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86A5B" w14:textId="665EE58B" w:rsidR="00C42D05" w:rsidRPr="00241F1B" w:rsidRDefault="00C42D05" w:rsidP="00810781">
      <w:pPr>
        <w:spacing w:after="0" w:line="480" w:lineRule="auto"/>
        <w:jc w:val="center"/>
        <w:rPr>
          <w:rFonts w:asciiTheme="majorBidi" w:eastAsia="Calibri" w:hAnsiTheme="majorBidi" w:cstheme="majorBidi"/>
          <w:b/>
          <w:bCs/>
          <w:sz w:val="28"/>
          <w:szCs w:val="28"/>
        </w:rPr>
      </w:pPr>
      <w:r w:rsidRPr="00241F1B">
        <w:rPr>
          <w:rFonts w:asciiTheme="majorBidi" w:eastAsia="Calibri" w:hAnsiTheme="majorBidi" w:cstheme="majorBidi"/>
          <w:b/>
          <w:bCs/>
          <w:sz w:val="28"/>
          <w:szCs w:val="28"/>
        </w:rPr>
        <w:t xml:space="preserve">The Future of Labor Unions in the Age of Automation and </w:t>
      </w:r>
      <w:ins w:id="0" w:author="ACL" w:date="2020-04-30T16:05:00Z">
        <w:r w:rsidR="00241F1B">
          <w:rPr>
            <w:rFonts w:asciiTheme="majorBidi" w:eastAsia="Calibri" w:hAnsiTheme="majorBidi" w:cstheme="majorBidi"/>
            <w:b/>
            <w:bCs/>
            <w:sz w:val="28"/>
            <w:szCs w:val="28"/>
          </w:rPr>
          <w:t xml:space="preserve">at </w:t>
        </w:r>
      </w:ins>
      <w:r w:rsidRPr="00241F1B">
        <w:rPr>
          <w:rFonts w:asciiTheme="majorBidi" w:eastAsia="Calibri" w:hAnsiTheme="majorBidi" w:cstheme="majorBidi"/>
          <w:b/>
          <w:bCs/>
          <w:sz w:val="28"/>
          <w:szCs w:val="28"/>
        </w:rPr>
        <w:t xml:space="preserve">the Dawn of AI </w:t>
      </w:r>
    </w:p>
    <w:p w14:paraId="5674F262" w14:textId="77777777" w:rsidR="00C42D05" w:rsidRPr="00241F1B" w:rsidRDefault="00C42D05" w:rsidP="00810781">
      <w:pPr>
        <w:spacing w:after="0" w:line="480" w:lineRule="auto"/>
        <w:jc w:val="center"/>
        <w:rPr>
          <w:rFonts w:asciiTheme="majorBidi" w:hAnsiTheme="majorBidi" w:cstheme="majorBidi"/>
          <w:b/>
          <w:bCs/>
          <w:sz w:val="24"/>
          <w:szCs w:val="24"/>
          <w:vertAlign w:val="superscript"/>
        </w:rPr>
      </w:pPr>
      <w:r w:rsidRPr="00241F1B">
        <w:rPr>
          <w:rFonts w:asciiTheme="majorBidi" w:hAnsiTheme="majorBidi" w:cstheme="majorBidi"/>
          <w:b/>
          <w:bCs/>
          <w:sz w:val="24"/>
          <w:szCs w:val="24"/>
        </w:rPr>
        <w:t>Gadi Nissim</w:t>
      </w:r>
      <w:r w:rsidRPr="00241F1B">
        <w:rPr>
          <w:rFonts w:asciiTheme="majorBidi" w:hAnsiTheme="majorBidi" w:cstheme="majorBidi"/>
          <w:b/>
          <w:bCs/>
          <w:sz w:val="24"/>
          <w:szCs w:val="24"/>
          <w:vertAlign w:val="superscript"/>
        </w:rPr>
        <w:t>1,2</w:t>
      </w:r>
      <w:r w:rsidRPr="00241F1B">
        <w:rPr>
          <w:rFonts w:asciiTheme="majorBidi" w:hAnsiTheme="majorBidi" w:cstheme="majorBidi"/>
          <w:b/>
          <w:bCs/>
          <w:sz w:val="24"/>
          <w:szCs w:val="24"/>
        </w:rPr>
        <w:t>, Tomer Simon</w:t>
      </w:r>
      <w:r w:rsidRPr="00241F1B">
        <w:rPr>
          <w:rFonts w:asciiTheme="majorBidi" w:hAnsiTheme="majorBidi" w:cstheme="majorBidi"/>
          <w:b/>
          <w:bCs/>
          <w:sz w:val="24"/>
          <w:szCs w:val="24"/>
          <w:vertAlign w:val="superscript"/>
        </w:rPr>
        <w:t>1,3</w:t>
      </w:r>
    </w:p>
    <w:p w14:paraId="5F8384D3" w14:textId="591BE317" w:rsidR="00C42D05" w:rsidRPr="00241F1B" w:rsidRDefault="00C42D05" w:rsidP="00810781">
      <w:pPr>
        <w:pStyle w:val="ListParagraph"/>
        <w:spacing w:after="0" w:line="480" w:lineRule="auto"/>
        <w:ind w:left="360"/>
        <w:jc w:val="center"/>
        <w:rPr>
          <w:rStyle w:val="st"/>
          <w:rFonts w:cs="Calibri"/>
        </w:rPr>
      </w:pPr>
      <w:commentRangeStart w:id="1"/>
      <w:r w:rsidRPr="00241F1B">
        <w:rPr>
          <w:rFonts w:asciiTheme="majorBidi" w:hAnsiTheme="majorBidi" w:cstheme="majorBidi"/>
          <w:sz w:val="24"/>
          <w:szCs w:val="24"/>
          <w:vertAlign w:val="superscript"/>
        </w:rPr>
        <w:t>1</w:t>
      </w:r>
      <w:del w:id="2" w:author="ACL" w:date="2020-04-30T16:39:00Z">
        <w:r w:rsidRPr="00241F1B" w:rsidDel="00E254DB">
          <w:rPr>
            <w:rFonts w:asciiTheme="majorBidi" w:hAnsiTheme="majorBidi" w:cstheme="majorBidi"/>
            <w:sz w:val="24"/>
            <w:szCs w:val="24"/>
            <w:vertAlign w:val="superscript"/>
          </w:rPr>
          <w:delText xml:space="preserve"> </w:delText>
        </w:r>
      </w:del>
      <w:ins w:id="3" w:author="ACL" w:date="2020-04-30T16:39:00Z">
        <w:r w:rsidR="00E254DB" w:rsidRPr="00E254DB">
          <w:rPr>
            <w:rFonts w:asciiTheme="majorBidi" w:hAnsiTheme="majorBidi" w:cstheme="majorBidi"/>
            <w:sz w:val="24"/>
            <w:szCs w:val="24"/>
          </w:rPr>
          <w:t xml:space="preserve"> </w:t>
        </w:r>
      </w:ins>
      <w:r w:rsidRPr="00241F1B">
        <w:rPr>
          <w:sz w:val="24"/>
          <w:szCs w:val="24"/>
        </w:rPr>
        <w:t>Both authors contributed equally to this work</w:t>
      </w:r>
      <w:commentRangeEnd w:id="1"/>
      <w:r w:rsidR="00DA02F4">
        <w:rPr>
          <w:rStyle w:val="CommentReference"/>
        </w:rPr>
        <w:commentReference w:id="1"/>
      </w:r>
    </w:p>
    <w:p w14:paraId="538B69B8" w14:textId="1DE3CDDB" w:rsidR="00C42D05" w:rsidRPr="00241F1B" w:rsidRDefault="00C42D05" w:rsidP="00810781">
      <w:pPr>
        <w:spacing w:after="0" w:line="480" w:lineRule="auto"/>
        <w:jc w:val="center"/>
        <w:rPr>
          <w:rFonts w:asciiTheme="majorBidi" w:hAnsiTheme="majorBidi" w:cstheme="majorBidi"/>
          <w:sz w:val="24"/>
          <w:szCs w:val="24"/>
        </w:rPr>
      </w:pPr>
      <w:r w:rsidRPr="00241F1B">
        <w:rPr>
          <w:rFonts w:asciiTheme="majorBidi" w:hAnsiTheme="majorBidi" w:cstheme="majorBidi"/>
          <w:sz w:val="24"/>
          <w:szCs w:val="24"/>
          <w:vertAlign w:val="superscript"/>
        </w:rPr>
        <w:t>2</w:t>
      </w:r>
      <w:del w:id="4" w:author="ACL" w:date="2020-04-30T16:39:00Z">
        <w:r w:rsidRPr="00241F1B" w:rsidDel="00E254DB">
          <w:rPr>
            <w:rFonts w:asciiTheme="majorBidi" w:hAnsiTheme="majorBidi" w:cstheme="majorBidi"/>
            <w:sz w:val="24"/>
            <w:szCs w:val="24"/>
            <w:vertAlign w:val="superscript"/>
          </w:rPr>
          <w:delText xml:space="preserve"> </w:delText>
        </w:r>
      </w:del>
      <w:ins w:id="5" w:author="ACL" w:date="2020-04-30T16:39:00Z">
        <w:r w:rsidR="00E254DB" w:rsidRPr="00E254DB">
          <w:rPr>
            <w:rFonts w:asciiTheme="majorBidi" w:hAnsiTheme="majorBidi" w:cstheme="majorBidi"/>
            <w:sz w:val="24"/>
            <w:szCs w:val="24"/>
          </w:rPr>
          <w:t xml:space="preserve"> </w:t>
        </w:r>
      </w:ins>
      <w:r w:rsidRPr="00241F1B">
        <w:rPr>
          <w:sz w:val="24"/>
          <w:szCs w:val="24"/>
        </w:rPr>
        <w:t>Ruppin Academic Center, Israel</w:t>
      </w:r>
    </w:p>
    <w:p w14:paraId="2663943B" w14:textId="475D0C6C" w:rsidR="00C42D05" w:rsidRPr="00241F1B" w:rsidRDefault="00C42D05" w:rsidP="00810781">
      <w:pPr>
        <w:spacing w:after="0" w:line="480" w:lineRule="auto"/>
        <w:jc w:val="center"/>
        <w:rPr>
          <w:sz w:val="24"/>
          <w:szCs w:val="24"/>
        </w:rPr>
      </w:pPr>
      <w:r w:rsidRPr="00241F1B">
        <w:rPr>
          <w:rFonts w:asciiTheme="majorBidi" w:hAnsiTheme="majorBidi" w:cstheme="majorBidi"/>
          <w:sz w:val="24"/>
          <w:szCs w:val="24"/>
          <w:vertAlign w:val="superscript"/>
        </w:rPr>
        <w:t>3</w:t>
      </w:r>
      <w:del w:id="6" w:author="ACL" w:date="2020-04-30T16:39:00Z">
        <w:r w:rsidRPr="00241F1B" w:rsidDel="00E254DB">
          <w:rPr>
            <w:rFonts w:asciiTheme="majorBidi" w:hAnsiTheme="majorBidi" w:cstheme="majorBidi"/>
            <w:sz w:val="24"/>
            <w:szCs w:val="24"/>
            <w:vertAlign w:val="superscript"/>
          </w:rPr>
          <w:delText xml:space="preserve"> </w:delText>
        </w:r>
      </w:del>
      <w:ins w:id="7" w:author="ACL" w:date="2020-04-30T16:39:00Z">
        <w:r w:rsidR="00E254DB" w:rsidRPr="00E254DB">
          <w:rPr>
            <w:rFonts w:asciiTheme="majorBidi" w:hAnsiTheme="majorBidi" w:cstheme="majorBidi"/>
            <w:sz w:val="24"/>
            <w:szCs w:val="24"/>
          </w:rPr>
          <w:t xml:space="preserve"> </w:t>
        </w:r>
      </w:ins>
      <w:r w:rsidRPr="00241F1B">
        <w:rPr>
          <w:sz w:val="24"/>
          <w:szCs w:val="24"/>
        </w:rPr>
        <w:t>Tel Aviv University, Israel</w:t>
      </w:r>
    </w:p>
    <w:p w14:paraId="3E7B328F" w14:textId="33D564DD" w:rsidR="00C42D05" w:rsidRPr="00241F1B" w:rsidRDefault="00C42D05" w:rsidP="00810781">
      <w:pPr>
        <w:spacing w:line="480" w:lineRule="auto"/>
        <w:jc w:val="both"/>
        <w:rPr>
          <w:b/>
          <w:bCs/>
          <w:sz w:val="24"/>
          <w:szCs w:val="24"/>
          <w:u w:val="single"/>
        </w:rPr>
      </w:pPr>
      <w:commentRangeStart w:id="8"/>
      <w:r w:rsidRPr="00241F1B">
        <w:rPr>
          <w:b/>
          <w:bCs/>
          <w:sz w:val="24"/>
          <w:szCs w:val="24"/>
          <w:u w:val="single"/>
        </w:rPr>
        <w:t>Abstract</w:t>
      </w:r>
      <w:commentRangeEnd w:id="8"/>
      <w:r w:rsidR="00810781">
        <w:rPr>
          <w:rStyle w:val="CommentReference"/>
        </w:rPr>
        <w:commentReference w:id="8"/>
      </w:r>
    </w:p>
    <w:p w14:paraId="174F72EA" w14:textId="33B5054F" w:rsidR="00C42D05" w:rsidRPr="00241F1B" w:rsidRDefault="00C42D05" w:rsidP="00810781">
      <w:pPr>
        <w:spacing w:line="480" w:lineRule="auto"/>
        <w:jc w:val="both"/>
        <w:rPr>
          <w:b/>
          <w:bCs/>
          <w:sz w:val="24"/>
          <w:szCs w:val="24"/>
          <w:u w:val="single"/>
        </w:rPr>
      </w:pPr>
    </w:p>
    <w:p w14:paraId="2B5A246D" w14:textId="42997C85" w:rsidR="00C552AF" w:rsidRPr="00241F1B" w:rsidRDefault="00A44037" w:rsidP="00810781">
      <w:pPr>
        <w:spacing w:line="480" w:lineRule="auto"/>
        <w:jc w:val="both"/>
        <w:rPr>
          <w:b/>
          <w:bCs/>
          <w:sz w:val="24"/>
          <w:szCs w:val="24"/>
          <w:u w:val="single"/>
        </w:rPr>
      </w:pPr>
      <w:r w:rsidRPr="00241F1B">
        <w:rPr>
          <w:b/>
          <w:bCs/>
          <w:sz w:val="24"/>
          <w:szCs w:val="24"/>
          <w:u w:val="single"/>
        </w:rPr>
        <w:t>Introduction</w:t>
      </w:r>
    </w:p>
    <w:p w14:paraId="5CDA7A60" w14:textId="259B580B" w:rsidR="00241F1B" w:rsidRDefault="00810781">
      <w:pPr>
        <w:spacing w:line="480" w:lineRule="auto"/>
        <w:ind w:firstLine="709"/>
        <w:jc w:val="both"/>
        <w:rPr>
          <w:ins w:id="9" w:author="ACL" w:date="2020-04-30T16:20:00Z"/>
          <w:sz w:val="24"/>
          <w:szCs w:val="24"/>
        </w:rPr>
        <w:pPrChange w:id="10" w:author="ACL" w:date="2020-04-30T18:02:00Z">
          <w:pPr>
            <w:spacing w:line="360" w:lineRule="auto"/>
            <w:jc w:val="both"/>
          </w:pPr>
        </w:pPrChange>
      </w:pPr>
      <w:r>
        <w:rPr>
          <w:sz w:val="24"/>
          <w:szCs w:val="24"/>
        </w:rPr>
        <w:t>T</w:t>
      </w:r>
      <w:r w:rsidR="00C523DB" w:rsidRPr="00241F1B">
        <w:rPr>
          <w:sz w:val="24"/>
          <w:szCs w:val="24"/>
        </w:rPr>
        <w:t xml:space="preserve">he world </w:t>
      </w:r>
      <w:del w:id="11" w:author="ACL" w:date="2020-05-02T12:55:00Z">
        <w:r w:rsidDel="004F21F6">
          <w:rPr>
            <w:sz w:val="24"/>
            <w:szCs w:val="24"/>
          </w:rPr>
          <w:delText xml:space="preserve">in </w:delText>
        </w:r>
      </w:del>
      <w:ins w:id="12" w:author="ACL" w:date="2020-05-02T12:55:00Z">
        <w:r w:rsidR="004F21F6">
          <w:rPr>
            <w:sz w:val="24"/>
            <w:szCs w:val="24"/>
          </w:rPr>
          <w:t xml:space="preserve">is </w:t>
        </w:r>
      </w:ins>
      <w:del w:id="13" w:author="ACL" w:date="2020-05-02T12:55:00Z">
        <w:r w:rsidDel="008E59A9">
          <w:rPr>
            <w:sz w:val="24"/>
            <w:szCs w:val="24"/>
          </w:rPr>
          <w:delText>now</w:delText>
        </w:r>
        <w:r w:rsidR="00C523DB" w:rsidRPr="00241F1B" w:rsidDel="008E59A9">
          <w:rPr>
            <w:sz w:val="24"/>
            <w:szCs w:val="24"/>
          </w:rPr>
          <w:delText xml:space="preserve"> </w:delText>
        </w:r>
      </w:del>
      <w:ins w:id="14" w:author="ACL" w:date="2020-05-02T12:55:00Z">
        <w:r w:rsidR="008E59A9">
          <w:rPr>
            <w:sz w:val="24"/>
            <w:szCs w:val="24"/>
          </w:rPr>
          <w:t>currently</w:t>
        </w:r>
        <w:r w:rsidR="008E59A9" w:rsidRPr="00241F1B">
          <w:rPr>
            <w:sz w:val="24"/>
            <w:szCs w:val="24"/>
          </w:rPr>
          <w:t xml:space="preserve"> </w:t>
        </w:r>
      </w:ins>
      <w:r>
        <w:rPr>
          <w:sz w:val="24"/>
          <w:szCs w:val="24"/>
        </w:rPr>
        <w:t>traversing</w:t>
      </w:r>
      <w:r w:rsidR="00C523DB" w:rsidRPr="00241F1B">
        <w:rPr>
          <w:sz w:val="24"/>
          <w:szCs w:val="24"/>
        </w:rPr>
        <w:t xml:space="preserve"> a global </w:t>
      </w:r>
      <w:r>
        <w:rPr>
          <w:sz w:val="24"/>
          <w:szCs w:val="24"/>
        </w:rPr>
        <w:t xml:space="preserve">health </w:t>
      </w:r>
      <w:r w:rsidR="00C523DB" w:rsidRPr="00241F1B">
        <w:rPr>
          <w:sz w:val="24"/>
          <w:szCs w:val="24"/>
        </w:rPr>
        <w:t>crisis</w:t>
      </w:r>
      <w:del w:id="15" w:author="ACL" w:date="2020-04-30T16:13:00Z">
        <w:r w:rsidR="00C523DB" w:rsidRPr="00241F1B" w:rsidDel="00241F1B">
          <w:rPr>
            <w:sz w:val="24"/>
            <w:szCs w:val="24"/>
          </w:rPr>
          <w:delText>, which made</w:delText>
        </w:r>
      </w:del>
      <w:ins w:id="16" w:author="ACL" w:date="2020-04-30T16:13:00Z">
        <w:r w:rsidR="00241F1B">
          <w:rPr>
            <w:sz w:val="24"/>
            <w:szCs w:val="24"/>
          </w:rPr>
          <w:t xml:space="preserve"> that has forced</w:t>
        </w:r>
      </w:ins>
      <w:r w:rsidR="00C523DB" w:rsidRPr="00241F1B">
        <w:rPr>
          <w:sz w:val="24"/>
          <w:szCs w:val="24"/>
        </w:rPr>
        <w:t xml:space="preserve"> </w:t>
      </w:r>
      <w:r w:rsidR="0D51C913" w:rsidRPr="00241F1B">
        <w:rPr>
          <w:sz w:val="24"/>
          <w:szCs w:val="24"/>
        </w:rPr>
        <w:t>governments</w:t>
      </w:r>
      <w:r w:rsidR="00C523DB" w:rsidRPr="00241F1B">
        <w:rPr>
          <w:sz w:val="24"/>
          <w:szCs w:val="24"/>
        </w:rPr>
        <w:t xml:space="preserve"> </w:t>
      </w:r>
      <w:r>
        <w:rPr>
          <w:sz w:val="24"/>
          <w:szCs w:val="24"/>
        </w:rPr>
        <w:t>everywhere</w:t>
      </w:r>
      <w:r w:rsidR="00C523DB" w:rsidRPr="00241F1B">
        <w:rPr>
          <w:sz w:val="24"/>
          <w:szCs w:val="24"/>
        </w:rPr>
        <w:t xml:space="preserve"> </w:t>
      </w:r>
      <w:ins w:id="17" w:author="ACL" w:date="2020-04-30T16:13:00Z">
        <w:r w:rsidR="00241F1B">
          <w:rPr>
            <w:sz w:val="24"/>
            <w:szCs w:val="24"/>
          </w:rPr>
          <w:t xml:space="preserve">to </w:t>
        </w:r>
      </w:ins>
      <w:r w:rsidR="00C523DB" w:rsidRPr="00241F1B">
        <w:rPr>
          <w:sz w:val="24"/>
          <w:szCs w:val="24"/>
        </w:rPr>
        <w:t>take</w:t>
      </w:r>
      <w:del w:id="18" w:author="ACL" w:date="2020-04-30T16:14:00Z">
        <w:r w:rsidR="00C523DB" w:rsidRPr="00241F1B" w:rsidDel="00241F1B">
          <w:rPr>
            <w:sz w:val="24"/>
            <w:szCs w:val="24"/>
          </w:rPr>
          <w:delText xml:space="preserve"> </w:delText>
        </w:r>
      </w:del>
      <w:r w:rsidR="65551185" w:rsidRPr="00241F1B">
        <w:rPr>
          <w:sz w:val="24"/>
          <w:szCs w:val="24"/>
        </w:rPr>
        <w:t xml:space="preserve"> unprecedented</w:t>
      </w:r>
      <w:r w:rsidR="00C523DB" w:rsidRPr="00241F1B">
        <w:rPr>
          <w:sz w:val="24"/>
          <w:szCs w:val="24"/>
        </w:rPr>
        <w:t xml:space="preserve"> actions </w:t>
      </w:r>
      <w:del w:id="19" w:author="ACL" w:date="2020-04-30T16:14:00Z">
        <w:r w:rsidR="00C523DB" w:rsidRPr="00241F1B" w:rsidDel="00241F1B">
          <w:rPr>
            <w:sz w:val="24"/>
            <w:szCs w:val="24"/>
          </w:rPr>
          <w:delText>to try</w:delText>
        </w:r>
      </w:del>
      <w:ins w:id="20" w:author="ACL" w:date="2020-04-30T16:14:00Z">
        <w:r w:rsidR="00241F1B">
          <w:rPr>
            <w:sz w:val="24"/>
            <w:szCs w:val="24"/>
          </w:rPr>
          <w:t>in an attempt to</w:t>
        </w:r>
      </w:ins>
      <w:del w:id="21" w:author="ACL" w:date="2020-04-30T16:14:00Z">
        <w:r w:rsidR="00C523DB" w:rsidRPr="00241F1B" w:rsidDel="00241F1B">
          <w:rPr>
            <w:sz w:val="24"/>
            <w:szCs w:val="24"/>
          </w:rPr>
          <w:delText xml:space="preserve"> and</w:delText>
        </w:r>
      </w:del>
      <w:r w:rsidR="00C523DB" w:rsidRPr="00241F1B">
        <w:rPr>
          <w:sz w:val="24"/>
          <w:szCs w:val="24"/>
        </w:rPr>
        <w:t xml:space="preserve"> stop the spread of the SARS-CoV-2 virus. These actions </w:t>
      </w:r>
      <w:ins w:id="22" w:author="ACL" w:date="2020-04-30T16:14:00Z">
        <w:r w:rsidR="00241F1B">
          <w:rPr>
            <w:sz w:val="24"/>
            <w:szCs w:val="24"/>
          </w:rPr>
          <w:t xml:space="preserve">have </w:t>
        </w:r>
      </w:ins>
      <w:r w:rsidR="00C523DB" w:rsidRPr="00241F1B">
        <w:rPr>
          <w:sz w:val="24"/>
          <w:szCs w:val="24"/>
        </w:rPr>
        <w:t xml:space="preserve">included closing borders to ground and air travel, closing schools and universities, </w:t>
      </w:r>
      <w:del w:id="23" w:author="ACL" w:date="2020-04-30T16:15:00Z">
        <w:r w:rsidR="00C523DB" w:rsidRPr="00241F1B" w:rsidDel="00241F1B">
          <w:rPr>
            <w:sz w:val="24"/>
            <w:szCs w:val="24"/>
          </w:rPr>
          <w:delText xml:space="preserve">closing </w:delText>
        </w:r>
      </w:del>
      <w:r w:rsidR="00C523DB" w:rsidRPr="00241F1B">
        <w:rPr>
          <w:sz w:val="24"/>
          <w:szCs w:val="24"/>
        </w:rPr>
        <w:t xml:space="preserve">shopping malls, </w:t>
      </w:r>
      <w:del w:id="24" w:author="ACL" w:date="2020-04-30T16:15:00Z">
        <w:r w:rsidR="00C523DB" w:rsidRPr="00241F1B" w:rsidDel="00241F1B">
          <w:rPr>
            <w:sz w:val="24"/>
            <w:szCs w:val="24"/>
          </w:rPr>
          <w:delText xml:space="preserve">closing </w:delText>
        </w:r>
      </w:del>
      <w:r w:rsidR="00C523DB" w:rsidRPr="00241F1B">
        <w:rPr>
          <w:sz w:val="24"/>
          <w:szCs w:val="24"/>
        </w:rPr>
        <w:t xml:space="preserve">production and manufacturing </w:t>
      </w:r>
      <w:del w:id="25" w:author="ACL" w:date="2020-04-30T16:15:00Z">
        <w:r w:rsidR="00C523DB" w:rsidRPr="00241F1B" w:rsidDel="00241F1B">
          <w:rPr>
            <w:sz w:val="24"/>
            <w:szCs w:val="24"/>
          </w:rPr>
          <w:delText>lines</w:delText>
        </w:r>
      </w:del>
      <w:ins w:id="26" w:author="ACL" w:date="2020-04-30T16:15:00Z">
        <w:r w:rsidR="00241F1B">
          <w:rPr>
            <w:sz w:val="24"/>
            <w:szCs w:val="24"/>
          </w:rPr>
          <w:t>facilities</w:t>
        </w:r>
      </w:ins>
      <w:r w:rsidR="00C523DB" w:rsidRPr="00241F1B">
        <w:rPr>
          <w:sz w:val="24"/>
          <w:szCs w:val="24"/>
        </w:rPr>
        <w:t xml:space="preserve">, and requiring </w:t>
      </w:r>
      <w:r>
        <w:rPr>
          <w:sz w:val="24"/>
          <w:szCs w:val="24"/>
        </w:rPr>
        <w:t xml:space="preserve">people to practice </w:t>
      </w:r>
      <w:r w:rsidR="00C523DB" w:rsidRPr="00241F1B">
        <w:rPr>
          <w:sz w:val="24"/>
          <w:szCs w:val="24"/>
        </w:rPr>
        <w:t>social distancing</w:t>
      </w:r>
      <w:ins w:id="27" w:author="ACL" w:date="2020-04-30T16:16:00Z">
        <w:r w:rsidR="00241F1B">
          <w:rPr>
            <w:sz w:val="24"/>
            <w:szCs w:val="24"/>
          </w:rPr>
          <w:t>,</w:t>
        </w:r>
      </w:ins>
      <w:r w:rsidR="00C523DB" w:rsidRPr="00241F1B">
        <w:rPr>
          <w:sz w:val="24"/>
          <w:szCs w:val="24"/>
        </w:rPr>
        <w:t xml:space="preserve"> including </w:t>
      </w:r>
      <w:r w:rsidR="6AA231CE" w:rsidRPr="00241F1B">
        <w:rPr>
          <w:sz w:val="24"/>
          <w:szCs w:val="24"/>
        </w:rPr>
        <w:t>quarantine</w:t>
      </w:r>
      <w:r w:rsidR="00C523DB" w:rsidRPr="00241F1B">
        <w:rPr>
          <w:sz w:val="24"/>
          <w:szCs w:val="24"/>
        </w:rPr>
        <w:t xml:space="preserve"> and shelter</w:t>
      </w:r>
      <w:ins w:id="28" w:author="ACL" w:date="2020-04-30T16:17:00Z">
        <w:r w:rsidR="00241F1B">
          <w:rPr>
            <w:sz w:val="24"/>
            <w:szCs w:val="24"/>
          </w:rPr>
          <w:t>-</w:t>
        </w:r>
      </w:ins>
      <w:del w:id="29" w:author="ACL" w:date="2020-04-30T16:17:00Z">
        <w:r w:rsidR="00C523DB" w:rsidRPr="00241F1B" w:rsidDel="00241F1B">
          <w:rPr>
            <w:sz w:val="24"/>
            <w:szCs w:val="24"/>
          </w:rPr>
          <w:delText xml:space="preserve"> </w:delText>
        </w:r>
      </w:del>
      <w:r w:rsidR="00C523DB" w:rsidRPr="00241F1B">
        <w:rPr>
          <w:sz w:val="24"/>
          <w:szCs w:val="24"/>
        </w:rPr>
        <w:t>in</w:t>
      </w:r>
      <w:ins w:id="30" w:author="ACL" w:date="2020-04-30T16:17:00Z">
        <w:r w:rsidR="00241F1B">
          <w:rPr>
            <w:sz w:val="24"/>
            <w:szCs w:val="24"/>
          </w:rPr>
          <w:t>-</w:t>
        </w:r>
      </w:ins>
      <w:del w:id="31" w:author="ACL" w:date="2020-04-30T16:17:00Z">
        <w:r w:rsidR="00C523DB" w:rsidRPr="00241F1B" w:rsidDel="00241F1B">
          <w:rPr>
            <w:sz w:val="24"/>
            <w:szCs w:val="24"/>
          </w:rPr>
          <w:delText xml:space="preserve"> </w:delText>
        </w:r>
      </w:del>
      <w:r w:rsidR="00C523DB" w:rsidRPr="00241F1B">
        <w:rPr>
          <w:sz w:val="24"/>
          <w:szCs w:val="24"/>
        </w:rPr>
        <w:t xml:space="preserve">place practices. </w:t>
      </w:r>
      <w:r w:rsidR="00A35EE4" w:rsidRPr="00241F1B">
        <w:rPr>
          <w:sz w:val="24"/>
          <w:szCs w:val="24"/>
        </w:rPr>
        <w:t>C</w:t>
      </w:r>
      <w:r w:rsidR="00463209" w:rsidRPr="00241F1B">
        <w:rPr>
          <w:sz w:val="24"/>
          <w:szCs w:val="24"/>
        </w:rPr>
        <w:t xml:space="preserve">ompanies in numerous countries </w:t>
      </w:r>
      <w:del w:id="32" w:author="ACL" w:date="2020-04-30T16:17:00Z">
        <w:r w:rsidR="00A35EE4" w:rsidRPr="00241F1B" w:rsidDel="00241F1B">
          <w:rPr>
            <w:sz w:val="24"/>
            <w:szCs w:val="24"/>
          </w:rPr>
          <w:delText xml:space="preserve">were </w:delText>
        </w:r>
      </w:del>
      <w:ins w:id="33" w:author="ACL" w:date="2020-04-30T16:17:00Z">
        <w:r w:rsidR="00241F1B">
          <w:rPr>
            <w:sz w:val="24"/>
            <w:szCs w:val="24"/>
          </w:rPr>
          <w:t>have been</w:t>
        </w:r>
        <w:r w:rsidR="00241F1B" w:rsidRPr="00241F1B">
          <w:rPr>
            <w:sz w:val="24"/>
            <w:szCs w:val="24"/>
          </w:rPr>
          <w:t xml:space="preserve"> </w:t>
        </w:r>
      </w:ins>
      <w:r w:rsidR="00A35EE4" w:rsidRPr="00241F1B">
        <w:rPr>
          <w:sz w:val="24"/>
          <w:szCs w:val="24"/>
        </w:rPr>
        <w:t xml:space="preserve">required </w:t>
      </w:r>
      <w:r w:rsidR="00463209" w:rsidRPr="00241F1B">
        <w:rPr>
          <w:sz w:val="24"/>
          <w:szCs w:val="24"/>
        </w:rPr>
        <w:t>to change their work procedures to safeguard the health of their employees</w:t>
      </w:r>
      <w:del w:id="34" w:author="ACL" w:date="2020-04-30T16:17:00Z">
        <w:r w:rsidR="00A35EE4" w:rsidRPr="00241F1B" w:rsidDel="00241F1B">
          <w:rPr>
            <w:sz w:val="24"/>
            <w:szCs w:val="24"/>
          </w:rPr>
          <w:delText>,</w:delText>
        </w:r>
      </w:del>
      <w:ins w:id="35" w:author="ACL" w:date="2020-04-30T16:19:00Z">
        <w:r w:rsidR="00241F1B">
          <w:rPr>
            <w:sz w:val="24"/>
            <w:szCs w:val="24"/>
          </w:rPr>
          <w:t xml:space="preserve">, which has often </w:t>
        </w:r>
      </w:ins>
      <w:r>
        <w:rPr>
          <w:sz w:val="24"/>
          <w:szCs w:val="24"/>
        </w:rPr>
        <w:t>led t</w:t>
      </w:r>
      <w:ins w:id="36" w:author="ACL" w:date="2020-04-30T16:19:00Z">
        <w:r w:rsidR="00241F1B">
          <w:rPr>
            <w:sz w:val="24"/>
            <w:szCs w:val="24"/>
          </w:rPr>
          <w:t xml:space="preserve">o </w:t>
        </w:r>
      </w:ins>
      <w:del w:id="37" w:author="ACL" w:date="2020-04-30T16:19:00Z">
        <w:r w:rsidR="00A35EE4" w:rsidRPr="00241F1B" w:rsidDel="00241F1B">
          <w:rPr>
            <w:sz w:val="24"/>
            <w:szCs w:val="24"/>
          </w:rPr>
          <w:delText xml:space="preserve"> and</w:delText>
        </w:r>
      </w:del>
      <w:del w:id="38" w:author="ACL" w:date="2020-04-30T16:17:00Z">
        <w:r w:rsidR="00A35EE4" w:rsidRPr="00241F1B" w:rsidDel="00241F1B">
          <w:rPr>
            <w:sz w:val="24"/>
            <w:szCs w:val="24"/>
          </w:rPr>
          <w:delText xml:space="preserve"> move</w:delText>
        </w:r>
      </w:del>
      <w:del w:id="39" w:author="ACL" w:date="2020-04-30T16:18:00Z">
        <w:r w:rsidR="00A35EE4" w:rsidRPr="00241F1B" w:rsidDel="00241F1B">
          <w:rPr>
            <w:sz w:val="24"/>
            <w:szCs w:val="24"/>
          </w:rPr>
          <w:delText xml:space="preserve"> to</w:delText>
        </w:r>
      </w:del>
      <w:del w:id="40" w:author="ACL" w:date="2020-04-30T16:19:00Z">
        <w:r w:rsidR="00A35EE4" w:rsidRPr="00241F1B" w:rsidDel="00241F1B">
          <w:rPr>
            <w:sz w:val="24"/>
            <w:szCs w:val="24"/>
          </w:rPr>
          <w:delText xml:space="preserve"> </w:delText>
        </w:r>
      </w:del>
      <w:del w:id="41" w:author="ACL" w:date="2020-04-30T16:17:00Z">
        <w:r w:rsidR="00A35EE4" w:rsidRPr="00241F1B" w:rsidDel="00241F1B">
          <w:rPr>
            <w:sz w:val="24"/>
            <w:szCs w:val="24"/>
          </w:rPr>
          <w:delText xml:space="preserve">a full mode of </w:delText>
        </w:r>
      </w:del>
      <w:r w:rsidR="00A35EE4" w:rsidRPr="00241F1B">
        <w:rPr>
          <w:sz w:val="24"/>
          <w:szCs w:val="24"/>
        </w:rPr>
        <w:t>remote work and work</w:t>
      </w:r>
      <w:ins w:id="42" w:author="ACL" w:date="2020-04-30T16:18:00Z">
        <w:r w:rsidR="00241F1B">
          <w:rPr>
            <w:sz w:val="24"/>
            <w:szCs w:val="24"/>
          </w:rPr>
          <w:t xml:space="preserve"> </w:t>
        </w:r>
      </w:ins>
      <w:del w:id="43" w:author="ACL" w:date="2020-04-30T16:18:00Z">
        <w:r w:rsidR="00A35EE4" w:rsidRPr="00241F1B" w:rsidDel="00241F1B">
          <w:rPr>
            <w:sz w:val="24"/>
            <w:szCs w:val="24"/>
          </w:rPr>
          <w:delText>-</w:delText>
        </w:r>
      </w:del>
      <w:r w:rsidR="00A35EE4" w:rsidRPr="00241F1B">
        <w:rPr>
          <w:sz w:val="24"/>
          <w:szCs w:val="24"/>
        </w:rPr>
        <w:t>from</w:t>
      </w:r>
      <w:ins w:id="44" w:author="ACL" w:date="2020-04-30T16:18:00Z">
        <w:r w:rsidR="00241F1B">
          <w:rPr>
            <w:sz w:val="24"/>
            <w:szCs w:val="24"/>
          </w:rPr>
          <w:t xml:space="preserve"> </w:t>
        </w:r>
      </w:ins>
      <w:del w:id="45" w:author="ACL" w:date="2020-04-30T16:18:00Z">
        <w:r w:rsidR="00A35EE4" w:rsidRPr="00241F1B" w:rsidDel="00241F1B">
          <w:rPr>
            <w:sz w:val="24"/>
            <w:szCs w:val="24"/>
          </w:rPr>
          <w:delText>-</w:delText>
        </w:r>
      </w:del>
      <w:r w:rsidR="00A35EE4" w:rsidRPr="00241F1B">
        <w:rPr>
          <w:sz w:val="24"/>
          <w:szCs w:val="24"/>
        </w:rPr>
        <w:t>home</w:t>
      </w:r>
      <w:del w:id="46" w:author="ACL" w:date="2020-04-30T16:18:00Z">
        <w:r w:rsidR="00A35EE4" w:rsidRPr="00241F1B" w:rsidDel="00241F1B">
          <w:rPr>
            <w:sz w:val="24"/>
            <w:szCs w:val="24"/>
          </w:rPr>
          <w:delText xml:space="preserve"> settings</w:delText>
        </w:r>
      </w:del>
      <w:r w:rsidR="00A35EE4" w:rsidRPr="00241F1B">
        <w:rPr>
          <w:sz w:val="24"/>
          <w:szCs w:val="24"/>
        </w:rPr>
        <w:t>.</w:t>
      </w:r>
      <w:r w:rsidR="00463209" w:rsidRPr="00241F1B">
        <w:rPr>
          <w:sz w:val="24"/>
          <w:szCs w:val="24"/>
        </w:rPr>
        <w:t xml:space="preserve"> </w:t>
      </w:r>
      <w:del w:id="47" w:author="ACL" w:date="2020-04-30T16:20:00Z">
        <w:r w:rsidR="00A35EE4" w:rsidRPr="00241F1B" w:rsidDel="00241F1B">
          <w:rPr>
            <w:sz w:val="24"/>
            <w:szCs w:val="24"/>
          </w:rPr>
          <w:delText xml:space="preserve">Many </w:delText>
        </w:r>
      </w:del>
      <w:ins w:id="48" w:author="ACL" w:date="2020-04-30T16:20:00Z">
        <w:r w:rsidR="00241F1B">
          <w:rPr>
            <w:sz w:val="24"/>
            <w:szCs w:val="24"/>
          </w:rPr>
          <w:t>Although m</w:t>
        </w:r>
        <w:r w:rsidR="00241F1B" w:rsidRPr="00241F1B">
          <w:rPr>
            <w:sz w:val="24"/>
            <w:szCs w:val="24"/>
          </w:rPr>
          <w:t xml:space="preserve">any </w:t>
        </w:r>
      </w:ins>
      <w:r w:rsidR="00A35EE4" w:rsidRPr="00241F1B">
        <w:rPr>
          <w:sz w:val="24"/>
          <w:szCs w:val="24"/>
        </w:rPr>
        <w:t xml:space="preserve">hi-tech companies </w:t>
      </w:r>
      <w:ins w:id="49" w:author="ACL" w:date="2020-04-30T16:20:00Z">
        <w:r w:rsidR="00241F1B">
          <w:rPr>
            <w:sz w:val="24"/>
            <w:szCs w:val="24"/>
          </w:rPr>
          <w:t xml:space="preserve">had previously </w:t>
        </w:r>
      </w:ins>
      <w:r w:rsidR="00A35EE4" w:rsidRPr="00241F1B">
        <w:rPr>
          <w:sz w:val="24"/>
          <w:szCs w:val="24"/>
        </w:rPr>
        <w:t xml:space="preserve">allowed </w:t>
      </w:r>
      <w:del w:id="50" w:author="ACL" w:date="2020-04-30T16:20:00Z">
        <w:r w:rsidR="00A35EE4" w:rsidRPr="00241F1B" w:rsidDel="00241F1B">
          <w:rPr>
            <w:sz w:val="24"/>
            <w:szCs w:val="24"/>
          </w:rPr>
          <w:delText xml:space="preserve">their </w:delText>
        </w:r>
      </w:del>
      <w:r w:rsidR="00A35EE4" w:rsidRPr="00241F1B">
        <w:rPr>
          <w:sz w:val="24"/>
          <w:szCs w:val="24"/>
        </w:rPr>
        <w:t xml:space="preserve">employees to work from home occasionally, </w:t>
      </w:r>
      <w:del w:id="51" w:author="ACL" w:date="2020-04-30T16:20:00Z">
        <w:r w:rsidR="00A35EE4" w:rsidRPr="00241F1B" w:rsidDel="00241F1B">
          <w:rPr>
            <w:sz w:val="24"/>
            <w:szCs w:val="24"/>
          </w:rPr>
          <w:delText xml:space="preserve">but </w:delText>
        </w:r>
      </w:del>
      <w:r w:rsidR="00A35EE4" w:rsidRPr="00241F1B">
        <w:rPr>
          <w:sz w:val="24"/>
          <w:szCs w:val="24"/>
        </w:rPr>
        <w:t>it was extremely rare to find companies t</w:t>
      </w:r>
      <w:ins w:id="52" w:author="ACL" w:date="2020-04-30T16:20:00Z">
        <w:r w:rsidR="00241F1B">
          <w:rPr>
            <w:sz w:val="24"/>
            <w:szCs w:val="24"/>
          </w:rPr>
          <w:t xml:space="preserve">o operate </w:t>
        </w:r>
      </w:ins>
      <w:del w:id="53" w:author="ACL" w:date="2020-04-30T16:20:00Z">
        <w:r w:rsidR="00A35EE4" w:rsidRPr="00241F1B" w:rsidDel="00241F1B">
          <w:rPr>
            <w:sz w:val="24"/>
            <w:szCs w:val="24"/>
          </w:rPr>
          <w:delText xml:space="preserve">hat </w:delText>
        </w:r>
      </w:del>
      <w:r w:rsidR="00A35EE4" w:rsidRPr="00241F1B">
        <w:rPr>
          <w:sz w:val="24"/>
          <w:szCs w:val="24"/>
        </w:rPr>
        <w:t xml:space="preserve">fully and </w:t>
      </w:r>
      <w:r w:rsidR="4CBF4862" w:rsidRPr="00241F1B">
        <w:rPr>
          <w:sz w:val="24"/>
          <w:szCs w:val="24"/>
        </w:rPr>
        <w:t>continuously</w:t>
      </w:r>
      <w:r w:rsidR="00A35EE4" w:rsidRPr="00241F1B">
        <w:rPr>
          <w:sz w:val="24"/>
          <w:szCs w:val="24"/>
        </w:rPr>
        <w:t xml:space="preserve"> </w:t>
      </w:r>
      <w:del w:id="54" w:author="ACL" w:date="2020-04-30T16:20:00Z">
        <w:r w:rsidR="00A35EE4" w:rsidRPr="00241F1B" w:rsidDel="00241F1B">
          <w:rPr>
            <w:sz w:val="24"/>
            <w:szCs w:val="24"/>
          </w:rPr>
          <w:delText xml:space="preserve">worked </w:delText>
        </w:r>
      </w:del>
      <w:r w:rsidR="00A35EE4" w:rsidRPr="00241F1B">
        <w:rPr>
          <w:sz w:val="24"/>
          <w:szCs w:val="24"/>
        </w:rPr>
        <w:t xml:space="preserve">in this mode. </w:t>
      </w:r>
      <w:del w:id="55" w:author="ACL" w:date="2020-04-30T16:20:00Z">
        <w:r w:rsidR="00DF3F00" w:rsidRPr="00241F1B" w:rsidDel="00241F1B">
          <w:rPr>
            <w:sz w:val="24"/>
            <w:szCs w:val="24"/>
          </w:rPr>
          <w:delText xml:space="preserve">It </w:delText>
        </w:r>
      </w:del>
    </w:p>
    <w:p w14:paraId="78E2CCDF" w14:textId="75343816" w:rsidR="00A6402D" w:rsidRPr="00241F1B" w:rsidRDefault="00810781">
      <w:pPr>
        <w:spacing w:line="480" w:lineRule="auto"/>
        <w:ind w:firstLine="709"/>
        <w:jc w:val="both"/>
        <w:rPr>
          <w:sz w:val="24"/>
          <w:szCs w:val="24"/>
        </w:rPr>
        <w:pPrChange w:id="56" w:author="ACL" w:date="2020-04-30T18:02:00Z">
          <w:pPr>
            <w:spacing w:line="360" w:lineRule="auto"/>
            <w:jc w:val="both"/>
          </w:pPr>
        </w:pPrChange>
      </w:pPr>
      <w:r>
        <w:rPr>
          <w:sz w:val="24"/>
          <w:szCs w:val="24"/>
        </w:rPr>
        <w:t>C</w:t>
      </w:r>
      <w:r w:rsidR="00DF3F00" w:rsidRPr="00241F1B">
        <w:rPr>
          <w:sz w:val="24"/>
          <w:szCs w:val="24"/>
        </w:rPr>
        <w:t>ompanies</w:t>
      </w:r>
      <w:r>
        <w:rPr>
          <w:sz w:val="24"/>
          <w:szCs w:val="24"/>
        </w:rPr>
        <w:t xml:space="preserve"> are not the only ones</w:t>
      </w:r>
      <w:r w:rsidR="00DF3F00" w:rsidRPr="00241F1B">
        <w:rPr>
          <w:sz w:val="24"/>
          <w:szCs w:val="24"/>
        </w:rPr>
        <w:t xml:space="preserve"> </w:t>
      </w:r>
      <w:del w:id="57" w:author="ACL" w:date="2020-04-30T16:21:00Z">
        <w:r w:rsidR="00DF3F00" w:rsidRPr="00241F1B" w:rsidDel="00241F1B">
          <w:rPr>
            <w:sz w:val="24"/>
            <w:szCs w:val="24"/>
          </w:rPr>
          <w:delText>that are adapting the ways</w:delText>
        </w:r>
      </w:del>
      <w:ins w:id="58" w:author="ACL" w:date="2020-04-30T16:21:00Z">
        <w:r w:rsidR="00241F1B">
          <w:rPr>
            <w:sz w:val="24"/>
            <w:szCs w:val="24"/>
          </w:rPr>
          <w:t>modifying how</w:t>
        </w:r>
      </w:ins>
      <w:r w:rsidR="00DF3F00" w:rsidRPr="00241F1B">
        <w:rPr>
          <w:sz w:val="24"/>
          <w:szCs w:val="24"/>
        </w:rPr>
        <w:t xml:space="preserve"> they operate</w:t>
      </w:r>
      <w:r>
        <w:rPr>
          <w:sz w:val="24"/>
          <w:szCs w:val="24"/>
        </w:rPr>
        <w:t>;</w:t>
      </w:r>
      <w:del w:id="59" w:author="ACL" w:date="2020-04-30T16:22:00Z">
        <w:r w:rsidR="00DF3F00" w:rsidRPr="00241F1B" w:rsidDel="00241F1B">
          <w:rPr>
            <w:sz w:val="24"/>
            <w:szCs w:val="24"/>
          </w:rPr>
          <w:delText>,</w:delText>
        </w:r>
      </w:del>
      <w:r w:rsidR="00DF3F00" w:rsidRPr="00241F1B">
        <w:rPr>
          <w:sz w:val="24"/>
          <w:szCs w:val="24"/>
        </w:rPr>
        <w:t xml:space="preserve"> </w:t>
      </w:r>
      <w:del w:id="60" w:author="ACL" w:date="2020-04-30T16:22:00Z">
        <w:r w:rsidR="00DF3F00" w:rsidRPr="00241F1B" w:rsidDel="00241F1B">
          <w:rPr>
            <w:sz w:val="24"/>
            <w:szCs w:val="24"/>
          </w:rPr>
          <w:delText xml:space="preserve">the </w:delText>
        </w:r>
      </w:del>
      <w:r w:rsidR="00DF3F00" w:rsidRPr="00241F1B">
        <w:rPr>
          <w:sz w:val="24"/>
          <w:szCs w:val="24"/>
        </w:rPr>
        <w:t>education</w:t>
      </w:r>
      <w:ins w:id="61" w:author="ACL" w:date="2020-04-30T16:22:00Z">
        <w:r w:rsidR="00241F1B">
          <w:rPr>
            <w:sz w:val="24"/>
            <w:szCs w:val="24"/>
          </w:rPr>
          <w:t>al institutions</w:t>
        </w:r>
      </w:ins>
      <w:del w:id="62" w:author="ACL" w:date="2020-04-30T16:22:00Z">
        <w:r w:rsidR="00DF3F00" w:rsidRPr="00241F1B" w:rsidDel="00241F1B">
          <w:rPr>
            <w:sz w:val="24"/>
            <w:szCs w:val="24"/>
          </w:rPr>
          <w:delText xml:space="preserve"> and higher education systems</w:delText>
        </w:r>
      </w:del>
      <w:r w:rsidR="00DF3F00" w:rsidRPr="00241F1B">
        <w:rPr>
          <w:sz w:val="24"/>
          <w:szCs w:val="24"/>
        </w:rPr>
        <w:t xml:space="preserve"> </w:t>
      </w:r>
      <w:ins w:id="63" w:author="ACL" w:date="2020-04-30T16:22:00Z">
        <w:r w:rsidR="00241F1B">
          <w:rPr>
            <w:sz w:val="24"/>
            <w:szCs w:val="24"/>
          </w:rPr>
          <w:t>have</w:t>
        </w:r>
      </w:ins>
      <w:r>
        <w:rPr>
          <w:sz w:val="24"/>
          <w:szCs w:val="24"/>
        </w:rPr>
        <w:t xml:space="preserve"> also</w:t>
      </w:r>
      <w:ins w:id="64" w:author="ACL" w:date="2020-04-30T16:22:00Z">
        <w:r w:rsidR="00241F1B">
          <w:rPr>
            <w:sz w:val="24"/>
            <w:szCs w:val="24"/>
          </w:rPr>
          <w:t xml:space="preserve"> </w:t>
        </w:r>
      </w:ins>
      <w:r w:rsidR="00DF3F00" w:rsidRPr="00241F1B">
        <w:rPr>
          <w:sz w:val="24"/>
          <w:szCs w:val="24"/>
        </w:rPr>
        <w:t xml:space="preserve">closed their gates and </w:t>
      </w:r>
      <w:del w:id="65" w:author="ACL" w:date="2020-04-30T16:22:00Z">
        <w:r w:rsidR="00DF3F00" w:rsidRPr="00241F1B" w:rsidDel="00241F1B">
          <w:rPr>
            <w:sz w:val="24"/>
            <w:szCs w:val="24"/>
          </w:rPr>
          <w:delText xml:space="preserve">moved </w:delText>
        </w:r>
      </w:del>
      <w:ins w:id="66" w:author="ACL" w:date="2020-04-30T16:22:00Z">
        <w:r w:rsidR="00241F1B">
          <w:rPr>
            <w:sz w:val="24"/>
            <w:szCs w:val="24"/>
          </w:rPr>
          <w:t>shifted</w:t>
        </w:r>
        <w:r w:rsidR="00241F1B" w:rsidRPr="00241F1B">
          <w:rPr>
            <w:sz w:val="24"/>
            <w:szCs w:val="24"/>
          </w:rPr>
          <w:t xml:space="preserve"> </w:t>
        </w:r>
      </w:ins>
      <w:r w:rsidR="00DF3F00" w:rsidRPr="00241F1B">
        <w:rPr>
          <w:sz w:val="24"/>
          <w:szCs w:val="24"/>
        </w:rPr>
        <w:t xml:space="preserve">to remote learning. </w:t>
      </w:r>
      <w:r w:rsidR="00552F2D" w:rsidRPr="00241F1B">
        <w:rPr>
          <w:sz w:val="24"/>
          <w:szCs w:val="24"/>
        </w:rPr>
        <w:t xml:space="preserve">The entire </w:t>
      </w:r>
      <w:r>
        <w:rPr>
          <w:sz w:val="24"/>
          <w:szCs w:val="24"/>
        </w:rPr>
        <w:t>global</w:t>
      </w:r>
      <w:r w:rsidRPr="00241F1B">
        <w:rPr>
          <w:sz w:val="24"/>
          <w:szCs w:val="24"/>
        </w:rPr>
        <w:t xml:space="preserve"> </w:t>
      </w:r>
      <w:r w:rsidR="00552F2D" w:rsidRPr="00241F1B">
        <w:rPr>
          <w:sz w:val="24"/>
          <w:szCs w:val="24"/>
        </w:rPr>
        <w:t xml:space="preserve">health sector is </w:t>
      </w:r>
      <w:ins w:id="67" w:author="ACL" w:date="2020-04-30T16:22:00Z">
        <w:r w:rsidR="00241F1B">
          <w:rPr>
            <w:sz w:val="24"/>
            <w:szCs w:val="24"/>
          </w:rPr>
          <w:t xml:space="preserve">also </w:t>
        </w:r>
      </w:ins>
      <w:r w:rsidR="00552F2D" w:rsidRPr="00241F1B">
        <w:rPr>
          <w:sz w:val="24"/>
          <w:szCs w:val="24"/>
        </w:rPr>
        <w:t xml:space="preserve">changing as doctors and nurses </w:t>
      </w:r>
      <w:del w:id="68" w:author="ACL" w:date="2020-04-30T16:23:00Z">
        <w:r w:rsidR="00552F2D" w:rsidRPr="00241F1B" w:rsidDel="00241F1B">
          <w:rPr>
            <w:sz w:val="24"/>
            <w:szCs w:val="24"/>
          </w:rPr>
          <w:delText xml:space="preserve">need </w:delText>
        </w:r>
      </w:del>
      <w:ins w:id="69" w:author="ACL" w:date="2020-04-30T16:23:00Z">
        <w:r w:rsidR="00241F1B">
          <w:rPr>
            <w:sz w:val="24"/>
            <w:szCs w:val="24"/>
          </w:rPr>
          <w:t>are forced</w:t>
        </w:r>
        <w:r w:rsidR="00241F1B" w:rsidRPr="00241F1B">
          <w:rPr>
            <w:sz w:val="24"/>
            <w:szCs w:val="24"/>
          </w:rPr>
          <w:t xml:space="preserve"> </w:t>
        </w:r>
      </w:ins>
      <w:r w:rsidR="00552F2D" w:rsidRPr="00241F1B">
        <w:rPr>
          <w:sz w:val="24"/>
          <w:szCs w:val="24"/>
        </w:rPr>
        <w:t xml:space="preserve">to </w:t>
      </w:r>
      <w:r w:rsidR="0038421B" w:rsidRPr="00241F1B">
        <w:rPr>
          <w:sz w:val="24"/>
          <w:szCs w:val="24"/>
        </w:rPr>
        <w:t xml:space="preserve">protect themselves </w:t>
      </w:r>
      <w:del w:id="70" w:author="ACL" w:date="2020-04-30T16:23:00Z">
        <w:r w:rsidR="0038421B" w:rsidRPr="00241F1B" w:rsidDel="00241F1B">
          <w:rPr>
            <w:sz w:val="24"/>
            <w:szCs w:val="24"/>
          </w:rPr>
          <w:delText xml:space="preserve">and </w:delText>
        </w:r>
        <w:r w:rsidR="00552F2D" w:rsidRPr="00241F1B" w:rsidDel="00241F1B">
          <w:rPr>
            <w:sz w:val="24"/>
            <w:szCs w:val="24"/>
          </w:rPr>
          <w:delText>continue and</w:delText>
        </w:r>
      </w:del>
      <w:ins w:id="71" w:author="ACL" w:date="2020-04-30T16:23:00Z">
        <w:r w:rsidR="00241F1B">
          <w:rPr>
            <w:sz w:val="24"/>
            <w:szCs w:val="24"/>
          </w:rPr>
          <w:t>and to</w:t>
        </w:r>
      </w:ins>
      <w:r w:rsidR="00552F2D" w:rsidRPr="00241F1B">
        <w:rPr>
          <w:sz w:val="24"/>
          <w:szCs w:val="24"/>
        </w:rPr>
        <w:t xml:space="preserve"> provide </w:t>
      </w:r>
      <w:r w:rsidR="0038421B" w:rsidRPr="00241F1B">
        <w:rPr>
          <w:sz w:val="24"/>
          <w:szCs w:val="24"/>
        </w:rPr>
        <w:t>health</w:t>
      </w:r>
      <w:r w:rsidR="00552F2D" w:rsidRPr="00241F1B">
        <w:rPr>
          <w:sz w:val="24"/>
          <w:szCs w:val="24"/>
        </w:rPr>
        <w:t xml:space="preserve">care remotely to quarantined </w:t>
      </w:r>
      <w:r w:rsidR="0038421B" w:rsidRPr="00241F1B">
        <w:rPr>
          <w:sz w:val="24"/>
          <w:szCs w:val="24"/>
        </w:rPr>
        <w:t xml:space="preserve">and infected people. </w:t>
      </w:r>
      <w:r w:rsidR="00A35EE4" w:rsidRPr="00241F1B">
        <w:rPr>
          <w:sz w:val="24"/>
          <w:szCs w:val="24"/>
        </w:rPr>
        <w:t xml:space="preserve">This abrupt change </w:t>
      </w:r>
      <w:ins w:id="72" w:author="ACL" w:date="2020-04-30T16:23:00Z">
        <w:r w:rsidR="00241F1B">
          <w:rPr>
            <w:sz w:val="24"/>
            <w:szCs w:val="24"/>
          </w:rPr>
          <w:t xml:space="preserve">has </w:t>
        </w:r>
      </w:ins>
      <w:r w:rsidR="00A35EE4" w:rsidRPr="00241F1B">
        <w:rPr>
          <w:sz w:val="24"/>
          <w:szCs w:val="24"/>
        </w:rPr>
        <w:t xml:space="preserve">demanded </w:t>
      </w:r>
      <w:r w:rsidR="00DF3F00" w:rsidRPr="00241F1B">
        <w:rPr>
          <w:sz w:val="24"/>
          <w:szCs w:val="24"/>
        </w:rPr>
        <w:t>organizations</w:t>
      </w:r>
      <w:r w:rsidR="00A35EE4" w:rsidRPr="00241F1B">
        <w:rPr>
          <w:sz w:val="24"/>
          <w:szCs w:val="24"/>
        </w:rPr>
        <w:t xml:space="preserve"> </w:t>
      </w:r>
      <w:r w:rsidR="00A35EE4" w:rsidRPr="00241F1B">
        <w:rPr>
          <w:sz w:val="24"/>
          <w:szCs w:val="24"/>
        </w:rPr>
        <w:lastRenderedPageBreak/>
        <w:t xml:space="preserve">to adapt and create ways </w:t>
      </w:r>
      <w:del w:id="73" w:author="ACL" w:date="2020-04-30T16:24:00Z">
        <w:r w:rsidR="00A35EE4" w:rsidRPr="00241F1B" w:rsidDel="00241F1B">
          <w:rPr>
            <w:sz w:val="24"/>
            <w:szCs w:val="24"/>
          </w:rPr>
          <w:delText>and mean</w:delText>
        </w:r>
        <w:r w:rsidR="0038421B" w:rsidRPr="00241F1B" w:rsidDel="00241F1B">
          <w:rPr>
            <w:sz w:val="24"/>
            <w:szCs w:val="24"/>
          </w:rPr>
          <w:delText>s</w:delText>
        </w:r>
        <w:r w:rsidR="00A35EE4" w:rsidRPr="00241F1B" w:rsidDel="00241F1B">
          <w:rPr>
            <w:sz w:val="24"/>
            <w:szCs w:val="24"/>
          </w:rPr>
          <w:delText xml:space="preserve"> to allow </w:delText>
        </w:r>
      </w:del>
      <w:ins w:id="74" w:author="ACL" w:date="2020-04-30T16:24:00Z">
        <w:r w:rsidR="00241F1B">
          <w:rPr>
            <w:sz w:val="24"/>
            <w:szCs w:val="24"/>
          </w:rPr>
          <w:t xml:space="preserve">for </w:t>
        </w:r>
      </w:ins>
      <w:r w:rsidR="00A35EE4" w:rsidRPr="00241F1B">
        <w:rPr>
          <w:sz w:val="24"/>
          <w:szCs w:val="24"/>
        </w:rPr>
        <w:t xml:space="preserve">their employees </w:t>
      </w:r>
      <w:r w:rsidR="005505EB" w:rsidRPr="00241F1B">
        <w:rPr>
          <w:sz w:val="24"/>
          <w:szCs w:val="24"/>
        </w:rPr>
        <w:t xml:space="preserve">and students </w:t>
      </w:r>
      <w:r w:rsidR="00A35EE4" w:rsidRPr="00241F1B">
        <w:rPr>
          <w:sz w:val="24"/>
          <w:szCs w:val="24"/>
        </w:rPr>
        <w:t>to continue to work</w:t>
      </w:r>
      <w:r w:rsidR="005505EB" w:rsidRPr="00241F1B">
        <w:rPr>
          <w:sz w:val="24"/>
          <w:szCs w:val="24"/>
        </w:rPr>
        <w:t xml:space="preserve"> and learn</w:t>
      </w:r>
      <w:r w:rsidR="00A35EE4" w:rsidRPr="00241F1B">
        <w:rPr>
          <w:sz w:val="24"/>
          <w:szCs w:val="24"/>
        </w:rPr>
        <w:t>.</w:t>
      </w:r>
      <w:r w:rsidR="009171B8" w:rsidRPr="00241F1B">
        <w:rPr>
          <w:sz w:val="24"/>
          <w:szCs w:val="24"/>
        </w:rPr>
        <w:t xml:space="preserve"> The current coronavirus crisis </w:t>
      </w:r>
      <w:ins w:id="75" w:author="ACL" w:date="2020-04-30T16:24:00Z">
        <w:r w:rsidR="00241F1B">
          <w:rPr>
            <w:sz w:val="24"/>
            <w:szCs w:val="24"/>
          </w:rPr>
          <w:t xml:space="preserve">has </w:t>
        </w:r>
      </w:ins>
      <w:del w:id="76" w:author="ACL" w:date="2020-04-30T16:24:00Z">
        <w:r w:rsidR="009171B8" w:rsidRPr="00241F1B" w:rsidDel="00241F1B">
          <w:rPr>
            <w:sz w:val="24"/>
            <w:szCs w:val="24"/>
          </w:rPr>
          <w:delText xml:space="preserve">accelerated </w:delText>
        </w:r>
      </w:del>
      <w:r w:rsidR="179BAA1A" w:rsidRPr="00241F1B">
        <w:rPr>
          <w:sz w:val="24"/>
          <w:szCs w:val="24"/>
        </w:rPr>
        <w:t>significantly</w:t>
      </w:r>
      <w:r w:rsidR="009171B8" w:rsidRPr="00241F1B">
        <w:rPr>
          <w:sz w:val="24"/>
          <w:szCs w:val="24"/>
        </w:rPr>
        <w:t xml:space="preserve"> </w:t>
      </w:r>
      <w:ins w:id="77" w:author="ACL" w:date="2020-04-30T16:24:00Z">
        <w:r w:rsidR="00241F1B" w:rsidRPr="00241F1B">
          <w:rPr>
            <w:sz w:val="24"/>
            <w:szCs w:val="24"/>
          </w:rPr>
          <w:t xml:space="preserve">accelerated </w:t>
        </w:r>
      </w:ins>
      <w:r w:rsidR="009171B8" w:rsidRPr="00241F1B">
        <w:rPr>
          <w:sz w:val="24"/>
          <w:szCs w:val="24"/>
        </w:rPr>
        <w:t xml:space="preserve">the adoption of digital </w:t>
      </w:r>
      <w:r w:rsidR="28BAC349" w:rsidRPr="00241F1B">
        <w:rPr>
          <w:sz w:val="24"/>
          <w:szCs w:val="24"/>
        </w:rPr>
        <w:t>technologies</w:t>
      </w:r>
      <w:r w:rsidR="009171B8" w:rsidRPr="00241F1B">
        <w:rPr>
          <w:sz w:val="24"/>
          <w:szCs w:val="24"/>
        </w:rPr>
        <w:t xml:space="preserve"> to allow </w:t>
      </w:r>
      <w:del w:id="78" w:author="ACL" w:date="2020-04-30T16:25:00Z">
        <w:r w:rsidR="009171B8" w:rsidRPr="00241F1B" w:rsidDel="00241F1B">
          <w:rPr>
            <w:sz w:val="24"/>
            <w:szCs w:val="24"/>
          </w:rPr>
          <w:delText xml:space="preserve">the mass mode of </w:delText>
        </w:r>
      </w:del>
      <w:ins w:id="79" w:author="ACL" w:date="2020-04-30T16:25:00Z">
        <w:r w:rsidR="00241F1B">
          <w:rPr>
            <w:sz w:val="24"/>
            <w:szCs w:val="24"/>
          </w:rPr>
          <w:t>“</w:t>
        </w:r>
      </w:ins>
      <w:del w:id="80" w:author="ACL" w:date="2020-04-30T16:25:00Z">
        <w:r w:rsidR="005505EB" w:rsidRPr="00241F1B" w:rsidDel="00241F1B">
          <w:rPr>
            <w:sz w:val="24"/>
            <w:szCs w:val="24"/>
          </w:rPr>
          <w:delText>‘</w:delText>
        </w:r>
      </w:del>
      <w:r w:rsidR="009171B8" w:rsidRPr="00241F1B">
        <w:rPr>
          <w:sz w:val="24"/>
          <w:szCs w:val="24"/>
        </w:rPr>
        <w:t xml:space="preserve">remote </w:t>
      </w:r>
      <w:r w:rsidR="005505EB" w:rsidRPr="00241F1B">
        <w:rPr>
          <w:sz w:val="24"/>
          <w:szCs w:val="24"/>
        </w:rPr>
        <w:t>life</w:t>
      </w:r>
      <w:ins w:id="81" w:author="ACL" w:date="2020-04-30T16:25:00Z">
        <w:r w:rsidR="00241F1B">
          <w:rPr>
            <w:sz w:val="24"/>
            <w:szCs w:val="24"/>
          </w:rPr>
          <w:t>” en masse</w:t>
        </w:r>
      </w:ins>
      <w:del w:id="82" w:author="ACL" w:date="2020-04-30T16:25:00Z">
        <w:r w:rsidR="005505EB" w:rsidRPr="00241F1B" w:rsidDel="00241F1B">
          <w:rPr>
            <w:sz w:val="24"/>
            <w:szCs w:val="24"/>
          </w:rPr>
          <w:delText>’</w:delText>
        </w:r>
      </w:del>
      <w:r w:rsidR="005505EB" w:rsidRPr="00241F1B">
        <w:rPr>
          <w:sz w:val="24"/>
          <w:szCs w:val="24"/>
        </w:rPr>
        <w:t xml:space="preserve"> (</w:t>
      </w:r>
      <w:ins w:id="83" w:author="ACL" w:date="2020-04-30T16:25:00Z">
        <w:r w:rsidR="00241F1B">
          <w:rPr>
            <w:sz w:val="24"/>
            <w:szCs w:val="24"/>
          </w:rPr>
          <w:t xml:space="preserve">i.e., </w:t>
        </w:r>
      </w:ins>
      <w:r w:rsidR="005505EB" w:rsidRPr="00241F1B">
        <w:rPr>
          <w:sz w:val="24"/>
          <w:szCs w:val="24"/>
        </w:rPr>
        <w:t>working, learning</w:t>
      </w:r>
      <w:ins w:id="84" w:author="ACL" w:date="2020-04-30T16:25:00Z">
        <w:r w:rsidR="00241F1B">
          <w:rPr>
            <w:sz w:val="24"/>
            <w:szCs w:val="24"/>
          </w:rPr>
          <w:t>,</w:t>
        </w:r>
      </w:ins>
      <w:r w:rsidR="005505EB" w:rsidRPr="00241F1B">
        <w:rPr>
          <w:sz w:val="24"/>
          <w:szCs w:val="24"/>
        </w:rPr>
        <w:t xml:space="preserve"> and interacting)</w:t>
      </w:r>
      <w:del w:id="85" w:author="ACL" w:date="2020-04-30T16:26:00Z">
        <w:r w:rsidR="009171B8" w:rsidRPr="00241F1B" w:rsidDel="00241F1B">
          <w:rPr>
            <w:sz w:val="24"/>
            <w:szCs w:val="24"/>
          </w:rPr>
          <w:delText>,</w:delText>
        </w:r>
      </w:del>
      <w:r w:rsidR="009171B8" w:rsidRPr="00241F1B">
        <w:rPr>
          <w:sz w:val="24"/>
          <w:szCs w:val="24"/>
        </w:rPr>
        <w:t xml:space="preserve"> </w:t>
      </w:r>
      <w:del w:id="86" w:author="ACL" w:date="2020-04-30T16:26:00Z">
        <w:r w:rsidR="009171B8" w:rsidRPr="00241F1B" w:rsidDel="00241F1B">
          <w:rPr>
            <w:sz w:val="24"/>
            <w:szCs w:val="24"/>
          </w:rPr>
          <w:delText>and allow</w:delText>
        </w:r>
      </w:del>
      <w:ins w:id="87" w:author="ACL" w:date="2020-04-30T16:26:00Z">
        <w:r w:rsidR="00241F1B">
          <w:rPr>
            <w:sz w:val="24"/>
            <w:szCs w:val="24"/>
          </w:rPr>
          <w:t>so that</w:t>
        </w:r>
      </w:ins>
      <w:r w:rsidR="009171B8" w:rsidRPr="00241F1B">
        <w:rPr>
          <w:sz w:val="24"/>
          <w:szCs w:val="24"/>
        </w:rPr>
        <w:t xml:space="preserve"> </w:t>
      </w:r>
      <w:r w:rsidR="6265B44B" w:rsidRPr="00241F1B">
        <w:rPr>
          <w:sz w:val="24"/>
          <w:szCs w:val="24"/>
        </w:rPr>
        <w:t>people</w:t>
      </w:r>
      <w:r w:rsidR="009171B8" w:rsidRPr="00241F1B">
        <w:rPr>
          <w:sz w:val="24"/>
          <w:szCs w:val="24"/>
        </w:rPr>
        <w:t xml:space="preserve"> </w:t>
      </w:r>
      <w:ins w:id="88" w:author="ACL" w:date="2020-04-30T16:26:00Z">
        <w:r w:rsidR="00241F1B">
          <w:rPr>
            <w:sz w:val="24"/>
            <w:szCs w:val="24"/>
          </w:rPr>
          <w:t xml:space="preserve">can continue </w:t>
        </w:r>
      </w:ins>
      <w:r w:rsidR="009171B8" w:rsidRPr="00241F1B">
        <w:rPr>
          <w:sz w:val="24"/>
          <w:szCs w:val="24"/>
        </w:rPr>
        <w:t xml:space="preserve">to </w:t>
      </w:r>
      <w:r w:rsidR="00552F2D" w:rsidRPr="00241F1B">
        <w:rPr>
          <w:sz w:val="24"/>
          <w:szCs w:val="24"/>
        </w:rPr>
        <w:t xml:space="preserve">work, </w:t>
      </w:r>
      <w:r w:rsidR="009171B8" w:rsidRPr="00241F1B">
        <w:rPr>
          <w:sz w:val="24"/>
          <w:szCs w:val="24"/>
        </w:rPr>
        <w:t xml:space="preserve">meet, </w:t>
      </w:r>
      <w:r w:rsidR="00DF3F00" w:rsidRPr="00241F1B">
        <w:rPr>
          <w:sz w:val="24"/>
          <w:szCs w:val="24"/>
        </w:rPr>
        <w:t xml:space="preserve">communicate, </w:t>
      </w:r>
      <w:r w:rsidR="009171B8" w:rsidRPr="00241F1B">
        <w:rPr>
          <w:sz w:val="24"/>
          <w:szCs w:val="24"/>
        </w:rPr>
        <w:t>collaborate</w:t>
      </w:r>
      <w:r w:rsidR="00DF3F00" w:rsidRPr="00241F1B">
        <w:rPr>
          <w:sz w:val="24"/>
          <w:szCs w:val="24"/>
        </w:rPr>
        <w:t>, learn</w:t>
      </w:r>
      <w:ins w:id="89" w:author="ACL" w:date="2020-04-30T16:26:00Z">
        <w:r w:rsidR="00241F1B">
          <w:rPr>
            <w:sz w:val="24"/>
            <w:szCs w:val="24"/>
          </w:rPr>
          <w:t>,</w:t>
        </w:r>
      </w:ins>
      <w:r w:rsidR="009171B8" w:rsidRPr="00241F1B">
        <w:rPr>
          <w:sz w:val="24"/>
          <w:szCs w:val="24"/>
        </w:rPr>
        <w:t xml:space="preserve"> and access information. </w:t>
      </w:r>
      <w:r w:rsidR="384D477D" w:rsidRPr="00241F1B">
        <w:rPr>
          <w:sz w:val="24"/>
          <w:szCs w:val="24"/>
        </w:rPr>
        <w:t>Organizations</w:t>
      </w:r>
      <w:r w:rsidR="009171B8" w:rsidRPr="00241F1B">
        <w:rPr>
          <w:sz w:val="24"/>
          <w:szCs w:val="24"/>
        </w:rPr>
        <w:t xml:space="preserve"> are experiencing </w:t>
      </w:r>
      <w:del w:id="90" w:author="ACL" w:date="2020-04-30T16:26:00Z">
        <w:r w:rsidR="009171B8" w:rsidRPr="00241F1B" w:rsidDel="00E57D08">
          <w:rPr>
            <w:sz w:val="24"/>
            <w:szCs w:val="24"/>
          </w:rPr>
          <w:delText>a lightning speed</w:delText>
        </w:r>
      </w:del>
      <w:ins w:id="91" w:author="ACL" w:date="2020-04-30T16:26:00Z">
        <w:r w:rsidR="00E57D08">
          <w:rPr>
            <w:sz w:val="24"/>
            <w:szCs w:val="24"/>
          </w:rPr>
          <w:t>an extremely rapid</w:t>
        </w:r>
      </w:ins>
      <w:r w:rsidR="009171B8" w:rsidRPr="00241F1B">
        <w:rPr>
          <w:sz w:val="24"/>
          <w:szCs w:val="24"/>
        </w:rPr>
        <w:t xml:space="preserve"> digital transformation through the adoption </w:t>
      </w:r>
      <w:r w:rsidR="00DF3F00" w:rsidRPr="00241F1B">
        <w:rPr>
          <w:sz w:val="24"/>
          <w:szCs w:val="24"/>
        </w:rPr>
        <w:t xml:space="preserve">and implementation </w:t>
      </w:r>
      <w:r w:rsidR="009171B8" w:rsidRPr="00241F1B">
        <w:rPr>
          <w:sz w:val="24"/>
          <w:szCs w:val="24"/>
        </w:rPr>
        <w:t xml:space="preserve">of advanced technologies. </w:t>
      </w:r>
      <w:r w:rsidR="00126ABD" w:rsidRPr="00241F1B">
        <w:rPr>
          <w:sz w:val="24"/>
          <w:szCs w:val="24"/>
        </w:rPr>
        <w:t xml:space="preserve">The accelerated pace of implementing digital technologies and allowing different modes of work </w:t>
      </w:r>
      <w:del w:id="92" w:author="ACL" w:date="2020-04-30T16:29:00Z">
        <w:r w:rsidR="00126ABD" w:rsidRPr="00241F1B" w:rsidDel="00E57D08">
          <w:rPr>
            <w:sz w:val="24"/>
            <w:szCs w:val="24"/>
          </w:rPr>
          <w:delText xml:space="preserve">is </w:delText>
        </w:r>
      </w:del>
      <w:ins w:id="93" w:author="ACL" w:date="2020-04-30T16:29:00Z">
        <w:r w:rsidR="00E57D08">
          <w:rPr>
            <w:sz w:val="24"/>
            <w:szCs w:val="24"/>
          </w:rPr>
          <w:t>has</w:t>
        </w:r>
        <w:r w:rsidR="00E57D08" w:rsidRPr="00241F1B">
          <w:rPr>
            <w:sz w:val="24"/>
            <w:szCs w:val="24"/>
          </w:rPr>
          <w:t xml:space="preserve"> </w:t>
        </w:r>
      </w:ins>
      <w:r w:rsidR="00126ABD" w:rsidRPr="00241F1B">
        <w:rPr>
          <w:sz w:val="24"/>
          <w:szCs w:val="24"/>
        </w:rPr>
        <w:t>also advanc</w:t>
      </w:r>
      <w:ins w:id="94" w:author="ACL" w:date="2020-04-30T16:29:00Z">
        <w:r w:rsidR="00E57D08">
          <w:rPr>
            <w:sz w:val="24"/>
            <w:szCs w:val="24"/>
          </w:rPr>
          <w:t>ed</w:t>
        </w:r>
      </w:ins>
      <w:del w:id="95" w:author="ACL" w:date="2020-04-30T16:29:00Z">
        <w:r w:rsidR="00126ABD" w:rsidRPr="00241F1B" w:rsidDel="00E57D08">
          <w:rPr>
            <w:sz w:val="24"/>
            <w:szCs w:val="24"/>
          </w:rPr>
          <w:delText>ing</w:delText>
        </w:r>
      </w:del>
      <w:r w:rsidR="00126ABD" w:rsidRPr="00241F1B">
        <w:rPr>
          <w:sz w:val="24"/>
          <w:szCs w:val="24"/>
        </w:rPr>
        <w:t xml:space="preserve"> </w:t>
      </w:r>
      <w:del w:id="96" w:author="ACL" w:date="2020-04-30T16:29:00Z">
        <w:r w:rsidR="00126ABD" w:rsidRPr="00241F1B" w:rsidDel="00E57D08">
          <w:rPr>
            <w:sz w:val="24"/>
            <w:szCs w:val="24"/>
          </w:rPr>
          <w:delText xml:space="preserve">more rapidly </w:delText>
        </w:r>
      </w:del>
      <w:r w:rsidR="00126ABD" w:rsidRPr="00241F1B">
        <w:rPr>
          <w:sz w:val="24"/>
          <w:szCs w:val="24"/>
        </w:rPr>
        <w:t xml:space="preserve">the “future of work” </w:t>
      </w:r>
      <w:ins w:id="97" w:author="ACL" w:date="2020-04-30T16:29:00Z">
        <w:r w:rsidR="00E57D08" w:rsidRPr="00241F1B">
          <w:rPr>
            <w:sz w:val="24"/>
            <w:szCs w:val="24"/>
          </w:rPr>
          <w:t xml:space="preserve">more rapidly </w:t>
        </w:r>
        <w:r w:rsidR="00E57D08">
          <w:rPr>
            <w:sz w:val="24"/>
            <w:szCs w:val="24"/>
          </w:rPr>
          <w:t>than anticipated,</w:t>
        </w:r>
      </w:ins>
      <w:r>
        <w:rPr>
          <w:sz w:val="24"/>
          <w:szCs w:val="24"/>
        </w:rPr>
        <w:t xml:space="preserve"> </w:t>
      </w:r>
      <w:r w:rsidR="00126ABD" w:rsidRPr="00241F1B">
        <w:rPr>
          <w:sz w:val="24"/>
          <w:szCs w:val="24"/>
        </w:rPr>
        <w:t xml:space="preserve">and </w:t>
      </w:r>
      <w:del w:id="98" w:author="ACL" w:date="2020-04-30T16:30:00Z">
        <w:r w:rsidR="00126ABD" w:rsidRPr="00241F1B" w:rsidDel="00E57D08">
          <w:rPr>
            <w:sz w:val="24"/>
            <w:szCs w:val="24"/>
          </w:rPr>
          <w:delText xml:space="preserve">its </w:delText>
        </w:r>
      </w:del>
      <w:ins w:id="99" w:author="ACL" w:date="2020-04-30T16:30:00Z">
        <w:r w:rsidR="00E57D08">
          <w:rPr>
            <w:sz w:val="24"/>
            <w:szCs w:val="24"/>
          </w:rPr>
          <w:t>these</w:t>
        </w:r>
        <w:r w:rsidR="00E57D08" w:rsidRPr="00241F1B">
          <w:rPr>
            <w:sz w:val="24"/>
            <w:szCs w:val="24"/>
          </w:rPr>
          <w:t xml:space="preserve"> </w:t>
        </w:r>
      </w:ins>
      <w:r w:rsidR="00126ABD" w:rsidRPr="00241F1B">
        <w:rPr>
          <w:sz w:val="24"/>
          <w:szCs w:val="24"/>
        </w:rPr>
        <w:t xml:space="preserve">changes </w:t>
      </w:r>
      <w:del w:id="100" w:author="ACL" w:date="2020-04-30T16:30:00Z">
        <w:r w:rsidR="00126ABD" w:rsidRPr="00241F1B" w:rsidDel="00E57D08">
          <w:rPr>
            <w:sz w:val="24"/>
            <w:szCs w:val="24"/>
          </w:rPr>
          <w:delText xml:space="preserve">that </w:delText>
        </w:r>
      </w:del>
      <w:ins w:id="101" w:author="ACL" w:date="2020-04-30T16:30:00Z">
        <w:r w:rsidR="00E57D08">
          <w:rPr>
            <w:sz w:val="24"/>
            <w:szCs w:val="24"/>
          </w:rPr>
          <w:t>have attracted the attention of</w:t>
        </w:r>
        <w:r w:rsidR="00E57D08" w:rsidRPr="00241F1B">
          <w:rPr>
            <w:sz w:val="24"/>
            <w:szCs w:val="24"/>
          </w:rPr>
          <w:t xml:space="preserve"> </w:t>
        </w:r>
      </w:ins>
      <w:r w:rsidR="00126ABD" w:rsidRPr="00241F1B">
        <w:rPr>
          <w:sz w:val="24"/>
          <w:szCs w:val="24"/>
        </w:rPr>
        <w:t>many scholars, analysts</w:t>
      </w:r>
      <w:ins w:id="102" w:author="ACL" w:date="2020-04-30T16:30:00Z">
        <w:r w:rsidR="00E57D08">
          <w:rPr>
            <w:sz w:val="24"/>
            <w:szCs w:val="24"/>
          </w:rPr>
          <w:t>,</w:t>
        </w:r>
      </w:ins>
      <w:r w:rsidR="00126ABD" w:rsidRPr="00241F1B">
        <w:rPr>
          <w:sz w:val="24"/>
          <w:szCs w:val="24"/>
        </w:rPr>
        <w:t xml:space="preserve"> and influencers</w:t>
      </w:r>
      <w:del w:id="103" w:author="ACL" w:date="2020-04-30T16:30:00Z">
        <w:r w:rsidR="00126ABD" w:rsidRPr="00241F1B" w:rsidDel="00E57D08">
          <w:rPr>
            <w:sz w:val="24"/>
            <w:szCs w:val="24"/>
          </w:rPr>
          <w:delText xml:space="preserve"> write about</w:delText>
        </w:r>
      </w:del>
      <w:ins w:id="104" w:author="ACL" w:date="2020-04-30T16:30:00Z">
        <w:r w:rsidR="00E57D08">
          <w:rPr>
            <w:sz w:val="24"/>
            <w:szCs w:val="24"/>
          </w:rPr>
          <w:t xml:space="preserve">. </w:t>
        </w:r>
        <w:commentRangeStart w:id="105"/>
        <w:r w:rsidR="00E57D08">
          <w:rPr>
            <w:sz w:val="24"/>
            <w:szCs w:val="24"/>
          </w:rPr>
          <w:t xml:space="preserve">In this context, </w:t>
        </w:r>
      </w:ins>
      <w:del w:id="106" w:author="ACL" w:date="2020-04-30T16:30:00Z">
        <w:r w:rsidR="00126ABD" w:rsidRPr="00241F1B" w:rsidDel="00E57D08">
          <w:rPr>
            <w:sz w:val="24"/>
            <w:szCs w:val="24"/>
          </w:rPr>
          <w:delText>, and this pape</w:delText>
        </w:r>
        <w:r w:rsidR="00882A77" w:rsidRPr="00241F1B" w:rsidDel="00E57D08">
          <w:rPr>
            <w:sz w:val="24"/>
            <w:szCs w:val="24"/>
          </w:rPr>
          <w:delText>r</w:delText>
        </w:r>
      </w:del>
      <w:ins w:id="107" w:author="ACL" w:date="2020-04-30T16:30:00Z">
        <w:r w:rsidR="00E57D08">
          <w:rPr>
            <w:sz w:val="24"/>
            <w:szCs w:val="24"/>
          </w:rPr>
          <w:t>we</w:t>
        </w:r>
      </w:ins>
      <w:r w:rsidR="00126ABD" w:rsidRPr="00241F1B">
        <w:rPr>
          <w:sz w:val="24"/>
          <w:szCs w:val="24"/>
        </w:rPr>
        <w:t xml:space="preserve"> focus</w:t>
      </w:r>
      <w:ins w:id="108" w:author="ACL" w:date="2020-04-30T16:30:00Z">
        <w:r w:rsidR="00E57D08">
          <w:rPr>
            <w:sz w:val="24"/>
            <w:szCs w:val="24"/>
          </w:rPr>
          <w:t xml:space="preserve"> herein</w:t>
        </w:r>
      </w:ins>
      <w:del w:id="109" w:author="ACL" w:date="2020-04-30T16:30:00Z">
        <w:r w:rsidR="00126ABD" w:rsidRPr="00241F1B" w:rsidDel="00E57D08">
          <w:rPr>
            <w:sz w:val="24"/>
            <w:szCs w:val="24"/>
          </w:rPr>
          <w:delText>es</w:delText>
        </w:r>
      </w:del>
      <w:r w:rsidR="00126ABD" w:rsidRPr="00241F1B">
        <w:rPr>
          <w:sz w:val="24"/>
          <w:szCs w:val="24"/>
        </w:rPr>
        <w:t xml:space="preserve"> on </w:t>
      </w:r>
      <w:del w:id="110" w:author="ACL" w:date="2020-04-30T16:30:00Z">
        <w:r w:rsidR="00126ABD" w:rsidRPr="00241F1B" w:rsidDel="00E57D08">
          <w:rPr>
            <w:sz w:val="24"/>
            <w:szCs w:val="24"/>
          </w:rPr>
          <w:delText>in t</w:delText>
        </w:r>
      </w:del>
      <w:ins w:id="111" w:author="ACL" w:date="2020-04-30T16:31:00Z">
        <w:r w:rsidR="00E57D08">
          <w:rPr>
            <w:sz w:val="24"/>
            <w:szCs w:val="24"/>
          </w:rPr>
          <w:t>how</w:t>
        </w:r>
      </w:ins>
      <w:del w:id="112" w:author="ACL" w:date="2020-04-30T16:31:00Z">
        <w:r w:rsidR="00126ABD" w:rsidRPr="00241F1B" w:rsidDel="00E57D08">
          <w:rPr>
            <w:sz w:val="24"/>
            <w:szCs w:val="24"/>
          </w:rPr>
          <w:delText>he context of</w:delText>
        </w:r>
      </w:del>
      <w:r w:rsidR="00126ABD" w:rsidRPr="00241F1B">
        <w:rPr>
          <w:sz w:val="24"/>
          <w:szCs w:val="24"/>
        </w:rPr>
        <w:t xml:space="preserve"> labor unions</w:t>
      </w:r>
      <w:ins w:id="113" w:author="ACL" w:date="2020-04-30T16:31:00Z">
        <w:r w:rsidR="00E57D08">
          <w:rPr>
            <w:sz w:val="24"/>
            <w:szCs w:val="24"/>
          </w:rPr>
          <w:t xml:space="preserve"> are being affected</w:t>
        </w:r>
      </w:ins>
      <w:r>
        <w:rPr>
          <w:sz w:val="24"/>
          <w:szCs w:val="24"/>
        </w:rPr>
        <w:t xml:space="preserve"> by this accelerated transition in the workplace</w:t>
      </w:r>
      <w:r w:rsidR="00126ABD" w:rsidRPr="00241F1B">
        <w:rPr>
          <w:sz w:val="24"/>
          <w:szCs w:val="24"/>
        </w:rPr>
        <w:t>.</w:t>
      </w:r>
      <w:commentRangeEnd w:id="105"/>
      <w:r w:rsidR="00E57D08">
        <w:rPr>
          <w:rStyle w:val="CommentReference"/>
        </w:rPr>
        <w:commentReference w:id="105"/>
      </w:r>
    </w:p>
    <w:p w14:paraId="4284BF84" w14:textId="5EE6914E" w:rsidR="00882A77" w:rsidRPr="00241F1B" w:rsidRDefault="00882A77">
      <w:pPr>
        <w:spacing w:line="480" w:lineRule="auto"/>
        <w:ind w:firstLine="709"/>
        <w:jc w:val="both"/>
        <w:rPr>
          <w:sz w:val="24"/>
          <w:szCs w:val="24"/>
        </w:rPr>
        <w:pPrChange w:id="114" w:author="ACL" w:date="2020-04-30T18:02:00Z">
          <w:pPr>
            <w:spacing w:line="360" w:lineRule="auto"/>
            <w:jc w:val="both"/>
          </w:pPr>
        </w:pPrChange>
      </w:pPr>
      <w:del w:id="115" w:author="ACL" w:date="2020-04-30T16:33:00Z">
        <w:r w:rsidRPr="00241F1B" w:rsidDel="00543E2F">
          <w:rPr>
            <w:sz w:val="24"/>
            <w:szCs w:val="24"/>
          </w:rPr>
          <w:tab/>
        </w:r>
        <w:r w:rsidR="00A6402D" w:rsidRPr="00241F1B" w:rsidDel="00E254DB">
          <w:rPr>
            <w:sz w:val="24"/>
            <w:szCs w:val="24"/>
          </w:rPr>
          <w:delText>There is an</w:delText>
        </w:r>
      </w:del>
      <w:ins w:id="116" w:author="ACL" w:date="2020-04-30T16:33:00Z">
        <w:r w:rsidR="00E254DB">
          <w:rPr>
            <w:sz w:val="24"/>
            <w:szCs w:val="24"/>
          </w:rPr>
          <w:t>E</w:t>
        </w:r>
      </w:ins>
      <w:del w:id="117" w:author="ACL" w:date="2020-04-30T16:33:00Z">
        <w:r w:rsidR="00A6402D" w:rsidRPr="00241F1B" w:rsidDel="00E254DB">
          <w:rPr>
            <w:sz w:val="24"/>
            <w:szCs w:val="24"/>
          </w:rPr>
          <w:delText xml:space="preserve"> e</w:delText>
        </w:r>
      </w:del>
      <w:r w:rsidR="00A6402D" w:rsidRPr="00241F1B">
        <w:rPr>
          <w:sz w:val="24"/>
          <w:szCs w:val="24"/>
        </w:rPr>
        <w:t xml:space="preserve">xtensive </w:t>
      </w:r>
      <w:r w:rsidR="561AFECD" w:rsidRPr="00241F1B">
        <w:rPr>
          <w:sz w:val="24"/>
          <w:szCs w:val="24"/>
        </w:rPr>
        <w:t>scholarly</w:t>
      </w:r>
      <w:r w:rsidR="00A6402D" w:rsidRPr="00241F1B">
        <w:rPr>
          <w:sz w:val="24"/>
          <w:szCs w:val="24"/>
        </w:rPr>
        <w:t xml:space="preserve"> writing </w:t>
      </w:r>
      <w:del w:id="118" w:author="ACL" w:date="2020-04-30T16:33:00Z">
        <w:r w:rsidR="00A6402D" w:rsidRPr="00241F1B" w:rsidDel="00E254DB">
          <w:rPr>
            <w:sz w:val="24"/>
            <w:szCs w:val="24"/>
          </w:rPr>
          <w:delText xml:space="preserve">- </w:delText>
        </w:r>
      </w:del>
      <w:r w:rsidR="00A6402D" w:rsidRPr="00241F1B">
        <w:rPr>
          <w:sz w:val="24"/>
          <w:szCs w:val="24"/>
        </w:rPr>
        <w:t>in fields of labor studies, sociology</w:t>
      </w:r>
      <w:ins w:id="119" w:author="ACL" w:date="2020-04-30T16:33:00Z">
        <w:r w:rsidR="00E254DB">
          <w:rPr>
            <w:sz w:val="24"/>
            <w:szCs w:val="24"/>
          </w:rPr>
          <w:t>,</w:t>
        </w:r>
      </w:ins>
      <w:r w:rsidR="00A6402D" w:rsidRPr="00241F1B">
        <w:rPr>
          <w:sz w:val="24"/>
          <w:szCs w:val="24"/>
        </w:rPr>
        <w:t xml:space="preserve"> and labor law </w:t>
      </w:r>
      <w:del w:id="120" w:author="ACL" w:date="2020-04-30T16:33:00Z">
        <w:r w:rsidR="00A6402D" w:rsidRPr="00241F1B" w:rsidDel="00E254DB">
          <w:rPr>
            <w:sz w:val="24"/>
            <w:szCs w:val="24"/>
          </w:rPr>
          <w:delText>- about</w:delText>
        </w:r>
      </w:del>
      <w:ins w:id="121" w:author="ACL" w:date="2020-04-30T16:33:00Z">
        <w:r w:rsidR="00E254DB">
          <w:rPr>
            <w:sz w:val="24"/>
            <w:szCs w:val="24"/>
          </w:rPr>
          <w:t>has focused on</w:t>
        </w:r>
      </w:ins>
      <w:r w:rsidR="00A6402D" w:rsidRPr="00241F1B">
        <w:rPr>
          <w:sz w:val="24"/>
          <w:szCs w:val="24"/>
        </w:rPr>
        <w:t xml:space="preserve"> platform capitalism and </w:t>
      </w:r>
      <w:del w:id="122" w:author="ACL" w:date="2020-04-30T16:33:00Z">
        <w:r w:rsidR="00A6402D" w:rsidRPr="00241F1B" w:rsidDel="00E254DB">
          <w:rPr>
            <w:sz w:val="24"/>
            <w:szCs w:val="24"/>
          </w:rPr>
          <w:delText>the way</w:delText>
        </w:r>
      </w:del>
      <w:ins w:id="123" w:author="ACL" w:date="2020-04-30T16:33:00Z">
        <w:r w:rsidR="00E254DB">
          <w:rPr>
            <w:sz w:val="24"/>
            <w:szCs w:val="24"/>
          </w:rPr>
          <w:t>how</w:t>
        </w:r>
      </w:ins>
      <w:r w:rsidR="00A6402D" w:rsidRPr="00241F1B">
        <w:rPr>
          <w:sz w:val="24"/>
          <w:szCs w:val="24"/>
        </w:rPr>
        <w:t xml:space="preserve"> it is intertwined with the gig economy. </w:t>
      </w:r>
      <w:ins w:id="124" w:author="ACL" w:date="2020-04-30T16:36:00Z">
        <w:r w:rsidR="00E254DB">
          <w:rPr>
            <w:sz w:val="24"/>
            <w:szCs w:val="24"/>
          </w:rPr>
          <w:t>The g</w:t>
        </w:r>
      </w:ins>
      <w:del w:id="125" w:author="ACL" w:date="2020-04-30T16:36:00Z">
        <w:r w:rsidR="00A6402D" w:rsidRPr="00241F1B" w:rsidDel="00E254DB">
          <w:rPr>
            <w:sz w:val="24"/>
            <w:szCs w:val="24"/>
          </w:rPr>
          <w:delText>G</w:delText>
        </w:r>
      </w:del>
      <w:r w:rsidR="00A6402D" w:rsidRPr="00241F1B">
        <w:rPr>
          <w:sz w:val="24"/>
          <w:szCs w:val="24"/>
        </w:rPr>
        <w:t xml:space="preserve">ig economy </w:t>
      </w:r>
      <w:del w:id="126" w:author="ACL" w:date="2020-04-30T16:36:00Z">
        <w:r w:rsidR="00A6402D" w:rsidRPr="00241F1B" w:rsidDel="00E254DB">
          <w:rPr>
            <w:sz w:val="24"/>
            <w:szCs w:val="24"/>
          </w:rPr>
          <w:delText>has been so far perceived as</w:delText>
        </w:r>
      </w:del>
      <w:ins w:id="127" w:author="ACL" w:date="2020-04-30T16:36:00Z">
        <w:r w:rsidR="00E254DB">
          <w:rPr>
            <w:sz w:val="24"/>
            <w:szCs w:val="24"/>
          </w:rPr>
          <w:t>is expected to be</w:t>
        </w:r>
      </w:ins>
      <w:r w:rsidR="00A6402D" w:rsidRPr="00241F1B">
        <w:rPr>
          <w:sz w:val="24"/>
          <w:szCs w:val="24"/>
        </w:rPr>
        <w:t xml:space="preserve"> the next </w:t>
      </w:r>
      <w:del w:id="128" w:author="ACL" w:date="2020-04-30T16:36:00Z">
        <w:r w:rsidR="00A6402D" w:rsidRPr="00241F1B" w:rsidDel="00E254DB">
          <w:rPr>
            <w:sz w:val="24"/>
            <w:szCs w:val="24"/>
          </w:rPr>
          <w:delText xml:space="preserve">thing </w:delText>
        </w:r>
      </w:del>
      <w:ins w:id="129" w:author="ACL" w:date="2020-04-30T16:36:00Z">
        <w:r w:rsidR="00E254DB">
          <w:rPr>
            <w:sz w:val="24"/>
            <w:szCs w:val="24"/>
          </w:rPr>
          <w:t>evolution in</w:t>
        </w:r>
      </w:ins>
      <w:del w:id="130" w:author="ACL" w:date="2020-04-30T16:36:00Z">
        <w:r w:rsidR="00A6402D" w:rsidRPr="00241F1B" w:rsidDel="00E254DB">
          <w:rPr>
            <w:sz w:val="24"/>
            <w:szCs w:val="24"/>
          </w:rPr>
          <w:delText>at</w:delText>
        </w:r>
      </w:del>
      <w:r w:rsidR="00A6402D" w:rsidRPr="00241F1B">
        <w:rPr>
          <w:sz w:val="24"/>
          <w:szCs w:val="24"/>
        </w:rPr>
        <w:t xml:space="preserve"> the labor marke</w:t>
      </w:r>
      <w:ins w:id="131" w:author="ACL" w:date="2020-04-30T16:37:00Z">
        <w:r w:rsidR="00E254DB">
          <w:rPr>
            <w:sz w:val="24"/>
            <w:szCs w:val="24"/>
          </w:rPr>
          <w:t>t and to be</w:t>
        </w:r>
      </w:ins>
      <w:del w:id="132" w:author="ACL" w:date="2020-04-30T16:37:00Z">
        <w:r w:rsidR="00A6402D" w:rsidRPr="00241F1B" w:rsidDel="00E254DB">
          <w:rPr>
            <w:sz w:val="24"/>
            <w:szCs w:val="24"/>
          </w:rPr>
          <w:delText>t, as</w:delText>
        </w:r>
      </w:del>
      <w:r w:rsidR="00A6402D" w:rsidRPr="00241F1B">
        <w:rPr>
          <w:sz w:val="24"/>
          <w:szCs w:val="24"/>
        </w:rPr>
        <w:t xml:space="preserve"> a transitional phase,</w:t>
      </w:r>
      <w:ins w:id="133" w:author="ACL" w:date="2020-04-30T16:37:00Z">
        <w:r w:rsidR="00E254DB">
          <w:rPr>
            <w:sz w:val="24"/>
            <w:szCs w:val="24"/>
          </w:rPr>
          <w:t xml:space="preserve"> or a type</w:t>
        </w:r>
      </w:ins>
      <w:del w:id="134" w:author="ACL" w:date="2020-04-30T16:37:00Z">
        <w:r w:rsidR="00A6402D" w:rsidRPr="00241F1B" w:rsidDel="00E254DB">
          <w:rPr>
            <w:sz w:val="24"/>
            <w:szCs w:val="24"/>
          </w:rPr>
          <w:delText xml:space="preserve"> kind</w:delText>
        </w:r>
      </w:del>
      <w:r w:rsidR="00A6402D" w:rsidRPr="00241F1B">
        <w:rPr>
          <w:sz w:val="24"/>
          <w:szCs w:val="24"/>
        </w:rPr>
        <w:t xml:space="preserve"> of </w:t>
      </w:r>
      <w:del w:id="135" w:author="ACL" w:date="2020-04-30T16:37:00Z">
        <w:r w:rsidR="00A6402D" w:rsidRPr="00241F1B" w:rsidDel="00E254DB">
          <w:rPr>
            <w:sz w:val="24"/>
            <w:szCs w:val="24"/>
          </w:rPr>
          <w:delText xml:space="preserve">a </w:delText>
        </w:r>
      </w:del>
      <w:ins w:id="136" w:author="ACL" w:date="2020-04-30T16:37:00Z">
        <w:r w:rsidR="00E254DB">
          <w:rPr>
            <w:sz w:val="24"/>
            <w:szCs w:val="24"/>
          </w:rPr>
          <w:t>“</w:t>
        </w:r>
      </w:ins>
      <w:del w:id="137" w:author="ACL" w:date="2020-04-30T16:37:00Z">
        <w:r w:rsidR="00A6402D" w:rsidRPr="00241F1B" w:rsidDel="00E254DB">
          <w:rPr>
            <w:sz w:val="24"/>
            <w:szCs w:val="24"/>
          </w:rPr>
          <w:delText>'</w:delText>
        </w:r>
      </w:del>
      <w:r w:rsidR="00A6402D" w:rsidRPr="00241F1B">
        <w:rPr>
          <w:sz w:val="24"/>
          <w:szCs w:val="24"/>
        </w:rPr>
        <w:t>grace period</w:t>
      </w:r>
      <w:del w:id="138" w:author="ACL" w:date="2020-04-30T16:37:00Z">
        <w:r w:rsidR="00A6402D" w:rsidRPr="00241F1B" w:rsidDel="00E254DB">
          <w:rPr>
            <w:sz w:val="24"/>
            <w:szCs w:val="24"/>
          </w:rPr>
          <w:delText>'</w:delText>
        </w:r>
      </w:del>
      <w:r w:rsidR="00A6402D" w:rsidRPr="00241F1B">
        <w:rPr>
          <w:sz w:val="24"/>
          <w:szCs w:val="24"/>
        </w:rPr>
        <w:t>,</w:t>
      </w:r>
      <w:ins w:id="139" w:author="ACL" w:date="2020-04-30T16:37:00Z">
        <w:r w:rsidR="00E254DB">
          <w:rPr>
            <w:sz w:val="24"/>
            <w:szCs w:val="24"/>
          </w:rPr>
          <w:t>”</w:t>
        </w:r>
      </w:ins>
      <w:r w:rsidR="00A6402D" w:rsidRPr="00241F1B">
        <w:rPr>
          <w:sz w:val="24"/>
          <w:szCs w:val="24"/>
        </w:rPr>
        <w:t xml:space="preserve"> from the current </w:t>
      </w:r>
      <w:del w:id="140" w:author="ACL" w:date="2020-04-30T16:37:00Z">
        <w:r w:rsidR="00A6402D" w:rsidRPr="00241F1B" w:rsidDel="00E254DB">
          <w:rPr>
            <w:sz w:val="24"/>
            <w:szCs w:val="24"/>
          </w:rPr>
          <w:delText xml:space="preserve">state </w:delText>
        </w:r>
      </w:del>
      <w:ins w:id="141" w:author="ACL" w:date="2020-04-30T16:37:00Z">
        <w:r w:rsidR="00E254DB">
          <w:rPr>
            <w:sz w:val="24"/>
            <w:szCs w:val="24"/>
          </w:rPr>
          <w:t>economy to</w:t>
        </w:r>
      </w:ins>
      <w:del w:id="142" w:author="ACL" w:date="2020-04-30T16:37:00Z">
        <w:r w:rsidR="00A6402D" w:rsidRPr="00241F1B" w:rsidDel="00E254DB">
          <w:rPr>
            <w:sz w:val="24"/>
            <w:szCs w:val="24"/>
          </w:rPr>
          <w:delText>in the</w:delText>
        </w:r>
      </w:del>
      <w:r w:rsidR="00A6402D" w:rsidRPr="00241F1B">
        <w:rPr>
          <w:sz w:val="24"/>
          <w:szCs w:val="24"/>
        </w:rPr>
        <w:t xml:space="preserve"> a fully </w:t>
      </w:r>
      <w:del w:id="143" w:author="ACL" w:date="2020-04-30T16:32:00Z">
        <w:r w:rsidR="00A6402D" w:rsidRPr="00241F1B" w:rsidDel="00543E2F">
          <w:rPr>
            <w:sz w:val="24"/>
            <w:szCs w:val="24"/>
          </w:rPr>
          <w:delText xml:space="preserve">dogitilized </w:delText>
        </w:r>
      </w:del>
      <w:ins w:id="144" w:author="ACL" w:date="2020-04-30T16:32:00Z">
        <w:r w:rsidR="00543E2F" w:rsidRPr="00241F1B">
          <w:rPr>
            <w:sz w:val="24"/>
            <w:szCs w:val="24"/>
          </w:rPr>
          <w:t>d</w:t>
        </w:r>
        <w:r w:rsidR="00543E2F">
          <w:rPr>
            <w:sz w:val="24"/>
            <w:szCs w:val="24"/>
          </w:rPr>
          <w:t>i</w:t>
        </w:r>
        <w:r w:rsidR="00543E2F" w:rsidRPr="00241F1B">
          <w:rPr>
            <w:sz w:val="24"/>
            <w:szCs w:val="24"/>
          </w:rPr>
          <w:t xml:space="preserve">gitalized </w:t>
        </w:r>
      </w:ins>
      <w:r w:rsidR="00A6402D" w:rsidRPr="00241F1B">
        <w:rPr>
          <w:sz w:val="24"/>
          <w:szCs w:val="24"/>
        </w:rPr>
        <w:t xml:space="preserve">economy. </w:t>
      </w:r>
      <w:r w:rsidR="00EC606B" w:rsidRPr="00241F1B">
        <w:rPr>
          <w:sz w:val="24"/>
          <w:szCs w:val="24"/>
        </w:rPr>
        <w:t>However, t</w:t>
      </w:r>
      <w:r w:rsidRPr="00241F1B">
        <w:rPr>
          <w:sz w:val="24"/>
          <w:szCs w:val="24"/>
        </w:rPr>
        <w:t xml:space="preserve">he Covid-19 pandemic and </w:t>
      </w:r>
      <w:del w:id="145" w:author="ACL" w:date="2020-04-30T16:38:00Z">
        <w:r w:rsidRPr="00241F1B" w:rsidDel="00E254DB">
          <w:rPr>
            <w:sz w:val="24"/>
            <w:szCs w:val="24"/>
          </w:rPr>
          <w:delText xml:space="preserve">its </w:delText>
        </w:r>
      </w:del>
      <w:ins w:id="146" w:author="ACL" w:date="2020-04-30T16:38:00Z">
        <w:r w:rsidR="00E254DB">
          <w:rPr>
            <w:sz w:val="24"/>
            <w:szCs w:val="24"/>
          </w:rPr>
          <w:t>the accompanying</w:t>
        </w:r>
        <w:r w:rsidR="00E254DB" w:rsidRPr="00241F1B">
          <w:rPr>
            <w:sz w:val="24"/>
            <w:szCs w:val="24"/>
          </w:rPr>
          <w:t xml:space="preserve"> </w:t>
        </w:r>
      </w:ins>
      <w:r w:rsidRPr="00241F1B">
        <w:rPr>
          <w:sz w:val="24"/>
          <w:szCs w:val="24"/>
        </w:rPr>
        <w:t xml:space="preserve">social distancing requirements </w:t>
      </w:r>
      <w:r w:rsidR="004335EE" w:rsidRPr="00241F1B">
        <w:rPr>
          <w:sz w:val="24"/>
          <w:szCs w:val="24"/>
        </w:rPr>
        <w:t>are</w:t>
      </w:r>
      <w:r w:rsidRPr="00241F1B">
        <w:rPr>
          <w:sz w:val="24"/>
          <w:szCs w:val="24"/>
        </w:rPr>
        <w:t xml:space="preserve"> </w:t>
      </w:r>
      <w:ins w:id="147" w:author="ACL" w:date="2020-04-30T16:38:00Z">
        <w:r w:rsidR="00E254DB" w:rsidRPr="00241F1B">
          <w:rPr>
            <w:sz w:val="24"/>
            <w:szCs w:val="24"/>
          </w:rPr>
          <w:t xml:space="preserve">heavily </w:t>
        </w:r>
      </w:ins>
      <w:r w:rsidRPr="00241F1B">
        <w:rPr>
          <w:sz w:val="24"/>
          <w:szCs w:val="24"/>
        </w:rPr>
        <w:t xml:space="preserve">affecting </w:t>
      </w:r>
      <w:del w:id="148" w:author="ACL" w:date="2020-04-30T16:38:00Z">
        <w:r w:rsidRPr="00241F1B" w:rsidDel="00E254DB">
          <w:rPr>
            <w:sz w:val="24"/>
            <w:szCs w:val="24"/>
          </w:rPr>
          <w:delText xml:space="preserve">heavily </w:delText>
        </w:r>
      </w:del>
      <w:r w:rsidRPr="00241F1B">
        <w:rPr>
          <w:sz w:val="24"/>
          <w:szCs w:val="24"/>
        </w:rPr>
        <w:t>the gig economy</w:t>
      </w:r>
      <w:commentRangeStart w:id="149"/>
      <w:sdt>
        <w:sdtPr>
          <w:rPr>
            <w:sz w:val="24"/>
            <w:szCs w:val="24"/>
          </w:rPr>
          <w:id w:val="366492830"/>
          <w:citation/>
        </w:sdtPr>
        <w:sdtEndPr/>
        <w:sdtContent>
          <w:r w:rsidRPr="00241F1B">
            <w:rPr>
              <w:sz w:val="24"/>
              <w:szCs w:val="24"/>
            </w:rPr>
            <w:fldChar w:fldCharType="begin"/>
          </w:r>
          <w:r w:rsidRPr="00241F1B">
            <w:rPr>
              <w:sz w:val="24"/>
              <w:szCs w:val="24"/>
            </w:rPr>
            <w:instrText xml:space="preserve"> CITATION Tho20 \l 1033 </w:instrText>
          </w:r>
          <w:r w:rsidRPr="00241F1B">
            <w:rPr>
              <w:sz w:val="24"/>
              <w:szCs w:val="24"/>
            </w:rPr>
            <w:fldChar w:fldCharType="separate"/>
          </w:r>
          <w:r w:rsidR="00C8096E" w:rsidRPr="00241F1B">
            <w:rPr>
              <w:sz w:val="24"/>
              <w:szCs w:val="24"/>
            </w:rPr>
            <w:t xml:space="preserve"> [1]</w:t>
          </w:r>
          <w:r w:rsidRPr="00241F1B">
            <w:rPr>
              <w:sz w:val="24"/>
              <w:szCs w:val="24"/>
            </w:rPr>
            <w:fldChar w:fldCharType="end"/>
          </w:r>
        </w:sdtContent>
      </w:sdt>
      <w:r w:rsidRPr="00241F1B">
        <w:rPr>
          <w:sz w:val="24"/>
          <w:szCs w:val="24"/>
        </w:rPr>
        <w:t xml:space="preserve">, </w:t>
      </w:r>
      <w:commentRangeEnd w:id="149"/>
      <w:r w:rsidR="00810781">
        <w:rPr>
          <w:rStyle w:val="CommentReference"/>
        </w:rPr>
        <w:commentReference w:id="149"/>
      </w:r>
      <w:r w:rsidRPr="00241F1B">
        <w:rPr>
          <w:sz w:val="24"/>
          <w:szCs w:val="24"/>
        </w:rPr>
        <w:t xml:space="preserve">which </w:t>
      </w:r>
      <w:del w:id="151" w:author="ACL" w:date="2020-04-30T16:38:00Z">
        <w:r w:rsidRPr="00241F1B" w:rsidDel="00E254DB">
          <w:rPr>
            <w:sz w:val="24"/>
            <w:szCs w:val="24"/>
          </w:rPr>
          <w:delText xml:space="preserve">are </w:delText>
        </w:r>
      </w:del>
      <w:ins w:id="152" w:author="ACL" w:date="2020-04-30T16:38:00Z">
        <w:r w:rsidR="00E254DB">
          <w:rPr>
            <w:sz w:val="24"/>
            <w:szCs w:val="24"/>
          </w:rPr>
          <w:t>is</w:t>
        </w:r>
        <w:r w:rsidR="00E254DB" w:rsidRPr="00241F1B">
          <w:rPr>
            <w:sz w:val="24"/>
            <w:szCs w:val="24"/>
          </w:rPr>
          <w:t xml:space="preserve"> </w:t>
        </w:r>
      </w:ins>
      <w:r w:rsidRPr="00241F1B">
        <w:rPr>
          <w:sz w:val="24"/>
          <w:szCs w:val="24"/>
        </w:rPr>
        <w:t>based on the</w:t>
      </w:r>
      <w:r w:rsidR="00E5715C">
        <w:rPr>
          <w:sz w:val="24"/>
          <w:szCs w:val="24"/>
        </w:rPr>
        <w:t xml:space="preserve"> interpersonal</w:t>
      </w:r>
      <w:r w:rsidRPr="00241F1B">
        <w:rPr>
          <w:sz w:val="24"/>
          <w:szCs w:val="24"/>
        </w:rPr>
        <w:t xml:space="preserve"> interactions </w:t>
      </w:r>
      <w:r w:rsidR="004335EE" w:rsidRPr="00241F1B">
        <w:rPr>
          <w:sz w:val="24"/>
          <w:szCs w:val="24"/>
        </w:rPr>
        <w:t>mediated by a digital platform</w:t>
      </w:r>
      <w:r w:rsidRPr="00241F1B">
        <w:rPr>
          <w:sz w:val="24"/>
          <w:szCs w:val="24"/>
        </w:rPr>
        <w:t xml:space="preserve">. </w:t>
      </w:r>
      <w:del w:id="153" w:author="ACL" w:date="2020-04-30T16:38:00Z">
        <w:r w:rsidRPr="00241F1B" w:rsidDel="00E254DB">
          <w:rPr>
            <w:sz w:val="24"/>
            <w:szCs w:val="24"/>
          </w:rPr>
          <w:delText xml:space="preserve">Ride </w:delText>
        </w:r>
      </w:del>
      <w:ins w:id="154" w:author="ACL" w:date="2020-04-30T16:38:00Z">
        <w:r w:rsidR="00E254DB">
          <w:rPr>
            <w:sz w:val="24"/>
            <w:szCs w:val="24"/>
          </w:rPr>
          <w:t>For example, r</w:t>
        </w:r>
        <w:r w:rsidR="00E254DB" w:rsidRPr="00241F1B">
          <w:rPr>
            <w:sz w:val="24"/>
            <w:szCs w:val="24"/>
          </w:rPr>
          <w:t>ide</w:t>
        </w:r>
        <w:r w:rsidR="00E254DB">
          <w:rPr>
            <w:sz w:val="24"/>
            <w:szCs w:val="24"/>
          </w:rPr>
          <w:t>-</w:t>
        </w:r>
      </w:ins>
      <w:r w:rsidRPr="00241F1B">
        <w:rPr>
          <w:sz w:val="24"/>
          <w:szCs w:val="24"/>
        </w:rPr>
        <w:t xml:space="preserve">sharing </w:t>
      </w:r>
      <w:r w:rsidR="4D4F0DD3" w:rsidRPr="00241F1B">
        <w:rPr>
          <w:sz w:val="24"/>
          <w:szCs w:val="24"/>
        </w:rPr>
        <w:t>platforms</w:t>
      </w:r>
      <w:r w:rsidRPr="00241F1B">
        <w:rPr>
          <w:sz w:val="24"/>
          <w:szCs w:val="24"/>
        </w:rPr>
        <w:t xml:space="preserve"> such as Uber and Lyft are experiencing a drastic decrease in use</w:t>
      </w:r>
      <w:sdt>
        <w:sdtPr>
          <w:rPr>
            <w:sz w:val="24"/>
            <w:szCs w:val="24"/>
          </w:rPr>
          <w:id w:val="95840395"/>
          <w:citation/>
        </w:sdtPr>
        <w:sdtEndPr/>
        <w:sdtContent>
          <w:r w:rsidRPr="00241F1B">
            <w:rPr>
              <w:sz w:val="24"/>
              <w:szCs w:val="24"/>
            </w:rPr>
            <w:fldChar w:fldCharType="begin"/>
          </w:r>
          <w:r w:rsidRPr="00241F1B">
            <w:rPr>
              <w:sz w:val="24"/>
              <w:szCs w:val="24"/>
            </w:rPr>
            <w:instrText xml:space="preserve"> CITATION Haw20 \l 1033 </w:instrText>
          </w:r>
          <w:r w:rsidRPr="00241F1B">
            <w:rPr>
              <w:sz w:val="24"/>
              <w:szCs w:val="24"/>
            </w:rPr>
            <w:fldChar w:fldCharType="separate"/>
          </w:r>
          <w:r w:rsidR="00C8096E" w:rsidRPr="00241F1B">
            <w:rPr>
              <w:sz w:val="24"/>
              <w:szCs w:val="24"/>
            </w:rPr>
            <w:t xml:space="preserve"> [2]</w:t>
          </w:r>
          <w:r w:rsidRPr="00241F1B">
            <w:rPr>
              <w:sz w:val="24"/>
              <w:szCs w:val="24"/>
            </w:rPr>
            <w:fldChar w:fldCharType="end"/>
          </w:r>
        </w:sdtContent>
      </w:sdt>
      <w:r w:rsidR="00667B45" w:rsidRPr="00241F1B">
        <w:rPr>
          <w:sz w:val="24"/>
          <w:szCs w:val="24"/>
        </w:rPr>
        <w:t>.</w:t>
      </w:r>
      <w:r w:rsidRPr="00241F1B">
        <w:rPr>
          <w:sz w:val="24"/>
          <w:szCs w:val="24"/>
        </w:rPr>
        <w:t xml:space="preserve"> </w:t>
      </w:r>
      <w:r w:rsidR="00667B45" w:rsidRPr="00241F1B">
        <w:rPr>
          <w:sz w:val="24"/>
          <w:szCs w:val="24"/>
        </w:rPr>
        <w:t>In some countries</w:t>
      </w:r>
      <w:ins w:id="155" w:author="ACL" w:date="2020-04-30T16:39:00Z">
        <w:r w:rsidR="00E254DB">
          <w:rPr>
            <w:sz w:val="24"/>
            <w:szCs w:val="24"/>
          </w:rPr>
          <w:t>,</w:t>
        </w:r>
      </w:ins>
      <w:r w:rsidR="00667B45" w:rsidRPr="00241F1B">
        <w:rPr>
          <w:sz w:val="24"/>
          <w:szCs w:val="24"/>
        </w:rPr>
        <w:t xml:space="preserve"> </w:t>
      </w:r>
      <w:del w:id="156" w:author="ACL" w:date="2020-04-30T16:39:00Z">
        <w:r w:rsidR="00667B45" w:rsidRPr="00241F1B" w:rsidDel="00E254DB">
          <w:rPr>
            <w:sz w:val="24"/>
            <w:szCs w:val="24"/>
          </w:rPr>
          <w:delText xml:space="preserve">the </w:delText>
        </w:r>
      </w:del>
      <w:r w:rsidR="00667B45" w:rsidRPr="00241F1B">
        <w:rPr>
          <w:sz w:val="24"/>
          <w:szCs w:val="24"/>
        </w:rPr>
        <w:t>ride</w:t>
      </w:r>
      <w:ins w:id="157" w:author="ACL" w:date="2020-04-30T16:39:00Z">
        <w:r w:rsidR="00E254DB">
          <w:rPr>
            <w:sz w:val="24"/>
            <w:szCs w:val="24"/>
          </w:rPr>
          <w:t>-</w:t>
        </w:r>
      </w:ins>
      <w:del w:id="158" w:author="ACL" w:date="2020-04-30T16:39:00Z">
        <w:r w:rsidR="00667B45" w:rsidRPr="00241F1B" w:rsidDel="00E254DB">
          <w:rPr>
            <w:sz w:val="24"/>
            <w:szCs w:val="24"/>
          </w:rPr>
          <w:delText xml:space="preserve"> </w:delText>
        </w:r>
      </w:del>
      <w:r w:rsidR="00667B45" w:rsidRPr="00241F1B">
        <w:rPr>
          <w:sz w:val="24"/>
          <w:szCs w:val="24"/>
        </w:rPr>
        <w:t xml:space="preserve">sharing platforms have </w:t>
      </w:r>
      <w:del w:id="159" w:author="ACL" w:date="2020-05-02T12:57:00Z">
        <w:r w:rsidR="00667B45" w:rsidRPr="00241F1B" w:rsidDel="004F21F6">
          <w:rPr>
            <w:sz w:val="24"/>
            <w:szCs w:val="24"/>
          </w:rPr>
          <w:delText xml:space="preserve">decided to </w:delText>
        </w:r>
      </w:del>
      <w:del w:id="160" w:author="ACL" w:date="2020-04-30T16:39:00Z">
        <w:r w:rsidR="00667B45" w:rsidRPr="00241F1B" w:rsidDel="00E254DB">
          <w:rPr>
            <w:sz w:val="24"/>
            <w:szCs w:val="24"/>
          </w:rPr>
          <w:delText xml:space="preserve">stop </w:delText>
        </w:r>
      </w:del>
      <w:ins w:id="161" w:author="ACL" w:date="2020-04-30T16:39:00Z">
        <w:r w:rsidR="00E254DB">
          <w:rPr>
            <w:sz w:val="24"/>
            <w:szCs w:val="24"/>
          </w:rPr>
          <w:t>cease</w:t>
        </w:r>
      </w:ins>
      <w:ins w:id="162" w:author="ACL" w:date="2020-05-02T12:57:00Z">
        <w:r w:rsidR="004F21F6">
          <w:rPr>
            <w:sz w:val="24"/>
            <w:szCs w:val="24"/>
          </w:rPr>
          <w:t>d</w:t>
        </w:r>
      </w:ins>
      <w:ins w:id="163" w:author="ACL" w:date="2020-04-30T16:39:00Z">
        <w:r w:rsidR="00E254DB" w:rsidRPr="00241F1B">
          <w:rPr>
            <w:sz w:val="24"/>
            <w:szCs w:val="24"/>
          </w:rPr>
          <w:t xml:space="preserve"> </w:t>
        </w:r>
      </w:ins>
      <w:r w:rsidR="00667B45" w:rsidRPr="00241F1B">
        <w:rPr>
          <w:sz w:val="24"/>
          <w:szCs w:val="24"/>
        </w:rPr>
        <w:t>operati</w:t>
      </w:r>
      <w:ins w:id="164" w:author="ACL" w:date="2020-04-30T16:39:00Z">
        <w:r w:rsidR="00E254DB">
          <w:rPr>
            <w:sz w:val="24"/>
            <w:szCs w:val="24"/>
          </w:rPr>
          <w:t>ons</w:t>
        </w:r>
      </w:ins>
      <w:del w:id="165" w:author="ACL" w:date="2020-04-30T16:39:00Z">
        <w:r w:rsidR="00667B45" w:rsidRPr="00241F1B" w:rsidDel="00E254DB">
          <w:rPr>
            <w:sz w:val="24"/>
            <w:szCs w:val="24"/>
          </w:rPr>
          <w:delText>ng</w:delText>
        </w:r>
      </w:del>
      <w:r w:rsidR="00667B45" w:rsidRPr="00241F1B">
        <w:rPr>
          <w:sz w:val="24"/>
          <w:szCs w:val="24"/>
        </w:rPr>
        <w:t xml:space="preserve"> </w:t>
      </w:r>
      <w:ins w:id="166" w:author="ACL" w:date="2020-05-01T15:59:00Z">
        <w:r w:rsidR="00E5715C">
          <w:rPr>
            <w:sz w:val="24"/>
            <w:szCs w:val="24"/>
          </w:rPr>
          <w:t xml:space="preserve">altogether </w:t>
        </w:r>
      </w:ins>
      <w:del w:id="167" w:author="ACL" w:date="2020-04-30T16:39:00Z">
        <w:r w:rsidR="00667B45" w:rsidRPr="00241F1B" w:rsidDel="00E254DB">
          <w:rPr>
            <w:sz w:val="24"/>
            <w:szCs w:val="24"/>
          </w:rPr>
          <w:delText xml:space="preserve">in order </w:delText>
        </w:r>
      </w:del>
      <w:r w:rsidR="00667B45" w:rsidRPr="00241F1B">
        <w:rPr>
          <w:sz w:val="24"/>
          <w:szCs w:val="24"/>
        </w:rPr>
        <w:t>to help stop the spread of the virus</w:t>
      </w:r>
      <w:sdt>
        <w:sdtPr>
          <w:rPr>
            <w:sz w:val="24"/>
            <w:szCs w:val="24"/>
          </w:rPr>
          <w:id w:val="-188912967"/>
          <w:citation/>
        </w:sdtPr>
        <w:sdtEndPr/>
        <w:sdtContent>
          <w:r w:rsidR="00667B45" w:rsidRPr="00241F1B">
            <w:rPr>
              <w:sz w:val="24"/>
              <w:szCs w:val="24"/>
            </w:rPr>
            <w:fldChar w:fldCharType="begin"/>
          </w:r>
          <w:r w:rsidR="00667B45" w:rsidRPr="00241F1B">
            <w:rPr>
              <w:sz w:val="24"/>
              <w:szCs w:val="24"/>
            </w:rPr>
            <w:instrText xml:space="preserve"> CITATION Rap20 \l 1033 </w:instrText>
          </w:r>
          <w:r w:rsidR="00667B45" w:rsidRPr="00241F1B">
            <w:rPr>
              <w:sz w:val="24"/>
              <w:szCs w:val="24"/>
            </w:rPr>
            <w:fldChar w:fldCharType="separate"/>
          </w:r>
          <w:r w:rsidR="00C8096E" w:rsidRPr="00241F1B">
            <w:rPr>
              <w:sz w:val="24"/>
              <w:szCs w:val="24"/>
            </w:rPr>
            <w:t xml:space="preserve"> [3]</w:t>
          </w:r>
          <w:r w:rsidR="00667B45" w:rsidRPr="00241F1B">
            <w:rPr>
              <w:sz w:val="24"/>
              <w:szCs w:val="24"/>
            </w:rPr>
            <w:fldChar w:fldCharType="end"/>
          </w:r>
        </w:sdtContent>
      </w:sdt>
      <w:del w:id="168" w:author="ACL" w:date="2020-05-02T12:57:00Z">
        <w:r w:rsidR="00667B45" w:rsidRPr="00241F1B" w:rsidDel="004F21F6">
          <w:rPr>
            <w:sz w:val="24"/>
            <w:szCs w:val="24"/>
          </w:rPr>
          <w:delText>,</w:delText>
        </w:r>
      </w:del>
      <w:r w:rsidR="00667B45" w:rsidRPr="00241F1B">
        <w:rPr>
          <w:sz w:val="24"/>
          <w:szCs w:val="24"/>
        </w:rPr>
        <w:t xml:space="preserve"> </w:t>
      </w:r>
      <w:r w:rsidRPr="00241F1B">
        <w:rPr>
          <w:sz w:val="24"/>
          <w:szCs w:val="24"/>
        </w:rPr>
        <w:t>and</w:t>
      </w:r>
      <w:ins w:id="169" w:author="ACL" w:date="2020-05-02T12:57:00Z">
        <w:r w:rsidR="004F21F6">
          <w:rPr>
            <w:sz w:val="24"/>
            <w:szCs w:val="24"/>
          </w:rPr>
          <w:t>,</w:t>
        </w:r>
      </w:ins>
      <w:r w:rsidRPr="00241F1B">
        <w:rPr>
          <w:sz w:val="24"/>
          <w:szCs w:val="24"/>
        </w:rPr>
        <w:t xml:space="preserve"> in </w:t>
      </w:r>
      <w:r w:rsidR="00EC606B" w:rsidRPr="00241F1B">
        <w:rPr>
          <w:sz w:val="24"/>
          <w:szCs w:val="24"/>
        </w:rPr>
        <w:t xml:space="preserve">other </w:t>
      </w:r>
      <w:r w:rsidR="00667B45" w:rsidRPr="00241F1B">
        <w:rPr>
          <w:sz w:val="24"/>
          <w:szCs w:val="24"/>
        </w:rPr>
        <w:t>places</w:t>
      </w:r>
      <w:ins w:id="170" w:author="ACL" w:date="2020-05-02T12:57:00Z">
        <w:r w:rsidR="004F21F6">
          <w:rPr>
            <w:sz w:val="24"/>
            <w:szCs w:val="24"/>
          </w:rPr>
          <w:t>,</w:t>
        </w:r>
      </w:ins>
      <w:r w:rsidRPr="00241F1B">
        <w:rPr>
          <w:sz w:val="24"/>
          <w:szCs w:val="24"/>
        </w:rPr>
        <w:t xml:space="preserve"> </w:t>
      </w:r>
      <w:r w:rsidR="00667B45" w:rsidRPr="00241F1B">
        <w:rPr>
          <w:sz w:val="24"/>
          <w:szCs w:val="24"/>
        </w:rPr>
        <w:t xml:space="preserve">governments have banned </w:t>
      </w:r>
      <w:r w:rsidRPr="00241F1B">
        <w:rPr>
          <w:sz w:val="24"/>
          <w:szCs w:val="24"/>
        </w:rPr>
        <w:t>ride sharing</w:t>
      </w:r>
      <w:sdt>
        <w:sdtPr>
          <w:rPr>
            <w:sz w:val="24"/>
            <w:szCs w:val="24"/>
          </w:rPr>
          <w:id w:val="-1213270456"/>
          <w:citation/>
        </w:sdtPr>
        <w:sdtEndPr/>
        <w:sdtContent>
          <w:r w:rsidR="00667B45" w:rsidRPr="00241F1B">
            <w:rPr>
              <w:sz w:val="24"/>
              <w:szCs w:val="24"/>
            </w:rPr>
            <w:fldChar w:fldCharType="begin"/>
          </w:r>
          <w:r w:rsidR="00667B45" w:rsidRPr="00241F1B">
            <w:rPr>
              <w:sz w:val="24"/>
              <w:szCs w:val="24"/>
            </w:rPr>
            <w:instrText xml:space="preserve"> CITATION Sha20 \l 1033 </w:instrText>
          </w:r>
          <w:r w:rsidR="00667B45" w:rsidRPr="00241F1B">
            <w:rPr>
              <w:sz w:val="24"/>
              <w:szCs w:val="24"/>
            </w:rPr>
            <w:fldChar w:fldCharType="separate"/>
          </w:r>
          <w:r w:rsidR="00C8096E" w:rsidRPr="00241F1B">
            <w:rPr>
              <w:sz w:val="24"/>
              <w:szCs w:val="24"/>
            </w:rPr>
            <w:t xml:space="preserve"> [4]</w:t>
          </w:r>
          <w:r w:rsidR="00667B45" w:rsidRPr="00241F1B">
            <w:rPr>
              <w:sz w:val="24"/>
              <w:szCs w:val="24"/>
            </w:rPr>
            <w:fldChar w:fldCharType="end"/>
          </w:r>
        </w:sdtContent>
      </w:sdt>
      <w:r w:rsidR="00667B45" w:rsidRPr="00241F1B">
        <w:rPr>
          <w:sz w:val="24"/>
          <w:szCs w:val="24"/>
        </w:rPr>
        <w:t>.</w:t>
      </w:r>
      <w:r w:rsidR="000B00E3" w:rsidRPr="00241F1B">
        <w:rPr>
          <w:sz w:val="24"/>
          <w:szCs w:val="24"/>
        </w:rPr>
        <w:t xml:space="preserve"> The </w:t>
      </w:r>
      <w:ins w:id="171" w:author="ACL" w:date="2020-04-30T16:39:00Z">
        <w:r w:rsidR="00E254DB" w:rsidRPr="00241F1B">
          <w:rPr>
            <w:sz w:val="24"/>
            <w:szCs w:val="24"/>
          </w:rPr>
          <w:t xml:space="preserve">Covid-19 </w:t>
        </w:r>
      </w:ins>
      <w:del w:id="172" w:author="ACL" w:date="2020-04-30T16:39:00Z">
        <w:r w:rsidR="000B00E3" w:rsidRPr="00241F1B" w:rsidDel="00E254DB">
          <w:rPr>
            <w:sz w:val="24"/>
            <w:szCs w:val="24"/>
          </w:rPr>
          <w:delText xml:space="preserve">current </w:delText>
        </w:r>
      </w:del>
      <w:r w:rsidR="000B00E3" w:rsidRPr="00241F1B">
        <w:rPr>
          <w:sz w:val="24"/>
          <w:szCs w:val="24"/>
        </w:rPr>
        <w:t xml:space="preserve">crisis has highlighted the risks and insecurities for those who work </w:t>
      </w:r>
      <w:del w:id="173" w:author="ACL" w:date="2020-04-30T16:40:00Z">
        <w:r w:rsidR="000B00E3" w:rsidRPr="00241F1B" w:rsidDel="00E254DB">
          <w:rPr>
            <w:sz w:val="24"/>
            <w:szCs w:val="24"/>
          </w:rPr>
          <w:delText>for the</w:delText>
        </w:r>
      </w:del>
      <w:ins w:id="174" w:author="ACL" w:date="2020-04-30T16:40:00Z">
        <w:r w:rsidR="00E254DB">
          <w:rPr>
            <w:sz w:val="24"/>
            <w:szCs w:val="24"/>
          </w:rPr>
          <w:t>via</w:t>
        </w:r>
      </w:ins>
      <w:r w:rsidR="000B00E3" w:rsidRPr="00241F1B">
        <w:rPr>
          <w:sz w:val="24"/>
          <w:szCs w:val="24"/>
        </w:rPr>
        <w:t xml:space="preserve"> gig platforms and rely on them as their main source of </w:t>
      </w:r>
      <w:del w:id="175" w:author="ACL" w:date="2020-04-30T16:40:00Z">
        <w:r w:rsidR="000B00E3" w:rsidRPr="00241F1B" w:rsidDel="00E254DB">
          <w:rPr>
            <w:sz w:val="24"/>
            <w:szCs w:val="24"/>
          </w:rPr>
          <w:delText>livelihood</w:delText>
        </w:r>
      </w:del>
      <w:ins w:id="176" w:author="ACL" w:date="2020-04-30T16:40:00Z">
        <w:r w:rsidR="00E254DB">
          <w:rPr>
            <w:sz w:val="24"/>
            <w:szCs w:val="24"/>
          </w:rPr>
          <w:t>income</w:t>
        </w:r>
      </w:ins>
      <w:sdt>
        <w:sdtPr>
          <w:rPr>
            <w:sz w:val="24"/>
            <w:szCs w:val="24"/>
          </w:rPr>
          <w:id w:val="-726076807"/>
          <w:citation/>
        </w:sdtPr>
        <w:sdtEndPr/>
        <w:sdtContent>
          <w:r w:rsidR="000B00E3" w:rsidRPr="00241F1B">
            <w:rPr>
              <w:sz w:val="24"/>
              <w:szCs w:val="24"/>
            </w:rPr>
            <w:fldChar w:fldCharType="begin"/>
          </w:r>
          <w:r w:rsidR="000B00E3" w:rsidRPr="00241F1B">
            <w:rPr>
              <w:sz w:val="24"/>
              <w:szCs w:val="24"/>
            </w:rPr>
            <w:instrText xml:space="preserve"> CITATION Kar20 \l 1033 </w:instrText>
          </w:r>
          <w:r w:rsidR="00015881" w:rsidRPr="00241F1B">
            <w:rPr>
              <w:sz w:val="24"/>
              <w:szCs w:val="24"/>
            </w:rPr>
            <w:instrText xml:space="preserve"> \m Mar20</w:instrText>
          </w:r>
          <w:r w:rsidR="000B00E3" w:rsidRPr="00241F1B">
            <w:rPr>
              <w:sz w:val="24"/>
              <w:szCs w:val="24"/>
            </w:rPr>
            <w:fldChar w:fldCharType="separate"/>
          </w:r>
          <w:r w:rsidR="00C8096E" w:rsidRPr="00241F1B">
            <w:rPr>
              <w:sz w:val="24"/>
              <w:szCs w:val="24"/>
            </w:rPr>
            <w:t xml:space="preserve"> [5, 6]</w:t>
          </w:r>
          <w:r w:rsidR="000B00E3" w:rsidRPr="00241F1B">
            <w:rPr>
              <w:sz w:val="24"/>
              <w:szCs w:val="24"/>
            </w:rPr>
            <w:fldChar w:fldCharType="end"/>
          </w:r>
        </w:sdtContent>
      </w:sdt>
      <w:r w:rsidR="000B00E3" w:rsidRPr="00241F1B">
        <w:rPr>
          <w:sz w:val="24"/>
          <w:szCs w:val="24"/>
        </w:rPr>
        <w:t xml:space="preserve">. </w:t>
      </w:r>
      <w:del w:id="177" w:author="ACL" w:date="2020-04-30T16:40:00Z">
        <w:r w:rsidR="000B00E3" w:rsidRPr="00241F1B" w:rsidDel="00E254DB">
          <w:rPr>
            <w:sz w:val="24"/>
            <w:szCs w:val="24"/>
          </w:rPr>
          <w:delText>But</w:delText>
        </w:r>
      </w:del>
      <w:ins w:id="178" w:author="ACL" w:date="2020-04-30T16:40:00Z">
        <w:r w:rsidR="00E254DB">
          <w:rPr>
            <w:sz w:val="24"/>
            <w:szCs w:val="24"/>
          </w:rPr>
          <w:t>However</w:t>
        </w:r>
      </w:ins>
      <w:r w:rsidR="000B00E3" w:rsidRPr="00241F1B">
        <w:rPr>
          <w:sz w:val="24"/>
          <w:szCs w:val="24"/>
        </w:rPr>
        <w:t xml:space="preserve">, </w:t>
      </w:r>
      <w:del w:id="179" w:author="ACL" w:date="2020-04-30T16:40:00Z">
        <w:r w:rsidR="000B00E3" w:rsidRPr="00241F1B" w:rsidDel="00E254DB">
          <w:rPr>
            <w:sz w:val="24"/>
            <w:szCs w:val="24"/>
          </w:rPr>
          <w:delText xml:space="preserve">on the other hand </w:delText>
        </w:r>
        <w:r w:rsidR="00EF6E31" w:rsidRPr="00241F1B" w:rsidDel="00E254DB">
          <w:rPr>
            <w:sz w:val="24"/>
            <w:szCs w:val="24"/>
          </w:rPr>
          <w:delText>there are</w:delText>
        </w:r>
      </w:del>
      <w:ins w:id="180" w:author="ACL" w:date="2020-04-30T16:40:00Z">
        <w:r w:rsidR="00E254DB">
          <w:rPr>
            <w:sz w:val="24"/>
            <w:szCs w:val="24"/>
          </w:rPr>
          <w:t>some</w:t>
        </w:r>
      </w:ins>
      <w:r w:rsidR="00EF6E31" w:rsidRPr="00241F1B">
        <w:rPr>
          <w:sz w:val="24"/>
          <w:szCs w:val="24"/>
        </w:rPr>
        <w:t xml:space="preserve"> </w:t>
      </w:r>
      <w:r w:rsidR="000B00E3" w:rsidRPr="00241F1B">
        <w:rPr>
          <w:sz w:val="24"/>
          <w:szCs w:val="24"/>
        </w:rPr>
        <w:t xml:space="preserve">gig economy </w:t>
      </w:r>
      <w:r w:rsidR="00EF6E31" w:rsidRPr="00241F1B">
        <w:rPr>
          <w:sz w:val="24"/>
          <w:szCs w:val="24"/>
        </w:rPr>
        <w:t xml:space="preserve">platforms </w:t>
      </w:r>
      <w:del w:id="181" w:author="ACL" w:date="2020-04-30T16:40:00Z">
        <w:r w:rsidR="00EF6E31" w:rsidRPr="00241F1B" w:rsidDel="00E254DB">
          <w:rPr>
            <w:sz w:val="24"/>
            <w:szCs w:val="24"/>
          </w:rPr>
          <w:delText xml:space="preserve">that </w:delText>
        </w:r>
      </w:del>
      <w:r w:rsidR="00EF6E31" w:rsidRPr="00241F1B">
        <w:rPr>
          <w:sz w:val="24"/>
          <w:szCs w:val="24"/>
        </w:rPr>
        <w:t xml:space="preserve">are </w:t>
      </w:r>
      <w:r w:rsidR="000B00E3" w:rsidRPr="00241F1B">
        <w:rPr>
          <w:sz w:val="24"/>
          <w:szCs w:val="24"/>
        </w:rPr>
        <w:t>experiencing a significant increase in the demand for work and employees.</w:t>
      </w:r>
      <w:r w:rsidR="00EF6E31" w:rsidRPr="00241F1B">
        <w:rPr>
          <w:sz w:val="24"/>
          <w:szCs w:val="24"/>
        </w:rPr>
        <w:t xml:space="preserve"> </w:t>
      </w:r>
      <w:ins w:id="182" w:author="ACL" w:date="2020-04-30T16:40:00Z">
        <w:r w:rsidR="00E254DB">
          <w:rPr>
            <w:sz w:val="24"/>
            <w:szCs w:val="24"/>
          </w:rPr>
          <w:t>For example, t</w:t>
        </w:r>
      </w:ins>
      <w:del w:id="183" w:author="ACL" w:date="2020-04-30T16:40:00Z">
        <w:r w:rsidR="00EF6E31" w:rsidRPr="00241F1B" w:rsidDel="00E254DB">
          <w:rPr>
            <w:sz w:val="24"/>
            <w:szCs w:val="24"/>
          </w:rPr>
          <w:delText>T</w:delText>
        </w:r>
      </w:del>
      <w:r w:rsidR="00EF6E31" w:rsidRPr="00241F1B">
        <w:rPr>
          <w:sz w:val="24"/>
          <w:szCs w:val="24"/>
        </w:rPr>
        <w:t>he social distancing</w:t>
      </w:r>
      <w:r w:rsidR="004335EE" w:rsidRPr="00241F1B">
        <w:rPr>
          <w:sz w:val="24"/>
          <w:szCs w:val="24"/>
        </w:rPr>
        <w:t xml:space="preserve"> measures</w:t>
      </w:r>
      <w:r w:rsidR="00EF6E31" w:rsidRPr="00241F1B">
        <w:rPr>
          <w:sz w:val="24"/>
          <w:szCs w:val="24"/>
        </w:rPr>
        <w:t xml:space="preserve"> and </w:t>
      </w:r>
      <w:ins w:id="184" w:author="ACL" w:date="2020-04-30T16:40:00Z">
        <w:r w:rsidR="00E254DB">
          <w:rPr>
            <w:sz w:val="24"/>
            <w:szCs w:val="24"/>
          </w:rPr>
          <w:t xml:space="preserve">the </w:t>
        </w:r>
      </w:ins>
      <w:r w:rsidR="00EF6E31" w:rsidRPr="00241F1B">
        <w:rPr>
          <w:sz w:val="24"/>
          <w:szCs w:val="24"/>
        </w:rPr>
        <w:t xml:space="preserve">mass closure of businesses have </w:t>
      </w:r>
      <w:del w:id="185" w:author="ACL" w:date="2020-04-30T16:40:00Z">
        <w:r w:rsidR="004335EE" w:rsidRPr="00241F1B" w:rsidDel="00E254DB">
          <w:rPr>
            <w:sz w:val="24"/>
            <w:szCs w:val="24"/>
          </w:rPr>
          <w:delText>pushed</w:delText>
        </w:r>
        <w:r w:rsidR="00EF6E31" w:rsidRPr="00241F1B" w:rsidDel="00E254DB">
          <w:rPr>
            <w:sz w:val="24"/>
            <w:szCs w:val="24"/>
          </w:rPr>
          <w:delText xml:space="preserve"> </w:delText>
        </w:r>
      </w:del>
      <w:ins w:id="186" w:author="ACL" w:date="2020-04-30T16:40:00Z">
        <w:r w:rsidR="00E254DB">
          <w:rPr>
            <w:sz w:val="24"/>
            <w:szCs w:val="24"/>
          </w:rPr>
          <w:t>forced</w:t>
        </w:r>
        <w:r w:rsidR="00E254DB" w:rsidRPr="00241F1B">
          <w:rPr>
            <w:sz w:val="24"/>
            <w:szCs w:val="24"/>
          </w:rPr>
          <w:t xml:space="preserve"> </w:t>
        </w:r>
      </w:ins>
      <w:r w:rsidR="004335EE" w:rsidRPr="00241F1B">
        <w:rPr>
          <w:sz w:val="24"/>
          <w:szCs w:val="24"/>
        </w:rPr>
        <w:t>people</w:t>
      </w:r>
      <w:ins w:id="187" w:author="ACL" w:date="2020-04-30T16:40:00Z">
        <w:r w:rsidR="00E254DB">
          <w:rPr>
            <w:sz w:val="24"/>
            <w:szCs w:val="24"/>
          </w:rPr>
          <w:t xml:space="preserve"> to</w:t>
        </w:r>
      </w:ins>
      <w:r w:rsidR="004335EE" w:rsidRPr="00241F1B">
        <w:rPr>
          <w:sz w:val="24"/>
          <w:szCs w:val="24"/>
        </w:rPr>
        <w:t xml:space="preserve"> </w:t>
      </w:r>
      <w:del w:id="188" w:author="ACL" w:date="2020-04-30T16:40:00Z">
        <w:r w:rsidR="00EF6E31" w:rsidRPr="00241F1B" w:rsidDel="00E254DB">
          <w:rPr>
            <w:sz w:val="24"/>
            <w:szCs w:val="24"/>
          </w:rPr>
          <w:delText>to</w:delText>
        </w:r>
        <w:r w:rsidR="004335EE" w:rsidRPr="00241F1B" w:rsidDel="00E254DB">
          <w:rPr>
            <w:sz w:val="24"/>
            <w:szCs w:val="24"/>
          </w:rPr>
          <w:delText xml:space="preserve"> </w:delText>
        </w:r>
        <w:r w:rsidR="00EF6E31" w:rsidRPr="00241F1B" w:rsidDel="00E254DB">
          <w:rPr>
            <w:sz w:val="24"/>
            <w:szCs w:val="24"/>
          </w:rPr>
          <w:delText xml:space="preserve">massively </w:delText>
        </w:r>
      </w:del>
      <w:r w:rsidR="00EF6E31" w:rsidRPr="00241F1B">
        <w:rPr>
          <w:sz w:val="24"/>
          <w:szCs w:val="24"/>
        </w:rPr>
        <w:t>use delivery services</w:t>
      </w:r>
      <w:ins w:id="189" w:author="ACL" w:date="2020-04-30T16:40:00Z">
        <w:r w:rsidR="00E254DB" w:rsidRPr="00E254DB">
          <w:rPr>
            <w:sz w:val="24"/>
            <w:szCs w:val="24"/>
          </w:rPr>
          <w:t xml:space="preserve"> </w:t>
        </w:r>
      </w:ins>
      <w:ins w:id="190" w:author="ACL" w:date="2020-04-30T16:41:00Z">
        <w:r w:rsidR="00E254DB">
          <w:rPr>
            <w:sz w:val="24"/>
            <w:szCs w:val="24"/>
          </w:rPr>
          <w:t>on a</w:t>
        </w:r>
      </w:ins>
      <w:ins w:id="191" w:author="ACL" w:date="2020-04-30T16:40:00Z">
        <w:r w:rsidR="00E254DB" w:rsidRPr="00241F1B">
          <w:rPr>
            <w:sz w:val="24"/>
            <w:szCs w:val="24"/>
          </w:rPr>
          <w:t xml:space="preserve"> </w:t>
        </w:r>
        <w:r w:rsidR="00E254DB">
          <w:rPr>
            <w:sz w:val="24"/>
            <w:szCs w:val="24"/>
          </w:rPr>
          <w:t>massive</w:t>
        </w:r>
      </w:ins>
      <w:ins w:id="192" w:author="ACL" w:date="2020-04-30T16:41:00Z">
        <w:r w:rsidR="00E254DB">
          <w:rPr>
            <w:sz w:val="24"/>
            <w:szCs w:val="24"/>
          </w:rPr>
          <w:t xml:space="preserve"> scale</w:t>
        </w:r>
      </w:ins>
      <w:sdt>
        <w:sdtPr>
          <w:rPr>
            <w:sz w:val="24"/>
            <w:szCs w:val="24"/>
          </w:rPr>
          <w:id w:val="-1756736330"/>
          <w:citation/>
        </w:sdtPr>
        <w:sdtEndPr/>
        <w:sdtContent>
          <w:r w:rsidR="00EF6E31" w:rsidRPr="00241F1B">
            <w:rPr>
              <w:sz w:val="24"/>
              <w:szCs w:val="24"/>
            </w:rPr>
            <w:fldChar w:fldCharType="begin"/>
          </w:r>
          <w:r w:rsidR="00EF6E31" w:rsidRPr="00241F1B">
            <w:rPr>
              <w:sz w:val="24"/>
              <w:szCs w:val="24"/>
            </w:rPr>
            <w:instrText xml:space="preserve"> CITATION Che20 \l 1033 </w:instrText>
          </w:r>
          <w:r w:rsidR="00EF6E31" w:rsidRPr="00241F1B">
            <w:rPr>
              <w:sz w:val="24"/>
              <w:szCs w:val="24"/>
            </w:rPr>
            <w:fldChar w:fldCharType="separate"/>
          </w:r>
          <w:r w:rsidR="00C8096E" w:rsidRPr="00241F1B">
            <w:rPr>
              <w:sz w:val="24"/>
              <w:szCs w:val="24"/>
            </w:rPr>
            <w:t xml:space="preserve"> [7]</w:t>
          </w:r>
          <w:r w:rsidR="00EF6E31" w:rsidRPr="00241F1B">
            <w:rPr>
              <w:sz w:val="24"/>
              <w:szCs w:val="24"/>
            </w:rPr>
            <w:fldChar w:fldCharType="end"/>
          </w:r>
        </w:sdtContent>
      </w:sdt>
      <w:r w:rsidR="00EF6E31" w:rsidRPr="00241F1B">
        <w:rPr>
          <w:sz w:val="24"/>
          <w:szCs w:val="24"/>
        </w:rPr>
        <w:t xml:space="preserve">. </w:t>
      </w:r>
    </w:p>
    <w:p w14:paraId="509B0134" w14:textId="26A35FE0" w:rsidR="00614C3E" w:rsidRDefault="004335EE">
      <w:pPr>
        <w:spacing w:line="480" w:lineRule="auto"/>
        <w:ind w:firstLine="709"/>
        <w:jc w:val="both"/>
        <w:rPr>
          <w:ins w:id="193" w:author="ACL" w:date="2020-04-30T16:46:00Z"/>
          <w:sz w:val="24"/>
          <w:szCs w:val="24"/>
        </w:rPr>
        <w:pPrChange w:id="194" w:author="ACL" w:date="2020-04-30T18:02:00Z">
          <w:pPr>
            <w:spacing w:line="360" w:lineRule="auto"/>
            <w:jc w:val="both"/>
          </w:pPr>
        </w:pPrChange>
      </w:pPr>
      <w:del w:id="195" w:author="ACL" w:date="2020-04-30T16:33:00Z">
        <w:r w:rsidRPr="00241F1B" w:rsidDel="00543E2F">
          <w:rPr>
            <w:sz w:val="24"/>
            <w:szCs w:val="24"/>
          </w:rPr>
          <w:tab/>
        </w:r>
      </w:del>
      <w:r w:rsidR="001D1790" w:rsidRPr="00241F1B">
        <w:rPr>
          <w:sz w:val="24"/>
          <w:szCs w:val="24"/>
        </w:rPr>
        <w:t xml:space="preserve">It </w:t>
      </w:r>
      <w:del w:id="196" w:author="ACL" w:date="2020-04-30T16:41:00Z">
        <w:r w:rsidR="001D1790" w:rsidRPr="00241F1B" w:rsidDel="00614C3E">
          <w:rPr>
            <w:sz w:val="24"/>
            <w:szCs w:val="24"/>
          </w:rPr>
          <w:delText>seems</w:delText>
        </w:r>
      </w:del>
      <w:ins w:id="197" w:author="ACL" w:date="2020-04-30T16:41:00Z">
        <w:r w:rsidR="00614C3E">
          <w:rPr>
            <w:sz w:val="24"/>
            <w:szCs w:val="24"/>
          </w:rPr>
          <w:t>would appear</w:t>
        </w:r>
      </w:ins>
      <w:r w:rsidR="001D1790" w:rsidRPr="00241F1B">
        <w:rPr>
          <w:sz w:val="24"/>
          <w:szCs w:val="24"/>
        </w:rPr>
        <w:t xml:space="preserve">, then, that the prospects of </w:t>
      </w:r>
      <w:ins w:id="198" w:author="ACL" w:date="2020-04-30T16:41:00Z">
        <w:r w:rsidR="00614C3E">
          <w:rPr>
            <w:sz w:val="24"/>
            <w:szCs w:val="24"/>
          </w:rPr>
          <w:t xml:space="preserve">the </w:t>
        </w:r>
      </w:ins>
      <w:r w:rsidR="001D1790" w:rsidRPr="00241F1B">
        <w:rPr>
          <w:sz w:val="24"/>
          <w:szCs w:val="24"/>
        </w:rPr>
        <w:t xml:space="preserve">gig economy are more limited than what </w:t>
      </w:r>
      <w:del w:id="199" w:author="ACL" w:date="2020-05-01T16:01:00Z">
        <w:r w:rsidR="001D1790" w:rsidRPr="00241F1B" w:rsidDel="00E5715C">
          <w:rPr>
            <w:sz w:val="24"/>
            <w:szCs w:val="24"/>
          </w:rPr>
          <w:delText>has been</w:delText>
        </w:r>
      </w:del>
      <w:ins w:id="200" w:author="ACL" w:date="2020-05-01T16:01:00Z">
        <w:r w:rsidR="00E5715C">
          <w:rPr>
            <w:sz w:val="24"/>
            <w:szCs w:val="24"/>
          </w:rPr>
          <w:t>was</w:t>
        </w:r>
      </w:ins>
      <w:r w:rsidR="001D1790" w:rsidRPr="00241F1B">
        <w:rPr>
          <w:sz w:val="24"/>
          <w:szCs w:val="24"/>
        </w:rPr>
        <w:t xml:space="preserve"> </w:t>
      </w:r>
      <w:ins w:id="201" w:author="ACL" w:date="2020-04-30T16:41:00Z">
        <w:r w:rsidR="00614C3E">
          <w:rPr>
            <w:sz w:val="24"/>
            <w:szCs w:val="24"/>
          </w:rPr>
          <w:t xml:space="preserve">heretofore </w:t>
        </w:r>
      </w:ins>
      <w:r w:rsidR="001D1790" w:rsidRPr="00241F1B">
        <w:rPr>
          <w:sz w:val="24"/>
          <w:szCs w:val="24"/>
        </w:rPr>
        <w:t>assumed</w:t>
      </w:r>
      <w:del w:id="202" w:author="ACL" w:date="2020-04-30T16:41:00Z">
        <w:r w:rsidR="001D1790" w:rsidRPr="00241F1B" w:rsidDel="00614C3E">
          <w:rPr>
            <w:sz w:val="24"/>
            <w:szCs w:val="24"/>
          </w:rPr>
          <w:delText xml:space="preserve"> before</w:delText>
        </w:r>
      </w:del>
      <w:r w:rsidR="001D1790" w:rsidRPr="00241F1B">
        <w:rPr>
          <w:sz w:val="24"/>
          <w:szCs w:val="24"/>
        </w:rPr>
        <w:t>. But the Covid-19 crisis has an additional and much more dramatic effect</w:t>
      </w:r>
      <w:del w:id="203" w:author="ACL" w:date="2020-04-30T16:41:00Z">
        <w:r w:rsidR="001D1790" w:rsidRPr="00241F1B" w:rsidDel="00614C3E">
          <w:rPr>
            <w:sz w:val="24"/>
            <w:szCs w:val="24"/>
          </w:rPr>
          <w:delText>.</w:delText>
        </w:r>
      </w:del>
      <w:r w:rsidR="001D1790" w:rsidRPr="00241F1B">
        <w:rPr>
          <w:sz w:val="24"/>
          <w:szCs w:val="24"/>
        </w:rPr>
        <w:t xml:space="preserve"> </w:t>
      </w:r>
      <w:del w:id="204" w:author="ACL" w:date="2020-04-30T16:41:00Z">
        <w:r w:rsidR="001D1790" w:rsidRPr="00241F1B" w:rsidDel="00614C3E">
          <w:rPr>
            <w:sz w:val="24"/>
            <w:szCs w:val="24"/>
          </w:rPr>
          <w:delText xml:space="preserve">It </w:delText>
        </w:r>
        <w:r w:rsidRPr="00241F1B" w:rsidDel="00614C3E">
          <w:rPr>
            <w:sz w:val="24"/>
            <w:szCs w:val="24"/>
          </w:rPr>
          <w:delText xml:space="preserve"> </w:delText>
        </w:r>
        <w:r w:rsidR="001D1790" w:rsidRPr="00241F1B" w:rsidDel="00614C3E">
          <w:rPr>
            <w:sz w:val="24"/>
            <w:szCs w:val="24"/>
          </w:rPr>
          <w:delText xml:space="preserve">has </w:delText>
        </w:r>
        <w:r w:rsidRPr="00241F1B" w:rsidDel="00614C3E">
          <w:rPr>
            <w:sz w:val="24"/>
            <w:szCs w:val="24"/>
          </w:rPr>
          <w:delText>cause</w:delText>
        </w:r>
        <w:r w:rsidR="001D1790" w:rsidRPr="00241F1B" w:rsidDel="00614C3E">
          <w:rPr>
            <w:sz w:val="24"/>
            <w:szCs w:val="24"/>
          </w:rPr>
          <w:delText>d</w:delText>
        </w:r>
        <w:r w:rsidRPr="00241F1B" w:rsidDel="00614C3E">
          <w:rPr>
            <w:sz w:val="24"/>
            <w:szCs w:val="24"/>
          </w:rPr>
          <w:delText xml:space="preserve"> </w:delText>
        </w:r>
        <w:r w:rsidR="001D1790" w:rsidRPr="00241F1B" w:rsidDel="00614C3E">
          <w:rPr>
            <w:sz w:val="24"/>
            <w:szCs w:val="24"/>
          </w:rPr>
          <w:delText>a</w:delText>
        </w:r>
      </w:del>
      <w:ins w:id="205" w:author="ACL" w:date="2020-04-30T16:41:00Z">
        <w:r w:rsidR="00614C3E">
          <w:rPr>
            <w:sz w:val="24"/>
            <w:szCs w:val="24"/>
          </w:rPr>
          <w:t>in the form of</w:t>
        </w:r>
      </w:ins>
      <w:r w:rsidRPr="00241F1B">
        <w:rPr>
          <w:sz w:val="24"/>
          <w:szCs w:val="24"/>
        </w:rPr>
        <w:t xml:space="preserve"> massive job</w:t>
      </w:r>
      <w:r w:rsidR="001A365E" w:rsidRPr="00241F1B">
        <w:rPr>
          <w:sz w:val="24"/>
          <w:szCs w:val="24"/>
        </w:rPr>
        <w:t xml:space="preserve"> </w:t>
      </w:r>
      <w:r w:rsidRPr="00241F1B">
        <w:rPr>
          <w:sz w:val="24"/>
          <w:szCs w:val="24"/>
        </w:rPr>
        <w:t>loss, layoffs</w:t>
      </w:r>
      <w:ins w:id="206" w:author="ACL" w:date="2020-04-30T16:42:00Z">
        <w:r w:rsidR="00614C3E">
          <w:rPr>
            <w:sz w:val="24"/>
            <w:szCs w:val="24"/>
          </w:rPr>
          <w:t>,</w:t>
        </w:r>
      </w:ins>
      <w:r w:rsidRPr="00241F1B">
        <w:rPr>
          <w:sz w:val="24"/>
          <w:szCs w:val="24"/>
        </w:rPr>
        <w:t xml:space="preserve"> and unpaid leaves for millions of people around the world</w:t>
      </w:r>
      <w:sdt>
        <w:sdtPr>
          <w:rPr>
            <w:sz w:val="24"/>
            <w:szCs w:val="24"/>
          </w:rPr>
          <w:id w:val="51517924"/>
          <w:citation/>
        </w:sdtPr>
        <w:sdtEndPr/>
        <w:sdtContent>
          <w:r w:rsidR="00F91DB2" w:rsidRPr="00241F1B">
            <w:rPr>
              <w:sz w:val="24"/>
              <w:szCs w:val="24"/>
            </w:rPr>
            <w:fldChar w:fldCharType="begin"/>
          </w:r>
          <w:r w:rsidR="00F91DB2" w:rsidRPr="00241F1B">
            <w:rPr>
              <w:sz w:val="24"/>
              <w:szCs w:val="24"/>
            </w:rPr>
            <w:instrText xml:space="preserve"> CITATION Ass20 \l 1033 </w:instrText>
          </w:r>
          <w:r w:rsidR="00F91DB2" w:rsidRPr="00241F1B">
            <w:rPr>
              <w:sz w:val="24"/>
              <w:szCs w:val="24"/>
            </w:rPr>
            <w:fldChar w:fldCharType="separate"/>
          </w:r>
          <w:r w:rsidR="00C8096E" w:rsidRPr="00241F1B">
            <w:rPr>
              <w:sz w:val="24"/>
              <w:szCs w:val="24"/>
            </w:rPr>
            <w:t xml:space="preserve"> [8]</w:t>
          </w:r>
          <w:r w:rsidR="00F91DB2" w:rsidRPr="00241F1B">
            <w:rPr>
              <w:sz w:val="24"/>
              <w:szCs w:val="24"/>
            </w:rPr>
            <w:fldChar w:fldCharType="end"/>
          </w:r>
        </w:sdtContent>
      </w:sdt>
      <w:r w:rsidRPr="00241F1B">
        <w:rPr>
          <w:sz w:val="24"/>
          <w:szCs w:val="24"/>
        </w:rPr>
        <w:t xml:space="preserve">. </w:t>
      </w:r>
      <w:del w:id="207" w:author="ACL" w:date="2020-04-30T16:42:00Z">
        <w:r w:rsidRPr="00241F1B" w:rsidDel="00614C3E">
          <w:rPr>
            <w:sz w:val="24"/>
            <w:szCs w:val="24"/>
          </w:rPr>
          <w:delText xml:space="preserve">The </w:delText>
        </w:r>
      </w:del>
      <w:ins w:id="208" w:author="ACL" w:date="2020-04-30T16:42:00Z">
        <w:r w:rsidR="00614C3E">
          <w:rPr>
            <w:sz w:val="24"/>
            <w:szCs w:val="24"/>
          </w:rPr>
          <w:t>R</w:t>
        </w:r>
      </w:ins>
      <w:del w:id="209" w:author="ACL" w:date="2020-04-30T16:42:00Z">
        <w:r w:rsidRPr="00241F1B" w:rsidDel="00614C3E">
          <w:rPr>
            <w:sz w:val="24"/>
            <w:szCs w:val="24"/>
          </w:rPr>
          <w:delText>r</w:delText>
        </w:r>
      </w:del>
      <w:r w:rsidRPr="00241F1B">
        <w:rPr>
          <w:sz w:val="24"/>
          <w:szCs w:val="24"/>
        </w:rPr>
        <w:t>etail, hotels and hospitality, airlines, travel and tourism, sporting</w:t>
      </w:r>
      <w:ins w:id="210" w:author="ACL" w:date="2020-05-01T16:01:00Z">
        <w:r w:rsidR="00E5715C">
          <w:rPr>
            <w:sz w:val="24"/>
            <w:szCs w:val="24"/>
          </w:rPr>
          <w:t xml:space="preserve"> events</w:t>
        </w:r>
      </w:ins>
      <w:r w:rsidRPr="00241F1B">
        <w:rPr>
          <w:sz w:val="24"/>
          <w:szCs w:val="24"/>
        </w:rPr>
        <w:t>, restaurants</w:t>
      </w:r>
      <w:ins w:id="211" w:author="ACL" w:date="2020-04-30T16:42:00Z">
        <w:r w:rsidR="00614C3E">
          <w:rPr>
            <w:sz w:val="24"/>
            <w:szCs w:val="24"/>
          </w:rPr>
          <w:t>,</w:t>
        </w:r>
      </w:ins>
      <w:r w:rsidR="001A365E" w:rsidRPr="00241F1B">
        <w:rPr>
          <w:sz w:val="24"/>
          <w:szCs w:val="24"/>
        </w:rPr>
        <w:t xml:space="preserve"> </w:t>
      </w:r>
      <w:del w:id="212" w:author="ACL" w:date="2020-04-30T16:42:00Z">
        <w:r w:rsidR="001A365E" w:rsidRPr="00241F1B" w:rsidDel="00614C3E">
          <w:rPr>
            <w:sz w:val="24"/>
            <w:szCs w:val="24"/>
          </w:rPr>
          <w:delText xml:space="preserve">and </w:delText>
        </w:r>
      </w:del>
      <w:r w:rsidR="001A365E" w:rsidRPr="00241F1B">
        <w:rPr>
          <w:sz w:val="24"/>
          <w:szCs w:val="24"/>
        </w:rPr>
        <w:t>theaters</w:t>
      </w:r>
      <w:ins w:id="213" w:author="ACL" w:date="2020-04-30T16:42:00Z">
        <w:r w:rsidR="00614C3E">
          <w:rPr>
            <w:sz w:val="24"/>
            <w:szCs w:val="24"/>
          </w:rPr>
          <w:t>,</w:t>
        </w:r>
      </w:ins>
      <w:r w:rsidR="001A365E" w:rsidRPr="00241F1B">
        <w:rPr>
          <w:sz w:val="24"/>
          <w:szCs w:val="24"/>
        </w:rPr>
        <w:t xml:space="preserve"> and concerts </w:t>
      </w:r>
      <w:ins w:id="214" w:author="ACL" w:date="2020-04-30T16:42:00Z">
        <w:r w:rsidR="00614C3E">
          <w:rPr>
            <w:sz w:val="24"/>
            <w:szCs w:val="24"/>
          </w:rPr>
          <w:t xml:space="preserve">are all </w:t>
        </w:r>
      </w:ins>
      <w:r w:rsidR="001A365E" w:rsidRPr="00241F1B">
        <w:rPr>
          <w:sz w:val="24"/>
          <w:szCs w:val="24"/>
        </w:rPr>
        <w:t xml:space="preserve">sectors </w:t>
      </w:r>
      <w:del w:id="215" w:author="ACL" w:date="2020-04-30T16:42:00Z">
        <w:r w:rsidR="001D1790" w:rsidRPr="00241F1B" w:rsidDel="00614C3E">
          <w:rPr>
            <w:sz w:val="24"/>
            <w:szCs w:val="24"/>
          </w:rPr>
          <w:delText xml:space="preserve">has </w:delText>
        </w:r>
      </w:del>
      <w:ins w:id="216" w:author="ACL" w:date="2020-04-30T16:42:00Z">
        <w:r w:rsidR="00614C3E">
          <w:rPr>
            <w:sz w:val="24"/>
            <w:szCs w:val="24"/>
          </w:rPr>
          <w:t>t</w:t>
        </w:r>
      </w:ins>
      <w:ins w:id="217" w:author="ACL" w:date="2020-04-30T16:43:00Z">
        <w:r w:rsidR="00614C3E">
          <w:rPr>
            <w:sz w:val="24"/>
            <w:szCs w:val="24"/>
          </w:rPr>
          <w:t>hat have</w:t>
        </w:r>
      </w:ins>
      <w:ins w:id="218" w:author="ACL" w:date="2020-04-30T16:42:00Z">
        <w:r w:rsidR="00614C3E" w:rsidRPr="00241F1B">
          <w:rPr>
            <w:sz w:val="24"/>
            <w:szCs w:val="24"/>
          </w:rPr>
          <w:t xml:space="preserve"> </w:t>
        </w:r>
      </w:ins>
      <w:r w:rsidR="001D1790" w:rsidRPr="00241F1B">
        <w:rPr>
          <w:sz w:val="24"/>
          <w:szCs w:val="24"/>
        </w:rPr>
        <w:t>been</w:t>
      </w:r>
      <w:r w:rsidR="001A365E" w:rsidRPr="00241F1B">
        <w:rPr>
          <w:sz w:val="24"/>
          <w:szCs w:val="24"/>
        </w:rPr>
        <w:t xml:space="preserve"> </w:t>
      </w:r>
      <w:del w:id="219" w:author="ACL" w:date="2020-04-30T16:43:00Z">
        <w:r w:rsidR="001A365E" w:rsidRPr="00241F1B" w:rsidDel="00614C3E">
          <w:rPr>
            <w:sz w:val="24"/>
            <w:szCs w:val="24"/>
          </w:rPr>
          <w:delText xml:space="preserve">affected </w:delText>
        </w:r>
      </w:del>
      <w:r w:rsidR="001A365E" w:rsidRPr="00241F1B">
        <w:rPr>
          <w:sz w:val="24"/>
          <w:szCs w:val="24"/>
        </w:rPr>
        <w:t>heavily</w:t>
      </w:r>
      <w:ins w:id="220" w:author="ACL" w:date="2020-04-30T16:43:00Z">
        <w:r w:rsidR="00614C3E" w:rsidRPr="00614C3E">
          <w:rPr>
            <w:sz w:val="24"/>
            <w:szCs w:val="24"/>
          </w:rPr>
          <w:t xml:space="preserve"> </w:t>
        </w:r>
        <w:r w:rsidR="00614C3E">
          <w:rPr>
            <w:sz w:val="24"/>
            <w:szCs w:val="24"/>
          </w:rPr>
          <w:t>affected</w:t>
        </w:r>
      </w:ins>
      <w:sdt>
        <w:sdtPr>
          <w:rPr>
            <w:sz w:val="24"/>
            <w:szCs w:val="24"/>
          </w:rPr>
          <w:id w:val="-2100394904"/>
          <w:citation/>
        </w:sdtPr>
        <w:sdtEndPr/>
        <w:sdtContent>
          <w:r w:rsidR="001A365E" w:rsidRPr="00241F1B">
            <w:rPr>
              <w:sz w:val="24"/>
              <w:szCs w:val="24"/>
            </w:rPr>
            <w:fldChar w:fldCharType="begin"/>
          </w:r>
          <w:r w:rsidR="001A365E" w:rsidRPr="00241F1B">
            <w:rPr>
              <w:sz w:val="24"/>
              <w:szCs w:val="24"/>
            </w:rPr>
            <w:instrText xml:space="preserve"> CITATION Kel20 \l 1033 </w:instrText>
          </w:r>
          <w:r w:rsidR="00A9119D" w:rsidRPr="00241F1B">
            <w:rPr>
              <w:sz w:val="24"/>
              <w:szCs w:val="24"/>
            </w:rPr>
            <w:instrText xml:space="preserve"> \m Mar201</w:instrText>
          </w:r>
          <w:r w:rsidR="001A365E" w:rsidRPr="00241F1B">
            <w:rPr>
              <w:sz w:val="24"/>
              <w:szCs w:val="24"/>
            </w:rPr>
            <w:fldChar w:fldCharType="separate"/>
          </w:r>
          <w:r w:rsidR="00C8096E" w:rsidRPr="00241F1B">
            <w:rPr>
              <w:sz w:val="24"/>
              <w:szCs w:val="24"/>
            </w:rPr>
            <w:t xml:space="preserve"> [9, 10]</w:t>
          </w:r>
          <w:r w:rsidR="001A365E" w:rsidRPr="00241F1B">
            <w:rPr>
              <w:sz w:val="24"/>
              <w:szCs w:val="24"/>
            </w:rPr>
            <w:fldChar w:fldCharType="end"/>
          </w:r>
        </w:sdtContent>
      </w:sdt>
      <w:r w:rsidR="001A365E" w:rsidRPr="00241F1B">
        <w:rPr>
          <w:sz w:val="24"/>
          <w:szCs w:val="24"/>
        </w:rPr>
        <w:t xml:space="preserve">. </w:t>
      </w:r>
      <w:del w:id="221" w:author="ACL" w:date="2020-04-30T16:43:00Z">
        <w:r w:rsidR="001A365E" w:rsidRPr="00241F1B" w:rsidDel="00614C3E">
          <w:rPr>
            <w:sz w:val="24"/>
            <w:szCs w:val="24"/>
          </w:rPr>
          <w:delText xml:space="preserve">In </w:delText>
        </w:r>
      </w:del>
      <w:ins w:id="222" w:author="ACL" w:date="2020-04-30T16:43:00Z">
        <w:r w:rsidR="00614C3E">
          <w:rPr>
            <w:sz w:val="24"/>
            <w:szCs w:val="24"/>
          </w:rPr>
          <w:t>Estimates predict that</w:t>
        </w:r>
        <w:r w:rsidR="00614C3E" w:rsidRPr="00241F1B">
          <w:rPr>
            <w:sz w:val="24"/>
            <w:szCs w:val="24"/>
          </w:rPr>
          <w:t xml:space="preserve"> </w:t>
        </w:r>
      </w:ins>
      <w:r w:rsidR="001A365E" w:rsidRPr="00241F1B">
        <w:rPr>
          <w:sz w:val="24"/>
          <w:szCs w:val="24"/>
        </w:rPr>
        <w:t>th</w:t>
      </w:r>
      <w:r w:rsidR="15F0F7B2" w:rsidRPr="00241F1B">
        <w:rPr>
          <w:sz w:val="24"/>
          <w:szCs w:val="24"/>
        </w:rPr>
        <w:t>e</w:t>
      </w:r>
      <w:r w:rsidR="001A365E" w:rsidRPr="00241F1B">
        <w:rPr>
          <w:sz w:val="24"/>
          <w:szCs w:val="24"/>
        </w:rPr>
        <w:t xml:space="preserve"> US</w:t>
      </w:r>
      <w:ins w:id="223" w:author="ACL" w:date="2020-04-30T16:43:00Z">
        <w:r w:rsidR="00614C3E">
          <w:rPr>
            <w:sz w:val="24"/>
            <w:szCs w:val="24"/>
          </w:rPr>
          <w:t>A</w:t>
        </w:r>
      </w:ins>
      <w:r w:rsidR="001A365E" w:rsidRPr="00241F1B">
        <w:rPr>
          <w:sz w:val="24"/>
          <w:szCs w:val="24"/>
        </w:rPr>
        <w:t xml:space="preserve"> </w:t>
      </w:r>
      <w:del w:id="224" w:author="ACL" w:date="2020-04-30T16:43:00Z">
        <w:r w:rsidR="001A365E" w:rsidRPr="00241F1B" w:rsidDel="00614C3E">
          <w:rPr>
            <w:sz w:val="24"/>
            <w:szCs w:val="24"/>
          </w:rPr>
          <w:delText>it is estimated</w:delText>
        </w:r>
      </w:del>
      <w:ins w:id="225" w:author="ACL" w:date="2020-04-30T16:43:00Z">
        <w:r w:rsidR="00614C3E">
          <w:rPr>
            <w:sz w:val="24"/>
            <w:szCs w:val="24"/>
          </w:rPr>
          <w:t>will experience th</w:t>
        </w:r>
      </w:ins>
      <w:ins w:id="226" w:author="ACL" w:date="2020-04-30T16:44:00Z">
        <w:r w:rsidR="00614C3E">
          <w:rPr>
            <w:sz w:val="24"/>
            <w:szCs w:val="24"/>
          </w:rPr>
          <w:t>e</w:t>
        </w:r>
      </w:ins>
      <w:ins w:id="227" w:author="ACL" w:date="2020-04-30T16:43:00Z">
        <w:r w:rsidR="00614C3E">
          <w:rPr>
            <w:sz w:val="24"/>
            <w:szCs w:val="24"/>
          </w:rPr>
          <w:t xml:space="preserve"> greatest</w:t>
        </w:r>
      </w:ins>
      <w:del w:id="228" w:author="ACL" w:date="2020-04-30T16:43:00Z">
        <w:r w:rsidR="001A365E" w:rsidRPr="00241F1B" w:rsidDel="00614C3E">
          <w:rPr>
            <w:sz w:val="24"/>
            <w:szCs w:val="24"/>
          </w:rPr>
          <w:delText xml:space="preserve"> that the</w:delText>
        </w:r>
      </w:del>
      <w:r w:rsidR="001A365E" w:rsidRPr="00241F1B">
        <w:rPr>
          <w:sz w:val="24"/>
          <w:szCs w:val="24"/>
        </w:rPr>
        <w:t xml:space="preserve"> job loss </w:t>
      </w:r>
      <w:del w:id="229" w:author="ACL" w:date="2020-04-30T16:43:00Z">
        <w:r w:rsidR="001A365E" w:rsidRPr="00241F1B" w:rsidDel="00614C3E">
          <w:rPr>
            <w:sz w:val="24"/>
            <w:szCs w:val="24"/>
          </w:rPr>
          <w:delText xml:space="preserve">will be the largest </w:delText>
        </w:r>
      </w:del>
      <w:r w:rsidR="001A365E" w:rsidRPr="00241F1B">
        <w:rPr>
          <w:sz w:val="24"/>
          <w:szCs w:val="24"/>
        </w:rPr>
        <w:t>in the</w:t>
      </w:r>
      <w:ins w:id="230" w:author="ACL" w:date="2020-04-30T16:43:00Z">
        <w:r w:rsidR="00614C3E">
          <w:rPr>
            <w:sz w:val="24"/>
            <w:szCs w:val="24"/>
          </w:rPr>
          <w:t>ir</w:t>
        </w:r>
      </w:ins>
      <w:r w:rsidR="001A365E" w:rsidRPr="00241F1B">
        <w:rPr>
          <w:sz w:val="24"/>
          <w:szCs w:val="24"/>
        </w:rPr>
        <w:t xml:space="preserve"> history, even more than </w:t>
      </w:r>
      <w:ins w:id="231" w:author="ACL" w:date="2020-05-01T16:02:00Z">
        <w:r w:rsidR="00E5715C">
          <w:rPr>
            <w:sz w:val="24"/>
            <w:szCs w:val="24"/>
          </w:rPr>
          <w:t xml:space="preserve">during </w:t>
        </w:r>
      </w:ins>
      <w:r w:rsidR="001A365E" w:rsidRPr="00241F1B">
        <w:rPr>
          <w:sz w:val="24"/>
          <w:szCs w:val="24"/>
        </w:rPr>
        <w:t>the 2008 financial crisis</w:t>
      </w:r>
      <w:sdt>
        <w:sdtPr>
          <w:rPr>
            <w:sz w:val="24"/>
            <w:szCs w:val="24"/>
          </w:rPr>
          <w:id w:val="-1729911924"/>
          <w:citation/>
        </w:sdtPr>
        <w:sdtEndPr/>
        <w:sdtContent>
          <w:r w:rsidR="001A365E" w:rsidRPr="00241F1B">
            <w:rPr>
              <w:sz w:val="24"/>
              <w:szCs w:val="24"/>
            </w:rPr>
            <w:fldChar w:fldCharType="begin"/>
          </w:r>
          <w:r w:rsidR="001A365E" w:rsidRPr="00241F1B">
            <w:rPr>
              <w:sz w:val="24"/>
              <w:szCs w:val="24"/>
            </w:rPr>
            <w:instrText xml:space="preserve"> CITATION cox20 \l 1033 </w:instrText>
          </w:r>
          <w:r w:rsidR="001A365E" w:rsidRPr="00241F1B">
            <w:rPr>
              <w:sz w:val="24"/>
              <w:szCs w:val="24"/>
            </w:rPr>
            <w:fldChar w:fldCharType="separate"/>
          </w:r>
          <w:r w:rsidR="00C8096E" w:rsidRPr="00241F1B">
            <w:rPr>
              <w:sz w:val="24"/>
              <w:szCs w:val="24"/>
            </w:rPr>
            <w:t xml:space="preserve"> [11]</w:t>
          </w:r>
          <w:r w:rsidR="001A365E" w:rsidRPr="00241F1B">
            <w:rPr>
              <w:sz w:val="24"/>
              <w:szCs w:val="24"/>
            </w:rPr>
            <w:fldChar w:fldCharType="end"/>
          </w:r>
        </w:sdtContent>
      </w:sdt>
      <w:r w:rsidR="001A365E" w:rsidRPr="00241F1B">
        <w:rPr>
          <w:sz w:val="24"/>
          <w:szCs w:val="24"/>
        </w:rPr>
        <w:t>.</w:t>
      </w:r>
      <w:r w:rsidR="00816453" w:rsidRPr="00241F1B">
        <w:rPr>
          <w:sz w:val="24"/>
          <w:szCs w:val="24"/>
        </w:rPr>
        <w:t xml:space="preserve"> These massive layoffs </w:t>
      </w:r>
      <w:del w:id="232" w:author="ACL" w:date="2020-04-30T16:44:00Z">
        <w:r w:rsidR="00816453" w:rsidRPr="00241F1B" w:rsidDel="00614C3E">
          <w:rPr>
            <w:sz w:val="24"/>
            <w:szCs w:val="24"/>
          </w:rPr>
          <w:delText xml:space="preserve">are putting </w:delText>
        </w:r>
      </w:del>
      <w:ins w:id="233" w:author="ACL" w:date="2020-04-30T16:44:00Z">
        <w:r w:rsidR="00614C3E">
          <w:rPr>
            <w:sz w:val="24"/>
            <w:szCs w:val="24"/>
          </w:rPr>
          <w:t xml:space="preserve">exert </w:t>
        </w:r>
      </w:ins>
      <w:ins w:id="234" w:author="ACL" w:date="2020-05-02T12:57:00Z">
        <w:r w:rsidR="004F21F6">
          <w:rPr>
            <w:sz w:val="24"/>
            <w:szCs w:val="24"/>
          </w:rPr>
          <w:t>enormous</w:t>
        </w:r>
      </w:ins>
      <w:del w:id="235" w:author="ACL" w:date="2020-05-02T12:57:00Z">
        <w:r w:rsidR="00816453" w:rsidRPr="00241F1B" w:rsidDel="004F21F6">
          <w:rPr>
            <w:sz w:val="24"/>
            <w:szCs w:val="24"/>
          </w:rPr>
          <w:delText>huge</w:delText>
        </w:r>
      </w:del>
      <w:r w:rsidR="00816453" w:rsidRPr="00241F1B">
        <w:rPr>
          <w:sz w:val="24"/>
          <w:szCs w:val="24"/>
        </w:rPr>
        <w:t xml:space="preserve"> stress on governments</w:t>
      </w:r>
      <w:ins w:id="236" w:author="ACL" w:date="2020-04-30T16:44:00Z">
        <w:r w:rsidR="00614C3E">
          <w:rPr>
            <w:sz w:val="24"/>
            <w:szCs w:val="24"/>
          </w:rPr>
          <w:t>,</w:t>
        </w:r>
      </w:ins>
      <w:r w:rsidR="00816453" w:rsidRPr="00241F1B">
        <w:rPr>
          <w:sz w:val="24"/>
          <w:szCs w:val="24"/>
        </w:rPr>
        <w:t xml:space="preserve"> </w:t>
      </w:r>
      <w:del w:id="237" w:author="ACL" w:date="2020-04-30T16:44:00Z">
        <w:r w:rsidR="00816453" w:rsidRPr="00241F1B" w:rsidDel="00614C3E">
          <w:rPr>
            <w:sz w:val="24"/>
            <w:szCs w:val="24"/>
          </w:rPr>
          <w:delText xml:space="preserve">and </w:delText>
        </w:r>
      </w:del>
      <w:ins w:id="238" w:author="ACL" w:date="2020-04-30T16:44:00Z">
        <w:r w:rsidR="00614C3E">
          <w:rPr>
            <w:sz w:val="24"/>
            <w:szCs w:val="24"/>
          </w:rPr>
          <w:t>which is</w:t>
        </w:r>
        <w:r w:rsidR="00614C3E" w:rsidRPr="00241F1B">
          <w:rPr>
            <w:sz w:val="24"/>
            <w:szCs w:val="24"/>
          </w:rPr>
          <w:t xml:space="preserve"> </w:t>
        </w:r>
      </w:ins>
      <w:r w:rsidR="00816453" w:rsidRPr="00241F1B">
        <w:rPr>
          <w:sz w:val="24"/>
          <w:szCs w:val="24"/>
        </w:rPr>
        <w:t>especially</w:t>
      </w:r>
      <w:ins w:id="239" w:author="ACL" w:date="2020-04-30T16:44:00Z">
        <w:r w:rsidR="00614C3E">
          <w:rPr>
            <w:sz w:val="24"/>
            <w:szCs w:val="24"/>
          </w:rPr>
          <w:t xml:space="preserve"> apparent in the</w:t>
        </w:r>
      </w:ins>
      <w:r w:rsidR="00816453" w:rsidRPr="00241F1B">
        <w:rPr>
          <w:sz w:val="24"/>
          <w:szCs w:val="24"/>
        </w:rPr>
        <w:t xml:space="preserve"> unemployment and welfare agencies </w:t>
      </w:r>
      <w:r w:rsidR="009D2289" w:rsidRPr="00241F1B">
        <w:rPr>
          <w:sz w:val="24"/>
          <w:szCs w:val="24"/>
        </w:rPr>
        <w:t>that</w:t>
      </w:r>
      <w:r w:rsidR="00816453" w:rsidRPr="00241F1B">
        <w:rPr>
          <w:sz w:val="24"/>
          <w:szCs w:val="24"/>
        </w:rPr>
        <w:t xml:space="preserve"> </w:t>
      </w:r>
      <w:del w:id="240" w:author="ACL" w:date="2020-04-30T16:44:00Z">
        <w:r w:rsidR="00816453" w:rsidRPr="00241F1B" w:rsidDel="00614C3E">
          <w:rPr>
            <w:sz w:val="24"/>
            <w:szCs w:val="24"/>
          </w:rPr>
          <w:delText>need to</w:delText>
        </w:r>
      </w:del>
      <w:ins w:id="241" w:author="ACL" w:date="2020-04-30T16:44:00Z">
        <w:r w:rsidR="00614C3E">
          <w:rPr>
            <w:sz w:val="24"/>
            <w:szCs w:val="24"/>
          </w:rPr>
          <w:t>must</w:t>
        </w:r>
      </w:ins>
      <w:r w:rsidR="00816453" w:rsidRPr="00241F1B">
        <w:rPr>
          <w:sz w:val="24"/>
          <w:szCs w:val="24"/>
        </w:rPr>
        <w:t xml:space="preserve"> handle </w:t>
      </w:r>
      <w:del w:id="242" w:author="ACL" w:date="2020-04-30T16:45:00Z">
        <w:r w:rsidR="0F2691B7" w:rsidRPr="00241F1B" w:rsidDel="00614C3E">
          <w:rPr>
            <w:sz w:val="24"/>
            <w:szCs w:val="24"/>
          </w:rPr>
          <w:delText>unprecedent</w:delText>
        </w:r>
      </w:del>
      <w:ins w:id="243" w:author="ACL" w:date="2020-04-30T16:45:00Z">
        <w:r w:rsidR="00614C3E" w:rsidRPr="00241F1B">
          <w:rPr>
            <w:sz w:val="24"/>
            <w:szCs w:val="24"/>
          </w:rPr>
          <w:t>unprecedented</w:t>
        </w:r>
      </w:ins>
      <w:r w:rsidR="00816453" w:rsidRPr="00241F1B">
        <w:rPr>
          <w:sz w:val="24"/>
          <w:szCs w:val="24"/>
        </w:rPr>
        <w:t xml:space="preserve"> </w:t>
      </w:r>
      <w:r w:rsidR="4F39F1E6" w:rsidRPr="00241F1B">
        <w:rPr>
          <w:sz w:val="24"/>
          <w:szCs w:val="24"/>
        </w:rPr>
        <w:t>number</w:t>
      </w:r>
      <w:ins w:id="244" w:author="ACL" w:date="2020-04-30T16:45:00Z">
        <w:r w:rsidR="00614C3E">
          <w:rPr>
            <w:sz w:val="24"/>
            <w:szCs w:val="24"/>
          </w:rPr>
          <w:t>s</w:t>
        </w:r>
      </w:ins>
      <w:r w:rsidR="00816453" w:rsidRPr="00241F1B">
        <w:rPr>
          <w:sz w:val="24"/>
          <w:szCs w:val="24"/>
        </w:rPr>
        <w:t xml:space="preserve"> of requests</w:t>
      </w:r>
      <w:r w:rsidR="009D2289" w:rsidRPr="00241F1B">
        <w:rPr>
          <w:sz w:val="24"/>
          <w:szCs w:val="24"/>
        </w:rPr>
        <w:t xml:space="preserve"> in a very short time</w:t>
      </w:r>
      <w:sdt>
        <w:sdtPr>
          <w:rPr>
            <w:sz w:val="24"/>
            <w:szCs w:val="24"/>
          </w:rPr>
          <w:id w:val="-1761210437"/>
          <w:citation/>
        </w:sdtPr>
        <w:sdtEndPr/>
        <w:sdtContent>
          <w:r w:rsidR="009D2289" w:rsidRPr="00241F1B">
            <w:rPr>
              <w:sz w:val="24"/>
              <w:szCs w:val="24"/>
            </w:rPr>
            <w:fldChar w:fldCharType="begin"/>
          </w:r>
          <w:r w:rsidR="009D2289" w:rsidRPr="00241F1B">
            <w:rPr>
              <w:sz w:val="24"/>
              <w:szCs w:val="24"/>
            </w:rPr>
            <w:instrText xml:space="preserve"> CITATION Rai20 \l 1033 </w:instrText>
          </w:r>
          <w:r w:rsidR="009D2289" w:rsidRPr="00241F1B">
            <w:rPr>
              <w:sz w:val="24"/>
              <w:szCs w:val="24"/>
            </w:rPr>
            <w:fldChar w:fldCharType="separate"/>
          </w:r>
          <w:r w:rsidR="00C8096E" w:rsidRPr="00241F1B">
            <w:rPr>
              <w:sz w:val="24"/>
              <w:szCs w:val="24"/>
            </w:rPr>
            <w:t xml:space="preserve"> [12]</w:t>
          </w:r>
          <w:r w:rsidR="009D2289" w:rsidRPr="00241F1B">
            <w:rPr>
              <w:sz w:val="24"/>
              <w:szCs w:val="24"/>
            </w:rPr>
            <w:fldChar w:fldCharType="end"/>
          </w:r>
        </w:sdtContent>
      </w:sdt>
      <w:r w:rsidR="00816453" w:rsidRPr="00241F1B">
        <w:rPr>
          <w:sz w:val="24"/>
          <w:szCs w:val="24"/>
        </w:rPr>
        <w:t xml:space="preserve">. </w:t>
      </w:r>
      <w:del w:id="245" w:author="ACL" w:date="2020-04-30T16:45:00Z">
        <w:r w:rsidR="00CF3AF6" w:rsidRPr="00241F1B" w:rsidDel="00614C3E">
          <w:rPr>
            <w:sz w:val="24"/>
            <w:szCs w:val="24"/>
          </w:rPr>
          <w:delText>Coupled with</w:delText>
        </w:r>
      </w:del>
      <w:ins w:id="246" w:author="ACL" w:date="2020-04-30T16:45:00Z">
        <w:r w:rsidR="00614C3E">
          <w:rPr>
            <w:sz w:val="24"/>
            <w:szCs w:val="24"/>
          </w:rPr>
          <w:t>Given</w:t>
        </w:r>
      </w:ins>
      <w:r w:rsidR="00CF3AF6" w:rsidRPr="00241F1B">
        <w:rPr>
          <w:sz w:val="24"/>
          <w:szCs w:val="24"/>
        </w:rPr>
        <w:t xml:space="preserve"> the need to </w:t>
      </w:r>
      <w:del w:id="247" w:author="ACL" w:date="2020-04-30T16:45:00Z">
        <w:r w:rsidR="00CF3AF6" w:rsidRPr="00241F1B" w:rsidDel="00614C3E">
          <w:rPr>
            <w:sz w:val="24"/>
            <w:szCs w:val="24"/>
          </w:rPr>
          <w:delText xml:space="preserve">keep </w:delText>
        </w:r>
      </w:del>
      <w:ins w:id="248" w:author="ACL" w:date="2020-04-30T16:45:00Z">
        <w:r w:rsidR="00614C3E">
          <w:rPr>
            <w:sz w:val="24"/>
            <w:szCs w:val="24"/>
          </w:rPr>
          <w:t>maintain</w:t>
        </w:r>
        <w:r w:rsidR="00614C3E" w:rsidRPr="00241F1B">
          <w:rPr>
            <w:sz w:val="24"/>
            <w:szCs w:val="24"/>
          </w:rPr>
          <w:t xml:space="preserve"> </w:t>
        </w:r>
      </w:ins>
      <w:r w:rsidR="00CF3AF6" w:rsidRPr="00241F1B">
        <w:rPr>
          <w:sz w:val="24"/>
          <w:szCs w:val="24"/>
        </w:rPr>
        <w:t>strict social distancing</w:t>
      </w:r>
      <w:ins w:id="249" w:author="ACL" w:date="2020-04-30T16:45:00Z">
        <w:r w:rsidR="00614C3E">
          <w:rPr>
            <w:sz w:val="24"/>
            <w:szCs w:val="24"/>
          </w:rPr>
          <w:t>,</w:t>
        </w:r>
      </w:ins>
      <w:r w:rsidR="00CF3AF6" w:rsidRPr="00241F1B">
        <w:rPr>
          <w:sz w:val="24"/>
          <w:szCs w:val="24"/>
        </w:rPr>
        <w:t xml:space="preserve"> governments are also </w:t>
      </w:r>
      <w:ins w:id="250" w:author="ACL" w:date="2020-04-30T16:45:00Z">
        <w:r w:rsidR="00614C3E" w:rsidRPr="00241F1B">
          <w:rPr>
            <w:sz w:val="24"/>
            <w:szCs w:val="24"/>
          </w:rPr>
          <w:t xml:space="preserve">quickly </w:t>
        </w:r>
      </w:ins>
      <w:r w:rsidR="00CF3AF6" w:rsidRPr="00241F1B">
        <w:rPr>
          <w:sz w:val="24"/>
          <w:szCs w:val="24"/>
        </w:rPr>
        <w:t xml:space="preserve">adopting and implementing </w:t>
      </w:r>
      <w:del w:id="251" w:author="ACL" w:date="2020-04-30T16:45:00Z">
        <w:r w:rsidR="00CF3AF6" w:rsidRPr="00241F1B" w:rsidDel="00614C3E">
          <w:rPr>
            <w:sz w:val="24"/>
            <w:szCs w:val="24"/>
          </w:rPr>
          <w:delText xml:space="preserve">quickly </w:delText>
        </w:r>
      </w:del>
      <w:r w:rsidR="00CF3AF6" w:rsidRPr="00241F1B">
        <w:rPr>
          <w:sz w:val="24"/>
          <w:szCs w:val="24"/>
        </w:rPr>
        <w:t xml:space="preserve">digital tools and solutions to be able to continue to function and support their citizens in </w:t>
      </w:r>
      <w:del w:id="252" w:author="ACL" w:date="2020-04-30T16:46:00Z">
        <w:r w:rsidR="00CF3AF6" w:rsidRPr="00241F1B" w:rsidDel="00614C3E">
          <w:rPr>
            <w:sz w:val="24"/>
            <w:szCs w:val="24"/>
          </w:rPr>
          <w:delText xml:space="preserve">a </w:delText>
        </w:r>
      </w:del>
      <w:ins w:id="253" w:author="ACL" w:date="2020-04-30T16:46:00Z">
        <w:r w:rsidR="00614C3E">
          <w:rPr>
            <w:sz w:val="24"/>
            <w:szCs w:val="24"/>
          </w:rPr>
          <w:t>this</w:t>
        </w:r>
        <w:r w:rsidR="00614C3E" w:rsidRPr="00241F1B">
          <w:rPr>
            <w:sz w:val="24"/>
            <w:szCs w:val="24"/>
          </w:rPr>
          <w:t xml:space="preserve"> </w:t>
        </w:r>
      </w:ins>
      <w:r w:rsidR="00CF3AF6" w:rsidRPr="00241F1B">
        <w:rPr>
          <w:sz w:val="24"/>
          <w:szCs w:val="24"/>
        </w:rPr>
        <w:t>time</w:t>
      </w:r>
      <w:del w:id="254" w:author="ACL" w:date="2020-04-30T16:46:00Z">
        <w:r w:rsidR="00CF3AF6" w:rsidRPr="00241F1B" w:rsidDel="00614C3E">
          <w:rPr>
            <w:sz w:val="24"/>
            <w:szCs w:val="24"/>
          </w:rPr>
          <w:delText>s</w:delText>
        </w:r>
      </w:del>
      <w:r w:rsidR="00CF3AF6" w:rsidRPr="00241F1B">
        <w:rPr>
          <w:sz w:val="24"/>
          <w:szCs w:val="24"/>
        </w:rPr>
        <w:t xml:space="preserve"> of crisis.</w:t>
      </w:r>
      <w:r w:rsidR="00AC00DC" w:rsidRPr="00241F1B">
        <w:rPr>
          <w:sz w:val="24"/>
          <w:szCs w:val="24"/>
        </w:rPr>
        <w:t xml:space="preserve"> </w:t>
      </w:r>
    </w:p>
    <w:p w14:paraId="29DBE9D3" w14:textId="26738F00" w:rsidR="00F43C15" w:rsidRPr="00241F1B" w:rsidRDefault="00F43C15">
      <w:pPr>
        <w:spacing w:line="480" w:lineRule="auto"/>
        <w:ind w:firstLine="709"/>
        <w:jc w:val="both"/>
        <w:rPr>
          <w:sz w:val="24"/>
          <w:szCs w:val="24"/>
        </w:rPr>
        <w:pPrChange w:id="255" w:author="ACL" w:date="2020-04-30T18:02:00Z">
          <w:pPr>
            <w:spacing w:line="360" w:lineRule="auto"/>
            <w:jc w:val="both"/>
          </w:pPr>
        </w:pPrChange>
      </w:pPr>
      <w:del w:id="256" w:author="ACL" w:date="2020-04-30T16:46:00Z">
        <w:r w:rsidRPr="00241F1B" w:rsidDel="00614C3E">
          <w:rPr>
            <w:sz w:val="24"/>
            <w:szCs w:val="24"/>
          </w:rPr>
          <w:tab/>
        </w:r>
      </w:del>
      <w:r w:rsidRPr="00241F1B">
        <w:rPr>
          <w:sz w:val="24"/>
          <w:szCs w:val="24"/>
        </w:rPr>
        <w:t xml:space="preserve">Major </w:t>
      </w:r>
      <w:del w:id="257" w:author="ACL" w:date="2020-04-30T16:46:00Z">
        <w:r w:rsidRPr="00241F1B" w:rsidDel="00614C3E">
          <w:rPr>
            <w:sz w:val="24"/>
            <w:szCs w:val="24"/>
          </w:rPr>
          <w:delText xml:space="preserve">crisis </w:delText>
        </w:r>
      </w:del>
      <w:ins w:id="258" w:author="ACL" w:date="2020-04-30T16:46:00Z">
        <w:r w:rsidR="00614C3E" w:rsidRPr="00241F1B">
          <w:rPr>
            <w:sz w:val="24"/>
            <w:szCs w:val="24"/>
          </w:rPr>
          <w:t>cris</w:t>
        </w:r>
        <w:r w:rsidR="00614C3E">
          <w:rPr>
            <w:sz w:val="24"/>
            <w:szCs w:val="24"/>
          </w:rPr>
          <w:t>e</w:t>
        </w:r>
        <w:r w:rsidR="00614C3E" w:rsidRPr="00241F1B">
          <w:rPr>
            <w:sz w:val="24"/>
            <w:szCs w:val="24"/>
          </w:rPr>
          <w:t xml:space="preserve">s </w:t>
        </w:r>
      </w:ins>
      <w:r w:rsidR="422896ED" w:rsidRPr="00241F1B">
        <w:rPr>
          <w:sz w:val="24"/>
          <w:szCs w:val="24"/>
        </w:rPr>
        <w:t xml:space="preserve">have long been </w:t>
      </w:r>
      <w:del w:id="259" w:author="ACL" w:date="2020-04-30T16:46:00Z">
        <w:r w:rsidR="422896ED" w:rsidRPr="00241F1B" w:rsidDel="00614C3E">
          <w:rPr>
            <w:sz w:val="24"/>
            <w:szCs w:val="24"/>
          </w:rPr>
          <w:delText xml:space="preserve">a </w:delText>
        </w:r>
      </w:del>
      <w:r w:rsidR="422896ED" w:rsidRPr="00241F1B">
        <w:rPr>
          <w:sz w:val="24"/>
          <w:szCs w:val="24"/>
        </w:rPr>
        <w:t>powerful</w:t>
      </w:r>
      <w:r w:rsidRPr="00241F1B">
        <w:rPr>
          <w:sz w:val="24"/>
          <w:szCs w:val="24"/>
        </w:rPr>
        <w:t xml:space="preserve"> </w:t>
      </w:r>
      <w:del w:id="260" w:author="ACL" w:date="2020-04-30T16:46:00Z">
        <w:r w:rsidRPr="00241F1B" w:rsidDel="00614C3E">
          <w:rPr>
            <w:sz w:val="24"/>
            <w:szCs w:val="24"/>
          </w:rPr>
          <w:delText xml:space="preserve">driving </w:delText>
        </w:r>
        <w:r w:rsidR="62FB90A5" w:rsidRPr="00241F1B" w:rsidDel="00614C3E">
          <w:rPr>
            <w:sz w:val="24"/>
            <w:szCs w:val="24"/>
          </w:rPr>
          <w:delText>engine</w:delText>
        </w:r>
      </w:del>
      <w:ins w:id="261" w:author="ACL" w:date="2020-04-30T16:46:00Z">
        <w:r w:rsidR="00614C3E">
          <w:rPr>
            <w:sz w:val="24"/>
            <w:szCs w:val="24"/>
          </w:rPr>
          <w:t>forces for change</w:t>
        </w:r>
      </w:ins>
      <w:del w:id="262" w:author="ACL" w:date="2020-04-30T16:47:00Z">
        <w:r w:rsidR="62FB90A5" w:rsidRPr="00241F1B" w:rsidDel="00614C3E">
          <w:rPr>
            <w:sz w:val="24"/>
            <w:szCs w:val="24"/>
          </w:rPr>
          <w:delText>,</w:delText>
        </w:r>
      </w:del>
      <w:r w:rsidR="62FB90A5" w:rsidRPr="00241F1B">
        <w:rPr>
          <w:sz w:val="24"/>
          <w:szCs w:val="24"/>
        </w:rPr>
        <w:t xml:space="preserve"> </w:t>
      </w:r>
      <w:r w:rsidRPr="00241F1B">
        <w:rPr>
          <w:sz w:val="24"/>
          <w:szCs w:val="24"/>
        </w:rPr>
        <w:t xml:space="preserve">and </w:t>
      </w:r>
      <w:del w:id="263" w:author="ACL" w:date="2020-04-30T16:47:00Z">
        <w:r w:rsidR="19DFBBF0" w:rsidRPr="00241F1B" w:rsidDel="00614C3E">
          <w:rPr>
            <w:sz w:val="24"/>
            <w:szCs w:val="24"/>
          </w:rPr>
          <w:delText xml:space="preserve">an </w:delText>
        </w:r>
      </w:del>
      <w:ins w:id="264" w:author="ACL" w:date="2020-04-30T16:47:00Z">
        <w:r w:rsidR="00614C3E">
          <w:rPr>
            <w:sz w:val="24"/>
            <w:szCs w:val="24"/>
          </w:rPr>
          <w:t>have</w:t>
        </w:r>
        <w:r w:rsidR="00614C3E" w:rsidRPr="00241F1B">
          <w:rPr>
            <w:sz w:val="24"/>
            <w:szCs w:val="24"/>
          </w:rPr>
          <w:t xml:space="preserve"> </w:t>
        </w:r>
      </w:ins>
      <w:r w:rsidRPr="00241F1B">
        <w:rPr>
          <w:sz w:val="24"/>
          <w:szCs w:val="24"/>
        </w:rPr>
        <w:t>accelerat</w:t>
      </w:r>
      <w:ins w:id="265" w:author="ACL" w:date="2020-04-30T16:47:00Z">
        <w:r w:rsidR="00614C3E">
          <w:rPr>
            <w:sz w:val="24"/>
            <w:szCs w:val="24"/>
          </w:rPr>
          <w:t>ed</w:t>
        </w:r>
      </w:ins>
      <w:del w:id="266" w:author="ACL" w:date="2020-04-30T16:47:00Z">
        <w:r w:rsidRPr="00241F1B" w:rsidDel="00614C3E">
          <w:rPr>
            <w:sz w:val="24"/>
            <w:szCs w:val="24"/>
          </w:rPr>
          <w:delText>ing</w:delText>
        </w:r>
      </w:del>
      <w:r w:rsidRPr="00241F1B">
        <w:rPr>
          <w:sz w:val="24"/>
          <w:szCs w:val="24"/>
        </w:rPr>
        <w:t xml:space="preserve"> innovation</w:t>
      </w:r>
      <w:r w:rsidR="607488E8" w:rsidRPr="00241F1B">
        <w:rPr>
          <w:sz w:val="24"/>
          <w:szCs w:val="24"/>
        </w:rPr>
        <w:t xml:space="preserve"> </w:t>
      </w:r>
      <w:del w:id="267" w:author="ACL" w:date="2020-04-30T16:47:00Z">
        <w:r w:rsidR="607488E8" w:rsidRPr="00241F1B" w:rsidDel="00614C3E">
          <w:rPr>
            <w:sz w:val="24"/>
            <w:szCs w:val="24"/>
          </w:rPr>
          <w:delText>force,</w:delText>
        </w:r>
        <w:r w:rsidRPr="00241F1B" w:rsidDel="00614C3E">
          <w:rPr>
            <w:sz w:val="24"/>
            <w:szCs w:val="24"/>
          </w:rPr>
          <w:delText xml:space="preserve"> </w:delText>
        </w:r>
        <w:r w:rsidR="388FFFCD" w:rsidRPr="00241F1B" w:rsidDel="00614C3E">
          <w:rPr>
            <w:sz w:val="24"/>
            <w:szCs w:val="24"/>
          </w:rPr>
          <w:delText>for</w:delText>
        </w:r>
      </w:del>
      <w:ins w:id="268" w:author="ACL" w:date="2020-04-30T16:47:00Z">
        <w:r w:rsidR="00614C3E">
          <w:rPr>
            <w:sz w:val="24"/>
            <w:szCs w:val="24"/>
          </w:rPr>
          <w:t>and</w:t>
        </w:r>
      </w:ins>
      <w:r w:rsidRPr="00241F1B">
        <w:rPr>
          <w:sz w:val="24"/>
          <w:szCs w:val="24"/>
        </w:rPr>
        <w:t xml:space="preserve"> the creation and adoption of new technologies and ways </w:t>
      </w:r>
      <w:del w:id="269" w:author="ACL" w:date="2020-04-30T16:47:00Z">
        <w:r w:rsidRPr="00241F1B" w:rsidDel="00614C3E">
          <w:rPr>
            <w:sz w:val="24"/>
            <w:szCs w:val="24"/>
          </w:rPr>
          <w:delText xml:space="preserve">of </w:delText>
        </w:r>
      </w:del>
      <w:ins w:id="270" w:author="ACL" w:date="2020-04-30T16:47:00Z">
        <w:r w:rsidR="00614C3E">
          <w:rPr>
            <w:sz w:val="24"/>
            <w:szCs w:val="24"/>
          </w:rPr>
          <w:t>to</w:t>
        </w:r>
        <w:r w:rsidR="00614C3E" w:rsidRPr="00241F1B">
          <w:rPr>
            <w:sz w:val="24"/>
            <w:szCs w:val="24"/>
          </w:rPr>
          <w:t xml:space="preserve"> </w:t>
        </w:r>
      </w:ins>
      <w:r w:rsidRPr="00241F1B">
        <w:rPr>
          <w:sz w:val="24"/>
          <w:szCs w:val="24"/>
        </w:rPr>
        <w:t>work. Following the 2008 financial crisis</w:t>
      </w:r>
      <w:ins w:id="271" w:author="ACL" w:date="2020-04-30T16:47:00Z">
        <w:r w:rsidR="00614C3E">
          <w:rPr>
            <w:sz w:val="24"/>
            <w:szCs w:val="24"/>
          </w:rPr>
          <w:t>,</w:t>
        </w:r>
      </w:ins>
      <w:r w:rsidRPr="00241F1B">
        <w:rPr>
          <w:sz w:val="24"/>
          <w:szCs w:val="24"/>
        </w:rPr>
        <w:t xml:space="preserve"> the </w:t>
      </w:r>
      <w:ins w:id="272" w:author="ACL" w:date="2020-04-30T16:47:00Z">
        <w:r w:rsidR="00614C3E">
          <w:rPr>
            <w:sz w:val="24"/>
            <w:szCs w:val="24"/>
          </w:rPr>
          <w:t xml:space="preserve">professional </w:t>
        </w:r>
      </w:ins>
      <w:r w:rsidRPr="00241F1B">
        <w:rPr>
          <w:sz w:val="24"/>
          <w:szCs w:val="24"/>
        </w:rPr>
        <w:t xml:space="preserve">world </w:t>
      </w:r>
      <w:del w:id="273" w:author="ACL" w:date="2020-04-30T16:47:00Z">
        <w:r w:rsidRPr="00241F1B" w:rsidDel="00614C3E">
          <w:rPr>
            <w:sz w:val="24"/>
            <w:szCs w:val="24"/>
          </w:rPr>
          <w:delText xml:space="preserve">of work </w:delText>
        </w:r>
      </w:del>
      <w:r w:rsidRPr="00241F1B">
        <w:rPr>
          <w:sz w:val="24"/>
          <w:szCs w:val="24"/>
        </w:rPr>
        <w:t xml:space="preserve">experienced the resurgence of the gig economy driven globally by digital platforms such as </w:t>
      </w:r>
      <w:del w:id="274" w:author="ACL" w:date="2020-05-02T12:58:00Z">
        <w:r w:rsidRPr="00241F1B" w:rsidDel="004F21F6">
          <w:rPr>
            <w:sz w:val="24"/>
            <w:szCs w:val="24"/>
          </w:rPr>
          <w:delText xml:space="preserve">AirBnB </w:delText>
        </w:r>
      </w:del>
      <w:ins w:id="275" w:author="ACL" w:date="2020-05-02T12:58:00Z">
        <w:r w:rsidR="004F21F6" w:rsidRPr="00241F1B">
          <w:rPr>
            <w:sz w:val="24"/>
            <w:szCs w:val="24"/>
          </w:rPr>
          <w:t>Air</w:t>
        </w:r>
        <w:r w:rsidR="004F21F6">
          <w:rPr>
            <w:sz w:val="24"/>
            <w:szCs w:val="24"/>
          </w:rPr>
          <w:t>bnb</w:t>
        </w:r>
        <w:r w:rsidR="004F21F6" w:rsidRPr="00241F1B">
          <w:rPr>
            <w:sz w:val="24"/>
            <w:szCs w:val="24"/>
          </w:rPr>
          <w:t xml:space="preserve"> </w:t>
        </w:r>
      </w:ins>
      <w:r w:rsidRPr="00241F1B">
        <w:rPr>
          <w:sz w:val="24"/>
          <w:szCs w:val="24"/>
        </w:rPr>
        <w:t xml:space="preserve">and Uber. The Coronavirus crisis may </w:t>
      </w:r>
      <w:r w:rsidR="1493C501" w:rsidRPr="00241F1B">
        <w:rPr>
          <w:sz w:val="24"/>
          <w:szCs w:val="24"/>
        </w:rPr>
        <w:t xml:space="preserve">also </w:t>
      </w:r>
      <w:r w:rsidRPr="00241F1B">
        <w:rPr>
          <w:sz w:val="24"/>
          <w:szCs w:val="24"/>
        </w:rPr>
        <w:t>be the harbinger of fast</w:t>
      </w:r>
      <w:ins w:id="276" w:author="ACL" w:date="2020-04-30T16:48:00Z">
        <w:r w:rsidR="00614C3E">
          <w:rPr>
            <w:sz w:val="24"/>
            <w:szCs w:val="24"/>
          </w:rPr>
          <w:t>-</w:t>
        </w:r>
      </w:ins>
      <w:del w:id="277" w:author="ACL" w:date="2020-04-30T16:48:00Z">
        <w:r w:rsidRPr="00241F1B" w:rsidDel="00614C3E">
          <w:rPr>
            <w:sz w:val="24"/>
            <w:szCs w:val="24"/>
          </w:rPr>
          <w:delText xml:space="preserve"> </w:delText>
        </w:r>
      </w:del>
      <w:r w:rsidRPr="00241F1B">
        <w:rPr>
          <w:sz w:val="24"/>
          <w:szCs w:val="24"/>
        </w:rPr>
        <w:t xml:space="preserve">paced changes that </w:t>
      </w:r>
      <w:ins w:id="278" w:author="ACL" w:date="2020-05-01T16:03:00Z">
        <w:r w:rsidR="00E5715C">
          <w:rPr>
            <w:sz w:val="24"/>
            <w:szCs w:val="24"/>
          </w:rPr>
          <w:t xml:space="preserve">will affect all aspects of our </w:t>
        </w:r>
      </w:ins>
      <w:del w:id="279" w:author="ACL" w:date="2020-05-01T16:03:00Z">
        <w:r w:rsidRPr="00241F1B" w:rsidDel="00E5715C">
          <w:rPr>
            <w:sz w:val="24"/>
            <w:szCs w:val="24"/>
          </w:rPr>
          <w:delText xml:space="preserve">people will experience in all aspects of their </w:delText>
        </w:r>
      </w:del>
      <w:r w:rsidRPr="00241F1B">
        <w:rPr>
          <w:sz w:val="24"/>
          <w:szCs w:val="24"/>
        </w:rPr>
        <w:t>lives</w:t>
      </w:r>
      <w:ins w:id="280" w:author="ACL" w:date="2020-05-02T12:58:00Z">
        <w:r w:rsidR="004F21F6">
          <w:rPr>
            <w:sz w:val="24"/>
            <w:szCs w:val="24"/>
          </w:rPr>
          <w:t>,</w:t>
        </w:r>
      </w:ins>
      <w:r w:rsidRPr="00241F1B">
        <w:rPr>
          <w:sz w:val="24"/>
          <w:szCs w:val="24"/>
        </w:rPr>
        <w:t xml:space="preserve"> and </w:t>
      </w:r>
      <w:ins w:id="281" w:author="ACL" w:date="2020-04-30T16:48:00Z">
        <w:r w:rsidR="00614C3E">
          <w:rPr>
            <w:sz w:val="24"/>
            <w:szCs w:val="24"/>
          </w:rPr>
          <w:t xml:space="preserve">that will be </w:t>
        </w:r>
      </w:ins>
      <w:r w:rsidRPr="00241F1B">
        <w:rPr>
          <w:sz w:val="24"/>
          <w:szCs w:val="24"/>
        </w:rPr>
        <w:t xml:space="preserve">driven by digital technologies. The current mode of </w:t>
      </w:r>
      <w:ins w:id="282" w:author="ACL" w:date="2020-04-30T16:48:00Z">
        <w:r w:rsidR="00614C3E">
          <w:rPr>
            <w:sz w:val="24"/>
            <w:szCs w:val="24"/>
          </w:rPr>
          <w:t>“</w:t>
        </w:r>
      </w:ins>
      <w:del w:id="283" w:author="ACL" w:date="2020-04-30T16:48:00Z">
        <w:r w:rsidRPr="00241F1B" w:rsidDel="00614C3E">
          <w:rPr>
            <w:sz w:val="24"/>
            <w:szCs w:val="24"/>
          </w:rPr>
          <w:delText>‘</w:delText>
        </w:r>
      </w:del>
      <w:r w:rsidRPr="00241F1B">
        <w:rPr>
          <w:sz w:val="24"/>
          <w:szCs w:val="24"/>
        </w:rPr>
        <w:t>remote li</w:t>
      </w:r>
      <w:ins w:id="284" w:author="ACL" w:date="2020-04-30T16:48:00Z">
        <w:r w:rsidR="00614C3E">
          <w:rPr>
            <w:sz w:val="24"/>
            <w:szCs w:val="24"/>
          </w:rPr>
          <w:t>ving,”</w:t>
        </w:r>
      </w:ins>
      <w:del w:id="285" w:author="ACL" w:date="2020-04-30T16:48:00Z">
        <w:r w:rsidRPr="00241F1B" w:rsidDel="00614C3E">
          <w:rPr>
            <w:sz w:val="24"/>
            <w:szCs w:val="24"/>
          </w:rPr>
          <w:delText>fe’</w:delText>
        </w:r>
      </w:del>
      <w:r w:rsidRPr="00241F1B">
        <w:rPr>
          <w:sz w:val="24"/>
          <w:szCs w:val="24"/>
        </w:rPr>
        <w:t xml:space="preserve"> as we call it</w:t>
      </w:r>
      <w:ins w:id="286" w:author="ACL" w:date="2020-04-30T16:48:00Z">
        <w:r w:rsidR="00614C3E">
          <w:rPr>
            <w:sz w:val="24"/>
            <w:szCs w:val="24"/>
          </w:rPr>
          <w:t>,</w:t>
        </w:r>
      </w:ins>
      <w:r w:rsidRPr="00241F1B">
        <w:rPr>
          <w:sz w:val="24"/>
          <w:szCs w:val="24"/>
        </w:rPr>
        <w:t xml:space="preserve"> may become the new norm</w:t>
      </w:r>
      <w:del w:id="287" w:author="ACL" w:date="2020-04-30T16:48:00Z">
        <w:r w:rsidRPr="00241F1B" w:rsidDel="00614C3E">
          <w:rPr>
            <w:sz w:val="24"/>
            <w:szCs w:val="24"/>
          </w:rPr>
          <w:delText>al</w:delText>
        </w:r>
      </w:del>
      <w:r w:rsidRPr="00241F1B">
        <w:rPr>
          <w:sz w:val="24"/>
          <w:szCs w:val="24"/>
        </w:rPr>
        <w:t xml:space="preserve"> for </w:t>
      </w:r>
      <w:del w:id="288" w:author="ACL" w:date="2020-04-30T16:48:00Z">
        <w:r w:rsidRPr="00241F1B" w:rsidDel="00614C3E">
          <w:rPr>
            <w:sz w:val="24"/>
            <w:szCs w:val="24"/>
          </w:rPr>
          <w:delText xml:space="preserve">many </w:delText>
        </w:r>
      </w:del>
      <w:ins w:id="289" w:author="ACL" w:date="2020-04-30T16:48:00Z">
        <w:r w:rsidR="00614C3E">
          <w:rPr>
            <w:sz w:val="24"/>
            <w:szCs w:val="24"/>
          </w:rPr>
          <w:t>numerous</w:t>
        </w:r>
        <w:r w:rsidR="00614C3E" w:rsidRPr="00241F1B">
          <w:rPr>
            <w:sz w:val="24"/>
            <w:szCs w:val="24"/>
          </w:rPr>
          <w:t xml:space="preserve"> </w:t>
        </w:r>
      </w:ins>
      <w:r w:rsidRPr="00241F1B">
        <w:rPr>
          <w:sz w:val="24"/>
          <w:szCs w:val="24"/>
        </w:rPr>
        <w:t>organizations</w:t>
      </w:r>
      <w:ins w:id="290" w:author="ACL" w:date="2020-04-30T16:48:00Z">
        <w:r w:rsidR="00614C3E">
          <w:rPr>
            <w:sz w:val="24"/>
            <w:szCs w:val="24"/>
          </w:rPr>
          <w:t xml:space="preserve"> worldwide</w:t>
        </w:r>
      </w:ins>
      <w:del w:id="291" w:author="ACL" w:date="2020-04-30T16:48:00Z">
        <w:r w:rsidRPr="00241F1B" w:rsidDel="00614C3E">
          <w:rPr>
            <w:sz w:val="24"/>
            <w:szCs w:val="24"/>
          </w:rPr>
          <w:delText xml:space="preserve"> globally </w:delText>
        </w:r>
      </w:del>
      <w:ins w:id="292" w:author="ACL" w:date="2020-04-30T16:48:00Z">
        <w:r w:rsidR="00614C3E">
          <w:rPr>
            <w:sz w:val="24"/>
            <w:szCs w:val="24"/>
          </w:rPr>
          <w:t xml:space="preserve">, </w:t>
        </w:r>
      </w:ins>
      <w:r w:rsidRPr="00241F1B">
        <w:rPr>
          <w:sz w:val="24"/>
          <w:szCs w:val="24"/>
        </w:rPr>
        <w:t xml:space="preserve">even after the crisis </w:t>
      </w:r>
      <w:ins w:id="293" w:author="ACL" w:date="2020-04-30T16:49:00Z">
        <w:r w:rsidR="00614C3E">
          <w:rPr>
            <w:sz w:val="24"/>
            <w:szCs w:val="24"/>
          </w:rPr>
          <w:t xml:space="preserve">has </w:t>
        </w:r>
      </w:ins>
      <w:r w:rsidRPr="00241F1B">
        <w:rPr>
          <w:sz w:val="24"/>
          <w:szCs w:val="24"/>
        </w:rPr>
        <w:t xml:space="preserve">finished. </w:t>
      </w:r>
      <w:ins w:id="294" w:author="ACL" w:date="2020-04-30T16:49:00Z">
        <w:r w:rsidR="00614C3E">
          <w:rPr>
            <w:sz w:val="24"/>
            <w:szCs w:val="24"/>
          </w:rPr>
          <w:t>Given that</w:t>
        </w:r>
        <w:r w:rsidR="00614C3E" w:rsidRPr="00241F1B">
          <w:rPr>
            <w:sz w:val="24"/>
            <w:szCs w:val="24"/>
          </w:rPr>
          <w:t xml:space="preserve"> </w:t>
        </w:r>
        <w:r w:rsidR="00614C3E">
          <w:rPr>
            <w:sz w:val="24"/>
            <w:szCs w:val="24"/>
          </w:rPr>
          <w:t>changes are</w:t>
        </w:r>
        <w:r w:rsidR="00614C3E" w:rsidRPr="00241F1B">
          <w:rPr>
            <w:sz w:val="24"/>
            <w:szCs w:val="24"/>
          </w:rPr>
          <w:t xml:space="preserve"> usually unidirectional</w:t>
        </w:r>
        <w:r w:rsidR="00614C3E">
          <w:rPr>
            <w:sz w:val="24"/>
            <w:szCs w:val="24"/>
          </w:rPr>
          <w:t>,</w:t>
        </w:r>
        <w:r w:rsidR="00614C3E" w:rsidRPr="00241F1B">
          <w:rPr>
            <w:sz w:val="24"/>
            <w:szCs w:val="24"/>
          </w:rPr>
          <w:t xml:space="preserve"> </w:t>
        </w:r>
        <w:r w:rsidR="00614C3E">
          <w:rPr>
            <w:sz w:val="24"/>
            <w:szCs w:val="24"/>
          </w:rPr>
          <w:t>t</w:t>
        </w:r>
      </w:ins>
      <w:del w:id="295" w:author="ACL" w:date="2020-04-30T16:49:00Z">
        <w:r w:rsidRPr="00241F1B" w:rsidDel="00614C3E">
          <w:rPr>
            <w:sz w:val="24"/>
            <w:szCs w:val="24"/>
          </w:rPr>
          <w:delText>T</w:delText>
        </w:r>
      </w:del>
      <w:r w:rsidRPr="00241F1B">
        <w:rPr>
          <w:sz w:val="24"/>
          <w:szCs w:val="24"/>
        </w:rPr>
        <w:t xml:space="preserve">his change </w:t>
      </w:r>
      <w:del w:id="296" w:author="ACL" w:date="2020-04-30T16:49:00Z">
        <w:r w:rsidRPr="00241F1B" w:rsidDel="00614C3E">
          <w:rPr>
            <w:sz w:val="24"/>
            <w:szCs w:val="24"/>
          </w:rPr>
          <w:delText xml:space="preserve">that </w:delText>
        </w:r>
      </w:del>
      <w:del w:id="297" w:author="ACL" w:date="2020-05-01T16:03:00Z">
        <w:r w:rsidRPr="00241F1B" w:rsidDel="00E5715C">
          <w:rPr>
            <w:sz w:val="24"/>
            <w:szCs w:val="24"/>
          </w:rPr>
          <w:delText>may</w:delText>
        </w:r>
      </w:del>
      <w:ins w:id="298" w:author="ACL" w:date="2020-05-01T16:03:00Z">
        <w:r w:rsidR="00E5715C">
          <w:rPr>
            <w:sz w:val="24"/>
            <w:szCs w:val="24"/>
          </w:rPr>
          <w:t>could well</w:t>
        </w:r>
      </w:ins>
      <w:r w:rsidRPr="00241F1B">
        <w:rPr>
          <w:sz w:val="24"/>
          <w:szCs w:val="24"/>
        </w:rPr>
        <w:t xml:space="preserve"> become permanent </w:t>
      </w:r>
      <w:ins w:id="299" w:author="ACL" w:date="2020-04-30T16:49:00Z">
        <w:r w:rsidR="00614C3E">
          <w:rPr>
            <w:sz w:val="24"/>
            <w:szCs w:val="24"/>
          </w:rPr>
          <w:t xml:space="preserve">and </w:t>
        </w:r>
      </w:ins>
      <w:del w:id="300" w:author="ACL" w:date="2020-04-30T16:49:00Z">
        <w:r w:rsidRPr="00241F1B" w:rsidDel="00614C3E">
          <w:rPr>
            <w:sz w:val="24"/>
            <w:szCs w:val="24"/>
          </w:rPr>
          <w:delText xml:space="preserve">as progress is usually unidirectional </w:delText>
        </w:r>
      </w:del>
      <w:del w:id="301" w:author="ACL" w:date="2020-05-01T16:04:00Z">
        <w:r w:rsidRPr="00241F1B" w:rsidDel="00E5715C">
          <w:rPr>
            <w:sz w:val="24"/>
            <w:szCs w:val="24"/>
          </w:rPr>
          <w:delText>will</w:delText>
        </w:r>
      </w:del>
      <w:ins w:id="302" w:author="ACL" w:date="2020-05-01T16:04:00Z">
        <w:r w:rsidR="00E5715C">
          <w:rPr>
            <w:sz w:val="24"/>
            <w:szCs w:val="24"/>
          </w:rPr>
          <w:t>would</w:t>
        </w:r>
      </w:ins>
      <w:r w:rsidRPr="00241F1B">
        <w:rPr>
          <w:sz w:val="24"/>
          <w:szCs w:val="24"/>
        </w:rPr>
        <w:t xml:space="preserve"> affect how labor unions operate, as the </w:t>
      </w:r>
      <w:ins w:id="303" w:author="ACL" w:date="2020-04-30T16:50:00Z">
        <w:r w:rsidR="00614C3E">
          <w:rPr>
            <w:sz w:val="24"/>
            <w:szCs w:val="24"/>
          </w:rPr>
          <w:t>“</w:t>
        </w:r>
      </w:ins>
      <w:commentRangeStart w:id="304"/>
      <w:del w:id="305" w:author="ACL" w:date="2020-04-30T16:50:00Z">
        <w:r w:rsidRPr="00241F1B" w:rsidDel="00614C3E">
          <w:rPr>
            <w:sz w:val="24"/>
            <w:szCs w:val="24"/>
          </w:rPr>
          <w:delText>‘together</w:delText>
        </w:r>
      </w:del>
      <w:ins w:id="306" w:author="ACL" w:date="2020-04-30T16:50:00Z">
        <w:r w:rsidR="00614C3E">
          <w:rPr>
            <w:sz w:val="24"/>
            <w:szCs w:val="24"/>
          </w:rPr>
          <w:t>collaborative</w:t>
        </w:r>
        <w:commentRangeEnd w:id="304"/>
        <w:r w:rsidR="00614C3E">
          <w:rPr>
            <w:rStyle w:val="CommentReference"/>
          </w:rPr>
          <w:commentReference w:id="304"/>
        </w:r>
        <w:r w:rsidR="00614C3E">
          <w:rPr>
            <w:sz w:val="24"/>
            <w:szCs w:val="24"/>
          </w:rPr>
          <w:t>”</w:t>
        </w:r>
      </w:ins>
      <w:del w:id="307" w:author="ACL" w:date="2020-04-30T16:50:00Z">
        <w:r w:rsidRPr="00241F1B" w:rsidDel="00614C3E">
          <w:rPr>
            <w:sz w:val="24"/>
            <w:szCs w:val="24"/>
          </w:rPr>
          <w:delText>’</w:delText>
        </w:r>
      </w:del>
      <w:r w:rsidRPr="00241F1B">
        <w:rPr>
          <w:sz w:val="24"/>
          <w:szCs w:val="24"/>
        </w:rPr>
        <w:t xml:space="preserve"> </w:t>
      </w:r>
      <w:del w:id="308" w:author="ACL" w:date="2020-04-30T16:50:00Z">
        <w:r w:rsidRPr="00241F1B" w:rsidDel="00614C3E">
          <w:rPr>
            <w:sz w:val="24"/>
            <w:szCs w:val="24"/>
          </w:rPr>
          <w:delText xml:space="preserve">part </w:delText>
        </w:r>
      </w:del>
      <w:ins w:id="309" w:author="ACL" w:date="2020-04-30T16:50:00Z">
        <w:r w:rsidR="00614C3E">
          <w:rPr>
            <w:sz w:val="24"/>
            <w:szCs w:val="24"/>
          </w:rPr>
          <w:t>aspect</w:t>
        </w:r>
        <w:r w:rsidR="00614C3E" w:rsidRPr="00241F1B">
          <w:rPr>
            <w:sz w:val="24"/>
            <w:szCs w:val="24"/>
          </w:rPr>
          <w:t xml:space="preserve"> </w:t>
        </w:r>
      </w:ins>
      <w:r w:rsidRPr="00241F1B">
        <w:rPr>
          <w:sz w:val="24"/>
          <w:szCs w:val="24"/>
        </w:rPr>
        <w:t xml:space="preserve">of </w:t>
      </w:r>
      <w:del w:id="310" w:author="ACL" w:date="2020-04-30T16:50:00Z">
        <w:r w:rsidRPr="00241F1B" w:rsidDel="00614C3E">
          <w:rPr>
            <w:sz w:val="24"/>
            <w:szCs w:val="24"/>
          </w:rPr>
          <w:delText xml:space="preserve">the </w:delText>
        </w:r>
      </w:del>
      <w:r w:rsidRPr="00241F1B">
        <w:rPr>
          <w:sz w:val="24"/>
          <w:szCs w:val="24"/>
        </w:rPr>
        <w:t>union</w:t>
      </w:r>
      <w:ins w:id="311" w:author="ACL" w:date="2020-04-30T16:50:00Z">
        <w:r w:rsidR="00614C3E">
          <w:rPr>
            <w:sz w:val="24"/>
            <w:szCs w:val="24"/>
          </w:rPr>
          <w:t>s</w:t>
        </w:r>
      </w:ins>
      <w:r w:rsidRPr="00241F1B">
        <w:rPr>
          <w:sz w:val="24"/>
          <w:szCs w:val="24"/>
        </w:rPr>
        <w:t xml:space="preserve"> is managed remotely.</w:t>
      </w:r>
    </w:p>
    <w:p w14:paraId="30F7D9D0" w14:textId="6E2EAAA6" w:rsidR="00F43C15" w:rsidRPr="00241F1B" w:rsidRDefault="1FA96DF9" w:rsidP="00810781">
      <w:pPr>
        <w:spacing w:line="480" w:lineRule="auto"/>
        <w:ind w:firstLine="720"/>
        <w:jc w:val="both"/>
        <w:rPr>
          <w:sz w:val="24"/>
          <w:szCs w:val="24"/>
        </w:rPr>
      </w:pPr>
      <w:r w:rsidRPr="00241F1B">
        <w:rPr>
          <w:sz w:val="24"/>
          <w:szCs w:val="24"/>
        </w:rPr>
        <w:t xml:space="preserve">The combination of massive layoffs, the inability of </w:t>
      </w:r>
      <w:del w:id="312" w:author="ACL" w:date="2020-04-30T16:51:00Z">
        <w:r w:rsidRPr="00241F1B" w:rsidDel="001E7034">
          <w:rPr>
            <w:sz w:val="24"/>
            <w:szCs w:val="24"/>
          </w:rPr>
          <w:delText xml:space="preserve">human </w:delText>
        </w:r>
      </w:del>
      <w:r w:rsidRPr="00241F1B">
        <w:rPr>
          <w:sz w:val="24"/>
          <w:szCs w:val="24"/>
        </w:rPr>
        <w:t xml:space="preserve">workers to </w:t>
      </w:r>
      <w:r w:rsidR="6769277E" w:rsidRPr="00241F1B">
        <w:rPr>
          <w:sz w:val="24"/>
          <w:szCs w:val="24"/>
        </w:rPr>
        <w:t xml:space="preserve">access </w:t>
      </w:r>
      <w:r w:rsidRPr="00241F1B">
        <w:rPr>
          <w:sz w:val="24"/>
          <w:szCs w:val="24"/>
        </w:rPr>
        <w:t>their work</w:t>
      </w:r>
      <w:r w:rsidR="06D09E75" w:rsidRPr="00241F1B">
        <w:rPr>
          <w:sz w:val="24"/>
          <w:szCs w:val="24"/>
        </w:rPr>
        <w:t>places</w:t>
      </w:r>
      <w:r w:rsidRPr="00241F1B">
        <w:rPr>
          <w:sz w:val="24"/>
          <w:szCs w:val="24"/>
        </w:rPr>
        <w:t xml:space="preserve">, and the </w:t>
      </w:r>
      <w:r w:rsidR="438D191D" w:rsidRPr="00241F1B">
        <w:rPr>
          <w:sz w:val="24"/>
          <w:szCs w:val="24"/>
        </w:rPr>
        <w:t xml:space="preserve">augmentation and </w:t>
      </w:r>
      <w:del w:id="313" w:author="ACL" w:date="2020-05-01T16:04:00Z">
        <w:r w:rsidRPr="00241F1B" w:rsidDel="00E5715C">
          <w:rPr>
            <w:sz w:val="24"/>
            <w:szCs w:val="24"/>
          </w:rPr>
          <w:delText xml:space="preserve">substitution </w:delText>
        </w:r>
      </w:del>
      <w:ins w:id="314" w:author="ACL" w:date="2020-05-01T16:04:00Z">
        <w:r w:rsidR="00E5715C">
          <w:rPr>
            <w:sz w:val="24"/>
            <w:szCs w:val="24"/>
          </w:rPr>
          <w:t>replacement</w:t>
        </w:r>
        <w:r w:rsidR="00E5715C" w:rsidRPr="00241F1B">
          <w:rPr>
            <w:sz w:val="24"/>
            <w:szCs w:val="24"/>
          </w:rPr>
          <w:t xml:space="preserve"> </w:t>
        </w:r>
      </w:ins>
      <w:r w:rsidRPr="00241F1B">
        <w:rPr>
          <w:sz w:val="24"/>
          <w:szCs w:val="24"/>
        </w:rPr>
        <w:t xml:space="preserve">of human labor by digital </w:t>
      </w:r>
      <w:r w:rsidR="57CCDF65" w:rsidRPr="00241F1B">
        <w:rPr>
          <w:sz w:val="24"/>
          <w:szCs w:val="24"/>
        </w:rPr>
        <w:t>technologies</w:t>
      </w:r>
      <w:del w:id="315" w:author="ACL" w:date="2020-04-30T16:51:00Z">
        <w:r w:rsidRPr="00241F1B" w:rsidDel="001E7034">
          <w:rPr>
            <w:sz w:val="24"/>
            <w:szCs w:val="24"/>
          </w:rPr>
          <w:delText xml:space="preserve"> -</w:delText>
        </w:r>
      </w:del>
      <w:r w:rsidRPr="00241F1B">
        <w:rPr>
          <w:sz w:val="24"/>
          <w:szCs w:val="24"/>
        </w:rPr>
        <w:t xml:space="preserve"> </w:t>
      </w:r>
      <w:del w:id="316" w:author="ACL" w:date="2020-04-30T16:51:00Z">
        <w:r w:rsidRPr="00241F1B" w:rsidDel="001E7034">
          <w:rPr>
            <w:sz w:val="24"/>
            <w:szCs w:val="24"/>
          </w:rPr>
          <w:delText xml:space="preserve">all </w:delText>
        </w:r>
      </w:del>
      <w:r w:rsidRPr="00241F1B">
        <w:rPr>
          <w:sz w:val="24"/>
          <w:szCs w:val="24"/>
        </w:rPr>
        <w:t>impl</w:t>
      </w:r>
      <w:ins w:id="317" w:author="ACL" w:date="2020-05-02T12:59:00Z">
        <w:r w:rsidR="004F21F6">
          <w:rPr>
            <w:sz w:val="24"/>
            <w:szCs w:val="24"/>
          </w:rPr>
          <w:t>y</w:t>
        </w:r>
      </w:ins>
      <w:del w:id="318" w:author="ACL" w:date="2020-04-30T16:51:00Z">
        <w:r w:rsidRPr="00241F1B" w:rsidDel="001E7034">
          <w:rPr>
            <w:sz w:val="24"/>
            <w:szCs w:val="24"/>
          </w:rPr>
          <w:delText>y</w:delText>
        </w:r>
      </w:del>
      <w:r w:rsidRPr="00241F1B">
        <w:rPr>
          <w:sz w:val="24"/>
          <w:szCs w:val="24"/>
        </w:rPr>
        <w:t xml:space="preserve"> that the current </w:t>
      </w:r>
      <w:r w:rsidR="1F997BE1" w:rsidRPr="00241F1B">
        <w:rPr>
          <w:sz w:val="24"/>
          <w:szCs w:val="24"/>
        </w:rPr>
        <w:t>changes</w:t>
      </w:r>
      <w:r w:rsidRPr="00241F1B">
        <w:rPr>
          <w:sz w:val="24"/>
          <w:szCs w:val="24"/>
        </w:rPr>
        <w:t xml:space="preserve"> </w:t>
      </w:r>
      <w:del w:id="319" w:author="ACL" w:date="2020-04-30T16:51:00Z">
        <w:r w:rsidR="4D933A9B" w:rsidRPr="00241F1B" w:rsidDel="001E7034">
          <w:rPr>
            <w:sz w:val="24"/>
            <w:szCs w:val="24"/>
          </w:rPr>
          <w:delText>within</w:delText>
        </w:r>
        <w:r w:rsidRPr="00241F1B" w:rsidDel="001E7034">
          <w:rPr>
            <w:sz w:val="24"/>
            <w:szCs w:val="24"/>
          </w:rPr>
          <w:delText xml:space="preserve"> </w:delText>
        </w:r>
      </w:del>
      <w:ins w:id="320" w:author="ACL" w:date="2020-04-30T16:51:00Z">
        <w:r w:rsidR="001E7034">
          <w:rPr>
            <w:sz w:val="24"/>
            <w:szCs w:val="24"/>
          </w:rPr>
          <w:t>in</w:t>
        </w:r>
        <w:r w:rsidR="001E7034" w:rsidRPr="00241F1B">
          <w:rPr>
            <w:sz w:val="24"/>
            <w:szCs w:val="24"/>
          </w:rPr>
          <w:t xml:space="preserve"> </w:t>
        </w:r>
      </w:ins>
      <w:r w:rsidRPr="00241F1B">
        <w:rPr>
          <w:sz w:val="24"/>
          <w:szCs w:val="24"/>
        </w:rPr>
        <w:t xml:space="preserve">the labor market </w:t>
      </w:r>
      <w:r w:rsidR="688899B7" w:rsidRPr="00241F1B">
        <w:rPr>
          <w:sz w:val="24"/>
          <w:szCs w:val="24"/>
        </w:rPr>
        <w:t>may</w:t>
      </w:r>
      <w:r w:rsidRPr="00241F1B">
        <w:rPr>
          <w:sz w:val="24"/>
          <w:szCs w:val="24"/>
        </w:rPr>
        <w:t xml:space="preserve"> not </w:t>
      </w:r>
      <w:r w:rsidR="4658A436" w:rsidRPr="00241F1B">
        <w:rPr>
          <w:sz w:val="24"/>
          <w:szCs w:val="24"/>
        </w:rPr>
        <w:t xml:space="preserve">be </w:t>
      </w:r>
      <w:r w:rsidRPr="00241F1B">
        <w:rPr>
          <w:sz w:val="24"/>
          <w:szCs w:val="24"/>
        </w:rPr>
        <w:t xml:space="preserve">temporary but </w:t>
      </w:r>
      <w:ins w:id="321" w:author="ACL" w:date="2020-04-30T16:51:00Z">
        <w:r w:rsidR="001E7034">
          <w:rPr>
            <w:sz w:val="24"/>
            <w:szCs w:val="24"/>
          </w:rPr>
          <w:t xml:space="preserve">rather </w:t>
        </w:r>
      </w:ins>
      <w:r w:rsidRPr="00241F1B">
        <w:rPr>
          <w:sz w:val="24"/>
          <w:szCs w:val="24"/>
        </w:rPr>
        <w:t>a prologue of a deep</w:t>
      </w:r>
      <w:r w:rsidR="1DA36F2A" w:rsidRPr="00241F1B">
        <w:rPr>
          <w:sz w:val="24"/>
          <w:szCs w:val="24"/>
        </w:rPr>
        <w:t>er</w:t>
      </w:r>
      <w:r w:rsidRPr="00241F1B">
        <w:rPr>
          <w:sz w:val="24"/>
          <w:szCs w:val="24"/>
        </w:rPr>
        <w:t xml:space="preserve"> transformation that might </w:t>
      </w:r>
      <w:del w:id="322" w:author="ACL" w:date="2020-04-30T16:52:00Z">
        <w:r w:rsidR="79AA037D" w:rsidRPr="00241F1B" w:rsidDel="001E7034">
          <w:rPr>
            <w:sz w:val="24"/>
            <w:szCs w:val="24"/>
          </w:rPr>
          <w:delText>turn</w:delText>
        </w:r>
        <w:r w:rsidRPr="00241F1B" w:rsidDel="001E7034">
          <w:rPr>
            <w:sz w:val="24"/>
            <w:szCs w:val="24"/>
          </w:rPr>
          <w:delText xml:space="preserve"> </w:delText>
        </w:r>
      </w:del>
      <w:ins w:id="323" w:author="ACL" w:date="2020-04-30T16:52:00Z">
        <w:r w:rsidR="001E7034">
          <w:rPr>
            <w:sz w:val="24"/>
            <w:szCs w:val="24"/>
          </w:rPr>
          <w:t>force</w:t>
        </w:r>
        <w:r w:rsidR="001E7034" w:rsidRPr="00241F1B">
          <w:rPr>
            <w:sz w:val="24"/>
            <w:szCs w:val="24"/>
          </w:rPr>
          <w:t xml:space="preserve"> </w:t>
        </w:r>
      </w:ins>
      <w:r w:rsidRPr="00241F1B">
        <w:rPr>
          <w:sz w:val="24"/>
          <w:szCs w:val="24"/>
        </w:rPr>
        <w:t xml:space="preserve">masses of </w:t>
      </w:r>
      <w:r w:rsidR="36E84A54" w:rsidRPr="00241F1B">
        <w:rPr>
          <w:sz w:val="24"/>
          <w:szCs w:val="24"/>
        </w:rPr>
        <w:t xml:space="preserve">people </w:t>
      </w:r>
      <w:r w:rsidR="69F7E040" w:rsidRPr="00241F1B">
        <w:rPr>
          <w:sz w:val="24"/>
          <w:szCs w:val="24"/>
        </w:rPr>
        <w:t>t</w:t>
      </w:r>
      <w:ins w:id="324" w:author="ACL" w:date="2020-04-30T16:52:00Z">
        <w:r w:rsidR="001E7034">
          <w:rPr>
            <w:sz w:val="24"/>
            <w:szCs w:val="24"/>
          </w:rPr>
          <w:t>ake up</w:t>
        </w:r>
      </w:ins>
      <w:del w:id="325" w:author="ACL" w:date="2020-04-30T16:52:00Z">
        <w:r w:rsidR="69F7E040" w:rsidRPr="00241F1B" w:rsidDel="001E7034">
          <w:rPr>
            <w:sz w:val="24"/>
            <w:szCs w:val="24"/>
          </w:rPr>
          <w:delText>o</w:delText>
        </w:r>
      </w:del>
      <w:r w:rsidR="69F7E040" w:rsidRPr="00241F1B">
        <w:rPr>
          <w:sz w:val="24"/>
          <w:szCs w:val="24"/>
        </w:rPr>
        <w:t xml:space="preserve"> non</w:t>
      </w:r>
      <w:del w:id="326" w:author="ACL" w:date="2020-05-02T12:59:00Z">
        <w:r w:rsidR="69F7E040" w:rsidRPr="00241F1B" w:rsidDel="004F21F6">
          <w:rPr>
            <w:sz w:val="24"/>
            <w:szCs w:val="24"/>
          </w:rPr>
          <w:delText>-</w:delText>
        </w:r>
      </w:del>
      <w:r w:rsidR="69F7E040" w:rsidRPr="00241F1B">
        <w:rPr>
          <w:sz w:val="24"/>
          <w:szCs w:val="24"/>
        </w:rPr>
        <w:t>standard jobs</w:t>
      </w:r>
      <w:r w:rsidR="1D4723A5" w:rsidRPr="00241F1B">
        <w:rPr>
          <w:sz w:val="24"/>
          <w:szCs w:val="24"/>
        </w:rPr>
        <w:t xml:space="preserve"> or </w:t>
      </w:r>
      <w:del w:id="327" w:author="ACL" w:date="2020-04-30T16:52:00Z">
        <w:r w:rsidR="4F25F710" w:rsidRPr="00241F1B" w:rsidDel="001E7034">
          <w:rPr>
            <w:sz w:val="24"/>
            <w:szCs w:val="24"/>
          </w:rPr>
          <w:delText>leave them</w:delText>
        </w:r>
      </w:del>
      <w:ins w:id="328" w:author="ACL" w:date="2020-04-30T16:52:00Z">
        <w:r w:rsidR="001E7034">
          <w:rPr>
            <w:sz w:val="24"/>
            <w:szCs w:val="24"/>
          </w:rPr>
          <w:t>face</w:t>
        </w:r>
      </w:ins>
      <w:r w:rsidR="4F25F710" w:rsidRPr="00241F1B">
        <w:rPr>
          <w:sz w:val="24"/>
          <w:szCs w:val="24"/>
        </w:rPr>
        <w:t xml:space="preserve"> </w:t>
      </w:r>
      <w:r w:rsidR="290BA948" w:rsidRPr="00241F1B">
        <w:rPr>
          <w:sz w:val="24"/>
          <w:szCs w:val="24"/>
        </w:rPr>
        <w:t>unemploy</w:t>
      </w:r>
      <w:ins w:id="329" w:author="ACL" w:date="2020-04-30T16:52:00Z">
        <w:r w:rsidR="001E7034">
          <w:rPr>
            <w:sz w:val="24"/>
            <w:szCs w:val="24"/>
          </w:rPr>
          <w:t>ment.</w:t>
        </w:r>
      </w:ins>
      <w:del w:id="330" w:author="ACL" w:date="2020-04-30T16:52:00Z">
        <w:r w:rsidR="290BA948" w:rsidRPr="00241F1B" w:rsidDel="001E7034">
          <w:rPr>
            <w:sz w:val="24"/>
            <w:szCs w:val="24"/>
          </w:rPr>
          <w:delText>ed</w:delText>
        </w:r>
        <w:r w:rsidRPr="00241F1B" w:rsidDel="001E7034">
          <w:rPr>
            <w:sz w:val="24"/>
            <w:szCs w:val="24"/>
          </w:rPr>
          <w:delText>.</w:delText>
        </w:r>
      </w:del>
      <w:r w:rsidRPr="00241F1B">
        <w:rPr>
          <w:sz w:val="24"/>
          <w:szCs w:val="24"/>
        </w:rPr>
        <w:t xml:space="preserve"> The digital age </w:t>
      </w:r>
      <w:del w:id="331" w:author="ACL" w:date="2020-04-30T16:52:00Z">
        <w:r w:rsidRPr="00241F1B" w:rsidDel="001E7034">
          <w:rPr>
            <w:sz w:val="24"/>
            <w:szCs w:val="24"/>
          </w:rPr>
          <w:delText>is here</w:delText>
        </w:r>
      </w:del>
      <w:ins w:id="332" w:author="ACL" w:date="2020-04-30T16:52:00Z">
        <w:r w:rsidR="001E7034">
          <w:rPr>
            <w:sz w:val="24"/>
            <w:szCs w:val="24"/>
          </w:rPr>
          <w:t>has arrived</w:t>
        </w:r>
      </w:ins>
      <w:r w:rsidRPr="00241F1B">
        <w:rPr>
          <w:sz w:val="24"/>
          <w:szCs w:val="24"/>
        </w:rPr>
        <w:t xml:space="preserve"> faster than expected and </w:t>
      </w:r>
      <w:r w:rsidR="6DBDCCEF" w:rsidRPr="00241F1B">
        <w:rPr>
          <w:sz w:val="24"/>
          <w:szCs w:val="24"/>
        </w:rPr>
        <w:t>i</w:t>
      </w:r>
      <w:ins w:id="333" w:author="ACL" w:date="2020-04-30T16:52:00Z">
        <w:r w:rsidR="001E7034">
          <w:rPr>
            <w:sz w:val="24"/>
            <w:szCs w:val="24"/>
          </w:rPr>
          <w:t>s only</w:t>
        </w:r>
      </w:ins>
      <w:del w:id="334" w:author="ACL" w:date="2020-04-30T16:52:00Z">
        <w:r w:rsidR="6DBDCCEF" w:rsidRPr="00241F1B" w:rsidDel="001E7034">
          <w:rPr>
            <w:sz w:val="24"/>
            <w:szCs w:val="24"/>
          </w:rPr>
          <w:delText>n</w:delText>
        </w:r>
      </w:del>
      <w:r w:rsidR="6DBDCCEF" w:rsidRPr="00241F1B">
        <w:rPr>
          <w:sz w:val="24"/>
          <w:szCs w:val="24"/>
        </w:rPr>
        <w:t xml:space="preserve"> accelerating</w:t>
      </w:r>
      <w:del w:id="335" w:author="ACL" w:date="2020-04-30T16:52:00Z">
        <w:r w:rsidR="6DBDCCEF" w:rsidRPr="00241F1B" w:rsidDel="001E7034">
          <w:rPr>
            <w:sz w:val="24"/>
            <w:szCs w:val="24"/>
          </w:rPr>
          <w:delText xml:space="preserve"> manner</w:delText>
        </w:r>
      </w:del>
      <w:ins w:id="336" w:author="ACL" w:date="2020-04-30T16:52:00Z">
        <w:r w:rsidR="001E7034">
          <w:rPr>
            <w:sz w:val="24"/>
            <w:szCs w:val="24"/>
          </w:rPr>
          <w:t xml:space="preserve">, and the result will be </w:t>
        </w:r>
      </w:ins>
      <w:del w:id="337" w:author="ACL" w:date="2020-04-30T16:52:00Z">
        <w:r w:rsidR="6DBDCCEF" w:rsidRPr="00241F1B" w:rsidDel="001E7034">
          <w:rPr>
            <w:sz w:val="24"/>
            <w:szCs w:val="24"/>
          </w:rPr>
          <w:delText>.</w:delText>
        </w:r>
      </w:del>
      <w:del w:id="338" w:author="ACL" w:date="2020-04-30T16:53:00Z">
        <w:r w:rsidR="6DBDCCEF" w:rsidRPr="00241F1B" w:rsidDel="001E7034">
          <w:rPr>
            <w:sz w:val="24"/>
            <w:szCs w:val="24"/>
          </w:rPr>
          <w:delText xml:space="preserve"> I</w:delText>
        </w:r>
        <w:r w:rsidRPr="00241F1B" w:rsidDel="001E7034">
          <w:rPr>
            <w:sz w:val="24"/>
            <w:szCs w:val="24"/>
          </w:rPr>
          <w:delText>t means</w:delText>
        </w:r>
      </w:del>
      <w:ins w:id="339" w:author="ACL" w:date="2020-04-30T16:53:00Z">
        <w:r w:rsidR="001E7034">
          <w:rPr>
            <w:sz w:val="24"/>
            <w:szCs w:val="24"/>
          </w:rPr>
          <w:t>the</w:t>
        </w:r>
      </w:ins>
      <w:r w:rsidRPr="00241F1B">
        <w:rPr>
          <w:sz w:val="24"/>
          <w:szCs w:val="24"/>
        </w:rPr>
        <w:t xml:space="preserve"> mass </w:t>
      </w:r>
      <w:del w:id="340" w:author="ACL" w:date="2020-05-01T16:05:00Z">
        <w:r w:rsidRPr="00241F1B" w:rsidDel="00E5715C">
          <w:rPr>
            <w:sz w:val="24"/>
            <w:szCs w:val="24"/>
          </w:rPr>
          <w:delText xml:space="preserve">substitution </w:delText>
        </w:r>
      </w:del>
      <w:ins w:id="341" w:author="ACL" w:date="2020-05-01T16:05:00Z">
        <w:r w:rsidR="00E5715C">
          <w:rPr>
            <w:sz w:val="24"/>
            <w:szCs w:val="24"/>
          </w:rPr>
          <w:t>replacement</w:t>
        </w:r>
        <w:r w:rsidR="00E5715C" w:rsidRPr="00241F1B">
          <w:rPr>
            <w:sz w:val="24"/>
            <w:szCs w:val="24"/>
          </w:rPr>
          <w:t xml:space="preserve"> </w:t>
        </w:r>
      </w:ins>
      <w:r w:rsidRPr="00241F1B">
        <w:rPr>
          <w:sz w:val="24"/>
          <w:szCs w:val="24"/>
        </w:rPr>
        <w:t xml:space="preserve">of human labor by </w:t>
      </w:r>
      <w:del w:id="342" w:author="ACL" w:date="2020-04-30T16:53:00Z">
        <w:r w:rsidRPr="00241F1B" w:rsidDel="001E7034">
          <w:rPr>
            <w:sz w:val="24"/>
            <w:szCs w:val="24"/>
          </w:rPr>
          <w:delText xml:space="preserve">the </w:delText>
        </w:r>
      </w:del>
      <w:del w:id="343" w:author="ACL" w:date="2020-05-01T16:06:00Z">
        <w:r w:rsidRPr="00241F1B" w:rsidDel="00E5715C">
          <w:rPr>
            <w:sz w:val="24"/>
            <w:szCs w:val="24"/>
          </w:rPr>
          <w:delText>machine</w:delText>
        </w:r>
        <w:r w:rsidR="70DDB9B2" w:rsidRPr="00241F1B" w:rsidDel="00E5715C">
          <w:rPr>
            <w:sz w:val="24"/>
            <w:szCs w:val="24"/>
          </w:rPr>
          <w:delText>s</w:delText>
        </w:r>
      </w:del>
      <w:ins w:id="344" w:author="ACL" w:date="2020-05-01T16:06:00Z">
        <w:r w:rsidR="00E5715C">
          <w:rPr>
            <w:sz w:val="24"/>
            <w:szCs w:val="24"/>
          </w:rPr>
          <w:t>automated labor</w:t>
        </w:r>
      </w:ins>
      <w:r w:rsidRPr="00241F1B">
        <w:rPr>
          <w:sz w:val="24"/>
          <w:szCs w:val="24"/>
        </w:rPr>
        <w:t>.</w:t>
      </w:r>
    </w:p>
    <w:p w14:paraId="68390D1A" w14:textId="18971FB7" w:rsidR="4A5FD4C5" w:rsidRPr="00241F1B" w:rsidRDefault="4A5FD4C5" w:rsidP="00810781">
      <w:pPr>
        <w:spacing w:line="480" w:lineRule="auto"/>
        <w:ind w:firstLine="720"/>
        <w:jc w:val="both"/>
        <w:rPr>
          <w:sz w:val="24"/>
          <w:szCs w:val="24"/>
        </w:rPr>
      </w:pPr>
      <w:del w:id="345" w:author="ACL" w:date="2020-04-30T16:53:00Z">
        <w:r w:rsidRPr="00241F1B" w:rsidDel="001E7034">
          <w:rPr>
            <w:sz w:val="24"/>
            <w:szCs w:val="24"/>
          </w:rPr>
          <w:delText>So far</w:delText>
        </w:r>
      </w:del>
      <w:ins w:id="346" w:author="ACL" w:date="2020-05-01T16:06:00Z">
        <w:r w:rsidR="00E5715C">
          <w:rPr>
            <w:sz w:val="24"/>
            <w:szCs w:val="24"/>
          </w:rPr>
          <w:t>Traditionally</w:t>
        </w:r>
      </w:ins>
      <w:ins w:id="347" w:author="ACL" w:date="2020-04-30T16:53:00Z">
        <w:r w:rsidR="001E7034">
          <w:rPr>
            <w:sz w:val="24"/>
            <w:szCs w:val="24"/>
          </w:rPr>
          <w:t>,</w:t>
        </w:r>
      </w:ins>
      <w:r w:rsidRPr="00241F1B">
        <w:rPr>
          <w:sz w:val="24"/>
          <w:szCs w:val="24"/>
        </w:rPr>
        <w:t xml:space="preserve"> trade union</w:t>
      </w:r>
      <w:ins w:id="348" w:author="ACL" w:date="2020-04-30T16:53:00Z">
        <w:r w:rsidR="001E7034">
          <w:rPr>
            <w:sz w:val="24"/>
            <w:szCs w:val="24"/>
          </w:rPr>
          <w:t>s</w:t>
        </w:r>
      </w:ins>
      <w:del w:id="349" w:author="ACL" w:date="2020-04-30T16:53:00Z">
        <w:r w:rsidRPr="00241F1B" w:rsidDel="001E7034">
          <w:rPr>
            <w:sz w:val="24"/>
            <w:szCs w:val="24"/>
          </w:rPr>
          <w:delText>ism</w:delText>
        </w:r>
      </w:del>
      <w:r w:rsidRPr="00241F1B">
        <w:rPr>
          <w:sz w:val="24"/>
          <w:szCs w:val="24"/>
        </w:rPr>
        <w:t xml:space="preserve"> h</w:t>
      </w:r>
      <w:del w:id="350" w:author="ACL" w:date="2020-04-30T16:53:00Z">
        <w:r w:rsidRPr="00241F1B" w:rsidDel="001E7034">
          <w:rPr>
            <w:sz w:val="24"/>
            <w:szCs w:val="24"/>
          </w:rPr>
          <w:delText>a</w:delText>
        </w:r>
      </w:del>
      <w:ins w:id="351" w:author="ACL" w:date="2020-04-30T16:53:00Z">
        <w:r w:rsidR="001E7034">
          <w:rPr>
            <w:sz w:val="24"/>
            <w:szCs w:val="24"/>
          </w:rPr>
          <w:t>ave</w:t>
        </w:r>
      </w:ins>
      <w:del w:id="352" w:author="ACL" w:date="2020-04-30T16:53:00Z">
        <w:r w:rsidRPr="00241F1B" w:rsidDel="001E7034">
          <w:rPr>
            <w:sz w:val="24"/>
            <w:szCs w:val="24"/>
          </w:rPr>
          <w:delText>s</w:delText>
        </w:r>
      </w:del>
      <w:r w:rsidRPr="00241F1B">
        <w:rPr>
          <w:sz w:val="24"/>
          <w:szCs w:val="24"/>
        </w:rPr>
        <w:t xml:space="preserve"> been the main institution</w:t>
      </w:r>
      <w:ins w:id="353" w:author="ACL" w:date="2020-04-30T16:53:00Z">
        <w:r w:rsidR="001E7034">
          <w:rPr>
            <w:sz w:val="24"/>
            <w:szCs w:val="24"/>
          </w:rPr>
          <w:t>s</w:t>
        </w:r>
      </w:ins>
      <w:r w:rsidRPr="00241F1B">
        <w:rPr>
          <w:sz w:val="24"/>
          <w:szCs w:val="24"/>
        </w:rPr>
        <w:t xml:space="preserve"> </w:t>
      </w:r>
      <w:del w:id="354" w:author="ACL" w:date="2020-04-30T16:53:00Z">
        <w:r w:rsidRPr="00241F1B" w:rsidDel="001E7034">
          <w:rPr>
            <w:sz w:val="24"/>
            <w:szCs w:val="24"/>
          </w:rPr>
          <w:delText xml:space="preserve">for </w:delText>
        </w:r>
      </w:del>
      <w:ins w:id="355" w:author="ACL" w:date="2020-04-30T16:53:00Z">
        <w:r w:rsidR="001E7034">
          <w:rPr>
            <w:sz w:val="24"/>
            <w:szCs w:val="24"/>
          </w:rPr>
          <w:t>that</w:t>
        </w:r>
        <w:r w:rsidR="001E7034" w:rsidRPr="00241F1B">
          <w:rPr>
            <w:sz w:val="24"/>
            <w:szCs w:val="24"/>
          </w:rPr>
          <w:t xml:space="preserve"> </w:t>
        </w:r>
      </w:ins>
      <w:r w:rsidRPr="00241F1B">
        <w:rPr>
          <w:sz w:val="24"/>
          <w:szCs w:val="24"/>
        </w:rPr>
        <w:t>represent</w:t>
      </w:r>
      <w:del w:id="356" w:author="ACL" w:date="2020-04-30T16:53:00Z">
        <w:r w:rsidRPr="00241F1B" w:rsidDel="001E7034">
          <w:rPr>
            <w:sz w:val="24"/>
            <w:szCs w:val="24"/>
          </w:rPr>
          <w:delText>ing</w:delText>
        </w:r>
      </w:del>
      <w:r w:rsidRPr="00241F1B">
        <w:rPr>
          <w:sz w:val="24"/>
          <w:szCs w:val="24"/>
        </w:rPr>
        <w:t xml:space="preserve"> workers. How can unions stay relevant in th</w:t>
      </w:r>
      <w:ins w:id="357" w:author="ACL" w:date="2020-05-01T16:06:00Z">
        <w:r w:rsidR="00E5715C">
          <w:rPr>
            <w:sz w:val="24"/>
            <w:szCs w:val="24"/>
          </w:rPr>
          <w:t>is</w:t>
        </w:r>
      </w:ins>
      <w:del w:id="358" w:author="ACL" w:date="2020-05-01T16:06:00Z">
        <w:r w:rsidRPr="00241F1B" w:rsidDel="00E5715C">
          <w:rPr>
            <w:sz w:val="24"/>
            <w:szCs w:val="24"/>
          </w:rPr>
          <w:delText>e</w:delText>
        </w:r>
      </w:del>
      <w:r w:rsidRPr="00241F1B">
        <w:rPr>
          <w:sz w:val="24"/>
          <w:szCs w:val="24"/>
        </w:rPr>
        <w:t xml:space="preserve"> new context? What </w:t>
      </w:r>
      <w:del w:id="359" w:author="ACL" w:date="2020-04-30T16:53:00Z">
        <w:r w:rsidR="2C700370" w:rsidRPr="00241F1B" w:rsidDel="001E7034">
          <w:rPr>
            <w:sz w:val="24"/>
            <w:szCs w:val="24"/>
          </w:rPr>
          <w:delText>c</w:delText>
        </w:r>
        <w:r w:rsidRPr="00241F1B" w:rsidDel="001E7034">
          <w:rPr>
            <w:sz w:val="24"/>
            <w:szCs w:val="24"/>
          </w:rPr>
          <w:delText>ould be their</w:delText>
        </w:r>
      </w:del>
      <w:ins w:id="360" w:author="ACL" w:date="2020-04-30T16:53:00Z">
        <w:r w:rsidR="001E7034">
          <w:rPr>
            <w:sz w:val="24"/>
            <w:szCs w:val="24"/>
          </w:rPr>
          <w:t>can they</w:t>
        </w:r>
      </w:ins>
      <w:r w:rsidRPr="00241F1B">
        <w:rPr>
          <w:sz w:val="24"/>
          <w:szCs w:val="24"/>
        </w:rPr>
        <w:t xml:space="preserve"> contribut</w:t>
      </w:r>
      <w:ins w:id="361" w:author="ACL" w:date="2020-04-30T16:53:00Z">
        <w:r w:rsidR="001E7034">
          <w:rPr>
            <w:sz w:val="24"/>
            <w:szCs w:val="24"/>
          </w:rPr>
          <w:t>e</w:t>
        </w:r>
      </w:ins>
      <w:del w:id="362" w:author="ACL" w:date="2020-04-30T16:53:00Z">
        <w:r w:rsidRPr="00241F1B" w:rsidDel="001E7034">
          <w:rPr>
            <w:sz w:val="24"/>
            <w:szCs w:val="24"/>
          </w:rPr>
          <w:delText>ion</w:delText>
        </w:r>
      </w:del>
      <w:r w:rsidRPr="00241F1B">
        <w:rPr>
          <w:sz w:val="24"/>
          <w:szCs w:val="24"/>
        </w:rPr>
        <w:t xml:space="preserve"> </w:t>
      </w:r>
      <w:r w:rsidR="2165654B" w:rsidRPr="00241F1B">
        <w:rPr>
          <w:sz w:val="24"/>
          <w:szCs w:val="24"/>
        </w:rPr>
        <w:t xml:space="preserve">in </w:t>
      </w:r>
      <w:ins w:id="363" w:author="ACL" w:date="2020-04-30T16:53:00Z">
        <w:r w:rsidR="001E7034">
          <w:rPr>
            <w:sz w:val="24"/>
            <w:szCs w:val="24"/>
          </w:rPr>
          <w:t>this</w:t>
        </w:r>
      </w:ins>
      <w:del w:id="364" w:author="ACL" w:date="2020-04-30T16:53:00Z">
        <w:r w:rsidR="2165654B" w:rsidRPr="00241F1B" w:rsidDel="001E7034">
          <w:rPr>
            <w:sz w:val="24"/>
            <w:szCs w:val="24"/>
          </w:rPr>
          <w:delText>a</w:delText>
        </w:r>
      </w:del>
      <w:r w:rsidR="2165654B" w:rsidRPr="00241F1B">
        <w:rPr>
          <w:sz w:val="24"/>
          <w:szCs w:val="24"/>
        </w:rPr>
        <w:t xml:space="preserve"> new era</w:t>
      </w:r>
      <w:ins w:id="365" w:author="ACL" w:date="2020-04-30T16:53:00Z">
        <w:r w:rsidR="001E7034">
          <w:rPr>
            <w:sz w:val="24"/>
            <w:szCs w:val="24"/>
          </w:rPr>
          <w:t>,</w:t>
        </w:r>
      </w:ins>
      <w:r w:rsidR="2165654B" w:rsidRPr="00241F1B">
        <w:rPr>
          <w:sz w:val="24"/>
          <w:szCs w:val="24"/>
        </w:rPr>
        <w:t xml:space="preserve"> which may be characterized</w:t>
      </w:r>
      <w:r w:rsidR="318F64A5" w:rsidRPr="00241F1B">
        <w:rPr>
          <w:sz w:val="24"/>
          <w:szCs w:val="24"/>
        </w:rPr>
        <w:t xml:space="preserve"> by a </w:t>
      </w:r>
      <w:r w:rsidR="67581783" w:rsidRPr="00241F1B">
        <w:rPr>
          <w:sz w:val="24"/>
          <w:szCs w:val="24"/>
        </w:rPr>
        <w:t xml:space="preserve">continuous </w:t>
      </w:r>
      <w:r w:rsidR="318F64A5" w:rsidRPr="00241F1B">
        <w:rPr>
          <w:sz w:val="24"/>
          <w:szCs w:val="24"/>
        </w:rPr>
        <w:t>reduction of the</w:t>
      </w:r>
      <w:r w:rsidR="5CA83277" w:rsidRPr="00241F1B">
        <w:rPr>
          <w:sz w:val="24"/>
          <w:szCs w:val="24"/>
        </w:rPr>
        <w:t>ir members</w:t>
      </w:r>
      <w:ins w:id="366" w:author="ACL" w:date="2020-04-30T16:54:00Z">
        <w:r w:rsidR="001E7034">
          <w:rPr>
            <w:sz w:val="24"/>
            <w:szCs w:val="24"/>
          </w:rPr>
          <w:t>hip</w:t>
        </w:r>
      </w:ins>
      <w:r w:rsidR="5CA83277" w:rsidRPr="00241F1B">
        <w:rPr>
          <w:sz w:val="24"/>
          <w:szCs w:val="24"/>
        </w:rPr>
        <w:t xml:space="preserve">? </w:t>
      </w:r>
      <w:del w:id="367" w:author="ACL" w:date="2020-04-30T16:54:00Z">
        <w:r w:rsidRPr="00241F1B" w:rsidDel="001E7034">
          <w:rPr>
            <w:sz w:val="24"/>
            <w:szCs w:val="24"/>
          </w:rPr>
          <w:delText>Our article</w:delText>
        </w:r>
      </w:del>
      <w:ins w:id="368" w:author="ACL" w:date="2020-04-30T16:54:00Z">
        <w:r w:rsidR="001E7034">
          <w:rPr>
            <w:sz w:val="24"/>
            <w:szCs w:val="24"/>
          </w:rPr>
          <w:t>These are the main questions</w:t>
        </w:r>
      </w:ins>
      <w:r w:rsidRPr="00241F1B">
        <w:rPr>
          <w:sz w:val="24"/>
          <w:szCs w:val="24"/>
        </w:rPr>
        <w:t xml:space="preserve"> addresse</w:t>
      </w:r>
      <w:ins w:id="369" w:author="ACL" w:date="2020-04-30T16:54:00Z">
        <w:r w:rsidR="001E7034">
          <w:rPr>
            <w:sz w:val="24"/>
            <w:szCs w:val="24"/>
          </w:rPr>
          <w:t>d</w:t>
        </w:r>
      </w:ins>
      <w:del w:id="370" w:author="ACL" w:date="2020-04-30T16:54:00Z">
        <w:r w:rsidRPr="00241F1B" w:rsidDel="001E7034">
          <w:rPr>
            <w:sz w:val="24"/>
            <w:szCs w:val="24"/>
          </w:rPr>
          <w:delText>s</w:delText>
        </w:r>
      </w:del>
      <w:r w:rsidRPr="00241F1B">
        <w:rPr>
          <w:sz w:val="24"/>
          <w:szCs w:val="24"/>
        </w:rPr>
        <w:t xml:space="preserve"> </w:t>
      </w:r>
      <w:del w:id="371" w:author="ACL" w:date="2020-04-30T16:54:00Z">
        <w:r w:rsidRPr="00241F1B" w:rsidDel="001E7034">
          <w:rPr>
            <w:sz w:val="24"/>
            <w:szCs w:val="24"/>
          </w:rPr>
          <w:delText>this question</w:delText>
        </w:r>
      </w:del>
      <w:ins w:id="372" w:author="ACL" w:date="2020-04-30T16:54:00Z">
        <w:r w:rsidR="001E7034">
          <w:rPr>
            <w:sz w:val="24"/>
            <w:szCs w:val="24"/>
          </w:rPr>
          <w:t>herein</w:t>
        </w:r>
      </w:ins>
      <w:r w:rsidRPr="00241F1B">
        <w:rPr>
          <w:sz w:val="24"/>
          <w:szCs w:val="24"/>
        </w:rPr>
        <w:t>.</w:t>
      </w:r>
    </w:p>
    <w:p w14:paraId="1D2B2932" w14:textId="7DE6C27B" w:rsidR="25E3B9AB" w:rsidRPr="00241F1B" w:rsidRDefault="25E3B9AB" w:rsidP="00810781">
      <w:pPr>
        <w:spacing w:line="480" w:lineRule="auto"/>
        <w:ind w:firstLine="720"/>
        <w:jc w:val="both"/>
        <w:rPr>
          <w:sz w:val="24"/>
          <w:szCs w:val="24"/>
        </w:rPr>
      </w:pPr>
    </w:p>
    <w:p w14:paraId="72B55E23" w14:textId="31756B43" w:rsidR="07753F6F" w:rsidRPr="00241F1B" w:rsidRDefault="07753F6F" w:rsidP="00810781">
      <w:pPr>
        <w:spacing w:line="480" w:lineRule="auto"/>
        <w:jc w:val="both"/>
        <w:rPr>
          <w:sz w:val="24"/>
          <w:szCs w:val="24"/>
        </w:rPr>
      </w:pPr>
    </w:p>
    <w:p w14:paraId="094DE3A0" w14:textId="64EE7234" w:rsidR="00DF3F00" w:rsidRPr="00241F1B" w:rsidRDefault="00F43C15" w:rsidP="00810781">
      <w:pPr>
        <w:spacing w:line="480" w:lineRule="auto"/>
        <w:jc w:val="both"/>
        <w:rPr>
          <w:b/>
          <w:bCs/>
          <w:sz w:val="24"/>
          <w:szCs w:val="24"/>
          <w:u w:val="single"/>
        </w:rPr>
      </w:pPr>
      <w:r w:rsidRPr="00241F1B">
        <w:rPr>
          <w:b/>
          <w:bCs/>
          <w:sz w:val="24"/>
          <w:szCs w:val="24"/>
          <w:u w:val="single"/>
        </w:rPr>
        <w:t>Background</w:t>
      </w:r>
    </w:p>
    <w:p w14:paraId="0494A99C" w14:textId="6AEC3676" w:rsidR="001D560D" w:rsidRPr="00241F1B" w:rsidRDefault="00F62FBC" w:rsidP="00810781">
      <w:pPr>
        <w:spacing w:line="480" w:lineRule="auto"/>
        <w:jc w:val="both"/>
        <w:rPr>
          <w:sz w:val="24"/>
          <w:szCs w:val="24"/>
        </w:rPr>
      </w:pPr>
      <w:r w:rsidRPr="00241F1B">
        <w:rPr>
          <w:sz w:val="24"/>
          <w:szCs w:val="24"/>
        </w:rPr>
        <w:t>Digital t</w:t>
      </w:r>
      <w:r w:rsidR="0011036E" w:rsidRPr="00241F1B">
        <w:rPr>
          <w:sz w:val="24"/>
          <w:szCs w:val="24"/>
        </w:rPr>
        <w:t xml:space="preserve">echnology </w:t>
      </w:r>
      <w:r w:rsidR="00877E9D" w:rsidRPr="00241F1B">
        <w:rPr>
          <w:sz w:val="24"/>
          <w:szCs w:val="24"/>
        </w:rPr>
        <w:t>is already</w:t>
      </w:r>
      <w:r w:rsidR="0011036E" w:rsidRPr="00241F1B">
        <w:rPr>
          <w:sz w:val="24"/>
          <w:szCs w:val="24"/>
        </w:rPr>
        <w:t xml:space="preserve"> transform</w:t>
      </w:r>
      <w:r w:rsidR="00877E9D" w:rsidRPr="00241F1B">
        <w:rPr>
          <w:sz w:val="24"/>
          <w:szCs w:val="24"/>
        </w:rPr>
        <w:t>ing</w:t>
      </w:r>
      <w:r w:rsidR="0011036E" w:rsidRPr="00241F1B">
        <w:rPr>
          <w:sz w:val="24"/>
          <w:szCs w:val="24"/>
        </w:rPr>
        <w:t xml:space="preserve"> society</w:t>
      </w:r>
      <w:r w:rsidR="00076932" w:rsidRPr="00241F1B">
        <w:rPr>
          <w:sz w:val="24"/>
          <w:szCs w:val="24"/>
        </w:rPr>
        <w:t xml:space="preserve"> and</w:t>
      </w:r>
      <w:ins w:id="373" w:author="ACL" w:date="2020-04-30T16:56:00Z">
        <w:r w:rsidR="00EF7CD2">
          <w:rPr>
            <w:sz w:val="24"/>
            <w:szCs w:val="24"/>
          </w:rPr>
          <w:t>,</w:t>
        </w:r>
      </w:ins>
      <w:r w:rsidR="00076932" w:rsidRPr="00241F1B">
        <w:rPr>
          <w:sz w:val="24"/>
          <w:szCs w:val="24"/>
        </w:rPr>
        <w:t xml:space="preserve"> u</w:t>
      </w:r>
      <w:r w:rsidR="00840D7E" w:rsidRPr="00241F1B">
        <w:rPr>
          <w:sz w:val="24"/>
          <w:szCs w:val="24"/>
        </w:rPr>
        <w:t xml:space="preserve">ltimately, </w:t>
      </w:r>
      <w:r w:rsidR="00673186" w:rsidRPr="00241F1B">
        <w:rPr>
          <w:sz w:val="24"/>
          <w:szCs w:val="24"/>
        </w:rPr>
        <w:t>p</w:t>
      </w:r>
      <w:r w:rsidR="00CA6B23" w:rsidRPr="00241F1B">
        <w:rPr>
          <w:sz w:val="24"/>
          <w:szCs w:val="24"/>
        </w:rPr>
        <w:t>roduction, service</w:t>
      </w:r>
      <w:r w:rsidR="00877E9D" w:rsidRPr="00241F1B">
        <w:rPr>
          <w:sz w:val="24"/>
          <w:szCs w:val="24"/>
        </w:rPr>
        <w:t>s</w:t>
      </w:r>
      <w:r w:rsidR="00840D7E" w:rsidRPr="00241F1B">
        <w:rPr>
          <w:sz w:val="24"/>
          <w:szCs w:val="24"/>
        </w:rPr>
        <w:t>,</w:t>
      </w:r>
      <w:r w:rsidR="00CA6B23" w:rsidRPr="00241F1B">
        <w:rPr>
          <w:sz w:val="24"/>
          <w:szCs w:val="24"/>
        </w:rPr>
        <w:t xml:space="preserve"> and </w:t>
      </w:r>
      <w:r w:rsidR="00840D7E" w:rsidRPr="00241F1B">
        <w:rPr>
          <w:sz w:val="24"/>
          <w:szCs w:val="24"/>
        </w:rPr>
        <w:t xml:space="preserve">the </w:t>
      </w:r>
      <w:r w:rsidR="00CA6B23" w:rsidRPr="00241F1B">
        <w:rPr>
          <w:sz w:val="24"/>
          <w:szCs w:val="24"/>
        </w:rPr>
        <w:t xml:space="preserve">creation of wealth </w:t>
      </w:r>
      <w:r w:rsidR="00A04B9A" w:rsidRPr="00241F1B">
        <w:rPr>
          <w:sz w:val="24"/>
          <w:szCs w:val="24"/>
        </w:rPr>
        <w:t>may</w:t>
      </w:r>
      <w:r w:rsidR="00CA6B23" w:rsidRPr="00241F1B">
        <w:rPr>
          <w:sz w:val="24"/>
          <w:szCs w:val="24"/>
        </w:rPr>
        <w:t xml:space="preserve"> no</w:t>
      </w:r>
      <w:ins w:id="374" w:author="ACL" w:date="2020-04-30T16:56:00Z">
        <w:r w:rsidR="00EF7CD2">
          <w:rPr>
            <w:sz w:val="24"/>
            <w:szCs w:val="24"/>
          </w:rPr>
          <w:t xml:space="preserve"> longer</w:t>
        </w:r>
      </w:ins>
      <w:del w:id="375" w:author="ACL" w:date="2020-04-30T16:56:00Z">
        <w:r w:rsidR="00CA6B23" w:rsidRPr="00241F1B" w:rsidDel="00EF7CD2">
          <w:rPr>
            <w:sz w:val="24"/>
            <w:szCs w:val="24"/>
          </w:rPr>
          <w:delText>t</w:delText>
        </w:r>
      </w:del>
      <w:r w:rsidR="00CA6B23" w:rsidRPr="00241F1B">
        <w:rPr>
          <w:sz w:val="24"/>
          <w:szCs w:val="24"/>
        </w:rPr>
        <w:t xml:space="preserve"> </w:t>
      </w:r>
      <w:r w:rsidR="0058414E" w:rsidRPr="00241F1B">
        <w:rPr>
          <w:sz w:val="24"/>
          <w:szCs w:val="24"/>
        </w:rPr>
        <w:t>rely</w:t>
      </w:r>
      <w:r w:rsidR="00CA6B23" w:rsidRPr="00241F1B">
        <w:rPr>
          <w:sz w:val="24"/>
          <w:szCs w:val="24"/>
        </w:rPr>
        <w:t xml:space="preserve"> on human labor. </w:t>
      </w:r>
      <w:r w:rsidR="00840D7E" w:rsidRPr="00241F1B">
        <w:rPr>
          <w:sz w:val="24"/>
          <w:szCs w:val="24"/>
        </w:rPr>
        <w:t xml:space="preserve">Consequently, </w:t>
      </w:r>
      <w:r w:rsidR="00673186" w:rsidRPr="00241F1B">
        <w:rPr>
          <w:sz w:val="24"/>
          <w:szCs w:val="24"/>
        </w:rPr>
        <w:t>t</w:t>
      </w:r>
      <w:r w:rsidR="00CA6B23" w:rsidRPr="00241F1B">
        <w:rPr>
          <w:sz w:val="24"/>
          <w:szCs w:val="24"/>
        </w:rPr>
        <w:t>r</w:t>
      </w:r>
      <w:r w:rsidR="00B1421D" w:rsidRPr="00241F1B">
        <w:rPr>
          <w:sz w:val="24"/>
          <w:szCs w:val="24"/>
        </w:rPr>
        <w:t>ade unions, whose power</w:t>
      </w:r>
      <w:del w:id="376" w:author="ACL" w:date="2020-04-30T16:57:00Z">
        <w:r w:rsidR="00B1421D" w:rsidRPr="00241F1B" w:rsidDel="00EF7CD2">
          <w:rPr>
            <w:sz w:val="24"/>
            <w:szCs w:val="24"/>
          </w:rPr>
          <w:delText xml:space="preserve"> is</w:delText>
        </w:r>
      </w:del>
      <w:r w:rsidR="00B1421D" w:rsidRPr="00241F1B">
        <w:rPr>
          <w:sz w:val="24"/>
          <w:szCs w:val="24"/>
        </w:rPr>
        <w:t xml:space="preserve"> depend</w:t>
      </w:r>
      <w:ins w:id="377" w:author="ACL" w:date="2020-04-30T16:57:00Z">
        <w:r w:rsidR="00EF7CD2">
          <w:rPr>
            <w:sz w:val="24"/>
            <w:szCs w:val="24"/>
          </w:rPr>
          <w:t>s</w:t>
        </w:r>
      </w:ins>
      <w:del w:id="378" w:author="ACL" w:date="2020-04-30T16:57:00Z">
        <w:r w:rsidR="00B1421D" w:rsidRPr="00241F1B" w:rsidDel="00EF7CD2">
          <w:rPr>
            <w:sz w:val="24"/>
            <w:szCs w:val="24"/>
          </w:rPr>
          <w:delText>ent</w:delText>
        </w:r>
      </w:del>
      <w:r w:rsidR="00B1421D" w:rsidRPr="00241F1B">
        <w:rPr>
          <w:sz w:val="24"/>
          <w:szCs w:val="24"/>
        </w:rPr>
        <w:t xml:space="preserve"> </w:t>
      </w:r>
      <w:del w:id="379" w:author="ACL" w:date="2020-04-30T16:57:00Z">
        <w:r w:rsidR="00B1421D" w:rsidRPr="00241F1B" w:rsidDel="00EF7CD2">
          <w:rPr>
            <w:sz w:val="24"/>
            <w:szCs w:val="24"/>
          </w:rPr>
          <w:delText>up</w:delText>
        </w:r>
      </w:del>
      <w:r w:rsidR="00B1421D" w:rsidRPr="00241F1B">
        <w:rPr>
          <w:sz w:val="24"/>
          <w:szCs w:val="24"/>
        </w:rPr>
        <w:t xml:space="preserve">on </w:t>
      </w:r>
      <w:ins w:id="380" w:author="ACL" w:date="2020-05-02T12:59:00Z">
        <w:r w:rsidR="004F21F6">
          <w:rPr>
            <w:sz w:val="24"/>
            <w:szCs w:val="24"/>
          </w:rPr>
          <w:t>the</w:t>
        </w:r>
      </w:ins>
      <w:ins w:id="381" w:author="ACL" w:date="2020-04-30T16:57:00Z">
        <w:r w:rsidR="00EF7CD2">
          <w:rPr>
            <w:sz w:val="24"/>
            <w:szCs w:val="24"/>
          </w:rPr>
          <w:t xml:space="preserve"> </w:t>
        </w:r>
      </w:ins>
      <w:r w:rsidR="00B1421D" w:rsidRPr="00241F1B">
        <w:rPr>
          <w:sz w:val="24"/>
          <w:szCs w:val="24"/>
        </w:rPr>
        <w:t xml:space="preserve">membership of masses of paid workers, will lose </w:t>
      </w:r>
      <w:r w:rsidR="003700DB" w:rsidRPr="00241F1B">
        <w:rPr>
          <w:sz w:val="24"/>
          <w:szCs w:val="24"/>
        </w:rPr>
        <w:t xml:space="preserve">much of </w:t>
      </w:r>
      <w:r w:rsidR="00B1421D" w:rsidRPr="00241F1B">
        <w:rPr>
          <w:sz w:val="24"/>
          <w:szCs w:val="24"/>
        </w:rPr>
        <w:t xml:space="preserve">their </w:t>
      </w:r>
      <w:del w:id="382" w:author="ACL" w:date="2020-04-30T16:57:00Z">
        <w:r w:rsidR="00B1421D" w:rsidRPr="00241F1B" w:rsidDel="00EF7CD2">
          <w:rPr>
            <w:sz w:val="24"/>
            <w:szCs w:val="24"/>
          </w:rPr>
          <w:delText>strength</w:delText>
        </w:r>
      </w:del>
      <w:ins w:id="383" w:author="ACL" w:date="2020-04-30T16:57:00Z">
        <w:r w:rsidR="00EF7CD2">
          <w:rPr>
            <w:sz w:val="24"/>
            <w:szCs w:val="24"/>
          </w:rPr>
          <w:t>power</w:t>
        </w:r>
      </w:ins>
      <w:r w:rsidR="00B62373" w:rsidRPr="00241F1B">
        <w:rPr>
          <w:sz w:val="24"/>
          <w:szCs w:val="24"/>
        </w:rPr>
        <w:t>.</w:t>
      </w:r>
      <w:r w:rsidR="00B1421D" w:rsidRPr="00241F1B">
        <w:rPr>
          <w:sz w:val="24"/>
          <w:szCs w:val="24"/>
        </w:rPr>
        <w:t xml:space="preserve"> </w:t>
      </w:r>
      <w:del w:id="384" w:author="ACL" w:date="2020-04-30T16:57:00Z">
        <w:r w:rsidR="0CD19168" w:rsidRPr="00241F1B" w:rsidDel="00EF7CD2">
          <w:rPr>
            <w:sz w:val="24"/>
            <w:szCs w:val="24"/>
          </w:rPr>
          <w:delText>Hence</w:delText>
        </w:r>
      </w:del>
      <w:ins w:id="385" w:author="ACL" w:date="2020-04-30T16:57:00Z">
        <w:r w:rsidR="00EF7CD2">
          <w:rPr>
            <w:sz w:val="24"/>
            <w:szCs w:val="24"/>
          </w:rPr>
          <w:t>Thus</w:t>
        </w:r>
      </w:ins>
      <w:r w:rsidR="00877E9D" w:rsidRPr="00241F1B">
        <w:rPr>
          <w:sz w:val="24"/>
          <w:szCs w:val="24"/>
        </w:rPr>
        <w:t>,</w:t>
      </w:r>
      <w:r w:rsidR="00840D7E" w:rsidRPr="00241F1B">
        <w:rPr>
          <w:sz w:val="24"/>
          <w:szCs w:val="24"/>
        </w:rPr>
        <w:t xml:space="preserve"> trade unions</w:t>
      </w:r>
      <w:r w:rsidR="00B1421D" w:rsidRPr="00241F1B">
        <w:rPr>
          <w:sz w:val="24"/>
          <w:szCs w:val="24"/>
        </w:rPr>
        <w:t xml:space="preserve"> will have to reinvent themselves</w:t>
      </w:r>
      <w:ins w:id="386" w:author="ACL" w:date="2020-04-30T16:57:00Z">
        <w:r w:rsidR="00EF7CD2">
          <w:rPr>
            <w:sz w:val="24"/>
            <w:szCs w:val="24"/>
          </w:rPr>
          <w:t xml:space="preserve">, which means </w:t>
        </w:r>
      </w:ins>
      <w:del w:id="387" w:author="ACL" w:date="2020-04-30T16:57:00Z">
        <w:r w:rsidR="00B1421D" w:rsidRPr="00241F1B" w:rsidDel="00EF7CD2">
          <w:rPr>
            <w:sz w:val="24"/>
            <w:szCs w:val="24"/>
          </w:rPr>
          <w:delText xml:space="preserve"> – to </w:delText>
        </w:r>
      </w:del>
      <w:r w:rsidR="00B1421D" w:rsidRPr="00241F1B">
        <w:rPr>
          <w:sz w:val="24"/>
          <w:szCs w:val="24"/>
        </w:rPr>
        <w:t>redefin</w:t>
      </w:r>
      <w:ins w:id="388" w:author="ACL" w:date="2020-04-30T16:57:00Z">
        <w:r w:rsidR="00EF7CD2">
          <w:rPr>
            <w:sz w:val="24"/>
            <w:szCs w:val="24"/>
          </w:rPr>
          <w:t>ing</w:t>
        </w:r>
      </w:ins>
      <w:del w:id="389" w:author="ACL" w:date="2020-04-30T16:57:00Z">
        <w:r w:rsidR="00B1421D" w:rsidRPr="00241F1B" w:rsidDel="00EF7CD2">
          <w:rPr>
            <w:sz w:val="24"/>
            <w:szCs w:val="24"/>
          </w:rPr>
          <w:delText>e</w:delText>
        </w:r>
      </w:del>
      <w:r w:rsidR="00B1421D" w:rsidRPr="00241F1B">
        <w:rPr>
          <w:sz w:val="24"/>
          <w:szCs w:val="24"/>
        </w:rPr>
        <w:t xml:space="preserve"> the</w:t>
      </w:r>
      <w:r w:rsidR="00877E9D" w:rsidRPr="00241F1B">
        <w:rPr>
          <w:sz w:val="24"/>
          <w:szCs w:val="24"/>
        </w:rPr>
        <w:t>ir</w:t>
      </w:r>
      <w:r w:rsidR="00B1421D" w:rsidRPr="00241F1B">
        <w:rPr>
          <w:sz w:val="24"/>
          <w:szCs w:val="24"/>
        </w:rPr>
        <w:t xml:space="preserve"> vision, goals, strategi</w:t>
      </w:r>
      <w:r w:rsidR="00877E9D" w:rsidRPr="00241F1B">
        <w:rPr>
          <w:sz w:val="24"/>
          <w:szCs w:val="24"/>
        </w:rPr>
        <w:t>es</w:t>
      </w:r>
      <w:r w:rsidR="00B1421D" w:rsidRPr="00241F1B">
        <w:rPr>
          <w:sz w:val="24"/>
          <w:szCs w:val="24"/>
        </w:rPr>
        <w:t>, organizational culture</w:t>
      </w:r>
      <w:ins w:id="390" w:author="ACL" w:date="2020-04-30T16:58:00Z">
        <w:r w:rsidR="00EF7CD2">
          <w:rPr>
            <w:sz w:val="24"/>
            <w:szCs w:val="24"/>
          </w:rPr>
          <w:t>,</w:t>
        </w:r>
      </w:ins>
      <w:r w:rsidR="00B1421D" w:rsidRPr="00241F1B">
        <w:rPr>
          <w:sz w:val="24"/>
          <w:szCs w:val="24"/>
        </w:rPr>
        <w:t xml:space="preserve"> and</w:t>
      </w:r>
      <w:del w:id="391" w:author="ACL" w:date="2020-04-30T16:58:00Z">
        <w:r w:rsidR="00B1421D" w:rsidRPr="00241F1B" w:rsidDel="00EF7CD2">
          <w:rPr>
            <w:sz w:val="24"/>
            <w:szCs w:val="24"/>
          </w:rPr>
          <w:delText xml:space="preserve"> </w:delText>
        </w:r>
        <w:r w:rsidR="00877E9D" w:rsidRPr="00241F1B" w:rsidDel="00EF7CD2">
          <w:rPr>
            <w:sz w:val="24"/>
            <w:szCs w:val="24"/>
          </w:rPr>
          <w:delText>even</w:delText>
        </w:r>
      </w:del>
      <w:r w:rsidR="003E1109" w:rsidRPr="00241F1B">
        <w:rPr>
          <w:sz w:val="24"/>
          <w:szCs w:val="24"/>
        </w:rPr>
        <w:t xml:space="preserve">, </w:t>
      </w:r>
      <w:r w:rsidR="4CC58392" w:rsidRPr="00241F1B">
        <w:rPr>
          <w:sz w:val="24"/>
          <w:szCs w:val="24"/>
        </w:rPr>
        <w:t>potentially</w:t>
      </w:r>
      <w:r w:rsidR="00B03787" w:rsidRPr="00241F1B">
        <w:rPr>
          <w:sz w:val="24"/>
          <w:szCs w:val="24"/>
        </w:rPr>
        <w:t>,</w:t>
      </w:r>
      <w:r w:rsidR="00877E9D" w:rsidRPr="00241F1B">
        <w:rPr>
          <w:sz w:val="24"/>
          <w:szCs w:val="24"/>
        </w:rPr>
        <w:t xml:space="preserve"> their</w:t>
      </w:r>
      <w:r w:rsidR="0037468C" w:rsidRPr="00241F1B">
        <w:rPr>
          <w:sz w:val="24"/>
          <w:szCs w:val="24"/>
        </w:rPr>
        <w:t xml:space="preserve"> </w:t>
      </w:r>
      <w:r w:rsidR="00B1421D" w:rsidRPr="00241F1B">
        <w:rPr>
          <w:sz w:val="24"/>
          <w:szCs w:val="24"/>
        </w:rPr>
        <w:t xml:space="preserve">constituencies. </w:t>
      </w:r>
      <w:r w:rsidR="0037468C" w:rsidRPr="00241F1B">
        <w:rPr>
          <w:sz w:val="24"/>
          <w:szCs w:val="24"/>
        </w:rPr>
        <w:t>Furthermore,</w:t>
      </w:r>
      <w:ins w:id="392" w:author="ACL" w:date="2020-04-30T16:58:00Z">
        <w:r w:rsidR="00EF7CD2">
          <w:rPr>
            <w:sz w:val="24"/>
            <w:szCs w:val="24"/>
          </w:rPr>
          <w:t xml:space="preserve"> this challenge to</w:t>
        </w:r>
      </w:ins>
      <w:r w:rsidR="0037468C" w:rsidRPr="00241F1B">
        <w:rPr>
          <w:sz w:val="24"/>
          <w:szCs w:val="24"/>
        </w:rPr>
        <w:t xml:space="preserve"> union</w:t>
      </w:r>
      <w:ins w:id="393" w:author="ACL" w:date="2020-04-30T16:58:00Z">
        <w:r w:rsidR="00EF7CD2">
          <w:rPr>
            <w:sz w:val="24"/>
            <w:szCs w:val="24"/>
          </w:rPr>
          <w:t>s</w:t>
        </w:r>
      </w:ins>
      <w:del w:id="394" w:author="ACL" w:date="2020-04-30T16:58:00Z">
        <w:r w:rsidR="0037468C" w:rsidRPr="00241F1B" w:rsidDel="00EF7CD2">
          <w:rPr>
            <w:sz w:val="24"/>
            <w:szCs w:val="24"/>
          </w:rPr>
          <w:delText>s'</w:delText>
        </w:r>
        <w:r w:rsidR="00840D7E" w:rsidRPr="00241F1B" w:rsidDel="00EF7CD2">
          <w:rPr>
            <w:sz w:val="24"/>
            <w:szCs w:val="24"/>
          </w:rPr>
          <w:delText xml:space="preserve"> challenge</w:delText>
        </w:r>
      </w:del>
      <w:r w:rsidR="00840D7E" w:rsidRPr="00241F1B">
        <w:rPr>
          <w:sz w:val="24"/>
          <w:szCs w:val="24"/>
        </w:rPr>
        <w:t xml:space="preserve"> does not lie </w:t>
      </w:r>
      <w:r w:rsidR="17EB746F" w:rsidRPr="00241F1B">
        <w:rPr>
          <w:sz w:val="24"/>
          <w:szCs w:val="24"/>
        </w:rPr>
        <w:t xml:space="preserve">solely </w:t>
      </w:r>
      <w:r w:rsidR="00840D7E" w:rsidRPr="00241F1B">
        <w:rPr>
          <w:sz w:val="24"/>
          <w:szCs w:val="24"/>
        </w:rPr>
        <w:t xml:space="preserve">in </w:t>
      </w:r>
      <w:r w:rsidR="00195F73" w:rsidRPr="00241F1B">
        <w:rPr>
          <w:sz w:val="24"/>
          <w:szCs w:val="24"/>
        </w:rPr>
        <w:t>the far future</w:t>
      </w:r>
      <w:r w:rsidR="00877E9D" w:rsidRPr="00241F1B">
        <w:rPr>
          <w:sz w:val="24"/>
          <w:szCs w:val="24"/>
        </w:rPr>
        <w:t xml:space="preserve">, </w:t>
      </w:r>
      <w:del w:id="395" w:author="ACL" w:date="2020-04-30T17:00:00Z">
        <w:r w:rsidR="00877E9D" w:rsidRPr="00241F1B" w:rsidDel="00EF7CD2">
          <w:rPr>
            <w:sz w:val="24"/>
            <w:szCs w:val="24"/>
          </w:rPr>
          <w:delText xml:space="preserve">as </w:delText>
        </w:r>
      </w:del>
      <w:ins w:id="396" w:author="ACL" w:date="2020-04-30T17:00:00Z">
        <w:r w:rsidR="00EF7CD2">
          <w:rPr>
            <w:sz w:val="24"/>
            <w:szCs w:val="24"/>
          </w:rPr>
          <w:t xml:space="preserve">but its immediate manifestation calls for immediate </w:t>
        </w:r>
      </w:ins>
      <w:del w:id="397" w:author="ACL" w:date="2020-04-30T17:00:00Z">
        <w:r w:rsidR="00877E9D" w:rsidRPr="00241F1B" w:rsidDel="00EF7CD2">
          <w:rPr>
            <w:sz w:val="24"/>
            <w:szCs w:val="24"/>
          </w:rPr>
          <w:delText>t</w:delText>
        </w:r>
        <w:r w:rsidR="00840D7E" w:rsidRPr="00241F1B" w:rsidDel="00EF7CD2">
          <w:rPr>
            <w:sz w:val="24"/>
            <w:szCs w:val="24"/>
          </w:rPr>
          <w:delText xml:space="preserve">hey also </w:delText>
        </w:r>
        <w:r w:rsidR="3E3A7FCA" w:rsidRPr="00241F1B" w:rsidDel="00EF7CD2">
          <w:rPr>
            <w:sz w:val="24"/>
            <w:szCs w:val="24"/>
          </w:rPr>
          <w:delText>must</w:delText>
        </w:r>
        <w:r w:rsidR="00840D7E" w:rsidRPr="00241F1B" w:rsidDel="00EF7CD2">
          <w:rPr>
            <w:sz w:val="24"/>
            <w:szCs w:val="24"/>
          </w:rPr>
          <w:delText xml:space="preserve"> take </w:delText>
        </w:r>
      </w:del>
      <w:r w:rsidR="00840D7E" w:rsidRPr="00241F1B">
        <w:rPr>
          <w:sz w:val="24"/>
          <w:szCs w:val="24"/>
        </w:rPr>
        <w:t xml:space="preserve">measures </w:t>
      </w:r>
      <w:del w:id="398" w:author="ACL" w:date="2020-04-30T17:01:00Z">
        <w:r w:rsidR="00840D7E" w:rsidRPr="00241F1B" w:rsidDel="00EF7CD2">
          <w:rPr>
            <w:sz w:val="24"/>
            <w:szCs w:val="24"/>
          </w:rPr>
          <w:delText>to cope with the immediate manifestation of this development</w:delText>
        </w:r>
      </w:del>
      <w:ins w:id="399" w:author="ACL" w:date="2020-04-30T17:01:00Z">
        <w:r w:rsidR="00EF7CD2">
          <w:rPr>
            <w:sz w:val="24"/>
            <w:szCs w:val="24"/>
          </w:rPr>
          <w:t>from unions</w:t>
        </w:r>
      </w:ins>
      <w:r w:rsidR="00840D7E" w:rsidRPr="00241F1B">
        <w:rPr>
          <w:sz w:val="24"/>
          <w:szCs w:val="24"/>
        </w:rPr>
        <w:t>.</w:t>
      </w:r>
      <w:r w:rsidR="00195F73" w:rsidRPr="00241F1B">
        <w:rPr>
          <w:sz w:val="24"/>
          <w:szCs w:val="24"/>
        </w:rPr>
        <w:t xml:space="preserve"> </w:t>
      </w:r>
      <w:del w:id="400" w:author="ACL" w:date="2020-04-30T17:01:00Z">
        <w:r w:rsidR="00840D7E" w:rsidRPr="00241F1B" w:rsidDel="00EF7CD2">
          <w:rPr>
            <w:sz w:val="24"/>
            <w:szCs w:val="24"/>
          </w:rPr>
          <w:delText>So, i</w:delText>
        </w:r>
        <w:r w:rsidR="00195F73" w:rsidRPr="00241F1B" w:rsidDel="00EF7CD2">
          <w:rPr>
            <w:sz w:val="24"/>
            <w:szCs w:val="24"/>
          </w:rPr>
          <w:delText>n this article</w:delText>
        </w:r>
        <w:r w:rsidR="00840D7E" w:rsidRPr="00241F1B" w:rsidDel="00EF7CD2">
          <w:rPr>
            <w:sz w:val="24"/>
            <w:szCs w:val="24"/>
          </w:rPr>
          <w:delText>,</w:delText>
        </w:r>
        <w:r w:rsidR="00195F73" w:rsidRPr="00241F1B" w:rsidDel="00EF7CD2">
          <w:rPr>
            <w:sz w:val="24"/>
            <w:szCs w:val="24"/>
          </w:rPr>
          <w:delText xml:space="preserve"> we are aiming</w:delText>
        </w:r>
      </w:del>
      <w:ins w:id="401" w:author="ACL" w:date="2020-04-30T17:01:00Z">
        <w:r w:rsidR="00EF7CD2">
          <w:rPr>
            <w:sz w:val="24"/>
            <w:szCs w:val="24"/>
          </w:rPr>
          <w:t>The goal of the present paper is</w:t>
        </w:r>
      </w:ins>
      <w:r w:rsidR="00195F73" w:rsidRPr="00241F1B">
        <w:rPr>
          <w:sz w:val="24"/>
          <w:szCs w:val="24"/>
        </w:rPr>
        <w:t xml:space="preserve"> to discuss the </w:t>
      </w:r>
      <w:del w:id="402" w:author="ACL" w:date="2020-04-30T17:01:00Z">
        <w:r w:rsidR="00840D7E" w:rsidRPr="00241F1B" w:rsidDel="00EF7CD2">
          <w:rPr>
            <w:sz w:val="24"/>
            <w:szCs w:val="24"/>
          </w:rPr>
          <w:delText xml:space="preserve">two </w:delText>
        </w:r>
      </w:del>
      <w:r w:rsidR="2DA5150C" w:rsidRPr="00241F1B">
        <w:rPr>
          <w:sz w:val="24"/>
          <w:szCs w:val="24"/>
        </w:rPr>
        <w:t xml:space="preserve">next </w:t>
      </w:r>
      <w:ins w:id="403" w:author="ACL" w:date="2020-04-30T17:01:00Z">
        <w:r w:rsidR="00EF7CD2" w:rsidRPr="00241F1B">
          <w:rPr>
            <w:sz w:val="24"/>
            <w:szCs w:val="24"/>
          </w:rPr>
          <w:t xml:space="preserve">two </w:t>
        </w:r>
      </w:ins>
      <w:r w:rsidR="0037468C" w:rsidRPr="00241F1B">
        <w:rPr>
          <w:sz w:val="24"/>
          <w:szCs w:val="24"/>
        </w:rPr>
        <w:t>significant</w:t>
      </w:r>
      <w:r w:rsidR="00840D7E" w:rsidRPr="00241F1B">
        <w:rPr>
          <w:sz w:val="24"/>
          <w:szCs w:val="24"/>
        </w:rPr>
        <w:t xml:space="preserve"> challenges </w:t>
      </w:r>
      <w:del w:id="404" w:author="ACL" w:date="2020-04-30T17:01:00Z">
        <w:r w:rsidR="00840D7E" w:rsidRPr="00241F1B" w:rsidDel="00EF7CD2">
          <w:rPr>
            <w:sz w:val="24"/>
            <w:szCs w:val="24"/>
          </w:rPr>
          <w:delText xml:space="preserve">of </w:delText>
        </w:r>
      </w:del>
      <w:ins w:id="405" w:author="ACL" w:date="2020-04-30T17:01:00Z">
        <w:r w:rsidR="00EF7CD2">
          <w:rPr>
            <w:sz w:val="24"/>
            <w:szCs w:val="24"/>
          </w:rPr>
          <w:t>to confront</w:t>
        </w:r>
        <w:r w:rsidR="00EF7CD2" w:rsidRPr="00241F1B">
          <w:rPr>
            <w:sz w:val="24"/>
            <w:szCs w:val="24"/>
          </w:rPr>
          <w:t xml:space="preserve"> </w:t>
        </w:r>
      </w:ins>
      <w:r w:rsidR="00840D7E" w:rsidRPr="00241F1B">
        <w:rPr>
          <w:sz w:val="24"/>
          <w:szCs w:val="24"/>
        </w:rPr>
        <w:t xml:space="preserve">unions </w:t>
      </w:r>
      <w:r w:rsidR="0076535E" w:rsidRPr="00241F1B">
        <w:rPr>
          <w:sz w:val="24"/>
          <w:szCs w:val="24"/>
        </w:rPr>
        <w:t xml:space="preserve">in </w:t>
      </w:r>
      <w:r w:rsidR="0076535E" w:rsidRPr="00241F1B">
        <w:rPr>
          <w:rFonts w:cs="David"/>
          <w:sz w:val="24"/>
          <w:szCs w:val="24"/>
        </w:rPr>
        <w:t>capitalist democracies</w:t>
      </w:r>
      <w:r w:rsidR="0037468C" w:rsidRPr="00241F1B">
        <w:rPr>
          <w:rFonts w:cs="David"/>
          <w:sz w:val="24"/>
          <w:szCs w:val="24"/>
        </w:rPr>
        <w:t xml:space="preserve">: </w:t>
      </w:r>
      <w:r w:rsidR="0037468C" w:rsidRPr="00241F1B">
        <w:rPr>
          <w:sz w:val="24"/>
          <w:szCs w:val="24"/>
        </w:rPr>
        <w:t>first,</w:t>
      </w:r>
      <w:r w:rsidR="00840D7E" w:rsidRPr="00241F1B">
        <w:rPr>
          <w:sz w:val="24"/>
          <w:szCs w:val="24"/>
        </w:rPr>
        <w:t xml:space="preserve"> their </w:t>
      </w:r>
      <w:r w:rsidR="00195F73" w:rsidRPr="00241F1B">
        <w:rPr>
          <w:sz w:val="24"/>
          <w:szCs w:val="24"/>
        </w:rPr>
        <w:t xml:space="preserve">role in the transition </w:t>
      </w:r>
      <w:del w:id="406" w:author="ACL" w:date="2020-04-30T17:02:00Z">
        <w:r w:rsidR="00195F73" w:rsidRPr="00241F1B" w:rsidDel="00EF7CD2">
          <w:rPr>
            <w:sz w:val="24"/>
            <w:szCs w:val="24"/>
          </w:rPr>
          <w:delText xml:space="preserve">phase </w:delText>
        </w:r>
      </w:del>
      <w:r w:rsidR="00D67468" w:rsidRPr="00241F1B">
        <w:rPr>
          <w:sz w:val="24"/>
          <w:szCs w:val="24"/>
        </w:rPr>
        <w:t xml:space="preserve">from </w:t>
      </w:r>
      <w:r w:rsidR="00840D7E" w:rsidRPr="00241F1B">
        <w:rPr>
          <w:sz w:val="24"/>
          <w:szCs w:val="24"/>
        </w:rPr>
        <w:t xml:space="preserve">an </w:t>
      </w:r>
      <w:r w:rsidR="005418F0" w:rsidRPr="00241F1B">
        <w:rPr>
          <w:sz w:val="24"/>
          <w:szCs w:val="24"/>
        </w:rPr>
        <w:t>economy based on paid</w:t>
      </w:r>
      <w:ins w:id="407" w:author="ACL" w:date="2020-04-30T17:02:00Z">
        <w:r w:rsidR="00EF7CD2">
          <w:rPr>
            <w:sz w:val="24"/>
            <w:szCs w:val="24"/>
          </w:rPr>
          <w:t xml:space="preserve"> </w:t>
        </w:r>
      </w:ins>
      <w:del w:id="408" w:author="ACL" w:date="2020-04-30T17:02:00Z">
        <w:r w:rsidR="0037468C" w:rsidRPr="00241F1B" w:rsidDel="00EF7CD2">
          <w:rPr>
            <w:sz w:val="24"/>
            <w:szCs w:val="24"/>
          </w:rPr>
          <w:delText>-</w:delText>
        </w:r>
      </w:del>
      <w:r w:rsidR="0037468C" w:rsidRPr="00241F1B">
        <w:rPr>
          <w:sz w:val="24"/>
          <w:szCs w:val="24"/>
        </w:rPr>
        <w:t>labor</w:t>
      </w:r>
      <w:r w:rsidR="005418F0" w:rsidRPr="00241F1B">
        <w:rPr>
          <w:sz w:val="24"/>
          <w:szCs w:val="24"/>
        </w:rPr>
        <w:t xml:space="preserve"> to</w:t>
      </w:r>
      <w:r w:rsidR="00C43221" w:rsidRPr="00241F1B">
        <w:rPr>
          <w:sz w:val="24"/>
          <w:szCs w:val="24"/>
        </w:rPr>
        <w:t xml:space="preserve"> a</w:t>
      </w:r>
      <w:r w:rsidR="00422D43" w:rsidRPr="00241F1B">
        <w:rPr>
          <w:sz w:val="24"/>
          <w:szCs w:val="24"/>
        </w:rPr>
        <w:t>n</w:t>
      </w:r>
      <w:r w:rsidR="00673186" w:rsidRPr="00241F1B">
        <w:rPr>
          <w:sz w:val="24"/>
          <w:szCs w:val="24"/>
        </w:rPr>
        <w:t xml:space="preserve"> </w:t>
      </w:r>
      <w:r w:rsidR="00877E9D" w:rsidRPr="00241F1B">
        <w:rPr>
          <w:sz w:val="24"/>
          <w:szCs w:val="24"/>
        </w:rPr>
        <w:t xml:space="preserve">economy based on </w:t>
      </w:r>
      <w:r w:rsidR="00673186" w:rsidRPr="00241F1B">
        <w:rPr>
          <w:sz w:val="24"/>
          <w:szCs w:val="24"/>
        </w:rPr>
        <w:t>automated</w:t>
      </w:r>
      <w:r w:rsidR="005418F0" w:rsidRPr="00241F1B">
        <w:rPr>
          <w:sz w:val="24"/>
          <w:szCs w:val="24"/>
        </w:rPr>
        <w:t xml:space="preserve"> </w:t>
      </w:r>
      <w:r w:rsidR="00422D43" w:rsidRPr="00241F1B">
        <w:rPr>
          <w:sz w:val="24"/>
          <w:szCs w:val="24"/>
        </w:rPr>
        <w:t>production</w:t>
      </w:r>
      <w:r w:rsidR="0037468C" w:rsidRPr="00241F1B">
        <w:rPr>
          <w:sz w:val="24"/>
          <w:szCs w:val="24"/>
        </w:rPr>
        <w:t xml:space="preserve"> and</w:t>
      </w:r>
      <w:ins w:id="409" w:author="ACL" w:date="2020-04-30T17:02:00Z">
        <w:r w:rsidR="00EF7CD2">
          <w:rPr>
            <w:sz w:val="24"/>
            <w:szCs w:val="24"/>
          </w:rPr>
          <w:t>,</w:t>
        </w:r>
      </w:ins>
      <w:r w:rsidR="0037468C" w:rsidRPr="00241F1B">
        <w:rPr>
          <w:sz w:val="24"/>
          <w:szCs w:val="24"/>
        </w:rPr>
        <w:t xml:space="preserve"> second</w:t>
      </w:r>
      <w:ins w:id="410" w:author="ACL" w:date="2020-04-30T17:02:00Z">
        <w:r w:rsidR="00EF7CD2">
          <w:rPr>
            <w:sz w:val="24"/>
            <w:szCs w:val="24"/>
          </w:rPr>
          <w:t>,</w:t>
        </w:r>
      </w:ins>
      <w:del w:id="411" w:author="ACL" w:date="2020-04-30T17:02:00Z">
        <w:r w:rsidR="00840D7E" w:rsidRPr="00241F1B" w:rsidDel="00EF7CD2">
          <w:rPr>
            <w:sz w:val="24"/>
            <w:szCs w:val="24"/>
          </w:rPr>
          <w:delText>;</w:delText>
        </w:r>
      </w:del>
      <w:r w:rsidR="00840D7E" w:rsidRPr="00241F1B">
        <w:rPr>
          <w:sz w:val="24"/>
          <w:szCs w:val="24"/>
        </w:rPr>
        <w:t xml:space="preserve"> their </w:t>
      </w:r>
      <w:r w:rsidR="0037468C" w:rsidRPr="00241F1B">
        <w:rPr>
          <w:sz w:val="24"/>
          <w:szCs w:val="24"/>
        </w:rPr>
        <w:t xml:space="preserve">new </w:t>
      </w:r>
      <w:r w:rsidR="00840D7E" w:rsidRPr="00241F1B">
        <w:rPr>
          <w:sz w:val="24"/>
          <w:szCs w:val="24"/>
        </w:rPr>
        <w:t xml:space="preserve">vision </w:t>
      </w:r>
      <w:del w:id="412" w:author="ACL" w:date="2020-04-30T17:02:00Z">
        <w:r w:rsidR="0037468C" w:rsidRPr="00241F1B" w:rsidDel="00EF7CD2">
          <w:rPr>
            <w:sz w:val="24"/>
            <w:szCs w:val="24"/>
          </w:rPr>
          <w:delText>they ought</w:delText>
        </w:r>
      </w:del>
      <w:ins w:id="413" w:author="ACL" w:date="2020-04-30T17:02:00Z">
        <w:r w:rsidR="00EF7CD2">
          <w:rPr>
            <w:sz w:val="24"/>
            <w:szCs w:val="24"/>
          </w:rPr>
          <w:t>of how to present themselves</w:t>
        </w:r>
      </w:ins>
      <w:r w:rsidR="0037468C" w:rsidRPr="00241F1B">
        <w:rPr>
          <w:sz w:val="24"/>
          <w:szCs w:val="24"/>
        </w:rPr>
        <w:t xml:space="preserve"> </w:t>
      </w:r>
      <w:del w:id="414" w:author="ACL" w:date="2020-04-30T17:03:00Z">
        <w:r w:rsidR="0037468C" w:rsidRPr="00241F1B" w:rsidDel="00EF7CD2">
          <w:rPr>
            <w:sz w:val="24"/>
            <w:szCs w:val="24"/>
          </w:rPr>
          <w:delText xml:space="preserve">to </w:delText>
        </w:r>
        <w:r w:rsidR="00076932" w:rsidRPr="00241F1B" w:rsidDel="00EF7CD2">
          <w:rPr>
            <w:sz w:val="24"/>
            <w:szCs w:val="24"/>
          </w:rPr>
          <w:delText>embrace</w:delText>
        </w:r>
        <w:r w:rsidR="0037468C" w:rsidRPr="00241F1B" w:rsidDel="00EF7CD2">
          <w:rPr>
            <w:sz w:val="24"/>
            <w:szCs w:val="24"/>
          </w:rPr>
          <w:delText xml:space="preserve"> </w:delText>
        </w:r>
      </w:del>
      <w:r w:rsidR="00877E9D" w:rsidRPr="00241F1B">
        <w:rPr>
          <w:sz w:val="24"/>
          <w:szCs w:val="24"/>
        </w:rPr>
        <w:t>as</w:t>
      </w:r>
      <w:r w:rsidR="0058414E" w:rsidRPr="00241F1B">
        <w:rPr>
          <w:sz w:val="24"/>
          <w:szCs w:val="24"/>
        </w:rPr>
        <w:t xml:space="preserve"> </w:t>
      </w:r>
      <w:r w:rsidR="0037468C" w:rsidRPr="00241F1B">
        <w:rPr>
          <w:sz w:val="24"/>
          <w:szCs w:val="24"/>
        </w:rPr>
        <w:t xml:space="preserve">the </w:t>
      </w:r>
      <w:r w:rsidR="00840D7E" w:rsidRPr="00241F1B">
        <w:rPr>
          <w:sz w:val="24"/>
          <w:szCs w:val="24"/>
        </w:rPr>
        <w:t xml:space="preserve">jobless economy </w:t>
      </w:r>
      <w:r w:rsidR="00181FB2" w:rsidRPr="00241F1B">
        <w:rPr>
          <w:sz w:val="24"/>
          <w:szCs w:val="24"/>
        </w:rPr>
        <w:t>become</w:t>
      </w:r>
      <w:r w:rsidR="00877E9D" w:rsidRPr="00241F1B">
        <w:rPr>
          <w:sz w:val="24"/>
          <w:szCs w:val="24"/>
        </w:rPr>
        <w:t>s</w:t>
      </w:r>
      <w:r w:rsidR="00181FB2" w:rsidRPr="00241F1B">
        <w:rPr>
          <w:sz w:val="24"/>
          <w:szCs w:val="24"/>
        </w:rPr>
        <w:t xml:space="preserve"> a </w:t>
      </w:r>
      <w:r w:rsidR="0037468C" w:rsidRPr="00241F1B">
        <w:rPr>
          <w:sz w:val="24"/>
          <w:szCs w:val="24"/>
        </w:rPr>
        <w:t>reality</w:t>
      </w:r>
      <w:r w:rsidR="00840D7E" w:rsidRPr="00241F1B">
        <w:rPr>
          <w:sz w:val="24"/>
          <w:szCs w:val="24"/>
        </w:rPr>
        <w:t>.</w:t>
      </w:r>
      <w:r w:rsidR="00BE097A" w:rsidRPr="00241F1B">
        <w:rPr>
          <w:sz w:val="24"/>
          <w:szCs w:val="24"/>
        </w:rPr>
        <w:t xml:space="preserve"> </w:t>
      </w:r>
    </w:p>
    <w:p w14:paraId="1FAEC578" w14:textId="33EE37FF" w:rsidR="00745C2E" w:rsidRPr="00241F1B" w:rsidRDefault="0773F4D3" w:rsidP="00810781">
      <w:pPr>
        <w:spacing w:line="480" w:lineRule="auto"/>
        <w:ind w:firstLine="720"/>
        <w:jc w:val="both"/>
        <w:rPr>
          <w:sz w:val="24"/>
          <w:szCs w:val="24"/>
        </w:rPr>
      </w:pPr>
      <w:bookmarkStart w:id="415" w:name="_Hlk1244828"/>
      <w:r w:rsidRPr="00241F1B">
        <w:rPr>
          <w:sz w:val="24"/>
          <w:szCs w:val="24"/>
        </w:rPr>
        <w:t>T</w:t>
      </w:r>
      <w:r w:rsidR="00C81162" w:rsidRPr="00241F1B">
        <w:rPr>
          <w:sz w:val="24"/>
          <w:szCs w:val="24"/>
        </w:rPr>
        <w:t xml:space="preserve">he </w:t>
      </w:r>
      <w:r w:rsidR="7E22543B" w:rsidRPr="00241F1B">
        <w:rPr>
          <w:sz w:val="24"/>
          <w:szCs w:val="24"/>
        </w:rPr>
        <w:t>labor market</w:t>
      </w:r>
      <w:del w:id="416" w:author="ACL" w:date="2020-04-30T17:03:00Z">
        <w:r w:rsidR="7E22543B" w:rsidRPr="00241F1B" w:rsidDel="001663F1">
          <w:rPr>
            <w:sz w:val="24"/>
            <w:szCs w:val="24"/>
          </w:rPr>
          <w:delText>’s</w:delText>
        </w:r>
      </w:del>
      <w:r w:rsidR="7E22543B" w:rsidRPr="00241F1B">
        <w:rPr>
          <w:sz w:val="24"/>
          <w:szCs w:val="24"/>
        </w:rPr>
        <w:t xml:space="preserve"> </w:t>
      </w:r>
      <w:r w:rsidR="00C81162" w:rsidRPr="00241F1B">
        <w:rPr>
          <w:sz w:val="24"/>
          <w:szCs w:val="24"/>
        </w:rPr>
        <w:t>scenario we present</w:t>
      </w:r>
      <w:ins w:id="417" w:author="ACL" w:date="2020-04-30T17:03:00Z">
        <w:r w:rsidR="001663F1">
          <w:rPr>
            <w:sz w:val="24"/>
            <w:szCs w:val="24"/>
          </w:rPr>
          <w:t xml:space="preserve"> here</w:t>
        </w:r>
      </w:ins>
      <w:r w:rsidR="00C81162" w:rsidRPr="00241F1B">
        <w:rPr>
          <w:sz w:val="24"/>
          <w:szCs w:val="24"/>
        </w:rPr>
        <w:t xml:space="preserve"> is </w:t>
      </w:r>
      <w:r w:rsidR="00130F23" w:rsidRPr="00241F1B">
        <w:rPr>
          <w:sz w:val="24"/>
          <w:szCs w:val="24"/>
        </w:rPr>
        <w:t xml:space="preserve">the most </w:t>
      </w:r>
      <w:r w:rsidR="00690A7D" w:rsidRPr="00241F1B">
        <w:rPr>
          <w:sz w:val="24"/>
          <w:szCs w:val="24"/>
        </w:rPr>
        <w:t>radical</w:t>
      </w:r>
      <w:del w:id="418" w:author="ACL" w:date="2020-04-30T17:03:00Z">
        <w:r w:rsidR="00130F23" w:rsidRPr="00241F1B" w:rsidDel="001663F1">
          <w:rPr>
            <w:sz w:val="24"/>
            <w:szCs w:val="24"/>
          </w:rPr>
          <w:delText>,</w:delText>
        </w:r>
      </w:del>
      <w:r w:rsidR="00C81162" w:rsidRPr="00241F1B">
        <w:rPr>
          <w:sz w:val="24"/>
          <w:szCs w:val="24"/>
        </w:rPr>
        <w:t xml:space="preserve"> and </w:t>
      </w:r>
      <w:ins w:id="419" w:author="ACL" w:date="2020-04-30T17:03:00Z">
        <w:r w:rsidR="001663F1">
          <w:rPr>
            <w:sz w:val="24"/>
            <w:szCs w:val="24"/>
          </w:rPr>
          <w:t xml:space="preserve">remains </w:t>
        </w:r>
      </w:ins>
      <w:r w:rsidR="00C81162" w:rsidRPr="00241F1B">
        <w:rPr>
          <w:sz w:val="24"/>
          <w:szCs w:val="24"/>
        </w:rPr>
        <w:t>under debate</w:t>
      </w:r>
      <w:r w:rsidR="342D6F65" w:rsidRPr="00241F1B">
        <w:rPr>
          <w:sz w:val="24"/>
          <w:szCs w:val="24"/>
        </w:rPr>
        <w:t>. However,</w:t>
      </w:r>
      <w:r w:rsidR="00C81162" w:rsidRPr="00241F1B">
        <w:rPr>
          <w:sz w:val="24"/>
          <w:szCs w:val="24"/>
        </w:rPr>
        <w:t xml:space="preserve"> we believe that unions </w:t>
      </w:r>
      <w:r w:rsidR="0037468C" w:rsidRPr="00241F1B">
        <w:rPr>
          <w:sz w:val="24"/>
          <w:szCs w:val="24"/>
        </w:rPr>
        <w:t>must</w:t>
      </w:r>
      <w:r w:rsidR="00C81162" w:rsidRPr="00241F1B">
        <w:rPr>
          <w:sz w:val="24"/>
          <w:szCs w:val="24"/>
        </w:rPr>
        <w:t xml:space="preserve"> </w:t>
      </w:r>
      <w:del w:id="420" w:author="ACL" w:date="2020-04-30T17:03:00Z">
        <w:r w:rsidR="59C95118" w:rsidRPr="00241F1B" w:rsidDel="001663F1">
          <w:rPr>
            <w:sz w:val="24"/>
            <w:szCs w:val="24"/>
          </w:rPr>
          <w:delText xml:space="preserve">get </w:delText>
        </w:r>
      </w:del>
      <w:ins w:id="421" w:author="ACL" w:date="2020-04-30T17:03:00Z">
        <w:r w:rsidR="001663F1">
          <w:rPr>
            <w:sz w:val="24"/>
            <w:szCs w:val="24"/>
          </w:rPr>
          <w:t>be</w:t>
        </w:r>
        <w:r w:rsidR="001663F1" w:rsidRPr="00241F1B">
          <w:rPr>
            <w:sz w:val="24"/>
            <w:szCs w:val="24"/>
          </w:rPr>
          <w:t xml:space="preserve"> </w:t>
        </w:r>
      </w:ins>
      <w:r w:rsidR="00C81162" w:rsidRPr="00241F1B">
        <w:rPr>
          <w:sz w:val="24"/>
          <w:szCs w:val="24"/>
        </w:rPr>
        <w:t>prepare</w:t>
      </w:r>
      <w:r w:rsidR="193A5180" w:rsidRPr="00241F1B">
        <w:rPr>
          <w:sz w:val="24"/>
          <w:szCs w:val="24"/>
        </w:rPr>
        <w:t>d</w:t>
      </w:r>
      <w:r w:rsidR="00C81162" w:rsidRPr="00241F1B">
        <w:rPr>
          <w:sz w:val="24"/>
          <w:szCs w:val="24"/>
        </w:rPr>
        <w:t xml:space="preserve"> for </w:t>
      </w:r>
      <w:r w:rsidR="009A0992" w:rsidRPr="00241F1B">
        <w:rPr>
          <w:sz w:val="24"/>
          <w:szCs w:val="24"/>
        </w:rPr>
        <w:t>it</w:t>
      </w:r>
      <w:r w:rsidR="00C81162" w:rsidRPr="00241F1B">
        <w:rPr>
          <w:sz w:val="24"/>
          <w:szCs w:val="24"/>
        </w:rPr>
        <w:t xml:space="preserve">. </w:t>
      </w:r>
      <w:r w:rsidR="7B07D280" w:rsidRPr="00241F1B">
        <w:rPr>
          <w:sz w:val="24"/>
          <w:szCs w:val="24"/>
        </w:rPr>
        <w:t>S</w:t>
      </w:r>
      <w:r w:rsidR="00C81162" w:rsidRPr="00241F1B">
        <w:rPr>
          <w:sz w:val="24"/>
          <w:szCs w:val="24"/>
        </w:rPr>
        <w:t>cholar</w:t>
      </w:r>
      <w:r w:rsidR="0037468C" w:rsidRPr="00241F1B">
        <w:rPr>
          <w:sz w:val="24"/>
          <w:szCs w:val="24"/>
        </w:rPr>
        <w:t>s</w:t>
      </w:r>
      <w:r w:rsidR="00C81162" w:rsidRPr="00241F1B">
        <w:rPr>
          <w:sz w:val="24"/>
          <w:szCs w:val="24"/>
        </w:rPr>
        <w:t xml:space="preserve"> </w:t>
      </w:r>
      <w:r w:rsidR="0037468C" w:rsidRPr="00241F1B">
        <w:rPr>
          <w:sz w:val="24"/>
          <w:szCs w:val="24"/>
        </w:rPr>
        <w:t xml:space="preserve">do not </w:t>
      </w:r>
      <w:r w:rsidR="42E72906" w:rsidRPr="00241F1B">
        <w:rPr>
          <w:sz w:val="24"/>
          <w:szCs w:val="24"/>
        </w:rPr>
        <w:t xml:space="preserve">necessarily </w:t>
      </w:r>
      <w:r w:rsidR="0037468C" w:rsidRPr="00241F1B">
        <w:rPr>
          <w:sz w:val="24"/>
          <w:szCs w:val="24"/>
        </w:rPr>
        <w:t xml:space="preserve">agree </w:t>
      </w:r>
      <w:del w:id="422" w:author="ACL" w:date="2020-05-01T16:09:00Z">
        <w:r w:rsidR="00C81162" w:rsidRPr="00241F1B" w:rsidDel="00FD1F6F">
          <w:rPr>
            <w:sz w:val="24"/>
            <w:szCs w:val="24"/>
          </w:rPr>
          <w:delText>as to</w:delText>
        </w:r>
      </w:del>
      <w:ins w:id="423" w:author="ACL" w:date="2020-05-01T16:09:00Z">
        <w:r w:rsidR="00FD1F6F">
          <w:rPr>
            <w:sz w:val="24"/>
            <w:szCs w:val="24"/>
          </w:rPr>
          <w:t>about</w:t>
        </w:r>
      </w:ins>
      <w:r w:rsidR="00C81162" w:rsidRPr="00241F1B">
        <w:rPr>
          <w:sz w:val="24"/>
          <w:szCs w:val="24"/>
        </w:rPr>
        <w:t xml:space="preserve"> the ext</w:t>
      </w:r>
      <w:r w:rsidR="00CE684F" w:rsidRPr="00241F1B">
        <w:rPr>
          <w:sz w:val="24"/>
          <w:szCs w:val="24"/>
        </w:rPr>
        <w:t>e</w:t>
      </w:r>
      <w:r w:rsidR="00C81162" w:rsidRPr="00241F1B">
        <w:rPr>
          <w:sz w:val="24"/>
          <w:szCs w:val="24"/>
        </w:rPr>
        <w:t>nt of the future transformation of work</w:t>
      </w:r>
      <w:r w:rsidR="0037468C" w:rsidRPr="00241F1B">
        <w:rPr>
          <w:sz w:val="24"/>
          <w:szCs w:val="24"/>
        </w:rPr>
        <w:t xml:space="preserve">, </w:t>
      </w:r>
      <w:r w:rsidR="7CC621D9" w:rsidRPr="00241F1B">
        <w:rPr>
          <w:sz w:val="24"/>
          <w:szCs w:val="24"/>
        </w:rPr>
        <w:t xml:space="preserve">but </w:t>
      </w:r>
      <w:del w:id="424" w:author="ACL" w:date="2020-04-30T17:04:00Z">
        <w:r w:rsidR="0037468C" w:rsidRPr="00241F1B" w:rsidDel="001663F1">
          <w:rPr>
            <w:sz w:val="24"/>
            <w:szCs w:val="24"/>
          </w:rPr>
          <w:delText xml:space="preserve">there is still </w:delText>
        </w:r>
      </w:del>
      <w:r w:rsidR="0037468C" w:rsidRPr="00241F1B">
        <w:rPr>
          <w:sz w:val="24"/>
          <w:szCs w:val="24"/>
        </w:rPr>
        <w:t xml:space="preserve">a broad </w:t>
      </w:r>
      <w:del w:id="425" w:author="ACL" w:date="2020-04-30T17:04:00Z">
        <w:r w:rsidR="0037468C" w:rsidRPr="00241F1B" w:rsidDel="001663F1">
          <w:rPr>
            <w:sz w:val="24"/>
            <w:szCs w:val="24"/>
          </w:rPr>
          <w:delText>consent</w:delText>
        </w:r>
        <w:r w:rsidR="00C81162" w:rsidRPr="00241F1B" w:rsidDel="001663F1">
          <w:rPr>
            <w:sz w:val="24"/>
            <w:szCs w:val="24"/>
          </w:rPr>
          <w:delText xml:space="preserve"> </w:delText>
        </w:r>
      </w:del>
      <w:ins w:id="426" w:author="ACL" w:date="2020-04-30T17:04:00Z">
        <w:r w:rsidR="001663F1">
          <w:rPr>
            <w:sz w:val="24"/>
            <w:szCs w:val="24"/>
          </w:rPr>
          <w:t>consensus exists</w:t>
        </w:r>
        <w:r w:rsidR="001663F1" w:rsidRPr="00241F1B">
          <w:rPr>
            <w:sz w:val="24"/>
            <w:szCs w:val="24"/>
          </w:rPr>
          <w:t xml:space="preserve"> </w:t>
        </w:r>
      </w:ins>
      <w:r w:rsidR="00C81162" w:rsidRPr="00241F1B">
        <w:rPr>
          <w:sz w:val="24"/>
          <w:szCs w:val="24"/>
        </w:rPr>
        <w:t xml:space="preserve">that </w:t>
      </w:r>
      <w:r w:rsidR="00076932" w:rsidRPr="00241F1B">
        <w:rPr>
          <w:sz w:val="24"/>
          <w:szCs w:val="24"/>
        </w:rPr>
        <w:t xml:space="preserve">the </w:t>
      </w:r>
      <w:r w:rsidR="0037468C" w:rsidRPr="00241F1B">
        <w:rPr>
          <w:sz w:val="24"/>
          <w:szCs w:val="24"/>
        </w:rPr>
        <w:t>change</w:t>
      </w:r>
      <w:r w:rsidR="00C81162" w:rsidRPr="00241F1B">
        <w:rPr>
          <w:sz w:val="24"/>
          <w:szCs w:val="24"/>
        </w:rPr>
        <w:t xml:space="preserve"> </w:t>
      </w:r>
      <w:del w:id="427" w:author="ACL" w:date="2020-04-30T17:04:00Z">
        <w:r w:rsidR="00C81162" w:rsidRPr="00241F1B" w:rsidDel="001663F1">
          <w:rPr>
            <w:sz w:val="24"/>
            <w:szCs w:val="24"/>
          </w:rPr>
          <w:delText>is going to</w:delText>
        </w:r>
      </w:del>
      <w:ins w:id="428" w:author="ACL" w:date="2020-04-30T17:04:00Z">
        <w:r w:rsidR="001663F1">
          <w:rPr>
            <w:sz w:val="24"/>
            <w:szCs w:val="24"/>
          </w:rPr>
          <w:t>will</w:t>
        </w:r>
      </w:ins>
      <w:r w:rsidR="00C81162" w:rsidRPr="00241F1B">
        <w:rPr>
          <w:sz w:val="24"/>
          <w:szCs w:val="24"/>
        </w:rPr>
        <w:t xml:space="preserve"> </w:t>
      </w:r>
      <w:r w:rsidR="00CE684F" w:rsidRPr="00241F1B">
        <w:rPr>
          <w:sz w:val="24"/>
          <w:szCs w:val="24"/>
        </w:rPr>
        <w:t xml:space="preserve">be transformative </w:t>
      </w:r>
      <w:sdt>
        <w:sdtPr>
          <w:rPr>
            <w:sz w:val="24"/>
            <w:szCs w:val="24"/>
          </w:rPr>
          <w:id w:val="551049882"/>
          <w:citation/>
        </w:sdtPr>
        <w:sdtEndPr/>
        <w:sdtContent>
          <w:r w:rsidR="00CE684F" w:rsidRPr="00241F1B">
            <w:rPr>
              <w:sz w:val="24"/>
              <w:szCs w:val="24"/>
            </w:rPr>
            <w:fldChar w:fldCharType="begin"/>
          </w:r>
          <w:r w:rsidR="00CE684F" w:rsidRPr="00241F1B">
            <w:rPr>
              <w:sz w:val="24"/>
              <w:szCs w:val="24"/>
            </w:rPr>
            <w:instrText xml:space="preserve"> CITATION Car13 \l 1033 </w:instrText>
          </w:r>
          <w:r w:rsidR="00CE684F" w:rsidRPr="00241F1B">
            <w:rPr>
              <w:sz w:val="24"/>
              <w:szCs w:val="24"/>
            </w:rPr>
            <w:fldChar w:fldCharType="separate"/>
          </w:r>
          <w:r w:rsidR="00C8096E" w:rsidRPr="00241F1B">
            <w:rPr>
              <w:sz w:val="24"/>
              <w:szCs w:val="24"/>
            </w:rPr>
            <w:t>[13]</w:t>
          </w:r>
          <w:r w:rsidR="00CE684F" w:rsidRPr="00241F1B">
            <w:rPr>
              <w:sz w:val="24"/>
              <w:szCs w:val="24"/>
            </w:rPr>
            <w:fldChar w:fldCharType="end"/>
          </w:r>
        </w:sdtContent>
      </w:sdt>
      <w:r w:rsidR="00CE684F" w:rsidRPr="00241F1B">
        <w:rPr>
          <w:sz w:val="24"/>
          <w:szCs w:val="24"/>
        </w:rPr>
        <w:t>.</w:t>
      </w:r>
      <w:r w:rsidR="0037468C" w:rsidRPr="00241F1B">
        <w:rPr>
          <w:rStyle w:val="FootnoteReference"/>
          <w:sz w:val="24"/>
          <w:szCs w:val="24"/>
        </w:rPr>
        <w:footnoteReference w:id="2"/>
      </w:r>
      <w:r w:rsidR="009324A5" w:rsidRPr="00241F1B">
        <w:rPr>
          <w:sz w:val="24"/>
          <w:szCs w:val="24"/>
        </w:rPr>
        <w:t xml:space="preserve"> </w:t>
      </w:r>
      <w:del w:id="441" w:author="ACL" w:date="2020-04-30T17:04:00Z">
        <w:r w:rsidR="009324A5" w:rsidRPr="00241F1B" w:rsidDel="001663F1">
          <w:rPr>
            <w:sz w:val="24"/>
            <w:szCs w:val="24"/>
          </w:rPr>
          <w:delText>Hence</w:delText>
        </w:r>
      </w:del>
      <w:ins w:id="442" w:author="ACL" w:date="2020-04-30T17:04:00Z">
        <w:r w:rsidR="001663F1">
          <w:rPr>
            <w:sz w:val="24"/>
            <w:szCs w:val="24"/>
          </w:rPr>
          <w:t>Thus</w:t>
        </w:r>
      </w:ins>
      <w:r w:rsidR="009324A5" w:rsidRPr="00241F1B">
        <w:rPr>
          <w:sz w:val="24"/>
          <w:szCs w:val="24"/>
        </w:rPr>
        <w:t>, unions should</w:t>
      </w:r>
      <w:r w:rsidR="00B62373" w:rsidRPr="00241F1B">
        <w:rPr>
          <w:sz w:val="24"/>
          <w:szCs w:val="24"/>
        </w:rPr>
        <w:t xml:space="preserve"> consider</w:t>
      </w:r>
      <w:r w:rsidR="009324A5" w:rsidRPr="00241F1B">
        <w:rPr>
          <w:sz w:val="24"/>
          <w:szCs w:val="24"/>
        </w:rPr>
        <w:t xml:space="preserve"> </w:t>
      </w:r>
      <w:r w:rsidR="00B62373" w:rsidRPr="00241F1B">
        <w:rPr>
          <w:sz w:val="24"/>
          <w:szCs w:val="24"/>
        </w:rPr>
        <w:t xml:space="preserve">designing </w:t>
      </w:r>
      <w:r w:rsidR="009324A5" w:rsidRPr="00241F1B">
        <w:rPr>
          <w:sz w:val="24"/>
          <w:szCs w:val="24"/>
        </w:rPr>
        <w:t>new strategies</w:t>
      </w:r>
      <w:r w:rsidR="00B62373" w:rsidRPr="00241F1B">
        <w:rPr>
          <w:sz w:val="24"/>
          <w:szCs w:val="24"/>
        </w:rPr>
        <w:t xml:space="preserve"> </w:t>
      </w:r>
      <w:del w:id="443" w:author="ACL" w:date="2020-04-30T17:05:00Z">
        <w:r w:rsidR="00B62373" w:rsidRPr="00241F1B" w:rsidDel="001663F1">
          <w:rPr>
            <w:sz w:val="24"/>
            <w:szCs w:val="24"/>
          </w:rPr>
          <w:delText xml:space="preserve">towards </w:delText>
        </w:r>
      </w:del>
      <w:ins w:id="444" w:author="ACL" w:date="2020-04-30T17:05:00Z">
        <w:r w:rsidR="001663F1">
          <w:rPr>
            <w:sz w:val="24"/>
            <w:szCs w:val="24"/>
          </w:rPr>
          <w:t>to deal with</w:t>
        </w:r>
        <w:r w:rsidR="001663F1" w:rsidRPr="00241F1B">
          <w:rPr>
            <w:sz w:val="24"/>
            <w:szCs w:val="24"/>
          </w:rPr>
          <w:t xml:space="preserve"> </w:t>
        </w:r>
      </w:ins>
      <w:r w:rsidR="00B62373" w:rsidRPr="00241F1B">
        <w:rPr>
          <w:sz w:val="24"/>
          <w:szCs w:val="24"/>
        </w:rPr>
        <w:t>this future.</w:t>
      </w:r>
      <w:r w:rsidR="008E530C" w:rsidRPr="00241F1B">
        <w:rPr>
          <w:sz w:val="24"/>
          <w:szCs w:val="24"/>
        </w:rPr>
        <w:t xml:space="preserve"> </w:t>
      </w:r>
      <w:r w:rsidR="00745C2E" w:rsidRPr="00241F1B">
        <w:rPr>
          <w:sz w:val="24"/>
          <w:szCs w:val="24"/>
        </w:rPr>
        <w:t xml:space="preserve"> </w:t>
      </w:r>
    </w:p>
    <w:bookmarkEnd w:id="415"/>
    <w:p w14:paraId="639DDCA7" w14:textId="3A26E575" w:rsidR="00A44037" w:rsidRPr="00241F1B" w:rsidRDefault="00A44037" w:rsidP="00810781">
      <w:pPr>
        <w:spacing w:line="480" w:lineRule="auto"/>
        <w:ind w:firstLine="720"/>
        <w:jc w:val="both"/>
        <w:rPr>
          <w:sz w:val="24"/>
          <w:szCs w:val="24"/>
        </w:rPr>
      </w:pPr>
    </w:p>
    <w:p w14:paraId="013D9DD6" w14:textId="30CE54B4" w:rsidR="00A44037" w:rsidRPr="00241F1B" w:rsidRDefault="00A44037" w:rsidP="00810781">
      <w:pPr>
        <w:spacing w:line="480" w:lineRule="auto"/>
        <w:jc w:val="both"/>
        <w:rPr>
          <w:sz w:val="24"/>
          <w:szCs w:val="24"/>
        </w:rPr>
      </w:pPr>
      <w:r w:rsidRPr="00241F1B">
        <w:rPr>
          <w:b/>
          <w:bCs/>
          <w:sz w:val="24"/>
          <w:szCs w:val="24"/>
          <w:u w:val="single"/>
        </w:rPr>
        <w:t xml:space="preserve">Why </w:t>
      </w:r>
      <w:del w:id="445" w:author="ACL" w:date="2020-04-30T17:05:00Z">
        <w:r w:rsidRPr="00241F1B" w:rsidDel="001663F1">
          <w:rPr>
            <w:b/>
            <w:bCs/>
            <w:sz w:val="24"/>
            <w:szCs w:val="24"/>
            <w:u w:val="single"/>
          </w:rPr>
          <w:delText xml:space="preserve">now </w:delText>
        </w:r>
      </w:del>
      <w:del w:id="446" w:author="ACL" w:date="2020-05-02T12:52:00Z">
        <w:r w:rsidRPr="00241F1B" w:rsidDel="00C42DE1">
          <w:rPr>
            <w:b/>
            <w:bCs/>
            <w:sz w:val="24"/>
            <w:szCs w:val="24"/>
            <w:u w:val="single"/>
          </w:rPr>
          <w:delText>is</w:delText>
        </w:r>
      </w:del>
      <w:ins w:id="447" w:author="ACL" w:date="2020-05-02T12:52:00Z">
        <w:r w:rsidR="00C42DE1">
          <w:rPr>
            <w:b/>
            <w:bCs/>
            <w:sz w:val="24"/>
            <w:szCs w:val="24"/>
            <w:u w:val="single"/>
          </w:rPr>
          <w:t>differs</w:t>
        </w:r>
      </w:ins>
      <w:r w:rsidRPr="00241F1B">
        <w:rPr>
          <w:b/>
          <w:bCs/>
          <w:sz w:val="24"/>
          <w:szCs w:val="24"/>
          <w:u w:val="single"/>
        </w:rPr>
        <w:t xml:space="preserve"> </w:t>
      </w:r>
      <w:ins w:id="448" w:author="ACL" w:date="2020-04-30T17:05:00Z">
        <w:r w:rsidR="001663F1" w:rsidRPr="00241F1B">
          <w:rPr>
            <w:b/>
            <w:bCs/>
            <w:sz w:val="24"/>
            <w:szCs w:val="24"/>
            <w:u w:val="single"/>
          </w:rPr>
          <w:t>now</w:t>
        </w:r>
      </w:ins>
      <w:del w:id="449" w:author="ACL" w:date="2020-05-02T12:52:00Z">
        <w:r w:rsidRPr="00241F1B" w:rsidDel="00C42DE1">
          <w:rPr>
            <w:b/>
            <w:bCs/>
            <w:sz w:val="24"/>
            <w:szCs w:val="24"/>
            <w:u w:val="single"/>
          </w:rPr>
          <w:delText>different</w:delText>
        </w:r>
      </w:del>
      <w:r w:rsidRPr="00241F1B">
        <w:rPr>
          <w:b/>
          <w:bCs/>
          <w:sz w:val="24"/>
          <w:szCs w:val="24"/>
          <w:u w:val="single"/>
        </w:rPr>
        <w:t xml:space="preserve">? </w:t>
      </w:r>
      <w:ins w:id="450" w:author="ACL" w:date="2020-04-30T17:05:00Z">
        <w:r w:rsidR="001663F1">
          <w:rPr>
            <w:b/>
            <w:bCs/>
            <w:sz w:val="24"/>
            <w:szCs w:val="24"/>
            <w:u w:val="single"/>
          </w:rPr>
          <w:t>T</w:t>
        </w:r>
      </w:ins>
      <w:del w:id="451" w:author="ACL" w:date="2020-04-30T17:05:00Z">
        <w:r w:rsidRPr="00241F1B" w:rsidDel="001663F1">
          <w:rPr>
            <w:b/>
            <w:bCs/>
            <w:sz w:val="24"/>
            <w:szCs w:val="24"/>
            <w:u w:val="single"/>
          </w:rPr>
          <w:delText>t</w:delText>
        </w:r>
      </w:del>
      <w:r w:rsidRPr="00241F1B">
        <w:rPr>
          <w:b/>
          <w:bCs/>
          <w:sz w:val="24"/>
          <w:szCs w:val="24"/>
          <w:u w:val="single"/>
        </w:rPr>
        <w:t>he risk of automation</w:t>
      </w:r>
      <w:del w:id="452" w:author="ACL" w:date="2020-04-30T17:05:00Z">
        <w:r w:rsidRPr="00241F1B" w:rsidDel="00DC3CD8">
          <w:rPr>
            <w:b/>
            <w:bCs/>
            <w:sz w:val="24"/>
            <w:szCs w:val="24"/>
            <w:u w:val="single"/>
          </w:rPr>
          <w:fldChar w:fldCharType="begin"/>
        </w:r>
        <w:r w:rsidRPr="00241F1B" w:rsidDel="00DC3CD8">
          <w:rPr>
            <w:sz w:val="24"/>
            <w:szCs w:val="24"/>
          </w:rPr>
          <w:delInstrText xml:space="preserve"> XE "automation" </w:delInstrText>
        </w:r>
        <w:r w:rsidRPr="00241F1B" w:rsidDel="00DC3CD8">
          <w:rPr>
            <w:b/>
            <w:bCs/>
            <w:sz w:val="24"/>
            <w:szCs w:val="24"/>
            <w:u w:val="single"/>
          </w:rPr>
          <w:fldChar w:fldCharType="end"/>
        </w:r>
      </w:del>
      <w:r w:rsidRPr="00241F1B">
        <w:rPr>
          <w:b/>
          <w:bCs/>
          <w:sz w:val="24"/>
          <w:szCs w:val="24"/>
          <w:u w:val="single"/>
        </w:rPr>
        <w:t xml:space="preserve"> </w:t>
      </w:r>
      <w:del w:id="453" w:author="ACL" w:date="2020-05-02T12:52:00Z">
        <w:r w:rsidRPr="00241F1B" w:rsidDel="00C42DE1">
          <w:rPr>
            <w:b/>
            <w:bCs/>
            <w:sz w:val="24"/>
            <w:szCs w:val="24"/>
            <w:u w:val="single"/>
          </w:rPr>
          <w:delText xml:space="preserve">from </w:delText>
        </w:r>
      </w:del>
      <w:ins w:id="454" w:author="ACL" w:date="2020-05-02T12:52:00Z">
        <w:r w:rsidR="00C42DE1">
          <w:rPr>
            <w:b/>
            <w:bCs/>
            <w:sz w:val="24"/>
            <w:szCs w:val="24"/>
            <w:u w:val="single"/>
          </w:rPr>
          <w:t>with</w:t>
        </w:r>
        <w:r w:rsidR="00C42DE1" w:rsidRPr="00241F1B">
          <w:rPr>
            <w:b/>
            <w:bCs/>
            <w:sz w:val="24"/>
            <w:szCs w:val="24"/>
            <w:u w:val="single"/>
          </w:rPr>
          <w:t xml:space="preserve"> </w:t>
        </w:r>
      </w:ins>
      <w:del w:id="455" w:author="ACL" w:date="2020-04-30T17:52:00Z">
        <w:r w:rsidRPr="00241F1B" w:rsidDel="008C518A">
          <w:rPr>
            <w:b/>
            <w:bCs/>
            <w:sz w:val="24"/>
            <w:szCs w:val="24"/>
            <w:u w:val="single"/>
          </w:rPr>
          <w:delText>AI</w:delText>
        </w:r>
      </w:del>
      <w:ins w:id="456" w:author="ACL" w:date="2020-04-30T17:52:00Z">
        <w:r w:rsidR="008C518A">
          <w:rPr>
            <w:b/>
            <w:bCs/>
            <w:sz w:val="24"/>
            <w:szCs w:val="24"/>
            <w:u w:val="single"/>
          </w:rPr>
          <w:t>artificial intelligence</w:t>
        </w:r>
      </w:ins>
    </w:p>
    <w:p w14:paraId="1EF9CC0B" w14:textId="12F783E3" w:rsidR="00881EA3" w:rsidRPr="00241F1B" w:rsidRDefault="004D563B" w:rsidP="00810781">
      <w:pPr>
        <w:spacing w:line="480" w:lineRule="auto"/>
        <w:jc w:val="both"/>
        <w:rPr>
          <w:sz w:val="24"/>
          <w:szCs w:val="24"/>
        </w:rPr>
      </w:pPr>
      <w:del w:id="457" w:author="ACL" w:date="2020-04-30T17:52:00Z">
        <w:r w:rsidRPr="00241F1B" w:rsidDel="008C518A">
          <w:rPr>
            <w:sz w:val="24"/>
            <w:szCs w:val="24"/>
          </w:rPr>
          <w:delText xml:space="preserve">The </w:delText>
        </w:r>
      </w:del>
      <w:ins w:id="458" w:author="ACL" w:date="2020-04-30T17:52:00Z">
        <w:r w:rsidR="008C518A">
          <w:rPr>
            <w:sz w:val="24"/>
            <w:szCs w:val="24"/>
          </w:rPr>
          <w:t>Any</w:t>
        </w:r>
        <w:r w:rsidR="008C518A" w:rsidRPr="00241F1B">
          <w:rPr>
            <w:sz w:val="24"/>
            <w:szCs w:val="24"/>
          </w:rPr>
          <w:t xml:space="preserve"> </w:t>
        </w:r>
      </w:ins>
      <w:r w:rsidRPr="00241F1B">
        <w:rPr>
          <w:sz w:val="24"/>
          <w:szCs w:val="24"/>
        </w:rPr>
        <w:t xml:space="preserve">discussion about the implications of automation and artificial intelligence (AI) </w:t>
      </w:r>
      <w:del w:id="459" w:author="ACL" w:date="2020-04-30T17:52:00Z">
        <w:r w:rsidRPr="00241F1B" w:rsidDel="008C518A">
          <w:rPr>
            <w:sz w:val="24"/>
            <w:szCs w:val="24"/>
          </w:rPr>
          <w:delText xml:space="preserve">on </w:delText>
        </w:r>
      </w:del>
      <w:ins w:id="460" w:author="ACL" w:date="2020-04-30T17:52:00Z">
        <w:r w:rsidR="008C518A">
          <w:rPr>
            <w:sz w:val="24"/>
            <w:szCs w:val="24"/>
          </w:rPr>
          <w:t>for</w:t>
        </w:r>
        <w:r w:rsidR="008C518A" w:rsidRPr="00241F1B">
          <w:rPr>
            <w:sz w:val="24"/>
            <w:szCs w:val="24"/>
          </w:rPr>
          <w:t xml:space="preserve"> </w:t>
        </w:r>
      </w:ins>
      <w:r w:rsidRPr="00241F1B">
        <w:rPr>
          <w:sz w:val="24"/>
          <w:szCs w:val="24"/>
        </w:rPr>
        <w:t>production and service processes must begin with</w:t>
      </w:r>
      <w:r w:rsidR="004F542B" w:rsidRPr="00241F1B">
        <w:rPr>
          <w:sz w:val="24"/>
          <w:szCs w:val="24"/>
        </w:rPr>
        <w:t xml:space="preserve"> a broader discussion </w:t>
      </w:r>
      <w:r w:rsidR="004D1223" w:rsidRPr="00241F1B">
        <w:rPr>
          <w:sz w:val="24"/>
          <w:szCs w:val="24"/>
        </w:rPr>
        <w:t xml:space="preserve">about </w:t>
      </w:r>
      <w:r w:rsidR="00114497" w:rsidRPr="00241F1B">
        <w:rPr>
          <w:sz w:val="24"/>
          <w:szCs w:val="24"/>
        </w:rPr>
        <w:t xml:space="preserve">technological innovations, </w:t>
      </w:r>
      <w:r w:rsidR="004F542B" w:rsidRPr="00241F1B">
        <w:rPr>
          <w:sz w:val="24"/>
          <w:szCs w:val="24"/>
        </w:rPr>
        <w:t>economic progress</w:t>
      </w:r>
      <w:ins w:id="461" w:author="ACL" w:date="2020-04-30T17:52:00Z">
        <w:r w:rsidR="008C518A">
          <w:rPr>
            <w:sz w:val="24"/>
            <w:szCs w:val="24"/>
          </w:rPr>
          <w:t>,</w:t>
        </w:r>
      </w:ins>
      <w:r w:rsidR="004F542B" w:rsidRPr="00241F1B">
        <w:rPr>
          <w:sz w:val="24"/>
          <w:szCs w:val="24"/>
        </w:rPr>
        <w:t xml:space="preserve"> and </w:t>
      </w:r>
      <w:r w:rsidR="00114497" w:rsidRPr="00241F1B">
        <w:rPr>
          <w:sz w:val="24"/>
          <w:szCs w:val="24"/>
        </w:rPr>
        <w:t>their</w:t>
      </w:r>
      <w:r w:rsidR="00881EA3" w:rsidRPr="00241F1B">
        <w:rPr>
          <w:sz w:val="24"/>
          <w:szCs w:val="24"/>
        </w:rPr>
        <w:t xml:space="preserve"> </w:t>
      </w:r>
      <w:r w:rsidR="004F542B" w:rsidRPr="00241F1B">
        <w:rPr>
          <w:sz w:val="24"/>
          <w:szCs w:val="24"/>
        </w:rPr>
        <w:t>social implications.</w:t>
      </w:r>
    </w:p>
    <w:p w14:paraId="49A2FD0E" w14:textId="749A40DA" w:rsidR="00FB6CFC" w:rsidRPr="00241F1B" w:rsidRDefault="004F542B" w:rsidP="00810781">
      <w:pPr>
        <w:spacing w:line="480" w:lineRule="auto"/>
        <w:ind w:firstLine="720"/>
        <w:jc w:val="both"/>
        <w:rPr>
          <w:sz w:val="24"/>
          <w:szCs w:val="24"/>
        </w:rPr>
      </w:pPr>
      <w:r w:rsidRPr="00241F1B">
        <w:rPr>
          <w:sz w:val="24"/>
          <w:szCs w:val="24"/>
        </w:rPr>
        <w:t xml:space="preserve">In 1930, the notable economist John Maynard Keynes wrote about </w:t>
      </w:r>
      <w:r w:rsidR="00881EA3" w:rsidRPr="00241F1B">
        <w:rPr>
          <w:sz w:val="24"/>
          <w:szCs w:val="24"/>
        </w:rPr>
        <w:t>the</w:t>
      </w:r>
      <w:r w:rsidRPr="00241F1B">
        <w:rPr>
          <w:sz w:val="24"/>
          <w:szCs w:val="24"/>
        </w:rPr>
        <w:t xml:space="preserve"> economic and social condition a century ahead of his time, and the road to get there. </w:t>
      </w:r>
      <w:r w:rsidR="00304B45" w:rsidRPr="00241F1B">
        <w:rPr>
          <w:sz w:val="24"/>
          <w:szCs w:val="24"/>
        </w:rPr>
        <w:t>Keynes started with the contention that the rapid economic changes since the eighteen</w:t>
      </w:r>
      <w:r w:rsidR="00076932" w:rsidRPr="00241F1B">
        <w:rPr>
          <w:sz w:val="24"/>
          <w:szCs w:val="24"/>
        </w:rPr>
        <w:t>th</w:t>
      </w:r>
      <w:r w:rsidR="00304B45" w:rsidRPr="00241F1B">
        <w:rPr>
          <w:sz w:val="24"/>
          <w:szCs w:val="24"/>
        </w:rPr>
        <w:t xml:space="preserve"> century</w:t>
      </w:r>
      <w:ins w:id="462" w:author="ACL" w:date="2020-04-30T17:53:00Z">
        <w:r w:rsidR="008C518A">
          <w:rPr>
            <w:rFonts w:cstheme="minorHAnsi"/>
            <w:sz w:val="24"/>
            <w:szCs w:val="24"/>
          </w:rPr>
          <w:t>—</w:t>
        </w:r>
      </w:ins>
      <w:del w:id="463" w:author="ACL" w:date="2020-04-30T17:53:00Z">
        <w:r w:rsidR="28CE21DF" w:rsidRPr="00241F1B" w:rsidDel="008C518A">
          <w:rPr>
            <w:sz w:val="24"/>
            <w:szCs w:val="24"/>
          </w:rPr>
          <w:delText xml:space="preserve"> -</w:delText>
        </w:r>
        <w:r w:rsidR="00304B45" w:rsidRPr="00241F1B" w:rsidDel="008C518A">
          <w:rPr>
            <w:sz w:val="24"/>
            <w:szCs w:val="24"/>
          </w:rPr>
          <w:delText xml:space="preserve"> </w:delText>
        </w:r>
      </w:del>
      <w:r w:rsidR="00304B45" w:rsidRPr="00241F1B">
        <w:rPr>
          <w:sz w:val="24"/>
          <w:szCs w:val="24"/>
        </w:rPr>
        <w:t xml:space="preserve">and the social changes they had </w:t>
      </w:r>
      <w:del w:id="464" w:author="ACL" w:date="2020-04-30T17:54:00Z">
        <w:r w:rsidR="00304B45" w:rsidRPr="00241F1B" w:rsidDel="008C518A">
          <w:rPr>
            <w:sz w:val="24"/>
            <w:szCs w:val="24"/>
          </w:rPr>
          <w:delText xml:space="preserve">propelled </w:delText>
        </w:r>
      </w:del>
      <w:ins w:id="465" w:author="ACL" w:date="2020-04-30T17:54:00Z">
        <w:r w:rsidR="008C518A">
          <w:rPr>
            <w:sz w:val="24"/>
            <w:szCs w:val="24"/>
          </w:rPr>
          <w:t>engendered</w:t>
        </w:r>
        <w:r w:rsidR="008C518A" w:rsidRPr="00241F1B">
          <w:rPr>
            <w:sz w:val="24"/>
            <w:szCs w:val="24"/>
          </w:rPr>
          <w:t xml:space="preserve"> </w:t>
        </w:r>
      </w:ins>
      <w:r w:rsidR="00304B45" w:rsidRPr="00241F1B">
        <w:rPr>
          <w:sz w:val="24"/>
          <w:szCs w:val="24"/>
        </w:rPr>
        <w:t xml:space="preserve">as well as </w:t>
      </w:r>
      <w:ins w:id="466" w:author="ACL" w:date="2020-04-30T17:54:00Z">
        <w:r w:rsidR="008C518A">
          <w:rPr>
            <w:sz w:val="24"/>
            <w:szCs w:val="24"/>
          </w:rPr>
          <w:t xml:space="preserve">the </w:t>
        </w:r>
      </w:ins>
      <w:r w:rsidR="00304B45" w:rsidRPr="00241F1B">
        <w:rPr>
          <w:sz w:val="24"/>
          <w:szCs w:val="24"/>
        </w:rPr>
        <w:t>social problems they had inflicted</w:t>
      </w:r>
      <w:ins w:id="467" w:author="ACL" w:date="2020-04-30T17:54:00Z">
        <w:r w:rsidR="008C518A">
          <w:rPr>
            <w:rFonts w:cstheme="minorHAnsi"/>
            <w:sz w:val="24"/>
            <w:szCs w:val="24"/>
          </w:rPr>
          <w:t>—</w:t>
        </w:r>
      </w:ins>
      <w:del w:id="468" w:author="ACL" w:date="2020-04-30T17:54:00Z">
        <w:r w:rsidR="44A8ABC7" w:rsidRPr="00241F1B" w:rsidDel="008C518A">
          <w:rPr>
            <w:sz w:val="24"/>
            <w:szCs w:val="24"/>
          </w:rPr>
          <w:delText xml:space="preserve"> -</w:delText>
        </w:r>
        <w:r w:rsidR="00304B45" w:rsidRPr="00241F1B" w:rsidDel="008C518A">
          <w:rPr>
            <w:sz w:val="24"/>
            <w:szCs w:val="24"/>
          </w:rPr>
          <w:delText xml:space="preserve"> </w:delText>
        </w:r>
      </w:del>
      <w:r w:rsidR="00304B45" w:rsidRPr="00241F1B">
        <w:rPr>
          <w:sz w:val="24"/>
          <w:szCs w:val="24"/>
        </w:rPr>
        <w:t>had led to</w:t>
      </w:r>
      <w:r w:rsidR="00881EA3" w:rsidRPr="00241F1B">
        <w:rPr>
          <w:sz w:val="24"/>
          <w:szCs w:val="24"/>
        </w:rPr>
        <w:t xml:space="preserve"> </w:t>
      </w:r>
      <w:r w:rsidR="00304B45" w:rsidRPr="00241F1B">
        <w:rPr>
          <w:sz w:val="24"/>
          <w:szCs w:val="24"/>
        </w:rPr>
        <w:t>pessimist views about the future.</w:t>
      </w:r>
      <w:r w:rsidR="008512E1" w:rsidRPr="00241F1B">
        <w:rPr>
          <w:sz w:val="24"/>
          <w:szCs w:val="24"/>
        </w:rPr>
        <w:t xml:space="preserve"> These views </w:t>
      </w:r>
      <w:del w:id="469" w:author="ACL" w:date="2020-05-01T16:11:00Z">
        <w:r w:rsidR="008512E1" w:rsidRPr="00241F1B" w:rsidDel="00FD1F6F">
          <w:rPr>
            <w:sz w:val="24"/>
            <w:szCs w:val="24"/>
          </w:rPr>
          <w:delText xml:space="preserve">represented </w:delText>
        </w:r>
      </w:del>
      <w:ins w:id="470" w:author="ACL" w:date="2020-05-01T16:11:00Z">
        <w:r w:rsidR="00FD1F6F">
          <w:rPr>
            <w:sz w:val="24"/>
            <w:szCs w:val="24"/>
          </w:rPr>
          <w:t>were upheld by</w:t>
        </w:r>
        <w:r w:rsidR="00FD1F6F" w:rsidRPr="00241F1B">
          <w:rPr>
            <w:sz w:val="24"/>
            <w:szCs w:val="24"/>
          </w:rPr>
          <w:t xml:space="preserve"> </w:t>
        </w:r>
      </w:ins>
      <w:r w:rsidR="008512E1" w:rsidRPr="00241F1B">
        <w:rPr>
          <w:sz w:val="24"/>
          <w:szCs w:val="24"/>
        </w:rPr>
        <w:t>two groups</w:t>
      </w:r>
      <w:ins w:id="471" w:author="ACL" w:date="2020-04-30T17:55:00Z">
        <w:r w:rsidR="008C518A">
          <w:rPr>
            <w:sz w:val="24"/>
            <w:szCs w:val="24"/>
          </w:rPr>
          <w:t>:</w:t>
        </w:r>
      </w:ins>
      <w:del w:id="472" w:author="ACL" w:date="2020-04-30T17:55:00Z">
        <w:r w:rsidR="008512E1" w:rsidRPr="00241F1B" w:rsidDel="008C518A">
          <w:rPr>
            <w:sz w:val="24"/>
            <w:szCs w:val="24"/>
          </w:rPr>
          <w:delText xml:space="preserve"> –</w:delText>
        </w:r>
      </w:del>
      <w:r w:rsidR="008512E1" w:rsidRPr="00241F1B">
        <w:rPr>
          <w:sz w:val="24"/>
          <w:szCs w:val="24"/>
        </w:rPr>
        <w:t xml:space="preserve"> the revolutionaries who s</w:t>
      </w:r>
      <w:r w:rsidR="06340D79" w:rsidRPr="00241F1B">
        <w:rPr>
          <w:sz w:val="24"/>
          <w:szCs w:val="24"/>
        </w:rPr>
        <w:t>aw</w:t>
      </w:r>
      <w:r w:rsidR="008512E1" w:rsidRPr="00241F1B">
        <w:rPr>
          <w:sz w:val="24"/>
          <w:szCs w:val="24"/>
        </w:rPr>
        <w:t xml:space="preserve"> no alternative </w:t>
      </w:r>
      <w:del w:id="473" w:author="ACL" w:date="2020-04-30T17:58:00Z">
        <w:r w:rsidR="008512E1" w:rsidRPr="00241F1B" w:rsidDel="00585AC8">
          <w:rPr>
            <w:sz w:val="24"/>
            <w:szCs w:val="24"/>
          </w:rPr>
          <w:delText xml:space="preserve">to improve society </w:delText>
        </w:r>
      </w:del>
      <w:r w:rsidR="008512E1" w:rsidRPr="00241F1B">
        <w:rPr>
          <w:sz w:val="24"/>
          <w:szCs w:val="24"/>
        </w:rPr>
        <w:t>but violent change</w:t>
      </w:r>
      <w:ins w:id="474" w:author="ACL" w:date="2020-04-30T17:58:00Z">
        <w:r w:rsidR="00585AC8" w:rsidRPr="00585AC8">
          <w:rPr>
            <w:sz w:val="24"/>
            <w:szCs w:val="24"/>
          </w:rPr>
          <w:t xml:space="preserve"> </w:t>
        </w:r>
        <w:r w:rsidR="00585AC8" w:rsidRPr="00241F1B">
          <w:rPr>
            <w:sz w:val="24"/>
            <w:szCs w:val="24"/>
          </w:rPr>
          <w:t>to improve society</w:t>
        </w:r>
      </w:ins>
      <w:r w:rsidR="008512E1" w:rsidRPr="00241F1B">
        <w:rPr>
          <w:sz w:val="24"/>
          <w:szCs w:val="24"/>
        </w:rPr>
        <w:t>, and the reactionaries who wish</w:t>
      </w:r>
      <w:r w:rsidR="4434B4A8" w:rsidRPr="00241F1B">
        <w:rPr>
          <w:sz w:val="24"/>
          <w:szCs w:val="24"/>
        </w:rPr>
        <w:t>ed</w:t>
      </w:r>
      <w:r w:rsidR="008512E1" w:rsidRPr="00241F1B">
        <w:rPr>
          <w:sz w:val="24"/>
          <w:szCs w:val="24"/>
        </w:rPr>
        <w:t xml:space="preserve"> to </w:t>
      </w:r>
      <w:del w:id="475" w:author="ACL" w:date="2020-04-30T17:58:00Z">
        <w:r w:rsidR="008512E1" w:rsidRPr="00241F1B" w:rsidDel="00585AC8">
          <w:rPr>
            <w:sz w:val="24"/>
            <w:szCs w:val="24"/>
          </w:rPr>
          <w:delText xml:space="preserve">stop </w:delText>
        </w:r>
      </w:del>
      <w:ins w:id="476" w:author="ACL" w:date="2020-04-30T17:58:00Z">
        <w:r w:rsidR="00585AC8">
          <w:rPr>
            <w:sz w:val="24"/>
            <w:szCs w:val="24"/>
          </w:rPr>
          <w:t>halt</w:t>
        </w:r>
        <w:r w:rsidR="00585AC8" w:rsidRPr="00241F1B">
          <w:rPr>
            <w:sz w:val="24"/>
            <w:szCs w:val="24"/>
          </w:rPr>
          <w:t xml:space="preserve"> </w:t>
        </w:r>
      </w:ins>
      <w:r w:rsidR="77A95BE1" w:rsidRPr="00241F1B">
        <w:rPr>
          <w:sz w:val="24"/>
          <w:szCs w:val="24"/>
        </w:rPr>
        <w:t>progress</w:t>
      </w:r>
      <w:r w:rsidR="008512E1" w:rsidRPr="00241F1B">
        <w:rPr>
          <w:sz w:val="24"/>
          <w:szCs w:val="24"/>
        </w:rPr>
        <w:t xml:space="preserve"> by avoiding any active measures to improve </w:t>
      </w:r>
      <w:ins w:id="477" w:author="ACL" w:date="2020-04-30T17:55:00Z">
        <w:r w:rsidR="008C518A">
          <w:rPr>
            <w:sz w:val="24"/>
            <w:szCs w:val="24"/>
          </w:rPr>
          <w:t xml:space="preserve">the </w:t>
        </w:r>
      </w:ins>
      <w:r w:rsidR="008512E1" w:rsidRPr="00241F1B">
        <w:rPr>
          <w:sz w:val="24"/>
          <w:szCs w:val="24"/>
        </w:rPr>
        <w:t>economy. Unlike these voices, Keynes offered an o</w:t>
      </w:r>
      <w:r w:rsidR="00CD769E" w:rsidRPr="00241F1B">
        <w:rPr>
          <w:sz w:val="24"/>
          <w:szCs w:val="24"/>
        </w:rPr>
        <w:t>pposite</w:t>
      </w:r>
      <w:r w:rsidR="008512E1" w:rsidRPr="00241F1B">
        <w:rPr>
          <w:sz w:val="24"/>
          <w:szCs w:val="24"/>
        </w:rPr>
        <w:t xml:space="preserve"> view.</w:t>
      </w:r>
      <w:r w:rsidR="00304B45" w:rsidRPr="00241F1B">
        <w:rPr>
          <w:sz w:val="24"/>
          <w:szCs w:val="24"/>
        </w:rPr>
        <w:t xml:space="preserve"> </w:t>
      </w:r>
      <w:del w:id="478" w:author="ACL" w:date="2020-04-30T17:58:00Z">
        <w:r w:rsidR="00304B45" w:rsidRPr="00241F1B" w:rsidDel="00585AC8">
          <w:rPr>
            <w:sz w:val="24"/>
            <w:szCs w:val="24"/>
          </w:rPr>
          <w:delText>A</w:delText>
        </w:r>
        <w:r w:rsidRPr="00241F1B" w:rsidDel="00585AC8">
          <w:rPr>
            <w:sz w:val="24"/>
            <w:szCs w:val="24"/>
          </w:rPr>
          <w:delText xml:space="preserve">t </w:delText>
        </w:r>
      </w:del>
      <w:ins w:id="479" w:author="ACL" w:date="2020-04-30T17:58:00Z">
        <w:r w:rsidR="00585AC8">
          <w:rPr>
            <w:sz w:val="24"/>
            <w:szCs w:val="24"/>
          </w:rPr>
          <w:t>In</w:t>
        </w:r>
        <w:r w:rsidR="00585AC8" w:rsidRPr="00241F1B">
          <w:rPr>
            <w:sz w:val="24"/>
            <w:szCs w:val="24"/>
          </w:rPr>
          <w:t xml:space="preserve"> </w:t>
        </w:r>
      </w:ins>
      <w:r w:rsidRPr="00241F1B">
        <w:rPr>
          <w:sz w:val="24"/>
          <w:szCs w:val="24"/>
        </w:rPr>
        <w:t xml:space="preserve">the midst of the great economic depression, </w:t>
      </w:r>
      <w:r w:rsidR="00304B45" w:rsidRPr="00241F1B">
        <w:rPr>
          <w:sz w:val="24"/>
          <w:szCs w:val="24"/>
        </w:rPr>
        <w:t>he</w:t>
      </w:r>
      <w:r w:rsidRPr="00241F1B">
        <w:rPr>
          <w:sz w:val="24"/>
          <w:szCs w:val="24"/>
        </w:rPr>
        <w:t xml:space="preserve"> </w:t>
      </w:r>
      <w:r w:rsidR="008512E1" w:rsidRPr="00241F1B">
        <w:rPr>
          <w:sz w:val="24"/>
          <w:szCs w:val="24"/>
        </w:rPr>
        <w:t>envisioned</w:t>
      </w:r>
      <w:r w:rsidRPr="00241F1B">
        <w:rPr>
          <w:sz w:val="24"/>
          <w:szCs w:val="24"/>
        </w:rPr>
        <w:t xml:space="preserve"> </w:t>
      </w:r>
      <w:r w:rsidR="00EA18C2" w:rsidRPr="00241F1B">
        <w:rPr>
          <w:sz w:val="24"/>
          <w:szCs w:val="24"/>
        </w:rPr>
        <w:t xml:space="preserve">an </w:t>
      </w:r>
      <w:r w:rsidRPr="00241F1B">
        <w:rPr>
          <w:sz w:val="24"/>
          <w:szCs w:val="24"/>
        </w:rPr>
        <w:t>optimist</w:t>
      </w:r>
      <w:ins w:id="480" w:author="ACL" w:date="2020-04-30T17:58:00Z">
        <w:r w:rsidR="00585AC8">
          <w:rPr>
            <w:sz w:val="24"/>
            <w:szCs w:val="24"/>
          </w:rPr>
          <w:t>ic</w:t>
        </w:r>
      </w:ins>
      <w:r w:rsidRPr="00241F1B">
        <w:rPr>
          <w:sz w:val="24"/>
          <w:szCs w:val="24"/>
        </w:rPr>
        <w:t xml:space="preserve"> </w:t>
      </w:r>
      <w:r w:rsidR="00304B45" w:rsidRPr="00241F1B">
        <w:rPr>
          <w:sz w:val="24"/>
          <w:szCs w:val="24"/>
        </w:rPr>
        <w:t>yet realist</w:t>
      </w:r>
      <w:ins w:id="481" w:author="ACL" w:date="2020-04-30T17:59:00Z">
        <w:r w:rsidR="00585AC8">
          <w:rPr>
            <w:sz w:val="24"/>
            <w:szCs w:val="24"/>
          </w:rPr>
          <w:t>ic</w:t>
        </w:r>
      </w:ins>
      <w:r w:rsidR="008512E1" w:rsidRPr="00241F1B">
        <w:rPr>
          <w:sz w:val="24"/>
          <w:szCs w:val="24"/>
        </w:rPr>
        <w:t xml:space="preserve"> future</w:t>
      </w:r>
      <w:r w:rsidR="00A954B2" w:rsidRPr="00241F1B">
        <w:rPr>
          <w:sz w:val="24"/>
          <w:szCs w:val="24"/>
        </w:rPr>
        <w:t xml:space="preserve">. </w:t>
      </w:r>
      <w:r w:rsidR="00304B45" w:rsidRPr="00241F1B">
        <w:rPr>
          <w:sz w:val="24"/>
          <w:szCs w:val="24"/>
        </w:rPr>
        <w:t xml:space="preserve">He saw the economic and social </w:t>
      </w:r>
      <w:r w:rsidR="008512E1" w:rsidRPr="00241F1B">
        <w:rPr>
          <w:sz w:val="24"/>
          <w:szCs w:val="24"/>
        </w:rPr>
        <w:t>problems of his times not as pathologies but</w:t>
      </w:r>
      <w:r w:rsidR="00304B45" w:rsidRPr="00241F1B">
        <w:rPr>
          <w:sz w:val="24"/>
          <w:szCs w:val="24"/>
        </w:rPr>
        <w:t xml:space="preserve"> as </w:t>
      </w:r>
      <w:del w:id="482" w:author="ACL" w:date="2020-05-02T12:56:00Z">
        <w:r w:rsidR="00304B45" w:rsidRPr="00241F1B" w:rsidDel="004F21F6">
          <w:rPr>
            <w:sz w:val="24"/>
            <w:szCs w:val="24"/>
          </w:rPr>
          <w:delText>"</w:delText>
        </w:r>
      </w:del>
      <w:ins w:id="483" w:author="ACL" w:date="2020-05-02T12:56:00Z">
        <w:r w:rsidR="004F21F6">
          <w:rPr>
            <w:sz w:val="24"/>
            <w:szCs w:val="24"/>
          </w:rPr>
          <w:t>“</w:t>
        </w:r>
      </w:ins>
      <w:r w:rsidR="00304B45" w:rsidRPr="00241F1B">
        <w:rPr>
          <w:sz w:val="24"/>
          <w:szCs w:val="24"/>
        </w:rPr>
        <w:t>growing pains of over-rapid changes</w:t>
      </w:r>
      <w:del w:id="484" w:author="ACL" w:date="2020-05-02T12:56:00Z">
        <w:r w:rsidR="00CD769E" w:rsidRPr="00241F1B" w:rsidDel="004F21F6">
          <w:rPr>
            <w:sz w:val="24"/>
            <w:szCs w:val="24"/>
          </w:rPr>
          <w:delText>"</w:delText>
        </w:r>
        <w:r w:rsidR="00304B45" w:rsidRPr="00241F1B" w:rsidDel="004F21F6">
          <w:rPr>
            <w:sz w:val="24"/>
            <w:szCs w:val="24"/>
          </w:rPr>
          <w:delText xml:space="preserve"> </w:delText>
        </w:r>
      </w:del>
      <w:ins w:id="485" w:author="ACL" w:date="2020-05-02T12:56:00Z">
        <w:r w:rsidR="004F21F6">
          <w:rPr>
            <w:sz w:val="24"/>
            <w:szCs w:val="24"/>
          </w:rPr>
          <w:t>”</w:t>
        </w:r>
        <w:r w:rsidR="004F21F6" w:rsidRPr="00241F1B">
          <w:rPr>
            <w:sz w:val="24"/>
            <w:szCs w:val="24"/>
          </w:rPr>
          <w:t xml:space="preserve"> </w:t>
        </w:r>
      </w:ins>
      <w:sdt>
        <w:sdtPr>
          <w:rPr>
            <w:sz w:val="24"/>
            <w:szCs w:val="24"/>
          </w:rPr>
          <w:id w:val="-915554973"/>
          <w:citation/>
        </w:sdtPr>
        <w:sdtEndPr/>
        <w:sdtContent>
          <w:r w:rsidR="00815A08" w:rsidRPr="00241F1B">
            <w:rPr>
              <w:sz w:val="24"/>
              <w:szCs w:val="24"/>
            </w:rPr>
            <w:fldChar w:fldCharType="begin"/>
          </w:r>
          <w:r w:rsidR="00815A08" w:rsidRPr="00241F1B">
            <w:rPr>
              <w:sz w:val="24"/>
              <w:szCs w:val="24"/>
            </w:rPr>
            <w:instrText xml:space="preserve">CITATION key30 \p 358 \l 1033 </w:instrText>
          </w:r>
          <w:r w:rsidR="00815A08" w:rsidRPr="00241F1B">
            <w:rPr>
              <w:sz w:val="24"/>
              <w:szCs w:val="24"/>
            </w:rPr>
            <w:fldChar w:fldCharType="separate"/>
          </w:r>
          <w:r w:rsidR="00C8096E" w:rsidRPr="00241F1B">
            <w:rPr>
              <w:sz w:val="24"/>
              <w:szCs w:val="24"/>
            </w:rPr>
            <w:t>[14, p. 358]</w:t>
          </w:r>
          <w:r w:rsidR="00815A08" w:rsidRPr="00241F1B">
            <w:rPr>
              <w:sz w:val="24"/>
              <w:szCs w:val="24"/>
            </w:rPr>
            <w:fldChar w:fldCharType="end"/>
          </w:r>
        </w:sdtContent>
      </w:sdt>
      <w:r w:rsidR="00304B45" w:rsidRPr="00241F1B">
        <w:rPr>
          <w:sz w:val="24"/>
          <w:szCs w:val="24"/>
        </w:rPr>
        <w:t>. Keynes stated that the combination of cap</w:t>
      </w:r>
      <w:r w:rsidR="008512E1" w:rsidRPr="00241F1B">
        <w:rPr>
          <w:sz w:val="24"/>
          <w:szCs w:val="24"/>
        </w:rPr>
        <w:t>i</w:t>
      </w:r>
      <w:r w:rsidR="00304B45" w:rsidRPr="00241F1B">
        <w:rPr>
          <w:sz w:val="24"/>
          <w:szCs w:val="24"/>
        </w:rPr>
        <w:t xml:space="preserve">tal accumulation and </w:t>
      </w:r>
      <w:r w:rsidR="00CD769E" w:rsidRPr="00241F1B">
        <w:rPr>
          <w:sz w:val="24"/>
          <w:szCs w:val="24"/>
        </w:rPr>
        <w:t>major</w:t>
      </w:r>
      <w:r w:rsidR="00304B45" w:rsidRPr="00241F1B">
        <w:rPr>
          <w:sz w:val="24"/>
          <w:szCs w:val="24"/>
        </w:rPr>
        <w:t xml:space="preserve"> technical improvements w</w:t>
      </w:r>
      <w:r w:rsidR="008512E1" w:rsidRPr="00241F1B">
        <w:rPr>
          <w:sz w:val="24"/>
          <w:szCs w:val="24"/>
        </w:rPr>
        <w:t>ould</w:t>
      </w:r>
      <w:r w:rsidR="00304B45" w:rsidRPr="00241F1B">
        <w:rPr>
          <w:sz w:val="24"/>
          <w:szCs w:val="24"/>
        </w:rPr>
        <w:t xml:space="preserve"> enable </w:t>
      </w:r>
      <w:ins w:id="486" w:author="ACL" w:date="2020-04-30T18:00:00Z">
        <w:r w:rsidR="00585AC8">
          <w:rPr>
            <w:sz w:val="24"/>
            <w:szCs w:val="24"/>
          </w:rPr>
          <w:t xml:space="preserve">industry </w:t>
        </w:r>
      </w:ins>
      <w:r w:rsidR="00304B45" w:rsidRPr="00241F1B">
        <w:rPr>
          <w:sz w:val="24"/>
          <w:szCs w:val="24"/>
        </w:rPr>
        <w:t xml:space="preserve">to produce more than what the growing population </w:t>
      </w:r>
      <w:ins w:id="487" w:author="ACL" w:date="2020-04-30T18:01:00Z">
        <w:r w:rsidR="00585AC8">
          <w:rPr>
            <w:sz w:val="24"/>
            <w:szCs w:val="24"/>
          </w:rPr>
          <w:t xml:space="preserve">could </w:t>
        </w:r>
      </w:ins>
      <w:del w:id="488" w:author="ACL" w:date="2020-04-30T18:01:00Z">
        <w:r w:rsidR="008512E1" w:rsidRPr="00241F1B" w:rsidDel="00585AC8">
          <w:rPr>
            <w:sz w:val="24"/>
            <w:szCs w:val="24"/>
          </w:rPr>
          <w:delText>consumes</w:delText>
        </w:r>
      </w:del>
      <w:ins w:id="489" w:author="ACL" w:date="2020-04-30T18:00:00Z">
        <w:r w:rsidR="00585AC8" w:rsidRPr="00241F1B">
          <w:rPr>
            <w:sz w:val="24"/>
            <w:szCs w:val="24"/>
          </w:rPr>
          <w:t>consume</w:t>
        </w:r>
      </w:ins>
      <w:r w:rsidR="00304B45" w:rsidRPr="00241F1B">
        <w:rPr>
          <w:sz w:val="24"/>
          <w:szCs w:val="24"/>
        </w:rPr>
        <w:t xml:space="preserve">. </w:t>
      </w:r>
      <w:r w:rsidR="008512E1" w:rsidRPr="00241F1B">
        <w:rPr>
          <w:sz w:val="24"/>
          <w:szCs w:val="24"/>
        </w:rPr>
        <w:t xml:space="preserve">He predicted </w:t>
      </w:r>
      <w:r w:rsidR="00076932" w:rsidRPr="00241F1B">
        <w:rPr>
          <w:sz w:val="24"/>
          <w:szCs w:val="24"/>
        </w:rPr>
        <w:t xml:space="preserve">that </w:t>
      </w:r>
      <w:r w:rsidR="008512E1" w:rsidRPr="00241F1B">
        <w:rPr>
          <w:sz w:val="24"/>
          <w:szCs w:val="24"/>
        </w:rPr>
        <w:t>advanced</w:t>
      </w:r>
      <w:r w:rsidRPr="00241F1B">
        <w:rPr>
          <w:sz w:val="24"/>
          <w:szCs w:val="24"/>
        </w:rPr>
        <w:t xml:space="preserve"> </w:t>
      </w:r>
      <w:r w:rsidR="008512E1" w:rsidRPr="00241F1B">
        <w:rPr>
          <w:sz w:val="24"/>
          <w:szCs w:val="24"/>
        </w:rPr>
        <w:t xml:space="preserve">technology would </w:t>
      </w:r>
      <w:del w:id="490" w:author="ACL" w:date="2020-04-30T18:01:00Z">
        <w:r w:rsidR="008512E1" w:rsidRPr="00241F1B" w:rsidDel="00585AC8">
          <w:rPr>
            <w:sz w:val="24"/>
            <w:szCs w:val="24"/>
          </w:rPr>
          <w:delText xml:space="preserve">turn </w:delText>
        </w:r>
      </w:del>
      <w:ins w:id="491" w:author="ACL" w:date="2020-04-30T18:01:00Z">
        <w:r w:rsidR="00585AC8">
          <w:rPr>
            <w:sz w:val="24"/>
            <w:szCs w:val="24"/>
          </w:rPr>
          <w:t>make</w:t>
        </w:r>
        <w:r w:rsidR="00585AC8" w:rsidRPr="00241F1B">
          <w:rPr>
            <w:sz w:val="24"/>
            <w:szCs w:val="24"/>
          </w:rPr>
          <w:t xml:space="preserve"> </w:t>
        </w:r>
      </w:ins>
      <w:r w:rsidR="008512E1" w:rsidRPr="00241F1B">
        <w:rPr>
          <w:sz w:val="24"/>
          <w:szCs w:val="24"/>
        </w:rPr>
        <w:t xml:space="preserve">part of the human workforce redundant. </w:t>
      </w:r>
      <w:r w:rsidR="00076932" w:rsidRPr="00241F1B">
        <w:rPr>
          <w:sz w:val="24"/>
          <w:szCs w:val="24"/>
        </w:rPr>
        <w:t>K</w:t>
      </w:r>
      <w:r w:rsidR="008512E1" w:rsidRPr="00241F1B">
        <w:rPr>
          <w:sz w:val="24"/>
          <w:szCs w:val="24"/>
        </w:rPr>
        <w:t>eynes</w:t>
      </w:r>
      <w:ins w:id="492" w:author="ACL" w:date="2020-04-30T18:01:00Z">
        <w:r w:rsidR="00585AC8">
          <w:rPr>
            <w:sz w:val="24"/>
            <w:szCs w:val="24"/>
          </w:rPr>
          <w:t xml:space="preserve"> further</w:t>
        </w:r>
      </w:ins>
      <w:r w:rsidR="008512E1" w:rsidRPr="00241F1B">
        <w:rPr>
          <w:sz w:val="24"/>
          <w:szCs w:val="24"/>
        </w:rPr>
        <w:t xml:space="preserve"> assumed that the new society, </w:t>
      </w:r>
      <w:ins w:id="493" w:author="ACL" w:date="2020-04-30T18:01:00Z">
        <w:r w:rsidR="00585AC8">
          <w:rPr>
            <w:sz w:val="24"/>
            <w:szCs w:val="24"/>
          </w:rPr>
          <w:t xml:space="preserve">being </w:t>
        </w:r>
      </w:ins>
      <w:r w:rsidR="008512E1" w:rsidRPr="00241F1B">
        <w:rPr>
          <w:sz w:val="24"/>
          <w:szCs w:val="24"/>
        </w:rPr>
        <w:t xml:space="preserve">free of material shortage, would introduce </w:t>
      </w:r>
      <w:r w:rsidR="00076932" w:rsidRPr="00241F1B">
        <w:rPr>
          <w:sz w:val="24"/>
          <w:szCs w:val="24"/>
        </w:rPr>
        <w:t xml:space="preserve">a </w:t>
      </w:r>
      <w:r w:rsidR="008512E1" w:rsidRPr="00241F1B">
        <w:rPr>
          <w:sz w:val="24"/>
          <w:szCs w:val="24"/>
        </w:rPr>
        <w:t>new system of</w:t>
      </w:r>
      <w:ins w:id="494" w:author="ACL" w:date="2020-04-30T18:01:00Z">
        <w:r w:rsidR="00585AC8">
          <w:rPr>
            <w:sz w:val="24"/>
            <w:szCs w:val="24"/>
          </w:rPr>
          <w:t xml:space="preserve"> </w:t>
        </w:r>
        <w:commentRangeStart w:id="495"/>
        <w:r w:rsidR="00585AC8">
          <w:rPr>
            <w:sz w:val="24"/>
            <w:szCs w:val="24"/>
          </w:rPr>
          <w:t>resource</w:t>
        </w:r>
      </w:ins>
      <w:r w:rsidR="008512E1" w:rsidRPr="00241F1B">
        <w:rPr>
          <w:sz w:val="24"/>
          <w:szCs w:val="24"/>
        </w:rPr>
        <w:t xml:space="preserve"> </w:t>
      </w:r>
      <w:commentRangeEnd w:id="495"/>
      <w:r w:rsidR="00585AC8">
        <w:rPr>
          <w:rStyle w:val="CommentReference"/>
        </w:rPr>
        <w:commentReference w:id="495"/>
      </w:r>
      <w:r w:rsidR="008512E1" w:rsidRPr="00241F1B">
        <w:rPr>
          <w:sz w:val="24"/>
          <w:szCs w:val="24"/>
        </w:rPr>
        <w:t xml:space="preserve">allocation and </w:t>
      </w:r>
      <w:r w:rsidR="00076932" w:rsidRPr="00241F1B">
        <w:rPr>
          <w:sz w:val="24"/>
          <w:szCs w:val="24"/>
        </w:rPr>
        <w:t xml:space="preserve">a </w:t>
      </w:r>
      <w:r w:rsidR="008512E1" w:rsidRPr="00241F1B">
        <w:rPr>
          <w:sz w:val="24"/>
          <w:szCs w:val="24"/>
        </w:rPr>
        <w:t>new moral</w:t>
      </w:r>
      <w:r w:rsidR="00076932" w:rsidRPr="00241F1B">
        <w:rPr>
          <w:sz w:val="24"/>
          <w:szCs w:val="24"/>
        </w:rPr>
        <w:t xml:space="preserve"> system</w:t>
      </w:r>
      <w:r w:rsidR="008512E1" w:rsidRPr="00241F1B">
        <w:rPr>
          <w:sz w:val="24"/>
          <w:szCs w:val="24"/>
        </w:rPr>
        <w:t xml:space="preserve">. </w:t>
      </w:r>
      <w:del w:id="496" w:author="ACL" w:date="2020-05-02T13:00:00Z">
        <w:r w:rsidR="008512E1" w:rsidRPr="00241F1B" w:rsidDel="004F21F6">
          <w:rPr>
            <w:sz w:val="24"/>
            <w:szCs w:val="24"/>
          </w:rPr>
          <w:delText xml:space="preserve">Money </w:delText>
        </w:r>
      </w:del>
      <w:ins w:id="497" w:author="ACL" w:date="2020-05-02T13:00:00Z">
        <w:r w:rsidR="004F21F6">
          <w:rPr>
            <w:sz w:val="24"/>
            <w:szCs w:val="24"/>
          </w:rPr>
          <w:t>Financial wealth</w:t>
        </w:r>
        <w:r w:rsidR="004F21F6" w:rsidRPr="00241F1B">
          <w:rPr>
            <w:sz w:val="24"/>
            <w:szCs w:val="24"/>
          </w:rPr>
          <w:t xml:space="preserve"> </w:t>
        </w:r>
      </w:ins>
      <w:r w:rsidR="008512E1" w:rsidRPr="00241F1B">
        <w:rPr>
          <w:sz w:val="24"/>
          <w:szCs w:val="24"/>
        </w:rPr>
        <w:t xml:space="preserve">would cease </w:t>
      </w:r>
      <w:r w:rsidR="00CD769E" w:rsidRPr="00241F1B">
        <w:rPr>
          <w:sz w:val="24"/>
          <w:szCs w:val="24"/>
        </w:rPr>
        <w:t>to be</w:t>
      </w:r>
      <w:r w:rsidR="008512E1" w:rsidRPr="00241F1B">
        <w:rPr>
          <w:sz w:val="24"/>
          <w:szCs w:val="24"/>
        </w:rPr>
        <w:t xml:space="preserve"> a goal </w:t>
      </w:r>
      <w:del w:id="498" w:author="ACL" w:date="2020-04-30T18:01:00Z">
        <w:r w:rsidR="00CD769E" w:rsidRPr="00241F1B" w:rsidDel="00585AC8">
          <w:rPr>
            <w:sz w:val="24"/>
            <w:szCs w:val="24"/>
          </w:rPr>
          <w:delText>for</w:delText>
        </w:r>
        <w:r w:rsidR="008512E1" w:rsidRPr="00241F1B" w:rsidDel="00585AC8">
          <w:rPr>
            <w:sz w:val="24"/>
            <w:szCs w:val="24"/>
          </w:rPr>
          <w:delText xml:space="preserve"> </w:delText>
        </w:r>
      </w:del>
      <w:ins w:id="499" w:author="ACL" w:date="2020-04-30T18:01:00Z">
        <w:r w:rsidR="00585AC8">
          <w:rPr>
            <w:sz w:val="24"/>
            <w:szCs w:val="24"/>
          </w:rPr>
          <w:t>in</w:t>
        </w:r>
        <w:r w:rsidR="00585AC8" w:rsidRPr="00241F1B">
          <w:rPr>
            <w:sz w:val="24"/>
            <w:szCs w:val="24"/>
          </w:rPr>
          <w:t xml:space="preserve"> </w:t>
        </w:r>
      </w:ins>
      <w:r w:rsidR="008512E1" w:rsidRPr="00241F1B">
        <w:rPr>
          <w:sz w:val="24"/>
          <w:szCs w:val="24"/>
        </w:rPr>
        <w:t>itself; people would work fewer hours and would do so for the sake of their mental well</w:t>
      </w:r>
      <w:r w:rsidR="49B6B1A1" w:rsidRPr="00241F1B">
        <w:rPr>
          <w:sz w:val="24"/>
          <w:szCs w:val="24"/>
        </w:rPr>
        <w:t>-</w:t>
      </w:r>
      <w:r w:rsidR="008512E1" w:rsidRPr="00241F1B">
        <w:rPr>
          <w:sz w:val="24"/>
          <w:szCs w:val="24"/>
        </w:rPr>
        <w:t>being, not for their material security.</w:t>
      </w:r>
    </w:p>
    <w:p w14:paraId="161FE5E7" w14:textId="765AF445" w:rsidR="005B0B10" w:rsidRPr="00241F1B" w:rsidRDefault="005B0B10" w:rsidP="00810781">
      <w:pPr>
        <w:spacing w:line="480" w:lineRule="auto"/>
        <w:ind w:firstLine="720"/>
        <w:jc w:val="both"/>
        <w:rPr>
          <w:sz w:val="24"/>
          <w:szCs w:val="24"/>
        </w:rPr>
      </w:pPr>
      <w:r w:rsidRPr="00241F1B">
        <w:rPr>
          <w:sz w:val="24"/>
          <w:szCs w:val="24"/>
        </w:rPr>
        <w:t xml:space="preserve">The next wave of public debate </w:t>
      </w:r>
      <w:ins w:id="500" w:author="ACL" w:date="2020-05-01T16:13:00Z">
        <w:r w:rsidR="00FD1F6F">
          <w:rPr>
            <w:sz w:val="24"/>
            <w:szCs w:val="24"/>
          </w:rPr>
          <w:t xml:space="preserve">on this topic </w:t>
        </w:r>
      </w:ins>
      <w:r w:rsidRPr="00241F1B">
        <w:rPr>
          <w:sz w:val="24"/>
          <w:szCs w:val="24"/>
        </w:rPr>
        <w:t xml:space="preserve">arose </w:t>
      </w:r>
      <w:ins w:id="501" w:author="ACL" w:date="2020-04-30T18:03:00Z">
        <w:r w:rsidR="00EF67F6">
          <w:rPr>
            <w:sz w:val="24"/>
            <w:szCs w:val="24"/>
          </w:rPr>
          <w:t>in</w:t>
        </w:r>
      </w:ins>
      <w:del w:id="502" w:author="ACL" w:date="2020-04-30T18:03:00Z">
        <w:r w:rsidRPr="00241F1B" w:rsidDel="00EF67F6">
          <w:rPr>
            <w:sz w:val="24"/>
            <w:szCs w:val="24"/>
          </w:rPr>
          <w:delText>at</w:delText>
        </w:r>
      </w:del>
      <w:r w:rsidRPr="00241F1B">
        <w:rPr>
          <w:sz w:val="24"/>
          <w:szCs w:val="24"/>
        </w:rPr>
        <w:t xml:space="preserve"> the 1960s. Again, growing </w:t>
      </w:r>
      <w:r w:rsidR="000E5A78" w:rsidRPr="00241F1B">
        <w:rPr>
          <w:sz w:val="24"/>
          <w:szCs w:val="24"/>
        </w:rPr>
        <w:t>automation</w:t>
      </w:r>
      <w:r w:rsidRPr="00241F1B">
        <w:rPr>
          <w:sz w:val="24"/>
          <w:szCs w:val="24"/>
        </w:rPr>
        <w:t xml:space="preserve"> led to optimist</w:t>
      </w:r>
      <w:ins w:id="503" w:author="ACL" w:date="2020-04-30T18:03:00Z">
        <w:r w:rsidR="00EF67F6">
          <w:rPr>
            <w:sz w:val="24"/>
            <w:szCs w:val="24"/>
          </w:rPr>
          <w:t>ic</w:t>
        </w:r>
      </w:ins>
      <w:r w:rsidRPr="00241F1B">
        <w:rPr>
          <w:sz w:val="24"/>
          <w:szCs w:val="24"/>
        </w:rPr>
        <w:t xml:space="preserve"> views of new possibilities </w:t>
      </w:r>
      <w:r w:rsidR="3396ACA4" w:rsidRPr="00241F1B">
        <w:rPr>
          <w:sz w:val="24"/>
          <w:szCs w:val="24"/>
        </w:rPr>
        <w:t xml:space="preserve">of </w:t>
      </w:r>
      <w:r w:rsidR="00F6381E" w:rsidRPr="00241F1B">
        <w:rPr>
          <w:sz w:val="24"/>
          <w:szCs w:val="24"/>
        </w:rPr>
        <w:t>freeing workers from routine jobs</w:t>
      </w:r>
      <w:r w:rsidR="55DF95A5" w:rsidRPr="00241F1B">
        <w:rPr>
          <w:sz w:val="24"/>
          <w:szCs w:val="24"/>
        </w:rPr>
        <w:t>,</w:t>
      </w:r>
      <w:r w:rsidR="00F6381E" w:rsidRPr="00241F1B">
        <w:rPr>
          <w:sz w:val="24"/>
          <w:szCs w:val="24"/>
        </w:rPr>
        <w:t xml:space="preserve"> </w:t>
      </w:r>
      <w:r w:rsidRPr="00241F1B">
        <w:rPr>
          <w:sz w:val="24"/>
          <w:szCs w:val="24"/>
        </w:rPr>
        <w:t xml:space="preserve">but </w:t>
      </w:r>
      <w:ins w:id="504" w:author="ACL" w:date="2020-04-30T18:04:00Z">
        <w:r w:rsidR="00EF67F6" w:rsidRPr="00241F1B">
          <w:rPr>
            <w:sz w:val="24"/>
            <w:szCs w:val="24"/>
          </w:rPr>
          <w:t xml:space="preserve">anxiety </w:t>
        </w:r>
      </w:ins>
      <w:r w:rsidRPr="00241F1B">
        <w:rPr>
          <w:sz w:val="24"/>
          <w:szCs w:val="24"/>
        </w:rPr>
        <w:t xml:space="preserve">also </w:t>
      </w:r>
      <w:ins w:id="505" w:author="ACL" w:date="2020-04-30T18:04:00Z">
        <w:r w:rsidR="00EF67F6">
          <w:rPr>
            <w:sz w:val="24"/>
            <w:szCs w:val="24"/>
          </w:rPr>
          <w:t xml:space="preserve">grew </w:t>
        </w:r>
      </w:ins>
      <w:del w:id="506" w:author="ACL" w:date="2020-04-30T18:04:00Z">
        <w:r w:rsidRPr="00241F1B" w:rsidDel="00EF67F6">
          <w:rPr>
            <w:sz w:val="24"/>
            <w:szCs w:val="24"/>
          </w:rPr>
          <w:delText xml:space="preserve">anxiety </w:delText>
        </w:r>
      </w:del>
      <w:r w:rsidRPr="00241F1B">
        <w:rPr>
          <w:sz w:val="24"/>
          <w:szCs w:val="24"/>
        </w:rPr>
        <w:t>regarding</w:t>
      </w:r>
      <w:r w:rsidR="00F6381E" w:rsidRPr="00241F1B">
        <w:rPr>
          <w:sz w:val="24"/>
          <w:szCs w:val="24"/>
        </w:rPr>
        <w:t xml:space="preserve"> </w:t>
      </w:r>
      <w:del w:id="507" w:author="ACL" w:date="2020-04-30T18:04:00Z">
        <w:r w:rsidR="00E96F70" w:rsidRPr="00241F1B" w:rsidDel="00EF67F6">
          <w:rPr>
            <w:sz w:val="24"/>
            <w:szCs w:val="24"/>
          </w:rPr>
          <w:delText xml:space="preserve">their </w:delText>
        </w:r>
      </w:del>
      <w:ins w:id="508" w:author="ACL" w:date="2020-04-30T18:04:00Z">
        <w:r w:rsidR="00EF67F6">
          <w:rPr>
            <w:sz w:val="24"/>
            <w:szCs w:val="24"/>
          </w:rPr>
          <w:t>worker</w:t>
        </w:r>
        <w:r w:rsidR="00EF67F6" w:rsidRPr="00241F1B">
          <w:rPr>
            <w:sz w:val="24"/>
            <w:szCs w:val="24"/>
          </w:rPr>
          <w:t xml:space="preserve"> </w:t>
        </w:r>
      </w:ins>
      <w:r w:rsidR="00E96F70" w:rsidRPr="00241F1B">
        <w:rPr>
          <w:sz w:val="24"/>
          <w:szCs w:val="24"/>
        </w:rPr>
        <w:t xml:space="preserve">health, technological unemployment, and </w:t>
      </w:r>
      <w:del w:id="509" w:author="ACL" w:date="2020-04-30T18:04:00Z">
        <w:r w:rsidR="00E96F70" w:rsidRPr="00241F1B" w:rsidDel="00EF67F6">
          <w:rPr>
            <w:sz w:val="24"/>
            <w:szCs w:val="24"/>
          </w:rPr>
          <w:delText xml:space="preserve">further </w:delText>
        </w:r>
      </w:del>
      <w:ins w:id="510" w:author="ACL" w:date="2020-04-30T18:04:00Z">
        <w:r w:rsidR="00EF67F6">
          <w:rPr>
            <w:sz w:val="24"/>
            <w:szCs w:val="24"/>
          </w:rPr>
          <w:t>other</w:t>
        </w:r>
        <w:r w:rsidR="00EF67F6" w:rsidRPr="00241F1B">
          <w:rPr>
            <w:sz w:val="24"/>
            <w:szCs w:val="24"/>
          </w:rPr>
          <w:t xml:space="preserve"> </w:t>
        </w:r>
      </w:ins>
      <w:r w:rsidR="00E96F70" w:rsidRPr="00241F1B">
        <w:rPr>
          <w:sz w:val="24"/>
          <w:szCs w:val="24"/>
        </w:rPr>
        <w:t>issues.</w:t>
      </w:r>
      <w:r w:rsidRPr="00241F1B">
        <w:rPr>
          <w:sz w:val="24"/>
          <w:szCs w:val="24"/>
        </w:rPr>
        <w:t xml:space="preserve"> </w:t>
      </w:r>
      <w:r w:rsidR="000E5A78" w:rsidRPr="00241F1B">
        <w:rPr>
          <w:sz w:val="24"/>
          <w:szCs w:val="24"/>
        </w:rPr>
        <w:t xml:space="preserve">One </w:t>
      </w:r>
      <w:del w:id="511" w:author="ACL" w:date="2020-04-30T18:04:00Z">
        <w:r w:rsidR="000E5A78" w:rsidRPr="00241F1B" w:rsidDel="00EF67F6">
          <w:rPr>
            <w:sz w:val="24"/>
            <w:szCs w:val="24"/>
          </w:rPr>
          <w:delText xml:space="preserve">solution </w:delText>
        </w:r>
      </w:del>
      <w:r w:rsidR="000E5A78" w:rsidRPr="00241F1B">
        <w:rPr>
          <w:sz w:val="24"/>
          <w:szCs w:val="24"/>
        </w:rPr>
        <w:t xml:space="preserve">possible </w:t>
      </w:r>
      <w:ins w:id="512" w:author="ACL" w:date="2020-04-30T18:04:00Z">
        <w:r w:rsidR="00EF67F6" w:rsidRPr="00241F1B">
          <w:rPr>
            <w:sz w:val="24"/>
            <w:szCs w:val="24"/>
          </w:rPr>
          <w:t xml:space="preserve">solution </w:t>
        </w:r>
      </w:ins>
      <w:r w:rsidR="000E5A78" w:rsidRPr="00241F1B">
        <w:rPr>
          <w:sz w:val="24"/>
          <w:szCs w:val="24"/>
        </w:rPr>
        <w:t xml:space="preserve">was automation funds, </w:t>
      </w:r>
      <w:ins w:id="513" w:author="ACL" w:date="2020-04-30T18:04:00Z">
        <w:r w:rsidR="00EF67F6">
          <w:rPr>
            <w:sz w:val="24"/>
            <w:szCs w:val="24"/>
          </w:rPr>
          <w:t xml:space="preserve">which were to be </w:t>
        </w:r>
      </w:ins>
      <w:r w:rsidR="000E5A78" w:rsidRPr="00241F1B">
        <w:rPr>
          <w:sz w:val="24"/>
          <w:szCs w:val="24"/>
        </w:rPr>
        <w:t xml:space="preserve">jointly administered by unions </w:t>
      </w:r>
      <w:r w:rsidR="00076932" w:rsidRPr="00241F1B">
        <w:rPr>
          <w:sz w:val="24"/>
          <w:szCs w:val="24"/>
        </w:rPr>
        <w:t>and</w:t>
      </w:r>
      <w:r w:rsidR="000E5A78" w:rsidRPr="00241F1B">
        <w:rPr>
          <w:sz w:val="24"/>
          <w:szCs w:val="24"/>
        </w:rPr>
        <w:t xml:space="preserve"> employers to support workers </w:t>
      </w:r>
      <w:del w:id="514" w:author="ACL" w:date="2020-04-30T18:04:00Z">
        <w:r w:rsidR="000E5A78" w:rsidRPr="00241F1B" w:rsidDel="00EF67F6">
          <w:rPr>
            <w:sz w:val="24"/>
            <w:szCs w:val="24"/>
          </w:rPr>
          <w:delText xml:space="preserve">in </w:delText>
        </w:r>
      </w:del>
      <w:ins w:id="515" w:author="ACL" w:date="2020-04-30T18:04:00Z">
        <w:r w:rsidR="00EF67F6">
          <w:rPr>
            <w:sz w:val="24"/>
            <w:szCs w:val="24"/>
          </w:rPr>
          <w:t>during</w:t>
        </w:r>
        <w:r w:rsidR="00EF67F6" w:rsidRPr="00241F1B">
          <w:rPr>
            <w:sz w:val="24"/>
            <w:szCs w:val="24"/>
          </w:rPr>
          <w:t xml:space="preserve"> </w:t>
        </w:r>
      </w:ins>
      <w:r w:rsidR="000E5A78" w:rsidRPr="00241F1B">
        <w:rPr>
          <w:sz w:val="24"/>
          <w:szCs w:val="24"/>
        </w:rPr>
        <w:t xml:space="preserve">this transition </w:t>
      </w:r>
      <w:sdt>
        <w:sdtPr>
          <w:rPr>
            <w:sz w:val="24"/>
            <w:szCs w:val="24"/>
          </w:rPr>
          <w:id w:val="-901755319"/>
          <w:citation/>
        </w:sdtPr>
        <w:sdtEndPr/>
        <w:sdtContent>
          <w:r w:rsidR="00652719" w:rsidRPr="00241F1B">
            <w:rPr>
              <w:sz w:val="24"/>
              <w:szCs w:val="24"/>
            </w:rPr>
            <w:fldChar w:fldCharType="begin"/>
          </w:r>
          <w:r w:rsidR="00652719" w:rsidRPr="00241F1B">
            <w:rPr>
              <w:sz w:val="24"/>
              <w:szCs w:val="24"/>
            </w:rPr>
            <w:instrText xml:space="preserve"> CITATION Ken62 \l 1033 </w:instrText>
          </w:r>
          <w:r w:rsidR="00652719" w:rsidRPr="00241F1B">
            <w:rPr>
              <w:sz w:val="24"/>
              <w:szCs w:val="24"/>
            </w:rPr>
            <w:fldChar w:fldCharType="separate"/>
          </w:r>
          <w:r w:rsidR="00C8096E" w:rsidRPr="00241F1B">
            <w:rPr>
              <w:sz w:val="24"/>
              <w:szCs w:val="24"/>
            </w:rPr>
            <w:t>[15]</w:t>
          </w:r>
          <w:r w:rsidR="00652719" w:rsidRPr="00241F1B">
            <w:rPr>
              <w:sz w:val="24"/>
              <w:szCs w:val="24"/>
            </w:rPr>
            <w:fldChar w:fldCharType="end"/>
          </w:r>
        </w:sdtContent>
      </w:sdt>
      <w:r w:rsidR="000E5A78" w:rsidRPr="00241F1B">
        <w:rPr>
          <w:sz w:val="24"/>
          <w:szCs w:val="24"/>
        </w:rPr>
        <w:t>.</w:t>
      </w:r>
      <w:r w:rsidR="00076932" w:rsidRPr="00241F1B">
        <w:rPr>
          <w:sz w:val="24"/>
          <w:szCs w:val="24"/>
        </w:rPr>
        <w:t xml:space="preserve"> </w:t>
      </w:r>
      <w:r w:rsidR="00FA75AD" w:rsidRPr="00241F1B">
        <w:rPr>
          <w:sz w:val="24"/>
          <w:szCs w:val="24"/>
        </w:rPr>
        <w:t xml:space="preserve">David </w:t>
      </w:r>
      <w:r w:rsidR="00076932" w:rsidRPr="00241F1B">
        <w:rPr>
          <w:sz w:val="24"/>
          <w:szCs w:val="24"/>
        </w:rPr>
        <w:t>Ben Gurion</w:t>
      </w:r>
      <w:r w:rsidR="68DCFA58" w:rsidRPr="00241F1B">
        <w:rPr>
          <w:sz w:val="24"/>
          <w:szCs w:val="24"/>
        </w:rPr>
        <w:t xml:space="preserve">, the founding father of the modern </w:t>
      </w:r>
      <w:del w:id="516" w:author="ACL" w:date="2020-04-30T18:05:00Z">
        <w:r w:rsidR="68DCFA58" w:rsidRPr="00241F1B" w:rsidDel="00EF67F6">
          <w:rPr>
            <w:sz w:val="24"/>
            <w:szCs w:val="24"/>
          </w:rPr>
          <w:delText xml:space="preserve">State </w:delText>
        </w:r>
      </w:del>
      <w:ins w:id="517" w:author="ACL" w:date="2020-04-30T18:05:00Z">
        <w:r w:rsidR="00EF67F6">
          <w:rPr>
            <w:sz w:val="24"/>
            <w:szCs w:val="24"/>
          </w:rPr>
          <w:t>s</w:t>
        </w:r>
        <w:r w:rsidR="00EF67F6" w:rsidRPr="00241F1B">
          <w:rPr>
            <w:sz w:val="24"/>
            <w:szCs w:val="24"/>
          </w:rPr>
          <w:t xml:space="preserve">tate </w:t>
        </w:r>
      </w:ins>
      <w:r w:rsidR="68DCFA58" w:rsidRPr="00241F1B">
        <w:rPr>
          <w:sz w:val="24"/>
          <w:szCs w:val="24"/>
        </w:rPr>
        <w:t>of Israel</w:t>
      </w:r>
      <w:ins w:id="518" w:author="ACL" w:date="2020-04-30T18:05:00Z">
        <w:r w:rsidR="00EF67F6">
          <w:rPr>
            <w:sz w:val="24"/>
            <w:szCs w:val="24"/>
          </w:rPr>
          <w:t>,</w:t>
        </w:r>
      </w:ins>
      <w:r w:rsidR="68DCFA58" w:rsidRPr="00241F1B">
        <w:rPr>
          <w:sz w:val="24"/>
          <w:szCs w:val="24"/>
        </w:rPr>
        <w:t xml:space="preserve"> wrote </w:t>
      </w:r>
      <w:ins w:id="519" w:author="ACL" w:date="2020-05-02T13:02:00Z">
        <w:r w:rsidR="004F21F6">
          <w:rPr>
            <w:sz w:val="24"/>
            <w:szCs w:val="24"/>
          </w:rPr>
          <w:t xml:space="preserve">the following </w:t>
        </w:r>
      </w:ins>
      <w:r w:rsidR="12821884" w:rsidRPr="00241F1B">
        <w:rPr>
          <w:sz w:val="24"/>
          <w:szCs w:val="24"/>
        </w:rPr>
        <w:t xml:space="preserve">in </w:t>
      </w:r>
      <w:del w:id="520" w:author="ACL" w:date="2020-05-02T13:01:00Z">
        <w:r w:rsidR="12821884" w:rsidRPr="00241F1B" w:rsidDel="004F21F6">
          <w:rPr>
            <w:sz w:val="24"/>
            <w:szCs w:val="24"/>
          </w:rPr>
          <w:delText xml:space="preserve">a letter </w:delText>
        </w:r>
        <w:r w:rsidR="68DCFA58" w:rsidRPr="00241F1B" w:rsidDel="004F21F6">
          <w:rPr>
            <w:sz w:val="24"/>
            <w:szCs w:val="24"/>
          </w:rPr>
          <w:delText xml:space="preserve">on </w:delText>
        </w:r>
      </w:del>
      <w:r w:rsidR="68DCFA58" w:rsidRPr="00241F1B">
        <w:rPr>
          <w:sz w:val="24"/>
          <w:szCs w:val="24"/>
        </w:rPr>
        <w:t>December 1969</w:t>
      </w:r>
      <w:ins w:id="521" w:author="ACL" w:date="2020-05-02T13:02:00Z">
        <w:r w:rsidR="004F21F6">
          <w:rPr>
            <w:sz w:val="24"/>
            <w:szCs w:val="24"/>
          </w:rPr>
          <w:t>:</w:t>
        </w:r>
      </w:ins>
      <w:del w:id="522" w:author="ACL" w:date="2020-04-30T18:05:00Z">
        <w:r w:rsidR="68DCFA58" w:rsidRPr="00241F1B" w:rsidDel="00EF67F6">
          <w:rPr>
            <w:sz w:val="24"/>
            <w:szCs w:val="24"/>
          </w:rPr>
          <w:delText>:</w:delText>
        </w:r>
      </w:del>
      <w:r w:rsidR="68DCFA58" w:rsidRPr="00241F1B">
        <w:rPr>
          <w:sz w:val="24"/>
          <w:szCs w:val="24"/>
        </w:rPr>
        <w:t xml:space="preserve"> ”</w:t>
      </w:r>
      <w:r w:rsidR="67B9E240" w:rsidRPr="00241F1B">
        <w:rPr>
          <w:sz w:val="24"/>
          <w:szCs w:val="24"/>
        </w:rPr>
        <w:t>...adv</w:t>
      </w:r>
      <w:r w:rsidR="1ED043D1" w:rsidRPr="00241F1B">
        <w:rPr>
          <w:sz w:val="24"/>
          <w:szCs w:val="24"/>
        </w:rPr>
        <w:t>anc</w:t>
      </w:r>
      <w:r w:rsidR="67B9E240" w:rsidRPr="00241F1B">
        <w:rPr>
          <w:sz w:val="24"/>
          <w:szCs w:val="24"/>
        </w:rPr>
        <w:t xml:space="preserve">ed technologies </w:t>
      </w:r>
      <w:del w:id="523" w:author="ACL" w:date="2020-05-02T13:02:00Z">
        <w:r w:rsidR="67B9E240" w:rsidRPr="00241F1B" w:rsidDel="004F21F6">
          <w:rPr>
            <w:sz w:val="24"/>
            <w:szCs w:val="24"/>
          </w:rPr>
          <w:delText xml:space="preserve">that </w:delText>
        </w:r>
      </w:del>
      <w:ins w:id="524" w:author="ACL" w:date="2020-05-02T13:02:00Z">
        <w:r w:rsidR="004F21F6">
          <w:rPr>
            <w:sz w:val="24"/>
            <w:szCs w:val="24"/>
          </w:rPr>
          <w:t>…</w:t>
        </w:r>
        <w:r w:rsidR="004F21F6" w:rsidRPr="00241F1B">
          <w:rPr>
            <w:sz w:val="24"/>
            <w:szCs w:val="24"/>
          </w:rPr>
          <w:t xml:space="preserve"> </w:t>
        </w:r>
      </w:ins>
      <w:r w:rsidR="67B9E240" w:rsidRPr="00241F1B">
        <w:rPr>
          <w:sz w:val="24"/>
          <w:szCs w:val="24"/>
        </w:rPr>
        <w:t xml:space="preserve">will enable only one worker that is using cutting-edge </w:t>
      </w:r>
      <w:r w:rsidR="24494368" w:rsidRPr="00241F1B">
        <w:rPr>
          <w:sz w:val="24"/>
          <w:szCs w:val="24"/>
        </w:rPr>
        <w:t xml:space="preserve">technological tools to perform the work that now requires ten workers or more. And in my </w:t>
      </w:r>
      <w:r w:rsidR="1841FAA0" w:rsidRPr="00241F1B">
        <w:rPr>
          <w:sz w:val="24"/>
          <w:szCs w:val="24"/>
        </w:rPr>
        <w:t>opinion,</w:t>
      </w:r>
      <w:r w:rsidR="24494368" w:rsidRPr="00241F1B">
        <w:rPr>
          <w:sz w:val="24"/>
          <w:szCs w:val="24"/>
        </w:rPr>
        <w:t xml:space="preserve"> it demands a complete revolution in all oc</w:t>
      </w:r>
      <w:r w:rsidR="028F665A" w:rsidRPr="00241F1B">
        <w:rPr>
          <w:sz w:val="24"/>
          <w:szCs w:val="24"/>
        </w:rPr>
        <w:t>c</w:t>
      </w:r>
      <w:r w:rsidR="24494368" w:rsidRPr="00241F1B">
        <w:rPr>
          <w:sz w:val="24"/>
          <w:szCs w:val="24"/>
        </w:rPr>
        <w:t>upations</w:t>
      </w:r>
      <w:r w:rsidR="07D7CF48" w:rsidRPr="00241F1B">
        <w:rPr>
          <w:sz w:val="24"/>
          <w:szCs w:val="24"/>
        </w:rPr>
        <w:t>, and it depends on the government</w:t>
      </w:r>
      <w:r w:rsidR="19109358" w:rsidRPr="00241F1B">
        <w:rPr>
          <w:sz w:val="24"/>
          <w:szCs w:val="24"/>
        </w:rPr>
        <w:t>.” This was written originally in Hebrew</w:t>
      </w:r>
      <w:sdt>
        <w:sdtPr>
          <w:rPr>
            <w:sz w:val="24"/>
            <w:szCs w:val="24"/>
          </w:rPr>
          <w:id w:val="1721395323"/>
          <w:citation/>
        </w:sdtPr>
        <w:sdtEndPr/>
        <w:sdtContent>
          <w:r w:rsidR="005778FA" w:rsidRPr="00241F1B">
            <w:rPr>
              <w:sz w:val="24"/>
              <w:szCs w:val="24"/>
            </w:rPr>
            <w:fldChar w:fldCharType="begin"/>
          </w:r>
          <w:r w:rsidR="005778FA" w:rsidRPr="00241F1B">
            <w:rPr>
              <w:sz w:val="24"/>
              <w:szCs w:val="24"/>
            </w:rPr>
            <w:instrText xml:space="preserve"> CITATION Ben69 \l 1033 </w:instrText>
          </w:r>
          <w:r w:rsidR="005778FA" w:rsidRPr="00241F1B">
            <w:rPr>
              <w:sz w:val="24"/>
              <w:szCs w:val="24"/>
            </w:rPr>
            <w:fldChar w:fldCharType="separate"/>
          </w:r>
          <w:r w:rsidR="00C8096E" w:rsidRPr="00241F1B">
            <w:rPr>
              <w:sz w:val="24"/>
              <w:szCs w:val="24"/>
            </w:rPr>
            <w:t xml:space="preserve"> [16]</w:t>
          </w:r>
          <w:r w:rsidR="005778FA" w:rsidRPr="00241F1B">
            <w:rPr>
              <w:sz w:val="24"/>
              <w:szCs w:val="24"/>
            </w:rPr>
            <w:fldChar w:fldCharType="end"/>
          </w:r>
        </w:sdtContent>
      </w:sdt>
      <w:r w:rsidR="2B709C68" w:rsidRPr="00241F1B">
        <w:rPr>
          <w:sz w:val="24"/>
          <w:szCs w:val="24"/>
        </w:rPr>
        <w:t>.</w:t>
      </w:r>
    </w:p>
    <w:p w14:paraId="628C8E4C" w14:textId="6E6271CF" w:rsidR="00EE3882" w:rsidRPr="00241F1B" w:rsidRDefault="00FB6CFC" w:rsidP="00810781">
      <w:pPr>
        <w:spacing w:line="480" w:lineRule="auto"/>
        <w:ind w:firstLine="720"/>
        <w:jc w:val="both"/>
        <w:rPr>
          <w:sz w:val="24"/>
          <w:szCs w:val="24"/>
        </w:rPr>
      </w:pPr>
      <w:r w:rsidRPr="00241F1B">
        <w:rPr>
          <w:sz w:val="24"/>
          <w:szCs w:val="24"/>
        </w:rPr>
        <w:t>Follo</w:t>
      </w:r>
      <w:r w:rsidR="00CF7F17" w:rsidRPr="00241F1B">
        <w:rPr>
          <w:sz w:val="24"/>
          <w:szCs w:val="24"/>
        </w:rPr>
        <w:t>w</w:t>
      </w:r>
      <w:r w:rsidRPr="00241F1B">
        <w:rPr>
          <w:sz w:val="24"/>
          <w:szCs w:val="24"/>
        </w:rPr>
        <w:t xml:space="preserve">ing the literature and data </w:t>
      </w:r>
      <w:ins w:id="525" w:author="ACL" w:date="2020-04-30T18:06:00Z">
        <w:r w:rsidR="00142F51">
          <w:rPr>
            <w:sz w:val="24"/>
            <w:szCs w:val="24"/>
          </w:rPr>
          <w:t xml:space="preserve">that </w:t>
        </w:r>
      </w:ins>
      <w:r w:rsidRPr="00241F1B">
        <w:rPr>
          <w:sz w:val="24"/>
          <w:szCs w:val="24"/>
        </w:rPr>
        <w:t xml:space="preserve">we </w:t>
      </w:r>
      <w:r w:rsidR="4DB0E53E" w:rsidRPr="00241F1B">
        <w:rPr>
          <w:sz w:val="24"/>
          <w:szCs w:val="24"/>
        </w:rPr>
        <w:t>introduce</w:t>
      </w:r>
      <w:del w:id="526" w:author="ACL" w:date="2020-05-02T13:02:00Z">
        <w:r w:rsidR="4DB0E53E" w:rsidRPr="00241F1B" w:rsidDel="004F21F6">
          <w:rPr>
            <w:sz w:val="24"/>
            <w:szCs w:val="24"/>
          </w:rPr>
          <w:delText>;</w:delText>
        </w:r>
        <w:r w:rsidRPr="00241F1B" w:rsidDel="004F21F6">
          <w:rPr>
            <w:sz w:val="24"/>
            <w:szCs w:val="24"/>
          </w:rPr>
          <w:delText xml:space="preserve"> </w:delText>
        </w:r>
      </w:del>
      <w:ins w:id="527" w:author="ACL" w:date="2020-05-02T13:02:00Z">
        <w:r w:rsidR="004F21F6">
          <w:rPr>
            <w:sz w:val="24"/>
            <w:szCs w:val="24"/>
          </w:rPr>
          <w:t>,</w:t>
        </w:r>
        <w:r w:rsidR="004F21F6" w:rsidRPr="00241F1B">
          <w:rPr>
            <w:sz w:val="24"/>
            <w:szCs w:val="24"/>
          </w:rPr>
          <w:t xml:space="preserve"> </w:t>
        </w:r>
      </w:ins>
      <w:r w:rsidRPr="00241F1B">
        <w:rPr>
          <w:sz w:val="24"/>
          <w:szCs w:val="24"/>
        </w:rPr>
        <w:t xml:space="preserve">we claim that </w:t>
      </w:r>
      <w:r w:rsidR="00CD769E" w:rsidRPr="00241F1B">
        <w:rPr>
          <w:sz w:val="24"/>
          <w:szCs w:val="24"/>
        </w:rPr>
        <w:t>the dram</w:t>
      </w:r>
      <w:r w:rsidR="006E379C" w:rsidRPr="00241F1B">
        <w:rPr>
          <w:sz w:val="24"/>
          <w:szCs w:val="24"/>
        </w:rPr>
        <w:t>a</w:t>
      </w:r>
      <w:r w:rsidR="00CD769E" w:rsidRPr="00241F1B">
        <w:rPr>
          <w:sz w:val="24"/>
          <w:szCs w:val="24"/>
        </w:rPr>
        <w:t xml:space="preserve">tic technological advancement of </w:t>
      </w:r>
      <w:del w:id="528" w:author="ACL" w:date="2020-04-30T18:06:00Z">
        <w:r w:rsidR="00CD769E" w:rsidRPr="00241F1B" w:rsidDel="00142F51">
          <w:rPr>
            <w:sz w:val="24"/>
            <w:szCs w:val="24"/>
          </w:rPr>
          <w:delText xml:space="preserve">our </w:delText>
        </w:r>
      </w:del>
      <w:ins w:id="529" w:author="ACL" w:date="2020-04-30T18:06:00Z">
        <w:r w:rsidR="00142F51">
          <w:rPr>
            <w:sz w:val="24"/>
            <w:szCs w:val="24"/>
          </w:rPr>
          <w:t>the present</w:t>
        </w:r>
        <w:r w:rsidR="00142F51" w:rsidRPr="00241F1B">
          <w:rPr>
            <w:sz w:val="24"/>
            <w:szCs w:val="24"/>
          </w:rPr>
          <w:t xml:space="preserve"> </w:t>
        </w:r>
      </w:ins>
      <w:r w:rsidR="00CD769E" w:rsidRPr="00241F1B">
        <w:rPr>
          <w:sz w:val="24"/>
          <w:szCs w:val="24"/>
        </w:rPr>
        <w:t xml:space="preserve">times will necessarily lead </w:t>
      </w:r>
      <w:r w:rsidR="00CF7F17" w:rsidRPr="00241F1B">
        <w:rPr>
          <w:sz w:val="24"/>
          <w:szCs w:val="24"/>
        </w:rPr>
        <w:t xml:space="preserve">to </w:t>
      </w:r>
      <w:r w:rsidR="00CD769E" w:rsidRPr="00241F1B">
        <w:rPr>
          <w:sz w:val="24"/>
          <w:szCs w:val="24"/>
        </w:rPr>
        <w:t xml:space="preserve">an all-encompassing </w:t>
      </w:r>
      <w:r w:rsidRPr="00241F1B">
        <w:rPr>
          <w:sz w:val="24"/>
          <w:szCs w:val="24"/>
        </w:rPr>
        <w:t>change</w:t>
      </w:r>
      <w:r w:rsidR="00CD769E" w:rsidRPr="00241F1B">
        <w:rPr>
          <w:sz w:val="24"/>
          <w:szCs w:val="24"/>
        </w:rPr>
        <w:t>.</w:t>
      </w:r>
      <w:r w:rsidR="00597B88" w:rsidRPr="00241F1B">
        <w:rPr>
          <w:sz w:val="24"/>
          <w:szCs w:val="24"/>
        </w:rPr>
        <w:t xml:space="preserve"> </w:t>
      </w:r>
      <w:del w:id="530" w:author="ACL" w:date="2020-04-30T18:06:00Z">
        <w:r w:rsidR="006E379C" w:rsidRPr="00241F1B" w:rsidDel="00142F51">
          <w:rPr>
            <w:sz w:val="24"/>
            <w:szCs w:val="24"/>
          </w:rPr>
          <w:delText>We are also following</w:delText>
        </w:r>
      </w:del>
      <w:ins w:id="531" w:author="ACL" w:date="2020-04-30T18:06:00Z">
        <w:r w:rsidR="00142F51">
          <w:rPr>
            <w:sz w:val="24"/>
            <w:szCs w:val="24"/>
          </w:rPr>
          <w:t>In addition, we discuss</w:t>
        </w:r>
      </w:ins>
      <w:r w:rsidR="006E379C" w:rsidRPr="00241F1B">
        <w:rPr>
          <w:sz w:val="24"/>
          <w:szCs w:val="24"/>
        </w:rPr>
        <w:t xml:space="preserve"> the dualist stance that progress entails </w:t>
      </w:r>
      <w:r w:rsidR="00CF7F17" w:rsidRPr="00241F1B">
        <w:rPr>
          <w:sz w:val="24"/>
          <w:szCs w:val="24"/>
        </w:rPr>
        <w:t>strains</w:t>
      </w:r>
      <w:r w:rsidR="006E379C" w:rsidRPr="00241F1B">
        <w:rPr>
          <w:sz w:val="24"/>
          <w:szCs w:val="24"/>
        </w:rPr>
        <w:t xml:space="preserve">. As a society, we should learn to discern between growing </w:t>
      </w:r>
      <w:r w:rsidR="3133E8B0" w:rsidRPr="00241F1B">
        <w:rPr>
          <w:sz w:val="24"/>
          <w:szCs w:val="24"/>
        </w:rPr>
        <w:t>strains</w:t>
      </w:r>
      <w:r w:rsidR="006E379C" w:rsidRPr="00241F1B">
        <w:rPr>
          <w:sz w:val="24"/>
          <w:szCs w:val="24"/>
        </w:rPr>
        <w:t xml:space="preserve"> and </w:t>
      </w:r>
      <w:r w:rsidR="00CF7F17" w:rsidRPr="00241F1B">
        <w:rPr>
          <w:sz w:val="24"/>
          <w:szCs w:val="24"/>
        </w:rPr>
        <w:t>strains</w:t>
      </w:r>
      <w:r w:rsidR="006E379C" w:rsidRPr="00241F1B">
        <w:rPr>
          <w:sz w:val="24"/>
          <w:szCs w:val="24"/>
        </w:rPr>
        <w:t xml:space="preserve"> </w:t>
      </w:r>
      <w:del w:id="532" w:author="ACL" w:date="2020-04-30T18:07:00Z">
        <w:r w:rsidR="006E379C" w:rsidRPr="00241F1B" w:rsidDel="00142F51">
          <w:rPr>
            <w:sz w:val="24"/>
            <w:szCs w:val="24"/>
          </w:rPr>
          <w:delText xml:space="preserve">as </w:delText>
        </w:r>
      </w:del>
      <w:ins w:id="533" w:author="ACL" w:date="2020-04-30T18:07:00Z">
        <w:r w:rsidR="00142F51">
          <w:rPr>
            <w:sz w:val="24"/>
            <w:szCs w:val="24"/>
          </w:rPr>
          <w:t>that are</w:t>
        </w:r>
        <w:r w:rsidR="00142F51" w:rsidRPr="00241F1B">
          <w:rPr>
            <w:sz w:val="24"/>
            <w:szCs w:val="24"/>
          </w:rPr>
          <w:t xml:space="preserve"> </w:t>
        </w:r>
      </w:ins>
      <w:r w:rsidR="006E379C" w:rsidRPr="00241F1B">
        <w:rPr>
          <w:sz w:val="24"/>
          <w:szCs w:val="24"/>
        </w:rPr>
        <w:t xml:space="preserve">symptoms </w:t>
      </w:r>
      <w:del w:id="534" w:author="ACL" w:date="2020-04-30T18:07:00Z">
        <w:r w:rsidR="006E379C" w:rsidRPr="00241F1B" w:rsidDel="00142F51">
          <w:rPr>
            <w:sz w:val="24"/>
            <w:szCs w:val="24"/>
          </w:rPr>
          <w:delText xml:space="preserve">to </w:delText>
        </w:r>
      </w:del>
      <w:ins w:id="535" w:author="ACL" w:date="2020-04-30T18:07:00Z">
        <w:r w:rsidR="00142F51">
          <w:rPr>
            <w:sz w:val="24"/>
            <w:szCs w:val="24"/>
          </w:rPr>
          <w:t>of</w:t>
        </w:r>
        <w:r w:rsidR="00142F51" w:rsidRPr="00241F1B">
          <w:rPr>
            <w:sz w:val="24"/>
            <w:szCs w:val="24"/>
          </w:rPr>
          <w:t xml:space="preserve"> </w:t>
        </w:r>
      </w:ins>
      <w:r w:rsidR="006E379C" w:rsidRPr="00241F1B">
        <w:rPr>
          <w:sz w:val="24"/>
          <w:szCs w:val="24"/>
        </w:rPr>
        <w:t xml:space="preserve">broader acute problems. </w:t>
      </w:r>
      <w:del w:id="536" w:author="ACL" w:date="2020-04-30T18:08:00Z">
        <w:r w:rsidR="006E379C" w:rsidRPr="00241F1B" w:rsidDel="00142F51">
          <w:rPr>
            <w:sz w:val="24"/>
            <w:szCs w:val="24"/>
          </w:rPr>
          <w:delText xml:space="preserve">Either </w:delText>
        </w:r>
      </w:del>
      <w:ins w:id="537" w:author="ACL" w:date="2020-04-30T18:08:00Z">
        <w:r w:rsidR="00142F51">
          <w:rPr>
            <w:sz w:val="24"/>
            <w:szCs w:val="24"/>
          </w:rPr>
          <w:t>Both</w:t>
        </w:r>
        <w:r w:rsidR="00142F51" w:rsidRPr="00241F1B">
          <w:rPr>
            <w:sz w:val="24"/>
            <w:szCs w:val="24"/>
          </w:rPr>
          <w:t xml:space="preserve"> </w:t>
        </w:r>
      </w:ins>
      <w:r w:rsidR="006E379C" w:rsidRPr="00241F1B">
        <w:rPr>
          <w:sz w:val="24"/>
          <w:szCs w:val="24"/>
        </w:rPr>
        <w:t>case</w:t>
      </w:r>
      <w:ins w:id="538" w:author="ACL" w:date="2020-04-30T18:08:00Z">
        <w:r w:rsidR="00142F51">
          <w:rPr>
            <w:sz w:val="24"/>
            <w:szCs w:val="24"/>
          </w:rPr>
          <w:t>s</w:t>
        </w:r>
      </w:ins>
      <w:r w:rsidR="006E379C" w:rsidRPr="00241F1B">
        <w:rPr>
          <w:sz w:val="24"/>
          <w:szCs w:val="24"/>
        </w:rPr>
        <w:t xml:space="preserve"> require</w:t>
      </w:r>
      <w:del w:id="539" w:author="ACL" w:date="2020-04-30T18:08:00Z">
        <w:r w:rsidR="006E379C" w:rsidRPr="00241F1B" w:rsidDel="00142F51">
          <w:rPr>
            <w:sz w:val="24"/>
            <w:szCs w:val="24"/>
          </w:rPr>
          <w:delText>s</w:delText>
        </w:r>
      </w:del>
      <w:r w:rsidR="006E379C" w:rsidRPr="00241F1B">
        <w:rPr>
          <w:sz w:val="24"/>
          <w:szCs w:val="24"/>
        </w:rPr>
        <w:t xml:space="preserve"> intervention. Growing </w:t>
      </w:r>
      <w:r w:rsidR="00CF7F17" w:rsidRPr="00241F1B">
        <w:rPr>
          <w:sz w:val="24"/>
          <w:szCs w:val="24"/>
        </w:rPr>
        <w:t>strains</w:t>
      </w:r>
      <w:r w:rsidR="006E379C" w:rsidRPr="00241F1B">
        <w:rPr>
          <w:sz w:val="24"/>
          <w:szCs w:val="24"/>
        </w:rPr>
        <w:t xml:space="preserve"> should be dealt with</w:t>
      </w:r>
      <w:ins w:id="540" w:author="ACL" w:date="2020-04-30T18:08:00Z">
        <w:r w:rsidR="00142F51">
          <w:rPr>
            <w:sz w:val="24"/>
            <w:szCs w:val="24"/>
          </w:rPr>
          <w:t xml:space="preserve"> by</w:t>
        </w:r>
      </w:ins>
      <w:r w:rsidR="006E379C" w:rsidRPr="00241F1B">
        <w:rPr>
          <w:sz w:val="24"/>
          <w:szCs w:val="24"/>
        </w:rPr>
        <w:t xml:space="preserve"> measures that ease the transition and mitigate the </w:t>
      </w:r>
      <w:ins w:id="541" w:author="ACL" w:date="2020-05-01T16:15:00Z">
        <w:r w:rsidR="00FD1F6F">
          <w:rPr>
            <w:sz w:val="24"/>
            <w:szCs w:val="24"/>
          </w:rPr>
          <w:t xml:space="preserve">accompanying </w:t>
        </w:r>
      </w:ins>
      <w:r w:rsidR="006E379C" w:rsidRPr="00241F1B">
        <w:rPr>
          <w:sz w:val="24"/>
          <w:szCs w:val="24"/>
        </w:rPr>
        <w:t>pains</w:t>
      </w:r>
      <w:del w:id="542" w:author="ACL" w:date="2020-05-01T16:15:00Z">
        <w:r w:rsidR="006E379C" w:rsidRPr="00241F1B" w:rsidDel="00FD1F6F">
          <w:rPr>
            <w:sz w:val="24"/>
            <w:szCs w:val="24"/>
          </w:rPr>
          <w:delText xml:space="preserve"> that go with it</w:delText>
        </w:r>
      </w:del>
      <w:r w:rsidR="006E379C" w:rsidRPr="00241F1B">
        <w:rPr>
          <w:sz w:val="24"/>
          <w:szCs w:val="24"/>
        </w:rPr>
        <w:t xml:space="preserve">. </w:t>
      </w:r>
      <w:del w:id="543" w:author="ACL" w:date="2020-04-30T18:10:00Z">
        <w:r w:rsidR="006E379C" w:rsidRPr="00241F1B" w:rsidDel="00142F51">
          <w:rPr>
            <w:sz w:val="24"/>
            <w:szCs w:val="24"/>
          </w:rPr>
          <w:delText xml:space="preserve">An </w:delText>
        </w:r>
      </w:del>
      <w:ins w:id="544" w:author="ACL" w:date="2020-04-30T18:10:00Z">
        <w:r w:rsidR="00142F51">
          <w:rPr>
            <w:sz w:val="24"/>
            <w:szCs w:val="24"/>
          </w:rPr>
          <w:t>A</w:t>
        </w:r>
      </w:ins>
      <w:del w:id="545" w:author="ACL" w:date="2020-04-30T18:10:00Z">
        <w:r w:rsidR="006E379C" w:rsidRPr="00241F1B" w:rsidDel="00142F51">
          <w:rPr>
            <w:sz w:val="24"/>
            <w:szCs w:val="24"/>
          </w:rPr>
          <w:delText>a</w:delText>
        </w:r>
      </w:del>
      <w:r w:rsidR="006E379C" w:rsidRPr="00241F1B">
        <w:rPr>
          <w:sz w:val="24"/>
          <w:szCs w:val="24"/>
        </w:rPr>
        <w:t>cute problem</w:t>
      </w:r>
      <w:ins w:id="546" w:author="ACL" w:date="2020-04-30T18:10:00Z">
        <w:r w:rsidR="00142F51">
          <w:rPr>
            <w:sz w:val="24"/>
            <w:szCs w:val="24"/>
          </w:rPr>
          <w:t>s</w:t>
        </w:r>
      </w:ins>
      <w:r w:rsidR="006E379C" w:rsidRPr="00241F1B">
        <w:rPr>
          <w:sz w:val="24"/>
          <w:szCs w:val="24"/>
        </w:rPr>
        <w:t xml:space="preserve"> need</w:t>
      </w:r>
      <w:del w:id="547" w:author="ACL" w:date="2020-04-30T18:10:00Z">
        <w:r w:rsidR="006E379C" w:rsidRPr="00241F1B" w:rsidDel="00142F51">
          <w:rPr>
            <w:sz w:val="24"/>
            <w:szCs w:val="24"/>
          </w:rPr>
          <w:delText>s</w:delText>
        </w:r>
      </w:del>
      <w:r w:rsidR="006E379C" w:rsidRPr="00241F1B">
        <w:rPr>
          <w:sz w:val="24"/>
          <w:szCs w:val="24"/>
        </w:rPr>
        <w:t xml:space="preserve"> long-term treatment and deeper supportive measures. </w:t>
      </w:r>
      <w:del w:id="548" w:author="ACL" w:date="2020-04-30T18:10:00Z">
        <w:r w:rsidR="006E379C" w:rsidRPr="00241F1B" w:rsidDel="00142F51">
          <w:rPr>
            <w:sz w:val="24"/>
            <w:szCs w:val="24"/>
          </w:rPr>
          <w:delText xml:space="preserve">We </w:delText>
        </w:r>
      </w:del>
      <w:ins w:id="549" w:author="ACL" w:date="2020-04-30T18:10:00Z">
        <w:r w:rsidR="00142F51">
          <w:rPr>
            <w:sz w:val="24"/>
            <w:szCs w:val="24"/>
          </w:rPr>
          <w:t>Below, w</w:t>
        </w:r>
        <w:r w:rsidR="00142F51" w:rsidRPr="00241F1B">
          <w:rPr>
            <w:sz w:val="24"/>
            <w:szCs w:val="24"/>
          </w:rPr>
          <w:t xml:space="preserve">e </w:t>
        </w:r>
      </w:ins>
      <w:del w:id="550" w:author="ACL" w:date="2020-04-30T18:10:00Z">
        <w:r w:rsidR="006E379C" w:rsidRPr="00241F1B" w:rsidDel="00142F51">
          <w:rPr>
            <w:sz w:val="24"/>
            <w:szCs w:val="24"/>
          </w:rPr>
          <w:delText xml:space="preserve">will </w:delText>
        </w:r>
      </w:del>
      <w:r w:rsidR="006E379C" w:rsidRPr="00241F1B">
        <w:rPr>
          <w:sz w:val="24"/>
          <w:szCs w:val="24"/>
        </w:rPr>
        <w:t xml:space="preserve">elaborate </w:t>
      </w:r>
      <w:del w:id="551" w:author="ACL" w:date="2020-04-30T18:10:00Z">
        <w:r w:rsidR="006E379C" w:rsidRPr="00241F1B" w:rsidDel="00142F51">
          <w:rPr>
            <w:sz w:val="24"/>
            <w:szCs w:val="24"/>
          </w:rPr>
          <w:delText xml:space="preserve">about </w:delText>
        </w:r>
      </w:del>
      <w:ins w:id="552" w:author="ACL" w:date="2020-04-30T18:10:00Z">
        <w:r w:rsidR="00142F51">
          <w:rPr>
            <w:sz w:val="24"/>
            <w:szCs w:val="24"/>
          </w:rPr>
          <w:t>on</w:t>
        </w:r>
        <w:r w:rsidR="00142F51" w:rsidRPr="00241F1B">
          <w:rPr>
            <w:sz w:val="24"/>
            <w:szCs w:val="24"/>
          </w:rPr>
          <w:t xml:space="preserve"> </w:t>
        </w:r>
      </w:ins>
      <w:r w:rsidR="006E379C" w:rsidRPr="00241F1B">
        <w:rPr>
          <w:sz w:val="24"/>
          <w:szCs w:val="24"/>
        </w:rPr>
        <w:t>the</w:t>
      </w:r>
      <w:ins w:id="553" w:author="ACL" w:date="2020-04-30T18:10:00Z">
        <w:r w:rsidR="00142F51">
          <w:rPr>
            <w:sz w:val="24"/>
            <w:szCs w:val="24"/>
          </w:rPr>
          <w:t>se</w:t>
        </w:r>
      </w:ins>
      <w:r w:rsidR="006E379C" w:rsidRPr="00241F1B">
        <w:rPr>
          <w:sz w:val="24"/>
          <w:szCs w:val="24"/>
        </w:rPr>
        <w:t xml:space="preserve"> two types of measure</w:t>
      </w:r>
      <w:r w:rsidR="00CF7F17" w:rsidRPr="00241F1B">
        <w:rPr>
          <w:sz w:val="24"/>
          <w:szCs w:val="24"/>
        </w:rPr>
        <w:t>s</w:t>
      </w:r>
      <w:r w:rsidR="006E379C" w:rsidRPr="00241F1B">
        <w:rPr>
          <w:sz w:val="24"/>
          <w:szCs w:val="24"/>
        </w:rPr>
        <w:t>.</w:t>
      </w:r>
    </w:p>
    <w:p w14:paraId="2AEC2688" w14:textId="55ECD54C" w:rsidR="00DB25FA" w:rsidRPr="00241F1B" w:rsidRDefault="004671A0" w:rsidP="00810781">
      <w:pPr>
        <w:autoSpaceDE w:val="0"/>
        <w:autoSpaceDN w:val="0"/>
        <w:adjustRightInd w:val="0"/>
        <w:spacing w:after="0" w:line="480" w:lineRule="auto"/>
        <w:ind w:firstLine="720"/>
        <w:jc w:val="both"/>
        <w:rPr>
          <w:sz w:val="24"/>
          <w:szCs w:val="24"/>
        </w:rPr>
      </w:pPr>
      <w:r w:rsidRPr="00241F1B">
        <w:rPr>
          <w:sz w:val="24"/>
          <w:szCs w:val="24"/>
        </w:rPr>
        <w:t xml:space="preserve">As </w:t>
      </w:r>
      <w:ins w:id="554" w:author="ACL" w:date="2020-04-30T18:10:00Z">
        <w:r w:rsidR="00142F51">
          <w:rPr>
            <w:sz w:val="24"/>
            <w:szCs w:val="24"/>
          </w:rPr>
          <w:t>suggested by</w:t>
        </w:r>
        <w:r w:rsidR="00142F51" w:rsidRPr="00241F1B">
          <w:rPr>
            <w:sz w:val="24"/>
            <w:szCs w:val="24"/>
          </w:rPr>
          <w:t xml:space="preserve"> </w:t>
        </w:r>
      </w:ins>
      <w:r w:rsidRPr="00241F1B">
        <w:rPr>
          <w:sz w:val="24"/>
          <w:szCs w:val="24"/>
        </w:rPr>
        <w:t>th</w:t>
      </w:r>
      <w:ins w:id="555" w:author="ACL" w:date="2020-04-30T18:11:00Z">
        <w:r w:rsidR="00142F51">
          <w:rPr>
            <w:sz w:val="24"/>
            <w:szCs w:val="24"/>
          </w:rPr>
          <w:t xml:space="preserve">is brief </w:t>
        </w:r>
      </w:ins>
      <w:del w:id="556" w:author="ACL" w:date="2020-04-30T18:11:00Z">
        <w:r w:rsidRPr="00241F1B" w:rsidDel="00142F51">
          <w:rPr>
            <w:sz w:val="24"/>
            <w:szCs w:val="24"/>
          </w:rPr>
          <w:delText xml:space="preserve">e above </w:delText>
        </w:r>
      </w:del>
      <w:r w:rsidRPr="00241F1B">
        <w:rPr>
          <w:sz w:val="24"/>
          <w:szCs w:val="24"/>
        </w:rPr>
        <w:t>review</w:t>
      </w:r>
      <w:del w:id="557" w:author="ACL" w:date="2020-04-30T18:10:00Z">
        <w:r w:rsidRPr="00241F1B" w:rsidDel="00142F51">
          <w:rPr>
            <w:sz w:val="24"/>
            <w:szCs w:val="24"/>
          </w:rPr>
          <w:delText xml:space="preserve"> suggests</w:delText>
        </w:r>
      </w:del>
      <w:r w:rsidRPr="00241F1B">
        <w:rPr>
          <w:sz w:val="24"/>
          <w:szCs w:val="24"/>
        </w:rPr>
        <w:t xml:space="preserve">, the discussion </w:t>
      </w:r>
      <w:del w:id="558" w:author="ACL" w:date="2020-04-30T18:11:00Z">
        <w:r w:rsidRPr="00241F1B" w:rsidDel="00142F51">
          <w:rPr>
            <w:sz w:val="24"/>
            <w:szCs w:val="24"/>
          </w:rPr>
          <w:delText xml:space="preserve">about </w:delText>
        </w:r>
      </w:del>
      <w:ins w:id="559" w:author="ACL" w:date="2020-04-30T18:11:00Z">
        <w:r w:rsidR="00142F51">
          <w:rPr>
            <w:sz w:val="24"/>
            <w:szCs w:val="24"/>
          </w:rPr>
          <w:t>of</w:t>
        </w:r>
        <w:r w:rsidR="00142F51" w:rsidRPr="00241F1B">
          <w:rPr>
            <w:sz w:val="24"/>
            <w:szCs w:val="24"/>
          </w:rPr>
          <w:t xml:space="preserve"> </w:t>
        </w:r>
      </w:ins>
      <w:r w:rsidRPr="00241F1B">
        <w:rPr>
          <w:sz w:val="24"/>
          <w:szCs w:val="24"/>
        </w:rPr>
        <w:t xml:space="preserve">technological change and </w:t>
      </w:r>
      <w:ins w:id="560" w:author="ACL" w:date="2020-05-01T16:15:00Z">
        <w:r w:rsidR="00FD1F6F">
          <w:rPr>
            <w:sz w:val="24"/>
            <w:szCs w:val="24"/>
          </w:rPr>
          <w:t xml:space="preserve">its </w:t>
        </w:r>
      </w:ins>
      <w:r w:rsidRPr="00241F1B">
        <w:rPr>
          <w:sz w:val="24"/>
          <w:szCs w:val="24"/>
        </w:rPr>
        <w:t xml:space="preserve">implications </w:t>
      </w:r>
      <w:ins w:id="561" w:author="ACL" w:date="2020-04-30T18:11:00Z">
        <w:r w:rsidR="00142F51">
          <w:rPr>
            <w:sz w:val="24"/>
            <w:szCs w:val="24"/>
          </w:rPr>
          <w:t>for</w:t>
        </w:r>
      </w:ins>
      <w:del w:id="562" w:author="ACL" w:date="2020-04-30T18:11:00Z">
        <w:r w:rsidRPr="00241F1B" w:rsidDel="00142F51">
          <w:rPr>
            <w:sz w:val="24"/>
            <w:szCs w:val="24"/>
          </w:rPr>
          <w:delText>on</w:delText>
        </w:r>
      </w:del>
      <w:r w:rsidRPr="00241F1B">
        <w:rPr>
          <w:sz w:val="24"/>
          <w:szCs w:val="24"/>
        </w:rPr>
        <w:t xml:space="preserve"> the labor force comes in waves. We </w:t>
      </w:r>
      <w:r w:rsidR="7B586CDD" w:rsidRPr="00241F1B">
        <w:rPr>
          <w:sz w:val="24"/>
          <w:szCs w:val="24"/>
        </w:rPr>
        <w:t>argue</w:t>
      </w:r>
      <w:ins w:id="563" w:author="ACL" w:date="2020-04-30T18:13:00Z">
        <w:r w:rsidR="00142F51">
          <w:rPr>
            <w:sz w:val="24"/>
            <w:szCs w:val="24"/>
          </w:rPr>
          <w:t xml:space="preserve"> herein</w:t>
        </w:r>
      </w:ins>
      <w:r w:rsidRPr="00241F1B">
        <w:rPr>
          <w:sz w:val="24"/>
          <w:szCs w:val="24"/>
        </w:rPr>
        <w:t xml:space="preserve"> that </w:t>
      </w:r>
      <w:del w:id="564" w:author="ACL" w:date="2020-04-30T18:13:00Z">
        <w:r w:rsidRPr="00241F1B" w:rsidDel="00142F51">
          <w:rPr>
            <w:sz w:val="24"/>
            <w:szCs w:val="24"/>
          </w:rPr>
          <w:delText xml:space="preserve">we </w:delText>
        </w:r>
      </w:del>
      <w:ins w:id="565" w:author="ACL" w:date="2020-04-30T18:13:00Z">
        <w:r w:rsidR="00142F51">
          <w:rPr>
            <w:sz w:val="24"/>
            <w:szCs w:val="24"/>
          </w:rPr>
          <w:t>societ</w:t>
        </w:r>
      </w:ins>
      <w:ins w:id="566" w:author="ACL" w:date="2020-04-30T18:14:00Z">
        <w:r w:rsidR="00142F51">
          <w:rPr>
            <w:sz w:val="24"/>
            <w:szCs w:val="24"/>
          </w:rPr>
          <w:t>y is</w:t>
        </w:r>
      </w:ins>
      <w:ins w:id="567" w:author="ACL" w:date="2020-04-30T18:13:00Z">
        <w:r w:rsidR="00142F51" w:rsidRPr="00241F1B">
          <w:rPr>
            <w:sz w:val="24"/>
            <w:szCs w:val="24"/>
          </w:rPr>
          <w:t xml:space="preserve"> </w:t>
        </w:r>
      </w:ins>
      <w:r w:rsidRPr="00241F1B">
        <w:rPr>
          <w:sz w:val="24"/>
          <w:szCs w:val="24"/>
        </w:rPr>
        <w:t xml:space="preserve">currently </w:t>
      </w:r>
      <w:del w:id="568" w:author="ACL" w:date="2020-04-30T18:14:00Z">
        <w:r w:rsidRPr="00241F1B" w:rsidDel="00142F51">
          <w:rPr>
            <w:sz w:val="24"/>
            <w:szCs w:val="24"/>
          </w:rPr>
          <w:delText xml:space="preserve">experience </w:delText>
        </w:r>
      </w:del>
      <w:ins w:id="569" w:author="ACL" w:date="2020-04-30T18:14:00Z">
        <w:r w:rsidR="00142F51">
          <w:rPr>
            <w:sz w:val="24"/>
            <w:szCs w:val="24"/>
          </w:rPr>
          <w:t>in the midst of</w:t>
        </w:r>
        <w:r w:rsidR="00142F51" w:rsidRPr="00241F1B">
          <w:rPr>
            <w:sz w:val="24"/>
            <w:szCs w:val="24"/>
          </w:rPr>
          <w:t xml:space="preserve"> </w:t>
        </w:r>
      </w:ins>
      <w:r w:rsidRPr="00241F1B">
        <w:rPr>
          <w:sz w:val="24"/>
          <w:szCs w:val="24"/>
        </w:rPr>
        <w:t xml:space="preserve">the </w:t>
      </w:r>
      <w:del w:id="570" w:author="ACL" w:date="2020-04-30T18:14:00Z">
        <w:r w:rsidRPr="00241F1B" w:rsidDel="00142F51">
          <w:rPr>
            <w:sz w:val="24"/>
            <w:szCs w:val="24"/>
          </w:rPr>
          <w:delText xml:space="preserve">rise </w:delText>
        </w:r>
      </w:del>
      <w:ins w:id="571" w:author="ACL" w:date="2020-04-30T18:14:00Z">
        <w:r w:rsidR="00142F51">
          <w:rPr>
            <w:sz w:val="24"/>
            <w:szCs w:val="24"/>
          </w:rPr>
          <w:t>onset</w:t>
        </w:r>
        <w:r w:rsidR="00142F51" w:rsidRPr="00241F1B">
          <w:rPr>
            <w:sz w:val="24"/>
            <w:szCs w:val="24"/>
          </w:rPr>
          <w:t xml:space="preserve"> </w:t>
        </w:r>
      </w:ins>
      <w:r w:rsidRPr="00241F1B">
        <w:rPr>
          <w:sz w:val="24"/>
          <w:szCs w:val="24"/>
        </w:rPr>
        <w:t xml:space="preserve">of a </w:t>
      </w:r>
      <w:r w:rsidR="000C4916" w:rsidRPr="00241F1B">
        <w:rPr>
          <w:sz w:val="24"/>
          <w:szCs w:val="24"/>
        </w:rPr>
        <w:t>massive</w:t>
      </w:r>
      <w:r w:rsidRPr="00241F1B">
        <w:rPr>
          <w:sz w:val="24"/>
          <w:szCs w:val="24"/>
        </w:rPr>
        <w:t xml:space="preserve"> wave </w:t>
      </w:r>
      <w:commentRangeStart w:id="572"/>
      <w:ins w:id="573" w:author="ACL" w:date="2020-05-01T16:16:00Z">
        <w:r w:rsidR="00FD1F6F">
          <w:rPr>
            <w:sz w:val="24"/>
            <w:szCs w:val="24"/>
          </w:rPr>
          <w:t xml:space="preserve">of technological change </w:t>
        </w:r>
        <w:commentRangeEnd w:id="572"/>
        <w:r w:rsidR="00FD1F6F">
          <w:rPr>
            <w:rStyle w:val="CommentReference"/>
          </w:rPr>
          <w:commentReference w:id="572"/>
        </w:r>
      </w:ins>
      <w:r w:rsidRPr="00241F1B">
        <w:rPr>
          <w:sz w:val="24"/>
          <w:szCs w:val="24"/>
        </w:rPr>
        <w:t xml:space="preserve">and should </w:t>
      </w:r>
      <w:del w:id="574" w:author="ACL" w:date="2020-05-01T16:16:00Z">
        <w:r w:rsidRPr="00241F1B" w:rsidDel="00A45870">
          <w:rPr>
            <w:sz w:val="24"/>
            <w:szCs w:val="24"/>
          </w:rPr>
          <w:delText xml:space="preserve">get </w:delText>
        </w:r>
      </w:del>
      <w:r w:rsidRPr="00241F1B">
        <w:rPr>
          <w:sz w:val="24"/>
          <w:szCs w:val="24"/>
        </w:rPr>
        <w:t>prepare</w:t>
      </w:r>
      <w:ins w:id="575" w:author="ACL" w:date="2020-05-01T16:16:00Z">
        <w:r w:rsidR="00A45870">
          <w:rPr>
            <w:sz w:val="24"/>
            <w:szCs w:val="24"/>
          </w:rPr>
          <w:t xml:space="preserve"> itself</w:t>
        </w:r>
      </w:ins>
      <w:del w:id="576" w:author="ACL" w:date="2020-05-01T16:16:00Z">
        <w:r w:rsidRPr="00241F1B" w:rsidDel="00A45870">
          <w:rPr>
            <w:sz w:val="24"/>
            <w:szCs w:val="24"/>
          </w:rPr>
          <w:delText>d</w:delText>
        </w:r>
      </w:del>
      <w:r w:rsidRPr="00241F1B">
        <w:rPr>
          <w:sz w:val="24"/>
          <w:szCs w:val="24"/>
        </w:rPr>
        <w:t>.</w:t>
      </w:r>
      <w:r w:rsidR="4A169BEB" w:rsidRPr="00241F1B">
        <w:rPr>
          <w:sz w:val="24"/>
          <w:szCs w:val="24"/>
        </w:rPr>
        <w:t xml:space="preserve"> </w:t>
      </w:r>
      <w:r w:rsidR="549CF2F7" w:rsidRPr="00241F1B">
        <w:rPr>
          <w:sz w:val="24"/>
          <w:szCs w:val="24"/>
        </w:rPr>
        <w:t>Although</w:t>
      </w:r>
      <w:r w:rsidR="4A169BEB" w:rsidRPr="00241F1B">
        <w:rPr>
          <w:sz w:val="24"/>
          <w:szCs w:val="24"/>
        </w:rPr>
        <w:t xml:space="preserve"> </w:t>
      </w:r>
      <w:del w:id="577" w:author="ACL" w:date="2020-04-30T18:17:00Z">
        <w:r w:rsidR="4A169BEB" w:rsidRPr="00241F1B" w:rsidDel="00142F51">
          <w:rPr>
            <w:sz w:val="24"/>
            <w:szCs w:val="24"/>
          </w:rPr>
          <w:delText xml:space="preserve">there are </w:delText>
        </w:r>
      </w:del>
      <w:r w:rsidR="4A169BEB" w:rsidRPr="00241F1B">
        <w:rPr>
          <w:sz w:val="24"/>
          <w:szCs w:val="24"/>
        </w:rPr>
        <w:t xml:space="preserve">a number of </w:t>
      </w:r>
      <w:ins w:id="578" w:author="ACL" w:date="2020-04-30T18:17:00Z">
        <w:r w:rsidR="00142F51">
          <w:rPr>
            <w:sz w:val="24"/>
            <w:szCs w:val="24"/>
          </w:rPr>
          <w:t xml:space="preserve">recent </w:t>
        </w:r>
      </w:ins>
      <w:r w:rsidR="4A169BEB" w:rsidRPr="00241F1B">
        <w:rPr>
          <w:sz w:val="24"/>
          <w:szCs w:val="24"/>
        </w:rPr>
        <w:t xml:space="preserve">papers </w:t>
      </w:r>
      <w:del w:id="579" w:author="ACL" w:date="2020-04-30T18:17:00Z">
        <w:r w:rsidR="4A169BEB" w:rsidRPr="00241F1B" w:rsidDel="00142F51">
          <w:rPr>
            <w:sz w:val="24"/>
            <w:szCs w:val="24"/>
          </w:rPr>
          <w:delText xml:space="preserve">from recent years that </w:delText>
        </w:r>
      </w:del>
      <w:r w:rsidR="4A169BEB" w:rsidRPr="00241F1B">
        <w:rPr>
          <w:sz w:val="24"/>
          <w:szCs w:val="24"/>
        </w:rPr>
        <w:t xml:space="preserve">contest the </w:t>
      </w:r>
      <w:ins w:id="580" w:author="ACL" w:date="2020-05-01T16:17:00Z">
        <w:r w:rsidR="00A45870" w:rsidRPr="00241F1B">
          <w:rPr>
            <w:sz w:val="24"/>
            <w:szCs w:val="24"/>
          </w:rPr>
          <w:t xml:space="preserve">scenario </w:t>
        </w:r>
        <w:r w:rsidR="00A45870">
          <w:rPr>
            <w:sz w:val="24"/>
            <w:szCs w:val="24"/>
          </w:rPr>
          <w:t xml:space="preserve">of </w:t>
        </w:r>
      </w:ins>
      <w:r w:rsidR="4A169BEB" w:rsidRPr="00241F1B">
        <w:rPr>
          <w:sz w:val="24"/>
          <w:szCs w:val="24"/>
        </w:rPr>
        <w:t>job</w:t>
      </w:r>
      <w:del w:id="581" w:author="ACL" w:date="2020-05-01T16:17:00Z">
        <w:r w:rsidR="4A169BEB" w:rsidRPr="00241F1B" w:rsidDel="00A45870">
          <w:rPr>
            <w:sz w:val="24"/>
            <w:szCs w:val="24"/>
          </w:rPr>
          <w:delText>-</w:delText>
        </w:r>
      </w:del>
      <w:ins w:id="582" w:author="ACL" w:date="2020-05-01T16:17:00Z">
        <w:r w:rsidR="00A45870">
          <w:rPr>
            <w:sz w:val="24"/>
            <w:szCs w:val="24"/>
          </w:rPr>
          <w:t xml:space="preserve"> </w:t>
        </w:r>
      </w:ins>
      <w:r w:rsidR="4A169BEB" w:rsidRPr="00241F1B">
        <w:rPr>
          <w:sz w:val="24"/>
          <w:szCs w:val="24"/>
        </w:rPr>
        <w:t xml:space="preserve">displacement </w:t>
      </w:r>
      <w:del w:id="583" w:author="ACL" w:date="2020-05-01T16:17:00Z">
        <w:r w:rsidR="4A169BEB" w:rsidRPr="00241F1B" w:rsidDel="00A45870">
          <w:rPr>
            <w:sz w:val="24"/>
            <w:szCs w:val="24"/>
          </w:rPr>
          <w:delText xml:space="preserve">scenario </w:delText>
        </w:r>
      </w:del>
      <w:r w:rsidR="4A169BEB" w:rsidRPr="00241F1B">
        <w:rPr>
          <w:sz w:val="24"/>
          <w:szCs w:val="24"/>
        </w:rPr>
        <w:t xml:space="preserve">by automation </w:t>
      </w:r>
      <w:commentRangeStart w:id="584"/>
      <w:r w:rsidR="4A169BEB" w:rsidRPr="00241F1B">
        <w:rPr>
          <w:sz w:val="24"/>
          <w:szCs w:val="24"/>
        </w:rPr>
        <w:t xml:space="preserve">(Bessen, 2017; Autor &amp; Salomons, 2018), </w:t>
      </w:r>
      <w:commentRangeEnd w:id="584"/>
      <w:r w:rsidR="00A45870">
        <w:rPr>
          <w:rStyle w:val="CommentReference"/>
        </w:rPr>
        <w:commentReference w:id="584"/>
      </w:r>
      <w:r w:rsidR="4A169BEB" w:rsidRPr="00241F1B">
        <w:rPr>
          <w:sz w:val="24"/>
          <w:szCs w:val="24"/>
        </w:rPr>
        <w:t>we should be skeptic</w:t>
      </w:r>
      <w:ins w:id="585" w:author="ACL" w:date="2020-04-30T18:20:00Z">
        <w:r w:rsidR="00142F51">
          <w:rPr>
            <w:sz w:val="24"/>
            <w:szCs w:val="24"/>
          </w:rPr>
          <w:t>al</w:t>
        </w:r>
      </w:ins>
      <w:r w:rsidR="4A169BEB" w:rsidRPr="00241F1B">
        <w:rPr>
          <w:sz w:val="24"/>
          <w:szCs w:val="24"/>
        </w:rPr>
        <w:t xml:space="preserve"> about these studies</w:t>
      </w:r>
      <w:del w:id="586" w:author="ACL" w:date="2020-05-01T16:17:00Z">
        <w:r w:rsidR="4A169BEB" w:rsidRPr="00241F1B" w:rsidDel="00A45870">
          <w:rPr>
            <w:sz w:val="24"/>
            <w:szCs w:val="24"/>
          </w:rPr>
          <w:delText xml:space="preserve">, </w:delText>
        </w:r>
      </w:del>
      <w:ins w:id="587" w:author="ACL" w:date="2020-05-01T16:17:00Z">
        <w:r w:rsidR="00A45870">
          <w:rPr>
            <w:sz w:val="24"/>
            <w:szCs w:val="24"/>
          </w:rPr>
          <w:t xml:space="preserve"> because</w:t>
        </w:r>
      </w:ins>
      <w:del w:id="588" w:author="ACL" w:date="2020-05-01T16:17:00Z">
        <w:r w:rsidR="4A169BEB" w:rsidRPr="00241F1B" w:rsidDel="00A45870">
          <w:rPr>
            <w:sz w:val="24"/>
            <w:szCs w:val="24"/>
          </w:rPr>
          <w:delText>for</w:delText>
        </w:r>
      </w:del>
      <w:r w:rsidR="4A169BEB" w:rsidRPr="00241F1B">
        <w:rPr>
          <w:sz w:val="24"/>
          <w:szCs w:val="24"/>
        </w:rPr>
        <w:t xml:space="preserve"> the</w:t>
      </w:r>
      <w:ins w:id="589" w:author="ACL" w:date="2020-04-30T18:20:00Z">
        <w:r w:rsidR="00142F51">
          <w:rPr>
            <w:sz w:val="24"/>
            <w:szCs w:val="24"/>
          </w:rPr>
          <w:t>ir</w:t>
        </w:r>
      </w:ins>
      <w:r w:rsidR="4A169BEB" w:rsidRPr="00241F1B">
        <w:rPr>
          <w:sz w:val="24"/>
          <w:szCs w:val="24"/>
        </w:rPr>
        <w:t xml:space="preserve"> data </w:t>
      </w:r>
      <w:del w:id="590" w:author="ACL" w:date="2020-04-30T18:20:00Z">
        <w:r w:rsidR="4A169BEB" w:rsidRPr="00241F1B" w:rsidDel="00142F51">
          <w:rPr>
            <w:sz w:val="24"/>
            <w:szCs w:val="24"/>
          </w:rPr>
          <w:delText xml:space="preserve">they </w:delText>
        </w:r>
      </w:del>
      <w:del w:id="591" w:author="ACL" w:date="2020-04-30T18:21:00Z">
        <w:r w:rsidR="4A169BEB" w:rsidRPr="00241F1B" w:rsidDel="00142F51">
          <w:rPr>
            <w:sz w:val="24"/>
            <w:szCs w:val="24"/>
          </w:rPr>
          <w:delText>are based on relates to the years before</w:delText>
        </w:r>
      </w:del>
      <w:ins w:id="592" w:author="ACL" w:date="2020-04-30T18:21:00Z">
        <w:r w:rsidR="00142F51">
          <w:rPr>
            <w:sz w:val="24"/>
            <w:szCs w:val="24"/>
          </w:rPr>
          <w:t>were acquired prior to</w:t>
        </w:r>
      </w:ins>
      <w:r w:rsidR="4A169BEB" w:rsidRPr="00241F1B">
        <w:rPr>
          <w:sz w:val="24"/>
          <w:szCs w:val="24"/>
        </w:rPr>
        <w:t xml:space="preserve"> 2007, an era in which AI technology was not available for industrial us</w:t>
      </w:r>
      <w:del w:id="593" w:author="ACL" w:date="2020-04-30T18:22:00Z">
        <w:r w:rsidR="4A169BEB" w:rsidRPr="00241F1B" w:rsidDel="00142F51">
          <w:rPr>
            <w:sz w:val="24"/>
            <w:szCs w:val="24"/>
          </w:rPr>
          <w:delText>ag</w:delText>
        </w:r>
      </w:del>
      <w:r w:rsidR="4A169BEB" w:rsidRPr="00241F1B">
        <w:rPr>
          <w:sz w:val="24"/>
          <w:szCs w:val="24"/>
        </w:rPr>
        <w:t xml:space="preserve">e and robots were much simpler than today </w:t>
      </w:r>
      <w:sdt>
        <w:sdtPr>
          <w:rPr>
            <w:sz w:val="24"/>
            <w:szCs w:val="24"/>
          </w:rPr>
          <w:id w:val="-1249651985"/>
          <w:citation/>
        </w:sdtPr>
        <w:sdtEndPr/>
        <w:sdtContent>
          <w:r w:rsidR="00EA18C2" w:rsidRPr="00241F1B">
            <w:rPr>
              <w:sz w:val="24"/>
              <w:szCs w:val="24"/>
            </w:rPr>
            <w:fldChar w:fldCharType="begin"/>
          </w:r>
          <w:r w:rsidR="00EA18C2" w:rsidRPr="00241F1B">
            <w:rPr>
              <w:sz w:val="24"/>
              <w:szCs w:val="24"/>
            </w:rPr>
            <w:instrText xml:space="preserve"> CITATION Bry19 \l 1033 </w:instrText>
          </w:r>
          <w:r w:rsidR="00EA18C2" w:rsidRPr="00241F1B">
            <w:rPr>
              <w:sz w:val="24"/>
              <w:szCs w:val="24"/>
            </w:rPr>
            <w:fldChar w:fldCharType="separate"/>
          </w:r>
          <w:r w:rsidR="00C8096E" w:rsidRPr="00241F1B">
            <w:rPr>
              <w:sz w:val="24"/>
              <w:szCs w:val="24"/>
            </w:rPr>
            <w:t>[17]</w:t>
          </w:r>
          <w:r w:rsidR="00EA18C2" w:rsidRPr="00241F1B">
            <w:rPr>
              <w:sz w:val="24"/>
              <w:szCs w:val="24"/>
            </w:rPr>
            <w:fldChar w:fldCharType="end"/>
          </w:r>
        </w:sdtContent>
      </w:sdt>
      <w:r w:rsidR="4A169BEB" w:rsidRPr="00241F1B">
        <w:rPr>
          <w:sz w:val="24"/>
          <w:szCs w:val="24"/>
        </w:rPr>
        <w:t>.</w:t>
      </w:r>
      <w:r w:rsidR="30F5EF0F" w:rsidRPr="00241F1B">
        <w:rPr>
          <w:sz w:val="24"/>
          <w:szCs w:val="24"/>
        </w:rPr>
        <w:t xml:space="preserve"> </w:t>
      </w:r>
      <w:del w:id="594" w:author="ACL" w:date="2020-04-30T18:23:00Z">
        <w:r w:rsidR="004D563B" w:rsidRPr="00241F1B" w:rsidDel="00142F51">
          <w:rPr>
            <w:sz w:val="24"/>
            <w:szCs w:val="24"/>
          </w:rPr>
          <w:delText>The modern</w:delText>
        </w:r>
      </w:del>
      <w:ins w:id="595" w:author="ACL" w:date="2020-04-30T18:23:00Z">
        <w:r w:rsidR="00142F51">
          <w:rPr>
            <w:sz w:val="24"/>
            <w:szCs w:val="24"/>
          </w:rPr>
          <w:t>Today’s</w:t>
        </w:r>
      </w:ins>
      <w:r w:rsidR="004D563B" w:rsidRPr="00241F1B">
        <w:rPr>
          <w:sz w:val="24"/>
          <w:szCs w:val="24"/>
        </w:rPr>
        <w:t xml:space="preserve"> economy is experiencing </w:t>
      </w:r>
      <w:del w:id="596" w:author="ACL" w:date="2020-04-30T18:23:00Z">
        <w:r w:rsidR="004D563B" w:rsidRPr="00241F1B" w:rsidDel="00142F51">
          <w:rPr>
            <w:sz w:val="24"/>
            <w:szCs w:val="24"/>
          </w:rPr>
          <w:delText xml:space="preserve">today </w:delText>
        </w:r>
      </w:del>
      <w:r w:rsidR="00EE41E9" w:rsidRPr="00241F1B">
        <w:rPr>
          <w:sz w:val="24"/>
          <w:szCs w:val="24"/>
        </w:rPr>
        <w:t xml:space="preserve">what is known as </w:t>
      </w:r>
      <w:r w:rsidR="004D563B" w:rsidRPr="00241F1B">
        <w:rPr>
          <w:sz w:val="24"/>
          <w:szCs w:val="24"/>
        </w:rPr>
        <w:t>the fourth industrial revolution, which started in 2013. This revolution is character</w:t>
      </w:r>
      <w:r w:rsidR="00B5482E" w:rsidRPr="00241F1B">
        <w:rPr>
          <w:sz w:val="24"/>
          <w:szCs w:val="24"/>
        </w:rPr>
        <w:t>iz</w:t>
      </w:r>
      <w:r w:rsidR="004D563B" w:rsidRPr="00241F1B">
        <w:rPr>
          <w:sz w:val="24"/>
          <w:szCs w:val="24"/>
        </w:rPr>
        <w:t xml:space="preserve">ed by the use of advanced technologies </w:t>
      </w:r>
      <w:del w:id="597" w:author="ACL" w:date="2020-04-30T18:23:00Z">
        <w:r w:rsidR="004D563B" w:rsidRPr="00241F1B" w:rsidDel="00142F51">
          <w:rPr>
            <w:sz w:val="24"/>
            <w:szCs w:val="24"/>
          </w:rPr>
          <w:delText xml:space="preserve">of </w:delText>
        </w:r>
      </w:del>
      <w:ins w:id="598" w:author="ACL" w:date="2020-04-30T18:23:00Z">
        <w:r w:rsidR="00142F51">
          <w:rPr>
            <w:sz w:val="24"/>
            <w:szCs w:val="24"/>
          </w:rPr>
          <w:t>involving</w:t>
        </w:r>
        <w:r w:rsidR="00142F51" w:rsidRPr="00241F1B">
          <w:rPr>
            <w:sz w:val="24"/>
            <w:szCs w:val="24"/>
          </w:rPr>
          <w:t xml:space="preserve"> </w:t>
        </w:r>
      </w:ins>
      <w:r w:rsidR="004D563B" w:rsidRPr="00241F1B">
        <w:rPr>
          <w:sz w:val="24"/>
          <w:szCs w:val="24"/>
        </w:rPr>
        <w:t>AI, robotics</w:t>
      </w:r>
      <w:ins w:id="599" w:author="ACL" w:date="2020-04-30T18:23:00Z">
        <w:r w:rsidR="00142F51">
          <w:rPr>
            <w:sz w:val="24"/>
            <w:szCs w:val="24"/>
          </w:rPr>
          <w:t>,</w:t>
        </w:r>
      </w:ins>
      <w:r w:rsidR="004D563B" w:rsidRPr="00241F1B">
        <w:rPr>
          <w:sz w:val="24"/>
          <w:szCs w:val="24"/>
        </w:rPr>
        <w:t xml:space="preserve"> and the internet of things</w:t>
      </w:r>
      <w:del w:id="600" w:author="ACL" w:date="2020-05-01T16:18:00Z">
        <w:r w:rsidR="004D563B" w:rsidRPr="00241F1B" w:rsidDel="00A45870">
          <w:rPr>
            <w:sz w:val="24"/>
            <w:szCs w:val="24"/>
          </w:rPr>
          <w:delText xml:space="preserve"> (IoT),</w:delText>
        </w:r>
      </w:del>
      <w:r w:rsidR="004D563B" w:rsidRPr="00241F1B">
        <w:rPr>
          <w:sz w:val="24"/>
          <w:szCs w:val="24"/>
        </w:rPr>
        <w:t xml:space="preserve"> </w:t>
      </w:r>
      <w:del w:id="601" w:author="ACL" w:date="2020-04-30T16:39:00Z">
        <w:r w:rsidR="004D563B" w:rsidRPr="00241F1B" w:rsidDel="00E254DB">
          <w:rPr>
            <w:sz w:val="24"/>
            <w:szCs w:val="24"/>
          </w:rPr>
          <w:delText>in order to</w:delText>
        </w:r>
      </w:del>
      <w:ins w:id="602" w:author="ACL" w:date="2020-04-30T16:39:00Z">
        <w:r w:rsidR="00E254DB">
          <w:rPr>
            <w:sz w:val="24"/>
            <w:szCs w:val="24"/>
          </w:rPr>
          <w:t>to</w:t>
        </w:r>
      </w:ins>
      <w:r w:rsidR="004D563B" w:rsidRPr="00241F1B">
        <w:rPr>
          <w:sz w:val="24"/>
          <w:szCs w:val="24"/>
        </w:rPr>
        <w:t xml:space="preserve"> </w:t>
      </w:r>
      <w:del w:id="603" w:author="ACL" w:date="2020-04-30T18:23:00Z">
        <w:r w:rsidR="00EE41E9" w:rsidRPr="00241F1B" w:rsidDel="00142F51">
          <w:rPr>
            <w:sz w:val="24"/>
            <w:szCs w:val="24"/>
          </w:rPr>
          <w:delText xml:space="preserve">mainly </w:delText>
        </w:r>
      </w:del>
      <w:r w:rsidR="004D563B" w:rsidRPr="00241F1B">
        <w:rPr>
          <w:sz w:val="24"/>
          <w:szCs w:val="24"/>
        </w:rPr>
        <w:t xml:space="preserve">automate tasks and jobs. </w:t>
      </w:r>
      <w:r w:rsidR="00EE41E9" w:rsidRPr="00241F1B">
        <w:rPr>
          <w:sz w:val="24"/>
          <w:szCs w:val="24"/>
        </w:rPr>
        <w:t>T</w:t>
      </w:r>
      <w:r w:rsidR="00C27283" w:rsidRPr="00241F1B">
        <w:rPr>
          <w:sz w:val="24"/>
          <w:szCs w:val="24"/>
        </w:rPr>
        <w:t xml:space="preserve">he current wave of technological innovation </w:t>
      </w:r>
      <w:del w:id="604" w:author="ACL" w:date="2020-04-30T18:23:00Z">
        <w:r w:rsidR="00C27283" w:rsidRPr="00241F1B" w:rsidDel="00142F51">
          <w:rPr>
            <w:sz w:val="24"/>
            <w:szCs w:val="24"/>
          </w:rPr>
          <w:delText>is going to</w:delText>
        </w:r>
      </w:del>
      <w:ins w:id="605" w:author="ACL" w:date="2020-04-30T18:24:00Z">
        <w:r w:rsidR="00142F51">
          <w:rPr>
            <w:sz w:val="24"/>
            <w:szCs w:val="24"/>
          </w:rPr>
          <w:t>is expected to</w:t>
        </w:r>
      </w:ins>
      <w:r w:rsidR="00C27283" w:rsidRPr="00241F1B">
        <w:rPr>
          <w:sz w:val="24"/>
          <w:szCs w:val="24"/>
        </w:rPr>
        <w:t xml:space="preserve"> be revolutionary</w:t>
      </w:r>
      <w:r w:rsidR="00B5482E" w:rsidRPr="00241F1B">
        <w:rPr>
          <w:sz w:val="24"/>
          <w:szCs w:val="24"/>
        </w:rPr>
        <w:t xml:space="preserve"> as it makes machines more automated</w:t>
      </w:r>
      <w:r w:rsidR="00872761" w:rsidRPr="00241F1B">
        <w:rPr>
          <w:sz w:val="24"/>
          <w:szCs w:val="24"/>
        </w:rPr>
        <w:t>,</w:t>
      </w:r>
      <w:r w:rsidR="00B5482E" w:rsidRPr="00241F1B">
        <w:rPr>
          <w:sz w:val="24"/>
          <w:szCs w:val="24"/>
        </w:rPr>
        <w:t xml:space="preserve"> autonomous</w:t>
      </w:r>
      <w:ins w:id="606" w:author="ACL" w:date="2020-04-30T18:24:00Z">
        <w:r w:rsidR="00142F51">
          <w:rPr>
            <w:sz w:val="24"/>
            <w:szCs w:val="24"/>
          </w:rPr>
          <w:t>,</w:t>
        </w:r>
      </w:ins>
      <w:r w:rsidR="00872761" w:rsidRPr="00241F1B">
        <w:rPr>
          <w:sz w:val="24"/>
          <w:szCs w:val="24"/>
        </w:rPr>
        <w:t xml:space="preserve"> and self</w:t>
      </w:r>
      <w:ins w:id="607" w:author="ACL" w:date="2020-04-30T18:23:00Z">
        <w:r w:rsidR="00142F51">
          <w:rPr>
            <w:sz w:val="24"/>
            <w:szCs w:val="24"/>
          </w:rPr>
          <w:t>-</w:t>
        </w:r>
      </w:ins>
      <w:del w:id="608" w:author="ACL" w:date="2020-04-30T18:23:00Z">
        <w:r w:rsidR="00872761" w:rsidRPr="00241F1B" w:rsidDel="00142F51">
          <w:rPr>
            <w:sz w:val="24"/>
            <w:szCs w:val="24"/>
          </w:rPr>
          <w:delText xml:space="preserve"> </w:delText>
        </w:r>
      </w:del>
      <w:r w:rsidR="00872761" w:rsidRPr="00241F1B">
        <w:rPr>
          <w:sz w:val="24"/>
          <w:szCs w:val="24"/>
        </w:rPr>
        <w:t>learning</w:t>
      </w:r>
      <w:r w:rsidR="00B5482E" w:rsidRPr="00241F1B">
        <w:rPr>
          <w:sz w:val="24"/>
          <w:szCs w:val="24"/>
        </w:rPr>
        <w:t>. Contrary to previous waves of technological innovation where technology was envisioned to augment people</w:t>
      </w:r>
      <w:ins w:id="609" w:author="ACL" w:date="2020-05-02T13:03:00Z">
        <w:r w:rsidR="004F21F6">
          <w:rPr>
            <w:sz w:val="24"/>
            <w:szCs w:val="24"/>
          </w:rPr>
          <w:t>;</w:t>
        </w:r>
      </w:ins>
      <w:del w:id="610" w:author="ACL" w:date="2020-05-02T13:03:00Z">
        <w:r w:rsidR="00B5482E" w:rsidRPr="00241F1B" w:rsidDel="004F21F6">
          <w:rPr>
            <w:sz w:val="24"/>
            <w:szCs w:val="24"/>
          </w:rPr>
          <w:delText>,</w:delText>
        </w:r>
      </w:del>
      <w:r w:rsidR="00B5482E" w:rsidRPr="00241F1B">
        <w:rPr>
          <w:sz w:val="24"/>
          <w:szCs w:val="24"/>
        </w:rPr>
        <w:t xml:space="preserve"> t</w:t>
      </w:r>
      <w:r w:rsidR="00DD1C46" w:rsidRPr="00241F1B">
        <w:rPr>
          <w:sz w:val="24"/>
          <w:szCs w:val="24"/>
        </w:rPr>
        <w:t>his time</w:t>
      </w:r>
      <w:ins w:id="611" w:author="ACL" w:date="2020-05-02T13:03:00Z">
        <w:r w:rsidR="004F21F6">
          <w:rPr>
            <w:sz w:val="24"/>
            <w:szCs w:val="24"/>
          </w:rPr>
          <w:t>,</w:t>
        </w:r>
      </w:ins>
      <w:r w:rsidR="00B5482E" w:rsidRPr="00241F1B">
        <w:rPr>
          <w:sz w:val="24"/>
          <w:szCs w:val="24"/>
        </w:rPr>
        <w:t xml:space="preserve"> the </w:t>
      </w:r>
      <w:ins w:id="612" w:author="ACL" w:date="2020-05-01T16:18:00Z">
        <w:r w:rsidR="009E0295">
          <w:rPr>
            <w:sz w:val="24"/>
            <w:szCs w:val="24"/>
          </w:rPr>
          <w:t xml:space="preserve">aim of </w:t>
        </w:r>
      </w:ins>
      <w:del w:id="613" w:author="ACL" w:date="2020-04-30T18:24:00Z">
        <w:r w:rsidR="00B5482E" w:rsidRPr="00241F1B" w:rsidDel="00142F51">
          <w:rPr>
            <w:sz w:val="24"/>
            <w:szCs w:val="24"/>
          </w:rPr>
          <w:delText xml:space="preserve">objective </w:delText>
        </w:r>
      </w:del>
      <w:ins w:id="614" w:author="ACL" w:date="2020-04-30T18:24:00Z">
        <w:r w:rsidR="009E0295">
          <w:rPr>
            <w:sz w:val="24"/>
            <w:szCs w:val="24"/>
          </w:rPr>
          <w:t>technolog</w:t>
        </w:r>
      </w:ins>
      <w:ins w:id="615" w:author="ACL" w:date="2020-05-01T16:18:00Z">
        <w:r w:rsidR="009E0295">
          <w:rPr>
            <w:sz w:val="24"/>
            <w:szCs w:val="24"/>
          </w:rPr>
          <w:t>y</w:t>
        </w:r>
      </w:ins>
      <w:ins w:id="616" w:author="ACL" w:date="2020-04-30T18:24:00Z">
        <w:r w:rsidR="00142F51">
          <w:rPr>
            <w:sz w:val="24"/>
            <w:szCs w:val="24"/>
          </w:rPr>
          <w:t xml:space="preserve"> is to replace people</w:t>
        </w:r>
      </w:ins>
      <w:del w:id="617" w:author="ACL" w:date="2020-04-30T18:24:00Z">
        <w:r w:rsidR="00B5482E" w:rsidRPr="00241F1B" w:rsidDel="00142F51">
          <w:rPr>
            <w:sz w:val="24"/>
            <w:szCs w:val="24"/>
          </w:rPr>
          <w:delText xml:space="preserve">is </w:delText>
        </w:r>
        <w:r w:rsidR="00E9289A" w:rsidRPr="00241F1B" w:rsidDel="00142F51">
          <w:rPr>
            <w:sz w:val="24"/>
            <w:szCs w:val="24"/>
          </w:rPr>
          <w:delText xml:space="preserve">aimed at </w:delText>
        </w:r>
        <w:r w:rsidR="00872761" w:rsidRPr="00241F1B" w:rsidDel="00142F51">
          <w:rPr>
            <w:sz w:val="24"/>
            <w:szCs w:val="24"/>
          </w:rPr>
          <w:delText xml:space="preserve">their </w:delText>
        </w:r>
        <w:r w:rsidR="00B5482E" w:rsidRPr="00241F1B" w:rsidDel="00142F51">
          <w:rPr>
            <w:sz w:val="24"/>
            <w:szCs w:val="24"/>
          </w:rPr>
          <w:delText>substitution</w:delText>
        </w:r>
      </w:del>
      <w:sdt>
        <w:sdtPr>
          <w:rPr>
            <w:sz w:val="24"/>
            <w:szCs w:val="24"/>
          </w:rPr>
          <w:id w:val="-308711328"/>
          <w:citation/>
        </w:sdtPr>
        <w:sdtEndPr/>
        <w:sdtContent>
          <w:r w:rsidR="00B5482E" w:rsidRPr="00241F1B">
            <w:rPr>
              <w:sz w:val="24"/>
              <w:szCs w:val="24"/>
            </w:rPr>
            <w:fldChar w:fldCharType="begin"/>
          </w:r>
          <w:r w:rsidR="00B5482E" w:rsidRPr="00241F1B">
            <w:rPr>
              <w:sz w:val="24"/>
              <w:szCs w:val="24"/>
            </w:rPr>
            <w:instrText xml:space="preserve"> CITATION Mic17 \l 1033 </w:instrText>
          </w:r>
          <w:r w:rsidR="00B5482E" w:rsidRPr="00241F1B">
            <w:rPr>
              <w:sz w:val="24"/>
              <w:szCs w:val="24"/>
            </w:rPr>
            <w:fldChar w:fldCharType="separate"/>
          </w:r>
          <w:r w:rsidR="00C8096E" w:rsidRPr="00241F1B">
            <w:rPr>
              <w:sz w:val="24"/>
              <w:szCs w:val="24"/>
            </w:rPr>
            <w:t xml:space="preserve"> [18]</w:t>
          </w:r>
          <w:r w:rsidR="00B5482E" w:rsidRPr="00241F1B">
            <w:rPr>
              <w:sz w:val="24"/>
              <w:szCs w:val="24"/>
            </w:rPr>
            <w:fldChar w:fldCharType="end"/>
          </w:r>
        </w:sdtContent>
      </w:sdt>
      <w:r w:rsidR="00B5482E" w:rsidRPr="00241F1B">
        <w:rPr>
          <w:sz w:val="24"/>
          <w:szCs w:val="24"/>
        </w:rPr>
        <w:t xml:space="preserve">. </w:t>
      </w:r>
      <w:r w:rsidR="2DF27F7F" w:rsidRPr="00241F1B">
        <w:rPr>
          <w:sz w:val="24"/>
          <w:szCs w:val="24"/>
        </w:rPr>
        <w:t>Currently,</w:t>
      </w:r>
      <w:r w:rsidR="00B5482E" w:rsidRPr="00241F1B">
        <w:rPr>
          <w:sz w:val="24"/>
          <w:szCs w:val="24"/>
        </w:rPr>
        <w:t xml:space="preserve"> AI and robotics compliment highly</w:t>
      </w:r>
      <w:del w:id="618" w:author="ACL" w:date="2020-04-30T18:25:00Z">
        <w:r w:rsidR="00B5482E" w:rsidRPr="00241F1B" w:rsidDel="00142F51">
          <w:rPr>
            <w:sz w:val="24"/>
            <w:szCs w:val="24"/>
          </w:rPr>
          <w:delText>-</w:delText>
        </w:r>
      </w:del>
      <w:ins w:id="619" w:author="ACL" w:date="2020-04-30T18:25:00Z">
        <w:r w:rsidR="00142F51">
          <w:rPr>
            <w:sz w:val="24"/>
            <w:szCs w:val="24"/>
          </w:rPr>
          <w:t xml:space="preserve"> </w:t>
        </w:r>
      </w:ins>
      <w:r w:rsidR="00B5482E" w:rsidRPr="00241F1B">
        <w:rPr>
          <w:sz w:val="24"/>
          <w:szCs w:val="24"/>
        </w:rPr>
        <w:t>skilled workers in non</w:t>
      </w:r>
      <w:del w:id="620" w:author="ACL" w:date="2020-05-02T13:03:00Z">
        <w:r w:rsidR="00B5482E" w:rsidRPr="00241F1B" w:rsidDel="004F21F6">
          <w:rPr>
            <w:sz w:val="24"/>
            <w:szCs w:val="24"/>
          </w:rPr>
          <w:delText>-</w:delText>
        </w:r>
      </w:del>
      <w:r w:rsidR="00B5482E" w:rsidRPr="00241F1B">
        <w:rPr>
          <w:sz w:val="24"/>
          <w:szCs w:val="24"/>
        </w:rPr>
        <w:t xml:space="preserve">routine tasks and </w:t>
      </w:r>
      <w:del w:id="621" w:author="ACL" w:date="2020-04-30T18:25:00Z">
        <w:r w:rsidR="00B5482E" w:rsidRPr="00241F1B" w:rsidDel="00142F51">
          <w:rPr>
            <w:sz w:val="24"/>
            <w:szCs w:val="24"/>
          </w:rPr>
          <w:delText xml:space="preserve">are </w:delText>
        </w:r>
      </w:del>
      <w:ins w:id="622" w:author="ACL" w:date="2020-04-30T18:25:00Z">
        <w:r w:rsidR="00142F51">
          <w:rPr>
            <w:sz w:val="24"/>
            <w:szCs w:val="24"/>
          </w:rPr>
          <w:t>do</w:t>
        </w:r>
        <w:r w:rsidR="00142F51" w:rsidRPr="00241F1B">
          <w:rPr>
            <w:sz w:val="24"/>
            <w:szCs w:val="24"/>
          </w:rPr>
          <w:t xml:space="preserve"> </w:t>
        </w:r>
      </w:ins>
      <w:r w:rsidR="00B5482E" w:rsidRPr="00241F1B">
        <w:rPr>
          <w:sz w:val="24"/>
          <w:szCs w:val="24"/>
        </w:rPr>
        <w:t xml:space="preserve">not </w:t>
      </w:r>
      <w:del w:id="623" w:author="ACL" w:date="2020-04-30T18:25:00Z">
        <w:r w:rsidR="00B5482E" w:rsidRPr="00241F1B" w:rsidDel="00142F51">
          <w:rPr>
            <w:sz w:val="24"/>
            <w:szCs w:val="24"/>
          </w:rPr>
          <w:delText>substitut</w:delText>
        </w:r>
        <w:r w:rsidR="00872761" w:rsidRPr="00241F1B" w:rsidDel="00142F51">
          <w:rPr>
            <w:sz w:val="24"/>
            <w:szCs w:val="24"/>
          </w:rPr>
          <w:delText>ing</w:delText>
        </w:r>
        <w:r w:rsidR="00B5482E" w:rsidRPr="00241F1B" w:rsidDel="00142F51">
          <w:rPr>
            <w:sz w:val="24"/>
            <w:szCs w:val="24"/>
          </w:rPr>
          <w:delText xml:space="preserve"> </w:delText>
        </w:r>
      </w:del>
      <w:ins w:id="624" w:author="ACL" w:date="2020-04-30T18:25:00Z">
        <w:r w:rsidR="00142F51">
          <w:rPr>
            <w:sz w:val="24"/>
            <w:szCs w:val="24"/>
          </w:rPr>
          <w:t>replace these workers</w:t>
        </w:r>
      </w:ins>
      <w:del w:id="625" w:author="ACL" w:date="2020-04-30T18:25:00Z">
        <w:r w:rsidR="00B5482E" w:rsidRPr="00241F1B" w:rsidDel="00142F51">
          <w:rPr>
            <w:sz w:val="24"/>
            <w:szCs w:val="24"/>
          </w:rPr>
          <w:delText>them</w:delText>
        </w:r>
      </w:del>
      <w:r w:rsidR="21BC92DD" w:rsidRPr="00241F1B">
        <w:rPr>
          <w:sz w:val="24"/>
          <w:szCs w:val="24"/>
        </w:rPr>
        <w:t>. Nevertheless,</w:t>
      </w:r>
      <w:r w:rsidR="00B5482E" w:rsidRPr="00241F1B">
        <w:rPr>
          <w:sz w:val="24"/>
          <w:szCs w:val="24"/>
        </w:rPr>
        <w:t xml:space="preserve"> these technologies already bring </w:t>
      </w:r>
      <w:del w:id="626" w:author="ACL" w:date="2020-04-30T18:26:00Z">
        <w:r w:rsidR="00B5482E" w:rsidRPr="00241F1B" w:rsidDel="00142F51">
          <w:rPr>
            <w:sz w:val="24"/>
            <w:szCs w:val="24"/>
          </w:rPr>
          <w:delText xml:space="preserve">other </w:delText>
        </w:r>
      </w:del>
      <w:r w:rsidR="00B5482E" w:rsidRPr="00241F1B">
        <w:rPr>
          <w:sz w:val="24"/>
          <w:szCs w:val="24"/>
        </w:rPr>
        <w:t>new skills</w:t>
      </w:r>
      <w:ins w:id="627" w:author="ACL" w:date="2020-04-30T18:26:00Z">
        <w:r w:rsidR="00142F51">
          <w:rPr>
            <w:rFonts w:cstheme="minorHAnsi"/>
            <w:sz w:val="24"/>
            <w:szCs w:val="24"/>
          </w:rPr>
          <w:t>—</w:t>
        </w:r>
      </w:ins>
      <w:del w:id="628" w:author="ACL" w:date="2020-04-30T18:26:00Z">
        <w:r w:rsidR="466E912F" w:rsidRPr="00241F1B" w:rsidDel="00142F51">
          <w:rPr>
            <w:sz w:val="24"/>
            <w:szCs w:val="24"/>
          </w:rPr>
          <w:delText xml:space="preserve"> -</w:delText>
        </w:r>
        <w:r w:rsidR="00B5482E" w:rsidRPr="00241F1B" w:rsidDel="00142F51">
          <w:rPr>
            <w:sz w:val="24"/>
            <w:szCs w:val="24"/>
          </w:rPr>
          <w:delText xml:space="preserve"> </w:delText>
        </w:r>
      </w:del>
      <w:r w:rsidR="00B5482E" w:rsidRPr="00241F1B">
        <w:rPr>
          <w:sz w:val="24"/>
          <w:szCs w:val="24"/>
        </w:rPr>
        <w:t>that humans may not have</w:t>
      </w:r>
      <w:ins w:id="629" w:author="ACL" w:date="2020-04-30T18:26:00Z">
        <w:r w:rsidR="00142F51">
          <w:rPr>
            <w:rFonts w:cstheme="minorHAnsi"/>
            <w:sz w:val="24"/>
            <w:szCs w:val="24"/>
          </w:rPr>
          <w:t>—</w:t>
        </w:r>
      </w:ins>
      <w:del w:id="630" w:author="ACL" w:date="2020-04-30T18:26:00Z">
        <w:r w:rsidR="763F5E67" w:rsidRPr="00241F1B" w:rsidDel="00142F51">
          <w:rPr>
            <w:sz w:val="24"/>
            <w:szCs w:val="24"/>
          </w:rPr>
          <w:delText xml:space="preserve"> -</w:delText>
        </w:r>
        <w:r w:rsidR="00B5482E" w:rsidRPr="00241F1B" w:rsidDel="00142F51">
          <w:rPr>
            <w:sz w:val="24"/>
            <w:szCs w:val="24"/>
          </w:rPr>
          <w:delText xml:space="preserve"> </w:delText>
        </w:r>
      </w:del>
      <w:r w:rsidR="00B5482E" w:rsidRPr="00241F1B">
        <w:rPr>
          <w:sz w:val="24"/>
          <w:szCs w:val="24"/>
        </w:rPr>
        <w:t xml:space="preserve">to improve </w:t>
      </w:r>
      <w:del w:id="631" w:author="ACL" w:date="2020-05-01T16:19:00Z">
        <w:r w:rsidR="00B5482E" w:rsidRPr="00241F1B" w:rsidDel="009E0295">
          <w:rPr>
            <w:sz w:val="24"/>
            <w:szCs w:val="24"/>
          </w:rPr>
          <w:delText xml:space="preserve">their </w:delText>
        </w:r>
      </w:del>
      <w:ins w:id="632" w:author="ACL" w:date="2020-05-01T16:19:00Z">
        <w:r w:rsidR="009E0295">
          <w:rPr>
            <w:sz w:val="24"/>
            <w:szCs w:val="24"/>
          </w:rPr>
          <w:t>our</w:t>
        </w:r>
        <w:r w:rsidR="009E0295" w:rsidRPr="00241F1B">
          <w:rPr>
            <w:sz w:val="24"/>
            <w:szCs w:val="24"/>
          </w:rPr>
          <w:t xml:space="preserve"> </w:t>
        </w:r>
      </w:ins>
      <w:r w:rsidR="00B5482E" w:rsidRPr="00241F1B">
        <w:rPr>
          <w:sz w:val="24"/>
          <w:szCs w:val="24"/>
        </w:rPr>
        <w:t>productivity, efficiency, and flexibility</w:t>
      </w:r>
      <w:sdt>
        <w:sdtPr>
          <w:rPr>
            <w:sz w:val="24"/>
            <w:szCs w:val="24"/>
          </w:rPr>
          <w:id w:val="982963366"/>
          <w:citation/>
        </w:sdtPr>
        <w:sdtEndPr/>
        <w:sdtContent>
          <w:r w:rsidR="00B5482E" w:rsidRPr="00241F1B">
            <w:rPr>
              <w:sz w:val="24"/>
              <w:szCs w:val="24"/>
            </w:rPr>
            <w:fldChar w:fldCharType="begin"/>
          </w:r>
          <w:r w:rsidR="00B5482E" w:rsidRPr="00241F1B">
            <w:rPr>
              <w:sz w:val="24"/>
              <w:szCs w:val="24"/>
            </w:rPr>
            <w:instrText xml:space="preserve"> CITATION Mic17 \l 1033  \m Gra18</w:instrText>
          </w:r>
          <w:r w:rsidR="00B5482E" w:rsidRPr="00241F1B">
            <w:rPr>
              <w:sz w:val="24"/>
              <w:szCs w:val="24"/>
            </w:rPr>
            <w:fldChar w:fldCharType="separate"/>
          </w:r>
          <w:r w:rsidR="00C8096E" w:rsidRPr="00241F1B">
            <w:rPr>
              <w:sz w:val="24"/>
              <w:szCs w:val="24"/>
            </w:rPr>
            <w:t xml:space="preserve"> [18, 19]</w:t>
          </w:r>
          <w:r w:rsidR="00B5482E" w:rsidRPr="00241F1B">
            <w:rPr>
              <w:sz w:val="24"/>
              <w:szCs w:val="24"/>
            </w:rPr>
            <w:fldChar w:fldCharType="end"/>
          </w:r>
        </w:sdtContent>
      </w:sdt>
      <w:r w:rsidR="00B5482E" w:rsidRPr="00241F1B">
        <w:rPr>
          <w:sz w:val="24"/>
          <w:szCs w:val="24"/>
        </w:rPr>
        <w:t xml:space="preserve">. The conclusion is that we </w:t>
      </w:r>
      <w:r w:rsidR="00872761" w:rsidRPr="00241F1B">
        <w:rPr>
          <w:sz w:val="24"/>
          <w:szCs w:val="24"/>
        </w:rPr>
        <w:t xml:space="preserve">are </w:t>
      </w:r>
      <w:r w:rsidR="00B5482E" w:rsidRPr="00241F1B">
        <w:rPr>
          <w:sz w:val="24"/>
          <w:szCs w:val="24"/>
        </w:rPr>
        <w:t xml:space="preserve">facing much more than </w:t>
      </w:r>
      <w:r w:rsidR="00B23100" w:rsidRPr="00241F1B">
        <w:rPr>
          <w:sz w:val="24"/>
          <w:szCs w:val="24"/>
        </w:rPr>
        <w:t xml:space="preserve">the </w:t>
      </w:r>
      <w:r w:rsidR="29E07B39" w:rsidRPr="00241F1B">
        <w:rPr>
          <w:sz w:val="24"/>
          <w:szCs w:val="24"/>
        </w:rPr>
        <w:t>challen</w:t>
      </w:r>
      <w:r w:rsidR="3E2B8E1A" w:rsidRPr="00241F1B">
        <w:rPr>
          <w:sz w:val="24"/>
          <w:szCs w:val="24"/>
        </w:rPr>
        <w:t>ge</w:t>
      </w:r>
      <w:r w:rsidR="00B23100" w:rsidRPr="00241F1B">
        <w:rPr>
          <w:sz w:val="24"/>
          <w:szCs w:val="24"/>
        </w:rPr>
        <w:t xml:space="preserve"> of </w:t>
      </w:r>
      <w:del w:id="633" w:author="ACL" w:date="2020-04-30T18:29:00Z">
        <w:r w:rsidR="00B5482E" w:rsidRPr="00241F1B" w:rsidDel="00142F51">
          <w:rPr>
            <w:sz w:val="24"/>
            <w:szCs w:val="24"/>
          </w:rPr>
          <w:delText>adjusting</w:delText>
        </w:r>
        <w:r w:rsidR="00B23100" w:rsidRPr="00241F1B" w:rsidDel="00142F51">
          <w:rPr>
            <w:sz w:val="24"/>
            <w:szCs w:val="24"/>
          </w:rPr>
          <w:delText xml:space="preserve"> </w:delText>
        </w:r>
      </w:del>
      <w:ins w:id="634" w:author="ACL" w:date="2020-04-30T18:29:00Z">
        <w:r w:rsidR="00142F51">
          <w:rPr>
            <w:sz w:val="24"/>
            <w:szCs w:val="24"/>
          </w:rPr>
          <w:t>retraining</w:t>
        </w:r>
        <w:r w:rsidR="00142F51" w:rsidRPr="00241F1B">
          <w:rPr>
            <w:sz w:val="24"/>
            <w:szCs w:val="24"/>
          </w:rPr>
          <w:t xml:space="preserve"> </w:t>
        </w:r>
      </w:ins>
      <w:r w:rsidR="00B5482E" w:rsidRPr="00241F1B">
        <w:rPr>
          <w:sz w:val="24"/>
          <w:szCs w:val="24"/>
        </w:rPr>
        <w:t>the workforce to</w:t>
      </w:r>
      <w:ins w:id="635" w:author="ACL" w:date="2020-04-30T18:29:00Z">
        <w:r w:rsidR="00142F51">
          <w:rPr>
            <w:sz w:val="24"/>
            <w:szCs w:val="24"/>
          </w:rPr>
          <w:t xml:space="preserve"> adapt to</w:t>
        </w:r>
      </w:ins>
      <w:r w:rsidR="00B5482E" w:rsidRPr="00241F1B">
        <w:rPr>
          <w:sz w:val="24"/>
          <w:szCs w:val="24"/>
        </w:rPr>
        <w:t xml:space="preserve"> </w:t>
      </w:r>
      <w:del w:id="636" w:author="ACL" w:date="2020-04-30T18:29:00Z">
        <w:r w:rsidR="00B5482E" w:rsidRPr="00241F1B" w:rsidDel="00142F51">
          <w:rPr>
            <w:sz w:val="24"/>
            <w:szCs w:val="24"/>
          </w:rPr>
          <w:delText xml:space="preserve">the </w:delText>
        </w:r>
      </w:del>
      <w:r w:rsidR="00B5482E" w:rsidRPr="00241F1B">
        <w:rPr>
          <w:sz w:val="24"/>
          <w:szCs w:val="24"/>
        </w:rPr>
        <w:t>new</w:t>
      </w:r>
      <w:r w:rsidR="5D682926" w:rsidRPr="00241F1B">
        <w:rPr>
          <w:sz w:val="24"/>
          <w:szCs w:val="24"/>
        </w:rPr>
        <w:t xml:space="preserve"> </w:t>
      </w:r>
      <w:r w:rsidR="00B5482E" w:rsidRPr="00241F1B">
        <w:rPr>
          <w:sz w:val="24"/>
          <w:szCs w:val="24"/>
        </w:rPr>
        <w:t>production</w:t>
      </w:r>
      <w:r w:rsidR="76888606" w:rsidRPr="00241F1B">
        <w:rPr>
          <w:sz w:val="24"/>
          <w:szCs w:val="24"/>
        </w:rPr>
        <w:t xml:space="preserve"> process</w:t>
      </w:r>
      <w:ins w:id="637" w:author="ACL" w:date="2020-04-30T18:29:00Z">
        <w:r w:rsidR="00142F51">
          <w:rPr>
            <w:sz w:val="24"/>
            <w:szCs w:val="24"/>
          </w:rPr>
          <w:t>es</w:t>
        </w:r>
      </w:ins>
      <w:del w:id="638" w:author="ACL" w:date="2020-04-30T18:29:00Z">
        <w:r w:rsidR="00B5482E" w:rsidRPr="00241F1B" w:rsidDel="00142F51">
          <w:rPr>
            <w:sz w:val="24"/>
            <w:szCs w:val="24"/>
          </w:rPr>
          <w:delText xml:space="preserve"> by retraining</w:delText>
        </w:r>
        <w:r w:rsidR="00B23100" w:rsidRPr="00241F1B" w:rsidDel="00142F51">
          <w:rPr>
            <w:sz w:val="24"/>
            <w:szCs w:val="24"/>
          </w:rPr>
          <w:delText>; but,</w:delText>
        </w:r>
      </w:del>
      <w:ins w:id="639" w:author="ACL" w:date="2020-04-30T18:29:00Z">
        <w:r w:rsidR="00142F51">
          <w:rPr>
            <w:sz w:val="24"/>
            <w:szCs w:val="24"/>
          </w:rPr>
          <w:t xml:space="preserve">: </w:t>
        </w:r>
      </w:ins>
      <w:del w:id="640" w:author="ACL" w:date="2020-04-30T18:29:00Z">
        <w:r w:rsidR="00B23100" w:rsidRPr="00241F1B" w:rsidDel="00142F51">
          <w:rPr>
            <w:sz w:val="24"/>
            <w:szCs w:val="24"/>
          </w:rPr>
          <w:delText xml:space="preserve"> </w:delText>
        </w:r>
      </w:del>
      <w:r w:rsidR="00C27283" w:rsidRPr="00241F1B">
        <w:rPr>
          <w:sz w:val="24"/>
          <w:szCs w:val="24"/>
        </w:rPr>
        <w:t xml:space="preserve">“this time new emerging jobs might not be able to compensate jobs endangered by the new technology” </w:t>
      </w:r>
      <w:sdt>
        <w:sdtPr>
          <w:rPr>
            <w:sz w:val="24"/>
            <w:szCs w:val="24"/>
          </w:rPr>
          <w:id w:val="-13609821"/>
          <w:citation/>
        </w:sdtPr>
        <w:sdtEndPr/>
        <w:sdtContent>
          <w:r w:rsidR="00706801" w:rsidRPr="00241F1B">
            <w:rPr>
              <w:sz w:val="24"/>
              <w:szCs w:val="24"/>
            </w:rPr>
            <w:fldChar w:fldCharType="begin"/>
          </w:r>
          <w:r w:rsidR="00706801" w:rsidRPr="00241F1B">
            <w:rPr>
              <w:sz w:val="24"/>
              <w:szCs w:val="24"/>
            </w:rPr>
            <w:instrText xml:space="preserve"> CITATION Phi16 \l 1033 </w:instrText>
          </w:r>
          <w:r w:rsidR="00706801" w:rsidRPr="00241F1B">
            <w:rPr>
              <w:sz w:val="24"/>
              <w:szCs w:val="24"/>
            </w:rPr>
            <w:fldChar w:fldCharType="separate"/>
          </w:r>
          <w:r w:rsidR="00C8096E" w:rsidRPr="00241F1B">
            <w:rPr>
              <w:sz w:val="24"/>
              <w:szCs w:val="24"/>
            </w:rPr>
            <w:t>[20]</w:t>
          </w:r>
          <w:r w:rsidR="00706801" w:rsidRPr="00241F1B">
            <w:rPr>
              <w:sz w:val="24"/>
              <w:szCs w:val="24"/>
            </w:rPr>
            <w:fldChar w:fldCharType="end"/>
          </w:r>
        </w:sdtContent>
      </w:sdt>
      <w:r w:rsidR="00706801" w:rsidRPr="00241F1B">
        <w:rPr>
          <w:sz w:val="24"/>
          <w:szCs w:val="24"/>
        </w:rPr>
        <w:t>.</w:t>
      </w:r>
    </w:p>
    <w:p w14:paraId="5A9CF793" w14:textId="03BDB73B" w:rsidR="00BE7C75" w:rsidRPr="00241F1B" w:rsidRDefault="007244BC" w:rsidP="00810781">
      <w:pPr>
        <w:autoSpaceDE w:val="0"/>
        <w:autoSpaceDN w:val="0"/>
        <w:adjustRightInd w:val="0"/>
        <w:spacing w:after="0" w:line="480" w:lineRule="auto"/>
        <w:ind w:firstLine="720"/>
        <w:jc w:val="both"/>
        <w:rPr>
          <w:sz w:val="24"/>
          <w:szCs w:val="24"/>
        </w:rPr>
      </w:pPr>
      <w:r w:rsidRPr="00241F1B">
        <w:rPr>
          <w:sz w:val="24"/>
          <w:szCs w:val="24"/>
        </w:rPr>
        <w:t xml:space="preserve">Understanding the scope of the new revolution requires an in-depth account of automation. </w:t>
      </w:r>
      <w:r w:rsidR="00E45230" w:rsidRPr="00241F1B">
        <w:rPr>
          <w:sz w:val="24"/>
          <w:szCs w:val="24"/>
        </w:rPr>
        <w:t xml:space="preserve">A common </w:t>
      </w:r>
      <w:del w:id="641" w:author="ACL" w:date="2020-04-30T18:32:00Z">
        <w:r w:rsidR="00E45230" w:rsidRPr="00241F1B" w:rsidDel="00691970">
          <w:rPr>
            <w:sz w:val="24"/>
            <w:szCs w:val="24"/>
          </w:rPr>
          <w:delText>way</w:delText>
        </w:r>
      </w:del>
      <w:ins w:id="642" w:author="ACL" w:date="2020-04-30T18:30:00Z">
        <w:r w:rsidR="00691970">
          <w:rPr>
            <w:sz w:val="24"/>
            <w:szCs w:val="24"/>
          </w:rPr>
          <w:t>approach</w:t>
        </w:r>
      </w:ins>
      <w:ins w:id="643" w:author="ACL" w:date="2020-04-30T18:32:00Z">
        <w:r w:rsidR="00691970">
          <w:rPr>
            <w:sz w:val="24"/>
            <w:szCs w:val="24"/>
          </w:rPr>
          <w:t xml:space="preserve"> to</w:t>
        </w:r>
      </w:ins>
      <w:ins w:id="644" w:author="ACL" w:date="2020-04-30T18:30:00Z">
        <w:r w:rsidR="00691970">
          <w:rPr>
            <w:sz w:val="24"/>
            <w:szCs w:val="24"/>
          </w:rPr>
          <w:t xml:space="preserve"> this issue</w:t>
        </w:r>
      </w:ins>
      <w:r w:rsidR="00E45230" w:rsidRPr="00241F1B">
        <w:rPr>
          <w:sz w:val="24"/>
          <w:szCs w:val="24"/>
        </w:rPr>
        <w:t xml:space="preserve"> is first to understand the types of tasks people do for each job and to divide them into a sequence of actions, and second</w:t>
      </w:r>
      <w:del w:id="645" w:author="ACL" w:date="2020-04-30T18:33:00Z">
        <w:r w:rsidR="00E45230" w:rsidRPr="00241F1B" w:rsidDel="00691970">
          <w:rPr>
            <w:sz w:val="24"/>
            <w:szCs w:val="24"/>
          </w:rPr>
          <w:delText>ly</w:delText>
        </w:r>
      </w:del>
      <w:r w:rsidR="00E45230" w:rsidRPr="00241F1B">
        <w:rPr>
          <w:sz w:val="24"/>
          <w:szCs w:val="24"/>
        </w:rPr>
        <w:t xml:space="preserve"> to estimate the level of automation that could be applied to each </w:t>
      </w:r>
      <w:commentRangeStart w:id="646"/>
      <w:del w:id="647" w:author="ACL" w:date="2020-04-30T18:33:00Z">
        <w:r w:rsidR="00E45230" w:rsidRPr="00241F1B" w:rsidDel="00691970">
          <w:rPr>
            <w:sz w:val="24"/>
            <w:szCs w:val="24"/>
          </w:rPr>
          <w:delText>one</w:delText>
        </w:r>
      </w:del>
      <w:ins w:id="648" w:author="ACL" w:date="2020-04-30T18:33:00Z">
        <w:r w:rsidR="00691970">
          <w:rPr>
            <w:sz w:val="24"/>
            <w:szCs w:val="24"/>
          </w:rPr>
          <w:t>action</w:t>
        </w:r>
      </w:ins>
      <w:commentRangeEnd w:id="646"/>
      <w:ins w:id="649" w:author="ACL" w:date="2020-04-30T18:34:00Z">
        <w:r w:rsidR="00691970">
          <w:rPr>
            <w:rStyle w:val="CommentReference"/>
          </w:rPr>
          <w:commentReference w:id="646"/>
        </w:r>
      </w:ins>
      <w:sdt>
        <w:sdtPr>
          <w:rPr>
            <w:sz w:val="24"/>
            <w:szCs w:val="24"/>
          </w:rPr>
          <w:id w:val="2073535804"/>
          <w:citation/>
        </w:sdtPr>
        <w:sdtEndPr/>
        <w:sdtContent>
          <w:r w:rsidR="00E45230" w:rsidRPr="00241F1B">
            <w:rPr>
              <w:sz w:val="24"/>
              <w:szCs w:val="24"/>
            </w:rPr>
            <w:fldChar w:fldCharType="begin"/>
          </w:r>
          <w:r w:rsidR="00E45230" w:rsidRPr="00241F1B">
            <w:rPr>
              <w:sz w:val="24"/>
              <w:szCs w:val="24"/>
            </w:rPr>
            <w:instrText xml:space="preserve"> CITATION Mic17 \l 1033 </w:instrText>
          </w:r>
          <w:r w:rsidR="00E45230" w:rsidRPr="00241F1B">
            <w:rPr>
              <w:sz w:val="24"/>
              <w:szCs w:val="24"/>
            </w:rPr>
            <w:fldChar w:fldCharType="separate"/>
          </w:r>
          <w:r w:rsidR="00C8096E" w:rsidRPr="00241F1B">
            <w:rPr>
              <w:sz w:val="24"/>
              <w:szCs w:val="24"/>
            </w:rPr>
            <w:t xml:space="preserve"> [18]</w:t>
          </w:r>
          <w:r w:rsidR="00E45230" w:rsidRPr="00241F1B">
            <w:rPr>
              <w:sz w:val="24"/>
              <w:szCs w:val="24"/>
            </w:rPr>
            <w:fldChar w:fldCharType="end"/>
          </w:r>
        </w:sdtContent>
      </w:sdt>
      <w:r w:rsidR="00E45230" w:rsidRPr="00241F1B">
        <w:rPr>
          <w:sz w:val="24"/>
          <w:szCs w:val="24"/>
        </w:rPr>
        <w:t xml:space="preserve">. Usually, a </w:t>
      </w:r>
      <w:ins w:id="650" w:author="ACL" w:date="2020-04-30T18:34:00Z">
        <w:r w:rsidR="00691970">
          <w:rPr>
            <w:sz w:val="24"/>
            <w:szCs w:val="24"/>
          </w:rPr>
          <w:t xml:space="preserve">person’s </w:t>
        </w:r>
      </w:ins>
      <w:r w:rsidR="00E45230" w:rsidRPr="00241F1B">
        <w:rPr>
          <w:sz w:val="24"/>
          <w:szCs w:val="24"/>
        </w:rPr>
        <w:t xml:space="preserve">job </w:t>
      </w:r>
      <w:del w:id="651" w:author="ACL" w:date="2020-04-30T18:34:00Z">
        <w:r w:rsidR="00E45230" w:rsidRPr="00241F1B" w:rsidDel="00691970">
          <w:rPr>
            <w:sz w:val="24"/>
            <w:szCs w:val="24"/>
          </w:rPr>
          <w:delText xml:space="preserve">of a person is a </w:delText>
        </w:r>
      </w:del>
      <w:r w:rsidR="00E45230" w:rsidRPr="00241F1B">
        <w:rPr>
          <w:sz w:val="24"/>
          <w:szCs w:val="24"/>
        </w:rPr>
        <w:t>combin</w:t>
      </w:r>
      <w:ins w:id="652" w:author="ACL" w:date="2020-04-30T18:34:00Z">
        <w:r w:rsidR="00691970">
          <w:rPr>
            <w:sz w:val="24"/>
            <w:szCs w:val="24"/>
          </w:rPr>
          <w:t>es</w:t>
        </w:r>
      </w:ins>
      <w:del w:id="653" w:author="ACL" w:date="2020-04-30T18:34:00Z">
        <w:r w:rsidR="00E45230" w:rsidRPr="00241F1B" w:rsidDel="00691970">
          <w:rPr>
            <w:sz w:val="24"/>
            <w:szCs w:val="24"/>
          </w:rPr>
          <w:delText>ation</w:delText>
        </w:r>
      </w:del>
      <w:del w:id="654" w:author="ACL" w:date="2020-04-30T18:35:00Z">
        <w:r w:rsidR="00E45230" w:rsidRPr="00241F1B" w:rsidDel="00691970">
          <w:rPr>
            <w:sz w:val="24"/>
            <w:szCs w:val="24"/>
          </w:rPr>
          <w:delText xml:space="preserve"> of the</w:delText>
        </w:r>
      </w:del>
      <w:r w:rsidR="00E45230" w:rsidRPr="00241F1B">
        <w:rPr>
          <w:sz w:val="24"/>
          <w:szCs w:val="24"/>
        </w:rPr>
        <w:t xml:space="preserve"> different types of tasks, </w:t>
      </w:r>
      <w:ins w:id="655" w:author="ACL" w:date="2020-04-30T18:35:00Z">
        <w:r w:rsidR="00691970">
          <w:rPr>
            <w:sz w:val="24"/>
            <w:szCs w:val="24"/>
          </w:rPr>
          <w:t xml:space="preserve">so, </w:t>
        </w:r>
      </w:ins>
      <w:del w:id="656" w:author="ACL" w:date="2020-04-30T18:35:00Z">
        <w:r w:rsidR="00E45230" w:rsidRPr="00241F1B" w:rsidDel="00691970">
          <w:rPr>
            <w:sz w:val="24"/>
            <w:szCs w:val="24"/>
          </w:rPr>
          <w:delText xml:space="preserve">and therefore </w:delText>
        </w:r>
      </w:del>
      <w:r w:rsidR="00E45230" w:rsidRPr="00241F1B">
        <w:rPr>
          <w:sz w:val="24"/>
          <w:szCs w:val="24"/>
        </w:rPr>
        <w:t>as Gibbs</w:t>
      </w:r>
      <w:sdt>
        <w:sdtPr>
          <w:rPr>
            <w:sz w:val="24"/>
            <w:szCs w:val="24"/>
          </w:rPr>
          <w:id w:val="2049489569"/>
          <w:citation/>
        </w:sdtPr>
        <w:sdtEndPr/>
        <w:sdtContent>
          <w:r w:rsidR="00E45230" w:rsidRPr="00241F1B">
            <w:rPr>
              <w:sz w:val="24"/>
              <w:szCs w:val="24"/>
            </w:rPr>
            <w:fldChar w:fldCharType="begin"/>
          </w:r>
          <w:r w:rsidR="00E45230" w:rsidRPr="00241F1B">
            <w:rPr>
              <w:sz w:val="24"/>
              <w:szCs w:val="24"/>
            </w:rPr>
            <w:instrText xml:space="preserve">CITATION Mic171 \n  \t  \l 1033 </w:instrText>
          </w:r>
          <w:r w:rsidR="00E45230" w:rsidRPr="00241F1B">
            <w:rPr>
              <w:sz w:val="24"/>
              <w:szCs w:val="24"/>
            </w:rPr>
            <w:fldChar w:fldCharType="separate"/>
          </w:r>
          <w:r w:rsidR="00C8096E" w:rsidRPr="00241F1B">
            <w:rPr>
              <w:sz w:val="24"/>
              <w:szCs w:val="24"/>
            </w:rPr>
            <w:t xml:space="preserve"> [21]</w:t>
          </w:r>
          <w:r w:rsidR="00E45230" w:rsidRPr="00241F1B">
            <w:rPr>
              <w:sz w:val="24"/>
              <w:szCs w:val="24"/>
            </w:rPr>
            <w:fldChar w:fldCharType="end"/>
          </w:r>
        </w:sdtContent>
      </w:sdt>
      <w:r w:rsidR="00E45230" w:rsidRPr="00241F1B">
        <w:rPr>
          <w:sz w:val="24"/>
          <w:szCs w:val="24"/>
        </w:rPr>
        <w:t xml:space="preserve"> stated</w:t>
      </w:r>
      <w:ins w:id="657" w:author="ACL" w:date="2020-04-30T18:35:00Z">
        <w:r w:rsidR="00691970">
          <w:rPr>
            <w:sz w:val="24"/>
            <w:szCs w:val="24"/>
          </w:rPr>
          <w:t>,</w:t>
        </w:r>
      </w:ins>
      <w:del w:id="658" w:author="ACL" w:date="2020-04-30T18:35:00Z">
        <w:r w:rsidR="00E45230" w:rsidRPr="00241F1B" w:rsidDel="00691970">
          <w:rPr>
            <w:sz w:val="24"/>
            <w:szCs w:val="24"/>
          </w:rPr>
          <w:delText>:</w:delText>
        </w:r>
      </w:del>
      <w:r w:rsidR="00E45230" w:rsidRPr="00241F1B">
        <w:rPr>
          <w:sz w:val="24"/>
          <w:szCs w:val="24"/>
        </w:rPr>
        <w:t xml:space="preserve"> “the effect of technology on job design rests on a substitute-complement continuum.” </w:t>
      </w:r>
      <w:r w:rsidR="00DA43BA" w:rsidRPr="00241F1B">
        <w:rPr>
          <w:sz w:val="24"/>
          <w:szCs w:val="24"/>
        </w:rPr>
        <w:t>The</w:t>
      </w:r>
      <w:r w:rsidR="00ED77B5" w:rsidRPr="00241F1B">
        <w:rPr>
          <w:sz w:val="24"/>
          <w:szCs w:val="24"/>
        </w:rPr>
        <w:t>refore, the</w:t>
      </w:r>
      <w:r w:rsidR="00DA43BA" w:rsidRPr="00241F1B">
        <w:rPr>
          <w:sz w:val="24"/>
          <w:szCs w:val="24"/>
        </w:rPr>
        <w:t xml:space="preserve"> concept of automation may be applied </w:t>
      </w:r>
      <w:r w:rsidR="00B23100" w:rsidRPr="00241F1B">
        <w:rPr>
          <w:sz w:val="24"/>
          <w:szCs w:val="24"/>
        </w:rPr>
        <w:t>to</w:t>
      </w:r>
      <w:r w:rsidR="00DA43BA" w:rsidRPr="00241F1B">
        <w:rPr>
          <w:sz w:val="24"/>
          <w:szCs w:val="24"/>
        </w:rPr>
        <w:t xml:space="preserve"> an entire job</w:t>
      </w:r>
      <w:del w:id="659" w:author="ACL" w:date="2020-05-01T16:23:00Z">
        <w:r w:rsidR="00DA43BA" w:rsidRPr="00241F1B" w:rsidDel="009E0295">
          <w:rPr>
            <w:sz w:val="24"/>
            <w:szCs w:val="24"/>
          </w:rPr>
          <w:delText>,</w:delText>
        </w:r>
      </w:del>
      <w:r w:rsidR="00DA43BA" w:rsidRPr="00241F1B">
        <w:rPr>
          <w:sz w:val="24"/>
          <w:szCs w:val="24"/>
        </w:rPr>
        <w:t xml:space="preserve"> or only to specific tasks within that job, whether at home </w:t>
      </w:r>
      <w:del w:id="660" w:author="ACL" w:date="2020-04-30T18:35:00Z">
        <w:r w:rsidR="00DA43BA" w:rsidRPr="00241F1B" w:rsidDel="00691970">
          <w:rPr>
            <w:sz w:val="24"/>
            <w:szCs w:val="24"/>
          </w:rPr>
          <w:delText xml:space="preserve">or </w:delText>
        </w:r>
      </w:del>
      <w:ins w:id="661" w:author="ACL" w:date="2020-04-30T18:35:00Z">
        <w:r w:rsidR="00691970" w:rsidRPr="00241F1B">
          <w:rPr>
            <w:sz w:val="24"/>
            <w:szCs w:val="24"/>
          </w:rPr>
          <w:t>or</w:t>
        </w:r>
        <w:r w:rsidR="00691970">
          <w:rPr>
            <w:sz w:val="24"/>
            <w:szCs w:val="24"/>
          </w:rPr>
          <w:t xml:space="preserve"> at </w:t>
        </w:r>
      </w:ins>
      <w:r w:rsidR="00DA43BA" w:rsidRPr="00241F1B">
        <w:rPr>
          <w:sz w:val="24"/>
          <w:szCs w:val="24"/>
        </w:rPr>
        <w:t>work</w:t>
      </w:r>
      <w:sdt>
        <w:sdtPr>
          <w:rPr>
            <w:sz w:val="24"/>
            <w:szCs w:val="24"/>
          </w:rPr>
          <w:id w:val="-1843859085"/>
          <w:citation/>
        </w:sdtPr>
        <w:sdtEndPr/>
        <w:sdtContent>
          <w:r w:rsidR="00DA43BA" w:rsidRPr="00241F1B">
            <w:rPr>
              <w:sz w:val="24"/>
              <w:szCs w:val="24"/>
            </w:rPr>
            <w:fldChar w:fldCharType="begin"/>
          </w:r>
          <w:r w:rsidR="00DA43BA" w:rsidRPr="00241F1B">
            <w:rPr>
              <w:sz w:val="24"/>
              <w:szCs w:val="24"/>
            </w:rPr>
            <w:instrText xml:space="preserve">CITATION Phi16 \m Ama13 \l 1033 </w:instrText>
          </w:r>
          <w:r w:rsidR="00DA43BA" w:rsidRPr="00241F1B">
            <w:rPr>
              <w:sz w:val="24"/>
              <w:szCs w:val="24"/>
            </w:rPr>
            <w:fldChar w:fldCharType="separate"/>
          </w:r>
          <w:r w:rsidR="00C8096E" w:rsidRPr="00241F1B">
            <w:rPr>
              <w:sz w:val="24"/>
              <w:szCs w:val="24"/>
            </w:rPr>
            <w:t xml:space="preserve"> [20, 22]</w:t>
          </w:r>
          <w:r w:rsidR="00DA43BA" w:rsidRPr="00241F1B">
            <w:rPr>
              <w:sz w:val="24"/>
              <w:szCs w:val="24"/>
            </w:rPr>
            <w:fldChar w:fldCharType="end"/>
          </w:r>
        </w:sdtContent>
      </w:sdt>
      <w:r w:rsidR="00DA43BA" w:rsidRPr="00241F1B">
        <w:rPr>
          <w:sz w:val="24"/>
          <w:szCs w:val="24"/>
        </w:rPr>
        <w:t xml:space="preserve">. </w:t>
      </w:r>
      <w:r w:rsidR="00E45230" w:rsidRPr="00241F1B">
        <w:rPr>
          <w:sz w:val="24"/>
          <w:szCs w:val="24"/>
        </w:rPr>
        <w:t xml:space="preserve">Augmentation occurs when automation works side-by-side to complement humans </w:t>
      </w:r>
      <w:del w:id="662" w:author="ACL" w:date="2020-04-30T18:35:00Z">
        <w:r w:rsidR="00E45230" w:rsidRPr="00241F1B" w:rsidDel="00691970">
          <w:rPr>
            <w:sz w:val="24"/>
            <w:szCs w:val="24"/>
          </w:rPr>
          <w:delText xml:space="preserve">performing </w:delText>
        </w:r>
      </w:del>
      <w:ins w:id="663" w:author="ACL" w:date="2020-04-30T18:35:00Z">
        <w:r w:rsidR="00691970">
          <w:rPr>
            <w:sz w:val="24"/>
            <w:szCs w:val="24"/>
          </w:rPr>
          <w:t>in</w:t>
        </w:r>
        <w:r w:rsidR="00691970" w:rsidRPr="00241F1B">
          <w:rPr>
            <w:sz w:val="24"/>
            <w:szCs w:val="24"/>
          </w:rPr>
          <w:t xml:space="preserve"> </w:t>
        </w:r>
      </w:ins>
      <w:r w:rsidR="00E45230" w:rsidRPr="00241F1B">
        <w:rPr>
          <w:sz w:val="24"/>
          <w:szCs w:val="24"/>
        </w:rPr>
        <w:t xml:space="preserve">their work. </w:t>
      </w:r>
      <w:del w:id="664" w:author="ACL" w:date="2020-05-01T16:23:00Z">
        <w:r w:rsidR="00E45230" w:rsidRPr="00241F1B" w:rsidDel="00ED5308">
          <w:rPr>
            <w:sz w:val="24"/>
            <w:szCs w:val="24"/>
          </w:rPr>
          <w:delText xml:space="preserve">Substitution </w:delText>
        </w:r>
      </w:del>
      <w:ins w:id="665" w:author="ACL" w:date="2020-05-01T16:23:00Z">
        <w:r w:rsidR="00ED5308">
          <w:rPr>
            <w:sz w:val="24"/>
            <w:szCs w:val="24"/>
          </w:rPr>
          <w:t>Replacement</w:t>
        </w:r>
        <w:r w:rsidR="00ED5308" w:rsidRPr="00241F1B">
          <w:rPr>
            <w:sz w:val="24"/>
            <w:szCs w:val="24"/>
          </w:rPr>
          <w:t xml:space="preserve"> </w:t>
        </w:r>
      </w:ins>
      <w:r w:rsidR="00E45230" w:rsidRPr="00241F1B">
        <w:rPr>
          <w:sz w:val="24"/>
          <w:szCs w:val="24"/>
        </w:rPr>
        <w:t xml:space="preserve">occurs when automation </w:t>
      </w:r>
      <w:r w:rsidR="6393892F" w:rsidRPr="00241F1B">
        <w:rPr>
          <w:sz w:val="24"/>
          <w:szCs w:val="24"/>
        </w:rPr>
        <w:t xml:space="preserve">technology </w:t>
      </w:r>
      <w:r w:rsidR="00E9289A" w:rsidRPr="00241F1B">
        <w:rPr>
          <w:sz w:val="24"/>
          <w:szCs w:val="24"/>
        </w:rPr>
        <w:t>r</w:t>
      </w:r>
      <w:r w:rsidR="5863B056" w:rsidRPr="00241F1B">
        <w:rPr>
          <w:sz w:val="24"/>
          <w:szCs w:val="24"/>
        </w:rPr>
        <w:t>eplaces</w:t>
      </w:r>
      <w:r w:rsidR="00E45230" w:rsidRPr="00241F1B">
        <w:rPr>
          <w:sz w:val="24"/>
          <w:szCs w:val="24"/>
        </w:rPr>
        <w:t xml:space="preserve"> humans who perform specific tasks or jobs</w:t>
      </w:r>
      <w:sdt>
        <w:sdtPr>
          <w:rPr>
            <w:sz w:val="24"/>
            <w:szCs w:val="24"/>
          </w:rPr>
          <w:id w:val="-1824036701"/>
          <w:citation/>
        </w:sdtPr>
        <w:sdtEndPr/>
        <w:sdtContent>
          <w:r w:rsidR="00ED77B5" w:rsidRPr="00241F1B">
            <w:rPr>
              <w:sz w:val="24"/>
              <w:szCs w:val="24"/>
            </w:rPr>
            <w:fldChar w:fldCharType="begin"/>
          </w:r>
          <w:r w:rsidR="00ED77B5" w:rsidRPr="00241F1B">
            <w:rPr>
              <w:sz w:val="24"/>
              <w:szCs w:val="24"/>
            </w:rPr>
            <w:instrText xml:space="preserve"> CITATION DeC16 \l 1033 </w:instrText>
          </w:r>
          <w:r w:rsidR="00ED77B5" w:rsidRPr="00241F1B">
            <w:rPr>
              <w:sz w:val="24"/>
              <w:szCs w:val="24"/>
            </w:rPr>
            <w:fldChar w:fldCharType="separate"/>
          </w:r>
          <w:r w:rsidR="00C8096E" w:rsidRPr="00241F1B">
            <w:rPr>
              <w:sz w:val="24"/>
              <w:szCs w:val="24"/>
            </w:rPr>
            <w:t xml:space="preserve"> [23]</w:t>
          </w:r>
          <w:r w:rsidR="00ED77B5" w:rsidRPr="00241F1B">
            <w:rPr>
              <w:sz w:val="24"/>
              <w:szCs w:val="24"/>
            </w:rPr>
            <w:fldChar w:fldCharType="end"/>
          </w:r>
        </w:sdtContent>
      </w:sdt>
      <w:r w:rsidR="00E45230" w:rsidRPr="00241F1B">
        <w:rPr>
          <w:sz w:val="24"/>
          <w:szCs w:val="24"/>
        </w:rPr>
        <w:t>.</w:t>
      </w:r>
    </w:p>
    <w:p w14:paraId="3AABC0F5" w14:textId="30E3B8E1" w:rsidR="009F7AE7" w:rsidRPr="00241F1B" w:rsidRDefault="330417F0" w:rsidP="00810781">
      <w:pPr>
        <w:autoSpaceDE w:val="0"/>
        <w:autoSpaceDN w:val="0"/>
        <w:adjustRightInd w:val="0"/>
        <w:spacing w:after="0" w:line="480" w:lineRule="auto"/>
        <w:ind w:firstLine="720"/>
        <w:jc w:val="both"/>
        <w:rPr>
          <w:sz w:val="24"/>
          <w:szCs w:val="24"/>
        </w:rPr>
      </w:pPr>
      <w:r w:rsidRPr="00241F1B">
        <w:rPr>
          <w:sz w:val="24"/>
          <w:szCs w:val="24"/>
        </w:rPr>
        <w:t xml:space="preserve">The current development of automation is revolutionary due to its potential extraordinary scope. </w:t>
      </w:r>
      <w:del w:id="666" w:author="ACL" w:date="2020-04-30T18:37:00Z">
        <w:r w:rsidRPr="00241F1B" w:rsidDel="00543D63">
          <w:rPr>
            <w:sz w:val="24"/>
            <w:szCs w:val="24"/>
          </w:rPr>
          <w:delText xml:space="preserve">It </w:delText>
        </w:r>
      </w:del>
      <w:ins w:id="667" w:author="ACL" w:date="2020-04-30T18:37:00Z">
        <w:r w:rsidR="00543D63">
          <w:rPr>
            <w:sz w:val="24"/>
            <w:szCs w:val="24"/>
          </w:rPr>
          <w:t>Automation now</w:t>
        </w:r>
        <w:r w:rsidR="00543D63" w:rsidRPr="00241F1B">
          <w:rPr>
            <w:sz w:val="24"/>
            <w:szCs w:val="24"/>
          </w:rPr>
          <w:t xml:space="preserve"> </w:t>
        </w:r>
      </w:ins>
      <w:r w:rsidRPr="00241F1B">
        <w:rPr>
          <w:sz w:val="24"/>
          <w:szCs w:val="24"/>
        </w:rPr>
        <w:t>encompasses not only routine tasks (physical and cognitive) but also non</w:t>
      </w:r>
      <w:del w:id="668" w:author="ACL" w:date="2020-05-01T16:24:00Z">
        <w:r w:rsidRPr="00241F1B" w:rsidDel="00ED5308">
          <w:rPr>
            <w:sz w:val="24"/>
            <w:szCs w:val="24"/>
          </w:rPr>
          <w:delText>-</w:delText>
        </w:r>
      </w:del>
      <w:r w:rsidRPr="00241F1B">
        <w:rPr>
          <w:sz w:val="24"/>
          <w:szCs w:val="24"/>
        </w:rPr>
        <w:t xml:space="preserve">routine tasks. </w:t>
      </w:r>
      <w:r w:rsidR="00BE7C75" w:rsidRPr="00241F1B">
        <w:rPr>
          <w:sz w:val="24"/>
          <w:szCs w:val="24"/>
        </w:rPr>
        <w:t xml:space="preserve">Whereas previous waves of technological innovations and advancements </w:t>
      </w:r>
      <w:del w:id="669" w:author="ACL" w:date="2020-04-30T18:37:00Z">
        <w:r w:rsidR="00BE7C75" w:rsidRPr="00241F1B" w:rsidDel="00543D63">
          <w:rPr>
            <w:sz w:val="24"/>
            <w:szCs w:val="24"/>
          </w:rPr>
          <w:delText xml:space="preserve">have </w:delText>
        </w:r>
      </w:del>
      <w:r w:rsidR="00BE7C75" w:rsidRPr="00241F1B">
        <w:rPr>
          <w:sz w:val="24"/>
          <w:szCs w:val="24"/>
        </w:rPr>
        <w:t xml:space="preserve">mainly augmented and assisted </w:t>
      </w:r>
      <w:del w:id="670" w:author="ACL" w:date="2020-04-30T18:37:00Z">
        <w:r w:rsidR="00BE7C75" w:rsidRPr="00241F1B" w:rsidDel="00543D63">
          <w:rPr>
            <w:sz w:val="24"/>
            <w:szCs w:val="24"/>
          </w:rPr>
          <w:delText xml:space="preserve">the </w:delText>
        </w:r>
      </w:del>
      <w:r w:rsidR="00BE7C75" w:rsidRPr="00241F1B">
        <w:rPr>
          <w:sz w:val="24"/>
          <w:szCs w:val="24"/>
        </w:rPr>
        <w:t>human workers, automation today</w:t>
      </w:r>
      <w:ins w:id="671" w:author="ACL" w:date="2020-04-30T18:37:00Z">
        <w:r w:rsidR="00543D63">
          <w:rPr>
            <w:sz w:val="24"/>
            <w:szCs w:val="24"/>
          </w:rPr>
          <w:t xml:space="preserve"> increasingly</w:t>
        </w:r>
      </w:ins>
      <w:r w:rsidR="00BE7C75" w:rsidRPr="00241F1B">
        <w:rPr>
          <w:sz w:val="24"/>
          <w:szCs w:val="24"/>
        </w:rPr>
        <w:t xml:space="preserve"> means</w:t>
      </w:r>
      <w:del w:id="672" w:author="ACL" w:date="2020-04-30T18:37:00Z">
        <w:r w:rsidR="00BE7C75" w:rsidRPr="00241F1B" w:rsidDel="00543D63">
          <w:rPr>
            <w:sz w:val="24"/>
            <w:szCs w:val="24"/>
          </w:rPr>
          <w:delText>,</w:delText>
        </w:r>
      </w:del>
      <w:r w:rsidR="00BE7C75" w:rsidRPr="00241F1B">
        <w:rPr>
          <w:sz w:val="24"/>
          <w:szCs w:val="24"/>
        </w:rPr>
        <w:t xml:space="preserve"> </w:t>
      </w:r>
      <w:del w:id="673" w:author="ACL" w:date="2020-04-30T18:37:00Z">
        <w:r w:rsidR="00BE7C75" w:rsidRPr="00241F1B" w:rsidDel="00543D63">
          <w:rPr>
            <w:sz w:val="24"/>
            <w:szCs w:val="24"/>
          </w:rPr>
          <w:delText xml:space="preserve">more and more, </w:delText>
        </w:r>
      </w:del>
      <w:r w:rsidR="00BE7C75" w:rsidRPr="00241F1B">
        <w:rPr>
          <w:sz w:val="24"/>
          <w:szCs w:val="24"/>
        </w:rPr>
        <w:t>the replacement of human</w:t>
      </w:r>
      <w:ins w:id="674" w:author="ACL" w:date="2020-05-02T13:05:00Z">
        <w:r w:rsidR="004F21F6">
          <w:rPr>
            <w:sz w:val="24"/>
            <w:szCs w:val="24"/>
          </w:rPr>
          <w:t>s in</w:t>
        </w:r>
      </w:ins>
      <w:r w:rsidR="00BE7C75" w:rsidRPr="00241F1B">
        <w:rPr>
          <w:sz w:val="24"/>
          <w:szCs w:val="24"/>
        </w:rPr>
        <w:t xml:space="preserve"> activities and tasks </w:t>
      </w:r>
      <w:ins w:id="675" w:author="ACL" w:date="2020-05-02T13:05:00Z">
        <w:r w:rsidR="004F21F6">
          <w:rPr>
            <w:sz w:val="24"/>
            <w:szCs w:val="24"/>
          </w:rPr>
          <w:t xml:space="preserve">so as to accomplish these activities and tasks </w:t>
        </w:r>
      </w:ins>
      <w:r w:rsidR="00BE7C75" w:rsidRPr="00241F1B">
        <w:rPr>
          <w:sz w:val="24"/>
          <w:szCs w:val="24"/>
        </w:rPr>
        <w:t xml:space="preserve">with </w:t>
      </w:r>
      <w:del w:id="676" w:author="ACL" w:date="2020-05-02T13:05:00Z">
        <w:r w:rsidR="00BE7C75" w:rsidRPr="00241F1B" w:rsidDel="004F21F6">
          <w:rPr>
            <w:sz w:val="24"/>
            <w:szCs w:val="24"/>
          </w:rPr>
          <w:delText>very little need of</w:delText>
        </w:r>
      </w:del>
      <w:ins w:id="677" w:author="ACL" w:date="2020-05-02T13:05:00Z">
        <w:r w:rsidR="004F21F6">
          <w:rPr>
            <w:sz w:val="24"/>
            <w:szCs w:val="24"/>
          </w:rPr>
          <w:t>minimal</w:t>
        </w:r>
      </w:ins>
      <w:r w:rsidR="00BE7C75" w:rsidRPr="00241F1B">
        <w:rPr>
          <w:sz w:val="24"/>
          <w:szCs w:val="24"/>
        </w:rPr>
        <w:t xml:space="preserve"> human intervention or supervision</w:t>
      </w:r>
      <w:sdt>
        <w:sdtPr>
          <w:rPr>
            <w:sz w:val="24"/>
            <w:szCs w:val="24"/>
          </w:rPr>
          <w:id w:val="857087597"/>
          <w:citation/>
        </w:sdtPr>
        <w:sdtEndPr/>
        <w:sdtContent>
          <w:r w:rsidR="00BE7C75" w:rsidRPr="00241F1B">
            <w:rPr>
              <w:sz w:val="24"/>
              <w:szCs w:val="24"/>
            </w:rPr>
            <w:fldChar w:fldCharType="begin"/>
          </w:r>
          <w:r w:rsidR="00BE7C75" w:rsidRPr="00241F1B">
            <w:rPr>
              <w:sz w:val="24"/>
              <w:szCs w:val="24"/>
            </w:rPr>
            <w:instrText xml:space="preserve">CITATION Ama13 \l 1033 </w:instrText>
          </w:r>
          <w:r w:rsidR="00BE7C75" w:rsidRPr="00241F1B">
            <w:rPr>
              <w:sz w:val="24"/>
              <w:szCs w:val="24"/>
            </w:rPr>
            <w:fldChar w:fldCharType="separate"/>
          </w:r>
          <w:r w:rsidR="00C8096E" w:rsidRPr="00241F1B">
            <w:rPr>
              <w:sz w:val="24"/>
              <w:szCs w:val="24"/>
            </w:rPr>
            <w:t xml:space="preserve"> [22]</w:t>
          </w:r>
          <w:r w:rsidR="00BE7C75" w:rsidRPr="00241F1B">
            <w:rPr>
              <w:sz w:val="24"/>
              <w:szCs w:val="24"/>
            </w:rPr>
            <w:fldChar w:fldCharType="end"/>
          </w:r>
        </w:sdtContent>
      </w:sdt>
      <w:r w:rsidR="00BE7C75" w:rsidRPr="00241F1B">
        <w:rPr>
          <w:sz w:val="24"/>
          <w:szCs w:val="24"/>
        </w:rPr>
        <w:t>.</w:t>
      </w:r>
      <w:r w:rsidR="009F7AE7" w:rsidRPr="00241F1B">
        <w:rPr>
          <w:sz w:val="24"/>
          <w:szCs w:val="24"/>
        </w:rPr>
        <w:t xml:space="preserve"> </w:t>
      </w:r>
      <w:r w:rsidR="00DA43BA" w:rsidRPr="00241F1B">
        <w:rPr>
          <w:sz w:val="24"/>
          <w:szCs w:val="24"/>
        </w:rPr>
        <w:t>Tasks include both routine and non</w:t>
      </w:r>
      <w:del w:id="678" w:author="ACL" w:date="2020-05-01T16:25:00Z">
        <w:r w:rsidR="00DA43BA" w:rsidRPr="00241F1B" w:rsidDel="00ED5308">
          <w:rPr>
            <w:sz w:val="24"/>
            <w:szCs w:val="24"/>
          </w:rPr>
          <w:delText>-</w:delText>
        </w:r>
      </w:del>
      <w:r w:rsidR="00DA43BA" w:rsidRPr="00241F1B">
        <w:rPr>
          <w:sz w:val="24"/>
          <w:szCs w:val="24"/>
        </w:rPr>
        <w:t>routine activities</w:t>
      </w:r>
      <w:r w:rsidR="00DA43BA" w:rsidRPr="00241F1B">
        <w:rPr>
          <w:rStyle w:val="FootnoteReference"/>
          <w:sz w:val="24"/>
          <w:szCs w:val="24"/>
        </w:rPr>
        <w:footnoteReference w:id="3"/>
      </w:r>
      <w:r w:rsidR="002A07B3" w:rsidRPr="00241F1B">
        <w:rPr>
          <w:sz w:val="24"/>
          <w:szCs w:val="24"/>
        </w:rPr>
        <w:t xml:space="preserve"> (</w:t>
      </w:r>
      <w:ins w:id="697" w:author="ACL" w:date="2020-04-30T18:38:00Z">
        <w:r w:rsidR="00543D63">
          <w:rPr>
            <w:sz w:val="24"/>
            <w:szCs w:val="24"/>
          </w:rPr>
          <w:t>see F</w:t>
        </w:r>
      </w:ins>
      <w:del w:id="698" w:author="ACL" w:date="2020-04-30T18:38:00Z">
        <w:r w:rsidR="002A07B3" w:rsidRPr="00241F1B" w:rsidDel="00543D63">
          <w:rPr>
            <w:sz w:val="24"/>
            <w:szCs w:val="24"/>
          </w:rPr>
          <w:delText>f</w:delText>
        </w:r>
      </w:del>
      <w:r w:rsidR="002A07B3" w:rsidRPr="00241F1B">
        <w:rPr>
          <w:sz w:val="24"/>
          <w:szCs w:val="24"/>
        </w:rPr>
        <w:t>igure 1)</w:t>
      </w:r>
      <w:r w:rsidR="00DA43BA" w:rsidRPr="00241F1B">
        <w:rPr>
          <w:sz w:val="24"/>
          <w:szCs w:val="24"/>
        </w:rPr>
        <w:t xml:space="preserve">. </w:t>
      </w:r>
      <w:del w:id="699" w:author="ACL" w:date="2020-04-30T18:39:00Z">
        <w:r w:rsidR="00DA43BA" w:rsidRPr="00241F1B" w:rsidDel="00543D63">
          <w:rPr>
            <w:sz w:val="24"/>
            <w:szCs w:val="24"/>
          </w:rPr>
          <w:delText xml:space="preserve">While </w:delText>
        </w:r>
      </w:del>
      <w:ins w:id="700" w:author="ACL" w:date="2020-04-30T18:39:00Z">
        <w:r w:rsidR="00543D63">
          <w:rPr>
            <w:sz w:val="24"/>
            <w:szCs w:val="24"/>
          </w:rPr>
          <w:t>Although</w:t>
        </w:r>
        <w:r w:rsidR="00543D63" w:rsidRPr="00241F1B">
          <w:rPr>
            <w:sz w:val="24"/>
            <w:szCs w:val="24"/>
          </w:rPr>
          <w:t xml:space="preserve"> </w:t>
        </w:r>
      </w:ins>
      <w:r w:rsidR="00DA43BA" w:rsidRPr="00241F1B">
        <w:rPr>
          <w:sz w:val="24"/>
          <w:szCs w:val="24"/>
        </w:rPr>
        <w:t xml:space="preserve">routine tasks (physical or cognitive) are more easily automated and therefore </w:t>
      </w:r>
      <w:r w:rsidR="009E2A05" w:rsidRPr="00241F1B">
        <w:rPr>
          <w:sz w:val="24"/>
          <w:szCs w:val="24"/>
        </w:rPr>
        <w:t>ha</w:t>
      </w:r>
      <w:r w:rsidR="00E9289A" w:rsidRPr="00241F1B">
        <w:rPr>
          <w:sz w:val="24"/>
          <w:szCs w:val="24"/>
        </w:rPr>
        <w:t>ve</w:t>
      </w:r>
      <w:r w:rsidR="009E2A05" w:rsidRPr="00241F1B">
        <w:rPr>
          <w:sz w:val="24"/>
          <w:szCs w:val="24"/>
        </w:rPr>
        <w:t xml:space="preserve"> been </w:t>
      </w:r>
      <w:r w:rsidR="006B31C3" w:rsidRPr="00241F1B">
        <w:rPr>
          <w:sz w:val="24"/>
          <w:szCs w:val="24"/>
        </w:rPr>
        <w:t xml:space="preserve">those that </w:t>
      </w:r>
      <w:del w:id="701" w:author="ACL" w:date="2020-04-30T18:40:00Z">
        <w:r w:rsidR="006B31C3" w:rsidRPr="00241F1B" w:rsidDel="00543D63">
          <w:rPr>
            <w:sz w:val="24"/>
            <w:szCs w:val="24"/>
          </w:rPr>
          <w:delText xml:space="preserve">so far </w:delText>
        </w:r>
        <w:r w:rsidR="009E2A05" w:rsidRPr="00241F1B" w:rsidDel="00543D63">
          <w:rPr>
            <w:sz w:val="24"/>
            <w:szCs w:val="24"/>
          </w:rPr>
          <w:delText>replac</w:delText>
        </w:r>
        <w:r w:rsidR="006B31C3" w:rsidRPr="00241F1B" w:rsidDel="00543D63">
          <w:rPr>
            <w:sz w:val="24"/>
            <w:szCs w:val="24"/>
          </w:rPr>
          <w:delText>ed</w:delText>
        </w:r>
      </w:del>
      <w:ins w:id="702" w:author="ACL" w:date="2020-04-30T18:40:00Z">
        <w:r w:rsidR="00543D63">
          <w:rPr>
            <w:sz w:val="24"/>
            <w:szCs w:val="24"/>
          </w:rPr>
          <w:t>in which</w:t>
        </w:r>
      </w:ins>
      <w:r w:rsidR="00DA43BA" w:rsidRPr="00241F1B">
        <w:rPr>
          <w:sz w:val="24"/>
          <w:szCs w:val="24"/>
        </w:rPr>
        <w:t xml:space="preserve"> human labor</w:t>
      </w:r>
      <w:ins w:id="703" w:author="ACL" w:date="2020-04-30T18:40:00Z">
        <w:r w:rsidR="00543D63">
          <w:rPr>
            <w:sz w:val="24"/>
            <w:szCs w:val="24"/>
          </w:rPr>
          <w:t xml:space="preserve"> has been replaced</w:t>
        </w:r>
      </w:ins>
      <w:r w:rsidR="00DA43BA" w:rsidRPr="00241F1B">
        <w:rPr>
          <w:sz w:val="24"/>
          <w:szCs w:val="24"/>
        </w:rPr>
        <w:t>; non</w:t>
      </w:r>
      <w:del w:id="704" w:author="ACL" w:date="2020-05-01T16:25:00Z">
        <w:r w:rsidR="00DA43BA" w:rsidRPr="00241F1B" w:rsidDel="00ED5308">
          <w:rPr>
            <w:sz w:val="24"/>
            <w:szCs w:val="24"/>
          </w:rPr>
          <w:delText>-</w:delText>
        </w:r>
      </w:del>
      <w:r w:rsidR="00DA43BA" w:rsidRPr="00241F1B">
        <w:rPr>
          <w:sz w:val="24"/>
          <w:szCs w:val="24"/>
        </w:rPr>
        <w:t xml:space="preserve">routine tasks (social and abstract), which </w:t>
      </w:r>
      <w:r w:rsidR="006B31C3" w:rsidRPr="00241F1B">
        <w:rPr>
          <w:sz w:val="24"/>
          <w:szCs w:val="24"/>
        </w:rPr>
        <w:t xml:space="preserve">have </w:t>
      </w:r>
      <w:ins w:id="705" w:author="ACL" w:date="2020-04-30T18:40:00Z">
        <w:r w:rsidR="00543D63">
          <w:rPr>
            <w:sz w:val="24"/>
            <w:szCs w:val="24"/>
          </w:rPr>
          <w:t xml:space="preserve">up to now </w:t>
        </w:r>
      </w:ins>
      <w:r w:rsidR="006B31C3" w:rsidRPr="00241F1B">
        <w:rPr>
          <w:sz w:val="24"/>
          <w:szCs w:val="24"/>
        </w:rPr>
        <w:t xml:space="preserve">been </w:t>
      </w:r>
      <w:del w:id="706" w:author="ACL" w:date="2020-04-30T18:40:00Z">
        <w:r w:rsidR="006B31C3" w:rsidRPr="00241F1B" w:rsidDel="00543D63">
          <w:rPr>
            <w:sz w:val="24"/>
            <w:szCs w:val="24"/>
          </w:rPr>
          <w:delText>up till now</w:delText>
        </w:r>
        <w:r w:rsidR="00DA43BA" w:rsidRPr="00241F1B" w:rsidDel="00543D63">
          <w:rPr>
            <w:sz w:val="24"/>
            <w:szCs w:val="24"/>
          </w:rPr>
          <w:delText xml:space="preserve"> </w:delText>
        </w:r>
      </w:del>
      <w:r w:rsidR="00DA43BA" w:rsidRPr="00241F1B">
        <w:rPr>
          <w:sz w:val="24"/>
          <w:szCs w:val="24"/>
        </w:rPr>
        <w:t xml:space="preserve">perceived as harder to automate, </w:t>
      </w:r>
      <w:r w:rsidR="009E2A05" w:rsidRPr="00241F1B">
        <w:rPr>
          <w:sz w:val="24"/>
          <w:szCs w:val="24"/>
        </w:rPr>
        <w:t>ha</w:t>
      </w:r>
      <w:r w:rsidR="00E9289A" w:rsidRPr="00241F1B">
        <w:rPr>
          <w:sz w:val="24"/>
          <w:szCs w:val="24"/>
        </w:rPr>
        <w:t>ve</w:t>
      </w:r>
      <w:r w:rsidR="009E2A05" w:rsidRPr="00241F1B">
        <w:rPr>
          <w:sz w:val="24"/>
          <w:szCs w:val="24"/>
        </w:rPr>
        <w:t xml:space="preserve"> started </w:t>
      </w:r>
      <w:ins w:id="707" w:author="ACL" w:date="2020-04-30T18:41:00Z">
        <w:r w:rsidR="00543D63">
          <w:rPr>
            <w:sz w:val="24"/>
            <w:szCs w:val="24"/>
          </w:rPr>
          <w:t xml:space="preserve">only </w:t>
        </w:r>
      </w:ins>
      <w:r w:rsidR="009E2A05" w:rsidRPr="00241F1B">
        <w:rPr>
          <w:sz w:val="24"/>
          <w:szCs w:val="24"/>
        </w:rPr>
        <w:t>recently to</w:t>
      </w:r>
      <w:r w:rsidR="00DA43BA" w:rsidRPr="00241F1B">
        <w:rPr>
          <w:sz w:val="24"/>
          <w:szCs w:val="24"/>
        </w:rPr>
        <w:t xml:space="preserve"> </w:t>
      </w:r>
      <w:ins w:id="708" w:author="ACL" w:date="2020-04-30T18:41:00Z">
        <w:r w:rsidR="00543D63">
          <w:rPr>
            <w:sz w:val="24"/>
            <w:szCs w:val="24"/>
          </w:rPr>
          <w:t xml:space="preserve">have </w:t>
        </w:r>
      </w:ins>
      <w:del w:id="709" w:author="ACL" w:date="2020-04-30T18:41:00Z">
        <w:r w:rsidR="00DA43BA" w:rsidRPr="00241F1B" w:rsidDel="00543D63">
          <w:rPr>
            <w:sz w:val="24"/>
            <w:szCs w:val="24"/>
          </w:rPr>
          <w:delText xml:space="preserve">replace </w:delText>
        </w:r>
      </w:del>
      <w:r w:rsidR="00DA43BA" w:rsidRPr="00241F1B">
        <w:rPr>
          <w:sz w:val="24"/>
          <w:szCs w:val="24"/>
        </w:rPr>
        <w:t xml:space="preserve">human labor </w:t>
      </w:r>
      <w:ins w:id="710" w:author="ACL" w:date="2020-04-30T18:41:00Z">
        <w:r w:rsidR="00543D63" w:rsidRPr="00241F1B">
          <w:rPr>
            <w:sz w:val="24"/>
            <w:szCs w:val="24"/>
          </w:rPr>
          <w:t>replace</w:t>
        </w:r>
        <w:r w:rsidR="00543D63">
          <w:rPr>
            <w:sz w:val="24"/>
            <w:szCs w:val="24"/>
          </w:rPr>
          <w:t>d,</w:t>
        </w:r>
        <w:r w:rsidR="00543D63" w:rsidRPr="00241F1B">
          <w:rPr>
            <w:sz w:val="24"/>
            <w:szCs w:val="24"/>
          </w:rPr>
          <w:t xml:space="preserve"> </w:t>
        </w:r>
      </w:ins>
      <w:r w:rsidR="00DA43BA" w:rsidRPr="00241F1B">
        <w:rPr>
          <w:sz w:val="24"/>
          <w:szCs w:val="24"/>
        </w:rPr>
        <w:t>as AI technology advances rapidly</w:t>
      </w:r>
      <w:sdt>
        <w:sdtPr>
          <w:rPr>
            <w:sz w:val="24"/>
            <w:szCs w:val="24"/>
          </w:rPr>
          <w:id w:val="921292516"/>
          <w:citation/>
        </w:sdtPr>
        <w:sdtEndPr/>
        <w:sdtContent>
          <w:r w:rsidR="00DA43BA" w:rsidRPr="00241F1B">
            <w:rPr>
              <w:sz w:val="24"/>
              <w:szCs w:val="24"/>
            </w:rPr>
            <w:fldChar w:fldCharType="begin"/>
          </w:r>
          <w:r w:rsidR="00DA43BA" w:rsidRPr="00241F1B">
            <w:rPr>
              <w:sz w:val="24"/>
              <w:szCs w:val="24"/>
            </w:rPr>
            <w:instrText xml:space="preserve"> CITATION Sor17 \l 1033  \m Mic171 \m And17</w:instrText>
          </w:r>
          <w:r w:rsidR="00DA43BA" w:rsidRPr="00241F1B">
            <w:rPr>
              <w:sz w:val="24"/>
              <w:szCs w:val="24"/>
            </w:rPr>
            <w:fldChar w:fldCharType="separate"/>
          </w:r>
          <w:r w:rsidR="00C8096E" w:rsidRPr="00241F1B">
            <w:rPr>
              <w:sz w:val="24"/>
              <w:szCs w:val="24"/>
            </w:rPr>
            <w:t xml:space="preserve"> [24, 21, 25]</w:t>
          </w:r>
          <w:r w:rsidR="00DA43BA" w:rsidRPr="00241F1B">
            <w:rPr>
              <w:sz w:val="24"/>
              <w:szCs w:val="24"/>
            </w:rPr>
            <w:fldChar w:fldCharType="end"/>
          </w:r>
        </w:sdtContent>
      </w:sdt>
      <w:r w:rsidR="00DA43BA" w:rsidRPr="00241F1B">
        <w:rPr>
          <w:sz w:val="24"/>
          <w:szCs w:val="24"/>
        </w:rPr>
        <w:t>.</w:t>
      </w:r>
      <w:r w:rsidR="00BE7C75" w:rsidRPr="00241F1B">
        <w:rPr>
          <w:sz w:val="24"/>
          <w:szCs w:val="24"/>
        </w:rPr>
        <w:t xml:space="preserve"> </w:t>
      </w:r>
      <w:r w:rsidR="009F7AE7" w:rsidRPr="00241F1B">
        <w:rPr>
          <w:sz w:val="24"/>
          <w:szCs w:val="24"/>
        </w:rPr>
        <w:t xml:space="preserve">Therefore, an unprecedented </w:t>
      </w:r>
      <w:del w:id="711" w:author="ACL" w:date="2020-04-30T18:41:00Z">
        <w:r w:rsidR="009F7AE7" w:rsidRPr="00241F1B" w:rsidDel="00543D63">
          <w:rPr>
            <w:sz w:val="24"/>
            <w:szCs w:val="24"/>
          </w:rPr>
          <w:delText xml:space="preserve">amount </w:delText>
        </w:r>
      </w:del>
      <w:ins w:id="712" w:author="ACL" w:date="2020-04-30T18:41:00Z">
        <w:r w:rsidR="00543D63">
          <w:rPr>
            <w:sz w:val="24"/>
            <w:szCs w:val="24"/>
          </w:rPr>
          <w:t>number</w:t>
        </w:r>
        <w:r w:rsidR="00543D63" w:rsidRPr="00241F1B">
          <w:rPr>
            <w:sz w:val="24"/>
            <w:szCs w:val="24"/>
          </w:rPr>
          <w:t xml:space="preserve"> </w:t>
        </w:r>
      </w:ins>
      <w:r w:rsidR="009F7AE7" w:rsidRPr="00241F1B">
        <w:rPr>
          <w:sz w:val="24"/>
          <w:szCs w:val="24"/>
        </w:rPr>
        <w:t xml:space="preserve">of jobs are under </w:t>
      </w:r>
      <w:del w:id="713" w:author="ACL" w:date="2020-04-30T18:41:00Z">
        <w:r w:rsidR="009F7AE7" w:rsidRPr="00241F1B" w:rsidDel="00543D63">
          <w:rPr>
            <w:sz w:val="24"/>
            <w:szCs w:val="24"/>
          </w:rPr>
          <w:delText xml:space="preserve">the </w:delText>
        </w:r>
      </w:del>
      <w:r w:rsidR="009F7AE7" w:rsidRPr="00241F1B">
        <w:rPr>
          <w:sz w:val="24"/>
          <w:szCs w:val="24"/>
        </w:rPr>
        <w:t xml:space="preserve">threat </w:t>
      </w:r>
      <w:del w:id="714" w:author="ACL" w:date="2020-04-30T18:41:00Z">
        <w:r w:rsidR="009F7AE7" w:rsidRPr="00241F1B" w:rsidDel="00543D63">
          <w:rPr>
            <w:sz w:val="24"/>
            <w:szCs w:val="24"/>
          </w:rPr>
          <w:delText xml:space="preserve">of </w:delText>
        </w:r>
      </w:del>
      <w:ins w:id="715" w:author="ACL" w:date="2020-04-30T18:41:00Z">
        <w:r w:rsidR="00543D63">
          <w:rPr>
            <w:sz w:val="24"/>
            <w:szCs w:val="24"/>
          </w:rPr>
          <w:t>by</w:t>
        </w:r>
        <w:r w:rsidR="00543D63" w:rsidRPr="00241F1B">
          <w:rPr>
            <w:sz w:val="24"/>
            <w:szCs w:val="24"/>
          </w:rPr>
          <w:t xml:space="preserve"> </w:t>
        </w:r>
      </w:ins>
      <w:r w:rsidR="009F7AE7" w:rsidRPr="00241F1B">
        <w:rPr>
          <w:sz w:val="24"/>
          <w:szCs w:val="24"/>
        </w:rPr>
        <w:t xml:space="preserve">substitution, including many skilled and non-manual jobs that were considered </w:t>
      </w:r>
      <w:ins w:id="716" w:author="ACL" w:date="2020-04-30T18:42:00Z">
        <w:r w:rsidR="00543D63">
          <w:rPr>
            <w:sz w:val="24"/>
            <w:szCs w:val="24"/>
          </w:rPr>
          <w:t xml:space="preserve">heretofore </w:t>
        </w:r>
      </w:ins>
      <w:r w:rsidR="009F7AE7" w:rsidRPr="00241F1B">
        <w:rPr>
          <w:sz w:val="24"/>
          <w:szCs w:val="24"/>
        </w:rPr>
        <w:t>to be immune</w:t>
      </w:r>
      <w:sdt>
        <w:sdtPr>
          <w:rPr>
            <w:sz w:val="24"/>
            <w:szCs w:val="24"/>
          </w:rPr>
          <w:id w:val="626819071"/>
          <w:citation/>
        </w:sdtPr>
        <w:sdtEndPr/>
        <w:sdtContent>
          <w:r w:rsidR="009F7AE7" w:rsidRPr="00241F1B">
            <w:rPr>
              <w:sz w:val="24"/>
              <w:szCs w:val="24"/>
            </w:rPr>
            <w:fldChar w:fldCharType="begin"/>
          </w:r>
          <w:r w:rsidR="009F7AE7" w:rsidRPr="00241F1B">
            <w:rPr>
              <w:sz w:val="24"/>
              <w:szCs w:val="24"/>
            </w:rPr>
            <w:instrText xml:space="preserve"> CITATION Nig17 \l 1033 </w:instrText>
          </w:r>
          <w:r w:rsidR="009F7AE7" w:rsidRPr="00241F1B">
            <w:rPr>
              <w:sz w:val="24"/>
              <w:szCs w:val="24"/>
            </w:rPr>
            <w:fldChar w:fldCharType="separate"/>
          </w:r>
          <w:r w:rsidR="00C8096E" w:rsidRPr="00241F1B">
            <w:rPr>
              <w:sz w:val="24"/>
              <w:szCs w:val="24"/>
            </w:rPr>
            <w:t xml:space="preserve"> [26]</w:t>
          </w:r>
          <w:r w:rsidR="009F7AE7" w:rsidRPr="00241F1B">
            <w:rPr>
              <w:sz w:val="24"/>
              <w:szCs w:val="24"/>
            </w:rPr>
            <w:fldChar w:fldCharType="end"/>
          </w:r>
        </w:sdtContent>
      </w:sdt>
      <w:r w:rsidR="009F7AE7" w:rsidRPr="00241F1B">
        <w:rPr>
          <w:sz w:val="24"/>
          <w:szCs w:val="24"/>
        </w:rPr>
        <w:t xml:space="preserve">. </w:t>
      </w:r>
    </w:p>
    <w:p w14:paraId="0DB748EA" w14:textId="6A165496" w:rsidR="006B31C3" w:rsidRPr="00241F1B" w:rsidRDefault="006B31C3" w:rsidP="00810781">
      <w:pPr>
        <w:autoSpaceDE w:val="0"/>
        <w:autoSpaceDN w:val="0"/>
        <w:adjustRightInd w:val="0"/>
        <w:spacing w:after="0" w:line="480" w:lineRule="auto"/>
        <w:ind w:firstLine="720"/>
        <w:jc w:val="both"/>
        <w:rPr>
          <w:sz w:val="24"/>
          <w:szCs w:val="24"/>
        </w:rPr>
      </w:pPr>
    </w:p>
    <w:p w14:paraId="43F58DFF" w14:textId="7BAE41D4" w:rsidR="003167F4" w:rsidRPr="00241F1B" w:rsidRDefault="003167F4" w:rsidP="00810781">
      <w:pPr>
        <w:autoSpaceDE w:val="0"/>
        <w:autoSpaceDN w:val="0"/>
        <w:adjustRightInd w:val="0"/>
        <w:spacing w:after="0" w:line="480" w:lineRule="auto"/>
        <w:ind w:firstLine="720"/>
        <w:jc w:val="both"/>
        <w:rPr>
          <w:sz w:val="24"/>
          <w:szCs w:val="24"/>
        </w:rPr>
      </w:pPr>
    </w:p>
    <w:p w14:paraId="50F1DCFD" w14:textId="739C2C78" w:rsidR="00A86342" w:rsidRPr="00241F1B" w:rsidRDefault="00A86342" w:rsidP="00810781">
      <w:pPr>
        <w:autoSpaceDE w:val="0"/>
        <w:autoSpaceDN w:val="0"/>
        <w:adjustRightInd w:val="0"/>
        <w:spacing w:after="0" w:line="480" w:lineRule="auto"/>
        <w:ind w:firstLine="720"/>
        <w:jc w:val="both"/>
        <w:rPr>
          <w:sz w:val="24"/>
          <w:szCs w:val="24"/>
        </w:rPr>
      </w:pPr>
      <w:r w:rsidRPr="00241F1B">
        <w:rPr>
          <w:noProof/>
          <w:lang w:bidi="ar-SA"/>
        </w:rPr>
        <w:drawing>
          <wp:inline distT="0" distB="0" distL="0" distR="0" wp14:anchorId="0117B666" wp14:editId="745EA99C">
            <wp:extent cx="4340860" cy="2969260"/>
            <wp:effectExtent l="0" t="0" r="2540" b="0"/>
            <wp:docPr id="152065960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pic:nvPicPr>
                  <pic:blipFill>
                    <a:blip r:embed="rId13">
                      <a:extLst>
                        <a:ext uri="{28A0092B-C50C-407E-A947-70E740481C1C}">
                          <a14:useLocalDpi xmlns:a14="http://schemas.microsoft.com/office/drawing/2010/main" val="0"/>
                        </a:ext>
                      </a:extLst>
                    </a:blip>
                    <a:stretch>
                      <a:fillRect/>
                    </a:stretch>
                  </pic:blipFill>
                  <pic:spPr>
                    <a:xfrm>
                      <a:off x="0" y="0"/>
                      <a:ext cx="4340860" cy="2969260"/>
                    </a:xfrm>
                    <a:prstGeom prst="rect">
                      <a:avLst/>
                    </a:prstGeom>
                  </pic:spPr>
                </pic:pic>
              </a:graphicData>
            </a:graphic>
          </wp:inline>
        </w:drawing>
      </w:r>
    </w:p>
    <w:p w14:paraId="66583E26" w14:textId="317EEAF5" w:rsidR="00A86342" w:rsidRPr="00241F1B" w:rsidRDefault="00A86342" w:rsidP="00810781">
      <w:pPr>
        <w:autoSpaceDE w:val="0"/>
        <w:autoSpaceDN w:val="0"/>
        <w:adjustRightInd w:val="0"/>
        <w:spacing w:after="0" w:line="480" w:lineRule="auto"/>
        <w:ind w:firstLine="720"/>
        <w:jc w:val="both"/>
        <w:rPr>
          <w:sz w:val="24"/>
          <w:szCs w:val="24"/>
        </w:rPr>
      </w:pPr>
      <w:r w:rsidRPr="00241F1B">
        <w:rPr>
          <w:noProof/>
          <w:lang w:bidi="ar-SA"/>
        </w:rPr>
        <mc:AlternateContent>
          <mc:Choice Requires="wps">
            <w:drawing>
              <wp:anchor distT="0" distB="0" distL="114300" distR="114300" simplePos="0" relativeHeight="251658240" behindDoc="0" locked="0" layoutInCell="1" allowOverlap="1" wp14:anchorId="79F818D5" wp14:editId="6D088F65">
                <wp:simplePos x="0" y="0"/>
                <wp:positionH relativeFrom="margin">
                  <wp:align>left</wp:align>
                </wp:positionH>
                <wp:positionV relativeFrom="paragraph">
                  <wp:posOffset>80562</wp:posOffset>
                </wp:positionV>
                <wp:extent cx="4204335" cy="635"/>
                <wp:effectExtent l="0" t="0" r="5715" b="0"/>
                <wp:wrapSquare wrapText="bothSides"/>
                <wp:docPr id="2" name="Text Box 2"/>
                <wp:cNvGraphicFramePr/>
                <a:graphic xmlns:a="http://schemas.openxmlformats.org/drawingml/2006/main">
                  <a:graphicData uri="http://schemas.microsoft.com/office/word/2010/wordprocessingShape">
                    <wps:wsp>
                      <wps:cNvSpPr txBox="1"/>
                      <wps:spPr>
                        <a:xfrm>
                          <a:off x="0" y="0"/>
                          <a:ext cx="4204335" cy="635"/>
                        </a:xfrm>
                        <a:prstGeom prst="rect">
                          <a:avLst/>
                        </a:prstGeom>
                        <a:solidFill>
                          <a:prstClr val="white"/>
                        </a:solidFill>
                        <a:ln>
                          <a:noFill/>
                        </a:ln>
                      </wps:spPr>
                      <wps:txbx>
                        <w:txbxContent>
                          <w:p w14:paraId="07220439" w14:textId="2A78950B" w:rsidR="00A8784F" w:rsidRPr="004940B2" w:rsidRDefault="00A8784F" w:rsidP="002A07B3">
                            <w:pPr>
                              <w:pStyle w:val="Caption"/>
                              <w:rPr>
                                <w:sz w:val="24"/>
                                <w:szCs w:val="24"/>
                              </w:rPr>
                            </w:pPr>
                            <w:r>
                              <w:t xml:space="preserve">Figure </w:t>
                            </w:r>
                            <w:r>
                              <w:fldChar w:fldCharType="begin"/>
                            </w:r>
                            <w:r>
                              <w:instrText>SEQ Figure \* ARABIC</w:instrText>
                            </w:r>
                            <w:r>
                              <w:fldChar w:fldCharType="separate"/>
                            </w:r>
                            <w:r>
                              <w:rPr>
                                <w:noProof/>
                              </w:rPr>
                              <w:t>1</w:t>
                            </w:r>
                            <w:r>
                              <w:fldChar w:fldCharType="end"/>
                            </w:r>
                            <w:r>
                              <w:t xml:space="preserve"> - Types of tasks in a job</w:t>
                            </w:r>
                            <w:ins w:id="717" w:author="ACL" w:date="2020-04-30T18:42:00Z">
                              <w:r>
                                <w:t>.</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35pt;width:331.05pt;height:.0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" stroked="f">
                <v:textbox style="mso-fit-shape-to-text:t" inset="0,0,0,0">
                  <w:txbxContent>
                    <w:p w14:paraId="07220439" w14:textId="2A78950B" w:rsidR="00A8784F" w:rsidRPr="004940B2" w:rsidRDefault="00A8784F" w:rsidP="002A07B3">
                      <w:pPr>
                        <w:pStyle w:val="Caption"/>
                        <w:rPr>
                          <w:sz w:val="24"/>
                          <w:szCs w:val="24"/>
                        </w:rPr>
                      </w:pPr>
                      <w:r>
                        <w:t xml:space="preserve">Figure </w:t>
                      </w:r>
                      <w:r>
                        <w:fldChar w:fldCharType="begin"/>
                      </w:r>
                      <w:r>
                        <w:instrText>SEQ Figure \* ARABIC</w:instrText>
                      </w:r>
                      <w:r>
                        <w:fldChar w:fldCharType="separate"/>
                      </w:r>
                      <w:r>
                        <w:rPr>
                          <w:noProof/>
                        </w:rPr>
                        <w:t>1</w:t>
                      </w:r>
                      <w:r>
                        <w:fldChar w:fldCharType="end"/>
                      </w:r>
                      <w:r>
                        <w:t xml:space="preserve"> - Types of tasks in a job</w:t>
                      </w:r>
                      <w:ins w:id="673" w:author="ACL" w:date="2020-04-30T18:42:00Z">
                        <w:r>
                          <w:t>.</w:t>
                        </w:r>
                      </w:ins>
                    </w:p>
                  </w:txbxContent>
                </v:textbox>
                <w10:wrap type="square" anchorx="margin"/>
              </v:shape>
            </w:pict>
          </mc:Fallback>
        </mc:AlternateContent>
      </w:r>
    </w:p>
    <w:p w14:paraId="75A0EC74" w14:textId="7F8534B1" w:rsidR="00A86342" w:rsidRPr="00241F1B" w:rsidRDefault="00A86342" w:rsidP="00810781">
      <w:pPr>
        <w:autoSpaceDE w:val="0"/>
        <w:autoSpaceDN w:val="0"/>
        <w:adjustRightInd w:val="0"/>
        <w:spacing w:after="0" w:line="480" w:lineRule="auto"/>
        <w:ind w:firstLine="720"/>
        <w:jc w:val="both"/>
        <w:rPr>
          <w:sz w:val="24"/>
          <w:szCs w:val="24"/>
        </w:rPr>
      </w:pPr>
    </w:p>
    <w:p w14:paraId="1C8ABF58" w14:textId="42481499" w:rsidR="003167F4" w:rsidRPr="00241F1B" w:rsidRDefault="003167F4" w:rsidP="00810781">
      <w:pPr>
        <w:autoSpaceDE w:val="0"/>
        <w:autoSpaceDN w:val="0"/>
        <w:adjustRightInd w:val="0"/>
        <w:spacing w:after="0" w:line="480" w:lineRule="auto"/>
        <w:ind w:firstLine="720"/>
        <w:jc w:val="both"/>
        <w:rPr>
          <w:sz w:val="24"/>
          <w:szCs w:val="24"/>
        </w:rPr>
      </w:pPr>
      <w:r w:rsidRPr="00241F1B">
        <w:rPr>
          <w:sz w:val="24"/>
          <w:szCs w:val="24"/>
        </w:rPr>
        <w:t xml:space="preserve">The major </w:t>
      </w:r>
      <w:r w:rsidR="00ED77B5" w:rsidRPr="00241F1B">
        <w:rPr>
          <w:sz w:val="24"/>
          <w:szCs w:val="24"/>
        </w:rPr>
        <w:t>driver of automation</w:t>
      </w:r>
      <w:r w:rsidRPr="00241F1B">
        <w:rPr>
          <w:sz w:val="24"/>
          <w:szCs w:val="24"/>
        </w:rPr>
        <w:t xml:space="preserve"> </w:t>
      </w:r>
      <w:r w:rsidR="00ED77B5" w:rsidRPr="00241F1B">
        <w:rPr>
          <w:sz w:val="24"/>
          <w:szCs w:val="24"/>
        </w:rPr>
        <w:t>i</w:t>
      </w:r>
      <w:r w:rsidRPr="00241F1B">
        <w:rPr>
          <w:sz w:val="24"/>
          <w:szCs w:val="24"/>
        </w:rPr>
        <w:t xml:space="preserve">s the rise of new computer hardware </w:t>
      </w:r>
      <w:del w:id="718" w:author="ACL" w:date="2020-04-30T18:44:00Z">
        <w:r w:rsidRPr="00241F1B" w:rsidDel="00B62F9E">
          <w:rPr>
            <w:sz w:val="24"/>
            <w:szCs w:val="24"/>
          </w:rPr>
          <w:delText>enabl</w:delText>
        </w:r>
        <w:r w:rsidR="00E9289A" w:rsidRPr="00241F1B" w:rsidDel="00B62F9E">
          <w:rPr>
            <w:sz w:val="24"/>
            <w:szCs w:val="24"/>
          </w:rPr>
          <w:delText>ing</w:delText>
        </w:r>
        <w:r w:rsidRPr="00241F1B" w:rsidDel="00B62F9E">
          <w:rPr>
            <w:sz w:val="24"/>
            <w:szCs w:val="24"/>
          </w:rPr>
          <w:delText xml:space="preserve"> </w:delText>
        </w:r>
      </w:del>
      <w:ins w:id="719" w:author="ACL" w:date="2020-04-30T18:44:00Z">
        <w:r w:rsidR="00B62F9E">
          <w:rPr>
            <w:sz w:val="24"/>
            <w:szCs w:val="24"/>
          </w:rPr>
          <w:t xml:space="preserve">that allows the treatment of </w:t>
        </w:r>
      </w:ins>
      <w:del w:id="720" w:author="ACL" w:date="2020-04-30T18:45:00Z">
        <w:r w:rsidRPr="00241F1B" w:rsidDel="00B62F9E">
          <w:rPr>
            <w:sz w:val="24"/>
            <w:szCs w:val="24"/>
          </w:rPr>
          <w:delText xml:space="preserve">to crunch and churn the </w:delText>
        </w:r>
      </w:del>
      <w:r w:rsidRPr="00241F1B">
        <w:rPr>
          <w:sz w:val="24"/>
          <w:szCs w:val="24"/>
        </w:rPr>
        <w:t xml:space="preserve">enormous amounts of data, </w:t>
      </w:r>
      <w:del w:id="721" w:author="ACL" w:date="2020-04-30T18:45:00Z">
        <w:r w:rsidRPr="00241F1B" w:rsidDel="00B62F9E">
          <w:rPr>
            <w:sz w:val="24"/>
            <w:szCs w:val="24"/>
          </w:rPr>
          <w:delText xml:space="preserve">hence </w:delText>
        </w:r>
      </w:del>
      <w:ins w:id="722" w:author="ACL" w:date="2020-04-30T18:45:00Z">
        <w:r w:rsidR="00B62F9E">
          <w:rPr>
            <w:sz w:val="24"/>
            <w:szCs w:val="24"/>
          </w:rPr>
          <w:t>which opens the gates</w:t>
        </w:r>
        <w:r w:rsidR="00B62F9E" w:rsidRPr="00241F1B">
          <w:rPr>
            <w:sz w:val="24"/>
            <w:szCs w:val="24"/>
          </w:rPr>
          <w:t xml:space="preserve"> </w:t>
        </w:r>
      </w:ins>
      <w:r w:rsidRPr="00241F1B">
        <w:rPr>
          <w:sz w:val="24"/>
          <w:szCs w:val="24"/>
        </w:rPr>
        <w:t xml:space="preserve">to </w:t>
      </w:r>
      <w:del w:id="723" w:author="ACL" w:date="2020-04-30T18:45:00Z">
        <w:r w:rsidRPr="00241F1B" w:rsidDel="00B62F9E">
          <w:rPr>
            <w:sz w:val="24"/>
            <w:szCs w:val="24"/>
          </w:rPr>
          <w:delText xml:space="preserve">apply </w:delText>
        </w:r>
      </w:del>
      <w:r w:rsidRPr="00241F1B">
        <w:rPr>
          <w:sz w:val="24"/>
          <w:szCs w:val="24"/>
        </w:rPr>
        <w:t xml:space="preserve">AI and machine learning </w:t>
      </w:r>
      <w:del w:id="724" w:author="ACL" w:date="2020-04-30T18:45:00Z">
        <w:r w:rsidRPr="00241F1B" w:rsidDel="00B62F9E">
          <w:rPr>
            <w:sz w:val="24"/>
            <w:szCs w:val="24"/>
          </w:rPr>
          <w:delText xml:space="preserve">(ML) </w:delText>
        </w:r>
      </w:del>
      <w:r w:rsidRPr="00241F1B">
        <w:rPr>
          <w:sz w:val="24"/>
          <w:szCs w:val="24"/>
        </w:rPr>
        <w:t>algorithms</w:t>
      </w:r>
      <w:del w:id="725" w:author="ACL" w:date="2020-04-30T18:45:00Z">
        <w:r w:rsidRPr="00241F1B" w:rsidDel="00B62F9E">
          <w:rPr>
            <w:sz w:val="24"/>
            <w:szCs w:val="24"/>
          </w:rPr>
          <w:delText xml:space="preserve"> on them</w:delText>
        </w:r>
      </w:del>
      <w:sdt>
        <w:sdtPr>
          <w:rPr>
            <w:sz w:val="24"/>
            <w:szCs w:val="24"/>
          </w:rPr>
          <w:id w:val="-1726518786"/>
          <w:citation/>
        </w:sdtPr>
        <w:sdtEndPr/>
        <w:sdtContent>
          <w:r w:rsidRPr="00241F1B">
            <w:rPr>
              <w:sz w:val="24"/>
              <w:szCs w:val="24"/>
            </w:rPr>
            <w:fldChar w:fldCharType="begin"/>
          </w:r>
          <w:r w:rsidRPr="00241F1B">
            <w:rPr>
              <w:sz w:val="24"/>
              <w:szCs w:val="24"/>
            </w:rPr>
            <w:instrText xml:space="preserve">CITATION Phi16 \l 1033 </w:instrText>
          </w:r>
          <w:r w:rsidRPr="00241F1B">
            <w:rPr>
              <w:sz w:val="24"/>
              <w:szCs w:val="24"/>
            </w:rPr>
            <w:fldChar w:fldCharType="separate"/>
          </w:r>
          <w:r w:rsidR="00C8096E" w:rsidRPr="00241F1B">
            <w:rPr>
              <w:sz w:val="24"/>
              <w:szCs w:val="24"/>
            </w:rPr>
            <w:t xml:space="preserve"> [20]</w:t>
          </w:r>
          <w:r w:rsidRPr="00241F1B">
            <w:rPr>
              <w:sz w:val="24"/>
              <w:szCs w:val="24"/>
            </w:rPr>
            <w:fldChar w:fldCharType="end"/>
          </w:r>
        </w:sdtContent>
      </w:sdt>
      <w:r w:rsidRPr="00241F1B">
        <w:rPr>
          <w:sz w:val="24"/>
          <w:szCs w:val="24"/>
        </w:rPr>
        <w:t xml:space="preserve">. </w:t>
      </w:r>
      <w:ins w:id="726" w:author="ACL" w:date="2020-04-30T18:46:00Z">
        <w:r w:rsidR="00B62F9E" w:rsidRPr="00241F1B">
          <w:rPr>
            <w:sz w:val="24"/>
            <w:szCs w:val="24"/>
          </w:rPr>
          <w:t>Today</w:t>
        </w:r>
        <w:r w:rsidR="00B62F9E">
          <w:rPr>
            <w:sz w:val="24"/>
            <w:szCs w:val="24"/>
          </w:rPr>
          <w:t>,</w:t>
        </w:r>
      </w:ins>
      <w:ins w:id="727" w:author="ACL" w:date="2020-04-30T18:45:00Z">
        <w:r w:rsidR="00B62F9E" w:rsidRPr="00241F1B">
          <w:rPr>
            <w:sz w:val="24"/>
            <w:szCs w:val="24"/>
          </w:rPr>
          <w:t xml:space="preserve"> </w:t>
        </w:r>
      </w:ins>
      <w:r w:rsidRPr="00241F1B">
        <w:rPr>
          <w:sz w:val="24"/>
          <w:szCs w:val="24"/>
        </w:rPr>
        <w:t xml:space="preserve">AI-enabled robotics hardware </w:t>
      </w:r>
      <w:del w:id="728" w:author="ACL" w:date="2020-04-30T18:45:00Z">
        <w:r w:rsidRPr="00241F1B" w:rsidDel="00B62F9E">
          <w:rPr>
            <w:sz w:val="24"/>
            <w:szCs w:val="24"/>
          </w:rPr>
          <w:delText xml:space="preserve">today </w:delText>
        </w:r>
      </w:del>
      <w:r w:rsidRPr="00241F1B">
        <w:rPr>
          <w:sz w:val="24"/>
          <w:szCs w:val="24"/>
        </w:rPr>
        <w:t>allows robots to have more delicate interactions</w:t>
      </w:r>
      <w:r w:rsidR="00ED77B5" w:rsidRPr="00241F1B">
        <w:rPr>
          <w:sz w:val="24"/>
          <w:szCs w:val="24"/>
        </w:rPr>
        <w:t xml:space="preserve"> with humans</w:t>
      </w:r>
      <w:r w:rsidRPr="00241F1B">
        <w:rPr>
          <w:sz w:val="24"/>
          <w:szCs w:val="24"/>
        </w:rPr>
        <w:t xml:space="preserve"> and </w:t>
      </w:r>
      <w:del w:id="729" w:author="ACL" w:date="2020-04-30T18:46:00Z">
        <w:r w:rsidRPr="00241F1B" w:rsidDel="00B62F9E">
          <w:rPr>
            <w:sz w:val="24"/>
            <w:szCs w:val="24"/>
          </w:rPr>
          <w:delText xml:space="preserve">are </w:delText>
        </w:r>
      </w:del>
      <w:ins w:id="730" w:author="ACL" w:date="2020-04-30T18:46:00Z">
        <w:r w:rsidR="00B62F9E">
          <w:rPr>
            <w:sz w:val="24"/>
            <w:szCs w:val="24"/>
          </w:rPr>
          <w:t>to be</w:t>
        </w:r>
        <w:r w:rsidR="00B62F9E" w:rsidRPr="00241F1B">
          <w:rPr>
            <w:sz w:val="24"/>
            <w:szCs w:val="24"/>
          </w:rPr>
          <w:t xml:space="preserve"> </w:t>
        </w:r>
      </w:ins>
      <w:r w:rsidRPr="00241F1B">
        <w:rPr>
          <w:sz w:val="24"/>
          <w:szCs w:val="24"/>
        </w:rPr>
        <w:t xml:space="preserve">much safer </w:t>
      </w:r>
      <w:del w:id="731" w:author="ACL" w:date="2020-04-30T18:46:00Z">
        <w:r w:rsidRPr="00241F1B" w:rsidDel="00B62F9E">
          <w:rPr>
            <w:sz w:val="24"/>
            <w:szCs w:val="24"/>
          </w:rPr>
          <w:delText xml:space="preserve">for </w:delText>
        </w:r>
      </w:del>
      <w:ins w:id="732" w:author="ACL" w:date="2020-04-30T18:46:00Z">
        <w:r w:rsidR="00B62F9E">
          <w:rPr>
            <w:sz w:val="24"/>
            <w:szCs w:val="24"/>
          </w:rPr>
          <w:t>when</w:t>
        </w:r>
        <w:r w:rsidR="00B62F9E" w:rsidRPr="00241F1B">
          <w:rPr>
            <w:sz w:val="24"/>
            <w:szCs w:val="24"/>
          </w:rPr>
          <w:t xml:space="preserve"> </w:t>
        </w:r>
      </w:ins>
      <w:r w:rsidRPr="00241F1B">
        <w:rPr>
          <w:sz w:val="24"/>
          <w:szCs w:val="24"/>
        </w:rPr>
        <w:t>operati</w:t>
      </w:r>
      <w:del w:id="733" w:author="ACL" w:date="2020-04-30T18:46:00Z">
        <w:r w:rsidRPr="00241F1B" w:rsidDel="00B62F9E">
          <w:rPr>
            <w:sz w:val="24"/>
            <w:szCs w:val="24"/>
          </w:rPr>
          <w:delText>o</w:delText>
        </w:r>
      </w:del>
      <w:r w:rsidRPr="00241F1B">
        <w:rPr>
          <w:sz w:val="24"/>
          <w:szCs w:val="24"/>
        </w:rPr>
        <w:t>n</w:t>
      </w:r>
      <w:ins w:id="734" w:author="ACL" w:date="2020-04-30T18:46:00Z">
        <w:r w:rsidR="00B62F9E">
          <w:rPr>
            <w:sz w:val="24"/>
            <w:szCs w:val="24"/>
          </w:rPr>
          <w:t>g</w:t>
        </w:r>
      </w:ins>
      <w:r w:rsidRPr="00241F1B">
        <w:rPr>
          <w:sz w:val="24"/>
          <w:szCs w:val="24"/>
        </w:rPr>
        <w:t xml:space="preserve"> side-by-side </w:t>
      </w:r>
      <w:del w:id="735" w:author="ACL" w:date="2020-04-30T18:46:00Z">
        <w:r w:rsidR="00ED77B5" w:rsidRPr="00241F1B" w:rsidDel="00B62F9E">
          <w:rPr>
            <w:sz w:val="24"/>
            <w:szCs w:val="24"/>
          </w:rPr>
          <w:delText>them</w:delText>
        </w:r>
      </w:del>
      <w:ins w:id="736" w:author="ACL" w:date="2020-04-30T18:46:00Z">
        <w:r w:rsidR="00B62F9E">
          <w:rPr>
            <w:sz w:val="24"/>
            <w:szCs w:val="24"/>
          </w:rPr>
          <w:t>with humans</w:t>
        </w:r>
      </w:ins>
      <w:sdt>
        <w:sdtPr>
          <w:rPr>
            <w:sz w:val="24"/>
            <w:szCs w:val="24"/>
          </w:rPr>
          <w:id w:val="-887943423"/>
          <w:citation/>
        </w:sdtPr>
        <w:sdtEndPr/>
        <w:sdtContent>
          <w:r w:rsidRPr="00241F1B">
            <w:rPr>
              <w:sz w:val="24"/>
              <w:szCs w:val="24"/>
            </w:rPr>
            <w:fldChar w:fldCharType="begin"/>
          </w:r>
          <w:r w:rsidRPr="00241F1B">
            <w:rPr>
              <w:sz w:val="24"/>
              <w:szCs w:val="24"/>
            </w:rPr>
            <w:instrText xml:space="preserve"> CITATION Mic17 \l 1033 </w:instrText>
          </w:r>
          <w:r w:rsidRPr="00241F1B">
            <w:rPr>
              <w:sz w:val="24"/>
              <w:szCs w:val="24"/>
            </w:rPr>
            <w:fldChar w:fldCharType="separate"/>
          </w:r>
          <w:r w:rsidR="00C8096E" w:rsidRPr="00241F1B">
            <w:rPr>
              <w:sz w:val="24"/>
              <w:szCs w:val="24"/>
            </w:rPr>
            <w:t xml:space="preserve"> [18]</w:t>
          </w:r>
          <w:r w:rsidRPr="00241F1B">
            <w:rPr>
              <w:sz w:val="24"/>
              <w:szCs w:val="24"/>
            </w:rPr>
            <w:fldChar w:fldCharType="end"/>
          </w:r>
        </w:sdtContent>
      </w:sdt>
      <w:r w:rsidRPr="00241F1B">
        <w:rPr>
          <w:sz w:val="24"/>
          <w:szCs w:val="24"/>
        </w:rPr>
        <w:t xml:space="preserve">. </w:t>
      </w:r>
      <w:r w:rsidR="00ED77B5" w:rsidRPr="00241F1B">
        <w:rPr>
          <w:sz w:val="24"/>
          <w:szCs w:val="24"/>
        </w:rPr>
        <w:t>Service (social) robots, for example, such as personal</w:t>
      </w:r>
      <w:ins w:id="737" w:author="ACL" w:date="2020-04-30T18:46:00Z">
        <w:r w:rsidR="00B62F9E">
          <w:rPr>
            <w:sz w:val="24"/>
            <w:szCs w:val="24"/>
          </w:rPr>
          <w:t>-</w:t>
        </w:r>
      </w:ins>
      <w:del w:id="738" w:author="ACL" w:date="2020-04-30T18:46:00Z">
        <w:r w:rsidR="00ED77B5" w:rsidRPr="00241F1B" w:rsidDel="00B62F9E">
          <w:rPr>
            <w:sz w:val="24"/>
            <w:szCs w:val="24"/>
          </w:rPr>
          <w:delText xml:space="preserve"> </w:delText>
        </w:r>
      </w:del>
      <w:r w:rsidR="00ED77B5" w:rsidRPr="00241F1B">
        <w:rPr>
          <w:sz w:val="24"/>
          <w:szCs w:val="24"/>
        </w:rPr>
        <w:t xml:space="preserve">care robots, operate side-by-side </w:t>
      </w:r>
      <w:del w:id="739" w:author="ACL" w:date="2020-04-30T18:47:00Z">
        <w:r w:rsidR="00ED77B5" w:rsidRPr="00241F1B" w:rsidDel="00B62F9E">
          <w:rPr>
            <w:sz w:val="24"/>
            <w:szCs w:val="24"/>
          </w:rPr>
          <w:delText xml:space="preserve">of </w:delText>
        </w:r>
      </w:del>
      <w:r w:rsidR="00ED77B5" w:rsidRPr="00241F1B">
        <w:rPr>
          <w:sz w:val="24"/>
          <w:szCs w:val="24"/>
        </w:rPr>
        <w:t xml:space="preserve">humans. </w:t>
      </w:r>
      <w:r w:rsidR="00E9289A" w:rsidRPr="00241F1B">
        <w:rPr>
          <w:sz w:val="24"/>
          <w:szCs w:val="24"/>
        </w:rPr>
        <w:t xml:space="preserve">Hospitals around the world have started </w:t>
      </w:r>
      <w:r w:rsidR="00A87746" w:rsidRPr="00241F1B">
        <w:rPr>
          <w:sz w:val="24"/>
          <w:szCs w:val="24"/>
        </w:rPr>
        <w:t xml:space="preserve">deploying and </w:t>
      </w:r>
      <w:r w:rsidR="00E9289A" w:rsidRPr="00241F1B">
        <w:rPr>
          <w:sz w:val="24"/>
          <w:szCs w:val="24"/>
        </w:rPr>
        <w:t>using</w:t>
      </w:r>
      <w:r w:rsidR="00A87746" w:rsidRPr="00241F1B">
        <w:rPr>
          <w:sz w:val="24"/>
          <w:szCs w:val="24"/>
        </w:rPr>
        <w:t xml:space="preserve"> </w:t>
      </w:r>
      <w:r w:rsidR="00E9289A" w:rsidRPr="00241F1B">
        <w:rPr>
          <w:sz w:val="24"/>
          <w:szCs w:val="24"/>
        </w:rPr>
        <w:t>robots to provide remote care and treatment to cor</w:t>
      </w:r>
      <w:r w:rsidR="00A87746" w:rsidRPr="00241F1B">
        <w:rPr>
          <w:sz w:val="24"/>
          <w:szCs w:val="24"/>
        </w:rPr>
        <w:t xml:space="preserve">onavirus patients, </w:t>
      </w:r>
      <w:del w:id="740" w:author="ACL" w:date="2020-04-30T16:39:00Z">
        <w:r w:rsidR="00A87746" w:rsidRPr="00241F1B" w:rsidDel="00E254DB">
          <w:rPr>
            <w:sz w:val="24"/>
            <w:szCs w:val="24"/>
          </w:rPr>
          <w:delText>in order to</w:delText>
        </w:r>
      </w:del>
      <w:ins w:id="741" w:author="ACL" w:date="2020-04-30T18:47:00Z">
        <w:r w:rsidR="00B62F9E">
          <w:rPr>
            <w:sz w:val="24"/>
            <w:szCs w:val="24"/>
          </w:rPr>
          <w:t>which</w:t>
        </w:r>
      </w:ins>
      <w:r w:rsidR="00A87746" w:rsidRPr="00241F1B">
        <w:rPr>
          <w:sz w:val="24"/>
          <w:szCs w:val="24"/>
        </w:rPr>
        <w:t xml:space="preserve"> enable</w:t>
      </w:r>
      <w:ins w:id="742" w:author="ACL" w:date="2020-04-30T18:47:00Z">
        <w:r w:rsidR="00B62F9E">
          <w:rPr>
            <w:sz w:val="24"/>
            <w:szCs w:val="24"/>
          </w:rPr>
          <w:t>s</w:t>
        </w:r>
      </w:ins>
      <w:r w:rsidR="00A87746" w:rsidRPr="00241F1B">
        <w:rPr>
          <w:sz w:val="24"/>
          <w:szCs w:val="24"/>
        </w:rPr>
        <w:t xml:space="preserve"> continuity of care while protecting the medical and</w:t>
      </w:r>
      <w:ins w:id="743" w:author="ACL" w:date="2020-04-30T18:47:00Z">
        <w:r w:rsidR="00B62F9E">
          <w:rPr>
            <w:sz w:val="24"/>
            <w:szCs w:val="24"/>
          </w:rPr>
          <w:t xml:space="preserve"> public</w:t>
        </w:r>
      </w:ins>
      <w:r w:rsidR="00A87746" w:rsidRPr="00241F1B">
        <w:rPr>
          <w:sz w:val="24"/>
          <w:szCs w:val="24"/>
        </w:rPr>
        <w:t xml:space="preserve"> health staff</w:t>
      </w:r>
      <w:sdt>
        <w:sdtPr>
          <w:rPr>
            <w:sz w:val="24"/>
            <w:szCs w:val="24"/>
          </w:rPr>
          <w:id w:val="-1406225501"/>
          <w:citation/>
        </w:sdtPr>
        <w:sdtEndPr/>
        <w:sdtContent>
          <w:r w:rsidR="00A87746" w:rsidRPr="00241F1B">
            <w:rPr>
              <w:sz w:val="24"/>
              <w:szCs w:val="24"/>
            </w:rPr>
            <w:fldChar w:fldCharType="begin"/>
          </w:r>
          <w:r w:rsidR="00A87746" w:rsidRPr="00241F1B">
            <w:rPr>
              <w:sz w:val="24"/>
              <w:szCs w:val="24"/>
            </w:rPr>
            <w:instrText xml:space="preserve"> CITATION Oky20 \l 1033 </w:instrText>
          </w:r>
          <w:r w:rsidR="00A87746" w:rsidRPr="00241F1B">
            <w:rPr>
              <w:sz w:val="24"/>
              <w:szCs w:val="24"/>
            </w:rPr>
            <w:fldChar w:fldCharType="separate"/>
          </w:r>
          <w:r w:rsidR="00C8096E" w:rsidRPr="00241F1B">
            <w:rPr>
              <w:sz w:val="24"/>
              <w:szCs w:val="24"/>
            </w:rPr>
            <w:t xml:space="preserve"> [27]</w:t>
          </w:r>
          <w:r w:rsidR="00A87746" w:rsidRPr="00241F1B">
            <w:rPr>
              <w:sz w:val="24"/>
              <w:szCs w:val="24"/>
            </w:rPr>
            <w:fldChar w:fldCharType="end"/>
          </w:r>
        </w:sdtContent>
      </w:sdt>
      <w:r w:rsidR="00A87746" w:rsidRPr="00241F1B">
        <w:rPr>
          <w:sz w:val="24"/>
          <w:szCs w:val="24"/>
        </w:rPr>
        <w:t xml:space="preserve">. </w:t>
      </w:r>
      <w:r w:rsidR="518C20C4" w:rsidRPr="00241F1B">
        <w:rPr>
          <w:sz w:val="24"/>
          <w:szCs w:val="24"/>
        </w:rPr>
        <w:t>Robots</w:t>
      </w:r>
      <w:r w:rsidR="00ED77B5" w:rsidRPr="00241F1B">
        <w:rPr>
          <w:sz w:val="24"/>
          <w:szCs w:val="24"/>
        </w:rPr>
        <w:t xml:space="preserve"> </w:t>
      </w:r>
      <w:r w:rsidR="23CFCB00" w:rsidRPr="00241F1B">
        <w:rPr>
          <w:sz w:val="24"/>
          <w:szCs w:val="24"/>
        </w:rPr>
        <w:t xml:space="preserve">of this </w:t>
      </w:r>
      <w:del w:id="744" w:author="ACL" w:date="2020-04-30T18:48:00Z">
        <w:r w:rsidR="23CFCB00" w:rsidRPr="00241F1B" w:rsidDel="00B62F9E">
          <w:rPr>
            <w:sz w:val="24"/>
            <w:szCs w:val="24"/>
          </w:rPr>
          <w:delText xml:space="preserve">kind </w:delText>
        </w:r>
      </w:del>
      <w:ins w:id="745" w:author="ACL" w:date="2020-04-30T18:48:00Z">
        <w:r w:rsidR="00B62F9E">
          <w:rPr>
            <w:sz w:val="24"/>
            <w:szCs w:val="24"/>
          </w:rPr>
          <w:t>type</w:t>
        </w:r>
        <w:r w:rsidR="00B62F9E" w:rsidRPr="00241F1B">
          <w:rPr>
            <w:sz w:val="24"/>
            <w:szCs w:val="24"/>
          </w:rPr>
          <w:t xml:space="preserve"> </w:t>
        </w:r>
      </w:ins>
      <w:r w:rsidR="00ED77B5" w:rsidRPr="00241F1B">
        <w:rPr>
          <w:sz w:val="24"/>
          <w:szCs w:val="24"/>
        </w:rPr>
        <w:t xml:space="preserve">have a real chance of further evolving into more autonomous machines </w:t>
      </w:r>
      <w:r w:rsidR="00BE7C75" w:rsidRPr="00241F1B">
        <w:rPr>
          <w:sz w:val="24"/>
          <w:szCs w:val="24"/>
        </w:rPr>
        <w:t>that will</w:t>
      </w:r>
      <w:r w:rsidR="00ED77B5" w:rsidRPr="00241F1B">
        <w:rPr>
          <w:sz w:val="24"/>
          <w:szCs w:val="24"/>
        </w:rPr>
        <w:t xml:space="preserve"> gradually </w:t>
      </w:r>
      <w:del w:id="746" w:author="ACL" w:date="2020-04-30T18:48:00Z">
        <w:r w:rsidR="00ED77B5" w:rsidRPr="00241F1B" w:rsidDel="00B62F9E">
          <w:rPr>
            <w:sz w:val="24"/>
            <w:szCs w:val="24"/>
          </w:rPr>
          <w:delText xml:space="preserve">substitute </w:delText>
        </w:r>
      </w:del>
      <w:ins w:id="747" w:author="ACL" w:date="2020-04-30T18:48:00Z">
        <w:r w:rsidR="00B62F9E">
          <w:rPr>
            <w:sz w:val="24"/>
            <w:szCs w:val="24"/>
          </w:rPr>
          <w:t>replace</w:t>
        </w:r>
        <w:r w:rsidR="00B62F9E" w:rsidRPr="00241F1B">
          <w:rPr>
            <w:sz w:val="24"/>
            <w:szCs w:val="24"/>
          </w:rPr>
          <w:t xml:space="preserve"> </w:t>
        </w:r>
      </w:ins>
      <w:r w:rsidR="00ED77B5" w:rsidRPr="00241F1B">
        <w:rPr>
          <w:sz w:val="24"/>
          <w:szCs w:val="24"/>
        </w:rPr>
        <w:t xml:space="preserve">human labor. </w:t>
      </w:r>
      <w:r w:rsidR="00BE7C75" w:rsidRPr="00241F1B">
        <w:rPr>
          <w:sz w:val="24"/>
          <w:szCs w:val="24"/>
        </w:rPr>
        <w:t>Or</w:t>
      </w:r>
      <w:r w:rsidR="00A87746" w:rsidRPr="00241F1B">
        <w:rPr>
          <w:sz w:val="24"/>
          <w:szCs w:val="24"/>
        </w:rPr>
        <w:t>,</w:t>
      </w:r>
      <w:r w:rsidR="00ED77B5" w:rsidRPr="00241F1B">
        <w:rPr>
          <w:sz w:val="24"/>
          <w:szCs w:val="24"/>
        </w:rPr>
        <w:t xml:space="preserve"> in the words of Autor and Salomon</w:t>
      </w:r>
      <w:sdt>
        <w:sdtPr>
          <w:rPr>
            <w:sz w:val="24"/>
            <w:szCs w:val="24"/>
          </w:rPr>
          <w:id w:val="-575896552"/>
          <w:citation/>
        </w:sdtPr>
        <w:sdtEndPr/>
        <w:sdtContent>
          <w:r w:rsidR="00ED77B5" w:rsidRPr="00241F1B">
            <w:rPr>
              <w:sz w:val="24"/>
              <w:szCs w:val="24"/>
            </w:rPr>
            <w:fldChar w:fldCharType="begin"/>
          </w:r>
          <w:r w:rsidR="00ED77B5" w:rsidRPr="00241F1B">
            <w:rPr>
              <w:sz w:val="24"/>
              <w:szCs w:val="24"/>
            </w:rPr>
            <w:instrText xml:space="preserve">CITATION Dav18 \n  \t  \l 1033 </w:instrText>
          </w:r>
          <w:r w:rsidR="00ED77B5" w:rsidRPr="00241F1B">
            <w:rPr>
              <w:sz w:val="24"/>
              <w:szCs w:val="24"/>
            </w:rPr>
            <w:fldChar w:fldCharType="separate"/>
          </w:r>
          <w:r w:rsidR="00C8096E" w:rsidRPr="00241F1B">
            <w:rPr>
              <w:sz w:val="24"/>
              <w:szCs w:val="24"/>
            </w:rPr>
            <w:t xml:space="preserve"> [28]</w:t>
          </w:r>
          <w:r w:rsidR="00ED77B5" w:rsidRPr="00241F1B">
            <w:rPr>
              <w:sz w:val="24"/>
              <w:szCs w:val="24"/>
            </w:rPr>
            <w:fldChar w:fldCharType="end"/>
          </w:r>
        </w:sdtContent>
      </w:sdt>
      <w:r w:rsidR="00ED77B5" w:rsidRPr="00241F1B">
        <w:rPr>
          <w:sz w:val="24"/>
          <w:szCs w:val="24"/>
        </w:rPr>
        <w:t>, the new automation technologies are “labor displac</w:t>
      </w:r>
      <w:ins w:id="748" w:author="ACL" w:date="2020-04-30T18:48:00Z">
        <w:r w:rsidR="00B62F9E">
          <w:rPr>
            <w:sz w:val="24"/>
            <w:szCs w:val="24"/>
          </w:rPr>
          <w:t>ing</w:t>
        </w:r>
      </w:ins>
      <w:del w:id="749" w:author="ACL" w:date="2020-04-30T18:48:00Z">
        <w:r w:rsidR="00ED77B5" w:rsidRPr="00241F1B" w:rsidDel="00B62F9E">
          <w:rPr>
            <w:sz w:val="24"/>
            <w:szCs w:val="24"/>
          </w:rPr>
          <w:delText>ement</w:delText>
        </w:r>
      </w:del>
      <w:r w:rsidR="00ED77B5" w:rsidRPr="00241F1B">
        <w:rPr>
          <w:sz w:val="24"/>
          <w:szCs w:val="24"/>
        </w:rPr>
        <w:t xml:space="preserve">” </w:t>
      </w:r>
      <w:del w:id="750" w:author="ACL" w:date="2020-05-01T16:40:00Z">
        <w:r w:rsidR="00ED77B5" w:rsidRPr="00241F1B" w:rsidDel="00ED5308">
          <w:rPr>
            <w:sz w:val="24"/>
            <w:szCs w:val="24"/>
          </w:rPr>
          <w:delText xml:space="preserve">as </w:delText>
        </w:r>
      </w:del>
      <w:ins w:id="751" w:author="ACL" w:date="2020-05-01T16:40:00Z">
        <w:r w:rsidR="00ED5308">
          <w:rPr>
            <w:sz w:val="24"/>
            <w:szCs w:val="24"/>
          </w:rPr>
          <w:t>because</w:t>
        </w:r>
        <w:r w:rsidR="00ED5308" w:rsidRPr="00241F1B">
          <w:rPr>
            <w:sz w:val="24"/>
            <w:szCs w:val="24"/>
          </w:rPr>
          <w:t xml:space="preserve"> </w:t>
        </w:r>
      </w:ins>
      <w:r w:rsidR="00ED77B5" w:rsidRPr="00241F1B">
        <w:rPr>
          <w:sz w:val="24"/>
          <w:szCs w:val="24"/>
        </w:rPr>
        <w:t xml:space="preserve">they “reduce labor’s share of aggregate output.” </w:t>
      </w:r>
    </w:p>
    <w:p w14:paraId="75FEFDCE" w14:textId="3C327365" w:rsidR="00F26BC7" w:rsidRPr="00241F1B" w:rsidRDefault="002E5F4E" w:rsidP="00810781">
      <w:pPr>
        <w:autoSpaceDE w:val="0"/>
        <w:autoSpaceDN w:val="0"/>
        <w:adjustRightInd w:val="0"/>
        <w:spacing w:after="0" w:line="480" w:lineRule="auto"/>
        <w:ind w:firstLine="720"/>
        <w:jc w:val="both"/>
        <w:rPr>
          <w:sz w:val="24"/>
          <w:szCs w:val="24"/>
        </w:rPr>
      </w:pPr>
      <w:r w:rsidRPr="00241F1B">
        <w:rPr>
          <w:sz w:val="24"/>
          <w:szCs w:val="24"/>
        </w:rPr>
        <w:t>To sum</w:t>
      </w:r>
      <w:ins w:id="752" w:author="ACL" w:date="2020-04-30T18:49:00Z">
        <w:r w:rsidR="00B62F9E">
          <w:rPr>
            <w:sz w:val="24"/>
            <w:szCs w:val="24"/>
          </w:rPr>
          <w:t>marize</w:t>
        </w:r>
      </w:ins>
      <w:del w:id="753" w:author="ACL" w:date="2020-04-30T18:49:00Z">
        <w:r w:rsidRPr="00241F1B" w:rsidDel="00B62F9E">
          <w:rPr>
            <w:sz w:val="24"/>
            <w:szCs w:val="24"/>
          </w:rPr>
          <w:delText xml:space="preserve"> up</w:delText>
        </w:r>
      </w:del>
      <w:r w:rsidRPr="00241F1B">
        <w:rPr>
          <w:sz w:val="24"/>
          <w:szCs w:val="24"/>
        </w:rPr>
        <w:t>, th</w:t>
      </w:r>
      <w:ins w:id="754" w:author="ACL" w:date="2020-04-30T18:49:00Z">
        <w:r w:rsidR="00B62F9E">
          <w:rPr>
            <w:sz w:val="24"/>
            <w:szCs w:val="24"/>
          </w:rPr>
          <w:t>is</w:t>
        </w:r>
      </w:ins>
      <w:del w:id="755" w:author="ACL" w:date="2020-04-30T18:49:00Z">
        <w:r w:rsidRPr="00241F1B" w:rsidDel="00B62F9E">
          <w:rPr>
            <w:sz w:val="24"/>
            <w:szCs w:val="24"/>
          </w:rPr>
          <w:delText>e</w:delText>
        </w:r>
      </w:del>
      <w:r w:rsidRPr="00241F1B">
        <w:rPr>
          <w:sz w:val="24"/>
          <w:szCs w:val="24"/>
        </w:rPr>
        <w:t xml:space="preserve"> o</w:t>
      </w:r>
      <w:r w:rsidR="00F876D0" w:rsidRPr="00241F1B">
        <w:rPr>
          <w:sz w:val="24"/>
          <w:szCs w:val="24"/>
        </w:rPr>
        <w:t xml:space="preserve">verview </w:t>
      </w:r>
      <w:r w:rsidRPr="00241F1B">
        <w:rPr>
          <w:sz w:val="24"/>
          <w:szCs w:val="24"/>
        </w:rPr>
        <w:t xml:space="preserve">of </w:t>
      </w:r>
      <w:del w:id="756" w:author="ACL" w:date="2020-04-30T18:50:00Z">
        <w:r w:rsidR="00F876D0" w:rsidRPr="00241F1B" w:rsidDel="00B62F9E">
          <w:rPr>
            <w:sz w:val="24"/>
            <w:szCs w:val="24"/>
          </w:rPr>
          <w:delText xml:space="preserve">the </w:delText>
        </w:r>
      </w:del>
      <w:r w:rsidRPr="00241F1B">
        <w:rPr>
          <w:sz w:val="24"/>
          <w:szCs w:val="24"/>
        </w:rPr>
        <w:t>current development</w:t>
      </w:r>
      <w:ins w:id="757" w:author="ACL" w:date="2020-04-30T18:50:00Z">
        <w:r w:rsidR="00B62F9E">
          <w:rPr>
            <w:sz w:val="24"/>
            <w:szCs w:val="24"/>
          </w:rPr>
          <w:t>s</w:t>
        </w:r>
      </w:ins>
      <w:r w:rsidRPr="00241F1B">
        <w:rPr>
          <w:sz w:val="24"/>
          <w:szCs w:val="24"/>
        </w:rPr>
        <w:t xml:space="preserve"> and </w:t>
      </w:r>
      <w:ins w:id="758" w:author="ACL" w:date="2020-04-30T18:50:00Z">
        <w:r w:rsidR="00B62F9E">
          <w:rPr>
            <w:sz w:val="24"/>
            <w:szCs w:val="24"/>
          </w:rPr>
          <w:t xml:space="preserve">of the </w:t>
        </w:r>
      </w:ins>
      <w:r w:rsidRPr="00241F1B">
        <w:rPr>
          <w:sz w:val="24"/>
          <w:szCs w:val="24"/>
        </w:rPr>
        <w:t>fu</w:t>
      </w:r>
      <w:del w:id="759" w:author="ACL" w:date="2020-04-30T18:50:00Z">
        <w:r w:rsidRPr="00241F1B" w:rsidDel="00B62F9E">
          <w:rPr>
            <w:sz w:val="24"/>
            <w:szCs w:val="24"/>
          </w:rPr>
          <w:delText>r</w:delText>
        </w:r>
      </w:del>
      <w:r w:rsidRPr="00241F1B">
        <w:rPr>
          <w:sz w:val="24"/>
          <w:szCs w:val="24"/>
        </w:rPr>
        <w:t>t</w:t>
      </w:r>
      <w:del w:id="760" w:author="ACL" w:date="2020-04-30T18:50:00Z">
        <w:r w:rsidRPr="00241F1B" w:rsidDel="00B62F9E">
          <w:rPr>
            <w:sz w:val="24"/>
            <w:szCs w:val="24"/>
          </w:rPr>
          <w:delText>h</w:delText>
        </w:r>
      </w:del>
      <w:ins w:id="761" w:author="ACL" w:date="2020-04-30T18:50:00Z">
        <w:r w:rsidR="00B62F9E">
          <w:rPr>
            <w:sz w:val="24"/>
            <w:szCs w:val="24"/>
          </w:rPr>
          <w:t>u</w:t>
        </w:r>
      </w:ins>
      <w:del w:id="762" w:author="ACL" w:date="2020-04-30T18:50:00Z">
        <w:r w:rsidRPr="00241F1B" w:rsidDel="00B62F9E">
          <w:rPr>
            <w:sz w:val="24"/>
            <w:szCs w:val="24"/>
          </w:rPr>
          <w:delText>e</w:delText>
        </w:r>
      </w:del>
      <w:r w:rsidRPr="00241F1B">
        <w:rPr>
          <w:sz w:val="24"/>
          <w:szCs w:val="24"/>
        </w:rPr>
        <w:t>r</w:t>
      </w:r>
      <w:ins w:id="763" w:author="ACL" w:date="2020-04-30T18:50:00Z">
        <w:r w:rsidR="00B62F9E">
          <w:rPr>
            <w:sz w:val="24"/>
            <w:szCs w:val="24"/>
          </w:rPr>
          <w:t>e</w:t>
        </w:r>
      </w:ins>
      <w:r w:rsidRPr="00241F1B">
        <w:rPr>
          <w:sz w:val="24"/>
          <w:szCs w:val="24"/>
        </w:rPr>
        <w:t xml:space="preserve"> potential</w:t>
      </w:r>
      <w:r w:rsidR="00F876D0" w:rsidRPr="00241F1B">
        <w:rPr>
          <w:sz w:val="24"/>
          <w:szCs w:val="24"/>
        </w:rPr>
        <w:t xml:space="preserve"> </w:t>
      </w:r>
      <w:r w:rsidRPr="00241F1B">
        <w:rPr>
          <w:sz w:val="24"/>
          <w:szCs w:val="24"/>
        </w:rPr>
        <w:t>of</w:t>
      </w:r>
      <w:del w:id="764" w:author="ACL" w:date="2020-04-30T18:50:00Z">
        <w:r w:rsidR="00C53900" w:rsidRPr="00241F1B" w:rsidDel="00B62F9E">
          <w:rPr>
            <w:sz w:val="24"/>
            <w:szCs w:val="24"/>
          </w:rPr>
          <w:delText xml:space="preserve"> th</w:delText>
        </w:r>
        <w:r w:rsidRPr="00241F1B" w:rsidDel="00B62F9E">
          <w:rPr>
            <w:sz w:val="24"/>
            <w:szCs w:val="24"/>
          </w:rPr>
          <w:delText>e</w:delText>
        </w:r>
      </w:del>
      <w:r w:rsidR="00C53900" w:rsidRPr="00241F1B">
        <w:rPr>
          <w:sz w:val="24"/>
          <w:szCs w:val="24"/>
        </w:rPr>
        <w:t xml:space="preserve"> new technologies</w:t>
      </w:r>
      <w:r w:rsidRPr="00241F1B">
        <w:rPr>
          <w:sz w:val="24"/>
          <w:szCs w:val="24"/>
        </w:rPr>
        <w:t xml:space="preserve"> leads us to </w:t>
      </w:r>
      <w:del w:id="765" w:author="ACL" w:date="2020-05-01T16:40:00Z">
        <w:r w:rsidRPr="00241F1B" w:rsidDel="00ED5308">
          <w:rPr>
            <w:sz w:val="24"/>
            <w:szCs w:val="24"/>
          </w:rPr>
          <w:delText xml:space="preserve">embrace </w:delText>
        </w:r>
      </w:del>
      <w:ins w:id="766" w:author="ACL" w:date="2020-05-01T16:40:00Z">
        <w:r w:rsidR="00ED5308">
          <w:rPr>
            <w:sz w:val="24"/>
            <w:szCs w:val="24"/>
          </w:rPr>
          <w:t>propose</w:t>
        </w:r>
        <w:r w:rsidR="00ED5308" w:rsidRPr="00241F1B">
          <w:rPr>
            <w:sz w:val="24"/>
            <w:szCs w:val="24"/>
          </w:rPr>
          <w:t xml:space="preserve"> </w:t>
        </w:r>
      </w:ins>
      <w:r w:rsidRPr="00241F1B">
        <w:rPr>
          <w:sz w:val="24"/>
          <w:szCs w:val="24"/>
        </w:rPr>
        <w:t>two</w:t>
      </w:r>
      <w:ins w:id="767" w:author="ACL" w:date="2020-05-01T16:41:00Z">
        <w:r w:rsidR="00ED5308">
          <w:rPr>
            <w:sz w:val="24"/>
            <w:szCs w:val="24"/>
          </w:rPr>
          <w:t xml:space="preserve"> future</w:t>
        </w:r>
      </w:ins>
      <w:r w:rsidRPr="00241F1B">
        <w:rPr>
          <w:sz w:val="24"/>
          <w:szCs w:val="24"/>
        </w:rPr>
        <w:t xml:space="preserve"> scenarios</w:t>
      </w:r>
      <w:ins w:id="768" w:author="ACL" w:date="2020-04-30T18:50:00Z">
        <w:r w:rsidR="00B62F9E">
          <w:rPr>
            <w:sz w:val="24"/>
            <w:szCs w:val="24"/>
          </w:rPr>
          <w:t>:</w:t>
        </w:r>
      </w:ins>
      <w:del w:id="769" w:author="ACL" w:date="2020-04-30T18:50:00Z">
        <w:r w:rsidR="005D6FF4" w:rsidRPr="00241F1B" w:rsidDel="00B62F9E">
          <w:rPr>
            <w:sz w:val="24"/>
            <w:szCs w:val="24"/>
          </w:rPr>
          <w:delText>.</w:delText>
        </w:r>
      </w:del>
      <w:r w:rsidR="00C53900" w:rsidRPr="00241F1B">
        <w:rPr>
          <w:sz w:val="24"/>
          <w:szCs w:val="24"/>
        </w:rPr>
        <w:t xml:space="preserve"> </w:t>
      </w:r>
      <w:r w:rsidR="005D6FF4" w:rsidRPr="00241F1B">
        <w:rPr>
          <w:sz w:val="24"/>
          <w:szCs w:val="24"/>
        </w:rPr>
        <w:t>T</w:t>
      </w:r>
      <w:r w:rsidRPr="00241F1B">
        <w:rPr>
          <w:sz w:val="24"/>
          <w:szCs w:val="24"/>
        </w:rPr>
        <w:t>he first</w:t>
      </w:r>
      <w:r w:rsidR="005D6FF4" w:rsidRPr="00241F1B">
        <w:rPr>
          <w:sz w:val="24"/>
          <w:szCs w:val="24"/>
        </w:rPr>
        <w:t xml:space="preserve"> </w:t>
      </w:r>
      <w:r w:rsidRPr="00241F1B">
        <w:rPr>
          <w:sz w:val="24"/>
          <w:szCs w:val="24"/>
        </w:rPr>
        <w:t xml:space="preserve">is </w:t>
      </w:r>
      <w:r w:rsidR="00A431A0" w:rsidRPr="00241F1B">
        <w:rPr>
          <w:sz w:val="24"/>
          <w:szCs w:val="24"/>
        </w:rPr>
        <w:t>“</w:t>
      </w:r>
      <w:r w:rsidR="00522EE8" w:rsidRPr="00241F1B">
        <w:rPr>
          <w:sz w:val="24"/>
          <w:szCs w:val="24"/>
        </w:rPr>
        <w:t xml:space="preserve">the collapse of the </w:t>
      </w:r>
      <w:ins w:id="770" w:author="ACL" w:date="2020-05-01T16:41:00Z">
        <w:r w:rsidR="00ED5308">
          <w:rPr>
            <w:sz w:val="24"/>
            <w:szCs w:val="24"/>
          </w:rPr>
          <w:t>‘</w:t>
        </w:r>
      </w:ins>
      <w:del w:id="771" w:author="ACL" w:date="2020-05-01T16:41:00Z">
        <w:r w:rsidR="00522EE8" w:rsidRPr="00241F1B" w:rsidDel="00ED5308">
          <w:rPr>
            <w:sz w:val="24"/>
            <w:szCs w:val="24"/>
          </w:rPr>
          <w:delText>'</w:delText>
        </w:r>
      </w:del>
      <w:r w:rsidR="00522EE8" w:rsidRPr="00241F1B">
        <w:rPr>
          <w:sz w:val="24"/>
          <w:szCs w:val="24"/>
        </w:rPr>
        <w:t>full employment</w:t>
      </w:r>
      <w:ins w:id="772" w:author="ACL" w:date="2020-05-01T16:41:00Z">
        <w:r w:rsidR="00ED5308">
          <w:rPr>
            <w:sz w:val="24"/>
            <w:szCs w:val="24"/>
          </w:rPr>
          <w:t>’</w:t>
        </w:r>
      </w:ins>
      <w:del w:id="773" w:author="ACL" w:date="2020-05-01T16:41:00Z">
        <w:r w:rsidR="00522EE8" w:rsidRPr="00241F1B" w:rsidDel="00ED5308">
          <w:rPr>
            <w:sz w:val="24"/>
            <w:szCs w:val="24"/>
          </w:rPr>
          <w:delText>'</w:delText>
        </w:r>
      </w:del>
      <w:r w:rsidR="00522EE8" w:rsidRPr="00241F1B">
        <w:rPr>
          <w:sz w:val="24"/>
          <w:szCs w:val="24"/>
        </w:rPr>
        <w:t xml:space="preserve"> norm to which all </w:t>
      </w:r>
      <w:del w:id="774" w:author="ACL" w:date="2020-04-30T18:50:00Z">
        <w:r w:rsidR="00522EE8" w:rsidRPr="00241F1B" w:rsidDel="00B62F9E">
          <w:rPr>
            <w:sz w:val="24"/>
            <w:szCs w:val="24"/>
          </w:rPr>
          <w:delText xml:space="preserve">the </w:delText>
        </w:r>
      </w:del>
      <w:r w:rsidR="00522EE8" w:rsidRPr="00241F1B">
        <w:rPr>
          <w:sz w:val="24"/>
          <w:szCs w:val="24"/>
        </w:rPr>
        <w:t xml:space="preserve">developed economies have become </w:t>
      </w:r>
      <w:r w:rsidR="00061388" w:rsidRPr="00241F1B">
        <w:rPr>
          <w:sz w:val="24"/>
          <w:szCs w:val="24"/>
        </w:rPr>
        <w:t>accustomed</w:t>
      </w:r>
      <w:ins w:id="775" w:author="ACL" w:date="2020-04-30T18:50:00Z">
        <w:r w:rsidR="00B62F9E">
          <w:rPr>
            <w:sz w:val="24"/>
            <w:szCs w:val="24"/>
          </w:rPr>
          <w:t>”</w:t>
        </w:r>
      </w:ins>
      <w:r w:rsidR="00061388" w:rsidRPr="00241F1B">
        <w:rPr>
          <w:sz w:val="24"/>
          <w:szCs w:val="24"/>
        </w:rPr>
        <w:t xml:space="preserve"> </w:t>
      </w:r>
      <w:del w:id="776" w:author="ACL" w:date="2020-04-30T18:50:00Z">
        <w:r w:rsidR="00F84FC0" w:rsidRPr="00241F1B" w:rsidDel="00B62F9E">
          <w:rPr>
            <w:sz w:val="24"/>
            <w:szCs w:val="24"/>
          </w:rPr>
          <w:delText>to</w:delText>
        </w:r>
        <w:r w:rsidR="29CBB201" w:rsidRPr="00241F1B" w:rsidDel="00B62F9E">
          <w:rPr>
            <w:sz w:val="24"/>
            <w:szCs w:val="24"/>
          </w:rPr>
          <w:delText xml:space="preserve"> </w:delText>
        </w:r>
      </w:del>
      <w:sdt>
        <w:sdtPr>
          <w:rPr>
            <w:sz w:val="24"/>
            <w:szCs w:val="24"/>
          </w:rPr>
          <w:id w:val="-15388136"/>
          <w:citation/>
        </w:sdtPr>
        <w:sdtEndPr/>
        <w:sdtContent>
          <w:r w:rsidR="0002006D" w:rsidRPr="00241F1B">
            <w:rPr>
              <w:sz w:val="24"/>
              <w:szCs w:val="24"/>
            </w:rPr>
            <w:fldChar w:fldCharType="begin"/>
          </w:r>
          <w:r w:rsidR="0002006D" w:rsidRPr="00241F1B">
            <w:rPr>
              <w:sz w:val="24"/>
              <w:szCs w:val="24"/>
            </w:rPr>
            <w:instrText xml:space="preserve">CITATION Nig17 \p 12 \l 1033 </w:instrText>
          </w:r>
          <w:r w:rsidR="0002006D" w:rsidRPr="00241F1B">
            <w:rPr>
              <w:sz w:val="24"/>
              <w:szCs w:val="24"/>
            </w:rPr>
            <w:fldChar w:fldCharType="separate"/>
          </w:r>
          <w:r w:rsidR="00C8096E" w:rsidRPr="00241F1B">
            <w:rPr>
              <w:sz w:val="24"/>
              <w:szCs w:val="24"/>
            </w:rPr>
            <w:t>[26, p. 12]</w:t>
          </w:r>
          <w:r w:rsidR="0002006D" w:rsidRPr="00241F1B">
            <w:rPr>
              <w:sz w:val="24"/>
              <w:szCs w:val="24"/>
            </w:rPr>
            <w:fldChar w:fldCharType="end"/>
          </w:r>
        </w:sdtContent>
      </w:sdt>
      <w:r w:rsidR="005D6FF4" w:rsidRPr="00241F1B">
        <w:rPr>
          <w:sz w:val="24"/>
          <w:szCs w:val="24"/>
        </w:rPr>
        <w:t xml:space="preserve">. The second </w:t>
      </w:r>
      <w:r w:rsidRPr="00241F1B">
        <w:rPr>
          <w:sz w:val="24"/>
          <w:szCs w:val="24"/>
        </w:rPr>
        <w:t xml:space="preserve">is </w:t>
      </w:r>
      <w:r w:rsidR="005D6FF4" w:rsidRPr="00241F1B">
        <w:rPr>
          <w:sz w:val="24"/>
          <w:szCs w:val="24"/>
        </w:rPr>
        <w:t>that</w:t>
      </w:r>
      <w:r w:rsidR="00522EE8" w:rsidRPr="00241F1B">
        <w:rPr>
          <w:sz w:val="24"/>
          <w:szCs w:val="24"/>
        </w:rPr>
        <w:t xml:space="preserve"> </w:t>
      </w:r>
      <w:del w:id="777" w:author="ACL" w:date="2020-05-02T12:56:00Z">
        <w:r w:rsidR="00522EE8" w:rsidRPr="00241F1B" w:rsidDel="004F21F6">
          <w:rPr>
            <w:sz w:val="24"/>
            <w:szCs w:val="24"/>
          </w:rPr>
          <w:delText>"</w:delText>
        </w:r>
      </w:del>
      <w:ins w:id="778" w:author="ACL" w:date="2020-05-02T12:56:00Z">
        <w:r w:rsidR="004F21F6">
          <w:rPr>
            <w:sz w:val="24"/>
            <w:szCs w:val="24"/>
          </w:rPr>
          <w:t>“</w:t>
        </w:r>
      </w:ins>
      <w:r w:rsidR="00522EE8" w:rsidRPr="00241F1B">
        <w:rPr>
          <w:sz w:val="24"/>
          <w:szCs w:val="24"/>
        </w:rPr>
        <w:t xml:space="preserve">we are likely to face substantial turbulence as careers and industries are disrupted </w:t>
      </w:r>
      <w:del w:id="779" w:author="ACL" w:date="2020-05-01T16:41:00Z">
        <w:r w:rsidR="00522EE8" w:rsidRPr="00241F1B" w:rsidDel="00ED5308">
          <w:rPr>
            <w:sz w:val="24"/>
            <w:szCs w:val="24"/>
          </w:rPr>
          <w:delText xml:space="preserve">right </w:delText>
        </w:r>
      </w:del>
      <w:ins w:id="780" w:author="ACL" w:date="2020-05-01T16:41:00Z">
        <w:r w:rsidR="00ED5308">
          <w:rPr>
            <w:sz w:val="24"/>
            <w:szCs w:val="24"/>
          </w:rPr>
          <w:t>all</w:t>
        </w:r>
        <w:r w:rsidR="00ED5308" w:rsidRPr="00241F1B">
          <w:rPr>
            <w:sz w:val="24"/>
            <w:szCs w:val="24"/>
          </w:rPr>
          <w:t xml:space="preserve"> </w:t>
        </w:r>
      </w:ins>
      <w:r w:rsidR="00522EE8" w:rsidRPr="00241F1B">
        <w:rPr>
          <w:sz w:val="24"/>
          <w:szCs w:val="24"/>
        </w:rPr>
        <w:t xml:space="preserve">across the economy before the hoped-for </w:t>
      </w:r>
      <w:ins w:id="781" w:author="ACL" w:date="2020-05-01T16:41:00Z">
        <w:r w:rsidR="00ED5308">
          <w:rPr>
            <w:sz w:val="24"/>
            <w:szCs w:val="24"/>
          </w:rPr>
          <w:t>“</w:t>
        </w:r>
      </w:ins>
      <w:del w:id="782" w:author="ACL" w:date="2020-05-01T16:41:00Z">
        <w:r w:rsidR="00522EE8" w:rsidRPr="00241F1B" w:rsidDel="00ED5308">
          <w:rPr>
            <w:sz w:val="24"/>
            <w:szCs w:val="24"/>
          </w:rPr>
          <w:delText>'</w:delText>
        </w:r>
      </w:del>
      <w:r w:rsidR="00522EE8" w:rsidRPr="00241F1B">
        <w:rPr>
          <w:sz w:val="24"/>
          <w:szCs w:val="24"/>
        </w:rPr>
        <w:t>new jobs</w:t>
      </w:r>
      <w:ins w:id="783" w:author="ACL" w:date="2020-05-01T16:41:00Z">
        <w:r w:rsidR="00ED5308">
          <w:rPr>
            <w:sz w:val="24"/>
            <w:szCs w:val="24"/>
          </w:rPr>
          <w:t>”</w:t>
        </w:r>
      </w:ins>
      <w:del w:id="784" w:author="ACL" w:date="2020-05-01T16:41:00Z">
        <w:r w:rsidR="00522EE8" w:rsidRPr="00241F1B" w:rsidDel="00ED5308">
          <w:rPr>
            <w:sz w:val="24"/>
            <w:szCs w:val="24"/>
          </w:rPr>
          <w:delText>'</w:delText>
        </w:r>
      </w:del>
      <w:r w:rsidR="00522EE8" w:rsidRPr="00241F1B">
        <w:rPr>
          <w:sz w:val="24"/>
          <w:szCs w:val="24"/>
        </w:rPr>
        <w:t xml:space="preserve"> emerge in sufficient numbers</w:t>
      </w:r>
      <w:del w:id="785" w:author="ACL" w:date="2020-05-02T12:56:00Z">
        <w:r w:rsidR="00522EE8" w:rsidRPr="00241F1B" w:rsidDel="004F21F6">
          <w:rPr>
            <w:sz w:val="24"/>
            <w:szCs w:val="24"/>
          </w:rPr>
          <w:delText xml:space="preserve">" </w:delText>
        </w:r>
      </w:del>
      <w:ins w:id="786" w:author="ACL" w:date="2020-05-02T12:56:00Z">
        <w:r w:rsidR="004F21F6">
          <w:rPr>
            <w:sz w:val="24"/>
            <w:szCs w:val="24"/>
          </w:rPr>
          <w:t>”</w:t>
        </w:r>
        <w:r w:rsidR="004F21F6" w:rsidRPr="00241F1B">
          <w:rPr>
            <w:sz w:val="24"/>
            <w:szCs w:val="24"/>
          </w:rPr>
          <w:t xml:space="preserve"> </w:t>
        </w:r>
      </w:ins>
      <w:sdt>
        <w:sdtPr>
          <w:rPr>
            <w:sz w:val="24"/>
            <w:szCs w:val="24"/>
          </w:rPr>
          <w:id w:val="614411624"/>
          <w:citation/>
        </w:sdtPr>
        <w:sdtEndPr/>
        <w:sdtContent>
          <w:r w:rsidR="00940359" w:rsidRPr="00241F1B">
            <w:rPr>
              <w:sz w:val="24"/>
              <w:szCs w:val="24"/>
            </w:rPr>
            <w:fldChar w:fldCharType="begin"/>
          </w:r>
          <w:r w:rsidR="00940359" w:rsidRPr="00241F1B">
            <w:rPr>
              <w:sz w:val="24"/>
              <w:szCs w:val="24"/>
            </w:rPr>
            <w:instrText xml:space="preserve">CITATION Nig17 \p 11 \n  \y  \t  \l 1033 </w:instrText>
          </w:r>
          <w:r w:rsidR="00940359" w:rsidRPr="00241F1B">
            <w:rPr>
              <w:sz w:val="24"/>
              <w:szCs w:val="24"/>
            </w:rPr>
            <w:fldChar w:fldCharType="separate"/>
          </w:r>
          <w:r w:rsidR="00C8096E" w:rsidRPr="00241F1B">
            <w:rPr>
              <w:sz w:val="24"/>
              <w:szCs w:val="24"/>
            </w:rPr>
            <w:t>[26, p. 11]</w:t>
          </w:r>
          <w:r w:rsidR="00940359" w:rsidRPr="00241F1B">
            <w:rPr>
              <w:sz w:val="24"/>
              <w:szCs w:val="24"/>
            </w:rPr>
            <w:fldChar w:fldCharType="end"/>
          </w:r>
        </w:sdtContent>
      </w:sdt>
      <w:r w:rsidR="00522EE8" w:rsidRPr="00241F1B">
        <w:rPr>
          <w:sz w:val="24"/>
          <w:szCs w:val="24"/>
        </w:rPr>
        <w:t>.</w:t>
      </w:r>
    </w:p>
    <w:p w14:paraId="7A15267E" w14:textId="06C9EC9F" w:rsidR="00F26BC7" w:rsidRPr="00241F1B" w:rsidRDefault="00F26BC7" w:rsidP="00810781">
      <w:pPr>
        <w:spacing w:after="0" w:line="480" w:lineRule="auto"/>
        <w:ind w:firstLine="720"/>
        <w:jc w:val="both"/>
        <w:rPr>
          <w:sz w:val="24"/>
          <w:szCs w:val="24"/>
        </w:rPr>
      </w:pPr>
    </w:p>
    <w:p w14:paraId="7235DB30" w14:textId="76943BCE" w:rsidR="00F26BC7" w:rsidRPr="00241F1B" w:rsidRDefault="00F26BC7" w:rsidP="00810781">
      <w:pPr>
        <w:spacing w:line="480" w:lineRule="auto"/>
        <w:jc w:val="both"/>
        <w:rPr>
          <w:b/>
          <w:bCs/>
          <w:sz w:val="24"/>
          <w:szCs w:val="24"/>
          <w:u w:val="single"/>
        </w:rPr>
      </w:pPr>
      <w:r w:rsidRPr="00241F1B">
        <w:rPr>
          <w:b/>
          <w:bCs/>
          <w:sz w:val="24"/>
          <w:szCs w:val="24"/>
          <w:u w:val="single"/>
        </w:rPr>
        <w:t xml:space="preserve">Review of </w:t>
      </w:r>
      <w:del w:id="787" w:author="ACL" w:date="2020-04-30T18:59:00Z">
        <w:r w:rsidRPr="00241F1B" w:rsidDel="00B62F9E">
          <w:rPr>
            <w:b/>
            <w:bCs/>
            <w:sz w:val="24"/>
            <w:szCs w:val="24"/>
            <w:u w:val="single"/>
          </w:rPr>
          <w:delText xml:space="preserve">all </w:delText>
        </w:r>
      </w:del>
      <w:r w:rsidRPr="00241F1B">
        <w:rPr>
          <w:b/>
          <w:bCs/>
          <w:sz w:val="24"/>
          <w:szCs w:val="24"/>
          <w:u w:val="single"/>
        </w:rPr>
        <w:t>job</w:t>
      </w:r>
      <w:ins w:id="788" w:author="ACL" w:date="2020-05-02T12:52:00Z">
        <w:r w:rsidR="00C42DE1">
          <w:rPr>
            <w:b/>
            <w:bCs/>
            <w:sz w:val="24"/>
            <w:szCs w:val="24"/>
            <w:u w:val="single"/>
          </w:rPr>
          <w:t>-</w:t>
        </w:r>
      </w:ins>
      <w:del w:id="789" w:author="ACL" w:date="2020-05-02T12:52:00Z">
        <w:r w:rsidRPr="00241F1B" w:rsidDel="00C42DE1">
          <w:rPr>
            <w:b/>
            <w:bCs/>
            <w:sz w:val="24"/>
            <w:szCs w:val="24"/>
            <w:u w:val="single"/>
          </w:rPr>
          <w:delText xml:space="preserve"> </w:delText>
        </w:r>
      </w:del>
      <w:r w:rsidRPr="00241F1B">
        <w:rPr>
          <w:b/>
          <w:bCs/>
          <w:sz w:val="24"/>
          <w:szCs w:val="24"/>
          <w:u w:val="single"/>
        </w:rPr>
        <w:t>automation</w:t>
      </w:r>
      <w:del w:id="790" w:author="ACL" w:date="2020-04-30T18:59:00Z">
        <w:r w:rsidRPr="00241F1B" w:rsidDel="00B62F9E">
          <w:rPr>
            <w:b/>
            <w:bCs/>
            <w:sz w:val="24"/>
            <w:szCs w:val="24"/>
            <w:u w:val="single"/>
          </w:rPr>
          <w:fldChar w:fldCharType="begin"/>
        </w:r>
        <w:r w:rsidRPr="00241F1B" w:rsidDel="00B62F9E">
          <w:rPr>
            <w:sz w:val="24"/>
            <w:szCs w:val="24"/>
          </w:rPr>
          <w:delInstrText xml:space="preserve"> XE "automation" </w:delInstrText>
        </w:r>
        <w:r w:rsidRPr="00241F1B" w:rsidDel="00B62F9E">
          <w:rPr>
            <w:b/>
            <w:bCs/>
            <w:sz w:val="24"/>
            <w:szCs w:val="24"/>
            <w:u w:val="single"/>
          </w:rPr>
          <w:fldChar w:fldCharType="end"/>
        </w:r>
      </w:del>
      <w:r w:rsidRPr="00241F1B">
        <w:rPr>
          <w:b/>
          <w:bCs/>
          <w:sz w:val="24"/>
          <w:szCs w:val="24"/>
          <w:u w:val="single"/>
        </w:rPr>
        <w:t xml:space="preserve"> predictions</w:t>
      </w:r>
    </w:p>
    <w:p w14:paraId="1726C690" w14:textId="77BA631A" w:rsidR="00F26BC7" w:rsidRPr="00241F1B" w:rsidRDefault="00F26BC7" w:rsidP="00810781">
      <w:pPr>
        <w:spacing w:line="480" w:lineRule="auto"/>
        <w:jc w:val="both"/>
        <w:rPr>
          <w:sz w:val="24"/>
          <w:szCs w:val="24"/>
        </w:rPr>
      </w:pPr>
      <w:r w:rsidRPr="00241F1B">
        <w:rPr>
          <w:sz w:val="24"/>
          <w:szCs w:val="24"/>
        </w:rPr>
        <w:t xml:space="preserve">How can we predict the probability of human replacement by automation? In 2013, Frey and Osborne published the first comprehensive report on the potential and probability of </w:t>
      </w:r>
      <w:ins w:id="791" w:author="ACL" w:date="2020-05-01T16:42:00Z">
        <w:r w:rsidR="00FC673A">
          <w:rPr>
            <w:sz w:val="24"/>
            <w:szCs w:val="24"/>
          </w:rPr>
          <w:t xml:space="preserve">the </w:t>
        </w:r>
      </w:ins>
      <w:r w:rsidRPr="00241F1B">
        <w:rPr>
          <w:sz w:val="24"/>
          <w:szCs w:val="24"/>
        </w:rPr>
        <w:t>automation of more than 700 different jobs</w:t>
      </w:r>
      <w:sdt>
        <w:sdtPr>
          <w:rPr>
            <w:sz w:val="24"/>
            <w:szCs w:val="24"/>
          </w:rPr>
          <w:id w:val="-923179698"/>
          <w:citation/>
        </w:sdtPr>
        <w:sdtEndPr/>
        <w:sdtContent>
          <w:r w:rsidRPr="00241F1B">
            <w:rPr>
              <w:sz w:val="24"/>
              <w:szCs w:val="24"/>
            </w:rPr>
            <w:fldChar w:fldCharType="begin"/>
          </w:r>
          <w:r w:rsidRPr="00241F1B">
            <w:rPr>
              <w:sz w:val="24"/>
              <w:szCs w:val="24"/>
            </w:rPr>
            <w:instrText xml:space="preserve"> CITATION Car13 \l 1033 </w:instrText>
          </w:r>
          <w:r w:rsidRPr="00241F1B">
            <w:rPr>
              <w:sz w:val="24"/>
              <w:szCs w:val="24"/>
            </w:rPr>
            <w:fldChar w:fldCharType="separate"/>
          </w:r>
          <w:r w:rsidR="00C8096E" w:rsidRPr="00241F1B">
            <w:rPr>
              <w:sz w:val="24"/>
              <w:szCs w:val="24"/>
            </w:rPr>
            <w:t xml:space="preserve"> [13]</w:t>
          </w:r>
          <w:r w:rsidRPr="00241F1B">
            <w:rPr>
              <w:sz w:val="24"/>
              <w:szCs w:val="24"/>
            </w:rPr>
            <w:fldChar w:fldCharType="end"/>
          </w:r>
        </w:sdtContent>
      </w:sdt>
      <w:r w:rsidRPr="00241F1B">
        <w:rPr>
          <w:sz w:val="24"/>
          <w:szCs w:val="24"/>
        </w:rPr>
        <w:t>. Brandes and Wattenhofer</w:t>
      </w:r>
      <w:sdt>
        <w:sdtPr>
          <w:rPr>
            <w:sz w:val="24"/>
            <w:szCs w:val="24"/>
          </w:rPr>
          <w:id w:val="369341108"/>
          <w:citation/>
        </w:sdtPr>
        <w:sdtEndPr/>
        <w:sdtContent>
          <w:r w:rsidRPr="00241F1B">
            <w:rPr>
              <w:sz w:val="24"/>
              <w:szCs w:val="24"/>
            </w:rPr>
            <w:fldChar w:fldCharType="begin"/>
          </w:r>
          <w:r w:rsidRPr="00241F1B">
            <w:rPr>
              <w:sz w:val="24"/>
              <w:szCs w:val="24"/>
            </w:rPr>
            <w:instrText xml:space="preserve">CITATION Phi16 \n  \t  \l 1033 </w:instrText>
          </w:r>
          <w:r w:rsidRPr="00241F1B">
            <w:rPr>
              <w:sz w:val="24"/>
              <w:szCs w:val="24"/>
            </w:rPr>
            <w:fldChar w:fldCharType="separate"/>
          </w:r>
          <w:r w:rsidR="00C8096E" w:rsidRPr="00241F1B">
            <w:rPr>
              <w:sz w:val="24"/>
              <w:szCs w:val="24"/>
            </w:rPr>
            <w:t xml:space="preserve"> [20]</w:t>
          </w:r>
          <w:r w:rsidRPr="00241F1B">
            <w:rPr>
              <w:sz w:val="24"/>
              <w:szCs w:val="24"/>
            </w:rPr>
            <w:fldChar w:fldCharType="end"/>
          </w:r>
        </w:sdtContent>
      </w:sdt>
      <w:r w:rsidRPr="00241F1B">
        <w:rPr>
          <w:sz w:val="24"/>
          <w:szCs w:val="24"/>
        </w:rPr>
        <w:t xml:space="preserve"> extended the work published by Frey and Osborne </w:t>
      </w:r>
      <w:sdt>
        <w:sdtPr>
          <w:rPr>
            <w:sz w:val="24"/>
            <w:szCs w:val="24"/>
          </w:rPr>
          <w:id w:val="377444620"/>
          <w:citation/>
        </w:sdtPr>
        <w:sdtEndPr/>
        <w:sdtContent>
          <w:r w:rsidRPr="00241F1B">
            <w:rPr>
              <w:sz w:val="24"/>
              <w:szCs w:val="24"/>
            </w:rPr>
            <w:fldChar w:fldCharType="begin"/>
          </w:r>
          <w:r w:rsidRPr="00241F1B">
            <w:rPr>
              <w:sz w:val="24"/>
              <w:szCs w:val="24"/>
            </w:rPr>
            <w:instrText xml:space="preserve">CITATION Car13 \n  \t  \l 1033 </w:instrText>
          </w:r>
          <w:r w:rsidRPr="00241F1B">
            <w:rPr>
              <w:sz w:val="24"/>
              <w:szCs w:val="24"/>
            </w:rPr>
            <w:fldChar w:fldCharType="separate"/>
          </w:r>
          <w:r w:rsidR="00C8096E" w:rsidRPr="00241F1B">
            <w:rPr>
              <w:sz w:val="24"/>
              <w:szCs w:val="24"/>
            </w:rPr>
            <w:t>[13]</w:t>
          </w:r>
          <w:r w:rsidRPr="00241F1B">
            <w:rPr>
              <w:sz w:val="24"/>
              <w:szCs w:val="24"/>
            </w:rPr>
            <w:fldChar w:fldCharType="end"/>
          </w:r>
        </w:sdtContent>
      </w:sdt>
      <w:del w:id="792" w:author="ACL" w:date="2020-05-01T16:42:00Z">
        <w:r w:rsidRPr="00241F1B" w:rsidDel="00FC673A">
          <w:rPr>
            <w:sz w:val="24"/>
            <w:szCs w:val="24"/>
          </w:rPr>
          <w:delText>,</w:delText>
        </w:r>
      </w:del>
      <w:r w:rsidRPr="00241F1B">
        <w:rPr>
          <w:sz w:val="24"/>
          <w:szCs w:val="24"/>
        </w:rPr>
        <w:t xml:space="preserve"> by analyzing the tasks that comprise each job and calculating the probability of automation of each</w:t>
      </w:r>
      <w:del w:id="793" w:author="ACL" w:date="2020-04-30T19:16:00Z">
        <w:r w:rsidRPr="00241F1B" w:rsidDel="0051626C">
          <w:rPr>
            <w:sz w:val="24"/>
            <w:szCs w:val="24"/>
          </w:rPr>
          <w:delText xml:space="preserve"> of them</w:delText>
        </w:r>
      </w:del>
      <w:r w:rsidRPr="00241F1B">
        <w:rPr>
          <w:sz w:val="24"/>
          <w:szCs w:val="24"/>
        </w:rPr>
        <w:t>.</w:t>
      </w:r>
      <w:r w:rsidRPr="00241F1B">
        <w:rPr>
          <w:rStyle w:val="FootnoteReference"/>
          <w:sz w:val="24"/>
          <w:szCs w:val="24"/>
        </w:rPr>
        <w:footnoteReference w:id="4"/>
      </w:r>
      <w:r w:rsidRPr="00241F1B">
        <w:rPr>
          <w:sz w:val="24"/>
          <w:szCs w:val="24"/>
        </w:rPr>
        <w:t xml:space="preserve"> </w:t>
      </w:r>
      <w:del w:id="798" w:author="ACL" w:date="2020-05-01T16:42:00Z">
        <w:r w:rsidRPr="00241F1B" w:rsidDel="00FC673A">
          <w:rPr>
            <w:sz w:val="24"/>
            <w:szCs w:val="24"/>
          </w:rPr>
          <w:delText xml:space="preserve">Using </w:delText>
        </w:r>
      </w:del>
      <w:ins w:id="799" w:author="ACL" w:date="2020-05-01T16:42:00Z">
        <w:r w:rsidR="00FC673A">
          <w:rPr>
            <w:sz w:val="24"/>
            <w:szCs w:val="24"/>
          </w:rPr>
          <w:t>By u</w:t>
        </w:r>
        <w:r w:rsidR="00FC673A" w:rsidRPr="00241F1B">
          <w:rPr>
            <w:sz w:val="24"/>
            <w:szCs w:val="24"/>
          </w:rPr>
          <w:t xml:space="preserve">sing </w:t>
        </w:r>
      </w:ins>
      <w:r w:rsidRPr="00241F1B">
        <w:rPr>
          <w:sz w:val="24"/>
          <w:szCs w:val="24"/>
        </w:rPr>
        <w:t>O*Net historical data</w:t>
      </w:r>
      <w:ins w:id="800" w:author="ACL" w:date="2020-04-30T19:16:00Z">
        <w:r w:rsidR="0051626C">
          <w:rPr>
            <w:sz w:val="24"/>
            <w:szCs w:val="24"/>
          </w:rPr>
          <w:t xml:space="preserve"> for</w:t>
        </w:r>
      </w:ins>
      <w:del w:id="801" w:author="ACL" w:date="2020-04-30T19:16:00Z">
        <w:r w:rsidRPr="00241F1B" w:rsidDel="0051626C">
          <w:rPr>
            <w:sz w:val="24"/>
            <w:szCs w:val="24"/>
          </w:rPr>
          <w:delText>, pertaining</w:delText>
        </w:r>
      </w:del>
      <w:r w:rsidRPr="00241F1B">
        <w:rPr>
          <w:sz w:val="24"/>
          <w:szCs w:val="24"/>
        </w:rPr>
        <w:t xml:space="preserve"> the period </w:t>
      </w:r>
      <w:del w:id="802" w:author="ACL" w:date="2020-04-30T19:16:00Z">
        <w:r w:rsidRPr="00241F1B" w:rsidDel="0051626C">
          <w:rPr>
            <w:sz w:val="24"/>
            <w:szCs w:val="24"/>
          </w:rPr>
          <w:delText xml:space="preserve">of </w:delText>
        </w:r>
      </w:del>
      <w:r w:rsidRPr="00241F1B">
        <w:rPr>
          <w:sz w:val="24"/>
          <w:szCs w:val="24"/>
        </w:rPr>
        <w:t>2001</w:t>
      </w:r>
      <w:ins w:id="803" w:author="ACL" w:date="2020-04-30T19:02:00Z">
        <w:r w:rsidR="00B62F9E">
          <w:rPr>
            <w:rFonts w:cstheme="minorHAnsi"/>
            <w:sz w:val="24"/>
            <w:szCs w:val="24"/>
          </w:rPr>
          <w:t>–</w:t>
        </w:r>
      </w:ins>
      <w:del w:id="804" w:author="ACL" w:date="2020-04-30T19:02:00Z">
        <w:r w:rsidRPr="00241F1B" w:rsidDel="00B62F9E">
          <w:rPr>
            <w:sz w:val="24"/>
            <w:szCs w:val="24"/>
          </w:rPr>
          <w:delText>-</w:delText>
        </w:r>
      </w:del>
      <w:r w:rsidRPr="00241F1B">
        <w:rPr>
          <w:sz w:val="24"/>
          <w:szCs w:val="24"/>
        </w:rPr>
        <w:t xml:space="preserve">2015, researchers showed that jobs </w:t>
      </w:r>
      <w:del w:id="805" w:author="ACL" w:date="2020-04-30T19:18:00Z">
        <w:r w:rsidRPr="00241F1B" w:rsidDel="0051626C">
          <w:rPr>
            <w:sz w:val="24"/>
            <w:szCs w:val="24"/>
          </w:rPr>
          <w:delText xml:space="preserve">they found to be </w:delText>
        </w:r>
      </w:del>
      <w:r w:rsidRPr="00241F1B">
        <w:rPr>
          <w:sz w:val="24"/>
          <w:szCs w:val="24"/>
        </w:rPr>
        <w:t xml:space="preserve">with a high probability of automation </w:t>
      </w:r>
      <w:del w:id="806" w:author="ACL" w:date="2020-04-30T19:22:00Z">
        <w:r w:rsidR="4EDB8BAF" w:rsidRPr="00241F1B" w:rsidDel="0051626C">
          <w:rPr>
            <w:sz w:val="24"/>
            <w:szCs w:val="24"/>
          </w:rPr>
          <w:delText>ha</w:delText>
        </w:r>
        <w:r w:rsidR="00EE42B8" w:rsidRPr="00241F1B" w:rsidDel="0051626C">
          <w:rPr>
            <w:sz w:val="24"/>
            <w:szCs w:val="24"/>
          </w:rPr>
          <w:delText>ve</w:delText>
        </w:r>
        <w:r w:rsidRPr="00241F1B" w:rsidDel="0051626C">
          <w:rPr>
            <w:sz w:val="24"/>
            <w:szCs w:val="24"/>
          </w:rPr>
          <w:delText xml:space="preserve"> </w:delText>
        </w:r>
      </w:del>
      <w:r w:rsidRPr="00241F1B">
        <w:rPr>
          <w:sz w:val="24"/>
          <w:szCs w:val="24"/>
        </w:rPr>
        <w:t xml:space="preserve">already started showing </w:t>
      </w:r>
      <w:r w:rsidR="65543DDC" w:rsidRPr="00241F1B">
        <w:rPr>
          <w:sz w:val="24"/>
          <w:szCs w:val="24"/>
        </w:rPr>
        <w:t>a decrease</w:t>
      </w:r>
      <w:r w:rsidRPr="00241F1B">
        <w:rPr>
          <w:sz w:val="24"/>
          <w:szCs w:val="24"/>
        </w:rPr>
        <w:t xml:space="preserve"> in demand </w:t>
      </w:r>
      <w:del w:id="807" w:author="ACL" w:date="2020-04-30T19:19:00Z">
        <w:r w:rsidRPr="00241F1B" w:rsidDel="0051626C">
          <w:rPr>
            <w:sz w:val="24"/>
            <w:szCs w:val="24"/>
          </w:rPr>
          <w:delText xml:space="preserve">and </w:delText>
        </w:r>
      </w:del>
      <w:ins w:id="808" w:author="ACL" w:date="2020-04-30T19:19:00Z">
        <w:r w:rsidR="0051626C">
          <w:rPr>
            <w:sz w:val="24"/>
            <w:szCs w:val="24"/>
          </w:rPr>
          <w:t>for</w:t>
        </w:r>
        <w:r w:rsidR="0051626C" w:rsidRPr="00241F1B">
          <w:rPr>
            <w:sz w:val="24"/>
            <w:szCs w:val="24"/>
          </w:rPr>
          <w:t xml:space="preserve"> </w:t>
        </w:r>
      </w:ins>
      <w:r w:rsidRPr="00241F1B">
        <w:rPr>
          <w:sz w:val="24"/>
          <w:szCs w:val="24"/>
        </w:rPr>
        <w:t xml:space="preserve">employment </w:t>
      </w:r>
      <w:del w:id="809" w:author="ACL" w:date="2020-04-30T19:22:00Z">
        <w:r w:rsidRPr="00241F1B" w:rsidDel="0051626C">
          <w:rPr>
            <w:sz w:val="24"/>
            <w:szCs w:val="24"/>
          </w:rPr>
          <w:delText xml:space="preserve">percentage </w:delText>
        </w:r>
      </w:del>
      <w:r w:rsidRPr="00241F1B">
        <w:rPr>
          <w:sz w:val="24"/>
          <w:szCs w:val="24"/>
        </w:rPr>
        <w:t xml:space="preserve">during this time </w:t>
      </w:r>
      <w:sdt>
        <w:sdtPr>
          <w:rPr>
            <w:sz w:val="24"/>
            <w:szCs w:val="24"/>
          </w:rPr>
          <w:id w:val="-1363511402"/>
          <w:citation/>
        </w:sdtPr>
        <w:sdtEndPr/>
        <w:sdtContent>
          <w:r w:rsidRPr="00241F1B">
            <w:rPr>
              <w:sz w:val="24"/>
              <w:szCs w:val="24"/>
            </w:rPr>
            <w:fldChar w:fldCharType="begin"/>
          </w:r>
          <w:r w:rsidRPr="00241F1B">
            <w:rPr>
              <w:sz w:val="24"/>
              <w:szCs w:val="24"/>
            </w:rPr>
            <w:instrText xml:space="preserve"> CITATION Phi16 \l 1033  \m McL15</w:instrText>
          </w:r>
          <w:r w:rsidRPr="00241F1B">
            <w:rPr>
              <w:sz w:val="24"/>
              <w:szCs w:val="24"/>
            </w:rPr>
            <w:fldChar w:fldCharType="separate"/>
          </w:r>
          <w:r w:rsidR="00C8096E" w:rsidRPr="00241F1B">
            <w:rPr>
              <w:sz w:val="24"/>
              <w:szCs w:val="24"/>
            </w:rPr>
            <w:t>[20, 29]</w:t>
          </w:r>
          <w:r w:rsidRPr="00241F1B">
            <w:rPr>
              <w:sz w:val="24"/>
              <w:szCs w:val="24"/>
            </w:rPr>
            <w:fldChar w:fldCharType="end"/>
          </w:r>
        </w:sdtContent>
      </w:sdt>
      <w:r w:rsidRPr="00241F1B">
        <w:rPr>
          <w:sz w:val="24"/>
          <w:szCs w:val="24"/>
        </w:rPr>
        <w:t>.</w:t>
      </w:r>
      <w:r w:rsidR="00B94390" w:rsidRPr="00241F1B">
        <w:rPr>
          <w:sz w:val="24"/>
          <w:szCs w:val="24"/>
          <w:rtl/>
        </w:rPr>
        <w:t xml:space="preserve"> </w:t>
      </w:r>
      <w:r w:rsidR="00B94390" w:rsidRPr="00241F1B">
        <w:rPr>
          <w:sz w:val="24"/>
          <w:szCs w:val="24"/>
        </w:rPr>
        <w:t>This was also validated on a national level</w:t>
      </w:r>
      <w:ins w:id="810" w:author="ACL" w:date="2020-04-30T19:23:00Z">
        <w:r w:rsidR="0051626C">
          <w:rPr>
            <w:sz w:val="24"/>
            <w:szCs w:val="24"/>
          </w:rPr>
          <w:t>, albeit</w:t>
        </w:r>
      </w:ins>
      <w:r w:rsidR="00B94390" w:rsidRPr="00241F1B">
        <w:rPr>
          <w:sz w:val="24"/>
          <w:szCs w:val="24"/>
        </w:rPr>
        <w:t xml:space="preserve"> with local variabilities</w:t>
      </w:r>
      <w:sdt>
        <w:sdtPr>
          <w:rPr>
            <w:sz w:val="24"/>
            <w:szCs w:val="24"/>
          </w:rPr>
          <w:id w:val="138696843"/>
          <w:citation/>
        </w:sdtPr>
        <w:sdtEndPr/>
        <w:sdtContent>
          <w:r w:rsidR="00B94390" w:rsidRPr="00241F1B">
            <w:rPr>
              <w:sz w:val="24"/>
              <w:szCs w:val="24"/>
            </w:rPr>
            <w:fldChar w:fldCharType="begin"/>
          </w:r>
          <w:r w:rsidR="00B94390" w:rsidRPr="00241F1B">
            <w:rPr>
              <w:sz w:val="24"/>
              <w:szCs w:val="24"/>
            </w:rPr>
            <w:instrText xml:space="preserve"> CITATION Cla17 \l 1033 </w:instrText>
          </w:r>
          <w:r w:rsidR="00353080" w:rsidRPr="00241F1B">
            <w:rPr>
              <w:sz w:val="24"/>
              <w:szCs w:val="24"/>
            </w:rPr>
            <w:instrText xml:space="preserve"> \m Mel16</w:instrText>
          </w:r>
          <w:r w:rsidR="00B94390" w:rsidRPr="00241F1B">
            <w:rPr>
              <w:sz w:val="24"/>
              <w:szCs w:val="24"/>
            </w:rPr>
            <w:fldChar w:fldCharType="separate"/>
          </w:r>
          <w:r w:rsidR="00C8096E" w:rsidRPr="00241F1B">
            <w:rPr>
              <w:sz w:val="24"/>
              <w:szCs w:val="24"/>
            </w:rPr>
            <w:t xml:space="preserve"> [30, 31]</w:t>
          </w:r>
          <w:r w:rsidR="00B94390" w:rsidRPr="00241F1B">
            <w:rPr>
              <w:sz w:val="24"/>
              <w:szCs w:val="24"/>
            </w:rPr>
            <w:fldChar w:fldCharType="end"/>
          </w:r>
        </w:sdtContent>
      </w:sdt>
      <w:r w:rsidR="00B94390" w:rsidRPr="00241F1B">
        <w:rPr>
          <w:sz w:val="24"/>
          <w:szCs w:val="24"/>
        </w:rPr>
        <w:t>.</w:t>
      </w:r>
    </w:p>
    <w:p w14:paraId="459C4692" w14:textId="4478E291" w:rsidR="00F26BC7" w:rsidRPr="00241F1B" w:rsidRDefault="00F26BC7" w:rsidP="00810781">
      <w:pPr>
        <w:spacing w:line="480" w:lineRule="auto"/>
        <w:ind w:firstLine="720"/>
        <w:jc w:val="both"/>
        <w:rPr>
          <w:sz w:val="24"/>
          <w:szCs w:val="24"/>
        </w:rPr>
      </w:pPr>
      <w:r w:rsidRPr="00241F1B">
        <w:rPr>
          <w:sz w:val="24"/>
          <w:szCs w:val="24"/>
        </w:rPr>
        <w:t xml:space="preserve">While these two reports provide a high-level overview of the potential of automation, other studies </w:t>
      </w:r>
      <w:ins w:id="811" w:author="ACL" w:date="2020-04-30T19:24:00Z">
        <w:r w:rsidR="0051626C">
          <w:rPr>
            <w:sz w:val="24"/>
            <w:szCs w:val="24"/>
          </w:rPr>
          <w:t xml:space="preserve">have </w:t>
        </w:r>
      </w:ins>
      <w:r w:rsidRPr="00241F1B">
        <w:rPr>
          <w:sz w:val="24"/>
          <w:szCs w:val="24"/>
        </w:rPr>
        <w:t>focus</w:t>
      </w:r>
      <w:ins w:id="812" w:author="ACL" w:date="2020-04-30T19:24:00Z">
        <w:r w:rsidR="0051626C">
          <w:rPr>
            <w:sz w:val="24"/>
            <w:szCs w:val="24"/>
          </w:rPr>
          <w:t>ed</w:t>
        </w:r>
      </w:ins>
      <w:r w:rsidRPr="00241F1B">
        <w:rPr>
          <w:sz w:val="24"/>
          <w:szCs w:val="24"/>
        </w:rPr>
        <w:t xml:space="preserve"> on specific domains and industries. For example, occupations that require enormous amounts of information to perform (i.e., knowledge workers)</w:t>
      </w:r>
      <w:del w:id="813" w:author="ACL" w:date="2020-04-30T19:24:00Z">
        <w:r w:rsidRPr="00241F1B" w:rsidDel="0051626C">
          <w:rPr>
            <w:sz w:val="24"/>
            <w:szCs w:val="24"/>
          </w:rPr>
          <w:delText>,</w:delText>
        </w:r>
      </w:del>
      <w:r w:rsidRPr="00241F1B">
        <w:rPr>
          <w:sz w:val="24"/>
          <w:szCs w:val="24"/>
        </w:rPr>
        <w:t xml:space="preserve"> have a high potential </w:t>
      </w:r>
      <w:del w:id="814" w:author="ACL" w:date="2020-04-30T19:24:00Z">
        <w:r w:rsidRPr="00241F1B" w:rsidDel="0051626C">
          <w:rPr>
            <w:sz w:val="24"/>
            <w:szCs w:val="24"/>
          </w:rPr>
          <w:delText xml:space="preserve">to </w:delText>
        </w:r>
      </w:del>
      <w:ins w:id="815" w:author="ACL" w:date="2020-04-30T19:24:00Z">
        <w:r w:rsidR="0051626C">
          <w:rPr>
            <w:sz w:val="24"/>
            <w:szCs w:val="24"/>
          </w:rPr>
          <w:t>for</w:t>
        </w:r>
        <w:r w:rsidR="0051626C" w:rsidRPr="00241F1B">
          <w:rPr>
            <w:sz w:val="24"/>
            <w:szCs w:val="24"/>
          </w:rPr>
          <w:t xml:space="preserve"> </w:t>
        </w:r>
      </w:ins>
      <w:r w:rsidRPr="00241F1B">
        <w:rPr>
          <w:sz w:val="24"/>
          <w:szCs w:val="24"/>
        </w:rPr>
        <w:t>improve</w:t>
      </w:r>
      <w:ins w:id="816" w:author="ACL" w:date="2020-04-30T19:24:00Z">
        <w:r w:rsidR="0051626C">
          <w:rPr>
            <w:sz w:val="24"/>
            <w:szCs w:val="24"/>
          </w:rPr>
          <w:t>d</w:t>
        </w:r>
      </w:ins>
      <w:del w:id="817" w:author="ACL" w:date="2020-04-30T19:24:00Z">
        <w:r w:rsidRPr="00241F1B" w:rsidDel="0051626C">
          <w:rPr>
            <w:sz w:val="24"/>
            <w:szCs w:val="24"/>
          </w:rPr>
          <w:delText xml:space="preserve"> their</w:delText>
        </w:r>
      </w:del>
      <w:r w:rsidRPr="00241F1B">
        <w:rPr>
          <w:sz w:val="24"/>
          <w:szCs w:val="24"/>
        </w:rPr>
        <w:t xml:space="preserve"> efficiency by using AI, </w:t>
      </w:r>
      <w:del w:id="818" w:author="ACL" w:date="2020-04-30T19:25:00Z">
        <w:r w:rsidRPr="00241F1B" w:rsidDel="0051626C">
          <w:rPr>
            <w:sz w:val="24"/>
            <w:szCs w:val="24"/>
          </w:rPr>
          <w:delText xml:space="preserve">therefore </w:delText>
        </w:r>
      </w:del>
      <w:ins w:id="819" w:author="ACL" w:date="2020-04-30T19:25:00Z">
        <w:r w:rsidR="0051626C">
          <w:rPr>
            <w:sz w:val="24"/>
            <w:szCs w:val="24"/>
          </w:rPr>
          <w:t>which would allow the</w:t>
        </w:r>
        <w:r w:rsidR="0051626C" w:rsidRPr="00241F1B">
          <w:rPr>
            <w:sz w:val="24"/>
            <w:szCs w:val="24"/>
          </w:rPr>
          <w:t xml:space="preserve"> </w:t>
        </w:r>
      </w:ins>
      <w:r w:rsidRPr="00241F1B">
        <w:rPr>
          <w:sz w:val="24"/>
          <w:szCs w:val="24"/>
        </w:rPr>
        <w:t>automati</w:t>
      </w:r>
      <w:ins w:id="820" w:author="ACL" w:date="2020-04-30T19:25:00Z">
        <w:r w:rsidR="0051626C">
          <w:rPr>
            <w:sz w:val="24"/>
            <w:szCs w:val="24"/>
          </w:rPr>
          <w:t>on of</w:t>
        </w:r>
      </w:ins>
      <w:del w:id="821" w:author="ACL" w:date="2020-04-30T19:25:00Z">
        <w:r w:rsidRPr="00241F1B" w:rsidDel="0051626C">
          <w:rPr>
            <w:sz w:val="24"/>
            <w:szCs w:val="24"/>
          </w:rPr>
          <w:delText>ng</w:delText>
        </w:r>
      </w:del>
      <w:r w:rsidRPr="00241F1B">
        <w:rPr>
          <w:sz w:val="24"/>
          <w:szCs w:val="24"/>
        </w:rPr>
        <w:t xml:space="preserve"> major routine processes</w:t>
      </w:r>
      <w:del w:id="822" w:author="ACL" w:date="2020-05-01T16:44:00Z">
        <w:r w:rsidRPr="00241F1B" w:rsidDel="00FC673A">
          <w:rPr>
            <w:sz w:val="24"/>
            <w:szCs w:val="24"/>
          </w:rPr>
          <w:delText xml:space="preserve"> </w:delText>
        </w:r>
      </w:del>
      <w:del w:id="823" w:author="ACL" w:date="2020-04-30T19:25:00Z">
        <w:r w:rsidRPr="00241F1B" w:rsidDel="0051626C">
          <w:rPr>
            <w:sz w:val="24"/>
            <w:szCs w:val="24"/>
          </w:rPr>
          <w:delText>in them</w:delText>
        </w:r>
      </w:del>
      <w:sdt>
        <w:sdtPr>
          <w:rPr>
            <w:sz w:val="24"/>
            <w:szCs w:val="24"/>
          </w:rPr>
          <w:id w:val="-262452254"/>
          <w:citation/>
        </w:sdtPr>
        <w:sdtEndPr/>
        <w:sdtContent>
          <w:r w:rsidRPr="00241F1B">
            <w:rPr>
              <w:sz w:val="24"/>
              <w:szCs w:val="24"/>
            </w:rPr>
            <w:fldChar w:fldCharType="begin"/>
          </w:r>
          <w:r w:rsidRPr="00241F1B">
            <w:rPr>
              <w:sz w:val="24"/>
              <w:szCs w:val="24"/>
            </w:rPr>
            <w:instrText xml:space="preserve"> CITATION Nai14 \l 1033 </w:instrText>
          </w:r>
          <w:r w:rsidRPr="00241F1B">
            <w:rPr>
              <w:sz w:val="24"/>
              <w:szCs w:val="24"/>
            </w:rPr>
            <w:fldChar w:fldCharType="separate"/>
          </w:r>
          <w:r w:rsidR="00C8096E" w:rsidRPr="00241F1B">
            <w:rPr>
              <w:sz w:val="24"/>
              <w:szCs w:val="24"/>
            </w:rPr>
            <w:t xml:space="preserve"> [32]</w:t>
          </w:r>
          <w:r w:rsidRPr="00241F1B">
            <w:rPr>
              <w:sz w:val="24"/>
              <w:szCs w:val="24"/>
            </w:rPr>
            <w:fldChar w:fldCharType="end"/>
          </w:r>
        </w:sdtContent>
      </w:sdt>
      <w:r w:rsidRPr="00241F1B">
        <w:rPr>
          <w:sz w:val="24"/>
          <w:szCs w:val="24"/>
        </w:rPr>
        <w:t xml:space="preserve">. In the medical and clinical domains, for instance, AI and robotics may </w:t>
      </w:r>
      <w:del w:id="824" w:author="ACL" w:date="2020-04-30T19:25:00Z">
        <w:r w:rsidRPr="00241F1B" w:rsidDel="0051626C">
          <w:rPr>
            <w:sz w:val="24"/>
            <w:szCs w:val="24"/>
          </w:rPr>
          <w:delText xml:space="preserve">include the </w:delText>
        </w:r>
      </w:del>
      <w:r w:rsidRPr="00241F1B">
        <w:rPr>
          <w:sz w:val="24"/>
          <w:szCs w:val="24"/>
        </w:rPr>
        <w:t>automat</w:t>
      </w:r>
      <w:ins w:id="825" w:author="ACL" w:date="2020-04-30T19:25:00Z">
        <w:r w:rsidR="0051626C">
          <w:rPr>
            <w:sz w:val="24"/>
            <w:szCs w:val="24"/>
          </w:rPr>
          <w:t>e</w:t>
        </w:r>
      </w:ins>
      <w:del w:id="826" w:author="ACL" w:date="2020-04-30T19:25:00Z">
        <w:r w:rsidRPr="00241F1B" w:rsidDel="0051626C">
          <w:rPr>
            <w:sz w:val="24"/>
            <w:szCs w:val="24"/>
          </w:rPr>
          <w:delText>ion</w:delText>
        </w:r>
        <w:r w:rsidRPr="00241F1B" w:rsidDel="0051626C">
          <w:rPr>
            <w:sz w:val="24"/>
            <w:szCs w:val="24"/>
          </w:rPr>
          <w:fldChar w:fldCharType="begin"/>
        </w:r>
        <w:r w:rsidRPr="00241F1B" w:rsidDel="0051626C">
          <w:rPr>
            <w:sz w:val="24"/>
            <w:szCs w:val="24"/>
          </w:rPr>
          <w:delInstrText xml:space="preserve"> XE "automation" </w:delInstrText>
        </w:r>
        <w:r w:rsidRPr="00241F1B" w:rsidDel="0051626C">
          <w:rPr>
            <w:sz w:val="24"/>
            <w:szCs w:val="24"/>
          </w:rPr>
          <w:fldChar w:fldCharType="end"/>
        </w:r>
        <w:r w:rsidRPr="00241F1B" w:rsidDel="0051626C">
          <w:rPr>
            <w:sz w:val="24"/>
            <w:szCs w:val="24"/>
          </w:rPr>
          <w:delText xml:space="preserve"> of</w:delText>
        </w:r>
      </w:del>
      <w:ins w:id="827" w:author="ACL" w:date="2020-04-30T19:25:00Z">
        <w:r w:rsidR="0051626C">
          <w:rPr>
            <w:sz w:val="24"/>
            <w:szCs w:val="24"/>
          </w:rPr>
          <w:t xml:space="preserve"> the</w:t>
        </w:r>
      </w:ins>
      <w:r w:rsidRPr="00241F1B">
        <w:rPr>
          <w:sz w:val="24"/>
          <w:szCs w:val="24"/>
        </w:rPr>
        <w:t xml:space="preserve"> </w:t>
      </w:r>
      <w:del w:id="828" w:author="ACL" w:date="2020-04-30T19:25:00Z">
        <w:r w:rsidRPr="00241F1B" w:rsidDel="0051626C">
          <w:rPr>
            <w:sz w:val="24"/>
            <w:szCs w:val="24"/>
          </w:rPr>
          <w:delText xml:space="preserve">the </w:delText>
        </w:r>
      </w:del>
      <w:r w:rsidRPr="00241F1B">
        <w:rPr>
          <w:sz w:val="24"/>
          <w:szCs w:val="24"/>
        </w:rPr>
        <w:t>diagnosis, screening, and even counseling procedures. In the medical imaging</w:t>
      </w:r>
      <w:del w:id="829" w:author="ACL" w:date="2020-04-30T19:26:00Z">
        <w:r w:rsidRPr="00241F1B" w:rsidDel="0051626C">
          <w:rPr>
            <w:sz w:val="24"/>
            <w:szCs w:val="24"/>
          </w:rPr>
          <w:fldChar w:fldCharType="begin"/>
        </w:r>
        <w:r w:rsidRPr="00241F1B" w:rsidDel="0051626C">
          <w:rPr>
            <w:sz w:val="24"/>
            <w:szCs w:val="24"/>
          </w:rPr>
          <w:delInstrText xml:space="preserve"> XE "medical imaging" </w:delInstrText>
        </w:r>
        <w:r w:rsidRPr="00241F1B" w:rsidDel="0051626C">
          <w:rPr>
            <w:sz w:val="24"/>
            <w:szCs w:val="24"/>
          </w:rPr>
          <w:fldChar w:fldCharType="end"/>
        </w:r>
      </w:del>
      <w:r w:rsidRPr="00241F1B">
        <w:rPr>
          <w:sz w:val="24"/>
          <w:szCs w:val="24"/>
        </w:rPr>
        <w:t xml:space="preserve"> domain, numerous tasks and tests could be automated</w:t>
      </w:r>
      <w:ins w:id="830" w:author="ACL" w:date="2020-04-30T19:26:00Z">
        <w:r w:rsidR="0051626C">
          <w:rPr>
            <w:sz w:val="24"/>
            <w:szCs w:val="24"/>
          </w:rPr>
          <w:t xml:space="preserve"> by</w:t>
        </w:r>
      </w:ins>
      <w:r w:rsidRPr="00241F1B">
        <w:rPr>
          <w:sz w:val="24"/>
          <w:szCs w:val="24"/>
        </w:rPr>
        <w:t xml:space="preserve"> using AI for image recognition</w:t>
      </w:r>
      <w:del w:id="831" w:author="ACL" w:date="2020-04-30T19:26:00Z">
        <w:r w:rsidRPr="00241F1B" w:rsidDel="0051626C">
          <w:rPr>
            <w:sz w:val="24"/>
            <w:szCs w:val="24"/>
          </w:rPr>
          <w:delText>,</w:delText>
        </w:r>
      </w:del>
      <w:r w:rsidRPr="00241F1B">
        <w:rPr>
          <w:sz w:val="24"/>
          <w:szCs w:val="24"/>
        </w:rPr>
        <w:t xml:space="preserve"> </w:t>
      </w:r>
      <w:del w:id="832" w:author="ACL" w:date="2020-04-30T19:26:00Z">
        <w:r w:rsidRPr="00241F1B" w:rsidDel="0051626C">
          <w:rPr>
            <w:sz w:val="24"/>
            <w:szCs w:val="24"/>
          </w:rPr>
          <w:delText xml:space="preserve">such as various </w:delText>
        </w:r>
      </w:del>
      <w:ins w:id="833" w:author="ACL" w:date="2020-04-30T19:26:00Z">
        <w:r w:rsidR="0051626C">
          <w:rPr>
            <w:sz w:val="24"/>
            <w:szCs w:val="24"/>
          </w:rPr>
          <w:t xml:space="preserve">(e.g., for </w:t>
        </w:r>
      </w:ins>
      <w:r w:rsidRPr="00241F1B">
        <w:rPr>
          <w:sz w:val="24"/>
          <w:szCs w:val="24"/>
        </w:rPr>
        <w:t>pathological tests</w:t>
      </w:r>
      <w:ins w:id="834" w:author="ACL" w:date="2020-04-30T19:26:00Z">
        <w:r w:rsidR="0051626C">
          <w:rPr>
            <w:sz w:val="24"/>
            <w:szCs w:val="24"/>
          </w:rPr>
          <w:t>)</w:t>
        </w:r>
      </w:ins>
      <w:r w:rsidRPr="00241F1B">
        <w:rPr>
          <w:sz w:val="24"/>
          <w:szCs w:val="24"/>
        </w:rPr>
        <w:t xml:space="preserve"> </w:t>
      </w:r>
      <w:sdt>
        <w:sdtPr>
          <w:rPr>
            <w:sz w:val="24"/>
            <w:szCs w:val="24"/>
          </w:rPr>
          <w:id w:val="-381179640"/>
          <w:citation/>
        </w:sdtPr>
        <w:sdtEndPr/>
        <w:sdtContent>
          <w:r w:rsidRPr="00241F1B">
            <w:rPr>
              <w:sz w:val="24"/>
              <w:szCs w:val="24"/>
            </w:rPr>
            <w:fldChar w:fldCharType="begin"/>
          </w:r>
          <w:r w:rsidRPr="00241F1B">
            <w:rPr>
              <w:sz w:val="24"/>
              <w:szCs w:val="24"/>
            </w:rPr>
            <w:instrText xml:space="preserve"> CITATION Nai14 \l 1033 </w:instrText>
          </w:r>
          <w:r w:rsidRPr="00241F1B">
            <w:rPr>
              <w:sz w:val="24"/>
              <w:szCs w:val="24"/>
            </w:rPr>
            <w:fldChar w:fldCharType="separate"/>
          </w:r>
          <w:r w:rsidR="00C8096E" w:rsidRPr="00241F1B">
            <w:rPr>
              <w:sz w:val="24"/>
              <w:szCs w:val="24"/>
            </w:rPr>
            <w:t>[32]</w:t>
          </w:r>
          <w:r w:rsidRPr="00241F1B">
            <w:rPr>
              <w:sz w:val="24"/>
              <w:szCs w:val="24"/>
            </w:rPr>
            <w:fldChar w:fldCharType="end"/>
          </w:r>
        </w:sdtContent>
      </w:sdt>
      <w:r w:rsidRPr="00241F1B">
        <w:rPr>
          <w:sz w:val="24"/>
          <w:szCs w:val="24"/>
        </w:rPr>
        <w:t xml:space="preserve">. </w:t>
      </w:r>
      <w:r w:rsidR="0087190C" w:rsidRPr="00241F1B">
        <w:rPr>
          <w:sz w:val="24"/>
          <w:szCs w:val="24"/>
        </w:rPr>
        <w:t>As the Covid-19 pandemic spreads</w:t>
      </w:r>
      <w:ins w:id="835" w:author="ACL" w:date="2020-05-01T16:44:00Z">
        <w:r w:rsidR="00FC673A">
          <w:rPr>
            <w:sz w:val="24"/>
            <w:szCs w:val="24"/>
          </w:rPr>
          <w:t>,</w:t>
        </w:r>
      </w:ins>
      <w:r w:rsidR="0087190C" w:rsidRPr="00241F1B">
        <w:rPr>
          <w:sz w:val="24"/>
          <w:szCs w:val="24"/>
        </w:rPr>
        <w:t xml:space="preserve"> AI technologies </w:t>
      </w:r>
      <w:del w:id="836" w:author="ACL" w:date="2020-04-30T19:26:00Z">
        <w:r w:rsidR="0087190C" w:rsidRPr="00241F1B" w:rsidDel="0051626C">
          <w:rPr>
            <w:sz w:val="24"/>
            <w:szCs w:val="24"/>
          </w:rPr>
          <w:delText xml:space="preserve">were </w:delText>
        </w:r>
      </w:del>
      <w:ins w:id="837" w:author="ACL" w:date="2020-04-30T19:26:00Z">
        <w:r w:rsidR="0051626C">
          <w:rPr>
            <w:sz w:val="24"/>
            <w:szCs w:val="24"/>
          </w:rPr>
          <w:t>have been</w:t>
        </w:r>
        <w:r w:rsidR="0051626C" w:rsidRPr="00241F1B">
          <w:rPr>
            <w:sz w:val="24"/>
            <w:szCs w:val="24"/>
          </w:rPr>
          <w:t xml:space="preserve"> </w:t>
        </w:r>
      </w:ins>
      <w:del w:id="838" w:author="ACL" w:date="2020-04-30T19:26:00Z">
        <w:r w:rsidR="0087190C" w:rsidRPr="00241F1B" w:rsidDel="0051626C">
          <w:rPr>
            <w:sz w:val="24"/>
            <w:szCs w:val="24"/>
          </w:rPr>
          <w:delText xml:space="preserve">utilized </w:delText>
        </w:r>
      </w:del>
      <w:ins w:id="839" w:author="ACL" w:date="2020-04-30T19:26:00Z">
        <w:r w:rsidR="0051626C">
          <w:rPr>
            <w:sz w:val="24"/>
            <w:szCs w:val="24"/>
          </w:rPr>
          <w:t>used</w:t>
        </w:r>
        <w:r w:rsidR="0051626C" w:rsidRPr="00241F1B">
          <w:rPr>
            <w:sz w:val="24"/>
            <w:szCs w:val="24"/>
          </w:rPr>
          <w:t xml:space="preserve"> </w:t>
        </w:r>
      </w:ins>
      <w:r w:rsidR="0087190C" w:rsidRPr="00241F1B">
        <w:rPr>
          <w:sz w:val="24"/>
          <w:szCs w:val="24"/>
        </w:rPr>
        <w:t>to assist and augment the work of public health professionals and medical doctors for screening and diagnosis</w:t>
      </w:r>
      <w:sdt>
        <w:sdtPr>
          <w:rPr>
            <w:sz w:val="24"/>
            <w:szCs w:val="24"/>
          </w:rPr>
          <w:id w:val="460469148"/>
          <w:citation/>
        </w:sdtPr>
        <w:sdtEndPr/>
        <w:sdtContent>
          <w:r w:rsidR="0087190C" w:rsidRPr="00241F1B">
            <w:rPr>
              <w:sz w:val="24"/>
              <w:szCs w:val="24"/>
            </w:rPr>
            <w:fldChar w:fldCharType="begin"/>
          </w:r>
          <w:r w:rsidR="0087190C" w:rsidRPr="00241F1B">
            <w:rPr>
              <w:sz w:val="24"/>
              <w:szCs w:val="24"/>
            </w:rPr>
            <w:instrText xml:space="preserve"> CITATION Bjö20 \l 1033  \m Shu20 \m Kat20</w:instrText>
          </w:r>
          <w:r w:rsidR="0087190C" w:rsidRPr="00241F1B">
            <w:rPr>
              <w:sz w:val="24"/>
              <w:szCs w:val="24"/>
            </w:rPr>
            <w:fldChar w:fldCharType="separate"/>
          </w:r>
          <w:r w:rsidR="00C8096E" w:rsidRPr="00241F1B">
            <w:rPr>
              <w:sz w:val="24"/>
              <w:szCs w:val="24"/>
            </w:rPr>
            <w:t xml:space="preserve"> [33, 34, 35]</w:t>
          </w:r>
          <w:r w:rsidR="0087190C" w:rsidRPr="00241F1B">
            <w:rPr>
              <w:sz w:val="24"/>
              <w:szCs w:val="24"/>
            </w:rPr>
            <w:fldChar w:fldCharType="end"/>
          </w:r>
        </w:sdtContent>
      </w:sdt>
      <w:r w:rsidR="0087190C" w:rsidRPr="00241F1B">
        <w:rPr>
          <w:sz w:val="24"/>
          <w:szCs w:val="24"/>
        </w:rPr>
        <w:t xml:space="preserve">.  </w:t>
      </w:r>
    </w:p>
    <w:p w14:paraId="174C3B17" w14:textId="3597557B" w:rsidR="00F26BC7" w:rsidRPr="00241F1B" w:rsidRDefault="00F26BC7" w:rsidP="00810781">
      <w:pPr>
        <w:spacing w:line="480" w:lineRule="auto"/>
        <w:ind w:firstLine="720"/>
        <w:jc w:val="both"/>
        <w:rPr>
          <w:sz w:val="24"/>
          <w:szCs w:val="24"/>
        </w:rPr>
      </w:pPr>
      <w:r w:rsidRPr="00241F1B">
        <w:rPr>
          <w:sz w:val="24"/>
          <w:szCs w:val="24"/>
        </w:rPr>
        <w:t xml:space="preserve">Automation and AI will also transform other </w:t>
      </w:r>
      <w:r w:rsidR="27AF3757" w:rsidRPr="00241F1B">
        <w:rPr>
          <w:sz w:val="24"/>
          <w:szCs w:val="24"/>
        </w:rPr>
        <w:t>fields</w:t>
      </w:r>
      <w:ins w:id="840" w:author="ACL" w:date="2020-04-30T19:30:00Z">
        <w:r w:rsidR="0051626C">
          <w:rPr>
            <w:sz w:val="24"/>
            <w:szCs w:val="24"/>
          </w:rPr>
          <w:t>, o</w:t>
        </w:r>
      </w:ins>
      <w:del w:id="841" w:author="ACL" w:date="2020-04-30T19:30:00Z">
        <w:r w:rsidRPr="00241F1B" w:rsidDel="0051626C">
          <w:rPr>
            <w:sz w:val="24"/>
            <w:szCs w:val="24"/>
          </w:rPr>
          <w:delText>.</w:delText>
        </w:r>
      </w:del>
      <w:del w:id="842" w:author="ACL" w:date="2020-04-30T19:29:00Z">
        <w:r w:rsidRPr="00241F1B" w:rsidDel="0051626C">
          <w:rPr>
            <w:sz w:val="24"/>
            <w:szCs w:val="24"/>
          </w:rPr>
          <w:delText xml:space="preserve"> </w:delText>
        </w:r>
      </w:del>
      <w:del w:id="843" w:author="ACL" w:date="2020-04-30T19:30:00Z">
        <w:r w:rsidRPr="00241F1B" w:rsidDel="0051626C">
          <w:rPr>
            <w:sz w:val="24"/>
            <w:szCs w:val="24"/>
          </w:rPr>
          <w:delText>O</w:delText>
        </w:r>
      </w:del>
      <w:r w:rsidRPr="00241F1B">
        <w:rPr>
          <w:sz w:val="24"/>
          <w:szCs w:val="24"/>
        </w:rPr>
        <w:t xml:space="preserve">ne of </w:t>
      </w:r>
      <w:del w:id="844" w:author="ACL" w:date="2020-04-30T19:30:00Z">
        <w:r w:rsidRPr="00241F1B" w:rsidDel="0051626C">
          <w:rPr>
            <w:sz w:val="24"/>
            <w:szCs w:val="24"/>
          </w:rPr>
          <w:delText xml:space="preserve">them </w:delText>
        </w:r>
      </w:del>
      <w:ins w:id="845" w:author="ACL" w:date="2020-04-30T19:30:00Z">
        <w:r w:rsidR="0051626C">
          <w:rPr>
            <w:sz w:val="24"/>
            <w:szCs w:val="24"/>
          </w:rPr>
          <w:t>which</w:t>
        </w:r>
        <w:r w:rsidR="0051626C" w:rsidRPr="00241F1B">
          <w:rPr>
            <w:sz w:val="24"/>
            <w:szCs w:val="24"/>
          </w:rPr>
          <w:t xml:space="preserve"> </w:t>
        </w:r>
      </w:ins>
      <w:r w:rsidRPr="00241F1B">
        <w:rPr>
          <w:sz w:val="24"/>
          <w:szCs w:val="24"/>
        </w:rPr>
        <w:t xml:space="preserve">is the function of governance in organizations, particularly human resources (HR), where AI and robotics </w:t>
      </w:r>
      <w:r w:rsidR="5B68BE7F" w:rsidRPr="00241F1B">
        <w:rPr>
          <w:sz w:val="24"/>
          <w:szCs w:val="24"/>
        </w:rPr>
        <w:t xml:space="preserve">may </w:t>
      </w:r>
      <w:r w:rsidRPr="00241F1B">
        <w:rPr>
          <w:sz w:val="24"/>
          <w:szCs w:val="24"/>
        </w:rPr>
        <w:t xml:space="preserve">make the regular management supervision and guidance of humans redundant, and </w:t>
      </w:r>
      <w:del w:id="846" w:author="ACL" w:date="2020-04-30T19:31:00Z">
        <w:r w:rsidRPr="00241F1B" w:rsidDel="0051626C">
          <w:rPr>
            <w:sz w:val="24"/>
            <w:szCs w:val="24"/>
          </w:rPr>
          <w:delText>there will</w:delText>
        </w:r>
      </w:del>
      <w:ins w:id="847" w:author="ACL" w:date="2020-04-30T19:31:00Z">
        <w:r w:rsidR="0051626C">
          <w:rPr>
            <w:sz w:val="24"/>
            <w:szCs w:val="24"/>
          </w:rPr>
          <w:t xml:space="preserve">eliminating the </w:t>
        </w:r>
      </w:ins>
      <w:del w:id="848" w:author="ACL" w:date="2020-04-30T19:31:00Z">
        <w:r w:rsidRPr="00241F1B" w:rsidDel="0051626C">
          <w:rPr>
            <w:sz w:val="24"/>
            <w:szCs w:val="24"/>
          </w:rPr>
          <w:delText xml:space="preserve"> be no </w:delText>
        </w:r>
      </w:del>
      <w:r w:rsidRPr="00241F1B">
        <w:rPr>
          <w:sz w:val="24"/>
          <w:szCs w:val="24"/>
        </w:rPr>
        <w:t xml:space="preserve">need for the </w:t>
      </w:r>
      <w:del w:id="849" w:author="ACL" w:date="2020-04-30T19:31:00Z">
        <w:r w:rsidRPr="00241F1B" w:rsidDel="0051626C">
          <w:rPr>
            <w:sz w:val="24"/>
            <w:szCs w:val="24"/>
          </w:rPr>
          <w:delText xml:space="preserve">HR </w:delText>
        </w:r>
      </w:del>
      <w:r w:rsidRPr="00241F1B">
        <w:rPr>
          <w:sz w:val="24"/>
          <w:szCs w:val="24"/>
        </w:rPr>
        <w:t>traditional recruiting functions</w:t>
      </w:r>
      <w:ins w:id="850" w:author="ACL" w:date="2020-04-30T19:31:00Z">
        <w:r w:rsidR="0051626C">
          <w:rPr>
            <w:sz w:val="24"/>
            <w:szCs w:val="24"/>
          </w:rPr>
          <w:t xml:space="preserve"> of HR</w:t>
        </w:r>
      </w:ins>
      <w:sdt>
        <w:sdtPr>
          <w:rPr>
            <w:sz w:val="24"/>
            <w:szCs w:val="24"/>
          </w:rPr>
          <w:id w:val="-265923137"/>
          <w:citation/>
        </w:sdtPr>
        <w:sdtEndPr/>
        <w:sdtContent>
          <w:r w:rsidRPr="00241F1B">
            <w:rPr>
              <w:sz w:val="24"/>
              <w:szCs w:val="24"/>
            </w:rPr>
            <w:fldChar w:fldCharType="begin"/>
          </w:r>
          <w:r w:rsidRPr="00241F1B">
            <w:rPr>
              <w:sz w:val="24"/>
              <w:szCs w:val="24"/>
            </w:rPr>
            <w:instrText xml:space="preserve"> CITATION Sti14 \l 1033 </w:instrText>
          </w:r>
          <w:r w:rsidRPr="00241F1B">
            <w:rPr>
              <w:sz w:val="24"/>
              <w:szCs w:val="24"/>
            </w:rPr>
            <w:fldChar w:fldCharType="separate"/>
          </w:r>
          <w:r w:rsidR="00C8096E" w:rsidRPr="00241F1B">
            <w:rPr>
              <w:sz w:val="24"/>
              <w:szCs w:val="24"/>
            </w:rPr>
            <w:t xml:space="preserve"> [36]</w:t>
          </w:r>
          <w:r w:rsidRPr="00241F1B">
            <w:rPr>
              <w:sz w:val="24"/>
              <w:szCs w:val="24"/>
            </w:rPr>
            <w:fldChar w:fldCharType="end"/>
          </w:r>
        </w:sdtContent>
      </w:sdt>
      <w:r w:rsidRPr="00241F1B">
        <w:rPr>
          <w:sz w:val="24"/>
          <w:szCs w:val="24"/>
        </w:rPr>
        <w:t xml:space="preserve">. Another domain is </w:t>
      </w:r>
      <w:del w:id="851" w:author="ACL" w:date="2020-04-30T19:31:00Z">
        <w:r w:rsidRPr="00241F1B" w:rsidDel="0051626C">
          <w:rPr>
            <w:sz w:val="24"/>
            <w:szCs w:val="24"/>
          </w:rPr>
          <w:delText xml:space="preserve">of </w:delText>
        </w:r>
      </w:del>
      <w:r w:rsidRPr="00241F1B">
        <w:rPr>
          <w:sz w:val="24"/>
          <w:szCs w:val="24"/>
        </w:rPr>
        <w:t xml:space="preserve">the banking industry that </w:t>
      </w:r>
      <w:del w:id="852" w:author="ACL" w:date="2020-04-30T19:31:00Z">
        <w:r w:rsidRPr="00241F1B" w:rsidDel="0051626C">
          <w:rPr>
            <w:sz w:val="24"/>
            <w:szCs w:val="24"/>
          </w:rPr>
          <w:delText xml:space="preserve">may </w:delText>
        </w:r>
      </w:del>
      <w:ins w:id="853" w:author="ACL" w:date="2020-04-30T19:31:00Z">
        <w:r w:rsidR="0051626C">
          <w:rPr>
            <w:sz w:val="24"/>
            <w:szCs w:val="24"/>
          </w:rPr>
          <w:t>could</w:t>
        </w:r>
        <w:r w:rsidR="0051626C" w:rsidRPr="00241F1B">
          <w:rPr>
            <w:sz w:val="24"/>
            <w:szCs w:val="24"/>
          </w:rPr>
          <w:t xml:space="preserve"> </w:t>
        </w:r>
      </w:ins>
      <w:r w:rsidRPr="00241F1B">
        <w:rPr>
          <w:sz w:val="24"/>
          <w:szCs w:val="24"/>
        </w:rPr>
        <w:t xml:space="preserve">leverage AI and robotics in various occupations and roles, starting from </w:t>
      </w:r>
      <w:ins w:id="854" w:author="ACL" w:date="2020-04-30T19:32:00Z">
        <w:r w:rsidR="0051626C">
          <w:rPr>
            <w:sz w:val="24"/>
            <w:szCs w:val="24"/>
          </w:rPr>
          <w:t xml:space="preserve">the </w:t>
        </w:r>
      </w:ins>
      <w:r w:rsidRPr="00241F1B">
        <w:rPr>
          <w:sz w:val="24"/>
          <w:szCs w:val="24"/>
        </w:rPr>
        <w:t>contact-center to front</w:t>
      </w:r>
      <w:ins w:id="855" w:author="ACL" w:date="2020-04-30T19:32:00Z">
        <w:r w:rsidR="0051626C">
          <w:rPr>
            <w:sz w:val="24"/>
            <w:szCs w:val="24"/>
          </w:rPr>
          <w:t>-</w:t>
        </w:r>
      </w:ins>
      <w:del w:id="856" w:author="ACL" w:date="2020-04-30T19:32:00Z">
        <w:r w:rsidRPr="00241F1B" w:rsidDel="0051626C">
          <w:rPr>
            <w:sz w:val="24"/>
            <w:szCs w:val="24"/>
          </w:rPr>
          <w:delText xml:space="preserve"> </w:delText>
        </w:r>
      </w:del>
      <w:r w:rsidRPr="00241F1B">
        <w:rPr>
          <w:sz w:val="24"/>
          <w:szCs w:val="24"/>
        </w:rPr>
        <w:t>desk tellers</w:t>
      </w:r>
      <w:sdt>
        <w:sdtPr>
          <w:rPr>
            <w:sz w:val="24"/>
            <w:szCs w:val="24"/>
          </w:rPr>
          <w:id w:val="1536164141"/>
          <w:citation/>
        </w:sdtPr>
        <w:sdtEndPr/>
        <w:sdtContent>
          <w:r w:rsidRPr="00241F1B">
            <w:rPr>
              <w:sz w:val="24"/>
              <w:szCs w:val="24"/>
            </w:rPr>
            <w:fldChar w:fldCharType="begin"/>
          </w:r>
          <w:r w:rsidRPr="00241F1B">
            <w:rPr>
              <w:sz w:val="24"/>
              <w:szCs w:val="24"/>
            </w:rPr>
            <w:instrText xml:space="preserve"> CITATION Dir15 \l 1033 </w:instrText>
          </w:r>
          <w:r w:rsidRPr="00241F1B">
            <w:rPr>
              <w:sz w:val="24"/>
              <w:szCs w:val="24"/>
            </w:rPr>
            <w:fldChar w:fldCharType="separate"/>
          </w:r>
          <w:r w:rsidR="00C8096E" w:rsidRPr="00241F1B">
            <w:rPr>
              <w:sz w:val="24"/>
              <w:szCs w:val="24"/>
            </w:rPr>
            <w:t xml:space="preserve"> [37]</w:t>
          </w:r>
          <w:r w:rsidRPr="00241F1B">
            <w:rPr>
              <w:sz w:val="24"/>
              <w:szCs w:val="24"/>
            </w:rPr>
            <w:fldChar w:fldCharType="end"/>
          </w:r>
        </w:sdtContent>
      </w:sdt>
      <w:r w:rsidRPr="00241F1B">
        <w:rPr>
          <w:sz w:val="24"/>
          <w:szCs w:val="24"/>
        </w:rPr>
        <w:t>.</w:t>
      </w:r>
    </w:p>
    <w:p w14:paraId="628391FB" w14:textId="6B25781B" w:rsidR="00F26BC7" w:rsidRPr="00241F1B" w:rsidRDefault="00F26BC7" w:rsidP="00810781">
      <w:pPr>
        <w:spacing w:line="480" w:lineRule="auto"/>
        <w:ind w:firstLine="720"/>
        <w:jc w:val="both"/>
        <w:rPr>
          <w:sz w:val="24"/>
          <w:szCs w:val="24"/>
        </w:rPr>
      </w:pPr>
      <w:del w:id="857" w:author="ACL" w:date="2020-04-30T19:32:00Z">
        <w:r w:rsidRPr="00241F1B" w:rsidDel="00A8784F">
          <w:rPr>
            <w:sz w:val="24"/>
            <w:szCs w:val="24"/>
          </w:rPr>
          <w:delText>Furthermore, t</w:delText>
        </w:r>
      </w:del>
      <w:ins w:id="858" w:author="ACL" w:date="2020-04-30T19:32:00Z">
        <w:r w:rsidR="00A8784F">
          <w:rPr>
            <w:sz w:val="24"/>
            <w:szCs w:val="24"/>
          </w:rPr>
          <w:t>T</w:t>
        </w:r>
      </w:ins>
      <w:r w:rsidRPr="00241F1B">
        <w:rPr>
          <w:sz w:val="24"/>
          <w:szCs w:val="24"/>
        </w:rPr>
        <w:t>he automation and AI revolution will encompass not only high-skill</w:t>
      </w:r>
      <w:del w:id="859" w:author="ACL" w:date="2020-04-30T19:32:00Z">
        <w:r w:rsidRPr="00241F1B" w:rsidDel="00A8784F">
          <w:rPr>
            <w:sz w:val="24"/>
            <w:szCs w:val="24"/>
          </w:rPr>
          <w:delText>ed</w:delText>
        </w:r>
      </w:del>
      <w:r w:rsidRPr="00241F1B">
        <w:rPr>
          <w:sz w:val="24"/>
          <w:szCs w:val="24"/>
        </w:rPr>
        <w:t xml:space="preserve"> economic branches but also mass-production industries. For example, Acemoglu and Restrepo </w:t>
      </w:r>
      <w:sdt>
        <w:sdtPr>
          <w:rPr>
            <w:sz w:val="24"/>
            <w:szCs w:val="24"/>
          </w:rPr>
          <w:id w:val="-1693832025"/>
          <w:citation/>
        </w:sdtPr>
        <w:sdtEndPr/>
        <w:sdtContent>
          <w:r w:rsidRPr="00241F1B">
            <w:rPr>
              <w:sz w:val="24"/>
              <w:szCs w:val="24"/>
            </w:rPr>
            <w:fldChar w:fldCharType="begin"/>
          </w:r>
          <w:r w:rsidRPr="00241F1B">
            <w:rPr>
              <w:sz w:val="24"/>
              <w:szCs w:val="24"/>
            </w:rPr>
            <w:instrText xml:space="preserve">CITATION Ace18 \n  \t  \l 1033 </w:instrText>
          </w:r>
          <w:r w:rsidRPr="00241F1B">
            <w:rPr>
              <w:sz w:val="24"/>
              <w:szCs w:val="24"/>
            </w:rPr>
            <w:fldChar w:fldCharType="separate"/>
          </w:r>
          <w:r w:rsidR="00C8096E" w:rsidRPr="00241F1B">
            <w:rPr>
              <w:sz w:val="24"/>
              <w:szCs w:val="24"/>
            </w:rPr>
            <w:t>[38]</w:t>
          </w:r>
          <w:r w:rsidRPr="00241F1B">
            <w:rPr>
              <w:sz w:val="24"/>
              <w:szCs w:val="24"/>
            </w:rPr>
            <w:fldChar w:fldCharType="end"/>
          </w:r>
        </w:sdtContent>
      </w:sdt>
      <w:r w:rsidRPr="00241F1B">
        <w:rPr>
          <w:sz w:val="24"/>
          <w:szCs w:val="24"/>
        </w:rPr>
        <w:t xml:space="preserve"> showed that </w:t>
      </w:r>
      <w:del w:id="860" w:author="ACL" w:date="2020-04-30T19:33:00Z">
        <w:r w:rsidRPr="00241F1B" w:rsidDel="00A8784F">
          <w:rPr>
            <w:sz w:val="24"/>
            <w:szCs w:val="24"/>
          </w:rPr>
          <w:delText xml:space="preserve">substitution </w:delText>
        </w:r>
      </w:del>
      <w:ins w:id="861" w:author="ACL" w:date="2020-04-30T19:33:00Z">
        <w:r w:rsidR="00A8784F">
          <w:rPr>
            <w:sz w:val="24"/>
            <w:szCs w:val="24"/>
          </w:rPr>
          <w:t>replacement</w:t>
        </w:r>
        <w:r w:rsidR="00A8784F" w:rsidRPr="00241F1B">
          <w:rPr>
            <w:sz w:val="24"/>
            <w:szCs w:val="24"/>
          </w:rPr>
          <w:t xml:space="preserve"> </w:t>
        </w:r>
      </w:ins>
      <w:r w:rsidRPr="00241F1B">
        <w:rPr>
          <w:sz w:val="24"/>
          <w:szCs w:val="24"/>
        </w:rPr>
        <w:t>by industrial robots is more likely when the workforce is older (</w:t>
      </w:r>
      <w:del w:id="862" w:author="ACL" w:date="2020-04-30T19:33:00Z">
        <w:r w:rsidRPr="00241F1B" w:rsidDel="00A8784F">
          <w:rPr>
            <w:sz w:val="24"/>
            <w:szCs w:val="24"/>
          </w:rPr>
          <w:delText xml:space="preserve">ages of </w:delText>
        </w:r>
      </w:del>
      <w:r w:rsidRPr="00241F1B">
        <w:rPr>
          <w:sz w:val="24"/>
          <w:szCs w:val="24"/>
        </w:rPr>
        <w:t>36</w:t>
      </w:r>
      <w:ins w:id="863" w:author="ACL" w:date="2020-04-30T19:33:00Z">
        <w:r w:rsidR="00A8784F">
          <w:rPr>
            <w:rFonts w:cstheme="minorHAnsi"/>
            <w:sz w:val="24"/>
            <w:szCs w:val="24"/>
          </w:rPr>
          <w:t>–</w:t>
        </w:r>
      </w:ins>
      <w:del w:id="864" w:author="ACL" w:date="2020-04-30T19:33:00Z">
        <w:r w:rsidRPr="00241F1B" w:rsidDel="00A8784F">
          <w:rPr>
            <w:sz w:val="24"/>
            <w:szCs w:val="24"/>
          </w:rPr>
          <w:delText>-</w:delText>
        </w:r>
      </w:del>
      <w:r w:rsidRPr="00241F1B">
        <w:rPr>
          <w:sz w:val="24"/>
          <w:szCs w:val="24"/>
        </w:rPr>
        <w:t xml:space="preserve">55), and in countries that are experiencing a demographic shift. </w:t>
      </w:r>
      <w:r w:rsidR="005D16E0" w:rsidRPr="00241F1B">
        <w:rPr>
          <w:sz w:val="24"/>
          <w:szCs w:val="24"/>
        </w:rPr>
        <w:t>Recently</w:t>
      </w:r>
      <w:r w:rsidR="00227D6B" w:rsidRPr="00241F1B">
        <w:rPr>
          <w:sz w:val="24"/>
          <w:szCs w:val="24"/>
        </w:rPr>
        <w:t>,</w:t>
      </w:r>
      <w:r w:rsidR="4739B20F" w:rsidRPr="00241F1B">
        <w:rPr>
          <w:sz w:val="24"/>
          <w:szCs w:val="24"/>
        </w:rPr>
        <w:t xml:space="preserve"> the oil</w:t>
      </w:r>
      <w:r w:rsidR="00227D6B" w:rsidRPr="00241F1B">
        <w:rPr>
          <w:sz w:val="24"/>
          <w:szCs w:val="24"/>
        </w:rPr>
        <w:t xml:space="preserve"> and</w:t>
      </w:r>
      <w:r w:rsidR="4739B20F" w:rsidRPr="00241F1B">
        <w:rPr>
          <w:sz w:val="24"/>
          <w:szCs w:val="24"/>
        </w:rPr>
        <w:t xml:space="preserve"> </w:t>
      </w:r>
      <w:r w:rsidR="00227D6B" w:rsidRPr="00241F1B">
        <w:rPr>
          <w:sz w:val="24"/>
          <w:szCs w:val="24"/>
        </w:rPr>
        <w:t>g</w:t>
      </w:r>
      <w:r w:rsidR="4739B20F" w:rsidRPr="00241F1B">
        <w:rPr>
          <w:sz w:val="24"/>
          <w:szCs w:val="24"/>
        </w:rPr>
        <w:t>as industry have started adopting advanced automation technologi</w:t>
      </w:r>
      <w:r w:rsidR="3C1A6715" w:rsidRPr="00241F1B">
        <w:rPr>
          <w:sz w:val="24"/>
          <w:szCs w:val="24"/>
        </w:rPr>
        <w:t>e</w:t>
      </w:r>
      <w:r w:rsidR="4739B20F" w:rsidRPr="00241F1B">
        <w:rPr>
          <w:sz w:val="24"/>
          <w:szCs w:val="24"/>
        </w:rPr>
        <w:t xml:space="preserve">s </w:t>
      </w:r>
      <w:r w:rsidR="058823F0" w:rsidRPr="00241F1B">
        <w:rPr>
          <w:sz w:val="24"/>
          <w:szCs w:val="24"/>
        </w:rPr>
        <w:t xml:space="preserve">that </w:t>
      </w:r>
      <w:commentRangeStart w:id="865"/>
      <w:ins w:id="866" w:author="ACL" w:date="2020-04-30T19:33:00Z">
        <w:r w:rsidR="00A8784F">
          <w:rPr>
            <w:sz w:val="24"/>
            <w:szCs w:val="24"/>
          </w:rPr>
          <w:t xml:space="preserve">reduce </w:t>
        </w:r>
      </w:ins>
      <w:commentRangeEnd w:id="865"/>
      <w:ins w:id="867" w:author="ACL" w:date="2020-04-30T19:34:00Z">
        <w:r w:rsidR="00A8784F">
          <w:rPr>
            <w:rStyle w:val="CommentReference"/>
          </w:rPr>
          <w:commentReference w:id="865"/>
        </w:r>
      </w:ins>
      <w:r w:rsidR="058823F0" w:rsidRPr="00241F1B">
        <w:rPr>
          <w:sz w:val="24"/>
          <w:szCs w:val="24"/>
        </w:rPr>
        <w:t xml:space="preserve">the need </w:t>
      </w:r>
      <w:del w:id="868" w:author="ACL" w:date="2020-04-30T19:34:00Z">
        <w:r w:rsidR="058823F0" w:rsidRPr="00241F1B" w:rsidDel="00A8784F">
          <w:rPr>
            <w:sz w:val="24"/>
            <w:szCs w:val="24"/>
          </w:rPr>
          <w:delText xml:space="preserve">of </w:delText>
        </w:r>
      </w:del>
      <w:ins w:id="869" w:author="ACL" w:date="2020-04-30T19:34:00Z">
        <w:r w:rsidR="00A8784F">
          <w:rPr>
            <w:sz w:val="24"/>
            <w:szCs w:val="24"/>
          </w:rPr>
          <w:t>for</w:t>
        </w:r>
        <w:r w:rsidR="00A8784F" w:rsidRPr="00241F1B">
          <w:rPr>
            <w:sz w:val="24"/>
            <w:szCs w:val="24"/>
          </w:rPr>
          <w:t xml:space="preserve"> </w:t>
        </w:r>
      </w:ins>
      <w:r w:rsidR="058823F0" w:rsidRPr="00241F1B">
        <w:rPr>
          <w:sz w:val="24"/>
          <w:szCs w:val="24"/>
        </w:rPr>
        <w:t>human labor on ocean rigs</w:t>
      </w:r>
      <w:sdt>
        <w:sdtPr>
          <w:rPr>
            <w:sz w:val="24"/>
            <w:szCs w:val="24"/>
          </w:rPr>
          <w:id w:val="454607881"/>
          <w:citation/>
        </w:sdtPr>
        <w:sdtEndPr/>
        <w:sdtContent>
          <w:r w:rsidR="0095786B" w:rsidRPr="00241F1B">
            <w:rPr>
              <w:sz w:val="24"/>
              <w:szCs w:val="24"/>
            </w:rPr>
            <w:fldChar w:fldCharType="begin"/>
          </w:r>
          <w:r w:rsidR="0095786B" w:rsidRPr="00241F1B">
            <w:rPr>
              <w:sz w:val="24"/>
              <w:szCs w:val="24"/>
            </w:rPr>
            <w:instrText xml:space="preserve"> CITATION Håv19 \l 1033 </w:instrText>
          </w:r>
          <w:r w:rsidR="0095786B" w:rsidRPr="00241F1B">
            <w:rPr>
              <w:sz w:val="24"/>
              <w:szCs w:val="24"/>
            </w:rPr>
            <w:fldChar w:fldCharType="separate"/>
          </w:r>
          <w:r w:rsidR="00C8096E" w:rsidRPr="00241F1B">
            <w:rPr>
              <w:sz w:val="24"/>
              <w:szCs w:val="24"/>
            </w:rPr>
            <w:t xml:space="preserve"> [39]</w:t>
          </w:r>
          <w:r w:rsidR="0095786B" w:rsidRPr="00241F1B">
            <w:rPr>
              <w:sz w:val="24"/>
              <w:szCs w:val="24"/>
            </w:rPr>
            <w:fldChar w:fldCharType="end"/>
          </w:r>
        </w:sdtContent>
      </w:sdt>
      <w:r w:rsidR="058823F0" w:rsidRPr="00241F1B">
        <w:rPr>
          <w:sz w:val="24"/>
          <w:szCs w:val="24"/>
        </w:rPr>
        <w:t>.</w:t>
      </w:r>
    </w:p>
    <w:p w14:paraId="014FECA3" w14:textId="61646BAB" w:rsidR="00F26BC7" w:rsidRPr="00241F1B" w:rsidRDefault="00F26BC7" w:rsidP="00810781">
      <w:pPr>
        <w:autoSpaceDE w:val="0"/>
        <w:autoSpaceDN w:val="0"/>
        <w:adjustRightInd w:val="0"/>
        <w:spacing w:after="0" w:line="480" w:lineRule="auto"/>
        <w:jc w:val="both"/>
        <w:rPr>
          <w:sz w:val="24"/>
          <w:szCs w:val="24"/>
        </w:rPr>
      </w:pPr>
      <w:r w:rsidRPr="00241F1B">
        <w:rPr>
          <w:sz w:val="24"/>
          <w:szCs w:val="24"/>
        </w:rPr>
        <w:t xml:space="preserve">It appears, then, that </w:t>
      </w:r>
      <w:del w:id="870" w:author="ACL" w:date="2020-05-01T16:48:00Z">
        <w:r w:rsidRPr="00241F1B" w:rsidDel="00FC673A">
          <w:rPr>
            <w:sz w:val="24"/>
            <w:szCs w:val="24"/>
          </w:rPr>
          <w:delText xml:space="preserve">the impact of </w:delText>
        </w:r>
      </w:del>
      <w:r w:rsidRPr="00241F1B">
        <w:rPr>
          <w:sz w:val="24"/>
          <w:szCs w:val="24"/>
        </w:rPr>
        <w:t xml:space="preserve">automation and AI </w:t>
      </w:r>
      <w:del w:id="871" w:author="ACL" w:date="2020-05-01T16:48:00Z">
        <w:r w:rsidRPr="00241F1B" w:rsidDel="00FC673A">
          <w:rPr>
            <w:sz w:val="24"/>
            <w:szCs w:val="24"/>
          </w:rPr>
          <w:delText xml:space="preserve">is </w:delText>
        </w:r>
      </w:del>
      <w:ins w:id="872" w:author="ACL" w:date="2020-05-01T16:48:00Z">
        <w:r w:rsidR="00FC673A">
          <w:rPr>
            <w:sz w:val="24"/>
            <w:szCs w:val="24"/>
          </w:rPr>
          <w:t>are</w:t>
        </w:r>
        <w:r w:rsidR="00FC673A" w:rsidRPr="00241F1B">
          <w:rPr>
            <w:sz w:val="24"/>
            <w:szCs w:val="24"/>
          </w:rPr>
          <w:t xml:space="preserve"> </w:t>
        </w:r>
      </w:ins>
      <w:r w:rsidR="06EE613E" w:rsidRPr="00241F1B">
        <w:rPr>
          <w:sz w:val="24"/>
          <w:szCs w:val="24"/>
        </w:rPr>
        <w:t>certain</w:t>
      </w:r>
      <w:r w:rsidRPr="00241F1B">
        <w:rPr>
          <w:sz w:val="24"/>
          <w:szCs w:val="24"/>
        </w:rPr>
        <w:t xml:space="preserve"> </w:t>
      </w:r>
      <w:del w:id="873" w:author="ACL" w:date="2020-05-01T16:48:00Z">
        <w:r w:rsidRPr="00241F1B" w:rsidDel="00FC673A">
          <w:rPr>
            <w:sz w:val="24"/>
            <w:szCs w:val="24"/>
          </w:rPr>
          <w:delText>and their</w:delText>
        </w:r>
      </w:del>
      <w:ins w:id="874" w:author="ACL" w:date="2020-05-01T16:48:00Z">
        <w:r w:rsidR="00FC673A">
          <w:rPr>
            <w:sz w:val="24"/>
            <w:szCs w:val="24"/>
          </w:rPr>
          <w:t>to have a large impact of vast</w:t>
        </w:r>
      </w:ins>
      <w:r w:rsidRPr="00241F1B">
        <w:rPr>
          <w:sz w:val="24"/>
          <w:szCs w:val="24"/>
        </w:rPr>
        <w:t xml:space="preserve"> scope</w:t>
      </w:r>
      <w:del w:id="875" w:author="ACL" w:date="2020-05-01T16:48:00Z">
        <w:r w:rsidRPr="00241F1B" w:rsidDel="00FC673A">
          <w:rPr>
            <w:sz w:val="24"/>
            <w:szCs w:val="24"/>
          </w:rPr>
          <w:delText xml:space="preserve"> is vast</w:delText>
        </w:r>
      </w:del>
      <w:r w:rsidRPr="00241F1B">
        <w:rPr>
          <w:sz w:val="24"/>
          <w:szCs w:val="24"/>
        </w:rPr>
        <w:t xml:space="preserve">. They will probably deeply penetrate domains that </w:t>
      </w:r>
      <w:del w:id="876" w:author="ACL" w:date="2020-04-30T19:54:00Z">
        <w:r w:rsidRPr="00241F1B" w:rsidDel="00D3366B">
          <w:rPr>
            <w:sz w:val="24"/>
            <w:szCs w:val="24"/>
          </w:rPr>
          <w:delText xml:space="preserve">so far </w:delText>
        </w:r>
      </w:del>
      <w:r w:rsidRPr="00241F1B">
        <w:rPr>
          <w:sz w:val="24"/>
          <w:szCs w:val="24"/>
        </w:rPr>
        <w:t xml:space="preserve">were </w:t>
      </w:r>
      <w:ins w:id="877" w:author="ACL" w:date="2020-04-30T19:54:00Z">
        <w:r w:rsidR="00D3366B">
          <w:rPr>
            <w:sz w:val="24"/>
            <w:szCs w:val="24"/>
          </w:rPr>
          <w:t xml:space="preserve">heretofore </w:t>
        </w:r>
      </w:ins>
      <w:r w:rsidRPr="00241F1B">
        <w:rPr>
          <w:sz w:val="24"/>
          <w:szCs w:val="24"/>
        </w:rPr>
        <w:t xml:space="preserve">considered </w:t>
      </w:r>
      <w:del w:id="878" w:author="ACL" w:date="2020-04-30T19:55:00Z">
        <w:r w:rsidRPr="00241F1B" w:rsidDel="00D3366B">
          <w:rPr>
            <w:sz w:val="24"/>
            <w:szCs w:val="24"/>
          </w:rPr>
          <w:delText xml:space="preserve">as </w:delText>
        </w:r>
      </w:del>
      <w:r w:rsidRPr="00241F1B">
        <w:rPr>
          <w:sz w:val="24"/>
          <w:szCs w:val="24"/>
        </w:rPr>
        <w:t xml:space="preserve">immune and will challenge the employment </w:t>
      </w:r>
      <w:ins w:id="879" w:author="ACL" w:date="2020-05-01T16:48:00Z">
        <w:r w:rsidR="00FC673A">
          <w:rPr>
            <w:sz w:val="24"/>
            <w:szCs w:val="24"/>
          </w:rPr>
          <w:t xml:space="preserve">prospects </w:t>
        </w:r>
      </w:ins>
      <w:r w:rsidRPr="00241F1B">
        <w:rPr>
          <w:sz w:val="24"/>
          <w:szCs w:val="24"/>
        </w:rPr>
        <w:t>of entire population</w:t>
      </w:r>
      <w:r w:rsidR="00F91333" w:rsidRPr="00241F1B">
        <w:rPr>
          <w:sz w:val="24"/>
          <w:szCs w:val="24"/>
        </w:rPr>
        <w:t>s</w:t>
      </w:r>
      <w:r w:rsidRPr="00241F1B">
        <w:rPr>
          <w:sz w:val="24"/>
          <w:szCs w:val="24"/>
        </w:rPr>
        <w:t>.</w:t>
      </w:r>
    </w:p>
    <w:p w14:paraId="373A1875" w14:textId="08D0FD90" w:rsidR="00D53AC5" w:rsidRPr="00241F1B" w:rsidDel="00D3366B" w:rsidRDefault="00D53AC5" w:rsidP="00810781">
      <w:pPr>
        <w:pStyle w:val="Caption"/>
        <w:spacing w:line="480" w:lineRule="auto"/>
        <w:jc w:val="both"/>
        <w:rPr>
          <w:moveFrom w:id="880" w:author="ACL" w:date="2020-04-30T19:55:00Z"/>
          <w:sz w:val="24"/>
          <w:szCs w:val="24"/>
        </w:rPr>
      </w:pPr>
      <w:moveFromRangeStart w:id="881" w:author="ACL" w:date="2020-04-30T19:55:00Z" w:name="move39168950"/>
      <w:moveFrom w:id="882" w:author="ACL" w:date="2020-04-30T19:55:00Z">
        <w:r w:rsidRPr="00241F1B" w:rsidDel="00D3366B">
          <w:t xml:space="preserve">Figure </w:t>
        </w:r>
        <w:r w:rsidRPr="00241F1B" w:rsidDel="00D3366B">
          <w:fldChar w:fldCharType="begin"/>
        </w:r>
        <w:r w:rsidRPr="00241F1B" w:rsidDel="00D3366B">
          <w:instrText>SEQ Figure \* ARABIC</w:instrText>
        </w:r>
        <w:r w:rsidRPr="00241F1B" w:rsidDel="00D3366B">
          <w:fldChar w:fldCharType="separate"/>
        </w:r>
        <w:r w:rsidR="003A4F26" w:rsidRPr="00241F1B" w:rsidDel="00D3366B">
          <w:t>2</w:t>
        </w:r>
        <w:r w:rsidRPr="00241F1B" w:rsidDel="00D3366B">
          <w:fldChar w:fldCharType="end"/>
        </w:r>
        <w:r w:rsidRPr="00241F1B" w:rsidDel="00D3366B">
          <w:t xml:space="preserve"> - The implications of automation upon human jobs</w:t>
        </w:r>
      </w:moveFrom>
    </w:p>
    <w:moveFromRangeEnd w:id="881"/>
    <w:p w14:paraId="549C20AD" w14:textId="4C5135B4" w:rsidR="00D3366B" w:rsidRPr="00241F1B" w:rsidRDefault="00D53AC5" w:rsidP="00810781">
      <w:pPr>
        <w:pStyle w:val="Caption"/>
        <w:spacing w:line="480" w:lineRule="auto"/>
        <w:jc w:val="both"/>
        <w:rPr>
          <w:moveTo w:id="883" w:author="ACL" w:date="2020-04-30T19:55:00Z"/>
          <w:sz w:val="24"/>
          <w:szCs w:val="24"/>
        </w:rPr>
      </w:pPr>
      <w:r w:rsidRPr="00241F1B">
        <w:rPr>
          <w:noProof/>
          <w:sz w:val="24"/>
          <w:szCs w:val="24"/>
          <w:lang w:bidi="ar-SA"/>
        </w:rPr>
        <w:drawing>
          <wp:inline distT="0" distB="0" distL="0" distR="0" wp14:anchorId="07F276F3" wp14:editId="597F18BD">
            <wp:extent cx="5943600" cy="3335020"/>
            <wp:effectExtent l="0" t="38100" r="0" b="74930"/>
            <wp:docPr id="3" name="Diagram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63C077-DE9F-4BEC-B913-D6CDC8FF993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ins w:id="884" w:author="ACL" w:date="2020-04-30T19:55:00Z">
        <w:r w:rsidR="00D3366B" w:rsidRPr="00D3366B">
          <w:t xml:space="preserve"> </w:t>
        </w:r>
      </w:ins>
      <w:moveToRangeStart w:id="885" w:author="ACL" w:date="2020-04-30T19:55:00Z" w:name="move39168950"/>
      <w:moveTo w:id="886" w:author="ACL" w:date="2020-04-30T19:55:00Z">
        <w:r w:rsidR="00D3366B" w:rsidRPr="00241F1B">
          <w:t xml:space="preserve">Figure </w:t>
        </w:r>
        <w:r w:rsidR="00D3366B" w:rsidRPr="00241F1B">
          <w:fldChar w:fldCharType="begin"/>
        </w:r>
        <w:r w:rsidR="00D3366B" w:rsidRPr="00241F1B">
          <w:instrText>SEQ Figure \* ARABIC</w:instrText>
        </w:r>
        <w:r w:rsidR="00D3366B" w:rsidRPr="00241F1B">
          <w:fldChar w:fldCharType="separate"/>
        </w:r>
        <w:r w:rsidR="00D3366B" w:rsidRPr="00241F1B">
          <w:t>2</w:t>
        </w:r>
        <w:r w:rsidR="00D3366B" w:rsidRPr="00241F1B">
          <w:fldChar w:fldCharType="end"/>
        </w:r>
        <w:r w:rsidR="00D3366B" w:rsidRPr="00241F1B">
          <w:t xml:space="preserve"> - </w:t>
        </w:r>
        <w:del w:id="887" w:author="ACL" w:date="2020-04-30T19:55:00Z">
          <w:r w:rsidR="00D3366B" w:rsidRPr="00241F1B" w:rsidDel="00D3366B">
            <w:delText>T</w:delText>
          </w:r>
        </w:del>
      </w:moveTo>
      <w:ins w:id="888" w:author="ACL" w:date="2020-04-30T19:55:00Z">
        <w:r w:rsidR="00D3366B">
          <w:t>I</w:t>
        </w:r>
      </w:ins>
      <w:moveTo w:id="889" w:author="ACL" w:date="2020-04-30T19:55:00Z">
        <w:del w:id="890" w:author="ACL" w:date="2020-04-30T19:55:00Z">
          <w:r w:rsidR="00D3366B" w:rsidRPr="00241F1B" w:rsidDel="00D3366B">
            <w:delText>he i</w:delText>
          </w:r>
        </w:del>
        <w:r w:rsidR="00D3366B" w:rsidRPr="00241F1B">
          <w:t xml:space="preserve">mplications of automation </w:t>
        </w:r>
        <w:del w:id="891" w:author="ACL" w:date="2020-04-30T19:55:00Z">
          <w:r w:rsidR="00D3366B" w:rsidRPr="00241F1B" w:rsidDel="00D3366B">
            <w:delText>up</w:delText>
          </w:r>
        </w:del>
        <w:del w:id="892" w:author="ACL" w:date="2020-05-01T16:49:00Z">
          <w:r w:rsidR="00D3366B" w:rsidRPr="00241F1B" w:rsidDel="00171FAE">
            <w:delText>on</w:delText>
          </w:r>
        </w:del>
      </w:moveTo>
      <w:ins w:id="893" w:author="ACL" w:date="2020-05-01T16:49:00Z">
        <w:r w:rsidR="00171FAE">
          <w:t>for</w:t>
        </w:r>
      </w:ins>
      <w:moveTo w:id="894" w:author="ACL" w:date="2020-04-30T19:55:00Z">
        <w:r w:rsidR="00D3366B" w:rsidRPr="00241F1B">
          <w:t xml:space="preserve"> human jobs</w:t>
        </w:r>
      </w:moveTo>
      <w:ins w:id="895" w:author="ACL" w:date="2020-04-30T19:55:00Z">
        <w:r w:rsidR="00D3366B">
          <w:t>.</w:t>
        </w:r>
      </w:ins>
    </w:p>
    <w:moveToRangeEnd w:id="885"/>
    <w:p w14:paraId="48BD63D4" w14:textId="10DCF6BD" w:rsidR="00F876D0" w:rsidRPr="00241F1B" w:rsidRDefault="00F876D0" w:rsidP="00810781">
      <w:pPr>
        <w:autoSpaceDE w:val="0"/>
        <w:autoSpaceDN w:val="0"/>
        <w:adjustRightInd w:val="0"/>
        <w:spacing w:after="0" w:line="480" w:lineRule="auto"/>
        <w:ind w:firstLine="720"/>
        <w:jc w:val="both"/>
        <w:rPr>
          <w:sz w:val="24"/>
          <w:szCs w:val="24"/>
        </w:rPr>
      </w:pPr>
    </w:p>
    <w:p w14:paraId="2F70DA6A" w14:textId="4A83D3B1" w:rsidR="000941B0" w:rsidRPr="00241F1B" w:rsidRDefault="00740E63" w:rsidP="00810781">
      <w:pPr>
        <w:spacing w:line="480" w:lineRule="auto"/>
        <w:jc w:val="both"/>
        <w:rPr>
          <w:b/>
          <w:bCs/>
          <w:sz w:val="24"/>
          <w:szCs w:val="24"/>
          <w:u w:val="single"/>
        </w:rPr>
      </w:pPr>
      <w:r w:rsidRPr="00241F1B">
        <w:rPr>
          <w:b/>
          <w:bCs/>
          <w:sz w:val="24"/>
          <w:szCs w:val="24"/>
          <w:u w:val="single"/>
        </w:rPr>
        <w:t xml:space="preserve">The </w:t>
      </w:r>
      <w:r w:rsidR="00F91333" w:rsidRPr="00241F1B">
        <w:rPr>
          <w:b/>
          <w:bCs/>
          <w:sz w:val="24"/>
          <w:szCs w:val="24"/>
          <w:u w:val="single"/>
        </w:rPr>
        <w:t>(ir)</w:t>
      </w:r>
      <w:r w:rsidR="0061298C" w:rsidRPr="00241F1B">
        <w:rPr>
          <w:b/>
          <w:bCs/>
          <w:sz w:val="24"/>
          <w:szCs w:val="24"/>
          <w:u w:val="single"/>
        </w:rPr>
        <w:t>relevance</w:t>
      </w:r>
      <w:r w:rsidRPr="00241F1B">
        <w:rPr>
          <w:b/>
          <w:bCs/>
          <w:sz w:val="24"/>
          <w:szCs w:val="24"/>
          <w:u w:val="single"/>
        </w:rPr>
        <w:t xml:space="preserve"> of education</w:t>
      </w:r>
      <w:del w:id="896" w:author="ACL" w:date="2020-04-30T19:57:00Z">
        <w:r w:rsidR="002155AC" w:rsidRPr="00241F1B" w:rsidDel="00D3366B">
          <w:rPr>
            <w:b/>
            <w:bCs/>
            <w:sz w:val="24"/>
            <w:szCs w:val="24"/>
            <w:u w:val="single"/>
          </w:rPr>
          <w:fldChar w:fldCharType="begin"/>
        </w:r>
        <w:r w:rsidR="002155AC" w:rsidRPr="00241F1B" w:rsidDel="00D3366B">
          <w:rPr>
            <w:sz w:val="24"/>
            <w:szCs w:val="24"/>
          </w:rPr>
          <w:delInstrText xml:space="preserve"> XE "education" </w:delInstrText>
        </w:r>
        <w:r w:rsidR="002155AC" w:rsidRPr="00241F1B" w:rsidDel="00D3366B">
          <w:rPr>
            <w:b/>
            <w:bCs/>
            <w:sz w:val="24"/>
            <w:szCs w:val="24"/>
            <w:u w:val="single"/>
          </w:rPr>
          <w:fldChar w:fldCharType="end"/>
        </w:r>
      </w:del>
      <w:r w:rsidRPr="00241F1B">
        <w:rPr>
          <w:b/>
          <w:bCs/>
          <w:sz w:val="24"/>
          <w:szCs w:val="24"/>
          <w:u w:val="single"/>
        </w:rPr>
        <w:t xml:space="preserve"> </w:t>
      </w:r>
      <w:r w:rsidR="00D00792" w:rsidRPr="00241F1B">
        <w:rPr>
          <w:b/>
          <w:bCs/>
          <w:sz w:val="24"/>
          <w:szCs w:val="24"/>
          <w:u w:val="single"/>
        </w:rPr>
        <w:t xml:space="preserve">and training </w:t>
      </w:r>
      <w:del w:id="897" w:author="ACL" w:date="2020-04-30T19:57:00Z">
        <w:r w:rsidRPr="00241F1B" w:rsidDel="00D3366B">
          <w:rPr>
            <w:b/>
            <w:bCs/>
            <w:sz w:val="24"/>
            <w:szCs w:val="24"/>
            <w:u w:val="single"/>
          </w:rPr>
          <w:delText xml:space="preserve">on </w:delText>
        </w:r>
      </w:del>
      <w:ins w:id="898" w:author="ACL" w:date="2020-04-30T19:57:00Z">
        <w:r w:rsidR="00D3366B">
          <w:rPr>
            <w:b/>
            <w:bCs/>
            <w:sz w:val="24"/>
            <w:szCs w:val="24"/>
            <w:u w:val="single"/>
          </w:rPr>
          <w:t>for</w:t>
        </w:r>
        <w:r w:rsidR="00D3366B" w:rsidRPr="00241F1B">
          <w:rPr>
            <w:b/>
            <w:bCs/>
            <w:sz w:val="24"/>
            <w:szCs w:val="24"/>
            <w:u w:val="single"/>
          </w:rPr>
          <w:t xml:space="preserve"> </w:t>
        </w:r>
      </w:ins>
      <w:r w:rsidRPr="00241F1B">
        <w:rPr>
          <w:b/>
          <w:bCs/>
          <w:sz w:val="24"/>
          <w:szCs w:val="24"/>
          <w:u w:val="single"/>
        </w:rPr>
        <w:t xml:space="preserve">automation  </w:t>
      </w:r>
    </w:p>
    <w:p w14:paraId="095915F1" w14:textId="6800E0BC" w:rsidR="000C665E" w:rsidRPr="00241F1B" w:rsidRDefault="00C67DB7" w:rsidP="00810781">
      <w:pPr>
        <w:spacing w:line="480" w:lineRule="auto"/>
        <w:jc w:val="both"/>
        <w:rPr>
          <w:sz w:val="24"/>
          <w:szCs w:val="24"/>
        </w:rPr>
      </w:pPr>
      <w:r w:rsidRPr="00241F1B">
        <w:rPr>
          <w:sz w:val="24"/>
          <w:szCs w:val="24"/>
        </w:rPr>
        <w:t>The common belief is that education</w:t>
      </w:r>
      <w:r w:rsidR="00F91333" w:rsidRPr="00241F1B">
        <w:rPr>
          <w:sz w:val="24"/>
          <w:szCs w:val="24"/>
        </w:rPr>
        <w:t xml:space="preserve">, </w:t>
      </w:r>
      <w:r w:rsidRPr="00241F1B">
        <w:rPr>
          <w:sz w:val="24"/>
          <w:szCs w:val="24"/>
        </w:rPr>
        <w:t>training</w:t>
      </w:r>
      <w:ins w:id="899" w:author="ACL" w:date="2020-04-30T19:57:00Z">
        <w:r w:rsidR="00D3366B">
          <w:rPr>
            <w:sz w:val="24"/>
            <w:szCs w:val="24"/>
          </w:rPr>
          <w:t>,</w:t>
        </w:r>
      </w:ins>
      <w:r w:rsidRPr="00241F1B">
        <w:rPr>
          <w:sz w:val="24"/>
          <w:szCs w:val="24"/>
        </w:rPr>
        <w:t xml:space="preserve"> </w:t>
      </w:r>
      <w:r w:rsidR="00F91333" w:rsidRPr="00241F1B">
        <w:rPr>
          <w:sz w:val="24"/>
          <w:szCs w:val="24"/>
        </w:rPr>
        <w:t xml:space="preserve">and upskilling </w:t>
      </w:r>
      <w:r w:rsidRPr="00241F1B">
        <w:rPr>
          <w:sz w:val="24"/>
          <w:szCs w:val="24"/>
        </w:rPr>
        <w:t xml:space="preserve">is </w:t>
      </w:r>
      <w:r w:rsidR="00D47A33" w:rsidRPr="00241F1B">
        <w:rPr>
          <w:sz w:val="24"/>
          <w:szCs w:val="24"/>
        </w:rPr>
        <w:t xml:space="preserve">a panacea </w:t>
      </w:r>
      <w:del w:id="900" w:author="ACL" w:date="2020-04-30T19:58:00Z">
        <w:r w:rsidR="00D0003D" w:rsidRPr="00241F1B" w:rsidDel="00D3366B">
          <w:rPr>
            <w:sz w:val="24"/>
            <w:szCs w:val="24"/>
          </w:rPr>
          <w:delText xml:space="preserve">to </w:delText>
        </w:r>
      </w:del>
      <w:ins w:id="901" w:author="ACL" w:date="2020-04-30T19:58:00Z">
        <w:r w:rsidR="00D3366B">
          <w:rPr>
            <w:sz w:val="24"/>
            <w:szCs w:val="24"/>
          </w:rPr>
          <w:t>against</w:t>
        </w:r>
        <w:r w:rsidR="00D3366B" w:rsidRPr="00241F1B">
          <w:rPr>
            <w:sz w:val="24"/>
            <w:szCs w:val="24"/>
          </w:rPr>
          <w:t xml:space="preserve"> </w:t>
        </w:r>
      </w:ins>
      <w:r w:rsidRPr="00241F1B">
        <w:rPr>
          <w:sz w:val="24"/>
          <w:szCs w:val="24"/>
        </w:rPr>
        <w:t>th</w:t>
      </w:r>
      <w:r w:rsidR="00D47A33" w:rsidRPr="00241F1B">
        <w:rPr>
          <w:sz w:val="24"/>
          <w:szCs w:val="24"/>
        </w:rPr>
        <w:t>e threat</w:t>
      </w:r>
      <w:r w:rsidRPr="00241F1B">
        <w:rPr>
          <w:sz w:val="24"/>
          <w:szCs w:val="24"/>
        </w:rPr>
        <w:t xml:space="preserve"> </w:t>
      </w:r>
      <w:r w:rsidR="00D47A33" w:rsidRPr="00241F1B">
        <w:rPr>
          <w:sz w:val="24"/>
          <w:szCs w:val="24"/>
        </w:rPr>
        <w:t>of</w:t>
      </w:r>
      <w:r w:rsidRPr="00241F1B">
        <w:rPr>
          <w:sz w:val="24"/>
          <w:szCs w:val="24"/>
        </w:rPr>
        <w:t xml:space="preserve"> </w:t>
      </w:r>
      <w:r w:rsidR="00D47A33" w:rsidRPr="00241F1B">
        <w:rPr>
          <w:sz w:val="24"/>
          <w:szCs w:val="24"/>
        </w:rPr>
        <w:t xml:space="preserve">job loss caused by </w:t>
      </w:r>
      <w:r w:rsidRPr="00241F1B">
        <w:rPr>
          <w:sz w:val="24"/>
          <w:szCs w:val="24"/>
        </w:rPr>
        <w:t>technological advancements. The assumption is that</w:t>
      </w:r>
      <w:ins w:id="902" w:author="ACL" w:date="2020-04-30T19:59:00Z">
        <w:r w:rsidR="00D3366B">
          <w:rPr>
            <w:sz w:val="24"/>
            <w:szCs w:val="24"/>
          </w:rPr>
          <w:t xml:space="preserve"> a</w:t>
        </w:r>
      </w:ins>
      <w:del w:id="903" w:author="ACL" w:date="2020-04-30T19:59:00Z">
        <w:r w:rsidRPr="00241F1B" w:rsidDel="00D3366B">
          <w:rPr>
            <w:sz w:val="24"/>
            <w:szCs w:val="24"/>
          </w:rPr>
          <w:delText xml:space="preserve"> the</w:delText>
        </w:r>
      </w:del>
      <w:r w:rsidRPr="00241F1B">
        <w:rPr>
          <w:sz w:val="24"/>
          <w:szCs w:val="24"/>
        </w:rPr>
        <w:t xml:space="preserve"> highe</w:t>
      </w:r>
      <w:ins w:id="904" w:author="ACL" w:date="2020-04-30T19:59:00Z">
        <w:r w:rsidR="00D3366B">
          <w:rPr>
            <w:sz w:val="24"/>
            <w:szCs w:val="24"/>
          </w:rPr>
          <w:t>r</w:t>
        </w:r>
      </w:ins>
      <w:del w:id="905" w:author="ACL" w:date="2020-04-30T19:59:00Z">
        <w:r w:rsidRPr="00241F1B" w:rsidDel="00D3366B">
          <w:rPr>
            <w:sz w:val="24"/>
            <w:szCs w:val="24"/>
          </w:rPr>
          <w:delText>r the</w:delText>
        </w:r>
      </w:del>
      <w:r w:rsidRPr="00241F1B">
        <w:rPr>
          <w:sz w:val="24"/>
          <w:szCs w:val="24"/>
        </w:rPr>
        <w:t xml:space="preserve"> level of education and training </w:t>
      </w:r>
      <w:del w:id="906" w:author="ACL" w:date="2020-04-30T19:59:00Z">
        <w:r w:rsidRPr="00241F1B" w:rsidDel="00D3366B">
          <w:rPr>
            <w:sz w:val="24"/>
            <w:szCs w:val="24"/>
          </w:rPr>
          <w:delText xml:space="preserve">is </w:delText>
        </w:r>
      </w:del>
      <w:ins w:id="907" w:author="ACL" w:date="2020-04-30T19:59:00Z">
        <w:r w:rsidR="00D3366B">
          <w:rPr>
            <w:sz w:val="24"/>
            <w:szCs w:val="24"/>
          </w:rPr>
          <w:t>correlates with a lower</w:t>
        </w:r>
      </w:ins>
      <w:del w:id="908" w:author="ACL" w:date="2020-04-30T19:59:00Z">
        <w:r w:rsidRPr="00241F1B" w:rsidDel="00D3366B">
          <w:rPr>
            <w:sz w:val="24"/>
            <w:szCs w:val="24"/>
          </w:rPr>
          <w:delText xml:space="preserve">the less </w:delText>
        </w:r>
        <w:r w:rsidR="00CC2A92" w:rsidRPr="00241F1B" w:rsidDel="00D3366B">
          <w:rPr>
            <w:sz w:val="24"/>
            <w:szCs w:val="24"/>
          </w:rPr>
          <w:delText>the</w:delText>
        </w:r>
      </w:del>
      <w:r w:rsidR="00CC2A92" w:rsidRPr="00241F1B">
        <w:rPr>
          <w:sz w:val="24"/>
          <w:szCs w:val="24"/>
        </w:rPr>
        <w:t xml:space="preserve"> </w:t>
      </w:r>
      <w:r w:rsidRPr="00241F1B">
        <w:rPr>
          <w:sz w:val="24"/>
          <w:szCs w:val="24"/>
        </w:rPr>
        <w:t>probab</w:t>
      </w:r>
      <w:r w:rsidR="00CC2A92" w:rsidRPr="00241F1B">
        <w:rPr>
          <w:sz w:val="24"/>
          <w:szCs w:val="24"/>
        </w:rPr>
        <w:t>i</w:t>
      </w:r>
      <w:r w:rsidRPr="00241F1B">
        <w:rPr>
          <w:sz w:val="24"/>
          <w:szCs w:val="24"/>
        </w:rPr>
        <w:t>l</w:t>
      </w:r>
      <w:r w:rsidR="00CC2A92" w:rsidRPr="00241F1B">
        <w:rPr>
          <w:sz w:val="24"/>
          <w:szCs w:val="24"/>
        </w:rPr>
        <w:t>ity</w:t>
      </w:r>
      <w:ins w:id="909" w:author="ACL" w:date="2020-05-02T13:06:00Z">
        <w:r w:rsidR="004F21F6">
          <w:rPr>
            <w:sz w:val="24"/>
            <w:szCs w:val="24"/>
          </w:rPr>
          <w:t xml:space="preserve"> of</w:t>
        </w:r>
      </w:ins>
      <w:r w:rsidR="00CC2A92" w:rsidRPr="00241F1B">
        <w:rPr>
          <w:sz w:val="24"/>
          <w:szCs w:val="24"/>
        </w:rPr>
        <w:t xml:space="preserve"> </w:t>
      </w:r>
      <w:ins w:id="910" w:author="ACL" w:date="2020-05-02T13:06:00Z">
        <w:r w:rsidR="004F21F6">
          <w:rPr>
            <w:sz w:val="24"/>
            <w:szCs w:val="24"/>
          </w:rPr>
          <w:t xml:space="preserve">long-term </w:t>
        </w:r>
      </w:ins>
      <w:del w:id="911" w:author="ACL" w:date="2020-04-30T19:59:00Z">
        <w:r w:rsidR="00CC2A92" w:rsidRPr="00241F1B" w:rsidDel="00D3366B">
          <w:rPr>
            <w:sz w:val="24"/>
            <w:szCs w:val="24"/>
          </w:rPr>
          <w:delText xml:space="preserve">of staying out of the </w:delText>
        </w:r>
        <w:r w:rsidR="00F91333" w:rsidRPr="00241F1B" w:rsidDel="00D3366B">
          <w:rPr>
            <w:sz w:val="24"/>
            <w:szCs w:val="24"/>
          </w:rPr>
          <w:delText>work</w:delText>
        </w:r>
        <w:r w:rsidR="00CC2A92" w:rsidRPr="00241F1B" w:rsidDel="00D3366B">
          <w:rPr>
            <w:sz w:val="24"/>
            <w:szCs w:val="24"/>
          </w:rPr>
          <w:delText>force</w:delText>
        </w:r>
      </w:del>
      <w:ins w:id="912" w:author="ACL" w:date="2020-04-30T19:59:00Z">
        <w:r w:rsidR="00D3366B">
          <w:rPr>
            <w:sz w:val="24"/>
            <w:szCs w:val="24"/>
          </w:rPr>
          <w:t>unemployment</w:t>
        </w:r>
      </w:ins>
      <w:del w:id="913" w:author="ACL" w:date="2020-05-02T13:06:00Z">
        <w:r w:rsidR="00CC2A92" w:rsidRPr="00241F1B" w:rsidDel="004F21F6">
          <w:rPr>
            <w:sz w:val="24"/>
            <w:szCs w:val="24"/>
          </w:rPr>
          <w:delText xml:space="preserve"> for </w:delText>
        </w:r>
        <w:r w:rsidR="00D47A33" w:rsidRPr="00241F1B" w:rsidDel="004F21F6">
          <w:rPr>
            <w:sz w:val="24"/>
            <w:szCs w:val="24"/>
          </w:rPr>
          <w:delText>an extended</w:delText>
        </w:r>
        <w:r w:rsidR="00CC2A92" w:rsidRPr="00241F1B" w:rsidDel="004F21F6">
          <w:rPr>
            <w:sz w:val="24"/>
            <w:szCs w:val="24"/>
          </w:rPr>
          <w:delText xml:space="preserve"> period</w:delText>
        </w:r>
      </w:del>
      <w:r w:rsidR="00CC2A92" w:rsidRPr="00241F1B">
        <w:rPr>
          <w:sz w:val="24"/>
          <w:szCs w:val="24"/>
        </w:rPr>
        <w:t>.</w:t>
      </w:r>
      <w:r w:rsidRPr="00241F1B">
        <w:rPr>
          <w:sz w:val="24"/>
          <w:szCs w:val="24"/>
        </w:rPr>
        <w:t xml:space="preserve"> </w:t>
      </w:r>
      <w:r w:rsidR="00D0003D" w:rsidRPr="00241F1B">
        <w:rPr>
          <w:sz w:val="24"/>
          <w:szCs w:val="24"/>
        </w:rPr>
        <w:t xml:space="preserve">According to this view, unskilled workers </w:t>
      </w:r>
      <w:del w:id="914" w:author="ACL" w:date="2020-04-30T20:00:00Z">
        <w:r w:rsidR="00D0003D" w:rsidRPr="00241F1B" w:rsidDel="00D3366B">
          <w:rPr>
            <w:sz w:val="24"/>
            <w:szCs w:val="24"/>
          </w:rPr>
          <w:delText xml:space="preserve">who work </w:delText>
        </w:r>
      </w:del>
      <w:r w:rsidR="00D0003D" w:rsidRPr="00241F1B">
        <w:rPr>
          <w:sz w:val="24"/>
          <w:szCs w:val="24"/>
        </w:rPr>
        <w:t xml:space="preserve">in industrial factories are at </w:t>
      </w:r>
      <w:r w:rsidR="00F91333" w:rsidRPr="00241F1B">
        <w:rPr>
          <w:sz w:val="24"/>
          <w:szCs w:val="24"/>
        </w:rPr>
        <w:t xml:space="preserve">a </w:t>
      </w:r>
      <w:r w:rsidR="00D0003D" w:rsidRPr="00241F1B">
        <w:rPr>
          <w:sz w:val="24"/>
          <w:szCs w:val="24"/>
        </w:rPr>
        <w:t>high</w:t>
      </w:r>
      <w:r w:rsidR="00F91333" w:rsidRPr="00241F1B">
        <w:rPr>
          <w:sz w:val="24"/>
          <w:szCs w:val="24"/>
        </w:rPr>
        <w:t>er</w:t>
      </w:r>
      <w:r w:rsidR="00D0003D" w:rsidRPr="00241F1B">
        <w:rPr>
          <w:sz w:val="24"/>
          <w:szCs w:val="24"/>
        </w:rPr>
        <w:t xml:space="preserve"> risk of automation</w:t>
      </w:r>
      <w:del w:id="915" w:author="ACL" w:date="2020-04-30T20:00:00Z">
        <w:r w:rsidR="00D0003D" w:rsidRPr="00241F1B" w:rsidDel="00D3366B">
          <w:rPr>
            <w:sz w:val="24"/>
            <w:szCs w:val="24"/>
          </w:rPr>
          <w:delText>, as</w:delText>
        </w:r>
      </w:del>
      <w:ins w:id="916" w:author="ACL" w:date="2020-04-30T20:00:00Z">
        <w:r w:rsidR="00D3366B">
          <w:rPr>
            <w:sz w:val="24"/>
            <w:szCs w:val="24"/>
          </w:rPr>
          <w:t xml:space="preserve"> because</w:t>
        </w:r>
      </w:ins>
      <w:r w:rsidR="00D0003D" w:rsidRPr="00241F1B">
        <w:rPr>
          <w:sz w:val="24"/>
          <w:szCs w:val="24"/>
        </w:rPr>
        <w:t xml:space="preserve"> the routine tasks they perform are the easiest to program and automate by</w:t>
      </w:r>
      <w:del w:id="917" w:author="ACL" w:date="2020-04-30T20:00:00Z">
        <w:r w:rsidR="00D0003D" w:rsidRPr="00241F1B" w:rsidDel="00D3366B">
          <w:rPr>
            <w:sz w:val="24"/>
            <w:szCs w:val="24"/>
          </w:rPr>
          <w:delText xml:space="preserve"> a</w:delText>
        </w:r>
      </w:del>
      <w:r w:rsidR="00D0003D" w:rsidRPr="00241F1B">
        <w:rPr>
          <w:sz w:val="24"/>
          <w:szCs w:val="24"/>
        </w:rPr>
        <w:t xml:space="preserve"> software or </w:t>
      </w:r>
      <w:del w:id="918" w:author="ACL" w:date="2020-05-01T16:50:00Z">
        <w:r w:rsidR="00D0003D" w:rsidRPr="00241F1B" w:rsidDel="00171FAE">
          <w:rPr>
            <w:sz w:val="24"/>
            <w:szCs w:val="24"/>
          </w:rPr>
          <w:delText xml:space="preserve">a </w:delText>
        </w:r>
      </w:del>
      <w:r w:rsidR="00D0003D" w:rsidRPr="00241F1B">
        <w:rPr>
          <w:sz w:val="24"/>
          <w:szCs w:val="24"/>
        </w:rPr>
        <w:t>robot</w:t>
      </w:r>
      <w:ins w:id="919" w:author="ACL" w:date="2020-05-01T16:50:00Z">
        <w:r w:rsidR="00171FAE">
          <w:rPr>
            <w:sz w:val="24"/>
            <w:szCs w:val="24"/>
          </w:rPr>
          <w:t>ics</w:t>
        </w:r>
      </w:ins>
      <w:sdt>
        <w:sdtPr>
          <w:rPr>
            <w:sz w:val="24"/>
            <w:szCs w:val="24"/>
          </w:rPr>
          <w:id w:val="106780779"/>
          <w:citation/>
        </w:sdtPr>
        <w:sdtEndPr/>
        <w:sdtContent>
          <w:r w:rsidR="00D0003D" w:rsidRPr="00241F1B">
            <w:rPr>
              <w:sz w:val="24"/>
              <w:szCs w:val="24"/>
            </w:rPr>
            <w:fldChar w:fldCharType="begin"/>
          </w:r>
          <w:r w:rsidR="00D0003D" w:rsidRPr="00241F1B">
            <w:rPr>
              <w:sz w:val="24"/>
              <w:szCs w:val="24"/>
            </w:rPr>
            <w:instrText xml:space="preserve"> CITATION Mic17 \l 1033 </w:instrText>
          </w:r>
          <w:r w:rsidR="00D0003D" w:rsidRPr="00241F1B">
            <w:rPr>
              <w:sz w:val="24"/>
              <w:szCs w:val="24"/>
            </w:rPr>
            <w:fldChar w:fldCharType="separate"/>
          </w:r>
          <w:r w:rsidR="00C8096E" w:rsidRPr="00241F1B">
            <w:rPr>
              <w:sz w:val="24"/>
              <w:szCs w:val="24"/>
            </w:rPr>
            <w:t xml:space="preserve"> [18]</w:t>
          </w:r>
          <w:r w:rsidR="00D0003D" w:rsidRPr="00241F1B">
            <w:rPr>
              <w:sz w:val="24"/>
              <w:szCs w:val="24"/>
            </w:rPr>
            <w:fldChar w:fldCharType="end"/>
          </w:r>
        </w:sdtContent>
      </w:sdt>
      <w:r w:rsidR="00D0003D" w:rsidRPr="00241F1B">
        <w:rPr>
          <w:sz w:val="24"/>
          <w:szCs w:val="24"/>
        </w:rPr>
        <w:t xml:space="preserve">. </w:t>
      </w:r>
      <w:r w:rsidR="000E4431" w:rsidRPr="00241F1B">
        <w:rPr>
          <w:sz w:val="24"/>
          <w:szCs w:val="24"/>
        </w:rPr>
        <w:t xml:space="preserve">Jobs </w:t>
      </w:r>
      <w:del w:id="920" w:author="ACL" w:date="2020-04-30T20:00:00Z">
        <w:r w:rsidR="000E4431" w:rsidRPr="00241F1B" w:rsidDel="00D3366B">
          <w:rPr>
            <w:sz w:val="24"/>
            <w:szCs w:val="24"/>
          </w:rPr>
          <w:delText xml:space="preserve">with </w:delText>
        </w:r>
      </w:del>
      <w:ins w:id="921" w:author="ACL" w:date="2020-04-30T20:00:00Z">
        <w:r w:rsidR="00D3366B">
          <w:rPr>
            <w:sz w:val="24"/>
            <w:szCs w:val="24"/>
          </w:rPr>
          <w:t>requiring</w:t>
        </w:r>
        <w:r w:rsidR="00D3366B" w:rsidRPr="00241F1B">
          <w:rPr>
            <w:sz w:val="24"/>
            <w:szCs w:val="24"/>
          </w:rPr>
          <w:t xml:space="preserve"> </w:t>
        </w:r>
      </w:ins>
      <w:r w:rsidR="000E4431" w:rsidRPr="00241F1B">
        <w:rPr>
          <w:sz w:val="24"/>
          <w:szCs w:val="24"/>
        </w:rPr>
        <w:t xml:space="preserve">high-level skills are </w:t>
      </w:r>
      <w:r w:rsidR="00661C29" w:rsidRPr="00241F1B">
        <w:rPr>
          <w:sz w:val="24"/>
          <w:szCs w:val="24"/>
        </w:rPr>
        <w:t>more complex</w:t>
      </w:r>
      <w:r w:rsidR="000E4431" w:rsidRPr="00241F1B">
        <w:rPr>
          <w:sz w:val="24"/>
          <w:szCs w:val="24"/>
        </w:rPr>
        <w:t xml:space="preserve"> to automate than </w:t>
      </w:r>
      <w:ins w:id="922" w:author="ACL" w:date="2020-05-01T16:50:00Z">
        <w:r w:rsidR="00171FAE" w:rsidRPr="00241F1B">
          <w:rPr>
            <w:sz w:val="24"/>
            <w:szCs w:val="24"/>
          </w:rPr>
          <w:t>jobs</w:t>
        </w:r>
        <w:r w:rsidR="00171FAE">
          <w:rPr>
            <w:sz w:val="24"/>
            <w:szCs w:val="24"/>
          </w:rPr>
          <w:t xml:space="preserve"> requiring</w:t>
        </w:r>
        <w:r w:rsidR="00171FAE" w:rsidRPr="00241F1B">
          <w:rPr>
            <w:sz w:val="24"/>
            <w:szCs w:val="24"/>
          </w:rPr>
          <w:t xml:space="preserve"> </w:t>
        </w:r>
      </w:ins>
      <w:r w:rsidR="000E4431" w:rsidRPr="00241F1B">
        <w:rPr>
          <w:sz w:val="24"/>
          <w:szCs w:val="24"/>
        </w:rPr>
        <w:t>middle-level</w:t>
      </w:r>
      <w:ins w:id="923" w:author="ACL" w:date="2020-05-01T16:50:00Z">
        <w:r w:rsidR="00171FAE">
          <w:rPr>
            <w:sz w:val="24"/>
            <w:szCs w:val="24"/>
          </w:rPr>
          <w:t xml:space="preserve"> </w:t>
        </w:r>
      </w:ins>
      <w:del w:id="924" w:author="ACL" w:date="2020-04-30T20:01:00Z">
        <w:r w:rsidR="000E4431" w:rsidRPr="00241F1B" w:rsidDel="00D3366B">
          <w:rPr>
            <w:sz w:val="24"/>
            <w:szCs w:val="24"/>
          </w:rPr>
          <w:delText xml:space="preserve"> </w:delText>
        </w:r>
      </w:del>
      <w:r w:rsidR="000E4431" w:rsidRPr="00241F1B">
        <w:rPr>
          <w:sz w:val="24"/>
          <w:szCs w:val="24"/>
        </w:rPr>
        <w:t>skill</w:t>
      </w:r>
      <w:ins w:id="925" w:author="ACL" w:date="2020-05-01T16:50:00Z">
        <w:r w:rsidR="00171FAE">
          <w:rPr>
            <w:sz w:val="24"/>
            <w:szCs w:val="24"/>
          </w:rPr>
          <w:t>s</w:t>
        </w:r>
      </w:ins>
      <w:del w:id="926" w:author="ACL" w:date="2020-05-01T16:50:00Z">
        <w:r w:rsidR="000E4431" w:rsidRPr="00241F1B" w:rsidDel="00171FAE">
          <w:rPr>
            <w:sz w:val="24"/>
            <w:szCs w:val="24"/>
          </w:rPr>
          <w:delText xml:space="preserve"> jobs</w:delText>
        </w:r>
      </w:del>
      <w:sdt>
        <w:sdtPr>
          <w:rPr>
            <w:sz w:val="24"/>
            <w:szCs w:val="24"/>
          </w:rPr>
          <w:id w:val="173457912"/>
          <w:citation/>
        </w:sdtPr>
        <w:sdtEndPr/>
        <w:sdtContent>
          <w:r w:rsidR="000E4431" w:rsidRPr="00241F1B">
            <w:rPr>
              <w:sz w:val="24"/>
              <w:szCs w:val="24"/>
            </w:rPr>
            <w:fldChar w:fldCharType="begin"/>
          </w:r>
          <w:r w:rsidR="000E4431" w:rsidRPr="00241F1B">
            <w:rPr>
              <w:sz w:val="24"/>
              <w:szCs w:val="24"/>
            </w:rPr>
            <w:instrText xml:space="preserve">CITATION Mic171 \t  \l 1033 </w:instrText>
          </w:r>
          <w:r w:rsidR="000E4431" w:rsidRPr="00241F1B">
            <w:rPr>
              <w:sz w:val="24"/>
              <w:szCs w:val="24"/>
            </w:rPr>
            <w:fldChar w:fldCharType="separate"/>
          </w:r>
          <w:r w:rsidR="00C8096E" w:rsidRPr="00241F1B">
            <w:rPr>
              <w:sz w:val="24"/>
              <w:szCs w:val="24"/>
            </w:rPr>
            <w:t xml:space="preserve"> [21]</w:t>
          </w:r>
          <w:r w:rsidR="000E4431" w:rsidRPr="00241F1B">
            <w:rPr>
              <w:sz w:val="24"/>
              <w:szCs w:val="24"/>
            </w:rPr>
            <w:fldChar w:fldCharType="end"/>
          </w:r>
        </w:sdtContent>
      </w:sdt>
      <w:r w:rsidR="000E4431" w:rsidRPr="00241F1B">
        <w:rPr>
          <w:sz w:val="24"/>
          <w:szCs w:val="24"/>
        </w:rPr>
        <w:t>. Therefore, th</w:t>
      </w:r>
      <w:del w:id="927" w:author="ACL" w:date="2020-04-30T20:01:00Z">
        <w:r w:rsidR="000E4431" w:rsidRPr="00241F1B" w:rsidDel="00D3366B">
          <w:rPr>
            <w:sz w:val="24"/>
            <w:szCs w:val="24"/>
          </w:rPr>
          <w:delText xml:space="preserve">e </w:delText>
        </w:r>
      </w:del>
      <w:r w:rsidR="000E4431" w:rsidRPr="00241F1B">
        <w:rPr>
          <w:sz w:val="24"/>
          <w:szCs w:val="24"/>
        </w:rPr>
        <w:t>o</w:t>
      </w:r>
      <w:del w:id="928" w:author="ACL" w:date="2020-04-30T20:01:00Z">
        <w:r w:rsidR="000E4431" w:rsidRPr="00241F1B" w:rsidDel="00D3366B">
          <w:rPr>
            <w:sz w:val="24"/>
            <w:szCs w:val="24"/>
          </w:rPr>
          <w:delText>ne</w:delText>
        </w:r>
      </w:del>
      <w:r w:rsidR="000E4431" w:rsidRPr="00241F1B">
        <w:rPr>
          <w:sz w:val="24"/>
          <w:szCs w:val="24"/>
        </w:rPr>
        <w:t>s</w:t>
      </w:r>
      <w:ins w:id="929" w:author="ACL" w:date="2020-04-30T20:01:00Z">
        <w:r w:rsidR="00D3366B">
          <w:rPr>
            <w:sz w:val="24"/>
            <w:szCs w:val="24"/>
          </w:rPr>
          <w:t>e</w:t>
        </w:r>
      </w:ins>
      <w:r w:rsidR="000E4431" w:rsidRPr="00241F1B">
        <w:rPr>
          <w:sz w:val="24"/>
          <w:szCs w:val="24"/>
        </w:rPr>
        <w:t xml:space="preserve"> </w:t>
      </w:r>
      <w:del w:id="930" w:author="ACL" w:date="2020-04-30T20:01:00Z">
        <w:r w:rsidR="000E4431" w:rsidRPr="00241F1B" w:rsidDel="00D3366B">
          <w:rPr>
            <w:sz w:val="24"/>
            <w:szCs w:val="24"/>
          </w:rPr>
          <w:delText xml:space="preserve">who will </w:delText>
        </w:r>
        <w:r w:rsidR="5B211336" w:rsidRPr="00241F1B" w:rsidDel="00D3366B">
          <w:rPr>
            <w:sz w:val="24"/>
            <w:szCs w:val="24"/>
          </w:rPr>
          <w:delText>probably</w:delText>
        </w:r>
      </w:del>
      <w:ins w:id="931" w:author="ACL" w:date="2020-04-30T20:01:00Z">
        <w:r w:rsidR="00D3366B">
          <w:rPr>
            <w:sz w:val="24"/>
            <w:szCs w:val="24"/>
          </w:rPr>
          <w:t>likely to be replaced</w:t>
        </w:r>
      </w:ins>
      <w:del w:id="932" w:author="ACL" w:date="2020-04-30T20:01:00Z">
        <w:r w:rsidR="000E4431" w:rsidRPr="00241F1B" w:rsidDel="00D3366B">
          <w:rPr>
            <w:sz w:val="24"/>
            <w:szCs w:val="24"/>
          </w:rPr>
          <w:delText xml:space="preserve"> get hurt</w:delText>
        </w:r>
      </w:del>
      <w:r w:rsidR="000E4431" w:rsidRPr="00241F1B">
        <w:rPr>
          <w:sz w:val="24"/>
          <w:szCs w:val="24"/>
        </w:rPr>
        <w:t xml:space="preserve"> are those whose jobs require middle</w:t>
      </w:r>
      <w:ins w:id="933" w:author="ACL" w:date="2020-04-30T20:01:00Z">
        <w:r w:rsidR="00D3366B">
          <w:rPr>
            <w:sz w:val="24"/>
            <w:szCs w:val="24"/>
          </w:rPr>
          <w:t>-</w:t>
        </w:r>
      </w:ins>
      <w:del w:id="934" w:author="ACL" w:date="2020-04-30T20:01:00Z">
        <w:r w:rsidR="000E4431" w:rsidRPr="00241F1B" w:rsidDel="00D3366B">
          <w:rPr>
            <w:sz w:val="24"/>
            <w:szCs w:val="24"/>
          </w:rPr>
          <w:delText xml:space="preserve"> </w:delText>
        </w:r>
      </w:del>
      <w:r w:rsidR="000E4431" w:rsidRPr="00241F1B">
        <w:rPr>
          <w:sz w:val="24"/>
          <w:szCs w:val="24"/>
        </w:rPr>
        <w:t>level skills</w:t>
      </w:r>
      <w:r w:rsidR="009E538C" w:rsidRPr="00241F1B">
        <w:rPr>
          <w:sz w:val="24"/>
          <w:szCs w:val="24"/>
        </w:rPr>
        <w:t xml:space="preserve"> (such as knowle</w:t>
      </w:r>
      <w:r w:rsidR="00791333" w:rsidRPr="00241F1B">
        <w:rPr>
          <w:sz w:val="24"/>
          <w:szCs w:val="24"/>
        </w:rPr>
        <w:t xml:space="preserve">dge workers </w:t>
      </w:r>
      <w:r w:rsidR="001625B5" w:rsidRPr="00241F1B">
        <w:rPr>
          <w:sz w:val="24"/>
          <w:szCs w:val="24"/>
        </w:rPr>
        <w:t xml:space="preserve">and </w:t>
      </w:r>
      <w:del w:id="935" w:author="ACL" w:date="2020-04-30T20:01:00Z">
        <w:r w:rsidR="00C359C8" w:rsidRPr="00241F1B" w:rsidDel="00D3366B">
          <w:rPr>
            <w:sz w:val="24"/>
            <w:szCs w:val="24"/>
          </w:rPr>
          <w:delText xml:space="preserve">the </w:delText>
        </w:r>
      </w:del>
      <w:r w:rsidR="00483B32" w:rsidRPr="00241F1B">
        <w:rPr>
          <w:sz w:val="24"/>
          <w:szCs w:val="24"/>
        </w:rPr>
        <w:t xml:space="preserve">service </w:t>
      </w:r>
      <w:r w:rsidR="009C18E4" w:rsidRPr="00241F1B">
        <w:rPr>
          <w:sz w:val="24"/>
          <w:szCs w:val="24"/>
        </w:rPr>
        <w:t>sector</w:t>
      </w:r>
      <w:r w:rsidR="00C359C8" w:rsidRPr="00241F1B">
        <w:rPr>
          <w:sz w:val="24"/>
          <w:szCs w:val="24"/>
        </w:rPr>
        <w:t xml:space="preserve"> </w:t>
      </w:r>
      <w:r w:rsidR="00483B32" w:rsidRPr="00241F1B">
        <w:rPr>
          <w:sz w:val="24"/>
          <w:szCs w:val="24"/>
        </w:rPr>
        <w:t>workers)</w:t>
      </w:r>
      <w:r w:rsidR="000E4431" w:rsidRPr="00241F1B">
        <w:rPr>
          <w:sz w:val="24"/>
          <w:szCs w:val="24"/>
        </w:rPr>
        <w:t xml:space="preserve"> </w:t>
      </w:r>
      <w:sdt>
        <w:sdtPr>
          <w:rPr>
            <w:sz w:val="24"/>
            <w:szCs w:val="24"/>
          </w:rPr>
          <w:id w:val="1575628895"/>
          <w:citation/>
        </w:sdtPr>
        <w:sdtEndPr/>
        <w:sdtContent>
          <w:r w:rsidR="000E4431" w:rsidRPr="00241F1B">
            <w:rPr>
              <w:sz w:val="24"/>
              <w:szCs w:val="24"/>
            </w:rPr>
            <w:fldChar w:fldCharType="begin"/>
          </w:r>
          <w:r w:rsidR="000E4431" w:rsidRPr="00241F1B">
            <w:rPr>
              <w:sz w:val="24"/>
              <w:szCs w:val="24"/>
            </w:rPr>
            <w:instrText xml:space="preserve"> CITATION OEC19 \l 1033 </w:instrText>
          </w:r>
          <w:r w:rsidR="000E4431" w:rsidRPr="00241F1B">
            <w:rPr>
              <w:sz w:val="24"/>
              <w:szCs w:val="24"/>
            </w:rPr>
            <w:fldChar w:fldCharType="separate"/>
          </w:r>
          <w:r w:rsidR="00C8096E" w:rsidRPr="00241F1B">
            <w:rPr>
              <w:sz w:val="24"/>
              <w:szCs w:val="24"/>
            </w:rPr>
            <w:t>[40]</w:t>
          </w:r>
          <w:r w:rsidR="000E4431" w:rsidRPr="00241F1B">
            <w:rPr>
              <w:sz w:val="24"/>
              <w:szCs w:val="24"/>
            </w:rPr>
            <w:fldChar w:fldCharType="end"/>
          </w:r>
        </w:sdtContent>
      </w:sdt>
      <w:r w:rsidR="000E4431" w:rsidRPr="00241F1B">
        <w:rPr>
          <w:sz w:val="24"/>
          <w:szCs w:val="24"/>
        </w:rPr>
        <w:t xml:space="preserve">. </w:t>
      </w:r>
      <w:del w:id="936" w:author="ACL" w:date="2020-04-30T20:02:00Z">
        <w:r w:rsidR="00CC2A92" w:rsidRPr="00241F1B" w:rsidDel="00D3366B">
          <w:rPr>
            <w:sz w:val="24"/>
            <w:szCs w:val="24"/>
          </w:rPr>
          <w:delText xml:space="preserve">Additional </w:delText>
        </w:r>
      </w:del>
      <w:ins w:id="937" w:author="ACL" w:date="2020-04-30T20:02:00Z">
        <w:r w:rsidR="00D3366B">
          <w:rPr>
            <w:sz w:val="24"/>
            <w:szCs w:val="24"/>
          </w:rPr>
          <w:t>Other</w:t>
        </w:r>
        <w:r w:rsidR="00D3366B" w:rsidRPr="00241F1B">
          <w:rPr>
            <w:sz w:val="24"/>
            <w:szCs w:val="24"/>
          </w:rPr>
          <w:t xml:space="preserve"> </w:t>
        </w:r>
      </w:ins>
      <w:r w:rsidR="00CC2A92" w:rsidRPr="00241F1B">
        <w:rPr>
          <w:sz w:val="24"/>
          <w:szCs w:val="24"/>
        </w:rPr>
        <w:t>r</w:t>
      </w:r>
      <w:r w:rsidR="00C655E1" w:rsidRPr="00241F1B">
        <w:rPr>
          <w:sz w:val="24"/>
          <w:szCs w:val="24"/>
        </w:rPr>
        <w:t>esearch show</w:t>
      </w:r>
      <w:r w:rsidR="00D626E1" w:rsidRPr="00241F1B">
        <w:rPr>
          <w:sz w:val="24"/>
          <w:szCs w:val="24"/>
        </w:rPr>
        <w:t>ed</w:t>
      </w:r>
      <w:r w:rsidR="00C655E1" w:rsidRPr="00241F1B">
        <w:rPr>
          <w:sz w:val="24"/>
          <w:szCs w:val="24"/>
        </w:rPr>
        <w:t xml:space="preserve"> that </w:t>
      </w:r>
      <w:del w:id="938" w:author="ACL" w:date="2020-04-30T20:02:00Z">
        <w:r w:rsidR="00C655E1" w:rsidRPr="00241F1B" w:rsidDel="00D3366B">
          <w:rPr>
            <w:sz w:val="24"/>
            <w:szCs w:val="24"/>
          </w:rPr>
          <w:delText xml:space="preserve">there is </w:delText>
        </w:r>
      </w:del>
      <w:r w:rsidR="00C655E1" w:rsidRPr="00241F1B">
        <w:rPr>
          <w:sz w:val="24"/>
          <w:szCs w:val="24"/>
        </w:rPr>
        <w:t xml:space="preserve">a direct correlation </w:t>
      </w:r>
      <w:ins w:id="939" w:author="ACL" w:date="2020-04-30T20:02:00Z">
        <w:r w:rsidR="00D3366B">
          <w:rPr>
            <w:sz w:val="24"/>
            <w:szCs w:val="24"/>
          </w:rPr>
          <w:t xml:space="preserve">exists </w:t>
        </w:r>
      </w:ins>
      <w:r w:rsidR="00C655E1" w:rsidRPr="00241F1B">
        <w:rPr>
          <w:sz w:val="24"/>
          <w:szCs w:val="24"/>
        </w:rPr>
        <w:t xml:space="preserve">between the </w:t>
      </w:r>
      <w:ins w:id="940" w:author="ACL" w:date="2020-04-30T20:02:00Z">
        <w:r w:rsidR="00D3366B">
          <w:rPr>
            <w:sz w:val="24"/>
            <w:szCs w:val="24"/>
          </w:rPr>
          <w:t xml:space="preserve">skill </w:t>
        </w:r>
      </w:ins>
      <w:r w:rsidR="00C655E1" w:rsidRPr="00241F1B">
        <w:rPr>
          <w:sz w:val="24"/>
          <w:szCs w:val="24"/>
        </w:rPr>
        <w:t>level</w:t>
      </w:r>
      <w:del w:id="941" w:author="ACL" w:date="2020-04-30T20:02:00Z">
        <w:r w:rsidR="00D47A33" w:rsidRPr="00241F1B" w:rsidDel="00D3366B">
          <w:rPr>
            <w:sz w:val="24"/>
            <w:szCs w:val="24"/>
          </w:rPr>
          <w:delText>,</w:delText>
        </w:r>
      </w:del>
      <w:r w:rsidR="00D47A33" w:rsidRPr="00241F1B">
        <w:rPr>
          <w:sz w:val="24"/>
          <w:szCs w:val="24"/>
        </w:rPr>
        <w:t xml:space="preserve"> and type</w:t>
      </w:r>
      <w:del w:id="942" w:author="ACL" w:date="2020-04-30T20:03:00Z">
        <w:r w:rsidR="00D47A33" w:rsidRPr="00241F1B" w:rsidDel="00D3366B">
          <w:rPr>
            <w:sz w:val="24"/>
            <w:szCs w:val="24"/>
          </w:rPr>
          <w:delText>,</w:delText>
        </w:r>
      </w:del>
      <w:r w:rsidR="00C655E1" w:rsidRPr="00241F1B">
        <w:rPr>
          <w:sz w:val="24"/>
          <w:szCs w:val="24"/>
        </w:rPr>
        <w:t xml:space="preserve"> of education</w:t>
      </w:r>
      <w:del w:id="943" w:author="ACL" w:date="2020-04-30T20:03:00Z">
        <w:r w:rsidR="00C655E1" w:rsidRPr="00241F1B" w:rsidDel="00D3366B">
          <w:rPr>
            <w:sz w:val="24"/>
            <w:szCs w:val="24"/>
          </w:rPr>
          <w:fldChar w:fldCharType="begin"/>
        </w:r>
        <w:r w:rsidR="00C655E1" w:rsidRPr="00241F1B" w:rsidDel="00D3366B">
          <w:rPr>
            <w:sz w:val="24"/>
            <w:szCs w:val="24"/>
          </w:rPr>
          <w:delInstrText xml:space="preserve"> XE "education" </w:delInstrText>
        </w:r>
        <w:r w:rsidR="00C655E1" w:rsidRPr="00241F1B" w:rsidDel="00D3366B">
          <w:rPr>
            <w:sz w:val="24"/>
            <w:szCs w:val="24"/>
          </w:rPr>
          <w:fldChar w:fldCharType="end"/>
        </w:r>
      </w:del>
      <w:r w:rsidR="00C655E1" w:rsidRPr="00241F1B">
        <w:rPr>
          <w:sz w:val="24"/>
          <w:szCs w:val="24"/>
        </w:rPr>
        <w:t xml:space="preserve"> required </w:t>
      </w:r>
      <w:del w:id="944" w:author="ACL" w:date="2020-04-30T20:03:00Z">
        <w:r w:rsidR="00C655E1" w:rsidRPr="00241F1B" w:rsidDel="00D3366B">
          <w:rPr>
            <w:sz w:val="24"/>
            <w:szCs w:val="24"/>
          </w:rPr>
          <w:delText xml:space="preserve">from </w:delText>
        </w:r>
      </w:del>
      <w:ins w:id="945" w:author="ACL" w:date="2020-04-30T20:03:00Z">
        <w:r w:rsidR="00D3366B">
          <w:rPr>
            <w:sz w:val="24"/>
            <w:szCs w:val="24"/>
          </w:rPr>
          <w:t xml:space="preserve">for </w:t>
        </w:r>
      </w:ins>
      <w:r w:rsidR="00C655E1" w:rsidRPr="00241F1B">
        <w:rPr>
          <w:sz w:val="24"/>
          <w:szCs w:val="24"/>
        </w:rPr>
        <w:t>a job and the probability of its automation</w:t>
      </w:r>
      <w:r w:rsidR="00D47A33" w:rsidRPr="00241F1B">
        <w:rPr>
          <w:sz w:val="24"/>
          <w:szCs w:val="24"/>
        </w:rPr>
        <w:t>. For example, jobs that require pre-training</w:t>
      </w:r>
      <w:del w:id="946" w:author="ACL" w:date="2020-04-30T20:04:00Z">
        <w:r w:rsidR="00D47A33" w:rsidRPr="00241F1B" w:rsidDel="00D3366B">
          <w:rPr>
            <w:sz w:val="24"/>
            <w:szCs w:val="24"/>
          </w:rPr>
          <w:delText>,</w:delText>
        </w:r>
      </w:del>
      <w:r w:rsidR="00D47A33" w:rsidRPr="00241F1B">
        <w:rPr>
          <w:sz w:val="24"/>
          <w:szCs w:val="24"/>
        </w:rPr>
        <w:t xml:space="preserve"> </w:t>
      </w:r>
      <w:del w:id="947" w:author="ACL" w:date="2020-04-30T20:04:00Z">
        <w:r w:rsidR="00D47A33" w:rsidRPr="00241F1B" w:rsidDel="00D3366B">
          <w:rPr>
            <w:sz w:val="24"/>
            <w:szCs w:val="24"/>
          </w:rPr>
          <w:delText xml:space="preserve">like </w:delText>
        </w:r>
      </w:del>
      <w:ins w:id="948" w:author="ACL" w:date="2020-04-30T20:04:00Z">
        <w:r w:rsidR="00D3366B">
          <w:rPr>
            <w:sz w:val="24"/>
            <w:szCs w:val="24"/>
          </w:rPr>
          <w:t xml:space="preserve">(e.g., an </w:t>
        </w:r>
      </w:ins>
      <w:del w:id="949" w:author="ACL" w:date="2020-04-30T20:04:00Z">
        <w:r w:rsidR="00D0003D" w:rsidRPr="00241F1B" w:rsidDel="00D3366B">
          <w:rPr>
            <w:sz w:val="24"/>
            <w:szCs w:val="24"/>
          </w:rPr>
          <w:delText xml:space="preserve">an </w:delText>
        </w:r>
      </w:del>
      <w:r w:rsidR="00D47A33" w:rsidRPr="00241F1B">
        <w:rPr>
          <w:sz w:val="24"/>
          <w:szCs w:val="24"/>
        </w:rPr>
        <w:t>apprenticeship</w:t>
      </w:r>
      <w:ins w:id="950" w:author="ACL" w:date="2020-04-30T20:04:00Z">
        <w:r w:rsidR="00D3366B">
          <w:rPr>
            <w:sz w:val="24"/>
            <w:szCs w:val="24"/>
          </w:rPr>
          <w:t>)</w:t>
        </w:r>
      </w:ins>
      <w:del w:id="951" w:author="ACL" w:date="2020-04-30T20:04:00Z">
        <w:r w:rsidR="00D47A33" w:rsidRPr="00241F1B" w:rsidDel="00D3366B">
          <w:rPr>
            <w:sz w:val="24"/>
            <w:szCs w:val="24"/>
          </w:rPr>
          <w:delText>,</w:delText>
        </w:r>
      </w:del>
      <w:r w:rsidR="00D47A33" w:rsidRPr="00241F1B">
        <w:rPr>
          <w:sz w:val="24"/>
          <w:szCs w:val="24"/>
        </w:rPr>
        <w:t xml:space="preserve"> have a lower probability of automation than jobs that require on-the-job training</w:t>
      </w:r>
      <w:sdt>
        <w:sdtPr>
          <w:rPr>
            <w:sz w:val="24"/>
            <w:szCs w:val="24"/>
          </w:rPr>
          <w:id w:val="1081407724"/>
          <w:citation/>
        </w:sdtPr>
        <w:sdtEndPr/>
        <w:sdtContent>
          <w:r w:rsidR="00C655E1" w:rsidRPr="00241F1B">
            <w:rPr>
              <w:sz w:val="24"/>
              <w:szCs w:val="24"/>
              <w:rPrChange w:id="952" w:author="ACL" w:date="2020-05-01T16:51:00Z">
                <w:rPr/>
              </w:rPrChange>
            </w:rPr>
            <w:fldChar w:fldCharType="begin"/>
          </w:r>
          <w:r w:rsidR="00C655E1" w:rsidRPr="00241F1B">
            <w:rPr>
              <w:sz w:val="24"/>
              <w:szCs w:val="24"/>
            </w:rPr>
            <w:instrText xml:space="preserve">CITATION Phi16 \l 1033 </w:instrText>
          </w:r>
          <w:r w:rsidR="00C655E1" w:rsidRPr="00241F1B">
            <w:rPr>
              <w:sz w:val="24"/>
              <w:szCs w:val="24"/>
            </w:rPr>
            <w:fldChar w:fldCharType="separate"/>
          </w:r>
          <w:r w:rsidR="00C8096E" w:rsidRPr="00241F1B">
            <w:rPr>
              <w:sz w:val="24"/>
              <w:szCs w:val="24"/>
            </w:rPr>
            <w:t xml:space="preserve"> [20]</w:t>
          </w:r>
          <w:r w:rsidR="00C655E1" w:rsidRPr="00241F1B">
            <w:rPr>
              <w:sz w:val="24"/>
              <w:szCs w:val="24"/>
            </w:rPr>
            <w:fldChar w:fldCharType="end"/>
          </w:r>
        </w:sdtContent>
      </w:sdt>
      <w:r w:rsidR="00D0003D" w:rsidRPr="00171FAE">
        <w:rPr>
          <w:sz w:val="24"/>
          <w:szCs w:val="24"/>
          <w:rPrChange w:id="953" w:author="ACL" w:date="2020-05-01T16:51:00Z">
            <w:rPr/>
          </w:rPrChange>
        </w:rPr>
        <w:t>.</w:t>
      </w:r>
      <w:r w:rsidR="00DF35EF" w:rsidRPr="00171FAE">
        <w:rPr>
          <w:sz w:val="24"/>
          <w:szCs w:val="24"/>
          <w:rPrChange w:id="954" w:author="ACL" w:date="2020-05-01T16:51:00Z">
            <w:rPr/>
          </w:rPrChange>
        </w:rPr>
        <w:t xml:space="preserve"> </w:t>
      </w:r>
      <w:del w:id="955" w:author="ACL" w:date="2020-04-30T20:06:00Z">
        <w:r w:rsidR="00E2100E" w:rsidRPr="00171FAE" w:rsidDel="00D3366B">
          <w:rPr>
            <w:sz w:val="24"/>
            <w:szCs w:val="24"/>
            <w:rPrChange w:id="956" w:author="ACL" w:date="2020-05-01T16:51:00Z">
              <w:rPr/>
            </w:rPrChange>
          </w:rPr>
          <w:delText xml:space="preserve">While </w:delText>
        </w:r>
      </w:del>
      <w:ins w:id="957" w:author="ACL" w:date="2020-04-30T20:06:00Z">
        <w:r w:rsidR="00D3366B" w:rsidRPr="00171FAE">
          <w:rPr>
            <w:sz w:val="24"/>
            <w:szCs w:val="24"/>
            <w:rPrChange w:id="958" w:author="ACL" w:date="2020-05-01T16:51:00Z">
              <w:rPr/>
            </w:rPrChange>
          </w:rPr>
          <w:t xml:space="preserve">Note that </w:t>
        </w:r>
      </w:ins>
      <w:r w:rsidR="00E2100E" w:rsidRPr="00171FAE">
        <w:rPr>
          <w:sz w:val="24"/>
          <w:szCs w:val="24"/>
          <w:rPrChange w:id="959" w:author="ACL" w:date="2020-05-01T16:51:00Z">
            <w:rPr/>
          </w:rPrChange>
        </w:rPr>
        <w:t>p</w:t>
      </w:r>
      <w:r w:rsidR="00DF35EF" w:rsidRPr="00241F1B">
        <w:rPr>
          <w:sz w:val="24"/>
          <w:szCs w:val="24"/>
        </w:rPr>
        <w:t>re-training and appre</w:t>
      </w:r>
      <w:r w:rsidR="7FD7F5F3" w:rsidRPr="00241F1B">
        <w:rPr>
          <w:sz w:val="24"/>
          <w:szCs w:val="24"/>
        </w:rPr>
        <w:t>n</w:t>
      </w:r>
      <w:r w:rsidR="00DF35EF" w:rsidRPr="00241F1B">
        <w:rPr>
          <w:sz w:val="24"/>
          <w:szCs w:val="24"/>
        </w:rPr>
        <w:t xml:space="preserve">ticeship </w:t>
      </w:r>
      <w:del w:id="960" w:author="ACL" w:date="2020-05-02T13:07:00Z">
        <w:r w:rsidR="00DF35EF" w:rsidRPr="00241F1B" w:rsidDel="00AA5B3C">
          <w:rPr>
            <w:sz w:val="24"/>
            <w:szCs w:val="24"/>
          </w:rPr>
          <w:delText xml:space="preserve">is </w:delText>
        </w:r>
      </w:del>
      <w:ins w:id="961" w:author="ACL" w:date="2020-05-02T13:07:00Z">
        <w:r w:rsidR="00AA5B3C">
          <w:rPr>
            <w:sz w:val="24"/>
            <w:szCs w:val="24"/>
          </w:rPr>
          <w:t>are</w:t>
        </w:r>
        <w:r w:rsidR="00AA5B3C" w:rsidRPr="00241F1B">
          <w:rPr>
            <w:sz w:val="24"/>
            <w:szCs w:val="24"/>
          </w:rPr>
          <w:t xml:space="preserve"> </w:t>
        </w:r>
      </w:ins>
      <w:del w:id="962" w:author="ACL" w:date="2020-05-02T13:07:00Z">
        <w:r w:rsidR="00DF35EF" w:rsidRPr="00241F1B" w:rsidDel="00AA5B3C">
          <w:rPr>
            <w:sz w:val="24"/>
            <w:szCs w:val="24"/>
          </w:rPr>
          <w:delText xml:space="preserve">employer </w:delText>
        </w:r>
      </w:del>
      <w:ins w:id="963" w:author="ACL" w:date="2020-05-02T13:07:00Z">
        <w:r w:rsidR="00AA5B3C" w:rsidRPr="00241F1B">
          <w:rPr>
            <w:sz w:val="24"/>
            <w:szCs w:val="24"/>
          </w:rPr>
          <w:t>employer</w:t>
        </w:r>
        <w:r w:rsidR="00AA5B3C">
          <w:rPr>
            <w:sz w:val="24"/>
            <w:szCs w:val="24"/>
          </w:rPr>
          <w:t>-</w:t>
        </w:r>
      </w:ins>
      <w:r w:rsidR="00DF35EF" w:rsidRPr="00241F1B">
        <w:rPr>
          <w:sz w:val="24"/>
          <w:szCs w:val="24"/>
        </w:rPr>
        <w:t xml:space="preserve">led, </w:t>
      </w:r>
      <w:ins w:id="964" w:author="ACL" w:date="2020-04-30T20:06:00Z">
        <w:r w:rsidR="00D3366B">
          <w:rPr>
            <w:sz w:val="24"/>
            <w:szCs w:val="24"/>
          </w:rPr>
          <w:t xml:space="preserve">but </w:t>
        </w:r>
      </w:ins>
      <w:r w:rsidR="00DF35EF" w:rsidRPr="00241F1B">
        <w:rPr>
          <w:sz w:val="24"/>
          <w:szCs w:val="24"/>
        </w:rPr>
        <w:t>we should also refer to what people (</w:t>
      </w:r>
      <w:ins w:id="965" w:author="ACL" w:date="2020-04-30T20:06:00Z">
        <w:r w:rsidR="00D3366B">
          <w:rPr>
            <w:sz w:val="24"/>
            <w:szCs w:val="24"/>
          </w:rPr>
          <w:t xml:space="preserve">i.e., </w:t>
        </w:r>
      </w:ins>
      <w:r w:rsidR="00DF35EF" w:rsidRPr="00241F1B">
        <w:rPr>
          <w:sz w:val="24"/>
          <w:szCs w:val="24"/>
        </w:rPr>
        <w:t xml:space="preserve">employees) do </w:t>
      </w:r>
      <w:del w:id="966" w:author="ACL" w:date="2020-04-30T20:07:00Z">
        <w:r w:rsidR="00DF35EF" w:rsidRPr="00241F1B" w:rsidDel="00D3366B">
          <w:rPr>
            <w:sz w:val="24"/>
            <w:szCs w:val="24"/>
          </w:rPr>
          <w:delText xml:space="preserve">with the need </w:delText>
        </w:r>
      </w:del>
      <w:ins w:id="967" w:author="ACL" w:date="2020-04-30T20:07:00Z">
        <w:r w:rsidR="00D3366B">
          <w:rPr>
            <w:sz w:val="24"/>
            <w:szCs w:val="24"/>
          </w:rPr>
          <w:t xml:space="preserve">when required </w:t>
        </w:r>
      </w:ins>
      <w:r w:rsidR="00DF35EF" w:rsidRPr="00241F1B">
        <w:rPr>
          <w:sz w:val="24"/>
          <w:szCs w:val="24"/>
        </w:rPr>
        <w:t xml:space="preserve">to retrain themselves. Sorgner </w:t>
      </w:r>
      <w:sdt>
        <w:sdtPr>
          <w:rPr>
            <w:sz w:val="24"/>
            <w:szCs w:val="24"/>
          </w:rPr>
          <w:id w:val="-452637579"/>
          <w:citation/>
        </w:sdtPr>
        <w:sdtEndPr/>
        <w:sdtContent>
          <w:r w:rsidR="00DF35EF" w:rsidRPr="00241F1B">
            <w:rPr>
              <w:sz w:val="24"/>
              <w:szCs w:val="24"/>
            </w:rPr>
            <w:fldChar w:fldCharType="begin"/>
          </w:r>
          <w:r w:rsidR="00DF35EF" w:rsidRPr="00241F1B">
            <w:rPr>
              <w:sz w:val="24"/>
              <w:szCs w:val="24"/>
            </w:rPr>
            <w:instrText xml:space="preserve">CITATION Sor17 \n  \t  \l 1033 </w:instrText>
          </w:r>
          <w:r w:rsidR="00DF35EF" w:rsidRPr="00241F1B">
            <w:rPr>
              <w:sz w:val="24"/>
              <w:szCs w:val="24"/>
            </w:rPr>
            <w:fldChar w:fldCharType="separate"/>
          </w:r>
          <w:r w:rsidR="00C8096E" w:rsidRPr="00241F1B">
            <w:rPr>
              <w:sz w:val="24"/>
              <w:szCs w:val="24"/>
            </w:rPr>
            <w:t>[24]</w:t>
          </w:r>
          <w:r w:rsidR="00DF35EF" w:rsidRPr="00241F1B">
            <w:rPr>
              <w:sz w:val="24"/>
              <w:szCs w:val="24"/>
            </w:rPr>
            <w:fldChar w:fldCharType="end"/>
          </w:r>
        </w:sdtContent>
      </w:sdt>
      <w:r w:rsidR="00DF35EF" w:rsidRPr="00241F1B">
        <w:rPr>
          <w:sz w:val="24"/>
          <w:szCs w:val="24"/>
        </w:rPr>
        <w:t xml:space="preserve"> showed that </w:t>
      </w:r>
      <w:commentRangeStart w:id="968"/>
      <w:r w:rsidR="00DF35EF" w:rsidRPr="00241F1B">
        <w:rPr>
          <w:sz w:val="24"/>
          <w:szCs w:val="24"/>
        </w:rPr>
        <w:t>p</w:t>
      </w:r>
      <w:r w:rsidR="008E2B9A" w:rsidRPr="00241F1B">
        <w:rPr>
          <w:sz w:val="24"/>
          <w:szCs w:val="24"/>
        </w:rPr>
        <w:t>eople</w:t>
      </w:r>
      <w:r w:rsidR="00CC2A92" w:rsidRPr="00241F1B">
        <w:rPr>
          <w:sz w:val="24"/>
          <w:szCs w:val="24"/>
        </w:rPr>
        <w:t xml:space="preserve"> </w:t>
      </w:r>
      <w:r w:rsidR="008E2B9A" w:rsidRPr="00241F1B">
        <w:rPr>
          <w:sz w:val="24"/>
          <w:szCs w:val="24"/>
        </w:rPr>
        <w:t xml:space="preserve">who </w:t>
      </w:r>
      <w:r w:rsidR="00CC2A92" w:rsidRPr="00241F1B">
        <w:rPr>
          <w:sz w:val="24"/>
          <w:szCs w:val="24"/>
        </w:rPr>
        <w:t xml:space="preserve">work in </w:t>
      </w:r>
      <w:del w:id="969" w:author="ACL" w:date="2020-04-30T20:08:00Z">
        <w:r w:rsidR="00CC2A92" w:rsidRPr="00241F1B" w:rsidDel="00D3366B">
          <w:rPr>
            <w:sz w:val="24"/>
            <w:szCs w:val="24"/>
          </w:rPr>
          <w:delText xml:space="preserve">jobs with </w:delText>
        </w:r>
      </w:del>
      <w:r w:rsidR="00CC2A92" w:rsidRPr="00241F1B">
        <w:rPr>
          <w:sz w:val="24"/>
          <w:szCs w:val="24"/>
        </w:rPr>
        <w:t>higher</w:t>
      </w:r>
      <w:ins w:id="970" w:author="ACL" w:date="2020-04-30T20:08:00Z">
        <w:r w:rsidR="00D3366B">
          <w:rPr>
            <w:sz w:val="24"/>
            <w:szCs w:val="24"/>
          </w:rPr>
          <w:t>-</w:t>
        </w:r>
      </w:ins>
      <w:del w:id="971" w:author="ACL" w:date="2020-04-30T20:08:00Z">
        <w:r w:rsidR="00CC2A92" w:rsidRPr="00241F1B" w:rsidDel="00D3366B">
          <w:rPr>
            <w:sz w:val="24"/>
            <w:szCs w:val="24"/>
          </w:rPr>
          <w:delText xml:space="preserve"> </w:delText>
        </w:r>
      </w:del>
      <w:r w:rsidR="00CC2A92" w:rsidRPr="00241F1B">
        <w:rPr>
          <w:sz w:val="24"/>
          <w:szCs w:val="24"/>
        </w:rPr>
        <w:t>risk</w:t>
      </w:r>
      <w:ins w:id="972" w:author="ACL" w:date="2020-04-30T20:08:00Z">
        <w:r w:rsidR="00D3366B" w:rsidRPr="00D3366B">
          <w:rPr>
            <w:sz w:val="24"/>
            <w:szCs w:val="24"/>
          </w:rPr>
          <w:t xml:space="preserve"> </w:t>
        </w:r>
        <w:r w:rsidR="00D3366B" w:rsidRPr="00241F1B">
          <w:rPr>
            <w:sz w:val="24"/>
            <w:szCs w:val="24"/>
          </w:rPr>
          <w:t>jobs</w:t>
        </w:r>
      </w:ins>
      <w:r w:rsidR="00EA0F41" w:rsidRPr="00241F1B">
        <w:rPr>
          <w:sz w:val="24"/>
          <w:szCs w:val="24"/>
        </w:rPr>
        <w:t>,</w:t>
      </w:r>
      <w:r w:rsidR="00CC2A92" w:rsidRPr="00241F1B">
        <w:rPr>
          <w:sz w:val="24"/>
          <w:szCs w:val="24"/>
        </w:rPr>
        <w:t xml:space="preserve"> or even lower</w:t>
      </w:r>
      <w:ins w:id="973" w:author="ACL" w:date="2020-04-30T20:08:00Z">
        <w:r w:rsidR="00D3366B">
          <w:rPr>
            <w:sz w:val="24"/>
            <w:szCs w:val="24"/>
          </w:rPr>
          <w:t>-</w:t>
        </w:r>
      </w:ins>
      <w:del w:id="974" w:author="ACL" w:date="2020-04-30T20:08:00Z">
        <w:r w:rsidR="00CC2A92" w:rsidRPr="00241F1B" w:rsidDel="00D3366B">
          <w:rPr>
            <w:sz w:val="24"/>
            <w:szCs w:val="24"/>
          </w:rPr>
          <w:delText xml:space="preserve"> </w:delText>
        </w:r>
      </w:del>
      <w:r w:rsidRPr="00241F1B" w:rsidDel="00CC2A92">
        <w:rPr>
          <w:sz w:val="24"/>
          <w:szCs w:val="24"/>
        </w:rPr>
        <w:t>r</w:t>
      </w:r>
      <w:r w:rsidR="00CC2A92" w:rsidRPr="00241F1B">
        <w:rPr>
          <w:sz w:val="24"/>
          <w:szCs w:val="24"/>
        </w:rPr>
        <w:t>isk</w:t>
      </w:r>
      <w:ins w:id="975" w:author="ACL" w:date="2020-04-30T20:08:00Z">
        <w:r w:rsidR="00D3366B">
          <w:rPr>
            <w:sz w:val="24"/>
            <w:szCs w:val="24"/>
          </w:rPr>
          <w:t xml:space="preserve"> jobs</w:t>
        </w:r>
      </w:ins>
      <w:del w:id="976" w:author="ACL" w:date="2020-04-30T20:08:00Z">
        <w:r w:rsidR="00EA0F41" w:rsidRPr="00241F1B" w:rsidDel="00D3366B">
          <w:rPr>
            <w:sz w:val="24"/>
            <w:szCs w:val="24"/>
          </w:rPr>
          <w:delText>,</w:delText>
        </w:r>
        <w:r w:rsidR="00CC2A92" w:rsidRPr="00241F1B" w:rsidDel="00D3366B">
          <w:rPr>
            <w:sz w:val="24"/>
            <w:szCs w:val="24"/>
          </w:rPr>
          <w:delText xml:space="preserve"> of automation</w:delText>
        </w:r>
      </w:del>
      <w:r w:rsidR="00CC2A92" w:rsidRPr="00241F1B">
        <w:rPr>
          <w:sz w:val="24"/>
          <w:szCs w:val="24"/>
        </w:rPr>
        <w:t xml:space="preserve"> are more likely to acquire new skills and training than those </w:t>
      </w:r>
      <w:del w:id="977" w:author="ACL" w:date="2020-04-30T20:08:00Z">
        <w:r w:rsidR="00CC2A92" w:rsidRPr="00241F1B" w:rsidDel="00D3366B">
          <w:rPr>
            <w:sz w:val="24"/>
            <w:szCs w:val="24"/>
          </w:rPr>
          <w:delText xml:space="preserve">with </w:delText>
        </w:r>
      </w:del>
      <w:ins w:id="978" w:author="ACL" w:date="2020-04-30T20:08:00Z">
        <w:r w:rsidR="00D3366B">
          <w:rPr>
            <w:sz w:val="24"/>
            <w:szCs w:val="24"/>
          </w:rPr>
          <w:t>working in</w:t>
        </w:r>
        <w:r w:rsidR="00D3366B" w:rsidRPr="00241F1B">
          <w:rPr>
            <w:sz w:val="24"/>
            <w:szCs w:val="24"/>
          </w:rPr>
          <w:t xml:space="preserve"> </w:t>
        </w:r>
      </w:ins>
      <w:r w:rsidR="00CC2A92" w:rsidRPr="00241F1B">
        <w:rPr>
          <w:sz w:val="24"/>
          <w:szCs w:val="24"/>
        </w:rPr>
        <w:t>medium-risk jo</w:t>
      </w:r>
      <w:r w:rsidR="00EA0F41" w:rsidRPr="00241F1B">
        <w:rPr>
          <w:sz w:val="24"/>
          <w:szCs w:val="24"/>
        </w:rPr>
        <w:t>bs</w:t>
      </w:r>
      <w:commentRangeEnd w:id="968"/>
      <w:r w:rsidR="00D3366B">
        <w:rPr>
          <w:rStyle w:val="CommentReference"/>
        </w:rPr>
        <w:commentReference w:id="968"/>
      </w:r>
      <w:ins w:id="979" w:author="ACL" w:date="2020-04-30T20:09:00Z">
        <w:r w:rsidR="000677FB">
          <w:rPr>
            <w:sz w:val="24"/>
            <w:szCs w:val="24"/>
          </w:rPr>
          <w:t>.</w:t>
        </w:r>
      </w:ins>
      <w:del w:id="980" w:author="ACL" w:date="2020-04-30T20:09:00Z">
        <w:r w:rsidR="00CC2A92" w:rsidRPr="00241F1B" w:rsidDel="000677FB">
          <w:rPr>
            <w:sz w:val="24"/>
            <w:szCs w:val="24"/>
          </w:rPr>
          <w:delText>.</w:delText>
        </w:r>
      </w:del>
      <w:r w:rsidR="00CC2A92" w:rsidRPr="00241F1B">
        <w:rPr>
          <w:sz w:val="24"/>
          <w:szCs w:val="24"/>
        </w:rPr>
        <w:t xml:space="preserve"> Th</w:t>
      </w:r>
      <w:r w:rsidR="00EA0F41" w:rsidRPr="00241F1B">
        <w:rPr>
          <w:sz w:val="24"/>
          <w:szCs w:val="24"/>
        </w:rPr>
        <w:t>e</w:t>
      </w:r>
      <w:ins w:id="981" w:author="ACL" w:date="2020-04-30T20:10:00Z">
        <w:r w:rsidR="000677FB">
          <w:rPr>
            <w:sz w:val="24"/>
            <w:szCs w:val="24"/>
          </w:rPr>
          <w:t xml:space="preserve"> former group take</w:t>
        </w:r>
      </w:ins>
      <w:ins w:id="982" w:author="ACL" w:date="2020-04-30T20:11:00Z">
        <w:r w:rsidR="000677FB">
          <w:rPr>
            <w:sz w:val="24"/>
            <w:szCs w:val="24"/>
          </w:rPr>
          <w:t>s</w:t>
        </w:r>
      </w:ins>
      <w:ins w:id="983" w:author="ACL" w:date="2020-04-30T20:10:00Z">
        <w:r w:rsidR="000677FB">
          <w:rPr>
            <w:sz w:val="24"/>
            <w:szCs w:val="24"/>
          </w:rPr>
          <w:t xml:space="preserve"> these steps</w:t>
        </w:r>
      </w:ins>
      <w:del w:id="984" w:author="ACL" w:date="2020-04-30T20:10:00Z">
        <w:r w:rsidR="00EA0F41" w:rsidRPr="00241F1B" w:rsidDel="000677FB">
          <w:rPr>
            <w:sz w:val="24"/>
            <w:szCs w:val="24"/>
          </w:rPr>
          <w:delText>y do it</w:delText>
        </w:r>
      </w:del>
      <w:r w:rsidR="00CC2A92" w:rsidRPr="00241F1B">
        <w:rPr>
          <w:sz w:val="24"/>
          <w:szCs w:val="24"/>
        </w:rPr>
        <w:t xml:space="preserve"> </w:t>
      </w:r>
      <w:r w:rsidR="00EA0F41" w:rsidRPr="00241F1B">
        <w:rPr>
          <w:sz w:val="24"/>
          <w:szCs w:val="24"/>
        </w:rPr>
        <w:t>as</w:t>
      </w:r>
      <w:r w:rsidR="00CC2A92" w:rsidRPr="00241F1B">
        <w:rPr>
          <w:sz w:val="24"/>
          <w:szCs w:val="24"/>
        </w:rPr>
        <w:t xml:space="preserve"> a self-preservation action </w:t>
      </w:r>
      <w:del w:id="985" w:author="ACL" w:date="2020-04-30T20:10:00Z">
        <w:r w:rsidR="00CC2A92" w:rsidRPr="00241F1B" w:rsidDel="000677FB">
          <w:rPr>
            <w:sz w:val="24"/>
            <w:szCs w:val="24"/>
          </w:rPr>
          <w:delText>against the effects</w:delText>
        </w:r>
      </w:del>
      <w:ins w:id="986" w:author="ACL" w:date="2020-04-30T20:10:00Z">
        <w:r w:rsidR="000677FB">
          <w:rPr>
            <w:sz w:val="24"/>
            <w:szCs w:val="24"/>
          </w:rPr>
          <w:t>to reduce the likelihood of their being replaced by</w:t>
        </w:r>
      </w:ins>
      <w:del w:id="987" w:author="ACL" w:date="2020-04-30T20:11:00Z">
        <w:r w:rsidR="00CC2A92" w:rsidRPr="00241F1B" w:rsidDel="000677FB">
          <w:rPr>
            <w:sz w:val="24"/>
            <w:szCs w:val="24"/>
          </w:rPr>
          <w:delText xml:space="preserve"> of</w:delText>
        </w:r>
      </w:del>
      <w:r w:rsidR="00CC2A92" w:rsidRPr="00241F1B">
        <w:rPr>
          <w:sz w:val="24"/>
          <w:szCs w:val="24"/>
        </w:rPr>
        <w:t xml:space="preserve"> automation</w:t>
      </w:r>
      <w:del w:id="988" w:author="ACL" w:date="2020-04-30T20:10:00Z">
        <w:r w:rsidR="00CC2A92" w:rsidRPr="00241F1B" w:rsidDel="000677FB">
          <w:rPr>
            <w:sz w:val="24"/>
            <w:szCs w:val="24"/>
          </w:rPr>
          <w:delText xml:space="preserve"> on them</w:delText>
        </w:r>
      </w:del>
      <w:r w:rsidR="00CC2A92" w:rsidRPr="00241F1B">
        <w:rPr>
          <w:sz w:val="24"/>
          <w:szCs w:val="24"/>
        </w:rPr>
        <w:t>.</w:t>
      </w:r>
      <w:r w:rsidR="00DF35EF" w:rsidRPr="00241F1B">
        <w:rPr>
          <w:sz w:val="24"/>
          <w:szCs w:val="24"/>
        </w:rPr>
        <w:t xml:space="preserve"> </w:t>
      </w:r>
      <w:del w:id="989" w:author="ACL" w:date="2020-04-30T20:11:00Z">
        <w:r w:rsidR="00DF35EF" w:rsidRPr="00241F1B" w:rsidDel="000677FB">
          <w:rPr>
            <w:sz w:val="24"/>
            <w:szCs w:val="24"/>
          </w:rPr>
          <w:delText>And</w:delText>
        </w:r>
      </w:del>
      <w:ins w:id="990" w:author="ACL" w:date="2020-04-30T20:11:00Z">
        <w:r w:rsidR="000677FB">
          <w:rPr>
            <w:sz w:val="24"/>
            <w:szCs w:val="24"/>
          </w:rPr>
          <w:t>Furthermore</w:t>
        </w:r>
      </w:ins>
      <w:r w:rsidR="00DF35EF" w:rsidRPr="00241F1B">
        <w:rPr>
          <w:sz w:val="24"/>
          <w:szCs w:val="24"/>
        </w:rPr>
        <w:t xml:space="preserve">, </w:t>
      </w:r>
      <w:del w:id="991" w:author="ACL" w:date="2020-04-30T20:11:00Z">
        <w:r w:rsidR="00DF35EF" w:rsidRPr="00241F1B" w:rsidDel="000677FB">
          <w:rPr>
            <w:sz w:val="24"/>
            <w:szCs w:val="24"/>
          </w:rPr>
          <w:delText>p</w:delText>
        </w:r>
        <w:r w:rsidR="003E3E5B" w:rsidRPr="00241F1B" w:rsidDel="000677FB">
          <w:rPr>
            <w:sz w:val="24"/>
            <w:szCs w:val="24"/>
          </w:rPr>
          <w:delText xml:space="preserve">eople </w:delText>
        </w:r>
      </w:del>
      <w:ins w:id="992" w:author="ACL" w:date="2020-04-30T20:11:00Z">
        <w:r w:rsidR="000677FB">
          <w:rPr>
            <w:sz w:val="24"/>
            <w:szCs w:val="24"/>
          </w:rPr>
          <w:t>those</w:t>
        </w:r>
        <w:r w:rsidR="000677FB" w:rsidRPr="00241F1B">
          <w:rPr>
            <w:sz w:val="24"/>
            <w:szCs w:val="24"/>
          </w:rPr>
          <w:t xml:space="preserve"> </w:t>
        </w:r>
      </w:ins>
      <w:r w:rsidR="008E2B9A" w:rsidRPr="00241F1B">
        <w:rPr>
          <w:sz w:val="24"/>
          <w:szCs w:val="24"/>
        </w:rPr>
        <w:t xml:space="preserve">who </w:t>
      </w:r>
      <w:r w:rsidR="003E3E5B" w:rsidRPr="00241F1B">
        <w:rPr>
          <w:sz w:val="24"/>
          <w:szCs w:val="24"/>
        </w:rPr>
        <w:t xml:space="preserve">work at low-risk jobs are more likely to </w:t>
      </w:r>
      <w:del w:id="993" w:author="ACL" w:date="2020-04-30T20:12:00Z">
        <w:r w:rsidR="003E3E5B" w:rsidRPr="00241F1B" w:rsidDel="000677FB">
          <w:rPr>
            <w:sz w:val="24"/>
            <w:szCs w:val="24"/>
          </w:rPr>
          <w:delText xml:space="preserve">move </w:delText>
        </w:r>
      </w:del>
      <w:ins w:id="994" w:author="ACL" w:date="2020-04-30T20:12:00Z">
        <w:r w:rsidR="000677FB">
          <w:rPr>
            <w:sz w:val="24"/>
            <w:szCs w:val="24"/>
          </w:rPr>
          <w:t>try</w:t>
        </w:r>
      </w:ins>
      <w:del w:id="995" w:author="ACL" w:date="2020-04-30T20:12:00Z">
        <w:r w:rsidR="003E3E5B" w:rsidRPr="00241F1B" w:rsidDel="000677FB">
          <w:rPr>
            <w:sz w:val="24"/>
            <w:szCs w:val="24"/>
          </w:rPr>
          <w:delText>to</w:delText>
        </w:r>
      </w:del>
      <w:r w:rsidR="003E3E5B" w:rsidRPr="00241F1B">
        <w:rPr>
          <w:sz w:val="24"/>
          <w:szCs w:val="24"/>
        </w:rPr>
        <w:t xml:space="preserve"> self-employment and </w:t>
      </w:r>
      <w:ins w:id="996" w:author="ACL" w:date="2020-04-30T20:12:00Z">
        <w:r w:rsidR="000677FB">
          <w:rPr>
            <w:sz w:val="24"/>
            <w:szCs w:val="24"/>
          </w:rPr>
          <w:t xml:space="preserve">the </w:t>
        </w:r>
      </w:ins>
      <w:r w:rsidR="003E3E5B" w:rsidRPr="00241F1B">
        <w:rPr>
          <w:sz w:val="24"/>
          <w:szCs w:val="24"/>
        </w:rPr>
        <w:t>entrepreneurial model</w:t>
      </w:r>
      <w:ins w:id="997" w:author="ACL" w:date="2020-04-30T20:12:00Z">
        <w:r w:rsidR="000677FB">
          <w:rPr>
            <w:sz w:val="24"/>
            <w:szCs w:val="24"/>
          </w:rPr>
          <w:t xml:space="preserve"> because</w:t>
        </w:r>
      </w:ins>
      <w:del w:id="998" w:author="ACL" w:date="2020-04-30T20:12:00Z">
        <w:r w:rsidR="003E3E5B" w:rsidRPr="00241F1B" w:rsidDel="000677FB">
          <w:rPr>
            <w:sz w:val="24"/>
            <w:szCs w:val="24"/>
          </w:rPr>
          <w:delText>, as</w:delText>
        </w:r>
      </w:del>
      <w:r w:rsidR="003E3E5B" w:rsidRPr="00241F1B">
        <w:rPr>
          <w:sz w:val="24"/>
          <w:szCs w:val="24"/>
        </w:rPr>
        <w:t xml:space="preserve"> they also possess the soft skills that are harder to automate and more important for innovation (</w:t>
      </w:r>
      <w:ins w:id="999" w:author="ACL" w:date="2020-04-30T20:12:00Z">
        <w:r w:rsidR="000677FB">
          <w:rPr>
            <w:sz w:val="24"/>
            <w:szCs w:val="24"/>
          </w:rPr>
          <w:t xml:space="preserve">e.g., </w:t>
        </w:r>
      </w:ins>
      <w:r w:rsidR="00854F08" w:rsidRPr="00241F1B">
        <w:rPr>
          <w:sz w:val="24"/>
          <w:szCs w:val="24"/>
        </w:rPr>
        <w:t>creativity, abstract thinking</w:t>
      </w:r>
      <w:ins w:id="1000" w:author="ACL" w:date="2020-04-30T20:12:00Z">
        <w:r w:rsidR="000677FB">
          <w:rPr>
            <w:sz w:val="24"/>
            <w:szCs w:val="24"/>
          </w:rPr>
          <w:t>,</w:t>
        </w:r>
      </w:ins>
      <w:r w:rsidR="00854F08" w:rsidRPr="00241F1B">
        <w:rPr>
          <w:sz w:val="24"/>
          <w:szCs w:val="24"/>
        </w:rPr>
        <w:t xml:space="preserve"> etc.</w:t>
      </w:r>
      <w:ins w:id="1001" w:author="ACL" w:date="2020-04-30T20:12:00Z">
        <w:r w:rsidR="000677FB">
          <w:rPr>
            <w:sz w:val="24"/>
            <w:szCs w:val="24"/>
          </w:rPr>
          <w:t>; see</w:t>
        </w:r>
      </w:ins>
      <w:del w:id="1002" w:author="ACL" w:date="2020-04-30T20:12:00Z">
        <w:r w:rsidR="00854F08" w:rsidRPr="00241F1B" w:rsidDel="000677FB">
          <w:rPr>
            <w:sz w:val="24"/>
            <w:szCs w:val="24"/>
          </w:rPr>
          <w:delText>)</w:delText>
        </w:r>
        <w:r w:rsidR="00DF35EF" w:rsidRPr="00241F1B" w:rsidDel="000677FB">
          <w:rPr>
            <w:sz w:val="24"/>
            <w:szCs w:val="24"/>
          </w:rPr>
          <w:delText xml:space="preserve"> (as shown in </w:delText>
        </w:r>
      </w:del>
      <w:ins w:id="1003" w:author="ACL" w:date="2020-04-30T20:12:00Z">
        <w:r w:rsidR="000677FB">
          <w:rPr>
            <w:sz w:val="24"/>
            <w:szCs w:val="24"/>
          </w:rPr>
          <w:t xml:space="preserve"> F</w:t>
        </w:r>
      </w:ins>
      <w:del w:id="1004" w:author="ACL" w:date="2020-04-30T20:12:00Z">
        <w:r w:rsidR="00DF35EF" w:rsidRPr="00241F1B" w:rsidDel="000677FB">
          <w:rPr>
            <w:sz w:val="24"/>
            <w:szCs w:val="24"/>
          </w:rPr>
          <w:delText>f</w:delText>
        </w:r>
      </w:del>
      <w:r w:rsidR="00DF35EF" w:rsidRPr="00241F1B">
        <w:rPr>
          <w:sz w:val="24"/>
          <w:szCs w:val="24"/>
        </w:rPr>
        <w:t>igure 2)</w:t>
      </w:r>
      <w:r w:rsidR="00854F08" w:rsidRPr="00241F1B">
        <w:rPr>
          <w:sz w:val="24"/>
          <w:szCs w:val="24"/>
        </w:rPr>
        <w:t>.</w:t>
      </w:r>
    </w:p>
    <w:p w14:paraId="6B4FC069" w14:textId="2B3B020D" w:rsidR="00F0657B" w:rsidRPr="00241F1B" w:rsidRDefault="000C665E" w:rsidP="00810781">
      <w:pPr>
        <w:spacing w:line="480" w:lineRule="auto"/>
        <w:jc w:val="both"/>
        <w:rPr>
          <w:sz w:val="24"/>
          <w:szCs w:val="24"/>
        </w:rPr>
      </w:pPr>
      <w:r w:rsidRPr="00241F1B">
        <w:rPr>
          <w:sz w:val="24"/>
          <w:szCs w:val="24"/>
        </w:rPr>
        <w:t>Sorgner</w:t>
      </w:r>
      <w:r w:rsidR="00DF35EF" w:rsidRPr="00241F1B">
        <w:t xml:space="preserve"> </w:t>
      </w:r>
      <w:sdt>
        <w:sdtPr>
          <w:id w:val="825169619"/>
          <w:citation/>
        </w:sdtPr>
        <w:sdtEndPr/>
        <w:sdtContent>
          <w:r w:rsidR="00DF35EF" w:rsidRPr="00241F1B">
            <w:fldChar w:fldCharType="begin"/>
          </w:r>
          <w:r w:rsidR="00DF35EF" w:rsidRPr="00241F1B">
            <w:instrText xml:space="preserve">CITATION Sor17 \n  \t  \l 1033 </w:instrText>
          </w:r>
          <w:r w:rsidR="00DF35EF" w:rsidRPr="00241F1B">
            <w:fldChar w:fldCharType="separate"/>
          </w:r>
          <w:r w:rsidR="00C8096E" w:rsidRPr="00241F1B">
            <w:t>[24]</w:t>
          </w:r>
          <w:r w:rsidR="00DF35EF" w:rsidRPr="00241F1B">
            <w:fldChar w:fldCharType="end"/>
          </w:r>
        </w:sdtContent>
      </w:sdt>
      <w:r w:rsidRPr="00241F1B">
        <w:rPr>
          <w:sz w:val="24"/>
          <w:szCs w:val="24"/>
        </w:rPr>
        <w:t xml:space="preserve"> concludes that we still do not know</w:t>
      </w:r>
      <w:r w:rsidR="00657412" w:rsidRPr="00241F1B">
        <w:rPr>
          <w:sz w:val="24"/>
          <w:szCs w:val="24"/>
        </w:rPr>
        <w:t xml:space="preserve"> </w:t>
      </w:r>
      <w:del w:id="1005" w:author="ACL" w:date="2020-04-30T20:14:00Z">
        <w:r w:rsidR="00657412" w:rsidRPr="00241F1B" w:rsidDel="000677FB">
          <w:rPr>
            <w:sz w:val="24"/>
            <w:szCs w:val="24"/>
          </w:rPr>
          <w:delText>the required</w:delText>
        </w:r>
      </w:del>
      <w:ins w:id="1006" w:author="ACL" w:date="2020-04-30T20:14:00Z">
        <w:r w:rsidR="000677FB">
          <w:rPr>
            <w:sz w:val="24"/>
            <w:szCs w:val="24"/>
          </w:rPr>
          <w:t>what</w:t>
        </w:r>
      </w:ins>
      <w:r w:rsidR="00657412" w:rsidRPr="00241F1B">
        <w:rPr>
          <w:sz w:val="24"/>
          <w:szCs w:val="24"/>
        </w:rPr>
        <w:t xml:space="preserve"> </w:t>
      </w:r>
      <w:r w:rsidR="004F2B93" w:rsidRPr="00241F1B">
        <w:rPr>
          <w:sz w:val="24"/>
          <w:szCs w:val="24"/>
        </w:rPr>
        <w:t xml:space="preserve">type of </w:t>
      </w:r>
      <w:r w:rsidR="00657412" w:rsidRPr="00241F1B">
        <w:rPr>
          <w:sz w:val="24"/>
          <w:szCs w:val="24"/>
        </w:rPr>
        <w:t>education</w:t>
      </w:r>
      <w:del w:id="1007" w:author="ACL" w:date="2020-04-30T20:14:00Z">
        <w:r w:rsidRPr="00241F1B" w:rsidDel="000677FB">
          <w:rPr>
            <w:sz w:val="24"/>
            <w:szCs w:val="24"/>
          </w:rPr>
          <w:delText>,</w:delText>
        </w:r>
      </w:del>
      <w:r w:rsidRPr="00241F1B">
        <w:rPr>
          <w:sz w:val="24"/>
          <w:szCs w:val="24"/>
        </w:rPr>
        <w:t xml:space="preserve"> or</w:t>
      </w:r>
      <w:del w:id="1008" w:author="ACL" w:date="2020-04-30T20:14:00Z">
        <w:r w:rsidRPr="00241F1B" w:rsidDel="000677FB">
          <w:rPr>
            <w:sz w:val="24"/>
            <w:szCs w:val="24"/>
          </w:rPr>
          <w:delText xml:space="preserve"> recommended</w:delText>
        </w:r>
        <w:r w:rsidR="00657412" w:rsidRPr="00241F1B" w:rsidDel="000677FB">
          <w:rPr>
            <w:sz w:val="24"/>
            <w:szCs w:val="24"/>
          </w:rPr>
          <w:delText xml:space="preserve"> </w:delText>
        </w:r>
        <w:r w:rsidRPr="00241F1B" w:rsidDel="000677FB">
          <w:rPr>
            <w:sz w:val="24"/>
            <w:szCs w:val="24"/>
          </w:rPr>
          <w:delText>type of</w:delText>
        </w:r>
      </w:del>
      <w:r w:rsidRPr="00241F1B">
        <w:rPr>
          <w:sz w:val="24"/>
          <w:szCs w:val="24"/>
        </w:rPr>
        <w:t xml:space="preserve"> </w:t>
      </w:r>
      <w:r w:rsidR="00657412" w:rsidRPr="00241F1B">
        <w:rPr>
          <w:sz w:val="24"/>
          <w:szCs w:val="24"/>
        </w:rPr>
        <w:t>training</w:t>
      </w:r>
      <w:ins w:id="1009" w:author="ACL" w:date="2020-04-30T20:14:00Z">
        <w:r w:rsidR="000677FB">
          <w:rPr>
            <w:sz w:val="24"/>
            <w:szCs w:val="24"/>
          </w:rPr>
          <w:t xml:space="preserve"> would be best</w:t>
        </w:r>
      </w:ins>
      <w:del w:id="1010" w:author="ACL" w:date="2020-04-30T20:14:00Z">
        <w:r w:rsidRPr="00241F1B" w:rsidDel="000677FB">
          <w:rPr>
            <w:sz w:val="24"/>
            <w:szCs w:val="24"/>
          </w:rPr>
          <w:delText>,</w:delText>
        </w:r>
      </w:del>
      <w:r w:rsidR="00657412" w:rsidRPr="00241F1B">
        <w:rPr>
          <w:sz w:val="24"/>
          <w:szCs w:val="24"/>
        </w:rPr>
        <w:t xml:space="preserve"> </w:t>
      </w:r>
      <w:r w:rsidRPr="00241F1B">
        <w:rPr>
          <w:sz w:val="24"/>
          <w:szCs w:val="24"/>
        </w:rPr>
        <w:t>to reduce</w:t>
      </w:r>
      <w:r w:rsidR="00657412" w:rsidRPr="00241F1B">
        <w:rPr>
          <w:sz w:val="24"/>
          <w:szCs w:val="24"/>
        </w:rPr>
        <w:t xml:space="preserve"> </w:t>
      </w:r>
      <w:del w:id="1011" w:author="ACL" w:date="2020-04-30T20:15:00Z">
        <w:r w:rsidR="00657412" w:rsidRPr="00241F1B" w:rsidDel="000677FB">
          <w:rPr>
            <w:sz w:val="24"/>
            <w:szCs w:val="24"/>
          </w:rPr>
          <w:delText>employees</w:delText>
        </w:r>
        <w:r w:rsidRPr="00241F1B" w:rsidDel="000677FB">
          <w:rPr>
            <w:sz w:val="24"/>
            <w:szCs w:val="24"/>
          </w:rPr>
          <w:delText>'</w:delText>
        </w:r>
        <w:r w:rsidR="00657412" w:rsidRPr="00241F1B" w:rsidDel="000677FB">
          <w:rPr>
            <w:sz w:val="24"/>
            <w:szCs w:val="24"/>
          </w:rPr>
          <w:delText xml:space="preserve"> </w:delText>
        </w:r>
      </w:del>
      <w:ins w:id="1012" w:author="ACL" w:date="2020-04-30T20:15:00Z">
        <w:r w:rsidR="000677FB">
          <w:rPr>
            <w:sz w:val="24"/>
            <w:szCs w:val="24"/>
          </w:rPr>
          <w:t xml:space="preserve">the </w:t>
        </w:r>
      </w:ins>
      <w:r w:rsidRPr="00241F1B">
        <w:rPr>
          <w:sz w:val="24"/>
          <w:szCs w:val="24"/>
        </w:rPr>
        <w:t>risk</w:t>
      </w:r>
      <w:r w:rsidR="00657412" w:rsidRPr="00241F1B">
        <w:rPr>
          <w:sz w:val="24"/>
          <w:szCs w:val="24"/>
        </w:rPr>
        <w:t xml:space="preserve"> of</w:t>
      </w:r>
      <w:r w:rsidR="007017EF" w:rsidRPr="00241F1B">
        <w:rPr>
          <w:sz w:val="24"/>
          <w:szCs w:val="24"/>
        </w:rPr>
        <w:t xml:space="preserve"> replacement by </w:t>
      </w:r>
      <w:r w:rsidR="00657412" w:rsidRPr="00241F1B">
        <w:rPr>
          <w:sz w:val="24"/>
          <w:szCs w:val="24"/>
        </w:rPr>
        <w:t>automation.</w:t>
      </w:r>
      <w:r w:rsidRPr="00241F1B">
        <w:rPr>
          <w:rStyle w:val="FootnoteReference"/>
          <w:sz w:val="24"/>
          <w:szCs w:val="24"/>
        </w:rPr>
        <w:footnoteReference w:id="5"/>
      </w:r>
      <w:r w:rsidRPr="00241F1B">
        <w:rPr>
          <w:sz w:val="24"/>
          <w:szCs w:val="24"/>
        </w:rPr>
        <w:t xml:space="preserve"> However, we can </w:t>
      </w:r>
      <w:r w:rsidR="00DF35EF" w:rsidRPr="00241F1B">
        <w:rPr>
          <w:sz w:val="24"/>
          <w:szCs w:val="24"/>
        </w:rPr>
        <w:t xml:space="preserve">still </w:t>
      </w:r>
      <w:r w:rsidRPr="00241F1B">
        <w:rPr>
          <w:sz w:val="24"/>
          <w:szCs w:val="24"/>
        </w:rPr>
        <w:t xml:space="preserve">conclude that jobs with the lowest risk of automation </w:t>
      </w:r>
      <w:ins w:id="1015" w:author="ACL" w:date="2020-04-30T20:15:00Z">
        <w:r w:rsidR="000677FB">
          <w:rPr>
            <w:sz w:val="24"/>
            <w:szCs w:val="24"/>
          </w:rPr>
          <w:t xml:space="preserve">are those that </w:t>
        </w:r>
      </w:ins>
      <w:r w:rsidR="00DF35EF" w:rsidRPr="00241F1B">
        <w:rPr>
          <w:sz w:val="24"/>
          <w:szCs w:val="24"/>
        </w:rPr>
        <w:t>require</w:t>
      </w:r>
      <w:r w:rsidRPr="00241F1B">
        <w:rPr>
          <w:sz w:val="24"/>
          <w:szCs w:val="24"/>
        </w:rPr>
        <w:t xml:space="preserve"> skills such as “deductive reasoning, originality, communication, training, problem-solving, and reading and writing”</w:t>
      </w:r>
      <w:r w:rsidRPr="00241F1B">
        <w:t xml:space="preserve"> </w:t>
      </w:r>
      <w:sdt>
        <w:sdtPr>
          <w:id w:val="1500852486"/>
          <w:citation/>
        </w:sdtPr>
        <w:sdtEndPr/>
        <w:sdtContent>
          <w:r w:rsidRPr="00241F1B">
            <w:rPr>
              <w:sz w:val="24"/>
              <w:szCs w:val="24"/>
            </w:rPr>
            <w:fldChar w:fldCharType="begin"/>
          </w:r>
          <w:r w:rsidRPr="00241F1B">
            <w:rPr>
              <w:sz w:val="24"/>
              <w:szCs w:val="24"/>
            </w:rPr>
            <w:instrText xml:space="preserve">CITATION Mic171 \t  \l 1033 </w:instrText>
          </w:r>
          <w:r w:rsidRPr="00241F1B">
            <w:rPr>
              <w:sz w:val="24"/>
              <w:szCs w:val="24"/>
            </w:rPr>
            <w:fldChar w:fldCharType="separate"/>
          </w:r>
          <w:r w:rsidR="00C8096E" w:rsidRPr="00241F1B">
            <w:rPr>
              <w:sz w:val="24"/>
              <w:szCs w:val="24"/>
            </w:rPr>
            <w:t>[21]</w:t>
          </w:r>
          <w:r w:rsidRPr="00241F1B">
            <w:rPr>
              <w:sz w:val="24"/>
              <w:szCs w:val="24"/>
            </w:rPr>
            <w:fldChar w:fldCharType="end"/>
          </w:r>
        </w:sdtContent>
      </w:sdt>
      <w:r w:rsidRPr="00241F1B">
        <w:rPr>
          <w:sz w:val="24"/>
          <w:szCs w:val="24"/>
        </w:rPr>
        <w:t>.</w:t>
      </w:r>
      <w:r w:rsidR="0011573B" w:rsidRPr="00241F1B">
        <w:rPr>
          <w:sz w:val="24"/>
          <w:szCs w:val="24"/>
        </w:rPr>
        <w:t xml:space="preserve">  </w:t>
      </w:r>
    </w:p>
    <w:p w14:paraId="7D50BAE1" w14:textId="77777777" w:rsidR="00A34BE2" w:rsidRPr="00241F1B" w:rsidRDefault="00A34BE2" w:rsidP="00810781">
      <w:pPr>
        <w:spacing w:line="480" w:lineRule="auto"/>
        <w:jc w:val="both"/>
        <w:rPr>
          <w:b/>
          <w:bCs/>
          <w:sz w:val="24"/>
          <w:szCs w:val="24"/>
          <w:u w:val="single"/>
        </w:rPr>
      </w:pPr>
    </w:p>
    <w:p w14:paraId="6F8D6F1E" w14:textId="5D055934" w:rsidR="00CE2597" w:rsidRPr="00241F1B" w:rsidRDefault="00C42DE1" w:rsidP="00810781">
      <w:pPr>
        <w:spacing w:line="480" w:lineRule="auto"/>
        <w:jc w:val="both"/>
        <w:rPr>
          <w:b/>
          <w:bCs/>
          <w:sz w:val="24"/>
          <w:szCs w:val="24"/>
          <w:u w:val="single"/>
        </w:rPr>
      </w:pPr>
      <w:ins w:id="1016" w:author="ACL" w:date="2020-05-02T12:53:00Z">
        <w:r w:rsidRPr="00241F1B">
          <w:rPr>
            <w:b/>
            <w:bCs/>
            <w:sz w:val="24"/>
            <w:szCs w:val="24"/>
            <w:u w:val="single"/>
          </w:rPr>
          <w:t>Motivation</w:t>
        </w:r>
      </w:ins>
      <w:ins w:id="1017" w:author="ACL" w:date="2020-05-02T12:52:00Z">
        <w:r w:rsidRPr="00241F1B">
          <w:rPr>
            <w:b/>
            <w:bCs/>
            <w:sz w:val="24"/>
            <w:szCs w:val="24"/>
            <w:u w:val="single"/>
          </w:rPr>
          <w:t xml:space="preserve"> </w:t>
        </w:r>
      </w:ins>
      <w:del w:id="1018" w:author="ACL" w:date="2020-04-30T20:15:00Z">
        <w:r w:rsidR="00DD5FF9" w:rsidRPr="00241F1B" w:rsidDel="000677FB">
          <w:rPr>
            <w:b/>
            <w:bCs/>
            <w:sz w:val="24"/>
            <w:szCs w:val="24"/>
            <w:u w:val="single"/>
          </w:rPr>
          <w:delText xml:space="preserve">The </w:delText>
        </w:r>
      </w:del>
      <w:ins w:id="1019" w:author="ACL" w:date="2020-05-02T12:53:00Z">
        <w:r>
          <w:rPr>
            <w:b/>
            <w:bCs/>
            <w:sz w:val="24"/>
            <w:szCs w:val="24"/>
            <w:u w:val="single"/>
          </w:rPr>
          <w:t>for e</w:t>
        </w:r>
      </w:ins>
      <w:ins w:id="1020" w:author="ACL" w:date="2020-04-30T20:15:00Z">
        <w:r w:rsidR="000677FB">
          <w:rPr>
            <w:b/>
            <w:bCs/>
            <w:sz w:val="24"/>
            <w:szCs w:val="24"/>
            <w:u w:val="single"/>
          </w:rPr>
          <w:t>mployer</w:t>
        </w:r>
      </w:ins>
      <w:ins w:id="1021" w:author="ACL" w:date="2020-05-02T12:53:00Z">
        <w:r>
          <w:rPr>
            <w:b/>
            <w:bCs/>
            <w:sz w:val="24"/>
            <w:szCs w:val="24"/>
            <w:u w:val="single"/>
          </w:rPr>
          <w:t>s</w:t>
        </w:r>
      </w:ins>
      <w:ins w:id="1022" w:author="ACL" w:date="2020-04-30T20:15:00Z">
        <w:r w:rsidR="000677FB" w:rsidRPr="00241F1B">
          <w:rPr>
            <w:b/>
            <w:bCs/>
            <w:sz w:val="24"/>
            <w:szCs w:val="24"/>
            <w:u w:val="single"/>
          </w:rPr>
          <w:t xml:space="preserve"> </w:t>
        </w:r>
      </w:ins>
      <w:del w:id="1023" w:author="ACL" w:date="2020-05-02T12:52:00Z">
        <w:r w:rsidR="00DD5FF9" w:rsidRPr="00241F1B" w:rsidDel="00C42DE1">
          <w:rPr>
            <w:b/>
            <w:bCs/>
            <w:sz w:val="24"/>
            <w:szCs w:val="24"/>
            <w:u w:val="single"/>
          </w:rPr>
          <w:delText>motivation</w:delText>
        </w:r>
      </w:del>
      <w:del w:id="1024" w:author="ACL" w:date="2020-04-30T20:15:00Z">
        <w:r w:rsidR="00DD5FF9" w:rsidRPr="00241F1B" w:rsidDel="000677FB">
          <w:rPr>
            <w:b/>
            <w:bCs/>
            <w:sz w:val="24"/>
            <w:szCs w:val="24"/>
            <w:u w:val="single"/>
          </w:rPr>
          <w:delText>s of employers</w:delText>
        </w:r>
      </w:del>
      <w:del w:id="1025" w:author="ACL" w:date="2020-05-02T12:52:00Z">
        <w:r w:rsidR="00DD5FF9" w:rsidRPr="00241F1B" w:rsidDel="00C42DE1">
          <w:rPr>
            <w:b/>
            <w:bCs/>
            <w:sz w:val="24"/>
            <w:szCs w:val="24"/>
            <w:u w:val="single"/>
          </w:rPr>
          <w:delText xml:space="preserve"> </w:delText>
        </w:r>
      </w:del>
      <w:r w:rsidR="00DD5FF9" w:rsidRPr="00241F1B">
        <w:rPr>
          <w:b/>
          <w:bCs/>
          <w:sz w:val="24"/>
          <w:szCs w:val="24"/>
          <w:u w:val="single"/>
        </w:rPr>
        <w:t>to replace employees with automation</w:t>
      </w:r>
    </w:p>
    <w:p w14:paraId="35904991" w14:textId="1E679FBD" w:rsidR="00C87C82" w:rsidRPr="00241F1B" w:rsidRDefault="00DA2932" w:rsidP="00810781">
      <w:pPr>
        <w:spacing w:line="480" w:lineRule="auto"/>
        <w:jc w:val="both"/>
        <w:rPr>
          <w:sz w:val="24"/>
          <w:szCs w:val="24"/>
        </w:rPr>
      </w:pPr>
      <w:r w:rsidRPr="00241F1B">
        <w:rPr>
          <w:sz w:val="24"/>
          <w:szCs w:val="24"/>
        </w:rPr>
        <w:t xml:space="preserve">The automation of production and service processes </w:t>
      </w:r>
      <w:r w:rsidR="009C6796" w:rsidRPr="00241F1B">
        <w:rPr>
          <w:sz w:val="24"/>
          <w:szCs w:val="24"/>
        </w:rPr>
        <w:t>may</w:t>
      </w:r>
      <w:r w:rsidRPr="00241F1B">
        <w:rPr>
          <w:sz w:val="24"/>
          <w:szCs w:val="24"/>
        </w:rPr>
        <w:t xml:space="preserve"> </w:t>
      </w:r>
      <w:r w:rsidR="00B50FC2" w:rsidRPr="00241F1B">
        <w:rPr>
          <w:sz w:val="24"/>
          <w:szCs w:val="24"/>
        </w:rPr>
        <w:t>prevail</w:t>
      </w:r>
      <w:r w:rsidRPr="00241F1B">
        <w:rPr>
          <w:sz w:val="24"/>
          <w:szCs w:val="24"/>
        </w:rPr>
        <w:t xml:space="preserve"> </w:t>
      </w:r>
      <w:del w:id="1026" w:author="ACL" w:date="2020-04-30T20:16:00Z">
        <w:r w:rsidR="009C6796" w:rsidRPr="00241F1B" w:rsidDel="000735AB">
          <w:rPr>
            <w:sz w:val="24"/>
            <w:szCs w:val="24"/>
          </w:rPr>
          <w:delText>as</w:delText>
        </w:r>
        <w:r w:rsidRPr="00241F1B" w:rsidDel="000735AB">
          <w:rPr>
            <w:sz w:val="24"/>
            <w:szCs w:val="24"/>
          </w:rPr>
          <w:delText xml:space="preserve"> </w:delText>
        </w:r>
      </w:del>
      <w:ins w:id="1027" w:author="ACL" w:date="2020-04-30T20:16:00Z">
        <w:r w:rsidR="000735AB">
          <w:rPr>
            <w:sz w:val="24"/>
            <w:szCs w:val="24"/>
          </w:rPr>
          <w:t>because</w:t>
        </w:r>
        <w:r w:rsidR="000735AB" w:rsidRPr="00241F1B">
          <w:rPr>
            <w:sz w:val="24"/>
            <w:szCs w:val="24"/>
          </w:rPr>
          <w:t xml:space="preserve"> </w:t>
        </w:r>
      </w:ins>
      <w:r w:rsidRPr="00241F1B">
        <w:rPr>
          <w:sz w:val="24"/>
          <w:szCs w:val="24"/>
        </w:rPr>
        <w:t xml:space="preserve">employers have an incentive to do so. </w:t>
      </w:r>
      <w:r w:rsidR="00F56600" w:rsidRPr="00241F1B">
        <w:rPr>
          <w:sz w:val="24"/>
          <w:szCs w:val="24"/>
        </w:rPr>
        <w:t xml:space="preserve">Dirican </w:t>
      </w:r>
      <w:sdt>
        <w:sdtPr>
          <w:rPr>
            <w:sz w:val="24"/>
            <w:szCs w:val="24"/>
          </w:rPr>
          <w:id w:val="1229341780"/>
          <w:citation/>
        </w:sdtPr>
        <w:sdtEndPr/>
        <w:sdtContent>
          <w:r w:rsidR="00F56600" w:rsidRPr="00241F1B">
            <w:rPr>
              <w:sz w:val="24"/>
              <w:szCs w:val="24"/>
            </w:rPr>
            <w:fldChar w:fldCharType="begin"/>
          </w:r>
          <w:r w:rsidR="00F56600" w:rsidRPr="00241F1B">
            <w:rPr>
              <w:sz w:val="24"/>
              <w:szCs w:val="24"/>
            </w:rPr>
            <w:instrText xml:space="preserve">CITATION Dir15 \n  \t  \l 1033 </w:instrText>
          </w:r>
          <w:r w:rsidR="00F56600" w:rsidRPr="00241F1B">
            <w:rPr>
              <w:sz w:val="24"/>
              <w:szCs w:val="24"/>
            </w:rPr>
            <w:fldChar w:fldCharType="separate"/>
          </w:r>
          <w:r w:rsidR="00C8096E" w:rsidRPr="00241F1B">
            <w:rPr>
              <w:sz w:val="24"/>
              <w:szCs w:val="24"/>
            </w:rPr>
            <w:t>[37]</w:t>
          </w:r>
          <w:r w:rsidR="00F56600" w:rsidRPr="00241F1B">
            <w:rPr>
              <w:sz w:val="24"/>
              <w:szCs w:val="24"/>
            </w:rPr>
            <w:fldChar w:fldCharType="end"/>
          </w:r>
        </w:sdtContent>
      </w:sdt>
      <w:r w:rsidR="00F56600" w:rsidRPr="00241F1B">
        <w:rPr>
          <w:sz w:val="24"/>
          <w:szCs w:val="24"/>
        </w:rPr>
        <w:t xml:space="preserve"> </w:t>
      </w:r>
      <w:r w:rsidR="00973D5E" w:rsidRPr="00241F1B">
        <w:rPr>
          <w:sz w:val="24"/>
          <w:szCs w:val="24"/>
        </w:rPr>
        <w:t>argue</w:t>
      </w:r>
      <w:ins w:id="1028" w:author="ACL" w:date="2020-04-30T20:16:00Z">
        <w:r w:rsidR="000735AB">
          <w:rPr>
            <w:sz w:val="24"/>
            <w:szCs w:val="24"/>
          </w:rPr>
          <w:t>s</w:t>
        </w:r>
      </w:ins>
      <w:del w:id="1029" w:author="ACL" w:date="2020-04-30T20:16:00Z">
        <w:r w:rsidR="00973D5E" w:rsidRPr="00241F1B" w:rsidDel="000735AB">
          <w:rPr>
            <w:sz w:val="24"/>
            <w:szCs w:val="24"/>
          </w:rPr>
          <w:delText>d</w:delText>
        </w:r>
      </w:del>
      <w:r w:rsidR="00973D5E" w:rsidRPr="00241F1B">
        <w:rPr>
          <w:sz w:val="24"/>
          <w:szCs w:val="24"/>
        </w:rPr>
        <w:t xml:space="preserve"> that</w:t>
      </w:r>
      <w:r w:rsidR="00F56600" w:rsidRPr="00241F1B">
        <w:rPr>
          <w:sz w:val="24"/>
          <w:szCs w:val="24"/>
        </w:rPr>
        <w:t xml:space="preserve"> “companies could achieve more profitability and sustainability only by following two options: minimizing costs or maximizing value.” </w:t>
      </w:r>
      <w:r w:rsidR="00A17372" w:rsidRPr="00241F1B">
        <w:rPr>
          <w:sz w:val="24"/>
          <w:szCs w:val="24"/>
        </w:rPr>
        <w:t>T</w:t>
      </w:r>
      <w:r w:rsidR="00C87C82" w:rsidRPr="00241F1B">
        <w:rPr>
          <w:sz w:val="24"/>
          <w:szCs w:val="24"/>
        </w:rPr>
        <w:t xml:space="preserve">he employers’ ultimate objective is </w:t>
      </w:r>
      <w:del w:id="1030" w:author="ACL" w:date="2020-04-30T20:16:00Z">
        <w:r w:rsidR="00C87C82" w:rsidRPr="00241F1B" w:rsidDel="000735AB">
          <w:rPr>
            <w:sz w:val="24"/>
            <w:szCs w:val="24"/>
          </w:rPr>
          <w:delText xml:space="preserve">to find ways </w:delText>
        </w:r>
      </w:del>
      <w:r w:rsidR="00C87C82" w:rsidRPr="00241F1B">
        <w:rPr>
          <w:sz w:val="24"/>
          <w:szCs w:val="24"/>
        </w:rPr>
        <w:t>to reduce the cost of each task while increasing</w:t>
      </w:r>
      <w:del w:id="1031" w:author="ACL" w:date="2020-05-02T13:07:00Z">
        <w:r w:rsidR="00C87C82" w:rsidRPr="00241F1B" w:rsidDel="00AA5B3C">
          <w:rPr>
            <w:sz w:val="24"/>
            <w:szCs w:val="24"/>
          </w:rPr>
          <w:delText xml:space="preserve"> </w:delText>
        </w:r>
        <w:r w:rsidR="00A17372" w:rsidRPr="00241F1B" w:rsidDel="00AA5B3C">
          <w:rPr>
            <w:sz w:val="24"/>
            <w:szCs w:val="24"/>
          </w:rPr>
          <w:delText>the</w:delText>
        </w:r>
      </w:del>
      <w:del w:id="1032" w:author="ACL" w:date="2020-04-30T20:17:00Z">
        <w:r w:rsidR="00A17372" w:rsidRPr="00241F1B" w:rsidDel="000735AB">
          <w:rPr>
            <w:sz w:val="24"/>
            <w:szCs w:val="24"/>
          </w:rPr>
          <w:delText>ir</w:delText>
        </w:r>
      </w:del>
      <w:r w:rsidR="00C87C82" w:rsidRPr="00241F1B">
        <w:rPr>
          <w:sz w:val="24"/>
          <w:szCs w:val="24"/>
        </w:rPr>
        <w:t xml:space="preserve"> output</w:t>
      </w:r>
      <w:sdt>
        <w:sdtPr>
          <w:rPr>
            <w:sz w:val="24"/>
            <w:szCs w:val="24"/>
          </w:rPr>
          <w:id w:val="-1060017617"/>
          <w:citation/>
        </w:sdtPr>
        <w:sdtEndPr/>
        <w:sdtContent>
          <w:r w:rsidR="00C87C82" w:rsidRPr="00241F1B">
            <w:rPr>
              <w:sz w:val="24"/>
              <w:szCs w:val="24"/>
            </w:rPr>
            <w:fldChar w:fldCharType="begin"/>
          </w:r>
          <w:r w:rsidR="00C87C82" w:rsidRPr="00241F1B">
            <w:rPr>
              <w:sz w:val="24"/>
              <w:szCs w:val="24"/>
            </w:rPr>
            <w:instrText xml:space="preserve"> CITATION Dav18 \l 1033 </w:instrText>
          </w:r>
          <w:r w:rsidR="00C87C82" w:rsidRPr="00241F1B">
            <w:rPr>
              <w:sz w:val="24"/>
              <w:szCs w:val="24"/>
            </w:rPr>
            <w:fldChar w:fldCharType="separate"/>
          </w:r>
          <w:r w:rsidR="00C8096E" w:rsidRPr="00241F1B">
            <w:rPr>
              <w:sz w:val="24"/>
              <w:szCs w:val="24"/>
            </w:rPr>
            <w:t xml:space="preserve"> [28]</w:t>
          </w:r>
          <w:r w:rsidR="00C87C82" w:rsidRPr="00241F1B">
            <w:rPr>
              <w:sz w:val="24"/>
              <w:szCs w:val="24"/>
            </w:rPr>
            <w:fldChar w:fldCharType="end"/>
          </w:r>
        </w:sdtContent>
      </w:sdt>
      <w:r w:rsidR="00C87C82" w:rsidRPr="00241F1B">
        <w:rPr>
          <w:sz w:val="24"/>
          <w:szCs w:val="24"/>
        </w:rPr>
        <w:t xml:space="preserve">. </w:t>
      </w:r>
      <w:r w:rsidR="00A17372" w:rsidRPr="00241F1B">
        <w:rPr>
          <w:sz w:val="24"/>
          <w:szCs w:val="24"/>
        </w:rPr>
        <w:t xml:space="preserve">As automation and AI </w:t>
      </w:r>
      <w:r w:rsidR="009C6796" w:rsidRPr="00241F1B">
        <w:rPr>
          <w:sz w:val="24"/>
          <w:szCs w:val="24"/>
        </w:rPr>
        <w:t>b</w:t>
      </w:r>
      <w:r w:rsidR="00A17372" w:rsidRPr="00241F1B">
        <w:rPr>
          <w:sz w:val="24"/>
          <w:szCs w:val="24"/>
        </w:rPr>
        <w:t>ecomes prevalent,</w:t>
      </w:r>
      <w:r w:rsidR="00C87C82" w:rsidRPr="00241F1B">
        <w:rPr>
          <w:sz w:val="24"/>
          <w:szCs w:val="24"/>
        </w:rPr>
        <w:t xml:space="preserve"> </w:t>
      </w:r>
      <w:del w:id="1033" w:author="ACL" w:date="2020-04-30T20:17:00Z">
        <w:r w:rsidR="00C87C82" w:rsidRPr="00241F1B" w:rsidDel="000735AB">
          <w:rPr>
            <w:sz w:val="24"/>
            <w:szCs w:val="24"/>
          </w:rPr>
          <w:delText xml:space="preserve">there is </w:delText>
        </w:r>
        <w:r w:rsidR="00A17372" w:rsidRPr="00241F1B" w:rsidDel="000735AB">
          <w:rPr>
            <w:sz w:val="24"/>
            <w:szCs w:val="24"/>
          </w:rPr>
          <w:delText>a possibility that</w:delText>
        </w:r>
        <w:r w:rsidR="00C87C82" w:rsidRPr="00241F1B" w:rsidDel="000735AB">
          <w:rPr>
            <w:sz w:val="24"/>
            <w:szCs w:val="24"/>
          </w:rPr>
          <w:delText xml:space="preserve"> </w:delText>
        </w:r>
        <w:r w:rsidR="00A17372" w:rsidRPr="00241F1B" w:rsidDel="000735AB">
          <w:rPr>
            <w:sz w:val="24"/>
            <w:szCs w:val="24"/>
          </w:rPr>
          <w:delText xml:space="preserve">there will </w:delText>
        </w:r>
        <w:r w:rsidR="009C6796" w:rsidRPr="00241F1B" w:rsidDel="000735AB">
          <w:rPr>
            <w:sz w:val="24"/>
            <w:szCs w:val="24"/>
          </w:rPr>
          <w:delText xml:space="preserve">be </w:delText>
        </w:r>
        <w:r w:rsidR="00A17372" w:rsidRPr="00241F1B" w:rsidDel="000735AB">
          <w:rPr>
            <w:sz w:val="24"/>
            <w:szCs w:val="24"/>
          </w:rPr>
          <w:delText>no</w:delText>
        </w:r>
      </w:del>
      <w:ins w:id="1034" w:author="ACL" w:date="2020-04-30T20:17:00Z">
        <w:r w:rsidR="000735AB">
          <w:rPr>
            <w:sz w:val="24"/>
            <w:szCs w:val="24"/>
          </w:rPr>
          <w:t>th</w:t>
        </w:r>
      </w:ins>
      <w:ins w:id="1035" w:author="ACL" w:date="2020-04-30T20:18:00Z">
        <w:r w:rsidR="000735AB">
          <w:rPr>
            <w:sz w:val="24"/>
            <w:szCs w:val="24"/>
          </w:rPr>
          <w:t>is</w:t>
        </w:r>
      </w:ins>
      <w:r w:rsidR="00C87C82" w:rsidRPr="00241F1B">
        <w:rPr>
          <w:sz w:val="24"/>
          <w:szCs w:val="24"/>
        </w:rPr>
        <w:t xml:space="preserve"> “either</w:t>
      </w:r>
      <w:ins w:id="1036" w:author="ACL" w:date="2020-05-01T16:54:00Z">
        <w:r w:rsidR="00171FAE">
          <w:rPr>
            <w:sz w:val="24"/>
            <w:szCs w:val="24"/>
          </w:rPr>
          <w:t>-</w:t>
        </w:r>
      </w:ins>
      <w:del w:id="1037" w:author="ACL" w:date="2020-05-01T16:54:00Z">
        <w:r w:rsidR="00C87C82" w:rsidRPr="00241F1B" w:rsidDel="00171FAE">
          <w:rPr>
            <w:sz w:val="24"/>
            <w:szCs w:val="24"/>
          </w:rPr>
          <w:delText xml:space="preserve"> </w:delText>
        </w:r>
      </w:del>
      <w:r w:rsidR="00C87C82" w:rsidRPr="00241F1B">
        <w:rPr>
          <w:sz w:val="24"/>
          <w:szCs w:val="24"/>
        </w:rPr>
        <w:t xml:space="preserve">or” </w:t>
      </w:r>
      <w:r w:rsidR="00A17372" w:rsidRPr="00241F1B">
        <w:rPr>
          <w:sz w:val="24"/>
          <w:szCs w:val="24"/>
        </w:rPr>
        <w:t>dilemma</w:t>
      </w:r>
      <w:ins w:id="1038" w:author="ACL" w:date="2020-04-30T20:17:00Z">
        <w:r w:rsidR="000735AB">
          <w:rPr>
            <w:sz w:val="24"/>
            <w:szCs w:val="24"/>
          </w:rPr>
          <w:t xml:space="preserve"> may disappear because</w:t>
        </w:r>
      </w:ins>
      <w:del w:id="1039" w:author="ACL" w:date="2020-04-30T20:17:00Z">
        <w:r w:rsidR="00A17372" w:rsidRPr="00241F1B" w:rsidDel="000735AB">
          <w:rPr>
            <w:sz w:val="24"/>
            <w:szCs w:val="24"/>
          </w:rPr>
          <w:delText>.</w:delText>
        </w:r>
      </w:del>
      <w:r w:rsidR="00C87C82" w:rsidRPr="00241F1B">
        <w:rPr>
          <w:sz w:val="24"/>
          <w:szCs w:val="24"/>
        </w:rPr>
        <w:t xml:space="preserve"> AI and robotics </w:t>
      </w:r>
      <w:del w:id="1040" w:author="ACL" w:date="2020-05-02T13:08:00Z">
        <w:r w:rsidR="00C87C82" w:rsidRPr="00241F1B" w:rsidDel="00AA5B3C">
          <w:rPr>
            <w:sz w:val="24"/>
            <w:szCs w:val="24"/>
          </w:rPr>
          <w:delText xml:space="preserve">can </w:delText>
        </w:r>
      </w:del>
      <w:ins w:id="1041" w:author="ACL" w:date="2020-05-02T13:09:00Z">
        <w:r w:rsidR="00AA5B3C">
          <w:rPr>
            <w:sz w:val="24"/>
            <w:szCs w:val="24"/>
          </w:rPr>
          <w:t>are expected to</w:t>
        </w:r>
      </w:ins>
      <w:ins w:id="1042" w:author="ACL" w:date="2020-05-02T13:08:00Z">
        <w:r w:rsidR="00AA5B3C" w:rsidRPr="00241F1B">
          <w:rPr>
            <w:sz w:val="24"/>
            <w:szCs w:val="24"/>
          </w:rPr>
          <w:t xml:space="preserve"> </w:t>
        </w:r>
      </w:ins>
      <w:r w:rsidR="00C87C82" w:rsidRPr="00241F1B">
        <w:rPr>
          <w:sz w:val="24"/>
          <w:szCs w:val="24"/>
        </w:rPr>
        <w:t>provide both</w:t>
      </w:r>
      <w:ins w:id="1043" w:author="ACL" w:date="2020-04-30T20:18:00Z">
        <w:r w:rsidR="000735AB">
          <w:rPr>
            <w:sz w:val="24"/>
            <w:szCs w:val="24"/>
          </w:rPr>
          <w:t xml:space="preserve"> cost reduction and increase</w:t>
        </w:r>
      </w:ins>
      <w:ins w:id="1044" w:author="ACL" w:date="2020-05-02T13:08:00Z">
        <w:r w:rsidR="00AA5B3C">
          <w:rPr>
            <w:sz w:val="24"/>
            <w:szCs w:val="24"/>
          </w:rPr>
          <w:t>d</w:t>
        </w:r>
      </w:ins>
      <w:ins w:id="1045" w:author="ACL" w:date="2020-04-30T20:18:00Z">
        <w:r w:rsidR="000735AB">
          <w:rPr>
            <w:sz w:val="24"/>
            <w:szCs w:val="24"/>
          </w:rPr>
          <w:t xml:space="preserve"> output</w:t>
        </w:r>
      </w:ins>
      <w:r w:rsidR="00C87C82" w:rsidRPr="00241F1B">
        <w:rPr>
          <w:sz w:val="24"/>
          <w:szCs w:val="24"/>
        </w:rPr>
        <w:t xml:space="preserve"> in parallel. </w:t>
      </w:r>
      <w:r w:rsidR="00973D5E" w:rsidRPr="00241F1B">
        <w:rPr>
          <w:sz w:val="24"/>
          <w:szCs w:val="24"/>
        </w:rPr>
        <w:t>For instance, the financial crisis of 2008 accelerated the adoption of new technologies</w:t>
      </w:r>
      <w:ins w:id="1046" w:author="ACL" w:date="2020-04-30T20:18:00Z">
        <w:r w:rsidR="000735AB">
          <w:rPr>
            <w:sz w:val="24"/>
            <w:szCs w:val="24"/>
          </w:rPr>
          <w:t xml:space="preserve"> because</w:t>
        </w:r>
      </w:ins>
      <w:del w:id="1047" w:author="ACL" w:date="2020-04-30T20:18:00Z">
        <w:r w:rsidR="00973D5E" w:rsidRPr="00241F1B" w:rsidDel="000735AB">
          <w:rPr>
            <w:sz w:val="24"/>
            <w:szCs w:val="24"/>
          </w:rPr>
          <w:delText>,</w:delText>
        </w:r>
      </w:del>
      <w:del w:id="1048" w:author="ACL" w:date="2020-04-30T20:19:00Z">
        <w:r w:rsidR="00973D5E" w:rsidRPr="00241F1B" w:rsidDel="000735AB">
          <w:rPr>
            <w:sz w:val="24"/>
            <w:szCs w:val="24"/>
          </w:rPr>
          <w:delText xml:space="preserve"> as they enabled</w:delText>
        </w:r>
      </w:del>
      <w:r w:rsidR="00973D5E" w:rsidRPr="00241F1B">
        <w:rPr>
          <w:sz w:val="24"/>
          <w:szCs w:val="24"/>
        </w:rPr>
        <w:t xml:space="preserve"> organizations</w:t>
      </w:r>
      <w:ins w:id="1049" w:author="ACL" w:date="2020-04-30T20:19:00Z">
        <w:r w:rsidR="000735AB">
          <w:rPr>
            <w:sz w:val="24"/>
            <w:szCs w:val="24"/>
          </w:rPr>
          <w:t xml:space="preserve"> were obliged</w:t>
        </w:r>
      </w:ins>
      <w:r w:rsidR="00973D5E" w:rsidRPr="00241F1B">
        <w:rPr>
          <w:sz w:val="24"/>
          <w:szCs w:val="24"/>
        </w:rPr>
        <w:t xml:space="preserve"> to optimize and re-engineer their business processes </w:t>
      </w:r>
      <w:ins w:id="1050" w:author="ACL" w:date="2020-04-30T20:19:00Z">
        <w:r w:rsidR="000735AB">
          <w:rPr>
            <w:sz w:val="24"/>
            <w:szCs w:val="24"/>
          </w:rPr>
          <w:t>t</w:t>
        </w:r>
      </w:ins>
      <w:del w:id="1051" w:author="ACL" w:date="2020-04-30T20:19:00Z">
        <w:r w:rsidR="00973D5E" w:rsidRPr="00241F1B" w:rsidDel="000735AB">
          <w:rPr>
            <w:sz w:val="24"/>
            <w:szCs w:val="24"/>
          </w:rPr>
          <w:delText>s</w:delText>
        </w:r>
      </w:del>
      <w:r w:rsidR="00973D5E" w:rsidRPr="00241F1B">
        <w:rPr>
          <w:sz w:val="24"/>
          <w:szCs w:val="24"/>
        </w:rPr>
        <w:t>o</w:t>
      </w:r>
      <w:del w:id="1052" w:author="ACL" w:date="2020-04-30T20:19:00Z">
        <w:r w:rsidR="00973D5E" w:rsidRPr="00241F1B" w:rsidDel="000735AB">
          <w:rPr>
            <w:sz w:val="24"/>
            <w:szCs w:val="24"/>
          </w:rPr>
          <w:delText xml:space="preserve"> that they c</w:delText>
        </w:r>
        <w:r w:rsidR="40D0E07E" w:rsidRPr="00241F1B" w:rsidDel="000735AB">
          <w:rPr>
            <w:sz w:val="24"/>
            <w:szCs w:val="24"/>
          </w:rPr>
          <w:delText>ould</w:delText>
        </w:r>
      </w:del>
      <w:r w:rsidR="00973D5E" w:rsidRPr="00241F1B">
        <w:rPr>
          <w:sz w:val="24"/>
          <w:szCs w:val="24"/>
        </w:rPr>
        <w:t xml:space="preserve"> take part in the new digital transformation</w:t>
      </w:r>
      <w:sdt>
        <w:sdtPr>
          <w:rPr>
            <w:sz w:val="24"/>
            <w:szCs w:val="24"/>
          </w:rPr>
          <w:id w:val="-1194536923"/>
          <w:citation/>
        </w:sdtPr>
        <w:sdtEndPr/>
        <w:sdtContent>
          <w:r w:rsidR="00973D5E" w:rsidRPr="00241F1B">
            <w:rPr>
              <w:sz w:val="24"/>
              <w:szCs w:val="24"/>
            </w:rPr>
            <w:fldChar w:fldCharType="begin"/>
          </w:r>
          <w:r w:rsidR="00973D5E" w:rsidRPr="00241F1B">
            <w:rPr>
              <w:sz w:val="24"/>
              <w:szCs w:val="24"/>
            </w:rPr>
            <w:instrText xml:space="preserve"> CITATION Dir15 \l 1033 </w:instrText>
          </w:r>
          <w:r w:rsidR="00973D5E" w:rsidRPr="00241F1B">
            <w:rPr>
              <w:sz w:val="24"/>
              <w:szCs w:val="24"/>
            </w:rPr>
            <w:fldChar w:fldCharType="separate"/>
          </w:r>
          <w:r w:rsidR="00C8096E" w:rsidRPr="00241F1B">
            <w:rPr>
              <w:sz w:val="24"/>
              <w:szCs w:val="24"/>
            </w:rPr>
            <w:t xml:space="preserve"> [37]</w:t>
          </w:r>
          <w:r w:rsidR="00973D5E" w:rsidRPr="00241F1B">
            <w:rPr>
              <w:sz w:val="24"/>
              <w:szCs w:val="24"/>
            </w:rPr>
            <w:fldChar w:fldCharType="end"/>
          </w:r>
        </w:sdtContent>
      </w:sdt>
      <w:r w:rsidR="00973D5E" w:rsidRPr="00241F1B">
        <w:rPr>
          <w:sz w:val="24"/>
          <w:szCs w:val="24"/>
        </w:rPr>
        <w:t>.</w:t>
      </w:r>
      <w:r w:rsidR="005D5821" w:rsidRPr="00241F1B">
        <w:rPr>
          <w:sz w:val="24"/>
          <w:szCs w:val="24"/>
        </w:rPr>
        <w:t xml:space="preserve"> </w:t>
      </w:r>
      <w:r w:rsidR="7563F478" w:rsidRPr="00241F1B">
        <w:rPr>
          <w:sz w:val="24"/>
          <w:szCs w:val="24"/>
        </w:rPr>
        <w:t xml:space="preserve">The outcome </w:t>
      </w:r>
      <w:del w:id="1053" w:author="ACL" w:date="2020-05-01T16:54:00Z">
        <w:r w:rsidR="7563F478" w:rsidRPr="00241F1B" w:rsidDel="00171FAE">
          <w:rPr>
            <w:sz w:val="24"/>
            <w:szCs w:val="24"/>
          </w:rPr>
          <w:delText xml:space="preserve">is </w:delText>
        </w:r>
      </w:del>
      <w:ins w:id="1054" w:author="ACL" w:date="2020-05-01T16:54:00Z">
        <w:r w:rsidR="00171FAE">
          <w:rPr>
            <w:sz w:val="24"/>
            <w:szCs w:val="24"/>
          </w:rPr>
          <w:t>was</w:t>
        </w:r>
        <w:r w:rsidR="00171FAE" w:rsidRPr="00241F1B">
          <w:rPr>
            <w:sz w:val="24"/>
            <w:szCs w:val="24"/>
          </w:rPr>
          <w:t xml:space="preserve"> </w:t>
        </w:r>
      </w:ins>
      <w:r w:rsidR="7563F478" w:rsidRPr="00241F1B">
        <w:rPr>
          <w:sz w:val="24"/>
          <w:szCs w:val="24"/>
        </w:rPr>
        <w:t xml:space="preserve">demonstrated by </w:t>
      </w:r>
      <w:r w:rsidR="005D5821" w:rsidRPr="00241F1B">
        <w:rPr>
          <w:sz w:val="24"/>
          <w:szCs w:val="24"/>
        </w:rPr>
        <w:t xml:space="preserve">Gutelius and Theodore </w:t>
      </w:r>
      <w:sdt>
        <w:sdtPr>
          <w:rPr>
            <w:sz w:val="24"/>
            <w:szCs w:val="24"/>
          </w:rPr>
          <w:id w:val="2048709968"/>
          <w:citation/>
        </w:sdtPr>
        <w:sdtEndPr/>
        <w:sdtContent>
          <w:r w:rsidR="005D5821" w:rsidRPr="00241F1B">
            <w:rPr>
              <w:sz w:val="24"/>
              <w:szCs w:val="24"/>
            </w:rPr>
            <w:fldChar w:fldCharType="begin"/>
          </w:r>
          <w:r w:rsidR="005D5821" w:rsidRPr="00241F1B">
            <w:rPr>
              <w:sz w:val="24"/>
              <w:szCs w:val="24"/>
            </w:rPr>
            <w:instrText xml:space="preserve">CITATION Gut17 \n  \t  \l 1033 </w:instrText>
          </w:r>
          <w:r w:rsidR="005D5821" w:rsidRPr="00241F1B">
            <w:rPr>
              <w:sz w:val="24"/>
              <w:szCs w:val="24"/>
            </w:rPr>
            <w:fldChar w:fldCharType="separate"/>
          </w:r>
          <w:r w:rsidR="00C8096E" w:rsidRPr="00241F1B">
            <w:rPr>
              <w:sz w:val="24"/>
              <w:szCs w:val="24"/>
            </w:rPr>
            <w:t>[41]</w:t>
          </w:r>
          <w:r w:rsidR="005D5821" w:rsidRPr="00241F1B">
            <w:rPr>
              <w:sz w:val="24"/>
              <w:szCs w:val="24"/>
            </w:rPr>
            <w:fldChar w:fldCharType="end"/>
          </w:r>
        </w:sdtContent>
      </w:sdt>
      <w:ins w:id="1055" w:author="ACL" w:date="2020-04-30T20:19:00Z">
        <w:r w:rsidR="000735AB">
          <w:rPr>
            <w:sz w:val="24"/>
            <w:szCs w:val="24"/>
          </w:rPr>
          <w:t>,</w:t>
        </w:r>
      </w:ins>
      <w:r w:rsidR="005D5821" w:rsidRPr="00241F1B">
        <w:rPr>
          <w:sz w:val="24"/>
          <w:szCs w:val="24"/>
        </w:rPr>
        <w:t xml:space="preserve"> </w:t>
      </w:r>
      <w:r w:rsidR="5B0739D5" w:rsidRPr="00241F1B">
        <w:rPr>
          <w:sz w:val="24"/>
          <w:szCs w:val="24"/>
        </w:rPr>
        <w:t>who</w:t>
      </w:r>
      <w:r w:rsidR="6D109DC8" w:rsidRPr="00241F1B">
        <w:rPr>
          <w:sz w:val="24"/>
          <w:szCs w:val="24"/>
        </w:rPr>
        <w:t xml:space="preserve"> </w:t>
      </w:r>
      <w:r w:rsidR="005D5821" w:rsidRPr="00241F1B">
        <w:rPr>
          <w:sz w:val="24"/>
          <w:szCs w:val="24"/>
        </w:rPr>
        <w:t xml:space="preserve">also found that the growth of the US economy after the Great Recession of the last decade </w:t>
      </w:r>
      <w:del w:id="1056" w:author="ACL" w:date="2020-04-30T20:20:00Z">
        <w:r w:rsidR="005D5821" w:rsidRPr="00241F1B" w:rsidDel="000735AB">
          <w:rPr>
            <w:sz w:val="24"/>
            <w:szCs w:val="24"/>
          </w:rPr>
          <w:delText xml:space="preserve">has </w:delText>
        </w:r>
      </w:del>
      <w:r w:rsidR="005D5821" w:rsidRPr="00241F1B">
        <w:rPr>
          <w:sz w:val="24"/>
          <w:szCs w:val="24"/>
        </w:rPr>
        <w:t xml:space="preserve">skipped </w:t>
      </w:r>
      <w:ins w:id="1057" w:author="ACL" w:date="2020-04-30T20:20:00Z">
        <w:r w:rsidR="000735AB">
          <w:rPr>
            <w:sz w:val="24"/>
            <w:szCs w:val="24"/>
          </w:rPr>
          <w:t xml:space="preserve">over </w:t>
        </w:r>
      </w:ins>
      <w:r w:rsidR="005D5821" w:rsidRPr="00241F1B">
        <w:rPr>
          <w:sz w:val="24"/>
          <w:szCs w:val="24"/>
        </w:rPr>
        <w:t>the labor market</w:t>
      </w:r>
      <w:r w:rsidR="00383011" w:rsidRPr="00241F1B">
        <w:rPr>
          <w:sz w:val="24"/>
          <w:szCs w:val="24"/>
        </w:rPr>
        <w:t>.</w:t>
      </w:r>
    </w:p>
    <w:p w14:paraId="083B0881" w14:textId="384D2B48" w:rsidR="000735AB" w:rsidRDefault="00E3776B" w:rsidP="00810781">
      <w:pPr>
        <w:spacing w:line="480" w:lineRule="auto"/>
        <w:ind w:firstLine="720"/>
        <w:jc w:val="both"/>
        <w:rPr>
          <w:ins w:id="1058" w:author="ACL" w:date="2020-04-30T20:26:00Z"/>
          <w:sz w:val="24"/>
          <w:szCs w:val="24"/>
        </w:rPr>
      </w:pPr>
      <w:r w:rsidRPr="00241F1B">
        <w:rPr>
          <w:sz w:val="24"/>
          <w:szCs w:val="24"/>
        </w:rPr>
        <w:t>C</w:t>
      </w:r>
      <w:r w:rsidR="00A46CBF" w:rsidRPr="00241F1B">
        <w:rPr>
          <w:sz w:val="24"/>
          <w:szCs w:val="24"/>
        </w:rPr>
        <w:t>ompanies</w:t>
      </w:r>
      <w:r w:rsidRPr="00241F1B">
        <w:rPr>
          <w:sz w:val="24"/>
          <w:szCs w:val="24"/>
        </w:rPr>
        <w:t xml:space="preserve"> have</w:t>
      </w:r>
      <w:r w:rsidR="005F144A" w:rsidRPr="00241F1B">
        <w:rPr>
          <w:sz w:val="24"/>
          <w:szCs w:val="24"/>
        </w:rPr>
        <w:t xml:space="preserve"> </w:t>
      </w:r>
      <w:r w:rsidR="001D2F05" w:rsidRPr="00241F1B">
        <w:rPr>
          <w:sz w:val="24"/>
          <w:szCs w:val="24"/>
        </w:rPr>
        <w:t xml:space="preserve">three </w:t>
      </w:r>
      <w:r w:rsidR="00C647F8" w:rsidRPr="00241F1B">
        <w:rPr>
          <w:sz w:val="24"/>
          <w:szCs w:val="24"/>
        </w:rPr>
        <w:t>main</w:t>
      </w:r>
      <w:r w:rsidR="001D2F05" w:rsidRPr="00241F1B">
        <w:rPr>
          <w:sz w:val="24"/>
          <w:szCs w:val="24"/>
        </w:rPr>
        <w:t xml:space="preserve"> </w:t>
      </w:r>
      <w:r w:rsidR="007B22D0" w:rsidRPr="00241F1B">
        <w:rPr>
          <w:sz w:val="24"/>
          <w:szCs w:val="24"/>
        </w:rPr>
        <w:t>incentive</w:t>
      </w:r>
      <w:r w:rsidRPr="00241F1B">
        <w:rPr>
          <w:sz w:val="24"/>
          <w:szCs w:val="24"/>
        </w:rPr>
        <w:t>s</w:t>
      </w:r>
      <w:r w:rsidR="005F144A" w:rsidRPr="00241F1B">
        <w:rPr>
          <w:sz w:val="24"/>
          <w:szCs w:val="24"/>
        </w:rPr>
        <w:t xml:space="preserve"> </w:t>
      </w:r>
      <w:r w:rsidR="007B22D0" w:rsidRPr="00241F1B">
        <w:rPr>
          <w:sz w:val="24"/>
          <w:szCs w:val="24"/>
        </w:rPr>
        <w:t xml:space="preserve">to minimize </w:t>
      </w:r>
      <w:r w:rsidR="00575F1D" w:rsidRPr="00241F1B">
        <w:rPr>
          <w:sz w:val="24"/>
          <w:szCs w:val="24"/>
        </w:rPr>
        <w:t>costs</w:t>
      </w:r>
      <w:ins w:id="1059" w:author="ACL" w:date="2020-04-30T20:21:00Z">
        <w:r w:rsidR="000735AB">
          <w:rPr>
            <w:sz w:val="24"/>
            <w:szCs w:val="24"/>
          </w:rPr>
          <w:t>:</w:t>
        </w:r>
      </w:ins>
      <w:del w:id="1060" w:author="ACL" w:date="2020-04-30T20:21:00Z">
        <w:r w:rsidR="001D2F05" w:rsidRPr="00241F1B" w:rsidDel="000735AB">
          <w:rPr>
            <w:sz w:val="24"/>
            <w:szCs w:val="24"/>
          </w:rPr>
          <w:delText>.</w:delText>
        </w:r>
      </w:del>
      <w:r w:rsidR="005F144A" w:rsidRPr="00241F1B">
        <w:rPr>
          <w:sz w:val="24"/>
          <w:szCs w:val="24"/>
        </w:rPr>
        <w:t xml:space="preserve"> </w:t>
      </w:r>
      <w:r w:rsidRPr="00241F1B">
        <w:rPr>
          <w:sz w:val="24"/>
          <w:szCs w:val="24"/>
        </w:rPr>
        <w:t>The f</w:t>
      </w:r>
      <w:r w:rsidR="00B50FC2" w:rsidRPr="00241F1B">
        <w:rPr>
          <w:sz w:val="24"/>
          <w:szCs w:val="24"/>
        </w:rPr>
        <w:t xml:space="preserve">irst </w:t>
      </w:r>
      <w:r w:rsidR="005F144A" w:rsidRPr="00241F1B">
        <w:rPr>
          <w:sz w:val="24"/>
          <w:szCs w:val="24"/>
        </w:rPr>
        <w:t>is</w:t>
      </w:r>
      <w:r w:rsidR="007B22D0" w:rsidRPr="00241F1B">
        <w:rPr>
          <w:sz w:val="24"/>
          <w:szCs w:val="24"/>
        </w:rPr>
        <w:t xml:space="preserve"> </w:t>
      </w:r>
      <w:r w:rsidR="00575F1D" w:rsidRPr="00241F1B">
        <w:rPr>
          <w:sz w:val="24"/>
          <w:szCs w:val="24"/>
        </w:rPr>
        <w:t>to</w:t>
      </w:r>
      <w:r w:rsidR="007B22D0" w:rsidRPr="00241F1B">
        <w:rPr>
          <w:sz w:val="24"/>
          <w:szCs w:val="24"/>
        </w:rPr>
        <w:t xml:space="preserve"> reduce not only the demand for employees who </w:t>
      </w:r>
      <w:r w:rsidR="00575F1D" w:rsidRPr="00241F1B">
        <w:rPr>
          <w:sz w:val="24"/>
          <w:szCs w:val="24"/>
        </w:rPr>
        <w:t>d</w:t>
      </w:r>
      <w:r w:rsidR="007B22D0" w:rsidRPr="00241F1B">
        <w:rPr>
          <w:sz w:val="24"/>
          <w:szCs w:val="24"/>
        </w:rPr>
        <w:t>o routine jobs</w:t>
      </w:r>
      <w:del w:id="1061" w:author="ACL" w:date="2020-05-02T13:09:00Z">
        <w:r w:rsidR="00973D5E" w:rsidRPr="00241F1B" w:rsidDel="00AA5B3C">
          <w:rPr>
            <w:sz w:val="24"/>
            <w:szCs w:val="24"/>
          </w:rPr>
          <w:delText>,</w:delText>
        </w:r>
      </w:del>
      <w:r w:rsidR="007B22D0" w:rsidRPr="00241F1B">
        <w:rPr>
          <w:sz w:val="24"/>
          <w:szCs w:val="24"/>
        </w:rPr>
        <w:t xml:space="preserve"> but also </w:t>
      </w:r>
      <w:del w:id="1062" w:author="ACL" w:date="2020-05-02T13:09:00Z">
        <w:r w:rsidR="00582D5C" w:rsidRPr="00241F1B" w:rsidDel="00AA5B3C">
          <w:rPr>
            <w:sz w:val="24"/>
            <w:szCs w:val="24"/>
          </w:rPr>
          <w:delText xml:space="preserve">of </w:delText>
        </w:r>
      </w:del>
      <w:ins w:id="1063" w:author="ACL" w:date="2020-05-02T13:09:00Z">
        <w:r w:rsidR="00AA5B3C">
          <w:rPr>
            <w:sz w:val="24"/>
            <w:szCs w:val="24"/>
          </w:rPr>
          <w:t>the</w:t>
        </w:r>
      </w:ins>
      <w:ins w:id="1064" w:author="ACL" w:date="2020-05-02T13:10:00Z">
        <w:r w:rsidR="00AA5B3C">
          <w:rPr>
            <w:sz w:val="24"/>
            <w:szCs w:val="24"/>
          </w:rPr>
          <w:t xml:space="preserve"> number of</w:t>
        </w:r>
      </w:ins>
      <w:ins w:id="1065" w:author="ACL" w:date="2020-05-02T13:09:00Z">
        <w:r w:rsidR="00AA5B3C" w:rsidRPr="00241F1B">
          <w:rPr>
            <w:sz w:val="24"/>
            <w:szCs w:val="24"/>
          </w:rPr>
          <w:t xml:space="preserve"> </w:t>
        </w:r>
      </w:ins>
      <w:r w:rsidR="007B22D0" w:rsidRPr="00241F1B">
        <w:rPr>
          <w:sz w:val="24"/>
          <w:szCs w:val="24"/>
        </w:rPr>
        <w:t>h</w:t>
      </w:r>
      <w:r w:rsidR="00527A50" w:rsidRPr="00241F1B">
        <w:rPr>
          <w:sz w:val="24"/>
          <w:szCs w:val="24"/>
        </w:rPr>
        <w:t xml:space="preserve">ighly skilled employees who </w:t>
      </w:r>
      <w:r w:rsidR="00584AC5" w:rsidRPr="00241F1B">
        <w:rPr>
          <w:sz w:val="24"/>
          <w:szCs w:val="24"/>
        </w:rPr>
        <w:t>receive high wages</w:t>
      </w:r>
      <w:sdt>
        <w:sdtPr>
          <w:rPr>
            <w:sz w:val="24"/>
            <w:szCs w:val="24"/>
          </w:rPr>
          <w:id w:val="-1468432059"/>
          <w:citation/>
        </w:sdtPr>
        <w:sdtEndPr/>
        <w:sdtContent>
          <w:r w:rsidR="00584AC5" w:rsidRPr="00241F1B">
            <w:rPr>
              <w:sz w:val="24"/>
              <w:szCs w:val="24"/>
            </w:rPr>
            <w:fldChar w:fldCharType="begin"/>
          </w:r>
          <w:r w:rsidR="00584AC5" w:rsidRPr="00241F1B">
            <w:rPr>
              <w:sz w:val="24"/>
              <w:szCs w:val="24"/>
            </w:rPr>
            <w:instrText xml:space="preserve"> CITATION Sti14 \l 1033 </w:instrText>
          </w:r>
          <w:r w:rsidR="00584AC5" w:rsidRPr="00241F1B">
            <w:rPr>
              <w:sz w:val="24"/>
              <w:szCs w:val="24"/>
            </w:rPr>
            <w:fldChar w:fldCharType="separate"/>
          </w:r>
          <w:r w:rsidR="00C8096E" w:rsidRPr="00241F1B">
            <w:rPr>
              <w:sz w:val="24"/>
              <w:szCs w:val="24"/>
            </w:rPr>
            <w:t xml:space="preserve"> [36]</w:t>
          </w:r>
          <w:r w:rsidR="00584AC5" w:rsidRPr="00241F1B">
            <w:rPr>
              <w:sz w:val="24"/>
              <w:szCs w:val="24"/>
            </w:rPr>
            <w:fldChar w:fldCharType="end"/>
          </w:r>
        </w:sdtContent>
      </w:sdt>
      <w:r w:rsidR="00584AC5" w:rsidRPr="00241F1B">
        <w:rPr>
          <w:sz w:val="24"/>
          <w:szCs w:val="24"/>
        </w:rPr>
        <w:t>.</w:t>
      </w:r>
      <w:r w:rsidR="00575F1D" w:rsidRPr="00241F1B">
        <w:rPr>
          <w:sz w:val="24"/>
          <w:szCs w:val="24"/>
        </w:rPr>
        <w:t xml:space="preserve"> </w:t>
      </w:r>
      <w:r w:rsidR="001D2F05" w:rsidRPr="00241F1B">
        <w:rPr>
          <w:sz w:val="24"/>
          <w:szCs w:val="24"/>
        </w:rPr>
        <w:t>The s</w:t>
      </w:r>
      <w:r w:rsidR="000E776B" w:rsidRPr="00241F1B">
        <w:rPr>
          <w:sz w:val="24"/>
          <w:szCs w:val="24"/>
        </w:rPr>
        <w:t>econd</w:t>
      </w:r>
      <w:ins w:id="1066" w:author="ACL" w:date="2020-04-30T20:23:00Z">
        <w:r w:rsidR="000735AB">
          <w:rPr>
            <w:sz w:val="24"/>
            <w:szCs w:val="24"/>
          </w:rPr>
          <w:t xml:space="preserve"> incentive</w:t>
        </w:r>
      </w:ins>
      <w:r w:rsidR="000E776B" w:rsidRPr="00241F1B">
        <w:rPr>
          <w:sz w:val="24"/>
          <w:szCs w:val="24"/>
        </w:rPr>
        <w:t xml:space="preserve"> is </w:t>
      </w:r>
      <w:r w:rsidR="002B26C3" w:rsidRPr="00241F1B">
        <w:rPr>
          <w:sz w:val="24"/>
          <w:szCs w:val="24"/>
        </w:rPr>
        <w:t>indirect</w:t>
      </w:r>
      <w:ins w:id="1067" w:author="ACL" w:date="2020-04-30T20:23:00Z">
        <w:r w:rsidR="000735AB">
          <w:rPr>
            <w:rFonts w:cstheme="minorHAnsi"/>
            <w:sz w:val="24"/>
            <w:szCs w:val="24"/>
          </w:rPr>
          <w:t xml:space="preserve"> and is </w:t>
        </w:r>
      </w:ins>
      <w:del w:id="1068" w:author="ACL" w:date="2020-04-30T20:21:00Z">
        <w:r w:rsidR="002B26C3" w:rsidRPr="00241F1B" w:rsidDel="000735AB">
          <w:rPr>
            <w:sz w:val="24"/>
            <w:szCs w:val="24"/>
          </w:rPr>
          <w:delText xml:space="preserve"> - </w:delText>
        </w:r>
      </w:del>
      <w:r w:rsidR="002B26C3" w:rsidRPr="00241F1B">
        <w:rPr>
          <w:sz w:val="24"/>
          <w:szCs w:val="24"/>
        </w:rPr>
        <w:t xml:space="preserve">the prospect </w:t>
      </w:r>
      <w:del w:id="1069" w:author="ACL" w:date="2020-04-30T20:22:00Z">
        <w:r w:rsidR="002B26C3" w:rsidRPr="00241F1B" w:rsidDel="000735AB">
          <w:rPr>
            <w:sz w:val="24"/>
            <w:szCs w:val="24"/>
          </w:rPr>
          <w:delText>for</w:delText>
        </w:r>
        <w:r w:rsidR="000E776B" w:rsidRPr="00241F1B" w:rsidDel="000735AB">
          <w:rPr>
            <w:sz w:val="24"/>
            <w:szCs w:val="24"/>
          </w:rPr>
          <w:delText xml:space="preserve"> </w:delText>
        </w:r>
      </w:del>
      <w:ins w:id="1070" w:author="ACL" w:date="2020-04-30T20:22:00Z">
        <w:r w:rsidR="000735AB">
          <w:rPr>
            <w:sz w:val="24"/>
            <w:szCs w:val="24"/>
          </w:rPr>
          <w:t>of</w:t>
        </w:r>
        <w:r w:rsidR="000735AB" w:rsidRPr="00241F1B">
          <w:rPr>
            <w:sz w:val="24"/>
            <w:szCs w:val="24"/>
          </w:rPr>
          <w:t xml:space="preserve"> </w:t>
        </w:r>
      </w:ins>
      <w:r w:rsidR="002B26C3" w:rsidRPr="00241F1B">
        <w:rPr>
          <w:sz w:val="24"/>
          <w:szCs w:val="24"/>
        </w:rPr>
        <w:t>reducing</w:t>
      </w:r>
      <w:r w:rsidR="00B00B9F" w:rsidRPr="00241F1B">
        <w:rPr>
          <w:sz w:val="24"/>
          <w:szCs w:val="24"/>
        </w:rPr>
        <w:t xml:space="preserve"> </w:t>
      </w:r>
      <w:del w:id="1071" w:author="ACL" w:date="2020-04-30T20:22:00Z">
        <w:r w:rsidR="00B00B9F" w:rsidRPr="00241F1B" w:rsidDel="000735AB">
          <w:rPr>
            <w:sz w:val="24"/>
            <w:szCs w:val="24"/>
          </w:rPr>
          <w:delText>the</w:delText>
        </w:r>
        <w:r w:rsidR="0032234B" w:rsidRPr="00241F1B" w:rsidDel="000735AB">
          <w:rPr>
            <w:sz w:val="24"/>
            <w:szCs w:val="24"/>
          </w:rPr>
          <w:delText xml:space="preserve"> </w:delText>
        </w:r>
      </w:del>
      <w:r w:rsidR="0032234B" w:rsidRPr="00241F1B">
        <w:rPr>
          <w:sz w:val="24"/>
          <w:szCs w:val="24"/>
        </w:rPr>
        <w:t xml:space="preserve">costs </w:t>
      </w:r>
      <w:del w:id="1072" w:author="ACL" w:date="2020-04-30T20:22:00Z">
        <w:r w:rsidR="0032234B" w:rsidRPr="00241F1B" w:rsidDel="000735AB">
          <w:rPr>
            <w:sz w:val="24"/>
            <w:szCs w:val="24"/>
          </w:rPr>
          <w:delText xml:space="preserve">surrounding </w:delText>
        </w:r>
      </w:del>
      <w:ins w:id="1073" w:author="ACL" w:date="2020-04-30T20:22:00Z">
        <w:r w:rsidR="000735AB">
          <w:rPr>
            <w:sz w:val="24"/>
            <w:szCs w:val="24"/>
          </w:rPr>
          <w:t>involved with</w:t>
        </w:r>
        <w:r w:rsidR="000735AB" w:rsidRPr="00241F1B">
          <w:rPr>
            <w:sz w:val="24"/>
            <w:szCs w:val="24"/>
          </w:rPr>
          <w:t xml:space="preserve"> </w:t>
        </w:r>
      </w:ins>
      <w:r w:rsidR="0032234B" w:rsidRPr="00241F1B">
        <w:rPr>
          <w:sz w:val="24"/>
          <w:szCs w:val="24"/>
        </w:rPr>
        <w:t>the employment cycle</w:t>
      </w:r>
      <w:r w:rsidR="00972D89" w:rsidRPr="00241F1B">
        <w:rPr>
          <w:sz w:val="24"/>
          <w:szCs w:val="24"/>
        </w:rPr>
        <w:t>, such as</w:t>
      </w:r>
      <w:r w:rsidR="0032234B" w:rsidRPr="00241F1B">
        <w:rPr>
          <w:sz w:val="24"/>
          <w:szCs w:val="24"/>
        </w:rPr>
        <w:t xml:space="preserve"> search</w:t>
      </w:r>
      <w:r w:rsidR="00972D89" w:rsidRPr="00241F1B">
        <w:rPr>
          <w:sz w:val="24"/>
          <w:szCs w:val="24"/>
        </w:rPr>
        <w:t>ing</w:t>
      </w:r>
      <w:r w:rsidR="0032234B" w:rsidRPr="00241F1B">
        <w:rPr>
          <w:sz w:val="24"/>
          <w:szCs w:val="24"/>
        </w:rPr>
        <w:t xml:space="preserve"> </w:t>
      </w:r>
      <w:r w:rsidR="00351194" w:rsidRPr="00241F1B">
        <w:rPr>
          <w:sz w:val="24"/>
          <w:szCs w:val="24"/>
        </w:rPr>
        <w:t xml:space="preserve">for </w:t>
      </w:r>
      <w:r w:rsidR="0032234B" w:rsidRPr="00241F1B">
        <w:rPr>
          <w:sz w:val="24"/>
          <w:szCs w:val="24"/>
        </w:rPr>
        <w:t>and recruiting</w:t>
      </w:r>
      <w:r w:rsidR="00972D89" w:rsidRPr="00241F1B">
        <w:rPr>
          <w:sz w:val="24"/>
          <w:szCs w:val="24"/>
        </w:rPr>
        <w:t xml:space="preserve"> new employees</w:t>
      </w:r>
      <w:ins w:id="1074" w:author="ACL" w:date="2020-04-30T20:23:00Z">
        <w:r w:rsidR="000735AB">
          <w:rPr>
            <w:sz w:val="24"/>
            <w:szCs w:val="24"/>
          </w:rPr>
          <w:t>,</w:t>
        </w:r>
      </w:ins>
      <w:del w:id="1075" w:author="ACL" w:date="2020-04-30T20:23:00Z">
        <w:r w:rsidR="002560FD" w:rsidRPr="00241F1B" w:rsidDel="000735AB">
          <w:rPr>
            <w:sz w:val="24"/>
            <w:szCs w:val="24"/>
          </w:rPr>
          <w:delText>;</w:delText>
        </w:r>
      </w:del>
      <w:r w:rsidR="002560FD" w:rsidRPr="00241F1B">
        <w:rPr>
          <w:sz w:val="24"/>
          <w:szCs w:val="24"/>
        </w:rPr>
        <w:t xml:space="preserve"> or the shadow costs that stem from the fact that </w:t>
      </w:r>
      <w:r w:rsidR="002B26C3" w:rsidRPr="00241F1B">
        <w:rPr>
          <w:sz w:val="24"/>
          <w:szCs w:val="24"/>
        </w:rPr>
        <w:t>labor</w:t>
      </w:r>
      <w:del w:id="1076" w:author="ACL" w:date="2020-04-30T20:22:00Z">
        <w:r w:rsidR="002B26C3" w:rsidRPr="00241F1B" w:rsidDel="000735AB">
          <w:rPr>
            <w:sz w:val="24"/>
            <w:szCs w:val="24"/>
          </w:rPr>
          <w:delText>'s</w:delText>
        </w:r>
      </w:del>
      <w:r w:rsidR="002560FD" w:rsidRPr="00241F1B">
        <w:rPr>
          <w:sz w:val="24"/>
          <w:szCs w:val="24"/>
        </w:rPr>
        <w:t xml:space="preserve"> cost</w:t>
      </w:r>
      <w:ins w:id="1077" w:author="ACL" w:date="2020-04-30T20:22:00Z">
        <w:r w:rsidR="000735AB">
          <w:rPr>
            <w:sz w:val="24"/>
            <w:szCs w:val="24"/>
          </w:rPr>
          <w:t>s</w:t>
        </w:r>
      </w:ins>
      <w:r w:rsidR="002560FD" w:rsidRPr="00241F1B">
        <w:rPr>
          <w:sz w:val="24"/>
          <w:szCs w:val="24"/>
        </w:rPr>
        <w:t xml:space="preserve"> </w:t>
      </w:r>
      <w:ins w:id="1078" w:author="ACL" w:date="2020-04-30T20:22:00Z">
        <w:r w:rsidR="000735AB">
          <w:rPr>
            <w:sz w:val="24"/>
            <w:szCs w:val="24"/>
          </w:rPr>
          <w:t>are</w:t>
        </w:r>
      </w:ins>
      <w:del w:id="1079" w:author="ACL" w:date="2020-04-30T20:22:00Z">
        <w:r w:rsidR="002560FD" w:rsidRPr="00241F1B" w:rsidDel="000735AB">
          <w:rPr>
            <w:sz w:val="24"/>
            <w:szCs w:val="24"/>
          </w:rPr>
          <w:delText>is</w:delText>
        </w:r>
      </w:del>
      <w:r w:rsidR="002560FD" w:rsidRPr="00241F1B">
        <w:rPr>
          <w:sz w:val="24"/>
          <w:szCs w:val="24"/>
        </w:rPr>
        <w:t xml:space="preserve"> much </w:t>
      </w:r>
      <w:del w:id="1080" w:author="ACL" w:date="2020-04-30T20:22:00Z">
        <w:r w:rsidR="002560FD" w:rsidRPr="00241F1B" w:rsidDel="000735AB">
          <w:rPr>
            <w:sz w:val="24"/>
            <w:szCs w:val="24"/>
          </w:rPr>
          <w:delText xml:space="preserve">higher </w:delText>
        </w:r>
      </w:del>
      <w:ins w:id="1081" w:author="ACL" w:date="2020-04-30T20:22:00Z">
        <w:r w:rsidR="000735AB">
          <w:rPr>
            <w:sz w:val="24"/>
            <w:szCs w:val="24"/>
          </w:rPr>
          <w:t>greater</w:t>
        </w:r>
        <w:r w:rsidR="000735AB" w:rsidRPr="00241F1B">
          <w:rPr>
            <w:sz w:val="24"/>
            <w:szCs w:val="24"/>
          </w:rPr>
          <w:t xml:space="preserve"> </w:t>
        </w:r>
      </w:ins>
      <w:r w:rsidR="002560FD" w:rsidRPr="00241F1B">
        <w:rPr>
          <w:sz w:val="24"/>
          <w:szCs w:val="24"/>
        </w:rPr>
        <w:t xml:space="preserve">than the actual salary </w:t>
      </w:r>
      <w:del w:id="1082" w:author="ACL" w:date="2020-04-30T20:22:00Z">
        <w:r w:rsidR="002560FD" w:rsidRPr="00241F1B" w:rsidDel="000735AB">
          <w:rPr>
            <w:sz w:val="24"/>
            <w:szCs w:val="24"/>
          </w:rPr>
          <w:delText xml:space="preserve">the </w:delText>
        </w:r>
      </w:del>
      <w:ins w:id="1083" w:author="ACL" w:date="2020-04-30T20:22:00Z">
        <w:r w:rsidR="000735AB">
          <w:rPr>
            <w:sz w:val="24"/>
            <w:szCs w:val="24"/>
          </w:rPr>
          <w:t>paid to</w:t>
        </w:r>
        <w:r w:rsidR="000735AB" w:rsidRPr="00241F1B">
          <w:rPr>
            <w:sz w:val="24"/>
            <w:szCs w:val="24"/>
          </w:rPr>
          <w:t xml:space="preserve"> </w:t>
        </w:r>
      </w:ins>
      <w:r w:rsidR="002560FD" w:rsidRPr="00241F1B">
        <w:rPr>
          <w:sz w:val="24"/>
          <w:szCs w:val="24"/>
        </w:rPr>
        <w:t>employee</w:t>
      </w:r>
      <w:del w:id="1084" w:author="ACL" w:date="2020-04-30T20:23:00Z">
        <w:r w:rsidR="002560FD" w:rsidRPr="00241F1B" w:rsidDel="000735AB">
          <w:rPr>
            <w:sz w:val="24"/>
            <w:szCs w:val="24"/>
          </w:rPr>
          <w:delText xml:space="preserve"> receive</w:delText>
        </w:r>
      </w:del>
      <w:r w:rsidR="002560FD" w:rsidRPr="00241F1B">
        <w:rPr>
          <w:sz w:val="24"/>
          <w:szCs w:val="24"/>
        </w:rPr>
        <w:t xml:space="preserve">s </w:t>
      </w:r>
      <w:sdt>
        <w:sdtPr>
          <w:rPr>
            <w:sz w:val="24"/>
            <w:szCs w:val="24"/>
          </w:rPr>
          <w:id w:val="254257599"/>
          <w:citation/>
        </w:sdtPr>
        <w:sdtEndPr/>
        <w:sdtContent>
          <w:r w:rsidR="0032234B" w:rsidRPr="00241F1B">
            <w:rPr>
              <w:sz w:val="24"/>
              <w:szCs w:val="24"/>
            </w:rPr>
            <w:fldChar w:fldCharType="begin"/>
          </w:r>
          <w:r w:rsidR="0032234B" w:rsidRPr="00241F1B">
            <w:rPr>
              <w:sz w:val="24"/>
              <w:szCs w:val="24"/>
            </w:rPr>
            <w:instrText xml:space="preserve"> CITATION Sti14 \l 1033 </w:instrText>
          </w:r>
          <w:r w:rsidR="00BD7B22" w:rsidRPr="00241F1B">
            <w:rPr>
              <w:sz w:val="24"/>
              <w:szCs w:val="24"/>
            </w:rPr>
            <w:instrText xml:space="preserve"> \m Mic17</w:instrText>
          </w:r>
          <w:r w:rsidR="00A21390" w:rsidRPr="00241F1B">
            <w:rPr>
              <w:sz w:val="24"/>
              <w:szCs w:val="24"/>
            </w:rPr>
            <w:instrText xml:space="preserve"> \m Mic171</w:instrText>
          </w:r>
          <w:r w:rsidR="0032234B" w:rsidRPr="00241F1B">
            <w:rPr>
              <w:sz w:val="24"/>
              <w:szCs w:val="24"/>
            </w:rPr>
            <w:fldChar w:fldCharType="separate"/>
          </w:r>
          <w:r w:rsidR="00C8096E" w:rsidRPr="00241F1B">
            <w:rPr>
              <w:sz w:val="24"/>
              <w:szCs w:val="24"/>
            </w:rPr>
            <w:t>[36, 18, 21]</w:t>
          </w:r>
          <w:r w:rsidR="0032234B" w:rsidRPr="00241F1B">
            <w:rPr>
              <w:sz w:val="24"/>
              <w:szCs w:val="24"/>
            </w:rPr>
            <w:fldChar w:fldCharType="end"/>
          </w:r>
        </w:sdtContent>
      </w:sdt>
      <w:r w:rsidR="002560FD" w:rsidRPr="00241F1B">
        <w:rPr>
          <w:sz w:val="24"/>
          <w:szCs w:val="24"/>
        </w:rPr>
        <w:t>.</w:t>
      </w:r>
      <w:r w:rsidR="000E776B" w:rsidRPr="00241F1B">
        <w:rPr>
          <w:sz w:val="24"/>
          <w:szCs w:val="24"/>
        </w:rPr>
        <w:t xml:space="preserve"> </w:t>
      </w:r>
      <w:r w:rsidR="001D2F05" w:rsidRPr="00241F1B">
        <w:rPr>
          <w:sz w:val="24"/>
          <w:szCs w:val="24"/>
        </w:rPr>
        <w:t>The t</w:t>
      </w:r>
      <w:r w:rsidR="000E776B" w:rsidRPr="00241F1B">
        <w:rPr>
          <w:sz w:val="24"/>
          <w:szCs w:val="24"/>
        </w:rPr>
        <w:t xml:space="preserve">hird </w:t>
      </w:r>
      <w:r w:rsidR="002B26C3" w:rsidRPr="00241F1B">
        <w:rPr>
          <w:sz w:val="24"/>
          <w:szCs w:val="24"/>
        </w:rPr>
        <w:t>incentive</w:t>
      </w:r>
      <w:r w:rsidR="000E776B" w:rsidRPr="00241F1B">
        <w:rPr>
          <w:sz w:val="24"/>
          <w:szCs w:val="24"/>
        </w:rPr>
        <w:t xml:space="preserve"> is </w:t>
      </w:r>
      <w:del w:id="1085" w:author="ACL" w:date="2020-04-30T20:24:00Z">
        <w:r w:rsidR="008303A4" w:rsidRPr="00241F1B" w:rsidDel="000735AB">
          <w:rPr>
            <w:sz w:val="24"/>
            <w:szCs w:val="24"/>
          </w:rPr>
          <w:delText xml:space="preserve">the </w:delText>
        </w:r>
      </w:del>
      <w:ins w:id="1086" w:author="ACL" w:date="2020-04-30T20:24:00Z">
        <w:r w:rsidR="000735AB">
          <w:rPr>
            <w:sz w:val="24"/>
            <w:szCs w:val="24"/>
          </w:rPr>
          <w:t>to</w:t>
        </w:r>
        <w:r w:rsidR="000735AB" w:rsidRPr="00241F1B">
          <w:rPr>
            <w:sz w:val="24"/>
            <w:szCs w:val="24"/>
          </w:rPr>
          <w:t xml:space="preserve"> </w:t>
        </w:r>
      </w:ins>
      <w:r w:rsidR="008303A4" w:rsidRPr="00241F1B">
        <w:rPr>
          <w:sz w:val="24"/>
          <w:szCs w:val="24"/>
        </w:rPr>
        <w:t>reduc</w:t>
      </w:r>
      <w:ins w:id="1087" w:author="ACL" w:date="2020-04-30T20:24:00Z">
        <w:r w:rsidR="000735AB">
          <w:rPr>
            <w:sz w:val="24"/>
            <w:szCs w:val="24"/>
          </w:rPr>
          <w:t>e</w:t>
        </w:r>
      </w:ins>
      <w:del w:id="1088" w:author="ACL" w:date="2020-04-30T20:24:00Z">
        <w:r w:rsidR="008303A4" w:rsidRPr="00241F1B" w:rsidDel="000735AB">
          <w:rPr>
            <w:sz w:val="24"/>
            <w:szCs w:val="24"/>
          </w:rPr>
          <w:delText>tion of</w:delText>
        </w:r>
      </w:del>
      <w:r w:rsidR="008303A4" w:rsidRPr="00241F1B">
        <w:rPr>
          <w:sz w:val="24"/>
          <w:szCs w:val="24"/>
        </w:rPr>
        <w:t xml:space="preserve"> costs </w:t>
      </w:r>
      <w:del w:id="1089" w:author="ACL" w:date="2020-04-30T20:25:00Z">
        <w:r w:rsidR="008303A4" w:rsidRPr="00241F1B" w:rsidDel="000735AB">
          <w:rPr>
            <w:sz w:val="24"/>
            <w:szCs w:val="24"/>
          </w:rPr>
          <w:delText xml:space="preserve">inflicted upon </w:delText>
        </w:r>
        <w:r w:rsidR="001D2F05" w:rsidRPr="00241F1B" w:rsidDel="000735AB">
          <w:rPr>
            <w:sz w:val="24"/>
            <w:szCs w:val="24"/>
          </w:rPr>
          <w:delText>employers</w:delText>
        </w:r>
        <w:r w:rsidR="008303A4" w:rsidRPr="00241F1B" w:rsidDel="000735AB">
          <w:rPr>
            <w:sz w:val="24"/>
            <w:szCs w:val="24"/>
          </w:rPr>
          <w:delText xml:space="preserve"> by</w:delText>
        </w:r>
      </w:del>
      <w:ins w:id="1090" w:author="ACL" w:date="2020-04-30T20:25:00Z">
        <w:r w:rsidR="000735AB">
          <w:rPr>
            <w:sz w:val="24"/>
            <w:szCs w:val="24"/>
          </w:rPr>
          <w:t>due to</w:t>
        </w:r>
      </w:ins>
      <w:r w:rsidR="008303A4" w:rsidRPr="00241F1B">
        <w:rPr>
          <w:sz w:val="24"/>
          <w:szCs w:val="24"/>
        </w:rPr>
        <w:t xml:space="preserve"> the </w:t>
      </w:r>
      <w:r w:rsidR="001D2F05" w:rsidRPr="00241F1B">
        <w:rPr>
          <w:sz w:val="24"/>
          <w:szCs w:val="24"/>
        </w:rPr>
        <w:t>“</w:t>
      </w:r>
      <w:r w:rsidR="002B26C3" w:rsidRPr="00241F1B">
        <w:rPr>
          <w:sz w:val="24"/>
          <w:szCs w:val="24"/>
        </w:rPr>
        <w:t>malfunctions</w:t>
      </w:r>
      <w:r w:rsidR="001D2F05" w:rsidRPr="00241F1B">
        <w:rPr>
          <w:sz w:val="24"/>
          <w:szCs w:val="24"/>
        </w:rPr>
        <w:t>”</w:t>
      </w:r>
      <w:r w:rsidR="00C240E7" w:rsidRPr="00241F1B">
        <w:rPr>
          <w:sz w:val="24"/>
          <w:szCs w:val="24"/>
        </w:rPr>
        <w:t xml:space="preserve"> and limitations</w:t>
      </w:r>
      <w:r w:rsidR="008303A4" w:rsidRPr="00241F1B">
        <w:rPr>
          <w:sz w:val="24"/>
          <w:szCs w:val="24"/>
        </w:rPr>
        <w:t xml:space="preserve"> of their human workers.</w:t>
      </w:r>
      <w:r w:rsidR="00CD0551" w:rsidRPr="00241F1B">
        <w:rPr>
          <w:sz w:val="24"/>
          <w:szCs w:val="24"/>
        </w:rPr>
        <w:t xml:space="preserve"> Although machines may break</w:t>
      </w:r>
      <w:r w:rsidR="009345A7" w:rsidRPr="00241F1B">
        <w:rPr>
          <w:sz w:val="24"/>
          <w:szCs w:val="24"/>
        </w:rPr>
        <w:t xml:space="preserve"> </w:t>
      </w:r>
      <w:r w:rsidR="00CD0551" w:rsidRPr="00241F1B">
        <w:rPr>
          <w:sz w:val="24"/>
          <w:szCs w:val="24"/>
        </w:rPr>
        <w:t xml:space="preserve">down and incur a high cost </w:t>
      </w:r>
      <w:del w:id="1091" w:author="ACL" w:date="2020-04-30T20:25:00Z">
        <w:r w:rsidR="00CD0551" w:rsidRPr="00241F1B" w:rsidDel="000735AB">
          <w:rPr>
            <w:sz w:val="24"/>
            <w:szCs w:val="24"/>
          </w:rPr>
          <w:delText>for fixing them</w:delText>
        </w:r>
      </w:del>
      <w:ins w:id="1092" w:author="ACL" w:date="2020-04-30T20:25:00Z">
        <w:r w:rsidR="000735AB">
          <w:rPr>
            <w:sz w:val="24"/>
            <w:szCs w:val="24"/>
          </w:rPr>
          <w:t>of maintenance</w:t>
        </w:r>
      </w:ins>
      <w:r w:rsidR="00CD0551" w:rsidRPr="00241F1B">
        <w:rPr>
          <w:sz w:val="24"/>
          <w:szCs w:val="24"/>
        </w:rPr>
        <w:t xml:space="preserve">, they </w:t>
      </w:r>
      <w:del w:id="1093" w:author="ACL" w:date="2020-05-01T16:59:00Z">
        <w:r w:rsidR="00CD0551" w:rsidRPr="00241F1B" w:rsidDel="00171FAE">
          <w:rPr>
            <w:sz w:val="24"/>
            <w:szCs w:val="24"/>
          </w:rPr>
          <w:delText xml:space="preserve">will </w:delText>
        </w:r>
      </w:del>
      <w:del w:id="1094" w:author="ACL" w:date="2020-04-30T20:25:00Z">
        <w:r w:rsidR="00CD0551" w:rsidRPr="00241F1B" w:rsidDel="000735AB">
          <w:rPr>
            <w:sz w:val="24"/>
            <w:szCs w:val="24"/>
          </w:rPr>
          <w:delText xml:space="preserve">not </w:delText>
        </w:r>
      </w:del>
      <w:ins w:id="1095" w:author="ACL" w:date="2020-04-30T20:25:00Z">
        <w:r w:rsidR="000735AB">
          <w:rPr>
            <w:sz w:val="24"/>
            <w:szCs w:val="24"/>
          </w:rPr>
          <w:t>never</w:t>
        </w:r>
        <w:r w:rsidR="000735AB" w:rsidRPr="00241F1B">
          <w:rPr>
            <w:sz w:val="24"/>
            <w:szCs w:val="24"/>
          </w:rPr>
          <w:t xml:space="preserve"> </w:t>
        </w:r>
      </w:ins>
      <w:r w:rsidR="00CD0551" w:rsidRPr="00241F1B">
        <w:rPr>
          <w:sz w:val="24"/>
          <w:szCs w:val="24"/>
        </w:rPr>
        <w:t>go on strike</w:t>
      </w:r>
      <w:del w:id="1096" w:author="ACL" w:date="2020-04-30T20:25:00Z">
        <w:r w:rsidR="00CD0551" w:rsidRPr="00241F1B" w:rsidDel="000735AB">
          <w:rPr>
            <w:sz w:val="24"/>
            <w:szCs w:val="24"/>
          </w:rPr>
          <w:delText>s</w:delText>
        </w:r>
      </w:del>
      <w:r w:rsidR="00CD0551" w:rsidRPr="00241F1B">
        <w:rPr>
          <w:sz w:val="24"/>
          <w:szCs w:val="24"/>
        </w:rPr>
        <w:t xml:space="preserve"> </w:t>
      </w:r>
      <w:del w:id="1097" w:author="ACL" w:date="2020-04-30T20:25:00Z">
        <w:r w:rsidR="00CD0551" w:rsidRPr="00241F1B" w:rsidDel="000735AB">
          <w:rPr>
            <w:sz w:val="24"/>
            <w:szCs w:val="24"/>
          </w:rPr>
          <w:delText>and will not</w:delText>
        </w:r>
      </w:del>
      <w:ins w:id="1098" w:author="ACL" w:date="2020-04-30T20:25:00Z">
        <w:r w:rsidR="000735AB">
          <w:rPr>
            <w:sz w:val="24"/>
            <w:szCs w:val="24"/>
          </w:rPr>
          <w:t>nor</w:t>
        </w:r>
      </w:ins>
      <w:r w:rsidR="00CD0551" w:rsidRPr="00241F1B">
        <w:rPr>
          <w:sz w:val="24"/>
          <w:szCs w:val="24"/>
        </w:rPr>
        <w:t xml:space="preserve"> </w:t>
      </w:r>
      <w:r w:rsidR="00B00B9F" w:rsidRPr="00241F1B">
        <w:rPr>
          <w:sz w:val="24"/>
          <w:szCs w:val="24"/>
        </w:rPr>
        <w:t>require</w:t>
      </w:r>
      <w:r w:rsidR="00CD0551" w:rsidRPr="00241F1B">
        <w:rPr>
          <w:sz w:val="24"/>
          <w:szCs w:val="24"/>
        </w:rPr>
        <w:t xml:space="preserve"> any managerial attention like human employees </w:t>
      </w:r>
      <w:r w:rsidR="00B00B9F" w:rsidRPr="00241F1B">
        <w:rPr>
          <w:sz w:val="24"/>
          <w:szCs w:val="24"/>
        </w:rPr>
        <w:t>do</w:t>
      </w:r>
      <w:sdt>
        <w:sdtPr>
          <w:rPr>
            <w:sz w:val="24"/>
            <w:szCs w:val="24"/>
          </w:rPr>
          <w:id w:val="1680693740"/>
          <w:citation/>
        </w:sdtPr>
        <w:sdtEndPr/>
        <w:sdtContent>
          <w:r w:rsidR="00CD0551" w:rsidRPr="00241F1B">
            <w:rPr>
              <w:sz w:val="24"/>
              <w:szCs w:val="24"/>
            </w:rPr>
            <w:fldChar w:fldCharType="begin"/>
          </w:r>
          <w:r w:rsidR="00CD0551" w:rsidRPr="00241F1B">
            <w:rPr>
              <w:sz w:val="24"/>
              <w:szCs w:val="24"/>
            </w:rPr>
            <w:instrText xml:space="preserve"> CITATION Sti14 \l 1033 </w:instrText>
          </w:r>
          <w:r w:rsidR="00DE3C55" w:rsidRPr="00241F1B">
            <w:rPr>
              <w:sz w:val="24"/>
              <w:szCs w:val="24"/>
            </w:rPr>
            <w:instrText xml:space="preserve"> \m Mic171</w:instrText>
          </w:r>
          <w:r w:rsidR="00CD0551" w:rsidRPr="00241F1B">
            <w:rPr>
              <w:sz w:val="24"/>
              <w:szCs w:val="24"/>
            </w:rPr>
            <w:fldChar w:fldCharType="separate"/>
          </w:r>
          <w:r w:rsidR="00C8096E" w:rsidRPr="00241F1B">
            <w:rPr>
              <w:sz w:val="24"/>
              <w:szCs w:val="24"/>
            </w:rPr>
            <w:t xml:space="preserve"> [36, 21]</w:t>
          </w:r>
          <w:r w:rsidR="00CD0551" w:rsidRPr="00241F1B">
            <w:rPr>
              <w:sz w:val="24"/>
              <w:szCs w:val="24"/>
            </w:rPr>
            <w:fldChar w:fldCharType="end"/>
          </w:r>
        </w:sdtContent>
      </w:sdt>
      <w:r w:rsidR="009345A7" w:rsidRPr="00241F1B">
        <w:rPr>
          <w:sz w:val="24"/>
          <w:szCs w:val="24"/>
        </w:rPr>
        <w:t xml:space="preserve">. </w:t>
      </w:r>
      <w:r w:rsidR="00FC0AD0" w:rsidRPr="00241F1B">
        <w:rPr>
          <w:sz w:val="24"/>
          <w:szCs w:val="24"/>
        </w:rPr>
        <w:t>F</w:t>
      </w:r>
      <w:r w:rsidR="001D2F05" w:rsidRPr="00241F1B">
        <w:rPr>
          <w:sz w:val="24"/>
          <w:szCs w:val="24"/>
        </w:rPr>
        <w:t>urthermore, industrial robots are designed for reliability and durability so that they can work</w:t>
      </w:r>
      <w:r w:rsidR="002C5209" w:rsidRPr="00241F1B">
        <w:rPr>
          <w:sz w:val="24"/>
          <w:szCs w:val="24"/>
        </w:rPr>
        <w:t xml:space="preserve"> contin</w:t>
      </w:r>
      <w:r w:rsidR="45F92B3E" w:rsidRPr="00241F1B">
        <w:rPr>
          <w:sz w:val="24"/>
          <w:szCs w:val="24"/>
        </w:rPr>
        <w:t>u</w:t>
      </w:r>
      <w:r w:rsidR="002C5209" w:rsidRPr="00241F1B">
        <w:rPr>
          <w:sz w:val="24"/>
          <w:szCs w:val="24"/>
        </w:rPr>
        <w:t>ously</w:t>
      </w:r>
      <w:r w:rsidR="001D2F05" w:rsidRPr="00241F1B">
        <w:rPr>
          <w:sz w:val="24"/>
          <w:szCs w:val="24"/>
        </w:rPr>
        <w:t xml:space="preserve"> 24 hours </w:t>
      </w:r>
      <w:ins w:id="1099" w:author="ACL" w:date="2020-05-02T13:10:00Z">
        <w:r w:rsidR="00AA5B3C">
          <w:rPr>
            <w:sz w:val="24"/>
            <w:szCs w:val="24"/>
          </w:rPr>
          <w:t>per</w:t>
        </w:r>
      </w:ins>
      <w:del w:id="1100" w:author="ACL" w:date="2020-05-02T13:10:00Z">
        <w:r w:rsidR="001D2F05" w:rsidRPr="00241F1B" w:rsidDel="00AA5B3C">
          <w:rPr>
            <w:sz w:val="24"/>
            <w:szCs w:val="24"/>
          </w:rPr>
          <w:delText>a</w:delText>
        </w:r>
      </w:del>
      <w:r w:rsidR="001D2F05" w:rsidRPr="00241F1B">
        <w:rPr>
          <w:sz w:val="24"/>
          <w:szCs w:val="24"/>
        </w:rPr>
        <w:t xml:space="preserve"> day, 7 days </w:t>
      </w:r>
      <w:ins w:id="1101" w:author="ACL" w:date="2020-05-02T13:11:00Z">
        <w:r w:rsidR="00AA5B3C">
          <w:rPr>
            <w:sz w:val="24"/>
            <w:szCs w:val="24"/>
          </w:rPr>
          <w:t>per</w:t>
        </w:r>
      </w:ins>
      <w:del w:id="1102" w:author="ACL" w:date="2020-05-02T13:11:00Z">
        <w:r w:rsidR="001D2F05" w:rsidRPr="00241F1B" w:rsidDel="00AA5B3C">
          <w:rPr>
            <w:sz w:val="24"/>
            <w:szCs w:val="24"/>
          </w:rPr>
          <w:delText>a</w:delText>
        </w:r>
      </w:del>
      <w:r w:rsidR="001D2F05" w:rsidRPr="00241F1B">
        <w:rPr>
          <w:sz w:val="24"/>
          <w:szCs w:val="24"/>
        </w:rPr>
        <w:t xml:space="preserve"> week</w:t>
      </w:r>
      <w:sdt>
        <w:sdtPr>
          <w:rPr>
            <w:sz w:val="24"/>
            <w:szCs w:val="24"/>
          </w:rPr>
          <w:id w:val="-39140730"/>
          <w:citation/>
        </w:sdtPr>
        <w:sdtEndPr/>
        <w:sdtContent>
          <w:r w:rsidR="001D2F05" w:rsidRPr="00241F1B">
            <w:rPr>
              <w:sz w:val="24"/>
              <w:szCs w:val="24"/>
            </w:rPr>
            <w:fldChar w:fldCharType="begin"/>
          </w:r>
          <w:r w:rsidR="001D2F05" w:rsidRPr="00241F1B">
            <w:rPr>
              <w:sz w:val="24"/>
              <w:szCs w:val="24"/>
            </w:rPr>
            <w:instrText xml:space="preserve"> CITATION Gra18 \l 1033 </w:instrText>
          </w:r>
          <w:r w:rsidR="001D2F05" w:rsidRPr="00241F1B">
            <w:rPr>
              <w:sz w:val="24"/>
              <w:szCs w:val="24"/>
            </w:rPr>
            <w:fldChar w:fldCharType="separate"/>
          </w:r>
          <w:r w:rsidR="00C8096E" w:rsidRPr="00241F1B">
            <w:rPr>
              <w:sz w:val="24"/>
              <w:szCs w:val="24"/>
            </w:rPr>
            <w:t xml:space="preserve"> [19]</w:t>
          </w:r>
          <w:r w:rsidR="001D2F05" w:rsidRPr="00241F1B">
            <w:rPr>
              <w:sz w:val="24"/>
              <w:szCs w:val="24"/>
            </w:rPr>
            <w:fldChar w:fldCharType="end"/>
          </w:r>
        </w:sdtContent>
      </w:sdt>
      <w:r w:rsidR="00351194" w:rsidRPr="00241F1B">
        <w:rPr>
          <w:sz w:val="24"/>
          <w:szCs w:val="24"/>
        </w:rPr>
        <w:t>.</w:t>
      </w:r>
      <w:r w:rsidR="001D2F05" w:rsidRPr="00241F1B">
        <w:rPr>
          <w:sz w:val="24"/>
          <w:szCs w:val="24"/>
        </w:rPr>
        <w:t xml:space="preserve"> </w:t>
      </w:r>
    </w:p>
    <w:p w14:paraId="309B94B0" w14:textId="5E41BFDA" w:rsidR="00C87C82" w:rsidRPr="00241F1B" w:rsidRDefault="001D2F05" w:rsidP="00810781">
      <w:pPr>
        <w:spacing w:line="480" w:lineRule="auto"/>
        <w:ind w:firstLine="720"/>
        <w:jc w:val="both"/>
        <w:rPr>
          <w:sz w:val="24"/>
          <w:szCs w:val="24"/>
        </w:rPr>
      </w:pPr>
      <w:r w:rsidRPr="00241F1B">
        <w:rPr>
          <w:sz w:val="24"/>
          <w:szCs w:val="24"/>
        </w:rPr>
        <w:t>Thus</w:t>
      </w:r>
      <w:r w:rsidR="00DE3C55" w:rsidRPr="00241F1B">
        <w:rPr>
          <w:sz w:val="24"/>
          <w:szCs w:val="24"/>
        </w:rPr>
        <w:t xml:space="preserve">, </w:t>
      </w:r>
      <w:r w:rsidR="008303A4" w:rsidRPr="00241F1B">
        <w:rPr>
          <w:sz w:val="24"/>
          <w:szCs w:val="24"/>
        </w:rPr>
        <w:t xml:space="preserve">automation reduces </w:t>
      </w:r>
      <w:del w:id="1103" w:author="ACL" w:date="2020-04-30T20:27:00Z">
        <w:r w:rsidR="008303A4" w:rsidRPr="00241F1B" w:rsidDel="000735AB">
          <w:rPr>
            <w:sz w:val="24"/>
            <w:szCs w:val="24"/>
          </w:rPr>
          <w:delText xml:space="preserve">the </w:delText>
        </w:r>
      </w:del>
      <w:r w:rsidR="008303A4" w:rsidRPr="00241F1B">
        <w:rPr>
          <w:sz w:val="24"/>
          <w:szCs w:val="24"/>
        </w:rPr>
        <w:t>differences in</w:t>
      </w:r>
      <w:ins w:id="1104" w:author="ACL" w:date="2020-04-30T20:27:00Z">
        <w:r w:rsidR="000735AB">
          <w:rPr>
            <w:sz w:val="24"/>
            <w:szCs w:val="24"/>
          </w:rPr>
          <w:t xml:space="preserve"> task</w:t>
        </w:r>
      </w:ins>
      <w:r w:rsidR="008303A4" w:rsidRPr="00241F1B">
        <w:rPr>
          <w:sz w:val="24"/>
          <w:szCs w:val="24"/>
        </w:rPr>
        <w:t xml:space="preserve"> execution </w:t>
      </w:r>
      <w:del w:id="1105" w:author="ACL" w:date="2020-04-30T20:27:00Z">
        <w:r w:rsidR="008303A4" w:rsidRPr="00241F1B" w:rsidDel="000735AB">
          <w:rPr>
            <w:sz w:val="24"/>
            <w:szCs w:val="24"/>
          </w:rPr>
          <w:delText>of performing tasks as</w:delText>
        </w:r>
      </w:del>
      <w:ins w:id="1106" w:author="ACL" w:date="2020-04-30T20:27:00Z">
        <w:r w:rsidR="000735AB">
          <w:rPr>
            <w:sz w:val="24"/>
            <w:szCs w:val="24"/>
          </w:rPr>
          <w:t>that</w:t>
        </w:r>
      </w:ins>
      <w:r w:rsidR="008303A4" w:rsidRPr="00241F1B">
        <w:rPr>
          <w:sz w:val="24"/>
          <w:szCs w:val="24"/>
        </w:rPr>
        <w:t xml:space="preserve"> occur</w:t>
      </w:r>
      <w:ins w:id="1107" w:author="ACL" w:date="2020-04-30T20:27:00Z">
        <w:r w:rsidR="000735AB">
          <w:rPr>
            <w:sz w:val="24"/>
            <w:szCs w:val="24"/>
          </w:rPr>
          <w:t>s</w:t>
        </w:r>
      </w:ins>
      <w:del w:id="1108" w:author="ACL" w:date="2020-04-30T20:27:00Z">
        <w:r w:rsidR="008303A4" w:rsidRPr="00241F1B" w:rsidDel="000735AB">
          <w:rPr>
            <w:sz w:val="24"/>
            <w:szCs w:val="24"/>
          </w:rPr>
          <w:delText>ring</w:delText>
        </w:r>
      </w:del>
      <w:r w:rsidR="008303A4" w:rsidRPr="00241F1B">
        <w:rPr>
          <w:sz w:val="24"/>
          <w:szCs w:val="24"/>
        </w:rPr>
        <w:t xml:space="preserve"> with human workers,</w:t>
      </w:r>
      <w:ins w:id="1109" w:author="ACL" w:date="2020-04-30T20:27:00Z">
        <w:r w:rsidR="000735AB">
          <w:rPr>
            <w:sz w:val="24"/>
            <w:szCs w:val="24"/>
          </w:rPr>
          <w:t xml:space="preserve"> thereby</w:t>
        </w:r>
      </w:ins>
      <w:r w:rsidR="008303A4" w:rsidRPr="00241F1B">
        <w:rPr>
          <w:sz w:val="24"/>
          <w:szCs w:val="24"/>
        </w:rPr>
        <w:t xml:space="preserve"> removing almost </w:t>
      </w:r>
      <w:del w:id="1110" w:author="ACL" w:date="2020-04-30T20:27:00Z">
        <w:r w:rsidR="008303A4" w:rsidRPr="00241F1B" w:rsidDel="000735AB">
          <w:rPr>
            <w:sz w:val="24"/>
            <w:szCs w:val="24"/>
          </w:rPr>
          <w:delText xml:space="preserve">any </w:delText>
        </w:r>
      </w:del>
      <w:ins w:id="1111" w:author="ACL" w:date="2020-04-30T20:27:00Z">
        <w:r w:rsidR="000735AB">
          <w:rPr>
            <w:sz w:val="24"/>
            <w:szCs w:val="24"/>
          </w:rPr>
          <w:t>all</w:t>
        </w:r>
        <w:r w:rsidR="000735AB" w:rsidRPr="00241F1B">
          <w:rPr>
            <w:sz w:val="24"/>
            <w:szCs w:val="24"/>
          </w:rPr>
          <w:t xml:space="preserve"> </w:t>
        </w:r>
      </w:ins>
      <w:r w:rsidR="008303A4" w:rsidRPr="00241F1B">
        <w:rPr>
          <w:sz w:val="24"/>
          <w:szCs w:val="24"/>
        </w:rPr>
        <w:t xml:space="preserve">uncertainty </w:t>
      </w:r>
      <w:r w:rsidR="002B26C3" w:rsidRPr="00241F1B">
        <w:rPr>
          <w:sz w:val="24"/>
          <w:szCs w:val="24"/>
        </w:rPr>
        <w:t>and improv</w:t>
      </w:r>
      <w:ins w:id="1112" w:author="ACL" w:date="2020-04-30T20:27:00Z">
        <w:r w:rsidR="000735AB">
          <w:rPr>
            <w:sz w:val="24"/>
            <w:szCs w:val="24"/>
          </w:rPr>
          <w:t>ing</w:t>
        </w:r>
      </w:ins>
      <w:del w:id="1113" w:author="ACL" w:date="2020-04-30T20:27:00Z">
        <w:r w:rsidR="002B26C3" w:rsidRPr="00241F1B" w:rsidDel="000735AB">
          <w:rPr>
            <w:sz w:val="24"/>
            <w:szCs w:val="24"/>
          </w:rPr>
          <w:delText>es</w:delText>
        </w:r>
      </w:del>
      <w:r w:rsidR="008303A4" w:rsidRPr="00241F1B">
        <w:rPr>
          <w:sz w:val="24"/>
          <w:szCs w:val="24"/>
        </w:rPr>
        <w:t xml:space="preserve"> the final product</w:t>
      </w:r>
      <w:sdt>
        <w:sdtPr>
          <w:rPr>
            <w:sz w:val="24"/>
            <w:szCs w:val="24"/>
          </w:rPr>
          <w:id w:val="-1790808476"/>
          <w:citation/>
        </w:sdtPr>
        <w:sdtEndPr/>
        <w:sdtContent>
          <w:r w:rsidR="00DE3C55" w:rsidRPr="00241F1B">
            <w:rPr>
              <w:sz w:val="24"/>
              <w:szCs w:val="24"/>
            </w:rPr>
            <w:fldChar w:fldCharType="begin"/>
          </w:r>
          <w:r w:rsidR="006230F1" w:rsidRPr="00241F1B">
            <w:rPr>
              <w:sz w:val="24"/>
              <w:szCs w:val="24"/>
            </w:rPr>
            <w:instrText xml:space="preserve">CITATION Mic171 \t  \l 1033 </w:instrText>
          </w:r>
          <w:r w:rsidR="00DE3C55" w:rsidRPr="00241F1B">
            <w:rPr>
              <w:sz w:val="24"/>
              <w:szCs w:val="24"/>
            </w:rPr>
            <w:fldChar w:fldCharType="separate"/>
          </w:r>
          <w:r w:rsidR="00C8096E" w:rsidRPr="00241F1B">
            <w:rPr>
              <w:sz w:val="24"/>
              <w:szCs w:val="24"/>
            </w:rPr>
            <w:t xml:space="preserve"> [21]</w:t>
          </w:r>
          <w:r w:rsidR="00DE3C55" w:rsidRPr="00241F1B">
            <w:rPr>
              <w:sz w:val="24"/>
              <w:szCs w:val="24"/>
            </w:rPr>
            <w:fldChar w:fldCharType="end"/>
          </w:r>
        </w:sdtContent>
      </w:sdt>
      <w:r w:rsidR="008303A4" w:rsidRPr="00241F1B">
        <w:rPr>
          <w:sz w:val="24"/>
          <w:szCs w:val="24"/>
        </w:rPr>
        <w:t>.</w:t>
      </w:r>
      <w:r w:rsidR="00C240E7" w:rsidRPr="00241F1B">
        <w:rPr>
          <w:sz w:val="24"/>
          <w:szCs w:val="24"/>
        </w:rPr>
        <w:t xml:space="preserve"> </w:t>
      </w:r>
      <w:r w:rsidR="00C87C82" w:rsidRPr="00241F1B">
        <w:rPr>
          <w:sz w:val="24"/>
          <w:szCs w:val="24"/>
        </w:rPr>
        <w:t xml:space="preserve">Qureshi and Syed </w:t>
      </w:r>
      <w:sdt>
        <w:sdtPr>
          <w:rPr>
            <w:sz w:val="24"/>
            <w:szCs w:val="24"/>
          </w:rPr>
          <w:id w:val="789558397"/>
          <w:citation/>
        </w:sdtPr>
        <w:sdtEndPr/>
        <w:sdtContent>
          <w:r w:rsidR="00C87C82" w:rsidRPr="00241F1B">
            <w:rPr>
              <w:sz w:val="24"/>
              <w:szCs w:val="24"/>
            </w:rPr>
            <w:fldChar w:fldCharType="begin"/>
          </w:r>
          <w:r w:rsidR="00C87C82" w:rsidRPr="00241F1B">
            <w:rPr>
              <w:sz w:val="24"/>
              <w:szCs w:val="24"/>
            </w:rPr>
            <w:instrText xml:space="preserve">CITATION Qur14 \n  \t  \l 1033 </w:instrText>
          </w:r>
          <w:r w:rsidR="00C87C82" w:rsidRPr="00241F1B">
            <w:rPr>
              <w:sz w:val="24"/>
              <w:szCs w:val="24"/>
            </w:rPr>
            <w:fldChar w:fldCharType="separate"/>
          </w:r>
          <w:r w:rsidR="00C8096E" w:rsidRPr="00241F1B">
            <w:rPr>
              <w:sz w:val="24"/>
              <w:szCs w:val="24"/>
            </w:rPr>
            <w:t>[42]</w:t>
          </w:r>
          <w:r w:rsidR="00C87C82" w:rsidRPr="00241F1B">
            <w:rPr>
              <w:sz w:val="24"/>
              <w:szCs w:val="24"/>
            </w:rPr>
            <w:fldChar w:fldCharType="end"/>
          </w:r>
        </w:sdtContent>
      </w:sdt>
      <w:r w:rsidR="00C87C82" w:rsidRPr="00241F1B">
        <w:rPr>
          <w:sz w:val="24"/>
          <w:szCs w:val="24"/>
        </w:rPr>
        <w:t xml:space="preserve"> confirmed and elaborated on this claim</w:t>
      </w:r>
      <w:ins w:id="1114" w:author="ACL" w:date="2020-04-30T20:27:00Z">
        <w:r w:rsidR="000735AB">
          <w:rPr>
            <w:sz w:val="24"/>
            <w:szCs w:val="24"/>
          </w:rPr>
          <w:t xml:space="preserve"> by </w:t>
        </w:r>
      </w:ins>
      <w:del w:id="1115" w:author="ACL" w:date="2020-04-30T20:27:00Z">
        <w:r w:rsidR="00C87C82" w:rsidRPr="00241F1B" w:rsidDel="000735AB">
          <w:rPr>
            <w:sz w:val="24"/>
            <w:szCs w:val="24"/>
          </w:rPr>
          <w:delText xml:space="preserve">, as they </w:delText>
        </w:r>
      </w:del>
      <w:r w:rsidR="00C87C82" w:rsidRPr="00241F1B">
        <w:rPr>
          <w:sz w:val="24"/>
          <w:szCs w:val="24"/>
        </w:rPr>
        <w:t>show</w:t>
      </w:r>
      <w:ins w:id="1116" w:author="ACL" w:date="2020-04-30T20:27:00Z">
        <w:r w:rsidR="000735AB">
          <w:rPr>
            <w:sz w:val="24"/>
            <w:szCs w:val="24"/>
          </w:rPr>
          <w:t>ing</w:t>
        </w:r>
      </w:ins>
      <w:del w:id="1117" w:author="ACL" w:date="2020-04-30T20:27:00Z">
        <w:r w:rsidR="00B00B9F" w:rsidRPr="00241F1B" w:rsidDel="000735AB">
          <w:rPr>
            <w:sz w:val="24"/>
            <w:szCs w:val="24"/>
          </w:rPr>
          <w:delText>ed</w:delText>
        </w:r>
      </w:del>
      <w:r w:rsidR="00C87C82" w:rsidRPr="00241F1B">
        <w:rPr>
          <w:sz w:val="24"/>
          <w:szCs w:val="24"/>
        </w:rPr>
        <w:t xml:space="preserve"> that</w:t>
      </w:r>
      <w:del w:id="1118" w:author="ACL" w:date="2020-04-30T20:28:00Z">
        <w:r w:rsidR="00C87C82" w:rsidRPr="00241F1B" w:rsidDel="000735AB">
          <w:rPr>
            <w:sz w:val="24"/>
            <w:szCs w:val="24"/>
          </w:rPr>
          <w:delText xml:space="preserve"> </w:delText>
        </w:r>
      </w:del>
      <w:ins w:id="1119" w:author="ACL" w:date="2020-04-30T20:27:00Z">
        <w:r w:rsidR="000735AB">
          <w:rPr>
            <w:sz w:val="24"/>
            <w:szCs w:val="24"/>
          </w:rPr>
          <w:t xml:space="preserve"> the</w:t>
        </w:r>
      </w:ins>
      <w:del w:id="1120" w:author="ACL" w:date="2020-04-30T20:27:00Z">
        <w:r w:rsidR="00C87C82" w:rsidRPr="00241F1B" w:rsidDel="000735AB">
          <w:rPr>
            <w:sz w:val="24"/>
            <w:szCs w:val="24"/>
          </w:rPr>
          <w:delText>by</w:delText>
        </w:r>
      </w:del>
      <w:r w:rsidR="00C87C82" w:rsidRPr="00241F1B">
        <w:rPr>
          <w:sz w:val="24"/>
          <w:szCs w:val="24"/>
        </w:rPr>
        <w:t xml:space="preserve"> us</w:t>
      </w:r>
      <w:ins w:id="1121" w:author="ACL" w:date="2020-04-30T20:28:00Z">
        <w:r w:rsidR="000735AB">
          <w:rPr>
            <w:sz w:val="24"/>
            <w:szCs w:val="24"/>
          </w:rPr>
          <w:t>e of</w:t>
        </w:r>
      </w:ins>
      <w:del w:id="1122" w:author="ACL" w:date="2020-04-30T20:28:00Z">
        <w:r w:rsidR="00C87C82" w:rsidRPr="00241F1B" w:rsidDel="000735AB">
          <w:rPr>
            <w:sz w:val="24"/>
            <w:szCs w:val="24"/>
          </w:rPr>
          <w:delText>ing</w:delText>
        </w:r>
      </w:del>
      <w:r w:rsidR="00C87C82" w:rsidRPr="00241F1B">
        <w:rPr>
          <w:sz w:val="24"/>
          <w:szCs w:val="24"/>
        </w:rPr>
        <w:t xml:space="preserve"> robot</w:t>
      </w:r>
      <w:r w:rsidR="00B00B9F" w:rsidRPr="00241F1B">
        <w:rPr>
          <w:sz w:val="24"/>
          <w:szCs w:val="24"/>
        </w:rPr>
        <w:t>s</w:t>
      </w:r>
      <w:del w:id="1123" w:author="ACL" w:date="2020-05-01T17:01:00Z">
        <w:r w:rsidR="729C00EE" w:rsidRPr="00241F1B" w:rsidDel="00171FAE">
          <w:rPr>
            <w:sz w:val="24"/>
            <w:szCs w:val="24"/>
          </w:rPr>
          <w:delText>,</w:delText>
        </w:r>
      </w:del>
      <w:r w:rsidR="00C87C82" w:rsidRPr="00241F1B">
        <w:rPr>
          <w:sz w:val="24"/>
          <w:szCs w:val="24"/>
        </w:rPr>
        <w:t xml:space="preserve"> </w:t>
      </w:r>
      <w:ins w:id="1124" w:author="ACL" w:date="2020-04-30T20:28:00Z">
        <w:r w:rsidR="000735AB">
          <w:rPr>
            <w:sz w:val="24"/>
            <w:szCs w:val="24"/>
          </w:rPr>
          <w:t xml:space="preserve">can save </w:t>
        </w:r>
      </w:ins>
      <w:r w:rsidR="00C87C82" w:rsidRPr="00241F1B">
        <w:rPr>
          <w:sz w:val="24"/>
          <w:szCs w:val="24"/>
        </w:rPr>
        <w:t xml:space="preserve">employers </w:t>
      </w:r>
      <w:del w:id="1125" w:author="ACL" w:date="2020-04-30T20:28:00Z">
        <w:r w:rsidR="00C87C82" w:rsidRPr="00241F1B" w:rsidDel="000735AB">
          <w:rPr>
            <w:sz w:val="24"/>
            <w:szCs w:val="24"/>
          </w:rPr>
          <w:delText xml:space="preserve">can save </w:delText>
        </w:r>
      </w:del>
      <w:r w:rsidR="00C87C82" w:rsidRPr="00241F1B">
        <w:rPr>
          <w:sz w:val="24"/>
          <w:szCs w:val="24"/>
        </w:rPr>
        <w:t xml:space="preserve">up to 65% </w:t>
      </w:r>
      <w:del w:id="1126" w:author="ACL" w:date="2020-04-30T20:28:00Z">
        <w:r w:rsidR="00C87C82" w:rsidRPr="00241F1B" w:rsidDel="000735AB">
          <w:rPr>
            <w:sz w:val="24"/>
            <w:szCs w:val="24"/>
          </w:rPr>
          <w:delText>of their</w:delText>
        </w:r>
      </w:del>
      <w:ins w:id="1127" w:author="ACL" w:date="2020-04-30T20:28:00Z">
        <w:r w:rsidR="000735AB">
          <w:rPr>
            <w:sz w:val="24"/>
            <w:szCs w:val="24"/>
          </w:rPr>
          <w:t>in</w:t>
        </w:r>
      </w:ins>
      <w:r w:rsidR="00C87C82" w:rsidRPr="00241F1B">
        <w:rPr>
          <w:sz w:val="24"/>
          <w:szCs w:val="24"/>
        </w:rPr>
        <w:t xml:space="preserve"> labor costs</w:t>
      </w:r>
      <w:ins w:id="1128" w:author="ACL" w:date="2020-04-30T20:28:00Z">
        <w:r w:rsidR="000735AB">
          <w:rPr>
            <w:sz w:val="24"/>
            <w:szCs w:val="24"/>
          </w:rPr>
          <w:t xml:space="preserve"> while</w:t>
        </w:r>
      </w:ins>
      <w:del w:id="1129" w:author="ACL" w:date="2020-04-30T20:28:00Z">
        <w:r w:rsidR="00C87C82" w:rsidRPr="00241F1B" w:rsidDel="000735AB">
          <w:rPr>
            <w:sz w:val="24"/>
            <w:szCs w:val="24"/>
          </w:rPr>
          <w:delText>, by</w:delText>
        </w:r>
      </w:del>
      <w:r w:rsidR="00C87C82" w:rsidRPr="00241F1B">
        <w:rPr>
          <w:sz w:val="24"/>
          <w:szCs w:val="24"/>
        </w:rPr>
        <w:t xml:space="preserve"> keeping their business</w:t>
      </w:r>
      <w:ins w:id="1130" w:author="ACL" w:date="2020-05-01T17:02:00Z">
        <w:r w:rsidR="00171FAE">
          <w:rPr>
            <w:sz w:val="24"/>
            <w:szCs w:val="24"/>
          </w:rPr>
          <w:t>es</w:t>
        </w:r>
      </w:ins>
      <w:r w:rsidR="00C87C82" w:rsidRPr="00241F1B">
        <w:rPr>
          <w:sz w:val="24"/>
          <w:szCs w:val="24"/>
        </w:rPr>
        <w:t xml:space="preserve"> working continuously without the need </w:t>
      </w:r>
      <w:del w:id="1131" w:author="ACL" w:date="2020-04-30T20:28:00Z">
        <w:r w:rsidR="00C87C82" w:rsidRPr="00241F1B" w:rsidDel="000735AB">
          <w:rPr>
            <w:sz w:val="24"/>
            <w:szCs w:val="24"/>
          </w:rPr>
          <w:delText xml:space="preserve">of </w:delText>
        </w:r>
      </w:del>
      <w:ins w:id="1132" w:author="ACL" w:date="2020-04-30T20:28:00Z">
        <w:r w:rsidR="000735AB">
          <w:rPr>
            <w:sz w:val="24"/>
            <w:szCs w:val="24"/>
          </w:rPr>
          <w:t>to</w:t>
        </w:r>
        <w:r w:rsidR="000735AB" w:rsidRPr="00241F1B">
          <w:rPr>
            <w:sz w:val="24"/>
            <w:szCs w:val="24"/>
          </w:rPr>
          <w:t xml:space="preserve"> </w:t>
        </w:r>
      </w:ins>
      <w:r w:rsidR="00C87C82" w:rsidRPr="00241F1B">
        <w:rPr>
          <w:sz w:val="24"/>
          <w:szCs w:val="24"/>
        </w:rPr>
        <w:t>manag</w:t>
      </w:r>
      <w:ins w:id="1133" w:author="ACL" w:date="2020-04-30T20:28:00Z">
        <w:r w:rsidR="000735AB">
          <w:rPr>
            <w:sz w:val="24"/>
            <w:szCs w:val="24"/>
          </w:rPr>
          <w:t>e</w:t>
        </w:r>
      </w:ins>
      <w:del w:id="1134" w:author="ACL" w:date="2020-04-30T20:28:00Z">
        <w:r w:rsidR="00C87C82" w:rsidRPr="00241F1B" w:rsidDel="000735AB">
          <w:rPr>
            <w:sz w:val="24"/>
            <w:szCs w:val="24"/>
          </w:rPr>
          <w:delText>ing</w:delText>
        </w:r>
      </w:del>
      <w:r w:rsidR="00C87C82" w:rsidRPr="00241F1B">
        <w:rPr>
          <w:sz w:val="24"/>
          <w:szCs w:val="24"/>
        </w:rPr>
        <w:t xml:space="preserve"> human shifts. They add</w:t>
      </w:r>
      <w:r w:rsidRPr="00241F1B">
        <w:rPr>
          <w:sz w:val="24"/>
          <w:szCs w:val="24"/>
        </w:rPr>
        <w:t>ed</w:t>
      </w:r>
      <w:r w:rsidR="00C87C82" w:rsidRPr="00241F1B">
        <w:rPr>
          <w:sz w:val="24"/>
          <w:szCs w:val="24"/>
        </w:rPr>
        <w:t xml:space="preserve"> that robotics </w:t>
      </w:r>
      <w:del w:id="1135" w:author="ACL" w:date="2020-04-30T20:28:00Z">
        <w:r w:rsidR="00C87C82" w:rsidRPr="00241F1B" w:rsidDel="000735AB">
          <w:rPr>
            <w:sz w:val="24"/>
            <w:szCs w:val="24"/>
          </w:rPr>
          <w:delText xml:space="preserve">have </w:delText>
        </w:r>
      </w:del>
      <w:ins w:id="1136" w:author="ACL" w:date="2020-04-30T20:28:00Z">
        <w:r w:rsidR="000735AB">
          <w:rPr>
            <w:sz w:val="24"/>
            <w:szCs w:val="24"/>
          </w:rPr>
          <w:t>play</w:t>
        </w:r>
      </w:ins>
      <w:ins w:id="1137" w:author="ACL" w:date="2020-05-01T17:02:00Z">
        <w:r w:rsidR="00171FAE">
          <w:rPr>
            <w:sz w:val="24"/>
            <w:szCs w:val="24"/>
          </w:rPr>
          <w:t>s</w:t>
        </w:r>
      </w:ins>
      <w:ins w:id="1138" w:author="ACL" w:date="2020-04-30T20:28:00Z">
        <w:r w:rsidR="000735AB" w:rsidRPr="00241F1B">
          <w:rPr>
            <w:sz w:val="24"/>
            <w:szCs w:val="24"/>
          </w:rPr>
          <w:t xml:space="preserve"> </w:t>
        </w:r>
      </w:ins>
      <w:r w:rsidR="00C87C82" w:rsidRPr="00241F1B">
        <w:rPr>
          <w:sz w:val="24"/>
          <w:szCs w:val="24"/>
        </w:rPr>
        <w:t xml:space="preserve">a major and growing </w:t>
      </w:r>
      <w:del w:id="1139" w:author="ACL" w:date="2020-04-30T20:28:00Z">
        <w:r w:rsidR="00C87C82" w:rsidRPr="00241F1B" w:rsidDel="000735AB">
          <w:rPr>
            <w:sz w:val="24"/>
            <w:szCs w:val="24"/>
          </w:rPr>
          <w:delText xml:space="preserve">effect </w:delText>
        </w:r>
      </w:del>
      <w:ins w:id="1140" w:author="ACL" w:date="2020-04-30T20:28:00Z">
        <w:r w:rsidR="000735AB">
          <w:rPr>
            <w:sz w:val="24"/>
            <w:szCs w:val="24"/>
          </w:rPr>
          <w:t>role</w:t>
        </w:r>
        <w:r w:rsidR="000735AB" w:rsidRPr="00241F1B">
          <w:rPr>
            <w:sz w:val="24"/>
            <w:szCs w:val="24"/>
          </w:rPr>
          <w:t xml:space="preserve"> </w:t>
        </w:r>
      </w:ins>
      <w:r w:rsidR="00C87C82" w:rsidRPr="00241F1B">
        <w:rPr>
          <w:sz w:val="24"/>
          <w:szCs w:val="24"/>
        </w:rPr>
        <w:t>in the service sector</w:t>
      </w:r>
      <w:del w:id="1141" w:author="ACL" w:date="2020-04-30T20:29:00Z">
        <w:r w:rsidR="00C87C82" w:rsidRPr="00241F1B" w:rsidDel="000735AB">
          <w:rPr>
            <w:sz w:val="24"/>
            <w:szCs w:val="24"/>
          </w:rPr>
          <w:delText>,</w:delText>
        </w:r>
      </w:del>
      <w:r w:rsidR="00C87C82" w:rsidRPr="00241F1B">
        <w:rPr>
          <w:sz w:val="24"/>
          <w:szCs w:val="24"/>
        </w:rPr>
        <w:t xml:space="preserve"> in fields such as health, where employees </w:t>
      </w:r>
      <w:del w:id="1142" w:author="ACL" w:date="2020-04-30T20:30:00Z">
        <w:r w:rsidR="00C87C82" w:rsidRPr="00241F1B" w:rsidDel="000735AB">
          <w:rPr>
            <w:sz w:val="24"/>
            <w:szCs w:val="24"/>
          </w:rPr>
          <w:delText xml:space="preserve">may </w:delText>
        </w:r>
      </w:del>
      <w:ins w:id="1143" w:author="ACL" w:date="2020-04-30T20:30:00Z">
        <w:r w:rsidR="000735AB">
          <w:rPr>
            <w:sz w:val="24"/>
            <w:szCs w:val="24"/>
          </w:rPr>
          <w:t>who</w:t>
        </w:r>
        <w:r w:rsidR="000735AB" w:rsidRPr="00241F1B">
          <w:rPr>
            <w:sz w:val="24"/>
            <w:szCs w:val="24"/>
          </w:rPr>
          <w:t xml:space="preserve"> </w:t>
        </w:r>
      </w:ins>
      <w:r w:rsidR="00C87C82" w:rsidRPr="00241F1B">
        <w:rPr>
          <w:sz w:val="24"/>
          <w:szCs w:val="24"/>
        </w:rPr>
        <w:t xml:space="preserve">work in unhealthy environments </w:t>
      </w:r>
      <w:del w:id="1144" w:author="ACL" w:date="2020-04-30T20:30:00Z">
        <w:r w:rsidR="00C87C82" w:rsidRPr="00241F1B" w:rsidDel="000735AB">
          <w:rPr>
            <w:sz w:val="24"/>
            <w:szCs w:val="24"/>
          </w:rPr>
          <w:delText xml:space="preserve">and </w:delText>
        </w:r>
      </w:del>
      <w:ins w:id="1145" w:author="ACL" w:date="2020-04-30T20:30:00Z">
        <w:r w:rsidR="000735AB">
          <w:rPr>
            <w:sz w:val="24"/>
            <w:szCs w:val="24"/>
          </w:rPr>
          <w:t>may be replaced by</w:t>
        </w:r>
      </w:ins>
      <w:del w:id="1146" w:author="ACL" w:date="2020-04-30T20:30:00Z">
        <w:r w:rsidR="00C87C82" w:rsidRPr="00241F1B" w:rsidDel="000735AB">
          <w:rPr>
            <w:sz w:val="24"/>
            <w:szCs w:val="24"/>
          </w:rPr>
          <w:delText>using</w:delText>
        </w:r>
      </w:del>
      <w:r w:rsidR="00C87C82" w:rsidRPr="00241F1B">
        <w:rPr>
          <w:sz w:val="24"/>
          <w:szCs w:val="24"/>
        </w:rPr>
        <w:t xml:space="preserve"> robot</w:t>
      </w:r>
      <w:r w:rsidR="003F6DEF" w:rsidRPr="00241F1B">
        <w:rPr>
          <w:sz w:val="24"/>
          <w:szCs w:val="24"/>
        </w:rPr>
        <w:t xml:space="preserve">s </w:t>
      </w:r>
      <w:del w:id="1147" w:author="ACL" w:date="2020-04-30T20:30:00Z">
        <w:r w:rsidR="003F6DEF" w:rsidRPr="00241F1B" w:rsidDel="000735AB">
          <w:rPr>
            <w:sz w:val="24"/>
            <w:szCs w:val="24"/>
          </w:rPr>
          <w:delText xml:space="preserve">that </w:delText>
        </w:r>
      </w:del>
      <w:ins w:id="1148" w:author="ACL" w:date="2020-04-30T20:30:00Z">
        <w:r w:rsidR="000735AB">
          <w:rPr>
            <w:sz w:val="24"/>
            <w:szCs w:val="24"/>
          </w:rPr>
          <w:t>who can</w:t>
        </w:r>
      </w:ins>
      <w:del w:id="1149" w:author="ACL" w:date="2020-04-30T20:30:00Z">
        <w:r w:rsidR="00C87C82" w:rsidRPr="00241F1B" w:rsidDel="000735AB">
          <w:rPr>
            <w:sz w:val="24"/>
            <w:szCs w:val="24"/>
          </w:rPr>
          <w:delText>may</w:delText>
        </w:r>
      </w:del>
      <w:r w:rsidR="00C87C82" w:rsidRPr="00241F1B">
        <w:rPr>
          <w:sz w:val="24"/>
          <w:szCs w:val="24"/>
        </w:rPr>
        <w:t xml:space="preserve"> perform the same tasks </w:t>
      </w:r>
      <w:del w:id="1150" w:author="ACL" w:date="2020-04-30T20:30:00Z">
        <w:r w:rsidR="00C87C82" w:rsidRPr="00241F1B" w:rsidDel="000735AB">
          <w:rPr>
            <w:sz w:val="24"/>
            <w:szCs w:val="24"/>
          </w:rPr>
          <w:delText>while avoiding</w:delText>
        </w:r>
      </w:del>
      <w:ins w:id="1151" w:author="ACL" w:date="2020-04-30T20:30:00Z">
        <w:r w:rsidR="000735AB">
          <w:rPr>
            <w:sz w:val="24"/>
            <w:szCs w:val="24"/>
          </w:rPr>
          <w:t>without incurring</w:t>
        </w:r>
      </w:ins>
      <w:r w:rsidR="00C87C82" w:rsidRPr="00241F1B">
        <w:rPr>
          <w:sz w:val="24"/>
          <w:szCs w:val="24"/>
        </w:rPr>
        <w:t xml:space="preserve"> the </w:t>
      </w:r>
      <w:ins w:id="1152" w:author="ACL" w:date="2020-04-30T20:30:00Z">
        <w:r w:rsidR="000735AB">
          <w:rPr>
            <w:sz w:val="24"/>
            <w:szCs w:val="24"/>
          </w:rPr>
          <w:t xml:space="preserve">health </w:t>
        </w:r>
      </w:ins>
      <w:r w:rsidR="00C87C82" w:rsidRPr="00241F1B">
        <w:rPr>
          <w:sz w:val="24"/>
          <w:szCs w:val="24"/>
        </w:rPr>
        <w:t xml:space="preserve">risks. This same claim was also </w:t>
      </w:r>
      <w:del w:id="1153" w:author="ACL" w:date="2020-04-30T20:30:00Z">
        <w:r w:rsidR="00C87C82" w:rsidRPr="00241F1B" w:rsidDel="000735AB">
          <w:rPr>
            <w:sz w:val="24"/>
            <w:szCs w:val="24"/>
          </w:rPr>
          <w:delText xml:space="preserve">raised </w:delText>
        </w:r>
      </w:del>
      <w:ins w:id="1154" w:author="ACL" w:date="2020-04-30T20:30:00Z">
        <w:r w:rsidR="000735AB">
          <w:rPr>
            <w:sz w:val="24"/>
            <w:szCs w:val="24"/>
          </w:rPr>
          <w:t>made</w:t>
        </w:r>
        <w:r w:rsidR="000735AB" w:rsidRPr="00241F1B">
          <w:rPr>
            <w:sz w:val="24"/>
            <w:szCs w:val="24"/>
          </w:rPr>
          <w:t xml:space="preserve"> </w:t>
        </w:r>
      </w:ins>
      <w:r w:rsidR="00C87C82" w:rsidRPr="00241F1B">
        <w:rPr>
          <w:sz w:val="24"/>
          <w:szCs w:val="24"/>
        </w:rPr>
        <w:t xml:space="preserve">by Decker, Fischer, &amp; Ott </w:t>
      </w:r>
      <w:sdt>
        <w:sdtPr>
          <w:rPr>
            <w:sz w:val="24"/>
            <w:szCs w:val="24"/>
          </w:rPr>
          <w:id w:val="-1622448835"/>
          <w:citation/>
        </w:sdtPr>
        <w:sdtEndPr/>
        <w:sdtContent>
          <w:r w:rsidR="00C87C82" w:rsidRPr="00241F1B">
            <w:rPr>
              <w:sz w:val="24"/>
              <w:szCs w:val="24"/>
            </w:rPr>
            <w:fldChar w:fldCharType="begin"/>
          </w:r>
          <w:r w:rsidR="00C87C82" w:rsidRPr="00241F1B">
            <w:rPr>
              <w:sz w:val="24"/>
              <w:szCs w:val="24"/>
            </w:rPr>
            <w:instrText xml:space="preserve">CITATION Mic17 \n  \t  \l 1033 </w:instrText>
          </w:r>
          <w:r w:rsidR="00C87C82" w:rsidRPr="00241F1B">
            <w:rPr>
              <w:sz w:val="24"/>
              <w:szCs w:val="24"/>
            </w:rPr>
            <w:fldChar w:fldCharType="separate"/>
          </w:r>
          <w:r w:rsidR="00C8096E" w:rsidRPr="00241F1B">
            <w:rPr>
              <w:sz w:val="24"/>
              <w:szCs w:val="24"/>
            </w:rPr>
            <w:t>[18]</w:t>
          </w:r>
          <w:r w:rsidR="00C87C82" w:rsidRPr="00241F1B">
            <w:rPr>
              <w:sz w:val="24"/>
              <w:szCs w:val="24"/>
            </w:rPr>
            <w:fldChar w:fldCharType="end"/>
          </w:r>
        </w:sdtContent>
      </w:sdt>
      <w:ins w:id="1155" w:author="ACL" w:date="2020-04-30T20:30:00Z">
        <w:r w:rsidR="000735AB">
          <w:rPr>
            <w:sz w:val="24"/>
            <w:szCs w:val="24"/>
          </w:rPr>
          <w:t>, who</w:t>
        </w:r>
      </w:ins>
      <w:del w:id="1156" w:author="ACL" w:date="2020-04-30T20:30:00Z">
        <w:r w:rsidR="002B26C3" w:rsidRPr="00241F1B" w:rsidDel="000735AB">
          <w:rPr>
            <w:sz w:val="24"/>
            <w:szCs w:val="24"/>
          </w:rPr>
          <w:delText>. They</w:delText>
        </w:r>
      </w:del>
      <w:r w:rsidR="002B26C3" w:rsidRPr="00241F1B">
        <w:rPr>
          <w:sz w:val="24"/>
          <w:szCs w:val="24"/>
        </w:rPr>
        <w:t xml:space="preserve"> </w:t>
      </w:r>
      <w:r w:rsidR="00C87C82" w:rsidRPr="00241F1B">
        <w:rPr>
          <w:sz w:val="24"/>
          <w:szCs w:val="24"/>
        </w:rPr>
        <w:t xml:space="preserve">showed how the use of robots </w:t>
      </w:r>
      <w:r w:rsidR="003F6DEF" w:rsidRPr="00241F1B">
        <w:rPr>
          <w:sz w:val="24"/>
          <w:szCs w:val="24"/>
        </w:rPr>
        <w:t>could</w:t>
      </w:r>
      <w:r w:rsidR="00C87C82" w:rsidRPr="00241F1B">
        <w:rPr>
          <w:sz w:val="24"/>
          <w:szCs w:val="24"/>
        </w:rPr>
        <w:t xml:space="preserve"> increas</w:t>
      </w:r>
      <w:r w:rsidR="007F72CB" w:rsidRPr="00241F1B">
        <w:rPr>
          <w:sz w:val="24"/>
          <w:szCs w:val="24"/>
        </w:rPr>
        <w:t>e</w:t>
      </w:r>
      <w:r w:rsidR="00C87C82" w:rsidRPr="00241F1B">
        <w:rPr>
          <w:sz w:val="24"/>
          <w:szCs w:val="24"/>
        </w:rPr>
        <w:t xml:space="preserve"> efficiency and how service robots may augment numerous tasks. </w:t>
      </w:r>
    </w:p>
    <w:p w14:paraId="1DE7AE94" w14:textId="2E877C2E" w:rsidR="00B35C96" w:rsidRPr="00241F1B" w:rsidRDefault="00C240E7" w:rsidP="00810781">
      <w:pPr>
        <w:spacing w:line="480" w:lineRule="auto"/>
        <w:ind w:firstLine="720"/>
        <w:jc w:val="both"/>
        <w:rPr>
          <w:sz w:val="24"/>
          <w:szCs w:val="24"/>
        </w:rPr>
      </w:pPr>
      <w:del w:id="1157" w:author="ACL" w:date="2020-04-30T20:31:00Z">
        <w:r w:rsidRPr="00241F1B" w:rsidDel="000735AB">
          <w:rPr>
            <w:sz w:val="24"/>
            <w:szCs w:val="24"/>
          </w:rPr>
          <w:delText>It appears, then,</w:delText>
        </w:r>
      </w:del>
      <w:ins w:id="1158" w:author="ACL" w:date="2020-04-30T20:31:00Z">
        <w:r w:rsidR="000735AB">
          <w:rPr>
            <w:sz w:val="24"/>
            <w:szCs w:val="24"/>
          </w:rPr>
          <w:t>We thus conclude</w:t>
        </w:r>
      </w:ins>
      <w:r w:rsidRPr="00241F1B">
        <w:rPr>
          <w:sz w:val="24"/>
          <w:szCs w:val="24"/>
        </w:rPr>
        <w:t xml:space="preserve"> th</w:t>
      </w:r>
      <w:r w:rsidR="00B92A27" w:rsidRPr="00241F1B">
        <w:rPr>
          <w:sz w:val="24"/>
          <w:szCs w:val="24"/>
        </w:rPr>
        <w:t>at</w:t>
      </w:r>
      <w:r w:rsidRPr="00241F1B">
        <w:rPr>
          <w:sz w:val="24"/>
          <w:szCs w:val="24"/>
        </w:rPr>
        <w:t xml:space="preserve"> employer</w:t>
      </w:r>
      <w:ins w:id="1159" w:author="ACL" w:date="2020-04-30T20:31:00Z">
        <w:r w:rsidR="000735AB">
          <w:rPr>
            <w:sz w:val="24"/>
            <w:szCs w:val="24"/>
          </w:rPr>
          <w:t>s are highly</w:t>
        </w:r>
      </w:ins>
      <w:del w:id="1160" w:author="ACL" w:date="2020-04-30T20:31:00Z">
        <w:r w:rsidRPr="00241F1B" w:rsidDel="000735AB">
          <w:rPr>
            <w:sz w:val="24"/>
            <w:szCs w:val="24"/>
          </w:rPr>
          <w:delText>s'</w:delText>
        </w:r>
      </w:del>
      <w:r w:rsidRPr="00241F1B">
        <w:rPr>
          <w:sz w:val="24"/>
          <w:szCs w:val="24"/>
        </w:rPr>
        <w:t xml:space="preserve"> motivat</w:t>
      </w:r>
      <w:ins w:id="1161" w:author="ACL" w:date="2020-04-30T20:31:00Z">
        <w:r w:rsidR="000735AB">
          <w:rPr>
            <w:sz w:val="24"/>
            <w:szCs w:val="24"/>
          </w:rPr>
          <w:t>ed</w:t>
        </w:r>
      </w:ins>
      <w:del w:id="1162" w:author="ACL" w:date="2020-04-30T20:31:00Z">
        <w:r w:rsidRPr="00241F1B" w:rsidDel="000735AB">
          <w:rPr>
            <w:sz w:val="24"/>
            <w:szCs w:val="24"/>
          </w:rPr>
          <w:delText>ion</w:delText>
        </w:r>
      </w:del>
      <w:r w:rsidRPr="00241F1B">
        <w:rPr>
          <w:sz w:val="24"/>
          <w:szCs w:val="24"/>
        </w:rPr>
        <w:t xml:space="preserve"> </w:t>
      </w:r>
      <w:ins w:id="1163" w:author="ACL" w:date="2020-04-30T20:31:00Z">
        <w:r w:rsidR="000735AB">
          <w:rPr>
            <w:sz w:val="24"/>
            <w:szCs w:val="24"/>
          </w:rPr>
          <w:t xml:space="preserve">by multiple </w:t>
        </w:r>
      </w:ins>
      <w:ins w:id="1164" w:author="ACL" w:date="2020-04-30T20:32:00Z">
        <w:r w:rsidR="000735AB">
          <w:rPr>
            <w:sz w:val="24"/>
            <w:szCs w:val="24"/>
          </w:rPr>
          <w:t xml:space="preserve">streams of </w:t>
        </w:r>
      </w:ins>
      <w:ins w:id="1165" w:author="ACL" w:date="2020-04-30T20:31:00Z">
        <w:r w:rsidR="000735AB">
          <w:rPr>
            <w:sz w:val="24"/>
            <w:szCs w:val="24"/>
          </w:rPr>
          <w:t xml:space="preserve">logic </w:t>
        </w:r>
      </w:ins>
      <w:r w:rsidRPr="00241F1B">
        <w:rPr>
          <w:sz w:val="24"/>
          <w:szCs w:val="24"/>
        </w:rPr>
        <w:t>to replace human labor by robot</w:t>
      </w:r>
      <w:ins w:id="1166" w:author="ACL" w:date="2020-04-30T20:31:00Z">
        <w:r w:rsidR="000735AB">
          <w:rPr>
            <w:sz w:val="24"/>
            <w:szCs w:val="24"/>
          </w:rPr>
          <w:t>ic labor</w:t>
        </w:r>
      </w:ins>
      <w:del w:id="1167" w:author="ACL" w:date="2020-04-30T20:31:00Z">
        <w:r w:rsidRPr="00241F1B" w:rsidDel="000735AB">
          <w:rPr>
            <w:sz w:val="24"/>
            <w:szCs w:val="24"/>
          </w:rPr>
          <w:delText>s</w:delText>
        </w:r>
      </w:del>
      <w:r w:rsidRPr="00241F1B">
        <w:rPr>
          <w:sz w:val="24"/>
          <w:szCs w:val="24"/>
        </w:rPr>
        <w:t xml:space="preserve"> and AI</w:t>
      </w:r>
      <w:del w:id="1168" w:author="ACL" w:date="2020-04-30T20:31:00Z">
        <w:r w:rsidRPr="00241F1B" w:rsidDel="000735AB">
          <w:rPr>
            <w:sz w:val="24"/>
            <w:szCs w:val="24"/>
          </w:rPr>
          <w:delText xml:space="preserve"> is high and its </w:delText>
        </w:r>
        <w:r w:rsidR="001D2F05" w:rsidRPr="00241F1B" w:rsidDel="000735AB">
          <w:rPr>
            <w:sz w:val="24"/>
            <w:szCs w:val="24"/>
          </w:rPr>
          <w:delText>logic is</w:delText>
        </w:r>
        <w:r w:rsidRPr="00241F1B" w:rsidDel="000735AB">
          <w:rPr>
            <w:sz w:val="24"/>
            <w:szCs w:val="24"/>
          </w:rPr>
          <w:delText xml:space="preserve"> multiple</w:delText>
        </w:r>
      </w:del>
      <w:r w:rsidRPr="00241F1B">
        <w:rPr>
          <w:sz w:val="24"/>
          <w:szCs w:val="24"/>
        </w:rPr>
        <w:t xml:space="preserve">. </w:t>
      </w:r>
    </w:p>
    <w:p w14:paraId="280C0AC2" w14:textId="77777777" w:rsidR="00A2607E" w:rsidRPr="00241F1B" w:rsidRDefault="00A2607E" w:rsidP="00810781">
      <w:pPr>
        <w:spacing w:line="480" w:lineRule="auto"/>
        <w:jc w:val="both"/>
        <w:rPr>
          <w:b/>
          <w:bCs/>
          <w:sz w:val="24"/>
          <w:szCs w:val="24"/>
          <w:u w:val="single"/>
        </w:rPr>
      </w:pPr>
    </w:p>
    <w:p w14:paraId="5C2125DA" w14:textId="2C8C93BA" w:rsidR="00B35C96" w:rsidRPr="00241F1B" w:rsidRDefault="00B35C96" w:rsidP="00810781">
      <w:pPr>
        <w:spacing w:line="480" w:lineRule="auto"/>
        <w:jc w:val="both"/>
        <w:rPr>
          <w:b/>
          <w:bCs/>
          <w:sz w:val="24"/>
          <w:szCs w:val="24"/>
          <w:u w:val="single"/>
        </w:rPr>
      </w:pPr>
      <w:r w:rsidRPr="00241F1B">
        <w:rPr>
          <w:b/>
          <w:bCs/>
          <w:sz w:val="24"/>
          <w:szCs w:val="24"/>
          <w:u w:val="single"/>
        </w:rPr>
        <w:t>Social implications of automation</w:t>
      </w:r>
    </w:p>
    <w:p w14:paraId="7EB5FDF9" w14:textId="03822939" w:rsidR="00B35C96" w:rsidRPr="00241F1B" w:rsidRDefault="003612D6" w:rsidP="00810781">
      <w:pPr>
        <w:spacing w:line="480" w:lineRule="auto"/>
        <w:jc w:val="both"/>
        <w:rPr>
          <w:sz w:val="24"/>
          <w:szCs w:val="24"/>
        </w:rPr>
      </w:pPr>
      <w:ins w:id="1169" w:author="ACL" w:date="2020-05-01T08:56:00Z">
        <w:r>
          <w:rPr>
            <w:sz w:val="24"/>
            <w:szCs w:val="24"/>
          </w:rPr>
          <w:t>The a</w:t>
        </w:r>
      </w:ins>
      <w:del w:id="1170" w:author="ACL" w:date="2020-05-01T08:56:00Z">
        <w:r w:rsidR="00B35C96" w:rsidRPr="00241F1B" w:rsidDel="003612D6">
          <w:rPr>
            <w:sz w:val="24"/>
            <w:szCs w:val="24"/>
          </w:rPr>
          <w:delText>A</w:delText>
        </w:r>
      </w:del>
      <w:r w:rsidR="00B35C96" w:rsidRPr="00241F1B">
        <w:rPr>
          <w:sz w:val="24"/>
          <w:szCs w:val="24"/>
        </w:rPr>
        <w:t>utomation of jobs has various effects on individuals as well as on the entire society. Sorgner</w:t>
      </w:r>
      <w:sdt>
        <w:sdtPr>
          <w:rPr>
            <w:sz w:val="24"/>
            <w:szCs w:val="24"/>
          </w:rPr>
          <w:id w:val="1316306105"/>
          <w:citation/>
        </w:sdtPr>
        <w:sdtEndPr/>
        <w:sdtContent>
          <w:r w:rsidR="00B35C96" w:rsidRPr="00241F1B">
            <w:rPr>
              <w:sz w:val="24"/>
              <w:szCs w:val="24"/>
            </w:rPr>
            <w:fldChar w:fldCharType="begin"/>
          </w:r>
          <w:r w:rsidR="00B35C96" w:rsidRPr="00241F1B">
            <w:rPr>
              <w:sz w:val="24"/>
              <w:szCs w:val="24"/>
            </w:rPr>
            <w:instrText xml:space="preserve">CITATION Sor17 \n  \t  \l 1033 </w:instrText>
          </w:r>
          <w:r w:rsidR="00B35C96" w:rsidRPr="00241F1B">
            <w:rPr>
              <w:sz w:val="24"/>
              <w:szCs w:val="24"/>
            </w:rPr>
            <w:fldChar w:fldCharType="separate"/>
          </w:r>
          <w:r w:rsidR="00C8096E" w:rsidRPr="00241F1B">
            <w:rPr>
              <w:sz w:val="24"/>
              <w:szCs w:val="24"/>
            </w:rPr>
            <w:t xml:space="preserve"> [24]</w:t>
          </w:r>
          <w:r w:rsidR="00B35C96" w:rsidRPr="00241F1B">
            <w:rPr>
              <w:sz w:val="24"/>
              <w:szCs w:val="24"/>
            </w:rPr>
            <w:fldChar w:fldCharType="end"/>
          </w:r>
        </w:sdtContent>
      </w:sdt>
      <w:r w:rsidR="00B35C96" w:rsidRPr="00241F1B">
        <w:rPr>
          <w:sz w:val="24"/>
          <w:szCs w:val="24"/>
        </w:rPr>
        <w:t xml:space="preserve"> claim</w:t>
      </w:r>
      <w:ins w:id="1171" w:author="ACL" w:date="2020-05-01T08:56:00Z">
        <w:r>
          <w:rPr>
            <w:sz w:val="24"/>
            <w:szCs w:val="24"/>
          </w:rPr>
          <w:t>s</w:t>
        </w:r>
      </w:ins>
      <w:del w:id="1172" w:author="ACL" w:date="2020-05-01T08:56:00Z">
        <w:r w:rsidR="00B35C96" w:rsidRPr="00241F1B" w:rsidDel="003612D6">
          <w:rPr>
            <w:sz w:val="24"/>
            <w:szCs w:val="24"/>
          </w:rPr>
          <w:delText>ed</w:delText>
        </w:r>
      </w:del>
      <w:r w:rsidR="00B35C96" w:rsidRPr="00241F1B">
        <w:rPr>
          <w:sz w:val="24"/>
          <w:szCs w:val="24"/>
        </w:rPr>
        <w:t xml:space="preserve"> that mobility due to automation would be mainly downward, meaning that people </w:t>
      </w:r>
      <w:del w:id="1173" w:author="ACL" w:date="2020-05-01T08:56:00Z">
        <w:r w:rsidR="00B35C96" w:rsidRPr="00241F1B" w:rsidDel="003612D6">
          <w:rPr>
            <w:sz w:val="24"/>
            <w:szCs w:val="24"/>
          </w:rPr>
          <w:delText xml:space="preserve">will </w:delText>
        </w:r>
      </w:del>
      <w:ins w:id="1174" w:author="ACL" w:date="2020-05-01T08:56:00Z">
        <w:r>
          <w:rPr>
            <w:sz w:val="24"/>
            <w:szCs w:val="24"/>
          </w:rPr>
          <w:t>would</w:t>
        </w:r>
        <w:r w:rsidRPr="00241F1B">
          <w:rPr>
            <w:sz w:val="24"/>
            <w:szCs w:val="24"/>
          </w:rPr>
          <w:t xml:space="preserve"> </w:t>
        </w:r>
      </w:ins>
      <w:r w:rsidR="00B35C96" w:rsidRPr="00241F1B">
        <w:rPr>
          <w:sz w:val="24"/>
          <w:szCs w:val="24"/>
        </w:rPr>
        <w:t>either be demoted in their current workplace or move</w:t>
      </w:r>
      <w:ins w:id="1175" w:author="ACL" w:date="2020-05-01T17:03:00Z">
        <w:r w:rsidR="00171FAE">
          <w:rPr>
            <w:sz w:val="24"/>
            <w:szCs w:val="24"/>
          </w:rPr>
          <w:t>d</w:t>
        </w:r>
      </w:ins>
      <w:r w:rsidR="00B35C96" w:rsidRPr="00241F1B">
        <w:rPr>
          <w:sz w:val="24"/>
          <w:szCs w:val="24"/>
        </w:rPr>
        <w:t xml:space="preserve"> to lower-level job</w:t>
      </w:r>
      <w:ins w:id="1176" w:author="ACL" w:date="2020-05-01T17:03:00Z">
        <w:r w:rsidR="00171FAE">
          <w:rPr>
            <w:sz w:val="24"/>
            <w:szCs w:val="24"/>
          </w:rPr>
          <w:t>s</w:t>
        </w:r>
      </w:ins>
      <w:r w:rsidR="00B35C96" w:rsidRPr="00241F1B">
        <w:rPr>
          <w:sz w:val="24"/>
          <w:szCs w:val="24"/>
        </w:rPr>
        <w:t xml:space="preserve"> in a different industry (</w:t>
      </w:r>
      <w:ins w:id="1177" w:author="ACL" w:date="2020-05-01T08:57:00Z">
        <w:r>
          <w:rPr>
            <w:sz w:val="24"/>
            <w:szCs w:val="24"/>
          </w:rPr>
          <w:t>F</w:t>
        </w:r>
      </w:ins>
      <w:del w:id="1178" w:author="ACL" w:date="2020-05-01T08:57:00Z">
        <w:r w:rsidR="00B35C96" w:rsidRPr="00241F1B" w:rsidDel="003612D6">
          <w:rPr>
            <w:sz w:val="24"/>
            <w:szCs w:val="24"/>
          </w:rPr>
          <w:delText>f</w:delText>
        </w:r>
      </w:del>
      <w:r w:rsidR="00B35C96" w:rsidRPr="00241F1B">
        <w:rPr>
          <w:sz w:val="24"/>
          <w:szCs w:val="24"/>
        </w:rPr>
        <w:t xml:space="preserve">igure 2). Furthermore, displaced workers </w:t>
      </w:r>
      <w:del w:id="1179" w:author="ACL" w:date="2020-05-01T08:58:00Z">
        <w:r w:rsidR="00B35C96" w:rsidRPr="00241F1B" w:rsidDel="003612D6">
          <w:rPr>
            <w:sz w:val="24"/>
            <w:szCs w:val="24"/>
          </w:rPr>
          <w:delText xml:space="preserve">might </w:delText>
        </w:r>
      </w:del>
      <w:ins w:id="1180" w:author="ACL" w:date="2020-05-01T08:58:00Z">
        <w:r>
          <w:rPr>
            <w:sz w:val="24"/>
            <w:szCs w:val="24"/>
          </w:rPr>
          <w:t>may</w:t>
        </w:r>
        <w:r w:rsidRPr="00241F1B">
          <w:rPr>
            <w:sz w:val="24"/>
            <w:szCs w:val="24"/>
          </w:rPr>
          <w:t xml:space="preserve"> </w:t>
        </w:r>
      </w:ins>
      <w:r w:rsidR="00B35C96" w:rsidRPr="00241F1B">
        <w:rPr>
          <w:sz w:val="24"/>
          <w:szCs w:val="24"/>
        </w:rPr>
        <w:t xml:space="preserve">find </w:t>
      </w:r>
      <w:del w:id="1181" w:author="ACL" w:date="2020-05-01T08:58:00Z">
        <w:r w:rsidR="00B35C96" w:rsidRPr="00241F1B" w:rsidDel="003612D6">
          <w:rPr>
            <w:sz w:val="24"/>
            <w:szCs w:val="24"/>
          </w:rPr>
          <w:delText xml:space="preserve">out </w:delText>
        </w:r>
      </w:del>
      <w:r w:rsidR="00B35C96" w:rsidRPr="00241F1B">
        <w:rPr>
          <w:sz w:val="24"/>
          <w:szCs w:val="24"/>
        </w:rPr>
        <w:t>that retraining, re</w:t>
      </w:r>
      <w:ins w:id="1182" w:author="ACL" w:date="2020-05-02T13:11:00Z">
        <w:r w:rsidR="00AA5B3C">
          <w:rPr>
            <w:sz w:val="24"/>
            <w:szCs w:val="24"/>
          </w:rPr>
          <w:t>-</w:t>
        </w:r>
      </w:ins>
      <w:r w:rsidR="00B35C96" w:rsidRPr="00241F1B">
        <w:rPr>
          <w:sz w:val="24"/>
          <w:szCs w:val="24"/>
        </w:rPr>
        <w:t>skilling</w:t>
      </w:r>
      <w:ins w:id="1183" w:author="ACL" w:date="2020-05-01T08:58:00Z">
        <w:r>
          <w:rPr>
            <w:sz w:val="24"/>
            <w:szCs w:val="24"/>
          </w:rPr>
          <w:t>,</w:t>
        </w:r>
      </w:ins>
      <w:r w:rsidR="00B35C96" w:rsidRPr="00241F1B">
        <w:rPr>
          <w:sz w:val="24"/>
          <w:szCs w:val="24"/>
        </w:rPr>
        <w:t xml:space="preserve"> and educating themselves </w:t>
      </w:r>
      <w:del w:id="1184" w:author="ACL" w:date="2020-05-01T08:58:00Z">
        <w:r w:rsidR="00B35C96" w:rsidRPr="00241F1B" w:rsidDel="003612D6">
          <w:rPr>
            <w:sz w:val="24"/>
            <w:szCs w:val="24"/>
          </w:rPr>
          <w:delText xml:space="preserve">into </w:delText>
        </w:r>
      </w:del>
      <w:ins w:id="1185" w:author="ACL" w:date="2020-05-01T08:58:00Z">
        <w:r>
          <w:rPr>
            <w:sz w:val="24"/>
            <w:szCs w:val="24"/>
          </w:rPr>
          <w:t>to enter</w:t>
        </w:r>
        <w:r w:rsidRPr="00241F1B">
          <w:rPr>
            <w:sz w:val="24"/>
            <w:szCs w:val="24"/>
          </w:rPr>
          <w:t xml:space="preserve"> </w:t>
        </w:r>
      </w:ins>
      <w:r w:rsidR="00B35C96" w:rsidRPr="00241F1B">
        <w:rPr>
          <w:sz w:val="24"/>
          <w:szCs w:val="24"/>
        </w:rPr>
        <w:t xml:space="preserve">new industries require time and money, which might </w:t>
      </w:r>
      <w:del w:id="1186" w:author="ACL" w:date="2020-05-01T08:58:00Z">
        <w:r w:rsidR="00B35C96" w:rsidRPr="00241F1B" w:rsidDel="003612D6">
          <w:rPr>
            <w:sz w:val="24"/>
            <w:szCs w:val="24"/>
          </w:rPr>
          <w:delText xml:space="preserve">be </w:delText>
        </w:r>
      </w:del>
      <w:ins w:id="1187" w:author="ACL" w:date="2020-05-01T08:58:00Z">
        <w:r>
          <w:rPr>
            <w:sz w:val="24"/>
            <w:szCs w:val="24"/>
          </w:rPr>
          <w:t>prove</w:t>
        </w:r>
        <w:r w:rsidRPr="00241F1B">
          <w:rPr>
            <w:sz w:val="24"/>
            <w:szCs w:val="24"/>
          </w:rPr>
          <w:t xml:space="preserve"> </w:t>
        </w:r>
      </w:ins>
      <w:r w:rsidR="00B35C96" w:rsidRPr="00241F1B">
        <w:rPr>
          <w:sz w:val="24"/>
          <w:szCs w:val="24"/>
        </w:rPr>
        <w:t>too costly for them</w:t>
      </w:r>
      <w:sdt>
        <w:sdtPr>
          <w:rPr>
            <w:sz w:val="24"/>
            <w:szCs w:val="24"/>
          </w:rPr>
          <w:id w:val="81106586"/>
          <w:citation/>
        </w:sdtPr>
        <w:sdtEndPr/>
        <w:sdtContent>
          <w:r w:rsidR="00B35C96" w:rsidRPr="00241F1B">
            <w:rPr>
              <w:sz w:val="24"/>
              <w:szCs w:val="24"/>
            </w:rPr>
            <w:fldChar w:fldCharType="begin"/>
          </w:r>
          <w:r w:rsidR="00B35C96" w:rsidRPr="00241F1B">
            <w:rPr>
              <w:sz w:val="24"/>
              <w:szCs w:val="24"/>
            </w:rPr>
            <w:instrText xml:space="preserve"> CITATION Sti14 \l 1033 </w:instrText>
          </w:r>
          <w:r w:rsidR="00B35C96" w:rsidRPr="00241F1B">
            <w:rPr>
              <w:sz w:val="24"/>
              <w:szCs w:val="24"/>
            </w:rPr>
            <w:fldChar w:fldCharType="separate"/>
          </w:r>
          <w:r w:rsidR="00C8096E" w:rsidRPr="00241F1B">
            <w:rPr>
              <w:sz w:val="24"/>
              <w:szCs w:val="24"/>
            </w:rPr>
            <w:t xml:space="preserve"> [36]</w:t>
          </w:r>
          <w:r w:rsidR="00B35C96" w:rsidRPr="00241F1B">
            <w:rPr>
              <w:sz w:val="24"/>
              <w:szCs w:val="24"/>
            </w:rPr>
            <w:fldChar w:fldCharType="end"/>
          </w:r>
        </w:sdtContent>
      </w:sdt>
      <w:r w:rsidR="00B35C96" w:rsidRPr="00241F1B">
        <w:rPr>
          <w:sz w:val="24"/>
          <w:szCs w:val="24"/>
        </w:rPr>
        <w:t xml:space="preserve">. The risk of job loss is also associated with </w:t>
      </w:r>
      <w:del w:id="1188" w:author="ACL" w:date="2020-05-01T08:58:00Z">
        <w:r w:rsidR="00B35C96" w:rsidRPr="00241F1B" w:rsidDel="003612D6">
          <w:rPr>
            <w:sz w:val="24"/>
            <w:szCs w:val="24"/>
          </w:rPr>
          <w:delText xml:space="preserve">the </w:delText>
        </w:r>
      </w:del>
      <w:r w:rsidR="00B35C96" w:rsidRPr="00241F1B">
        <w:rPr>
          <w:sz w:val="24"/>
          <w:szCs w:val="24"/>
        </w:rPr>
        <w:t>increase</w:t>
      </w:r>
      <w:ins w:id="1189" w:author="ACL" w:date="2020-05-01T08:59:00Z">
        <w:r>
          <w:rPr>
            <w:sz w:val="24"/>
            <w:szCs w:val="24"/>
          </w:rPr>
          <w:t>d</w:t>
        </w:r>
      </w:ins>
      <w:del w:id="1190" w:author="ACL" w:date="2020-05-01T08:59:00Z">
        <w:r w:rsidR="00B35C96" w:rsidRPr="00241F1B" w:rsidDel="003612D6">
          <w:rPr>
            <w:sz w:val="24"/>
            <w:szCs w:val="24"/>
          </w:rPr>
          <w:delText xml:space="preserve"> of</w:delText>
        </w:r>
      </w:del>
      <w:r w:rsidR="00B35C96" w:rsidRPr="00241F1B">
        <w:rPr>
          <w:sz w:val="24"/>
          <w:szCs w:val="24"/>
        </w:rPr>
        <w:t xml:space="preserve"> physical and mental health issues</w:t>
      </w:r>
      <w:sdt>
        <w:sdtPr>
          <w:rPr>
            <w:sz w:val="24"/>
            <w:szCs w:val="24"/>
          </w:rPr>
          <w:id w:val="-1056397114"/>
          <w:citation/>
        </w:sdtPr>
        <w:sdtEndPr/>
        <w:sdtContent>
          <w:r w:rsidR="00B35C96" w:rsidRPr="00241F1B">
            <w:rPr>
              <w:sz w:val="24"/>
              <w:szCs w:val="24"/>
            </w:rPr>
            <w:fldChar w:fldCharType="begin"/>
          </w:r>
          <w:r w:rsidR="00B35C96" w:rsidRPr="00241F1B">
            <w:rPr>
              <w:sz w:val="24"/>
              <w:szCs w:val="24"/>
            </w:rPr>
            <w:instrText xml:space="preserve">CITATION Pat18 \l 1033 </w:instrText>
          </w:r>
          <w:r w:rsidR="00B35C96" w:rsidRPr="00241F1B">
            <w:rPr>
              <w:sz w:val="24"/>
              <w:szCs w:val="24"/>
            </w:rPr>
            <w:fldChar w:fldCharType="separate"/>
          </w:r>
          <w:r w:rsidR="00C8096E" w:rsidRPr="00241F1B">
            <w:rPr>
              <w:sz w:val="24"/>
              <w:szCs w:val="24"/>
            </w:rPr>
            <w:t xml:space="preserve"> [43]</w:t>
          </w:r>
          <w:r w:rsidR="00B35C96" w:rsidRPr="00241F1B">
            <w:rPr>
              <w:sz w:val="24"/>
              <w:szCs w:val="24"/>
            </w:rPr>
            <w:fldChar w:fldCharType="end"/>
          </w:r>
        </w:sdtContent>
      </w:sdt>
      <w:r w:rsidR="00B35C96" w:rsidRPr="00241F1B">
        <w:rPr>
          <w:sz w:val="24"/>
          <w:szCs w:val="24"/>
        </w:rPr>
        <w:t xml:space="preserve">, as well as </w:t>
      </w:r>
      <w:del w:id="1191" w:author="ACL" w:date="2020-05-01T08:59:00Z">
        <w:r w:rsidR="00B35C96" w:rsidRPr="00241F1B" w:rsidDel="003612D6">
          <w:rPr>
            <w:sz w:val="24"/>
            <w:szCs w:val="24"/>
          </w:rPr>
          <w:delText xml:space="preserve">impaired </w:delText>
        </w:r>
      </w:del>
      <w:ins w:id="1192" w:author="ACL" w:date="2020-05-01T08:59:00Z">
        <w:r>
          <w:rPr>
            <w:sz w:val="24"/>
            <w:szCs w:val="24"/>
          </w:rPr>
          <w:t>degraded</w:t>
        </w:r>
        <w:r w:rsidRPr="00241F1B">
          <w:rPr>
            <w:sz w:val="24"/>
            <w:szCs w:val="24"/>
          </w:rPr>
          <w:t xml:space="preserve"> </w:t>
        </w:r>
      </w:ins>
      <w:r w:rsidR="00B35C96" w:rsidRPr="00241F1B">
        <w:rPr>
          <w:sz w:val="24"/>
          <w:szCs w:val="24"/>
        </w:rPr>
        <w:t>family relations</w:t>
      </w:r>
      <w:ins w:id="1193" w:author="ACL" w:date="2020-05-01T08:59:00Z">
        <w:r>
          <w:rPr>
            <w:sz w:val="24"/>
            <w:szCs w:val="24"/>
          </w:rPr>
          <w:t>hips</w:t>
        </w:r>
      </w:ins>
      <w:r w:rsidR="00B35C96" w:rsidRPr="00241F1B">
        <w:rPr>
          <w:sz w:val="24"/>
          <w:szCs w:val="24"/>
        </w:rPr>
        <w:t xml:space="preserve"> and even </w:t>
      </w:r>
      <w:del w:id="1194" w:author="ACL" w:date="2020-05-01T08:59:00Z">
        <w:r w:rsidR="00B35C96" w:rsidRPr="00241F1B" w:rsidDel="003612D6">
          <w:rPr>
            <w:sz w:val="24"/>
            <w:szCs w:val="24"/>
          </w:rPr>
          <w:delText xml:space="preserve">its </w:delText>
        </w:r>
      </w:del>
      <w:ins w:id="1195" w:author="ACL" w:date="2020-05-01T08:59:00Z">
        <w:r>
          <w:rPr>
            <w:sz w:val="24"/>
            <w:szCs w:val="24"/>
          </w:rPr>
          <w:t>family</w:t>
        </w:r>
        <w:r w:rsidRPr="00241F1B">
          <w:rPr>
            <w:sz w:val="24"/>
            <w:szCs w:val="24"/>
          </w:rPr>
          <w:t xml:space="preserve"> </w:t>
        </w:r>
      </w:ins>
      <w:r w:rsidR="00B35C96" w:rsidRPr="00241F1B">
        <w:rPr>
          <w:sz w:val="24"/>
          <w:szCs w:val="24"/>
        </w:rPr>
        <w:t>breakup</w:t>
      </w:r>
      <w:ins w:id="1196" w:author="ACL" w:date="2020-05-01T08:59:00Z">
        <w:r>
          <w:rPr>
            <w:sz w:val="24"/>
            <w:szCs w:val="24"/>
          </w:rPr>
          <w:t>s</w:t>
        </w:r>
      </w:ins>
      <w:r w:rsidR="00B35C96" w:rsidRPr="00241F1B">
        <w:rPr>
          <w:sz w:val="24"/>
          <w:szCs w:val="24"/>
        </w:rPr>
        <w:t xml:space="preserve"> </w:t>
      </w:r>
      <w:sdt>
        <w:sdtPr>
          <w:rPr>
            <w:sz w:val="24"/>
            <w:szCs w:val="24"/>
          </w:rPr>
          <w:id w:val="-599025365"/>
          <w:citation/>
        </w:sdtPr>
        <w:sdtEndPr/>
        <w:sdtContent>
          <w:r w:rsidR="00B35C96" w:rsidRPr="00241F1B">
            <w:rPr>
              <w:sz w:val="24"/>
              <w:szCs w:val="24"/>
            </w:rPr>
            <w:fldChar w:fldCharType="begin"/>
          </w:r>
          <w:r w:rsidR="00B35C96" w:rsidRPr="00241F1B">
            <w:rPr>
              <w:sz w:val="24"/>
              <w:szCs w:val="24"/>
            </w:rPr>
            <w:instrText xml:space="preserve"> CITATION Den12 \l 1033  \m Ari05</w:instrText>
          </w:r>
          <w:r w:rsidR="00B35C96" w:rsidRPr="00241F1B">
            <w:rPr>
              <w:sz w:val="24"/>
              <w:szCs w:val="24"/>
            </w:rPr>
            <w:fldChar w:fldCharType="separate"/>
          </w:r>
          <w:r w:rsidR="00C8096E" w:rsidRPr="00241F1B">
            <w:rPr>
              <w:sz w:val="24"/>
              <w:szCs w:val="24"/>
            </w:rPr>
            <w:t>[44, 45]</w:t>
          </w:r>
          <w:r w:rsidR="00B35C96" w:rsidRPr="00241F1B">
            <w:rPr>
              <w:sz w:val="24"/>
              <w:szCs w:val="24"/>
            </w:rPr>
            <w:fldChar w:fldCharType="end"/>
          </w:r>
        </w:sdtContent>
      </w:sdt>
      <w:r w:rsidR="00B35C96" w:rsidRPr="00241F1B">
        <w:rPr>
          <w:sz w:val="24"/>
          <w:szCs w:val="24"/>
        </w:rPr>
        <w:t>. People who lose their job due to technological advancement might also experience difficulties in maintaining their social status and their self-value</w:t>
      </w:r>
      <w:ins w:id="1197" w:author="ACL" w:date="2020-05-01T09:00:00Z">
        <w:r>
          <w:rPr>
            <w:sz w:val="24"/>
            <w:szCs w:val="24"/>
          </w:rPr>
          <w:t xml:space="preserve"> as their</w:t>
        </w:r>
      </w:ins>
      <w:del w:id="1198" w:author="ACL" w:date="2020-05-01T09:00:00Z">
        <w:r w:rsidR="00B35C96" w:rsidRPr="00241F1B" w:rsidDel="003612D6">
          <w:rPr>
            <w:sz w:val="24"/>
            <w:szCs w:val="24"/>
          </w:rPr>
          <w:delText>,</w:delText>
        </w:r>
      </w:del>
      <w:r w:rsidR="00B35C96" w:rsidRPr="00241F1B">
        <w:rPr>
          <w:sz w:val="24"/>
          <w:szCs w:val="24"/>
        </w:rPr>
        <w:t xml:space="preserve"> assets and </w:t>
      </w:r>
      <w:del w:id="1199" w:author="ACL" w:date="2020-05-01T09:00:00Z">
        <w:r w:rsidR="00B35C96" w:rsidRPr="00241F1B" w:rsidDel="003612D6">
          <w:rPr>
            <w:sz w:val="24"/>
            <w:szCs w:val="24"/>
          </w:rPr>
          <w:delText xml:space="preserve">money </w:delText>
        </w:r>
      </w:del>
      <w:ins w:id="1200" w:author="ACL" w:date="2020-05-01T09:00:00Z">
        <w:r>
          <w:rPr>
            <w:sz w:val="24"/>
            <w:szCs w:val="24"/>
          </w:rPr>
          <w:t>finances</w:t>
        </w:r>
        <w:r w:rsidRPr="00241F1B">
          <w:rPr>
            <w:sz w:val="24"/>
            <w:szCs w:val="24"/>
          </w:rPr>
          <w:t xml:space="preserve"> </w:t>
        </w:r>
      </w:ins>
      <w:r w:rsidR="00B35C96" w:rsidRPr="00241F1B">
        <w:rPr>
          <w:sz w:val="24"/>
          <w:szCs w:val="24"/>
        </w:rPr>
        <w:t>decline</w:t>
      </w:r>
      <w:sdt>
        <w:sdtPr>
          <w:rPr>
            <w:sz w:val="24"/>
            <w:szCs w:val="24"/>
          </w:rPr>
          <w:id w:val="-259222701"/>
          <w:citation/>
        </w:sdtPr>
        <w:sdtEndPr/>
        <w:sdtContent>
          <w:r w:rsidR="00B35C96" w:rsidRPr="00241F1B">
            <w:rPr>
              <w:sz w:val="24"/>
              <w:szCs w:val="24"/>
            </w:rPr>
            <w:fldChar w:fldCharType="begin"/>
          </w:r>
          <w:r w:rsidR="00B35C96" w:rsidRPr="00241F1B">
            <w:rPr>
              <w:sz w:val="24"/>
              <w:szCs w:val="24"/>
            </w:rPr>
            <w:instrText xml:space="preserve"> CITATION Sti14 \l 1033 </w:instrText>
          </w:r>
          <w:r w:rsidR="00B35C96" w:rsidRPr="00241F1B">
            <w:rPr>
              <w:sz w:val="24"/>
              <w:szCs w:val="24"/>
            </w:rPr>
            <w:fldChar w:fldCharType="separate"/>
          </w:r>
          <w:r w:rsidR="00C8096E" w:rsidRPr="00241F1B">
            <w:rPr>
              <w:sz w:val="24"/>
              <w:szCs w:val="24"/>
            </w:rPr>
            <w:t xml:space="preserve"> [36]</w:t>
          </w:r>
          <w:r w:rsidR="00B35C96" w:rsidRPr="00241F1B">
            <w:rPr>
              <w:sz w:val="24"/>
              <w:szCs w:val="24"/>
            </w:rPr>
            <w:fldChar w:fldCharType="end"/>
          </w:r>
        </w:sdtContent>
      </w:sdt>
      <w:r w:rsidR="00B35C96" w:rsidRPr="00241F1B">
        <w:rPr>
          <w:sz w:val="24"/>
          <w:szCs w:val="24"/>
        </w:rPr>
        <w:t>.</w:t>
      </w:r>
    </w:p>
    <w:p w14:paraId="26DD3B3C" w14:textId="14280AFB" w:rsidR="00B35C96" w:rsidRPr="00241F1B" w:rsidRDefault="00B35C96" w:rsidP="00810781">
      <w:pPr>
        <w:spacing w:line="480" w:lineRule="auto"/>
        <w:ind w:firstLine="720"/>
        <w:jc w:val="both"/>
        <w:rPr>
          <w:sz w:val="24"/>
          <w:szCs w:val="24"/>
        </w:rPr>
      </w:pPr>
      <w:r w:rsidRPr="00241F1B">
        <w:rPr>
          <w:sz w:val="24"/>
          <w:szCs w:val="24"/>
        </w:rPr>
        <w:t xml:space="preserve">The hope that these people will find alternative </w:t>
      </w:r>
      <w:del w:id="1201" w:author="ACL" w:date="2020-05-01T09:01:00Z">
        <w:r w:rsidRPr="00241F1B" w:rsidDel="003612D6">
          <w:rPr>
            <w:sz w:val="24"/>
            <w:szCs w:val="24"/>
          </w:rPr>
          <w:delText>ways to make their living</w:delText>
        </w:r>
      </w:del>
      <w:ins w:id="1202" w:author="ACL" w:date="2020-05-01T09:01:00Z">
        <w:r w:rsidR="003612D6">
          <w:rPr>
            <w:sz w:val="24"/>
            <w:szCs w:val="24"/>
          </w:rPr>
          <w:t>livelihoods</w:t>
        </w:r>
      </w:ins>
      <w:r w:rsidRPr="00241F1B">
        <w:rPr>
          <w:sz w:val="24"/>
          <w:szCs w:val="24"/>
        </w:rPr>
        <w:t xml:space="preserve"> is </w:t>
      </w:r>
      <w:del w:id="1203" w:author="ACL" w:date="2020-05-01T09:01:00Z">
        <w:r w:rsidRPr="00241F1B" w:rsidDel="003612D6">
          <w:rPr>
            <w:sz w:val="24"/>
            <w:szCs w:val="24"/>
          </w:rPr>
          <w:delText xml:space="preserve">undermined </w:delText>
        </w:r>
      </w:del>
      <w:ins w:id="1204" w:author="ACL" w:date="2020-05-01T09:01:00Z">
        <w:r w:rsidR="003612D6">
          <w:rPr>
            <w:sz w:val="24"/>
            <w:szCs w:val="24"/>
          </w:rPr>
          <w:t>discounted</w:t>
        </w:r>
        <w:r w:rsidR="003612D6" w:rsidRPr="00241F1B">
          <w:rPr>
            <w:sz w:val="24"/>
            <w:szCs w:val="24"/>
          </w:rPr>
          <w:t xml:space="preserve"> </w:t>
        </w:r>
      </w:ins>
      <w:r w:rsidRPr="00241F1B">
        <w:rPr>
          <w:sz w:val="24"/>
          <w:szCs w:val="24"/>
        </w:rPr>
        <w:t>by Sorgner</w:t>
      </w:r>
      <w:sdt>
        <w:sdtPr>
          <w:rPr>
            <w:sz w:val="24"/>
            <w:szCs w:val="24"/>
          </w:rPr>
          <w:id w:val="69088422"/>
          <w:citation/>
        </w:sdtPr>
        <w:sdtEndPr/>
        <w:sdtContent>
          <w:r w:rsidRPr="00241F1B">
            <w:rPr>
              <w:sz w:val="24"/>
              <w:szCs w:val="24"/>
            </w:rPr>
            <w:fldChar w:fldCharType="begin"/>
          </w:r>
          <w:r w:rsidRPr="00241F1B">
            <w:rPr>
              <w:sz w:val="24"/>
              <w:szCs w:val="24"/>
            </w:rPr>
            <w:instrText xml:space="preserve">CITATION Sor17 \n  \t  \l 1033 </w:instrText>
          </w:r>
          <w:r w:rsidRPr="00241F1B">
            <w:rPr>
              <w:sz w:val="24"/>
              <w:szCs w:val="24"/>
            </w:rPr>
            <w:fldChar w:fldCharType="separate"/>
          </w:r>
          <w:r w:rsidR="00C8096E" w:rsidRPr="00241F1B">
            <w:rPr>
              <w:sz w:val="24"/>
              <w:szCs w:val="24"/>
            </w:rPr>
            <w:t xml:space="preserve"> [24]</w:t>
          </w:r>
          <w:r w:rsidRPr="00241F1B">
            <w:rPr>
              <w:sz w:val="24"/>
              <w:szCs w:val="24"/>
            </w:rPr>
            <w:fldChar w:fldCharType="end"/>
          </w:r>
        </w:sdtContent>
      </w:sdt>
      <w:r w:rsidRPr="00241F1B">
        <w:rPr>
          <w:sz w:val="24"/>
          <w:szCs w:val="24"/>
        </w:rPr>
        <w:t xml:space="preserve">, who </w:t>
      </w:r>
      <w:del w:id="1205" w:author="ACL" w:date="2020-05-01T09:01:00Z">
        <w:r w:rsidRPr="00241F1B" w:rsidDel="003612D6">
          <w:rPr>
            <w:sz w:val="24"/>
            <w:szCs w:val="24"/>
          </w:rPr>
          <w:delText xml:space="preserve">found </w:delText>
        </w:r>
      </w:del>
      <w:ins w:id="1206" w:author="ACL" w:date="2020-05-01T09:01:00Z">
        <w:r w:rsidR="003612D6">
          <w:rPr>
            <w:sz w:val="24"/>
            <w:szCs w:val="24"/>
          </w:rPr>
          <w:t>finds</w:t>
        </w:r>
        <w:r w:rsidR="003612D6" w:rsidRPr="00241F1B">
          <w:rPr>
            <w:sz w:val="24"/>
            <w:szCs w:val="24"/>
          </w:rPr>
          <w:t xml:space="preserve"> </w:t>
        </w:r>
      </w:ins>
      <w:r w:rsidRPr="00241F1B">
        <w:rPr>
          <w:sz w:val="24"/>
          <w:szCs w:val="24"/>
        </w:rPr>
        <w:t>a significant rise in self-employment</w:t>
      </w:r>
      <w:ins w:id="1207" w:author="ACL" w:date="2020-05-01T09:02:00Z">
        <w:r w:rsidR="003612D6">
          <w:rPr>
            <w:sz w:val="24"/>
            <w:szCs w:val="24"/>
          </w:rPr>
          <w:t xml:space="preserve"> that</w:t>
        </w:r>
      </w:ins>
      <w:del w:id="1208" w:author="ACL" w:date="2020-05-01T09:02:00Z">
        <w:r w:rsidRPr="00241F1B" w:rsidDel="003612D6">
          <w:rPr>
            <w:sz w:val="24"/>
            <w:szCs w:val="24"/>
          </w:rPr>
          <w:delText>, which</w:delText>
        </w:r>
      </w:del>
      <w:r w:rsidRPr="00241F1B">
        <w:rPr>
          <w:sz w:val="24"/>
          <w:szCs w:val="24"/>
        </w:rPr>
        <w:t xml:space="preserve"> may be </w:t>
      </w:r>
      <w:del w:id="1209" w:author="ACL" w:date="2020-05-01T17:05:00Z">
        <w:r w:rsidRPr="00241F1B" w:rsidDel="00171FAE">
          <w:rPr>
            <w:sz w:val="24"/>
            <w:szCs w:val="24"/>
          </w:rPr>
          <w:delText xml:space="preserve">a </w:delText>
        </w:r>
      </w:del>
      <w:ins w:id="1210" w:author="ACL" w:date="2020-05-01T17:05:00Z">
        <w:r w:rsidR="00171FAE">
          <w:rPr>
            <w:sz w:val="24"/>
            <w:szCs w:val="24"/>
          </w:rPr>
          <w:t>the</w:t>
        </w:r>
        <w:r w:rsidR="00171FAE" w:rsidRPr="00241F1B">
          <w:rPr>
            <w:sz w:val="24"/>
            <w:szCs w:val="24"/>
          </w:rPr>
          <w:t xml:space="preserve"> </w:t>
        </w:r>
      </w:ins>
      <w:r w:rsidRPr="00241F1B">
        <w:rPr>
          <w:sz w:val="24"/>
          <w:szCs w:val="24"/>
        </w:rPr>
        <w:t xml:space="preserve">result of people </w:t>
      </w:r>
      <w:del w:id="1211" w:author="ACL" w:date="2020-05-01T09:03:00Z">
        <w:r w:rsidRPr="00241F1B" w:rsidDel="003612D6">
          <w:rPr>
            <w:sz w:val="24"/>
            <w:szCs w:val="24"/>
          </w:rPr>
          <w:delText>working in jobs with high risk of</w:delText>
        </w:r>
      </w:del>
      <w:ins w:id="1212" w:author="ACL" w:date="2020-05-01T09:03:00Z">
        <w:r w:rsidR="003612D6">
          <w:rPr>
            <w:sz w:val="24"/>
            <w:szCs w:val="24"/>
          </w:rPr>
          <w:t>replaced by</w:t>
        </w:r>
      </w:ins>
      <w:r w:rsidRPr="00241F1B">
        <w:rPr>
          <w:sz w:val="24"/>
          <w:szCs w:val="24"/>
        </w:rPr>
        <w:t xml:space="preserve"> automation </w:t>
      </w:r>
      <w:del w:id="1213" w:author="ACL" w:date="2020-05-01T09:03:00Z">
        <w:r w:rsidRPr="00241F1B" w:rsidDel="003612D6">
          <w:rPr>
            <w:sz w:val="24"/>
            <w:szCs w:val="24"/>
          </w:rPr>
          <w:delText xml:space="preserve">opening </w:delText>
        </w:r>
      </w:del>
      <w:ins w:id="1214" w:author="ACL" w:date="2020-05-01T09:03:00Z">
        <w:r w:rsidR="003612D6">
          <w:rPr>
            <w:sz w:val="24"/>
            <w:szCs w:val="24"/>
          </w:rPr>
          <w:t xml:space="preserve">starting </w:t>
        </w:r>
      </w:ins>
      <w:r w:rsidRPr="00241F1B">
        <w:rPr>
          <w:sz w:val="24"/>
          <w:szCs w:val="24"/>
        </w:rPr>
        <w:t>new enterprises. However, these businesses are not growth-focused and bring little value in terms of employment, innovation</w:t>
      </w:r>
      <w:ins w:id="1215" w:author="ACL" w:date="2020-05-01T09:03:00Z">
        <w:r w:rsidR="003612D6">
          <w:rPr>
            <w:sz w:val="24"/>
            <w:szCs w:val="24"/>
          </w:rPr>
          <w:t>,</w:t>
        </w:r>
      </w:ins>
      <w:r w:rsidRPr="00241F1B">
        <w:rPr>
          <w:sz w:val="24"/>
          <w:szCs w:val="24"/>
        </w:rPr>
        <w:t xml:space="preserve"> or market value </w:t>
      </w:r>
      <w:sdt>
        <w:sdtPr>
          <w:rPr>
            <w:sz w:val="24"/>
            <w:szCs w:val="24"/>
          </w:rPr>
          <w:id w:val="1599829643"/>
          <w:citation/>
        </w:sdtPr>
        <w:sdtEndPr/>
        <w:sdtContent>
          <w:r w:rsidRPr="00241F1B">
            <w:rPr>
              <w:sz w:val="24"/>
              <w:szCs w:val="24"/>
            </w:rPr>
            <w:fldChar w:fldCharType="begin"/>
          </w:r>
          <w:r w:rsidRPr="00241F1B">
            <w:rPr>
              <w:sz w:val="24"/>
              <w:szCs w:val="24"/>
            </w:rPr>
            <w:instrText xml:space="preserve">CITATION Sor17 \t  \l 1033 </w:instrText>
          </w:r>
          <w:r w:rsidRPr="00241F1B">
            <w:rPr>
              <w:sz w:val="24"/>
              <w:szCs w:val="24"/>
            </w:rPr>
            <w:fldChar w:fldCharType="separate"/>
          </w:r>
          <w:r w:rsidR="00C8096E" w:rsidRPr="00241F1B">
            <w:rPr>
              <w:sz w:val="24"/>
              <w:szCs w:val="24"/>
            </w:rPr>
            <w:t>[24]</w:t>
          </w:r>
          <w:r w:rsidRPr="00241F1B">
            <w:rPr>
              <w:sz w:val="24"/>
              <w:szCs w:val="24"/>
            </w:rPr>
            <w:fldChar w:fldCharType="end"/>
          </w:r>
        </w:sdtContent>
      </w:sdt>
      <w:r w:rsidRPr="00241F1B">
        <w:rPr>
          <w:sz w:val="24"/>
          <w:szCs w:val="24"/>
        </w:rPr>
        <w:t xml:space="preserve">. </w:t>
      </w:r>
    </w:p>
    <w:p w14:paraId="1036375B" w14:textId="12133138" w:rsidR="00B35C96" w:rsidRPr="00241F1B" w:rsidRDefault="00B35C96" w:rsidP="00810781">
      <w:pPr>
        <w:spacing w:line="480" w:lineRule="auto"/>
        <w:ind w:firstLine="720"/>
        <w:jc w:val="both"/>
        <w:rPr>
          <w:sz w:val="24"/>
          <w:szCs w:val="24"/>
        </w:rPr>
      </w:pPr>
      <w:r w:rsidRPr="00241F1B">
        <w:rPr>
          <w:sz w:val="24"/>
          <w:szCs w:val="24"/>
        </w:rPr>
        <w:t xml:space="preserve">The effects of automation and AI </w:t>
      </w:r>
      <w:del w:id="1216" w:author="ACL" w:date="2020-05-01T09:04:00Z">
        <w:r w:rsidRPr="00241F1B" w:rsidDel="003612D6">
          <w:rPr>
            <w:sz w:val="24"/>
            <w:szCs w:val="24"/>
          </w:rPr>
          <w:delText>are unevenly experienced by</w:delText>
        </w:r>
      </w:del>
      <w:ins w:id="1217" w:author="ACL" w:date="2020-05-01T09:04:00Z">
        <w:r w:rsidR="003612D6">
          <w:rPr>
            <w:sz w:val="24"/>
            <w:szCs w:val="24"/>
          </w:rPr>
          <w:t>differ for</w:t>
        </w:r>
      </w:ins>
      <w:r w:rsidRPr="00241F1B">
        <w:rPr>
          <w:sz w:val="24"/>
          <w:szCs w:val="24"/>
        </w:rPr>
        <w:t xml:space="preserve"> different </w:t>
      </w:r>
      <w:ins w:id="1218" w:author="ACL" w:date="2020-05-01T09:04:00Z">
        <w:r w:rsidR="003612D6">
          <w:rPr>
            <w:sz w:val="24"/>
            <w:szCs w:val="24"/>
          </w:rPr>
          <w:t xml:space="preserve">demographical </w:t>
        </w:r>
      </w:ins>
      <w:r w:rsidRPr="00241F1B">
        <w:rPr>
          <w:sz w:val="24"/>
          <w:szCs w:val="24"/>
        </w:rPr>
        <w:t xml:space="preserve">groups. </w:t>
      </w:r>
      <w:r w:rsidR="60E824FD" w:rsidRPr="00241F1B">
        <w:rPr>
          <w:sz w:val="24"/>
          <w:szCs w:val="24"/>
        </w:rPr>
        <w:t>Generally</w:t>
      </w:r>
      <w:r w:rsidRPr="00241F1B">
        <w:rPr>
          <w:sz w:val="24"/>
          <w:szCs w:val="24"/>
        </w:rPr>
        <w:t>, technological innovation contributes to an increase in inequality</w:t>
      </w:r>
      <w:ins w:id="1219" w:author="ACL" w:date="2020-05-01T09:05:00Z">
        <w:r w:rsidR="003612D6">
          <w:rPr>
            <w:sz w:val="24"/>
            <w:szCs w:val="24"/>
          </w:rPr>
          <w:t xml:space="preserve"> because</w:t>
        </w:r>
      </w:ins>
      <w:del w:id="1220" w:author="ACL" w:date="2020-05-01T09:05:00Z">
        <w:r w:rsidRPr="00241F1B" w:rsidDel="003612D6">
          <w:rPr>
            <w:sz w:val="24"/>
            <w:szCs w:val="24"/>
          </w:rPr>
          <w:delText>, as</w:delText>
        </w:r>
      </w:del>
      <w:r w:rsidRPr="00241F1B">
        <w:rPr>
          <w:sz w:val="24"/>
          <w:szCs w:val="24"/>
        </w:rPr>
        <w:t xml:space="preserve"> it usually </w:t>
      </w:r>
      <w:del w:id="1221" w:author="ACL" w:date="2020-05-01T09:05:00Z">
        <w:r w:rsidRPr="00241F1B" w:rsidDel="003612D6">
          <w:rPr>
            <w:sz w:val="24"/>
            <w:szCs w:val="24"/>
          </w:rPr>
          <w:delText>comes to substitute the work of</w:delText>
        </w:r>
      </w:del>
      <w:ins w:id="1222" w:author="ACL" w:date="2020-05-01T09:05:00Z">
        <w:r w:rsidR="003612D6">
          <w:rPr>
            <w:sz w:val="24"/>
            <w:szCs w:val="24"/>
          </w:rPr>
          <w:t>displaces the</w:t>
        </w:r>
      </w:ins>
      <w:r w:rsidRPr="00241F1B">
        <w:rPr>
          <w:sz w:val="24"/>
          <w:szCs w:val="24"/>
        </w:rPr>
        <w:t xml:space="preserve"> less-skilled workers and decrease</w:t>
      </w:r>
      <w:ins w:id="1223" w:author="ACL" w:date="2020-05-01T09:06:00Z">
        <w:r w:rsidR="003612D6">
          <w:rPr>
            <w:sz w:val="24"/>
            <w:szCs w:val="24"/>
          </w:rPr>
          <w:t>s</w:t>
        </w:r>
      </w:ins>
      <w:r w:rsidRPr="00241F1B">
        <w:rPr>
          <w:sz w:val="24"/>
          <w:szCs w:val="24"/>
        </w:rPr>
        <w:t xml:space="preserve"> the demand for </w:t>
      </w:r>
      <w:del w:id="1224" w:author="ACL" w:date="2020-05-01T09:05:00Z">
        <w:r w:rsidRPr="00241F1B" w:rsidDel="003612D6">
          <w:rPr>
            <w:sz w:val="24"/>
            <w:szCs w:val="24"/>
          </w:rPr>
          <w:delText>them</w:delText>
        </w:r>
      </w:del>
      <w:ins w:id="1225" w:author="ACL" w:date="2020-05-01T09:05:00Z">
        <w:r w:rsidR="003612D6">
          <w:rPr>
            <w:sz w:val="24"/>
            <w:szCs w:val="24"/>
          </w:rPr>
          <w:t>their services</w:t>
        </w:r>
      </w:ins>
      <w:sdt>
        <w:sdtPr>
          <w:rPr>
            <w:sz w:val="24"/>
            <w:szCs w:val="24"/>
          </w:rPr>
          <w:id w:val="-166787510"/>
          <w:citation/>
        </w:sdtPr>
        <w:sdtEndPr/>
        <w:sdtContent>
          <w:r w:rsidRPr="00241F1B">
            <w:rPr>
              <w:sz w:val="24"/>
              <w:szCs w:val="24"/>
            </w:rPr>
            <w:fldChar w:fldCharType="begin"/>
          </w:r>
          <w:r w:rsidRPr="00241F1B">
            <w:rPr>
              <w:sz w:val="24"/>
              <w:szCs w:val="24"/>
            </w:rPr>
            <w:instrText xml:space="preserve">CITATION Sti14 \m DeC16 \m And17 \l 1033 </w:instrText>
          </w:r>
          <w:r w:rsidRPr="00241F1B">
            <w:rPr>
              <w:sz w:val="24"/>
              <w:szCs w:val="24"/>
            </w:rPr>
            <w:fldChar w:fldCharType="separate"/>
          </w:r>
          <w:r w:rsidR="00C8096E" w:rsidRPr="00241F1B">
            <w:rPr>
              <w:sz w:val="24"/>
              <w:szCs w:val="24"/>
            </w:rPr>
            <w:t xml:space="preserve"> [36, 23, 25]</w:t>
          </w:r>
          <w:r w:rsidRPr="00241F1B">
            <w:rPr>
              <w:sz w:val="24"/>
              <w:szCs w:val="24"/>
            </w:rPr>
            <w:fldChar w:fldCharType="end"/>
          </w:r>
        </w:sdtContent>
      </w:sdt>
      <w:r w:rsidRPr="00241F1B">
        <w:rPr>
          <w:sz w:val="24"/>
          <w:szCs w:val="24"/>
        </w:rPr>
        <w:t xml:space="preserve">. </w:t>
      </w:r>
      <w:r w:rsidR="000E719A" w:rsidRPr="00241F1B">
        <w:rPr>
          <w:sz w:val="24"/>
          <w:szCs w:val="24"/>
        </w:rPr>
        <w:t>One</w:t>
      </w:r>
      <w:r w:rsidRPr="00241F1B">
        <w:rPr>
          <w:sz w:val="24"/>
          <w:szCs w:val="24"/>
        </w:rPr>
        <w:t xml:space="preserve"> outcome </w:t>
      </w:r>
      <w:r w:rsidR="00515471" w:rsidRPr="00241F1B">
        <w:rPr>
          <w:sz w:val="24"/>
          <w:szCs w:val="24"/>
        </w:rPr>
        <w:t xml:space="preserve">of the rising unemployment rates </w:t>
      </w:r>
      <w:r w:rsidR="00A547D1" w:rsidRPr="00241F1B">
        <w:rPr>
          <w:sz w:val="24"/>
          <w:szCs w:val="24"/>
        </w:rPr>
        <w:t xml:space="preserve">among the </w:t>
      </w:r>
      <w:ins w:id="1226" w:author="ACL" w:date="2020-05-01T09:05:00Z">
        <w:r w:rsidR="003612D6">
          <w:rPr>
            <w:sz w:val="24"/>
            <w:szCs w:val="24"/>
          </w:rPr>
          <w:t>m</w:t>
        </w:r>
      </w:ins>
      <w:del w:id="1227" w:author="ACL" w:date="2020-05-01T09:05:00Z">
        <w:r w:rsidR="00F627CA" w:rsidRPr="00241F1B" w:rsidDel="003612D6">
          <w:rPr>
            <w:sz w:val="24"/>
            <w:szCs w:val="24"/>
          </w:rPr>
          <w:delText>M</w:delText>
        </w:r>
      </w:del>
      <w:r w:rsidR="00F627CA" w:rsidRPr="00241F1B">
        <w:rPr>
          <w:sz w:val="24"/>
          <w:szCs w:val="24"/>
        </w:rPr>
        <w:t xml:space="preserve">iddle </w:t>
      </w:r>
      <w:r w:rsidR="002F22B5" w:rsidRPr="00241F1B">
        <w:rPr>
          <w:sz w:val="24"/>
          <w:szCs w:val="24"/>
        </w:rPr>
        <w:t>and the low</w:t>
      </w:r>
      <w:ins w:id="1228" w:author="ACL" w:date="2020-05-01T09:06:00Z">
        <w:r w:rsidR="003612D6">
          <w:rPr>
            <w:sz w:val="24"/>
            <w:szCs w:val="24"/>
          </w:rPr>
          <w:t>er</w:t>
        </w:r>
      </w:ins>
      <w:r w:rsidR="002F22B5" w:rsidRPr="00241F1B">
        <w:rPr>
          <w:sz w:val="24"/>
          <w:szCs w:val="24"/>
        </w:rPr>
        <w:t xml:space="preserve"> </w:t>
      </w:r>
      <w:r w:rsidR="00F627CA" w:rsidRPr="00241F1B">
        <w:rPr>
          <w:sz w:val="24"/>
          <w:szCs w:val="24"/>
        </w:rPr>
        <w:t>class</w:t>
      </w:r>
      <w:r w:rsidR="002F22B5" w:rsidRPr="00241F1B">
        <w:rPr>
          <w:sz w:val="24"/>
          <w:szCs w:val="24"/>
        </w:rPr>
        <w:t>es</w:t>
      </w:r>
      <w:r w:rsidR="00F627CA" w:rsidRPr="00241F1B">
        <w:rPr>
          <w:sz w:val="24"/>
          <w:szCs w:val="24"/>
        </w:rPr>
        <w:t xml:space="preserve"> </w:t>
      </w:r>
      <w:r w:rsidRPr="00241F1B">
        <w:rPr>
          <w:sz w:val="24"/>
          <w:szCs w:val="24"/>
        </w:rPr>
        <w:t>is growing social and political unrest</w:t>
      </w:r>
      <w:ins w:id="1229" w:author="ACL" w:date="2020-05-01T09:08:00Z">
        <w:r w:rsidR="003612D6">
          <w:rPr>
            <w:sz w:val="24"/>
            <w:szCs w:val="24"/>
          </w:rPr>
          <w:t>, which</w:t>
        </w:r>
      </w:ins>
      <w:del w:id="1230" w:author="ACL" w:date="2020-05-01T09:08:00Z">
        <w:r w:rsidRPr="00241F1B" w:rsidDel="003612D6">
          <w:rPr>
            <w:sz w:val="24"/>
            <w:szCs w:val="24"/>
          </w:rPr>
          <w:delText xml:space="preserve"> that</w:delText>
        </w:r>
      </w:del>
      <w:r w:rsidRPr="00241F1B">
        <w:rPr>
          <w:sz w:val="24"/>
          <w:szCs w:val="24"/>
        </w:rPr>
        <w:t xml:space="preserve"> has already manifested itself in the 2016 elections </w:t>
      </w:r>
      <w:del w:id="1231" w:author="ACL" w:date="2020-05-01T09:08:00Z">
        <w:r w:rsidRPr="00241F1B" w:rsidDel="003612D6">
          <w:rPr>
            <w:sz w:val="24"/>
            <w:szCs w:val="24"/>
          </w:rPr>
          <w:delText xml:space="preserve">at </w:delText>
        </w:r>
      </w:del>
      <w:ins w:id="1232" w:author="ACL" w:date="2020-05-01T09:08:00Z">
        <w:r w:rsidR="003612D6">
          <w:rPr>
            <w:sz w:val="24"/>
            <w:szCs w:val="24"/>
          </w:rPr>
          <w:t>in</w:t>
        </w:r>
        <w:r w:rsidR="003612D6" w:rsidRPr="00241F1B">
          <w:rPr>
            <w:sz w:val="24"/>
            <w:szCs w:val="24"/>
          </w:rPr>
          <w:t xml:space="preserve"> </w:t>
        </w:r>
      </w:ins>
      <w:r w:rsidRPr="00241F1B">
        <w:rPr>
          <w:sz w:val="24"/>
          <w:szCs w:val="24"/>
        </w:rPr>
        <w:t xml:space="preserve">the </w:t>
      </w:r>
      <w:del w:id="1233" w:author="ACL" w:date="2020-05-01T09:08:00Z">
        <w:r w:rsidRPr="00241F1B" w:rsidDel="003612D6">
          <w:rPr>
            <w:sz w:val="24"/>
            <w:szCs w:val="24"/>
          </w:rPr>
          <w:delText>United States of America</w:delText>
        </w:r>
      </w:del>
      <w:ins w:id="1234" w:author="ACL" w:date="2020-05-01T09:08:00Z">
        <w:r w:rsidR="003612D6">
          <w:rPr>
            <w:sz w:val="24"/>
            <w:szCs w:val="24"/>
          </w:rPr>
          <w:t>USA</w:t>
        </w:r>
      </w:ins>
      <w:r w:rsidRPr="00241F1B">
        <w:rPr>
          <w:sz w:val="24"/>
          <w:szCs w:val="24"/>
        </w:rPr>
        <w:t xml:space="preserve"> </w:t>
      </w:r>
      <w:ins w:id="1235" w:author="ACL" w:date="2020-05-01T09:09:00Z">
        <w:r w:rsidR="003612D6">
          <w:rPr>
            <w:sz w:val="24"/>
            <w:szCs w:val="24"/>
          </w:rPr>
          <w:t>and in</w:t>
        </w:r>
      </w:ins>
      <w:del w:id="1236" w:author="ACL" w:date="2020-05-01T09:09:00Z">
        <w:r w:rsidRPr="00241F1B" w:rsidDel="003612D6">
          <w:rPr>
            <w:sz w:val="24"/>
            <w:szCs w:val="24"/>
          </w:rPr>
          <w:delText>or</w:delText>
        </w:r>
      </w:del>
      <w:r w:rsidRPr="00241F1B">
        <w:rPr>
          <w:sz w:val="24"/>
          <w:szCs w:val="24"/>
        </w:rPr>
        <w:t xml:space="preserve"> </w:t>
      </w:r>
      <w:del w:id="1237" w:author="ACL" w:date="2020-05-01T09:09:00Z">
        <w:r w:rsidRPr="00241F1B" w:rsidDel="003612D6">
          <w:rPr>
            <w:sz w:val="24"/>
            <w:szCs w:val="24"/>
          </w:rPr>
          <w:delText xml:space="preserve">the </w:delText>
        </w:r>
      </w:del>
      <w:r w:rsidRPr="00241F1B">
        <w:rPr>
          <w:sz w:val="24"/>
          <w:szCs w:val="24"/>
        </w:rPr>
        <w:t xml:space="preserve">Brexit in </w:t>
      </w:r>
      <w:ins w:id="1238" w:author="ACL" w:date="2020-05-01T09:09:00Z">
        <w:r w:rsidR="003612D6">
          <w:rPr>
            <w:sz w:val="24"/>
            <w:szCs w:val="24"/>
          </w:rPr>
          <w:t>the United Kingdom</w:t>
        </w:r>
      </w:ins>
      <w:del w:id="1239" w:author="ACL" w:date="2020-05-01T09:09:00Z">
        <w:r w:rsidRPr="00241F1B" w:rsidDel="003612D6">
          <w:rPr>
            <w:sz w:val="24"/>
            <w:szCs w:val="24"/>
          </w:rPr>
          <w:delText>UK</w:delText>
        </w:r>
      </w:del>
      <w:r w:rsidRPr="00241F1B">
        <w:rPr>
          <w:sz w:val="24"/>
          <w:szCs w:val="24"/>
        </w:rPr>
        <w:t xml:space="preserve"> </w:t>
      </w:r>
      <w:sdt>
        <w:sdtPr>
          <w:rPr>
            <w:sz w:val="24"/>
            <w:szCs w:val="24"/>
          </w:rPr>
          <w:id w:val="-576819662"/>
          <w:citation/>
        </w:sdtPr>
        <w:sdtEndPr/>
        <w:sdtContent>
          <w:r w:rsidRPr="00241F1B">
            <w:rPr>
              <w:sz w:val="24"/>
              <w:szCs w:val="24"/>
            </w:rPr>
            <w:fldChar w:fldCharType="begin"/>
          </w:r>
          <w:r w:rsidRPr="00241F1B">
            <w:rPr>
              <w:sz w:val="24"/>
              <w:szCs w:val="24"/>
            </w:rPr>
            <w:instrText xml:space="preserve">CITATION Mos17 \p 205 \l 1033 </w:instrText>
          </w:r>
          <w:r w:rsidRPr="00241F1B">
            <w:rPr>
              <w:sz w:val="24"/>
              <w:szCs w:val="24"/>
            </w:rPr>
            <w:fldChar w:fldCharType="separate"/>
          </w:r>
          <w:r w:rsidR="00C8096E" w:rsidRPr="00241F1B">
            <w:rPr>
              <w:sz w:val="24"/>
              <w:szCs w:val="24"/>
            </w:rPr>
            <w:t>[46, p. 205]</w:t>
          </w:r>
          <w:r w:rsidRPr="00241F1B">
            <w:rPr>
              <w:sz w:val="24"/>
              <w:szCs w:val="24"/>
            </w:rPr>
            <w:fldChar w:fldCharType="end"/>
          </w:r>
        </w:sdtContent>
      </w:sdt>
      <w:r w:rsidRPr="00241F1B">
        <w:rPr>
          <w:sz w:val="24"/>
          <w:szCs w:val="24"/>
        </w:rPr>
        <w:t xml:space="preserve">. </w:t>
      </w:r>
    </w:p>
    <w:p w14:paraId="0AF64746" w14:textId="151415B4" w:rsidR="00B35C96" w:rsidRPr="00241F1B" w:rsidRDefault="00B35C96" w:rsidP="00810781">
      <w:pPr>
        <w:spacing w:line="480" w:lineRule="auto"/>
        <w:ind w:firstLine="720"/>
        <w:jc w:val="both"/>
        <w:rPr>
          <w:sz w:val="24"/>
          <w:szCs w:val="24"/>
        </w:rPr>
      </w:pPr>
      <w:r w:rsidRPr="00241F1B">
        <w:rPr>
          <w:sz w:val="24"/>
          <w:szCs w:val="24"/>
        </w:rPr>
        <w:t>A group of researchers from the International Monetary Fund</w:t>
      </w:r>
      <w:del w:id="1240" w:author="ACL" w:date="2020-05-01T09:10:00Z">
        <w:r w:rsidRPr="00241F1B" w:rsidDel="00183DFA">
          <w:rPr>
            <w:sz w:val="24"/>
            <w:szCs w:val="24"/>
          </w:rPr>
          <w:delText xml:space="preserve"> (IMF)</w:delText>
        </w:r>
      </w:del>
      <w:r w:rsidRPr="00241F1B">
        <w:rPr>
          <w:sz w:val="24"/>
          <w:szCs w:val="24"/>
        </w:rPr>
        <w:t xml:space="preserve"> recently stated that the “arguments for technological optimism don’t work</w:t>
      </w:r>
      <w:ins w:id="1241" w:author="ACL" w:date="2020-05-01T09:10:00Z">
        <w:r w:rsidR="00183DFA">
          <w:rPr>
            <w:sz w:val="24"/>
            <w:szCs w:val="24"/>
          </w:rPr>
          <w:t>,</w:t>
        </w:r>
      </w:ins>
      <w:r w:rsidRPr="00241F1B">
        <w:rPr>
          <w:sz w:val="24"/>
          <w:szCs w:val="24"/>
        </w:rPr>
        <w:t>”</w:t>
      </w:r>
      <w:del w:id="1242" w:author="ACL" w:date="2020-05-01T09:10:00Z">
        <w:r w:rsidRPr="00241F1B" w:rsidDel="00183DFA">
          <w:rPr>
            <w:sz w:val="24"/>
            <w:szCs w:val="24"/>
          </w:rPr>
          <w:delText>,</w:delText>
        </w:r>
      </w:del>
      <w:r w:rsidRPr="00241F1B">
        <w:rPr>
          <w:sz w:val="24"/>
          <w:szCs w:val="24"/>
        </w:rPr>
        <w:t xml:space="preserve"> meaning that the current wave of automation technologies will destroy more jobs than it will create</w:t>
      </w:r>
      <w:sdt>
        <w:sdtPr>
          <w:rPr>
            <w:sz w:val="24"/>
            <w:szCs w:val="24"/>
          </w:rPr>
          <w:id w:val="-851798404"/>
          <w:citation/>
        </w:sdtPr>
        <w:sdtEndPr/>
        <w:sdtContent>
          <w:r w:rsidRPr="00241F1B">
            <w:rPr>
              <w:sz w:val="24"/>
              <w:szCs w:val="24"/>
            </w:rPr>
            <w:fldChar w:fldCharType="begin"/>
          </w:r>
          <w:r w:rsidRPr="00241F1B">
            <w:rPr>
              <w:sz w:val="24"/>
              <w:szCs w:val="24"/>
            </w:rPr>
            <w:instrText xml:space="preserve">CITATION And17 \l 1033 </w:instrText>
          </w:r>
          <w:r w:rsidRPr="00241F1B">
            <w:rPr>
              <w:sz w:val="24"/>
              <w:szCs w:val="24"/>
            </w:rPr>
            <w:fldChar w:fldCharType="separate"/>
          </w:r>
          <w:r w:rsidR="00C8096E" w:rsidRPr="00241F1B">
            <w:rPr>
              <w:sz w:val="24"/>
              <w:szCs w:val="24"/>
            </w:rPr>
            <w:t xml:space="preserve"> [25]</w:t>
          </w:r>
          <w:r w:rsidRPr="00241F1B">
            <w:rPr>
              <w:sz w:val="24"/>
              <w:szCs w:val="24"/>
            </w:rPr>
            <w:fldChar w:fldCharType="end"/>
          </w:r>
        </w:sdtContent>
      </w:sdt>
      <w:r w:rsidRPr="00241F1B">
        <w:rPr>
          <w:sz w:val="24"/>
          <w:szCs w:val="24"/>
        </w:rPr>
        <w:t xml:space="preserve">. This threat is already felt </w:t>
      </w:r>
      <w:del w:id="1243" w:author="ACL" w:date="2020-05-01T09:10:00Z">
        <w:r w:rsidRPr="00241F1B" w:rsidDel="00183DFA">
          <w:rPr>
            <w:sz w:val="24"/>
            <w:szCs w:val="24"/>
          </w:rPr>
          <w:delText>among people around</w:delText>
        </w:r>
      </w:del>
      <w:ins w:id="1244" w:author="ACL" w:date="2020-05-01T09:10:00Z">
        <w:r w:rsidR="00183DFA">
          <w:rPr>
            <w:sz w:val="24"/>
            <w:szCs w:val="24"/>
          </w:rPr>
          <w:t>throughout</w:t>
        </w:r>
      </w:ins>
      <w:r w:rsidRPr="00241F1B">
        <w:rPr>
          <w:sz w:val="24"/>
          <w:szCs w:val="24"/>
        </w:rPr>
        <w:t xml:space="preserve"> the world</w:t>
      </w:r>
      <w:ins w:id="1245" w:author="ACL" w:date="2020-05-01T09:10:00Z">
        <w:r w:rsidR="00183DFA">
          <w:rPr>
            <w:sz w:val="24"/>
            <w:szCs w:val="24"/>
          </w:rPr>
          <w:t>:</w:t>
        </w:r>
      </w:ins>
      <w:del w:id="1246" w:author="ACL" w:date="2020-05-01T09:10:00Z">
        <w:r w:rsidRPr="00241F1B" w:rsidDel="00183DFA">
          <w:rPr>
            <w:sz w:val="24"/>
            <w:szCs w:val="24"/>
          </w:rPr>
          <w:delText>.</w:delText>
        </w:r>
      </w:del>
      <w:r w:rsidRPr="00241F1B">
        <w:rPr>
          <w:sz w:val="24"/>
          <w:szCs w:val="24"/>
        </w:rPr>
        <w:t xml:space="preserve"> </w:t>
      </w:r>
      <w:ins w:id="1247" w:author="ACL" w:date="2020-05-01T09:10:00Z">
        <w:r w:rsidR="00183DFA">
          <w:rPr>
            <w:sz w:val="24"/>
            <w:szCs w:val="24"/>
          </w:rPr>
          <w:t>i</w:t>
        </w:r>
      </w:ins>
      <w:del w:id="1248" w:author="ACL" w:date="2020-05-01T09:10:00Z">
        <w:r w:rsidRPr="00241F1B" w:rsidDel="00183DFA">
          <w:rPr>
            <w:sz w:val="24"/>
            <w:szCs w:val="24"/>
          </w:rPr>
          <w:delText>I</w:delText>
        </w:r>
      </w:del>
      <w:r w:rsidRPr="00241F1B">
        <w:rPr>
          <w:sz w:val="24"/>
          <w:szCs w:val="24"/>
        </w:rPr>
        <w:t>t raises fear, suspicion</w:t>
      </w:r>
      <w:ins w:id="1249" w:author="ACL" w:date="2020-05-01T09:11:00Z">
        <w:r w:rsidR="00183DFA">
          <w:rPr>
            <w:sz w:val="24"/>
            <w:szCs w:val="24"/>
          </w:rPr>
          <w:t>,</w:t>
        </w:r>
      </w:ins>
      <w:r w:rsidRPr="00241F1B">
        <w:rPr>
          <w:sz w:val="24"/>
          <w:szCs w:val="24"/>
        </w:rPr>
        <w:t xml:space="preserve"> and frustration as the risk of</w:t>
      </w:r>
      <w:ins w:id="1250" w:author="ACL" w:date="2020-05-01T09:11:00Z">
        <w:r w:rsidR="00183DFA">
          <w:rPr>
            <w:sz w:val="24"/>
            <w:szCs w:val="24"/>
          </w:rPr>
          <w:t xml:space="preserve"> workers losing their jobs to</w:t>
        </w:r>
      </w:ins>
      <w:r w:rsidRPr="00241F1B">
        <w:rPr>
          <w:sz w:val="24"/>
          <w:szCs w:val="24"/>
        </w:rPr>
        <w:t xml:space="preserve"> automat</w:t>
      </w:r>
      <w:ins w:id="1251" w:author="ACL" w:date="2020-05-01T09:11:00Z">
        <w:r w:rsidR="00183DFA">
          <w:rPr>
            <w:sz w:val="24"/>
            <w:szCs w:val="24"/>
          </w:rPr>
          <w:t>ion</w:t>
        </w:r>
      </w:ins>
      <w:del w:id="1252" w:author="ACL" w:date="2020-05-01T09:11:00Z">
        <w:r w:rsidRPr="00241F1B" w:rsidDel="00183DFA">
          <w:rPr>
            <w:sz w:val="24"/>
            <w:szCs w:val="24"/>
          </w:rPr>
          <w:delText>ing</w:delText>
        </w:r>
      </w:del>
      <w:r w:rsidRPr="00241F1B">
        <w:rPr>
          <w:sz w:val="24"/>
          <w:szCs w:val="24"/>
        </w:rPr>
        <w:t xml:space="preserve"> </w:t>
      </w:r>
      <w:del w:id="1253" w:author="ACL" w:date="2020-05-01T09:11:00Z">
        <w:r w:rsidRPr="00241F1B" w:rsidDel="00183DFA">
          <w:rPr>
            <w:sz w:val="24"/>
            <w:szCs w:val="24"/>
          </w:rPr>
          <w:delText xml:space="preserve">jobs </w:delText>
        </w:r>
      </w:del>
      <w:r w:rsidRPr="00241F1B">
        <w:rPr>
          <w:sz w:val="24"/>
          <w:szCs w:val="24"/>
        </w:rPr>
        <w:t>increases</w:t>
      </w:r>
      <w:del w:id="1254" w:author="ACL" w:date="2020-05-01T09:11:00Z">
        <w:r w:rsidR="000E719A" w:rsidRPr="00241F1B" w:rsidDel="00183DFA">
          <w:rPr>
            <w:sz w:val="24"/>
            <w:szCs w:val="24"/>
          </w:rPr>
          <w:delText xml:space="preserve"> among workers</w:delText>
        </w:r>
      </w:del>
      <w:sdt>
        <w:sdtPr>
          <w:rPr>
            <w:sz w:val="24"/>
            <w:szCs w:val="24"/>
          </w:rPr>
          <w:id w:val="-651834651"/>
          <w:citation/>
        </w:sdtPr>
        <w:sdtEndPr/>
        <w:sdtContent>
          <w:r w:rsidRPr="00241F1B">
            <w:rPr>
              <w:sz w:val="24"/>
              <w:szCs w:val="24"/>
            </w:rPr>
            <w:fldChar w:fldCharType="begin"/>
          </w:r>
          <w:r w:rsidRPr="00241F1B">
            <w:rPr>
              <w:sz w:val="24"/>
              <w:szCs w:val="24"/>
            </w:rPr>
            <w:instrText xml:space="preserve"> CITATION Maj17 \l 1033 </w:instrText>
          </w:r>
          <w:r w:rsidRPr="00241F1B">
            <w:rPr>
              <w:sz w:val="24"/>
              <w:szCs w:val="24"/>
            </w:rPr>
            <w:fldChar w:fldCharType="separate"/>
          </w:r>
          <w:r w:rsidR="00C8096E" w:rsidRPr="00241F1B">
            <w:rPr>
              <w:sz w:val="24"/>
              <w:szCs w:val="24"/>
            </w:rPr>
            <w:t xml:space="preserve"> [47]</w:t>
          </w:r>
          <w:r w:rsidRPr="00241F1B">
            <w:rPr>
              <w:sz w:val="24"/>
              <w:szCs w:val="24"/>
            </w:rPr>
            <w:fldChar w:fldCharType="end"/>
          </w:r>
        </w:sdtContent>
      </w:sdt>
      <w:r w:rsidRPr="00241F1B">
        <w:rPr>
          <w:sz w:val="24"/>
          <w:szCs w:val="24"/>
        </w:rPr>
        <w:t xml:space="preserve">. The fear is understandable </w:t>
      </w:r>
      <w:del w:id="1255" w:author="ACL" w:date="2020-05-01T09:12:00Z">
        <w:r w:rsidRPr="00241F1B" w:rsidDel="00183DFA">
          <w:rPr>
            <w:sz w:val="24"/>
            <w:szCs w:val="24"/>
          </w:rPr>
          <w:delText xml:space="preserve">since </w:delText>
        </w:r>
      </w:del>
      <w:ins w:id="1256" w:author="ACL" w:date="2020-05-01T09:12:00Z">
        <w:r w:rsidR="00183DFA">
          <w:rPr>
            <w:sz w:val="24"/>
            <w:szCs w:val="24"/>
          </w:rPr>
          <w:t>because</w:t>
        </w:r>
        <w:r w:rsidR="00183DFA" w:rsidRPr="00241F1B">
          <w:rPr>
            <w:sz w:val="24"/>
            <w:szCs w:val="24"/>
          </w:rPr>
          <w:t xml:space="preserve"> </w:t>
        </w:r>
      </w:ins>
      <w:r w:rsidRPr="00241F1B">
        <w:rPr>
          <w:sz w:val="24"/>
          <w:szCs w:val="24"/>
        </w:rPr>
        <w:t>we expect very high rates of structural unemployment</w:t>
      </w:r>
      <w:ins w:id="1257" w:author="ACL" w:date="2020-05-01T09:12:00Z">
        <w:r w:rsidR="00183DFA">
          <w:rPr>
            <w:sz w:val="24"/>
            <w:szCs w:val="24"/>
          </w:rPr>
          <w:t>, which</w:t>
        </w:r>
      </w:ins>
      <w:del w:id="1258" w:author="ACL" w:date="2020-05-01T09:12:00Z">
        <w:r w:rsidRPr="00241F1B" w:rsidDel="00183DFA">
          <w:rPr>
            <w:sz w:val="24"/>
            <w:szCs w:val="24"/>
          </w:rPr>
          <w:delText xml:space="preserve"> that is</w:delText>
        </w:r>
      </w:del>
      <w:r w:rsidRPr="00241F1B">
        <w:rPr>
          <w:sz w:val="24"/>
          <w:szCs w:val="24"/>
        </w:rPr>
        <w:t xml:space="preserve"> differ</w:t>
      </w:r>
      <w:ins w:id="1259" w:author="ACL" w:date="2020-05-01T09:12:00Z">
        <w:r w:rsidR="00183DFA">
          <w:rPr>
            <w:sz w:val="24"/>
            <w:szCs w:val="24"/>
          </w:rPr>
          <w:t>s significantly</w:t>
        </w:r>
      </w:ins>
      <w:del w:id="1260" w:author="ACL" w:date="2020-05-01T09:12:00Z">
        <w:r w:rsidRPr="00241F1B" w:rsidDel="00183DFA">
          <w:rPr>
            <w:sz w:val="24"/>
            <w:szCs w:val="24"/>
          </w:rPr>
          <w:delText>ent</w:delText>
        </w:r>
      </w:del>
      <w:r w:rsidRPr="00241F1B">
        <w:rPr>
          <w:sz w:val="24"/>
          <w:szCs w:val="24"/>
        </w:rPr>
        <w:t xml:space="preserve"> from the familiar short-term frictional or cyclical unemployment</w:t>
      </w:r>
      <w:sdt>
        <w:sdtPr>
          <w:rPr>
            <w:sz w:val="24"/>
            <w:szCs w:val="24"/>
          </w:rPr>
          <w:id w:val="1625733729"/>
          <w:citation/>
        </w:sdtPr>
        <w:sdtEndPr/>
        <w:sdtContent>
          <w:r w:rsidRPr="00241F1B">
            <w:rPr>
              <w:sz w:val="24"/>
              <w:szCs w:val="24"/>
            </w:rPr>
            <w:fldChar w:fldCharType="begin"/>
          </w:r>
          <w:r w:rsidRPr="00241F1B">
            <w:rPr>
              <w:sz w:val="24"/>
              <w:szCs w:val="24"/>
            </w:rPr>
            <w:instrText xml:space="preserve">CITATION Jan14 \p 4-8 \l 1033 </w:instrText>
          </w:r>
          <w:r w:rsidRPr="00241F1B">
            <w:rPr>
              <w:sz w:val="24"/>
              <w:szCs w:val="24"/>
            </w:rPr>
            <w:fldChar w:fldCharType="separate"/>
          </w:r>
          <w:r w:rsidR="00C8096E" w:rsidRPr="00241F1B">
            <w:rPr>
              <w:sz w:val="24"/>
              <w:szCs w:val="24"/>
            </w:rPr>
            <w:t xml:space="preserve"> [48, pp. 4-8]</w:t>
          </w:r>
          <w:r w:rsidRPr="00241F1B">
            <w:rPr>
              <w:sz w:val="24"/>
              <w:szCs w:val="24"/>
            </w:rPr>
            <w:fldChar w:fldCharType="end"/>
          </w:r>
        </w:sdtContent>
      </w:sdt>
      <w:r w:rsidRPr="00241F1B">
        <w:rPr>
          <w:sz w:val="24"/>
          <w:szCs w:val="24"/>
        </w:rPr>
        <w:t>.</w:t>
      </w:r>
    </w:p>
    <w:p w14:paraId="2518F829" w14:textId="6F45A4AA" w:rsidR="00B35C96" w:rsidRPr="00241F1B" w:rsidRDefault="00B35C96" w:rsidP="00810781">
      <w:pPr>
        <w:spacing w:line="480" w:lineRule="auto"/>
        <w:ind w:firstLine="720"/>
        <w:jc w:val="both"/>
        <w:rPr>
          <w:sz w:val="24"/>
          <w:szCs w:val="24"/>
        </w:rPr>
      </w:pPr>
      <w:r w:rsidRPr="00241F1B">
        <w:rPr>
          <w:sz w:val="24"/>
          <w:szCs w:val="24"/>
        </w:rPr>
        <w:t xml:space="preserve">Structural unemployment is a serious threat </w:t>
      </w:r>
      <w:del w:id="1261" w:author="ACL" w:date="2020-05-01T09:13:00Z">
        <w:r w:rsidRPr="00241F1B" w:rsidDel="004225E1">
          <w:rPr>
            <w:sz w:val="24"/>
            <w:szCs w:val="24"/>
          </w:rPr>
          <w:delText xml:space="preserve">since </w:delText>
        </w:r>
      </w:del>
      <w:ins w:id="1262" w:author="ACL" w:date="2020-05-01T09:13:00Z">
        <w:r w:rsidR="004225E1">
          <w:rPr>
            <w:sz w:val="24"/>
            <w:szCs w:val="24"/>
          </w:rPr>
          <w:t>because</w:t>
        </w:r>
        <w:r w:rsidR="004225E1" w:rsidRPr="00241F1B">
          <w:rPr>
            <w:sz w:val="24"/>
            <w:szCs w:val="24"/>
          </w:rPr>
          <w:t xml:space="preserve"> </w:t>
        </w:r>
      </w:ins>
      <w:r w:rsidRPr="00241F1B">
        <w:rPr>
          <w:sz w:val="24"/>
          <w:szCs w:val="24"/>
        </w:rPr>
        <w:t>work has been a key institution of modern society</w:t>
      </w:r>
      <w:ins w:id="1263" w:author="ACL" w:date="2020-05-01T17:10:00Z">
        <w:r w:rsidR="00171FAE">
          <w:rPr>
            <w:sz w:val="24"/>
            <w:szCs w:val="24"/>
          </w:rPr>
          <w:t xml:space="preserve"> from the outset</w:t>
        </w:r>
      </w:ins>
      <w:r w:rsidRPr="00241F1B">
        <w:rPr>
          <w:sz w:val="24"/>
          <w:szCs w:val="24"/>
        </w:rPr>
        <w:t xml:space="preserve">. It </w:t>
      </w:r>
      <w:del w:id="1264" w:author="ACL" w:date="2020-05-01T09:13:00Z">
        <w:r w:rsidRPr="00241F1B" w:rsidDel="004225E1">
          <w:rPr>
            <w:sz w:val="24"/>
            <w:szCs w:val="24"/>
          </w:rPr>
          <w:delText xml:space="preserve">is </w:delText>
        </w:r>
      </w:del>
      <w:r w:rsidRPr="00241F1B">
        <w:rPr>
          <w:sz w:val="24"/>
          <w:szCs w:val="24"/>
        </w:rPr>
        <w:t xml:space="preserve">not only </w:t>
      </w:r>
      <w:ins w:id="1265" w:author="ACL" w:date="2020-05-01T09:13:00Z">
        <w:r w:rsidR="004225E1">
          <w:rPr>
            <w:sz w:val="24"/>
            <w:szCs w:val="24"/>
          </w:rPr>
          <w:t>provides</w:t>
        </w:r>
        <w:r w:rsidR="004225E1" w:rsidRPr="00241F1B">
          <w:rPr>
            <w:sz w:val="24"/>
            <w:szCs w:val="24"/>
          </w:rPr>
          <w:t xml:space="preserve"> </w:t>
        </w:r>
      </w:ins>
      <w:del w:id="1266" w:author="ACL" w:date="2020-05-01T09:13:00Z">
        <w:r w:rsidRPr="00241F1B" w:rsidDel="004225E1">
          <w:rPr>
            <w:sz w:val="24"/>
            <w:szCs w:val="24"/>
          </w:rPr>
          <w:delText xml:space="preserve">an instrument </w:delText>
        </w:r>
      </w:del>
      <w:r w:rsidRPr="00241F1B">
        <w:rPr>
          <w:sz w:val="24"/>
          <w:szCs w:val="24"/>
        </w:rPr>
        <w:t>for material subsistence</w:t>
      </w:r>
      <w:del w:id="1267" w:author="ACL" w:date="2020-05-01T17:10:00Z">
        <w:r w:rsidRPr="00241F1B" w:rsidDel="00171FAE">
          <w:rPr>
            <w:sz w:val="24"/>
            <w:szCs w:val="24"/>
          </w:rPr>
          <w:delText>,</w:delText>
        </w:r>
      </w:del>
      <w:r w:rsidRPr="00241F1B">
        <w:rPr>
          <w:sz w:val="24"/>
          <w:szCs w:val="24"/>
        </w:rPr>
        <w:t xml:space="preserve"> but also defines the modern human </w:t>
      </w:r>
      <w:del w:id="1268" w:author="ACL" w:date="2020-05-01T17:10:00Z">
        <w:r w:rsidRPr="00241F1B" w:rsidDel="00171FAE">
          <w:rPr>
            <w:sz w:val="24"/>
            <w:szCs w:val="24"/>
          </w:rPr>
          <w:delText>self</w:delText>
        </w:r>
      </w:del>
      <w:ins w:id="1269" w:author="ACL" w:date="2020-05-01T17:10:00Z">
        <w:r w:rsidR="00171FAE">
          <w:rPr>
            <w:sz w:val="24"/>
            <w:szCs w:val="24"/>
          </w:rPr>
          <w:t>psyche</w:t>
        </w:r>
      </w:ins>
      <w:sdt>
        <w:sdtPr>
          <w:rPr>
            <w:sz w:val="24"/>
            <w:szCs w:val="24"/>
          </w:rPr>
          <w:id w:val="-456031840"/>
          <w:citation/>
        </w:sdtPr>
        <w:sdtEndPr/>
        <w:sdtContent>
          <w:r w:rsidRPr="00241F1B">
            <w:rPr>
              <w:sz w:val="24"/>
              <w:szCs w:val="24"/>
            </w:rPr>
            <w:fldChar w:fldCharType="begin"/>
          </w:r>
          <w:r w:rsidRPr="00241F1B">
            <w:rPr>
              <w:sz w:val="24"/>
              <w:szCs w:val="24"/>
            </w:rPr>
            <w:instrText xml:space="preserve">CITATION Cos08 \p 677-680 \l 1033 </w:instrText>
          </w:r>
          <w:r w:rsidRPr="00241F1B">
            <w:rPr>
              <w:sz w:val="24"/>
              <w:szCs w:val="24"/>
            </w:rPr>
            <w:fldChar w:fldCharType="separate"/>
          </w:r>
          <w:r w:rsidR="00C8096E" w:rsidRPr="00241F1B">
            <w:rPr>
              <w:sz w:val="24"/>
              <w:szCs w:val="24"/>
            </w:rPr>
            <w:t xml:space="preserve"> [49, pp. 677-680]</w:t>
          </w:r>
          <w:r w:rsidRPr="00241F1B">
            <w:rPr>
              <w:sz w:val="24"/>
              <w:szCs w:val="24"/>
            </w:rPr>
            <w:fldChar w:fldCharType="end"/>
          </w:r>
        </w:sdtContent>
      </w:sdt>
      <w:r w:rsidRPr="00241F1B">
        <w:rPr>
          <w:sz w:val="24"/>
          <w:szCs w:val="24"/>
        </w:rPr>
        <w:t>. According to the deprivation theory, employment is not only essential as</w:t>
      </w:r>
      <w:ins w:id="1270" w:author="ACL" w:date="2020-05-01T09:14:00Z">
        <w:r w:rsidR="004225E1">
          <w:rPr>
            <w:sz w:val="24"/>
            <w:szCs w:val="24"/>
          </w:rPr>
          <w:t xml:space="preserve"> a</w:t>
        </w:r>
      </w:ins>
      <w:r w:rsidRPr="00241F1B">
        <w:rPr>
          <w:sz w:val="24"/>
          <w:szCs w:val="24"/>
        </w:rPr>
        <w:t xml:space="preserve"> source of income and subsistence</w:t>
      </w:r>
      <w:del w:id="1271" w:author="ACL" w:date="2020-05-01T17:11:00Z">
        <w:r w:rsidR="000E719A" w:rsidRPr="00241F1B" w:rsidDel="00171FAE">
          <w:rPr>
            <w:sz w:val="24"/>
            <w:szCs w:val="24"/>
          </w:rPr>
          <w:delText>,</w:delText>
        </w:r>
      </w:del>
      <w:r w:rsidRPr="00241F1B">
        <w:rPr>
          <w:sz w:val="24"/>
          <w:szCs w:val="24"/>
        </w:rPr>
        <w:t xml:space="preserve"> but also for its psychological and social functions, </w:t>
      </w:r>
      <w:del w:id="1272" w:author="ACL" w:date="2020-05-01T09:14:00Z">
        <w:r w:rsidRPr="00241F1B" w:rsidDel="004225E1">
          <w:rPr>
            <w:sz w:val="24"/>
            <w:szCs w:val="24"/>
          </w:rPr>
          <w:delText xml:space="preserve">like </w:delText>
        </w:r>
      </w:del>
      <w:ins w:id="1273" w:author="ACL" w:date="2020-05-01T09:14:00Z">
        <w:r w:rsidR="004225E1">
          <w:rPr>
            <w:sz w:val="24"/>
            <w:szCs w:val="24"/>
          </w:rPr>
          <w:t>such as</w:t>
        </w:r>
        <w:r w:rsidR="004225E1" w:rsidRPr="00241F1B">
          <w:rPr>
            <w:sz w:val="24"/>
            <w:szCs w:val="24"/>
          </w:rPr>
          <w:t xml:space="preserve"> </w:t>
        </w:r>
      </w:ins>
      <w:r w:rsidR="08AD3E02" w:rsidRPr="00241F1B">
        <w:rPr>
          <w:sz w:val="24"/>
          <w:szCs w:val="24"/>
        </w:rPr>
        <w:t>a sense</w:t>
      </w:r>
      <w:r w:rsidRPr="00241F1B">
        <w:rPr>
          <w:sz w:val="24"/>
          <w:szCs w:val="24"/>
        </w:rPr>
        <w:t xml:space="preserve"> of purpose, identity, </w:t>
      </w:r>
      <w:ins w:id="1274" w:author="ACL" w:date="2020-05-01T09:14:00Z">
        <w:r w:rsidR="004225E1">
          <w:rPr>
            <w:sz w:val="24"/>
            <w:szCs w:val="24"/>
          </w:rPr>
          <w:t xml:space="preserve">and </w:t>
        </w:r>
      </w:ins>
      <w:r w:rsidRPr="00241F1B">
        <w:rPr>
          <w:sz w:val="24"/>
          <w:szCs w:val="24"/>
        </w:rPr>
        <w:t>social status</w:t>
      </w:r>
      <w:ins w:id="1275" w:author="ACL" w:date="2020-05-01T09:14:00Z">
        <w:r w:rsidR="004225E1">
          <w:rPr>
            <w:sz w:val="24"/>
            <w:szCs w:val="24"/>
          </w:rPr>
          <w:t xml:space="preserve"> and for</w:t>
        </w:r>
      </w:ins>
      <w:del w:id="1276" w:author="ACL" w:date="2020-05-01T09:14:00Z">
        <w:r w:rsidRPr="00241F1B" w:rsidDel="004225E1">
          <w:rPr>
            <w:sz w:val="24"/>
            <w:szCs w:val="24"/>
          </w:rPr>
          <w:delText>,</w:delText>
        </w:r>
      </w:del>
      <w:r w:rsidRPr="00241F1B">
        <w:rPr>
          <w:sz w:val="24"/>
          <w:szCs w:val="24"/>
        </w:rPr>
        <w:t xml:space="preserve"> maintaining social relationships </w:t>
      </w:r>
      <w:del w:id="1277" w:author="ACL" w:date="2020-05-01T09:14:00Z">
        <w:r w:rsidRPr="00241F1B" w:rsidDel="004225E1">
          <w:rPr>
            <w:sz w:val="24"/>
            <w:szCs w:val="24"/>
          </w:rPr>
          <w:delText xml:space="preserve">and more </w:delText>
        </w:r>
      </w:del>
      <w:sdt>
        <w:sdtPr>
          <w:rPr>
            <w:sz w:val="24"/>
            <w:szCs w:val="24"/>
          </w:rPr>
          <w:id w:val="-1814551293"/>
          <w:citation/>
        </w:sdtPr>
        <w:sdtEndPr/>
        <w:sdtContent>
          <w:r w:rsidRPr="00241F1B">
            <w:rPr>
              <w:sz w:val="24"/>
              <w:szCs w:val="24"/>
            </w:rPr>
            <w:fldChar w:fldCharType="begin"/>
          </w:r>
          <w:r w:rsidRPr="00241F1B">
            <w:rPr>
              <w:sz w:val="24"/>
              <w:szCs w:val="24"/>
            </w:rPr>
            <w:instrText xml:space="preserve">CITATION Bud11 \m Jah33 \t  \m Jah81 \t  \l 1033 </w:instrText>
          </w:r>
          <w:r w:rsidRPr="00241F1B">
            <w:rPr>
              <w:sz w:val="24"/>
              <w:szCs w:val="24"/>
            </w:rPr>
            <w:fldChar w:fldCharType="separate"/>
          </w:r>
          <w:r w:rsidR="00C8096E" w:rsidRPr="00241F1B">
            <w:rPr>
              <w:sz w:val="24"/>
              <w:szCs w:val="24"/>
            </w:rPr>
            <w:t>[50, 51, 52]</w:t>
          </w:r>
          <w:r w:rsidRPr="00241F1B">
            <w:rPr>
              <w:sz w:val="24"/>
              <w:szCs w:val="24"/>
            </w:rPr>
            <w:fldChar w:fldCharType="end"/>
          </w:r>
        </w:sdtContent>
      </w:sdt>
      <w:r w:rsidRPr="00241F1B">
        <w:rPr>
          <w:sz w:val="24"/>
          <w:szCs w:val="24"/>
        </w:rPr>
        <w:t>. Jahoda</w:t>
      </w:r>
      <w:sdt>
        <w:sdtPr>
          <w:rPr>
            <w:sz w:val="24"/>
            <w:szCs w:val="24"/>
          </w:rPr>
          <w:id w:val="-1106568409"/>
          <w:citation/>
        </w:sdtPr>
        <w:sdtEndPr/>
        <w:sdtContent>
          <w:r w:rsidRPr="00241F1B">
            <w:rPr>
              <w:sz w:val="24"/>
              <w:szCs w:val="24"/>
            </w:rPr>
            <w:fldChar w:fldCharType="begin"/>
          </w:r>
          <w:r w:rsidRPr="00241F1B">
            <w:rPr>
              <w:sz w:val="24"/>
              <w:szCs w:val="24"/>
            </w:rPr>
            <w:instrText xml:space="preserve">CITATION Jah81 \n  \t  \l 1033 </w:instrText>
          </w:r>
          <w:r w:rsidRPr="00241F1B">
            <w:rPr>
              <w:sz w:val="24"/>
              <w:szCs w:val="24"/>
            </w:rPr>
            <w:fldChar w:fldCharType="separate"/>
          </w:r>
          <w:r w:rsidR="00C8096E" w:rsidRPr="00241F1B">
            <w:rPr>
              <w:sz w:val="24"/>
              <w:szCs w:val="24"/>
            </w:rPr>
            <w:t xml:space="preserve"> [52]</w:t>
          </w:r>
          <w:r w:rsidRPr="00241F1B">
            <w:rPr>
              <w:sz w:val="24"/>
              <w:szCs w:val="24"/>
            </w:rPr>
            <w:fldChar w:fldCharType="end"/>
          </w:r>
        </w:sdtContent>
      </w:sdt>
      <w:r w:rsidRPr="00241F1B">
        <w:rPr>
          <w:sz w:val="24"/>
          <w:szCs w:val="24"/>
        </w:rPr>
        <w:t xml:space="preserve"> articulated the five functions jobs </w:t>
      </w:r>
      <w:del w:id="1278" w:author="ACL" w:date="2020-05-01T09:15:00Z">
        <w:r w:rsidRPr="00241F1B" w:rsidDel="004225E1">
          <w:rPr>
            <w:sz w:val="24"/>
            <w:szCs w:val="24"/>
          </w:rPr>
          <w:delText>have on</w:delText>
        </w:r>
      </w:del>
      <w:ins w:id="1279" w:author="ACL" w:date="2020-05-01T09:15:00Z">
        <w:r w:rsidR="004225E1">
          <w:rPr>
            <w:sz w:val="24"/>
            <w:szCs w:val="24"/>
          </w:rPr>
          <w:t>serve for</w:t>
        </w:r>
      </w:ins>
      <w:r w:rsidRPr="00241F1B">
        <w:rPr>
          <w:sz w:val="24"/>
          <w:szCs w:val="24"/>
        </w:rPr>
        <w:t xml:space="preserve"> our social existence</w:t>
      </w:r>
      <w:ins w:id="1280" w:author="ACL" w:date="2020-05-01T09:15:00Z">
        <w:r w:rsidR="004225E1">
          <w:rPr>
            <w:sz w:val="24"/>
            <w:szCs w:val="24"/>
          </w:rPr>
          <w:t>:</w:t>
        </w:r>
      </w:ins>
      <w:del w:id="1281" w:author="ACL" w:date="2020-05-01T09:15:00Z">
        <w:r w:rsidRPr="00241F1B" w:rsidDel="004225E1">
          <w:rPr>
            <w:sz w:val="24"/>
            <w:szCs w:val="24"/>
          </w:rPr>
          <w:delText xml:space="preserve"> -</w:delText>
        </w:r>
      </w:del>
      <w:r w:rsidRPr="00241F1B">
        <w:rPr>
          <w:sz w:val="24"/>
          <w:szCs w:val="24"/>
        </w:rPr>
        <w:t xml:space="preserve"> </w:t>
      </w:r>
      <w:del w:id="1282" w:author="ACL" w:date="2020-05-02T12:56:00Z">
        <w:r w:rsidRPr="00241F1B" w:rsidDel="004F21F6">
          <w:rPr>
            <w:sz w:val="24"/>
            <w:szCs w:val="24"/>
          </w:rPr>
          <w:delText>"</w:delText>
        </w:r>
      </w:del>
      <w:ins w:id="1283" w:author="ACL" w:date="2020-05-02T12:56:00Z">
        <w:r w:rsidR="004F21F6">
          <w:rPr>
            <w:sz w:val="24"/>
            <w:szCs w:val="24"/>
          </w:rPr>
          <w:t>“</w:t>
        </w:r>
      </w:ins>
      <w:r w:rsidRPr="00241F1B">
        <w:rPr>
          <w:sz w:val="24"/>
          <w:szCs w:val="24"/>
        </w:rPr>
        <w:t xml:space="preserve">First, employment imposes a time structure on the waking day; second, employment implies regularly shared experiences and contacts with people outside the nuclear family; third, employment links individuals to goals and purposes that transcend their own; fourth, employment defines aspects of personal status and identity; and finally, employment enforces activity” </w:t>
      </w:r>
      <w:sdt>
        <w:sdtPr>
          <w:rPr>
            <w:sz w:val="24"/>
            <w:szCs w:val="24"/>
          </w:rPr>
          <w:id w:val="-1007521131"/>
          <w:citation/>
        </w:sdtPr>
        <w:sdtEndPr/>
        <w:sdtContent>
          <w:r w:rsidRPr="00241F1B">
            <w:rPr>
              <w:sz w:val="24"/>
              <w:szCs w:val="24"/>
            </w:rPr>
            <w:fldChar w:fldCharType="begin"/>
          </w:r>
          <w:r w:rsidRPr="00241F1B">
            <w:rPr>
              <w:sz w:val="24"/>
              <w:szCs w:val="24"/>
            </w:rPr>
            <w:instrText xml:space="preserve">CITATION Jah81 \p 188 \t  \l 1033 </w:instrText>
          </w:r>
          <w:r w:rsidRPr="00241F1B">
            <w:rPr>
              <w:sz w:val="24"/>
              <w:szCs w:val="24"/>
            </w:rPr>
            <w:fldChar w:fldCharType="separate"/>
          </w:r>
          <w:r w:rsidR="00C8096E" w:rsidRPr="00241F1B">
            <w:rPr>
              <w:sz w:val="24"/>
              <w:szCs w:val="24"/>
            </w:rPr>
            <w:t>[52, p. 188]</w:t>
          </w:r>
          <w:r w:rsidRPr="00241F1B">
            <w:rPr>
              <w:sz w:val="24"/>
              <w:szCs w:val="24"/>
            </w:rPr>
            <w:fldChar w:fldCharType="end"/>
          </w:r>
        </w:sdtContent>
      </w:sdt>
      <w:r w:rsidRPr="00241F1B">
        <w:rPr>
          <w:sz w:val="24"/>
          <w:szCs w:val="24"/>
        </w:rPr>
        <w:t>.</w:t>
      </w:r>
    </w:p>
    <w:p w14:paraId="49F50B6B" w14:textId="6CBF4071" w:rsidR="00B35C96" w:rsidRPr="00241F1B" w:rsidRDefault="000E719A" w:rsidP="00810781">
      <w:pPr>
        <w:spacing w:line="480" w:lineRule="auto"/>
        <w:ind w:firstLine="720"/>
        <w:jc w:val="both"/>
        <w:rPr>
          <w:sz w:val="24"/>
          <w:szCs w:val="24"/>
        </w:rPr>
      </w:pPr>
      <w:r w:rsidRPr="00241F1B">
        <w:rPr>
          <w:sz w:val="24"/>
          <w:szCs w:val="24"/>
        </w:rPr>
        <w:t>Massive</w:t>
      </w:r>
      <w:r w:rsidR="00B35C96" w:rsidRPr="00241F1B">
        <w:rPr>
          <w:sz w:val="24"/>
          <w:szCs w:val="24"/>
        </w:rPr>
        <w:t xml:space="preserve"> structural unemployment in </w:t>
      </w:r>
      <w:del w:id="1284" w:author="ACL" w:date="2020-05-01T09:16:00Z">
        <w:r w:rsidR="00B35C96" w:rsidRPr="00241F1B" w:rsidDel="00C431E2">
          <w:rPr>
            <w:sz w:val="24"/>
            <w:szCs w:val="24"/>
          </w:rPr>
          <w:delText xml:space="preserve">the </w:delText>
        </w:r>
      </w:del>
      <w:r w:rsidR="00B35C96" w:rsidRPr="00241F1B">
        <w:rPr>
          <w:sz w:val="24"/>
          <w:szCs w:val="24"/>
        </w:rPr>
        <w:t xml:space="preserve">contemporary society </w:t>
      </w:r>
      <w:del w:id="1285" w:author="ACL" w:date="2020-05-01T09:16:00Z">
        <w:r w:rsidR="00B35C96" w:rsidRPr="00241F1B" w:rsidDel="00C431E2">
          <w:rPr>
            <w:sz w:val="24"/>
            <w:szCs w:val="24"/>
          </w:rPr>
          <w:delText xml:space="preserve">might </w:delText>
        </w:r>
      </w:del>
      <w:ins w:id="1286" w:author="ACL" w:date="2020-05-01T09:16:00Z">
        <w:r w:rsidR="00C431E2">
          <w:rPr>
            <w:sz w:val="24"/>
            <w:szCs w:val="24"/>
          </w:rPr>
          <w:t xml:space="preserve">risks </w:t>
        </w:r>
      </w:ins>
      <w:del w:id="1287" w:author="ACL" w:date="2020-05-01T09:16:00Z">
        <w:r w:rsidR="00B35C96" w:rsidRPr="00241F1B" w:rsidDel="00C431E2">
          <w:rPr>
            <w:sz w:val="24"/>
            <w:szCs w:val="24"/>
          </w:rPr>
          <w:delText>undermine</w:delText>
        </w:r>
      </w:del>
      <w:ins w:id="1288" w:author="ACL" w:date="2020-05-01T09:16:00Z">
        <w:r w:rsidR="00C431E2">
          <w:rPr>
            <w:sz w:val="24"/>
            <w:szCs w:val="24"/>
          </w:rPr>
          <w:t>undermining</w:t>
        </w:r>
      </w:ins>
      <w:r w:rsidR="00B35C96" w:rsidRPr="00241F1B">
        <w:rPr>
          <w:sz w:val="24"/>
          <w:szCs w:val="24"/>
        </w:rPr>
        <w:t xml:space="preserve"> the social </w:t>
      </w:r>
      <w:r w:rsidRPr="00241F1B">
        <w:rPr>
          <w:sz w:val="24"/>
          <w:szCs w:val="24"/>
        </w:rPr>
        <w:t>order</w:t>
      </w:r>
      <w:r w:rsidR="00B35C96" w:rsidRPr="00241F1B">
        <w:rPr>
          <w:sz w:val="24"/>
          <w:szCs w:val="24"/>
        </w:rPr>
        <w:t>. Coping with such a condition is a major challenge</w:t>
      </w:r>
      <w:del w:id="1289" w:author="ACL" w:date="2020-05-01T09:17:00Z">
        <w:r w:rsidRPr="00241F1B" w:rsidDel="00C431E2">
          <w:rPr>
            <w:sz w:val="24"/>
            <w:szCs w:val="24"/>
          </w:rPr>
          <w:delText>,</w:delText>
        </w:r>
      </w:del>
      <w:r w:rsidRPr="00241F1B">
        <w:rPr>
          <w:sz w:val="24"/>
          <w:szCs w:val="24"/>
        </w:rPr>
        <w:t xml:space="preserve"> </w:t>
      </w:r>
      <w:del w:id="1290" w:author="ACL" w:date="2020-05-01T09:17:00Z">
        <w:r w:rsidRPr="00241F1B" w:rsidDel="00C431E2">
          <w:rPr>
            <w:sz w:val="24"/>
            <w:szCs w:val="24"/>
          </w:rPr>
          <w:delText>as</w:delText>
        </w:r>
        <w:r w:rsidR="00B35C96" w:rsidRPr="00241F1B" w:rsidDel="00C431E2">
          <w:rPr>
            <w:sz w:val="24"/>
            <w:szCs w:val="24"/>
          </w:rPr>
          <w:delText xml:space="preserve"> </w:delText>
        </w:r>
      </w:del>
      <w:ins w:id="1291" w:author="ACL" w:date="2020-05-01T09:17:00Z">
        <w:r w:rsidR="00C431E2">
          <w:rPr>
            <w:sz w:val="24"/>
            <w:szCs w:val="24"/>
          </w:rPr>
          <w:t>because</w:t>
        </w:r>
        <w:r w:rsidR="00C431E2" w:rsidRPr="00241F1B">
          <w:rPr>
            <w:sz w:val="24"/>
            <w:szCs w:val="24"/>
          </w:rPr>
          <w:t xml:space="preserve"> </w:t>
        </w:r>
      </w:ins>
      <w:del w:id="1292" w:author="ACL" w:date="2020-05-02T12:56:00Z">
        <w:r w:rsidR="00B35C96" w:rsidRPr="00241F1B" w:rsidDel="004F21F6">
          <w:rPr>
            <w:sz w:val="24"/>
            <w:szCs w:val="24"/>
          </w:rPr>
          <w:delText>"</w:delText>
        </w:r>
      </w:del>
      <w:ins w:id="1293" w:author="ACL" w:date="2020-05-02T12:56:00Z">
        <w:r w:rsidR="004F21F6">
          <w:rPr>
            <w:sz w:val="24"/>
            <w:szCs w:val="24"/>
          </w:rPr>
          <w:t>“</w:t>
        </w:r>
      </w:ins>
      <w:r w:rsidRPr="00241F1B">
        <w:rPr>
          <w:sz w:val="24"/>
          <w:szCs w:val="24"/>
        </w:rPr>
        <w:t>m</w:t>
      </w:r>
      <w:r w:rsidR="00B35C96" w:rsidRPr="00241F1B">
        <w:rPr>
          <w:sz w:val="24"/>
          <w:szCs w:val="24"/>
        </w:rPr>
        <w:t>any predict a significant increase in structural unemployment as a result of the microprocessor technology and other innovations. Even if one rejects the fantasies of optimists</w:t>
      </w:r>
      <w:r w:rsidRPr="00241F1B">
        <w:rPr>
          <w:sz w:val="24"/>
          <w:szCs w:val="24"/>
        </w:rPr>
        <w:t xml:space="preserve"> […]</w:t>
      </w:r>
      <w:r w:rsidR="00B35C96" w:rsidRPr="00241F1B">
        <w:rPr>
          <w:sz w:val="24"/>
          <w:szCs w:val="24"/>
        </w:rPr>
        <w:t xml:space="preserve"> and rejects the </w:t>
      </w:r>
      <w:del w:id="1294" w:author="ACL" w:date="2020-05-02T12:56:00Z">
        <w:r w:rsidR="00B35C96" w:rsidRPr="00241F1B" w:rsidDel="004F21F6">
          <w:rPr>
            <w:sz w:val="24"/>
            <w:szCs w:val="24"/>
          </w:rPr>
          <w:delText xml:space="preserve">pessimists' </w:delText>
        </w:r>
      </w:del>
      <w:ins w:id="1295" w:author="ACL" w:date="2020-05-02T12:56:00Z">
        <w:r w:rsidR="004F21F6" w:rsidRPr="00241F1B">
          <w:rPr>
            <w:sz w:val="24"/>
            <w:szCs w:val="24"/>
          </w:rPr>
          <w:t>pessimists</w:t>
        </w:r>
        <w:r w:rsidR="004F21F6">
          <w:rPr>
            <w:sz w:val="24"/>
            <w:szCs w:val="24"/>
          </w:rPr>
          <w:t>’</w:t>
        </w:r>
        <w:r w:rsidR="004F21F6" w:rsidRPr="00241F1B">
          <w:rPr>
            <w:sz w:val="24"/>
            <w:szCs w:val="24"/>
          </w:rPr>
          <w:t xml:space="preserve"> </w:t>
        </w:r>
      </w:ins>
      <w:r w:rsidR="00B35C96" w:rsidRPr="00241F1B">
        <w:rPr>
          <w:sz w:val="24"/>
          <w:szCs w:val="24"/>
        </w:rPr>
        <w:t xml:space="preserve">prophecies of total collapse, there are serious problems ahead relating to work and unemployment” </w:t>
      </w:r>
      <w:sdt>
        <w:sdtPr>
          <w:rPr>
            <w:sz w:val="24"/>
            <w:szCs w:val="24"/>
          </w:rPr>
          <w:id w:val="755254471"/>
          <w:citation/>
        </w:sdtPr>
        <w:sdtEndPr/>
        <w:sdtContent>
          <w:r w:rsidR="00B35C96" w:rsidRPr="00241F1B">
            <w:rPr>
              <w:sz w:val="24"/>
              <w:szCs w:val="24"/>
            </w:rPr>
            <w:fldChar w:fldCharType="begin"/>
          </w:r>
          <w:r w:rsidR="00B35C96" w:rsidRPr="00241F1B">
            <w:rPr>
              <w:sz w:val="24"/>
              <w:szCs w:val="24"/>
            </w:rPr>
            <w:instrText xml:space="preserve">CITATION Jah81 \p 190 \t  \l 1033 </w:instrText>
          </w:r>
          <w:r w:rsidR="00B35C96" w:rsidRPr="00241F1B">
            <w:rPr>
              <w:sz w:val="24"/>
              <w:szCs w:val="24"/>
            </w:rPr>
            <w:fldChar w:fldCharType="separate"/>
          </w:r>
          <w:r w:rsidR="00C8096E" w:rsidRPr="00241F1B">
            <w:rPr>
              <w:sz w:val="24"/>
              <w:szCs w:val="24"/>
            </w:rPr>
            <w:t>[52, p. 190]</w:t>
          </w:r>
          <w:r w:rsidR="00B35C96" w:rsidRPr="00241F1B">
            <w:rPr>
              <w:sz w:val="24"/>
              <w:szCs w:val="24"/>
            </w:rPr>
            <w:fldChar w:fldCharType="end"/>
          </w:r>
        </w:sdtContent>
      </w:sdt>
      <w:r w:rsidR="00B35C96" w:rsidRPr="00241F1B">
        <w:rPr>
          <w:sz w:val="24"/>
          <w:szCs w:val="24"/>
        </w:rPr>
        <w:t>.</w:t>
      </w:r>
    </w:p>
    <w:p w14:paraId="7F714BDC" w14:textId="5CB6E16E" w:rsidR="0032234B" w:rsidRPr="00241F1B" w:rsidRDefault="00CA06ED" w:rsidP="00810781">
      <w:pPr>
        <w:spacing w:line="480" w:lineRule="auto"/>
        <w:ind w:firstLine="720"/>
        <w:jc w:val="both"/>
        <w:rPr>
          <w:sz w:val="24"/>
          <w:szCs w:val="24"/>
        </w:rPr>
      </w:pPr>
      <w:r w:rsidRPr="00241F1B">
        <w:rPr>
          <w:sz w:val="24"/>
          <w:szCs w:val="24"/>
        </w:rPr>
        <w:t xml:space="preserve">As </w:t>
      </w:r>
      <w:del w:id="1296" w:author="ACL" w:date="2020-05-01T09:18:00Z">
        <w:r w:rsidRPr="00241F1B" w:rsidDel="004C765A">
          <w:rPr>
            <w:sz w:val="24"/>
            <w:szCs w:val="24"/>
          </w:rPr>
          <w:delText>we showed</w:delText>
        </w:r>
      </w:del>
      <w:ins w:id="1297" w:author="ACL" w:date="2020-05-01T09:18:00Z">
        <w:r w:rsidR="004C765A">
          <w:rPr>
            <w:sz w:val="24"/>
            <w:szCs w:val="24"/>
          </w:rPr>
          <w:t>discussed above</w:t>
        </w:r>
      </w:ins>
      <w:r w:rsidR="00B35C96" w:rsidRPr="00241F1B">
        <w:rPr>
          <w:sz w:val="24"/>
          <w:szCs w:val="24"/>
        </w:rPr>
        <w:t xml:space="preserve">, AI and robotics </w:t>
      </w:r>
      <w:r w:rsidRPr="00241F1B">
        <w:rPr>
          <w:sz w:val="24"/>
          <w:szCs w:val="24"/>
        </w:rPr>
        <w:t>may</w:t>
      </w:r>
      <w:r w:rsidR="00B35C96" w:rsidRPr="00241F1B">
        <w:rPr>
          <w:sz w:val="24"/>
          <w:szCs w:val="24"/>
        </w:rPr>
        <w:t xml:space="preserve"> have a major impact on the future of work and the well</w:t>
      </w:r>
      <w:ins w:id="1298" w:author="ACL" w:date="2020-05-02T13:00:00Z">
        <w:r w:rsidR="004F21F6">
          <w:rPr>
            <w:sz w:val="24"/>
            <w:szCs w:val="24"/>
          </w:rPr>
          <w:t>-</w:t>
        </w:r>
      </w:ins>
      <w:r w:rsidR="00B35C96" w:rsidRPr="00241F1B">
        <w:rPr>
          <w:sz w:val="24"/>
          <w:szCs w:val="24"/>
        </w:rPr>
        <w:t>being of future generations. Therefore, governments, enterprises, and individuals should try to tackle this symbiosis already today</w:t>
      </w:r>
      <w:sdt>
        <w:sdtPr>
          <w:rPr>
            <w:sz w:val="24"/>
            <w:szCs w:val="24"/>
          </w:rPr>
          <w:id w:val="1418135043"/>
          <w:citation/>
        </w:sdtPr>
        <w:sdtEndPr/>
        <w:sdtContent>
          <w:r w:rsidR="00B35C96" w:rsidRPr="00241F1B">
            <w:rPr>
              <w:sz w:val="24"/>
              <w:szCs w:val="24"/>
            </w:rPr>
            <w:fldChar w:fldCharType="begin"/>
          </w:r>
          <w:r w:rsidR="00B35C96" w:rsidRPr="00241F1B">
            <w:rPr>
              <w:sz w:val="24"/>
              <w:szCs w:val="24"/>
            </w:rPr>
            <w:instrText xml:space="preserve"> CITATION DeC16 \l 1033 </w:instrText>
          </w:r>
          <w:r w:rsidR="00B35C96" w:rsidRPr="00241F1B">
            <w:rPr>
              <w:sz w:val="24"/>
              <w:szCs w:val="24"/>
            </w:rPr>
            <w:fldChar w:fldCharType="separate"/>
          </w:r>
          <w:r w:rsidR="00C8096E" w:rsidRPr="00241F1B">
            <w:rPr>
              <w:sz w:val="24"/>
              <w:szCs w:val="24"/>
            </w:rPr>
            <w:t xml:space="preserve"> [23]</w:t>
          </w:r>
          <w:r w:rsidR="00B35C96" w:rsidRPr="00241F1B">
            <w:rPr>
              <w:sz w:val="24"/>
              <w:szCs w:val="24"/>
            </w:rPr>
            <w:fldChar w:fldCharType="end"/>
          </w:r>
        </w:sdtContent>
      </w:sdt>
      <w:r w:rsidR="00B35C96" w:rsidRPr="00241F1B">
        <w:rPr>
          <w:sz w:val="24"/>
          <w:szCs w:val="24"/>
        </w:rPr>
        <w:t>.</w:t>
      </w:r>
      <w:r w:rsidR="006F6F0C" w:rsidRPr="00241F1B">
        <w:rPr>
          <w:sz w:val="24"/>
          <w:szCs w:val="24"/>
        </w:rPr>
        <w:t xml:space="preserve"> Nevertheless, even if the future </w:t>
      </w:r>
      <w:ins w:id="1299" w:author="ACL" w:date="2020-05-01T09:34:00Z">
        <w:r w:rsidR="004C765A">
          <w:rPr>
            <w:sz w:val="24"/>
            <w:szCs w:val="24"/>
          </w:rPr>
          <w:t>employment situation is</w:t>
        </w:r>
      </w:ins>
      <w:del w:id="1300" w:author="ACL" w:date="2020-05-01T09:34:00Z">
        <w:r w:rsidR="006F6F0C" w:rsidRPr="00241F1B" w:rsidDel="004C765A">
          <w:rPr>
            <w:sz w:val="24"/>
            <w:szCs w:val="24"/>
          </w:rPr>
          <w:delText>will</w:delText>
        </w:r>
      </w:del>
      <w:r w:rsidR="006F6F0C" w:rsidRPr="00241F1B">
        <w:rPr>
          <w:sz w:val="24"/>
          <w:szCs w:val="24"/>
        </w:rPr>
        <w:t xml:space="preserve"> </w:t>
      </w:r>
      <w:del w:id="1301" w:author="ACL" w:date="2020-05-01T09:34:00Z">
        <w:r w:rsidR="006F6F0C" w:rsidRPr="00241F1B" w:rsidDel="004C765A">
          <w:rPr>
            <w:sz w:val="24"/>
            <w:szCs w:val="24"/>
          </w:rPr>
          <w:delText xml:space="preserve">be </w:delText>
        </w:r>
      </w:del>
      <w:r w:rsidR="006F6F0C" w:rsidRPr="00241F1B">
        <w:rPr>
          <w:sz w:val="24"/>
          <w:szCs w:val="24"/>
        </w:rPr>
        <w:t>less severe</w:t>
      </w:r>
      <w:ins w:id="1302" w:author="ACL" w:date="2020-05-01T09:34:00Z">
        <w:r w:rsidR="004C765A">
          <w:rPr>
            <w:sz w:val="24"/>
            <w:szCs w:val="24"/>
          </w:rPr>
          <w:t xml:space="preserve"> than predicted</w:t>
        </w:r>
      </w:ins>
      <w:r w:rsidR="006F6F0C" w:rsidRPr="00241F1B">
        <w:rPr>
          <w:sz w:val="24"/>
          <w:szCs w:val="24"/>
        </w:rPr>
        <w:t xml:space="preserve">, unions should </w:t>
      </w:r>
      <w:del w:id="1303" w:author="ACL" w:date="2020-05-01T09:21:00Z">
        <w:r w:rsidR="006F6F0C" w:rsidRPr="00241F1B" w:rsidDel="004C765A">
          <w:rPr>
            <w:sz w:val="24"/>
            <w:szCs w:val="24"/>
          </w:rPr>
          <w:delText xml:space="preserve">get </w:delText>
        </w:r>
      </w:del>
      <w:r w:rsidR="006F6F0C" w:rsidRPr="00241F1B">
        <w:rPr>
          <w:sz w:val="24"/>
          <w:szCs w:val="24"/>
        </w:rPr>
        <w:t>prepare</w:t>
      </w:r>
      <w:del w:id="1304" w:author="ACL" w:date="2020-05-01T09:21:00Z">
        <w:r w:rsidR="006F6F0C" w:rsidRPr="00241F1B" w:rsidDel="004C765A">
          <w:rPr>
            <w:sz w:val="24"/>
            <w:szCs w:val="24"/>
          </w:rPr>
          <w:delText>d</w:delText>
        </w:r>
      </w:del>
      <w:r w:rsidR="006F6F0C" w:rsidRPr="00241F1B">
        <w:rPr>
          <w:sz w:val="24"/>
          <w:szCs w:val="24"/>
        </w:rPr>
        <w:t xml:space="preserve"> to face a massive transformation. </w:t>
      </w:r>
      <w:del w:id="1305" w:author="ACL" w:date="2020-05-01T09:21:00Z">
        <w:r w:rsidR="00B35C96" w:rsidRPr="00241F1B" w:rsidDel="004C765A">
          <w:rPr>
            <w:sz w:val="24"/>
            <w:szCs w:val="24"/>
          </w:rPr>
          <w:fldChar w:fldCharType="begin"/>
        </w:r>
        <w:r w:rsidR="00B35C96" w:rsidRPr="00241F1B" w:rsidDel="004C765A">
          <w:rPr>
            <w:sz w:val="24"/>
            <w:szCs w:val="24"/>
          </w:rPr>
          <w:delInstrText xml:space="preserve"> XE "automation" </w:delInstrText>
        </w:r>
        <w:r w:rsidR="00B35C96" w:rsidRPr="00241F1B" w:rsidDel="004C765A">
          <w:rPr>
            <w:sz w:val="24"/>
            <w:szCs w:val="24"/>
          </w:rPr>
          <w:fldChar w:fldCharType="end"/>
        </w:r>
      </w:del>
    </w:p>
    <w:p w14:paraId="7920F9E9" w14:textId="77777777" w:rsidR="00A2607E" w:rsidRPr="00241F1B" w:rsidRDefault="00A2607E" w:rsidP="00810781">
      <w:pPr>
        <w:spacing w:line="480" w:lineRule="auto"/>
        <w:jc w:val="both"/>
        <w:rPr>
          <w:b/>
          <w:bCs/>
          <w:sz w:val="24"/>
          <w:szCs w:val="24"/>
          <w:u w:val="single"/>
        </w:rPr>
      </w:pPr>
    </w:p>
    <w:p w14:paraId="7B6D5C92" w14:textId="264B92BB" w:rsidR="006E2751" w:rsidRPr="00241F1B" w:rsidRDefault="5C9051D6" w:rsidP="00810781">
      <w:pPr>
        <w:spacing w:line="480" w:lineRule="auto"/>
        <w:jc w:val="both"/>
        <w:rPr>
          <w:b/>
          <w:bCs/>
          <w:sz w:val="24"/>
          <w:szCs w:val="24"/>
          <w:u w:val="single"/>
        </w:rPr>
      </w:pPr>
      <w:r w:rsidRPr="00241F1B">
        <w:rPr>
          <w:b/>
          <w:bCs/>
          <w:sz w:val="24"/>
          <w:szCs w:val="24"/>
          <w:u w:val="single"/>
        </w:rPr>
        <w:t xml:space="preserve">Obstacles on the </w:t>
      </w:r>
      <w:del w:id="1306" w:author="ACL" w:date="2020-05-01T17:15:00Z">
        <w:r w:rsidRPr="00241F1B" w:rsidDel="00171FAE">
          <w:rPr>
            <w:b/>
            <w:bCs/>
            <w:sz w:val="24"/>
            <w:szCs w:val="24"/>
            <w:u w:val="single"/>
          </w:rPr>
          <w:delText xml:space="preserve">road </w:delText>
        </w:r>
      </w:del>
      <w:ins w:id="1307" w:author="ACL" w:date="2020-05-02T12:53:00Z">
        <w:r w:rsidR="00C42DE1">
          <w:rPr>
            <w:b/>
            <w:bCs/>
            <w:sz w:val="24"/>
            <w:szCs w:val="24"/>
            <w:u w:val="single"/>
          </w:rPr>
          <w:t>r</w:t>
        </w:r>
      </w:ins>
      <w:ins w:id="1308" w:author="ACL" w:date="2020-05-01T17:15:00Z">
        <w:r w:rsidR="00171FAE" w:rsidRPr="00241F1B">
          <w:rPr>
            <w:b/>
            <w:bCs/>
            <w:sz w:val="24"/>
            <w:szCs w:val="24"/>
            <w:u w:val="single"/>
          </w:rPr>
          <w:t xml:space="preserve">oad </w:t>
        </w:r>
      </w:ins>
      <w:r w:rsidRPr="00241F1B">
        <w:rPr>
          <w:b/>
          <w:bCs/>
          <w:sz w:val="24"/>
          <w:szCs w:val="24"/>
          <w:u w:val="single"/>
        </w:rPr>
        <w:t xml:space="preserve">to </w:t>
      </w:r>
      <w:del w:id="1309" w:author="ACL" w:date="2020-05-01T09:35:00Z">
        <w:r w:rsidRPr="00241F1B" w:rsidDel="004C765A">
          <w:rPr>
            <w:b/>
            <w:bCs/>
            <w:sz w:val="24"/>
            <w:szCs w:val="24"/>
            <w:u w:val="single"/>
          </w:rPr>
          <w:delText>UBI</w:delText>
        </w:r>
      </w:del>
      <w:ins w:id="1310" w:author="ACL" w:date="2020-05-02T12:53:00Z">
        <w:r w:rsidR="00C42DE1">
          <w:rPr>
            <w:b/>
            <w:bCs/>
            <w:sz w:val="24"/>
            <w:szCs w:val="24"/>
            <w:u w:val="single"/>
          </w:rPr>
          <w:t>u</w:t>
        </w:r>
      </w:ins>
      <w:ins w:id="1311" w:author="ACL" w:date="2020-05-01T09:35:00Z">
        <w:r w:rsidR="00C42DE1">
          <w:rPr>
            <w:b/>
            <w:bCs/>
            <w:sz w:val="24"/>
            <w:szCs w:val="24"/>
            <w:u w:val="single"/>
          </w:rPr>
          <w:t xml:space="preserve">niversal </w:t>
        </w:r>
      </w:ins>
      <w:ins w:id="1312" w:author="ACL" w:date="2020-05-02T12:53:00Z">
        <w:r w:rsidR="00C42DE1">
          <w:rPr>
            <w:b/>
            <w:bCs/>
            <w:sz w:val="24"/>
            <w:szCs w:val="24"/>
            <w:u w:val="single"/>
          </w:rPr>
          <w:t>b</w:t>
        </w:r>
      </w:ins>
      <w:ins w:id="1313" w:author="ACL" w:date="2020-05-01T09:35:00Z">
        <w:r w:rsidR="00C42DE1">
          <w:rPr>
            <w:b/>
            <w:bCs/>
            <w:sz w:val="24"/>
            <w:szCs w:val="24"/>
            <w:u w:val="single"/>
          </w:rPr>
          <w:t xml:space="preserve">asic </w:t>
        </w:r>
      </w:ins>
      <w:ins w:id="1314" w:author="ACL" w:date="2020-05-02T12:53:00Z">
        <w:r w:rsidR="00C42DE1">
          <w:rPr>
            <w:b/>
            <w:bCs/>
            <w:sz w:val="24"/>
            <w:szCs w:val="24"/>
            <w:u w:val="single"/>
          </w:rPr>
          <w:t>i</w:t>
        </w:r>
      </w:ins>
      <w:ins w:id="1315" w:author="ACL" w:date="2020-05-01T09:35:00Z">
        <w:r w:rsidR="004C765A">
          <w:rPr>
            <w:b/>
            <w:bCs/>
            <w:sz w:val="24"/>
            <w:szCs w:val="24"/>
            <w:u w:val="single"/>
          </w:rPr>
          <w:t>ncome</w:t>
        </w:r>
      </w:ins>
    </w:p>
    <w:p w14:paraId="6914B7AC" w14:textId="540767DC" w:rsidR="008348FF" w:rsidRPr="00241F1B" w:rsidRDefault="00FA356F" w:rsidP="00810781">
      <w:pPr>
        <w:spacing w:line="480" w:lineRule="auto"/>
        <w:jc w:val="both"/>
        <w:rPr>
          <w:sz w:val="24"/>
          <w:szCs w:val="24"/>
        </w:rPr>
      </w:pPr>
      <w:r w:rsidRPr="00241F1B">
        <w:rPr>
          <w:sz w:val="24"/>
          <w:szCs w:val="24"/>
        </w:rPr>
        <w:t xml:space="preserve">As we </w:t>
      </w:r>
      <w:ins w:id="1316" w:author="ACL" w:date="2020-05-01T09:36:00Z">
        <w:r w:rsidR="004C765A">
          <w:rPr>
            <w:sz w:val="24"/>
            <w:szCs w:val="24"/>
          </w:rPr>
          <w:t xml:space="preserve">have </w:t>
        </w:r>
      </w:ins>
      <w:r w:rsidRPr="00241F1B">
        <w:rPr>
          <w:sz w:val="24"/>
          <w:szCs w:val="24"/>
        </w:rPr>
        <w:t>show</w:t>
      </w:r>
      <w:ins w:id="1317" w:author="ACL" w:date="2020-05-01T09:36:00Z">
        <w:r w:rsidR="004C765A">
          <w:rPr>
            <w:sz w:val="24"/>
            <w:szCs w:val="24"/>
          </w:rPr>
          <w:t>n</w:t>
        </w:r>
      </w:ins>
      <w:del w:id="1318" w:author="ACL" w:date="2020-05-01T09:36:00Z">
        <w:r w:rsidRPr="00241F1B" w:rsidDel="004C765A">
          <w:rPr>
            <w:sz w:val="24"/>
            <w:szCs w:val="24"/>
          </w:rPr>
          <w:delText>ed</w:delText>
        </w:r>
      </w:del>
      <w:r w:rsidR="008348FF" w:rsidRPr="00241F1B">
        <w:rPr>
          <w:sz w:val="24"/>
          <w:szCs w:val="24"/>
        </w:rPr>
        <w:t>,</w:t>
      </w:r>
      <w:r w:rsidR="00331679" w:rsidRPr="00241F1B">
        <w:rPr>
          <w:sz w:val="24"/>
          <w:szCs w:val="24"/>
        </w:rPr>
        <w:t xml:space="preserve"> automation and AI </w:t>
      </w:r>
      <w:del w:id="1319" w:author="ACL" w:date="2020-05-01T09:36:00Z">
        <w:r w:rsidR="006F6F0C" w:rsidRPr="00241F1B" w:rsidDel="004C765A">
          <w:rPr>
            <w:sz w:val="24"/>
            <w:szCs w:val="24"/>
          </w:rPr>
          <w:delText>will probably</w:delText>
        </w:r>
      </w:del>
      <w:ins w:id="1320" w:author="ACL" w:date="2020-05-01T09:36:00Z">
        <w:r w:rsidR="004C765A">
          <w:rPr>
            <w:sz w:val="24"/>
            <w:szCs w:val="24"/>
          </w:rPr>
          <w:t>are expected to</w:t>
        </w:r>
      </w:ins>
      <w:r w:rsidR="006F6F0C" w:rsidRPr="00241F1B">
        <w:rPr>
          <w:sz w:val="24"/>
          <w:szCs w:val="24"/>
        </w:rPr>
        <w:t xml:space="preserve"> significantly</w:t>
      </w:r>
      <w:r w:rsidR="00331679" w:rsidRPr="00241F1B">
        <w:rPr>
          <w:sz w:val="24"/>
          <w:szCs w:val="24"/>
        </w:rPr>
        <w:t xml:space="preserve"> </w:t>
      </w:r>
      <w:r w:rsidR="006F6F0C" w:rsidRPr="00241F1B">
        <w:rPr>
          <w:sz w:val="24"/>
          <w:szCs w:val="24"/>
        </w:rPr>
        <w:t xml:space="preserve">increase </w:t>
      </w:r>
      <w:r w:rsidR="00331679" w:rsidRPr="00241F1B">
        <w:rPr>
          <w:sz w:val="24"/>
          <w:szCs w:val="24"/>
        </w:rPr>
        <w:t xml:space="preserve">productivity </w:t>
      </w:r>
      <w:r w:rsidR="006F6F0C" w:rsidRPr="00241F1B">
        <w:rPr>
          <w:sz w:val="24"/>
          <w:szCs w:val="24"/>
        </w:rPr>
        <w:t xml:space="preserve">and push </w:t>
      </w:r>
      <w:r w:rsidR="00331679" w:rsidRPr="00241F1B">
        <w:rPr>
          <w:sz w:val="24"/>
          <w:szCs w:val="24"/>
        </w:rPr>
        <w:t xml:space="preserve">many people </w:t>
      </w:r>
      <w:r w:rsidR="006F6F0C" w:rsidRPr="00241F1B">
        <w:rPr>
          <w:sz w:val="24"/>
          <w:szCs w:val="24"/>
        </w:rPr>
        <w:t>out of the workforce,</w:t>
      </w:r>
      <w:r w:rsidR="00331679" w:rsidRPr="00241F1B">
        <w:rPr>
          <w:sz w:val="24"/>
          <w:szCs w:val="24"/>
        </w:rPr>
        <w:t xml:space="preserve"> </w:t>
      </w:r>
      <w:r w:rsidR="006F6F0C" w:rsidRPr="00241F1B">
        <w:rPr>
          <w:sz w:val="24"/>
          <w:szCs w:val="24"/>
        </w:rPr>
        <w:t xml:space="preserve">making them </w:t>
      </w:r>
      <w:r w:rsidR="00331679" w:rsidRPr="00241F1B">
        <w:rPr>
          <w:sz w:val="24"/>
          <w:szCs w:val="24"/>
        </w:rPr>
        <w:t xml:space="preserve">unable to support themselves. </w:t>
      </w:r>
    </w:p>
    <w:p w14:paraId="48EBEA94" w14:textId="4FBBFFC7" w:rsidR="0046608E" w:rsidRPr="00241F1B" w:rsidRDefault="0046608E" w:rsidP="00810781">
      <w:pPr>
        <w:spacing w:line="480" w:lineRule="auto"/>
        <w:ind w:firstLine="720"/>
        <w:jc w:val="both"/>
        <w:rPr>
          <w:sz w:val="24"/>
          <w:szCs w:val="24"/>
        </w:rPr>
      </w:pPr>
      <w:r w:rsidRPr="00241F1B">
        <w:rPr>
          <w:sz w:val="24"/>
          <w:szCs w:val="24"/>
        </w:rPr>
        <w:t>Currently</w:t>
      </w:r>
      <w:r w:rsidR="00E13053" w:rsidRPr="00241F1B">
        <w:rPr>
          <w:sz w:val="24"/>
          <w:szCs w:val="24"/>
        </w:rPr>
        <w:t>, t</w:t>
      </w:r>
      <w:r w:rsidR="002B1D19" w:rsidRPr="00241F1B">
        <w:rPr>
          <w:sz w:val="24"/>
          <w:szCs w:val="24"/>
        </w:rPr>
        <w:t xml:space="preserve">he most </w:t>
      </w:r>
      <w:r w:rsidR="00E13053" w:rsidRPr="00241F1B">
        <w:rPr>
          <w:sz w:val="24"/>
          <w:szCs w:val="24"/>
        </w:rPr>
        <w:t>debated</w:t>
      </w:r>
      <w:r w:rsidR="002B1D19" w:rsidRPr="00241F1B">
        <w:rPr>
          <w:sz w:val="24"/>
          <w:szCs w:val="24"/>
        </w:rPr>
        <w:t xml:space="preserve"> solution for </w:t>
      </w:r>
      <w:r w:rsidR="004F6A0F" w:rsidRPr="00241F1B">
        <w:rPr>
          <w:sz w:val="24"/>
          <w:szCs w:val="24"/>
        </w:rPr>
        <w:t>deep and structural unemployment</w:t>
      </w:r>
      <w:r w:rsidR="00B92E1D" w:rsidRPr="00241F1B">
        <w:rPr>
          <w:sz w:val="24"/>
          <w:szCs w:val="24"/>
        </w:rPr>
        <w:t xml:space="preserve"> is </w:t>
      </w:r>
      <w:r w:rsidR="00E0168F" w:rsidRPr="00241F1B">
        <w:rPr>
          <w:sz w:val="24"/>
          <w:szCs w:val="24"/>
        </w:rPr>
        <w:t>U</w:t>
      </w:r>
      <w:r w:rsidR="003218E7" w:rsidRPr="00241F1B">
        <w:rPr>
          <w:sz w:val="24"/>
          <w:szCs w:val="24"/>
        </w:rPr>
        <w:t xml:space="preserve">niversal </w:t>
      </w:r>
      <w:r w:rsidR="00E0168F" w:rsidRPr="00241F1B">
        <w:rPr>
          <w:sz w:val="24"/>
          <w:szCs w:val="24"/>
        </w:rPr>
        <w:t>B</w:t>
      </w:r>
      <w:r w:rsidR="003218E7" w:rsidRPr="00241F1B">
        <w:rPr>
          <w:sz w:val="24"/>
          <w:szCs w:val="24"/>
        </w:rPr>
        <w:t xml:space="preserve">asic </w:t>
      </w:r>
      <w:r w:rsidR="00E0168F" w:rsidRPr="00241F1B">
        <w:rPr>
          <w:sz w:val="24"/>
          <w:szCs w:val="24"/>
        </w:rPr>
        <w:t>I</w:t>
      </w:r>
      <w:r w:rsidR="003218E7" w:rsidRPr="00241F1B">
        <w:rPr>
          <w:sz w:val="24"/>
          <w:szCs w:val="24"/>
        </w:rPr>
        <w:t>ncome</w:t>
      </w:r>
      <w:r w:rsidR="002B1D19" w:rsidRPr="00241F1B">
        <w:rPr>
          <w:sz w:val="24"/>
          <w:szCs w:val="24"/>
        </w:rPr>
        <w:t xml:space="preserve"> </w:t>
      </w:r>
      <w:r w:rsidR="00CD6895" w:rsidRPr="00241F1B">
        <w:rPr>
          <w:sz w:val="24"/>
          <w:szCs w:val="24"/>
        </w:rPr>
        <w:t xml:space="preserve">(UBI) </w:t>
      </w:r>
      <w:sdt>
        <w:sdtPr>
          <w:rPr>
            <w:sz w:val="24"/>
            <w:szCs w:val="24"/>
          </w:rPr>
          <w:id w:val="-1719355185"/>
          <w:citation/>
        </w:sdtPr>
        <w:sdtEndPr/>
        <w:sdtContent>
          <w:r w:rsidR="00F00C70" w:rsidRPr="00241F1B">
            <w:rPr>
              <w:sz w:val="24"/>
              <w:szCs w:val="24"/>
            </w:rPr>
            <w:fldChar w:fldCharType="begin"/>
          </w:r>
          <w:r w:rsidR="00F00C70" w:rsidRPr="00241F1B">
            <w:rPr>
              <w:sz w:val="24"/>
              <w:szCs w:val="24"/>
            </w:rPr>
            <w:instrText xml:space="preserve">CITATION Mos17 \p 205-208 \m Sta17 \l 1033 </w:instrText>
          </w:r>
          <w:r w:rsidR="00F00C70" w:rsidRPr="00241F1B">
            <w:rPr>
              <w:sz w:val="24"/>
              <w:szCs w:val="24"/>
            </w:rPr>
            <w:fldChar w:fldCharType="separate"/>
          </w:r>
          <w:r w:rsidR="00C8096E" w:rsidRPr="00241F1B">
            <w:rPr>
              <w:sz w:val="24"/>
              <w:szCs w:val="24"/>
            </w:rPr>
            <w:t>[46, pp. 205-208, 53]</w:t>
          </w:r>
          <w:r w:rsidR="00F00C70" w:rsidRPr="00241F1B">
            <w:rPr>
              <w:sz w:val="24"/>
              <w:szCs w:val="24"/>
            </w:rPr>
            <w:fldChar w:fldCharType="end"/>
          </w:r>
        </w:sdtContent>
      </w:sdt>
      <w:r w:rsidR="00E13053" w:rsidRPr="00241F1B">
        <w:rPr>
          <w:sz w:val="24"/>
          <w:szCs w:val="24"/>
        </w:rPr>
        <w:t>, which</w:t>
      </w:r>
      <w:r w:rsidR="00181460" w:rsidRPr="00241F1B">
        <w:rPr>
          <w:sz w:val="24"/>
          <w:szCs w:val="24"/>
        </w:rPr>
        <w:t xml:space="preserve"> aims</w:t>
      </w:r>
      <w:r w:rsidR="00B92E1D" w:rsidRPr="00241F1B">
        <w:rPr>
          <w:sz w:val="24"/>
          <w:szCs w:val="24"/>
        </w:rPr>
        <w:t xml:space="preserve"> to guarantee the material su</w:t>
      </w:r>
      <w:r w:rsidR="179A75EC" w:rsidRPr="00241F1B">
        <w:rPr>
          <w:sz w:val="24"/>
          <w:szCs w:val="24"/>
        </w:rPr>
        <w:t>bsistence</w:t>
      </w:r>
      <w:r w:rsidR="00B92E1D" w:rsidRPr="00241F1B">
        <w:rPr>
          <w:sz w:val="24"/>
          <w:szCs w:val="24"/>
        </w:rPr>
        <w:t xml:space="preserve"> of the entire population </w:t>
      </w:r>
      <w:r w:rsidRPr="00241F1B">
        <w:rPr>
          <w:sz w:val="24"/>
          <w:szCs w:val="24"/>
        </w:rPr>
        <w:t>via</w:t>
      </w:r>
      <w:r w:rsidR="00B92E1D" w:rsidRPr="00241F1B">
        <w:rPr>
          <w:sz w:val="24"/>
          <w:szCs w:val="24"/>
        </w:rPr>
        <w:t xml:space="preserve"> </w:t>
      </w:r>
      <w:r w:rsidR="00E13053" w:rsidRPr="00241F1B">
        <w:rPr>
          <w:sz w:val="24"/>
          <w:szCs w:val="24"/>
        </w:rPr>
        <w:t>government</w:t>
      </w:r>
      <w:ins w:id="1321" w:author="ACL" w:date="2020-05-01T09:36:00Z">
        <w:r w:rsidR="004C765A">
          <w:rPr>
            <w:sz w:val="24"/>
            <w:szCs w:val="24"/>
          </w:rPr>
          <w:t xml:space="preserve"> support</w:t>
        </w:r>
      </w:ins>
      <w:del w:id="1322" w:author="ACL" w:date="2020-05-01T09:36:00Z">
        <w:r w:rsidR="00E13053" w:rsidRPr="00241F1B" w:rsidDel="004C765A">
          <w:rPr>
            <w:sz w:val="24"/>
            <w:szCs w:val="24"/>
          </w:rPr>
          <w:delText>s</w:delText>
        </w:r>
      </w:del>
      <w:r w:rsidR="00B92E1D" w:rsidRPr="00241F1B">
        <w:rPr>
          <w:sz w:val="24"/>
          <w:szCs w:val="24"/>
        </w:rPr>
        <w:t xml:space="preserve">. </w:t>
      </w:r>
      <w:r w:rsidR="00750852" w:rsidRPr="00241F1B">
        <w:rPr>
          <w:sz w:val="24"/>
          <w:szCs w:val="24"/>
        </w:rPr>
        <w:t xml:space="preserve">These changes </w:t>
      </w:r>
      <w:r w:rsidR="00E13053" w:rsidRPr="00241F1B">
        <w:rPr>
          <w:sz w:val="24"/>
          <w:szCs w:val="24"/>
        </w:rPr>
        <w:t>may</w:t>
      </w:r>
      <w:r w:rsidR="00750852" w:rsidRPr="00241F1B">
        <w:rPr>
          <w:sz w:val="24"/>
          <w:szCs w:val="24"/>
        </w:rPr>
        <w:t xml:space="preserve"> entail </w:t>
      </w:r>
      <w:r w:rsidR="00E13053" w:rsidRPr="00241F1B">
        <w:rPr>
          <w:sz w:val="24"/>
          <w:szCs w:val="24"/>
        </w:rPr>
        <w:t xml:space="preserve">an additional </w:t>
      </w:r>
      <w:r w:rsidR="00750852" w:rsidRPr="00241F1B">
        <w:rPr>
          <w:sz w:val="24"/>
          <w:szCs w:val="24"/>
        </w:rPr>
        <w:t>financial burden on high</w:t>
      </w:r>
      <w:r w:rsidR="00532801" w:rsidRPr="00241F1B">
        <w:rPr>
          <w:sz w:val="24"/>
          <w:szCs w:val="24"/>
        </w:rPr>
        <w:t>-</w:t>
      </w:r>
      <w:r w:rsidR="00750852" w:rsidRPr="00241F1B">
        <w:rPr>
          <w:sz w:val="24"/>
          <w:szCs w:val="24"/>
        </w:rPr>
        <w:t>income earners, capital owners, investors</w:t>
      </w:r>
      <w:r w:rsidR="00532801" w:rsidRPr="00241F1B">
        <w:rPr>
          <w:sz w:val="24"/>
          <w:szCs w:val="24"/>
        </w:rPr>
        <w:t>,</w:t>
      </w:r>
      <w:r w:rsidR="00750852" w:rsidRPr="00241F1B">
        <w:rPr>
          <w:sz w:val="24"/>
          <w:szCs w:val="24"/>
        </w:rPr>
        <w:t xml:space="preserve"> and corporations.</w:t>
      </w:r>
      <w:r w:rsidR="00D85162" w:rsidRPr="00241F1B">
        <w:rPr>
          <w:sz w:val="24"/>
          <w:szCs w:val="24"/>
        </w:rPr>
        <w:t xml:space="preserve"> </w:t>
      </w:r>
      <w:del w:id="1323" w:author="ACL" w:date="2020-05-01T09:37:00Z">
        <w:r w:rsidR="00223B8A" w:rsidRPr="00241F1B" w:rsidDel="004C765A">
          <w:rPr>
            <w:sz w:val="24"/>
            <w:szCs w:val="24"/>
          </w:rPr>
          <w:delText>Thus</w:delText>
        </w:r>
        <w:r w:rsidR="00D85162" w:rsidRPr="00241F1B" w:rsidDel="004C765A">
          <w:rPr>
            <w:sz w:val="24"/>
            <w:szCs w:val="24"/>
          </w:rPr>
          <w:delText xml:space="preserve"> far</w:delText>
        </w:r>
      </w:del>
      <w:ins w:id="1324" w:author="ACL" w:date="2020-05-01T09:37:00Z">
        <w:r w:rsidR="004C765A">
          <w:rPr>
            <w:sz w:val="24"/>
            <w:szCs w:val="24"/>
          </w:rPr>
          <w:t>To date</w:t>
        </w:r>
      </w:ins>
      <w:r w:rsidR="00D85162" w:rsidRPr="00241F1B">
        <w:rPr>
          <w:sz w:val="24"/>
          <w:szCs w:val="24"/>
        </w:rPr>
        <w:t xml:space="preserve">, UBI has been </w:t>
      </w:r>
      <w:del w:id="1325" w:author="ACL" w:date="2020-05-01T09:37:00Z">
        <w:r w:rsidR="00D85162" w:rsidRPr="00241F1B" w:rsidDel="004C765A">
          <w:rPr>
            <w:sz w:val="24"/>
            <w:szCs w:val="24"/>
          </w:rPr>
          <w:delText>tried as a</w:delText>
        </w:r>
        <w:r w:rsidR="004A284C" w:rsidRPr="00241F1B" w:rsidDel="004C765A">
          <w:rPr>
            <w:sz w:val="24"/>
            <w:szCs w:val="24"/>
          </w:rPr>
          <w:delText xml:space="preserve">n </w:delText>
        </w:r>
      </w:del>
      <w:del w:id="1326" w:author="ACL" w:date="2020-05-02T13:12:00Z">
        <w:r w:rsidR="00D85162" w:rsidRPr="00241F1B" w:rsidDel="00AA5B3C">
          <w:rPr>
            <w:sz w:val="24"/>
            <w:szCs w:val="24"/>
          </w:rPr>
          <w:delText>experimen</w:delText>
        </w:r>
        <w:r w:rsidR="008215BA" w:rsidRPr="00241F1B" w:rsidDel="00AA5B3C">
          <w:rPr>
            <w:sz w:val="24"/>
            <w:szCs w:val="24"/>
          </w:rPr>
          <w:delText>t</w:delText>
        </w:r>
      </w:del>
      <w:ins w:id="1327" w:author="ACL" w:date="2020-05-02T13:12:00Z">
        <w:r w:rsidR="00AA5B3C">
          <w:rPr>
            <w:sz w:val="24"/>
            <w:szCs w:val="24"/>
          </w:rPr>
          <w:t>tried</w:t>
        </w:r>
      </w:ins>
      <w:ins w:id="1328" w:author="ACL" w:date="2020-05-01T09:37:00Z">
        <w:r w:rsidR="004C765A">
          <w:rPr>
            <w:sz w:val="24"/>
            <w:szCs w:val="24"/>
          </w:rPr>
          <w:t xml:space="preserve"> </w:t>
        </w:r>
      </w:ins>
      <w:del w:id="1329" w:author="ACL" w:date="2020-05-02T13:12:00Z">
        <w:r w:rsidR="00404C6D" w:rsidRPr="00241F1B" w:rsidDel="00AA5B3C">
          <w:rPr>
            <w:sz w:val="24"/>
            <w:szCs w:val="24"/>
          </w:rPr>
          <w:delText xml:space="preserve"> </w:delText>
        </w:r>
      </w:del>
      <w:r w:rsidR="00D85162" w:rsidRPr="00241F1B">
        <w:rPr>
          <w:sz w:val="24"/>
          <w:szCs w:val="24"/>
        </w:rPr>
        <w:t xml:space="preserve">in countries such as Finland. </w:t>
      </w:r>
      <w:r w:rsidR="00670B44" w:rsidRPr="00241F1B">
        <w:rPr>
          <w:sz w:val="24"/>
          <w:szCs w:val="24"/>
        </w:rPr>
        <w:t>However,</w:t>
      </w:r>
      <w:r w:rsidR="00D85162" w:rsidRPr="00241F1B">
        <w:rPr>
          <w:sz w:val="24"/>
          <w:szCs w:val="24"/>
        </w:rPr>
        <w:t xml:space="preserve"> the turmoil brought by </w:t>
      </w:r>
      <w:ins w:id="1330" w:author="ACL" w:date="2020-05-01T09:38:00Z">
        <w:r w:rsidR="004C765A">
          <w:rPr>
            <w:sz w:val="24"/>
            <w:szCs w:val="24"/>
          </w:rPr>
          <w:t xml:space="preserve">the </w:t>
        </w:r>
      </w:ins>
      <w:r w:rsidR="00D85162" w:rsidRPr="00241F1B">
        <w:rPr>
          <w:sz w:val="24"/>
          <w:szCs w:val="24"/>
        </w:rPr>
        <w:t>Covid-19 virus</w:t>
      </w:r>
      <w:r w:rsidR="008215BA" w:rsidRPr="00241F1B">
        <w:rPr>
          <w:sz w:val="24"/>
          <w:szCs w:val="24"/>
        </w:rPr>
        <w:t xml:space="preserve"> has </w:t>
      </w:r>
      <w:del w:id="1331" w:author="ACL" w:date="2020-05-01T09:39:00Z">
        <w:r w:rsidR="008215BA" w:rsidRPr="00241F1B" w:rsidDel="004C765A">
          <w:rPr>
            <w:sz w:val="24"/>
            <w:szCs w:val="24"/>
          </w:rPr>
          <w:delText xml:space="preserve">made </w:delText>
        </w:r>
      </w:del>
      <w:ins w:id="1332" w:author="ACL" w:date="2020-05-01T09:39:00Z">
        <w:r w:rsidR="004C765A">
          <w:rPr>
            <w:sz w:val="24"/>
            <w:szCs w:val="24"/>
          </w:rPr>
          <w:t>promoted</w:t>
        </w:r>
        <w:r w:rsidR="004C765A" w:rsidRPr="00241F1B">
          <w:rPr>
            <w:sz w:val="24"/>
            <w:szCs w:val="24"/>
          </w:rPr>
          <w:t xml:space="preserve"> </w:t>
        </w:r>
      </w:ins>
      <w:r w:rsidR="00670B44" w:rsidRPr="00241F1B">
        <w:rPr>
          <w:sz w:val="24"/>
          <w:szCs w:val="24"/>
        </w:rPr>
        <w:t>UBI</w:t>
      </w:r>
      <w:del w:id="1333" w:author="ACL" w:date="2020-05-01T09:39:00Z">
        <w:r w:rsidR="00670B44" w:rsidRPr="00241F1B" w:rsidDel="004C765A">
          <w:rPr>
            <w:sz w:val="24"/>
            <w:szCs w:val="24"/>
          </w:rPr>
          <w:delText>'s</w:delText>
        </w:r>
      </w:del>
      <w:r w:rsidR="008215BA" w:rsidRPr="00241F1B">
        <w:rPr>
          <w:sz w:val="24"/>
          <w:szCs w:val="24"/>
        </w:rPr>
        <w:t xml:space="preserve"> </w:t>
      </w:r>
      <w:del w:id="1334" w:author="ACL" w:date="2020-05-01T09:39:00Z">
        <w:r w:rsidR="008215BA" w:rsidRPr="00241F1B" w:rsidDel="004C765A">
          <w:rPr>
            <w:sz w:val="24"/>
            <w:szCs w:val="24"/>
          </w:rPr>
          <w:delText xml:space="preserve">implantation </w:delText>
        </w:r>
        <w:r w:rsidR="00670B44" w:rsidRPr="00241F1B" w:rsidDel="004C765A">
          <w:rPr>
            <w:sz w:val="24"/>
            <w:szCs w:val="24"/>
          </w:rPr>
          <w:delText>feasible</w:delText>
        </w:r>
      </w:del>
      <w:ins w:id="1335" w:author="ACL" w:date="2020-05-01T09:39:00Z">
        <w:r w:rsidR="004C765A">
          <w:rPr>
            <w:sz w:val="24"/>
            <w:szCs w:val="24"/>
          </w:rPr>
          <w:t>to a realistic option</w:t>
        </w:r>
      </w:ins>
      <w:r w:rsidR="008215BA" w:rsidRPr="00241F1B">
        <w:rPr>
          <w:sz w:val="24"/>
          <w:szCs w:val="24"/>
        </w:rPr>
        <w:t xml:space="preserve">. </w:t>
      </w:r>
      <w:ins w:id="1336" w:author="ACL" w:date="2020-05-01T09:39:00Z">
        <w:r w:rsidR="004C765A">
          <w:rPr>
            <w:sz w:val="24"/>
            <w:szCs w:val="24"/>
          </w:rPr>
          <w:t>For example, t</w:t>
        </w:r>
      </w:ins>
      <w:del w:id="1337" w:author="ACL" w:date="2020-05-01T09:39:00Z">
        <w:r w:rsidR="008215BA" w:rsidRPr="00241F1B" w:rsidDel="004C765A">
          <w:rPr>
            <w:sz w:val="24"/>
            <w:szCs w:val="24"/>
          </w:rPr>
          <w:delText>T</w:delText>
        </w:r>
      </w:del>
      <w:r w:rsidR="008215BA" w:rsidRPr="00241F1B">
        <w:rPr>
          <w:sz w:val="24"/>
          <w:szCs w:val="24"/>
        </w:rPr>
        <w:t xml:space="preserve">he Spanish government is considering </w:t>
      </w:r>
      <w:del w:id="1338" w:author="ACL" w:date="2020-05-01T09:39:00Z">
        <w:r w:rsidR="008215BA" w:rsidRPr="00241F1B" w:rsidDel="004C765A">
          <w:rPr>
            <w:sz w:val="24"/>
            <w:szCs w:val="24"/>
          </w:rPr>
          <w:delText xml:space="preserve">to </w:delText>
        </w:r>
      </w:del>
      <w:r w:rsidR="008215BA" w:rsidRPr="00241F1B">
        <w:rPr>
          <w:sz w:val="24"/>
          <w:szCs w:val="24"/>
        </w:rPr>
        <w:t>enact</w:t>
      </w:r>
      <w:ins w:id="1339" w:author="ACL" w:date="2020-05-01T09:39:00Z">
        <w:r w:rsidR="004C765A">
          <w:rPr>
            <w:sz w:val="24"/>
            <w:szCs w:val="24"/>
          </w:rPr>
          <w:t>ing</w:t>
        </w:r>
      </w:ins>
      <w:r w:rsidR="008215BA" w:rsidRPr="00241F1B">
        <w:rPr>
          <w:sz w:val="24"/>
          <w:szCs w:val="24"/>
        </w:rPr>
        <w:t xml:space="preserve"> UBI </w:t>
      </w:r>
      <w:ins w:id="1340" w:author="ACL" w:date="2020-05-01T09:40:00Z">
        <w:r w:rsidR="004C765A">
          <w:rPr>
            <w:sz w:val="24"/>
            <w:szCs w:val="24"/>
          </w:rPr>
          <w:t xml:space="preserve">not only </w:t>
        </w:r>
      </w:ins>
      <w:r w:rsidR="004A284C" w:rsidRPr="00241F1B">
        <w:rPr>
          <w:sz w:val="24"/>
          <w:szCs w:val="24"/>
        </w:rPr>
        <w:t>during</w:t>
      </w:r>
      <w:r w:rsidR="008215BA" w:rsidRPr="00241F1B">
        <w:rPr>
          <w:sz w:val="24"/>
          <w:szCs w:val="24"/>
        </w:rPr>
        <w:t xml:space="preserve"> the </w:t>
      </w:r>
      <w:ins w:id="1341" w:author="ACL" w:date="2020-05-01T09:40:00Z">
        <w:r w:rsidR="004C765A">
          <w:rPr>
            <w:sz w:val="24"/>
            <w:szCs w:val="24"/>
          </w:rPr>
          <w:t xml:space="preserve">Covid-19 </w:t>
        </w:r>
      </w:ins>
      <w:r w:rsidR="008215BA" w:rsidRPr="00241F1B">
        <w:rPr>
          <w:sz w:val="24"/>
          <w:szCs w:val="24"/>
        </w:rPr>
        <w:t xml:space="preserve">crisis </w:t>
      </w:r>
      <w:del w:id="1342" w:author="ACL" w:date="2020-05-01T09:40:00Z">
        <w:r w:rsidR="008215BA" w:rsidRPr="00241F1B" w:rsidDel="004C765A">
          <w:rPr>
            <w:sz w:val="24"/>
            <w:szCs w:val="24"/>
          </w:rPr>
          <w:delText>period as well as</w:delText>
        </w:r>
      </w:del>
      <w:ins w:id="1343" w:author="ACL" w:date="2020-05-01T09:40:00Z">
        <w:r w:rsidR="004C765A">
          <w:rPr>
            <w:sz w:val="24"/>
            <w:szCs w:val="24"/>
          </w:rPr>
          <w:t>but also</w:t>
        </w:r>
      </w:ins>
      <w:r w:rsidR="008215BA" w:rsidRPr="00241F1B">
        <w:rPr>
          <w:sz w:val="24"/>
          <w:szCs w:val="24"/>
        </w:rPr>
        <w:t xml:space="preserve"> after</w:t>
      </w:r>
      <w:ins w:id="1344" w:author="ACL" w:date="2020-05-01T09:40:00Z">
        <w:r w:rsidR="004C765A">
          <w:rPr>
            <w:sz w:val="24"/>
            <w:szCs w:val="24"/>
          </w:rPr>
          <w:t xml:space="preserve"> the crisis</w:t>
        </w:r>
      </w:ins>
      <w:del w:id="1345" w:author="ACL" w:date="2020-05-01T09:40:00Z">
        <w:r w:rsidR="008215BA" w:rsidRPr="00241F1B" w:rsidDel="004C765A">
          <w:rPr>
            <w:sz w:val="24"/>
            <w:szCs w:val="24"/>
          </w:rPr>
          <w:delText>wards</w:delText>
        </w:r>
      </w:del>
      <w:sdt>
        <w:sdtPr>
          <w:rPr>
            <w:sz w:val="24"/>
            <w:szCs w:val="24"/>
          </w:rPr>
          <w:id w:val="1531000213"/>
          <w:citation/>
        </w:sdtPr>
        <w:sdtEndPr/>
        <w:sdtContent>
          <w:r w:rsidR="00A307DE" w:rsidRPr="00241F1B">
            <w:rPr>
              <w:sz w:val="24"/>
              <w:szCs w:val="24"/>
            </w:rPr>
            <w:fldChar w:fldCharType="begin"/>
          </w:r>
          <w:r w:rsidR="00A307DE" w:rsidRPr="00241F1B">
            <w:rPr>
              <w:sz w:val="24"/>
              <w:szCs w:val="24"/>
            </w:rPr>
            <w:instrText xml:space="preserve"> CITATION Jos20 \l 1033  \m Rod20</w:instrText>
          </w:r>
          <w:r w:rsidR="00A307DE" w:rsidRPr="00241F1B">
            <w:rPr>
              <w:sz w:val="24"/>
              <w:szCs w:val="24"/>
            </w:rPr>
            <w:fldChar w:fldCharType="separate"/>
          </w:r>
          <w:r w:rsidR="00C8096E" w:rsidRPr="00241F1B">
            <w:rPr>
              <w:sz w:val="24"/>
              <w:szCs w:val="24"/>
            </w:rPr>
            <w:t xml:space="preserve"> [54, 55]</w:t>
          </w:r>
          <w:r w:rsidR="00A307DE" w:rsidRPr="00241F1B">
            <w:rPr>
              <w:sz w:val="24"/>
              <w:szCs w:val="24"/>
            </w:rPr>
            <w:fldChar w:fldCharType="end"/>
          </w:r>
        </w:sdtContent>
      </w:sdt>
      <w:r w:rsidR="00A307DE" w:rsidRPr="00241F1B">
        <w:rPr>
          <w:sz w:val="24"/>
          <w:szCs w:val="24"/>
        </w:rPr>
        <w:t>.</w:t>
      </w:r>
      <w:r w:rsidR="008215BA" w:rsidRPr="00241F1B">
        <w:rPr>
          <w:sz w:val="24"/>
          <w:szCs w:val="24"/>
        </w:rPr>
        <w:t xml:space="preserve"> </w:t>
      </w:r>
    </w:p>
    <w:p w14:paraId="25AF4DEB" w14:textId="745AAFA5" w:rsidR="00E23F71" w:rsidRPr="00241F1B" w:rsidRDefault="00670B44" w:rsidP="00810781">
      <w:pPr>
        <w:spacing w:line="480" w:lineRule="auto"/>
        <w:ind w:firstLine="720"/>
        <w:jc w:val="both"/>
        <w:rPr>
          <w:sz w:val="24"/>
          <w:szCs w:val="24"/>
        </w:rPr>
      </w:pPr>
      <w:commentRangeStart w:id="1346"/>
      <w:r w:rsidRPr="00241F1B">
        <w:rPr>
          <w:sz w:val="24"/>
          <w:szCs w:val="24"/>
        </w:rPr>
        <w:t xml:space="preserve">UBI is </w:t>
      </w:r>
      <w:del w:id="1347" w:author="ACL" w:date="2020-05-01T09:41:00Z">
        <w:r w:rsidRPr="00241F1B" w:rsidDel="00FB6096">
          <w:rPr>
            <w:sz w:val="24"/>
            <w:szCs w:val="24"/>
          </w:rPr>
          <w:delText xml:space="preserve">in </w:delText>
        </w:r>
      </w:del>
      <w:ins w:id="1348" w:author="ACL" w:date="2020-05-01T09:41:00Z">
        <w:r w:rsidR="00FB6096">
          <w:rPr>
            <w:sz w:val="24"/>
            <w:szCs w:val="24"/>
          </w:rPr>
          <w:t>currently in</w:t>
        </w:r>
        <w:r w:rsidR="00FB6096" w:rsidRPr="00241F1B">
          <w:rPr>
            <w:sz w:val="24"/>
            <w:szCs w:val="24"/>
          </w:rPr>
          <w:t xml:space="preserve"> </w:t>
        </w:r>
      </w:ins>
      <w:r w:rsidRPr="00241F1B">
        <w:rPr>
          <w:sz w:val="24"/>
          <w:szCs w:val="24"/>
        </w:rPr>
        <w:t>its initial phases</w:t>
      </w:r>
      <w:ins w:id="1349" w:author="ACL" w:date="2020-05-02T13:12:00Z">
        <w:r w:rsidR="00AA5B3C">
          <w:rPr>
            <w:sz w:val="24"/>
            <w:szCs w:val="24"/>
          </w:rPr>
          <w:t>,</w:t>
        </w:r>
      </w:ins>
      <w:r w:rsidR="004A284C" w:rsidRPr="00241F1B">
        <w:rPr>
          <w:sz w:val="24"/>
          <w:szCs w:val="24"/>
        </w:rPr>
        <w:t xml:space="preserve"> and </w:t>
      </w:r>
      <w:del w:id="1350" w:author="ACL" w:date="2020-05-01T09:41:00Z">
        <w:r w:rsidR="004A284C" w:rsidRPr="00241F1B" w:rsidDel="00FB6096">
          <w:rPr>
            <w:sz w:val="24"/>
            <w:szCs w:val="24"/>
          </w:rPr>
          <w:delText xml:space="preserve">not </w:delText>
        </w:r>
      </w:del>
      <w:ins w:id="1351" w:author="ACL" w:date="2020-05-01T09:41:00Z">
        <w:r w:rsidR="00FB6096">
          <w:rPr>
            <w:sz w:val="24"/>
            <w:szCs w:val="24"/>
          </w:rPr>
          <w:t>its implementation remains</w:t>
        </w:r>
        <w:r w:rsidR="00FB6096" w:rsidRPr="00241F1B">
          <w:rPr>
            <w:sz w:val="24"/>
            <w:szCs w:val="24"/>
          </w:rPr>
          <w:t xml:space="preserve"> </w:t>
        </w:r>
        <w:r w:rsidR="00FB6096">
          <w:rPr>
            <w:sz w:val="24"/>
            <w:szCs w:val="24"/>
          </w:rPr>
          <w:t>un</w:t>
        </w:r>
      </w:ins>
      <w:r w:rsidR="004A284C" w:rsidRPr="00241F1B">
        <w:rPr>
          <w:sz w:val="24"/>
          <w:szCs w:val="24"/>
        </w:rPr>
        <w:t>certain</w:t>
      </w:r>
      <w:commentRangeEnd w:id="1346"/>
      <w:r w:rsidR="00FB6096">
        <w:rPr>
          <w:rStyle w:val="CommentReference"/>
        </w:rPr>
        <w:commentReference w:id="1346"/>
      </w:r>
      <w:ins w:id="1352" w:author="ACL" w:date="2020-05-01T09:41:00Z">
        <w:r w:rsidR="00FB6096">
          <w:rPr>
            <w:sz w:val="24"/>
            <w:szCs w:val="24"/>
          </w:rPr>
          <w:t xml:space="preserve"> </w:t>
        </w:r>
      </w:ins>
      <w:ins w:id="1353" w:author="ACL" w:date="2020-05-01T09:43:00Z">
        <w:r w:rsidR="00FB6096">
          <w:rPr>
            <w:sz w:val="24"/>
            <w:szCs w:val="24"/>
          </w:rPr>
          <w:t>because</w:t>
        </w:r>
      </w:ins>
      <w:del w:id="1354" w:author="ACL" w:date="2020-05-01T09:41:00Z">
        <w:r w:rsidRPr="00241F1B" w:rsidDel="00FB6096">
          <w:rPr>
            <w:sz w:val="24"/>
            <w:szCs w:val="24"/>
          </w:rPr>
          <w:delText>. The</w:delText>
        </w:r>
      </w:del>
      <w:ins w:id="1355" w:author="ACL" w:date="2020-05-01T09:41:00Z">
        <w:r w:rsidR="00FB6096">
          <w:rPr>
            <w:sz w:val="24"/>
            <w:szCs w:val="24"/>
          </w:rPr>
          <w:t xml:space="preserve"> its</w:t>
        </w:r>
      </w:ins>
      <w:r w:rsidRPr="00241F1B">
        <w:rPr>
          <w:sz w:val="24"/>
          <w:szCs w:val="24"/>
        </w:rPr>
        <w:t xml:space="preserve"> financing model and many other details are not clear. </w:t>
      </w:r>
      <w:r w:rsidR="004A284C" w:rsidRPr="00241F1B">
        <w:rPr>
          <w:sz w:val="24"/>
          <w:szCs w:val="24"/>
        </w:rPr>
        <w:t>For corporation</w:t>
      </w:r>
      <w:ins w:id="1356" w:author="ACL" w:date="2020-05-01T09:41:00Z">
        <w:r w:rsidR="00FB6096">
          <w:rPr>
            <w:sz w:val="24"/>
            <w:szCs w:val="24"/>
          </w:rPr>
          <w:t>s</w:t>
        </w:r>
      </w:ins>
      <w:r w:rsidR="004A284C" w:rsidRPr="00241F1B">
        <w:rPr>
          <w:sz w:val="24"/>
          <w:szCs w:val="24"/>
        </w:rPr>
        <w:t>, investors</w:t>
      </w:r>
      <w:ins w:id="1357" w:author="ACL" w:date="2020-05-01T09:43:00Z">
        <w:r w:rsidR="00FB6096">
          <w:rPr>
            <w:sz w:val="24"/>
            <w:szCs w:val="24"/>
          </w:rPr>
          <w:t>,</w:t>
        </w:r>
      </w:ins>
      <w:r w:rsidR="004A284C" w:rsidRPr="00241F1B">
        <w:rPr>
          <w:sz w:val="24"/>
          <w:szCs w:val="24"/>
        </w:rPr>
        <w:t xml:space="preserve"> and employers</w:t>
      </w:r>
      <w:ins w:id="1358" w:author="ACL" w:date="2020-05-02T13:12:00Z">
        <w:r w:rsidR="00AA5B3C">
          <w:rPr>
            <w:sz w:val="24"/>
            <w:szCs w:val="24"/>
          </w:rPr>
          <w:t>,</w:t>
        </w:r>
      </w:ins>
      <w:r w:rsidR="004A284C" w:rsidRPr="00241F1B">
        <w:rPr>
          <w:sz w:val="24"/>
          <w:szCs w:val="24"/>
        </w:rPr>
        <w:t xml:space="preserve"> it may be </w:t>
      </w:r>
      <w:del w:id="1359" w:author="ACL" w:date="2020-05-01T09:40:00Z">
        <w:r w:rsidR="004A284C" w:rsidRPr="00241F1B" w:rsidDel="00FB6096">
          <w:rPr>
            <w:sz w:val="24"/>
            <w:szCs w:val="24"/>
          </w:rPr>
          <w:delText xml:space="preserve">finacecialy </w:delText>
        </w:r>
      </w:del>
      <w:ins w:id="1360" w:author="ACL" w:date="2020-05-01T09:40:00Z">
        <w:r w:rsidR="00FB6096">
          <w:rPr>
            <w:sz w:val="24"/>
            <w:szCs w:val="24"/>
          </w:rPr>
          <w:t>financially</w:t>
        </w:r>
        <w:r w:rsidR="00FB6096" w:rsidRPr="00241F1B">
          <w:rPr>
            <w:sz w:val="24"/>
            <w:szCs w:val="24"/>
          </w:rPr>
          <w:t xml:space="preserve"> </w:t>
        </w:r>
      </w:ins>
      <w:r w:rsidR="004A284C" w:rsidRPr="00241F1B">
        <w:rPr>
          <w:sz w:val="24"/>
          <w:szCs w:val="24"/>
        </w:rPr>
        <w:t>demanding. Nevertheless, d</w:t>
      </w:r>
      <w:r w:rsidR="0046608E" w:rsidRPr="00241F1B">
        <w:rPr>
          <w:sz w:val="24"/>
          <w:szCs w:val="24"/>
        </w:rPr>
        <w:t>ue to</w:t>
      </w:r>
      <w:r w:rsidR="002D3A5B" w:rsidRPr="00241F1B">
        <w:rPr>
          <w:sz w:val="24"/>
          <w:szCs w:val="24"/>
        </w:rPr>
        <w:t xml:space="preserve"> </w:t>
      </w:r>
      <w:del w:id="1361" w:author="ACL" w:date="2020-05-01T09:43:00Z">
        <w:r w:rsidR="006E2751" w:rsidRPr="00241F1B" w:rsidDel="00FB6096">
          <w:rPr>
            <w:sz w:val="24"/>
            <w:szCs w:val="24"/>
          </w:rPr>
          <w:delText xml:space="preserve">the </w:delText>
        </w:r>
      </w:del>
      <w:r w:rsidR="00223B8A" w:rsidRPr="00241F1B">
        <w:rPr>
          <w:sz w:val="24"/>
          <w:szCs w:val="24"/>
        </w:rPr>
        <w:t>the</w:t>
      </w:r>
      <w:del w:id="1362" w:author="ACL" w:date="2020-05-01T09:43:00Z">
        <w:r w:rsidR="00223B8A" w:rsidRPr="00241F1B" w:rsidDel="00FB6096">
          <w:rPr>
            <w:sz w:val="24"/>
            <w:szCs w:val="24"/>
          </w:rPr>
          <w:delText>ir</w:delText>
        </w:r>
      </w:del>
      <w:r w:rsidR="00223B8A" w:rsidRPr="00241F1B">
        <w:rPr>
          <w:sz w:val="24"/>
          <w:szCs w:val="24"/>
        </w:rPr>
        <w:t xml:space="preserve"> current</w:t>
      </w:r>
      <w:r w:rsidR="004A284C" w:rsidRPr="00241F1B">
        <w:rPr>
          <w:sz w:val="24"/>
          <w:szCs w:val="24"/>
        </w:rPr>
        <w:t xml:space="preserve"> </w:t>
      </w:r>
      <w:r w:rsidR="00223B8A" w:rsidRPr="00241F1B">
        <w:rPr>
          <w:sz w:val="24"/>
          <w:szCs w:val="24"/>
        </w:rPr>
        <w:t>tendency</w:t>
      </w:r>
      <w:ins w:id="1363" w:author="ACL" w:date="2020-05-01T09:43:00Z">
        <w:r w:rsidR="00FB6096">
          <w:rPr>
            <w:sz w:val="24"/>
            <w:szCs w:val="24"/>
          </w:rPr>
          <w:t xml:space="preserve"> of these groups</w:t>
        </w:r>
      </w:ins>
      <w:r w:rsidR="00223B8A" w:rsidRPr="00241F1B">
        <w:rPr>
          <w:sz w:val="24"/>
          <w:szCs w:val="24"/>
        </w:rPr>
        <w:t xml:space="preserve"> </w:t>
      </w:r>
      <w:r w:rsidR="00C83E56" w:rsidRPr="00241F1B">
        <w:rPr>
          <w:sz w:val="24"/>
          <w:szCs w:val="24"/>
        </w:rPr>
        <w:t xml:space="preserve">to </w:t>
      </w:r>
      <w:del w:id="1364" w:author="ACL" w:date="2020-05-01T09:41:00Z">
        <w:r w:rsidR="00C83E56" w:rsidRPr="00241F1B" w:rsidDel="00FB6096">
          <w:rPr>
            <w:sz w:val="24"/>
            <w:szCs w:val="24"/>
          </w:rPr>
          <w:delText>maximizati</w:delText>
        </w:r>
        <w:r w:rsidR="004A284C" w:rsidRPr="00241F1B" w:rsidDel="00FB6096">
          <w:rPr>
            <w:sz w:val="24"/>
            <w:szCs w:val="24"/>
          </w:rPr>
          <w:delText>ze</w:delText>
        </w:r>
        <w:r w:rsidR="00C83E56" w:rsidRPr="00241F1B" w:rsidDel="00FB6096">
          <w:rPr>
            <w:sz w:val="24"/>
            <w:szCs w:val="24"/>
          </w:rPr>
          <w:delText xml:space="preserve"> </w:delText>
        </w:r>
      </w:del>
      <w:ins w:id="1365" w:author="ACL" w:date="2020-05-01T09:41:00Z">
        <w:r w:rsidR="00FB6096">
          <w:rPr>
            <w:sz w:val="24"/>
            <w:szCs w:val="24"/>
          </w:rPr>
          <w:t>maximize</w:t>
        </w:r>
        <w:r w:rsidR="00FB6096" w:rsidRPr="00241F1B">
          <w:rPr>
            <w:sz w:val="24"/>
            <w:szCs w:val="24"/>
          </w:rPr>
          <w:t xml:space="preserve"> </w:t>
        </w:r>
      </w:ins>
      <w:r w:rsidR="00C83E56" w:rsidRPr="00241F1B">
        <w:rPr>
          <w:sz w:val="24"/>
          <w:szCs w:val="24"/>
        </w:rPr>
        <w:t xml:space="preserve">financial profits </w:t>
      </w:r>
      <w:sdt>
        <w:sdtPr>
          <w:rPr>
            <w:sz w:val="24"/>
            <w:szCs w:val="24"/>
          </w:rPr>
          <w:id w:val="225657864"/>
          <w:citation/>
        </w:sdtPr>
        <w:sdtEndPr/>
        <w:sdtContent>
          <w:r w:rsidR="009B3EC4" w:rsidRPr="00241F1B">
            <w:rPr>
              <w:sz w:val="24"/>
              <w:szCs w:val="24"/>
            </w:rPr>
            <w:fldChar w:fldCharType="begin"/>
          </w:r>
          <w:r w:rsidR="009B3EC4" w:rsidRPr="00241F1B">
            <w:rPr>
              <w:sz w:val="24"/>
              <w:szCs w:val="24"/>
            </w:rPr>
            <w:instrText xml:space="preserve"> CITATION Cro19 \l 1033  \m Arn18</w:instrText>
          </w:r>
          <w:r w:rsidR="009B3EC4" w:rsidRPr="00241F1B">
            <w:rPr>
              <w:sz w:val="24"/>
              <w:szCs w:val="24"/>
            </w:rPr>
            <w:fldChar w:fldCharType="separate"/>
          </w:r>
          <w:r w:rsidR="00C8096E" w:rsidRPr="00241F1B">
            <w:rPr>
              <w:sz w:val="24"/>
              <w:szCs w:val="24"/>
            </w:rPr>
            <w:t>[56, 57]</w:t>
          </w:r>
          <w:r w:rsidR="009B3EC4" w:rsidRPr="00241F1B">
            <w:rPr>
              <w:sz w:val="24"/>
              <w:szCs w:val="24"/>
            </w:rPr>
            <w:fldChar w:fldCharType="end"/>
          </w:r>
        </w:sdtContent>
      </w:sdt>
      <w:r w:rsidR="00181460" w:rsidRPr="00241F1B">
        <w:rPr>
          <w:sz w:val="24"/>
          <w:szCs w:val="24"/>
        </w:rPr>
        <w:t>, the</w:t>
      </w:r>
      <w:r w:rsidR="0046608E" w:rsidRPr="00241F1B">
        <w:rPr>
          <w:sz w:val="24"/>
          <w:szCs w:val="24"/>
        </w:rPr>
        <w:t xml:space="preserve">y </w:t>
      </w:r>
      <w:r w:rsidR="00181460" w:rsidRPr="00241F1B">
        <w:rPr>
          <w:sz w:val="24"/>
          <w:szCs w:val="24"/>
        </w:rPr>
        <w:t xml:space="preserve">might be reluctant to </w:t>
      </w:r>
      <w:r w:rsidR="0046608E" w:rsidRPr="00241F1B">
        <w:rPr>
          <w:sz w:val="24"/>
          <w:szCs w:val="24"/>
        </w:rPr>
        <w:t>carry the extra burden</w:t>
      </w:r>
      <w:r w:rsidR="00181460" w:rsidRPr="00241F1B">
        <w:rPr>
          <w:sz w:val="24"/>
          <w:szCs w:val="24"/>
        </w:rPr>
        <w:t>.</w:t>
      </w:r>
      <w:r w:rsidR="000802E3" w:rsidRPr="00241F1B">
        <w:rPr>
          <w:sz w:val="24"/>
          <w:szCs w:val="24"/>
        </w:rPr>
        <w:t xml:space="preserve"> </w:t>
      </w:r>
      <w:r w:rsidR="00A51CD1" w:rsidRPr="00241F1B">
        <w:rPr>
          <w:sz w:val="24"/>
          <w:szCs w:val="24"/>
        </w:rPr>
        <w:t>Evidence</w:t>
      </w:r>
      <w:r w:rsidR="0092285A" w:rsidRPr="00241F1B">
        <w:rPr>
          <w:sz w:val="24"/>
          <w:szCs w:val="24"/>
        </w:rPr>
        <w:t xml:space="preserve"> </w:t>
      </w:r>
      <w:r w:rsidR="00E13053" w:rsidRPr="00241F1B">
        <w:rPr>
          <w:sz w:val="24"/>
          <w:szCs w:val="24"/>
        </w:rPr>
        <w:t>of</w:t>
      </w:r>
      <w:r w:rsidR="0092285A" w:rsidRPr="00241F1B">
        <w:rPr>
          <w:sz w:val="24"/>
          <w:szCs w:val="24"/>
        </w:rPr>
        <w:t xml:space="preserve"> </w:t>
      </w:r>
      <w:r w:rsidR="00E13053" w:rsidRPr="00241F1B">
        <w:rPr>
          <w:sz w:val="24"/>
          <w:szCs w:val="24"/>
        </w:rPr>
        <w:t xml:space="preserve">this </w:t>
      </w:r>
      <w:r w:rsidR="00AB34CB" w:rsidRPr="00241F1B">
        <w:rPr>
          <w:sz w:val="24"/>
          <w:szCs w:val="24"/>
        </w:rPr>
        <w:t>is provided by</w:t>
      </w:r>
      <w:r w:rsidR="00EA147A" w:rsidRPr="00241F1B">
        <w:rPr>
          <w:sz w:val="24"/>
          <w:szCs w:val="24"/>
        </w:rPr>
        <w:t xml:space="preserve"> </w:t>
      </w:r>
      <w:del w:id="1366" w:author="ACL" w:date="2020-05-01T09:43:00Z">
        <w:r w:rsidR="00303A55" w:rsidRPr="00241F1B" w:rsidDel="00FB6096">
          <w:rPr>
            <w:sz w:val="24"/>
            <w:szCs w:val="24"/>
          </w:rPr>
          <w:delText xml:space="preserve">Tali </w:delText>
        </w:r>
      </w:del>
      <w:r w:rsidR="00303A55" w:rsidRPr="00241F1B">
        <w:rPr>
          <w:sz w:val="24"/>
          <w:szCs w:val="24"/>
        </w:rPr>
        <w:t>Kristal</w:t>
      </w:r>
      <w:sdt>
        <w:sdtPr>
          <w:rPr>
            <w:sz w:val="24"/>
            <w:szCs w:val="24"/>
          </w:rPr>
          <w:id w:val="1552426452"/>
          <w:citation/>
        </w:sdtPr>
        <w:sdtEndPr/>
        <w:sdtContent>
          <w:r w:rsidR="000959B5" w:rsidRPr="00241F1B">
            <w:rPr>
              <w:sz w:val="24"/>
              <w:szCs w:val="24"/>
            </w:rPr>
            <w:fldChar w:fldCharType="begin"/>
          </w:r>
          <w:r w:rsidR="000959B5" w:rsidRPr="00241F1B">
            <w:rPr>
              <w:sz w:val="24"/>
              <w:szCs w:val="24"/>
            </w:rPr>
            <w:instrText xml:space="preserve">CITATION Kri13 \n  \t  \l 1033 </w:instrText>
          </w:r>
          <w:r w:rsidR="000959B5" w:rsidRPr="00241F1B">
            <w:rPr>
              <w:sz w:val="24"/>
              <w:szCs w:val="24"/>
            </w:rPr>
            <w:fldChar w:fldCharType="separate"/>
          </w:r>
          <w:r w:rsidR="00C8096E" w:rsidRPr="00241F1B">
            <w:rPr>
              <w:sz w:val="24"/>
              <w:szCs w:val="24"/>
            </w:rPr>
            <w:t xml:space="preserve"> [58]</w:t>
          </w:r>
          <w:r w:rsidR="000959B5" w:rsidRPr="00241F1B">
            <w:rPr>
              <w:sz w:val="24"/>
              <w:szCs w:val="24"/>
            </w:rPr>
            <w:fldChar w:fldCharType="end"/>
          </w:r>
        </w:sdtContent>
      </w:sdt>
      <w:ins w:id="1367" w:author="ACL" w:date="2020-05-01T09:44:00Z">
        <w:r w:rsidR="00FB6096">
          <w:rPr>
            <w:sz w:val="24"/>
            <w:szCs w:val="24"/>
          </w:rPr>
          <w:t>,</w:t>
        </w:r>
      </w:ins>
      <w:r w:rsidR="000959B5" w:rsidRPr="00241F1B">
        <w:rPr>
          <w:sz w:val="24"/>
          <w:szCs w:val="24"/>
        </w:rPr>
        <w:t xml:space="preserve"> </w:t>
      </w:r>
      <w:r w:rsidR="00AB34CB" w:rsidRPr="00241F1B">
        <w:rPr>
          <w:sz w:val="24"/>
          <w:szCs w:val="24"/>
        </w:rPr>
        <w:t xml:space="preserve">who </w:t>
      </w:r>
      <w:r w:rsidR="00E13053" w:rsidRPr="00241F1B">
        <w:rPr>
          <w:sz w:val="24"/>
          <w:szCs w:val="24"/>
        </w:rPr>
        <w:t>showed</w:t>
      </w:r>
      <w:r w:rsidR="00303A55" w:rsidRPr="00241F1B">
        <w:rPr>
          <w:sz w:val="24"/>
          <w:szCs w:val="24"/>
        </w:rPr>
        <w:t xml:space="preserve"> that</w:t>
      </w:r>
      <w:ins w:id="1368" w:author="ACL" w:date="2020-05-01T09:45:00Z">
        <w:r w:rsidR="00FB6096">
          <w:rPr>
            <w:sz w:val="24"/>
            <w:szCs w:val="24"/>
          </w:rPr>
          <w:t>,</w:t>
        </w:r>
      </w:ins>
      <w:r w:rsidR="00AB34CB" w:rsidRPr="00241F1B">
        <w:rPr>
          <w:sz w:val="24"/>
          <w:szCs w:val="24"/>
        </w:rPr>
        <w:t xml:space="preserve"> </w:t>
      </w:r>
      <w:ins w:id="1369" w:author="ACL" w:date="2020-05-01T09:44:00Z">
        <w:r w:rsidR="00FB6096" w:rsidRPr="00241F1B">
          <w:rPr>
            <w:sz w:val="24"/>
            <w:szCs w:val="24"/>
          </w:rPr>
          <w:t>over the last three decades</w:t>
        </w:r>
      </w:ins>
      <w:ins w:id="1370" w:author="ACL" w:date="2020-05-01T09:45:00Z">
        <w:r w:rsidR="00FB6096">
          <w:rPr>
            <w:sz w:val="24"/>
            <w:szCs w:val="24"/>
          </w:rPr>
          <w:t>,</w:t>
        </w:r>
      </w:ins>
      <w:ins w:id="1371" w:author="ACL" w:date="2020-05-01T09:44:00Z">
        <w:r w:rsidR="00FB6096" w:rsidRPr="00241F1B">
          <w:rPr>
            <w:sz w:val="24"/>
            <w:szCs w:val="24"/>
          </w:rPr>
          <w:t xml:space="preserve"> </w:t>
        </w:r>
      </w:ins>
      <w:r w:rsidR="00AB34CB" w:rsidRPr="00241F1B">
        <w:rPr>
          <w:sz w:val="24"/>
          <w:szCs w:val="24"/>
        </w:rPr>
        <w:t xml:space="preserve">the </w:t>
      </w:r>
      <w:commentRangeStart w:id="1372"/>
      <w:r w:rsidR="00AB34CB" w:rsidRPr="00241F1B">
        <w:rPr>
          <w:sz w:val="24"/>
          <w:szCs w:val="24"/>
        </w:rPr>
        <w:t>lion</w:t>
      </w:r>
      <w:ins w:id="1373" w:author="ACL" w:date="2020-05-01T09:44:00Z">
        <w:r w:rsidR="00FB6096">
          <w:rPr>
            <w:sz w:val="24"/>
            <w:szCs w:val="24"/>
          </w:rPr>
          <w:t>’s</w:t>
        </w:r>
      </w:ins>
      <w:r w:rsidR="00AB34CB" w:rsidRPr="00241F1B">
        <w:rPr>
          <w:sz w:val="24"/>
          <w:szCs w:val="24"/>
        </w:rPr>
        <w:t xml:space="preserve"> share </w:t>
      </w:r>
      <w:commentRangeEnd w:id="1372"/>
      <w:r w:rsidR="00FB6096">
        <w:rPr>
          <w:rStyle w:val="CommentReference"/>
        </w:rPr>
        <w:commentReference w:id="1372"/>
      </w:r>
      <w:r w:rsidR="00AB34CB" w:rsidRPr="00241F1B">
        <w:rPr>
          <w:sz w:val="24"/>
          <w:szCs w:val="24"/>
        </w:rPr>
        <w:t xml:space="preserve">of income growth </w:t>
      </w:r>
      <w:del w:id="1374" w:author="ACL" w:date="2020-05-01T09:44:00Z">
        <w:r w:rsidR="00AB34CB" w:rsidRPr="00241F1B" w:rsidDel="00FB6096">
          <w:rPr>
            <w:sz w:val="24"/>
            <w:szCs w:val="24"/>
          </w:rPr>
          <w:delText xml:space="preserve">brought with </w:delText>
        </w:r>
      </w:del>
      <w:ins w:id="1375" w:author="ACL" w:date="2020-05-01T09:44:00Z">
        <w:r w:rsidR="00FB6096">
          <w:rPr>
            <w:sz w:val="24"/>
            <w:szCs w:val="24"/>
          </w:rPr>
          <w:t>due to</w:t>
        </w:r>
        <w:r w:rsidR="00FB6096" w:rsidRPr="00241F1B">
          <w:rPr>
            <w:sz w:val="24"/>
            <w:szCs w:val="24"/>
          </w:rPr>
          <w:t xml:space="preserve"> </w:t>
        </w:r>
      </w:ins>
      <w:del w:id="1376" w:author="ACL" w:date="2020-05-01T09:45:00Z">
        <w:r w:rsidR="00AB34CB" w:rsidRPr="00241F1B" w:rsidDel="00FB6096">
          <w:rPr>
            <w:sz w:val="24"/>
            <w:szCs w:val="24"/>
          </w:rPr>
          <w:delText xml:space="preserve">computerized </w:delText>
        </w:r>
      </w:del>
      <w:ins w:id="1377" w:author="ACL" w:date="2020-05-01T09:45:00Z">
        <w:r w:rsidR="00FB6096">
          <w:rPr>
            <w:sz w:val="24"/>
            <w:szCs w:val="24"/>
          </w:rPr>
          <w:t>digital</w:t>
        </w:r>
        <w:r w:rsidR="00FB6096" w:rsidRPr="00241F1B">
          <w:rPr>
            <w:sz w:val="24"/>
            <w:szCs w:val="24"/>
          </w:rPr>
          <w:t xml:space="preserve"> </w:t>
        </w:r>
      </w:ins>
      <w:r w:rsidR="00AB34CB" w:rsidRPr="00241F1B">
        <w:rPr>
          <w:sz w:val="24"/>
          <w:szCs w:val="24"/>
        </w:rPr>
        <w:t xml:space="preserve">technology </w:t>
      </w:r>
      <w:del w:id="1378" w:author="ACL" w:date="2020-05-01T09:44:00Z">
        <w:r w:rsidR="00AB34CB" w:rsidRPr="00241F1B" w:rsidDel="00FB6096">
          <w:rPr>
            <w:sz w:val="24"/>
            <w:szCs w:val="24"/>
          </w:rPr>
          <w:delText xml:space="preserve">over the last three decades </w:delText>
        </w:r>
      </w:del>
      <w:del w:id="1379" w:author="ACL" w:date="2020-05-01T09:46:00Z">
        <w:r w:rsidR="00AB34CB" w:rsidRPr="00241F1B" w:rsidDel="00FB6096">
          <w:rPr>
            <w:sz w:val="24"/>
            <w:szCs w:val="24"/>
          </w:rPr>
          <w:delText>was grabbed by</w:delText>
        </w:r>
      </w:del>
      <w:ins w:id="1380" w:author="ACL" w:date="2020-05-01T09:46:00Z">
        <w:r w:rsidR="00FB6096">
          <w:rPr>
            <w:sz w:val="24"/>
            <w:szCs w:val="24"/>
          </w:rPr>
          <w:t>went to</w:t>
        </w:r>
      </w:ins>
      <w:r w:rsidR="00AB34CB" w:rsidRPr="00241F1B">
        <w:rPr>
          <w:sz w:val="24"/>
          <w:szCs w:val="24"/>
        </w:rPr>
        <w:t xml:space="preserve"> capital</w:t>
      </w:r>
      <w:r w:rsidR="009B3EC4" w:rsidRPr="00241F1B">
        <w:rPr>
          <w:sz w:val="24"/>
          <w:szCs w:val="24"/>
        </w:rPr>
        <w:t xml:space="preserve"> owners</w:t>
      </w:r>
      <w:r w:rsidR="00AB34CB" w:rsidRPr="00241F1B">
        <w:rPr>
          <w:sz w:val="24"/>
          <w:szCs w:val="24"/>
        </w:rPr>
        <w:t xml:space="preserve"> (</w:t>
      </w:r>
      <w:del w:id="1381" w:author="ACL" w:date="2020-05-01T17:18:00Z">
        <w:r w:rsidR="00AB34CB" w:rsidRPr="00241F1B" w:rsidDel="00171FAE">
          <w:rPr>
            <w:sz w:val="24"/>
            <w:szCs w:val="24"/>
          </w:rPr>
          <w:delText>and not</w:delText>
        </w:r>
      </w:del>
      <w:ins w:id="1382" w:author="ACL" w:date="2020-05-01T17:18:00Z">
        <w:r w:rsidR="00171FAE">
          <w:rPr>
            <w:sz w:val="24"/>
            <w:szCs w:val="24"/>
          </w:rPr>
          <w:t>as opposed</w:t>
        </w:r>
      </w:ins>
      <w:r w:rsidR="00AB34CB" w:rsidRPr="00241F1B">
        <w:rPr>
          <w:sz w:val="24"/>
          <w:szCs w:val="24"/>
        </w:rPr>
        <w:t xml:space="preserve"> </w:t>
      </w:r>
      <w:del w:id="1383" w:author="ACL" w:date="2020-05-01T09:46:00Z">
        <w:r w:rsidR="009B3EC4" w:rsidRPr="00241F1B" w:rsidDel="00FB6096">
          <w:rPr>
            <w:sz w:val="24"/>
            <w:szCs w:val="24"/>
          </w:rPr>
          <w:delText>by</w:delText>
        </w:r>
        <w:r w:rsidR="00AB34CB" w:rsidRPr="00241F1B" w:rsidDel="00FB6096">
          <w:rPr>
            <w:sz w:val="24"/>
            <w:szCs w:val="24"/>
          </w:rPr>
          <w:delText xml:space="preserve"> </w:delText>
        </w:r>
      </w:del>
      <w:ins w:id="1384" w:author="ACL" w:date="2020-05-01T09:46:00Z">
        <w:r w:rsidR="00FB6096">
          <w:rPr>
            <w:sz w:val="24"/>
            <w:szCs w:val="24"/>
          </w:rPr>
          <w:t>to</w:t>
        </w:r>
        <w:r w:rsidR="00FB6096" w:rsidRPr="00241F1B">
          <w:rPr>
            <w:sz w:val="24"/>
            <w:szCs w:val="24"/>
          </w:rPr>
          <w:t xml:space="preserve"> </w:t>
        </w:r>
      </w:ins>
      <w:r w:rsidR="00AB34CB" w:rsidRPr="00241F1B">
        <w:rPr>
          <w:sz w:val="24"/>
          <w:szCs w:val="24"/>
        </w:rPr>
        <w:t xml:space="preserve">workers). </w:t>
      </w:r>
      <w:del w:id="1385" w:author="ACL" w:date="2020-05-01T17:19:00Z">
        <w:r w:rsidR="00AB34CB" w:rsidRPr="00241F1B" w:rsidDel="00171FAE">
          <w:rPr>
            <w:sz w:val="24"/>
            <w:szCs w:val="24"/>
          </w:rPr>
          <w:delText>Hence</w:delText>
        </w:r>
      </w:del>
      <w:ins w:id="1386" w:author="ACL" w:date="2020-05-01T17:19:00Z">
        <w:r w:rsidR="00171FAE">
          <w:rPr>
            <w:sz w:val="24"/>
            <w:szCs w:val="24"/>
          </w:rPr>
          <w:t>Thus</w:t>
        </w:r>
      </w:ins>
      <w:r w:rsidR="00AB34CB" w:rsidRPr="00241F1B">
        <w:rPr>
          <w:sz w:val="24"/>
          <w:szCs w:val="24"/>
        </w:rPr>
        <w:t xml:space="preserve">, </w:t>
      </w:r>
      <w:del w:id="1387" w:author="ACL" w:date="2020-05-01T09:46:00Z">
        <w:r w:rsidR="00CD6895" w:rsidRPr="00241F1B" w:rsidDel="00FB6096">
          <w:rPr>
            <w:sz w:val="24"/>
            <w:szCs w:val="24"/>
          </w:rPr>
          <w:delText xml:space="preserve">there </w:delText>
        </w:r>
      </w:del>
      <w:ins w:id="1388" w:author="ACL" w:date="2020-05-01T09:46:00Z">
        <w:r w:rsidR="00FB6096">
          <w:rPr>
            <w:sz w:val="24"/>
            <w:szCs w:val="24"/>
          </w:rPr>
          <w:t>it remains</w:t>
        </w:r>
      </w:ins>
      <w:del w:id="1389" w:author="ACL" w:date="2020-05-01T09:46:00Z">
        <w:r w:rsidR="00CD6895" w:rsidRPr="00241F1B" w:rsidDel="00FB6096">
          <w:rPr>
            <w:sz w:val="24"/>
            <w:szCs w:val="24"/>
          </w:rPr>
          <w:delText>is a</w:delText>
        </w:r>
      </w:del>
      <w:r w:rsidR="00CD6895" w:rsidRPr="00241F1B">
        <w:rPr>
          <w:sz w:val="24"/>
          <w:szCs w:val="24"/>
        </w:rPr>
        <w:t xml:space="preserve"> </w:t>
      </w:r>
      <w:del w:id="1390" w:author="ACL" w:date="2020-05-01T09:46:00Z">
        <w:r w:rsidR="00CD6895" w:rsidRPr="00241F1B" w:rsidDel="00FB6096">
          <w:rPr>
            <w:sz w:val="24"/>
            <w:szCs w:val="24"/>
          </w:rPr>
          <w:delText xml:space="preserve">possibility </w:delText>
        </w:r>
      </w:del>
      <w:ins w:id="1391" w:author="ACL" w:date="2020-05-01T09:46:00Z">
        <w:r w:rsidR="00FB6096" w:rsidRPr="00241F1B">
          <w:rPr>
            <w:sz w:val="24"/>
            <w:szCs w:val="24"/>
          </w:rPr>
          <w:t>possib</w:t>
        </w:r>
        <w:r w:rsidR="00FB6096">
          <w:rPr>
            <w:sz w:val="24"/>
            <w:szCs w:val="24"/>
          </w:rPr>
          <w:t>le</w:t>
        </w:r>
        <w:r w:rsidR="00FB6096" w:rsidRPr="00241F1B">
          <w:rPr>
            <w:sz w:val="24"/>
            <w:szCs w:val="24"/>
          </w:rPr>
          <w:t xml:space="preserve"> </w:t>
        </w:r>
      </w:ins>
      <w:r w:rsidR="00CD6895" w:rsidRPr="00241F1B">
        <w:rPr>
          <w:sz w:val="24"/>
          <w:szCs w:val="24"/>
        </w:rPr>
        <w:t xml:space="preserve">that investors and employers will </w:t>
      </w:r>
      <w:r w:rsidR="00B20182" w:rsidRPr="00241F1B">
        <w:rPr>
          <w:sz w:val="24"/>
          <w:szCs w:val="24"/>
        </w:rPr>
        <w:t xml:space="preserve">use their power to </w:t>
      </w:r>
      <w:r w:rsidR="00CD6895" w:rsidRPr="00241F1B">
        <w:rPr>
          <w:sz w:val="24"/>
          <w:szCs w:val="24"/>
        </w:rPr>
        <w:t>thwart</w:t>
      </w:r>
      <w:r w:rsidR="00B20182" w:rsidRPr="00241F1B">
        <w:rPr>
          <w:sz w:val="24"/>
          <w:szCs w:val="24"/>
        </w:rPr>
        <w:t xml:space="preserve"> </w:t>
      </w:r>
      <w:ins w:id="1392" w:author="ACL" w:date="2020-05-01T09:47:00Z">
        <w:r w:rsidR="00FB6096">
          <w:rPr>
            <w:sz w:val="24"/>
            <w:szCs w:val="24"/>
          </w:rPr>
          <w:t xml:space="preserve">any </w:t>
        </w:r>
      </w:ins>
      <w:del w:id="1393" w:author="ACL" w:date="2020-05-01T09:47:00Z">
        <w:r w:rsidR="00B20182" w:rsidRPr="00241F1B" w:rsidDel="00FB6096">
          <w:rPr>
            <w:sz w:val="24"/>
            <w:szCs w:val="24"/>
          </w:rPr>
          <w:delText>the</w:delText>
        </w:r>
        <w:r w:rsidR="00CD6895" w:rsidRPr="00241F1B" w:rsidDel="00FB6096">
          <w:rPr>
            <w:sz w:val="24"/>
            <w:szCs w:val="24"/>
          </w:rPr>
          <w:delText xml:space="preserve"> </w:delText>
        </w:r>
      </w:del>
      <w:r w:rsidR="00CD6895" w:rsidRPr="00241F1B">
        <w:rPr>
          <w:sz w:val="24"/>
          <w:szCs w:val="24"/>
        </w:rPr>
        <w:t xml:space="preserve">efforts to establish </w:t>
      </w:r>
      <w:ins w:id="1394" w:author="ACL" w:date="2020-05-01T09:47:00Z">
        <w:r w:rsidR="00FB6096">
          <w:rPr>
            <w:sz w:val="24"/>
            <w:szCs w:val="24"/>
          </w:rPr>
          <w:t xml:space="preserve">an </w:t>
        </w:r>
      </w:ins>
      <w:r w:rsidR="00B20182" w:rsidRPr="00241F1B">
        <w:rPr>
          <w:sz w:val="24"/>
          <w:szCs w:val="24"/>
        </w:rPr>
        <w:t>adequate</w:t>
      </w:r>
      <w:r w:rsidR="00CD6895" w:rsidRPr="00241F1B">
        <w:rPr>
          <w:sz w:val="24"/>
          <w:szCs w:val="24"/>
        </w:rPr>
        <w:t xml:space="preserve"> UBI</w:t>
      </w:r>
      <w:r w:rsidR="00B20182" w:rsidRPr="00241F1B">
        <w:rPr>
          <w:sz w:val="24"/>
          <w:szCs w:val="24"/>
        </w:rPr>
        <w:t>.</w:t>
      </w:r>
      <w:r w:rsidR="00CD6895" w:rsidRPr="00241F1B">
        <w:rPr>
          <w:sz w:val="24"/>
          <w:szCs w:val="24"/>
        </w:rPr>
        <w:t xml:space="preserve"> </w:t>
      </w:r>
    </w:p>
    <w:p w14:paraId="0A5D9E52" w14:textId="6DAA3A23" w:rsidR="000161D5" w:rsidRPr="00241F1B" w:rsidRDefault="001A64AE" w:rsidP="00810781">
      <w:pPr>
        <w:spacing w:line="480" w:lineRule="auto"/>
        <w:jc w:val="both"/>
        <w:rPr>
          <w:sz w:val="24"/>
          <w:szCs w:val="24"/>
        </w:rPr>
      </w:pPr>
      <w:r w:rsidRPr="00241F1B">
        <w:rPr>
          <w:sz w:val="24"/>
          <w:szCs w:val="24"/>
        </w:rPr>
        <w:t xml:space="preserve">Another </w:t>
      </w:r>
      <w:r w:rsidR="0011554C" w:rsidRPr="00241F1B">
        <w:rPr>
          <w:sz w:val="24"/>
          <w:szCs w:val="24"/>
        </w:rPr>
        <w:t xml:space="preserve">impediment </w:t>
      </w:r>
      <w:del w:id="1395" w:author="ACL" w:date="2020-05-01T09:48:00Z">
        <w:r w:rsidR="0011554C" w:rsidRPr="00241F1B" w:rsidDel="00FB6096">
          <w:rPr>
            <w:sz w:val="24"/>
            <w:szCs w:val="24"/>
          </w:rPr>
          <w:delText xml:space="preserve">for </w:delText>
        </w:r>
      </w:del>
      <w:ins w:id="1396" w:author="ACL" w:date="2020-05-01T09:48:00Z">
        <w:r w:rsidR="00FB6096">
          <w:rPr>
            <w:sz w:val="24"/>
            <w:szCs w:val="24"/>
          </w:rPr>
          <w:t>to</w:t>
        </w:r>
        <w:r w:rsidR="00FB6096" w:rsidRPr="00241F1B">
          <w:rPr>
            <w:sz w:val="24"/>
            <w:szCs w:val="24"/>
          </w:rPr>
          <w:t xml:space="preserve"> </w:t>
        </w:r>
      </w:ins>
      <w:r w:rsidR="0011554C" w:rsidRPr="00241F1B">
        <w:rPr>
          <w:sz w:val="24"/>
          <w:szCs w:val="24"/>
        </w:rPr>
        <w:t xml:space="preserve">the implementation of UBI is </w:t>
      </w:r>
      <w:r w:rsidR="00223B8A" w:rsidRPr="00241F1B">
        <w:rPr>
          <w:sz w:val="24"/>
          <w:szCs w:val="24"/>
        </w:rPr>
        <w:t>the</w:t>
      </w:r>
      <w:ins w:id="1397" w:author="ACL" w:date="2020-05-01T09:48:00Z">
        <w:r w:rsidR="00FB6096">
          <w:rPr>
            <w:sz w:val="24"/>
            <w:szCs w:val="24"/>
          </w:rPr>
          <w:t xml:space="preserve"> decline of the</w:t>
        </w:r>
      </w:ins>
      <w:r w:rsidR="00223B8A" w:rsidRPr="00241F1B">
        <w:rPr>
          <w:sz w:val="24"/>
          <w:szCs w:val="24"/>
        </w:rPr>
        <w:t xml:space="preserve"> </w:t>
      </w:r>
      <w:r w:rsidR="0011554C" w:rsidRPr="00241F1B">
        <w:rPr>
          <w:sz w:val="24"/>
          <w:szCs w:val="24"/>
        </w:rPr>
        <w:t>state</w:t>
      </w:r>
      <w:del w:id="1398" w:author="ACL" w:date="2020-05-01T09:49:00Z">
        <w:r w:rsidR="0011554C" w:rsidRPr="00241F1B" w:rsidDel="00FB6096">
          <w:rPr>
            <w:sz w:val="24"/>
            <w:szCs w:val="24"/>
          </w:rPr>
          <w:delText>'s decline</w:delText>
        </w:r>
      </w:del>
      <w:r w:rsidR="0011554C" w:rsidRPr="00241F1B">
        <w:rPr>
          <w:sz w:val="24"/>
          <w:szCs w:val="24"/>
        </w:rPr>
        <w:t>.</w:t>
      </w:r>
      <w:r w:rsidR="00404C6D" w:rsidRPr="00241F1B">
        <w:rPr>
          <w:sz w:val="24"/>
          <w:szCs w:val="24"/>
        </w:rPr>
        <w:t xml:space="preserve"> </w:t>
      </w:r>
      <w:r w:rsidR="0011554C" w:rsidRPr="00241F1B">
        <w:rPr>
          <w:sz w:val="24"/>
          <w:szCs w:val="24"/>
        </w:rPr>
        <w:t>I</w:t>
      </w:r>
      <w:r w:rsidR="003C2221" w:rsidRPr="00241F1B">
        <w:rPr>
          <w:sz w:val="24"/>
          <w:szCs w:val="24"/>
        </w:rPr>
        <w:t xml:space="preserve">n </w:t>
      </w:r>
      <w:r w:rsidR="005A6DE1" w:rsidRPr="00241F1B">
        <w:rPr>
          <w:sz w:val="24"/>
          <w:szCs w:val="24"/>
        </w:rPr>
        <w:t>the current</w:t>
      </w:r>
      <w:r w:rsidR="003C2221" w:rsidRPr="00241F1B">
        <w:rPr>
          <w:sz w:val="24"/>
          <w:szCs w:val="24"/>
        </w:rPr>
        <w:t xml:space="preserve"> era of globalization</w:t>
      </w:r>
      <w:ins w:id="1399" w:author="ACL" w:date="2020-05-02T13:13:00Z">
        <w:r w:rsidR="00AA5B3C">
          <w:rPr>
            <w:sz w:val="24"/>
            <w:szCs w:val="24"/>
          </w:rPr>
          <w:t>,</w:t>
        </w:r>
      </w:ins>
      <w:r w:rsidR="00E1269F" w:rsidRPr="00241F1B">
        <w:rPr>
          <w:sz w:val="24"/>
          <w:szCs w:val="24"/>
        </w:rPr>
        <w:t xml:space="preserve"> </w:t>
      </w:r>
      <w:r w:rsidR="0011554C" w:rsidRPr="00241F1B">
        <w:rPr>
          <w:sz w:val="24"/>
          <w:szCs w:val="24"/>
        </w:rPr>
        <w:t>the state</w:t>
      </w:r>
      <w:r w:rsidR="00E1269F" w:rsidRPr="00241F1B">
        <w:rPr>
          <w:sz w:val="24"/>
          <w:szCs w:val="24"/>
        </w:rPr>
        <w:t xml:space="preserve"> </w:t>
      </w:r>
      <w:del w:id="1400" w:author="ACL" w:date="2020-05-02T12:56:00Z">
        <w:r w:rsidR="00E1269F" w:rsidRPr="00241F1B" w:rsidDel="004F21F6">
          <w:rPr>
            <w:sz w:val="24"/>
            <w:szCs w:val="24"/>
          </w:rPr>
          <w:delText>"</w:delText>
        </w:r>
      </w:del>
      <w:ins w:id="1401" w:author="ACL" w:date="2020-05-02T12:56:00Z">
        <w:r w:rsidR="004F21F6">
          <w:rPr>
            <w:sz w:val="24"/>
            <w:szCs w:val="24"/>
          </w:rPr>
          <w:t>“</w:t>
        </w:r>
      </w:ins>
      <w:r w:rsidR="00E1269F" w:rsidRPr="00241F1B">
        <w:rPr>
          <w:sz w:val="24"/>
          <w:szCs w:val="24"/>
        </w:rPr>
        <w:t>survives by […] adjusting domestic policies to the imperatives of global competitive pressures</w:t>
      </w:r>
      <w:del w:id="1402" w:author="ACL" w:date="2020-05-02T12:56:00Z">
        <w:r w:rsidR="00E1269F" w:rsidRPr="00241F1B" w:rsidDel="004F21F6">
          <w:rPr>
            <w:sz w:val="24"/>
            <w:szCs w:val="24"/>
          </w:rPr>
          <w:delText xml:space="preserve">" </w:delText>
        </w:r>
      </w:del>
      <w:ins w:id="1403" w:author="ACL" w:date="2020-05-02T12:56:00Z">
        <w:r w:rsidR="004F21F6">
          <w:rPr>
            <w:sz w:val="24"/>
            <w:szCs w:val="24"/>
          </w:rPr>
          <w:t>”</w:t>
        </w:r>
        <w:r w:rsidR="004F21F6" w:rsidRPr="00241F1B">
          <w:rPr>
            <w:sz w:val="24"/>
            <w:szCs w:val="24"/>
          </w:rPr>
          <w:t xml:space="preserve"> </w:t>
        </w:r>
      </w:ins>
      <w:sdt>
        <w:sdtPr>
          <w:rPr>
            <w:sz w:val="24"/>
            <w:szCs w:val="24"/>
          </w:rPr>
          <w:id w:val="-1609267650"/>
          <w:citation/>
        </w:sdtPr>
        <w:sdtEndPr/>
        <w:sdtContent>
          <w:r w:rsidR="003A3543" w:rsidRPr="00241F1B">
            <w:rPr>
              <w:sz w:val="24"/>
              <w:szCs w:val="24"/>
            </w:rPr>
            <w:fldChar w:fldCharType="begin"/>
          </w:r>
          <w:r w:rsidR="003A3543" w:rsidRPr="00241F1B">
            <w:rPr>
              <w:sz w:val="24"/>
              <w:szCs w:val="24"/>
            </w:rPr>
            <w:instrText xml:space="preserve">CITATION Man09 \p 316 \l 1033 </w:instrText>
          </w:r>
          <w:r w:rsidR="003A3543" w:rsidRPr="00241F1B">
            <w:rPr>
              <w:sz w:val="24"/>
              <w:szCs w:val="24"/>
            </w:rPr>
            <w:fldChar w:fldCharType="separate"/>
          </w:r>
          <w:r w:rsidR="00C8096E" w:rsidRPr="00241F1B">
            <w:rPr>
              <w:sz w:val="24"/>
              <w:szCs w:val="24"/>
            </w:rPr>
            <w:t>[59, p. 316]</w:t>
          </w:r>
          <w:r w:rsidR="003A3543" w:rsidRPr="00241F1B">
            <w:rPr>
              <w:sz w:val="24"/>
              <w:szCs w:val="24"/>
            </w:rPr>
            <w:fldChar w:fldCharType="end"/>
          </w:r>
        </w:sdtContent>
      </w:sdt>
      <w:r w:rsidR="00FD6C2D" w:rsidRPr="00241F1B">
        <w:rPr>
          <w:sz w:val="24"/>
          <w:szCs w:val="24"/>
        </w:rPr>
        <w:t xml:space="preserve">. </w:t>
      </w:r>
      <w:del w:id="1404" w:author="ACL" w:date="2020-05-01T09:49:00Z">
        <w:r w:rsidR="00FD6C2D" w:rsidRPr="00241F1B" w:rsidDel="00FB6096">
          <w:rPr>
            <w:sz w:val="24"/>
            <w:szCs w:val="24"/>
          </w:rPr>
          <w:delText>Hence</w:delText>
        </w:r>
      </w:del>
      <w:ins w:id="1405" w:author="ACL" w:date="2020-05-01T09:49:00Z">
        <w:r w:rsidR="00FB6096">
          <w:rPr>
            <w:sz w:val="24"/>
            <w:szCs w:val="24"/>
          </w:rPr>
          <w:t>Thus</w:t>
        </w:r>
      </w:ins>
      <w:r w:rsidR="00FD6C2D" w:rsidRPr="00241F1B">
        <w:rPr>
          <w:sz w:val="24"/>
          <w:szCs w:val="24"/>
        </w:rPr>
        <w:t xml:space="preserve">, </w:t>
      </w:r>
      <w:r w:rsidR="00542D0B" w:rsidRPr="00241F1B">
        <w:rPr>
          <w:sz w:val="24"/>
          <w:szCs w:val="24"/>
        </w:rPr>
        <w:t>the state</w:t>
      </w:r>
      <w:ins w:id="1406" w:author="ACL" w:date="2020-05-01T09:49:00Z">
        <w:r w:rsidR="00FB6096">
          <w:rPr>
            <w:sz w:val="24"/>
            <w:szCs w:val="24"/>
          </w:rPr>
          <w:t xml:space="preserve"> has</w:t>
        </w:r>
      </w:ins>
      <w:r w:rsidR="00542D0B" w:rsidRPr="00241F1B">
        <w:rPr>
          <w:sz w:val="24"/>
          <w:szCs w:val="24"/>
        </w:rPr>
        <w:t xml:space="preserve"> lost m</w:t>
      </w:r>
      <w:r w:rsidR="0011554C" w:rsidRPr="00241F1B">
        <w:rPr>
          <w:sz w:val="24"/>
          <w:szCs w:val="24"/>
        </w:rPr>
        <w:t>uch</w:t>
      </w:r>
      <w:r w:rsidR="00542D0B" w:rsidRPr="00241F1B">
        <w:rPr>
          <w:sz w:val="24"/>
          <w:szCs w:val="24"/>
        </w:rPr>
        <w:t xml:space="preserve"> of its </w:t>
      </w:r>
      <w:r w:rsidR="0011554C" w:rsidRPr="00241F1B">
        <w:rPr>
          <w:sz w:val="24"/>
          <w:szCs w:val="24"/>
        </w:rPr>
        <w:t xml:space="preserve">economic </w:t>
      </w:r>
      <w:del w:id="1407" w:author="ACL" w:date="2020-05-01T09:49:00Z">
        <w:r w:rsidR="0011554C" w:rsidRPr="00241F1B" w:rsidDel="00FB6096">
          <w:rPr>
            <w:sz w:val="24"/>
            <w:szCs w:val="24"/>
          </w:rPr>
          <w:delText>sovereignity</w:delText>
        </w:r>
      </w:del>
      <w:ins w:id="1408" w:author="ACL" w:date="2020-05-01T09:49:00Z">
        <w:r w:rsidR="00FB6096" w:rsidRPr="00241F1B">
          <w:rPr>
            <w:sz w:val="24"/>
            <w:szCs w:val="24"/>
          </w:rPr>
          <w:t>sovereignty</w:t>
        </w:r>
      </w:ins>
      <w:r w:rsidR="00542D0B" w:rsidRPr="00241F1B">
        <w:rPr>
          <w:sz w:val="24"/>
          <w:szCs w:val="24"/>
        </w:rPr>
        <w:t xml:space="preserve"> and </w:t>
      </w:r>
      <w:del w:id="1409" w:author="ACL" w:date="2020-05-01T09:49:00Z">
        <w:r w:rsidR="00542D0B" w:rsidRPr="00241F1B" w:rsidDel="00FB6096">
          <w:rPr>
            <w:sz w:val="24"/>
            <w:szCs w:val="24"/>
          </w:rPr>
          <w:delText xml:space="preserve">having </w:delText>
        </w:r>
      </w:del>
      <w:ins w:id="1410" w:author="ACL" w:date="2020-05-01T09:49:00Z">
        <w:r w:rsidR="00FB6096">
          <w:rPr>
            <w:sz w:val="24"/>
            <w:szCs w:val="24"/>
          </w:rPr>
          <w:t>has</w:t>
        </w:r>
        <w:r w:rsidR="00FB6096" w:rsidRPr="00241F1B">
          <w:rPr>
            <w:sz w:val="24"/>
            <w:szCs w:val="24"/>
          </w:rPr>
          <w:t xml:space="preserve"> </w:t>
        </w:r>
      </w:ins>
      <w:r w:rsidR="00542D0B" w:rsidRPr="00241F1B">
        <w:rPr>
          <w:sz w:val="24"/>
          <w:szCs w:val="24"/>
        </w:rPr>
        <w:t xml:space="preserve">trouble </w:t>
      </w:r>
      <w:del w:id="1411" w:author="ACL" w:date="2020-05-02T12:56:00Z">
        <w:r w:rsidR="00542D0B" w:rsidRPr="00241F1B" w:rsidDel="004F21F6">
          <w:rPr>
            <w:sz w:val="24"/>
            <w:szCs w:val="24"/>
          </w:rPr>
          <w:delText>"</w:delText>
        </w:r>
      </w:del>
      <w:ins w:id="1412" w:author="ACL" w:date="2020-05-02T12:56:00Z">
        <w:r w:rsidR="004F21F6">
          <w:rPr>
            <w:sz w:val="24"/>
            <w:szCs w:val="24"/>
          </w:rPr>
          <w:t>“</w:t>
        </w:r>
      </w:ins>
      <w:del w:id="1413" w:author="ACL" w:date="2020-05-01T09:49:00Z">
        <w:r w:rsidR="00542D0B" w:rsidRPr="00241F1B" w:rsidDel="00FB6096">
          <w:rPr>
            <w:sz w:val="24"/>
            <w:szCs w:val="24"/>
          </w:rPr>
          <w:delText xml:space="preserve">in </w:delText>
        </w:r>
      </w:del>
      <w:r w:rsidR="00542D0B" w:rsidRPr="00241F1B">
        <w:rPr>
          <w:sz w:val="24"/>
          <w:szCs w:val="24"/>
        </w:rPr>
        <w:t>controlling monetary policy, deciding its budget, organizing production and trade, collecting its corporate taxes, a</w:t>
      </w:r>
      <w:r w:rsidR="004E5372" w:rsidRPr="00241F1B">
        <w:rPr>
          <w:sz w:val="24"/>
          <w:szCs w:val="24"/>
        </w:rPr>
        <w:t>n</w:t>
      </w:r>
      <w:r w:rsidR="00542D0B" w:rsidRPr="00241F1B">
        <w:rPr>
          <w:sz w:val="24"/>
          <w:szCs w:val="24"/>
        </w:rPr>
        <w:t>d fulfilling its commitments to provide social benefits</w:t>
      </w:r>
      <w:del w:id="1414" w:author="ACL" w:date="2020-05-02T12:56:00Z">
        <w:r w:rsidR="00542D0B" w:rsidRPr="00241F1B" w:rsidDel="004F21F6">
          <w:rPr>
            <w:sz w:val="24"/>
            <w:szCs w:val="24"/>
          </w:rPr>
          <w:delText>"</w:delText>
        </w:r>
      </w:del>
      <w:ins w:id="1415" w:author="ACL" w:date="2020-05-02T12:56:00Z">
        <w:r w:rsidR="004F21F6">
          <w:rPr>
            <w:sz w:val="24"/>
            <w:szCs w:val="24"/>
          </w:rPr>
          <w:t>”</w:t>
        </w:r>
      </w:ins>
      <w:sdt>
        <w:sdtPr>
          <w:rPr>
            <w:sz w:val="24"/>
            <w:szCs w:val="24"/>
          </w:rPr>
          <w:id w:val="1219319502"/>
          <w:citation/>
        </w:sdtPr>
        <w:sdtEndPr/>
        <w:sdtContent>
          <w:r w:rsidR="005F3AB5" w:rsidRPr="00241F1B">
            <w:rPr>
              <w:sz w:val="24"/>
              <w:szCs w:val="24"/>
            </w:rPr>
            <w:fldChar w:fldCharType="begin"/>
          </w:r>
          <w:r w:rsidR="005F3AB5" w:rsidRPr="00241F1B">
            <w:rPr>
              <w:sz w:val="24"/>
              <w:szCs w:val="24"/>
            </w:rPr>
            <w:instrText xml:space="preserve"> CITATION Man09 \l 1033 </w:instrText>
          </w:r>
          <w:r w:rsidR="005F3AB5" w:rsidRPr="00241F1B">
            <w:rPr>
              <w:sz w:val="24"/>
              <w:szCs w:val="24"/>
            </w:rPr>
            <w:fldChar w:fldCharType="separate"/>
          </w:r>
          <w:r w:rsidR="00C8096E" w:rsidRPr="00241F1B">
            <w:rPr>
              <w:sz w:val="24"/>
              <w:szCs w:val="24"/>
            </w:rPr>
            <w:t xml:space="preserve"> [59]</w:t>
          </w:r>
          <w:r w:rsidR="005F3AB5" w:rsidRPr="00241F1B">
            <w:rPr>
              <w:sz w:val="24"/>
              <w:szCs w:val="24"/>
            </w:rPr>
            <w:fldChar w:fldCharType="end"/>
          </w:r>
        </w:sdtContent>
      </w:sdt>
      <w:r w:rsidR="00542D0B" w:rsidRPr="00241F1B">
        <w:rPr>
          <w:sz w:val="24"/>
          <w:szCs w:val="24"/>
        </w:rPr>
        <w:t xml:space="preserve">. </w:t>
      </w:r>
      <w:r w:rsidR="005A6DE1" w:rsidRPr="00241F1B">
        <w:rPr>
          <w:sz w:val="24"/>
          <w:szCs w:val="24"/>
        </w:rPr>
        <w:t>I</w:t>
      </w:r>
      <w:r w:rsidR="00542D0B" w:rsidRPr="00241F1B">
        <w:rPr>
          <w:sz w:val="24"/>
          <w:szCs w:val="24"/>
        </w:rPr>
        <w:t>n this context</w:t>
      </w:r>
      <w:r w:rsidR="005A6DE1" w:rsidRPr="00241F1B">
        <w:rPr>
          <w:sz w:val="24"/>
          <w:szCs w:val="24"/>
        </w:rPr>
        <w:t>,</w:t>
      </w:r>
      <w:r w:rsidR="00542D0B" w:rsidRPr="00241F1B">
        <w:rPr>
          <w:sz w:val="24"/>
          <w:szCs w:val="24"/>
        </w:rPr>
        <w:t xml:space="preserve"> </w:t>
      </w:r>
      <w:del w:id="1416" w:author="ACL" w:date="2020-05-01T09:50:00Z">
        <w:r w:rsidR="00542D0B" w:rsidRPr="00241F1B" w:rsidDel="00FB6096">
          <w:rPr>
            <w:sz w:val="24"/>
            <w:szCs w:val="24"/>
          </w:rPr>
          <w:delText xml:space="preserve">it is </w:delText>
        </w:r>
        <w:r w:rsidR="0A71E496" w:rsidRPr="00241F1B" w:rsidDel="00FB6096">
          <w:rPr>
            <w:sz w:val="24"/>
            <w:szCs w:val="24"/>
          </w:rPr>
          <w:delText>reasonable</w:delText>
        </w:r>
        <w:r w:rsidR="00542D0B" w:rsidRPr="00241F1B" w:rsidDel="00FB6096">
          <w:rPr>
            <w:sz w:val="24"/>
            <w:szCs w:val="24"/>
          </w:rPr>
          <w:delText xml:space="preserve"> that </w:delText>
        </w:r>
      </w:del>
      <w:r w:rsidR="00542D0B" w:rsidRPr="00241F1B">
        <w:rPr>
          <w:sz w:val="24"/>
          <w:szCs w:val="24"/>
        </w:rPr>
        <w:t xml:space="preserve">states </w:t>
      </w:r>
      <w:del w:id="1417" w:author="ACL" w:date="2020-05-01T09:50:00Z">
        <w:r w:rsidR="00542D0B" w:rsidRPr="00241F1B" w:rsidDel="00FB6096">
          <w:rPr>
            <w:sz w:val="24"/>
            <w:szCs w:val="24"/>
          </w:rPr>
          <w:delText xml:space="preserve">will </w:delText>
        </w:r>
        <w:r w:rsidR="00B8220A" w:rsidRPr="00241F1B" w:rsidDel="00FB6096">
          <w:rPr>
            <w:sz w:val="24"/>
            <w:szCs w:val="24"/>
          </w:rPr>
          <w:delText>experience</w:delText>
        </w:r>
      </w:del>
      <w:ins w:id="1418" w:author="ACL" w:date="2020-05-01T09:50:00Z">
        <w:r w:rsidR="00FB6096">
          <w:rPr>
            <w:sz w:val="24"/>
            <w:szCs w:val="24"/>
          </w:rPr>
          <w:t>may be expected to experience</w:t>
        </w:r>
      </w:ins>
      <w:r w:rsidR="00542D0B" w:rsidRPr="00241F1B">
        <w:rPr>
          <w:sz w:val="24"/>
          <w:szCs w:val="24"/>
        </w:rPr>
        <w:t xml:space="preserve"> difficulties in promoting UBI and </w:t>
      </w:r>
      <w:r w:rsidR="005A6DE1" w:rsidRPr="00241F1B">
        <w:rPr>
          <w:sz w:val="24"/>
          <w:szCs w:val="24"/>
        </w:rPr>
        <w:t>safeguarding</w:t>
      </w:r>
      <w:r w:rsidR="00542D0B" w:rsidRPr="00241F1B">
        <w:rPr>
          <w:sz w:val="24"/>
          <w:szCs w:val="24"/>
        </w:rPr>
        <w:t xml:space="preserve"> the economic and social security of the</w:t>
      </w:r>
      <w:ins w:id="1419" w:author="ACL" w:date="2020-05-01T09:51:00Z">
        <w:r w:rsidR="00FB6096">
          <w:rPr>
            <w:sz w:val="24"/>
            <w:szCs w:val="24"/>
          </w:rPr>
          <w:t>ir</w:t>
        </w:r>
      </w:ins>
      <w:r w:rsidR="00542D0B" w:rsidRPr="00241F1B">
        <w:rPr>
          <w:sz w:val="24"/>
          <w:szCs w:val="24"/>
        </w:rPr>
        <w:t xml:space="preserve"> citizens</w:t>
      </w:r>
      <w:r w:rsidR="00E425F8" w:rsidRPr="00241F1B">
        <w:rPr>
          <w:rFonts w:cstheme="minorHAnsi"/>
          <w:sz w:val="24"/>
          <w:szCs w:val="24"/>
        </w:rPr>
        <w:t>.</w:t>
      </w:r>
      <w:r w:rsidR="00404C6D" w:rsidRPr="00241F1B">
        <w:rPr>
          <w:rFonts w:cstheme="minorHAnsi"/>
          <w:sz w:val="24"/>
          <w:szCs w:val="24"/>
        </w:rPr>
        <w:t xml:space="preserve"> </w:t>
      </w:r>
      <w:r w:rsidR="00E425F8" w:rsidRPr="00241F1B">
        <w:rPr>
          <w:rFonts w:cstheme="minorHAnsi"/>
          <w:sz w:val="24"/>
          <w:szCs w:val="24"/>
        </w:rPr>
        <w:t>Therefore, t</w:t>
      </w:r>
      <w:r w:rsidR="00542D0B" w:rsidRPr="00241F1B">
        <w:rPr>
          <w:rFonts w:cstheme="minorHAnsi"/>
          <w:sz w:val="24"/>
          <w:szCs w:val="24"/>
        </w:rPr>
        <w:t xml:space="preserve">he state needs assistance </w:t>
      </w:r>
      <w:r w:rsidR="004E5372" w:rsidRPr="00241F1B">
        <w:rPr>
          <w:rFonts w:cstheme="minorHAnsi"/>
          <w:sz w:val="24"/>
          <w:szCs w:val="24"/>
        </w:rPr>
        <w:t>in</w:t>
      </w:r>
      <w:r w:rsidR="00542D0B" w:rsidRPr="00241F1B">
        <w:rPr>
          <w:rFonts w:cstheme="minorHAnsi"/>
          <w:sz w:val="24"/>
          <w:szCs w:val="24"/>
        </w:rPr>
        <w:t xml:space="preserve"> fulfill</w:t>
      </w:r>
      <w:r w:rsidR="004E5372" w:rsidRPr="00241F1B">
        <w:rPr>
          <w:rFonts w:cstheme="minorHAnsi"/>
          <w:sz w:val="24"/>
          <w:szCs w:val="24"/>
        </w:rPr>
        <w:t>ing</w:t>
      </w:r>
      <w:r w:rsidR="00542D0B" w:rsidRPr="00241F1B">
        <w:rPr>
          <w:rFonts w:cstheme="minorHAnsi"/>
          <w:sz w:val="24"/>
          <w:szCs w:val="24"/>
        </w:rPr>
        <w:t xml:space="preserve"> its commitment to </w:t>
      </w:r>
      <w:del w:id="1420" w:author="ACL" w:date="2020-05-02T12:56:00Z">
        <w:r w:rsidR="00542D0B" w:rsidRPr="00241F1B" w:rsidDel="004F21F6">
          <w:rPr>
            <w:rFonts w:cstheme="minorHAnsi"/>
            <w:sz w:val="24"/>
            <w:szCs w:val="24"/>
          </w:rPr>
          <w:delText xml:space="preserve">workers' </w:delText>
        </w:r>
      </w:del>
      <w:ins w:id="1421" w:author="ACL" w:date="2020-05-02T12:56:00Z">
        <w:r w:rsidR="004F21F6" w:rsidRPr="00241F1B">
          <w:rPr>
            <w:rFonts w:cstheme="minorHAnsi"/>
            <w:sz w:val="24"/>
            <w:szCs w:val="24"/>
          </w:rPr>
          <w:t>workers</w:t>
        </w:r>
        <w:r w:rsidR="004F21F6">
          <w:rPr>
            <w:rFonts w:cstheme="minorHAnsi"/>
            <w:sz w:val="24"/>
            <w:szCs w:val="24"/>
          </w:rPr>
          <w:t>’</w:t>
        </w:r>
        <w:r w:rsidR="004F21F6" w:rsidRPr="00241F1B">
          <w:rPr>
            <w:rFonts w:cstheme="minorHAnsi"/>
            <w:sz w:val="24"/>
            <w:szCs w:val="24"/>
          </w:rPr>
          <w:t xml:space="preserve"> </w:t>
        </w:r>
      </w:ins>
      <w:r w:rsidR="00542D0B" w:rsidRPr="00241F1B">
        <w:rPr>
          <w:rFonts w:cstheme="minorHAnsi"/>
          <w:sz w:val="24"/>
          <w:szCs w:val="24"/>
        </w:rPr>
        <w:t xml:space="preserve">rights, and particularly to </w:t>
      </w:r>
      <w:ins w:id="1422" w:author="ACL" w:date="2020-05-01T09:52:00Z">
        <w:r w:rsidR="00FB6096">
          <w:rPr>
            <w:rFonts w:cstheme="minorHAnsi"/>
            <w:sz w:val="24"/>
            <w:szCs w:val="24"/>
          </w:rPr>
          <w:t xml:space="preserve">the </w:t>
        </w:r>
        <w:r w:rsidR="00FB6096" w:rsidRPr="00241F1B">
          <w:rPr>
            <w:rFonts w:cstheme="minorHAnsi"/>
            <w:sz w:val="24"/>
            <w:szCs w:val="24"/>
          </w:rPr>
          <w:t xml:space="preserve">rights </w:t>
        </w:r>
        <w:r w:rsidR="00FB6096">
          <w:rPr>
            <w:rFonts w:cstheme="minorHAnsi"/>
            <w:sz w:val="24"/>
            <w:szCs w:val="24"/>
          </w:rPr>
          <w:t xml:space="preserve">of </w:t>
        </w:r>
      </w:ins>
      <w:r w:rsidR="00542D0B" w:rsidRPr="00241F1B">
        <w:rPr>
          <w:rFonts w:cstheme="minorHAnsi"/>
          <w:sz w:val="24"/>
          <w:szCs w:val="24"/>
        </w:rPr>
        <w:t>former</w:t>
      </w:r>
      <w:ins w:id="1423" w:author="ACL" w:date="2020-05-01T09:52:00Z">
        <w:r w:rsidR="00FB6096">
          <w:rPr>
            <w:rFonts w:cstheme="minorHAnsi"/>
            <w:sz w:val="24"/>
            <w:szCs w:val="24"/>
          </w:rPr>
          <w:t xml:space="preserve"> </w:t>
        </w:r>
      </w:ins>
      <w:del w:id="1424" w:author="ACL" w:date="2020-05-01T09:52:00Z">
        <w:r w:rsidR="00542D0B" w:rsidRPr="00241F1B" w:rsidDel="00FB6096">
          <w:rPr>
            <w:rFonts w:cstheme="minorHAnsi"/>
            <w:sz w:val="24"/>
            <w:szCs w:val="24"/>
          </w:rPr>
          <w:delText>-</w:delText>
        </w:r>
      </w:del>
      <w:r w:rsidR="00542D0B" w:rsidRPr="00241F1B">
        <w:rPr>
          <w:rFonts w:cstheme="minorHAnsi"/>
          <w:sz w:val="24"/>
          <w:szCs w:val="24"/>
        </w:rPr>
        <w:t>workers</w:t>
      </w:r>
      <w:del w:id="1425" w:author="ACL" w:date="2020-05-01T09:52:00Z">
        <w:r w:rsidR="00542D0B" w:rsidRPr="00241F1B" w:rsidDel="00FB6096">
          <w:rPr>
            <w:rFonts w:cstheme="minorHAnsi"/>
            <w:sz w:val="24"/>
            <w:szCs w:val="24"/>
          </w:rPr>
          <w:delText>'</w:delText>
        </w:r>
      </w:del>
      <w:r w:rsidR="00542D0B" w:rsidRPr="00241F1B">
        <w:rPr>
          <w:rFonts w:cstheme="minorHAnsi"/>
          <w:sz w:val="24"/>
          <w:szCs w:val="24"/>
        </w:rPr>
        <w:t xml:space="preserve"> </w:t>
      </w:r>
      <w:del w:id="1426" w:author="ACL" w:date="2020-05-01T09:52:00Z">
        <w:r w:rsidR="00542D0B" w:rsidRPr="00241F1B" w:rsidDel="00FB6096">
          <w:rPr>
            <w:rFonts w:cstheme="minorHAnsi"/>
            <w:sz w:val="24"/>
            <w:szCs w:val="24"/>
          </w:rPr>
          <w:delText xml:space="preserve">rights </w:delText>
        </w:r>
      </w:del>
      <w:r w:rsidR="00542D0B" w:rsidRPr="00241F1B">
        <w:rPr>
          <w:rFonts w:cstheme="minorHAnsi"/>
          <w:sz w:val="24"/>
          <w:szCs w:val="24"/>
        </w:rPr>
        <w:t xml:space="preserve">in case of </w:t>
      </w:r>
      <w:del w:id="1427" w:author="ACL" w:date="2020-05-02T13:13:00Z">
        <w:r w:rsidR="005036F7" w:rsidRPr="00241F1B" w:rsidDel="00AA5B3C">
          <w:rPr>
            <w:rFonts w:cstheme="minorHAnsi"/>
            <w:sz w:val="24"/>
            <w:szCs w:val="24"/>
          </w:rPr>
          <w:delText xml:space="preserve">a </w:delText>
        </w:r>
      </w:del>
      <w:r w:rsidR="00542D0B" w:rsidRPr="00241F1B">
        <w:rPr>
          <w:rFonts w:cstheme="minorHAnsi"/>
          <w:sz w:val="24"/>
          <w:szCs w:val="24"/>
        </w:rPr>
        <w:t xml:space="preserve">mass structural unemployment. </w:t>
      </w:r>
    </w:p>
    <w:p w14:paraId="5151E1DB" w14:textId="77777777" w:rsidR="00A2607E" w:rsidRPr="00241F1B" w:rsidRDefault="00A2607E" w:rsidP="00810781">
      <w:pPr>
        <w:spacing w:line="480" w:lineRule="auto"/>
        <w:jc w:val="both"/>
        <w:rPr>
          <w:b/>
          <w:bCs/>
          <w:sz w:val="24"/>
          <w:szCs w:val="24"/>
          <w:u w:val="single"/>
        </w:rPr>
      </w:pPr>
    </w:p>
    <w:p w14:paraId="5BCB4723" w14:textId="01205B0E" w:rsidR="00296C55" w:rsidRPr="00241F1B" w:rsidRDefault="0065596B" w:rsidP="00810781">
      <w:pPr>
        <w:spacing w:line="480" w:lineRule="auto"/>
        <w:jc w:val="both"/>
        <w:rPr>
          <w:b/>
          <w:bCs/>
          <w:sz w:val="24"/>
          <w:szCs w:val="24"/>
          <w:u w:val="single"/>
        </w:rPr>
      </w:pPr>
      <w:r w:rsidRPr="00241F1B">
        <w:rPr>
          <w:b/>
          <w:bCs/>
          <w:sz w:val="24"/>
          <w:szCs w:val="24"/>
          <w:u w:val="single"/>
        </w:rPr>
        <w:t>Are t</w:t>
      </w:r>
      <w:r w:rsidR="00F10F2B" w:rsidRPr="00241F1B">
        <w:rPr>
          <w:b/>
          <w:bCs/>
          <w:sz w:val="24"/>
          <w:szCs w:val="24"/>
          <w:u w:val="single"/>
        </w:rPr>
        <w:t xml:space="preserve">rade unions </w:t>
      </w:r>
      <w:r w:rsidR="00825D79" w:rsidRPr="00241F1B">
        <w:rPr>
          <w:b/>
          <w:bCs/>
          <w:sz w:val="24"/>
          <w:szCs w:val="24"/>
          <w:u w:val="single"/>
        </w:rPr>
        <w:t>an</w:t>
      </w:r>
      <w:r w:rsidR="00F10F2B" w:rsidRPr="00241F1B">
        <w:rPr>
          <w:b/>
          <w:bCs/>
          <w:sz w:val="24"/>
          <w:szCs w:val="24"/>
          <w:u w:val="single"/>
        </w:rPr>
        <w:t xml:space="preserve"> answer?</w:t>
      </w:r>
    </w:p>
    <w:p w14:paraId="6D5365D5" w14:textId="4F32A9E6" w:rsidR="007A4C0C" w:rsidRPr="00241F1B" w:rsidRDefault="00F71176" w:rsidP="00810781">
      <w:pPr>
        <w:spacing w:line="480" w:lineRule="auto"/>
        <w:ind w:firstLine="720"/>
        <w:jc w:val="both"/>
        <w:rPr>
          <w:sz w:val="24"/>
          <w:szCs w:val="24"/>
        </w:rPr>
      </w:pPr>
      <w:del w:id="1428" w:author="ACL" w:date="2020-05-01T09:53:00Z">
        <w:r w:rsidRPr="00241F1B" w:rsidDel="005706C2">
          <w:rPr>
            <w:sz w:val="24"/>
            <w:szCs w:val="24"/>
          </w:rPr>
          <w:delText>Until today</w:delText>
        </w:r>
      </w:del>
      <w:ins w:id="1429" w:author="ACL" w:date="2020-05-01T09:53:00Z">
        <w:r w:rsidR="005706C2">
          <w:rPr>
            <w:sz w:val="24"/>
            <w:szCs w:val="24"/>
          </w:rPr>
          <w:t>Up to this point</w:t>
        </w:r>
      </w:ins>
      <w:r w:rsidR="00F10F2B" w:rsidRPr="00241F1B">
        <w:rPr>
          <w:sz w:val="24"/>
          <w:szCs w:val="24"/>
        </w:rPr>
        <w:t xml:space="preserve">, labor unions </w:t>
      </w:r>
      <w:r w:rsidR="20C49C5B" w:rsidRPr="00241F1B">
        <w:rPr>
          <w:sz w:val="24"/>
          <w:szCs w:val="24"/>
        </w:rPr>
        <w:t>have been</w:t>
      </w:r>
      <w:r w:rsidR="004434D7" w:rsidRPr="00241F1B">
        <w:rPr>
          <w:sz w:val="24"/>
          <w:szCs w:val="24"/>
        </w:rPr>
        <w:t xml:space="preserve"> </w:t>
      </w:r>
      <w:r w:rsidR="009C5B82" w:rsidRPr="00241F1B">
        <w:rPr>
          <w:sz w:val="24"/>
          <w:szCs w:val="24"/>
        </w:rPr>
        <w:t>considered</w:t>
      </w:r>
      <w:r w:rsidR="00A56B43" w:rsidRPr="00241F1B">
        <w:rPr>
          <w:sz w:val="24"/>
          <w:szCs w:val="24"/>
        </w:rPr>
        <w:t xml:space="preserve"> as </w:t>
      </w:r>
      <w:r w:rsidR="003A6AAD" w:rsidRPr="00241F1B">
        <w:rPr>
          <w:sz w:val="24"/>
          <w:szCs w:val="24"/>
        </w:rPr>
        <w:t xml:space="preserve">the main </w:t>
      </w:r>
      <w:r w:rsidR="002212E5" w:rsidRPr="00241F1B">
        <w:rPr>
          <w:sz w:val="24"/>
          <w:szCs w:val="24"/>
        </w:rPr>
        <w:t>guardians</w:t>
      </w:r>
      <w:r w:rsidR="00F10F2B" w:rsidRPr="00241F1B">
        <w:rPr>
          <w:sz w:val="24"/>
          <w:szCs w:val="24"/>
        </w:rPr>
        <w:t xml:space="preserve"> of </w:t>
      </w:r>
      <w:del w:id="1430" w:author="ACL" w:date="2020-05-01T09:53:00Z">
        <w:r w:rsidR="00167D40" w:rsidRPr="00241F1B" w:rsidDel="005706C2">
          <w:rPr>
            <w:sz w:val="24"/>
            <w:szCs w:val="24"/>
          </w:rPr>
          <w:delText xml:space="preserve">the </w:delText>
        </w:r>
      </w:del>
      <w:r w:rsidR="003A6AAD" w:rsidRPr="00241F1B">
        <w:rPr>
          <w:sz w:val="24"/>
          <w:szCs w:val="24"/>
        </w:rPr>
        <w:t>workers</w:t>
      </w:r>
      <w:del w:id="1431" w:author="ACL" w:date="2020-05-02T12:56:00Z">
        <w:r w:rsidR="003A6AAD" w:rsidRPr="00241F1B" w:rsidDel="004F21F6">
          <w:rPr>
            <w:sz w:val="24"/>
            <w:szCs w:val="24"/>
          </w:rPr>
          <w:delText>'</w:delText>
        </w:r>
      </w:del>
      <w:ins w:id="1432" w:author="ACL" w:date="2020-05-02T12:56:00Z">
        <w:r w:rsidR="004F21F6">
          <w:rPr>
            <w:sz w:val="24"/>
            <w:szCs w:val="24"/>
          </w:rPr>
          <w:t>’</w:t>
        </w:r>
      </w:ins>
      <w:r w:rsidR="00F10F2B" w:rsidRPr="00241F1B">
        <w:rPr>
          <w:sz w:val="24"/>
          <w:szCs w:val="24"/>
        </w:rPr>
        <w:t xml:space="preserve"> rights. Therefore, </w:t>
      </w:r>
      <w:del w:id="1433" w:author="ACL" w:date="2020-05-01T09:53:00Z">
        <w:r w:rsidR="009C5B82" w:rsidRPr="00241F1B" w:rsidDel="005706C2">
          <w:rPr>
            <w:sz w:val="24"/>
            <w:szCs w:val="24"/>
          </w:rPr>
          <w:delText>it</w:delText>
        </w:r>
        <w:r w:rsidR="00E231C3" w:rsidRPr="00241F1B" w:rsidDel="005706C2">
          <w:rPr>
            <w:sz w:val="24"/>
            <w:szCs w:val="24"/>
          </w:rPr>
          <w:delText xml:space="preserve"> </w:delText>
        </w:r>
        <w:r w:rsidR="00A56B43" w:rsidRPr="00241F1B" w:rsidDel="005706C2">
          <w:rPr>
            <w:sz w:val="24"/>
            <w:szCs w:val="24"/>
          </w:rPr>
          <w:delText>was</w:delText>
        </w:r>
      </w:del>
      <w:ins w:id="1434" w:author="ACL" w:date="2020-05-01T09:53:00Z">
        <w:r w:rsidR="005706C2">
          <w:rPr>
            <w:sz w:val="24"/>
            <w:szCs w:val="24"/>
          </w:rPr>
          <w:t>one may reasonably</w:t>
        </w:r>
      </w:ins>
      <w:r w:rsidR="00E231C3" w:rsidRPr="00241F1B">
        <w:rPr>
          <w:sz w:val="24"/>
          <w:szCs w:val="24"/>
        </w:rPr>
        <w:t xml:space="preserve"> expect</w:t>
      </w:r>
      <w:del w:id="1435" w:author="ACL" w:date="2020-05-01T09:54:00Z">
        <w:r w:rsidR="00E231C3" w:rsidRPr="00241F1B" w:rsidDel="005706C2">
          <w:rPr>
            <w:sz w:val="24"/>
            <w:szCs w:val="24"/>
          </w:rPr>
          <w:delText>ed</w:delText>
        </w:r>
      </w:del>
      <w:r w:rsidR="00E231C3" w:rsidRPr="00241F1B">
        <w:rPr>
          <w:sz w:val="24"/>
          <w:szCs w:val="24"/>
        </w:rPr>
        <w:t xml:space="preserve"> </w:t>
      </w:r>
      <w:del w:id="1436" w:author="ACL" w:date="2020-05-01T09:54:00Z">
        <w:r w:rsidR="00E231C3" w:rsidRPr="00241F1B" w:rsidDel="005706C2">
          <w:rPr>
            <w:sz w:val="24"/>
            <w:szCs w:val="24"/>
          </w:rPr>
          <w:delText>from</w:delText>
        </w:r>
        <w:r w:rsidR="00F10F2B" w:rsidRPr="00241F1B" w:rsidDel="005706C2">
          <w:rPr>
            <w:sz w:val="24"/>
            <w:szCs w:val="24"/>
          </w:rPr>
          <w:delText xml:space="preserve"> </w:delText>
        </w:r>
      </w:del>
      <w:r w:rsidR="00F10F2B" w:rsidRPr="00241F1B">
        <w:rPr>
          <w:sz w:val="24"/>
          <w:szCs w:val="24"/>
        </w:rPr>
        <w:t>the sch</w:t>
      </w:r>
      <w:r w:rsidR="00E231C3" w:rsidRPr="00241F1B">
        <w:rPr>
          <w:sz w:val="24"/>
          <w:szCs w:val="24"/>
        </w:rPr>
        <w:t>olarly literature to</w:t>
      </w:r>
      <w:r w:rsidR="00F10F2B" w:rsidRPr="00241F1B">
        <w:rPr>
          <w:sz w:val="24"/>
          <w:szCs w:val="24"/>
        </w:rPr>
        <w:t xml:space="preserve"> </w:t>
      </w:r>
      <w:r w:rsidR="000B247F" w:rsidRPr="00241F1B">
        <w:rPr>
          <w:sz w:val="24"/>
          <w:szCs w:val="24"/>
        </w:rPr>
        <w:t xml:space="preserve">discuss the role of unions in </w:t>
      </w:r>
      <w:r w:rsidR="0065596B" w:rsidRPr="00241F1B">
        <w:rPr>
          <w:sz w:val="24"/>
          <w:szCs w:val="24"/>
        </w:rPr>
        <w:t xml:space="preserve">the </w:t>
      </w:r>
      <w:r w:rsidR="000B247F" w:rsidRPr="00241F1B">
        <w:rPr>
          <w:sz w:val="24"/>
          <w:szCs w:val="24"/>
        </w:rPr>
        <w:t xml:space="preserve">face of the </w:t>
      </w:r>
      <w:r w:rsidR="003A6AAD" w:rsidRPr="00241F1B">
        <w:rPr>
          <w:sz w:val="24"/>
          <w:szCs w:val="24"/>
        </w:rPr>
        <w:t xml:space="preserve">coming </w:t>
      </w:r>
      <w:r w:rsidR="009C5B82" w:rsidRPr="00241F1B">
        <w:rPr>
          <w:sz w:val="24"/>
          <w:szCs w:val="24"/>
        </w:rPr>
        <w:t>revolution,</w:t>
      </w:r>
      <w:r w:rsidR="000B247F" w:rsidRPr="00241F1B">
        <w:rPr>
          <w:sz w:val="24"/>
          <w:szCs w:val="24"/>
        </w:rPr>
        <w:t xml:space="preserve"> </w:t>
      </w:r>
      <w:r w:rsidR="00E231C3" w:rsidRPr="00241F1B">
        <w:rPr>
          <w:sz w:val="24"/>
          <w:szCs w:val="24"/>
        </w:rPr>
        <w:t xml:space="preserve">particularly </w:t>
      </w:r>
      <w:del w:id="1437" w:author="ACL" w:date="2020-05-01T09:54:00Z">
        <w:r w:rsidR="00E231C3" w:rsidRPr="00241F1B" w:rsidDel="005706C2">
          <w:rPr>
            <w:sz w:val="24"/>
            <w:szCs w:val="24"/>
          </w:rPr>
          <w:delText xml:space="preserve">due </w:delText>
        </w:r>
      </w:del>
      <w:ins w:id="1438" w:author="ACL" w:date="2020-05-01T09:54:00Z">
        <w:r w:rsidR="005706C2">
          <w:rPr>
            <w:sz w:val="24"/>
            <w:szCs w:val="24"/>
          </w:rPr>
          <w:t>given</w:t>
        </w:r>
      </w:ins>
      <w:del w:id="1439" w:author="ACL" w:date="2020-05-01T09:54:00Z">
        <w:r w:rsidR="00E231C3" w:rsidRPr="00241F1B" w:rsidDel="005706C2">
          <w:rPr>
            <w:sz w:val="24"/>
            <w:szCs w:val="24"/>
          </w:rPr>
          <w:delText>to</w:delText>
        </w:r>
      </w:del>
      <w:r w:rsidR="00E231C3" w:rsidRPr="00241F1B">
        <w:rPr>
          <w:sz w:val="24"/>
          <w:szCs w:val="24"/>
        </w:rPr>
        <w:t xml:space="preserve"> the threat</w:t>
      </w:r>
      <w:r w:rsidR="000B247F" w:rsidRPr="00241F1B">
        <w:rPr>
          <w:sz w:val="24"/>
          <w:szCs w:val="24"/>
        </w:rPr>
        <w:t xml:space="preserve"> of mass </w:t>
      </w:r>
      <w:r w:rsidR="00A56B43" w:rsidRPr="00241F1B">
        <w:rPr>
          <w:sz w:val="24"/>
          <w:szCs w:val="24"/>
        </w:rPr>
        <w:t>unemployment</w:t>
      </w:r>
      <w:ins w:id="1440" w:author="ACL" w:date="2020-05-01T09:54:00Z">
        <w:r w:rsidR="005706C2">
          <w:rPr>
            <w:sz w:val="24"/>
            <w:szCs w:val="24"/>
          </w:rPr>
          <w:t>. Unfortunately,</w:t>
        </w:r>
      </w:ins>
      <w:del w:id="1441" w:author="ACL" w:date="2020-05-01T09:54:00Z">
        <w:r w:rsidR="00C53376" w:rsidRPr="00241F1B" w:rsidDel="005706C2">
          <w:rPr>
            <w:sz w:val="24"/>
            <w:szCs w:val="24"/>
          </w:rPr>
          <w:delText>, but</w:delText>
        </w:r>
      </w:del>
      <w:r w:rsidR="000B247F" w:rsidRPr="00241F1B">
        <w:rPr>
          <w:sz w:val="24"/>
          <w:szCs w:val="24"/>
        </w:rPr>
        <w:t xml:space="preserve"> </w:t>
      </w:r>
      <w:r w:rsidR="00A56B43" w:rsidRPr="00241F1B">
        <w:rPr>
          <w:sz w:val="24"/>
          <w:szCs w:val="24"/>
        </w:rPr>
        <w:t>this</w:t>
      </w:r>
      <w:r w:rsidR="002212E5" w:rsidRPr="00241F1B">
        <w:rPr>
          <w:sz w:val="24"/>
          <w:szCs w:val="24"/>
        </w:rPr>
        <w:t xml:space="preserve"> discussion</w:t>
      </w:r>
      <w:r w:rsidR="00A56B43" w:rsidRPr="00241F1B">
        <w:rPr>
          <w:sz w:val="24"/>
          <w:szCs w:val="24"/>
        </w:rPr>
        <w:t xml:space="preserve"> is completely absent</w:t>
      </w:r>
      <w:r w:rsidR="000B247F" w:rsidRPr="00241F1B">
        <w:rPr>
          <w:sz w:val="24"/>
          <w:szCs w:val="24"/>
        </w:rPr>
        <w:t>.</w:t>
      </w:r>
      <w:r w:rsidR="00933F33" w:rsidRPr="00241F1B">
        <w:rPr>
          <w:sz w:val="24"/>
          <w:szCs w:val="24"/>
        </w:rPr>
        <w:t xml:space="preserve"> In </w:t>
      </w:r>
      <w:del w:id="1442" w:author="ACL" w:date="2020-05-01T09:54:00Z">
        <w:r w:rsidR="00933F33" w:rsidRPr="00241F1B" w:rsidDel="005706C2">
          <w:rPr>
            <w:sz w:val="24"/>
            <w:szCs w:val="24"/>
          </w:rPr>
          <w:delText>more than</w:delText>
        </w:r>
      </w:del>
      <w:ins w:id="1443" w:author="ACL" w:date="2020-05-01T09:54:00Z">
        <w:r w:rsidR="005706C2">
          <w:rPr>
            <w:sz w:val="24"/>
            <w:szCs w:val="24"/>
          </w:rPr>
          <w:t>over</w:t>
        </w:r>
      </w:ins>
      <w:r w:rsidR="00933F33" w:rsidRPr="00241F1B">
        <w:rPr>
          <w:sz w:val="24"/>
          <w:szCs w:val="24"/>
        </w:rPr>
        <w:t xml:space="preserve"> </w:t>
      </w:r>
      <w:r w:rsidR="004624C4" w:rsidRPr="00241F1B">
        <w:rPr>
          <w:sz w:val="24"/>
          <w:szCs w:val="24"/>
        </w:rPr>
        <w:t>fo</w:t>
      </w:r>
      <w:del w:id="1444" w:author="ACL" w:date="2020-05-01T09:54:00Z">
        <w:r w:rsidR="004624C4" w:rsidRPr="00241F1B" w:rsidDel="005706C2">
          <w:rPr>
            <w:sz w:val="24"/>
            <w:szCs w:val="24"/>
          </w:rPr>
          <w:delText>u</w:delText>
        </w:r>
      </w:del>
      <w:r w:rsidR="004624C4" w:rsidRPr="00241F1B">
        <w:rPr>
          <w:sz w:val="24"/>
          <w:szCs w:val="24"/>
        </w:rPr>
        <w:t xml:space="preserve">rty </w:t>
      </w:r>
      <w:r w:rsidR="00A56B43" w:rsidRPr="00241F1B">
        <w:rPr>
          <w:sz w:val="24"/>
          <w:szCs w:val="24"/>
        </w:rPr>
        <w:t xml:space="preserve">scientific </w:t>
      </w:r>
      <w:r w:rsidR="00933F33" w:rsidRPr="00241F1B">
        <w:rPr>
          <w:sz w:val="24"/>
          <w:szCs w:val="24"/>
        </w:rPr>
        <w:t xml:space="preserve">articles dealing with automation and </w:t>
      </w:r>
      <w:del w:id="1445" w:author="ACL" w:date="2020-05-01T09:54:00Z">
        <w:r w:rsidR="00933F33" w:rsidRPr="00241F1B" w:rsidDel="005706C2">
          <w:rPr>
            <w:sz w:val="24"/>
            <w:szCs w:val="24"/>
          </w:rPr>
          <w:delText xml:space="preserve">the </w:delText>
        </w:r>
      </w:del>
      <w:ins w:id="1446" w:author="ACL" w:date="2020-05-01T09:55:00Z">
        <w:r w:rsidR="005706C2">
          <w:rPr>
            <w:sz w:val="24"/>
            <w:szCs w:val="24"/>
          </w:rPr>
          <w:t>how it</w:t>
        </w:r>
      </w:ins>
      <w:ins w:id="1447" w:author="ACL" w:date="2020-05-01T09:54:00Z">
        <w:r w:rsidR="005706C2" w:rsidRPr="00241F1B">
          <w:rPr>
            <w:sz w:val="24"/>
            <w:szCs w:val="24"/>
          </w:rPr>
          <w:t xml:space="preserve"> </w:t>
        </w:r>
      </w:ins>
      <w:ins w:id="1448" w:author="ACL" w:date="2020-05-01T09:55:00Z">
        <w:r w:rsidR="005706C2">
          <w:rPr>
            <w:sz w:val="24"/>
            <w:szCs w:val="24"/>
          </w:rPr>
          <w:t>a</w:t>
        </w:r>
      </w:ins>
      <w:del w:id="1449" w:author="ACL" w:date="2020-05-01T09:55:00Z">
        <w:r w:rsidR="00933F33" w:rsidRPr="00241F1B" w:rsidDel="005706C2">
          <w:rPr>
            <w:sz w:val="24"/>
            <w:szCs w:val="24"/>
          </w:rPr>
          <w:delText>e</w:delText>
        </w:r>
      </w:del>
      <w:r w:rsidR="00933F33" w:rsidRPr="00241F1B">
        <w:rPr>
          <w:sz w:val="24"/>
          <w:szCs w:val="24"/>
        </w:rPr>
        <w:t xml:space="preserve">ffects </w:t>
      </w:r>
      <w:del w:id="1450" w:author="ACL" w:date="2020-05-01T09:54:00Z">
        <w:r w:rsidR="00933F33" w:rsidRPr="00241F1B" w:rsidDel="005706C2">
          <w:rPr>
            <w:sz w:val="24"/>
            <w:szCs w:val="24"/>
          </w:rPr>
          <w:delText xml:space="preserve">of automation </w:delText>
        </w:r>
      </w:del>
      <w:del w:id="1451" w:author="ACL" w:date="2020-05-01T09:55:00Z">
        <w:r w:rsidR="00933F33" w:rsidRPr="00241F1B" w:rsidDel="005706C2">
          <w:rPr>
            <w:sz w:val="24"/>
            <w:szCs w:val="24"/>
          </w:rPr>
          <w:delText xml:space="preserve">on </w:delText>
        </w:r>
      </w:del>
      <w:r w:rsidR="00933F33" w:rsidRPr="00241F1B">
        <w:rPr>
          <w:sz w:val="24"/>
          <w:szCs w:val="24"/>
        </w:rPr>
        <w:t xml:space="preserve">jobs, we </w:t>
      </w:r>
      <w:del w:id="1452" w:author="ACL" w:date="2020-05-01T17:20:00Z">
        <w:r w:rsidR="00933F33" w:rsidRPr="00241F1B" w:rsidDel="002610BF">
          <w:rPr>
            <w:sz w:val="24"/>
            <w:szCs w:val="24"/>
          </w:rPr>
          <w:delText xml:space="preserve">could </w:delText>
        </w:r>
      </w:del>
      <w:del w:id="1453" w:author="ACL" w:date="2020-05-01T09:55:00Z">
        <w:r w:rsidR="00933F33" w:rsidRPr="00241F1B" w:rsidDel="005706C2">
          <w:rPr>
            <w:sz w:val="24"/>
            <w:szCs w:val="24"/>
          </w:rPr>
          <w:delText xml:space="preserve">not </w:delText>
        </w:r>
      </w:del>
      <w:r w:rsidR="00933F33" w:rsidRPr="00241F1B">
        <w:rPr>
          <w:sz w:val="24"/>
          <w:szCs w:val="24"/>
        </w:rPr>
        <w:t>f</w:t>
      </w:r>
      <w:ins w:id="1454" w:author="ACL" w:date="2020-05-01T09:55:00Z">
        <w:r w:rsidR="005706C2">
          <w:rPr>
            <w:sz w:val="24"/>
            <w:szCs w:val="24"/>
          </w:rPr>
          <w:t>ou</w:t>
        </w:r>
      </w:ins>
      <w:del w:id="1455" w:author="ACL" w:date="2020-05-01T09:55:00Z">
        <w:r w:rsidR="00933F33" w:rsidRPr="00241F1B" w:rsidDel="005706C2">
          <w:rPr>
            <w:sz w:val="24"/>
            <w:szCs w:val="24"/>
          </w:rPr>
          <w:delText>i</w:delText>
        </w:r>
      </w:del>
      <w:r w:rsidR="00933F33" w:rsidRPr="00241F1B">
        <w:rPr>
          <w:sz w:val="24"/>
          <w:szCs w:val="24"/>
        </w:rPr>
        <w:t xml:space="preserve">nd </w:t>
      </w:r>
      <w:del w:id="1456" w:author="ACL" w:date="2020-05-01T09:55:00Z">
        <w:r w:rsidR="00933F33" w:rsidRPr="00241F1B" w:rsidDel="005706C2">
          <w:rPr>
            <w:sz w:val="24"/>
            <w:szCs w:val="24"/>
          </w:rPr>
          <w:delText xml:space="preserve">any </w:delText>
        </w:r>
      </w:del>
      <w:ins w:id="1457" w:author="ACL" w:date="2020-05-01T09:55:00Z">
        <w:r w:rsidR="005706C2">
          <w:rPr>
            <w:sz w:val="24"/>
            <w:szCs w:val="24"/>
          </w:rPr>
          <w:t>no</w:t>
        </w:r>
        <w:r w:rsidR="005706C2" w:rsidRPr="00241F1B">
          <w:rPr>
            <w:sz w:val="24"/>
            <w:szCs w:val="24"/>
          </w:rPr>
          <w:t xml:space="preserve"> </w:t>
        </w:r>
      </w:ins>
      <w:r w:rsidR="00933F33" w:rsidRPr="00241F1B">
        <w:rPr>
          <w:sz w:val="24"/>
          <w:szCs w:val="24"/>
        </w:rPr>
        <w:t xml:space="preserve">mention </w:t>
      </w:r>
      <w:del w:id="1458" w:author="ACL" w:date="2020-05-01T09:55:00Z">
        <w:r w:rsidRPr="00241F1B" w:rsidDel="005706C2">
          <w:rPr>
            <w:sz w:val="24"/>
            <w:szCs w:val="24"/>
          </w:rPr>
          <w:delText xml:space="preserve">to </w:delText>
        </w:r>
      </w:del>
      <w:ins w:id="1459" w:author="ACL" w:date="2020-05-01T09:55:00Z">
        <w:r w:rsidR="005706C2">
          <w:rPr>
            <w:sz w:val="24"/>
            <w:szCs w:val="24"/>
          </w:rPr>
          <w:t>of</w:t>
        </w:r>
        <w:r w:rsidR="005706C2" w:rsidRPr="00241F1B">
          <w:rPr>
            <w:sz w:val="24"/>
            <w:szCs w:val="24"/>
          </w:rPr>
          <w:t xml:space="preserve"> </w:t>
        </w:r>
      </w:ins>
      <w:r w:rsidR="00C2251D" w:rsidRPr="00241F1B">
        <w:rPr>
          <w:sz w:val="24"/>
          <w:szCs w:val="24"/>
        </w:rPr>
        <w:t xml:space="preserve">the </w:t>
      </w:r>
      <w:del w:id="1460" w:author="ACL" w:date="2020-05-01T09:55:00Z">
        <w:r w:rsidR="00C2251D" w:rsidRPr="00241F1B" w:rsidDel="005706C2">
          <w:rPr>
            <w:sz w:val="24"/>
            <w:szCs w:val="24"/>
          </w:rPr>
          <w:delText>scenario of</w:delText>
        </w:r>
      </w:del>
      <w:ins w:id="1461" w:author="ACL" w:date="2020-05-01T09:55:00Z">
        <w:r w:rsidR="005706C2">
          <w:rPr>
            <w:sz w:val="24"/>
            <w:szCs w:val="24"/>
          </w:rPr>
          <w:t>role of</w:t>
        </w:r>
      </w:ins>
      <w:r w:rsidR="00C2251D" w:rsidRPr="00241F1B">
        <w:rPr>
          <w:sz w:val="24"/>
          <w:szCs w:val="24"/>
        </w:rPr>
        <w:t xml:space="preserve"> unions </w:t>
      </w:r>
      <w:ins w:id="1462" w:author="ACL" w:date="2020-05-01T09:55:00Z">
        <w:r w:rsidR="005706C2">
          <w:rPr>
            <w:sz w:val="24"/>
            <w:szCs w:val="24"/>
          </w:rPr>
          <w:t xml:space="preserve">in </w:t>
        </w:r>
      </w:ins>
      <w:r w:rsidR="00C2251D" w:rsidRPr="00241F1B">
        <w:rPr>
          <w:sz w:val="24"/>
          <w:szCs w:val="24"/>
        </w:rPr>
        <w:t xml:space="preserve">dealing with massive structural employment. </w:t>
      </w:r>
      <w:ins w:id="1463" w:author="ACL" w:date="2020-05-01T09:56:00Z">
        <w:r w:rsidR="00C02441">
          <w:rPr>
            <w:sz w:val="24"/>
            <w:szCs w:val="24"/>
          </w:rPr>
          <w:t>The approach of u</w:t>
        </w:r>
      </w:ins>
      <w:del w:id="1464" w:author="ACL" w:date="2020-05-01T09:56:00Z">
        <w:r w:rsidR="00C2251D" w:rsidRPr="00241F1B" w:rsidDel="00C02441">
          <w:rPr>
            <w:sz w:val="24"/>
            <w:szCs w:val="24"/>
          </w:rPr>
          <w:delText>U</w:delText>
        </w:r>
      </w:del>
      <w:r w:rsidR="00C2251D" w:rsidRPr="00241F1B">
        <w:rPr>
          <w:sz w:val="24"/>
          <w:szCs w:val="24"/>
        </w:rPr>
        <w:t xml:space="preserve">nions </w:t>
      </w:r>
      <w:del w:id="1465" w:author="ACL" w:date="2020-05-01T09:56:00Z">
        <w:r w:rsidR="00C2251D" w:rsidRPr="00241F1B" w:rsidDel="00C02441">
          <w:rPr>
            <w:sz w:val="24"/>
            <w:szCs w:val="24"/>
          </w:rPr>
          <w:delText xml:space="preserve">approach </w:delText>
        </w:r>
      </w:del>
      <w:ins w:id="1466" w:author="ACL" w:date="2020-05-01T09:56:00Z">
        <w:r w:rsidR="00C02441">
          <w:rPr>
            <w:sz w:val="24"/>
            <w:szCs w:val="24"/>
          </w:rPr>
          <w:t>to the effects of</w:t>
        </w:r>
        <w:r w:rsidR="00C02441" w:rsidRPr="00241F1B">
          <w:rPr>
            <w:sz w:val="24"/>
            <w:szCs w:val="24"/>
          </w:rPr>
          <w:t xml:space="preserve"> </w:t>
        </w:r>
      </w:ins>
      <w:r w:rsidR="00C2251D" w:rsidRPr="00241F1B">
        <w:rPr>
          <w:sz w:val="24"/>
          <w:szCs w:val="24"/>
        </w:rPr>
        <w:t xml:space="preserve">automation and AI </w:t>
      </w:r>
      <w:del w:id="1467" w:author="ACL" w:date="2020-05-01T09:57:00Z">
        <w:r w:rsidR="00C2251D" w:rsidRPr="00241F1B" w:rsidDel="00C02441">
          <w:rPr>
            <w:sz w:val="24"/>
            <w:szCs w:val="24"/>
          </w:rPr>
          <w:delText xml:space="preserve">effects </w:delText>
        </w:r>
      </w:del>
      <w:ins w:id="1468" w:author="ACL" w:date="2020-05-01T09:57:00Z">
        <w:r w:rsidR="00C02441">
          <w:rPr>
            <w:sz w:val="24"/>
            <w:szCs w:val="24"/>
          </w:rPr>
          <w:t>is</w:t>
        </w:r>
        <w:r w:rsidR="00C02441" w:rsidRPr="00241F1B">
          <w:rPr>
            <w:sz w:val="24"/>
            <w:szCs w:val="24"/>
          </w:rPr>
          <w:t xml:space="preserve"> </w:t>
        </w:r>
      </w:ins>
      <w:del w:id="1469" w:author="ACL" w:date="2020-05-01T09:57:00Z">
        <w:r w:rsidR="00C2251D" w:rsidRPr="00241F1B" w:rsidDel="00C02441">
          <w:rPr>
            <w:sz w:val="24"/>
            <w:szCs w:val="24"/>
          </w:rPr>
          <w:delText xml:space="preserve">as </w:delText>
        </w:r>
      </w:del>
      <w:r w:rsidRPr="00241F1B">
        <w:rPr>
          <w:sz w:val="24"/>
          <w:szCs w:val="24"/>
        </w:rPr>
        <w:t xml:space="preserve">only </w:t>
      </w:r>
      <w:ins w:id="1470" w:author="ACL" w:date="2020-05-01T09:57:00Z">
        <w:r w:rsidR="00C02441" w:rsidRPr="00241F1B">
          <w:rPr>
            <w:sz w:val="24"/>
            <w:szCs w:val="24"/>
          </w:rPr>
          <w:t xml:space="preserve">as </w:t>
        </w:r>
      </w:ins>
      <w:r w:rsidR="00C2251D" w:rsidRPr="00241F1B">
        <w:rPr>
          <w:sz w:val="24"/>
          <w:szCs w:val="24"/>
        </w:rPr>
        <w:t>a</w:t>
      </w:r>
      <w:ins w:id="1471" w:author="ACL" w:date="2020-05-01T09:57:00Z">
        <w:r w:rsidR="00C02441">
          <w:rPr>
            <w:sz w:val="24"/>
            <w:szCs w:val="24"/>
          </w:rPr>
          <w:t>nother</w:t>
        </w:r>
      </w:ins>
      <w:r w:rsidR="00C2251D" w:rsidRPr="00241F1B">
        <w:rPr>
          <w:sz w:val="24"/>
          <w:szCs w:val="24"/>
        </w:rPr>
        <w:t xml:space="preserve"> case of </w:t>
      </w:r>
      <w:r w:rsidRPr="00241F1B">
        <w:rPr>
          <w:sz w:val="24"/>
          <w:szCs w:val="24"/>
        </w:rPr>
        <w:t xml:space="preserve">a harsh </w:t>
      </w:r>
      <w:r w:rsidR="00C2251D" w:rsidRPr="00241F1B">
        <w:rPr>
          <w:sz w:val="24"/>
          <w:szCs w:val="24"/>
        </w:rPr>
        <w:t>frictional unemployment</w:t>
      </w:r>
      <w:r w:rsidR="00933F33" w:rsidRPr="00241F1B">
        <w:rPr>
          <w:sz w:val="24"/>
          <w:szCs w:val="24"/>
        </w:rPr>
        <w:t>.</w:t>
      </w:r>
      <w:r w:rsidR="00C2251D" w:rsidRPr="00241F1B">
        <w:rPr>
          <w:sz w:val="24"/>
          <w:szCs w:val="24"/>
        </w:rPr>
        <w:t xml:space="preserve"> </w:t>
      </w:r>
      <w:r w:rsidRPr="00241F1B">
        <w:rPr>
          <w:sz w:val="24"/>
          <w:szCs w:val="24"/>
        </w:rPr>
        <w:t>Furthermore,</w:t>
      </w:r>
      <w:r w:rsidR="1E3FAEE8" w:rsidRPr="00241F1B">
        <w:rPr>
          <w:sz w:val="24"/>
          <w:szCs w:val="24"/>
        </w:rPr>
        <w:t xml:space="preserve"> </w:t>
      </w:r>
      <w:ins w:id="1472" w:author="ACL" w:date="2020-05-01T09:58:00Z">
        <w:r w:rsidR="00C02441">
          <w:rPr>
            <w:sz w:val="24"/>
            <w:szCs w:val="24"/>
          </w:rPr>
          <w:t xml:space="preserve">although </w:t>
        </w:r>
      </w:ins>
      <w:ins w:id="1473" w:author="ACL" w:date="2020-05-01T09:57:00Z">
        <w:r w:rsidR="00C02441">
          <w:rPr>
            <w:sz w:val="24"/>
            <w:szCs w:val="24"/>
          </w:rPr>
          <w:t xml:space="preserve">the </w:t>
        </w:r>
        <w:r w:rsidR="00C02441" w:rsidRPr="00241F1B">
          <w:rPr>
            <w:sz w:val="24"/>
            <w:szCs w:val="24"/>
          </w:rPr>
          <w:t xml:space="preserve">literature </w:t>
        </w:r>
        <w:r w:rsidR="00C02441">
          <w:rPr>
            <w:sz w:val="24"/>
            <w:szCs w:val="24"/>
          </w:rPr>
          <w:t xml:space="preserve">on </w:t>
        </w:r>
      </w:ins>
      <w:r w:rsidRPr="00241F1B">
        <w:rPr>
          <w:sz w:val="24"/>
          <w:szCs w:val="24"/>
        </w:rPr>
        <w:t xml:space="preserve">labor studies </w:t>
      </w:r>
      <w:del w:id="1474" w:author="ACL" w:date="2020-05-01T09:57:00Z">
        <w:r w:rsidRPr="00241F1B" w:rsidDel="00C02441">
          <w:rPr>
            <w:sz w:val="24"/>
            <w:szCs w:val="24"/>
          </w:rPr>
          <w:delText xml:space="preserve">literature </w:delText>
        </w:r>
      </w:del>
      <w:del w:id="1475" w:author="ACL" w:date="2020-05-01T09:58:00Z">
        <w:r w:rsidR="7AC214D9" w:rsidRPr="00241F1B" w:rsidDel="00C02441">
          <w:rPr>
            <w:sz w:val="24"/>
            <w:szCs w:val="24"/>
          </w:rPr>
          <w:delText>has</w:delText>
        </w:r>
        <w:r w:rsidRPr="00241F1B" w:rsidDel="00C02441">
          <w:rPr>
            <w:sz w:val="24"/>
            <w:szCs w:val="24"/>
          </w:rPr>
          <w:delText xml:space="preserve"> relate</w:delText>
        </w:r>
        <w:r w:rsidR="1E1F198F" w:rsidRPr="00241F1B" w:rsidDel="00C02441">
          <w:rPr>
            <w:sz w:val="24"/>
            <w:szCs w:val="24"/>
          </w:rPr>
          <w:delText>d</w:delText>
        </w:r>
        <w:r w:rsidRPr="00241F1B" w:rsidDel="00C02441">
          <w:rPr>
            <w:sz w:val="24"/>
            <w:szCs w:val="24"/>
          </w:rPr>
          <w:delText xml:space="preserve"> to the effect</w:delText>
        </w:r>
      </w:del>
      <w:ins w:id="1476" w:author="ACL" w:date="2020-05-01T09:58:00Z">
        <w:r w:rsidR="00C02441">
          <w:rPr>
            <w:sz w:val="24"/>
            <w:szCs w:val="24"/>
          </w:rPr>
          <w:t>discusses how</w:t>
        </w:r>
      </w:ins>
      <w:r w:rsidRPr="00241F1B">
        <w:rPr>
          <w:sz w:val="24"/>
          <w:szCs w:val="24"/>
        </w:rPr>
        <w:t xml:space="preserve"> technology </w:t>
      </w:r>
      <w:del w:id="1477" w:author="ACL" w:date="2020-05-01T09:58:00Z">
        <w:r w:rsidRPr="00241F1B" w:rsidDel="00C02441">
          <w:rPr>
            <w:sz w:val="24"/>
            <w:szCs w:val="24"/>
          </w:rPr>
          <w:delText>has on</w:delText>
        </w:r>
      </w:del>
      <w:ins w:id="1478" w:author="ACL" w:date="2020-05-01T09:58:00Z">
        <w:r w:rsidR="00C02441">
          <w:rPr>
            <w:sz w:val="24"/>
            <w:szCs w:val="24"/>
          </w:rPr>
          <w:t>affects</w:t>
        </w:r>
      </w:ins>
      <w:r w:rsidR="00C2251D" w:rsidRPr="00241F1B">
        <w:rPr>
          <w:sz w:val="24"/>
          <w:szCs w:val="24"/>
        </w:rPr>
        <w:t xml:space="preserve"> </w:t>
      </w:r>
      <w:r w:rsidRPr="00241F1B">
        <w:rPr>
          <w:sz w:val="24"/>
          <w:szCs w:val="24"/>
        </w:rPr>
        <w:t>the transition</w:t>
      </w:r>
      <w:r w:rsidR="00C2251D" w:rsidRPr="00241F1B">
        <w:rPr>
          <w:sz w:val="24"/>
          <w:szCs w:val="24"/>
        </w:rPr>
        <w:t xml:space="preserve"> from </w:t>
      </w:r>
      <w:ins w:id="1479" w:author="ACL" w:date="2020-05-01T09:58:00Z">
        <w:r w:rsidR="00C02441">
          <w:rPr>
            <w:sz w:val="24"/>
            <w:szCs w:val="24"/>
          </w:rPr>
          <w:t xml:space="preserve">the </w:t>
        </w:r>
      </w:ins>
      <w:r w:rsidR="00C2251D" w:rsidRPr="00241F1B">
        <w:rPr>
          <w:sz w:val="24"/>
          <w:szCs w:val="24"/>
        </w:rPr>
        <w:t>standard employment arrangement to</w:t>
      </w:r>
      <w:ins w:id="1480" w:author="ACL" w:date="2020-05-01T09:58:00Z">
        <w:r w:rsidR="00C02441">
          <w:rPr>
            <w:sz w:val="24"/>
            <w:szCs w:val="24"/>
          </w:rPr>
          <w:t xml:space="preserve"> a</w:t>
        </w:r>
      </w:ins>
      <w:r w:rsidR="00C2251D" w:rsidRPr="00241F1B">
        <w:rPr>
          <w:sz w:val="24"/>
          <w:szCs w:val="24"/>
        </w:rPr>
        <w:t xml:space="preserve"> non</w:t>
      </w:r>
      <w:del w:id="1481" w:author="ACL" w:date="2020-05-01T17:21:00Z">
        <w:r w:rsidR="00C2251D" w:rsidRPr="00241F1B" w:rsidDel="002610BF">
          <w:rPr>
            <w:sz w:val="24"/>
            <w:szCs w:val="24"/>
          </w:rPr>
          <w:delText>-</w:delText>
        </w:r>
      </w:del>
      <w:r w:rsidR="00C2251D" w:rsidRPr="00241F1B">
        <w:rPr>
          <w:sz w:val="24"/>
          <w:szCs w:val="24"/>
        </w:rPr>
        <w:t xml:space="preserve">standard, precarious </w:t>
      </w:r>
      <w:del w:id="1482" w:author="ACL" w:date="2020-05-01T09:58:00Z">
        <w:r w:rsidR="00C2251D" w:rsidRPr="00241F1B" w:rsidDel="00C02441">
          <w:rPr>
            <w:sz w:val="24"/>
            <w:szCs w:val="24"/>
          </w:rPr>
          <w:delText>ones</w:delText>
        </w:r>
        <w:r w:rsidR="00A87F78" w:rsidRPr="00241F1B" w:rsidDel="00C02441">
          <w:rPr>
            <w:sz w:val="24"/>
            <w:szCs w:val="24"/>
          </w:rPr>
          <w:delText xml:space="preserve"> </w:delText>
        </w:r>
      </w:del>
      <w:ins w:id="1483" w:author="ACL" w:date="2020-05-01T09:58:00Z">
        <w:r w:rsidR="00C02441">
          <w:rPr>
            <w:sz w:val="24"/>
            <w:szCs w:val="24"/>
          </w:rPr>
          <w:t>arrangement</w:t>
        </w:r>
        <w:r w:rsidR="00C02441" w:rsidRPr="00241F1B">
          <w:rPr>
            <w:sz w:val="24"/>
            <w:szCs w:val="24"/>
          </w:rPr>
          <w:t xml:space="preserve"> </w:t>
        </w:r>
      </w:ins>
      <w:sdt>
        <w:sdtPr>
          <w:rPr>
            <w:sz w:val="24"/>
            <w:szCs w:val="24"/>
          </w:rPr>
          <w:id w:val="1049428384"/>
          <w:citation/>
        </w:sdtPr>
        <w:sdtEndPr/>
        <w:sdtContent>
          <w:r w:rsidR="00A87F78" w:rsidRPr="00241F1B">
            <w:rPr>
              <w:sz w:val="24"/>
              <w:szCs w:val="24"/>
            </w:rPr>
            <w:fldChar w:fldCharType="begin"/>
          </w:r>
          <w:r w:rsidR="00A87F78" w:rsidRPr="00241F1B">
            <w:rPr>
              <w:sz w:val="24"/>
              <w:szCs w:val="24"/>
            </w:rPr>
            <w:instrText xml:space="preserve"> CITATION Arn18 \l 1033  \m Mel19</w:instrText>
          </w:r>
          <w:r w:rsidR="00A87F78" w:rsidRPr="00241F1B">
            <w:rPr>
              <w:sz w:val="24"/>
              <w:szCs w:val="24"/>
            </w:rPr>
            <w:fldChar w:fldCharType="separate"/>
          </w:r>
          <w:r w:rsidR="00C8096E" w:rsidRPr="00241F1B">
            <w:rPr>
              <w:sz w:val="24"/>
              <w:szCs w:val="24"/>
            </w:rPr>
            <w:t>[57, 60]</w:t>
          </w:r>
          <w:r w:rsidR="00A87F78" w:rsidRPr="00241F1B">
            <w:rPr>
              <w:sz w:val="24"/>
              <w:szCs w:val="24"/>
            </w:rPr>
            <w:fldChar w:fldCharType="end"/>
          </w:r>
        </w:sdtContent>
      </w:sdt>
      <w:r w:rsidRPr="00241F1B">
        <w:rPr>
          <w:sz w:val="24"/>
          <w:szCs w:val="24"/>
        </w:rPr>
        <w:t>,</w:t>
      </w:r>
      <w:r w:rsidR="00C2251D" w:rsidRPr="00241F1B">
        <w:rPr>
          <w:sz w:val="24"/>
          <w:szCs w:val="24"/>
        </w:rPr>
        <w:t xml:space="preserve"> </w:t>
      </w:r>
      <w:del w:id="1484" w:author="ACL" w:date="2020-05-01T09:58:00Z">
        <w:r w:rsidRPr="00241F1B" w:rsidDel="00C02441">
          <w:rPr>
            <w:sz w:val="24"/>
            <w:szCs w:val="24"/>
          </w:rPr>
          <w:delText xml:space="preserve">but </w:delText>
        </w:r>
      </w:del>
      <w:r w:rsidRPr="00241F1B">
        <w:rPr>
          <w:sz w:val="24"/>
          <w:szCs w:val="24"/>
        </w:rPr>
        <w:t>it</w:t>
      </w:r>
      <w:r w:rsidR="00C2251D" w:rsidRPr="00241F1B">
        <w:rPr>
          <w:sz w:val="24"/>
          <w:szCs w:val="24"/>
        </w:rPr>
        <w:t xml:space="preserve"> hardly mention</w:t>
      </w:r>
      <w:r w:rsidRPr="00241F1B">
        <w:rPr>
          <w:sz w:val="24"/>
          <w:szCs w:val="24"/>
        </w:rPr>
        <w:t>s</w:t>
      </w:r>
      <w:r w:rsidR="00C2251D" w:rsidRPr="00241F1B">
        <w:rPr>
          <w:sz w:val="24"/>
          <w:szCs w:val="24"/>
        </w:rPr>
        <w:t xml:space="preserve"> the likelihood of </w:t>
      </w:r>
      <w:r w:rsidR="00A07FC4" w:rsidRPr="00241F1B">
        <w:rPr>
          <w:sz w:val="24"/>
          <w:szCs w:val="24"/>
        </w:rPr>
        <w:t>a</w:t>
      </w:r>
      <w:r w:rsidR="00C2251D" w:rsidRPr="00241F1B">
        <w:rPr>
          <w:sz w:val="24"/>
          <w:szCs w:val="24"/>
        </w:rPr>
        <w:t xml:space="preserve"> productive economy using </w:t>
      </w:r>
      <w:r w:rsidRPr="00241F1B">
        <w:rPr>
          <w:sz w:val="24"/>
          <w:szCs w:val="24"/>
        </w:rPr>
        <w:t xml:space="preserve">a </w:t>
      </w:r>
      <w:r w:rsidR="00C2251D" w:rsidRPr="00241F1B">
        <w:rPr>
          <w:sz w:val="24"/>
          <w:szCs w:val="24"/>
        </w:rPr>
        <w:t xml:space="preserve">much </w:t>
      </w:r>
      <w:r w:rsidRPr="00241F1B">
        <w:rPr>
          <w:sz w:val="24"/>
          <w:szCs w:val="24"/>
        </w:rPr>
        <w:t>smaller</w:t>
      </w:r>
      <w:r w:rsidR="00C2251D" w:rsidRPr="00241F1B">
        <w:rPr>
          <w:sz w:val="24"/>
          <w:szCs w:val="24"/>
        </w:rPr>
        <w:t xml:space="preserve"> </w:t>
      </w:r>
      <w:r w:rsidR="00A87F78" w:rsidRPr="00241F1B">
        <w:rPr>
          <w:sz w:val="24"/>
          <w:szCs w:val="24"/>
        </w:rPr>
        <w:t>workforce.</w:t>
      </w:r>
    </w:p>
    <w:p w14:paraId="7BE334A1" w14:textId="33AEF6D8" w:rsidR="004C5896" w:rsidRPr="00241F1B" w:rsidRDefault="005175FE" w:rsidP="00810781">
      <w:pPr>
        <w:spacing w:line="480" w:lineRule="auto"/>
        <w:ind w:firstLine="720"/>
        <w:jc w:val="both"/>
        <w:rPr>
          <w:sz w:val="24"/>
          <w:szCs w:val="24"/>
        </w:rPr>
      </w:pPr>
      <w:r w:rsidRPr="00241F1B">
        <w:rPr>
          <w:sz w:val="24"/>
          <w:szCs w:val="24"/>
        </w:rPr>
        <w:t xml:space="preserve">The </w:t>
      </w:r>
      <w:ins w:id="1485" w:author="ACL" w:date="2020-05-01T11:04:00Z">
        <w:r w:rsidR="004639FB" w:rsidRPr="00241F1B">
          <w:rPr>
            <w:sz w:val="24"/>
            <w:szCs w:val="24"/>
          </w:rPr>
          <w:t xml:space="preserve">modern </w:t>
        </w:r>
      </w:ins>
      <w:r w:rsidRPr="00241F1B">
        <w:rPr>
          <w:sz w:val="24"/>
          <w:szCs w:val="24"/>
        </w:rPr>
        <w:t xml:space="preserve">institutionalized </w:t>
      </w:r>
      <w:del w:id="1486" w:author="ACL" w:date="2020-05-01T11:04:00Z">
        <w:r w:rsidRPr="00241F1B" w:rsidDel="004639FB">
          <w:rPr>
            <w:sz w:val="24"/>
            <w:szCs w:val="24"/>
          </w:rPr>
          <w:delText xml:space="preserve">modern </w:delText>
        </w:r>
      </w:del>
      <w:r w:rsidRPr="00241F1B">
        <w:rPr>
          <w:sz w:val="24"/>
          <w:szCs w:val="24"/>
        </w:rPr>
        <w:t xml:space="preserve">union consolidated </w:t>
      </w:r>
      <w:del w:id="1487" w:author="ACL" w:date="2020-05-01T11:04:00Z">
        <w:r w:rsidRPr="00241F1B" w:rsidDel="004639FB">
          <w:rPr>
            <w:sz w:val="24"/>
            <w:szCs w:val="24"/>
          </w:rPr>
          <w:delText xml:space="preserve">at </w:delText>
        </w:r>
      </w:del>
      <w:ins w:id="1488" w:author="ACL" w:date="2020-05-01T11:04:00Z">
        <w:r w:rsidR="004639FB">
          <w:rPr>
            <w:sz w:val="24"/>
            <w:szCs w:val="24"/>
          </w:rPr>
          <w:t>in</w:t>
        </w:r>
        <w:r w:rsidR="004639FB" w:rsidRPr="00241F1B">
          <w:rPr>
            <w:sz w:val="24"/>
            <w:szCs w:val="24"/>
          </w:rPr>
          <w:t xml:space="preserve"> </w:t>
        </w:r>
      </w:ins>
      <w:r w:rsidRPr="00241F1B">
        <w:rPr>
          <w:sz w:val="24"/>
          <w:szCs w:val="24"/>
        </w:rPr>
        <w:t>the last quarter of the nineteenth century</w:t>
      </w:r>
      <w:sdt>
        <w:sdtPr>
          <w:rPr>
            <w:sz w:val="24"/>
            <w:szCs w:val="24"/>
          </w:rPr>
          <w:id w:val="610485214"/>
          <w:citation/>
        </w:sdtPr>
        <w:sdtEndPr/>
        <w:sdtContent>
          <w:r w:rsidR="00BF296A" w:rsidRPr="00241F1B">
            <w:rPr>
              <w:sz w:val="24"/>
              <w:szCs w:val="24"/>
            </w:rPr>
            <w:fldChar w:fldCharType="begin"/>
          </w:r>
          <w:r w:rsidR="00BF296A" w:rsidRPr="00241F1B">
            <w:rPr>
              <w:sz w:val="24"/>
              <w:szCs w:val="24"/>
            </w:rPr>
            <w:instrText xml:space="preserve">CITATION Bru76 \l 1033 </w:instrText>
          </w:r>
          <w:r w:rsidR="00BF296A" w:rsidRPr="00241F1B">
            <w:rPr>
              <w:sz w:val="24"/>
              <w:szCs w:val="24"/>
            </w:rPr>
            <w:fldChar w:fldCharType="separate"/>
          </w:r>
          <w:r w:rsidR="00C8096E" w:rsidRPr="00241F1B">
            <w:rPr>
              <w:sz w:val="24"/>
              <w:szCs w:val="24"/>
            </w:rPr>
            <w:t xml:space="preserve"> [61]</w:t>
          </w:r>
          <w:r w:rsidR="00BF296A" w:rsidRPr="00241F1B">
            <w:rPr>
              <w:sz w:val="24"/>
              <w:szCs w:val="24"/>
            </w:rPr>
            <w:fldChar w:fldCharType="end"/>
          </w:r>
        </w:sdtContent>
      </w:sdt>
      <w:r w:rsidRPr="00241F1B">
        <w:rPr>
          <w:sz w:val="24"/>
          <w:szCs w:val="24"/>
        </w:rPr>
        <w:t>.</w:t>
      </w:r>
      <w:r w:rsidR="00C60AB7" w:rsidRPr="00241F1B">
        <w:rPr>
          <w:sz w:val="24"/>
          <w:szCs w:val="24"/>
        </w:rPr>
        <w:t xml:space="preserve"> A new </w:t>
      </w:r>
      <w:r w:rsidR="001F31C9" w:rsidRPr="00241F1B">
        <w:rPr>
          <w:sz w:val="24"/>
          <w:szCs w:val="24"/>
        </w:rPr>
        <w:t xml:space="preserve">class of </w:t>
      </w:r>
      <w:r w:rsidR="00D01DE5" w:rsidRPr="00241F1B">
        <w:rPr>
          <w:sz w:val="24"/>
          <w:szCs w:val="24"/>
        </w:rPr>
        <w:t xml:space="preserve">unskilled </w:t>
      </w:r>
      <w:r w:rsidR="00961FFF" w:rsidRPr="00241F1B">
        <w:rPr>
          <w:sz w:val="24"/>
          <w:szCs w:val="24"/>
        </w:rPr>
        <w:t xml:space="preserve">workers </w:t>
      </w:r>
      <w:r w:rsidR="00C60AB7" w:rsidRPr="00241F1B">
        <w:rPr>
          <w:sz w:val="24"/>
          <w:szCs w:val="24"/>
        </w:rPr>
        <w:t xml:space="preserve">emerged with the </w:t>
      </w:r>
      <w:r w:rsidR="00AA7A58" w:rsidRPr="00241F1B">
        <w:rPr>
          <w:sz w:val="24"/>
          <w:szCs w:val="24"/>
        </w:rPr>
        <w:t xml:space="preserve">first </w:t>
      </w:r>
      <w:r w:rsidR="00C60AB7" w:rsidRPr="00241F1B">
        <w:rPr>
          <w:sz w:val="24"/>
          <w:szCs w:val="24"/>
        </w:rPr>
        <w:t>industrial revolution</w:t>
      </w:r>
      <w:r w:rsidR="00C76095" w:rsidRPr="00241F1B">
        <w:rPr>
          <w:sz w:val="24"/>
          <w:szCs w:val="24"/>
        </w:rPr>
        <w:t xml:space="preserve">. Its members </w:t>
      </w:r>
      <w:r w:rsidR="0076535E" w:rsidRPr="00241F1B">
        <w:rPr>
          <w:sz w:val="24"/>
          <w:szCs w:val="24"/>
        </w:rPr>
        <w:t xml:space="preserve">had </w:t>
      </w:r>
      <w:r w:rsidR="001F31C9" w:rsidRPr="00241F1B">
        <w:rPr>
          <w:sz w:val="24"/>
          <w:szCs w:val="24"/>
        </w:rPr>
        <w:t>leveraged</w:t>
      </w:r>
      <w:r w:rsidR="00961FFF" w:rsidRPr="00241F1B">
        <w:rPr>
          <w:sz w:val="24"/>
          <w:szCs w:val="24"/>
        </w:rPr>
        <w:t xml:space="preserve"> </w:t>
      </w:r>
      <w:r w:rsidR="00F37F73" w:rsidRPr="00241F1B">
        <w:rPr>
          <w:sz w:val="24"/>
          <w:szCs w:val="24"/>
        </w:rPr>
        <w:t>u</w:t>
      </w:r>
      <w:r w:rsidR="00087EBF" w:rsidRPr="00241F1B">
        <w:rPr>
          <w:sz w:val="24"/>
          <w:szCs w:val="24"/>
        </w:rPr>
        <w:t xml:space="preserve">nionization to </w:t>
      </w:r>
      <w:del w:id="1489" w:author="ACL" w:date="2020-05-01T11:05:00Z">
        <w:r w:rsidR="009C5B82" w:rsidRPr="00241F1B" w:rsidDel="004639FB">
          <w:rPr>
            <w:sz w:val="24"/>
            <w:szCs w:val="24"/>
          </w:rPr>
          <w:delText>compensate for</w:delText>
        </w:r>
        <w:r w:rsidR="00087EBF" w:rsidRPr="00241F1B" w:rsidDel="004639FB">
          <w:rPr>
            <w:sz w:val="24"/>
            <w:szCs w:val="24"/>
          </w:rPr>
          <w:delText xml:space="preserve"> the</w:delText>
        </w:r>
        <w:r w:rsidR="001F31C9" w:rsidRPr="00241F1B" w:rsidDel="004639FB">
          <w:rPr>
            <w:sz w:val="24"/>
            <w:szCs w:val="24"/>
          </w:rPr>
          <w:delText>ir</w:delText>
        </w:r>
        <w:r w:rsidR="00087EBF" w:rsidRPr="00241F1B" w:rsidDel="004639FB">
          <w:rPr>
            <w:sz w:val="24"/>
            <w:szCs w:val="24"/>
          </w:rPr>
          <w:delText xml:space="preserve"> inferiority </w:delText>
        </w:r>
        <w:r w:rsidR="001F31C9" w:rsidRPr="00241F1B" w:rsidDel="004639FB">
          <w:rPr>
            <w:i/>
            <w:iCs/>
            <w:sz w:val="24"/>
            <w:szCs w:val="24"/>
          </w:rPr>
          <w:delText>vis-à-vis</w:delText>
        </w:r>
      </w:del>
      <w:ins w:id="1490" w:author="ACL" w:date="2020-05-01T11:05:00Z">
        <w:r w:rsidR="004639FB">
          <w:rPr>
            <w:sz w:val="24"/>
            <w:szCs w:val="24"/>
          </w:rPr>
          <w:t>increase their power for negotiating</w:t>
        </w:r>
      </w:ins>
      <w:r w:rsidR="001F31C9" w:rsidRPr="00241F1B">
        <w:rPr>
          <w:sz w:val="24"/>
          <w:szCs w:val="24"/>
        </w:rPr>
        <w:t xml:space="preserve"> </w:t>
      </w:r>
      <w:ins w:id="1491" w:author="ACL" w:date="2020-05-01T11:05:00Z">
        <w:r w:rsidR="004639FB">
          <w:rPr>
            <w:sz w:val="24"/>
            <w:szCs w:val="24"/>
          </w:rPr>
          <w:t xml:space="preserve">with </w:t>
        </w:r>
      </w:ins>
      <w:r w:rsidR="00087EBF" w:rsidRPr="00241F1B">
        <w:rPr>
          <w:sz w:val="24"/>
          <w:szCs w:val="24"/>
        </w:rPr>
        <w:t>the employers</w:t>
      </w:r>
      <w:customXmlDelRangeStart w:id="1492" w:author="ACL" w:date="2020-05-01T11:06:00Z"/>
      <w:sdt>
        <w:sdtPr>
          <w:rPr>
            <w:sz w:val="24"/>
            <w:szCs w:val="24"/>
          </w:rPr>
          <w:id w:val="1262111828"/>
          <w:citation/>
        </w:sdtPr>
        <w:sdtEndPr/>
        <w:sdtContent>
          <w:customXmlDelRangeEnd w:id="1492"/>
          <w:del w:id="1493" w:author="ACL" w:date="2020-05-01T11:06:00Z">
            <w:r w:rsidR="00F47AA6" w:rsidRPr="00241F1B" w:rsidDel="004639FB">
              <w:rPr>
                <w:sz w:val="24"/>
                <w:szCs w:val="24"/>
              </w:rPr>
              <w:fldChar w:fldCharType="begin"/>
            </w:r>
            <w:r w:rsidR="00F47AA6" w:rsidRPr="00241F1B" w:rsidDel="004639FB">
              <w:rPr>
                <w:sz w:val="24"/>
                <w:szCs w:val="24"/>
              </w:rPr>
              <w:delInstrText xml:space="preserve"> CITATION EPa07 \l 1033 </w:delInstrText>
            </w:r>
            <w:r w:rsidR="00F47AA6" w:rsidRPr="00241F1B" w:rsidDel="004639FB">
              <w:rPr>
                <w:sz w:val="24"/>
                <w:szCs w:val="24"/>
              </w:rPr>
              <w:fldChar w:fldCharType="separate"/>
            </w:r>
            <w:r w:rsidR="00C8096E" w:rsidRPr="00241F1B" w:rsidDel="004639FB">
              <w:rPr>
                <w:sz w:val="24"/>
                <w:szCs w:val="24"/>
              </w:rPr>
              <w:delText xml:space="preserve"> [62]</w:delText>
            </w:r>
            <w:r w:rsidR="00F47AA6" w:rsidRPr="00241F1B" w:rsidDel="004639FB">
              <w:rPr>
                <w:sz w:val="24"/>
                <w:szCs w:val="24"/>
              </w:rPr>
              <w:fldChar w:fldCharType="end"/>
            </w:r>
          </w:del>
          <w:customXmlDelRangeStart w:id="1494" w:author="ACL" w:date="2020-05-01T11:06:00Z"/>
        </w:sdtContent>
      </w:sdt>
      <w:customXmlDelRangeEnd w:id="1494"/>
      <w:del w:id="1495" w:author="ACL" w:date="2020-05-01T11:06:00Z">
        <w:r w:rsidR="001F31C9" w:rsidRPr="00241F1B" w:rsidDel="004639FB">
          <w:rPr>
            <w:sz w:val="24"/>
            <w:szCs w:val="24"/>
          </w:rPr>
          <w:delText>:</w:delText>
        </w:r>
      </w:del>
      <w:r w:rsidR="00A87F78" w:rsidRPr="00241F1B">
        <w:rPr>
          <w:sz w:val="24"/>
          <w:szCs w:val="24"/>
        </w:rPr>
        <w:t xml:space="preserve"> </w:t>
      </w:r>
      <w:customXmlInsRangeStart w:id="1496" w:author="ACL" w:date="2020-05-01T11:06:00Z"/>
      <w:sdt>
        <w:sdtPr>
          <w:rPr>
            <w:rFonts w:cs="David"/>
            <w:sz w:val="24"/>
            <w:szCs w:val="24"/>
          </w:rPr>
          <w:id w:val="1366713594"/>
          <w:citation/>
        </w:sdtPr>
        <w:sdtEndPr/>
        <w:sdtContent>
          <w:customXmlInsRangeEnd w:id="1496"/>
          <w:ins w:id="1497" w:author="ACL" w:date="2020-05-01T11:06:00Z">
            <w:r w:rsidR="004639FB" w:rsidRPr="00241F1B">
              <w:rPr>
                <w:rFonts w:cs="David"/>
                <w:sz w:val="24"/>
                <w:szCs w:val="24"/>
              </w:rPr>
              <w:fldChar w:fldCharType="begin"/>
            </w:r>
            <w:r w:rsidR="004639FB" w:rsidRPr="00241F1B">
              <w:rPr>
                <w:rFonts w:cs="David"/>
                <w:sz w:val="24"/>
                <w:szCs w:val="24"/>
              </w:rPr>
              <w:instrText xml:space="preserve">CITATION EPa07 \p 75 \l 1033 </w:instrText>
            </w:r>
            <w:r w:rsidR="004639FB" w:rsidRPr="00241F1B">
              <w:rPr>
                <w:rFonts w:cs="David"/>
                <w:sz w:val="24"/>
                <w:szCs w:val="24"/>
              </w:rPr>
              <w:fldChar w:fldCharType="separate"/>
            </w:r>
            <w:r w:rsidR="004639FB" w:rsidRPr="00241F1B">
              <w:rPr>
                <w:rFonts w:cs="David"/>
                <w:sz w:val="24"/>
                <w:szCs w:val="24"/>
              </w:rPr>
              <w:t>[62, p. 75]</w:t>
            </w:r>
            <w:r w:rsidR="004639FB" w:rsidRPr="00241F1B">
              <w:rPr>
                <w:rFonts w:cs="David"/>
                <w:sz w:val="24"/>
                <w:szCs w:val="24"/>
              </w:rPr>
              <w:fldChar w:fldCharType="end"/>
            </w:r>
          </w:ins>
          <w:customXmlInsRangeStart w:id="1498" w:author="ACL" w:date="2020-05-01T11:06:00Z"/>
        </w:sdtContent>
      </w:sdt>
      <w:customXmlInsRangeEnd w:id="1498"/>
      <w:ins w:id="1499" w:author="ACL" w:date="2020-05-01T11:06:00Z">
        <w:r w:rsidR="004639FB">
          <w:rPr>
            <w:rFonts w:cs="David"/>
            <w:sz w:val="24"/>
            <w:szCs w:val="24"/>
          </w:rPr>
          <w:t>:</w:t>
        </w:r>
        <w:r w:rsidR="004639FB" w:rsidRPr="00241F1B">
          <w:rPr>
            <w:rFonts w:cs="David"/>
            <w:sz w:val="24"/>
            <w:szCs w:val="24"/>
          </w:rPr>
          <w:t xml:space="preserve"> </w:t>
        </w:r>
      </w:ins>
      <w:del w:id="1500" w:author="ACL" w:date="2020-05-02T12:56:00Z">
        <w:r w:rsidR="00B32702" w:rsidRPr="00241F1B" w:rsidDel="004F21F6">
          <w:rPr>
            <w:rFonts w:cs="David"/>
            <w:sz w:val="24"/>
            <w:szCs w:val="24"/>
          </w:rPr>
          <w:delText>"</w:delText>
        </w:r>
      </w:del>
      <w:ins w:id="1501" w:author="ACL" w:date="2020-05-02T12:56:00Z">
        <w:r w:rsidR="004F21F6">
          <w:rPr>
            <w:rFonts w:cs="David"/>
            <w:sz w:val="24"/>
            <w:szCs w:val="24"/>
          </w:rPr>
          <w:t>“</w:t>
        </w:r>
      </w:ins>
      <w:r w:rsidR="00B32702" w:rsidRPr="00241F1B">
        <w:rPr>
          <w:rFonts w:cs="David"/>
          <w:sz w:val="24"/>
          <w:szCs w:val="24"/>
        </w:rPr>
        <w:t>The chief goal of the union movement is to organize workers for concerted action in support of their interests to redress the power imbalance between those who provide labor and those who control the conditions of its use through their ownership or management of productive resources. Because workers and owners of capital do not share interests, this relationship is necessarily adversarial</w:t>
      </w:r>
      <w:ins w:id="1502" w:author="ACL" w:date="2020-05-01T11:06:00Z">
        <w:r w:rsidR="004639FB">
          <w:rPr>
            <w:rFonts w:cs="David"/>
            <w:sz w:val="24"/>
            <w:szCs w:val="24"/>
          </w:rPr>
          <w:t>.</w:t>
        </w:r>
      </w:ins>
      <w:del w:id="1503" w:author="ACL" w:date="2020-05-02T12:56:00Z">
        <w:r w:rsidR="00B32702" w:rsidRPr="00241F1B" w:rsidDel="004F21F6">
          <w:rPr>
            <w:rFonts w:cs="David"/>
            <w:sz w:val="24"/>
            <w:szCs w:val="24"/>
          </w:rPr>
          <w:delText>"</w:delText>
        </w:r>
      </w:del>
      <w:ins w:id="1504" w:author="ACL" w:date="2020-05-02T12:56:00Z">
        <w:r w:rsidR="004F21F6">
          <w:rPr>
            <w:rFonts w:cs="David"/>
            <w:sz w:val="24"/>
            <w:szCs w:val="24"/>
          </w:rPr>
          <w:t>”</w:t>
        </w:r>
      </w:ins>
      <w:del w:id="1505" w:author="ACL" w:date="2020-05-01T11:06:00Z">
        <w:r w:rsidR="00B32702" w:rsidRPr="00241F1B" w:rsidDel="004639FB">
          <w:rPr>
            <w:rFonts w:cs="David"/>
            <w:sz w:val="24"/>
            <w:szCs w:val="24"/>
          </w:rPr>
          <w:delText xml:space="preserve"> </w:delText>
        </w:r>
      </w:del>
      <w:customXmlDelRangeStart w:id="1506" w:author="ACL" w:date="2020-05-01T11:06:00Z"/>
      <w:sdt>
        <w:sdtPr>
          <w:rPr>
            <w:rFonts w:cs="David"/>
            <w:sz w:val="24"/>
            <w:szCs w:val="24"/>
          </w:rPr>
          <w:id w:val="1770355006"/>
          <w:citation/>
        </w:sdtPr>
        <w:sdtEndPr/>
        <w:sdtContent>
          <w:customXmlDelRangeEnd w:id="1506"/>
          <w:del w:id="1507" w:author="ACL" w:date="2020-05-01T11:06:00Z">
            <w:r w:rsidR="00715891" w:rsidRPr="00241F1B" w:rsidDel="004639FB">
              <w:rPr>
                <w:rFonts w:cs="David"/>
                <w:sz w:val="24"/>
                <w:szCs w:val="24"/>
              </w:rPr>
              <w:fldChar w:fldCharType="begin"/>
            </w:r>
            <w:r w:rsidR="00715891" w:rsidRPr="00241F1B" w:rsidDel="004639FB">
              <w:rPr>
                <w:rFonts w:cs="David"/>
                <w:sz w:val="24"/>
                <w:szCs w:val="24"/>
              </w:rPr>
              <w:delInstrText xml:space="preserve">CITATION EPa07 \p 75 \l 1033 </w:delInstrText>
            </w:r>
            <w:r w:rsidR="00715891" w:rsidRPr="00241F1B" w:rsidDel="004639FB">
              <w:rPr>
                <w:rFonts w:cs="David"/>
                <w:sz w:val="24"/>
                <w:szCs w:val="24"/>
              </w:rPr>
              <w:fldChar w:fldCharType="separate"/>
            </w:r>
            <w:r w:rsidR="00C8096E" w:rsidRPr="00241F1B" w:rsidDel="004639FB">
              <w:rPr>
                <w:rFonts w:cs="David"/>
                <w:sz w:val="24"/>
                <w:szCs w:val="24"/>
              </w:rPr>
              <w:delText>[62, p. 75]</w:delText>
            </w:r>
            <w:r w:rsidR="00715891" w:rsidRPr="00241F1B" w:rsidDel="004639FB">
              <w:rPr>
                <w:rFonts w:cs="David"/>
                <w:sz w:val="24"/>
                <w:szCs w:val="24"/>
              </w:rPr>
              <w:fldChar w:fldCharType="end"/>
            </w:r>
          </w:del>
          <w:customXmlDelRangeStart w:id="1508" w:author="ACL" w:date="2020-05-01T11:06:00Z"/>
        </w:sdtContent>
      </w:sdt>
      <w:customXmlDelRangeEnd w:id="1508"/>
      <w:del w:id="1509" w:author="ACL" w:date="2020-05-01T11:06:00Z">
        <w:r w:rsidR="00B32702" w:rsidRPr="00241F1B" w:rsidDel="004639FB">
          <w:rPr>
            <w:rFonts w:cs="David"/>
            <w:sz w:val="24"/>
            <w:szCs w:val="24"/>
          </w:rPr>
          <w:delText>.</w:delText>
        </w:r>
      </w:del>
      <w:r w:rsidR="00A87F78" w:rsidRPr="00241F1B">
        <w:rPr>
          <w:sz w:val="24"/>
          <w:szCs w:val="24"/>
        </w:rPr>
        <w:t xml:space="preserve"> </w:t>
      </w:r>
      <w:del w:id="1510" w:author="ACL" w:date="2020-05-01T11:07:00Z">
        <w:r w:rsidR="005F799F" w:rsidRPr="00241F1B" w:rsidDel="004639FB">
          <w:rPr>
            <w:rFonts w:cs="David"/>
            <w:sz w:val="24"/>
            <w:szCs w:val="24"/>
          </w:rPr>
          <w:delText xml:space="preserve">Durrenberger's </w:delText>
        </w:r>
      </w:del>
      <w:ins w:id="1511" w:author="ACL" w:date="2020-05-01T11:07:00Z">
        <w:r w:rsidR="004639FB">
          <w:rPr>
            <w:rFonts w:cs="David"/>
            <w:sz w:val="24"/>
            <w:szCs w:val="24"/>
          </w:rPr>
          <w:t>This</w:t>
        </w:r>
        <w:r w:rsidR="004639FB" w:rsidRPr="00241F1B">
          <w:rPr>
            <w:rFonts w:cs="David"/>
            <w:sz w:val="24"/>
            <w:szCs w:val="24"/>
          </w:rPr>
          <w:t xml:space="preserve"> </w:t>
        </w:r>
      </w:ins>
      <w:r w:rsidR="005F799F" w:rsidRPr="00241F1B">
        <w:rPr>
          <w:rFonts w:cs="David"/>
          <w:sz w:val="24"/>
          <w:szCs w:val="24"/>
        </w:rPr>
        <w:t xml:space="preserve">quote </w:t>
      </w:r>
      <w:del w:id="1512" w:author="ACL" w:date="2020-05-01T11:07:00Z">
        <w:r w:rsidR="005F799F" w:rsidRPr="00241F1B" w:rsidDel="004639FB">
          <w:rPr>
            <w:rFonts w:cs="David"/>
            <w:sz w:val="24"/>
            <w:szCs w:val="24"/>
          </w:rPr>
          <w:delText xml:space="preserve">points </w:delText>
        </w:r>
      </w:del>
      <w:ins w:id="1513" w:author="ACL" w:date="2020-05-01T11:07:00Z">
        <w:r w:rsidR="004639FB">
          <w:rPr>
            <w:rFonts w:cs="David"/>
            <w:sz w:val="24"/>
            <w:szCs w:val="24"/>
          </w:rPr>
          <w:t>reveals</w:t>
        </w:r>
      </w:ins>
      <w:del w:id="1514" w:author="ACL" w:date="2020-05-01T11:07:00Z">
        <w:r w:rsidR="005F799F" w:rsidRPr="00241F1B" w:rsidDel="004639FB">
          <w:rPr>
            <w:rFonts w:cs="David"/>
            <w:sz w:val="24"/>
            <w:szCs w:val="24"/>
          </w:rPr>
          <w:delText>at</w:delText>
        </w:r>
      </w:del>
      <w:r w:rsidR="005F799F" w:rsidRPr="00241F1B">
        <w:rPr>
          <w:rFonts w:cs="David"/>
          <w:sz w:val="24"/>
          <w:szCs w:val="24"/>
        </w:rPr>
        <w:t xml:space="preserve"> three basic assumptions: </w:t>
      </w:r>
      <w:ins w:id="1515" w:author="ACL" w:date="2020-05-01T11:07:00Z">
        <w:r w:rsidR="004639FB">
          <w:rPr>
            <w:rFonts w:cs="David"/>
            <w:sz w:val="24"/>
            <w:szCs w:val="24"/>
          </w:rPr>
          <w:t>(i</w:t>
        </w:r>
      </w:ins>
      <w:del w:id="1516" w:author="ACL" w:date="2020-05-01T11:07:00Z">
        <w:r w:rsidR="005F799F" w:rsidRPr="00241F1B" w:rsidDel="004639FB">
          <w:rPr>
            <w:rFonts w:cs="David"/>
            <w:sz w:val="24"/>
            <w:szCs w:val="24"/>
          </w:rPr>
          <w:delText>a</w:delText>
        </w:r>
      </w:del>
      <w:r w:rsidR="005F799F" w:rsidRPr="00241F1B">
        <w:rPr>
          <w:rFonts w:cs="David"/>
          <w:sz w:val="24"/>
          <w:szCs w:val="24"/>
        </w:rPr>
        <w:t xml:space="preserve">) workers ought to </w:t>
      </w:r>
      <w:del w:id="1517" w:author="ACL" w:date="2020-05-01T11:07:00Z">
        <w:r w:rsidR="005F799F" w:rsidRPr="00241F1B" w:rsidDel="004639FB">
          <w:rPr>
            <w:rFonts w:cs="David"/>
            <w:sz w:val="24"/>
            <w:szCs w:val="24"/>
          </w:rPr>
          <w:delText xml:space="preserve">get </w:delText>
        </w:r>
      </w:del>
      <w:r w:rsidR="005F799F" w:rsidRPr="00241F1B">
        <w:rPr>
          <w:rFonts w:cs="David"/>
          <w:sz w:val="24"/>
          <w:szCs w:val="24"/>
        </w:rPr>
        <w:t>organize</w:t>
      </w:r>
      <w:del w:id="1518" w:author="ACL" w:date="2020-05-01T11:07:00Z">
        <w:r w:rsidR="001F31C9" w:rsidRPr="00241F1B" w:rsidDel="004639FB">
          <w:rPr>
            <w:rFonts w:cs="David"/>
            <w:sz w:val="24"/>
            <w:szCs w:val="24"/>
          </w:rPr>
          <w:delText>d</w:delText>
        </w:r>
      </w:del>
      <w:r w:rsidR="005F799F" w:rsidRPr="00241F1B">
        <w:rPr>
          <w:rFonts w:cs="David"/>
          <w:sz w:val="24"/>
          <w:szCs w:val="24"/>
        </w:rPr>
        <w:t xml:space="preserve"> to </w:t>
      </w:r>
      <w:del w:id="1519" w:author="ACL" w:date="2020-05-01T11:07:00Z">
        <w:r w:rsidR="005F799F" w:rsidRPr="00241F1B" w:rsidDel="004639FB">
          <w:rPr>
            <w:rFonts w:cs="David"/>
            <w:sz w:val="24"/>
            <w:szCs w:val="24"/>
          </w:rPr>
          <w:delText xml:space="preserve">have </w:delText>
        </w:r>
      </w:del>
      <w:ins w:id="1520" w:author="ACL" w:date="2020-05-01T11:07:00Z">
        <w:r w:rsidR="004639FB">
          <w:rPr>
            <w:rFonts w:cs="David"/>
            <w:sz w:val="24"/>
            <w:szCs w:val="24"/>
          </w:rPr>
          <w:t>obtain a</w:t>
        </w:r>
        <w:r w:rsidR="004639FB" w:rsidRPr="00241F1B">
          <w:rPr>
            <w:rFonts w:cs="David"/>
            <w:sz w:val="24"/>
            <w:szCs w:val="24"/>
          </w:rPr>
          <w:t xml:space="preserve"> </w:t>
        </w:r>
      </w:ins>
      <w:r w:rsidR="005F799F" w:rsidRPr="00241F1B">
        <w:rPr>
          <w:rFonts w:cs="David"/>
          <w:sz w:val="24"/>
          <w:szCs w:val="24"/>
        </w:rPr>
        <w:t xml:space="preserve">better bargaining position </w:t>
      </w:r>
      <w:r w:rsidR="005F799F" w:rsidRPr="00241F1B">
        <w:rPr>
          <w:rFonts w:cs="David"/>
          <w:i/>
          <w:iCs/>
          <w:sz w:val="24"/>
          <w:szCs w:val="24"/>
        </w:rPr>
        <w:t>vis-à-vis</w:t>
      </w:r>
      <w:r w:rsidR="005F799F" w:rsidRPr="00241F1B">
        <w:rPr>
          <w:rFonts w:cs="David"/>
          <w:sz w:val="24"/>
          <w:szCs w:val="24"/>
        </w:rPr>
        <w:t xml:space="preserve"> the employer</w:t>
      </w:r>
      <w:ins w:id="1521" w:author="ACL" w:date="2020-05-02T13:14:00Z">
        <w:r w:rsidR="00AA5B3C">
          <w:rPr>
            <w:rFonts w:cs="David"/>
            <w:sz w:val="24"/>
            <w:szCs w:val="24"/>
          </w:rPr>
          <w:t>,</w:t>
        </w:r>
      </w:ins>
      <w:del w:id="1522" w:author="ACL" w:date="2020-05-02T13:14:00Z">
        <w:r w:rsidR="005F799F" w:rsidRPr="00241F1B" w:rsidDel="00AA5B3C">
          <w:rPr>
            <w:rFonts w:cs="David"/>
            <w:sz w:val="24"/>
            <w:szCs w:val="24"/>
          </w:rPr>
          <w:delText>;</w:delText>
        </w:r>
      </w:del>
      <w:r w:rsidR="005F799F" w:rsidRPr="00241F1B">
        <w:rPr>
          <w:rFonts w:cs="David"/>
          <w:sz w:val="24"/>
          <w:szCs w:val="24"/>
        </w:rPr>
        <w:t xml:space="preserve"> </w:t>
      </w:r>
      <w:ins w:id="1523" w:author="ACL" w:date="2020-05-01T11:08:00Z">
        <w:r w:rsidR="004639FB">
          <w:rPr>
            <w:rFonts w:cs="David"/>
            <w:sz w:val="24"/>
            <w:szCs w:val="24"/>
          </w:rPr>
          <w:t>(ii</w:t>
        </w:r>
      </w:ins>
      <w:del w:id="1524" w:author="ACL" w:date="2020-05-01T11:08:00Z">
        <w:r w:rsidR="005F799F" w:rsidRPr="00241F1B" w:rsidDel="004639FB">
          <w:rPr>
            <w:rFonts w:cs="David"/>
            <w:sz w:val="24"/>
            <w:szCs w:val="24"/>
          </w:rPr>
          <w:delText>b</w:delText>
        </w:r>
      </w:del>
      <w:r w:rsidR="005F799F" w:rsidRPr="00241F1B">
        <w:rPr>
          <w:rFonts w:cs="David"/>
          <w:sz w:val="24"/>
          <w:szCs w:val="24"/>
        </w:rPr>
        <w:t xml:space="preserve">) </w:t>
      </w:r>
      <w:ins w:id="1525" w:author="ACL" w:date="2020-05-01T11:08:00Z">
        <w:r w:rsidR="004639FB">
          <w:rPr>
            <w:rFonts w:cs="David"/>
            <w:sz w:val="24"/>
            <w:szCs w:val="24"/>
          </w:rPr>
          <w:t xml:space="preserve">the </w:t>
        </w:r>
      </w:ins>
      <w:del w:id="1526" w:author="ACL" w:date="2020-05-02T12:56:00Z">
        <w:r w:rsidR="00FB7816" w:rsidRPr="00241F1B" w:rsidDel="004F21F6">
          <w:rPr>
            <w:rFonts w:cs="David"/>
            <w:sz w:val="24"/>
            <w:szCs w:val="24"/>
          </w:rPr>
          <w:delText>unions'</w:delText>
        </w:r>
        <w:r w:rsidR="005F799F" w:rsidRPr="00241F1B" w:rsidDel="004F21F6">
          <w:rPr>
            <w:rFonts w:cs="David"/>
            <w:sz w:val="24"/>
            <w:szCs w:val="24"/>
          </w:rPr>
          <w:delText xml:space="preserve"> </w:delText>
        </w:r>
      </w:del>
      <w:ins w:id="1527" w:author="ACL" w:date="2020-05-02T12:56:00Z">
        <w:r w:rsidR="004F21F6" w:rsidRPr="00241F1B">
          <w:rPr>
            <w:rFonts w:cs="David"/>
            <w:sz w:val="24"/>
            <w:szCs w:val="24"/>
          </w:rPr>
          <w:t>unions</w:t>
        </w:r>
        <w:r w:rsidR="004F21F6">
          <w:rPr>
            <w:rFonts w:cs="David"/>
            <w:sz w:val="24"/>
            <w:szCs w:val="24"/>
          </w:rPr>
          <w:t>’</w:t>
        </w:r>
        <w:r w:rsidR="004F21F6" w:rsidRPr="00241F1B">
          <w:rPr>
            <w:rFonts w:cs="David"/>
            <w:sz w:val="24"/>
            <w:szCs w:val="24"/>
          </w:rPr>
          <w:t xml:space="preserve"> </w:t>
        </w:r>
      </w:ins>
      <w:r w:rsidR="005F799F" w:rsidRPr="00241F1B">
        <w:rPr>
          <w:rFonts w:cs="David"/>
          <w:sz w:val="24"/>
          <w:szCs w:val="24"/>
        </w:rPr>
        <w:t xml:space="preserve">role is </w:t>
      </w:r>
      <w:r w:rsidR="00BC62BD" w:rsidRPr="00241F1B">
        <w:rPr>
          <w:rFonts w:cs="David"/>
          <w:sz w:val="24"/>
          <w:szCs w:val="24"/>
        </w:rPr>
        <w:t>reactive</w:t>
      </w:r>
      <w:ins w:id="1528" w:author="ACL" w:date="2020-05-02T13:14:00Z">
        <w:r w:rsidR="00AA5B3C">
          <w:rPr>
            <w:rFonts w:cs="David"/>
            <w:sz w:val="24"/>
            <w:szCs w:val="24"/>
          </w:rPr>
          <w:t>,</w:t>
        </w:r>
      </w:ins>
      <w:del w:id="1529" w:author="ACL" w:date="2020-05-02T13:14:00Z">
        <w:r w:rsidR="00C76095" w:rsidRPr="00241F1B" w:rsidDel="00AA5B3C">
          <w:rPr>
            <w:rFonts w:cs="David"/>
            <w:sz w:val="24"/>
            <w:szCs w:val="24"/>
          </w:rPr>
          <w:delText>;</w:delText>
        </w:r>
      </w:del>
      <w:r w:rsidR="005F799F" w:rsidRPr="00241F1B">
        <w:rPr>
          <w:rFonts w:cs="David"/>
          <w:sz w:val="24"/>
          <w:szCs w:val="24"/>
        </w:rPr>
        <w:t xml:space="preserve"> and </w:t>
      </w:r>
      <w:ins w:id="1530" w:author="ACL" w:date="2020-05-01T11:08:00Z">
        <w:r w:rsidR="004639FB">
          <w:rPr>
            <w:rFonts w:cs="David"/>
            <w:sz w:val="24"/>
            <w:szCs w:val="24"/>
          </w:rPr>
          <w:t>(iii</w:t>
        </w:r>
      </w:ins>
      <w:del w:id="1531" w:author="ACL" w:date="2020-05-01T11:08:00Z">
        <w:r w:rsidR="005F799F" w:rsidRPr="00241F1B" w:rsidDel="004639FB">
          <w:rPr>
            <w:rFonts w:cs="David"/>
            <w:sz w:val="24"/>
            <w:szCs w:val="24"/>
          </w:rPr>
          <w:delText>c</w:delText>
        </w:r>
      </w:del>
      <w:r w:rsidR="005F799F" w:rsidRPr="00241F1B">
        <w:rPr>
          <w:rFonts w:cs="David"/>
          <w:sz w:val="24"/>
          <w:szCs w:val="24"/>
        </w:rPr>
        <w:t xml:space="preserve">) </w:t>
      </w:r>
      <w:r w:rsidR="004A46CE" w:rsidRPr="00241F1B">
        <w:rPr>
          <w:rFonts w:cs="David"/>
          <w:sz w:val="24"/>
          <w:szCs w:val="24"/>
        </w:rPr>
        <w:t>workers</w:t>
      </w:r>
      <w:r w:rsidR="005F799F" w:rsidRPr="00241F1B">
        <w:rPr>
          <w:rFonts w:cs="David"/>
          <w:sz w:val="24"/>
          <w:szCs w:val="24"/>
        </w:rPr>
        <w:t xml:space="preserve"> cannot </w:t>
      </w:r>
      <w:del w:id="1532" w:author="ACL" w:date="2020-05-01T11:08:00Z">
        <w:r w:rsidR="009701CF" w:rsidRPr="00241F1B" w:rsidDel="004639FB">
          <w:rPr>
            <w:rFonts w:cs="David"/>
            <w:sz w:val="24"/>
            <w:szCs w:val="24"/>
          </w:rPr>
          <w:delText xml:space="preserve">solely </w:delText>
        </w:r>
      </w:del>
      <w:r w:rsidR="005F799F" w:rsidRPr="00241F1B">
        <w:rPr>
          <w:rFonts w:cs="David"/>
          <w:sz w:val="24"/>
          <w:szCs w:val="24"/>
        </w:rPr>
        <w:t xml:space="preserve">count </w:t>
      </w:r>
      <w:ins w:id="1533" w:author="ACL" w:date="2020-05-01T11:08:00Z">
        <w:r w:rsidR="004639FB" w:rsidRPr="00241F1B">
          <w:rPr>
            <w:rFonts w:cs="David"/>
            <w:sz w:val="24"/>
            <w:szCs w:val="24"/>
          </w:rPr>
          <w:t xml:space="preserve">solely </w:t>
        </w:r>
      </w:ins>
      <w:r w:rsidR="005F799F" w:rsidRPr="00241F1B">
        <w:rPr>
          <w:rFonts w:cs="David"/>
          <w:sz w:val="24"/>
          <w:szCs w:val="24"/>
        </w:rPr>
        <w:t xml:space="preserve">on the employers to represent their interests </w:t>
      </w:r>
      <w:del w:id="1534" w:author="ACL" w:date="2020-05-01T11:08:00Z">
        <w:r w:rsidR="00BC62BD" w:rsidRPr="00241F1B" w:rsidDel="004639FB">
          <w:rPr>
            <w:rFonts w:cs="David"/>
            <w:sz w:val="24"/>
            <w:szCs w:val="24"/>
          </w:rPr>
          <w:delText>and</w:delText>
        </w:r>
        <w:r w:rsidR="005F799F" w:rsidRPr="00241F1B" w:rsidDel="004639FB">
          <w:rPr>
            <w:rFonts w:cs="David"/>
            <w:sz w:val="24"/>
            <w:szCs w:val="24"/>
          </w:rPr>
          <w:delText xml:space="preserve"> </w:delText>
        </w:r>
      </w:del>
      <w:ins w:id="1535" w:author="ACL" w:date="2020-05-01T11:08:00Z">
        <w:r w:rsidR="004639FB">
          <w:rPr>
            <w:rFonts w:cs="David"/>
            <w:sz w:val="24"/>
            <w:szCs w:val="24"/>
          </w:rPr>
          <w:t>but</w:t>
        </w:r>
        <w:r w:rsidR="004639FB" w:rsidRPr="00241F1B">
          <w:rPr>
            <w:rFonts w:cs="David"/>
            <w:sz w:val="24"/>
            <w:szCs w:val="24"/>
          </w:rPr>
          <w:t xml:space="preserve"> </w:t>
        </w:r>
      </w:ins>
      <w:r w:rsidR="005F799F" w:rsidRPr="00241F1B">
        <w:rPr>
          <w:rFonts w:cs="David"/>
          <w:sz w:val="24"/>
          <w:szCs w:val="24"/>
        </w:rPr>
        <w:t xml:space="preserve">need to do </w:t>
      </w:r>
      <w:del w:id="1536" w:author="ACL" w:date="2020-05-01T11:08:00Z">
        <w:r w:rsidR="005F799F" w:rsidRPr="00241F1B" w:rsidDel="004639FB">
          <w:rPr>
            <w:rFonts w:cs="David"/>
            <w:sz w:val="24"/>
            <w:szCs w:val="24"/>
          </w:rPr>
          <w:delText xml:space="preserve">it </w:delText>
        </w:r>
      </w:del>
      <w:ins w:id="1537" w:author="ACL" w:date="2020-05-01T11:08:00Z">
        <w:r w:rsidR="004639FB">
          <w:rPr>
            <w:rFonts w:cs="David"/>
            <w:sz w:val="24"/>
            <w:szCs w:val="24"/>
          </w:rPr>
          <w:t>so</w:t>
        </w:r>
        <w:r w:rsidR="004639FB" w:rsidRPr="00241F1B">
          <w:rPr>
            <w:rFonts w:cs="David"/>
            <w:sz w:val="24"/>
            <w:szCs w:val="24"/>
          </w:rPr>
          <w:t xml:space="preserve"> </w:t>
        </w:r>
      </w:ins>
      <w:r w:rsidR="005F799F" w:rsidRPr="00241F1B">
        <w:rPr>
          <w:rFonts w:cs="David"/>
          <w:sz w:val="24"/>
          <w:szCs w:val="24"/>
        </w:rPr>
        <w:t>independently</w:t>
      </w:r>
      <w:ins w:id="1538" w:author="ACL" w:date="2020-05-01T11:08:00Z">
        <w:r w:rsidR="004639FB">
          <w:rPr>
            <w:rFonts w:cs="David"/>
            <w:sz w:val="24"/>
            <w:szCs w:val="24"/>
          </w:rPr>
          <w:t xml:space="preserve"> themselves</w:t>
        </w:r>
      </w:ins>
      <w:r w:rsidR="005F799F" w:rsidRPr="00241F1B">
        <w:rPr>
          <w:rFonts w:cs="David"/>
          <w:sz w:val="24"/>
          <w:szCs w:val="24"/>
        </w:rPr>
        <w:t>.</w:t>
      </w:r>
    </w:p>
    <w:p w14:paraId="61F7E120" w14:textId="4FCDCB6A" w:rsidR="00E06713" w:rsidRPr="00241F1B" w:rsidRDefault="00A87F78" w:rsidP="00810781">
      <w:pPr>
        <w:spacing w:line="480" w:lineRule="auto"/>
        <w:ind w:firstLine="720"/>
        <w:jc w:val="both"/>
        <w:rPr>
          <w:rFonts w:cs="David"/>
          <w:sz w:val="24"/>
          <w:szCs w:val="24"/>
        </w:rPr>
      </w:pPr>
      <w:del w:id="1539" w:author="ACL" w:date="2020-05-01T11:15:00Z">
        <w:r w:rsidRPr="00241F1B" w:rsidDel="000B52E4">
          <w:rPr>
            <w:sz w:val="24"/>
            <w:szCs w:val="24"/>
          </w:rPr>
          <w:delText xml:space="preserve">With </w:delText>
        </w:r>
      </w:del>
      <w:ins w:id="1540" w:author="ACL" w:date="2020-05-01T11:15:00Z">
        <w:r w:rsidR="000B52E4">
          <w:rPr>
            <w:sz w:val="24"/>
            <w:szCs w:val="24"/>
          </w:rPr>
          <w:t>Over</w:t>
        </w:r>
        <w:r w:rsidR="000B52E4" w:rsidRPr="00241F1B">
          <w:rPr>
            <w:sz w:val="24"/>
            <w:szCs w:val="24"/>
          </w:rPr>
          <w:t xml:space="preserve"> </w:t>
        </w:r>
      </w:ins>
      <w:r w:rsidRPr="00241F1B">
        <w:rPr>
          <w:sz w:val="24"/>
          <w:szCs w:val="24"/>
        </w:rPr>
        <w:t>time, some unions have</w:t>
      </w:r>
      <w:r w:rsidR="00C76095" w:rsidRPr="00241F1B">
        <w:rPr>
          <w:rFonts w:cs="David"/>
          <w:sz w:val="24"/>
          <w:szCs w:val="24"/>
        </w:rPr>
        <w:t xml:space="preserve"> </w:t>
      </w:r>
      <w:del w:id="1541" w:author="ACL" w:date="2020-05-01T11:15:00Z">
        <w:r w:rsidRPr="00241F1B" w:rsidDel="000B52E4">
          <w:rPr>
            <w:rFonts w:cs="David"/>
            <w:sz w:val="24"/>
            <w:szCs w:val="24"/>
          </w:rPr>
          <w:delText xml:space="preserve">also </w:delText>
        </w:r>
        <w:r w:rsidR="00C76095" w:rsidRPr="00241F1B" w:rsidDel="000B52E4">
          <w:rPr>
            <w:rFonts w:cs="David"/>
            <w:sz w:val="24"/>
            <w:szCs w:val="24"/>
          </w:rPr>
          <w:delText>develop</w:delText>
        </w:r>
        <w:r w:rsidRPr="00241F1B" w:rsidDel="000B52E4">
          <w:rPr>
            <w:rFonts w:cs="David"/>
            <w:sz w:val="24"/>
            <w:szCs w:val="24"/>
          </w:rPr>
          <w:delText>ed</w:delText>
        </w:r>
      </w:del>
      <w:ins w:id="1542" w:author="ACL" w:date="2020-05-01T11:16:00Z">
        <w:r w:rsidR="000B52E4">
          <w:rPr>
            <w:rFonts w:cs="David"/>
            <w:sz w:val="24"/>
            <w:szCs w:val="24"/>
          </w:rPr>
          <w:t>expanded their</w:t>
        </w:r>
      </w:ins>
      <w:del w:id="1543" w:author="ACL" w:date="2020-05-01T11:16:00Z">
        <w:r w:rsidR="005F799F" w:rsidRPr="00241F1B" w:rsidDel="000B52E4">
          <w:rPr>
            <w:rFonts w:cs="David"/>
            <w:sz w:val="24"/>
            <w:szCs w:val="24"/>
          </w:rPr>
          <w:delText xml:space="preserve"> </w:delText>
        </w:r>
        <w:r w:rsidR="00BC62BD" w:rsidRPr="00241F1B" w:rsidDel="000B52E4">
          <w:rPr>
            <w:rFonts w:cs="David"/>
            <w:sz w:val="24"/>
            <w:szCs w:val="24"/>
          </w:rPr>
          <w:delText xml:space="preserve">a </w:delText>
        </w:r>
        <w:r w:rsidR="004C5896" w:rsidRPr="00241F1B" w:rsidDel="000B52E4">
          <w:rPr>
            <w:rFonts w:cs="David"/>
            <w:sz w:val="24"/>
            <w:szCs w:val="24"/>
          </w:rPr>
          <w:delText>broader</w:delText>
        </w:r>
      </w:del>
      <w:r w:rsidR="004C5896" w:rsidRPr="00241F1B">
        <w:rPr>
          <w:rFonts w:cs="David"/>
          <w:sz w:val="24"/>
          <w:szCs w:val="24"/>
        </w:rPr>
        <w:t xml:space="preserve"> </w:t>
      </w:r>
      <w:r w:rsidR="00C76095" w:rsidRPr="00241F1B">
        <w:rPr>
          <w:rFonts w:cs="David"/>
          <w:sz w:val="24"/>
          <w:szCs w:val="24"/>
        </w:rPr>
        <w:t>role</w:t>
      </w:r>
      <w:r w:rsidR="004C5896" w:rsidRPr="00241F1B">
        <w:rPr>
          <w:rFonts w:cs="David"/>
          <w:sz w:val="24"/>
          <w:szCs w:val="24"/>
        </w:rPr>
        <w:t xml:space="preserve"> </w:t>
      </w:r>
      <w:del w:id="1544" w:author="ACL" w:date="2020-05-01T11:16:00Z">
        <w:r w:rsidR="004C5896" w:rsidRPr="00241F1B" w:rsidDel="000B52E4">
          <w:rPr>
            <w:rFonts w:cs="David"/>
            <w:sz w:val="24"/>
            <w:szCs w:val="24"/>
          </w:rPr>
          <w:delText xml:space="preserve">than </w:delText>
        </w:r>
      </w:del>
      <w:ins w:id="1545" w:author="ACL" w:date="2020-05-01T11:16:00Z">
        <w:r w:rsidR="000B52E4">
          <w:rPr>
            <w:rFonts w:cs="David"/>
            <w:sz w:val="24"/>
            <w:szCs w:val="24"/>
          </w:rPr>
          <w:t>beyond just</w:t>
        </w:r>
        <w:r w:rsidR="000B52E4" w:rsidRPr="00241F1B">
          <w:rPr>
            <w:rFonts w:cs="David"/>
            <w:sz w:val="24"/>
            <w:szCs w:val="24"/>
          </w:rPr>
          <w:t xml:space="preserve"> </w:t>
        </w:r>
      </w:ins>
      <w:r w:rsidR="004C5896" w:rsidRPr="00241F1B">
        <w:rPr>
          <w:rFonts w:cs="David"/>
          <w:sz w:val="24"/>
          <w:szCs w:val="24"/>
        </w:rPr>
        <w:t>representing groups of workers</w:t>
      </w:r>
      <w:ins w:id="1546" w:author="ACL" w:date="2020-05-01T11:16:00Z">
        <w:r w:rsidR="000B52E4">
          <w:rPr>
            <w:rFonts w:cs="David"/>
            <w:sz w:val="24"/>
            <w:szCs w:val="24"/>
          </w:rPr>
          <w:t xml:space="preserve"> to </w:t>
        </w:r>
        <w:r w:rsidR="002610BF">
          <w:rPr>
            <w:rFonts w:cs="David"/>
            <w:sz w:val="24"/>
            <w:szCs w:val="24"/>
          </w:rPr>
          <w:t>defend</w:t>
        </w:r>
        <w:r w:rsidR="000B52E4">
          <w:rPr>
            <w:rFonts w:cs="David"/>
            <w:sz w:val="24"/>
            <w:szCs w:val="24"/>
          </w:rPr>
          <w:t xml:space="preserve"> </w:t>
        </w:r>
      </w:ins>
      <w:del w:id="1547" w:author="ACL" w:date="2020-05-01T11:15:00Z">
        <w:r w:rsidR="004C5896" w:rsidRPr="00241F1B" w:rsidDel="000B52E4">
          <w:rPr>
            <w:rFonts w:cs="David"/>
            <w:sz w:val="24"/>
            <w:szCs w:val="24"/>
          </w:rPr>
          <w:delText>.</w:delText>
        </w:r>
      </w:del>
      <w:del w:id="1548" w:author="ACL" w:date="2020-05-01T11:16:00Z">
        <w:r w:rsidR="00BC62BD" w:rsidRPr="00241F1B" w:rsidDel="000B52E4">
          <w:rPr>
            <w:rFonts w:cs="David"/>
            <w:sz w:val="24"/>
            <w:szCs w:val="24"/>
          </w:rPr>
          <w:delText xml:space="preserve"> </w:delText>
        </w:r>
      </w:del>
      <w:del w:id="1549" w:author="ACL" w:date="2020-05-01T11:15:00Z">
        <w:r w:rsidR="004C5896" w:rsidRPr="00241F1B" w:rsidDel="000B52E4">
          <w:rPr>
            <w:rFonts w:cs="David"/>
            <w:sz w:val="24"/>
            <w:szCs w:val="24"/>
          </w:rPr>
          <w:delText>T</w:delText>
        </w:r>
      </w:del>
      <w:del w:id="1550" w:author="ACL" w:date="2020-05-01T11:16:00Z">
        <w:r w:rsidR="005F799F" w:rsidRPr="00241F1B" w:rsidDel="000B52E4">
          <w:rPr>
            <w:rFonts w:cs="David"/>
            <w:sz w:val="24"/>
            <w:szCs w:val="24"/>
          </w:rPr>
          <w:delText>hey</w:delText>
        </w:r>
        <w:r w:rsidR="004C5896" w:rsidRPr="00241F1B" w:rsidDel="000B52E4">
          <w:rPr>
            <w:rFonts w:cs="David"/>
            <w:sz w:val="24"/>
            <w:szCs w:val="24"/>
          </w:rPr>
          <w:delText xml:space="preserve"> have been raising </w:delText>
        </w:r>
        <w:r w:rsidR="00271BB7" w:rsidRPr="00241F1B" w:rsidDel="000B52E4">
          <w:rPr>
            <w:rFonts w:cs="David"/>
            <w:sz w:val="24"/>
            <w:szCs w:val="24"/>
          </w:rPr>
          <w:delText xml:space="preserve">a </w:delText>
        </w:r>
      </w:del>
      <w:r w:rsidR="004C5896" w:rsidRPr="00241F1B">
        <w:rPr>
          <w:rFonts w:cs="David"/>
          <w:sz w:val="24"/>
          <w:szCs w:val="24"/>
        </w:rPr>
        <w:t xml:space="preserve">social </w:t>
      </w:r>
      <w:del w:id="1551" w:author="ACL" w:date="2020-05-01T11:17:00Z">
        <w:r w:rsidR="004C5896" w:rsidRPr="00241F1B" w:rsidDel="000B52E4">
          <w:rPr>
            <w:rFonts w:cs="David"/>
            <w:sz w:val="24"/>
            <w:szCs w:val="24"/>
          </w:rPr>
          <w:delText>voice</w:delText>
        </w:r>
      </w:del>
      <w:ins w:id="1552" w:author="ACL" w:date="2020-05-01T11:17:00Z">
        <w:r w:rsidR="000B52E4">
          <w:rPr>
            <w:rFonts w:cs="David"/>
            <w:sz w:val="24"/>
            <w:szCs w:val="24"/>
          </w:rPr>
          <w:t>issues by adding their</w:t>
        </w:r>
      </w:ins>
      <w:del w:id="1553" w:author="ACL" w:date="2020-05-01T11:17:00Z">
        <w:r w:rsidR="004C5896" w:rsidRPr="00241F1B" w:rsidDel="000B52E4">
          <w:rPr>
            <w:rFonts w:cs="David"/>
            <w:sz w:val="24"/>
            <w:szCs w:val="24"/>
          </w:rPr>
          <w:delText>, next to the</w:delText>
        </w:r>
      </w:del>
      <w:r w:rsidR="004C5896" w:rsidRPr="00241F1B">
        <w:rPr>
          <w:rFonts w:cs="David"/>
          <w:sz w:val="24"/>
          <w:szCs w:val="24"/>
        </w:rPr>
        <w:t xml:space="preserve"> voice</w:t>
      </w:r>
      <w:ins w:id="1554" w:author="ACL" w:date="2020-05-01T11:17:00Z">
        <w:r w:rsidR="000B52E4">
          <w:rPr>
            <w:rFonts w:cs="David"/>
            <w:sz w:val="24"/>
            <w:szCs w:val="24"/>
          </w:rPr>
          <w:t xml:space="preserve"> to those</w:t>
        </w:r>
      </w:ins>
      <w:del w:id="1555" w:author="ACL" w:date="2020-05-01T11:17:00Z">
        <w:r w:rsidR="004C5896" w:rsidRPr="00241F1B" w:rsidDel="000B52E4">
          <w:rPr>
            <w:rFonts w:cs="David"/>
            <w:sz w:val="24"/>
            <w:szCs w:val="24"/>
          </w:rPr>
          <w:delText>s</w:delText>
        </w:r>
      </w:del>
      <w:r w:rsidR="004C5896" w:rsidRPr="00241F1B">
        <w:rPr>
          <w:rFonts w:cs="David"/>
          <w:sz w:val="24"/>
          <w:szCs w:val="24"/>
        </w:rPr>
        <w:t xml:space="preserve"> of the state and the market, </w:t>
      </w:r>
      <w:del w:id="1556" w:author="ACL" w:date="2020-05-01T11:17:00Z">
        <w:r w:rsidR="004C5896" w:rsidRPr="00241F1B" w:rsidDel="000B52E4">
          <w:rPr>
            <w:rFonts w:cs="David"/>
            <w:sz w:val="24"/>
            <w:szCs w:val="24"/>
          </w:rPr>
          <w:delText>and therefore</w:delText>
        </w:r>
      </w:del>
      <w:ins w:id="1557" w:author="ACL" w:date="2020-05-01T11:17:00Z">
        <w:r w:rsidR="000B52E4">
          <w:rPr>
            <w:rFonts w:cs="David"/>
            <w:sz w:val="24"/>
            <w:szCs w:val="24"/>
          </w:rPr>
          <w:t>thereby</w:t>
        </w:r>
      </w:ins>
      <w:r w:rsidR="004C5896" w:rsidRPr="00241F1B">
        <w:rPr>
          <w:rFonts w:cs="David"/>
          <w:sz w:val="24"/>
          <w:szCs w:val="24"/>
        </w:rPr>
        <w:t xml:space="preserve"> broaden</w:t>
      </w:r>
      <w:ins w:id="1558" w:author="ACL" w:date="2020-05-01T11:17:00Z">
        <w:r w:rsidR="000B52E4">
          <w:rPr>
            <w:rFonts w:cs="David"/>
            <w:sz w:val="24"/>
            <w:szCs w:val="24"/>
          </w:rPr>
          <w:t>ing</w:t>
        </w:r>
      </w:ins>
      <w:del w:id="1559" w:author="ACL" w:date="2020-05-01T11:17:00Z">
        <w:r w:rsidR="004C5896" w:rsidRPr="00241F1B" w:rsidDel="000B52E4">
          <w:rPr>
            <w:rFonts w:cs="David"/>
            <w:sz w:val="24"/>
            <w:szCs w:val="24"/>
          </w:rPr>
          <w:delText>ed</w:delText>
        </w:r>
      </w:del>
      <w:r w:rsidR="004C5896" w:rsidRPr="00241F1B">
        <w:rPr>
          <w:rFonts w:cs="David"/>
          <w:sz w:val="24"/>
          <w:szCs w:val="24"/>
        </w:rPr>
        <w:t xml:space="preserve"> public debate and contribut</w:t>
      </w:r>
      <w:ins w:id="1560" w:author="ACL" w:date="2020-05-01T11:17:00Z">
        <w:r w:rsidR="000B52E4">
          <w:rPr>
            <w:rFonts w:cs="David"/>
            <w:sz w:val="24"/>
            <w:szCs w:val="24"/>
          </w:rPr>
          <w:t>ing</w:t>
        </w:r>
      </w:ins>
      <w:del w:id="1561" w:author="ACL" w:date="2020-05-01T11:17:00Z">
        <w:r w:rsidR="004C5896" w:rsidRPr="00241F1B" w:rsidDel="000B52E4">
          <w:rPr>
            <w:rFonts w:cs="David"/>
            <w:sz w:val="24"/>
            <w:szCs w:val="24"/>
          </w:rPr>
          <w:delText>ed</w:delText>
        </w:r>
      </w:del>
      <w:r w:rsidR="004C5896" w:rsidRPr="00241F1B">
        <w:rPr>
          <w:rFonts w:cs="David"/>
          <w:sz w:val="24"/>
          <w:szCs w:val="24"/>
        </w:rPr>
        <w:t xml:space="preserve"> to </w:t>
      </w:r>
      <w:r w:rsidR="005F799F" w:rsidRPr="00241F1B">
        <w:rPr>
          <w:rFonts w:cs="David"/>
          <w:sz w:val="24"/>
          <w:szCs w:val="24"/>
        </w:rPr>
        <w:t>the democratization of work</w:t>
      </w:r>
      <w:del w:id="1562" w:author="ACL" w:date="2020-05-01T11:17:00Z">
        <w:r w:rsidR="005F799F" w:rsidRPr="00241F1B" w:rsidDel="000B52E4">
          <w:rPr>
            <w:rFonts w:cs="David"/>
            <w:sz w:val="24"/>
            <w:szCs w:val="24"/>
          </w:rPr>
          <w:delText>p</w:delText>
        </w:r>
      </w:del>
      <w:r w:rsidR="005F799F" w:rsidRPr="00241F1B">
        <w:rPr>
          <w:rFonts w:cs="David"/>
          <w:sz w:val="24"/>
          <w:szCs w:val="24"/>
        </w:rPr>
        <w:t xml:space="preserve"> and </w:t>
      </w:r>
      <w:r w:rsidR="004C5896" w:rsidRPr="00241F1B">
        <w:rPr>
          <w:rFonts w:cs="David"/>
          <w:sz w:val="24"/>
          <w:szCs w:val="24"/>
        </w:rPr>
        <w:t xml:space="preserve">to </w:t>
      </w:r>
      <w:r w:rsidR="005F799F" w:rsidRPr="00241F1B">
        <w:rPr>
          <w:rFonts w:cs="David"/>
          <w:sz w:val="24"/>
          <w:szCs w:val="24"/>
        </w:rPr>
        <w:t>allocative justice</w:t>
      </w:r>
      <w:sdt>
        <w:sdtPr>
          <w:rPr>
            <w:rFonts w:cs="David"/>
            <w:sz w:val="24"/>
            <w:szCs w:val="24"/>
          </w:rPr>
          <w:id w:val="-1111350906"/>
          <w:citation/>
        </w:sdtPr>
        <w:sdtEndPr/>
        <w:sdtContent>
          <w:r w:rsidR="009C603D" w:rsidRPr="00241F1B">
            <w:rPr>
              <w:rFonts w:cs="David"/>
              <w:sz w:val="24"/>
              <w:szCs w:val="24"/>
            </w:rPr>
            <w:fldChar w:fldCharType="begin"/>
          </w:r>
          <w:r w:rsidR="00271BB7" w:rsidRPr="00241F1B">
            <w:rPr>
              <w:rFonts w:cs="David"/>
              <w:sz w:val="24"/>
              <w:szCs w:val="24"/>
            </w:rPr>
            <w:instrText xml:space="preserve">CITATION Ste14 \p 35-57 \m Wha05 \p 646 \l 1033 </w:instrText>
          </w:r>
          <w:r w:rsidR="009C603D" w:rsidRPr="00241F1B">
            <w:rPr>
              <w:rFonts w:cs="David"/>
              <w:sz w:val="24"/>
              <w:szCs w:val="24"/>
            </w:rPr>
            <w:fldChar w:fldCharType="separate"/>
          </w:r>
          <w:r w:rsidR="00C8096E" w:rsidRPr="00241F1B">
            <w:rPr>
              <w:rFonts w:cs="David"/>
              <w:sz w:val="24"/>
              <w:szCs w:val="24"/>
            </w:rPr>
            <w:t xml:space="preserve"> [63, pp. 35-57, 64, p. 646]</w:t>
          </w:r>
          <w:r w:rsidR="009C603D" w:rsidRPr="00241F1B">
            <w:rPr>
              <w:rFonts w:cs="David"/>
              <w:sz w:val="24"/>
              <w:szCs w:val="24"/>
            </w:rPr>
            <w:fldChar w:fldCharType="end"/>
          </w:r>
        </w:sdtContent>
      </w:sdt>
      <w:r w:rsidR="004C5896" w:rsidRPr="00241F1B">
        <w:rPr>
          <w:rFonts w:cs="David"/>
          <w:sz w:val="24"/>
          <w:szCs w:val="24"/>
        </w:rPr>
        <w:t xml:space="preserve">. </w:t>
      </w:r>
      <w:r w:rsidR="00E06713" w:rsidRPr="00241F1B">
        <w:rPr>
          <w:rFonts w:cs="David"/>
          <w:sz w:val="24"/>
          <w:szCs w:val="24"/>
        </w:rPr>
        <w:t>Unions have also expanded their engagements to include social services such as pensions</w:t>
      </w:r>
      <w:del w:id="1563" w:author="ACL" w:date="2020-05-01T11:18:00Z">
        <w:r w:rsidR="00E06713" w:rsidRPr="00241F1B" w:rsidDel="000B52E4">
          <w:rPr>
            <w:rFonts w:cs="David"/>
            <w:sz w:val="24"/>
            <w:szCs w:val="24"/>
          </w:rPr>
          <w:delText xml:space="preserve"> </w:delText>
        </w:r>
      </w:del>
      <w:r w:rsidR="004C5896" w:rsidRPr="00241F1B">
        <w:rPr>
          <w:rFonts w:cs="David"/>
          <w:sz w:val="24"/>
          <w:szCs w:val="24"/>
        </w:rPr>
        <w:t xml:space="preserve"> </w:t>
      </w:r>
      <w:sdt>
        <w:sdtPr>
          <w:rPr>
            <w:rFonts w:cs="David"/>
            <w:sz w:val="24"/>
            <w:szCs w:val="24"/>
          </w:rPr>
          <w:id w:val="-634249270"/>
          <w:citation/>
        </w:sdtPr>
        <w:sdtEndPr/>
        <w:sdtContent>
          <w:r w:rsidR="004C5896" w:rsidRPr="00241F1B">
            <w:rPr>
              <w:rFonts w:cs="David"/>
              <w:sz w:val="24"/>
              <w:szCs w:val="24"/>
            </w:rPr>
            <w:fldChar w:fldCharType="begin"/>
          </w:r>
          <w:r w:rsidR="004C5896" w:rsidRPr="00241F1B">
            <w:rPr>
              <w:rFonts w:cs="David"/>
              <w:sz w:val="24"/>
              <w:szCs w:val="24"/>
            </w:rPr>
            <w:instrText xml:space="preserve"> CITATION Ber11 \l 1033 </w:instrText>
          </w:r>
          <w:r w:rsidR="004C5896" w:rsidRPr="00241F1B">
            <w:rPr>
              <w:rFonts w:cs="David"/>
              <w:sz w:val="24"/>
              <w:szCs w:val="24"/>
            </w:rPr>
            <w:fldChar w:fldCharType="separate"/>
          </w:r>
          <w:r w:rsidR="00C8096E" w:rsidRPr="00241F1B">
            <w:rPr>
              <w:rFonts w:cs="David"/>
              <w:sz w:val="24"/>
              <w:szCs w:val="24"/>
            </w:rPr>
            <w:t>[65]</w:t>
          </w:r>
          <w:r w:rsidR="004C5896" w:rsidRPr="00241F1B">
            <w:rPr>
              <w:rFonts w:cs="David"/>
              <w:sz w:val="24"/>
              <w:szCs w:val="24"/>
            </w:rPr>
            <w:fldChar w:fldCharType="end"/>
          </w:r>
        </w:sdtContent>
      </w:sdt>
      <w:ins w:id="1564" w:author="ACL" w:date="2020-05-01T11:18:00Z">
        <w:r w:rsidR="000B52E4">
          <w:rPr>
            <w:rFonts w:cs="David"/>
            <w:sz w:val="24"/>
            <w:szCs w:val="24"/>
          </w:rPr>
          <w:t xml:space="preserve"> and</w:t>
        </w:r>
      </w:ins>
      <w:del w:id="1565" w:author="ACL" w:date="2020-05-01T11:18:00Z">
        <w:r w:rsidR="004C5896" w:rsidRPr="00241F1B" w:rsidDel="000B52E4">
          <w:rPr>
            <w:rFonts w:cs="David"/>
            <w:sz w:val="24"/>
            <w:szCs w:val="24"/>
          </w:rPr>
          <w:delText>,</w:delText>
        </w:r>
      </w:del>
      <w:r w:rsidR="004C5896" w:rsidRPr="00241F1B">
        <w:rPr>
          <w:rFonts w:cs="David"/>
          <w:sz w:val="24"/>
          <w:szCs w:val="24"/>
        </w:rPr>
        <w:t xml:space="preserve"> </w:t>
      </w:r>
      <w:r w:rsidR="00E06713" w:rsidRPr="00241F1B">
        <w:rPr>
          <w:rFonts w:cs="David"/>
          <w:sz w:val="24"/>
          <w:szCs w:val="24"/>
        </w:rPr>
        <w:t>health care</w:t>
      </w:r>
      <w:del w:id="1566" w:author="ACL" w:date="2020-05-01T11:18:00Z">
        <w:r w:rsidR="00E06713" w:rsidRPr="00241F1B" w:rsidDel="000B52E4">
          <w:rPr>
            <w:rFonts w:cs="David"/>
            <w:sz w:val="24"/>
            <w:szCs w:val="24"/>
          </w:rPr>
          <w:delText xml:space="preserve"> and others</w:delText>
        </w:r>
      </w:del>
      <w:r w:rsidR="00E06713" w:rsidRPr="00241F1B">
        <w:rPr>
          <w:rFonts w:cs="David"/>
          <w:sz w:val="24"/>
          <w:szCs w:val="24"/>
        </w:rPr>
        <w:t xml:space="preserve">. Their activity </w:t>
      </w:r>
      <w:del w:id="1567" w:author="ACL" w:date="2020-05-01T11:18:00Z">
        <w:r w:rsidR="00E06713" w:rsidRPr="00241F1B" w:rsidDel="000B52E4">
          <w:rPr>
            <w:rFonts w:cs="David"/>
            <w:sz w:val="24"/>
            <w:szCs w:val="24"/>
          </w:rPr>
          <w:delText xml:space="preserve">have </w:delText>
        </w:r>
      </w:del>
      <w:ins w:id="1568" w:author="ACL" w:date="2020-05-01T11:18:00Z">
        <w:r w:rsidR="000B52E4">
          <w:rPr>
            <w:rFonts w:cs="David"/>
            <w:sz w:val="24"/>
            <w:szCs w:val="24"/>
          </w:rPr>
          <w:t>a</w:t>
        </w:r>
      </w:ins>
      <w:del w:id="1569" w:author="ACL" w:date="2020-05-01T11:18:00Z">
        <w:r w:rsidR="00E06713" w:rsidRPr="00241F1B" w:rsidDel="000B52E4">
          <w:rPr>
            <w:rFonts w:cs="David"/>
            <w:sz w:val="24"/>
            <w:szCs w:val="24"/>
          </w:rPr>
          <w:delText>e</w:delText>
        </w:r>
      </w:del>
      <w:r w:rsidR="00E06713" w:rsidRPr="00241F1B">
        <w:rPr>
          <w:rFonts w:cs="David"/>
          <w:sz w:val="24"/>
          <w:szCs w:val="24"/>
        </w:rPr>
        <w:t>ffect</w:t>
      </w:r>
      <w:del w:id="1570" w:author="ACL" w:date="2020-05-01T17:23:00Z">
        <w:r w:rsidR="00E06713" w:rsidRPr="00241F1B" w:rsidDel="002610BF">
          <w:rPr>
            <w:rFonts w:cs="David"/>
            <w:sz w:val="24"/>
            <w:szCs w:val="24"/>
          </w:rPr>
          <w:delText>e</w:delText>
        </w:r>
      </w:del>
      <w:ins w:id="1571" w:author="ACL" w:date="2020-05-01T17:23:00Z">
        <w:r w:rsidR="002610BF">
          <w:rPr>
            <w:rFonts w:cs="David"/>
            <w:sz w:val="24"/>
            <w:szCs w:val="24"/>
          </w:rPr>
          <w:t>s</w:t>
        </w:r>
      </w:ins>
      <w:del w:id="1572" w:author="ACL" w:date="2020-05-01T17:23:00Z">
        <w:r w:rsidR="00E06713" w:rsidRPr="00241F1B" w:rsidDel="002610BF">
          <w:rPr>
            <w:rFonts w:cs="David"/>
            <w:sz w:val="24"/>
            <w:szCs w:val="24"/>
          </w:rPr>
          <w:delText>d</w:delText>
        </w:r>
      </w:del>
      <w:r w:rsidR="00E06713" w:rsidRPr="00241F1B">
        <w:rPr>
          <w:rFonts w:cs="David"/>
          <w:sz w:val="24"/>
          <w:szCs w:val="24"/>
        </w:rPr>
        <w:t xml:space="preserve"> not only the</w:t>
      </w:r>
      <w:ins w:id="1573" w:author="ACL" w:date="2020-05-01T11:18:00Z">
        <w:r w:rsidR="000B52E4">
          <w:rPr>
            <w:rFonts w:cs="David"/>
            <w:sz w:val="24"/>
            <w:szCs w:val="24"/>
          </w:rPr>
          <w:t>ir</w:t>
        </w:r>
      </w:ins>
      <w:r w:rsidR="00E06713" w:rsidRPr="00241F1B">
        <w:rPr>
          <w:rFonts w:cs="David"/>
          <w:sz w:val="24"/>
          <w:szCs w:val="24"/>
        </w:rPr>
        <w:t xml:space="preserve"> </w:t>
      </w:r>
      <w:del w:id="1574" w:author="ACL" w:date="2020-05-01T11:18:00Z">
        <w:r w:rsidR="00E06713" w:rsidRPr="00241F1B" w:rsidDel="000B52E4">
          <w:rPr>
            <w:rFonts w:cs="David"/>
            <w:sz w:val="24"/>
            <w:szCs w:val="24"/>
          </w:rPr>
          <w:delText xml:space="preserve">workers </w:delText>
        </w:r>
      </w:del>
      <w:ins w:id="1575" w:author="ACL" w:date="2020-05-01T11:18:00Z">
        <w:r w:rsidR="000B52E4">
          <w:rPr>
            <w:rFonts w:cs="David"/>
            <w:sz w:val="24"/>
            <w:szCs w:val="24"/>
          </w:rPr>
          <w:t>own membership</w:t>
        </w:r>
        <w:r w:rsidR="000B52E4" w:rsidRPr="00241F1B">
          <w:rPr>
            <w:rFonts w:cs="David"/>
            <w:sz w:val="24"/>
            <w:szCs w:val="24"/>
          </w:rPr>
          <w:t xml:space="preserve"> </w:t>
        </w:r>
      </w:ins>
      <w:del w:id="1576" w:author="ACL" w:date="2020-05-01T11:19:00Z">
        <w:r w:rsidR="00E06713" w:rsidRPr="00241F1B" w:rsidDel="000B52E4">
          <w:rPr>
            <w:rFonts w:cs="David"/>
            <w:sz w:val="24"/>
            <w:szCs w:val="24"/>
          </w:rPr>
          <w:delText xml:space="preserve">they directly represented </w:delText>
        </w:r>
      </w:del>
      <w:r w:rsidR="00E06713" w:rsidRPr="00241F1B">
        <w:rPr>
          <w:rFonts w:cs="David"/>
          <w:sz w:val="24"/>
          <w:szCs w:val="24"/>
        </w:rPr>
        <w:t xml:space="preserve">but also workers as a whole, as </w:t>
      </w:r>
      <w:del w:id="1577" w:author="ACL" w:date="2020-05-01T11:19:00Z">
        <w:r w:rsidR="00E06713" w:rsidRPr="00241F1B" w:rsidDel="000B52E4">
          <w:rPr>
            <w:rFonts w:cs="David"/>
            <w:sz w:val="24"/>
            <w:szCs w:val="24"/>
          </w:rPr>
          <w:delText xml:space="preserve">it is shown in </w:delText>
        </w:r>
      </w:del>
      <w:ins w:id="1578" w:author="ACL" w:date="2020-05-01T11:19:00Z">
        <w:r w:rsidR="000B52E4">
          <w:rPr>
            <w:rFonts w:cs="David"/>
            <w:sz w:val="24"/>
            <w:szCs w:val="24"/>
          </w:rPr>
          <w:t xml:space="preserve">demonstrated by </w:t>
        </w:r>
      </w:ins>
      <w:r w:rsidR="00E06713" w:rsidRPr="00241F1B">
        <w:rPr>
          <w:rFonts w:cs="David"/>
          <w:sz w:val="24"/>
          <w:szCs w:val="24"/>
        </w:rPr>
        <w:t xml:space="preserve">their contribution to the institutionalization of </w:t>
      </w:r>
      <w:r w:rsidR="004C5896" w:rsidRPr="00241F1B">
        <w:rPr>
          <w:rFonts w:cs="David"/>
          <w:sz w:val="24"/>
          <w:szCs w:val="24"/>
        </w:rPr>
        <w:t xml:space="preserve">minimum wage </w:t>
      </w:r>
      <w:sdt>
        <w:sdtPr>
          <w:rPr>
            <w:rFonts w:cs="David"/>
            <w:sz w:val="24"/>
            <w:szCs w:val="24"/>
          </w:rPr>
          <w:id w:val="-689215076"/>
          <w:citation/>
        </w:sdtPr>
        <w:sdtEndPr/>
        <w:sdtContent>
          <w:r w:rsidR="004C5896" w:rsidRPr="00241F1B">
            <w:rPr>
              <w:rFonts w:cs="David"/>
              <w:sz w:val="24"/>
              <w:szCs w:val="24"/>
            </w:rPr>
            <w:fldChar w:fldCharType="begin"/>
          </w:r>
          <w:r w:rsidR="004C5896" w:rsidRPr="00241F1B">
            <w:rPr>
              <w:rFonts w:cs="David"/>
              <w:sz w:val="24"/>
              <w:szCs w:val="24"/>
            </w:rPr>
            <w:instrText xml:space="preserve">CITATION Nel13 \p 289-291 \l 1033 </w:instrText>
          </w:r>
          <w:r w:rsidR="004C5896" w:rsidRPr="00241F1B">
            <w:rPr>
              <w:rFonts w:cs="David"/>
              <w:sz w:val="24"/>
              <w:szCs w:val="24"/>
            </w:rPr>
            <w:fldChar w:fldCharType="separate"/>
          </w:r>
          <w:r w:rsidR="00C8096E" w:rsidRPr="00241F1B">
            <w:rPr>
              <w:rFonts w:cs="David"/>
              <w:sz w:val="24"/>
              <w:szCs w:val="24"/>
            </w:rPr>
            <w:t>[66, pp. 289-291]</w:t>
          </w:r>
          <w:r w:rsidR="004C5896" w:rsidRPr="00241F1B">
            <w:rPr>
              <w:rFonts w:cs="David"/>
              <w:sz w:val="24"/>
              <w:szCs w:val="24"/>
            </w:rPr>
            <w:fldChar w:fldCharType="end"/>
          </w:r>
        </w:sdtContent>
      </w:sdt>
      <w:r w:rsidR="00E06713" w:rsidRPr="00241F1B">
        <w:rPr>
          <w:rFonts w:cs="David"/>
          <w:sz w:val="24"/>
          <w:szCs w:val="24"/>
        </w:rPr>
        <w:t>.</w:t>
      </w:r>
    </w:p>
    <w:p w14:paraId="5D28C63E" w14:textId="73BE9ED1" w:rsidR="007033F7" w:rsidRPr="00241F1B" w:rsidRDefault="000B52E4" w:rsidP="00810781">
      <w:pPr>
        <w:spacing w:line="480" w:lineRule="auto"/>
        <w:ind w:firstLine="720"/>
        <w:jc w:val="both"/>
        <w:rPr>
          <w:sz w:val="24"/>
          <w:szCs w:val="24"/>
        </w:rPr>
      </w:pPr>
      <w:ins w:id="1579" w:author="ACL" w:date="2020-05-01T11:19:00Z">
        <w:r>
          <w:rPr>
            <w:rFonts w:cs="David"/>
            <w:sz w:val="24"/>
            <w:szCs w:val="24"/>
          </w:rPr>
          <w:t>Thus, by responding</w:t>
        </w:r>
        <w:r w:rsidRPr="00241F1B">
          <w:rPr>
            <w:rFonts w:cs="David"/>
            <w:sz w:val="24"/>
            <w:szCs w:val="24"/>
          </w:rPr>
          <w:t xml:space="preserve"> to the deep economic change</w:t>
        </w:r>
      </w:ins>
      <w:ins w:id="1580" w:author="ACL" w:date="2020-05-01T11:20:00Z">
        <w:r>
          <w:rPr>
            <w:rFonts w:cs="David"/>
            <w:sz w:val="24"/>
            <w:szCs w:val="24"/>
          </w:rPr>
          <w:t>s</w:t>
        </w:r>
      </w:ins>
      <w:ins w:id="1581" w:author="ACL" w:date="2020-05-01T11:19:00Z">
        <w:r>
          <w:rPr>
            <w:rFonts w:cs="David"/>
            <w:sz w:val="24"/>
            <w:szCs w:val="24"/>
          </w:rPr>
          <w:t xml:space="preserve"> and offer</w:t>
        </w:r>
      </w:ins>
      <w:ins w:id="1582" w:author="ACL" w:date="2020-05-01T11:20:00Z">
        <w:r>
          <w:rPr>
            <w:rFonts w:cs="David"/>
            <w:sz w:val="24"/>
            <w:szCs w:val="24"/>
          </w:rPr>
          <w:t>ing</w:t>
        </w:r>
      </w:ins>
      <w:ins w:id="1583" w:author="ACL" w:date="2020-05-01T11:19:00Z">
        <w:r w:rsidRPr="00241F1B">
          <w:rPr>
            <w:rFonts w:cs="David"/>
            <w:sz w:val="24"/>
            <w:szCs w:val="24"/>
          </w:rPr>
          <w:t xml:space="preserve"> an answer for masses of workers</w:t>
        </w:r>
      </w:ins>
      <w:ins w:id="1584" w:author="ACL" w:date="2020-05-01T11:20:00Z">
        <w:r>
          <w:rPr>
            <w:rFonts w:cs="David"/>
            <w:sz w:val="24"/>
            <w:szCs w:val="24"/>
          </w:rPr>
          <w:t>, u</w:t>
        </w:r>
      </w:ins>
      <w:del w:id="1585" w:author="ACL" w:date="2020-05-01T11:19:00Z">
        <w:r w:rsidR="002C5948" w:rsidRPr="00241F1B" w:rsidDel="000B52E4">
          <w:rPr>
            <w:rFonts w:cs="David"/>
            <w:sz w:val="24"/>
            <w:szCs w:val="24"/>
          </w:rPr>
          <w:delText>So, u</w:delText>
        </w:r>
      </w:del>
      <w:r w:rsidR="002C5948" w:rsidRPr="00241F1B">
        <w:rPr>
          <w:rFonts w:cs="David"/>
          <w:sz w:val="24"/>
          <w:szCs w:val="24"/>
        </w:rPr>
        <w:t>nions</w:t>
      </w:r>
      <w:ins w:id="1586" w:author="ACL" w:date="2020-05-01T11:19:00Z">
        <w:r>
          <w:rPr>
            <w:rFonts w:cs="David"/>
            <w:sz w:val="24"/>
            <w:szCs w:val="24"/>
          </w:rPr>
          <w:t xml:space="preserve"> have </w:t>
        </w:r>
      </w:ins>
      <w:del w:id="1587" w:author="ACL" w:date="2020-05-01T11:20:00Z">
        <w:r w:rsidR="002C5948" w:rsidRPr="00241F1B" w:rsidDel="000B52E4">
          <w:rPr>
            <w:rFonts w:cs="David"/>
            <w:sz w:val="24"/>
            <w:szCs w:val="24"/>
          </w:rPr>
          <w:delText xml:space="preserve"> </w:delText>
        </w:r>
      </w:del>
      <w:r w:rsidR="002C5948" w:rsidRPr="00241F1B">
        <w:rPr>
          <w:rFonts w:cs="David"/>
          <w:sz w:val="24"/>
          <w:szCs w:val="24"/>
        </w:rPr>
        <w:t>bec</w:t>
      </w:r>
      <w:ins w:id="1588" w:author="ACL" w:date="2020-05-01T11:19:00Z">
        <w:r>
          <w:rPr>
            <w:rFonts w:cs="David"/>
            <w:sz w:val="24"/>
            <w:szCs w:val="24"/>
          </w:rPr>
          <w:t>o</w:t>
        </w:r>
      </w:ins>
      <w:del w:id="1589" w:author="ACL" w:date="2020-05-01T11:19:00Z">
        <w:r w:rsidR="6D849241" w:rsidRPr="00241F1B" w:rsidDel="000B52E4">
          <w:rPr>
            <w:rFonts w:cs="David"/>
            <w:sz w:val="24"/>
            <w:szCs w:val="24"/>
          </w:rPr>
          <w:delText>a</w:delText>
        </w:r>
      </w:del>
      <w:r w:rsidR="002C5948" w:rsidRPr="00241F1B">
        <w:rPr>
          <w:rFonts w:cs="David"/>
          <w:sz w:val="24"/>
          <w:szCs w:val="24"/>
        </w:rPr>
        <w:t>me relevant as a social force</w:t>
      </w:r>
      <w:del w:id="1590" w:author="ACL" w:date="2020-05-01T11:20:00Z">
        <w:r w:rsidR="002C5948" w:rsidRPr="00241F1B" w:rsidDel="000B52E4">
          <w:rPr>
            <w:rFonts w:cs="David"/>
            <w:sz w:val="24"/>
            <w:szCs w:val="24"/>
          </w:rPr>
          <w:delText xml:space="preserve"> as they</w:delText>
        </w:r>
      </w:del>
      <w:del w:id="1591" w:author="ACL" w:date="2020-05-01T11:19:00Z">
        <w:r w:rsidR="002C5948" w:rsidRPr="00241F1B" w:rsidDel="000B52E4">
          <w:rPr>
            <w:rFonts w:cs="David"/>
            <w:sz w:val="24"/>
            <w:szCs w:val="24"/>
          </w:rPr>
          <w:delText xml:space="preserve"> responded to the deep economical change and offered an answer for masses of workers</w:delText>
        </w:r>
      </w:del>
      <w:r w:rsidR="002C5948" w:rsidRPr="00241F1B">
        <w:rPr>
          <w:rFonts w:cs="David"/>
          <w:sz w:val="24"/>
          <w:szCs w:val="24"/>
        </w:rPr>
        <w:t>.</w:t>
      </w:r>
      <w:r w:rsidR="002C5948" w:rsidRPr="00241F1B">
        <w:rPr>
          <w:sz w:val="24"/>
          <w:szCs w:val="24"/>
        </w:rPr>
        <w:t xml:space="preserve"> The</w:t>
      </w:r>
      <w:ins w:id="1592" w:author="ACL" w:date="2020-05-01T11:20:00Z">
        <w:r>
          <w:rPr>
            <w:sz w:val="24"/>
            <w:szCs w:val="24"/>
          </w:rPr>
          <w:t xml:space="preserve">ir </w:t>
        </w:r>
      </w:ins>
      <w:del w:id="1593" w:author="ACL" w:date="2020-05-01T11:20:00Z">
        <w:r w:rsidR="002C5948" w:rsidRPr="00241F1B" w:rsidDel="000B52E4">
          <w:rPr>
            <w:sz w:val="24"/>
            <w:szCs w:val="24"/>
          </w:rPr>
          <w:delText xml:space="preserve">y had become </w:delText>
        </w:r>
      </w:del>
      <w:r w:rsidR="002C5948" w:rsidRPr="00241F1B">
        <w:rPr>
          <w:sz w:val="24"/>
          <w:szCs w:val="24"/>
        </w:rPr>
        <w:t>st</w:t>
      </w:r>
      <w:del w:id="1594" w:author="ACL" w:date="2020-05-01T11:20:00Z">
        <w:r w:rsidR="002C5948" w:rsidRPr="00241F1B" w:rsidDel="000B52E4">
          <w:rPr>
            <w:sz w:val="24"/>
            <w:szCs w:val="24"/>
          </w:rPr>
          <w:delText>ronge</w:delText>
        </w:r>
      </w:del>
      <w:r w:rsidR="002C5948" w:rsidRPr="00241F1B">
        <w:rPr>
          <w:sz w:val="24"/>
          <w:szCs w:val="24"/>
        </w:rPr>
        <w:t>r</w:t>
      </w:r>
      <w:ins w:id="1595" w:author="ACL" w:date="2020-05-01T11:20:00Z">
        <w:r>
          <w:rPr>
            <w:sz w:val="24"/>
            <w:szCs w:val="24"/>
          </w:rPr>
          <w:t>ength grew</w:t>
        </w:r>
      </w:ins>
      <w:r w:rsidR="002C5948" w:rsidRPr="00241F1B">
        <w:rPr>
          <w:sz w:val="24"/>
          <w:szCs w:val="24"/>
        </w:rPr>
        <w:t xml:space="preserve"> as they kept </w:t>
      </w:r>
      <w:del w:id="1596" w:author="ACL" w:date="2020-05-01T11:20:00Z">
        <w:r w:rsidR="002C5948" w:rsidRPr="00241F1B" w:rsidDel="000B52E4">
          <w:rPr>
            <w:sz w:val="24"/>
            <w:szCs w:val="24"/>
          </w:rPr>
          <w:delText xml:space="preserve">in </w:delText>
        </w:r>
      </w:del>
      <w:r w:rsidR="002C5948" w:rsidRPr="00241F1B">
        <w:rPr>
          <w:sz w:val="24"/>
          <w:szCs w:val="24"/>
        </w:rPr>
        <w:t xml:space="preserve">pace with economical and </w:t>
      </w:r>
      <w:r w:rsidR="525EB39D" w:rsidRPr="00241F1B">
        <w:rPr>
          <w:sz w:val="24"/>
          <w:szCs w:val="24"/>
        </w:rPr>
        <w:t>institutional</w:t>
      </w:r>
      <w:r w:rsidR="002C5948" w:rsidRPr="00241F1B">
        <w:rPr>
          <w:sz w:val="24"/>
          <w:szCs w:val="24"/>
        </w:rPr>
        <w:t xml:space="preserve"> </w:t>
      </w:r>
      <w:r w:rsidR="7ED2EF40" w:rsidRPr="00241F1B">
        <w:rPr>
          <w:sz w:val="24"/>
          <w:szCs w:val="24"/>
        </w:rPr>
        <w:t>developments</w:t>
      </w:r>
      <w:del w:id="1597" w:author="ACL" w:date="2020-05-01T11:21:00Z">
        <w:r w:rsidR="002C5948" w:rsidRPr="00241F1B" w:rsidDel="000B52E4">
          <w:rPr>
            <w:sz w:val="24"/>
            <w:szCs w:val="24"/>
          </w:rPr>
          <w:delText>,</w:delText>
        </w:r>
      </w:del>
      <w:r w:rsidR="002C5948" w:rsidRPr="00241F1B">
        <w:rPr>
          <w:sz w:val="24"/>
          <w:szCs w:val="24"/>
        </w:rPr>
        <w:t xml:space="preserve"> and provid</w:t>
      </w:r>
      <w:r w:rsidR="1AEEF47D" w:rsidRPr="00241F1B">
        <w:rPr>
          <w:sz w:val="24"/>
          <w:szCs w:val="24"/>
        </w:rPr>
        <w:t>ed</w:t>
      </w:r>
      <w:r w:rsidR="002C5948" w:rsidRPr="00241F1B">
        <w:rPr>
          <w:sz w:val="24"/>
          <w:szCs w:val="24"/>
        </w:rPr>
        <w:t xml:space="preserve"> solutions </w:t>
      </w:r>
      <w:r w:rsidR="02FFD8BB" w:rsidRPr="00241F1B">
        <w:rPr>
          <w:sz w:val="24"/>
          <w:szCs w:val="24"/>
        </w:rPr>
        <w:t xml:space="preserve">for </w:t>
      </w:r>
      <w:r w:rsidR="002C5948" w:rsidRPr="00241F1B">
        <w:rPr>
          <w:sz w:val="24"/>
          <w:szCs w:val="24"/>
        </w:rPr>
        <w:t xml:space="preserve">their constituencies. </w:t>
      </w:r>
      <w:r w:rsidR="00C84AC2" w:rsidRPr="00241F1B">
        <w:rPr>
          <w:rFonts w:cs="David"/>
          <w:sz w:val="24"/>
          <w:szCs w:val="24"/>
        </w:rPr>
        <w:t>The</w:t>
      </w:r>
      <w:r w:rsidR="1C6DBFBE" w:rsidRPr="00241F1B">
        <w:rPr>
          <w:rFonts w:cs="David"/>
          <w:sz w:val="24"/>
          <w:szCs w:val="24"/>
        </w:rPr>
        <w:t>y</w:t>
      </w:r>
      <w:r w:rsidR="002C5948" w:rsidRPr="00241F1B">
        <w:rPr>
          <w:rFonts w:cs="David"/>
          <w:sz w:val="24"/>
          <w:szCs w:val="24"/>
        </w:rPr>
        <w:t xml:space="preserve"> were </w:t>
      </w:r>
      <w:r w:rsidR="4F65BE72" w:rsidRPr="00241F1B">
        <w:rPr>
          <w:rFonts w:cs="David"/>
          <w:sz w:val="24"/>
          <w:szCs w:val="24"/>
        </w:rPr>
        <w:t>e</w:t>
      </w:r>
      <w:r w:rsidR="002C5948" w:rsidRPr="00241F1B">
        <w:rPr>
          <w:rFonts w:cs="David"/>
          <w:sz w:val="24"/>
          <w:szCs w:val="24"/>
        </w:rPr>
        <w:t xml:space="preserve">specially successful </w:t>
      </w:r>
      <w:del w:id="1598" w:author="ACL" w:date="2020-05-01T11:21:00Z">
        <w:r w:rsidR="002C5948" w:rsidRPr="00241F1B" w:rsidDel="000B52E4">
          <w:rPr>
            <w:rFonts w:cs="David"/>
            <w:sz w:val="24"/>
            <w:szCs w:val="24"/>
          </w:rPr>
          <w:delText>since</w:delText>
        </w:r>
        <w:r w:rsidR="00C84AC2" w:rsidRPr="00241F1B" w:rsidDel="000B52E4">
          <w:rPr>
            <w:rFonts w:cs="David"/>
            <w:sz w:val="24"/>
            <w:szCs w:val="24"/>
          </w:rPr>
          <w:delText xml:space="preserve"> </w:delText>
        </w:r>
      </w:del>
      <w:ins w:id="1599" w:author="ACL" w:date="2020-05-01T11:21:00Z">
        <w:r>
          <w:rPr>
            <w:rFonts w:cs="David"/>
            <w:sz w:val="24"/>
            <w:szCs w:val="24"/>
          </w:rPr>
          <w:t>from</w:t>
        </w:r>
        <w:r w:rsidRPr="00241F1B">
          <w:rPr>
            <w:rFonts w:cs="David"/>
            <w:sz w:val="24"/>
            <w:szCs w:val="24"/>
          </w:rPr>
          <w:t xml:space="preserve"> </w:t>
        </w:r>
      </w:ins>
      <w:r w:rsidR="00C84AC2" w:rsidRPr="00241F1B">
        <w:rPr>
          <w:rFonts w:cs="David"/>
          <w:sz w:val="24"/>
          <w:szCs w:val="24"/>
        </w:rPr>
        <w:t xml:space="preserve">the 1930s </w:t>
      </w:r>
      <w:del w:id="1600" w:author="ACL" w:date="2020-05-01T11:21:00Z">
        <w:r w:rsidR="002C5948" w:rsidRPr="00241F1B" w:rsidDel="000B52E4">
          <w:rPr>
            <w:rFonts w:cs="David"/>
            <w:sz w:val="24"/>
            <w:szCs w:val="24"/>
          </w:rPr>
          <w:delText>until</w:delText>
        </w:r>
        <w:r w:rsidR="00C84AC2" w:rsidRPr="00241F1B" w:rsidDel="000B52E4">
          <w:rPr>
            <w:rFonts w:cs="David"/>
            <w:sz w:val="24"/>
            <w:szCs w:val="24"/>
          </w:rPr>
          <w:delText xml:space="preserve"> </w:delText>
        </w:r>
      </w:del>
      <w:ins w:id="1601" w:author="ACL" w:date="2020-05-01T11:21:00Z">
        <w:r>
          <w:rPr>
            <w:rFonts w:cs="David"/>
            <w:sz w:val="24"/>
            <w:szCs w:val="24"/>
          </w:rPr>
          <w:t>to</w:t>
        </w:r>
        <w:r w:rsidRPr="00241F1B">
          <w:rPr>
            <w:rFonts w:cs="David"/>
            <w:sz w:val="24"/>
            <w:szCs w:val="24"/>
          </w:rPr>
          <w:t xml:space="preserve"> </w:t>
        </w:r>
      </w:ins>
      <w:r w:rsidR="00C84AC2" w:rsidRPr="00241F1B">
        <w:rPr>
          <w:rFonts w:cs="David"/>
          <w:sz w:val="24"/>
          <w:szCs w:val="24"/>
        </w:rPr>
        <w:t>the 1970s</w:t>
      </w:r>
      <w:r w:rsidR="004C5896" w:rsidRPr="00241F1B">
        <w:rPr>
          <w:rFonts w:cs="David"/>
          <w:sz w:val="24"/>
          <w:szCs w:val="24"/>
        </w:rPr>
        <w:t>,</w:t>
      </w:r>
      <w:r w:rsidR="00C84AC2" w:rsidRPr="00241F1B">
        <w:rPr>
          <w:rFonts w:cs="David"/>
          <w:sz w:val="24"/>
          <w:szCs w:val="24"/>
        </w:rPr>
        <w:t xml:space="preserve"> </w:t>
      </w:r>
      <w:r w:rsidR="004C5896" w:rsidRPr="00241F1B">
        <w:rPr>
          <w:rFonts w:cs="David"/>
          <w:sz w:val="24"/>
          <w:szCs w:val="24"/>
        </w:rPr>
        <w:t>when t</w:t>
      </w:r>
      <w:r w:rsidR="00C84AC2" w:rsidRPr="00241F1B">
        <w:rPr>
          <w:rFonts w:cs="David"/>
          <w:sz w:val="24"/>
          <w:szCs w:val="24"/>
        </w:rPr>
        <w:t xml:space="preserve">hey were part of </w:t>
      </w:r>
      <w:del w:id="1602" w:author="ACL" w:date="2020-05-01T11:23:00Z">
        <w:r w:rsidR="00C84AC2" w:rsidRPr="00241F1B" w:rsidDel="009F459F">
          <w:rPr>
            <w:rFonts w:cs="David"/>
            <w:sz w:val="24"/>
            <w:szCs w:val="24"/>
          </w:rPr>
          <w:delText>a peak</w:delText>
        </w:r>
      </w:del>
      <w:ins w:id="1603" w:author="ACL" w:date="2020-05-01T11:23:00Z">
        <w:r w:rsidR="009F459F">
          <w:rPr>
            <w:rFonts w:cs="David"/>
            <w:sz w:val="24"/>
            <w:szCs w:val="24"/>
          </w:rPr>
          <w:t>the</w:t>
        </w:r>
      </w:ins>
      <w:r w:rsidR="00C84AC2" w:rsidRPr="00241F1B">
        <w:rPr>
          <w:rFonts w:cs="David"/>
          <w:sz w:val="24"/>
          <w:szCs w:val="24"/>
        </w:rPr>
        <w:t xml:space="preserve"> bargaining mechanism </w:t>
      </w:r>
      <w:r w:rsidR="00F60B28" w:rsidRPr="00241F1B">
        <w:rPr>
          <w:rFonts w:cs="David"/>
          <w:sz w:val="24"/>
          <w:szCs w:val="24"/>
        </w:rPr>
        <w:t>together with</w:t>
      </w:r>
      <w:r w:rsidR="00C84AC2" w:rsidRPr="00241F1B">
        <w:rPr>
          <w:rFonts w:cs="David"/>
          <w:sz w:val="24"/>
          <w:szCs w:val="24"/>
        </w:rPr>
        <w:t xml:space="preserve"> </w:t>
      </w:r>
      <w:del w:id="1604" w:author="ACL" w:date="2020-05-01T11:22:00Z">
        <w:r w:rsidR="00C84AC2" w:rsidRPr="00241F1B" w:rsidDel="009F459F">
          <w:rPr>
            <w:rFonts w:cs="David"/>
            <w:sz w:val="24"/>
            <w:szCs w:val="24"/>
          </w:rPr>
          <w:delText xml:space="preserve">the </w:delText>
        </w:r>
      </w:del>
      <w:r w:rsidR="00C84AC2" w:rsidRPr="00241F1B">
        <w:rPr>
          <w:rFonts w:cs="David"/>
          <w:sz w:val="24"/>
          <w:szCs w:val="24"/>
        </w:rPr>
        <w:t>employers</w:t>
      </w:r>
      <w:del w:id="1605" w:author="ACL" w:date="2020-05-02T12:56:00Z">
        <w:r w:rsidR="00C84AC2" w:rsidRPr="00241F1B" w:rsidDel="004F21F6">
          <w:rPr>
            <w:rFonts w:cs="David"/>
            <w:sz w:val="24"/>
            <w:szCs w:val="24"/>
          </w:rPr>
          <w:delText>'</w:delText>
        </w:r>
      </w:del>
      <w:ins w:id="1606" w:author="ACL" w:date="2020-05-02T12:56:00Z">
        <w:r w:rsidR="004F21F6">
          <w:rPr>
            <w:rFonts w:cs="David"/>
            <w:sz w:val="24"/>
            <w:szCs w:val="24"/>
          </w:rPr>
          <w:t>’</w:t>
        </w:r>
      </w:ins>
      <w:r w:rsidR="00C84AC2" w:rsidRPr="00241F1B">
        <w:rPr>
          <w:rFonts w:cs="David"/>
          <w:sz w:val="24"/>
          <w:szCs w:val="24"/>
        </w:rPr>
        <w:t xml:space="preserve"> associations, backed by the state. Unions were part of </w:t>
      </w:r>
      <w:del w:id="1607" w:author="ACL" w:date="2020-05-01T11:21:00Z">
        <w:r w:rsidR="00C84AC2" w:rsidRPr="00241F1B" w:rsidDel="009F459F">
          <w:rPr>
            <w:rFonts w:cs="David"/>
            <w:sz w:val="24"/>
            <w:szCs w:val="24"/>
          </w:rPr>
          <w:delText xml:space="preserve">the </w:delText>
        </w:r>
      </w:del>
      <w:ins w:id="1608" w:author="ACL" w:date="2020-05-01T11:21:00Z">
        <w:r w:rsidR="009F459F">
          <w:rPr>
            <w:rFonts w:cs="David"/>
            <w:sz w:val="24"/>
            <w:szCs w:val="24"/>
          </w:rPr>
          <w:t>“</w:t>
        </w:r>
      </w:ins>
      <w:del w:id="1609" w:author="ACL" w:date="2020-05-01T11:21:00Z">
        <w:r w:rsidR="00C84AC2" w:rsidRPr="00241F1B" w:rsidDel="009F459F">
          <w:rPr>
            <w:rFonts w:cs="David"/>
            <w:sz w:val="24"/>
            <w:szCs w:val="24"/>
          </w:rPr>
          <w:delText>'</w:delText>
        </w:r>
      </w:del>
      <w:r w:rsidR="00C84AC2" w:rsidRPr="00241F1B">
        <w:rPr>
          <w:rFonts w:cs="David"/>
          <w:sz w:val="24"/>
          <w:szCs w:val="24"/>
        </w:rPr>
        <w:t>managed</w:t>
      </w:r>
      <w:ins w:id="1610" w:author="ACL" w:date="2020-05-01T11:21:00Z">
        <w:r w:rsidR="009F459F">
          <w:rPr>
            <w:rFonts w:cs="David"/>
            <w:sz w:val="24"/>
            <w:szCs w:val="24"/>
          </w:rPr>
          <w:t>”</w:t>
        </w:r>
      </w:ins>
      <w:del w:id="1611" w:author="ACL" w:date="2020-05-01T11:21:00Z">
        <w:r w:rsidR="00C84AC2" w:rsidRPr="00241F1B" w:rsidDel="009F459F">
          <w:rPr>
            <w:rFonts w:cs="David"/>
            <w:sz w:val="24"/>
            <w:szCs w:val="24"/>
          </w:rPr>
          <w:delText>'</w:delText>
        </w:r>
      </w:del>
      <w:r w:rsidR="00C84AC2" w:rsidRPr="00241F1B">
        <w:rPr>
          <w:rFonts w:cs="David"/>
          <w:sz w:val="24"/>
          <w:szCs w:val="24"/>
        </w:rPr>
        <w:t xml:space="preserve"> or </w:t>
      </w:r>
      <w:ins w:id="1612" w:author="ACL" w:date="2020-05-01T11:21:00Z">
        <w:r w:rsidR="009F459F">
          <w:rPr>
            <w:rFonts w:cs="David"/>
            <w:sz w:val="24"/>
            <w:szCs w:val="24"/>
          </w:rPr>
          <w:t>“</w:t>
        </w:r>
      </w:ins>
      <w:del w:id="1613" w:author="ACL" w:date="2020-05-01T11:21:00Z">
        <w:r w:rsidR="00C84AC2" w:rsidRPr="00241F1B" w:rsidDel="009F459F">
          <w:rPr>
            <w:rFonts w:cs="David"/>
            <w:sz w:val="24"/>
            <w:szCs w:val="24"/>
          </w:rPr>
          <w:delText>'</w:delText>
        </w:r>
      </w:del>
      <w:r w:rsidR="00C84AC2" w:rsidRPr="00241F1B">
        <w:rPr>
          <w:rFonts w:cs="David"/>
          <w:sz w:val="24"/>
          <w:szCs w:val="24"/>
        </w:rPr>
        <w:t>organized</w:t>
      </w:r>
      <w:ins w:id="1614" w:author="ACL" w:date="2020-05-01T11:21:00Z">
        <w:r w:rsidR="009F459F">
          <w:rPr>
            <w:rFonts w:cs="David"/>
            <w:sz w:val="24"/>
            <w:szCs w:val="24"/>
          </w:rPr>
          <w:t>”</w:t>
        </w:r>
      </w:ins>
      <w:del w:id="1615" w:author="ACL" w:date="2020-05-01T11:21:00Z">
        <w:r w:rsidR="00C84AC2" w:rsidRPr="00241F1B" w:rsidDel="009F459F">
          <w:rPr>
            <w:rFonts w:cs="David"/>
            <w:sz w:val="24"/>
            <w:szCs w:val="24"/>
          </w:rPr>
          <w:delText>'</w:delText>
        </w:r>
      </w:del>
      <w:r w:rsidR="00C84AC2" w:rsidRPr="00241F1B">
        <w:rPr>
          <w:rFonts w:cs="David"/>
          <w:sz w:val="24"/>
          <w:szCs w:val="24"/>
        </w:rPr>
        <w:t xml:space="preserve"> capitalism </w:t>
      </w:r>
      <w:sdt>
        <w:sdtPr>
          <w:rPr>
            <w:rFonts w:cs="David"/>
            <w:sz w:val="24"/>
            <w:szCs w:val="24"/>
          </w:rPr>
          <w:id w:val="1311135483"/>
          <w:citation/>
        </w:sdtPr>
        <w:sdtEndPr/>
        <w:sdtContent>
          <w:r w:rsidR="0080249C" w:rsidRPr="00241F1B">
            <w:rPr>
              <w:rFonts w:cs="David"/>
              <w:sz w:val="24"/>
              <w:szCs w:val="24"/>
            </w:rPr>
            <w:fldChar w:fldCharType="begin"/>
          </w:r>
          <w:r w:rsidR="0080249C" w:rsidRPr="00241F1B">
            <w:rPr>
              <w:rFonts w:cs="David"/>
              <w:sz w:val="24"/>
              <w:szCs w:val="24"/>
            </w:rPr>
            <w:instrText xml:space="preserve"> CITATION Sco87 \l 1033 </w:instrText>
          </w:r>
          <w:r w:rsidR="0080249C" w:rsidRPr="00241F1B">
            <w:rPr>
              <w:rFonts w:cs="David"/>
              <w:sz w:val="24"/>
              <w:szCs w:val="24"/>
            </w:rPr>
            <w:fldChar w:fldCharType="separate"/>
          </w:r>
          <w:r w:rsidR="00C8096E" w:rsidRPr="00241F1B">
            <w:rPr>
              <w:rFonts w:cs="David"/>
              <w:sz w:val="24"/>
              <w:szCs w:val="24"/>
            </w:rPr>
            <w:t>[67]</w:t>
          </w:r>
          <w:r w:rsidR="0080249C" w:rsidRPr="00241F1B">
            <w:rPr>
              <w:rFonts w:cs="David"/>
              <w:sz w:val="24"/>
              <w:szCs w:val="24"/>
            </w:rPr>
            <w:fldChar w:fldCharType="end"/>
          </w:r>
        </w:sdtContent>
      </w:sdt>
      <w:r w:rsidR="009E0A66" w:rsidRPr="00241F1B">
        <w:rPr>
          <w:rFonts w:cs="David"/>
          <w:sz w:val="24"/>
          <w:szCs w:val="24"/>
        </w:rPr>
        <w:t>.</w:t>
      </w:r>
      <w:r w:rsidR="00C84AC2" w:rsidRPr="00241F1B">
        <w:rPr>
          <w:rFonts w:cs="David"/>
          <w:sz w:val="24"/>
          <w:szCs w:val="24"/>
        </w:rPr>
        <w:t xml:space="preserve"> </w:t>
      </w:r>
    </w:p>
    <w:p w14:paraId="71662226" w14:textId="2EBC84A5" w:rsidR="00C11487" w:rsidRPr="00241F1B" w:rsidRDefault="00FF54FE" w:rsidP="00810781">
      <w:pPr>
        <w:spacing w:line="480" w:lineRule="auto"/>
        <w:ind w:firstLine="720"/>
        <w:jc w:val="both"/>
        <w:rPr>
          <w:rFonts w:cs="David"/>
          <w:sz w:val="24"/>
          <w:szCs w:val="24"/>
        </w:rPr>
      </w:pPr>
      <w:ins w:id="1616" w:author="ACL" w:date="2020-05-01T11:23:00Z">
        <w:r w:rsidRPr="00241F1B">
          <w:rPr>
            <w:rFonts w:cs="David"/>
            <w:sz w:val="24"/>
            <w:szCs w:val="24"/>
          </w:rPr>
          <w:t>As they lost responsiveness</w:t>
        </w:r>
        <w:r>
          <w:rPr>
            <w:rFonts w:cs="David"/>
            <w:sz w:val="24"/>
            <w:szCs w:val="24"/>
          </w:rPr>
          <w:t>, u</w:t>
        </w:r>
      </w:ins>
      <w:del w:id="1617" w:author="ACL" w:date="2020-05-01T11:23:00Z">
        <w:r w:rsidR="009E0A66" w:rsidRPr="00241F1B" w:rsidDel="00FF54FE">
          <w:rPr>
            <w:rFonts w:cs="David"/>
            <w:sz w:val="24"/>
            <w:szCs w:val="24"/>
          </w:rPr>
          <w:delText>U</w:delText>
        </w:r>
      </w:del>
      <w:r w:rsidR="009E0A66" w:rsidRPr="00241F1B">
        <w:rPr>
          <w:rFonts w:cs="David"/>
          <w:sz w:val="24"/>
          <w:szCs w:val="24"/>
        </w:rPr>
        <w:t xml:space="preserve">nions lost </w:t>
      </w:r>
      <w:ins w:id="1618" w:author="ACL" w:date="2020-05-01T11:23:00Z">
        <w:r>
          <w:rPr>
            <w:rFonts w:cs="David"/>
            <w:sz w:val="24"/>
            <w:szCs w:val="24"/>
          </w:rPr>
          <w:t xml:space="preserve">their </w:t>
        </w:r>
      </w:ins>
      <w:r w:rsidR="009E0A66" w:rsidRPr="00241F1B">
        <w:rPr>
          <w:rFonts w:cs="David"/>
          <w:sz w:val="24"/>
          <w:szCs w:val="24"/>
        </w:rPr>
        <w:t>relevance</w:t>
      </w:r>
      <w:del w:id="1619" w:author="ACL" w:date="2020-05-01T11:23:00Z">
        <w:r w:rsidR="009E0A66" w:rsidRPr="00241F1B" w:rsidDel="00FF54FE">
          <w:rPr>
            <w:rFonts w:cs="David"/>
            <w:sz w:val="24"/>
            <w:szCs w:val="24"/>
          </w:rPr>
          <w:delText xml:space="preserve"> as they lost their responsiveness</w:delText>
        </w:r>
      </w:del>
      <w:r w:rsidR="009E0A66" w:rsidRPr="00241F1B">
        <w:rPr>
          <w:rFonts w:cs="David"/>
          <w:sz w:val="24"/>
          <w:szCs w:val="24"/>
        </w:rPr>
        <w:t>. Since the 1970</w:t>
      </w:r>
      <w:del w:id="1620" w:author="ACL" w:date="2020-05-01T11:23:00Z">
        <w:r w:rsidR="009E0A66" w:rsidRPr="00241F1B" w:rsidDel="00FF54FE">
          <w:rPr>
            <w:rFonts w:cs="David"/>
            <w:sz w:val="24"/>
            <w:szCs w:val="24"/>
          </w:rPr>
          <w:delText>’</w:delText>
        </w:r>
      </w:del>
      <w:r w:rsidR="009E0A66" w:rsidRPr="00241F1B">
        <w:rPr>
          <w:rFonts w:cs="David"/>
          <w:sz w:val="24"/>
          <w:szCs w:val="24"/>
        </w:rPr>
        <w:t>s</w:t>
      </w:r>
      <w:ins w:id="1621" w:author="ACL" w:date="2020-05-01T11:23:00Z">
        <w:r>
          <w:rPr>
            <w:rFonts w:cs="David"/>
            <w:sz w:val="24"/>
            <w:szCs w:val="24"/>
          </w:rPr>
          <w:t>,</w:t>
        </w:r>
      </w:ins>
      <w:r w:rsidR="009E0A66" w:rsidRPr="00241F1B">
        <w:rPr>
          <w:rFonts w:cs="David"/>
          <w:sz w:val="24"/>
          <w:szCs w:val="24"/>
        </w:rPr>
        <w:t xml:space="preserve"> they </w:t>
      </w:r>
      <w:ins w:id="1622" w:author="ACL" w:date="2020-05-01T11:27:00Z">
        <w:r>
          <w:rPr>
            <w:rFonts w:cs="David"/>
            <w:sz w:val="24"/>
            <w:szCs w:val="24"/>
          </w:rPr>
          <w:t xml:space="preserve">have </w:t>
        </w:r>
      </w:ins>
      <w:del w:id="1623" w:author="ACL" w:date="2020-05-01T11:23:00Z">
        <w:r w:rsidR="3A5E3AC7" w:rsidRPr="00241F1B" w:rsidDel="00FF54FE">
          <w:rPr>
            <w:rFonts w:cs="David"/>
            <w:sz w:val="24"/>
            <w:szCs w:val="24"/>
          </w:rPr>
          <w:delText xml:space="preserve">have </w:delText>
        </w:r>
      </w:del>
      <w:r w:rsidR="009E0A66" w:rsidRPr="00241F1B">
        <w:rPr>
          <w:rFonts w:cs="David"/>
          <w:sz w:val="24"/>
          <w:szCs w:val="24"/>
        </w:rPr>
        <w:t xml:space="preserve">failed to adjust to </w:t>
      </w:r>
      <w:del w:id="1624" w:author="ACL" w:date="2020-05-01T11:27:00Z">
        <w:r w:rsidR="009E0A66" w:rsidRPr="00241F1B" w:rsidDel="00FF54FE">
          <w:rPr>
            <w:rFonts w:cs="David"/>
            <w:sz w:val="24"/>
            <w:szCs w:val="24"/>
          </w:rPr>
          <w:delText>t</w:delText>
        </w:r>
        <w:r w:rsidR="00BD5A7B" w:rsidRPr="00241F1B" w:rsidDel="00FF54FE">
          <w:rPr>
            <w:rFonts w:cs="David"/>
            <w:sz w:val="24"/>
            <w:szCs w:val="24"/>
          </w:rPr>
          <w:delText>h</w:delText>
        </w:r>
        <w:r w:rsidR="009E0A66" w:rsidRPr="00241F1B" w:rsidDel="00FF54FE">
          <w:rPr>
            <w:rFonts w:cs="David"/>
            <w:sz w:val="24"/>
            <w:szCs w:val="24"/>
          </w:rPr>
          <w:delText xml:space="preserve">e </w:delText>
        </w:r>
      </w:del>
      <w:r w:rsidR="009E0A66" w:rsidRPr="00241F1B">
        <w:rPr>
          <w:rFonts w:cs="David"/>
          <w:sz w:val="24"/>
          <w:szCs w:val="24"/>
        </w:rPr>
        <w:t xml:space="preserve">rapid </w:t>
      </w:r>
      <w:del w:id="1625" w:author="ACL" w:date="2020-05-01T11:23:00Z">
        <w:r w:rsidR="00AD7D8F" w:rsidRPr="00241F1B" w:rsidDel="00FF54FE">
          <w:rPr>
            <w:rFonts w:cs="David"/>
            <w:sz w:val="24"/>
            <w:szCs w:val="24"/>
          </w:rPr>
          <w:delText>developem</w:delText>
        </w:r>
        <w:r w:rsidR="00A6160B" w:rsidRPr="00241F1B" w:rsidDel="00FF54FE">
          <w:rPr>
            <w:rFonts w:cs="David"/>
            <w:sz w:val="24"/>
            <w:szCs w:val="24"/>
          </w:rPr>
          <w:delText>ents</w:delText>
        </w:r>
      </w:del>
      <w:ins w:id="1626" w:author="ACL" w:date="2020-05-01T11:23:00Z">
        <w:r w:rsidRPr="00241F1B">
          <w:rPr>
            <w:rFonts w:cs="David"/>
            <w:sz w:val="24"/>
            <w:szCs w:val="24"/>
          </w:rPr>
          <w:t>developments</w:t>
        </w:r>
      </w:ins>
      <w:r w:rsidR="009E0A66" w:rsidRPr="00241F1B">
        <w:rPr>
          <w:rFonts w:cs="David"/>
          <w:sz w:val="24"/>
          <w:szCs w:val="24"/>
        </w:rPr>
        <w:t xml:space="preserve"> such as globalization, the introduction of advanced technologies, the transformation of the labor market</w:t>
      </w:r>
      <w:r w:rsidR="00E2255A" w:rsidRPr="00241F1B">
        <w:rPr>
          <w:rFonts w:cs="David"/>
          <w:sz w:val="24"/>
          <w:szCs w:val="24"/>
        </w:rPr>
        <w:t xml:space="preserve"> </w:t>
      </w:r>
      <w:sdt>
        <w:sdtPr>
          <w:rPr>
            <w:rFonts w:cs="David"/>
            <w:sz w:val="24"/>
            <w:szCs w:val="24"/>
          </w:rPr>
          <w:id w:val="-374310903"/>
          <w:citation/>
        </w:sdtPr>
        <w:sdtEndPr/>
        <w:sdtContent>
          <w:r w:rsidR="00E2255A" w:rsidRPr="00241F1B">
            <w:rPr>
              <w:rFonts w:cs="David"/>
              <w:sz w:val="24"/>
              <w:szCs w:val="24"/>
            </w:rPr>
            <w:fldChar w:fldCharType="begin"/>
          </w:r>
          <w:r w:rsidR="00E2255A" w:rsidRPr="00241F1B">
            <w:rPr>
              <w:rFonts w:cs="David"/>
              <w:sz w:val="24"/>
              <w:szCs w:val="24"/>
            </w:rPr>
            <w:instrText xml:space="preserve">CITATION Ste14 \p 81-93 \l 1033 </w:instrText>
          </w:r>
          <w:r w:rsidR="00E2255A" w:rsidRPr="00241F1B">
            <w:rPr>
              <w:rFonts w:cs="David"/>
              <w:sz w:val="24"/>
              <w:szCs w:val="24"/>
            </w:rPr>
            <w:fldChar w:fldCharType="separate"/>
          </w:r>
          <w:r w:rsidR="00C8096E" w:rsidRPr="00241F1B">
            <w:rPr>
              <w:rFonts w:cs="David"/>
              <w:sz w:val="24"/>
              <w:szCs w:val="24"/>
            </w:rPr>
            <w:t>[63, pp. 81-93]</w:t>
          </w:r>
          <w:r w:rsidR="00E2255A" w:rsidRPr="00241F1B">
            <w:rPr>
              <w:rFonts w:cs="David"/>
              <w:sz w:val="24"/>
              <w:szCs w:val="24"/>
            </w:rPr>
            <w:fldChar w:fldCharType="end"/>
          </w:r>
        </w:sdtContent>
      </w:sdt>
      <w:del w:id="1627" w:author="ACL" w:date="2020-05-01T11:27:00Z">
        <w:r w:rsidR="009E0A66" w:rsidRPr="00241F1B" w:rsidDel="00FF54FE">
          <w:rPr>
            <w:rFonts w:cs="David"/>
            <w:sz w:val="24"/>
            <w:szCs w:val="24"/>
          </w:rPr>
          <w:delText xml:space="preserve"> </w:delText>
        </w:r>
      </w:del>
      <w:ins w:id="1628" w:author="ACL" w:date="2020-05-01T11:27:00Z">
        <w:r>
          <w:rPr>
            <w:rFonts w:cs="David"/>
            <w:sz w:val="24"/>
            <w:szCs w:val="24"/>
          </w:rPr>
          <w:t xml:space="preserve">, </w:t>
        </w:r>
      </w:ins>
      <w:r w:rsidR="009E0A66" w:rsidRPr="00241F1B">
        <w:rPr>
          <w:rFonts w:cs="David"/>
          <w:sz w:val="24"/>
          <w:szCs w:val="24"/>
        </w:rPr>
        <w:t xml:space="preserve">and </w:t>
      </w:r>
      <w:r w:rsidR="00E2255A" w:rsidRPr="00241F1B">
        <w:rPr>
          <w:rFonts w:cs="David"/>
          <w:sz w:val="24"/>
          <w:szCs w:val="24"/>
        </w:rPr>
        <w:t xml:space="preserve">flexible </w:t>
      </w:r>
      <w:r w:rsidR="009E0A66" w:rsidRPr="00241F1B">
        <w:rPr>
          <w:rFonts w:cs="David"/>
          <w:sz w:val="24"/>
          <w:szCs w:val="24"/>
        </w:rPr>
        <w:t>employment arrangements</w:t>
      </w:r>
      <w:r w:rsidR="00E2255A" w:rsidRPr="00241F1B">
        <w:rPr>
          <w:rFonts w:cs="David"/>
          <w:sz w:val="24"/>
          <w:szCs w:val="24"/>
        </w:rPr>
        <w:t xml:space="preserve"> </w:t>
      </w:r>
      <w:del w:id="1629" w:author="ACL" w:date="2020-05-01T11:27:00Z">
        <w:r w:rsidR="00E2255A" w:rsidRPr="00241F1B" w:rsidDel="00FF54FE">
          <w:rPr>
            <w:rFonts w:cs="David"/>
            <w:sz w:val="24"/>
            <w:szCs w:val="24"/>
          </w:rPr>
          <w:delText xml:space="preserve"> </w:delText>
        </w:r>
      </w:del>
      <w:r w:rsidR="00557676" w:rsidRPr="00241F1B">
        <w:rPr>
          <w:rFonts w:cs="David"/>
          <w:sz w:val="24"/>
          <w:szCs w:val="24"/>
        </w:rPr>
        <w:t>(Ibsen &amp; Tapia, 2017, pp. 175</w:t>
      </w:r>
      <w:ins w:id="1630" w:author="ACL" w:date="2020-05-01T11:29:00Z">
        <w:r>
          <w:rPr>
            <w:rFonts w:cstheme="minorHAnsi"/>
            <w:sz w:val="24"/>
            <w:szCs w:val="24"/>
          </w:rPr>
          <w:t>–</w:t>
        </w:r>
      </w:ins>
      <w:del w:id="1631" w:author="ACL" w:date="2020-05-01T11:29:00Z">
        <w:r w:rsidR="00557676" w:rsidRPr="00241F1B" w:rsidDel="00FF54FE">
          <w:rPr>
            <w:rFonts w:cs="David"/>
            <w:sz w:val="24"/>
            <w:szCs w:val="24"/>
          </w:rPr>
          <w:delText>-</w:delText>
        </w:r>
      </w:del>
      <w:r w:rsidR="00557676" w:rsidRPr="00241F1B">
        <w:rPr>
          <w:rFonts w:cs="David"/>
          <w:sz w:val="24"/>
          <w:szCs w:val="24"/>
        </w:rPr>
        <w:t>177; Luce, 2014, pp. 8</w:t>
      </w:r>
      <w:ins w:id="1632" w:author="ACL" w:date="2020-05-01T11:29:00Z">
        <w:r>
          <w:rPr>
            <w:rFonts w:cstheme="minorHAnsi"/>
            <w:sz w:val="24"/>
            <w:szCs w:val="24"/>
          </w:rPr>
          <w:t>–</w:t>
        </w:r>
      </w:ins>
      <w:del w:id="1633" w:author="ACL" w:date="2020-05-01T11:29:00Z">
        <w:r w:rsidR="00557676" w:rsidRPr="00241F1B" w:rsidDel="00FF54FE">
          <w:rPr>
            <w:rFonts w:cs="David"/>
            <w:sz w:val="24"/>
            <w:szCs w:val="24"/>
          </w:rPr>
          <w:delText>-</w:delText>
        </w:r>
      </w:del>
      <w:r w:rsidR="00557676" w:rsidRPr="00241F1B">
        <w:rPr>
          <w:rFonts w:cs="David"/>
          <w:sz w:val="24"/>
          <w:szCs w:val="24"/>
        </w:rPr>
        <w:t xml:space="preserve">9; </w:t>
      </w:r>
      <w:r w:rsidR="005E0C3A" w:rsidRPr="00241F1B">
        <w:rPr>
          <w:rFonts w:cs="David"/>
          <w:sz w:val="24"/>
          <w:szCs w:val="24"/>
        </w:rPr>
        <w:t xml:space="preserve">Nissim </w:t>
      </w:r>
      <w:r w:rsidR="00B403D0" w:rsidRPr="00241F1B">
        <w:rPr>
          <w:rFonts w:cs="David"/>
          <w:sz w:val="24"/>
          <w:szCs w:val="24"/>
        </w:rPr>
        <w:t>&amp; De Vries</w:t>
      </w:r>
      <w:del w:id="1634" w:author="ACL" w:date="2020-05-01T11:30:00Z">
        <w:r w:rsidR="00B403D0" w:rsidRPr="00241F1B" w:rsidDel="00FF54FE">
          <w:rPr>
            <w:rFonts w:cs="David"/>
            <w:sz w:val="24"/>
            <w:szCs w:val="24"/>
          </w:rPr>
          <w:delText xml:space="preserve"> </w:delText>
        </w:r>
      </w:del>
      <w:r w:rsidR="00B403D0" w:rsidRPr="00241F1B">
        <w:rPr>
          <w:rFonts w:cs="David"/>
          <w:sz w:val="24"/>
          <w:szCs w:val="24"/>
        </w:rPr>
        <w:t xml:space="preserve">, 2014) </w:t>
      </w:r>
      <w:r w:rsidR="00557676" w:rsidRPr="00241F1B">
        <w:rPr>
          <w:rFonts w:cs="David"/>
          <w:sz w:val="24"/>
          <w:szCs w:val="24"/>
        </w:rPr>
        <w:t>Bronfenbrenner</w:t>
      </w:r>
      <w:del w:id="1635" w:author="ACL" w:date="2020-05-01T11:30:00Z">
        <w:r w:rsidR="00557676" w:rsidRPr="00241F1B" w:rsidDel="00FF54FE">
          <w:rPr>
            <w:rFonts w:cs="David"/>
            <w:sz w:val="24"/>
            <w:szCs w:val="24"/>
          </w:rPr>
          <w:delText>, Friedman, Hurd, Oswald, &amp; Seeber</w:delText>
        </w:r>
      </w:del>
      <w:ins w:id="1636" w:author="ACL" w:date="2020-05-01T11:30:00Z">
        <w:r>
          <w:rPr>
            <w:rFonts w:cs="David"/>
            <w:sz w:val="24"/>
            <w:szCs w:val="24"/>
          </w:rPr>
          <w:t xml:space="preserve"> </w:t>
        </w:r>
        <w:r w:rsidRPr="00FF54FE">
          <w:rPr>
            <w:rFonts w:cs="David"/>
            <w:i/>
            <w:sz w:val="24"/>
            <w:szCs w:val="24"/>
            <w:rPrChange w:id="1637" w:author="ACL" w:date="2020-05-01T11:30:00Z">
              <w:rPr>
                <w:rFonts w:cs="David"/>
                <w:sz w:val="24"/>
                <w:szCs w:val="24"/>
              </w:rPr>
            </w:rPrChange>
          </w:rPr>
          <w:t>et al.</w:t>
        </w:r>
      </w:ins>
      <w:r w:rsidR="00557676" w:rsidRPr="00241F1B">
        <w:rPr>
          <w:rFonts w:cs="David"/>
          <w:sz w:val="24"/>
          <w:szCs w:val="24"/>
        </w:rPr>
        <w:t>, 1998, pp. 3</w:t>
      </w:r>
      <w:ins w:id="1638" w:author="ACL" w:date="2020-05-01T11:29:00Z">
        <w:r>
          <w:rPr>
            <w:rFonts w:cstheme="minorHAnsi"/>
            <w:sz w:val="24"/>
            <w:szCs w:val="24"/>
          </w:rPr>
          <w:t>–</w:t>
        </w:r>
      </w:ins>
      <w:del w:id="1639" w:author="ACL" w:date="2020-05-01T11:29:00Z">
        <w:r w:rsidR="00557676" w:rsidRPr="00241F1B" w:rsidDel="00FF54FE">
          <w:rPr>
            <w:rFonts w:cs="David"/>
            <w:sz w:val="24"/>
            <w:szCs w:val="24"/>
          </w:rPr>
          <w:delText>-</w:delText>
        </w:r>
      </w:del>
      <w:r w:rsidR="00557676" w:rsidRPr="00241F1B">
        <w:rPr>
          <w:rFonts w:cs="David"/>
          <w:sz w:val="24"/>
          <w:szCs w:val="24"/>
        </w:rPr>
        <w:t>6)</w:t>
      </w:r>
      <w:r w:rsidR="008C2C71" w:rsidRPr="00241F1B">
        <w:rPr>
          <w:rFonts w:cs="David"/>
          <w:sz w:val="24"/>
          <w:szCs w:val="24"/>
        </w:rPr>
        <w:t>.</w:t>
      </w:r>
      <w:r w:rsidR="005F799F" w:rsidRPr="00241F1B">
        <w:rPr>
          <w:rFonts w:cs="David"/>
          <w:sz w:val="24"/>
          <w:szCs w:val="24"/>
        </w:rPr>
        <w:t xml:space="preserve"> </w:t>
      </w:r>
      <w:r w:rsidR="006C75C5" w:rsidRPr="00241F1B">
        <w:rPr>
          <w:rFonts w:cs="David"/>
          <w:sz w:val="24"/>
          <w:szCs w:val="24"/>
        </w:rPr>
        <w:t xml:space="preserve">The reasons for unions’ </w:t>
      </w:r>
      <w:r w:rsidR="005F5F71" w:rsidRPr="00241F1B">
        <w:rPr>
          <w:rFonts w:cs="David"/>
          <w:sz w:val="24"/>
          <w:szCs w:val="24"/>
        </w:rPr>
        <w:t>downfall</w:t>
      </w:r>
      <w:r w:rsidR="006C75C5" w:rsidRPr="00241F1B">
        <w:rPr>
          <w:rFonts w:cs="David"/>
          <w:sz w:val="24"/>
          <w:szCs w:val="24"/>
        </w:rPr>
        <w:t xml:space="preserve"> are not only external but also</w:t>
      </w:r>
      <w:r w:rsidR="00681D34" w:rsidRPr="00241F1B">
        <w:rPr>
          <w:rFonts w:cs="David"/>
          <w:sz w:val="24"/>
          <w:szCs w:val="24"/>
        </w:rPr>
        <w:t xml:space="preserve"> </w:t>
      </w:r>
      <w:r w:rsidR="005F799F" w:rsidRPr="00241F1B">
        <w:rPr>
          <w:rFonts w:cs="David"/>
          <w:sz w:val="24"/>
          <w:szCs w:val="24"/>
        </w:rPr>
        <w:t>internal</w:t>
      </w:r>
      <w:r w:rsidR="006C75C5" w:rsidRPr="00241F1B">
        <w:rPr>
          <w:rFonts w:cs="David"/>
          <w:sz w:val="24"/>
          <w:szCs w:val="24"/>
        </w:rPr>
        <w:t xml:space="preserve">, including </w:t>
      </w:r>
      <w:moveToRangeStart w:id="1640" w:author="ACL" w:date="2020-05-01T11:31:00Z" w:name="move39225134"/>
      <w:moveTo w:id="1641" w:author="ACL" w:date="2020-05-01T11:31:00Z">
        <w:r w:rsidRPr="00241F1B">
          <w:rPr>
            <w:rFonts w:cs="David"/>
            <w:sz w:val="24"/>
            <w:szCs w:val="24"/>
          </w:rPr>
          <w:t>corruption</w:t>
        </w:r>
      </w:moveTo>
      <w:sdt>
        <w:sdtPr>
          <w:rPr>
            <w:rFonts w:cs="David"/>
            <w:sz w:val="24"/>
            <w:szCs w:val="24"/>
          </w:rPr>
          <w:id w:val="1464231681"/>
          <w:citation/>
        </w:sdtPr>
        <w:sdtEndPr/>
        <w:sdtContent>
          <w:moveTo w:id="1642" w:author="ACL" w:date="2020-05-01T11:31:00Z">
            <w:r w:rsidRPr="00241F1B">
              <w:rPr>
                <w:rFonts w:cs="David"/>
                <w:sz w:val="24"/>
                <w:szCs w:val="24"/>
              </w:rPr>
              <w:fldChar w:fldCharType="begin"/>
            </w:r>
            <w:r w:rsidRPr="00241F1B">
              <w:rPr>
                <w:rFonts w:cs="David"/>
                <w:sz w:val="24"/>
                <w:szCs w:val="24"/>
              </w:rPr>
              <w:instrText xml:space="preserve">CITATION Jef13 \p 154 \l 1033 </w:instrText>
            </w:r>
            <w:r w:rsidRPr="00241F1B">
              <w:rPr>
                <w:rFonts w:cs="David"/>
                <w:sz w:val="24"/>
                <w:szCs w:val="24"/>
              </w:rPr>
              <w:fldChar w:fldCharType="separate"/>
            </w:r>
            <w:r w:rsidRPr="00241F1B">
              <w:rPr>
                <w:rFonts w:cs="David"/>
                <w:sz w:val="24"/>
                <w:szCs w:val="24"/>
              </w:rPr>
              <w:t xml:space="preserve"> [69, p. 154]</w:t>
            </w:r>
            <w:r w:rsidRPr="00241F1B">
              <w:rPr>
                <w:rFonts w:cs="David"/>
                <w:sz w:val="24"/>
                <w:szCs w:val="24"/>
              </w:rPr>
              <w:fldChar w:fldCharType="end"/>
            </w:r>
          </w:moveTo>
        </w:sdtContent>
      </w:sdt>
      <w:ins w:id="1643" w:author="ACL" w:date="2020-05-01T11:32:00Z">
        <w:r>
          <w:rPr>
            <w:rFonts w:cs="David"/>
            <w:sz w:val="24"/>
            <w:szCs w:val="24"/>
          </w:rPr>
          <w:t>,</w:t>
        </w:r>
      </w:ins>
      <w:moveTo w:id="1644" w:author="ACL" w:date="2020-05-01T11:31:00Z">
        <w:del w:id="1645" w:author="ACL" w:date="2020-05-01T11:32:00Z">
          <w:r w:rsidRPr="00241F1B" w:rsidDel="00FF54FE">
            <w:rPr>
              <w:rFonts w:cs="David"/>
              <w:sz w:val="24"/>
              <w:szCs w:val="24"/>
            </w:rPr>
            <w:delText>; and</w:delText>
          </w:r>
        </w:del>
        <w:r w:rsidRPr="00241F1B">
          <w:rPr>
            <w:rFonts w:cs="David"/>
            <w:sz w:val="24"/>
            <w:szCs w:val="24"/>
          </w:rPr>
          <w:t xml:space="preserve"> poor internal training </w:t>
        </w:r>
      </w:moveTo>
      <w:sdt>
        <w:sdtPr>
          <w:rPr>
            <w:rFonts w:cs="David"/>
            <w:sz w:val="24"/>
            <w:szCs w:val="24"/>
          </w:rPr>
          <w:id w:val="-548767745"/>
          <w:citation/>
        </w:sdtPr>
        <w:sdtEndPr/>
        <w:sdtContent>
          <w:moveTo w:id="1646" w:author="ACL" w:date="2020-05-01T11:31:00Z">
            <w:r w:rsidRPr="00241F1B">
              <w:rPr>
                <w:rFonts w:cs="David"/>
                <w:sz w:val="24"/>
                <w:szCs w:val="24"/>
              </w:rPr>
              <w:fldChar w:fldCharType="begin"/>
            </w:r>
            <w:r w:rsidRPr="00241F1B">
              <w:rPr>
                <w:rFonts w:cs="David"/>
                <w:sz w:val="24"/>
                <w:szCs w:val="24"/>
              </w:rPr>
              <w:instrText xml:space="preserve">CITATION Ste14 \p 97-119 \l 1033 </w:instrText>
            </w:r>
            <w:r w:rsidRPr="00241F1B">
              <w:rPr>
                <w:rFonts w:cs="David"/>
                <w:sz w:val="24"/>
                <w:szCs w:val="24"/>
              </w:rPr>
              <w:fldChar w:fldCharType="separate"/>
            </w:r>
            <w:r w:rsidRPr="00241F1B">
              <w:rPr>
                <w:rFonts w:cs="David"/>
                <w:sz w:val="24"/>
                <w:szCs w:val="24"/>
              </w:rPr>
              <w:t>[63, pp. 97-119]</w:t>
            </w:r>
            <w:r w:rsidRPr="00241F1B">
              <w:rPr>
                <w:rFonts w:cs="David"/>
                <w:sz w:val="24"/>
                <w:szCs w:val="24"/>
              </w:rPr>
              <w:fldChar w:fldCharType="end"/>
            </w:r>
          </w:moveTo>
        </w:sdtContent>
      </w:sdt>
      <w:moveToRangeEnd w:id="1640"/>
      <w:ins w:id="1647" w:author="ACL" w:date="2020-05-01T17:25:00Z">
        <w:r w:rsidR="002610BF">
          <w:rPr>
            <w:rFonts w:cs="David"/>
            <w:sz w:val="24"/>
            <w:szCs w:val="24"/>
          </w:rPr>
          <w:t>,</w:t>
        </w:r>
      </w:ins>
      <w:ins w:id="1648" w:author="ACL" w:date="2020-05-01T11:32:00Z">
        <w:r>
          <w:rPr>
            <w:rFonts w:cs="David"/>
            <w:sz w:val="24"/>
            <w:szCs w:val="24"/>
          </w:rPr>
          <w:t xml:space="preserve"> and</w:t>
        </w:r>
      </w:ins>
      <w:ins w:id="1649" w:author="ACL" w:date="2020-05-01T11:31:00Z">
        <w:r w:rsidRPr="00241F1B">
          <w:rPr>
            <w:rFonts w:cs="David"/>
            <w:sz w:val="24"/>
            <w:szCs w:val="24"/>
          </w:rPr>
          <w:t xml:space="preserve"> </w:t>
        </w:r>
      </w:ins>
      <w:r w:rsidR="006C75C5" w:rsidRPr="00241F1B">
        <w:rPr>
          <w:rFonts w:cs="David"/>
          <w:sz w:val="24"/>
          <w:szCs w:val="24"/>
        </w:rPr>
        <w:t xml:space="preserve">the </w:t>
      </w:r>
      <w:del w:id="1650" w:author="ACL" w:date="2020-05-01T17:26:00Z">
        <w:r w:rsidR="006C75C5" w:rsidRPr="00241F1B" w:rsidDel="002610BF">
          <w:rPr>
            <w:rFonts w:cs="David"/>
            <w:sz w:val="24"/>
            <w:szCs w:val="24"/>
          </w:rPr>
          <w:delText>l</w:delText>
        </w:r>
        <w:r w:rsidR="00714FC0" w:rsidRPr="00241F1B" w:rsidDel="002610BF">
          <w:rPr>
            <w:rFonts w:cs="David"/>
            <w:sz w:val="24"/>
            <w:szCs w:val="24"/>
          </w:rPr>
          <w:delText xml:space="preserve">ong </w:delText>
        </w:r>
      </w:del>
      <w:r w:rsidR="00714FC0" w:rsidRPr="00241F1B">
        <w:rPr>
          <w:rFonts w:cs="David"/>
          <w:sz w:val="24"/>
          <w:szCs w:val="24"/>
        </w:rPr>
        <w:t>exclusion</w:t>
      </w:r>
      <w:r w:rsidR="005F799F" w:rsidRPr="00241F1B">
        <w:rPr>
          <w:rFonts w:cs="David"/>
          <w:sz w:val="24"/>
          <w:szCs w:val="24"/>
        </w:rPr>
        <w:t xml:space="preserve"> of workers</w:t>
      </w:r>
      <w:r w:rsidR="000C0D6E" w:rsidRPr="00241F1B">
        <w:rPr>
          <w:rFonts w:cs="David"/>
          <w:sz w:val="24"/>
          <w:szCs w:val="24"/>
        </w:rPr>
        <w:t xml:space="preserve"> </w:t>
      </w:r>
      <w:r w:rsidR="00B06BFD" w:rsidRPr="00241F1B">
        <w:rPr>
          <w:rFonts w:cs="David"/>
          <w:sz w:val="24"/>
          <w:szCs w:val="24"/>
        </w:rPr>
        <w:t xml:space="preserve">due to </w:t>
      </w:r>
      <w:del w:id="1651" w:author="ACL" w:date="2020-05-01T11:30:00Z">
        <w:r w:rsidR="00B06BFD" w:rsidRPr="00241F1B" w:rsidDel="00FF54FE">
          <w:rPr>
            <w:rFonts w:cs="David"/>
            <w:sz w:val="24"/>
            <w:szCs w:val="24"/>
          </w:rPr>
          <w:delText>their</w:delText>
        </w:r>
        <w:r w:rsidR="005F799F" w:rsidRPr="00241F1B" w:rsidDel="00FF54FE">
          <w:rPr>
            <w:rFonts w:cs="David"/>
            <w:sz w:val="24"/>
            <w:szCs w:val="24"/>
          </w:rPr>
          <w:delText xml:space="preserve"> </w:delText>
        </w:r>
      </w:del>
      <w:r w:rsidR="000C0D6E" w:rsidRPr="00241F1B">
        <w:rPr>
          <w:rFonts w:cs="David"/>
          <w:sz w:val="24"/>
          <w:szCs w:val="24"/>
        </w:rPr>
        <w:t>gender</w:t>
      </w:r>
      <w:sdt>
        <w:sdtPr>
          <w:rPr>
            <w:rFonts w:cs="David"/>
            <w:sz w:val="24"/>
            <w:szCs w:val="24"/>
          </w:rPr>
          <w:id w:val="344447563"/>
          <w:citation/>
        </w:sdtPr>
        <w:sdtEndPr/>
        <w:sdtContent>
          <w:r w:rsidR="00C11487" w:rsidRPr="00241F1B">
            <w:rPr>
              <w:rFonts w:cs="David"/>
              <w:sz w:val="24"/>
              <w:szCs w:val="24"/>
            </w:rPr>
            <w:fldChar w:fldCharType="begin"/>
          </w:r>
          <w:r w:rsidR="00C11487" w:rsidRPr="00241F1B">
            <w:rPr>
              <w:rFonts w:cs="David"/>
              <w:sz w:val="24"/>
              <w:szCs w:val="24"/>
            </w:rPr>
            <w:instrText xml:space="preserve">CITATION Poc \t  \l 1033 </w:instrText>
          </w:r>
          <w:r w:rsidR="00C11487" w:rsidRPr="00241F1B">
            <w:rPr>
              <w:rFonts w:cs="David"/>
              <w:sz w:val="24"/>
              <w:szCs w:val="24"/>
            </w:rPr>
            <w:fldChar w:fldCharType="separate"/>
          </w:r>
          <w:r w:rsidR="00C8096E" w:rsidRPr="00241F1B">
            <w:rPr>
              <w:rFonts w:cs="David"/>
              <w:sz w:val="24"/>
              <w:szCs w:val="24"/>
            </w:rPr>
            <w:t xml:space="preserve"> [68]</w:t>
          </w:r>
          <w:r w:rsidR="00C11487" w:rsidRPr="00241F1B">
            <w:rPr>
              <w:rFonts w:cs="David"/>
              <w:sz w:val="24"/>
              <w:szCs w:val="24"/>
            </w:rPr>
            <w:fldChar w:fldCharType="end"/>
          </w:r>
        </w:sdtContent>
      </w:sdt>
      <w:r w:rsidR="005F799F" w:rsidRPr="00241F1B">
        <w:rPr>
          <w:rFonts w:cs="David"/>
          <w:sz w:val="24"/>
          <w:szCs w:val="24"/>
        </w:rPr>
        <w:t xml:space="preserve">, </w:t>
      </w:r>
      <w:r w:rsidR="000C0D6E" w:rsidRPr="00241F1B">
        <w:rPr>
          <w:rFonts w:cs="David"/>
          <w:sz w:val="24"/>
          <w:szCs w:val="24"/>
        </w:rPr>
        <w:t>race,</w:t>
      </w:r>
      <w:r w:rsidR="005F799F" w:rsidRPr="00241F1B">
        <w:rPr>
          <w:rFonts w:cs="David"/>
          <w:sz w:val="24"/>
          <w:szCs w:val="24"/>
        </w:rPr>
        <w:t xml:space="preserve"> </w:t>
      </w:r>
      <w:r w:rsidR="000C0D6E" w:rsidRPr="00241F1B">
        <w:rPr>
          <w:rFonts w:cs="David"/>
          <w:sz w:val="24"/>
          <w:szCs w:val="24"/>
        </w:rPr>
        <w:t>nationality</w:t>
      </w:r>
      <w:r w:rsidR="00C05E28" w:rsidRPr="00241F1B">
        <w:rPr>
          <w:rFonts w:cs="David"/>
          <w:sz w:val="24"/>
          <w:szCs w:val="24"/>
        </w:rPr>
        <w:t>, ideology</w:t>
      </w:r>
      <w:del w:id="1652" w:author="ACL" w:date="2020-05-01T11:31:00Z">
        <w:r w:rsidR="000C0D6E" w:rsidRPr="00241F1B" w:rsidDel="00FF54FE">
          <w:rPr>
            <w:rFonts w:cs="David"/>
            <w:sz w:val="24"/>
            <w:szCs w:val="24"/>
          </w:rPr>
          <w:delText xml:space="preserve"> and </w:delText>
        </w:r>
        <w:r w:rsidR="00B06BFD" w:rsidRPr="00241F1B" w:rsidDel="00FF54FE">
          <w:rPr>
            <w:rFonts w:cs="David"/>
            <w:sz w:val="24"/>
            <w:szCs w:val="24"/>
          </w:rPr>
          <w:delText>others</w:delText>
        </w:r>
      </w:del>
      <w:ins w:id="1653" w:author="ACL" w:date="2020-05-01T11:32:00Z">
        <w:r>
          <w:rPr>
            <w:rFonts w:cs="David"/>
            <w:sz w:val="24"/>
            <w:szCs w:val="24"/>
          </w:rPr>
          <w:t>, and other biased criteria</w:t>
        </w:r>
      </w:ins>
      <w:del w:id="1654" w:author="ACL" w:date="2020-05-01T11:32:00Z">
        <w:r w:rsidR="00B06BFD" w:rsidRPr="00241F1B" w:rsidDel="00FF54FE">
          <w:rPr>
            <w:rFonts w:cs="David"/>
            <w:sz w:val="24"/>
            <w:szCs w:val="24"/>
          </w:rPr>
          <w:delText>;</w:delText>
        </w:r>
      </w:del>
      <w:moveFromRangeStart w:id="1655" w:author="ACL" w:date="2020-05-01T11:31:00Z" w:name="move39225134"/>
      <w:moveFrom w:id="1656" w:author="ACL" w:date="2020-05-01T11:31:00Z">
        <w:r w:rsidR="005F799F" w:rsidRPr="00241F1B" w:rsidDel="00FF54FE">
          <w:rPr>
            <w:rFonts w:cs="David"/>
            <w:sz w:val="24"/>
            <w:szCs w:val="24"/>
          </w:rPr>
          <w:t xml:space="preserve"> corruption</w:t>
        </w:r>
      </w:moveFrom>
      <w:sdt>
        <w:sdtPr>
          <w:rPr>
            <w:rFonts w:cs="David"/>
            <w:sz w:val="24"/>
            <w:szCs w:val="24"/>
          </w:rPr>
          <w:id w:val="-883177972"/>
          <w:citation/>
        </w:sdtPr>
        <w:sdtEndPr/>
        <w:sdtContent>
          <w:moveFrom w:id="1657" w:author="ACL" w:date="2020-05-01T11:31:00Z">
            <w:r w:rsidR="00A362ED" w:rsidRPr="00241F1B" w:rsidDel="00FF54FE">
              <w:rPr>
                <w:rFonts w:cs="David"/>
                <w:sz w:val="24"/>
                <w:szCs w:val="24"/>
              </w:rPr>
              <w:fldChar w:fldCharType="begin"/>
            </w:r>
            <w:r w:rsidR="00A362ED" w:rsidRPr="00241F1B" w:rsidDel="00FF54FE">
              <w:rPr>
                <w:rFonts w:cs="David"/>
                <w:sz w:val="24"/>
                <w:szCs w:val="24"/>
              </w:rPr>
              <w:instrText xml:space="preserve">CITATION Jef13 \p 154 \l 1033 </w:instrText>
            </w:r>
            <w:r w:rsidR="00A362ED" w:rsidRPr="00241F1B" w:rsidDel="00FF54FE">
              <w:rPr>
                <w:rFonts w:cs="David"/>
                <w:sz w:val="24"/>
                <w:szCs w:val="24"/>
              </w:rPr>
              <w:fldChar w:fldCharType="separate"/>
            </w:r>
            <w:r w:rsidR="00C8096E" w:rsidRPr="00241F1B" w:rsidDel="00FF54FE">
              <w:rPr>
                <w:rFonts w:cs="David"/>
                <w:sz w:val="24"/>
                <w:szCs w:val="24"/>
              </w:rPr>
              <w:t xml:space="preserve"> [69, p. 154]</w:t>
            </w:r>
            <w:r w:rsidR="00A362ED" w:rsidRPr="00241F1B" w:rsidDel="00FF54FE">
              <w:rPr>
                <w:rFonts w:cs="David"/>
                <w:sz w:val="24"/>
                <w:szCs w:val="24"/>
              </w:rPr>
              <w:fldChar w:fldCharType="end"/>
            </w:r>
          </w:moveFrom>
        </w:sdtContent>
      </w:sdt>
      <w:moveFrom w:id="1658" w:author="ACL" w:date="2020-05-01T11:31:00Z">
        <w:r w:rsidR="00B06BFD" w:rsidRPr="00241F1B" w:rsidDel="00FF54FE">
          <w:rPr>
            <w:rFonts w:cs="David"/>
            <w:sz w:val="24"/>
            <w:szCs w:val="24"/>
          </w:rPr>
          <w:t>;</w:t>
        </w:r>
        <w:r w:rsidR="005F799F" w:rsidRPr="00241F1B" w:rsidDel="00FF54FE">
          <w:rPr>
            <w:rFonts w:cs="David"/>
            <w:sz w:val="24"/>
            <w:szCs w:val="24"/>
          </w:rPr>
          <w:t xml:space="preserve"> </w:t>
        </w:r>
        <w:r w:rsidR="00B06BFD" w:rsidRPr="00241F1B" w:rsidDel="00FF54FE">
          <w:rPr>
            <w:rFonts w:cs="David"/>
            <w:sz w:val="24"/>
            <w:szCs w:val="24"/>
          </w:rPr>
          <w:t>and</w:t>
        </w:r>
        <w:r w:rsidR="005F799F" w:rsidRPr="00241F1B" w:rsidDel="00FF54FE">
          <w:rPr>
            <w:rFonts w:cs="David"/>
            <w:sz w:val="24"/>
            <w:szCs w:val="24"/>
          </w:rPr>
          <w:t xml:space="preserve"> poor internal training </w:t>
        </w:r>
      </w:moveFrom>
      <w:sdt>
        <w:sdtPr>
          <w:rPr>
            <w:rFonts w:cs="David"/>
            <w:sz w:val="24"/>
            <w:szCs w:val="24"/>
          </w:rPr>
          <w:id w:val="1379287400"/>
          <w:citation/>
        </w:sdtPr>
        <w:sdtEndPr/>
        <w:sdtContent>
          <w:moveFrom w:id="1659" w:author="ACL" w:date="2020-05-01T11:31:00Z">
            <w:r w:rsidR="004539C0" w:rsidRPr="00241F1B" w:rsidDel="00FF54FE">
              <w:rPr>
                <w:rFonts w:cs="David"/>
                <w:sz w:val="24"/>
                <w:szCs w:val="24"/>
              </w:rPr>
              <w:fldChar w:fldCharType="begin"/>
            </w:r>
            <w:r w:rsidR="004539C0" w:rsidRPr="00241F1B" w:rsidDel="00FF54FE">
              <w:rPr>
                <w:rFonts w:cs="David"/>
                <w:sz w:val="24"/>
                <w:szCs w:val="24"/>
              </w:rPr>
              <w:instrText xml:space="preserve">CITATION Ste14 \p 97-119 \l 1033 </w:instrText>
            </w:r>
            <w:r w:rsidR="004539C0" w:rsidRPr="00241F1B" w:rsidDel="00FF54FE">
              <w:rPr>
                <w:rFonts w:cs="David"/>
                <w:sz w:val="24"/>
                <w:szCs w:val="24"/>
              </w:rPr>
              <w:fldChar w:fldCharType="separate"/>
            </w:r>
            <w:r w:rsidR="00C8096E" w:rsidRPr="00241F1B" w:rsidDel="00FF54FE">
              <w:rPr>
                <w:rFonts w:cs="David"/>
                <w:sz w:val="24"/>
                <w:szCs w:val="24"/>
              </w:rPr>
              <w:t>[63, pp. 97-119]</w:t>
            </w:r>
            <w:r w:rsidR="004539C0" w:rsidRPr="00241F1B" w:rsidDel="00FF54FE">
              <w:rPr>
                <w:rFonts w:cs="David"/>
                <w:sz w:val="24"/>
                <w:szCs w:val="24"/>
              </w:rPr>
              <w:fldChar w:fldCharType="end"/>
            </w:r>
          </w:moveFrom>
        </w:sdtContent>
      </w:sdt>
      <w:moveFromRangeEnd w:id="1655"/>
      <w:r w:rsidR="005F799F" w:rsidRPr="00241F1B">
        <w:rPr>
          <w:rFonts w:cs="David"/>
          <w:sz w:val="24"/>
          <w:szCs w:val="24"/>
        </w:rPr>
        <w:t>.</w:t>
      </w:r>
    </w:p>
    <w:p w14:paraId="1BFB6C0F" w14:textId="2B0EBA1F" w:rsidR="00E217A2" w:rsidRPr="00241F1B" w:rsidRDefault="005F799F" w:rsidP="00810781">
      <w:pPr>
        <w:spacing w:line="480" w:lineRule="auto"/>
        <w:ind w:firstLine="720"/>
        <w:jc w:val="both"/>
        <w:rPr>
          <w:rFonts w:cs="David"/>
          <w:sz w:val="24"/>
          <w:szCs w:val="24"/>
        </w:rPr>
      </w:pPr>
      <w:r w:rsidRPr="00241F1B">
        <w:rPr>
          <w:rFonts w:cs="David"/>
          <w:sz w:val="24"/>
          <w:szCs w:val="24"/>
        </w:rPr>
        <w:t>Unions bec</w:t>
      </w:r>
      <w:r w:rsidR="00590FB3" w:rsidRPr="00241F1B">
        <w:rPr>
          <w:rFonts w:cs="David"/>
          <w:sz w:val="24"/>
          <w:szCs w:val="24"/>
        </w:rPr>
        <w:t>a</w:t>
      </w:r>
      <w:r w:rsidRPr="00241F1B">
        <w:rPr>
          <w:rFonts w:cs="David"/>
          <w:sz w:val="24"/>
          <w:szCs w:val="24"/>
        </w:rPr>
        <w:t xml:space="preserve">me aware </w:t>
      </w:r>
      <w:r w:rsidR="00ED2F74" w:rsidRPr="00241F1B">
        <w:rPr>
          <w:rFonts w:cs="David"/>
          <w:sz w:val="24"/>
          <w:szCs w:val="24"/>
        </w:rPr>
        <w:t>of</w:t>
      </w:r>
      <w:r w:rsidRPr="00241F1B">
        <w:rPr>
          <w:rFonts w:cs="David"/>
          <w:sz w:val="24"/>
          <w:szCs w:val="24"/>
        </w:rPr>
        <w:t xml:space="preserve"> the crisis </w:t>
      </w:r>
      <w:r w:rsidR="005F5F71" w:rsidRPr="00241F1B">
        <w:rPr>
          <w:rFonts w:cs="David"/>
          <w:sz w:val="24"/>
          <w:szCs w:val="24"/>
        </w:rPr>
        <w:t>and have been</w:t>
      </w:r>
      <w:r w:rsidRPr="00241F1B">
        <w:rPr>
          <w:rFonts w:cs="David"/>
          <w:sz w:val="24"/>
          <w:szCs w:val="24"/>
        </w:rPr>
        <w:t xml:space="preserve"> engaging</w:t>
      </w:r>
      <w:r w:rsidR="004624C4" w:rsidRPr="00241F1B">
        <w:rPr>
          <w:rFonts w:cs="David"/>
          <w:sz w:val="24"/>
          <w:szCs w:val="24"/>
        </w:rPr>
        <w:t xml:space="preserve"> in</w:t>
      </w:r>
      <w:r w:rsidR="00F65A7D" w:rsidRPr="00241F1B">
        <w:rPr>
          <w:rFonts w:cs="David"/>
          <w:sz w:val="24"/>
          <w:szCs w:val="24"/>
        </w:rPr>
        <w:t xml:space="preserve"> </w:t>
      </w:r>
      <w:del w:id="1660" w:author="ACL" w:date="2020-05-02T12:56:00Z">
        <w:r w:rsidR="00F65A7D" w:rsidRPr="00241F1B" w:rsidDel="004F21F6">
          <w:rPr>
            <w:rFonts w:cs="David"/>
            <w:sz w:val="24"/>
            <w:szCs w:val="24"/>
          </w:rPr>
          <w:delText>"</w:delText>
        </w:r>
      </w:del>
      <w:ins w:id="1661" w:author="ACL" w:date="2020-05-02T12:56:00Z">
        <w:r w:rsidR="004F21F6">
          <w:rPr>
            <w:rFonts w:cs="David"/>
            <w:sz w:val="24"/>
            <w:szCs w:val="24"/>
          </w:rPr>
          <w:t>“</w:t>
        </w:r>
      </w:ins>
      <w:r w:rsidR="00062A85" w:rsidRPr="00241F1B">
        <w:rPr>
          <w:rFonts w:cs="David"/>
          <w:sz w:val="24"/>
          <w:szCs w:val="24"/>
        </w:rPr>
        <w:t>r</w:t>
      </w:r>
      <w:r w:rsidR="00F65A7D" w:rsidRPr="00241F1B">
        <w:rPr>
          <w:rFonts w:cs="David"/>
          <w:sz w:val="24"/>
          <w:szCs w:val="24"/>
        </w:rPr>
        <w:t>evitalization</w:t>
      </w:r>
      <w:del w:id="1662" w:author="ACL" w:date="2020-05-02T12:56:00Z">
        <w:r w:rsidR="00F65A7D" w:rsidRPr="00241F1B" w:rsidDel="004F21F6">
          <w:rPr>
            <w:rFonts w:cs="David"/>
            <w:sz w:val="24"/>
            <w:szCs w:val="24"/>
          </w:rPr>
          <w:delText xml:space="preserve">" </w:delText>
        </w:r>
      </w:del>
      <w:ins w:id="1663" w:author="ACL" w:date="2020-05-02T12:56:00Z">
        <w:r w:rsidR="004F21F6">
          <w:rPr>
            <w:rFonts w:cs="David"/>
            <w:sz w:val="24"/>
            <w:szCs w:val="24"/>
          </w:rPr>
          <w:t>”</w:t>
        </w:r>
        <w:r w:rsidR="004F21F6" w:rsidRPr="00241F1B">
          <w:rPr>
            <w:rFonts w:cs="David"/>
            <w:sz w:val="24"/>
            <w:szCs w:val="24"/>
          </w:rPr>
          <w:t xml:space="preserve"> </w:t>
        </w:r>
      </w:ins>
      <w:r w:rsidR="00F65A7D" w:rsidRPr="00241F1B">
        <w:rPr>
          <w:rFonts w:cs="David"/>
          <w:sz w:val="24"/>
          <w:szCs w:val="24"/>
        </w:rPr>
        <w:t>and</w:t>
      </w:r>
      <w:r w:rsidRPr="00241F1B">
        <w:rPr>
          <w:rFonts w:cs="David"/>
          <w:sz w:val="24"/>
          <w:szCs w:val="24"/>
        </w:rPr>
        <w:t xml:space="preserve"> </w:t>
      </w:r>
      <w:r w:rsidR="00ED2F74" w:rsidRPr="00241F1B">
        <w:rPr>
          <w:rFonts w:cs="David"/>
          <w:sz w:val="24"/>
          <w:szCs w:val="24"/>
        </w:rPr>
        <w:t>“renewal”</w:t>
      </w:r>
      <w:r w:rsidRPr="00241F1B">
        <w:rPr>
          <w:rFonts w:cs="David"/>
          <w:sz w:val="24"/>
          <w:szCs w:val="24"/>
        </w:rPr>
        <w:t xml:space="preserve"> </w:t>
      </w:r>
      <w:r w:rsidR="00837B28" w:rsidRPr="00241F1B">
        <w:rPr>
          <w:rFonts w:cs="David"/>
          <w:sz w:val="24"/>
          <w:szCs w:val="24"/>
        </w:rPr>
        <w:t>strategies</w:t>
      </w:r>
      <w:r w:rsidR="00062A85" w:rsidRPr="00241F1B">
        <w:rPr>
          <w:rFonts w:cs="David"/>
          <w:sz w:val="24"/>
          <w:szCs w:val="24"/>
        </w:rPr>
        <w:t xml:space="preserve"> s</w:t>
      </w:r>
      <w:r w:rsidR="005F5F71" w:rsidRPr="00241F1B">
        <w:rPr>
          <w:rFonts w:cs="David"/>
          <w:sz w:val="24"/>
          <w:szCs w:val="24"/>
        </w:rPr>
        <w:t>ince the 1990</w:t>
      </w:r>
      <w:del w:id="1664" w:author="ACL" w:date="2020-05-01T11:32:00Z">
        <w:r w:rsidR="005F5F71" w:rsidRPr="00241F1B" w:rsidDel="00FF54FE">
          <w:rPr>
            <w:rFonts w:cs="David"/>
            <w:sz w:val="24"/>
            <w:szCs w:val="24"/>
          </w:rPr>
          <w:delText>’</w:delText>
        </w:r>
      </w:del>
      <w:r w:rsidR="005F5F71" w:rsidRPr="00241F1B">
        <w:rPr>
          <w:rFonts w:cs="David"/>
          <w:sz w:val="24"/>
          <w:szCs w:val="24"/>
        </w:rPr>
        <w:t>s</w:t>
      </w:r>
      <w:ins w:id="1665" w:author="ACL" w:date="2020-05-01T11:32:00Z">
        <w:r w:rsidR="00FF54FE">
          <w:rPr>
            <w:rFonts w:cs="David"/>
            <w:sz w:val="24"/>
            <w:szCs w:val="24"/>
          </w:rPr>
          <w:t>.</w:t>
        </w:r>
      </w:ins>
      <w:r w:rsidR="005F5F71" w:rsidRPr="00241F1B">
        <w:rPr>
          <w:rStyle w:val="FootnoteReference"/>
          <w:rFonts w:cs="David"/>
          <w:sz w:val="24"/>
          <w:szCs w:val="24"/>
        </w:rPr>
        <w:footnoteReference w:id="6"/>
      </w:r>
      <w:del w:id="1676" w:author="ACL" w:date="2020-05-01T11:32:00Z">
        <w:r w:rsidR="00ED01BA" w:rsidRPr="00241F1B" w:rsidDel="00FF54FE">
          <w:rPr>
            <w:rFonts w:cs="David"/>
            <w:sz w:val="24"/>
            <w:szCs w:val="24"/>
          </w:rPr>
          <w:delText>.</w:delText>
        </w:r>
      </w:del>
      <w:r w:rsidRPr="00241F1B">
        <w:rPr>
          <w:rFonts w:cs="David"/>
          <w:sz w:val="24"/>
          <w:szCs w:val="24"/>
        </w:rPr>
        <w:t xml:space="preserve"> </w:t>
      </w:r>
      <w:r w:rsidR="00062A85" w:rsidRPr="00241F1B">
        <w:rPr>
          <w:rFonts w:cs="David"/>
          <w:sz w:val="24"/>
          <w:szCs w:val="24"/>
        </w:rPr>
        <w:t xml:space="preserve">These strategies </w:t>
      </w:r>
      <w:r w:rsidR="00A36345" w:rsidRPr="00241F1B">
        <w:rPr>
          <w:rFonts w:cs="David"/>
          <w:sz w:val="24"/>
          <w:szCs w:val="24"/>
        </w:rPr>
        <w:t>included measures such as</w:t>
      </w:r>
      <w:r w:rsidRPr="00241F1B">
        <w:rPr>
          <w:rFonts w:cs="David"/>
          <w:sz w:val="24"/>
          <w:szCs w:val="24"/>
        </w:rPr>
        <w:t xml:space="preserve"> </w:t>
      </w:r>
      <w:del w:id="1677" w:author="ACL" w:date="2020-05-01T11:33:00Z">
        <w:r w:rsidRPr="00241F1B" w:rsidDel="00FF54FE">
          <w:rPr>
            <w:rFonts w:cs="David"/>
            <w:sz w:val="24"/>
            <w:szCs w:val="24"/>
          </w:rPr>
          <w:delText xml:space="preserve">organizing </w:delText>
        </w:r>
      </w:del>
      <w:ins w:id="1678" w:author="ACL" w:date="2020-05-01T11:33:00Z">
        <w:r w:rsidR="00FF54FE">
          <w:rPr>
            <w:rFonts w:cs="David"/>
            <w:sz w:val="24"/>
            <w:szCs w:val="24"/>
          </w:rPr>
          <w:t xml:space="preserve">recruiting </w:t>
        </w:r>
      </w:ins>
      <w:r w:rsidRPr="00241F1B">
        <w:rPr>
          <w:rFonts w:cs="David"/>
          <w:sz w:val="24"/>
          <w:szCs w:val="24"/>
        </w:rPr>
        <w:t>new members</w:t>
      </w:r>
      <w:ins w:id="1679" w:author="ACL" w:date="2020-05-01T11:33:00Z">
        <w:r w:rsidR="00FF54FE">
          <w:rPr>
            <w:rFonts w:cs="David"/>
            <w:sz w:val="24"/>
            <w:szCs w:val="24"/>
          </w:rPr>
          <w:t>,</w:t>
        </w:r>
      </w:ins>
      <w:r w:rsidR="00B34AE8" w:rsidRPr="00241F1B">
        <w:rPr>
          <w:rStyle w:val="FootnoteReference"/>
          <w:rFonts w:cs="David"/>
          <w:sz w:val="24"/>
          <w:szCs w:val="24"/>
        </w:rPr>
        <w:footnoteReference w:id="7"/>
      </w:r>
      <w:r w:rsidRPr="00241F1B">
        <w:rPr>
          <w:rFonts w:cs="David"/>
          <w:sz w:val="24"/>
          <w:szCs w:val="24"/>
        </w:rPr>
        <w:t xml:space="preserve"> </w:t>
      </w:r>
      <w:del w:id="1684" w:author="ACL" w:date="2020-05-01T11:33:00Z">
        <w:r w:rsidRPr="00241F1B" w:rsidDel="00FF54FE">
          <w:rPr>
            <w:rFonts w:cs="David"/>
            <w:sz w:val="24"/>
            <w:szCs w:val="24"/>
          </w:rPr>
          <w:delText xml:space="preserve">and </w:delText>
        </w:r>
      </w:del>
      <w:ins w:id="1685" w:author="ACL" w:date="2020-05-01T11:33:00Z">
        <w:r w:rsidR="00FF54FE" w:rsidRPr="00241F1B">
          <w:rPr>
            <w:rFonts w:cs="David"/>
            <w:sz w:val="24"/>
            <w:szCs w:val="24"/>
          </w:rPr>
          <w:t xml:space="preserve">organizing </w:t>
        </w:r>
      </w:ins>
      <w:r w:rsidRPr="00241F1B">
        <w:rPr>
          <w:rFonts w:cs="David"/>
          <w:sz w:val="24"/>
          <w:szCs w:val="24"/>
        </w:rPr>
        <w:t>workplaces</w:t>
      </w:r>
      <w:r w:rsidR="00A36345" w:rsidRPr="00241F1B">
        <w:rPr>
          <w:rFonts w:cs="David"/>
          <w:sz w:val="24"/>
          <w:szCs w:val="24"/>
        </w:rPr>
        <w:t>, internal restructuring,</w:t>
      </w:r>
      <w:r w:rsidRPr="00241F1B">
        <w:rPr>
          <w:rFonts w:cs="David"/>
          <w:sz w:val="24"/>
          <w:szCs w:val="24"/>
        </w:rPr>
        <w:t xml:space="preserve"> building </w:t>
      </w:r>
      <w:r w:rsidR="00A36345" w:rsidRPr="00241F1B">
        <w:rPr>
          <w:rFonts w:cs="David"/>
          <w:sz w:val="24"/>
          <w:szCs w:val="24"/>
        </w:rPr>
        <w:t xml:space="preserve">coalitions </w:t>
      </w:r>
      <w:r w:rsidRPr="00241F1B">
        <w:rPr>
          <w:rFonts w:cs="David"/>
          <w:sz w:val="24"/>
          <w:szCs w:val="24"/>
        </w:rPr>
        <w:t>with other social movements, partner</w:t>
      </w:r>
      <w:ins w:id="1686" w:author="ACL" w:date="2020-05-01T17:26:00Z">
        <w:r w:rsidR="00461B8D">
          <w:rPr>
            <w:rFonts w:cs="David"/>
            <w:sz w:val="24"/>
            <w:szCs w:val="24"/>
          </w:rPr>
          <w:t>ing</w:t>
        </w:r>
      </w:ins>
      <w:del w:id="1687" w:author="ACL" w:date="2020-05-01T17:26:00Z">
        <w:r w:rsidRPr="00241F1B" w:rsidDel="00461B8D">
          <w:rPr>
            <w:rFonts w:cs="David"/>
            <w:sz w:val="24"/>
            <w:szCs w:val="24"/>
          </w:rPr>
          <w:delText>ship</w:delText>
        </w:r>
      </w:del>
      <w:r w:rsidRPr="00241F1B">
        <w:rPr>
          <w:rFonts w:cs="David"/>
          <w:sz w:val="24"/>
          <w:szCs w:val="24"/>
        </w:rPr>
        <w:t xml:space="preserve"> with </w:t>
      </w:r>
      <w:del w:id="1688" w:author="ACL" w:date="2020-05-01T11:33:00Z">
        <w:r w:rsidRPr="00241F1B" w:rsidDel="00FF54FE">
          <w:rPr>
            <w:rFonts w:cs="David"/>
            <w:sz w:val="24"/>
            <w:szCs w:val="24"/>
          </w:rPr>
          <w:delText xml:space="preserve">the </w:delText>
        </w:r>
      </w:del>
      <w:r w:rsidRPr="00241F1B">
        <w:rPr>
          <w:rFonts w:cs="David"/>
          <w:sz w:val="24"/>
          <w:szCs w:val="24"/>
        </w:rPr>
        <w:t>employers</w:t>
      </w:r>
      <w:r w:rsidR="001C1E59" w:rsidRPr="00241F1B">
        <w:rPr>
          <w:rFonts w:cs="David"/>
          <w:sz w:val="24"/>
          <w:szCs w:val="24"/>
        </w:rPr>
        <w:t xml:space="preserve"> </w:t>
      </w:r>
      <w:r w:rsidR="00FF7A9E" w:rsidRPr="00241F1B">
        <w:rPr>
          <w:rFonts w:cs="David"/>
          <w:sz w:val="24"/>
          <w:szCs w:val="24"/>
        </w:rPr>
        <w:t>(Bennett, 2013</w:t>
      </w:r>
      <w:r w:rsidR="00557676" w:rsidRPr="00241F1B">
        <w:rPr>
          <w:rFonts w:cs="David"/>
          <w:sz w:val="24"/>
          <w:szCs w:val="24"/>
        </w:rPr>
        <w:t xml:space="preserve">; Mcllroy, </w:t>
      </w:r>
      <w:r w:rsidR="00923DFF" w:rsidRPr="00241F1B">
        <w:rPr>
          <w:rFonts w:cs="David"/>
          <w:sz w:val="24"/>
          <w:szCs w:val="24"/>
        </w:rPr>
        <w:t>2008)</w:t>
      </w:r>
      <w:r w:rsidR="00FF7A9E" w:rsidRPr="00241F1B">
        <w:rPr>
          <w:rFonts w:cs="David"/>
          <w:sz w:val="24"/>
          <w:szCs w:val="24"/>
        </w:rPr>
        <w:t>,</w:t>
      </w:r>
      <w:r w:rsidR="009076F2" w:rsidRPr="00241F1B">
        <w:rPr>
          <w:rFonts w:cs="David"/>
          <w:sz w:val="24"/>
          <w:szCs w:val="24"/>
        </w:rPr>
        <w:t xml:space="preserve"> </w:t>
      </w:r>
      <w:r w:rsidR="00A36345" w:rsidRPr="00241F1B">
        <w:rPr>
          <w:rFonts w:cs="David"/>
          <w:sz w:val="24"/>
          <w:szCs w:val="24"/>
        </w:rPr>
        <w:t>and</w:t>
      </w:r>
      <w:r w:rsidRPr="00241F1B">
        <w:rPr>
          <w:rFonts w:cs="David"/>
          <w:sz w:val="24"/>
          <w:szCs w:val="24"/>
        </w:rPr>
        <w:t xml:space="preserve"> </w:t>
      </w:r>
      <w:ins w:id="1689" w:author="ACL" w:date="2020-05-01T17:26:00Z">
        <w:r w:rsidR="00461B8D">
          <w:rPr>
            <w:rFonts w:cs="David"/>
            <w:sz w:val="24"/>
            <w:szCs w:val="24"/>
          </w:rPr>
          <w:t xml:space="preserve">partaking in </w:t>
        </w:r>
      </w:ins>
      <w:r w:rsidRPr="00241F1B">
        <w:rPr>
          <w:rFonts w:cs="David"/>
          <w:sz w:val="24"/>
          <w:szCs w:val="24"/>
        </w:rPr>
        <w:t xml:space="preserve">political action </w:t>
      </w:r>
      <w:del w:id="1690" w:author="ACL" w:date="2020-05-01T11:34:00Z">
        <w:r w:rsidRPr="00241F1B" w:rsidDel="00FF54FE">
          <w:rPr>
            <w:rFonts w:cs="David"/>
            <w:sz w:val="24"/>
            <w:szCs w:val="24"/>
          </w:rPr>
          <w:delText xml:space="preserve">aimed </w:delText>
        </w:r>
      </w:del>
      <w:ins w:id="1691" w:author="ACL" w:date="2020-05-01T11:34:00Z">
        <w:r w:rsidR="00FF54FE">
          <w:rPr>
            <w:rFonts w:cs="David"/>
            <w:sz w:val="24"/>
            <w:szCs w:val="24"/>
          </w:rPr>
          <w:t>aiming</w:t>
        </w:r>
        <w:r w:rsidR="00FF54FE" w:rsidRPr="00241F1B">
          <w:rPr>
            <w:rFonts w:cs="David"/>
            <w:sz w:val="24"/>
            <w:szCs w:val="24"/>
          </w:rPr>
          <w:t xml:space="preserve"> </w:t>
        </w:r>
      </w:ins>
      <w:r w:rsidRPr="00241F1B">
        <w:rPr>
          <w:rFonts w:cs="David"/>
          <w:sz w:val="24"/>
          <w:szCs w:val="24"/>
        </w:rPr>
        <w:t>to influence the higher power centers (</w:t>
      </w:r>
      <w:ins w:id="1692" w:author="ACL" w:date="2020-05-01T17:27:00Z">
        <w:r w:rsidR="0018619B">
          <w:rPr>
            <w:rFonts w:cs="David"/>
            <w:sz w:val="24"/>
            <w:szCs w:val="24"/>
          </w:rPr>
          <w:t xml:space="preserve">e.g., </w:t>
        </w:r>
      </w:ins>
      <w:r w:rsidRPr="00241F1B">
        <w:rPr>
          <w:rFonts w:cs="David"/>
          <w:sz w:val="24"/>
          <w:szCs w:val="24"/>
        </w:rPr>
        <w:t>political parties, legislation, state institutions</w:t>
      </w:r>
      <w:del w:id="1693" w:author="ACL" w:date="2020-05-01T17:27:00Z">
        <w:r w:rsidRPr="00241F1B" w:rsidDel="0018619B">
          <w:rPr>
            <w:rFonts w:cs="David"/>
            <w:sz w:val="24"/>
            <w:szCs w:val="24"/>
          </w:rPr>
          <w:delText xml:space="preserve"> and more</w:delText>
        </w:r>
      </w:del>
      <w:r w:rsidRPr="00241F1B">
        <w:rPr>
          <w:rFonts w:cs="David"/>
          <w:sz w:val="24"/>
          <w:szCs w:val="24"/>
        </w:rPr>
        <w:t>)</w:t>
      </w:r>
      <w:r w:rsidR="00A36345" w:rsidRPr="00241F1B">
        <w:rPr>
          <w:rFonts w:cs="David"/>
          <w:sz w:val="24"/>
          <w:szCs w:val="24"/>
        </w:rPr>
        <w:t xml:space="preserve"> </w:t>
      </w:r>
      <w:sdt>
        <w:sdtPr>
          <w:rPr>
            <w:rFonts w:cs="David"/>
            <w:sz w:val="24"/>
            <w:szCs w:val="24"/>
          </w:rPr>
          <w:id w:val="1064606142"/>
          <w:citation/>
        </w:sdtPr>
        <w:sdtEndPr/>
        <w:sdtContent>
          <w:r w:rsidR="00A36345" w:rsidRPr="00241F1B">
            <w:rPr>
              <w:rFonts w:cs="David"/>
              <w:sz w:val="24"/>
              <w:szCs w:val="24"/>
            </w:rPr>
            <w:fldChar w:fldCharType="begin"/>
          </w:r>
          <w:r w:rsidR="00A36345" w:rsidRPr="00241F1B">
            <w:rPr>
              <w:rFonts w:cs="David"/>
              <w:sz w:val="24"/>
              <w:szCs w:val="24"/>
            </w:rPr>
            <w:instrText xml:space="preserve">CITATION Fre03 \p 9 \l 1033 </w:instrText>
          </w:r>
          <w:r w:rsidR="00A36345" w:rsidRPr="00241F1B">
            <w:rPr>
              <w:rFonts w:cs="David"/>
              <w:sz w:val="24"/>
              <w:szCs w:val="24"/>
            </w:rPr>
            <w:fldChar w:fldCharType="separate"/>
          </w:r>
          <w:r w:rsidR="00C8096E" w:rsidRPr="00241F1B">
            <w:rPr>
              <w:rFonts w:cs="David"/>
              <w:sz w:val="24"/>
              <w:szCs w:val="24"/>
            </w:rPr>
            <w:t>[70, p. 9]</w:t>
          </w:r>
          <w:r w:rsidR="00A36345" w:rsidRPr="00241F1B">
            <w:rPr>
              <w:rFonts w:cs="David"/>
              <w:sz w:val="24"/>
              <w:szCs w:val="24"/>
            </w:rPr>
            <w:fldChar w:fldCharType="end"/>
          </w:r>
        </w:sdtContent>
      </w:sdt>
      <w:r w:rsidRPr="00241F1B">
        <w:rPr>
          <w:rFonts w:cs="David"/>
          <w:sz w:val="24"/>
          <w:szCs w:val="24"/>
        </w:rPr>
        <w:t>.</w:t>
      </w:r>
      <w:r w:rsidR="005867E9" w:rsidRPr="00241F1B">
        <w:rPr>
          <w:rStyle w:val="FootnoteReference"/>
          <w:rFonts w:cs="David"/>
          <w:sz w:val="24"/>
          <w:szCs w:val="24"/>
        </w:rPr>
        <w:footnoteReference w:id="8"/>
      </w:r>
      <w:r w:rsidRPr="00241F1B">
        <w:rPr>
          <w:rFonts w:cs="David"/>
          <w:sz w:val="24"/>
          <w:szCs w:val="24"/>
        </w:rPr>
        <w:t xml:space="preserve"> </w:t>
      </w:r>
    </w:p>
    <w:p w14:paraId="007C570B" w14:textId="2613A6FF" w:rsidR="00E217A2" w:rsidRPr="00241F1B" w:rsidRDefault="00C11487" w:rsidP="00810781">
      <w:pPr>
        <w:spacing w:line="480" w:lineRule="auto"/>
        <w:ind w:firstLine="720"/>
        <w:jc w:val="both"/>
        <w:rPr>
          <w:rFonts w:cs="David"/>
          <w:sz w:val="24"/>
          <w:szCs w:val="24"/>
        </w:rPr>
      </w:pPr>
      <w:r w:rsidRPr="00241F1B">
        <w:rPr>
          <w:rFonts w:cs="David"/>
          <w:sz w:val="24"/>
          <w:szCs w:val="24"/>
        </w:rPr>
        <w:t>Nevertheless</w:t>
      </w:r>
      <w:r w:rsidR="00051D5D" w:rsidRPr="00241F1B">
        <w:rPr>
          <w:rFonts w:cs="David"/>
          <w:sz w:val="24"/>
          <w:szCs w:val="24"/>
        </w:rPr>
        <w:t>,</w:t>
      </w:r>
      <w:r w:rsidR="00DD1AFF" w:rsidRPr="00241F1B">
        <w:rPr>
          <w:rFonts w:cs="David"/>
          <w:sz w:val="24"/>
          <w:szCs w:val="24"/>
        </w:rPr>
        <w:t xml:space="preserve"> given the new </w:t>
      </w:r>
      <w:r w:rsidR="00A6160B" w:rsidRPr="00241F1B">
        <w:rPr>
          <w:rFonts w:cs="David"/>
          <w:sz w:val="24"/>
          <w:szCs w:val="24"/>
        </w:rPr>
        <w:t>world</w:t>
      </w:r>
      <w:r w:rsidR="00DD1AFF" w:rsidRPr="00241F1B">
        <w:rPr>
          <w:rFonts w:cs="David"/>
          <w:sz w:val="24"/>
          <w:szCs w:val="24"/>
        </w:rPr>
        <w:t xml:space="preserve"> </w:t>
      </w:r>
      <w:ins w:id="1699" w:author="ACL" w:date="2020-05-01T11:38:00Z">
        <w:r w:rsidR="00FF54FE">
          <w:rPr>
            <w:rFonts w:cs="David"/>
            <w:sz w:val="24"/>
            <w:szCs w:val="24"/>
          </w:rPr>
          <w:t xml:space="preserve">that </w:t>
        </w:r>
      </w:ins>
      <w:r w:rsidR="00DD1AFF" w:rsidRPr="00241F1B">
        <w:rPr>
          <w:rFonts w:cs="David"/>
          <w:sz w:val="24"/>
          <w:szCs w:val="24"/>
        </w:rPr>
        <w:t xml:space="preserve">unions </w:t>
      </w:r>
      <w:del w:id="1700" w:author="ACL" w:date="2020-05-01T11:34:00Z">
        <w:r w:rsidR="00DD1AFF" w:rsidRPr="00241F1B" w:rsidDel="00FF54FE">
          <w:rPr>
            <w:rFonts w:cs="David"/>
            <w:sz w:val="24"/>
            <w:szCs w:val="24"/>
          </w:rPr>
          <w:delText>meet</w:delText>
        </w:r>
        <w:r w:rsidR="00051D5D" w:rsidRPr="00241F1B" w:rsidDel="00FF54FE">
          <w:rPr>
            <w:rFonts w:cs="David"/>
            <w:sz w:val="24"/>
            <w:szCs w:val="24"/>
          </w:rPr>
          <w:delText xml:space="preserve"> </w:delText>
        </w:r>
      </w:del>
      <w:ins w:id="1701" w:author="ACL" w:date="2020-05-01T11:34:00Z">
        <w:r w:rsidR="00FF54FE">
          <w:rPr>
            <w:rFonts w:cs="David"/>
            <w:sz w:val="24"/>
            <w:szCs w:val="24"/>
          </w:rPr>
          <w:t>face</w:t>
        </w:r>
        <w:r w:rsidR="00FF54FE" w:rsidRPr="00241F1B">
          <w:rPr>
            <w:rFonts w:cs="David"/>
            <w:sz w:val="24"/>
            <w:szCs w:val="24"/>
          </w:rPr>
          <w:t xml:space="preserve"> </w:t>
        </w:r>
      </w:ins>
      <w:r w:rsidR="00051D5D" w:rsidRPr="00241F1B">
        <w:rPr>
          <w:rFonts w:cs="David"/>
          <w:sz w:val="24"/>
          <w:szCs w:val="24"/>
        </w:rPr>
        <w:t>today</w:t>
      </w:r>
      <w:r w:rsidR="00DD1AFF" w:rsidRPr="00241F1B">
        <w:rPr>
          <w:rFonts w:cs="David"/>
          <w:sz w:val="24"/>
          <w:szCs w:val="24"/>
        </w:rPr>
        <w:t xml:space="preserve">, </w:t>
      </w:r>
      <w:del w:id="1702" w:author="ACL" w:date="2020-05-01T11:35:00Z">
        <w:r w:rsidR="00DD1AFF" w:rsidRPr="00241F1B" w:rsidDel="00FF54FE">
          <w:rPr>
            <w:rFonts w:cs="David"/>
            <w:sz w:val="24"/>
            <w:szCs w:val="24"/>
          </w:rPr>
          <w:delText>the</w:delText>
        </w:r>
        <w:r w:rsidR="005867E9" w:rsidRPr="00241F1B" w:rsidDel="00FF54FE">
          <w:rPr>
            <w:rFonts w:cs="David"/>
            <w:sz w:val="24"/>
            <w:szCs w:val="24"/>
          </w:rPr>
          <w:delText xml:space="preserve"> </w:delText>
        </w:r>
      </w:del>
      <w:ins w:id="1703" w:author="ACL" w:date="2020-05-01T11:35:00Z">
        <w:r w:rsidR="00FF54FE">
          <w:rPr>
            <w:rFonts w:cs="David"/>
            <w:sz w:val="24"/>
            <w:szCs w:val="24"/>
          </w:rPr>
          <w:t>such</w:t>
        </w:r>
        <w:r w:rsidR="00FF54FE" w:rsidRPr="00241F1B">
          <w:rPr>
            <w:rFonts w:cs="David"/>
            <w:sz w:val="24"/>
            <w:szCs w:val="24"/>
          </w:rPr>
          <w:t xml:space="preserve"> </w:t>
        </w:r>
      </w:ins>
      <w:r w:rsidR="005867E9" w:rsidRPr="00241F1B">
        <w:rPr>
          <w:rFonts w:cs="David"/>
          <w:sz w:val="24"/>
          <w:szCs w:val="24"/>
        </w:rPr>
        <w:t>revitalization and renewal strategies</w:t>
      </w:r>
      <w:r w:rsidR="00DD1AFF" w:rsidRPr="00241F1B">
        <w:rPr>
          <w:rFonts w:cs="David"/>
          <w:sz w:val="24"/>
          <w:szCs w:val="24"/>
        </w:rPr>
        <w:t xml:space="preserve"> are not enough. The </w:t>
      </w:r>
      <w:r w:rsidR="00A6160B" w:rsidRPr="00241F1B">
        <w:rPr>
          <w:rFonts w:cs="David"/>
          <w:sz w:val="24"/>
          <w:szCs w:val="24"/>
        </w:rPr>
        <w:t>new context</w:t>
      </w:r>
      <w:r w:rsidR="00DD1AFF" w:rsidRPr="00241F1B">
        <w:rPr>
          <w:rFonts w:cs="David"/>
          <w:sz w:val="24"/>
          <w:szCs w:val="24"/>
        </w:rPr>
        <w:t xml:space="preserve"> </w:t>
      </w:r>
      <w:del w:id="1704" w:author="ACL" w:date="2020-05-01T11:35:00Z">
        <w:r w:rsidR="3FEB2870" w:rsidRPr="00241F1B" w:rsidDel="00FF54FE">
          <w:rPr>
            <w:rFonts w:cs="David"/>
            <w:sz w:val="24"/>
            <w:szCs w:val="24"/>
          </w:rPr>
          <w:delText xml:space="preserve">unions </w:delText>
        </w:r>
      </w:del>
      <w:r w:rsidR="3FEB2870" w:rsidRPr="00241F1B">
        <w:rPr>
          <w:rFonts w:cs="David"/>
          <w:sz w:val="24"/>
          <w:szCs w:val="24"/>
        </w:rPr>
        <w:t>face</w:t>
      </w:r>
      <w:ins w:id="1705" w:author="ACL" w:date="2020-05-01T11:35:00Z">
        <w:r w:rsidR="00FF54FE">
          <w:rPr>
            <w:rFonts w:cs="David"/>
            <w:sz w:val="24"/>
            <w:szCs w:val="24"/>
          </w:rPr>
          <w:t>d by</w:t>
        </w:r>
      </w:ins>
      <w:r w:rsidR="3FEB2870" w:rsidRPr="00241F1B">
        <w:rPr>
          <w:rFonts w:cs="David"/>
          <w:sz w:val="24"/>
          <w:szCs w:val="24"/>
        </w:rPr>
        <w:t xml:space="preserve"> </w:t>
      </w:r>
      <w:ins w:id="1706" w:author="ACL" w:date="2020-05-01T11:35:00Z">
        <w:r w:rsidR="00FF54FE" w:rsidRPr="00241F1B">
          <w:rPr>
            <w:rFonts w:cs="David"/>
            <w:sz w:val="24"/>
            <w:szCs w:val="24"/>
          </w:rPr>
          <w:t xml:space="preserve">unions </w:t>
        </w:r>
      </w:ins>
      <w:r w:rsidR="00A6160B" w:rsidRPr="00241F1B">
        <w:rPr>
          <w:rFonts w:cs="David"/>
          <w:sz w:val="24"/>
          <w:szCs w:val="24"/>
        </w:rPr>
        <w:t>is</w:t>
      </w:r>
      <w:r w:rsidR="00DD1AFF" w:rsidRPr="00241F1B">
        <w:rPr>
          <w:rFonts w:cs="David"/>
          <w:sz w:val="24"/>
          <w:szCs w:val="24"/>
        </w:rPr>
        <w:t xml:space="preserve"> </w:t>
      </w:r>
      <w:r w:rsidR="00C66362" w:rsidRPr="00241F1B">
        <w:rPr>
          <w:rFonts w:cs="David"/>
          <w:sz w:val="24"/>
          <w:szCs w:val="24"/>
        </w:rPr>
        <w:t xml:space="preserve">manifold: the rise of </w:t>
      </w:r>
      <w:r w:rsidR="00051D5D" w:rsidRPr="00241F1B">
        <w:rPr>
          <w:rFonts w:cs="David"/>
          <w:sz w:val="24"/>
          <w:szCs w:val="24"/>
        </w:rPr>
        <w:t xml:space="preserve">the </w:t>
      </w:r>
      <w:r w:rsidR="00C66362" w:rsidRPr="00241F1B">
        <w:rPr>
          <w:rFonts w:cs="David"/>
          <w:sz w:val="24"/>
          <w:szCs w:val="24"/>
        </w:rPr>
        <w:t>gig economy</w:t>
      </w:r>
      <w:r w:rsidR="00A6160B" w:rsidRPr="00241F1B">
        <w:rPr>
          <w:rFonts w:cs="David"/>
          <w:sz w:val="24"/>
          <w:szCs w:val="24"/>
        </w:rPr>
        <w:t xml:space="preserve"> and</w:t>
      </w:r>
      <w:r w:rsidR="00C66362" w:rsidRPr="00241F1B">
        <w:rPr>
          <w:rFonts w:cs="David"/>
          <w:sz w:val="24"/>
          <w:szCs w:val="24"/>
        </w:rPr>
        <w:t xml:space="preserve"> digital platforms, automation</w:t>
      </w:r>
      <w:ins w:id="1707" w:author="ACL" w:date="2020-05-01T11:40:00Z">
        <w:r w:rsidR="00FF54FE">
          <w:rPr>
            <w:rFonts w:cs="David"/>
            <w:sz w:val="24"/>
            <w:szCs w:val="24"/>
          </w:rPr>
          <w:t>,</w:t>
        </w:r>
      </w:ins>
      <w:r w:rsidR="00C66362" w:rsidRPr="00241F1B">
        <w:rPr>
          <w:rFonts w:cs="David"/>
          <w:sz w:val="24"/>
          <w:szCs w:val="24"/>
        </w:rPr>
        <w:t xml:space="preserve"> and AI.</w:t>
      </w:r>
      <w:r w:rsidR="00C45964" w:rsidRPr="00241F1B">
        <w:rPr>
          <w:rFonts w:cs="David"/>
          <w:sz w:val="24"/>
          <w:szCs w:val="24"/>
        </w:rPr>
        <w:t xml:space="preserve"> </w:t>
      </w:r>
      <w:r w:rsidR="65CDB7F6" w:rsidRPr="00241F1B">
        <w:rPr>
          <w:rFonts w:cs="David"/>
          <w:sz w:val="24"/>
          <w:szCs w:val="24"/>
        </w:rPr>
        <w:t>Thus far</w:t>
      </w:r>
      <w:r w:rsidR="00C45964" w:rsidRPr="00241F1B">
        <w:rPr>
          <w:rFonts w:cs="David"/>
          <w:sz w:val="24"/>
          <w:szCs w:val="24"/>
        </w:rPr>
        <w:t xml:space="preserve">, unions </w:t>
      </w:r>
      <w:r w:rsidR="4D2FCA89" w:rsidRPr="00241F1B">
        <w:rPr>
          <w:rFonts w:cs="David"/>
          <w:sz w:val="24"/>
          <w:szCs w:val="24"/>
        </w:rPr>
        <w:t>have</w:t>
      </w:r>
      <w:r w:rsidR="00C45964" w:rsidRPr="00241F1B">
        <w:rPr>
          <w:rFonts w:cs="David"/>
          <w:sz w:val="24"/>
          <w:szCs w:val="24"/>
        </w:rPr>
        <w:t xml:space="preserve"> </w:t>
      </w:r>
      <w:r w:rsidR="3B89803A" w:rsidRPr="00241F1B">
        <w:rPr>
          <w:rFonts w:cs="David"/>
          <w:sz w:val="24"/>
          <w:szCs w:val="24"/>
        </w:rPr>
        <w:t>been</w:t>
      </w:r>
      <w:r w:rsidR="00C45964" w:rsidRPr="00241F1B">
        <w:rPr>
          <w:rFonts w:cs="David"/>
          <w:sz w:val="24"/>
          <w:szCs w:val="24"/>
        </w:rPr>
        <w:t xml:space="preserve"> respond</w:t>
      </w:r>
      <w:r w:rsidR="453B71EB" w:rsidRPr="00241F1B">
        <w:rPr>
          <w:rFonts w:cs="David"/>
          <w:sz w:val="24"/>
          <w:szCs w:val="24"/>
        </w:rPr>
        <w:t>ing</w:t>
      </w:r>
      <w:r w:rsidR="00C45964" w:rsidRPr="00241F1B">
        <w:rPr>
          <w:rFonts w:cs="David"/>
          <w:sz w:val="24"/>
          <w:szCs w:val="24"/>
        </w:rPr>
        <w:t xml:space="preserve"> </w:t>
      </w:r>
      <w:r w:rsidR="00051D5D" w:rsidRPr="00241F1B">
        <w:rPr>
          <w:rFonts w:cs="David"/>
          <w:sz w:val="24"/>
          <w:szCs w:val="24"/>
        </w:rPr>
        <w:t xml:space="preserve">only </w:t>
      </w:r>
      <w:r w:rsidR="00C45964" w:rsidRPr="00241F1B">
        <w:rPr>
          <w:rFonts w:cs="David"/>
          <w:sz w:val="24"/>
          <w:szCs w:val="24"/>
        </w:rPr>
        <w:t xml:space="preserve">to the first </w:t>
      </w:r>
      <w:r w:rsidR="00A6160B" w:rsidRPr="00241F1B">
        <w:rPr>
          <w:rFonts w:cs="David"/>
          <w:sz w:val="24"/>
          <w:szCs w:val="24"/>
        </w:rPr>
        <w:t>trend</w:t>
      </w:r>
      <w:r w:rsidR="00C45964" w:rsidRPr="00241F1B">
        <w:rPr>
          <w:rFonts w:cs="David"/>
          <w:sz w:val="24"/>
          <w:szCs w:val="24"/>
        </w:rPr>
        <w:t>.</w:t>
      </w:r>
      <w:r w:rsidR="006568D8" w:rsidRPr="00241F1B">
        <w:rPr>
          <w:rFonts w:cs="David"/>
          <w:sz w:val="24"/>
          <w:szCs w:val="24"/>
        </w:rPr>
        <w:t xml:space="preserve"> </w:t>
      </w:r>
      <w:r w:rsidR="005E4E19" w:rsidRPr="00241F1B">
        <w:rPr>
          <w:rFonts w:cs="David"/>
          <w:sz w:val="24"/>
          <w:szCs w:val="24"/>
        </w:rPr>
        <w:t>Numerous a</w:t>
      </w:r>
      <w:r w:rsidR="00B167DE" w:rsidRPr="00241F1B">
        <w:rPr>
          <w:rFonts w:cs="David"/>
          <w:sz w:val="24"/>
          <w:szCs w:val="24"/>
        </w:rPr>
        <w:t>mbitious suggestion</w:t>
      </w:r>
      <w:r w:rsidR="005E4E19" w:rsidRPr="00241F1B">
        <w:rPr>
          <w:rFonts w:cs="David"/>
          <w:sz w:val="24"/>
          <w:szCs w:val="24"/>
        </w:rPr>
        <w:t>s</w:t>
      </w:r>
      <w:r w:rsidR="006568D8" w:rsidRPr="00241F1B">
        <w:rPr>
          <w:rFonts w:cs="David"/>
          <w:sz w:val="24"/>
          <w:szCs w:val="24"/>
        </w:rPr>
        <w:t xml:space="preserve"> </w:t>
      </w:r>
      <w:del w:id="1708" w:author="ACL" w:date="2020-05-01T11:40:00Z">
        <w:r w:rsidRPr="00241F1B" w:rsidDel="00FF54FE">
          <w:rPr>
            <w:rFonts w:cs="David"/>
            <w:sz w:val="24"/>
            <w:szCs w:val="24"/>
          </w:rPr>
          <w:delText xml:space="preserve">were </w:delText>
        </w:r>
      </w:del>
      <w:ins w:id="1709" w:author="ACL" w:date="2020-05-01T11:40:00Z">
        <w:r w:rsidR="00FF54FE">
          <w:rPr>
            <w:rFonts w:cs="David"/>
            <w:sz w:val="24"/>
            <w:szCs w:val="24"/>
          </w:rPr>
          <w:t>have been</w:t>
        </w:r>
        <w:r w:rsidR="00FF54FE" w:rsidRPr="00241F1B">
          <w:rPr>
            <w:rFonts w:cs="David"/>
            <w:sz w:val="24"/>
            <w:szCs w:val="24"/>
          </w:rPr>
          <w:t xml:space="preserve"> </w:t>
        </w:r>
      </w:ins>
      <w:r w:rsidRPr="00241F1B">
        <w:rPr>
          <w:rFonts w:cs="David"/>
          <w:sz w:val="24"/>
          <w:szCs w:val="24"/>
        </w:rPr>
        <w:t>raised</w:t>
      </w:r>
      <w:ins w:id="1710" w:author="ACL" w:date="2020-05-01T11:40:00Z">
        <w:r w:rsidR="00FF54FE">
          <w:rPr>
            <w:rFonts w:cs="David"/>
            <w:sz w:val="24"/>
            <w:szCs w:val="24"/>
          </w:rPr>
          <w:t>,</w:t>
        </w:r>
      </w:ins>
      <w:del w:id="1711" w:author="ACL" w:date="2020-05-01T11:40:00Z">
        <w:r w:rsidR="003F6AB8" w:rsidRPr="00241F1B" w:rsidDel="00FF54FE">
          <w:rPr>
            <w:rFonts w:cs="David"/>
            <w:sz w:val="24"/>
            <w:szCs w:val="24"/>
          </w:rPr>
          <w:delText>;</w:delText>
        </w:r>
      </w:del>
      <w:r w:rsidR="006568D8" w:rsidRPr="00241F1B">
        <w:rPr>
          <w:rFonts w:cs="David"/>
          <w:sz w:val="24"/>
          <w:szCs w:val="24"/>
        </w:rPr>
        <w:t xml:space="preserve"> </w:t>
      </w:r>
      <w:r w:rsidRPr="00241F1B">
        <w:rPr>
          <w:rFonts w:cs="David"/>
          <w:sz w:val="24"/>
          <w:szCs w:val="24"/>
        </w:rPr>
        <w:t xml:space="preserve">including </w:t>
      </w:r>
      <w:r w:rsidR="006568D8" w:rsidRPr="00241F1B">
        <w:rPr>
          <w:rFonts w:cs="David"/>
          <w:sz w:val="24"/>
          <w:szCs w:val="24"/>
        </w:rPr>
        <w:t>cultivat</w:t>
      </w:r>
      <w:r w:rsidR="005E4E19" w:rsidRPr="00241F1B">
        <w:rPr>
          <w:rFonts w:cs="David"/>
          <w:sz w:val="24"/>
          <w:szCs w:val="24"/>
        </w:rPr>
        <w:t>ing</w:t>
      </w:r>
      <w:r w:rsidR="006568D8" w:rsidRPr="00241F1B">
        <w:rPr>
          <w:rFonts w:cs="David"/>
          <w:sz w:val="24"/>
          <w:szCs w:val="24"/>
        </w:rPr>
        <w:t xml:space="preserve"> common class consciousness among digital </w:t>
      </w:r>
      <w:r w:rsidR="6B9BB756" w:rsidRPr="00241F1B">
        <w:rPr>
          <w:rFonts w:cs="David"/>
          <w:sz w:val="24"/>
          <w:szCs w:val="24"/>
        </w:rPr>
        <w:t>workers,</w:t>
      </w:r>
      <w:r w:rsidR="00B167DE" w:rsidRPr="00241F1B">
        <w:rPr>
          <w:rFonts w:cs="David"/>
          <w:sz w:val="24"/>
          <w:szCs w:val="24"/>
        </w:rPr>
        <w:t xml:space="preserve"> establish</w:t>
      </w:r>
      <w:r w:rsidR="005E4E19" w:rsidRPr="00241F1B">
        <w:rPr>
          <w:rFonts w:cs="David"/>
          <w:sz w:val="24"/>
          <w:szCs w:val="24"/>
        </w:rPr>
        <w:t>ing</w:t>
      </w:r>
      <w:r w:rsidR="00B167DE" w:rsidRPr="00241F1B">
        <w:rPr>
          <w:rFonts w:cs="David"/>
          <w:sz w:val="24"/>
          <w:szCs w:val="24"/>
        </w:rPr>
        <w:t xml:space="preserve"> a transnational digital </w:t>
      </w:r>
      <w:del w:id="1712" w:author="ACL" w:date="2020-05-02T12:56:00Z">
        <w:r w:rsidR="00B167DE" w:rsidRPr="00241F1B" w:rsidDel="004F21F6">
          <w:rPr>
            <w:rFonts w:cs="David"/>
            <w:sz w:val="24"/>
            <w:szCs w:val="24"/>
          </w:rPr>
          <w:delText xml:space="preserve">workers' </w:delText>
        </w:r>
      </w:del>
      <w:ins w:id="1713" w:author="ACL" w:date="2020-05-02T12:56:00Z">
        <w:r w:rsidR="004F21F6" w:rsidRPr="00241F1B">
          <w:rPr>
            <w:rFonts w:cs="David"/>
            <w:sz w:val="24"/>
            <w:szCs w:val="24"/>
          </w:rPr>
          <w:t>workers</w:t>
        </w:r>
        <w:r w:rsidR="004F21F6">
          <w:rPr>
            <w:rFonts w:cs="David"/>
            <w:sz w:val="24"/>
            <w:szCs w:val="24"/>
          </w:rPr>
          <w:t>’</w:t>
        </w:r>
        <w:r w:rsidR="004F21F6" w:rsidRPr="00241F1B">
          <w:rPr>
            <w:rFonts w:cs="David"/>
            <w:sz w:val="24"/>
            <w:szCs w:val="24"/>
          </w:rPr>
          <w:t xml:space="preserve"> </w:t>
        </w:r>
      </w:ins>
      <w:r w:rsidR="00B167DE" w:rsidRPr="00241F1B">
        <w:rPr>
          <w:rFonts w:cs="David"/>
          <w:sz w:val="24"/>
          <w:szCs w:val="24"/>
        </w:rPr>
        <w:t>trade union</w:t>
      </w:r>
      <w:ins w:id="1714" w:author="ACL" w:date="2020-05-01T11:40:00Z">
        <w:r w:rsidR="00FF54FE">
          <w:rPr>
            <w:rFonts w:cs="David"/>
            <w:sz w:val="24"/>
            <w:szCs w:val="24"/>
          </w:rPr>
          <w:t>,</w:t>
        </w:r>
      </w:ins>
      <w:del w:id="1715" w:author="ACL" w:date="2020-05-01T11:40:00Z">
        <w:r w:rsidR="00051D5D" w:rsidRPr="00241F1B" w:rsidDel="00FF54FE">
          <w:rPr>
            <w:rFonts w:cs="David"/>
            <w:sz w:val="24"/>
            <w:szCs w:val="24"/>
          </w:rPr>
          <w:delText>;</w:delText>
        </w:r>
      </w:del>
      <w:r w:rsidR="001361CE" w:rsidRPr="00241F1B">
        <w:rPr>
          <w:rFonts w:cs="David"/>
          <w:sz w:val="24"/>
          <w:szCs w:val="24"/>
        </w:rPr>
        <w:t xml:space="preserve"> </w:t>
      </w:r>
      <w:r w:rsidR="005E4E19" w:rsidRPr="00241F1B">
        <w:rPr>
          <w:rFonts w:cs="David"/>
          <w:sz w:val="24"/>
          <w:szCs w:val="24"/>
        </w:rPr>
        <w:t xml:space="preserve">and </w:t>
      </w:r>
      <w:r w:rsidR="001361CE" w:rsidRPr="00241F1B">
        <w:rPr>
          <w:rFonts w:cs="David"/>
          <w:sz w:val="24"/>
          <w:szCs w:val="24"/>
        </w:rPr>
        <w:t>us</w:t>
      </w:r>
      <w:r w:rsidR="005E4E19" w:rsidRPr="00241F1B">
        <w:rPr>
          <w:rFonts w:cs="David"/>
          <w:sz w:val="24"/>
          <w:szCs w:val="24"/>
        </w:rPr>
        <w:t>ing</w:t>
      </w:r>
      <w:r w:rsidR="001361CE" w:rsidRPr="00241F1B">
        <w:rPr>
          <w:rFonts w:cs="David"/>
          <w:sz w:val="24"/>
          <w:szCs w:val="24"/>
        </w:rPr>
        <w:t xml:space="preserve"> the </w:t>
      </w:r>
      <w:del w:id="1716" w:author="ACL" w:date="2020-05-02T12:56:00Z">
        <w:r w:rsidR="001361CE" w:rsidRPr="00241F1B" w:rsidDel="004F21F6">
          <w:rPr>
            <w:rFonts w:cs="David"/>
            <w:sz w:val="24"/>
            <w:szCs w:val="24"/>
          </w:rPr>
          <w:delText xml:space="preserve">workers' </w:delText>
        </w:r>
      </w:del>
      <w:ins w:id="1717" w:author="ACL" w:date="2020-05-02T12:56:00Z">
        <w:r w:rsidR="004F21F6" w:rsidRPr="00241F1B">
          <w:rPr>
            <w:rFonts w:cs="David"/>
            <w:sz w:val="24"/>
            <w:szCs w:val="24"/>
          </w:rPr>
          <w:t>workers</w:t>
        </w:r>
        <w:r w:rsidR="004F21F6">
          <w:rPr>
            <w:rFonts w:cs="David"/>
            <w:sz w:val="24"/>
            <w:szCs w:val="24"/>
          </w:rPr>
          <w:t>’</w:t>
        </w:r>
        <w:r w:rsidR="004F21F6" w:rsidRPr="00241F1B">
          <w:rPr>
            <w:rFonts w:cs="David"/>
            <w:sz w:val="24"/>
            <w:szCs w:val="24"/>
          </w:rPr>
          <w:t xml:space="preserve"> </w:t>
        </w:r>
      </w:ins>
      <w:r w:rsidR="001361CE" w:rsidRPr="00241F1B">
        <w:rPr>
          <w:rFonts w:cs="David"/>
          <w:sz w:val="24"/>
          <w:szCs w:val="24"/>
        </w:rPr>
        <w:t xml:space="preserve">presence </w:t>
      </w:r>
      <w:del w:id="1718" w:author="ACL" w:date="2020-05-01T11:40:00Z">
        <w:r w:rsidRPr="00241F1B" w:rsidDel="00FF54FE">
          <w:rPr>
            <w:rFonts w:cs="David"/>
            <w:sz w:val="24"/>
            <w:szCs w:val="24"/>
          </w:rPr>
          <w:delText>at</w:delText>
        </w:r>
        <w:r w:rsidR="001361CE" w:rsidRPr="00241F1B" w:rsidDel="00FF54FE">
          <w:rPr>
            <w:rFonts w:cs="David"/>
            <w:sz w:val="24"/>
            <w:szCs w:val="24"/>
          </w:rPr>
          <w:delText xml:space="preserve"> </w:delText>
        </w:r>
      </w:del>
      <w:ins w:id="1719" w:author="ACL" w:date="2020-05-01T11:40:00Z">
        <w:r w:rsidR="00FF54FE">
          <w:rPr>
            <w:rFonts w:cs="David"/>
            <w:sz w:val="24"/>
            <w:szCs w:val="24"/>
          </w:rPr>
          <w:t>on</w:t>
        </w:r>
        <w:r w:rsidR="00FF54FE" w:rsidRPr="00241F1B">
          <w:rPr>
            <w:rFonts w:cs="David"/>
            <w:sz w:val="24"/>
            <w:szCs w:val="24"/>
          </w:rPr>
          <w:t xml:space="preserve"> </w:t>
        </w:r>
      </w:ins>
      <w:r w:rsidR="001361CE" w:rsidRPr="00241F1B">
        <w:rPr>
          <w:rFonts w:cs="David"/>
          <w:sz w:val="24"/>
          <w:szCs w:val="24"/>
        </w:rPr>
        <w:t xml:space="preserve">the </w:t>
      </w:r>
      <w:del w:id="1720" w:author="ACL" w:date="2020-05-01T11:41:00Z">
        <w:r w:rsidR="001361CE" w:rsidRPr="00241F1B" w:rsidDel="00FF54FE">
          <w:rPr>
            <w:rFonts w:cs="David"/>
            <w:sz w:val="24"/>
            <w:szCs w:val="24"/>
          </w:rPr>
          <w:delText xml:space="preserve">web </w:delText>
        </w:r>
      </w:del>
      <w:ins w:id="1721" w:author="ACL" w:date="2020-05-01T11:41:00Z">
        <w:r w:rsidR="00FF54FE">
          <w:rPr>
            <w:rFonts w:cs="David"/>
            <w:sz w:val="24"/>
            <w:szCs w:val="24"/>
          </w:rPr>
          <w:t>internet</w:t>
        </w:r>
        <w:r w:rsidR="00FF54FE" w:rsidRPr="00241F1B">
          <w:rPr>
            <w:rFonts w:cs="David"/>
            <w:sz w:val="24"/>
            <w:szCs w:val="24"/>
          </w:rPr>
          <w:t xml:space="preserve"> </w:t>
        </w:r>
      </w:ins>
      <w:r w:rsidR="001361CE" w:rsidRPr="00241F1B">
        <w:rPr>
          <w:rFonts w:cs="David"/>
          <w:sz w:val="24"/>
          <w:szCs w:val="24"/>
        </w:rPr>
        <w:t>to protest against</w:t>
      </w:r>
      <w:ins w:id="1722" w:author="ACL" w:date="2020-05-01T11:41:00Z">
        <w:r w:rsidR="00FF54FE">
          <w:rPr>
            <w:rFonts w:cs="David"/>
            <w:sz w:val="24"/>
            <w:szCs w:val="24"/>
          </w:rPr>
          <w:t xml:space="preserve"> the</w:t>
        </w:r>
      </w:ins>
      <w:r w:rsidR="001361CE" w:rsidRPr="00241F1B">
        <w:rPr>
          <w:rFonts w:cs="David"/>
          <w:sz w:val="24"/>
          <w:szCs w:val="24"/>
        </w:rPr>
        <w:t xml:space="preserve"> </w:t>
      </w:r>
      <w:del w:id="1723" w:author="ACL" w:date="2020-05-01T11:41:00Z">
        <w:r w:rsidR="001361CE" w:rsidRPr="00241F1B" w:rsidDel="00FF54FE">
          <w:rPr>
            <w:rFonts w:cs="David"/>
            <w:sz w:val="24"/>
            <w:szCs w:val="24"/>
          </w:rPr>
          <w:delText xml:space="preserve">the </w:delText>
        </w:r>
      </w:del>
      <w:ins w:id="1724" w:author="ACL" w:date="2020-05-01T11:41:00Z">
        <w:r w:rsidR="00FF54FE">
          <w:rPr>
            <w:rFonts w:cs="David"/>
            <w:sz w:val="24"/>
            <w:szCs w:val="24"/>
          </w:rPr>
          <w:t>digital</w:t>
        </w:r>
        <w:r w:rsidR="00FF54FE" w:rsidRPr="00241F1B">
          <w:rPr>
            <w:rFonts w:cs="David"/>
            <w:sz w:val="24"/>
            <w:szCs w:val="24"/>
          </w:rPr>
          <w:t xml:space="preserve"> </w:t>
        </w:r>
      </w:ins>
      <w:r w:rsidR="001361CE" w:rsidRPr="00241F1B">
        <w:rPr>
          <w:rFonts w:cs="David"/>
          <w:sz w:val="24"/>
          <w:szCs w:val="24"/>
        </w:rPr>
        <w:t xml:space="preserve">platforms or even </w:t>
      </w:r>
      <w:del w:id="1725" w:author="ACL" w:date="2020-05-01T11:41:00Z">
        <w:r w:rsidR="001361CE" w:rsidRPr="00241F1B" w:rsidDel="00FF54FE">
          <w:rPr>
            <w:rFonts w:cs="David"/>
            <w:sz w:val="24"/>
            <w:szCs w:val="24"/>
          </w:rPr>
          <w:delText xml:space="preserve">to </w:delText>
        </w:r>
      </w:del>
      <w:r w:rsidR="001361CE" w:rsidRPr="00241F1B">
        <w:rPr>
          <w:rFonts w:cs="David"/>
          <w:sz w:val="24"/>
          <w:szCs w:val="24"/>
        </w:rPr>
        <w:t>disrupt their operation</w:t>
      </w:r>
      <w:r w:rsidR="00B4406B" w:rsidRPr="00241F1B">
        <w:rPr>
          <w:rFonts w:cs="David"/>
          <w:sz w:val="24"/>
          <w:szCs w:val="24"/>
        </w:rPr>
        <w:t xml:space="preserve"> </w:t>
      </w:r>
      <w:sdt>
        <w:sdtPr>
          <w:rPr>
            <w:rFonts w:cs="David"/>
            <w:sz w:val="24"/>
            <w:szCs w:val="24"/>
          </w:rPr>
          <w:id w:val="-1626073673"/>
          <w:citation/>
        </w:sdtPr>
        <w:sdtEndPr/>
        <w:sdtContent>
          <w:r w:rsidR="00B4406B" w:rsidRPr="00241F1B">
            <w:rPr>
              <w:rFonts w:cs="David"/>
              <w:sz w:val="24"/>
              <w:szCs w:val="24"/>
            </w:rPr>
            <w:fldChar w:fldCharType="begin"/>
          </w:r>
          <w:r w:rsidR="00B4406B" w:rsidRPr="00241F1B">
            <w:rPr>
              <w:rFonts w:cs="David"/>
              <w:sz w:val="24"/>
              <w:szCs w:val="24"/>
            </w:rPr>
            <w:instrText xml:space="preserve">CITATION Gra17 \p 155-156 \l 1033 </w:instrText>
          </w:r>
          <w:r w:rsidR="00B4406B" w:rsidRPr="00241F1B">
            <w:rPr>
              <w:rFonts w:cs="David"/>
              <w:sz w:val="24"/>
              <w:szCs w:val="24"/>
            </w:rPr>
            <w:fldChar w:fldCharType="separate"/>
          </w:r>
          <w:r w:rsidR="00C8096E" w:rsidRPr="00241F1B">
            <w:rPr>
              <w:rFonts w:cs="David"/>
              <w:sz w:val="24"/>
              <w:szCs w:val="24"/>
            </w:rPr>
            <w:t>[71, pp. 155-156]</w:t>
          </w:r>
          <w:r w:rsidR="00B4406B" w:rsidRPr="00241F1B">
            <w:rPr>
              <w:rFonts w:cs="David"/>
              <w:sz w:val="24"/>
              <w:szCs w:val="24"/>
            </w:rPr>
            <w:fldChar w:fldCharType="end"/>
          </w:r>
        </w:sdtContent>
      </w:sdt>
      <w:r w:rsidR="001361CE" w:rsidRPr="00241F1B">
        <w:rPr>
          <w:rFonts w:cs="David"/>
          <w:sz w:val="24"/>
          <w:szCs w:val="24"/>
        </w:rPr>
        <w:t>.</w:t>
      </w:r>
      <w:r w:rsidR="00B167DE" w:rsidRPr="00241F1B">
        <w:rPr>
          <w:rFonts w:cs="David"/>
          <w:sz w:val="24"/>
          <w:szCs w:val="24"/>
        </w:rPr>
        <w:t xml:space="preserve"> </w:t>
      </w:r>
      <w:r w:rsidRPr="00241F1B">
        <w:rPr>
          <w:rFonts w:cs="David"/>
          <w:sz w:val="24"/>
          <w:szCs w:val="24"/>
        </w:rPr>
        <w:t>M</w:t>
      </w:r>
      <w:r w:rsidR="001361CE" w:rsidRPr="00241F1B">
        <w:rPr>
          <w:rFonts w:cs="David"/>
          <w:sz w:val="24"/>
          <w:szCs w:val="24"/>
        </w:rPr>
        <w:t>easure</w:t>
      </w:r>
      <w:r w:rsidR="00C82FE1" w:rsidRPr="00241F1B">
        <w:rPr>
          <w:rFonts w:cs="David"/>
          <w:sz w:val="24"/>
          <w:szCs w:val="24"/>
        </w:rPr>
        <w:t>s</w:t>
      </w:r>
      <w:r w:rsidR="00E31737" w:rsidRPr="00241F1B">
        <w:rPr>
          <w:rFonts w:cs="David"/>
          <w:sz w:val="24"/>
          <w:szCs w:val="24"/>
        </w:rPr>
        <w:t xml:space="preserve"> </w:t>
      </w:r>
      <w:r w:rsidR="005867E9" w:rsidRPr="00241F1B">
        <w:rPr>
          <w:rFonts w:cs="David"/>
          <w:sz w:val="24"/>
          <w:szCs w:val="24"/>
        </w:rPr>
        <w:t xml:space="preserve">have </w:t>
      </w:r>
      <w:r w:rsidR="00C82FE1" w:rsidRPr="00241F1B">
        <w:rPr>
          <w:rFonts w:cs="David"/>
          <w:sz w:val="24"/>
          <w:szCs w:val="24"/>
        </w:rPr>
        <w:t xml:space="preserve">already </w:t>
      </w:r>
      <w:r w:rsidRPr="00241F1B">
        <w:rPr>
          <w:rFonts w:cs="David"/>
          <w:sz w:val="24"/>
          <w:szCs w:val="24"/>
        </w:rPr>
        <w:t xml:space="preserve">been </w:t>
      </w:r>
      <w:del w:id="1726" w:author="ACL" w:date="2020-05-01T11:42:00Z">
        <w:r w:rsidR="00C82FE1" w:rsidRPr="00241F1B" w:rsidDel="00FF54FE">
          <w:rPr>
            <w:rFonts w:cs="David"/>
            <w:sz w:val="24"/>
            <w:szCs w:val="24"/>
          </w:rPr>
          <w:delText xml:space="preserve">taken </w:delText>
        </w:r>
      </w:del>
      <w:ins w:id="1727" w:author="ACL" w:date="2020-05-01T11:42:00Z">
        <w:r w:rsidR="00FF54FE">
          <w:rPr>
            <w:rFonts w:cs="David"/>
            <w:sz w:val="24"/>
            <w:szCs w:val="24"/>
          </w:rPr>
          <w:t>put in place,</w:t>
        </w:r>
        <w:r w:rsidR="00FF54FE" w:rsidRPr="00241F1B">
          <w:rPr>
            <w:rFonts w:cs="David"/>
            <w:sz w:val="24"/>
            <w:szCs w:val="24"/>
          </w:rPr>
          <w:t xml:space="preserve"> </w:t>
        </w:r>
      </w:ins>
      <w:r w:rsidR="00C82FE1" w:rsidRPr="00241F1B">
        <w:rPr>
          <w:rFonts w:cs="David"/>
          <w:sz w:val="24"/>
          <w:szCs w:val="24"/>
        </w:rPr>
        <w:t>includ</w:t>
      </w:r>
      <w:r w:rsidR="005867E9" w:rsidRPr="00241F1B">
        <w:rPr>
          <w:rFonts w:cs="David"/>
          <w:sz w:val="24"/>
          <w:szCs w:val="24"/>
        </w:rPr>
        <w:t>ing</w:t>
      </w:r>
      <w:r w:rsidR="00C82FE1" w:rsidRPr="00241F1B">
        <w:rPr>
          <w:rFonts w:cs="David"/>
          <w:sz w:val="24"/>
          <w:szCs w:val="24"/>
        </w:rPr>
        <w:t xml:space="preserve"> opening </w:t>
      </w:r>
      <w:del w:id="1728" w:author="ACL" w:date="2020-05-01T11:42:00Z">
        <w:r w:rsidRPr="00241F1B" w:rsidDel="00FF54FE">
          <w:rPr>
            <w:rFonts w:cs="David"/>
            <w:sz w:val="24"/>
            <w:szCs w:val="24"/>
          </w:rPr>
          <w:delText xml:space="preserve">the </w:delText>
        </w:r>
      </w:del>
      <w:r w:rsidR="00C82FE1" w:rsidRPr="00241F1B">
        <w:rPr>
          <w:rFonts w:cs="David"/>
          <w:sz w:val="24"/>
          <w:szCs w:val="24"/>
        </w:rPr>
        <w:t>trade unions to self-employed</w:t>
      </w:r>
      <w:r w:rsidR="005E4E19" w:rsidRPr="00241F1B">
        <w:rPr>
          <w:rFonts w:cs="David"/>
          <w:sz w:val="24"/>
          <w:szCs w:val="24"/>
        </w:rPr>
        <w:t xml:space="preserve"> workers</w:t>
      </w:r>
      <w:r w:rsidR="00C82FE1" w:rsidRPr="00241F1B">
        <w:rPr>
          <w:rFonts w:cs="David"/>
          <w:sz w:val="24"/>
          <w:szCs w:val="24"/>
        </w:rPr>
        <w:t xml:space="preserve"> (a definition </w:t>
      </w:r>
      <w:r w:rsidR="000C21FC" w:rsidRPr="00241F1B">
        <w:rPr>
          <w:rFonts w:cs="David"/>
          <w:sz w:val="24"/>
          <w:szCs w:val="24"/>
        </w:rPr>
        <w:t>that fit</w:t>
      </w:r>
      <w:ins w:id="1729" w:author="ACL" w:date="2020-05-01T11:42:00Z">
        <w:r w:rsidR="00FF54FE">
          <w:rPr>
            <w:rFonts w:cs="David"/>
            <w:sz w:val="24"/>
            <w:szCs w:val="24"/>
          </w:rPr>
          <w:t>s</w:t>
        </w:r>
      </w:ins>
      <w:r w:rsidR="00C82FE1" w:rsidRPr="00241F1B">
        <w:rPr>
          <w:rFonts w:cs="David"/>
          <w:sz w:val="24"/>
          <w:szCs w:val="24"/>
        </w:rPr>
        <w:t xml:space="preserve"> </w:t>
      </w:r>
      <w:r w:rsidR="000C21FC" w:rsidRPr="00241F1B">
        <w:rPr>
          <w:rFonts w:cs="David"/>
          <w:sz w:val="24"/>
          <w:szCs w:val="24"/>
        </w:rPr>
        <w:t>the legal status of those employed by platforms)</w:t>
      </w:r>
      <w:ins w:id="1730" w:author="ACL" w:date="2020-05-01T11:42:00Z">
        <w:r w:rsidR="00FF54FE">
          <w:rPr>
            <w:rFonts w:cs="David"/>
            <w:sz w:val="24"/>
            <w:szCs w:val="24"/>
          </w:rPr>
          <w:t>,</w:t>
        </w:r>
      </w:ins>
      <w:del w:id="1731" w:author="ACL" w:date="2020-05-01T11:42:00Z">
        <w:r w:rsidRPr="00241F1B" w:rsidDel="00FF54FE">
          <w:rPr>
            <w:rFonts w:cs="David"/>
            <w:sz w:val="24"/>
            <w:szCs w:val="24"/>
          </w:rPr>
          <w:delText>;</w:delText>
        </w:r>
      </w:del>
      <w:r w:rsidR="000C21FC" w:rsidRPr="00241F1B">
        <w:rPr>
          <w:rFonts w:cs="David"/>
          <w:sz w:val="24"/>
          <w:szCs w:val="24"/>
        </w:rPr>
        <w:t xml:space="preserve"> establishing a union </w:t>
      </w:r>
      <w:r w:rsidR="005E4E19" w:rsidRPr="00241F1B">
        <w:rPr>
          <w:rFonts w:cs="David"/>
          <w:sz w:val="24"/>
          <w:szCs w:val="24"/>
        </w:rPr>
        <w:t>of</w:t>
      </w:r>
      <w:r w:rsidR="000C21FC" w:rsidRPr="00241F1B">
        <w:rPr>
          <w:rFonts w:cs="David"/>
          <w:sz w:val="24"/>
          <w:szCs w:val="24"/>
        </w:rPr>
        <w:t xml:space="preserve"> self-employed</w:t>
      </w:r>
      <w:r w:rsidRPr="00241F1B">
        <w:rPr>
          <w:rFonts w:cs="David"/>
          <w:sz w:val="24"/>
          <w:szCs w:val="24"/>
        </w:rPr>
        <w:t xml:space="preserve"> workers</w:t>
      </w:r>
      <w:del w:id="1732" w:author="ACL" w:date="2020-05-01T11:42:00Z">
        <w:r w:rsidRPr="00241F1B" w:rsidDel="00FF54FE">
          <w:rPr>
            <w:rFonts w:cs="David"/>
            <w:sz w:val="24"/>
            <w:szCs w:val="24"/>
          </w:rPr>
          <w:delText>;</w:delText>
        </w:r>
      </w:del>
      <w:ins w:id="1733" w:author="ACL" w:date="2020-05-01T11:42:00Z">
        <w:r w:rsidR="00FF54FE">
          <w:rPr>
            <w:rFonts w:cs="David"/>
            <w:sz w:val="24"/>
            <w:szCs w:val="24"/>
          </w:rPr>
          <w:t>,</w:t>
        </w:r>
      </w:ins>
      <w:r w:rsidR="00E31737" w:rsidRPr="00241F1B">
        <w:rPr>
          <w:rStyle w:val="FootnoteReference"/>
          <w:rFonts w:cs="David"/>
          <w:sz w:val="24"/>
          <w:szCs w:val="24"/>
        </w:rPr>
        <w:footnoteReference w:id="9"/>
      </w:r>
      <w:r w:rsidR="000C21FC" w:rsidRPr="00241F1B">
        <w:rPr>
          <w:rFonts w:cs="David"/>
          <w:sz w:val="24"/>
          <w:szCs w:val="24"/>
        </w:rPr>
        <w:t xml:space="preserve"> </w:t>
      </w:r>
      <w:r w:rsidR="00E31737" w:rsidRPr="00241F1B">
        <w:rPr>
          <w:rFonts w:cs="David"/>
          <w:sz w:val="24"/>
          <w:szCs w:val="24"/>
        </w:rPr>
        <w:t xml:space="preserve">legal support </w:t>
      </w:r>
      <w:r w:rsidRPr="00241F1B">
        <w:rPr>
          <w:rFonts w:cs="David"/>
          <w:sz w:val="24"/>
          <w:szCs w:val="24"/>
        </w:rPr>
        <w:t>for</w:t>
      </w:r>
      <w:r w:rsidR="00E31737" w:rsidRPr="00241F1B">
        <w:rPr>
          <w:rFonts w:cs="David"/>
          <w:sz w:val="24"/>
          <w:szCs w:val="24"/>
        </w:rPr>
        <w:t xml:space="preserve"> </w:t>
      </w:r>
      <w:ins w:id="1736" w:author="ACL" w:date="2020-05-01T11:42:00Z">
        <w:r w:rsidR="00FF54FE">
          <w:rPr>
            <w:rFonts w:cs="David"/>
            <w:sz w:val="24"/>
            <w:szCs w:val="24"/>
          </w:rPr>
          <w:t>non</w:t>
        </w:r>
      </w:ins>
      <w:del w:id="1737" w:author="ACL" w:date="2020-05-01T11:42:00Z">
        <w:r w:rsidRPr="00241F1B" w:rsidDel="00FF54FE">
          <w:rPr>
            <w:rFonts w:cs="David"/>
            <w:sz w:val="24"/>
            <w:szCs w:val="24"/>
          </w:rPr>
          <w:delText>un-</w:delText>
        </w:r>
      </w:del>
      <w:r w:rsidRPr="00241F1B">
        <w:rPr>
          <w:rFonts w:cs="David"/>
          <w:sz w:val="24"/>
          <w:szCs w:val="24"/>
        </w:rPr>
        <w:t>organized workers</w:t>
      </w:r>
      <w:ins w:id="1738" w:author="ACL" w:date="2020-05-01T11:43:00Z">
        <w:r w:rsidR="00FF54FE">
          <w:rPr>
            <w:rFonts w:cs="David"/>
            <w:sz w:val="24"/>
            <w:szCs w:val="24"/>
          </w:rPr>
          <w:t>,</w:t>
        </w:r>
      </w:ins>
      <w:del w:id="1739" w:author="ACL" w:date="2020-05-01T11:43:00Z">
        <w:r w:rsidRPr="00241F1B" w:rsidDel="00FF54FE">
          <w:rPr>
            <w:rFonts w:cs="David"/>
            <w:sz w:val="24"/>
            <w:szCs w:val="24"/>
          </w:rPr>
          <w:delText>;</w:delText>
        </w:r>
      </w:del>
      <w:r w:rsidR="00E31737" w:rsidRPr="00241F1B">
        <w:rPr>
          <w:rFonts w:cs="David"/>
          <w:sz w:val="24"/>
          <w:szCs w:val="24"/>
        </w:rPr>
        <w:t xml:space="preserve"> agenda</w:t>
      </w:r>
      <w:r w:rsidRPr="00241F1B">
        <w:rPr>
          <w:rFonts w:cs="David"/>
          <w:sz w:val="24"/>
          <w:szCs w:val="24"/>
        </w:rPr>
        <w:t>-</w:t>
      </w:r>
      <w:r w:rsidR="00E31737" w:rsidRPr="00241F1B">
        <w:rPr>
          <w:rFonts w:cs="David"/>
          <w:sz w:val="24"/>
          <w:szCs w:val="24"/>
        </w:rPr>
        <w:t>setting activities</w:t>
      </w:r>
      <w:r w:rsidR="0029609C" w:rsidRPr="00241F1B">
        <w:rPr>
          <w:rFonts w:cs="David"/>
          <w:sz w:val="24"/>
          <w:szCs w:val="24"/>
        </w:rPr>
        <w:t xml:space="preserve"> </w:t>
      </w:r>
      <w:r w:rsidR="005E4E19" w:rsidRPr="00241F1B">
        <w:rPr>
          <w:rFonts w:cs="David"/>
          <w:sz w:val="24"/>
          <w:szCs w:val="24"/>
        </w:rPr>
        <w:t>endorsing</w:t>
      </w:r>
      <w:r w:rsidR="0029609C" w:rsidRPr="00241F1B">
        <w:rPr>
          <w:rFonts w:cs="David"/>
          <w:sz w:val="24"/>
          <w:szCs w:val="24"/>
        </w:rPr>
        <w:t xml:space="preserve"> </w:t>
      </w:r>
      <w:del w:id="1740" w:author="ACL" w:date="2020-05-01T17:28:00Z">
        <w:r w:rsidR="0029609C" w:rsidRPr="00241F1B" w:rsidDel="0018619B">
          <w:rPr>
            <w:rFonts w:cs="David"/>
            <w:sz w:val="24"/>
            <w:szCs w:val="24"/>
          </w:rPr>
          <w:delText>th</w:delText>
        </w:r>
        <w:r w:rsidR="005E4E19" w:rsidRPr="00241F1B" w:rsidDel="0018619B">
          <w:rPr>
            <w:rFonts w:cs="David"/>
            <w:sz w:val="24"/>
            <w:szCs w:val="24"/>
          </w:rPr>
          <w:delText>o</w:delText>
        </w:r>
        <w:r w:rsidR="0029609C" w:rsidRPr="00241F1B" w:rsidDel="0018619B">
          <w:rPr>
            <w:rFonts w:cs="David"/>
            <w:sz w:val="24"/>
            <w:szCs w:val="24"/>
          </w:rPr>
          <w:delText xml:space="preserve">se </w:delText>
        </w:r>
      </w:del>
      <w:r w:rsidR="0029609C" w:rsidRPr="00241F1B">
        <w:rPr>
          <w:rFonts w:cs="David"/>
          <w:sz w:val="24"/>
          <w:szCs w:val="24"/>
        </w:rPr>
        <w:t>workers</w:t>
      </w:r>
      <w:del w:id="1741" w:author="ACL" w:date="2020-05-02T12:56:00Z">
        <w:r w:rsidR="0029609C" w:rsidRPr="00241F1B" w:rsidDel="004F21F6">
          <w:rPr>
            <w:rFonts w:cs="David"/>
            <w:sz w:val="24"/>
            <w:szCs w:val="24"/>
          </w:rPr>
          <w:delText>'</w:delText>
        </w:r>
      </w:del>
      <w:ins w:id="1742" w:author="ACL" w:date="2020-05-02T12:56:00Z">
        <w:r w:rsidR="004F21F6">
          <w:rPr>
            <w:rFonts w:cs="David"/>
            <w:sz w:val="24"/>
            <w:szCs w:val="24"/>
          </w:rPr>
          <w:t>’</w:t>
        </w:r>
      </w:ins>
      <w:r w:rsidR="0029609C" w:rsidRPr="00241F1B">
        <w:rPr>
          <w:rFonts w:cs="David"/>
          <w:sz w:val="24"/>
          <w:szCs w:val="24"/>
        </w:rPr>
        <w:t xml:space="preserve"> rights, </w:t>
      </w:r>
      <w:r w:rsidR="005E4E19" w:rsidRPr="00241F1B">
        <w:rPr>
          <w:rFonts w:cs="David"/>
          <w:sz w:val="24"/>
          <w:szCs w:val="24"/>
        </w:rPr>
        <w:t>and</w:t>
      </w:r>
      <w:r w:rsidR="0029609C" w:rsidRPr="00241F1B">
        <w:rPr>
          <w:rFonts w:cs="David"/>
          <w:sz w:val="24"/>
          <w:szCs w:val="24"/>
        </w:rPr>
        <w:t xml:space="preserve"> lobbying for standard and fair employment terms</w:t>
      </w:r>
      <w:sdt>
        <w:sdtPr>
          <w:rPr>
            <w:rFonts w:cs="David"/>
            <w:sz w:val="24"/>
            <w:szCs w:val="24"/>
          </w:rPr>
          <w:id w:val="-1957861239"/>
          <w:citation/>
        </w:sdtPr>
        <w:sdtEndPr/>
        <w:sdtContent>
          <w:r w:rsidR="00A50C65" w:rsidRPr="00241F1B">
            <w:rPr>
              <w:rFonts w:cs="David"/>
              <w:sz w:val="24"/>
              <w:szCs w:val="24"/>
            </w:rPr>
            <w:fldChar w:fldCharType="begin"/>
          </w:r>
          <w:r w:rsidR="00A50C65" w:rsidRPr="00241F1B">
            <w:rPr>
              <w:rFonts w:cs="David"/>
              <w:sz w:val="24"/>
              <w:szCs w:val="24"/>
            </w:rPr>
            <w:instrText xml:space="preserve">CITATION deG18 \l 1033 </w:instrText>
          </w:r>
          <w:r w:rsidR="00A50C65" w:rsidRPr="00241F1B">
            <w:rPr>
              <w:rFonts w:cs="David"/>
              <w:sz w:val="24"/>
              <w:szCs w:val="24"/>
            </w:rPr>
            <w:fldChar w:fldCharType="separate"/>
          </w:r>
          <w:r w:rsidR="00C8096E" w:rsidRPr="00241F1B">
            <w:rPr>
              <w:rFonts w:cs="David"/>
              <w:sz w:val="24"/>
              <w:szCs w:val="24"/>
            </w:rPr>
            <w:t xml:space="preserve"> [72]</w:t>
          </w:r>
          <w:r w:rsidR="00A50C65" w:rsidRPr="00241F1B">
            <w:rPr>
              <w:rFonts w:cs="David"/>
              <w:sz w:val="24"/>
              <w:szCs w:val="24"/>
            </w:rPr>
            <w:fldChar w:fldCharType="end"/>
          </w:r>
        </w:sdtContent>
      </w:sdt>
      <w:r w:rsidR="00A50C65" w:rsidRPr="00241F1B">
        <w:rPr>
          <w:rFonts w:cs="David"/>
          <w:sz w:val="24"/>
          <w:szCs w:val="24"/>
        </w:rPr>
        <w:t>.</w:t>
      </w:r>
    </w:p>
    <w:p w14:paraId="7AD0DF05" w14:textId="79371A5A" w:rsidR="0045381B" w:rsidRPr="00241F1B" w:rsidRDefault="00174B96" w:rsidP="00810781">
      <w:pPr>
        <w:spacing w:line="480" w:lineRule="auto"/>
        <w:ind w:firstLine="720"/>
        <w:jc w:val="both"/>
        <w:rPr>
          <w:rFonts w:cs="David"/>
          <w:sz w:val="24"/>
          <w:szCs w:val="24"/>
        </w:rPr>
      </w:pPr>
      <w:r w:rsidRPr="00241F1B">
        <w:rPr>
          <w:rFonts w:cs="David"/>
          <w:sz w:val="24"/>
          <w:szCs w:val="24"/>
        </w:rPr>
        <w:t xml:space="preserve">However, the measures mentioned above </w:t>
      </w:r>
      <w:del w:id="1743" w:author="ACL" w:date="2020-05-01T11:47:00Z">
        <w:r w:rsidR="00CC1397" w:rsidRPr="00241F1B" w:rsidDel="000E399E">
          <w:rPr>
            <w:rFonts w:cs="David"/>
            <w:sz w:val="24"/>
            <w:szCs w:val="24"/>
          </w:rPr>
          <w:delText xml:space="preserve">are </w:delText>
        </w:r>
      </w:del>
      <w:ins w:id="1744" w:author="ACL" w:date="2020-05-01T11:47:00Z">
        <w:r w:rsidR="000E399E">
          <w:rPr>
            <w:rFonts w:cs="David"/>
            <w:sz w:val="24"/>
            <w:szCs w:val="24"/>
          </w:rPr>
          <w:t>have proven</w:t>
        </w:r>
        <w:r w:rsidR="000E399E" w:rsidRPr="00241F1B">
          <w:rPr>
            <w:rFonts w:cs="David"/>
            <w:sz w:val="24"/>
            <w:szCs w:val="24"/>
          </w:rPr>
          <w:t xml:space="preserve"> </w:t>
        </w:r>
      </w:ins>
      <w:r w:rsidR="005867E9" w:rsidRPr="00241F1B">
        <w:rPr>
          <w:rFonts w:cs="David"/>
          <w:sz w:val="24"/>
          <w:szCs w:val="24"/>
        </w:rPr>
        <w:t>insufficient</w:t>
      </w:r>
      <w:r w:rsidR="00CC1397" w:rsidRPr="00241F1B">
        <w:rPr>
          <w:rFonts w:cs="David"/>
          <w:sz w:val="24"/>
          <w:szCs w:val="24"/>
        </w:rPr>
        <w:t xml:space="preserve"> to cope with</w:t>
      </w:r>
      <w:r w:rsidR="005F799F" w:rsidRPr="00241F1B">
        <w:rPr>
          <w:rFonts w:cs="David"/>
          <w:sz w:val="24"/>
          <w:szCs w:val="24"/>
        </w:rPr>
        <w:t xml:space="preserve"> </w:t>
      </w:r>
      <w:r w:rsidR="006C75C5" w:rsidRPr="00241F1B">
        <w:rPr>
          <w:rFonts w:cs="David"/>
          <w:sz w:val="24"/>
          <w:szCs w:val="24"/>
        </w:rPr>
        <w:t xml:space="preserve">the </w:t>
      </w:r>
      <w:ins w:id="1745" w:author="ACL" w:date="2020-05-01T11:47:00Z">
        <w:r w:rsidR="000E399E">
          <w:rPr>
            <w:rFonts w:cs="David"/>
            <w:sz w:val="24"/>
            <w:szCs w:val="24"/>
          </w:rPr>
          <w:t xml:space="preserve">revolution of </w:t>
        </w:r>
      </w:ins>
      <w:r w:rsidR="00CC1397" w:rsidRPr="00241F1B">
        <w:rPr>
          <w:rFonts w:cs="David"/>
          <w:sz w:val="24"/>
          <w:szCs w:val="24"/>
        </w:rPr>
        <w:t>automation</w:t>
      </w:r>
      <w:del w:id="1746" w:author="ACL" w:date="2020-05-01T11:48:00Z">
        <w:r w:rsidR="00910D83" w:rsidRPr="00241F1B" w:rsidDel="000E399E">
          <w:rPr>
            <w:rFonts w:cs="David"/>
            <w:sz w:val="24"/>
            <w:szCs w:val="24"/>
          </w:rPr>
          <w:delText>'s</w:delText>
        </w:r>
      </w:del>
      <w:r w:rsidR="00910D83" w:rsidRPr="00241F1B">
        <w:rPr>
          <w:rFonts w:cs="David"/>
          <w:sz w:val="24"/>
          <w:szCs w:val="24"/>
        </w:rPr>
        <w:t xml:space="preserve"> </w:t>
      </w:r>
      <w:del w:id="1747" w:author="ACL" w:date="2020-05-01T11:48:00Z">
        <w:r w:rsidR="00910D83" w:rsidRPr="00241F1B" w:rsidDel="000E399E">
          <w:rPr>
            <w:rFonts w:cs="David"/>
            <w:sz w:val="24"/>
            <w:szCs w:val="24"/>
          </w:rPr>
          <w:delText>revolution</w:delText>
        </w:r>
        <w:r w:rsidR="00CC1397" w:rsidRPr="00241F1B" w:rsidDel="000E399E">
          <w:rPr>
            <w:rFonts w:cs="David"/>
            <w:sz w:val="24"/>
            <w:szCs w:val="24"/>
          </w:rPr>
          <w:delText xml:space="preserve"> </w:delText>
        </w:r>
      </w:del>
      <w:r w:rsidR="00CC1397" w:rsidRPr="00241F1B">
        <w:rPr>
          <w:rFonts w:cs="David"/>
          <w:sz w:val="24"/>
          <w:szCs w:val="24"/>
        </w:rPr>
        <w:t xml:space="preserve">and </w:t>
      </w:r>
      <w:r w:rsidRPr="00241F1B">
        <w:rPr>
          <w:rFonts w:cs="David"/>
          <w:sz w:val="24"/>
          <w:szCs w:val="24"/>
        </w:rPr>
        <w:t xml:space="preserve">the </w:t>
      </w:r>
      <w:r w:rsidR="00CC1397" w:rsidRPr="00241F1B">
        <w:rPr>
          <w:rFonts w:cs="David"/>
          <w:sz w:val="24"/>
          <w:szCs w:val="24"/>
        </w:rPr>
        <w:t xml:space="preserve">possibility of </w:t>
      </w:r>
      <w:r w:rsidRPr="00241F1B">
        <w:rPr>
          <w:rFonts w:cs="David"/>
          <w:sz w:val="24"/>
          <w:szCs w:val="24"/>
        </w:rPr>
        <w:t xml:space="preserve">mass </w:t>
      </w:r>
      <w:r w:rsidR="00051D5D" w:rsidRPr="00241F1B">
        <w:rPr>
          <w:rFonts w:cs="David"/>
          <w:sz w:val="24"/>
          <w:szCs w:val="24"/>
        </w:rPr>
        <w:t>un</w:t>
      </w:r>
      <w:r w:rsidRPr="00241F1B">
        <w:rPr>
          <w:rFonts w:cs="David"/>
          <w:sz w:val="24"/>
          <w:szCs w:val="24"/>
        </w:rPr>
        <w:t>employment</w:t>
      </w:r>
      <w:r w:rsidR="00CC1397" w:rsidRPr="00241F1B">
        <w:rPr>
          <w:rFonts w:cs="David"/>
          <w:sz w:val="24"/>
          <w:szCs w:val="24"/>
        </w:rPr>
        <w:t>.</w:t>
      </w:r>
      <w:r w:rsidR="005F799F" w:rsidRPr="00241F1B">
        <w:rPr>
          <w:rFonts w:cs="David"/>
          <w:sz w:val="24"/>
          <w:szCs w:val="24"/>
        </w:rPr>
        <w:t xml:space="preserve"> </w:t>
      </w:r>
      <w:r w:rsidR="00DE6BD5" w:rsidRPr="00241F1B">
        <w:rPr>
          <w:rFonts w:cs="David"/>
          <w:sz w:val="24"/>
          <w:szCs w:val="24"/>
        </w:rPr>
        <w:t xml:space="preserve">These measures </w:t>
      </w:r>
      <w:del w:id="1748" w:author="ACL" w:date="2020-05-01T11:48:00Z">
        <w:r w:rsidR="00DE6BD5" w:rsidRPr="00241F1B" w:rsidDel="000E399E">
          <w:rPr>
            <w:rFonts w:cs="David"/>
            <w:sz w:val="24"/>
            <w:szCs w:val="24"/>
          </w:rPr>
          <w:delText xml:space="preserve">are </w:delText>
        </w:r>
      </w:del>
      <w:ins w:id="1749" w:author="ACL" w:date="2020-05-01T11:48:00Z">
        <w:r w:rsidR="000E399E">
          <w:rPr>
            <w:rFonts w:cs="David"/>
            <w:sz w:val="24"/>
            <w:szCs w:val="24"/>
          </w:rPr>
          <w:t>become</w:t>
        </w:r>
        <w:r w:rsidR="000E399E" w:rsidRPr="00241F1B">
          <w:rPr>
            <w:rFonts w:cs="David"/>
            <w:sz w:val="24"/>
            <w:szCs w:val="24"/>
          </w:rPr>
          <w:t xml:space="preserve"> </w:t>
        </w:r>
      </w:ins>
      <w:r w:rsidR="00DE6BD5" w:rsidRPr="00241F1B">
        <w:rPr>
          <w:rFonts w:cs="David"/>
          <w:sz w:val="24"/>
          <w:szCs w:val="24"/>
        </w:rPr>
        <w:t xml:space="preserve">even more insufficient </w:t>
      </w:r>
      <w:del w:id="1750" w:author="ACL" w:date="2020-05-01T11:48:00Z">
        <w:r w:rsidR="00DE6BD5" w:rsidRPr="00241F1B" w:rsidDel="000E399E">
          <w:rPr>
            <w:rFonts w:cs="David"/>
            <w:sz w:val="24"/>
            <w:szCs w:val="24"/>
          </w:rPr>
          <w:delText>as we refer to</w:delText>
        </w:r>
      </w:del>
      <w:ins w:id="1751" w:author="ACL" w:date="2020-05-01T11:48:00Z">
        <w:r w:rsidR="000E399E">
          <w:rPr>
            <w:rFonts w:cs="David"/>
            <w:sz w:val="24"/>
            <w:szCs w:val="24"/>
          </w:rPr>
          <w:t>given</w:t>
        </w:r>
      </w:ins>
      <w:r w:rsidR="00DE6BD5" w:rsidRPr="00241F1B">
        <w:rPr>
          <w:rFonts w:cs="David"/>
          <w:sz w:val="24"/>
          <w:szCs w:val="24"/>
        </w:rPr>
        <w:t xml:space="preserve"> the </w:t>
      </w:r>
      <w:del w:id="1752" w:author="ACL" w:date="2020-05-01T11:48:00Z">
        <w:r w:rsidR="00DE6BD5" w:rsidRPr="00241F1B" w:rsidDel="000E399E">
          <w:rPr>
            <w:rFonts w:cs="David"/>
            <w:sz w:val="24"/>
            <w:szCs w:val="24"/>
          </w:rPr>
          <w:delText xml:space="preserve">deep </w:delText>
        </w:r>
      </w:del>
      <w:ins w:id="1753" w:author="ACL" w:date="2020-05-01T11:48:00Z">
        <w:r w:rsidR="000E399E">
          <w:rPr>
            <w:rFonts w:cs="David"/>
            <w:sz w:val="24"/>
            <w:szCs w:val="24"/>
          </w:rPr>
          <w:t>grave</w:t>
        </w:r>
        <w:r w:rsidR="000E399E" w:rsidRPr="00241F1B">
          <w:rPr>
            <w:rFonts w:cs="David"/>
            <w:sz w:val="24"/>
            <w:szCs w:val="24"/>
          </w:rPr>
          <w:t xml:space="preserve"> </w:t>
        </w:r>
      </w:ins>
      <w:r w:rsidR="00F945EB" w:rsidRPr="00241F1B">
        <w:rPr>
          <w:rFonts w:cs="David"/>
          <w:sz w:val="24"/>
          <w:szCs w:val="24"/>
        </w:rPr>
        <w:t>risk</w:t>
      </w:r>
      <w:r w:rsidR="00DE6BD5" w:rsidRPr="00241F1B">
        <w:rPr>
          <w:rFonts w:cs="David"/>
          <w:sz w:val="24"/>
          <w:szCs w:val="24"/>
        </w:rPr>
        <w:t xml:space="preserve"> that automation and AI </w:t>
      </w:r>
      <w:del w:id="1754" w:author="ACL" w:date="2020-05-01T11:48:00Z">
        <w:r w:rsidR="00437A55" w:rsidRPr="00241F1B" w:rsidDel="000E399E">
          <w:rPr>
            <w:rFonts w:cs="David"/>
            <w:sz w:val="24"/>
            <w:szCs w:val="24"/>
          </w:rPr>
          <w:delText>inflict</w:delText>
        </w:r>
        <w:r w:rsidR="00DE6BD5" w:rsidRPr="00241F1B" w:rsidDel="000E399E">
          <w:rPr>
            <w:rFonts w:cs="David"/>
            <w:sz w:val="24"/>
            <w:szCs w:val="24"/>
          </w:rPr>
          <w:delText xml:space="preserve"> </w:delText>
        </w:r>
      </w:del>
      <w:ins w:id="1755" w:author="ACL" w:date="2020-05-01T11:48:00Z">
        <w:r w:rsidR="000E399E">
          <w:rPr>
            <w:rFonts w:cs="David"/>
            <w:sz w:val="24"/>
            <w:szCs w:val="24"/>
          </w:rPr>
          <w:t>pose to</w:t>
        </w:r>
        <w:r w:rsidR="000E399E" w:rsidRPr="00241F1B">
          <w:rPr>
            <w:rFonts w:cs="David"/>
            <w:sz w:val="24"/>
            <w:szCs w:val="24"/>
          </w:rPr>
          <w:t xml:space="preserve"> </w:t>
        </w:r>
      </w:ins>
      <w:del w:id="1756" w:author="ACL" w:date="2020-05-01T11:48:00Z">
        <w:r w:rsidR="00DE6BD5" w:rsidRPr="00241F1B" w:rsidDel="000E399E">
          <w:rPr>
            <w:rFonts w:cs="David"/>
            <w:sz w:val="24"/>
            <w:szCs w:val="24"/>
          </w:rPr>
          <w:delText>on unions’</w:delText>
        </w:r>
      </w:del>
      <w:ins w:id="1757" w:author="ACL" w:date="2020-05-01T11:48:00Z">
        <w:r w:rsidR="000E399E">
          <w:rPr>
            <w:rFonts w:cs="David"/>
            <w:sz w:val="24"/>
            <w:szCs w:val="24"/>
          </w:rPr>
          <w:t>the</w:t>
        </w:r>
      </w:ins>
      <w:r w:rsidR="00DE6BD5" w:rsidRPr="00241F1B">
        <w:rPr>
          <w:rFonts w:cs="David"/>
          <w:sz w:val="24"/>
          <w:szCs w:val="24"/>
        </w:rPr>
        <w:t xml:space="preserve"> traditional </w:t>
      </w:r>
      <w:ins w:id="1758" w:author="ACL" w:date="2020-05-01T11:49:00Z">
        <w:r w:rsidR="000E399E" w:rsidRPr="00241F1B">
          <w:rPr>
            <w:rFonts w:cs="David"/>
            <w:sz w:val="24"/>
            <w:szCs w:val="24"/>
          </w:rPr>
          <w:t xml:space="preserve">sources </w:t>
        </w:r>
        <w:r w:rsidR="000E399E">
          <w:rPr>
            <w:rFonts w:cs="David"/>
            <w:sz w:val="24"/>
            <w:szCs w:val="24"/>
          </w:rPr>
          <w:t xml:space="preserve">of union </w:t>
        </w:r>
      </w:ins>
      <w:r w:rsidR="00DE6BD5" w:rsidRPr="00241F1B">
        <w:rPr>
          <w:rFonts w:cs="David"/>
          <w:sz w:val="24"/>
          <w:szCs w:val="24"/>
        </w:rPr>
        <w:t>power</w:t>
      </w:r>
      <w:del w:id="1759" w:author="ACL" w:date="2020-05-01T11:49:00Z">
        <w:r w:rsidR="00DE6BD5" w:rsidRPr="00241F1B" w:rsidDel="000E399E">
          <w:rPr>
            <w:rFonts w:cs="David"/>
            <w:sz w:val="24"/>
            <w:szCs w:val="24"/>
          </w:rPr>
          <w:delText xml:space="preserve"> sources</w:delText>
        </w:r>
      </w:del>
      <w:r w:rsidR="00FD2A70" w:rsidRPr="00241F1B">
        <w:rPr>
          <w:rFonts w:cs="David"/>
          <w:sz w:val="24"/>
          <w:szCs w:val="24"/>
        </w:rPr>
        <w:t xml:space="preserve">, especially the </w:t>
      </w:r>
      <w:del w:id="1760" w:author="ACL" w:date="2020-05-01T11:47:00Z">
        <w:r w:rsidR="00CE5C1D" w:rsidRPr="00241F1B" w:rsidDel="00D752B9">
          <w:rPr>
            <w:rFonts w:cs="David"/>
            <w:sz w:val="24"/>
            <w:szCs w:val="24"/>
          </w:rPr>
          <w:delText xml:space="preserve">the </w:delText>
        </w:r>
      </w:del>
      <w:r w:rsidR="00CE5C1D" w:rsidRPr="00241F1B">
        <w:rPr>
          <w:rFonts w:cs="David"/>
          <w:sz w:val="24"/>
          <w:szCs w:val="24"/>
        </w:rPr>
        <w:t>associational power</w:t>
      </w:r>
      <w:r w:rsidR="00FC25EE" w:rsidRPr="00241F1B">
        <w:rPr>
          <w:rFonts w:cs="David"/>
          <w:sz w:val="24"/>
          <w:szCs w:val="24"/>
        </w:rPr>
        <w:t xml:space="preserve">, </w:t>
      </w:r>
      <w:r w:rsidR="00E364B5" w:rsidRPr="00241F1B">
        <w:rPr>
          <w:rFonts w:cs="David"/>
          <w:sz w:val="24"/>
          <w:szCs w:val="24"/>
        </w:rPr>
        <w:t>which arise</w:t>
      </w:r>
      <w:r w:rsidR="007310A9" w:rsidRPr="00241F1B">
        <w:rPr>
          <w:rFonts w:cs="David"/>
          <w:sz w:val="24"/>
          <w:szCs w:val="24"/>
        </w:rPr>
        <w:t xml:space="preserve">s </w:t>
      </w:r>
      <w:r w:rsidR="00C86036" w:rsidRPr="00241F1B">
        <w:rPr>
          <w:rFonts w:cs="David"/>
          <w:sz w:val="24"/>
          <w:szCs w:val="24"/>
        </w:rPr>
        <w:t>from workers</w:t>
      </w:r>
      <w:r w:rsidR="00965012" w:rsidRPr="00241F1B">
        <w:rPr>
          <w:rFonts w:cs="David"/>
          <w:sz w:val="24"/>
          <w:szCs w:val="24"/>
        </w:rPr>
        <w:t xml:space="preserve"> org</w:t>
      </w:r>
      <w:r w:rsidR="00EF466B" w:rsidRPr="00241F1B">
        <w:rPr>
          <w:rFonts w:cs="David"/>
          <w:sz w:val="24"/>
          <w:szCs w:val="24"/>
        </w:rPr>
        <w:t xml:space="preserve">anizing together </w:t>
      </w:r>
      <w:r w:rsidR="00BB783D" w:rsidRPr="00241F1B">
        <w:rPr>
          <w:rFonts w:cs="David"/>
          <w:sz w:val="24"/>
          <w:szCs w:val="24"/>
        </w:rPr>
        <w:t>for</w:t>
      </w:r>
      <w:r w:rsidR="00276D33" w:rsidRPr="00241F1B">
        <w:rPr>
          <w:rFonts w:cs="David"/>
          <w:sz w:val="24"/>
          <w:szCs w:val="24"/>
        </w:rPr>
        <w:t xml:space="preserve"> collective action</w:t>
      </w:r>
      <w:ins w:id="1761" w:author="ACL" w:date="2020-05-01T11:50:00Z">
        <w:r w:rsidR="000E399E">
          <w:rPr>
            <w:rFonts w:cs="David"/>
            <w:sz w:val="24"/>
            <w:szCs w:val="24"/>
          </w:rPr>
          <w:t>,</w:t>
        </w:r>
      </w:ins>
      <w:del w:id="1762" w:author="ACL" w:date="2020-05-01T11:50:00Z">
        <w:r w:rsidR="00FC25EE" w:rsidRPr="00241F1B" w:rsidDel="000E399E">
          <w:rPr>
            <w:rFonts w:cs="David"/>
            <w:sz w:val="24"/>
            <w:szCs w:val="24"/>
          </w:rPr>
          <w:delText>;</w:delText>
        </w:r>
      </w:del>
      <w:r w:rsidR="00066C44" w:rsidRPr="00241F1B">
        <w:rPr>
          <w:rFonts w:cs="David"/>
          <w:sz w:val="24"/>
          <w:szCs w:val="24"/>
        </w:rPr>
        <w:t xml:space="preserve"> </w:t>
      </w:r>
      <w:r w:rsidR="00BB783D" w:rsidRPr="00241F1B">
        <w:rPr>
          <w:rFonts w:cs="David"/>
          <w:sz w:val="24"/>
          <w:szCs w:val="24"/>
        </w:rPr>
        <w:t>and</w:t>
      </w:r>
      <w:r w:rsidR="00C86036" w:rsidRPr="00241F1B">
        <w:rPr>
          <w:rFonts w:cs="David"/>
          <w:sz w:val="24"/>
          <w:szCs w:val="24"/>
        </w:rPr>
        <w:t xml:space="preserve"> orga</w:t>
      </w:r>
      <w:ins w:id="1763" w:author="ACL" w:date="2020-05-01T11:49:00Z">
        <w:r w:rsidR="000E399E">
          <w:rPr>
            <w:rFonts w:cs="David"/>
            <w:sz w:val="24"/>
            <w:szCs w:val="24"/>
          </w:rPr>
          <w:t>no-</w:t>
        </w:r>
      </w:ins>
      <w:r w:rsidR="00FD2A70" w:rsidRPr="00241F1B">
        <w:rPr>
          <w:rFonts w:cs="David"/>
          <w:sz w:val="24"/>
          <w:szCs w:val="24"/>
        </w:rPr>
        <w:t xml:space="preserve">structural power, which is based on the position of employees within the economic system (rare skills, their location in strategic production or distribution sites, </w:t>
      </w:r>
      <w:del w:id="1764" w:author="ACL" w:date="2020-05-01T11:49:00Z">
        <w:r w:rsidR="00FD2A70" w:rsidRPr="00241F1B" w:rsidDel="000E399E">
          <w:rPr>
            <w:rFonts w:cs="David"/>
            <w:sz w:val="24"/>
            <w:szCs w:val="24"/>
          </w:rPr>
          <w:delText>and others</w:delText>
        </w:r>
      </w:del>
      <w:ins w:id="1765" w:author="ACL" w:date="2020-05-01T11:49:00Z">
        <w:r w:rsidR="000E399E">
          <w:rPr>
            <w:rFonts w:cs="David"/>
            <w:sz w:val="24"/>
            <w:szCs w:val="24"/>
          </w:rPr>
          <w:t>etc.</w:t>
        </w:r>
      </w:ins>
      <w:r w:rsidR="00FD2A70" w:rsidRPr="00241F1B">
        <w:rPr>
          <w:rFonts w:cs="David"/>
          <w:sz w:val="24"/>
          <w:szCs w:val="24"/>
        </w:rPr>
        <w:t xml:space="preserve">) </w:t>
      </w:r>
      <w:sdt>
        <w:sdtPr>
          <w:rPr>
            <w:rFonts w:cs="David"/>
            <w:sz w:val="24"/>
            <w:szCs w:val="24"/>
          </w:rPr>
          <w:id w:val="1810666252"/>
          <w:citation/>
        </w:sdtPr>
        <w:sdtEndPr/>
        <w:sdtContent>
          <w:r w:rsidR="00FD2A70" w:rsidRPr="00241F1B">
            <w:rPr>
              <w:rFonts w:cs="David"/>
              <w:sz w:val="24"/>
              <w:szCs w:val="24"/>
            </w:rPr>
            <w:fldChar w:fldCharType="begin"/>
          </w:r>
          <w:r w:rsidR="00FD2A70" w:rsidRPr="00241F1B">
            <w:rPr>
              <w:rFonts w:cs="David"/>
              <w:sz w:val="24"/>
              <w:szCs w:val="24"/>
            </w:rPr>
            <w:instrText>CITATION Ste14 \p 124-125 \l 1033  \m Wri00</w:instrText>
          </w:r>
          <w:r w:rsidR="00FD2A70" w:rsidRPr="00241F1B">
            <w:rPr>
              <w:rFonts w:cs="David"/>
              <w:sz w:val="24"/>
              <w:szCs w:val="24"/>
            </w:rPr>
            <w:fldChar w:fldCharType="separate"/>
          </w:r>
          <w:r w:rsidR="00C8096E" w:rsidRPr="00241F1B">
            <w:rPr>
              <w:rFonts w:cs="David"/>
              <w:sz w:val="24"/>
              <w:szCs w:val="24"/>
            </w:rPr>
            <w:t>[63, pp. 124-125, 73]</w:t>
          </w:r>
          <w:r w:rsidR="00FD2A70" w:rsidRPr="00241F1B">
            <w:rPr>
              <w:rFonts w:cs="David"/>
              <w:sz w:val="24"/>
              <w:szCs w:val="24"/>
            </w:rPr>
            <w:fldChar w:fldCharType="end"/>
          </w:r>
        </w:sdtContent>
      </w:sdt>
      <w:r w:rsidR="00FD2A70" w:rsidRPr="00241F1B">
        <w:rPr>
          <w:rFonts w:cs="David"/>
          <w:sz w:val="24"/>
          <w:szCs w:val="24"/>
        </w:rPr>
        <w:t>.</w:t>
      </w:r>
    </w:p>
    <w:p w14:paraId="33E3390E" w14:textId="77777777" w:rsidR="001A4E12" w:rsidRPr="00241F1B" w:rsidRDefault="001A4E12" w:rsidP="00810781">
      <w:pPr>
        <w:spacing w:line="480" w:lineRule="auto"/>
        <w:rPr>
          <w:rFonts w:cs="David"/>
          <w:b/>
          <w:bCs/>
          <w:sz w:val="24"/>
          <w:szCs w:val="24"/>
          <w:u w:val="single"/>
        </w:rPr>
      </w:pPr>
    </w:p>
    <w:p w14:paraId="2BB6AFE7" w14:textId="4F1E5D93" w:rsidR="001A4E12" w:rsidRPr="00241F1B" w:rsidRDefault="00652F74" w:rsidP="00810781">
      <w:pPr>
        <w:spacing w:line="480" w:lineRule="auto"/>
        <w:rPr>
          <w:rFonts w:cs="David"/>
          <w:b/>
          <w:bCs/>
          <w:sz w:val="24"/>
          <w:szCs w:val="24"/>
          <w:u w:val="single"/>
        </w:rPr>
      </w:pPr>
      <w:r w:rsidRPr="00241F1B">
        <w:rPr>
          <w:rFonts w:cs="David"/>
          <w:b/>
          <w:bCs/>
          <w:sz w:val="24"/>
          <w:szCs w:val="24"/>
          <w:u w:val="single"/>
        </w:rPr>
        <w:t xml:space="preserve">Unions </w:t>
      </w:r>
      <w:r w:rsidR="00177069" w:rsidRPr="00241F1B">
        <w:rPr>
          <w:rFonts w:cs="David"/>
          <w:b/>
          <w:bCs/>
          <w:sz w:val="24"/>
          <w:szCs w:val="24"/>
          <w:u w:val="single"/>
        </w:rPr>
        <w:t>in the</w:t>
      </w:r>
      <w:r w:rsidR="00BC3505" w:rsidRPr="00241F1B">
        <w:rPr>
          <w:rFonts w:cs="David"/>
          <w:b/>
          <w:bCs/>
          <w:sz w:val="24"/>
          <w:szCs w:val="24"/>
          <w:u w:val="single"/>
        </w:rPr>
        <w:t xml:space="preserve"> transition </w:t>
      </w:r>
      <w:del w:id="1766" w:author="ACL" w:date="2020-05-02T12:53:00Z">
        <w:r w:rsidR="00BC3505" w:rsidRPr="00241F1B" w:rsidDel="00C42DE1">
          <w:rPr>
            <w:rFonts w:cs="David"/>
            <w:b/>
            <w:bCs/>
            <w:sz w:val="24"/>
            <w:szCs w:val="24"/>
            <w:u w:val="single"/>
          </w:rPr>
          <w:delText>period</w:delText>
        </w:r>
        <w:r w:rsidRPr="00241F1B" w:rsidDel="00C42DE1">
          <w:rPr>
            <w:rFonts w:cs="David"/>
            <w:b/>
            <w:bCs/>
            <w:sz w:val="24"/>
            <w:szCs w:val="24"/>
            <w:u w:val="single"/>
          </w:rPr>
          <w:delText xml:space="preserve"> </w:delText>
        </w:r>
      </w:del>
      <w:r w:rsidRPr="00241F1B">
        <w:rPr>
          <w:rFonts w:cs="David"/>
          <w:b/>
          <w:bCs/>
          <w:sz w:val="24"/>
          <w:szCs w:val="24"/>
          <w:u w:val="single"/>
        </w:rPr>
        <w:t xml:space="preserve">to </w:t>
      </w:r>
      <w:r w:rsidR="00E246BC" w:rsidRPr="00241F1B">
        <w:rPr>
          <w:rFonts w:cs="David"/>
          <w:b/>
          <w:bCs/>
          <w:sz w:val="24"/>
          <w:szCs w:val="24"/>
          <w:u w:val="single"/>
        </w:rPr>
        <w:t xml:space="preserve">a </w:t>
      </w:r>
      <w:r w:rsidRPr="00241F1B">
        <w:rPr>
          <w:rFonts w:cs="David"/>
          <w:b/>
          <w:bCs/>
          <w:sz w:val="24"/>
          <w:szCs w:val="24"/>
          <w:u w:val="single"/>
        </w:rPr>
        <w:t>jobless economy</w:t>
      </w:r>
      <w:r w:rsidR="001A4E12" w:rsidRPr="00241F1B">
        <w:rPr>
          <w:rFonts w:cs="David"/>
          <w:sz w:val="24"/>
          <w:szCs w:val="24"/>
        </w:rPr>
        <w:t xml:space="preserve"> </w:t>
      </w:r>
    </w:p>
    <w:p w14:paraId="68C99BBA" w14:textId="75684D8D" w:rsidR="00726034" w:rsidRPr="00241F1B" w:rsidRDefault="000D33E5" w:rsidP="00810781">
      <w:pPr>
        <w:spacing w:line="480" w:lineRule="auto"/>
        <w:jc w:val="both"/>
        <w:rPr>
          <w:rFonts w:cs="David"/>
          <w:sz w:val="24"/>
          <w:szCs w:val="24"/>
        </w:rPr>
      </w:pPr>
      <w:r w:rsidRPr="00241F1B">
        <w:rPr>
          <w:rFonts w:cs="David"/>
          <w:sz w:val="24"/>
          <w:szCs w:val="24"/>
        </w:rPr>
        <w:t xml:space="preserve">More than ever before, </w:t>
      </w:r>
      <w:r w:rsidR="00710C7E" w:rsidRPr="00241F1B">
        <w:rPr>
          <w:rFonts w:cs="David"/>
          <w:sz w:val="24"/>
          <w:szCs w:val="24"/>
        </w:rPr>
        <w:t>u</w:t>
      </w:r>
      <w:r w:rsidR="001B4E9F" w:rsidRPr="00241F1B">
        <w:rPr>
          <w:rFonts w:cs="David"/>
          <w:sz w:val="24"/>
          <w:szCs w:val="24"/>
        </w:rPr>
        <w:t xml:space="preserve">nions </w:t>
      </w:r>
      <w:del w:id="1767" w:author="ACL" w:date="2020-05-01T11:53:00Z">
        <w:r w:rsidR="001B4E9F" w:rsidRPr="00241F1B" w:rsidDel="000E399E">
          <w:rPr>
            <w:rFonts w:cs="David"/>
            <w:sz w:val="24"/>
            <w:szCs w:val="24"/>
          </w:rPr>
          <w:delText xml:space="preserve">should </w:delText>
        </w:r>
      </w:del>
      <w:ins w:id="1768" w:author="ACL" w:date="2020-05-01T11:53:00Z">
        <w:r w:rsidR="000E399E">
          <w:rPr>
            <w:rFonts w:cs="David"/>
            <w:sz w:val="24"/>
            <w:szCs w:val="24"/>
          </w:rPr>
          <w:t>need to</w:t>
        </w:r>
        <w:r w:rsidR="000E399E" w:rsidRPr="00241F1B">
          <w:rPr>
            <w:rFonts w:cs="David"/>
            <w:sz w:val="24"/>
            <w:szCs w:val="24"/>
          </w:rPr>
          <w:t xml:space="preserve"> </w:t>
        </w:r>
      </w:ins>
      <w:r w:rsidR="001B4E9F" w:rsidRPr="00241F1B">
        <w:rPr>
          <w:rFonts w:cs="David"/>
          <w:sz w:val="24"/>
          <w:szCs w:val="24"/>
        </w:rPr>
        <w:t xml:space="preserve">strengthen their </w:t>
      </w:r>
      <w:ins w:id="1769" w:author="ACL" w:date="2020-05-01T11:50:00Z">
        <w:r w:rsidR="000E399E">
          <w:rPr>
            <w:rFonts w:cs="David"/>
            <w:sz w:val="24"/>
            <w:szCs w:val="24"/>
          </w:rPr>
          <w:t>“</w:t>
        </w:r>
      </w:ins>
      <w:del w:id="1770" w:author="ACL" w:date="2020-05-01T11:50:00Z">
        <w:r w:rsidR="001B4E9F" w:rsidRPr="00241F1B" w:rsidDel="000E399E">
          <w:rPr>
            <w:rFonts w:cs="David"/>
            <w:sz w:val="24"/>
            <w:szCs w:val="24"/>
          </w:rPr>
          <w:delText>"</w:delText>
        </w:r>
      </w:del>
      <w:r w:rsidR="001B4E9F" w:rsidRPr="00241F1B">
        <w:rPr>
          <w:rFonts w:cs="David"/>
          <w:sz w:val="24"/>
          <w:szCs w:val="24"/>
        </w:rPr>
        <w:t>strategic capacity</w:t>
      </w:r>
      <w:ins w:id="1771" w:author="ACL" w:date="2020-05-01T11:50:00Z">
        <w:r w:rsidR="000E399E">
          <w:rPr>
            <w:rFonts w:cs="David"/>
            <w:sz w:val="24"/>
            <w:szCs w:val="24"/>
          </w:rPr>
          <w:t>”</w:t>
        </w:r>
      </w:ins>
      <w:del w:id="1772" w:author="ACL" w:date="2020-05-01T11:50:00Z">
        <w:r w:rsidR="001B4E9F" w:rsidRPr="00241F1B" w:rsidDel="000E399E">
          <w:rPr>
            <w:rFonts w:cs="David"/>
            <w:sz w:val="24"/>
            <w:szCs w:val="24"/>
          </w:rPr>
          <w:delText>"</w:delText>
        </w:r>
      </w:del>
      <w:r w:rsidR="001B4E9F" w:rsidRPr="00241F1B">
        <w:rPr>
          <w:rFonts w:cs="David"/>
          <w:sz w:val="24"/>
          <w:szCs w:val="24"/>
        </w:rPr>
        <w:t xml:space="preserve"> and reinvent themselves as </w:t>
      </w:r>
      <w:del w:id="1773" w:author="ACL" w:date="2020-05-01T11:53:00Z">
        <w:r w:rsidR="001B4E9F" w:rsidRPr="00241F1B" w:rsidDel="000E399E">
          <w:rPr>
            <w:rFonts w:cs="David"/>
            <w:sz w:val="24"/>
            <w:szCs w:val="24"/>
          </w:rPr>
          <w:delText xml:space="preserve">a </w:delText>
        </w:r>
      </w:del>
      <w:r w:rsidR="001B4E9F" w:rsidRPr="00241F1B">
        <w:rPr>
          <w:rFonts w:cs="David"/>
          <w:sz w:val="24"/>
          <w:szCs w:val="24"/>
        </w:rPr>
        <w:t>learning organization</w:t>
      </w:r>
      <w:ins w:id="1774" w:author="ACL" w:date="2020-05-01T11:53:00Z">
        <w:r w:rsidR="000E399E">
          <w:rPr>
            <w:rFonts w:cs="David"/>
            <w:sz w:val="24"/>
            <w:szCs w:val="24"/>
          </w:rPr>
          <w:t>s</w:t>
        </w:r>
      </w:ins>
      <w:r w:rsidR="001B4E9F" w:rsidRPr="00241F1B">
        <w:rPr>
          <w:rFonts w:cs="David"/>
          <w:sz w:val="24"/>
          <w:szCs w:val="24"/>
        </w:rPr>
        <w:t xml:space="preserve"> if they want to </w:t>
      </w:r>
      <w:del w:id="1775" w:author="ACL" w:date="2020-05-01T11:53:00Z">
        <w:r w:rsidR="001B4E9F" w:rsidRPr="00241F1B" w:rsidDel="000E399E">
          <w:rPr>
            <w:rFonts w:cs="David"/>
            <w:sz w:val="24"/>
            <w:szCs w:val="24"/>
          </w:rPr>
          <w:delText xml:space="preserve">stay </w:delText>
        </w:r>
      </w:del>
      <w:ins w:id="1776" w:author="ACL" w:date="2020-05-01T11:53:00Z">
        <w:r w:rsidR="000E399E">
          <w:rPr>
            <w:rFonts w:cs="David"/>
            <w:sz w:val="24"/>
            <w:szCs w:val="24"/>
          </w:rPr>
          <w:t>remain</w:t>
        </w:r>
        <w:r w:rsidR="000E399E" w:rsidRPr="00241F1B">
          <w:rPr>
            <w:rFonts w:cs="David"/>
            <w:sz w:val="24"/>
            <w:szCs w:val="24"/>
          </w:rPr>
          <w:t xml:space="preserve"> </w:t>
        </w:r>
      </w:ins>
      <w:r w:rsidR="001B4E9F" w:rsidRPr="00241F1B">
        <w:rPr>
          <w:rFonts w:cs="David"/>
          <w:sz w:val="24"/>
          <w:szCs w:val="24"/>
        </w:rPr>
        <w:t xml:space="preserve">relevant </w:t>
      </w:r>
      <w:sdt>
        <w:sdtPr>
          <w:rPr>
            <w:rFonts w:cs="David"/>
            <w:sz w:val="24"/>
            <w:szCs w:val="24"/>
          </w:rPr>
          <w:id w:val="238371500"/>
          <w:citation/>
        </w:sdtPr>
        <w:sdtEndPr/>
        <w:sdtContent>
          <w:r w:rsidR="001B4E9F" w:rsidRPr="00241F1B">
            <w:rPr>
              <w:rFonts w:cs="David"/>
              <w:sz w:val="24"/>
              <w:szCs w:val="24"/>
            </w:rPr>
            <w:fldChar w:fldCharType="begin"/>
          </w:r>
          <w:r w:rsidR="001B4E9F" w:rsidRPr="00241F1B">
            <w:rPr>
              <w:rFonts w:cs="David"/>
              <w:sz w:val="24"/>
              <w:szCs w:val="24"/>
            </w:rPr>
            <w:instrText xml:space="preserve">CITATION Hym07 \t  \l 1033 </w:instrText>
          </w:r>
          <w:r w:rsidR="001B4E9F" w:rsidRPr="00241F1B">
            <w:rPr>
              <w:rFonts w:cs="David"/>
              <w:sz w:val="24"/>
              <w:szCs w:val="24"/>
            </w:rPr>
            <w:fldChar w:fldCharType="separate"/>
          </w:r>
          <w:r w:rsidR="00C8096E" w:rsidRPr="00241F1B">
            <w:rPr>
              <w:rFonts w:cs="David"/>
              <w:sz w:val="24"/>
              <w:szCs w:val="24"/>
            </w:rPr>
            <w:t>[74]</w:t>
          </w:r>
          <w:r w:rsidR="001B4E9F" w:rsidRPr="00241F1B">
            <w:rPr>
              <w:rFonts w:cs="David"/>
              <w:sz w:val="24"/>
              <w:szCs w:val="24"/>
            </w:rPr>
            <w:fldChar w:fldCharType="end"/>
          </w:r>
        </w:sdtContent>
      </w:sdt>
      <w:r w:rsidR="001B4E9F" w:rsidRPr="00241F1B">
        <w:rPr>
          <w:rFonts w:cs="David"/>
          <w:sz w:val="24"/>
          <w:szCs w:val="24"/>
        </w:rPr>
        <w:t xml:space="preserve">. Real learning is the ability to </w:t>
      </w:r>
      <w:del w:id="1777" w:author="ACL" w:date="2020-05-01T17:29:00Z">
        <w:r w:rsidR="001B4E9F" w:rsidRPr="00241F1B" w:rsidDel="0018619B">
          <w:rPr>
            <w:rFonts w:cs="David"/>
            <w:sz w:val="24"/>
            <w:szCs w:val="24"/>
          </w:rPr>
          <w:delText xml:space="preserve">destruct </w:delText>
        </w:r>
      </w:del>
      <w:ins w:id="1778" w:author="ACL" w:date="2020-05-01T17:29:00Z">
        <w:r w:rsidR="0018619B">
          <w:rPr>
            <w:rFonts w:cs="David"/>
            <w:sz w:val="24"/>
            <w:szCs w:val="24"/>
          </w:rPr>
          <w:t>destroy</w:t>
        </w:r>
        <w:r w:rsidR="0018619B" w:rsidRPr="00241F1B">
          <w:rPr>
            <w:rFonts w:cs="David"/>
            <w:sz w:val="24"/>
            <w:szCs w:val="24"/>
          </w:rPr>
          <w:t xml:space="preserve"> </w:t>
        </w:r>
      </w:ins>
      <w:r w:rsidR="001B4E9F" w:rsidRPr="00241F1B">
        <w:rPr>
          <w:rFonts w:cs="David"/>
          <w:sz w:val="24"/>
          <w:szCs w:val="24"/>
        </w:rPr>
        <w:t>limiting patterns</w:t>
      </w:r>
      <w:r w:rsidR="00726034" w:rsidRPr="00241F1B">
        <w:rPr>
          <w:rFonts w:cs="David"/>
          <w:sz w:val="24"/>
          <w:szCs w:val="24"/>
        </w:rPr>
        <w:t xml:space="preserve"> </w:t>
      </w:r>
      <w:sdt>
        <w:sdtPr>
          <w:rPr>
            <w:rFonts w:cs="David"/>
            <w:sz w:val="24"/>
            <w:szCs w:val="24"/>
          </w:rPr>
          <w:id w:val="-1147278675"/>
          <w:citation/>
        </w:sdtPr>
        <w:sdtEndPr/>
        <w:sdtContent>
          <w:r w:rsidR="001B4E9F" w:rsidRPr="00241F1B">
            <w:rPr>
              <w:rFonts w:cs="David"/>
              <w:sz w:val="24"/>
              <w:szCs w:val="24"/>
            </w:rPr>
            <w:fldChar w:fldCharType="begin"/>
          </w:r>
          <w:r w:rsidR="001B4E9F" w:rsidRPr="00241F1B">
            <w:rPr>
              <w:rFonts w:cs="David"/>
              <w:sz w:val="24"/>
              <w:szCs w:val="24"/>
            </w:rPr>
            <w:instrText xml:space="preserve">CITATION Ton01 \l 1033 </w:instrText>
          </w:r>
          <w:r w:rsidR="001B4E9F" w:rsidRPr="00241F1B">
            <w:rPr>
              <w:rFonts w:cs="David"/>
              <w:sz w:val="24"/>
              <w:szCs w:val="24"/>
            </w:rPr>
            <w:fldChar w:fldCharType="separate"/>
          </w:r>
          <w:r w:rsidR="00C8096E" w:rsidRPr="00241F1B">
            <w:rPr>
              <w:rFonts w:cs="David"/>
              <w:sz w:val="24"/>
              <w:szCs w:val="24"/>
            </w:rPr>
            <w:t>[75]</w:t>
          </w:r>
          <w:r w:rsidR="001B4E9F" w:rsidRPr="00241F1B">
            <w:rPr>
              <w:rFonts w:cs="David"/>
              <w:sz w:val="24"/>
              <w:szCs w:val="24"/>
            </w:rPr>
            <w:fldChar w:fldCharType="end"/>
          </w:r>
        </w:sdtContent>
      </w:sdt>
      <w:del w:id="1779" w:author="ACL" w:date="2020-05-01T11:53:00Z">
        <w:r w:rsidR="001B4E9F" w:rsidRPr="00241F1B" w:rsidDel="000E399E">
          <w:rPr>
            <w:rFonts w:cs="David"/>
            <w:sz w:val="24"/>
            <w:szCs w:val="24"/>
          </w:rPr>
          <w:delText>.</w:delText>
        </w:r>
        <w:r w:rsidR="00B22F8B" w:rsidRPr="00241F1B" w:rsidDel="000E399E">
          <w:rPr>
            <w:rFonts w:cs="David"/>
            <w:sz w:val="24"/>
            <w:szCs w:val="24"/>
          </w:rPr>
          <w:delText xml:space="preserve"> </w:delText>
        </w:r>
        <w:r w:rsidR="00726034" w:rsidRPr="00241F1B" w:rsidDel="000E399E">
          <w:rPr>
            <w:rFonts w:cs="David"/>
            <w:sz w:val="24"/>
            <w:szCs w:val="24"/>
          </w:rPr>
          <w:delText>Therefore</w:delText>
        </w:r>
      </w:del>
      <w:r w:rsidR="00726034" w:rsidRPr="00241F1B">
        <w:rPr>
          <w:rFonts w:cs="David"/>
          <w:sz w:val="24"/>
          <w:szCs w:val="24"/>
        </w:rPr>
        <w:t>,</w:t>
      </w:r>
      <w:ins w:id="1780" w:author="ACL" w:date="2020-05-01T11:53:00Z">
        <w:r w:rsidR="000E399E">
          <w:rPr>
            <w:rFonts w:cs="David"/>
            <w:sz w:val="24"/>
            <w:szCs w:val="24"/>
          </w:rPr>
          <w:t xml:space="preserve"> so</w:t>
        </w:r>
      </w:ins>
      <w:r w:rsidR="00726034" w:rsidRPr="00241F1B">
        <w:rPr>
          <w:rFonts w:cs="David"/>
          <w:sz w:val="24"/>
          <w:szCs w:val="24"/>
        </w:rPr>
        <w:t xml:space="preserve"> we suggest that unions should adopt a new paradigm</w:t>
      </w:r>
      <w:del w:id="1781" w:author="ACL" w:date="2020-05-01T11:53:00Z">
        <w:r w:rsidR="00726034" w:rsidRPr="00241F1B" w:rsidDel="000E399E">
          <w:rPr>
            <w:rFonts w:cs="David"/>
            <w:sz w:val="24"/>
            <w:szCs w:val="24"/>
          </w:rPr>
          <w:delText>,</w:delText>
        </w:r>
      </w:del>
      <w:r w:rsidR="0029285E" w:rsidRPr="00241F1B">
        <w:rPr>
          <w:rFonts w:cs="David"/>
          <w:sz w:val="24"/>
          <w:szCs w:val="24"/>
        </w:rPr>
        <w:t xml:space="preserve"> </w:t>
      </w:r>
      <w:r w:rsidR="00726034" w:rsidRPr="00241F1B">
        <w:rPr>
          <w:rFonts w:cs="David"/>
          <w:sz w:val="24"/>
          <w:szCs w:val="24"/>
        </w:rPr>
        <w:t xml:space="preserve">and </w:t>
      </w:r>
      <w:r w:rsidR="00470953" w:rsidRPr="00241F1B">
        <w:rPr>
          <w:rFonts w:cs="David"/>
          <w:sz w:val="24"/>
          <w:szCs w:val="24"/>
        </w:rPr>
        <w:t>expand</w:t>
      </w:r>
      <w:r w:rsidR="00726034" w:rsidRPr="00241F1B">
        <w:rPr>
          <w:rFonts w:cs="David"/>
          <w:sz w:val="24"/>
          <w:szCs w:val="24"/>
        </w:rPr>
        <w:t xml:space="preserve"> their calling </w:t>
      </w:r>
      <w:del w:id="1782" w:author="ACL" w:date="2020-05-01T11:54:00Z">
        <w:r w:rsidR="00726034" w:rsidRPr="00241F1B" w:rsidDel="000E399E">
          <w:rPr>
            <w:rFonts w:cs="David"/>
            <w:sz w:val="24"/>
            <w:szCs w:val="24"/>
          </w:rPr>
          <w:delText xml:space="preserve">from </w:delText>
        </w:r>
      </w:del>
      <w:ins w:id="1783" w:author="ACL" w:date="2020-05-01T11:54:00Z">
        <w:r w:rsidR="000E399E">
          <w:rPr>
            <w:rFonts w:cs="David"/>
            <w:sz w:val="24"/>
            <w:szCs w:val="24"/>
          </w:rPr>
          <w:t>beyond</w:t>
        </w:r>
        <w:r w:rsidR="000E399E" w:rsidRPr="00241F1B">
          <w:rPr>
            <w:rFonts w:cs="David"/>
            <w:sz w:val="24"/>
            <w:szCs w:val="24"/>
          </w:rPr>
          <w:t xml:space="preserve"> </w:t>
        </w:r>
      </w:ins>
      <w:r w:rsidR="00726034" w:rsidRPr="00241F1B">
        <w:rPr>
          <w:rFonts w:cs="David"/>
          <w:sz w:val="24"/>
          <w:szCs w:val="24"/>
        </w:rPr>
        <w:t xml:space="preserve">representing workers to representing the economic and social rights of </w:t>
      </w:r>
      <w:del w:id="1784" w:author="ACL" w:date="2020-05-01T11:54:00Z">
        <w:r w:rsidR="00726034" w:rsidRPr="00241F1B" w:rsidDel="000E399E">
          <w:rPr>
            <w:rFonts w:cs="David"/>
            <w:sz w:val="24"/>
            <w:szCs w:val="24"/>
          </w:rPr>
          <w:delText xml:space="preserve">the </w:delText>
        </w:r>
      </w:del>
      <w:ins w:id="1785" w:author="ACL" w:date="2020-05-01T11:54:00Z">
        <w:r w:rsidR="000E399E">
          <w:rPr>
            <w:rFonts w:cs="David"/>
            <w:sz w:val="24"/>
            <w:szCs w:val="24"/>
          </w:rPr>
          <w:t>all</w:t>
        </w:r>
        <w:r w:rsidR="000E399E" w:rsidRPr="00241F1B">
          <w:rPr>
            <w:rFonts w:cs="David"/>
            <w:sz w:val="24"/>
            <w:szCs w:val="24"/>
          </w:rPr>
          <w:t xml:space="preserve"> </w:t>
        </w:r>
      </w:ins>
      <w:r w:rsidR="00726034" w:rsidRPr="00241F1B">
        <w:rPr>
          <w:rFonts w:cs="David"/>
          <w:sz w:val="24"/>
          <w:szCs w:val="24"/>
        </w:rPr>
        <w:t>citizens</w:t>
      </w:r>
      <w:r w:rsidR="00470953" w:rsidRPr="00241F1B">
        <w:rPr>
          <w:rFonts w:cs="David"/>
          <w:sz w:val="24"/>
          <w:szCs w:val="24"/>
        </w:rPr>
        <w:t>. However</w:t>
      </w:r>
      <w:ins w:id="1786" w:author="ACL" w:date="2020-05-01T17:30:00Z">
        <w:r w:rsidR="0018619B">
          <w:rPr>
            <w:rFonts w:cs="David"/>
            <w:sz w:val="24"/>
            <w:szCs w:val="24"/>
          </w:rPr>
          <w:t>,</w:t>
        </w:r>
      </w:ins>
      <w:r w:rsidR="00470953" w:rsidRPr="00241F1B">
        <w:rPr>
          <w:rFonts w:cs="David"/>
          <w:sz w:val="24"/>
          <w:szCs w:val="24"/>
        </w:rPr>
        <w:t xml:space="preserve"> this shift </w:t>
      </w:r>
      <w:del w:id="1787" w:author="ACL" w:date="2020-05-01T11:54:00Z">
        <w:r w:rsidR="00470953" w:rsidRPr="00241F1B" w:rsidDel="000E399E">
          <w:rPr>
            <w:rFonts w:cs="David"/>
            <w:sz w:val="24"/>
            <w:szCs w:val="24"/>
          </w:rPr>
          <w:delText xml:space="preserve">will </w:delText>
        </w:r>
      </w:del>
      <w:ins w:id="1788" w:author="ACL" w:date="2020-05-01T11:54:00Z">
        <w:r w:rsidR="000E399E">
          <w:rPr>
            <w:rFonts w:cs="David"/>
            <w:sz w:val="24"/>
            <w:szCs w:val="24"/>
          </w:rPr>
          <w:t>can only</w:t>
        </w:r>
        <w:r w:rsidR="000E399E" w:rsidRPr="00241F1B">
          <w:rPr>
            <w:rFonts w:cs="David"/>
            <w:sz w:val="24"/>
            <w:szCs w:val="24"/>
          </w:rPr>
          <w:t xml:space="preserve"> </w:t>
        </w:r>
      </w:ins>
      <w:r w:rsidR="00470953" w:rsidRPr="00241F1B">
        <w:rPr>
          <w:rFonts w:cs="David"/>
          <w:sz w:val="24"/>
          <w:szCs w:val="24"/>
        </w:rPr>
        <w:t xml:space="preserve">materialize gradually.  </w:t>
      </w:r>
    </w:p>
    <w:p w14:paraId="07261AE1" w14:textId="2313025D" w:rsidR="00C13237" w:rsidRPr="00241F1B" w:rsidRDefault="00D105C2" w:rsidP="00810781">
      <w:pPr>
        <w:spacing w:line="480" w:lineRule="auto"/>
        <w:ind w:firstLine="720"/>
        <w:jc w:val="both"/>
        <w:rPr>
          <w:rFonts w:cs="David"/>
          <w:sz w:val="24"/>
          <w:szCs w:val="24"/>
        </w:rPr>
      </w:pPr>
      <w:r w:rsidRPr="00241F1B">
        <w:rPr>
          <w:rFonts w:cs="David"/>
          <w:sz w:val="24"/>
          <w:szCs w:val="24"/>
        </w:rPr>
        <w:t xml:space="preserve">We </w:t>
      </w:r>
      <w:del w:id="1789" w:author="ACL" w:date="2020-05-01T11:54:00Z">
        <w:r w:rsidRPr="00241F1B" w:rsidDel="000E399E">
          <w:rPr>
            <w:rFonts w:cs="David"/>
            <w:sz w:val="24"/>
            <w:szCs w:val="24"/>
          </w:rPr>
          <w:delText xml:space="preserve">address </w:delText>
        </w:r>
      </w:del>
      <w:ins w:id="1790" w:author="ACL" w:date="2020-05-01T11:54:00Z">
        <w:r w:rsidR="000E399E">
          <w:rPr>
            <w:rFonts w:cs="David"/>
            <w:sz w:val="24"/>
            <w:szCs w:val="24"/>
          </w:rPr>
          <w:t>discuss</w:t>
        </w:r>
        <w:r w:rsidR="000E399E" w:rsidRPr="00241F1B">
          <w:rPr>
            <w:rFonts w:cs="David"/>
            <w:sz w:val="24"/>
            <w:szCs w:val="24"/>
          </w:rPr>
          <w:t xml:space="preserve"> </w:t>
        </w:r>
      </w:ins>
      <w:r w:rsidRPr="00241F1B">
        <w:rPr>
          <w:rFonts w:cs="David"/>
          <w:sz w:val="24"/>
          <w:szCs w:val="24"/>
        </w:rPr>
        <w:t>two stages</w:t>
      </w:r>
      <w:ins w:id="1791" w:author="ACL" w:date="2020-05-01T11:54:00Z">
        <w:r w:rsidR="000E399E">
          <w:rPr>
            <w:rFonts w:cs="David"/>
            <w:sz w:val="24"/>
            <w:szCs w:val="24"/>
          </w:rPr>
          <w:t>:</w:t>
        </w:r>
      </w:ins>
      <w:del w:id="1792" w:author="ACL" w:date="2020-05-01T11:54:00Z">
        <w:r w:rsidRPr="00241F1B" w:rsidDel="000E399E">
          <w:rPr>
            <w:rFonts w:cs="David"/>
            <w:sz w:val="24"/>
            <w:szCs w:val="24"/>
          </w:rPr>
          <w:delText xml:space="preserve"> –</w:delText>
        </w:r>
      </w:del>
      <w:r w:rsidRPr="00241F1B">
        <w:rPr>
          <w:rFonts w:cs="David"/>
          <w:sz w:val="24"/>
          <w:szCs w:val="24"/>
        </w:rPr>
        <w:t xml:space="preserve"> the near future and the distant </w:t>
      </w:r>
      <w:del w:id="1793" w:author="ACL" w:date="2020-05-01T11:54:00Z">
        <w:r w:rsidRPr="00241F1B" w:rsidDel="000E399E">
          <w:rPr>
            <w:rFonts w:cs="David"/>
            <w:sz w:val="24"/>
            <w:szCs w:val="24"/>
          </w:rPr>
          <w:delText>one</w:delText>
        </w:r>
      </w:del>
      <w:ins w:id="1794" w:author="ACL" w:date="2020-05-01T11:54:00Z">
        <w:r w:rsidR="000E399E">
          <w:rPr>
            <w:rFonts w:cs="David"/>
            <w:sz w:val="24"/>
            <w:szCs w:val="24"/>
          </w:rPr>
          <w:t>future</w:t>
        </w:r>
      </w:ins>
      <w:r w:rsidRPr="00241F1B">
        <w:rPr>
          <w:rFonts w:cs="David"/>
          <w:sz w:val="24"/>
          <w:szCs w:val="24"/>
        </w:rPr>
        <w:t xml:space="preserve">. </w:t>
      </w:r>
      <w:r w:rsidR="0081393C" w:rsidRPr="00241F1B">
        <w:rPr>
          <w:rFonts w:cs="David"/>
          <w:sz w:val="24"/>
          <w:szCs w:val="24"/>
        </w:rPr>
        <w:t>The</w:t>
      </w:r>
      <w:r w:rsidR="004444CD" w:rsidRPr="00241F1B">
        <w:rPr>
          <w:rFonts w:cs="David"/>
          <w:sz w:val="24"/>
          <w:szCs w:val="24"/>
        </w:rPr>
        <w:t xml:space="preserve"> first </w:t>
      </w:r>
      <w:del w:id="1795" w:author="ACL" w:date="2020-05-01T11:54:00Z">
        <w:r w:rsidR="0081393C" w:rsidRPr="00241F1B" w:rsidDel="000E399E">
          <w:rPr>
            <w:rFonts w:cs="David"/>
            <w:sz w:val="24"/>
            <w:szCs w:val="24"/>
          </w:rPr>
          <w:delText>designates</w:delText>
        </w:r>
        <w:r w:rsidR="00652F74" w:rsidRPr="00241F1B" w:rsidDel="000E399E">
          <w:rPr>
            <w:rFonts w:cs="David"/>
            <w:sz w:val="24"/>
            <w:szCs w:val="24"/>
          </w:rPr>
          <w:delText xml:space="preserve"> </w:delText>
        </w:r>
      </w:del>
      <w:ins w:id="1796" w:author="ACL" w:date="2020-05-01T11:54:00Z">
        <w:r w:rsidR="000E399E">
          <w:rPr>
            <w:rFonts w:cs="David"/>
            <w:sz w:val="24"/>
            <w:szCs w:val="24"/>
          </w:rPr>
          <w:t>involves</w:t>
        </w:r>
        <w:r w:rsidR="000E399E" w:rsidRPr="00241F1B">
          <w:rPr>
            <w:rFonts w:cs="David"/>
            <w:sz w:val="24"/>
            <w:szCs w:val="24"/>
          </w:rPr>
          <w:t xml:space="preserve"> </w:t>
        </w:r>
      </w:ins>
      <w:r w:rsidR="0081393C" w:rsidRPr="00241F1B">
        <w:rPr>
          <w:rFonts w:cs="David"/>
          <w:sz w:val="24"/>
          <w:szCs w:val="24"/>
        </w:rPr>
        <w:t xml:space="preserve">the </w:t>
      </w:r>
      <w:r w:rsidR="00652F74" w:rsidRPr="00241F1B">
        <w:rPr>
          <w:rFonts w:cs="David"/>
          <w:sz w:val="24"/>
          <w:szCs w:val="24"/>
        </w:rPr>
        <w:t>transition period</w:t>
      </w:r>
      <w:r w:rsidR="4AD301C4" w:rsidRPr="00241F1B">
        <w:rPr>
          <w:rFonts w:cs="David"/>
          <w:sz w:val="24"/>
          <w:szCs w:val="24"/>
        </w:rPr>
        <w:t xml:space="preserve"> from the current reality</w:t>
      </w:r>
      <w:r w:rsidR="004373C6" w:rsidRPr="00241F1B">
        <w:rPr>
          <w:rFonts w:cs="David"/>
          <w:sz w:val="24"/>
          <w:szCs w:val="24"/>
        </w:rPr>
        <w:t xml:space="preserve"> </w:t>
      </w:r>
      <w:del w:id="1797" w:author="ACL" w:date="2020-05-01T11:54:00Z">
        <w:r w:rsidR="004444CD" w:rsidRPr="00241F1B" w:rsidDel="000E399E">
          <w:rPr>
            <w:rFonts w:cs="David"/>
            <w:sz w:val="24"/>
            <w:szCs w:val="24"/>
          </w:rPr>
          <w:delText xml:space="preserve">into </w:delText>
        </w:r>
      </w:del>
      <w:ins w:id="1798" w:author="ACL" w:date="2020-05-01T11:54:00Z">
        <w:r w:rsidR="000E399E">
          <w:rPr>
            <w:rFonts w:cs="David"/>
            <w:sz w:val="24"/>
            <w:szCs w:val="24"/>
          </w:rPr>
          <w:t>to</w:t>
        </w:r>
        <w:r w:rsidR="000E399E" w:rsidRPr="00241F1B">
          <w:rPr>
            <w:rFonts w:cs="David"/>
            <w:sz w:val="24"/>
            <w:szCs w:val="24"/>
          </w:rPr>
          <w:t xml:space="preserve"> </w:t>
        </w:r>
      </w:ins>
      <w:r w:rsidR="00491B93" w:rsidRPr="00241F1B">
        <w:rPr>
          <w:rFonts w:cs="David"/>
          <w:sz w:val="24"/>
          <w:szCs w:val="24"/>
        </w:rPr>
        <w:t>a</w:t>
      </w:r>
      <w:r w:rsidR="202B0B59" w:rsidRPr="00241F1B">
        <w:rPr>
          <w:rFonts w:cs="David"/>
          <w:sz w:val="24"/>
          <w:szCs w:val="24"/>
        </w:rPr>
        <w:t xml:space="preserve"> future</w:t>
      </w:r>
      <w:r w:rsidR="00491B93" w:rsidRPr="00241F1B">
        <w:rPr>
          <w:rFonts w:cs="David"/>
          <w:sz w:val="24"/>
          <w:szCs w:val="24"/>
        </w:rPr>
        <w:t xml:space="preserve"> </w:t>
      </w:r>
      <w:r w:rsidR="004444CD" w:rsidRPr="00241F1B">
        <w:rPr>
          <w:rFonts w:cs="David"/>
          <w:sz w:val="24"/>
          <w:szCs w:val="24"/>
        </w:rPr>
        <w:t>automated</w:t>
      </w:r>
      <w:ins w:id="1799" w:author="ACL" w:date="2020-05-01T11:55:00Z">
        <w:r w:rsidR="000E399E">
          <w:rPr>
            <w:rFonts w:cs="David"/>
            <w:sz w:val="24"/>
            <w:szCs w:val="24"/>
          </w:rPr>
          <w:t>,</w:t>
        </w:r>
      </w:ins>
      <w:r w:rsidR="004444CD" w:rsidRPr="00241F1B">
        <w:rPr>
          <w:rFonts w:cs="David"/>
          <w:sz w:val="24"/>
          <w:szCs w:val="24"/>
        </w:rPr>
        <w:t xml:space="preserve"> </w:t>
      </w:r>
      <w:del w:id="1800" w:author="ACL" w:date="2020-05-01T11:55:00Z">
        <w:r w:rsidR="004444CD" w:rsidRPr="00241F1B" w:rsidDel="000E399E">
          <w:rPr>
            <w:rFonts w:cs="David"/>
            <w:sz w:val="24"/>
            <w:szCs w:val="24"/>
          </w:rPr>
          <w:delText xml:space="preserve">and </w:delText>
        </w:r>
      </w:del>
      <w:r w:rsidR="004444CD" w:rsidRPr="00241F1B">
        <w:rPr>
          <w:rFonts w:cs="David"/>
          <w:sz w:val="24"/>
          <w:szCs w:val="24"/>
        </w:rPr>
        <w:t xml:space="preserve">digital </w:t>
      </w:r>
      <w:r w:rsidR="0081393C" w:rsidRPr="00241F1B">
        <w:rPr>
          <w:rFonts w:cs="David"/>
          <w:sz w:val="24"/>
          <w:szCs w:val="24"/>
        </w:rPr>
        <w:t xml:space="preserve">economy, </w:t>
      </w:r>
      <w:del w:id="1801" w:author="ACL" w:date="2020-05-01T11:55:00Z">
        <w:r w:rsidR="0081393C" w:rsidRPr="00241F1B" w:rsidDel="000E399E">
          <w:rPr>
            <w:rFonts w:cs="David"/>
            <w:sz w:val="24"/>
            <w:szCs w:val="24"/>
          </w:rPr>
          <w:delText xml:space="preserve">while </w:delText>
        </w:r>
      </w:del>
      <w:ins w:id="1802" w:author="ACL" w:date="2020-05-01T11:55:00Z">
        <w:r w:rsidR="000E399E">
          <w:rPr>
            <w:rFonts w:cs="David"/>
            <w:sz w:val="24"/>
            <w:szCs w:val="24"/>
          </w:rPr>
          <w:t>whereas</w:t>
        </w:r>
        <w:r w:rsidR="000E399E" w:rsidRPr="00241F1B">
          <w:rPr>
            <w:rFonts w:cs="David"/>
            <w:sz w:val="24"/>
            <w:szCs w:val="24"/>
          </w:rPr>
          <w:t xml:space="preserve"> </w:t>
        </w:r>
      </w:ins>
      <w:r w:rsidR="0081393C" w:rsidRPr="00241F1B">
        <w:rPr>
          <w:rFonts w:cs="David"/>
          <w:sz w:val="24"/>
          <w:szCs w:val="24"/>
        </w:rPr>
        <w:t>the second refers to an era in which</w:t>
      </w:r>
      <w:ins w:id="1803" w:author="ACL" w:date="2020-05-01T11:55:00Z">
        <w:r w:rsidR="000E399E">
          <w:rPr>
            <w:rFonts w:cs="David"/>
            <w:sz w:val="24"/>
            <w:szCs w:val="24"/>
          </w:rPr>
          <w:t xml:space="preserve"> the</w:t>
        </w:r>
      </w:ins>
      <w:r w:rsidR="0081393C" w:rsidRPr="00241F1B">
        <w:rPr>
          <w:rFonts w:cs="David"/>
          <w:sz w:val="24"/>
          <w:szCs w:val="24"/>
        </w:rPr>
        <w:t xml:space="preserve"> economy </w:t>
      </w:r>
      <w:del w:id="1804" w:author="ACL" w:date="2020-05-01T11:55:00Z">
        <w:r w:rsidR="0081393C" w:rsidRPr="00241F1B" w:rsidDel="000E399E">
          <w:rPr>
            <w:rFonts w:cs="David"/>
            <w:sz w:val="24"/>
            <w:szCs w:val="24"/>
          </w:rPr>
          <w:delText>will be</w:delText>
        </w:r>
      </w:del>
      <w:ins w:id="1805" w:author="ACL" w:date="2020-05-01T11:55:00Z">
        <w:r w:rsidR="000E399E">
          <w:rPr>
            <w:rFonts w:cs="David"/>
            <w:sz w:val="24"/>
            <w:szCs w:val="24"/>
          </w:rPr>
          <w:t>is</w:t>
        </w:r>
      </w:ins>
      <w:r w:rsidR="0081393C" w:rsidRPr="00241F1B">
        <w:rPr>
          <w:rFonts w:cs="David"/>
          <w:sz w:val="24"/>
          <w:szCs w:val="24"/>
        </w:rPr>
        <w:t xml:space="preserve"> </w:t>
      </w:r>
      <w:del w:id="1806" w:author="ACL" w:date="2020-05-01T11:55:00Z">
        <w:r w:rsidR="00177069" w:rsidRPr="00241F1B" w:rsidDel="000E399E">
          <w:rPr>
            <w:rFonts w:cs="David"/>
            <w:sz w:val="24"/>
            <w:szCs w:val="24"/>
          </w:rPr>
          <w:delText xml:space="preserve">already </w:delText>
        </w:r>
      </w:del>
      <w:r w:rsidR="0081393C" w:rsidRPr="00241F1B">
        <w:rPr>
          <w:rFonts w:cs="David"/>
          <w:sz w:val="24"/>
          <w:szCs w:val="24"/>
        </w:rPr>
        <w:t xml:space="preserve">widely based </w:t>
      </w:r>
      <w:del w:id="1807" w:author="ACL" w:date="2020-05-01T11:55:00Z">
        <w:r w:rsidR="0081393C" w:rsidRPr="00241F1B" w:rsidDel="000E399E">
          <w:rPr>
            <w:rFonts w:cs="David"/>
            <w:sz w:val="24"/>
            <w:szCs w:val="24"/>
          </w:rPr>
          <w:delText>up</w:delText>
        </w:r>
      </w:del>
      <w:r w:rsidR="0081393C" w:rsidRPr="00241F1B">
        <w:rPr>
          <w:rFonts w:cs="David"/>
          <w:sz w:val="24"/>
          <w:szCs w:val="24"/>
        </w:rPr>
        <w:t>on automation and AI.</w:t>
      </w:r>
      <w:r w:rsidR="00177069" w:rsidRPr="00241F1B">
        <w:rPr>
          <w:rFonts w:cs="David"/>
          <w:sz w:val="24"/>
          <w:szCs w:val="24"/>
        </w:rPr>
        <w:t xml:space="preserve"> </w:t>
      </w:r>
      <w:r w:rsidR="00AD76C3" w:rsidRPr="00241F1B">
        <w:rPr>
          <w:rFonts w:cs="David"/>
          <w:sz w:val="24"/>
          <w:szCs w:val="24"/>
        </w:rPr>
        <w:t>We also</w:t>
      </w:r>
      <w:r w:rsidR="00816D10" w:rsidRPr="00241F1B">
        <w:rPr>
          <w:rFonts w:cs="David"/>
          <w:sz w:val="24"/>
          <w:szCs w:val="24"/>
        </w:rPr>
        <w:t xml:space="preserve"> </w:t>
      </w:r>
      <w:r w:rsidR="00A27B2B" w:rsidRPr="00241F1B">
        <w:rPr>
          <w:rFonts w:cs="David"/>
          <w:sz w:val="24"/>
          <w:szCs w:val="24"/>
        </w:rPr>
        <w:t>suggest</w:t>
      </w:r>
      <w:ins w:id="1808" w:author="ACL" w:date="2020-05-01T11:59:00Z">
        <w:r w:rsidR="000E399E">
          <w:rPr>
            <w:rFonts w:cs="David"/>
            <w:sz w:val="24"/>
            <w:szCs w:val="24"/>
          </w:rPr>
          <w:t xml:space="preserve"> that</w:t>
        </w:r>
      </w:ins>
      <w:r w:rsidR="00816D10" w:rsidRPr="00241F1B">
        <w:rPr>
          <w:rFonts w:cs="David"/>
          <w:sz w:val="24"/>
          <w:szCs w:val="24"/>
        </w:rPr>
        <w:t xml:space="preserve"> </w:t>
      </w:r>
      <w:r w:rsidR="00AD76C3" w:rsidRPr="00241F1B">
        <w:rPr>
          <w:rFonts w:cs="David"/>
          <w:sz w:val="24"/>
          <w:szCs w:val="24"/>
        </w:rPr>
        <w:t>union</w:t>
      </w:r>
      <w:del w:id="1809" w:author="ACL" w:date="2020-05-01T11:59:00Z">
        <w:r w:rsidR="00AD76C3" w:rsidRPr="00241F1B" w:rsidDel="000E399E">
          <w:rPr>
            <w:rFonts w:cs="David"/>
            <w:sz w:val="24"/>
            <w:szCs w:val="24"/>
          </w:rPr>
          <w:delText>s'</w:delText>
        </w:r>
      </w:del>
      <w:r w:rsidR="00491B93" w:rsidRPr="00241F1B">
        <w:rPr>
          <w:rFonts w:cs="David"/>
          <w:sz w:val="24"/>
          <w:szCs w:val="24"/>
        </w:rPr>
        <w:t xml:space="preserve"> leaders</w:t>
      </w:r>
      <w:del w:id="1810" w:author="ACL" w:date="2020-05-01T11:59:00Z">
        <w:r w:rsidR="00816D10" w:rsidRPr="00241F1B" w:rsidDel="000E399E">
          <w:rPr>
            <w:rFonts w:cs="David"/>
            <w:sz w:val="24"/>
            <w:szCs w:val="24"/>
          </w:rPr>
          <w:delText xml:space="preserve"> </w:delText>
        </w:r>
        <w:r w:rsidR="00A27B2B" w:rsidRPr="00241F1B" w:rsidDel="000E399E">
          <w:rPr>
            <w:rFonts w:cs="David"/>
            <w:sz w:val="24"/>
            <w:szCs w:val="24"/>
          </w:rPr>
          <w:delText>will</w:delText>
        </w:r>
      </w:del>
      <w:r w:rsidR="00816D10" w:rsidRPr="00241F1B">
        <w:rPr>
          <w:rFonts w:cs="David"/>
          <w:sz w:val="24"/>
          <w:szCs w:val="24"/>
        </w:rPr>
        <w:t xml:space="preserve"> adopt </w:t>
      </w:r>
      <w:ins w:id="1811" w:author="ACL" w:date="2020-05-01T12:00:00Z">
        <w:r w:rsidR="000E399E">
          <w:rPr>
            <w:rFonts w:cs="David"/>
            <w:sz w:val="24"/>
            <w:szCs w:val="24"/>
          </w:rPr>
          <w:t>the</w:t>
        </w:r>
      </w:ins>
      <w:del w:id="1812" w:author="ACL" w:date="2020-05-01T12:00:00Z">
        <w:r w:rsidR="00AD76C3" w:rsidRPr="00241F1B" w:rsidDel="000E399E">
          <w:rPr>
            <w:rFonts w:cs="David"/>
            <w:sz w:val="24"/>
            <w:szCs w:val="24"/>
          </w:rPr>
          <w:delText>future's</w:delText>
        </w:r>
      </w:del>
      <w:r w:rsidR="00816D10" w:rsidRPr="00241F1B">
        <w:rPr>
          <w:rFonts w:cs="David"/>
          <w:sz w:val="24"/>
          <w:szCs w:val="24"/>
        </w:rPr>
        <w:t xml:space="preserve"> most radical </w:t>
      </w:r>
      <w:ins w:id="1813" w:author="ACL" w:date="2020-05-01T12:00:00Z">
        <w:r w:rsidR="000E399E">
          <w:rPr>
            <w:rFonts w:cs="David"/>
            <w:sz w:val="24"/>
            <w:szCs w:val="24"/>
          </w:rPr>
          <w:t xml:space="preserve">future </w:t>
        </w:r>
      </w:ins>
      <w:r w:rsidR="00AD76C3" w:rsidRPr="00241F1B">
        <w:rPr>
          <w:rFonts w:cs="David"/>
          <w:sz w:val="24"/>
          <w:szCs w:val="24"/>
        </w:rPr>
        <w:t>scenario</w:t>
      </w:r>
      <w:r w:rsidR="00816D10" w:rsidRPr="00241F1B">
        <w:rPr>
          <w:rFonts w:cs="David"/>
          <w:sz w:val="24"/>
          <w:szCs w:val="24"/>
        </w:rPr>
        <w:t xml:space="preserve"> as the</w:t>
      </w:r>
      <w:r w:rsidR="00AD76C3" w:rsidRPr="00241F1B">
        <w:rPr>
          <w:rFonts w:cs="David"/>
          <w:sz w:val="24"/>
          <w:szCs w:val="24"/>
        </w:rPr>
        <w:t>ir</w:t>
      </w:r>
      <w:r w:rsidR="00816D10" w:rsidRPr="00241F1B">
        <w:rPr>
          <w:rFonts w:cs="David"/>
          <w:sz w:val="24"/>
          <w:szCs w:val="24"/>
        </w:rPr>
        <w:t xml:space="preserve"> point of </w:t>
      </w:r>
      <w:r w:rsidR="00177069" w:rsidRPr="00241F1B">
        <w:rPr>
          <w:rFonts w:cs="David"/>
          <w:sz w:val="24"/>
          <w:szCs w:val="24"/>
        </w:rPr>
        <w:t>departure</w:t>
      </w:r>
      <w:ins w:id="1814" w:author="ACL" w:date="2020-05-01T12:00:00Z">
        <w:r w:rsidR="000E399E">
          <w:rPr>
            <w:rFonts w:cs="David"/>
            <w:sz w:val="24"/>
            <w:szCs w:val="24"/>
          </w:rPr>
          <w:t xml:space="preserve">, which </w:t>
        </w:r>
      </w:ins>
      <w:del w:id="1815" w:author="ACL" w:date="2020-05-01T12:00:00Z">
        <w:r w:rsidR="00816D10" w:rsidRPr="00241F1B" w:rsidDel="000E399E">
          <w:rPr>
            <w:rFonts w:cs="David"/>
            <w:sz w:val="24"/>
            <w:szCs w:val="24"/>
          </w:rPr>
          <w:delText xml:space="preserve">. </w:delText>
        </w:r>
        <w:r w:rsidR="00AD76C3" w:rsidRPr="00241F1B" w:rsidDel="000E399E">
          <w:rPr>
            <w:rFonts w:cs="David"/>
            <w:sz w:val="24"/>
            <w:szCs w:val="24"/>
          </w:rPr>
          <w:delText xml:space="preserve">It </w:delText>
        </w:r>
      </w:del>
      <w:r w:rsidR="00AD76C3" w:rsidRPr="00241F1B">
        <w:rPr>
          <w:rFonts w:cs="David"/>
          <w:sz w:val="24"/>
          <w:szCs w:val="24"/>
        </w:rPr>
        <w:t>will</w:t>
      </w:r>
      <w:r w:rsidR="00177069" w:rsidRPr="00241F1B">
        <w:rPr>
          <w:rFonts w:cs="David"/>
          <w:sz w:val="24"/>
          <w:szCs w:val="24"/>
        </w:rPr>
        <w:t xml:space="preserve"> force them to </w:t>
      </w:r>
      <w:r w:rsidRPr="00241F1B">
        <w:rPr>
          <w:rFonts w:cs="David"/>
          <w:sz w:val="24"/>
          <w:szCs w:val="24"/>
        </w:rPr>
        <w:t>reevaluate</w:t>
      </w:r>
      <w:r w:rsidR="00491B93" w:rsidRPr="00241F1B">
        <w:rPr>
          <w:rFonts w:cs="David"/>
          <w:sz w:val="24"/>
          <w:szCs w:val="24"/>
        </w:rPr>
        <w:t xml:space="preserve"> </w:t>
      </w:r>
      <w:r w:rsidR="00816D10" w:rsidRPr="00241F1B">
        <w:rPr>
          <w:rFonts w:cs="David"/>
          <w:sz w:val="24"/>
          <w:szCs w:val="24"/>
        </w:rPr>
        <w:t xml:space="preserve">their </w:t>
      </w:r>
      <w:r w:rsidR="00177069" w:rsidRPr="00241F1B">
        <w:rPr>
          <w:rFonts w:cs="David"/>
          <w:sz w:val="24"/>
          <w:szCs w:val="24"/>
        </w:rPr>
        <w:t>underlying</w:t>
      </w:r>
      <w:r w:rsidR="00816D10" w:rsidRPr="00241F1B">
        <w:rPr>
          <w:rFonts w:cs="David"/>
          <w:sz w:val="24"/>
          <w:szCs w:val="24"/>
        </w:rPr>
        <w:t xml:space="preserve"> assumptions </w:t>
      </w:r>
      <w:r w:rsidR="00177069" w:rsidRPr="00241F1B">
        <w:rPr>
          <w:rFonts w:cs="David"/>
          <w:sz w:val="24"/>
          <w:szCs w:val="24"/>
        </w:rPr>
        <w:t>about</w:t>
      </w:r>
      <w:r w:rsidR="00816D10" w:rsidRPr="00241F1B">
        <w:rPr>
          <w:rFonts w:cs="David"/>
          <w:sz w:val="24"/>
          <w:szCs w:val="24"/>
        </w:rPr>
        <w:t xml:space="preserve"> who they represent</w:t>
      </w:r>
      <w:del w:id="1816" w:author="ACL" w:date="2020-05-01T12:00:00Z">
        <w:r w:rsidR="00816D10" w:rsidRPr="00241F1B" w:rsidDel="000E399E">
          <w:rPr>
            <w:rFonts w:cs="David"/>
            <w:sz w:val="24"/>
            <w:szCs w:val="24"/>
          </w:rPr>
          <w:delText>,</w:delText>
        </w:r>
      </w:del>
      <w:r w:rsidR="00816D10" w:rsidRPr="00241F1B">
        <w:rPr>
          <w:rFonts w:cs="David"/>
          <w:sz w:val="24"/>
          <w:szCs w:val="24"/>
        </w:rPr>
        <w:t xml:space="preserve"> </w:t>
      </w:r>
      <w:r w:rsidRPr="00241F1B">
        <w:rPr>
          <w:rFonts w:cs="David"/>
          <w:sz w:val="24"/>
          <w:szCs w:val="24"/>
        </w:rPr>
        <w:t xml:space="preserve">and </w:t>
      </w:r>
      <w:r w:rsidR="00816D10" w:rsidRPr="00241F1B">
        <w:rPr>
          <w:rFonts w:cs="David"/>
          <w:sz w:val="24"/>
          <w:szCs w:val="24"/>
        </w:rPr>
        <w:t xml:space="preserve">what </w:t>
      </w:r>
      <w:ins w:id="1817" w:author="ACL" w:date="2020-05-01T17:30:00Z">
        <w:r w:rsidR="0018619B" w:rsidRPr="00241F1B">
          <w:rPr>
            <w:rFonts w:cs="David"/>
            <w:sz w:val="24"/>
            <w:szCs w:val="24"/>
          </w:rPr>
          <w:t>are</w:t>
        </w:r>
        <w:r w:rsidR="0018619B" w:rsidRPr="00241F1B" w:rsidDel="000E399E">
          <w:rPr>
            <w:rFonts w:cs="David"/>
            <w:sz w:val="24"/>
            <w:szCs w:val="24"/>
          </w:rPr>
          <w:t xml:space="preserve"> </w:t>
        </w:r>
      </w:ins>
      <w:del w:id="1818" w:author="ACL" w:date="2020-05-01T12:00:00Z">
        <w:r w:rsidR="00816D10" w:rsidRPr="00241F1B" w:rsidDel="000E399E">
          <w:rPr>
            <w:rFonts w:cs="David"/>
            <w:sz w:val="24"/>
            <w:szCs w:val="24"/>
          </w:rPr>
          <w:delText xml:space="preserve">are </w:delText>
        </w:r>
      </w:del>
      <w:r w:rsidR="00816D10" w:rsidRPr="00241F1B">
        <w:rPr>
          <w:rFonts w:cs="David"/>
          <w:sz w:val="24"/>
          <w:szCs w:val="24"/>
        </w:rPr>
        <w:t>their goals and strategies.</w:t>
      </w:r>
      <w:ins w:id="1819" w:author="ACL" w:date="2020-05-01T12:00:00Z">
        <w:r w:rsidR="000E399E" w:rsidRPr="000E399E">
          <w:rPr>
            <w:rFonts w:cs="David"/>
            <w:sz w:val="24"/>
            <w:szCs w:val="24"/>
          </w:rPr>
          <w:t xml:space="preserve"> </w:t>
        </w:r>
      </w:ins>
    </w:p>
    <w:p w14:paraId="122117F2" w14:textId="66472BF7" w:rsidR="00703138" w:rsidRPr="00241F1B" w:rsidRDefault="00D1408E" w:rsidP="00810781">
      <w:pPr>
        <w:spacing w:line="480" w:lineRule="auto"/>
        <w:ind w:firstLine="720"/>
        <w:jc w:val="both"/>
        <w:rPr>
          <w:rFonts w:cs="David"/>
          <w:sz w:val="24"/>
          <w:szCs w:val="24"/>
        </w:rPr>
      </w:pPr>
      <w:r w:rsidRPr="00241F1B">
        <w:rPr>
          <w:rFonts w:cs="David"/>
          <w:sz w:val="24"/>
          <w:szCs w:val="24"/>
        </w:rPr>
        <w:t xml:space="preserve">In the short term, </w:t>
      </w:r>
      <w:r w:rsidR="004624C4" w:rsidRPr="00241F1B">
        <w:rPr>
          <w:rFonts w:cs="David"/>
          <w:sz w:val="24"/>
          <w:szCs w:val="24"/>
        </w:rPr>
        <w:t xml:space="preserve">we recommend </w:t>
      </w:r>
      <w:ins w:id="1820" w:author="ACL" w:date="2020-05-01T12:01:00Z">
        <w:r w:rsidR="000E399E">
          <w:rPr>
            <w:rFonts w:cs="David"/>
            <w:sz w:val="24"/>
            <w:szCs w:val="24"/>
          </w:rPr>
          <w:t xml:space="preserve">that </w:t>
        </w:r>
      </w:ins>
      <w:r w:rsidR="004373C6" w:rsidRPr="00241F1B">
        <w:rPr>
          <w:rFonts w:cs="David"/>
          <w:sz w:val="24"/>
          <w:szCs w:val="24"/>
        </w:rPr>
        <w:t xml:space="preserve">unions </w:t>
      </w:r>
      <w:del w:id="1821" w:author="ACL" w:date="2020-05-01T12:01:00Z">
        <w:r w:rsidR="004373C6" w:rsidRPr="00241F1B" w:rsidDel="000E399E">
          <w:rPr>
            <w:rFonts w:cs="David"/>
            <w:sz w:val="24"/>
            <w:szCs w:val="24"/>
          </w:rPr>
          <w:delText xml:space="preserve">should </w:delText>
        </w:r>
      </w:del>
      <w:r w:rsidR="004624C4" w:rsidRPr="00241F1B">
        <w:rPr>
          <w:rFonts w:cs="David"/>
          <w:sz w:val="24"/>
          <w:szCs w:val="24"/>
        </w:rPr>
        <w:t>adopt</w:t>
      </w:r>
      <w:r w:rsidR="004373C6" w:rsidRPr="00241F1B">
        <w:rPr>
          <w:rFonts w:cs="David"/>
          <w:sz w:val="24"/>
          <w:szCs w:val="24"/>
        </w:rPr>
        <w:t xml:space="preserve"> the following </w:t>
      </w:r>
      <w:del w:id="1822" w:author="ACL" w:date="2020-05-01T12:14:00Z">
        <w:r w:rsidR="0040772C" w:rsidRPr="00241F1B" w:rsidDel="000E399E">
          <w:rPr>
            <w:rFonts w:cs="David"/>
            <w:sz w:val="24"/>
            <w:szCs w:val="24"/>
          </w:rPr>
          <w:delText>six</w:delText>
        </w:r>
        <w:r w:rsidR="004373C6" w:rsidRPr="00241F1B" w:rsidDel="000E399E">
          <w:rPr>
            <w:rFonts w:cs="David"/>
            <w:sz w:val="24"/>
            <w:szCs w:val="24"/>
          </w:rPr>
          <w:delText xml:space="preserve"> </w:delText>
        </w:r>
      </w:del>
      <w:ins w:id="1823" w:author="ACL" w:date="2020-05-01T12:14:00Z">
        <w:r w:rsidR="000E399E">
          <w:rPr>
            <w:rFonts w:cs="David"/>
            <w:sz w:val="24"/>
            <w:szCs w:val="24"/>
          </w:rPr>
          <w:t>seven</w:t>
        </w:r>
        <w:r w:rsidR="000E399E" w:rsidRPr="00241F1B">
          <w:rPr>
            <w:rFonts w:cs="David"/>
            <w:sz w:val="24"/>
            <w:szCs w:val="24"/>
          </w:rPr>
          <w:t xml:space="preserve"> </w:t>
        </w:r>
      </w:ins>
      <w:r w:rsidR="004373C6" w:rsidRPr="00241F1B">
        <w:rPr>
          <w:rFonts w:cs="David"/>
          <w:sz w:val="24"/>
          <w:szCs w:val="24"/>
        </w:rPr>
        <w:t>measures</w:t>
      </w:r>
      <w:r w:rsidR="003100C6" w:rsidRPr="00241F1B">
        <w:rPr>
          <w:rFonts w:cs="David"/>
          <w:sz w:val="24"/>
          <w:szCs w:val="24"/>
        </w:rPr>
        <w:t>:</w:t>
      </w:r>
    </w:p>
    <w:p w14:paraId="3F5077FC" w14:textId="5C07DF7B" w:rsidR="004525AF" w:rsidRPr="00241F1B" w:rsidRDefault="00B4761C" w:rsidP="00810781">
      <w:pPr>
        <w:pStyle w:val="ListParagraph"/>
        <w:numPr>
          <w:ilvl w:val="0"/>
          <w:numId w:val="3"/>
        </w:numPr>
        <w:spacing w:line="480" w:lineRule="auto"/>
        <w:jc w:val="both"/>
        <w:rPr>
          <w:rFonts w:cs="David"/>
          <w:sz w:val="24"/>
          <w:szCs w:val="24"/>
        </w:rPr>
      </w:pPr>
      <w:r w:rsidRPr="00241F1B">
        <w:rPr>
          <w:rFonts w:cs="David"/>
          <w:b/>
          <w:bCs/>
          <w:sz w:val="24"/>
          <w:szCs w:val="24"/>
        </w:rPr>
        <w:t>Developing research</w:t>
      </w:r>
      <w:ins w:id="1824" w:author="ACL" w:date="2020-05-01T12:02:00Z">
        <w:r w:rsidR="000E399E">
          <w:rPr>
            <w:rFonts w:cs="David"/>
            <w:sz w:val="24"/>
            <w:szCs w:val="24"/>
          </w:rPr>
          <w:t>:</w:t>
        </w:r>
      </w:ins>
      <w:del w:id="1825" w:author="ACL" w:date="2020-05-01T12:01:00Z">
        <w:r w:rsidRPr="00241F1B" w:rsidDel="000E399E">
          <w:rPr>
            <w:rFonts w:cs="David"/>
            <w:sz w:val="24"/>
            <w:szCs w:val="24"/>
          </w:rPr>
          <w:delText xml:space="preserve"> -</w:delText>
        </w:r>
      </w:del>
      <w:r w:rsidRPr="00241F1B">
        <w:rPr>
          <w:rFonts w:cs="David"/>
          <w:sz w:val="24"/>
          <w:szCs w:val="24"/>
        </w:rPr>
        <w:t xml:space="preserve"> </w:t>
      </w:r>
      <w:ins w:id="1826" w:author="ACL" w:date="2020-05-01T12:02:00Z">
        <w:r w:rsidR="000E399E">
          <w:rPr>
            <w:rFonts w:cs="David"/>
            <w:sz w:val="24"/>
            <w:szCs w:val="24"/>
          </w:rPr>
          <w:t>This involves e</w:t>
        </w:r>
      </w:ins>
      <w:del w:id="1827" w:author="ACL" w:date="2020-05-01T12:02:00Z">
        <w:r w:rsidR="00703138" w:rsidRPr="00241F1B" w:rsidDel="000E399E">
          <w:rPr>
            <w:rFonts w:cs="David"/>
            <w:sz w:val="24"/>
            <w:szCs w:val="24"/>
          </w:rPr>
          <w:delText>E</w:delText>
        </w:r>
      </w:del>
      <w:r w:rsidR="004373C6" w:rsidRPr="00241F1B">
        <w:rPr>
          <w:rFonts w:cs="David"/>
          <w:sz w:val="24"/>
          <w:szCs w:val="24"/>
        </w:rPr>
        <w:t>stablish</w:t>
      </w:r>
      <w:r w:rsidR="00703138" w:rsidRPr="00241F1B">
        <w:rPr>
          <w:rFonts w:cs="David"/>
          <w:sz w:val="24"/>
          <w:szCs w:val="24"/>
        </w:rPr>
        <w:t>ing</w:t>
      </w:r>
      <w:r w:rsidR="004373C6" w:rsidRPr="00241F1B">
        <w:rPr>
          <w:rFonts w:cs="David"/>
          <w:sz w:val="24"/>
          <w:szCs w:val="24"/>
        </w:rPr>
        <w:t xml:space="preserve"> </w:t>
      </w:r>
      <w:r w:rsidR="003100C6" w:rsidRPr="00241F1B">
        <w:rPr>
          <w:rFonts w:cs="David"/>
          <w:sz w:val="24"/>
          <w:szCs w:val="24"/>
        </w:rPr>
        <w:t xml:space="preserve">or expanding </w:t>
      </w:r>
      <w:r w:rsidR="004373C6" w:rsidRPr="00241F1B">
        <w:rPr>
          <w:rFonts w:cs="David"/>
          <w:sz w:val="24"/>
          <w:szCs w:val="24"/>
        </w:rPr>
        <w:t xml:space="preserve">specialized research units to </w:t>
      </w:r>
      <w:r w:rsidR="007C4A2B" w:rsidRPr="00241F1B">
        <w:rPr>
          <w:rFonts w:cs="David"/>
          <w:sz w:val="24"/>
          <w:szCs w:val="24"/>
        </w:rPr>
        <w:t>study</w:t>
      </w:r>
      <w:r w:rsidR="004373C6" w:rsidRPr="00241F1B">
        <w:rPr>
          <w:rFonts w:cs="David"/>
          <w:sz w:val="24"/>
          <w:szCs w:val="24"/>
        </w:rPr>
        <w:t xml:space="preserve"> the accelerating changes in the economy and </w:t>
      </w:r>
      <w:del w:id="1828" w:author="ACL" w:date="2020-05-01T12:02:00Z">
        <w:r w:rsidR="004373C6" w:rsidRPr="00241F1B" w:rsidDel="000E399E">
          <w:rPr>
            <w:rFonts w:cs="David"/>
            <w:sz w:val="24"/>
            <w:szCs w:val="24"/>
          </w:rPr>
          <w:delText xml:space="preserve">its </w:delText>
        </w:r>
      </w:del>
      <w:ins w:id="1829" w:author="ACL" w:date="2020-05-01T12:02:00Z">
        <w:r w:rsidR="000E399E">
          <w:rPr>
            <w:rFonts w:cs="David"/>
            <w:sz w:val="24"/>
            <w:szCs w:val="24"/>
          </w:rPr>
          <w:t>the</w:t>
        </w:r>
        <w:r w:rsidR="000E399E" w:rsidRPr="00241F1B">
          <w:rPr>
            <w:rFonts w:cs="David"/>
            <w:sz w:val="24"/>
            <w:szCs w:val="24"/>
          </w:rPr>
          <w:t xml:space="preserve"> </w:t>
        </w:r>
      </w:ins>
      <w:r w:rsidR="004373C6" w:rsidRPr="00241F1B">
        <w:rPr>
          <w:rFonts w:cs="David"/>
          <w:sz w:val="24"/>
          <w:szCs w:val="24"/>
        </w:rPr>
        <w:t>course</w:t>
      </w:r>
      <w:ins w:id="1830" w:author="ACL" w:date="2020-05-01T12:02:00Z">
        <w:r w:rsidR="000E399E">
          <w:rPr>
            <w:rFonts w:cs="David"/>
            <w:sz w:val="24"/>
            <w:szCs w:val="24"/>
          </w:rPr>
          <w:t xml:space="preserve"> the economy is taking</w:t>
        </w:r>
      </w:ins>
      <w:r w:rsidR="004373C6" w:rsidRPr="00241F1B">
        <w:rPr>
          <w:rFonts w:cs="David"/>
          <w:sz w:val="24"/>
          <w:szCs w:val="24"/>
        </w:rPr>
        <w:t>.</w:t>
      </w:r>
      <w:r w:rsidR="003100C6" w:rsidRPr="00241F1B">
        <w:rPr>
          <w:rFonts w:cs="David"/>
          <w:sz w:val="24"/>
          <w:szCs w:val="24"/>
        </w:rPr>
        <w:t xml:space="preserve"> </w:t>
      </w:r>
      <w:r w:rsidR="004525AF" w:rsidRPr="00241F1B">
        <w:rPr>
          <w:rFonts w:cs="David"/>
          <w:sz w:val="24"/>
          <w:szCs w:val="24"/>
        </w:rPr>
        <w:t>In unions that already have research departments</w:t>
      </w:r>
      <w:ins w:id="1831" w:author="ACL" w:date="2020-05-01T12:03:00Z">
        <w:r w:rsidR="000E399E">
          <w:rPr>
            <w:rFonts w:cs="David"/>
            <w:sz w:val="24"/>
            <w:szCs w:val="24"/>
          </w:rPr>
          <w:t>,</w:t>
        </w:r>
      </w:ins>
      <w:r w:rsidR="004525AF" w:rsidRPr="00241F1B">
        <w:rPr>
          <w:rFonts w:cs="David"/>
          <w:sz w:val="24"/>
          <w:szCs w:val="24"/>
        </w:rPr>
        <w:t xml:space="preserve"> we recommend that they adopt methodologies</w:t>
      </w:r>
      <w:ins w:id="1832" w:author="ACL" w:date="2020-05-01T12:03:00Z">
        <w:r w:rsidR="000E399E">
          <w:rPr>
            <w:rFonts w:cs="David"/>
            <w:sz w:val="24"/>
            <w:szCs w:val="24"/>
          </w:rPr>
          <w:t xml:space="preserve"> such</w:t>
        </w:r>
      </w:ins>
      <w:r w:rsidR="004525AF" w:rsidRPr="00241F1B">
        <w:rPr>
          <w:rFonts w:cs="David"/>
          <w:sz w:val="24"/>
          <w:szCs w:val="24"/>
        </w:rPr>
        <w:t xml:space="preserve"> as futurism and long</w:t>
      </w:r>
      <w:r w:rsidR="40552B4C" w:rsidRPr="00241F1B">
        <w:rPr>
          <w:rFonts w:cs="David"/>
          <w:sz w:val="24"/>
          <w:szCs w:val="24"/>
        </w:rPr>
        <w:t>-</w:t>
      </w:r>
      <w:r w:rsidR="004525AF" w:rsidRPr="00241F1B">
        <w:rPr>
          <w:rFonts w:cs="David"/>
          <w:sz w:val="24"/>
          <w:szCs w:val="24"/>
        </w:rPr>
        <w:t>term planning, which are used today by numerous corporations around the world.</w:t>
      </w:r>
    </w:p>
    <w:p w14:paraId="42F3C72C" w14:textId="5079AC42" w:rsidR="00703138" w:rsidRPr="00241F1B" w:rsidRDefault="00B4761C" w:rsidP="00810781">
      <w:pPr>
        <w:pStyle w:val="ListParagraph"/>
        <w:numPr>
          <w:ilvl w:val="0"/>
          <w:numId w:val="3"/>
        </w:numPr>
        <w:spacing w:line="480" w:lineRule="auto"/>
        <w:jc w:val="both"/>
        <w:rPr>
          <w:rFonts w:cs="David"/>
          <w:sz w:val="24"/>
          <w:szCs w:val="24"/>
        </w:rPr>
      </w:pPr>
      <w:r w:rsidRPr="00241F1B">
        <w:rPr>
          <w:rFonts w:cs="David"/>
          <w:b/>
          <w:bCs/>
          <w:sz w:val="24"/>
          <w:szCs w:val="24"/>
        </w:rPr>
        <w:t>Onboard technology experts</w:t>
      </w:r>
      <w:ins w:id="1833" w:author="ACL" w:date="2020-05-01T12:03:00Z">
        <w:r w:rsidR="000E399E">
          <w:rPr>
            <w:rFonts w:cs="David"/>
            <w:sz w:val="24"/>
            <w:szCs w:val="24"/>
          </w:rPr>
          <w:t>:</w:t>
        </w:r>
      </w:ins>
      <w:del w:id="1834" w:author="ACL" w:date="2020-05-01T12:03:00Z">
        <w:r w:rsidRPr="00241F1B" w:rsidDel="000E399E">
          <w:rPr>
            <w:rFonts w:cs="David"/>
            <w:sz w:val="24"/>
            <w:szCs w:val="24"/>
          </w:rPr>
          <w:delText xml:space="preserve"> -</w:delText>
        </w:r>
      </w:del>
      <w:r w:rsidRPr="00241F1B">
        <w:rPr>
          <w:rFonts w:cs="David"/>
          <w:sz w:val="24"/>
          <w:szCs w:val="24"/>
        </w:rPr>
        <w:t xml:space="preserve"> </w:t>
      </w:r>
      <w:del w:id="1835" w:author="ACL" w:date="2020-04-30T16:39:00Z">
        <w:r w:rsidR="00D105C2" w:rsidRPr="00241F1B" w:rsidDel="00E254DB">
          <w:rPr>
            <w:rFonts w:cs="David"/>
            <w:sz w:val="24"/>
            <w:szCs w:val="24"/>
          </w:rPr>
          <w:delText>In order to</w:delText>
        </w:r>
      </w:del>
      <w:ins w:id="1836" w:author="ACL" w:date="2020-04-30T16:39:00Z">
        <w:r w:rsidR="00E254DB">
          <w:rPr>
            <w:rFonts w:cs="David"/>
            <w:sz w:val="24"/>
            <w:szCs w:val="24"/>
          </w:rPr>
          <w:t>To</w:t>
        </w:r>
      </w:ins>
      <w:r w:rsidR="00D105C2" w:rsidRPr="00241F1B">
        <w:rPr>
          <w:rFonts w:cs="David"/>
          <w:sz w:val="24"/>
          <w:szCs w:val="24"/>
        </w:rPr>
        <w:t xml:space="preserve"> </w:t>
      </w:r>
      <w:del w:id="1837" w:author="ACL" w:date="2020-05-01T12:03:00Z">
        <w:r w:rsidR="00D105C2" w:rsidRPr="00241F1B" w:rsidDel="000E399E">
          <w:rPr>
            <w:rFonts w:cs="David"/>
            <w:sz w:val="24"/>
            <w:szCs w:val="24"/>
          </w:rPr>
          <w:delText xml:space="preserve">have </w:delText>
        </w:r>
      </w:del>
      <w:ins w:id="1838" w:author="ACL" w:date="2020-05-01T12:03:00Z">
        <w:r w:rsidR="000E399E">
          <w:rPr>
            <w:rFonts w:cs="David"/>
            <w:sz w:val="24"/>
            <w:szCs w:val="24"/>
          </w:rPr>
          <w:t>develop</w:t>
        </w:r>
        <w:r w:rsidR="000E399E" w:rsidRPr="00241F1B">
          <w:rPr>
            <w:rFonts w:cs="David"/>
            <w:sz w:val="24"/>
            <w:szCs w:val="24"/>
          </w:rPr>
          <w:t xml:space="preserve"> </w:t>
        </w:r>
      </w:ins>
      <w:r w:rsidR="00D105C2" w:rsidRPr="00241F1B">
        <w:rPr>
          <w:rFonts w:cs="David"/>
          <w:sz w:val="24"/>
          <w:szCs w:val="24"/>
        </w:rPr>
        <w:t xml:space="preserve">a deeper and </w:t>
      </w:r>
      <w:del w:id="1839" w:author="ACL" w:date="2020-05-01T12:03:00Z">
        <w:r w:rsidR="00D105C2" w:rsidRPr="00241F1B" w:rsidDel="000E399E">
          <w:rPr>
            <w:rFonts w:cs="David"/>
            <w:sz w:val="24"/>
            <w:szCs w:val="24"/>
          </w:rPr>
          <w:delText xml:space="preserve">wider </w:delText>
        </w:r>
      </w:del>
      <w:ins w:id="1840" w:author="ACL" w:date="2020-05-01T12:03:00Z">
        <w:r w:rsidR="000E399E">
          <w:rPr>
            <w:rFonts w:cs="David"/>
            <w:sz w:val="24"/>
            <w:szCs w:val="24"/>
          </w:rPr>
          <w:t>broader</w:t>
        </w:r>
        <w:r w:rsidR="000E399E" w:rsidRPr="00241F1B">
          <w:rPr>
            <w:rFonts w:cs="David"/>
            <w:sz w:val="24"/>
            <w:szCs w:val="24"/>
          </w:rPr>
          <w:t xml:space="preserve"> </w:t>
        </w:r>
      </w:ins>
      <w:r w:rsidR="00D105C2" w:rsidRPr="00241F1B">
        <w:rPr>
          <w:rFonts w:cs="David"/>
          <w:sz w:val="24"/>
          <w:szCs w:val="24"/>
        </w:rPr>
        <w:t xml:space="preserve">understanding of the possibilities </w:t>
      </w:r>
      <w:ins w:id="1841" w:author="ACL" w:date="2020-05-01T12:03:00Z">
        <w:r w:rsidR="000E399E">
          <w:rPr>
            <w:rFonts w:cs="David"/>
            <w:sz w:val="24"/>
            <w:szCs w:val="24"/>
          </w:rPr>
          <w:t xml:space="preserve">offered by </w:t>
        </w:r>
      </w:ins>
      <w:r w:rsidR="00D105C2" w:rsidRPr="00241F1B">
        <w:rPr>
          <w:rFonts w:cs="David"/>
          <w:sz w:val="24"/>
          <w:szCs w:val="24"/>
        </w:rPr>
        <w:t>new technologies</w:t>
      </w:r>
      <w:del w:id="1842" w:author="ACL" w:date="2020-05-01T12:03:00Z">
        <w:r w:rsidR="00D105C2" w:rsidRPr="00241F1B" w:rsidDel="000E399E">
          <w:rPr>
            <w:rFonts w:cs="David"/>
            <w:sz w:val="24"/>
            <w:szCs w:val="24"/>
          </w:rPr>
          <w:delText xml:space="preserve"> bring</w:delText>
        </w:r>
      </w:del>
      <w:r w:rsidR="00D105C2" w:rsidRPr="00241F1B">
        <w:rPr>
          <w:rFonts w:cs="David"/>
          <w:sz w:val="24"/>
          <w:szCs w:val="24"/>
        </w:rPr>
        <w:t>, u</w:t>
      </w:r>
      <w:r w:rsidR="004525AF" w:rsidRPr="00241F1B">
        <w:rPr>
          <w:rFonts w:cs="David"/>
          <w:sz w:val="24"/>
          <w:szCs w:val="24"/>
        </w:rPr>
        <w:t xml:space="preserve">nions </w:t>
      </w:r>
      <w:r w:rsidR="00D105C2" w:rsidRPr="00241F1B">
        <w:rPr>
          <w:rFonts w:cs="David"/>
          <w:sz w:val="24"/>
          <w:szCs w:val="24"/>
        </w:rPr>
        <w:t xml:space="preserve">should </w:t>
      </w:r>
      <w:r w:rsidRPr="00241F1B">
        <w:rPr>
          <w:rFonts w:cs="David"/>
          <w:sz w:val="24"/>
          <w:szCs w:val="24"/>
        </w:rPr>
        <w:t>recruit</w:t>
      </w:r>
      <w:r w:rsidR="00D105C2" w:rsidRPr="00241F1B">
        <w:rPr>
          <w:rFonts w:cs="David"/>
          <w:sz w:val="24"/>
          <w:szCs w:val="24"/>
        </w:rPr>
        <w:t xml:space="preserve"> </w:t>
      </w:r>
      <w:r w:rsidRPr="00241F1B">
        <w:rPr>
          <w:rFonts w:cs="David"/>
          <w:sz w:val="24"/>
          <w:szCs w:val="24"/>
        </w:rPr>
        <w:t xml:space="preserve">technology experts </w:t>
      </w:r>
      <w:r w:rsidR="00D105C2" w:rsidRPr="00241F1B">
        <w:rPr>
          <w:rFonts w:cs="David"/>
          <w:sz w:val="24"/>
          <w:szCs w:val="24"/>
        </w:rPr>
        <w:t xml:space="preserve">to their management teams and </w:t>
      </w:r>
      <w:r w:rsidR="004525AF" w:rsidRPr="00241F1B">
        <w:rPr>
          <w:rFonts w:cs="David"/>
          <w:sz w:val="24"/>
          <w:szCs w:val="24"/>
        </w:rPr>
        <w:t xml:space="preserve">not be </w:t>
      </w:r>
      <w:del w:id="1843" w:author="ACL" w:date="2020-05-01T12:04:00Z">
        <w:r w:rsidR="004525AF" w:rsidRPr="00241F1B" w:rsidDel="000E399E">
          <w:rPr>
            <w:rFonts w:cs="David"/>
            <w:sz w:val="24"/>
            <w:szCs w:val="24"/>
          </w:rPr>
          <w:delText xml:space="preserve">settled </w:delText>
        </w:r>
      </w:del>
      <w:ins w:id="1844" w:author="ACL" w:date="2020-05-01T12:04:00Z">
        <w:r w:rsidR="000E399E">
          <w:rPr>
            <w:rFonts w:cs="David"/>
            <w:sz w:val="24"/>
            <w:szCs w:val="24"/>
          </w:rPr>
          <w:t>satisfied</w:t>
        </w:r>
        <w:r w:rsidR="000E399E" w:rsidRPr="00241F1B">
          <w:rPr>
            <w:rFonts w:cs="David"/>
            <w:sz w:val="24"/>
            <w:szCs w:val="24"/>
          </w:rPr>
          <w:t xml:space="preserve"> </w:t>
        </w:r>
      </w:ins>
      <w:r w:rsidR="004525AF" w:rsidRPr="00241F1B">
        <w:rPr>
          <w:rFonts w:cs="David"/>
          <w:sz w:val="24"/>
          <w:szCs w:val="24"/>
        </w:rPr>
        <w:t>with general future scenarios.</w:t>
      </w:r>
      <w:r w:rsidR="004624C4" w:rsidRPr="00241F1B">
        <w:rPr>
          <w:rFonts w:cs="David"/>
          <w:sz w:val="24"/>
          <w:szCs w:val="24"/>
        </w:rPr>
        <w:t xml:space="preserve"> Recently, this gap </w:t>
      </w:r>
      <w:r w:rsidR="008657EC" w:rsidRPr="00241F1B">
        <w:rPr>
          <w:rFonts w:cs="David"/>
          <w:sz w:val="24"/>
          <w:szCs w:val="24"/>
        </w:rPr>
        <w:t xml:space="preserve">in digital and technological knowledge in corporate boards was shown to </w:t>
      </w:r>
      <w:del w:id="1845" w:author="ACL" w:date="2020-05-01T12:05:00Z">
        <w:r w:rsidR="008657EC" w:rsidRPr="00241F1B" w:rsidDel="000E399E">
          <w:rPr>
            <w:rFonts w:cs="David"/>
            <w:sz w:val="24"/>
            <w:szCs w:val="24"/>
          </w:rPr>
          <w:delText>be an inhibiting factor in</w:delText>
        </w:r>
      </w:del>
      <w:ins w:id="1846" w:author="ACL" w:date="2020-05-01T12:05:00Z">
        <w:r w:rsidR="000E399E">
          <w:rPr>
            <w:rFonts w:cs="David"/>
            <w:sz w:val="24"/>
            <w:szCs w:val="24"/>
          </w:rPr>
          <w:t>diminish</w:t>
        </w:r>
      </w:ins>
      <w:r w:rsidR="008657EC" w:rsidRPr="00241F1B">
        <w:rPr>
          <w:rFonts w:cs="David"/>
          <w:sz w:val="24"/>
          <w:szCs w:val="24"/>
        </w:rPr>
        <w:t xml:space="preserve"> the success of </w:t>
      </w:r>
      <w:ins w:id="1847" w:author="ACL" w:date="2020-05-01T12:05:00Z">
        <w:r w:rsidR="000E399E">
          <w:rPr>
            <w:rFonts w:cs="David"/>
            <w:sz w:val="24"/>
            <w:szCs w:val="24"/>
          </w:rPr>
          <w:t>the</w:t>
        </w:r>
        <w:r w:rsidR="000E399E" w:rsidRPr="00241F1B">
          <w:rPr>
            <w:rFonts w:cs="David"/>
            <w:sz w:val="24"/>
            <w:szCs w:val="24"/>
          </w:rPr>
          <w:t xml:space="preserve"> digital strategy </w:t>
        </w:r>
        <w:r w:rsidR="000E399E">
          <w:rPr>
            <w:rFonts w:cs="David"/>
            <w:sz w:val="24"/>
            <w:szCs w:val="24"/>
          </w:rPr>
          <w:t xml:space="preserve">of </w:t>
        </w:r>
      </w:ins>
      <w:r w:rsidR="008657EC" w:rsidRPr="00241F1B">
        <w:rPr>
          <w:rFonts w:cs="David"/>
          <w:sz w:val="24"/>
          <w:szCs w:val="24"/>
        </w:rPr>
        <w:t>companies</w:t>
      </w:r>
      <w:del w:id="1848" w:author="ACL" w:date="2020-05-01T12:05:00Z">
        <w:r w:rsidR="008657EC" w:rsidRPr="00241F1B" w:rsidDel="000E399E">
          <w:rPr>
            <w:rFonts w:cs="David"/>
            <w:sz w:val="24"/>
            <w:szCs w:val="24"/>
          </w:rPr>
          <w:delText xml:space="preserve"> in leading their digital strategy</w:delText>
        </w:r>
      </w:del>
      <w:sdt>
        <w:sdtPr>
          <w:rPr>
            <w:rFonts w:cs="David"/>
            <w:sz w:val="24"/>
            <w:szCs w:val="24"/>
          </w:rPr>
          <w:id w:val="1943254400"/>
          <w:citation/>
        </w:sdtPr>
        <w:sdtEndPr/>
        <w:sdtContent>
          <w:r w:rsidR="008657EC" w:rsidRPr="00241F1B">
            <w:rPr>
              <w:rFonts w:cs="David"/>
              <w:sz w:val="24"/>
              <w:szCs w:val="24"/>
            </w:rPr>
            <w:fldChar w:fldCharType="begin"/>
          </w:r>
          <w:r w:rsidR="008657EC" w:rsidRPr="00241F1B">
            <w:rPr>
              <w:rFonts w:cs="David"/>
              <w:sz w:val="24"/>
              <w:szCs w:val="24"/>
            </w:rPr>
            <w:instrText xml:space="preserve"> CITATION Guy18 \l 1033 </w:instrText>
          </w:r>
          <w:r w:rsidR="008657EC" w:rsidRPr="00241F1B">
            <w:rPr>
              <w:rFonts w:cs="David"/>
              <w:sz w:val="24"/>
              <w:szCs w:val="24"/>
            </w:rPr>
            <w:fldChar w:fldCharType="separate"/>
          </w:r>
          <w:r w:rsidR="00C8096E" w:rsidRPr="00241F1B">
            <w:rPr>
              <w:rFonts w:cs="David"/>
              <w:sz w:val="24"/>
              <w:szCs w:val="24"/>
            </w:rPr>
            <w:t xml:space="preserve"> [76]</w:t>
          </w:r>
          <w:r w:rsidR="008657EC" w:rsidRPr="00241F1B">
            <w:rPr>
              <w:rFonts w:cs="David"/>
              <w:sz w:val="24"/>
              <w:szCs w:val="24"/>
            </w:rPr>
            <w:fldChar w:fldCharType="end"/>
          </w:r>
        </w:sdtContent>
      </w:sdt>
      <w:r w:rsidR="008657EC" w:rsidRPr="00241F1B">
        <w:rPr>
          <w:rFonts w:cs="David"/>
          <w:sz w:val="24"/>
          <w:szCs w:val="24"/>
        </w:rPr>
        <w:t>.</w:t>
      </w:r>
    </w:p>
    <w:p w14:paraId="0D341552" w14:textId="7B147BF4" w:rsidR="00140EBD" w:rsidRPr="00241F1B" w:rsidRDefault="008F25BD" w:rsidP="00810781">
      <w:pPr>
        <w:pStyle w:val="ListParagraph"/>
        <w:numPr>
          <w:ilvl w:val="0"/>
          <w:numId w:val="3"/>
        </w:numPr>
        <w:spacing w:line="480" w:lineRule="auto"/>
        <w:jc w:val="both"/>
        <w:rPr>
          <w:rFonts w:cs="David"/>
          <w:sz w:val="24"/>
          <w:szCs w:val="24"/>
        </w:rPr>
      </w:pPr>
      <w:r w:rsidRPr="00241F1B">
        <w:rPr>
          <w:rFonts w:cs="David"/>
          <w:b/>
          <w:bCs/>
          <w:sz w:val="24"/>
          <w:szCs w:val="24"/>
        </w:rPr>
        <w:t xml:space="preserve">Support </w:t>
      </w:r>
      <w:del w:id="1849" w:author="ACL" w:date="2020-05-01T17:31:00Z">
        <w:r w:rsidRPr="00241F1B" w:rsidDel="0018619B">
          <w:rPr>
            <w:rFonts w:cs="David"/>
            <w:b/>
            <w:bCs/>
            <w:sz w:val="24"/>
            <w:szCs w:val="24"/>
          </w:rPr>
          <w:delText xml:space="preserve">the </w:delText>
        </w:r>
      </w:del>
      <w:ins w:id="1850" w:author="ACL" w:date="2020-05-01T17:31:00Z">
        <w:r w:rsidR="0018619B">
          <w:rPr>
            <w:rFonts w:cs="David"/>
            <w:b/>
            <w:bCs/>
            <w:sz w:val="24"/>
            <w:szCs w:val="24"/>
          </w:rPr>
          <w:t>an</w:t>
        </w:r>
        <w:r w:rsidR="0018619B" w:rsidRPr="00241F1B">
          <w:rPr>
            <w:rFonts w:cs="David"/>
            <w:b/>
            <w:bCs/>
            <w:sz w:val="24"/>
            <w:szCs w:val="24"/>
          </w:rPr>
          <w:t xml:space="preserve"> </w:t>
        </w:r>
      </w:ins>
      <w:r w:rsidRPr="00241F1B">
        <w:rPr>
          <w:rFonts w:cs="David"/>
          <w:b/>
          <w:bCs/>
          <w:sz w:val="24"/>
          <w:szCs w:val="24"/>
        </w:rPr>
        <w:t>augmented workforce</w:t>
      </w:r>
      <w:ins w:id="1851" w:author="ACL" w:date="2020-05-01T12:05:00Z">
        <w:r w:rsidR="000E399E">
          <w:rPr>
            <w:rFonts w:cs="David"/>
            <w:sz w:val="24"/>
            <w:szCs w:val="24"/>
          </w:rPr>
          <w:t>:</w:t>
        </w:r>
      </w:ins>
      <w:del w:id="1852" w:author="ACL" w:date="2020-05-01T12:05:00Z">
        <w:r w:rsidR="00B4761C" w:rsidRPr="00241F1B" w:rsidDel="000E399E">
          <w:rPr>
            <w:rFonts w:cs="David"/>
            <w:sz w:val="24"/>
            <w:szCs w:val="24"/>
          </w:rPr>
          <w:delText>-</w:delText>
        </w:r>
      </w:del>
      <w:r w:rsidR="00B4761C" w:rsidRPr="00241F1B">
        <w:rPr>
          <w:rFonts w:cs="David"/>
          <w:sz w:val="24"/>
          <w:szCs w:val="24"/>
        </w:rPr>
        <w:t xml:space="preserve"> </w:t>
      </w:r>
      <w:del w:id="1853" w:author="ACL" w:date="2020-05-01T12:05:00Z">
        <w:r w:rsidR="00703138" w:rsidRPr="00241F1B" w:rsidDel="000E399E">
          <w:rPr>
            <w:rFonts w:cs="David"/>
            <w:sz w:val="24"/>
            <w:szCs w:val="24"/>
          </w:rPr>
          <w:delText>E</w:delText>
        </w:r>
        <w:r w:rsidR="004373C6" w:rsidRPr="00241F1B" w:rsidDel="000E399E">
          <w:rPr>
            <w:rFonts w:cs="David"/>
            <w:sz w:val="24"/>
            <w:szCs w:val="24"/>
          </w:rPr>
          <w:delText xml:space="preserve">mpowering </w:delText>
        </w:r>
      </w:del>
      <w:ins w:id="1854" w:author="ACL" w:date="2020-05-01T12:06:00Z">
        <w:r w:rsidR="000E399E">
          <w:rPr>
            <w:rFonts w:cs="David"/>
            <w:sz w:val="24"/>
            <w:szCs w:val="24"/>
          </w:rPr>
          <w:t>Unions should</w:t>
        </w:r>
      </w:ins>
      <w:ins w:id="1855" w:author="ACL" w:date="2020-05-01T12:05:00Z">
        <w:r w:rsidR="000E399E">
          <w:rPr>
            <w:rFonts w:cs="David"/>
            <w:sz w:val="24"/>
            <w:szCs w:val="24"/>
          </w:rPr>
          <w:t xml:space="preserve"> empower</w:t>
        </w:r>
        <w:r w:rsidR="000E399E" w:rsidRPr="00241F1B">
          <w:rPr>
            <w:rFonts w:cs="David"/>
            <w:sz w:val="24"/>
            <w:szCs w:val="24"/>
          </w:rPr>
          <w:t xml:space="preserve"> </w:t>
        </w:r>
      </w:ins>
      <w:r w:rsidR="004373C6" w:rsidRPr="00241F1B">
        <w:rPr>
          <w:rFonts w:cs="David"/>
          <w:sz w:val="24"/>
          <w:szCs w:val="24"/>
        </w:rPr>
        <w:t>workers where automation</w:t>
      </w:r>
      <w:del w:id="1856" w:author="ACL" w:date="2020-05-01T12:05:00Z">
        <w:r w:rsidR="004373C6" w:rsidRPr="00241F1B" w:rsidDel="000E399E">
          <w:rPr>
            <w:rFonts w:cs="David"/>
            <w:sz w:val="24"/>
            <w:szCs w:val="24"/>
          </w:rPr>
          <w:fldChar w:fldCharType="begin"/>
        </w:r>
        <w:r w:rsidR="004373C6" w:rsidRPr="00241F1B" w:rsidDel="000E399E">
          <w:rPr>
            <w:rFonts w:cs="David"/>
            <w:sz w:val="24"/>
            <w:szCs w:val="24"/>
          </w:rPr>
          <w:delInstrText xml:space="preserve"> XE "automation" </w:delInstrText>
        </w:r>
        <w:r w:rsidR="004373C6" w:rsidRPr="00241F1B" w:rsidDel="000E399E">
          <w:rPr>
            <w:rFonts w:cs="David"/>
            <w:sz w:val="24"/>
            <w:szCs w:val="24"/>
          </w:rPr>
          <w:fldChar w:fldCharType="end"/>
        </w:r>
      </w:del>
      <w:r w:rsidR="004373C6" w:rsidRPr="00241F1B">
        <w:rPr>
          <w:rFonts w:cs="David"/>
          <w:sz w:val="24"/>
          <w:szCs w:val="24"/>
        </w:rPr>
        <w:t xml:space="preserve"> </w:t>
      </w:r>
      <w:del w:id="1857" w:author="ACL" w:date="2020-05-01T12:06:00Z">
        <w:r w:rsidR="004525AF" w:rsidRPr="00241F1B" w:rsidDel="000E399E">
          <w:rPr>
            <w:rFonts w:cs="David"/>
            <w:sz w:val="24"/>
            <w:szCs w:val="24"/>
          </w:rPr>
          <w:delText xml:space="preserve">technologies </w:delText>
        </w:r>
        <w:r w:rsidR="004373C6" w:rsidRPr="00241F1B" w:rsidDel="000E399E">
          <w:rPr>
            <w:rFonts w:cs="David"/>
            <w:sz w:val="24"/>
            <w:szCs w:val="24"/>
          </w:rPr>
          <w:delText>will</w:delText>
        </w:r>
      </w:del>
      <w:ins w:id="1858" w:author="ACL" w:date="2020-05-01T12:06:00Z">
        <w:r w:rsidR="000E399E">
          <w:rPr>
            <w:rFonts w:cs="David"/>
            <w:sz w:val="24"/>
            <w:szCs w:val="24"/>
          </w:rPr>
          <w:t>does</w:t>
        </w:r>
      </w:ins>
      <w:r w:rsidR="004373C6" w:rsidRPr="00241F1B">
        <w:rPr>
          <w:rFonts w:cs="David"/>
          <w:sz w:val="24"/>
          <w:szCs w:val="24"/>
        </w:rPr>
        <w:t xml:space="preserve"> not completely </w:t>
      </w:r>
      <w:del w:id="1859" w:author="ACL" w:date="2020-05-01T12:06:00Z">
        <w:r w:rsidR="004373C6" w:rsidRPr="00241F1B" w:rsidDel="000E399E">
          <w:rPr>
            <w:rFonts w:cs="David"/>
            <w:sz w:val="24"/>
            <w:szCs w:val="24"/>
          </w:rPr>
          <w:delText xml:space="preserve">substitute </w:delText>
        </w:r>
      </w:del>
      <w:ins w:id="1860" w:author="ACL" w:date="2020-05-01T12:06:00Z">
        <w:r w:rsidR="000E399E">
          <w:rPr>
            <w:rFonts w:cs="David"/>
            <w:sz w:val="24"/>
            <w:szCs w:val="24"/>
          </w:rPr>
          <w:t>replace</w:t>
        </w:r>
        <w:r w:rsidR="000E399E" w:rsidRPr="00241F1B">
          <w:rPr>
            <w:rFonts w:cs="David"/>
            <w:sz w:val="24"/>
            <w:szCs w:val="24"/>
          </w:rPr>
          <w:t xml:space="preserve"> </w:t>
        </w:r>
      </w:ins>
      <w:r w:rsidR="004373C6" w:rsidRPr="00241F1B">
        <w:rPr>
          <w:rFonts w:cs="David"/>
          <w:sz w:val="24"/>
          <w:szCs w:val="24"/>
        </w:rPr>
        <w:t>human labor.</w:t>
      </w:r>
      <w:r w:rsidR="00B52475" w:rsidRPr="00241F1B">
        <w:rPr>
          <w:rFonts w:cs="David"/>
          <w:sz w:val="24"/>
          <w:szCs w:val="24"/>
        </w:rPr>
        <w:t xml:space="preserve"> Unions should </w:t>
      </w:r>
      <w:r w:rsidR="0040772C" w:rsidRPr="00241F1B">
        <w:rPr>
          <w:rFonts w:cs="David"/>
          <w:sz w:val="24"/>
          <w:szCs w:val="24"/>
        </w:rPr>
        <w:t>actively map</w:t>
      </w:r>
      <w:r w:rsidR="00B52475" w:rsidRPr="00241F1B">
        <w:rPr>
          <w:rFonts w:cs="David"/>
          <w:sz w:val="24"/>
          <w:szCs w:val="24"/>
        </w:rPr>
        <w:t xml:space="preserve"> industries and jobs that </w:t>
      </w:r>
      <w:ins w:id="1861" w:author="ACL" w:date="2020-05-01T12:08:00Z">
        <w:r w:rsidR="000E399E">
          <w:rPr>
            <w:rFonts w:cs="David"/>
            <w:sz w:val="24"/>
            <w:szCs w:val="24"/>
          </w:rPr>
          <w:t xml:space="preserve">are likely to </w:t>
        </w:r>
      </w:ins>
      <w:del w:id="1862" w:author="ACL" w:date="2020-05-01T12:08:00Z">
        <w:r w:rsidR="00B52475" w:rsidRPr="00241F1B" w:rsidDel="000E399E">
          <w:rPr>
            <w:rFonts w:cs="David"/>
            <w:sz w:val="24"/>
            <w:szCs w:val="24"/>
          </w:rPr>
          <w:delText xml:space="preserve">will </w:delText>
        </w:r>
        <w:r w:rsidR="00140EBD" w:rsidRPr="00241F1B" w:rsidDel="000E399E">
          <w:rPr>
            <w:rFonts w:cs="David"/>
            <w:sz w:val="24"/>
            <w:szCs w:val="24"/>
          </w:rPr>
          <w:delText xml:space="preserve">probably </w:delText>
        </w:r>
      </w:del>
      <w:r w:rsidR="00140EBD" w:rsidRPr="00241F1B">
        <w:rPr>
          <w:rFonts w:cs="David"/>
          <w:sz w:val="24"/>
          <w:szCs w:val="24"/>
        </w:rPr>
        <w:t>remain</w:t>
      </w:r>
      <w:r w:rsidR="00B52475" w:rsidRPr="00241F1B">
        <w:rPr>
          <w:rFonts w:cs="David"/>
          <w:sz w:val="24"/>
          <w:szCs w:val="24"/>
        </w:rPr>
        <w:t xml:space="preserve"> dominated by human </w:t>
      </w:r>
      <w:r w:rsidR="0040772C" w:rsidRPr="00241F1B">
        <w:rPr>
          <w:rFonts w:cs="David"/>
          <w:sz w:val="24"/>
          <w:szCs w:val="24"/>
        </w:rPr>
        <w:t>labor,</w:t>
      </w:r>
      <w:r w:rsidR="00B52475" w:rsidRPr="00241F1B">
        <w:rPr>
          <w:rFonts w:cs="David"/>
          <w:sz w:val="24"/>
          <w:szCs w:val="24"/>
        </w:rPr>
        <w:t xml:space="preserve"> organize the</w:t>
      </w:r>
      <w:r w:rsidR="00140EBD" w:rsidRPr="00241F1B">
        <w:rPr>
          <w:rFonts w:cs="David"/>
          <w:sz w:val="24"/>
          <w:szCs w:val="24"/>
        </w:rPr>
        <w:t>ir</w:t>
      </w:r>
      <w:r w:rsidR="00B52475" w:rsidRPr="00241F1B">
        <w:rPr>
          <w:rFonts w:cs="David"/>
          <w:sz w:val="24"/>
          <w:szCs w:val="24"/>
        </w:rPr>
        <w:t xml:space="preserve"> </w:t>
      </w:r>
      <w:r w:rsidR="00140EBD" w:rsidRPr="00241F1B">
        <w:rPr>
          <w:rFonts w:cs="David"/>
          <w:sz w:val="24"/>
          <w:szCs w:val="24"/>
        </w:rPr>
        <w:t xml:space="preserve">workers (where they are currently not organized), strengthen </w:t>
      </w:r>
      <w:del w:id="1863" w:author="ACL" w:date="2020-05-01T12:08:00Z">
        <w:r w:rsidR="00140EBD" w:rsidRPr="00241F1B" w:rsidDel="000E399E">
          <w:rPr>
            <w:rFonts w:cs="David"/>
            <w:sz w:val="24"/>
            <w:szCs w:val="24"/>
          </w:rPr>
          <w:delText xml:space="preserve">their </w:delText>
        </w:r>
      </w:del>
      <w:ins w:id="1864" w:author="ACL" w:date="2020-05-01T12:08:00Z">
        <w:r w:rsidR="000E399E">
          <w:rPr>
            <w:rFonts w:cs="David"/>
            <w:sz w:val="24"/>
            <w:szCs w:val="24"/>
          </w:rPr>
          <w:t>worker</w:t>
        </w:r>
        <w:r w:rsidR="000E399E" w:rsidRPr="00241F1B">
          <w:rPr>
            <w:rFonts w:cs="David"/>
            <w:sz w:val="24"/>
            <w:szCs w:val="24"/>
          </w:rPr>
          <w:t xml:space="preserve"> </w:t>
        </w:r>
      </w:ins>
      <w:r w:rsidR="00140EBD" w:rsidRPr="00241F1B">
        <w:rPr>
          <w:rFonts w:cs="David"/>
          <w:sz w:val="24"/>
          <w:szCs w:val="24"/>
        </w:rPr>
        <w:t>status</w:t>
      </w:r>
      <w:ins w:id="1865" w:author="ACL" w:date="2020-05-01T12:08:00Z">
        <w:r w:rsidR="000E399E">
          <w:rPr>
            <w:rFonts w:cs="David"/>
            <w:sz w:val="24"/>
            <w:szCs w:val="24"/>
          </w:rPr>
          <w:t>,</w:t>
        </w:r>
      </w:ins>
      <w:r w:rsidR="00B52475" w:rsidRPr="00241F1B">
        <w:rPr>
          <w:rFonts w:cs="David"/>
          <w:sz w:val="24"/>
          <w:szCs w:val="24"/>
        </w:rPr>
        <w:t xml:space="preserve"> </w:t>
      </w:r>
      <w:r w:rsidR="00140EBD" w:rsidRPr="00241F1B">
        <w:rPr>
          <w:rFonts w:cs="David"/>
          <w:sz w:val="24"/>
          <w:szCs w:val="24"/>
        </w:rPr>
        <w:t xml:space="preserve">and </w:t>
      </w:r>
      <w:r w:rsidR="00B52475" w:rsidRPr="00241F1B">
        <w:rPr>
          <w:rFonts w:cs="David"/>
          <w:sz w:val="24"/>
          <w:szCs w:val="24"/>
        </w:rPr>
        <w:t xml:space="preserve">improve </w:t>
      </w:r>
      <w:del w:id="1866" w:author="ACL" w:date="2020-05-01T12:08:00Z">
        <w:r w:rsidR="00B52475" w:rsidRPr="00241F1B" w:rsidDel="000E399E">
          <w:rPr>
            <w:rFonts w:cs="David"/>
            <w:sz w:val="24"/>
            <w:szCs w:val="24"/>
          </w:rPr>
          <w:delText xml:space="preserve">their </w:delText>
        </w:r>
      </w:del>
      <w:r w:rsidR="00A66F03" w:rsidRPr="00241F1B">
        <w:rPr>
          <w:rFonts w:cs="David"/>
          <w:sz w:val="24"/>
          <w:szCs w:val="24"/>
        </w:rPr>
        <w:t xml:space="preserve">working </w:t>
      </w:r>
      <w:r w:rsidR="00B52475" w:rsidRPr="00241F1B">
        <w:rPr>
          <w:rFonts w:cs="David"/>
          <w:sz w:val="24"/>
          <w:szCs w:val="24"/>
        </w:rPr>
        <w:t>condition</w:t>
      </w:r>
      <w:r w:rsidRPr="00241F1B">
        <w:rPr>
          <w:rFonts w:cs="David"/>
          <w:sz w:val="24"/>
          <w:szCs w:val="24"/>
        </w:rPr>
        <w:t>s</w:t>
      </w:r>
      <w:r w:rsidR="00B52475" w:rsidRPr="00241F1B">
        <w:rPr>
          <w:rFonts w:cs="David"/>
          <w:sz w:val="24"/>
          <w:szCs w:val="24"/>
        </w:rPr>
        <w:t>.</w:t>
      </w:r>
    </w:p>
    <w:p w14:paraId="40053ECD" w14:textId="7BC1BBA2" w:rsidR="00B44AD7" w:rsidRPr="00241F1B" w:rsidRDefault="00771C2E" w:rsidP="00810781">
      <w:pPr>
        <w:pStyle w:val="ListParagraph"/>
        <w:numPr>
          <w:ilvl w:val="0"/>
          <w:numId w:val="3"/>
        </w:numPr>
        <w:spacing w:line="480" w:lineRule="auto"/>
        <w:jc w:val="both"/>
        <w:rPr>
          <w:rFonts w:cs="David"/>
          <w:sz w:val="24"/>
          <w:szCs w:val="24"/>
        </w:rPr>
      </w:pPr>
      <w:r w:rsidRPr="00241F1B">
        <w:rPr>
          <w:rFonts w:cs="David"/>
          <w:b/>
          <w:bCs/>
          <w:sz w:val="24"/>
          <w:szCs w:val="24"/>
        </w:rPr>
        <w:t xml:space="preserve">Advocate </w:t>
      </w:r>
      <w:ins w:id="1867" w:author="ACL" w:date="2020-05-01T12:08:00Z">
        <w:r w:rsidR="000E399E">
          <w:rPr>
            <w:rFonts w:cs="David"/>
            <w:b/>
            <w:bCs/>
            <w:sz w:val="24"/>
            <w:szCs w:val="24"/>
          </w:rPr>
          <w:t xml:space="preserve">for </w:t>
        </w:r>
      </w:ins>
      <w:r w:rsidRPr="00241F1B">
        <w:rPr>
          <w:rFonts w:cs="David"/>
          <w:b/>
          <w:bCs/>
          <w:sz w:val="24"/>
          <w:szCs w:val="24"/>
        </w:rPr>
        <w:t>employee</w:t>
      </w:r>
      <w:del w:id="1868" w:author="ACL" w:date="2020-05-01T12:09:00Z">
        <w:r w:rsidRPr="00241F1B" w:rsidDel="000E399E">
          <w:rPr>
            <w:rFonts w:cs="David"/>
            <w:b/>
            <w:bCs/>
            <w:sz w:val="24"/>
            <w:szCs w:val="24"/>
          </w:rPr>
          <w:delText>s’</w:delText>
        </w:r>
      </w:del>
      <w:r w:rsidRPr="00241F1B">
        <w:rPr>
          <w:rFonts w:cs="David"/>
          <w:b/>
          <w:bCs/>
          <w:sz w:val="24"/>
          <w:szCs w:val="24"/>
        </w:rPr>
        <w:t xml:space="preserve"> health, safety</w:t>
      </w:r>
      <w:ins w:id="1869" w:author="ACL" w:date="2020-05-01T12:09:00Z">
        <w:r w:rsidR="000E399E">
          <w:rPr>
            <w:rFonts w:cs="David"/>
            <w:b/>
            <w:bCs/>
            <w:sz w:val="24"/>
            <w:szCs w:val="24"/>
          </w:rPr>
          <w:t>,</w:t>
        </w:r>
      </w:ins>
      <w:r w:rsidRPr="00241F1B">
        <w:rPr>
          <w:rFonts w:cs="David"/>
          <w:b/>
          <w:bCs/>
          <w:sz w:val="24"/>
          <w:szCs w:val="24"/>
        </w:rPr>
        <w:t xml:space="preserve"> and privacy in the </w:t>
      </w:r>
      <w:ins w:id="1870" w:author="ACL" w:date="2020-05-01T12:09:00Z">
        <w:r w:rsidR="000E399E" w:rsidRPr="00241F1B">
          <w:rPr>
            <w:rFonts w:cs="David"/>
            <w:b/>
            <w:bCs/>
            <w:sz w:val="24"/>
            <w:szCs w:val="24"/>
          </w:rPr>
          <w:t xml:space="preserve">age </w:t>
        </w:r>
        <w:r w:rsidR="000E399E">
          <w:rPr>
            <w:rFonts w:cs="David"/>
            <w:b/>
            <w:bCs/>
            <w:sz w:val="24"/>
            <w:szCs w:val="24"/>
          </w:rPr>
          <w:t xml:space="preserve">of </w:t>
        </w:r>
      </w:ins>
      <w:r w:rsidRPr="00241F1B">
        <w:rPr>
          <w:rFonts w:cs="David"/>
          <w:b/>
          <w:bCs/>
          <w:sz w:val="24"/>
          <w:szCs w:val="24"/>
        </w:rPr>
        <w:t>AI</w:t>
      </w:r>
      <w:del w:id="1871" w:author="ACL" w:date="2020-05-01T12:09:00Z">
        <w:r w:rsidRPr="00241F1B" w:rsidDel="000E399E">
          <w:rPr>
            <w:rFonts w:cs="David"/>
            <w:b/>
            <w:bCs/>
            <w:sz w:val="24"/>
            <w:szCs w:val="24"/>
          </w:rPr>
          <w:delText>-age</w:delText>
        </w:r>
      </w:del>
      <w:ins w:id="1872" w:author="ACL" w:date="2020-05-01T12:09:00Z">
        <w:r w:rsidR="000E399E">
          <w:rPr>
            <w:rFonts w:cs="David"/>
            <w:sz w:val="24"/>
            <w:szCs w:val="24"/>
          </w:rPr>
          <w:t>:</w:t>
        </w:r>
      </w:ins>
      <w:del w:id="1873" w:author="ACL" w:date="2020-05-01T12:09:00Z">
        <w:r w:rsidRPr="00241F1B" w:rsidDel="000E399E">
          <w:rPr>
            <w:rFonts w:cs="David"/>
            <w:sz w:val="24"/>
            <w:szCs w:val="24"/>
          </w:rPr>
          <w:delText xml:space="preserve"> -</w:delText>
        </w:r>
      </w:del>
      <w:r w:rsidRPr="00241F1B">
        <w:rPr>
          <w:rFonts w:cs="David"/>
          <w:sz w:val="24"/>
          <w:szCs w:val="24"/>
        </w:rPr>
        <w:t xml:space="preserve"> </w:t>
      </w:r>
      <w:ins w:id="1874" w:author="ACL" w:date="2020-05-01T12:09:00Z">
        <w:r w:rsidR="000E399E">
          <w:rPr>
            <w:rFonts w:cs="David"/>
            <w:sz w:val="24"/>
            <w:szCs w:val="24"/>
          </w:rPr>
          <w:t>Unions should r</w:t>
        </w:r>
      </w:ins>
      <w:del w:id="1875" w:author="ACL" w:date="2020-05-01T12:10:00Z">
        <w:r w:rsidR="00140EBD" w:rsidRPr="00241F1B" w:rsidDel="000E399E">
          <w:rPr>
            <w:rFonts w:cs="David"/>
            <w:sz w:val="24"/>
            <w:szCs w:val="24"/>
          </w:rPr>
          <w:delText>R</w:delText>
        </w:r>
      </w:del>
      <w:r w:rsidR="004373C6" w:rsidRPr="00241F1B">
        <w:rPr>
          <w:rFonts w:cs="David"/>
          <w:sz w:val="24"/>
          <w:szCs w:val="24"/>
        </w:rPr>
        <w:t>epresent</w:t>
      </w:r>
      <w:del w:id="1876" w:author="ACL" w:date="2020-05-01T12:10:00Z">
        <w:r w:rsidR="00140EBD" w:rsidRPr="00241F1B" w:rsidDel="000E399E">
          <w:rPr>
            <w:rFonts w:cs="David"/>
            <w:sz w:val="24"/>
            <w:szCs w:val="24"/>
          </w:rPr>
          <w:delText>ing</w:delText>
        </w:r>
      </w:del>
      <w:r w:rsidR="004373C6" w:rsidRPr="00241F1B">
        <w:rPr>
          <w:rFonts w:cs="David"/>
          <w:sz w:val="24"/>
          <w:szCs w:val="24"/>
        </w:rPr>
        <w:t xml:space="preserve"> </w:t>
      </w:r>
      <w:del w:id="1877" w:author="ACL" w:date="2020-05-02T12:56:00Z">
        <w:r w:rsidR="004373C6" w:rsidRPr="00241F1B" w:rsidDel="004F21F6">
          <w:rPr>
            <w:rFonts w:cs="David"/>
            <w:sz w:val="24"/>
            <w:szCs w:val="24"/>
          </w:rPr>
          <w:delText xml:space="preserve">workers' </w:delText>
        </w:r>
      </w:del>
      <w:ins w:id="1878" w:author="ACL" w:date="2020-05-02T12:56:00Z">
        <w:r w:rsidR="004F21F6" w:rsidRPr="00241F1B">
          <w:rPr>
            <w:rFonts w:cs="David"/>
            <w:sz w:val="24"/>
            <w:szCs w:val="24"/>
          </w:rPr>
          <w:t>workers</w:t>
        </w:r>
        <w:r w:rsidR="004F21F6">
          <w:rPr>
            <w:rFonts w:cs="David"/>
            <w:sz w:val="24"/>
            <w:szCs w:val="24"/>
          </w:rPr>
          <w:t>’</w:t>
        </w:r>
        <w:r w:rsidR="004F21F6" w:rsidRPr="00241F1B">
          <w:rPr>
            <w:rFonts w:cs="David"/>
            <w:sz w:val="24"/>
            <w:szCs w:val="24"/>
          </w:rPr>
          <w:t xml:space="preserve"> </w:t>
        </w:r>
      </w:ins>
      <w:r w:rsidR="004373C6" w:rsidRPr="00241F1B">
        <w:rPr>
          <w:rFonts w:cs="David"/>
          <w:sz w:val="24"/>
          <w:szCs w:val="24"/>
        </w:rPr>
        <w:t>rights regarding</w:t>
      </w:r>
      <w:r w:rsidR="00F22F4B" w:rsidRPr="00241F1B">
        <w:rPr>
          <w:rFonts w:cs="David"/>
          <w:sz w:val="24"/>
          <w:szCs w:val="24"/>
        </w:rPr>
        <w:t xml:space="preserve"> </w:t>
      </w:r>
      <w:r w:rsidR="004373C6" w:rsidRPr="00241F1B">
        <w:rPr>
          <w:rFonts w:cs="David"/>
          <w:sz w:val="24"/>
          <w:szCs w:val="24"/>
        </w:rPr>
        <w:t>health, safety</w:t>
      </w:r>
      <w:ins w:id="1879" w:author="ACL" w:date="2020-05-01T12:10:00Z">
        <w:r w:rsidR="000E399E">
          <w:rPr>
            <w:rFonts w:cs="David"/>
            <w:sz w:val="24"/>
            <w:szCs w:val="24"/>
          </w:rPr>
          <w:t>,</w:t>
        </w:r>
      </w:ins>
      <w:r w:rsidR="004373C6" w:rsidRPr="00241F1B">
        <w:rPr>
          <w:rFonts w:cs="David"/>
          <w:sz w:val="24"/>
          <w:szCs w:val="24"/>
        </w:rPr>
        <w:t xml:space="preserve"> and ethics at workplaces </w:t>
      </w:r>
      <w:ins w:id="1880" w:author="ACL" w:date="2020-05-01T12:10:00Z">
        <w:r w:rsidR="000E399E">
          <w:rPr>
            <w:rFonts w:cs="David"/>
            <w:sz w:val="24"/>
            <w:szCs w:val="24"/>
          </w:rPr>
          <w:t xml:space="preserve">that are </w:t>
        </w:r>
      </w:ins>
      <w:r w:rsidR="004373C6" w:rsidRPr="00241F1B">
        <w:rPr>
          <w:rFonts w:cs="David"/>
          <w:sz w:val="24"/>
          <w:szCs w:val="24"/>
        </w:rPr>
        <w:t xml:space="preserve">undergoing </w:t>
      </w:r>
      <w:r w:rsidR="0040772C" w:rsidRPr="00241F1B">
        <w:rPr>
          <w:rFonts w:cs="David"/>
          <w:sz w:val="24"/>
          <w:szCs w:val="24"/>
        </w:rPr>
        <w:t>automation</w:t>
      </w:r>
      <w:r w:rsidR="004373C6" w:rsidRPr="00241F1B">
        <w:rPr>
          <w:rFonts w:cs="David"/>
          <w:sz w:val="24"/>
          <w:szCs w:val="24"/>
        </w:rPr>
        <w:t xml:space="preserve">. </w:t>
      </w:r>
      <w:del w:id="1881" w:author="ACL" w:date="2020-05-01T12:11:00Z">
        <w:r w:rsidR="000D4873" w:rsidRPr="00241F1B" w:rsidDel="000E399E">
          <w:rPr>
            <w:sz w:val="24"/>
            <w:szCs w:val="24"/>
          </w:rPr>
          <w:delText>Employees working in workplaces</w:delText>
        </w:r>
      </w:del>
      <w:ins w:id="1882" w:author="ACL" w:date="2020-05-01T12:11:00Z">
        <w:r w:rsidR="000E399E">
          <w:rPr>
            <w:sz w:val="24"/>
            <w:szCs w:val="24"/>
          </w:rPr>
          <w:t>Workers that use</w:t>
        </w:r>
      </w:ins>
      <w:del w:id="1883" w:author="ACL" w:date="2020-05-01T12:11:00Z">
        <w:r w:rsidR="000D4873" w:rsidRPr="00241F1B" w:rsidDel="000E399E">
          <w:rPr>
            <w:sz w:val="24"/>
            <w:szCs w:val="24"/>
          </w:rPr>
          <w:delText xml:space="preserve"> </w:delText>
        </w:r>
        <w:r w:rsidR="00AD76C3" w:rsidRPr="00241F1B" w:rsidDel="000E399E">
          <w:rPr>
            <w:sz w:val="24"/>
            <w:szCs w:val="24"/>
          </w:rPr>
          <w:delText>with</w:delText>
        </w:r>
      </w:del>
      <w:r w:rsidR="000D4873" w:rsidRPr="00241F1B">
        <w:rPr>
          <w:sz w:val="24"/>
          <w:szCs w:val="24"/>
        </w:rPr>
        <w:t xml:space="preserve"> </w:t>
      </w:r>
      <w:r w:rsidR="00AD76C3" w:rsidRPr="00241F1B">
        <w:rPr>
          <w:sz w:val="24"/>
          <w:szCs w:val="24"/>
        </w:rPr>
        <w:t>cutting-edge</w:t>
      </w:r>
      <w:r w:rsidR="000D4873" w:rsidRPr="00241F1B">
        <w:rPr>
          <w:sz w:val="24"/>
          <w:szCs w:val="24"/>
        </w:rPr>
        <w:t xml:space="preserve"> </w:t>
      </w:r>
      <w:del w:id="1884" w:author="ACL" w:date="2020-05-01T12:11:00Z">
        <w:r w:rsidR="000D4873" w:rsidRPr="00241F1B" w:rsidDel="000E399E">
          <w:rPr>
            <w:sz w:val="24"/>
            <w:szCs w:val="24"/>
          </w:rPr>
          <w:delText xml:space="preserve">technologies </w:delText>
        </w:r>
      </w:del>
      <w:ins w:id="1885" w:author="ACL" w:date="2020-05-01T12:11:00Z">
        <w:r w:rsidR="000E399E" w:rsidRPr="00241F1B">
          <w:rPr>
            <w:sz w:val="24"/>
            <w:szCs w:val="24"/>
          </w:rPr>
          <w:t>technologies</w:t>
        </w:r>
        <w:r w:rsidR="000E399E">
          <w:rPr>
            <w:sz w:val="24"/>
            <w:szCs w:val="24"/>
          </w:rPr>
          <w:t xml:space="preserve"> in the workplace </w:t>
        </w:r>
      </w:ins>
      <w:r w:rsidR="000D4873" w:rsidRPr="00241F1B">
        <w:rPr>
          <w:sz w:val="24"/>
          <w:szCs w:val="24"/>
        </w:rPr>
        <w:t xml:space="preserve">are expected to lose some, </w:t>
      </w:r>
      <w:r w:rsidR="00AD76C3" w:rsidRPr="00241F1B">
        <w:rPr>
          <w:sz w:val="24"/>
          <w:szCs w:val="24"/>
        </w:rPr>
        <w:t>if not all</w:t>
      </w:r>
      <w:del w:id="1886" w:author="ACL" w:date="2020-05-01T12:11:00Z">
        <w:r w:rsidR="000D4873" w:rsidRPr="00241F1B" w:rsidDel="000E399E">
          <w:rPr>
            <w:sz w:val="24"/>
            <w:szCs w:val="24"/>
          </w:rPr>
          <w:delText xml:space="preserve"> all</w:delText>
        </w:r>
      </w:del>
      <w:r w:rsidR="000D4873" w:rsidRPr="00241F1B">
        <w:rPr>
          <w:sz w:val="24"/>
          <w:szCs w:val="24"/>
        </w:rPr>
        <w:t>, of their privacy during work</w:t>
      </w:r>
      <w:del w:id="1887" w:author="ACL" w:date="2020-05-02T13:17:00Z">
        <w:r w:rsidR="000D4873" w:rsidRPr="00241F1B" w:rsidDel="00AA5B3C">
          <w:rPr>
            <w:sz w:val="24"/>
            <w:szCs w:val="24"/>
          </w:rPr>
          <w:delText>,</w:delText>
        </w:r>
      </w:del>
      <w:r w:rsidR="000D4873" w:rsidRPr="00241F1B">
        <w:rPr>
          <w:sz w:val="24"/>
          <w:szCs w:val="24"/>
        </w:rPr>
        <w:t xml:space="preserve"> </w:t>
      </w:r>
      <w:del w:id="1888" w:author="ACL" w:date="2020-05-01T12:11:00Z">
        <w:r w:rsidR="000D4873" w:rsidRPr="00241F1B" w:rsidDel="000E399E">
          <w:rPr>
            <w:sz w:val="24"/>
            <w:szCs w:val="24"/>
          </w:rPr>
          <w:delText xml:space="preserve">as </w:delText>
        </w:r>
      </w:del>
      <w:ins w:id="1889" w:author="ACL" w:date="2020-05-01T12:11:00Z">
        <w:r w:rsidR="000E399E">
          <w:rPr>
            <w:sz w:val="24"/>
            <w:szCs w:val="24"/>
          </w:rPr>
          <w:t>because</w:t>
        </w:r>
        <w:r w:rsidR="000E399E" w:rsidRPr="00241F1B">
          <w:rPr>
            <w:sz w:val="24"/>
            <w:szCs w:val="24"/>
          </w:rPr>
          <w:t xml:space="preserve"> </w:t>
        </w:r>
      </w:ins>
      <w:r w:rsidR="000D4873" w:rsidRPr="00241F1B">
        <w:rPr>
          <w:sz w:val="24"/>
          <w:szCs w:val="24"/>
        </w:rPr>
        <w:t>they will be tracked and monitored by numerous sensors that collect data</w:t>
      </w:r>
      <w:del w:id="1890" w:author="ACL" w:date="2020-05-01T12:11:00Z">
        <w:r w:rsidR="000D4873" w:rsidRPr="00241F1B" w:rsidDel="000E399E">
          <w:rPr>
            <w:sz w:val="24"/>
            <w:szCs w:val="24"/>
          </w:rPr>
          <w:delText>,</w:delText>
        </w:r>
      </w:del>
      <w:r w:rsidR="000D4873" w:rsidRPr="00241F1B">
        <w:rPr>
          <w:sz w:val="24"/>
          <w:szCs w:val="24"/>
        </w:rPr>
        <w:t xml:space="preserve"> </w:t>
      </w:r>
      <w:del w:id="1891" w:author="ACL" w:date="2020-04-30T16:39:00Z">
        <w:r w:rsidR="000D4873" w:rsidRPr="00241F1B" w:rsidDel="00E254DB">
          <w:rPr>
            <w:sz w:val="24"/>
            <w:szCs w:val="24"/>
          </w:rPr>
          <w:delText>in order to</w:delText>
        </w:r>
      </w:del>
      <w:ins w:id="1892" w:author="ACL" w:date="2020-04-30T16:39:00Z">
        <w:r w:rsidR="00E254DB">
          <w:rPr>
            <w:sz w:val="24"/>
            <w:szCs w:val="24"/>
          </w:rPr>
          <w:t>to</w:t>
        </w:r>
      </w:ins>
      <w:r w:rsidR="000D4873" w:rsidRPr="00241F1B">
        <w:rPr>
          <w:sz w:val="24"/>
          <w:szCs w:val="24"/>
        </w:rPr>
        <w:t xml:space="preserve"> improve and </w:t>
      </w:r>
      <w:ins w:id="1893" w:author="ACL" w:date="2020-05-01T12:11:00Z">
        <w:r w:rsidR="000E399E" w:rsidRPr="00241F1B">
          <w:rPr>
            <w:sz w:val="24"/>
            <w:szCs w:val="24"/>
          </w:rPr>
          <w:t xml:space="preserve">further </w:t>
        </w:r>
      </w:ins>
      <w:r w:rsidR="000D4873" w:rsidRPr="00241F1B">
        <w:rPr>
          <w:sz w:val="24"/>
          <w:szCs w:val="24"/>
        </w:rPr>
        <w:t>optimize their work</w:t>
      </w:r>
      <w:del w:id="1894" w:author="ACL" w:date="2020-05-01T12:11:00Z">
        <w:r w:rsidR="000D4873" w:rsidRPr="00241F1B" w:rsidDel="000E399E">
          <w:rPr>
            <w:sz w:val="24"/>
            <w:szCs w:val="24"/>
          </w:rPr>
          <w:delText xml:space="preserve"> further</w:delText>
        </w:r>
      </w:del>
      <w:sdt>
        <w:sdtPr>
          <w:id w:val="894006324"/>
          <w:citation/>
        </w:sdtPr>
        <w:sdtEndPr/>
        <w:sdtContent>
          <w:r w:rsidR="000D4873" w:rsidRPr="00241F1B">
            <w:rPr>
              <w:sz w:val="24"/>
              <w:szCs w:val="24"/>
            </w:rPr>
            <w:fldChar w:fldCharType="begin"/>
          </w:r>
          <w:r w:rsidR="000D4873" w:rsidRPr="00241F1B">
            <w:rPr>
              <w:sz w:val="24"/>
              <w:szCs w:val="24"/>
            </w:rPr>
            <w:instrText xml:space="preserve"> CITATION Mic171 \l 1033 </w:instrText>
          </w:r>
          <w:r w:rsidR="000D4873" w:rsidRPr="00241F1B">
            <w:rPr>
              <w:sz w:val="24"/>
              <w:szCs w:val="24"/>
            </w:rPr>
            <w:fldChar w:fldCharType="separate"/>
          </w:r>
          <w:r w:rsidR="00C8096E" w:rsidRPr="00241F1B">
            <w:rPr>
              <w:sz w:val="24"/>
              <w:szCs w:val="24"/>
            </w:rPr>
            <w:t xml:space="preserve"> [21]</w:t>
          </w:r>
          <w:r w:rsidR="000D4873" w:rsidRPr="00241F1B">
            <w:rPr>
              <w:sz w:val="24"/>
              <w:szCs w:val="24"/>
            </w:rPr>
            <w:fldChar w:fldCharType="end"/>
          </w:r>
        </w:sdtContent>
      </w:sdt>
      <w:r w:rsidR="000D4873" w:rsidRPr="00241F1B">
        <w:rPr>
          <w:sz w:val="24"/>
          <w:szCs w:val="24"/>
        </w:rPr>
        <w:t xml:space="preserve">. </w:t>
      </w:r>
      <w:r w:rsidR="004373C6" w:rsidRPr="00241F1B">
        <w:rPr>
          <w:rFonts w:cs="David"/>
          <w:sz w:val="24"/>
          <w:szCs w:val="24"/>
        </w:rPr>
        <w:t>Th</w:t>
      </w:r>
      <w:r w:rsidR="00903058" w:rsidRPr="00241F1B">
        <w:rPr>
          <w:rFonts w:cs="David"/>
          <w:sz w:val="24"/>
          <w:szCs w:val="24"/>
        </w:rPr>
        <w:t xml:space="preserve">ese complicated issues will be affected by the digital revolution, and workers cannot </w:t>
      </w:r>
      <w:del w:id="1895" w:author="ACL" w:date="2020-05-01T12:12:00Z">
        <w:r w:rsidR="00903058" w:rsidRPr="00241F1B" w:rsidDel="000E399E">
          <w:rPr>
            <w:rFonts w:cs="David"/>
            <w:sz w:val="24"/>
            <w:szCs w:val="24"/>
          </w:rPr>
          <w:delText xml:space="preserve">count </w:delText>
        </w:r>
      </w:del>
      <w:ins w:id="1896" w:author="ACL" w:date="2020-05-01T12:12:00Z">
        <w:r w:rsidR="000E399E">
          <w:rPr>
            <w:rFonts w:cs="David"/>
            <w:sz w:val="24"/>
            <w:szCs w:val="24"/>
          </w:rPr>
          <w:t>rely</w:t>
        </w:r>
        <w:r w:rsidR="000E399E" w:rsidRPr="00241F1B">
          <w:rPr>
            <w:rFonts w:cs="David"/>
            <w:sz w:val="24"/>
            <w:szCs w:val="24"/>
          </w:rPr>
          <w:t xml:space="preserve"> </w:t>
        </w:r>
      </w:ins>
      <w:r w:rsidR="00903058" w:rsidRPr="00241F1B">
        <w:rPr>
          <w:rFonts w:cs="David"/>
          <w:sz w:val="24"/>
          <w:szCs w:val="24"/>
        </w:rPr>
        <w:t>on</w:t>
      </w:r>
      <w:del w:id="1897" w:author="ACL" w:date="2020-05-02T13:17:00Z">
        <w:r w:rsidR="00903058" w:rsidRPr="00241F1B" w:rsidDel="00AA5B3C">
          <w:rPr>
            <w:rFonts w:cs="David"/>
            <w:sz w:val="24"/>
            <w:szCs w:val="24"/>
          </w:rPr>
          <w:delText xml:space="preserve"> the</w:delText>
        </w:r>
      </w:del>
      <w:r w:rsidR="00903058" w:rsidRPr="00241F1B">
        <w:rPr>
          <w:rFonts w:cs="David"/>
          <w:sz w:val="24"/>
          <w:szCs w:val="24"/>
        </w:rPr>
        <w:t xml:space="preserve"> employ</w:t>
      </w:r>
      <w:r w:rsidR="00B44AD7" w:rsidRPr="00241F1B">
        <w:rPr>
          <w:rFonts w:cs="David"/>
          <w:sz w:val="24"/>
          <w:szCs w:val="24"/>
        </w:rPr>
        <w:t>ers</w:t>
      </w:r>
      <w:r w:rsidR="00903058" w:rsidRPr="00241F1B">
        <w:rPr>
          <w:rFonts w:cs="David"/>
          <w:sz w:val="24"/>
          <w:szCs w:val="24"/>
        </w:rPr>
        <w:t xml:space="preserve"> or state</w:t>
      </w:r>
      <w:del w:id="1898" w:author="ACL" w:date="2020-05-01T12:12:00Z">
        <w:r w:rsidR="00903058" w:rsidRPr="00241F1B" w:rsidDel="000E399E">
          <w:rPr>
            <w:rFonts w:cs="David"/>
            <w:sz w:val="24"/>
            <w:szCs w:val="24"/>
          </w:rPr>
          <w:delText>'s</w:delText>
        </w:r>
      </w:del>
      <w:r w:rsidR="00903058" w:rsidRPr="00241F1B">
        <w:rPr>
          <w:rFonts w:cs="David"/>
          <w:sz w:val="24"/>
          <w:szCs w:val="24"/>
        </w:rPr>
        <w:t xml:space="preserve"> regulation</w:t>
      </w:r>
      <w:ins w:id="1899" w:author="ACL" w:date="2020-05-01T12:12:00Z">
        <w:r w:rsidR="000E399E">
          <w:rPr>
            <w:rFonts w:cs="David"/>
            <w:sz w:val="24"/>
            <w:szCs w:val="24"/>
          </w:rPr>
          <w:t>s</w:t>
        </w:r>
      </w:ins>
      <w:r w:rsidR="00903058" w:rsidRPr="00241F1B">
        <w:rPr>
          <w:rFonts w:cs="David"/>
          <w:sz w:val="24"/>
          <w:szCs w:val="24"/>
        </w:rPr>
        <w:t xml:space="preserve"> to safeguard their rights.</w:t>
      </w:r>
    </w:p>
    <w:p w14:paraId="737FAC11" w14:textId="536EA1CF" w:rsidR="00B44AD7" w:rsidRPr="00241F1B" w:rsidRDefault="00771C2E" w:rsidP="00810781">
      <w:pPr>
        <w:pStyle w:val="ListParagraph"/>
        <w:numPr>
          <w:ilvl w:val="0"/>
          <w:numId w:val="3"/>
        </w:numPr>
        <w:spacing w:line="480" w:lineRule="auto"/>
        <w:jc w:val="both"/>
        <w:rPr>
          <w:rFonts w:cs="David"/>
          <w:sz w:val="24"/>
          <w:szCs w:val="24"/>
        </w:rPr>
      </w:pPr>
      <w:r w:rsidRPr="00241F1B">
        <w:rPr>
          <w:rFonts w:cs="David"/>
          <w:b/>
          <w:bCs/>
          <w:sz w:val="24"/>
          <w:szCs w:val="24"/>
        </w:rPr>
        <w:t>Join AI consortiums</w:t>
      </w:r>
      <w:ins w:id="1900" w:author="ACL" w:date="2020-05-01T12:12:00Z">
        <w:r w:rsidR="000E399E">
          <w:rPr>
            <w:rFonts w:cs="David"/>
            <w:sz w:val="24"/>
            <w:szCs w:val="24"/>
          </w:rPr>
          <w:t>:</w:t>
        </w:r>
      </w:ins>
      <w:del w:id="1901" w:author="ACL" w:date="2020-05-01T12:12:00Z">
        <w:r w:rsidRPr="00241F1B" w:rsidDel="000E399E">
          <w:rPr>
            <w:rFonts w:cs="David"/>
            <w:sz w:val="24"/>
            <w:szCs w:val="24"/>
          </w:rPr>
          <w:delText xml:space="preserve"> -</w:delText>
        </w:r>
      </w:del>
      <w:r w:rsidRPr="00241F1B">
        <w:rPr>
          <w:rFonts w:cs="David"/>
          <w:sz w:val="24"/>
          <w:szCs w:val="24"/>
        </w:rPr>
        <w:t xml:space="preserve"> </w:t>
      </w:r>
      <w:del w:id="1902" w:author="ACL" w:date="2020-05-01T12:12:00Z">
        <w:r w:rsidR="004373C6" w:rsidRPr="00241F1B" w:rsidDel="000E399E">
          <w:rPr>
            <w:rFonts w:cs="David"/>
            <w:sz w:val="24"/>
            <w:szCs w:val="24"/>
          </w:rPr>
          <w:delText>Join</w:delText>
        </w:r>
        <w:r w:rsidR="00B44AD7" w:rsidRPr="00241F1B" w:rsidDel="000E399E">
          <w:rPr>
            <w:rFonts w:cs="David"/>
            <w:sz w:val="24"/>
            <w:szCs w:val="24"/>
          </w:rPr>
          <w:delText xml:space="preserve">ing </w:delText>
        </w:r>
        <w:r w:rsidR="004373C6" w:rsidRPr="00241F1B" w:rsidDel="000E399E">
          <w:rPr>
            <w:rFonts w:cs="David"/>
            <w:sz w:val="24"/>
            <w:szCs w:val="24"/>
          </w:rPr>
          <w:delText>AI consortiums all over the world</w:delText>
        </w:r>
        <w:r w:rsidR="00903058" w:rsidRPr="00241F1B" w:rsidDel="000E399E">
          <w:rPr>
            <w:rFonts w:cs="David"/>
            <w:sz w:val="24"/>
            <w:szCs w:val="24"/>
          </w:rPr>
          <w:delText xml:space="preserve">. </w:delText>
        </w:r>
      </w:del>
      <w:r w:rsidR="00903058" w:rsidRPr="00241F1B">
        <w:rPr>
          <w:rFonts w:cs="David"/>
          <w:sz w:val="24"/>
          <w:szCs w:val="24"/>
        </w:rPr>
        <w:t>T</w:t>
      </w:r>
      <w:del w:id="1903" w:author="ACL" w:date="2020-05-01T12:13:00Z">
        <w:r w:rsidR="00903058" w:rsidRPr="00241F1B" w:rsidDel="000E399E">
          <w:rPr>
            <w:rFonts w:cs="David"/>
            <w:sz w:val="24"/>
            <w:szCs w:val="24"/>
          </w:rPr>
          <w:delText>he aim is t</w:delText>
        </w:r>
      </w:del>
      <w:r w:rsidR="00903058" w:rsidRPr="00241F1B">
        <w:rPr>
          <w:rFonts w:cs="David"/>
          <w:sz w:val="24"/>
          <w:szCs w:val="24"/>
        </w:rPr>
        <w:t xml:space="preserve">o be connected to the main players in the </w:t>
      </w:r>
      <w:ins w:id="1904" w:author="ACL" w:date="2020-05-01T12:15:00Z">
        <w:r w:rsidR="000E399E">
          <w:rPr>
            <w:rFonts w:cs="David"/>
            <w:sz w:val="24"/>
            <w:szCs w:val="24"/>
          </w:rPr>
          <w:t xml:space="preserve">AI </w:t>
        </w:r>
      </w:ins>
      <w:r w:rsidR="00903058" w:rsidRPr="00241F1B">
        <w:rPr>
          <w:rFonts w:cs="David"/>
          <w:sz w:val="24"/>
          <w:szCs w:val="24"/>
        </w:rPr>
        <w:t>field</w:t>
      </w:r>
      <w:ins w:id="1905" w:author="ACL" w:date="2020-05-01T12:13:00Z">
        <w:r w:rsidR="000E399E">
          <w:rPr>
            <w:rFonts w:cs="David"/>
            <w:sz w:val="24"/>
            <w:szCs w:val="24"/>
          </w:rPr>
          <w:t xml:space="preserve"> and remain</w:t>
        </w:r>
      </w:ins>
      <w:del w:id="1906" w:author="ACL" w:date="2020-05-01T12:13:00Z">
        <w:r w:rsidR="007E6824" w:rsidRPr="00241F1B" w:rsidDel="000E399E">
          <w:rPr>
            <w:rFonts w:cs="David"/>
            <w:sz w:val="24"/>
            <w:szCs w:val="24"/>
          </w:rPr>
          <w:delText>, be</w:delText>
        </w:r>
      </w:del>
      <w:r w:rsidR="007E6824" w:rsidRPr="00241F1B">
        <w:rPr>
          <w:rFonts w:cs="David"/>
          <w:sz w:val="24"/>
          <w:szCs w:val="24"/>
        </w:rPr>
        <w:t xml:space="preserve"> up</w:t>
      </w:r>
      <w:ins w:id="1907" w:author="ACL" w:date="2020-05-01T12:13:00Z">
        <w:r w:rsidR="000E399E">
          <w:rPr>
            <w:rFonts w:cs="David"/>
            <w:sz w:val="24"/>
            <w:szCs w:val="24"/>
          </w:rPr>
          <w:t xml:space="preserve"> to </w:t>
        </w:r>
      </w:ins>
      <w:r w:rsidR="007E6824" w:rsidRPr="00241F1B">
        <w:rPr>
          <w:rFonts w:cs="David"/>
          <w:sz w:val="24"/>
          <w:szCs w:val="24"/>
        </w:rPr>
        <w:t>date</w:t>
      </w:r>
      <w:del w:id="1908" w:author="ACL" w:date="2020-05-01T12:13:00Z">
        <w:r w:rsidR="007E6824" w:rsidRPr="00241F1B" w:rsidDel="000E399E">
          <w:rPr>
            <w:rFonts w:cs="David"/>
            <w:sz w:val="24"/>
            <w:szCs w:val="24"/>
          </w:rPr>
          <w:delText>d</w:delText>
        </w:r>
      </w:del>
      <w:r w:rsidR="007E6824" w:rsidRPr="00241F1B">
        <w:rPr>
          <w:rFonts w:cs="David"/>
          <w:sz w:val="24"/>
          <w:szCs w:val="24"/>
        </w:rPr>
        <w:t xml:space="preserve"> about developments as they occur</w:t>
      </w:r>
      <w:r w:rsidR="00903058" w:rsidRPr="00241F1B">
        <w:rPr>
          <w:rFonts w:cs="David"/>
          <w:sz w:val="24"/>
          <w:szCs w:val="24"/>
        </w:rPr>
        <w:t xml:space="preserve"> and influence </w:t>
      </w:r>
      <w:del w:id="1909" w:author="ACL" w:date="2020-05-01T12:13:00Z">
        <w:r w:rsidR="007E6824" w:rsidRPr="00241F1B" w:rsidDel="000E399E">
          <w:rPr>
            <w:rFonts w:cs="David"/>
            <w:sz w:val="24"/>
            <w:szCs w:val="24"/>
          </w:rPr>
          <w:delText>them</w:delText>
        </w:r>
      </w:del>
      <w:ins w:id="1910" w:author="ACL" w:date="2020-05-01T12:13:00Z">
        <w:r w:rsidR="000E399E">
          <w:rPr>
            <w:rFonts w:cs="David"/>
            <w:sz w:val="24"/>
            <w:szCs w:val="24"/>
          </w:rPr>
          <w:t>such developments, unions should</w:t>
        </w:r>
      </w:ins>
      <w:del w:id="1911" w:author="ACL" w:date="2020-05-01T12:13:00Z">
        <w:r w:rsidR="004373C6" w:rsidRPr="00241F1B" w:rsidDel="000E399E">
          <w:rPr>
            <w:rFonts w:cs="David"/>
            <w:sz w:val="24"/>
            <w:szCs w:val="24"/>
          </w:rPr>
          <w:delText>.</w:delText>
        </w:r>
      </w:del>
      <w:ins w:id="1912" w:author="ACL" w:date="2020-05-01T12:13:00Z">
        <w:r w:rsidR="000E399E">
          <w:rPr>
            <w:rFonts w:cs="David"/>
            <w:sz w:val="24"/>
            <w:szCs w:val="24"/>
          </w:rPr>
          <w:t xml:space="preserve"> j</w:t>
        </w:r>
      </w:ins>
      <w:ins w:id="1913" w:author="ACL" w:date="2020-05-01T12:12:00Z">
        <w:r w:rsidR="000E399E" w:rsidRPr="00241F1B">
          <w:rPr>
            <w:rFonts w:cs="David"/>
            <w:sz w:val="24"/>
            <w:szCs w:val="24"/>
          </w:rPr>
          <w:t>oin AI consortiums all over the world.</w:t>
        </w:r>
      </w:ins>
    </w:p>
    <w:p w14:paraId="27B0C7BB" w14:textId="0C5A42B3" w:rsidR="00E804E2" w:rsidRPr="00241F1B" w:rsidRDefault="00771C2E" w:rsidP="00810781">
      <w:pPr>
        <w:pStyle w:val="ListParagraph"/>
        <w:numPr>
          <w:ilvl w:val="0"/>
          <w:numId w:val="3"/>
        </w:numPr>
        <w:spacing w:line="480" w:lineRule="auto"/>
        <w:jc w:val="both"/>
        <w:rPr>
          <w:rFonts w:cs="David"/>
          <w:sz w:val="24"/>
          <w:szCs w:val="24"/>
        </w:rPr>
      </w:pPr>
      <w:r w:rsidRPr="00241F1B">
        <w:rPr>
          <w:rFonts w:cs="David"/>
          <w:b/>
          <w:bCs/>
          <w:sz w:val="24"/>
          <w:szCs w:val="24"/>
        </w:rPr>
        <w:t>Managing dignified retirement</w:t>
      </w:r>
      <w:ins w:id="1914" w:author="ACL" w:date="2020-05-01T12:14:00Z">
        <w:r w:rsidR="000E399E">
          <w:rPr>
            <w:rFonts w:cs="David"/>
            <w:sz w:val="24"/>
            <w:szCs w:val="24"/>
          </w:rPr>
          <w:t>:</w:t>
        </w:r>
      </w:ins>
      <w:del w:id="1915" w:author="ACL" w:date="2020-05-01T12:14:00Z">
        <w:r w:rsidRPr="00241F1B" w:rsidDel="000E399E">
          <w:rPr>
            <w:rFonts w:cs="David"/>
            <w:sz w:val="24"/>
            <w:szCs w:val="24"/>
          </w:rPr>
          <w:delText xml:space="preserve"> -</w:delText>
        </w:r>
      </w:del>
      <w:r w:rsidRPr="00241F1B">
        <w:rPr>
          <w:rFonts w:cs="David"/>
          <w:sz w:val="24"/>
          <w:szCs w:val="24"/>
        </w:rPr>
        <w:t xml:space="preserve"> </w:t>
      </w:r>
      <w:del w:id="1916" w:author="ACL" w:date="2020-05-01T12:15:00Z">
        <w:r w:rsidR="00491B93" w:rsidRPr="00241F1B" w:rsidDel="000E399E">
          <w:rPr>
            <w:rFonts w:cs="David"/>
            <w:sz w:val="24"/>
            <w:szCs w:val="24"/>
          </w:rPr>
          <w:delText>B</w:delText>
        </w:r>
        <w:r w:rsidR="004373C6" w:rsidRPr="00241F1B" w:rsidDel="000E399E">
          <w:rPr>
            <w:rFonts w:cs="David"/>
            <w:sz w:val="24"/>
            <w:szCs w:val="24"/>
          </w:rPr>
          <w:delText>argain</w:delText>
        </w:r>
        <w:r w:rsidR="00E804E2" w:rsidRPr="00241F1B" w:rsidDel="000E399E">
          <w:rPr>
            <w:rFonts w:cs="David"/>
            <w:sz w:val="24"/>
            <w:szCs w:val="24"/>
          </w:rPr>
          <w:delText>i</w:delText>
        </w:r>
        <w:r w:rsidR="00B44AD7" w:rsidRPr="00241F1B" w:rsidDel="000E399E">
          <w:rPr>
            <w:rFonts w:cs="David"/>
            <w:sz w:val="24"/>
            <w:szCs w:val="24"/>
          </w:rPr>
          <w:delText>ng</w:delText>
        </w:r>
        <w:r w:rsidR="004373C6" w:rsidRPr="00241F1B" w:rsidDel="000E399E">
          <w:rPr>
            <w:rFonts w:cs="David"/>
            <w:sz w:val="24"/>
            <w:szCs w:val="24"/>
          </w:rPr>
          <w:delText xml:space="preserve"> </w:delText>
        </w:r>
      </w:del>
      <w:ins w:id="1917" w:author="ACL" w:date="2020-05-01T12:15:00Z">
        <w:r w:rsidR="000E399E">
          <w:rPr>
            <w:rFonts w:cs="David"/>
            <w:sz w:val="24"/>
            <w:szCs w:val="24"/>
          </w:rPr>
          <w:t>Unions must b</w:t>
        </w:r>
        <w:r w:rsidR="000E399E" w:rsidRPr="00241F1B">
          <w:rPr>
            <w:rFonts w:cs="David"/>
            <w:sz w:val="24"/>
            <w:szCs w:val="24"/>
          </w:rPr>
          <w:t xml:space="preserve">argain </w:t>
        </w:r>
      </w:ins>
      <w:r w:rsidR="004373C6" w:rsidRPr="00241F1B">
        <w:rPr>
          <w:rFonts w:cs="David"/>
          <w:sz w:val="24"/>
          <w:szCs w:val="24"/>
        </w:rPr>
        <w:t>for fair retirement conditions for employees in workplaces where</w:t>
      </w:r>
      <w:r w:rsidR="00E804E2" w:rsidRPr="00241F1B">
        <w:rPr>
          <w:rFonts w:cs="David"/>
          <w:sz w:val="24"/>
          <w:szCs w:val="24"/>
        </w:rPr>
        <w:t xml:space="preserve"> </w:t>
      </w:r>
      <w:del w:id="1918" w:author="ACL" w:date="2020-05-01T12:15:00Z">
        <w:r w:rsidR="004373C6" w:rsidRPr="00241F1B" w:rsidDel="000E399E">
          <w:rPr>
            <w:rFonts w:cs="David"/>
            <w:sz w:val="24"/>
            <w:szCs w:val="24"/>
          </w:rPr>
          <w:delText xml:space="preserve">termination of </w:delText>
        </w:r>
      </w:del>
      <w:r w:rsidR="004373C6" w:rsidRPr="00241F1B">
        <w:rPr>
          <w:rFonts w:cs="David"/>
          <w:sz w:val="24"/>
          <w:szCs w:val="24"/>
        </w:rPr>
        <w:t xml:space="preserve">human labor </w:t>
      </w:r>
      <w:r w:rsidR="00E804E2" w:rsidRPr="00241F1B">
        <w:rPr>
          <w:rFonts w:cs="David"/>
          <w:sz w:val="24"/>
          <w:szCs w:val="24"/>
        </w:rPr>
        <w:t>is</w:t>
      </w:r>
      <w:r w:rsidR="004373C6" w:rsidRPr="00241F1B">
        <w:rPr>
          <w:rFonts w:cs="David"/>
          <w:sz w:val="24"/>
          <w:szCs w:val="24"/>
        </w:rPr>
        <w:t xml:space="preserve"> certain</w:t>
      </w:r>
      <w:ins w:id="1919" w:author="ACL" w:date="2020-05-01T12:16:00Z">
        <w:r w:rsidR="000E399E">
          <w:rPr>
            <w:rFonts w:cs="David"/>
            <w:sz w:val="24"/>
            <w:szCs w:val="24"/>
          </w:rPr>
          <w:t xml:space="preserve"> to be replaced</w:t>
        </w:r>
      </w:ins>
      <w:r w:rsidR="004373C6" w:rsidRPr="00241F1B">
        <w:rPr>
          <w:rFonts w:cs="David"/>
          <w:sz w:val="24"/>
          <w:szCs w:val="24"/>
        </w:rPr>
        <w:t>.</w:t>
      </w:r>
      <w:r w:rsidR="007E6824" w:rsidRPr="00241F1B">
        <w:rPr>
          <w:rFonts w:cs="David"/>
          <w:sz w:val="24"/>
          <w:szCs w:val="24"/>
        </w:rPr>
        <w:t xml:space="preserve"> </w:t>
      </w:r>
      <w:r w:rsidR="4A37BA2C" w:rsidRPr="00241F1B">
        <w:rPr>
          <w:rFonts w:cs="David"/>
          <w:sz w:val="24"/>
          <w:szCs w:val="24"/>
        </w:rPr>
        <w:t>In such cases, u</w:t>
      </w:r>
      <w:r w:rsidR="007E6824" w:rsidRPr="00241F1B">
        <w:rPr>
          <w:rFonts w:cs="David"/>
          <w:sz w:val="24"/>
          <w:szCs w:val="24"/>
        </w:rPr>
        <w:t xml:space="preserve">nions </w:t>
      </w:r>
      <w:r w:rsidR="00824070" w:rsidRPr="00241F1B">
        <w:rPr>
          <w:rFonts w:cs="David"/>
          <w:sz w:val="24"/>
          <w:szCs w:val="24"/>
        </w:rPr>
        <w:t xml:space="preserve">should </w:t>
      </w:r>
      <w:r w:rsidR="2D3D45C0" w:rsidRPr="00241F1B">
        <w:rPr>
          <w:rFonts w:cs="David"/>
          <w:sz w:val="24"/>
          <w:szCs w:val="24"/>
        </w:rPr>
        <w:t>channel</w:t>
      </w:r>
      <w:r w:rsidR="00824070" w:rsidRPr="00241F1B">
        <w:rPr>
          <w:rFonts w:cs="David"/>
          <w:sz w:val="24"/>
          <w:szCs w:val="24"/>
        </w:rPr>
        <w:t xml:space="preserve"> their </w:t>
      </w:r>
      <w:r w:rsidR="67DFEE30" w:rsidRPr="00241F1B">
        <w:rPr>
          <w:rFonts w:cs="David"/>
          <w:sz w:val="24"/>
          <w:szCs w:val="24"/>
        </w:rPr>
        <w:t>bargaining</w:t>
      </w:r>
      <w:r w:rsidR="3DE3C668" w:rsidRPr="00241F1B">
        <w:rPr>
          <w:rFonts w:cs="David"/>
          <w:sz w:val="24"/>
          <w:szCs w:val="24"/>
        </w:rPr>
        <w:t xml:space="preserve"> </w:t>
      </w:r>
      <w:r w:rsidR="00824070" w:rsidRPr="00241F1B">
        <w:rPr>
          <w:rFonts w:cs="David"/>
          <w:sz w:val="24"/>
          <w:szCs w:val="24"/>
        </w:rPr>
        <w:t xml:space="preserve">efforts </w:t>
      </w:r>
      <w:ins w:id="1920" w:author="ACL" w:date="2020-05-01T12:16:00Z">
        <w:r w:rsidR="000E399E">
          <w:rPr>
            <w:rFonts w:cs="David"/>
            <w:sz w:val="24"/>
            <w:szCs w:val="24"/>
          </w:rPr>
          <w:t xml:space="preserve">away </w:t>
        </w:r>
      </w:ins>
      <w:r w:rsidR="2AE23574" w:rsidRPr="00241F1B">
        <w:rPr>
          <w:rFonts w:cs="David"/>
          <w:sz w:val="24"/>
          <w:szCs w:val="24"/>
        </w:rPr>
        <w:t xml:space="preserve">from hopeless struggles against </w:t>
      </w:r>
      <w:r w:rsidR="117A3778" w:rsidRPr="00241F1B">
        <w:rPr>
          <w:rFonts w:cs="David"/>
          <w:sz w:val="24"/>
          <w:szCs w:val="24"/>
        </w:rPr>
        <w:t>dismissals</w:t>
      </w:r>
      <w:r w:rsidR="2AE23574" w:rsidRPr="00241F1B">
        <w:rPr>
          <w:rFonts w:cs="David"/>
          <w:sz w:val="24"/>
          <w:szCs w:val="24"/>
        </w:rPr>
        <w:t xml:space="preserve"> </w:t>
      </w:r>
      <w:r w:rsidR="44D05170" w:rsidRPr="00241F1B">
        <w:rPr>
          <w:rFonts w:cs="David"/>
          <w:sz w:val="24"/>
          <w:szCs w:val="24"/>
        </w:rPr>
        <w:t xml:space="preserve">to </w:t>
      </w:r>
      <w:r w:rsidR="5753050A" w:rsidRPr="00241F1B">
        <w:rPr>
          <w:rFonts w:cs="David"/>
          <w:sz w:val="24"/>
          <w:szCs w:val="24"/>
        </w:rPr>
        <w:t>secur</w:t>
      </w:r>
      <w:r w:rsidR="6F86344E" w:rsidRPr="00241F1B">
        <w:rPr>
          <w:rFonts w:cs="David"/>
          <w:sz w:val="24"/>
          <w:szCs w:val="24"/>
        </w:rPr>
        <w:t>ing</w:t>
      </w:r>
      <w:r w:rsidR="00824070" w:rsidRPr="00241F1B">
        <w:rPr>
          <w:rFonts w:cs="David"/>
          <w:sz w:val="24"/>
          <w:szCs w:val="24"/>
        </w:rPr>
        <w:t xml:space="preserve"> the best </w:t>
      </w:r>
      <w:r w:rsidR="5EADBCEB" w:rsidRPr="00241F1B">
        <w:rPr>
          <w:rFonts w:cs="David"/>
          <w:sz w:val="24"/>
          <w:szCs w:val="24"/>
        </w:rPr>
        <w:t>retirement</w:t>
      </w:r>
      <w:r w:rsidR="00824070" w:rsidRPr="00241F1B">
        <w:rPr>
          <w:rFonts w:cs="David"/>
          <w:sz w:val="24"/>
          <w:szCs w:val="24"/>
        </w:rPr>
        <w:t xml:space="preserve"> compensations</w:t>
      </w:r>
      <w:r w:rsidR="0CA4B75F" w:rsidRPr="00241F1B">
        <w:rPr>
          <w:rFonts w:cs="David"/>
          <w:sz w:val="24"/>
          <w:szCs w:val="24"/>
        </w:rPr>
        <w:t xml:space="preserve"> for </w:t>
      </w:r>
      <w:r w:rsidR="6F721715" w:rsidRPr="00241F1B">
        <w:rPr>
          <w:rFonts w:cs="David"/>
          <w:sz w:val="24"/>
          <w:szCs w:val="24"/>
        </w:rPr>
        <w:t>workers</w:t>
      </w:r>
      <w:r w:rsidR="334890CF" w:rsidRPr="00241F1B">
        <w:rPr>
          <w:rFonts w:cs="David"/>
          <w:sz w:val="24"/>
          <w:szCs w:val="24"/>
        </w:rPr>
        <w:t xml:space="preserve"> and for </w:t>
      </w:r>
      <w:r w:rsidR="0014046D" w:rsidRPr="00241F1B">
        <w:rPr>
          <w:rFonts w:cs="David"/>
          <w:sz w:val="24"/>
          <w:szCs w:val="24"/>
        </w:rPr>
        <w:t xml:space="preserve">their </w:t>
      </w:r>
      <w:r w:rsidR="334890CF" w:rsidRPr="00241F1B">
        <w:rPr>
          <w:rFonts w:cs="David"/>
          <w:sz w:val="24"/>
          <w:szCs w:val="24"/>
        </w:rPr>
        <w:t>retraining</w:t>
      </w:r>
      <w:r w:rsidR="00744979" w:rsidRPr="00241F1B">
        <w:rPr>
          <w:rFonts w:cs="David"/>
          <w:sz w:val="24"/>
          <w:szCs w:val="24"/>
        </w:rPr>
        <w:t xml:space="preserve"> to help them explore other career paths. This is called outskilling and </w:t>
      </w:r>
      <w:del w:id="1921" w:author="ACL" w:date="2020-05-01T12:16:00Z">
        <w:r w:rsidR="00744979" w:rsidRPr="00241F1B" w:rsidDel="000E399E">
          <w:rPr>
            <w:rFonts w:cs="David"/>
            <w:sz w:val="24"/>
            <w:szCs w:val="24"/>
          </w:rPr>
          <w:delText xml:space="preserve">it </w:delText>
        </w:r>
      </w:del>
      <w:r w:rsidR="00744979" w:rsidRPr="00241F1B">
        <w:rPr>
          <w:rFonts w:cs="David"/>
          <w:sz w:val="24"/>
          <w:szCs w:val="24"/>
        </w:rPr>
        <w:t xml:space="preserve">is a new method </w:t>
      </w:r>
      <w:ins w:id="1922" w:author="ACL" w:date="2020-05-01T12:16:00Z">
        <w:r w:rsidR="000E399E">
          <w:rPr>
            <w:rFonts w:cs="David"/>
            <w:sz w:val="24"/>
            <w:szCs w:val="24"/>
          </w:rPr>
          <w:t xml:space="preserve">that </w:t>
        </w:r>
      </w:ins>
      <w:r w:rsidR="00744979" w:rsidRPr="00241F1B">
        <w:rPr>
          <w:rFonts w:cs="David"/>
          <w:sz w:val="24"/>
          <w:szCs w:val="24"/>
        </w:rPr>
        <w:t xml:space="preserve">companies </w:t>
      </w:r>
      <w:del w:id="1923" w:author="ACL" w:date="2020-05-01T12:16:00Z">
        <w:r w:rsidR="00744979" w:rsidRPr="00241F1B" w:rsidDel="000E399E">
          <w:rPr>
            <w:rFonts w:cs="David"/>
            <w:sz w:val="24"/>
            <w:szCs w:val="24"/>
          </w:rPr>
          <w:delText xml:space="preserve">around the </w:delText>
        </w:r>
      </w:del>
      <w:r w:rsidR="00744979" w:rsidRPr="00241F1B">
        <w:rPr>
          <w:rFonts w:cs="David"/>
          <w:sz w:val="24"/>
          <w:szCs w:val="24"/>
        </w:rPr>
        <w:t>world</w:t>
      </w:r>
      <w:ins w:id="1924" w:author="ACL" w:date="2020-05-01T12:16:00Z">
        <w:r w:rsidR="000E399E">
          <w:rPr>
            <w:rFonts w:cs="David"/>
            <w:sz w:val="24"/>
            <w:szCs w:val="24"/>
          </w:rPr>
          <w:t>wide</w:t>
        </w:r>
      </w:ins>
      <w:r w:rsidR="00744979" w:rsidRPr="00241F1B">
        <w:rPr>
          <w:rFonts w:cs="David"/>
          <w:sz w:val="24"/>
          <w:szCs w:val="24"/>
        </w:rPr>
        <w:t xml:space="preserve"> ha</w:t>
      </w:r>
      <w:ins w:id="1925" w:author="ACL" w:date="2020-05-01T12:16:00Z">
        <w:r w:rsidR="000E399E">
          <w:rPr>
            <w:rFonts w:cs="David"/>
            <w:sz w:val="24"/>
            <w:szCs w:val="24"/>
          </w:rPr>
          <w:t>ve</w:t>
        </w:r>
      </w:ins>
      <w:del w:id="1926" w:author="ACL" w:date="2020-05-01T12:16:00Z">
        <w:r w:rsidR="00744979" w:rsidRPr="00241F1B" w:rsidDel="000E399E">
          <w:rPr>
            <w:rFonts w:cs="David"/>
            <w:sz w:val="24"/>
            <w:szCs w:val="24"/>
          </w:rPr>
          <w:delText>s</w:delText>
        </w:r>
      </w:del>
      <w:r w:rsidR="00744979" w:rsidRPr="00241F1B">
        <w:rPr>
          <w:rFonts w:cs="David"/>
          <w:sz w:val="24"/>
          <w:szCs w:val="24"/>
        </w:rPr>
        <w:t xml:space="preserve"> recently started to offer </w:t>
      </w:r>
      <w:del w:id="1927" w:author="ACL" w:date="2020-05-01T12:17:00Z">
        <w:r w:rsidR="00744979" w:rsidRPr="00241F1B" w:rsidDel="000E399E">
          <w:rPr>
            <w:rFonts w:cs="David"/>
            <w:sz w:val="24"/>
            <w:szCs w:val="24"/>
          </w:rPr>
          <w:delText xml:space="preserve">the </w:delText>
        </w:r>
      </w:del>
      <w:ins w:id="1928" w:author="ACL" w:date="2020-05-01T12:17:00Z">
        <w:r w:rsidR="000E399E">
          <w:rPr>
            <w:rFonts w:cs="David"/>
            <w:sz w:val="24"/>
            <w:szCs w:val="24"/>
          </w:rPr>
          <w:t>to</w:t>
        </w:r>
        <w:r w:rsidR="000E399E" w:rsidRPr="00241F1B">
          <w:rPr>
            <w:rFonts w:cs="David"/>
            <w:sz w:val="24"/>
            <w:szCs w:val="24"/>
          </w:rPr>
          <w:t xml:space="preserve"> </w:t>
        </w:r>
      </w:ins>
      <w:r w:rsidR="00744979" w:rsidRPr="00241F1B">
        <w:rPr>
          <w:rFonts w:cs="David"/>
          <w:sz w:val="24"/>
          <w:szCs w:val="24"/>
        </w:rPr>
        <w:t xml:space="preserve">employees that “don’t have a future at </w:t>
      </w:r>
      <w:ins w:id="1929" w:author="ACL" w:date="2020-05-01T12:17:00Z">
        <w:r w:rsidR="000E399E">
          <w:rPr>
            <w:rFonts w:cs="David"/>
            <w:sz w:val="24"/>
            <w:szCs w:val="24"/>
          </w:rPr>
          <w:t>[the]</w:t>
        </w:r>
      </w:ins>
      <w:del w:id="1930" w:author="ACL" w:date="2020-05-01T12:17:00Z">
        <w:r w:rsidR="00744979" w:rsidRPr="00241F1B" w:rsidDel="000E399E">
          <w:rPr>
            <w:rFonts w:cs="David"/>
            <w:sz w:val="24"/>
            <w:szCs w:val="24"/>
          </w:rPr>
          <w:delText>a</w:delText>
        </w:r>
      </w:del>
      <w:r w:rsidR="00744979" w:rsidRPr="00241F1B">
        <w:rPr>
          <w:rFonts w:cs="David"/>
          <w:sz w:val="24"/>
          <w:szCs w:val="24"/>
        </w:rPr>
        <w:t xml:space="preserve"> company”</w:t>
      </w:r>
      <w:sdt>
        <w:sdtPr>
          <w:rPr>
            <w:rFonts w:cs="David"/>
            <w:sz w:val="24"/>
            <w:szCs w:val="24"/>
          </w:rPr>
          <w:id w:val="356394825"/>
          <w:citation/>
        </w:sdtPr>
        <w:sdtEndPr/>
        <w:sdtContent>
          <w:r w:rsidR="00744979" w:rsidRPr="00241F1B">
            <w:rPr>
              <w:rFonts w:cs="David"/>
              <w:sz w:val="24"/>
              <w:szCs w:val="24"/>
            </w:rPr>
            <w:fldChar w:fldCharType="begin"/>
          </w:r>
          <w:r w:rsidR="00744979" w:rsidRPr="00241F1B">
            <w:rPr>
              <w:rFonts w:cs="David"/>
              <w:sz w:val="24"/>
              <w:szCs w:val="24"/>
            </w:rPr>
            <w:instrText xml:space="preserve"> CITATION Hor20 \l 1033 </w:instrText>
          </w:r>
          <w:r w:rsidR="00744979" w:rsidRPr="00241F1B">
            <w:rPr>
              <w:rFonts w:cs="David"/>
              <w:sz w:val="24"/>
              <w:szCs w:val="24"/>
            </w:rPr>
            <w:fldChar w:fldCharType="separate"/>
          </w:r>
          <w:r w:rsidR="00C8096E" w:rsidRPr="00241F1B">
            <w:rPr>
              <w:rFonts w:cs="David"/>
              <w:sz w:val="24"/>
              <w:szCs w:val="24"/>
            </w:rPr>
            <w:t xml:space="preserve"> [77]</w:t>
          </w:r>
          <w:r w:rsidR="00744979" w:rsidRPr="00241F1B">
            <w:rPr>
              <w:rFonts w:cs="David"/>
              <w:sz w:val="24"/>
              <w:szCs w:val="24"/>
            </w:rPr>
            <w:fldChar w:fldCharType="end"/>
          </w:r>
        </w:sdtContent>
      </w:sdt>
      <w:r w:rsidR="00744979" w:rsidRPr="00241F1B">
        <w:rPr>
          <w:rFonts w:cs="David"/>
          <w:sz w:val="24"/>
          <w:szCs w:val="24"/>
        </w:rPr>
        <w:t>.</w:t>
      </w:r>
    </w:p>
    <w:p w14:paraId="1B7F7E44" w14:textId="524838D3" w:rsidR="004373C6" w:rsidRPr="00241F1B" w:rsidRDefault="00771C2E" w:rsidP="00810781">
      <w:pPr>
        <w:pStyle w:val="ListParagraph"/>
        <w:numPr>
          <w:ilvl w:val="0"/>
          <w:numId w:val="3"/>
        </w:numPr>
        <w:spacing w:line="480" w:lineRule="auto"/>
        <w:jc w:val="both"/>
        <w:rPr>
          <w:rFonts w:cs="David"/>
          <w:sz w:val="24"/>
          <w:szCs w:val="24"/>
        </w:rPr>
      </w:pPr>
      <w:r w:rsidRPr="00241F1B">
        <w:rPr>
          <w:rFonts w:cs="David"/>
          <w:b/>
          <w:bCs/>
          <w:sz w:val="24"/>
          <w:szCs w:val="24"/>
        </w:rPr>
        <w:t>Facilitat</w:t>
      </w:r>
      <w:ins w:id="1931" w:author="ACL" w:date="2020-05-01T12:17:00Z">
        <w:r w:rsidR="000E399E">
          <w:rPr>
            <w:rFonts w:cs="David"/>
            <w:b/>
            <w:bCs/>
            <w:sz w:val="24"/>
            <w:szCs w:val="24"/>
          </w:rPr>
          <w:t>e</w:t>
        </w:r>
      </w:ins>
      <w:del w:id="1932" w:author="ACL" w:date="2020-05-01T12:17:00Z">
        <w:r w:rsidRPr="00241F1B" w:rsidDel="000E399E">
          <w:rPr>
            <w:rFonts w:cs="David"/>
            <w:b/>
            <w:bCs/>
            <w:sz w:val="24"/>
            <w:szCs w:val="24"/>
          </w:rPr>
          <w:delText>ing</w:delText>
        </w:r>
      </w:del>
      <w:r w:rsidRPr="00241F1B">
        <w:rPr>
          <w:rFonts w:cs="David"/>
          <w:b/>
          <w:bCs/>
          <w:sz w:val="24"/>
          <w:szCs w:val="24"/>
        </w:rPr>
        <w:t xml:space="preserve"> re-skilling and upskilling</w:t>
      </w:r>
      <w:ins w:id="1933" w:author="ACL" w:date="2020-05-01T12:17:00Z">
        <w:r w:rsidR="000E399E">
          <w:rPr>
            <w:rFonts w:cs="David"/>
            <w:sz w:val="24"/>
            <w:szCs w:val="24"/>
          </w:rPr>
          <w:t>:</w:t>
        </w:r>
      </w:ins>
      <w:del w:id="1934" w:author="ACL" w:date="2020-05-01T12:17:00Z">
        <w:r w:rsidRPr="00241F1B" w:rsidDel="000E399E">
          <w:rPr>
            <w:rFonts w:cs="David"/>
            <w:sz w:val="24"/>
            <w:szCs w:val="24"/>
          </w:rPr>
          <w:delText xml:space="preserve"> -</w:delText>
        </w:r>
      </w:del>
      <w:r w:rsidRPr="00241F1B">
        <w:rPr>
          <w:rFonts w:cs="David"/>
          <w:sz w:val="24"/>
          <w:szCs w:val="24"/>
        </w:rPr>
        <w:t xml:space="preserve"> </w:t>
      </w:r>
      <w:ins w:id="1935" w:author="ACL" w:date="2020-05-01T12:18:00Z">
        <w:r w:rsidR="000E399E">
          <w:rPr>
            <w:rFonts w:cs="David"/>
            <w:sz w:val="24"/>
            <w:szCs w:val="24"/>
          </w:rPr>
          <w:t>This involves c</w:t>
        </w:r>
      </w:ins>
      <w:del w:id="1936" w:author="ACL" w:date="2020-05-01T12:18:00Z">
        <w:r w:rsidR="00E804E2" w:rsidRPr="00241F1B" w:rsidDel="000E399E">
          <w:rPr>
            <w:rFonts w:cs="David"/>
            <w:sz w:val="24"/>
            <w:szCs w:val="24"/>
          </w:rPr>
          <w:delText>C</w:delText>
        </w:r>
      </w:del>
      <w:r w:rsidR="00E804E2" w:rsidRPr="00241F1B">
        <w:rPr>
          <w:rFonts w:cs="David"/>
          <w:sz w:val="24"/>
          <w:szCs w:val="24"/>
        </w:rPr>
        <w:t>ooperating with employers and governments to b</w:t>
      </w:r>
      <w:r w:rsidR="0040772C" w:rsidRPr="00241F1B">
        <w:rPr>
          <w:rFonts w:cs="David"/>
          <w:sz w:val="24"/>
          <w:szCs w:val="24"/>
        </w:rPr>
        <w:t>uild upskilling and re-skilling programs</w:t>
      </w:r>
      <w:r w:rsidR="00E804E2" w:rsidRPr="00241F1B">
        <w:rPr>
          <w:rFonts w:cs="David"/>
          <w:sz w:val="24"/>
          <w:szCs w:val="24"/>
        </w:rPr>
        <w:t xml:space="preserve"> for workers whose jobs </w:t>
      </w:r>
      <w:r w:rsidR="00922709" w:rsidRPr="00241F1B">
        <w:rPr>
          <w:rFonts w:cs="David"/>
          <w:sz w:val="24"/>
          <w:szCs w:val="24"/>
        </w:rPr>
        <w:t>are</w:t>
      </w:r>
      <w:r w:rsidR="00E804E2" w:rsidRPr="00241F1B">
        <w:rPr>
          <w:rFonts w:cs="David"/>
          <w:sz w:val="24"/>
          <w:szCs w:val="24"/>
        </w:rPr>
        <w:t xml:space="preserve"> at</w:t>
      </w:r>
      <w:r w:rsidR="0040772C" w:rsidRPr="00241F1B">
        <w:rPr>
          <w:rFonts w:cs="David"/>
          <w:sz w:val="24"/>
          <w:szCs w:val="24"/>
        </w:rPr>
        <w:t xml:space="preserve"> risk of </w:t>
      </w:r>
      <w:del w:id="1937" w:author="ACL" w:date="2020-05-01T12:18:00Z">
        <w:r w:rsidR="0040772C" w:rsidRPr="00241F1B" w:rsidDel="000E399E">
          <w:rPr>
            <w:rFonts w:cs="David"/>
            <w:sz w:val="24"/>
            <w:szCs w:val="24"/>
          </w:rPr>
          <w:delText xml:space="preserve">undergoing </w:delText>
        </w:r>
      </w:del>
      <w:r w:rsidR="0040772C" w:rsidRPr="00241F1B">
        <w:rPr>
          <w:rFonts w:cs="David"/>
          <w:sz w:val="24"/>
          <w:szCs w:val="24"/>
        </w:rPr>
        <w:t>automation</w:t>
      </w:r>
      <w:r w:rsidR="00922709" w:rsidRPr="00241F1B">
        <w:rPr>
          <w:rFonts w:cs="David"/>
          <w:sz w:val="24"/>
          <w:szCs w:val="24"/>
        </w:rPr>
        <w:t>. The goal is to</w:t>
      </w:r>
      <w:r w:rsidR="0040772C" w:rsidRPr="00241F1B">
        <w:rPr>
          <w:rFonts w:cs="David"/>
          <w:sz w:val="24"/>
          <w:szCs w:val="24"/>
        </w:rPr>
        <w:t xml:space="preserve"> </w:t>
      </w:r>
      <w:r w:rsidR="00922709" w:rsidRPr="00241F1B">
        <w:rPr>
          <w:rFonts w:cs="David"/>
          <w:sz w:val="24"/>
          <w:szCs w:val="24"/>
        </w:rPr>
        <w:t xml:space="preserve">facilitate their </w:t>
      </w:r>
      <w:r w:rsidR="000D51CC" w:rsidRPr="00241F1B">
        <w:rPr>
          <w:rFonts w:cs="David"/>
          <w:sz w:val="24"/>
          <w:szCs w:val="24"/>
        </w:rPr>
        <w:t>re-assignment</w:t>
      </w:r>
      <w:r w:rsidR="0040772C" w:rsidRPr="00241F1B">
        <w:rPr>
          <w:rFonts w:cs="David"/>
          <w:sz w:val="24"/>
          <w:szCs w:val="24"/>
        </w:rPr>
        <w:t xml:space="preserve"> </w:t>
      </w:r>
      <w:r w:rsidR="000D51CC" w:rsidRPr="00241F1B">
        <w:rPr>
          <w:rFonts w:cs="David"/>
          <w:sz w:val="24"/>
          <w:szCs w:val="24"/>
        </w:rPr>
        <w:t>in</w:t>
      </w:r>
      <w:r w:rsidR="0091374A" w:rsidRPr="00241F1B">
        <w:rPr>
          <w:rFonts w:cs="David"/>
          <w:sz w:val="24"/>
          <w:szCs w:val="24"/>
        </w:rPr>
        <w:t>to</w:t>
      </w:r>
      <w:r w:rsidR="0040772C" w:rsidRPr="00241F1B">
        <w:rPr>
          <w:rFonts w:cs="David"/>
          <w:sz w:val="24"/>
          <w:szCs w:val="24"/>
        </w:rPr>
        <w:t xml:space="preserve"> industries </w:t>
      </w:r>
      <w:r w:rsidR="000D51CC" w:rsidRPr="00241F1B">
        <w:rPr>
          <w:rFonts w:cs="David"/>
          <w:sz w:val="24"/>
          <w:szCs w:val="24"/>
        </w:rPr>
        <w:t xml:space="preserve">and jobs </w:t>
      </w:r>
      <w:del w:id="1938" w:author="ACL" w:date="2020-05-01T12:18:00Z">
        <w:r w:rsidR="000D51CC" w:rsidRPr="00241F1B" w:rsidDel="000E399E">
          <w:rPr>
            <w:rFonts w:cs="David"/>
            <w:sz w:val="24"/>
            <w:szCs w:val="24"/>
          </w:rPr>
          <w:delText>at</w:delText>
        </w:r>
        <w:r w:rsidR="0040772C" w:rsidRPr="00241F1B" w:rsidDel="000E399E">
          <w:rPr>
            <w:rFonts w:cs="David"/>
            <w:sz w:val="24"/>
            <w:szCs w:val="24"/>
          </w:rPr>
          <w:delText xml:space="preserve"> </w:delText>
        </w:r>
      </w:del>
      <w:ins w:id="1939" w:author="ACL" w:date="2020-05-01T12:18:00Z">
        <w:r w:rsidR="000E399E">
          <w:rPr>
            <w:rFonts w:cs="David"/>
            <w:sz w:val="24"/>
            <w:szCs w:val="24"/>
          </w:rPr>
          <w:t>with</w:t>
        </w:r>
        <w:r w:rsidR="000E399E" w:rsidRPr="00241F1B">
          <w:rPr>
            <w:rFonts w:cs="David"/>
            <w:sz w:val="24"/>
            <w:szCs w:val="24"/>
          </w:rPr>
          <w:t xml:space="preserve"> </w:t>
        </w:r>
      </w:ins>
      <w:ins w:id="1940" w:author="ACL" w:date="2020-05-02T13:18:00Z">
        <w:r w:rsidR="00AA5B3C">
          <w:rPr>
            <w:rFonts w:cs="David"/>
            <w:sz w:val="24"/>
            <w:szCs w:val="24"/>
          </w:rPr>
          <w:t xml:space="preserve">a </w:t>
        </w:r>
      </w:ins>
      <w:r w:rsidR="0040772C" w:rsidRPr="00241F1B">
        <w:rPr>
          <w:rFonts w:cs="David"/>
          <w:sz w:val="24"/>
          <w:szCs w:val="24"/>
        </w:rPr>
        <w:t>lower risk of automation</w:t>
      </w:r>
      <w:del w:id="1941" w:author="ACL" w:date="2020-05-01T17:33:00Z">
        <w:r w:rsidR="00A66F03" w:rsidRPr="00241F1B" w:rsidDel="0018619B">
          <w:rPr>
            <w:rFonts w:cs="David"/>
            <w:sz w:val="24"/>
            <w:szCs w:val="24"/>
          </w:rPr>
          <w:delText>,</w:delText>
        </w:r>
      </w:del>
      <w:r w:rsidR="00A66F03" w:rsidRPr="00241F1B">
        <w:rPr>
          <w:rFonts w:cs="David"/>
          <w:sz w:val="24"/>
          <w:szCs w:val="24"/>
        </w:rPr>
        <w:t xml:space="preserve"> or </w:t>
      </w:r>
      <w:ins w:id="1942" w:author="ACL" w:date="2020-05-01T12:18:00Z">
        <w:r w:rsidR="000E399E">
          <w:rPr>
            <w:rFonts w:cs="David"/>
            <w:sz w:val="24"/>
            <w:szCs w:val="24"/>
          </w:rPr>
          <w:t xml:space="preserve">to </w:t>
        </w:r>
      </w:ins>
      <w:del w:id="1943" w:author="ACL" w:date="2020-05-01T12:19:00Z">
        <w:r w:rsidR="00A66F03" w:rsidRPr="00241F1B" w:rsidDel="000E399E">
          <w:rPr>
            <w:rFonts w:cs="David"/>
            <w:sz w:val="24"/>
            <w:szCs w:val="24"/>
          </w:rPr>
          <w:delText xml:space="preserve">provide </w:delText>
        </w:r>
      </w:del>
      <w:ins w:id="1944" w:author="ACL" w:date="2020-05-01T12:19:00Z">
        <w:r w:rsidR="000E399E">
          <w:rPr>
            <w:rFonts w:cs="David"/>
            <w:sz w:val="24"/>
            <w:szCs w:val="24"/>
          </w:rPr>
          <w:t>promote</w:t>
        </w:r>
        <w:r w:rsidR="000E399E" w:rsidRPr="00241F1B">
          <w:rPr>
            <w:rFonts w:cs="David"/>
            <w:sz w:val="24"/>
            <w:szCs w:val="24"/>
          </w:rPr>
          <w:t xml:space="preserve"> </w:t>
        </w:r>
      </w:ins>
      <w:r w:rsidR="00A66F03" w:rsidRPr="00241F1B">
        <w:rPr>
          <w:rFonts w:cs="David"/>
          <w:sz w:val="24"/>
          <w:szCs w:val="24"/>
        </w:rPr>
        <w:t>the</w:t>
      </w:r>
      <w:ins w:id="1945" w:author="ACL" w:date="2020-05-01T12:19:00Z">
        <w:r w:rsidR="000E399E">
          <w:rPr>
            <w:rFonts w:cs="David"/>
            <w:sz w:val="24"/>
            <w:szCs w:val="24"/>
          </w:rPr>
          <w:t>ir</w:t>
        </w:r>
      </w:ins>
      <w:del w:id="1946" w:author="ACL" w:date="2020-05-01T12:19:00Z">
        <w:r w:rsidR="00A66F03" w:rsidRPr="00241F1B" w:rsidDel="000E399E">
          <w:rPr>
            <w:rFonts w:cs="David"/>
            <w:sz w:val="24"/>
            <w:szCs w:val="24"/>
          </w:rPr>
          <w:delText>m</w:delText>
        </w:r>
      </w:del>
      <w:r w:rsidR="00A66F03" w:rsidRPr="00241F1B">
        <w:rPr>
          <w:rFonts w:cs="David"/>
          <w:sz w:val="24"/>
          <w:szCs w:val="24"/>
        </w:rPr>
        <w:t xml:space="preserve"> </w:t>
      </w:r>
      <w:ins w:id="1947" w:author="ACL" w:date="2020-05-01T12:19:00Z">
        <w:r w:rsidR="000E399E">
          <w:rPr>
            <w:rFonts w:cs="David"/>
            <w:sz w:val="24"/>
            <w:szCs w:val="24"/>
          </w:rPr>
          <w:t xml:space="preserve">conversion to </w:t>
        </w:r>
      </w:ins>
      <w:del w:id="1948" w:author="ACL" w:date="2020-05-01T12:19:00Z">
        <w:r w:rsidR="00A66F03" w:rsidRPr="00241F1B" w:rsidDel="000E399E">
          <w:rPr>
            <w:rFonts w:cs="David"/>
            <w:sz w:val="24"/>
            <w:szCs w:val="24"/>
          </w:rPr>
          <w:delText xml:space="preserve">options to find </w:delText>
        </w:r>
      </w:del>
      <w:r w:rsidR="00A66F03" w:rsidRPr="00241F1B">
        <w:rPr>
          <w:rFonts w:cs="David"/>
          <w:sz w:val="24"/>
          <w:szCs w:val="24"/>
        </w:rPr>
        <w:t>other positions with the same employer.</w:t>
      </w:r>
    </w:p>
    <w:p w14:paraId="7630E269" w14:textId="77777777" w:rsidR="000F41B5" w:rsidRPr="00241F1B" w:rsidRDefault="000F41B5" w:rsidP="00810781">
      <w:pPr>
        <w:spacing w:line="480" w:lineRule="auto"/>
        <w:jc w:val="both"/>
        <w:rPr>
          <w:rFonts w:cs="David"/>
          <w:b/>
          <w:bCs/>
          <w:sz w:val="24"/>
          <w:szCs w:val="24"/>
          <w:u w:val="single"/>
        </w:rPr>
      </w:pPr>
    </w:p>
    <w:p w14:paraId="15A2F4CD" w14:textId="138479E1" w:rsidR="009E3236" w:rsidRPr="00241F1B" w:rsidRDefault="009E3236" w:rsidP="00810781">
      <w:pPr>
        <w:spacing w:line="480" w:lineRule="auto"/>
        <w:jc w:val="both"/>
        <w:rPr>
          <w:rFonts w:cs="David"/>
          <w:b/>
          <w:bCs/>
          <w:sz w:val="24"/>
          <w:szCs w:val="24"/>
          <w:u w:val="single"/>
        </w:rPr>
      </w:pPr>
      <w:r w:rsidRPr="00241F1B">
        <w:rPr>
          <w:rFonts w:cs="David"/>
          <w:b/>
          <w:bCs/>
          <w:sz w:val="24"/>
          <w:szCs w:val="24"/>
          <w:u w:val="single"/>
        </w:rPr>
        <w:t xml:space="preserve">The </w:t>
      </w:r>
      <w:del w:id="1949" w:author="ACL" w:date="2020-05-02T12:53:00Z">
        <w:r w:rsidRPr="00241F1B" w:rsidDel="00C42DE1">
          <w:rPr>
            <w:rFonts w:cs="David"/>
            <w:b/>
            <w:bCs/>
            <w:sz w:val="24"/>
            <w:szCs w:val="24"/>
            <w:u w:val="single"/>
          </w:rPr>
          <w:delText xml:space="preserve">Distant </w:delText>
        </w:r>
      </w:del>
      <w:ins w:id="1950" w:author="ACL" w:date="2020-05-02T12:53:00Z">
        <w:r w:rsidR="00C42DE1">
          <w:rPr>
            <w:rFonts w:cs="David"/>
            <w:b/>
            <w:bCs/>
            <w:sz w:val="24"/>
            <w:szCs w:val="24"/>
            <w:u w:val="single"/>
          </w:rPr>
          <w:t>d</w:t>
        </w:r>
        <w:r w:rsidR="00C42DE1" w:rsidRPr="00241F1B">
          <w:rPr>
            <w:rFonts w:cs="David"/>
            <w:b/>
            <w:bCs/>
            <w:sz w:val="24"/>
            <w:szCs w:val="24"/>
            <w:u w:val="single"/>
          </w:rPr>
          <w:t xml:space="preserve">istant </w:t>
        </w:r>
      </w:ins>
      <w:del w:id="1951" w:author="ACL" w:date="2020-05-02T12:53:00Z">
        <w:r w:rsidRPr="00241F1B" w:rsidDel="00C42DE1">
          <w:rPr>
            <w:rFonts w:cs="David"/>
            <w:b/>
            <w:bCs/>
            <w:sz w:val="24"/>
            <w:szCs w:val="24"/>
            <w:u w:val="single"/>
          </w:rPr>
          <w:delText>Future</w:delText>
        </w:r>
      </w:del>
      <w:ins w:id="1952" w:author="ACL" w:date="2020-05-02T12:53:00Z">
        <w:r w:rsidR="00C42DE1">
          <w:rPr>
            <w:rFonts w:cs="David"/>
            <w:b/>
            <w:bCs/>
            <w:sz w:val="24"/>
            <w:szCs w:val="24"/>
            <w:u w:val="single"/>
          </w:rPr>
          <w:t>f</w:t>
        </w:r>
        <w:r w:rsidR="00C42DE1" w:rsidRPr="00241F1B">
          <w:rPr>
            <w:rFonts w:cs="David"/>
            <w:b/>
            <w:bCs/>
            <w:sz w:val="24"/>
            <w:szCs w:val="24"/>
            <w:u w:val="single"/>
          </w:rPr>
          <w:t>uture</w:t>
        </w:r>
      </w:ins>
    </w:p>
    <w:p w14:paraId="0BC5AACC" w14:textId="1B807E00" w:rsidR="00512C52" w:rsidRPr="00241F1B" w:rsidRDefault="00512C52" w:rsidP="00810781">
      <w:pPr>
        <w:spacing w:line="480" w:lineRule="auto"/>
        <w:jc w:val="both"/>
        <w:rPr>
          <w:rFonts w:cs="David"/>
          <w:sz w:val="24"/>
          <w:szCs w:val="24"/>
        </w:rPr>
      </w:pPr>
      <w:r w:rsidRPr="00241F1B">
        <w:rPr>
          <w:rFonts w:cs="David"/>
          <w:sz w:val="24"/>
          <w:szCs w:val="24"/>
        </w:rPr>
        <w:t xml:space="preserve">In the </w:t>
      </w:r>
      <w:r w:rsidR="000D51CC" w:rsidRPr="00241F1B">
        <w:rPr>
          <w:rFonts w:cs="David"/>
          <w:sz w:val="24"/>
          <w:szCs w:val="24"/>
        </w:rPr>
        <w:t xml:space="preserve">more </w:t>
      </w:r>
      <w:r w:rsidR="00491B93" w:rsidRPr="00241F1B">
        <w:rPr>
          <w:rFonts w:cs="David"/>
          <w:sz w:val="24"/>
          <w:szCs w:val="24"/>
        </w:rPr>
        <w:t>distant future</w:t>
      </w:r>
      <w:r w:rsidRPr="00241F1B">
        <w:rPr>
          <w:rFonts w:cs="David"/>
          <w:sz w:val="24"/>
          <w:szCs w:val="24"/>
        </w:rPr>
        <w:t>, when</w:t>
      </w:r>
      <w:r w:rsidR="00D1408E" w:rsidRPr="00241F1B">
        <w:rPr>
          <w:rFonts w:cs="David"/>
          <w:sz w:val="24"/>
          <w:szCs w:val="24"/>
        </w:rPr>
        <w:t xml:space="preserve"> </w:t>
      </w:r>
      <w:r w:rsidR="00491B93" w:rsidRPr="00241F1B">
        <w:rPr>
          <w:rFonts w:cs="David"/>
          <w:sz w:val="24"/>
          <w:szCs w:val="24"/>
        </w:rPr>
        <w:t xml:space="preserve">a </w:t>
      </w:r>
      <w:r w:rsidRPr="00241F1B">
        <w:rPr>
          <w:rFonts w:cs="David"/>
          <w:sz w:val="24"/>
          <w:szCs w:val="24"/>
        </w:rPr>
        <w:t xml:space="preserve">jobless society </w:t>
      </w:r>
      <w:r w:rsidR="000C3294" w:rsidRPr="00241F1B">
        <w:rPr>
          <w:rFonts w:cs="David"/>
          <w:sz w:val="24"/>
          <w:szCs w:val="24"/>
        </w:rPr>
        <w:t xml:space="preserve">may </w:t>
      </w:r>
      <w:r w:rsidRPr="00241F1B">
        <w:rPr>
          <w:rFonts w:cs="David"/>
          <w:sz w:val="24"/>
          <w:szCs w:val="24"/>
        </w:rPr>
        <w:t>become</w:t>
      </w:r>
      <w:r w:rsidR="00494133" w:rsidRPr="00241F1B">
        <w:rPr>
          <w:rFonts w:cs="David"/>
          <w:sz w:val="24"/>
          <w:szCs w:val="24"/>
        </w:rPr>
        <w:t xml:space="preserve"> a</w:t>
      </w:r>
      <w:r w:rsidRPr="00241F1B">
        <w:rPr>
          <w:rFonts w:cs="David"/>
          <w:sz w:val="24"/>
          <w:szCs w:val="24"/>
        </w:rPr>
        <w:t xml:space="preserve"> </w:t>
      </w:r>
      <w:r w:rsidR="000D51CC" w:rsidRPr="00241F1B">
        <w:rPr>
          <w:rFonts w:cs="David"/>
          <w:sz w:val="24"/>
          <w:szCs w:val="24"/>
        </w:rPr>
        <w:t>reality</w:t>
      </w:r>
      <w:r w:rsidRPr="00241F1B">
        <w:rPr>
          <w:rFonts w:cs="David"/>
          <w:sz w:val="24"/>
          <w:szCs w:val="24"/>
        </w:rPr>
        <w:t>,</w:t>
      </w:r>
      <w:r w:rsidR="004373C6" w:rsidRPr="00241F1B">
        <w:rPr>
          <w:rFonts w:cs="David"/>
          <w:sz w:val="24"/>
          <w:szCs w:val="24"/>
        </w:rPr>
        <w:t xml:space="preserve"> unions </w:t>
      </w:r>
      <w:r w:rsidRPr="00241F1B">
        <w:rPr>
          <w:rFonts w:cs="David"/>
          <w:sz w:val="24"/>
          <w:szCs w:val="24"/>
        </w:rPr>
        <w:t>can sustain the</w:t>
      </w:r>
      <w:r w:rsidR="00B11579" w:rsidRPr="00241F1B">
        <w:rPr>
          <w:rFonts w:cs="David"/>
          <w:sz w:val="24"/>
          <w:szCs w:val="24"/>
        </w:rPr>
        <w:t>ir</w:t>
      </w:r>
      <w:r w:rsidRPr="00241F1B">
        <w:rPr>
          <w:rFonts w:cs="David"/>
          <w:sz w:val="24"/>
          <w:szCs w:val="24"/>
        </w:rPr>
        <w:t xml:space="preserve"> relevanc</w:t>
      </w:r>
      <w:ins w:id="1953" w:author="ACL" w:date="2020-05-01T12:19:00Z">
        <w:r w:rsidR="006B4A79">
          <w:rPr>
            <w:rFonts w:cs="David"/>
            <w:sz w:val="24"/>
            <w:szCs w:val="24"/>
          </w:rPr>
          <w:t>e</w:t>
        </w:r>
      </w:ins>
      <w:del w:id="1954" w:author="ACL" w:date="2020-05-01T12:19:00Z">
        <w:r w:rsidR="00B11579" w:rsidRPr="00241F1B" w:rsidDel="006B4A79">
          <w:rPr>
            <w:rFonts w:cs="David"/>
            <w:sz w:val="24"/>
            <w:szCs w:val="24"/>
          </w:rPr>
          <w:delText>y</w:delText>
        </w:r>
      </w:del>
      <w:r w:rsidRPr="00241F1B">
        <w:rPr>
          <w:rFonts w:cs="David"/>
          <w:sz w:val="24"/>
          <w:szCs w:val="24"/>
        </w:rPr>
        <w:t xml:space="preserve"> only</w:t>
      </w:r>
      <w:r w:rsidR="004373C6" w:rsidRPr="00241F1B">
        <w:rPr>
          <w:rFonts w:cs="David"/>
          <w:sz w:val="24"/>
          <w:szCs w:val="24"/>
        </w:rPr>
        <w:t xml:space="preserve"> by adopting a new vision. They </w:t>
      </w:r>
      <w:r w:rsidR="00FD2A70" w:rsidRPr="00241F1B">
        <w:rPr>
          <w:rFonts w:cs="David"/>
          <w:sz w:val="24"/>
          <w:szCs w:val="24"/>
        </w:rPr>
        <w:t>should</w:t>
      </w:r>
      <w:r w:rsidR="004373C6" w:rsidRPr="00241F1B">
        <w:rPr>
          <w:rFonts w:cs="David"/>
          <w:sz w:val="24"/>
          <w:szCs w:val="24"/>
        </w:rPr>
        <w:t xml:space="preserve"> transform their </w:t>
      </w:r>
      <w:r w:rsidR="00494133" w:rsidRPr="00241F1B">
        <w:rPr>
          <w:rFonts w:cs="David"/>
          <w:sz w:val="24"/>
          <w:szCs w:val="24"/>
        </w:rPr>
        <w:t>primary</w:t>
      </w:r>
      <w:r w:rsidR="004373C6" w:rsidRPr="00241F1B">
        <w:rPr>
          <w:rFonts w:cs="David"/>
          <w:sz w:val="24"/>
          <w:szCs w:val="24"/>
        </w:rPr>
        <w:t xml:space="preserve"> calling from representing employees to representing the social rights of </w:t>
      </w:r>
      <w:ins w:id="1955" w:author="ACL" w:date="2020-05-01T12:21:00Z">
        <w:r w:rsidR="006B4A79">
          <w:rPr>
            <w:rFonts w:cs="David"/>
            <w:sz w:val="24"/>
            <w:szCs w:val="24"/>
          </w:rPr>
          <w:t xml:space="preserve">all </w:t>
        </w:r>
      </w:ins>
      <w:r w:rsidR="004373C6" w:rsidRPr="00241F1B">
        <w:rPr>
          <w:rFonts w:cs="David"/>
          <w:sz w:val="24"/>
          <w:szCs w:val="24"/>
        </w:rPr>
        <w:t>citizens.</w:t>
      </w:r>
      <w:r w:rsidR="7A2D9A2E" w:rsidRPr="00241F1B">
        <w:rPr>
          <w:rFonts w:cs="David"/>
          <w:sz w:val="24"/>
          <w:szCs w:val="24"/>
        </w:rPr>
        <w:t xml:space="preserve"> </w:t>
      </w:r>
    </w:p>
    <w:p w14:paraId="22BE3613" w14:textId="37B8E3F9" w:rsidR="00EC227B" w:rsidRPr="00241F1B" w:rsidRDefault="006A1411" w:rsidP="00810781">
      <w:pPr>
        <w:spacing w:line="480" w:lineRule="auto"/>
        <w:ind w:firstLine="720"/>
        <w:jc w:val="both"/>
        <w:rPr>
          <w:rFonts w:cs="David"/>
          <w:sz w:val="24"/>
          <w:szCs w:val="24"/>
        </w:rPr>
      </w:pPr>
      <w:r w:rsidRPr="00241F1B">
        <w:rPr>
          <w:rFonts w:cs="David"/>
          <w:sz w:val="24"/>
          <w:szCs w:val="24"/>
        </w:rPr>
        <w:t xml:space="preserve">Thomas Marshall </w:t>
      </w:r>
      <w:r w:rsidR="00A73FFB" w:rsidRPr="00241F1B">
        <w:rPr>
          <w:rFonts w:cs="David"/>
          <w:sz w:val="24"/>
          <w:szCs w:val="24"/>
        </w:rPr>
        <w:t>maintained</w:t>
      </w:r>
      <w:r w:rsidRPr="00241F1B">
        <w:rPr>
          <w:rFonts w:cs="David"/>
          <w:sz w:val="24"/>
          <w:szCs w:val="24"/>
        </w:rPr>
        <w:t xml:space="preserve"> that modern citizenship is based </w:t>
      </w:r>
      <w:del w:id="1956" w:author="ACL" w:date="2020-05-01T12:21:00Z">
        <w:r w:rsidRPr="00241F1B" w:rsidDel="006B4A79">
          <w:rPr>
            <w:rFonts w:cs="David"/>
            <w:sz w:val="24"/>
            <w:szCs w:val="24"/>
          </w:rPr>
          <w:delText>up</w:delText>
        </w:r>
      </w:del>
      <w:r w:rsidRPr="00241F1B">
        <w:rPr>
          <w:rFonts w:cs="David"/>
          <w:sz w:val="24"/>
          <w:szCs w:val="24"/>
        </w:rPr>
        <w:t>on three layers of rights</w:t>
      </w:r>
      <w:ins w:id="1957" w:author="ACL" w:date="2020-05-01T12:21:00Z">
        <w:r w:rsidR="006B4A79">
          <w:rPr>
            <w:rFonts w:cs="David"/>
            <w:sz w:val="24"/>
            <w:szCs w:val="24"/>
          </w:rPr>
          <w:t>:</w:t>
        </w:r>
      </w:ins>
      <w:del w:id="1958" w:author="ACL" w:date="2020-05-01T12:21:00Z">
        <w:r w:rsidRPr="00241F1B" w:rsidDel="006B4A79">
          <w:rPr>
            <w:rFonts w:cs="David"/>
            <w:sz w:val="24"/>
            <w:szCs w:val="24"/>
          </w:rPr>
          <w:delText>.</w:delText>
        </w:r>
      </w:del>
      <w:r w:rsidRPr="00241F1B">
        <w:rPr>
          <w:rFonts w:cs="David"/>
          <w:sz w:val="24"/>
          <w:szCs w:val="24"/>
        </w:rPr>
        <w:t xml:space="preserve"> The first </w:t>
      </w:r>
      <w:r w:rsidR="00494133" w:rsidRPr="00241F1B">
        <w:rPr>
          <w:rFonts w:cs="David"/>
          <w:sz w:val="24"/>
          <w:szCs w:val="24"/>
        </w:rPr>
        <w:t>is</w:t>
      </w:r>
      <w:r w:rsidRPr="00241F1B">
        <w:rPr>
          <w:rFonts w:cs="David"/>
          <w:sz w:val="24"/>
          <w:szCs w:val="24"/>
        </w:rPr>
        <w:t xml:space="preserve"> civil rights</w:t>
      </w:r>
      <w:r w:rsidR="000C3294" w:rsidRPr="00241F1B">
        <w:rPr>
          <w:rFonts w:cs="David"/>
          <w:sz w:val="24"/>
          <w:szCs w:val="24"/>
        </w:rPr>
        <w:t>, which</w:t>
      </w:r>
      <w:r w:rsidRPr="00241F1B">
        <w:rPr>
          <w:rFonts w:cs="David"/>
          <w:sz w:val="24"/>
          <w:szCs w:val="24"/>
        </w:rPr>
        <w:t xml:space="preserve"> are mainly legal and secure the freedom of individuals</w:t>
      </w:r>
      <w:ins w:id="1959" w:author="ACL" w:date="2020-05-01T12:21:00Z">
        <w:r w:rsidR="006B4A79">
          <w:rPr>
            <w:rFonts w:cstheme="minorHAnsi"/>
            <w:sz w:val="24"/>
            <w:szCs w:val="24"/>
          </w:rPr>
          <w:t>—</w:t>
        </w:r>
      </w:ins>
      <w:del w:id="1960" w:author="ACL" w:date="2020-05-01T12:21:00Z">
        <w:r w:rsidRPr="00241F1B" w:rsidDel="006B4A79">
          <w:rPr>
            <w:rFonts w:cs="David"/>
            <w:sz w:val="24"/>
            <w:szCs w:val="24"/>
          </w:rPr>
          <w:delText xml:space="preserve"> – </w:delText>
        </w:r>
      </w:del>
      <w:r w:rsidRPr="00241F1B">
        <w:rPr>
          <w:rFonts w:cs="David"/>
          <w:sz w:val="24"/>
          <w:szCs w:val="24"/>
        </w:rPr>
        <w:t xml:space="preserve">the freedom of speech, </w:t>
      </w:r>
      <w:del w:id="1961" w:author="ACL" w:date="2020-05-01T12:21:00Z">
        <w:r w:rsidRPr="00241F1B" w:rsidDel="006B4A79">
          <w:rPr>
            <w:rFonts w:cs="David"/>
            <w:sz w:val="24"/>
            <w:szCs w:val="24"/>
          </w:rPr>
          <w:delText>belief</w:delText>
        </w:r>
      </w:del>
      <w:ins w:id="1962" w:author="ACL" w:date="2020-05-01T12:21:00Z">
        <w:r w:rsidR="006B4A79">
          <w:rPr>
            <w:rFonts w:cs="David"/>
            <w:sz w:val="24"/>
            <w:szCs w:val="24"/>
          </w:rPr>
          <w:t>religion</w:t>
        </w:r>
      </w:ins>
      <w:r w:rsidRPr="00241F1B">
        <w:rPr>
          <w:rFonts w:cs="David"/>
          <w:sz w:val="24"/>
          <w:szCs w:val="24"/>
        </w:rPr>
        <w:t xml:space="preserve">, the </w:t>
      </w:r>
      <w:del w:id="1963" w:author="ACL" w:date="2020-05-01T12:21:00Z">
        <w:r w:rsidRPr="00241F1B" w:rsidDel="006B4A79">
          <w:rPr>
            <w:rFonts w:cs="David"/>
            <w:sz w:val="24"/>
            <w:szCs w:val="24"/>
          </w:rPr>
          <w:delText>freedom to have possessions</w:delText>
        </w:r>
      </w:del>
      <w:ins w:id="1964" w:author="ACL" w:date="2020-05-01T12:21:00Z">
        <w:r w:rsidR="006B4A79">
          <w:rPr>
            <w:rFonts w:cs="David"/>
            <w:sz w:val="24"/>
            <w:szCs w:val="24"/>
          </w:rPr>
          <w:t>right to own private property,</w:t>
        </w:r>
      </w:ins>
      <w:r w:rsidRPr="00241F1B">
        <w:rPr>
          <w:rFonts w:cs="David"/>
          <w:sz w:val="24"/>
          <w:szCs w:val="24"/>
        </w:rPr>
        <w:t xml:space="preserve"> and more. </w:t>
      </w:r>
      <w:r w:rsidR="00B95849" w:rsidRPr="00241F1B">
        <w:rPr>
          <w:rFonts w:cs="David"/>
          <w:sz w:val="24"/>
          <w:szCs w:val="24"/>
        </w:rPr>
        <w:t>Political rights are next</w:t>
      </w:r>
      <w:r w:rsidR="000C3294" w:rsidRPr="00241F1B">
        <w:rPr>
          <w:rFonts w:cs="David"/>
          <w:sz w:val="24"/>
          <w:szCs w:val="24"/>
        </w:rPr>
        <w:t>, which</w:t>
      </w:r>
      <w:r w:rsidR="00A73FFB" w:rsidRPr="00241F1B">
        <w:rPr>
          <w:rFonts w:cs="David"/>
          <w:sz w:val="24"/>
          <w:szCs w:val="24"/>
        </w:rPr>
        <w:t xml:space="preserve"> guarantee</w:t>
      </w:r>
      <w:ins w:id="1965" w:author="ACL" w:date="2020-05-02T13:18:00Z">
        <w:r w:rsidR="00AA5B3C">
          <w:rPr>
            <w:rFonts w:cs="David"/>
            <w:sz w:val="24"/>
            <w:szCs w:val="24"/>
          </w:rPr>
          <w:t>s</w:t>
        </w:r>
      </w:ins>
      <w:r w:rsidR="00B95849" w:rsidRPr="00241F1B">
        <w:rPr>
          <w:rFonts w:cs="David"/>
          <w:sz w:val="24"/>
          <w:szCs w:val="24"/>
        </w:rPr>
        <w:t xml:space="preserve"> the ability to elect</w:t>
      </w:r>
      <w:del w:id="1966" w:author="ACL" w:date="2020-05-01T12:22:00Z">
        <w:r w:rsidR="00494133" w:rsidRPr="00241F1B" w:rsidDel="006B4A79">
          <w:rPr>
            <w:rFonts w:cs="David"/>
            <w:sz w:val="24"/>
            <w:szCs w:val="24"/>
          </w:rPr>
          <w:delText>,</w:delText>
        </w:r>
      </w:del>
      <w:r w:rsidR="00B95849" w:rsidRPr="00241F1B">
        <w:rPr>
          <w:rFonts w:cs="David"/>
          <w:sz w:val="24"/>
          <w:szCs w:val="24"/>
        </w:rPr>
        <w:t xml:space="preserve"> and be elected</w:t>
      </w:r>
      <w:del w:id="1967" w:author="ACL" w:date="2020-05-01T12:22:00Z">
        <w:r w:rsidR="00494133" w:rsidRPr="00241F1B" w:rsidDel="006B4A79">
          <w:rPr>
            <w:rFonts w:cs="David"/>
            <w:sz w:val="24"/>
            <w:szCs w:val="24"/>
          </w:rPr>
          <w:delText>,</w:delText>
        </w:r>
      </w:del>
      <w:r w:rsidR="00B95849" w:rsidRPr="00241F1B">
        <w:rPr>
          <w:rFonts w:cs="David"/>
          <w:sz w:val="24"/>
          <w:szCs w:val="24"/>
        </w:rPr>
        <w:t xml:space="preserve"> to </w:t>
      </w:r>
      <w:del w:id="1968" w:author="ACL" w:date="2020-05-01T12:22:00Z">
        <w:r w:rsidR="00B95849" w:rsidRPr="00241F1B" w:rsidDel="006B4A79">
          <w:rPr>
            <w:rFonts w:cs="David"/>
            <w:sz w:val="24"/>
            <w:szCs w:val="24"/>
          </w:rPr>
          <w:delText xml:space="preserve">the </w:delText>
        </w:r>
      </w:del>
      <w:r w:rsidR="00B95849" w:rsidRPr="00241F1B">
        <w:rPr>
          <w:rFonts w:cs="David"/>
          <w:sz w:val="24"/>
          <w:szCs w:val="24"/>
        </w:rPr>
        <w:t>sovereign institutions</w:t>
      </w:r>
      <w:del w:id="1969" w:author="ACL" w:date="2020-05-01T12:22:00Z">
        <w:r w:rsidR="00B95849" w:rsidRPr="00241F1B" w:rsidDel="006B4A79">
          <w:rPr>
            <w:rFonts w:cs="David"/>
            <w:sz w:val="24"/>
            <w:szCs w:val="24"/>
          </w:rPr>
          <w:delText>,</w:delText>
        </w:r>
      </w:del>
      <w:r w:rsidR="00B95849" w:rsidRPr="00241F1B">
        <w:rPr>
          <w:rFonts w:cs="David"/>
          <w:sz w:val="24"/>
          <w:szCs w:val="24"/>
        </w:rPr>
        <w:t xml:space="preserve"> where </w:t>
      </w:r>
      <w:del w:id="1970" w:author="ACL" w:date="2020-05-01T12:22:00Z">
        <w:r w:rsidR="00B95849" w:rsidRPr="00241F1B" w:rsidDel="006B4A79">
          <w:rPr>
            <w:rFonts w:cs="David"/>
            <w:sz w:val="24"/>
            <w:szCs w:val="24"/>
          </w:rPr>
          <w:delText xml:space="preserve">the </w:delText>
        </w:r>
      </w:del>
      <w:r w:rsidR="00B95849" w:rsidRPr="00241F1B">
        <w:rPr>
          <w:rFonts w:cs="David"/>
          <w:sz w:val="24"/>
          <w:szCs w:val="24"/>
        </w:rPr>
        <w:t xml:space="preserve">major decisions are taken. </w:t>
      </w:r>
      <w:del w:id="1971" w:author="ACL" w:date="2020-05-01T12:22:00Z">
        <w:r w:rsidR="000C3294" w:rsidRPr="00241F1B" w:rsidDel="006B4A79">
          <w:rPr>
            <w:rFonts w:cs="David"/>
            <w:sz w:val="24"/>
            <w:szCs w:val="24"/>
          </w:rPr>
          <w:delText xml:space="preserve">And </w:delText>
        </w:r>
      </w:del>
      <w:ins w:id="1972" w:author="ACL" w:date="2020-05-01T12:22:00Z">
        <w:r w:rsidR="006B4A79">
          <w:rPr>
            <w:rFonts w:cs="David"/>
            <w:sz w:val="24"/>
            <w:szCs w:val="24"/>
          </w:rPr>
          <w:t>Finally,</w:t>
        </w:r>
        <w:r w:rsidR="006B4A79" w:rsidRPr="00241F1B">
          <w:rPr>
            <w:rFonts w:cs="David"/>
            <w:sz w:val="24"/>
            <w:szCs w:val="24"/>
          </w:rPr>
          <w:t xml:space="preserve"> </w:t>
        </w:r>
      </w:ins>
      <w:r w:rsidR="000C3294" w:rsidRPr="00241F1B">
        <w:rPr>
          <w:rFonts w:cs="David"/>
          <w:sz w:val="24"/>
          <w:szCs w:val="24"/>
        </w:rPr>
        <w:t>s</w:t>
      </w:r>
      <w:r w:rsidR="00B95849" w:rsidRPr="00241F1B">
        <w:rPr>
          <w:rFonts w:cs="David"/>
          <w:sz w:val="24"/>
          <w:szCs w:val="24"/>
        </w:rPr>
        <w:t xml:space="preserve">ocial rights </w:t>
      </w:r>
      <w:del w:id="1973" w:author="ACL" w:date="2020-05-01T12:22:00Z">
        <w:r w:rsidR="6C506C09" w:rsidRPr="00241F1B" w:rsidDel="006B4A79">
          <w:rPr>
            <w:rFonts w:cs="David"/>
            <w:sz w:val="24"/>
            <w:szCs w:val="24"/>
          </w:rPr>
          <w:delText>are</w:delText>
        </w:r>
        <w:r w:rsidR="00B95849" w:rsidRPr="00241F1B" w:rsidDel="006B4A79">
          <w:rPr>
            <w:rFonts w:cs="David"/>
            <w:sz w:val="24"/>
            <w:szCs w:val="24"/>
          </w:rPr>
          <w:delText xml:space="preserve"> </w:delText>
        </w:r>
      </w:del>
      <w:ins w:id="1974" w:author="ACL" w:date="2020-05-01T12:22:00Z">
        <w:r w:rsidR="006B4A79">
          <w:rPr>
            <w:rFonts w:cs="David"/>
            <w:sz w:val="24"/>
            <w:szCs w:val="24"/>
          </w:rPr>
          <w:t>form</w:t>
        </w:r>
        <w:r w:rsidR="006B4A79" w:rsidRPr="00241F1B">
          <w:rPr>
            <w:rFonts w:cs="David"/>
            <w:sz w:val="24"/>
            <w:szCs w:val="24"/>
          </w:rPr>
          <w:t xml:space="preserve"> </w:t>
        </w:r>
      </w:ins>
      <w:r w:rsidR="00B95849" w:rsidRPr="00241F1B">
        <w:rPr>
          <w:rFonts w:cs="David"/>
          <w:sz w:val="24"/>
          <w:szCs w:val="24"/>
        </w:rPr>
        <w:t>the most advanced</w:t>
      </w:r>
      <w:r w:rsidR="00F00693" w:rsidRPr="00241F1B">
        <w:rPr>
          <w:rFonts w:cs="David"/>
          <w:sz w:val="24"/>
          <w:szCs w:val="24"/>
        </w:rPr>
        <w:t xml:space="preserve"> </w:t>
      </w:r>
      <w:r w:rsidR="00494133" w:rsidRPr="00241F1B">
        <w:rPr>
          <w:rFonts w:cs="David"/>
          <w:sz w:val="24"/>
          <w:szCs w:val="24"/>
        </w:rPr>
        <w:t>layer</w:t>
      </w:r>
      <w:r w:rsidR="00B95849" w:rsidRPr="00241F1B">
        <w:rPr>
          <w:rFonts w:cs="David"/>
          <w:sz w:val="24"/>
          <w:szCs w:val="24"/>
        </w:rPr>
        <w:t xml:space="preserve">. </w:t>
      </w:r>
      <w:del w:id="1975" w:author="ACL" w:date="2020-05-01T12:22:00Z">
        <w:r w:rsidR="00B95849" w:rsidRPr="00241F1B" w:rsidDel="006B4A79">
          <w:rPr>
            <w:rFonts w:cs="David"/>
            <w:sz w:val="24"/>
            <w:szCs w:val="24"/>
          </w:rPr>
          <w:delText xml:space="preserve">They </w:delText>
        </w:r>
      </w:del>
      <w:ins w:id="1976" w:author="ACL" w:date="2020-05-01T12:22:00Z">
        <w:r w:rsidR="006B4A79" w:rsidRPr="00241F1B">
          <w:rPr>
            <w:rFonts w:cs="David"/>
            <w:sz w:val="24"/>
            <w:szCs w:val="24"/>
          </w:rPr>
          <w:t>The</w:t>
        </w:r>
        <w:r w:rsidR="006B4A79">
          <w:rPr>
            <w:rFonts w:cs="David"/>
            <w:sz w:val="24"/>
            <w:szCs w:val="24"/>
          </w:rPr>
          <w:t>se</w:t>
        </w:r>
        <w:r w:rsidR="006B4A79" w:rsidRPr="00241F1B">
          <w:rPr>
            <w:rFonts w:cs="David"/>
            <w:sz w:val="24"/>
            <w:szCs w:val="24"/>
          </w:rPr>
          <w:t xml:space="preserve"> </w:t>
        </w:r>
      </w:ins>
      <w:r w:rsidR="00B95849" w:rsidRPr="00241F1B">
        <w:rPr>
          <w:rFonts w:cs="David"/>
          <w:sz w:val="24"/>
          <w:szCs w:val="24"/>
        </w:rPr>
        <w:t xml:space="preserve">endow </w:t>
      </w:r>
      <w:r w:rsidR="00F00693" w:rsidRPr="00241F1B">
        <w:rPr>
          <w:rFonts w:cs="David"/>
          <w:sz w:val="24"/>
          <w:szCs w:val="24"/>
        </w:rPr>
        <w:t xml:space="preserve">citizens with material security. </w:t>
      </w:r>
      <w:r w:rsidR="00E417BE" w:rsidRPr="00241F1B">
        <w:rPr>
          <w:rFonts w:cs="David"/>
          <w:sz w:val="24"/>
          <w:szCs w:val="24"/>
        </w:rPr>
        <w:t>Everyone</w:t>
      </w:r>
      <w:r w:rsidR="00F00693" w:rsidRPr="00241F1B">
        <w:rPr>
          <w:rFonts w:cs="David"/>
          <w:sz w:val="24"/>
          <w:szCs w:val="24"/>
        </w:rPr>
        <w:t xml:space="preserve"> </w:t>
      </w:r>
      <w:r w:rsidR="0012284E" w:rsidRPr="00241F1B">
        <w:rPr>
          <w:rFonts w:cs="David"/>
          <w:sz w:val="24"/>
          <w:szCs w:val="24"/>
        </w:rPr>
        <w:t>is entitled</w:t>
      </w:r>
      <w:r w:rsidR="00F00693" w:rsidRPr="00241F1B">
        <w:rPr>
          <w:rFonts w:cs="David"/>
          <w:sz w:val="24"/>
          <w:szCs w:val="24"/>
        </w:rPr>
        <w:t xml:space="preserve"> to </w:t>
      </w:r>
      <w:del w:id="1977" w:author="ACL" w:date="2020-05-01T12:22:00Z">
        <w:r w:rsidR="0012284E" w:rsidRPr="00241F1B" w:rsidDel="006B4A79">
          <w:rPr>
            <w:rFonts w:cs="David"/>
            <w:sz w:val="24"/>
            <w:szCs w:val="24"/>
          </w:rPr>
          <w:delText xml:space="preserve">gain </w:delText>
        </w:r>
      </w:del>
      <w:ins w:id="1978" w:author="ACL" w:date="2020-05-01T12:22:00Z">
        <w:r w:rsidR="006B4A79">
          <w:rPr>
            <w:rFonts w:cs="David"/>
            <w:sz w:val="24"/>
            <w:szCs w:val="24"/>
          </w:rPr>
          <w:t>have</w:t>
        </w:r>
        <w:r w:rsidR="006B4A79" w:rsidRPr="00241F1B">
          <w:rPr>
            <w:rFonts w:cs="David"/>
            <w:sz w:val="24"/>
            <w:szCs w:val="24"/>
          </w:rPr>
          <w:t xml:space="preserve"> </w:t>
        </w:r>
      </w:ins>
      <w:r w:rsidR="0012284E" w:rsidRPr="00241F1B">
        <w:rPr>
          <w:rFonts w:cs="David"/>
          <w:sz w:val="24"/>
          <w:szCs w:val="24"/>
        </w:rPr>
        <w:t xml:space="preserve">access </w:t>
      </w:r>
      <w:r w:rsidR="00494133" w:rsidRPr="00241F1B">
        <w:rPr>
          <w:rFonts w:cs="David"/>
          <w:sz w:val="24"/>
          <w:szCs w:val="24"/>
        </w:rPr>
        <w:t>to appropriate</w:t>
      </w:r>
      <w:r w:rsidR="00F00693" w:rsidRPr="00241F1B">
        <w:rPr>
          <w:rFonts w:cs="David"/>
          <w:sz w:val="24"/>
          <w:szCs w:val="24"/>
        </w:rPr>
        <w:t xml:space="preserve"> nutrition, health care, education</w:t>
      </w:r>
      <w:r w:rsidR="0012284E" w:rsidRPr="00241F1B">
        <w:rPr>
          <w:rFonts w:cs="David"/>
          <w:sz w:val="24"/>
          <w:szCs w:val="24"/>
        </w:rPr>
        <w:t>,</w:t>
      </w:r>
      <w:r w:rsidR="00F00693" w:rsidRPr="00241F1B">
        <w:rPr>
          <w:rFonts w:cs="David"/>
          <w:sz w:val="24"/>
          <w:szCs w:val="24"/>
        </w:rPr>
        <w:t xml:space="preserve"> transportation</w:t>
      </w:r>
      <w:ins w:id="1979" w:author="ACL" w:date="2020-05-01T12:22:00Z">
        <w:r w:rsidR="006B4A79">
          <w:rPr>
            <w:rFonts w:cs="David"/>
            <w:sz w:val="24"/>
            <w:szCs w:val="24"/>
          </w:rPr>
          <w:t>,</w:t>
        </w:r>
      </w:ins>
      <w:r w:rsidR="0012284E" w:rsidRPr="00241F1B">
        <w:rPr>
          <w:rFonts w:cs="David"/>
          <w:sz w:val="24"/>
          <w:szCs w:val="24"/>
        </w:rPr>
        <w:t xml:space="preserve"> etc</w:t>
      </w:r>
      <w:r w:rsidR="00051AF9" w:rsidRPr="00241F1B">
        <w:rPr>
          <w:rFonts w:cs="David"/>
          <w:sz w:val="24"/>
          <w:szCs w:val="24"/>
        </w:rPr>
        <w:t>.</w:t>
      </w:r>
      <w:r w:rsidR="00B40E22" w:rsidRPr="00241F1B">
        <w:rPr>
          <w:rFonts w:cs="David"/>
          <w:sz w:val="24"/>
          <w:szCs w:val="24"/>
        </w:rPr>
        <w:t xml:space="preserve"> (Marshall, 1950)</w:t>
      </w:r>
      <w:r w:rsidR="00F00693" w:rsidRPr="00241F1B">
        <w:rPr>
          <w:rFonts w:cs="David"/>
          <w:sz w:val="24"/>
          <w:szCs w:val="24"/>
        </w:rPr>
        <w:t>.</w:t>
      </w:r>
      <w:r w:rsidR="00F175B0" w:rsidRPr="00241F1B">
        <w:rPr>
          <w:rFonts w:cs="David"/>
          <w:sz w:val="24"/>
          <w:szCs w:val="24"/>
        </w:rPr>
        <w:t xml:space="preserve"> Historically, political and social rights</w:t>
      </w:r>
      <w:ins w:id="1980" w:author="ACL" w:date="2020-05-01T12:23:00Z">
        <w:r w:rsidR="006B4A79" w:rsidRPr="00241F1B">
          <w:rPr>
            <w:rFonts w:cs="David"/>
            <w:sz w:val="24"/>
            <w:szCs w:val="24"/>
          </w:rPr>
          <w:t>, among others</w:t>
        </w:r>
        <w:r w:rsidR="006B4A79">
          <w:rPr>
            <w:rFonts w:cs="David"/>
            <w:sz w:val="24"/>
            <w:szCs w:val="24"/>
          </w:rPr>
          <w:t>,</w:t>
        </w:r>
      </w:ins>
      <w:r w:rsidR="00F175B0" w:rsidRPr="00241F1B">
        <w:rPr>
          <w:rFonts w:cs="David"/>
          <w:sz w:val="24"/>
          <w:szCs w:val="24"/>
        </w:rPr>
        <w:t xml:space="preserve"> have been </w:t>
      </w:r>
      <w:r w:rsidR="00494133" w:rsidRPr="00241F1B">
        <w:rPr>
          <w:rFonts w:cs="David"/>
          <w:sz w:val="24"/>
          <w:szCs w:val="24"/>
        </w:rPr>
        <w:t>achieved</w:t>
      </w:r>
      <w:del w:id="1981" w:author="ACL" w:date="2020-05-01T12:23:00Z">
        <w:r w:rsidR="00C0074F" w:rsidRPr="00241F1B" w:rsidDel="006B4A79">
          <w:rPr>
            <w:rFonts w:cs="David"/>
            <w:sz w:val="24"/>
            <w:szCs w:val="24"/>
          </w:rPr>
          <w:delText>, among others,</w:delText>
        </w:r>
      </w:del>
      <w:r w:rsidR="00F175B0" w:rsidRPr="00241F1B">
        <w:rPr>
          <w:rFonts w:cs="David"/>
          <w:sz w:val="24"/>
          <w:szCs w:val="24"/>
        </w:rPr>
        <w:t xml:space="preserve"> </w:t>
      </w:r>
      <w:del w:id="1982" w:author="ACL" w:date="2020-05-01T12:23:00Z">
        <w:r w:rsidR="00F175B0" w:rsidRPr="00241F1B" w:rsidDel="006B4A79">
          <w:rPr>
            <w:rFonts w:cs="David"/>
            <w:sz w:val="24"/>
            <w:szCs w:val="24"/>
          </w:rPr>
          <w:delText>due to</w:delText>
        </w:r>
      </w:del>
      <w:ins w:id="1983" w:author="ACL" w:date="2020-05-01T12:23:00Z">
        <w:r w:rsidR="006B4A79">
          <w:rPr>
            <w:rFonts w:cs="David"/>
            <w:sz w:val="24"/>
            <w:szCs w:val="24"/>
          </w:rPr>
          <w:t>because of</w:t>
        </w:r>
      </w:ins>
      <w:r w:rsidR="00F175B0" w:rsidRPr="00241F1B">
        <w:rPr>
          <w:rFonts w:cs="David"/>
          <w:sz w:val="24"/>
          <w:szCs w:val="24"/>
        </w:rPr>
        <w:t xml:space="preserve"> pressure </w:t>
      </w:r>
      <w:del w:id="1984" w:author="ACL" w:date="2020-05-01T12:23:00Z">
        <w:r w:rsidR="00F175B0" w:rsidRPr="00241F1B" w:rsidDel="006B4A79">
          <w:rPr>
            <w:rFonts w:cs="David"/>
            <w:sz w:val="24"/>
            <w:szCs w:val="24"/>
          </w:rPr>
          <w:delText xml:space="preserve">put </w:delText>
        </w:r>
      </w:del>
      <w:ins w:id="1985" w:author="ACL" w:date="2020-05-01T12:23:00Z">
        <w:r w:rsidR="006B4A79">
          <w:rPr>
            <w:rFonts w:cs="David"/>
            <w:sz w:val="24"/>
            <w:szCs w:val="24"/>
          </w:rPr>
          <w:t>applied</w:t>
        </w:r>
        <w:r w:rsidR="006B4A79" w:rsidRPr="00241F1B">
          <w:rPr>
            <w:rFonts w:cs="David"/>
            <w:sz w:val="24"/>
            <w:szCs w:val="24"/>
          </w:rPr>
          <w:t xml:space="preserve"> </w:t>
        </w:r>
      </w:ins>
      <w:r w:rsidR="00F175B0" w:rsidRPr="00241F1B">
        <w:rPr>
          <w:rFonts w:cs="David"/>
          <w:sz w:val="24"/>
          <w:szCs w:val="24"/>
        </w:rPr>
        <w:t xml:space="preserve">by </w:t>
      </w:r>
      <w:del w:id="1986" w:author="ACL" w:date="2020-05-01T12:25:00Z">
        <w:r w:rsidR="00494133" w:rsidRPr="00241F1B" w:rsidDel="006B4A79">
          <w:rPr>
            <w:rFonts w:cs="David"/>
            <w:sz w:val="24"/>
            <w:szCs w:val="24"/>
          </w:rPr>
          <w:delText xml:space="preserve">mass </w:delText>
        </w:r>
      </w:del>
      <w:ins w:id="1987" w:author="ACL" w:date="2020-05-01T12:25:00Z">
        <w:r w:rsidR="006B4A79">
          <w:rPr>
            <w:rFonts w:cs="David"/>
            <w:sz w:val="24"/>
            <w:szCs w:val="24"/>
          </w:rPr>
          <w:t>worker</w:t>
        </w:r>
        <w:r w:rsidR="006B4A79" w:rsidRPr="00241F1B">
          <w:rPr>
            <w:rFonts w:cs="David"/>
            <w:sz w:val="24"/>
            <w:szCs w:val="24"/>
          </w:rPr>
          <w:t xml:space="preserve"> </w:t>
        </w:r>
      </w:ins>
      <w:r w:rsidR="00494133" w:rsidRPr="00241F1B">
        <w:rPr>
          <w:rFonts w:cs="David"/>
          <w:sz w:val="24"/>
          <w:szCs w:val="24"/>
        </w:rPr>
        <w:t>groups</w:t>
      </w:r>
      <w:del w:id="1988" w:author="ACL" w:date="2020-05-01T12:25:00Z">
        <w:r w:rsidR="00494133" w:rsidRPr="00241F1B" w:rsidDel="006B4A79">
          <w:rPr>
            <w:rFonts w:cs="David"/>
            <w:sz w:val="24"/>
            <w:szCs w:val="24"/>
          </w:rPr>
          <w:delText xml:space="preserve"> of</w:delText>
        </w:r>
        <w:r w:rsidR="00F175B0" w:rsidRPr="00241F1B" w:rsidDel="006B4A79">
          <w:rPr>
            <w:rFonts w:cs="David"/>
            <w:sz w:val="24"/>
            <w:szCs w:val="24"/>
          </w:rPr>
          <w:delText xml:space="preserve"> work</w:delText>
        </w:r>
        <w:r w:rsidR="00E417BE" w:rsidRPr="00241F1B" w:rsidDel="006B4A79">
          <w:rPr>
            <w:rFonts w:cs="David"/>
            <w:sz w:val="24"/>
            <w:szCs w:val="24"/>
          </w:rPr>
          <w:delText>ers</w:delText>
        </w:r>
      </w:del>
      <w:r w:rsidR="00F175B0" w:rsidRPr="00241F1B">
        <w:rPr>
          <w:rFonts w:cs="David"/>
          <w:sz w:val="24"/>
          <w:szCs w:val="24"/>
        </w:rPr>
        <w:t xml:space="preserve">, </w:t>
      </w:r>
      <w:ins w:id="1989" w:author="ACL" w:date="2020-05-01T12:25:00Z">
        <w:r w:rsidR="006B4A79">
          <w:rPr>
            <w:rFonts w:cs="David"/>
            <w:sz w:val="24"/>
            <w:szCs w:val="24"/>
          </w:rPr>
          <w:t xml:space="preserve">consisting </w:t>
        </w:r>
      </w:ins>
      <w:r w:rsidR="00494133" w:rsidRPr="00241F1B">
        <w:rPr>
          <w:rFonts w:cs="David"/>
          <w:sz w:val="24"/>
          <w:szCs w:val="24"/>
        </w:rPr>
        <w:t>main</w:t>
      </w:r>
      <w:r w:rsidR="00E417BE" w:rsidRPr="00241F1B">
        <w:rPr>
          <w:rFonts w:cs="David"/>
          <w:sz w:val="24"/>
          <w:szCs w:val="24"/>
        </w:rPr>
        <w:t xml:space="preserve">ly </w:t>
      </w:r>
      <w:ins w:id="1990" w:author="ACL" w:date="2020-05-01T12:25:00Z">
        <w:r w:rsidR="006B4A79">
          <w:rPr>
            <w:rFonts w:cs="David"/>
            <w:sz w:val="24"/>
            <w:szCs w:val="24"/>
          </w:rPr>
          <w:t xml:space="preserve">of </w:t>
        </w:r>
      </w:ins>
      <w:r w:rsidR="00E417BE" w:rsidRPr="00241F1B">
        <w:rPr>
          <w:rFonts w:cs="David"/>
          <w:sz w:val="24"/>
          <w:szCs w:val="24"/>
        </w:rPr>
        <w:t>organized</w:t>
      </w:r>
      <w:ins w:id="1991" w:author="ACL" w:date="2020-05-01T12:25:00Z">
        <w:r w:rsidR="006B4A79">
          <w:rPr>
            <w:rFonts w:cs="David"/>
            <w:sz w:val="24"/>
            <w:szCs w:val="24"/>
          </w:rPr>
          <w:t xml:space="preserve"> workers</w:t>
        </w:r>
      </w:ins>
      <w:r w:rsidR="00E417BE" w:rsidRPr="00241F1B">
        <w:rPr>
          <w:rFonts w:cs="David"/>
          <w:sz w:val="24"/>
          <w:szCs w:val="24"/>
        </w:rPr>
        <w:t xml:space="preserve">. </w:t>
      </w:r>
      <w:r w:rsidR="00C0074F" w:rsidRPr="00241F1B">
        <w:rPr>
          <w:rFonts w:cs="David"/>
          <w:sz w:val="24"/>
          <w:szCs w:val="24"/>
        </w:rPr>
        <w:t>In Scandinavian countries, for example, not only ha</w:t>
      </w:r>
      <w:r w:rsidR="00491B93" w:rsidRPr="00241F1B">
        <w:rPr>
          <w:rFonts w:cs="David"/>
          <w:sz w:val="24"/>
          <w:szCs w:val="24"/>
        </w:rPr>
        <w:t>ve</w:t>
      </w:r>
      <w:r w:rsidR="00C0074F" w:rsidRPr="00241F1B">
        <w:rPr>
          <w:rFonts w:cs="David"/>
          <w:sz w:val="24"/>
          <w:szCs w:val="24"/>
        </w:rPr>
        <w:t xml:space="preserve"> trade unions played a</w:t>
      </w:r>
      <w:r w:rsidR="000D4CB3" w:rsidRPr="00241F1B">
        <w:rPr>
          <w:rFonts w:cs="David"/>
          <w:sz w:val="24"/>
          <w:szCs w:val="24"/>
        </w:rPr>
        <w:t>n</w:t>
      </w:r>
      <w:r w:rsidR="00C0074F" w:rsidRPr="00241F1B">
        <w:rPr>
          <w:rFonts w:cs="David"/>
          <w:sz w:val="24"/>
          <w:szCs w:val="24"/>
        </w:rPr>
        <w:t xml:space="preserve"> active role</w:t>
      </w:r>
      <w:r w:rsidR="000D4CB3" w:rsidRPr="00241F1B">
        <w:rPr>
          <w:rFonts w:cs="David"/>
          <w:sz w:val="24"/>
          <w:szCs w:val="24"/>
        </w:rPr>
        <w:t xml:space="preserve"> entrenching th</w:t>
      </w:r>
      <w:r w:rsidR="00491B93" w:rsidRPr="00241F1B">
        <w:rPr>
          <w:rFonts w:cs="David"/>
          <w:sz w:val="24"/>
          <w:szCs w:val="24"/>
        </w:rPr>
        <w:t>e</w:t>
      </w:r>
      <w:r w:rsidR="000D4CB3" w:rsidRPr="00241F1B">
        <w:rPr>
          <w:rFonts w:cs="David"/>
          <w:sz w:val="24"/>
          <w:szCs w:val="24"/>
        </w:rPr>
        <w:t xml:space="preserve">se rights, but they have also </w:t>
      </w:r>
      <w:del w:id="1992" w:author="ACL" w:date="2020-05-01T12:26:00Z">
        <w:r w:rsidR="000D4CB3" w:rsidRPr="00241F1B" w:rsidDel="006B4A79">
          <w:rPr>
            <w:rFonts w:cs="David"/>
            <w:sz w:val="24"/>
            <w:szCs w:val="24"/>
          </w:rPr>
          <w:delText xml:space="preserve">functioned as </w:delText>
        </w:r>
      </w:del>
      <w:r w:rsidR="000D4CB3" w:rsidRPr="00241F1B">
        <w:rPr>
          <w:rFonts w:cs="David"/>
          <w:sz w:val="24"/>
          <w:szCs w:val="24"/>
        </w:rPr>
        <w:t>provide</w:t>
      </w:r>
      <w:ins w:id="1993" w:author="ACL" w:date="2020-05-01T12:26:00Z">
        <w:r w:rsidR="006B4A79">
          <w:rPr>
            <w:rFonts w:cs="David"/>
            <w:sz w:val="24"/>
            <w:szCs w:val="24"/>
          </w:rPr>
          <w:t>d</w:t>
        </w:r>
      </w:ins>
      <w:del w:id="1994" w:author="ACL" w:date="2020-05-01T12:26:00Z">
        <w:r w:rsidR="000D4CB3" w:rsidRPr="00241F1B" w:rsidDel="006B4A79">
          <w:rPr>
            <w:rFonts w:cs="David"/>
            <w:sz w:val="24"/>
            <w:szCs w:val="24"/>
          </w:rPr>
          <w:delText>rs of</w:delText>
        </w:r>
      </w:del>
      <w:r w:rsidR="000D4CB3" w:rsidRPr="00241F1B">
        <w:rPr>
          <w:rFonts w:cs="David"/>
          <w:sz w:val="24"/>
          <w:szCs w:val="24"/>
        </w:rPr>
        <w:t xml:space="preserve"> welfare services</w:t>
      </w:r>
      <w:r w:rsidR="00C0074F" w:rsidRPr="00241F1B">
        <w:rPr>
          <w:rFonts w:cs="David"/>
          <w:sz w:val="24"/>
          <w:szCs w:val="24"/>
        </w:rPr>
        <w:t xml:space="preserve"> </w:t>
      </w:r>
      <w:r w:rsidR="000D4CB3" w:rsidRPr="00241F1B">
        <w:rPr>
          <w:rFonts w:cs="David"/>
          <w:sz w:val="24"/>
          <w:szCs w:val="24"/>
        </w:rPr>
        <w:t>such as pension</w:t>
      </w:r>
      <w:ins w:id="1995" w:author="ACL" w:date="2020-05-01T12:26:00Z">
        <w:r w:rsidR="006B4A79">
          <w:rPr>
            <w:rFonts w:cs="David"/>
            <w:sz w:val="24"/>
            <w:szCs w:val="24"/>
          </w:rPr>
          <w:t>s and</w:t>
        </w:r>
      </w:ins>
      <w:del w:id="1996" w:author="ACL" w:date="2020-05-01T12:26:00Z">
        <w:r w:rsidR="000D4CB3" w:rsidRPr="00241F1B" w:rsidDel="006B4A79">
          <w:rPr>
            <w:rFonts w:cs="David"/>
            <w:sz w:val="24"/>
            <w:szCs w:val="24"/>
          </w:rPr>
          <w:delText>,</w:delText>
        </w:r>
      </w:del>
      <w:r w:rsidR="000D4CB3" w:rsidRPr="00241F1B">
        <w:rPr>
          <w:rFonts w:cs="David"/>
          <w:sz w:val="24"/>
          <w:szCs w:val="24"/>
        </w:rPr>
        <w:t xml:space="preserve"> unemployment insurance </w:t>
      </w:r>
      <w:del w:id="1997" w:author="ACL" w:date="2020-05-01T12:26:00Z">
        <w:r w:rsidR="000D4CB3" w:rsidRPr="00241F1B" w:rsidDel="006B4A79">
          <w:rPr>
            <w:rFonts w:cs="David"/>
            <w:sz w:val="24"/>
            <w:szCs w:val="24"/>
          </w:rPr>
          <w:delText>and others</w:delText>
        </w:r>
        <w:r w:rsidR="004A7D26" w:rsidRPr="00241F1B" w:rsidDel="006B4A79">
          <w:rPr>
            <w:rFonts w:cs="David"/>
            <w:sz w:val="24"/>
            <w:szCs w:val="24"/>
          </w:rPr>
          <w:delText xml:space="preserve"> </w:delText>
        </w:r>
      </w:del>
      <w:sdt>
        <w:sdtPr>
          <w:rPr>
            <w:rFonts w:cs="David"/>
            <w:sz w:val="24"/>
            <w:szCs w:val="24"/>
          </w:rPr>
          <w:id w:val="-2130309114"/>
          <w:citation/>
        </w:sdtPr>
        <w:sdtEndPr/>
        <w:sdtContent>
          <w:r w:rsidR="008162B9" w:rsidRPr="00241F1B">
            <w:rPr>
              <w:rFonts w:cs="David"/>
              <w:sz w:val="24"/>
              <w:szCs w:val="24"/>
            </w:rPr>
            <w:fldChar w:fldCharType="begin"/>
          </w:r>
          <w:r w:rsidR="008162B9" w:rsidRPr="00241F1B">
            <w:rPr>
              <w:rFonts w:cs="David"/>
              <w:sz w:val="24"/>
              <w:szCs w:val="24"/>
            </w:rPr>
            <w:instrText>CITATION Jyt95 \l 1033  \m Lin09</w:instrText>
          </w:r>
          <w:r w:rsidR="008162B9" w:rsidRPr="00241F1B">
            <w:rPr>
              <w:rFonts w:cs="David"/>
              <w:sz w:val="24"/>
              <w:szCs w:val="24"/>
            </w:rPr>
            <w:fldChar w:fldCharType="separate"/>
          </w:r>
          <w:r w:rsidR="00C8096E" w:rsidRPr="00241F1B">
            <w:rPr>
              <w:rFonts w:cs="David"/>
              <w:sz w:val="24"/>
              <w:szCs w:val="24"/>
            </w:rPr>
            <w:t>[78, 79]</w:t>
          </w:r>
          <w:r w:rsidR="008162B9" w:rsidRPr="00241F1B">
            <w:rPr>
              <w:rFonts w:cs="David"/>
              <w:sz w:val="24"/>
              <w:szCs w:val="24"/>
            </w:rPr>
            <w:fldChar w:fldCharType="end"/>
          </w:r>
        </w:sdtContent>
      </w:sdt>
      <w:r w:rsidR="000D4CB3" w:rsidRPr="00241F1B">
        <w:rPr>
          <w:rFonts w:cs="David"/>
          <w:sz w:val="24"/>
          <w:szCs w:val="24"/>
        </w:rPr>
        <w:t xml:space="preserve">. </w:t>
      </w:r>
      <w:r w:rsidR="00494133" w:rsidRPr="00241F1B">
        <w:rPr>
          <w:rFonts w:cs="David"/>
          <w:sz w:val="24"/>
          <w:szCs w:val="24"/>
        </w:rPr>
        <w:t>T</w:t>
      </w:r>
      <w:r w:rsidR="0026087C" w:rsidRPr="00241F1B">
        <w:rPr>
          <w:rFonts w:cs="David"/>
          <w:sz w:val="24"/>
          <w:szCs w:val="24"/>
        </w:rPr>
        <w:t xml:space="preserve">he end of </w:t>
      </w:r>
      <w:r w:rsidR="00E417BE" w:rsidRPr="00241F1B">
        <w:rPr>
          <w:rFonts w:cs="David"/>
          <w:sz w:val="24"/>
          <w:szCs w:val="24"/>
        </w:rPr>
        <w:t xml:space="preserve">mass employment </w:t>
      </w:r>
      <w:r w:rsidR="001F209B" w:rsidRPr="00241F1B">
        <w:rPr>
          <w:rFonts w:cs="David"/>
          <w:sz w:val="24"/>
          <w:szCs w:val="24"/>
        </w:rPr>
        <w:t>may jeopardize</w:t>
      </w:r>
      <w:r w:rsidR="00E417BE" w:rsidRPr="00241F1B">
        <w:rPr>
          <w:rFonts w:cs="David"/>
          <w:sz w:val="24"/>
          <w:szCs w:val="24"/>
        </w:rPr>
        <w:t xml:space="preserve"> these rights</w:t>
      </w:r>
      <w:r w:rsidR="00EC227B" w:rsidRPr="00241F1B">
        <w:rPr>
          <w:rFonts w:cs="David"/>
          <w:sz w:val="24"/>
          <w:szCs w:val="24"/>
        </w:rPr>
        <w:t>.</w:t>
      </w:r>
    </w:p>
    <w:p w14:paraId="1834DA69" w14:textId="4B0EA1D2" w:rsidR="00074819" w:rsidRPr="00241F1B" w:rsidRDefault="00D1408E" w:rsidP="00810781">
      <w:pPr>
        <w:spacing w:line="480" w:lineRule="auto"/>
        <w:ind w:firstLine="360"/>
        <w:jc w:val="both"/>
        <w:rPr>
          <w:rFonts w:cs="David"/>
          <w:sz w:val="24"/>
          <w:szCs w:val="24"/>
          <w:rtl/>
        </w:rPr>
      </w:pPr>
      <w:r w:rsidRPr="00241F1B">
        <w:rPr>
          <w:rFonts w:cs="David"/>
          <w:sz w:val="24"/>
          <w:szCs w:val="24"/>
        </w:rPr>
        <w:t>A j</w:t>
      </w:r>
      <w:r w:rsidR="00366B45" w:rsidRPr="00241F1B">
        <w:rPr>
          <w:rFonts w:cs="David"/>
          <w:sz w:val="24"/>
          <w:szCs w:val="24"/>
        </w:rPr>
        <w:t xml:space="preserve">obless society might strip </w:t>
      </w:r>
      <w:r w:rsidR="001F209B" w:rsidRPr="00241F1B">
        <w:rPr>
          <w:rFonts w:cs="David"/>
          <w:sz w:val="24"/>
          <w:szCs w:val="24"/>
        </w:rPr>
        <w:t xml:space="preserve">the </w:t>
      </w:r>
      <w:r w:rsidR="00366B45" w:rsidRPr="00241F1B">
        <w:rPr>
          <w:rFonts w:cs="David"/>
          <w:sz w:val="24"/>
          <w:szCs w:val="24"/>
        </w:rPr>
        <w:t xml:space="preserve">working class </w:t>
      </w:r>
      <w:r w:rsidR="001F209B" w:rsidRPr="00241F1B">
        <w:rPr>
          <w:rFonts w:cs="David"/>
          <w:sz w:val="24"/>
          <w:szCs w:val="24"/>
        </w:rPr>
        <w:t xml:space="preserve">of its </w:t>
      </w:r>
      <w:r w:rsidR="00EC227B" w:rsidRPr="00241F1B">
        <w:rPr>
          <w:rFonts w:cs="David"/>
          <w:sz w:val="24"/>
          <w:szCs w:val="24"/>
        </w:rPr>
        <w:t>structural</w:t>
      </w:r>
      <w:r w:rsidR="00366B45" w:rsidRPr="00241F1B">
        <w:rPr>
          <w:rFonts w:cs="David"/>
          <w:sz w:val="24"/>
          <w:szCs w:val="24"/>
        </w:rPr>
        <w:t xml:space="preserve"> power</w:t>
      </w:r>
      <w:r w:rsidRPr="00241F1B">
        <w:rPr>
          <w:rFonts w:cs="David"/>
          <w:sz w:val="24"/>
          <w:szCs w:val="24"/>
        </w:rPr>
        <w:t xml:space="preserve"> and</w:t>
      </w:r>
      <w:r w:rsidR="00366B45" w:rsidRPr="00241F1B">
        <w:rPr>
          <w:rFonts w:cs="David"/>
          <w:sz w:val="24"/>
          <w:szCs w:val="24"/>
        </w:rPr>
        <w:t xml:space="preserve"> </w:t>
      </w:r>
      <w:r w:rsidR="001F209B" w:rsidRPr="00241F1B">
        <w:rPr>
          <w:rFonts w:cs="David"/>
          <w:sz w:val="24"/>
          <w:szCs w:val="24"/>
        </w:rPr>
        <w:t>turn</w:t>
      </w:r>
      <w:r w:rsidR="004373C6" w:rsidRPr="00241F1B">
        <w:rPr>
          <w:rFonts w:cs="David"/>
          <w:sz w:val="24"/>
          <w:szCs w:val="24"/>
        </w:rPr>
        <w:t xml:space="preserve"> </w:t>
      </w:r>
      <w:r w:rsidR="00366B45" w:rsidRPr="00241F1B">
        <w:rPr>
          <w:rFonts w:cs="David"/>
          <w:sz w:val="24"/>
          <w:szCs w:val="24"/>
        </w:rPr>
        <w:t>former-</w:t>
      </w:r>
      <w:r w:rsidR="004373C6" w:rsidRPr="00241F1B">
        <w:rPr>
          <w:rFonts w:cs="David"/>
          <w:sz w:val="24"/>
          <w:szCs w:val="24"/>
        </w:rPr>
        <w:t>workers</w:t>
      </w:r>
      <w:r w:rsidR="00366B45" w:rsidRPr="00241F1B">
        <w:rPr>
          <w:rFonts w:cs="David"/>
          <w:sz w:val="24"/>
          <w:szCs w:val="24"/>
        </w:rPr>
        <w:t xml:space="preserve"> </w:t>
      </w:r>
      <w:del w:id="1998" w:author="ACL" w:date="2020-05-01T12:26:00Z">
        <w:r w:rsidR="00366B45" w:rsidRPr="00241F1B" w:rsidDel="006B4A79">
          <w:rPr>
            <w:rFonts w:cs="David"/>
            <w:sz w:val="24"/>
            <w:szCs w:val="24"/>
          </w:rPr>
          <w:delText xml:space="preserve">to </w:delText>
        </w:r>
        <w:r w:rsidR="00EC227B" w:rsidRPr="00241F1B" w:rsidDel="006B4A79">
          <w:rPr>
            <w:rFonts w:cs="David"/>
            <w:sz w:val="24"/>
            <w:szCs w:val="24"/>
          </w:rPr>
          <w:delText xml:space="preserve">be </w:delText>
        </w:r>
        <w:r w:rsidR="00C8599B" w:rsidRPr="00241F1B" w:rsidDel="006B4A79">
          <w:rPr>
            <w:rFonts w:cs="David"/>
            <w:sz w:val="24"/>
            <w:szCs w:val="24"/>
          </w:rPr>
          <w:delText>considered as</w:delText>
        </w:r>
      </w:del>
      <w:ins w:id="1999" w:author="ACL" w:date="2020-05-01T12:26:00Z">
        <w:r w:rsidR="006B4A79">
          <w:rPr>
            <w:rFonts w:cs="David"/>
            <w:sz w:val="24"/>
            <w:szCs w:val="24"/>
          </w:rPr>
          <w:t>into</w:t>
        </w:r>
      </w:ins>
      <w:r w:rsidR="004373C6" w:rsidRPr="00241F1B">
        <w:rPr>
          <w:rFonts w:cs="David"/>
          <w:sz w:val="24"/>
          <w:szCs w:val="24"/>
        </w:rPr>
        <w:t xml:space="preserve"> liabilities</w:t>
      </w:r>
      <w:r w:rsidR="001F209B" w:rsidRPr="00241F1B">
        <w:rPr>
          <w:rFonts w:cs="David"/>
          <w:sz w:val="24"/>
          <w:szCs w:val="24"/>
        </w:rPr>
        <w:t xml:space="preserve"> </w:t>
      </w:r>
      <w:del w:id="2000" w:author="ACL" w:date="2020-05-01T12:26:00Z">
        <w:r w:rsidR="000B3AA0" w:rsidRPr="00241F1B" w:rsidDel="006B4A79">
          <w:rPr>
            <w:rFonts w:cs="David"/>
            <w:sz w:val="24"/>
            <w:szCs w:val="24"/>
          </w:rPr>
          <w:delText xml:space="preserve">by </w:delText>
        </w:r>
      </w:del>
      <w:ins w:id="2001" w:author="ACL" w:date="2020-05-01T12:26:00Z">
        <w:r w:rsidR="006B4A79">
          <w:rPr>
            <w:rFonts w:cs="David"/>
            <w:sz w:val="24"/>
            <w:szCs w:val="24"/>
          </w:rPr>
          <w:t>in the eyes of</w:t>
        </w:r>
        <w:r w:rsidR="006B4A79" w:rsidRPr="00241F1B">
          <w:rPr>
            <w:rFonts w:cs="David"/>
            <w:sz w:val="24"/>
            <w:szCs w:val="24"/>
          </w:rPr>
          <w:t xml:space="preserve"> </w:t>
        </w:r>
      </w:ins>
      <w:r w:rsidR="000B3AA0" w:rsidRPr="00241F1B">
        <w:rPr>
          <w:rFonts w:cs="David"/>
          <w:sz w:val="24"/>
          <w:szCs w:val="24"/>
        </w:rPr>
        <w:t xml:space="preserve">employers and </w:t>
      </w:r>
      <w:del w:id="2002" w:author="ACL" w:date="2020-05-01T12:26:00Z">
        <w:r w:rsidR="000B3AA0" w:rsidRPr="00241F1B" w:rsidDel="006B4A79">
          <w:rPr>
            <w:rFonts w:cs="David"/>
            <w:sz w:val="24"/>
            <w:szCs w:val="24"/>
          </w:rPr>
          <w:delText>as</w:delText>
        </w:r>
        <w:r w:rsidR="00C8599B" w:rsidRPr="00241F1B" w:rsidDel="006B4A79">
          <w:rPr>
            <w:rFonts w:cs="David"/>
            <w:sz w:val="24"/>
            <w:szCs w:val="24"/>
          </w:rPr>
          <w:delText xml:space="preserve"> </w:delText>
        </w:r>
      </w:del>
      <w:ins w:id="2003" w:author="ACL" w:date="2020-05-01T12:26:00Z">
        <w:r w:rsidR="006B4A79">
          <w:rPr>
            <w:rFonts w:cs="David"/>
            <w:sz w:val="24"/>
            <w:szCs w:val="24"/>
          </w:rPr>
          <w:t>into</w:t>
        </w:r>
        <w:r w:rsidR="006B4A79" w:rsidRPr="00241F1B">
          <w:rPr>
            <w:rFonts w:cs="David"/>
            <w:sz w:val="24"/>
            <w:szCs w:val="24"/>
          </w:rPr>
          <w:t xml:space="preserve"> </w:t>
        </w:r>
      </w:ins>
      <w:r w:rsidR="00EC227B" w:rsidRPr="00241F1B">
        <w:rPr>
          <w:rFonts w:cs="David"/>
          <w:sz w:val="24"/>
          <w:szCs w:val="24"/>
        </w:rPr>
        <w:t>welfare costs</w:t>
      </w:r>
      <w:r w:rsidR="004373C6" w:rsidRPr="00241F1B">
        <w:rPr>
          <w:rFonts w:cs="David"/>
          <w:sz w:val="24"/>
          <w:szCs w:val="24"/>
        </w:rPr>
        <w:t xml:space="preserve"> </w:t>
      </w:r>
      <w:ins w:id="2004" w:author="ACL" w:date="2020-05-01T12:26:00Z">
        <w:r w:rsidR="006B4A79">
          <w:rPr>
            <w:rFonts w:cs="David"/>
            <w:sz w:val="24"/>
            <w:szCs w:val="24"/>
          </w:rPr>
          <w:t>in the eyes of</w:t>
        </w:r>
      </w:ins>
      <w:del w:id="2005" w:author="ACL" w:date="2020-05-01T12:26:00Z">
        <w:r w:rsidR="004373C6" w:rsidRPr="00241F1B" w:rsidDel="006B4A79">
          <w:rPr>
            <w:rFonts w:cs="David"/>
            <w:sz w:val="24"/>
            <w:szCs w:val="24"/>
          </w:rPr>
          <w:delText>by</w:delText>
        </w:r>
      </w:del>
      <w:r w:rsidR="004373C6" w:rsidRPr="00241F1B">
        <w:rPr>
          <w:rFonts w:cs="David"/>
          <w:sz w:val="24"/>
          <w:szCs w:val="24"/>
        </w:rPr>
        <w:t xml:space="preserve"> government</w:t>
      </w:r>
      <w:r w:rsidR="00EC227B" w:rsidRPr="00241F1B">
        <w:rPr>
          <w:rFonts w:cs="David"/>
          <w:sz w:val="24"/>
          <w:szCs w:val="24"/>
        </w:rPr>
        <w:t>s</w:t>
      </w:r>
      <w:r w:rsidR="004373C6" w:rsidRPr="00241F1B">
        <w:rPr>
          <w:rFonts w:cs="David"/>
          <w:sz w:val="24"/>
          <w:szCs w:val="24"/>
        </w:rPr>
        <w:t xml:space="preserve">. Governments </w:t>
      </w:r>
      <w:r w:rsidR="00C8599B" w:rsidRPr="00241F1B">
        <w:rPr>
          <w:rFonts w:cs="David"/>
          <w:sz w:val="24"/>
          <w:szCs w:val="24"/>
        </w:rPr>
        <w:t>are already</w:t>
      </w:r>
      <w:r w:rsidR="004373C6" w:rsidRPr="00241F1B">
        <w:rPr>
          <w:rFonts w:cs="David"/>
          <w:sz w:val="24"/>
          <w:szCs w:val="24"/>
        </w:rPr>
        <w:t xml:space="preserve"> pressured by corporations to cut their taxes, and the outcome might </w:t>
      </w:r>
      <w:r w:rsidR="00FE5AA0" w:rsidRPr="00241F1B">
        <w:rPr>
          <w:rFonts w:cs="David"/>
          <w:sz w:val="24"/>
          <w:szCs w:val="24"/>
        </w:rPr>
        <w:t xml:space="preserve">further </w:t>
      </w:r>
      <w:r w:rsidR="001F209B" w:rsidRPr="00241F1B">
        <w:rPr>
          <w:rFonts w:cs="David"/>
          <w:sz w:val="24"/>
          <w:szCs w:val="24"/>
        </w:rPr>
        <w:t>reduce</w:t>
      </w:r>
      <w:r w:rsidR="00FE5AA0" w:rsidRPr="00241F1B">
        <w:rPr>
          <w:rFonts w:cs="David"/>
          <w:sz w:val="24"/>
          <w:szCs w:val="24"/>
        </w:rPr>
        <w:t xml:space="preserve"> welfare budgets </w:t>
      </w:r>
      <w:del w:id="2006" w:author="ACL" w:date="2020-05-01T12:27:00Z">
        <w:r w:rsidR="001F209B" w:rsidRPr="00241F1B" w:rsidDel="006B4A79">
          <w:rPr>
            <w:rFonts w:cs="David"/>
            <w:sz w:val="24"/>
            <w:szCs w:val="24"/>
          </w:rPr>
          <w:delText>while</w:delText>
        </w:r>
        <w:r w:rsidR="00FE5AA0" w:rsidRPr="00241F1B" w:rsidDel="006B4A79">
          <w:rPr>
            <w:rFonts w:cs="David"/>
            <w:sz w:val="24"/>
            <w:szCs w:val="24"/>
          </w:rPr>
          <w:delText xml:space="preserve"> </w:delText>
        </w:r>
      </w:del>
      <w:ins w:id="2007" w:author="ACL" w:date="2020-05-01T12:27:00Z">
        <w:r w:rsidR="006B4A79">
          <w:rPr>
            <w:rFonts w:cs="David"/>
            <w:sz w:val="24"/>
            <w:szCs w:val="24"/>
          </w:rPr>
          <w:t>and</w:t>
        </w:r>
        <w:r w:rsidR="006B4A79" w:rsidRPr="00241F1B">
          <w:rPr>
            <w:rFonts w:cs="David"/>
            <w:sz w:val="24"/>
            <w:szCs w:val="24"/>
          </w:rPr>
          <w:t xml:space="preserve"> </w:t>
        </w:r>
      </w:ins>
      <w:r w:rsidR="004373C6" w:rsidRPr="00241F1B">
        <w:rPr>
          <w:rFonts w:cs="David"/>
          <w:sz w:val="24"/>
          <w:szCs w:val="24"/>
        </w:rPr>
        <w:t>widen</w:t>
      </w:r>
      <w:ins w:id="2008" w:author="ACL" w:date="2020-05-01T12:27:00Z">
        <w:r w:rsidR="006B4A79">
          <w:rPr>
            <w:rFonts w:cs="David"/>
            <w:sz w:val="24"/>
            <w:szCs w:val="24"/>
          </w:rPr>
          <w:t xml:space="preserve"> </w:t>
        </w:r>
      </w:ins>
      <w:del w:id="2009" w:author="ACL" w:date="2020-05-01T12:27:00Z">
        <w:r w:rsidR="004373C6" w:rsidRPr="00241F1B" w:rsidDel="006B4A79">
          <w:rPr>
            <w:rFonts w:cs="David"/>
            <w:sz w:val="24"/>
            <w:szCs w:val="24"/>
          </w:rPr>
          <w:delText xml:space="preserve">ing </w:delText>
        </w:r>
      </w:del>
      <w:r w:rsidR="004373C6" w:rsidRPr="00241F1B">
        <w:rPr>
          <w:rFonts w:cs="David"/>
          <w:sz w:val="24"/>
          <w:szCs w:val="24"/>
        </w:rPr>
        <w:t>the alr</w:t>
      </w:r>
      <w:r w:rsidR="00FE5AA0" w:rsidRPr="00241F1B">
        <w:rPr>
          <w:rFonts w:cs="David"/>
          <w:sz w:val="24"/>
          <w:szCs w:val="24"/>
        </w:rPr>
        <w:t>eady</w:t>
      </w:r>
      <w:r w:rsidR="004373C6" w:rsidRPr="00241F1B">
        <w:rPr>
          <w:rFonts w:cs="David"/>
          <w:sz w:val="24"/>
          <w:szCs w:val="24"/>
        </w:rPr>
        <w:t xml:space="preserve"> huge inequality between the social classes</w:t>
      </w:r>
      <w:r w:rsidR="00FE5AA0" w:rsidRPr="00241F1B">
        <w:rPr>
          <w:rFonts w:cs="David"/>
          <w:sz w:val="24"/>
          <w:szCs w:val="24"/>
        </w:rPr>
        <w:t xml:space="preserve"> (Morgan, 2014)</w:t>
      </w:r>
      <w:r w:rsidR="004373C6" w:rsidRPr="00241F1B">
        <w:rPr>
          <w:rFonts w:cs="David"/>
          <w:sz w:val="24"/>
          <w:szCs w:val="24"/>
        </w:rPr>
        <w:t>.</w:t>
      </w:r>
      <w:r w:rsidR="00404C6D" w:rsidRPr="00241F1B">
        <w:rPr>
          <w:rFonts w:cs="David"/>
          <w:sz w:val="24"/>
          <w:szCs w:val="24"/>
        </w:rPr>
        <w:t xml:space="preserve"> </w:t>
      </w:r>
      <w:r w:rsidR="0095242C" w:rsidRPr="00241F1B">
        <w:rPr>
          <w:rFonts w:cs="David"/>
          <w:sz w:val="24"/>
          <w:szCs w:val="24"/>
        </w:rPr>
        <w:t>In this context,</w:t>
      </w:r>
      <w:r w:rsidR="000B3AA0" w:rsidRPr="00241F1B">
        <w:rPr>
          <w:rFonts w:cs="David"/>
          <w:sz w:val="24"/>
          <w:szCs w:val="24"/>
        </w:rPr>
        <w:t xml:space="preserve"> </w:t>
      </w:r>
      <w:ins w:id="2010" w:author="ACL" w:date="2020-05-02T13:18:00Z">
        <w:r w:rsidR="00AA5B3C">
          <w:rPr>
            <w:rFonts w:cs="David"/>
            <w:sz w:val="24"/>
            <w:szCs w:val="24"/>
          </w:rPr>
          <w:t xml:space="preserve">the </w:t>
        </w:r>
      </w:ins>
      <w:ins w:id="2011" w:author="ACL" w:date="2020-05-01T12:28:00Z">
        <w:r w:rsidR="006B4A79" w:rsidRPr="00241F1B">
          <w:rPr>
            <w:rFonts w:cs="David"/>
            <w:sz w:val="24"/>
            <w:szCs w:val="24"/>
          </w:rPr>
          <w:t xml:space="preserve">role </w:t>
        </w:r>
        <w:r w:rsidR="006B4A79">
          <w:rPr>
            <w:rFonts w:cs="David"/>
            <w:sz w:val="24"/>
            <w:szCs w:val="24"/>
          </w:rPr>
          <w:t xml:space="preserve">of </w:t>
        </w:r>
      </w:ins>
      <w:r w:rsidR="004373C6" w:rsidRPr="00241F1B">
        <w:rPr>
          <w:rFonts w:cs="David"/>
          <w:sz w:val="24"/>
          <w:szCs w:val="24"/>
        </w:rPr>
        <w:t>trade unions</w:t>
      </w:r>
      <w:del w:id="2012" w:author="ACL" w:date="2020-05-01T12:28:00Z">
        <w:r w:rsidR="000B3AA0" w:rsidRPr="00241F1B" w:rsidDel="006B4A79">
          <w:rPr>
            <w:rFonts w:cs="David"/>
            <w:sz w:val="24"/>
            <w:szCs w:val="24"/>
          </w:rPr>
          <w:delText>'</w:delText>
        </w:r>
      </w:del>
      <w:r w:rsidR="000B3AA0" w:rsidRPr="00241F1B">
        <w:rPr>
          <w:rFonts w:cs="David"/>
          <w:sz w:val="24"/>
          <w:szCs w:val="24"/>
        </w:rPr>
        <w:t xml:space="preserve"> </w:t>
      </w:r>
      <w:del w:id="2013" w:author="ACL" w:date="2020-05-01T12:28:00Z">
        <w:r w:rsidR="000B3AA0" w:rsidRPr="00241F1B" w:rsidDel="006B4A79">
          <w:rPr>
            <w:rFonts w:cs="David"/>
            <w:sz w:val="24"/>
            <w:szCs w:val="24"/>
          </w:rPr>
          <w:delText xml:space="preserve">role </w:delText>
        </w:r>
      </w:del>
      <w:r w:rsidR="000B3AA0" w:rsidRPr="00241F1B">
        <w:rPr>
          <w:rFonts w:cs="David"/>
          <w:sz w:val="24"/>
          <w:szCs w:val="24"/>
        </w:rPr>
        <w:t>as the</w:t>
      </w:r>
      <w:r w:rsidR="004373C6" w:rsidRPr="00241F1B">
        <w:rPr>
          <w:rFonts w:cs="David"/>
          <w:sz w:val="24"/>
          <w:szCs w:val="24"/>
        </w:rPr>
        <w:t xml:space="preserve"> representatives of </w:t>
      </w:r>
      <w:ins w:id="2014" w:author="ACL" w:date="2020-05-01T12:28:00Z">
        <w:r w:rsidR="006B4A79">
          <w:rPr>
            <w:rFonts w:cs="David"/>
            <w:sz w:val="24"/>
            <w:szCs w:val="24"/>
          </w:rPr>
          <w:t xml:space="preserve">the </w:t>
        </w:r>
        <w:r w:rsidR="006B4A79" w:rsidRPr="00241F1B">
          <w:rPr>
            <w:rFonts w:cs="David"/>
            <w:sz w:val="24"/>
            <w:szCs w:val="24"/>
          </w:rPr>
          <w:t>material interests</w:t>
        </w:r>
        <w:r w:rsidR="006B4A79">
          <w:rPr>
            <w:rFonts w:cs="David"/>
            <w:sz w:val="24"/>
            <w:szCs w:val="24"/>
          </w:rPr>
          <w:t xml:space="preserve"> of</w:t>
        </w:r>
        <w:r w:rsidR="006B4A79" w:rsidRPr="00241F1B">
          <w:rPr>
            <w:rFonts w:cs="David"/>
            <w:sz w:val="24"/>
            <w:szCs w:val="24"/>
          </w:rPr>
          <w:t xml:space="preserve"> </w:t>
        </w:r>
      </w:ins>
      <w:r w:rsidR="004373C6" w:rsidRPr="00241F1B">
        <w:rPr>
          <w:rFonts w:cs="David"/>
          <w:sz w:val="24"/>
          <w:szCs w:val="24"/>
        </w:rPr>
        <w:t>lay people</w:t>
      </w:r>
      <w:del w:id="2015" w:author="ACL" w:date="2020-05-01T12:28:00Z">
        <w:r w:rsidR="004C51DC" w:rsidRPr="00241F1B" w:rsidDel="006B4A79">
          <w:rPr>
            <w:rFonts w:cs="David"/>
            <w:sz w:val="24"/>
            <w:szCs w:val="24"/>
          </w:rPr>
          <w:delText>'s</w:delText>
        </w:r>
      </w:del>
      <w:r w:rsidR="004C51DC" w:rsidRPr="00241F1B">
        <w:rPr>
          <w:rFonts w:cs="David"/>
          <w:sz w:val="24"/>
          <w:szCs w:val="24"/>
        </w:rPr>
        <w:t xml:space="preserve"> </w:t>
      </w:r>
      <w:del w:id="2016" w:author="ACL" w:date="2020-05-01T12:28:00Z">
        <w:r w:rsidR="004C51DC" w:rsidRPr="00241F1B" w:rsidDel="006B4A79">
          <w:rPr>
            <w:rFonts w:cs="David"/>
            <w:sz w:val="24"/>
            <w:szCs w:val="24"/>
          </w:rPr>
          <w:delText>material interests</w:delText>
        </w:r>
        <w:r w:rsidR="000B3AA0" w:rsidRPr="00241F1B" w:rsidDel="006B4A79">
          <w:rPr>
            <w:rFonts w:cs="David"/>
            <w:sz w:val="24"/>
            <w:szCs w:val="24"/>
          </w:rPr>
          <w:delText xml:space="preserve"> </w:delText>
        </w:r>
      </w:del>
      <w:r w:rsidR="000B3AA0" w:rsidRPr="00241F1B">
        <w:rPr>
          <w:rFonts w:cs="David"/>
          <w:sz w:val="24"/>
          <w:szCs w:val="24"/>
        </w:rPr>
        <w:t>is crucial</w:t>
      </w:r>
      <w:r w:rsidR="004373C6" w:rsidRPr="00241F1B">
        <w:rPr>
          <w:rFonts w:cs="David"/>
          <w:sz w:val="24"/>
          <w:szCs w:val="24"/>
        </w:rPr>
        <w:t>.</w:t>
      </w:r>
      <w:r w:rsidR="00404C6D" w:rsidRPr="00241F1B">
        <w:rPr>
          <w:rFonts w:cs="David"/>
          <w:sz w:val="24"/>
          <w:szCs w:val="24"/>
        </w:rPr>
        <w:t xml:space="preserve"> </w:t>
      </w:r>
      <w:r w:rsidR="0095242C" w:rsidRPr="00241F1B">
        <w:rPr>
          <w:rFonts w:cs="David"/>
          <w:sz w:val="24"/>
          <w:szCs w:val="24"/>
        </w:rPr>
        <w:t xml:space="preserve">They </w:t>
      </w:r>
      <w:del w:id="2017" w:author="ACL" w:date="2020-05-01T12:28:00Z">
        <w:r w:rsidR="004373C6" w:rsidRPr="00241F1B" w:rsidDel="006B4A79">
          <w:rPr>
            <w:rFonts w:cs="David"/>
            <w:sz w:val="24"/>
            <w:szCs w:val="24"/>
          </w:rPr>
          <w:delText xml:space="preserve"> </w:delText>
        </w:r>
      </w:del>
      <w:r w:rsidR="004373C6" w:rsidRPr="00241F1B">
        <w:rPr>
          <w:rFonts w:cs="David"/>
          <w:sz w:val="24"/>
          <w:szCs w:val="24"/>
        </w:rPr>
        <w:t xml:space="preserve">can organize and mobilize </w:t>
      </w:r>
      <w:r w:rsidR="000B3AA0" w:rsidRPr="00241F1B">
        <w:rPr>
          <w:rFonts w:cs="David"/>
          <w:sz w:val="24"/>
          <w:szCs w:val="24"/>
        </w:rPr>
        <w:t>people</w:t>
      </w:r>
      <w:r w:rsidR="004373C6" w:rsidRPr="00241F1B">
        <w:rPr>
          <w:rFonts w:cs="David"/>
          <w:sz w:val="24"/>
          <w:szCs w:val="24"/>
        </w:rPr>
        <w:t xml:space="preserve"> to</w:t>
      </w:r>
      <w:r w:rsidR="6DFBB28F" w:rsidRPr="00241F1B">
        <w:rPr>
          <w:rFonts w:eastAsiaTheme="minorEastAsia"/>
          <w:sz w:val="24"/>
          <w:szCs w:val="24"/>
        </w:rPr>
        <w:t xml:space="preserve"> </w:t>
      </w:r>
      <w:del w:id="2018" w:author="ACL" w:date="2020-05-01T12:29:00Z">
        <w:r w:rsidR="3E7ECED7" w:rsidRPr="00241F1B" w:rsidDel="006B4A79">
          <w:rPr>
            <w:rFonts w:cs="David"/>
            <w:sz w:val="24"/>
            <w:szCs w:val="24"/>
          </w:rPr>
          <w:delText>e</w:delText>
        </w:r>
        <w:r w:rsidR="000B3AA0" w:rsidRPr="00241F1B" w:rsidDel="006B4A79">
          <w:rPr>
            <w:rFonts w:cs="David"/>
            <w:sz w:val="24"/>
            <w:szCs w:val="24"/>
          </w:rPr>
          <w:delText>ndorse</w:delText>
        </w:r>
        <w:r w:rsidR="004373C6" w:rsidRPr="00241F1B" w:rsidDel="006B4A79">
          <w:rPr>
            <w:rFonts w:cs="David"/>
            <w:sz w:val="24"/>
            <w:szCs w:val="24"/>
          </w:rPr>
          <w:delText xml:space="preserve"> </w:delText>
        </w:r>
      </w:del>
      <w:ins w:id="2019" w:author="ACL" w:date="2020-05-01T12:29:00Z">
        <w:r w:rsidR="006B4A79">
          <w:rPr>
            <w:rFonts w:cs="David"/>
            <w:sz w:val="24"/>
            <w:szCs w:val="24"/>
          </w:rPr>
          <w:t>support</w:t>
        </w:r>
        <w:r w:rsidR="006B4A79" w:rsidRPr="00241F1B">
          <w:rPr>
            <w:rFonts w:cs="David"/>
            <w:sz w:val="24"/>
            <w:szCs w:val="24"/>
          </w:rPr>
          <w:t xml:space="preserve"> </w:t>
        </w:r>
      </w:ins>
      <w:r w:rsidR="004373C6" w:rsidRPr="00241F1B">
        <w:rPr>
          <w:rFonts w:cs="David"/>
          <w:sz w:val="24"/>
          <w:szCs w:val="24"/>
        </w:rPr>
        <w:t xml:space="preserve">essential solutions </w:t>
      </w:r>
      <w:del w:id="2020" w:author="ACL" w:date="2020-05-01T12:29:00Z">
        <w:r w:rsidR="004373C6" w:rsidRPr="00241F1B" w:rsidDel="006B4A79">
          <w:rPr>
            <w:rFonts w:cs="David"/>
            <w:sz w:val="24"/>
            <w:szCs w:val="24"/>
          </w:rPr>
          <w:delText xml:space="preserve">for </w:delText>
        </w:r>
      </w:del>
      <w:ins w:id="2021" w:author="ACL" w:date="2020-05-01T12:29:00Z">
        <w:r w:rsidR="006B4A79">
          <w:rPr>
            <w:rFonts w:cs="David"/>
            <w:sz w:val="24"/>
            <w:szCs w:val="24"/>
          </w:rPr>
          <w:t>to</w:t>
        </w:r>
        <w:r w:rsidR="006B4A79" w:rsidRPr="00241F1B">
          <w:rPr>
            <w:rFonts w:cs="David"/>
            <w:sz w:val="24"/>
            <w:szCs w:val="24"/>
          </w:rPr>
          <w:t xml:space="preserve"> </w:t>
        </w:r>
      </w:ins>
      <w:r w:rsidR="004373C6" w:rsidRPr="00241F1B">
        <w:rPr>
          <w:rFonts w:cs="David"/>
          <w:sz w:val="24"/>
          <w:szCs w:val="24"/>
        </w:rPr>
        <w:t>the</w:t>
      </w:r>
      <w:del w:id="2022" w:author="ACL" w:date="2020-05-01T12:29:00Z">
        <w:r w:rsidR="12F75F33" w:rsidRPr="00241F1B" w:rsidDel="006B4A79">
          <w:rPr>
            <w:rFonts w:cs="David"/>
            <w:sz w:val="24"/>
            <w:szCs w:val="24"/>
          </w:rPr>
          <w:delText>ir</w:delText>
        </w:r>
      </w:del>
      <w:r w:rsidR="004373C6" w:rsidRPr="00241F1B">
        <w:rPr>
          <w:rFonts w:cs="David"/>
          <w:sz w:val="24"/>
          <w:szCs w:val="24"/>
        </w:rPr>
        <w:t xml:space="preserve"> problem of </w:t>
      </w:r>
      <w:ins w:id="2023" w:author="ACL" w:date="2020-05-01T12:29:00Z">
        <w:r w:rsidR="006B4A79" w:rsidRPr="00241F1B">
          <w:rPr>
            <w:rFonts w:cs="David"/>
            <w:sz w:val="24"/>
            <w:szCs w:val="24"/>
          </w:rPr>
          <w:t xml:space="preserve">material security </w:t>
        </w:r>
      </w:ins>
      <w:del w:id="2024" w:author="ACL" w:date="2020-05-01T12:29:00Z">
        <w:r w:rsidR="004373C6" w:rsidRPr="00241F1B" w:rsidDel="006B4A79">
          <w:rPr>
            <w:rFonts w:cs="David"/>
            <w:sz w:val="24"/>
            <w:szCs w:val="24"/>
          </w:rPr>
          <w:delText xml:space="preserve">the </w:delText>
        </w:r>
      </w:del>
      <w:ins w:id="2025" w:author="ACL" w:date="2020-05-01T12:29:00Z">
        <w:r w:rsidR="006B4A79">
          <w:rPr>
            <w:rFonts w:cs="David"/>
            <w:sz w:val="24"/>
            <w:szCs w:val="24"/>
          </w:rPr>
          <w:t>for</w:t>
        </w:r>
        <w:r w:rsidR="006B4A79" w:rsidRPr="00241F1B">
          <w:rPr>
            <w:rFonts w:cs="David"/>
            <w:sz w:val="24"/>
            <w:szCs w:val="24"/>
          </w:rPr>
          <w:t xml:space="preserve"> </w:t>
        </w:r>
      </w:ins>
      <w:r w:rsidR="004373C6" w:rsidRPr="00241F1B">
        <w:rPr>
          <w:rFonts w:cs="David"/>
          <w:sz w:val="24"/>
          <w:szCs w:val="24"/>
        </w:rPr>
        <w:t>citizens</w:t>
      </w:r>
      <w:del w:id="2026" w:author="ACL" w:date="2020-05-01T12:29:00Z">
        <w:r w:rsidR="004373C6" w:rsidRPr="00241F1B" w:rsidDel="006B4A79">
          <w:rPr>
            <w:rFonts w:cs="David"/>
            <w:sz w:val="24"/>
            <w:szCs w:val="24"/>
          </w:rPr>
          <w:delText>' material security</w:delText>
        </w:r>
      </w:del>
      <w:r w:rsidR="004C51DC" w:rsidRPr="00241F1B">
        <w:rPr>
          <w:rFonts w:cs="David"/>
          <w:sz w:val="24"/>
          <w:szCs w:val="24"/>
        </w:rPr>
        <w:t>.</w:t>
      </w:r>
      <w:r w:rsidR="00404C6D" w:rsidRPr="00241F1B">
        <w:rPr>
          <w:rFonts w:cs="David"/>
          <w:sz w:val="24"/>
          <w:szCs w:val="24"/>
        </w:rPr>
        <w:t xml:space="preserve"> </w:t>
      </w:r>
      <w:del w:id="2027" w:author="ACL" w:date="2020-05-01T12:29:00Z">
        <w:r w:rsidR="0083366F" w:rsidRPr="00241F1B" w:rsidDel="006B4A79">
          <w:rPr>
            <w:rFonts w:cs="David"/>
            <w:sz w:val="24"/>
            <w:szCs w:val="24"/>
          </w:rPr>
          <w:delText>So</w:delText>
        </w:r>
      </w:del>
      <w:ins w:id="2028" w:author="ACL" w:date="2020-05-01T12:29:00Z">
        <w:r w:rsidR="006B4A79">
          <w:rPr>
            <w:rFonts w:cs="David"/>
            <w:sz w:val="24"/>
            <w:szCs w:val="24"/>
          </w:rPr>
          <w:t>Without this</w:t>
        </w:r>
      </w:ins>
      <w:r w:rsidR="00C856BC" w:rsidRPr="00241F1B">
        <w:rPr>
          <w:rFonts w:cs="David"/>
          <w:sz w:val="24"/>
          <w:szCs w:val="24"/>
        </w:rPr>
        <w:t>,</w:t>
      </w:r>
      <w:r w:rsidR="001A4034" w:rsidRPr="00241F1B">
        <w:rPr>
          <w:rFonts w:cs="David"/>
          <w:sz w:val="24"/>
          <w:szCs w:val="24"/>
        </w:rPr>
        <w:t xml:space="preserve"> </w:t>
      </w:r>
      <w:ins w:id="2029" w:author="ACL" w:date="2020-05-01T12:31:00Z">
        <w:r w:rsidR="006B4A79">
          <w:rPr>
            <w:rFonts w:cs="David"/>
            <w:sz w:val="24"/>
            <w:szCs w:val="24"/>
          </w:rPr>
          <w:t xml:space="preserve">and </w:t>
        </w:r>
        <w:r w:rsidR="006B4A79" w:rsidRPr="00241F1B">
          <w:rPr>
            <w:rFonts w:cs="David"/>
            <w:sz w:val="24"/>
            <w:szCs w:val="24"/>
          </w:rPr>
          <w:t>with</w:t>
        </w:r>
        <w:r w:rsidR="006B4A79">
          <w:rPr>
            <w:rFonts w:cs="David"/>
            <w:sz w:val="24"/>
            <w:szCs w:val="24"/>
          </w:rPr>
          <w:t xml:space="preserve"> no</w:t>
        </w:r>
        <w:r w:rsidR="006B4A79" w:rsidRPr="00241F1B">
          <w:rPr>
            <w:rFonts w:cs="David"/>
            <w:sz w:val="24"/>
            <w:szCs w:val="24"/>
          </w:rPr>
          <w:t xml:space="preserve"> </w:t>
        </w:r>
        <w:r w:rsidR="006B4A79">
          <w:rPr>
            <w:rFonts w:cs="David"/>
            <w:sz w:val="24"/>
            <w:szCs w:val="24"/>
          </w:rPr>
          <w:t xml:space="preserve">other </w:t>
        </w:r>
        <w:r w:rsidR="006B4A79" w:rsidRPr="00241F1B">
          <w:rPr>
            <w:rFonts w:cs="David"/>
            <w:sz w:val="24"/>
            <w:szCs w:val="24"/>
          </w:rPr>
          <w:t>institutional protection</w:t>
        </w:r>
        <w:r w:rsidR="006B4A79">
          <w:rPr>
            <w:rFonts w:cs="David"/>
            <w:sz w:val="24"/>
            <w:szCs w:val="24"/>
          </w:rPr>
          <w:t>,</w:t>
        </w:r>
        <w:r w:rsidR="006B4A79" w:rsidRPr="00241F1B">
          <w:rPr>
            <w:rFonts w:cs="David"/>
            <w:sz w:val="24"/>
            <w:szCs w:val="24"/>
          </w:rPr>
          <w:t xml:space="preserve"> </w:t>
        </w:r>
      </w:ins>
      <w:r w:rsidR="001A4034" w:rsidRPr="00241F1B">
        <w:rPr>
          <w:rFonts w:cs="David"/>
          <w:sz w:val="24"/>
          <w:szCs w:val="24"/>
        </w:rPr>
        <w:t>many jobless</w:t>
      </w:r>
      <w:r w:rsidR="0083366F" w:rsidRPr="00241F1B">
        <w:rPr>
          <w:rFonts w:cs="David"/>
          <w:sz w:val="24"/>
          <w:szCs w:val="24"/>
        </w:rPr>
        <w:t xml:space="preserve"> citizens </w:t>
      </w:r>
      <w:r w:rsidR="00796FCA" w:rsidRPr="00241F1B">
        <w:rPr>
          <w:rFonts w:cs="David"/>
          <w:sz w:val="24"/>
          <w:szCs w:val="24"/>
        </w:rPr>
        <w:t>will be exposed to the</w:t>
      </w:r>
      <w:r w:rsidR="0083366F" w:rsidRPr="00241F1B">
        <w:rPr>
          <w:rFonts w:cs="David"/>
          <w:sz w:val="24"/>
          <w:szCs w:val="24"/>
        </w:rPr>
        <w:t xml:space="preserve"> danger</w:t>
      </w:r>
      <w:r w:rsidR="005F2645" w:rsidRPr="00241F1B">
        <w:rPr>
          <w:rFonts w:cs="David"/>
          <w:sz w:val="24"/>
          <w:szCs w:val="24"/>
        </w:rPr>
        <w:t>s</w:t>
      </w:r>
      <w:r w:rsidR="0083366F" w:rsidRPr="00241F1B">
        <w:rPr>
          <w:rFonts w:cs="David"/>
          <w:sz w:val="24"/>
          <w:szCs w:val="24"/>
        </w:rPr>
        <w:t xml:space="preserve"> of poverty</w:t>
      </w:r>
      <w:del w:id="2030" w:author="ACL" w:date="2020-05-01T12:31:00Z">
        <w:r w:rsidR="0083366F" w:rsidRPr="00241F1B" w:rsidDel="006B4A79">
          <w:rPr>
            <w:rFonts w:cs="David"/>
            <w:sz w:val="24"/>
            <w:szCs w:val="24"/>
          </w:rPr>
          <w:delText xml:space="preserve">, </w:delText>
        </w:r>
        <w:r w:rsidR="00203CCF" w:rsidRPr="00241F1B" w:rsidDel="006B4A79">
          <w:rPr>
            <w:rFonts w:cs="David"/>
            <w:sz w:val="24"/>
            <w:szCs w:val="24"/>
          </w:rPr>
          <w:delText>with</w:delText>
        </w:r>
      </w:del>
      <w:del w:id="2031" w:author="ACL" w:date="2020-05-01T12:30:00Z">
        <w:r w:rsidR="00203CCF" w:rsidRPr="00241F1B" w:rsidDel="006B4A79">
          <w:rPr>
            <w:rFonts w:cs="David"/>
            <w:sz w:val="24"/>
            <w:szCs w:val="24"/>
          </w:rPr>
          <w:delText>out</w:delText>
        </w:r>
      </w:del>
      <w:del w:id="2032" w:author="ACL" w:date="2020-05-01T12:31:00Z">
        <w:r w:rsidR="00203CCF" w:rsidRPr="00241F1B" w:rsidDel="006B4A79">
          <w:rPr>
            <w:rFonts w:cs="David"/>
            <w:sz w:val="24"/>
            <w:szCs w:val="24"/>
          </w:rPr>
          <w:delText xml:space="preserve"> </w:delText>
        </w:r>
      </w:del>
      <w:del w:id="2033" w:author="ACL" w:date="2020-05-01T12:30:00Z">
        <w:r w:rsidR="00203CCF" w:rsidRPr="00241F1B" w:rsidDel="006B4A79">
          <w:rPr>
            <w:rFonts w:cs="David"/>
            <w:sz w:val="24"/>
            <w:szCs w:val="24"/>
          </w:rPr>
          <w:delText xml:space="preserve">any </w:delText>
        </w:r>
      </w:del>
      <w:del w:id="2034" w:author="ACL" w:date="2020-05-01T12:31:00Z">
        <w:r w:rsidR="00203CCF" w:rsidRPr="00241F1B" w:rsidDel="006B4A79">
          <w:rPr>
            <w:rFonts w:cs="David"/>
            <w:sz w:val="24"/>
            <w:szCs w:val="24"/>
          </w:rPr>
          <w:delText>protection</w:delText>
        </w:r>
      </w:del>
      <w:del w:id="2035" w:author="ACL" w:date="2020-05-01T12:30:00Z">
        <w:r w:rsidR="00203CCF" w:rsidRPr="00241F1B" w:rsidDel="006B4A79">
          <w:rPr>
            <w:rFonts w:cs="David"/>
            <w:sz w:val="24"/>
            <w:szCs w:val="24"/>
          </w:rPr>
          <w:delText xml:space="preserve"> of an </w:delText>
        </w:r>
      </w:del>
      <w:del w:id="2036" w:author="ACL" w:date="2020-05-01T12:29:00Z">
        <w:r w:rsidR="00203CCF" w:rsidRPr="00241F1B" w:rsidDel="006B4A79">
          <w:rPr>
            <w:rFonts w:cs="David"/>
            <w:sz w:val="24"/>
            <w:szCs w:val="24"/>
          </w:rPr>
          <w:delText xml:space="preserve">institutional </w:delText>
        </w:r>
      </w:del>
      <w:del w:id="2037" w:author="ACL" w:date="2020-05-01T12:30:00Z">
        <w:r w:rsidR="00203CCF" w:rsidRPr="00241F1B" w:rsidDel="006B4A79">
          <w:rPr>
            <w:rFonts w:cs="David"/>
            <w:sz w:val="24"/>
            <w:szCs w:val="24"/>
          </w:rPr>
          <w:delText>body</w:delText>
        </w:r>
      </w:del>
      <w:r w:rsidR="0083366F" w:rsidRPr="00241F1B">
        <w:rPr>
          <w:rFonts w:cs="David"/>
          <w:sz w:val="24"/>
          <w:szCs w:val="24"/>
        </w:rPr>
        <w:t xml:space="preserve">. </w:t>
      </w:r>
      <w:r w:rsidR="00117FEE" w:rsidRPr="00241F1B">
        <w:rPr>
          <w:rFonts w:cs="David"/>
          <w:sz w:val="24"/>
          <w:szCs w:val="24"/>
        </w:rPr>
        <w:t xml:space="preserve">In this context, labor unions should </w:t>
      </w:r>
      <w:r w:rsidR="000C3294" w:rsidRPr="00241F1B">
        <w:rPr>
          <w:rFonts w:cs="David"/>
          <w:sz w:val="24"/>
          <w:szCs w:val="24"/>
        </w:rPr>
        <w:t xml:space="preserve">consider </w:t>
      </w:r>
      <w:r w:rsidR="003A0468" w:rsidRPr="00241F1B">
        <w:rPr>
          <w:rFonts w:cs="David"/>
          <w:sz w:val="24"/>
          <w:szCs w:val="24"/>
        </w:rPr>
        <w:t>shift</w:t>
      </w:r>
      <w:r w:rsidR="000C3294" w:rsidRPr="00241F1B">
        <w:rPr>
          <w:rFonts w:cs="David"/>
          <w:sz w:val="24"/>
          <w:szCs w:val="24"/>
        </w:rPr>
        <w:t>ing</w:t>
      </w:r>
      <w:r w:rsidR="003A0468" w:rsidRPr="00241F1B">
        <w:rPr>
          <w:rFonts w:cs="David"/>
          <w:sz w:val="24"/>
          <w:szCs w:val="24"/>
        </w:rPr>
        <w:t xml:space="preserve"> their main effo</w:t>
      </w:r>
      <w:r w:rsidR="008011C5" w:rsidRPr="00241F1B">
        <w:rPr>
          <w:rFonts w:cs="David"/>
          <w:sz w:val="24"/>
          <w:szCs w:val="24"/>
        </w:rPr>
        <w:t>rts</w:t>
      </w:r>
      <w:r w:rsidR="00117FEE" w:rsidRPr="00241F1B">
        <w:rPr>
          <w:rFonts w:cs="David"/>
          <w:sz w:val="24"/>
          <w:szCs w:val="24"/>
        </w:rPr>
        <w:t xml:space="preserve"> </w:t>
      </w:r>
      <w:r w:rsidR="00C856BC" w:rsidRPr="00241F1B">
        <w:rPr>
          <w:rFonts w:cs="David"/>
          <w:sz w:val="24"/>
          <w:szCs w:val="24"/>
        </w:rPr>
        <w:t>from</w:t>
      </w:r>
      <w:r w:rsidR="005F0175" w:rsidRPr="00241F1B">
        <w:rPr>
          <w:rFonts w:cs="David"/>
          <w:sz w:val="24"/>
          <w:szCs w:val="24"/>
        </w:rPr>
        <w:t xml:space="preserve"> </w:t>
      </w:r>
      <w:r w:rsidR="001A7008" w:rsidRPr="00241F1B">
        <w:rPr>
          <w:rFonts w:cs="David"/>
          <w:sz w:val="24"/>
          <w:szCs w:val="24"/>
        </w:rPr>
        <w:t>represent</w:t>
      </w:r>
      <w:r w:rsidR="00AA0ACC" w:rsidRPr="00241F1B">
        <w:rPr>
          <w:rFonts w:cs="David"/>
          <w:sz w:val="24"/>
          <w:szCs w:val="24"/>
        </w:rPr>
        <w:t>ing</w:t>
      </w:r>
      <w:r w:rsidR="722E9B7C" w:rsidRPr="00241F1B">
        <w:rPr>
          <w:rFonts w:cs="David"/>
          <w:sz w:val="24"/>
          <w:szCs w:val="24"/>
        </w:rPr>
        <w:t xml:space="preserve"> </w:t>
      </w:r>
      <w:r w:rsidR="001A7008" w:rsidRPr="00241F1B">
        <w:rPr>
          <w:rFonts w:cs="David"/>
          <w:sz w:val="24"/>
          <w:szCs w:val="24"/>
        </w:rPr>
        <w:t>employees</w:t>
      </w:r>
      <w:r w:rsidR="00C856BC" w:rsidRPr="00241F1B">
        <w:rPr>
          <w:rFonts w:cs="David"/>
          <w:sz w:val="24"/>
          <w:szCs w:val="24"/>
        </w:rPr>
        <w:t xml:space="preserve"> </w:t>
      </w:r>
      <w:del w:id="2038" w:author="ACL" w:date="2020-05-01T12:31:00Z">
        <w:r w:rsidR="00C856BC" w:rsidRPr="00241F1B" w:rsidDel="006B4A79">
          <w:rPr>
            <w:rFonts w:cs="David"/>
            <w:sz w:val="24"/>
            <w:szCs w:val="24"/>
          </w:rPr>
          <w:delText xml:space="preserve">into </w:delText>
        </w:r>
      </w:del>
      <w:ins w:id="2039" w:author="ACL" w:date="2020-05-01T12:31:00Z">
        <w:r w:rsidR="006B4A79">
          <w:rPr>
            <w:rFonts w:cs="David"/>
            <w:sz w:val="24"/>
            <w:szCs w:val="24"/>
          </w:rPr>
          <w:t>to representing</w:t>
        </w:r>
        <w:r w:rsidR="006B4A79" w:rsidRPr="00241F1B">
          <w:rPr>
            <w:rFonts w:cs="David"/>
            <w:sz w:val="24"/>
            <w:szCs w:val="24"/>
          </w:rPr>
          <w:t xml:space="preserve"> </w:t>
        </w:r>
      </w:ins>
      <w:r w:rsidR="5132BD8A" w:rsidRPr="00241F1B">
        <w:rPr>
          <w:rFonts w:cs="David"/>
          <w:sz w:val="24"/>
          <w:szCs w:val="24"/>
        </w:rPr>
        <w:t xml:space="preserve">broad </w:t>
      </w:r>
      <w:r w:rsidR="00117FEE" w:rsidRPr="00241F1B">
        <w:rPr>
          <w:rFonts w:cs="David"/>
          <w:sz w:val="24"/>
          <w:szCs w:val="24"/>
        </w:rPr>
        <w:t>social movements</w:t>
      </w:r>
      <w:ins w:id="2040" w:author="ACL" w:date="2020-05-01T12:31:00Z">
        <w:r w:rsidR="006B4A79">
          <w:rPr>
            <w:rFonts w:cs="David"/>
            <w:sz w:val="24"/>
            <w:szCs w:val="24"/>
          </w:rPr>
          <w:t xml:space="preserve"> that</w:t>
        </w:r>
      </w:ins>
      <w:r w:rsidR="00B81786" w:rsidRPr="00241F1B">
        <w:rPr>
          <w:rFonts w:cs="David"/>
          <w:sz w:val="24"/>
          <w:szCs w:val="24"/>
        </w:rPr>
        <w:t xml:space="preserve"> </w:t>
      </w:r>
      <w:r w:rsidR="00166217" w:rsidRPr="00241F1B">
        <w:rPr>
          <w:rFonts w:cs="David"/>
          <w:sz w:val="24"/>
          <w:szCs w:val="24"/>
        </w:rPr>
        <w:t>champion</w:t>
      </w:r>
      <w:del w:id="2041" w:author="ACL" w:date="2020-05-01T12:31:00Z">
        <w:r w:rsidR="00166217" w:rsidRPr="00241F1B" w:rsidDel="006B4A79">
          <w:rPr>
            <w:rFonts w:cs="David"/>
            <w:sz w:val="24"/>
            <w:szCs w:val="24"/>
          </w:rPr>
          <w:delText>ing</w:delText>
        </w:r>
      </w:del>
      <w:r w:rsidR="00B81786" w:rsidRPr="00241F1B">
        <w:rPr>
          <w:rFonts w:cs="David"/>
          <w:sz w:val="24"/>
          <w:szCs w:val="24"/>
        </w:rPr>
        <w:t xml:space="preserve"> the following </w:t>
      </w:r>
      <w:del w:id="2042" w:author="ACL" w:date="2020-05-01T12:31:00Z">
        <w:r w:rsidR="00B81786" w:rsidRPr="00241F1B" w:rsidDel="006B4A79">
          <w:rPr>
            <w:rFonts w:cs="David"/>
            <w:sz w:val="24"/>
            <w:szCs w:val="24"/>
          </w:rPr>
          <w:delText>goals:</w:delText>
        </w:r>
      </w:del>
      <w:ins w:id="2043" w:author="ACL" w:date="2020-05-01T12:31:00Z">
        <w:r w:rsidR="006B4A79">
          <w:rPr>
            <w:rFonts w:cs="David"/>
            <w:sz w:val="24"/>
            <w:szCs w:val="24"/>
          </w:rPr>
          <w:t>agenda:</w:t>
        </w:r>
      </w:ins>
    </w:p>
    <w:p w14:paraId="02256206" w14:textId="43083D52" w:rsidR="004D6B03" w:rsidRPr="00241F1B" w:rsidRDefault="00074819" w:rsidP="00810781">
      <w:pPr>
        <w:pStyle w:val="ListParagraph"/>
        <w:numPr>
          <w:ilvl w:val="0"/>
          <w:numId w:val="1"/>
        </w:numPr>
        <w:spacing w:line="480" w:lineRule="auto"/>
        <w:jc w:val="both"/>
        <w:rPr>
          <w:rFonts w:cs="David"/>
          <w:sz w:val="24"/>
          <w:szCs w:val="24"/>
        </w:rPr>
      </w:pPr>
      <w:r w:rsidRPr="00241F1B">
        <w:rPr>
          <w:rFonts w:cs="David"/>
          <w:sz w:val="24"/>
          <w:szCs w:val="24"/>
        </w:rPr>
        <w:t>Open</w:t>
      </w:r>
      <w:del w:id="2044" w:author="ACL" w:date="2020-05-01T12:33:00Z">
        <w:r w:rsidRPr="00241F1B" w:rsidDel="006B4A79">
          <w:rPr>
            <w:rFonts w:cs="David"/>
            <w:sz w:val="24"/>
            <w:szCs w:val="24"/>
          </w:rPr>
          <w:delText>ing</w:delText>
        </w:r>
      </w:del>
      <w:r w:rsidRPr="00241F1B">
        <w:rPr>
          <w:rFonts w:cs="David"/>
          <w:sz w:val="24"/>
          <w:szCs w:val="24"/>
        </w:rPr>
        <w:t xml:space="preserve"> </w:t>
      </w:r>
      <w:ins w:id="2045" w:author="ACL" w:date="2020-05-01T12:33:00Z">
        <w:r w:rsidR="006B4A79">
          <w:rPr>
            <w:rFonts w:cs="David"/>
            <w:sz w:val="24"/>
            <w:szCs w:val="24"/>
          </w:rPr>
          <w:t xml:space="preserve">the </w:t>
        </w:r>
      </w:ins>
      <w:r w:rsidRPr="00241F1B">
        <w:rPr>
          <w:rFonts w:cs="David"/>
          <w:sz w:val="24"/>
          <w:szCs w:val="24"/>
        </w:rPr>
        <w:t>union</w:t>
      </w:r>
      <w:del w:id="2046" w:author="ACL" w:date="2020-05-01T12:33:00Z">
        <w:r w:rsidRPr="00241F1B" w:rsidDel="006B4A79">
          <w:rPr>
            <w:rFonts w:cs="David"/>
            <w:sz w:val="24"/>
            <w:szCs w:val="24"/>
          </w:rPr>
          <w:delText>s'</w:delText>
        </w:r>
      </w:del>
      <w:r w:rsidRPr="00241F1B">
        <w:rPr>
          <w:rFonts w:cs="David"/>
          <w:sz w:val="24"/>
          <w:szCs w:val="24"/>
        </w:rPr>
        <w:t xml:space="preserve"> gates not only </w:t>
      </w:r>
      <w:ins w:id="2047" w:author="ACL" w:date="2020-05-01T12:33:00Z">
        <w:r w:rsidR="006B4A79">
          <w:rPr>
            <w:rFonts w:cs="David"/>
            <w:sz w:val="24"/>
            <w:szCs w:val="24"/>
          </w:rPr>
          <w:t>to</w:t>
        </w:r>
      </w:ins>
      <w:del w:id="2048" w:author="ACL" w:date="2020-05-01T12:33:00Z">
        <w:r w:rsidRPr="00241F1B" w:rsidDel="006B4A79">
          <w:rPr>
            <w:rFonts w:cs="David"/>
            <w:sz w:val="24"/>
            <w:szCs w:val="24"/>
          </w:rPr>
          <w:delText>for</w:delText>
        </w:r>
      </w:del>
      <w:r w:rsidRPr="00241F1B">
        <w:rPr>
          <w:rFonts w:cs="David"/>
          <w:sz w:val="24"/>
          <w:szCs w:val="24"/>
        </w:rPr>
        <w:t xml:space="preserve"> employees </w:t>
      </w:r>
      <w:ins w:id="2049" w:author="ACL" w:date="2020-05-01T12:33:00Z">
        <w:r w:rsidR="006B4A79">
          <w:rPr>
            <w:rFonts w:cs="David"/>
            <w:sz w:val="24"/>
            <w:szCs w:val="24"/>
          </w:rPr>
          <w:t>and</w:t>
        </w:r>
      </w:ins>
      <w:del w:id="2050" w:author="ACL" w:date="2020-05-01T12:33:00Z">
        <w:r w:rsidRPr="00241F1B" w:rsidDel="006B4A79">
          <w:rPr>
            <w:rFonts w:cs="David"/>
            <w:sz w:val="24"/>
            <w:szCs w:val="24"/>
          </w:rPr>
          <w:delText>or for</w:delText>
        </w:r>
      </w:del>
      <w:ins w:id="2051" w:author="ACL" w:date="2020-05-01T12:33:00Z">
        <w:r w:rsidR="006B4A79">
          <w:rPr>
            <w:rFonts w:cs="David"/>
            <w:sz w:val="24"/>
            <w:szCs w:val="24"/>
          </w:rPr>
          <w:t xml:space="preserve"> the</w:t>
        </w:r>
      </w:ins>
      <w:r w:rsidRPr="00241F1B">
        <w:rPr>
          <w:rFonts w:cs="David"/>
          <w:sz w:val="24"/>
          <w:szCs w:val="24"/>
        </w:rPr>
        <w:t xml:space="preserve"> self-employed</w:t>
      </w:r>
      <w:del w:id="2052" w:author="ACL" w:date="2020-05-01T12:33:00Z">
        <w:r w:rsidRPr="00241F1B" w:rsidDel="006B4A79">
          <w:rPr>
            <w:rFonts w:cs="David"/>
            <w:sz w:val="24"/>
            <w:szCs w:val="24"/>
          </w:rPr>
          <w:delText>,</w:delText>
        </w:r>
      </w:del>
      <w:r w:rsidRPr="00241F1B">
        <w:rPr>
          <w:rFonts w:cs="David"/>
          <w:sz w:val="24"/>
          <w:szCs w:val="24"/>
        </w:rPr>
        <w:t xml:space="preserve"> but also to those who are left out </w:t>
      </w:r>
      <w:r w:rsidR="00166217" w:rsidRPr="00241F1B">
        <w:rPr>
          <w:rFonts w:cs="David"/>
          <w:sz w:val="24"/>
          <w:szCs w:val="24"/>
        </w:rPr>
        <w:t xml:space="preserve">of </w:t>
      </w:r>
      <w:r w:rsidRPr="00241F1B">
        <w:rPr>
          <w:rFonts w:cs="David"/>
          <w:sz w:val="24"/>
          <w:szCs w:val="24"/>
        </w:rPr>
        <w:t>the labor market.</w:t>
      </w:r>
    </w:p>
    <w:p w14:paraId="134EBA32" w14:textId="4D1C83D6" w:rsidR="00B81786" w:rsidRPr="00241F1B" w:rsidRDefault="000962A4" w:rsidP="00810781">
      <w:pPr>
        <w:pStyle w:val="ListParagraph"/>
        <w:numPr>
          <w:ilvl w:val="0"/>
          <w:numId w:val="1"/>
        </w:numPr>
        <w:spacing w:line="480" w:lineRule="auto"/>
        <w:jc w:val="both"/>
        <w:rPr>
          <w:rFonts w:cs="David"/>
          <w:sz w:val="24"/>
          <w:szCs w:val="24"/>
        </w:rPr>
      </w:pPr>
      <w:r w:rsidRPr="00241F1B">
        <w:rPr>
          <w:rFonts w:cs="David"/>
          <w:sz w:val="24"/>
          <w:szCs w:val="24"/>
        </w:rPr>
        <w:t xml:space="preserve">Function as a </w:t>
      </w:r>
      <w:r w:rsidR="00E93DDC" w:rsidRPr="00241F1B">
        <w:rPr>
          <w:rFonts w:cs="David"/>
          <w:sz w:val="24"/>
          <w:szCs w:val="24"/>
        </w:rPr>
        <w:t xml:space="preserve">lobbyist </w:t>
      </w:r>
      <w:r w:rsidR="00E9267D" w:rsidRPr="00241F1B">
        <w:rPr>
          <w:rFonts w:cs="David"/>
          <w:sz w:val="24"/>
          <w:szCs w:val="24"/>
        </w:rPr>
        <w:t>and l</w:t>
      </w:r>
      <w:r w:rsidR="00166217" w:rsidRPr="00241F1B">
        <w:rPr>
          <w:rFonts w:cs="David"/>
          <w:sz w:val="24"/>
          <w:szCs w:val="24"/>
        </w:rPr>
        <w:t>ead</w:t>
      </w:r>
      <w:del w:id="2053" w:author="ACL" w:date="2020-05-01T12:33:00Z">
        <w:r w:rsidR="00166217" w:rsidRPr="00241F1B" w:rsidDel="006B4A79">
          <w:rPr>
            <w:rFonts w:cs="David"/>
            <w:sz w:val="24"/>
            <w:szCs w:val="24"/>
          </w:rPr>
          <w:delText>ing</w:delText>
        </w:r>
      </w:del>
      <w:r w:rsidR="00166217" w:rsidRPr="00241F1B">
        <w:rPr>
          <w:rFonts w:cs="David"/>
          <w:sz w:val="24"/>
          <w:szCs w:val="24"/>
        </w:rPr>
        <w:t xml:space="preserve"> the way</w:t>
      </w:r>
      <w:r w:rsidR="00074819" w:rsidRPr="00241F1B">
        <w:rPr>
          <w:rFonts w:cs="David"/>
          <w:sz w:val="24"/>
          <w:szCs w:val="24"/>
        </w:rPr>
        <w:t xml:space="preserve"> for UBI or for other means that could secure</w:t>
      </w:r>
      <w:ins w:id="2054" w:author="ACL" w:date="2020-05-01T12:33:00Z">
        <w:r w:rsidR="006B4A79">
          <w:rPr>
            <w:rFonts w:cs="David"/>
            <w:sz w:val="24"/>
            <w:szCs w:val="24"/>
          </w:rPr>
          <w:t xml:space="preserve"> the material needs of the citizenry</w:t>
        </w:r>
      </w:ins>
      <w:del w:id="2055" w:author="ACL" w:date="2020-05-01T12:34:00Z">
        <w:r w:rsidR="00074819" w:rsidRPr="00241F1B" w:rsidDel="006B4A79">
          <w:rPr>
            <w:rFonts w:cs="David"/>
            <w:sz w:val="24"/>
            <w:szCs w:val="24"/>
          </w:rPr>
          <w:delText xml:space="preserve"> </w:delText>
        </w:r>
        <w:r w:rsidR="00166217" w:rsidRPr="00241F1B" w:rsidDel="006B4A79">
          <w:rPr>
            <w:rFonts w:cs="David"/>
            <w:sz w:val="24"/>
            <w:szCs w:val="24"/>
          </w:rPr>
          <w:delText>people’s</w:delText>
        </w:r>
        <w:r w:rsidR="00074819" w:rsidRPr="00241F1B" w:rsidDel="006B4A79">
          <w:rPr>
            <w:rFonts w:cs="David"/>
            <w:sz w:val="24"/>
            <w:szCs w:val="24"/>
          </w:rPr>
          <w:delText xml:space="preserve"> material needs</w:delText>
        </w:r>
      </w:del>
      <w:r w:rsidR="00074819" w:rsidRPr="00241F1B">
        <w:rPr>
          <w:rFonts w:cs="David"/>
          <w:sz w:val="24"/>
          <w:szCs w:val="24"/>
        </w:rPr>
        <w:t>.</w:t>
      </w:r>
      <w:r w:rsidR="002728D7" w:rsidRPr="00241F1B">
        <w:rPr>
          <w:rFonts w:cs="David"/>
          <w:sz w:val="24"/>
          <w:szCs w:val="24"/>
        </w:rPr>
        <w:t xml:space="preserve"> One </w:t>
      </w:r>
      <w:del w:id="2056" w:author="ACL" w:date="2020-05-01T12:32:00Z">
        <w:r w:rsidR="002728D7" w:rsidRPr="00241F1B" w:rsidDel="006B4A79">
          <w:rPr>
            <w:rFonts w:cs="David"/>
            <w:sz w:val="24"/>
            <w:szCs w:val="24"/>
          </w:rPr>
          <w:delText>possiblity</w:delText>
        </w:r>
      </w:del>
      <w:ins w:id="2057" w:author="ACL" w:date="2020-05-01T12:32:00Z">
        <w:r w:rsidR="006B4A79" w:rsidRPr="00241F1B">
          <w:rPr>
            <w:rFonts w:cs="David"/>
            <w:sz w:val="24"/>
            <w:szCs w:val="24"/>
          </w:rPr>
          <w:t>possibility</w:t>
        </w:r>
      </w:ins>
      <w:r w:rsidR="002728D7" w:rsidRPr="00241F1B">
        <w:rPr>
          <w:rFonts w:cs="David"/>
          <w:sz w:val="24"/>
          <w:szCs w:val="24"/>
        </w:rPr>
        <w:t xml:space="preserve"> for trade unions is to lobby for UBI </w:t>
      </w:r>
      <w:sdt>
        <w:sdtPr>
          <w:rPr>
            <w:rFonts w:cs="David"/>
            <w:sz w:val="24"/>
            <w:szCs w:val="24"/>
          </w:rPr>
          <w:id w:val="-1863501269"/>
          <w:citation/>
        </w:sdtPr>
        <w:sdtEndPr/>
        <w:sdtContent>
          <w:r w:rsidR="002728D7" w:rsidRPr="00241F1B">
            <w:rPr>
              <w:rFonts w:cs="David"/>
              <w:sz w:val="24"/>
              <w:szCs w:val="24"/>
            </w:rPr>
            <w:fldChar w:fldCharType="begin"/>
          </w:r>
          <w:r w:rsidR="002728D7" w:rsidRPr="00241F1B">
            <w:rPr>
              <w:rFonts w:cs="David"/>
              <w:sz w:val="24"/>
              <w:szCs w:val="24"/>
            </w:rPr>
            <w:instrText>CITATION Mel19 \p 35-37 \l 1033  \m Sta17</w:instrText>
          </w:r>
          <w:r w:rsidR="002728D7" w:rsidRPr="00241F1B">
            <w:rPr>
              <w:rFonts w:cs="David"/>
              <w:sz w:val="24"/>
              <w:szCs w:val="24"/>
            </w:rPr>
            <w:fldChar w:fldCharType="separate"/>
          </w:r>
          <w:r w:rsidR="00C8096E" w:rsidRPr="00241F1B">
            <w:rPr>
              <w:rFonts w:cs="David"/>
              <w:sz w:val="24"/>
              <w:szCs w:val="24"/>
            </w:rPr>
            <w:t>[60, pp. 35-37, 53]</w:t>
          </w:r>
          <w:r w:rsidR="002728D7" w:rsidRPr="00241F1B">
            <w:rPr>
              <w:rFonts w:cs="David"/>
              <w:sz w:val="24"/>
              <w:szCs w:val="24"/>
            </w:rPr>
            <w:fldChar w:fldCharType="end"/>
          </w:r>
        </w:sdtContent>
      </w:sdt>
      <w:r w:rsidR="002728D7" w:rsidRPr="00241F1B">
        <w:rPr>
          <w:rFonts w:cs="David"/>
          <w:sz w:val="24"/>
          <w:szCs w:val="24"/>
        </w:rPr>
        <w:t xml:space="preserve">. As elaborated </w:t>
      </w:r>
      <w:del w:id="2058" w:author="ACL" w:date="2020-05-01T12:34:00Z">
        <w:r w:rsidR="002728D7" w:rsidRPr="00241F1B" w:rsidDel="006B4A79">
          <w:rPr>
            <w:rFonts w:cs="David"/>
            <w:sz w:val="24"/>
            <w:szCs w:val="24"/>
          </w:rPr>
          <w:delText>before in this article</w:delText>
        </w:r>
      </w:del>
      <w:ins w:id="2059" w:author="ACL" w:date="2020-05-01T12:34:00Z">
        <w:r w:rsidR="006B4A79">
          <w:rPr>
            <w:rFonts w:cs="David"/>
            <w:sz w:val="24"/>
            <w:szCs w:val="24"/>
          </w:rPr>
          <w:t>above</w:t>
        </w:r>
      </w:ins>
      <w:r w:rsidR="002728D7" w:rsidRPr="00241F1B">
        <w:rPr>
          <w:rFonts w:cs="David"/>
          <w:sz w:val="24"/>
          <w:szCs w:val="24"/>
        </w:rPr>
        <w:t xml:space="preserve">, UBI </w:t>
      </w:r>
      <w:del w:id="2060" w:author="ACL" w:date="2020-05-01T12:34:00Z">
        <w:r w:rsidR="002728D7" w:rsidRPr="00241F1B" w:rsidDel="006B4A79">
          <w:rPr>
            <w:rFonts w:cs="David"/>
            <w:sz w:val="24"/>
            <w:szCs w:val="24"/>
          </w:rPr>
          <w:delText>is far from getting materialized</w:delText>
        </w:r>
      </w:del>
      <w:ins w:id="2061" w:author="ACL" w:date="2020-05-01T12:34:00Z">
        <w:r w:rsidR="006B4A79">
          <w:rPr>
            <w:rFonts w:cs="David"/>
            <w:sz w:val="24"/>
            <w:szCs w:val="24"/>
          </w:rPr>
          <w:t>must still overcome numerous obstacles before it can have any hope of implement</w:t>
        </w:r>
      </w:ins>
      <w:ins w:id="2062" w:author="ACL" w:date="2020-05-01T12:35:00Z">
        <w:r w:rsidR="006B4A79">
          <w:rPr>
            <w:rFonts w:cs="David"/>
            <w:sz w:val="24"/>
            <w:szCs w:val="24"/>
          </w:rPr>
          <w:t>ation</w:t>
        </w:r>
      </w:ins>
      <w:del w:id="2063" w:author="ACL" w:date="2020-05-01T12:35:00Z">
        <w:r w:rsidR="002728D7" w:rsidRPr="00241F1B" w:rsidDel="006B4A79">
          <w:rPr>
            <w:rFonts w:cs="David"/>
            <w:sz w:val="24"/>
            <w:szCs w:val="24"/>
          </w:rPr>
          <w:delText xml:space="preserve"> and still needs to overcome obstacles</w:delText>
        </w:r>
      </w:del>
      <w:r w:rsidR="002728D7" w:rsidRPr="00241F1B">
        <w:rPr>
          <w:rFonts w:cs="David"/>
          <w:sz w:val="24"/>
          <w:szCs w:val="24"/>
        </w:rPr>
        <w:t xml:space="preserve">. A prime impediment is </w:t>
      </w:r>
      <w:ins w:id="2064" w:author="ACL" w:date="2020-05-01T12:35:00Z">
        <w:r w:rsidR="006B4A79">
          <w:rPr>
            <w:rFonts w:cs="David"/>
            <w:sz w:val="24"/>
            <w:szCs w:val="24"/>
          </w:rPr>
          <w:t xml:space="preserve">the question of </w:t>
        </w:r>
      </w:ins>
      <w:r w:rsidR="002728D7" w:rsidRPr="00241F1B">
        <w:rPr>
          <w:rFonts w:cs="David"/>
          <w:sz w:val="24"/>
          <w:szCs w:val="24"/>
        </w:rPr>
        <w:t xml:space="preserve">financing UBI when most </w:t>
      </w:r>
      <w:del w:id="2065" w:author="ACL" w:date="2020-05-01T12:35:00Z">
        <w:r w:rsidR="002728D7" w:rsidRPr="00241F1B" w:rsidDel="006B4A79">
          <w:rPr>
            <w:rFonts w:cs="David"/>
            <w:sz w:val="24"/>
            <w:szCs w:val="24"/>
          </w:rPr>
          <w:delText xml:space="preserve">of the </w:delText>
        </w:r>
      </w:del>
      <w:r w:rsidR="002728D7" w:rsidRPr="00241F1B">
        <w:rPr>
          <w:rFonts w:cs="David"/>
          <w:sz w:val="24"/>
          <w:szCs w:val="24"/>
        </w:rPr>
        <w:t xml:space="preserve">people </w:t>
      </w:r>
      <w:del w:id="2066" w:author="ACL" w:date="2020-05-01T12:35:00Z">
        <w:r w:rsidR="002728D7" w:rsidRPr="00241F1B" w:rsidDel="006B4A79">
          <w:rPr>
            <w:rFonts w:cs="David"/>
            <w:sz w:val="24"/>
            <w:szCs w:val="24"/>
          </w:rPr>
          <w:delText xml:space="preserve">do </w:delText>
        </w:r>
      </w:del>
      <w:ins w:id="2067" w:author="ACL" w:date="2020-05-01T12:35:00Z">
        <w:r w:rsidR="006B4A79">
          <w:rPr>
            <w:rFonts w:cs="David"/>
            <w:sz w:val="24"/>
            <w:szCs w:val="24"/>
          </w:rPr>
          <w:t>no longer</w:t>
        </w:r>
      </w:ins>
      <w:del w:id="2068" w:author="ACL" w:date="2020-05-01T12:35:00Z">
        <w:r w:rsidR="002728D7" w:rsidRPr="00241F1B" w:rsidDel="006B4A79">
          <w:rPr>
            <w:rFonts w:cs="David"/>
            <w:sz w:val="24"/>
            <w:szCs w:val="24"/>
          </w:rPr>
          <w:delText>not</w:delText>
        </w:r>
      </w:del>
      <w:r w:rsidR="002728D7" w:rsidRPr="00241F1B">
        <w:rPr>
          <w:rFonts w:cs="David"/>
          <w:sz w:val="24"/>
          <w:szCs w:val="24"/>
        </w:rPr>
        <w:t xml:space="preserve"> work</w:t>
      </w:r>
      <w:del w:id="2069" w:author="ACL" w:date="2020-05-01T12:35:00Z">
        <w:r w:rsidR="002728D7" w:rsidRPr="00241F1B" w:rsidDel="006B4A79">
          <w:rPr>
            <w:rFonts w:cs="David"/>
            <w:sz w:val="24"/>
            <w:szCs w:val="24"/>
          </w:rPr>
          <w:delText>,</w:delText>
        </w:r>
      </w:del>
      <w:r w:rsidR="002728D7" w:rsidRPr="00241F1B">
        <w:rPr>
          <w:rFonts w:cs="David"/>
          <w:sz w:val="24"/>
          <w:szCs w:val="24"/>
        </w:rPr>
        <w:t xml:space="preserve"> and thus </w:t>
      </w:r>
      <w:del w:id="2070" w:author="ACL" w:date="2020-05-01T12:35:00Z">
        <w:r w:rsidR="002728D7" w:rsidRPr="00241F1B" w:rsidDel="006B4A79">
          <w:rPr>
            <w:rFonts w:cs="David"/>
            <w:sz w:val="24"/>
            <w:szCs w:val="24"/>
          </w:rPr>
          <w:delText xml:space="preserve">do </w:delText>
        </w:r>
      </w:del>
      <w:ins w:id="2071" w:author="ACL" w:date="2020-05-01T12:35:00Z">
        <w:r w:rsidR="006B4A79">
          <w:rPr>
            <w:rFonts w:cs="David"/>
            <w:sz w:val="24"/>
            <w:szCs w:val="24"/>
          </w:rPr>
          <w:t>would</w:t>
        </w:r>
      </w:ins>
      <w:del w:id="2072" w:author="ACL" w:date="2020-05-01T12:35:00Z">
        <w:r w:rsidR="002728D7" w:rsidRPr="00241F1B" w:rsidDel="006B4A79">
          <w:rPr>
            <w:rFonts w:cs="David"/>
            <w:sz w:val="24"/>
            <w:szCs w:val="24"/>
          </w:rPr>
          <w:delText>not</w:delText>
        </w:r>
      </w:del>
      <w:r w:rsidR="002728D7" w:rsidRPr="00241F1B">
        <w:rPr>
          <w:rFonts w:cs="David"/>
          <w:sz w:val="24"/>
          <w:szCs w:val="24"/>
        </w:rPr>
        <w:t xml:space="preserve"> pay </w:t>
      </w:r>
      <w:ins w:id="2073" w:author="ACL" w:date="2020-05-01T12:35:00Z">
        <w:r w:rsidR="006B4A79">
          <w:rPr>
            <w:rFonts w:cs="David"/>
            <w:sz w:val="24"/>
            <w:szCs w:val="24"/>
          </w:rPr>
          <w:t>no</w:t>
        </w:r>
      </w:ins>
      <w:del w:id="2074" w:author="ACL" w:date="2020-05-01T12:35:00Z">
        <w:r w:rsidR="002728D7" w:rsidRPr="00241F1B" w:rsidDel="006B4A79">
          <w:rPr>
            <w:rFonts w:cs="David"/>
            <w:sz w:val="24"/>
            <w:szCs w:val="24"/>
          </w:rPr>
          <w:delText>an</w:delText>
        </w:r>
      </w:del>
      <w:r w:rsidR="002728D7" w:rsidRPr="00241F1B">
        <w:rPr>
          <w:rFonts w:cs="David"/>
          <w:sz w:val="24"/>
          <w:szCs w:val="24"/>
        </w:rPr>
        <w:t xml:space="preserve"> income tax. </w:t>
      </w:r>
      <w:ins w:id="2075" w:author="ACL" w:date="2020-05-01T12:36:00Z">
        <w:r w:rsidR="006B4A79" w:rsidRPr="00241F1B">
          <w:rPr>
            <w:rFonts w:cs="David"/>
            <w:sz w:val="24"/>
            <w:szCs w:val="24"/>
          </w:rPr>
          <w:t>Recently</w:t>
        </w:r>
        <w:r w:rsidR="006B4A79">
          <w:rPr>
            <w:rFonts w:cs="David"/>
            <w:sz w:val="24"/>
            <w:szCs w:val="24"/>
          </w:rPr>
          <w:t>,</w:t>
        </w:r>
        <w:r w:rsidR="006B4A79" w:rsidRPr="00241F1B">
          <w:rPr>
            <w:rFonts w:cs="David"/>
            <w:sz w:val="24"/>
            <w:szCs w:val="24"/>
          </w:rPr>
          <w:t xml:space="preserve"> </w:t>
        </w:r>
        <w:r w:rsidR="006B4A79">
          <w:rPr>
            <w:rFonts w:cs="David"/>
            <w:sz w:val="24"/>
            <w:szCs w:val="24"/>
          </w:rPr>
          <w:t>r</w:t>
        </w:r>
      </w:ins>
      <w:del w:id="2076" w:author="ACL" w:date="2020-05-01T12:36:00Z">
        <w:r w:rsidR="002728D7" w:rsidRPr="00241F1B" w:rsidDel="006B4A79">
          <w:rPr>
            <w:rFonts w:cs="David"/>
            <w:sz w:val="24"/>
            <w:szCs w:val="24"/>
          </w:rPr>
          <w:delText>R</w:delText>
        </w:r>
      </w:del>
      <w:r w:rsidR="002728D7" w:rsidRPr="00241F1B">
        <w:rPr>
          <w:rFonts w:cs="David"/>
          <w:sz w:val="24"/>
          <w:szCs w:val="24"/>
        </w:rPr>
        <w:t xml:space="preserve">esearchers from the </w:t>
      </w:r>
      <w:ins w:id="2077" w:author="ACL" w:date="2020-05-01T09:10:00Z">
        <w:r w:rsidR="00183DFA" w:rsidRPr="00241F1B">
          <w:rPr>
            <w:sz w:val="24"/>
            <w:szCs w:val="24"/>
          </w:rPr>
          <w:t xml:space="preserve">International Monetary Fund </w:t>
        </w:r>
      </w:ins>
      <w:del w:id="2078" w:author="ACL" w:date="2020-05-01T09:10:00Z">
        <w:r w:rsidR="002728D7" w:rsidRPr="00241F1B" w:rsidDel="00183DFA">
          <w:rPr>
            <w:rFonts w:cs="David"/>
            <w:sz w:val="24"/>
            <w:szCs w:val="24"/>
          </w:rPr>
          <w:delText xml:space="preserve">IMF </w:delText>
        </w:r>
      </w:del>
      <w:del w:id="2079" w:author="ACL" w:date="2020-05-01T12:36:00Z">
        <w:r w:rsidR="002728D7" w:rsidRPr="00241F1B" w:rsidDel="006B4A79">
          <w:rPr>
            <w:rFonts w:cs="David"/>
            <w:sz w:val="24"/>
            <w:szCs w:val="24"/>
          </w:rPr>
          <w:delText xml:space="preserve">recently </w:delText>
        </w:r>
      </w:del>
      <w:r w:rsidR="002728D7" w:rsidRPr="00241F1B">
        <w:rPr>
          <w:rFonts w:cs="David"/>
          <w:sz w:val="24"/>
          <w:szCs w:val="24"/>
        </w:rPr>
        <w:t xml:space="preserve">stated that taxing capital to pay </w:t>
      </w:r>
      <w:del w:id="2080" w:author="ACL" w:date="2020-05-01T12:36:00Z">
        <w:r w:rsidR="002728D7" w:rsidRPr="00241F1B" w:rsidDel="006B4A79">
          <w:rPr>
            <w:rFonts w:cs="David"/>
            <w:sz w:val="24"/>
            <w:szCs w:val="24"/>
          </w:rPr>
          <w:delText xml:space="preserve">workers </w:delText>
        </w:r>
      </w:del>
      <w:r w:rsidR="002728D7" w:rsidRPr="00241F1B">
        <w:rPr>
          <w:rFonts w:cs="David"/>
          <w:sz w:val="24"/>
          <w:szCs w:val="24"/>
        </w:rPr>
        <w:t xml:space="preserve">UBI </w:t>
      </w:r>
      <w:ins w:id="2081" w:author="ACL" w:date="2020-05-01T12:36:00Z">
        <w:r w:rsidR="006B4A79">
          <w:rPr>
            <w:rFonts w:cs="David"/>
            <w:sz w:val="24"/>
            <w:szCs w:val="24"/>
          </w:rPr>
          <w:t xml:space="preserve">for </w:t>
        </w:r>
        <w:r w:rsidR="006B4A79" w:rsidRPr="00241F1B">
          <w:rPr>
            <w:rFonts w:cs="David"/>
            <w:sz w:val="24"/>
            <w:szCs w:val="24"/>
          </w:rPr>
          <w:t xml:space="preserve">workers </w:t>
        </w:r>
      </w:ins>
      <w:del w:id="2082" w:author="ACL" w:date="2020-05-01T12:36:00Z">
        <w:r w:rsidR="002728D7" w:rsidRPr="00241F1B" w:rsidDel="006B4A79">
          <w:rPr>
            <w:rFonts w:cs="David"/>
            <w:sz w:val="24"/>
            <w:szCs w:val="24"/>
          </w:rPr>
          <w:delText xml:space="preserve">is </w:delText>
        </w:r>
      </w:del>
      <w:ins w:id="2083" w:author="ACL" w:date="2020-05-01T12:36:00Z">
        <w:r w:rsidR="006B4A79">
          <w:rPr>
            <w:rFonts w:cs="David"/>
            <w:sz w:val="24"/>
            <w:szCs w:val="24"/>
          </w:rPr>
          <w:t>would be</w:t>
        </w:r>
        <w:r w:rsidR="006B4A79" w:rsidRPr="00241F1B">
          <w:rPr>
            <w:rFonts w:cs="David"/>
            <w:sz w:val="24"/>
            <w:szCs w:val="24"/>
          </w:rPr>
          <w:t xml:space="preserve"> </w:t>
        </w:r>
      </w:ins>
      <w:r w:rsidR="002728D7" w:rsidRPr="00241F1B">
        <w:rPr>
          <w:rFonts w:cs="David"/>
          <w:sz w:val="24"/>
          <w:szCs w:val="24"/>
        </w:rPr>
        <w:t xml:space="preserve">extremely challenging </w:t>
      </w:r>
      <w:del w:id="2084" w:author="ACL" w:date="2020-05-01T12:37:00Z">
        <w:r w:rsidR="002728D7" w:rsidRPr="00241F1B" w:rsidDel="006B4A79">
          <w:rPr>
            <w:rFonts w:cs="David"/>
            <w:sz w:val="24"/>
            <w:szCs w:val="24"/>
          </w:rPr>
          <w:delText>as it will</w:delText>
        </w:r>
      </w:del>
      <w:ins w:id="2085" w:author="ACL" w:date="2020-05-01T12:37:00Z">
        <w:r w:rsidR="006B4A79">
          <w:rPr>
            <w:rFonts w:cs="David"/>
            <w:sz w:val="24"/>
            <w:szCs w:val="24"/>
          </w:rPr>
          <w:t>because it would</w:t>
        </w:r>
      </w:ins>
      <w:r w:rsidR="002728D7" w:rsidRPr="00241F1B">
        <w:rPr>
          <w:rFonts w:cs="David"/>
          <w:sz w:val="24"/>
          <w:szCs w:val="24"/>
        </w:rPr>
        <w:t xml:space="preserve"> </w:t>
      </w:r>
      <w:del w:id="2086" w:author="ACL" w:date="2020-05-01T12:37:00Z">
        <w:r w:rsidR="002728D7" w:rsidRPr="00241F1B" w:rsidDel="006B4A79">
          <w:rPr>
            <w:rFonts w:cs="David"/>
            <w:sz w:val="24"/>
            <w:szCs w:val="24"/>
          </w:rPr>
          <w:delText xml:space="preserve">have </w:delText>
        </w:r>
      </w:del>
      <w:r w:rsidR="002728D7" w:rsidRPr="00241F1B">
        <w:rPr>
          <w:rFonts w:cs="David"/>
          <w:sz w:val="24"/>
          <w:szCs w:val="24"/>
        </w:rPr>
        <w:t>negative</w:t>
      </w:r>
      <w:ins w:id="2087" w:author="ACL" w:date="2020-05-01T12:37:00Z">
        <w:r w:rsidR="006B4A79">
          <w:rPr>
            <w:rFonts w:cs="David"/>
            <w:sz w:val="24"/>
            <w:szCs w:val="24"/>
          </w:rPr>
          <w:t>ly</w:t>
        </w:r>
      </w:ins>
      <w:r w:rsidR="002728D7" w:rsidRPr="00241F1B">
        <w:rPr>
          <w:rFonts w:cs="David"/>
          <w:sz w:val="24"/>
          <w:szCs w:val="24"/>
        </w:rPr>
        <w:t xml:space="preserve"> </w:t>
      </w:r>
      <w:ins w:id="2088" w:author="ACL" w:date="2020-05-01T12:37:00Z">
        <w:r w:rsidR="006B4A79">
          <w:rPr>
            <w:rFonts w:cs="David"/>
            <w:sz w:val="24"/>
            <w:szCs w:val="24"/>
          </w:rPr>
          <w:t>a</w:t>
        </w:r>
      </w:ins>
      <w:del w:id="2089" w:author="ACL" w:date="2020-05-01T12:37:00Z">
        <w:r w:rsidR="002728D7" w:rsidRPr="00241F1B" w:rsidDel="006B4A79">
          <w:rPr>
            <w:rFonts w:cs="David"/>
            <w:sz w:val="24"/>
            <w:szCs w:val="24"/>
          </w:rPr>
          <w:delText>e</w:delText>
        </w:r>
      </w:del>
      <w:r w:rsidR="002728D7" w:rsidRPr="00241F1B">
        <w:rPr>
          <w:rFonts w:cs="David"/>
          <w:sz w:val="24"/>
          <w:szCs w:val="24"/>
        </w:rPr>
        <w:t>ffect</w:t>
      </w:r>
      <w:del w:id="2090" w:author="ACL" w:date="2020-05-01T12:37:00Z">
        <w:r w:rsidR="002728D7" w:rsidRPr="00241F1B" w:rsidDel="006B4A79">
          <w:rPr>
            <w:rFonts w:cs="David"/>
            <w:sz w:val="24"/>
            <w:szCs w:val="24"/>
          </w:rPr>
          <w:delText>s on</w:delText>
        </w:r>
      </w:del>
      <w:r w:rsidR="002728D7" w:rsidRPr="00241F1B">
        <w:rPr>
          <w:rFonts w:cs="David"/>
          <w:sz w:val="24"/>
          <w:szCs w:val="24"/>
        </w:rPr>
        <w:t xml:space="preserve"> the high returns of corporations on </w:t>
      </w:r>
      <w:del w:id="2091" w:author="ACL" w:date="2020-05-01T12:37:00Z">
        <w:r w:rsidR="002728D7" w:rsidRPr="00241F1B" w:rsidDel="006B4A79">
          <w:rPr>
            <w:rFonts w:cs="David"/>
            <w:sz w:val="24"/>
            <w:szCs w:val="24"/>
          </w:rPr>
          <w:delText xml:space="preserve">the </w:delText>
        </w:r>
      </w:del>
      <w:r w:rsidR="002728D7" w:rsidRPr="00241F1B">
        <w:rPr>
          <w:rFonts w:cs="David"/>
          <w:sz w:val="24"/>
          <w:szCs w:val="24"/>
        </w:rPr>
        <w:t>automation technologies</w:t>
      </w:r>
      <w:r w:rsidR="00074819" w:rsidRPr="00241F1B">
        <w:rPr>
          <w:rFonts w:cs="David"/>
          <w:sz w:val="24"/>
          <w:szCs w:val="24"/>
        </w:rPr>
        <w:t xml:space="preserve"> </w:t>
      </w:r>
      <w:sdt>
        <w:sdtPr>
          <w:rPr>
            <w:rFonts w:cs="David"/>
            <w:sz w:val="24"/>
            <w:szCs w:val="24"/>
          </w:rPr>
          <w:id w:val="1131522775"/>
          <w:citation/>
        </w:sdtPr>
        <w:sdtEndPr/>
        <w:sdtContent>
          <w:r w:rsidR="00BE42FB" w:rsidRPr="00241F1B">
            <w:rPr>
              <w:rFonts w:cs="David"/>
              <w:sz w:val="24"/>
              <w:szCs w:val="24"/>
            </w:rPr>
            <w:fldChar w:fldCharType="begin"/>
          </w:r>
          <w:r w:rsidR="00BE42FB" w:rsidRPr="00241F1B">
            <w:rPr>
              <w:rFonts w:cs="David"/>
              <w:sz w:val="24"/>
              <w:szCs w:val="24"/>
            </w:rPr>
            <w:instrText xml:space="preserve"> CITATION And17 \l 1033 </w:instrText>
          </w:r>
          <w:r w:rsidR="00BE42FB" w:rsidRPr="00241F1B">
            <w:rPr>
              <w:rFonts w:cs="David"/>
              <w:sz w:val="24"/>
              <w:szCs w:val="24"/>
            </w:rPr>
            <w:fldChar w:fldCharType="separate"/>
          </w:r>
          <w:r w:rsidR="00C8096E" w:rsidRPr="00241F1B">
            <w:rPr>
              <w:rFonts w:cs="David"/>
              <w:sz w:val="24"/>
              <w:szCs w:val="24"/>
            </w:rPr>
            <w:t>[25]</w:t>
          </w:r>
          <w:r w:rsidR="00BE42FB" w:rsidRPr="00241F1B">
            <w:rPr>
              <w:rFonts w:cs="David"/>
              <w:sz w:val="24"/>
              <w:szCs w:val="24"/>
            </w:rPr>
            <w:fldChar w:fldCharType="end"/>
          </w:r>
        </w:sdtContent>
      </w:sdt>
      <w:r w:rsidR="00404C6D" w:rsidRPr="00241F1B">
        <w:rPr>
          <w:rFonts w:cs="David"/>
          <w:sz w:val="24"/>
          <w:szCs w:val="24"/>
        </w:rPr>
        <w:t>.</w:t>
      </w:r>
    </w:p>
    <w:p w14:paraId="6DA90433" w14:textId="76C8EEF7" w:rsidR="005C7B55" w:rsidRPr="00241F1B" w:rsidRDefault="00223B8A" w:rsidP="00810781">
      <w:pPr>
        <w:pStyle w:val="ListParagraph"/>
        <w:numPr>
          <w:ilvl w:val="0"/>
          <w:numId w:val="1"/>
        </w:numPr>
        <w:spacing w:line="480" w:lineRule="auto"/>
        <w:jc w:val="both"/>
        <w:rPr>
          <w:rFonts w:cs="David"/>
          <w:sz w:val="24"/>
          <w:szCs w:val="24"/>
        </w:rPr>
      </w:pPr>
      <w:del w:id="2092" w:author="ACL" w:date="2020-05-01T12:37:00Z">
        <w:r w:rsidRPr="00241F1B" w:rsidDel="006B4A79">
          <w:rPr>
            <w:rFonts w:cs="David"/>
            <w:sz w:val="24"/>
            <w:szCs w:val="24"/>
          </w:rPr>
          <w:delText xml:space="preserve">Besides </w:delText>
        </w:r>
      </w:del>
      <w:ins w:id="2093" w:author="ACL" w:date="2020-05-01T12:37:00Z">
        <w:r w:rsidR="006B4A79">
          <w:rPr>
            <w:rFonts w:cs="David"/>
            <w:sz w:val="24"/>
            <w:szCs w:val="24"/>
          </w:rPr>
          <w:t>In addition to</w:t>
        </w:r>
        <w:r w:rsidR="006B4A79" w:rsidRPr="00241F1B">
          <w:rPr>
            <w:rFonts w:cs="David"/>
            <w:sz w:val="24"/>
            <w:szCs w:val="24"/>
          </w:rPr>
          <w:t xml:space="preserve"> </w:t>
        </w:r>
      </w:ins>
      <w:r w:rsidRPr="00241F1B">
        <w:rPr>
          <w:rFonts w:cs="David"/>
          <w:sz w:val="24"/>
          <w:szCs w:val="24"/>
        </w:rPr>
        <w:t>endors</w:t>
      </w:r>
      <w:ins w:id="2094" w:author="ACL" w:date="2020-05-01T12:38:00Z">
        <w:r w:rsidR="006B4A79">
          <w:rPr>
            <w:rFonts w:cs="David"/>
            <w:sz w:val="24"/>
            <w:szCs w:val="24"/>
          </w:rPr>
          <w:t>ing</w:t>
        </w:r>
      </w:ins>
      <w:del w:id="2095" w:author="ACL" w:date="2020-05-01T12:37:00Z">
        <w:r w:rsidRPr="00241F1B" w:rsidDel="006B4A79">
          <w:rPr>
            <w:rFonts w:cs="David"/>
            <w:sz w:val="24"/>
            <w:szCs w:val="24"/>
          </w:rPr>
          <w:delText>ement of</w:delText>
        </w:r>
      </w:del>
      <w:r w:rsidRPr="00241F1B">
        <w:rPr>
          <w:rFonts w:cs="David"/>
          <w:sz w:val="24"/>
          <w:szCs w:val="24"/>
        </w:rPr>
        <w:t xml:space="preserve"> U</w:t>
      </w:r>
      <w:r w:rsidR="00404C6D" w:rsidRPr="00241F1B">
        <w:rPr>
          <w:rFonts w:cs="David"/>
          <w:sz w:val="24"/>
          <w:szCs w:val="24"/>
        </w:rPr>
        <w:t>B</w:t>
      </w:r>
      <w:r w:rsidRPr="00241F1B">
        <w:rPr>
          <w:rFonts w:cs="David"/>
          <w:sz w:val="24"/>
          <w:szCs w:val="24"/>
        </w:rPr>
        <w:t>I</w:t>
      </w:r>
      <w:r w:rsidR="00A6592D" w:rsidRPr="00241F1B">
        <w:rPr>
          <w:rFonts w:cs="David"/>
          <w:sz w:val="24"/>
          <w:szCs w:val="24"/>
        </w:rPr>
        <w:t>,</w:t>
      </w:r>
      <w:r w:rsidRPr="00241F1B">
        <w:rPr>
          <w:rFonts w:cs="David"/>
          <w:sz w:val="24"/>
          <w:szCs w:val="24"/>
        </w:rPr>
        <w:t xml:space="preserve"> unions should </w:t>
      </w:r>
      <w:r w:rsidR="00EA597B" w:rsidRPr="00241F1B">
        <w:rPr>
          <w:rFonts w:cs="David"/>
          <w:sz w:val="24"/>
          <w:szCs w:val="24"/>
        </w:rPr>
        <w:t xml:space="preserve">consider </w:t>
      </w:r>
      <w:r w:rsidRPr="00241F1B">
        <w:rPr>
          <w:rFonts w:cs="David"/>
          <w:sz w:val="24"/>
          <w:szCs w:val="24"/>
        </w:rPr>
        <w:t>amplify</w:t>
      </w:r>
      <w:r w:rsidR="00EA597B" w:rsidRPr="00241F1B">
        <w:rPr>
          <w:rFonts w:cs="David"/>
          <w:sz w:val="24"/>
          <w:szCs w:val="24"/>
        </w:rPr>
        <w:t>ing</w:t>
      </w:r>
      <w:r w:rsidRPr="00241F1B">
        <w:rPr>
          <w:rFonts w:cs="David"/>
          <w:sz w:val="24"/>
          <w:szCs w:val="24"/>
        </w:rPr>
        <w:t xml:space="preserve"> other activities of universal benefit</w:t>
      </w:r>
      <w:r w:rsidR="007E2B2C" w:rsidRPr="00241F1B">
        <w:rPr>
          <w:rFonts w:cs="David"/>
          <w:sz w:val="24"/>
          <w:szCs w:val="24"/>
        </w:rPr>
        <w:t>,</w:t>
      </w:r>
      <w:ins w:id="2096" w:author="ACL" w:date="2020-05-01T12:38:00Z">
        <w:r w:rsidR="006B4A79">
          <w:rPr>
            <w:rFonts w:cs="David"/>
            <w:sz w:val="24"/>
            <w:szCs w:val="24"/>
          </w:rPr>
          <w:t xml:space="preserve"> some of</w:t>
        </w:r>
      </w:ins>
      <w:r w:rsidR="007E2B2C" w:rsidRPr="00241F1B">
        <w:rPr>
          <w:rFonts w:cs="David"/>
          <w:sz w:val="24"/>
          <w:szCs w:val="24"/>
        </w:rPr>
        <w:t xml:space="preserve"> whic</w:t>
      </w:r>
      <w:r w:rsidR="002F49DE" w:rsidRPr="00241F1B">
        <w:rPr>
          <w:rFonts w:cs="David"/>
          <w:sz w:val="24"/>
          <w:szCs w:val="24"/>
        </w:rPr>
        <w:t xml:space="preserve">h they have </w:t>
      </w:r>
      <w:del w:id="2097" w:author="ACL" w:date="2020-05-01T12:38:00Z">
        <w:r w:rsidR="002F49DE" w:rsidRPr="00241F1B" w:rsidDel="006B4A79">
          <w:rPr>
            <w:rFonts w:cs="David"/>
            <w:sz w:val="24"/>
            <w:szCs w:val="24"/>
          </w:rPr>
          <w:delText xml:space="preserve">been </w:delText>
        </w:r>
      </w:del>
      <w:r w:rsidR="002F49DE" w:rsidRPr="00241F1B">
        <w:rPr>
          <w:rFonts w:cs="David"/>
          <w:sz w:val="24"/>
          <w:szCs w:val="24"/>
        </w:rPr>
        <w:t xml:space="preserve">already </w:t>
      </w:r>
      <w:del w:id="2098" w:author="ACL" w:date="2020-05-01T12:38:00Z">
        <w:r w:rsidR="00414DA5" w:rsidRPr="00241F1B" w:rsidDel="006B4A79">
          <w:rPr>
            <w:rFonts w:cs="David"/>
            <w:sz w:val="24"/>
            <w:szCs w:val="24"/>
          </w:rPr>
          <w:delText xml:space="preserve">been </w:delText>
        </w:r>
      </w:del>
      <w:r w:rsidR="002F49DE" w:rsidRPr="00241F1B">
        <w:rPr>
          <w:rFonts w:cs="David"/>
          <w:sz w:val="24"/>
          <w:szCs w:val="24"/>
        </w:rPr>
        <w:t>enga</w:t>
      </w:r>
      <w:r w:rsidR="00414DA5" w:rsidRPr="00241F1B">
        <w:rPr>
          <w:rFonts w:cs="David"/>
          <w:sz w:val="24"/>
          <w:szCs w:val="24"/>
        </w:rPr>
        <w:t>g</w:t>
      </w:r>
      <w:ins w:id="2099" w:author="ACL" w:date="2020-05-01T12:38:00Z">
        <w:r w:rsidR="006B4A79">
          <w:rPr>
            <w:rFonts w:cs="David"/>
            <w:sz w:val="24"/>
            <w:szCs w:val="24"/>
          </w:rPr>
          <w:t xml:space="preserve">ed </w:t>
        </w:r>
      </w:ins>
      <w:del w:id="2100" w:author="ACL" w:date="2020-05-01T12:38:00Z">
        <w:r w:rsidR="002F49DE" w:rsidRPr="00241F1B" w:rsidDel="006B4A79">
          <w:rPr>
            <w:rFonts w:cs="David"/>
            <w:sz w:val="24"/>
            <w:szCs w:val="24"/>
          </w:rPr>
          <w:delText>ing</w:delText>
        </w:r>
        <w:r w:rsidR="005666B6" w:rsidRPr="00241F1B" w:rsidDel="006B4A79">
          <w:rPr>
            <w:rFonts w:cs="David"/>
            <w:sz w:val="24"/>
            <w:szCs w:val="24"/>
          </w:rPr>
          <w:delText xml:space="preserve"> </w:delText>
        </w:r>
      </w:del>
      <w:r w:rsidR="00EF5748" w:rsidRPr="00241F1B">
        <w:rPr>
          <w:rFonts w:cs="David"/>
          <w:sz w:val="24"/>
          <w:szCs w:val="24"/>
        </w:rPr>
        <w:t>in</w:t>
      </w:r>
      <w:r w:rsidR="0076609C" w:rsidRPr="00241F1B">
        <w:rPr>
          <w:rFonts w:cs="David"/>
          <w:sz w:val="24"/>
          <w:szCs w:val="24"/>
        </w:rPr>
        <w:t xml:space="preserve">, such as minimum wage, pensions, </w:t>
      </w:r>
      <w:ins w:id="2101" w:author="ACL" w:date="2020-05-01T12:38:00Z">
        <w:r w:rsidR="006B4A79">
          <w:rPr>
            <w:rFonts w:cs="David"/>
            <w:sz w:val="24"/>
            <w:szCs w:val="24"/>
          </w:rPr>
          <w:t xml:space="preserve">and </w:t>
        </w:r>
      </w:ins>
      <w:r w:rsidR="0076609C" w:rsidRPr="00241F1B">
        <w:rPr>
          <w:rFonts w:cs="David"/>
          <w:sz w:val="24"/>
          <w:szCs w:val="24"/>
        </w:rPr>
        <w:t>public health</w:t>
      </w:r>
      <w:del w:id="2102" w:author="ACL" w:date="2020-05-01T12:38:00Z">
        <w:r w:rsidR="0076609C" w:rsidRPr="00241F1B" w:rsidDel="006B4A79">
          <w:rPr>
            <w:rFonts w:cs="David"/>
            <w:sz w:val="24"/>
            <w:szCs w:val="24"/>
          </w:rPr>
          <w:delText xml:space="preserve"> and more</w:delText>
        </w:r>
      </w:del>
      <w:r w:rsidR="0076609C" w:rsidRPr="00241F1B">
        <w:rPr>
          <w:rFonts w:cs="David"/>
          <w:sz w:val="24"/>
          <w:szCs w:val="24"/>
        </w:rPr>
        <w:t>.</w:t>
      </w:r>
      <w:r w:rsidR="005778FA" w:rsidRPr="00241F1B">
        <w:rPr>
          <w:rFonts w:cs="David"/>
          <w:sz w:val="24"/>
          <w:szCs w:val="24"/>
        </w:rPr>
        <w:t xml:space="preserve"> </w:t>
      </w:r>
      <w:r w:rsidR="0076609C" w:rsidRPr="00241F1B">
        <w:rPr>
          <w:rFonts w:cs="David"/>
          <w:sz w:val="24"/>
          <w:szCs w:val="24"/>
        </w:rPr>
        <w:t xml:space="preserve">This </w:t>
      </w:r>
      <w:del w:id="2103" w:author="ACL" w:date="2020-05-01T12:43:00Z">
        <w:r w:rsidR="0076609C" w:rsidRPr="00241F1B" w:rsidDel="009F3482">
          <w:rPr>
            <w:rFonts w:cs="David"/>
            <w:sz w:val="24"/>
            <w:szCs w:val="24"/>
          </w:rPr>
          <w:delText>role for the</w:delText>
        </w:r>
      </w:del>
      <w:ins w:id="2104" w:author="ACL" w:date="2020-05-01T12:43:00Z">
        <w:r w:rsidR="009F3482">
          <w:rPr>
            <w:rFonts w:cs="David"/>
            <w:sz w:val="24"/>
            <w:szCs w:val="24"/>
          </w:rPr>
          <w:t>need for</w:t>
        </w:r>
      </w:ins>
      <w:r w:rsidR="0076609C" w:rsidRPr="00241F1B">
        <w:rPr>
          <w:rFonts w:cs="David"/>
          <w:sz w:val="24"/>
          <w:szCs w:val="24"/>
        </w:rPr>
        <w:t xml:space="preserve"> benefit</w:t>
      </w:r>
      <w:ins w:id="2105" w:author="ACL" w:date="2020-05-01T12:43:00Z">
        <w:r w:rsidR="009F3482">
          <w:rPr>
            <w:rFonts w:cs="David"/>
            <w:sz w:val="24"/>
            <w:szCs w:val="24"/>
          </w:rPr>
          <w:t>s to be spread</w:t>
        </w:r>
      </w:ins>
      <w:ins w:id="2106" w:author="ACL" w:date="2020-05-01T17:37:00Z">
        <w:r w:rsidR="00CA711A">
          <w:rPr>
            <w:rFonts w:cs="David"/>
            <w:sz w:val="24"/>
            <w:szCs w:val="24"/>
          </w:rPr>
          <w:t xml:space="preserve"> equitably</w:t>
        </w:r>
      </w:ins>
      <w:ins w:id="2107" w:author="ACL" w:date="2020-05-01T12:43:00Z">
        <w:r w:rsidR="009F3482">
          <w:rPr>
            <w:rFonts w:cs="David"/>
            <w:sz w:val="24"/>
            <w:szCs w:val="24"/>
          </w:rPr>
          <w:t xml:space="preserve"> throughout the entire society</w:t>
        </w:r>
      </w:ins>
      <w:del w:id="2108" w:author="ACL" w:date="2020-05-01T12:43:00Z">
        <w:r w:rsidR="0076609C" w:rsidRPr="00241F1B" w:rsidDel="009F3482">
          <w:rPr>
            <w:rFonts w:cs="David"/>
            <w:sz w:val="24"/>
            <w:szCs w:val="24"/>
          </w:rPr>
          <w:delText xml:space="preserve"> of the whole</w:delText>
        </w:r>
      </w:del>
      <w:r w:rsidR="0076609C" w:rsidRPr="00241F1B">
        <w:rPr>
          <w:rFonts w:cs="David"/>
          <w:sz w:val="24"/>
          <w:szCs w:val="24"/>
        </w:rPr>
        <w:t xml:space="preserve"> is also apparent in </w:t>
      </w:r>
      <w:del w:id="2109" w:author="ACL" w:date="2020-05-01T12:32:00Z">
        <w:r w:rsidR="0076609C" w:rsidRPr="00241F1B" w:rsidDel="006B4A79">
          <w:rPr>
            <w:rFonts w:cs="David"/>
            <w:sz w:val="24"/>
            <w:szCs w:val="24"/>
          </w:rPr>
          <w:delText>ther</w:delText>
        </w:r>
      </w:del>
      <w:ins w:id="2110" w:author="ACL" w:date="2020-05-01T12:32:00Z">
        <w:r w:rsidR="006B4A79" w:rsidRPr="00241F1B">
          <w:rPr>
            <w:rFonts w:cs="David"/>
            <w:sz w:val="24"/>
            <w:szCs w:val="24"/>
          </w:rPr>
          <w:t>the</w:t>
        </w:r>
      </w:ins>
      <w:r w:rsidR="0076609C" w:rsidRPr="00241F1B">
        <w:rPr>
          <w:rFonts w:cs="David"/>
          <w:sz w:val="24"/>
          <w:szCs w:val="24"/>
        </w:rPr>
        <w:t xml:space="preserve"> current Covid-19 crisis, as </w:t>
      </w:r>
      <w:del w:id="2111" w:author="ACL" w:date="2020-05-01T12:43:00Z">
        <w:r w:rsidR="0076609C" w:rsidRPr="00241F1B" w:rsidDel="009F3482">
          <w:rPr>
            <w:rFonts w:cs="David"/>
            <w:sz w:val="24"/>
            <w:szCs w:val="24"/>
          </w:rPr>
          <w:delText>it is</w:delText>
        </w:r>
        <w:r w:rsidR="00794A0C" w:rsidRPr="00241F1B" w:rsidDel="009F3482">
          <w:rPr>
            <w:rFonts w:cs="David"/>
            <w:sz w:val="24"/>
            <w:szCs w:val="24"/>
          </w:rPr>
          <w:delText xml:space="preserve"> </w:delText>
        </w:r>
      </w:del>
      <w:r w:rsidR="00C6579F" w:rsidRPr="00241F1B">
        <w:rPr>
          <w:rFonts w:cs="David"/>
          <w:sz w:val="24"/>
          <w:szCs w:val="24"/>
        </w:rPr>
        <w:t>demonstrate</w:t>
      </w:r>
      <w:r w:rsidR="00706630" w:rsidRPr="00241F1B">
        <w:rPr>
          <w:rFonts w:cs="David"/>
          <w:sz w:val="24"/>
          <w:szCs w:val="24"/>
        </w:rPr>
        <w:t>d</w:t>
      </w:r>
      <w:r w:rsidR="00794A0C" w:rsidRPr="00241F1B">
        <w:rPr>
          <w:rFonts w:cs="David"/>
          <w:sz w:val="24"/>
          <w:szCs w:val="24"/>
        </w:rPr>
        <w:t xml:space="preserve"> </w:t>
      </w:r>
      <w:r w:rsidR="00706630" w:rsidRPr="00241F1B">
        <w:rPr>
          <w:rFonts w:cs="David"/>
          <w:sz w:val="24"/>
          <w:szCs w:val="24"/>
        </w:rPr>
        <w:t xml:space="preserve">by </w:t>
      </w:r>
      <w:r w:rsidR="00794A0C" w:rsidRPr="00241F1B">
        <w:rPr>
          <w:rFonts w:cs="David"/>
          <w:sz w:val="24"/>
          <w:szCs w:val="24"/>
        </w:rPr>
        <w:t xml:space="preserve">the </w:t>
      </w:r>
      <w:r w:rsidR="00425FCB" w:rsidRPr="00241F1B">
        <w:rPr>
          <w:rFonts w:cs="David"/>
          <w:sz w:val="24"/>
          <w:szCs w:val="24"/>
        </w:rPr>
        <w:t xml:space="preserve">call of </w:t>
      </w:r>
      <w:r w:rsidR="00BF1D00" w:rsidRPr="00241F1B">
        <w:rPr>
          <w:rFonts w:cs="David"/>
          <w:sz w:val="24"/>
          <w:szCs w:val="24"/>
        </w:rPr>
        <w:t xml:space="preserve">the </w:t>
      </w:r>
      <w:r w:rsidR="00E40486" w:rsidRPr="00241F1B">
        <w:rPr>
          <w:rFonts w:cs="David"/>
          <w:sz w:val="24"/>
          <w:szCs w:val="24"/>
        </w:rPr>
        <w:t>ITUC</w:t>
      </w:r>
      <w:r w:rsidR="007E528D" w:rsidRPr="00241F1B">
        <w:rPr>
          <w:rFonts w:cs="David"/>
          <w:sz w:val="24"/>
          <w:szCs w:val="24"/>
        </w:rPr>
        <w:t xml:space="preserve"> (International Trade Union </w:t>
      </w:r>
      <w:del w:id="2112" w:author="ACL" w:date="2020-05-01T12:32:00Z">
        <w:r w:rsidR="007E528D" w:rsidRPr="00241F1B" w:rsidDel="006B4A79">
          <w:rPr>
            <w:rFonts w:cs="David"/>
            <w:sz w:val="24"/>
            <w:szCs w:val="24"/>
          </w:rPr>
          <w:delText>Confedration</w:delText>
        </w:r>
      </w:del>
      <w:ins w:id="2113" w:author="ACL" w:date="2020-05-01T12:32:00Z">
        <w:r w:rsidR="006B4A79" w:rsidRPr="00241F1B">
          <w:rPr>
            <w:rFonts w:cs="David"/>
            <w:sz w:val="24"/>
            <w:szCs w:val="24"/>
          </w:rPr>
          <w:t>Confederation</w:t>
        </w:r>
      </w:ins>
      <w:r w:rsidR="007E528D" w:rsidRPr="00241F1B">
        <w:rPr>
          <w:rFonts w:cs="David"/>
          <w:sz w:val="24"/>
          <w:szCs w:val="24"/>
        </w:rPr>
        <w:t xml:space="preserve">) </w:t>
      </w:r>
      <w:r w:rsidR="00BF1D00" w:rsidRPr="00241F1B">
        <w:rPr>
          <w:rFonts w:cs="David"/>
          <w:sz w:val="24"/>
          <w:szCs w:val="24"/>
        </w:rPr>
        <w:t>and the OECD</w:t>
      </w:r>
      <w:r w:rsidR="00EF5D6F" w:rsidRPr="00241F1B">
        <w:rPr>
          <w:rFonts w:cs="David"/>
          <w:sz w:val="24"/>
          <w:szCs w:val="24"/>
        </w:rPr>
        <w:t xml:space="preserve"> </w:t>
      </w:r>
      <w:r w:rsidR="007E528D" w:rsidRPr="00241F1B">
        <w:rPr>
          <w:rFonts w:cs="David"/>
          <w:sz w:val="24"/>
          <w:szCs w:val="24"/>
        </w:rPr>
        <w:t>TUAC (</w:t>
      </w:r>
      <w:r w:rsidR="00EF5D6F" w:rsidRPr="00241F1B">
        <w:rPr>
          <w:rFonts w:cs="David"/>
          <w:sz w:val="24"/>
          <w:szCs w:val="24"/>
        </w:rPr>
        <w:t>Trade Unions A</w:t>
      </w:r>
      <w:r w:rsidR="00F24680" w:rsidRPr="00241F1B">
        <w:rPr>
          <w:rFonts w:cs="David"/>
          <w:sz w:val="24"/>
          <w:szCs w:val="24"/>
        </w:rPr>
        <w:t>dvisory Committee</w:t>
      </w:r>
      <w:r w:rsidR="007E528D" w:rsidRPr="00241F1B">
        <w:rPr>
          <w:rFonts w:cs="David"/>
          <w:sz w:val="24"/>
          <w:szCs w:val="24"/>
        </w:rPr>
        <w:t>)</w:t>
      </w:r>
      <w:r w:rsidR="00A661AB" w:rsidRPr="00241F1B">
        <w:rPr>
          <w:rFonts w:cs="David"/>
          <w:sz w:val="24"/>
          <w:szCs w:val="24"/>
        </w:rPr>
        <w:t xml:space="preserve"> </w:t>
      </w:r>
      <w:r w:rsidR="00A1578F" w:rsidRPr="00241F1B">
        <w:rPr>
          <w:rFonts w:cs="David"/>
          <w:sz w:val="24"/>
          <w:szCs w:val="24"/>
        </w:rPr>
        <w:t xml:space="preserve">for </w:t>
      </w:r>
      <w:r w:rsidR="00C6193C" w:rsidRPr="00241F1B">
        <w:rPr>
          <w:rFonts w:cs="David"/>
          <w:sz w:val="24"/>
          <w:szCs w:val="24"/>
        </w:rPr>
        <w:t xml:space="preserve">the G20 </w:t>
      </w:r>
      <w:r w:rsidR="00226FF6" w:rsidRPr="00241F1B">
        <w:rPr>
          <w:rFonts w:cs="David"/>
          <w:sz w:val="24"/>
          <w:szCs w:val="24"/>
        </w:rPr>
        <w:t>countries</w:t>
      </w:r>
      <w:del w:id="2114" w:author="ACL" w:date="2020-05-01T12:44:00Z">
        <w:r w:rsidR="009302B5" w:rsidRPr="00241F1B" w:rsidDel="009F3482">
          <w:rPr>
            <w:rFonts w:cs="David"/>
            <w:sz w:val="24"/>
            <w:szCs w:val="24"/>
          </w:rPr>
          <w:delText xml:space="preserve">, in which they plea </w:delText>
        </w:r>
        <w:r w:rsidR="005A3876" w:rsidRPr="00241F1B" w:rsidDel="009F3482">
          <w:rPr>
            <w:rFonts w:cs="David"/>
            <w:sz w:val="24"/>
            <w:szCs w:val="24"/>
          </w:rPr>
          <w:delText>for</w:delText>
        </w:r>
        <w:r w:rsidR="00226FF6" w:rsidRPr="00241F1B" w:rsidDel="009F3482">
          <w:rPr>
            <w:rFonts w:cs="David"/>
            <w:sz w:val="24"/>
            <w:szCs w:val="24"/>
          </w:rPr>
          <w:delText xml:space="preserve"> </w:delText>
        </w:r>
      </w:del>
      <w:ins w:id="2115" w:author="ACL" w:date="2020-05-01T12:44:00Z">
        <w:r w:rsidR="009F3482">
          <w:rPr>
            <w:rFonts w:cs="David"/>
            <w:sz w:val="24"/>
            <w:szCs w:val="24"/>
          </w:rPr>
          <w:t xml:space="preserve"> to </w:t>
        </w:r>
      </w:ins>
      <w:r w:rsidR="005A3876" w:rsidRPr="00241F1B">
        <w:rPr>
          <w:rFonts w:cs="David"/>
          <w:sz w:val="24"/>
          <w:szCs w:val="24"/>
        </w:rPr>
        <w:t>s</w:t>
      </w:r>
      <w:r w:rsidR="00E4524F" w:rsidRPr="00241F1B">
        <w:rPr>
          <w:rFonts w:cs="David"/>
          <w:sz w:val="24"/>
          <w:szCs w:val="24"/>
        </w:rPr>
        <w:t xml:space="preserve">upport </w:t>
      </w:r>
      <w:del w:id="2116" w:author="ACL" w:date="2020-05-01T12:44:00Z">
        <w:r w:rsidR="00E4524F" w:rsidRPr="00241F1B" w:rsidDel="009F3482">
          <w:rPr>
            <w:rFonts w:cs="David"/>
            <w:sz w:val="24"/>
            <w:szCs w:val="24"/>
          </w:rPr>
          <w:delText xml:space="preserve">packages to </w:delText>
        </w:r>
      </w:del>
      <w:r w:rsidR="00E4524F" w:rsidRPr="00241F1B">
        <w:rPr>
          <w:rFonts w:cs="David"/>
          <w:sz w:val="24"/>
          <w:szCs w:val="24"/>
        </w:rPr>
        <w:t>all workers regardless of their employment status, including those in the informal economy</w:t>
      </w:r>
      <w:r w:rsidR="00205085" w:rsidRPr="00241F1B">
        <w:rPr>
          <w:rFonts w:cs="David"/>
          <w:sz w:val="24"/>
          <w:szCs w:val="24"/>
        </w:rPr>
        <w:t xml:space="preserve">, in the following </w:t>
      </w:r>
      <w:r w:rsidR="00E177D0" w:rsidRPr="00241F1B">
        <w:rPr>
          <w:rFonts w:cs="David"/>
          <w:sz w:val="24"/>
          <w:szCs w:val="24"/>
        </w:rPr>
        <w:t>issues</w:t>
      </w:r>
      <w:r w:rsidR="00706667" w:rsidRPr="00241F1B">
        <w:rPr>
          <w:rFonts w:cs="David"/>
          <w:sz w:val="24"/>
          <w:szCs w:val="24"/>
        </w:rPr>
        <w:t>:</w:t>
      </w:r>
      <w:r w:rsidR="00E4524F" w:rsidRPr="00241F1B">
        <w:rPr>
          <w:rFonts w:cs="David"/>
          <w:sz w:val="24"/>
          <w:szCs w:val="24"/>
        </w:rPr>
        <w:t xml:space="preserve"> </w:t>
      </w:r>
      <w:ins w:id="2117" w:author="ACL" w:date="2020-05-01T17:37:00Z">
        <w:r w:rsidR="00CA711A">
          <w:rPr>
            <w:rFonts w:cs="David"/>
            <w:sz w:val="24"/>
            <w:szCs w:val="24"/>
          </w:rPr>
          <w:t>“</w:t>
        </w:r>
      </w:ins>
      <w:del w:id="2118" w:author="ACL" w:date="2020-05-01T17:37:00Z">
        <w:r w:rsidR="006F577C" w:rsidRPr="00241F1B" w:rsidDel="00CA711A">
          <w:rPr>
            <w:rFonts w:cs="David"/>
            <w:sz w:val="24"/>
            <w:szCs w:val="24"/>
          </w:rPr>
          <w:delText>"</w:delText>
        </w:r>
      </w:del>
      <w:r w:rsidR="000F5B5C" w:rsidRPr="00241F1B">
        <w:rPr>
          <w:rFonts w:cs="David"/>
          <w:sz w:val="24"/>
          <w:szCs w:val="24"/>
        </w:rPr>
        <w:t>p</w:t>
      </w:r>
      <w:r w:rsidR="00AE52B0" w:rsidRPr="00241F1B">
        <w:rPr>
          <w:rFonts w:cs="David"/>
          <w:sz w:val="24"/>
          <w:szCs w:val="24"/>
        </w:rPr>
        <w:t>aid sick leave from day one;</w:t>
      </w:r>
      <w:ins w:id="2119" w:author="ACL" w:date="2020-05-01T12:44:00Z">
        <w:r w:rsidR="009F3482">
          <w:rPr>
            <w:rFonts w:cs="David"/>
            <w:sz w:val="24"/>
            <w:szCs w:val="24"/>
          </w:rPr>
          <w:t xml:space="preserve"> </w:t>
        </w:r>
      </w:ins>
      <w:del w:id="2120" w:author="ACL" w:date="2020-05-01T12:44:00Z">
        <w:r w:rsidR="00AE52B0" w:rsidRPr="00241F1B" w:rsidDel="009F3482">
          <w:rPr>
            <w:rFonts w:cs="David"/>
            <w:sz w:val="24"/>
            <w:szCs w:val="24"/>
          </w:rPr>
          <w:delText> </w:delText>
        </w:r>
      </w:del>
      <w:r w:rsidR="000F5B5C" w:rsidRPr="00241F1B">
        <w:rPr>
          <w:rFonts w:cs="David"/>
          <w:sz w:val="24"/>
          <w:szCs w:val="24"/>
        </w:rPr>
        <w:t>w</w:t>
      </w:r>
      <w:r w:rsidR="00AE52B0" w:rsidRPr="00241F1B">
        <w:rPr>
          <w:rFonts w:cs="David"/>
          <w:sz w:val="24"/>
          <w:szCs w:val="24"/>
        </w:rPr>
        <w:t>age/income protection;</w:t>
      </w:r>
      <w:r w:rsidR="000F5B5C" w:rsidRPr="00241F1B">
        <w:rPr>
          <w:rFonts w:cs="David"/>
          <w:sz w:val="24"/>
          <w:szCs w:val="24"/>
        </w:rPr>
        <w:t xml:space="preserve"> m</w:t>
      </w:r>
      <w:r w:rsidR="00AE52B0" w:rsidRPr="00241F1B">
        <w:rPr>
          <w:rFonts w:cs="David"/>
          <w:sz w:val="24"/>
          <w:szCs w:val="24"/>
        </w:rPr>
        <w:t xml:space="preserve">anaged reduction of hours where necessary, government support to </w:t>
      </w:r>
      <w:del w:id="2121" w:author="ACL" w:date="2020-05-01T12:32:00Z">
        <w:r w:rsidR="00AE52B0" w:rsidRPr="00241F1B" w:rsidDel="006B4A79">
          <w:rPr>
            <w:rFonts w:cs="David"/>
            <w:sz w:val="24"/>
            <w:szCs w:val="24"/>
          </w:rPr>
          <w:delText>maximise</w:delText>
        </w:r>
      </w:del>
      <w:ins w:id="2122" w:author="ACL" w:date="2020-05-01T12:32:00Z">
        <w:r w:rsidR="006B4A79" w:rsidRPr="00241F1B">
          <w:rPr>
            <w:rFonts w:cs="David"/>
            <w:sz w:val="24"/>
            <w:szCs w:val="24"/>
          </w:rPr>
          <w:t>maximize</w:t>
        </w:r>
      </w:ins>
      <w:r w:rsidR="00AE52B0" w:rsidRPr="00241F1B">
        <w:rPr>
          <w:rFonts w:cs="David"/>
          <w:sz w:val="24"/>
          <w:szCs w:val="24"/>
        </w:rPr>
        <w:t xml:space="preserve"> income security;</w:t>
      </w:r>
      <w:r w:rsidR="00623321" w:rsidRPr="00241F1B">
        <w:rPr>
          <w:rFonts w:cs="David"/>
          <w:sz w:val="24"/>
          <w:szCs w:val="24"/>
        </w:rPr>
        <w:t xml:space="preserve"> m</w:t>
      </w:r>
      <w:r w:rsidR="00AE52B0" w:rsidRPr="00241F1B">
        <w:rPr>
          <w:rFonts w:cs="David"/>
          <w:sz w:val="24"/>
          <w:szCs w:val="24"/>
        </w:rPr>
        <w:t>ortgage, rent and loan relief;</w:t>
      </w:r>
      <w:r w:rsidR="004E1BEF" w:rsidRPr="00241F1B">
        <w:rPr>
          <w:rFonts w:cs="David"/>
          <w:sz w:val="24"/>
          <w:szCs w:val="24"/>
        </w:rPr>
        <w:t xml:space="preserve"> u</w:t>
      </w:r>
      <w:r w:rsidR="00AE52B0" w:rsidRPr="00241F1B">
        <w:rPr>
          <w:rFonts w:cs="David"/>
          <w:sz w:val="24"/>
          <w:szCs w:val="24"/>
        </w:rPr>
        <w:t>niversal social protection and free access to healthcare; and</w:t>
      </w:r>
      <w:r w:rsidR="00834F7F" w:rsidRPr="00241F1B">
        <w:rPr>
          <w:rFonts w:cs="David"/>
          <w:sz w:val="24"/>
          <w:szCs w:val="24"/>
        </w:rPr>
        <w:t xml:space="preserve"> c</w:t>
      </w:r>
      <w:r w:rsidR="00AE52B0" w:rsidRPr="00241F1B">
        <w:rPr>
          <w:rFonts w:cs="David"/>
          <w:sz w:val="24"/>
          <w:szCs w:val="24"/>
        </w:rPr>
        <w:t>hildcare support for frontline workers in health, supermarkets, pharmacies and other vital areas</w:t>
      </w:r>
      <w:ins w:id="2123" w:author="ACL" w:date="2020-05-01T17:37:00Z">
        <w:r w:rsidR="00CA711A">
          <w:rPr>
            <w:rFonts w:cs="David"/>
            <w:sz w:val="24"/>
            <w:szCs w:val="24"/>
          </w:rPr>
          <w:t>”</w:t>
        </w:r>
      </w:ins>
      <w:del w:id="2124" w:author="ACL" w:date="2020-05-01T17:37:00Z">
        <w:r w:rsidR="006F577C" w:rsidRPr="00241F1B" w:rsidDel="00CA711A">
          <w:rPr>
            <w:rFonts w:cs="David"/>
            <w:sz w:val="24"/>
            <w:szCs w:val="24"/>
          </w:rPr>
          <w:delText>"</w:delText>
        </w:r>
      </w:del>
      <w:r w:rsidR="00EA597B" w:rsidRPr="00241F1B">
        <w:rPr>
          <w:rFonts w:cs="David"/>
          <w:sz w:val="24"/>
          <w:szCs w:val="24"/>
        </w:rPr>
        <w:t xml:space="preserve"> </w:t>
      </w:r>
      <w:sdt>
        <w:sdtPr>
          <w:rPr>
            <w:rFonts w:cs="David"/>
            <w:sz w:val="24"/>
            <w:szCs w:val="24"/>
          </w:rPr>
          <w:id w:val="1043869428"/>
          <w:citation/>
        </w:sdtPr>
        <w:sdtEndPr/>
        <w:sdtContent>
          <w:r w:rsidR="00EA597B" w:rsidRPr="00241F1B">
            <w:rPr>
              <w:rFonts w:cs="David"/>
              <w:sz w:val="24"/>
              <w:szCs w:val="24"/>
            </w:rPr>
            <w:fldChar w:fldCharType="begin"/>
          </w:r>
          <w:r w:rsidR="00EA597B" w:rsidRPr="00241F1B">
            <w:rPr>
              <w:rFonts w:cs="David"/>
              <w:sz w:val="24"/>
              <w:szCs w:val="24"/>
            </w:rPr>
            <w:instrText xml:space="preserve"> CITATION ITU20 \l 1033 </w:instrText>
          </w:r>
          <w:r w:rsidR="00EA597B" w:rsidRPr="00241F1B">
            <w:rPr>
              <w:rFonts w:cs="David"/>
              <w:sz w:val="24"/>
              <w:szCs w:val="24"/>
            </w:rPr>
            <w:fldChar w:fldCharType="separate"/>
          </w:r>
          <w:r w:rsidR="00C8096E" w:rsidRPr="00241F1B">
            <w:rPr>
              <w:rFonts w:cs="David"/>
              <w:sz w:val="24"/>
              <w:szCs w:val="24"/>
            </w:rPr>
            <w:t>[80]</w:t>
          </w:r>
          <w:r w:rsidR="00EA597B" w:rsidRPr="00241F1B">
            <w:rPr>
              <w:rFonts w:cs="David"/>
              <w:sz w:val="24"/>
              <w:szCs w:val="24"/>
            </w:rPr>
            <w:fldChar w:fldCharType="end"/>
          </w:r>
        </w:sdtContent>
      </w:sdt>
      <w:r w:rsidR="006F577C" w:rsidRPr="00241F1B">
        <w:rPr>
          <w:rFonts w:cs="David"/>
          <w:sz w:val="24"/>
          <w:szCs w:val="24"/>
        </w:rPr>
        <w:t>.</w:t>
      </w:r>
      <w:r w:rsidR="00B75ECB" w:rsidRPr="00241F1B">
        <w:rPr>
          <w:rFonts w:cs="David"/>
          <w:sz w:val="24"/>
          <w:szCs w:val="24"/>
        </w:rPr>
        <w:t xml:space="preserve"> The </w:t>
      </w:r>
      <w:ins w:id="2125" w:author="ACL" w:date="2020-05-01T12:45:00Z">
        <w:r w:rsidR="009F3482">
          <w:rPr>
            <w:rFonts w:cs="David"/>
            <w:sz w:val="24"/>
            <w:szCs w:val="24"/>
          </w:rPr>
          <w:t>re</w:t>
        </w:r>
      </w:ins>
      <w:r w:rsidR="00B75ECB" w:rsidRPr="00241F1B">
        <w:rPr>
          <w:rFonts w:cs="David"/>
          <w:sz w:val="24"/>
          <w:szCs w:val="24"/>
        </w:rPr>
        <w:t>turn to activiti</w:t>
      </w:r>
      <w:r w:rsidR="00B569CC" w:rsidRPr="00241F1B">
        <w:rPr>
          <w:rFonts w:cs="David"/>
          <w:sz w:val="24"/>
          <w:szCs w:val="24"/>
        </w:rPr>
        <w:t xml:space="preserve">es pertaining </w:t>
      </w:r>
      <w:ins w:id="2126" w:author="ACL" w:date="2020-05-01T12:45:00Z">
        <w:r w:rsidR="009F3482">
          <w:rPr>
            <w:rFonts w:cs="David"/>
            <w:sz w:val="24"/>
            <w:szCs w:val="24"/>
          </w:rPr>
          <w:t xml:space="preserve">to </w:t>
        </w:r>
      </w:ins>
      <w:r w:rsidR="00B569CC" w:rsidRPr="00241F1B">
        <w:rPr>
          <w:rFonts w:cs="David"/>
          <w:sz w:val="24"/>
          <w:szCs w:val="24"/>
        </w:rPr>
        <w:t xml:space="preserve">public policy and social rights may </w:t>
      </w:r>
      <w:del w:id="2127" w:author="ACL" w:date="2020-05-01T12:45:00Z">
        <w:r w:rsidR="002B15F1" w:rsidRPr="00241F1B" w:rsidDel="009F3482">
          <w:rPr>
            <w:rFonts w:cs="David"/>
            <w:sz w:val="24"/>
            <w:szCs w:val="24"/>
          </w:rPr>
          <w:delText>function as</w:delText>
        </w:r>
      </w:del>
      <w:ins w:id="2128" w:author="ACL" w:date="2020-05-01T12:45:00Z">
        <w:r w:rsidR="009F3482">
          <w:rPr>
            <w:rFonts w:cs="David"/>
            <w:sz w:val="24"/>
            <w:szCs w:val="24"/>
          </w:rPr>
          <w:t>create</w:t>
        </w:r>
      </w:ins>
      <w:r w:rsidR="002B15F1" w:rsidRPr="00241F1B">
        <w:rPr>
          <w:rFonts w:cs="David"/>
          <w:sz w:val="24"/>
          <w:szCs w:val="24"/>
        </w:rPr>
        <w:t xml:space="preserve"> an incentive for lay citizens </w:t>
      </w:r>
      <w:r w:rsidR="00A753DB" w:rsidRPr="00241F1B">
        <w:rPr>
          <w:rFonts w:cs="David"/>
          <w:sz w:val="24"/>
          <w:szCs w:val="24"/>
        </w:rPr>
        <w:t xml:space="preserve">to join unions, even if they are </w:t>
      </w:r>
      <w:ins w:id="2129" w:author="ACL" w:date="2020-05-01T12:46:00Z">
        <w:r w:rsidR="009F3482">
          <w:rPr>
            <w:rFonts w:cs="David"/>
            <w:sz w:val="24"/>
            <w:szCs w:val="24"/>
          </w:rPr>
          <w:t>un</w:t>
        </w:r>
      </w:ins>
      <w:del w:id="2130" w:author="ACL" w:date="2020-05-01T12:46:00Z">
        <w:r w:rsidR="00A753DB" w:rsidRPr="00241F1B" w:rsidDel="009F3482">
          <w:rPr>
            <w:rFonts w:cs="David"/>
            <w:sz w:val="24"/>
            <w:szCs w:val="24"/>
          </w:rPr>
          <w:delText xml:space="preserve">not </w:delText>
        </w:r>
      </w:del>
      <w:r w:rsidR="00A753DB" w:rsidRPr="00241F1B">
        <w:rPr>
          <w:rFonts w:cs="David"/>
          <w:sz w:val="24"/>
          <w:szCs w:val="24"/>
        </w:rPr>
        <w:t xml:space="preserve">employed, </w:t>
      </w:r>
      <w:r w:rsidR="006D6824" w:rsidRPr="00241F1B">
        <w:rPr>
          <w:rFonts w:cs="David"/>
          <w:sz w:val="24"/>
          <w:szCs w:val="24"/>
        </w:rPr>
        <w:t>self-employed</w:t>
      </w:r>
      <w:ins w:id="2131" w:author="ACL" w:date="2020-05-01T12:46:00Z">
        <w:r w:rsidR="009F3482">
          <w:rPr>
            <w:rFonts w:cs="David"/>
            <w:sz w:val="24"/>
            <w:szCs w:val="24"/>
          </w:rPr>
          <w:t>,</w:t>
        </w:r>
      </w:ins>
      <w:r w:rsidR="006D6824" w:rsidRPr="00241F1B">
        <w:rPr>
          <w:rFonts w:cs="David"/>
          <w:sz w:val="24"/>
          <w:szCs w:val="24"/>
        </w:rPr>
        <w:t xml:space="preserve"> </w:t>
      </w:r>
      <w:r w:rsidR="00B557BA" w:rsidRPr="00241F1B">
        <w:rPr>
          <w:rFonts w:cs="David"/>
          <w:sz w:val="24"/>
          <w:szCs w:val="24"/>
        </w:rPr>
        <w:t>or temporar</w:t>
      </w:r>
      <w:ins w:id="2132" w:author="ACL" w:date="2020-05-01T12:46:00Z">
        <w:r w:rsidR="009F3482">
          <w:rPr>
            <w:rFonts w:cs="David"/>
            <w:sz w:val="24"/>
            <w:szCs w:val="24"/>
          </w:rPr>
          <w:t>il</w:t>
        </w:r>
      </w:ins>
      <w:r w:rsidR="00B557BA" w:rsidRPr="00241F1B">
        <w:rPr>
          <w:rFonts w:cs="David"/>
          <w:sz w:val="24"/>
          <w:szCs w:val="24"/>
        </w:rPr>
        <w:t>y employed.</w:t>
      </w:r>
    </w:p>
    <w:p w14:paraId="57A68AF9" w14:textId="69714430" w:rsidR="004D6B03" w:rsidRPr="00241F1B" w:rsidRDefault="003D4425" w:rsidP="00810781">
      <w:pPr>
        <w:pStyle w:val="ListParagraph"/>
        <w:numPr>
          <w:ilvl w:val="0"/>
          <w:numId w:val="1"/>
        </w:numPr>
        <w:spacing w:line="480" w:lineRule="auto"/>
        <w:jc w:val="both"/>
        <w:rPr>
          <w:rFonts w:cs="David"/>
          <w:sz w:val="24"/>
          <w:szCs w:val="24"/>
        </w:rPr>
      </w:pPr>
      <w:r w:rsidRPr="00241F1B">
        <w:rPr>
          <w:rFonts w:cs="David"/>
          <w:sz w:val="24"/>
          <w:szCs w:val="24"/>
        </w:rPr>
        <w:t>Endorsing</w:t>
      </w:r>
      <w:r w:rsidR="00A53D12" w:rsidRPr="00241F1B">
        <w:rPr>
          <w:rFonts w:cs="David"/>
          <w:sz w:val="24"/>
          <w:szCs w:val="24"/>
        </w:rPr>
        <w:t xml:space="preserve"> a wide</w:t>
      </w:r>
      <w:r w:rsidR="008370F0" w:rsidRPr="00241F1B">
        <w:rPr>
          <w:rFonts w:cs="David"/>
          <w:sz w:val="24"/>
          <w:szCs w:val="24"/>
        </w:rPr>
        <w:t>, holistic,</w:t>
      </w:r>
      <w:r w:rsidR="00A53D12" w:rsidRPr="00241F1B">
        <w:rPr>
          <w:rFonts w:cs="David"/>
          <w:sz w:val="24"/>
          <w:szCs w:val="24"/>
        </w:rPr>
        <w:t xml:space="preserve"> economic perspective</w:t>
      </w:r>
      <w:ins w:id="2133" w:author="ACL" w:date="2020-05-01T12:46:00Z">
        <w:r w:rsidR="009F3482">
          <w:rPr>
            <w:rFonts w:cstheme="minorHAnsi"/>
            <w:sz w:val="24"/>
            <w:szCs w:val="24"/>
          </w:rPr>
          <w:t>—</w:t>
        </w:r>
      </w:ins>
      <w:del w:id="2134" w:author="ACL" w:date="2020-05-01T12:46:00Z">
        <w:r w:rsidR="004D6B03" w:rsidRPr="00241F1B" w:rsidDel="009F3482">
          <w:rPr>
            <w:rFonts w:cs="David"/>
            <w:sz w:val="24"/>
            <w:szCs w:val="24"/>
          </w:rPr>
          <w:delText xml:space="preserve"> - </w:delText>
        </w:r>
      </w:del>
      <w:r w:rsidR="004D6B03" w:rsidRPr="00241F1B">
        <w:rPr>
          <w:rFonts w:cs="David"/>
          <w:sz w:val="24"/>
          <w:szCs w:val="24"/>
        </w:rPr>
        <w:t>the stakeholders</w:t>
      </w:r>
      <w:ins w:id="2135" w:author="ACL" w:date="2020-05-01T17:38:00Z">
        <w:r w:rsidR="00CA711A">
          <w:rPr>
            <w:rFonts w:cs="David"/>
            <w:sz w:val="24"/>
            <w:szCs w:val="24"/>
          </w:rPr>
          <w:t>’</w:t>
        </w:r>
      </w:ins>
      <w:del w:id="2136" w:author="ACL" w:date="2020-05-01T17:38:00Z">
        <w:r w:rsidR="004D6B03" w:rsidRPr="00241F1B" w:rsidDel="00CA711A">
          <w:rPr>
            <w:rFonts w:cs="David"/>
            <w:sz w:val="24"/>
            <w:szCs w:val="24"/>
          </w:rPr>
          <w:delText>'</w:delText>
        </w:r>
      </w:del>
      <w:r w:rsidR="004D6B03" w:rsidRPr="00241F1B">
        <w:rPr>
          <w:rFonts w:cs="David"/>
          <w:sz w:val="24"/>
          <w:szCs w:val="24"/>
        </w:rPr>
        <w:t xml:space="preserve"> approach</w:t>
      </w:r>
      <w:ins w:id="2137" w:author="ACL" w:date="2020-05-01T12:46:00Z">
        <w:r w:rsidR="009F3482">
          <w:rPr>
            <w:rFonts w:cstheme="minorHAnsi"/>
            <w:sz w:val="24"/>
            <w:szCs w:val="24"/>
          </w:rPr>
          <w:t>—</w:t>
        </w:r>
      </w:ins>
      <w:del w:id="2138" w:author="ACL" w:date="2020-05-01T12:46:00Z">
        <w:r w:rsidR="004D6B03" w:rsidRPr="00241F1B" w:rsidDel="009F3482">
          <w:rPr>
            <w:rFonts w:cs="David"/>
            <w:sz w:val="24"/>
            <w:szCs w:val="24"/>
          </w:rPr>
          <w:delText xml:space="preserve"> - </w:delText>
        </w:r>
      </w:del>
      <w:r w:rsidR="00BC11CD" w:rsidRPr="00241F1B">
        <w:rPr>
          <w:rFonts w:cs="David"/>
          <w:sz w:val="24"/>
          <w:szCs w:val="24"/>
        </w:rPr>
        <w:t>that</w:t>
      </w:r>
      <w:r w:rsidR="004D6B03" w:rsidRPr="00241F1B">
        <w:rPr>
          <w:rFonts w:cs="David"/>
          <w:sz w:val="24"/>
          <w:szCs w:val="24"/>
        </w:rPr>
        <w:t xml:space="preserve"> sees economic enterprise as embedded in the surrounding environment: investors, managers, workers, consumers, local community, public health, </w:t>
      </w:r>
      <w:r w:rsidRPr="00241F1B">
        <w:rPr>
          <w:rFonts w:cs="David"/>
          <w:sz w:val="24"/>
          <w:szCs w:val="24"/>
        </w:rPr>
        <w:t xml:space="preserve">the </w:t>
      </w:r>
      <w:r w:rsidR="004D6B03" w:rsidRPr="00241F1B">
        <w:rPr>
          <w:rFonts w:cs="David"/>
          <w:sz w:val="24"/>
          <w:szCs w:val="24"/>
        </w:rPr>
        <w:t>environment</w:t>
      </w:r>
      <w:ins w:id="2139" w:author="ACL" w:date="2020-05-01T12:46:00Z">
        <w:r w:rsidR="009F3482">
          <w:rPr>
            <w:rFonts w:cs="David"/>
            <w:sz w:val="24"/>
            <w:szCs w:val="24"/>
          </w:rPr>
          <w:t>,</w:t>
        </w:r>
      </w:ins>
      <w:r w:rsidR="004D6B03" w:rsidRPr="00241F1B">
        <w:rPr>
          <w:rFonts w:cs="David"/>
          <w:sz w:val="24"/>
          <w:szCs w:val="24"/>
        </w:rPr>
        <w:t xml:space="preserve"> and more</w:t>
      </w:r>
      <w:r w:rsidR="00404C6D" w:rsidRPr="00241F1B">
        <w:rPr>
          <w:rFonts w:cs="David"/>
          <w:sz w:val="24"/>
          <w:szCs w:val="24"/>
        </w:rPr>
        <w:t xml:space="preserve">. </w:t>
      </w:r>
      <w:r w:rsidR="004D6B03" w:rsidRPr="00241F1B">
        <w:rPr>
          <w:rFonts w:cs="David"/>
          <w:sz w:val="24"/>
          <w:szCs w:val="24"/>
        </w:rPr>
        <w:t xml:space="preserve">This approach is </w:t>
      </w:r>
      <w:ins w:id="2140" w:author="ACL" w:date="2020-05-01T12:46:00Z">
        <w:r w:rsidR="009F3482">
          <w:rPr>
            <w:rFonts w:cs="David"/>
            <w:sz w:val="24"/>
            <w:szCs w:val="24"/>
          </w:rPr>
          <w:t xml:space="preserve">an </w:t>
        </w:r>
      </w:ins>
      <w:r w:rsidR="004D6B03" w:rsidRPr="00241F1B">
        <w:rPr>
          <w:rFonts w:cs="David"/>
          <w:sz w:val="24"/>
          <w:szCs w:val="24"/>
        </w:rPr>
        <w:t>alternative to the dominant shareholders</w:t>
      </w:r>
      <w:ins w:id="2141" w:author="ACL" w:date="2020-05-01T17:38:00Z">
        <w:r w:rsidR="00CA711A">
          <w:rPr>
            <w:rFonts w:cs="David"/>
            <w:sz w:val="24"/>
            <w:szCs w:val="24"/>
          </w:rPr>
          <w:t>’</w:t>
        </w:r>
      </w:ins>
      <w:del w:id="2142" w:author="ACL" w:date="2020-05-01T17:38:00Z">
        <w:r w:rsidR="004D6B03" w:rsidRPr="00241F1B" w:rsidDel="00CA711A">
          <w:rPr>
            <w:rFonts w:cs="David"/>
            <w:sz w:val="24"/>
            <w:szCs w:val="24"/>
          </w:rPr>
          <w:delText>'</w:delText>
        </w:r>
      </w:del>
      <w:r w:rsidR="004D6B03" w:rsidRPr="00241F1B">
        <w:rPr>
          <w:rFonts w:cs="David"/>
          <w:sz w:val="24"/>
          <w:szCs w:val="24"/>
        </w:rPr>
        <w:t xml:space="preserve"> approach</w:t>
      </w:r>
      <w:ins w:id="2143" w:author="ACL" w:date="2020-05-01T12:47:00Z">
        <w:r w:rsidR="009F3482">
          <w:rPr>
            <w:rFonts w:cs="David"/>
            <w:sz w:val="24"/>
            <w:szCs w:val="24"/>
          </w:rPr>
          <w:t>,</w:t>
        </w:r>
      </w:ins>
      <w:r w:rsidR="00495EE5" w:rsidRPr="00241F1B">
        <w:rPr>
          <w:rFonts w:cs="David"/>
          <w:sz w:val="24"/>
          <w:szCs w:val="24"/>
        </w:rPr>
        <w:t xml:space="preserve"> </w:t>
      </w:r>
      <w:r w:rsidR="00BE42FB" w:rsidRPr="00241F1B">
        <w:rPr>
          <w:rFonts w:cs="David"/>
          <w:sz w:val="24"/>
          <w:szCs w:val="24"/>
        </w:rPr>
        <w:t xml:space="preserve">which sees </w:t>
      </w:r>
      <w:del w:id="2144" w:author="ACL" w:date="2020-05-01T12:47:00Z">
        <w:r w:rsidR="00BE42FB" w:rsidRPr="00241F1B" w:rsidDel="009F3482">
          <w:rPr>
            <w:rFonts w:cs="David"/>
            <w:sz w:val="24"/>
            <w:szCs w:val="24"/>
          </w:rPr>
          <w:delText xml:space="preserve">the </w:delText>
        </w:r>
      </w:del>
      <w:r w:rsidR="00BE42FB" w:rsidRPr="00241F1B">
        <w:rPr>
          <w:rFonts w:cs="David"/>
          <w:sz w:val="24"/>
          <w:szCs w:val="24"/>
        </w:rPr>
        <w:t>shareholder</w:t>
      </w:r>
      <w:del w:id="2145" w:author="ACL" w:date="2020-05-01T12:47:00Z">
        <w:r w:rsidR="00BE42FB" w:rsidRPr="00241F1B" w:rsidDel="009F3482">
          <w:rPr>
            <w:rFonts w:cs="David"/>
            <w:sz w:val="24"/>
            <w:szCs w:val="24"/>
          </w:rPr>
          <w:delText>s</w:delText>
        </w:r>
      </w:del>
      <w:r w:rsidR="00BE42FB" w:rsidRPr="00241F1B">
        <w:rPr>
          <w:rFonts w:cs="David"/>
          <w:sz w:val="24"/>
          <w:szCs w:val="24"/>
        </w:rPr>
        <w:t xml:space="preserve"> revenue</w:t>
      </w:r>
      <w:del w:id="2146" w:author="ACL" w:date="2020-05-01T17:38:00Z">
        <w:r w:rsidR="00BE42FB" w:rsidRPr="00241F1B" w:rsidDel="0034348F">
          <w:rPr>
            <w:rFonts w:cs="David"/>
            <w:sz w:val="24"/>
            <w:szCs w:val="24"/>
          </w:rPr>
          <w:delText>s</w:delText>
        </w:r>
      </w:del>
      <w:r w:rsidR="00BE42FB" w:rsidRPr="00241F1B">
        <w:rPr>
          <w:rFonts w:cs="David"/>
          <w:sz w:val="24"/>
          <w:szCs w:val="24"/>
        </w:rPr>
        <w:t xml:space="preserve"> as the ultimate goal of the </w:t>
      </w:r>
      <w:del w:id="2147" w:author="ACL" w:date="2020-05-01T12:47:00Z">
        <w:r w:rsidR="00BE42FB" w:rsidRPr="00241F1B" w:rsidDel="009F3482">
          <w:rPr>
            <w:rFonts w:cs="David"/>
            <w:sz w:val="24"/>
            <w:szCs w:val="24"/>
          </w:rPr>
          <w:delText>business firm</w:delText>
        </w:r>
      </w:del>
      <w:ins w:id="2148" w:author="ACL" w:date="2020-05-01T12:47:00Z">
        <w:r w:rsidR="009F3482">
          <w:rPr>
            <w:rFonts w:cs="David"/>
            <w:sz w:val="24"/>
            <w:szCs w:val="24"/>
          </w:rPr>
          <w:t>corporation</w:t>
        </w:r>
      </w:ins>
      <w:r w:rsidR="00495EE5" w:rsidRPr="00241F1B">
        <w:rPr>
          <w:rFonts w:cs="David"/>
          <w:sz w:val="24"/>
          <w:szCs w:val="24"/>
        </w:rPr>
        <w:t xml:space="preserve"> </w:t>
      </w:r>
      <w:sdt>
        <w:sdtPr>
          <w:rPr>
            <w:rFonts w:cs="David"/>
            <w:sz w:val="24"/>
            <w:szCs w:val="24"/>
          </w:rPr>
          <w:id w:val="871045303"/>
          <w:citation/>
        </w:sdtPr>
        <w:sdtEndPr/>
        <w:sdtContent>
          <w:r w:rsidRPr="00241F1B">
            <w:rPr>
              <w:rFonts w:cs="David"/>
              <w:sz w:val="24"/>
              <w:szCs w:val="24"/>
            </w:rPr>
            <w:fldChar w:fldCharType="begin"/>
          </w:r>
          <w:r w:rsidR="00404C6D" w:rsidRPr="00241F1B">
            <w:rPr>
              <w:rFonts w:cs="David"/>
              <w:sz w:val="24"/>
              <w:szCs w:val="24"/>
            </w:rPr>
            <w:instrText xml:space="preserve">CITATION Dav07 \t  \m Cro19 \l 1033 </w:instrText>
          </w:r>
          <w:r w:rsidRPr="00241F1B">
            <w:rPr>
              <w:rFonts w:cs="David"/>
              <w:sz w:val="24"/>
              <w:szCs w:val="24"/>
            </w:rPr>
            <w:fldChar w:fldCharType="separate"/>
          </w:r>
          <w:r w:rsidR="00C8096E" w:rsidRPr="00241F1B">
            <w:rPr>
              <w:rFonts w:cs="David"/>
              <w:sz w:val="24"/>
              <w:szCs w:val="24"/>
            </w:rPr>
            <w:t>[81, 56]</w:t>
          </w:r>
          <w:r w:rsidRPr="00241F1B">
            <w:rPr>
              <w:rFonts w:cs="David"/>
              <w:sz w:val="24"/>
              <w:szCs w:val="24"/>
            </w:rPr>
            <w:fldChar w:fldCharType="end"/>
          </w:r>
        </w:sdtContent>
      </w:sdt>
      <w:r w:rsidR="004D6B03" w:rsidRPr="00241F1B">
        <w:rPr>
          <w:rFonts w:cs="David"/>
          <w:sz w:val="24"/>
          <w:szCs w:val="24"/>
        </w:rPr>
        <w:t>.</w:t>
      </w:r>
    </w:p>
    <w:p w14:paraId="73590213" w14:textId="508DD7A3" w:rsidR="00AA740A" w:rsidRPr="00241F1B" w:rsidRDefault="00324D3E" w:rsidP="00810781">
      <w:pPr>
        <w:pStyle w:val="ListParagraph"/>
        <w:numPr>
          <w:ilvl w:val="0"/>
          <w:numId w:val="1"/>
        </w:numPr>
        <w:spacing w:line="480" w:lineRule="auto"/>
        <w:jc w:val="both"/>
        <w:rPr>
          <w:rFonts w:cs="David"/>
          <w:sz w:val="24"/>
          <w:szCs w:val="24"/>
        </w:rPr>
      </w:pPr>
      <w:r w:rsidRPr="00241F1B">
        <w:rPr>
          <w:rFonts w:cs="David"/>
          <w:sz w:val="24"/>
          <w:szCs w:val="24"/>
        </w:rPr>
        <w:t xml:space="preserve">Unions </w:t>
      </w:r>
      <w:del w:id="2149" w:author="ACL" w:date="2020-05-01T12:47:00Z">
        <w:r w:rsidRPr="00241F1B" w:rsidDel="00946F70">
          <w:rPr>
            <w:rFonts w:cs="David"/>
            <w:sz w:val="24"/>
            <w:szCs w:val="24"/>
          </w:rPr>
          <w:delText xml:space="preserve">will </w:delText>
        </w:r>
      </w:del>
      <w:ins w:id="2150" w:author="ACL" w:date="2020-05-01T12:47:00Z">
        <w:r w:rsidR="00946F70">
          <w:rPr>
            <w:rFonts w:cs="David"/>
            <w:sz w:val="24"/>
            <w:szCs w:val="24"/>
          </w:rPr>
          <w:t>should</w:t>
        </w:r>
        <w:r w:rsidR="00946F70" w:rsidRPr="00241F1B">
          <w:rPr>
            <w:rFonts w:cs="David"/>
            <w:sz w:val="24"/>
            <w:szCs w:val="24"/>
          </w:rPr>
          <w:t xml:space="preserve"> </w:t>
        </w:r>
      </w:ins>
      <w:r w:rsidRPr="00241F1B">
        <w:rPr>
          <w:rFonts w:cs="David"/>
          <w:sz w:val="24"/>
          <w:szCs w:val="24"/>
        </w:rPr>
        <w:t>pinpoint the human contribution to the economy</w:t>
      </w:r>
      <w:r w:rsidR="00404C6D" w:rsidRPr="00241F1B">
        <w:rPr>
          <w:rFonts w:cs="David"/>
          <w:sz w:val="24"/>
          <w:szCs w:val="24"/>
        </w:rPr>
        <w:t xml:space="preserve"> </w:t>
      </w:r>
      <w:r w:rsidR="00BE42FB" w:rsidRPr="00241F1B">
        <w:rPr>
          <w:rFonts w:cs="David"/>
          <w:sz w:val="24"/>
          <w:szCs w:val="24"/>
        </w:rPr>
        <w:t>(</w:t>
      </w:r>
      <w:del w:id="2151" w:author="ACL" w:date="2020-05-01T12:47:00Z">
        <w:r w:rsidR="00BE42FB" w:rsidRPr="00241F1B" w:rsidDel="00946F70">
          <w:rPr>
            <w:rFonts w:cs="David"/>
            <w:sz w:val="24"/>
            <w:szCs w:val="24"/>
          </w:rPr>
          <w:delText xml:space="preserve">in </w:delText>
        </w:r>
      </w:del>
      <w:ins w:id="2152" w:author="ACL" w:date="2020-05-01T12:47:00Z">
        <w:r w:rsidR="00946F70">
          <w:rPr>
            <w:rFonts w:cs="David"/>
            <w:sz w:val="24"/>
            <w:szCs w:val="24"/>
          </w:rPr>
          <w:t>as</w:t>
        </w:r>
        <w:r w:rsidR="00946F70" w:rsidRPr="00241F1B">
          <w:rPr>
            <w:rFonts w:cs="David"/>
            <w:sz w:val="24"/>
            <w:szCs w:val="24"/>
          </w:rPr>
          <w:t xml:space="preserve"> </w:t>
        </w:r>
      </w:ins>
      <w:r w:rsidR="00BE42FB" w:rsidRPr="00241F1B">
        <w:rPr>
          <w:rFonts w:cs="David"/>
          <w:sz w:val="24"/>
          <w:szCs w:val="24"/>
        </w:rPr>
        <w:t>oppos</w:t>
      </w:r>
      <w:ins w:id="2153" w:author="ACL" w:date="2020-05-01T12:47:00Z">
        <w:r w:rsidR="00946F70">
          <w:rPr>
            <w:rFonts w:cs="David"/>
            <w:sz w:val="24"/>
            <w:szCs w:val="24"/>
          </w:rPr>
          <w:t>ed</w:t>
        </w:r>
      </w:ins>
      <w:del w:id="2154" w:author="ACL" w:date="2020-05-01T12:47:00Z">
        <w:r w:rsidR="00BE42FB" w:rsidRPr="00241F1B" w:rsidDel="00946F70">
          <w:rPr>
            <w:rFonts w:cs="David"/>
            <w:sz w:val="24"/>
            <w:szCs w:val="24"/>
          </w:rPr>
          <w:delText>ite</w:delText>
        </w:r>
      </w:del>
      <w:r w:rsidR="00BE42FB" w:rsidRPr="00241F1B">
        <w:rPr>
          <w:rFonts w:cs="David"/>
          <w:sz w:val="24"/>
          <w:szCs w:val="24"/>
        </w:rPr>
        <w:t xml:space="preserve"> to the view of workers as liabilities and the </w:t>
      </w:r>
      <w:ins w:id="2155" w:author="ACL" w:date="2020-05-01T12:47:00Z">
        <w:r w:rsidR="00946F70">
          <w:rPr>
            <w:rFonts w:cs="David"/>
            <w:sz w:val="24"/>
            <w:szCs w:val="24"/>
          </w:rPr>
          <w:t xml:space="preserve">concomitant </w:t>
        </w:r>
      </w:ins>
      <w:r w:rsidR="00BE42FB" w:rsidRPr="00241F1B">
        <w:rPr>
          <w:rFonts w:cs="David"/>
          <w:sz w:val="24"/>
          <w:szCs w:val="24"/>
        </w:rPr>
        <w:t>motivation</w:t>
      </w:r>
      <w:r w:rsidRPr="00241F1B">
        <w:rPr>
          <w:rFonts w:cs="David"/>
          <w:sz w:val="24"/>
          <w:szCs w:val="24"/>
        </w:rPr>
        <w:t xml:space="preserve"> </w:t>
      </w:r>
      <w:r w:rsidR="007C015B" w:rsidRPr="00241F1B">
        <w:rPr>
          <w:rFonts w:cs="David"/>
          <w:sz w:val="24"/>
          <w:szCs w:val="24"/>
        </w:rPr>
        <w:t>to cut labor costs</w:t>
      </w:r>
      <w:r w:rsidR="1457A3A7" w:rsidRPr="00241F1B">
        <w:rPr>
          <w:rFonts w:cs="David"/>
          <w:sz w:val="24"/>
          <w:szCs w:val="24"/>
        </w:rPr>
        <w:t xml:space="preserve"> </w:t>
      </w:r>
      <w:r w:rsidR="00BE42FB" w:rsidRPr="00241F1B">
        <w:rPr>
          <w:rFonts w:cs="David"/>
          <w:sz w:val="24"/>
          <w:szCs w:val="24"/>
        </w:rPr>
        <w:t>by any means possible)</w:t>
      </w:r>
      <w:r w:rsidR="007C015B" w:rsidRPr="00241F1B">
        <w:rPr>
          <w:rFonts w:cs="David"/>
          <w:sz w:val="24"/>
          <w:szCs w:val="24"/>
        </w:rPr>
        <w:t>. In the new economy, humans will maintain crucial roles</w:t>
      </w:r>
      <w:del w:id="2156" w:author="ACL" w:date="2020-05-01T12:48:00Z">
        <w:r w:rsidRPr="00241F1B" w:rsidDel="00946F70">
          <w:rPr>
            <w:rFonts w:cs="David"/>
            <w:sz w:val="24"/>
            <w:szCs w:val="24"/>
          </w:rPr>
          <w:delText xml:space="preserve"> -</w:delText>
        </w:r>
      </w:del>
      <w:ins w:id="2157" w:author="ACL" w:date="2020-05-01T12:48:00Z">
        <w:r w:rsidR="00946F70">
          <w:rPr>
            <w:rFonts w:cstheme="minorHAnsi"/>
            <w:sz w:val="24"/>
            <w:szCs w:val="24"/>
          </w:rPr>
          <w:t>—</w:t>
        </w:r>
      </w:ins>
      <w:del w:id="2158" w:author="ACL" w:date="2020-05-01T12:48:00Z">
        <w:r w:rsidR="007C015B" w:rsidRPr="00241F1B" w:rsidDel="00946F70">
          <w:rPr>
            <w:rFonts w:cs="David"/>
            <w:sz w:val="24"/>
            <w:szCs w:val="24"/>
          </w:rPr>
          <w:delText xml:space="preserve"> to </w:delText>
        </w:r>
      </w:del>
      <w:r w:rsidR="007C015B" w:rsidRPr="00241F1B">
        <w:rPr>
          <w:rFonts w:cs="David"/>
          <w:sz w:val="24"/>
          <w:szCs w:val="24"/>
        </w:rPr>
        <w:t>creat</w:t>
      </w:r>
      <w:ins w:id="2159" w:author="ACL" w:date="2020-05-01T12:48:00Z">
        <w:r w:rsidR="00946F70">
          <w:rPr>
            <w:rFonts w:cs="David"/>
            <w:sz w:val="24"/>
            <w:szCs w:val="24"/>
          </w:rPr>
          <w:t>ing</w:t>
        </w:r>
      </w:ins>
      <w:del w:id="2160" w:author="ACL" w:date="2020-05-01T12:48:00Z">
        <w:r w:rsidR="007C015B" w:rsidRPr="00241F1B" w:rsidDel="00946F70">
          <w:rPr>
            <w:rFonts w:cs="David"/>
            <w:sz w:val="24"/>
            <w:szCs w:val="24"/>
          </w:rPr>
          <w:delText>e</w:delText>
        </w:r>
      </w:del>
      <w:r w:rsidR="007C015B" w:rsidRPr="00241F1B">
        <w:rPr>
          <w:rFonts w:cs="David"/>
          <w:sz w:val="24"/>
          <w:szCs w:val="24"/>
        </w:rPr>
        <w:t xml:space="preserve"> new ideas </w:t>
      </w:r>
      <w:r w:rsidR="00FA7E49" w:rsidRPr="00241F1B">
        <w:rPr>
          <w:rFonts w:cs="David"/>
          <w:sz w:val="24"/>
          <w:szCs w:val="24"/>
        </w:rPr>
        <w:t xml:space="preserve">that </w:t>
      </w:r>
      <w:r w:rsidR="007C015B" w:rsidRPr="00241F1B">
        <w:rPr>
          <w:rFonts w:cs="David"/>
          <w:sz w:val="24"/>
          <w:szCs w:val="24"/>
        </w:rPr>
        <w:t xml:space="preserve">AI </w:t>
      </w:r>
      <w:del w:id="2161" w:author="ACL" w:date="2020-05-01T12:48:00Z">
        <w:r w:rsidR="007C015B" w:rsidRPr="00241F1B" w:rsidDel="00946F70">
          <w:rPr>
            <w:rFonts w:cs="David"/>
            <w:sz w:val="24"/>
            <w:szCs w:val="24"/>
          </w:rPr>
          <w:delText xml:space="preserve">would </w:delText>
        </w:r>
      </w:del>
      <w:ins w:id="2162" w:author="ACL" w:date="2020-05-01T12:48:00Z">
        <w:r w:rsidR="00946F70">
          <w:rPr>
            <w:rFonts w:cs="David"/>
            <w:sz w:val="24"/>
            <w:szCs w:val="24"/>
          </w:rPr>
          <w:t>c</w:t>
        </w:r>
        <w:r w:rsidR="00946F70" w:rsidRPr="00241F1B">
          <w:rPr>
            <w:rFonts w:cs="David"/>
            <w:sz w:val="24"/>
            <w:szCs w:val="24"/>
          </w:rPr>
          <w:t xml:space="preserve">ould </w:t>
        </w:r>
      </w:ins>
      <w:r w:rsidR="007C015B" w:rsidRPr="00241F1B">
        <w:rPr>
          <w:rFonts w:cs="David"/>
          <w:sz w:val="24"/>
          <w:szCs w:val="24"/>
        </w:rPr>
        <w:t xml:space="preserve">still not </w:t>
      </w:r>
      <w:del w:id="2163" w:author="ACL" w:date="2020-05-01T12:48:00Z">
        <w:r w:rsidR="007C015B" w:rsidRPr="00241F1B" w:rsidDel="00946F70">
          <w:rPr>
            <w:rFonts w:cs="David"/>
            <w:sz w:val="24"/>
            <w:szCs w:val="24"/>
          </w:rPr>
          <w:delText>be able to articulate</w:delText>
        </w:r>
      </w:del>
      <w:ins w:id="2164" w:author="ACL" w:date="2020-05-01T12:48:00Z">
        <w:r w:rsidR="00946F70">
          <w:rPr>
            <w:rFonts w:cs="David"/>
            <w:sz w:val="24"/>
            <w:szCs w:val="24"/>
          </w:rPr>
          <w:t>implement</w:t>
        </w:r>
      </w:ins>
      <w:del w:id="2165" w:author="ACL" w:date="2020-05-01T12:48:00Z">
        <w:r w:rsidR="007C015B" w:rsidRPr="00241F1B" w:rsidDel="00946F70">
          <w:rPr>
            <w:rFonts w:cs="David"/>
            <w:sz w:val="24"/>
            <w:szCs w:val="24"/>
          </w:rPr>
          <w:delText>;</w:delText>
        </w:r>
      </w:del>
      <w:r w:rsidR="007C015B" w:rsidRPr="00241F1B">
        <w:rPr>
          <w:rFonts w:cs="David"/>
          <w:sz w:val="24"/>
          <w:szCs w:val="24"/>
        </w:rPr>
        <w:t xml:space="preserve"> and address</w:t>
      </w:r>
      <w:ins w:id="2166" w:author="ACL" w:date="2020-05-01T12:48:00Z">
        <w:r w:rsidR="00946F70">
          <w:rPr>
            <w:rFonts w:cs="David"/>
            <w:sz w:val="24"/>
            <w:szCs w:val="24"/>
          </w:rPr>
          <w:t>ing</w:t>
        </w:r>
      </w:ins>
      <w:r w:rsidR="007C015B" w:rsidRPr="00241F1B">
        <w:rPr>
          <w:rFonts w:cs="David"/>
          <w:sz w:val="24"/>
          <w:szCs w:val="24"/>
        </w:rPr>
        <w:t xml:space="preserve"> the moral aspects of material life</w:t>
      </w:r>
      <w:sdt>
        <w:sdtPr>
          <w:rPr>
            <w:rFonts w:cs="David"/>
            <w:sz w:val="24"/>
            <w:szCs w:val="24"/>
          </w:rPr>
          <w:id w:val="954060788"/>
          <w:citation/>
        </w:sdtPr>
        <w:sdtEndPr/>
        <w:sdtContent>
          <w:r w:rsidR="00C729C8" w:rsidRPr="00241F1B">
            <w:rPr>
              <w:rFonts w:cs="David"/>
              <w:sz w:val="24"/>
              <w:szCs w:val="24"/>
            </w:rPr>
            <w:fldChar w:fldCharType="begin"/>
          </w:r>
          <w:r w:rsidR="00C729C8" w:rsidRPr="00241F1B">
            <w:rPr>
              <w:rFonts w:cs="David"/>
              <w:sz w:val="24"/>
              <w:szCs w:val="24"/>
            </w:rPr>
            <w:instrText xml:space="preserve">CITATION Har19 \p 1-10 \l 1033 </w:instrText>
          </w:r>
          <w:r w:rsidR="00C729C8" w:rsidRPr="00241F1B">
            <w:rPr>
              <w:rFonts w:cs="David"/>
              <w:sz w:val="24"/>
              <w:szCs w:val="24"/>
            </w:rPr>
            <w:fldChar w:fldCharType="separate"/>
          </w:r>
          <w:r w:rsidR="00C8096E" w:rsidRPr="00241F1B">
            <w:rPr>
              <w:rFonts w:cs="David"/>
              <w:sz w:val="24"/>
              <w:szCs w:val="24"/>
            </w:rPr>
            <w:t xml:space="preserve"> [82, pp. 1-10]</w:t>
          </w:r>
          <w:r w:rsidR="00C729C8" w:rsidRPr="00241F1B">
            <w:rPr>
              <w:rFonts w:cs="David"/>
              <w:sz w:val="24"/>
              <w:szCs w:val="24"/>
            </w:rPr>
            <w:fldChar w:fldCharType="end"/>
          </w:r>
        </w:sdtContent>
      </w:sdt>
      <w:ins w:id="2167" w:author="ACL" w:date="2020-05-01T12:48:00Z">
        <w:r w:rsidR="00946F70">
          <w:rPr>
            <w:rFonts w:cs="David"/>
            <w:sz w:val="24"/>
            <w:szCs w:val="24"/>
          </w:rPr>
          <w:t>.</w:t>
        </w:r>
      </w:ins>
      <w:r w:rsidR="007C015B" w:rsidRPr="00241F1B">
        <w:rPr>
          <w:rFonts w:cs="David"/>
          <w:sz w:val="24"/>
          <w:szCs w:val="24"/>
        </w:rPr>
        <w:t xml:space="preserve"> </w:t>
      </w:r>
    </w:p>
    <w:p w14:paraId="52551ECB" w14:textId="0B62D161" w:rsidR="005A647D" w:rsidRPr="00241F1B" w:rsidRDefault="00074819" w:rsidP="00810781">
      <w:pPr>
        <w:pStyle w:val="ListParagraph"/>
        <w:numPr>
          <w:ilvl w:val="0"/>
          <w:numId w:val="1"/>
        </w:numPr>
        <w:spacing w:line="480" w:lineRule="auto"/>
        <w:jc w:val="both"/>
        <w:rPr>
          <w:rFonts w:cs="David"/>
          <w:sz w:val="24"/>
          <w:szCs w:val="24"/>
        </w:rPr>
      </w:pPr>
      <w:r w:rsidRPr="00241F1B">
        <w:rPr>
          <w:rFonts w:cs="David"/>
          <w:sz w:val="24"/>
          <w:szCs w:val="24"/>
        </w:rPr>
        <w:t xml:space="preserve">The </w:t>
      </w:r>
      <w:r w:rsidR="00324D3E" w:rsidRPr="00241F1B">
        <w:rPr>
          <w:rFonts w:cs="David"/>
          <w:sz w:val="24"/>
          <w:szCs w:val="24"/>
        </w:rPr>
        <w:t xml:space="preserve">case for </w:t>
      </w:r>
      <w:ins w:id="2168" w:author="ACL" w:date="2020-05-01T12:49:00Z">
        <w:r w:rsidR="002256E6">
          <w:rPr>
            <w:rFonts w:cs="David"/>
            <w:sz w:val="24"/>
            <w:szCs w:val="24"/>
          </w:rPr>
          <w:t xml:space="preserve">a </w:t>
        </w:r>
      </w:ins>
      <w:r w:rsidR="00324D3E" w:rsidRPr="00241F1B">
        <w:rPr>
          <w:rFonts w:cs="David"/>
          <w:sz w:val="24"/>
          <w:szCs w:val="24"/>
        </w:rPr>
        <w:t>human-centric</w:t>
      </w:r>
      <w:r w:rsidRPr="00241F1B">
        <w:rPr>
          <w:rFonts w:cs="David"/>
          <w:sz w:val="24"/>
          <w:szCs w:val="24"/>
        </w:rPr>
        <w:t xml:space="preserve"> </w:t>
      </w:r>
      <w:r w:rsidR="00BD1D58" w:rsidRPr="00241F1B">
        <w:rPr>
          <w:rFonts w:cs="David"/>
          <w:sz w:val="24"/>
          <w:szCs w:val="24"/>
        </w:rPr>
        <w:t xml:space="preserve">economic </w:t>
      </w:r>
      <w:r w:rsidRPr="00241F1B">
        <w:rPr>
          <w:rFonts w:cs="David"/>
          <w:sz w:val="24"/>
          <w:szCs w:val="24"/>
        </w:rPr>
        <w:t xml:space="preserve">approach </w:t>
      </w:r>
      <w:r w:rsidR="00F809A5" w:rsidRPr="00241F1B">
        <w:rPr>
          <w:rFonts w:cs="David"/>
          <w:sz w:val="24"/>
          <w:szCs w:val="24"/>
        </w:rPr>
        <w:t xml:space="preserve">could </w:t>
      </w:r>
      <w:r w:rsidR="004D6B03" w:rsidRPr="00241F1B">
        <w:rPr>
          <w:rFonts w:cs="David"/>
          <w:sz w:val="24"/>
          <w:szCs w:val="24"/>
        </w:rPr>
        <w:t xml:space="preserve">also </w:t>
      </w:r>
      <w:del w:id="2169" w:author="ACL" w:date="2020-05-01T12:49:00Z">
        <w:r w:rsidR="004D6B03" w:rsidRPr="00241F1B" w:rsidDel="002256E6">
          <w:rPr>
            <w:rFonts w:cs="David"/>
            <w:sz w:val="24"/>
            <w:szCs w:val="24"/>
          </w:rPr>
          <w:delText>be</w:delText>
        </w:r>
        <w:r w:rsidR="00F809A5" w:rsidRPr="00241F1B" w:rsidDel="002256E6">
          <w:rPr>
            <w:rFonts w:cs="David"/>
            <w:sz w:val="24"/>
            <w:szCs w:val="24"/>
          </w:rPr>
          <w:delText xml:space="preserve"> </w:delText>
        </w:r>
      </w:del>
      <w:r w:rsidR="00F809A5" w:rsidRPr="00241F1B">
        <w:rPr>
          <w:rFonts w:cs="David"/>
          <w:sz w:val="24"/>
          <w:szCs w:val="24"/>
        </w:rPr>
        <w:t>translate</w:t>
      </w:r>
      <w:del w:id="2170" w:author="ACL" w:date="2020-05-01T12:49:00Z">
        <w:r w:rsidR="00F809A5" w:rsidRPr="00241F1B" w:rsidDel="002256E6">
          <w:rPr>
            <w:rFonts w:cs="David"/>
            <w:sz w:val="24"/>
            <w:szCs w:val="24"/>
          </w:rPr>
          <w:delText>d</w:delText>
        </w:r>
      </w:del>
      <w:r w:rsidR="00116BFA" w:rsidRPr="00241F1B">
        <w:rPr>
          <w:rFonts w:cs="David"/>
          <w:sz w:val="24"/>
          <w:szCs w:val="24"/>
        </w:rPr>
        <w:t xml:space="preserve"> into</w:t>
      </w:r>
      <w:ins w:id="2171" w:author="ACL" w:date="2020-05-01T12:49:00Z">
        <w:r w:rsidR="002256E6">
          <w:rPr>
            <w:rFonts w:cs="David"/>
            <w:sz w:val="24"/>
            <w:szCs w:val="24"/>
          </w:rPr>
          <w:t xml:space="preserve"> the</w:t>
        </w:r>
      </w:ins>
      <w:r w:rsidR="00116BFA" w:rsidRPr="00241F1B">
        <w:rPr>
          <w:rFonts w:cs="David"/>
          <w:sz w:val="24"/>
          <w:szCs w:val="24"/>
        </w:rPr>
        <w:t xml:space="preserve"> re</w:t>
      </w:r>
      <w:ins w:id="2172" w:author="ACL" w:date="2020-05-01T12:49:00Z">
        <w:r w:rsidR="002256E6">
          <w:rPr>
            <w:rFonts w:cs="David"/>
            <w:sz w:val="24"/>
            <w:szCs w:val="24"/>
          </w:rPr>
          <w:t>-</w:t>
        </w:r>
      </w:ins>
      <w:r w:rsidR="00116BFA" w:rsidRPr="00241F1B">
        <w:rPr>
          <w:rFonts w:cs="David"/>
          <w:sz w:val="24"/>
          <w:szCs w:val="24"/>
        </w:rPr>
        <w:t xml:space="preserve">ignition of </w:t>
      </w:r>
      <w:ins w:id="2173" w:author="ACL" w:date="2020-05-01T12:49:00Z">
        <w:r w:rsidR="002256E6">
          <w:rPr>
            <w:rFonts w:cs="David"/>
            <w:sz w:val="24"/>
            <w:szCs w:val="24"/>
          </w:rPr>
          <w:t xml:space="preserve">the </w:t>
        </w:r>
      </w:ins>
      <w:del w:id="2174" w:author="ACL" w:date="2020-05-01T12:49:00Z">
        <w:r w:rsidR="00BD1D58" w:rsidRPr="00241F1B" w:rsidDel="002256E6">
          <w:rPr>
            <w:rFonts w:cs="David"/>
            <w:sz w:val="24"/>
            <w:szCs w:val="24"/>
          </w:rPr>
          <w:delText xml:space="preserve">unions' </w:delText>
        </w:r>
      </w:del>
      <w:r w:rsidR="00324D3E" w:rsidRPr="00241F1B">
        <w:rPr>
          <w:rFonts w:cs="David"/>
          <w:sz w:val="24"/>
          <w:szCs w:val="24"/>
        </w:rPr>
        <w:t xml:space="preserve">possible </w:t>
      </w:r>
      <w:r w:rsidR="00BD1D58" w:rsidRPr="00241F1B">
        <w:rPr>
          <w:rFonts w:cs="David"/>
          <w:sz w:val="24"/>
          <w:szCs w:val="24"/>
        </w:rPr>
        <w:t>role</w:t>
      </w:r>
      <w:ins w:id="2175" w:author="ACL" w:date="2020-05-01T12:49:00Z">
        <w:r w:rsidR="002256E6">
          <w:rPr>
            <w:rFonts w:cs="David"/>
            <w:sz w:val="24"/>
            <w:szCs w:val="24"/>
          </w:rPr>
          <w:t xml:space="preserve"> of</w:t>
        </w:r>
      </w:ins>
      <w:r w:rsidR="00BD1D58" w:rsidRPr="00241F1B">
        <w:rPr>
          <w:rFonts w:cs="David"/>
          <w:sz w:val="24"/>
          <w:szCs w:val="24"/>
        </w:rPr>
        <w:t xml:space="preserve"> </w:t>
      </w:r>
      <w:ins w:id="2176" w:author="ACL" w:date="2020-05-01T12:49:00Z">
        <w:r w:rsidR="002256E6">
          <w:rPr>
            <w:rFonts w:cs="David"/>
            <w:sz w:val="24"/>
            <w:szCs w:val="24"/>
          </w:rPr>
          <w:t>unions</w:t>
        </w:r>
        <w:r w:rsidR="002256E6" w:rsidRPr="00241F1B">
          <w:rPr>
            <w:rFonts w:cs="David"/>
            <w:sz w:val="24"/>
            <w:szCs w:val="24"/>
          </w:rPr>
          <w:t xml:space="preserve"> </w:t>
        </w:r>
      </w:ins>
      <w:r w:rsidR="000E3D37" w:rsidRPr="00241F1B">
        <w:rPr>
          <w:rFonts w:cs="David"/>
          <w:sz w:val="24"/>
          <w:szCs w:val="24"/>
        </w:rPr>
        <w:t>as entrepreneur</w:t>
      </w:r>
      <w:r w:rsidR="004D6B03" w:rsidRPr="00241F1B">
        <w:rPr>
          <w:rFonts w:cs="David"/>
          <w:sz w:val="24"/>
          <w:szCs w:val="24"/>
        </w:rPr>
        <w:t>s</w:t>
      </w:r>
      <w:r w:rsidR="000E3D37" w:rsidRPr="00241F1B">
        <w:rPr>
          <w:rFonts w:cs="David"/>
          <w:sz w:val="24"/>
          <w:szCs w:val="24"/>
        </w:rPr>
        <w:t xml:space="preserve">. Unions </w:t>
      </w:r>
      <w:r w:rsidR="00223B8A" w:rsidRPr="00241F1B">
        <w:rPr>
          <w:rFonts w:cs="David"/>
          <w:sz w:val="24"/>
          <w:szCs w:val="24"/>
        </w:rPr>
        <w:t xml:space="preserve">may </w:t>
      </w:r>
      <w:r w:rsidR="000E3D37" w:rsidRPr="00241F1B">
        <w:rPr>
          <w:rFonts w:cs="David"/>
          <w:sz w:val="24"/>
          <w:szCs w:val="24"/>
        </w:rPr>
        <w:t>initiate</w:t>
      </w:r>
      <w:r w:rsidR="007C015B" w:rsidRPr="00241F1B">
        <w:rPr>
          <w:rFonts w:cs="David"/>
          <w:sz w:val="24"/>
          <w:szCs w:val="24"/>
        </w:rPr>
        <w:t xml:space="preserve"> new forms of ventures that </w:t>
      </w:r>
      <w:del w:id="2177" w:author="ACL" w:date="2020-05-01T12:49:00Z">
        <w:r w:rsidR="007C015B" w:rsidRPr="00241F1B" w:rsidDel="002256E6">
          <w:rPr>
            <w:rFonts w:cs="David"/>
            <w:sz w:val="24"/>
            <w:szCs w:val="24"/>
          </w:rPr>
          <w:delText xml:space="preserve">will </w:delText>
        </w:r>
      </w:del>
      <w:r w:rsidR="007C015B" w:rsidRPr="00241F1B">
        <w:rPr>
          <w:rFonts w:cs="David"/>
          <w:sz w:val="24"/>
          <w:szCs w:val="24"/>
        </w:rPr>
        <w:t xml:space="preserve">fit </w:t>
      </w:r>
      <w:ins w:id="2178" w:author="ACL" w:date="2020-05-01T12:49:00Z">
        <w:r w:rsidR="002256E6">
          <w:rPr>
            <w:rFonts w:cs="David"/>
            <w:sz w:val="24"/>
            <w:szCs w:val="24"/>
          </w:rPr>
          <w:t xml:space="preserve">into </w:t>
        </w:r>
      </w:ins>
      <w:r w:rsidR="007C015B" w:rsidRPr="00241F1B">
        <w:rPr>
          <w:rFonts w:cs="David"/>
          <w:sz w:val="24"/>
          <w:szCs w:val="24"/>
        </w:rPr>
        <w:t xml:space="preserve">the new economy and enhance it. </w:t>
      </w:r>
      <w:r w:rsidR="000E3D37" w:rsidRPr="00241F1B">
        <w:rPr>
          <w:rFonts w:cs="David"/>
          <w:sz w:val="24"/>
          <w:szCs w:val="24"/>
        </w:rPr>
        <w:t xml:space="preserve">This trend </w:t>
      </w:r>
      <w:del w:id="2179" w:author="ACL" w:date="2020-05-01T12:50:00Z">
        <w:r w:rsidR="000E3D37" w:rsidRPr="00241F1B" w:rsidDel="002256E6">
          <w:rPr>
            <w:rFonts w:cs="David"/>
            <w:sz w:val="24"/>
            <w:szCs w:val="24"/>
          </w:rPr>
          <w:delText xml:space="preserve">had </w:delText>
        </w:r>
      </w:del>
      <w:r w:rsidR="000E3D37" w:rsidRPr="00241F1B">
        <w:rPr>
          <w:rFonts w:cs="David"/>
          <w:sz w:val="24"/>
          <w:szCs w:val="24"/>
        </w:rPr>
        <w:t>worked well in the early days of the Israeli Histadrut</w:t>
      </w:r>
      <w:r w:rsidR="00177069" w:rsidRPr="00241F1B">
        <w:rPr>
          <w:rFonts w:cs="David"/>
          <w:sz w:val="24"/>
          <w:szCs w:val="24"/>
        </w:rPr>
        <w:t xml:space="preserve"> </w:t>
      </w:r>
      <w:sdt>
        <w:sdtPr>
          <w:rPr>
            <w:rFonts w:cs="David"/>
            <w:sz w:val="24"/>
            <w:szCs w:val="24"/>
          </w:rPr>
          <w:id w:val="1370493556"/>
          <w:citation/>
        </w:sdtPr>
        <w:sdtEndPr/>
        <w:sdtContent>
          <w:r w:rsidR="00177069" w:rsidRPr="00241F1B">
            <w:rPr>
              <w:rFonts w:cs="David"/>
              <w:sz w:val="24"/>
              <w:szCs w:val="24"/>
            </w:rPr>
            <w:fldChar w:fldCharType="begin"/>
          </w:r>
          <w:r w:rsidR="00177069" w:rsidRPr="00241F1B">
            <w:rPr>
              <w:rFonts w:cs="David"/>
              <w:sz w:val="24"/>
              <w:szCs w:val="24"/>
            </w:rPr>
            <w:instrText xml:space="preserve"> CITATION Jon18 \l 2057 </w:instrText>
          </w:r>
          <w:r w:rsidR="00177069" w:rsidRPr="00241F1B">
            <w:rPr>
              <w:rFonts w:cs="David"/>
              <w:sz w:val="24"/>
              <w:szCs w:val="24"/>
            </w:rPr>
            <w:fldChar w:fldCharType="separate"/>
          </w:r>
          <w:r w:rsidR="00C8096E" w:rsidRPr="00241F1B">
            <w:rPr>
              <w:rFonts w:cs="David"/>
              <w:sz w:val="24"/>
              <w:szCs w:val="24"/>
            </w:rPr>
            <w:t>[83]</w:t>
          </w:r>
          <w:r w:rsidR="00177069" w:rsidRPr="00241F1B">
            <w:rPr>
              <w:rFonts w:cs="David"/>
              <w:sz w:val="24"/>
              <w:szCs w:val="24"/>
            </w:rPr>
            <w:fldChar w:fldCharType="end"/>
          </w:r>
        </w:sdtContent>
      </w:sdt>
      <w:r w:rsidR="00985B6B" w:rsidRPr="00241F1B">
        <w:rPr>
          <w:rFonts w:cs="David"/>
          <w:sz w:val="24"/>
          <w:szCs w:val="24"/>
        </w:rPr>
        <w:t xml:space="preserve"> and </w:t>
      </w:r>
      <w:r w:rsidR="000E3D37" w:rsidRPr="00241F1B">
        <w:rPr>
          <w:rFonts w:cs="David"/>
          <w:sz w:val="24"/>
          <w:szCs w:val="24"/>
        </w:rPr>
        <w:t xml:space="preserve">in the Ghent System in which unions </w:t>
      </w:r>
      <w:del w:id="2180" w:author="ACL" w:date="2020-05-01T12:50:00Z">
        <w:r w:rsidR="00324D3E" w:rsidRPr="00241F1B" w:rsidDel="002256E6">
          <w:rPr>
            <w:rFonts w:cs="David"/>
            <w:sz w:val="24"/>
            <w:szCs w:val="24"/>
          </w:rPr>
          <w:delText>ran</w:delText>
        </w:r>
        <w:r w:rsidR="000E3D37" w:rsidRPr="00241F1B" w:rsidDel="002256E6">
          <w:rPr>
            <w:rFonts w:cs="David"/>
            <w:sz w:val="24"/>
            <w:szCs w:val="24"/>
          </w:rPr>
          <w:delText xml:space="preserve"> </w:delText>
        </w:r>
      </w:del>
      <w:ins w:id="2181" w:author="ACL" w:date="2020-05-01T12:50:00Z">
        <w:r w:rsidR="002256E6">
          <w:rPr>
            <w:rFonts w:cs="David"/>
            <w:sz w:val="24"/>
            <w:szCs w:val="24"/>
          </w:rPr>
          <w:t>operated</w:t>
        </w:r>
        <w:r w:rsidR="002256E6" w:rsidRPr="00241F1B">
          <w:rPr>
            <w:rFonts w:cs="David"/>
            <w:sz w:val="24"/>
            <w:szCs w:val="24"/>
          </w:rPr>
          <w:t xml:space="preserve"> </w:t>
        </w:r>
      </w:ins>
      <w:r w:rsidR="000E3D37" w:rsidRPr="00241F1B">
        <w:rPr>
          <w:rFonts w:cs="David"/>
          <w:sz w:val="24"/>
          <w:szCs w:val="24"/>
        </w:rPr>
        <w:t xml:space="preserve">the </w:t>
      </w:r>
      <w:ins w:id="2182" w:author="ACL" w:date="2020-05-01T12:50:00Z">
        <w:r w:rsidR="002256E6">
          <w:rPr>
            <w:rFonts w:cs="David"/>
            <w:sz w:val="24"/>
            <w:szCs w:val="24"/>
          </w:rPr>
          <w:t xml:space="preserve">system </w:t>
        </w:r>
      </w:ins>
      <w:ins w:id="2183" w:author="ACL" w:date="2020-05-01T17:39:00Z">
        <w:r w:rsidR="0034348F">
          <w:rPr>
            <w:rFonts w:cs="David"/>
            <w:sz w:val="24"/>
            <w:szCs w:val="24"/>
          </w:rPr>
          <w:t>of</w:t>
        </w:r>
      </w:ins>
      <w:ins w:id="2184" w:author="ACL" w:date="2020-05-01T12:50:00Z">
        <w:r w:rsidR="002256E6">
          <w:rPr>
            <w:rFonts w:cs="David"/>
            <w:sz w:val="24"/>
            <w:szCs w:val="24"/>
          </w:rPr>
          <w:t xml:space="preserve"> </w:t>
        </w:r>
      </w:ins>
      <w:r w:rsidR="000E3D37" w:rsidRPr="00241F1B">
        <w:rPr>
          <w:rFonts w:cs="David"/>
          <w:sz w:val="24"/>
          <w:szCs w:val="24"/>
        </w:rPr>
        <w:t>unemployment insurance</w:t>
      </w:r>
      <w:r w:rsidR="00177069" w:rsidRPr="00241F1B">
        <w:rPr>
          <w:rFonts w:cs="David"/>
          <w:sz w:val="24"/>
          <w:szCs w:val="24"/>
        </w:rPr>
        <w:t xml:space="preserve"> </w:t>
      </w:r>
      <w:sdt>
        <w:sdtPr>
          <w:rPr>
            <w:rFonts w:cs="David"/>
            <w:sz w:val="24"/>
            <w:szCs w:val="24"/>
          </w:rPr>
          <w:id w:val="-662316654"/>
          <w:citation/>
        </w:sdtPr>
        <w:sdtEndPr/>
        <w:sdtContent>
          <w:r w:rsidR="00177069" w:rsidRPr="00241F1B">
            <w:rPr>
              <w:rFonts w:cs="David"/>
              <w:sz w:val="24"/>
              <w:szCs w:val="24"/>
            </w:rPr>
            <w:fldChar w:fldCharType="begin"/>
          </w:r>
          <w:r w:rsidR="00177069" w:rsidRPr="00241F1B">
            <w:rPr>
              <w:rFonts w:cs="David"/>
              <w:sz w:val="24"/>
              <w:szCs w:val="24"/>
            </w:rPr>
            <w:instrText xml:space="preserve"> CITATION Lin09 \l 2057 </w:instrText>
          </w:r>
          <w:r w:rsidR="00177069" w:rsidRPr="00241F1B">
            <w:rPr>
              <w:rFonts w:cs="David"/>
              <w:sz w:val="24"/>
              <w:szCs w:val="24"/>
            </w:rPr>
            <w:fldChar w:fldCharType="separate"/>
          </w:r>
          <w:r w:rsidR="00C8096E" w:rsidRPr="00241F1B">
            <w:rPr>
              <w:rFonts w:cs="David"/>
              <w:sz w:val="24"/>
              <w:szCs w:val="24"/>
            </w:rPr>
            <w:t>[79]</w:t>
          </w:r>
          <w:r w:rsidR="00177069" w:rsidRPr="00241F1B">
            <w:rPr>
              <w:rFonts w:cs="David"/>
              <w:sz w:val="24"/>
              <w:szCs w:val="24"/>
            </w:rPr>
            <w:fldChar w:fldCharType="end"/>
          </w:r>
        </w:sdtContent>
      </w:sdt>
      <w:r w:rsidR="00985B6B" w:rsidRPr="00241F1B">
        <w:rPr>
          <w:rFonts w:cs="David"/>
          <w:sz w:val="24"/>
          <w:szCs w:val="24"/>
        </w:rPr>
        <w:t>.</w:t>
      </w:r>
      <w:r w:rsidR="00324D3E" w:rsidRPr="00241F1B">
        <w:rPr>
          <w:rFonts w:cs="David"/>
          <w:sz w:val="24"/>
          <w:szCs w:val="24"/>
        </w:rPr>
        <w:t xml:space="preserve"> </w:t>
      </w:r>
      <w:r w:rsidR="0BF1443D" w:rsidRPr="00241F1B">
        <w:rPr>
          <w:rFonts w:cs="David"/>
          <w:sz w:val="24"/>
          <w:szCs w:val="24"/>
        </w:rPr>
        <w:t xml:space="preserve">This </w:t>
      </w:r>
      <w:r w:rsidR="130E8FF6" w:rsidRPr="00241F1B">
        <w:rPr>
          <w:rFonts w:cs="David"/>
          <w:sz w:val="24"/>
          <w:szCs w:val="24"/>
        </w:rPr>
        <w:t xml:space="preserve">can </w:t>
      </w:r>
      <w:ins w:id="2185" w:author="ACL" w:date="2020-05-01T17:39:00Z">
        <w:r w:rsidR="0034348F" w:rsidRPr="00241F1B">
          <w:rPr>
            <w:rFonts w:cs="David"/>
            <w:sz w:val="24"/>
            <w:szCs w:val="24"/>
          </w:rPr>
          <w:t xml:space="preserve">also </w:t>
        </w:r>
      </w:ins>
      <w:r w:rsidR="130E8FF6" w:rsidRPr="00241F1B">
        <w:rPr>
          <w:rFonts w:cs="David"/>
          <w:sz w:val="24"/>
          <w:szCs w:val="24"/>
        </w:rPr>
        <w:t xml:space="preserve">be </w:t>
      </w:r>
      <w:del w:id="2186" w:author="ACL" w:date="2020-05-01T17:39:00Z">
        <w:r w:rsidR="130E8FF6" w:rsidRPr="00241F1B" w:rsidDel="0034348F">
          <w:rPr>
            <w:rFonts w:cs="David"/>
            <w:sz w:val="24"/>
            <w:szCs w:val="24"/>
          </w:rPr>
          <w:delText xml:space="preserve">also </w:delText>
        </w:r>
      </w:del>
      <w:r w:rsidR="130E8FF6" w:rsidRPr="00241F1B">
        <w:rPr>
          <w:rFonts w:cs="David"/>
          <w:sz w:val="24"/>
          <w:szCs w:val="24"/>
        </w:rPr>
        <w:t xml:space="preserve">traced to other movements </w:t>
      </w:r>
      <w:ins w:id="2187" w:author="ACL" w:date="2020-05-01T12:50:00Z">
        <w:r w:rsidR="002256E6">
          <w:rPr>
            <w:rFonts w:cs="David"/>
            <w:sz w:val="24"/>
            <w:szCs w:val="24"/>
          </w:rPr>
          <w:t xml:space="preserve">(e.g., </w:t>
        </w:r>
      </w:ins>
      <w:del w:id="2188" w:author="ACL" w:date="2020-05-01T12:50:00Z">
        <w:r w:rsidR="130E8FF6" w:rsidRPr="00241F1B" w:rsidDel="002256E6">
          <w:rPr>
            <w:rFonts w:cs="David"/>
            <w:sz w:val="24"/>
            <w:szCs w:val="24"/>
          </w:rPr>
          <w:delText xml:space="preserve">- </w:delText>
        </w:r>
      </w:del>
      <w:r w:rsidR="130E8FF6" w:rsidRPr="00241F1B">
        <w:rPr>
          <w:rFonts w:cs="David"/>
          <w:sz w:val="24"/>
          <w:szCs w:val="24"/>
        </w:rPr>
        <w:t xml:space="preserve">the </w:t>
      </w:r>
      <w:r w:rsidR="00324D3E" w:rsidRPr="00241F1B">
        <w:rPr>
          <w:rFonts w:cs="David"/>
          <w:sz w:val="24"/>
          <w:szCs w:val="24"/>
        </w:rPr>
        <w:t>Austrian Marxism</w:t>
      </w:r>
      <w:r w:rsidR="35505B24" w:rsidRPr="00241F1B">
        <w:rPr>
          <w:rFonts w:cs="David"/>
          <w:sz w:val="24"/>
          <w:szCs w:val="24"/>
        </w:rPr>
        <w:t xml:space="preserve"> or </w:t>
      </w:r>
      <w:del w:id="2189" w:author="ACL" w:date="2020-05-01T12:50:00Z">
        <w:r w:rsidR="35505B24" w:rsidRPr="00241F1B" w:rsidDel="002256E6">
          <w:rPr>
            <w:rFonts w:cs="David"/>
            <w:sz w:val="24"/>
            <w:szCs w:val="24"/>
          </w:rPr>
          <w:delText xml:space="preserve">the </w:delText>
        </w:r>
      </w:del>
      <w:r w:rsidR="35505B24" w:rsidRPr="00241F1B">
        <w:rPr>
          <w:rFonts w:cs="David"/>
          <w:sz w:val="24"/>
          <w:szCs w:val="24"/>
        </w:rPr>
        <w:t>British Fabian movements</w:t>
      </w:r>
      <w:ins w:id="2190" w:author="ACL" w:date="2020-05-01T12:51:00Z">
        <w:r w:rsidR="002256E6">
          <w:rPr>
            <w:rFonts w:cs="David"/>
            <w:sz w:val="24"/>
            <w:szCs w:val="24"/>
          </w:rPr>
          <w:t>), which</w:t>
        </w:r>
      </w:ins>
      <w:del w:id="2191" w:author="ACL" w:date="2020-05-01T12:51:00Z">
        <w:r w:rsidR="35505B24" w:rsidRPr="00241F1B" w:rsidDel="002256E6">
          <w:rPr>
            <w:rFonts w:cs="David"/>
            <w:sz w:val="24"/>
            <w:szCs w:val="24"/>
          </w:rPr>
          <w:delText xml:space="preserve"> – who</w:delText>
        </w:r>
      </w:del>
      <w:r w:rsidR="35505B24" w:rsidRPr="00241F1B">
        <w:rPr>
          <w:rFonts w:cs="David"/>
          <w:sz w:val="24"/>
          <w:szCs w:val="24"/>
        </w:rPr>
        <w:t xml:space="preserve"> were more reformist than radical</w:t>
      </w:r>
      <w:del w:id="2192" w:author="ACL" w:date="2020-05-01T12:51:00Z">
        <w:r w:rsidR="35505B24" w:rsidRPr="00241F1B" w:rsidDel="002256E6">
          <w:rPr>
            <w:rFonts w:cs="David"/>
            <w:sz w:val="24"/>
            <w:szCs w:val="24"/>
          </w:rPr>
          <w:delText>,</w:delText>
        </w:r>
      </w:del>
      <w:r w:rsidR="35505B24" w:rsidRPr="00241F1B">
        <w:rPr>
          <w:rFonts w:cs="David"/>
          <w:sz w:val="24"/>
          <w:szCs w:val="24"/>
        </w:rPr>
        <w:t xml:space="preserve"> and </w:t>
      </w:r>
      <w:del w:id="2193" w:author="ACL" w:date="2020-05-01T12:51:00Z">
        <w:r w:rsidR="35505B24" w:rsidRPr="00241F1B" w:rsidDel="002256E6">
          <w:rPr>
            <w:rFonts w:cs="David"/>
            <w:sz w:val="24"/>
            <w:szCs w:val="24"/>
          </w:rPr>
          <w:delText xml:space="preserve">wished </w:delText>
        </w:r>
      </w:del>
      <w:ins w:id="2194" w:author="ACL" w:date="2020-05-01T12:51:00Z">
        <w:r w:rsidR="002256E6">
          <w:rPr>
            <w:rFonts w:cs="David"/>
            <w:sz w:val="24"/>
            <w:szCs w:val="24"/>
          </w:rPr>
          <w:t>strove</w:t>
        </w:r>
        <w:r w:rsidR="002256E6" w:rsidRPr="00241F1B">
          <w:rPr>
            <w:rFonts w:cs="David"/>
            <w:sz w:val="24"/>
            <w:szCs w:val="24"/>
          </w:rPr>
          <w:t xml:space="preserve"> </w:t>
        </w:r>
      </w:ins>
      <w:r w:rsidR="35505B24" w:rsidRPr="00241F1B">
        <w:rPr>
          <w:rFonts w:cs="David"/>
          <w:sz w:val="24"/>
          <w:szCs w:val="24"/>
        </w:rPr>
        <w:t xml:space="preserve">to </w:t>
      </w:r>
      <w:r w:rsidR="056F4A29" w:rsidRPr="00241F1B">
        <w:rPr>
          <w:rFonts w:cs="David"/>
          <w:sz w:val="24"/>
          <w:szCs w:val="24"/>
        </w:rPr>
        <w:t xml:space="preserve">build economic institutions </w:t>
      </w:r>
      <w:del w:id="2195" w:author="ACL" w:date="2020-05-01T12:51:00Z">
        <w:r w:rsidR="056F4A29" w:rsidRPr="00241F1B" w:rsidDel="002256E6">
          <w:rPr>
            <w:rFonts w:cs="David"/>
            <w:sz w:val="24"/>
            <w:szCs w:val="24"/>
          </w:rPr>
          <w:delText xml:space="preserve">that </w:delText>
        </w:r>
        <w:r w:rsidR="22C2AA65" w:rsidRPr="00241F1B" w:rsidDel="002256E6">
          <w:rPr>
            <w:rFonts w:cs="David"/>
            <w:sz w:val="24"/>
            <w:szCs w:val="24"/>
          </w:rPr>
          <w:delText>will embed</w:delText>
        </w:r>
      </w:del>
      <w:ins w:id="2196" w:author="ACL" w:date="2020-05-01T12:51:00Z">
        <w:r w:rsidR="002256E6">
          <w:rPr>
            <w:rFonts w:cs="David"/>
            <w:sz w:val="24"/>
            <w:szCs w:val="24"/>
          </w:rPr>
          <w:t>embedded with</w:t>
        </w:r>
      </w:ins>
      <w:del w:id="2197" w:author="ACL" w:date="2020-05-01T12:51:00Z">
        <w:r w:rsidR="22C2AA65" w:rsidRPr="00241F1B" w:rsidDel="002256E6">
          <w:rPr>
            <w:rFonts w:cs="David"/>
            <w:sz w:val="24"/>
            <w:szCs w:val="24"/>
          </w:rPr>
          <w:delText xml:space="preserve"> the</w:delText>
        </w:r>
      </w:del>
      <w:r w:rsidR="22C2AA65" w:rsidRPr="00241F1B">
        <w:rPr>
          <w:rFonts w:cs="David"/>
          <w:sz w:val="24"/>
          <w:szCs w:val="24"/>
        </w:rPr>
        <w:t xml:space="preserve"> human and social aspects</w:t>
      </w:r>
      <w:sdt>
        <w:sdtPr>
          <w:rPr>
            <w:rFonts w:cs="David"/>
            <w:sz w:val="24"/>
            <w:szCs w:val="24"/>
          </w:rPr>
          <w:id w:val="1972328233"/>
          <w:citation/>
        </w:sdtPr>
        <w:sdtEndPr/>
        <w:sdtContent>
          <w:r w:rsidR="00C729C8" w:rsidRPr="00241F1B">
            <w:rPr>
              <w:rFonts w:cs="David"/>
              <w:sz w:val="24"/>
              <w:szCs w:val="24"/>
            </w:rPr>
            <w:fldChar w:fldCharType="begin"/>
          </w:r>
          <w:r w:rsidR="00C729C8" w:rsidRPr="00241F1B">
            <w:rPr>
              <w:rFonts w:cs="David"/>
              <w:sz w:val="24"/>
              <w:szCs w:val="24"/>
            </w:rPr>
            <w:instrText>CITATION Phi10 \l 1033  \m Les76</w:instrText>
          </w:r>
          <w:r w:rsidR="00C729C8" w:rsidRPr="00241F1B">
            <w:rPr>
              <w:rFonts w:cs="David"/>
              <w:sz w:val="24"/>
              <w:szCs w:val="24"/>
            </w:rPr>
            <w:fldChar w:fldCharType="separate"/>
          </w:r>
          <w:r w:rsidR="00C8096E" w:rsidRPr="00241F1B">
            <w:rPr>
              <w:rFonts w:cs="David"/>
              <w:sz w:val="24"/>
              <w:szCs w:val="24"/>
            </w:rPr>
            <w:t xml:space="preserve"> [84, 85]</w:t>
          </w:r>
          <w:r w:rsidR="00C729C8" w:rsidRPr="00241F1B">
            <w:rPr>
              <w:rFonts w:cs="David"/>
              <w:sz w:val="24"/>
              <w:szCs w:val="24"/>
            </w:rPr>
            <w:fldChar w:fldCharType="end"/>
          </w:r>
        </w:sdtContent>
      </w:sdt>
      <w:ins w:id="2198" w:author="ACL" w:date="2020-05-02T13:19:00Z">
        <w:r w:rsidR="00AA5B3C">
          <w:rPr>
            <w:rFonts w:cs="David"/>
            <w:sz w:val="24"/>
            <w:szCs w:val="24"/>
          </w:rPr>
          <w:t>.</w:t>
        </w:r>
      </w:ins>
      <w:r w:rsidR="22C2AA65" w:rsidRPr="00241F1B">
        <w:rPr>
          <w:rFonts w:cs="David"/>
          <w:sz w:val="24"/>
          <w:szCs w:val="24"/>
        </w:rPr>
        <w:t xml:space="preserve"> </w:t>
      </w:r>
    </w:p>
    <w:p w14:paraId="73FE124C" w14:textId="279A02D2" w:rsidR="006F6F0C" w:rsidRPr="00241F1B" w:rsidRDefault="002256E6" w:rsidP="00810781">
      <w:pPr>
        <w:autoSpaceDE w:val="0"/>
        <w:autoSpaceDN w:val="0"/>
        <w:adjustRightInd w:val="0"/>
        <w:spacing w:after="0" w:line="480" w:lineRule="auto"/>
        <w:ind w:left="360" w:firstLine="360"/>
        <w:jc w:val="both"/>
        <w:rPr>
          <w:sz w:val="24"/>
          <w:szCs w:val="24"/>
        </w:rPr>
      </w:pPr>
      <w:ins w:id="2199" w:author="ACL" w:date="2020-05-01T12:51:00Z">
        <w:r>
          <w:rPr>
            <w:sz w:val="24"/>
            <w:szCs w:val="24"/>
          </w:rPr>
          <w:t>Thus,</w:t>
        </w:r>
      </w:ins>
      <w:ins w:id="2200" w:author="ACL" w:date="2020-05-01T12:52:00Z">
        <w:r>
          <w:rPr>
            <w:sz w:val="24"/>
            <w:szCs w:val="24"/>
          </w:rPr>
          <w:t xml:space="preserve"> </w:t>
        </w:r>
      </w:ins>
      <w:ins w:id="2201" w:author="ACL" w:date="2020-05-01T12:51:00Z">
        <w:r>
          <w:rPr>
            <w:sz w:val="24"/>
            <w:szCs w:val="24"/>
          </w:rPr>
          <w:t>a</w:t>
        </w:r>
      </w:ins>
      <w:del w:id="2202" w:author="ACL" w:date="2020-05-01T12:51:00Z">
        <w:r w:rsidR="00BB60E6" w:rsidRPr="00241F1B" w:rsidDel="002256E6">
          <w:rPr>
            <w:sz w:val="24"/>
            <w:szCs w:val="24"/>
          </w:rPr>
          <w:delText>A</w:delText>
        </w:r>
      </w:del>
      <w:r w:rsidR="00BB60E6" w:rsidRPr="00241F1B">
        <w:rPr>
          <w:sz w:val="24"/>
          <w:szCs w:val="24"/>
        </w:rPr>
        <w:t xml:space="preserve">t the dawn of the </w:t>
      </w:r>
      <w:del w:id="2203" w:author="ACL" w:date="2020-05-01T12:32:00Z">
        <w:r w:rsidR="00BB60E6" w:rsidRPr="00241F1B" w:rsidDel="006B4A79">
          <w:rPr>
            <w:sz w:val="24"/>
            <w:szCs w:val="24"/>
          </w:rPr>
          <w:delText>auuomation</w:delText>
        </w:r>
      </w:del>
      <w:ins w:id="2204" w:author="ACL" w:date="2020-05-01T12:32:00Z">
        <w:r w:rsidR="006B4A79" w:rsidRPr="00241F1B">
          <w:rPr>
            <w:sz w:val="24"/>
            <w:szCs w:val="24"/>
          </w:rPr>
          <w:t>automation</w:t>
        </w:r>
      </w:ins>
      <w:r w:rsidR="00BB60E6" w:rsidRPr="00241F1B">
        <w:rPr>
          <w:sz w:val="24"/>
          <w:szCs w:val="24"/>
        </w:rPr>
        <w:t xml:space="preserve"> and AI revolution</w:t>
      </w:r>
      <w:r w:rsidR="009913CD" w:rsidRPr="00241F1B">
        <w:rPr>
          <w:sz w:val="24"/>
          <w:szCs w:val="24"/>
        </w:rPr>
        <w:t>,</w:t>
      </w:r>
      <w:r w:rsidR="00BB60E6" w:rsidRPr="00241F1B">
        <w:rPr>
          <w:sz w:val="24"/>
          <w:szCs w:val="24"/>
        </w:rPr>
        <w:t xml:space="preserve"> unions have </w:t>
      </w:r>
      <w:ins w:id="2205" w:author="ACL" w:date="2020-05-01T17:39:00Z">
        <w:r w:rsidR="0034348F">
          <w:rPr>
            <w:sz w:val="24"/>
            <w:szCs w:val="24"/>
          </w:rPr>
          <w:t xml:space="preserve">a </w:t>
        </w:r>
      </w:ins>
      <w:r w:rsidR="00BB60E6" w:rsidRPr="00241F1B">
        <w:rPr>
          <w:sz w:val="24"/>
          <w:szCs w:val="24"/>
        </w:rPr>
        <w:t>new calling</w:t>
      </w:r>
      <w:r w:rsidR="009913CD" w:rsidRPr="00241F1B">
        <w:rPr>
          <w:sz w:val="24"/>
          <w:szCs w:val="24"/>
        </w:rPr>
        <w:t xml:space="preserve">. They should stop </w:t>
      </w:r>
      <w:del w:id="2206" w:author="ACL" w:date="2020-05-01T12:32:00Z">
        <w:r w:rsidR="009913CD" w:rsidRPr="00241F1B" w:rsidDel="006B4A79">
          <w:rPr>
            <w:sz w:val="24"/>
            <w:szCs w:val="24"/>
          </w:rPr>
          <w:delText>playin</w:delText>
        </w:r>
      </w:del>
      <w:ins w:id="2207" w:author="ACL" w:date="2020-05-01T12:32:00Z">
        <w:r w:rsidR="006B4A79" w:rsidRPr="00241F1B">
          <w:rPr>
            <w:sz w:val="24"/>
            <w:szCs w:val="24"/>
          </w:rPr>
          <w:t>playing</w:t>
        </w:r>
      </w:ins>
      <w:r w:rsidR="006F6F0C" w:rsidRPr="00241F1B">
        <w:rPr>
          <w:sz w:val="24"/>
          <w:szCs w:val="24"/>
        </w:rPr>
        <w:t xml:space="preserve"> the role of fire</w:t>
      </w:r>
      <w:del w:id="2208" w:author="ACL" w:date="2020-05-01T12:52:00Z">
        <w:r w:rsidR="006F6F0C" w:rsidRPr="00241F1B" w:rsidDel="002256E6">
          <w:rPr>
            <w:sz w:val="24"/>
            <w:szCs w:val="24"/>
          </w:rPr>
          <w:delText>-</w:delText>
        </w:r>
      </w:del>
      <w:r w:rsidR="006F6F0C" w:rsidRPr="00241F1B">
        <w:rPr>
          <w:sz w:val="24"/>
          <w:szCs w:val="24"/>
        </w:rPr>
        <w:t>fighters</w:t>
      </w:r>
      <w:r w:rsidR="009913CD" w:rsidRPr="00241F1B">
        <w:rPr>
          <w:sz w:val="24"/>
          <w:szCs w:val="24"/>
        </w:rPr>
        <w:t xml:space="preserve"> and,</w:t>
      </w:r>
      <w:r w:rsidR="006F6F0C" w:rsidRPr="00241F1B">
        <w:rPr>
          <w:sz w:val="24"/>
          <w:szCs w:val="24"/>
        </w:rPr>
        <w:t xml:space="preserve"> instead</w:t>
      </w:r>
      <w:r w:rsidR="009913CD" w:rsidRPr="00241F1B">
        <w:rPr>
          <w:sz w:val="24"/>
          <w:szCs w:val="24"/>
        </w:rPr>
        <w:t>,</w:t>
      </w:r>
      <w:r w:rsidR="006F6F0C" w:rsidRPr="00241F1B">
        <w:rPr>
          <w:sz w:val="24"/>
          <w:szCs w:val="24"/>
        </w:rPr>
        <w:t xml:space="preserve"> embrac</w:t>
      </w:r>
      <w:r w:rsidR="009913CD" w:rsidRPr="00241F1B">
        <w:rPr>
          <w:sz w:val="24"/>
          <w:szCs w:val="24"/>
        </w:rPr>
        <w:t>e</w:t>
      </w:r>
      <w:r w:rsidR="006F6F0C" w:rsidRPr="00241F1B">
        <w:rPr>
          <w:sz w:val="24"/>
          <w:szCs w:val="24"/>
        </w:rPr>
        <w:t xml:space="preserve"> a proactive, strategic</w:t>
      </w:r>
      <w:del w:id="2209" w:author="ACL" w:date="2020-05-01T12:53:00Z">
        <w:r w:rsidR="006F6F0C" w:rsidRPr="00241F1B" w:rsidDel="002256E6">
          <w:rPr>
            <w:sz w:val="24"/>
            <w:szCs w:val="24"/>
          </w:rPr>
          <w:delText>,</w:delText>
        </w:r>
      </w:del>
      <w:r w:rsidR="006F6F0C" w:rsidRPr="00241F1B">
        <w:rPr>
          <w:sz w:val="24"/>
          <w:szCs w:val="24"/>
        </w:rPr>
        <w:t xml:space="preserve"> approach </w:t>
      </w:r>
      <w:sdt>
        <w:sdtPr>
          <w:id w:val="1279146482"/>
          <w:citation/>
        </w:sdtPr>
        <w:sdtEndPr/>
        <w:sdtContent>
          <w:r w:rsidR="006F6F0C" w:rsidRPr="00241F1B">
            <w:rPr>
              <w:sz w:val="24"/>
              <w:szCs w:val="24"/>
            </w:rPr>
            <w:fldChar w:fldCharType="begin"/>
          </w:r>
          <w:r w:rsidR="006F6F0C" w:rsidRPr="00241F1B">
            <w:rPr>
              <w:sz w:val="24"/>
              <w:szCs w:val="24"/>
            </w:rPr>
            <w:instrText xml:space="preserve">CITATION Hym07 \p 194-195 \l 1033 </w:instrText>
          </w:r>
          <w:r w:rsidR="006F6F0C" w:rsidRPr="00241F1B">
            <w:rPr>
              <w:sz w:val="24"/>
              <w:szCs w:val="24"/>
            </w:rPr>
            <w:fldChar w:fldCharType="separate"/>
          </w:r>
          <w:r w:rsidR="00C8096E" w:rsidRPr="00241F1B">
            <w:rPr>
              <w:sz w:val="24"/>
              <w:szCs w:val="24"/>
            </w:rPr>
            <w:t>[74, pp. 194-195]</w:t>
          </w:r>
          <w:r w:rsidR="006F6F0C" w:rsidRPr="00241F1B">
            <w:rPr>
              <w:sz w:val="24"/>
              <w:szCs w:val="24"/>
            </w:rPr>
            <w:fldChar w:fldCharType="end"/>
          </w:r>
        </w:sdtContent>
      </w:sdt>
      <w:r w:rsidR="006F6F0C" w:rsidRPr="00241F1B">
        <w:rPr>
          <w:sz w:val="24"/>
          <w:szCs w:val="24"/>
        </w:rPr>
        <w:t xml:space="preserve">. </w:t>
      </w:r>
      <w:r w:rsidR="3DDD73BC" w:rsidRPr="00241F1B">
        <w:rPr>
          <w:sz w:val="24"/>
          <w:szCs w:val="24"/>
        </w:rPr>
        <w:t xml:space="preserve">Further research is needed to develop each of the steps </w:t>
      </w:r>
      <w:del w:id="2210" w:author="ACL" w:date="2020-05-01T12:53:00Z">
        <w:r w:rsidR="3DDD73BC" w:rsidRPr="00241F1B" w:rsidDel="002256E6">
          <w:rPr>
            <w:sz w:val="24"/>
            <w:szCs w:val="24"/>
          </w:rPr>
          <w:delText xml:space="preserve">we </w:delText>
        </w:r>
      </w:del>
      <w:ins w:id="2211" w:author="ACL" w:date="2020-05-01T12:53:00Z">
        <w:r>
          <w:rPr>
            <w:sz w:val="24"/>
            <w:szCs w:val="24"/>
          </w:rPr>
          <w:t>outlined herein</w:t>
        </w:r>
      </w:ins>
      <w:del w:id="2212" w:author="ACL" w:date="2020-05-01T12:53:00Z">
        <w:r w:rsidR="3DDD73BC" w:rsidRPr="00241F1B" w:rsidDel="002256E6">
          <w:rPr>
            <w:sz w:val="24"/>
            <w:szCs w:val="24"/>
          </w:rPr>
          <w:delText>of</w:delText>
        </w:r>
        <w:r w:rsidR="1ED6695C" w:rsidRPr="00241F1B" w:rsidDel="002256E6">
          <w:rPr>
            <w:sz w:val="24"/>
            <w:szCs w:val="24"/>
          </w:rPr>
          <w:delText>f</w:delText>
        </w:r>
        <w:r w:rsidR="3DDD73BC" w:rsidRPr="00241F1B" w:rsidDel="002256E6">
          <w:rPr>
            <w:sz w:val="24"/>
            <w:szCs w:val="24"/>
          </w:rPr>
          <w:delText>ered</w:delText>
        </w:r>
      </w:del>
      <w:r w:rsidR="301F9D3D" w:rsidRPr="00241F1B">
        <w:rPr>
          <w:sz w:val="24"/>
          <w:szCs w:val="24"/>
        </w:rPr>
        <w:t>,</w:t>
      </w:r>
      <w:r w:rsidR="3DDD73BC" w:rsidRPr="00241F1B">
        <w:rPr>
          <w:sz w:val="24"/>
          <w:szCs w:val="24"/>
        </w:rPr>
        <w:t xml:space="preserve"> to analyze future scenarios </w:t>
      </w:r>
      <w:r w:rsidR="4AE06DA5" w:rsidRPr="00241F1B">
        <w:rPr>
          <w:sz w:val="24"/>
          <w:szCs w:val="24"/>
        </w:rPr>
        <w:t xml:space="preserve">in </w:t>
      </w:r>
      <w:r w:rsidR="769922C7" w:rsidRPr="00241F1B">
        <w:rPr>
          <w:sz w:val="24"/>
          <w:szCs w:val="24"/>
        </w:rPr>
        <w:t>specific</w:t>
      </w:r>
      <w:r w:rsidR="4AE06DA5" w:rsidRPr="00241F1B">
        <w:rPr>
          <w:sz w:val="24"/>
          <w:szCs w:val="24"/>
        </w:rPr>
        <w:t xml:space="preserve"> economic branches</w:t>
      </w:r>
      <w:r w:rsidR="356F0588" w:rsidRPr="00241F1B">
        <w:rPr>
          <w:sz w:val="24"/>
          <w:szCs w:val="24"/>
        </w:rPr>
        <w:t>,</w:t>
      </w:r>
      <w:r w:rsidR="4AE06DA5" w:rsidRPr="00241F1B">
        <w:rPr>
          <w:sz w:val="24"/>
          <w:szCs w:val="24"/>
        </w:rPr>
        <w:t xml:space="preserve"> and </w:t>
      </w:r>
      <w:r w:rsidR="38EDFEF3" w:rsidRPr="00241F1B">
        <w:rPr>
          <w:sz w:val="24"/>
          <w:szCs w:val="24"/>
        </w:rPr>
        <w:t xml:space="preserve">to analyze </w:t>
      </w:r>
      <w:del w:id="2213" w:author="ACL" w:date="2020-05-01T12:54:00Z">
        <w:r w:rsidR="4AE06DA5" w:rsidRPr="00241F1B" w:rsidDel="002256E6">
          <w:rPr>
            <w:sz w:val="24"/>
            <w:szCs w:val="24"/>
          </w:rPr>
          <w:delText xml:space="preserve">the </w:delText>
        </w:r>
        <w:r w:rsidR="649A980C" w:rsidRPr="00241F1B" w:rsidDel="002256E6">
          <w:rPr>
            <w:sz w:val="24"/>
            <w:szCs w:val="24"/>
          </w:rPr>
          <w:delText xml:space="preserve">possible </w:delText>
        </w:r>
        <w:r w:rsidR="4AE06DA5" w:rsidRPr="00241F1B" w:rsidDel="002256E6">
          <w:rPr>
            <w:sz w:val="24"/>
            <w:szCs w:val="24"/>
          </w:rPr>
          <w:delText>effects</w:delText>
        </w:r>
      </w:del>
      <w:ins w:id="2214" w:author="ACL" w:date="2020-05-01T12:54:00Z">
        <w:r>
          <w:rPr>
            <w:sz w:val="24"/>
            <w:szCs w:val="24"/>
          </w:rPr>
          <w:t>how these scenarios might affect</w:t>
        </w:r>
      </w:ins>
      <w:r w:rsidR="4AE06DA5" w:rsidRPr="00241F1B">
        <w:rPr>
          <w:sz w:val="24"/>
          <w:szCs w:val="24"/>
        </w:rPr>
        <w:t xml:space="preserve"> </w:t>
      </w:r>
      <w:del w:id="2215" w:author="ACL" w:date="2020-05-01T12:54:00Z">
        <w:r w:rsidR="4AE06DA5" w:rsidRPr="00241F1B" w:rsidDel="002256E6">
          <w:rPr>
            <w:sz w:val="24"/>
            <w:szCs w:val="24"/>
          </w:rPr>
          <w:delText>th</w:delText>
        </w:r>
        <w:r w:rsidR="103652E7" w:rsidRPr="00241F1B" w:rsidDel="002256E6">
          <w:rPr>
            <w:sz w:val="24"/>
            <w:szCs w:val="24"/>
          </w:rPr>
          <w:delText>ose</w:delText>
        </w:r>
        <w:r w:rsidR="4AE06DA5" w:rsidRPr="00241F1B" w:rsidDel="002256E6">
          <w:rPr>
            <w:sz w:val="24"/>
            <w:szCs w:val="24"/>
          </w:rPr>
          <w:delText xml:space="preserve"> will have on </w:delText>
        </w:r>
      </w:del>
      <w:r w:rsidR="4AE06DA5" w:rsidRPr="00241F1B">
        <w:rPr>
          <w:sz w:val="24"/>
          <w:szCs w:val="24"/>
        </w:rPr>
        <w:t xml:space="preserve">employees and </w:t>
      </w:r>
      <w:del w:id="2216" w:author="ACL" w:date="2020-05-01T12:54:00Z">
        <w:r w:rsidR="456DCAB5" w:rsidRPr="00241F1B" w:rsidDel="002256E6">
          <w:rPr>
            <w:sz w:val="24"/>
            <w:szCs w:val="24"/>
          </w:rPr>
          <w:delText xml:space="preserve">the </w:delText>
        </w:r>
      </w:del>
      <w:r w:rsidR="4AE06DA5" w:rsidRPr="00241F1B">
        <w:rPr>
          <w:sz w:val="24"/>
          <w:szCs w:val="24"/>
        </w:rPr>
        <w:t>representative unions.</w:t>
      </w:r>
    </w:p>
    <w:p w14:paraId="066BC4E3" w14:textId="77777777" w:rsidR="006F6F0C" w:rsidRPr="00241F1B" w:rsidRDefault="006F6F0C" w:rsidP="00810781">
      <w:pPr>
        <w:spacing w:line="480" w:lineRule="auto"/>
        <w:jc w:val="both"/>
        <w:rPr>
          <w:rFonts w:cs="David"/>
          <w:sz w:val="24"/>
          <w:szCs w:val="24"/>
        </w:rPr>
      </w:pPr>
    </w:p>
    <w:p w14:paraId="69CAA5E7" w14:textId="6BADCDFC" w:rsidR="00ED1F2A" w:rsidRPr="00241F1B" w:rsidRDefault="00ED1F2A" w:rsidP="00810781">
      <w:pPr>
        <w:spacing w:line="480" w:lineRule="auto"/>
        <w:jc w:val="both"/>
        <w:rPr>
          <w:sz w:val="24"/>
          <w:szCs w:val="24"/>
        </w:rPr>
      </w:pPr>
    </w:p>
    <w:sectPr w:rsidR="00ED1F2A" w:rsidRPr="00241F1B" w:rsidSect="002155AC">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CL" w:date="2020-05-02T12:55:00Z" w:initials="ACL">
    <w:p w14:paraId="6FFB4D81" w14:textId="33637956" w:rsidR="00DA02F4" w:rsidRDefault="00DA02F4">
      <w:pPr>
        <w:pStyle w:val="CommentText"/>
      </w:pPr>
      <w:r>
        <w:rPr>
          <w:rStyle w:val="CommentReference"/>
        </w:rPr>
        <w:annotationRef/>
      </w:r>
      <w:r>
        <w:t>This statement typically goes at the end of the acknowledgment section.</w:t>
      </w:r>
    </w:p>
  </w:comment>
  <w:comment w:id="8" w:author="ACL" w:date="2020-05-01T16:16:00Z" w:initials="ACL">
    <w:p w14:paraId="277D819C" w14:textId="471966B5" w:rsidR="00810781" w:rsidRPr="00810781" w:rsidRDefault="00810781" w:rsidP="00810781">
      <w:pPr>
        <w:rPr>
          <w:sz w:val="20"/>
          <w:szCs w:val="20"/>
        </w:rPr>
      </w:pPr>
      <w:r>
        <w:rPr>
          <w:rStyle w:val="CommentReference"/>
        </w:rPr>
        <w:annotationRef/>
      </w:r>
      <w:r>
        <w:t xml:space="preserve">Please note that </w:t>
      </w:r>
      <w:r>
        <w:rPr>
          <w:sz w:val="20"/>
          <w:szCs w:val="20"/>
        </w:rPr>
        <w:t>a</w:t>
      </w:r>
      <w:r w:rsidRPr="00810781">
        <w:rPr>
          <w:sz w:val="20"/>
          <w:szCs w:val="20"/>
        </w:rPr>
        <w:t xml:space="preserve"> double-spaced abstract of approximately 100 words as well as a double-spaced brief biographical paragraph describing the author’s affiliation, research interest, and recent publications s</w:t>
      </w:r>
      <w:r>
        <w:rPr>
          <w:sz w:val="20"/>
          <w:szCs w:val="20"/>
        </w:rPr>
        <w:t>hould accompany the manuscript.</w:t>
      </w:r>
    </w:p>
  </w:comment>
  <w:comment w:id="105" w:author="ACL" w:date="2020-05-01T16:16:00Z" w:initials="ACL">
    <w:p w14:paraId="78D94612" w14:textId="77982533" w:rsidR="00A8784F" w:rsidRDefault="00A878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49" w:author="ACL" w:date="2020-05-02T13:29:00Z" w:initials="ACL">
    <w:p w14:paraId="3518A523" w14:textId="7B01515F" w:rsidR="00810781" w:rsidRDefault="00810781">
      <w:pPr>
        <w:pStyle w:val="CommentText"/>
      </w:pPr>
      <w:r>
        <w:rPr>
          <w:rStyle w:val="CommentReference"/>
        </w:rPr>
        <w:annotationRef/>
      </w:r>
      <w:r w:rsidRPr="00810781">
        <w:t xml:space="preserve">Administration &amp; Society adheres to the </w:t>
      </w:r>
      <w:hyperlink r:id="rId1" w:history="1">
        <w:r w:rsidRPr="00810781">
          <w:rPr>
            <w:rStyle w:val="Hyperlink"/>
          </w:rPr>
          <w:t>APA</w:t>
        </w:r>
      </w:hyperlink>
      <w:r w:rsidRPr="00810781">
        <w:t xml:space="preserve"> reference style. </w:t>
      </w:r>
      <w:r>
        <w:t>Please vi</w:t>
      </w:r>
      <w:r w:rsidRPr="00810781">
        <w:t xml:space="preserve">ew the </w:t>
      </w:r>
      <w:hyperlink r:id="rId2" w:history="1">
        <w:r w:rsidRPr="00A41FD2">
          <w:rPr>
            <w:rStyle w:val="Hyperlink"/>
          </w:rPr>
          <w:t>APA guidelines</w:t>
        </w:r>
      </w:hyperlink>
      <w:r w:rsidRPr="00810781">
        <w:t xml:space="preserve"> </w:t>
      </w:r>
      <w:r w:rsidR="00A41FD2">
        <w:t xml:space="preserve">and configure your bibliography software </w:t>
      </w:r>
      <w:r w:rsidRPr="00810781">
        <w:t xml:space="preserve">to </w:t>
      </w:r>
      <w:r w:rsidR="00A41FD2">
        <w:t>adhere to</w:t>
      </w:r>
      <w:bookmarkStart w:id="150" w:name="_GoBack"/>
      <w:bookmarkEnd w:id="150"/>
      <w:r w:rsidRPr="00810781">
        <w:t xml:space="preserve"> this reference style.</w:t>
      </w:r>
    </w:p>
  </w:comment>
  <w:comment w:id="304" w:author="ACL" w:date="2020-05-01T16:16:00Z" w:initials="ACL">
    <w:p w14:paraId="09676D12" w14:textId="0C1030E0" w:rsidR="00A8784F" w:rsidRDefault="00A878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495" w:author="ACL" w:date="2020-05-01T16:16:00Z" w:initials="ACL">
    <w:p w14:paraId="6A82B962" w14:textId="5D498097" w:rsidR="00A8784F" w:rsidRDefault="00A878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572" w:author="ACL" w:date="2020-05-01T16:16:00Z" w:initials="ACL">
    <w:p w14:paraId="50DDB4FA" w14:textId="52126914" w:rsidR="00FD1F6F" w:rsidRDefault="00FD1F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584" w:author="ACL" w:date="2020-05-01T16:17:00Z" w:initials="ACL">
    <w:p w14:paraId="19F60DD1" w14:textId="5645D464" w:rsidR="00A45870" w:rsidRDefault="00A45870">
      <w:pPr>
        <w:pStyle w:val="CommentText"/>
      </w:pPr>
      <w:r>
        <w:rPr>
          <w:rStyle w:val="CommentReference"/>
        </w:rPr>
        <w:annotationRef/>
      </w:r>
      <w:r>
        <w:t>Please ensure the use of a single style of referencing throughout the manuscript.</w:t>
      </w:r>
    </w:p>
  </w:comment>
  <w:comment w:id="646" w:author="ACL" w:date="2020-05-01T16:16:00Z" w:initials="ACL">
    <w:p w14:paraId="7B3BF465" w14:textId="309A10AA" w:rsidR="00A8784F" w:rsidRDefault="00A878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865" w:author="ACL" w:date="2020-05-01T16:16:00Z" w:initials="ACL">
    <w:p w14:paraId="177D9AB9" w14:textId="28DB6C37" w:rsidR="00A8784F" w:rsidRDefault="00A878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968" w:author="ACL" w:date="2020-05-01T16:16:00Z" w:initials="ACL">
    <w:p w14:paraId="5E505DA2" w14:textId="7164438D" w:rsidR="00D3366B" w:rsidRDefault="00D3366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346" w:author="ACL" w:date="2020-05-01T16:16:00Z" w:initials="ACL">
    <w:p w14:paraId="00A0CFDB" w14:textId="68BEA4B8" w:rsidR="00FB6096" w:rsidRDefault="00FB609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372" w:author="ACL" w:date="2020-05-01T16:16:00Z" w:initials="ACL">
    <w:p w14:paraId="0E0A3ED6" w14:textId="4D7987B7" w:rsidR="00FB6096" w:rsidRDefault="00FB6096">
      <w:pPr>
        <w:pStyle w:val="CommentText"/>
      </w:pPr>
      <w:r>
        <w:rPr>
          <w:rStyle w:val="CommentReference"/>
        </w:rPr>
        <w:annotationRef/>
      </w:r>
      <w:r>
        <w:t>Can you give a percentage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3C7D5" w14:textId="77777777" w:rsidR="00537EFF" w:rsidRDefault="00537EFF" w:rsidP="00864DC6">
      <w:pPr>
        <w:spacing w:after="0" w:line="240" w:lineRule="auto"/>
      </w:pPr>
      <w:r>
        <w:separator/>
      </w:r>
    </w:p>
  </w:endnote>
  <w:endnote w:type="continuationSeparator" w:id="0">
    <w:p w14:paraId="7F64BB68" w14:textId="77777777" w:rsidR="00537EFF" w:rsidRDefault="00537EFF" w:rsidP="00864DC6">
      <w:pPr>
        <w:spacing w:after="0" w:line="240" w:lineRule="auto"/>
      </w:pPr>
      <w:r>
        <w:continuationSeparator/>
      </w:r>
    </w:p>
  </w:endnote>
  <w:endnote w:type="continuationNotice" w:id="1">
    <w:p w14:paraId="1CE0FD66" w14:textId="77777777" w:rsidR="00537EFF" w:rsidRDefault="00537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avid">
    <w:altName w:val="Segoe UI"/>
    <w:panose1 w:val="020E0502060401010101"/>
    <w:charset w:val="00"/>
    <w:family w:val="swiss"/>
    <w:pitch w:val="variable"/>
    <w:sig w:usb0="00000000" w:usb1="00000000" w:usb2="0000000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A8CC0" w14:textId="77777777" w:rsidR="00A8784F" w:rsidRDefault="00A87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ADE2B" w14:textId="77777777" w:rsidR="00A8784F" w:rsidRDefault="00A878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96789" w14:textId="77777777" w:rsidR="00A8784F" w:rsidRDefault="00A87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E42E8" w14:textId="77777777" w:rsidR="00537EFF" w:rsidRDefault="00537EFF" w:rsidP="00864DC6">
      <w:pPr>
        <w:spacing w:after="0" w:line="240" w:lineRule="auto"/>
      </w:pPr>
      <w:r>
        <w:separator/>
      </w:r>
    </w:p>
  </w:footnote>
  <w:footnote w:type="continuationSeparator" w:id="0">
    <w:p w14:paraId="0E572C5A" w14:textId="77777777" w:rsidR="00537EFF" w:rsidRDefault="00537EFF" w:rsidP="00864DC6">
      <w:pPr>
        <w:spacing w:after="0" w:line="240" w:lineRule="auto"/>
      </w:pPr>
      <w:r>
        <w:continuationSeparator/>
      </w:r>
    </w:p>
  </w:footnote>
  <w:footnote w:type="continuationNotice" w:id="1">
    <w:p w14:paraId="47B8B043" w14:textId="77777777" w:rsidR="00537EFF" w:rsidRDefault="00537EFF">
      <w:pPr>
        <w:spacing w:after="0" w:line="240" w:lineRule="auto"/>
      </w:pPr>
    </w:p>
  </w:footnote>
  <w:footnote w:id="2">
    <w:p w14:paraId="23E72156" w14:textId="54D9ADA8" w:rsidR="00A8784F" w:rsidRPr="0037468C" w:rsidRDefault="00A8784F" w:rsidP="0037468C">
      <w:pPr>
        <w:pStyle w:val="FootnoteText"/>
        <w:rPr>
          <w:lang w:val="en-GB"/>
        </w:rPr>
      </w:pPr>
      <w:r>
        <w:rPr>
          <w:rStyle w:val="FootnoteReference"/>
        </w:rPr>
        <w:footnoteRef/>
      </w:r>
      <w:r>
        <w:t xml:space="preserve"> The debate on technolog</w:t>
      </w:r>
      <w:ins w:id="429" w:author="ACL" w:date="2020-04-30T17:55:00Z">
        <w:r>
          <w:t>ical</w:t>
        </w:r>
      </w:ins>
      <w:del w:id="430" w:author="ACL" w:date="2020-04-30T17:55:00Z">
        <w:r w:rsidDel="008C518A">
          <w:delText>y</w:delText>
        </w:r>
      </w:del>
      <w:r>
        <w:t xml:space="preserve"> advancement and the future role of human labor is old. However, given the new developments in the field of AI and automation, w</w:t>
      </w:r>
      <w:r w:rsidRPr="0037468C">
        <w:t xml:space="preserve">e </w:t>
      </w:r>
      <w:del w:id="431" w:author="ACL" w:date="2020-04-30T17:56:00Z">
        <w:r w:rsidRPr="0037468C" w:rsidDel="008C518A">
          <w:delText xml:space="preserve">are </w:delText>
        </w:r>
      </w:del>
      <w:ins w:id="432" w:author="ACL" w:date="2020-04-30T17:56:00Z">
        <w:r>
          <w:t>do</w:t>
        </w:r>
        <w:r w:rsidRPr="0037468C">
          <w:t xml:space="preserve"> </w:t>
        </w:r>
      </w:ins>
      <w:r w:rsidRPr="0037468C">
        <w:t>not refer</w:t>
      </w:r>
      <w:ins w:id="433" w:author="ACL" w:date="2020-04-30T17:56:00Z">
        <w:r>
          <w:t xml:space="preserve"> herein</w:t>
        </w:r>
      </w:ins>
      <w:del w:id="434" w:author="ACL" w:date="2020-04-30T17:56:00Z">
        <w:r w:rsidRPr="0037468C" w:rsidDel="008C518A">
          <w:delText>ring in this paper</w:delText>
        </w:r>
      </w:del>
      <w:r w:rsidRPr="0037468C">
        <w:t xml:space="preserve"> to </w:t>
      </w:r>
      <w:del w:id="435" w:author="ACL" w:date="2020-04-30T17:56:00Z">
        <w:r w:rsidDel="008C518A">
          <w:delText>literarture</w:delText>
        </w:r>
      </w:del>
      <w:ins w:id="436" w:author="ACL" w:date="2020-04-30T17:56:00Z">
        <w:r>
          <w:t>literature</w:t>
        </w:r>
      </w:ins>
      <w:r>
        <w:t xml:space="preserve"> about these technologies </w:t>
      </w:r>
      <w:ins w:id="437" w:author="ACL" w:date="2020-04-30T17:56:00Z">
        <w:r>
          <w:t>published prior to</w:t>
        </w:r>
      </w:ins>
      <w:del w:id="438" w:author="ACL" w:date="2020-04-30T17:56:00Z">
        <w:r w:rsidRPr="0037468C" w:rsidDel="008C518A">
          <w:delText>before</w:delText>
        </w:r>
      </w:del>
      <w:r w:rsidRPr="0037468C">
        <w:t xml:space="preserve"> 20</w:t>
      </w:r>
      <w:r>
        <w:t xml:space="preserve">13, </w:t>
      </w:r>
      <w:ins w:id="439" w:author="ACL" w:date="2020-04-30T17:57:00Z">
        <w:r>
          <w:t xml:space="preserve">which is </w:t>
        </w:r>
      </w:ins>
      <w:r>
        <w:t xml:space="preserve">when the current debate about these issues was launched </w:t>
      </w:r>
      <w:del w:id="440" w:author="ACL" w:date="2020-04-30T17:57:00Z">
        <w:r w:rsidDel="008C518A">
          <w:delText xml:space="preserve">following the paper </w:delText>
        </w:r>
      </w:del>
      <w:r>
        <w:t>by Frey and Osborne</w:t>
      </w:r>
      <w:sdt>
        <w:sdtPr>
          <w:id w:val="871880953"/>
          <w:citation/>
        </w:sdtPr>
        <w:sdtEndPr/>
        <w:sdtContent>
          <w:r>
            <w:fldChar w:fldCharType="begin"/>
          </w:r>
          <w:r>
            <w:instrText xml:space="preserve">CITATION Car13 \n  \t  \l 1033 </w:instrText>
          </w:r>
          <w:r>
            <w:fldChar w:fldCharType="separate"/>
          </w:r>
          <w:r>
            <w:rPr>
              <w:noProof/>
            </w:rPr>
            <w:t xml:space="preserve"> </w:t>
          </w:r>
          <w:r w:rsidRPr="00C8096E">
            <w:rPr>
              <w:noProof/>
            </w:rPr>
            <w:t>[13]</w:t>
          </w:r>
          <w:r>
            <w:fldChar w:fldCharType="end"/>
          </w:r>
        </w:sdtContent>
      </w:sdt>
      <w:r>
        <w:t xml:space="preserve">. </w:t>
      </w:r>
    </w:p>
  </w:footnote>
  <w:footnote w:id="3">
    <w:p w14:paraId="26B29B63" w14:textId="2E0747E3" w:rsidR="00A8784F" w:rsidRPr="00226670" w:rsidRDefault="00A8784F" w:rsidP="00DA43BA">
      <w:pPr>
        <w:pStyle w:val="FootnoteText"/>
      </w:pPr>
      <w:r>
        <w:rPr>
          <w:rStyle w:val="FootnoteReference"/>
        </w:rPr>
        <w:footnoteRef/>
      </w:r>
      <w:r>
        <w:t xml:space="preserve"> </w:t>
      </w:r>
      <w:r w:rsidRPr="00226670">
        <w:t xml:space="preserve">In this article we </w:t>
      </w:r>
      <w:r>
        <w:t>prefer</w:t>
      </w:r>
      <w:r w:rsidRPr="00226670">
        <w:t xml:space="preserve"> </w:t>
      </w:r>
      <w:del w:id="679" w:author="ACL" w:date="2020-04-30T18:42:00Z">
        <w:r w:rsidRPr="00226670" w:rsidDel="00543D63">
          <w:delText>hav</w:delText>
        </w:r>
        <w:r w:rsidDel="00543D63">
          <w:delText>ing</w:delText>
        </w:r>
        <w:r w:rsidRPr="00226670" w:rsidDel="00543D63">
          <w:delText xml:space="preserve"> the </w:delText>
        </w:r>
      </w:del>
      <w:r w:rsidRPr="00226670">
        <w:t>discussi</w:t>
      </w:r>
      <w:ins w:id="680" w:author="ACL" w:date="2020-04-30T18:42:00Z">
        <w:r>
          <w:t>ng</w:t>
        </w:r>
      </w:ins>
      <w:del w:id="681" w:author="ACL" w:date="2020-04-30T18:42:00Z">
        <w:r w:rsidRPr="00226670" w:rsidDel="00543D63">
          <w:delText>on</w:delText>
        </w:r>
      </w:del>
      <w:r w:rsidRPr="00226670">
        <w:t xml:space="preserve"> on a task level</w:t>
      </w:r>
      <w:ins w:id="682" w:author="ACL" w:date="2020-05-01T16:32:00Z">
        <w:r w:rsidR="00ED5308">
          <w:t xml:space="preserve"> </w:t>
        </w:r>
      </w:ins>
      <w:del w:id="683" w:author="ACL" w:date="2020-05-01T16:32:00Z">
        <w:r w:rsidRPr="00226670" w:rsidDel="00ED5308">
          <w:delText xml:space="preserve">, </w:delText>
        </w:r>
      </w:del>
      <w:r w:rsidRPr="00226670">
        <w:t>and whether it is routine or non</w:t>
      </w:r>
      <w:del w:id="684" w:author="ACL" w:date="2020-05-01T16:32:00Z">
        <w:r w:rsidRPr="00226670" w:rsidDel="00ED5308">
          <w:delText>-</w:delText>
        </w:r>
      </w:del>
      <w:r w:rsidRPr="00226670">
        <w:t xml:space="preserve">routine, </w:t>
      </w:r>
      <w:del w:id="685" w:author="ACL" w:date="2020-04-30T18:42:00Z">
        <w:r w:rsidRPr="00226670" w:rsidDel="00543D63">
          <w:delText xml:space="preserve">and </w:delText>
        </w:r>
      </w:del>
      <w:ins w:id="686" w:author="ACL" w:date="2020-04-30T18:42:00Z">
        <w:r>
          <w:t xml:space="preserve">rather than </w:t>
        </w:r>
      </w:ins>
      <w:del w:id="687" w:author="ACL" w:date="2020-04-30T18:42:00Z">
        <w:r w:rsidRPr="00226670" w:rsidDel="00543D63">
          <w:delText xml:space="preserve">not </w:delText>
        </w:r>
      </w:del>
      <w:r w:rsidRPr="00226670">
        <w:t xml:space="preserve">on a profession level as </w:t>
      </w:r>
      <w:del w:id="688" w:author="ACL" w:date="2020-04-30T18:42:00Z">
        <w:r w:rsidRPr="00226670" w:rsidDel="00543D63">
          <w:delText xml:space="preserve">represented </w:delText>
        </w:r>
      </w:del>
      <w:ins w:id="689" w:author="ACL" w:date="2020-04-30T18:42:00Z">
        <w:r>
          <w:t>done by</w:t>
        </w:r>
      </w:ins>
      <w:del w:id="690" w:author="ACL" w:date="2020-04-30T18:42:00Z">
        <w:r w:rsidRPr="00226670" w:rsidDel="00543D63">
          <w:delText>in</w:delText>
        </w:r>
      </w:del>
      <w:r w:rsidRPr="00226670">
        <w:t xml:space="preserve"> Eden and Gaggel</w:t>
      </w:r>
      <w:del w:id="691" w:author="ACL" w:date="2020-04-30T18:43:00Z">
        <w:r w:rsidRPr="00226670" w:rsidDel="00543D63">
          <w:delText>’s</w:delText>
        </w:r>
      </w:del>
      <w:r w:rsidRPr="00226670">
        <w:t xml:space="preserve"> </w:t>
      </w:r>
      <w:del w:id="692" w:author="ACL" w:date="2020-04-30T18:43:00Z">
        <w:r w:rsidRPr="00226670" w:rsidDel="00543D63">
          <w:delText xml:space="preserve">work </w:delText>
        </w:r>
      </w:del>
      <w:sdt>
        <w:sdtPr>
          <w:id w:val="600756646"/>
          <w:citation/>
        </w:sdtPr>
        <w:sdtEndPr/>
        <w:sdtContent>
          <w:r w:rsidRPr="00226670">
            <w:fldChar w:fldCharType="begin"/>
          </w:r>
          <w:r w:rsidRPr="00226670">
            <w:instrText xml:space="preserve">CITATION May15 \p 8 \n  \t  \l 1033 </w:instrText>
          </w:r>
          <w:r w:rsidRPr="00226670">
            <w:fldChar w:fldCharType="separate"/>
          </w:r>
          <w:r w:rsidRPr="00C8096E">
            <w:rPr>
              <w:noProof/>
            </w:rPr>
            <w:t>[86, p. 8]</w:t>
          </w:r>
          <w:r w:rsidRPr="00226670">
            <w:fldChar w:fldCharType="end"/>
          </w:r>
        </w:sdtContent>
      </w:sdt>
      <w:r w:rsidRPr="00226670">
        <w:t xml:space="preserve">. </w:t>
      </w:r>
      <w:del w:id="693" w:author="ACL" w:date="2020-04-30T18:43:00Z">
        <w:r w:rsidRPr="00226670" w:rsidDel="00543D63">
          <w:delText>There is n</w:delText>
        </w:r>
      </w:del>
      <w:ins w:id="694" w:author="ACL" w:date="2020-04-30T18:43:00Z">
        <w:r>
          <w:t>N</w:t>
        </w:r>
      </w:ins>
      <w:r w:rsidRPr="00226670">
        <w:t xml:space="preserve">o profession </w:t>
      </w:r>
      <w:del w:id="695" w:author="ACL" w:date="2020-04-30T18:43:00Z">
        <w:r w:rsidRPr="00226670" w:rsidDel="00543D63">
          <w:delText xml:space="preserve">that </w:delText>
        </w:r>
      </w:del>
      <w:r w:rsidRPr="00226670">
        <w:t>is purely non</w:t>
      </w:r>
      <w:del w:id="696" w:author="ACL" w:date="2020-05-01T16:32:00Z">
        <w:r w:rsidRPr="00226670" w:rsidDel="00ED5308">
          <w:delText>-</w:delText>
        </w:r>
      </w:del>
      <w:r w:rsidRPr="00226670">
        <w:t>routine or routine, so the discussion should be on the task level of professions.</w:t>
      </w:r>
    </w:p>
    <w:p w14:paraId="2CFFE7A7" w14:textId="77777777" w:rsidR="00A8784F" w:rsidRDefault="00A8784F" w:rsidP="00DA43BA">
      <w:pPr>
        <w:pStyle w:val="FootnoteText"/>
      </w:pPr>
    </w:p>
  </w:footnote>
  <w:footnote w:id="4">
    <w:p w14:paraId="7FE56B70" w14:textId="007A3A37" w:rsidR="00A8784F" w:rsidRDefault="00A8784F" w:rsidP="00F26BC7">
      <w:pPr>
        <w:pStyle w:val="FootnoteText"/>
      </w:pPr>
      <w:r>
        <w:rPr>
          <w:rStyle w:val="FootnoteReference"/>
        </w:rPr>
        <w:footnoteRef/>
      </w:r>
      <w:r>
        <w:t xml:space="preserve"> </w:t>
      </w:r>
      <w:r w:rsidRPr="00B63BBC">
        <w:rPr>
          <w:noProof/>
          <w:sz w:val="24"/>
          <w:szCs w:val="24"/>
        </w:rPr>
        <w:t>Th</w:t>
      </w:r>
      <w:r>
        <w:rPr>
          <w:noProof/>
          <w:sz w:val="24"/>
          <w:szCs w:val="24"/>
        </w:rPr>
        <w:t>ey did it by</w:t>
      </w:r>
      <w:r w:rsidRPr="0030749A">
        <w:rPr>
          <w:sz w:val="24"/>
          <w:szCs w:val="24"/>
        </w:rPr>
        <w:t xml:space="preserve"> calculating the percentage of work each task</w:t>
      </w:r>
      <w:del w:id="794" w:author="ACL" w:date="2020-04-30T19:01:00Z">
        <w:r w:rsidRPr="0030749A" w:rsidDel="00B62F9E">
          <w:rPr>
            <w:sz w:val="24"/>
            <w:szCs w:val="24"/>
          </w:rPr>
          <w:delText xml:space="preserve"> is</w:delText>
        </w:r>
      </w:del>
      <w:r w:rsidRPr="0030749A">
        <w:rPr>
          <w:sz w:val="24"/>
          <w:szCs w:val="24"/>
        </w:rPr>
        <w:t xml:space="preserve"> </w:t>
      </w:r>
      <w:del w:id="795" w:author="ACL" w:date="2020-04-30T19:01:00Z">
        <w:r w:rsidRPr="0030749A" w:rsidDel="00B62F9E">
          <w:rPr>
            <w:sz w:val="24"/>
            <w:szCs w:val="24"/>
          </w:rPr>
          <w:delText xml:space="preserve">taking </w:delText>
        </w:r>
      </w:del>
      <w:ins w:id="796" w:author="ACL" w:date="2020-04-30T19:01:00Z">
        <w:r>
          <w:rPr>
            <w:sz w:val="24"/>
            <w:szCs w:val="24"/>
          </w:rPr>
          <w:t>does for</w:t>
        </w:r>
      </w:ins>
      <w:del w:id="797" w:author="ACL" w:date="2020-04-30T19:01:00Z">
        <w:r w:rsidRPr="0030749A" w:rsidDel="00B62F9E">
          <w:rPr>
            <w:sz w:val="24"/>
            <w:szCs w:val="24"/>
          </w:rPr>
          <w:delText>out</w:delText>
        </w:r>
      </w:del>
      <w:r w:rsidRPr="0030749A">
        <w:rPr>
          <w:sz w:val="24"/>
          <w:szCs w:val="24"/>
        </w:rPr>
        <w:t xml:space="preserve"> a job (task share). They also used other properties (metadata) of specific jobs to calculate their probability to be automated.</w:t>
      </w:r>
    </w:p>
  </w:footnote>
  <w:footnote w:id="5">
    <w:p w14:paraId="4346AC98" w14:textId="6BA65E5C" w:rsidR="00A8784F" w:rsidRDefault="00A8784F" w:rsidP="000C665E">
      <w:pPr>
        <w:pStyle w:val="FootnoteText"/>
      </w:pPr>
      <w:r>
        <w:rPr>
          <w:rStyle w:val="FootnoteReference"/>
        </w:rPr>
        <w:footnoteRef/>
      </w:r>
      <w:r>
        <w:t xml:space="preserve"> </w:t>
      </w:r>
      <w:r w:rsidRPr="000C665E">
        <w:t>Sorgner's conte</w:t>
      </w:r>
      <w:ins w:id="1013" w:author="ACL" w:date="2020-04-30T20:21:00Z">
        <w:r w:rsidR="000735AB">
          <w:t>n</w:t>
        </w:r>
      </w:ins>
      <w:r w:rsidRPr="000C665E">
        <w:t>tion about the uncertain prospects of education is also supported by the research of Berg, Buffie</w:t>
      </w:r>
      <w:ins w:id="1014" w:author="ACL" w:date="2020-04-30T20:21:00Z">
        <w:r w:rsidR="000735AB">
          <w:t>,</w:t>
        </w:r>
      </w:ins>
      <w:r w:rsidRPr="000C665E">
        <w:t xml:space="preserve"> and Zanna </w:t>
      </w:r>
      <w:sdt>
        <w:sdtPr>
          <w:id w:val="767658789"/>
          <w:citation/>
        </w:sdtPr>
        <w:sdtEndPr/>
        <w:sdtContent>
          <w:r w:rsidRPr="000C665E">
            <w:fldChar w:fldCharType="begin"/>
          </w:r>
          <w:r w:rsidRPr="000C665E">
            <w:instrText xml:space="preserve">CITATION And17 \n  \t  \l 1033 </w:instrText>
          </w:r>
          <w:r w:rsidRPr="000C665E">
            <w:fldChar w:fldCharType="separate"/>
          </w:r>
          <w:r w:rsidRPr="00C8096E">
            <w:rPr>
              <w:noProof/>
            </w:rPr>
            <w:t>[25]</w:t>
          </w:r>
          <w:r w:rsidRPr="000C665E">
            <w:fldChar w:fldCharType="end"/>
          </w:r>
        </w:sdtContent>
      </w:sdt>
      <w:r w:rsidRPr="000C665E">
        <w:t>.</w:t>
      </w:r>
    </w:p>
  </w:footnote>
  <w:footnote w:id="6">
    <w:p w14:paraId="0BA9EEA8" w14:textId="33A8552F" w:rsidR="00A8784F" w:rsidRDefault="00A8784F">
      <w:pPr>
        <w:pStyle w:val="FootnoteText"/>
      </w:pPr>
      <w:r>
        <w:rPr>
          <w:rStyle w:val="FootnoteReference"/>
        </w:rPr>
        <w:footnoteRef/>
      </w:r>
      <w:r>
        <w:t xml:space="preserve"> </w:t>
      </w:r>
      <w:ins w:id="1666" w:author="ACL" w:date="2020-05-01T11:43:00Z">
        <w:r w:rsidR="00FF54FE">
          <w:t>“</w:t>
        </w:r>
      </w:ins>
      <w:del w:id="1667" w:author="ACL" w:date="2020-05-01T11:43:00Z">
        <w:r w:rsidRPr="005F5F71" w:rsidDel="00FF54FE">
          <w:delText>"</w:delText>
        </w:r>
      </w:del>
      <w:r w:rsidRPr="005F5F71">
        <w:t>Revitalization</w:t>
      </w:r>
      <w:ins w:id="1668" w:author="ACL" w:date="2020-05-01T11:43:00Z">
        <w:r w:rsidR="00FF54FE">
          <w:t>”</w:t>
        </w:r>
      </w:ins>
      <w:del w:id="1669" w:author="ACL" w:date="2020-05-01T11:43:00Z">
        <w:r w:rsidRPr="005F5F71" w:rsidDel="00FF54FE">
          <w:delText>"</w:delText>
        </w:r>
      </w:del>
      <w:r w:rsidRPr="005F5F71">
        <w:t xml:space="preserve"> aims to organize previously ignored populations of workers and rebuild grass-root</w:t>
      </w:r>
      <w:ins w:id="1670" w:author="ACL" w:date="2020-05-01T11:43:00Z">
        <w:r w:rsidR="00FF54FE">
          <w:t>s</w:t>
        </w:r>
      </w:ins>
      <w:r w:rsidRPr="005F5F71">
        <w:t xml:space="preserve"> social movement</w:t>
      </w:r>
      <w:ins w:id="1671" w:author="ACL" w:date="2020-05-01T11:43:00Z">
        <w:r w:rsidR="00FF54FE">
          <w:t>s</w:t>
        </w:r>
      </w:ins>
      <w:r w:rsidRPr="005F5F71">
        <w:t>. “Renewal” refers to the ways</w:t>
      </w:r>
      <w:ins w:id="1672" w:author="ACL" w:date="2020-05-01T11:43:00Z">
        <w:r w:rsidR="00FF54FE">
          <w:t xml:space="preserve"> in which</w:t>
        </w:r>
      </w:ins>
      <w:r w:rsidRPr="005F5F71">
        <w:t xml:space="preserve"> unions creatively rely on their existing capacities and familiar channels to strengthen their workers' position in </w:t>
      </w:r>
      <w:ins w:id="1673" w:author="ACL" w:date="2020-05-01T11:44:00Z">
        <w:r w:rsidR="00FF54FE">
          <w:t>the</w:t>
        </w:r>
      </w:ins>
      <w:del w:id="1674" w:author="ACL" w:date="2020-05-01T11:44:00Z">
        <w:r w:rsidRPr="005F5F71" w:rsidDel="00FF54FE">
          <w:delText>a</w:delText>
        </w:r>
      </w:del>
      <w:r w:rsidRPr="005F5F71">
        <w:t xml:space="preserve"> new context of </w:t>
      </w:r>
      <w:ins w:id="1675" w:author="ACL" w:date="2020-05-01T11:44:00Z">
        <w:r w:rsidR="00FF54FE">
          <w:t xml:space="preserve">a </w:t>
        </w:r>
      </w:ins>
      <w:r w:rsidRPr="005F5F71">
        <w:t xml:space="preserve">globalized and more competitive economy </w:t>
      </w:r>
      <w:sdt>
        <w:sdtPr>
          <w:id w:val="1561519304"/>
          <w:citation/>
        </w:sdtPr>
        <w:sdtEndPr/>
        <w:sdtContent>
          <w:r w:rsidRPr="005F5F71">
            <w:fldChar w:fldCharType="begin"/>
          </w:r>
          <w:r w:rsidRPr="005F5F71">
            <w:instrText xml:space="preserve">CITATION Mad17 \p 443 \l 1033 </w:instrText>
          </w:r>
          <w:r w:rsidRPr="005F5F71">
            <w:fldChar w:fldCharType="separate"/>
          </w:r>
          <w:r w:rsidRPr="00C8096E">
            <w:rPr>
              <w:noProof/>
            </w:rPr>
            <w:t>[94, p. 443]</w:t>
          </w:r>
          <w:r w:rsidRPr="005F5F71">
            <w:fldChar w:fldCharType="end"/>
          </w:r>
        </w:sdtContent>
      </w:sdt>
      <w:r w:rsidRPr="005F5F71">
        <w:t>.</w:t>
      </w:r>
    </w:p>
  </w:footnote>
  <w:footnote w:id="7">
    <w:p w14:paraId="0E18EA8C" w14:textId="342DEE5D" w:rsidR="00A8784F" w:rsidRPr="002035B1" w:rsidRDefault="00A8784F" w:rsidP="002035B1">
      <w:pPr>
        <w:pStyle w:val="FootnoteText"/>
      </w:pPr>
      <w:r>
        <w:rPr>
          <w:rStyle w:val="FootnoteReference"/>
        </w:rPr>
        <w:footnoteRef/>
      </w:r>
      <w:r>
        <w:t xml:space="preserve"> </w:t>
      </w:r>
      <w:ins w:id="1680" w:author="ACL" w:date="2020-05-01T11:44:00Z">
        <w:r w:rsidR="00FF54FE">
          <w:t>“</w:t>
        </w:r>
      </w:ins>
      <w:del w:id="1681" w:author="ACL" w:date="2020-05-01T11:44:00Z">
        <w:r w:rsidRPr="002035B1" w:rsidDel="00FF54FE">
          <w:delText>"</w:delText>
        </w:r>
      </w:del>
      <w:r w:rsidRPr="002035B1">
        <w:t>The American labor movement is at a watershed. For the first time since the early years of industrial unionism sixty years ago, there is near-universal agreement among union leaders that that the future of the movement depends on massive new organizing</w:t>
      </w:r>
      <w:ins w:id="1682" w:author="ACL" w:date="2020-05-01T11:44:00Z">
        <w:r w:rsidR="00FF54FE">
          <w:t>”</w:t>
        </w:r>
      </w:ins>
      <w:del w:id="1683" w:author="ACL" w:date="2020-05-01T11:44:00Z">
        <w:r w:rsidRPr="002035B1" w:rsidDel="00FF54FE">
          <w:delText>"</w:delText>
        </w:r>
      </w:del>
      <w:r w:rsidRPr="002035B1">
        <w:t xml:space="preserve"> </w:t>
      </w:r>
      <w:sdt>
        <w:sdtPr>
          <w:id w:val="-2109958949"/>
          <w:citation/>
        </w:sdtPr>
        <w:sdtEndPr/>
        <w:sdtContent>
          <w:r>
            <w:fldChar w:fldCharType="begin"/>
          </w:r>
          <w:r>
            <w:instrText xml:space="preserve">CITATION Bro98 \p 1 \l 1033 </w:instrText>
          </w:r>
          <w:r>
            <w:fldChar w:fldCharType="separate"/>
          </w:r>
          <w:r w:rsidRPr="00C8096E">
            <w:rPr>
              <w:noProof/>
            </w:rPr>
            <w:t>[92, p. 1]</w:t>
          </w:r>
          <w:r>
            <w:fldChar w:fldCharType="end"/>
          </w:r>
        </w:sdtContent>
      </w:sdt>
      <w:r w:rsidRPr="002035B1">
        <w:t>.</w:t>
      </w:r>
    </w:p>
    <w:p w14:paraId="3FE33114" w14:textId="3A838EEB" w:rsidR="00A8784F" w:rsidRDefault="00A8784F">
      <w:pPr>
        <w:pStyle w:val="FootnoteText"/>
      </w:pPr>
    </w:p>
  </w:footnote>
  <w:footnote w:id="8">
    <w:p w14:paraId="07647334" w14:textId="0D9D7C75" w:rsidR="00A8784F" w:rsidRDefault="00A8784F">
      <w:pPr>
        <w:pStyle w:val="FootnoteText"/>
      </w:pPr>
      <w:r>
        <w:rPr>
          <w:rStyle w:val="FootnoteReference"/>
        </w:rPr>
        <w:footnoteRef/>
      </w:r>
      <w:r>
        <w:t xml:space="preserve"> </w:t>
      </w:r>
      <w:r w:rsidRPr="005867E9">
        <w:t>An example of how unions</w:t>
      </w:r>
      <w:ins w:id="1694" w:author="ACL" w:date="2020-05-01T11:45:00Z">
        <w:r w:rsidR="00FF54FE">
          <w:t xml:space="preserve"> have</w:t>
        </w:r>
      </w:ins>
      <w:r w:rsidRPr="005867E9">
        <w:t xml:space="preserve"> used their capacities to improve worker</w:t>
      </w:r>
      <w:del w:id="1695" w:author="ACL" w:date="2020-05-01T11:45:00Z">
        <w:r w:rsidRPr="005867E9" w:rsidDel="00FF54FE">
          <w:delText>s'</w:delText>
        </w:r>
      </w:del>
      <w:r w:rsidRPr="005867E9">
        <w:t xml:space="preserve"> conditions is illustrated by Klindt</w:t>
      </w:r>
      <w:sdt>
        <w:sdtPr>
          <w:id w:val="18594437"/>
          <w:citation/>
        </w:sdtPr>
        <w:sdtEndPr/>
        <w:sdtContent>
          <w:r>
            <w:fldChar w:fldCharType="begin"/>
          </w:r>
          <w:r>
            <w:instrText xml:space="preserve">CITATION Mad17 \n  \t  \l 1033 </w:instrText>
          </w:r>
          <w:r>
            <w:fldChar w:fldCharType="separate"/>
          </w:r>
          <w:r>
            <w:rPr>
              <w:noProof/>
            </w:rPr>
            <w:t xml:space="preserve"> </w:t>
          </w:r>
          <w:r w:rsidRPr="00C8096E">
            <w:rPr>
              <w:noProof/>
            </w:rPr>
            <w:t>[94]</w:t>
          </w:r>
          <w:r>
            <w:fldChar w:fldCharType="end"/>
          </w:r>
        </w:sdtContent>
      </w:sdt>
      <w:r w:rsidRPr="005867E9">
        <w:t>. Danish unions used their long-lasting partnership with</w:t>
      </w:r>
      <w:del w:id="1696" w:author="ACL" w:date="2020-05-01T11:45:00Z">
        <w:r w:rsidRPr="005867E9" w:rsidDel="00FF54FE">
          <w:delText xml:space="preserve"> the</w:delText>
        </w:r>
      </w:del>
      <w:r w:rsidRPr="005867E9">
        <w:t xml:space="preserve"> employers and their role in the local governance networks to improve their workers employability in the context of </w:t>
      </w:r>
      <w:ins w:id="1697" w:author="ACL" w:date="2020-05-01T11:46:00Z">
        <w:r w:rsidR="00FF54FE">
          <w:t xml:space="preserve">an </w:t>
        </w:r>
      </w:ins>
      <w:r w:rsidRPr="005867E9">
        <w:t xml:space="preserve">unstable global economy and </w:t>
      </w:r>
      <w:ins w:id="1698" w:author="ACL" w:date="2020-05-01T11:46:00Z">
        <w:r w:rsidR="00FF54FE">
          <w:t xml:space="preserve">a </w:t>
        </w:r>
      </w:ins>
      <w:r w:rsidRPr="005867E9">
        <w:t>liberalization policy.</w:t>
      </w:r>
    </w:p>
  </w:footnote>
  <w:footnote w:id="9">
    <w:p w14:paraId="34734561" w14:textId="3CA54AC0" w:rsidR="00A8784F" w:rsidRDefault="00A8784F">
      <w:pPr>
        <w:pStyle w:val="FootnoteText"/>
      </w:pPr>
      <w:r>
        <w:rPr>
          <w:rStyle w:val="FootnoteReference"/>
        </w:rPr>
        <w:footnoteRef/>
      </w:r>
      <w:r>
        <w:t xml:space="preserve"> </w:t>
      </w:r>
      <w:ins w:id="1734" w:author="ACL" w:date="2020-05-01T11:47:00Z">
        <w:r w:rsidR="00D752B9">
          <w:t>This occurred i</w:t>
        </w:r>
      </w:ins>
      <w:del w:id="1735" w:author="ACL" w:date="2020-05-01T11:47:00Z">
        <w:r w:rsidDel="00D752B9">
          <w:delText>I</w:delText>
        </w:r>
      </w:del>
      <w:r>
        <w:t>n France.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24DFD" w14:textId="77777777" w:rsidR="00A8784F" w:rsidRDefault="00A878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B7579" w14:textId="77777777" w:rsidR="00A8784F" w:rsidRDefault="00A878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0C2D3" w14:textId="77777777" w:rsidR="00A8784F" w:rsidRDefault="00A87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01693"/>
    <w:multiLevelType w:val="hybridMultilevel"/>
    <w:tmpl w:val="63EA6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D7D043D"/>
    <w:multiLevelType w:val="hybridMultilevel"/>
    <w:tmpl w:val="4E825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99458E"/>
    <w:multiLevelType w:val="hybridMultilevel"/>
    <w:tmpl w:val="3A34362E"/>
    <w:lvl w:ilvl="0" w:tplc="67046E22">
      <w:start w:val="1"/>
      <w:numFmt w:val="decimal"/>
      <w:lvlText w:val="%1."/>
      <w:lvlJc w:val="left"/>
      <w:pPr>
        <w:ind w:left="927" w:hanging="360"/>
      </w:pPr>
      <w:rPr>
        <w:i w:val="0"/>
        <w:i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AD05F75"/>
    <w:multiLevelType w:val="hybridMultilevel"/>
    <w:tmpl w:val="04663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E0NzGwsDAwtDA2NzRX0lEKTi0uzszPAykwMa0FAL4AFPEtAAAA"/>
  </w:docVars>
  <w:rsids>
    <w:rsidRoot w:val="00864DC6"/>
    <w:rsid w:val="00000029"/>
    <w:rsid w:val="00000F28"/>
    <w:rsid w:val="00001332"/>
    <w:rsid w:val="00002B51"/>
    <w:rsid w:val="000042E6"/>
    <w:rsid w:val="00004EBC"/>
    <w:rsid w:val="00004FD4"/>
    <w:rsid w:val="00006470"/>
    <w:rsid w:val="000069E3"/>
    <w:rsid w:val="00011793"/>
    <w:rsid w:val="000119A5"/>
    <w:rsid w:val="00011C20"/>
    <w:rsid w:val="00011CA5"/>
    <w:rsid w:val="0001212D"/>
    <w:rsid w:val="000128EB"/>
    <w:rsid w:val="00012E67"/>
    <w:rsid w:val="00013D83"/>
    <w:rsid w:val="00015881"/>
    <w:rsid w:val="00015A5B"/>
    <w:rsid w:val="000161D5"/>
    <w:rsid w:val="000168F1"/>
    <w:rsid w:val="00016B37"/>
    <w:rsid w:val="000172F7"/>
    <w:rsid w:val="0002006D"/>
    <w:rsid w:val="00021E2F"/>
    <w:rsid w:val="00022695"/>
    <w:rsid w:val="00024675"/>
    <w:rsid w:val="000255EE"/>
    <w:rsid w:val="00026693"/>
    <w:rsid w:val="00026BBD"/>
    <w:rsid w:val="00027013"/>
    <w:rsid w:val="00030203"/>
    <w:rsid w:val="00031FA5"/>
    <w:rsid w:val="000321E1"/>
    <w:rsid w:val="00033546"/>
    <w:rsid w:val="00034D7D"/>
    <w:rsid w:val="000355B3"/>
    <w:rsid w:val="00035D4C"/>
    <w:rsid w:val="00036144"/>
    <w:rsid w:val="00036458"/>
    <w:rsid w:val="0003764D"/>
    <w:rsid w:val="00037B34"/>
    <w:rsid w:val="00040E24"/>
    <w:rsid w:val="00041319"/>
    <w:rsid w:val="00042E47"/>
    <w:rsid w:val="00044FEB"/>
    <w:rsid w:val="00046E78"/>
    <w:rsid w:val="00047348"/>
    <w:rsid w:val="00047CC3"/>
    <w:rsid w:val="000517FD"/>
    <w:rsid w:val="00051AF9"/>
    <w:rsid w:val="00051D5D"/>
    <w:rsid w:val="00052582"/>
    <w:rsid w:val="00053F51"/>
    <w:rsid w:val="00053F5E"/>
    <w:rsid w:val="00054F41"/>
    <w:rsid w:val="0005548E"/>
    <w:rsid w:val="000568AF"/>
    <w:rsid w:val="00056E03"/>
    <w:rsid w:val="00057522"/>
    <w:rsid w:val="00057761"/>
    <w:rsid w:val="00061388"/>
    <w:rsid w:val="000625BC"/>
    <w:rsid w:val="000628FD"/>
    <w:rsid w:val="00062A85"/>
    <w:rsid w:val="000630CB"/>
    <w:rsid w:val="000643E7"/>
    <w:rsid w:val="000646AB"/>
    <w:rsid w:val="000654B3"/>
    <w:rsid w:val="00066413"/>
    <w:rsid w:val="00066C44"/>
    <w:rsid w:val="00067649"/>
    <w:rsid w:val="000677FB"/>
    <w:rsid w:val="00067913"/>
    <w:rsid w:val="00067CF3"/>
    <w:rsid w:val="0007018B"/>
    <w:rsid w:val="000702C4"/>
    <w:rsid w:val="00071FE1"/>
    <w:rsid w:val="00072225"/>
    <w:rsid w:val="00072C59"/>
    <w:rsid w:val="000730D9"/>
    <w:rsid w:val="000735AB"/>
    <w:rsid w:val="00073FA7"/>
    <w:rsid w:val="00074287"/>
    <w:rsid w:val="000743D1"/>
    <w:rsid w:val="00074819"/>
    <w:rsid w:val="0007499C"/>
    <w:rsid w:val="000766B1"/>
    <w:rsid w:val="00076932"/>
    <w:rsid w:val="00076B38"/>
    <w:rsid w:val="000773EF"/>
    <w:rsid w:val="0007774E"/>
    <w:rsid w:val="00077A80"/>
    <w:rsid w:val="000802E3"/>
    <w:rsid w:val="00080AC4"/>
    <w:rsid w:val="00080C4E"/>
    <w:rsid w:val="00080F3A"/>
    <w:rsid w:val="00081BE3"/>
    <w:rsid w:val="000831F2"/>
    <w:rsid w:val="00084AB3"/>
    <w:rsid w:val="00085233"/>
    <w:rsid w:val="0008595D"/>
    <w:rsid w:val="00085C8C"/>
    <w:rsid w:val="00085FF7"/>
    <w:rsid w:val="0008620E"/>
    <w:rsid w:val="000873B2"/>
    <w:rsid w:val="00087CBE"/>
    <w:rsid w:val="00087EBF"/>
    <w:rsid w:val="0009125E"/>
    <w:rsid w:val="000939E7"/>
    <w:rsid w:val="00093AE0"/>
    <w:rsid w:val="00093B75"/>
    <w:rsid w:val="000941B0"/>
    <w:rsid w:val="000959B5"/>
    <w:rsid w:val="00095BAE"/>
    <w:rsid w:val="000962A4"/>
    <w:rsid w:val="00096700"/>
    <w:rsid w:val="00096EE3"/>
    <w:rsid w:val="00097C35"/>
    <w:rsid w:val="000A06B9"/>
    <w:rsid w:val="000A0A00"/>
    <w:rsid w:val="000A14FA"/>
    <w:rsid w:val="000A23B9"/>
    <w:rsid w:val="000A26A1"/>
    <w:rsid w:val="000A3107"/>
    <w:rsid w:val="000A3C4E"/>
    <w:rsid w:val="000A4A68"/>
    <w:rsid w:val="000A69D0"/>
    <w:rsid w:val="000A6A15"/>
    <w:rsid w:val="000B00E3"/>
    <w:rsid w:val="000B1C31"/>
    <w:rsid w:val="000B247F"/>
    <w:rsid w:val="000B2BD6"/>
    <w:rsid w:val="000B2D55"/>
    <w:rsid w:val="000B2DF1"/>
    <w:rsid w:val="000B3AA0"/>
    <w:rsid w:val="000B45FB"/>
    <w:rsid w:val="000B5279"/>
    <w:rsid w:val="000B52E4"/>
    <w:rsid w:val="000B5781"/>
    <w:rsid w:val="000B5912"/>
    <w:rsid w:val="000B7183"/>
    <w:rsid w:val="000B797F"/>
    <w:rsid w:val="000C0BBD"/>
    <w:rsid w:val="000C0D6E"/>
    <w:rsid w:val="000C13F5"/>
    <w:rsid w:val="000C18CD"/>
    <w:rsid w:val="000C19D4"/>
    <w:rsid w:val="000C19E6"/>
    <w:rsid w:val="000C1B39"/>
    <w:rsid w:val="000C21FC"/>
    <w:rsid w:val="000C2D32"/>
    <w:rsid w:val="000C2DDF"/>
    <w:rsid w:val="000C3294"/>
    <w:rsid w:val="000C33EF"/>
    <w:rsid w:val="000C3742"/>
    <w:rsid w:val="000C3F6B"/>
    <w:rsid w:val="000C485E"/>
    <w:rsid w:val="000C4916"/>
    <w:rsid w:val="000C5C54"/>
    <w:rsid w:val="000C6466"/>
    <w:rsid w:val="000C665E"/>
    <w:rsid w:val="000C6E8B"/>
    <w:rsid w:val="000C6F13"/>
    <w:rsid w:val="000D23FB"/>
    <w:rsid w:val="000D3156"/>
    <w:rsid w:val="000D33E5"/>
    <w:rsid w:val="000D41C0"/>
    <w:rsid w:val="000D4873"/>
    <w:rsid w:val="000D4CB3"/>
    <w:rsid w:val="000D4FE8"/>
    <w:rsid w:val="000D51CC"/>
    <w:rsid w:val="000D5C04"/>
    <w:rsid w:val="000D7DA2"/>
    <w:rsid w:val="000E0593"/>
    <w:rsid w:val="000E1141"/>
    <w:rsid w:val="000E186A"/>
    <w:rsid w:val="000E308C"/>
    <w:rsid w:val="000E399E"/>
    <w:rsid w:val="000E3D37"/>
    <w:rsid w:val="000E4431"/>
    <w:rsid w:val="000E4FD3"/>
    <w:rsid w:val="000E5A78"/>
    <w:rsid w:val="000E5EF5"/>
    <w:rsid w:val="000E6AF0"/>
    <w:rsid w:val="000E719A"/>
    <w:rsid w:val="000E743C"/>
    <w:rsid w:val="000E776B"/>
    <w:rsid w:val="000E791F"/>
    <w:rsid w:val="000F06AB"/>
    <w:rsid w:val="000F07BD"/>
    <w:rsid w:val="000F09ED"/>
    <w:rsid w:val="000F190F"/>
    <w:rsid w:val="000F1BFB"/>
    <w:rsid w:val="000F41B5"/>
    <w:rsid w:val="000F45CF"/>
    <w:rsid w:val="000F4796"/>
    <w:rsid w:val="000F4832"/>
    <w:rsid w:val="000F5867"/>
    <w:rsid w:val="000F5B5C"/>
    <w:rsid w:val="000F5BFC"/>
    <w:rsid w:val="000F6A6C"/>
    <w:rsid w:val="000F6D62"/>
    <w:rsid w:val="000F6D74"/>
    <w:rsid w:val="000F73C2"/>
    <w:rsid w:val="000F7C62"/>
    <w:rsid w:val="00100754"/>
    <w:rsid w:val="001011BB"/>
    <w:rsid w:val="001030FA"/>
    <w:rsid w:val="00104161"/>
    <w:rsid w:val="00104402"/>
    <w:rsid w:val="00104D74"/>
    <w:rsid w:val="00105304"/>
    <w:rsid w:val="001068FC"/>
    <w:rsid w:val="0010691C"/>
    <w:rsid w:val="00106BF1"/>
    <w:rsid w:val="0010716C"/>
    <w:rsid w:val="001078FF"/>
    <w:rsid w:val="0011036E"/>
    <w:rsid w:val="00111392"/>
    <w:rsid w:val="0011281D"/>
    <w:rsid w:val="001138AF"/>
    <w:rsid w:val="001139D8"/>
    <w:rsid w:val="00113F5A"/>
    <w:rsid w:val="00114497"/>
    <w:rsid w:val="0011554C"/>
    <w:rsid w:val="0011573B"/>
    <w:rsid w:val="00115CBA"/>
    <w:rsid w:val="00116BFA"/>
    <w:rsid w:val="00116E3A"/>
    <w:rsid w:val="0011706E"/>
    <w:rsid w:val="00117FEE"/>
    <w:rsid w:val="00120498"/>
    <w:rsid w:val="00122746"/>
    <w:rsid w:val="0012284E"/>
    <w:rsid w:val="001233F2"/>
    <w:rsid w:val="00123688"/>
    <w:rsid w:val="00123FE7"/>
    <w:rsid w:val="00126835"/>
    <w:rsid w:val="00126ABD"/>
    <w:rsid w:val="00127A35"/>
    <w:rsid w:val="00130F23"/>
    <w:rsid w:val="001318B3"/>
    <w:rsid w:val="00131BAE"/>
    <w:rsid w:val="00132161"/>
    <w:rsid w:val="001324C4"/>
    <w:rsid w:val="001338AD"/>
    <w:rsid w:val="00133980"/>
    <w:rsid w:val="0013404B"/>
    <w:rsid w:val="00134C4F"/>
    <w:rsid w:val="001361CE"/>
    <w:rsid w:val="001361F9"/>
    <w:rsid w:val="001372BF"/>
    <w:rsid w:val="00137A08"/>
    <w:rsid w:val="00137D50"/>
    <w:rsid w:val="0014046D"/>
    <w:rsid w:val="00140EBD"/>
    <w:rsid w:val="0014183B"/>
    <w:rsid w:val="0014190C"/>
    <w:rsid w:val="00141D0B"/>
    <w:rsid w:val="001424C0"/>
    <w:rsid w:val="00142E6D"/>
    <w:rsid w:val="00142F51"/>
    <w:rsid w:val="00143051"/>
    <w:rsid w:val="00145717"/>
    <w:rsid w:val="00147222"/>
    <w:rsid w:val="00147B94"/>
    <w:rsid w:val="001513F1"/>
    <w:rsid w:val="001514FB"/>
    <w:rsid w:val="00152933"/>
    <w:rsid w:val="00154984"/>
    <w:rsid w:val="00154AD4"/>
    <w:rsid w:val="00155B19"/>
    <w:rsid w:val="00156796"/>
    <w:rsid w:val="001570EC"/>
    <w:rsid w:val="001579D8"/>
    <w:rsid w:val="001603C7"/>
    <w:rsid w:val="001607D9"/>
    <w:rsid w:val="001609BA"/>
    <w:rsid w:val="001625B5"/>
    <w:rsid w:val="00162998"/>
    <w:rsid w:val="00163739"/>
    <w:rsid w:val="001642FC"/>
    <w:rsid w:val="00164F41"/>
    <w:rsid w:val="001650CB"/>
    <w:rsid w:val="00166217"/>
    <w:rsid w:val="001663F1"/>
    <w:rsid w:val="001674AB"/>
    <w:rsid w:val="00167D40"/>
    <w:rsid w:val="00171FAE"/>
    <w:rsid w:val="00172851"/>
    <w:rsid w:val="00172AC9"/>
    <w:rsid w:val="00174126"/>
    <w:rsid w:val="00174B96"/>
    <w:rsid w:val="00175BEE"/>
    <w:rsid w:val="001768E3"/>
    <w:rsid w:val="00176999"/>
    <w:rsid w:val="00176FBF"/>
    <w:rsid w:val="00177069"/>
    <w:rsid w:val="001770C0"/>
    <w:rsid w:val="00180D5D"/>
    <w:rsid w:val="0018108C"/>
    <w:rsid w:val="00181460"/>
    <w:rsid w:val="00181B1B"/>
    <w:rsid w:val="00181D68"/>
    <w:rsid w:val="00181E92"/>
    <w:rsid w:val="00181FB2"/>
    <w:rsid w:val="00182846"/>
    <w:rsid w:val="0018389B"/>
    <w:rsid w:val="00183DFA"/>
    <w:rsid w:val="00185054"/>
    <w:rsid w:val="0018619B"/>
    <w:rsid w:val="0018666C"/>
    <w:rsid w:val="001878FA"/>
    <w:rsid w:val="00187C64"/>
    <w:rsid w:val="00191708"/>
    <w:rsid w:val="00192771"/>
    <w:rsid w:val="0019499D"/>
    <w:rsid w:val="00195F73"/>
    <w:rsid w:val="0019625C"/>
    <w:rsid w:val="00196FAF"/>
    <w:rsid w:val="00197B72"/>
    <w:rsid w:val="00197B93"/>
    <w:rsid w:val="001A02E6"/>
    <w:rsid w:val="001A0EB6"/>
    <w:rsid w:val="001A1715"/>
    <w:rsid w:val="001A2377"/>
    <w:rsid w:val="001A2A8D"/>
    <w:rsid w:val="001A365E"/>
    <w:rsid w:val="001A4034"/>
    <w:rsid w:val="001A48E7"/>
    <w:rsid w:val="001A4B26"/>
    <w:rsid w:val="001A4E12"/>
    <w:rsid w:val="001A608E"/>
    <w:rsid w:val="001A64AE"/>
    <w:rsid w:val="001A687B"/>
    <w:rsid w:val="001A7008"/>
    <w:rsid w:val="001A72AD"/>
    <w:rsid w:val="001B0550"/>
    <w:rsid w:val="001B1734"/>
    <w:rsid w:val="001B27C5"/>
    <w:rsid w:val="001B2F1C"/>
    <w:rsid w:val="001B4E9F"/>
    <w:rsid w:val="001C0513"/>
    <w:rsid w:val="001C0800"/>
    <w:rsid w:val="001C1E59"/>
    <w:rsid w:val="001C4D28"/>
    <w:rsid w:val="001C5C1F"/>
    <w:rsid w:val="001C6720"/>
    <w:rsid w:val="001C73FF"/>
    <w:rsid w:val="001C75F8"/>
    <w:rsid w:val="001C7E12"/>
    <w:rsid w:val="001D01E4"/>
    <w:rsid w:val="001D03BE"/>
    <w:rsid w:val="001D1238"/>
    <w:rsid w:val="001D12AD"/>
    <w:rsid w:val="001D1790"/>
    <w:rsid w:val="001D2DAD"/>
    <w:rsid w:val="001D2DF8"/>
    <w:rsid w:val="001D2E21"/>
    <w:rsid w:val="001D2F05"/>
    <w:rsid w:val="001D3495"/>
    <w:rsid w:val="001D3AB5"/>
    <w:rsid w:val="001D445C"/>
    <w:rsid w:val="001D4B98"/>
    <w:rsid w:val="001D560D"/>
    <w:rsid w:val="001D62B4"/>
    <w:rsid w:val="001D62FA"/>
    <w:rsid w:val="001D68B4"/>
    <w:rsid w:val="001D6C2E"/>
    <w:rsid w:val="001D7736"/>
    <w:rsid w:val="001E033F"/>
    <w:rsid w:val="001E04A2"/>
    <w:rsid w:val="001E0A55"/>
    <w:rsid w:val="001E20DD"/>
    <w:rsid w:val="001E2DBF"/>
    <w:rsid w:val="001E5536"/>
    <w:rsid w:val="001E7034"/>
    <w:rsid w:val="001E70B0"/>
    <w:rsid w:val="001E7634"/>
    <w:rsid w:val="001E7E93"/>
    <w:rsid w:val="001F07A9"/>
    <w:rsid w:val="001F209B"/>
    <w:rsid w:val="001F31C9"/>
    <w:rsid w:val="001F3A0A"/>
    <w:rsid w:val="001F3D66"/>
    <w:rsid w:val="001F4436"/>
    <w:rsid w:val="001F6891"/>
    <w:rsid w:val="001F6E66"/>
    <w:rsid w:val="001F7B04"/>
    <w:rsid w:val="0020128E"/>
    <w:rsid w:val="00201B4F"/>
    <w:rsid w:val="002026E2"/>
    <w:rsid w:val="002029E4"/>
    <w:rsid w:val="002035B1"/>
    <w:rsid w:val="002037CA"/>
    <w:rsid w:val="00203CCF"/>
    <w:rsid w:val="00205085"/>
    <w:rsid w:val="00205D3F"/>
    <w:rsid w:val="002062DE"/>
    <w:rsid w:val="002067C4"/>
    <w:rsid w:val="002094B6"/>
    <w:rsid w:val="002101F5"/>
    <w:rsid w:val="00211222"/>
    <w:rsid w:val="00212371"/>
    <w:rsid w:val="0021377F"/>
    <w:rsid w:val="00214054"/>
    <w:rsid w:val="002140BF"/>
    <w:rsid w:val="002141D6"/>
    <w:rsid w:val="00214D40"/>
    <w:rsid w:val="002155AC"/>
    <w:rsid w:val="00215790"/>
    <w:rsid w:val="0021647C"/>
    <w:rsid w:val="0022093E"/>
    <w:rsid w:val="00221213"/>
    <w:rsid w:val="002212E5"/>
    <w:rsid w:val="00223B8A"/>
    <w:rsid w:val="002247E8"/>
    <w:rsid w:val="002247F8"/>
    <w:rsid w:val="00224A76"/>
    <w:rsid w:val="00224F1A"/>
    <w:rsid w:val="002256E6"/>
    <w:rsid w:val="00225866"/>
    <w:rsid w:val="0022603E"/>
    <w:rsid w:val="00226670"/>
    <w:rsid w:val="00226BD7"/>
    <w:rsid w:val="00226FF6"/>
    <w:rsid w:val="00227CF1"/>
    <w:rsid w:val="00227D6B"/>
    <w:rsid w:val="00230026"/>
    <w:rsid w:val="0023275C"/>
    <w:rsid w:val="00232C9F"/>
    <w:rsid w:val="002330CF"/>
    <w:rsid w:val="002338AD"/>
    <w:rsid w:val="00234360"/>
    <w:rsid w:val="0023447F"/>
    <w:rsid w:val="00234F81"/>
    <w:rsid w:val="00234FA0"/>
    <w:rsid w:val="002351EC"/>
    <w:rsid w:val="00235D21"/>
    <w:rsid w:val="00236DD2"/>
    <w:rsid w:val="0023767A"/>
    <w:rsid w:val="0024061E"/>
    <w:rsid w:val="00241425"/>
    <w:rsid w:val="00241F1B"/>
    <w:rsid w:val="00242428"/>
    <w:rsid w:val="00245422"/>
    <w:rsid w:val="00245A28"/>
    <w:rsid w:val="00245F18"/>
    <w:rsid w:val="002472E6"/>
    <w:rsid w:val="00250B15"/>
    <w:rsid w:val="00251ADC"/>
    <w:rsid w:val="00252979"/>
    <w:rsid w:val="00254082"/>
    <w:rsid w:val="002546DD"/>
    <w:rsid w:val="00254B8D"/>
    <w:rsid w:val="002556FD"/>
    <w:rsid w:val="002557E9"/>
    <w:rsid w:val="00255E91"/>
    <w:rsid w:val="002560FD"/>
    <w:rsid w:val="00256570"/>
    <w:rsid w:val="002574DB"/>
    <w:rsid w:val="0026087C"/>
    <w:rsid w:val="002610BF"/>
    <w:rsid w:val="00261F40"/>
    <w:rsid w:val="002643B2"/>
    <w:rsid w:val="002645B6"/>
    <w:rsid w:val="002665A8"/>
    <w:rsid w:val="00267B5D"/>
    <w:rsid w:val="002715F0"/>
    <w:rsid w:val="002718D5"/>
    <w:rsid w:val="00271BB7"/>
    <w:rsid w:val="002728D7"/>
    <w:rsid w:val="00273D37"/>
    <w:rsid w:val="00274145"/>
    <w:rsid w:val="002767E1"/>
    <w:rsid w:val="00276834"/>
    <w:rsid w:val="00276D33"/>
    <w:rsid w:val="00277025"/>
    <w:rsid w:val="002773F2"/>
    <w:rsid w:val="002779F6"/>
    <w:rsid w:val="002803D6"/>
    <w:rsid w:val="00280E90"/>
    <w:rsid w:val="00281D5C"/>
    <w:rsid w:val="00281F00"/>
    <w:rsid w:val="002822A6"/>
    <w:rsid w:val="00282520"/>
    <w:rsid w:val="002831B4"/>
    <w:rsid w:val="00283914"/>
    <w:rsid w:val="00283995"/>
    <w:rsid w:val="00286B9D"/>
    <w:rsid w:val="00286C43"/>
    <w:rsid w:val="00286CC2"/>
    <w:rsid w:val="00287095"/>
    <w:rsid w:val="00290737"/>
    <w:rsid w:val="00290D45"/>
    <w:rsid w:val="00291AE2"/>
    <w:rsid w:val="0029285E"/>
    <w:rsid w:val="00292920"/>
    <w:rsid w:val="002931CD"/>
    <w:rsid w:val="00293405"/>
    <w:rsid w:val="0029364B"/>
    <w:rsid w:val="002953C0"/>
    <w:rsid w:val="002953FA"/>
    <w:rsid w:val="0029609C"/>
    <w:rsid w:val="002961B0"/>
    <w:rsid w:val="00296C55"/>
    <w:rsid w:val="002A07B3"/>
    <w:rsid w:val="002A1CA6"/>
    <w:rsid w:val="002A43A5"/>
    <w:rsid w:val="002A7FC1"/>
    <w:rsid w:val="002B15F1"/>
    <w:rsid w:val="002B1D19"/>
    <w:rsid w:val="002B2353"/>
    <w:rsid w:val="002B26AB"/>
    <w:rsid w:val="002B26C3"/>
    <w:rsid w:val="002B2AA4"/>
    <w:rsid w:val="002B30D0"/>
    <w:rsid w:val="002B41C5"/>
    <w:rsid w:val="002B63A6"/>
    <w:rsid w:val="002B7617"/>
    <w:rsid w:val="002B7894"/>
    <w:rsid w:val="002C2295"/>
    <w:rsid w:val="002C3816"/>
    <w:rsid w:val="002C3A63"/>
    <w:rsid w:val="002C4613"/>
    <w:rsid w:val="002C49C4"/>
    <w:rsid w:val="002C5209"/>
    <w:rsid w:val="002C5948"/>
    <w:rsid w:val="002D0F2E"/>
    <w:rsid w:val="002D1179"/>
    <w:rsid w:val="002D36FE"/>
    <w:rsid w:val="002D3A5B"/>
    <w:rsid w:val="002D46FD"/>
    <w:rsid w:val="002D47A3"/>
    <w:rsid w:val="002D5CF5"/>
    <w:rsid w:val="002D5E7C"/>
    <w:rsid w:val="002D6AB5"/>
    <w:rsid w:val="002E0129"/>
    <w:rsid w:val="002E0CB2"/>
    <w:rsid w:val="002E15AF"/>
    <w:rsid w:val="002E3FE3"/>
    <w:rsid w:val="002E496B"/>
    <w:rsid w:val="002E4B20"/>
    <w:rsid w:val="002E4B54"/>
    <w:rsid w:val="002E58AE"/>
    <w:rsid w:val="002E5F4E"/>
    <w:rsid w:val="002E5F8B"/>
    <w:rsid w:val="002E6372"/>
    <w:rsid w:val="002E6C3C"/>
    <w:rsid w:val="002E6F30"/>
    <w:rsid w:val="002F0A81"/>
    <w:rsid w:val="002F1DB2"/>
    <w:rsid w:val="002F22B5"/>
    <w:rsid w:val="002F2513"/>
    <w:rsid w:val="002F294F"/>
    <w:rsid w:val="002F4481"/>
    <w:rsid w:val="002F49DE"/>
    <w:rsid w:val="002F5E1C"/>
    <w:rsid w:val="002F6506"/>
    <w:rsid w:val="002F6E94"/>
    <w:rsid w:val="002F7A3D"/>
    <w:rsid w:val="002F7BCB"/>
    <w:rsid w:val="002FC97A"/>
    <w:rsid w:val="00300869"/>
    <w:rsid w:val="00303A55"/>
    <w:rsid w:val="0030401D"/>
    <w:rsid w:val="00304B45"/>
    <w:rsid w:val="0030522C"/>
    <w:rsid w:val="00305FE4"/>
    <w:rsid w:val="0030749A"/>
    <w:rsid w:val="003100C6"/>
    <w:rsid w:val="00310C55"/>
    <w:rsid w:val="00313C4E"/>
    <w:rsid w:val="00313F6F"/>
    <w:rsid w:val="00314520"/>
    <w:rsid w:val="00315666"/>
    <w:rsid w:val="00315F63"/>
    <w:rsid w:val="003167F4"/>
    <w:rsid w:val="0031691E"/>
    <w:rsid w:val="00316FA8"/>
    <w:rsid w:val="00317746"/>
    <w:rsid w:val="00317FEF"/>
    <w:rsid w:val="003204A2"/>
    <w:rsid w:val="00320968"/>
    <w:rsid w:val="003217F1"/>
    <w:rsid w:val="003218E7"/>
    <w:rsid w:val="0032234B"/>
    <w:rsid w:val="00322FEB"/>
    <w:rsid w:val="00323A93"/>
    <w:rsid w:val="00324D3E"/>
    <w:rsid w:val="003256AA"/>
    <w:rsid w:val="00325A7C"/>
    <w:rsid w:val="00326077"/>
    <w:rsid w:val="003263C8"/>
    <w:rsid w:val="00330FE0"/>
    <w:rsid w:val="00331679"/>
    <w:rsid w:val="00332036"/>
    <w:rsid w:val="0033288B"/>
    <w:rsid w:val="003332CB"/>
    <w:rsid w:val="00333D7D"/>
    <w:rsid w:val="00334B29"/>
    <w:rsid w:val="00335AD8"/>
    <w:rsid w:val="003363FB"/>
    <w:rsid w:val="00336EFC"/>
    <w:rsid w:val="00337845"/>
    <w:rsid w:val="00340090"/>
    <w:rsid w:val="003412E3"/>
    <w:rsid w:val="0034227F"/>
    <w:rsid w:val="0034348F"/>
    <w:rsid w:val="003443AC"/>
    <w:rsid w:val="00346CC0"/>
    <w:rsid w:val="00347050"/>
    <w:rsid w:val="00347248"/>
    <w:rsid w:val="003505B7"/>
    <w:rsid w:val="003505E2"/>
    <w:rsid w:val="00350E61"/>
    <w:rsid w:val="00351194"/>
    <w:rsid w:val="00351ABB"/>
    <w:rsid w:val="00351C7D"/>
    <w:rsid w:val="0035269C"/>
    <w:rsid w:val="00353080"/>
    <w:rsid w:val="003540E7"/>
    <w:rsid w:val="003548B8"/>
    <w:rsid w:val="0035572B"/>
    <w:rsid w:val="003609E6"/>
    <w:rsid w:val="00360ABA"/>
    <w:rsid w:val="003612D6"/>
    <w:rsid w:val="00362D52"/>
    <w:rsid w:val="00363D94"/>
    <w:rsid w:val="003641DB"/>
    <w:rsid w:val="00366583"/>
    <w:rsid w:val="00366B45"/>
    <w:rsid w:val="003671F4"/>
    <w:rsid w:val="003700DB"/>
    <w:rsid w:val="0037096B"/>
    <w:rsid w:val="00372648"/>
    <w:rsid w:val="00372D33"/>
    <w:rsid w:val="003730DA"/>
    <w:rsid w:val="00373E6B"/>
    <w:rsid w:val="00373EDF"/>
    <w:rsid w:val="0037468C"/>
    <w:rsid w:val="00374F19"/>
    <w:rsid w:val="003753BD"/>
    <w:rsid w:val="003753CB"/>
    <w:rsid w:val="00377FB7"/>
    <w:rsid w:val="00380CC2"/>
    <w:rsid w:val="003812BD"/>
    <w:rsid w:val="00382AAD"/>
    <w:rsid w:val="00382E2B"/>
    <w:rsid w:val="00383011"/>
    <w:rsid w:val="0038421B"/>
    <w:rsid w:val="003861D0"/>
    <w:rsid w:val="003867EC"/>
    <w:rsid w:val="00386EC5"/>
    <w:rsid w:val="00387993"/>
    <w:rsid w:val="00390A7C"/>
    <w:rsid w:val="003927E2"/>
    <w:rsid w:val="00393C14"/>
    <w:rsid w:val="00395FEF"/>
    <w:rsid w:val="003965BE"/>
    <w:rsid w:val="00396F81"/>
    <w:rsid w:val="003A0468"/>
    <w:rsid w:val="003A0821"/>
    <w:rsid w:val="003A09ED"/>
    <w:rsid w:val="003A125A"/>
    <w:rsid w:val="003A12A4"/>
    <w:rsid w:val="003A1431"/>
    <w:rsid w:val="003A15DC"/>
    <w:rsid w:val="003A2709"/>
    <w:rsid w:val="003A2A95"/>
    <w:rsid w:val="003A3543"/>
    <w:rsid w:val="003A3F45"/>
    <w:rsid w:val="003A484F"/>
    <w:rsid w:val="003A4F26"/>
    <w:rsid w:val="003A5310"/>
    <w:rsid w:val="003A54B5"/>
    <w:rsid w:val="003A6AAD"/>
    <w:rsid w:val="003B150D"/>
    <w:rsid w:val="003B1723"/>
    <w:rsid w:val="003B21DE"/>
    <w:rsid w:val="003B3135"/>
    <w:rsid w:val="003B3D7E"/>
    <w:rsid w:val="003B43E8"/>
    <w:rsid w:val="003B4AB5"/>
    <w:rsid w:val="003B5C05"/>
    <w:rsid w:val="003B652E"/>
    <w:rsid w:val="003C01F1"/>
    <w:rsid w:val="003C2212"/>
    <w:rsid w:val="003C2221"/>
    <w:rsid w:val="003C2A4C"/>
    <w:rsid w:val="003C39E7"/>
    <w:rsid w:val="003C4273"/>
    <w:rsid w:val="003C4453"/>
    <w:rsid w:val="003C4C7E"/>
    <w:rsid w:val="003C5000"/>
    <w:rsid w:val="003C5777"/>
    <w:rsid w:val="003C5886"/>
    <w:rsid w:val="003C5993"/>
    <w:rsid w:val="003C67D3"/>
    <w:rsid w:val="003C6D20"/>
    <w:rsid w:val="003C6DBB"/>
    <w:rsid w:val="003C6F41"/>
    <w:rsid w:val="003D01E5"/>
    <w:rsid w:val="003D06DC"/>
    <w:rsid w:val="003D0F3B"/>
    <w:rsid w:val="003D1954"/>
    <w:rsid w:val="003D19E2"/>
    <w:rsid w:val="003D3688"/>
    <w:rsid w:val="003D4425"/>
    <w:rsid w:val="003D455A"/>
    <w:rsid w:val="003D46D9"/>
    <w:rsid w:val="003D5BA2"/>
    <w:rsid w:val="003D618A"/>
    <w:rsid w:val="003D75AF"/>
    <w:rsid w:val="003D7667"/>
    <w:rsid w:val="003D7842"/>
    <w:rsid w:val="003D78FB"/>
    <w:rsid w:val="003D7979"/>
    <w:rsid w:val="003D7A5B"/>
    <w:rsid w:val="003E04F3"/>
    <w:rsid w:val="003E056D"/>
    <w:rsid w:val="003E0C15"/>
    <w:rsid w:val="003E1109"/>
    <w:rsid w:val="003E14FF"/>
    <w:rsid w:val="003E155A"/>
    <w:rsid w:val="003E22ED"/>
    <w:rsid w:val="003E2503"/>
    <w:rsid w:val="003E3151"/>
    <w:rsid w:val="003E3D4A"/>
    <w:rsid w:val="003E3E5B"/>
    <w:rsid w:val="003E46DE"/>
    <w:rsid w:val="003E490A"/>
    <w:rsid w:val="003E5C40"/>
    <w:rsid w:val="003E6548"/>
    <w:rsid w:val="003E7ABE"/>
    <w:rsid w:val="003E7C24"/>
    <w:rsid w:val="003EF376"/>
    <w:rsid w:val="003F0C4D"/>
    <w:rsid w:val="003F123F"/>
    <w:rsid w:val="003F1AD4"/>
    <w:rsid w:val="003F2266"/>
    <w:rsid w:val="003F3413"/>
    <w:rsid w:val="003F356F"/>
    <w:rsid w:val="003F3AED"/>
    <w:rsid w:val="003F3CD5"/>
    <w:rsid w:val="003F4AAA"/>
    <w:rsid w:val="003F6AB8"/>
    <w:rsid w:val="003F6DEF"/>
    <w:rsid w:val="003F718A"/>
    <w:rsid w:val="003F7320"/>
    <w:rsid w:val="00401154"/>
    <w:rsid w:val="00402C48"/>
    <w:rsid w:val="00402E14"/>
    <w:rsid w:val="00403D91"/>
    <w:rsid w:val="00404C6D"/>
    <w:rsid w:val="00404E41"/>
    <w:rsid w:val="0040510C"/>
    <w:rsid w:val="00406A17"/>
    <w:rsid w:val="00406EA3"/>
    <w:rsid w:val="0040728D"/>
    <w:rsid w:val="0040772C"/>
    <w:rsid w:val="00407949"/>
    <w:rsid w:val="00407E59"/>
    <w:rsid w:val="00411A64"/>
    <w:rsid w:val="00411FDA"/>
    <w:rsid w:val="00412002"/>
    <w:rsid w:val="00412D35"/>
    <w:rsid w:val="00414393"/>
    <w:rsid w:val="00414A42"/>
    <w:rsid w:val="00414DA5"/>
    <w:rsid w:val="00414FAB"/>
    <w:rsid w:val="0041723F"/>
    <w:rsid w:val="0042027F"/>
    <w:rsid w:val="00420492"/>
    <w:rsid w:val="00421A1E"/>
    <w:rsid w:val="004225E1"/>
    <w:rsid w:val="00422D43"/>
    <w:rsid w:val="0042453D"/>
    <w:rsid w:val="00425DA9"/>
    <w:rsid w:val="00425FCB"/>
    <w:rsid w:val="00427FF9"/>
    <w:rsid w:val="004303FE"/>
    <w:rsid w:val="004318AD"/>
    <w:rsid w:val="004335EA"/>
    <w:rsid w:val="004335EE"/>
    <w:rsid w:val="00433C04"/>
    <w:rsid w:val="00436086"/>
    <w:rsid w:val="0043697C"/>
    <w:rsid w:val="004373AD"/>
    <w:rsid w:val="004373C6"/>
    <w:rsid w:val="00437803"/>
    <w:rsid w:val="00437A3A"/>
    <w:rsid w:val="00437A55"/>
    <w:rsid w:val="00441220"/>
    <w:rsid w:val="004434D7"/>
    <w:rsid w:val="00443960"/>
    <w:rsid w:val="00444171"/>
    <w:rsid w:val="004444CD"/>
    <w:rsid w:val="004449D3"/>
    <w:rsid w:val="00444C9E"/>
    <w:rsid w:val="00446113"/>
    <w:rsid w:val="004462AB"/>
    <w:rsid w:val="004467F2"/>
    <w:rsid w:val="00446FFA"/>
    <w:rsid w:val="00447D5C"/>
    <w:rsid w:val="004525AF"/>
    <w:rsid w:val="0045381B"/>
    <w:rsid w:val="00453904"/>
    <w:rsid w:val="004539A1"/>
    <w:rsid w:val="004539C0"/>
    <w:rsid w:val="00454F40"/>
    <w:rsid w:val="00455CC7"/>
    <w:rsid w:val="00456399"/>
    <w:rsid w:val="00457DD3"/>
    <w:rsid w:val="00460BA4"/>
    <w:rsid w:val="00460D96"/>
    <w:rsid w:val="00461278"/>
    <w:rsid w:val="00461B8D"/>
    <w:rsid w:val="00462022"/>
    <w:rsid w:val="004624C4"/>
    <w:rsid w:val="00462779"/>
    <w:rsid w:val="00463209"/>
    <w:rsid w:val="004639FB"/>
    <w:rsid w:val="00464470"/>
    <w:rsid w:val="0046608E"/>
    <w:rsid w:val="004671A0"/>
    <w:rsid w:val="004701DD"/>
    <w:rsid w:val="00470953"/>
    <w:rsid w:val="0047156B"/>
    <w:rsid w:val="00471922"/>
    <w:rsid w:val="00471CA4"/>
    <w:rsid w:val="00472DC4"/>
    <w:rsid w:val="0047382B"/>
    <w:rsid w:val="00474900"/>
    <w:rsid w:val="00474F47"/>
    <w:rsid w:val="00475024"/>
    <w:rsid w:val="0047571B"/>
    <w:rsid w:val="00475DBC"/>
    <w:rsid w:val="00476CF7"/>
    <w:rsid w:val="00476D69"/>
    <w:rsid w:val="00477ED0"/>
    <w:rsid w:val="00481910"/>
    <w:rsid w:val="00481929"/>
    <w:rsid w:val="00482C89"/>
    <w:rsid w:val="00482D79"/>
    <w:rsid w:val="00483B32"/>
    <w:rsid w:val="00483C56"/>
    <w:rsid w:val="00485C7E"/>
    <w:rsid w:val="00487B9A"/>
    <w:rsid w:val="004915CF"/>
    <w:rsid w:val="00491B93"/>
    <w:rsid w:val="0049226C"/>
    <w:rsid w:val="00492E29"/>
    <w:rsid w:val="00492F23"/>
    <w:rsid w:val="00494016"/>
    <w:rsid w:val="00494133"/>
    <w:rsid w:val="00495EE5"/>
    <w:rsid w:val="00496DA0"/>
    <w:rsid w:val="004A0688"/>
    <w:rsid w:val="004A0BDD"/>
    <w:rsid w:val="004A284C"/>
    <w:rsid w:val="004A31BC"/>
    <w:rsid w:val="004A3235"/>
    <w:rsid w:val="004A3651"/>
    <w:rsid w:val="004A3731"/>
    <w:rsid w:val="004A46CE"/>
    <w:rsid w:val="004A4A47"/>
    <w:rsid w:val="004A4AE7"/>
    <w:rsid w:val="004A4BCE"/>
    <w:rsid w:val="004A4F9D"/>
    <w:rsid w:val="004A5F9B"/>
    <w:rsid w:val="004A6BDE"/>
    <w:rsid w:val="004A7D26"/>
    <w:rsid w:val="004B0F64"/>
    <w:rsid w:val="004B1CE3"/>
    <w:rsid w:val="004B3E06"/>
    <w:rsid w:val="004B4404"/>
    <w:rsid w:val="004B63AA"/>
    <w:rsid w:val="004B7536"/>
    <w:rsid w:val="004C0DBD"/>
    <w:rsid w:val="004C0E4F"/>
    <w:rsid w:val="004C23A7"/>
    <w:rsid w:val="004C23D0"/>
    <w:rsid w:val="004C3953"/>
    <w:rsid w:val="004C3A23"/>
    <w:rsid w:val="004C419F"/>
    <w:rsid w:val="004C45FA"/>
    <w:rsid w:val="004C4887"/>
    <w:rsid w:val="004C51DC"/>
    <w:rsid w:val="004C5570"/>
    <w:rsid w:val="004C5896"/>
    <w:rsid w:val="004C5B11"/>
    <w:rsid w:val="004C5CF2"/>
    <w:rsid w:val="004C703D"/>
    <w:rsid w:val="004C74F4"/>
    <w:rsid w:val="004C765A"/>
    <w:rsid w:val="004C7F3D"/>
    <w:rsid w:val="004CB23C"/>
    <w:rsid w:val="004D0EF9"/>
    <w:rsid w:val="004D1223"/>
    <w:rsid w:val="004D164D"/>
    <w:rsid w:val="004D1D12"/>
    <w:rsid w:val="004D563B"/>
    <w:rsid w:val="004D6B03"/>
    <w:rsid w:val="004D751C"/>
    <w:rsid w:val="004D76BA"/>
    <w:rsid w:val="004D7849"/>
    <w:rsid w:val="004E01B6"/>
    <w:rsid w:val="004E1433"/>
    <w:rsid w:val="004E156F"/>
    <w:rsid w:val="004E1BEF"/>
    <w:rsid w:val="004E3A0F"/>
    <w:rsid w:val="004E405E"/>
    <w:rsid w:val="004E457F"/>
    <w:rsid w:val="004E5372"/>
    <w:rsid w:val="004E5CA1"/>
    <w:rsid w:val="004E5F73"/>
    <w:rsid w:val="004E60E0"/>
    <w:rsid w:val="004E75C4"/>
    <w:rsid w:val="004E7C63"/>
    <w:rsid w:val="004F0A59"/>
    <w:rsid w:val="004F21F6"/>
    <w:rsid w:val="004F2B93"/>
    <w:rsid w:val="004F2E72"/>
    <w:rsid w:val="004F328C"/>
    <w:rsid w:val="004F542B"/>
    <w:rsid w:val="004F55FC"/>
    <w:rsid w:val="004F581F"/>
    <w:rsid w:val="004F6A0F"/>
    <w:rsid w:val="005004EE"/>
    <w:rsid w:val="00502304"/>
    <w:rsid w:val="00503267"/>
    <w:rsid w:val="005036F7"/>
    <w:rsid w:val="00503E0B"/>
    <w:rsid w:val="0050528C"/>
    <w:rsid w:val="005057AA"/>
    <w:rsid w:val="00505916"/>
    <w:rsid w:val="00506954"/>
    <w:rsid w:val="00506F0E"/>
    <w:rsid w:val="00507483"/>
    <w:rsid w:val="005074FE"/>
    <w:rsid w:val="005101CC"/>
    <w:rsid w:val="00510833"/>
    <w:rsid w:val="00511379"/>
    <w:rsid w:val="00511E89"/>
    <w:rsid w:val="00512C52"/>
    <w:rsid w:val="00514A04"/>
    <w:rsid w:val="00515471"/>
    <w:rsid w:val="0051626C"/>
    <w:rsid w:val="00517296"/>
    <w:rsid w:val="00517443"/>
    <w:rsid w:val="005175FE"/>
    <w:rsid w:val="00520535"/>
    <w:rsid w:val="00520DF2"/>
    <w:rsid w:val="00522EE8"/>
    <w:rsid w:val="00523DCA"/>
    <w:rsid w:val="00523E50"/>
    <w:rsid w:val="00523F3D"/>
    <w:rsid w:val="00525B68"/>
    <w:rsid w:val="005262EA"/>
    <w:rsid w:val="00527A50"/>
    <w:rsid w:val="00527B97"/>
    <w:rsid w:val="005301CD"/>
    <w:rsid w:val="0053031D"/>
    <w:rsid w:val="00530F5F"/>
    <w:rsid w:val="00532755"/>
    <w:rsid w:val="00532801"/>
    <w:rsid w:val="0053283D"/>
    <w:rsid w:val="00533E3D"/>
    <w:rsid w:val="00534434"/>
    <w:rsid w:val="00534AA9"/>
    <w:rsid w:val="00534F09"/>
    <w:rsid w:val="005351D2"/>
    <w:rsid w:val="00536B79"/>
    <w:rsid w:val="00537543"/>
    <w:rsid w:val="00537EFF"/>
    <w:rsid w:val="005403EB"/>
    <w:rsid w:val="00540A65"/>
    <w:rsid w:val="005418F0"/>
    <w:rsid w:val="00542D0B"/>
    <w:rsid w:val="00542DBE"/>
    <w:rsid w:val="00542FCB"/>
    <w:rsid w:val="00543D63"/>
    <w:rsid w:val="00543E2F"/>
    <w:rsid w:val="00543E90"/>
    <w:rsid w:val="00546913"/>
    <w:rsid w:val="005478C8"/>
    <w:rsid w:val="005505EB"/>
    <w:rsid w:val="00551F8C"/>
    <w:rsid w:val="00552F2D"/>
    <w:rsid w:val="005555F9"/>
    <w:rsid w:val="005574E6"/>
    <w:rsid w:val="00557676"/>
    <w:rsid w:val="00557A60"/>
    <w:rsid w:val="00560A32"/>
    <w:rsid w:val="0056179F"/>
    <w:rsid w:val="00562A26"/>
    <w:rsid w:val="005638B5"/>
    <w:rsid w:val="005649B1"/>
    <w:rsid w:val="0056614C"/>
    <w:rsid w:val="005666B6"/>
    <w:rsid w:val="005672B3"/>
    <w:rsid w:val="0057018A"/>
    <w:rsid w:val="005706C2"/>
    <w:rsid w:val="00570F18"/>
    <w:rsid w:val="00571265"/>
    <w:rsid w:val="005734BD"/>
    <w:rsid w:val="00573E8C"/>
    <w:rsid w:val="00575B3E"/>
    <w:rsid w:val="00575F1D"/>
    <w:rsid w:val="00575F32"/>
    <w:rsid w:val="00575F72"/>
    <w:rsid w:val="005763BD"/>
    <w:rsid w:val="00576674"/>
    <w:rsid w:val="005778FA"/>
    <w:rsid w:val="0058027E"/>
    <w:rsid w:val="00582282"/>
    <w:rsid w:val="00582D5C"/>
    <w:rsid w:val="00584039"/>
    <w:rsid w:val="0058414E"/>
    <w:rsid w:val="00584AC5"/>
    <w:rsid w:val="00584F1F"/>
    <w:rsid w:val="00585AC8"/>
    <w:rsid w:val="005867E9"/>
    <w:rsid w:val="005900F3"/>
    <w:rsid w:val="0059026E"/>
    <w:rsid w:val="00590FB3"/>
    <w:rsid w:val="00591820"/>
    <w:rsid w:val="00591A2A"/>
    <w:rsid w:val="00591E7F"/>
    <w:rsid w:val="00592B17"/>
    <w:rsid w:val="005942EF"/>
    <w:rsid w:val="00594364"/>
    <w:rsid w:val="00595529"/>
    <w:rsid w:val="00597076"/>
    <w:rsid w:val="005978F1"/>
    <w:rsid w:val="00597B88"/>
    <w:rsid w:val="005A2640"/>
    <w:rsid w:val="005A3876"/>
    <w:rsid w:val="005A3D63"/>
    <w:rsid w:val="005A3DC5"/>
    <w:rsid w:val="005A3EF3"/>
    <w:rsid w:val="005A4BA5"/>
    <w:rsid w:val="005A5FD2"/>
    <w:rsid w:val="005A647D"/>
    <w:rsid w:val="005A6DE1"/>
    <w:rsid w:val="005A72E4"/>
    <w:rsid w:val="005B02C6"/>
    <w:rsid w:val="005B0B10"/>
    <w:rsid w:val="005B27E5"/>
    <w:rsid w:val="005B2CDC"/>
    <w:rsid w:val="005B3A9A"/>
    <w:rsid w:val="005B4678"/>
    <w:rsid w:val="005B5A40"/>
    <w:rsid w:val="005B61B3"/>
    <w:rsid w:val="005B6556"/>
    <w:rsid w:val="005C055E"/>
    <w:rsid w:val="005C0763"/>
    <w:rsid w:val="005C1D75"/>
    <w:rsid w:val="005C2D32"/>
    <w:rsid w:val="005C3823"/>
    <w:rsid w:val="005C470A"/>
    <w:rsid w:val="005C525C"/>
    <w:rsid w:val="005C58D2"/>
    <w:rsid w:val="005C624C"/>
    <w:rsid w:val="005C722D"/>
    <w:rsid w:val="005C7B55"/>
    <w:rsid w:val="005D072B"/>
    <w:rsid w:val="005D0ED7"/>
    <w:rsid w:val="005D16E0"/>
    <w:rsid w:val="005D401C"/>
    <w:rsid w:val="005D4692"/>
    <w:rsid w:val="005D552D"/>
    <w:rsid w:val="005D5821"/>
    <w:rsid w:val="005D5E21"/>
    <w:rsid w:val="005D6CF6"/>
    <w:rsid w:val="005D6FF4"/>
    <w:rsid w:val="005E0C3A"/>
    <w:rsid w:val="005E1946"/>
    <w:rsid w:val="005E3805"/>
    <w:rsid w:val="005E392B"/>
    <w:rsid w:val="005E3BF3"/>
    <w:rsid w:val="005E4637"/>
    <w:rsid w:val="005E4E19"/>
    <w:rsid w:val="005E50F1"/>
    <w:rsid w:val="005E6304"/>
    <w:rsid w:val="005E76CC"/>
    <w:rsid w:val="005F0113"/>
    <w:rsid w:val="005F0175"/>
    <w:rsid w:val="005F144A"/>
    <w:rsid w:val="005F2438"/>
    <w:rsid w:val="005F2645"/>
    <w:rsid w:val="005F2BDB"/>
    <w:rsid w:val="005F3AB5"/>
    <w:rsid w:val="005F561D"/>
    <w:rsid w:val="005F5F71"/>
    <w:rsid w:val="005F799F"/>
    <w:rsid w:val="005F7E64"/>
    <w:rsid w:val="006002BC"/>
    <w:rsid w:val="00600613"/>
    <w:rsid w:val="006006A5"/>
    <w:rsid w:val="006007EE"/>
    <w:rsid w:val="006015B9"/>
    <w:rsid w:val="00602F8B"/>
    <w:rsid w:val="00603690"/>
    <w:rsid w:val="00604576"/>
    <w:rsid w:val="00605321"/>
    <w:rsid w:val="00605E38"/>
    <w:rsid w:val="00607D8C"/>
    <w:rsid w:val="0061069C"/>
    <w:rsid w:val="00611706"/>
    <w:rsid w:val="00611DBA"/>
    <w:rsid w:val="00611E58"/>
    <w:rsid w:val="0061298C"/>
    <w:rsid w:val="00614080"/>
    <w:rsid w:val="0061491C"/>
    <w:rsid w:val="00614B32"/>
    <w:rsid w:val="00614C3E"/>
    <w:rsid w:val="00615B59"/>
    <w:rsid w:val="00615D50"/>
    <w:rsid w:val="0061736E"/>
    <w:rsid w:val="00617DFB"/>
    <w:rsid w:val="00620C09"/>
    <w:rsid w:val="00621683"/>
    <w:rsid w:val="006225A1"/>
    <w:rsid w:val="006228D7"/>
    <w:rsid w:val="00622E14"/>
    <w:rsid w:val="006230F1"/>
    <w:rsid w:val="00623321"/>
    <w:rsid w:val="006237CC"/>
    <w:rsid w:val="00623D9E"/>
    <w:rsid w:val="006247B6"/>
    <w:rsid w:val="00626A9E"/>
    <w:rsid w:val="00627361"/>
    <w:rsid w:val="00627EC5"/>
    <w:rsid w:val="00630611"/>
    <w:rsid w:val="0063350E"/>
    <w:rsid w:val="00634409"/>
    <w:rsid w:val="00634B4E"/>
    <w:rsid w:val="00635A68"/>
    <w:rsid w:val="00636BDB"/>
    <w:rsid w:val="00636D86"/>
    <w:rsid w:val="00636DC6"/>
    <w:rsid w:val="006375E9"/>
    <w:rsid w:val="006409BA"/>
    <w:rsid w:val="0064236F"/>
    <w:rsid w:val="00643B74"/>
    <w:rsid w:val="00643E62"/>
    <w:rsid w:val="00644E6E"/>
    <w:rsid w:val="00645106"/>
    <w:rsid w:val="00645431"/>
    <w:rsid w:val="006510C7"/>
    <w:rsid w:val="00652719"/>
    <w:rsid w:val="00652B18"/>
    <w:rsid w:val="00652F74"/>
    <w:rsid w:val="006532F2"/>
    <w:rsid w:val="00654B0D"/>
    <w:rsid w:val="0065596B"/>
    <w:rsid w:val="006568D8"/>
    <w:rsid w:val="00657412"/>
    <w:rsid w:val="006579E2"/>
    <w:rsid w:val="006605AD"/>
    <w:rsid w:val="00660863"/>
    <w:rsid w:val="00661C29"/>
    <w:rsid w:val="00661FEC"/>
    <w:rsid w:val="00662216"/>
    <w:rsid w:val="00662F51"/>
    <w:rsid w:val="0066343C"/>
    <w:rsid w:val="00663FFA"/>
    <w:rsid w:val="00664687"/>
    <w:rsid w:val="00664DCD"/>
    <w:rsid w:val="00666D6E"/>
    <w:rsid w:val="00667B45"/>
    <w:rsid w:val="00667FB6"/>
    <w:rsid w:val="006705E1"/>
    <w:rsid w:val="006708E0"/>
    <w:rsid w:val="00670B44"/>
    <w:rsid w:val="00670B80"/>
    <w:rsid w:val="00673186"/>
    <w:rsid w:val="00673573"/>
    <w:rsid w:val="00675071"/>
    <w:rsid w:val="00675348"/>
    <w:rsid w:val="006754DB"/>
    <w:rsid w:val="00675CD8"/>
    <w:rsid w:val="006760C2"/>
    <w:rsid w:val="006761B0"/>
    <w:rsid w:val="00676E22"/>
    <w:rsid w:val="0068142C"/>
    <w:rsid w:val="00681565"/>
    <w:rsid w:val="006815FF"/>
    <w:rsid w:val="006816F8"/>
    <w:rsid w:val="00681899"/>
    <w:rsid w:val="00681D34"/>
    <w:rsid w:val="00682910"/>
    <w:rsid w:val="006832F6"/>
    <w:rsid w:val="00684A09"/>
    <w:rsid w:val="0068503D"/>
    <w:rsid w:val="00686B09"/>
    <w:rsid w:val="00686F5A"/>
    <w:rsid w:val="0068745B"/>
    <w:rsid w:val="00690011"/>
    <w:rsid w:val="006907FA"/>
    <w:rsid w:val="00690A01"/>
    <w:rsid w:val="00690A7D"/>
    <w:rsid w:val="00691970"/>
    <w:rsid w:val="00691E25"/>
    <w:rsid w:val="00694AAE"/>
    <w:rsid w:val="0069556A"/>
    <w:rsid w:val="00696277"/>
    <w:rsid w:val="0069694B"/>
    <w:rsid w:val="00696B59"/>
    <w:rsid w:val="00696C2C"/>
    <w:rsid w:val="00697319"/>
    <w:rsid w:val="00697478"/>
    <w:rsid w:val="0069758E"/>
    <w:rsid w:val="006A035A"/>
    <w:rsid w:val="006A1411"/>
    <w:rsid w:val="006A17A0"/>
    <w:rsid w:val="006A18A9"/>
    <w:rsid w:val="006A1A8F"/>
    <w:rsid w:val="006A2C01"/>
    <w:rsid w:val="006A2DDB"/>
    <w:rsid w:val="006A3573"/>
    <w:rsid w:val="006A3992"/>
    <w:rsid w:val="006A45CB"/>
    <w:rsid w:val="006A4A46"/>
    <w:rsid w:val="006A4F18"/>
    <w:rsid w:val="006A55D1"/>
    <w:rsid w:val="006A58AE"/>
    <w:rsid w:val="006A5BBF"/>
    <w:rsid w:val="006A72BB"/>
    <w:rsid w:val="006A7E90"/>
    <w:rsid w:val="006B067C"/>
    <w:rsid w:val="006B0F23"/>
    <w:rsid w:val="006B31C3"/>
    <w:rsid w:val="006B3FEF"/>
    <w:rsid w:val="006B4A79"/>
    <w:rsid w:val="006B4FAB"/>
    <w:rsid w:val="006B5504"/>
    <w:rsid w:val="006B5D97"/>
    <w:rsid w:val="006B601F"/>
    <w:rsid w:val="006B6275"/>
    <w:rsid w:val="006C03BC"/>
    <w:rsid w:val="006C0783"/>
    <w:rsid w:val="006C1BA7"/>
    <w:rsid w:val="006C31E9"/>
    <w:rsid w:val="006C494A"/>
    <w:rsid w:val="006C4B6E"/>
    <w:rsid w:val="006C4CF1"/>
    <w:rsid w:val="006C4F2C"/>
    <w:rsid w:val="006C53CB"/>
    <w:rsid w:val="006C5530"/>
    <w:rsid w:val="006C6239"/>
    <w:rsid w:val="006C6941"/>
    <w:rsid w:val="006C6F0A"/>
    <w:rsid w:val="006C7265"/>
    <w:rsid w:val="006C75C5"/>
    <w:rsid w:val="006C7A72"/>
    <w:rsid w:val="006D0FCA"/>
    <w:rsid w:val="006D1385"/>
    <w:rsid w:val="006D1ED3"/>
    <w:rsid w:val="006D36EF"/>
    <w:rsid w:val="006D5759"/>
    <w:rsid w:val="006D59C4"/>
    <w:rsid w:val="006D6824"/>
    <w:rsid w:val="006D7A70"/>
    <w:rsid w:val="006E0D8A"/>
    <w:rsid w:val="006E0FEB"/>
    <w:rsid w:val="006E11C5"/>
    <w:rsid w:val="006E2751"/>
    <w:rsid w:val="006E33A6"/>
    <w:rsid w:val="006E36D1"/>
    <w:rsid w:val="006E379C"/>
    <w:rsid w:val="006E39AE"/>
    <w:rsid w:val="006E4241"/>
    <w:rsid w:val="006E61CF"/>
    <w:rsid w:val="006E7470"/>
    <w:rsid w:val="006E7EF4"/>
    <w:rsid w:val="006F3753"/>
    <w:rsid w:val="006F4076"/>
    <w:rsid w:val="006F577C"/>
    <w:rsid w:val="006F58D2"/>
    <w:rsid w:val="006F5C14"/>
    <w:rsid w:val="006F63D7"/>
    <w:rsid w:val="006F6F0C"/>
    <w:rsid w:val="006F738D"/>
    <w:rsid w:val="00700CE0"/>
    <w:rsid w:val="007017EF"/>
    <w:rsid w:val="00701E72"/>
    <w:rsid w:val="0070216B"/>
    <w:rsid w:val="00702EF7"/>
    <w:rsid w:val="00703138"/>
    <w:rsid w:val="007033F7"/>
    <w:rsid w:val="0070368F"/>
    <w:rsid w:val="00705541"/>
    <w:rsid w:val="0070613F"/>
    <w:rsid w:val="00706630"/>
    <w:rsid w:val="00706667"/>
    <w:rsid w:val="00706801"/>
    <w:rsid w:val="0070710B"/>
    <w:rsid w:val="007072A3"/>
    <w:rsid w:val="00707960"/>
    <w:rsid w:val="00707C35"/>
    <w:rsid w:val="00707F13"/>
    <w:rsid w:val="0071042D"/>
    <w:rsid w:val="00710505"/>
    <w:rsid w:val="00710C7E"/>
    <w:rsid w:val="00711382"/>
    <w:rsid w:val="0071164C"/>
    <w:rsid w:val="00711DAB"/>
    <w:rsid w:val="0071319C"/>
    <w:rsid w:val="00713816"/>
    <w:rsid w:val="00713AAD"/>
    <w:rsid w:val="00713F98"/>
    <w:rsid w:val="007144AE"/>
    <w:rsid w:val="00714FC0"/>
    <w:rsid w:val="00715891"/>
    <w:rsid w:val="00716990"/>
    <w:rsid w:val="00717940"/>
    <w:rsid w:val="00717B92"/>
    <w:rsid w:val="007244BC"/>
    <w:rsid w:val="00725C84"/>
    <w:rsid w:val="00726034"/>
    <w:rsid w:val="00727251"/>
    <w:rsid w:val="007310A9"/>
    <w:rsid w:val="0073137E"/>
    <w:rsid w:val="00731A33"/>
    <w:rsid w:val="0073254D"/>
    <w:rsid w:val="00732F1D"/>
    <w:rsid w:val="007334C9"/>
    <w:rsid w:val="007343A8"/>
    <w:rsid w:val="007347C4"/>
    <w:rsid w:val="00735521"/>
    <w:rsid w:val="007358F0"/>
    <w:rsid w:val="00735E4F"/>
    <w:rsid w:val="00736621"/>
    <w:rsid w:val="00740765"/>
    <w:rsid w:val="00740C55"/>
    <w:rsid w:val="00740E63"/>
    <w:rsid w:val="00741349"/>
    <w:rsid w:val="00742F03"/>
    <w:rsid w:val="00743083"/>
    <w:rsid w:val="00743A80"/>
    <w:rsid w:val="00743AD1"/>
    <w:rsid w:val="00744979"/>
    <w:rsid w:val="00745C2E"/>
    <w:rsid w:val="00746627"/>
    <w:rsid w:val="007467BF"/>
    <w:rsid w:val="00747E95"/>
    <w:rsid w:val="00750852"/>
    <w:rsid w:val="00750E05"/>
    <w:rsid w:val="00751E76"/>
    <w:rsid w:val="00752284"/>
    <w:rsid w:val="00752FA1"/>
    <w:rsid w:val="007530EF"/>
    <w:rsid w:val="00754509"/>
    <w:rsid w:val="00754C59"/>
    <w:rsid w:val="0075563D"/>
    <w:rsid w:val="0075573D"/>
    <w:rsid w:val="00755B44"/>
    <w:rsid w:val="00757A2B"/>
    <w:rsid w:val="00757F64"/>
    <w:rsid w:val="00760017"/>
    <w:rsid w:val="007603F1"/>
    <w:rsid w:val="00760866"/>
    <w:rsid w:val="007614A8"/>
    <w:rsid w:val="00762D45"/>
    <w:rsid w:val="0076334C"/>
    <w:rsid w:val="007644E1"/>
    <w:rsid w:val="00764B6E"/>
    <w:rsid w:val="00764D6E"/>
    <w:rsid w:val="00764E71"/>
    <w:rsid w:val="0076535E"/>
    <w:rsid w:val="007655C3"/>
    <w:rsid w:val="00765F4F"/>
    <w:rsid w:val="0076609C"/>
    <w:rsid w:val="00771C2E"/>
    <w:rsid w:val="00771E4F"/>
    <w:rsid w:val="00775D48"/>
    <w:rsid w:val="00775FC5"/>
    <w:rsid w:val="007763D7"/>
    <w:rsid w:val="00776FB0"/>
    <w:rsid w:val="00783081"/>
    <w:rsid w:val="00784A38"/>
    <w:rsid w:val="0078713C"/>
    <w:rsid w:val="00787BF6"/>
    <w:rsid w:val="00790131"/>
    <w:rsid w:val="00790191"/>
    <w:rsid w:val="007901F6"/>
    <w:rsid w:val="007909DE"/>
    <w:rsid w:val="00790DE6"/>
    <w:rsid w:val="00791333"/>
    <w:rsid w:val="00793D27"/>
    <w:rsid w:val="00793E7F"/>
    <w:rsid w:val="007942BC"/>
    <w:rsid w:val="00794A0C"/>
    <w:rsid w:val="00796FCA"/>
    <w:rsid w:val="007978F6"/>
    <w:rsid w:val="007A084B"/>
    <w:rsid w:val="007A187E"/>
    <w:rsid w:val="007A2CC2"/>
    <w:rsid w:val="007A41CC"/>
    <w:rsid w:val="007A4C0C"/>
    <w:rsid w:val="007A628A"/>
    <w:rsid w:val="007A7469"/>
    <w:rsid w:val="007A75D2"/>
    <w:rsid w:val="007B0871"/>
    <w:rsid w:val="007B1CB4"/>
    <w:rsid w:val="007B1E19"/>
    <w:rsid w:val="007B22D0"/>
    <w:rsid w:val="007B35F9"/>
    <w:rsid w:val="007B388B"/>
    <w:rsid w:val="007B4C63"/>
    <w:rsid w:val="007B5197"/>
    <w:rsid w:val="007B537F"/>
    <w:rsid w:val="007B57E3"/>
    <w:rsid w:val="007B5A82"/>
    <w:rsid w:val="007C015B"/>
    <w:rsid w:val="007C2B53"/>
    <w:rsid w:val="007C2FB0"/>
    <w:rsid w:val="007C3C24"/>
    <w:rsid w:val="007C4A2B"/>
    <w:rsid w:val="007C5F85"/>
    <w:rsid w:val="007C6A0C"/>
    <w:rsid w:val="007D072E"/>
    <w:rsid w:val="007D195C"/>
    <w:rsid w:val="007D3308"/>
    <w:rsid w:val="007D3A78"/>
    <w:rsid w:val="007D5350"/>
    <w:rsid w:val="007E0D56"/>
    <w:rsid w:val="007E158B"/>
    <w:rsid w:val="007E1B6C"/>
    <w:rsid w:val="007E2B2C"/>
    <w:rsid w:val="007E30A3"/>
    <w:rsid w:val="007E330D"/>
    <w:rsid w:val="007E3862"/>
    <w:rsid w:val="007E3888"/>
    <w:rsid w:val="007E50A5"/>
    <w:rsid w:val="007E5262"/>
    <w:rsid w:val="007E528D"/>
    <w:rsid w:val="007E5C4A"/>
    <w:rsid w:val="007E6824"/>
    <w:rsid w:val="007E6874"/>
    <w:rsid w:val="007E7420"/>
    <w:rsid w:val="007F0D4F"/>
    <w:rsid w:val="007F0DB2"/>
    <w:rsid w:val="007F1A18"/>
    <w:rsid w:val="007F2537"/>
    <w:rsid w:val="007F3585"/>
    <w:rsid w:val="007F432E"/>
    <w:rsid w:val="007F4C9A"/>
    <w:rsid w:val="007F50F8"/>
    <w:rsid w:val="007F52BC"/>
    <w:rsid w:val="007F561D"/>
    <w:rsid w:val="007F5F57"/>
    <w:rsid w:val="007F72CB"/>
    <w:rsid w:val="008011C5"/>
    <w:rsid w:val="0080249C"/>
    <w:rsid w:val="00803467"/>
    <w:rsid w:val="00803EA3"/>
    <w:rsid w:val="00803F80"/>
    <w:rsid w:val="00804507"/>
    <w:rsid w:val="00805691"/>
    <w:rsid w:val="00805FBF"/>
    <w:rsid w:val="00806AB8"/>
    <w:rsid w:val="00807D5E"/>
    <w:rsid w:val="00807E2D"/>
    <w:rsid w:val="00810458"/>
    <w:rsid w:val="00810781"/>
    <w:rsid w:val="00810814"/>
    <w:rsid w:val="0081112A"/>
    <w:rsid w:val="008118D9"/>
    <w:rsid w:val="00811A1E"/>
    <w:rsid w:val="00813788"/>
    <w:rsid w:val="0081393C"/>
    <w:rsid w:val="00813D59"/>
    <w:rsid w:val="008149F1"/>
    <w:rsid w:val="00814C6B"/>
    <w:rsid w:val="00815112"/>
    <w:rsid w:val="00815383"/>
    <w:rsid w:val="008153BE"/>
    <w:rsid w:val="00815A08"/>
    <w:rsid w:val="00815ABF"/>
    <w:rsid w:val="008162B9"/>
    <w:rsid w:val="00816453"/>
    <w:rsid w:val="00816D10"/>
    <w:rsid w:val="00817F3A"/>
    <w:rsid w:val="00820255"/>
    <w:rsid w:val="008215BA"/>
    <w:rsid w:val="0082216B"/>
    <w:rsid w:val="00822234"/>
    <w:rsid w:val="00824070"/>
    <w:rsid w:val="00824679"/>
    <w:rsid w:val="00824B25"/>
    <w:rsid w:val="00825D79"/>
    <w:rsid w:val="00826276"/>
    <w:rsid w:val="008303A4"/>
    <w:rsid w:val="00832085"/>
    <w:rsid w:val="00832237"/>
    <w:rsid w:val="00832870"/>
    <w:rsid w:val="00832D54"/>
    <w:rsid w:val="00832FA9"/>
    <w:rsid w:val="0083366F"/>
    <w:rsid w:val="00833B8B"/>
    <w:rsid w:val="008348FF"/>
    <w:rsid w:val="00834E12"/>
    <w:rsid w:val="00834F7F"/>
    <w:rsid w:val="00834FEA"/>
    <w:rsid w:val="008353BE"/>
    <w:rsid w:val="008361C5"/>
    <w:rsid w:val="008370F0"/>
    <w:rsid w:val="00837B28"/>
    <w:rsid w:val="00840D7E"/>
    <w:rsid w:val="00841139"/>
    <w:rsid w:val="00841805"/>
    <w:rsid w:val="00841B19"/>
    <w:rsid w:val="00841FC4"/>
    <w:rsid w:val="008421E9"/>
    <w:rsid w:val="008424D5"/>
    <w:rsid w:val="0084296B"/>
    <w:rsid w:val="008430A2"/>
    <w:rsid w:val="00843279"/>
    <w:rsid w:val="008436F3"/>
    <w:rsid w:val="008436FA"/>
    <w:rsid w:val="00846BD6"/>
    <w:rsid w:val="00846F63"/>
    <w:rsid w:val="008505B5"/>
    <w:rsid w:val="00850F7B"/>
    <w:rsid w:val="008512E1"/>
    <w:rsid w:val="00852DC1"/>
    <w:rsid w:val="008544A3"/>
    <w:rsid w:val="00854796"/>
    <w:rsid w:val="00854B9F"/>
    <w:rsid w:val="00854F08"/>
    <w:rsid w:val="00856095"/>
    <w:rsid w:val="0085702B"/>
    <w:rsid w:val="00857931"/>
    <w:rsid w:val="00857D60"/>
    <w:rsid w:val="008600E2"/>
    <w:rsid w:val="00861A4A"/>
    <w:rsid w:val="00863016"/>
    <w:rsid w:val="00863823"/>
    <w:rsid w:val="00863C7F"/>
    <w:rsid w:val="00863F5D"/>
    <w:rsid w:val="008640BF"/>
    <w:rsid w:val="00864DC6"/>
    <w:rsid w:val="008657EC"/>
    <w:rsid w:val="00865CD8"/>
    <w:rsid w:val="00866506"/>
    <w:rsid w:val="008677CC"/>
    <w:rsid w:val="00867B59"/>
    <w:rsid w:val="008701E3"/>
    <w:rsid w:val="00870786"/>
    <w:rsid w:val="0087190C"/>
    <w:rsid w:val="00872761"/>
    <w:rsid w:val="00872BAA"/>
    <w:rsid w:val="00873126"/>
    <w:rsid w:val="0087333F"/>
    <w:rsid w:val="00873585"/>
    <w:rsid w:val="00873A39"/>
    <w:rsid w:val="00873FE1"/>
    <w:rsid w:val="008741BB"/>
    <w:rsid w:val="00875534"/>
    <w:rsid w:val="008763EE"/>
    <w:rsid w:val="00876CDB"/>
    <w:rsid w:val="0087783E"/>
    <w:rsid w:val="00877CB9"/>
    <w:rsid w:val="00877E9D"/>
    <w:rsid w:val="00881EA3"/>
    <w:rsid w:val="00882432"/>
    <w:rsid w:val="00882A77"/>
    <w:rsid w:val="00882E7C"/>
    <w:rsid w:val="00883EF3"/>
    <w:rsid w:val="00883F90"/>
    <w:rsid w:val="00884BC4"/>
    <w:rsid w:val="0088723C"/>
    <w:rsid w:val="00891B91"/>
    <w:rsid w:val="008921F5"/>
    <w:rsid w:val="008923C3"/>
    <w:rsid w:val="00892B85"/>
    <w:rsid w:val="00892C38"/>
    <w:rsid w:val="0089324E"/>
    <w:rsid w:val="00893D1A"/>
    <w:rsid w:val="008A0BFC"/>
    <w:rsid w:val="008A1668"/>
    <w:rsid w:val="008A174B"/>
    <w:rsid w:val="008A39D4"/>
    <w:rsid w:val="008A411E"/>
    <w:rsid w:val="008A4EA8"/>
    <w:rsid w:val="008A65EA"/>
    <w:rsid w:val="008A68AD"/>
    <w:rsid w:val="008A7AC4"/>
    <w:rsid w:val="008B048D"/>
    <w:rsid w:val="008B0A6F"/>
    <w:rsid w:val="008B15B8"/>
    <w:rsid w:val="008B39E5"/>
    <w:rsid w:val="008B4412"/>
    <w:rsid w:val="008B5010"/>
    <w:rsid w:val="008B5A0E"/>
    <w:rsid w:val="008B5AEC"/>
    <w:rsid w:val="008B5BC7"/>
    <w:rsid w:val="008B6209"/>
    <w:rsid w:val="008B6304"/>
    <w:rsid w:val="008B636E"/>
    <w:rsid w:val="008C0325"/>
    <w:rsid w:val="008C1D5F"/>
    <w:rsid w:val="008C202A"/>
    <w:rsid w:val="008C2C71"/>
    <w:rsid w:val="008C327D"/>
    <w:rsid w:val="008C45B9"/>
    <w:rsid w:val="008C518A"/>
    <w:rsid w:val="008C59E4"/>
    <w:rsid w:val="008C6350"/>
    <w:rsid w:val="008D0324"/>
    <w:rsid w:val="008D0D4A"/>
    <w:rsid w:val="008D1A75"/>
    <w:rsid w:val="008D1C4A"/>
    <w:rsid w:val="008D24EE"/>
    <w:rsid w:val="008D25F7"/>
    <w:rsid w:val="008D340E"/>
    <w:rsid w:val="008D3BB3"/>
    <w:rsid w:val="008D583D"/>
    <w:rsid w:val="008D6777"/>
    <w:rsid w:val="008D7A04"/>
    <w:rsid w:val="008D7A23"/>
    <w:rsid w:val="008D7D34"/>
    <w:rsid w:val="008E154E"/>
    <w:rsid w:val="008E255C"/>
    <w:rsid w:val="008E2B9A"/>
    <w:rsid w:val="008E3D6F"/>
    <w:rsid w:val="008E530C"/>
    <w:rsid w:val="008E59A9"/>
    <w:rsid w:val="008E7414"/>
    <w:rsid w:val="008F0081"/>
    <w:rsid w:val="008F1FBF"/>
    <w:rsid w:val="008F25BD"/>
    <w:rsid w:val="008F3D5E"/>
    <w:rsid w:val="008F4647"/>
    <w:rsid w:val="008F478E"/>
    <w:rsid w:val="008F5B98"/>
    <w:rsid w:val="008F6211"/>
    <w:rsid w:val="008F779A"/>
    <w:rsid w:val="009009EE"/>
    <w:rsid w:val="00903058"/>
    <w:rsid w:val="009034A6"/>
    <w:rsid w:val="0090439F"/>
    <w:rsid w:val="00904DAD"/>
    <w:rsid w:val="00905C6C"/>
    <w:rsid w:val="00906956"/>
    <w:rsid w:val="009076F2"/>
    <w:rsid w:val="00907880"/>
    <w:rsid w:val="009078D4"/>
    <w:rsid w:val="009078E6"/>
    <w:rsid w:val="0090D787"/>
    <w:rsid w:val="00910D83"/>
    <w:rsid w:val="00911C04"/>
    <w:rsid w:val="0091374A"/>
    <w:rsid w:val="0091393F"/>
    <w:rsid w:val="009148C0"/>
    <w:rsid w:val="00916C1F"/>
    <w:rsid w:val="009171B8"/>
    <w:rsid w:val="00917CFB"/>
    <w:rsid w:val="009200F4"/>
    <w:rsid w:val="0092179C"/>
    <w:rsid w:val="009217DB"/>
    <w:rsid w:val="009221FD"/>
    <w:rsid w:val="00922709"/>
    <w:rsid w:val="0092285A"/>
    <w:rsid w:val="00923DFF"/>
    <w:rsid w:val="009243C4"/>
    <w:rsid w:val="00924686"/>
    <w:rsid w:val="00925340"/>
    <w:rsid w:val="0092550E"/>
    <w:rsid w:val="00926901"/>
    <w:rsid w:val="00927379"/>
    <w:rsid w:val="009277C5"/>
    <w:rsid w:val="00927A56"/>
    <w:rsid w:val="009302B5"/>
    <w:rsid w:val="009324A5"/>
    <w:rsid w:val="00932622"/>
    <w:rsid w:val="00933C61"/>
    <w:rsid w:val="00933F33"/>
    <w:rsid w:val="009340A2"/>
    <w:rsid w:val="009341D5"/>
    <w:rsid w:val="009345A7"/>
    <w:rsid w:val="0093592A"/>
    <w:rsid w:val="009359C4"/>
    <w:rsid w:val="00935EC7"/>
    <w:rsid w:val="009362B9"/>
    <w:rsid w:val="009366D7"/>
    <w:rsid w:val="00937D1D"/>
    <w:rsid w:val="00940359"/>
    <w:rsid w:val="009421EE"/>
    <w:rsid w:val="0094221A"/>
    <w:rsid w:val="00943ED4"/>
    <w:rsid w:val="009450FB"/>
    <w:rsid w:val="00945E6C"/>
    <w:rsid w:val="00945EA3"/>
    <w:rsid w:val="00946F70"/>
    <w:rsid w:val="009501A9"/>
    <w:rsid w:val="009502BB"/>
    <w:rsid w:val="009508B6"/>
    <w:rsid w:val="00951209"/>
    <w:rsid w:val="00951375"/>
    <w:rsid w:val="0095242C"/>
    <w:rsid w:val="00952834"/>
    <w:rsid w:val="00952CB7"/>
    <w:rsid w:val="00953425"/>
    <w:rsid w:val="0095420E"/>
    <w:rsid w:val="0095496A"/>
    <w:rsid w:val="00955983"/>
    <w:rsid w:val="00955CE4"/>
    <w:rsid w:val="0095686F"/>
    <w:rsid w:val="009569BD"/>
    <w:rsid w:val="0095786B"/>
    <w:rsid w:val="00957FB3"/>
    <w:rsid w:val="0096058B"/>
    <w:rsid w:val="00960944"/>
    <w:rsid w:val="0096119C"/>
    <w:rsid w:val="0096149E"/>
    <w:rsid w:val="00961FFF"/>
    <w:rsid w:val="009628A7"/>
    <w:rsid w:val="00963A9D"/>
    <w:rsid w:val="00964706"/>
    <w:rsid w:val="00964946"/>
    <w:rsid w:val="00965012"/>
    <w:rsid w:val="00965CA2"/>
    <w:rsid w:val="00965CCE"/>
    <w:rsid w:val="00965CD9"/>
    <w:rsid w:val="009674EA"/>
    <w:rsid w:val="00967CA5"/>
    <w:rsid w:val="009701CF"/>
    <w:rsid w:val="00970BC6"/>
    <w:rsid w:val="00971754"/>
    <w:rsid w:val="00971D49"/>
    <w:rsid w:val="00972141"/>
    <w:rsid w:val="00972D89"/>
    <w:rsid w:val="00973D5E"/>
    <w:rsid w:val="00973FFA"/>
    <w:rsid w:val="0097675A"/>
    <w:rsid w:val="00977DDD"/>
    <w:rsid w:val="00980525"/>
    <w:rsid w:val="00983518"/>
    <w:rsid w:val="00984BDD"/>
    <w:rsid w:val="00984FAC"/>
    <w:rsid w:val="0098594D"/>
    <w:rsid w:val="009859C6"/>
    <w:rsid w:val="00985B6B"/>
    <w:rsid w:val="009862F8"/>
    <w:rsid w:val="00986BB2"/>
    <w:rsid w:val="009904B2"/>
    <w:rsid w:val="009905A1"/>
    <w:rsid w:val="009908CB"/>
    <w:rsid w:val="009913CD"/>
    <w:rsid w:val="009920AC"/>
    <w:rsid w:val="0099266D"/>
    <w:rsid w:val="0099273D"/>
    <w:rsid w:val="009943D1"/>
    <w:rsid w:val="0099672C"/>
    <w:rsid w:val="00996CA4"/>
    <w:rsid w:val="009A0992"/>
    <w:rsid w:val="009A0A5C"/>
    <w:rsid w:val="009A0CBE"/>
    <w:rsid w:val="009A0EEC"/>
    <w:rsid w:val="009A12EC"/>
    <w:rsid w:val="009A27F3"/>
    <w:rsid w:val="009A28E5"/>
    <w:rsid w:val="009A2FEF"/>
    <w:rsid w:val="009A5B4B"/>
    <w:rsid w:val="009A6595"/>
    <w:rsid w:val="009A668B"/>
    <w:rsid w:val="009A7744"/>
    <w:rsid w:val="009B0987"/>
    <w:rsid w:val="009B1C46"/>
    <w:rsid w:val="009B2667"/>
    <w:rsid w:val="009B3D65"/>
    <w:rsid w:val="009B3EC4"/>
    <w:rsid w:val="009B3F2A"/>
    <w:rsid w:val="009B4A7C"/>
    <w:rsid w:val="009B541D"/>
    <w:rsid w:val="009B5AFC"/>
    <w:rsid w:val="009C029F"/>
    <w:rsid w:val="009C18E4"/>
    <w:rsid w:val="009C213B"/>
    <w:rsid w:val="009C3078"/>
    <w:rsid w:val="009C3988"/>
    <w:rsid w:val="009C404E"/>
    <w:rsid w:val="009C47B4"/>
    <w:rsid w:val="009C5B82"/>
    <w:rsid w:val="009C603D"/>
    <w:rsid w:val="009C6796"/>
    <w:rsid w:val="009D04F0"/>
    <w:rsid w:val="009D0688"/>
    <w:rsid w:val="009D0BAC"/>
    <w:rsid w:val="009D0CB6"/>
    <w:rsid w:val="009D1A8C"/>
    <w:rsid w:val="009D2289"/>
    <w:rsid w:val="009D2DCC"/>
    <w:rsid w:val="009D4965"/>
    <w:rsid w:val="009D4ABD"/>
    <w:rsid w:val="009E0295"/>
    <w:rsid w:val="009E0A66"/>
    <w:rsid w:val="009E115D"/>
    <w:rsid w:val="009E1A49"/>
    <w:rsid w:val="009E2A05"/>
    <w:rsid w:val="009E3236"/>
    <w:rsid w:val="009E3798"/>
    <w:rsid w:val="009E48C0"/>
    <w:rsid w:val="009E4A55"/>
    <w:rsid w:val="009E4EF7"/>
    <w:rsid w:val="009E4FCD"/>
    <w:rsid w:val="009E538C"/>
    <w:rsid w:val="009E66FB"/>
    <w:rsid w:val="009E67B1"/>
    <w:rsid w:val="009E6E2A"/>
    <w:rsid w:val="009E7050"/>
    <w:rsid w:val="009E72C1"/>
    <w:rsid w:val="009E75FE"/>
    <w:rsid w:val="009F067A"/>
    <w:rsid w:val="009F0D0B"/>
    <w:rsid w:val="009F1661"/>
    <w:rsid w:val="009F17A7"/>
    <w:rsid w:val="009F220B"/>
    <w:rsid w:val="009F3482"/>
    <w:rsid w:val="009F3DFF"/>
    <w:rsid w:val="009F459F"/>
    <w:rsid w:val="009F4B41"/>
    <w:rsid w:val="009F558C"/>
    <w:rsid w:val="009F5891"/>
    <w:rsid w:val="009F6810"/>
    <w:rsid w:val="009F6B0C"/>
    <w:rsid w:val="009F6CBF"/>
    <w:rsid w:val="009F7394"/>
    <w:rsid w:val="009F7AE7"/>
    <w:rsid w:val="00A00D97"/>
    <w:rsid w:val="00A00DAF"/>
    <w:rsid w:val="00A033E0"/>
    <w:rsid w:val="00A04866"/>
    <w:rsid w:val="00A04B9A"/>
    <w:rsid w:val="00A04C4A"/>
    <w:rsid w:val="00A05480"/>
    <w:rsid w:val="00A055C1"/>
    <w:rsid w:val="00A06B24"/>
    <w:rsid w:val="00A07FC4"/>
    <w:rsid w:val="00A10633"/>
    <w:rsid w:val="00A10B1C"/>
    <w:rsid w:val="00A13061"/>
    <w:rsid w:val="00A138A5"/>
    <w:rsid w:val="00A13BDC"/>
    <w:rsid w:val="00A13CC9"/>
    <w:rsid w:val="00A1481D"/>
    <w:rsid w:val="00A14A7A"/>
    <w:rsid w:val="00A1578F"/>
    <w:rsid w:val="00A17372"/>
    <w:rsid w:val="00A21390"/>
    <w:rsid w:val="00A21B96"/>
    <w:rsid w:val="00A22AD3"/>
    <w:rsid w:val="00A22EE4"/>
    <w:rsid w:val="00A2607E"/>
    <w:rsid w:val="00A266ED"/>
    <w:rsid w:val="00A27B2B"/>
    <w:rsid w:val="00A301A2"/>
    <w:rsid w:val="00A307DE"/>
    <w:rsid w:val="00A308A4"/>
    <w:rsid w:val="00A31640"/>
    <w:rsid w:val="00A3181B"/>
    <w:rsid w:val="00A326AB"/>
    <w:rsid w:val="00A34048"/>
    <w:rsid w:val="00A34BE2"/>
    <w:rsid w:val="00A35215"/>
    <w:rsid w:val="00A355B6"/>
    <w:rsid w:val="00A35EE4"/>
    <w:rsid w:val="00A362ED"/>
    <w:rsid w:val="00A36345"/>
    <w:rsid w:val="00A3745F"/>
    <w:rsid w:val="00A37640"/>
    <w:rsid w:val="00A376E2"/>
    <w:rsid w:val="00A37C8C"/>
    <w:rsid w:val="00A400DA"/>
    <w:rsid w:val="00A402CF"/>
    <w:rsid w:val="00A407F7"/>
    <w:rsid w:val="00A40E13"/>
    <w:rsid w:val="00A40F99"/>
    <w:rsid w:val="00A41395"/>
    <w:rsid w:val="00A417D0"/>
    <w:rsid w:val="00A41FD2"/>
    <w:rsid w:val="00A42DAC"/>
    <w:rsid w:val="00A42F64"/>
    <w:rsid w:val="00A4303C"/>
    <w:rsid w:val="00A431A0"/>
    <w:rsid w:val="00A43464"/>
    <w:rsid w:val="00A44037"/>
    <w:rsid w:val="00A4525E"/>
    <w:rsid w:val="00A45359"/>
    <w:rsid w:val="00A45870"/>
    <w:rsid w:val="00A46CBF"/>
    <w:rsid w:val="00A47E00"/>
    <w:rsid w:val="00A50C65"/>
    <w:rsid w:val="00A50CB2"/>
    <w:rsid w:val="00A51CD1"/>
    <w:rsid w:val="00A52B4F"/>
    <w:rsid w:val="00A531B4"/>
    <w:rsid w:val="00A53D12"/>
    <w:rsid w:val="00A53EF6"/>
    <w:rsid w:val="00A54105"/>
    <w:rsid w:val="00A547D1"/>
    <w:rsid w:val="00A54B1C"/>
    <w:rsid w:val="00A55B45"/>
    <w:rsid w:val="00A56B43"/>
    <w:rsid w:val="00A57A40"/>
    <w:rsid w:val="00A6160B"/>
    <w:rsid w:val="00A62F8B"/>
    <w:rsid w:val="00A6402D"/>
    <w:rsid w:val="00A64475"/>
    <w:rsid w:val="00A64BE1"/>
    <w:rsid w:val="00A64ECC"/>
    <w:rsid w:val="00A6592D"/>
    <w:rsid w:val="00A65FD6"/>
    <w:rsid w:val="00A661AB"/>
    <w:rsid w:val="00A66E02"/>
    <w:rsid w:val="00A66F03"/>
    <w:rsid w:val="00A7129D"/>
    <w:rsid w:val="00A721D1"/>
    <w:rsid w:val="00A72618"/>
    <w:rsid w:val="00A73FFB"/>
    <w:rsid w:val="00A74522"/>
    <w:rsid w:val="00A74C6C"/>
    <w:rsid w:val="00A753DB"/>
    <w:rsid w:val="00A760BA"/>
    <w:rsid w:val="00A802CF"/>
    <w:rsid w:val="00A80487"/>
    <w:rsid w:val="00A825F4"/>
    <w:rsid w:val="00A82E20"/>
    <w:rsid w:val="00A84C8A"/>
    <w:rsid w:val="00A85091"/>
    <w:rsid w:val="00A860EC"/>
    <w:rsid w:val="00A862E4"/>
    <w:rsid w:val="00A86342"/>
    <w:rsid w:val="00A87746"/>
    <w:rsid w:val="00A8784F"/>
    <w:rsid w:val="00A87E12"/>
    <w:rsid w:val="00A87F78"/>
    <w:rsid w:val="00A91112"/>
    <w:rsid w:val="00A9119D"/>
    <w:rsid w:val="00A935D9"/>
    <w:rsid w:val="00A942E5"/>
    <w:rsid w:val="00A954B2"/>
    <w:rsid w:val="00A9656F"/>
    <w:rsid w:val="00A972AC"/>
    <w:rsid w:val="00A97C25"/>
    <w:rsid w:val="00AA0ACC"/>
    <w:rsid w:val="00AA138D"/>
    <w:rsid w:val="00AA15F3"/>
    <w:rsid w:val="00AA25F3"/>
    <w:rsid w:val="00AA2C3C"/>
    <w:rsid w:val="00AA305C"/>
    <w:rsid w:val="00AA489D"/>
    <w:rsid w:val="00AA5B3C"/>
    <w:rsid w:val="00AA709D"/>
    <w:rsid w:val="00AA740A"/>
    <w:rsid w:val="00AA7A58"/>
    <w:rsid w:val="00AB0172"/>
    <w:rsid w:val="00AB0611"/>
    <w:rsid w:val="00AB096E"/>
    <w:rsid w:val="00AB1C22"/>
    <w:rsid w:val="00AB285B"/>
    <w:rsid w:val="00AB34CB"/>
    <w:rsid w:val="00AB3D23"/>
    <w:rsid w:val="00AB5752"/>
    <w:rsid w:val="00AB5C10"/>
    <w:rsid w:val="00AB64ED"/>
    <w:rsid w:val="00AB6B7D"/>
    <w:rsid w:val="00AC00DC"/>
    <w:rsid w:val="00AC05EF"/>
    <w:rsid w:val="00AC076A"/>
    <w:rsid w:val="00AC139C"/>
    <w:rsid w:val="00AC16AF"/>
    <w:rsid w:val="00AC1D4F"/>
    <w:rsid w:val="00AC398C"/>
    <w:rsid w:val="00AC4DAD"/>
    <w:rsid w:val="00AC5221"/>
    <w:rsid w:val="00AC6653"/>
    <w:rsid w:val="00AD06CA"/>
    <w:rsid w:val="00AD20D4"/>
    <w:rsid w:val="00AD2685"/>
    <w:rsid w:val="00AD2B74"/>
    <w:rsid w:val="00AD344F"/>
    <w:rsid w:val="00AD3946"/>
    <w:rsid w:val="00AD4EC5"/>
    <w:rsid w:val="00AD5B83"/>
    <w:rsid w:val="00AD6560"/>
    <w:rsid w:val="00AD738D"/>
    <w:rsid w:val="00AD76C3"/>
    <w:rsid w:val="00AD7D8F"/>
    <w:rsid w:val="00AE034D"/>
    <w:rsid w:val="00AE1DE8"/>
    <w:rsid w:val="00AE2404"/>
    <w:rsid w:val="00AE3B2F"/>
    <w:rsid w:val="00AE52B0"/>
    <w:rsid w:val="00AE6087"/>
    <w:rsid w:val="00AE6450"/>
    <w:rsid w:val="00AE6931"/>
    <w:rsid w:val="00AE75E5"/>
    <w:rsid w:val="00AF3715"/>
    <w:rsid w:val="00AF43DA"/>
    <w:rsid w:val="00AF50DC"/>
    <w:rsid w:val="00AF540E"/>
    <w:rsid w:val="00AF6478"/>
    <w:rsid w:val="00AF7D26"/>
    <w:rsid w:val="00AF7EC0"/>
    <w:rsid w:val="00AF7F34"/>
    <w:rsid w:val="00B0075C"/>
    <w:rsid w:val="00B00B9F"/>
    <w:rsid w:val="00B02025"/>
    <w:rsid w:val="00B02D8F"/>
    <w:rsid w:val="00B03787"/>
    <w:rsid w:val="00B06542"/>
    <w:rsid w:val="00B06BFD"/>
    <w:rsid w:val="00B06FE8"/>
    <w:rsid w:val="00B0738E"/>
    <w:rsid w:val="00B07B2F"/>
    <w:rsid w:val="00B11579"/>
    <w:rsid w:val="00B11C8A"/>
    <w:rsid w:val="00B12444"/>
    <w:rsid w:val="00B13DA7"/>
    <w:rsid w:val="00B1421D"/>
    <w:rsid w:val="00B15B24"/>
    <w:rsid w:val="00B167DE"/>
    <w:rsid w:val="00B168DC"/>
    <w:rsid w:val="00B16BF0"/>
    <w:rsid w:val="00B17319"/>
    <w:rsid w:val="00B173D2"/>
    <w:rsid w:val="00B1765A"/>
    <w:rsid w:val="00B20182"/>
    <w:rsid w:val="00B20448"/>
    <w:rsid w:val="00B20EF6"/>
    <w:rsid w:val="00B22671"/>
    <w:rsid w:val="00B22962"/>
    <w:rsid w:val="00B22F8B"/>
    <w:rsid w:val="00B23100"/>
    <w:rsid w:val="00B2354A"/>
    <w:rsid w:val="00B238AA"/>
    <w:rsid w:val="00B240C5"/>
    <w:rsid w:val="00B242D2"/>
    <w:rsid w:val="00B2480A"/>
    <w:rsid w:val="00B25612"/>
    <w:rsid w:val="00B25A6B"/>
    <w:rsid w:val="00B25A6D"/>
    <w:rsid w:val="00B25C0B"/>
    <w:rsid w:val="00B25D9C"/>
    <w:rsid w:val="00B26395"/>
    <w:rsid w:val="00B26AC8"/>
    <w:rsid w:val="00B26E85"/>
    <w:rsid w:val="00B27BDA"/>
    <w:rsid w:val="00B27D42"/>
    <w:rsid w:val="00B30763"/>
    <w:rsid w:val="00B3108C"/>
    <w:rsid w:val="00B32702"/>
    <w:rsid w:val="00B330FD"/>
    <w:rsid w:val="00B34AE8"/>
    <w:rsid w:val="00B34C9E"/>
    <w:rsid w:val="00B35450"/>
    <w:rsid w:val="00B3579A"/>
    <w:rsid w:val="00B35AED"/>
    <w:rsid w:val="00B35C96"/>
    <w:rsid w:val="00B36034"/>
    <w:rsid w:val="00B3697F"/>
    <w:rsid w:val="00B37429"/>
    <w:rsid w:val="00B3767B"/>
    <w:rsid w:val="00B37ED4"/>
    <w:rsid w:val="00B37F06"/>
    <w:rsid w:val="00B403D0"/>
    <w:rsid w:val="00B40480"/>
    <w:rsid w:val="00B409D1"/>
    <w:rsid w:val="00B40E22"/>
    <w:rsid w:val="00B4136A"/>
    <w:rsid w:val="00B4406B"/>
    <w:rsid w:val="00B4463B"/>
    <w:rsid w:val="00B44AD7"/>
    <w:rsid w:val="00B46964"/>
    <w:rsid w:val="00B4761C"/>
    <w:rsid w:val="00B50FC2"/>
    <w:rsid w:val="00B52282"/>
    <w:rsid w:val="00B52475"/>
    <w:rsid w:val="00B525F4"/>
    <w:rsid w:val="00B52C74"/>
    <w:rsid w:val="00B54186"/>
    <w:rsid w:val="00B5482E"/>
    <w:rsid w:val="00B557BA"/>
    <w:rsid w:val="00B55D1B"/>
    <w:rsid w:val="00B55E10"/>
    <w:rsid w:val="00B569CC"/>
    <w:rsid w:val="00B56F9E"/>
    <w:rsid w:val="00B6217B"/>
    <w:rsid w:val="00B62373"/>
    <w:rsid w:val="00B62647"/>
    <w:rsid w:val="00B62B2A"/>
    <w:rsid w:val="00B62F9E"/>
    <w:rsid w:val="00B639BB"/>
    <w:rsid w:val="00B63BBC"/>
    <w:rsid w:val="00B644D9"/>
    <w:rsid w:val="00B644E8"/>
    <w:rsid w:val="00B66143"/>
    <w:rsid w:val="00B66846"/>
    <w:rsid w:val="00B66EB9"/>
    <w:rsid w:val="00B67677"/>
    <w:rsid w:val="00B67A2A"/>
    <w:rsid w:val="00B705AE"/>
    <w:rsid w:val="00B70AAA"/>
    <w:rsid w:val="00B730F8"/>
    <w:rsid w:val="00B73625"/>
    <w:rsid w:val="00B75ECB"/>
    <w:rsid w:val="00B767BB"/>
    <w:rsid w:val="00B771AA"/>
    <w:rsid w:val="00B77A43"/>
    <w:rsid w:val="00B8154E"/>
    <w:rsid w:val="00B81786"/>
    <w:rsid w:val="00B8220A"/>
    <w:rsid w:val="00B8360B"/>
    <w:rsid w:val="00B83AF7"/>
    <w:rsid w:val="00B84A6B"/>
    <w:rsid w:val="00B85AD3"/>
    <w:rsid w:val="00B868F9"/>
    <w:rsid w:val="00B8763A"/>
    <w:rsid w:val="00B92091"/>
    <w:rsid w:val="00B923B7"/>
    <w:rsid w:val="00B92A27"/>
    <w:rsid w:val="00B92E1D"/>
    <w:rsid w:val="00B933C5"/>
    <w:rsid w:val="00B93B66"/>
    <w:rsid w:val="00B94390"/>
    <w:rsid w:val="00B94946"/>
    <w:rsid w:val="00B95849"/>
    <w:rsid w:val="00B95AFC"/>
    <w:rsid w:val="00B966D0"/>
    <w:rsid w:val="00B968A0"/>
    <w:rsid w:val="00BA04D4"/>
    <w:rsid w:val="00BA1811"/>
    <w:rsid w:val="00BA3E14"/>
    <w:rsid w:val="00BA5D93"/>
    <w:rsid w:val="00BA60E6"/>
    <w:rsid w:val="00BA74D7"/>
    <w:rsid w:val="00BA7BB0"/>
    <w:rsid w:val="00BA7FEF"/>
    <w:rsid w:val="00BB2137"/>
    <w:rsid w:val="00BB2C80"/>
    <w:rsid w:val="00BB3D31"/>
    <w:rsid w:val="00BB3D69"/>
    <w:rsid w:val="00BB52AB"/>
    <w:rsid w:val="00BB59B0"/>
    <w:rsid w:val="00BB60E6"/>
    <w:rsid w:val="00BB6CE5"/>
    <w:rsid w:val="00BB7450"/>
    <w:rsid w:val="00BB783D"/>
    <w:rsid w:val="00BC0055"/>
    <w:rsid w:val="00BC0198"/>
    <w:rsid w:val="00BC087E"/>
    <w:rsid w:val="00BC10BC"/>
    <w:rsid w:val="00BC11CD"/>
    <w:rsid w:val="00BC1503"/>
    <w:rsid w:val="00BC22F6"/>
    <w:rsid w:val="00BC3505"/>
    <w:rsid w:val="00BC508B"/>
    <w:rsid w:val="00BC5A2B"/>
    <w:rsid w:val="00BC62BD"/>
    <w:rsid w:val="00BC63E6"/>
    <w:rsid w:val="00BD052D"/>
    <w:rsid w:val="00BD0B85"/>
    <w:rsid w:val="00BD14EF"/>
    <w:rsid w:val="00BD1D58"/>
    <w:rsid w:val="00BD3FAE"/>
    <w:rsid w:val="00BD4B99"/>
    <w:rsid w:val="00BD4FBA"/>
    <w:rsid w:val="00BD5A7B"/>
    <w:rsid w:val="00BD5A9B"/>
    <w:rsid w:val="00BD5D45"/>
    <w:rsid w:val="00BD6F93"/>
    <w:rsid w:val="00BD77AC"/>
    <w:rsid w:val="00BD7B22"/>
    <w:rsid w:val="00BE01D5"/>
    <w:rsid w:val="00BE097A"/>
    <w:rsid w:val="00BE1BA7"/>
    <w:rsid w:val="00BE42FB"/>
    <w:rsid w:val="00BE466A"/>
    <w:rsid w:val="00BE5C31"/>
    <w:rsid w:val="00BE6483"/>
    <w:rsid w:val="00BE6E61"/>
    <w:rsid w:val="00BE7C75"/>
    <w:rsid w:val="00BF1D00"/>
    <w:rsid w:val="00BF296A"/>
    <w:rsid w:val="00BF2B33"/>
    <w:rsid w:val="00BF31C4"/>
    <w:rsid w:val="00BF3F57"/>
    <w:rsid w:val="00BF7193"/>
    <w:rsid w:val="00BF72E5"/>
    <w:rsid w:val="00C0053A"/>
    <w:rsid w:val="00C0074F"/>
    <w:rsid w:val="00C008FA"/>
    <w:rsid w:val="00C01038"/>
    <w:rsid w:val="00C02441"/>
    <w:rsid w:val="00C02AC9"/>
    <w:rsid w:val="00C02EBC"/>
    <w:rsid w:val="00C0300C"/>
    <w:rsid w:val="00C05E28"/>
    <w:rsid w:val="00C06D78"/>
    <w:rsid w:val="00C11487"/>
    <w:rsid w:val="00C11C63"/>
    <w:rsid w:val="00C11D27"/>
    <w:rsid w:val="00C11E3E"/>
    <w:rsid w:val="00C124B2"/>
    <w:rsid w:val="00C13237"/>
    <w:rsid w:val="00C14D3A"/>
    <w:rsid w:val="00C15023"/>
    <w:rsid w:val="00C150EE"/>
    <w:rsid w:val="00C15214"/>
    <w:rsid w:val="00C176A8"/>
    <w:rsid w:val="00C219BB"/>
    <w:rsid w:val="00C2251D"/>
    <w:rsid w:val="00C22AAF"/>
    <w:rsid w:val="00C237FF"/>
    <w:rsid w:val="00C240E7"/>
    <w:rsid w:val="00C256FF"/>
    <w:rsid w:val="00C25C24"/>
    <w:rsid w:val="00C262D0"/>
    <w:rsid w:val="00C26EB6"/>
    <w:rsid w:val="00C27283"/>
    <w:rsid w:val="00C27945"/>
    <w:rsid w:val="00C3067C"/>
    <w:rsid w:val="00C30F4F"/>
    <w:rsid w:val="00C31429"/>
    <w:rsid w:val="00C3159D"/>
    <w:rsid w:val="00C349F6"/>
    <w:rsid w:val="00C359C8"/>
    <w:rsid w:val="00C41EB7"/>
    <w:rsid w:val="00C426B2"/>
    <w:rsid w:val="00C42D05"/>
    <w:rsid w:val="00C42DE1"/>
    <w:rsid w:val="00C431E2"/>
    <w:rsid w:val="00C43221"/>
    <w:rsid w:val="00C455DD"/>
    <w:rsid w:val="00C45964"/>
    <w:rsid w:val="00C46C36"/>
    <w:rsid w:val="00C50BAE"/>
    <w:rsid w:val="00C50F3C"/>
    <w:rsid w:val="00C5111B"/>
    <w:rsid w:val="00C514F0"/>
    <w:rsid w:val="00C515C2"/>
    <w:rsid w:val="00C51753"/>
    <w:rsid w:val="00C51F06"/>
    <w:rsid w:val="00C52205"/>
    <w:rsid w:val="00C523DB"/>
    <w:rsid w:val="00C52916"/>
    <w:rsid w:val="00C52F57"/>
    <w:rsid w:val="00C53376"/>
    <w:rsid w:val="00C53900"/>
    <w:rsid w:val="00C552AF"/>
    <w:rsid w:val="00C555BA"/>
    <w:rsid w:val="00C55861"/>
    <w:rsid w:val="00C561C2"/>
    <w:rsid w:val="00C56D0F"/>
    <w:rsid w:val="00C56EA3"/>
    <w:rsid w:val="00C5755F"/>
    <w:rsid w:val="00C57B7C"/>
    <w:rsid w:val="00C603E6"/>
    <w:rsid w:val="00C606CE"/>
    <w:rsid w:val="00C60AB7"/>
    <w:rsid w:val="00C6193C"/>
    <w:rsid w:val="00C61F9A"/>
    <w:rsid w:val="00C628B5"/>
    <w:rsid w:val="00C62E20"/>
    <w:rsid w:val="00C631A7"/>
    <w:rsid w:val="00C647F8"/>
    <w:rsid w:val="00C655E1"/>
    <w:rsid w:val="00C6579F"/>
    <w:rsid w:val="00C66362"/>
    <w:rsid w:val="00C677E3"/>
    <w:rsid w:val="00C67DB7"/>
    <w:rsid w:val="00C70E98"/>
    <w:rsid w:val="00C723F1"/>
    <w:rsid w:val="00C729C8"/>
    <w:rsid w:val="00C72AEE"/>
    <w:rsid w:val="00C72C8D"/>
    <w:rsid w:val="00C73505"/>
    <w:rsid w:val="00C738F1"/>
    <w:rsid w:val="00C75403"/>
    <w:rsid w:val="00C76095"/>
    <w:rsid w:val="00C762B4"/>
    <w:rsid w:val="00C7642F"/>
    <w:rsid w:val="00C76970"/>
    <w:rsid w:val="00C80337"/>
    <w:rsid w:val="00C80438"/>
    <w:rsid w:val="00C8096E"/>
    <w:rsid w:val="00C81162"/>
    <w:rsid w:val="00C817FC"/>
    <w:rsid w:val="00C82FE1"/>
    <w:rsid w:val="00C83105"/>
    <w:rsid w:val="00C83C21"/>
    <w:rsid w:val="00C83E56"/>
    <w:rsid w:val="00C84AC2"/>
    <w:rsid w:val="00C856BC"/>
    <w:rsid w:val="00C8599B"/>
    <w:rsid w:val="00C85B13"/>
    <w:rsid w:val="00C86036"/>
    <w:rsid w:val="00C86B27"/>
    <w:rsid w:val="00C8758F"/>
    <w:rsid w:val="00C87C82"/>
    <w:rsid w:val="00C9062A"/>
    <w:rsid w:val="00C9178E"/>
    <w:rsid w:val="00C917D7"/>
    <w:rsid w:val="00C91A21"/>
    <w:rsid w:val="00C91BB6"/>
    <w:rsid w:val="00C92502"/>
    <w:rsid w:val="00C92F5A"/>
    <w:rsid w:val="00C94783"/>
    <w:rsid w:val="00C94DEA"/>
    <w:rsid w:val="00C954AC"/>
    <w:rsid w:val="00C96D9D"/>
    <w:rsid w:val="00CA06ED"/>
    <w:rsid w:val="00CA0F75"/>
    <w:rsid w:val="00CA1907"/>
    <w:rsid w:val="00CA2021"/>
    <w:rsid w:val="00CA2BF9"/>
    <w:rsid w:val="00CA2D79"/>
    <w:rsid w:val="00CA43F3"/>
    <w:rsid w:val="00CA56F3"/>
    <w:rsid w:val="00CA6B23"/>
    <w:rsid w:val="00CA711A"/>
    <w:rsid w:val="00CA7952"/>
    <w:rsid w:val="00CB16B8"/>
    <w:rsid w:val="00CB1D65"/>
    <w:rsid w:val="00CB2361"/>
    <w:rsid w:val="00CB284E"/>
    <w:rsid w:val="00CB360E"/>
    <w:rsid w:val="00CB4248"/>
    <w:rsid w:val="00CB4936"/>
    <w:rsid w:val="00CB4D1B"/>
    <w:rsid w:val="00CB526D"/>
    <w:rsid w:val="00CB618F"/>
    <w:rsid w:val="00CB6A2A"/>
    <w:rsid w:val="00CB7977"/>
    <w:rsid w:val="00CB7CFB"/>
    <w:rsid w:val="00CC000D"/>
    <w:rsid w:val="00CC1397"/>
    <w:rsid w:val="00CC1936"/>
    <w:rsid w:val="00CC20BE"/>
    <w:rsid w:val="00CC2A92"/>
    <w:rsid w:val="00CC301F"/>
    <w:rsid w:val="00CC4032"/>
    <w:rsid w:val="00CC4A60"/>
    <w:rsid w:val="00CC4FB7"/>
    <w:rsid w:val="00CC7967"/>
    <w:rsid w:val="00CC7A66"/>
    <w:rsid w:val="00CD0551"/>
    <w:rsid w:val="00CD0FAA"/>
    <w:rsid w:val="00CD370D"/>
    <w:rsid w:val="00CD4597"/>
    <w:rsid w:val="00CD4D30"/>
    <w:rsid w:val="00CD6895"/>
    <w:rsid w:val="00CD72B5"/>
    <w:rsid w:val="00CD769E"/>
    <w:rsid w:val="00CD77C2"/>
    <w:rsid w:val="00CD7FD1"/>
    <w:rsid w:val="00CE01AE"/>
    <w:rsid w:val="00CE0C29"/>
    <w:rsid w:val="00CE0FBF"/>
    <w:rsid w:val="00CE23C4"/>
    <w:rsid w:val="00CE2597"/>
    <w:rsid w:val="00CE25B2"/>
    <w:rsid w:val="00CE278A"/>
    <w:rsid w:val="00CE2A6E"/>
    <w:rsid w:val="00CE3F9C"/>
    <w:rsid w:val="00CE4856"/>
    <w:rsid w:val="00CE4BF8"/>
    <w:rsid w:val="00CE5C1D"/>
    <w:rsid w:val="00CE6150"/>
    <w:rsid w:val="00CE684F"/>
    <w:rsid w:val="00CE6E16"/>
    <w:rsid w:val="00CF2496"/>
    <w:rsid w:val="00CF3AF6"/>
    <w:rsid w:val="00CF62F2"/>
    <w:rsid w:val="00CF7F17"/>
    <w:rsid w:val="00D0003D"/>
    <w:rsid w:val="00D00792"/>
    <w:rsid w:val="00D01DE5"/>
    <w:rsid w:val="00D02B25"/>
    <w:rsid w:val="00D03791"/>
    <w:rsid w:val="00D04138"/>
    <w:rsid w:val="00D04D65"/>
    <w:rsid w:val="00D09B0E"/>
    <w:rsid w:val="00D105C2"/>
    <w:rsid w:val="00D109C0"/>
    <w:rsid w:val="00D10F80"/>
    <w:rsid w:val="00D11CDD"/>
    <w:rsid w:val="00D11F0B"/>
    <w:rsid w:val="00D12978"/>
    <w:rsid w:val="00D1408E"/>
    <w:rsid w:val="00D16410"/>
    <w:rsid w:val="00D20DA4"/>
    <w:rsid w:val="00D212AC"/>
    <w:rsid w:val="00D22F82"/>
    <w:rsid w:val="00D23542"/>
    <w:rsid w:val="00D23C4D"/>
    <w:rsid w:val="00D23D1F"/>
    <w:rsid w:val="00D24CD9"/>
    <w:rsid w:val="00D258B8"/>
    <w:rsid w:val="00D268E7"/>
    <w:rsid w:val="00D27D4E"/>
    <w:rsid w:val="00D30985"/>
    <w:rsid w:val="00D30C4B"/>
    <w:rsid w:val="00D31171"/>
    <w:rsid w:val="00D31E58"/>
    <w:rsid w:val="00D32325"/>
    <w:rsid w:val="00D3346E"/>
    <w:rsid w:val="00D3366B"/>
    <w:rsid w:val="00D33D49"/>
    <w:rsid w:val="00D33E24"/>
    <w:rsid w:val="00D340D0"/>
    <w:rsid w:val="00D343BB"/>
    <w:rsid w:val="00D35863"/>
    <w:rsid w:val="00D365F8"/>
    <w:rsid w:val="00D36648"/>
    <w:rsid w:val="00D37F4A"/>
    <w:rsid w:val="00D40AE9"/>
    <w:rsid w:val="00D40F85"/>
    <w:rsid w:val="00D41793"/>
    <w:rsid w:val="00D417D5"/>
    <w:rsid w:val="00D4261E"/>
    <w:rsid w:val="00D42988"/>
    <w:rsid w:val="00D431DA"/>
    <w:rsid w:val="00D4435F"/>
    <w:rsid w:val="00D45138"/>
    <w:rsid w:val="00D45D91"/>
    <w:rsid w:val="00D46004"/>
    <w:rsid w:val="00D47241"/>
    <w:rsid w:val="00D473D5"/>
    <w:rsid w:val="00D47A33"/>
    <w:rsid w:val="00D501A9"/>
    <w:rsid w:val="00D5134C"/>
    <w:rsid w:val="00D51DFC"/>
    <w:rsid w:val="00D53262"/>
    <w:rsid w:val="00D53AC5"/>
    <w:rsid w:val="00D54664"/>
    <w:rsid w:val="00D54F79"/>
    <w:rsid w:val="00D6203C"/>
    <w:rsid w:val="00D62288"/>
    <w:rsid w:val="00D626E1"/>
    <w:rsid w:val="00D62C72"/>
    <w:rsid w:val="00D63343"/>
    <w:rsid w:val="00D63487"/>
    <w:rsid w:val="00D636FC"/>
    <w:rsid w:val="00D64FA1"/>
    <w:rsid w:val="00D6538B"/>
    <w:rsid w:val="00D66256"/>
    <w:rsid w:val="00D6706D"/>
    <w:rsid w:val="00D67468"/>
    <w:rsid w:val="00D674A4"/>
    <w:rsid w:val="00D67A07"/>
    <w:rsid w:val="00D71134"/>
    <w:rsid w:val="00D7281B"/>
    <w:rsid w:val="00D72C6F"/>
    <w:rsid w:val="00D73086"/>
    <w:rsid w:val="00D733CA"/>
    <w:rsid w:val="00D73E3F"/>
    <w:rsid w:val="00D74587"/>
    <w:rsid w:val="00D752B9"/>
    <w:rsid w:val="00D76284"/>
    <w:rsid w:val="00D762BE"/>
    <w:rsid w:val="00D76C68"/>
    <w:rsid w:val="00D76FD4"/>
    <w:rsid w:val="00D77A98"/>
    <w:rsid w:val="00D80432"/>
    <w:rsid w:val="00D810D2"/>
    <w:rsid w:val="00D816DF"/>
    <w:rsid w:val="00D828F1"/>
    <w:rsid w:val="00D83838"/>
    <w:rsid w:val="00D83DDA"/>
    <w:rsid w:val="00D85162"/>
    <w:rsid w:val="00D870CC"/>
    <w:rsid w:val="00D875D5"/>
    <w:rsid w:val="00D87D59"/>
    <w:rsid w:val="00D87F32"/>
    <w:rsid w:val="00D90BA1"/>
    <w:rsid w:val="00D90CDC"/>
    <w:rsid w:val="00D90D8A"/>
    <w:rsid w:val="00D90E64"/>
    <w:rsid w:val="00D92B32"/>
    <w:rsid w:val="00D93EDF"/>
    <w:rsid w:val="00D945A7"/>
    <w:rsid w:val="00D9526F"/>
    <w:rsid w:val="00D95DC0"/>
    <w:rsid w:val="00D96753"/>
    <w:rsid w:val="00DA02F4"/>
    <w:rsid w:val="00DA23C7"/>
    <w:rsid w:val="00DA2613"/>
    <w:rsid w:val="00DA2932"/>
    <w:rsid w:val="00DA2F55"/>
    <w:rsid w:val="00DA3131"/>
    <w:rsid w:val="00DA3BA7"/>
    <w:rsid w:val="00DA43BA"/>
    <w:rsid w:val="00DA474C"/>
    <w:rsid w:val="00DA5442"/>
    <w:rsid w:val="00DA5D9A"/>
    <w:rsid w:val="00DB02DE"/>
    <w:rsid w:val="00DB0C2C"/>
    <w:rsid w:val="00DB25FA"/>
    <w:rsid w:val="00DB29F9"/>
    <w:rsid w:val="00DB357B"/>
    <w:rsid w:val="00DB43AA"/>
    <w:rsid w:val="00DB5492"/>
    <w:rsid w:val="00DB5B07"/>
    <w:rsid w:val="00DB6FD2"/>
    <w:rsid w:val="00DB7091"/>
    <w:rsid w:val="00DC057A"/>
    <w:rsid w:val="00DC05D5"/>
    <w:rsid w:val="00DC1E48"/>
    <w:rsid w:val="00DC22D6"/>
    <w:rsid w:val="00DC3074"/>
    <w:rsid w:val="00DC38A9"/>
    <w:rsid w:val="00DC3CD8"/>
    <w:rsid w:val="00DC4195"/>
    <w:rsid w:val="00DC4A91"/>
    <w:rsid w:val="00DC54C5"/>
    <w:rsid w:val="00DC662F"/>
    <w:rsid w:val="00DC6801"/>
    <w:rsid w:val="00DC7EFD"/>
    <w:rsid w:val="00DD1AFF"/>
    <w:rsid w:val="00DD1C46"/>
    <w:rsid w:val="00DD2981"/>
    <w:rsid w:val="00DD2DCF"/>
    <w:rsid w:val="00DD32B3"/>
    <w:rsid w:val="00DD43D6"/>
    <w:rsid w:val="00DD52DA"/>
    <w:rsid w:val="00DD5857"/>
    <w:rsid w:val="00DD5FF9"/>
    <w:rsid w:val="00DE0C47"/>
    <w:rsid w:val="00DE3C55"/>
    <w:rsid w:val="00DE4753"/>
    <w:rsid w:val="00DE4FCF"/>
    <w:rsid w:val="00DE5108"/>
    <w:rsid w:val="00DE595D"/>
    <w:rsid w:val="00DE59DE"/>
    <w:rsid w:val="00DE642A"/>
    <w:rsid w:val="00DE663A"/>
    <w:rsid w:val="00DE6BD5"/>
    <w:rsid w:val="00DF07DB"/>
    <w:rsid w:val="00DF089B"/>
    <w:rsid w:val="00DF251C"/>
    <w:rsid w:val="00DF29B0"/>
    <w:rsid w:val="00DF35EF"/>
    <w:rsid w:val="00DF39BE"/>
    <w:rsid w:val="00DF3F00"/>
    <w:rsid w:val="00DF4123"/>
    <w:rsid w:val="00DF50FA"/>
    <w:rsid w:val="00DF61FC"/>
    <w:rsid w:val="00DF62FB"/>
    <w:rsid w:val="00E00F04"/>
    <w:rsid w:val="00E0168F"/>
    <w:rsid w:val="00E018A2"/>
    <w:rsid w:val="00E02BEE"/>
    <w:rsid w:val="00E0305A"/>
    <w:rsid w:val="00E03C16"/>
    <w:rsid w:val="00E045C9"/>
    <w:rsid w:val="00E0514D"/>
    <w:rsid w:val="00E05641"/>
    <w:rsid w:val="00E05F81"/>
    <w:rsid w:val="00E06713"/>
    <w:rsid w:val="00E06CC8"/>
    <w:rsid w:val="00E1170A"/>
    <w:rsid w:val="00E121A7"/>
    <w:rsid w:val="00E1269F"/>
    <w:rsid w:val="00E13053"/>
    <w:rsid w:val="00E132D0"/>
    <w:rsid w:val="00E150DE"/>
    <w:rsid w:val="00E1557B"/>
    <w:rsid w:val="00E155E4"/>
    <w:rsid w:val="00E15615"/>
    <w:rsid w:val="00E177D0"/>
    <w:rsid w:val="00E201B1"/>
    <w:rsid w:val="00E203AB"/>
    <w:rsid w:val="00E2100E"/>
    <w:rsid w:val="00E21597"/>
    <w:rsid w:val="00E217A2"/>
    <w:rsid w:val="00E21EA6"/>
    <w:rsid w:val="00E2255A"/>
    <w:rsid w:val="00E2281C"/>
    <w:rsid w:val="00E2287A"/>
    <w:rsid w:val="00E231C3"/>
    <w:rsid w:val="00E23F71"/>
    <w:rsid w:val="00E246BC"/>
    <w:rsid w:val="00E24DE0"/>
    <w:rsid w:val="00E251E6"/>
    <w:rsid w:val="00E254DB"/>
    <w:rsid w:val="00E26E6E"/>
    <w:rsid w:val="00E30737"/>
    <w:rsid w:val="00E31737"/>
    <w:rsid w:val="00E32A50"/>
    <w:rsid w:val="00E333F5"/>
    <w:rsid w:val="00E34F21"/>
    <w:rsid w:val="00E356E4"/>
    <w:rsid w:val="00E36042"/>
    <w:rsid w:val="00E364B5"/>
    <w:rsid w:val="00E37040"/>
    <w:rsid w:val="00E37403"/>
    <w:rsid w:val="00E3776B"/>
    <w:rsid w:val="00E37A39"/>
    <w:rsid w:val="00E40486"/>
    <w:rsid w:val="00E40F48"/>
    <w:rsid w:val="00E417BE"/>
    <w:rsid w:val="00E425F8"/>
    <w:rsid w:val="00E428E3"/>
    <w:rsid w:val="00E4395D"/>
    <w:rsid w:val="00E45230"/>
    <w:rsid w:val="00E4524F"/>
    <w:rsid w:val="00E45EB0"/>
    <w:rsid w:val="00E46013"/>
    <w:rsid w:val="00E51760"/>
    <w:rsid w:val="00E51E7F"/>
    <w:rsid w:val="00E51ED5"/>
    <w:rsid w:val="00E5277A"/>
    <w:rsid w:val="00E52F71"/>
    <w:rsid w:val="00E53B34"/>
    <w:rsid w:val="00E53CBF"/>
    <w:rsid w:val="00E53CDA"/>
    <w:rsid w:val="00E53E49"/>
    <w:rsid w:val="00E55B0D"/>
    <w:rsid w:val="00E5608A"/>
    <w:rsid w:val="00E56E0F"/>
    <w:rsid w:val="00E5715C"/>
    <w:rsid w:val="00E57BB9"/>
    <w:rsid w:val="00E57D08"/>
    <w:rsid w:val="00E60A8E"/>
    <w:rsid w:val="00E6102C"/>
    <w:rsid w:val="00E615FB"/>
    <w:rsid w:val="00E633CC"/>
    <w:rsid w:val="00E63463"/>
    <w:rsid w:val="00E63563"/>
    <w:rsid w:val="00E653C7"/>
    <w:rsid w:val="00E67E96"/>
    <w:rsid w:val="00E70205"/>
    <w:rsid w:val="00E713EC"/>
    <w:rsid w:val="00E717DF"/>
    <w:rsid w:val="00E72209"/>
    <w:rsid w:val="00E723A1"/>
    <w:rsid w:val="00E7254E"/>
    <w:rsid w:val="00E77623"/>
    <w:rsid w:val="00E77C42"/>
    <w:rsid w:val="00E804CE"/>
    <w:rsid w:val="00E804E2"/>
    <w:rsid w:val="00E811B9"/>
    <w:rsid w:val="00E8294B"/>
    <w:rsid w:val="00E8306A"/>
    <w:rsid w:val="00E832F6"/>
    <w:rsid w:val="00E84BCB"/>
    <w:rsid w:val="00E85A18"/>
    <w:rsid w:val="00E87F2E"/>
    <w:rsid w:val="00E909D5"/>
    <w:rsid w:val="00E90EA0"/>
    <w:rsid w:val="00E912E5"/>
    <w:rsid w:val="00E9267D"/>
    <w:rsid w:val="00E9289A"/>
    <w:rsid w:val="00E93C79"/>
    <w:rsid w:val="00E93DDC"/>
    <w:rsid w:val="00E941ED"/>
    <w:rsid w:val="00E94DD7"/>
    <w:rsid w:val="00E96F70"/>
    <w:rsid w:val="00E97D29"/>
    <w:rsid w:val="00EA0F41"/>
    <w:rsid w:val="00EA147A"/>
    <w:rsid w:val="00EA18C2"/>
    <w:rsid w:val="00EA4384"/>
    <w:rsid w:val="00EA4AC7"/>
    <w:rsid w:val="00EA597B"/>
    <w:rsid w:val="00EB3A44"/>
    <w:rsid w:val="00EB5A3E"/>
    <w:rsid w:val="00EB6067"/>
    <w:rsid w:val="00EB6C1F"/>
    <w:rsid w:val="00EC04C8"/>
    <w:rsid w:val="00EC227B"/>
    <w:rsid w:val="00EC3BB0"/>
    <w:rsid w:val="00EC4FB0"/>
    <w:rsid w:val="00EC513C"/>
    <w:rsid w:val="00EC5597"/>
    <w:rsid w:val="00EC5A09"/>
    <w:rsid w:val="00EC606B"/>
    <w:rsid w:val="00EC695C"/>
    <w:rsid w:val="00EC7492"/>
    <w:rsid w:val="00EC7A27"/>
    <w:rsid w:val="00ED0091"/>
    <w:rsid w:val="00ED01BA"/>
    <w:rsid w:val="00ED0607"/>
    <w:rsid w:val="00ED06A6"/>
    <w:rsid w:val="00ED1F2A"/>
    <w:rsid w:val="00ED2F74"/>
    <w:rsid w:val="00ED38A8"/>
    <w:rsid w:val="00ED3927"/>
    <w:rsid w:val="00ED5308"/>
    <w:rsid w:val="00ED6D91"/>
    <w:rsid w:val="00ED6E9E"/>
    <w:rsid w:val="00ED77B5"/>
    <w:rsid w:val="00ED7AF8"/>
    <w:rsid w:val="00EE3882"/>
    <w:rsid w:val="00EE3EF9"/>
    <w:rsid w:val="00EE41E9"/>
    <w:rsid w:val="00EE42B8"/>
    <w:rsid w:val="00EE4E6D"/>
    <w:rsid w:val="00EE6F98"/>
    <w:rsid w:val="00EE7F47"/>
    <w:rsid w:val="00EF1DB2"/>
    <w:rsid w:val="00EF257C"/>
    <w:rsid w:val="00EF27B9"/>
    <w:rsid w:val="00EF466B"/>
    <w:rsid w:val="00EF487B"/>
    <w:rsid w:val="00EF5748"/>
    <w:rsid w:val="00EF5D6F"/>
    <w:rsid w:val="00EF67F6"/>
    <w:rsid w:val="00EF69A6"/>
    <w:rsid w:val="00EF6E31"/>
    <w:rsid w:val="00EF7CD2"/>
    <w:rsid w:val="00EF7E95"/>
    <w:rsid w:val="00F00693"/>
    <w:rsid w:val="00F00C70"/>
    <w:rsid w:val="00F01102"/>
    <w:rsid w:val="00F01813"/>
    <w:rsid w:val="00F025BA"/>
    <w:rsid w:val="00F03771"/>
    <w:rsid w:val="00F03AE1"/>
    <w:rsid w:val="00F06095"/>
    <w:rsid w:val="00F0657B"/>
    <w:rsid w:val="00F06C2A"/>
    <w:rsid w:val="00F07422"/>
    <w:rsid w:val="00F075C3"/>
    <w:rsid w:val="00F10F2B"/>
    <w:rsid w:val="00F13B28"/>
    <w:rsid w:val="00F146F5"/>
    <w:rsid w:val="00F147F6"/>
    <w:rsid w:val="00F16F07"/>
    <w:rsid w:val="00F175B0"/>
    <w:rsid w:val="00F17C0B"/>
    <w:rsid w:val="00F207A9"/>
    <w:rsid w:val="00F208D0"/>
    <w:rsid w:val="00F21A26"/>
    <w:rsid w:val="00F22F4B"/>
    <w:rsid w:val="00F238D9"/>
    <w:rsid w:val="00F24680"/>
    <w:rsid w:val="00F24761"/>
    <w:rsid w:val="00F25814"/>
    <w:rsid w:val="00F25C9A"/>
    <w:rsid w:val="00F26BC7"/>
    <w:rsid w:val="00F27646"/>
    <w:rsid w:val="00F33064"/>
    <w:rsid w:val="00F35222"/>
    <w:rsid w:val="00F357C0"/>
    <w:rsid w:val="00F37F73"/>
    <w:rsid w:val="00F4205F"/>
    <w:rsid w:val="00F42370"/>
    <w:rsid w:val="00F43C15"/>
    <w:rsid w:val="00F44640"/>
    <w:rsid w:val="00F478BE"/>
    <w:rsid w:val="00F47AA6"/>
    <w:rsid w:val="00F50C6D"/>
    <w:rsid w:val="00F5120E"/>
    <w:rsid w:val="00F5140F"/>
    <w:rsid w:val="00F5364E"/>
    <w:rsid w:val="00F53A44"/>
    <w:rsid w:val="00F53D1A"/>
    <w:rsid w:val="00F53F5F"/>
    <w:rsid w:val="00F55009"/>
    <w:rsid w:val="00F56600"/>
    <w:rsid w:val="00F60904"/>
    <w:rsid w:val="00F60B28"/>
    <w:rsid w:val="00F621D4"/>
    <w:rsid w:val="00F62213"/>
    <w:rsid w:val="00F627CA"/>
    <w:rsid w:val="00F62FBC"/>
    <w:rsid w:val="00F63680"/>
    <w:rsid w:val="00F6381E"/>
    <w:rsid w:val="00F651D6"/>
    <w:rsid w:val="00F65A7D"/>
    <w:rsid w:val="00F6652B"/>
    <w:rsid w:val="00F66BCB"/>
    <w:rsid w:val="00F66E91"/>
    <w:rsid w:val="00F70328"/>
    <w:rsid w:val="00F71176"/>
    <w:rsid w:val="00F72703"/>
    <w:rsid w:val="00F72761"/>
    <w:rsid w:val="00F7451C"/>
    <w:rsid w:val="00F7539B"/>
    <w:rsid w:val="00F75449"/>
    <w:rsid w:val="00F75BCA"/>
    <w:rsid w:val="00F809A5"/>
    <w:rsid w:val="00F80BC4"/>
    <w:rsid w:val="00F814C4"/>
    <w:rsid w:val="00F82391"/>
    <w:rsid w:val="00F827D8"/>
    <w:rsid w:val="00F83110"/>
    <w:rsid w:val="00F83BE4"/>
    <w:rsid w:val="00F840AD"/>
    <w:rsid w:val="00F84152"/>
    <w:rsid w:val="00F84749"/>
    <w:rsid w:val="00F84D11"/>
    <w:rsid w:val="00F84FC0"/>
    <w:rsid w:val="00F859B7"/>
    <w:rsid w:val="00F86420"/>
    <w:rsid w:val="00F875B9"/>
    <w:rsid w:val="00F876D0"/>
    <w:rsid w:val="00F87A1E"/>
    <w:rsid w:val="00F9129E"/>
    <w:rsid w:val="00F91333"/>
    <w:rsid w:val="00F91DB2"/>
    <w:rsid w:val="00F92CD1"/>
    <w:rsid w:val="00F93D39"/>
    <w:rsid w:val="00F945EB"/>
    <w:rsid w:val="00F964C6"/>
    <w:rsid w:val="00F96912"/>
    <w:rsid w:val="00F969B2"/>
    <w:rsid w:val="00F97913"/>
    <w:rsid w:val="00FA0319"/>
    <w:rsid w:val="00FA03F6"/>
    <w:rsid w:val="00FA049D"/>
    <w:rsid w:val="00FA356F"/>
    <w:rsid w:val="00FA4900"/>
    <w:rsid w:val="00FA497C"/>
    <w:rsid w:val="00FA4CA6"/>
    <w:rsid w:val="00FA4DE5"/>
    <w:rsid w:val="00FA6F9B"/>
    <w:rsid w:val="00FA75AD"/>
    <w:rsid w:val="00FA7E49"/>
    <w:rsid w:val="00FB2C39"/>
    <w:rsid w:val="00FB3A7A"/>
    <w:rsid w:val="00FB5106"/>
    <w:rsid w:val="00FB6096"/>
    <w:rsid w:val="00FB636F"/>
    <w:rsid w:val="00FB6C81"/>
    <w:rsid w:val="00FB6CFC"/>
    <w:rsid w:val="00FB749C"/>
    <w:rsid w:val="00FB7816"/>
    <w:rsid w:val="00FC0022"/>
    <w:rsid w:val="00FC0AD0"/>
    <w:rsid w:val="00FC1FA3"/>
    <w:rsid w:val="00FC248C"/>
    <w:rsid w:val="00FC25A5"/>
    <w:rsid w:val="00FC25EE"/>
    <w:rsid w:val="00FC4E52"/>
    <w:rsid w:val="00FC673A"/>
    <w:rsid w:val="00FC7DB7"/>
    <w:rsid w:val="00FD1F6F"/>
    <w:rsid w:val="00FD2A70"/>
    <w:rsid w:val="00FD4120"/>
    <w:rsid w:val="00FD4190"/>
    <w:rsid w:val="00FD56E2"/>
    <w:rsid w:val="00FD5C17"/>
    <w:rsid w:val="00FD6648"/>
    <w:rsid w:val="00FD6903"/>
    <w:rsid w:val="00FD6C2D"/>
    <w:rsid w:val="00FD769C"/>
    <w:rsid w:val="00FE03B1"/>
    <w:rsid w:val="00FE2216"/>
    <w:rsid w:val="00FE3511"/>
    <w:rsid w:val="00FE36EE"/>
    <w:rsid w:val="00FE3A77"/>
    <w:rsid w:val="00FE5084"/>
    <w:rsid w:val="00FE5AA0"/>
    <w:rsid w:val="00FE5B8E"/>
    <w:rsid w:val="00FE6B0A"/>
    <w:rsid w:val="00FE7190"/>
    <w:rsid w:val="00FF0253"/>
    <w:rsid w:val="00FF03BB"/>
    <w:rsid w:val="00FF3C5C"/>
    <w:rsid w:val="00FF54FE"/>
    <w:rsid w:val="00FF6332"/>
    <w:rsid w:val="00FF653C"/>
    <w:rsid w:val="00FF7A9E"/>
    <w:rsid w:val="01195E46"/>
    <w:rsid w:val="0132241D"/>
    <w:rsid w:val="013D2FC2"/>
    <w:rsid w:val="013FD4DE"/>
    <w:rsid w:val="014A39BB"/>
    <w:rsid w:val="01A8A265"/>
    <w:rsid w:val="01B61A94"/>
    <w:rsid w:val="01F2113C"/>
    <w:rsid w:val="022D7E72"/>
    <w:rsid w:val="02325ACE"/>
    <w:rsid w:val="028F665A"/>
    <w:rsid w:val="02B21404"/>
    <w:rsid w:val="02F3590C"/>
    <w:rsid w:val="02FFD8BB"/>
    <w:rsid w:val="0334C2B5"/>
    <w:rsid w:val="033E07C0"/>
    <w:rsid w:val="035A0744"/>
    <w:rsid w:val="0426ACF2"/>
    <w:rsid w:val="049C0F72"/>
    <w:rsid w:val="04EF8CB6"/>
    <w:rsid w:val="05470EB2"/>
    <w:rsid w:val="056F4A29"/>
    <w:rsid w:val="058823F0"/>
    <w:rsid w:val="05D5B821"/>
    <w:rsid w:val="0610D00A"/>
    <w:rsid w:val="06340D79"/>
    <w:rsid w:val="068E1EFF"/>
    <w:rsid w:val="06D09E75"/>
    <w:rsid w:val="06EE613E"/>
    <w:rsid w:val="071E247E"/>
    <w:rsid w:val="07436760"/>
    <w:rsid w:val="0744FD20"/>
    <w:rsid w:val="0773F4D3"/>
    <w:rsid w:val="07753F6F"/>
    <w:rsid w:val="0776EE30"/>
    <w:rsid w:val="077BE65E"/>
    <w:rsid w:val="078A4528"/>
    <w:rsid w:val="07D38A51"/>
    <w:rsid w:val="07D7CF48"/>
    <w:rsid w:val="08192220"/>
    <w:rsid w:val="081C1827"/>
    <w:rsid w:val="08402655"/>
    <w:rsid w:val="0894FFA8"/>
    <w:rsid w:val="08AD3E02"/>
    <w:rsid w:val="08BB57E3"/>
    <w:rsid w:val="090C1A86"/>
    <w:rsid w:val="09622C52"/>
    <w:rsid w:val="097531DB"/>
    <w:rsid w:val="097CF97B"/>
    <w:rsid w:val="09A865F3"/>
    <w:rsid w:val="09ABFB9F"/>
    <w:rsid w:val="0A192C32"/>
    <w:rsid w:val="0A31E289"/>
    <w:rsid w:val="0A71E496"/>
    <w:rsid w:val="0B17F11B"/>
    <w:rsid w:val="0B308D2F"/>
    <w:rsid w:val="0B92FF4B"/>
    <w:rsid w:val="0BC69E2C"/>
    <w:rsid w:val="0BF1443D"/>
    <w:rsid w:val="0C45AC85"/>
    <w:rsid w:val="0C664A1B"/>
    <w:rsid w:val="0C6F75E3"/>
    <w:rsid w:val="0CA4B75F"/>
    <w:rsid w:val="0CB55279"/>
    <w:rsid w:val="0CCAB49A"/>
    <w:rsid w:val="0CD19168"/>
    <w:rsid w:val="0D0DEA09"/>
    <w:rsid w:val="0D51C913"/>
    <w:rsid w:val="0DF1C98F"/>
    <w:rsid w:val="0DF5AAAD"/>
    <w:rsid w:val="0E0EBCE9"/>
    <w:rsid w:val="0E82966A"/>
    <w:rsid w:val="0E895620"/>
    <w:rsid w:val="0E953C9F"/>
    <w:rsid w:val="0E98369D"/>
    <w:rsid w:val="0EABF6B9"/>
    <w:rsid w:val="0ED08881"/>
    <w:rsid w:val="0EE0F614"/>
    <w:rsid w:val="0EED8ACB"/>
    <w:rsid w:val="0F2691B7"/>
    <w:rsid w:val="0F3A55B0"/>
    <w:rsid w:val="0F3C1ADC"/>
    <w:rsid w:val="0F46CBAD"/>
    <w:rsid w:val="0F7733BE"/>
    <w:rsid w:val="0F964E6B"/>
    <w:rsid w:val="0FDDE26B"/>
    <w:rsid w:val="0FF1DBF5"/>
    <w:rsid w:val="103652E7"/>
    <w:rsid w:val="1093A030"/>
    <w:rsid w:val="10DB2638"/>
    <w:rsid w:val="10DF63FA"/>
    <w:rsid w:val="10F31A8D"/>
    <w:rsid w:val="1131B875"/>
    <w:rsid w:val="11660A99"/>
    <w:rsid w:val="1168EF92"/>
    <w:rsid w:val="117A3778"/>
    <w:rsid w:val="11A4EB81"/>
    <w:rsid w:val="11BABB5A"/>
    <w:rsid w:val="11D6AC1A"/>
    <w:rsid w:val="124FBC2B"/>
    <w:rsid w:val="125A052E"/>
    <w:rsid w:val="12821884"/>
    <w:rsid w:val="129206BE"/>
    <w:rsid w:val="12A166D7"/>
    <w:rsid w:val="12F75F33"/>
    <w:rsid w:val="12FC0E88"/>
    <w:rsid w:val="130E8FF6"/>
    <w:rsid w:val="13341DC4"/>
    <w:rsid w:val="1342643E"/>
    <w:rsid w:val="13EAE269"/>
    <w:rsid w:val="143BBCF6"/>
    <w:rsid w:val="1453CED0"/>
    <w:rsid w:val="1457A3A7"/>
    <w:rsid w:val="147A581E"/>
    <w:rsid w:val="1493C501"/>
    <w:rsid w:val="14DBA92B"/>
    <w:rsid w:val="15C824FC"/>
    <w:rsid w:val="15F0F7B2"/>
    <w:rsid w:val="1639012B"/>
    <w:rsid w:val="16650E90"/>
    <w:rsid w:val="169D606B"/>
    <w:rsid w:val="16ADF396"/>
    <w:rsid w:val="170953D0"/>
    <w:rsid w:val="174BDC52"/>
    <w:rsid w:val="1750E067"/>
    <w:rsid w:val="1758E1E7"/>
    <w:rsid w:val="17759109"/>
    <w:rsid w:val="179A75EC"/>
    <w:rsid w:val="179BAA1A"/>
    <w:rsid w:val="17D37109"/>
    <w:rsid w:val="17E77631"/>
    <w:rsid w:val="17EB746F"/>
    <w:rsid w:val="183D4DA8"/>
    <w:rsid w:val="1841FAA0"/>
    <w:rsid w:val="1842BF99"/>
    <w:rsid w:val="186722AD"/>
    <w:rsid w:val="18E9207D"/>
    <w:rsid w:val="1906129E"/>
    <w:rsid w:val="19109358"/>
    <w:rsid w:val="193A5180"/>
    <w:rsid w:val="198656D2"/>
    <w:rsid w:val="19A58C53"/>
    <w:rsid w:val="19B9E6DD"/>
    <w:rsid w:val="19C37CDE"/>
    <w:rsid w:val="19C9D105"/>
    <w:rsid w:val="19DFBBF0"/>
    <w:rsid w:val="19E06993"/>
    <w:rsid w:val="19FDCD67"/>
    <w:rsid w:val="1A0BC1E8"/>
    <w:rsid w:val="1A1E5330"/>
    <w:rsid w:val="1A1E5720"/>
    <w:rsid w:val="1AC4C1CD"/>
    <w:rsid w:val="1AEEF47D"/>
    <w:rsid w:val="1AF88D7C"/>
    <w:rsid w:val="1B08BF7E"/>
    <w:rsid w:val="1B4D07EB"/>
    <w:rsid w:val="1B805D41"/>
    <w:rsid w:val="1B98F61A"/>
    <w:rsid w:val="1BEE906B"/>
    <w:rsid w:val="1C2E87B6"/>
    <w:rsid w:val="1C432E9A"/>
    <w:rsid w:val="1C443054"/>
    <w:rsid w:val="1C6DBFBE"/>
    <w:rsid w:val="1C8D6B53"/>
    <w:rsid w:val="1CB26E72"/>
    <w:rsid w:val="1CBB32A2"/>
    <w:rsid w:val="1CF2FB76"/>
    <w:rsid w:val="1D1942FB"/>
    <w:rsid w:val="1D19E2C3"/>
    <w:rsid w:val="1D1ECE57"/>
    <w:rsid w:val="1D27BCC9"/>
    <w:rsid w:val="1D4723A5"/>
    <w:rsid w:val="1D8F141D"/>
    <w:rsid w:val="1DA36F2A"/>
    <w:rsid w:val="1DC2DF5C"/>
    <w:rsid w:val="1DCE0815"/>
    <w:rsid w:val="1DF1527C"/>
    <w:rsid w:val="1E1F198F"/>
    <w:rsid w:val="1E3FAEE8"/>
    <w:rsid w:val="1E7D5C30"/>
    <w:rsid w:val="1E820EE9"/>
    <w:rsid w:val="1E8B2C8E"/>
    <w:rsid w:val="1EC284F5"/>
    <w:rsid w:val="1ED043D1"/>
    <w:rsid w:val="1ED6695C"/>
    <w:rsid w:val="1F36D383"/>
    <w:rsid w:val="1F519B18"/>
    <w:rsid w:val="1F6ABB0C"/>
    <w:rsid w:val="1F787168"/>
    <w:rsid w:val="1F997BE1"/>
    <w:rsid w:val="1FA96DF9"/>
    <w:rsid w:val="1FF39A4D"/>
    <w:rsid w:val="20126565"/>
    <w:rsid w:val="202B0B59"/>
    <w:rsid w:val="202D6DF6"/>
    <w:rsid w:val="20C49C5B"/>
    <w:rsid w:val="210AB47F"/>
    <w:rsid w:val="2110837F"/>
    <w:rsid w:val="212CA0AE"/>
    <w:rsid w:val="2165654B"/>
    <w:rsid w:val="219C55C7"/>
    <w:rsid w:val="21A7C50F"/>
    <w:rsid w:val="21BC92DD"/>
    <w:rsid w:val="21BE620E"/>
    <w:rsid w:val="21DE1AF2"/>
    <w:rsid w:val="21DE65ED"/>
    <w:rsid w:val="21FC1C36"/>
    <w:rsid w:val="2269DC04"/>
    <w:rsid w:val="226B6B76"/>
    <w:rsid w:val="22C2AA65"/>
    <w:rsid w:val="22F9588D"/>
    <w:rsid w:val="2353640E"/>
    <w:rsid w:val="235C26DE"/>
    <w:rsid w:val="23CFCB00"/>
    <w:rsid w:val="23EC5087"/>
    <w:rsid w:val="23ED4D9E"/>
    <w:rsid w:val="24494368"/>
    <w:rsid w:val="245DD7A4"/>
    <w:rsid w:val="24682F00"/>
    <w:rsid w:val="2477D2AC"/>
    <w:rsid w:val="2487D5A9"/>
    <w:rsid w:val="257E80EC"/>
    <w:rsid w:val="258D5B65"/>
    <w:rsid w:val="25A489AC"/>
    <w:rsid w:val="25BBB1CC"/>
    <w:rsid w:val="25E3B9AB"/>
    <w:rsid w:val="2612EDCF"/>
    <w:rsid w:val="261ADD28"/>
    <w:rsid w:val="261F3B10"/>
    <w:rsid w:val="2644AB6C"/>
    <w:rsid w:val="266062C9"/>
    <w:rsid w:val="267394BF"/>
    <w:rsid w:val="26D42D5B"/>
    <w:rsid w:val="26E31F52"/>
    <w:rsid w:val="270058EE"/>
    <w:rsid w:val="271CDC94"/>
    <w:rsid w:val="2732E3FB"/>
    <w:rsid w:val="273DF41A"/>
    <w:rsid w:val="27436C46"/>
    <w:rsid w:val="27AF3757"/>
    <w:rsid w:val="27B8CA4E"/>
    <w:rsid w:val="27EE7FD6"/>
    <w:rsid w:val="2848D5BB"/>
    <w:rsid w:val="288FBB04"/>
    <w:rsid w:val="28920F9A"/>
    <w:rsid w:val="28BAC349"/>
    <w:rsid w:val="28CE21DF"/>
    <w:rsid w:val="28D42E5A"/>
    <w:rsid w:val="28D5ADDA"/>
    <w:rsid w:val="290BA948"/>
    <w:rsid w:val="29A72036"/>
    <w:rsid w:val="29CABDF4"/>
    <w:rsid w:val="29CBB201"/>
    <w:rsid w:val="29CC67AB"/>
    <w:rsid w:val="29D6A964"/>
    <w:rsid w:val="29E07B39"/>
    <w:rsid w:val="29ED1307"/>
    <w:rsid w:val="2A83DB43"/>
    <w:rsid w:val="2A8EDDBE"/>
    <w:rsid w:val="2AA641CF"/>
    <w:rsid w:val="2AE23574"/>
    <w:rsid w:val="2B13D72D"/>
    <w:rsid w:val="2B22C162"/>
    <w:rsid w:val="2B459A81"/>
    <w:rsid w:val="2B709C68"/>
    <w:rsid w:val="2BAC08A1"/>
    <w:rsid w:val="2BBA3E2F"/>
    <w:rsid w:val="2BC9C38A"/>
    <w:rsid w:val="2BCCFD09"/>
    <w:rsid w:val="2C23788F"/>
    <w:rsid w:val="2C700370"/>
    <w:rsid w:val="2CA3F7E1"/>
    <w:rsid w:val="2CBE9B25"/>
    <w:rsid w:val="2CD68DB8"/>
    <w:rsid w:val="2D0DEA35"/>
    <w:rsid w:val="2D26E4DD"/>
    <w:rsid w:val="2D3D45C0"/>
    <w:rsid w:val="2D549BAA"/>
    <w:rsid w:val="2D7CF354"/>
    <w:rsid w:val="2DA5150C"/>
    <w:rsid w:val="2DF27F7F"/>
    <w:rsid w:val="2E494791"/>
    <w:rsid w:val="2E5A211A"/>
    <w:rsid w:val="2E707357"/>
    <w:rsid w:val="2F275F54"/>
    <w:rsid w:val="2F361E3A"/>
    <w:rsid w:val="2F600946"/>
    <w:rsid w:val="2FA4F5F3"/>
    <w:rsid w:val="2FB0D260"/>
    <w:rsid w:val="2FF5188B"/>
    <w:rsid w:val="301F9D3D"/>
    <w:rsid w:val="30857E87"/>
    <w:rsid w:val="30A54A21"/>
    <w:rsid w:val="30DD2040"/>
    <w:rsid w:val="30F5EF0F"/>
    <w:rsid w:val="310C4076"/>
    <w:rsid w:val="3133E8B0"/>
    <w:rsid w:val="314BEE06"/>
    <w:rsid w:val="315EABFE"/>
    <w:rsid w:val="31833570"/>
    <w:rsid w:val="3186E24B"/>
    <w:rsid w:val="318D0629"/>
    <w:rsid w:val="318F64A5"/>
    <w:rsid w:val="31EA5E3D"/>
    <w:rsid w:val="32061E16"/>
    <w:rsid w:val="324AC64A"/>
    <w:rsid w:val="32602CEB"/>
    <w:rsid w:val="32709E74"/>
    <w:rsid w:val="32D13DA5"/>
    <w:rsid w:val="32E92942"/>
    <w:rsid w:val="330417F0"/>
    <w:rsid w:val="33091FCC"/>
    <w:rsid w:val="331F7D1D"/>
    <w:rsid w:val="334890CF"/>
    <w:rsid w:val="3354073F"/>
    <w:rsid w:val="3361EF77"/>
    <w:rsid w:val="33627C81"/>
    <w:rsid w:val="338F5F7C"/>
    <w:rsid w:val="33956785"/>
    <w:rsid w:val="3396ACA4"/>
    <w:rsid w:val="339A5852"/>
    <w:rsid w:val="33C775C6"/>
    <w:rsid w:val="33F2DEC3"/>
    <w:rsid w:val="342D6F65"/>
    <w:rsid w:val="34314DDD"/>
    <w:rsid w:val="34552F02"/>
    <w:rsid w:val="345B56ED"/>
    <w:rsid w:val="34713458"/>
    <w:rsid w:val="34963BC6"/>
    <w:rsid w:val="34D5481B"/>
    <w:rsid w:val="34E2DB86"/>
    <w:rsid w:val="34FFFA54"/>
    <w:rsid w:val="35211571"/>
    <w:rsid w:val="354CA704"/>
    <w:rsid w:val="35505B24"/>
    <w:rsid w:val="356C0AAE"/>
    <w:rsid w:val="356F0588"/>
    <w:rsid w:val="35EE5057"/>
    <w:rsid w:val="3603228C"/>
    <w:rsid w:val="3606AF19"/>
    <w:rsid w:val="3683A353"/>
    <w:rsid w:val="3690EF90"/>
    <w:rsid w:val="36D01CF0"/>
    <w:rsid w:val="36E84A54"/>
    <w:rsid w:val="3746F5AF"/>
    <w:rsid w:val="37562B33"/>
    <w:rsid w:val="37805E7D"/>
    <w:rsid w:val="37B086DA"/>
    <w:rsid w:val="37E1E63D"/>
    <w:rsid w:val="37FE20BD"/>
    <w:rsid w:val="380332F0"/>
    <w:rsid w:val="384D477D"/>
    <w:rsid w:val="388FFFCD"/>
    <w:rsid w:val="38AF0C9C"/>
    <w:rsid w:val="38B572AF"/>
    <w:rsid w:val="38CB1A4E"/>
    <w:rsid w:val="38EDFEF3"/>
    <w:rsid w:val="38F52A0C"/>
    <w:rsid w:val="3909EE49"/>
    <w:rsid w:val="392F1B87"/>
    <w:rsid w:val="39CD9374"/>
    <w:rsid w:val="3A54489C"/>
    <w:rsid w:val="3A5E3AC7"/>
    <w:rsid w:val="3A6B95A1"/>
    <w:rsid w:val="3A9FAD0C"/>
    <w:rsid w:val="3B4D24DC"/>
    <w:rsid w:val="3B646E1B"/>
    <w:rsid w:val="3B89803A"/>
    <w:rsid w:val="3BEEC813"/>
    <w:rsid w:val="3C1A6715"/>
    <w:rsid w:val="3C25C94F"/>
    <w:rsid w:val="3C29AF7C"/>
    <w:rsid w:val="3C444804"/>
    <w:rsid w:val="3C4FB5B5"/>
    <w:rsid w:val="3C54AEBB"/>
    <w:rsid w:val="3C56E803"/>
    <w:rsid w:val="3C80B3BF"/>
    <w:rsid w:val="3CA6EF6D"/>
    <w:rsid w:val="3CDA8785"/>
    <w:rsid w:val="3D4860FA"/>
    <w:rsid w:val="3D790C7A"/>
    <w:rsid w:val="3DDD73BC"/>
    <w:rsid w:val="3DE3C668"/>
    <w:rsid w:val="3E1BEE73"/>
    <w:rsid w:val="3E2B8E1A"/>
    <w:rsid w:val="3E3A7FCA"/>
    <w:rsid w:val="3E4AA3FE"/>
    <w:rsid w:val="3E7ECED7"/>
    <w:rsid w:val="3E947776"/>
    <w:rsid w:val="3EC2830C"/>
    <w:rsid w:val="3ECB92B9"/>
    <w:rsid w:val="3EE991C9"/>
    <w:rsid w:val="3EFCC50A"/>
    <w:rsid w:val="3F268E8F"/>
    <w:rsid w:val="3F33BB81"/>
    <w:rsid w:val="3F384FE5"/>
    <w:rsid w:val="3F4624C2"/>
    <w:rsid w:val="3F4E8954"/>
    <w:rsid w:val="3F542832"/>
    <w:rsid w:val="3FA4E7C1"/>
    <w:rsid w:val="3FA88022"/>
    <w:rsid w:val="3FAF44B1"/>
    <w:rsid w:val="3FCE8DBB"/>
    <w:rsid w:val="3FEB2870"/>
    <w:rsid w:val="4010D48B"/>
    <w:rsid w:val="402A0161"/>
    <w:rsid w:val="402F1A65"/>
    <w:rsid w:val="40552B4C"/>
    <w:rsid w:val="40D0E07E"/>
    <w:rsid w:val="4111B381"/>
    <w:rsid w:val="4145AF59"/>
    <w:rsid w:val="41593362"/>
    <w:rsid w:val="41E746A8"/>
    <w:rsid w:val="4208E533"/>
    <w:rsid w:val="421766DF"/>
    <w:rsid w:val="42210244"/>
    <w:rsid w:val="422896ED"/>
    <w:rsid w:val="425718E3"/>
    <w:rsid w:val="427AF83E"/>
    <w:rsid w:val="42C69C03"/>
    <w:rsid w:val="42D69198"/>
    <w:rsid w:val="42E72906"/>
    <w:rsid w:val="42FAEC56"/>
    <w:rsid w:val="43453A50"/>
    <w:rsid w:val="438D191D"/>
    <w:rsid w:val="43A6830E"/>
    <w:rsid w:val="43B9AA3C"/>
    <w:rsid w:val="44024E1F"/>
    <w:rsid w:val="4434B4A8"/>
    <w:rsid w:val="447D5BF0"/>
    <w:rsid w:val="44969CBA"/>
    <w:rsid w:val="44A8ABC7"/>
    <w:rsid w:val="44B77224"/>
    <w:rsid w:val="44BE576C"/>
    <w:rsid w:val="44C3EC6B"/>
    <w:rsid w:val="44D05170"/>
    <w:rsid w:val="44D9DCD7"/>
    <w:rsid w:val="44E2602E"/>
    <w:rsid w:val="44E9AC3B"/>
    <w:rsid w:val="44FC67EB"/>
    <w:rsid w:val="450D9995"/>
    <w:rsid w:val="450DFB82"/>
    <w:rsid w:val="452C9F45"/>
    <w:rsid w:val="45364622"/>
    <w:rsid w:val="4538845F"/>
    <w:rsid w:val="453B71EB"/>
    <w:rsid w:val="453EE534"/>
    <w:rsid w:val="455CAD47"/>
    <w:rsid w:val="456DCAB5"/>
    <w:rsid w:val="45F92B3E"/>
    <w:rsid w:val="45FC7001"/>
    <w:rsid w:val="461A42A4"/>
    <w:rsid w:val="46277F66"/>
    <w:rsid w:val="462DB4FD"/>
    <w:rsid w:val="4658A436"/>
    <w:rsid w:val="466E912F"/>
    <w:rsid w:val="469607EA"/>
    <w:rsid w:val="46F4B4C2"/>
    <w:rsid w:val="46FA2592"/>
    <w:rsid w:val="4739B20F"/>
    <w:rsid w:val="477E320E"/>
    <w:rsid w:val="47A4511E"/>
    <w:rsid w:val="4807C9B4"/>
    <w:rsid w:val="480E0AC1"/>
    <w:rsid w:val="4841AB98"/>
    <w:rsid w:val="484D8E00"/>
    <w:rsid w:val="48725A2B"/>
    <w:rsid w:val="487B8B4E"/>
    <w:rsid w:val="49183A48"/>
    <w:rsid w:val="493AB47D"/>
    <w:rsid w:val="4962C07C"/>
    <w:rsid w:val="497B131B"/>
    <w:rsid w:val="4990F1F2"/>
    <w:rsid w:val="49B6B1A1"/>
    <w:rsid w:val="49BB903F"/>
    <w:rsid w:val="49EEB99E"/>
    <w:rsid w:val="4A02D96A"/>
    <w:rsid w:val="4A169BEB"/>
    <w:rsid w:val="4A37BA2C"/>
    <w:rsid w:val="4A5FD4C5"/>
    <w:rsid w:val="4A655BDE"/>
    <w:rsid w:val="4AC7C64E"/>
    <w:rsid w:val="4AD301C4"/>
    <w:rsid w:val="4AE023DD"/>
    <w:rsid w:val="4AE06DA5"/>
    <w:rsid w:val="4B6B6802"/>
    <w:rsid w:val="4B942E27"/>
    <w:rsid w:val="4B9C3CC7"/>
    <w:rsid w:val="4BC93AE7"/>
    <w:rsid w:val="4BCE2A15"/>
    <w:rsid w:val="4C16DAC0"/>
    <w:rsid w:val="4C6276EA"/>
    <w:rsid w:val="4C6658F1"/>
    <w:rsid w:val="4C7AEDC7"/>
    <w:rsid w:val="4CA51EDD"/>
    <w:rsid w:val="4CBF4862"/>
    <w:rsid w:val="4CC58392"/>
    <w:rsid w:val="4CEE6D29"/>
    <w:rsid w:val="4D2FCA89"/>
    <w:rsid w:val="4D4F0DD3"/>
    <w:rsid w:val="4D671796"/>
    <w:rsid w:val="4D933A9B"/>
    <w:rsid w:val="4DB0E53E"/>
    <w:rsid w:val="4DE5F444"/>
    <w:rsid w:val="4E77210A"/>
    <w:rsid w:val="4E91F59B"/>
    <w:rsid w:val="4EA66EAC"/>
    <w:rsid w:val="4EB9BF31"/>
    <w:rsid w:val="4EDA8584"/>
    <w:rsid w:val="4EDB8BAF"/>
    <w:rsid w:val="4EF8567C"/>
    <w:rsid w:val="4F25F710"/>
    <w:rsid w:val="4F39F1E6"/>
    <w:rsid w:val="4F462D71"/>
    <w:rsid w:val="4F65BE72"/>
    <w:rsid w:val="5017F2B5"/>
    <w:rsid w:val="5063165B"/>
    <w:rsid w:val="50EE0881"/>
    <w:rsid w:val="50F36356"/>
    <w:rsid w:val="50F6B947"/>
    <w:rsid w:val="512521E8"/>
    <w:rsid w:val="5132BD8A"/>
    <w:rsid w:val="513DEECC"/>
    <w:rsid w:val="51568F75"/>
    <w:rsid w:val="5166866C"/>
    <w:rsid w:val="518C20C4"/>
    <w:rsid w:val="5199CFEF"/>
    <w:rsid w:val="51ADD3C5"/>
    <w:rsid w:val="51AEE58C"/>
    <w:rsid w:val="522A4B4E"/>
    <w:rsid w:val="525EB39D"/>
    <w:rsid w:val="5285B6E4"/>
    <w:rsid w:val="52C85C49"/>
    <w:rsid w:val="52E0D198"/>
    <w:rsid w:val="52E0D234"/>
    <w:rsid w:val="52FEC2FF"/>
    <w:rsid w:val="53056DDE"/>
    <w:rsid w:val="530DC267"/>
    <w:rsid w:val="532F76AA"/>
    <w:rsid w:val="539EABA5"/>
    <w:rsid w:val="5424FFBD"/>
    <w:rsid w:val="542A7E50"/>
    <w:rsid w:val="543FF867"/>
    <w:rsid w:val="54623E28"/>
    <w:rsid w:val="549CF2F7"/>
    <w:rsid w:val="54C27E29"/>
    <w:rsid w:val="5513F6DB"/>
    <w:rsid w:val="5532BFA5"/>
    <w:rsid w:val="55336C69"/>
    <w:rsid w:val="5538F96E"/>
    <w:rsid w:val="556C51FF"/>
    <w:rsid w:val="559A7E71"/>
    <w:rsid w:val="55D2BC61"/>
    <w:rsid w:val="55DF95A5"/>
    <w:rsid w:val="561AFECD"/>
    <w:rsid w:val="5621DE9B"/>
    <w:rsid w:val="5699D141"/>
    <w:rsid w:val="56B1B116"/>
    <w:rsid w:val="56BEBD6F"/>
    <w:rsid w:val="573027B4"/>
    <w:rsid w:val="5753050A"/>
    <w:rsid w:val="57A568A8"/>
    <w:rsid w:val="57B454CE"/>
    <w:rsid w:val="57CCDF65"/>
    <w:rsid w:val="57EEDA36"/>
    <w:rsid w:val="57F607E4"/>
    <w:rsid w:val="5863B056"/>
    <w:rsid w:val="58DEA487"/>
    <w:rsid w:val="590EF1C5"/>
    <w:rsid w:val="5911B48C"/>
    <w:rsid w:val="591A5187"/>
    <w:rsid w:val="59231F0F"/>
    <w:rsid w:val="59C95118"/>
    <w:rsid w:val="5A0711AE"/>
    <w:rsid w:val="5A73A45D"/>
    <w:rsid w:val="5ACBC096"/>
    <w:rsid w:val="5AD19D02"/>
    <w:rsid w:val="5B0739D5"/>
    <w:rsid w:val="5B211336"/>
    <w:rsid w:val="5B4F8B0C"/>
    <w:rsid w:val="5B68BE7F"/>
    <w:rsid w:val="5B7280E5"/>
    <w:rsid w:val="5B7CEE60"/>
    <w:rsid w:val="5BE6C4A2"/>
    <w:rsid w:val="5BEB660D"/>
    <w:rsid w:val="5BF0739A"/>
    <w:rsid w:val="5C9051D6"/>
    <w:rsid w:val="5C929832"/>
    <w:rsid w:val="5C9B104E"/>
    <w:rsid w:val="5CA83277"/>
    <w:rsid w:val="5CF446AA"/>
    <w:rsid w:val="5D091E69"/>
    <w:rsid w:val="5D219546"/>
    <w:rsid w:val="5D2790DD"/>
    <w:rsid w:val="5D682926"/>
    <w:rsid w:val="5DA13F69"/>
    <w:rsid w:val="5E3D91DD"/>
    <w:rsid w:val="5E6A4EFE"/>
    <w:rsid w:val="5EADBCEB"/>
    <w:rsid w:val="5ED31E20"/>
    <w:rsid w:val="5EE5752F"/>
    <w:rsid w:val="5EE9C379"/>
    <w:rsid w:val="5F1C4E9D"/>
    <w:rsid w:val="5F467452"/>
    <w:rsid w:val="600781FD"/>
    <w:rsid w:val="6018A02E"/>
    <w:rsid w:val="607488E8"/>
    <w:rsid w:val="60CFE326"/>
    <w:rsid w:val="60D8BE6A"/>
    <w:rsid w:val="60E0C08A"/>
    <w:rsid w:val="60E824FD"/>
    <w:rsid w:val="60F681F4"/>
    <w:rsid w:val="60FF4C5C"/>
    <w:rsid w:val="61B6798C"/>
    <w:rsid w:val="61C85723"/>
    <w:rsid w:val="6206058A"/>
    <w:rsid w:val="6265B44B"/>
    <w:rsid w:val="62761A98"/>
    <w:rsid w:val="628A2747"/>
    <w:rsid w:val="62A3D6E6"/>
    <w:rsid w:val="62AA0C31"/>
    <w:rsid w:val="62BE717B"/>
    <w:rsid w:val="62CB9A58"/>
    <w:rsid w:val="62F8A4EC"/>
    <w:rsid w:val="62FB90A5"/>
    <w:rsid w:val="636D1EA5"/>
    <w:rsid w:val="638D75F0"/>
    <w:rsid w:val="6393892F"/>
    <w:rsid w:val="63B3C42C"/>
    <w:rsid w:val="63F750ED"/>
    <w:rsid w:val="63F7656D"/>
    <w:rsid w:val="6406D68C"/>
    <w:rsid w:val="649A980C"/>
    <w:rsid w:val="64A87E95"/>
    <w:rsid w:val="65352892"/>
    <w:rsid w:val="654E7285"/>
    <w:rsid w:val="65543DDC"/>
    <w:rsid w:val="65551185"/>
    <w:rsid w:val="65862DDB"/>
    <w:rsid w:val="65938C89"/>
    <w:rsid w:val="65CDB7F6"/>
    <w:rsid w:val="65EA371C"/>
    <w:rsid w:val="6630FF7E"/>
    <w:rsid w:val="66C79814"/>
    <w:rsid w:val="670EDA38"/>
    <w:rsid w:val="67229F38"/>
    <w:rsid w:val="67581783"/>
    <w:rsid w:val="67586DF7"/>
    <w:rsid w:val="6769277E"/>
    <w:rsid w:val="67A2F354"/>
    <w:rsid w:val="67B9E240"/>
    <w:rsid w:val="67DFEE30"/>
    <w:rsid w:val="68006DA3"/>
    <w:rsid w:val="683D69E8"/>
    <w:rsid w:val="688899B7"/>
    <w:rsid w:val="68BDEF0C"/>
    <w:rsid w:val="68DCFA58"/>
    <w:rsid w:val="68DD2DAC"/>
    <w:rsid w:val="6920FA11"/>
    <w:rsid w:val="69272199"/>
    <w:rsid w:val="692AAA36"/>
    <w:rsid w:val="692E68DC"/>
    <w:rsid w:val="693EB011"/>
    <w:rsid w:val="697012D5"/>
    <w:rsid w:val="6980F03A"/>
    <w:rsid w:val="69A5A936"/>
    <w:rsid w:val="69B46543"/>
    <w:rsid w:val="69F415DF"/>
    <w:rsid w:val="69F7E040"/>
    <w:rsid w:val="6A22D080"/>
    <w:rsid w:val="6A36505A"/>
    <w:rsid w:val="6AA231CE"/>
    <w:rsid w:val="6AA2FB1C"/>
    <w:rsid w:val="6AA3AE15"/>
    <w:rsid w:val="6AB909B1"/>
    <w:rsid w:val="6ADFF8FE"/>
    <w:rsid w:val="6B23C52C"/>
    <w:rsid w:val="6B55803D"/>
    <w:rsid w:val="6B5A40FB"/>
    <w:rsid w:val="6B9BB756"/>
    <w:rsid w:val="6BDC9D0D"/>
    <w:rsid w:val="6C10C14C"/>
    <w:rsid w:val="6C16A82E"/>
    <w:rsid w:val="6C22E501"/>
    <w:rsid w:val="6C419AB7"/>
    <w:rsid w:val="6C506C09"/>
    <w:rsid w:val="6CAC1952"/>
    <w:rsid w:val="6CC11180"/>
    <w:rsid w:val="6D109DC8"/>
    <w:rsid w:val="6D485AF6"/>
    <w:rsid w:val="6D5E77A6"/>
    <w:rsid w:val="6D849241"/>
    <w:rsid w:val="6DBDCCEF"/>
    <w:rsid w:val="6DFBB28F"/>
    <w:rsid w:val="6E28B546"/>
    <w:rsid w:val="6E2C45B0"/>
    <w:rsid w:val="6E9B9B2B"/>
    <w:rsid w:val="6EC11476"/>
    <w:rsid w:val="6EE11EFA"/>
    <w:rsid w:val="6F4C96FA"/>
    <w:rsid w:val="6F721715"/>
    <w:rsid w:val="6F86344E"/>
    <w:rsid w:val="6F9741E3"/>
    <w:rsid w:val="7000EDFB"/>
    <w:rsid w:val="702851DC"/>
    <w:rsid w:val="70381B6C"/>
    <w:rsid w:val="704379AB"/>
    <w:rsid w:val="70518904"/>
    <w:rsid w:val="707B1539"/>
    <w:rsid w:val="70C60F5F"/>
    <w:rsid w:val="70DDB9B2"/>
    <w:rsid w:val="710114F7"/>
    <w:rsid w:val="710281F0"/>
    <w:rsid w:val="710EAAD3"/>
    <w:rsid w:val="712E530E"/>
    <w:rsid w:val="7150453E"/>
    <w:rsid w:val="7162FA82"/>
    <w:rsid w:val="7184C267"/>
    <w:rsid w:val="718BACB2"/>
    <w:rsid w:val="71C43C85"/>
    <w:rsid w:val="722E9B7C"/>
    <w:rsid w:val="7240B261"/>
    <w:rsid w:val="72426666"/>
    <w:rsid w:val="725B4F69"/>
    <w:rsid w:val="7287369D"/>
    <w:rsid w:val="728F8B0F"/>
    <w:rsid w:val="729C00EE"/>
    <w:rsid w:val="72A25BE7"/>
    <w:rsid w:val="72AEA0E6"/>
    <w:rsid w:val="72F1E5DA"/>
    <w:rsid w:val="72F64539"/>
    <w:rsid w:val="72FAF07B"/>
    <w:rsid w:val="73028B4F"/>
    <w:rsid w:val="734F67E1"/>
    <w:rsid w:val="736D47D4"/>
    <w:rsid w:val="739970A7"/>
    <w:rsid w:val="73B08649"/>
    <w:rsid w:val="73E68FDC"/>
    <w:rsid w:val="7408E282"/>
    <w:rsid w:val="74343CB4"/>
    <w:rsid w:val="74385A16"/>
    <w:rsid w:val="745DD9B1"/>
    <w:rsid w:val="746BA2FB"/>
    <w:rsid w:val="74F7887B"/>
    <w:rsid w:val="752C0C0B"/>
    <w:rsid w:val="753A6B58"/>
    <w:rsid w:val="7563F478"/>
    <w:rsid w:val="756ED266"/>
    <w:rsid w:val="75AE175A"/>
    <w:rsid w:val="75CD4A4C"/>
    <w:rsid w:val="75CFD133"/>
    <w:rsid w:val="75F40629"/>
    <w:rsid w:val="75F465AD"/>
    <w:rsid w:val="75FC5519"/>
    <w:rsid w:val="76091D05"/>
    <w:rsid w:val="763F5E67"/>
    <w:rsid w:val="76888606"/>
    <w:rsid w:val="769922C7"/>
    <w:rsid w:val="76AA422D"/>
    <w:rsid w:val="76C63C79"/>
    <w:rsid w:val="771EE975"/>
    <w:rsid w:val="772449E1"/>
    <w:rsid w:val="774347CD"/>
    <w:rsid w:val="776D7B12"/>
    <w:rsid w:val="777209B5"/>
    <w:rsid w:val="777CE7A0"/>
    <w:rsid w:val="77A41A30"/>
    <w:rsid w:val="77A65E65"/>
    <w:rsid w:val="77A67DEF"/>
    <w:rsid w:val="77A95BE1"/>
    <w:rsid w:val="77DFA7EF"/>
    <w:rsid w:val="77F5F0FC"/>
    <w:rsid w:val="7809188D"/>
    <w:rsid w:val="7809CA4D"/>
    <w:rsid w:val="780F67F3"/>
    <w:rsid w:val="7822F5D1"/>
    <w:rsid w:val="783FFE1B"/>
    <w:rsid w:val="784FFE4A"/>
    <w:rsid w:val="787E4ED0"/>
    <w:rsid w:val="78C18D19"/>
    <w:rsid w:val="78D8B724"/>
    <w:rsid w:val="7931B1DC"/>
    <w:rsid w:val="7941FCF0"/>
    <w:rsid w:val="7948FD07"/>
    <w:rsid w:val="795FB134"/>
    <w:rsid w:val="797BC181"/>
    <w:rsid w:val="79A07C0E"/>
    <w:rsid w:val="79AA037D"/>
    <w:rsid w:val="79B329B9"/>
    <w:rsid w:val="79E19607"/>
    <w:rsid w:val="7A2D9A2E"/>
    <w:rsid w:val="7A419ACF"/>
    <w:rsid w:val="7A4DD4FB"/>
    <w:rsid w:val="7A850D38"/>
    <w:rsid w:val="7AA7F0F5"/>
    <w:rsid w:val="7AAB93C1"/>
    <w:rsid w:val="7AC214D9"/>
    <w:rsid w:val="7AE04197"/>
    <w:rsid w:val="7B07D280"/>
    <w:rsid w:val="7B28495F"/>
    <w:rsid w:val="7B586CDD"/>
    <w:rsid w:val="7B66B68E"/>
    <w:rsid w:val="7B700FAA"/>
    <w:rsid w:val="7BC9F13A"/>
    <w:rsid w:val="7C1824D3"/>
    <w:rsid w:val="7C19370A"/>
    <w:rsid w:val="7C272DE1"/>
    <w:rsid w:val="7C341759"/>
    <w:rsid w:val="7C6A16AC"/>
    <w:rsid w:val="7C7BF87C"/>
    <w:rsid w:val="7C9025AE"/>
    <w:rsid w:val="7CB21D0C"/>
    <w:rsid w:val="7CC621D9"/>
    <w:rsid w:val="7CD52A32"/>
    <w:rsid w:val="7CF328FF"/>
    <w:rsid w:val="7D18B5EA"/>
    <w:rsid w:val="7DA8DEF4"/>
    <w:rsid w:val="7DD7B420"/>
    <w:rsid w:val="7DF32026"/>
    <w:rsid w:val="7E22543B"/>
    <w:rsid w:val="7E505CD0"/>
    <w:rsid w:val="7E6BBB53"/>
    <w:rsid w:val="7E87CD82"/>
    <w:rsid w:val="7EA8E27A"/>
    <w:rsid w:val="7ED2EF40"/>
    <w:rsid w:val="7F1D68B7"/>
    <w:rsid w:val="7FA07CD7"/>
    <w:rsid w:val="7FC3D7C9"/>
    <w:rsid w:val="7FD7F5F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0B85"/>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3C6D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091"/>
    <w:pPr>
      <w:ind w:left="720"/>
      <w:contextualSpacing/>
    </w:pPr>
  </w:style>
  <w:style w:type="character" w:customStyle="1" w:styleId="Heading1Char">
    <w:name w:val="Heading 1 Char"/>
    <w:basedOn w:val="DefaultParagraphFont"/>
    <w:link w:val="Heading1"/>
    <w:uiPriority w:val="9"/>
    <w:rsid w:val="00BD0B85"/>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BD0B85"/>
  </w:style>
  <w:style w:type="paragraph" w:styleId="Index1">
    <w:name w:val="index 1"/>
    <w:basedOn w:val="Normal"/>
    <w:next w:val="Normal"/>
    <w:autoRedefine/>
    <w:uiPriority w:val="99"/>
    <w:semiHidden/>
    <w:unhideWhenUsed/>
    <w:rsid w:val="00074287"/>
    <w:pPr>
      <w:spacing w:after="0" w:line="240" w:lineRule="auto"/>
      <w:ind w:left="220" w:hanging="220"/>
    </w:pPr>
  </w:style>
  <w:style w:type="table" w:styleId="TableGrid">
    <w:name w:val="Table Grid"/>
    <w:basedOn w:val="TableNormal"/>
    <w:uiPriority w:val="39"/>
    <w:rsid w:val="00892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921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F487B"/>
    <w:rPr>
      <w:sz w:val="16"/>
      <w:szCs w:val="16"/>
    </w:rPr>
  </w:style>
  <w:style w:type="paragraph" w:styleId="CommentText">
    <w:name w:val="annotation text"/>
    <w:basedOn w:val="Normal"/>
    <w:link w:val="CommentTextChar"/>
    <w:uiPriority w:val="99"/>
    <w:semiHidden/>
    <w:unhideWhenUsed/>
    <w:rsid w:val="00EF487B"/>
    <w:pPr>
      <w:spacing w:line="240" w:lineRule="auto"/>
    </w:pPr>
    <w:rPr>
      <w:sz w:val="20"/>
      <w:szCs w:val="20"/>
    </w:rPr>
  </w:style>
  <w:style w:type="character" w:customStyle="1" w:styleId="CommentTextChar">
    <w:name w:val="Comment Text Char"/>
    <w:basedOn w:val="DefaultParagraphFont"/>
    <w:link w:val="CommentText"/>
    <w:uiPriority w:val="99"/>
    <w:semiHidden/>
    <w:rsid w:val="00EF487B"/>
    <w:rPr>
      <w:sz w:val="20"/>
      <w:szCs w:val="20"/>
    </w:rPr>
  </w:style>
  <w:style w:type="paragraph" w:styleId="CommentSubject">
    <w:name w:val="annotation subject"/>
    <w:basedOn w:val="CommentText"/>
    <w:next w:val="CommentText"/>
    <w:link w:val="CommentSubjectChar"/>
    <w:uiPriority w:val="99"/>
    <w:semiHidden/>
    <w:unhideWhenUsed/>
    <w:rsid w:val="00EF487B"/>
    <w:rPr>
      <w:b/>
      <w:bCs/>
    </w:rPr>
  </w:style>
  <w:style w:type="character" w:customStyle="1" w:styleId="CommentSubjectChar">
    <w:name w:val="Comment Subject Char"/>
    <w:basedOn w:val="CommentTextChar"/>
    <w:link w:val="CommentSubject"/>
    <w:uiPriority w:val="99"/>
    <w:semiHidden/>
    <w:rsid w:val="00EF487B"/>
    <w:rPr>
      <w:b/>
      <w:bCs/>
      <w:sz w:val="20"/>
      <w:szCs w:val="20"/>
    </w:rPr>
  </w:style>
  <w:style w:type="paragraph" w:styleId="BalloonText">
    <w:name w:val="Balloon Text"/>
    <w:basedOn w:val="Normal"/>
    <w:link w:val="BalloonTextChar"/>
    <w:uiPriority w:val="99"/>
    <w:semiHidden/>
    <w:unhideWhenUsed/>
    <w:rsid w:val="00EF4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7B"/>
    <w:rPr>
      <w:rFonts w:ascii="Segoe UI" w:hAnsi="Segoe UI" w:cs="Segoe UI"/>
      <w:sz w:val="18"/>
      <w:szCs w:val="18"/>
    </w:rPr>
  </w:style>
  <w:style w:type="paragraph" w:styleId="Header">
    <w:name w:val="header"/>
    <w:basedOn w:val="Normal"/>
    <w:link w:val="HeaderChar"/>
    <w:uiPriority w:val="99"/>
    <w:unhideWhenUsed/>
    <w:rsid w:val="006A45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45CB"/>
  </w:style>
  <w:style w:type="paragraph" w:styleId="Footer">
    <w:name w:val="footer"/>
    <w:basedOn w:val="Normal"/>
    <w:link w:val="FooterChar"/>
    <w:uiPriority w:val="99"/>
    <w:unhideWhenUsed/>
    <w:rsid w:val="006A45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45CB"/>
  </w:style>
  <w:style w:type="paragraph" w:styleId="NoSpacing">
    <w:name w:val="No Spacing"/>
    <w:uiPriority w:val="1"/>
    <w:qFormat/>
    <w:rsid w:val="00CE23C4"/>
    <w:pPr>
      <w:spacing w:after="0" w:line="240" w:lineRule="auto"/>
    </w:pPr>
  </w:style>
  <w:style w:type="character" w:customStyle="1" w:styleId="st">
    <w:name w:val="st"/>
    <w:rsid w:val="00C42D05"/>
  </w:style>
  <w:style w:type="paragraph" w:styleId="FootnoteText">
    <w:name w:val="footnote text"/>
    <w:basedOn w:val="Normal"/>
    <w:link w:val="FootnoteTextChar"/>
    <w:uiPriority w:val="99"/>
    <w:semiHidden/>
    <w:unhideWhenUsed/>
    <w:rsid w:val="00DE4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753"/>
    <w:rPr>
      <w:sz w:val="20"/>
      <w:szCs w:val="20"/>
    </w:rPr>
  </w:style>
  <w:style w:type="character" w:styleId="FootnoteReference">
    <w:name w:val="footnote reference"/>
    <w:basedOn w:val="DefaultParagraphFont"/>
    <w:uiPriority w:val="99"/>
    <w:semiHidden/>
    <w:unhideWhenUsed/>
    <w:rsid w:val="00DE4753"/>
    <w:rPr>
      <w:vertAlign w:val="superscript"/>
    </w:rPr>
  </w:style>
  <w:style w:type="character" w:customStyle="1" w:styleId="Heading2Char">
    <w:name w:val="Heading 2 Char"/>
    <w:basedOn w:val="DefaultParagraphFont"/>
    <w:link w:val="Heading2"/>
    <w:uiPriority w:val="9"/>
    <w:semiHidden/>
    <w:rsid w:val="003C6DB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34C9E"/>
    <w:rPr>
      <w:color w:val="0563C1" w:themeColor="hyperlink"/>
      <w:u w:val="single"/>
    </w:rPr>
  </w:style>
  <w:style w:type="character" w:customStyle="1" w:styleId="UnresolvedMention">
    <w:name w:val="Unresolved Mention"/>
    <w:basedOn w:val="DefaultParagraphFont"/>
    <w:uiPriority w:val="99"/>
    <w:semiHidden/>
    <w:unhideWhenUsed/>
    <w:rsid w:val="00B34C9E"/>
    <w:rPr>
      <w:color w:val="605E5C"/>
      <w:shd w:val="clear" w:color="auto" w:fill="E1DFDD"/>
    </w:rPr>
  </w:style>
  <w:style w:type="paragraph" w:styleId="Caption">
    <w:name w:val="caption"/>
    <w:basedOn w:val="Normal"/>
    <w:next w:val="Normal"/>
    <w:uiPriority w:val="35"/>
    <w:unhideWhenUsed/>
    <w:qFormat/>
    <w:rsid w:val="002A07B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A307D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0B85"/>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3C6D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091"/>
    <w:pPr>
      <w:ind w:left="720"/>
      <w:contextualSpacing/>
    </w:pPr>
  </w:style>
  <w:style w:type="character" w:customStyle="1" w:styleId="Heading1Char">
    <w:name w:val="Heading 1 Char"/>
    <w:basedOn w:val="DefaultParagraphFont"/>
    <w:link w:val="Heading1"/>
    <w:uiPriority w:val="9"/>
    <w:rsid w:val="00BD0B85"/>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BD0B85"/>
  </w:style>
  <w:style w:type="paragraph" w:styleId="Index1">
    <w:name w:val="index 1"/>
    <w:basedOn w:val="Normal"/>
    <w:next w:val="Normal"/>
    <w:autoRedefine/>
    <w:uiPriority w:val="99"/>
    <w:semiHidden/>
    <w:unhideWhenUsed/>
    <w:rsid w:val="00074287"/>
    <w:pPr>
      <w:spacing w:after="0" w:line="240" w:lineRule="auto"/>
      <w:ind w:left="220" w:hanging="220"/>
    </w:pPr>
  </w:style>
  <w:style w:type="table" w:styleId="TableGrid">
    <w:name w:val="Table Grid"/>
    <w:basedOn w:val="TableNormal"/>
    <w:uiPriority w:val="39"/>
    <w:rsid w:val="00892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921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F487B"/>
    <w:rPr>
      <w:sz w:val="16"/>
      <w:szCs w:val="16"/>
    </w:rPr>
  </w:style>
  <w:style w:type="paragraph" w:styleId="CommentText">
    <w:name w:val="annotation text"/>
    <w:basedOn w:val="Normal"/>
    <w:link w:val="CommentTextChar"/>
    <w:uiPriority w:val="99"/>
    <w:semiHidden/>
    <w:unhideWhenUsed/>
    <w:rsid w:val="00EF487B"/>
    <w:pPr>
      <w:spacing w:line="240" w:lineRule="auto"/>
    </w:pPr>
    <w:rPr>
      <w:sz w:val="20"/>
      <w:szCs w:val="20"/>
    </w:rPr>
  </w:style>
  <w:style w:type="character" w:customStyle="1" w:styleId="CommentTextChar">
    <w:name w:val="Comment Text Char"/>
    <w:basedOn w:val="DefaultParagraphFont"/>
    <w:link w:val="CommentText"/>
    <w:uiPriority w:val="99"/>
    <w:semiHidden/>
    <w:rsid w:val="00EF487B"/>
    <w:rPr>
      <w:sz w:val="20"/>
      <w:szCs w:val="20"/>
    </w:rPr>
  </w:style>
  <w:style w:type="paragraph" w:styleId="CommentSubject">
    <w:name w:val="annotation subject"/>
    <w:basedOn w:val="CommentText"/>
    <w:next w:val="CommentText"/>
    <w:link w:val="CommentSubjectChar"/>
    <w:uiPriority w:val="99"/>
    <w:semiHidden/>
    <w:unhideWhenUsed/>
    <w:rsid w:val="00EF487B"/>
    <w:rPr>
      <w:b/>
      <w:bCs/>
    </w:rPr>
  </w:style>
  <w:style w:type="character" w:customStyle="1" w:styleId="CommentSubjectChar">
    <w:name w:val="Comment Subject Char"/>
    <w:basedOn w:val="CommentTextChar"/>
    <w:link w:val="CommentSubject"/>
    <w:uiPriority w:val="99"/>
    <w:semiHidden/>
    <w:rsid w:val="00EF487B"/>
    <w:rPr>
      <w:b/>
      <w:bCs/>
      <w:sz w:val="20"/>
      <w:szCs w:val="20"/>
    </w:rPr>
  </w:style>
  <w:style w:type="paragraph" w:styleId="BalloonText">
    <w:name w:val="Balloon Text"/>
    <w:basedOn w:val="Normal"/>
    <w:link w:val="BalloonTextChar"/>
    <w:uiPriority w:val="99"/>
    <w:semiHidden/>
    <w:unhideWhenUsed/>
    <w:rsid w:val="00EF4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7B"/>
    <w:rPr>
      <w:rFonts w:ascii="Segoe UI" w:hAnsi="Segoe UI" w:cs="Segoe UI"/>
      <w:sz w:val="18"/>
      <w:szCs w:val="18"/>
    </w:rPr>
  </w:style>
  <w:style w:type="paragraph" w:styleId="Header">
    <w:name w:val="header"/>
    <w:basedOn w:val="Normal"/>
    <w:link w:val="HeaderChar"/>
    <w:uiPriority w:val="99"/>
    <w:unhideWhenUsed/>
    <w:rsid w:val="006A45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45CB"/>
  </w:style>
  <w:style w:type="paragraph" w:styleId="Footer">
    <w:name w:val="footer"/>
    <w:basedOn w:val="Normal"/>
    <w:link w:val="FooterChar"/>
    <w:uiPriority w:val="99"/>
    <w:unhideWhenUsed/>
    <w:rsid w:val="006A45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45CB"/>
  </w:style>
  <w:style w:type="paragraph" w:styleId="NoSpacing">
    <w:name w:val="No Spacing"/>
    <w:uiPriority w:val="1"/>
    <w:qFormat/>
    <w:rsid w:val="00CE23C4"/>
    <w:pPr>
      <w:spacing w:after="0" w:line="240" w:lineRule="auto"/>
    </w:pPr>
  </w:style>
  <w:style w:type="character" w:customStyle="1" w:styleId="st">
    <w:name w:val="st"/>
    <w:rsid w:val="00C42D05"/>
  </w:style>
  <w:style w:type="paragraph" w:styleId="FootnoteText">
    <w:name w:val="footnote text"/>
    <w:basedOn w:val="Normal"/>
    <w:link w:val="FootnoteTextChar"/>
    <w:uiPriority w:val="99"/>
    <w:semiHidden/>
    <w:unhideWhenUsed/>
    <w:rsid w:val="00DE4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753"/>
    <w:rPr>
      <w:sz w:val="20"/>
      <w:szCs w:val="20"/>
    </w:rPr>
  </w:style>
  <w:style w:type="character" w:styleId="FootnoteReference">
    <w:name w:val="footnote reference"/>
    <w:basedOn w:val="DefaultParagraphFont"/>
    <w:uiPriority w:val="99"/>
    <w:semiHidden/>
    <w:unhideWhenUsed/>
    <w:rsid w:val="00DE4753"/>
    <w:rPr>
      <w:vertAlign w:val="superscript"/>
    </w:rPr>
  </w:style>
  <w:style w:type="character" w:customStyle="1" w:styleId="Heading2Char">
    <w:name w:val="Heading 2 Char"/>
    <w:basedOn w:val="DefaultParagraphFont"/>
    <w:link w:val="Heading2"/>
    <w:uiPriority w:val="9"/>
    <w:semiHidden/>
    <w:rsid w:val="003C6DB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34C9E"/>
    <w:rPr>
      <w:color w:val="0563C1" w:themeColor="hyperlink"/>
      <w:u w:val="single"/>
    </w:rPr>
  </w:style>
  <w:style w:type="character" w:customStyle="1" w:styleId="UnresolvedMention">
    <w:name w:val="Unresolved Mention"/>
    <w:basedOn w:val="DefaultParagraphFont"/>
    <w:uiPriority w:val="99"/>
    <w:semiHidden/>
    <w:unhideWhenUsed/>
    <w:rsid w:val="00B34C9E"/>
    <w:rPr>
      <w:color w:val="605E5C"/>
      <w:shd w:val="clear" w:color="auto" w:fill="E1DFDD"/>
    </w:rPr>
  </w:style>
  <w:style w:type="paragraph" w:styleId="Caption">
    <w:name w:val="caption"/>
    <w:basedOn w:val="Normal"/>
    <w:next w:val="Normal"/>
    <w:uiPriority w:val="35"/>
    <w:unhideWhenUsed/>
    <w:qFormat/>
    <w:rsid w:val="002A07B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A307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0">
      <w:bodyDiv w:val="1"/>
      <w:marLeft w:val="0"/>
      <w:marRight w:val="0"/>
      <w:marTop w:val="0"/>
      <w:marBottom w:val="0"/>
      <w:divBdr>
        <w:top w:val="none" w:sz="0" w:space="0" w:color="auto"/>
        <w:left w:val="none" w:sz="0" w:space="0" w:color="auto"/>
        <w:bottom w:val="none" w:sz="0" w:space="0" w:color="auto"/>
        <w:right w:val="none" w:sz="0" w:space="0" w:color="auto"/>
      </w:divBdr>
    </w:div>
    <w:div w:id="157762">
      <w:bodyDiv w:val="1"/>
      <w:marLeft w:val="0"/>
      <w:marRight w:val="0"/>
      <w:marTop w:val="0"/>
      <w:marBottom w:val="0"/>
      <w:divBdr>
        <w:top w:val="none" w:sz="0" w:space="0" w:color="auto"/>
        <w:left w:val="none" w:sz="0" w:space="0" w:color="auto"/>
        <w:bottom w:val="none" w:sz="0" w:space="0" w:color="auto"/>
        <w:right w:val="none" w:sz="0" w:space="0" w:color="auto"/>
      </w:divBdr>
    </w:div>
    <w:div w:id="474678">
      <w:bodyDiv w:val="1"/>
      <w:marLeft w:val="0"/>
      <w:marRight w:val="0"/>
      <w:marTop w:val="0"/>
      <w:marBottom w:val="0"/>
      <w:divBdr>
        <w:top w:val="none" w:sz="0" w:space="0" w:color="auto"/>
        <w:left w:val="none" w:sz="0" w:space="0" w:color="auto"/>
        <w:bottom w:val="none" w:sz="0" w:space="0" w:color="auto"/>
        <w:right w:val="none" w:sz="0" w:space="0" w:color="auto"/>
      </w:divBdr>
    </w:div>
    <w:div w:id="1667856">
      <w:bodyDiv w:val="1"/>
      <w:marLeft w:val="0"/>
      <w:marRight w:val="0"/>
      <w:marTop w:val="0"/>
      <w:marBottom w:val="0"/>
      <w:divBdr>
        <w:top w:val="none" w:sz="0" w:space="0" w:color="auto"/>
        <w:left w:val="none" w:sz="0" w:space="0" w:color="auto"/>
        <w:bottom w:val="none" w:sz="0" w:space="0" w:color="auto"/>
        <w:right w:val="none" w:sz="0" w:space="0" w:color="auto"/>
      </w:divBdr>
    </w:div>
    <w:div w:id="1785955">
      <w:bodyDiv w:val="1"/>
      <w:marLeft w:val="0"/>
      <w:marRight w:val="0"/>
      <w:marTop w:val="0"/>
      <w:marBottom w:val="0"/>
      <w:divBdr>
        <w:top w:val="none" w:sz="0" w:space="0" w:color="auto"/>
        <w:left w:val="none" w:sz="0" w:space="0" w:color="auto"/>
        <w:bottom w:val="none" w:sz="0" w:space="0" w:color="auto"/>
        <w:right w:val="none" w:sz="0" w:space="0" w:color="auto"/>
      </w:divBdr>
    </w:div>
    <w:div w:id="1862217">
      <w:bodyDiv w:val="1"/>
      <w:marLeft w:val="0"/>
      <w:marRight w:val="0"/>
      <w:marTop w:val="0"/>
      <w:marBottom w:val="0"/>
      <w:divBdr>
        <w:top w:val="none" w:sz="0" w:space="0" w:color="auto"/>
        <w:left w:val="none" w:sz="0" w:space="0" w:color="auto"/>
        <w:bottom w:val="none" w:sz="0" w:space="0" w:color="auto"/>
        <w:right w:val="none" w:sz="0" w:space="0" w:color="auto"/>
      </w:divBdr>
    </w:div>
    <w:div w:id="2981688">
      <w:bodyDiv w:val="1"/>
      <w:marLeft w:val="0"/>
      <w:marRight w:val="0"/>
      <w:marTop w:val="0"/>
      <w:marBottom w:val="0"/>
      <w:divBdr>
        <w:top w:val="none" w:sz="0" w:space="0" w:color="auto"/>
        <w:left w:val="none" w:sz="0" w:space="0" w:color="auto"/>
        <w:bottom w:val="none" w:sz="0" w:space="0" w:color="auto"/>
        <w:right w:val="none" w:sz="0" w:space="0" w:color="auto"/>
      </w:divBdr>
    </w:div>
    <w:div w:id="3751299">
      <w:bodyDiv w:val="1"/>
      <w:marLeft w:val="0"/>
      <w:marRight w:val="0"/>
      <w:marTop w:val="0"/>
      <w:marBottom w:val="0"/>
      <w:divBdr>
        <w:top w:val="none" w:sz="0" w:space="0" w:color="auto"/>
        <w:left w:val="none" w:sz="0" w:space="0" w:color="auto"/>
        <w:bottom w:val="none" w:sz="0" w:space="0" w:color="auto"/>
        <w:right w:val="none" w:sz="0" w:space="0" w:color="auto"/>
      </w:divBdr>
    </w:div>
    <w:div w:id="3943407">
      <w:bodyDiv w:val="1"/>
      <w:marLeft w:val="0"/>
      <w:marRight w:val="0"/>
      <w:marTop w:val="0"/>
      <w:marBottom w:val="0"/>
      <w:divBdr>
        <w:top w:val="none" w:sz="0" w:space="0" w:color="auto"/>
        <w:left w:val="none" w:sz="0" w:space="0" w:color="auto"/>
        <w:bottom w:val="none" w:sz="0" w:space="0" w:color="auto"/>
        <w:right w:val="none" w:sz="0" w:space="0" w:color="auto"/>
      </w:divBdr>
    </w:div>
    <w:div w:id="4326643">
      <w:bodyDiv w:val="1"/>
      <w:marLeft w:val="0"/>
      <w:marRight w:val="0"/>
      <w:marTop w:val="0"/>
      <w:marBottom w:val="0"/>
      <w:divBdr>
        <w:top w:val="none" w:sz="0" w:space="0" w:color="auto"/>
        <w:left w:val="none" w:sz="0" w:space="0" w:color="auto"/>
        <w:bottom w:val="none" w:sz="0" w:space="0" w:color="auto"/>
        <w:right w:val="none" w:sz="0" w:space="0" w:color="auto"/>
      </w:divBdr>
    </w:div>
    <w:div w:id="4334222">
      <w:bodyDiv w:val="1"/>
      <w:marLeft w:val="0"/>
      <w:marRight w:val="0"/>
      <w:marTop w:val="0"/>
      <w:marBottom w:val="0"/>
      <w:divBdr>
        <w:top w:val="none" w:sz="0" w:space="0" w:color="auto"/>
        <w:left w:val="none" w:sz="0" w:space="0" w:color="auto"/>
        <w:bottom w:val="none" w:sz="0" w:space="0" w:color="auto"/>
        <w:right w:val="none" w:sz="0" w:space="0" w:color="auto"/>
      </w:divBdr>
    </w:div>
    <w:div w:id="4485518">
      <w:bodyDiv w:val="1"/>
      <w:marLeft w:val="0"/>
      <w:marRight w:val="0"/>
      <w:marTop w:val="0"/>
      <w:marBottom w:val="0"/>
      <w:divBdr>
        <w:top w:val="none" w:sz="0" w:space="0" w:color="auto"/>
        <w:left w:val="none" w:sz="0" w:space="0" w:color="auto"/>
        <w:bottom w:val="none" w:sz="0" w:space="0" w:color="auto"/>
        <w:right w:val="none" w:sz="0" w:space="0" w:color="auto"/>
      </w:divBdr>
    </w:div>
    <w:div w:id="4526522">
      <w:bodyDiv w:val="1"/>
      <w:marLeft w:val="0"/>
      <w:marRight w:val="0"/>
      <w:marTop w:val="0"/>
      <w:marBottom w:val="0"/>
      <w:divBdr>
        <w:top w:val="none" w:sz="0" w:space="0" w:color="auto"/>
        <w:left w:val="none" w:sz="0" w:space="0" w:color="auto"/>
        <w:bottom w:val="none" w:sz="0" w:space="0" w:color="auto"/>
        <w:right w:val="none" w:sz="0" w:space="0" w:color="auto"/>
      </w:divBdr>
    </w:div>
    <w:div w:id="5058225">
      <w:bodyDiv w:val="1"/>
      <w:marLeft w:val="0"/>
      <w:marRight w:val="0"/>
      <w:marTop w:val="0"/>
      <w:marBottom w:val="0"/>
      <w:divBdr>
        <w:top w:val="none" w:sz="0" w:space="0" w:color="auto"/>
        <w:left w:val="none" w:sz="0" w:space="0" w:color="auto"/>
        <w:bottom w:val="none" w:sz="0" w:space="0" w:color="auto"/>
        <w:right w:val="none" w:sz="0" w:space="0" w:color="auto"/>
      </w:divBdr>
    </w:div>
    <w:div w:id="5400439">
      <w:bodyDiv w:val="1"/>
      <w:marLeft w:val="0"/>
      <w:marRight w:val="0"/>
      <w:marTop w:val="0"/>
      <w:marBottom w:val="0"/>
      <w:divBdr>
        <w:top w:val="none" w:sz="0" w:space="0" w:color="auto"/>
        <w:left w:val="none" w:sz="0" w:space="0" w:color="auto"/>
        <w:bottom w:val="none" w:sz="0" w:space="0" w:color="auto"/>
        <w:right w:val="none" w:sz="0" w:space="0" w:color="auto"/>
      </w:divBdr>
    </w:div>
    <w:div w:id="5594848">
      <w:bodyDiv w:val="1"/>
      <w:marLeft w:val="0"/>
      <w:marRight w:val="0"/>
      <w:marTop w:val="0"/>
      <w:marBottom w:val="0"/>
      <w:divBdr>
        <w:top w:val="none" w:sz="0" w:space="0" w:color="auto"/>
        <w:left w:val="none" w:sz="0" w:space="0" w:color="auto"/>
        <w:bottom w:val="none" w:sz="0" w:space="0" w:color="auto"/>
        <w:right w:val="none" w:sz="0" w:space="0" w:color="auto"/>
      </w:divBdr>
    </w:div>
    <w:div w:id="5986053">
      <w:bodyDiv w:val="1"/>
      <w:marLeft w:val="0"/>
      <w:marRight w:val="0"/>
      <w:marTop w:val="0"/>
      <w:marBottom w:val="0"/>
      <w:divBdr>
        <w:top w:val="none" w:sz="0" w:space="0" w:color="auto"/>
        <w:left w:val="none" w:sz="0" w:space="0" w:color="auto"/>
        <w:bottom w:val="none" w:sz="0" w:space="0" w:color="auto"/>
        <w:right w:val="none" w:sz="0" w:space="0" w:color="auto"/>
      </w:divBdr>
    </w:div>
    <w:div w:id="6374722">
      <w:bodyDiv w:val="1"/>
      <w:marLeft w:val="0"/>
      <w:marRight w:val="0"/>
      <w:marTop w:val="0"/>
      <w:marBottom w:val="0"/>
      <w:divBdr>
        <w:top w:val="none" w:sz="0" w:space="0" w:color="auto"/>
        <w:left w:val="none" w:sz="0" w:space="0" w:color="auto"/>
        <w:bottom w:val="none" w:sz="0" w:space="0" w:color="auto"/>
        <w:right w:val="none" w:sz="0" w:space="0" w:color="auto"/>
      </w:divBdr>
    </w:div>
    <w:div w:id="6951829">
      <w:bodyDiv w:val="1"/>
      <w:marLeft w:val="0"/>
      <w:marRight w:val="0"/>
      <w:marTop w:val="0"/>
      <w:marBottom w:val="0"/>
      <w:divBdr>
        <w:top w:val="none" w:sz="0" w:space="0" w:color="auto"/>
        <w:left w:val="none" w:sz="0" w:space="0" w:color="auto"/>
        <w:bottom w:val="none" w:sz="0" w:space="0" w:color="auto"/>
        <w:right w:val="none" w:sz="0" w:space="0" w:color="auto"/>
      </w:divBdr>
    </w:div>
    <w:div w:id="7753589">
      <w:bodyDiv w:val="1"/>
      <w:marLeft w:val="0"/>
      <w:marRight w:val="0"/>
      <w:marTop w:val="0"/>
      <w:marBottom w:val="0"/>
      <w:divBdr>
        <w:top w:val="none" w:sz="0" w:space="0" w:color="auto"/>
        <w:left w:val="none" w:sz="0" w:space="0" w:color="auto"/>
        <w:bottom w:val="none" w:sz="0" w:space="0" w:color="auto"/>
        <w:right w:val="none" w:sz="0" w:space="0" w:color="auto"/>
      </w:divBdr>
    </w:div>
    <w:div w:id="8217275">
      <w:bodyDiv w:val="1"/>
      <w:marLeft w:val="0"/>
      <w:marRight w:val="0"/>
      <w:marTop w:val="0"/>
      <w:marBottom w:val="0"/>
      <w:divBdr>
        <w:top w:val="none" w:sz="0" w:space="0" w:color="auto"/>
        <w:left w:val="none" w:sz="0" w:space="0" w:color="auto"/>
        <w:bottom w:val="none" w:sz="0" w:space="0" w:color="auto"/>
        <w:right w:val="none" w:sz="0" w:space="0" w:color="auto"/>
      </w:divBdr>
    </w:div>
    <w:div w:id="8874423">
      <w:bodyDiv w:val="1"/>
      <w:marLeft w:val="0"/>
      <w:marRight w:val="0"/>
      <w:marTop w:val="0"/>
      <w:marBottom w:val="0"/>
      <w:divBdr>
        <w:top w:val="none" w:sz="0" w:space="0" w:color="auto"/>
        <w:left w:val="none" w:sz="0" w:space="0" w:color="auto"/>
        <w:bottom w:val="none" w:sz="0" w:space="0" w:color="auto"/>
        <w:right w:val="none" w:sz="0" w:space="0" w:color="auto"/>
      </w:divBdr>
    </w:div>
    <w:div w:id="9066143">
      <w:bodyDiv w:val="1"/>
      <w:marLeft w:val="0"/>
      <w:marRight w:val="0"/>
      <w:marTop w:val="0"/>
      <w:marBottom w:val="0"/>
      <w:divBdr>
        <w:top w:val="none" w:sz="0" w:space="0" w:color="auto"/>
        <w:left w:val="none" w:sz="0" w:space="0" w:color="auto"/>
        <w:bottom w:val="none" w:sz="0" w:space="0" w:color="auto"/>
        <w:right w:val="none" w:sz="0" w:space="0" w:color="auto"/>
      </w:divBdr>
    </w:div>
    <w:div w:id="9449461">
      <w:bodyDiv w:val="1"/>
      <w:marLeft w:val="0"/>
      <w:marRight w:val="0"/>
      <w:marTop w:val="0"/>
      <w:marBottom w:val="0"/>
      <w:divBdr>
        <w:top w:val="none" w:sz="0" w:space="0" w:color="auto"/>
        <w:left w:val="none" w:sz="0" w:space="0" w:color="auto"/>
        <w:bottom w:val="none" w:sz="0" w:space="0" w:color="auto"/>
        <w:right w:val="none" w:sz="0" w:space="0" w:color="auto"/>
      </w:divBdr>
    </w:div>
    <w:div w:id="9720587">
      <w:bodyDiv w:val="1"/>
      <w:marLeft w:val="0"/>
      <w:marRight w:val="0"/>
      <w:marTop w:val="0"/>
      <w:marBottom w:val="0"/>
      <w:divBdr>
        <w:top w:val="none" w:sz="0" w:space="0" w:color="auto"/>
        <w:left w:val="none" w:sz="0" w:space="0" w:color="auto"/>
        <w:bottom w:val="none" w:sz="0" w:space="0" w:color="auto"/>
        <w:right w:val="none" w:sz="0" w:space="0" w:color="auto"/>
      </w:divBdr>
    </w:div>
    <w:div w:id="9839265">
      <w:bodyDiv w:val="1"/>
      <w:marLeft w:val="0"/>
      <w:marRight w:val="0"/>
      <w:marTop w:val="0"/>
      <w:marBottom w:val="0"/>
      <w:divBdr>
        <w:top w:val="none" w:sz="0" w:space="0" w:color="auto"/>
        <w:left w:val="none" w:sz="0" w:space="0" w:color="auto"/>
        <w:bottom w:val="none" w:sz="0" w:space="0" w:color="auto"/>
        <w:right w:val="none" w:sz="0" w:space="0" w:color="auto"/>
      </w:divBdr>
    </w:div>
    <w:div w:id="10037493">
      <w:bodyDiv w:val="1"/>
      <w:marLeft w:val="0"/>
      <w:marRight w:val="0"/>
      <w:marTop w:val="0"/>
      <w:marBottom w:val="0"/>
      <w:divBdr>
        <w:top w:val="none" w:sz="0" w:space="0" w:color="auto"/>
        <w:left w:val="none" w:sz="0" w:space="0" w:color="auto"/>
        <w:bottom w:val="none" w:sz="0" w:space="0" w:color="auto"/>
        <w:right w:val="none" w:sz="0" w:space="0" w:color="auto"/>
      </w:divBdr>
    </w:div>
    <w:div w:id="10379903">
      <w:bodyDiv w:val="1"/>
      <w:marLeft w:val="0"/>
      <w:marRight w:val="0"/>
      <w:marTop w:val="0"/>
      <w:marBottom w:val="0"/>
      <w:divBdr>
        <w:top w:val="none" w:sz="0" w:space="0" w:color="auto"/>
        <w:left w:val="none" w:sz="0" w:space="0" w:color="auto"/>
        <w:bottom w:val="none" w:sz="0" w:space="0" w:color="auto"/>
        <w:right w:val="none" w:sz="0" w:space="0" w:color="auto"/>
      </w:divBdr>
    </w:div>
    <w:div w:id="11080422">
      <w:bodyDiv w:val="1"/>
      <w:marLeft w:val="0"/>
      <w:marRight w:val="0"/>
      <w:marTop w:val="0"/>
      <w:marBottom w:val="0"/>
      <w:divBdr>
        <w:top w:val="none" w:sz="0" w:space="0" w:color="auto"/>
        <w:left w:val="none" w:sz="0" w:space="0" w:color="auto"/>
        <w:bottom w:val="none" w:sz="0" w:space="0" w:color="auto"/>
        <w:right w:val="none" w:sz="0" w:space="0" w:color="auto"/>
      </w:divBdr>
    </w:div>
    <w:div w:id="11566032">
      <w:bodyDiv w:val="1"/>
      <w:marLeft w:val="0"/>
      <w:marRight w:val="0"/>
      <w:marTop w:val="0"/>
      <w:marBottom w:val="0"/>
      <w:divBdr>
        <w:top w:val="none" w:sz="0" w:space="0" w:color="auto"/>
        <w:left w:val="none" w:sz="0" w:space="0" w:color="auto"/>
        <w:bottom w:val="none" w:sz="0" w:space="0" w:color="auto"/>
        <w:right w:val="none" w:sz="0" w:space="0" w:color="auto"/>
      </w:divBdr>
    </w:div>
    <w:div w:id="11689007">
      <w:bodyDiv w:val="1"/>
      <w:marLeft w:val="0"/>
      <w:marRight w:val="0"/>
      <w:marTop w:val="0"/>
      <w:marBottom w:val="0"/>
      <w:divBdr>
        <w:top w:val="none" w:sz="0" w:space="0" w:color="auto"/>
        <w:left w:val="none" w:sz="0" w:space="0" w:color="auto"/>
        <w:bottom w:val="none" w:sz="0" w:space="0" w:color="auto"/>
        <w:right w:val="none" w:sz="0" w:space="0" w:color="auto"/>
      </w:divBdr>
    </w:div>
    <w:div w:id="11997290">
      <w:bodyDiv w:val="1"/>
      <w:marLeft w:val="0"/>
      <w:marRight w:val="0"/>
      <w:marTop w:val="0"/>
      <w:marBottom w:val="0"/>
      <w:divBdr>
        <w:top w:val="none" w:sz="0" w:space="0" w:color="auto"/>
        <w:left w:val="none" w:sz="0" w:space="0" w:color="auto"/>
        <w:bottom w:val="none" w:sz="0" w:space="0" w:color="auto"/>
        <w:right w:val="none" w:sz="0" w:space="0" w:color="auto"/>
      </w:divBdr>
    </w:div>
    <w:div w:id="13263240">
      <w:bodyDiv w:val="1"/>
      <w:marLeft w:val="0"/>
      <w:marRight w:val="0"/>
      <w:marTop w:val="0"/>
      <w:marBottom w:val="0"/>
      <w:divBdr>
        <w:top w:val="none" w:sz="0" w:space="0" w:color="auto"/>
        <w:left w:val="none" w:sz="0" w:space="0" w:color="auto"/>
        <w:bottom w:val="none" w:sz="0" w:space="0" w:color="auto"/>
        <w:right w:val="none" w:sz="0" w:space="0" w:color="auto"/>
      </w:divBdr>
    </w:div>
    <w:div w:id="13308694">
      <w:bodyDiv w:val="1"/>
      <w:marLeft w:val="0"/>
      <w:marRight w:val="0"/>
      <w:marTop w:val="0"/>
      <w:marBottom w:val="0"/>
      <w:divBdr>
        <w:top w:val="none" w:sz="0" w:space="0" w:color="auto"/>
        <w:left w:val="none" w:sz="0" w:space="0" w:color="auto"/>
        <w:bottom w:val="none" w:sz="0" w:space="0" w:color="auto"/>
        <w:right w:val="none" w:sz="0" w:space="0" w:color="auto"/>
      </w:divBdr>
    </w:div>
    <w:div w:id="13651362">
      <w:bodyDiv w:val="1"/>
      <w:marLeft w:val="0"/>
      <w:marRight w:val="0"/>
      <w:marTop w:val="0"/>
      <w:marBottom w:val="0"/>
      <w:divBdr>
        <w:top w:val="none" w:sz="0" w:space="0" w:color="auto"/>
        <w:left w:val="none" w:sz="0" w:space="0" w:color="auto"/>
        <w:bottom w:val="none" w:sz="0" w:space="0" w:color="auto"/>
        <w:right w:val="none" w:sz="0" w:space="0" w:color="auto"/>
      </w:divBdr>
    </w:div>
    <w:div w:id="13769506">
      <w:bodyDiv w:val="1"/>
      <w:marLeft w:val="0"/>
      <w:marRight w:val="0"/>
      <w:marTop w:val="0"/>
      <w:marBottom w:val="0"/>
      <w:divBdr>
        <w:top w:val="none" w:sz="0" w:space="0" w:color="auto"/>
        <w:left w:val="none" w:sz="0" w:space="0" w:color="auto"/>
        <w:bottom w:val="none" w:sz="0" w:space="0" w:color="auto"/>
        <w:right w:val="none" w:sz="0" w:space="0" w:color="auto"/>
      </w:divBdr>
    </w:div>
    <w:div w:id="14160424">
      <w:bodyDiv w:val="1"/>
      <w:marLeft w:val="0"/>
      <w:marRight w:val="0"/>
      <w:marTop w:val="0"/>
      <w:marBottom w:val="0"/>
      <w:divBdr>
        <w:top w:val="none" w:sz="0" w:space="0" w:color="auto"/>
        <w:left w:val="none" w:sz="0" w:space="0" w:color="auto"/>
        <w:bottom w:val="none" w:sz="0" w:space="0" w:color="auto"/>
        <w:right w:val="none" w:sz="0" w:space="0" w:color="auto"/>
      </w:divBdr>
    </w:div>
    <w:div w:id="14306545">
      <w:bodyDiv w:val="1"/>
      <w:marLeft w:val="0"/>
      <w:marRight w:val="0"/>
      <w:marTop w:val="0"/>
      <w:marBottom w:val="0"/>
      <w:divBdr>
        <w:top w:val="none" w:sz="0" w:space="0" w:color="auto"/>
        <w:left w:val="none" w:sz="0" w:space="0" w:color="auto"/>
        <w:bottom w:val="none" w:sz="0" w:space="0" w:color="auto"/>
        <w:right w:val="none" w:sz="0" w:space="0" w:color="auto"/>
      </w:divBdr>
    </w:div>
    <w:div w:id="14502114">
      <w:bodyDiv w:val="1"/>
      <w:marLeft w:val="0"/>
      <w:marRight w:val="0"/>
      <w:marTop w:val="0"/>
      <w:marBottom w:val="0"/>
      <w:divBdr>
        <w:top w:val="none" w:sz="0" w:space="0" w:color="auto"/>
        <w:left w:val="none" w:sz="0" w:space="0" w:color="auto"/>
        <w:bottom w:val="none" w:sz="0" w:space="0" w:color="auto"/>
        <w:right w:val="none" w:sz="0" w:space="0" w:color="auto"/>
      </w:divBdr>
    </w:div>
    <w:div w:id="15080283">
      <w:bodyDiv w:val="1"/>
      <w:marLeft w:val="0"/>
      <w:marRight w:val="0"/>
      <w:marTop w:val="0"/>
      <w:marBottom w:val="0"/>
      <w:divBdr>
        <w:top w:val="none" w:sz="0" w:space="0" w:color="auto"/>
        <w:left w:val="none" w:sz="0" w:space="0" w:color="auto"/>
        <w:bottom w:val="none" w:sz="0" w:space="0" w:color="auto"/>
        <w:right w:val="none" w:sz="0" w:space="0" w:color="auto"/>
      </w:divBdr>
    </w:div>
    <w:div w:id="15549370">
      <w:bodyDiv w:val="1"/>
      <w:marLeft w:val="0"/>
      <w:marRight w:val="0"/>
      <w:marTop w:val="0"/>
      <w:marBottom w:val="0"/>
      <w:divBdr>
        <w:top w:val="none" w:sz="0" w:space="0" w:color="auto"/>
        <w:left w:val="none" w:sz="0" w:space="0" w:color="auto"/>
        <w:bottom w:val="none" w:sz="0" w:space="0" w:color="auto"/>
        <w:right w:val="none" w:sz="0" w:space="0" w:color="auto"/>
      </w:divBdr>
    </w:div>
    <w:div w:id="16200157">
      <w:bodyDiv w:val="1"/>
      <w:marLeft w:val="0"/>
      <w:marRight w:val="0"/>
      <w:marTop w:val="0"/>
      <w:marBottom w:val="0"/>
      <w:divBdr>
        <w:top w:val="none" w:sz="0" w:space="0" w:color="auto"/>
        <w:left w:val="none" w:sz="0" w:space="0" w:color="auto"/>
        <w:bottom w:val="none" w:sz="0" w:space="0" w:color="auto"/>
        <w:right w:val="none" w:sz="0" w:space="0" w:color="auto"/>
      </w:divBdr>
    </w:div>
    <w:div w:id="16467215">
      <w:bodyDiv w:val="1"/>
      <w:marLeft w:val="0"/>
      <w:marRight w:val="0"/>
      <w:marTop w:val="0"/>
      <w:marBottom w:val="0"/>
      <w:divBdr>
        <w:top w:val="none" w:sz="0" w:space="0" w:color="auto"/>
        <w:left w:val="none" w:sz="0" w:space="0" w:color="auto"/>
        <w:bottom w:val="none" w:sz="0" w:space="0" w:color="auto"/>
        <w:right w:val="none" w:sz="0" w:space="0" w:color="auto"/>
      </w:divBdr>
    </w:div>
    <w:div w:id="16733343">
      <w:bodyDiv w:val="1"/>
      <w:marLeft w:val="0"/>
      <w:marRight w:val="0"/>
      <w:marTop w:val="0"/>
      <w:marBottom w:val="0"/>
      <w:divBdr>
        <w:top w:val="none" w:sz="0" w:space="0" w:color="auto"/>
        <w:left w:val="none" w:sz="0" w:space="0" w:color="auto"/>
        <w:bottom w:val="none" w:sz="0" w:space="0" w:color="auto"/>
        <w:right w:val="none" w:sz="0" w:space="0" w:color="auto"/>
      </w:divBdr>
    </w:div>
    <w:div w:id="17434528">
      <w:bodyDiv w:val="1"/>
      <w:marLeft w:val="0"/>
      <w:marRight w:val="0"/>
      <w:marTop w:val="0"/>
      <w:marBottom w:val="0"/>
      <w:divBdr>
        <w:top w:val="none" w:sz="0" w:space="0" w:color="auto"/>
        <w:left w:val="none" w:sz="0" w:space="0" w:color="auto"/>
        <w:bottom w:val="none" w:sz="0" w:space="0" w:color="auto"/>
        <w:right w:val="none" w:sz="0" w:space="0" w:color="auto"/>
      </w:divBdr>
    </w:div>
    <w:div w:id="17629749">
      <w:bodyDiv w:val="1"/>
      <w:marLeft w:val="0"/>
      <w:marRight w:val="0"/>
      <w:marTop w:val="0"/>
      <w:marBottom w:val="0"/>
      <w:divBdr>
        <w:top w:val="none" w:sz="0" w:space="0" w:color="auto"/>
        <w:left w:val="none" w:sz="0" w:space="0" w:color="auto"/>
        <w:bottom w:val="none" w:sz="0" w:space="0" w:color="auto"/>
        <w:right w:val="none" w:sz="0" w:space="0" w:color="auto"/>
      </w:divBdr>
    </w:div>
    <w:div w:id="17699390">
      <w:bodyDiv w:val="1"/>
      <w:marLeft w:val="0"/>
      <w:marRight w:val="0"/>
      <w:marTop w:val="0"/>
      <w:marBottom w:val="0"/>
      <w:divBdr>
        <w:top w:val="none" w:sz="0" w:space="0" w:color="auto"/>
        <w:left w:val="none" w:sz="0" w:space="0" w:color="auto"/>
        <w:bottom w:val="none" w:sz="0" w:space="0" w:color="auto"/>
        <w:right w:val="none" w:sz="0" w:space="0" w:color="auto"/>
      </w:divBdr>
    </w:div>
    <w:div w:id="17707014">
      <w:bodyDiv w:val="1"/>
      <w:marLeft w:val="0"/>
      <w:marRight w:val="0"/>
      <w:marTop w:val="0"/>
      <w:marBottom w:val="0"/>
      <w:divBdr>
        <w:top w:val="none" w:sz="0" w:space="0" w:color="auto"/>
        <w:left w:val="none" w:sz="0" w:space="0" w:color="auto"/>
        <w:bottom w:val="none" w:sz="0" w:space="0" w:color="auto"/>
        <w:right w:val="none" w:sz="0" w:space="0" w:color="auto"/>
      </w:divBdr>
    </w:div>
    <w:div w:id="17852444">
      <w:bodyDiv w:val="1"/>
      <w:marLeft w:val="0"/>
      <w:marRight w:val="0"/>
      <w:marTop w:val="0"/>
      <w:marBottom w:val="0"/>
      <w:divBdr>
        <w:top w:val="none" w:sz="0" w:space="0" w:color="auto"/>
        <w:left w:val="none" w:sz="0" w:space="0" w:color="auto"/>
        <w:bottom w:val="none" w:sz="0" w:space="0" w:color="auto"/>
        <w:right w:val="none" w:sz="0" w:space="0" w:color="auto"/>
      </w:divBdr>
    </w:div>
    <w:div w:id="17970508">
      <w:bodyDiv w:val="1"/>
      <w:marLeft w:val="0"/>
      <w:marRight w:val="0"/>
      <w:marTop w:val="0"/>
      <w:marBottom w:val="0"/>
      <w:divBdr>
        <w:top w:val="none" w:sz="0" w:space="0" w:color="auto"/>
        <w:left w:val="none" w:sz="0" w:space="0" w:color="auto"/>
        <w:bottom w:val="none" w:sz="0" w:space="0" w:color="auto"/>
        <w:right w:val="none" w:sz="0" w:space="0" w:color="auto"/>
      </w:divBdr>
    </w:div>
    <w:div w:id="18315586">
      <w:bodyDiv w:val="1"/>
      <w:marLeft w:val="0"/>
      <w:marRight w:val="0"/>
      <w:marTop w:val="0"/>
      <w:marBottom w:val="0"/>
      <w:divBdr>
        <w:top w:val="none" w:sz="0" w:space="0" w:color="auto"/>
        <w:left w:val="none" w:sz="0" w:space="0" w:color="auto"/>
        <w:bottom w:val="none" w:sz="0" w:space="0" w:color="auto"/>
        <w:right w:val="none" w:sz="0" w:space="0" w:color="auto"/>
      </w:divBdr>
    </w:div>
    <w:div w:id="18707772">
      <w:bodyDiv w:val="1"/>
      <w:marLeft w:val="0"/>
      <w:marRight w:val="0"/>
      <w:marTop w:val="0"/>
      <w:marBottom w:val="0"/>
      <w:divBdr>
        <w:top w:val="none" w:sz="0" w:space="0" w:color="auto"/>
        <w:left w:val="none" w:sz="0" w:space="0" w:color="auto"/>
        <w:bottom w:val="none" w:sz="0" w:space="0" w:color="auto"/>
        <w:right w:val="none" w:sz="0" w:space="0" w:color="auto"/>
      </w:divBdr>
    </w:div>
    <w:div w:id="19554970">
      <w:bodyDiv w:val="1"/>
      <w:marLeft w:val="0"/>
      <w:marRight w:val="0"/>
      <w:marTop w:val="0"/>
      <w:marBottom w:val="0"/>
      <w:divBdr>
        <w:top w:val="none" w:sz="0" w:space="0" w:color="auto"/>
        <w:left w:val="none" w:sz="0" w:space="0" w:color="auto"/>
        <w:bottom w:val="none" w:sz="0" w:space="0" w:color="auto"/>
        <w:right w:val="none" w:sz="0" w:space="0" w:color="auto"/>
      </w:divBdr>
    </w:div>
    <w:div w:id="19667386">
      <w:bodyDiv w:val="1"/>
      <w:marLeft w:val="0"/>
      <w:marRight w:val="0"/>
      <w:marTop w:val="0"/>
      <w:marBottom w:val="0"/>
      <w:divBdr>
        <w:top w:val="none" w:sz="0" w:space="0" w:color="auto"/>
        <w:left w:val="none" w:sz="0" w:space="0" w:color="auto"/>
        <w:bottom w:val="none" w:sz="0" w:space="0" w:color="auto"/>
        <w:right w:val="none" w:sz="0" w:space="0" w:color="auto"/>
      </w:divBdr>
    </w:div>
    <w:div w:id="20516177">
      <w:bodyDiv w:val="1"/>
      <w:marLeft w:val="0"/>
      <w:marRight w:val="0"/>
      <w:marTop w:val="0"/>
      <w:marBottom w:val="0"/>
      <w:divBdr>
        <w:top w:val="none" w:sz="0" w:space="0" w:color="auto"/>
        <w:left w:val="none" w:sz="0" w:space="0" w:color="auto"/>
        <w:bottom w:val="none" w:sz="0" w:space="0" w:color="auto"/>
        <w:right w:val="none" w:sz="0" w:space="0" w:color="auto"/>
      </w:divBdr>
    </w:div>
    <w:div w:id="20521229">
      <w:bodyDiv w:val="1"/>
      <w:marLeft w:val="0"/>
      <w:marRight w:val="0"/>
      <w:marTop w:val="0"/>
      <w:marBottom w:val="0"/>
      <w:divBdr>
        <w:top w:val="none" w:sz="0" w:space="0" w:color="auto"/>
        <w:left w:val="none" w:sz="0" w:space="0" w:color="auto"/>
        <w:bottom w:val="none" w:sz="0" w:space="0" w:color="auto"/>
        <w:right w:val="none" w:sz="0" w:space="0" w:color="auto"/>
      </w:divBdr>
    </w:div>
    <w:div w:id="20906389">
      <w:bodyDiv w:val="1"/>
      <w:marLeft w:val="0"/>
      <w:marRight w:val="0"/>
      <w:marTop w:val="0"/>
      <w:marBottom w:val="0"/>
      <w:divBdr>
        <w:top w:val="none" w:sz="0" w:space="0" w:color="auto"/>
        <w:left w:val="none" w:sz="0" w:space="0" w:color="auto"/>
        <w:bottom w:val="none" w:sz="0" w:space="0" w:color="auto"/>
        <w:right w:val="none" w:sz="0" w:space="0" w:color="auto"/>
      </w:divBdr>
    </w:div>
    <w:div w:id="21639344">
      <w:bodyDiv w:val="1"/>
      <w:marLeft w:val="0"/>
      <w:marRight w:val="0"/>
      <w:marTop w:val="0"/>
      <w:marBottom w:val="0"/>
      <w:divBdr>
        <w:top w:val="none" w:sz="0" w:space="0" w:color="auto"/>
        <w:left w:val="none" w:sz="0" w:space="0" w:color="auto"/>
        <w:bottom w:val="none" w:sz="0" w:space="0" w:color="auto"/>
        <w:right w:val="none" w:sz="0" w:space="0" w:color="auto"/>
      </w:divBdr>
    </w:div>
    <w:div w:id="22218535">
      <w:bodyDiv w:val="1"/>
      <w:marLeft w:val="0"/>
      <w:marRight w:val="0"/>
      <w:marTop w:val="0"/>
      <w:marBottom w:val="0"/>
      <w:divBdr>
        <w:top w:val="none" w:sz="0" w:space="0" w:color="auto"/>
        <w:left w:val="none" w:sz="0" w:space="0" w:color="auto"/>
        <w:bottom w:val="none" w:sz="0" w:space="0" w:color="auto"/>
        <w:right w:val="none" w:sz="0" w:space="0" w:color="auto"/>
      </w:divBdr>
    </w:div>
    <w:div w:id="22681725">
      <w:bodyDiv w:val="1"/>
      <w:marLeft w:val="0"/>
      <w:marRight w:val="0"/>
      <w:marTop w:val="0"/>
      <w:marBottom w:val="0"/>
      <w:divBdr>
        <w:top w:val="none" w:sz="0" w:space="0" w:color="auto"/>
        <w:left w:val="none" w:sz="0" w:space="0" w:color="auto"/>
        <w:bottom w:val="none" w:sz="0" w:space="0" w:color="auto"/>
        <w:right w:val="none" w:sz="0" w:space="0" w:color="auto"/>
      </w:divBdr>
    </w:div>
    <w:div w:id="23487715">
      <w:bodyDiv w:val="1"/>
      <w:marLeft w:val="0"/>
      <w:marRight w:val="0"/>
      <w:marTop w:val="0"/>
      <w:marBottom w:val="0"/>
      <w:divBdr>
        <w:top w:val="none" w:sz="0" w:space="0" w:color="auto"/>
        <w:left w:val="none" w:sz="0" w:space="0" w:color="auto"/>
        <w:bottom w:val="none" w:sz="0" w:space="0" w:color="auto"/>
        <w:right w:val="none" w:sz="0" w:space="0" w:color="auto"/>
      </w:divBdr>
    </w:div>
    <w:div w:id="24673702">
      <w:bodyDiv w:val="1"/>
      <w:marLeft w:val="0"/>
      <w:marRight w:val="0"/>
      <w:marTop w:val="0"/>
      <w:marBottom w:val="0"/>
      <w:divBdr>
        <w:top w:val="none" w:sz="0" w:space="0" w:color="auto"/>
        <w:left w:val="none" w:sz="0" w:space="0" w:color="auto"/>
        <w:bottom w:val="none" w:sz="0" w:space="0" w:color="auto"/>
        <w:right w:val="none" w:sz="0" w:space="0" w:color="auto"/>
      </w:divBdr>
    </w:div>
    <w:div w:id="24986665">
      <w:bodyDiv w:val="1"/>
      <w:marLeft w:val="0"/>
      <w:marRight w:val="0"/>
      <w:marTop w:val="0"/>
      <w:marBottom w:val="0"/>
      <w:divBdr>
        <w:top w:val="none" w:sz="0" w:space="0" w:color="auto"/>
        <w:left w:val="none" w:sz="0" w:space="0" w:color="auto"/>
        <w:bottom w:val="none" w:sz="0" w:space="0" w:color="auto"/>
        <w:right w:val="none" w:sz="0" w:space="0" w:color="auto"/>
      </w:divBdr>
    </w:div>
    <w:div w:id="25183798">
      <w:bodyDiv w:val="1"/>
      <w:marLeft w:val="0"/>
      <w:marRight w:val="0"/>
      <w:marTop w:val="0"/>
      <w:marBottom w:val="0"/>
      <w:divBdr>
        <w:top w:val="none" w:sz="0" w:space="0" w:color="auto"/>
        <w:left w:val="none" w:sz="0" w:space="0" w:color="auto"/>
        <w:bottom w:val="none" w:sz="0" w:space="0" w:color="auto"/>
        <w:right w:val="none" w:sz="0" w:space="0" w:color="auto"/>
      </w:divBdr>
    </w:div>
    <w:div w:id="25256044">
      <w:bodyDiv w:val="1"/>
      <w:marLeft w:val="0"/>
      <w:marRight w:val="0"/>
      <w:marTop w:val="0"/>
      <w:marBottom w:val="0"/>
      <w:divBdr>
        <w:top w:val="none" w:sz="0" w:space="0" w:color="auto"/>
        <w:left w:val="none" w:sz="0" w:space="0" w:color="auto"/>
        <w:bottom w:val="none" w:sz="0" w:space="0" w:color="auto"/>
        <w:right w:val="none" w:sz="0" w:space="0" w:color="auto"/>
      </w:divBdr>
    </w:div>
    <w:div w:id="25638247">
      <w:bodyDiv w:val="1"/>
      <w:marLeft w:val="0"/>
      <w:marRight w:val="0"/>
      <w:marTop w:val="0"/>
      <w:marBottom w:val="0"/>
      <w:divBdr>
        <w:top w:val="none" w:sz="0" w:space="0" w:color="auto"/>
        <w:left w:val="none" w:sz="0" w:space="0" w:color="auto"/>
        <w:bottom w:val="none" w:sz="0" w:space="0" w:color="auto"/>
        <w:right w:val="none" w:sz="0" w:space="0" w:color="auto"/>
      </w:divBdr>
    </w:div>
    <w:div w:id="26028558">
      <w:bodyDiv w:val="1"/>
      <w:marLeft w:val="0"/>
      <w:marRight w:val="0"/>
      <w:marTop w:val="0"/>
      <w:marBottom w:val="0"/>
      <w:divBdr>
        <w:top w:val="none" w:sz="0" w:space="0" w:color="auto"/>
        <w:left w:val="none" w:sz="0" w:space="0" w:color="auto"/>
        <w:bottom w:val="none" w:sz="0" w:space="0" w:color="auto"/>
        <w:right w:val="none" w:sz="0" w:space="0" w:color="auto"/>
      </w:divBdr>
    </w:div>
    <w:div w:id="26220141">
      <w:bodyDiv w:val="1"/>
      <w:marLeft w:val="0"/>
      <w:marRight w:val="0"/>
      <w:marTop w:val="0"/>
      <w:marBottom w:val="0"/>
      <w:divBdr>
        <w:top w:val="none" w:sz="0" w:space="0" w:color="auto"/>
        <w:left w:val="none" w:sz="0" w:space="0" w:color="auto"/>
        <w:bottom w:val="none" w:sz="0" w:space="0" w:color="auto"/>
        <w:right w:val="none" w:sz="0" w:space="0" w:color="auto"/>
      </w:divBdr>
    </w:div>
    <w:div w:id="26376778">
      <w:bodyDiv w:val="1"/>
      <w:marLeft w:val="0"/>
      <w:marRight w:val="0"/>
      <w:marTop w:val="0"/>
      <w:marBottom w:val="0"/>
      <w:divBdr>
        <w:top w:val="none" w:sz="0" w:space="0" w:color="auto"/>
        <w:left w:val="none" w:sz="0" w:space="0" w:color="auto"/>
        <w:bottom w:val="none" w:sz="0" w:space="0" w:color="auto"/>
        <w:right w:val="none" w:sz="0" w:space="0" w:color="auto"/>
      </w:divBdr>
    </w:div>
    <w:div w:id="27220114">
      <w:bodyDiv w:val="1"/>
      <w:marLeft w:val="0"/>
      <w:marRight w:val="0"/>
      <w:marTop w:val="0"/>
      <w:marBottom w:val="0"/>
      <w:divBdr>
        <w:top w:val="none" w:sz="0" w:space="0" w:color="auto"/>
        <w:left w:val="none" w:sz="0" w:space="0" w:color="auto"/>
        <w:bottom w:val="none" w:sz="0" w:space="0" w:color="auto"/>
        <w:right w:val="none" w:sz="0" w:space="0" w:color="auto"/>
      </w:divBdr>
    </w:div>
    <w:div w:id="27722581">
      <w:bodyDiv w:val="1"/>
      <w:marLeft w:val="0"/>
      <w:marRight w:val="0"/>
      <w:marTop w:val="0"/>
      <w:marBottom w:val="0"/>
      <w:divBdr>
        <w:top w:val="none" w:sz="0" w:space="0" w:color="auto"/>
        <w:left w:val="none" w:sz="0" w:space="0" w:color="auto"/>
        <w:bottom w:val="none" w:sz="0" w:space="0" w:color="auto"/>
        <w:right w:val="none" w:sz="0" w:space="0" w:color="auto"/>
      </w:divBdr>
    </w:div>
    <w:div w:id="27997820">
      <w:bodyDiv w:val="1"/>
      <w:marLeft w:val="0"/>
      <w:marRight w:val="0"/>
      <w:marTop w:val="0"/>
      <w:marBottom w:val="0"/>
      <w:divBdr>
        <w:top w:val="none" w:sz="0" w:space="0" w:color="auto"/>
        <w:left w:val="none" w:sz="0" w:space="0" w:color="auto"/>
        <w:bottom w:val="none" w:sz="0" w:space="0" w:color="auto"/>
        <w:right w:val="none" w:sz="0" w:space="0" w:color="auto"/>
      </w:divBdr>
    </w:div>
    <w:div w:id="28145538">
      <w:bodyDiv w:val="1"/>
      <w:marLeft w:val="0"/>
      <w:marRight w:val="0"/>
      <w:marTop w:val="0"/>
      <w:marBottom w:val="0"/>
      <w:divBdr>
        <w:top w:val="none" w:sz="0" w:space="0" w:color="auto"/>
        <w:left w:val="none" w:sz="0" w:space="0" w:color="auto"/>
        <w:bottom w:val="none" w:sz="0" w:space="0" w:color="auto"/>
        <w:right w:val="none" w:sz="0" w:space="0" w:color="auto"/>
      </w:divBdr>
    </w:div>
    <w:div w:id="28800885">
      <w:bodyDiv w:val="1"/>
      <w:marLeft w:val="0"/>
      <w:marRight w:val="0"/>
      <w:marTop w:val="0"/>
      <w:marBottom w:val="0"/>
      <w:divBdr>
        <w:top w:val="none" w:sz="0" w:space="0" w:color="auto"/>
        <w:left w:val="none" w:sz="0" w:space="0" w:color="auto"/>
        <w:bottom w:val="none" w:sz="0" w:space="0" w:color="auto"/>
        <w:right w:val="none" w:sz="0" w:space="0" w:color="auto"/>
      </w:divBdr>
    </w:div>
    <w:div w:id="29183849">
      <w:bodyDiv w:val="1"/>
      <w:marLeft w:val="0"/>
      <w:marRight w:val="0"/>
      <w:marTop w:val="0"/>
      <w:marBottom w:val="0"/>
      <w:divBdr>
        <w:top w:val="none" w:sz="0" w:space="0" w:color="auto"/>
        <w:left w:val="none" w:sz="0" w:space="0" w:color="auto"/>
        <w:bottom w:val="none" w:sz="0" w:space="0" w:color="auto"/>
        <w:right w:val="none" w:sz="0" w:space="0" w:color="auto"/>
      </w:divBdr>
    </w:div>
    <w:div w:id="29650941">
      <w:bodyDiv w:val="1"/>
      <w:marLeft w:val="0"/>
      <w:marRight w:val="0"/>
      <w:marTop w:val="0"/>
      <w:marBottom w:val="0"/>
      <w:divBdr>
        <w:top w:val="none" w:sz="0" w:space="0" w:color="auto"/>
        <w:left w:val="none" w:sz="0" w:space="0" w:color="auto"/>
        <w:bottom w:val="none" w:sz="0" w:space="0" w:color="auto"/>
        <w:right w:val="none" w:sz="0" w:space="0" w:color="auto"/>
      </w:divBdr>
    </w:div>
    <w:div w:id="29770386">
      <w:bodyDiv w:val="1"/>
      <w:marLeft w:val="0"/>
      <w:marRight w:val="0"/>
      <w:marTop w:val="0"/>
      <w:marBottom w:val="0"/>
      <w:divBdr>
        <w:top w:val="none" w:sz="0" w:space="0" w:color="auto"/>
        <w:left w:val="none" w:sz="0" w:space="0" w:color="auto"/>
        <w:bottom w:val="none" w:sz="0" w:space="0" w:color="auto"/>
        <w:right w:val="none" w:sz="0" w:space="0" w:color="auto"/>
      </w:divBdr>
    </w:div>
    <w:div w:id="29885550">
      <w:bodyDiv w:val="1"/>
      <w:marLeft w:val="0"/>
      <w:marRight w:val="0"/>
      <w:marTop w:val="0"/>
      <w:marBottom w:val="0"/>
      <w:divBdr>
        <w:top w:val="none" w:sz="0" w:space="0" w:color="auto"/>
        <w:left w:val="none" w:sz="0" w:space="0" w:color="auto"/>
        <w:bottom w:val="none" w:sz="0" w:space="0" w:color="auto"/>
        <w:right w:val="none" w:sz="0" w:space="0" w:color="auto"/>
      </w:divBdr>
    </w:div>
    <w:div w:id="30494816">
      <w:bodyDiv w:val="1"/>
      <w:marLeft w:val="0"/>
      <w:marRight w:val="0"/>
      <w:marTop w:val="0"/>
      <w:marBottom w:val="0"/>
      <w:divBdr>
        <w:top w:val="none" w:sz="0" w:space="0" w:color="auto"/>
        <w:left w:val="none" w:sz="0" w:space="0" w:color="auto"/>
        <w:bottom w:val="none" w:sz="0" w:space="0" w:color="auto"/>
        <w:right w:val="none" w:sz="0" w:space="0" w:color="auto"/>
      </w:divBdr>
    </w:div>
    <w:div w:id="30495056">
      <w:bodyDiv w:val="1"/>
      <w:marLeft w:val="0"/>
      <w:marRight w:val="0"/>
      <w:marTop w:val="0"/>
      <w:marBottom w:val="0"/>
      <w:divBdr>
        <w:top w:val="none" w:sz="0" w:space="0" w:color="auto"/>
        <w:left w:val="none" w:sz="0" w:space="0" w:color="auto"/>
        <w:bottom w:val="none" w:sz="0" w:space="0" w:color="auto"/>
        <w:right w:val="none" w:sz="0" w:space="0" w:color="auto"/>
      </w:divBdr>
    </w:div>
    <w:div w:id="30885053">
      <w:bodyDiv w:val="1"/>
      <w:marLeft w:val="0"/>
      <w:marRight w:val="0"/>
      <w:marTop w:val="0"/>
      <w:marBottom w:val="0"/>
      <w:divBdr>
        <w:top w:val="none" w:sz="0" w:space="0" w:color="auto"/>
        <w:left w:val="none" w:sz="0" w:space="0" w:color="auto"/>
        <w:bottom w:val="none" w:sz="0" w:space="0" w:color="auto"/>
        <w:right w:val="none" w:sz="0" w:space="0" w:color="auto"/>
      </w:divBdr>
    </w:div>
    <w:div w:id="31930354">
      <w:bodyDiv w:val="1"/>
      <w:marLeft w:val="0"/>
      <w:marRight w:val="0"/>
      <w:marTop w:val="0"/>
      <w:marBottom w:val="0"/>
      <w:divBdr>
        <w:top w:val="none" w:sz="0" w:space="0" w:color="auto"/>
        <w:left w:val="none" w:sz="0" w:space="0" w:color="auto"/>
        <w:bottom w:val="none" w:sz="0" w:space="0" w:color="auto"/>
        <w:right w:val="none" w:sz="0" w:space="0" w:color="auto"/>
      </w:divBdr>
    </w:div>
    <w:div w:id="31998742">
      <w:bodyDiv w:val="1"/>
      <w:marLeft w:val="0"/>
      <w:marRight w:val="0"/>
      <w:marTop w:val="0"/>
      <w:marBottom w:val="0"/>
      <w:divBdr>
        <w:top w:val="none" w:sz="0" w:space="0" w:color="auto"/>
        <w:left w:val="none" w:sz="0" w:space="0" w:color="auto"/>
        <w:bottom w:val="none" w:sz="0" w:space="0" w:color="auto"/>
        <w:right w:val="none" w:sz="0" w:space="0" w:color="auto"/>
      </w:divBdr>
    </w:div>
    <w:div w:id="32580911">
      <w:bodyDiv w:val="1"/>
      <w:marLeft w:val="0"/>
      <w:marRight w:val="0"/>
      <w:marTop w:val="0"/>
      <w:marBottom w:val="0"/>
      <w:divBdr>
        <w:top w:val="none" w:sz="0" w:space="0" w:color="auto"/>
        <w:left w:val="none" w:sz="0" w:space="0" w:color="auto"/>
        <w:bottom w:val="none" w:sz="0" w:space="0" w:color="auto"/>
        <w:right w:val="none" w:sz="0" w:space="0" w:color="auto"/>
      </w:divBdr>
    </w:div>
    <w:div w:id="33122545">
      <w:bodyDiv w:val="1"/>
      <w:marLeft w:val="0"/>
      <w:marRight w:val="0"/>
      <w:marTop w:val="0"/>
      <w:marBottom w:val="0"/>
      <w:divBdr>
        <w:top w:val="none" w:sz="0" w:space="0" w:color="auto"/>
        <w:left w:val="none" w:sz="0" w:space="0" w:color="auto"/>
        <w:bottom w:val="none" w:sz="0" w:space="0" w:color="auto"/>
        <w:right w:val="none" w:sz="0" w:space="0" w:color="auto"/>
      </w:divBdr>
    </w:div>
    <w:div w:id="33161494">
      <w:bodyDiv w:val="1"/>
      <w:marLeft w:val="0"/>
      <w:marRight w:val="0"/>
      <w:marTop w:val="0"/>
      <w:marBottom w:val="0"/>
      <w:divBdr>
        <w:top w:val="none" w:sz="0" w:space="0" w:color="auto"/>
        <w:left w:val="none" w:sz="0" w:space="0" w:color="auto"/>
        <w:bottom w:val="none" w:sz="0" w:space="0" w:color="auto"/>
        <w:right w:val="none" w:sz="0" w:space="0" w:color="auto"/>
      </w:divBdr>
    </w:div>
    <w:div w:id="33238842">
      <w:bodyDiv w:val="1"/>
      <w:marLeft w:val="0"/>
      <w:marRight w:val="0"/>
      <w:marTop w:val="0"/>
      <w:marBottom w:val="0"/>
      <w:divBdr>
        <w:top w:val="none" w:sz="0" w:space="0" w:color="auto"/>
        <w:left w:val="none" w:sz="0" w:space="0" w:color="auto"/>
        <w:bottom w:val="none" w:sz="0" w:space="0" w:color="auto"/>
        <w:right w:val="none" w:sz="0" w:space="0" w:color="auto"/>
      </w:divBdr>
    </w:div>
    <w:div w:id="33240869">
      <w:bodyDiv w:val="1"/>
      <w:marLeft w:val="0"/>
      <w:marRight w:val="0"/>
      <w:marTop w:val="0"/>
      <w:marBottom w:val="0"/>
      <w:divBdr>
        <w:top w:val="none" w:sz="0" w:space="0" w:color="auto"/>
        <w:left w:val="none" w:sz="0" w:space="0" w:color="auto"/>
        <w:bottom w:val="none" w:sz="0" w:space="0" w:color="auto"/>
        <w:right w:val="none" w:sz="0" w:space="0" w:color="auto"/>
      </w:divBdr>
    </w:div>
    <w:div w:id="33580937">
      <w:bodyDiv w:val="1"/>
      <w:marLeft w:val="0"/>
      <w:marRight w:val="0"/>
      <w:marTop w:val="0"/>
      <w:marBottom w:val="0"/>
      <w:divBdr>
        <w:top w:val="none" w:sz="0" w:space="0" w:color="auto"/>
        <w:left w:val="none" w:sz="0" w:space="0" w:color="auto"/>
        <w:bottom w:val="none" w:sz="0" w:space="0" w:color="auto"/>
        <w:right w:val="none" w:sz="0" w:space="0" w:color="auto"/>
      </w:divBdr>
    </w:div>
    <w:div w:id="35400272">
      <w:bodyDiv w:val="1"/>
      <w:marLeft w:val="0"/>
      <w:marRight w:val="0"/>
      <w:marTop w:val="0"/>
      <w:marBottom w:val="0"/>
      <w:divBdr>
        <w:top w:val="none" w:sz="0" w:space="0" w:color="auto"/>
        <w:left w:val="none" w:sz="0" w:space="0" w:color="auto"/>
        <w:bottom w:val="none" w:sz="0" w:space="0" w:color="auto"/>
        <w:right w:val="none" w:sz="0" w:space="0" w:color="auto"/>
      </w:divBdr>
    </w:div>
    <w:div w:id="37055184">
      <w:bodyDiv w:val="1"/>
      <w:marLeft w:val="0"/>
      <w:marRight w:val="0"/>
      <w:marTop w:val="0"/>
      <w:marBottom w:val="0"/>
      <w:divBdr>
        <w:top w:val="none" w:sz="0" w:space="0" w:color="auto"/>
        <w:left w:val="none" w:sz="0" w:space="0" w:color="auto"/>
        <w:bottom w:val="none" w:sz="0" w:space="0" w:color="auto"/>
        <w:right w:val="none" w:sz="0" w:space="0" w:color="auto"/>
      </w:divBdr>
    </w:div>
    <w:div w:id="37124857">
      <w:bodyDiv w:val="1"/>
      <w:marLeft w:val="0"/>
      <w:marRight w:val="0"/>
      <w:marTop w:val="0"/>
      <w:marBottom w:val="0"/>
      <w:divBdr>
        <w:top w:val="none" w:sz="0" w:space="0" w:color="auto"/>
        <w:left w:val="none" w:sz="0" w:space="0" w:color="auto"/>
        <w:bottom w:val="none" w:sz="0" w:space="0" w:color="auto"/>
        <w:right w:val="none" w:sz="0" w:space="0" w:color="auto"/>
      </w:divBdr>
    </w:div>
    <w:div w:id="37627794">
      <w:bodyDiv w:val="1"/>
      <w:marLeft w:val="0"/>
      <w:marRight w:val="0"/>
      <w:marTop w:val="0"/>
      <w:marBottom w:val="0"/>
      <w:divBdr>
        <w:top w:val="none" w:sz="0" w:space="0" w:color="auto"/>
        <w:left w:val="none" w:sz="0" w:space="0" w:color="auto"/>
        <w:bottom w:val="none" w:sz="0" w:space="0" w:color="auto"/>
        <w:right w:val="none" w:sz="0" w:space="0" w:color="auto"/>
      </w:divBdr>
    </w:div>
    <w:div w:id="37823599">
      <w:bodyDiv w:val="1"/>
      <w:marLeft w:val="0"/>
      <w:marRight w:val="0"/>
      <w:marTop w:val="0"/>
      <w:marBottom w:val="0"/>
      <w:divBdr>
        <w:top w:val="none" w:sz="0" w:space="0" w:color="auto"/>
        <w:left w:val="none" w:sz="0" w:space="0" w:color="auto"/>
        <w:bottom w:val="none" w:sz="0" w:space="0" w:color="auto"/>
        <w:right w:val="none" w:sz="0" w:space="0" w:color="auto"/>
      </w:divBdr>
    </w:div>
    <w:div w:id="39016595">
      <w:bodyDiv w:val="1"/>
      <w:marLeft w:val="0"/>
      <w:marRight w:val="0"/>
      <w:marTop w:val="0"/>
      <w:marBottom w:val="0"/>
      <w:divBdr>
        <w:top w:val="none" w:sz="0" w:space="0" w:color="auto"/>
        <w:left w:val="none" w:sz="0" w:space="0" w:color="auto"/>
        <w:bottom w:val="none" w:sz="0" w:space="0" w:color="auto"/>
        <w:right w:val="none" w:sz="0" w:space="0" w:color="auto"/>
      </w:divBdr>
    </w:div>
    <w:div w:id="39134803">
      <w:bodyDiv w:val="1"/>
      <w:marLeft w:val="0"/>
      <w:marRight w:val="0"/>
      <w:marTop w:val="0"/>
      <w:marBottom w:val="0"/>
      <w:divBdr>
        <w:top w:val="none" w:sz="0" w:space="0" w:color="auto"/>
        <w:left w:val="none" w:sz="0" w:space="0" w:color="auto"/>
        <w:bottom w:val="none" w:sz="0" w:space="0" w:color="auto"/>
        <w:right w:val="none" w:sz="0" w:space="0" w:color="auto"/>
      </w:divBdr>
    </w:div>
    <w:div w:id="39212394">
      <w:bodyDiv w:val="1"/>
      <w:marLeft w:val="0"/>
      <w:marRight w:val="0"/>
      <w:marTop w:val="0"/>
      <w:marBottom w:val="0"/>
      <w:divBdr>
        <w:top w:val="none" w:sz="0" w:space="0" w:color="auto"/>
        <w:left w:val="none" w:sz="0" w:space="0" w:color="auto"/>
        <w:bottom w:val="none" w:sz="0" w:space="0" w:color="auto"/>
        <w:right w:val="none" w:sz="0" w:space="0" w:color="auto"/>
      </w:divBdr>
    </w:div>
    <w:div w:id="39745312">
      <w:bodyDiv w:val="1"/>
      <w:marLeft w:val="0"/>
      <w:marRight w:val="0"/>
      <w:marTop w:val="0"/>
      <w:marBottom w:val="0"/>
      <w:divBdr>
        <w:top w:val="none" w:sz="0" w:space="0" w:color="auto"/>
        <w:left w:val="none" w:sz="0" w:space="0" w:color="auto"/>
        <w:bottom w:val="none" w:sz="0" w:space="0" w:color="auto"/>
        <w:right w:val="none" w:sz="0" w:space="0" w:color="auto"/>
      </w:divBdr>
    </w:div>
    <w:div w:id="39864316">
      <w:bodyDiv w:val="1"/>
      <w:marLeft w:val="0"/>
      <w:marRight w:val="0"/>
      <w:marTop w:val="0"/>
      <w:marBottom w:val="0"/>
      <w:divBdr>
        <w:top w:val="none" w:sz="0" w:space="0" w:color="auto"/>
        <w:left w:val="none" w:sz="0" w:space="0" w:color="auto"/>
        <w:bottom w:val="none" w:sz="0" w:space="0" w:color="auto"/>
        <w:right w:val="none" w:sz="0" w:space="0" w:color="auto"/>
      </w:divBdr>
    </w:div>
    <w:div w:id="40640319">
      <w:bodyDiv w:val="1"/>
      <w:marLeft w:val="0"/>
      <w:marRight w:val="0"/>
      <w:marTop w:val="0"/>
      <w:marBottom w:val="0"/>
      <w:divBdr>
        <w:top w:val="none" w:sz="0" w:space="0" w:color="auto"/>
        <w:left w:val="none" w:sz="0" w:space="0" w:color="auto"/>
        <w:bottom w:val="none" w:sz="0" w:space="0" w:color="auto"/>
        <w:right w:val="none" w:sz="0" w:space="0" w:color="auto"/>
      </w:divBdr>
    </w:div>
    <w:div w:id="40983836">
      <w:bodyDiv w:val="1"/>
      <w:marLeft w:val="0"/>
      <w:marRight w:val="0"/>
      <w:marTop w:val="0"/>
      <w:marBottom w:val="0"/>
      <w:divBdr>
        <w:top w:val="none" w:sz="0" w:space="0" w:color="auto"/>
        <w:left w:val="none" w:sz="0" w:space="0" w:color="auto"/>
        <w:bottom w:val="none" w:sz="0" w:space="0" w:color="auto"/>
        <w:right w:val="none" w:sz="0" w:space="0" w:color="auto"/>
      </w:divBdr>
    </w:div>
    <w:div w:id="41442883">
      <w:bodyDiv w:val="1"/>
      <w:marLeft w:val="0"/>
      <w:marRight w:val="0"/>
      <w:marTop w:val="0"/>
      <w:marBottom w:val="0"/>
      <w:divBdr>
        <w:top w:val="none" w:sz="0" w:space="0" w:color="auto"/>
        <w:left w:val="none" w:sz="0" w:space="0" w:color="auto"/>
        <w:bottom w:val="none" w:sz="0" w:space="0" w:color="auto"/>
        <w:right w:val="none" w:sz="0" w:space="0" w:color="auto"/>
      </w:divBdr>
    </w:div>
    <w:div w:id="42025327">
      <w:bodyDiv w:val="1"/>
      <w:marLeft w:val="0"/>
      <w:marRight w:val="0"/>
      <w:marTop w:val="0"/>
      <w:marBottom w:val="0"/>
      <w:divBdr>
        <w:top w:val="none" w:sz="0" w:space="0" w:color="auto"/>
        <w:left w:val="none" w:sz="0" w:space="0" w:color="auto"/>
        <w:bottom w:val="none" w:sz="0" w:space="0" w:color="auto"/>
        <w:right w:val="none" w:sz="0" w:space="0" w:color="auto"/>
      </w:divBdr>
    </w:div>
    <w:div w:id="42026768">
      <w:bodyDiv w:val="1"/>
      <w:marLeft w:val="0"/>
      <w:marRight w:val="0"/>
      <w:marTop w:val="0"/>
      <w:marBottom w:val="0"/>
      <w:divBdr>
        <w:top w:val="none" w:sz="0" w:space="0" w:color="auto"/>
        <w:left w:val="none" w:sz="0" w:space="0" w:color="auto"/>
        <w:bottom w:val="none" w:sz="0" w:space="0" w:color="auto"/>
        <w:right w:val="none" w:sz="0" w:space="0" w:color="auto"/>
      </w:divBdr>
    </w:div>
    <w:div w:id="42289327">
      <w:bodyDiv w:val="1"/>
      <w:marLeft w:val="0"/>
      <w:marRight w:val="0"/>
      <w:marTop w:val="0"/>
      <w:marBottom w:val="0"/>
      <w:divBdr>
        <w:top w:val="none" w:sz="0" w:space="0" w:color="auto"/>
        <w:left w:val="none" w:sz="0" w:space="0" w:color="auto"/>
        <w:bottom w:val="none" w:sz="0" w:space="0" w:color="auto"/>
        <w:right w:val="none" w:sz="0" w:space="0" w:color="auto"/>
      </w:divBdr>
    </w:div>
    <w:div w:id="43678667">
      <w:bodyDiv w:val="1"/>
      <w:marLeft w:val="0"/>
      <w:marRight w:val="0"/>
      <w:marTop w:val="0"/>
      <w:marBottom w:val="0"/>
      <w:divBdr>
        <w:top w:val="none" w:sz="0" w:space="0" w:color="auto"/>
        <w:left w:val="none" w:sz="0" w:space="0" w:color="auto"/>
        <w:bottom w:val="none" w:sz="0" w:space="0" w:color="auto"/>
        <w:right w:val="none" w:sz="0" w:space="0" w:color="auto"/>
      </w:divBdr>
    </w:div>
    <w:div w:id="44258515">
      <w:bodyDiv w:val="1"/>
      <w:marLeft w:val="0"/>
      <w:marRight w:val="0"/>
      <w:marTop w:val="0"/>
      <w:marBottom w:val="0"/>
      <w:divBdr>
        <w:top w:val="none" w:sz="0" w:space="0" w:color="auto"/>
        <w:left w:val="none" w:sz="0" w:space="0" w:color="auto"/>
        <w:bottom w:val="none" w:sz="0" w:space="0" w:color="auto"/>
        <w:right w:val="none" w:sz="0" w:space="0" w:color="auto"/>
      </w:divBdr>
    </w:div>
    <w:div w:id="44567798">
      <w:bodyDiv w:val="1"/>
      <w:marLeft w:val="0"/>
      <w:marRight w:val="0"/>
      <w:marTop w:val="0"/>
      <w:marBottom w:val="0"/>
      <w:divBdr>
        <w:top w:val="none" w:sz="0" w:space="0" w:color="auto"/>
        <w:left w:val="none" w:sz="0" w:space="0" w:color="auto"/>
        <w:bottom w:val="none" w:sz="0" w:space="0" w:color="auto"/>
        <w:right w:val="none" w:sz="0" w:space="0" w:color="auto"/>
      </w:divBdr>
    </w:div>
    <w:div w:id="44913191">
      <w:bodyDiv w:val="1"/>
      <w:marLeft w:val="0"/>
      <w:marRight w:val="0"/>
      <w:marTop w:val="0"/>
      <w:marBottom w:val="0"/>
      <w:divBdr>
        <w:top w:val="none" w:sz="0" w:space="0" w:color="auto"/>
        <w:left w:val="none" w:sz="0" w:space="0" w:color="auto"/>
        <w:bottom w:val="none" w:sz="0" w:space="0" w:color="auto"/>
        <w:right w:val="none" w:sz="0" w:space="0" w:color="auto"/>
      </w:divBdr>
    </w:div>
    <w:div w:id="4622589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7412520">
      <w:bodyDiv w:val="1"/>
      <w:marLeft w:val="0"/>
      <w:marRight w:val="0"/>
      <w:marTop w:val="0"/>
      <w:marBottom w:val="0"/>
      <w:divBdr>
        <w:top w:val="none" w:sz="0" w:space="0" w:color="auto"/>
        <w:left w:val="none" w:sz="0" w:space="0" w:color="auto"/>
        <w:bottom w:val="none" w:sz="0" w:space="0" w:color="auto"/>
        <w:right w:val="none" w:sz="0" w:space="0" w:color="auto"/>
      </w:divBdr>
    </w:div>
    <w:div w:id="47459383">
      <w:bodyDiv w:val="1"/>
      <w:marLeft w:val="0"/>
      <w:marRight w:val="0"/>
      <w:marTop w:val="0"/>
      <w:marBottom w:val="0"/>
      <w:divBdr>
        <w:top w:val="none" w:sz="0" w:space="0" w:color="auto"/>
        <w:left w:val="none" w:sz="0" w:space="0" w:color="auto"/>
        <w:bottom w:val="none" w:sz="0" w:space="0" w:color="auto"/>
        <w:right w:val="none" w:sz="0" w:space="0" w:color="auto"/>
      </w:divBdr>
    </w:div>
    <w:div w:id="47656498">
      <w:bodyDiv w:val="1"/>
      <w:marLeft w:val="0"/>
      <w:marRight w:val="0"/>
      <w:marTop w:val="0"/>
      <w:marBottom w:val="0"/>
      <w:divBdr>
        <w:top w:val="none" w:sz="0" w:space="0" w:color="auto"/>
        <w:left w:val="none" w:sz="0" w:space="0" w:color="auto"/>
        <w:bottom w:val="none" w:sz="0" w:space="0" w:color="auto"/>
        <w:right w:val="none" w:sz="0" w:space="0" w:color="auto"/>
      </w:divBdr>
    </w:div>
    <w:div w:id="47802573">
      <w:bodyDiv w:val="1"/>
      <w:marLeft w:val="0"/>
      <w:marRight w:val="0"/>
      <w:marTop w:val="0"/>
      <w:marBottom w:val="0"/>
      <w:divBdr>
        <w:top w:val="none" w:sz="0" w:space="0" w:color="auto"/>
        <w:left w:val="none" w:sz="0" w:space="0" w:color="auto"/>
        <w:bottom w:val="none" w:sz="0" w:space="0" w:color="auto"/>
        <w:right w:val="none" w:sz="0" w:space="0" w:color="auto"/>
      </w:divBdr>
    </w:div>
    <w:div w:id="48068832">
      <w:bodyDiv w:val="1"/>
      <w:marLeft w:val="0"/>
      <w:marRight w:val="0"/>
      <w:marTop w:val="0"/>
      <w:marBottom w:val="0"/>
      <w:divBdr>
        <w:top w:val="none" w:sz="0" w:space="0" w:color="auto"/>
        <w:left w:val="none" w:sz="0" w:space="0" w:color="auto"/>
        <w:bottom w:val="none" w:sz="0" w:space="0" w:color="auto"/>
        <w:right w:val="none" w:sz="0" w:space="0" w:color="auto"/>
      </w:divBdr>
    </w:div>
    <w:div w:id="48457363">
      <w:bodyDiv w:val="1"/>
      <w:marLeft w:val="0"/>
      <w:marRight w:val="0"/>
      <w:marTop w:val="0"/>
      <w:marBottom w:val="0"/>
      <w:divBdr>
        <w:top w:val="none" w:sz="0" w:space="0" w:color="auto"/>
        <w:left w:val="none" w:sz="0" w:space="0" w:color="auto"/>
        <w:bottom w:val="none" w:sz="0" w:space="0" w:color="auto"/>
        <w:right w:val="none" w:sz="0" w:space="0" w:color="auto"/>
      </w:divBdr>
    </w:div>
    <w:div w:id="48843187">
      <w:bodyDiv w:val="1"/>
      <w:marLeft w:val="0"/>
      <w:marRight w:val="0"/>
      <w:marTop w:val="0"/>
      <w:marBottom w:val="0"/>
      <w:divBdr>
        <w:top w:val="none" w:sz="0" w:space="0" w:color="auto"/>
        <w:left w:val="none" w:sz="0" w:space="0" w:color="auto"/>
        <w:bottom w:val="none" w:sz="0" w:space="0" w:color="auto"/>
        <w:right w:val="none" w:sz="0" w:space="0" w:color="auto"/>
      </w:divBdr>
    </w:div>
    <w:div w:id="49227461">
      <w:bodyDiv w:val="1"/>
      <w:marLeft w:val="0"/>
      <w:marRight w:val="0"/>
      <w:marTop w:val="0"/>
      <w:marBottom w:val="0"/>
      <w:divBdr>
        <w:top w:val="none" w:sz="0" w:space="0" w:color="auto"/>
        <w:left w:val="none" w:sz="0" w:space="0" w:color="auto"/>
        <w:bottom w:val="none" w:sz="0" w:space="0" w:color="auto"/>
        <w:right w:val="none" w:sz="0" w:space="0" w:color="auto"/>
      </w:divBdr>
    </w:div>
    <w:div w:id="49232715">
      <w:bodyDiv w:val="1"/>
      <w:marLeft w:val="0"/>
      <w:marRight w:val="0"/>
      <w:marTop w:val="0"/>
      <w:marBottom w:val="0"/>
      <w:divBdr>
        <w:top w:val="none" w:sz="0" w:space="0" w:color="auto"/>
        <w:left w:val="none" w:sz="0" w:space="0" w:color="auto"/>
        <w:bottom w:val="none" w:sz="0" w:space="0" w:color="auto"/>
        <w:right w:val="none" w:sz="0" w:space="0" w:color="auto"/>
      </w:divBdr>
    </w:div>
    <w:div w:id="50539469">
      <w:bodyDiv w:val="1"/>
      <w:marLeft w:val="0"/>
      <w:marRight w:val="0"/>
      <w:marTop w:val="0"/>
      <w:marBottom w:val="0"/>
      <w:divBdr>
        <w:top w:val="none" w:sz="0" w:space="0" w:color="auto"/>
        <w:left w:val="none" w:sz="0" w:space="0" w:color="auto"/>
        <w:bottom w:val="none" w:sz="0" w:space="0" w:color="auto"/>
        <w:right w:val="none" w:sz="0" w:space="0" w:color="auto"/>
      </w:divBdr>
    </w:div>
    <w:div w:id="50616202">
      <w:bodyDiv w:val="1"/>
      <w:marLeft w:val="0"/>
      <w:marRight w:val="0"/>
      <w:marTop w:val="0"/>
      <w:marBottom w:val="0"/>
      <w:divBdr>
        <w:top w:val="none" w:sz="0" w:space="0" w:color="auto"/>
        <w:left w:val="none" w:sz="0" w:space="0" w:color="auto"/>
        <w:bottom w:val="none" w:sz="0" w:space="0" w:color="auto"/>
        <w:right w:val="none" w:sz="0" w:space="0" w:color="auto"/>
      </w:divBdr>
    </w:div>
    <w:div w:id="51007261">
      <w:bodyDiv w:val="1"/>
      <w:marLeft w:val="0"/>
      <w:marRight w:val="0"/>
      <w:marTop w:val="0"/>
      <w:marBottom w:val="0"/>
      <w:divBdr>
        <w:top w:val="none" w:sz="0" w:space="0" w:color="auto"/>
        <w:left w:val="none" w:sz="0" w:space="0" w:color="auto"/>
        <w:bottom w:val="none" w:sz="0" w:space="0" w:color="auto"/>
        <w:right w:val="none" w:sz="0" w:space="0" w:color="auto"/>
      </w:divBdr>
    </w:div>
    <w:div w:id="51656085">
      <w:bodyDiv w:val="1"/>
      <w:marLeft w:val="0"/>
      <w:marRight w:val="0"/>
      <w:marTop w:val="0"/>
      <w:marBottom w:val="0"/>
      <w:divBdr>
        <w:top w:val="none" w:sz="0" w:space="0" w:color="auto"/>
        <w:left w:val="none" w:sz="0" w:space="0" w:color="auto"/>
        <w:bottom w:val="none" w:sz="0" w:space="0" w:color="auto"/>
        <w:right w:val="none" w:sz="0" w:space="0" w:color="auto"/>
      </w:divBdr>
    </w:div>
    <w:div w:id="51856273">
      <w:bodyDiv w:val="1"/>
      <w:marLeft w:val="0"/>
      <w:marRight w:val="0"/>
      <w:marTop w:val="0"/>
      <w:marBottom w:val="0"/>
      <w:divBdr>
        <w:top w:val="none" w:sz="0" w:space="0" w:color="auto"/>
        <w:left w:val="none" w:sz="0" w:space="0" w:color="auto"/>
        <w:bottom w:val="none" w:sz="0" w:space="0" w:color="auto"/>
        <w:right w:val="none" w:sz="0" w:space="0" w:color="auto"/>
      </w:divBdr>
    </w:div>
    <w:div w:id="51928144">
      <w:bodyDiv w:val="1"/>
      <w:marLeft w:val="0"/>
      <w:marRight w:val="0"/>
      <w:marTop w:val="0"/>
      <w:marBottom w:val="0"/>
      <w:divBdr>
        <w:top w:val="none" w:sz="0" w:space="0" w:color="auto"/>
        <w:left w:val="none" w:sz="0" w:space="0" w:color="auto"/>
        <w:bottom w:val="none" w:sz="0" w:space="0" w:color="auto"/>
        <w:right w:val="none" w:sz="0" w:space="0" w:color="auto"/>
      </w:divBdr>
    </w:div>
    <w:div w:id="52195121">
      <w:bodyDiv w:val="1"/>
      <w:marLeft w:val="0"/>
      <w:marRight w:val="0"/>
      <w:marTop w:val="0"/>
      <w:marBottom w:val="0"/>
      <w:divBdr>
        <w:top w:val="none" w:sz="0" w:space="0" w:color="auto"/>
        <w:left w:val="none" w:sz="0" w:space="0" w:color="auto"/>
        <w:bottom w:val="none" w:sz="0" w:space="0" w:color="auto"/>
        <w:right w:val="none" w:sz="0" w:space="0" w:color="auto"/>
      </w:divBdr>
    </w:div>
    <w:div w:id="52431421">
      <w:bodyDiv w:val="1"/>
      <w:marLeft w:val="0"/>
      <w:marRight w:val="0"/>
      <w:marTop w:val="0"/>
      <w:marBottom w:val="0"/>
      <w:divBdr>
        <w:top w:val="none" w:sz="0" w:space="0" w:color="auto"/>
        <w:left w:val="none" w:sz="0" w:space="0" w:color="auto"/>
        <w:bottom w:val="none" w:sz="0" w:space="0" w:color="auto"/>
        <w:right w:val="none" w:sz="0" w:space="0" w:color="auto"/>
      </w:divBdr>
    </w:div>
    <w:div w:id="53623476">
      <w:bodyDiv w:val="1"/>
      <w:marLeft w:val="0"/>
      <w:marRight w:val="0"/>
      <w:marTop w:val="0"/>
      <w:marBottom w:val="0"/>
      <w:divBdr>
        <w:top w:val="none" w:sz="0" w:space="0" w:color="auto"/>
        <w:left w:val="none" w:sz="0" w:space="0" w:color="auto"/>
        <w:bottom w:val="none" w:sz="0" w:space="0" w:color="auto"/>
        <w:right w:val="none" w:sz="0" w:space="0" w:color="auto"/>
      </w:divBdr>
    </w:div>
    <w:div w:id="53771781">
      <w:bodyDiv w:val="1"/>
      <w:marLeft w:val="0"/>
      <w:marRight w:val="0"/>
      <w:marTop w:val="0"/>
      <w:marBottom w:val="0"/>
      <w:divBdr>
        <w:top w:val="none" w:sz="0" w:space="0" w:color="auto"/>
        <w:left w:val="none" w:sz="0" w:space="0" w:color="auto"/>
        <w:bottom w:val="none" w:sz="0" w:space="0" w:color="auto"/>
        <w:right w:val="none" w:sz="0" w:space="0" w:color="auto"/>
      </w:divBdr>
    </w:div>
    <w:div w:id="54011082">
      <w:bodyDiv w:val="1"/>
      <w:marLeft w:val="0"/>
      <w:marRight w:val="0"/>
      <w:marTop w:val="0"/>
      <w:marBottom w:val="0"/>
      <w:divBdr>
        <w:top w:val="none" w:sz="0" w:space="0" w:color="auto"/>
        <w:left w:val="none" w:sz="0" w:space="0" w:color="auto"/>
        <w:bottom w:val="none" w:sz="0" w:space="0" w:color="auto"/>
        <w:right w:val="none" w:sz="0" w:space="0" w:color="auto"/>
      </w:divBdr>
    </w:div>
    <w:div w:id="54939781">
      <w:bodyDiv w:val="1"/>
      <w:marLeft w:val="0"/>
      <w:marRight w:val="0"/>
      <w:marTop w:val="0"/>
      <w:marBottom w:val="0"/>
      <w:divBdr>
        <w:top w:val="none" w:sz="0" w:space="0" w:color="auto"/>
        <w:left w:val="none" w:sz="0" w:space="0" w:color="auto"/>
        <w:bottom w:val="none" w:sz="0" w:space="0" w:color="auto"/>
        <w:right w:val="none" w:sz="0" w:space="0" w:color="auto"/>
      </w:divBdr>
    </w:div>
    <w:div w:id="54939852">
      <w:bodyDiv w:val="1"/>
      <w:marLeft w:val="0"/>
      <w:marRight w:val="0"/>
      <w:marTop w:val="0"/>
      <w:marBottom w:val="0"/>
      <w:divBdr>
        <w:top w:val="none" w:sz="0" w:space="0" w:color="auto"/>
        <w:left w:val="none" w:sz="0" w:space="0" w:color="auto"/>
        <w:bottom w:val="none" w:sz="0" w:space="0" w:color="auto"/>
        <w:right w:val="none" w:sz="0" w:space="0" w:color="auto"/>
      </w:divBdr>
    </w:div>
    <w:div w:id="55014307">
      <w:bodyDiv w:val="1"/>
      <w:marLeft w:val="0"/>
      <w:marRight w:val="0"/>
      <w:marTop w:val="0"/>
      <w:marBottom w:val="0"/>
      <w:divBdr>
        <w:top w:val="none" w:sz="0" w:space="0" w:color="auto"/>
        <w:left w:val="none" w:sz="0" w:space="0" w:color="auto"/>
        <w:bottom w:val="none" w:sz="0" w:space="0" w:color="auto"/>
        <w:right w:val="none" w:sz="0" w:space="0" w:color="auto"/>
      </w:divBdr>
    </w:div>
    <w:div w:id="55132722">
      <w:bodyDiv w:val="1"/>
      <w:marLeft w:val="0"/>
      <w:marRight w:val="0"/>
      <w:marTop w:val="0"/>
      <w:marBottom w:val="0"/>
      <w:divBdr>
        <w:top w:val="none" w:sz="0" w:space="0" w:color="auto"/>
        <w:left w:val="none" w:sz="0" w:space="0" w:color="auto"/>
        <w:bottom w:val="none" w:sz="0" w:space="0" w:color="auto"/>
        <w:right w:val="none" w:sz="0" w:space="0" w:color="auto"/>
      </w:divBdr>
    </w:div>
    <w:div w:id="55200335">
      <w:bodyDiv w:val="1"/>
      <w:marLeft w:val="0"/>
      <w:marRight w:val="0"/>
      <w:marTop w:val="0"/>
      <w:marBottom w:val="0"/>
      <w:divBdr>
        <w:top w:val="none" w:sz="0" w:space="0" w:color="auto"/>
        <w:left w:val="none" w:sz="0" w:space="0" w:color="auto"/>
        <w:bottom w:val="none" w:sz="0" w:space="0" w:color="auto"/>
        <w:right w:val="none" w:sz="0" w:space="0" w:color="auto"/>
      </w:divBdr>
    </w:div>
    <w:div w:id="56054103">
      <w:bodyDiv w:val="1"/>
      <w:marLeft w:val="0"/>
      <w:marRight w:val="0"/>
      <w:marTop w:val="0"/>
      <w:marBottom w:val="0"/>
      <w:divBdr>
        <w:top w:val="none" w:sz="0" w:space="0" w:color="auto"/>
        <w:left w:val="none" w:sz="0" w:space="0" w:color="auto"/>
        <w:bottom w:val="none" w:sz="0" w:space="0" w:color="auto"/>
        <w:right w:val="none" w:sz="0" w:space="0" w:color="auto"/>
      </w:divBdr>
    </w:div>
    <w:div w:id="56519714">
      <w:bodyDiv w:val="1"/>
      <w:marLeft w:val="0"/>
      <w:marRight w:val="0"/>
      <w:marTop w:val="0"/>
      <w:marBottom w:val="0"/>
      <w:divBdr>
        <w:top w:val="none" w:sz="0" w:space="0" w:color="auto"/>
        <w:left w:val="none" w:sz="0" w:space="0" w:color="auto"/>
        <w:bottom w:val="none" w:sz="0" w:space="0" w:color="auto"/>
        <w:right w:val="none" w:sz="0" w:space="0" w:color="auto"/>
      </w:divBdr>
    </w:div>
    <w:div w:id="57292976">
      <w:bodyDiv w:val="1"/>
      <w:marLeft w:val="0"/>
      <w:marRight w:val="0"/>
      <w:marTop w:val="0"/>
      <w:marBottom w:val="0"/>
      <w:divBdr>
        <w:top w:val="none" w:sz="0" w:space="0" w:color="auto"/>
        <w:left w:val="none" w:sz="0" w:space="0" w:color="auto"/>
        <w:bottom w:val="none" w:sz="0" w:space="0" w:color="auto"/>
        <w:right w:val="none" w:sz="0" w:space="0" w:color="auto"/>
      </w:divBdr>
    </w:div>
    <w:div w:id="58334659">
      <w:bodyDiv w:val="1"/>
      <w:marLeft w:val="0"/>
      <w:marRight w:val="0"/>
      <w:marTop w:val="0"/>
      <w:marBottom w:val="0"/>
      <w:divBdr>
        <w:top w:val="none" w:sz="0" w:space="0" w:color="auto"/>
        <w:left w:val="none" w:sz="0" w:space="0" w:color="auto"/>
        <w:bottom w:val="none" w:sz="0" w:space="0" w:color="auto"/>
        <w:right w:val="none" w:sz="0" w:space="0" w:color="auto"/>
      </w:divBdr>
    </w:div>
    <w:div w:id="58404300">
      <w:bodyDiv w:val="1"/>
      <w:marLeft w:val="0"/>
      <w:marRight w:val="0"/>
      <w:marTop w:val="0"/>
      <w:marBottom w:val="0"/>
      <w:divBdr>
        <w:top w:val="none" w:sz="0" w:space="0" w:color="auto"/>
        <w:left w:val="none" w:sz="0" w:space="0" w:color="auto"/>
        <w:bottom w:val="none" w:sz="0" w:space="0" w:color="auto"/>
        <w:right w:val="none" w:sz="0" w:space="0" w:color="auto"/>
      </w:divBdr>
    </w:div>
    <w:div w:id="58751952">
      <w:bodyDiv w:val="1"/>
      <w:marLeft w:val="0"/>
      <w:marRight w:val="0"/>
      <w:marTop w:val="0"/>
      <w:marBottom w:val="0"/>
      <w:divBdr>
        <w:top w:val="none" w:sz="0" w:space="0" w:color="auto"/>
        <w:left w:val="none" w:sz="0" w:space="0" w:color="auto"/>
        <w:bottom w:val="none" w:sz="0" w:space="0" w:color="auto"/>
        <w:right w:val="none" w:sz="0" w:space="0" w:color="auto"/>
      </w:divBdr>
    </w:div>
    <w:div w:id="58787985">
      <w:bodyDiv w:val="1"/>
      <w:marLeft w:val="0"/>
      <w:marRight w:val="0"/>
      <w:marTop w:val="0"/>
      <w:marBottom w:val="0"/>
      <w:divBdr>
        <w:top w:val="none" w:sz="0" w:space="0" w:color="auto"/>
        <w:left w:val="none" w:sz="0" w:space="0" w:color="auto"/>
        <w:bottom w:val="none" w:sz="0" w:space="0" w:color="auto"/>
        <w:right w:val="none" w:sz="0" w:space="0" w:color="auto"/>
      </w:divBdr>
    </w:div>
    <w:div w:id="60104001">
      <w:bodyDiv w:val="1"/>
      <w:marLeft w:val="0"/>
      <w:marRight w:val="0"/>
      <w:marTop w:val="0"/>
      <w:marBottom w:val="0"/>
      <w:divBdr>
        <w:top w:val="none" w:sz="0" w:space="0" w:color="auto"/>
        <w:left w:val="none" w:sz="0" w:space="0" w:color="auto"/>
        <w:bottom w:val="none" w:sz="0" w:space="0" w:color="auto"/>
        <w:right w:val="none" w:sz="0" w:space="0" w:color="auto"/>
      </w:divBdr>
    </w:div>
    <w:div w:id="60372146">
      <w:bodyDiv w:val="1"/>
      <w:marLeft w:val="0"/>
      <w:marRight w:val="0"/>
      <w:marTop w:val="0"/>
      <w:marBottom w:val="0"/>
      <w:divBdr>
        <w:top w:val="none" w:sz="0" w:space="0" w:color="auto"/>
        <w:left w:val="none" w:sz="0" w:space="0" w:color="auto"/>
        <w:bottom w:val="none" w:sz="0" w:space="0" w:color="auto"/>
        <w:right w:val="none" w:sz="0" w:space="0" w:color="auto"/>
      </w:divBdr>
    </w:div>
    <w:div w:id="60568435">
      <w:bodyDiv w:val="1"/>
      <w:marLeft w:val="0"/>
      <w:marRight w:val="0"/>
      <w:marTop w:val="0"/>
      <w:marBottom w:val="0"/>
      <w:divBdr>
        <w:top w:val="none" w:sz="0" w:space="0" w:color="auto"/>
        <w:left w:val="none" w:sz="0" w:space="0" w:color="auto"/>
        <w:bottom w:val="none" w:sz="0" w:space="0" w:color="auto"/>
        <w:right w:val="none" w:sz="0" w:space="0" w:color="auto"/>
      </w:divBdr>
    </w:div>
    <w:div w:id="61022322">
      <w:bodyDiv w:val="1"/>
      <w:marLeft w:val="0"/>
      <w:marRight w:val="0"/>
      <w:marTop w:val="0"/>
      <w:marBottom w:val="0"/>
      <w:divBdr>
        <w:top w:val="none" w:sz="0" w:space="0" w:color="auto"/>
        <w:left w:val="none" w:sz="0" w:space="0" w:color="auto"/>
        <w:bottom w:val="none" w:sz="0" w:space="0" w:color="auto"/>
        <w:right w:val="none" w:sz="0" w:space="0" w:color="auto"/>
      </w:divBdr>
    </w:div>
    <w:div w:id="61221096">
      <w:bodyDiv w:val="1"/>
      <w:marLeft w:val="0"/>
      <w:marRight w:val="0"/>
      <w:marTop w:val="0"/>
      <w:marBottom w:val="0"/>
      <w:divBdr>
        <w:top w:val="none" w:sz="0" w:space="0" w:color="auto"/>
        <w:left w:val="none" w:sz="0" w:space="0" w:color="auto"/>
        <w:bottom w:val="none" w:sz="0" w:space="0" w:color="auto"/>
        <w:right w:val="none" w:sz="0" w:space="0" w:color="auto"/>
      </w:divBdr>
    </w:div>
    <w:div w:id="62029642">
      <w:bodyDiv w:val="1"/>
      <w:marLeft w:val="0"/>
      <w:marRight w:val="0"/>
      <w:marTop w:val="0"/>
      <w:marBottom w:val="0"/>
      <w:divBdr>
        <w:top w:val="none" w:sz="0" w:space="0" w:color="auto"/>
        <w:left w:val="none" w:sz="0" w:space="0" w:color="auto"/>
        <w:bottom w:val="none" w:sz="0" w:space="0" w:color="auto"/>
        <w:right w:val="none" w:sz="0" w:space="0" w:color="auto"/>
      </w:divBdr>
    </w:div>
    <w:div w:id="62532550">
      <w:bodyDiv w:val="1"/>
      <w:marLeft w:val="0"/>
      <w:marRight w:val="0"/>
      <w:marTop w:val="0"/>
      <w:marBottom w:val="0"/>
      <w:divBdr>
        <w:top w:val="none" w:sz="0" w:space="0" w:color="auto"/>
        <w:left w:val="none" w:sz="0" w:space="0" w:color="auto"/>
        <w:bottom w:val="none" w:sz="0" w:space="0" w:color="auto"/>
        <w:right w:val="none" w:sz="0" w:space="0" w:color="auto"/>
      </w:divBdr>
    </w:div>
    <w:div w:id="62802447">
      <w:bodyDiv w:val="1"/>
      <w:marLeft w:val="0"/>
      <w:marRight w:val="0"/>
      <w:marTop w:val="0"/>
      <w:marBottom w:val="0"/>
      <w:divBdr>
        <w:top w:val="none" w:sz="0" w:space="0" w:color="auto"/>
        <w:left w:val="none" w:sz="0" w:space="0" w:color="auto"/>
        <w:bottom w:val="none" w:sz="0" w:space="0" w:color="auto"/>
        <w:right w:val="none" w:sz="0" w:space="0" w:color="auto"/>
      </w:divBdr>
    </w:div>
    <w:div w:id="62989493">
      <w:bodyDiv w:val="1"/>
      <w:marLeft w:val="0"/>
      <w:marRight w:val="0"/>
      <w:marTop w:val="0"/>
      <w:marBottom w:val="0"/>
      <w:divBdr>
        <w:top w:val="none" w:sz="0" w:space="0" w:color="auto"/>
        <w:left w:val="none" w:sz="0" w:space="0" w:color="auto"/>
        <w:bottom w:val="none" w:sz="0" w:space="0" w:color="auto"/>
        <w:right w:val="none" w:sz="0" w:space="0" w:color="auto"/>
      </w:divBdr>
    </w:div>
    <w:div w:id="63068220">
      <w:bodyDiv w:val="1"/>
      <w:marLeft w:val="0"/>
      <w:marRight w:val="0"/>
      <w:marTop w:val="0"/>
      <w:marBottom w:val="0"/>
      <w:divBdr>
        <w:top w:val="none" w:sz="0" w:space="0" w:color="auto"/>
        <w:left w:val="none" w:sz="0" w:space="0" w:color="auto"/>
        <w:bottom w:val="none" w:sz="0" w:space="0" w:color="auto"/>
        <w:right w:val="none" w:sz="0" w:space="0" w:color="auto"/>
      </w:divBdr>
    </w:div>
    <w:div w:id="63259500">
      <w:bodyDiv w:val="1"/>
      <w:marLeft w:val="0"/>
      <w:marRight w:val="0"/>
      <w:marTop w:val="0"/>
      <w:marBottom w:val="0"/>
      <w:divBdr>
        <w:top w:val="none" w:sz="0" w:space="0" w:color="auto"/>
        <w:left w:val="none" w:sz="0" w:space="0" w:color="auto"/>
        <w:bottom w:val="none" w:sz="0" w:space="0" w:color="auto"/>
        <w:right w:val="none" w:sz="0" w:space="0" w:color="auto"/>
      </w:divBdr>
    </w:div>
    <w:div w:id="63526539">
      <w:bodyDiv w:val="1"/>
      <w:marLeft w:val="0"/>
      <w:marRight w:val="0"/>
      <w:marTop w:val="0"/>
      <w:marBottom w:val="0"/>
      <w:divBdr>
        <w:top w:val="none" w:sz="0" w:space="0" w:color="auto"/>
        <w:left w:val="none" w:sz="0" w:space="0" w:color="auto"/>
        <w:bottom w:val="none" w:sz="0" w:space="0" w:color="auto"/>
        <w:right w:val="none" w:sz="0" w:space="0" w:color="auto"/>
      </w:divBdr>
    </w:div>
    <w:div w:id="63530946">
      <w:bodyDiv w:val="1"/>
      <w:marLeft w:val="0"/>
      <w:marRight w:val="0"/>
      <w:marTop w:val="0"/>
      <w:marBottom w:val="0"/>
      <w:divBdr>
        <w:top w:val="none" w:sz="0" w:space="0" w:color="auto"/>
        <w:left w:val="none" w:sz="0" w:space="0" w:color="auto"/>
        <w:bottom w:val="none" w:sz="0" w:space="0" w:color="auto"/>
        <w:right w:val="none" w:sz="0" w:space="0" w:color="auto"/>
      </w:divBdr>
    </w:div>
    <w:div w:id="63988488">
      <w:bodyDiv w:val="1"/>
      <w:marLeft w:val="0"/>
      <w:marRight w:val="0"/>
      <w:marTop w:val="0"/>
      <w:marBottom w:val="0"/>
      <w:divBdr>
        <w:top w:val="none" w:sz="0" w:space="0" w:color="auto"/>
        <w:left w:val="none" w:sz="0" w:space="0" w:color="auto"/>
        <w:bottom w:val="none" w:sz="0" w:space="0" w:color="auto"/>
        <w:right w:val="none" w:sz="0" w:space="0" w:color="auto"/>
      </w:divBdr>
    </w:div>
    <w:div w:id="66198730">
      <w:bodyDiv w:val="1"/>
      <w:marLeft w:val="0"/>
      <w:marRight w:val="0"/>
      <w:marTop w:val="0"/>
      <w:marBottom w:val="0"/>
      <w:divBdr>
        <w:top w:val="none" w:sz="0" w:space="0" w:color="auto"/>
        <w:left w:val="none" w:sz="0" w:space="0" w:color="auto"/>
        <w:bottom w:val="none" w:sz="0" w:space="0" w:color="auto"/>
        <w:right w:val="none" w:sz="0" w:space="0" w:color="auto"/>
      </w:divBdr>
    </w:div>
    <w:div w:id="66198894">
      <w:bodyDiv w:val="1"/>
      <w:marLeft w:val="0"/>
      <w:marRight w:val="0"/>
      <w:marTop w:val="0"/>
      <w:marBottom w:val="0"/>
      <w:divBdr>
        <w:top w:val="none" w:sz="0" w:space="0" w:color="auto"/>
        <w:left w:val="none" w:sz="0" w:space="0" w:color="auto"/>
        <w:bottom w:val="none" w:sz="0" w:space="0" w:color="auto"/>
        <w:right w:val="none" w:sz="0" w:space="0" w:color="auto"/>
      </w:divBdr>
    </w:div>
    <w:div w:id="66418271">
      <w:bodyDiv w:val="1"/>
      <w:marLeft w:val="0"/>
      <w:marRight w:val="0"/>
      <w:marTop w:val="0"/>
      <w:marBottom w:val="0"/>
      <w:divBdr>
        <w:top w:val="none" w:sz="0" w:space="0" w:color="auto"/>
        <w:left w:val="none" w:sz="0" w:space="0" w:color="auto"/>
        <w:bottom w:val="none" w:sz="0" w:space="0" w:color="auto"/>
        <w:right w:val="none" w:sz="0" w:space="0" w:color="auto"/>
      </w:divBdr>
    </w:div>
    <w:div w:id="66609831">
      <w:bodyDiv w:val="1"/>
      <w:marLeft w:val="0"/>
      <w:marRight w:val="0"/>
      <w:marTop w:val="0"/>
      <w:marBottom w:val="0"/>
      <w:divBdr>
        <w:top w:val="none" w:sz="0" w:space="0" w:color="auto"/>
        <w:left w:val="none" w:sz="0" w:space="0" w:color="auto"/>
        <w:bottom w:val="none" w:sz="0" w:space="0" w:color="auto"/>
        <w:right w:val="none" w:sz="0" w:space="0" w:color="auto"/>
      </w:divBdr>
    </w:div>
    <w:div w:id="67115602">
      <w:bodyDiv w:val="1"/>
      <w:marLeft w:val="0"/>
      <w:marRight w:val="0"/>
      <w:marTop w:val="0"/>
      <w:marBottom w:val="0"/>
      <w:divBdr>
        <w:top w:val="none" w:sz="0" w:space="0" w:color="auto"/>
        <w:left w:val="none" w:sz="0" w:space="0" w:color="auto"/>
        <w:bottom w:val="none" w:sz="0" w:space="0" w:color="auto"/>
        <w:right w:val="none" w:sz="0" w:space="0" w:color="auto"/>
      </w:divBdr>
    </w:div>
    <w:div w:id="67122730">
      <w:bodyDiv w:val="1"/>
      <w:marLeft w:val="0"/>
      <w:marRight w:val="0"/>
      <w:marTop w:val="0"/>
      <w:marBottom w:val="0"/>
      <w:divBdr>
        <w:top w:val="none" w:sz="0" w:space="0" w:color="auto"/>
        <w:left w:val="none" w:sz="0" w:space="0" w:color="auto"/>
        <w:bottom w:val="none" w:sz="0" w:space="0" w:color="auto"/>
        <w:right w:val="none" w:sz="0" w:space="0" w:color="auto"/>
      </w:divBdr>
    </w:div>
    <w:div w:id="67195243">
      <w:bodyDiv w:val="1"/>
      <w:marLeft w:val="0"/>
      <w:marRight w:val="0"/>
      <w:marTop w:val="0"/>
      <w:marBottom w:val="0"/>
      <w:divBdr>
        <w:top w:val="none" w:sz="0" w:space="0" w:color="auto"/>
        <w:left w:val="none" w:sz="0" w:space="0" w:color="auto"/>
        <w:bottom w:val="none" w:sz="0" w:space="0" w:color="auto"/>
        <w:right w:val="none" w:sz="0" w:space="0" w:color="auto"/>
      </w:divBdr>
    </w:div>
    <w:div w:id="67313714">
      <w:bodyDiv w:val="1"/>
      <w:marLeft w:val="0"/>
      <w:marRight w:val="0"/>
      <w:marTop w:val="0"/>
      <w:marBottom w:val="0"/>
      <w:divBdr>
        <w:top w:val="none" w:sz="0" w:space="0" w:color="auto"/>
        <w:left w:val="none" w:sz="0" w:space="0" w:color="auto"/>
        <w:bottom w:val="none" w:sz="0" w:space="0" w:color="auto"/>
        <w:right w:val="none" w:sz="0" w:space="0" w:color="auto"/>
      </w:divBdr>
    </w:div>
    <w:div w:id="68505809">
      <w:bodyDiv w:val="1"/>
      <w:marLeft w:val="0"/>
      <w:marRight w:val="0"/>
      <w:marTop w:val="0"/>
      <w:marBottom w:val="0"/>
      <w:divBdr>
        <w:top w:val="none" w:sz="0" w:space="0" w:color="auto"/>
        <w:left w:val="none" w:sz="0" w:space="0" w:color="auto"/>
        <w:bottom w:val="none" w:sz="0" w:space="0" w:color="auto"/>
        <w:right w:val="none" w:sz="0" w:space="0" w:color="auto"/>
      </w:divBdr>
    </w:div>
    <w:div w:id="68577888">
      <w:bodyDiv w:val="1"/>
      <w:marLeft w:val="0"/>
      <w:marRight w:val="0"/>
      <w:marTop w:val="0"/>
      <w:marBottom w:val="0"/>
      <w:divBdr>
        <w:top w:val="none" w:sz="0" w:space="0" w:color="auto"/>
        <w:left w:val="none" w:sz="0" w:space="0" w:color="auto"/>
        <w:bottom w:val="none" w:sz="0" w:space="0" w:color="auto"/>
        <w:right w:val="none" w:sz="0" w:space="0" w:color="auto"/>
      </w:divBdr>
    </w:div>
    <w:div w:id="69279891">
      <w:bodyDiv w:val="1"/>
      <w:marLeft w:val="0"/>
      <w:marRight w:val="0"/>
      <w:marTop w:val="0"/>
      <w:marBottom w:val="0"/>
      <w:divBdr>
        <w:top w:val="none" w:sz="0" w:space="0" w:color="auto"/>
        <w:left w:val="none" w:sz="0" w:space="0" w:color="auto"/>
        <w:bottom w:val="none" w:sz="0" w:space="0" w:color="auto"/>
        <w:right w:val="none" w:sz="0" w:space="0" w:color="auto"/>
      </w:divBdr>
    </w:div>
    <w:div w:id="70935746">
      <w:bodyDiv w:val="1"/>
      <w:marLeft w:val="0"/>
      <w:marRight w:val="0"/>
      <w:marTop w:val="0"/>
      <w:marBottom w:val="0"/>
      <w:divBdr>
        <w:top w:val="none" w:sz="0" w:space="0" w:color="auto"/>
        <w:left w:val="none" w:sz="0" w:space="0" w:color="auto"/>
        <w:bottom w:val="none" w:sz="0" w:space="0" w:color="auto"/>
        <w:right w:val="none" w:sz="0" w:space="0" w:color="auto"/>
      </w:divBdr>
    </w:div>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3281380">
      <w:bodyDiv w:val="1"/>
      <w:marLeft w:val="0"/>
      <w:marRight w:val="0"/>
      <w:marTop w:val="0"/>
      <w:marBottom w:val="0"/>
      <w:divBdr>
        <w:top w:val="none" w:sz="0" w:space="0" w:color="auto"/>
        <w:left w:val="none" w:sz="0" w:space="0" w:color="auto"/>
        <w:bottom w:val="none" w:sz="0" w:space="0" w:color="auto"/>
        <w:right w:val="none" w:sz="0" w:space="0" w:color="auto"/>
      </w:divBdr>
    </w:div>
    <w:div w:id="73934642">
      <w:bodyDiv w:val="1"/>
      <w:marLeft w:val="0"/>
      <w:marRight w:val="0"/>
      <w:marTop w:val="0"/>
      <w:marBottom w:val="0"/>
      <w:divBdr>
        <w:top w:val="none" w:sz="0" w:space="0" w:color="auto"/>
        <w:left w:val="none" w:sz="0" w:space="0" w:color="auto"/>
        <w:bottom w:val="none" w:sz="0" w:space="0" w:color="auto"/>
        <w:right w:val="none" w:sz="0" w:space="0" w:color="auto"/>
      </w:divBdr>
    </w:div>
    <w:div w:id="75171995">
      <w:bodyDiv w:val="1"/>
      <w:marLeft w:val="0"/>
      <w:marRight w:val="0"/>
      <w:marTop w:val="0"/>
      <w:marBottom w:val="0"/>
      <w:divBdr>
        <w:top w:val="none" w:sz="0" w:space="0" w:color="auto"/>
        <w:left w:val="none" w:sz="0" w:space="0" w:color="auto"/>
        <w:bottom w:val="none" w:sz="0" w:space="0" w:color="auto"/>
        <w:right w:val="none" w:sz="0" w:space="0" w:color="auto"/>
      </w:divBdr>
    </w:div>
    <w:div w:id="75637030">
      <w:bodyDiv w:val="1"/>
      <w:marLeft w:val="0"/>
      <w:marRight w:val="0"/>
      <w:marTop w:val="0"/>
      <w:marBottom w:val="0"/>
      <w:divBdr>
        <w:top w:val="none" w:sz="0" w:space="0" w:color="auto"/>
        <w:left w:val="none" w:sz="0" w:space="0" w:color="auto"/>
        <w:bottom w:val="none" w:sz="0" w:space="0" w:color="auto"/>
        <w:right w:val="none" w:sz="0" w:space="0" w:color="auto"/>
      </w:divBdr>
    </w:div>
    <w:div w:id="76099481">
      <w:bodyDiv w:val="1"/>
      <w:marLeft w:val="0"/>
      <w:marRight w:val="0"/>
      <w:marTop w:val="0"/>
      <w:marBottom w:val="0"/>
      <w:divBdr>
        <w:top w:val="none" w:sz="0" w:space="0" w:color="auto"/>
        <w:left w:val="none" w:sz="0" w:space="0" w:color="auto"/>
        <w:bottom w:val="none" w:sz="0" w:space="0" w:color="auto"/>
        <w:right w:val="none" w:sz="0" w:space="0" w:color="auto"/>
      </w:divBdr>
    </w:div>
    <w:div w:id="76633458">
      <w:bodyDiv w:val="1"/>
      <w:marLeft w:val="0"/>
      <w:marRight w:val="0"/>
      <w:marTop w:val="0"/>
      <w:marBottom w:val="0"/>
      <w:divBdr>
        <w:top w:val="none" w:sz="0" w:space="0" w:color="auto"/>
        <w:left w:val="none" w:sz="0" w:space="0" w:color="auto"/>
        <w:bottom w:val="none" w:sz="0" w:space="0" w:color="auto"/>
        <w:right w:val="none" w:sz="0" w:space="0" w:color="auto"/>
      </w:divBdr>
    </w:div>
    <w:div w:id="76679961">
      <w:bodyDiv w:val="1"/>
      <w:marLeft w:val="0"/>
      <w:marRight w:val="0"/>
      <w:marTop w:val="0"/>
      <w:marBottom w:val="0"/>
      <w:divBdr>
        <w:top w:val="none" w:sz="0" w:space="0" w:color="auto"/>
        <w:left w:val="none" w:sz="0" w:space="0" w:color="auto"/>
        <w:bottom w:val="none" w:sz="0" w:space="0" w:color="auto"/>
        <w:right w:val="none" w:sz="0" w:space="0" w:color="auto"/>
      </w:divBdr>
    </w:div>
    <w:div w:id="77293131">
      <w:bodyDiv w:val="1"/>
      <w:marLeft w:val="0"/>
      <w:marRight w:val="0"/>
      <w:marTop w:val="0"/>
      <w:marBottom w:val="0"/>
      <w:divBdr>
        <w:top w:val="none" w:sz="0" w:space="0" w:color="auto"/>
        <w:left w:val="none" w:sz="0" w:space="0" w:color="auto"/>
        <w:bottom w:val="none" w:sz="0" w:space="0" w:color="auto"/>
        <w:right w:val="none" w:sz="0" w:space="0" w:color="auto"/>
      </w:divBdr>
    </w:div>
    <w:div w:id="77361759">
      <w:bodyDiv w:val="1"/>
      <w:marLeft w:val="0"/>
      <w:marRight w:val="0"/>
      <w:marTop w:val="0"/>
      <w:marBottom w:val="0"/>
      <w:divBdr>
        <w:top w:val="none" w:sz="0" w:space="0" w:color="auto"/>
        <w:left w:val="none" w:sz="0" w:space="0" w:color="auto"/>
        <w:bottom w:val="none" w:sz="0" w:space="0" w:color="auto"/>
        <w:right w:val="none" w:sz="0" w:space="0" w:color="auto"/>
      </w:divBdr>
    </w:div>
    <w:div w:id="77485680">
      <w:bodyDiv w:val="1"/>
      <w:marLeft w:val="0"/>
      <w:marRight w:val="0"/>
      <w:marTop w:val="0"/>
      <w:marBottom w:val="0"/>
      <w:divBdr>
        <w:top w:val="none" w:sz="0" w:space="0" w:color="auto"/>
        <w:left w:val="none" w:sz="0" w:space="0" w:color="auto"/>
        <w:bottom w:val="none" w:sz="0" w:space="0" w:color="auto"/>
        <w:right w:val="none" w:sz="0" w:space="0" w:color="auto"/>
      </w:divBdr>
    </w:div>
    <w:div w:id="77791893">
      <w:bodyDiv w:val="1"/>
      <w:marLeft w:val="0"/>
      <w:marRight w:val="0"/>
      <w:marTop w:val="0"/>
      <w:marBottom w:val="0"/>
      <w:divBdr>
        <w:top w:val="none" w:sz="0" w:space="0" w:color="auto"/>
        <w:left w:val="none" w:sz="0" w:space="0" w:color="auto"/>
        <w:bottom w:val="none" w:sz="0" w:space="0" w:color="auto"/>
        <w:right w:val="none" w:sz="0" w:space="0" w:color="auto"/>
      </w:divBdr>
    </w:div>
    <w:div w:id="77992381">
      <w:bodyDiv w:val="1"/>
      <w:marLeft w:val="0"/>
      <w:marRight w:val="0"/>
      <w:marTop w:val="0"/>
      <w:marBottom w:val="0"/>
      <w:divBdr>
        <w:top w:val="none" w:sz="0" w:space="0" w:color="auto"/>
        <w:left w:val="none" w:sz="0" w:space="0" w:color="auto"/>
        <w:bottom w:val="none" w:sz="0" w:space="0" w:color="auto"/>
        <w:right w:val="none" w:sz="0" w:space="0" w:color="auto"/>
      </w:divBdr>
    </w:div>
    <w:div w:id="78257642">
      <w:bodyDiv w:val="1"/>
      <w:marLeft w:val="0"/>
      <w:marRight w:val="0"/>
      <w:marTop w:val="0"/>
      <w:marBottom w:val="0"/>
      <w:divBdr>
        <w:top w:val="none" w:sz="0" w:space="0" w:color="auto"/>
        <w:left w:val="none" w:sz="0" w:space="0" w:color="auto"/>
        <w:bottom w:val="none" w:sz="0" w:space="0" w:color="auto"/>
        <w:right w:val="none" w:sz="0" w:space="0" w:color="auto"/>
      </w:divBdr>
    </w:div>
    <w:div w:id="78449677">
      <w:bodyDiv w:val="1"/>
      <w:marLeft w:val="0"/>
      <w:marRight w:val="0"/>
      <w:marTop w:val="0"/>
      <w:marBottom w:val="0"/>
      <w:divBdr>
        <w:top w:val="none" w:sz="0" w:space="0" w:color="auto"/>
        <w:left w:val="none" w:sz="0" w:space="0" w:color="auto"/>
        <w:bottom w:val="none" w:sz="0" w:space="0" w:color="auto"/>
        <w:right w:val="none" w:sz="0" w:space="0" w:color="auto"/>
      </w:divBdr>
    </w:div>
    <w:div w:id="79255810">
      <w:bodyDiv w:val="1"/>
      <w:marLeft w:val="0"/>
      <w:marRight w:val="0"/>
      <w:marTop w:val="0"/>
      <w:marBottom w:val="0"/>
      <w:divBdr>
        <w:top w:val="none" w:sz="0" w:space="0" w:color="auto"/>
        <w:left w:val="none" w:sz="0" w:space="0" w:color="auto"/>
        <w:bottom w:val="none" w:sz="0" w:space="0" w:color="auto"/>
        <w:right w:val="none" w:sz="0" w:space="0" w:color="auto"/>
      </w:divBdr>
    </w:div>
    <w:div w:id="79496078">
      <w:bodyDiv w:val="1"/>
      <w:marLeft w:val="0"/>
      <w:marRight w:val="0"/>
      <w:marTop w:val="0"/>
      <w:marBottom w:val="0"/>
      <w:divBdr>
        <w:top w:val="none" w:sz="0" w:space="0" w:color="auto"/>
        <w:left w:val="none" w:sz="0" w:space="0" w:color="auto"/>
        <w:bottom w:val="none" w:sz="0" w:space="0" w:color="auto"/>
        <w:right w:val="none" w:sz="0" w:space="0" w:color="auto"/>
      </w:divBdr>
    </w:div>
    <w:div w:id="79496162">
      <w:bodyDiv w:val="1"/>
      <w:marLeft w:val="0"/>
      <w:marRight w:val="0"/>
      <w:marTop w:val="0"/>
      <w:marBottom w:val="0"/>
      <w:divBdr>
        <w:top w:val="none" w:sz="0" w:space="0" w:color="auto"/>
        <w:left w:val="none" w:sz="0" w:space="0" w:color="auto"/>
        <w:bottom w:val="none" w:sz="0" w:space="0" w:color="auto"/>
        <w:right w:val="none" w:sz="0" w:space="0" w:color="auto"/>
      </w:divBdr>
    </w:div>
    <w:div w:id="79527026">
      <w:bodyDiv w:val="1"/>
      <w:marLeft w:val="0"/>
      <w:marRight w:val="0"/>
      <w:marTop w:val="0"/>
      <w:marBottom w:val="0"/>
      <w:divBdr>
        <w:top w:val="none" w:sz="0" w:space="0" w:color="auto"/>
        <w:left w:val="none" w:sz="0" w:space="0" w:color="auto"/>
        <w:bottom w:val="none" w:sz="0" w:space="0" w:color="auto"/>
        <w:right w:val="none" w:sz="0" w:space="0" w:color="auto"/>
      </w:divBdr>
    </w:div>
    <w:div w:id="79759054">
      <w:bodyDiv w:val="1"/>
      <w:marLeft w:val="0"/>
      <w:marRight w:val="0"/>
      <w:marTop w:val="0"/>
      <w:marBottom w:val="0"/>
      <w:divBdr>
        <w:top w:val="none" w:sz="0" w:space="0" w:color="auto"/>
        <w:left w:val="none" w:sz="0" w:space="0" w:color="auto"/>
        <w:bottom w:val="none" w:sz="0" w:space="0" w:color="auto"/>
        <w:right w:val="none" w:sz="0" w:space="0" w:color="auto"/>
      </w:divBdr>
    </w:div>
    <w:div w:id="80102301">
      <w:bodyDiv w:val="1"/>
      <w:marLeft w:val="0"/>
      <w:marRight w:val="0"/>
      <w:marTop w:val="0"/>
      <w:marBottom w:val="0"/>
      <w:divBdr>
        <w:top w:val="none" w:sz="0" w:space="0" w:color="auto"/>
        <w:left w:val="none" w:sz="0" w:space="0" w:color="auto"/>
        <w:bottom w:val="none" w:sz="0" w:space="0" w:color="auto"/>
        <w:right w:val="none" w:sz="0" w:space="0" w:color="auto"/>
      </w:divBdr>
    </w:div>
    <w:div w:id="80759136">
      <w:bodyDiv w:val="1"/>
      <w:marLeft w:val="0"/>
      <w:marRight w:val="0"/>
      <w:marTop w:val="0"/>
      <w:marBottom w:val="0"/>
      <w:divBdr>
        <w:top w:val="none" w:sz="0" w:space="0" w:color="auto"/>
        <w:left w:val="none" w:sz="0" w:space="0" w:color="auto"/>
        <w:bottom w:val="none" w:sz="0" w:space="0" w:color="auto"/>
        <w:right w:val="none" w:sz="0" w:space="0" w:color="auto"/>
      </w:divBdr>
    </w:div>
    <w:div w:id="81146074">
      <w:bodyDiv w:val="1"/>
      <w:marLeft w:val="0"/>
      <w:marRight w:val="0"/>
      <w:marTop w:val="0"/>
      <w:marBottom w:val="0"/>
      <w:divBdr>
        <w:top w:val="none" w:sz="0" w:space="0" w:color="auto"/>
        <w:left w:val="none" w:sz="0" w:space="0" w:color="auto"/>
        <w:bottom w:val="none" w:sz="0" w:space="0" w:color="auto"/>
        <w:right w:val="none" w:sz="0" w:space="0" w:color="auto"/>
      </w:divBdr>
    </w:div>
    <w:div w:id="81222612">
      <w:bodyDiv w:val="1"/>
      <w:marLeft w:val="0"/>
      <w:marRight w:val="0"/>
      <w:marTop w:val="0"/>
      <w:marBottom w:val="0"/>
      <w:divBdr>
        <w:top w:val="none" w:sz="0" w:space="0" w:color="auto"/>
        <w:left w:val="none" w:sz="0" w:space="0" w:color="auto"/>
        <w:bottom w:val="none" w:sz="0" w:space="0" w:color="auto"/>
        <w:right w:val="none" w:sz="0" w:space="0" w:color="auto"/>
      </w:divBdr>
    </w:div>
    <w:div w:id="81412460">
      <w:bodyDiv w:val="1"/>
      <w:marLeft w:val="0"/>
      <w:marRight w:val="0"/>
      <w:marTop w:val="0"/>
      <w:marBottom w:val="0"/>
      <w:divBdr>
        <w:top w:val="none" w:sz="0" w:space="0" w:color="auto"/>
        <w:left w:val="none" w:sz="0" w:space="0" w:color="auto"/>
        <w:bottom w:val="none" w:sz="0" w:space="0" w:color="auto"/>
        <w:right w:val="none" w:sz="0" w:space="0" w:color="auto"/>
      </w:divBdr>
    </w:div>
    <w:div w:id="81800492">
      <w:bodyDiv w:val="1"/>
      <w:marLeft w:val="0"/>
      <w:marRight w:val="0"/>
      <w:marTop w:val="0"/>
      <w:marBottom w:val="0"/>
      <w:divBdr>
        <w:top w:val="none" w:sz="0" w:space="0" w:color="auto"/>
        <w:left w:val="none" w:sz="0" w:space="0" w:color="auto"/>
        <w:bottom w:val="none" w:sz="0" w:space="0" w:color="auto"/>
        <w:right w:val="none" w:sz="0" w:space="0" w:color="auto"/>
      </w:divBdr>
    </w:div>
    <w:div w:id="83111108">
      <w:bodyDiv w:val="1"/>
      <w:marLeft w:val="0"/>
      <w:marRight w:val="0"/>
      <w:marTop w:val="0"/>
      <w:marBottom w:val="0"/>
      <w:divBdr>
        <w:top w:val="none" w:sz="0" w:space="0" w:color="auto"/>
        <w:left w:val="none" w:sz="0" w:space="0" w:color="auto"/>
        <w:bottom w:val="none" w:sz="0" w:space="0" w:color="auto"/>
        <w:right w:val="none" w:sz="0" w:space="0" w:color="auto"/>
      </w:divBdr>
    </w:div>
    <w:div w:id="83184501">
      <w:bodyDiv w:val="1"/>
      <w:marLeft w:val="0"/>
      <w:marRight w:val="0"/>
      <w:marTop w:val="0"/>
      <w:marBottom w:val="0"/>
      <w:divBdr>
        <w:top w:val="none" w:sz="0" w:space="0" w:color="auto"/>
        <w:left w:val="none" w:sz="0" w:space="0" w:color="auto"/>
        <w:bottom w:val="none" w:sz="0" w:space="0" w:color="auto"/>
        <w:right w:val="none" w:sz="0" w:space="0" w:color="auto"/>
      </w:divBdr>
    </w:div>
    <w:div w:id="83378867">
      <w:bodyDiv w:val="1"/>
      <w:marLeft w:val="0"/>
      <w:marRight w:val="0"/>
      <w:marTop w:val="0"/>
      <w:marBottom w:val="0"/>
      <w:divBdr>
        <w:top w:val="none" w:sz="0" w:space="0" w:color="auto"/>
        <w:left w:val="none" w:sz="0" w:space="0" w:color="auto"/>
        <w:bottom w:val="none" w:sz="0" w:space="0" w:color="auto"/>
        <w:right w:val="none" w:sz="0" w:space="0" w:color="auto"/>
      </w:divBdr>
    </w:div>
    <w:div w:id="83768861">
      <w:bodyDiv w:val="1"/>
      <w:marLeft w:val="0"/>
      <w:marRight w:val="0"/>
      <w:marTop w:val="0"/>
      <w:marBottom w:val="0"/>
      <w:divBdr>
        <w:top w:val="none" w:sz="0" w:space="0" w:color="auto"/>
        <w:left w:val="none" w:sz="0" w:space="0" w:color="auto"/>
        <w:bottom w:val="none" w:sz="0" w:space="0" w:color="auto"/>
        <w:right w:val="none" w:sz="0" w:space="0" w:color="auto"/>
      </w:divBdr>
    </w:div>
    <w:div w:id="84495959">
      <w:bodyDiv w:val="1"/>
      <w:marLeft w:val="0"/>
      <w:marRight w:val="0"/>
      <w:marTop w:val="0"/>
      <w:marBottom w:val="0"/>
      <w:divBdr>
        <w:top w:val="none" w:sz="0" w:space="0" w:color="auto"/>
        <w:left w:val="none" w:sz="0" w:space="0" w:color="auto"/>
        <w:bottom w:val="none" w:sz="0" w:space="0" w:color="auto"/>
        <w:right w:val="none" w:sz="0" w:space="0" w:color="auto"/>
      </w:divBdr>
    </w:div>
    <w:div w:id="84572858">
      <w:bodyDiv w:val="1"/>
      <w:marLeft w:val="0"/>
      <w:marRight w:val="0"/>
      <w:marTop w:val="0"/>
      <w:marBottom w:val="0"/>
      <w:divBdr>
        <w:top w:val="none" w:sz="0" w:space="0" w:color="auto"/>
        <w:left w:val="none" w:sz="0" w:space="0" w:color="auto"/>
        <w:bottom w:val="none" w:sz="0" w:space="0" w:color="auto"/>
        <w:right w:val="none" w:sz="0" w:space="0" w:color="auto"/>
      </w:divBdr>
    </w:div>
    <w:div w:id="84691040">
      <w:bodyDiv w:val="1"/>
      <w:marLeft w:val="0"/>
      <w:marRight w:val="0"/>
      <w:marTop w:val="0"/>
      <w:marBottom w:val="0"/>
      <w:divBdr>
        <w:top w:val="none" w:sz="0" w:space="0" w:color="auto"/>
        <w:left w:val="none" w:sz="0" w:space="0" w:color="auto"/>
        <w:bottom w:val="none" w:sz="0" w:space="0" w:color="auto"/>
        <w:right w:val="none" w:sz="0" w:space="0" w:color="auto"/>
      </w:divBdr>
    </w:div>
    <w:div w:id="85611509">
      <w:bodyDiv w:val="1"/>
      <w:marLeft w:val="0"/>
      <w:marRight w:val="0"/>
      <w:marTop w:val="0"/>
      <w:marBottom w:val="0"/>
      <w:divBdr>
        <w:top w:val="none" w:sz="0" w:space="0" w:color="auto"/>
        <w:left w:val="none" w:sz="0" w:space="0" w:color="auto"/>
        <w:bottom w:val="none" w:sz="0" w:space="0" w:color="auto"/>
        <w:right w:val="none" w:sz="0" w:space="0" w:color="auto"/>
      </w:divBdr>
    </w:div>
    <w:div w:id="85808471">
      <w:bodyDiv w:val="1"/>
      <w:marLeft w:val="0"/>
      <w:marRight w:val="0"/>
      <w:marTop w:val="0"/>
      <w:marBottom w:val="0"/>
      <w:divBdr>
        <w:top w:val="none" w:sz="0" w:space="0" w:color="auto"/>
        <w:left w:val="none" w:sz="0" w:space="0" w:color="auto"/>
        <w:bottom w:val="none" w:sz="0" w:space="0" w:color="auto"/>
        <w:right w:val="none" w:sz="0" w:space="0" w:color="auto"/>
      </w:divBdr>
    </w:div>
    <w:div w:id="85923462">
      <w:bodyDiv w:val="1"/>
      <w:marLeft w:val="0"/>
      <w:marRight w:val="0"/>
      <w:marTop w:val="0"/>
      <w:marBottom w:val="0"/>
      <w:divBdr>
        <w:top w:val="none" w:sz="0" w:space="0" w:color="auto"/>
        <w:left w:val="none" w:sz="0" w:space="0" w:color="auto"/>
        <w:bottom w:val="none" w:sz="0" w:space="0" w:color="auto"/>
        <w:right w:val="none" w:sz="0" w:space="0" w:color="auto"/>
      </w:divBdr>
    </w:div>
    <w:div w:id="86317256">
      <w:bodyDiv w:val="1"/>
      <w:marLeft w:val="0"/>
      <w:marRight w:val="0"/>
      <w:marTop w:val="0"/>
      <w:marBottom w:val="0"/>
      <w:divBdr>
        <w:top w:val="none" w:sz="0" w:space="0" w:color="auto"/>
        <w:left w:val="none" w:sz="0" w:space="0" w:color="auto"/>
        <w:bottom w:val="none" w:sz="0" w:space="0" w:color="auto"/>
        <w:right w:val="none" w:sz="0" w:space="0" w:color="auto"/>
      </w:divBdr>
    </w:div>
    <w:div w:id="86507966">
      <w:bodyDiv w:val="1"/>
      <w:marLeft w:val="0"/>
      <w:marRight w:val="0"/>
      <w:marTop w:val="0"/>
      <w:marBottom w:val="0"/>
      <w:divBdr>
        <w:top w:val="none" w:sz="0" w:space="0" w:color="auto"/>
        <w:left w:val="none" w:sz="0" w:space="0" w:color="auto"/>
        <w:bottom w:val="none" w:sz="0" w:space="0" w:color="auto"/>
        <w:right w:val="none" w:sz="0" w:space="0" w:color="auto"/>
      </w:divBdr>
    </w:div>
    <w:div w:id="86998624">
      <w:bodyDiv w:val="1"/>
      <w:marLeft w:val="0"/>
      <w:marRight w:val="0"/>
      <w:marTop w:val="0"/>
      <w:marBottom w:val="0"/>
      <w:divBdr>
        <w:top w:val="none" w:sz="0" w:space="0" w:color="auto"/>
        <w:left w:val="none" w:sz="0" w:space="0" w:color="auto"/>
        <w:bottom w:val="none" w:sz="0" w:space="0" w:color="auto"/>
        <w:right w:val="none" w:sz="0" w:space="0" w:color="auto"/>
      </w:divBdr>
    </w:div>
    <w:div w:id="87195107">
      <w:bodyDiv w:val="1"/>
      <w:marLeft w:val="0"/>
      <w:marRight w:val="0"/>
      <w:marTop w:val="0"/>
      <w:marBottom w:val="0"/>
      <w:divBdr>
        <w:top w:val="none" w:sz="0" w:space="0" w:color="auto"/>
        <w:left w:val="none" w:sz="0" w:space="0" w:color="auto"/>
        <w:bottom w:val="none" w:sz="0" w:space="0" w:color="auto"/>
        <w:right w:val="none" w:sz="0" w:space="0" w:color="auto"/>
      </w:divBdr>
    </w:div>
    <w:div w:id="88041032">
      <w:bodyDiv w:val="1"/>
      <w:marLeft w:val="0"/>
      <w:marRight w:val="0"/>
      <w:marTop w:val="0"/>
      <w:marBottom w:val="0"/>
      <w:divBdr>
        <w:top w:val="none" w:sz="0" w:space="0" w:color="auto"/>
        <w:left w:val="none" w:sz="0" w:space="0" w:color="auto"/>
        <w:bottom w:val="none" w:sz="0" w:space="0" w:color="auto"/>
        <w:right w:val="none" w:sz="0" w:space="0" w:color="auto"/>
      </w:divBdr>
    </w:div>
    <w:div w:id="88546226">
      <w:bodyDiv w:val="1"/>
      <w:marLeft w:val="0"/>
      <w:marRight w:val="0"/>
      <w:marTop w:val="0"/>
      <w:marBottom w:val="0"/>
      <w:divBdr>
        <w:top w:val="none" w:sz="0" w:space="0" w:color="auto"/>
        <w:left w:val="none" w:sz="0" w:space="0" w:color="auto"/>
        <w:bottom w:val="none" w:sz="0" w:space="0" w:color="auto"/>
        <w:right w:val="none" w:sz="0" w:space="0" w:color="auto"/>
      </w:divBdr>
    </w:div>
    <w:div w:id="89084691">
      <w:bodyDiv w:val="1"/>
      <w:marLeft w:val="0"/>
      <w:marRight w:val="0"/>
      <w:marTop w:val="0"/>
      <w:marBottom w:val="0"/>
      <w:divBdr>
        <w:top w:val="none" w:sz="0" w:space="0" w:color="auto"/>
        <w:left w:val="none" w:sz="0" w:space="0" w:color="auto"/>
        <w:bottom w:val="none" w:sz="0" w:space="0" w:color="auto"/>
        <w:right w:val="none" w:sz="0" w:space="0" w:color="auto"/>
      </w:divBdr>
    </w:div>
    <w:div w:id="89281056">
      <w:bodyDiv w:val="1"/>
      <w:marLeft w:val="0"/>
      <w:marRight w:val="0"/>
      <w:marTop w:val="0"/>
      <w:marBottom w:val="0"/>
      <w:divBdr>
        <w:top w:val="none" w:sz="0" w:space="0" w:color="auto"/>
        <w:left w:val="none" w:sz="0" w:space="0" w:color="auto"/>
        <w:bottom w:val="none" w:sz="0" w:space="0" w:color="auto"/>
        <w:right w:val="none" w:sz="0" w:space="0" w:color="auto"/>
      </w:divBdr>
    </w:div>
    <w:div w:id="89663122">
      <w:bodyDiv w:val="1"/>
      <w:marLeft w:val="0"/>
      <w:marRight w:val="0"/>
      <w:marTop w:val="0"/>
      <w:marBottom w:val="0"/>
      <w:divBdr>
        <w:top w:val="none" w:sz="0" w:space="0" w:color="auto"/>
        <w:left w:val="none" w:sz="0" w:space="0" w:color="auto"/>
        <w:bottom w:val="none" w:sz="0" w:space="0" w:color="auto"/>
        <w:right w:val="none" w:sz="0" w:space="0" w:color="auto"/>
      </w:divBdr>
    </w:div>
    <w:div w:id="91315638">
      <w:bodyDiv w:val="1"/>
      <w:marLeft w:val="0"/>
      <w:marRight w:val="0"/>
      <w:marTop w:val="0"/>
      <w:marBottom w:val="0"/>
      <w:divBdr>
        <w:top w:val="none" w:sz="0" w:space="0" w:color="auto"/>
        <w:left w:val="none" w:sz="0" w:space="0" w:color="auto"/>
        <w:bottom w:val="none" w:sz="0" w:space="0" w:color="auto"/>
        <w:right w:val="none" w:sz="0" w:space="0" w:color="auto"/>
      </w:divBdr>
    </w:div>
    <w:div w:id="91509858">
      <w:bodyDiv w:val="1"/>
      <w:marLeft w:val="0"/>
      <w:marRight w:val="0"/>
      <w:marTop w:val="0"/>
      <w:marBottom w:val="0"/>
      <w:divBdr>
        <w:top w:val="none" w:sz="0" w:space="0" w:color="auto"/>
        <w:left w:val="none" w:sz="0" w:space="0" w:color="auto"/>
        <w:bottom w:val="none" w:sz="0" w:space="0" w:color="auto"/>
        <w:right w:val="none" w:sz="0" w:space="0" w:color="auto"/>
      </w:divBdr>
    </w:div>
    <w:div w:id="92209364">
      <w:bodyDiv w:val="1"/>
      <w:marLeft w:val="0"/>
      <w:marRight w:val="0"/>
      <w:marTop w:val="0"/>
      <w:marBottom w:val="0"/>
      <w:divBdr>
        <w:top w:val="none" w:sz="0" w:space="0" w:color="auto"/>
        <w:left w:val="none" w:sz="0" w:space="0" w:color="auto"/>
        <w:bottom w:val="none" w:sz="0" w:space="0" w:color="auto"/>
        <w:right w:val="none" w:sz="0" w:space="0" w:color="auto"/>
      </w:divBdr>
    </w:div>
    <w:div w:id="94135844">
      <w:bodyDiv w:val="1"/>
      <w:marLeft w:val="0"/>
      <w:marRight w:val="0"/>
      <w:marTop w:val="0"/>
      <w:marBottom w:val="0"/>
      <w:divBdr>
        <w:top w:val="none" w:sz="0" w:space="0" w:color="auto"/>
        <w:left w:val="none" w:sz="0" w:space="0" w:color="auto"/>
        <w:bottom w:val="none" w:sz="0" w:space="0" w:color="auto"/>
        <w:right w:val="none" w:sz="0" w:space="0" w:color="auto"/>
      </w:divBdr>
    </w:div>
    <w:div w:id="94524979">
      <w:bodyDiv w:val="1"/>
      <w:marLeft w:val="0"/>
      <w:marRight w:val="0"/>
      <w:marTop w:val="0"/>
      <w:marBottom w:val="0"/>
      <w:divBdr>
        <w:top w:val="none" w:sz="0" w:space="0" w:color="auto"/>
        <w:left w:val="none" w:sz="0" w:space="0" w:color="auto"/>
        <w:bottom w:val="none" w:sz="0" w:space="0" w:color="auto"/>
        <w:right w:val="none" w:sz="0" w:space="0" w:color="auto"/>
      </w:divBdr>
    </w:div>
    <w:div w:id="94597983">
      <w:bodyDiv w:val="1"/>
      <w:marLeft w:val="0"/>
      <w:marRight w:val="0"/>
      <w:marTop w:val="0"/>
      <w:marBottom w:val="0"/>
      <w:divBdr>
        <w:top w:val="none" w:sz="0" w:space="0" w:color="auto"/>
        <w:left w:val="none" w:sz="0" w:space="0" w:color="auto"/>
        <w:bottom w:val="none" w:sz="0" w:space="0" w:color="auto"/>
        <w:right w:val="none" w:sz="0" w:space="0" w:color="auto"/>
      </w:divBdr>
    </w:div>
    <w:div w:id="94984378">
      <w:bodyDiv w:val="1"/>
      <w:marLeft w:val="0"/>
      <w:marRight w:val="0"/>
      <w:marTop w:val="0"/>
      <w:marBottom w:val="0"/>
      <w:divBdr>
        <w:top w:val="none" w:sz="0" w:space="0" w:color="auto"/>
        <w:left w:val="none" w:sz="0" w:space="0" w:color="auto"/>
        <w:bottom w:val="none" w:sz="0" w:space="0" w:color="auto"/>
        <w:right w:val="none" w:sz="0" w:space="0" w:color="auto"/>
      </w:divBdr>
    </w:div>
    <w:div w:id="95097720">
      <w:bodyDiv w:val="1"/>
      <w:marLeft w:val="0"/>
      <w:marRight w:val="0"/>
      <w:marTop w:val="0"/>
      <w:marBottom w:val="0"/>
      <w:divBdr>
        <w:top w:val="none" w:sz="0" w:space="0" w:color="auto"/>
        <w:left w:val="none" w:sz="0" w:space="0" w:color="auto"/>
        <w:bottom w:val="none" w:sz="0" w:space="0" w:color="auto"/>
        <w:right w:val="none" w:sz="0" w:space="0" w:color="auto"/>
      </w:divBdr>
    </w:div>
    <w:div w:id="95105259">
      <w:bodyDiv w:val="1"/>
      <w:marLeft w:val="0"/>
      <w:marRight w:val="0"/>
      <w:marTop w:val="0"/>
      <w:marBottom w:val="0"/>
      <w:divBdr>
        <w:top w:val="none" w:sz="0" w:space="0" w:color="auto"/>
        <w:left w:val="none" w:sz="0" w:space="0" w:color="auto"/>
        <w:bottom w:val="none" w:sz="0" w:space="0" w:color="auto"/>
        <w:right w:val="none" w:sz="0" w:space="0" w:color="auto"/>
      </w:divBdr>
    </w:div>
    <w:div w:id="96367683">
      <w:bodyDiv w:val="1"/>
      <w:marLeft w:val="0"/>
      <w:marRight w:val="0"/>
      <w:marTop w:val="0"/>
      <w:marBottom w:val="0"/>
      <w:divBdr>
        <w:top w:val="none" w:sz="0" w:space="0" w:color="auto"/>
        <w:left w:val="none" w:sz="0" w:space="0" w:color="auto"/>
        <w:bottom w:val="none" w:sz="0" w:space="0" w:color="auto"/>
        <w:right w:val="none" w:sz="0" w:space="0" w:color="auto"/>
      </w:divBdr>
    </w:div>
    <w:div w:id="96750930">
      <w:bodyDiv w:val="1"/>
      <w:marLeft w:val="0"/>
      <w:marRight w:val="0"/>
      <w:marTop w:val="0"/>
      <w:marBottom w:val="0"/>
      <w:divBdr>
        <w:top w:val="none" w:sz="0" w:space="0" w:color="auto"/>
        <w:left w:val="none" w:sz="0" w:space="0" w:color="auto"/>
        <w:bottom w:val="none" w:sz="0" w:space="0" w:color="auto"/>
        <w:right w:val="none" w:sz="0" w:space="0" w:color="auto"/>
      </w:divBdr>
    </w:div>
    <w:div w:id="96948090">
      <w:bodyDiv w:val="1"/>
      <w:marLeft w:val="0"/>
      <w:marRight w:val="0"/>
      <w:marTop w:val="0"/>
      <w:marBottom w:val="0"/>
      <w:divBdr>
        <w:top w:val="none" w:sz="0" w:space="0" w:color="auto"/>
        <w:left w:val="none" w:sz="0" w:space="0" w:color="auto"/>
        <w:bottom w:val="none" w:sz="0" w:space="0" w:color="auto"/>
        <w:right w:val="none" w:sz="0" w:space="0" w:color="auto"/>
      </w:divBdr>
    </w:div>
    <w:div w:id="97412166">
      <w:bodyDiv w:val="1"/>
      <w:marLeft w:val="0"/>
      <w:marRight w:val="0"/>
      <w:marTop w:val="0"/>
      <w:marBottom w:val="0"/>
      <w:divBdr>
        <w:top w:val="none" w:sz="0" w:space="0" w:color="auto"/>
        <w:left w:val="none" w:sz="0" w:space="0" w:color="auto"/>
        <w:bottom w:val="none" w:sz="0" w:space="0" w:color="auto"/>
        <w:right w:val="none" w:sz="0" w:space="0" w:color="auto"/>
      </w:divBdr>
    </w:div>
    <w:div w:id="98259889">
      <w:bodyDiv w:val="1"/>
      <w:marLeft w:val="0"/>
      <w:marRight w:val="0"/>
      <w:marTop w:val="0"/>
      <w:marBottom w:val="0"/>
      <w:divBdr>
        <w:top w:val="none" w:sz="0" w:space="0" w:color="auto"/>
        <w:left w:val="none" w:sz="0" w:space="0" w:color="auto"/>
        <w:bottom w:val="none" w:sz="0" w:space="0" w:color="auto"/>
        <w:right w:val="none" w:sz="0" w:space="0" w:color="auto"/>
      </w:divBdr>
    </w:div>
    <w:div w:id="98304383">
      <w:bodyDiv w:val="1"/>
      <w:marLeft w:val="0"/>
      <w:marRight w:val="0"/>
      <w:marTop w:val="0"/>
      <w:marBottom w:val="0"/>
      <w:divBdr>
        <w:top w:val="none" w:sz="0" w:space="0" w:color="auto"/>
        <w:left w:val="none" w:sz="0" w:space="0" w:color="auto"/>
        <w:bottom w:val="none" w:sz="0" w:space="0" w:color="auto"/>
        <w:right w:val="none" w:sz="0" w:space="0" w:color="auto"/>
      </w:divBdr>
    </w:div>
    <w:div w:id="98793510">
      <w:bodyDiv w:val="1"/>
      <w:marLeft w:val="0"/>
      <w:marRight w:val="0"/>
      <w:marTop w:val="0"/>
      <w:marBottom w:val="0"/>
      <w:divBdr>
        <w:top w:val="none" w:sz="0" w:space="0" w:color="auto"/>
        <w:left w:val="none" w:sz="0" w:space="0" w:color="auto"/>
        <w:bottom w:val="none" w:sz="0" w:space="0" w:color="auto"/>
        <w:right w:val="none" w:sz="0" w:space="0" w:color="auto"/>
      </w:divBdr>
    </w:div>
    <w:div w:id="98918930">
      <w:bodyDiv w:val="1"/>
      <w:marLeft w:val="0"/>
      <w:marRight w:val="0"/>
      <w:marTop w:val="0"/>
      <w:marBottom w:val="0"/>
      <w:divBdr>
        <w:top w:val="none" w:sz="0" w:space="0" w:color="auto"/>
        <w:left w:val="none" w:sz="0" w:space="0" w:color="auto"/>
        <w:bottom w:val="none" w:sz="0" w:space="0" w:color="auto"/>
        <w:right w:val="none" w:sz="0" w:space="0" w:color="auto"/>
      </w:divBdr>
    </w:div>
    <w:div w:id="99375615">
      <w:bodyDiv w:val="1"/>
      <w:marLeft w:val="0"/>
      <w:marRight w:val="0"/>
      <w:marTop w:val="0"/>
      <w:marBottom w:val="0"/>
      <w:divBdr>
        <w:top w:val="none" w:sz="0" w:space="0" w:color="auto"/>
        <w:left w:val="none" w:sz="0" w:space="0" w:color="auto"/>
        <w:bottom w:val="none" w:sz="0" w:space="0" w:color="auto"/>
        <w:right w:val="none" w:sz="0" w:space="0" w:color="auto"/>
      </w:divBdr>
    </w:div>
    <w:div w:id="99379728">
      <w:bodyDiv w:val="1"/>
      <w:marLeft w:val="0"/>
      <w:marRight w:val="0"/>
      <w:marTop w:val="0"/>
      <w:marBottom w:val="0"/>
      <w:divBdr>
        <w:top w:val="none" w:sz="0" w:space="0" w:color="auto"/>
        <w:left w:val="none" w:sz="0" w:space="0" w:color="auto"/>
        <w:bottom w:val="none" w:sz="0" w:space="0" w:color="auto"/>
        <w:right w:val="none" w:sz="0" w:space="0" w:color="auto"/>
      </w:divBdr>
    </w:div>
    <w:div w:id="99493916">
      <w:bodyDiv w:val="1"/>
      <w:marLeft w:val="0"/>
      <w:marRight w:val="0"/>
      <w:marTop w:val="0"/>
      <w:marBottom w:val="0"/>
      <w:divBdr>
        <w:top w:val="none" w:sz="0" w:space="0" w:color="auto"/>
        <w:left w:val="none" w:sz="0" w:space="0" w:color="auto"/>
        <w:bottom w:val="none" w:sz="0" w:space="0" w:color="auto"/>
        <w:right w:val="none" w:sz="0" w:space="0" w:color="auto"/>
      </w:divBdr>
    </w:div>
    <w:div w:id="100034441">
      <w:bodyDiv w:val="1"/>
      <w:marLeft w:val="0"/>
      <w:marRight w:val="0"/>
      <w:marTop w:val="0"/>
      <w:marBottom w:val="0"/>
      <w:divBdr>
        <w:top w:val="none" w:sz="0" w:space="0" w:color="auto"/>
        <w:left w:val="none" w:sz="0" w:space="0" w:color="auto"/>
        <w:bottom w:val="none" w:sz="0" w:space="0" w:color="auto"/>
        <w:right w:val="none" w:sz="0" w:space="0" w:color="auto"/>
      </w:divBdr>
    </w:div>
    <w:div w:id="100957793">
      <w:bodyDiv w:val="1"/>
      <w:marLeft w:val="0"/>
      <w:marRight w:val="0"/>
      <w:marTop w:val="0"/>
      <w:marBottom w:val="0"/>
      <w:divBdr>
        <w:top w:val="none" w:sz="0" w:space="0" w:color="auto"/>
        <w:left w:val="none" w:sz="0" w:space="0" w:color="auto"/>
        <w:bottom w:val="none" w:sz="0" w:space="0" w:color="auto"/>
        <w:right w:val="none" w:sz="0" w:space="0" w:color="auto"/>
      </w:divBdr>
    </w:div>
    <w:div w:id="101196105">
      <w:bodyDiv w:val="1"/>
      <w:marLeft w:val="0"/>
      <w:marRight w:val="0"/>
      <w:marTop w:val="0"/>
      <w:marBottom w:val="0"/>
      <w:divBdr>
        <w:top w:val="none" w:sz="0" w:space="0" w:color="auto"/>
        <w:left w:val="none" w:sz="0" w:space="0" w:color="auto"/>
        <w:bottom w:val="none" w:sz="0" w:space="0" w:color="auto"/>
        <w:right w:val="none" w:sz="0" w:space="0" w:color="auto"/>
      </w:divBdr>
    </w:div>
    <w:div w:id="101852041">
      <w:bodyDiv w:val="1"/>
      <w:marLeft w:val="0"/>
      <w:marRight w:val="0"/>
      <w:marTop w:val="0"/>
      <w:marBottom w:val="0"/>
      <w:divBdr>
        <w:top w:val="none" w:sz="0" w:space="0" w:color="auto"/>
        <w:left w:val="none" w:sz="0" w:space="0" w:color="auto"/>
        <w:bottom w:val="none" w:sz="0" w:space="0" w:color="auto"/>
        <w:right w:val="none" w:sz="0" w:space="0" w:color="auto"/>
      </w:divBdr>
    </w:div>
    <w:div w:id="102268467">
      <w:bodyDiv w:val="1"/>
      <w:marLeft w:val="0"/>
      <w:marRight w:val="0"/>
      <w:marTop w:val="0"/>
      <w:marBottom w:val="0"/>
      <w:divBdr>
        <w:top w:val="none" w:sz="0" w:space="0" w:color="auto"/>
        <w:left w:val="none" w:sz="0" w:space="0" w:color="auto"/>
        <w:bottom w:val="none" w:sz="0" w:space="0" w:color="auto"/>
        <w:right w:val="none" w:sz="0" w:space="0" w:color="auto"/>
      </w:divBdr>
    </w:div>
    <w:div w:id="102504035">
      <w:bodyDiv w:val="1"/>
      <w:marLeft w:val="0"/>
      <w:marRight w:val="0"/>
      <w:marTop w:val="0"/>
      <w:marBottom w:val="0"/>
      <w:divBdr>
        <w:top w:val="none" w:sz="0" w:space="0" w:color="auto"/>
        <w:left w:val="none" w:sz="0" w:space="0" w:color="auto"/>
        <w:bottom w:val="none" w:sz="0" w:space="0" w:color="auto"/>
        <w:right w:val="none" w:sz="0" w:space="0" w:color="auto"/>
      </w:divBdr>
    </w:div>
    <w:div w:id="103426414">
      <w:bodyDiv w:val="1"/>
      <w:marLeft w:val="0"/>
      <w:marRight w:val="0"/>
      <w:marTop w:val="0"/>
      <w:marBottom w:val="0"/>
      <w:divBdr>
        <w:top w:val="none" w:sz="0" w:space="0" w:color="auto"/>
        <w:left w:val="none" w:sz="0" w:space="0" w:color="auto"/>
        <w:bottom w:val="none" w:sz="0" w:space="0" w:color="auto"/>
        <w:right w:val="none" w:sz="0" w:space="0" w:color="auto"/>
      </w:divBdr>
    </w:div>
    <w:div w:id="103624355">
      <w:bodyDiv w:val="1"/>
      <w:marLeft w:val="0"/>
      <w:marRight w:val="0"/>
      <w:marTop w:val="0"/>
      <w:marBottom w:val="0"/>
      <w:divBdr>
        <w:top w:val="none" w:sz="0" w:space="0" w:color="auto"/>
        <w:left w:val="none" w:sz="0" w:space="0" w:color="auto"/>
        <w:bottom w:val="none" w:sz="0" w:space="0" w:color="auto"/>
        <w:right w:val="none" w:sz="0" w:space="0" w:color="auto"/>
      </w:divBdr>
    </w:div>
    <w:div w:id="105468287">
      <w:bodyDiv w:val="1"/>
      <w:marLeft w:val="0"/>
      <w:marRight w:val="0"/>
      <w:marTop w:val="0"/>
      <w:marBottom w:val="0"/>
      <w:divBdr>
        <w:top w:val="none" w:sz="0" w:space="0" w:color="auto"/>
        <w:left w:val="none" w:sz="0" w:space="0" w:color="auto"/>
        <w:bottom w:val="none" w:sz="0" w:space="0" w:color="auto"/>
        <w:right w:val="none" w:sz="0" w:space="0" w:color="auto"/>
      </w:divBdr>
    </w:div>
    <w:div w:id="106121476">
      <w:bodyDiv w:val="1"/>
      <w:marLeft w:val="0"/>
      <w:marRight w:val="0"/>
      <w:marTop w:val="0"/>
      <w:marBottom w:val="0"/>
      <w:divBdr>
        <w:top w:val="none" w:sz="0" w:space="0" w:color="auto"/>
        <w:left w:val="none" w:sz="0" w:space="0" w:color="auto"/>
        <w:bottom w:val="none" w:sz="0" w:space="0" w:color="auto"/>
        <w:right w:val="none" w:sz="0" w:space="0" w:color="auto"/>
      </w:divBdr>
    </w:div>
    <w:div w:id="106438512">
      <w:bodyDiv w:val="1"/>
      <w:marLeft w:val="0"/>
      <w:marRight w:val="0"/>
      <w:marTop w:val="0"/>
      <w:marBottom w:val="0"/>
      <w:divBdr>
        <w:top w:val="none" w:sz="0" w:space="0" w:color="auto"/>
        <w:left w:val="none" w:sz="0" w:space="0" w:color="auto"/>
        <w:bottom w:val="none" w:sz="0" w:space="0" w:color="auto"/>
        <w:right w:val="none" w:sz="0" w:space="0" w:color="auto"/>
      </w:divBdr>
    </w:div>
    <w:div w:id="107355763">
      <w:bodyDiv w:val="1"/>
      <w:marLeft w:val="0"/>
      <w:marRight w:val="0"/>
      <w:marTop w:val="0"/>
      <w:marBottom w:val="0"/>
      <w:divBdr>
        <w:top w:val="none" w:sz="0" w:space="0" w:color="auto"/>
        <w:left w:val="none" w:sz="0" w:space="0" w:color="auto"/>
        <w:bottom w:val="none" w:sz="0" w:space="0" w:color="auto"/>
        <w:right w:val="none" w:sz="0" w:space="0" w:color="auto"/>
      </w:divBdr>
    </w:div>
    <w:div w:id="107966619">
      <w:bodyDiv w:val="1"/>
      <w:marLeft w:val="0"/>
      <w:marRight w:val="0"/>
      <w:marTop w:val="0"/>
      <w:marBottom w:val="0"/>
      <w:divBdr>
        <w:top w:val="none" w:sz="0" w:space="0" w:color="auto"/>
        <w:left w:val="none" w:sz="0" w:space="0" w:color="auto"/>
        <w:bottom w:val="none" w:sz="0" w:space="0" w:color="auto"/>
        <w:right w:val="none" w:sz="0" w:space="0" w:color="auto"/>
      </w:divBdr>
    </w:div>
    <w:div w:id="108821022">
      <w:bodyDiv w:val="1"/>
      <w:marLeft w:val="0"/>
      <w:marRight w:val="0"/>
      <w:marTop w:val="0"/>
      <w:marBottom w:val="0"/>
      <w:divBdr>
        <w:top w:val="none" w:sz="0" w:space="0" w:color="auto"/>
        <w:left w:val="none" w:sz="0" w:space="0" w:color="auto"/>
        <w:bottom w:val="none" w:sz="0" w:space="0" w:color="auto"/>
        <w:right w:val="none" w:sz="0" w:space="0" w:color="auto"/>
      </w:divBdr>
    </w:div>
    <w:div w:id="109056858">
      <w:bodyDiv w:val="1"/>
      <w:marLeft w:val="0"/>
      <w:marRight w:val="0"/>
      <w:marTop w:val="0"/>
      <w:marBottom w:val="0"/>
      <w:divBdr>
        <w:top w:val="none" w:sz="0" w:space="0" w:color="auto"/>
        <w:left w:val="none" w:sz="0" w:space="0" w:color="auto"/>
        <w:bottom w:val="none" w:sz="0" w:space="0" w:color="auto"/>
        <w:right w:val="none" w:sz="0" w:space="0" w:color="auto"/>
      </w:divBdr>
    </w:div>
    <w:div w:id="109278317">
      <w:bodyDiv w:val="1"/>
      <w:marLeft w:val="0"/>
      <w:marRight w:val="0"/>
      <w:marTop w:val="0"/>
      <w:marBottom w:val="0"/>
      <w:divBdr>
        <w:top w:val="none" w:sz="0" w:space="0" w:color="auto"/>
        <w:left w:val="none" w:sz="0" w:space="0" w:color="auto"/>
        <w:bottom w:val="none" w:sz="0" w:space="0" w:color="auto"/>
        <w:right w:val="none" w:sz="0" w:space="0" w:color="auto"/>
      </w:divBdr>
    </w:div>
    <w:div w:id="109591782">
      <w:bodyDiv w:val="1"/>
      <w:marLeft w:val="0"/>
      <w:marRight w:val="0"/>
      <w:marTop w:val="0"/>
      <w:marBottom w:val="0"/>
      <w:divBdr>
        <w:top w:val="none" w:sz="0" w:space="0" w:color="auto"/>
        <w:left w:val="none" w:sz="0" w:space="0" w:color="auto"/>
        <w:bottom w:val="none" w:sz="0" w:space="0" w:color="auto"/>
        <w:right w:val="none" w:sz="0" w:space="0" w:color="auto"/>
      </w:divBdr>
    </w:div>
    <w:div w:id="109976535">
      <w:bodyDiv w:val="1"/>
      <w:marLeft w:val="0"/>
      <w:marRight w:val="0"/>
      <w:marTop w:val="0"/>
      <w:marBottom w:val="0"/>
      <w:divBdr>
        <w:top w:val="none" w:sz="0" w:space="0" w:color="auto"/>
        <w:left w:val="none" w:sz="0" w:space="0" w:color="auto"/>
        <w:bottom w:val="none" w:sz="0" w:space="0" w:color="auto"/>
        <w:right w:val="none" w:sz="0" w:space="0" w:color="auto"/>
      </w:divBdr>
    </w:div>
    <w:div w:id="110786675">
      <w:bodyDiv w:val="1"/>
      <w:marLeft w:val="0"/>
      <w:marRight w:val="0"/>
      <w:marTop w:val="0"/>
      <w:marBottom w:val="0"/>
      <w:divBdr>
        <w:top w:val="none" w:sz="0" w:space="0" w:color="auto"/>
        <w:left w:val="none" w:sz="0" w:space="0" w:color="auto"/>
        <w:bottom w:val="none" w:sz="0" w:space="0" w:color="auto"/>
        <w:right w:val="none" w:sz="0" w:space="0" w:color="auto"/>
      </w:divBdr>
    </w:div>
    <w:div w:id="111680343">
      <w:bodyDiv w:val="1"/>
      <w:marLeft w:val="0"/>
      <w:marRight w:val="0"/>
      <w:marTop w:val="0"/>
      <w:marBottom w:val="0"/>
      <w:divBdr>
        <w:top w:val="none" w:sz="0" w:space="0" w:color="auto"/>
        <w:left w:val="none" w:sz="0" w:space="0" w:color="auto"/>
        <w:bottom w:val="none" w:sz="0" w:space="0" w:color="auto"/>
        <w:right w:val="none" w:sz="0" w:space="0" w:color="auto"/>
      </w:divBdr>
    </w:div>
    <w:div w:id="111902519">
      <w:bodyDiv w:val="1"/>
      <w:marLeft w:val="0"/>
      <w:marRight w:val="0"/>
      <w:marTop w:val="0"/>
      <w:marBottom w:val="0"/>
      <w:divBdr>
        <w:top w:val="none" w:sz="0" w:space="0" w:color="auto"/>
        <w:left w:val="none" w:sz="0" w:space="0" w:color="auto"/>
        <w:bottom w:val="none" w:sz="0" w:space="0" w:color="auto"/>
        <w:right w:val="none" w:sz="0" w:space="0" w:color="auto"/>
      </w:divBdr>
    </w:div>
    <w:div w:id="112216009">
      <w:bodyDiv w:val="1"/>
      <w:marLeft w:val="0"/>
      <w:marRight w:val="0"/>
      <w:marTop w:val="0"/>
      <w:marBottom w:val="0"/>
      <w:divBdr>
        <w:top w:val="none" w:sz="0" w:space="0" w:color="auto"/>
        <w:left w:val="none" w:sz="0" w:space="0" w:color="auto"/>
        <w:bottom w:val="none" w:sz="0" w:space="0" w:color="auto"/>
        <w:right w:val="none" w:sz="0" w:space="0" w:color="auto"/>
      </w:divBdr>
    </w:div>
    <w:div w:id="112485424">
      <w:bodyDiv w:val="1"/>
      <w:marLeft w:val="0"/>
      <w:marRight w:val="0"/>
      <w:marTop w:val="0"/>
      <w:marBottom w:val="0"/>
      <w:divBdr>
        <w:top w:val="none" w:sz="0" w:space="0" w:color="auto"/>
        <w:left w:val="none" w:sz="0" w:space="0" w:color="auto"/>
        <w:bottom w:val="none" w:sz="0" w:space="0" w:color="auto"/>
        <w:right w:val="none" w:sz="0" w:space="0" w:color="auto"/>
      </w:divBdr>
    </w:div>
    <w:div w:id="113134967">
      <w:bodyDiv w:val="1"/>
      <w:marLeft w:val="0"/>
      <w:marRight w:val="0"/>
      <w:marTop w:val="0"/>
      <w:marBottom w:val="0"/>
      <w:divBdr>
        <w:top w:val="none" w:sz="0" w:space="0" w:color="auto"/>
        <w:left w:val="none" w:sz="0" w:space="0" w:color="auto"/>
        <w:bottom w:val="none" w:sz="0" w:space="0" w:color="auto"/>
        <w:right w:val="none" w:sz="0" w:space="0" w:color="auto"/>
      </w:divBdr>
    </w:div>
    <w:div w:id="117917759">
      <w:bodyDiv w:val="1"/>
      <w:marLeft w:val="0"/>
      <w:marRight w:val="0"/>
      <w:marTop w:val="0"/>
      <w:marBottom w:val="0"/>
      <w:divBdr>
        <w:top w:val="none" w:sz="0" w:space="0" w:color="auto"/>
        <w:left w:val="none" w:sz="0" w:space="0" w:color="auto"/>
        <w:bottom w:val="none" w:sz="0" w:space="0" w:color="auto"/>
        <w:right w:val="none" w:sz="0" w:space="0" w:color="auto"/>
      </w:divBdr>
    </w:div>
    <w:div w:id="118309061">
      <w:bodyDiv w:val="1"/>
      <w:marLeft w:val="0"/>
      <w:marRight w:val="0"/>
      <w:marTop w:val="0"/>
      <w:marBottom w:val="0"/>
      <w:divBdr>
        <w:top w:val="none" w:sz="0" w:space="0" w:color="auto"/>
        <w:left w:val="none" w:sz="0" w:space="0" w:color="auto"/>
        <w:bottom w:val="none" w:sz="0" w:space="0" w:color="auto"/>
        <w:right w:val="none" w:sz="0" w:space="0" w:color="auto"/>
      </w:divBdr>
    </w:div>
    <w:div w:id="118572964">
      <w:bodyDiv w:val="1"/>
      <w:marLeft w:val="0"/>
      <w:marRight w:val="0"/>
      <w:marTop w:val="0"/>
      <w:marBottom w:val="0"/>
      <w:divBdr>
        <w:top w:val="none" w:sz="0" w:space="0" w:color="auto"/>
        <w:left w:val="none" w:sz="0" w:space="0" w:color="auto"/>
        <w:bottom w:val="none" w:sz="0" w:space="0" w:color="auto"/>
        <w:right w:val="none" w:sz="0" w:space="0" w:color="auto"/>
      </w:divBdr>
    </w:div>
    <w:div w:id="119304082">
      <w:bodyDiv w:val="1"/>
      <w:marLeft w:val="0"/>
      <w:marRight w:val="0"/>
      <w:marTop w:val="0"/>
      <w:marBottom w:val="0"/>
      <w:divBdr>
        <w:top w:val="none" w:sz="0" w:space="0" w:color="auto"/>
        <w:left w:val="none" w:sz="0" w:space="0" w:color="auto"/>
        <w:bottom w:val="none" w:sz="0" w:space="0" w:color="auto"/>
        <w:right w:val="none" w:sz="0" w:space="0" w:color="auto"/>
      </w:divBdr>
    </w:div>
    <w:div w:id="119615708">
      <w:bodyDiv w:val="1"/>
      <w:marLeft w:val="0"/>
      <w:marRight w:val="0"/>
      <w:marTop w:val="0"/>
      <w:marBottom w:val="0"/>
      <w:divBdr>
        <w:top w:val="none" w:sz="0" w:space="0" w:color="auto"/>
        <w:left w:val="none" w:sz="0" w:space="0" w:color="auto"/>
        <w:bottom w:val="none" w:sz="0" w:space="0" w:color="auto"/>
        <w:right w:val="none" w:sz="0" w:space="0" w:color="auto"/>
      </w:divBdr>
    </w:div>
    <w:div w:id="121467155">
      <w:bodyDiv w:val="1"/>
      <w:marLeft w:val="0"/>
      <w:marRight w:val="0"/>
      <w:marTop w:val="0"/>
      <w:marBottom w:val="0"/>
      <w:divBdr>
        <w:top w:val="none" w:sz="0" w:space="0" w:color="auto"/>
        <w:left w:val="none" w:sz="0" w:space="0" w:color="auto"/>
        <w:bottom w:val="none" w:sz="0" w:space="0" w:color="auto"/>
        <w:right w:val="none" w:sz="0" w:space="0" w:color="auto"/>
      </w:divBdr>
    </w:div>
    <w:div w:id="121536162">
      <w:bodyDiv w:val="1"/>
      <w:marLeft w:val="0"/>
      <w:marRight w:val="0"/>
      <w:marTop w:val="0"/>
      <w:marBottom w:val="0"/>
      <w:divBdr>
        <w:top w:val="none" w:sz="0" w:space="0" w:color="auto"/>
        <w:left w:val="none" w:sz="0" w:space="0" w:color="auto"/>
        <w:bottom w:val="none" w:sz="0" w:space="0" w:color="auto"/>
        <w:right w:val="none" w:sz="0" w:space="0" w:color="auto"/>
      </w:divBdr>
    </w:div>
    <w:div w:id="121773094">
      <w:bodyDiv w:val="1"/>
      <w:marLeft w:val="0"/>
      <w:marRight w:val="0"/>
      <w:marTop w:val="0"/>
      <w:marBottom w:val="0"/>
      <w:divBdr>
        <w:top w:val="none" w:sz="0" w:space="0" w:color="auto"/>
        <w:left w:val="none" w:sz="0" w:space="0" w:color="auto"/>
        <w:bottom w:val="none" w:sz="0" w:space="0" w:color="auto"/>
        <w:right w:val="none" w:sz="0" w:space="0" w:color="auto"/>
      </w:divBdr>
    </w:div>
    <w:div w:id="122844231">
      <w:bodyDiv w:val="1"/>
      <w:marLeft w:val="0"/>
      <w:marRight w:val="0"/>
      <w:marTop w:val="0"/>
      <w:marBottom w:val="0"/>
      <w:divBdr>
        <w:top w:val="none" w:sz="0" w:space="0" w:color="auto"/>
        <w:left w:val="none" w:sz="0" w:space="0" w:color="auto"/>
        <w:bottom w:val="none" w:sz="0" w:space="0" w:color="auto"/>
        <w:right w:val="none" w:sz="0" w:space="0" w:color="auto"/>
      </w:divBdr>
    </w:div>
    <w:div w:id="123549067">
      <w:bodyDiv w:val="1"/>
      <w:marLeft w:val="0"/>
      <w:marRight w:val="0"/>
      <w:marTop w:val="0"/>
      <w:marBottom w:val="0"/>
      <w:divBdr>
        <w:top w:val="none" w:sz="0" w:space="0" w:color="auto"/>
        <w:left w:val="none" w:sz="0" w:space="0" w:color="auto"/>
        <w:bottom w:val="none" w:sz="0" w:space="0" w:color="auto"/>
        <w:right w:val="none" w:sz="0" w:space="0" w:color="auto"/>
      </w:divBdr>
    </w:div>
    <w:div w:id="124085203">
      <w:bodyDiv w:val="1"/>
      <w:marLeft w:val="0"/>
      <w:marRight w:val="0"/>
      <w:marTop w:val="0"/>
      <w:marBottom w:val="0"/>
      <w:divBdr>
        <w:top w:val="none" w:sz="0" w:space="0" w:color="auto"/>
        <w:left w:val="none" w:sz="0" w:space="0" w:color="auto"/>
        <w:bottom w:val="none" w:sz="0" w:space="0" w:color="auto"/>
        <w:right w:val="none" w:sz="0" w:space="0" w:color="auto"/>
      </w:divBdr>
    </w:div>
    <w:div w:id="124549051">
      <w:bodyDiv w:val="1"/>
      <w:marLeft w:val="0"/>
      <w:marRight w:val="0"/>
      <w:marTop w:val="0"/>
      <w:marBottom w:val="0"/>
      <w:divBdr>
        <w:top w:val="none" w:sz="0" w:space="0" w:color="auto"/>
        <w:left w:val="none" w:sz="0" w:space="0" w:color="auto"/>
        <w:bottom w:val="none" w:sz="0" w:space="0" w:color="auto"/>
        <w:right w:val="none" w:sz="0" w:space="0" w:color="auto"/>
      </w:divBdr>
    </w:div>
    <w:div w:id="126121758">
      <w:bodyDiv w:val="1"/>
      <w:marLeft w:val="0"/>
      <w:marRight w:val="0"/>
      <w:marTop w:val="0"/>
      <w:marBottom w:val="0"/>
      <w:divBdr>
        <w:top w:val="none" w:sz="0" w:space="0" w:color="auto"/>
        <w:left w:val="none" w:sz="0" w:space="0" w:color="auto"/>
        <w:bottom w:val="none" w:sz="0" w:space="0" w:color="auto"/>
        <w:right w:val="none" w:sz="0" w:space="0" w:color="auto"/>
      </w:divBdr>
    </w:div>
    <w:div w:id="126168549">
      <w:bodyDiv w:val="1"/>
      <w:marLeft w:val="0"/>
      <w:marRight w:val="0"/>
      <w:marTop w:val="0"/>
      <w:marBottom w:val="0"/>
      <w:divBdr>
        <w:top w:val="none" w:sz="0" w:space="0" w:color="auto"/>
        <w:left w:val="none" w:sz="0" w:space="0" w:color="auto"/>
        <w:bottom w:val="none" w:sz="0" w:space="0" w:color="auto"/>
        <w:right w:val="none" w:sz="0" w:space="0" w:color="auto"/>
      </w:divBdr>
    </w:div>
    <w:div w:id="126894105">
      <w:bodyDiv w:val="1"/>
      <w:marLeft w:val="0"/>
      <w:marRight w:val="0"/>
      <w:marTop w:val="0"/>
      <w:marBottom w:val="0"/>
      <w:divBdr>
        <w:top w:val="none" w:sz="0" w:space="0" w:color="auto"/>
        <w:left w:val="none" w:sz="0" w:space="0" w:color="auto"/>
        <w:bottom w:val="none" w:sz="0" w:space="0" w:color="auto"/>
        <w:right w:val="none" w:sz="0" w:space="0" w:color="auto"/>
      </w:divBdr>
    </w:div>
    <w:div w:id="127089305">
      <w:bodyDiv w:val="1"/>
      <w:marLeft w:val="0"/>
      <w:marRight w:val="0"/>
      <w:marTop w:val="0"/>
      <w:marBottom w:val="0"/>
      <w:divBdr>
        <w:top w:val="none" w:sz="0" w:space="0" w:color="auto"/>
        <w:left w:val="none" w:sz="0" w:space="0" w:color="auto"/>
        <w:bottom w:val="none" w:sz="0" w:space="0" w:color="auto"/>
        <w:right w:val="none" w:sz="0" w:space="0" w:color="auto"/>
      </w:divBdr>
    </w:div>
    <w:div w:id="127937414">
      <w:bodyDiv w:val="1"/>
      <w:marLeft w:val="0"/>
      <w:marRight w:val="0"/>
      <w:marTop w:val="0"/>
      <w:marBottom w:val="0"/>
      <w:divBdr>
        <w:top w:val="none" w:sz="0" w:space="0" w:color="auto"/>
        <w:left w:val="none" w:sz="0" w:space="0" w:color="auto"/>
        <w:bottom w:val="none" w:sz="0" w:space="0" w:color="auto"/>
        <w:right w:val="none" w:sz="0" w:space="0" w:color="auto"/>
      </w:divBdr>
    </w:div>
    <w:div w:id="128476357">
      <w:bodyDiv w:val="1"/>
      <w:marLeft w:val="0"/>
      <w:marRight w:val="0"/>
      <w:marTop w:val="0"/>
      <w:marBottom w:val="0"/>
      <w:divBdr>
        <w:top w:val="none" w:sz="0" w:space="0" w:color="auto"/>
        <w:left w:val="none" w:sz="0" w:space="0" w:color="auto"/>
        <w:bottom w:val="none" w:sz="0" w:space="0" w:color="auto"/>
        <w:right w:val="none" w:sz="0" w:space="0" w:color="auto"/>
      </w:divBdr>
    </w:div>
    <w:div w:id="128480864">
      <w:bodyDiv w:val="1"/>
      <w:marLeft w:val="0"/>
      <w:marRight w:val="0"/>
      <w:marTop w:val="0"/>
      <w:marBottom w:val="0"/>
      <w:divBdr>
        <w:top w:val="none" w:sz="0" w:space="0" w:color="auto"/>
        <w:left w:val="none" w:sz="0" w:space="0" w:color="auto"/>
        <w:bottom w:val="none" w:sz="0" w:space="0" w:color="auto"/>
        <w:right w:val="none" w:sz="0" w:space="0" w:color="auto"/>
      </w:divBdr>
    </w:div>
    <w:div w:id="128979601">
      <w:bodyDiv w:val="1"/>
      <w:marLeft w:val="0"/>
      <w:marRight w:val="0"/>
      <w:marTop w:val="0"/>
      <w:marBottom w:val="0"/>
      <w:divBdr>
        <w:top w:val="none" w:sz="0" w:space="0" w:color="auto"/>
        <w:left w:val="none" w:sz="0" w:space="0" w:color="auto"/>
        <w:bottom w:val="none" w:sz="0" w:space="0" w:color="auto"/>
        <w:right w:val="none" w:sz="0" w:space="0" w:color="auto"/>
      </w:divBdr>
    </w:div>
    <w:div w:id="129179811">
      <w:bodyDiv w:val="1"/>
      <w:marLeft w:val="0"/>
      <w:marRight w:val="0"/>
      <w:marTop w:val="0"/>
      <w:marBottom w:val="0"/>
      <w:divBdr>
        <w:top w:val="none" w:sz="0" w:space="0" w:color="auto"/>
        <w:left w:val="none" w:sz="0" w:space="0" w:color="auto"/>
        <w:bottom w:val="none" w:sz="0" w:space="0" w:color="auto"/>
        <w:right w:val="none" w:sz="0" w:space="0" w:color="auto"/>
      </w:divBdr>
    </w:div>
    <w:div w:id="130051667">
      <w:bodyDiv w:val="1"/>
      <w:marLeft w:val="0"/>
      <w:marRight w:val="0"/>
      <w:marTop w:val="0"/>
      <w:marBottom w:val="0"/>
      <w:divBdr>
        <w:top w:val="none" w:sz="0" w:space="0" w:color="auto"/>
        <w:left w:val="none" w:sz="0" w:space="0" w:color="auto"/>
        <w:bottom w:val="none" w:sz="0" w:space="0" w:color="auto"/>
        <w:right w:val="none" w:sz="0" w:space="0" w:color="auto"/>
      </w:divBdr>
    </w:div>
    <w:div w:id="130094528">
      <w:bodyDiv w:val="1"/>
      <w:marLeft w:val="0"/>
      <w:marRight w:val="0"/>
      <w:marTop w:val="0"/>
      <w:marBottom w:val="0"/>
      <w:divBdr>
        <w:top w:val="none" w:sz="0" w:space="0" w:color="auto"/>
        <w:left w:val="none" w:sz="0" w:space="0" w:color="auto"/>
        <w:bottom w:val="none" w:sz="0" w:space="0" w:color="auto"/>
        <w:right w:val="none" w:sz="0" w:space="0" w:color="auto"/>
      </w:divBdr>
    </w:div>
    <w:div w:id="130170443">
      <w:bodyDiv w:val="1"/>
      <w:marLeft w:val="0"/>
      <w:marRight w:val="0"/>
      <w:marTop w:val="0"/>
      <w:marBottom w:val="0"/>
      <w:divBdr>
        <w:top w:val="none" w:sz="0" w:space="0" w:color="auto"/>
        <w:left w:val="none" w:sz="0" w:space="0" w:color="auto"/>
        <w:bottom w:val="none" w:sz="0" w:space="0" w:color="auto"/>
        <w:right w:val="none" w:sz="0" w:space="0" w:color="auto"/>
      </w:divBdr>
    </w:div>
    <w:div w:id="131027454">
      <w:bodyDiv w:val="1"/>
      <w:marLeft w:val="0"/>
      <w:marRight w:val="0"/>
      <w:marTop w:val="0"/>
      <w:marBottom w:val="0"/>
      <w:divBdr>
        <w:top w:val="none" w:sz="0" w:space="0" w:color="auto"/>
        <w:left w:val="none" w:sz="0" w:space="0" w:color="auto"/>
        <w:bottom w:val="none" w:sz="0" w:space="0" w:color="auto"/>
        <w:right w:val="none" w:sz="0" w:space="0" w:color="auto"/>
      </w:divBdr>
    </w:div>
    <w:div w:id="131139375">
      <w:bodyDiv w:val="1"/>
      <w:marLeft w:val="0"/>
      <w:marRight w:val="0"/>
      <w:marTop w:val="0"/>
      <w:marBottom w:val="0"/>
      <w:divBdr>
        <w:top w:val="none" w:sz="0" w:space="0" w:color="auto"/>
        <w:left w:val="none" w:sz="0" w:space="0" w:color="auto"/>
        <w:bottom w:val="none" w:sz="0" w:space="0" w:color="auto"/>
        <w:right w:val="none" w:sz="0" w:space="0" w:color="auto"/>
      </w:divBdr>
    </w:div>
    <w:div w:id="131872905">
      <w:bodyDiv w:val="1"/>
      <w:marLeft w:val="0"/>
      <w:marRight w:val="0"/>
      <w:marTop w:val="0"/>
      <w:marBottom w:val="0"/>
      <w:divBdr>
        <w:top w:val="none" w:sz="0" w:space="0" w:color="auto"/>
        <w:left w:val="none" w:sz="0" w:space="0" w:color="auto"/>
        <w:bottom w:val="none" w:sz="0" w:space="0" w:color="auto"/>
        <w:right w:val="none" w:sz="0" w:space="0" w:color="auto"/>
      </w:divBdr>
    </w:div>
    <w:div w:id="131993761">
      <w:bodyDiv w:val="1"/>
      <w:marLeft w:val="0"/>
      <w:marRight w:val="0"/>
      <w:marTop w:val="0"/>
      <w:marBottom w:val="0"/>
      <w:divBdr>
        <w:top w:val="none" w:sz="0" w:space="0" w:color="auto"/>
        <w:left w:val="none" w:sz="0" w:space="0" w:color="auto"/>
        <w:bottom w:val="none" w:sz="0" w:space="0" w:color="auto"/>
        <w:right w:val="none" w:sz="0" w:space="0" w:color="auto"/>
      </w:divBdr>
    </w:div>
    <w:div w:id="132527914">
      <w:bodyDiv w:val="1"/>
      <w:marLeft w:val="0"/>
      <w:marRight w:val="0"/>
      <w:marTop w:val="0"/>
      <w:marBottom w:val="0"/>
      <w:divBdr>
        <w:top w:val="none" w:sz="0" w:space="0" w:color="auto"/>
        <w:left w:val="none" w:sz="0" w:space="0" w:color="auto"/>
        <w:bottom w:val="none" w:sz="0" w:space="0" w:color="auto"/>
        <w:right w:val="none" w:sz="0" w:space="0" w:color="auto"/>
      </w:divBdr>
    </w:div>
    <w:div w:id="132528427">
      <w:bodyDiv w:val="1"/>
      <w:marLeft w:val="0"/>
      <w:marRight w:val="0"/>
      <w:marTop w:val="0"/>
      <w:marBottom w:val="0"/>
      <w:divBdr>
        <w:top w:val="none" w:sz="0" w:space="0" w:color="auto"/>
        <w:left w:val="none" w:sz="0" w:space="0" w:color="auto"/>
        <w:bottom w:val="none" w:sz="0" w:space="0" w:color="auto"/>
        <w:right w:val="none" w:sz="0" w:space="0" w:color="auto"/>
      </w:divBdr>
    </w:div>
    <w:div w:id="132645997">
      <w:bodyDiv w:val="1"/>
      <w:marLeft w:val="0"/>
      <w:marRight w:val="0"/>
      <w:marTop w:val="0"/>
      <w:marBottom w:val="0"/>
      <w:divBdr>
        <w:top w:val="none" w:sz="0" w:space="0" w:color="auto"/>
        <w:left w:val="none" w:sz="0" w:space="0" w:color="auto"/>
        <w:bottom w:val="none" w:sz="0" w:space="0" w:color="auto"/>
        <w:right w:val="none" w:sz="0" w:space="0" w:color="auto"/>
      </w:divBdr>
    </w:div>
    <w:div w:id="133568705">
      <w:bodyDiv w:val="1"/>
      <w:marLeft w:val="0"/>
      <w:marRight w:val="0"/>
      <w:marTop w:val="0"/>
      <w:marBottom w:val="0"/>
      <w:divBdr>
        <w:top w:val="none" w:sz="0" w:space="0" w:color="auto"/>
        <w:left w:val="none" w:sz="0" w:space="0" w:color="auto"/>
        <w:bottom w:val="none" w:sz="0" w:space="0" w:color="auto"/>
        <w:right w:val="none" w:sz="0" w:space="0" w:color="auto"/>
      </w:divBdr>
    </w:div>
    <w:div w:id="134833691">
      <w:bodyDiv w:val="1"/>
      <w:marLeft w:val="0"/>
      <w:marRight w:val="0"/>
      <w:marTop w:val="0"/>
      <w:marBottom w:val="0"/>
      <w:divBdr>
        <w:top w:val="none" w:sz="0" w:space="0" w:color="auto"/>
        <w:left w:val="none" w:sz="0" w:space="0" w:color="auto"/>
        <w:bottom w:val="none" w:sz="0" w:space="0" w:color="auto"/>
        <w:right w:val="none" w:sz="0" w:space="0" w:color="auto"/>
      </w:divBdr>
    </w:div>
    <w:div w:id="135729677">
      <w:bodyDiv w:val="1"/>
      <w:marLeft w:val="0"/>
      <w:marRight w:val="0"/>
      <w:marTop w:val="0"/>
      <w:marBottom w:val="0"/>
      <w:divBdr>
        <w:top w:val="none" w:sz="0" w:space="0" w:color="auto"/>
        <w:left w:val="none" w:sz="0" w:space="0" w:color="auto"/>
        <w:bottom w:val="none" w:sz="0" w:space="0" w:color="auto"/>
        <w:right w:val="none" w:sz="0" w:space="0" w:color="auto"/>
      </w:divBdr>
    </w:div>
    <w:div w:id="135880545">
      <w:bodyDiv w:val="1"/>
      <w:marLeft w:val="0"/>
      <w:marRight w:val="0"/>
      <w:marTop w:val="0"/>
      <w:marBottom w:val="0"/>
      <w:divBdr>
        <w:top w:val="none" w:sz="0" w:space="0" w:color="auto"/>
        <w:left w:val="none" w:sz="0" w:space="0" w:color="auto"/>
        <w:bottom w:val="none" w:sz="0" w:space="0" w:color="auto"/>
        <w:right w:val="none" w:sz="0" w:space="0" w:color="auto"/>
      </w:divBdr>
    </w:div>
    <w:div w:id="136338708">
      <w:bodyDiv w:val="1"/>
      <w:marLeft w:val="0"/>
      <w:marRight w:val="0"/>
      <w:marTop w:val="0"/>
      <w:marBottom w:val="0"/>
      <w:divBdr>
        <w:top w:val="none" w:sz="0" w:space="0" w:color="auto"/>
        <w:left w:val="none" w:sz="0" w:space="0" w:color="auto"/>
        <w:bottom w:val="none" w:sz="0" w:space="0" w:color="auto"/>
        <w:right w:val="none" w:sz="0" w:space="0" w:color="auto"/>
      </w:divBdr>
    </w:div>
    <w:div w:id="137310988">
      <w:bodyDiv w:val="1"/>
      <w:marLeft w:val="0"/>
      <w:marRight w:val="0"/>
      <w:marTop w:val="0"/>
      <w:marBottom w:val="0"/>
      <w:divBdr>
        <w:top w:val="none" w:sz="0" w:space="0" w:color="auto"/>
        <w:left w:val="none" w:sz="0" w:space="0" w:color="auto"/>
        <w:bottom w:val="none" w:sz="0" w:space="0" w:color="auto"/>
        <w:right w:val="none" w:sz="0" w:space="0" w:color="auto"/>
      </w:divBdr>
    </w:div>
    <w:div w:id="137460221">
      <w:bodyDiv w:val="1"/>
      <w:marLeft w:val="0"/>
      <w:marRight w:val="0"/>
      <w:marTop w:val="0"/>
      <w:marBottom w:val="0"/>
      <w:divBdr>
        <w:top w:val="none" w:sz="0" w:space="0" w:color="auto"/>
        <w:left w:val="none" w:sz="0" w:space="0" w:color="auto"/>
        <w:bottom w:val="none" w:sz="0" w:space="0" w:color="auto"/>
        <w:right w:val="none" w:sz="0" w:space="0" w:color="auto"/>
      </w:divBdr>
    </w:div>
    <w:div w:id="137964682">
      <w:bodyDiv w:val="1"/>
      <w:marLeft w:val="0"/>
      <w:marRight w:val="0"/>
      <w:marTop w:val="0"/>
      <w:marBottom w:val="0"/>
      <w:divBdr>
        <w:top w:val="none" w:sz="0" w:space="0" w:color="auto"/>
        <w:left w:val="none" w:sz="0" w:space="0" w:color="auto"/>
        <w:bottom w:val="none" w:sz="0" w:space="0" w:color="auto"/>
        <w:right w:val="none" w:sz="0" w:space="0" w:color="auto"/>
      </w:divBdr>
    </w:div>
    <w:div w:id="138229183">
      <w:bodyDiv w:val="1"/>
      <w:marLeft w:val="0"/>
      <w:marRight w:val="0"/>
      <w:marTop w:val="0"/>
      <w:marBottom w:val="0"/>
      <w:divBdr>
        <w:top w:val="none" w:sz="0" w:space="0" w:color="auto"/>
        <w:left w:val="none" w:sz="0" w:space="0" w:color="auto"/>
        <w:bottom w:val="none" w:sz="0" w:space="0" w:color="auto"/>
        <w:right w:val="none" w:sz="0" w:space="0" w:color="auto"/>
      </w:divBdr>
    </w:div>
    <w:div w:id="140196097">
      <w:bodyDiv w:val="1"/>
      <w:marLeft w:val="0"/>
      <w:marRight w:val="0"/>
      <w:marTop w:val="0"/>
      <w:marBottom w:val="0"/>
      <w:divBdr>
        <w:top w:val="none" w:sz="0" w:space="0" w:color="auto"/>
        <w:left w:val="none" w:sz="0" w:space="0" w:color="auto"/>
        <w:bottom w:val="none" w:sz="0" w:space="0" w:color="auto"/>
        <w:right w:val="none" w:sz="0" w:space="0" w:color="auto"/>
      </w:divBdr>
    </w:div>
    <w:div w:id="140856986">
      <w:bodyDiv w:val="1"/>
      <w:marLeft w:val="0"/>
      <w:marRight w:val="0"/>
      <w:marTop w:val="0"/>
      <w:marBottom w:val="0"/>
      <w:divBdr>
        <w:top w:val="none" w:sz="0" w:space="0" w:color="auto"/>
        <w:left w:val="none" w:sz="0" w:space="0" w:color="auto"/>
        <w:bottom w:val="none" w:sz="0" w:space="0" w:color="auto"/>
        <w:right w:val="none" w:sz="0" w:space="0" w:color="auto"/>
      </w:divBdr>
    </w:div>
    <w:div w:id="141045121">
      <w:bodyDiv w:val="1"/>
      <w:marLeft w:val="0"/>
      <w:marRight w:val="0"/>
      <w:marTop w:val="0"/>
      <w:marBottom w:val="0"/>
      <w:divBdr>
        <w:top w:val="none" w:sz="0" w:space="0" w:color="auto"/>
        <w:left w:val="none" w:sz="0" w:space="0" w:color="auto"/>
        <w:bottom w:val="none" w:sz="0" w:space="0" w:color="auto"/>
        <w:right w:val="none" w:sz="0" w:space="0" w:color="auto"/>
      </w:divBdr>
    </w:div>
    <w:div w:id="141388471">
      <w:bodyDiv w:val="1"/>
      <w:marLeft w:val="0"/>
      <w:marRight w:val="0"/>
      <w:marTop w:val="0"/>
      <w:marBottom w:val="0"/>
      <w:divBdr>
        <w:top w:val="none" w:sz="0" w:space="0" w:color="auto"/>
        <w:left w:val="none" w:sz="0" w:space="0" w:color="auto"/>
        <w:bottom w:val="none" w:sz="0" w:space="0" w:color="auto"/>
        <w:right w:val="none" w:sz="0" w:space="0" w:color="auto"/>
      </w:divBdr>
    </w:div>
    <w:div w:id="142040668">
      <w:bodyDiv w:val="1"/>
      <w:marLeft w:val="0"/>
      <w:marRight w:val="0"/>
      <w:marTop w:val="0"/>
      <w:marBottom w:val="0"/>
      <w:divBdr>
        <w:top w:val="none" w:sz="0" w:space="0" w:color="auto"/>
        <w:left w:val="none" w:sz="0" w:space="0" w:color="auto"/>
        <w:bottom w:val="none" w:sz="0" w:space="0" w:color="auto"/>
        <w:right w:val="none" w:sz="0" w:space="0" w:color="auto"/>
      </w:divBdr>
    </w:div>
    <w:div w:id="142504297">
      <w:bodyDiv w:val="1"/>
      <w:marLeft w:val="0"/>
      <w:marRight w:val="0"/>
      <w:marTop w:val="0"/>
      <w:marBottom w:val="0"/>
      <w:divBdr>
        <w:top w:val="none" w:sz="0" w:space="0" w:color="auto"/>
        <w:left w:val="none" w:sz="0" w:space="0" w:color="auto"/>
        <w:bottom w:val="none" w:sz="0" w:space="0" w:color="auto"/>
        <w:right w:val="none" w:sz="0" w:space="0" w:color="auto"/>
      </w:divBdr>
    </w:div>
    <w:div w:id="142549512">
      <w:bodyDiv w:val="1"/>
      <w:marLeft w:val="0"/>
      <w:marRight w:val="0"/>
      <w:marTop w:val="0"/>
      <w:marBottom w:val="0"/>
      <w:divBdr>
        <w:top w:val="none" w:sz="0" w:space="0" w:color="auto"/>
        <w:left w:val="none" w:sz="0" w:space="0" w:color="auto"/>
        <w:bottom w:val="none" w:sz="0" w:space="0" w:color="auto"/>
        <w:right w:val="none" w:sz="0" w:space="0" w:color="auto"/>
      </w:divBdr>
    </w:div>
    <w:div w:id="143200060">
      <w:bodyDiv w:val="1"/>
      <w:marLeft w:val="0"/>
      <w:marRight w:val="0"/>
      <w:marTop w:val="0"/>
      <w:marBottom w:val="0"/>
      <w:divBdr>
        <w:top w:val="none" w:sz="0" w:space="0" w:color="auto"/>
        <w:left w:val="none" w:sz="0" w:space="0" w:color="auto"/>
        <w:bottom w:val="none" w:sz="0" w:space="0" w:color="auto"/>
        <w:right w:val="none" w:sz="0" w:space="0" w:color="auto"/>
      </w:divBdr>
    </w:div>
    <w:div w:id="143201334">
      <w:bodyDiv w:val="1"/>
      <w:marLeft w:val="0"/>
      <w:marRight w:val="0"/>
      <w:marTop w:val="0"/>
      <w:marBottom w:val="0"/>
      <w:divBdr>
        <w:top w:val="none" w:sz="0" w:space="0" w:color="auto"/>
        <w:left w:val="none" w:sz="0" w:space="0" w:color="auto"/>
        <w:bottom w:val="none" w:sz="0" w:space="0" w:color="auto"/>
        <w:right w:val="none" w:sz="0" w:space="0" w:color="auto"/>
      </w:divBdr>
    </w:div>
    <w:div w:id="143738555">
      <w:bodyDiv w:val="1"/>
      <w:marLeft w:val="0"/>
      <w:marRight w:val="0"/>
      <w:marTop w:val="0"/>
      <w:marBottom w:val="0"/>
      <w:divBdr>
        <w:top w:val="none" w:sz="0" w:space="0" w:color="auto"/>
        <w:left w:val="none" w:sz="0" w:space="0" w:color="auto"/>
        <w:bottom w:val="none" w:sz="0" w:space="0" w:color="auto"/>
        <w:right w:val="none" w:sz="0" w:space="0" w:color="auto"/>
      </w:divBdr>
    </w:div>
    <w:div w:id="145172146">
      <w:bodyDiv w:val="1"/>
      <w:marLeft w:val="0"/>
      <w:marRight w:val="0"/>
      <w:marTop w:val="0"/>
      <w:marBottom w:val="0"/>
      <w:divBdr>
        <w:top w:val="none" w:sz="0" w:space="0" w:color="auto"/>
        <w:left w:val="none" w:sz="0" w:space="0" w:color="auto"/>
        <w:bottom w:val="none" w:sz="0" w:space="0" w:color="auto"/>
        <w:right w:val="none" w:sz="0" w:space="0" w:color="auto"/>
      </w:divBdr>
    </w:div>
    <w:div w:id="146021758">
      <w:bodyDiv w:val="1"/>
      <w:marLeft w:val="0"/>
      <w:marRight w:val="0"/>
      <w:marTop w:val="0"/>
      <w:marBottom w:val="0"/>
      <w:divBdr>
        <w:top w:val="none" w:sz="0" w:space="0" w:color="auto"/>
        <w:left w:val="none" w:sz="0" w:space="0" w:color="auto"/>
        <w:bottom w:val="none" w:sz="0" w:space="0" w:color="auto"/>
        <w:right w:val="none" w:sz="0" w:space="0" w:color="auto"/>
      </w:divBdr>
    </w:div>
    <w:div w:id="146023130">
      <w:bodyDiv w:val="1"/>
      <w:marLeft w:val="0"/>
      <w:marRight w:val="0"/>
      <w:marTop w:val="0"/>
      <w:marBottom w:val="0"/>
      <w:divBdr>
        <w:top w:val="none" w:sz="0" w:space="0" w:color="auto"/>
        <w:left w:val="none" w:sz="0" w:space="0" w:color="auto"/>
        <w:bottom w:val="none" w:sz="0" w:space="0" w:color="auto"/>
        <w:right w:val="none" w:sz="0" w:space="0" w:color="auto"/>
      </w:divBdr>
    </w:div>
    <w:div w:id="146556595">
      <w:bodyDiv w:val="1"/>
      <w:marLeft w:val="0"/>
      <w:marRight w:val="0"/>
      <w:marTop w:val="0"/>
      <w:marBottom w:val="0"/>
      <w:divBdr>
        <w:top w:val="none" w:sz="0" w:space="0" w:color="auto"/>
        <w:left w:val="none" w:sz="0" w:space="0" w:color="auto"/>
        <w:bottom w:val="none" w:sz="0" w:space="0" w:color="auto"/>
        <w:right w:val="none" w:sz="0" w:space="0" w:color="auto"/>
      </w:divBdr>
    </w:div>
    <w:div w:id="146866580">
      <w:bodyDiv w:val="1"/>
      <w:marLeft w:val="0"/>
      <w:marRight w:val="0"/>
      <w:marTop w:val="0"/>
      <w:marBottom w:val="0"/>
      <w:divBdr>
        <w:top w:val="none" w:sz="0" w:space="0" w:color="auto"/>
        <w:left w:val="none" w:sz="0" w:space="0" w:color="auto"/>
        <w:bottom w:val="none" w:sz="0" w:space="0" w:color="auto"/>
        <w:right w:val="none" w:sz="0" w:space="0" w:color="auto"/>
      </w:divBdr>
    </w:div>
    <w:div w:id="147090497">
      <w:bodyDiv w:val="1"/>
      <w:marLeft w:val="0"/>
      <w:marRight w:val="0"/>
      <w:marTop w:val="0"/>
      <w:marBottom w:val="0"/>
      <w:divBdr>
        <w:top w:val="none" w:sz="0" w:space="0" w:color="auto"/>
        <w:left w:val="none" w:sz="0" w:space="0" w:color="auto"/>
        <w:bottom w:val="none" w:sz="0" w:space="0" w:color="auto"/>
        <w:right w:val="none" w:sz="0" w:space="0" w:color="auto"/>
      </w:divBdr>
    </w:div>
    <w:div w:id="147285923">
      <w:bodyDiv w:val="1"/>
      <w:marLeft w:val="0"/>
      <w:marRight w:val="0"/>
      <w:marTop w:val="0"/>
      <w:marBottom w:val="0"/>
      <w:divBdr>
        <w:top w:val="none" w:sz="0" w:space="0" w:color="auto"/>
        <w:left w:val="none" w:sz="0" w:space="0" w:color="auto"/>
        <w:bottom w:val="none" w:sz="0" w:space="0" w:color="auto"/>
        <w:right w:val="none" w:sz="0" w:space="0" w:color="auto"/>
      </w:divBdr>
    </w:div>
    <w:div w:id="147522986">
      <w:bodyDiv w:val="1"/>
      <w:marLeft w:val="0"/>
      <w:marRight w:val="0"/>
      <w:marTop w:val="0"/>
      <w:marBottom w:val="0"/>
      <w:divBdr>
        <w:top w:val="none" w:sz="0" w:space="0" w:color="auto"/>
        <w:left w:val="none" w:sz="0" w:space="0" w:color="auto"/>
        <w:bottom w:val="none" w:sz="0" w:space="0" w:color="auto"/>
        <w:right w:val="none" w:sz="0" w:space="0" w:color="auto"/>
      </w:divBdr>
    </w:div>
    <w:div w:id="147523750">
      <w:bodyDiv w:val="1"/>
      <w:marLeft w:val="0"/>
      <w:marRight w:val="0"/>
      <w:marTop w:val="0"/>
      <w:marBottom w:val="0"/>
      <w:divBdr>
        <w:top w:val="none" w:sz="0" w:space="0" w:color="auto"/>
        <w:left w:val="none" w:sz="0" w:space="0" w:color="auto"/>
        <w:bottom w:val="none" w:sz="0" w:space="0" w:color="auto"/>
        <w:right w:val="none" w:sz="0" w:space="0" w:color="auto"/>
      </w:divBdr>
    </w:div>
    <w:div w:id="147552055">
      <w:bodyDiv w:val="1"/>
      <w:marLeft w:val="0"/>
      <w:marRight w:val="0"/>
      <w:marTop w:val="0"/>
      <w:marBottom w:val="0"/>
      <w:divBdr>
        <w:top w:val="none" w:sz="0" w:space="0" w:color="auto"/>
        <w:left w:val="none" w:sz="0" w:space="0" w:color="auto"/>
        <w:bottom w:val="none" w:sz="0" w:space="0" w:color="auto"/>
        <w:right w:val="none" w:sz="0" w:space="0" w:color="auto"/>
      </w:divBdr>
    </w:div>
    <w:div w:id="148601952">
      <w:bodyDiv w:val="1"/>
      <w:marLeft w:val="0"/>
      <w:marRight w:val="0"/>
      <w:marTop w:val="0"/>
      <w:marBottom w:val="0"/>
      <w:divBdr>
        <w:top w:val="none" w:sz="0" w:space="0" w:color="auto"/>
        <w:left w:val="none" w:sz="0" w:space="0" w:color="auto"/>
        <w:bottom w:val="none" w:sz="0" w:space="0" w:color="auto"/>
        <w:right w:val="none" w:sz="0" w:space="0" w:color="auto"/>
      </w:divBdr>
    </w:div>
    <w:div w:id="149561375">
      <w:bodyDiv w:val="1"/>
      <w:marLeft w:val="0"/>
      <w:marRight w:val="0"/>
      <w:marTop w:val="0"/>
      <w:marBottom w:val="0"/>
      <w:divBdr>
        <w:top w:val="none" w:sz="0" w:space="0" w:color="auto"/>
        <w:left w:val="none" w:sz="0" w:space="0" w:color="auto"/>
        <w:bottom w:val="none" w:sz="0" w:space="0" w:color="auto"/>
        <w:right w:val="none" w:sz="0" w:space="0" w:color="auto"/>
      </w:divBdr>
    </w:div>
    <w:div w:id="150028187">
      <w:bodyDiv w:val="1"/>
      <w:marLeft w:val="0"/>
      <w:marRight w:val="0"/>
      <w:marTop w:val="0"/>
      <w:marBottom w:val="0"/>
      <w:divBdr>
        <w:top w:val="none" w:sz="0" w:space="0" w:color="auto"/>
        <w:left w:val="none" w:sz="0" w:space="0" w:color="auto"/>
        <w:bottom w:val="none" w:sz="0" w:space="0" w:color="auto"/>
        <w:right w:val="none" w:sz="0" w:space="0" w:color="auto"/>
      </w:divBdr>
    </w:div>
    <w:div w:id="150341629">
      <w:bodyDiv w:val="1"/>
      <w:marLeft w:val="0"/>
      <w:marRight w:val="0"/>
      <w:marTop w:val="0"/>
      <w:marBottom w:val="0"/>
      <w:divBdr>
        <w:top w:val="none" w:sz="0" w:space="0" w:color="auto"/>
        <w:left w:val="none" w:sz="0" w:space="0" w:color="auto"/>
        <w:bottom w:val="none" w:sz="0" w:space="0" w:color="auto"/>
        <w:right w:val="none" w:sz="0" w:space="0" w:color="auto"/>
      </w:divBdr>
    </w:div>
    <w:div w:id="150801878">
      <w:bodyDiv w:val="1"/>
      <w:marLeft w:val="0"/>
      <w:marRight w:val="0"/>
      <w:marTop w:val="0"/>
      <w:marBottom w:val="0"/>
      <w:divBdr>
        <w:top w:val="none" w:sz="0" w:space="0" w:color="auto"/>
        <w:left w:val="none" w:sz="0" w:space="0" w:color="auto"/>
        <w:bottom w:val="none" w:sz="0" w:space="0" w:color="auto"/>
        <w:right w:val="none" w:sz="0" w:space="0" w:color="auto"/>
      </w:divBdr>
    </w:div>
    <w:div w:id="151727726">
      <w:bodyDiv w:val="1"/>
      <w:marLeft w:val="0"/>
      <w:marRight w:val="0"/>
      <w:marTop w:val="0"/>
      <w:marBottom w:val="0"/>
      <w:divBdr>
        <w:top w:val="none" w:sz="0" w:space="0" w:color="auto"/>
        <w:left w:val="none" w:sz="0" w:space="0" w:color="auto"/>
        <w:bottom w:val="none" w:sz="0" w:space="0" w:color="auto"/>
        <w:right w:val="none" w:sz="0" w:space="0" w:color="auto"/>
      </w:divBdr>
    </w:div>
    <w:div w:id="151795732">
      <w:bodyDiv w:val="1"/>
      <w:marLeft w:val="0"/>
      <w:marRight w:val="0"/>
      <w:marTop w:val="0"/>
      <w:marBottom w:val="0"/>
      <w:divBdr>
        <w:top w:val="none" w:sz="0" w:space="0" w:color="auto"/>
        <w:left w:val="none" w:sz="0" w:space="0" w:color="auto"/>
        <w:bottom w:val="none" w:sz="0" w:space="0" w:color="auto"/>
        <w:right w:val="none" w:sz="0" w:space="0" w:color="auto"/>
      </w:divBdr>
    </w:div>
    <w:div w:id="152379378">
      <w:bodyDiv w:val="1"/>
      <w:marLeft w:val="0"/>
      <w:marRight w:val="0"/>
      <w:marTop w:val="0"/>
      <w:marBottom w:val="0"/>
      <w:divBdr>
        <w:top w:val="none" w:sz="0" w:space="0" w:color="auto"/>
        <w:left w:val="none" w:sz="0" w:space="0" w:color="auto"/>
        <w:bottom w:val="none" w:sz="0" w:space="0" w:color="auto"/>
        <w:right w:val="none" w:sz="0" w:space="0" w:color="auto"/>
      </w:divBdr>
    </w:div>
    <w:div w:id="153305782">
      <w:bodyDiv w:val="1"/>
      <w:marLeft w:val="0"/>
      <w:marRight w:val="0"/>
      <w:marTop w:val="0"/>
      <w:marBottom w:val="0"/>
      <w:divBdr>
        <w:top w:val="none" w:sz="0" w:space="0" w:color="auto"/>
        <w:left w:val="none" w:sz="0" w:space="0" w:color="auto"/>
        <w:bottom w:val="none" w:sz="0" w:space="0" w:color="auto"/>
        <w:right w:val="none" w:sz="0" w:space="0" w:color="auto"/>
      </w:divBdr>
    </w:div>
    <w:div w:id="153372808">
      <w:bodyDiv w:val="1"/>
      <w:marLeft w:val="0"/>
      <w:marRight w:val="0"/>
      <w:marTop w:val="0"/>
      <w:marBottom w:val="0"/>
      <w:divBdr>
        <w:top w:val="none" w:sz="0" w:space="0" w:color="auto"/>
        <w:left w:val="none" w:sz="0" w:space="0" w:color="auto"/>
        <w:bottom w:val="none" w:sz="0" w:space="0" w:color="auto"/>
        <w:right w:val="none" w:sz="0" w:space="0" w:color="auto"/>
      </w:divBdr>
    </w:div>
    <w:div w:id="153376991">
      <w:bodyDiv w:val="1"/>
      <w:marLeft w:val="0"/>
      <w:marRight w:val="0"/>
      <w:marTop w:val="0"/>
      <w:marBottom w:val="0"/>
      <w:divBdr>
        <w:top w:val="none" w:sz="0" w:space="0" w:color="auto"/>
        <w:left w:val="none" w:sz="0" w:space="0" w:color="auto"/>
        <w:bottom w:val="none" w:sz="0" w:space="0" w:color="auto"/>
        <w:right w:val="none" w:sz="0" w:space="0" w:color="auto"/>
      </w:divBdr>
    </w:div>
    <w:div w:id="153499599">
      <w:bodyDiv w:val="1"/>
      <w:marLeft w:val="0"/>
      <w:marRight w:val="0"/>
      <w:marTop w:val="0"/>
      <w:marBottom w:val="0"/>
      <w:divBdr>
        <w:top w:val="none" w:sz="0" w:space="0" w:color="auto"/>
        <w:left w:val="none" w:sz="0" w:space="0" w:color="auto"/>
        <w:bottom w:val="none" w:sz="0" w:space="0" w:color="auto"/>
        <w:right w:val="none" w:sz="0" w:space="0" w:color="auto"/>
      </w:divBdr>
    </w:div>
    <w:div w:id="154303376">
      <w:bodyDiv w:val="1"/>
      <w:marLeft w:val="0"/>
      <w:marRight w:val="0"/>
      <w:marTop w:val="0"/>
      <w:marBottom w:val="0"/>
      <w:divBdr>
        <w:top w:val="none" w:sz="0" w:space="0" w:color="auto"/>
        <w:left w:val="none" w:sz="0" w:space="0" w:color="auto"/>
        <w:bottom w:val="none" w:sz="0" w:space="0" w:color="auto"/>
        <w:right w:val="none" w:sz="0" w:space="0" w:color="auto"/>
      </w:divBdr>
    </w:div>
    <w:div w:id="154566651">
      <w:bodyDiv w:val="1"/>
      <w:marLeft w:val="0"/>
      <w:marRight w:val="0"/>
      <w:marTop w:val="0"/>
      <w:marBottom w:val="0"/>
      <w:divBdr>
        <w:top w:val="none" w:sz="0" w:space="0" w:color="auto"/>
        <w:left w:val="none" w:sz="0" w:space="0" w:color="auto"/>
        <w:bottom w:val="none" w:sz="0" w:space="0" w:color="auto"/>
        <w:right w:val="none" w:sz="0" w:space="0" w:color="auto"/>
      </w:divBdr>
    </w:div>
    <w:div w:id="154686052">
      <w:bodyDiv w:val="1"/>
      <w:marLeft w:val="0"/>
      <w:marRight w:val="0"/>
      <w:marTop w:val="0"/>
      <w:marBottom w:val="0"/>
      <w:divBdr>
        <w:top w:val="none" w:sz="0" w:space="0" w:color="auto"/>
        <w:left w:val="none" w:sz="0" w:space="0" w:color="auto"/>
        <w:bottom w:val="none" w:sz="0" w:space="0" w:color="auto"/>
        <w:right w:val="none" w:sz="0" w:space="0" w:color="auto"/>
      </w:divBdr>
    </w:div>
    <w:div w:id="154691421">
      <w:bodyDiv w:val="1"/>
      <w:marLeft w:val="0"/>
      <w:marRight w:val="0"/>
      <w:marTop w:val="0"/>
      <w:marBottom w:val="0"/>
      <w:divBdr>
        <w:top w:val="none" w:sz="0" w:space="0" w:color="auto"/>
        <w:left w:val="none" w:sz="0" w:space="0" w:color="auto"/>
        <w:bottom w:val="none" w:sz="0" w:space="0" w:color="auto"/>
        <w:right w:val="none" w:sz="0" w:space="0" w:color="auto"/>
      </w:divBdr>
    </w:div>
    <w:div w:id="154758782">
      <w:bodyDiv w:val="1"/>
      <w:marLeft w:val="0"/>
      <w:marRight w:val="0"/>
      <w:marTop w:val="0"/>
      <w:marBottom w:val="0"/>
      <w:divBdr>
        <w:top w:val="none" w:sz="0" w:space="0" w:color="auto"/>
        <w:left w:val="none" w:sz="0" w:space="0" w:color="auto"/>
        <w:bottom w:val="none" w:sz="0" w:space="0" w:color="auto"/>
        <w:right w:val="none" w:sz="0" w:space="0" w:color="auto"/>
      </w:divBdr>
    </w:div>
    <w:div w:id="155655939">
      <w:bodyDiv w:val="1"/>
      <w:marLeft w:val="0"/>
      <w:marRight w:val="0"/>
      <w:marTop w:val="0"/>
      <w:marBottom w:val="0"/>
      <w:divBdr>
        <w:top w:val="none" w:sz="0" w:space="0" w:color="auto"/>
        <w:left w:val="none" w:sz="0" w:space="0" w:color="auto"/>
        <w:bottom w:val="none" w:sz="0" w:space="0" w:color="auto"/>
        <w:right w:val="none" w:sz="0" w:space="0" w:color="auto"/>
      </w:divBdr>
    </w:div>
    <w:div w:id="155809338">
      <w:bodyDiv w:val="1"/>
      <w:marLeft w:val="0"/>
      <w:marRight w:val="0"/>
      <w:marTop w:val="0"/>
      <w:marBottom w:val="0"/>
      <w:divBdr>
        <w:top w:val="none" w:sz="0" w:space="0" w:color="auto"/>
        <w:left w:val="none" w:sz="0" w:space="0" w:color="auto"/>
        <w:bottom w:val="none" w:sz="0" w:space="0" w:color="auto"/>
        <w:right w:val="none" w:sz="0" w:space="0" w:color="auto"/>
      </w:divBdr>
    </w:div>
    <w:div w:id="158232989">
      <w:bodyDiv w:val="1"/>
      <w:marLeft w:val="0"/>
      <w:marRight w:val="0"/>
      <w:marTop w:val="0"/>
      <w:marBottom w:val="0"/>
      <w:divBdr>
        <w:top w:val="none" w:sz="0" w:space="0" w:color="auto"/>
        <w:left w:val="none" w:sz="0" w:space="0" w:color="auto"/>
        <w:bottom w:val="none" w:sz="0" w:space="0" w:color="auto"/>
        <w:right w:val="none" w:sz="0" w:space="0" w:color="auto"/>
      </w:divBdr>
    </w:div>
    <w:div w:id="158353882">
      <w:bodyDiv w:val="1"/>
      <w:marLeft w:val="0"/>
      <w:marRight w:val="0"/>
      <w:marTop w:val="0"/>
      <w:marBottom w:val="0"/>
      <w:divBdr>
        <w:top w:val="none" w:sz="0" w:space="0" w:color="auto"/>
        <w:left w:val="none" w:sz="0" w:space="0" w:color="auto"/>
        <w:bottom w:val="none" w:sz="0" w:space="0" w:color="auto"/>
        <w:right w:val="none" w:sz="0" w:space="0" w:color="auto"/>
      </w:divBdr>
    </w:div>
    <w:div w:id="159197573">
      <w:bodyDiv w:val="1"/>
      <w:marLeft w:val="0"/>
      <w:marRight w:val="0"/>
      <w:marTop w:val="0"/>
      <w:marBottom w:val="0"/>
      <w:divBdr>
        <w:top w:val="none" w:sz="0" w:space="0" w:color="auto"/>
        <w:left w:val="none" w:sz="0" w:space="0" w:color="auto"/>
        <w:bottom w:val="none" w:sz="0" w:space="0" w:color="auto"/>
        <w:right w:val="none" w:sz="0" w:space="0" w:color="auto"/>
      </w:divBdr>
    </w:div>
    <w:div w:id="160045024">
      <w:bodyDiv w:val="1"/>
      <w:marLeft w:val="0"/>
      <w:marRight w:val="0"/>
      <w:marTop w:val="0"/>
      <w:marBottom w:val="0"/>
      <w:divBdr>
        <w:top w:val="none" w:sz="0" w:space="0" w:color="auto"/>
        <w:left w:val="none" w:sz="0" w:space="0" w:color="auto"/>
        <w:bottom w:val="none" w:sz="0" w:space="0" w:color="auto"/>
        <w:right w:val="none" w:sz="0" w:space="0" w:color="auto"/>
      </w:divBdr>
    </w:div>
    <w:div w:id="160857060">
      <w:bodyDiv w:val="1"/>
      <w:marLeft w:val="0"/>
      <w:marRight w:val="0"/>
      <w:marTop w:val="0"/>
      <w:marBottom w:val="0"/>
      <w:divBdr>
        <w:top w:val="none" w:sz="0" w:space="0" w:color="auto"/>
        <w:left w:val="none" w:sz="0" w:space="0" w:color="auto"/>
        <w:bottom w:val="none" w:sz="0" w:space="0" w:color="auto"/>
        <w:right w:val="none" w:sz="0" w:space="0" w:color="auto"/>
      </w:divBdr>
    </w:div>
    <w:div w:id="161168794">
      <w:bodyDiv w:val="1"/>
      <w:marLeft w:val="0"/>
      <w:marRight w:val="0"/>
      <w:marTop w:val="0"/>
      <w:marBottom w:val="0"/>
      <w:divBdr>
        <w:top w:val="none" w:sz="0" w:space="0" w:color="auto"/>
        <w:left w:val="none" w:sz="0" w:space="0" w:color="auto"/>
        <w:bottom w:val="none" w:sz="0" w:space="0" w:color="auto"/>
        <w:right w:val="none" w:sz="0" w:space="0" w:color="auto"/>
      </w:divBdr>
    </w:div>
    <w:div w:id="162162946">
      <w:bodyDiv w:val="1"/>
      <w:marLeft w:val="0"/>
      <w:marRight w:val="0"/>
      <w:marTop w:val="0"/>
      <w:marBottom w:val="0"/>
      <w:divBdr>
        <w:top w:val="none" w:sz="0" w:space="0" w:color="auto"/>
        <w:left w:val="none" w:sz="0" w:space="0" w:color="auto"/>
        <w:bottom w:val="none" w:sz="0" w:space="0" w:color="auto"/>
        <w:right w:val="none" w:sz="0" w:space="0" w:color="auto"/>
      </w:divBdr>
    </w:div>
    <w:div w:id="162403167">
      <w:bodyDiv w:val="1"/>
      <w:marLeft w:val="0"/>
      <w:marRight w:val="0"/>
      <w:marTop w:val="0"/>
      <w:marBottom w:val="0"/>
      <w:divBdr>
        <w:top w:val="none" w:sz="0" w:space="0" w:color="auto"/>
        <w:left w:val="none" w:sz="0" w:space="0" w:color="auto"/>
        <w:bottom w:val="none" w:sz="0" w:space="0" w:color="auto"/>
        <w:right w:val="none" w:sz="0" w:space="0" w:color="auto"/>
      </w:divBdr>
    </w:div>
    <w:div w:id="163322180">
      <w:bodyDiv w:val="1"/>
      <w:marLeft w:val="0"/>
      <w:marRight w:val="0"/>
      <w:marTop w:val="0"/>
      <w:marBottom w:val="0"/>
      <w:divBdr>
        <w:top w:val="none" w:sz="0" w:space="0" w:color="auto"/>
        <w:left w:val="none" w:sz="0" w:space="0" w:color="auto"/>
        <w:bottom w:val="none" w:sz="0" w:space="0" w:color="auto"/>
        <w:right w:val="none" w:sz="0" w:space="0" w:color="auto"/>
      </w:divBdr>
    </w:div>
    <w:div w:id="163513146">
      <w:bodyDiv w:val="1"/>
      <w:marLeft w:val="0"/>
      <w:marRight w:val="0"/>
      <w:marTop w:val="0"/>
      <w:marBottom w:val="0"/>
      <w:divBdr>
        <w:top w:val="none" w:sz="0" w:space="0" w:color="auto"/>
        <w:left w:val="none" w:sz="0" w:space="0" w:color="auto"/>
        <w:bottom w:val="none" w:sz="0" w:space="0" w:color="auto"/>
        <w:right w:val="none" w:sz="0" w:space="0" w:color="auto"/>
      </w:divBdr>
    </w:div>
    <w:div w:id="164132681">
      <w:bodyDiv w:val="1"/>
      <w:marLeft w:val="0"/>
      <w:marRight w:val="0"/>
      <w:marTop w:val="0"/>
      <w:marBottom w:val="0"/>
      <w:divBdr>
        <w:top w:val="none" w:sz="0" w:space="0" w:color="auto"/>
        <w:left w:val="none" w:sz="0" w:space="0" w:color="auto"/>
        <w:bottom w:val="none" w:sz="0" w:space="0" w:color="auto"/>
        <w:right w:val="none" w:sz="0" w:space="0" w:color="auto"/>
      </w:divBdr>
    </w:div>
    <w:div w:id="164394401">
      <w:bodyDiv w:val="1"/>
      <w:marLeft w:val="0"/>
      <w:marRight w:val="0"/>
      <w:marTop w:val="0"/>
      <w:marBottom w:val="0"/>
      <w:divBdr>
        <w:top w:val="none" w:sz="0" w:space="0" w:color="auto"/>
        <w:left w:val="none" w:sz="0" w:space="0" w:color="auto"/>
        <w:bottom w:val="none" w:sz="0" w:space="0" w:color="auto"/>
        <w:right w:val="none" w:sz="0" w:space="0" w:color="auto"/>
      </w:divBdr>
    </w:div>
    <w:div w:id="165100882">
      <w:bodyDiv w:val="1"/>
      <w:marLeft w:val="0"/>
      <w:marRight w:val="0"/>
      <w:marTop w:val="0"/>
      <w:marBottom w:val="0"/>
      <w:divBdr>
        <w:top w:val="none" w:sz="0" w:space="0" w:color="auto"/>
        <w:left w:val="none" w:sz="0" w:space="0" w:color="auto"/>
        <w:bottom w:val="none" w:sz="0" w:space="0" w:color="auto"/>
        <w:right w:val="none" w:sz="0" w:space="0" w:color="auto"/>
      </w:divBdr>
    </w:div>
    <w:div w:id="165168938">
      <w:bodyDiv w:val="1"/>
      <w:marLeft w:val="0"/>
      <w:marRight w:val="0"/>
      <w:marTop w:val="0"/>
      <w:marBottom w:val="0"/>
      <w:divBdr>
        <w:top w:val="none" w:sz="0" w:space="0" w:color="auto"/>
        <w:left w:val="none" w:sz="0" w:space="0" w:color="auto"/>
        <w:bottom w:val="none" w:sz="0" w:space="0" w:color="auto"/>
        <w:right w:val="none" w:sz="0" w:space="0" w:color="auto"/>
      </w:divBdr>
    </w:div>
    <w:div w:id="165292146">
      <w:bodyDiv w:val="1"/>
      <w:marLeft w:val="0"/>
      <w:marRight w:val="0"/>
      <w:marTop w:val="0"/>
      <w:marBottom w:val="0"/>
      <w:divBdr>
        <w:top w:val="none" w:sz="0" w:space="0" w:color="auto"/>
        <w:left w:val="none" w:sz="0" w:space="0" w:color="auto"/>
        <w:bottom w:val="none" w:sz="0" w:space="0" w:color="auto"/>
        <w:right w:val="none" w:sz="0" w:space="0" w:color="auto"/>
      </w:divBdr>
    </w:div>
    <w:div w:id="165558724">
      <w:bodyDiv w:val="1"/>
      <w:marLeft w:val="0"/>
      <w:marRight w:val="0"/>
      <w:marTop w:val="0"/>
      <w:marBottom w:val="0"/>
      <w:divBdr>
        <w:top w:val="none" w:sz="0" w:space="0" w:color="auto"/>
        <w:left w:val="none" w:sz="0" w:space="0" w:color="auto"/>
        <w:bottom w:val="none" w:sz="0" w:space="0" w:color="auto"/>
        <w:right w:val="none" w:sz="0" w:space="0" w:color="auto"/>
      </w:divBdr>
    </w:div>
    <w:div w:id="166016800">
      <w:bodyDiv w:val="1"/>
      <w:marLeft w:val="0"/>
      <w:marRight w:val="0"/>
      <w:marTop w:val="0"/>
      <w:marBottom w:val="0"/>
      <w:divBdr>
        <w:top w:val="none" w:sz="0" w:space="0" w:color="auto"/>
        <w:left w:val="none" w:sz="0" w:space="0" w:color="auto"/>
        <w:bottom w:val="none" w:sz="0" w:space="0" w:color="auto"/>
        <w:right w:val="none" w:sz="0" w:space="0" w:color="auto"/>
      </w:divBdr>
    </w:div>
    <w:div w:id="166098441">
      <w:bodyDiv w:val="1"/>
      <w:marLeft w:val="0"/>
      <w:marRight w:val="0"/>
      <w:marTop w:val="0"/>
      <w:marBottom w:val="0"/>
      <w:divBdr>
        <w:top w:val="none" w:sz="0" w:space="0" w:color="auto"/>
        <w:left w:val="none" w:sz="0" w:space="0" w:color="auto"/>
        <w:bottom w:val="none" w:sz="0" w:space="0" w:color="auto"/>
        <w:right w:val="none" w:sz="0" w:space="0" w:color="auto"/>
      </w:divBdr>
    </w:div>
    <w:div w:id="166598349">
      <w:bodyDiv w:val="1"/>
      <w:marLeft w:val="0"/>
      <w:marRight w:val="0"/>
      <w:marTop w:val="0"/>
      <w:marBottom w:val="0"/>
      <w:divBdr>
        <w:top w:val="none" w:sz="0" w:space="0" w:color="auto"/>
        <w:left w:val="none" w:sz="0" w:space="0" w:color="auto"/>
        <w:bottom w:val="none" w:sz="0" w:space="0" w:color="auto"/>
        <w:right w:val="none" w:sz="0" w:space="0" w:color="auto"/>
      </w:divBdr>
    </w:div>
    <w:div w:id="167257233">
      <w:bodyDiv w:val="1"/>
      <w:marLeft w:val="0"/>
      <w:marRight w:val="0"/>
      <w:marTop w:val="0"/>
      <w:marBottom w:val="0"/>
      <w:divBdr>
        <w:top w:val="none" w:sz="0" w:space="0" w:color="auto"/>
        <w:left w:val="none" w:sz="0" w:space="0" w:color="auto"/>
        <w:bottom w:val="none" w:sz="0" w:space="0" w:color="auto"/>
        <w:right w:val="none" w:sz="0" w:space="0" w:color="auto"/>
      </w:divBdr>
    </w:div>
    <w:div w:id="167409476">
      <w:bodyDiv w:val="1"/>
      <w:marLeft w:val="0"/>
      <w:marRight w:val="0"/>
      <w:marTop w:val="0"/>
      <w:marBottom w:val="0"/>
      <w:divBdr>
        <w:top w:val="none" w:sz="0" w:space="0" w:color="auto"/>
        <w:left w:val="none" w:sz="0" w:space="0" w:color="auto"/>
        <w:bottom w:val="none" w:sz="0" w:space="0" w:color="auto"/>
        <w:right w:val="none" w:sz="0" w:space="0" w:color="auto"/>
      </w:divBdr>
    </w:div>
    <w:div w:id="167913599">
      <w:bodyDiv w:val="1"/>
      <w:marLeft w:val="0"/>
      <w:marRight w:val="0"/>
      <w:marTop w:val="0"/>
      <w:marBottom w:val="0"/>
      <w:divBdr>
        <w:top w:val="none" w:sz="0" w:space="0" w:color="auto"/>
        <w:left w:val="none" w:sz="0" w:space="0" w:color="auto"/>
        <w:bottom w:val="none" w:sz="0" w:space="0" w:color="auto"/>
        <w:right w:val="none" w:sz="0" w:space="0" w:color="auto"/>
      </w:divBdr>
    </w:div>
    <w:div w:id="169763761">
      <w:bodyDiv w:val="1"/>
      <w:marLeft w:val="0"/>
      <w:marRight w:val="0"/>
      <w:marTop w:val="0"/>
      <w:marBottom w:val="0"/>
      <w:divBdr>
        <w:top w:val="none" w:sz="0" w:space="0" w:color="auto"/>
        <w:left w:val="none" w:sz="0" w:space="0" w:color="auto"/>
        <w:bottom w:val="none" w:sz="0" w:space="0" w:color="auto"/>
        <w:right w:val="none" w:sz="0" w:space="0" w:color="auto"/>
      </w:divBdr>
    </w:div>
    <w:div w:id="170531610">
      <w:bodyDiv w:val="1"/>
      <w:marLeft w:val="0"/>
      <w:marRight w:val="0"/>
      <w:marTop w:val="0"/>
      <w:marBottom w:val="0"/>
      <w:divBdr>
        <w:top w:val="none" w:sz="0" w:space="0" w:color="auto"/>
        <w:left w:val="none" w:sz="0" w:space="0" w:color="auto"/>
        <w:bottom w:val="none" w:sz="0" w:space="0" w:color="auto"/>
        <w:right w:val="none" w:sz="0" w:space="0" w:color="auto"/>
      </w:divBdr>
    </w:div>
    <w:div w:id="170725741">
      <w:bodyDiv w:val="1"/>
      <w:marLeft w:val="0"/>
      <w:marRight w:val="0"/>
      <w:marTop w:val="0"/>
      <w:marBottom w:val="0"/>
      <w:divBdr>
        <w:top w:val="none" w:sz="0" w:space="0" w:color="auto"/>
        <w:left w:val="none" w:sz="0" w:space="0" w:color="auto"/>
        <w:bottom w:val="none" w:sz="0" w:space="0" w:color="auto"/>
        <w:right w:val="none" w:sz="0" w:space="0" w:color="auto"/>
      </w:divBdr>
    </w:div>
    <w:div w:id="170921016">
      <w:bodyDiv w:val="1"/>
      <w:marLeft w:val="0"/>
      <w:marRight w:val="0"/>
      <w:marTop w:val="0"/>
      <w:marBottom w:val="0"/>
      <w:divBdr>
        <w:top w:val="none" w:sz="0" w:space="0" w:color="auto"/>
        <w:left w:val="none" w:sz="0" w:space="0" w:color="auto"/>
        <w:bottom w:val="none" w:sz="0" w:space="0" w:color="auto"/>
        <w:right w:val="none" w:sz="0" w:space="0" w:color="auto"/>
      </w:divBdr>
    </w:div>
    <w:div w:id="171068488">
      <w:bodyDiv w:val="1"/>
      <w:marLeft w:val="0"/>
      <w:marRight w:val="0"/>
      <w:marTop w:val="0"/>
      <w:marBottom w:val="0"/>
      <w:divBdr>
        <w:top w:val="none" w:sz="0" w:space="0" w:color="auto"/>
        <w:left w:val="none" w:sz="0" w:space="0" w:color="auto"/>
        <w:bottom w:val="none" w:sz="0" w:space="0" w:color="auto"/>
        <w:right w:val="none" w:sz="0" w:space="0" w:color="auto"/>
      </w:divBdr>
    </w:div>
    <w:div w:id="172457548">
      <w:bodyDiv w:val="1"/>
      <w:marLeft w:val="0"/>
      <w:marRight w:val="0"/>
      <w:marTop w:val="0"/>
      <w:marBottom w:val="0"/>
      <w:divBdr>
        <w:top w:val="none" w:sz="0" w:space="0" w:color="auto"/>
        <w:left w:val="none" w:sz="0" w:space="0" w:color="auto"/>
        <w:bottom w:val="none" w:sz="0" w:space="0" w:color="auto"/>
        <w:right w:val="none" w:sz="0" w:space="0" w:color="auto"/>
      </w:divBdr>
    </w:div>
    <w:div w:id="172764394">
      <w:bodyDiv w:val="1"/>
      <w:marLeft w:val="0"/>
      <w:marRight w:val="0"/>
      <w:marTop w:val="0"/>
      <w:marBottom w:val="0"/>
      <w:divBdr>
        <w:top w:val="none" w:sz="0" w:space="0" w:color="auto"/>
        <w:left w:val="none" w:sz="0" w:space="0" w:color="auto"/>
        <w:bottom w:val="none" w:sz="0" w:space="0" w:color="auto"/>
        <w:right w:val="none" w:sz="0" w:space="0" w:color="auto"/>
      </w:divBdr>
    </w:div>
    <w:div w:id="172769127">
      <w:bodyDiv w:val="1"/>
      <w:marLeft w:val="0"/>
      <w:marRight w:val="0"/>
      <w:marTop w:val="0"/>
      <w:marBottom w:val="0"/>
      <w:divBdr>
        <w:top w:val="none" w:sz="0" w:space="0" w:color="auto"/>
        <w:left w:val="none" w:sz="0" w:space="0" w:color="auto"/>
        <w:bottom w:val="none" w:sz="0" w:space="0" w:color="auto"/>
        <w:right w:val="none" w:sz="0" w:space="0" w:color="auto"/>
      </w:divBdr>
    </w:div>
    <w:div w:id="173034321">
      <w:bodyDiv w:val="1"/>
      <w:marLeft w:val="0"/>
      <w:marRight w:val="0"/>
      <w:marTop w:val="0"/>
      <w:marBottom w:val="0"/>
      <w:divBdr>
        <w:top w:val="none" w:sz="0" w:space="0" w:color="auto"/>
        <w:left w:val="none" w:sz="0" w:space="0" w:color="auto"/>
        <w:bottom w:val="none" w:sz="0" w:space="0" w:color="auto"/>
        <w:right w:val="none" w:sz="0" w:space="0" w:color="auto"/>
      </w:divBdr>
    </w:div>
    <w:div w:id="173543594">
      <w:bodyDiv w:val="1"/>
      <w:marLeft w:val="0"/>
      <w:marRight w:val="0"/>
      <w:marTop w:val="0"/>
      <w:marBottom w:val="0"/>
      <w:divBdr>
        <w:top w:val="none" w:sz="0" w:space="0" w:color="auto"/>
        <w:left w:val="none" w:sz="0" w:space="0" w:color="auto"/>
        <w:bottom w:val="none" w:sz="0" w:space="0" w:color="auto"/>
        <w:right w:val="none" w:sz="0" w:space="0" w:color="auto"/>
      </w:divBdr>
    </w:div>
    <w:div w:id="173615782">
      <w:bodyDiv w:val="1"/>
      <w:marLeft w:val="0"/>
      <w:marRight w:val="0"/>
      <w:marTop w:val="0"/>
      <w:marBottom w:val="0"/>
      <w:divBdr>
        <w:top w:val="none" w:sz="0" w:space="0" w:color="auto"/>
        <w:left w:val="none" w:sz="0" w:space="0" w:color="auto"/>
        <w:bottom w:val="none" w:sz="0" w:space="0" w:color="auto"/>
        <w:right w:val="none" w:sz="0" w:space="0" w:color="auto"/>
      </w:divBdr>
    </w:div>
    <w:div w:id="173616231">
      <w:bodyDiv w:val="1"/>
      <w:marLeft w:val="0"/>
      <w:marRight w:val="0"/>
      <w:marTop w:val="0"/>
      <w:marBottom w:val="0"/>
      <w:divBdr>
        <w:top w:val="none" w:sz="0" w:space="0" w:color="auto"/>
        <w:left w:val="none" w:sz="0" w:space="0" w:color="auto"/>
        <w:bottom w:val="none" w:sz="0" w:space="0" w:color="auto"/>
        <w:right w:val="none" w:sz="0" w:space="0" w:color="auto"/>
      </w:divBdr>
    </w:div>
    <w:div w:id="173884678">
      <w:bodyDiv w:val="1"/>
      <w:marLeft w:val="0"/>
      <w:marRight w:val="0"/>
      <w:marTop w:val="0"/>
      <w:marBottom w:val="0"/>
      <w:divBdr>
        <w:top w:val="none" w:sz="0" w:space="0" w:color="auto"/>
        <w:left w:val="none" w:sz="0" w:space="0" w:color="auto"/>
        <w:bottom w:val="none" w:sz="0" w:space="0" w:color="auto"/>
        <w:right w:val="none" w:sz="0" w:space="0" w:color="auto"/>
      </w:divBdr>
    </w:div>
    <w:div w:id="174196491">
      <w:bodyDiv w:val="1"/>
      <w:marLeft w:val="0"/>
      <w:marRight w:val="0"/>
      <w:marTop w:val="0"/>
      <w:marBottom w:val="0"/>
      <w:divBdr>
        <w:top w:val="none" w:sz="0" w:space="0" w:color="auto"/>
        <w:left w:val="none" w:sz="0" w:space="0" w:color="auto"/>
        <w:bottom w:val="none" w:sz="0" w:space="0" w:color="auto"/>
        <w:right w:val="none" w:sz="0" w:space="0" w:color="auto"/>
      </w:divBdr>
    </w:div>
    <w:div w:id="174657206">
      <w:bodyDiv w:val="1"/>
      <w:marLeft w:val="0"/>
      <w:marRight w:val="0"/>
      <w:marTop w:val="0"/>
      <w:marBottom w:val="0"/>
      <w:divBdr>
        <w:top w:val="none" w:sz="0" w:space="0" w:color="auto"/>
        <w:left w:val="none" w:sz="0" w:space="0" w:color="auto"/>
        <w:bottom w:val="none" w:sz="0" w:space="0" w:color="auto"/>
        <w:right w:val="none" w:sz="0" w:space="0" w:color="auto"/>
      </w:divBdr>
    </w:div>
    <w:div w:id="174733836">
      <w:bodyDiv w:val="1"/>
      <w:marLeft w:val="0"/>
      <w:marRight w:val="0"/>
      <w:marTop w:val="0"/>
      <w:marBottom w:val="0"/>
      <w:divBdr>
        <w:top w:val="none" w:sz="0" w:space="0" w:color="auto"/>
        <w:left w:val="none" w:sz="0" w:space="0" w:color="auto"/>
        <w:bottom w:val="none" w:sz="0" w:space="0" w:color="auto"/>
        <w:right w:val="none" w:sz="0" w:space="0" w:color="auto"/>
      </w:divBdr>
    </w:div>
    <w:div w:id="175005934">
      <w:bodyDiv w:val="1"/>
      <w:marLeft w:val="0"/>
      <w:marRight w:val="0"/>
      <w:marTop w:val="0"/>
      <w:marBottom w:val="0"/>
      <w:divBdr>
        <w:top w:val="none" w:sz="0" w:space="0" w:color="auto"/>
        <w:left w:val="none" w:sz="0" w:space="0" w:color="auto"/>
        <w:bottom w:val="none" w:sz="0" w:space="0" w:color="auto"/>
        <w:right w:val="none" w:sz="0" w:space="0" w:color="auto"/>
      </w:divBdr>
    </w:div>
    <w:div w:id="175265585">
      <w:bodyDiv w:val="1"/>
      <w:marLeft w:val="0"/>
      <w:marRight w:val="0"/>
      <w:marTop w:val="0"/>
      <w:marBottom w:val="0"/>
      <w:divBdr>
        <w:top w:val="none" w:sz="0" w:space="0" w:color="auto"/>
        <w:left w:val="none" w:sz="0" w:space="0" w:color="auto"/>
        <w:bottom w:val="none" w:sz="0" w:space="0" w:color="auto"/>
        <w:right w:val="none" w:sz="0" w:space="0" w:color="auto"/>
      </w:divBdr>
    </w:div>
    <w:div w:id="175924995">
      <w:bodyDiv w:val="1"/>
      <w:marLeft w:val="0"/>
      <w:marRight w:val="0"/>
      <w:marTop w:val="0"/>
      <w:marBottom w:val="0"/>
      <w:divBdr>
        <w:top w:val="none" w:sz="0" w:space="0" w:color="auto"/>
        <w:left w:val="none" w:sz="0" w:space="0" w:color="auto"/>
        <w:bottom w:val="none" w:sz="0" w:space="0" w:color="auto"/>
        <w:right w:val="none" w:sz="0" w:space="0" w:color="auto"/>
      </w:divBdr>
    </w:div>
    <w:div w:id="176778281">
      <w:bodyDiv w:val="1"/>
      <w:marLeft w:val="0"/>
      <w:marRight w:val="0"/>
      <w:marTop w:val="0"/>
      <w:marBottom w:val="0"/>
      <w:divBdr>
        <w:top w:val="none" w:sz="0" w:space="0" w:color="auto"/>
        <w:left w:val="none" w:sz="0" w:space="0" w:color="auto"/>
        <w:bottom w:val="none" w:sz="0" w:space="0" w:color="auto"/>
        <w:right w:val="none" w:sz="0" w:space="0" w:color="auto"/>
      </w:divBdr>
    </w:div>
    <w:div w:id="176970644">
      <w:bodyDiv w:val="1"/>
      <w:marLeft w:val="0"/>
      <w:marRight w:val="0"/>
      <w:marTop w:val="0"/>
      <w:marBottom w:val="0"/>
      <w:divBdr>
        <w:top w:val="none" w:sz="0" w:space="0" w:color="auto"/>
        <w:left w:val="none" w:sz="0" w:space="0" w:color="auto"/>
        <w:bottom w:val="none" w:sz="0" w:space="0" w:color="auto"/>
        <w:right w:val="none" w:sz="0" w:space="0" w:color="auto"/>
      </w:divBdr>
    </w:div>
    <w:div w:id="177548520">
      <w:bodyDiv w:val="1"/>
      <w:marLeft w:val="0"/>
      <w:marRight w:val="0"/>
      <w:marTop w:val="0"/>
      <w:marBottom w:val="0"/>
      <w:divBdr>
        <w:top w:val="none" w:sz="0" w:space="0" w:color="auto"/>
        <w:left w:val="none" w:sz="0" w:space="0" w:color="auto"/>
        <w:bottom w:val="none" w:sz="0" w:space="0" w:color="auto"/>
        <w:right w:val="none" w:sz="0" w:space="0" w:color="auto"/>
      </w:divBdr>
    </w:div>
    <w:div w:id="178738322">
      <w:bodyDiv w:val="1"/>
      <w:marLeft w:val="0"/>
      <w:marRight w:val="0"/>
      <w:marTop w:val="0"/>
      <w:marBottom w:val="0"/>
      <w:divBdr>
        <w:top w:val="none" w:sz="0" w:space="0" w:color="auto"/>
        <w:left w:val="none" w:sz="0" w:space="0" w:color="auto"/>
        <w:bottom w:val="none" w:sz="0" w:space="0" w:color="auto"/>
        <w:right w:val="none" w:sz="0" w:space="0" w:color="auto"/>
      </w:divBdr>
    </w:div>
    <w:div w:id="178853955">
      <w:bodyDiv w:val="1"/>
      <w:marLeft w:val="0"/>
      <w:marRight w:val="0"/>
      <w:marTop w:val="0"/>
      <w:marBottom w:val="0"/>
      <w:divBdr>
        <w:top w:val="none" w:sz="0" w:space="0" w:color="auto"/>
        <w:left w:val="none" w:sz="0" w:space="0" w:color="auto"/>
        <w:bottom w:val="none" w:sz="0" w:space="0" w:color="auto"/>
        <w:right w:val="none" w:sz="0" w:space="0" w:color="auto"/>
      </w:divBdr>
    </w:div>
    <w:div w:id="179202184">
      <w:bodyDiv w:val="1"/>
      <w:marLeft w:val="0"/>
      <w:marRight w:val="0"/>
      <w:marTop w:val="0"/>
      <w:marBottom w:val="0"/>
      <w:divBdr>
        <w:top w:val="none" w:sz="0" w:space="0" w:color="auto"/>
        <w:left w:val="none" w:sz="0" w:space="0" w:color="auto"/>
        <w:bottom w:val="none" w:sz="0" w:space="0" w:color="auto"/>
        <w:right w:val="none" w:sz="0" w:space="0" w:color="auto"/>
      </w:divBdr>
    </w:div>
    <w:div w:id="179513539">
      <w:bodyDiv w:val="1"/>
      <w:marLeft w:val="0"/>
      <w:marRight w:val="0"/>
      <w:marTop w:val="0"/>
      <w:marBottom w:val="0"/>
      <w:divBdr>
        <w:top w:val="none" w:sz="0" w:space="0" w:color="auto"/>
        <w:left w:val="none" w:sz="0" w:space="0" w:color="auto"/>
        <w:bottom w:val="none" w:sz="0" w:space="0" w:color="auto"/>
        <w:right w:val="none" w:sz="0" w:space="0" w:color="auto"/>
      </w:divBdr>
    </w:div>
    <w:div w:id="179584240">
      <w:bodyDiv w:val="1"/>
      <w:marLeft w:val="0"/>
      <w:marRight w:val="0"/>
      <w:marTop w:val="0"/>
      <w:marBottom w:val="0"/>
      <w:divBdr>
        <w:top w:val="none" w:sz="0" w:space="0" w:color="auto"/>
        <w:left w:val="none" w:sz="0" w:space="0" w:color="auto"/>
        <w:bottom w:val="none" w:sz="0" w:space="0" w:color="auto"/>
        <w:right w:val="none" w:sz="0" w:space="0" w:color="auto"/>
      </w:divBdr>
    </w:div>
    <w:div w:id="180432249">
      <w:bodyDiv w:val="1"/>
      <w:marLeft w:val="0"/>
      <w:marRight w:val="0"/>
      <w:marTop w:val="0"/>
      <w:marBottom w:val="0"/>
      <w:divBdr>
        <w:top w:val="none" w:sz="0" w:space="0" w:color="auto"/>
        <w:left w:val="none" w:sz="0" w:space="0" w:color="auto"/>
        <w:bottom w:val="none" w:sz="0" w:space="0" w:color="auto"/>
        <w:right w:val="none" w:sz="0" w:space="0" w:color="auto"/>
      </w:divBdr>
    </w:div>
    <w:div w:id="181359931">
      <w:bodyDiv w:val="1"/>
      <w:marLeft w:val="0"/>
      <w:marRight w:val="0"/>
      <w:marTop w:val="0"/>
      <w:marBottom w:val="0"/>
      <w:divBdr>
        <w:top w:val="none" w:sz="0" w:space="0" w:color="auto"/>
        <w:left w:val="none" w:sz="0" w:space="0" w:color="auto"/>
        <w:bottom w:val="none" w:sz="0" w:space="0" w:color="auto"/>
        <w:right w:val="none" w:sz="0" w:space="0" w:color="auto"/>
      </w:divBdr>
    </w:div>
    <w:div w:id="181674029">
      <w:bodyDiv w:val="1"/>
      <w:marLeft w:val="0"/>
      <w:marRight w:val="0"/>
      <w:marTop w:val="0"/>
      <w:marBottom w:val="0"/>
      <w:divBdr>
        <w:top w:val="none" w:sz="0" w:space="0" w:color="auto"/>
        <w:left w:val="none" w:sz="0" w:space="0" w:color="auto"/>
        <w:bottom w:val="none" w:sz="0" w:space="0" w:color="auto"/>
        <w:right w:val="none" w:sz="0" w:space="0" w:color="auto"/>
      </w:divBdr>
    </w:div>
    <w:div w:id="182211465">
      <w:bodyDiv w:val="1"/>
      <w:marLeft w:val="0"/>
      <w:marRight w:val="0"/>
      <w:marTop w:val="0"/>
      <w:marBottom w:val="0"/>
      <w:divBdr>
        <w:top w:val="none" w:sz="0" w:space="0" w:color="auto"/>
        <w:left w:val="none" w:sz="0" w:space="0" w:color="auto"/>
        <w:bottom w:val="none" w:sz="0" w:space="0" w:color="auto"/>
        <w:right w:val="none" w:sz="0" w:space="0" w:color="auto"/>
      </w:divBdr>
    </w:div>
    <w:div w:id="182596776">
      <w:bodyDiv w:val="1"/>
      <w:marLeft w:val="0"/>
      <w:marRight w:val="0"/>
      <w:marTop w:val="0"/>
      <w:marBottom w:val="0"/>
      <w:divBdr>
        <w:top w:val="none" w:sz="0" w:space="0" w:color="auto"/>
        <w:left w:val="none" w:sz="0" w:space="0" w:color="auto"/>
        <w:bottom w:val="none" w:sz="0" w:space="0" w:color="auto"/>
        <w:right w:val="none" w:sz="0" w:space="0" w:color="auto"/>
      </w:divBdr>
    </w:div>
    <w:div w:id="182742318">
      <w:bodyDiv w:val="1"/>
      <w:marLeft w:val="0"/>
      <w:marRight w:val="0"/>
      <w:marTop w:val="0"/>
      <w:marBottom w:val="0"/>
      <w:divBdr>
        <w:top w:val="none" w:sz="0" w:space="0" w:color="auto"/>
        <w:left w:val="none" w:sz="0" w:space="0" w:color="auto"/>
        <w:bottom w:val="none" w:sz="0" w:space="0" w:color="auto"/>
        <w:right w:val="none" w:sz="0" w:space="0" w:color="auto"/>
      </w:divBdr>
    </w:div>
    <w:div w:id="182791679">
      <w:bodyDiv w:val="1"/>
      <w:marLeft w:val="0"/>
      <w:marRight w:val="0"/>
      <w:marTop w:val="0"/>
      <w:marBottom w:val="0"/>
      <w:divBdr>
        <w:top w:val="none" w:sz="0" w:space="0" w:color="auto"/>
        <w:left w:val="none" w:sz="0" w:space="0" w:color="auto"/>
        <w:bottom w:val="none" w:sz="0" w:space="0" w:color="auto"/>
        <w:right w:val="none" w:sz="0" w:space="0" w:color="auto"/>
      </w:divBdr>
    </w:div>
    <w:div w:id="182865633">
      <w:bodyDiv w:val="1"/>
      <w:marLeft w:val="0"/>
      <w:marRight w:val="0"/>
      <w:marTop w:val="0"/>
      <w:marBottom w:val="0"/>
      <w:divBdr>
        <w:top w:val="none" w:sz="0" w:space="0" w:color="auto"/>
        <w:left w:val="none" w:sz="0" w:space="0" w:color="auto"/>
        <w:bottom w:val="none" w:sz="0" w:space="0" w:color="auto"/>
        <w:right w:val="none" w:sz="0" w:space="0" w:color="auto"/>
      </w:divBdr>
    </w:div>
    <w:div w:id="183329710">
      <w:bodyDiv w:val="1"/>
      <w:marLeft w:val="0"/>
      <w:marRight w:val="0"/>
      <w:marTop w:val="0"/>
      <w:marBottom w:val="0"/>
      <w:divBdr>
        <w:top w:val="none" w:sz="0" w:space="0" w:color="auto"/>
        <w:left w:val="none" w:sz="0" w:space="0" w:color="auto"/>
        <w:bottom w:val="none" w:sz="0" w:space="0" w:color="auto"/>
        <w:right w:val="none" w:sz="0" w:space="0" w:color="auto"/>
      </w:divBdr>
    </w:div>
    <w:div w:id="183330820">
      <w:bodyDiv w:val="1"/>
      <w:marLeft w:val="0"/>
      <w:marRight w:val="0"/>
      <w:marTop w:val="0"/>
      <w:marBottom w:val="0"/>
      <w:divBdr>
        <w:top w:val="none" w:sz="0" w:space="0" w:color="auto"/>
        <w:left w:val="none" w:sz="0" w:space="0" w:color="auto"/>
        <w:bottom w:val="none" w:sz="0" w:space="0" w:color="auto"/>
        <w:right w:val="none" w:sz="0" w:space="0" w:color="auto"/>
      </w:divBdr>
    </w:div>
    <w:div w:id="183445884">
      <w:bodyDiv w:val="1"/>
      <w:marLeft w:val="0"/>
      <w:marRight w:val="0"/>
      <w:marTop w:val="0"/>
      <w:marBottom w:val="0"/>
      <w:divBdr>
        <w:top w:val="none" w:sz="0" w:space="0" w:color="auto"/>
        <w:left w:val="none" w:sz="0" w:space="0" w:color="auto"/>
        <w:bottom w:val="none" w:sz="0" w:space="0" w:color="auto"/>
        <w:right w:val="none" w:sz="0" w:space="0" w:color="auto"/>
      </w:divBdr>
    </w:div>
    <w:div w:id="184709900">
      <w:bodyDiv w:val="1"/>
      <w:marLeft w:val="0"/>
      <w:marRight w:val="0"/>
      <w:marTop w:val="0"/>
      <w:marBottom w:val="0"/>
      <w:divBdr>
        <w:top w:val="none" w:sz="0" w:space="0" w:color="auto"/>
        <w:left w:val="none" w:sz="0" w:space="0" w:color="auto"/>
        <w:bottom w:val="none" w:sz="0" w:space="0" w:color="auto"/>
        <w:right w:val="none" w:sz="0" w:space="0" w:color="auto"/>
      </w:divBdr>
    </w:div>
    <w:div w:id="184710651">
      <w:bodyDiv w:val="1"/>
      <w:marLeft w:val="0"/>
      <w:marRight w:val="0"/>
      <w:marTop w:val="0"/>
      <w:marBottom w:val="0"/>
      <w:divBdr>
        <w:top w:val="none" w:sz="0" w:space="0" w:color="auto"/>
        <w:left w:val="none" w:sz="0" w:space="0" w:color="auto"/>
        <w:bottom w:val="none" w:sz="0" w:space="0" w:color="auto"/>
        <w:right w:val="none" w:sz="0" w:space="0" w:color="auto"/>
      </w:divBdr>
    </w:div>
    <w:div w:id="184951745">
      <w:bodyDiv w:val="1"/>
      <w:marLeft w:val="0"/>
      <w:marRight w:val="0"/>
      <w:marTop w:val="0"/>
      <w:marBottom w:val="0"/>
      <w:divBdr>
        <w:top w:val="none" w:sz="0" w:space="0" w:color="auto"/>
        <w:left w:val="none" w:sz="0" w:space="0" w:color="auto"/>
        <w:bottom w:val="none" w:sz="0" w:space="0" w:color="auto"/>
        <w:right w:val="none" w:sz="0" w:space="0" w:color="auto"/>
      </w:divBdr>
    </w:div>
    <w:div w:id="185336133">
      <w:bodyDiv w:val="1"/>
      <w:marLeft w:val="0"/>
      <w:marRight w:val="0"/>
      <w:marTop w:val="0"/>
      <w:marBottom w:val="0"/>
      <w:divBdr>
        <w:top w:val="none" w:sz="0" w:space="0" w:color="auto"/>
        <w:left w:val="none" w:sz="0" w:space="0" w:color="auto"/>
        <w:bottom w:val="none" w:sz="0" w:space="0" w:color="auto"/>
        <w:right w:val="none" w:sz="0" w:space="0" w:color="auto"/>
      </w:divBdr>
    </w:div>
    <w:div w:id="186020616">
      <w:bodyDiv w:val="1"/>
      <w:marLeft w:val="0"/>
      <w:marRight w:val="0"/>
      <w:marTop w:val="0"/>
      <w:marBottom w:val="0"/>
      <w:divBdr>
        <w:top w:val="none" w:sz="0" w:space="0" w:color="auto"/>
        <w:left w:val="none" w:sz="0" w:space="0" w:color="auto"/>
        <w:bottom w:val="none" w:sz="0" w:space="0" w:color="auto"/>
        <w:right w:val="none" w:sz="0" w:space="0" w:color="auto"/>
      </w:divBdr>
    </w:div>
    <w:div w:id="186065989">
      <w:bodyDiv w:val="1"/>
      <w:marLeft w:val="0"/>
      <w:marRight w:val="0"/>
      <w:marTop w:val="0"/>
      <w:marBottom w:val="0"/>
      <w:divBdr>
        <w:top w:val="none" w:sz="0" w:space="0" w:color="auto"/>
        <w:left w:val="none" w:sz="0" w:space="0" w:color="auto"/>
        <w:bottom w:val="none" w:sz="0" w:space="0" w:color="auto"/>
        <w:right w:val="none" w:sz="0" w:space="0" w:color="auto"/>
      </w:divBdr>
    </w:div>
    <w:div w:id="187914549">
      <w:bodyDiv w:val="1"/>
      <w:marLeft w:val="0"/>
      <w:marRight w:val="0"/>
      <w:marTop w:val="0"/>
      <w:marBottom w:val="0"/>
      <w:divBdr>
        <w:top w:val="none" w:sz="0" w:space="0" w:color="auto"/>
        <w:left w:val="none" w:sz="0" w:space="0" w:color="auto"/>
        <w:bottom w:val="none" w:sz="0" w:space="0" w:color="auto"/>
        <w:right w:val="none" w:sz="0" w:space="0" w:color="auto"/>
      </w:divBdr>
    </w:div>
    <w:div w:id="187960474">
      <w:bodyDiv w:val="1"/>
      <w:marLeft w:val="0"/>
      <w:marRight w:val="0"/>
      <w:marTop w:val="0"/>
      <w:marBottom w:val="0"/>
      <w:divBdr>
        <w:top w:val="none" w:sz="0" w:space="0" w:color="auto"/>
        <w:left w:val="none" w:sz="0" w:space="0" w:color="auto"/>
        <w:bottom w:val="none" w:sz="0" w:space="0" w:color="auto"/>
        <w:right w:val="none" w:sz="0" w:space="0" w:color="auto"/>
      </w:divBdr>
    </w:div>
    <w:div w:id="188026807">
      <w:bodyDiv w:val="1"/>
      <w:marLeft w:val="0"/>
      <w:marRight w:val="0"/>
      <w:marTop w:val="0"/>
      <w:marBottom w:val="0"/>
      <w:divBdr>
        <w:top w:val="none" w:sz="0" w:space="0" w:color="auto"/>
        <w:left w:val="none" w:sz="0" w:space="0" w:color="auto"/>
        <w:bottom w:val="none" w:sz="0" w:space="0" w:color="auto"/>
        <w:right w:val="none" w:sz="0" w:space="0" w:color="auto"/>
      </w:divBdr>
    </w:div>
    <w:div w:id="188489106">
      <w:bodyDiv w:val="1"/>
      <w:marLeft w:val="0"/>
      <w:marRight w:val="0"/>
      <w:marTop w:val="0"/>
      <w:marBottom w:val="0"/>
      <w:divBdr>
        <w:top w:val="none" w:sz="0" w:space="0" w:color="auto"/>
        <w:left w:val="none" w:sz="0" w:space="0" w:color="auto"/>
        <w:bottom w:val="none" w:sz="0" w:space="0" w:color="auto"/>
        <w:right w:val="none" w:sz="0" w:space="0" w:color="auto"/>
      </w:divBdr>
    </w:div>
    <w:div w:id="188571435">
      <w:bodyDiv w:val="1"/>
      <w:marLeft w:val="0"/>
      <w:marRight w:val="0"/>
      <w:marTop w:val="0"/>
      <w:marBottom w:val="0"/>
      <w:divBdr>
        <w:top w:val="none" w:sz="0" w:space="0" w:color="auto"/>
        <w:left w:val="none" w:sz="0" w:space="0" w:color="auto"/>
        <w:bottom w:val="none" w:sz="0" w:space="0" w:color="auto"/>
        <w:right w:val="none" w:sz="0" w:space="0" w:color="auto"/>
      </w:divBdr>
    </w:div>
    <w:div w:id="188691312">
      <w:bodyDiv w:val="1"/>
      <w:marLeft w:val="0"/>
      <w:marRight w:val="0"/>
      <w:marTop w:val="0"/>
      <w:marBottom w:val="0"/>
      <w:divBdr>
        <w:top w:val="none" w:sz="0" w:space="0" w:color="auto"/>
        <w:left w:val="none" w:sz="0" w:space="0" w:color="auto"/>
        <w:bottom w:val="none" w:sz="0" w:space="0" w:color="auto"/>
        <w:right w:val="none" w:sz="0" w:space="0" w:color="auto"/>
      </w:divBdr>
    </w:div>
    <w:div w:id="188838008">
      <w:bodyDiv w:val="1"/>
      <w:marLeft w:val="0"/>
      <w:marRight w:val="0"/>
      <w:marTop w:val="0"/>
      <w:marBottom w:val="0"/>
      <w:divBdr>
        <w:top w:val="none" w:sz="0" w:space="0" w:color="auto"/>
        <w:left w:val="none" w:sz="0" w:space="0" w:color="auto"/>
        <w:bottom w:val="none" w:sz="0" w:space="0" w:color="auto"/>
        <w:right w:val="none" w:sz="0" w:space="0" w:color="auto"/>
      </w:divBdr>
    </w:div>
    <w:div w:id="188840478">
      <w:bodyDiv w:val="1"/>
      <w:marLeft w:val="0"/>
      <w:marRight w:val="0"/>
      <w:marTop w:val="0"/>
      <w:marBottom w:val="0"/>
      <w:divBdr>
        <w:top w:val="none" w:sz="0" w:space="0" w:color="auto"/>
        <w:left w:val="none" w:sz="0" w:space="0" w:color="auto"/>
        <w:bottom w:val="none" w:sz="0" w:space="0" w:color="auto"/>
        <w:right w:val="none" w:sz="0" w:space="0" w:color="auto"/>
      </w:divBdr>
    </w:div>
    <w:div w:id="188877925">
      <w:bodyDiv w:val="1"/>
      <w:marLeft w:val="0"/>
      <w:marRight w:val="0"/>
      <w:marTop w:val="0"/>
      <w:marBottom w:val="0"/>
      <w:divBdr>
        <w:top w:val="none" w:sz="0" w:space="0" w:color="auto"/>
        <w:left w:val="none" w:sz="0" w:space="0" w:color="auto"/>
        <w:bottom w:val="none" w:sz="0" w:space="0" w:color="auto"/>
        <w:right w:val="none" w:sz="0" w:space="0" w:color="auto"/>
      </w:divBdr>
    </w:div>
    <w:div w:id="189074117">
      <w:bodyDiv w:val="1"/>
      <w:marLeft w:val="0"/>
      <w:marRight w:val="0"/>
      <w:marTop w:val="0"/>
      <w:marBottom w:val="0"/>
      <w:divBdr>
        <w:top w:val="none" w:sz="0" w:space="0" w:color="auto"/>
        <w:left w:val="none" w:sz="0" w:space="0" w:color="auto"/>
        <w:bottom w:val="none" w:sz="0" w:space="0" w:color="auto"/>
        <w:right w:val="none" w:sz="0" w:space="0" w:color="auto"/>
      </w:divBdr>
    </w:div>
    <w:div w:id="189219834">
      <w:bodyDiv w:val="1"/>
      <w:marLeft w:val="0"/>
      <w:marRight w:val="0"/>
      <w:marTop w:val="0"/>
      <w:marBottom w:val="0"/>
      <w:divBdr>
        <w:top w:val="none" w:sz="0" w:space="0" w:color="auto"/>
        <w:left w:val="none" w:sz="0" w:space="0" w:color="auto"/>
        <w:bottom w:val="none" w:sz="0" w:space="0" w:color="auto"/>
        <w:right w:val="none" w:sz="0" w:space="0" w:color="auto"/>
      </w:divBdr>
    </w:div>
    <w:div w:id="190188979">
      <w:bodyDiv w:val="1"/>
      <w:marLeft w:val="0"/>
      <w:marRight w:val="0"/>
      <w:marTop w:val="0"/>
      <w:marBottom w:val="0"/>
      <w:divBdr>
        <w:top w:val="none" w:sz="0" w:space="0" w:color="auto"/>
        <w:left w:val="none" w:sz="0" w:space="0" w:color="auto"/>
        <w:bottom w:val="none" w:sz="0" w:space="0" w:color="auto"/>
        <w:right w:val="none" w:sz="0" w:space="0" w:color="auto"/>
      </w:divBdr>
    </w:div>
    <w:div w:id="190729365">
      <w:bodyDiv w:val="1"/>
      <w:marLeft w:val="0"/>
      <w:marRight w:val="0"/>
      <w:marTop w:val="0"/>
      <w:marBottom w:val="0"/>
      <w:divBdr>
        <w:top w:val="none" w:sz="0" w:space="0" w:color="auto"/>
        <w:left w:val="none" w:sz="0" w:space="0" w:color="auto"/>
        <w:bottom w:val="none" w:sz="0" w:space="0" w:color="auto"/>
        <w:right w:val="none" w:sz="0" w:space="0" w:color="auto"/>
      </w:divBdr>
    </w:div>
    <w:div w:id="191456613">
      <w:bodyDiv w:val="1"/>
      <w:marLeft w:val="0"/>
      <w:marRight w:val="0"/>
      <w:marTop w:val="0"/>
      <w:marBottom w:val="0"/>
      <w:divBdr>
        <w:top w:val="none" w:sz="0" w:space="0" w:color="auto"/>
        <w:left w:val="none" w:sz="0" w:space="0" w:color="auto"/>
        <w:bottom w:val="none" w:sz="0" w:space="0" w:color="auto"/>
        <w:right w:val="none" w:sz="0" w:space="0" w:color="auto"/>
      </w:divBdr>
    </w:div>
    <w:div w:id="191578032">
      <w:bodyDiv w:val="1"/>
      <w:marLeft w:val="0"/>
      <w:marRight w:val="0"/>
      <w:marTop w:val="0"/>
      <w:marBottom w:val="0"/>
      <w:divBdr>
        <w:top w:val="none" w:sz="0" w:space="0" w:color="auto"/>
        <w:left w:val="none" w:sz="0" w:space="0" w:color="auto"/>
        <w:bottom w:val="none" w:sz="0" w:space="0" w:color="auto"/>
        <w:right w:val="none" w:sz="0" w:space="0" w:color="auto"/>
      </w:divBdr>
    </w:div>
    <w:div w:id="192497162">
      <w:bodyDiv w:val="1"/>
      <w:marLeft w:val="0"/>
      <w:marRight w:val="0"/>
      <w:marTop w:val="0"/>
      <w:marBottom w:val="0"/>
      <w:divBdr>
        <w:top w:val="none" w:sz="0" w:space="0" w:color="auto"/>
        <w:left w:val="none" w:sz="0" w:space="0" w:color="auto"/>
        <w:bottom w:val="none" w:sz="0" w:space="0" w:color="auto"/>
        <w:right w:val="none" w:sz="0" w:space="0" w:color="auto"/>
      </w:divBdr>
    </w:div>
    <w:div w:id="192697661">
      <w:bodyDiv w:val="1"/>
      <w:marLeft w:val="0"/>
      <w:marRight w:val="0"/>
      <w:marTop w:val="0"/>
      <w:marBottom w:val="0"/>
      <w:divBdr>
        <w:top w:val="none" w:sz="0" w:space="0" w:color="auto"/>
        <w:left w:val="none" w:sz="0" w:space="0" w:color="auto"/>
        <w:bottom w:val="none" w:sz="0" w:space="0" w:color="auto"/>
        <w:right w:val="none" w:sz="0" w:space="0" w:color="auto"/>
      </w:divBdr>
    </w:div>
    <w:div w:id="192768504">
      <w:bodyDiv w:val="1"/>
      <w:marLeft w:val="0"/>
      <w:marRight w:val="0"/>
      <w:marTop w:val="0"/>
      <w:marBottom w:val="0"/>
      <w:divBdr>
        <w:top w:val="none" w:sz="0" w:space="0" w:color="auto"/>
        <w:left w:val="none" w:sz="0" w:space="0" w:color="auto"/>
        <w:bottom w:val="none" w:sz="0" w:space="0" w:color="auto"/>
        <w:right w:val="none" w:sz="0" w:space="0" w:color="auto"/>
      </w:divBdr>
    </w:div>
    <w:div w:id="193004071">
      <w:bodyDiv w:val="1"/>
      <w:marLeft w:val="0"/>
      <w:marRight w:val="0"/>
      <w:marTop w:val="0"/>
      <w:marBottom w:val="0"/>
      <w:divBdr>
        <w:top w:val="none" w:sz="0" w:space="0" w:color="auto"/>
        <w:left w:val="none" w:sz="0" w:space="0" w:color="auto"/>
        <w:bottom w:val="none" w:sz="0" w:space="0" w:color="auto"/>
        <w:right w:val="none" w:sz="0" w:space="0" w:color="auto"/>
      </w:divBdr>
    </w:div>
    <w:div w:id="193737695">
      <w:bodyDiv w:val="1"/>
      <w:marLeft w:val="0"/>
      <w:marRight w:val="0"/>
      <w:marTop w:val="0"/>
      <w:marBottom w:val="0"/>
      <w:divBdr>
        <w:top w:val="none" w:sz="0" w:space="0" w:color="auto"/>
        <w:left w:val="none" w:sz="0" w:space="0" w:color="auto"/>
        <w:bottom w:val="none" w:sz="0" w:space="0" w:color="auto"/>
        <w:right w:val="none" w:sz="0" w:space="0" w:color="auto"/>
      </w:divBdr>
    </w:div>
    <w:div w:id="194344846">
      <w:bodyDiv w:val="1"/>
      <w:marLeft w:val="0"/>
      <w:marRight w:val="0"/>
      <w:marTop w:val="0"/>
      <w:marBottom w:val="0"/>
      <w:divBdr>
        <w:top w:val="none" w:sz="0" w:space="0" w:color="auto"/>
        <w:left w:val="none" w:sz="0" w:space="0" w:color="auto"/>
        <w:bottom w:val="none" w:sz="0" w:space="0" w:color="auto"/>
        <w:right w:val="none" w:sz="0" w:space="0" w:color="auto"/>
      </w:divBdr>
    </w:div>
    <w:div w:id="194395607">
      <w:bodyDiv w:val="1"/>
      <w:marLeft w:val="0"/>
      <w:marRight w:val="0"/>
      <w:marTop w:val="0"/>
      <w:marBottom w:val="0"/>
      <w:divBdr>
        <w:top w:val="none" w:sz="0" w:space="0" w:color="auto"/>
        <w:left w:val="none" w:sz="0" w:space="0" w:color="auto"/>
        <w:bottom w:val="none" w:sz="0" w:space="0" w:color="auto"/>
        <w:right w:val="none" w:sz="0" w:space="0" w:color="auto"/>
      </w:divBdr>
    </w:div>
    <w:div w:id="194848194">
      <w:bodyDiv w:val="1"/>
      <w:marLeft w:val="0"/>
      <w:marRight w:val="0"/>
      <w:marTop w:val="0"/>
      <w:marBottom w:val="0"/>
      <w:divBdr>
        <w:top w:val="none" w:sz="0" w:space="0" w:color="auto"/>
        <w:left w:val="none" w:sz="0" w:space="0" w:color="auto"/>
        <w:bottom w:val="none" w:sz="0" w:space="0" w:color="auto"/>
        <w:right w:val="none" w:sz="0" w:space="0" w:color="auto"/>
      </w:divBdr>
    </w:div>
    <w:div w:id="194855279">
      <w:bodyDiv w:val="1"/>
      <w:marLeft w:val="0"/>
      <w:marRight w:val="0"/>
      <w:marTop w:val="0"/>
      <w:marBottom w:val="0"/>
      <w:divBdr>
        <w:top w:val="none" w:sz="0" w:space="0" w:color="auto"/>
        <w:left w:val="none" w:sz="0" w:space="0" w:color="auto"/>
        <w:bottom w:val="none" w:sz="0" w:space="0" w:color="auto"/>
        <w:right w:val="none" w:sz="0" w:space="0" w:color="auto"/>
      </w:divBdr>
    </w:div>
    <w:div w:id="195234777">
      <w:bodyDiv w:val="1"/>
      <w:marLeft w:val="0"/>
      <w:marRight w:val="0"/>
      <w:marTop w:val="0"/>
      <w:marBottom w:val="0"/>
      <w:divBdr>
        <w:top w:val="none" w:sz="0" w:space="0" w:color="auto"/>
        <w:left w:val="none" w:sz="0" w:space="0" w:color="auto"/>
        <w:bottom w:val="none" w:sz="0" w:space="0" w:color="auto"/>
        <w:right w:val="none" w:sz="0" w:space="0" w:color="auto"/>
      </w:divBdr>
    </w:div>
    <w:div w:id="196045425">
      <w:bodyDiv w:val="1"/>
      <w:marLeft w:val="0"/>
      <w:marRight w:val="0"/>
      <w:marTop w:val="0"/>
      <w:marBottom w:val="0"/>
      <w:divBdr>
        <w:top w:val="none" w:sz="0" w:space="0" w:color="auto"/>
        <w:left w:val="none" w:sz="0" w:space="0" w:color="auto"/>
        <w:bottom w:val="none" w:sz="0" w:space="0" w:color="auto"/>
        <w:right w:val="none" w:sz="0" w:space="0" w:color="auto"/>
      </w:divBdr>
    </w:div>
    <w:div w:id="196502457">
      <w:bodyDiv w:val="1"/>
      <w:marLeft w:val="0"/>
      <w:marRight w:val="0"/>
      <w:marTop w:val="0"/>
      <w:marBottom w:val="0"/>
      <w:divBdr>
        <w:top w:val="none" w:sz="0" w:space="0" w:color="auto"/>
        <w:left w:val="none" w:sz="0" w:space="0" w:color="auto"/>
        <w:bottom w:val="none" w:sz="0" w:space="0" w:color="auto"/>
        <w:right w:val="none" w:sz="0" w:space="0" w:color="auto"/>
      </w:divBdr>
    </w:div>
    <w:div w:id="196937630">
      <w:bodyDiv w:val="1"/>
      <w:marLeft w:val="0"/>
      <w:marRight w:val="0"/>
      <w:marTop w:val="0"/>
      <w:marBottom w:val="0"/>
      <w:divBdr>
        <w:top w:val="none" w:sz="0" w:space="0" w:color="auto"/>
        <w:left w:val="none" w:sz="0" w:space="0" w:color="auto"/>
        <w:bottom w:val="none" w:sz="0" w:space="0" w:color="auto"/>
        <w:right w:val="none" w:sz="0" w:space="0" w:color="auto"/>
      </w:divBdr>
    </w:div>
    <w:div w:id="197427198">
      <w:bodyDiv w:val="1"/>
      <w:marLeft w:val="0"/>
      <w:marRight w:val="0"/>
      <w:marTop w:val="0"/>
      <w:marBottom w:val="0"/>
      <w:divBdr>
        <w:top w:val="none" w:sz="0" w:space="0" w:color="auto"/>
        <w:left w:val="none" w:sz="0" w:space="0" w:color="auto"/>
        <w:bottom w:val="none" w:sz="0" w:space="0" w:color="auto"/>
        <w:right w:val="none" w:sz="0" w:space="0" w:color="auto"/>
      </w:divBdr>
    </w:div>
    <w:div w:id="199248829">
      <w:bodyDiv w:val="1"/>
      <w:marLeft w:val="0"/>
      <w:marRight w:val="0"/>
      <w:marTop w:val="0"/>
      <w:marBottom w:val="0"/>
      <w:divBdr>
        <w:top w:val="none" w:sz="0" w:space="0" w:color="auto"/>
        <w:left w:val="none" w:sz="0" w:space="0" w:color="auto"/>
        <w:bottom w:val="none" w:sz="0" w:space="0" w:color="auto"/>
        <w:right w:val="none" w:sz="0" w:space="0" w:color="auto"/>
      </w:divBdr>
    </w:div>
    <w:div w:id="199974504">
      <w:bodyDiv w:val="1"/>
      <w:marLeft w:val="0"/>
      <w:marRight w:val="0"/>
      <w:marTop w:val="0"/>
      <w:marBottom w:val="0"/>
      <w:divBdr>
        <w:top w:val="none" w:sz="0" w:space="0" w:color="auto"/>
        <w:left w:val="none" w:sz="0" w:space="0" w:color="auto"/>
        <w:bottom w:val="none" w:sz="0" w:space="0" w:color="auto"/>
        <w:right w:val="none" w:sz="0" w:space="0" w:color="auto"/>
      </w:divBdr>
    </w:div>
    <w:div w:id="200015894">
      <w:bodyDiv w:val="1"/>
      <w:marLeft w:val="0"/>
      <w:marRight w:val="0"/>
      <w:marTop w:val="0"/>
      <w:marBottom w:val="0"/>
      <w:divBdr>
        <w:top w:val="none" w:sz="0" w:space="0" w:color="auto"/>
        <w:left w:val="none" w:sz="0" w:space="0" w:color="auto"/>
        <w:bottom w:val="none" w:sz="0" w:space="0" w:color="auto"/>
        <w:right w:val="none" w:sz="0" w:space="0" w:color="auto"/>
      </w:divBdr>
    </w:div>
    <w:div w:id="200826631">
      <w:bodyDiv w:val="1"/>
      <w:marLeft w:val="0"/>
      <w:marRight w:val="0"/>
      <w:marTop w:val="0"/>
      <w:marBottom w:val="0"/>
      <w:divBdr>
        <w:top w:val="none" w:sz="0" w:space="0" w:color="auto"/>
        <w:left w:val="none" w:sz="0" w:space="0" w:color="auto"/>
        <w:bottom w:val="none" w:sz="0" w:space="0" w:color="auto"/>
        <w:right w:val="none" w:sz="0" w:space="0" w:color="auto"/>
      </w:divBdr>
    </w:div>
    <w:div w:id="201283784">
      <w:bodyDiv w:val="1"/>
      <w:marLeft w:val="0"/>
      <w:marRight w:val="0"/>
      <w:marTop w:val="0"/>
      <w:marBottom w:val="0"/>
      <w:divBdr>
        <w:top w:val="none" w:sz="0" w:space="0" w:color="auto"/>
        <w:left w:val="none" w:sz="0" w:space="0" w:color="auto"/>
        <w:bottom w:val="none" w:sz="0" w:space="0" w:color="auto"/>
        <w:right w:val="none" w:sz="0" w:space="0" w:color="auto"/>
      </w:divBdr>
    </w:div>
    <w:div w:id="202209136">
      <w:bodyDiv w:val="1"/>
      <w:marLeft w:val="0"/>
      <w:marRight w:val="0"/>
      <w:marTop w:val="0"/>
      <w:marBottom w:val="0"/>
      <w:divBdr>
        <w:top w:val="none" w:sz="0" w:space="0" w:color="auto"/>
        <w:left w:val="none" w:sz="0" w:space="0" w:color="auto"/>
        <w:bottom w:val="none" w:sz="0" w:space="0" w:color="auto"/>
        <w:right w:val="none" w:sz="0" w:space="0" w:color="auto"/>
      </w:divBdr>
    </w:div>
    <w:div w:id="203255373">
      <w:bodyDiv w:val="1"/>
      <w:marLeft w:val="0"/>
      <w:marRight w:val="0"/>
      <w:marTop w:val="0"/>
      <w:marBottom w:val="0"/>
      <w:divBdr>
        <w:top w:val="none" w:sz="0" w:space="0" w:color="auto"/>
        <w:left w:val="none" w:sz="0" w:space="0" w:color="auto"/>
        <w:bottom w:val="none" w:sz="0" w:space="0" w:color="auto"/>
        <w:right w:val="none" w:sz="0" w:space="0" w:color="auto"/>
      </w:divBdr>
    </w:div>
    <w:div w:id="203372245">
      <w:bodyDiv w:val="1"/>
      <w:marLeft w:val="0"/>
      <w:marRight w:val="0"/>
      <w:marTop w:val="0"/>
      <w:marBottom w:val="0"/>
      <w:divBdr>
        <w:top w:val="none" w:sz="0" w:space="0" w:color="auto"/>
        <w:left w:val="none" w:sz="0" w:space="0" w:color="auto"/>
        <w:bottom w:val="none" w:sz="0" w:space="0" w:color="auto"/>
        <w:right w:val="none" w:sz="0" w:space="0" w:color="auto"/>
      </w:divBdr>
    </w:div>
    <w:div w:id="203374988">
      <w:bodyDiv w:val="1"/>
      <w:marLeft w:val="0"/>
      <w:marRight w:val="0"/>
      <w:marTop w:val="0"/>
      <w:marBottom w:val="0"/>
      <w:divBdr>
        <w:top w:val="none" w:sz="0" w:space="0" w:color="auto"/>
        <w:left w:val="none" w:sz="0" w:space="0" w:color="auto"/>
        <w:bottom w:val="none" w:sz="0" w:space="0" w:color="auto"/>
        <w:right w:val="none" w:sz="0" w:space="0" w:color="auto"/>
      </w:divBdr>
    </w:div>
    <w:div w:id="203446113">
      <w:bodyDiv w:val="1"/>
      <w:marLeft w:val="0"/>
      <w:marRight w:val="0"/>
      <w:marTop w:val="0"/>
      <w:marBottom w:val="0"/>
      <w:divBdr>
        <w:top w:val="none" w:sz="0" w:space="0" w:color="auto"/>
        <w:left w:val="none" w:sz="0" w:space="0" w:color="auto"/>
        <w:bottom w:val="none" w:sz="0" w:space="0" w:color="auto"/>
        <w:right w:val="none" w:sz="0" w:space="0" w:color="auto"/>
      </w:divBdr>
    </w:div>
    <w:div w:id="204342136">
      <w:bodyDiv w:val="1"/>
      <w:marLeft w:val="0"/>
      <w:marRight w:val="0"/>
      <w:marTop w:val="0"/>
      <w:marBottom w:val="0"/>
      <w:divBdr>
        <w:top w:val="none" w:sz="0" w:space="0" w:color="auto"/>
        <w:left w:val="none" w:sz="0" w:space="0" w:color="auto"/>
        <w:bottom w:val="none" w:sz="0" w:space="0" w:color="auto"/>
        <w:right w:val="none" w:sz="0" w:space="0" w:color="auto"/>
      </w:divBdr>
    </w:div>
    <w:div w:id="205412489">
      <w:bodyDiv w:val="1"/>
      <w:marLeft w:val="0"/>
      <w:marRight w:val="0"/>
      <w:marTop w:val="0"/>
      <w:marBottom w:val="0"/>
      <w:divBdr>
        <w:top w:val="none" w:sz="0" w:space="0" w:color="auto"/>
        <w:left w:val="none" w:sz="0" w:space="0" w:color="auto"/>
        <w:bottom w:val="none" w:sz="0" w:space="0" w:color="auto"/>
        <w:right w:val="none" w:sz="0" w:space="0" w:color="auto"/>
      </w:divBdr>
    </w:div>
    <w:div w:id="206337617">
      <w:bodyDiv w:val="1"/>
      <w:marLeft w:val="0"/>
      <w:marRight w:val="0"/>
      <w:marTop w:val="0"/>
      <w:marBottom w:val="0"/>
      <w:divBdr>
        <w:top w:val="none" w:sz="0" w:space="0" w:color="auto"/>
        <w:left w:val="none" w:sz="0" w:space="0" w:color="auto"/>
        <w:bottom w:val="none" w:sz="0" w:space="0" w:color="auto"/>
        <w:right w:val="none" w:sz="0" w:space="0" w:color="auto"/>
      </w:divBdr>
    </w:div>
    <w:div w:id="207036459">
      <w:bodyDiv w:val="1"/>
      <w:marLeft w:val="0"/>
      <w:marRight w:val="0"/>
      <w:marTop w:val="0"/>
      <w:marBottom w:val="0"/>
      <w:divBdr>
        <w:top w:val="none" w:sz="0" w:space="0" w:color="auto"/>
        <w:left w:val="none" w:sz="0" w:space="0" w:color="auto"/>
        <w:bottom w:val="none" w:sz="0" w:space="0" w:color="auto"/>
        <w:right w:val="none" w:sz="0" w:space="0" w:color="auto"/>
      </w:divBdr>
    </w:div>
    <w:div w:id="207499066">
      <w:bodyDiv w:val="1"/>
      <w:marLeft w:val="0"/>
      <w:marRight w:val="0"/>
      <w:marTop w:val="0"/>
      <w:marBottom w:val="0"/>
      <w:divBdr>
        <w:top w:val="none" w:sz="0" w:space="0" w:color="auto"/>
        <w:left w:val="none" w:sz="0" w:space="0" w:color="auto"/>
        <w:bottom w:val="none" w:sz="0" w:space="0" w:color="auto"/>
        <w:right w:val="none" w:sz="0" w:space="0" w:color="auto"/>
      </w:divBdr>
    </w:div>
    <w:div w:id="207645762">
      <w:bodyDiv w:val="1"/>
      <w:marLeft w:val="0"/>
      <w:marRight w:val="0"/>
      <w:marTop w:val="0"/>
      <w:marBottom w:val="0"/>
      <w:divBdr>
        <w:top w:val="none" w:sz="0" w:space="0" w:color="auto"/>
        <w:left w:val="none" w:sz="0" w:space="0" w:color="auto"/>
        <w:bottom w:val="none" w:sz="0" w:space="0" w:color="auto"/>
        <w:right w:val="none" w:sz="0" w:space="0" w:color="auto"/>
      </w:divBdr>
    </w:div>
    <w:div w:id="208034564">
      <w:bodyDiv w:val="1"/>
      <w:marLeft w:val="0"/>
      <w:marRight w:val="0"/>
      <w:marTop w:val="0"/>
      <w:marBottom w:val="0"/>
      <w:divBdr>
        <w:top w:val="none" w:sz="0" w:space="0" w:color="auto"/>
        <w:left w:val="none" w:sz="0" w:space="0" w:color="auto"/>
        <w:bottom w:val="none" w:sz="0" w:space="0" w:color="auto"/>
        <w:right w:val="none" w:sz="0" w:space="0" w:color="auto"/>
      </w:divBdr>
    </w:div>
    <w:div w:id="208150157">
      <w:bodyDiv w:val="1"/>
      <w:marLeft w:val="0"/>
      <w:marRight w:val="0"/>
      <w:marTop w:val="0"/>
      <w:marBottom w:val="0"/>
      <w:divBdr>
        <w:top w:val="none" w:sz="0" w:space="0" w:color="auto"/>
        <w:left w:val="none" w:sz="0" w:space="0" w:color="auto"/>
        <w:bottom w:val="none" w:sz="0" w:space="0" w:color="auto"/>
        <w:right w:val="none" w:sz="0" w:space="0" w:color="auto"/>
      </w:divBdr>
    </w:div>
    <w:div w:id="208223061">
      <w:bodyDiv w:val="1"/>
      <w:marLeft w:val="0"/>
      <w:marRight w:val="0"/>
      <w:marTop w:val="0"/>
      <w:marBottom w:val="0"/>
      <w:divBdr>
        <w:top w:val="none" w:sz="0" w:space="0" w:color="auto"/>
        <w:left w:val="none" w:sz="0" w:space="0" w:color="auto"/>
        <w:bottom w:val="none" w:sz="0" w:space="0" w:color="auto"/>
        <w:right w:val="none" w:sz="0" w:space="0" w:color="auto"/>
      </w:divBdr>
    </w:div>
    <w:div w:id="208536281">
      <w:bodyDiv w:val="1"/>
      <w:marLeft w:val="0"/>
      <w:marRight w:val="0"/>
      <w:marTop w:val="0"/>
      <w:marBottom w:val="0"/>
      <w:divBdr>
        <w:top w:val="none" w:sz="0" w:space="0" w:color="auto"/>
        <w:left w:val="none" w:sz="0" w:space="0" w:color="auto"/>
        <w:bottom w:val="none" w:sz="0" w:space="0" w:color="auto"/>
        <w:right w:val="none" w:sz="0" w:space="0" w:color="auto"/>
      </w:divBdr>
    </w:div>
    <w:div w:id="208880037">
      <w:bodyDiv w:val="1"/>
      <w:marLeft w:val="0"/>
      <w:marRight w:val="0"/>
      <w:marTop w:val="0"/>
      <w:marBottom w:val="0"/>
      <w:divBdr>
        <w:top w:val="none" w:sz="0" w:space="0" w:color="auto"/>
        <w:left w:val="none" w:sz="0" w:space="0" w:color="auto"/>
        <w:bottom w:val="none" w:sz="0" w:space="0" w:color="auto"/>
        <w:right w:val="none" w:sz="0" w:space="0" w:color="auto"/>
      </w:divBdr>
    </w:div>
    <w:div w:id="209344685">
      <w:bodyDiv w:val="1"/>
      <w:marLeft w:val="0"/>
      <w:marRight w:val="0"/>
      <w:marTop w:val="0"/>
      <w:marBottom w:val="0"/>
      <w:divBdr>
        <w:top w:val="none" w:sz="0" w:space="0" w:color="auto"/>
        <w:left w:val="none" w:sz="0" w:space="0" w:color="auto"/>
        <w:bottom w:val="none" w:sz="0" w:space="0" w:color="auto"/>
        <w:right w:val="none" w:sz="0" w:space="0" w:color="auto"/>
      </w:divBdr>
    </w:div>
    <w:div w:id="209345413">
      <w:bodyDiv w:val="1"/>
      <w:marLeft w:val="0"/>
      <w:marRight w:val="0"/>
      <w:marTop w:val="0"/>
      <w:marBottom w:val="0"/>
      <w:divBdr>
        <w:top w:val="none" w:sz="0" w:space="0" w:color="auto"/>
        <w:left w:val="none" w:sz="0" w:space="0" w:color="auto"/>
        <w:bottom w:val="none" w:sz="0" w:space="0" w:color="auto"/>
        <w:right w:val="none" w:sz="0" w:space="0" w:color="auto"/>
      </w:divBdr>
    </w:div>
    <w:div w:id="209534567">
      <w:bodyDiv w:val="1"/>
      <w:marLeft w:val="0"/>
      <w:marRight w:val="0"/>
      <w:marTop w:val="0"/>
      <w:marBottom w:val="0"/>
      <w:divBdr>
        <w:top w:val="none" w:sz="0" w:space="0" w:color="auto"/>
        <w:left w:val="none" w:sz="0" w:space="0" w:color="auto"/>
        <w:bottom w:val="none" w:sz="0" w:space="0" w:color="auto"/>
        <w:right w:val="none" w:sz="0" w:space="0" w:color="auto"/>
      </w:divBdr>
    </w:div>
    <w:div w:id="209535831">
      <w:bodyDiv w:val="1"/>
      <w:marLeft w:val="0"/>
      <w:marRight w:val="0"/>
      <w:marTop w:val="0"/>
      <w:marBottom w:val="0"/>
      <w:divBdr>
        <w:top w:val="none" w:sz="0" w:space="0" w:color="auto"/>
        <w:left w:val="none" w:sz="0" w:space="0" w:color="auto"/>
        <w:bottom w:val="none" w:sz="0" w:space="0" w:color="auto"/>
        <w:right w:val="none" w:sz="0" w:space="0" w:color="auto"/>
      </w:divBdr>
    </w:div>
    <w:div w:id="210774647">
      <w:bodyDiv w:val="1"/>
      <w:marLeft w:val="0"/>
      <w:marRight w:val="0"/>
      <w:marTop w:val="0"/>
      <w:marBottom w:val="0"/>
      <w:divBdr>
        <w:top w:val="none" w:sz="0" w:space="0" w:color="auto"/>
        <w:left w:val="none" w:sz="0" w:space="0" w:color="auto"/>
        <w:bottom w:val="none" w:sz="0" w:space="0" w:color="auto"/>
        <w:right w:val="none" w:sz="0" w:space="0" w:color="auto"/>
      </w:divBdr>
    </w:div>
    <w:div w:id="211233889">
      <w:bodyDiv w:val="1"/>
      <w:marLeft w:val="0"/>
      <w:marRight w:val="0"/>
      <w:marTop w:val="0"/>
      <w:marBottom w:val="0"/>
      <w:divBdr>
        <w:top w:val="none" w:sz="0" w:space="0" w:color="auto"/>
        <w:left w:val="none" w:sz="0" w:space="0" w:color="auto"/>
        <w:bottom w:val="none" w:sz="0" w:space="0" w:color="auto"/>
        <w:right w:val="none" w:sz="0" w:space="0" w:color="auto"/>
      </w:divBdr>
    </w:div>
    <w:div w:id="211575997">
      <w:bodyDiv w:val="1"/>
      <w:marLeft w:val="0"/>
      <w:marRight w:val="0"/>
      <w:marTop w:val="0"/>
      <w:marBottom w:val="0"/>
      <w:divBdr>
        <w:top w:val="none" w:sz="0" w:space="0" w:color="auto"/>
        <w:left w:val="none" w:sz="0" w:space="0" w:color="auto"/>
        <w:bottom w:val="none" w:sz="0" w:space="0" w:color="auto"/>
        <w:right w:val="none" w:sz="0" w:space="0" w:color="auto"/>
      </w:divBdr>
    </w:div>
    <w:div w:id="211581265">
      <w:bodyDiv w:val="1"/>
      <w:marLeft w:val="0"/>
      <w:marRight w:val="0"/>
      <w:marTop w:val="0"/>
      <w:marBottom w:val="0"/>
      <w:divBdr>
        <w:top w:val="none" w:sz="0" w:space="0" w:color="auto"/>
        <w:left w:val="none" w:sz="0" w:space="0" w:color="auto"/>
        <w:bottom w:val="none" w:sz="0" w:space="0" w:color="auto"/>
        <w:right w:val="none" w:sz="0" w:space="0" w:color="auto"/>
      </w:divBdr>
    </w:div>
    <w:div w:id="212039145">
      <w:bodyDiv w:val="1"/>
      <w:marLeft w:val="0"/>
      <w:marRight w:val="0"/>
      <w:marTop w:val="0"/>
      <w:marBottom w:val="0"/>
      <w:divBdr>
        <w:top w:val="none" w:sz="0" w:space="0" w:color="auto"/>
        <w:left w:val="none" w:sz="0" w:space="0" w:color="auto"/>
        <w:bottom w:val="none" w:sz="0" w:space="0" w:color="auto"/>
        <w:right w:val="none" w:sz="0" w:space="0" w:color="auto"/>
      </w:divBdr>
    </w:div>
    <w:div w:id="212349861">
      <w:bodyDiv w:val="1"/>
      <w:marLeft w:val="0"/>
      <w:marRight w:val="0"/>
      <w:marTop w:val="0"/>
      <w:marBottom w:val="0"/>
      <w:divBdr>
        <w:top w:val="none" w:sz="0" w:space="0" w:color="auto"/>
        <w:left w:val="none" w:sz="0" w:space="0" w:color="auto"/>
        <w:bottom w:val="none" w:sz="0" w:space="0" w:color="auto"/>
        <w:right w:val="none" w:sz="0" w:space="0" w:color="auto"/>
      </w:divBdr>
    </w:div>
    <w:div w:id="212667560">
      <w:bodyDiv w:val="1"/>
      <w:marLeft w:val="0"/>
      <w:marRight w:val="0"/>
      <w:marTop w:val="0"/>
      <w:marBottom w:val="0"/>
      <w:divBdr>
        <w:top w:val="none" w:sz="0" w:space="0" w:color="auto"/>
        <w:left w:val="none" w:sz="0" w:space="0" w:color="auto"/>
        <w:bottom w:val="none" w:sz="0" w:space="0" w:color="auto"/>
        <w:right w:val="none" w:sz="0" w:space="0" w:color="auto"/>
      </w:divBdr>
    </w:div>
    <w:div w:id="213349866">
      <w:bodyDiv w:val="1"/>
      <w:marLeft w:val="0"/>
      <w:marRight w:val="0"/>
      <w:marTop w:val="0"/>
      <w:marBottom w:val="0"/>
      <w:divBdr>
        <w:top w:val="none" w:sz="0" w:space="0" w:color="auto"/>
        <w:left w:val="none" w:sz="0" w:space="0" w:color="auto"/>
        <w:bottom w:val="none" w:sz="0" w:space="0" w:color="auto"/>
        <w:right w:val="none" w:sz="0" w:space="0" w:color="auto"/>
      </w:divBdr>
    </w:div>
    <w:div w:id="213736827">
      <w:bodyDiv w:val="1"/>
      <w:marLeft w:val="0"/>
      <w:marRight w:val="0"/>
      <w:marTop w:val="0"/>
      <w:marBottom w:val="0"/>
      <w:divBdr>
        <w:top w:val="none" w:sz="0" w:space="0" w:color="auto"/>
        <w:left w:val="none" w:sz="0" w:space="0" w:color="auto"/>
        <w:bottom w:val="none" w:sz="0" w:space="0" w:color="auto"/>
        <w:right w:val="none" w:sz="0" w:space="0" w:color="auto"/>
      </w:divBdr>
    </w:div>
    <w:div w:id="213932555">
      <w:bodyDiv w:val="1"/>
      <w:marLeft w:val="0"/>
      <w:marRight w:val="0"/>
      <w:marTop w:val="0"/>
      <w:marBottom w:val="0"/>
      <w:divBdr>
        <w:top w:val="none" w:sz="0" w:space="0" w:color="auto"/>
        <w:left w:val="none" w:sz="0" w:space="0" w:color="auto"/>
        <w:bottom w:val="none" w:sz="0" w:space="0" w:color="auto"/>
        <w:right w:val="none" w:sz="0" w:space="0" w:color="auto"/>
      </w:divBdr>
    </w:div>
    <w:div w:id="214656679">
      <w:bodyDiv w:val="1"/>
      <w:marLeft w:val="0"/>
      <w:marRight w:val="0"/>
      <w:marTop w:val="0"/>
      <w:marBottom w:val="0"/>
      <w:divBdr>
        <w:top w:val="none" w:sz="0" w:space="0" w:color="auto"/>
        <w:left w:val="none" w:sz="0" w:space="0" w:color="auto"/>
        <w:bottom w:val="none" w:sz="0" w:space="0" w:color="auto"/>
        <w:right w:val="none" w:sz="0" w:space="0" w:color="auto"/>
      </w:divBdr>
    </w:div>
    <w:div w:id="214974476">
      <w:bodyDiv w:val="1"/>
      <w:marLeft w:val="0"/>
      <w:marRight w:val="0"/>
      <w:marTop w:val="0"/>
      <w:marBottom w:val="0"/>
      <w:divBdr>
        <w:top w:val="none" w:sz="0" w:space="0" w:color="auto"/>
        <w:left w:val="none" w:sz="0" w:space="0" w:color="auto"/>
        <w:bottom w:val="none" w:sz="0" w:space="0" w:color="auto"/>
        <w:right w:val="none" w:sz="0" w:space="0" w:color="auto"/>
      </w:divBdr>
    </w:div>
    <w:div w:id="215364162">
      <w:bodyDiv w:val="1"/>
      <w:marLeft w:val="0"/>
      <w:marRight w:val="0"/>
      <w:marTop w:val="0"/>
      <w:marBottom w:val="0"/>
      <w:divBdr>
        <w:top w:val="none" w:sz="0" w:space="0" w:color="auto"/>
        <w:left w:val="none" w:sz="0" w:space="0" w:color="auto"/>
        <w:bottom w:val="none" w:sz="0" w:space="0" w:color="auto"/>
        <w:right w:val="none" w:sz="0" w:space="0" w:color="auto"/>
      </w:divBdr>
    </w:div>
    <w:div w:id="215825133">
      <w:bodyDiv w:val="1"/>
      <w:marLeft w:val="0"/>
      <w:marRight w:val="0"/>
      <w:marTop w:val="0"/>
      <w:marBottom w:val="0"/>
      <w:divBdr>
        <w:top w:val="none" w:sz="0" w:space="0" w:color="auto"/>
        <w:left w:val="none" w:sz="0" w:space="0" w:color="auto"/>
        <w:bottom w:val="none" w:sz="0" w:space="0" w:color="auto"/>
        <w:right w:val="none" w:sz="0" w:space="0" w:color="auto"/>
      </w:divBdr>
    </w:div>
    <w:div w:id="216211562">
      <w:bodyDiv w:val="1"/>
      <w:marLeft w:val="0"/>
      <w:marRight w:val="0"/>
      <w:marTop w:val="0"/>
      <w:marBottom w:val="0"/>
      <w:divBdr>
        <w:top w:val="none" w:sz="0" w:space="0" w:color="auto"/>
        <w:left w:val="none" w:sz="0" w:space="0" w:color="auto"/>
        <w:bottom w:val="none" w:sz="0" w:space="0" w:color="auto"/>
        <w:right w:val="none" w:sz="0" w:space="0" w:color="auto"/>
      </w:divBdr>
    </w:div>
    <w:div w:id="216672737">
      <w:bodyDiv w:val="1"/>
      <w:marLeft w:val="0"/>
      <w:marRight w:val="0"/>
      <w:marTop w:val="0"/>
      <w:marBottom w:val="0"/>
      <w:divBdr>
        <w:top w:val="none" w:sz="0" w:space="0" w:color="auto"/>
        <w:left w:val="none" w:sz="0" w:space="0" w:color="auto"/>
        <w:bottom w:val="none" w:sz="0" w:space="0" w:color="auto"/>
        <w:right w:val="none" w:sz="0" w:space="0" w:color="auto"/>
      </w:divBdr>
    </w:div>
    <w:div w:id="216740640">
      <w:bodyDiv w:val="1"/>
      <w:marLeft w:val="0"/>
      <w:marRight w:val="0"/>
      <w:marTop w:val="0"/>
      <w:marBottom w:val="0"/>
      <w:divBdr>
        <w:top w:val="none" w:sz="0" w:space="0" w:color="auto"/>
        <w:left w:val="none" w:sz="0" w:space="0" w:color="auto"/>
        <w:bottom w:val="none" w:sz="0" w:space="0" w:color="auto"/>
        <w:right w:val="none" w:sz="0" w:space="0" w:color="auto"/>
      </w:divBdr>
    </w:div>
    <w:div w:id="217127972">
      <w:bodyDiv w:val="1"/>
      <w:marLeft w:val="0"/>
      <w:marRight w:val="0"/>
      <w:marTop w:val="0"/>
      <w:marBottom w:val="0"/>
      <w:divBdr>
        <w:top w:val="none" w:sz="0" w:space="0" w:color="auto"/>
        <w:left w:val="none" w:sz="0" w:space="0" w:color="auto"/>
        <w:bottom w:val="none" w:sz="0" w:space="0" w:color="auto"/>
        <w:right w:val="none" w:sz="0" w:space="0" w:color="auto"/>
      </w:divBdr>
    </w:div>
    <w:div w:id="217324592">
      <w:bodyDiv w:val="1"/>
      <w:marLeft w:val="0"/>
      <w:marRight w:val="0"/>
      <w:marTop w:val="0"/>
      <w:marBottom w:val="0"/>
      <w:divBdr>
        <w:top w:val="none" w:sz="0" w:space="0" w:color="auto"/>
        <w:left w:val="none" w:sz="0" w:space="0" w:color="auto"/>
        <w:bottom w:val="none" w:sz="0" w:space="0" w:color="auto"/>
        <w:right w:val="none" w:sz="0" w:space="0" w:color="auto"/>
      </w:divBdr>
    </w:div>
    <w:div w:id="218131756">
      <w:bodyDiv w:val="1"/>
      <w:marLeft w:val="0"/>
      <w:marRight w:val="0"/>
      <w:marTop w:val="0"/>
      <w:marBottom w:val="0"/>
      <w:divBdr>
        <w:top w:val="none" w:sz="0" w:space="0" w:color="auto"/>
        <w:left w:val="none" w:sz="0" w:space="0" w:color="auto"/>
        <w:bottom w:val="none" w:sz="0" w:space="0" w:color="auto"/>
        <w:right w:val="none" w:sz="0" w:space="0" w:color="auto"/>
      </w:divBdr>
    </w:div>
    <w:div w:id="218244786">
      <w:bodyDiv w:val="1"/>
      <w:marLeft w:val="0"/>
      <w:marRight w:val="0"/>
      <w:marTop w:val="0"/>
      <w:marBottom w:val="0"/>
      <w:divBdr>
        <w:top w:val="none" w:sz="0" w:space="0" w:color="auto"/>
        <w:left w:val="none" w:sz="0" w:space="0" w:color="auto"/>
        <w:bottom w:val="none" w:sz="0" w:space="0" w:color="auto"/>
        <w:right w:val="none" w:sz="0" w:space="0" w:color="auto"/>
      </w:divBdr>
    </w:div>
    <w:div w:id="218325791">
      <w:bodyDiv w:val="1"/>
      <w:marLeft w:val="0"/>
      <w:marRight w:val="0"/>
      <w:marTop w:val="0"/>
      <w:marBottom w:val="0"/>
      <w:divBdr>
        <w:top w:val="none" w:sz="0" w:space="0" w:color="auto"/>
        <w:left w:val="none" w:sz="0" w:space="0" w:color="auto"/>
        <w:bottom w:val="none" w:sz="0" w:space="0" w:color="auto"/>
        <w:right w:val="none" w:sz="0" w:space="0" w:color="auto"/>
      </w:divBdr>
    </w:div>
    <w:div w:id="218370367">
      <w:bodyDiv w:val="1"/>
      <w:marLeft w:val="0"/>
      <w:marRight w:val="0"/>
      <w:marTop w:val="0"/>
      <w:marBottom w:val="0"/>
      <w:divBdr>
        <w:top w:val="none" w:sz="0" w:space="0" w:color="auto"/>
        <w:left w:val="none" w:sz="0" w:space="0" w:color="auto"/>
        <w:bottom w:val="none" w:sz="0" w:space="0" w:color="auto"/>
        <w:right w:val="none" w:sz="0" w:space="0" w:color="auto"/>
      </w:divBdr>
    </w:div>
    <w:div w:id="218370565">
      <w:bodyDiv w:val="1"/>
      <w:marLeft w:val="0"/>
      <w:marRight w:val="0"/>
      <w:marTop w:val="0"/>
      <w:marBottom w:val="0"/>
      <w:divBdr>
        <w:top w:val="none" w:sz="0" w:space="0" w:color="auto"/>
        <w:left w:val="none" w:sz="0" w:space="0" w:color="auto"/>
        <w:bottom w:val="none" w:sz="0" w:space="0" w:color="auto"/>
        <w:right w:val="none" w:sz="0" w:space="0" w:color="auto"/>
      </w:divBdr>
    </w:div>
    <w:div w:id="218515715">
      <w:bodyDiv w:val="1"/>
      <w:marLeft w:val="0"/>
      <w:marRight w:val="0"/>
      <w:marTop w:val="0"/>
      <w:marBottom w:val="0"/>
      <w:divBdr>
        <w:top w:val="none" w:sz="0" w:space="0" w:color="auto"/>
        <w:left w:val="none" w:sz="0" w:space="0" w:color="auto"/>
        <w:bottom w:val="none" w:sz="0" w:space="0" w:color="auto"/>
        <w:right w:val="none" w:sz="0" w:space="0" w:color="auto"/>
      </w:divBdr>
    </w:div>
    <w:div w:id="218709685">
      <w:bodyDiv w:val="1"/>
      <w:marLeft w:val="0"/>
      <w:marRight w:val="0"/>
      <w:marTop w:val="0"/>
      <w:marBottom w:val="0"/>
      <w:divBdr>
        <w:top w:val="none" w:sz="0" w:space="0" w:color="auto"/>
        <w:left w:val="none" w:sz="0" w:space="0" w:color="auto"/>
        <w:bottom w:val="none" w:sz="0" w:space="0" w:color="auto"/>
        <w:right w:val="none" w:sz="0" w:space="0" w:color="auto"/>
      </w:divBdr>
    </w:div>
    <w:div w:id="218789284">
      <w:bodyDiv w:val="1"/>
      <w:marLeft w:val="0"/>
      <w:marRight w:val="0"/>
      <w:marTop w:val="0"/>
      <w:marBottom w:val="0"/>
      <w:divBdr>
        <w:top w:val="none" w:sz="0" w:space="0" w:color="auto"/>
        <w:left w:val="none" w:sz="0" w:space="0" w:color="auto"/>
        <w:bottom w:val="none" w:sz="0" w:space="0" w:color="auto"/>
        <w:right w:val="none" w:sz="0" w:space="0" w:color="auto"/>
      </w:divBdr>
    </w:div>
    <w:div w:id="218790315">
      <w:bodyDiv w:val="1"/>
      <w:marLeft w:val="0"/>
      <w:marRight w:val="0"/>
      <w:marTop w:val="0"/>
      <w:marBottom w:val="0"/>
      <w:divBdr>
        <w:top w:val="none" w:sz="0" w:space="0" w:color="auto"/>
        <w:left w:val="none" w:sz="0" w:space="0" w:color="auto"/>
        <w:bottom w:val="none" w:sz="0" w:space="0" w:color="auto"/>
        <w:right w:val="none" w:sz="0" w:space="0" w:color="auto"/>
      </w:divBdr>
    </w:div>
    <w:div w:id="219095741">
      <w:bodyDiv w:val="1"/>
      <w:marLeft w:val="0"/>
      <w:marRight w:val="0"/>
      <w:marTop w:val="0"/>
      <w:marBottom w:val="0"/>
      <w:divBdr>
        <w:top w:val="none" w:sz="0" w:space="0" w:color="auto"/>
        <w:left w:val="none" w:sz="0" w:space="0" w:color="auto"/>
        <w:bottom w:val="none" w:sz="0" w:space="0" w:color="auto"/>
        <w:right w:val="none" w:sz="0" w:space="0" w:color="auto"/>
      </w:divBdr>
    </w:div>
    <w:div w:id="219363069">
      <w:bodyDiv w:val="1"/>
      <w:marLeft w:val="0"/>
      <w:marRight w:val="0"/>
      <w:marTop w:val="0"/>
      <w:marBottom w:val="0"/>
      <w:divBdr>
        <w:top w:val="none" w:sz="0" w:space="0" w:color="auto"/>
        <w:left w:val="none" w:sz="0" w:space="0" w:color="auto"/>
        <w:bottom w:val="none" w:sz="0" w:space="0" w:color="auto"/>
        <w:right w:val="none" w:sz="0" w:space="0" w:color="auto"/>
      </w:divBdr>
    </w:div>
    <w:div w:id="219438502">
      <w:bodyDiv w:val="1"/>
      <w:marLeft w:val="0"/>
      <w:marRight w:val="0"/>
      <w:marTop w:val="0"/>
      <w:marBottom w:val="0"/>
      <w:divBdr>
        <w:top w:val="none" w:sz="0" w:space="0" w:color="auto"/>
        <w:left w:val="none" w:sz="0" w:space="0" w:color="auto"/>
        <w:bottom w:val="none" w:sz="0" w:space="0" w:color="auto"/>
        <w:right w:val="none" w:sz="0" w:space="0" w:color="auto"/>
      </w:divBdr>
    </w:div>
    <w:div w:id="219439080">
      <w:bodyDiv w:val="1"/>
      <w:marLeft w:val="0"/>
      <w:marRight w:val="0"/>
      <w:marTop w:val="0"/>
      <w:marBottom w:val="0"/>
      <w:divBdr>
        <w:top w:val="none" w:sz="0" w:space="0" w:color="auto"/>
        <w:left w:val="none" w:sz="0" w:space="0" w:color="auto"/>
        <w:bottom w:val="none" w:sz="0" w:space="0" w:color="auto"/>
        <w:right w:val="none" w:sz="0" w:space="0" w:color="auto"/>
      </w:divBdr>
    </w:div>
    <w:div w:id="220679289">
      <w:bodyDiv w:val="1"/>
      <w:marLeft w:val="0"/>
      <w:marRight w:val="0"/>
      <w:marTop w:val="0"/>
      <w:marBottom w:val="0"/>
      <w:divBdr>
        <w:top w:val="none" w:sz="0" w:space="0" w:color="auto"/>
        <w:left w:val="none" w:sz="0" w:space="0" w:color="auto"/>
        <w:bottom w:val="none" w:sz="0" w:space="0" w:color="auto"/>
        <w:right w:val="none" w:sz="0" w:space="0" w:color="auto"/>
      </w:divBdr>
    </w:div>
    <w:div w:id="221136385">
      <w:bodyDiv w:val="1"/>
      <w:marLeft w:val="0"/>
      <w:marRight w:val="0"/>
      <w:marTop w:val="0"/>
      <w:marBottom w:val="0"/>
      <w:divBdr>
        <w:top w:val="none" w:sz="0" w:space="0" w:color="auto"/>
        <w:left w:val="none" w:sz="0" w:space="0" w:color="auto"/>
        <w:bottom w:val="none" w:sz="0" w:space="0" w:color="auto"/>
        <w:right w:val="none" w:sz="0" w:space="0" w:color="auto"/>
      </w:divBdr>
    </w:div>
    <w:div w:id="221209598">
      <w:bodyDiv w:val="1"/>
      <w:marLeft w:val="0"/>
      <w:marRight w:val="0"/>
      <w:marTop w:val="0"/>
      <w:marBottom w:val="0"/>
      <w:divBdr>
        <w:top w:val="none" w:sz="0" w:space="0" w:color="auto"/>
        <w:left w:val="none" w:sz="0" w:space="0" w:color="auto"/>
        <w:bottom w:val="none" w:sz="0" w:space="0" w:color="auto"/>
        <w:right w:val="none" w:sz="0" w:space="0" w:color="auto"/>
      </w:divBdr>
    </w:div>
    <w:div w:id="221253525">
      <w:bodyDiv w:val="1"/>
      <w:marLeft w:val="0"/>
      <w:marRight w:val="0"/>
      <w:marTop w:val="0"/>
      <w:marBottom w:val="0"/>
      <w:divBdr>
        <w:top w:val="none" w:sz="0" w:space="0" w:color="auto"/>
        <w:left w:val="none" w:sz="0" w:space="0" w:color="auto"/>
        <w:bottom w:val="none" w:sz="0" w:space="0" w:color="auto"/>
        <w:right w:val="none" w:sz="0" w:space="0" w:color="auto"/>
      </w:divBdr>
    </w:div>
    <w:div w:id="221721476">
      <w:bodyDiv w:val="1"/>
      <w:marLeft w:val="0"/>
      <w:marRight w:val="0"/>
      <w:marTop w:val="0"/>
      <w:marBottom w:val="0"/>
      <w:divBdr>
        <w:top w:val="none" w:sz="0" w:space="0" w:color="auto"/>
        <w:left w:val="none" w:sz="0" w:space="0" w:color="auto"/>
        <w:bottom w:val="none" w:sz="0" w:space="0" w:color="auto"/>
        <w:right w:val="none" w:sz="0" w:space="0" w:color="auto"/>
      </w:divBdr>
    </w:div>
    <w:div w:id="222059740">
      <w:bodyDiv w:val="1"/>
      <w:marLeft w:val="0"/>
      <w:marRight w:val="0"/>
      <w:marTop w:val="0"/>
      <w:marBottom w:val="0"/>
      <w:divBdr>
        <w:top w:val="none" w:sz="0" w:space="0" w:color="auto"/>
        <w:left w:val="none" w:sz="0" w:space="0" w:color="auto"/>
        <w:bottom w:val="none" w:sz="0" w:space="0" w:color="auto"/>
        <w:right w:val="none" w:sz="0" w:space="0" w:color="auto"/>
      </w:divBdr>
    </w:div>
    <w:div w:id="222102209">
      <w:bodyDiv w:val="1"/>
      <w:marLeft w:val="0"/>
      <w:marRight w:val="0"/>
      <w:marTop w:val="0"/>
      <w:marBottom w:val="0"/>
      <w:divBdr>
        <w:top w:val="none" w:sz="0" w:space="0" w:color="auto"/>
        <w:left w:val="none" w:sz="0" w:space="0" w:color="auto"/>
        <w:bottom w:val="none" w:sz="0" w:space="0" w:color="auto"/>
        <w:right w:val="none" w:sz="0" w:space="0" w:color="auto"/>
      </w:divBdr>
    </w:div>
    <w:div w:id="222835915">
      <w:bodyDiv w:val="1"/>
      <w:marLeft w:val="0"/>
      <w:marRight w:val="0"/>
      <w:marTop w:val="0"/>
      <w:marBottom w:val="0"/>
      <w:divBdr>
        <w:top w:val="none" w:sz="0" w:space="0" w:color="auto"/>
        <w:left w:val="none" w:sz="0" w:space="0" w:color="auto"/>
        <w:bottom w:val="none" w:sz="0" w:space="0" w:color="auto"/>
        <w:right w:val="none" w:sz="0" w:space="0" w:color="auto"/>
      </w:divBdr>
    </w:div>
    <w:div w:id="223181980">
      <w:bodyDiv w:val="1"/>
      <w:marLeft w:val="0"/>
      <w:marRight w:val="0"/>
      <w:marTop w:val="0"/>
      <w:marBottom w:val="0"/>
      <w:divBdr>
        <w:top w:val="none" w:sz="0" w:space="0" w:color="auto"/>
        <w:left w:val="none" w:sz="0" w:space="0" w:color="auto"/>
        <w:bottom w:val="none" w:sz="0" w:space="0" w:color="auto"/>
        <w:right w:val="none" w:sz="0" w:space="0" w:color="auto"/>
      </w:divBdr>
    </w:div>
    <w:div w:id="223182772">
      <w:bodyDiv w:val="1"/>
      <w:marLeft w:val="0"/>
      <w:marRight w:val="0"/>
      <w:marTop w:val="0"/>
      <w:marBottom w:val="0"/>
      <w:divBdr>
        <w:top w:val="none" w:sz="0" w:space="0" w:color="auto"/>
        <w:left w:val="none" w:sz="0" w:space="0" w:color="auto"/>
        <w:bottom w:val="none" w:sz="0" w:space="0" w:color="auto"/>
        <w:right w:val="none" w:sz="0" w:space="0" w:color="auto"/>
      </w:divBdr>
    </w:div>
    <w:div w:id="223638255">
      <w:bodyDiv w:val="1"/>
      <w:marLeft w:val="0"/>
      <w:marRight w:val="0"/>
      <w:marTop w:val="0"/>
      <w:marBottom w:val="0"/>
      <w:divBdr>
        <w:top w:val="none" w:sz="0" w:space="0" w:color="auto"/>
        <w:left w:val="none" w:sz="0" w:space="0" w:color="auto"/>
        <w:bottom w:val="none" w:sz="0" w:space="0" w:color="auto"/>
        <w:right w:val="none" w:sz="0" w:space="0" w:color="auto"/>
      </w:divBdr>
    </w:div>
    <w:div w:id="223680767">
      <w:bodyDiv w:val="1"/>
      <w:marLeft w:val="0"/>
      <w:marRight w:val="0"/>
      <w:marTop w:val="0"/>
      <w:marBottom w:val="0"/>
      <w:divBdr>
        <w:top w:val="none" w:sz="0" w:space="0" w:color="auto"/>
        <w:left w:val="none" w:sz="0" w:space="0" w:color="auto"/>
        <w:bottom w:val="none" w:sz="0" w:space="0" w:color="auto"/>
        <w:right w:val="none" w:sz="0" w:space="0" w:color="auto"/>
      </w:divBdr>
    </w:div>
    <w:div w:id="225335350">
      <w:bodyDiv w:val="1"/>
      <w:marLeft w:val="0"/>
      <w:marRight w:val="0"/>
      <w:marTop w:val="0"/>
      <w:marBottom w:val="0"/>
      <w:divBdr>
        <w:top w:val="none" w:sz="0" w:space="0" w:color="auto"/>
        <w:left w:val="none" w:sz="0" w:space="0" w:color="auto"/>
        <w:bottom w:val="none" w:sz="0" w:space="0" w:color="auto"/>
        <w:right w:val="none" w:sz="0" w:space="0" w:color="auto"/>
      </w:divBdr>
    </w:div>
    <w:div w:id="226452509">
      <w:bodyDiv w:val="1"/>
      <w:marLeft w:val="0"/>
      <w:marRight w:val="0"/>
      <w:marTop w:val="0"/>
      <w:marBottom w:val="0"/>
      <w:divBdr>
        <w:top w:val="none" w:sz="0" w:space="0" w:color="auto"/>
        <w:left w:val="none" w:sz="0" w:space="0" w:color="auto"/>
        <w:bottom w:val="none" w:sz="0" w:space="0" w:color="auto"/>
        <w:right w:val="none" w:sz="0" w:space="0" w:color="auto"/>
      </w:divBdr>
    </w:div>
    <w:div w:id="227376160">
      <w:bodyDiv w:val="1"/>
      <w:marLeft w:val="0"/>
      <w:marRight w:val="0"/>
      <w:marTop w:val="0"/>
      <w:marBottom w:val="0"/>
      <w:divBdr>
        <w:top w:val="none" w:sz="0" w:space="0" w:color="auto"/>
        <w:left w:val="none" w:sz="0" w:space="0" w:color="auto"/>
        <w:bottom w:val="none" w:sz="0" w:space="0" w:color="auto"/>
        <w:right w:val="none" w:sz="0" w:space="0" w:color="auto"/>
      </w:divBdr>
    </w:div>
    <w:div w:id="228344320">
      <w:bodyDiv w:val="1"/>
      <w:marLeft w:val="0"/>
      <w:marRight w:val="0"/>
      <w:marTop w:val="0"/>
      <w:marBottom w:val="0"/>
      <w:divBdr>
        <w:top w:val="none" w:sz="0" w:space="0" w:color="auto"/>
        <w:left w:val="none" w:sz="0" w:space="0" w:color="auto"/>
        <w:bottom w:val="none" w:sz="0" w:space="0" w:color="auto"/>
        <w:right w:val="none" w:sz="0" w:space="0" w:color="auto"/>
      </w:divBdr>
    </w:div>
    <w:div w:id="228350290">
      <w:bodyDiv w:val="1"/>
      <w:marLeft w:val="0"/>
      <w:marRight w:val="0"/>
      <w:marTop w:val="0"/>
      <w:marBottom w:val="0"/>
      <w:divBdr>
        <w:top w:val="none" w:sz="0" w:space="0" w:color="auto"/>
        <w:left w:val="none" w:sz="0" w:space="0" w:color="auto"/>
        <w:bottom w:val="none" w:sz="0" w:space="0" w:color="auto"/>
        <w:right w:val="none" w:sz="0" w:space="0" w:color="auto"/>
      </w:divBdr>
    </w:div>
    <w:div w:id="228420178">
      <w:bodyDiv w:val="1"/>
      <w:marLeft w:val="0"/>
      <w:marRight w:val="0"/>
      <w:marTop w:val="0"/>
      <w:marBottom w:val="0"/>
      <w:divBdr>
        <w:top w:val="none" w:sz="0" w:space="0" w:color="auto"/>
        <w:left w:val="none" w:sz="0" w:space="0" w:color="auto"/>
        <w:bottom w:val="none" w:sz="0" w:space="0" w:color="auto"/>
        <w:right w:val="none" w:sz="0" w:space="0" w:color="auto"/>
      </w:divBdr>
    </w:div>
    <w:div w:id="228812916">
      <w:bodyDiv w:val="1"/>
      <w:marLeft w:val="0"/>
      <w:marRight w:val="0"/>
      <w:marTop w:val="0"/>
      <w:marBottom w:val="0"/>
      <w:divBdr>
        <w:top w:val="none" w:sz="0" w:space="0" w:color="auto"/>
        <w:left w:val="none" w:sz="0" w:space="0" w:color="auto"/>
        <w:bottom w:val="none" w:sz="0" w:space="0" w:color="auto"/>
        <w:right w:val="none" w:sz="0" w:space="0" w:color="auto"/>
      </w:divBdr>
    </w:div>
    <w:div w:id="229200344">
      <w:bodyDiv w:val="1"/>
      <w:marLeft w:val="0"/>
      <w:marRight w:val="0"/>
      <w:marTop w:val="0"/>
      <w:marBottom w:val="0"/>
      <w:divBdr>
        <w:top w:val="none" w:sz="0" w:space="0" w:color="auto"/>
        <w:left w:val="none" w:sz="0" w:space="0" w:color="auto"/>
        <w:bottom w:val="none" w:sz="0" w:space="0" w:color="auto"/>
        <w:right w:val="none" w:sz="0" w:space="0" w:color="auto"/>
      </w:divBdr>
    </w:div>
    <w:div w:id="229508817">
      <w:bodyDiv w:val="1"/>
      <w:marLeft w:val="0"/>
      <w:marRight w:val="0"/>
      <w:marTop w:val="0"/>
      <w:marBottom w:val="0"/>
      <w:divBdr>
        <w:top w:val="none" w:sz="0" w:space="0" w:color="auto"/>
        <w:left w:val="none" w:sz="0" w:space="0" w:color="auto"/>
        <w:bottom w:val="none" w:sz="0" w:space="0" w:color="auto"/>
        <w:right w:val="none" w:sz="0" w:space="0" w:color="auto"/>
      </w:divBdr>
    </w:div>
    <w:div w:id="229536180">
      <w:bodyDiv w:val="1"/>
      <w:marLeft w:val="0"/>
      <w:marRight w:val="0"/>
      <w:marTop w:val="0"/>
      <w:marBottom w:val="0"/>
      <w:divBdr>
        <w:top w:val="none" w:sz="0" w:space="0" w:color="auto"/>
        <w:left w:val="none" w:sz="0" w:space="0" w:color="auto"/>
        <w:bottom w:val="none" w:sz="0" w:space="0" w:color="auto"/>
        <w:right w:val="none" w:sz="0" w:space="0" w:color="auto"/>
      </w:divBdr>
    </w:div>
    <w:div w:id="229580601">
      <w:bodyDiv w:val="1"/>
      <w:marLeft w:val="0"/>
      <w:marRight w:val="0"/>
      <w:marTop w:val="0"/>
      <w:marBottom w:val="0"/>
      <w:divBdr>
        <w:top w:val="none" w:sz="0" w:space="0" w:color="auto"/>
        <w:left w:val="none" w:sz="0" w:space="0" w:color="auto"/>
        <w:bottom w:val="none" w:sz="0" w:space="0" w:color="auto"/>
        <w:right w:val="none" w:sz="0" w:space="0" w:color="auto"/>
      </w:divBdr>
    </w:div>
    <w:div w:id="229855310">
      <w:bodyDiv w:val="1"/>
      <w:marLeft w:val="0"/>
      <w:marRight w:val="0"/>
      <w:marTop w:val="0"/>
      <w:marBottom w:val="0"/>
      <w:divBdr>
        <w:top w:val="none" w:sz="0" w:space="0" w:color="auto"/>
        <w:left w:val="none" w:sz="0" w:space="0" w:color="auto"/>
        <w:bottom w:val="none" w:sz="0" w:space="0" w:color="auto"/>
        <w:right w:val="none" w:sz="0" w:space="0" w:color="auto"/>
      </w:divBdr>
    </w:div>
    <w:div w:id="229923810">
      <w:bodyDiv w:val="1"/>
      <w:marLeft w:val="0"/>
      <w:marRight w:val="0"/>
      <w:marTop w:val="0"/>
      <w:marBottom w:val="0"/>
      <w:divBdr>
        <w:top w:val="none" w:sz="0" w:space="0" w:color="auto"/>
        <w:left w:val="none" w:sz="0" w:space="0" w:color="auto"/>
        <w:bottom w:val="none" w:sz="0" w:space="0" w:color="auto"/>
        <w:right w:val="none" w:sz="0" w:space="0" w:color="auto"/>
      </w:divBdr>
    </w:div>
    <w:div w:id="230501664">
      <w:bodyDiv w:val="1"/>
      <w:marLeft w:val="0"/>
      <w:marRight w:val="0"/>
      <w:marTop w:val="0"/>
      <w:marBottom w:val="0"/>
      <w:divBdr>
        <w:top w:val="none" w:sz="0" w:space="0" w:color="auto"/>
        <w:left w:val="none" w:sz="0" w:space="0" w:color="auto"/>
        <w:bottom w:val="none" w:sz="0" w:space="0" w:color="auto"/>
        <w:right w:val="none" w:sz="0" w:space="0" w:color="auto"/>
      </w:divBdr>
    </w:div>
    <w:div w:id="231045293">
      <w:bodyDiv w:val="1"/>
      <w:marLeft w:val="0"/>
      <w:marRight w:val="0"/>
      <w:marTop w:val="0"/>
      <w:marBottom w:val="0"/>
      <w:divBdr>
        <w:top w:val="none" w:sz="0" w:space="0" w:color="auto"/>
        <w:left w:val="none" w:sz="0" w:space="0" w:color="auto"/>
        <w:bottom w:val="none" w:sz="0" w:space="0" w:color="auto"/>
        <w:right w:val="none" w:sz="0" w:space="0" w:color="auto"/>
      </w:divBdr>
    </w:div>
    <w:div w:id="231159512">
      <w:bodyDiv w:val="1"/>
      <w:marLeft w:val="0"/>
      <w:marRight w:val="0"/>
      <w:marTop w:val="0"/>
      <w:marBottom w:val="0"/>
      <w:divBdr>
        <w:top w:val="none" w:sz="0" w:space="0" w:color="auto"/>
        <w:left w:val="none" w:sz="0" w:space="0" w:color="auto"/>
        <w:bottom w:val="none" w:sz="0" w:space="0" w:color="auto"/>
        <w:right w:val="none" w:sz="0" w:space="0" w:color="auto"/>
      </w:divBdr>
    </w:div>
    <w:div w:id="232085658">
      <w:bodyDiv w:val="1"/>
      <w:marLeft w:val="0"/>
      <w:marRight w:val="0"/>
      <w:marTop w:val="0"/>
      <w:marBottom w:val="0"/>
      <w:divBdr>
        <w:top w:val="none" w:sz="0" w:space="0" w:color="auto"/>
        <w:left w:val="none" w:sz="0" w:space="0" w:color="auto"/>
        <w:bottom w:val="none" w:sz="0" w:space="0" w:color="auto"/>
        <w:right w:val="none" w:sz="0" w:space="0" w:color="auto"/>
      </w:divBdr>
    </w:div>
    <w:div w:id="233398080">
      <w:bodyDiv w:val="1"/>
      <w:marLeft w:val="0"/>
      <w:marRight w:val="0"/>
      <w:marTop w:val="0"/>
      <w:marBottom w:val="0"/>
      <w:divBdr>
        <w:top w:val="none" w:sz="0" w:space="0" w:color="auto"/>
        <w:left w:val="none" w:sz="0" w:space="0" w:color="auto"/>
        <w:bottom w:val="none" w:sz="0" w:space="0" w:color="auto"/>
        <w:right w:val="none" w:sz="0" w:space="0" w:color="auto"/>
      </w:divBdr>
    </w:div>
    <w:div w:id="233466230">
      <w:bodyDiv w:val="1"/>
      <w:marLeft w:val="0"/>
      <w:marRight w:val="0"/>
      <w:marTop w:val="0"/>
      <w:marBottom w:val="0"/>
      <w:divBdr>
        <w:top w:val="none" w:sz="0" w:space="0" w:color="auto"/>
        <w:left w:val="none" w:sz="0" w:space="0" w:color="auto"/>
        <w:bottom w:val="none" w:sz="0" w:space="0" w:color="auto"/>
        <w:right w:val="none" w:sz="0" w:space="0" w:color="auto"/>
      </w:divBdr>
    </w:div>
    <w:div w:id="233592335">
      <w:bodyDiv w:val="1"/>
      <w:marLeft w:val="0"/>
      <w:marRight w:val="0"/>
      <w:marTop w:val="0"/>
      <w:marBottom w:val="0"/>
      <w:divBdr>
        <w:top w:val="none" w:sz="0" w:space="0" w:color="auto"/>
        <w:left w:val="none" w:sz="0" w:space="0" w:color="auto"/>
        <w:bottom w:val="none" w:sz="0" w:space="0" w:color="auto"/>
        <w:right w:val="none" w:sz="0" w:space="0" w:color="auto"/>
      </w:divBdr>
    </w:div>
    <w:div w:id="234509343">
      <w:bodyDiv w:val="1"/>
      <w:marLeft w:val="0"/>
      <w:marRight w:val="0"/>
      <w:marTop w:val="0"/>
      <w:marBottom w:val="0"/>
      <w:divBdr>
        <w:top w:val="none" w:sz="0" w:space="0" w:color="auto"/>
        <w:left w:val="none" w:sz="0" w:space="0" w:color="auto"/>
        <w:bottom w:val="none" w:sz="0" w:space="0" w:color="auto"/>
        <w:right w:val="none" w:sz="0" w:space="0" w:color="auto"/>
      </w:divBdr>
    </w:div>
    <w:div w:id="234894985">
      <w:bodyDiv w:val="1"/>
      <w:marLeft w:val="0"/>
      <w:marRight w:val="0"/>
      <w:marTop w:val="0"/>
      <w:marBottom w:val="0"/>
      <w:divBdr>
        <w:top w:val="none" w:sz="0" w:space="0" w:color="auto"/>
        <w:left w:val="none" w:sz="0" w:space="0" w:color="auto"/>
        <w:bottom w:val="none" w:sz="0" w:space="0" w:color="auto"/>
        <w:right w:val="none" w:sz="0" w:space="0" w:color="auto"/>
      </w:divBdr>
    </w:div>
    <w:div w:id="235365093">
      <w:bodyDiv w:val="1"/>
      <w:marLeft w:val="0"/>
      <w:marRight w:val="0"/>
      <w:marTop w:val="0"/>
      <w:marBottom w:val="0"/>
      <w:divBdr>
        <w:top w:val="none" w:sz="0" w:space="0" w:color="auto"/>
        <w:left w:val="none" w:sz="0" w:space="0" w:color="auto"/>
        <w:bottom w:val="none" w:sz="0" w:space="0" w:color="auto"/>
        <w:right w:val="none" w:sz="0" w:space="0" w:color="auto"/>
      </w:divBdr>
    </w:div>
    <w:div w:id="235824360">
      <w:bodyDiv w:val="1"/>
      <w:marLeft w:val="0"/>
      <w:marRight w:val="0"/>
      <w:marTop w:val="0"/>
      <w:marBottom w:val="0"/>
      <w:divBdr>
        <w:top w:val="none" w:sz="0" w:space="0" w:color="auto"/>
        <w:left w:val="none" w:sz="0" w:space="0" w:color="auto"/>
        <w:bottom w:val="none" w:sz="0" w:space="0" w:color="auto"/>
        <w:right w:val="none" w:sz="0" w:space="0" w:color="auto"/>
      </w:divBdr>
    </w:div>
    <w:div w:id="235827526">
      <w:bodyDiv w:val="1"/>
      <w:marLeft w:val="0"/>
      <w:marRight w:val="0"/>
      <w:marTop w:val="0"/>
      <w:marBottom w:val="0"/>
      <w:divBdr>
        <w:top w:val="none" w:sz="0" w:space="0" w:color="auto"/>
        <w:left w:val="none" w:sz="0" w:space="0" w:color="auto"/>
        <w:bottom w:val="none" w:sz="0" w:space="0" w:color="auto"/>
        <w:right w:val="none" w:sz="0" w:space="0" w:color="auto"/>
      </w:divBdr>
    </w:div>
    <w:div w:id="237441600">
      <w:bodyDiv w:val="1"/>
      <w:marLeft w:val="0"/>
      <w:marRight w:val="0"/>
      <w:marTop w:val="0"/>
      <w:marBottom w:val="0"/>
      <w:divBdr>
        <w:top w:val="none" w:sz="0" w:space="0" w:color="auto"/>
        <w:left w:val="none" w:sz="0" w:space="0" w:color="auto"/>
        <w:bottom w:val="none" w:sz="0" w:space="0" w:color="auto"/>
        <w:right w:val="none" w:sz="0" w:space="0" w:color="auto"/>
      </w:divBdr>
    </w:div>
    <w:div w:id="237635456">
      <w:bodyDiv w:val="1"/>
      <w:marLeft w:val="0"/>
      <w:marRight w:val="0"/>
      <w:marTop w:val="0"/>
      <w:marBottom w:val="0"/>
      <w:divBdr>
        <w:top w:val="none" w:sz="0" w:space="0" w:color="auto"/>
        <w:left w:val="none" w:sz="0" w:space="0" w:color="auto"/>
        <w:bottom w:val="none" w:sz="0" w:space="0" w:color="auto"/>
        <w:right w:val="none" w:sz="0" w:space="0" w:color="auto"/>
      </w:divBdr>
    </w:div>
    <w:div w:id="237786174">
      <w:bodyDiv w:val="1"/>
      <w:marLeft w:val="0"/>
      <w:marRight w:val="0"/>
      <w:marTop w:val="0"/>
      <w:marBottom w:val="0"/>
      <w:divBdr>
        <w:top w:val="none" w:sz="0" w:space="0" w:color="auto"/>
        <w:left w:val="none" w:sz="0" w:space="0" w:color="auto"/>
        <w:bottom w:val="none" w:sz="0" w:space="0" w:color="auto"/>
        <w:right w:val="none" w:sz="0" w:space="0" w:color="auto"/>
      </w:divBdr>
    </w:div>
    <w:div w:id="237789507">
      <w:bodyDiv w:val="1"/>
      <w:marLeft w:val="0"/>
      <w:marRight w:val="0"/>
      <w:marTop w:val="0"/>
      <w:marBottom w:val="0"/>
      <w:divBdr>
        <w:top w:val="none" w:sz="0" w:space="0" w:color="auto"/>
        <w:left w:val="none" w:sz="0" w:space="0" w:color="auto"/>
        <w:bottom w:val="none" w:sz="0" w:space="0" w:color="auto"/>
        <w:right w:val="none" w:sz="0" w:space="0" w:color="auto"/>
      </w:divBdr>
    </w:div>
    <w:div w:id="238253756">
      <w:bodyDiv w:val="1"/>
      <w:marLeft w:val="0"/>
      <w:marRight w:val="0"/>
      <w:marTop w:val="0"/>
      <w:marBottom w:val="0"/>
      <w:divBdr>
        <w:top w:val="none" w:sz="0" w:space="0" w:color="auto"/>
        <w:left w:val="none" w:sz="0" w:space="0" w:color="auto"/>
        <w:bottom w:val="none" w:sz="0" w:space="0" w:color="auto"/>
        <w:right w:val="none" w:sz="0" w:space="0" w:color="auto"/>
      </w:divBdr>
    </w:div>
    <w:div w:id="238564185">
      <w:bodyDiv w:val="1"/>
      <w:marLeft w:val="0"/>
      <w:marRight w:val="0"/>
      <w:marTop w:val="0"/>
      <w:marBottom w:val="0"/>
      <w:divBdr>
        <w:top w:val="none" w:sz="0" w:space="0" w:color="auto"/>
        <w:left w:val="none" w:sz="0" w:space="0" w:color="auto"/>
        <w:bottom w:val="none" w:sz="0" w:space="0" w:color="auto"/>
        <w:right w:val="none" w:sz="0" w:space="0" w:color="auto"/>
      </w:divBdr>
    </w:div>
    <w:div w:id="239141803">
      <w:bodyDiv w:val="1"/>
      <w:marLeft w:val="0"/>
      <w:marRight w:val="0"/>
      <w:marTop w:val="0"/>
      <w:marBottom w:val="0"/>
      <w:divBdr>
        <w:top w:val="none" w:sz="0" w:space="0" w:color="auto"/>
        <w:left w:val="none" w:sz="0" w:space="0" w:color="auto"/>
        <w:bottom w:val="none" w:sz="0" w:space="0" w:color="auto"/>
        <w:right w:val="none" w:sz="0" w:space="0" w:color="auto"/>
      </w:divBdr>
    </w:div>
    <w:div w:id="240330480">
      <w:bodyDiv w:val="1"/>
      <w:marLeft w:val="0"/>
      <w:marRight w:val="0"/>
      <w:marTop w:val="0"/>
      <w:marBottom w:val="0"/>
      <w:divBdr>
        <w:top w:val="none" w:sz="0" w:space="0" w:color="auto"/>
        <w:left w:val="none" w:sz="0" w:space="0" w:color="auto"/>
        <w:bottom w:val="none" w:sz="0" w:space="0" w:color="auto"/>
        <w:right w:val="none" w:sz="0" w:space="0" w:color="auto"/>
      </w:divBdr>
    </w:div>
    <w:div w:id="241139472">
      <w:bodyDiv w:val="1"/>
      <w:marLeft w:val="0"/>
      <w:marRight w:val="0"/>
      <w:marTop w:val="0"/>
      <w:marBottom w:val="0"/>
      <w:divBdr>
        <w:top w:val="none" w:sz="0" w:space="0" w:color="auto"/>
        <w:left w:val="none" w:sz="0" w:space="0" w:color="auto"/>
        <w:bottom w:val="none" w:sz="0" w:space="0" w:color="auto"/>
        <w:right w:val="none" w:sz="0" w:space="0" w:color="auto"/>
      </w:divBdr>
    </w:div>
    <w:div w:id="241791590">
      <w:bodyDiv w:val="1"/>
      <w:marLeft w:val="0"/>
      <w:marRight w:val="0"/>
      <w:marTop w:val="0"/>
      <w:marBottom w:val="0"/>
      <w:divBdr>
        <w:top w:val="none" w:sz="0" w:space="0" w:color="auto"/>
        <w:left w:val="none" w:sz="0" w:space="0" w:color="auto"/>
        <w:bottom w:val="none" w:sz="0" w:space="0" w:color="auto"/>
        <w:right w:val="none" w:sz="0" w:space="0" w:color="auto"/>
      </w:divBdr>
    </w:div>
    <w:div w:id="241794023">
      <w:bodyDiv w:val="1"/>
      <w:marLeft w:val="0"/>
      <w:marRight w:val="0"/>
      <w:marTop w:val="0"/>
      <w:marBottom w:val="0"/>
      <w:divBdr>
        <w:top w:val="none" w:sz="0" w:space="0" w:color="auto"/>
        <w:left w:val="none" w:sz="0" w:space="0" w:color="auto"/>
        <w:bottom w:val="none" w:sz="0" w:space="0" w:color="auto"/>
        <w:right w:val="none" w:sz="0" w:space="0" w:color="auto"/>
      </w:divBdr>
    </w:div>
    <w:div w:id="242032685">
      <w:bodyDiv w:val="1"/>
      <w:marLeft w:val="0"/>
      <w:marRight w:val="0"/>
      <w:marTop w:val="0"/>
      <w:marBottom w:val="0"/>
      <w:divBdr>
        <w:top w:val="none" w:sz="0" w:space="0" w:color="auto"/>
        <w:left w:val="none" w:sz="0" w:space="0" w:color="auto"/>
        <w:bottom w:val="none" w:sz="0" w:space="0" w:color="auto"/>
        <w:right w:val="none" w:sz="0" w:space="0" w:color="auto"/>
      </w:divBdr>
    </w:div>
    <w:div w:id="242035797">
      <w:bodyDiv w:val="1"/>
      <w:marLeft w:val="0"/>
      <w:marRight w:val="0"/>
      <w:marTop w:val="0"/>
      <w:marBottom w:val="0"/>
      <w:divBdr>
        <w:top w:val="none" w:sz="0" w:space="0" w:color="auto"/>
        <w:left w:val="none" w:sz="0" w:space="0" w:color="auto"/>
        <w:bottom w:val="none" w:sz="0" w:space="0" w:color="auto"/>
        <w:right w:val="none" w:sz="0" w:space="0" w:color="auto"/>
      </w:divBdr>
    </w:div>
    <w:div w:id="242296077">
      <w:bodyDiv w:val="1"/>
      <w:marLeft w:val="0"/>
      <w:marRight w:val="0"/>
      <w:marTop w:val="0"/>
      <w:marBottom w:val="0"/>
      <w:divBdr>
        <w:top w:val="none" w:sz="0" w:space="0" w:color="auto"/>
        <w:left w:val="none" w:sz="0" w:space="0" w:color="auto"/>
        <w:bottom w:val="none" w:sz="0" w:space="0" w:color="auto"/>
        <w:right w:val="none" w:sz="0" w:space="0" w:color="auto"/>
      </w:divBdr>
    </w:div>
    <w:div w:id="242301198">
      <w:bodyDiv w:val="1"/>
      <w:marLeft w:val="0"/>
      <w:marRight w:val="0"/>
      <w:marTop w:val="0"/>
      <w:marBottom w:val="0"/>
      <w:divBdr>
        <w:top w:val="none" w:sz="0" w:space="0" w:color="auto"/>
        <w:left w:val="none" w:sz="0" w:space="0" w:color="auto"/>
        <w:bottom w:val="none" w:sz="0" w:space="0" w:color="auto"/>
        <w:right w:val="none" w:sz="0" w:space="0" w:color="auto"/>
      </w:divBdr>
    </w:div>
    <w:div w:id="243689170">
      <w:bodyDiv w:val="1"/>
      <w:marLeft w:val="0"/>
      <w:marRight w:val="0"/>
      <w:marTop w:val="0"/>
      <w:marBottom w:val="0"/>
      <w:divBdr>
        <w:top w:val="none" w:sz="0" w:space="0" w:color="auto"/>
        <w:left w:val="none" w:sz="0" w:space="0" w:color="auto"/>
        <w:bottom w:val="none" w:sz="0" w:space="0" w:color="auto"/>
        <w:right w:val="none" w:sz="0" w:space="0" w:color="auto"/>
      </w:divBdr>
    </w:div>
    <w:div w:id="243734113">
      <w:bodyDiv w:val="1"/>
      <w:marLeft w:val="0"/>
      <w:marRight w:val="0"/>
      <w:marTop w:val="0"/>
      <w:marBottom w:val="0"/>
      <w:divBdr>
        <w:top w:val="none" w:sz="0" w:space="0" w:color="auto"/>
        <w:left w:val="none" w:sz="0" w:space="0" w:color="auto"/>
        <w:bottom w:val="none" w:sz="0" w:space="0" w:color="auto"/>
        <w:right w:val="none" w:sz="0" w:space="0" w:color="auto"/>
      </w:divBdr>
    </w:div>
    <w:div w:id="245577660">
      <w:bodyDiv w:val="1"/>
      <w:marLeft w:val="0"/>
      <w:marRight w:val="0"/>
      <w:marTop w:val="0"/>
      <w:marBottom w:val="0"/>
      <w:divBdr>
        <w:top w:val="none" w:sz="0" w:space="0" w:color="auto"/>
        <w:left w:val="none" w:sz="0" w:space="0" w:color="auto"/>
        <w:bottom w:val="none" w:sz="0" w:space="0" w:color="auto"/>
        <w:right w:val="none" w:sz="0" w:space="0" w:color="auto"/>
      </w:divBdr>
    </w:div>
    <w:div w:id="245891576">
      <w:bodyDiv w:val="1"/>
      <w:marLeft w:val="0"/>
      <w:marRight w:val="0"/>
      <w:marTop w:val="0"/>
      <w:marBottom w:val="0"/>
      <w:divBdr>
        <w:top w:val="none" w:sz="0" w:space="0" w:color="auto"/>
        <w:left w:val="none" w:sz="0" w:space="0" w:color="auto"/>
        <w:bottom w:val="none" w:sz="0" w:space="0" w:color="auto"/>
        <w:right w:val="none" w:sz="0" w:space="0" w:color="auto"/>
      </w:divBdr>
    </w:div>
    <w:div w:id="246351312">
      <w:bodyDiv w:val="1"/>
      <w:marLeft w:val="0"/>
      <w:marRight w:val="0"/>
      <w:marTop w:val="0"/>
      <w:marBottom w:val="0"/>
      <w:divBdr>
        <w:top w:val="none" w:sz="0" w:space="0" w:color="auto"/>
        <w:left w:val="none" w:sz="0" w:space="0" w:color="auto"/>
        <w:bottom w:val="none" w:sz="0" w:space="0" w:color="auto"/>
        <w:right w:val="none" w:sz="0" w:space="0" w:color="auto"/>
      </w:divBdr>
    </w:div>
    <w:div w:id="246422278">
      <w:bodyDiv w:val="1"/>
      <w:marLeft w:val="0"/>
      <w:marRight w:val="0"/>
      <w:marTop w:val="0"/>
      <w:marBottom w:val="0"/>
      <w:divBdr>
        <w:top w:val="none" w:sz="0" w:space="0" w:color="auto"/>
        <w:left w:val="none" w:sz="0" w:space="0" w:color="auto"/>
        <w:bottom w:val="none" w:sz="0" w:space="0" w:color="auto"/>
        <w:right w:val="none" w:sz="0" w:space="0" w:color="auto"/>
      </w:divBdr>
    </w:div>
    <w:div w:id="246547488">
      <w:bodyDiv w:val="1"/>
      <w:marLeft w:val="0"/>
      <w:marRight w:val="0"/>
      <w:marTop w:val="0"/>
      <w:marBottom w:val="0"/>
      <w:divBdr>
        <w:top w:val="none" w:sz="0" w:space="0" w:color="auto"/>
        <w:left w:val="none" w:sz="0" w:space="0" w:color="auto"/>
        <w:bottom w:val="none" w:sz="0" w:space="0" w:color="auto"/>
        <w:right w:val="none" w:sz="0" w:space="0" w:color="auto"/>
      </w:divBdr>
    </w:div>
    <w:div w:id="246764929">
      <w:bodyDiv w:val="1"/>
      <w:marLeft w:val="0"/>
      <w:marRight w:val="0"/>
      <w:marTop w:val="0"/>
      <w:marBottom w:val="0"/>
      <w:divBdr>
        <w:top w:val="none" w:sz="0" w:space="0" w:color="auto"/>
        <w:left w:val="none" w:sz="0" w:space="0" w:color="auto"/>
        <w:bottom w:val="none" w:sz="0" w:space="0" w:color="auto"/>
        <w:right w:val="none" w:sz="0" w:space="0" w:color="auto"/>
      </w:divBdr>
    </w:div>
    <w:div w:id="247081293">
      <w:bodyDiv w:val="1"/>
      <w:marLeft w:val="0"/>
      <w:marRight w:val="0"/>
      <w:marTop w:val="0"/>
      <w:marBottom w:val="0"/>
      <w:divBdr>
        <w:top w:val="none" w:sz="0" w:space="0" w:color="auto"/>
        <w:left w:val="none" w:sz="0" w:space="0" w:color="auto"/>
        <w:bottom w:val="none" w:sz="0" w:space="0" w:color="auto"/>
        <w:right w:val="none" w:sz="0" w:space="0" w:color="auto"/>
      </w:divBdr>
    </w:div>
    <w:div w:id="248005609">
      <w:bodyDiv w:val="1"/>
      <w:marLeft w:val="0"/>
      <w:marRight w:val="0"/>
      <w:marTop w:val="0"/>
      <w:marBottom w:val="0"/>
      <w:divBdr>
        <w:top w:val="none" w:sz="0" w:space="0" w:color="auto"/>
        <w:left w:val="none" w:sz="0" w:space="0" w:color="auto"/>
        <w:bottom w:val="none" w:sz="0" w:space="0" w:color="auto"/>
        <w:right w:val="none" w:sz="0" w:space="0" w:color="auto"/>
      </w:divBdr>
    </w:div>
    <w:div w:id="248122221">
      <w:bodyDiv w:val="1"/>
      <w:marLeft w:val="0"/>
      <w:marRight w:val="0"/>
      <w:marTop w:val="0"/>
      <w:marBottom w:val="0"/>
      <w:divBdr>
        <w:top w:val="none" w:sz="0" w:space="0" w:color="auto"/>
        <w:left w:val="none" w:sz="0" w:space="0" w:color="auto"/>
        <w:bottom w:val="none" w:sz="0" w:space="0" w:color="auto"/>
        <w:right w:val="none" w:sz="0" w:space="0" w:color="auto"/>
      </w:divBdr>
    </w:div>
    <w:div w:id="248199396">
      <w:bodyDiv w:val="1"/>
      <w:marLeft w:val="0"/>
      <w:marRight w:val="0"/>
      <w:marTop w:val="0"/>
      <w:marBottom w:val="0"/>
      <w:divBdr>
        <w:top w:val="none" w:sz="0" w:space="0" w:color="auto"/>
        <w:left w:val="none" w:sz="0" w:space="0" w:color="auto"/>
        <w:bottom w:val="none" w:sz="0" w:space="0" w:color="auto"/>
        <w:right w:val="none" w:sz="0" w:space="0" w:color="auto"/>
      </w:divBdr>
    </w:div>
    <w:div w:id="248738978">
      <w:bodyDiv w:val="1"/>
      <w:marLeft w:val="0"/>
      <w:marRight w:val="0"/>
      <w:marTop w:val="0"/>
      <w:marBottom w:val="0"/>
      <w:divBdr>
        <w:top w:val="none" w:sz="0" w:space="0" w:color="auto"/>
        <w:left w:val="none" w:sz="0" w:space="0" w:color="auto"/>
        <w:bottom w:val="none" w:sz="0" w:space="0" w:color="auto"/>
        <w:right w:val="none" w:sz="0" w:space="0" w:color="auto"/>
      </w:divBdr>
    </w:div>
    <w:div w:id="248782629">
      <w:bodyDiv w:val="1"/>
      <w:marLeft w:val="0"/>
      <w:marRight w:val="0"/>
      <w:marTop w:val="0"/>
      <w:marBottom w:val="0"/>
      <w:divBdr>
        <w:top w:val="none" w:sz="0" w:space="0" w:color="auto"/>
        <w:left w:val="none" w:sz="0" w:space="0" w:color="auto"/>
        <w:bottom w:val="none" w:sz="0" w:space="0" w:color="auto"/>
        <w:right w:val="none" w:sz="0" w:space="0" w:color="auto"/>
      </w:divBdr>
    </w:div>
    <w:div w:id="249581061">
      <w:bodyDiv w:val="1"/>
      <w:marLeft w:val="0"/>
      <w:marRight w:val="0"/>
      <w:marTop w:val="0"/>
      <w:marBottom w:val="0"/>
      <w:divBdr>
        <w:top w:val="none" w:sz="0" w:space="0" w:color="auto"/>
        <w:left w:val="none" w:sz="0" w:space="0" w:color="auto"/>
        <w:bottom w:val="none" w:sz="0" w:space="0" w:color="auto"/>
        <w:right w:val="none" w:sz="0" w:space="0" w:color="auto"/>
      </w:divBdr>
    </w:div>
    <w:div w:id="250551833">
      <w:bodyDiv w:val="1"/>
      <w:marLeft w:val="0"/>
      <w:marRight w:val="0"/>
      <w:marTop w:val="0"/>
      <w:marBottom w:val="0"/>
      <w:divBdr>
        <w:top w:val="none" w:sz="0" w:space="0" w:color="auto"/>
        <w:left w:val="none" w:sz="0" w:space="0" w:color="auto"/>
        <w:bottom w:val="none" w:sz="0" w:space="0" w:color="auto"/>
        <w:right w:val="none" w:sz="0" w:space="0" w:color="auto"/>
      </w:divBdr>
    </w:div>
    <w:div w:id="251159308">
      <w:bodyDiv w:val="1"/>
      <w:marLeft w:val="0"/>
      <w:marRight w:val="0"/>
      <w:marTop w:val="0"/>
      <w:marBottom w:val="0"/>
      <w:divBdr>
        <w:top w:val="none" w:sz="0" w:space="0" w:color="auto"/>
        <w:left w:val="none" w:sz="0" w:space="0" w:color="auto"/>
        <w:bottom w:val="none" w:sz="0" w:space="0" w:color="auto"/>
        <w:right w:val="none" w:sz="0" w:space="0" w:color="auto"/>
      </w:divBdr>
    </w:div>
    <w:div w:id="251475987">
      <w:bodyDiv w:val="1"/>
      <w:marLeft w:val="0"/>
      <w:marRight w:val="0"/>
      <w:marTop w:val="0"/>
      <w:marBottom w:val="0"/>
      <w:divBdr>
        <w:top w:val="none" w:sz="0" w:space="0" w:color="auto"/>
        <w:left w:val="none" w:sz="0" w:space="0" w:color="auto"/>
        <w:bottom w:val="none" w:sz="0" w:space="0" w:color="auto"/>
        <w:right w:val="none" w:sz="0" w:space="0" w:color="auto"/>
      </w:divBdr>
    </w:div>
    <w:div w:id="251745180">
      <w:bodyDiv w:val="1"/>
      <w:marLeft w:val="0"/>
      <w:marRight w:val="0"/>
      <w:marTop w:val="0"/>
      <w:marBottom w:val="0"/>
      <w:divBdr>
        <w:top w:val="none" w:sz="0" w:space="0" w:color="auto"/>
        <w:left w:val="none" w:sz="0" w:space="0" w:color="auto"/>
        <w:bottom w:val="none" w:sz="0" w:space="0" w:color="auto"/>
        <w:right w:val="none" w:sz="0" w:space="0" w:color="auto"/>
      </w:divBdr>
    </w:div>
    <w:div w:id="252009850">
      <w:bodyDiv w:val="1"/>
      <w:marLeft w:val="0"/>
      <w:marRight w:val="0"/>
      <w:marTop w:val="0"/>
      <w:marBottom w:val="0"/>
      <w:divBdr>
        <w:top w:val="none" w:sz="0" w:space="0" w:color="auto"/>
        <w:left w:val="none" w:sz="0" w:space="0" w:color="auto"/>
        <w:bottom w:val="none" w:sz="0" w:space="0" w:color="auto"/>
        <w:right w:val="none" w:sz="0" w:space="0" w:color="auto"/>
      </w:divBdr>
    </w:div>
    <w:div w:id="252082573">
      <w:bodyDiv w:val="1"/>
      <w:marLeft w:val="0"/>
      <w:marRight w:val="0"/>
      <w:marTop w:val="0"/>
      <w:marBottom w:val="0"/>
      <w:divBdr>
        <w:top w:val="none" w:sz="0" w:space="0" w:color="auto"/>
        <w:left w:val="none" w:sz="0" w:space="0" w:color="auto"/>
        <w:bottom w:val="none" w:sz="0" w:space="0" w:color="auto"/>
        <w:right w:val="none" w:sz="0" w:space="0" w:color="auto"/>
      </w:divBdr>
    </w:div>
    <w:div w:id="252669824">
      <w:bodyDiv w:val="1"/>
      <w:marLeft w:val="0"/>
      <w:marRight w:val="0"/>
      <w:marTop w:val="0"/>
      <w:marBottom w:val="0"/>
      <w:divBdr>
        <w:top w:val="none" w:sz="0" w:space="0" w:color="auto"/>
        <w:left w:val="none" w:sz="0" w:space="0" w:color="auto"/>
        <w:bottom w:val="none" w:sz="0" w:space="0" w:color="auto"/>
        <w:right w:val="none" w:sz="0" w:space="0" w:color="auto"/>
      </w:divBdr>
    </w:div>
    <w:div w:id="252903753">
      <w:bodyDiv w:val="1"/>
      <w:marLeft w:val="0"/>
      <w:marRight w:val="0"/>
      <w:marTop w:val="0"/>
      <w:marBottom w:val="0"/>
      <w:divBdr>
        <w:top w:val="none" w:sz="0" w:space="0" w:color="auto"/>
        <w:left w:val="none" w:sz="0" w:space="0" w:color="auto"/>
        <w:bottom w:val="none" w:sz="0" w:space="0" w:color="auto"/>
        <w:right w:val="none" w:sz="0" w:space="0" w:color="auto"/>
      </w:divBdr>
    </w:div>
    <w:div w:id="253442769">
      <w:bodyDiv w:val="1"/>
      <w:marLeft w:val="0"/>
      <w:marRight w:val="0"/>
      <w:marTop w:val="0"/>
      <w:marBottom w:val="0"/>
      <w:divBdr>
        <w:top w:val="none" w:sz="0" w:space="0" w:color="auto"/>
        <w:left w:val="none" w:sz="0" w:space="0" w:color="auto"/>
        <w:bottom w:val="none" w:sz="0" w:space="0" w:color="auto"/>
        <w:right w:val="none" w:sz="0" w:space="0" w:color="auto"/>
      </w:divBdr>
    </w:div>
    <w:div w:id="253708214">
      <w:bodyDiv w:val="1"/>
      <w:marLeft w:val="0"/>
      <w:marRight w:val="0"/>
      <w:marTop w:val="0"/>
      <w:marBottom w:val="0"/>
      <w:divBdr>
        <w:top w:val="none" w:sz="0" w:space="0" w:color="auto"/>
        <w:left w:val="none" w:sz="0" w:space="0" w:color="auto"/>
        <w:bottom w:val="none" w:sz="0" w:space="0" w:color="auto"/>
        <w:right w:val="none" w:sz="0" w:space="0" w:color="auto"/>
      </w:divBdr>
    </w:div>
    <w:div w:id="253905431">
      <w:bodyDiv w:val="1"/>
      <w:marLeft w:val="0"/>
      <w:marRight w:val="0"/>
      <w:marTop w:val="0"/>
      <w:marBottom w:val="0"/>
      <w:divBdr>
        <w:top w:val="none" w:sz="0" w:space="0" w:color="auto"/>
        <w:left w:val="none" w:sz="0" w:space="0" w:color="auto"/>
        <w:bottom w:val="none" w:sz="0" w:space="0" w:color="auto"/>
        <w:right w:val="none" w:sz="0" w:space="0" w:color="auto"/>
      </w:divBdr>
    </w:div>
    <w:div w:id="254169630">
      <w:bodyDiv w:val="1"/>
      <w:marLeft w:val="0"/>
      <w:marRight w:val="0"/>
      <w:marTop w:val="0"/>
      <w:marBottom w:val="0"/>
      <w:divBdr>
        <w:top w:val="none" w:sz="0" w:space="0" w:color="auto"/>
        <w:left w:val="none" w:sz="0" w:space="0" w:color="auto"/>
        <w:bottom w:val="none" w:sz="0" w:space="0" w:color="auto"/>
        <w:right w:val="none" w:sz="0" w:space="0" w:color="auto"/>
      </w:divBdr>
    </w:div>
    <w:div w:id="254243065">
      <w:bodyDiv w:val="1"/>
      <w:marLeft w:val="0"/>
      <w:marRight w:val="0"/>
      <w:marTop w:val="0"/>
      <w:marBottom w:val="0"/>
      <w:divBdr>
        <w:top w:val="none" w:sz="0" w:space="0" w:color="auto"/>
        <w:left w:val="none" w:sz="0" w:space="0" w:color="auto"/>
        <w:bottom w:val="none" w:sz="0" w:space="0" w:color="auto"/>
        <w:right w:val="none" w:sz="0" w:space="0" w:color="auto"/>
      </w:divBdr>
    </w:div>
    <w:div w:id="254632605">
      <w:bodyDiv w:val="1"/>
      <w:marLeft w:val="0"/>
      <w:marRight w:val="0"/>
      <w:marTop w:val="0"/>
      <w:marBottom w:val="0"/>
      <w:divBdr>
        <w:top w:val="none" w:sz="0" w:space="0" w:color="auto"/>
        <w:left w:val="none" w:sz="0" w:space="0" w:color="auto"/>
        <w:bottom w:val="none" w:sz="0" w:space="0" w:color="auto"/>
        <w:right w:val="none" w:sz="0" w:space="0" w:color="auto"/>
      </w:divBdr>
    </w:div>
    <w:div w:id="254679121">
      <w:bodyDiv w:val="1"/>
      <w:marLeft w:val="0"/>
      <w:marRight w:val="0"/>
      <w:marTop w:val="0"/>
      <w:marBottom w:val="0"/>
      <w:divBdr>
        <w:top w:val="none" w:sz="0" w:space="0" w:color="auto"/>
        <w:left w:val="none" w:sz="0" w:space="0" w:color="auto"/>
        <w:bottom w:val="none" w:sz="0" w:space="0" w:color="auto"/>
        <w:right w:val="none" w:sz="0" w:space="0" w:color="auto"/>
      </w:divBdr>
    </w:div>
    <w:div w:id="254947728">
      <w:bodyDiv w:val="1"/>
      <w:marLeft w:val="0"/>
      <w:marRight w:val="0"/>
      <w:marTop w:val="0"/>
      <w:marBottom w:val="0"/>
      <w:divBdr>
        <w:top w:val="none" w:sz="0" w:space="0" w:color="auto"/>
        <w:left w:val="none" w:sz="0" w:space="0" w:color="auto"/>
        <w:bottom w:val="none" w:sz="0" w:space="0" w:color="auto"/>
        <w:right w:val="none" w:sz="0" w:space="0" w:color="auto"/>
      </w:divBdr>
    </w:div>
    <w:div w:id="255014751">
      <w:bodyDiv w:val="1"/>
      <w:marLeft w:val="0"/>
      <w:marRight w:val="0"/>
      <w:marTop w:val="0"/>
      <w:marBottom w:val="0"/>
      <w:divBdr>
        <w:top w:val="none" w:sz="0" w:space="0" w:color="auto"/>
        <w:left w:val="none" w:sz="0" w:space="0" w:color="auto"/>
        <w:bottom w:val="none" w:sz="0" w:space="0" w:color="auto"/>
        <w:right w:val="none" w:sz="0" w:space="0" w:color="auto"/>
      </w:divBdr>
    </w:div>
    <w:div w:id="256141707">
      <w:bodyDiv w:val="1"/>
      <w:marLeft w:val="0"/>
      <w:marRight w:val="0"/>
      <w:marTop w:val="0"/>
      <w:marBottom w:val="0"/>
      <w:divBdr>
        <w:top w:val="none" w:sz="0" w:space="0" w:color="auto"/>
        <w:left w:val="none" w:sz="0" w:space="0" w:color="auto"/>
        <w:bottom w:val="none" w:sz="0" w:space="0" w:color="auto"/>
        <w:right w:val="none" w:sz="0" w:space="0" w:color="auto"/>
      </w:divBdr>
    </w:div>
    <w:div w:id="256866836">
      <w:bodyDiv w:val="1"/>
      <w:marLeft w:val="0"/>
      <w:marRight w:val="0"/>
      <w:marTop w:val="0"/>
      <w:marBottom w:val="0"/>
      <w:divBdr>
        <w:top w:val="none" w:sz="0" w:space="0" w:color="auto"/>
        <w:left w:val="none" w:sz="0" w:space="0" w:color="auto"/>
        <w:bottom w:val="none" w:sz="0" w:space="0" w:color="auto"/>
        <w:right w:val="none" w:sz="0" w:space="0" w:color="auto"/>
      </w:divBdr>
    </w:div>
    <w:div w:id="257492659">
      <w:bodyDiv w:val="1"/>
      <w:marLeft w:val="0"/>
      <w:marRight w:val="0"/>
      <w:marTop w:val="0"/>
      <w:marBottom w:val="0"/>
      <w:divBdr>
        <w:top w:val="none" w:sz="0" w:space="0" w:color="auto"/>
        <w:left w:val="none" w:sz="0" w:space="0" w:color="auto"/>
        <w:bottom w:val="none" w:sz="0" w:space="0" w:color="auto"/>
        <w:right w:val="none" w:sz="0" w:space="0" w:color="auto"/>
      </w:divBdr>
    </w:div>
    <w:div w:id="257565755">
      <w:bodyDiv w:val="1"/>
      <w:marLeft w:val="0"/>
      <w:marRight w:val="0"/>
      <w:marTop w:val="0"/>
      <w:marBottom w:val="0"/>
      <w:divBdr>
        <w:top w:val="none" w:sz="0" w:space="0" w:color="auto"/>
        <w:left w:val="none" w:sz="0" w:space="0" w:color="auto"/>
        <w:bottom w:val="none" w:sz="0" w:space="0" w:color="auto"/>
        <w:right w:val="none" w:sz="0" w:space="0" w:color="auto"/>
      </w:divBdr>
    </w:div>
    <w:div w:id="257835549">
      <w:bodyDiv w:val="1"/>
      <w:marLeft w:val="0"/>
      <w:marRight w:val="0"/>
      <w:marTop w:val="0"/>
      <w:marBottom w:val="0"/>
      <w:divBdr>
        <w:top w:val="none" w:sz="0" w:space="0" w:color="auto"/>
        <w:left w:val="none" w:sz="0" w:space="0" w:color="auto"/>
        <w:bottom w:val="none" w:sz="0" w:space="0" w:color="auto"/>
        <w:right w:val="none" w:sz="0" w:space="0" w:color="auto"/>
      </w:divBdr>
    </w:div>
    <w:div w:id="257908437">
      <w:bodyDiv w:val="1"/>
      <w:marLeft w:val="0"/>
      <w:marRight w:val="0"/>
      <w:marTop w:val="0"/>
      <w:marBottom w:val="0"/>
      <w:divBdr>
        <w:top w:val="none" w:sz="0" w:space="0" w:color="auto"/>
        <w:left w:val="none" w:sz="0" w:space="0" w:color="auto"/>
        <w:bottom w:val="none" w:sz="0" w:space="0" w:color="auto"/>
        <w:right w:val="none" w:sz="0" w:space="0" w:color="auto"/>
      </w:divBdr>
    </w:div>
    <w:div w:id="258178517">
      <w:bodyDiv w:val="1"/>
      <w:marLeft w:val="0"/>
      <w:marRight w:val="0"/>
      <w:marTop w:val="0"/>
      <w:marBottom w:val="0"/>
      <w:divBdr>
        <w:top w:val="none" w:sz="0" w:space="0" w:color="auto"/>
        <w:left w:val="none" w:sz="0" w:space="0" w:color="auto"/>
        <w:bottom w:val="none" w:sz="0" w:space="0" w:color="auto"/>
        <w:right w:val="none" w:sz="0" w:space="0" w:color="auto"/>
      </w:divBdr>
    </w:div>
    <w:div w:id="259262746">
      <w:bodyDiv w:val="1"/>
      <w:marLeft w:val="0"/>
      <w:marRight w:val="0"/>
      <w:marTop w:val="0"/>
      <w:marBottom w:val="0"/>
      <w:divBdr>
        <w:top w:val="none" w:sz="0" w:space="0" w:color="auto"/>
        <w:left w:val="none" w:sz="0" w:space="0" w:color="auto"/>
        <w:bottom w:val="none" w:sz="0" w:space="0" w:color="auto"/>
        <w:right w:val="none" w:sz="0" w:space="0" w:color="auto"/>
      </w:divBdr>
    </w:div>
    <w:div w:id="259680142">
      <w:bodyDiv w:val="1"/>
      <w:marLeft w:val="0"/>
      <w:marRight w:val="0"/>
      <w:marTop w:val="0"/>
      <w:marBottom w:val="0"/>
      <w:divBdr>
        <w:top w:val="none" w:sz="0" w:space="0" w:color="auto"/>
        <w:left w:val="none" w:sz="0" w:space="0" w:color="auto"/>
        <w:bottom w:val="none" w:sz="0" w:space="0" w:color="auto"/>
        <w:right w:val="none" w:sz="0" w:space="0" w:color="auto"/>
      </w:divBdr>
    </w:div>
    <w:div w:id="260837172">
      <w:bodyDiv w:val="1"/>
      <w:marLeft w:val="0"/>
      <w:marRight w:val="0"/>
      <w:marTop w:val="0"/>
      <w:marBottom w:val="0"/>
      <w:divBdr>
        <w:top w:val="none" w:sz="0" w:space="0" w:color="auto"/>
        <w:left w:val="none" w:sz="0" w:space="0" w:color="auto"/>
        <w:bottom w:val="none" w:sz="0" w:space="0" w:color="auto"/>
        <w:right w:val="none" w:sz="0" w:space="0" w:color="auto"/>
      </w:divBdr>
    </w:div>
    <w:div w:id="261109557">
      <w:bodyDiv w:val="1"/>
      <w:marLeft w:val="0"/>
      <w:marRight w:val="0"/>
      <w:marTop w:val="0"/>
      <w:marBottom w:val="0"/>
      <w:divBdr>
        <w:top w:val="none" w:sz="0" w:space="0" w:color="auto"/>
        <w:left w:val="none" w:sz="0" w:space="0" w:color="auto"/>
        <w:bottom w:val="none" w:sz="0" w:space="0" w:color="auto"/>
        <w:right w:val="none" w:sz="0" w:space="0" w:color="auto"/>
      </w:divBdr>
    </w:div>
    <w:div w:id="261110394">
      <w:bodyDiv w:val="1"/>
      <w:marLeft w:val="0"/>
      <w:marRight w:val="0"/>
      <w:marTop w:val="0"/>
      <w:marBottom w:val="0"/>
      <w:divBdr>
        <w:top w:val="none" w:sz="0" w:space="0" w:color="auto"/>
        <w:left w:val="none" w:sz="0" w:space="0" w:color="auto"/>
        <w:bottom w:val="none" w:sz="0" w:space="0" w:color="auto"/>
        <w:right w:val="none" w:sz="0" w:space="0" w:color="auto"/>
      </w:divBdr>
    </w:div>
    <w:div w:id="261573963">
      <w:bodyDiv w:val="1"/>
      <w:marLeft w:val="0"/>
      <w:marRight w:val="0"/>
      <w:marTop w:val="0"/>
      <w:marBottom w:val="0"/>
      <w:divBdr>
        <w:top w:val="none" w:sz="0" w:space="0" w:color="auto"/>
        <w:left w:val="none" w:sz="0" w:space="0" w:color="auto"/>
        <w:bottom w:val="none" w:sz="0" w:space="0" w:color="auto"/>
        <w:right w:val="none" w:sz="0" w:space="0" w:color="auto"/>
      </w:divBdr>
    </w:div>
    <w:div w:id="261765301">
      <w:bodyDiv w:val="1"/>
      <w:marLeft w:val="0"/>
      <w:marRight w:val="0"/>
      <w:marTop w:val="0"/>
      <w:marBottom w:val="0"/>
      <w:divBdr>
        <w:top w:val="none" w:sz="0" w:space="0" w:color="auto"/>
        <w:left w:val="none" w:sz="0" w:space="0" w:color="auto"/>
        <w:bottom w:val="none" w:sz="0" w:space="0" w:color="auto"/>
        <w:right w:val="none" w:sz="0" w:space="0" w:color="auto"/>
      </w:divBdr>
    </w:div>
    <w:div w:id="261767952">
      <w:bodyDiv w:val="1"/>
      <w:marLeft w:val="0"/>
      <w:marRight w:val="0"/>
      <w:marTop w:val="0"/>
      <w:marBottom w:val="0"/>
      <w:divBdr>
        <w:top w:val="none" w:sz="0" w:space="0" w:color="auto"/>
        <w:left w:val="none" w:sz="0" w:space="0" w:color="auto"/>
        <w:bottom w:val="none" w:sz="0" w:space="0" w:color="auto"/>
        <w:right w:val="none" w:sz="0" w:space="0" w:color="auto"/>
      </w:divBdr>
    </w:div>
    <w:div w:id="261913766">
      <w:bodyDiv w:val="1"/>
      <w:marLeft w:val="0"/>
      <w:marRight w:val="0"/>
      <w:marTop w:val="0"/>
      <w:marBottom w:val="0"/>
      <w:divBdr>
        <w:top w:val="none" w:sz="0" w:space="0" w:color="auto"/>
        <w:left w:val="none" w:sz="0" w:space="0" w:color="auto"/>
        <w:bottom w:val="none" w:sz="0" w:space="0" w:color="auto"/>
        <w:right w:val="none" w:sz="0" w:space="0" w:color="auto"/>
      </w:divBdr>
    </w:div>
    <w:div w:id="263391867">
      <w:bodyDiv w:val="1"/>
      <w:marLeft w:val="0"/>
      <w:marRight w:val="0"/>
      <w:marTop w:val="0"/>
      <w:marBottom w:val="0"/>
      <w:divBdr>
        <w:top w:val="none" w:sz="0" w:space="0" w:color="auto"/>
        <w:left w:val="none" w:sz="0" w:space="0" w:color="auto"/>
        <w:bottom w:val="none" w:sz="0" w:space="0" w:color="auto"/>
        <w:right w:val="none" w:sz="0" w:space="0" w:color="auto"/>
      </w:divBdr>
    </w:div>
    <w:div w:id="265038253">
      <w:bodyDiv w:val="1"/>
      <w:marLeft w:val="0"/>
      <w:marRight w:val="0"/>
      <w:marTop w:val="0"/>
      <w:marBottom w:val="0"/>
      <w:divBdr>
        <w:top w:val="none" w:sz="0" w:space="0" w:color="auto"/>
        <w:left w:val="none" w:sz="0" w:space="0" w:color="auto"/>
        <w:bottom w:val="none" w:sz="0" w:space="0" w:color="auto"/>
        <w:right w:val="none" w:sz="0" w:space="0" w:color="auto"/>
      </w:divBdr>
    </w:div>
    <w:div w:id="265502486">
      <w:bodyDiv w:val="1"/>
      <w:marLeft w:val="0"/>
      <w:marRight w:val="0"/>
      <w:marTop w:val="0"/>
      <w:marBottom w:val="0"/>
      <w:divBdr>
        <w:top w:val="none" w:sz="0" w:space="0" w:color="auto"/>
        <w:left w:val="none" w:sz="0" w:space="0" w:color="auto"/>
        <w:bottom w:val="none" w:sz="0" w:space="0" w:color="auto"/>
        <w:right w:val="none" w:sz="0" w:space="0" w:color="auto"/>
      </w:divBdr>
    </w:div>
    <w:div w:id="265887400">
      <w:bodyDiv w:val="1"/>
      <w:marLeft w:val="0"/>
      <w:marRight w:val="0"/>
      <w:marTop w:val="0"/>
      <w:marBottom w:val="0"/>
      <w:divBdr>
        <w:top w:val="none" w:sz="0" w:space="0" w:color="auto"/>
        <w:left w:val="none" w:sz="0" w:space="0" w:color="auto"/>
        <w:bottom w:val="none" w:sz="0" w:space="0" w:color="auto"/>
        <w:right w:val="none" w:sz="0" w:space="0" w:color="auto"/>
      </w:divBdr>
    </w:div>
    <w:div w:id="266085391">
      <w:bodyDiv w:val="1"/>
      <w:marLeft w:val="0"/>
      <w:marRight w:val="0"/>
      <w:marTop w:val="0"/>
      <w:marBottom w:val="0"/>
      <w:divBdr>
        <w:top w:val="none" w:sz="0" w:space="0" w:color="auto"/>
        <w:left w:val="none" w:sz="0" w:space="0" w:color="auto"/>
        <w:bottom w:val="none" w:sz="0" w:space="0" w:color="auto"/>
        <w:right w:val="none" w:sz="0" w:space="0" w:color="auto"/>
      </w:divBdr>
    </w:div>
    <w:div w:id="266887685">
      <w:bodyDiv w:val="1"/>
      <w:marLeft w:val="0"/>
      <w:marRight w:val="0"/>
      <w:marTop w:val="0"/>
      <w:marBottom w:val="0"/>
      <w:divBdr>
        <w:top w:val="none" w:sz="0" w:space="0" w:color="auto"/>
        <w:left w:val="none" w:sz="0" w:space="0" w:color="auto"/>
        <w:bottom w:val="none" w:sz="0" w:space="0" w:color="auto"/>
        <w:right w:val="none" w:sz="0" w:space="0" w:color="auto"/>
      </w:divBdr>
    </w:div>
    <w:div w:id="267128046">
      <w:bodyDiv w:val="1"/>
      <w:marLeft w:val="0"/>
      <w:marRight w:val="0"/>
      <w:marTop w:val="0"/>
      <w:marBottom w:val="0"/>
      <w:divBdr>
        <w:top w:val="none" w:sz="0" w:space="0" w:color="auto"/>
        <w:left w:val="none" w:sz="0" w:space="0" w:color="auto"/>
        <w:bottom w:val="none" w:sz="0" w:space="0" w:color="auto"/>
        <w:right w:val="none" w:sz="0" w:space="0" w:color="auto"/>
      </w:divBdr>
    </w:div>
    <w:div w:id="267659700">
      <w:bodyDiv w:val="1"/>
      <w:marLeft w:val="0"/>
      <w:marRight w:val="0"/>
      <w:marTop w:val="0"/>
      <w:marBottom w:val="0"/>
      <w:divBdr>
        <w:top w:val="none" w:sz="0" w:space="0" w:color="auto"/>
        <w:left w:val="none" w:sz="0" w:space="0" w:color="auto"/>
        <w:bottom w:val="none" w:sz="0" w:space="0" w:color="auto"/>
        <w:right w:val="none" w:sz="0" w:space="0" w:color="auto"/>
      </w:divBdr>
    </w:div>
    <w:div w:id="268240916">
      <w:bodyDiv w:val="1"/>
      <w:marLeft w:val="0"/>
      <w:marRight w:val="0"/>
      <w:marTop w:val="0"/>
      <w:marBottom w:val="0"/>
      <w:divBdr>
        <w:top w:val="none" w:sz="0" w:space="0" w:color="auto"/>
        <w:left w:val="none" w:sz="0" w:space="0" w:color="auto"/>
        <w:bottom w:val="none" w:sz="0" w:space="0" w:color="auto"/>
        <w:right w:val="none" w:sz="0" w:space="0" w:color="auto"/>
      </w:divBdr>
    </w:div>
    <w:div w:id="268899512">
      <w:bodyDiv w:val="1"/>
      <w:marLeft w:val="0"/>
      <w:marRight w:val="0"/>
      <w:marTop w:val="0"/>
      <w:marBottom w:val="0"/>
      <w:divBdr>
        <w:top w:val="none" w:sz="0" w:space="0" w:color="auto"/>
        <w:left w:val="none" w:sz="0" w:space="0" w:color="auto"/>
        <w:bottom w:val="none" w:sz="0" w:space="0" w:color="auto"/>
        <w:right w:val="none" w:sz="0" w:space="0" w:color="auto"/>
      </w:divBdr>
    </w:div>
    <w:div w:id="269553200">
      <w:bodyDiv w:val="1"/>
      <w:marLeft w:val="0"/>
      <w:marRight w:val="0"/>
      <w:marTop w:val="0"/>
      <w:marBottom w:val="0"/>
      <w:divBdr>
        <w:top w:val="none" w:sz="0" w:space="0" w:color="auto"/>
        <w:left w:val="none" w:sz="0" w:space="0" w:color="auto"/>
        <w:bottom w:val="none" w:sz="0" w:space="0" w:color="auto"/>
        <w:right w:val="none" w:sz="0" w:space="0" w:color="auto"/>
      </w:divBdr>
    </w:div>
    <w:div w:id="269628840">
      <w:bodyDiv w:val="1"/>
      <w:marLeft w:val="0"/>
      <w:marRight w:val="0"/>
      <w:marTop w:val="0"/>
      <w:marBottom w:val="0"/>
      <w:divBdr>
        <w:top w:val="none" w:sz="0" w:space="0" w:color="auto"/>
        <w:left w:val="none" w:sz="0" w:space="0" w:color="auto"/>
        <w:bottom w:val="none" w:sz="0" w:space="0" w:color="auto"/>
        <w:right w:val="none" w:sz="0" w:space="0" w:color="auto"/>
      </w:divBdr>
    </w:div>
    <w:div w:id="270211288">
      <w:bodyDiv w:val="1"/>
      <w:marLeft w:val="0"/>
      <w:marRight w:val="0"/>
      <w:marTop w:val="0"/>
      <w:marBottom w:val="0"/>
      <w:divBdr>
        <w:top w:val="none" w:sz="0" w:space="0" w:color="auto"/>
        <w:left w:val="none" w:sz="0" w:space="0" w:color="auto"/>
        <w:bottom w:val="none" w:sz="0" w:space="0" w:color="auto"/>
        <w:right w:val="none" w:sz="0" w:space="0" w:color="auto"/>
      </w:divBdr>
    </w:div>
    <w:div w:id="270213041">
      <w:bodyDiv w:val="1"/>
      <w:marLeft w:val="0"/>
      <w:marRight w:val="0"/>
      <w:marTop w:val="0"/>
      <w:marBottom w:val="0"/>
      <w:divBdr>
        <w:top w:val="none" w:sz="0" w:space="0" w:color="auto"/>
        <w:left w:val="none" w:sz="0" w:space="0" w:color="auto"/>
        <w:bottom w:val="none" w:sz="0" w:space="0" w:color="auto"/>
        <w:right w:val="none" w:sz="0" w:space="0" w:color="auto"/>
      </w:divBdr>
    </w:div>
    <w:div w:id="270288914">
      <w:bodyDiv w:val="1"/>
      <w:marLeft w:val="0"/>
      <w:marRight w:val="0"/>
      <w:marTop w:val="0"/>
      <w:marBottom w:val="0"/>
      <w:divBdr>
        <w:top w:val="none" w:sz="0" w:space="0" w:color="auto"/>
        <w:left w:val="none" w:sz="0" w:space="0" w:color="auto"/>
        <w:bottom w:val="none" w:sz="0" w:space="0" w:color="auto"/>
        <w:right w:val="none" w:sz="0" w:space="0" w:color="auto"/>
      </w:divBdr>
    </w:div>
    <w:div w:id="270627969">
      <w:bodyDiv w:val="1"/>
      <w:marLeft w:val="0"/>
      <w:marRight w:val="0"/>
      <w:marTop w:val="0"/>
      <w:marBottom w:val="0"/>
      <w:divBdr>
        <w:top w:val="none" w:sz="0" w:space="0" w:color="auto"/>
        <w:left w:val="none" w:sz="0" w:space="0" w:color="auto"/>
        <w:bottom w:val="none" w:sz="0" w:space="0" w:color="auto"/>
        <w:right w:val="none" w:sz="0" w:space="0" w:color="auto"/>
      </w:divBdr>
    </w:div>
    <w:div w:id="270741323">
      <w:bodyDiv w:val="1"/>
      <w:marLeft w:val="0"/>
      <w:marRight w:val="0"/>
      <w:marTop w:val="0"/>
      <w:marBottom w:val="0"/>
      <w:divBdr>
        <w:top w:val="none" w:sz="0" w:space="0" w:color="auto"/>
        <w:left w:val="none" w:sz="0" w:space="0" w:color="auto"/>
        <w:bottom w:val="none" w:sz="0" w:space="0" w:color="auto"/>
        <w:right w:val="none" w:sz="0" w:space="0" w:color="auto"/>
      </w:divBdr>
    </w:div>
    <w:div w:id="271284033">
      <w:bodyDiv w:val="1"/>
      <w:marLeft w:val="0"/>
      <w:marRight w:val="0"/>
      <w:marTop w:val="0"/>
      <w:marBottom w:val="0"/>
      <w:divBdr>
        <w:top w:val="none" w:sz="0" w:space="0" w:color="auto"/>
        <w:left w:val="none" w:sz="0" w:space="0" w:color="auto"/>
        <w:bottom w:val="none" w:sz="0" w:space="0" w:color="auto"/>
        <w:right w:val="none" w:sz="0" w:space="0" w:color="auto"/>
      </w:divBdr>
    </w:div>
    <w:div w:id="271523380">
      <w:bodyDiv w:val="1"/>
      <w:marLeft w:val="0"/>
      <w:marRight w:val="0"/>
      <w:marTop w:val="0"/>
      <w:marBottom w:val="0"/>
      <w:divBdr>
        <w:top w:val="none" w:sz="0" w:space="0" w:color="auto"/>
        <w:left w:val="none" w:sz="0" w:space="0" w:color="auto"/>
        <w:bottom w:val="none" w:sz="0" w:space="0" w:color="auto"/>
        <w:right w:val="none" w:sz="0" w:space="0" w:color="auto"/>
      </w:divBdr>
    </w:div>
    <w:div w:id="271977727">
      <w:bodyDiv w:val="1"/>
      <w:marLeft w:val="0"/>
      <w:marRight w:val="0"/>
      <w:marTop w:val="0"/>
      <w:marBottom w:val="0"/>
      <w:divBdr>
        <w:top w:val="none" w:sz="0" w:space="0" w:color="auto"/>
        <w:left w:val="none" w:sz="0" w:space="0" w:color="auto"/>
        <w:bottom w:val="none" w:sz="0" w:space="0" w:color="auto"/>
        <w:right w:val="none" w:sz="0" w:space="0" w:color="auto"/>
      </w:divBdr>
    </w:div>
    <w:div w:id="273636382">
      <w:bodyDiv w:val="1"/>
      <w:marLeft w:val="0"/>
      <w:marRight w:val="0"/>
      <w:marTop w:val="0"/>
      <w:marBottom w:val="0"/>
      <w:divBdr>
        <w:top w:val="none" w:sz="0" w:space="0" w:color="auto"/>
        <w:left w:val="none" w:sz="0" w:space="0" w:color="auto"/>
        <w:bottom w:val="none" w:sz="0" w:space="0" w:color="auto"/>
        <w:right w:val="none" w:sz="0" w:space="0" w:color="auto"/>
      </w:divBdr>
    </w:div>
    <w:div w:id="273904440">
      <w:bodyDiv w:val="1"/>
      <w:marLeft w:val="0"/>
      <w:marRight w:val="0"/>
      <w:marTop w:val="0"/>
      <w:marBottom w:val="0"/>
      <w:divBdr>
        <w:top w:val="none" w:sz="0" w:space="0" w:color="auto"/>
        <w:left w:val="none" w:sz="0" w:space="0" w:color="auto"/>
        <w:bottom w:val="none" w:sz="0" w:space="0" w:color="auto"/>
        <w:right w:val="none" w:sz="0" w:space="0" w:color="auto"/>
      </w:divBdr>
    </w:div>
    <w:div w:id="275021334">
      <w:bodyDiv w:val="1"/>
      <w:marLeft w:val="0"/>
      <w:marRight w:val="0"/>
      <w:marTop w:val="0"/>
      <w:marBottom w:val="0"/>
      <w:divBdr>
        <w:top w:val="none" w:sz="0" w:space="0" w:color="auto"/>
        <w:left w:val="none" w:sz="0" w:space="0" w:color="auto"/>
        <w:bottom w:val="none" w:sz="0" w:space="0" w:color="auto"/>
        <w:right w:val="none" w:sz="0" w:space="0" w:color="auto"/>
      </w:divBdr>
    </w:div>
    <w:div w:id="275217692">
      <w:bodyDiv w:val="1"/>
      <w:marLeft w:val="0"/>
      <w:marRight w:val="0"/>
      <w:marTop w:val="0"/>
      <w:marBottom w:val="0"/>
      <w:divBdr>
        <w:top w:val="none" w:sz="0" w:space="0" w:color="auto"/>
        <w:left w:val="none" w:sz="0" w:space="0" w:color="auto"/>
        <w:bottom w:val="none" w:sz="0" w:space="0" w:color="auto"/>
        <w:right w:val="none" w:sz="0" w:space="0" w:color="auto"/>
      </w:divBdr>
    </w:div>
    <w:div w:id="275328877">
      <w:bodyDiv w:val="1"/>
      <w:marLeft w:val="0"/>
      <w:marRight w:val="0"/>
      <w:marTop w:val="0"/>
      <w:marBottom w:val="0"/>
      <w:divBdr>
        <w:top w:val="none" w:sz="0" w:space="0" w:color="auto"/>
        <w:left w:val="none" w:sz="0" w:space="0" w:color="auto"/>
        <w:bottom w:val="none" w:sz="0" w:space="0" w:color="auto"/>
        <w:right w:val="none" w:sz="0" w:space="0" w:color="auto"/>
      </w:divBdr>
    </w:div>
    <w:div w:id="275868691">
      <w:bodyDiv w:val="1"/>
      <w:marLeft w:val="0"/>
      <w:marRight w:val="0"/>
      <w:marTop w:val="0"/>
      <w:marBottom w:val="0"/>
      <w:divBdr>
        <w:top w:val="none" w:sz="0" w:space="0" w:color="auto"/>
        <w:left w:val="none" w:sz="0" w:space="0" w:color="auto"/>
        <w:bottom w:val="none" w:sz="0" w:space="0" w:color="auto"/>
        <w:right w:val="none" w:sz="0" w:space="0" w:color="auto"/>
      </w:divBdr>
    </w:div>
    <w:div w:id="276105750">
      <w:bodyDiv w:val="1"/>
      <w:marLeft w:val="0"/>
      <w:marRight w:val="0"/>
      <w:marTop w:val="0"/>
      <w:marBottom w:val="0"/>
      <w:divBdr>
        <w:top w:val="none" w:sz="0" w:space="0" w:color="auto"/>
        <w:left w:val="none" w:sz="0" w:space="0" w:color="auto"/>
        <w:bottom w:val="none" w:sz="0" w:space="0" w:color="auto"/>
        <w:right w:val="none" w:sz="0" w:space="0" w:color="auto"/>
      </w:divBdr>
    </w:div>
    <w:div w:id="276446230">
      <w:bodyDiv w:val="1"/>
      <w:marLeft w:val="0"/>
      <w:marRight w:val="0"/>
      <w:marTop w:val="0"/>
      <w:marBottom w:val="0"/>
      <w:divBdr>
        <w:top w:val="none" w:sz="0" w:space="0" w:color="auto"/>
        <w:left w:val="none" w:sz="0" w:space="0" w:color="auto"/>
        <w:bottom w:val="none" w:sz="0" w:space="0" w:color="auto"/>
        <w:right w:val="none" w:sz="0" w:space="0" w:color="auto"/>
      </w:divBdr>
    </w:div>
    <w:div w:id="276522241">
      <w:bodyDiv w:val="1"/>
      <w:marLeft w:val="0"/>
      <w:marRight w:val="0"/>
      <w:marTop w:val="0"/>
      <w:marBottom w:val="0"/>
      <w:divBdr>
        <w:top w:val="none" w:sz="0" w:space="0" w:color="auto"/>
        <w:left w:val="none" w:sz="0" w:space="0" w:color="auto"/>
        <w:bottom w:val="none" w:sz="0" w:space="0" w:color="auto"/>
        <w:right w:val="none" w:sz="0" w:space="0" w:color="auto"/>
      </w:divBdr>
    </w:div>
    <w:div w:id="276566598">
      <w:bodyDiv w:val="1"/>
      <w:marLeft w:val="0"/>
      <w:marRight w:val="0"/>
      <w:marTop w:val="0"/>
      <w:marBottom w:val="0"/>
      <w:divBdr>
        <w:top w:val="none" w:sz="0" w:space="0" w:color="auto"/>
        <w:left w:val="none" w:sz="0" w:space="0" w:color="auto"/>
        <w:bottom w:val="none" w:sz="0" w:space="0" w:color="auto"/>
        <w:right w:val="none" w:sz="0" w:space="0" w:color="auto"/>
      </w:divBdr>
    </w:div>
    <w:div w:id="276789285">
      <w:bodyDiv w:val="1"/>
      <w:marLeft w:val="0"/>
      <w:marRight w:val="0"/>
      <w:marTop w:val="0"/>
      <w:marBottom w:val="0"/>
      <w:divBdr>
        <w:top w:val="none" w:sz="0" w:space="0" w:color="auto"/>
        <w:left w:val="none" w:sz="0" w:space="0" w:color="auto"/>
        <w:bottom w:val="none" w:sz="0" w:space="0" w:color="auto"/>
        <w:right w:val="none" w:sz="0" w:space="0" w:color="auto"/>
      </w:divBdr>
    </w:div>
    <w:div w:id="276839188">
      <w:bodyDiv w:val="1"/>
      <w:marLeft w:val="0"/>
      <w:marRight w:val="0"/>
      <w:marTop w:val="0"/>
      <w:marBottom w:val="0"/>
      <w:divBdr>
        <w:top w:val="none" w:sz="0" w:space="0" w:color="auto"/>
        <w:left w:val="none" w:sz="0" w:space="0" w:color="auto"/>
        <w:bottom w:val="none" w:sz="0" w:space="0" w:color="auto"/>
        <w:right w:val="none" w:sz="0" w:space="0" w:color="auto"/>
      </w:divBdr>
    </w:div>
    <w:div w:id="277493564">
      <w:bodyDiv w:val="1"/>
      <w:marLeft w:val="0"/>
      <w:marRight w:val="0"/>
      <w:marTop w:val="0"/>
      <w:marBottom w:val="0"/>
      <w:divBdr>
        <w:top w:val="none" w:sz="0" w:space="0" w:color="auto"/>
        <w:left w:val="none" w:sz="0" w:space="0" w:color="auto"/>
        <w:bottom w:val="none" w:sz="0" w:space="0" w:color="auto"/>
        <w:right w:val="none" w:sz="0" w:space="0" w:color="auto"/>
      </w:divBdr>
    </w:div>
    <w:div w:id="278415194">
      <w:bodyDiv w:val="1"/>
      <w:marLeft w:val="0"/>
      <w:marRight w:val="0"/>
      <w:marTop w:val="0"/>
      <w:marBottom w:val="0"/>
      <w:divBdr>
        <w:top w:val="none" w:sz="0" w:space="0" w:color="auto"/>
        <w:left w:val="none" w:sz="0" w:space="0" w:color="auto"/>
        <w:bottom w:val="none" w:sz="0" w:space="0" w:color="auto"/>
        <w:right w:val="none" w:sz="0" w:space="0" w:color="auto"/>
      </w:divBdr>
    </w:div>
    <w:div w:id="279337936">
      <w:bodyDiv w:val="1"/>
      <w:marLeft w:val="0"/>
      <w:marRight w:val="0"/>
      <w:marTop w:val="0"/>
      <w:marBottom w:val="0"/>
      <w:divBdr>
        <w:top w:val="none" w:sz="0" w:space="0" w:color="auto"/>
        <w:left w:val="none" w:sz="0" w:space="0" w:color="auto"/>
        <w:bottom w:val="none" w:sz="0" w:space="0" w:color="auto"/>
        <w:right w:val="none" w:sz="0" w:space="0" w:color="auto"/>
      </w:divBdr>
    </w:div>
    <w:div w:id="279655678">
      <w:bodyDiv w:val="1"/>
      <w:marLeft w:val="0"/>
      <w:marRight w:val="0"/>
      <w:marTop w:val="0"/>
      <w:marBottom w:val="0"/>
      <w:divBdr>
        <w:top w:val="none" w:sz="0" w:space="0" w:color="auto"/>
        <w:left w:val="none" w:sz="0" w:space="0" w:color="auto"/>
        <w:bottom w:val="none" w:sz="0" w:space="0" w:color="auto"/>
        <w:right w:val="none" w:sz="0" w:space="0" w:color="auto"/>
      </w:divBdr>
    </w:div>
    <w:div w:id="279724626">
      <w:bodyDiv w:val="1"/>
      <w:marLeft w:val="0"/>
      <w:marRight w:val="0"/>
      <w:marTop w:val="0"/>
      <w:marBottom w:val="0"/>
      <w:divBdr>
        <w:top w:val="none" w:sz="0" w:space="0" w:color="auto"/>
        <w:left w:val="none" w:sz="0" w:space="0" w:color="auto"/>
        <w:bottom w:val="none" w:sz="0" w:space="0" w:color="auto"/>
        <w:right w:val="none" w:sz="0" w:space="0" w:color="auto"/>
      </w:divBdr>
    </w:div>
    <w:div w:id="279798021">
      <w:bodyDiv w:val="1"/>
      <w:marLeft w:val="0"/>
      <w:marRight w:val="0"/>
      <w:marTop w:val="0"/>
      <w:marBottom w:val="0"/>
      <w:divBdr>
        <w:top w:val="none" w:sz="0" w:space="0" w:color="auto"/>
        <w:left w:val="none" w:sz="0" w:space="0" w:color="auto"/>
        <w:bottom w:val="none" w:sz="0" w:space="0" w:color="auto"/>
        <w:right w:val="none" w:sz="0" w:space="0" w:color="auto"/>
      </w:divBdr>
    </w:div>
    <w:div w:id="279805310">
      <w:bodyDiv w:val="1"/>
      <w:marLeft w:val="0"/>
      <w:marRight w:val="0"/>
      <w:marTop w:val="0"/>
      <w:marBottom w:val="0"/>
      <w:divBdr>
        <w:top w:val="none" w:sz="0" w:space="0" w:color="auto"/>
        <w:left w:val="none" w:sz="0" w:space="0" w:color="auto"/>
        <w:bottom w:val="none" w:sz="0" w:space="0" w:color="auto"/>
        <w:right w:val="none" w:sz="0" w:space="0" w:color="auto"/>
      </w:divBdr>
    </w:div>
    <w:div w:id="279848183">
      <w:bodyDiv w:val="1"/>
      <w:marLeft w:val="0"/>
      <w:marRight w:val="0"/>
      <w:marTop w:val="0"/>
      <w:marBottom w:val="0"/>
      <w:divBdr>
        <w:top w:val="none" w:sz="0" w:space="0" w:color="auto"/>
        <w:left w:val="none" w:sz="0" w:space="0" w:color="auto"/>
        <w:bottom w:val="none" w:sz="0" w:space="0" w:color="auto"/>
        <w:right w:val="none" w:sz="0" w:space="0" w:color="auto"/>
      </w:divBdr>
    </w:div>
    <w:div w:id="280187691">
      <w:bodyDiv w:val="1"/>
      <w:marLeft w:val="0"/>
      <w:marRight w:val="0"/>
      <w:marTop w:val="0"/>
      <w:marBottom w:val="0"/>
      <w:divBdr>
        <w:top w:val="none" w:sz="0" w:space="0" w:color="auto"/>
        <w:left w:val="none" w:sz="0" w:space="0" w:color="auto"/>
        <w:bottom w:val="none" w:sz="0" w:space="0" w:color="auto"/>
        <w:right w:val="none" w:sz="0" w:space="0" w:color="auto"/>
      </w:divBdr>
    </w:div>
    <w:div w:id="280264605">
      <w:bodyDiv w:val="1"/>
      <w:marLeft w:val="0"/>
      <w:marRight w:val="0"/>
      <w:marTop w:val="0"/>
      <w:marBottom w:val="0"/>
      <w:divBdr>
        <w:top w:val="none" w:sz="0" w:space="0" w:color="auto"/>
        <w:left w:val="none" w:sz="0" w:space="0" w:color="auto"/>
        <w:bottom w:val="none" w:sz="0" w:space="0" w:color="auto"/>
        <w:right w:val="none" w:sz="0" w:space="0" w:color="auto"/>
      </w:divBdr>
    </w:div>
    <w:div w:id="280965773">
      <w:bodyDiv w:val="1"/>
      <w:marLeft w:val="0"/>
      <w:marRight w:val="0"/>
      <w:marTop w:val="0"/>
      <w:marBottom w:val="0"/>
      <w:divBdr>
        <w:top w:val="none" w:sz="0" w:space="0" w:color="auto"/>
        <w:left w:val="none" w:sz="0" w:space="0" w:color="auto"/>
        <w:bottom w:val="none" w:sz="0" w:space="0" w:color="auto"/>
        <w:right w:val="none" w:sz="0" w:space="0" w:color="auto"/>
      </w:divBdr>
    </w:div>
    <w:div w:id="281502621">
      <w:bodyDiv w:val="1"/>
      <w:marLeft w:val="0"/>
      <w:marRight w:val="0"/>
      <w:marTop w:val="0"/>
      <w:marBottom w:val="0"/>
      <w:divBdr>
        <w:top w:val="none" w:sz="0" w:space="0" w:color="auto"/>
        <w:left w:val="none" w:sz="0" w:space="0" w:color="auto"/>
        <w:bottom w:val="none" w:sz="0" w:space="0" w:color="auto"/>
        <w:right w:val="none" w:sz="0" w:space="0" w:color="auto"/>
      </w:divBdr>
    </w:div>
    <w:div w:id="281545334">
      <w:bodyDiv w:val="1"/>
      <w:marLeft w:val="0"/>
      <w:marRight w:val="0"/>
      <w:marTop w:val="0"/>
      <w:marBottom w:val="0"/>
      <w:divBdr>
        <w:top w:val="none" w:sz="0" w:space="0" w:color="auto"/>
        <w:left w:val="none" w:sz="0" w:space="0" w:color="auto"/>
        <w:bottom w:val="none" w:sz="0" w:space="0" w:color="auto"/>
        <w:right w:val="none" w:sz="0" w:space="0" w:color="auto"/>
      </w:divBdr>
    </w:div>
    <w:div w:id="282006282">
      <w:bodyDiv w:val="1"/>
      <w:marLeft w:val="0"/>
      <w:marRight w:val="0"/>
      <w:marTop w:val="0"/>
      <w:marBottom w:val="0"/>
      <w:divBdr>
        <w:top w:val="none" w:sz="0" w:space="0" w:color="auto"/>
        <w:left w:val="none" w:sz="0" w:space="0" w:color="auto"/>
        <w:bottom w:val="none" w:sz="0" w:space="0" w:color="auto"/>
        <w:right w:val="none" w:sz="0" w:space="0" w:color="auto"/>
      </w:divBdr>
    </w:div>
    <w:div w:id="282227798">
      <w:bodyDiv w:val="1"/>
      <w:marLeft w:val="0"/>
      <w:marRight w:val="0"/>
      <w:marTop w:val="0"/>
      <w:marBottom w:val="0"/>
      <w:divBdr>
        <w:top w:val="none" w:sz="0" w:space="0" w:color="auto"/>
        <w:left w:val="none" w:sz="0" w:space="0" w:color="auto"/>
        <w:bottom w:val="none" w:sz="0" w:space="0" w:color="auto"/>
        <w:right w:val="none" w:sz="0" w:space="0" w:color="auto"/>
      </w:divBdr>
    </w:div>
    <w:div w:id="282270602">
      <w:bodyDiv w:val="1"/>
      <w:marLeft w:val="0"/>
      <w:marRight w:val="0"/>
      <w:marTop w:val="0"/>
      <w:marBottom w:val="0"/>
      <w:divBdr>
        <w:top w:val="none" w:sz="0" w:space="0" w:color="auto"/>
        <w:left w:val="none" w:sz="0" w:space="0" w:color="auto"/>
        <w:bottom w:val="none" w:sz="0" w:space="0" w:color="auto"/>
        <w:right w:val="none" w:sz="0" w:space="0" w:color="auto"/>
      </w:divBdr>
    </w:div>
    <w:div w:id="283733771">
      <w:bodyDiv w:val="1"/>
      <w:marLeft w:val="0"/>
      <w:marRight w:val="0"/>
      <w:marTop w:val="0"/>
      <w:marBottom w:val="0"/>
      <w:divBdr>
        <w:top w:val="none" w:sz="0" w:space="0" w:color="auto"/>
        <w:left w:val="none" w:sz="0" w:space="0" w:color="auto"/>
        <w:bottom w:val="none" w:sz="0" w:space="0" w:color="auto"/>
        <w:right w:val="none" w:sz="0" w:space="0" w:color="auto"/>
      </w:divBdr>
    </w:div>
    <w:div w:id="283929000">
      <w:bodyDiv w:val="1"/>
      <w:marLeft w:val="0"/>
      <w:marRight w:val="0"/>
      <w:marTop w:val="0"/>
      <w:marBottom w:val="0"/>
      <w:divBdr>
        <w:top w:val="none" w:sz="0" w:space="0" w:color="auto"/>
        <w:left w:val="none" w:sz="0" w:space="0" w:color="auto"/>
        <w:bottom w:val="none" w:sz="0" w:space="0" w:color="auto"/>
        <w:right w:val="none" w:sz="0" w:space="0" w:color="auto"/>
      </w:divBdr>
    </w:div>
    <w:div w:id="285504420">
      <w:bodyDiv w:val="1"/>
      <w:marLeft w:val="0"/>
      <w:marRight w:val="0"/>
      <w:marTop w:val="0"/>
      <w:marBottom w:val="0"/>
      <w:divBdr>
        <w:top w:val="none" w:sz="0" w:space="0" w:color="auto"/>
        <w:left w:val="none" w:sz="0" w:space="0" w:color="auto"/>
        <w:bottom w:val="none" w:sz="0" w:space="0" w:color="auto"/>
        <w:right w:val="none" w:sz="0" w:space="0" w:color="auto"/>
      </w:divBdr>
    </w:div>
    <w:div w:id="286395881">
      <w:bodyDiv w:val="1"/>
      <w:marLeft w:val="0"/>
      <w:marRight w:val="0"/>
      <w:marTop w:val="0"/>
      <w:marBottom w:val="0"/>
      <w:divBdr>
        <w:top w:val="none" w:sz="0" w:space="0" w:color="auto"/>
        <w:left w:val="none" w:sz="0" w:space="0" w:color="auto"/>
        <w:bottom w:val="none" w:sz="0" w:space="0" w:color="auto"/>
        <w:right w:val="none" w:sz="0" w:space="0" w:color="auto"/>
      </w:divBdr>
    </w:div>
    <w:div w:id="287929695">
      <w:bodyDiv w:val="1"/>
      <w:marLeft w:val="0"/>
      <w:marRight w:val="0"/>
      <w:marTop w:val="0"/>
      <w:marBottom w:val="0"/>
      <w:divBdr>
        <w:top w:val="none" w:sz="0" w:space="0" w:color="auto"/>
        <w:left w:val="none" w:sz="0" w:space="0" w:color="auto"/>
        <w:bottom w:val="none" w:sz="0" w:space="0" w:color="auto"/>
        <w:right w:val="none" w:sz="0" w:space="0" w:color="auto"/>
      </w:divBdr>
    </w:div>
    <w:div w:id="287978799">
      <w:bodyDiv w:val="1"/>
      <w:marLeft w:val="0"/>
      <w:marRight w:val="0"/>
      <w:marTop w:val="0"/>
      <w:marBottom w:val="0"/>
      <w:divBdr>
        <w:top w:val="none" w:sz="0" w:space="0" w:color="auto"/>
        <w:left w:val="none" w:sz="0" w:space="0" w:color="auto"/>
        <w:bottom w:val="none" w:sz="0" w:space="0" w:color="auto"/>
        <w:right w:val="none" w:sz="0" w:space="0" w:color="auto"/>
      </w:divBdr>
    </w:div>
    <w:div w:id="288243629">
      <w:bodyDiv w:val="1"/>
      <w:marLeft w:val="0"/>
      <w:marRight w:val="0"/>
      <w:marTop w:val="0"/>
      <w:marBottom w:val="0"/>
      <w:divBdr>
        <w:top w:val="none" w:sz="0" w:space="0" w:color="auto"/>
        <w:left w:val="none" w:sz="0" w:space="0" w:color="auto"/>
        <w:bottom w:val="none" w:sz="0" w:space="0" w:color="auto"/>
        <w:right w:val="none" w:sz="0" w:space="0" w:color="auto"/>
      </w:divBdr>
    </w:div>
    <w:div w:id="288971196">
      <w:bodyDiv w:val="1"/>
      <w:marLeft w:val="0"/>
      <w:marRight w:val="0"/>
      <w:marTop w:val="0"/>
      <w:marBottom w:val="0"/>
      <w:divBdr>
        <w:top w:val="none" w:sz="0" w:space="0" w:color="auto"/>
        <w:left w:val="none" w:sz="0" w:space="0" w:color="auto"/>
        <w:bottom w:val="none" w:sz="0" w:space="0" w:color="auto"/>
        <w:right w:val="none" w:sz="0" w:space="0" w:color="auto"/>
      </w:divBdr>
    </w:div>
    <w:div w:id="289868789">
      <w:bodyDiv w:val="1"/>
      <w:marLeft w:val="0"/>
      <w:marRight w:val="0"/>
      <w:marTop w:val="0"/>
      <w:marBottom w:val="0"/>
      <w:divBdr>
        <w:top w:val="none" w:sz="0" w:space="0" w:color="auto"/>
        <w:left w:val="none" w:sz="0" w:space="0" w:color="auto"/>
        <w:bottom w:val="none" w:sz="0" w:space="0" w:color="auto"/>
        <w:right w:val="none" w:sz="0" w:space="0" w:color="auto"/>
      </w:divBdr>
    </w:div>
    <w:div w:id="290018580">
      <w:bodyDiv w:val="1"/>
      <w:marLeft w:val="0"/>
      <w:marRight w:val="0"/>
      <w:marTop w:val="0"/>
      <w:marBottom w:val="0"/>
      <w:divBdr>
        <w:top w:val="none" w:sz="0" w:space="0" w:color="auto"/>
        <w:left w:val="none" w:sz="0" w:space="0" w:color="auto"/>
        <w:bottom w:val="none" w:sz="0" w:space="0" w:color="auto"/>
        <w:right w:val="none" w:sz="0" w:space="0" w:color="auto"/>
      </w:divBdr>
    </w:div>
    <w:div w:id="290980946">
      <w:bodyDiv w:val="1"/>
      <w:marLeft w:val="0"/>
      <w:marRight w:val="0"/>
      <w:marTop w:val="0"/>
      <w:marBottom w:val="0"/>
      <w:divBdr>
        <w:top w:val="none" w:sz="0" w:space="0" w:color="auto"/>
        <w:left w:val="none" w:sz="0" w:space="0" w:color="auto"/>
        <w:bottom w:val="none" w:sz="0" w:space="0" w:color="auto"/>
        <w:right w:val="none" w:sz="0" w:space="0" w:color="auto"/>
      </w:divBdr>
    </w:div>
    <w:div w:id="291404131">
      <w:bodyDiv w:val="1"/>
      <w:marLeft w:val="0"/>
      <w:marRight w:val="0"/>
      <w:marTop w:val="0"/>
      <w:marBottom w:val="0"/>
      <w:divBdr>
        <w:top w:val="none" w:sz="0" w:space="0" w:color="auto"/>
        <w:left w:val="none" w:sz="0" w:space="0" w:color="auto"/>
        <w:bottom w:val="none" w:sz="0" w:space="0" w:color="auto"/>
        <w:right w:val="none" w:sz="0" w:space="0" w:color="auto"/>
      </w:divBdr>
    </w:div>
    <w:div w:id="291639709">
      <w:bodyDiv w:val="1"/>
      <w:marLeft w:val="0"/>
      <w:marRight w:val="0"/>
      <w:marTop w:val="0"/>
      <w:marBottom w:val="0"/>
      <w:divBdr>
        <w:top w:val="none" w:sz="0" w:space="0" w:color="auto"/>
        <w:left w:val="none" w:sz="0" w:space="0" w:color="auto"/>
        <w:bottom w:val="none" w:sz="0" w:space="0" w:color="auto"/>
        <w:right w:val="none" w:sz="0" w:space="0" w:color="auto"/>
      </w:divBdr>
    </w:div>
    <w:div w:id="291792819">
      <w:bodyDiv w:val="1"/>
      <w:marLeft w:val="0"/>
      <w:marRight w:val="0"/>
      <w:marTop w:val="0"/>
      <w:marBottom w:val="0"/>
      <w:divBdr>
        <w:top w:val="none" w:sz="0" w:space="0" w:color="auto"/>
        <w:left w:val="none" w:sz="0" w:space="0" w:color="auto"/>
        <w:bottom w:val="none" w:sz="0" w:space="0" w:color="auto"/>
        <w:right w:val="none" w:sz="0" w:space="0" w:color="auto"/>
      </w:divBdr>
    </w:div>
    <w:div w:id="291832172">
      <w:bodyDiv w:val="1"/>
      <w:marLeft w:val="0"/>
      <w:marRight w:val="0"/>
      <w:marTop w:val="0"/>
      <w:marBottom w:val="0"/>
      <w:divBdr>
        <w:top w:val="none" w:sz="0" w:space="0" w:color="auto"/>
        <w:left w:val="none" w:sz="0" w:space="0" w:color="auto"/>
        <w:bottom w:val="none" w:sz="0" w:space="0" w:color="auto"/>
        <w:right w:val="none" w:sz="0" w:space="0" w:color="auto"/>
      </w:divBdr>
    </w:div>
    <w:div w:id="291833421">
      <w:bodyDiv w:val="1"/>
      <w:marLeft w:val="0"/>
      <w:marRight w:val="0"/>
      <w:marTop w:val="0"/>
      <w:marBottom w:val="0"/>
      <w:divBdr>
        <w:top w:val="none" w:sz="0" w:space="0" w:color="auto"/>
        <w:left w:val="none" w:sz="0" w:space="0" w:color="auto"/>
        <w:bottom w:val="none" w:sz="0" w:space="0" w:color="auto"/>
        <w:right w:val="none" w:sz="0" w:space="0" w:color="auto"/>
      </w:divBdr>
    </w:div>
    <w:div w:id="292372455">
      <w:bodyDiv w:val="1"/>
      <w:marLeft w:val="0"/>
      <w:marRight w:val="0"/>
      <w:marTop w:val="0"/>
      <w:marBottom w:val="0"/>
      <w:divBdr>
        <w:top w:val="none" w:sz="0" w:space="0" w:color="auto"/>
        <w:left w:val="none" w:sz="0" w:space="0" w:color="auto"/>
        <w:bottom w:val="none" w:sz="0" w:space="0" w:color="auto"/>
        <w:right w:val="none" w:sz="0" w:space="0" w:color="auto"/>
      </w:divBdr>
    </w:div>
    <w:div w:id="292638393">
      <w:bodyDiv w:val="1"/>
      <w:marLeft w:val="0"/>
      <w:marRight w:val="0"/>
      <w:marTop w:val="0"/>
      <w:marBottom w:val="0"/>
      <w:divBdr>
        <w:top w:val="none" w:sz="0" w:space="0" w:color="auto"/>
        <w:left w:val="none" w:sz="0" w:space="0" w:color="auto"/>
        <w:bottom w:val="none" w:sz="0" w:space="0" w:color="auto"/>
        <w:right w:val="none" w:sz="0" w:space="0" w:color="auto"/>
      </w:divBdr>
    </w:div>
    <w:div w:id="292953144">
      <w:bodyDiv w:val="1"/>
      <w:marLeft w:val="0"/>
      <w:marRight w:val="0"/>
      <w:marTop w:val="0"/>
      <w:marBottom w:val="0"/>
      <w:divBdr>
        <w:top w:val="none" w:sz="0" w:space="0" w:color="auto"/>
        <w:left w:val="none" w:sz="0" w:space="0" w:color="auto"/>
        <w:bottom w:val="none" w:sz="0" w:space="0" w:color="auto"/>
        <w:right w:val="none" w:sz="0" w:space="0" w:color="auto"/>
      </w:divBdr>
    </w:div>
    <w:div w:id="293758895">
      <w:bodyDiv w:val="1"/>
      <w:marLeft w:val="0"/>
      <w:marRight w:val="0"/>
      <w:marTop w:val="0"/>
      <w:marBottom w:val="0"/>
      <w:divBdr>
        <w:top w:val="none" w:sz="0" w:space="0" w:color="auto"/>
        <w:left w:val="none" w:sz="0" w:space="0" w:color="auto"/>
        <w:bottom w:val="none" w:sz="0" w:space="0" w:color="auto"/>
        <w:right w:val="none" w:sz="0" w:space="0" w:color="auto"/>
      </w:divBdr>
    </w:div>
    <w:div w:id="294529335">
      <w:bodyDiv w:val="1"/>
      <w:marLeft w:val="0"/>
      <w:marRight w:val="0"/>
      <w:marTop w:val="0"/>
      <w:marBottom w:val="0"/>
      <w:divBdr>
        <w:top w:val="none" w:sz="0" w:space="0" w:color="auto"/>
        <w:left w:val="none" w:sz="0" w:space="0" w:color="auto"/>
        <w:bottom w:val="none" w:sz="0" w:space="0" w:color="auto"/>
        <w:right w:val="none" w:sz="0" w:space="0" w:color="auto"/>
      </w:divBdr>
    </w:div>
    <w:div w:id="294719958">
      <w:bodyDiv w:val="1"/>
      <w:marLeft w:val="0"/>
      <w:marRight w:val="0"/>
      <w:marTop w:val="0"/>
      <w:marBottom w:val="0"/>
      <w:divBdr>
        <w:top w:val="none" w:sz="0" w:space="0" w:color="auto"/>
        <w:left w:val="none" w:sz="0" w:space="0" w:color="auto"/>
        <w:bottom w:val="none" w:sz="0" w:space="0" w:color="auto"/>
        <w:right w:val="none" w:sz="0" w:space="0" w:color="auto"/>
      </w:divBdr>
    </w:div>
    <w:div w:id="294987724">
      <w:bodyDiv w:val="1"/>
      <w:marLeft w:val="0"/>
      <w:marRight w:val="0"/>
      <w:marTop w:val="0"/>
      <w:marBottom w:val="0"/>
      <w:divBdr>
        <w:top w:val="none" w:sz="0" w:space="0" w:color="auto"/>
        <w:left w:val="none" w:sz="0" w:space="0" w:color="auto"/>
        <w:bottom w:val="none" w:sz="0" w:space="0" w:color="auto"/>
        <w:right w:val="none" w:sz="0" w:space="0" w:color="auto"/>
      </w:divBdr>
    </w:div>
    <w:div w:id="295766994">
      <w:bodyDiv w:val="1"/>
      <w:marLeft w:val="0"/>
      <w:marRight w:val="0"/>
      <w:marTop w:val="0"/>
      <w:marBottom w:val="0"/>
      <w:divBdr>
        <w:top w:val="none" w:sz="0" w:space="0" w:color="auto"/>
        <w:left w:val="none" w:sz="0" w:space="0" w:color="auto"/>
        <w:bottom w:val="none" w:sz="0" w:space="0" w:color="auto"/>
        <w:right w:val="none" w:sz="0" w:space="0" w:color="auto"/>
      </w:divBdr>
    </w:div>
    <w:div w:id="296448990">
      <w:bodyDiv w:val="1"/>
      <w:marLeft w:val="0"/>
      <w:marRight w:val="0"/>
      <w:marTop w:val="0"/>
      <w:marBottom w:val="0"/>
      <w:divBdr>
        <w:top w:val="none" w:sz="0" w:space="0" w:color="auto"/>
        <w:left w:val="none" w:sz="0" w:space="0" w:color="auto"/>
        <w:bottom w:val="none" w:sz="0" w:space="0" w:color="auto"/>
        <w:right w:val="none" w:sz="0" w:space="0" w:color="auto"/>
      </w:divBdr>
    </w:div>
    <w:div w:id="296565878">
      <w:bodyDiv w:val="1"/>
      <w:marLeft w:val="0"/>
      <w:marRight w:val="0"/>
      <w:marTop w:val="0"/>
      <w:marBottom w:val="0"/>
      <w:divBdr>
        <w:top w:val="none" w:sz="0" w:space="0" w:color="auto"/>
        <w:left w:val="none" w:sz="0" w:space="0" w:color="auto"/>
        <w:bottom w:val="none" w:sz="0" w:space="0" w:color="auto"/>
        <w:right w:val="none" w:sz="0" w:space="0" w:color="auto"/>
      </w:divBdr>
    </w:div>
    <w:div w:id="296571705">
      <w:bodyDiv w:val="1"/>
      <w:marLeft w:val="0"/>
      <w:marRight w:val="0"/>
      <w:marTop w:val="0"/>
      <w:marBottom w:val="0"/>
      <w:divBdr>
        <w:top w:val="none" w:sz="0" w:space="0" w:color="auto"/>
        <w:left w:val="none" w:sz="0" w:space="0" w:color="auto"/>
        <w:bottom w:val="none" w:sz="0" w:space="0" w:color="auto"/>
        <w:right w:val="none" w:sz="0" w:space="0" w:color="auto"/>
      </w:divBdr>
    </w:div>
    <w:div w:id="297878909">
      <w:bodyDiv w:val="1"/>
      <w:marLeft w:val="0"/>
      <w:marRight w:val="0"/>
      <w:marTop w:val="0"/>
      <w:marBottom w:val="0"/>
      <w:divBdr>
        <w:top w:val="none" w:sz="0" w:space="0" w:color="auto"/>
        <w:left w:val="none" w:sz="0" w:space="0" w:color="auto"/>
        <w:bottom w:val="none" w:sz="0" w:space="0" w:color="auto"/>
        <w:right w:val="none" w:sz="0" w:space="0" w:color="auto"/>
      </w:divBdr>
    </w:div>
    <w:div w:id="298189377">
      <w:bodyDiv w:val="1"/>
      <w:marLeft w:val="0"/>
      <w:marRight w:val="0"/>
      <w:marTop w:val="0"/>
      <w:marBottom w:val="0"/>
      <w:divBdr>
        <w:top w:val="none" w:sz="0" w:space="0" w:color="auto"/>
        <w:left w:val="none" w:sz="0" w:space="0" w:color="auto"/>
        <w:bottom w:val="none" w:sz="0" w:space="0" w:color="auto"/>
        <w:right w:val="none" w:sz="0" w:space="0" w:color="auto"/>
      </w:divBdr>
    </w:div>
    <w:div w:id="298195441">
      <w:bodyDiv w:val="1"/>
      <w:marLeft w:val="0"/>
      <w:marRight w:val="0"/>
      <w:marTop w:val="0"/>
      <w:marBottom w:val="0"/>
      <w:divBdr>
        <w:top w:val="none" w:sz="0" w:space="0" w:color="auto"/>
        <w:left w:val="none" w:sz="0" w:space="0" w:color="auto"/>
        <w:bottom w:val="none" w:sz="0" w:space="0" w:color="auto"/>
        <w:right w:val="none" w:sz="0" w:space="0" w:color="auto"/>
      </w:divBdr>
    </w:div>
    <w:div w:id="299383328">
      <w:bodyDiv w:val="1"/>
      <w:marLeft w:val="0"/>
      <w:marRight w:val="0"/>
      <w:marTop w:val="0"/>
      <w:marBottom w:val="0"/>
      <w:divBdr>
        <w:top w:val="none" w:sz="0" w:space="0" w:color="auto"/>
        <w:left w:val="none" w:sz="0" w:space="0" w:color="auto"/>
        <w:bottom w:val="none" w:sz="0" w:space="0" w:color="auto"/>
        <w:right w:val="none" w:sz="0" w:space="0" w:color="auto"/>
      </w:divBdr>
    </w:div>
    <w:div w:id="300816752">
      <w:bodyDiv w:val="1"/>
      <w:marLeft w:val="0"/>
      <w:marRight w:val="0"/>
      <w:marTop w:val="0"/>
      <w:marBottom w:val="0"/>
      <w:divBdr>
        <w:top w:val="none" w:sz="0" w:space="0" w:color="auto"/>
        <w:left w:val="none" w:sz="0" w:space="0" w:color="auto"/>
        <w:bottom w:val="none" w:sz="0" w:space="0" w:color="auto"/>
        <w:right w:val="none" w:sz="0" w:space="0" w:color="auto"/>
      </w:divBdr>
    </w:div>
    <w:div w:id="301348597">
      <w:bodyDiv w:val="1"/>
      <w:marLeft w:val="0"/>
      <w:marRight w:val="0"/>
      <w:marTop w:val="0"/>
      <w:marBottom w:val="0"/>
      <w:divBdr>
        <w:top w:val="none" w:sz="0" w:space="0" w:color="auto"/>
        <w:left w:val="none" w:sz="0" w:space="0" w:color="auto"/>
        <w:bottom w:val="none" w:sz="0" w:space="0" w:color="auto"/>
        <w:right w:val="none" w:sz="0" w:space="0" w:color="auto"/>
      </w:divBdr>
    </w:div>
    <w:div w:id="301741606">
      <w:bodyDiv w:val="1"/>
      <w:marLeft w:val="0"/>
      <w:marRight w:val="0"/>
      <w:marTop w:val="0"/>
      <w:marBottom w:val="0"/>
      <w:divBdr>
        <w:top w:val="none" w:sz="0" w:space="0" w:color="auto"/>
        <w:left w:val="none" w:sz="0" w:space="0" w:color="auto"/>
        <w:bottom w:val="none" w:sz="0" w:space="0" w:color="auto"/>
        <w:right w:val="none" w:sz="0" w:space="0" w:color="auto"/>
      </w:divBdr>
    </w:div>
    <w:div w:id="303198818">
      <w:bodyDiv w:val="1"/>
      <w:marLeft w:val="0"/>
      <w:marRight w:val="0"/>
      <w:marTop w:val="0"/>
      <w:marBottom w:val="0"/>
      <w:divBdr>
        <w:top w:val="none" w:sz="0" w:space="0" w:color="auto"/>
        <w:left w:val="none" w:sz="0" w:space="0" w:color="auto"/>
        <w:bottom w:val="none" w:sz="0" w:space="0" w:color="auto"/>
        <w:right w:val="none" w:sz="0" w:space="0" w:color="auto"/>
      </w:divBdr>
    </w:div>
    <w:div w:id="304773324">
      <w:bodyDiv w:val="1"/>
      <w:marLeft w:val="0"/>
      <w:marRight w:val="0"/>
      <w:marTop w:val="0"/>
      <w:marBottom w:val="0"/>
      <w:divBdr>
        <w:top w:val="none" w:sz="0" w:space="0" w:color="auto"/>
        <w:left w:val="none" w:sz="0" w:space="0" w:color="auto"/>
        <w:bottom w:val="none" w:sz="0" w:space="0" w:color="auto"/>
        <w:right w:val="none" w:sz="0" w:space="0" w:color="auto"/>
      </w:divBdr>
    </w:div>
    <w:div w:id="304820224">
      <w:bodyDiv w:val="1"/>
      <w:marLeft w:val="0"/>
      <w:marRight w:val="0"/>
      <w:marTop w:val="0"/>
      <w:marBottom w:val="0"/>
      <w:divBdr>
        <w:top w:val="none" w:sz="0" w:space="0" w:color="auto"/>
        <w:left w:val="none" w:sz="0" w:space="0" w:color="auto"/>
        <w:bottom w:val="none" w:sz="0" w:space="0" w:color="auto"/>
        <w:right w:val="none" w:sz="0" w:space="0" w:color="auto"/>
      </w:divBdr>
    </w:div>
    <w:div w:id="304895413">
      <w:bodyDiv w:val="1"/>
      <w:marLeft w:val="0"/>
      <w:marRight w:val="0"/>
      <w:marTop w:val="0"/>
      <w:marBottom w:val="0"/>
      <w:divBdr>
        <w:top w:val="none" w:sz="0" w:space="0" w:color="auto"/>
        <w:left w:val="none" w:sz="0" w:space="0" w:color="auto"/>
        <w:bottom w:val="none" w:sz="0" w:space="0" w:color="auto"/>
        <w:right w:val="none" w:sz="0" w:space="0" w:color="auto"/>
      </w:divBdr>
    </w:div>
    <w:div w:id="305747764">
      <w:bodyDiv w:val="1"/>
      <w:marLeft w:val="0"/>
      <w:marRight w:val="0"/>
      <w:marTop w:val="0"/>
      <w:marBottom w:val="0"/>
      <w:divBdr>
        <w:top w:val="none" w:sz="0" w:space="0" w:color="auto"/>
        <w:left w:val="none" w:sz="0" w:space="0" w:color="auto"/>
        <w:bottom w:val="none" w:sz="0" w:space="0" w:color="auto"/>
        <w:right w:val="none" w:sz="0" w:space="0" w:color="auto"/>
      </w:divBdr>
    </w:div>
    <w:div w:id="306473183">
      <w:bodyDiv w:val="1"/>
      <w:marLeft w:val="0"/>
      <w:marRight w:val="0"/>
      <w:marTop w:val="0"/>
      <w:marBottom w:val="0"/>
      <w:divBdr>
        <w:top w:val="none" w:sz="0" w:space="0" w:color="auto"/>
        <w:left w:val="none" w:sz="0" w:space="0" w:color="auto"/>
        <w:bottom w:val="none" w:sz="0" w:space="0" w:color="auto"/>
        <w:right w:val="none" w:sz="0" w:space="0" w:color="auto"/>
      </w:divBdr>
    </w:div>
    <w:div w:id="307057214">
      <w:bodyDiv w:val="1"/>
      <w:marLeft w:val="0"/>
      <w:marRight w:val="0"/>
      <w:marTop w:val="0"/>
      <w:marBottom w:val="0"/>
      <w:divBdr>
        <w:top w:val="none" w:sz="0" w:space="0" w:color="auto"/>
        <w:left w:val="none" w:sz="0" w:space="0" w:color="auto"/>
        <w:bottom w:val="none" w:sz="0" w:space="0" w:color="auto"/>
        <w:right w:val="none" w:sz="0" w:space="0" w:color="auto"/>
      </w:divBdr>
    </w:div>
    <w:div w:id="309596109">
      <w:bodyDiv w:val="1"/>
      <w:marLeft w:val="0"/>
      <w:marRight w:val="0"/>
      <w:marTop w:val="0"/>
      <w:marBottom w:val="0"/>
      <w:divBdr>
        <w:top w:val="none" w:sz="0" w:space="0" w:color="auto"/>
        <w:left w:val="none" w:sz="0" w:space="0" w:color="auto"/>
        <w:bottom w:val="none" w:sz="0" w:space="0" w:color="auto"/>
        <w:right w:val="none" w:sz="0" w:space="0" w:color="auto"/>
      </w:divBdr>
    </w:div>
    <w:div w:id="311105738">
      <w:bodyDiv w:val="1"/>
      <w:marLeft w:val="0"/>
      <w:marRight w:val="0"/>
      <w:marTop w:val="0"/>
      <w:marBottom w:val="0"/>
      <w:divBdr>
        <w:top w:val="none" w:sz="0" w:space="0" w:color="auto"/>
        <w:left w:val="none" w:sz="0" w:space="0" w:color="auto"/>
        <w:bottom w:val="none" w:sz="0" w:space="0" w:color="auto"/>
        <w:right w:val="none" w:sz="0" w:space="0" w:color="auto"/>
      </w:divBdr>
    </w:div>
    <w:div w:id="311326157">
      <w:bodyDiv w:val="1"/>
      <w:marLeft w:val="0"/>
      <w:marRight w:val="0"/>
      <w:marTop w:val="0"/>
      <w:marBottom w:val="0"/>
      <w:divBdr>
        <w:top w:val="none" w:sz="0" w:space="0" w:color="auto"/>
        <w:left w:val="none" w:sz="0" w:space="0" w:color="auto"/>
        <w:bottom w:val="none" w:sz="0" w:space="0" w:color="auto"/>
        <w:right w:val="none" w:sz="0" w:space="0" w:color="auto"/>
      </w:divBdr>
    </w:div>
    <w:div w:id="311564406">
      <w:bodyDiv w:val="1"/>
      <w:marLeft w:val="0"/>
      <w:marRight w:val="0"/>
      <w:marTop w:val="0"/>
      <w:marBottom w:val="0"/>
      <w:divBdr>
        <w:top w:val="none" w:sz="0" w:space="0" w:color="auto"/>
        <w:left w:val="none" w:sz="0" w:space="0" w:color="auto"/>
        <w:bottom w:val="none" w:sz="0" w:space="0" w:color="auto"/>
        <w:right w:val="none" w:sz="0" w:space="0" w:color="auto"/>
      </w:divBdr>
    </w:div>
    <w:div w:id="311568193">
      <w:bodyDiv w:val="1"/>
      <w:marLeft w:val="0"/>
      <w:marRight w:val="0"/>
      <w:marTop w:val="0"/>
      <w:marBottom w:val="0"/>
      <w:divBdr>
        <w:top w:val="none" w:sz="0" w:space="0" w:color="auto"/>
        <w:left w:val="none" w:sz="0" w:space="0" w:color="auto"/>
        <w:bottom w:val="none" w:sz="0" w:space="0" w:color="auto"/>
        <w:right w:val="none" w:sz="0" w:space="0" w:color="auto"/>
      </w:divBdr>
    </w:div>
    <w:div w:id="311829972">
      <w:bodyDiv w:val="1"/>
      <w:marLeft w:val="0"/>
      <w:marRight w:val="0"/>
      <w:marTop w:val="0"/>
      <w:marBottom w:val="0"/>
      <w:divBdr>
        <w:top w:val="none" w:sz="0" w:space="0" w:color="auto"/>
        <w:left w:val="none" w:sz="0" w:space="0" w:color="auto"/>
        <w:bottom w:val="none" w:sz="0" w:space="0" w:color="auto"/>
        <w:right w:val="none" w:sz="0" w:space="0" w:color="auto"/>
      </w:divBdr>
    </w:div>
    <w:div w:id="312103790">
      <w:bodyDiv w:val="1"/>
      <w:marLeft w:val="0"/>
      <w:marRight w:val="0"/>
      <w:marTop w:val="0"/>
      <w:marBottom w:val="0"/>
      <w:divBdr>
        <w:top w:val="none" w:sz="0" w:space="0" w:color="auto"/>
        <w:left w:val="none" w:sz="0" w:space="0" w:color="auto"/>
        <w:bottom w:val="none" w:sz="0" w:space="0" w:color="auto"/>
        <w:right w:val="none" w:sz="0" w:space="0" w:color="auto"/>
      </w:divBdr>
    </w:div>
    <w:div w:id="312149453">
      <w:bodyDiv w:val="1"/>
      <w:marLeft w:val="0"/>
      <w:marRight w:val="0"/>
      <w:marTop w:val="0"/>
      <w:marBottom w:val="0"/>
      <w:divBdr>
        <w:top w:val="none" w:sz="0" w:space="0" w:color="auto"/>
        <w:left w:val="none" w:sz="0" w:space="0" w:color="auto"/>
        <w:bottom w:val="none" w:sz="0" w:space="0" w:color="auto"/>
        <w:right w:val="none" w:sz="0" w:space="0" w:color="auto"/>
      </w:divBdr>
    </w:div>
    <w:div w:id="312565397">
      <w:bodyDiv w:val="1"/>
      <w:marLeft w:val="0"/>
      <w:marRight w:val="0"/>
      <w:marTop w:val="0"/>
      <w:marBottom w:val="0"/>
      <w:divBdr>
        <w:top w:val="none" w:sz="0" w:space="0" w:color="auto"/>
        <w:left w:val="none" w:sz="0" w:space="0" w:color="auto"/>
        <w:bottom w:val="none" w:sz="0" w:space="0" w:color="auto"/>
        <w:right w:val="none" w:sz="0" w:space="0" w:color="auto"/>
      </w:divBdr>
    </w:div>
    <w:div w:id="312610329">
      <w:bodyDiv w:val="1"/>
      <w:marLeft w:val="0"/>
      <w:marRight w:val="0"/>
      <w:marTop w:val="0"/>
      <w:marBottom w:val="0"/>
      <w:divBdr>
        <w:top w:val="none" w:sz="0" w:space="0" w:color="auto"/>
        <w:left w:val="none" w:sz="0" w:space="0" w:color="auto"/>
        <w:bottom w:val="none" w:sz="0" w:space="0" w:color="auto"/>
        <w:right w:val="none" w:sz="0" w:space="0" w:color="auto"/>
      </w:divBdr>
    </w:div>
    <w:div w:id="312762912">
      <w:bodyDiv w:val="1"/>
      <w:marLeft w:val="0"/>
      <w:marRight w:val="0"/>
      <w:marTop w:val="0"/>
      <w:marBottom w:val="0"/>
      <w:divBdr>
        <w:top w:val="none" w:sz="0" w:space="0" w:color="auto"/>
        <w:left w:val="none" w:sz="0" w:space="0" w:color="auto"/>
        <w:bottom w:val="none" w:sz="0" w:space="0" w:color="auto"/>
        <w:right w:val="none" w:sz="0" w:space="0" w:color="auto"/>
      </w:divBdr>
    </w:div>
    <w:div w:id="313222725">
      <w:bodyDiv w:val="1"/>
      <w:marLeft w:val="0"/>
      <w:marRight w:val="0"/>
      <w:marTop w:val="0"/>
      <w:marBottom w:val="0"/>
      <w:divBdr>
        <w:top w:val="none" w:sz="0" w:space="0" w:color="auto"/>
        <w:left w:val="none" w:sz="0" w:space="0" w:color="auto"/>
        <w:bottom w:val="none" w:sz="0" w:space="0" w:color="auto"/>
        <w:right w:val="none" w:sz="0" w:space="0" w:color="auto"/>
      </w:divBdr>
    </w:div>
    <w:div w:id="313534966">
      <w:bodyDiv w:val="1"/>
      <w:marLeft w:val="0"/>
      <w:marRight w:val="0"/>
      <w:marTop w:val="0"/>
      <w:marBottom w:val="0"/>
      <w:divBdr>
        <w:top w:val="none" w:sz="0" w:space="0" w:color="auto"/>
        <w:left w:val="none" w:sz="0" w:space="0" w:color="auto"/>
        <w:bottom w:val="none" w:sz="0" w:space="0" w:color="auto"/>
        <w:right w:val="none" w:sz="0" w:space="0" w:color="auto"/>
      </w:divBdr>
    </w:div>
    <w:div w:id="313610162">
      <w:bodyDiv w:val="1"/>
      <w:marLeft w:val="0"/>
      <w:marRight w:val="0"/>
      <w:marTop w:val="0"/>
      <w:marBottom w:val="0"/>
      <w:divBdr>
        <w:top w:val="none" w:sz="0" w:space="0" w:color="auto"/>
        <w:left w:val="none" w:sz="0" w:space="0" w:color="auto"/>
        <w:bottom w:val="none" w:sz="0" w:space="0" w:color="auto"/>
        <w:right w:val="none" w:sz="0" w:space="0" w:color="auto"/>
      </w:divBdr>
    </w:div>
    <w:div w:id="314918974">
      <w:bodyDiv w:val="1"/>
      <w:marLeft w:val="0"/>
      <w:marRight w:val="0"/>
      <w:marTop w:val="0"/>
      <w:marBottom w:val="0"/>
      <w:divBdr>
        <w:top w:val="none" w:sz="0" w:space="0" w:color="auto"/>
        <w:left w:val="none" w:sz="0" w:space="0" w:color="auto"/>
        <w:bottom w:val="none" w:sz="0" w:space="0" w:color="auto"/>
        <w:right w:val="none" w:sz="0" w:space="0" w:color="auto"/>
      </w:divBdr>
    </w:div>
    <w:div w:id="315915403">
      <w:bodyDiv w:val="1"/>
      <w:marLeft w:val="0"/>
      <w:marRight w:val="0"/>
      <w:marTop w:val="0"/>
      <w:marBottom w:val="0"/>
      <w:divBdr>
        <w:top w:val="none" w:sz="0" w:space="0" w:color="auto"/>
        <w:left w:val="none" w:sz="0" w:space="0" w:color="auto"/>
        <w:bottom w:val="none" w:sz="0" w:space="0" w:color="auto"/>
        <w:right w:val="none" w:sz="0" w:space="0" w:color="auto"/>
      </w:divBdr>
    </w:div>
    <w:div w:id="316544429">
      <w:bodyDiv w:val="1"/>
      <w:marLeft w:val="0"/>
      <w:marRight w:val="0"/>
      <w:marTop w:val="0"/>
      <w:marBottom w:val="0"/>
      <w:divBdr>
        <w:top w:val="none" w:sz="0" w:space="0" w:color="auto"/>
        <w:left w:val="none" w:sz="0" w:space="0" w:color="auto"/>
        <w:bottom w:val="none" w:sz="0" w:space="0" w:color="auto"/>
        <w:right w:val="none" w:sz="0" w:space="0" w:color="auto"/>
      </w:divBdr>
    </w:div>
    <w:div w:id="316689872">
      <w:bodyDiv w:val="1"/>
      <w:marLeft w:val="0"/>
      <w:marRight w:val="0"/>
      <w:marTop w:val="0"/>
      <w:marBottom w:val="0"/>
      <w:divBdr>
        <w:top w:val="none" w:sz="0" w:space="0" w:color="auto"/>
        <w:left w:val="none" w:sz="0" w:space="0" w:color="auto"/>
        <w:bottom w:val="none" w:sz="0" w:space="0" w:color="auto"/>
        <w:right w:val="none" w:sz="0" w:space="0" w:color="auto"/>
      </w:divBdr>
    </w:div>
    <w:div w:id="317922406">
      <w:bodyDiv w:val="1"/>
      <w:marLeft w:val="0"/>
      <w:marRight w:val="0"/>
      <w:marTop w:val="0"/>
      <w:marBottom w:val="0"/>
      <w:divBdr>
        <w:top w:val="none" w:sz="0" w:space="0" w:color="auto"/>
        <w:left w:val="none" w:sz="0" w:space="0" w:color="auto"/>
        <w:bottom w:val="none" w:sz="0" w:space="0" w:color="auto"/>
        <w:right w:val="none" w:sz="0" w:space="0" w:color="auto"/>
      </w:divBdr>
    </w:div>
    <w:div w:id="317929339">
      <w:bodyDiv w:val="1"/>
      <w:marLeft w:val="0"/>
      <w:marRight w:val="0"/>
      <w:marTop w:val="0"/>
      <w:marBottom w:val="0"/>
      <w:divBdr>
        <w:top w:val="none" w:sz="0" w:space="0" w:color="auto"/>
        <w:left w:val="none" w:sz="0" w:space="0" w:color="auto"/>
        <w:bottom w:val="none" w:sz="0" w:space="0" w:color="auto"/>
        <w:right w:val="none" w:sz="0" w:space="0" w:color="auto"/>
      </w:divBdr>
    </w:div>
    <w:div w:id="317996343">
      <w:bodyDiv w:val="1"/>
      <w:marLeft w:val="0"/>
      <w:marRight w:val="0"/>
      <w:marTop w:val="0"/>
      <w:marBottom w:val="0"/>
      <w:divBdr>
        <w:top w:val="none" w:sz="0" w:space="0" w:color="auto"/>
        <w:left w:val="none" w:sz="0" w:space="0" w:color="auto"/>
        <w:bottom w:val="none" w:sz="0" w:space="0" w:color="auto"/>
        <w:right w:val="none" w:sz="0" w:space="0" w:color="auto"/>
      </w:divBdr>
    </w:div>
    <w:div w:id="318921673">
      <w:bodyDiv w:val="1"/>
      <w:marLeft w:val="0"/>
      <w:marRight w:val="0"/>
      <w:marTop w:val="0"/>
      <w:marBottom w:val="0"/>
      <w:divBdr>
        <w:top w:val="none" w:sz="0" w:space="0" w:color="auto"/>
        <w:left w:val="none" w:sz="0" w:space="0" w:color="auto"/>
        <w:bottom w:val="none" w:sz="0" w:space="0" w:color="auto"/>
        <w:right w:val="none" w:sz="0" w:space="0" w:color="auto"/>
      </w:divBdr>
    </w:div>
    <w:div w:id="319381834">
      <w:bodyDiv w:val="1"/>
      <w:marLeft w:val="0"/>
      <w:marRight w:val="0"/>
      <w:marTop w:val="0"/>
      <w:marBottom w:val="0"/>
      <w:divBdr>
        <w:top w:val="none" w:sz="0" w:space="0" w:color="auto"/>
        <w:left w:val="none" w:sz="0" w:space="0" w:color="auto"/>
        <w:bottom w:val="none" w:sz="0" w:space="0" w:color="auto"/>
        <w:right w:val="none" w:sz="0" w:space="0" w:color="auto"/>
      </w:divBdr>
    </w:div>
    <w:div w:id="320694722">
      <w:bodyDiv w:val="1"/>
      <w:marLeft w:val="0"/>
      <w:marRight w:val="0"/>
      <w:marTop w:val="0"/>
      <w:marBottom w:val="0"/>
      <w:divBdr>
        <w:top w:val="none" w:sz="0" w:space="0" w:color="auto"/>
        <w:left w:val="none" w:sz="0" w:space="0" w:color="auto"/>
        <w:bottom w:val="none" w:sz="0" w:space="0" w:color="auto"/>
        <w:right w:val="none" w:sz="0" w:space="0" w:color="auto"/>
      </w:divBdr>
    </w:div>
    <w:div w:id="320895048">
      <w:bodyDiv w:val="1"/>
      <w:marLeft w:val="0"/>
      <w:marRight w:val="0"/>
      <w:marTop w:val="0"/>
      <w:marBottom w:val="0"/>
      <w:divBdr>
        <w:top w:val="none" w:sz="0" w:space="0" w:color="auto"/>
        <w:left w:val="none" w:sz="0" w:space="0" w:color="auto"/>
        <w:bottom w:val="none" w:sz="0" w:space="0" w:color="auto"/>
        <w:right w:val="none" w:sz="0" w:space="0" w:color="auto"/>
      </w:divBdr>
    </w:div>
    <w:div w:id="320962477">
      <w:bodyDiv w:val="1"/>
      <w:marLeft w:val="0"/>
      <w:marRight w:val="0"/>
      <w:marTop w:val="0"/>
      <w:marBottom w:val="0"/>
      <w:divBdr>
        <w:top w:val="none" w:sz="0" w:space="0" w:color="auto"/>
        <w:left w:val="none" w:sz="0" w:space="0" w:color="auto"/>
        <w:bottom w:val="none" w:sz="0" w:space="0" w:color="auto"/>
        <w:right w:val="none" w:sz="0" w:space="0" w:color="auto"/>
      </w:divBdr>
    </w:div>
    <w:div w:id="321006229">
      <w:bodyDiv w:val="1"/>
      <w:marLeft w:val="0"/>
      <w:marRight w:val="0"/>
      <w:marTop w:val="0"/>
      <w:marBottom w:val="0"/>
      <w:divBdr>
        <w:top w:val="none" w:sz="0" w:space="0" w:color="auto"/>
        <w:left w:val="none" w:sz="0" w:space="0" w:color="auto"/>
        <w:bottom w:val="none" w:sz="0" w:space="0" w:color="auto"/>
        <w:right w:val="none" w:sz="0" w:space="0" w:color="auto"/>
      </w:divBdr>
    </w:div>
    <w:div w:id="321198001">
      <w:bodyDiv w:val="1"/>
      <w:marLeft w:val="0"/>
      <w:marRight w:val="0"/>
      <w:marTop w:val="0"/>
      <w:marBottom w:val="0"/>
      <w:divBdr>
        <w:top w:val="none" w:sz="0" w:space="0" w:color="auto"/>
        <w:left w:val="none" w:sz="0" w:space="0" w:color="auto"/>
        <w:bottom w:val="none" w:sz="0" w:space="0" w:color="auto"/>
        <w:right w:val="none" w:sz="0" w:space="0" w:color="auto"/>
      </w:divBdr>
    </w:div>
    <w:div w:id="321206177">
      <w:bodyDiv w:val="1"/>
      <w:marLeft w:val="0"/>
      <w:marRight w:val="0"/>
      <w:marTop w:val="0"/>
      <w:marBottom w:val="0"/>
      <w:divBdr>
        <w:top w:val="none" w:sz="0" w:space="0" w:color="auto"/>
        <w:left w:val="none" w:sz="0" w:space="0" w:color="auto"/>
        <w:bottom w:val="none" w:sz="0" w:space="0" w:color="auto"/>
        <w:right w:val="none" w:sz="0" w:space="0" w:color="auto"/>
      </w:divBdr>
    </w:div>
    <w:div w:id="321541921">
      <w:bodyDiv w:val="1"/>
      <w:marLeft w:val="0"/>
      <w:marRight w:val="0"/>
      <w:marTop w:val="0"/>
      <w:marBottom w:val="0"/>
      <w:divBdr>
        <w:top w:val="none" w:sz="0" w:space="0" w:color="auto"/>
        <w:left w:val="none" w:sz="0" w:space="0" w:color="auto"/>
        <w:bottom w:val="none" w:sz="0" w:space="0" w:color="auto"/>
        <w:right w:val="none" w:sz="0" w:space="0" w:color="auto"/>
      </w:divBdr>
    </w:div>
    <w:div w:id="322317762">
      <w:bodyDiv w:val="1"/>
      <w:marLeft w:val="0"/>
      <w:marRight w:val="0"/>
      <w:marTop w:val="0"/>
      <w:marBottom w:val="0"/>
      <w:divBdr>
        <w:top w:val="none" w:sz="0" w:space="0" w:color="auto"/>
        <w:left w:val="none" w:sz="0" w:space="0" w:color="auto"/>
        <w:bottom w:val="none" w:sz="0" w:space="0" w:color="auto"/>
        <w:right w:val="none" w:sz="0" w:space="0" w:color="auto"/>
      </w:divBdr>
    </w:div>
    <w:div w:id="323432866">
      <w:bodyDiv w:val="1"/>
      <w:marLeft w:val="0"/>
      <w:marRight w:val="0"/>
      <w:marTop w:val="0"/>
      <w:marBottom w:val="0"/>
      <w:divBdr>
        <w:top w:val="none" w:sz="0" w:space="0" w:color="auto"/>
        <w:left w:val="none" w:sz="0" w:space="0" w:color="auto"/>
        <w:bottom w:val="none" w:sz="0" w:space="0" w:color="auto"/>
        <w:right w:val="none" w:sz="0" w:space="0" w:color="auto"/>
      </w:divBdr>
    </w:div>
    <w:div w:id="323439256">
      <w:bodyDiv w:val="1"/>
      <w:marLeft w:val="0"/>
      <w:marRight w:val="0"/>
      <w:marTop w:val="0"/>
      <w:marBottom w:val="0"/>
      <w:divBdr>
        <w:top w:val="none" w:sz="0" w:space="0" w:color="auto"/>
        <w:left w:val="none" w:sz="0" w:space="0" w:color="auto"/>
        <w:bottom w:val="none" w:sz="0" w:space="0" w:color="auto"/>
        <w:right w:val="none" w:sz="0" w:space="0" w:color="auto"/>
      </w:divBdr>
    </w:div>
    <w:div w:id="323748427">
      <w:bodyDiv w:val="1"/>
      <w:marLeft w:val="0"/>
      <w:marRight w:val="0"/>
      <w:marTop w:val="0"/>
      <w:marBottom w:val="0"/>
      <w:divBdr>
        <w:top w:val="none" w:sz="0" w:space="0" w:color="auto"/>
        <w:left w:val="none" w:sz="0" w:space="0" w:color="auto"/>
        <w:bottom w:val="none" w:sz="0" w:space="0" w:color="auto"/>
        <w:right w:val="none" w:sz="0" w:space="0" w:color="auto"/>
      </w:divBdr>
    </w:div>
    <w:div w:id="323899430">
      <w:bodyDiv w:val="1"/>
      <w:marLeft w:val="0"/>
      <w:marRight w:val="0"/>
      <w:marTop w:val="0"/>
      <w:marBottom w:val="0"/>
      <w:divBdr>
        <w:top w:val="none" w:sz="0" w:space="0" w:color="auto"/>
        <w:left w:val="none" w:sz="0" w:space="0" w:color="auto"/>
        <w:bottom w:val="none" w:sz="0" w:space="0" w:color="auto"/>
        <w:right w:val="none" w:sz="0" w:space="0" w:color="auto"/>
      </w:divBdr>
    </w:div>
    <w:div w:id="325058865">
      <w:bodyDiv w:val="1"/>
      <w:marLeft w:val="0"/>
      <w:marRight w:val="0"/>
      <w:marTop w:val="0"/>
      <w:marBottom w:val="0"/>
      <w:divBdr>
        <w:top w:val="none" w:sz="0" w:space="0" w:color="auto"/>
        <w:left w:val="none" w:sz="0" w:space="0" w:color="auto"/>
        <w:bottom w:val="none" w:sz="0" w:space="0" w:color="auto"/>
        <w:right w:val="none" w:sz="0" w:space="0" w:color="auto"/>
      </w:divBdr>
    </w:div>
    <w:div w:id="325204236">
      <w:bodyDiv w:val="1"/>
      <w:marLeft w:val="0"/>
      <w:marRight w:val="0"/>
      <w:marTop w:val="0"/>
      <w:marBottom w:val="0"/>
      <w:divBdr>
        <w:top w:val="none" w:sz="0" w:space="0" w:color="auto"/>
        <w:left w:val="none" w:sz="0" w:space="0" w:color="auto"/>
        <w:bottom w:val="none" w:sz="0" w:space="0" w:color="auto"/>
        <w:right w:val="none" w:sz="0" w:space="0" w:color="auto"/>
      </w:divBdr>
    </w:div>
    <w:div w:id="325520005">
      <w:bodyDiv w:val="1"/>
      <w:marLeft w:val="0"/>
      <w:marRight w:val="0"/>
      <w:marTop w:val="0"/>
      <w:marBottom w:val="0"/>
      <w:divBdr>
        <w:top w:val="none" w:sz="0" w:space="0" w:color="auto"/>
        <w:left w:val="none" w:sz="0" w:space="0" w:color="auto"/>
        <w:bottom w:val="none" w:sz="0" w:space="0" w:color="auto"/>
        <w:right w:val="none" w:sz="0" w:space="0" w:color="auto"/>
      </w:divBdr>
    </w:div>
    <w:div w:id="326983428">
      <w:bodyDiv w:val="1"/>
      <w:marLeft w:val="0"/>
      <w:marRight w:val="0"/>
      <w:marTop w:val="0"/>
      <w:marBottom w:val="0"/>
      <w:divBdr>
        <w:top w:val="none" w:sz="0" w:space="0" w:color="auto"/>
        <w:left w:val="none" w:sz="0" w:space="0" w:color="auto"/>
        <w:bottom w:val="none" w:sz="0" w:space="0" w:color="auto"/>
        <w:right w:val="none" w:sz="0" w:space="0" w:color="auto"/>
      </w:divBdr>
    </w:div>
    <w:div w:id="327560091">
      <w:bodyDiv w:val="1"/>
      <w:marLeft w:val="0"/>
      <w:marRight w:val="0"/>
      <w:marTop w:val="0"/>
      <w:marBottom w:val="0"/>
      <w:divBdr>
        <w:top w:val="none" w:sz="0" w:space="0" w:color="auto"/>
        <w:left w:val="none" w:sz="0" w:space="0" w:color="auto"/>
        <w:bottom w:val="none" w:sz="0" w:space="0" w:color="auto"/>
        <w:right w:val="none" w:sz="0" w:space="0" w:color="auto"/>
      </w:divBdr>
    </w:div>
    <w:div w:id="328943992">
      <w:bodyDiv w:val="1"/>
      <w:marLeft w:val="0"/>
      <w:marRight w:val="0"/>
      <w:marTop w:val="0"/>
      <w:marBottom w:val="0"/>
      <w:divBdr>
        <w:top w:val="none" w:sz="0" w:space="0" w:color="auto"/>
        <w:left w:val="none" w:sz="0" w:space="0" w:color="auto"/>
        <w:bottom w:val="none" w:sz="0" w:space="0" w:color="auto"/>
        <w:right w:val="none" w:sz="0" w:space="0" w:color="auto"/>
      </w:divBdr>
    </w:div>
    <w:div w:id="329873750">
      <w:bodyDiv w:val="1"/>
      <w:marLeft w:val="0"/>
      <w:marRight w:val="0"/>
      <w:marTop w:val="0"/>
      <w:marBottom w:val="0"/>
      <w:divBdr>
        <w:top w:val="none" w:sz="0" w:space="0" w:color="auto"/>
        <w:left w:val="none" w:sz="0" w:space="0" w:color="auto"/>
        <w:bottom w:val="none" w:sz="0" w:space="0" w:color="auto"/>
        <w:right w:val="none" w:sz="0" w:space="0" w:color="auto"/>
      </w:divBdr>
    </w:div>
    <w:div w:id="330253208">
      <w:bodyDiv w:val="1"/>
      <w:marLeft w:val="0"/>
      <w:marRight w:val="0"/>
      <w:marTop w:val="0"/>
      <w:marBottom w:val="0"/>
      <w:divBdr>
        <w:top w:val="none" w:sz="0" w:space="0" w:color="auto"/>
        <w:left w:val="none" w:sz="0" w:space="0" w:color="auto"/>
        <w:bottom w:val="none" w:sz="0" w:space="0" w:color="auto"/>
        <w:right w:val="none" w:sz="0" w:space="0" w:color="auto"/>
      </w:divBdr>
    </w:div>
    <w:div w:id="330987151">
      <w:bodyDiv w:val="1"/>
      <w:marLeft w:val="0"/>
      <w:marRight w:val="0"/>
      <w:marTop w:val="0"/>
      <w:marBottom w:val="0"/>
      <w:divBdr>
        <w:top w:val="none" w:sz="0" w:space="0" w:color="auto"/>
        <w:left w:val="none" w:sz="0" w:space="0" w:color="auto"/>
        <w:bottom w:val="none" w:sz="0" w:space="0" w:color="auto"/>
        <w:right w:val="none" w:sz="0" w:space="0" w:color="auto"/>
      </w:divBdr>
    </w:div>
    <w:div w:id="331378305">
      <w:bodyDiv w:val="1"/>
      <w:marLeft w:val="0"/>
      <w:marRight w:val="0"/>
      <w:marTop w:val="0"/>
      <w:marBottom w:val="0"/>
      <w:divBdr>
        <w:top w:val="none" w:sz="0" w:space="0" w:color="auto"/>
        <w:left w:val="none" w:sz="0" w:space="0" w:color="auto"/>
        <w:bottom w:val="none" w:sz="0" w:space="0" w:color="auto"/>
        <w:right w:val="none" w:sz="0" w:space="0" w:color="auto"/>
      </w:divBdr>
    </w:div>
    <w:div w:id="332030931">
      <w:bodyDiv w:val="1"/>
      <w:marLeft w:val="0"/>
      <w:marRight w:val="0"/>
      <w:marTop w:val="0"/>
      <w:marBottom w:val="0"/>
      <w:divBdr>
        <w:top w:val="none" w:sz="0" w:space="0" w:color="auto"/>
        <w:left w:val="none" w:sz="0" w:space="0" w:color="auto"/>
        <w:bottom w:val="none" w:sz="0" w:space="0" w:color="auto"/>
        <w:right w:val="none" w:sz="0" w:space="0" w:color="auto"/>
      </w:divBdr>
    </w:div>
    <w:div w:id="332100734">
      <w:bodyDiv w:val="1"/>
      <w:marLeft w:val="0"/>
      <w:marRight w:val="0"/>
      <w:marTop w:val="0"/>
      <w:marBottom w:val="0"/>
      <w:divBdr>
        <w:top w:val="none" w:sz="0" w:space="0" w:color="auto"/>
        <w:left w:val="none" w:sz="0" w:space="0" w:color="auto"/>
        <w:bottom w:val="none" w:sz="0" w:space="0" w:color="auto"/>
        <w:right w:val="none" w:sz="0" w:space="0" w:color="auto"/>
      </w:divBdr>
    </w:div>
    <w:div w:id="332879823">
      <w:bodyDiv w:val="1"/>
      <w:marLeft w:val="0"/>
      <w:marRight w:val="0"/>
      <w:marTop w:val="0"/>
      <w:marBottom w:val="0"/>
      <w:divBdr>
        <w:top w:val="none" w:sz="0" w:space="0" w:color="auto"/>
        <w:left w:val="none" w:sz="0" w:space="0" w:color="auto"/>
        <w:bottom w:val="none" w:sz="0" w:space="0" w:color="auto"/>
        <w:right w:val="none" w:sz="0" w:space="0" w:color="auto"/>
      </w:divBdr>
    </w:div>
    <w:div w:id="333142440">
      <w:bodyDiv w:val="1"/>
      <w:marLeft w:val="0"/>
      <w:marRight w:val="0"/>
      <w:marTop w:val="0"/>
      <w:marBottom w:val="0"/>
      <w:divBdr>
        <w:top w:val="none" w:sz="0" w:space="0" w:color="auto"/>
        <w:left w:val="none" w:sz="0" w:space="0" w:color="auto"/>
        <w:bottom w:val="none" w:sz="0" w:space="0" w:color="auto"/>
        <w:right w:val="none" w:sz="0" w:space="0" w:color="auto"/>
      </w:divBdr>
    </w:div>
    <w:div w:id="333997972">
      <w:bodyDiv w:val="1"/>
      <w:marLeft w:val="0"/>
      <w:marRight w:val="0"/>
      <w:marTop w:val="0"/>
      <w:marBottom w:val="0"/>
      <w:divBdr>
        <w:top w:val="none" w:sz="0" w:space="0" w:color="auto"/>
        <w:left w:val="none" w:sz="0" w:space="0" w:color="auto"/>
        <w:bottom w:val="none" w:sz="0" w:space="0" w:color="auto"/>
        <w:right w:val="none" w:sz="0" w:space="0" w:color="auto"/>
      </w:divBdr>
    </w:div>
    <w:div w:id="334193510">
      <w:bodyDiv w:val="1"/>
      <w:marLeft w:val="0"/>
      <w:marRight w:val="0"/>
      <w:marTop w:val="0"/>
      <w:marBottom w:val="0"/>
      <w:divBdr>
        <w:top w:val="none" w:sz="0" w:space="0" w:color="auto"/>
        <w:left w:val="none" w:sz="0" w:space="0" w:color="auto"/>
        <w:bottom w:val="none" w:sz="0" w:space="0" w:color="auto"/>
        <w:right w:val="none" w:sz="0" w:space="0" w:color="auto"/>
      </w:divBdr>
    </w:div>
    <w:div w:id="335158253">
      <w:bodyDiv w:val="1"/>
      <w:marLeft w:val="0"/>
      <w:marRight w:val="0"/>
      <w:marTop w:val="0"/>
      <w:marBottom w:val="0"/>
      <w:divBdr>
        <w:top w:val="none" w:sz="0" w:space="0" w:color="auto"/>
        <w:left w:val="none" w:sz="0" w:space="0" w:color="auto"/>
        <w:bottom w:val="none" w:sz="0" w:space="0" w:color="auto"/>
        <w:right w:val="none" w:sz="0" w:space="0" w:color="auto"/>
      </w:divBdr>
    </w:div>
    <w:div w:id="335426973">
      <w:bodyDiv w:val="1"/>
      <w:marLeft w:val="0"/>
      <w:marRight w:val="0"/>
      <w:marTop w:val="0"/>
      <w:marBottom w:val="0"/>
      <w:divBdr>
        <w:top w:val="none" w:sz="0" w:space="0" w:color="auto"/>
        <w:left w:val="none" w:sz="0" w:space="0" w:color="auto"/>
        <w:bottom w:val="none" w:sz="0" w:space="0" w:color="auto"/>
        <w:right w:val="none" w:sz="0" w:space="0" w:color="auto"/>
      </w:divBdr>
    </w:div>
    <w:div w:id="336076655">
      <w:bodyDiv w:val="1"/>
      <w:marLeft w:val="0"/>
      <w:marRight w:val="0"/>
      <w:marTop w:val="0"/>
      <w:marBottom w:val="0"/>
      <w:divBdr>
        <w:top w:val="none" w:sz="0" w:space="0" w:color="auto"/>
        <w:left w:val="none" w:sz="0" w:space="0" w:color="auto"/>
        <w:bottom w:val="none" w:sz="0" w:space="0" w:color="auto"/>
        <w:right w:val="none" w:sz="0" w:space="0" w:color="auto"/>
      </w:divBdr>
    </w:div>
    <w:div w:id="336229036">
      <w:bodyDiv w:val="1"/>
      <w:marLeft w:val="0"/>
      <w:marRight w:val="0"/>
      <w:marTop w:val="0"/>
      <w:marBottom w:val="0"/>
      <w:divBdr>
        <w:top w:val="none" w:sz="0" w:space="0" w:color="auto"/>
        <w:left w:val="none" w:sz="0" w:space="0" w:color="auto"/>
        <w:bottom w:val="none" w:sz="0" w:space="0" w:color="auto"/>
        <w:right w:val="none" w:sz="0" w:space="0" w:color="auto"/>
      </w:divBdr>
    </w:div>
    <w:div w:id="337122055">
      <w:bodyDiv w:val="1"/>
      <w:marLeft w:val="0"/>
      <w:marRight w:val="0"/>
      <w:marTop w:val="0"/>
      <w:marBottom w:val="0"/>
      <w:divBdr>
        <w:top w:val="none" w:sz="0" w:space="0" w:color="auto"/>
        <w:left w:val="none" w:sz="0" w:space="0" w:color="auto"/>
        <w:bottom w:val="none" w:sz="0" w:space="0" w:color="auto"/>
        <w:right w:val="none" w:sz="0" w:space="0" w:color="auto"/>
      </w:divBdr>
    </w:div>
    <w:div w:id="337193461">
      <w:bodyDiv w:val="1"/>
      <w:marLeft w:val="0"/>
      <w:marRight w:val="0"/>
      <w:marTop w:val="0"/>
      <w:marBottom w:val="0"/>
      <w:divBdr>
        <w:top w:val="none" w:sz="0" w:space="0" w:color="auto"/>
        <w:left w:val="none" w:sz="0" w:space="0" w:color="auto"/>
        <w:bottom w:val="none" w:sz="0" w:space="0" w:color="auto"/>
        <w:right w:val="none" w:sz="0" w:space="0" w:color="auto"/>
      </w:divBdr>
    </w:div>
    <w:div w:id="337201511">
      <w:bodyDiv w:val="1"/>
      <w:marLeft w:val="0"/>
      <w:marRight w:val="0"/>
      <w:marTop w:val="0"/>
      <w:marBottom w:val="0"/>
      <w:divBdr>
        <w:top w:val="none" w:sz="0" w:space="0" w:color="auto"/>
        <w:left w:val="none" w:sz="0" w:space="0" w:color="auto"/>
        <w:bottom w:val="none" w:sz="0" w:space="0" w:color="auto"/>
        <w:right w:val="none" w:sz="0" w:space="0" w:color="auto"/>
      </w:divBdr>
    </w:div>
    <w:div w:id="338117084">
      <w:bodyDiv w:val="1"/>
      <w:marLeft w:val="0"/>
      <w:marRight w:val="0"/>
      <w:marTop w:val="0"/>
      <w:marBottom w:val="0"/>
      <w:divBdr>
        <w:top w:val="none" w:sz="0" w:space="0" w:color="auto"/>
        <w:left w:val="none" w:sz="0" w:space="0" w:color="auto"/>
        <w:bottom w:val="none" w:sz="0" w:space="0" w:color="auto"/>
        <w:right w:val="none" w:sz="0" w:space="0" w:color="auto"/>
      </w:divBdr>
    </w:div>
    <w:div w:id="338192575">
      <w:bodyDiv w:val="1"/>
      <w:marLeft w:val="0"/>
      <w:marRight w:val="0"/>
      <w:marTop w:val="0"/>
      <w:marBottom w:val="0"/>
      <w:divBdr>
        <w:top w:val="none" w:sz="0" w:space="0" w:color="auto"/>
        <w:left w:val="none" w:sz="0" w:space="0" w:color="auto"/>
        <w:bottom w:val="none" w:sz="0" w:space="0" w:color="auto"/>
        <w:right w:val="none" w:sz="0" w:space="0" w:color="auto"/>
      </w:divBdr>
    </w:div>
    <w:div w:id="338234598">
      <w:bodyDiv w:val="1"/>
      <w:marLeft w:val="0"/>
      <w:marRight w:val="0"/>
      <w:marTop w:val="0"/>
      <w:marBottom w:val="0"/>
      <w:divBdr>
        <w:top w:val="none" w:sz="0" w:space="0" w:color="auto"/>
        <w:left w:val="none" w:sz="0" w:space="0" w:color="auto"/>
        <w:bottom w:val="none" w:sz="0" w:space="0" w:color="auto"/>
        <w:right w:val="none" w:sz="0" w:space="0" w:color="auto"/>
      </w:divBdr>
    </w:div>
    <w:div w:id="338311321">
      <w:bodyDiv w:val="1"/>
      <w:marLeft w:val="0"/>
      <w:marRight w:val="0"/>
      <w:marTop w:val="0"/>
      <w:marBottom w:val="0"/>
      <w:divBdr>
        <w:top w:val="none" w:sz="0" w:space="0" w:color="auto"/>
        <w:left w:val="none" w:sz="0" w:space="0" w:color="auto"/>
        <w:bottom w:val="none" w:sz="0" w:space="0" w:color="auto"/>
        <w:right w:val="none" w:sz="0" w:space="0" w:color="auto"/>
      </w:divBdr>
    </w:div>
    <w:div w:id="338387836">
      <w:bodyDiv w:val="1"/>
      <w:marLeft w:val="0"/>
      <w:marRight w:val="0"/>
      <w:marTop w:val="0"/>
      <w:marBottom w:val="0"/>
      <w:divBdr>
        <w:top w:val="none" w:sz="0" w:space="0" w:color="auto"/>
        <w:left w:val="none" w:sz="0" w:space="0" w:color="auto"/>
        <w:bottom w:val="none" w:sz="0" w:space="0" w:color="auto"/>
        <w:right w:val="none" w:sz="0" w:space="0" w:color="auto"/>
      </w:divBdr>
    </w:div>
    <w:div w:id="338504462">
      <w:bodyDiv w:val="1"/>
      <w:marLeft w:val="0"/>
      <w:marRight w:val="0"/>
      <w:marTop w:val="0"/>
      <w:marBottom w:val="0"/>
      <w:divBdr>
        <w:top w:val="none" w:sz="0" w:space="0" w:color="auto"/>
        <w:left w:val="none" w:sz="0" w:space="0" w:color="auto"/>
        <w:bottom w:val="none" w:sz="0" w:space="0" w:color="auto"/>
        <w:right w:val="none" w:sz="0" w:space="0" w:color="auto"/>
      </w:divBdr>
    </w:div>
    <w:div w:id="338822731">
      <w:bodyDiv w:val="1"/>
      <w:marLeft w:val="0"/>
      <w:marRight w:val="0"/>
      <w:marTop w:val="0"/>
      <w:marBottom w:val="0"/>
      <w:divBdr>
        <w:top w:val="none" w:sz="0" w:space="0" w:color="auto"/>
        <w:left w:val="none" w:sz="0" w:space="0" w:color="auto"/>
        <w:bottom w:val="none" w:sz="0" w:space="0" w:color="auto"/>
        <w:right w:val="none" w:sz="0" w:space="0" w:color="auto"/>
      </w:divBdr>
    </w:div>
    <w:div w:id="339160141">
      <w:bodyDiv w:val="1"/>
      <w:marLeft w:val="0"/>
      <w:marRight w:val="0"/>
      <w:marTop w:val="0"/>
      <w:marBottom w:val="0"/>
      <w:divBdr>
        <w:top w:val="none" w:sz="0" w:space="0" w:color="auto"/>
        <w:left w:val="none" w:sz="0" w:space="0" w:color="auto"/>
        <w:bottom w:val="none" w:sz="0" w:space="0" w:color="auto"/>
        <w:right w:val="none" w:sz="0" w:space="0" w:color="auto"/>
      </w:divBdr>
    </w:div>
    <w:div w:id="339165207">
      <w:bodyDiv w:val="1"/>
      <w:marLeft w:val="0"/>
      <w:marRight w:val="0"/>
      <w:marTop w:val="0"/>
      <w:marBottom w:val="0"/>
      <w:divBdr>
        <w:top w:val="none" w:sz="0" w:space="0" w:color="auto"/>
        <w:left w:val="none" w:sz="0" w:space="0" w:color="auto"/>
        <w:bottom w:val="none" w:sz="0" w:space="0" w:color="auto"/>
        <w:right w:val="none" w:sz="0" w:space="0" w:color="auto"/>
      </w:divBdr>
    </w:div>
    <w:div w:id="339354075">
      <w:bodyDiv w:val="1"/>
      <w:marLeft w:val="0"/>
      <w:marRight w:val="0"/>
      <w:marTop w:val="0"/>
      <w:marBottom w:val="0"/>
      <w:divBdr>
        <w:top w:val="none" w:sz="0" w:space="0" w:color="auto"/>
        <w:left w:val="none" w:sz="0" w:space="0" w:color="auto"/>
        <w:bottom w:val="none" w:sz="0" w:space="0" w:color="auto"/>
        <w:right w:val="none" w:sz="0" w:space="0" w:color="auto"/>
      </w:divBdr>
    </w:div>
    <w:div w:id="339427530">
      <w:bodyDiv w:val="1"/>
      <w:marLeft w:val="0"/>
      <w:marRight w:val="0"/>
      <w:marTop w:val="0"/>
      <w:marBottom w:val="0"/>
      <w:divBdr>
        <w:top w:val="none" w:sz="0" w:space="0" w:color="auto"/>
        <w:left w:val="none" w:sz="0" w:space="0" w:color="auto"/>
        <w:bottom w:val="none" w:sz="0" w:space="0" w:color="auto"/>
        <w:right w:val="none" w:sz="0" w:space="0" w:color="auto"/>
      </w:divBdr>
    </w:div>
    <w:div w:id="340163961">
      <w:bodyDiv w:val="1"/>
      <w:marLeft w:val="0"/>
      <w:marRight w:val="0"/>
      <w:marTop w:val="0"/>
      <w:marBottom w:val="0"/>
      <w:divBdr>
        <w:top w:val="none" w:sz="0" w:space="0" w:color="auto"/>
        <w:left w:val="none" w:sz="0" w:space="0" w:color="auto"/>
        <w:bottom w:val="none" w:sz="0" w:space="0" w:color="auto"/>
        <w:right w:val="none" w:sz="0" w:space="0" w:color="auto"/>
      </w:divBdr>
    </w:div>
    <w:div w:id="340394564">
      <w:bodyDiv w:val="1"/>
      <w:marLeft w:val="0"/>
      <w:marRight w:val="0"/>
      <w:marTop w:val="0"/>
      <w:marBottom w:val="0"/>
      <w:divBdr>
        <w:top w:val="none" w:sz="0" w:space="0" w:color="auto"/>
        <w:left w:val="none" w:sz="0" w:space="0" w:color="auto"/>
        <w:bottom w:val="none" w:sz="0" w:space="0" w:color="auto"/>
        <w:right w:val="none" w:sz="0" w:space="0" w:color="auto"/>
      </w:divBdr>
    </w:div>
    <w:div w:id="340547990">
      <w:bodyDiv w:val="1"/>
      <w:marLeft w:val="0"/>
      <w:marRight w:val="0"/>
      <w:marTop w:val="0"/>
      <w:marBottom w:val="0"/>
      <w:divBdr>
        <w:top w:val="none" w:sz="0" w:space="0" w:color="auto"/>
        <w:left w:val="none" w:sz="0" w:space="0" w:color="auto"/>
        <w:bottom w:val="none" w:sz="0" w:space="0" w:color="auto"/>
        <w:right w:val="none" w:sz="0" w:space="0" w:color="auto"/>
      </w:divBdr>
    </w:div>
    <w:div w:id="340623023">
      <w:bodyDiv w:val="1"/>
      <w:marLeft w:val="0"/>
      <w:marRight w:val="0"/>
      <w:marTop w:val="0"/>
      <w:marBottom w:val="0"/>
      <w:divBdr>
        <w:top w:val="none" w:sz="0" w:space="0" w:color="auto"/>
        <w:left w:val="none" w:sz="0" w:space="0" w:color="auto"/>
        <w:bottom w:val="none" w:sz="0" w:space="0" w:color="auto"/>
        <w:right w:val="none" w:sz="0" w:space="0" w:color="auto"/>
      </w:divBdr>
    </w:div>
    <w:div w:id="340855172">
      <w:bodyDiv w:val="1"/>
      <w:marLeft w:val="0"/>
      <w:marRight w:val="0"/>
      <w:marTop w:val="0"/>
      <w:marBottom w:val="0"/>
      <w:divBdr>
        <w:top w:val="none" w:sz="0" w:space="0" w:color="auto"/>
        <w:left w:val="none" w:sz="0" w:space="0" w:color="auto"/>
        <w:bottom w:val="none" w:sz="0" w:space="0" w:color="auto"/>
        <w:right w:val="none" w:sz="0" w:space="0" w:color="auto"/>
      </w:divBdr>
    </w:div>
    <w:div w:id="341125746">
      <w:bodyDiv w:val="1"/>
      <w:marLeft w:val="0"/>
      <w:marRight w:val="0"/>
      <w:marTop w:val="0"/>
      <w:marBottom w:val="0"/>
      <w:divBdr>
        <w:top w:val="none" w:sz="0" w:space="0" w:color="auto"/>
        <w:left w:val="none" w:sz="0" w:space="0" w:color="auto"/>
        <w:bottom w:val="none" w:sz="0" w:space="0" w:color="auto"/>
        <w:right w:val="none" w:sz="0" w:space="0" w:color="auto"/>
      </w:divBdr>
    </w:div>
    <w:div w:id="341200758">
      <w:bodyDiv w:val="1"/>
      <w:marLeft w:val="0"/>
      <w:marRight w:val="0"/>
      <w:marTop w:val="0"/>
      <w:marBottom w:val="0"/>
      <w:divBdr>
        <w:top w:val="none" w:sz="0" w:space="0" w:color="auto"/>
        <w:left w:val="none" w:sz="0" w:space="0" w:color="auto"/>
        <w:bottom w:val="none" w:sz="0" w:space="0" w:color="auto"/>
        <w:right w:val="none" w:sz="0" w:space="0" w:color="auto"/>
      </w:divBdr>
    </w:div>
    <w:div w:id="342363294">
      <w:bodyDiv w:val="1"/>
      <w:marLeft w:val="0"/>
      <w:marRight w:val="0"/>
      <w:marTop w:val="0"/>
      <w:marBottom w:val="0"/>
      <w:divBdr>
        <w:top w:val="none" w:sz="0" w:space="0" w:color="auto"/>
        <w:left w:val="none" w:sz="0" w:space="0" w:color="auto"/>
        <w:bottom w:val="none" w:sz="0" w:space="0" w:color="auto"/>
        <w:right w:val="none" w:sz="0" w:space="0" w:color="auto"/>
      </w:divBdr>
    </w:div>
    <w:div w:id="342631590">
      <w:bodyDiv w:val="1"/>
      <w:marLeft w:val="0"/>
      <w:marRight w:val="0"/>
      <w:marTop w:val="0"/>
      <w:marBottom w:val="0"/>
      <w:divBdr>
        <w:top w:val="none" w:sz="0" w:space="0" w:color="auto"/>
        <w:left w:val="none" w:sz="0" w:space="0" w:color="auto"/>
        <w:bottom w:val="none" w:sz="0" w:space="0" w:color="auto"/>
        <w:right w:val="none" w:sz="0" w:space="0" w:color="auto"/>
      </w:divBdr>
    </w:div>
    <w:div w:id="343284145">
      <w:bodyDiv w:val="1"/>
      <w:marLeft w:val="0"/>
      <w:marRight w:val="0"/>
      <w:marTop w:val="0"/>
      <w:marBottom w:val="0"/>
      <w:divBdr>
        <w:top w:val="none" w:sz="0" w:space="0" w:color="auto"/>
        <w:left w:val="none" w:sz="0" w:space="0" w:color="auto"/>
        <w:bottom w:val="none" w:sz="0" w:space="0" w:color="auto"/>
        <w:right w:val="none" w:sz="0" w:space="0" w:color="auto"/>
      </w:divBdr>
    </w:div>
    <w:div w:id="343627598">
      <w:bodyDiv w:val="1"/>
      <w:marLeft w:val="0"/>
      <w:marRight w:val="0"/>
      <w:marTop w:val="0"/>
      <w:marBottom w:val="0"/>
      <w:divBdr>
        <w:top w:val="none" w:sz="0" w:space="0" w:color="auto"/>
        <w:left w:val="none" w:sz="0" w:space="0" w:color="auto"/>
        <w:bottom w:val="none" w:sz="0" w:space="0" w:color="auto"/>
        <w:right w:val="none" w:sz="0" w:space="0" w:color="auto"/>
      </w:divBdr>
    </w:div>
    <w:div w:id="344016382">
      <w:bodyDiv w:val="1"/>
      <w:marLeft w:val="0"/>
      <w:marRight w:val="0"/>
      <w:marTop w:val="0"/>
      <w:marBottom w:val="0"/>
      <w:divBdr>
        <w:top w:val="none" w:sz="0" w:space="0" w:color="auto"/>
        <w:left w:val="none" w:sz="0" w:space="0" w:color="auto"/>
        <w:bottom w:val="none" w:sz="0" w:space="0" w:color="auto"/>
        <w:right w:val="none" w:sz="0" w:space="0" w:color="auto"/>
      </w:divBdr>
    </w:div>
    <w:div w:id="344283510">
      <w:bodyDiv w:val="1"/>
      <w:marLeft w:val="0"/>
      <w:marRight w:val="0"/>
      <w:marTop w:val="0"/>
      <w:marBottom w:val="0"/>
      <w:divBdr>
        <w:top w:val="none" w:sz="0" w:space="0" w:color="auto"/>
        <w:left w:val="none" w:sz="0" w:space="0" w:color="auto"/>
        <w:bottom w:val="none" w:sz="0" w:space="0" w:color="auto"/>
        <w:right w:val="none" w:sz="0" w:space="0" w:color="auto"/>
      </w:divBdr>
    </w:div>
    <w:div w:id="344409242">
      <w:bodyDiv w:val="1"/>
      <w:marLeft w:val="0"/>
      <w:marRight w:val="0"/>
      <w:marTop w:val="0"/>
      <w:marBottom w:val="0"/>
      <w:divBdr>
        <w:top w:val="none" w:sz="0" w:space="0" w:color="auto"/>
        <w:left w:val="none" w:sz="0" w:space="0" w:color="auto"/>
        <w:bottom w:val="none" w:sz="0" w:space="0" w:color="auto"/>
        <w:right w:val="none" w:sz="0" w:space="0" w:color="auto"/>
      </w:divBdr>
    </w:div>
    <w:div w:id="344477587">
      <w:bodyDiv w:val="1"/>
      <w:marLeft w:val="0"/>
      <w:marRight w:val="0"/>
      <w:marTop w:val="0"/>
      <w:marBottom w:val="0"/>
      <w:divBdr>
        <w:top w:val="none" w:sz="0" w:space="0" w:color="auto"/>
        <w:left w:val="none" w:sz="0" w:space="0" w:color="auto"/>
        <w:bottom w:val="none" w:sz="0" w:space="0" w:color="auto"/>
        <w:right w:val="none" w:sz="0" w:space="0" w:color="auto"/>
      </w:divBdr>
    </w:div>
    <w:div w:id="344597551">
      <w:bodyDiv w:val="1"/>
      <w:marLeft w:val="0"/>
      <w:marRight w:val="0"/>
      <w:marTop w:val="0"/>
      <w:marBottom w:val="0"/>
      <w:divBdr>
        <w:top w:val="none" w:sz="0" w:space="0" w:color="auto"/>
        <w:left w:val="none" w:sz="0" w:space="0" w:color="auto"/>
        <w:bottom w:val="none" w:sz="0" w:space="0" w:color="auto"/>
        <w:right w:val="none" w:sz="0" w:space="0" w:color="auto"/>
      </w:divBdr>
    </w:div>
    <w:div w:id="345208744">
      <w:bodyDiv w:val="1"/>
      <w:marLeft w:val="0"/>
      <w:marRight w:val="0"/>
      <w:marTop w:val="0"/>
      <w:marBottom w:val="0"/>
      <w:divBdr>
        <w:top w:val="none" w:sz="0" w:space="0" w:color="auto"/>
        <w:left w:val="none" w:sz="0" w:space="0" w:color="auto"/>
        <w:bottom w:val="none" w:sz="0" w:space="0" w:color="auto"/>
        <w:right w:val="none" w:sz="0" w:space="0" w:color="auto"/>
      </w:divBdr>
    </w:div>
    <w:div w:id="345324306">
      <w:bodyDiv w:val="1"/>
      <w:marLeft w:val="0"/>
      <w:marRight w:val="0"/>
      <w:marTop w:val="0"/>
      <w:marBottom w:val="0"/>
      <w:divBdr>
        <w:top w:val="none" w:sz="0" w:space="0" w:color="auto"/>
        <w:left w:val="none" w:sz="0" w:space="0" w:color="auto"/>
        <w:bottom w:val="none" w:sz="0" w:space="0" w:color="auto"/>
        <w:right w:val="none" w:sz="0" w:space="0" w:color="auto"/>
      </w:divBdr>
    </w:div>
    <w:div w:id="345598022">
      <w:bodyDiv w:val="1"/>
      <w:marLeft w:val="0"/>
      <w:marRight w:val="0"/>
      <w:marTop w:val="0"/>
      <w:marBottom w:val="0"/>
      <w:divBdr>
        <w:top w:val="none" w:sz="0" w:space="0" w:color="auto"/>
        <w:left w:val="none" w:sz="0" w:space="0" w:color="auto"/>
        <w:bottom w:val="none" w:sz="0" w:space="0" w:color="auto"/>
        <w:right w:val="none" w:sz="0" w:space="0" w:color="auto"/>
      </w:divBdr>
    </w:div>
    <w:div w:id="345602055">
      <w:bodyDiv w:val="1"/>
      <w:marLeft w:val="0"/>
      <w:marRight w:val="0"/>
      <w:marTop w:val="0"/>
      <w:marBottom w:val="0"/>
      <w:divBdr>
        <w:top w:val="none" w:sz="0" w:space="0" w:color="auto"/>
        <w:left w:val="none" w:sz="0" w:space="0" w:color="auto"/>
        <w:bottom w:val="none" w:sz="0" w:space="0" w:color="auto"/>
        <w:right w:val="none" w:sz="0" w:space="0" w:color="auto"/>
      </w:divBdr>
    </w:div>
    <w:div w:id="345644335">
      <w:bodyDiv w:val="1"/>
      <w:marLeft w:val="0"/>
      <w:marRight w:val="0"/>
      <w:marTop w:val="0"/>
      <w:marBottom w:val="0"/>
      <w:divBdr>
        <w:top w:val="none" w:sz="0" w:space="0" w:color="auto"/>
        <w:left w:val="none" w:sz="0" w:space="0" w:color="auto"/>
        <w:bottom w:val="none" w:sz="0" w:space="0" w:color="auto"/>
        <w:right w:val="none" w:sz="0" w:space="0" w:color="auto"/>
      </w:divBdr>
    </w:div>
    <w:div w:id="345668502">
      <w:bodyDiv w:val="1"/>
      <w:marLeft w:val="0"/>
      <w:marRight w:val="0"/>
      <w:marTop w:val="0"/>
      <w:marBottom w:val="0"/>
      <w:divBdr>
        <w:top w:val="none" w:sz="0" w:space="0" w:color="auto"/>
        <w:left w:val="none" w:sz="0" w:space="0" w:color="auto"/>
        <w:bottom w:val="none" w:sz="0" w:space="0" w:color="auto"/>
        <w:right w:val="none" w:sz="0" w:space="0" w:color="auto"/>
      </w:divBdr>
    </w:div>
    <w:div w:id="345786059">
      <w:bodyDiv w:val="1"/>
      <w:marLeft w:val="0"/>
      <w:marRight w:val="0"/>
      <w:marTop w:val="0"/>
      <w:marBottom w:val="0"/>
      <w:divBdr>
        <w:top w:val="none" w:sz="0" w:space="0" w:color="auto"/>
        <w:left w:val="none" w:sz="0" w:space="0" w:color="auto"/>
        <w:bottom w:val="none" w:sz="0" w:space="0" w:color="auto"/>
        <w:right w:val="none" w:sz="0" w:space="0" w:color="auto"/>
      </w:divBdr>
    </w:div>
    <w:div w:id="345911837">
      <w:bodyDiv w:val="1"/>
      <w:marLeft w:val="0"/>
      <w:marRight w:val="0"/>
      <w:marTop w:val="0"/>
      <w:marBottom w:val="0"/>
      <w:divBdr>
        <w:top w:val="none" w:sz="0" w:space="0" w:color="auto"/>
        <w:left w:val="none" w:sz="0" w:space="0" w:color="auto"/>
        <w:bottom w:val="none" w:sz="0" w:space="0" w:color="auto"/>
        <w:right w:val="none" w:sz="0" w:space="0" w:color="auto"/>
      </w:divBdr>
    </w:div>
    <w:div w:id="346370852">
      <w:bodyDiv w:val="1"/>
      <w:marLeft w:val="0"/>
      <w:marRight w:val="0"/>
      <w:marTop w:val="0"/>
      <w:marBottom w:val="0"/>
      <w:divBdr>
        <w:top w:val="none" w:sz="0" w:space="0" w:color="auto"/>
        <w:left w:val="none" w:sz="0" w:space="0" w:color="auto"/>
        <w:bottom w:val="none" w:sz="0" w:space="0" w:color="auto"/>
        <w:right w:val="none" w:sz="0" w:space="0" w:color="auto"/>
      </w:divBdr>
    </w:div>
    <w:div w:id="347761273">
      <w:bodyDiv w:val="1"/>
      <w:marLeft w:val="0"/>
      <w:marRight w:val="0"/>
      <w:marTop w:val="0"/>
      <w:marBottom w:val="0"/>
      <w:divBdr>
        <w:top w:val="none" w:sz="0" w:space="0" w:color="auto"/>
        <w:left w:val="none" w:sz="0" w:space="0" w:color="auto"/>
        <w:bottom w:val="none" w:sz="0" w:space="0" w:color="auto"/>
        <w:right w:val="none" w:sz="0" w:space="0" w:color="auto"/>
      </w:divBdr>
    </w:div>
    <w:div w:id="347954437">
      <w:bodyDiv w:val="1"/>
      <w:marLeft w:val="0"/>
      <w:marRight w:val="0"/>
      <w:marTop w:val="0"/>
      <w:marBottom w:val="0"/>
      <w:divBdr>
        <w:top w:val="none" w:sz="0" w:space="0" w:color="auto"/>
        <w:left w:val="none" w:sz="0" w:space="0" w:color="auto"/>
        <w:bottom w:val="none" w:sz="0" w:space="0" w:color="auto"/>
        <w:right w:val="none" w:sz="0" w:space="0" w:color="auto"/>
      </w:divBdr>
    </w:div>
    <w:div w:id="348064612">
      <w:bodyDiv w:val="1"/>
      <w:marLeft w:val="0"/>
      <w:marRight w:val="0"/>
      <w:marTop w:val="0"/>
      <w:marBottom w:val="0"/>
      <w:divBdr>
        <w:top w:val="none" w:sz="0" w:space="0" w:color="auto"/>
        <w:left w:val="none" w:sz="0" w:space="0" w:color="auto"/>
        <w:bottom w:val="none" w:sz="0" w:space="0" w:color="auto"/>
        <w:right w:val="none" w:sz="0" w:space="0" w:color="auto"/>
      </w:divBdr>
    </w:div>
    <w:div w:id="349379933">
      <w:bodyDiv w:val="1"/>
      <w:marLeft w:val="0"/>
      <w:marRight w:val="0"/>
      <w:marTop w:val="0"/>
      <w:marBottom w:val="0"/>
      <w:divBdr>
        <w:top w:val="none" w:sz="0" w:space="0" w:color="auto"/>
        <w:left w:val="none" w:sz="0" w:space="0" w:color="auto"/>
        <w:bottom w:val="none" w:sz="0" w:space="0" w:color="auto"/>
        <w:right w:val="none" w:sz="0" w:space="0" w:color="auto"/>
      </w:divBdr>
    </w:div>
    <w:div w:id="349528967">
      <w:bodyDiv w:val="1"/>
      <w:marLeft w:val="0"/>
      <w:marRight w:val="0"/>
      <w:marTop w:val="0"/>
      <w:marBottom w:val="0"/>
      <w:divBdr>
        <w:top w:val="none" w:sz="0" w:space="0" w:color="auto"/>
        <w:left w:val="none" w:sz="0" w:space="0" w:color="auto"/>
        <w:bottom w:val="none" w:sz="0" w:space="0" w:color="auto"/>
        <w:right w:val="none" w:sz="0" w:space="0" w:color="auto"/>
      </w:divBdr>
    </w:div>
    <w:div w:id="350112757">
      <w:bodyDiv w:val="1"/>
      <w:marLeft w:val="0"/>
      <w:marRight w:val="0"/>
      <w:marTop w:val="0"/>
      <w:marBottom w:val="0"/>
      <w:divBdr>
        <w:top w:val="none" w:sz="0" w:space="0" w:color="auto"/>
        <w:left w:val="none" w:sz="0" w:space="0" w:color="auto"/>
        <w:bottom w:val="none" w:sz="0" w:space="0" w:color="auto"/>
        <w:right w:val="none" w:sz="0" w:space="0" w:color="auto"/>
      </w:divBdr>
    </w:div>
    <w:div w:id="350378081">
      <w:bodyDiv w:val="1"/>
      <w:marLeft w:val="0"/>
      <w:marRight w:val="0"/>
      <w:marTop w:val="0"/>
      <w:marBottom w:val="0"/>
      <w:divBdr>
        <w:top w:val="none" w:sz="0" w:space="0" w:color="auto"/>
        <w:left w:val="none" w:sz="0" w:space="0" w:color="auto"/>
        <w:bottom w:val="none" w:sz="0" w:space="0" w:color="auto"/>
        <w:right w:val="none" w:sz="0" w:space="0" w:color="auto"/>
      </w:divBdr>
    </w:div>
    <w:div w:id="351423992">
      <w:bodyDiv w:val="1"/>
      <w:marLeft w:val="0"/>
      <w:marRight w:val="0"/>
      <w:marTop w:val="0"/>
      <w:marBottom w:val="0"/>
      <w:divBdr>
        <w:top w:val="none" w:sz="0" w:space="0" w:color="auto"/>
        <w:left w:val="none" w:sz="0" w:space="0" w:color="auto"/>
        <w:bottom w:val="none" w:sz="0" w:space="0" w:color="auto"/>
        <w:right w:val="none" w:sz="0" w:space="0" w:color="auto"/>
      </w:divBdr>
    </w:div>
    <w:div w:id="351611424">
      <w:bodyDiv w:val="1"/>
      <w:marLeft w:val="0"/>
      <w:marRight w:val="0"/>
      <w:marTop w:val="0"/>
      <w:marBottom w:val="0"/>
      <w:divBdr>
        <w:top w:val="none" w:sz="0" w:space="0" w:color="auto"/>
        <w:left w:val="none" w:sz="0" w:space="0" w:color="auto"/>
        <w:bottom w:val="none" w:sz="0" w:space="0" w:color="auto"/>
        <w:right w:val="none" w:sz="0" w:space="0" w:color="auto"/>
      </w:divBdr>
    </w:div>
    <w:div w:id="351885649">
      <w:bodyDiv w:val="1"/>
      <w:marLeft w:val="0"/>
      <w:marRight w:val="0"/>
      <w:marTop w:val="0"/>
      <w:marBottom w:val="0"/>
      <w:divBdr>
        <w:top w:val="none" w:sz="0" w:space="0" w:color="auto"/>
        <w:left w:val="none" w:sz="0" w:space="0" w:color="auto"/>
        <w:bottom w:val="none" w:sz="0" w:space="0" w:color="auto"/>
        <w:right w:val="none" w:sz="0" w:space="0" w:color="auto"/>
      </w:divBdr>
    </w:div>
    <w:div w:id="351954438">
      <w:bodyDiv w:val="1"/>
      <w:marLeft w:val="0"/>
      <w:marRight w:val="0"/>
      <w:marTop w:val="0"/>
      <w:marBottom w:val="0"/>
      <w:divBdr>
        <w:top w:val="none" w:sz="0" w:space="0" w:color="auto"/>
        <w:left w:val="none" w:sz="0" w:space="0" w:color="auto"/>
        <w:bottom w:val="none" w:sz="0" w:space="0" w:color="auto"/>
        <w:right w:val="none" w:sz="0" w:space="0" w:color="auto"/>
      </w:divBdr>
    </w:div>
    <w:div w:id="352272372">
      <w:bodyDiv w:val="1"/>
      <w:marLeft w:val="0"/>
      <w:marRight w:val="0"/>
      <w:marTop w:val="0"/>
      <w:marBottom w:val="0"/>
      <w:divBdr>
        <w:top w:val="none" w:sz="0" w:space="0" w:color="auto"/>
        <w:left w:val="none" w:sz="0" w:space="0" w:color="auto"/>
        <w:bottom w:val="none" w:sz="0" w:space="0" w:color="auto"/>
        <w:right w:val="none" w:sz="0" w:space="0" w:color="auto"/>
      </w:divBdr>
    </w:div>
    <w:div w:id="353194342">
      <w:bodyDiv w:val="1"/>
      <w:marLeft w:val="0"/>
      <w:marRight w:val="0"/>
      <w:marTop w:val="0"/>
      <w:marBottom w:val="0"/>
      <w:divBdr>
        <w:top w:val="none" w:sz="0" w:space="0" w:color="auto"/>
        <w:left w:val="none" w:sz="0" w:space="0" w:color="auto"/>
        <w:bottom w:val="none" w:sz="0" w:space="0" w:color="auto"/>
        <w:right w:val="none" w:sz="0" w:space="0" w:color="auto"/>
      </w:divBdr>
    </w:div>
    <w:div w:id="354772447">
      <w:bodyDiv w:val="1"/>
      <w:marLeft w:val="0"/>
      <w:marRight w:val="0"/>
      <w:marTop w:val="0"/>
      <w:marBottom w:val="0"/>
      <w:divBdr>
        <w:top w:val="none" w:sz="0" w:space="0" w:color="auto"/>
        <w:left w:val="none" w:sz="0" w:space="0" w:color="auto"/>
        <w:bottom w:val="none" w:sz="0" w:space="0" w:color="auto"/>
        <w:right w:val="none" w:sz="0" w:space="0" w:color="auto"/>
      </w:divBdr>
    </w:div>
    <w:div w:id="355270880">
      <w:bodyDiv w:val="1"/>
      <w:marLeft w:val="0"/>
      <w:marRight w:val="0"/>
      <w:marTop w:val="0"/>
      <w:marBottom w:val="0"/>
      <w:divBdr>
        <w:top w:val="none" w:sz="0" w:space="0" w:color="auto"/>
        <w:left w:val="none" w:sz="0" w:space="0" w:color="auto"/>
        <w:bottom w:val="none" w:sz="0" w:space="0" w:color="auto"/>
        <w:right w:val="none" w:sz="0" w:space="0" w:color="auto"/>
      </w:divBdr>
    </w:div>
    <w:div w:id="355733363">
      <w:bodyDiv w:val="1"/>
      <w:marLeft w:val="0"/>
      <w:marRight w:val="0"/>
      <w:marTop w:val="0"/>
      <w:marBottom w:val="0"/>
      <w:divBdr>
        <w:top w:val="none" w:sz="0" w:space="0" w:color="auto"/>
        <w:left w:val="none" w:sz="0" w:space="0" w:color="auto"/>
        <w:bottom w:val="none" w:sz="0" w:space="0" w:color="auto"/>
        <w:right w:val="none" w:sz="0" w:space="0" w:color="auto"/>
      </w:divBdr>
    </w:div>
    <w:div w:id="356275577">
      <w:bodyDiv w:val="1"/>
      <w:marLeft w:val="0"/>
      <w:marRight w:val="0"/>
      <w:marTop w:val="0"/>
      <w:marBottom w:val="0"/>
      <w:divBdr>
        <w:top w:val="none" w:sz="0" w:space="0" w:color="auto"/>
        <w:left w:val="none" w:sz="0" w:space="0" w:color="auto"/>
        <w:bottom w:val="none" w:sz="0" w:space="0" w:color="auto"/>
        <w:right w:val="none" w:sz="0" w:space="0" w:color="auto"/>
      </w:divBdr>
    </w:div>
    <w:div w:id="356582887">
      <w:bodyDiv w:val="1"/>
      <w:marLeft w:val="0"/>
      <w:marRight w:val="0"/>
      <w:marTop w:val="0"/>
      <w:marBottom w:val="0"/>
      <w:divBdr>
        <w:top w:val="none" w:sz="0" w:space="0" w:color="auto"/>
        <w:left w:val="none" w:sz="0" w:space="0" w:color="auto"/>
        <w:bottom w:val="none" w:sz="0" w:space="0" w:color="auto"/>
        <w:right w:val="none" w:sz="0" w:space="0" w:color="auto"/>
      </w:divBdr>
    </w:div>
    <w:div w:id="358506523">
      <w:bodyDiv w:val="1"/>
      <w:marLeft w:val="0"/>
      <w:marRight w:val="0"/>
      <w:marTop w:val="0"/>
      <w:marBottom w:val="0"/>
      <w:divBdr>
        <w:top w:val="none" w:sz="0" w:space="0" w:color="auto"/>
        <w:left w:val="none" w:sz="0" w:space="0" w:color="auto"/>
        <w:bottom w:val="none" w:sz="0" w:space="0" w:color="auto"/>
        <w:right w:val="none" w:sz="0" w:space="0" w:color="auto"/>
      </w:divBdr>
    </w:div>
    <w:div w:id="358555908">
      <w:bodyDiv w:val="1"/>
      <w:marLeft w:val="0"/>
      <w:marRight w:val="0"/>
      <w:marTop w:val="0"/>
      <w:marBottom w:val="0"/>
      <w:divBdr>
        <w:top w:val="none" w:sz="0" w:space="0" w:color="auto"/>
        <w:left w:val="none" w:sz="0" w:space="0" w:color="auto"/>
        <w:bottom w:val="none" w:sz="0" w:space="0" w:color="auto"/>
        <w:right w:val="none" w:sz="0" w:space="0" w:color="auto"/>
      </w:divBdr>
    </w:div>
    <w:div w:id="358627552">
      <w:bodyDiv w:val="1"/>
      <w:marLeft w:val="0"/>
      <w:marRight w:val="0"/>
      <w:marTop w:val="0"/>
      <w:marBottom w:val="0"/>
      <w:divBdr>
        <w:top w:val="none" w:sz="0" w:space="0" w:color="auto"/>
        <w:left w:val="none" w:sz="0" w:space="0" w:color="auto"/>
        <w:bottom w:val="none" w:sz="0" w:space="0" w:color="auto"/>
        <w:right w:val="none" w:sz="0" w:space="0" w:color="auto"/>
      </w:divBdr>
    </w:div>
    <w:div w:id="358972063">
      <w:bodyDiv w:val="1"/>
      <w:marLeft w:val="0"/>
      <w:marRight w:val="0"/>
      <w:marTop w:val="0"/>
      <w:marBottom w:val="0"/>
      <w:divBdr>
        <w:top w:val="none" w:sz="0" w:space="0" w:color="auto"/>
        <w:left w:val="none" w:sz="0" w:space="0" w:color="auto"/>
        <w:bottom w:val="none" w:sz="0" w:space="0" w:color="auto"/>
        <w:right w:val="none" w:sz="0" w:space="0" w:color="auto"/>
      </w:divBdr>
    </w:div>
    <w:div w:id="359089836">
      <w:bodyDiv w:val="1"/>
      <w:marLeft w:val="0"/>
      <w:marRight w:val="0"/>
      <w:marTop w:val="0"/>
      <w:marBottom w:val="0"/>
      <w:divBdr>
        <w:top w:val="none" w:sz="0" w:space="0" w:color="auto"/>
        <w:left w:val="none" w:sz="0" w:space="0" w:color="auto"/>
        <w:bottom w:val="none" w:sz="0" w:space="0" w:color="auto"/>
        <w:right w:val="none" w:sz="0" w:space="0" w:color="auto"/>
      </w:divBdr>
    </w:div>
    <w:div w:id="359625056">
      <w:bodyDiv w:val="1"/>
      <w:marLeft w:val="0"/>
      <w:marRight w:val="0"/>
      <w:marTop w:val="0"/>
      <w:marBottom w:val="0"/>
      <w:divBdr>
        <w:top w:val="none" w:sz="0" w:space="0" w:color="auto"/>
        <w:left w:val="none" w:sz="0" w:space="0" w:color="auto"/>
        <w:bottom w:val="none" w:sz="0" w:space="0" w:color="auto"/>
        <w:right w:val="none" w:sz="0" w:space="0" w:color="auto"/>
      </w:divBdr>
    </w:div>
    <w:div w:id="360126934">
      <w:bodyDiv w:val="1"/>
      <w:marLeft w:val="0"/>
      <w:marRight w:val="0"/>
      <w:marTop w:val="0"/>
      <w:marBottom w:val="0"/>
      <w:divBdr>
        <w:top w:val="none" w:sz="0" w:space="0" w:color="auto"/>
        <w:left w:val="none" w:sz="0" w:space="0" w:color="auto"/>
        <w:bottom w:val="none" w:sz="0" w:space="0" w:color="auto"/>
        <w:right w:val="none" w:sz="0" w:space="0" w:color="auto"/>
      </w:divBdr>
    </w:div>
    <w:div w:id="360279587">
      <w:bodyDiv w:val="1"/>
      <w:marLeft w:val="0"/>
      <w:marRight w:val="0"/>
      <w:marTop w:val="0"/>
      <w:marBottom w:val="0"/>
      <w:divBdr>
        <w:top w:val="none" w:sz="0" w:space="0" w:color="auto"/>
        <w:left w:val="none" w:sz="0" w:space="0" w:color="auto"/>
        <w:bottom w:val="none" w:sz="0" w:space="0" w:color="auto"/>
        <w:right w:val="none" w:sz="0" w:space="0" w:color="auto"/>
      </w:divBdr>
    </w:div>
    <w:div w:id="360325287">
      <w:bodyDiv w:val="1"/>
      <w:marLeft w:val="0"/>
      <w:marRight w:val="0"/>
      <w:marTop w:val="0"/>
      <w:marBottom w:val="0"/>
      <w:divBdr>
        <w:top w:val="none" w:sz="0" w:space="0" w:color="auto"/>
        <w:left w:val="none" w:sz="0" w:space="0" w:color="auto"/>
        <w:bottom w:val="none" w:sz="0" w:space="0" w:color="auto"/>
        <w:right w:val="none" w:sz="0" w:space="0" w:color="auto"/>
      </w:divBdr>
    </w:div>
    <w:div w:id="360979174">
      <w:bodyDiv w:val="1"/>
      <w:marLeft w:val="0"/>
      <w:marRight w:val="0"/>
      <w:marTop w:val="0"/>
      <w:marBottom w:val="0"/>
      <w:divBdr>
        <w:top w:val="none" w:sz="0" w:space="0" w:color="auto"/>
        <w:left w:val="none" w:sz="0" w:space="0" w:color="auto"/>
        <w:bottom w:val="none" w:sz="0" w:space="0" w:color="auto"/>
        <w:right w:val="none" w:sz="0" w:space="0" w:color="auto"/>
      </w:divBdr>
    </w:div>
    <w:div w:id="362555755">
      <w:bodyDiv w:val="1"/>
      <w:marLeft w:val="0"/>
      <w:marRight w:val="0"/>
      <w:marTop w:val="0"/>
      <w:marBottom w:val="0"/>
      <w:divBdr>
        <w:top w:val="none" w:sz="0" w:space="0" w:color="auto"/>
        <w:left w:val="none" w:sz="0" w:space="0" w:color="auto"/>
        <w:bottom w:val="none" w:sz="0" w:space="0" w:color="auto"/>
        <w:right w:val="none" w:sz="0" w:space="0" w:color="auto"/>
      </w:divBdr>
    </w:div>
    <w:div w:id="362678537">
      <w:bodyDiv w:val="1"/>
      <w:marLeft w:val="0"/>
      <w:marRight w:val="0"/>
      <w:marTop w:val="0"/>
      <w:marBottom w:val="0"/>
      <w:divBdr>
        <w:top w:val="none" w:sz="0" w:space="0" w:color="auto"/>
        <w:left w:val="none" w:sz="0" w:space="0" w:color="auto"/>
        <w:bottom w:val="none" w:sz="0" w:space="0" w:color="auto"/>
        <w:right w:val="none" w:sz="0" w:space="0" w:color="auto"/>
      </w:divBdr>
    </w:div>
    <w:div w:id="362679778">
      <w:bodyDiv w:val="1"/>
      <w:marLeft w:val="0"/>
      <w:marRight w:val="0"/>
      <w:marTop w:val="0"/>
      <w:marBottom w:val="0"/>
      <w:divBdr>
        <w:top w:val="none" w:sz="0" w:space="0" w:color="auto"/>
        <w:left w:val="none" w:sz="0" w:space="0" w:color="auto"/>
        <w:bottom w:val="none" w:sz="0" w:space="0" w:color="auto"/>
        <w:right w:val="none" w:sz="0" w:space="0" w:color="auto"/>
      </w:divBdr>
    </w:div>
    <w:div w:id="362756760">
      <w:bodyDiv w:val="1"/>
      <w:marLeft w:val="0"/>
      <w:marRight w:val="0"/>
      <w:marTop w:val="0"/>
      <w:marBottom w:val="0"/>
      <w:divBdr>
        <w:top w:val="none" w:sz="0" w:space="0" w:color="auto"/>
        <w:left w:val="none" w:sz="0" w:space="0" w:color="auto"/>
        <w:bottom w:val="none" w:sz="0" w:space="0" w:color="auto"/>
        <w:right w:val="none" w:sz="0" w:space="0" w:color="auto"/>
      </w:divBdr>
    </w:div>
    <w:div w:id="363555349">
      <w:bodyDiv w:val="1"/>
      <w:marLeft w:val="0"/>
      <w:marRight w:val="0"/>
      <w:marTop w:val="0"/>
      <w:marBottom w:val="0"/>
      <w:divBdr>
        <w:top w:val="none" w:sz="0" w:space="0" w:color="auto"/>
        <w:left w:val="none" w:sz="0" w:space="0" w:color="auto"/>
        <w:bottom w:val="none" w:sz="0" w:space="0" w:color="auto"/>
        <w:right w:val="none" w:sz="0" w:space="0" w:color="auto"/>
      </w:divBdr>
    </w:div>
    <w:div w:id="363560645">
      <w:bodyDiv w:val="1"/>
      <w:marLeft w:val="0"/>
      <w:marRight w:val="0"/>
      <w:marTop w:val="0"/>
      <w:marBottom w:val="0"/>
      <w:divBdr>
        <w:top w:val="none" w:sz="0" w:space="0" w:color="auto"/>
        <w:left w:val="none" w:sz="0" w:space="0" w:color="auto"/>
        <w:bottom w:val="none" w:sz="0" w:space="0" w:color="auto"/>
        <w:right w:val="none" w:sz="0" w:space="0" w:color="auto"/>
      </w:divBdr>
    </w:div>
    <w:div w:id="363943681">
      <w:bodyDiv w:val="1"/>
      <w:marLeft w:val="0"/>
      <w:marRight w:val="0"/>
      <w:marTop w:val="0"/>
      <w:marBottom w:val="0"/>
      <w:divBdr>
        <w:top w:val="none" w:sz="0" w:space="0" w:color="auto"/>
        <w:left w:val="none" w:sz="0" w:space="0" w:color="auto"/>
        <w:bottom w:val="none" w:sz="0" w:space="0" w:color="auto"/>
        <w:right w:val="none" w:sz="0" w:space="0" w:color="auto"/>
      </w:divBdr>
    </w:div>
    <w:div w:id="364604387">
      <w:bodyDiv w:val="1"/>
      <w:marLeft w:val="0"/>
      <w:marRight w:val="0"/>
      <w:marTop w:val="0"/>
      <w:marBottom w:val="0"/>
      <w:divBdr>
        <w:top w:val="none" w:sz="0" w:space="0" w:color="auto"/>
        <w:left w:val="none" w:sz="0" w:space="0" w:color="auto"/>
        <w:bottom w:val="none" w:sz="0" w:space="0" w:color="auto"/>
        <w:right w:val="none" w:sz="0" w:space="0" w:color="auto"/>
      </w:divBdr>
    </w:div>
    <w:div w:id="364840103">
      <w:bodyDiv w:val="1"/>
      <w:marLeft w:val="0"/>
      <w:marRight w:val="0"/>
      <w:marTop w:val="0"/>
      <w:marBottom w:val="0"/>
      <w:divBdr>
        <w:top w:val="none" w:sz="0" w:space="0" w:color="auto"/>
        <w:left w:val="none" w:sz="0" w:space="0" w:color="auto"/>
        <w:bottom w:val="none" w:sz="0" w:space="0" w:color="auto"/>
        <w:right w:val="none" w:sz="0" w:space="0" w:color="auto"/>
      </w:divBdr>
    </w:div>
    <w:div w:id="364910223">
      <w:bodyDiv w:val="1"/>
      <w:marLeft w:val="0"/>
      <w:marRight w:val="0"/>
      <w:marTop w:val="0"/>
      <w:marBottom w:val="0"/>
      <w:divBdr>
        <w:top w:val="none" w:sz="0" w:space="0" w:color="auto"/>
        <w:left w:val="none" w:sz="0" w:space="0" w:color="auto"/>
        <w:bottom w:val="none" w:sz="0" w:space="0" w:color="auto"/>
        <w:right w:val="none" w:sz="0" w:space="0" w:color="auto"/>
      </w:divBdr>
    </w:div>
    <w:div w:id="365326054">
      <w:bodyDiv w:val="1"/>
      <w:marLeft w:val="0"/>
      <w:marRight w:val="0"/>
      <w:marTop w:val="0"/>
      <w:marBottom w:val="0"/>
      <w:divBdr>
        <w:top w:val="none" w:sz="0" w:space="0" w:color="auto"/>
        <w:left w:val="none" w:sz="0" w:space="0" w:color="auto"/>
        <w:bottom w:val="none" w:sz="0" w:space="0" w:color="auto"/>
        <w:right w:val="none" w:sz="0" w:space="0" w:color="auto"/>
      </w:divBdr>
    </w:div>
    <w:div w:id="365714938">
      <w:bodyDiv w:val="1"/>
      <w:marLeft w:val="0"/>
      <w:marRight w:val="0"/>
      <w:marTop w:val="0"/>
      <w:marBottom w:val="0"/>
      <w:divBdr>
        <w:top w:val="none" w:sz="0" w:space="0" w:color="auto"/>
        <w:left w:val="none" w:sz="0" w:space="0" w:color="auto"/>
        <w:bottom w:val="none" w:sz="0" w:space="0" w:color="auto"/>
        <w:right w:val="none" w:sz="0" w:space="0" w:color="auto"/>
      </w:divBdr>
    </w:div>
    <w:div w:id="365759571">
      <w:bodyDiv w:val="1"/>
      <w:marLeft w:val="0"/>
      <w:marRight w:val="0"/>
      <w:marTop w:val="0"/>
      <w:marBottom w:val="0"/>
      <w:divBdr>
        <w:top w:val="none" w:sz="0" w:space="0" w:color="auto"/>
        <w:left w:val="none" w:sz="0" w:space="0" w:color="auto"/>
        <w:bottom w:val="none" w:sz="0" w:space="0" w:color="auto"/>
        <w:right w:val="none" w:sz="0" w:space="0" w:color="auto"/>
      </w:divBdr>
    </w:div>
    <w:div w:id="366027196">
      <w:bodyDiv w:val="1"/>
      <w:marLeft w:val="0"/>
      <w:marRight w:val="0"/>
      <w:marTop w:val="0"/>
      <w:marBottom w:val="0"/>
      <w:divBdr>
        <w:top w:val="none" w:sz="0" w:space="0" w:color="auto"/>
        <w:left w:val="none" w:sz="0" w:space="0" w:color="auto"/>
        <w:bottom w:val="none" w:sz="0" w:space="0" w:color="auto"/>
        <w:right w:val="none" w:sz="0" w:space="0" w:color="auto"/>
      </w:divBdr>
    </w:div>
    <w:div w:id="366178897">
      <w:bodyDiv w:val="1"/>
      <w:marLeft w:val="0"/>
      <w:marRight w:val="0"/>
      <w:marTop w:val="0"/>
      <w:marBottom w:val="0"/>
      <w:divBdr>
        <w:top w:val="none" w:sz="0" w:space="0" w:color="auto"/>
        <w:left w:val="none" w:sz="0" w:space="0" w:color="auto"/>
        <w:bottom w:val="none" w:sz="0" w:space="0" w:color="auto"/>
        <w:right w:val="none" w:sz="0" w:space="0" w:color="auto"/>
      </w:divBdr>
    </w:div>
    <w:div w:id="367680706">
      <w:bodyDiv w:val="1"/>
      <w:marLeft w:val="0"/>
      <w:marRight w:val="0"/>
      <w:marTop w:val="0"/>
      <w:marBottom w:val="0"/>
      <w:divBdr>
        <w:top w:val="none" w:sz="0" w:space="0" w:color="auto"/>
        <w:left w:val="none" w:sz="0" w:space="0" w:color="auto"/>
        <w:bottom w:val="none" w:sz="0" w:space="0" w:color="auto"/>
        <w:right w:val="none" w:sz="0" w:space="0" w:color="auto"/>
      </w:divBdr>
    </w:div>
    <w:div w:id="367681301">
      <w:bodyDiv w:val="1"/>
      <w:marLeft w:val="0"/>
      <w:marRight w:val="0"/>
      <w:marTop w:val="0"/>
      <w:marBottom w:val="0"/>
      <w:divBdr>
        <w:top w:val="none" w:sz="0" w:space="0" w:color="auto"/>
        <w:left w:val="none" w:sz="0" w:space="0" w:color="auto"/>
        <w:bottom w:val="none" w:sz="0" w:space="0" w:color="auto"/>
        <w:right w:val="none" w:sz="0" w:space="0" w:color="auto"/>
      </w:divBdr>
    </w:div>
    <w:div w:id="368606703">
      <w:bodyDiv w:val="1"/>
      <w:marLeft w:val="0"/>
      <w:marRight w:val="0"/>
      <w:marTop w:val="0"/>
      <w:marBottom w:val="0"/>
      <w:divBdr>
        <w:top w:val="none" w:sz="0" w:space="0" w:color="auto"/>
        <w:left w:val="none" w:sz="0" w:space="0" w:color="auto"/>
        <w:bottom w:val="none" w:sz="0" w:space="0" w:color="auto"/>
        <w:right w:val="none" w:sz="0" w:space="0" w:color="auto"/>
      </w:divBdr>
    </w:div>
    <w:div w:id="369114733">
      <w:bodyDiv w:val="1"/>
      <w:marLeft w:val="0"/>
      <w:marRight w:val="0"/>
      <w:marTop w:val="0"/>
      <w:marBottom w:val="0"/>
      <w:divBdr>
        <w:top w:val="none" w:sz="0" w:space="0" w:color="auto"/>
        <w:left w:val="none" w:sz="0" w:space="0" w:color="auto"/>
        <w:bottom w:val="none" w:sz="0" w:space="0" w:color="auto"/>
        <w:right w:val="none" w:sz="0" w:space="0" w:color="auto"/>
      </w:divBdr>
    </w:div>
    <w:div w:id="370544877">
      <w:bodyDiv w:val="1"/>
      <w:marLeft w:val="0"/>
      <w:marRight w:val="0"/>
      <w:marTop w:val="0"/>
      <w:marBottom w:val="0"/>
      <w:divBdr>
        <w:top w:val="none" w:sz="0" w:space="0" w:color="auto"/>
        <w:left w:val="none" w:sz="0" w:space="0" w:color="auto"/>
        <w:bottom w:val="none" w:sz="0" w:space="0" w:color="auto"/>
        <w:right w:val="none" w:sz="0" w:space="0" w:color="auto"/>
      </w:divBdr>
    </w:div>
    <w:div w:id="370880499">
      <w:bodyDiv w:val="1"/>
      <w:marLeft w:val="0"/>
      <w:marRight w:val="0"/>
      <w:marTop w:val="0"/>
      <w:marBottom w:val="0"/>
      <w:divBdr>
        <w:top w:val="none" w:sz="0" w:space="0" w:color="auto"/>
        <w:left w:val="none" w:sz="0" w:space="0" w:color="auto"/>
        <w:bottom w:val="none" w:sz="0" w:space="0" w:color="auto"/>
        <w:right w:val="none" w:sz="0" w:space="0" w:color="auto"/>
      </w:divBdr>
    </w:div>
    <w:div w:id="371073227">
      <w:bodyDiv w:val="1"/>
      <w:marLeft w:val="0"/>
      <w:marRight w:val="0"/>
      <w:marTop w:val="0"/>
      <w:marBottom w:val="0"/>
      <w:divBdr>
        <w:top w:val="none" w:sz="0" w:space="0" w:color="auto"/>
        <w:left w:val="none" w:sz="0" w:space="0" w:color="auto"/>
        <w:bottom w:val="none" w:sz="0" w:space="0" w:color="auto"/>
        <w:right w:val="none" w:sz="0" w:space="0" w:color="auto"/>
      </w:divBdr>
    </w:div>
    <w:div w:id="371543870">
      <w:bodyDiv w:val="1"/>
      <w:marLeft w:val="0"/>
      <w:marRight w:val="0"/>
      <w:marTop w:val="0"/>
      <w:marBottom w:val="0"/>
      <w:divBdr>
        <w:top w:val="none" w:sz="0" w:space="0" w:color="auto"/>
        <w:left w:val="none" w:sz="0" w:space="0" w:color="auto"/>
        <w:bottom w:val="none" w:sz="0" w:space="0" w:color="auto"/>
        <w:right w:val="none" w:sz="0" w:space="0" w:color="auto"/>
      </w:divBdr>
    </w:div>
    <w:div w:id="371657911">
      <w:bodyDiv w:val="1"/>
      <w:marLeft w:val="0"/>
      <w:marRight w:val="0"/>
      <w:marTop w:val="0"/>
      <w:marBottom w:val="0"/>
      <w:divBdr>
        <w:top w:val="none" w:sz="0" w:space="0" w:color="auto"/>
        <w:left w:val="none" w:sz="0" w:space="0" w:color="auto"/>
        <w:bottom w:val="none" w:sz="0" w:space="0" w:color="auto"/>
        <w:right w:val="none" w:sz="0" w:space="0" w:color="auto"/>
      </w:divBdr>
    </w:div>
    <w:div w:id="371922553">
      <w:bodyDiv w:val="1"/>
      <w:marLeft w:val="0"/>
      <w:marRight w:val="0"/>
      <w:marTop w:val="0"/>
      <w:marBottom w:val="0"/>
      <w:divBdr>
        <w:top w:val="none" w:sz="0" w:space="0" w:color="auto"/>
        <w:left w:val="none" w:sz="0" w:space="0" w:color="auto"/>
        <w:bottom w:val="none" w:sz="0" w:space="0" w:color="auto"/>
        <w:right w:val="none" w:sz="0" w:space="0" w:color="auto"/>
      </w:divBdr>
    </w:div>
    <w:div w:id="372191621">
      <w:bodyDiv w:val="1"/>
      <w:marLeft w:val="0"/>
      <w:marRight w:val="0"/>
      <w:marTop w:val="0"/>
      <w:marBottom w:val="0"/>
      <w:divBdr>
        <w:top w:val="none" w:sz="0" w:space="0" w:color="auto"/>
        <w:left w:val="none" w:sz="0" w:space="0" w:color="auto"/>
        <w:bottom w:val="none" w:sz="0" w:space="0" w:color="auto"/>
        <w:right w:val="none" w:sz="0" w:space="0" w:color="auto"/>
      </w:divBdr>
    </w:div>
    <w:div w:id="372586047">
      <w:bodyDiv w:val="1"/>
      <w:marLeft w:val="0"/>
      <w:marRight w:val="0"/>
      <w:marTop w:val="0"/>
      <w:marBottom w:val="0"/>
      <w:divBdr>
        <w:top w:val="none" w:sz="0" w:space="0" w:color="auto"/>
        <w:left w:val="none" w:sz="0" w:space="0" w:color="auto"/>
        <w:bottom w:val="none" w:sz="0" w:space="0" w:color="auto"/>
        <w:right w:val="none" w:sz="0" w:space="0" w:color="auto"/>
      </w:divBdr>
    </w:div>
    <w:div w:id="373580679">
      <w:bodyDiv w:val="1"/>
      <w:marLeft w:val="0"/>
      <w:marRight w:val="0"/>
      <w:marTop w:val="0"/>
      <w:marBottom w:val="0"/>
      <w:divBdr>
        <w:top w:val="none" w:sz="0" w:space="0" w:color="auto"/>
        <w:left w:val="none" w:sz="0" w:space="0" w:color="auto"/>
        <w:bottom w:val="none" w:sz="0" w:space="0" w:color="auto"/>
        <w:right w:val="none" w:sz="0" w:space="0" w:color="auto"/>
      </w:divBdr>
    </w:div>
    <w:div w:id="373895409">
      <w:bodyDiv w:val="1"/>
      <w:marLeft w:val="0"/>
      <w:marRight w:val="0"/>
      <w:marTop w:val="0"/>
      <w:marBottom w:val="0"/>
      <w:divBdr>
        <w:top w:val="none" w:sz="0" w:space="0" w:color="auto"/>
        <w:left w:val="none" w:sz="0" w:space="0" w:color="auto"/>
        <w:bottom w:val="none" w:sz="0" w:space="0" w:color="auto"/>
        <w:right w:val="none" w:sz="0" w:space="0" w:color="auto"/>
      </w:divBdr>
    </w:div>
    <w:div w:id="374278769">
      <w:bodyDiv w:val="1"/>
      <w:marLeft w:val="0"/>
      <w:marRight w:val="0"/>
      <w:marTop w:val="0"/>
      <w:marBottom w:val="0"/>
      <w:divBdr>
        <w:top w:val="none" w:sz="0" w:space="0" w:color="auto"/>
        <w:left w:val="none" w:sz="0" w:space="0" w:color="auto"/>
        <w:bottom w:val="none" w:sz="0" w:space="0" w:color="auto"/>
        <w:right w:val="none" w:sz="0" w:space="0" w:color="auto"/>
      </w:divBdr>
    </w:div>
    <w:div w:id="374701256">
      <w:bodyDiv w:val="1"/>
      <w:marLeft w:val="0"/>
      <w:marRight w:val="0"/>
      <w:marTop w:val="0"/>
      <w:marBottom w:val="0"/>
      <w:divBdr>
        <w:top w:val="none" w:sz="0" w:space="0" w:color="auto"/>
        <w:left w:val="none" w:sz="0" w:space="0" w:color="auto"/>
        <w:bottom w:val="none" w:sz="0" w:space="0" w:color="auto"/>
        <w:right w:val="none" w:sz="0" w:space="0" w:color="auto"/>
      </w:divBdr>
    </w:div>
    <w:div w:id="376466546">
      <w:bodyDiv w:val="1"/>
      <w:marLeft w:val="0"/>
      <w:marRight w:val="0"/>
      <w:marTop w:val="0"/>
      <w:marBottom w:val="0"/>
      <w:divBdr>
        <w:top w:val="none" w:sz="0" w:space="0" w:color="auto"/>
        <w:left w:val="none" w:sz="0" w:space="0" w:color="auto"/>
        <w:bottom w:val="none" w:sz="0" w:space="0" w:color="auto"/>
        <w:right w:val="none" w:sz="0" w:space="0" w:color="auto"/>
      </w:divBdr>
    </w:div>
    <w:div w:id="377432624">
      <w:bodyDiv w:val="1"/>
      <w:marLeft w:val="0"/>
      <w:marRight w:val="0"/>
      <w:marTop w:val="0"/>
      <w:marBottom w:val="0"/>
      <w:divBdr>
        <w:top w:val="none" w:sz="0" w:space="0" w:color="auto"/>
        <w:left w:val="none" w:sz="0" w:space="0" w:color="auto"/>
        <w:bottom w:val="none" w:sz="0" w:space="0" w:color="auto"/>
        <w:right w:val="none" w:sz="0" w:space="0" w:color="auto"/>
      </w:divBdr>
    </w:div>
    <w:div w:id="377514048">
      <w:bodyDiv w:val="1"/>
      <w:marLeft w:val="0"/>
      <w:marRight w:val="0"/>
      <w:marTop w:val="0"/>
      <w:marBottom w:val="0"/>
      <w:divBdr>
        <w:top w:val="none" w:sz="0" w:space="0" w:color="auto"/>
        <w:left w:val="none" w:sz="0" w:space="0" w:color="auto"/>
        <w:bottom w:val="none" w:sz="0" w:space="0" w:color="auto"/>
        <w:right w:val="none" w:sz="0" w:space="0" w:color="auto"/>
      </w:divBdr>
    </w:div>
    <w:div w:id="377820216">
      <w:bodyDiv w:val="1"/>
      <w:marLeft w:val="0"/>
      <w:marRight w:val="0"/>
      <w:marTop w:val="0"/>
      <w:marBottom w:val="0"/>
      <w:divBdr>
        <w:top w:val="none" w:sz="0" w:space="0" w:color="auto"/>
        <w:left w:val="none" w:sz="0" w:space="0" w:color="auto"/>
        <w:bottom w:val="none" w:sz="0" w:space="0" w:color="auto"/>
        <w:right w:val="none" w:sz="0" w:space="0" w:color="auto"/>
      </w:divBdr>
    </w:div>
    <w:div w:id="378211392">
      <w:bodyDiv w:val="1"/>
      <w:marLeft w:val="0"/>
      <w:marRight w:val="0"/>
      <w:marTop w:val="0"/>
      <w:marBottom w:val="0"/>
      <w:divBdr>
        <w:top w:val="none" w:sz="0" w:space="0" w:color="auto"/>
        <w:left w:val="none" w:sz="0" w:space="0" w:color="auto"/>
        <w:bottom w:val="none" w:sz="0" w:space="0" w:color="auto"/>
        <w:right w:val="none" w:sz="0" w:space="0" w:color="auto"/>
      </w:divBdr>
    </w:div>
    <w:div w:id="378358317">
      <w:bodyDiv w:val="1"/>
      <w:marLeft w:val="0"/>
      <w:marRight w:val="0"/>
      <w:marTop w:val="0"/>
      <w:marBottom w:val="0"/>
      <w:divBdr>
        <w:top w:val="none" w:sz="0" w:space="0" w:color="auto"/>
        <w:left w:val="none" w:sz="0" w:space="0" w:color="auto"/>
        <w:bottom w:val="none" w:sz="0" w:space="0" w:color="auto"/>
        <w:right w:val="none" w:sz="0" w:space="0" w:color="auto"/>
      </w:divBdr>
    </w:div>
    <w:div w:id="378820614">
      <w:bodyDiv w:val="1"/>
      <w:marLeft w:val="0"/>
      <w:marRight w:val="0"/>
      <w:marTop w:val="0"/>
      <w:marBottom w:val="0"/>
      <w:divBdr>
        <w:top w:val="none" w:sz="0" w:space="0" w:color="auto"/>
        <w:left w:val="none" w:sz="0" w:space="0" w:color="auto"/>
        <w:bottom w:val="none" w:sz="0" w:space="0" w:color="auto"/>
        <w:right w:val="none" w:sz="0" w:space="0" w:color="auto"/>
      </w:divBdr>
    </w:div>
    <w:div w:id="379212895">
      <w:bodyDiv w:val="1"/>
      <w:marLeft w:val="0"/>
      <w:marRight w:val="0"/>
      <w:marTop w:val="0"/>
      <w:marBottom w:val="0"/>
      <w:divBdr>
        <w:top w:val="none" w:sz="0" w:space="0" w:color="auto"/>
        <w:left w:val="none" w:sz="0" w:space="0" w:color="auto"/>
        <w:bottom w:val="none" w:sz="0" w:space="0" w:color="auto"/>
        <w:right w:val="none" w:sz="0" w:space="0" w:color="auto"/>
      </w:divBdr>
    </w:div>
    <w:div w:id="379981033">
      <w:bodyDiv w:val="1"/>
      <w:marLeft w:val="0"/>
      <w:marRight w:val="0"/>
      <w:marTop w:val="0"/>
      <w:marBottom w:val="0"/>
      <w:divBdr>
        <w:top w:val="none" w:sz="0" w:space="0" w:color="auto"/>
        <w:left w:val="none" w:sz="0" w:space="0" w:color="auto"/>
        <w:bottom w:val="none" w:sz="0" w:space="0" w:color="auto"/>
        <w:right w:val="none" w:sz="0" w:space="0" w:color="auto"/>
      </w:divBdr>
    </w:div>
    <w:div w:id="380205441">
      <w:bodyDiv w:val="1"/>
      <w:marLeft w:val="0"/>
      <w:marRight w:val="0"/>
      <w:marTop w:val="0"/>
      <w:marBottom w:val="0"/>
      <w:divBdr>
        <w:top w:val="none" w:sz="0" w:space="0" w:color="auto"/>
        <w:left w:val="none" w:sz="0" w:space="0" w:color="auto"/>
        <w:bottom w:val="none" w:sz="0" w:space="0" w:color="auto"/>
        <w:right w:val="none" w:sz="0" w:space="0" w:color="auto"/>
      </w:divBdr>
    </w:div>
    <w:div w:id="381252542">
      <w:bodyDiv w:val="1"/>
      <w:marLeft w:val="0"/>
      <w:marRight w:val="0"/>
      <w:marTop w:val="0"/>
      <w:marBottom w:val="0"/>
      <w:divBdr>
        <w:top w:val="none" w:sz="0" w:space="0" w:color="auto"/>
        <w:left w:val="none" w:sz="0" w:space="0" w:color="auto"/>
        <w:bottom w:val="none" w:sz="0" w:space="0" w:color="auto"/>
        <w:right w:val="none" w:sz="0" w:space="0" w:color="auto"/>
      </w:divBdr>
    </w:div>
    <w:div w:id="381367761">
      <w:bodyDiv w:val="1"/>
      <w:marLeft w:val="0"/>
      <w:marRight w:val="0"/>
      <w:marTop w:val="0"/>
      <w:marBottom w:val="0"/>
      <w:divBdr>
        <w:top w:val="none" w:sz="0" w:space="0" w:color="auto"/>
        <w:left w:val="none" w:sz="0" w:space="0" w:color="auto"/>
        <w:bottom w:val="none" w:sz="0" w:space="0" w:color="auto"/>
        <w:right w:val="none" w:sz="0" w:space="0" w:color="auto"/>
      </w:divBdr>
    </w:div>
    <w:div w:id="381485245">
      <w:bodyDiv w:val="1"/>
      <w:marLeft w:val="0"/>
      <w:marRight w:val="0"/>
      <w:marTop w:val="0"/>
      <w:marBottom w:val="0"/>
      <w:divBdr>
        <w:top w:val="none" w:sz="0" w:space="0" w:color="auto"/>
        <w:left w:val="none" w:sz="0" w:space="0" w:color="auto"/>
        <w:bottom w:val="none" w:sz="0" w:space="0" w:color="auto"/>
        <w:right w:val="none" w:sz="0" w:space="0" w:color="auto"/>
      </w:divBdr>
    </w:div>
    <w:div w:id="381901029">
      <w:bodyDiv w:val="1"/>
      <w:marLeft w:val="0"/>
      <w:marRight w:val="0"/>
      <w:marTop w:val="0"/>
      <w:marBottom w:val="0"/>
      <w:divBdr>
        <w:top w:val="none" w:sz="0" w:space="0" w:color="auto"/>
        <w:left w:val="none" w:sz="0" w:space="0" w:color="auto"/>
        <w:bottom w:val="none" w:sz="0" w:space="0" w:color="auto"/>
        <w:right w:val="none" w:sz="0" w:space="0" w:color="auto"/>
      </w:divBdr>
    </w:div>
    <w:div w:id="381949953">
      <w:bodyDiv w:val="1"/>
      <w:marLeft w:val="0"/>
      <w:marRight w:val="0"/>
      <w:marTop w:val="0"/>
      <w:marBottom w:val="0"/>
      <w:divBdr>
        <w:top w:val="none" w:sz="0" w:space="0" w:color="auto"/>
        <w:left w:val="none" w:sz="0" w:space="0" w:color="auto"/>
        <w:bottom w:val="none" w:sz="0" w:space="0" w:color="auto"/>
        <w:right w:val="none" w:sz="0" w:space="0" w:color="auto"/>
      </w:divBdr>
    </w:div>
    <w:div w:id="382028579">
      <w:bodyDiv w:val="1"/>
      <w:marLeft w:val="0"/>
      <w:marRight w:val="0"/>
      <w:marTop w:val="0"/>
      <w:marBottom w:val="0"/>
      <w:divBdr>
        <w:top w:val="none" w:sz="0" w:space="0" w:color="auto"/>
        <w:left w:val="none" w:sz="0" w:space="0" w:color="auto"/>
        <w:bottom w:val="none" w:sz="0" w:space="0" w:color="auto"/>
        <w:right w:val="none" w:sz="0" w:space="0" w:color="auto"/>
      </w:divBdr>
    </w:div>
    <w:div w:id="382557282">
      <w:bodyDiv w:val="1"/>
      <w:marLeft w:val="0"/>
      <w:marRight w:val="0"/>
      <w:marTop w:val="0"/>
      <w:marBottom w:val="0"/>
      <w:divBdr>
        <w:top w:val="none" w:sz="0" w:space="0" w:color="auto"/>
        <w:left w:val="none" w:sz="0" w:space="0" w:color="auto"/>
        <w:bottom w:val="none" w:sz="0" w:space="0" w:color="auto"/>
        <w:right w:val="none" w:sz="0" w:space="0" w:color="auto"/>
      </w:divBdr>
    </w:div>
    <w:div w:id="382682413">
      <w:bodyDiv w:val="1"/>
      <w:marLeft w:val="0"/>
      <w:marRight w:val="0"/>
      <w:marTop w:val="0"/>
      <w:marBottom w:val="0"/>
      <w:divBdr>
        <w:top w:val="none" w:sz="0" w:space="0" w:color="auto"/>
        <w:left w:val="none" w:sz="0" w:space="0" w:color="auto"/>
        <w:bottom w:val="none" w:sz="0" w:space="0" w:color="auto"/>
        <w:right w:val="none" w:sz="0" w:space="0" w:color="auto"/>
      </w:divBdr>
    </w:div>
    <w:div w:id="382949777">
      <w:bodyDiv w:val="1"/>
      <w:marLeft w:val="0"/>
      <w:marRight w:val="0"/>
      <w:marTop w:val="0"/>
      <w:marBottom w:val="0"/>
      <w:divBdr>
        <w:top w:val="none" w:sz="0" w:space="0" w:color="auto"/>
        <w:left w:val="none" w:sz="0" w:space="0" w:color="auto"/>
        <w:bottom w:val="none" w:sz="0" w:space="0" w:color="auto"/>
        <w:right w:val="none" w:sz="0" w:space="0" w:color="auto"/>
      </w:divBdr>
    </w:div>
    <w:div w:id="382952398">
      <w:bodyDiv w:val="1"/>
      <w:marLeft w:val="0"/>
      <w:marRight w:val="0"/>
      <w:marTop w:val="0"/>
      <w:marBottom w:val="0"/>
      <w:divBdr>
        <w:top w:val="none" w:sz="0" w:space="0" w:color="auto"/>
        <w:left w:val="none" w:sz="0" w:space="0" w:color="auto"/>
        <w:bottom w:val="none" w:sz="0" w:space="0" w:color="auto"/>
        <w:right w:val="none" w:sz="0" w:space="0" w:color="auto"/>
      </w:divBdr>
    </w:div>
    <w:div w:id="383262837">
      <w:bodyDiv w:val="1"/>
      <w:marLeft w:val="0"/>
      <w:marRight w:val="0"/>
      <w:marTop w:val="0"/>
      <w:marBottom w:val="0"/>
      <w:divBdr>
        <w:top w:val="none" w:sz="0" w:space="0" w:color="auto"/>
        <w:left w:val="none" w:sz="0" w:space="0" w:color="auto"/>
        <w:bottom w:val="none" w:sz="0" w:space="0" w:color="auto"/>
        <w:right w:val="none" w:sz="0" w:space="0" w:color="auto"/>
      </w:divBdr>
    </w:div>
    <w:div w:id="383677270">
      <w:bodyDiv w:val="1"/>
      <w:marLeft w:val="0"/>
      <w:marRight w:val="0"/>
      <w:marTop w:val="0"/>
      <w:marBottom w:val="0"/>
      <w:divBdr>
        <w:top w:val="none" w:sz="0" w:space="0" w:color="auto"/>
        <w:left w:val="none" w:sz="0" w:space="0" w:color="auto"/>
        <w:bottom w:val="none" w:sz="0" w:space="0" w:color="auto"/>
        <w:right w:val="none" w:sz="0" w:space="0" w:color="auto"/>
      </w:divBdr>
    </w:div>
    <w:div w:id="383867661">
      <w:bodyDiv w:val="1"/>
      <w:marLeft w:val="0"/>
      <w:marRight w:val="0"/>
      <w:marTop w:val="0"/>
      <w:marBottom w:val="0"/>
      <w:divBdr>
        <w:top w:val="none" w:sz="0" w:space="0" w:color="auto"/>
        <w:left w:val="none" w:sz="0" w:space="0" w:color="auto"/>
        <w:bottom w:val="none" w:sz="0" w:space="0" w:color="auto"/>
        <w:right w:val="none" w:sz="0" w:space="0" w:color="auto"/>
      </w:divBdr>
    </w:div>
    <w:div w:id="384453380">
      <w:bodyDiv w:val="1"/>
      <w:marLeft w:val="0"/>
      <w:marRight w:val="0"/>
      <w:marTop w:val="0"/>
      <w:marBottom w:val="0"/>
      <w:divBdr>
        <w:top w:val="none" w:sz="0" w:space="0" w:color="auto"/>
        <w:left w:val="none" w:sz="0" w:space="0" w:color="auto"/>
        <w:bottom w:val="none" w:sz="0" w:space="0" w:color="auto"/>
        <w:right w:val="none" w:sz="0" w:space="0" w:color="auto"/>
      </w:divBdr>
    </w:div>
    <w:div w:id="384763537">
      <w:bodyDiv w:val="1"/>
      <w:marLeft w:val="0"/>
      <w:marRight w:val="0"/>
      <w:marTop w:val="0"/>
      <w:marBottom w:val="0"/>
      <w:divBdr>
        <w:top w:val="none" w:sz="0" w:space="0" w:color="auto"/>
        <w:left w:val="none" w:sz="0" w:space="0" w:color="auto"/>
        <w:bottom w:val="none" w:sz="0" w:space="0" w:color="auto"/>
        <w:right w:val="none" w:sz="0" w:space="0" w:color="auto"/>
      </w:divBdr>
    </w:div>
    <w:div w:id="385375859">
      <w:bodyDiv w:val="1"/>
      <w:marLeft w:val="0"/>
      <w:marRight w:val="0"/>
      <w:marTop w:val="0"/>
      <w:marBottom w:val="0"/>
      <w:divBdr>
        <w:top w:val="none" w:sz="0" w:space="0" w:color="auto"/>
        <w:left w:val="none" w:sz="0" w:space="0" w:color="auto"/>
        <w:bottom w:val="none" w:sz="0" w:space="0" w:color="auto"/>
        <w:right w:val="none" w:sz="0" w:space="0" w:color="auto"/>
      </w:divBdr>
    </w:div>
    <w:div w:id="385766725">
      <w:bodyDiv w:val="1"/>
      <w:marLeft w:val="0"/>
      <w:marRight w:val="0"/>
      <w:marTop w:val="0"/>
      <w:marBottom w:val="0"/>
      <w:divBdr>
        <w:top w:val="none" w:sz="0" w:space="0" w:color="auto"/>
        <w:left w:val="none" w:sz="0" w:space="0" w:color="auto"/>
        <w:bottom w:val="none" w:sz="0" w:space="0" w:color="auto"/>
        <w:right w:val="none" w:sz="0" w:space="0" w:color="auto"/>
      </w:divBdr>
    </w:div>
    <w:div w:id="386337334">
      <w:bodyDiv w:val="1"/>
      <w:marLeft w:val="0"/>
      <w:marRight w:val="0"/>
      <w:marTop w:val="0"/>
      <w:marBottom w:val="0"/>
      <w:divBdr>
        <w:top w:val="none" w:sz="0" w:space="0" w:color="auto"/>
        <w:left w:val="none" w:sz="0" w:space="0" w:color="auto"/>
        <w:bottom w:val="none" w:sz="0" w:space="0" w:color="auto"/>
        <w:right w:val="none" w:sz="0" w:space="0" w:color="auto"/>
      </w:divBdr>
    </w:div>
    <w:div w:id="386539637">
      <w:bodyDiv w:val="1"/>
      <w:marLeft w:val="0"/>
      <w:marRight w:val="0"/>
      <w:marTop w:val="0"/>
      <w:marBottom w:val="0"/>
      <w:divBdr>
        <w:top w:val="none" w:sz="0" w:space="0" w:color="auto"/>
        <w:left w:val="none" w:sz="0" w:space="0" w:color="auto"/>
        <w:bottom w:val="none" w:sz="0" w:space="0" w:color="auto"/>
        <w:right w:val="none" w:sz="0" w:space="0" w:color="auto"/>
      </w:divBdr>
    </w:div>
    <w:div w:id="386690919">
      <w:bodyDiv w:val="1"/>
      <w:marLeft w:val="0"/>
      <w:marRight w:val="0"/>
      <w:marTop w:val="0"/>
      <w:marBottom w:val="0"/>
      <w:divBdr>
        <w:top w:val="none" w:sz="0" w:space="0" w:color="auto"/>
        <w:left w:val="none" w:sz="0" w:space="0" w:color="auto"/>
        <w:bottom w:val="none" w:sz="0" w:space="0" w:color="auto"/>
        <w:right w:val="none" w:sz="0" w:space="0" w:color="auto"/>
      </w:divBdr>
    </w:div>
    <w:div w:id="386926805">
      <w:bodyDiv w:val="1"/>
      <w:marLeft w:val="0"/>
      <w:marRight w:val="0"/>
      <w:marTop w:val="0"/>
      <w:marBottom w:val="0"/>
      <w:divBdr>
        <w:top w:val="none" w:sz="0" w:space="0" w:color="auto"/>
        <w:left w:val="none" w:sz="0" w:space="0" w:color="auto"/>
        <w:bottom w:val="none" w:sz="0" w:space="0" w:color="auto"/>
        <w:right w:val="none" w:sz="0" w:space="0" w:color="auto"/>
      </w:divBdr>
    </w:div>
    <w:div w:id="387539263">
      <w:bodyDiv w:val="1"/>
      <w:marLeft w:val="0"/>
      <w:marRight w:val="0"/>
      <w:marTop w:val="0"/>
      <w:marBottom w:val="0"/>
      <w:divBdr>
        <w:top w:val="none" w:sz="0" w:space="0" w:color="auto"/>
        <w:left w:val="none" w:sz="0" w:space="0" w:color="auto"/>
        <w:bottom w:val="none" w:sz="0" w:space="0" w:color="auto"/>
        <w:right w:val="none" w:sz="0" w:space="0" w:color="auto"/>
      </w:divBdr>
    </w:div>
    <w:div w:id="387654864">
      <w:bodyDiv w:val="1"/>
      <w:marLeft w:val="0"/>
      <w:marRight w:val="0"/>
      <w:marTop w:val="0"/>
      <w:marBottom w:val="0"/>
      <w:divBdr>
        <w:top w:val="none" w:sz="0" w:space="0" w:color="auto"/>
        <w:left w:val="none" w:sz="0" w:space="0" w:color="auto"/>
        <w:bottom w:val="none" w:sz="0" w:space="0" w:color="auto"/>
        <w:right w:val="none" w:sz="0" w:space="0" w:color="auto"/>
      </w:divBdr>
    </w:div>
    <w:div w:id="388119469">
      <w:bodyDiv w:val="1"/>
      <w:marLeft w:val="0"/>
      <w:marRight w:val="0"/>
      <w:marTop w:val="0"/>
      <w:marBottom w:val="0"/>
      <w:divBdr>
        <w:top w:val="none" w:sz="0" w:space="0" w:color="auto"/>
        <w:left w:val="none" w:sz="0" w:space="0" w:color="auto"/>
        <w:bottom w:val="none" w:sz="0" w:space="0" w:color="auto"/>
        <w:right w:val="none" w:sz="0" w:space="0" w:color="auto"/>
      </w:divBdr>
    </w:div>
    <w:div w:id="388310545">
      <w:bodyDiv w:val="1"/>
      <w:marLeft w:val="0"/>
      <w:marRight w:val="0"/>
      <w:marTop w:val="0"/>
      <w:marBottom w:val="0"/>
      <w:divBdr>
        <w:top w:val="none" w:sz="0" w:space="0" w:color="auto"/>
        <w:left w:val="none" w:sz="0" w:space="0" w:color="auto"/>
        <w:bottom w:val="none" w:sz="0" w:space="0" w:color="auto"/>
        <w:right w:val="none" w:sz="0" w:space="0" w:color="auto"/>
      </w:divBdr>
    </w:div>
    <w:div w:id="388503526">
      <w:bodyDiv w:val="1"/>
      <w:marLeft w:val="0"/>
      <w:marRight w:val="0"/>
      <w:marTop w:val="0"/>
      <w:marBottom w:val="0"/>
      <w:divBdr>
        <w:top w:val="none" w:sz="0" w:space="0" w:color="auto"/>
        <w:left w:val="none" w:sz="0" w:space="0" w:color="auto"/>
        <w:bottom w:val="none" w:sz="0" w:space="0" w:color="auto"/>
        <w:right w:val="none" w:sz="0" w:space="0" w:color="auto"/>
      </w:divBdr>
    </w:div>
    <w:div w:id="389160522">
      <w:bodyDiv w:val="1"/>
      <w:marLeft w:val="0"/>
      <w:marRight w:val="0"/>
      <w:marTop w:val="0"/>
      <w:marBottom w:val="0"/>
      <w:divBdr>
        <w:top w:val="none" w:sz="0" w:space="0" w:color="auto"/>
        <w:left w:val="none" w:sz="0" w:space="0" w:color="auto"/>
        <w:bottom w:val="none" w:sz="0" w:space="0" w:color="auto"/>
        <w:right w:val="none" w:sz="0" w:space="0" w:color="auto"/>
      </w:divBdr>
    </w:div>
    <w:div w:id="389422384">
      <w:bodyDiv w:val="1"/>
      <w:marLeft w:val="0"/>
      <w:marRight w:val="0"/>
      <w:marTop w:val="0"/>
      <w:marBottom w:val="0"/>
      <w:divBdr>
        <w:top w:val="none" w:sz="0" w:space="0" w:color="auto"/>
        <w:left w:val="none" w:sz="0" w:space="0" w:color="auto"/>
        <w:bottom w:val="none" w:sz="0" w:space="0" w:color="auto"/>
        <w:right w:val="none" w:sz="0" w:space="0" w:color="auto"/>
      </w:divBdr>
    </w:div>
    <w:div w:id="389809115">
      <w:bodyDiv w:val="1"/>
      <w:marLeft w:val="0"/>
      <w:marRight w:val="0"/>
      <w:marTop w:val="0"/>
      <w:marBottom w:val="0"/>
      <w:divBdr>
        <w:top w:val="none" w:sz="0" w:space="0" w:color="auto"/>
        <w:left w:val="none" w:sz="0" w:space="0" w:color="auto"/>
        <w:bottom w:val="none" w:sz="0" w:space="0" w:color="auto"/>
        <w:right w:val="none" w:sz="0" w:space="0" w:color="auto"/>
      </w:divBdr>
    </w:div>
    <w:div w:id="390076020">
      <w:bodyDiv w:val="1"/>
      <w:marLeft w:val="0"/>
      <w:marRight w:val="0"/>
      <w:marTop w:val="0"/>
      <w:marBottom w:val="0"/>
      <w:divBdr>
        <w:top w:val="none" w:sz="0" w:space="0" w:color="auto"/>
        <w:left w:val="none" w:sz="0" w:space="0" w:color="auto"/>
        <w:bottom w:val="none" w:sz="0" w:space="0" w:color="auto"/>
        <w:right w:val="none" w:sz="0" w:space="0" w:color="auto"/>
      </w:divBdr>
    </w:div>
    <w:div w:id="390154184">
      <w:bodyDiv w:val="1"/>
      <w:marLeft w:val="0"/>
      <w:marRight w:val="0"/>
      <w:marTop w:val="0"/>
      <w:marBottom w:val="0"/>
      <w:divBdr>
        <w:top w:val="none" w:sz="0" w:space="0" w:color="auto"/>
        <w:left w:val="none" w:sz="0" w:space="0" w:color="auto"/>
        <w:bottom w:val="none" w:sz="0" w:space="0" w:color="auto"/>
        <w:right w:val="none" w:sz="0" w:space="0" w:color="auto"/>
      </w:divBdr>
    </w:div>
    <w:div w:id="390999658">
      <w:bodyDiv w:val="1"/>
      <w:marLeft w:val="0"/>
      <w:marRight w:val="0"/>
      <w:marTop w:val="0"/>
      <w:marBottom w:val="0"/>
      <w:divBdr>
        <w:top w:val="none" w:sz="0" w:space="0" w:color="auto"/>
        <w:left w:val="none" w:sz="0" w:space="0" w:color="auto"/>
        <w:bottom w:val="none" w:sz="0" w:space="0" w:color="auto"/>
        <w:right w:val="none" w:sz="0" w:space="0" w:color="auto"/>
      </w:divBdr>
    </w:div>
    <w:div w:id="391075417">
      <w:bodyDiv w:val="1"/>
      <w:marLeft w:val="0"/>
      <w:marRight w:val="0"/>
      <w:marTop w:val="0"/>
      <w:marBottom w:val="0"/>
      <w:divBdr>
        <w:top w:val="none" w:sz="0" w:space="0" w:color="auto"/>
        <w:left w:val="none" w:sz="0" w:space="0" w:color="auto"/>
        <w:bottom w:val="none" w:sz="0" w:space="0" w:color="auto"/>
        <w:right w:val="none" w:sz="0" w:space="0" w:color="auto"/>
      </w:divBdr>
    </w:div>
    <w:div w:id="391536767">
      <w:bodyDiv w:val="1"/>
      <w:marLeft w:val="0"/>
      <w:marRight w:val="0"/>
      <w:marTop w:val="0"/>
      <w:marBottom w:val="0"/>
      <w:divBdr>
        <w:top w:val="none" w:sz="0" w:space="0" w:color="auto"/>
        <w:left w:val="none" w:sz="0" w:space="0" w:color="auto"/>
        <w:bottom w:val="none" w:sz="0" w:space="0" w:color="auto"/>
        <w:right w:val="none" w:sz="0" w:space="0" w:color="auto"/>
      </w:divBdr>
    </w:div>
    <w:div w:id="392046184">
      <w:bodyDiv w:val="1"/>
      <w:marLeft w:val="0"/>
      <w:marRight w:val="0"/>
      <w:marTop w:val="0"/>
      <w:marBottom w:val="0"/>
      <w:divBdr>
        <w:top w:val="none" w:sz="0" w:space="0" w:color="auto"/>
        <w:left w:val="none" w:sz="0" w:space="0" w:color="auto"/>
        <w:bottom w:val="none" w:sz="0" w:space="0" w:color="auto"/>
        <w:right w:val="none" w:sz="0" w:space="0" w:color="auto"/>
      </w:divBdr>
    </w:div>
    <w:div w:id="392242555">
      <w:bodyDiv w:val="1"/>
      <w:marLeft w:val="0"/>
      <w:marRight w:val="0"/>
      <w:marTop w:val="0"/>
      <w:marBottom w:val="0"/>
      <w:divBdr>
        <w:top w:val="none" w:sz="0" w:space="0" w:color="auto"/>
        <w:left w:val="none" w:sz="0" w:space="0" w:color="auto"/>
        <w:bottom w:val="none" w:sz="0" w:space="0" w:color="auto"/>
        <w:right w:val="none" w:sz="0" w:space="0" w:color="auto"/>
      </w:divBdr>
    </w:div>
    <w:div w:id="392824222">
      <w:bodyDiv w:val="1"/>
      <w:marLeft w:val="0"/>
      <w:marRight w:val="0"/>
      <w:marTop w:val="0"/>
      <w:marBottom w:val="0"/>
      <w:divBdr>
        <w:top w:val="none" w:sz="0" w:space="0" w:color="auto"/>
        <w:left w:val="none" w:sz="0" w:space="0" w:color="auto"/>
        <w:bottom w:val="none" w:sz="0" w:space="0" w:color="auto"/>
        <w:right w:val="none" w:sz="0" w:space="0" w:color="auto"/>
      </w:divBdr>
    </w:div>
    <w:div w:id="392969738">
      <w:bodyDiv w:val="1"/>
      <w:marLeft w:val="0"/>
      <w:marRight w:val="0"/>
      <w:marTop w:val="0"/>
      <w:marBottom w:val="0"/>
      <w:divBdr>
        <w:top w:val="none" w:sz="0" w:space="0" w:color="auto"/>
        <w:left w:val="none" w:sz="0" w:space="0" w:color="auto"/>
        <w:bottom w:val="none" w:sz="0" w:space="0" w:color="auto"/>
        <w:right w:val="none" w:sz="0" w:space="0" w:color="auto"/>
      </w:divBdr>
    </w:div>
    <w:div w:id="393433402">
      <w:bodyDiv w:val="1"/>
      <w:marLeft w:val="0"/>
      <w:marRight w:val="0"/>
      <w:marTop w:val="0"/>
      <w:marBottom w:val="0"/>
      <w:divBdr>
        <w:top w:val="none" w:sz="0" w:space="0" w:color="auto"/>
        <w:left w:val="none" w:sz="0" w:space="0" w:color="auto"/>
        <w:bottom w:val="none" w:sz="0" w:space="0" w:color="auto"/>
        <w:right w:val="none" w:sz="0" w:space="0" w:color="auto"/>
      </w:divBdr>
    </w:div>
    <w:div w:id="394083921">
      <w:bodyDiv w:val="1"/>
      <w:marLeft w:val="0"/>
      <w:marRight w:val="0"/>
      <w:marTop w:val="0"/>
      <w:marBottom w:val="0"/>
      <w:divBdr>
        <w:top w:val="none" w:sz="0" w:space="0" w:color="auto"/>
        <w:left w:val="none" w:sz="0" w:space="0" w:color="auto"/>
        <w:bottom w:val="none" w:sz="0" w:space="0" w:color="auto"/>
        <w:right w:val="none" w:sz="0" w:space="0" w:color="auto"/>
      </w:divBdr>
    </w:div>
    <w:div w:id="394403172">
      <w:bodyDiv w:val="1"/>
      <w:marLeft w:val="0"/>
      <w:marRight w:val="0"/>
      <w:marTop w:val="0"/>
      <w:marBottom w:val="0"/>
      <w:divBdr>
        <w:top w:val="none" w:sz="0" w:space="0" w:color="auto"/>
        <w:left w:val="none" w:sz="0" w:space="0" w:color="auto"/>
        <w:bottom w:val="none" w:sz="0" w:space="0" w:color="auto"/>
        <w:right w:val="none" w:sz="0" w:space="0" w:color="auto"/>
      </w:divBdr>
    </w:div>
    <w:div w:id="394470305">
      <w:bodyDiv w:val="1"/>
      <w:marLeft w:val="0"/>
      <w:marRight w:val="0"/>
      <w:marTop w:val="0"/>
      <w:marBottom w:val="0"/>
      <w:divBdr>
        <w:top w:val="none" w:sz="0" w:space="0" w:color="auto"/>
        <w:left w:val="none" w:sz="0" w:space="0" w:color="auto"/>
        <w:bottom w:val="none" w:sz="0" w:space="0" w:color="auto"/>
        <w:right w:val="none" w:sz="0" w:space="0" w:color="auto"/>
      </w:divBdr>
    </w:div>
    <w:div w:id="394553073">
      <w:bodyDiv w:val="1"/>
      <w:marLeft w:val="0"/>
      <w:marRight w:val="0"/>
      <w:marTop w:val="0"/>
      <w:marBottom w:val="0"/>
      <w:divBdr>
        <w:top w:val="none" w:sz="0" w:space="0" w:color="auto"/>
        <w:left w:val="none" w:sz="0" w:space="0" w:color="auto"/>
        <w:bottom w:val="none" w:sz="0" w:space="0" w:color="auto"/>
        <w:right w:val="none" w:sz="0" w:space="0" w:color="auto"/>
      </w:divBdr>
    </w:div>
    <w:div w:id="394738946">
      <w:bodyDiv w:val="1"/>
      <w:marLeft w:val="0"/>
      <w:marRight w:val="0"/>
      <w:marTop w:val="0"/>
      <w:marBottom w:val="0"/>
      <w:divBdr>
        <w:top w:val="none" w:sz="0" w:space="0" w:color="auto"/>
        <w:left w:val="none" w:sz="0" w:space="0" w:color="auto"/>
        <w:bottom w:val="none" w:sz="0" w:space="0" w:color="auto"/>
        <w:right w:val="none" w:sz="0" w:space="0" w:color="auto"/>
      </w:divBdr>
    </w:div>
    <w:div w:id="395016026">
      <w:bodyDiv w:val="1"/>
      <w:marLeft w:val="0"/>
      <w:marRight w:val="0"/>
      <w:marTop w:val="0"/>
      <w:marBottom w:val="0"/>
      <w:divBdr>
        <w:top w:val="none" w:sz="0" w:space="0" w:color="auto"/>
        <w:left w:val="none" w:sz="0" w:space="0" w:color="auto"/>
        <w:bottom w:val="none" w:sz="0" w:space="0" w:color="auto"/>
        <w:right w:val="none" w:sz="0" w:space="0" w:color="auto"/>
      </w:divBdr>
    </w:div>
    <w:div w:id="395278571">
      <w:bodyDiv w:val="1"/>
      <w:marLeft w:val="0"/>
      <w:marRight w:val="0"/>
      <w:marTop w:val="0"/>
      <w:marBottom w:val="0"/>
      <w:divBdr>
        <w:top w:val="none" w:sz="0" w:space="0" w:color="auto"/>
        <w:left w:val="none" w:sz="0" w:space="0" w:color="auto"/>
        <w:bottom w:val="none" w:sz="0" w:space="0" w:color="auto"/>
        <w:right w:val="none" w:sz="0" w:space="0" w:color="auto"/>
      </w:divBdr>
    </w:div>
    <w:div w:id="395317708">
      <w:bodyDiv w:val="1"/>
      <w:marLeft w:val="0"/>
      <w:marRight w:val="0"/>
      <w:marTop w:val="0"/>
      <w:marBottom w:val="0"/>
      <w:divBdr>
        <w:top w:val="none" w:sz="0" w:space="0" w:color="auto"/>
        <w:left w:val="none" w:sz="0" w:space="0" w:color="auto"/>
        <w:bottom w:val="none" w:sz="0" w:space="0" w:color="auto"/>
        <w:right w:val="none" w:sz="0" w:space="0" w:color="auto"/>
      </w:divBdr>
    </w:div>
    <w:div w:id="395393738">
      <w:bodyDiv w:val="1"/>
      <w:marLeft w:val="0"/>
      <w:marRight w:val="0"/>
      <w:marTop w:val="0"/>
      <w:marBottom w:val="0"/>
      <w:divBdr>
        <w:top w:val="none" w:sz="0" w:space="0" w:color="auto"/>
        <w:left w:val="none" w:sz="0" w:space="0" w:color="auto"/>
        <w:bottom w:val="none" w:sz="0" w:space="0" w:color="auto"/>
        <w:right w:val="none" w:sz="0" w:space="0" w:color="auto"/>
      </w:divBdr>
    </w:div>
    <w:div w:id="395515497">
      <w:bodyDiv w:val="1"/>
      <w:marLeft w:val="0"/>
      <w:marRight w:val="0"/>
      <w:marTop w:val="0"/>
      <w:marBottom w:val="0"/>
      <w:divBdr>
        <w:top w:val="none" w:sz="0" w:space="0" w:color="auto"/>
        <w:left w:val="none" w:sz="0" w:space="0" w:color="auto"/>
        <w:bottom w:val="none" w:sz="0" w:space="0" w:color="auto"/>
        <w:right w:val="none" w:sz="0" w:space="0" w:color="auto"/>
      </w:divBdr>
    </w:div>
    <w:div w:id="395515723">
      <w:bodyDiv w:val="1"/>
      <w:marLeft w:val="0"/>
      <w:marRight w:val="0"/>
      <w:marTop w:val="0"/>
      <w:marBottom w:val="0"/>
      <w:divBdr>
        <w:top w:val="none" w:sz="0" w:space="0" w:color="auto"/>
        <w:left w:val="none" w:sz="0" w:space="0" w:color="auto"/>
        <w:bottom w:val="none" w:sz="0" w:space="0" w:color="auto"/>
        <w:right w:val="none" w:sz="0" w:space="0" w:color="auto"/>
      </w:divBdr>
    </w:div>
    <w:div w:id="395590878">
      <w:bodyDiv w:val="1"/>
      <w:marLeft w:val="0"/>
      <w:marRight w:val="0"/>
      <w:marTop w:val="0"/>
      <w:marBottom w:val="0"/>
      <w:divBdr>
        <w:top w:val="none" w:sz="0" w:space="0" w:color="auto"/>
        <w:left w:val="none" w:sz="0" w:space="0" w:color="auto"/>
        <w:bottom w:val="none" w:sz="0" w:space="0" w:color="auto"/>
        <w:right w:val="none" w:sz="0" w:space="0" w:color="auto"/>
      </w:divBdr>
    </w:div>
    <w:div w:id="396323002">
      <w:bodyDiv w:val="1"/>
      <w:marLeft w:val="0"/>
      <w:marRight w:val="0"/>
      <w:marTop w:val="0"/>
      <w:marBottom w:val="0"/>
      <w:divBdr>
        <w:top w:val="none" w:sz="0" w:space="0" w:color="auto"/>
        <w:left w:val="none" w:sz="0" w:space="0" w:color="auto"/>
        <w:bottom w:val="none" w:sz="0" w:space="0" w:color="auto"/>
        <w:right w:val="none" w:sz="0" w:space="0" w:color="auto"/>
      </w:divBdr>
    </w:div>
    <w:div w:id="397094415">
      <w:bodyDiv w:val="1"/>
      <w:marLeft w:val="0"/>
      <w:marRight w:val="0"/>
      <w:marTop w:val="0"/>
      <w:marBottom w:val="0"/>
      <w:divBdr>
        <w:top w:val="none" w:sz="0" w:space="0" w:color="auto"/>
        <w:left w:val="none" w:sz="0" w:space="0" w:color="auto"/>
        <w:bottom w:val="none" w:sz="0" w:space="0" w:color="auto"/>
        <w:right w:val="none" w:sz="0" w:space="0" w:color="auto"/>
      </w:divBdr>
    </w:div>
    <w:div w:id="397824305">
      <w:bodyDiv w:val="1"/>
      <w:marLeft w:val="0"/>
      <w:marRight w:val="0"/>
      <w:marTop w:val="0"/>
      <w:marBottom w:val="0"/>
      <w:divBdr>
        <w:top w:val="none" w:sz="0" w:space="0" w:color="auto"/>
        <w:left w:val="none" w:sz="0" w:space="0" w:color="auto"/>
        <w:bottom w:val="none" w:sz="0" w:space="0" w:color="auto"/>
        <w:right w:val="none" w:sz="0" w:space="0" w:color="auto"/>
      </w:divBdr>
    </w:div>
    <w:div w:id="398092066">
      <w:bodyDiv w:val="1"/>
      <w:marLeft w:val="0"/>
      <w:marRight w:val="0"/>
      <w:marTop w:val="0"/>
      <w:marBottom w:val="0"/>
      <w:divBdr>
        <w:top w:val="none" w:sz="0" w:space="0" w:color="auto"/>
        <w:left w:val="none" w:sz="0" w:space="0" w:color="auto"/>
        <w:bottom w:val="none" w:sz="0" w:space="0" w:color="auto"/>
        <w:right w:val="none" w:sz="0" w:space="0" w:color="auto"/>
      </w:divBdr>
    </w:div>
    <w:div w:id="398599878">
      <w:bodyDiv w:val="1"/>
      <w:marLeft w:val="0"/>
      <w:marRight w:val="0"/>
      <w:marTop w:val="0"/>
      <w:marBottom w:val="0"/>
      <w:divBdr>
        <w:top w:val="none" w:sz="0" w:space="0" w:color="auto"/>
        <w:left w:val="none" w:sz="0" w:space="0" w:color="auto"/>
        <w:bottom w:val="none" w:sz="0" w:space="0" w:color="auto"/>
        <w:right w:val="none" w:sz="0" w:space="0" w:color="auto"/>
      </w:divBdr>
    </w:div>
    <w:div w:id="399837561">
      <w:bodyDiv w:val="1"/>
      <w:marLeft w:val="0"/>
      <w:marRight w:val="0"/>
      <w:marTop w:val="0"/>
      <w:marBottom w:val="0"/>
      <w:divBdr>
        <w:top w:val="none" w:sz="0" w:space="0" w:color="auto"/>
        <w:left w:val="none" w:sz="0" w:space="0" w:color="auto"/>
        <w:bottom w:val="none" w:sz="0" w:space="0" w:color="auto"/>
        <w:right w:val="none" w:sz="0" w:space="0" w:color="auto"/>
      </w:divBdr>
    </w:div>
    <w:div w:id="400567369">
      <w:bodyDiv w:val="1"/>
      <w:marLeft w:val="0"/>
      <w:marRight w:val="0"/>
      <w:marTop w:val="0"/>
      <w:marBottom w:val="0"/>
      <w:divBdr>
        <w:top w:val="none" w:sz="0" w:space="0" w:color="auto"/>
        <w:left w:val="none" w:sz="0" w:space="0" w:color="auto"/>
        <w:bottom w:val="none" w:sz="0" w:space="0" w:color="auto"/>
        <w:right w:val="none" w:sz="0" w:space="0" w:color="auto"/>
      </w:divBdr>
    </w:div>
    <w:div w:id="401105227">
      <w:bodyDiv w:val="1"/>
      <w:marLeft w:val="0"/>
      <w:marRight w:val="0"/>
      <w:marTop w:val="0"/>
      <w:marBottom w:val="0"/>
      <w:divBdr>
        <w:top w:val="none" w:sz="0" w:space="0" w:color="auto"/>
        <w:left w:val="none" w:sz="0" w:space="0" w:color="auto"/>
        <w:bottom w:val="none" w:sz="0" w:space="0" w:color="auto"/>
        <w:right w:val="none" w:sz="0" w:space="0" w:color="auto"/>
      </w:divBdr>
    </w:div>
    <w:div w:id="401564974">
      <w:bodyDiv w:val="1"/>
      <w:marLeft w:val="0"/>
      <w:marRight w:val="0"/>
      <w:marTop w:val="0"/>
      <w:marBottom w:val="0"/>
      <w:divBdr>
        <w:top w:val="none" w:sz="0" w:space="0" w:color="auto"/>
        <w:left w:val="none" w:sz="0" w:space="0" w:color="auto"/>
        <w:bottom w:val="none" w:sz="0" w:space="0" w:color="auto"/>
        <w:right w:val="none" w:sz="0" w:space="0" w:color="auto"/>
      </w:divBdr>
    </w:div>
    <w:div w:id="401875229">
      <w:bodyDiv w:val="1"/>
      <w:marLeft w:val="0"/>
      <w:marRight w:val="0"/>
      <w:marTop w:val="0"/>
      <w:marBottom w:val="0"/>
      <w:divBdr>
        <w:top w:val="none" w:sz="0" w:space="0" w:color="auto"/>
        <w:left w:val="none" w:sz="0" w:space="0" w:color="auto"/>
        <w:bottom w:val="none" w:sz="0" w:space="0" w:color="auto"/>
        <w:right w:val="none" w:sz="0" w:space="0" w:color="auto"/>
      </w:divBdr>
    </w:div>
    <w:div w:id="402140530">
      <w:bodyDiv w:val="1"/>
      <w:marLeft w:val="0"/>
      <w:marRight w:val="0"/>
      <w:marTop w:val="0"/>
      <w:marBottom w:val="0"/>
      <w:divBdr>
        <w:top w:val="none" w:sz="0" w:space="0" w:color="auto"/>
        <w:left w:val="none" w:sz="0" w:space="0" w:color="auto"/>
        <w:bottom w:val="none" w:sz="0" w:space="0" w:color="auto"/>
        <w:right w:val="none" w:sz="0" w:space="0" w:color="auto"/>
      </w:divBdr>
    </w:div>
    <w:div w:id="402414442">
      <w:bodyDiv w:val="1"/>
      <w:marLeft w:val="0"/>
      <w:marRight w:val="0"/>
      <w:marTop w:val="0"/>
      <w:marBottom w:val="0"/>
      <w:divBdr>
        <w:top w:val="none" w:sz="0" w:space="0" w:color="auto"/>
        <w:left w:val="none" w:sz="0" w:space="0" w:color="auto"/>
        <w:bottom w:val="none" w:sz="0" w:space="0" w:color="auto"/>
        <w:right w:val="none" w:sz="0" w:space="0" w:color="auto"/>
      </w:divBdr>
    </w:div>
    <w:div w:id="402533086">
      <w:bodyDiv w:val="1"/>
      <w:marLeft w:val="0"/>
      <w:marRight w:val="0"/>
      <w:marTop w:val="0"/>
      <w:marBottom w:val="0"/>
      <w:divBdr>
        <w:top w:val="none" w:sz="0" w:space="0" w:color="auto"/>
        <w:left w:val="none" w:sz="0" w:space="0" w:color="auto"/>
        <w:bottom w:val="none" w:sz="0" w:space="0" w:color="auto"/>
        <w:right w:val="none" w:sz="0" w:space="0" w:color="auto"/>
      </w:divBdr>
    </w:div>
    <w:div w:id="402535363">
      <w:bodyDiv w:val="1"/>
      <w:marLeft w:val="0"/>
      <w:marRight w:val="0"/>
      <w:marTop w:val="0"/>
      <w:marBottom w:val="0"/>
      <w:divBdr>
        <w:top w:val="none" w:sz="0" w:space="0" w:color="auto"/>
        <w:left w:val="none" w:sz="0" w:space="0" w:color="auto"/>
        <w:bottom w:val="none" w:sz="0" w:space="0" w:color="auto"/>
        <w:right w:val="none" w:sz="0" w:space="0" w:color="auto"/>
      </w:divBdr>
    </w:div>
    <w:div w:id="402796442">
      <w:bodyDiv w:val="1"/>
      <w:marLeft w:val="0"/>
      <w:marRight w:val="0"/>
      <w:marTop w:val="0"/>
      <w:marBottom w:val="0"/>
      <w:divBdr>
        <w:top w:val="none" w:sz="0" w:space="0" w:color="auto"/>
        <w:left w:val="none" w:sz="0" w:space="0" w:color="auto"/>
        <w:bottom w:val="none" w:sz="0" w:space="0" w:color="auto"/>
        <w:right w:val="none" w:sz="0" w:space="0" w:color="auto"/>
      </w:divBdr>
    </w:div>
    <w:div w:id="402803145">
      <w:bodyDiv w:val="1"/>
      <w:marLeft w:val="0"/>
      <w:marRight w:val="0"/>
      <w:marTop w:val="0"/>
      <w:marBottom w:val="0"/>
      <w:divBdr>
        <w:top w:val="none" w:sz="0" w:space="0" w:color="auto"/>
        <w:left w:val="none" w:sz="0" w:space="0" w:color="auto"/>
        <w:bottom w:val="none" w:sz="0" w:space="0" w:color="auto"/>
        <w:right w:val="none" w:sz="0" w:space="0" w:color="auto"/>
      </w:divBdr>
    </w:div>
    <w:div w:id="404304522">
      <w:bodyDiv w:val="1"/>
      <w:marLeft w:val="0"/>
      <w:marRight w:val="0"/>
      <w:marTop w:val="0"/>
      <w:marBottom w:val="0"/>
      <w:divBdr>
        <w:top w:val="none" w:sz="0" w:space="0" w:color="auto"/>
        <w:left w:val="none" w:sz="0" w:space="0" w:color="auto"/>
        <w:bottom w:val="none" w:sz="0" w:space="0" w:color="auto"/>
        <w:right w:val="none" w:sz="0" w:space="0" w:color="auto"/>
      </w:divBdr>
    </w:div>
    <w:div w:id="404839541">
      <w:bodyDiv w:val="1"/>
      <w:marLeft w:val="0"/>
      <w:marRight w:val="0"/>
      <w:marTop w:val="0"/>
      <w:marBottom w:val="0"/>
      <w:divBdr>
        <w:top w:val="none" w:sz="0" w:space="0" w:color="auto"/>
        <w:left w:val="none" w:sz="0" w:space="0" w:color="auto"/>
        <w:bottom w:val="none" w:sz="0" w:space="0" w:color="auto"/>
        <w:right w:val="none" w:sz="0" w:space="0" w:color="auto"/>
      </w:divBdr>
    </w:div>
    <w:div w:id="405421338">
      <w:bodyDiv w:val="1"/>
      <w:marLeft w:val="0"/>
      <w:marRight w:val="0"/>
      <w:marTop w:val="0"/>
      <w:marBottom w:val="0"/>
      <w:divBdr>
        <w:top w:val="none" w:sz="0" w:space="0" w:color="auto"/>
        <w:left w:val="none" w:sz="0" w:space="0" w:color="auto"/>
        <w:bottom w:val="none" w:sz="0" w:space="0" w:color="auto"/>
        <w:right w:val="none" w:sz="0" w:space="0" w:color="auto"/>
      </w:divBdr>
    </w:div>
    <w:div w:id="405566284">
      <w:bodyDiv w:val="1"/>
      <w:marLeft w:val="0"/>
      <w:marRight w:val="0"/>
      <w:marTop w:val="0"/>
      <w:marBottom w:val="0"/>
      <w:divBdr>
        <w:top w:val="none" w:sz="0" w:space="0" w:color="auto"/>
        <w:left w:val="none" w:sz="0" w:space="0" w:color="auto"/>
        <w:bottom w:val="none" w:sz="0" w:space="0" w:color="auto"/>
        <w:right w:val="none" w:sz="0" w:space="0" w:color="auto"/>
      </w:divBdr>
    </w:div>
    <w:div w:id="405955345">
      <w:bodyDiv w:val="1"/>
      <w:marLeft w:val="0"/>
      <w:marRight w:val="0"/>
      <w:marTop w:val="0"/>
      <w:marBottom w:val="0"/>
      <w:divBdr>
        <w:top w:val="none" w:sz="0" w:space="0" w:color="auto"/>
        <w:left w:val="none" w:sz="0" w:space="0" w:color="auto"/>
        <w:bottom w:val="none" w:sz="0" w:space="0" w:color="auto"/>
        <w:right w:val="none" w:sz="0" w:space="0" w:color="auto"/>
      </w:divBdr>
    </w:div>
    <w:div w:id="406538397">
      <w:bodyDiv w:val="1"/>
      <w:marLeft w:val="0"/>
      <w:marRight w:val="0"/>
      <w:marTop w:val="0"/>
      <w:marBottom w:val="0"/>
      <w:divBdr>
        <w:top w:val="none" w:sz="0" w:space="0" w:color="auto"/>
        <w:left w:val="none" w:sz="0" w:space="0" w:color="auto"/>
        <w:bottom w:val="none" w:sz="0" w:space="0" w:color="auto"/>
        <w:right w:val="none" w:sz="0" w:space="0" w:color="auto"/>
      </w:divBdr>
    </w:div>
    <w:div w:id="407001036">
      <w:bodyDiv w:val="1"/>
      <w:marLeft w:val="0"/>
      <w:marRight w:val="0"/>
      <w:marTop w:val="0"/>
      <w:marBottom w:val="0"/>
      <w:divBdr>
        <w:top w:val="none" w:sz="0" w:space="0" w:color="auto"/>
        <w:left w:val="none" w:sz="0" w:space="0" w:color="auto"/>
        <w:bottom w:val="none" w:sz="0" w:space="0" w:color="auto"/>
        <w:right w:val="none" w:sz="0" w:space="0" w:color="auto"/>
      </w:divBdr>
    </w:div>
    <w:div w:id="407045271">
      <w:bodyDiv w:val="1"/>
      <w:marLeft w:val="0"/>
      <w:marRight w:val="0"/>
      <w:marTop w:val="0"/>
      <w:marBottom w:val="0"/>
      <w:divBdr>
        <w:top w:val="none" w:sz="0" w:space="0" w:color="auto"/>
        <w:left w:val="none" w:sz="0" w:space="0" w:color="auto"/>
        <w:bottom w:val="none" w:sz="0" w:space="0" w:color="auto"/>
        <w:right w:val="none" w:sz="0" w:space="0" w:color="auto"/>
      </w:divBdr>
    </w:div>
    <w:div w:id="407121396">
      <w:bodyDiv w:val="1"/>
      <w:marLeft w:val="0"/>
      <w:marRight w:val="0"/>
      <w:marTop w:val="0"/>
      <w:marBottom w:val="0"/>
      <w:divBdr>
        <w:top w:val="none" w:sz="0" w:space="0" w:color="auto"/>
        <w:left w:val="none" w:sz="0" w:space="0" w:color="auto"/>
        <w:bottom w:val="none" w:sz="0" w:space="0" w:color="auto"/>
        <w:right w:val="none" w:sz="0" w:space="0" w:color="auto"/>
      </w:divBdr>
    </w:div>
    <w:div w:id="407505442">
      <w:bodyDiv w:val="1"/>
      <w:marLeft w:val="0"/>
      <w:marRight w:val="0"/>
      <w:marTop w:val="0"/>
      <w:marBottom w:val="0"/>
      <w:divBdr>
        <w:top w:val="none" w:sz="0" w:space="0" w:color="auto"/>
        <w:left w:val="none" w:sz="0" w:space="0" w:color="auto"/>
        <w:bottom w:val="none" w:sz="0" w:space="0" w:color="auto"/>
        <w:right w:val="none" w:sz="0" w:space="0" w:color="auto"/>
      </w:divBdr>
    </w:div>
    <w:div w:id="407506956">
      <w:bodyDiv w:val="1"/>
      <w:marLeft w:val="0"/>
      <w:marRight w:val="0"/>
      <w:marTop w:val="0"/>
      <w:marBottom w:val="0"/>
      <w:divBdr>
        <w:top w:val="none" w:sz="0" w:space="0" w:color="auto"/>
        <w:left w:val="none" w:sz="0" w:space="0" w:color="auto"/>
        <w:bottom w:val="none" w:sz="0" w:space="0" w:color="auto"/>
        <w:right w:val="none" w:sz="0" w:space="0" w:color="auto"/>
      </w:divBdr>
    </w:div>
    <w:div w:id="407961756">
      <w:bodyDiv w:val="1"/>
      <w:marLeft w:val="0"/>
      <w:marRight w:val="0"/>
      <w:marTop w:val="0"/>
      <w:marBottom w:val="0"/>
      <w:divBdr>
        <w:top w:val="none" w:sz="0" w:space="0" w:color="auto"/>
        <w:left w:val="none" w:sz="0" w:space="0" w:color="auto"/>
        <w:bottom w:val="none" w:sz="0" w:space="0" w:color="auto"/>
        <w:right w:val="none" w:sz="0" w:space="0" w:color="auto"/>
      </w:divBdr>
    </w:div>
    <w:div w:id="408697098">
      <w:bodyDiv w:val="1"/>
      <w:marLeft w:val="0"/>
      <w:marRight w:val="0"/>
      <w:marTop w:val="0"/>
      <w:marBottom w:val="0"/>
      <w:divBdr>
        <w:top w:val="none" w:sz="0" w:space="0" w:color="auto"/>
        <w:left w:val="none" w:sz="0" w:space="0" w:color="auto"/>
        <w:bottom w:val="none" w:sz="0" w:space="0" w:color="auto"/>
        <w:right w:val="none" w:sz="0" w:space="0" w:color="auto"/>
      </w:divBdr>
    </w:div>
    <w:div w:id="409082171">
      <w:bodyDiv w:val="1"/>
      <w:marLeft w:val="0"/>
      <w:marRight w:val="0"/>
      <w:marTop w:val="0"/>
      <w:marBottom w:val="0"/>
      <w:divBdr>
        <w:top w:val="none" w:sz="0" w:space="0" w:color="auto"/>
        <w:left w:val="none" w:sz="0" w:space="0" w:color="auto"/>
        <w:bottom w:val="none" w:sz="0" w:space="0" w:color="auto"/>
        <w:right w:val="none" w:sz="0" w:space="0" w:color="auto"/>
      </w:divBdr>
    </w:div>
    <w:div w:id="409666758">
      <w:bodyDiv w:val="1"/>
      <w:marLeft w:val="0"/>
      <w:marRight w:val="0"/>
      <w:marTop w:val="0"/>
      <w:marBottom w:val="0"/>
      <w:divBdr>
        <w:top w:val="none" w:sz="0" w:space="0" w:color="auto"/>
        <w:left w:val="none" w:sz="0" w:space="0" w:color="auto"/>
        <w:bottom w:val="none" w:sz="0" w:space="0" w:color="auto"/>
        <w:right w:val="none" w:sz="0" w:space="0" w:color="auto"/>
      </w:divBdr>
    </w:div>
    <w:div w:id="409698226">
      <w:bodyDiv w:val="1"/>
      <w:marLeft w:val="0"/>
      <w:marRight w:val="0"/>
      <w:marTop w:val="0"/>
      <w:marBottom w:val="0"/>
      <w:divBdr>
        <w:top w:val="none" w:sz="0" w:space="0" w:color="auto"/>
        <w:left w:val="none" w:sz="0" w:space="0" w:color="auto"/>
        <w:bottom w:val="none" w:sz="0" w:space="0" w:color="auto"/>
        <w:right w:val="none" w:sz="0" w:space="0" w:color="auto"/>
      </w:divBdr>
    </w:div>
    <w:div w:id="409887205">
      <w:bodyDiv w:val="1"/>
      <w:marLeft w:val="0"/>
      <w:marRight w:val="0"/>
      <w:marTop w:val="0"/>
      <w:marBottom w:val="0"/>
      <w:divBdr>
        <w:top w:val="none" w:sz="0" w:space="0" w:color="auto"/>
        <w:left w:val="none" w:sz="0" w:space="0" w:color="auto"/>
        <w:bottom w:val="none" w:sz="0" w:space="0" w:color="auto"/>
        <w:right w:val="none" w:sz="0" w:space="0" w:color="auto"/>
      </w:divBdr>
    </w:div>
    <w:div w:id="410468846">
      <w:bodyDiv w:val="1"/>
      <w:marLeft w:val="0"/>
      <w:marRight w:val="0"/>
      <w:marTop w:val="0"/>
      <w:marBottom w:val="0"/>
      <w:divBdr>
        <w:top w:val="none" w:sz="0" w:space="0" w:color="auto"/>
        <w:left w:val="none" w:sz="0" w:space="0" w:color="auto"/>
        <w:bottom w:val="none" w:sz="0" w:space="0" w:color="auto"/>
        <w:right w:val="none" w:sz="0" w:space="0" w:color="auto"/>
      </w:divBdr>
    </w:div>
    <w:div w:id="410473436">
      <w:bodyDiv w:val="1"/>
      <w:marLeft w:val="0"/>
      <w:marRight w:val="0"/>
      <w:marTop w:val="0"/>
      <w:marBottom w:val="0"/>
      <w:divBdr>
        <w:top w:val="none" w:sz="0" w:space="0" w:color="auto"/>
        <w:left w:val="none" w:sz="0" w:space="0" w:color="auto"/>
        <w:bottom w:val="none" w:sz="0" w:space="0" w:color="auto"/>
        <w:right w:val="none" w:sz="0" w:space="0" w:color="auto"/>
      </w:divBdr>
    </w:div>
    <w:div w:id="410540786">
      <w:bodyDiv w:val="1"/>
      <w:marLeft w:val="0"/>
      <w:marRight w:val="0"/>
      <w:marTop w:val="0"/>
      <w:marBottom w:val="0"/>
      <w:divBdr>
        <w:top w:val="none" w:sz="0" w:space="0" w:color="auto"/>
        <w:left w:val="none" w:sz="0" w:space="0" w:color="auto"/>
        <w:bottom w:val="none" w:sz="0" w:space="0" w:color="auto"/>
        <w:right w:val="none" w:sz="0" w:space="0" w:color="auto"/>
      </w:divBdr>
    </w:div>
    <w:div w:id="410782991">
      <w:bodyDiv w:val="1"/>
      <w:marLeft w:val="0"/>
      <w:marRight w:val="0"/>
      <w:marTop w:val="0"/>
      <w:marBottom w:val="0"/>
      <w:divBdr>
        <w:top w:val="none" w:sz="0" w:space="0" w:color="auto"/>
        <w:left w:val="none" w:sz="0" w:space="0" w:color="auto"/>
        <w:bottom w:val="none" w:sz="0" w:space="0" w:color="auto"/>
        <w:right w:val="none" w:sz="0" w:space="0" w:color="auto"/>
      </w:divBdr>
    </w:div>
    <w:div w:id="410811455">
      <w:bodyDiv w:val="1"/>
      <w:marLeft w:val="0"/>
      <w:marRight w:val="0"/>
      <w:marTop w:val="0"/>
      <w:marBottom w:val="0"/>
      <w:divBdr>
        <w:top w:val="none" w:sz="0" w:space="0" w:color="auto"/>
        <w:left w:val="none" w:sz="0" w:space="0" w:color="auto"/>
        <w:bottom w:val="none" w:sz="0" w:space="0" w:color="auto"/>
        <w:right w:val="none" w:sz="0" w:space="0" w:color="auto"/>
      </w:divBdr>
    </w:div>
    <w:div w:id="411242081">
      <w:bodyDiv w:val="1"/>
      <w:marLeft w:val="0"/>
      <w:marRight w:val="0"/>
      <w:marTop w:val="0"/>
      <w:marBottom w:val="0"/>
      <w:divBdr>
        <w:top w:val="none" w:sz="0" w:space="0" w:color="auto"/>
        <w:left w:val="none" w:sz="0" w:space="0" w:color="auto"/>
        <w:bottom w:val="none" w:sz="0" w:space="0" w:color="auto"/>
        <w:right w:val="none" w:sz="0" w:space="0" w:color="auto"/>
      </w:divBdr>
    </w:div>
    <w:div w:id="412119092">
      <w:bodyDiv w:val="1"/>
      <w:marLeft w:val="0"/>
      <w:marRight w:val="0"/>
      <w:marTop w:val="0"/>
      <w:marBottom w:val="0"/>
      <w:divBdr>
        <w:top w:val="none" w:sz="0" w:space="0" w:color="auto"/>
        <w:left w:val="none" w:sz="0" w:space="0" w:color="auto"/>
        <w:bottom w:val="none" w:sz="0" w:space="0" w:color="auto"/>
        <w:right w:val="none" w:sz="0" w:space="0" w:color="auto"/>
      </w:divBdr>
    </w:div>
    <w:div w:id="412162675">
      <w:bodyDiv w:val="1"/>
      <w:marLeft w:val="0"/>
      <w:marRight w:val="0"/>
      <w:marTop w:val="0"/>
      <w:marBottom w:val="0"/>
      <w:divBdr>
        <w:top w:val="none" w:sz="0" w:space="0" w:color="auto"/>
        <w:left w:val="none" w:sz="0" w:space="0" w:color="auto"/>
        <w:bottom w:val="none" w:sz="0" w:space="0" w:color="auto"/>
        <w:right w:val="none" w:sz="0" w:space="0" w:color="auto"/>
      </w:divBdr>
    </w:div>
    <w:div w:id="413164726">
      <w:bodyDiv w:val="1"/>
      <w:marLeft w:val="0"/>
      <w:marRight w:val="0"/>
      <w:marTop w:val="0"/>
      <w:marBottom w:val="0"/>
      <w:divBdr>
        <w:top w:val="none" w:sz="0" w:space="0" w:color="auto"/>
        <w:left w:val="none" w:sz="0" w:space="0" w:color="auto"/>
        <w:bottom w:val="none" w:sz="0" w:space="0" w:color="auto"/>
        <w:right w:val="none" w:sz="0" w:space="0" w:color="auto"/>
      </w:divBdr>
    </w:div>
    <w:div w:id="413862245">
      <w:bodyDiv w:val="1"/>
      <w:marLeft w:val="0"/>
      <w:marRight w:val="0"/>
      <w:marTop w:val="0"/>
      <w:marBottom w:val="0"/>
      <w:divBdr>
        <w:top w:val="none" w:sz="0" w:space="0" w:color="auto"/>
        <w:left w:val="none" w:sz="0" w:space="0" w:color="auto"/>
        <w:bottom w:val="none" w:sz="0" w:space="0" w:color="auto"/>
        <w:right w:val="none" w:sz="0" w:space="0" w:color="auto"/>
      </w:divBdr>
    </w:div>
    <w:div w:id="414013955">
      <w:bodyDiv w:val="1"/>
      <w:marLeft w:val="0"/>
      <w:marRight w:val="0"/>
      <w:marTop w:val="0"/>
      <w:marBottom w:val="0"/>
      <w:divBdr>
        <w:top w:val="none" w:sz="0" w:space="0" w:color="auto"/>
        <w:left w:val="none" w:sz="0" w:space="0" w:color="auto"/>
        <w:bottom w:val="none" w:sz="0" w:space="0" w:color="auto"/>
        <w:right w:val="none" w:sz="0" w:space="0" w:color="auto"/>
      </w:divBdr>
    </w:div>
    <w:div w:id="414084708">
      <w:bodyDiv w:val="1"/>
      <w:marLeft w:val="0"/>
      <w:marRight w:val="0"/>
      <w:marTop w:val="0"/>
      <w:marBottom w:val="0"/>
      <w:divBdr>
        <w:top w:val="none" w:sz="0" w:space="0" w:color="auto"/>
        <w:left w:val="none" w:sz="0" w:space="0" w:color="auto"/>
        <w:bottom w:val="none" w:sz="0" w:space="0" w:color="auto"/>
        <w:right w:val="none" w:sz="0" w:space="0" w:color="auto"/>
      </w:divBdr>
    </w:div>
    <w:div w:id="414204371">
      <w:bodyDiv w:val="1"/>
      <w:marLeft w:val="0"/>
      <w:marRight w:val="0"/>
      <w:marTop w:val="0"/>
      <w:marBottom w:val="0"/>
      <w:divBdr>
        <w:top w:val="none" w:sz="0" w:space="0" w:color="auto"/>
        <w:left w:val="none" w:sz="0" w:space="0" w:color="auto"/>
        <w:bottom w:val="none" w:sz="0" w:space="0" w:color="auto"/>
        <w:right w:val="none" w:sz="0" w:space="0" w:color="auto"/>
      </w:divBdr>
    </w:div>
    <w:div w:id="415444188">
      <w:bodyDiv w:val="1"/>
      <w:marLeft w:val="0"/>
      <w:marRight w:val="0"/>
      <w:marTop w:val="0"/>
      <w:marBottom w:val="0"/>
      <w:divBdr>
        <w:top w:val="none" w:sz="0" w:space="0" w:color="auto"/>
        <w:left w:val="none" w:sz="0" w:space="0" w:color="auto"/>
        <w:bottom w:val="none" w:sz="0" w:space="0" w:color="auto"/>
        <w:right w:val="none" w:sz="0" w:space="0" w:color="auto"/>
      </w:divBdr>
    </w:div>
    <w:div w:id="416832284">
      <w:bodyDiv w:val="1"/>
      <w:marLeft w:val="0"/>
      <w:marRight w:val="0"/>
      <w:marTop w:val="0"/>
      <w:marBottom w:val="0"/>
      <w:divBdr>
        <w:top w:val="none" w:sz="0" w:space="0" w:color="auto"/>
        <w:left w:val="none" w:sz="0" w:space="0" w:color="auto"/>
        <w:bottom w:val="none" w:sz="0" w:space="0" w:color="auto"/>
        <w:right w:val="none" w:sz="0" w:space="0" w:color="auto"/>
      </w:divBdr>
    </w:div>
    <w:div w:id="417556982">
      <w:bodyDiv w:val="1"/>
      <w:marLeft w:val="0"/>
      <w:marRight w:val="0"/>
      <w:marTop w:val="0"/>
      <w:marBottom w:val="0"/>
      <w:divBdr>
        <w:top w:val="none" w:sz="0" w:space="0" w:color="auto"/>
        <w:left w:val="none" w:sz="0" w:space="0" w:color="auto"/>
        <w:bottom w:val="none" w:sz="0" w:space="0" w:color="auto"/>
        <w:right w:val="none" w:sz="0" w:space="0" w:color="auto"/>
      </w:divBdr>
    </w:div>
    <w:div w:id="418715695">
      <w:bodyDiv w:val="1"/>
      <w:marLeft w:val="0"/>
      <w:marRight w:val="0"/>
      <w:marTop w:val="0"/>
      <w:marBottom w:val="0"/>
      <w:divBdr>
        <w:top w:val="none" w:sz="0" w:space="0" w:color="auto"/>
        <w:left w:val="none" w:sz="0" w:space="0" w:color="auto"/>
        <w:bottom w:val="none" w:sz="0" w:space="0" w:color="auto"/>
        <w:right w:val="none" w:sz="0" w:space="0" w:color="auto"/>
      </w:divBdr>
    </w:div>
    <w:div w:id="418719635">
      <w:bodyDiv w:val="1"/>
      <w:marLeft w:val="0"/>
      <w:marRight w:val="0"/>
      <w:marTop w:val="0"/>
      <w:marBottom w:val="0"/>
      <w:divBdr>
        <w:top w:val="none" w:sz="0" w:space="0" w:color="auto"/>
        <w:left w:val="none" w:sz="0" w:space="0" w:color="auto"/>
        <w:bottom w:val="none" w:sz="0" w:space="0" w:color="auto"/>
        <w:right w:val="none" w:sz="0" w:space="0" w:color="auto"/>
      </w:divBdr>
    </w:div>
    <w:div w:id="419063878">
      <w:bodyDiv w:val="1"/>
      <w:marLeft w:val="0"/>
      <w:marRight w:val="0"/>
      <w:marTop w:val="0"/>
      <w:marBottom w:val="0"/>
      <w:divBdr>
        <w:top w:val="none" w:sz="0" w:space="0" w:color="auto"/>
        <w:left w:val="none" w:sz="0" w:space="0" w:color="auto"/>
        <w:bottom w:val="none" w:sz="0" w:space="0" w:color="auto"/>
        <w:right w:val="none" w:sz="0" w:space="0" w:color="auto"/>
      </w:divBdr>
    </w:div>
    <w:div w:id="419910413">
      <w:bodyDiv w:val="1"/>
      <w:marLeft w:val="0"/>
      <w:marRight w:val="0"/>
      <w:marTop w:val="0"/>
      <w:marBottom w:val="0"/>
      <w:divBdr>
        <w:top w:val="none" w:sz="0" w:space="0" w:color="auto"/>
        <w:left w:val="none" w:sz="0" w:space="0" w:color="auto"/>
        <w:bottom w:val="none" w:sz="0" w:space="0" w:color="auto"/>
        <w:right w:val="none" w:sz="0" w:space="0" w:color="auto"/>
      </w:divBdr>
    </w:div>
    <w:div w:id="419984697">
      <w:bodyDiv w:val="1"/>
      <w:marLeft w:val="0"/>
      <w:marRight w:val="0"/>
      <w:marTop w:val="0"/>
      <w:marBottom w:val="0"/>
      <w:divBdr>
        <w:top w:val="none" w:sz="0" w:space="0" w:color="auto"/>
        <w:left w:val="none" w:sz="0" w:space="0" w:color="auto"/>
        <w:bottom w:val="none" w:sz="0" w:space="0" w:color="auto"/>
        <w:right w:val="none" w:sz="0" w:space="0" w:color="auto"/>
      </w:divBdr>
    </w:div>
    <w:div w:id="420182136">
      <w:bodyDiv w:val="1"/>
      <w:marLeft w:val="0"/>
      <w:marRight w:val="0"/>
      <w:marTop w:val="0"/>
      <w:marBottom w:val="0"/>
      <w:divBdr>
        <w:top w:val="none" w:sz="0" w:space="0" w:color="auto"/>
        <w:left w:val="none" w:sz="0" w:space="0" w:color="auto"/>
        <w:bottom w:val="none" w:sz="0" w:space="0" w:color="auto"/>
        <w:right w:val="none" w:sz="0" w:space="0" w:color="auto"/>
      </w:divBdr>
    </w:div>
    <w:div w:id="420417633">
      <w:bodyDiv w:val="1"/>
      <w:marLeft w:val="0"/>
      <w:marRight w:val="0"/>
      <w:marTop w:val="0"/>
      <w:marBottom w:val="0"/>
      <w:divBdr>
        <w:top w:val="none" w:sz="0" w:space="0" w:color="auto"/>
        <w:left w:val="none" w:sz="0" w:space="0" w:color="auto"/>
        <w:bottom w:val="none" w:sz="0" w:space="0" w:color="auto"/>
        <w:right w:val="none" w:sz="0" w:space="0" w:color="auto"/>
      </w:divBdr>
    </w:div>
    <w:div w:id="420764178">
      <w:bodyDiv w:val="1"/>
      <w:marLeft w:val="0"/>
      <w:marRight w:val="0"/>
      <w:marTop w:val="0"/>
      <w:marBottom w:val="0"/>
      <w:divBdr>
        <w:top w:val="none" w:sz="0" w:space="0" w:color="auto"/>
        <w:left w:val="none" w:sz="0" w:space="0" w:color="auto"/>
        <w:bottom w:val="none" w:sz="0" w:space="0" w:color="auto"/>
        <w:right w:val="none" w:sz="0" w:space="0" w:color="auto"/>
      </w:divBdr>
    </w:div>
    <w:div w:id="421146219">
      <w:bodyDiv w:val="1"/>
      <w:marLeft w:val="0"/>
      <w:marRight w:val="0"/>
      <w:marTop w:val="0"/>
      <w:marBottom w:val="0"/>
      <w:divBdr>
        <w:top w:val="none" w:sz="0" w:space="0" w:color="auto"/>
        <w:left w:val="none" w:sz="0" w:space="0" w:color="auto"/>
        <w:bottom w:val="none" w:sz="0" w:space="0" w:color="auto"/>
        <w:right w:val="none" w:sz="0" w:space="0" w:color="auto"/>
      </w:divBdr>
    </w:div>
    <w:div w:id="422071254">
      <w:bodyDiv w:val="1"/>
      <w:marLeft w:val="0"/>
      <w:marRight w:val="0"/>
      <w:marTop w:val="0"/>
      <w:marBottom w:val="0"/>
      <w:divBdr>
        <w:top w:val="none" w:sz="0" w:space="0" w:color="auto"/>
        <w:left w:val="none" w:sz="0" w:space="0" w:color="auto"/>
        <w:bottom w:val="none" w:sz="0" w:space="0" w:color="auto"/>
        <w:right w:val="none" w:sz="0" w:space="0" w:color="auto"/>
      </w:divBdr>
    </w:div>
    <w:div w:id="423770425">
      <w:bodyDiv w:val="1"/>
      <w:marLeft w:val="0"/>
      <w:marRight w:val="0"/>
      <w:marTop w:val="0"/>
      <w:marBottom w:val="0"/>
      <w:divBdr>
        <w:top w:val="none" w:sz="0" w:space="0" w:color="auto"/>
        <w:left w:val="none" w:sz="0" w:space="0" w:color="auto"/>
        <w:bottom w:val="none" w:sz="0" w:space="0" w:color="auto"/>
        <w:right w:val="none" w:sz="0" w:space="0" w:color="auto"/>
      </w:divBdr>
    </w:div>
    <w:div w:id="423960059">
      <w:bodyDiv w:val="1"/>
      <w:marLeft w:val="0"/>
      <w:marRight w:val="0"/>
      <w:marTop w:val="0"/>
      <w:marBottom w:val="0"/>
      <w:divBdr>
        <w:top w:val="none" w:sz="0" w:space="0" w:color="auto"/>
        <w:left w:val="none" w:sz="0" w:space="0" w:color="auto"/>
        <w:bottom w:val="none" w:sz="0" w:space="0" w:color="auto"/>
        <w:right w:val="none" w:sz="0" w:space="0" w:color="auto"/>
      </w:divBdr>
    </w:div>
    <w:div w:id="424035079">
      <w:bodyDiv w:val="1"/>
      <w:marLeft w:val="0"/>
      <w:marRight w:val="0"/>
      <w:marTop w:val="0"/>
      <w:marBottom w:val="0"/>
      <w:divBdr>
        <w:top w:val="none" w:sz="0" w:space="0" w:color="auto"/>
        <w:left w:val="none" w:sz="0" w:space="0" w:color="auto"/>
        <w:bottom w:val="none" w:sz="0" w:space="0" w:color="auto"/>
        <w:right w:val="none" w:sz="0" w:space="0" w:color="auto"/>
      </w:divBdr>
    </w:div>
    <w:div w:id="424692312">
      <w:bodyDiv w:val="1"/>
      <w:marLeft w:val="0"/>
      <w:marRight w:val="0"/>
      <w:marTop w:val="0"/>
      <w:marBottom w:val="0"/>
      <w:divBdr>
        <w:top w:val="none" w:sz="0" w:space="0" w:color="auto"/>
        <w:left w:val="none" w:sz="0" w:space="0" w:color="auto"/>
        <w:bottom w:val="none" w:sz="0" w:space="0" w:color="auto"/>
        <w:right w:val="none" w:sz="0" w:space="0" w:color="auto"/>
      </w:divBdr>
    </w:div>
    <w:div w:id="424888552">
      <w:bodyDiv w:val="1"/>
      <w:marLeft w:val="0"/>
      <w:marRight w:val="0"/>
      <w:marTop w:val="0"/>
      <w:marBottom w:val="0"/>
      <w:divBdr>
        <w:top w:val="none" w:sz="0" w:space="0" w:color="auto"/>
        <w:left w:val="none" w:sz="0" w:space="0" w:color="auto"/>
        <w:bottom w:val="none" w:sz="0" w:space="0" w:color="auto"/>
        <w:right w:val="none" w:sz="0" w:space="0" w:color="auto"/>
      </w:divBdr>
    </w:div>
    <w:div w:id="425422498">
      <w:bodyDiv w:val="1"/>
      <w:marLeft w:val="0"/>
      <w:marRight w:val="0"/>
      <w:marTop w:val="0"/>
      <w:marBottom w:val="0"/>
      <w:divBdr>
        <w:top w:val="none" w:sz="0" w:space="0" w:color="auto"/>
        <w:left w:val="none" w:sz="0" w:space="0" w:color="auto"/>
        <w:bottom w:val="none" w:sz="0" w:space="0" w:color="auto"/>
        <w:right w:val="none" w:sz="0" w:space="0" w:color="auto"/>
      </w:divBdr>
    </w:div>
    <w:div w:id="425464610">
      <w:bodyDiv w:val="1"/>
      <w:marLeft w:val="0"/>
      <w:marRight w:val="0"/>
      <w:marTop w:val="0"/>
      <w:marBottom w:val="0"/>
      <w:divBdr>
        <w:top w:val="none" w:sz="0" w:space="0" w:color="auto"/>
        <w:left w:val="none" w:sz="0" w:space="0" w:color="auto"/>
        <w:bottom w:val="none" w:sz="0" w:space="0" w:color="auto"/>
        <w:right w:val="none" w:sz="0" w:space="0" w:color="auto"/>
      </w:divBdr>
    </w:div>
    <w:div w:id="425535641">
      <w:bodyDiv w:val="1"/>
      <w:marLeft w:val="0"/>
      <w:marRight w:val="0"/>
      <w:marTop w:val="0"/>
      <w:marBottom w:val="0"/>
      <w:divBdr>
        <w:top w:val="none" w:sz="0" w:space="0" w:color="auto"/>
        <w:left w:val="none" w:sz="0" w:space="0" w:color="auto"/>
        <w:bottom w:val="none" w:sz="0" w:space="0" w:color="auto"/>
        <w:right w:val="none" w:sz="0" w:space="0" w:color="auto"/>
      </w:divBdr>
    </w:div>
    <w:div w:id="425612374">
      <w:bodyDiv w:val="1"/>
      <w:marLeft w:val="0"/>
      <w:marRight w:val="0"/>
      <w:marTop w:val="0"/>
      <w:marBottom w:val="0"/>
      <w:divBdr>
        <w:top w:val="none" w:sz="0" w:space="0" w:color="auto"/>
        <w:left w:val="none" w:sz="0" w:space="0" w:color="auto"/>
        <w:bottom w:val="none" w:sz="0" w:space="0" w:color="auto"/>
        <w:right w:val="none" w:sz="0" w:space="0" w:color="auto"/>
      </w:divBdr>
    </w:div>
    <w:div w:id="425658905">
      <w:bodyDiv w:val="1"/>
      <w:marLeft w:val="0"/>
      <w:marRight w:val="0"/>
      <w:marTop w:val="0"/>
      <w:marBottom w:val="0"/>
      <w:divBdr>
        <w:top w:val="none" w:sz="0" w:space="0" w:color="auto"/>
        <w:left w:val="none" w:sz="0" w:space="0" w:color="auto"/>
        <w:bottom w:val="none" w:sz="0" w:space="0" w:color="auto"/>
        <w:right w:val="none" w:sz="0" w:space="0" w:color="auto"/>
      </w:divBdr>
    </w:div>
    <w:div w:id="426728224">
      <w:bodyDiv w:val="1"/>
      <w:marLeft w:val="0"/>
      <w:marRight w:val="0"/>
      <w:marTop w:val="0"/>
      <w:marBottom w:val="0"/>
      <w:divBdr>
        <w:top w:val="none" w:sz="0" w:space="0" w:color="auto"/>
        <w:left w:val="none" w:sz="0" w:space="0" w:color="auto"/>
        <w:bottom w:val="none" w:sz="0" w:space="0" w:color="auto"/>
        <w:right w:val="none" w:sz="0" w:space="0" w:color="auto"/>
      </w:divBdr>
    </w:div>
    <w:div w:id="427116624">
      <w:bodyDiv w:val="1"/>
      <w:marLeft w:val="0"/>
      <w:marRight w:val="0"/>
      <w:marTop w:val="0"/>
      <w:marBottom w:val="0"/>
      <w:divBdr>
        <w:top w:val="none" w:sz="0" w:space="0" w:color="auto"/>
        <w:left w:val="none" w:sz="0" w:space="0" w:color="auto"/>
        <w:bottom w:val="none" w:sz="0" w:space="0" w:color="auto"/>
        <w:right w:val="none" w:sz="0" w:space="0" w:color="auto"/>
      </w:divBdr>
    </w:div>
    <w:div w:id="427314937">
      <w:bodyDiv w:val="1"/>
      <w:marLeft w:val="0"/>
      <w:marRight w:val="0"/>
      <w:marTop w:val="0"/>
      <w:marBottom w:val="0"/>
      <w:divBdr>
        <w:top w:val="none" w:sz="0" w:space="0" w:color="auto"/>
        <w:left w:val="none" w:sz="0" w:space="0" w:color="auto"/>
        <w:bottom w:val="none" w:sz="0" w:space="0" w:color="auto"/>
        <w:right w:val="none" w:sz="0" w:space="0" w:color="auto"/>
      </w:divBdr>
    </w:div>
    <w:div w:id="427426368">
      <w:bodyDiv w:val="1"/>
      <w:marLeft w:val="0"/>
      <w:marRight w:val="0"/>
      <w:marTop w:val="0"/>
      <w:marBottom w:val="0"/>
      <w:divBdr>
        <w:top w:val="none" w:sz="0" w:space="0" w:color="auto"/>
        <w:left w:val="none" w:sz="0" w:space="0" w:color="auto"/>
        <w:bottom w:val="none" w:sz="0" w:space="0" w:color="auto"/>
        <w:right w:val="none" w:sz="0" w:space="0" w:color="auto"/>
      </w:divBdr>
    </w:div>
    <w:div w:id="427507632">
      <w:bodyDiv w:val="1"/>
      <w:marLeft w:val="0"/>
      <w:marRight w:val="0"/>
      <w:marTop w:val="0"/>
      <w:marBottom w:val="0"/>
      <w:divBdr>
        <w:top w:val="none" w:sz="0" w:space="0" w:color="auto"/>
        <w:left w:val="none" w:sz="0" w:space="0" w:color="auto"/>
        <w:bottom w:val="none" w:sz="0" w:space="0" w:color="auto"/>
        <w:right w:val="none" w:sz="0" w:space="0" w:color="auto"/>
      </w:divBdr>
    </w:div>
    <w:div w:id="427585470">
      <w:bodyDiv w:val="1"/>
      <w:marLeft w:val="0"/>
      <w:marRight w:val="0"/>
      <w:marTop w:val="0"/>
      <w:marBottom w:val="0"/>
      <w:divBdr>
        <w:top w:val="none" w:sz="0" w:space="0" w:color="auto"/>
        <w:left w:val="none" w:sz="0" w:space="0" w:color="auto"/>
        <w:bottom w:val="none" w:sz="0" w:space="0" w:color="auto"/>
        <w:right w:val="none" w:sz="0" w:space="0" w:color="auto"/>
      </w:divBdr>
    </w:div>
    <w:div w:id="427969749">
      <w:bodyDiv w:val="1"/>
      <w:marLeft w:val="0"/>
      <w:marRight w:val="0"/>
      <w:marTop w:val="0"/>
      <w:marBottom w:val="0"/>
      <w:divBdr>
        <w:top w:val="none" w:sz="0" w:space="0" w:color="auto"/>
        <w:left w:val="none" w:sz="0" w:space="0" w:color="auto"/>
        <w:bottom w:val="none" w:sz="0" w:space="0" w:color="auto"/>
        <w:right w:val="none" w:sz="0" w:space="0" w:color="auto"/>
      </w:divBdr>
    </w:div>
    <w:div w:id="428358397">
      <w:bodyDiv w:val="1"/>
      <w:marLeft w:val="0"/>
      <w:marRight w:val="0"/>
      <w:marTop w:val="0"/>
      <w:marBottom w:val="0"/>
      <w:divBdr>
        <w:top w:val="none" w:sz="0" w:space="0" w:color="auto"/>
        <w:left w:val="none" w:sz="0" w:space="0" w:color="auto"/>
        <w:bottom w:val="none" w:sz="0" w:space="0" w:color="auto"/>
        <w:right w:val="none" w:sz="0" w:space="0" w:color="auto"/>
      </w:divBdr>
    </w:div>
    <w:div w:id="429156529">
      <w:bodyDiv w:val="1"/>
      <w:marLeft w:val="0"/>
      <w:marRight w:val="0"/>
      <w:marTop w:val="0"/>
      <w:marBottom w:val="0"/>
      <w:divBdr>
        <w:top w:val="none" w:sz="0" w:space="0" w:color="auto"/>
        <w:left w:val="none" w:sz="0" w:space="0" w:color="auto"/>
        <w:bottom w:val="none" w:sz="0" w:space="0" w:color="auto"/>
        <w:right w:val="none" w:sz="0" w:space="0" w:color="auto"/>
      </w:divBdr>
    </w:div>
    <w:div w:id="429470323">
      <w:bodyDiv w:val="1"/>
      <w:marLeft w:val="0"/>
      <w:marRight w:val="0"/>
      <w:marTop w:val="0"/>
      <w:marBottom w:val="0"/>
      <w:divBdr>
        <w:top w:val="none" w:sz="0" w:space="0" w:color="auto"/>
        <w:left w:val="none" w:sz="0" w:space="0" w:color="auto"/>
        <w:bottom w:val="none" w:sz="0" w:space="0" w:color="auto"/>
        <w:right w:val="none" w:sz="0" w:space="0" w:color="auto"/>
      </w:divBdr>
    </w:div>
    <w:div w:id="429785560">
      <w:bodyDiv w:val="1"/>
      <w:marLeft w:val="0"/>
      <w:marRight w:val="0"/>
      <w:marTop w:val="0"/>
      <w:marBottom w:val="0"/>
      <w:divBdr>
        <w:top w:val="none" w:sz="0" w:space="0" w:color="auto"/>
        <w:left w:val="none" w:sz="0" w:space="0" w:color="auto"/>
        <w:bottom w:val="none" w:sz="0" w:space="0" w:color="auto"/>
        <w:right w:val="none" w:sz="0" w:space="0" w:color="auto"/>
      </w:divBdr>
    </w:div>
    <w:div w:id="429860776">
      <w:bodyDiv w:val="1"/>
      <w:marLeft w:val="0"/>
      <w:marRight w:val="0"/>
      <w:marTop w:val="0"/>
      <w:marBottom w:val="0"/>
      <w:divBdr>
        <w:top w:val="none" w:sz="0" w:space="0" w:color="auto"/>
        <w:left w:val="none" w:sz="0" w:space="0" w:color="auto"/>
        <w:bottom w:val="none" w:sz="0" w:space="0" w:color="auto"/>
        <w:right w:val="none" w:sz="0" w:space="0" w:color="auto"/>
      </w:divBdr>
    </w:div>
    <w:div w:id="430012039">
      <w:bodyDiv w:val="1"/>
      <w:marLeft w:val="0"/>
      <w:marRight w:val="0"/>
      <w:marTop w:val="0"/>
      <w:marBottom w:val="0"/>
      <w:divBdr>
        <w:top w:val="none" w:sz="0" w:space="0" w:color="auto"/>
        <w:left w:val="none" w:sz="0" w:space="0" w:color="auto"/>
        <w:bottom w:val="none" w:sz="0" w:space="0" w:color="auto"/>
        <w:right w:val="none" w:sz="0" w:space="0" w:color="auto"/>
      </w:divBdr>
    </w:div>
    <w:div w:id="430510135">
      <w:bodyDiv w:val="1"/>
      <w:marLeft w:val="0"/>
      <w:marRight w:val="0"/>
      <w:marTop w:val="0"/>
      <w:marBottom w:val="0"/>
      <w:divBdr>
        <w:top w:val="none" w:sz="0" w:space="0" w:color="auto"/>
        <w:left w:val="none" w:sz="0" w:space="0" w:color="auto"/>
        <w:bottom w:val="none" w:sz="0" w:space="0" w:color="auto"/>
        <w:right w:val="none" w:sz="0" w:space="0" w:color="auto"/>
      </w:divBdr>
    </w:div>
    <w:div w:id="430510895">
      <w:bodyDiv w:val="1"/>
      <w:marLeft w:val="0"/>
      <w:marRight w:val="0"/>
      <w:marTop w:val="0"/>
      <w:marBottom w:val="0"/>
      <w:divBdr>
        <w:top w:val="none" w:sz="0" w:space="0" w:color="auto"/>
        <w:left w:val="none" w:sz="0" w:space="0" w:color="auto"/>
        <w:bottom w:val="none" w:sz="0" w:space="0" w:color="auto"/>
        <w:right w:val="none" w:sz="0" w:space="0" w:color="auto"/>
      </w:divBdr>
    </w:div>
    <w:div w:id="430660125">
      <w:bodyDiv w:val="1"/>
      <w:marLeft w:val="0"/>
      <w:marRight w:val="0"/>
      <w:marTop w:val="0"/>
      <w:marBottom w:val="0"/>
      <w:divBdr>
        <w:top w:val="none" w:sz="0" w:space="0" w:color="auto"/>
        <w:left w:val="none" w:sz="0" w:space="0" w:color="auto"/>
        <w:bottom w:val="none" w:sz="0" w:space="0" w:color="auto"/>
        <w:right w:val="none" w:sz="0" w:space="0" w:color="auto"/>
      </w:divBdr>
    </w:div>
    <w:div w:id="430663537">
      <w:bodyDiv w:val="1"/>
      <w:marLeft w:val="0"/>
      <w:marRight w:val="0"/>
      <w:marTop w:val="0"/>
      <w:marBottom w:val="0"/>
      <w:divBdr>
        <w:top w:val="none" w:sz="0" w:space="0" w:color="auto"/>
        <w:left w:val="none" w:sz="0" w:space="0" w:color="auto"/>
        <w:bottom w:val="none" w:sz="0" w:space="0" w:color="auto"/>
        <w:right w:val="none" w:sz="0" w:space="0" w:color="auto"/>
      </w:divBdr>
    </w:div>
    <w:div w:id="431127085">
      <w:bodyDiv w:val="1"/>
      <w:marLeft w:val="0"/>
      <w:marRight w:val="0"/>
      <w:marTop w:val="0"/>
      <w:marBottom w:val="0"/>
      <w:divBdr>
        <w:top w:val="none" w:sz="0" w:space="0" w:color="auto"/>
        <w:left w:val="none" w:sz="0" w:space="0" w:color="auto"/>
        <w:bottom w:val="none" w:sz="0" w:space="0" w:color="auto"/>
        <w:right w:val="none" w:sz="0" w:space="0" w:color="auto"/>
      </w:divBdr>
    </w:div>
    <w:div w:id="431243389">
      <w:bodyDiv w:val="1"/>
      <w:marLeft w:val="0"/>
      <w:marRight w:val="0"/>
      <w:marTop w:val="0"/>
      <w:marBottom w:val="0"/>
      <w:divBdr>
        <w:top w:val="none" w:sz="0" w:space="0" w:color="auto"/>
        <w:left w:val="none" w:sz="0" w:space="0" w:color="auto"/>
        <w:bottom w:val="none" w:sz="0" w:space="0" w:color="auto"/>
        <w:right w:val="none" w:sz="0" w:space="0" w:color="auto"/>
      </w:divBdr>
    </w:div>
    <w:div w:id="431246618">
      <w:bodyDiv w:val="1"/>
      <w:marLeft w:val="0"/>
      <w:marRight w:val="0"/>
      <w:marTop w:val="0"/>
      <w:marBottom w:val="0"/>
      <w:divBdr>
        <w:top w:val="none" w:sz="0" w:space="0" w:color="auto"/>
        <w:left w:val="none" w:sz="0" w:space="0" w:color="auto"/>
        <w:bottom w:val="none" w:sz="0" w:space="0" w:color="auto"/>
        <w:right w:val="none" w:sz="0" w:space="0" w:color="auto"/>
      </w:divBdr>
    </w:div>
    <w:div w:id="431629909">
      <w:bodyDiv w:val="1"/>
      <w:marLeft w:val="0"/>
      <w:marRight w:val="0"/>
      <w:marTop w:val="0"/>
      <w:marBottom w:val="0"/>
      <w:divBdr>
        <w:top w:val="none" w:sz="0" w:space="0" w:color="auto"/>
        <w:left w:val="none" w:sz="0" w:space="0" w:color="auto"/>
        <w:bottom w:val="none" w:sz="0" w:space="0" w:color="auto"/>
        <w:right w:val="none" w:sz="0" w:space="0" w:color="auto"/>
      </w:divBdr>
    </w:div>
    <w:div w:id="431896240">
      <w:bodyDiv w:val="1"/>
      <w:marLeft w:val="0"/>
      <w:marRight w:val="0"/>
      <w:marTop w:val="0"/>
      <w:marBottom w:val="0"/>
      <w:divBdr>
        <w:top w:val="none" w:sz="0" w:space="0" w:color="auto"/>
        <w:left w:val="none" w:sz="0" w:space="0" w:color="auto"/>
        <w:bottom w:val="none" w:sz="0" w:space="0" w:color="auto"/>
        <w:right w:val="none" w:sz="0" w:space="0" w:color="auto"/>
      </w:divBdr>
    </w:div>
    <w:div w:id="431971598">
      <w:bodyDiv w:val="1"/>
      <w:marLeft w:val="0"/>
      <w:marRight w:val="0"/>
      <w:marTop w:val="0"/>
      <w:marBottom w:val="0"/>
      <w:divBdr>
        <w:top w:val="none" w:sz="0" w:space="0" w:color="auto"/>
        <w:left w:val="none" w:sz="0" w:space="0" w:color="auto"/>
        <w:bottom w:val="none" w:sz="0" w:space="0" w:color="auto"/>
        <w:right w:val="none" w:sz="0" w:space="0" w:color="auto"/>
      </w:divBdr>
    </w:div>
    <w:div w:id="433208192">
      <w:bodyDiv w:val="1"/>
      <w:marLeft w:val="0"/>
      <w:marRight w:val="0"/>
      <w:marTop w:val="0"/>
      <w:marBottom w:val="0"/>
      <w:divBdr>
        <w:top w:val="none" w:sz="0" w:space="0" w:color="auto"/>
        <w:left w:val="none" w:sz="0" w:space="0" w:color="auto"/>
        <w:bottom w:val="none" w:sz="0" w:space="0" w:color="auto"/>
        <w:right w:val="none" w:sz="0" w:space="0" w:color="auto"/>
      </w:divBdr>
    </w:div>
    <w:div w:id="434061409">
      <w:bodyDiv w:val="1"/>
      <w:marLeft w:val="0"/>
      <w:marRight w:val="0"/>
      <w:marTop w:val="0"/>
      <w:marBottom w:val="0"/>
      <w:divBdr>
        <w:top w:val="none" w:sz="0" w:space="0" w:color="auto"/>
        <w:left w:val="none" w:sz="0" w:space="0" w:color="auto"/>
        <w:bottom w:val="none" w:sz="0" w:space="0" w:color="auto"/>
        <w:right w:val="none" w:sz="0" w:space="0" w:color="auto"/>
      </w:divBdr>
    </w:div>
    <w:div w:id="434256138">
      <w:bodyDiv w:val="1"/>
      <w:marLeft w:val="0"/>
      <w:marRight w:val="0"/>
      <w:marTop w:val="0"/>
      <w:marBottom w:val="0"/>
      <w:divBdr>
        <w:top w:val="none" w:sz="0" w:space="0" w:color="auto"/>
        <w:left w:val="none" w:sz="0" w:space="0" w:color="auto"/>
        <w:bottom w:val="none" w:sz="0" w:space="0" w:color="auto"/>
        <w:right w:val="none" w:sz="0" w:space="0" w:color="auto"/>
      </w:divBdr>
    </w:div>
    <w:div w:id="434792810">
      <w:bodyDiv w:val="1"/>
      <w:marLeft w:val="0"/>
      <w:marRight w:val="0"/>
      <w:marTop w:val="0"/>
      <w:marBottom w:val="0"/>
      <w:divBdr>
        <w:top w:val="none" w:sz="0" w:space="0" w:color="auto"/>
        <w:left w:val="none" w:sz="0" w:space="0" w:color="auto"/>
        <w:bottom w:val="none" w:sz="0" w:space="0" w:color="auto"/>
        <w:right w:val="none" w:sz="0" w:space="0" w:color="auto"/>
      </w:divBdr>
    </w:div>
    <w:div w:id="434904140">
      <w:bodyDiv w:val="1"/>
      <w:marLeft w:val="0"/>
      <w:marRight w:val="0"/>
      <w:marTop w:val="0"/>
      <w:marBottom w:val="0"/>
      <w:divBdr>
        <w:top w:val="none" w:sz="0" w:space="0" w:color="auto"/>
        <w:left w:val="none" w:sz="0" w:space="0" w:color="auto"/>
        <w:bottom w:val="none" w:sz="0" w:space="0" w:color="auto"/>
        <w:right w:val="none" w:sz="0" w:space="0" w:color="auto"/>
      </w:divBdr>
    </w:div>
    <w:div w:id="434908147">
      <w:bodyDiv w:val="1"/>
      <w:marLeft w:val="0"/>
      <w:marRight w:val="0"/>
      <w:marTop w:val="0"/>
      <w:marBottom w:val="0"/>
      <w:divBdr>
        <w:top w:val="none" w:sz="0" w:space="0" w:color="auto"/>
        <w:left w:val="none" w:sz="0" w:space="0" w:color="auto"/>
        <w:bottom w:val="none" w:sz="0" w:space="0" w:color="auto"/>
        <w:right w:val="none" w:sz="0" w:space="0" w:color="auto"/>
      </w:divBdr>
    </w:div>
    <w:div w:id="435055096">
      <w:bodyDiv w:val="1"/>
      <w:marLeft w:val="0"/>
      <w:marRight w:val="0"/>
      <w:marTop w:val="0"/>
      <w:marBottom w:val="0"/>
      <w:divBdr>
        <w:top w:val="none" w:sz="0" w:space="0" w:color="auto"/>
        <w:left w:val="none" w:sz="0" w:space="0" w:color="auto"/>
        <w:bottom w:val="none" w:sz="0" w:space="0" w:color="auto"/>
        <w:right w:val="none" w:sz="0" w:space="0" w:color="auto"/>
      </w:divBdr>
    </w:div>
    <w:div w:id="435246914">
      <w:bodyDiv w:val="1"/>
      <w:marLeft w:val="0"/>
      <w:marRight w:val="0"/>
      <w:marTop w:val="0"/>
      <w:marBottom w:val="0"/>
      <w:divBdr>
        <w:top w:val="none" w:sz="0" w:space="0" w:color="auto"/>
        <w:left w:val="none" w:sz="0" w:space="0" w:color="auto"/>
        <w:bottom w:val="none" w:sz="0" w:space="0" w:color="auto"/>
        <w:right w:val="none" w:sz="0" w:space="0" w:color="auto"/>
      </w:divBdr>
    </w:div>
    <w:div w:id="436222580">
      <w:bodyDiv w:val="1"/>
      <w:marLeft w:val="0"/>
      <w:marRight w:val="0"/>
      <w:marTop w:val="0"/>
      <w:marBottom w:val="0"/>
      <w:divBdr>
        <w:top w:val="none" w:sz="0" w:space="0" w:color="auto"/>
        <w:left w:val="none" w:sz="0" w:space="0" w:color="auto"/>
        <w:bottom w:val="none" w:sz="0" w:space="0" w:color="auto"/>
        <w:right w:val="none" w:sz="0" w:space="0" w:color="auto"/>
      </w:divBdr>
    </w:div>
    <w:div w:id="436489494">
      <w:bodyDiv w:val="1"/>
      <w:marLeft w:val="0"/>
      <w:marRight w:val="0"/>
      <w:marTop w:val="0"/>
      <w:marBottom w:val="0"/>
      <w:divBdr>
        <w:top w:val="none" w:sz="0" w:space="0" w:color="auto"/>
        <w:left w:val="none" w:sz="0" w:space="0" w:color="auto"/>
        <w:bottom w:val="none" w:sz="0" w:space="0" w:color="auto"/>
        <w:right w:val="none" w:sz="0" w:space="0" w:color="auto"/>
      </w:divBdr>
    </w:div>
    <w:div w:id="437024822">
      <w:bodyDiv w:val="1"/>
      <w:marLeft w:val="0"/>
      <w:marRight w:val="0"/>
      <w:marTop w:val="0"/>
      <w:marBottom w:val="0"/>
      <w:divBdr>
        <w:top w:val="none" w:sz="0" w:space="0" w:color="auto"/>
        <w:left w:val="none" w:sz="0" w:space="0" w:color="auto"/>
        <w:bottom w:val="none" w:sz="0" w:space="0" w:color="auto"/>
        <w:right w:val="none" w:sz="0" w:space="0" w:color="auto"/>
      </w:divBdr>
    </w:div>
    <w:div w:id="437062422">
      <w:bodyDiv w:val="1"/>
      <w:marLeft w:val="0"/>
      <w:marRight w:val="0"/>
      <w:marTop w:val="0"/>
      <w:marBottom w:val="0"/>
      <w:divBdr>
        <w:top w:val="none" w:sz="0" w:space="0" w:color="auto"/>
        <w:left w:val="none" w:sz="0" w:space="0" w:color="auto"/>
        <w:bottom w:val="none" w:sz="0" w:space="0" w:color="auto"/>
        <w:right w:val="none" w:sz="0" w:space="0" w:color="auto"/>
      </w:divBdr>
    </w:div>
    <w:div w:id="437528624">
      <w:bodyDiv w:val="1"/>
      <w:marLeft w:val="0"/>
      <w:marRight w:val="0"/>
      <w:marTop w:val="0"/>
      <w:marBottom w:val="0"/>
      <w:divBdr>
        <w:top w:val="none" w:sz="0" w:space="0" w:color="auto"/>
        <w:left w:val="none" w:sz="0" w:space="0" w:color="auto"/>
        <w:bottom w:val="none" w:sz="0" w:space="0" w:color="auto"/>
        <w:right w:val="none" w:sz="0" w:space="0" w:color="auto"/>
      </w:divBdr>
    </w:div>
    <w:div w:id="437725230">
      <w:bodyDiv w:val="1"/>
      <w:marLeft w:val="0"/>
      <w:marRight w:val="0"/>
      <w:marTop w:val="0"/>
      <w:marBottom w:val="0"/>
      <w:divBdr>
        <w:top w:val="none" w:sz="0" w:space="0" w:color="auto"/>
        <w:left w:val="none" w:sz="0" w:space="0" w:color="auto"/>
        <w:bottom w:val="none" w:sz="0" w:space="0" w:color="auto"/>
        <w:right w:val="none" w:sz="0" w:space="0" w:color="auto"/>
      </w:divBdr>
    </w:div>
    <w:div w:id="438186248">
      <w:bodyDiv w:val="1"/>
      <w:marLeft w:val="0"/>
      <w:marRight w:val="0"/>
      <w:marTop w:val="0"/>
      <w:marBottom w:val="0"/>
      <w:divBdr>
        <w:top w:val="none" w:sz="0" w:space="0" w:color="auto"/>
        <w:left w:val="none" w:sz="0" w:space="0" w:color="auto"/>
        <w:bottom w:val="none" w:sz="0" w:space="0" w:color="auto"/>
        <w:right w:val="none" w:sz="0" w:space="0" w:color="auto"/>
      </w:divBdr>
    </w:div>
    <w:div w:id="438336808">
      <w:bodyDiv w:val="1"/>
      <w:marLeft w:val="0"/>
      <w:marRight w:val="0"/>
      <w:marTop w:val="0"/>
      <w:marBottom w:val="0"/>
      <w:divBdr>
        <w:top w:val="none" w:sz="0" w:space="0" w:color="auto"/>
        <w:left w:val="none" w:sz="0" w:space="0" w:color="auto"/>
        <w:bottom w:val="none" w:sz="0" w:space="0" w:color="auto"/>
        <w:right w:val="none" w:sz="0" w:space="0" w:color="auto"/>
      </w:divBdr>
    </w:div>
    <w:div w:id="438641218">
      <w:bodyDiv w:val="1"/>
      <w:marLeft w:val="0"/>
      <w:marRight w:val="0"/>
      <w:marTop w:val="0"/>
      <w:marBottom w:val="0"/>
      <w:divBdr>
        <w:top w:val="none" w:sz="0" w:space="0" w:color="auto"/>
        <w:left w:val="none" w:sz="0" w:space="0" w:color="auto"/>
        <w:bottom w:val="none" w:sz="0" w:space="0" w:color="auto"/>
        <w:right w:val="none" w:sz="0" w:space="0" w:color="auto"/>
      </w:divBdr>
    </w:div>
    <w:div w:id="438918501">
      <w:bodyDiv w:val="1"/>
      <w:marLeft w:val="0"/>
      <w:marRight w:val="0"/>
      <w:marTop w:val="0"/>
      <w:marBottom w:val="0"/>
      <w:divBdr>
        <w:top w:val="none" w:sz="0" w:space="0" w:color="auto"/>
        <w:left w:val="none" w:sz="0" w:space="0" w:color="auto"/>
        <w:bottom w:val="none" w:sz="0" w:space="0" w:color="auto"/>
        <w:right w:val="none" w:sz="0" w:space="0" w:color="auto"/>
      </w:divBdr>
    </w:div>
    <w:div w:id="439179076">
      <w:bodyDiv w:val="1"/>
      <w:marLeft w:val="0"/>
      <w:marRight w:val="0"/>
      <w:marTop w:val="0"/>
      <w:marBottom w:val="0"/>
      <w:divBdr>
        <w:top w:val="none" w:sz="0" w:space="0" w:color="auto"/>
        <w:left w:val="none" w:sz="0" w:space="0" w:color="auto"/>
        <w:bottom w:val="none" w:sz="0" w:space="0" w:color="auto"/>
        <w:right w:val="none" w:sz="0" w:space="0" w:color="auto"/>
      </w:divBdr>
    </w:div>
    <w:div w:id="439448052">
      <w:bodyDiv w:val="1"/>
      <w:marLeft w:val="0"/>
      <w:marRight w:val="0"/>
      <w:marTop w:val="0"/>
      <w:marBottom w:val="0"/>
      <w:divBdr>
        <w:top w:val="none" w:sz="0" w:space="0" w:color="auto"/>
        <w:left w:val="none" w:sz="0" w:space="0" w:color="auto"/>
        <w:bottom w:val="none" w:sz="0" w:space="0" w:color="auto"/>
        <w:right w:val="none" w:sz="0" w:space="0" w:color="auto"/>
      </w:divBdr>
    </w:div>
    <w:div w:id="439493669">
      <w:bodyDiv w:val="1"/>
      <w:marLeft w:val="0"/>
      <w:marRight w:val="0"/>
      <w:marTop w:val="0"/>
      <w:marBottom w:val="0"/>
      <w:divBdr>
        <w:top w:val="none" w:sz="0" w:space="0" w:color="auto"/>
        <w:left w:val="none" w:sz="0" w:space="0" w:color="auto"/>
        <w:bottom w:val="none" w:sz="0" w:space="0" w:color="auto"/>
        <w:right w:val="none" w:sz="0" w:space="0" w:color="auto"/>
      </w:divBdr>
    </w:div>
    <w:div w:id="440338631">
      <w:bodyDiv w:val="1"/>
      <w:marLeft w:val="0"/>
      <w:marRight w:val="0"/>
      <w:marTop w:val="0"/>
      <w:marBottom w:val="0"/>
      <w:divBdr>
        <w:top w:val="none" w:sz="0" w:space="0" w:color="auto"/>
        <w:left w:val="none" w:sz="0" w:space="0" w:color="auto"/>
        <w:bottom w:val="none" w:sz="0" w:space="0" w:color="auto"/>
        <w:right w:val="none" w:sz="0" w:space="0" w:color="auto"/>
      </w:divBdr>
    </w:div>
    <w:div w:id="440422042">
      <w:bodyDiv w:val="1"/>
      <w:marLeft w:val="0"/>
      <w:marRight w:val="0"/>
      <w:marTop w:val="0"/>
      <w:marBottom w:val="0"/>
      <w:divBdr>
        <w:top w:val="none" w:sz="0" w:space="0" w:color="auto"/>
        <w:left w:val="none" w:sz="0" w:space="0" w:color="auto"/>
        <w:bottom w:val="none" w:sz="0" w:space="0" w:color="auto"/>
        <w:right w:val="none" w:sz="0" w:space="0" w:color="auto"/>
      </w:divBdr>
    </w:div>
    <w:div w:id="440875238">
      <w:bodyDiv w:val="1"/>
      <w:marLeft w:val="0"/>
      <w:marRight w:val="0"/>
      <w:marTop w:val="0"/>
      <w:marBottom w:val="0"/>
      <w:divBdr>
        <w:top w:val="none" w:sz="0" w:space="0" w:color="auto"/>
        <w:left w:val="none" w:sz="0" w:space="0" w:color="auto"/>
        <w:bottom w:val="none" w:sz="0" w:space="0" w:color="auto"/>
        <w:right w:val="none" w:sz="0" w:space="0" w:color="auto"/>
      </w:divBdr>
    </w:div>
    <w:div w:id="440993800">
      <w:bodyDiv w:val="1"/>
      <w:marLeft w:val="0"/>
      <w:marRight w:val="0"/>
      <w:marTop w:val="0"/>
      <w:marBottom w:val="0"/>
      <w:divBdr>
        <w:top w:val="none" w:sz="0" w:space="0" w:color="auto"/>
        <w:left w:val="none" w:sz="0" w:space="0" w:color="auto"/>
        <w:bottom w:val="none" w:sz="0" w:space="0" w:color="auto"/>
        <w:right w:val="none" w:sz="0" w:space="0" w:color="auto"/>
      </w:divBdr>
    </w:div>
    <w:div w:id="441146651">
      <w:bodyDiv w:val="1"/>
      <w:marLeft w:val="0"/>
      <w:marRight w:val="0"/>
      <w:marTop w:val="0"/>
      <w:marBottom w:val="0"/>
      <w:divBdr>
        <w:top w:val="none" w:sz="0" w:space="0" w:color="auto"/>
        <w:left w:val="none" w:sz="0" w:space="0" w:color="auto"/>
        <w:bottom w:val="none" w:sz="0" w:space="0" w:color="auto"/>
        <w:right w:val="none" w:sz="0" w:space="0" w:color="auto"/>
      </w:divBdr>
    </w:div>
    <w:div w:id="441925995">
      <w:bodyDiv w:val="1"/>
      <w:marLeft w:val="0"/>
      <w:marRight w:val="0"/>
      <w:marTop w:val="0"/>
      <w:marBottom w:val="0"/>
      <w:divBdr>
        <w:top w:val="none" w:sz="0" w:space="0" w:color="auto"/>
        <w:left w:val="none" w:sz="0" w:space="0" w:color="auto"/>
        <w:bottom w:val="none" w:sz="0" w:space="0" w:color="auto"/>
        <w:right w:val="none" w:sz="0" w:space="0" w:color="auto"/>
      </w:divBdr>
    </w:div>
    <w:div w:id="441996135">
      <w:bodyDiv w:val="1"/>
      <w:marLeft w:val="0"/>
      <w:marRight w:val="0"/>
      <w:marTop w:val="0"/>
      <w:marBottom w:val="0"/>
      <w:divBdr>
        <w:top w:val="none" w:sz="0" w:space="0" w:color="auto"/>
        <w:left w:val="none" w:sz="0" w:space="0" w:color="auto"/>
        <w:bottom w:val="none" w:sz="0" w:space="0" w:color="auto"/>
        <w:right w:val="none" w:sz="0" w:space="0" w:color="auto"/>
      </w:divBdr>
    </w:div>
    <w:div w:id="442119330">
      <w:bodyDiv w:val="1"/>
      <w:marLeft w:val="0"/>
      <w:marRight w:val="0"/>
      <w:marTop w:val="0"/>
      <w:marBottom w:val="0"/>
      <w:divBdr>
        <w:top w:val="none" w:sz="0" w:space="0" w:color="auto"/>
        <w:left w:val="none" w:sz="0" w:space="0" w:color="auto"/>
        <w:bottom w:val="none" w:sz="0" w:space="0" w:color="auto"/>
        <w:right w:val="none" w:sz="0" w:space="0" w:color="auto"/>
      </w:divBdr>
    </w:div>
    <w:div w:id="443155848">
      <w:bodyDiv w:val="1"/>
      <w:marLeft w:val="0"/>
      <w:marRight w:val="0"/>
      <w:marTop w:val="0"/>
      <w:marBottom w:val="0"/>
      <w:divBdr>
        <w:top w:val="none" w:sz="0" w:space="0" w:color="auto"/>
        <w:left w:val="none" w:sz="0" w:space="0" w:color="auto"/>
        <w:bottom w:val="none" w:sz="0" w:space="0" w:color="auto"/>
        <w:right w:val="none" w:sz="0" w:space="0" w:color="auto"/>
      </w:divBdr>
    </w:div>
    <w:div w:id="444009483">
      <w:bodyDiv w:val="1"/>
      <w:marLeft w:val="0"/>
      <w:marRight w:val="0"/>
      <w:marTop w:val="0"/>
      <w:marBottom w:val="0"/>
      <w:divBdr>
        <w:top w:val="none" w:sz="0" w:space="0" w:color="auto"/>
        <w:left w:val="none" w:sz="0" w:space="0" w:color="auto"/>
        <w:bottom w:val="none" w:sz="0" w:space="0" w:color="auto"/>
        <w:right w:val="none" w:sz="0" w:space="0" w:color="auto"/>
      </w:divBdr>
    </w:div>
    <w:div w:id="444733002">
      <w:bodyDiv w:val="1"/>
      <w:marLeft w:val="0"/>
      <w:marRight w:val="0"/>
      <w:marTop w:val="0"/>
      <w:marBottom w:val="0"/>
      <w:divBdr>
        <w:top w:val="none" w:sz="0" w:space="0" w:color="auto"/>
        <w:left w:val="none" w:sz="0" w:space="0" w:color="auto"/>
        <w:bottom w:val="none" w:sz="0" w:space="0" w:color="auto"/>
        <w:right w:val="none" w:sz="0" w:space="0" w:color="auto"/>
      </w:divBdr>
    </w:div>
    <w:div w:id="445008131">
      <w:bodyDiv w:val="1"/>
      <w:marLeft w:val="0"/>
      <w:marRight w:val="0"/>
      <w:marTop w:val="0"/>
      <w:marBottom w:val="0"/>
      <w:divBdr>
        <w:top w:val="none" w:sz="0" w:space="0" w:color="auto"/>
        <w:left w:val="none" w:sz="0" w:space="0" w:color="auto"/>
        <w:bottom w:val="none" w:sz="0" w:space="0" w:color="auto"/>
        <w:right w:val="none" w:sz="0" w:space="0" w:color="auto"/>
      </w:divBdr>
    </w:div>
    <w:div w:id="445856166">
      <w:bodyDiv w:val="1"/>
      <w:marLeft w:val="0"/>
      <w:marRight w:val="0"/>
      <w:marTop w:val="0"/>
      <w:marBottom w:val="0"/>
      <w:divBdr>
        <w:top w:val="none" w:sz="0" w:space="0" w:color="auto"/>
        <w:left w:val="none" w:sz="0" w:space="0" w:color="auto"/>
        <w:bottom w:val="none" w:sz="0" w:space="0" w:color="auto"/>
        <w:right w:val="none" w:sz="0" w:space="0" w:color="auto"/>
      </w:divBdr>
    </w:div>
    <w:div w:id="445927769">
      <w:bodyDiv w:val="1"/>
      <w:marLeft w:val="0"/>
      <w:marRight w:val="0"/>
      <w:marTop w:val="0"/>
      <w:marBottom w:val="0"/>
      <w:divBdr>
        <w:top w:val="none" w:sz="0" w:space="0" w:color="auto"/>
        <w:left w:val="none" w:sz="0" w:space="0" w:color="auto"/>
        <w:bottom w:val="none" w:sz="0" w:space="0" w:color="auto"/>
        <w:right w:val="none" w:sz="0" w:space="0" w:color="auto"/>
      </w:divBdr>
    </w:div>
    <w:div w:id="446968932">
      <w:bodyDiv w:val="1"/>
      <w:marLeft w:val="0"/>
      <w:marRight w:val="0"/>
      <w:marTop w:val="0"/>
      <w:marBottom w:val="0"/>
      <w:divBdr>
        <w:top w:val="none" w:sz="0" w:space="0" w:color="auto"/>
        <w:left w:val="none" w:sz="0" w:space="0" w:color="auto"/>
        <w:bottom w:val="none" w:sz="0" w:space="0" w:color="auto"/>
        <w:right w:val="none" w:sz="0" w:space="0" w:color="auto"/>
      </w:divBdr>
    </w:div>
    <w:div w:id="447159430">
      <w:bodyDiv w:val="1"/>
      <w:marLeft w:val="0"/>
      <w:marRight w:val="0"/>
      <w:marTop w:val="0"/>
      <w:marBottom w:val="0"/>
      <w:divBdr>
        <w:top w:val="none" w:sz="0" w:space="0" w:color="auto"/>
        <w:left w:val="none" w:sz="0" w:space="0" w:color="auto"/>
        <w:bottom w:val="none" w:sz="0" w:space="0" w:color="auto"/>
        <w:right w:val="none" w:sz="0" w:space="0" w:color="auto"/>
      </w:divBdr>
    </w:div>
    <w:div w:id="447159600">
      <w:bodyDiv w:val="1"/>
      <w:marLeft w:val="0"/>
      <w:marRight w:val="0"/>
      <w:marTop w:val="0"/>
      <w:marBottom w:val="0"/>
      <w:divBdr>
        <w:top w:val="none" w:sz="0" w:space="0" w:color="auto"/>
        <w:left w:val="none" w:sz="0" w:space="0" w:color="auto"/>
        <w:bottom w:val="none" w:sz="0" w:space="0" w:color="auto"/>
        <w:right w:val="none" w:sz="0" w:space="0" w:color="auto"/>
      </w:divBdr>
    </w:div>
    <w:div w:id="447160820">
      <w:bodyDiv w:val="1"/>
      <w:marLeft w:val="0"/>
      <w:marRight w:val="0"/>
      <w:marTop w:val="0"/>
      <w:marBottom w:val="0"/>
      <w:divBdr>
        <w:top w:val="none" w:sz="0" w:space="0" w:color="auto"/>
        <w:left w:val="none" w:sz="0" w:space="0" w:color="auto"/>
        <w:bottom w:val="none" w:sz="0" w:space="0" w:color="auto"/>
        <w:right w:val="none" w:sz="0" w:space="0" w:color="auto"/>
      </w:divBdr>
    </w:div>
    <w:div w:id="447745351">
      <w:bodyDiv w:val="1"/>
      <w:marLeft w:val="0"/>
      <w:marRight w:val="0"/>
      <w:marTop w:val="0"/>
      <w:marBottom w:val="0"/>
      <w:divBdr>
        <w:top w:val="none" w:sz="0" w:space="0" w:color="auto"/>
        <w:left w:val="none" w:sz="0" w:space="0" w:color="auto"/>
        <w:bottom w:val="none" w:sz="0" w:space="0" w:color="auto"/>
        <w:right w:val="none" w:sz="0" w:space="0" w:color="auto"/>
      </w:divBdr>
    </w:div>
    <w:div w:id="448166944">
      <w:bodyDiv w:val="1"/>
      <w:marLeft w:val="0"/>
      <w:marRight w:val="0"/>
      <w:marTop w:val="0"/>
      <w:marBottom w:val="0"/>
      <w:divBdr>
        <w:top w:val="none" w:sz="0" w:space="0" w:color="auto"/>
        <w:left w:val="none" w:sz="0" w:space="0" w:color="auto"/>
        <w:bottom w:val="none" w:sz="0" w:space="0" w:color="auto"/>
        <w:right w:val="none" w:sz="0" w:space="0" w:color="auto"/>
      </w:divBdr>
    </w:div>
    <w:div w:id="448276551">
      <w:bodyDiv w:val="1"/>
      <w:marLeft w:val="0"/>
      <w:marRight w:val="0"/>
      <w:marTop w:val="0"/>
      <w:marBottom w:val="0"/>
      <w:divBdr>
        <w:top w:val="none" w:sz="0" w:space="0" w:color="auto"/>
        <w:left w:val="none" w:sz="0" w:space="0" w:color="auto"/>
        <w:bottom w:val="none" w:sz="0" w:space="0" w:color="auto"/>
        <w:right w:val="none" w:sz="0" w:space="0" w:color="auto"/>
      </w:divBdr>
    </w:div>
    <w:div w:id="449009582">
      <w:bodyDiv w:val="1"/>
      <w:marLeft w:val="0"/>
      <w:marRight w:val="0"/>
      <w:marTop w:val="0"/>
      <w:marBottom w:val="0"/>
      <w:divBdr>
        <w:top w:val="none" w:sz="0" w:space="0" w:color="auto"/>
        <w:left w:val="none" w:sz="0" w:space="0" w:color="auto"/>
        <w:bottom w:val="none" w:sz="0" w:space="0" w:color="auto"/>
        <w:right w:val="none" w:sz="0" w:space="0" w:color="auto"/>
      </w:divBdr>
    </w:div>
    <w:div w:id="449056078">
      <w:bodyDiv w:val="1"/>
      <w:marLeft w:val="0"/>
      <w:marRight w:val="0"/>
      <w:marTop w:val="0"/>
      <w:marBottom w:val="0"/>
      <w:divBdr>
        <w:top w:val="none" w:sz="0" w:space="0" w:color="auto"/>
        <w:left w:val="none" w:sz="0" w:space="0" w:color="auto"/>
        <w:bottom w:val="none" w:sz="0" w:space="0" w:color="auto"/>
        <w:right w:val="none" w:sz="0" w:space="0" w:color="auto"/>
      </w:divBdr>
    </w:div>
    <w:div w:id="450055806">
      <w:bodyDiv w:val="1"/>
      <w:marLeft w:val="0"/>
      <w:marRight w:val="0"/>
      <w:marTop w:val="0"/>
      <w:marBottom w:val="0"/>
      <w:divBdr>
        <w:top w:val="none" w:sz="0" w:space="0" w:color="auto"/>
        <w:left w:val="none" w:sz="0" w:space="0" w:color="auto"/>
        <w:bottom w:val="none" w:sz="0" w:space="0" w:color="auto"/>
        <w:right w:val="none" w:sz="0" w:space="0" w:color="auto"/>
      </w:divBdr>
    </w:div>
    <w:div w:id="450515011">
      <w:bodyDiv w:val="1"/>
      <w:marLeft w:val="0"/>
      <w:marRight w:val="0"/>
      <w:marTop w:val="0"/>
      <w:marBottom w:val="0"/>
      <w:divBdr>
        <w:top w:val="none" w:sz="0" w:space="0" w:color="auto"/>
        <w:left w:val="none" w:sz="0" w:space="0" w:color="auto"/>
        <w:bottom w:val="none" w:sz="0" w:space="0" w:color="auto"/>
        <w:right w:val="none" w:sz="0" w:space="0" w:color="auto"/>
      </w:divBdr>
    </w:div>
    <w:div w:id="450974499">
      <w:bodyDiv w:val="1"/>
      <w:marLeft w:val="0"/>
      <w:marRight w:val="0"/>
      <w:marTop w:val="0"/>
      <w:marBottom w:val="0"/>
      <w:divBdr>
        <w:top w:val="none" w:sz="0" w:space="0" w:color="auto"/>
        <w:left w:val="none" w:sz="0" w:space="0" w:color="auto"/>
        <w:bottom w:val="none" w:sz="0" w:space="0" w:color="auto"/>
        <w:right w:val="none" w:sz="0" w:space="0" w:color="auto"/>
      </w:divBdr>
    </w:div>
    <w:div w:id="451872041">
      <w:bodyDiv w:val="1"/>
      <w:marLeft w:val="0"/>
      <w:marRight w:val="0"/>
      <w:marTop w:val="0"/>
      <w:marBottom w:val="0"/>
      <w:divBdr>
        <w:top w:val="none" w:sz="0" w:space="0" w:color="auto"/>
        <w:left w:val="none" w:sz="0" w:space="0" w:color="auto"/>
        <w:bottom w:val="none" w:sz="0" w:space="0" w:color="auto"/>
        <w:right w:val="none" w:sz="0" w:space="0" w:color="auto"/>
      </w:divBdr>
    </w:div>
    <w:div w:id="452745731">
      <w:bodyDiv w:val="1"/>
      <w:marLeft w:val="0"/>
      <w:marRight w:val="0"/>
      <w:marTop w:val="0"/>
      <w:marBottom w:val="0"/>
      <w:divBdr>
        <w:top w:val="none" w:sz="0" w:space="0" w:color="auto"/>
        <w:left w:val="none" w:sz="0" w:space="0" w:color="auto"/>
        <w:bottom w:val="none" w:sz="0" w:space="0" w:color="auto"/>
        <w:right w:val="none" w:sz="0" w:space="0" w:color="auto"/>
      </w:divBdr>
    </w:div>
    <w:div w:id="452941252">
      <w:bodyDiv w:val="1"/>
      <w:marLeft w:val="0"/>
      <w:marRight w:val="0"/>
      <w:marTop w:val="0"/>
      <w:marBottom w:val="0"/>
      <w:divBdr>
        <w:top w:val="none" w:sz="0" w:space="0" w:color="auto"/>
        <w:left w:val="none" w:sz="0" w:space="0" w:color="auto"/>
        <w:bottom w:val="none" w:sz="0" w:space="0" w:color="auto"/>
        <w:right w:val="none" w:sz="0" w:space="0" w:color="auto"/>
      </w:divBdr>
    </w:div>
    <w:div w:id="453141424">
      <w:bodyDiv w:val="1"/>
      <w:marLeft w:val="0"/>
      <w:marRight w:val="0"/>
      <w:marTop w:val="0"/>
      <w:marBottom w:val="0"/>
      <w:divBdr>
        <w:top w:val="none" w:sz="0" w:space="0" w:color="auto"/>
        <w:left w:val="none" w:sz="0" w:space="0" w:color="auto"/>
        <w:bottom w:val="none" w:sz="0" w:space="0" w:color="auto"/>
        <w:right w:val="none" w:sz="0" w:space="0" w:color="auto"/>
      </w:divBdr>
    </w:div>
    <w:div w:id="453447505">
      <w:bodyDiv w:val="1"/>
      <w:marLeft w:val="0"/>
      <w:marRight w:val="0"/>
      <w:marTop w:val="0"/>
      <w:marBottom w:val="0"/>
      <w:divBdr>
        <w:top w:val="none" w:sz="0" w:space="0" w:color="auto"/>
        <w:left w:val="none" w:sz="0" w:space="0" w:color="auto"/>
        <w:bottom w:val="none" w:sz="0" w:space="0" w:color="auto"/>
        <w:right w:val="none" w:sz="0" w:space="0" w:color="auto"/>
      </w:divBdr>
    </w:div>
    <w:div w:id="453518708">
      <w:bodyDiv w:val="1"/>
      <w:marLeft w:val="0"/>
      <w:marRight w:val="0"/>
      <w:marTop w:val="0"/>
      <w:marBottom w:val="0"/>
      <w:divBdr>
        <w:top w:val="none" w:sz="0" w:space="0" w:color="auto"/>
        <w:left w:val="none" w:sz="0" w:space="0" w:color="auto"/>
        <w:bottom w:val="none" w:sz="0" w:space="0" w:color="auto"/>
        <w:right w:val="none" w:sz="0" w:space="0" w:color="auto"/>
      </w:divBdr>
    </w:div>
    <w:div w:id="453520490">
      <w:bodyDiv w:val="1"/>
      <w:marLeft w:val="0"/>
      <w:marRight w:val="0"/>
      <w:marTop w:val="0"/>
      <w:marBottom w:val="0"/>
      <w:divBdr>
        <w:top w:val="none" w:sz="0" w:space="0" w:color="auto"/>
        <w:left w:val="none" w:sz="0" w:space="0" w:color="auto"/>
        <w:bottom w:val="none" w:sz="0" w:space="0" w:color="auto"/>
        <w:right w:val="none" w:sz="0" w:space="0" w:color="auto"/>
      </w:divBdr>
    </w:div>
    <w:div w:id="453672902">
      <w:bodyDiv w:val="1"/>
      <w:marLeft w:val="0"/>
      <w:marRight w:val="0"/>
      <w:marTop w:val="0"/>
      <w:marBottom w:val="0"/>
      <w:divBdr>
        <w:top w:val="none" w:sz="0" w:space="0" w:color="auto"/>
        <w:left w:val="none" w:sz="0" w:space="0" w:color="auto"/>
        <w:bottom w:val="none" w:sz="0" w:space="0" w:color="auto"/>
        <w:right w:val="none" w:sz="0" w:space="0" w:color="auto"/>
      </w:divBdr>
    </w:div>
    <w:div w:id="454064165">
      <w:bodyDiv w:val="1"/>
      <w:marLeft w:val="0"/>
      <w:marRight w:val="0"/>
      <w:marTop w:val="0"/>
      <w:marBottom w:val="0"/>
      <w:divBdr>
        <w:top w:val="none" w:sz="0" w:space="0" w:color="auto"/>
        <w:left w:val="none" w:sz="0" w:space="0" w:color="auto"/>
        <w:bottom w:val="none" w:sz="0" w:space="0" w:color="auto"/>
        <w:right w:val="none" w:sz="0" w:space="0" w:color="auto"/>
      </w:divBdr>
    </w:div>
    <w:div w:id="455224716">
      <w:bodyDiv w:val="1"/>
      <w:marLeft w:val="0"/>
      <w:marRight w:val="0"/>
      <w:marTop w:val="0"/>
      <w:marBottom w:val="0"/>
      <w:divBdr>
        <w:top w:val="none" w:sz="0" w:space="0" w:color="auto"/>
        <w:left w:val="none" w:sz="0" w:space="0" w:color="auto"/>
        <w:bottom w:val="none" w:sz="0" w:space="0" w:color="auto"/>
        <w:right w:val="none" w:sz="0" w:space="0" w:color="auto"/>
      </w:divBdr>
    </w:div>
    <w:div w:id="455488691">
      <w:bodyDiv w:val="1"/>
      <w:marLeft w:val="0"/>
      <w:marRight w:val="0"/>
      <w:marTop w:val="0"/>
      <w:marBottom w:val="0"/>
      <w:divBdr>
        <w:top w:val="none" w:sz="0" w:space="0" w:color="auto"/>
        <w:left w:val="none" w:sz="0" w:space="0" w:color="auto"/>
        <w:bottom w:val="none" w:sz="0" w:space="0" w:color="auto"/>
        <w:right w:val="none" w:sz="0" w:space="0" w:color="auto"/>
      </w:divBdr>
    </w:div>
    <w:div w:id="455561632">
      <w:bodyDiv w:val="1"/>
      <w:marLeft w:val="0"/>
      <w:marRight w:val="0"/>
      <w:marTop w:val="0"/>
      <w:marBottom w:val="0"/>
      <w:divBdr>
        <w:top w:val="none" w:sz="0" w:space="0" w:color="auto"/>
        <w:left w:val="none" w:sz="0" w:space="0" w:color="auto"/>
        <w:bottom w:val="none" w:sz="0" w:space="0" w:color="auto"/>
        <w:right w:val="none" w:sz="0" w:space="0" w:color="auto"/>
      </w:divBdr>
    </w:div>
    <w:div w:id="455679451">
      <w:bodyDiv w:val="1"/>
      <w:marLeft w:val="0"/>
      <w:marRight w:val="0"/>
      <w:marTop w:val="0"/>
      <w:marBottom w:val="0"/>
      <w:divBdr>
        <w:top w:val="none" w:sz="0" w:space="0" w:color="auto"/>
        <w:left w:val="none" w:sz="0" w:space="0" w:color="auto"/>
        <w:bottom w:val="none" w:sz="0" w:space="0" w:color="auto"/>
        <w:right w:val="none" w:sz="0" w:space="0" w:color="auto"/>
      </w:divBdr>
    </w:div>
    <w:div w:id="455874678">
      <w:bodyDiv w:val="1"/>
      <w:marLeft w:val="0"/>
      <w:marRight w:val="0"/>
      <w:marTop w:val="0"/>
      <w:marBottom w:val="0"/>
      <w:divBdr>
        <w:top w:val="none" w:sz="0" w:space="0" w:color="auto"/>
        <w:left w:val="none" w:sz="0" w:space="0" w:color="auto"/>
        <w:bottom w:val="none" w:sz="0" w:space="0" w:color="auto"/>
        <w:right w:val="none" w:sz="0" w:space="0" w:color="auto"/>
      </w:divBdr>
    </w:div>
    <w:div w:id="456144264">
      <w:bodyDiv w:val="1"/>
      <w:marLeft w:val="0"/>
      <w:marRight w:val="0"/>
      <w:marTop w:val="0"/>
      <w:marBottom w:val="0"/>
      <w:divBdr>
        <w:top w:val="none" w:sz="0" w:space="0" w:color="auto"/>
        <w:left w:val="none" w:sz="0" w:space="0" w:color="auto"/>
        <w:bottom w:val="none" w:sz="0" w:space="0" w:color="auto"/>
        <w:right w:val="none" w:sz="0" w:space="0" w:color="auto"/>
      </w:divBdr>
    </w:div>
    <w:div w:id="456223749">
      <w:bodyDiv w:val="1"/>
      <w:marLeft w:val="0"/>
      <w:marRight w:val="0"/>
      <w:marTop w:val="0"/>
      <w:marBottom w:val="0"/>
      <w:divBdr>
        <w:top w:val="none" w:sz="0" w:space="0" w:color="auto"/>
        <w:left w:val="none" w:sz="0" w:space="0" w:color="auto"/>
        <w:bottom w:val="none" w:sz="0" w:space="0" w:color="auto"/>
        <w:right w:val="none" w:sz="0" w:space="0" w:color="auto"/>
      </w:divBdr>
    </w:div>
    <w:div w:id="456526303">
      <w:bodyDiv w:val="1"/>
      <w:marLeft w:val="0"/>
      <w:marRight w:val="0"/>
      <w:marTop w:val="0"/>
      <w:marBottom w:val="0"/>
      <w:divBdr>
        <w:top w:val="none" w:sz="0" w:space="0" w:color="auto"/>
        <w:left w:val="none" w:sz="0" w:space="0" w:color="auto"/>
        <w:bottom w:val="none" w:sz="0" w:space="0" w:color="auto"/>
        <w:right w:val="none" w:sz="0" w:space="0" w:color="auto"/>
      </w:divBdr>
    </w:div>
    <w:div w:id="456797610">
      <w:bodyDiv w:val="1"/>
      <w:marLeft w:val="0"/>
      <w:marRight w:val="0"/>
      <w:marTop w:val="0"/>
      <w:marBottom w:val="0"/>
      <w:divBdr>
        <w:top w:val="none" w:sz="0" w:space="0" w:color="auto"/>
        <w:left w:val="none" w:sz="0" w:space="0" w:color="auto"/>
        <w:bottom w:val="none" w:sz="0" w:space="0" w:color="auto"/>
        <w:right w:val="none" w:sz="0" w:space="0" w:color="auto"/>
      </w:divBdr>
    </w:div>
    <w:div w:id="456876141">
      <w:bodyDiv w:val="1"/>
      <w:marLeft w:val="0"/>
      <w:marRight w:val="0"/>
      <w:marTop w:val="0"/>
      <w:marBottom w:val="0"/>
      <w:divBdr>
        <w:top w:val="none" w:sz="0" w:space="0" w:color="auto"/>
        <w:left w:val="none" w:sz="0" w:space="0" w:color="auto"/>
        <w:bottom w:val="none" w:sz="0" w:space="0" w:color="auto"/>
        <w:right w:val="none" w:sz="0" w:space="0" w:color="auto"/>
      </w:divBdr>
    </w:div>
    <w:div w:id="457336058">
      <w:bodyDiv w:val="1"/>
      <w:marLeft w:val="0"/>
      <w:marRight w:val="0"/>
      <w:marTop w:val="0"/>
      <w:marBottom w:val="0"/>
      <w:divBdr>
        <w:top w:val="none" w:sz="0" w:space="0" w:color="auto"/>
        <w:left w:val="none" w:sz="0" w:space="0" w:color="auto"/>
        <w:bottom w:val="none" w:sz="0" w:space="0" w:color="auto"/>
        <w:right w:val="none" w:sz="0" w:space="0" w:color="auto"/>
      </w:divBdr>
    </w:div>
    <w:div w:id="457382344">
      <w:bodyDiv w:val="1"/>
      <w:marLeft w:val="0"/>
      <w:marRight w:val="0"/>
      <w:marTop w:val="0"/>
      <w:marBottom w:val="0"/>
      <w:divBdr>
        <w:top w:val="none" w:sz="0" w:space="0" w:color="auto"/>
        <w:left w:val="none" w:sz="0" w:space="0" w:color="auto"/>
        <w:bottom w:val="none" w:sz="0" w:space="0" w:color="auto"/>
        <w:right w:val="none" w:sz="0" w:space="0" w:color="auto"/>
      </w:divBdr>
    </w:div>
    <w:div w:id="458231709">
      <w:bodyDiv w:val="1"/>
      <w:marLeft w:val="0"/>
      <w:marRight w:val="0"/>
      <w:marTop w:val="0"/>
      <w:marBottom w:val="0"/>
      <w:divBdr>
        <w:top w:val="none" w:sz="0" w:space="0" w:color="auto"/>
        <w:left w:val="none" w:sz="0" w:space="0" w:color="auto"/>
        <w:bottom w:val="none" w:sz="0" w:space="0" w:color="auto"/>
        <w:right w:val="none" w:sz="0" w:space="0" w:color="auto"/>
      </w:divBdr>
    </w:div>
    <w:div w:id="458376030">
      <w:bodyDiv w:val="1"/>
      <w:marLeft w:val="0"/>
      <w:marRight w:val="0"/>
      <w:marTop w:val="0"/>
      <w:marBottom w:val="0"/>
      <w:divBdr>
        <w:top w:val="none" w:sz="0" w:space="0" w:color="auto"/>
        <w:left w:val="none" w:sz="0" w:space="0" w:color="auto"/>
        <w:bottom w:val="none" w:sz="0" w:space="0" w:color="auto"/>
        <w:right w:val="none" w:sz="0" w:space="0" w:color="auto"/>
      </w:divBdr>
    </w:div>
    <w:div w:id="458497443">
      <w:bodyDiv w:val="1"/>
      <w:marLeft w:val="0"/>
      <w:marRight w:val="0"/>
      <w:marTop w:val="0"/>
      <w:marBottom w:val="0"/>
      <w:divBdr>
        <w:top w:val="none" w:sz="0" w:space="0" w:color="auto"/>
        <w:left w:val="none" w:sz="0" w:space="0" w:color="auto"/>
        <w:bottom w:val="none" w:sz="0" w:space="0" w:color="auto"/>
        <w:right w:val="none" w:sz="0" w:space="0" w:color="auto"/>
      </w:divBdr>
    </w:div>
    <w:div w:id="458569900">
      <w:bodyDiv w:val="1"/>
      <w:marLeft w:val="0"/>
      <w:marRight w:val="0"/>
      <w:marTop w:val="0"/>
      <w:marBottom w:val="0"/>
      <w:divBdr>
        <w:top w:val="none" w:sz="0" w:space="0" w:color="auto"/>
        <w:left w:val="none" w:sz="0" w:space="0" w:color="auto"/>
        <w:bottom w:val="none" w:sz="0" w:space="0" w:color="auto"/>
        <w:right w:val="none" w:sz="0" w:space="0" w:color="auto"/>
      </w:divBdr>
    </w:div>
    <w:div w:id="458649167">
      <w:bodyDiv w:val="1"/>
      <w:marLeft w:val="0"/>
      <w:marRight w:val="0"/>
      <w:marTop w:val="0"/>
      <w:marBottom w:val="0"/>
      <w:divBdr>
        <w:top w:val="none" w:sz="0" w:space="0" w:color="auto"/>
        <w:left w:val="none" w:sz="0" w:space="0" w:color="auto"/>
        <w:bottom w:val="none" w:sz="0" w:space="0" w:color="auto"/>
        <w:right w:val="none" w:sz="0" w:space="0" w:color="auto"/>
      </w:divBdr>
    </w:div>
    <w:div w:id="458958182">
      <w:bodyDiv w:val="1"/>
      <w:marLeft w:val="0"/>
      <w:marRight w:val="0"/>
      <w:marTop w:val="0"/>
      <w:marBottom w:val="0"/>
      <w:divBdr>
        <w:top w:val="none" w:sz="0" w:space="0" w:color="auto"/>
        <w:left w:val="none" w:sz="0" w:space="0" w:color="auto"/>
        <w:bottom w:val="none" w:sz="0" w:space="0" w:color="auto"/>
        <w:right w:val="none" w:sz="0" w:space="0" w:color="auto"/>
      </w:divBdr>
    </w:div>
    <w:div w:id="459345325">
      <w:bodyDiv w:val="1"/>
      <w:marLeft w:val="0"/>
      <w:marRight w:val="0"/>
      <w:marTop w:val="0"/>
      <w:marBottom w:val="0"/>
      <w:divBdr>
        <w:top w:val="none" w:sz="0" w:space="0" w:color="auto"/>
        <w:left w:val="none" w:sz="0" w:space="0" w:color="auto"/>
        <w:bottom w:val="none" w:sz="0" w:space="0" w:color="auto"/>
        <w:right w:val="none" w:sz="0" w:space="0" w:color="auto"/>
      </w:divBdr>
    </w:div>
    <w:div w:id="459692472">
      <w:bodyDiv w:val="1"/>
      <w:marLeft w:val="0"/>
      <w:marRight w:val="0"/>
      <w:marTop w:val="0"/>
      <w:marBottom w:val="0"/>
      <w:divBdr>
        <w:top w:val="none" w:sz="0" w:space="0" w:color="auto"/>
        <w:left w:val="none" w:sz="0" w:space="0" w:color="auto"/>
        <w:bottom w:val="none" w:sz="0" w:space="0" w:color="auto"/>
        <w:right w:val="none" w:sz="0" w:space="0" w:color="auto"/>
      </w:divBdr>
    </w:div>
    <w:div w:id="459693718">
      <w:bodyDiv w:val="1"/>
      <w:marLeft w:val="0"/>
      <w:marRight w:val="0"/>
      <w:marTop w:val="0"/>
      <w:marBottom w:val="0"/>
      <w:divBdr>
        <w:top w:val="none" w:sz="0" w:space="0" w:color="auto"/>
        <w:left w:val="none" w:sz="0" w:space="0" w:color="auto"/>
        <w:bottom w:val="none" w:sz="0" w:space="0" w:color="auto"/>
        <w:right w:val="none" w:sz="0" w:space="0" w:color="auto"/>
      </w:divBdr>
    </w:div>
    <w:div w:id="459883593">
      <w:bodyDiv w:val="1"/>
      <w:marLeft w:val="0"/>
      <w:marRight w:val="0"/>
      <w:marTop w:val="0"/>
      <w:marBottom w:val="0"/>
      <w:divBdr>
        <w:top w:val="none" w:sz="0" w:space="0" w:color="auto"/>
        <w:left w:val="none" w:sz="0" w:space="0" w:color="auto"/>
        <w:bottom w:val="none" w:sz="0" w:space="0" w:color="auto"/>
        <w:right w:val="none" w:sz="0" w:space="0" w:color="auto"/>
      </w:divBdr>
    </w:div>
    <w:div w:id="459884063">
      <w:bodyDiv w:val="1"/>
      <w:marLeft w:val="0"/>
      <w:marRight w:val="0"/>
      <w:marTop w:val="0"/>
      <w:marBottom w:val="0"/>
      <w:divBdr>
        <w:top w:val="none" w:sz="0" w:space="0" w:color="auto"/>
        <w:left w:val="none" w:sz="0" w:space="0" w:color="auto"/>
        <w:bottom w:val="none" w:sz="0" w:space="0" w:color="auto"/>
        <w:right w:val="none" w:sz="0" w:space="0" w:color="auto"/>
      </w:divBdr>
    </w:div>
    <w:div w:id="460029570">
      <w:bodyDiv w:val="1"/>
      <w:marLeft w:val="0"/>
      <w:marRight w:val="0"/>
      <w:marTop w:val="0"/>
      <w:marBottom w:val="0"/>
      <w:divBdr>
        <w:top w:val="none" w:sz="0" w:space="0" w:color="auto"/>
        <w:left w:val="none" w:sz="0" w:space="0" w:color="auto"/>
        <w:bottom w:val="none" w:sz="0" w:space="0" w:color="auto"/>
        <w:right w:val="none" w:sz="0" w:space="0" w:color="auto"/>
      </w:divBdr>
    </w:div>
    <w:div w:id="460273444">
      <w:bodyDiv w:val="1"/>
      <w:marLeft w:val="0"/>
      <w:marRight w:val="0"/>
      <w:marTop w:val="0"/>
      <w:marBottom w:val="0"/>
      <w:divBdr>
        <w:top w:val="none" w:sz="0" w:space="0" w:color="auto"/>
        <w:left w:val="none" w:sz="0" w:space="0" w:color="auto"/>
        <w:bottom w:val="none" w:sz="0" w:space="0" w:color="auto"/>
        <w:right w:val="none" w:sz="0" w:space="0" w:color="auto"/>
      </w:divBdr>
    </w:div>
    <w:div w:id="460731855">
      <w:bodyDiv w:val="1"/>
      <w:marLeft w:val="0"/>
      <w:marRight w:val="0"/>
      <w:marTop w:val="0"/>
      <w:marBottom w:val="0"/>
      <w:divBdr>
        <w:top w:val="none" w:sz="0" w:space="0" w:color="auto"/>
        <w:left w:val="none" w:sz="0" w:space="0" w:color="auto"/>
        <w:bottom w:val="none" w:sz="0" w:space="0" w:color="auto"/>
        <w:right w:val="none" w:sz="0" w:space="0" w:color="auto"/>
      </w:divBdr>
    </w:div>
    <w:div w:id="461118521">
      <w:bodyDiv w:val="1"/>
      <w:marLeft w:val="0"/>
      <w:marRight w:val="0"/>
      <w:marTop w:val="0"/>
      <w:marBottom w:val="0"/>
      <w:divBdr>
        <w:top w:val="none" w:sz="0" w:space="0" w:color="auto"/>
        <w:left w:val="none" w:sz="0" w:space="0" w:color="auto"/>
        <w:bottom w:val="none" w:sz="0" w:space="0" w:color="auto"/>
        <w:right w:val="none" w:sz="0" w:space="0" w:color="auto"/>
      </w:divBdr>
    </w:div>
    <w:div w:id="461384009">
      <w:bodyDiv w:val="1"/>
      <w:marLeft w:val="0"/>
      <w:marRight w:val="0"/>
      <w:marTop w:val="0"/>
      <w:marBottom w:val="0"/>
      <w:divBdr>
        <w:top w:val="none" w:sz="0" w:space="0" w:color="auto"/>
        <w:left w:val="none" w:sz="0" w:space="0" w:color="auto"/>
        <w:bottom w:val="none" w:sz="0" w:space="0" w:color="auto"/>
        <w:right w:val="none" w:sz="0" w:space="0" w:color="auto"/>
      </w:divBdr>
    </w:div>
    <w:div w:id="461576870">
      <w:bodyDiv w:val="1"/>
      <w:marLeft w:val="0"/>
      <w:marRight w:val="0"/>
      <w:marTop w:val="0"/>
      <w:marBottom w:val="0"/>
      <w:divBdr>
        <w:top w:val="none" w:sz="0" w:space="0" w:color="auto"/>
        <w:left w:val="none" w:sz="0" w:space="0" w:color="auto"/>
        <w:bottom w:val="none" w:sz="0" w:space="0" w:color="auto"/>
        <w:right w:val="none" w:sz="0" w:space="0" w:color="auto"/>
      </w:divBdr>
    </w:div>
    <w:div w:id="461769610">
      <w:bodyDiv w:val="1"/>
      <w:marLeft w:val="0"/>
      <w:marRight w:val="0"/>
      <w:marTop w:val="0"/>
      <w:marBottom w:val="0"/>
      <w:divBdr>
        <w:top w:val="none" w:sz="0" w:space="0" w:color="auto"/>
        <w:left w:val="none" w:sz="0" w:space="0" w:color="auto"/>
        <w:bottom w:val="none" w:sz="0" w:space="0" w:color="auto"/>
        <w:right w:val="none" w:sz="0" w:space="0" w:color="auto"/>
      </w:divBdr>
    </w:div>
    <w:div w:id="461852839">
      <w:bodyDiv w:val="1"/>
      <w:marLeft w:val="0"/>
      <w:marRight w:val="0"/>
      <w:marTop w:val="0"/>
      <w:marBottom w:val="0"/>
      <w:divBdr>
        <w:top w:val="none" w:sz="0" w:space="0" w:color="auto"/>
        <w:left w:val="none" w:sz="0" w:space="0" w:color="auto"/>
        <w:bottom w:val="none" w:sz="0" w:space="0" w:color="auto"/>
        <w:right w:val="none" w:sz="0" w:space="0" w:color="auto"/>
      </w:divBdr>
    </w:div>
    <w:div w:id="463812948">
      <w:bodyDiv w:val="1"/>
      <w:marLeft w:val="0"/>
      <w:marRight w:val="0"/>
      <w:marTop w:val="0"/>
      <w:marBottom w:val="0"/>
      <w:divBdr>
        <w:top w:val="none" w:sz="0" w:space="0" w:color="auto"/>
        <w:left w:val="none" w:sz="0" w:space="0" w:color="auto"/>
        <w:bottom w:val="none" w:sz="0" w:space="0" w:color="auto"/>
        <w:right w:val="none" w:sz="0" w:space="0" w:color="auto"/>
      </w:divBdr>
    </w:div>
    <w:div w:id="464010998">
      <w:bodyDiv w:val="1"/>
      <w:marLeft w:val="0"/>
      <w:marRight w:val="0"/>
      <w:marTop w:val="0"/>
      <w:marBottom w:val="0"/>
      <w:divBdr>
        <w:top w:val="none" w:sz="0" w:space="0" w:color="auto"/>
        <w:left w:val="none" w:sz="0" w:space="0" w:color="auto"/>
        <w:bottom w:val="none" w:sz="0" w:space="0" w:color="auto"/>
        <w:right w:val="none" w:sz="0" w:space="0" w:color="auto"/>
      </w:divBdr>
    </w:div>
    <w:div w:id="464087628">
      <w:bodyDiv w:val="1"/>
      <w:marLeft w:val="0"/>
      <w:marRight w:val="0"/>
      <w:marTop w:val="0"/>
      <w:marBottom w:val="0"/>
      <w:divBdr>
        <w:top w:val="none" w:sz="0" w:space="0" w:color="auto"/>
        <w:left w:val="none" w:sz="0" w:space="0" w:color="auto"/>
        <w:bottom w:val="none" w:sz="0" w:space="0" w:color="auto"/>
        <w:right w:val="none" w:sz="0" w:space="0" w:color="auto"/>
      </w:divBdr>
    </w:div>
    <w:div w:id="464126738">
      <w:bodyDiv w:val="1"/>
      <w:marLeft w:val="0"/>
      <w:marRight w:val="0"/>
      <w:marTop w:val="0"/>
      <w:marBottom w:val="0"/>
      <w:divBdr>
        <w:top w:val="none" w:sz="0" w:space="0" w:color="auto"/>
        <w:left w:val="none" w:sz="0" w:space="0" w:color="auto"/>
        <w:bottom w:val="none" w:sz="0" w:space="0" w:color="auto"/>
        <w:right w:val="none" w:sz="0" w:space="0" w:color="auto"/>
      </w:divBdr>
    </w:div>
    <w:div w:id="464397048">
      <w:bodyDiv w:val="1"/>
      <w:marLeft w:val="0"/>
      <w:marRight w:val="0"/>
      <w:marTop w:val="0"/>
      <w:marBottom w:val="0"/>
      <w:divBdr>
        <w:top w:val="none" w:sz="0" w:space="0" w:color="auto"/>
        <w:left w:val="none" w:sz="0" w:space="0" w:color="auto"/>
        <w:bottom w:val="none" w:sz="0" w:space="0" w:color="auto"/>
        <w:right w:val="none" w:sz="0" w:space="0" w:color="auto"/>
      </w:divBdr>
    </w:div>
    <w:div w:id="465851191">
      <w:bodyDiv w:val="1"/>
      <w:marLeft w:val="0"/>
      <w:marRight w:val="0"/>
      <w:marTop w:val="0"/>
      <w:marBottom w:val="0"/>
      <w:divBdr>
        <w:top w:val="none" w:sz="0" w:space="0" w:color="auto"/>
        <w:left w:val="none" w:sz="0" w:space="0" w:color="auto"/>
        <w:bottom w:val="none" w:sz="0" w:space="0" w:color="auto"/>
        <w:right w:val="none" w:sz="0" w:space="0" w:color="auto"/>
      </w:divBdr>
    </w:div>
    <w:div w:id="465927028">
      <w:bodyDiv w:val="1"/>
      <w:marLeft w:val="0"/>
      <w:marRight w:val="0"/>
      <w:marTop w:val="0"/>
      <w:marBottom w:val="0"/>
      <w:divBdr>
        <w:top w:val="none" w:sz="0" w:space="0" w:color="auto"/>
        <w:left w:val="none" w:sz="0" w:space="0" w:color="auto"/>
        <w:bottom w:val="none" w:sz="0" w:space="0" w:color="auto"/>
        <w:right w:val="none" w:sz="0" w:space="0" w:color="auto"/>
      </w:divBdr>
    </w:div>
    <w:div w:id="466124453">
      <w:bodyDiv w:val="1"/>
      <w:marLeft w:val="0"/>
      <w:marRight w:val="0"/>
      <w:marTop w:val="0"/>
      <w:marBottom w:val="0"/>
      <w:divBdr>
        <w:top w:val="none" w:sz="0" w:space="0" w:color="auto"/>
        <w:left w:val="none" w:sz="0" w:space="0" w:color="auto"/>
        <w:bottom w:val="none" w:sz="0" w:space="0" w:color="auto"/>
        <w:right w:val="none" w:sz="0" w:space="0" w:color="auto"/>
      </w:divBdr>
    </w:div>
    <w:div w:id="466821334">
      <w:bodyDiv w:val="1"/>
      <w:marLeft w:val="0"/>
      <w:marRight w:val="0"/>
      <w:marTop w:val="0"/>
      <w:marBottom w:val="0"/>
      <w:divBdr>
        <w:top w:val="none" w:sz="0" w:space="0" w:color="auto"/>
        <w:left w:val="none" w:sz="0" w:space="0" w:color="auto"/>
        <w:bottom w:val="none" w:sz="0" w:space="0" w:color="auto"/>
        <w:right w:val="none" w:sz="0" w:space="0" w:color="auto"/>
      </w:divBdr>
    </w:div>
    <w:div w:id="467211485">
      <w:bodyDiv w:val="1"/>
      <w:marLeft w:val="0"/>
      <w:marRight w:val="0"/>
      <w:marTop w:val="0"/>
      <w:marBottom w:val="0"/>
      <w:divBdr>
        <w:top w:val="none" w:sz="0" w:space="0" w:color="auto"/>
        <w:left w:val="none" w:sz="0" w:space="0" w:color="auto"/>
        <w:bottom w:val="none" w:sz="0" w:space="0" w:color="auto"/>
        <w:right w:val="none" w:sz="0" w:space="0" w:color="auto"/>
      </w:divBdr>
    </w:div>
    <w:div w:id="467363402">
      <w:bodyDiv w:val="1"/>
      <w:marLeft w:val="0"/>
      <w:marRight w:val="0"/>
      <w:marTop w:val="0"/>
      <w:marBottom w:val="0"/>
      <w:divBdr>
        <w:top w:val="none" w:sz="0" w:space="0" w:color="auto"/>
        <w:left w:val="none" w:sz="0" w:space="0" w:color="auto"/>
        <w:bottom w:val="none" w:sz="0" w:space="0" w:color="auto"/>
        <w:right w:val="none" w:sz="0" w:space="0" w:color="auto"/>
      </w:divBdr>
    </w:div>
    <w:div w:id="467741889">
      <w:bodyDiv w:val="1"/>
      <w:marLeft w:val="0"/>
      <w:marRight w:val="0"/>
      <w:marTop w:val="0"/>
      <w:marBottom w:val="0"/>
      <w:divBdr>
        <w:top w:val="none" w:sz="0" w:space="0" w:color="auto"/>
        <w:left w:val="none" w:sz="0" w:space="0" w:color="auto"/>
        <w:bottom w:val="none" w:sz="0" w:space="0" w:color="auto"/>
        <w:right w:val="none" w:sz="0" w:space="0" w:color="auto"/>
      </w:divBdr>
    </w:div>
    <w:div w:id="468594836">
      <w:bodyDiv w:val="1"/>
      <w:marLeft w:val="0"/>
      <w:marRight w:val="0"/>
      <w:marTop w:val="0"/>
      <w:marBottom w:val="0"/>
      <w:divBdr>
        <w:top w:val="none" w:sz="0" w:space="0" w:color="auto"/>
        <w:left w:val="none" w:sz="0" w:space="0" w:color="auto"/>
        <w:bottom w:val="none" w:sz="0" w:space="0" w:color="auto"/>
        <w:right w:val="none" w:sz="0" w:space="0" w:color="auto"/>
      </w:divBdr>
    </w:div>
    <w:div w:id="468597845">
      <w:bodyDiv w:val="1"/>
      <w:marLeft w:val="0"/>
      <w:marRight w:val="0"/>
      <w:marTop w:val="0"/>
      <w:marBottom w:val="0"/>
      <w:divBdr>
        <w:top w:val="none" w:sz="0" w:space="0" w:color="auto"/>
        <w:left w:val="none" w:sz="0" w:space="0" w:color="auto"/>
        <w:bottom w:val="none" w:sz="0" w:space="0" w:color="auto"/>
        <w:right w:val="none" w:sz="0" w:space="0" w:color="auto"/>
      </w:divBdr>
    </w:div>
    <w:div w:id="469129709">
      <w:bodyDiv w:val="1"/>
      <w:marLeft w:val="0"/>
      <w:marRight w:val="0"/>
      <w:marTop w:val="0"/>
      <w:marBottom w:val="0"/>
      <w:divBdr>
        <w:top w:val="none" w:sz="0" w:space="0" w:color="auto"/>
        <w:left w:val="none" w:sz="0" w:space="0" w:color="auto"/>
        <w:bottom w:val="none" w:sz="0" w:space="0" w:color="auto"/>
        <w:right w:val="none" w:sz="0" w:space="0" w:color="auto"/>
      </w:divBdr>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469324125">
      <w:bodyDiv w:val="1"/>
      <w:marLeft w:val="0"/>
      <w:marRight w:val="0"/>
      <w:marTop w:val="0"/>
      <w:marBottom w:val="0"/>
      <w:divBdr>
        <w:top w:val="none" w:sz="0" w:space="0" w:color="auto"/>
        <w:left w:val="none" w:sz="0" w:space="0" w:color="auto"/>
        <w:bottom w:val="none" w:sz="0" w:space="0" w:color="auto"/>
        <w:right w:val="none" w:sz="0" w:space="0" w:color="auto"/>
      </w:divBdr>
    </w:div>
    <w:div w:id="469710122">
      <w:bodyDiv w:val="1"/>
      <w:marLeft w:val="0"/>
      <w:marRight w:val="0"/>
      <w:marTop w:val="0"/>
      <w:marBottom w:val="0"/>
      <w:divBdr>
        <w:top w:val="none" w:sz="0" w:space="0" w:color="auto"/>
        <w:left w:val="none" w:sz="0" w:space="0" w:color="auto"/>
        <w:bottom w:val="none" w:sz="0" w:space="0" w:color="auto"/>
        <w:right w:val="none" w:sz="0" w:space="0" w:color="auto"/>
      </w:divBdr>
    </w:div>
    <w:div w:id="469785694">
      <w:bodyDiv w:val="1"/>
      <w:marLeft w:val="0"/>
      <w:marRight w:val="0"/>
      <w:marTop w:val="0"/>
      <w:marBottom w:val="0"/>
      <w:divBdr>
        <w:top w:val="none" w:sz="0" w:space="0" w:color="auto"/>
        <w:left w:val="none" w:sz="0" w:space="0" w:color="auto"/>
        <w:bottom w:val="none" w:sz="0" w:space="0" w:color="auto"/>
        <w:right w:val="none" w:sz="0" w:space="0" w:color="auto"/>
      </w:divBdr>
    </w:div>
    <w:div w:id="469787892">
      <w:bodyDiv w:val="1"/>
      <w:marLeft w:val="0"/>
      <w:marRight w:val="0"/>
      <w:marTop w:val="0"/>
      <w:marBottom w:val="0"/>
      <w:divBdr>
        <w:top w:val="none" w:sz="0" w:space="0" w:color="auto"/>
        <w:left w:val="none" w:sz="0" w:space="0" w:color="auto"/>
        <w:bottom w:val="none" w:sz="0" w:space="0" w:color="auto"/>
        <w:right w:val="none" w:sz="0" w:space="0" w:color="auto"/>
      </w:divBdr>
    </w:div>
    <w:div w:id="469902529">
      <w:bodyDiv w:val="1"/>
      <w:marLeft w:val="0"/>
      <w:marRight w:val="0"/>
      <w:marTop w:val="0"/>
      <w:marBottom w:val="0"/>
      <w:divBdr>
        <w:top w:val="none" w:sz="0" w:space="0" w:color="auto"/>
        <w:left w:val="none" w:sz="0" w:space="0" w:color="auto"/>
        <w:bottom w:val="none" w:sz="0" w:space="0" w:color="auto"/>
        <w:right w:val="none" w:sz="0" w:space="0" w:color="auto"/>
      </w:divBdr>
    </w:div>
    <w:div w:id="470560397">
      <w:bodyDiv w:val="1"/>
      <w:marLeft w:val="0"/>
      <w:marRight w:val="0"/>
      <w:marTop w:val="0"/>
      <w:marBottom w:val="0"/>
      <w:divBdr>
        <w:top w:val="none" w:sz="0" w:space="0" w:color="auto"/>
        <w:left w:val="none" w:sz="0" w:space="0" w:color="auto"/>
        <w:bottom w:val="none" w:sz="0" w:space="0" w:color="auto"/>
        <w:right w:val="none" w:sz="0" w:space="0" w:color="auto"/>
      </w:divBdr>
    </w:div>
    <w:div w:id="470640265">
      <w:bodyDiv w:val="1"/>
      <w:marLeft w:val="0"/>
      <w:marRight w:val="0"/>
      <w:marTop w:val="0"/>
      <w:marBottom w:val="0"/>
      <w:divBdr>
        <w:top w:val="none" w:sz="0" w:space="0" w:color="auto"/>
        <w:left w:val="none" w:sz="0" w:space="0" w:color="auto"/>
        <w:bottom w:val="none" w:sz="0" w:space="0" w:color="auto"/>
        <w:right w:val="none" w:sz="0" w:space="0" w:color="auto"/>
      </w:divBdr>
    </w:div>
    <w:div w:id="470680818">
      <w:bodyDiv w:val="1"/>
      <w:marLeft w:val="0"/>
      <w:marRight w:val="0"/>
      <w:marTop w:val="0"/>
      <w:marBottom w:val="0"/>
      <w:divBdr>
        <w:top w:val="none" w:sz="0" w:space="0" w:color="auto"/>
        <w:left w:val="none" w:sz="0" w:space="0" w:color="auto"/>
        <w:bottom w:val="none" w:sz="0" w:space="0" w:color="auto"/>
        <w:right w:val="none" w:sz="0" w:space="0" w:color="auto"/>
      </w:divBdr>
    </w:div>
    <w:div w:id="470752928">
      <w:bodyDiv w:val="1"/>
      <w:marLeft w:val="0"/>
      <w:marRight w:val="0"/>
      <w:marTop w:val="0"/>
      <w:marBottom w:val="0"/>
      <w:divBdr>
        <w:top w:val="none" w:sz="0" w:space="0" w:color="auto"/>
        <w:left w:val="none" w:sz="0" w:space="0" w:color="auto"/>
        <w:bottom w:val="none" w:sz="0" w:space="0" w:color="auto"/>
        <w:right w:val="none" w:sz="0" w:space="0" w:color="auto"/>
      </w:divBdr>
    </w:div>
    <w:div w:id="470943264">
      <w:bodyDiv w:val="1"/>
      <w:marLeft w:val="0"/>
      <w:marRight w:val="0"/>
      <w:marTop w:val="0"/>
      <w:marBottom w:val="0"/>
      <w:divBdr>
        <w:top w:val="none" w:sz="0" w:space="0" w:color="auto"/>
        <w:left w:val="none" w:sz="0" w:space="0" w:color="auto"/>
        <w:bottom w:val="none" w:sz="0" w:space="0" w:color="auto"/>
        <w:right w:val="none" w:sz="0" w:space="0" w:color="auto"/>
      </w:divBdr>
    </w:div>
    <w:div w:id="472140072">
      <w:bodyDiv w:val="1"/>
      <w:marLeft w:val="0"/>
      <w:marRight w:val="0"/>
      <w:marTop w:val="0"/>
      <w:marBottom w:val="0"/>
      <w:divBdr>
        <w:top w:val="none" w:sz="0" w:space="0" w:color="auto"/>
        <w:left w:val="none" w:sz="0" w:space="0" w:color="auto"/>
        <w:bottom w:val="none" w:sz="0" w:space="0" w:color="auto"/>
        <w:right w:val="none" w:sz="0" w:space="0" w:color="auto"/>
      </w:divBdr>
    </w:div>
    <w:div w:id="472796992">
      <w:bodyDiv w:val="1"/>
      <w:marLeft w:val="0"/>
      <w:marRight w:val="0"/>
      <w:marTop w:val="0"/>
      <w:marBottom w:val="0"/>
      <w:divBdr>
        <w:top w:val="none" w:sz="0" w:space="0" w:color="auto"/>
        <w:left w:val="none" w:sz="0" w:space="0" w:color="auto"/>
        <w:bottom w:val="none" w:sz="0" w:space="0" w:color="auto"/>
        <w:right w:val="none" w:sz="0" w:space="0" w:color="auto"/>
      </w:divBdr>
    </w:div>
    <w:div w:id="473061363">
      <w:bodyDiv w:val="1"/>
      <w:marLeft w:val="0"/>
      <w:marRight w:val="0"/>
      <w:marTop w:val="0"/>
      <w:marBottom w:val="0"/>
      <w:divBdr>
        <w:top w:val="none" w:sz="0" w:space="0" w:color="auto"/>
        <w:left w:val="none" w:sz="0" w:space="0" w:color="auto"/>
        <w:bottom w:val="none" w:sz="0" w:space="0" w:color="auto"/>
        <w:right w:val="none" w:sz="0" w:space="0" w:color="auto"/>
      </w:divBdr>
    </w:div>
    <w:div w:id="473252409">
      <w:bodyDiv w:val="1"/>
      <w:marLeft w:val="0"/>
      <w:marRight w:val="0"/>
      <w:marTop w:val="0"/>
      <w:marBottom w:val="0"/>
      <w:divBdr>
        <w:top w:val="none" w:sz="0" w:space="0" w:color="auto"/>
        <w:left w:val="none" w:sz="0" w:space="0" w:color="auto"/>
        <w:bottom w:val="none" w:sz="0" w:space="0" w:color="auto"/>
        <w:right w:val="none" w:sz="0" w:space="0" w:color="auto"/>
      </w:divBdr>
    </w:div>
    <w:div w:id="473523054">
      <w:bodyDiv w:val="1"/>
      <w:marLeft w:val="0"/>
      <w:marRight w:val="0"/>
      <w:marTop w:val="0"/>
      <w:marBottom w:val="0"/>
      <w:divBdr>
        <w:top w:val="none" w:sz="0" w:space="0" w:color="auto"/>
        <w:left w:val="none" w:sz="0" w:space="0" w:color="auto"/>
        <w:bottom w:val="none" w:sz="0" w:space="0" w:color="auto"/>
        <w:right w:val="none" w:sz="0" w:space="0" w:color="auto"/>
      </w:divBdr>
    </w:div>
    <w:div w:id="473839084">
      <w:bodyDiv w:val="1"/>
      <w:marLeft w:val="0"/>
      <w:marRight w:val="0"/>
      <w:marTop w:val="0"/>
      <w:marBottom w:val="0"/>
      <w:divBdr>
        <w:top w:val="none" w:sz="0" w:space="0" w:color="auto"/>
        <w:left w:val="none" w:sz="0" w:space="0" w:color="auto"/>
        <w:bottom w:val="none" w:sz="0" w:space="0" w:color="auto"/>
        <w:right w:val="none" w:sz="0" w:space="0" w:color="auto"/>
      </w:divBdr>
    </w:div>
    <w:div w:id="474447481">
      <w:bodyDiv w:val="1"/>
      <w:marLeft w:val="0"/>
      <w:marRight w:val="0"/>
      <w:marTop w:val="0"/>
      <w:marBottom w:val="0"/>
      <w:divBdr>
        <w:top w:val="none" w:sz="0" w:space="0" w:color="auto"/>
        <w:left w:val="none" w:sz="0" w:space="0" w:color="auto"/>
        <w:bottom w:val="none" w:sz="0" w:space="0" w:color="auto"/>
        <w:right w:val="none" w:sz="0" w:space="0" w:color="auto"/>
      </w:divBdr>
    </w:div>
    <w:div w:id="474839239">
      <w:bodyDiv w:val="1"/>
      <w:marLeft w:val="0"/>
      <w:marRight w:val="0"/>
      <w:marTop w:val="0"/>
      <w:marBottom w:val="0"/>
      <w:divBdr>
        <w:top w:val="none" w:sz="0" w:space="0" w:color="auto"/>
        <w:left w:val="none" w:sz="0" w:space="0" w:color="auto"/>
        <w:bottom w:val="none" w:sz="0" w:space="0" w:color="auto"/>
        <w:right w:val="none" w:sz="0" w:space="0" w:color="auto"/>
      </w:divBdr>
    </w:div>
    <w:div w:id="475029760">
      <w:bodyDiv w:val="1"/>
      <w:marLeft w:val="0"/>
      <w:marRight w:val="0"/>
      <w:marTop w:val="0"/>
      <w:marBottom w:val="0"/>
      <w:divBdr>
        <w:top w:val="none" w:sz="0" w:space="0" w:color="auto"/>
        <w:left w:val="none" w:sz="0" w:space="0" w:color="auto"/>
        <w:bottom w:val="none" w:sz="0" w:space="0" w:color="auto"/>
        <w:right w:val="none" w:sz="0" w:space="0" w:color="auto"/>
      </w:divBdr>
    </w:div>
    <w:div w:id="475419632">
      <w:bodyDiv w:val="1"/>
      <w:marLeft w:val="0"/>
      <w:marRight w:val="0"/>
      <w:marTop w:val="0"/>
      <w:marBottom w:val="0"/>
      <w:divBdr>
        <w:top w:val="none" w:sz="0" w:space="0" w:color="auto"/>
        <w:left w:val="none" w:sz="0" w:space="0" w:color="auto"/>
        <w:bottom w:val="none" w:sz="0" w:space="0" w:color="auto"/>
        <w:right w:val="none" w:sz="0" w:space="0" w:color="auto"/>
      </w:divBdr>
    </w:div>
    <w:div w:id="475682933">
      <w:bodyDiv w:val="1"/>
      <w:marLeft w:val="0"/>
      <w:marRight w:val="0"/>
      <w:marTop w:val="0"/>
      <w:marBottom w:val="0"/>
      <w:divBdr>
        <w:top w:val="none" w:sz="0" w:space="0" w:color="auto"/>
        <w:left w:val="none" w:sz="0" w:space="0" w:color="auto"/>
        <w:bottom w:val="none" w:sz="0" w:space="0" w:color="auto"/>
        <w:right w:val="none" w:sz="0" w:space="0" w:color="auto"/>
      </w:divBdr>
    </w:div>
    <w:div w:id="476149520">
      <w:bodyDiv w:val="1"/>
      <w:marLeft w:val="0"/>
      <w:marRight w:val="0"/>
      <w:marTop w:val="0"/>
      <w:marBottom w:val="0"/>
      <w:divBdr>
        <w:top w:val="none" w:sz="0" w:space="0" w:color="auto"/>
        <w:left w:val="none" w:sz="0" w:space="0" w:color="auto"/>
        <w:bottom w:val="none" w:sz="0" w:space="0" w:color="auto"/>
        <w:right w:val="none" w:sz="0" w:space="0" w:color="auto"/>
      </w:divBdr>
    </w:div>
    <w:div w:id="476579449">
      <w:bodyDiv w:val="1"/>
      <w:marLeft w:val="0"/>
      <w:marRight w:val="0"/>
      <w:marTop w:val="0"/>
      <w:marBottom w:val="0"/>
      <w:divBdr>
        <w:top w:val="none" w:sz="0" w:space="0" w:color="auto"/>
        <w:left w:val="none" w:sz="0" w:space="0" w:color="auto"/>
        <w:bottom w:val="none" w:sz="0" w:space="0" w:color="auto"/>
        <w:right w:val="none" w:sz="0" w:space="0" w:color="auto"/>
      </w:divBdr>
    </w:div>
    <w:div w:id="476725675">
      <w:bodyDiv w:val="1"/>
      <w:marLeft w:val="0"/>
      <w:marRight w:val="0"/>
      <w:marTop w:val="0"/>
      <w:marBottom w:val="0"/>
      <w:divBdr>
        <w:top w:val="none" w:sz="0" w:space="0" w:color="auto"/>
        <w:left w:val="none" w:sz="0" w:space="0" w:color="auto"/>
        <w:bottom w:val="none" w:sz="0" w:space="0" w:color="auto"/>
        <w:right w:val="none" w:sz="0" w:space="0" w:color="auto"/>
      </w:divBdr>
    </w:div>
    <w:div w:id="476841941">
      <w:bodyDiv w:val="1"/>
      <w:marLeft w:val="0"/>
      <w:marRight w:val="0"/>
      <w:marTop w:val="0"/>
      <w:marBottom w:val="0"/>
      <w:divBdr>
        <w:top w:val="none" w:sz="0" w:space="0" w:color="auto"/>
        <w:left w:val="none" w:sz="0" w:space="0" w:color="auto"/>
        <w:bottom w:val="none" w:sz="0" w:space="0" w:color="auto"/>
        <w:right w:val="none" w:sz="0" w:space="0" w:color="auto"/>
      </w:divBdr>
    </w:div>
    <w:div w:id="476917885">
      <w:bodyDiv w:val="1"/>
      <w:marLeft w:val="0"/>
      <w:marRight w:val="0"/>
      <w:marTop w:val="0"/>
      <w:marBottom w:val="0"/>
      <w:divBdr>
        <w:top w:val="none" w:sz="0" w:space="0" w:color="auto"/>
        <w:left w:val="none" w:sz="0" w:space="0" w:color="auto"/>
        <w:bottom w:val="none" w:sz="0" w:space="0" w:color="auto"/>
        <w:right w:val="none" w:sz="0" w:space="0" w:color="auto"/>
      </w:divBdr>
    </w:div>
    <w:div w:id="477193392">
      <w:bodyDiv w:val="1"/>
      <w:marLeft w:val="0"/>
      <w:marRight w:val="0"/>
      <w:marTop w:val="0"/>
      <w:marBottom w:val="0"/>
      <w:divBdr>
        <w:top w:val="none" w:sz="0" w:space="0" w:color="auto"/>
        <w:left w:val="none" w:sz="0" w:space="0" w:color="auto"/>
        <w:bottom w:val="none" w:sz="0" w:space="0" w:color="auto"/>
        <w:right w:val="none" w:sz="0" w:space="0" w:color="auto"/>
      </w:divBdr>
    </w:div>
    <w:div w:id="477261723">
      <w:bodyDiv w:val="1"/>
      <w:marLeft w:val="0"/>
      <w:marRight w:val="0"/>
      <w:marTop w:val="0"/>
      <w:marBottom w:val="0"/>
      <w:divBdr>
        <w:top w:val="none" w:sz="0" w:space="0" w:color="auto"/>
        <w:left w:val="none" w:sz="0" w:space="0" w:color="auto"/>
        <w:bottom w:val="none" w:sz="0" w:space="0" w:color="auto"/>
        <w:right w:val="none" w:sz="0" w:space="0" w:color="auto"/>
      </w:divBdr>
    </w:div>
    <w:div w:id="477455518">
      <w:bodyDiv w:val="1"/>
      <w:marLeft w:val="0"/>
      <w:marRight w:val="0"/>
      <w:marTop w:val="0"/>
      <w:marBottom w:val="0"/>
      <w:divBdr>
        <w:top w:val="none" w:sz="0" w:space="0" w:color="auto"/>
        <w:left w:val="none" w:sz="0" w:space="0" w:color="auto"/>
        <w:bottom w:val="none" w:sz="0" w:space="0" w:color="auto"/>
        <w:right w:val="none" w:sz="0" w:space="0" w:color="auto"/>
      </w:divBdr>
    </w:div>
    <w:div w:id="477455824">
      <w:bodyDiv w:val="1"/>
      <w:marLeft w:val="0"/>
      <w:marRight w:val="0"/>
      <w:marTop w:val="0"/>
      <w:marBottom w:val="0"/>
      <w:divBdr>
        <w:top w:val="none" w:sz="0" w:space="0" w:color="auto"/>
        <w:left w:val="none" w:sz="0" w:space="0" w:color="auto"/>
        <w:bottom w:val="none" w:sz="0" w:space="0" w:color="auto"/>
        <w:right w:val="none" w:sz="0" w:space="0" w:color="auto"/>
      </w:divBdr>
    </w:div>
    <w:div w:id="477570645">
      <w:bodyDiv w:val="1"/>
      <w:marLeft w:val="0"/>
      <w:marRight w:val="0"/>
      <w:marTop w:val="0"/>
      <w:marBottom w:val="0"/>
      <w:divBdr>
        <w:top w:val="none" w:sz="0" w:space="0" w:color="auto"/>
        <w:left w:val="none" w:sz="0" w:space="0" w:color="auto"/>
        <w:bottom w:val="none" w:sz="0" w:space="0" w:color="auto"/>
        <w:right w:val="none" w:sz="0" w:space="0" w:color="auto"/>
      </w:divBdr>
    </w:div>
    <w:div w:id="478114235">
      <w:bodyDiv w:val="1"/>
      <w:marLeft w:val="0"/>
      <w:marRight w:val="0"/>
      <w:marTop w:val="0"/>
      <w:marBottom w:val="0"/>
      <w:divBdr>
        <w:top w:val="none" w:sz="0" w:space="0" w:color="auto"/>
        <w:left w:val="none" w:sz="0" w:space="0" w:color="auto"/>
        <w:bottom w:val="none" w:sz="0" w:space="0" w:color="auto"/>
        <w:right w:val="none" w:sz="0" w:space="0" w:color="auto"/>
      </w:divBdr>
    </w:div>
    <w:div w:id="478232404">
      <w:bodyDiv w:val="1"/>
      <w:marLeft w:val="0"/>
      <w:marRight w:val="0"/>
      <w:marTop w:val="0"/>
      <w:marBottom w:val="0"/>
      <w:divBdr>
        <w:top w:val="none" w:sz="0" w:space="0" w:color="auto"/>
        <w:left w:val="none" w:sz="0" w:space="0" w:color="auto"/>
        <w:bottom w:val="none" w:sz="0" w:space="0" w:color="auto"/>
        <w:right w:val="none" w:sz="0" w:space="0" w:color="auto"/>
      </w:divBdr>
    </w:div>
    <w:div w:id="478496210">
      <w:bodyDiv w:val="1"/>
      <w:marLeft w:val="0"/>
      <w:marRight w:val="0"/>
      <w:marTop w:val="0"/>
      <w:marBottom w:val="0"/>
      <w:divBdr>
        <w:top w:val="none" w:sz="0" w:space="0" w:color="auto"/>
        <w:left w:val="none" w:sz="0" w:space="0" w:color="auto"/>
        <w:bottom w:val="none" w:sz="0" w:space="0" w:color="auto"/>
        <w:right w:val="none" w:sz="0" w:space="0" w:color="auto"/>
      </w:divBdr>
    </w:div>
    <w:div w:id="479159030">
      <w:bodyDiv w:val="1"/>
      <w:marLeft w:val="0"/>
      <w:marRight w:val="0"/>
      <w:marTop w:val="0"/>
      <w:marBottom w:val="0"/>
      <w:divBdr>
        <w:top w:val="none" w:sz="0" w:space="0" w:color="auto"/>
        <w:left w:val="none" w:sz="0" w:space="0" w:color="auto"/>
        <w:bottom w:val="none" w:sz="0" w:space="0" w:color="auto"/>
        <w:right w:val="none" w:sz="0" w:space="0" w:color="auto"/>
      </w:divBdr>
    </w:div>
    <w:div w:id="479273911">
      <w:bodyDiv w:val="1"/>
      <w:marLeft w:val="0"/>
      <w:marRight w:val="0"/>
      <w:marTop w:val="0"/>
      <w:marBottom w:val="0"/>
      <w:divBdr>
        <w:top w:val="none" w:sz="0" w:space="0" w:color="auto"/>
        <w:left w:val="none" w:sz="0" w:space="0" w:color="auto"/>
        <w:bottom w:val="none" w:sz="0" w:space="0" w:color="auto"/>
        <w:right w:val="none" w:sz="0" w:space="0" w:color="auto"/>
      </w:divBdr>
    </w:div>
    <w:div w:id="479343495">
      <w:bodyDiv w:val="1"/>
      <w:marLeft w:val="0"/>
      <w:marRight w:val="0"/>
      <w:marTop w:val="0"/>
      <w:marBottom w:val="0"/>
      <w:divBdr>
        <w:top w:val="none" w:sz="0" w:space="0" w:color="auto"/>
        <w:left w:val="none" w:sz="0" w:space="0" w:color="auto"/>
        <w:bottom w:val="none" w:sz="0" w:space="0" w:color="auto"/>
        <w:right w:val="none" w:sz="0" w:space="0" w:color="auto"/>
      </w:divBdr>
    </w:div>
    <w:div w:id="479348886">
      <w:bodyDiv w:val="1"/>
      <w:marLeft w:val="0"/>
      <w:marRight w:val="0"/>
      <w:marTop w:val="0"/>
      <w:marBottom w:val="0"/>
      <w:divBdr>
        <w:top w:val="none" w:sz="0" w:space="0" w:color="auto"/>
        <w:left w:val="none" w:sz="0" w:space="0" w:color="auto"/>
        <w:bottom w:val="none" w:sz="0" w:space="0" w:color="auto"/>
        <w:right w:val="none" w:sz="0" w:space="0" w:color="auto"/>
      </w:divBdr>
    </w:div>
    <w:div w:id="481310681">
      <w:bodyDiv w:val="1"/>
      <w:marLeft w:val="0"/>
      <w:marRight w:val="0"/>
      <w:marTop w:val="0"/>
      <w:marBottom w:val="0"/>
      <w:divBdr>
        <w:top w:val="none" w:sz="0" w:space="0" w:color="auto"/>
        <w:left w:val="none" w:sz="0" w:space="0" w:color="auto"/>
        <w:bottom w:val="none" w:sz="0" w:space="0" w:color="auto"/>
        <w:right w:val="none" w:sz="0" w:space="0" w:color="auto"/>
      </w:divBdr>
    </w:div>
    <w:div w:id="481847978">
      <w:bodyDiv w:val="1"/>
      <w:marLeft w:val="0"/>
      <w:marRight w:val="0"/>
      <w:marTop w:val="0"/>
      <w:marBottom w:val="0"/>
      <w:divBdr>
        <w:top w:val="none" w:sz="0" w:space="0" w:color="auto"/>
        <w:left w:val="none" w:sz="0" w:space="0" w:color="auto"/>
        <w:bottom w:val="none" w:sz="0" w:space="0" w:color="auto"/>
        <w:right w:val="none" w:sz="0" w:space="0" w:color="auto"/>
      </w:divBdr>
    </w:div>
    <w:div w:id="482506907">
      <w:bodyDiv w:val="1"/>
      <w:marLeft w:val="0"/>
      <w:marRight w:val="0"/>
      <w:marTop w:val="0"/>
      <w:marBottom w:val="0"/>
      <w:divBdr>
        <w:top w:val="none" w:sz="0" w:space="0" w:color="auto"/>
        <w:left w:val="none" w:sz="0" w:space="0" w:color="auto"/>
        <w:bottom w:val="none" w:sz="0" w:space="0" w:color="auto"/>
        <w:right w:val="none" w:sz="0" w:space="0" w:color="auto"/>
      </w:divBdr>
    </w:div>
    <w:div w:id="482700455">
      <w:bodyDiv w:val="1"/>
      <w:marLeft w:val="0"/>
      <w:marRight w:val="0"/>
      <w:marTop w:val="0"/>
      <w:marBottom w:val="0"/>
      <w:divBdr>
        <w:top w:val="none" w:sz="0" w:space="0" w:color="auto"/>
        <w:left w:val="none" w:sz="0" w:space="0" w:color="auto"/>
        <w:bottom w:val="none" w:sz="0" w:space="0" w:color="auto"/>
        <w:right w:val="none" w:sz="0" w:space="0" w:color="auto"/>
      </w:divBdr>
    </w:div>
    <w:div w:id="483163645">
      <w:bodyDiv w:val="1"/>
      <w:marLeft w:val="0"/>
      <w:marRight w:val="0"/>
      <w:marTop w:val="0"/>
      <w:marBottom w:val="0"/>
      <w:divBdr>
        <w:top w:val="none" w:sz="0" w:space="0" w:color="auto"/>
        <w:left w:val="none" w:sz="0" w:space="0" w:color="auto"/>
        <w:bottom w:val="none" w:sz="0" w:space="0" w:color="auto"/>
        <w:right w:val="none" w:sz="0" w:space="0" w:color="auto"/>
      </w:divBdr>
    </w:div>
    <w:div w:id="483473744">
      <w:bodyDiv w:val="1"/>
      <w:marLeft w:val="0"/>
      <w:marRight w:val="0"/>
      <w:marTop w:val="0"/>
      <w:marBottom w:val="0"/>
      <w:divBdr>
        <w:top w:val="none" w:sz="0" w:space="0" w:color="auto"/>
        <w:left w:val="none" w:sz="0" w:space="0" w:color="auto"/>
        <w:bottom w:val="none" w:sz="0" w:space="0" w:color="auto"/>
        <w:right w:val="none" w:sz="0" w:space="0" w:color="auto"/>
      </w:divBdr>
    </w:div>
    <w:div w:id="483742208">
      <w:bodyDiv w:val="1"/>
      <w:marLeft w:val="0"/>
      <w:marRight w:val="0"/>
      <w:marTop w:val="0"/>
      <w:marBottom w:val="0"/>
      <w:divBdr>
        <w:top w:val="none" w:sz="0" w:space="0" w:color="auto"/>
        <w:left w:val="none" w:sz="0" w:space="0" w:color="auto"/>
        <w:bottom w:val="none" w:sz="0" w:space="0" w:color="auto"/>
        <w:right w:val="none" w:sz="0" w:space="0" w:color="auto"/>
      </w:divBdr>
    </w:div>
    <w:div w:id="483812007">
      <w:bodyDiv w:val="1"/>
      <w:marLeft w:val="0"/>
      <w:marRight w:val="0"/>
      <w:marTop w:val="0"/>
      <w:marBottom w:val="0"/>
      <w:divBdr>
        <w:top w:val="none" w:sz="0" w:space="0" w:color="auto"/>
        <w:left w:val="none" w:sz="0" w:space="0" w:color="auto"/>
        <w:bottom w:val="none" w:sz="0" w:space="0" w:color="auto"/>
        <w:right w:val="none" w:sz="0" w:space="0" w:color="auto"/>
      </w:divBdr>
    </w:div>
    <w:div w:id="483813532">
      <w:bodyDiv w:val="1"/>
      <w:marLeft w:val="0"/>
      <w:marRight w:val="0"/>
      <w:marTop w:val="0"/>
      <w:marBottom w:val="0"/>
      <w:divBdr>
        <w:top w:val="none" w:sz="0" w:space="0" w:color="auto"/>
        <w:left w:val="none" w:sz="0" w:space="0" w:color="auto"/>
        <w:bottom w:val="none" w:sz="0" w:space="0" w:color="auto"/>
        <w:right w:val="none" w:sz="0" w:space="0" w:color="auto"/>
      </w:divBdr>
    </w:div>
    <w:div w:id="485125386">
      <w:bodyDiv w:val="1"/>
      <w:marLeft w:val="0"/>
      <w:marRight w:val="0"/>
      <w:marTop w:val="0"/>
      <w:marBottom w:val="0"/>
      <w:divBdr>
        <w:top w:val="none" w:sz="0" w:space="0" w:color="auto"/>
        <w:left w:val="none" w:sz="0" w:space="0" w:color="auto"/>
        <w:bottom w:val="none" w:sz="0" w:space="0" w:color="auto"/>
        <w:right w:val="none" w:sz="0" w:space="0" w:color="auto"/>
      </w:divBdr>
    </w:div>
    <w:div w:id="485319906">
      <w:bodyDiv w:val="1"/>
      <w:marLeft w:val="0"/>
      <w:marRight w:val="0"/>
      <w:marTop w:val="0"/>
      <w:marBottom w:val="0"/>
      <w:divBdr>
        <w:top w:val="none" w:sz="0" w:space="0" w:color="auto"/>
        <w:left w:val="none" w:sz="0" w:space="0" w:color="auto"/>
        <w:bottom w:val="none" w:sz="0" w:space="0" w:color="auto"/>
        <w:right w:val="none" w:sz="0" w:space="0" w:color="auto"/>
      </w:divBdr>
    </w:div>
    <w:div w:id="485897448">
      <w:bodyDiv w:val="1"/>
      <w:marLeft w:val="0"/>
      <w:marRight w:val="0"/>
      <w:marTop w:val="0"/>
      <w:marBottom w:val="0"/>
      <w:divBdr>
        <w:top w:val="none" w:sz="0" w:space="0" w:color="auto"/>
        <w:left w:val="none" w:sz="0" w:space="0" w:color="auto"/>
        <w:bottom w:val="none" w:sz="0" w:space="0" w:color="auto"/>
        <w:right w:val="none" w:sz="0" w:space="0" w:color="auto"/>
      </w:divBdr>
    </w:div>
    <w:div w:id="486165019">
      <w:bodyDiv w:val="1"/>
      <w:marLeft w:val="0"/>
      <w:marRight w:val="0"/>
      <w:marTop w:val="0"/>
      <w:marBottom w:val="0"/>
      <w:divBdr>
        <w:top w:val="none" w:sz="0" w:space="0" w:color="auto"/>
        <w:left w:val="none" w:sz="0" w:space="0" w:color="auto"/>
        <w:bottom w:val="none" w:sz="0" w:space="0" w:color="auto"/>
        <w:right w:val="none" w:sz="0" w:space="0" w:color="auto"/>
      </w:divBdr>
    </w:div>
    <w:div w:id="486212129">
      <w:bodyDiv w:val="1"/>
      <w:marLeft w:val="0"/>
      <w:marRight w:val="0"/>
      <w:marTop w:val="0"/>
      <w:marBottom w:val="0"/>
      <w:divBdr>
        <w:top w:val="none" w:sz="0" w:space="0" w:color="auto"/>
        <w:left w:val="none" w:sz="0" w:space="0" w:color="auto"/>
        <w:bottom w:val="none" w:sz="0" w:space="0" w:color="auto"/>
        <w:right w:val="none" w:sz="0" w:space="0" w:color="auto"/>
      </w:divBdr>
    </w:div>
    <w:div w:id="486286741">
      <w:bodyDiv w:val="1"/>
      <w:marLeft w:val="0"/>
      <w:marRight w:val="0"/>
      <w:marTop w:val="0"/>
      <w:marBottom w:val="0"/>
      <w:divBdr>
        <w:top w:val="none" w:sz="0" w:space="0" w:color="auto"/>
        <w:left w:val="none" w:sz="0" w:space="0" w:color="auto"/>
        <w:bottom w:val="none" w:sz="0" w:space="0" w:color="auto"/>
        <w:right w:val="none" w:sz="0" w:space="0" w:color="auto"/>
      </w:divBdr>
    </w:div>
    <w:div w:id="486481391">
      <w:bodyDiv w:val="1"/>
      <w:marLeft w:val="0"/>
      <w:marRight w:val="0"/>
      <w:marTop w:val="0"/>
      <w:marBottom w:val="0"/>
      <w:divBdr>
        <w:top w:val="none" w:sz="0" w:space="0" w:color="auto"/>
        <w:left w:val="none" w:sz="0" w:space="0" w:color="auto"/>
        <w:bottom w:val="none" w:sz="0" w:space="0" w:color="auto"/>
        <w:right w:val="none" w:sz="0" w:space="0" w:color="auto"/>
      </w:divBdr>
    </w:div>
    <w:div w:id="487746785">
      <w:bodyDiv w:val="1"/>
      <w:marLeft w:val="0"/>
      <w:marRight w:val="0"/>
      <w:marTop w:val="0"/>
      <w:marBottom w:val="0"/>
      <w:divBdr>
        <w:top w:val="none" w:sz="0" w:space="0" w:color="auto"/>
        <w:left w:val="none" w:sz="0" w:space="0" w:color="auto"/>
        <w:bottom w:val="none" w:sz="0" w:space="0" w:color="auto"/>
        <w:right w:val="none" w:sz="0" w:space="0" w:color="auto"/>
      </w:divBdr>
    </w:div>
    <w:div w:id="487869216">
      <w:bodyDiv w:val="1"/>
      <w:marLeft w:val="0"/>
      <w:marRight w:val="0"/>
      <w:marTop w:val="0"/>
      <w:marBottom w:val="0"/>
      <w:divBdr>
        <w:top w:val="none" w:sz="0" w:space="0" w:color="auto"/>
        <w:left w:val="none" w:sz="0" w:space="0" w:color="auto"/>
        <w:bottom w:val="none" w:sz="0" w:space="0" w:color="auto"/>
        <w:right w:val="none" w:sz="0" w:space="0" w:color="auto"/>
      </w:divBdr>
    </w:div>
    <w:div w:id="487870933">
      <w:bodyDiv w:val="1"/>
      <w:marLeft w:val="0"/>
      <w:marRight w:val="0"/>
      <w:marTop w:val="0"/>
      <w:marBottom w:val="0"/>
      <w:divBdr>
        <w:top w:val="none" w:sz="0" w:space="0" w:color="auto"/>
        <w:left w:val="none" w:sz="0" w:space="0" w:color="auto"/>
        <w:bottom w:val="none" w:sz="0" w:space="0" w:color="auto"/>
        <w:right w:val="none" w:sz="0" w:space="0" w:color="auto"/>
      </w:divBdr>
    </w:div>
    <w:div w:id="488256513">
      <w:bodyDiv w:val="1"/>
      <w:marLeft w:val="0"/>
      <w:marRight w:val="0"/>
      <w:marTop w:val="0"/>
      <w:marBottom w:val="0"/>
      <w:divBdr>
        <w:top w:val="none" w:sz="0" w:space="0" w:color="auto"/>
        <w:left w:val="none" w:sz="0" w:space="0" w:color="auto"/>
        <w:bottom w:val="none" w:sz="0" w:space="0" w:color="auto"/>
        <w:right w:val="none" w:sz="0" w:space="0" w:color="auto"/>
      </w:divBdr>
    </w:div>
    <w:div w:id="488718075">
      <w:bodyDiv w:val="1"/>
      <w:marLeft w:val="0"/>
      <w:marRight w:val="0"/>
      <w:marTop w:val="0"/>
      <w:marBottom w:val="0"/>
      <w:divBdr>
        <w:top w:val="none" w:sz="0" w:space="0" w:color="auto"/>
        <w:left w:val="none" w:sz="0" w:space="0" w:color="auto"/>
        <w:bottom w:val="none" w:sz="0" w:space="0" w:color="auto"/>
        <w:right w:val="none" w:sz="0" w:space="0" w:color="auto"/>
      </w:divBdr>
    </w:div>
    <w:div w:id="489251062">
      <w:bodyDiv w:val="1"/>
      <w:marLeft w:val="0"/>
      <w:marRight w:val="0"/>
      <w:marTop w:val="0"/>
      <w:marBottom w:val="0"/>
      <w:divBdr>
        <w:top w:val="none" w:sz="0" w:space="0" w:color="auto"/>
        <w:left w:val="none" w:sz="0" w:space="0" w:color="auto"/>
        <w:bottom w:val="none" w:sz="0" w:space="0" w:color="auto"/>
        <w:right w:val="none" w:sz="0" w:space="0" w:color="auto"/>
      </w:divBdr>
    </w:div>
    <w:div w:id="489323803">
      <w:bodyDiv w:val="1"/>
      <w:marLeft w:val="0"/>
      <w:marRight w:val="0"/>
      <w:marTop w:val="0"/>
      <w:marBottom w:val="0"/>
      <w:divBdr>
        <w:top w:val="none" w:sz="0" w:space="0" w:color="auto"/>
        <w:left w:val="none" w:sz="0" w:space="0" w:color="auto"/>
        <w:bottom w:val="none" w:sz="0" w:space="0" w:color="auto"/>
        <w:right w:val="none" w:sz="0" w:space="0" w:color="auto"/>
      </w:divBdr>
    </w:div>
    <w:div w:id="489323931">
      <w:bodyDiv w:val="1"/>
      <w:marLeft w:val="0"/>
      <w:marRight w:val="0"/>
      <w:marTop w:val="0"/>
      <w:marBottom w:val="0"/>
      <w:divBdr>
        <w:top w:val="none" w:sz="0" w:space="0" w:color="auto"/>
        <w:left w:val="none" w:sz="0" w:space="0" w:color="auto"/>
        <w:bottom w:val="none" w:sz="0" w:space="0" w:color="auto"/>
        <w:right w:val="none" w:sz="0" w:space="0" w:color="auto"/>
      </w:divBdr>
    </w:div>
    <w:div w:id="489365748">
      <w:bodyDiv w:val="1"/>
      <w:marLeft w:val="0"/>
      <w:marRight w:val="0"/>
      <w:marTop w:val="0"/>
      <w:marBottom w:val="0"/>
      <w:divBdr>
        <w:top w:val="none" w:sz="0" w:space="0" w:color="auto"/>
        <w:left w:val="none" w:sz="0" w:space="0" w:color="auto"/>
        <w:bottom w:val="none" w:sz="0" w:space="0" w:color="auto"/>
        <w:right w:val="none" w:sz="0" w:space="0" w:color="auto"/>
      </w:divBdr>
    </w:div>
    <w:div w:id="489567498">
      <w:bodyDiv w:val="1"/>
      <w:marLeft w:val="0"/>
      <w:marRight w:val="0"/>
      <w:marTop w:val="0"/>
      <w:marBottom w:val="0"/>
      <w:divBdr>
        <w:top w:val="none" w:sz="0" w:space="0" w:color="auto"/>
        <w:left w:val="none" w:sz="0" w:space="0" w:color="auto"/>
        <w:bottom w:val="none" w:sz="0" w:space="0" w:color="auto"/>
        <w:right w:val="none" w:sz="0" w:space="0" w:color="auto"/>
      </w:divBdr>
    </w:div>
    <w:div w:id="490757668">
      <w:bodyDiv w:val="1"/>
      <w:marLeft w:val="0"/>
      <w:marRight w:val="0"/>
      <w:marTop w:val="0"/>
      <w:marBottom w:val="0"/>
      <w:divBdr>
        <w:top w:val="none" w:sz="0" w:space="0" w:color="auto"/>
        <w:left w:val="none" w:sz="0" w:space="0" w:color="auto"/>
        <w:bottom w:val="none" w:sz="0" w:space="0" w:color="auto"/>
        <w:right w:val="none" w:sz="0" w:space="0" w:color="auto"/>
      </w:divBdr>
    </w:div>
    <w:div w:id="491600024">
      <w:bodyDiv w:val="1"/>
      <w:marLeft w:val="0"/>
      <w:marRight w:val="0"/>
      <w:marTop w:val="0"/>
      <w:marBottom w:val="0"/>
      <w:divBdr>
        <w:top w:val="none" w:sz="0" w:space="0" w:color="auto"/>
        <w:left w:val="none" w:sz="0" w:space="0" w:color="auto"/>
        <w:bottom w:val="none" w:sz="0" w:space="0" w:color="auto"/>
        <w:right w:val="none" w:sz="0" w:space="0" w:color="auto"/>
      </w:divBdr>
    </w:div>
    <w:div w:id="491871270">
      <w:bodyDiv w:val="1"/>
      <w:marLeft w:val="0"/>
      <w:marRight w:val="0"/>
      <w:marTop w:val="0"/>
      <w:marBottom w:val="0"/>
      <w:divBdr>
        <w:top w:val="none" w:sz="0" w:space="0" w:color="auto"/>
        <w:left w:val="none" w:sz="0" w:space="0" w:color="auto"/>
        <w:bottom w:val="none" w:sz="0" w:space="0" w:color="auto"/>
        <w:right w:val="none" w:sz="0" w:space="0" w:color="auto"/>
      </w:divBdr>
    </w:div>
    <w:div w:id="492184726">
      <w:bodyDiv w:val="1"/>
      <w:marLeft w:val="0"/>
      <w:marRight w:val="0"/>
      <w:marTop w:val="0"/>
      <w:marBottom w:val="0"/>
      <w:divBdr>
        <w:top w:val="none" w:sz="0" w:space="0" w:color="auto"/>
        <w:left w:val="none" w:sz="0" w:space="0" w:color="auto"/>
        <w:bottom w:val="none" w:sz="0" w:space="0" w:color="auto"/>
        <w:right w:val="none" w:sz="0" w:space="0" w:color="auto"/>
      </w:divBdr>
    </w:div>
    <w:div w:id="492452611">
      <w:bodyDiv w:val="1"/>
      <w:marLeft w:val="0"/>
      <w:marRight w:val="0"/>
      <w:marTop w:val="0"/>
      <w:marBottom w:val="0"/>
      <w:divBdr>
        <w:top w:val="none" w:sz="0" w:space="0" w:color="auto"/>
        <w:left w:val="none" w:sz="0" w:space="0" w:color="auto"/>
        <w:bottom w:val="none" w:sz="0" w:space="0" w:color="auto"/>
        <w:right w:val="none" w:sz="0" w:space="0" w:color="auto"/>
      </w:divBdr>
    </w:div>
    <w:div w:id="492722001">
      <w:bodyDiv w:val="1"/>
      <w:marLeft w:val="0"/>
      <w:marRight w:val="0"/>
      <w:marTop w:val="0"/>
      <w:marBottom w:val="0"/>
      <w:divBdr>
        <w:top w:val="none" w:sz="0" w:space="0" w:color="auto"/>
        <w:left w:val="none" w:sz="0" w:space="0" w:color="auto"/>
        <w:bottom w:val="none" w:sz="0" w:space="0" w:color="auto"/>
        <w:right w:val="none" w:sz="0" w:space="0" w:color="auto"/>
      </w:divBdr>
    </w:div>
    <w:div w:id="493298822">
      <w:bodyDiv w:val="1"/>
      <w:marLeft w:val="0"/>
      <w:marRight w:val="0"/>
      <w:marTop w:val="0"/>
      <w:marBottom w:val="0"/>
      <w:divBdr>
        <w:top w:val="none" w:sz="0" w:space="0" w:color="auto"/>
        <w:left w:val="none" w:sz="0" w:space="0" w:color="auto"/>
        <w:bottom w:val="none" w:sz="0" w:space="0" w:color="auto"/>
        <w:right w:val="none" w:sz="0" w:space="0" w:color="auto"/>
      </w:divBdr>
    </w:div>
    <w:div w:id="495070975">
      <w:bodyDiv w:val="1"/>
      <w:marLeft w:val="0"/>
      <w:marRight w:val="0"/>
      <w:marTop w:val="0"/>
      <w:marBottom w:val="0"/>
      <w:divBdr>
        <w:top w:val="none" w:sz="0" w:space="0" w:color="auto"/>
        <w:left w:val="none" w:sz="0" w:space="0" w:color="auto"/>
        <w:bottom w:val="none" w:sz="0" w:space="0" w:color="auto"/>
        <w:right w:val="none" w:sz="0" w:space="0" w:color="auto"/>
      </w:divBdr>
    </w:div>
    <w:div w:id="495148348">
      <w:bodyDiv w:val="1"/>
      <w:marLeft w:val="0"/>
      <w:marRight w:val="0"/>
      <w:marTop w:val="0"/>
      <w:marBottom w:val="0"/>
      <w:divBdr>
        <w:top w:val="none" w:sz="0" w:space="0" w:color="auto"/>
        <w:left w:val="none" w:sz="0" w:space="0" w:color="auto"/>
        <w:bottom w:val="none" w:sz="0" w:space="0" w:color="auto"/>
        <w:right w:val="none" w:sz="0" w:space="0" w:color="auto"/>
      </w:divBdr>
    </w:div>
    <w:div w:id="495607859">
      <w:bodyDiv w:val="1"/>
      <w:marLeft w:val="0"/>
      <w:marRight w:val="0"/>
      <w:marTop w:val="0"/>
      <w:marBottom w:val="0"/>
      <w:divBdr>
        <w:top w:val="none" w:sz="0" w:space="0" w:color="auto"/>
        <w:left w:val="none" w:sz="0" w:space="0" w:color="auto"/>
        <w:bottom w:val="none" w:sz="0" w:space="0" w:color="auto"/>
        <w:right w:val="none" w:sz="0" w:space="0" w:color="auto"/>
      </w:divBdr>
    </w:div>
    <w:div w:id="496506687">
      <w:bodyDiv w:val="1"/>
      <w:marLeft w:val="0"/>
      <w:marRight w:val="0"/>
      <w:marTop w:val="0"/>
      <w:marBottom w:val="0"/>
      <w:divBdr>
        <w:top w:val="none" w:sz="0" w:space="0" w:color="auto"/>
        <w:left w:val="none" w:sz="0" w:space="0" w:color="auto"/>
        <w:bottom w:val="none" w:sz="0" w:space="0" w:color="auto"/>
        <w:right w:val="none" w:sz="0" w:space="0" w:color="auto"/>
      </w:divBdr>
    </w:div>
    <w:div w:id="497115592">
      <w:bodyDiv w:val="1"/>
      <w:marLeft w:val="0"/>
      <w:marRight w:val="0"/>
      <w:marTop w:val="0"/>
      <w:marBottom w:val="0"/>
      <w:divBdr>
        <w:top w:val="none" w:sz="0" w:space="0" w:color="auto"/>
        <w:left w:val="none" w:sz="0" w:space="0" w:color="auto"/>
        <w:bottom w:val="none" w:sz="0" w:space="0" w:color="auto"/>
        <w:right w:val="none" w:sz="0" w:space="0" w:color="auto"/>
      </w:divBdr>
    </w:div>
    <w:div w:id="497237325">
      <w:bodyDiv w:val="1"/>
      <w:marLeft w:val="0"/>
      <w:marRight w:val="0"/>
      <w:marTop w:val="0"/>
      <w:marBottom w:val="0"/>
      <w:divBdr>
        <w:top w:val="none" w:sz="0" w:space="0" w:color="auto"/>
        <w:left w:val="none" w:sz="0" w:space="0" w:color="auto"/>
        <w:bottom w:val="none" w:sz="0" w:space="0" w:color="auto"/>
        <w:right w:val="none" w:sz="0" w:space="0" w:color="auto"/>
      </w:divBdr>
    </w:div>
    <w:div w:id="497353626">
      <w:bodyDiv w:val="1"/>
      <w:marLeft w:val="0"/>
      <w:marRight w:val="0"/>
      <w:marTop w:val="0"/>
      <w:marBottom w:val="0"/>
      <w:divBdr>
        <w:top w:val="none" w:sz="0" w:space="0" w:color="auto"/>
        <w:left w:val="none" w:sz="0" w:space="0" w:color="auto"/>
        <w:bottom w:val="none" w:sz="0" w:space="0" w:color="auto"/>
        <w:right w:val="none" w:sz="0" w:space="0" w:color="auto"/>
      </w:divBdr>
    </w:div>
    <w:div w:id="497698940">
      <w:bodyDiv w:val="1"/>
      <w:marLeft w:val="0"/>
      <w:marRight w:val="0"/>
      <w:marTop w:val="0"/>
      <w:marBottom w:val="0"/>
      <w:divBdr>
        <w:top w:val="none" w:sz="0" w:space="0" w:color="auto"/>
        <w:left w:val="none" w:sz="0" w:space="0" w:color="auto"/>
        <w:bottom w:val="none" w:sz="0" w:space="0" w:color="auto"/>
        <w:right w:val="none" w:sz="0" w:space="0" w:color="auto"/>
      </w:divBdr>
    </w:div>
    <w:div w:id="498009123">
      <w:bodyDiv w:val="1"/>
      <w:marLeft w:val="0"/>
      <w:marRight w:val="0"/>
      <w:marTop w:val="0"/>
      <w:marBottom w:val="0"/>
      <w:divBdr>
        <w:top w:val="none" w:sz="0" w:space="0" w:color="auto"/>
        <w:left w:val="none" w:sz="0" w:space="0" w:color="auto"/>
        <w:bottom w:val="none" w:sz="0" w:space="0" w:color="auto"/>
        <w:right w:val="none" w:sz="0" w:space="0" w:color="auto"/>
      </w:divBdr>
    </w:div>
    <w:div w:id="498623503">
      <w:bodyDiv w:val="1"/>
      <w:marLeft w:val="0"/>
      <w:marRight w:val="0"/>
      <w:marTop w:val="0"/>
      <w:marBottom w:val="0"/>
      <w:divBdr>
        <w:top w:val="none" w:sz="0" w:space="0" w:color="auto"/>
        <w:left w:val="none" w:sz="0" w:space="0" w:color="auto"/>
        <w:bottom w:val="none" w:sz="0" w:space="0" w:color="auto"/>
        <w:right w:val="none" w:sz="0" w:space="0" w:color="auto"/>
      </w:divBdr>
    </w:div>
    <w:div w:id="499347279">
      <w:bodyDiv w:val="1"/>
      <w:marLeft w:val="0"/>
      <w:marRight w:val="0"/>
      <w:marTop w:val="0"/>
      <w:marBottom w:val="0"/>
      <w:divBdr>
        <w:top w:val="none" w:sz="0" w:space="0" w:color="auto"/>
        <w:left w:val="none" w:sz="0" w:space="0" w:color="auto"/>
        <w:bottom w:val="none" w:sz="0" w:space="0" w:color="auto"/>
        <w:right w:val="none" w:sz="0" w:space="0" w:color="auto"/>
      </w:divBdr>
    </w:div>
    <w:div w:id="499389991">
      <w:bodyDiv w:val="1"/>
      <w:marLeft w:val="0"/>
      <w:marRight w:val="0"/>
      <w:marTop w:val="0"/>
      <w:marBottom w:val="0"/>
      <w:divBdr>
        <w:top w:val="none" w:sz="0" w:space="0" w:color="auto"/>
        <w:left w:val="none" w:sz="0" w:space="0" w:color="auto"/>
        <w:bottom w:val="none" w:sz="0" w:space="0" w:color="auto"/>
        <w:right w:val="none" w:sz="0" w:space="0" w:color="auto"/>
      </w:divBdr>
    </w:div>
    <w:div w:id="499539409">
      <w:bodyDiv w:val="1"/>
      <w:marLeft w:val="0"/>
      <w:marRight w:val="0"/>
      <w:marTop w:val="0"/>
      <w:marBottom w:val="0"/>
      <w:divBdr>
        <w:top w:val="none" w:sz="0" w:space="0" w:color="auto"/>
        <w:left w:val="none" w:sz="0" w:space="0" w:color="auto"/>
        <w:bottom w:val="none" w:sz="0" w:space="0" w:color="auto"/>
        <w:right w:val="none" w:sz="0" w:space="0" w:color="auto"/>
      </w:divBdr>
    </w:div>
    <w:div w:id="499659742">
      <w:bodyDiv w:val="1"/>
      <w:marLeft w:val="0"/>
      <w:marRight w:val="0"/>
      <w:marTop w:val="0"/>
      <w:marBottom w:val="0"/>
      <w:divBdr>
        <w:top w:val="none" w:sz="0" w:space="0" w:color="auto"/>
        <w:left w:val="none" w:sz="0" w:space="0" w:color="auto"/>
        <w:bottom w:val="none" w:sz="0" w:space="0" w:color="auto"/>
        <w:right w:val="none" w:sz="0" w:space="0" w:color="auto"/>
      </w:divBdr>
    </w:div>
    <w:div w:id="500782538">
      <w:bodyDiv w:val="1"/>
      <w:marLeft w:val="0"/>
      <w:marRight w:val="0"/>
      <w:marTop w:val="0"/>
      <w:marBottom w:val="0"/>
      <w:divBdr>
        <w:top w:val="none" w:sz="0" w:space="0" w:color="auto"/>
        <w:left w:val="none" w:sz="0" w:space="0" w:color="auto"/>
        <w:bottom w:val="none" w:sz="0" w:space="0" w:color="auto"/>
        <w:right w:val="none" w:sz="0" w:space="0" w:color="auto"/>
      </w:divBdr>
    </w:div>
    <w:div w:id="500855118">
      <w:bodyDiv w:val="1"/>
      <w:marLeft w:val="0"/>
      <w:marRight w:val="0"/>
      <w:marTop w:val="0"/>
      <w:marBottom w:val="0"/>
      <w:divBdr>
        <w:top w:val="none" w:sz="0" w:space="0" w:color="auto"/>
        <w:left w:val="none" w:sz="0" w:space="0" w:color="auto"/>
        <w:bottom w:val="none" w:sz="0" w:space="0" w:color="auto"/>
        <w:right w:val="none" w:sz="0" w:space="0" w:color="auto"/>
      </w:divBdr>
    </w:div>
    <w:div w:id="501166364">
      <w:bodyDiv w:val="1"/>
      <w:marLeft w:val="0"/>
      <w:marRight w:val="0"/>
      <w:marTop w:val="0"/>
      <w:marBottom w:val="0"/>
      <w:divBdr>
        <w:top w:val="none" w:sz="0" w:space="0" w:color="auto"/>
        <w:left w:val="none" w:sz="0" w:space="0" w:color="auto"/>
        <w:bottom w:val="none" w:sz="0" w:space="0" w:color="auto"/>
        <w:right w:val="none" w:sz="0" w:space="0" w:color="auto"/>
      </w:divBdr>
    </w:div>
    <w:div w:id="501236391">
      <w:bodyDiv w:val="1"/>
      <w:marLeft w:val="0"/>
      <w:marRight w:val="0"/>
      <w:marTop w:val="0"/>
      <w:marBottom w:val="0"/>
      <w:divBdr>
        <w:top w:val="none" w:sz="0" w:space="0" w:color="auto"/>
        <w:left w:val="none" w:sz="0" w:space="0" w:color="auto"/>
        <w:bottom w:val="none" w:sz="0" w:space="0" w:color="auto"/>
        <w:right w:val="none" w:sz="0" w:space="0" w:color="auto"/>
      </w:divBdr>
    </w:div>
    <w:div w:id="502740673">
      <w:bodyDiv w:val="1"/>
      <w:marLeft w:val="0"/>
      <w:marRight w:val="0"/>
      <w:marTop w:val="0"/>
      <w:marBottom w:val="0"/>
      <w:divBdr>
        <w:top w:val="none" w:sz="0" w:space="0" w:color="auto"/>
        <w:left w:val="none" w:sz="0" w:space="0" w:color="auto"/>
        <w:bottom w:val="none" w:sz="0" w:space="0" w:color="auto"/>
        <w:right w:val="none" w:sz="0" w:space="0" w:color="auto"/>
      </w:divBdr>
    </w:div>
    <w:div w:id="502937286">
      <w:bodyDiv w:val="1"/>
      <w:marLeft w:val="0"/>
      <w:marRight w:val="0"/>
      <w:marTop w:val="0"/>
      <w:marBottom w:val="0"/>
      <w:divBdr>
        <w:top w:val="none" w:sz="0" w:space="0" w:color="auto"/>
        <w:left w:val="none" w:sz="0" w:space="0" w:color="auto"/>
        <w:bottom w:val="none" w:sz="0" w:space="0" w:color="auto"/>
        <w:right w:val="none" w:sz="0" w:space="0" w:color="auto"/>
      </w:divBdr>
    </w:div>
    <w:div w:id="503252879">
      <w:bodyDiv w:val="1"/>
      <w:marLeft w:val="0"/>
      <w:marRight w:val="0"/>
      <w:marTop w:val="0"/>
      <w:marBottom w:val="0"/>
      <w:divBdr>
        <w:top w:val="none" w:sz="0" w:space="0" w:color="auto"/>
        <w:left w:val="none" w:sz="0" w:space="0" w:color="auto"/>
        <w:bottom w:val="none" w:sz="0" w:space="0" w:color="auto"/>
        <w:right w:val="none" w:sz="0" w:space="0" w:color="auto"/>
      </w:divBdr>
    </w:div>
    <w:div w:id="503710158">
      <w:bodyDiv w:val="1"/>
      <w:marLeft w:val="0"/>
      <w:marRight w:val="0"/>
      <w:marTop w:val="0"/>
      <w:marBottom w:val="0"/>
      <w:divBdr>
        <w:top w:val="none" w:sz="0" w:space="0" w:color="auto"/>
        <w:left w:val="none" w:sz="0" w:space="0" w:color="auto"/>
        <w:bottom w:val="none" w:sz="0" w:space="0" w:color="auto"/>
        <w:right w:val="none" w:sz="0" w:space="0" w:color="auto"/>
      </w:divBdr>
    </w:div>
    <w:div w:id="505831668">
      <w:bodyDiv w:val="1"/>
      <w:marLeft w:val="0"/>
      <w:marRight w:val="0"/>
      <w:marTop w:val="0"/>
      <w:marBottom w:val="0"/>
      <w:divBdr>
        <w:top w:val="none" w:sz="0" w:space="0" w:color="auto"/>
        <w:left w:val="none" w:sz="0" w:space="0" w:color="auto"/>
        <w:bottom w:val="none" w:sz="0" w:space="0" w:color="auto"/>
        <w:right w:val="none" w:sz="0" w:space="0" w:color="auto"/>
      </w:divBdr>
    </w:div>
    <w:div w:id="505945514">
      <w:bodyDiv w:val="1"/>
      <w:marLeft w:val="0"/>
      <w:marRight w:val="0"/>
      <w:marTop w:val="0"/>
      <w:marBottom w:val="0"/>
      <w:divBdr>
        <w:top w:val="none" w:sz="0" w:space="0" w:color="auto"/>
        <w:left w:val="none" w:sz="0" w:space="0" w:color="auto"/>
        <w:bottom w:val="none" w:sz="0" w:space="0" w:color="auto"/>
        <w:right w:val="none" w:sz="0" w:space="0" w:color="auto"/>
      </w:divBdr>
    </w:div>
    <w:div w:id="506094672">
      <w:bodyDiv w:val="1"/>
      <w:marLeft w:val="0"/>
      <w:marRight w:val="0"/>
      <w:marTop w:val="0"/>
      <w:marBottom w:val="0"/>
      <w:divBdr>
        <w:top w:val="none" w:sz="0" w:space="0" w:color="auto"/>
        <w:left w:val="none" w:sz="0" w:space="0" w:color="auto"/>
        <w:bottom w:val="none" w:sz="0" w:space="0" w:color="auto"/>
        <w:right w:val="none" w:sz="0" w:space="0" w:color="auto"/>
      </w:divBdr>
    </w:div>
    <w:div w:id="506100575">
      <w:bodyDiv w:val="1"/>
      <w:marLeft w:val="0"/>
      <w:marRight w:val="0"/>
      <w:marTop w:val="0"/>
      <w:marBottom w:val="0"/>
      <w:divBdr>
        <w:top w:val="none" w:sz="0" w:space="0" w:color="auto"/>
        <w:left w:val="none" w:sz="0" w:space="0" w:color="auto"/>
        <w:bottom w:val="none" w:sz="0" w:space="0" w:color="auto"/>
        <w:right w:val="none" w:sz="0" w:space="0" w:color="auto"/>
      </w:divBdr>
    </w:div>
    <w:div w:id="506362803">
      <w:bodyDiv w:val="1"/>
      <w:marLeft w:val="0"/>
      <w:marRight w:val="0"/>
      <w:marTop w:val="0"/>
      <w:marBottom w:val="0"/>
      <w:divBdr>
        <w:top w:val="none" w:sz="0" w:space="0" w:color="auto"/>
        <w:left w:val="none" w:sz="0" w:space="0" w:color="auto"/>
        <w:bottom w:val="none" w:sz="0" w:space="0" w:color="auto"/>
        <w:right w:val="none" w:sz="0" w:space="0" w:color="auto"/>
      </w:divBdr>
    </w:div>
    <w:div w:id="506408704">
      <w:bodyDiv w:val="1"/>
      <w:marLeft w:val="0"/>
      <w:marRight w:val="0"/>
      <w:marTop w:val="0"/>
      <w:marBottom w:val="0"/>
      <w:divBdr>
        <w:top w:val="none" w:sz="0" w:space="0" w:color="auto"/>
        <w:left w:val="none" w:sz="0" w:space="0" w:color="auto"/>
        <w:bottom w:val="none" w:sz="0" w:space="0" w:color="auto"/>
        <w:right w:val="none" w:sz="0" w:space="0" w:color="auto"/>
      </w:divBdr>
    </w:div>
    <w:div w:id="506603915">
      <w:bodyDiv w:val="1"/>
      <w:marLeft w:val="0"/>
      <w:marRight w:val="0"/>
      <w:marTop w:val="0"/>
      <w:marBottom w:val="0"/>
      <w:divBdr>
        <w:top w:val="none" w:sz="0" w:space="0" w:color="auto"/>
        <w:left w:val="none" w:sz="0" w:space="0" w:color="auto"/>
        <w:bottom w:val="none" w:sz="0" w:space="0" w:color="auto"/>
        <w:right w:val="none" w:sz="0" w:space="0" w:color="auto"/>
      </w:divBdr>
    </w:div>
    <w:div w:id="506676535">
      <w:bodyDiv w:val="1"/>
      <w:marLeft w:val="0"/>
      <w:marRight w:val="0"/>
      <w:marTop w:val="0"/>
      <w:marBottom w:val="0"/>
      <w:divBdr>
        <w:top w:val="none" w:sz="0" w:space="0" w:color="auto"/>
        <w:left w:val="none" w:sz="0" w:space="0" w:color="auto"/>
        <w:bottom w:val="none" w:sz="0" w:space="0" w:color="auto"/>
        <w:right w:val="none" w:sz="0" w:space="0" w:color="auto"/>
      </w:divBdr>
    </w:div>
    <w:div w:id="507405644">
      <w:bodyDiv w:val="1"/>
      <w:marLeft w:val="0"/>
      <w:marRight w:val="0"/>
      <w:marTop w:val="0"/>
      <w:marBottom w:val="0"/>
      <w:divBdr>
        <w:top w:val="none" w:sz="0" w:space="0" w:color="auto"/>
        <w:left w:val="none" w:sz="0" w:space="0" w:color="auto"/>
        <w:bottom w:val="none" w:sz="0" w:space="0" w:color="auto"/>
        <w:right w:val="none" w:sz="0" w:space="0" w:color="auto"/>
      </w:divBdr>
    </w:div>
    <w:div w:id="507600175">
      <w:bodyDiv w:val="1"/>
      <w:marLeft w:val="0"/>
      <w:marRight w:val="0"/>
      <w:marTop w:val="0"/>
      <w:marBottom w:val="0"/>
      <w:divBdr>
        <w:top w:val="none" w:sz="0" w:space="0" w:color="auto"/>
        <w:left w:val="none" w:sz="0" w:space="0" w:color="auto"/>
        <w:bottom w:val="none" w:sz="0" w:space="0" w:color="auto"/>
        <w:right w:val="none" w:sz="0" w:space="0" w:color="auto"/>
      </w:divBdr>
    </w:div>
    <w:div w:id="508132673">
      <w:bodyDiv w:val="1"/>
      <w:marLeft w:val="0"/>
      <w:marRight w:val="0"/>
      <w:marTop w:val="0"/>
      <w:marBottom w:val="0"/>
      <w:divBdr>
        <w:top w:val="none" w:sz="0" w:space="0" w:color="auto"/>
        <w:left w:val="none" w:sz="0" w:space="0" w:color="auto"/>
        <w:bottom w:val="none" w:sz="0" w:space="0" w:color="auto"/>
        <w:right w:val="none" w:sz="0" w:space="0" w:color="auto"/>
      </w:divBdr>
    </w:div>
    <w:div w:id="508180022">
      <w:bodyDiv w:val="1"/>
      <w:marLeft w:val="0"/>
      <w:marRight w:val="0"/>
      <w:marTop w:val="0"/>
      <w:marBottom w:val="0"/>
      <w:divBdr>
        <w:top w:val="none" w:sz="0" w:space="0" w:color="auto"/>
        <w:left w:val="none" w:sz="0" w:space="0" w:color="auto"/>
        <w:bottom w:val="none" w:sz="0" w:space="0" w:color="auto"/>
        <w:right w:val="none" w:sz="0" w:space="0" w:color="auto"/>
      </w:divBdr>
    </w:div>
    <w:div w:id="508954947">
      <w:bodyDiv w:val="1"/>
      <w:marLeft w:val="0"/>
      <w:marRight w:val="0"/>
      <w:marTop w:val="0"/>
      <w:marBottom w:val="0"/>
      <w:divBdr>
        <w:top w:val="none" w:sz="0" w:space="0" w:color="auto"/>
        <w:left w:val="none" w:sz="0" w:space="0" w:color="auto"/>
        <w:bottom w:val="none" w:sz="0" w:space="0" w:color="auto"/>
        <w:right w:val="none" w:sz="0" w:space="0" w:color="auto"/>
      </w:divBdr>
    </w:div>
    <w:div w:id="509682274">
      <w:bodyDiv w:val="1"/>
      <w:marLeft w:val="0"/>
      <w:marRight w:val="0"/>
      <w:marTop w:val="0"/>
      <w:marBottom w:val="0"/>
      <w:divBdr>
        <w:top w:val="none" w:sz="0" w:space="0" w:color="auto"/>
        <w:left w:val="none" w:sz="0" w:space="0" w:color="auto"/>
        <w:bottom w:val="none" w:sz="0" w:space="0" w:color="auto"/>
        <w:right w:val="none" w:sz="0" w:space="0" w:color="auto"/>
      </w:divBdr>
    </w:div>
    <w:div w:id="509877220">
      <w:bodyDiv w:val="1"/>
      <w:marLeft w:val="0"/>
      <w:marRight w:val="0"/>
      <w:marTop w:val="0"/>
      <w:marBottom w:val="0"/>
      <w:divBdr>
        <w:top w:val="none" w:sz="0" w:space="0" w:color="auto"/>
        <w:left w:val="none" w:sz="0" w:space="0" w:color="auto"/>
        <w:bottom w:val="none" w:sz="0" w:space="0" w:color="auto"/>
        <w:right w:val="none" w:sz="0" w:space="0" w:color="auto"/>
      </w:divBdr>
    </w:div>
    <w:div w:id="509878819">
      <w:bodyDiv w:val="1"/>
      <w:marLeft w:val="0"/>
      <w:marRight w:val="0"/>
      <w:marTop w:val="0"/>
      <w:marBottom w:val="0"/>
      <w:divBdr>
        <w:top w:val="none" w:sz="0" w:space="0" w:color="auto"/>
        <w:left w:val="none" w:sz="0" w:space="0" w:color="auto"/>
        <w:bottom w:val="none" w:sz="0" w:space="0" w:color="auto"/>
        <w:right w:val="none" w:sz="0" w:space="0" w:color="auto"/>
      </w:divBdr>
    </w:div>
    <w:div w:id="509954797">
      <w:bodyDiv w:val="1"/>
      <w:marLeft w:val="0"/>
      <w:marRight w:val="0"/>
      <w:marTop w:val="0"/>
      <w:marBottom w:val="0"/>
      <w:divBdr>
        <w:top w:val="none" w:sz="0" w:space="0" w:color="auto"/>
        <w:left w:val="none" w:sz="0" w:space="0" w:color="auto"/>
        <w:bottom w:val="none" w:sz="0" w:space="0" w:color="auto"/>
        <w:right w:val="none" w:sz="0" w:space="0" w:color="auto"/>
      </w:divBdr>
    </w:div>
    <w:div w:id="510414511">
      <w:bodyDiv w:val="1"/>
      <w:marLeft w:val="0"/>
      <w:marRight w:val="0"/>
      <w:marTop w:val="0"/>
      <w:marBottom w:val="0"/>
      <w:divBdr>
        <w:top w:val="none" w:sz="0" w:space="0" w:color="auto"/>
        <w:left w:val="none" w:sz="0" w:space="0" w:color="auto"/>
        <w:bottom w:val="none" w:sz="0" w:space="0" w:color="auto"/>
        <w:right w:val="none" w:sz="0" w:space="0" w:color="auto"/>
      </w:divBdr>
    </w:div>
    <w:div w:id="510803983">
      <w:bodyDiv w:val="1"/>
      <w:marLeft w:val="0"/>
      <w:marRight w:val="0"/>
      <w:marTop w:val="0"/>
      <w:marBottom w:val="0"/>
      <w:divBdr>
        <w:top w:val="none" w:sz="0" w:space="0" w:color="auto"/>
        <w:left w:val="none" w:sz="0" w:space="0" w:color="auto"/>
        <w:bottom w:val="none" w:sz="0" w:space="0" w:color="auto"/>
        <w:right w:val="none" w:sz="0" w:space="0" w:color="auto"/>
      </w:divBdr>
    </w:div>
    <w:div w:id="511116083">
      <w:bodyDiv w:val="1"/>
      <w:marLeft w:val="0"/>
      <w:marRight w:val="0"/>
      <w:marTop w:val="0"/>
      <w:marBottom w:val="0"/>
      <w:divBdr>
        <w:top w:val="none" w:sz="0" w:space="0" w:color="auto"/>
        <w:left w:val="none" w:sz="0" w:space="0" w:color="auto"/>
        <w:bottom w:val="none" w:sz="0" w:space="0" w:color="auto"/>
        <w:right w:val="none" w:sz="0" w:space="0" w:color="auto"/>
      </w:divBdr>
    </w:div>
    <w:div w:id="511143699">
      <w:bodyDiv w:val="1"/>
      <w:marLeft w:val="0"/>
      <w:marRight w:val="0"/>
      <w:marTop w:val="0"/>
      <w:marBottom w:val="0"/>
      <w:divBdr>
        <w:top w:val="none" w:sz="0" w:space="0" w:color="auto"/>
        <w:left w:val="none" w:sz="0" w:space="0" w:color="auto"/>
        <w:bottom w:val="none" w:sz="0" w:space="0" w:color="auto"/>
        <w:right w:val="none" w:sz="0" w:space="0" w:color="auto"/>
      </w:divBdr>
    </w:div>
    <w:div w:id="511576551">
      <w:bodyDiv w:val="1"/>
      <w:marLeft w:val="0"/>
      <w:marRight w:val="0"/>
      <w:marTop w:val="0"/>
      <w:marBottom w:val="0"/>
      <w:divBdr>
        <w:top w:val="none" w:sz="0" w:space="0" w:color="auto"/>
        <w:left w:val="none" w:sz="0" w:space="0" w:color="auto"/>
        <w:bottom w:val="none" w:sz="0" w:space="0" w:color="auto"/>
        <w:right w:val="none" w:sz="0" w:space="0" w:color="auto"/>
      </w:divBdr>
    </w:div>
    <w:div w:id="512039926">
      <w:bodyDiv w:val="1"/>
      <w:marLeft w:val="0"/>
      <w:marRight w:val="0"/>
      <w:marTop w:val="0"/>
      <w:marBottom w:val="0"/>
      <w:divBdr>
        <w:top w:val="none" w:sz="0" w:space="0" w:color="auto"/>
        <w:left w:val="none" w:sz="0" w:space="0" w:color="auto"/>
        <w:bottom w:val="none" w:sz="0" w:space="0" w:color="auto"/>
        <w:right w:val="none" w:sz="0" w:space="0" w:color="auto"/>
      </w:divBdr>
    </w:div>
    <w:div w:id="512453018">
      <w:bodyDiv w:val="1"/>
      <w:marLeft w:val="0"/>
      <w:marRight w:val="0"/>
      <w:marTop w:val="0"/>
      <w:marBottom w:val="0"/>
      <w:divBdr>
        <w:top w:val="none" w:sz="0" w:space="0" w:color="auto"/>
        <w:left w:val="none" w:sz="0" w:space="0" w:color="auto"/>
        <w:bottom w:val="none" w:sz="0" w:space="0" w:color="auto"/>
        <w:right w:val="none" w:sz="0" w:space="0" w:color="auto"/>
      </w:divBdr>
    </w:div>
    <w:div w:id="512497982">
      <w:bodyDiv w:val="1"/>
      <w:marLeft w:val="0"/>
      <w:marRight w:val="0"/>
      <w:marTop w:val="0"/>
      <w:marBottom w:val="0"/>
      <w:divBdr>
        <w:top w:val="none" w:sz="0" w:space="0" w:color="auto"/>
        <w:left w:val="none" w:sz="0" w:space="0" w:color="auto"/>
        <w:bottom w:val="none" w:sz="0" w:space="0" w:color="auto"/>
        <w:right w:val="none" w:sz="0" w:space="0" w:color="auto"/>
      </w:divBdr>
    </w:div>
    <w:div w:id="513423060">
      <w:bodyDiv w:val="1"/>
      <w:marLeft w:val="0"/>
      <w:marRight w:val="0"/>
      <w:marTop w:val="0"/>
      <w:marBottom w:val="0"/>
      <w:divBdr>
        <w:top w:val="none" w:sz="0" w:space="0" w:color="auto"/>
        <w:left w:val="none" w:sz="0" w:space="0" w:color="auto"/>
        <w:bottom w:val="none" w:sz="0" w:space="0" w:color="auto"/>
        <w:right w:val="none" w:sz="0" w:space="0" w:color="auto"/>
      </w:divBdr>
    </w:div>
    <w:div w:id="514080241">
      <w:bodyDiv w:val="1"/>
      <w:marLeft w:val="0"/>
      <w:marRight w:val="0"/>
      <w:marTop w:val="0"/>
      <w:marBottom w:val="0"/>
      <w:divBdr>
        <w:top w:val="none" w:sz="0" w:space="0" w:color="auto"/>
        <w:left w:val="none" w:sz="0" w:space="0" w:color="auto"/>
        <w:bottom w:val="none" w:sz="0" w:space="0" w:color="auto"/>
        <w:right w:val="none" w:sz="0" w:space="0" w:color="auto"/>
      </w:divBdr>
    </w:div>
    <w:div w:id="514197010">
      <w:bodyDiv w:val="1"/>
      <w:marLeft w:val="0"/>
      <w:marRight w:val="0"/>
      <w:marTop w:val="0"/>
      <w:marBottom w:val="0"/>
      <w:divBdr>
        <w:top w:val="none" w:sz="0" w:space="0" w:color="auto"/>
        <w:left w:val="none" w:sz="0" w:space="0" w:color="auto"/>
        <w:bottom w:val="none" w:sz="0" w:space="0" w:color="auto"/>
        <w:right w:val="none" w:sz="0" w:space="0" w:color="auto"/>
      </w:divBdr>
    </w:div>
    <w:div w:id="514422845">
      <w:bodyDiv w:val="1"/>
      <w:marLeft w:val="0"/>
      <w:marRight w:val="0"/>
      <w:marTop w:val="0"/>
      <w:marBottom w:val="0"/>
      <w:divBdr>
        <w:top w:val="none" w:sz="0" w:space="0" w:color="auto"/>
        <w:left w:val="none" w:sz="0" w:space="0" w:color="auto"/>
        <w:bottom w:val="none" w:sz="0" w:space="0" w:color="auto"/>
        <w:right w:val="none" w:sz="0" w:space="0" w:color="auto"/>
      </w:divBdr>
    </w:div>
    <w:div w:id="514613687">
      <w:bodyDiv w:val="1"/>
      <w:marLeft w:val="0"/>
      <w:marRight w:val="0"/>
      <w:marTop w:val="0"/>
      <w:marBottom w:val="0"/>
      <w:divBdr>
        <w:top w:val="none" w:sz="0" w:space="0" w:color="auto"/>
        <w:left w:val="none" w:sz="0" w:space="0" w:color="auto"/>
        <w:bottom w:val="none" w:sz="0" w:space="0" w:color="auto"/>
        <w:right w:val="none" w:sz="0" w:space="0" w:color="auto"/>
      </w:divBdr>
    </w:div>
    <w:div w:id="515660864">
      <w:bodyDiv w:val="1"/>
      <w:marLeft w:val="0"/>
      <w:marRight w:val="0"/>
      <w:marTop w:val="0"/>
      <w:marBottom w:val="0"/>
      <w:divBdr>
        <w:top w:val="none" w:sz="0" w:space="0" w:color="auto"/>
        <w:left w:val="none" w:sz="0" w:space="0" w:color="auto"/>
        <w:bottom w:val="none" w:sz="0" w:space="0" w:color="auto"/>
        <w:right w:val="none" w:sz="0" w:space="0" w:color="auto"/>
      </w:divBdr>
    </w:div>
    <w:div w:id="515965733">
      <w:bodyDiv w:val="1"/>
      <w:marLeft w:val="0"/>
      <w:marRight w:val="0"/>
      <w:marTop w:val="0"/>
      <w:marBottom w:val="0"/>
      <w:divBdr>
        <w:top w:val="none" w:sz="0" w:space="0" w:color="auto"/>
        <w:left w:val="none" w:sz="0" w:space="0" w:color="auto"/>
        <w:bottom w:val="none" w:sz="0" w:space="0" w:color="auto"/>
        <w:right w:val="none" w:sz="0" w:space="0" w:color="auto"/>
      </w:divBdr>
    </w:div>
    <w:div w:id="516115184">
      <w:bodyDiv w:val="1"/>
      <w:marLeft w:val="0"/>
      <w:marRight w:val="0"/>
      <w:marTop w:val="0"/>
      <w:marBottom w:val="0"/>
      <w:divBdr>
        <w:top w:val="none" w:sz="0" w:space="0" w:color="auto"/>
        <w:left w:val="none" w:sz="0" w:space="0" w:color="auto"/>
        <w:bottom w:val="none" w:sz="0" w:space="0" w:color="auto"/>
        <w:right w:val="none" w:sz="0" w:space="0" w:color="auto"/>
      </w:divBdr>
    </w:div>
    <w:div w:id="516507916">
      <w:bodyDiv w:val="1"/>
      <w:marLeft w:val="0"/>
      <w:marRight w:val="0"/>
      <w:marTop w:val="0"/>
      <w:marBottom w:val="0"/>
      <w:divBdr>
        <w:top w:val="none" w:sz="0" w:space="0" w:color="auto"/>
        <w:left w:val="none" w:sz="0" w:space="0" w:color="auto"/>
        <w:bottom w:val="none" w:sz="0" w:space="0" w:color="auto"/>
        <w:right w:val="none" w:sz="0" w:space="0" w:color="auto"/>
      </w:divBdr>
    </w:div>
    <w:div w:id="516818676">
      <w:bodyDiv w:val="1"/>
      <w:marLeft w:val="0"/>
      <w:marRight w:val="0"/>
      <w:marTop w:val="0"/>
      <w:marBottom w:val="0"/>
      <w:divBdr>
        <w:top w:val="none" w:sz="0" w:space="0" w:color="auto"/>
        <w:left w:val="none" w:sz="0" w:space="0" w:color="auto"/>
        <w:bottom w:val="none" w:sz="0" w:space="0" w:color="auto"/>
        <w:right w:val="none" w:sz="0" w:space="0" w:color="auto"/>
      </w:divBdr>
    </w:div>
    <w:div w:id="517163118">
      <w:bodyDiv w:val="1"/>
      <w:marLeft w:val="0"/>
      <w:marRight w:val="0"/>
      <w:marTop w:val="0"/>
      <w:marBottom w:val="0"/>
      <w:divBdr>
        <w:top w:val="none" w:sz="0" w:space="0" w:color="auto"/>
        <w:left w:val="none" w:sz="0" w:space="0" w:color="auto"/>
        <w:bottom w:val="none" w:sz="0" w:space="0" w:color="auto"/>
        <w:right w:val="none" w:sz="0" w:space="0" w:color="auto"/>
      </w:divBdr>
    </w:div>
    <w:div w:id="517276828">
      <w:bodyDiv w:val="1"/>
      <w:marLeft w:val="0"/>
      <w:marRight w:val="0"/>
      <w:marTop w:val="0"/>
      <w:marBottom w:val="0"/>
      <w:divBdr>
        <w:top w:val="none" w:sz="0" w:space="0" w:color="auto"/>
        <w:left w:val="none" w:sz="0" w:space="0" w:color="auto"/>
        <w:bottom w:val="none" w:sz="0" w:space="0" w:color="auto"/>
        <w:right w:val="none" w:sz="0" w:space="0" w:color="auto"/>
      </w:divBdr>
    </w:div>
    <w:div w:id="517931435">
      <w:bodyDiv w:val="1"/>
      <w:marLeft w:val="0"/>
      <w:marRight w:val="0"/>
      <w:marTop w:val="0"/>
      <w:marBottom w:val="0"/>
      <w:divBdr>
        <w:top w:val="none" w:sz="0" w:space="0" w:color="auto"/>
        <w:left w:val="none" w:sz="0" w:space="0" w:color="auto"/>
        <w:bottom w:val="none" w:sz="0" w:space="0" w:color="auto"/>
        <w:right w:val="none" w:sz="0" w:space="0" w:color="auto"/>
      </w:divBdr>
    </w:div>
    <w:div w:id="518010117">
      <w:bodyDiv w:val="1"/>
      <w:marLeft w:val="0"/>
      <w:marRight w:val="0"/>
      <w:marTop w:val="0"/>
      <w:marBottom w:val="0"/>
      <w:divBdr>
        <w:top w:val="none" w:sz="0" w:space="0" w:color="auto"/>
        <w:left w:val="none" w:sz="0" w:space="0" w:color="auto"/>
        <w:bottom w:val="none" w:sz="0" w:space="0" w:color="auto"/>
        <w:right w:val="none" w:sz="0" w:space="0" w:color="auto"/>
      </w:divBdr>
    </w:div>
    <w:div w:id="518352334">
      <w:bodyDiv w:val="1"/>
      <w:marLeft w:val="0"/>
      <w:marRight w:val="0"/>
      <w:marTop w:val="0"/>
      <w:marBottom w:val="0"/>
      <w:divBdr>
        <w:top w:val="none" w:sz="0" w:space="0" w:color="auto"/>
        <w:left w:val="none" w:sz="0" w:space="0" w:color="auto"/>
        <w:bottom w:val="none" w:sz="0" w:space="0" w:color="auto"/>
        <w:right w:val="none" w:sz="0" w:space="0" w:color="auto"/>
      </w:divBdr>
    </w:div>
    <w:div w:id="518397427">
      <w:bodyDiv w:val="1"/>
      <w:marLeft w:val="0"/>
      <w:marRight w:val="0"/>
      <w:marTop w:val="0"/>
      <w:marBottom w:val="0"/>
      <w:divBdr>
        <w:top w:val="none" w:sz="0" w:space="0" w:color="auto"/>
        <w:left w:val="none" w:sz="0" w:space="0" w:color="auto"/>
        <w:bottom w:val="none" w:sz="0" w:space="0" w:color="auto"/>
        <w:right w:val="none" w:sz="0" w:space="0" w:color="auto"/>
      </w:divBdr>
    </w:div>
    <w:div w:id="518474119">
      <w:bodyDiv w:val="1"/>
      <w:marLeft w:val="0"/>
      <w:marRight w:val="0"/>
      <w:marTop w:val="0"/>
      <w:marBottom w:val="0"/>
      <w:divBdr>
        <w:top w:val="none" w:sz="0" w:space="0" w:color="auto"/>
        <w:left w:val="none" w:sz="0" w:space="0" w:color="auto"/>
        <w:bottom w:val="none" w:sz="0" w:space="0" w:color="auto"/>
        <w:right w:val="none" w:sz="0" w:space="0" w:color="auto"/>
      </w:divBdr>
    </w:div>
    <w:div w:id="518665511">
      <w:bodyDiv w:val="1"/>
      <w:marLeft w:val="0"/>
      <w:marRight w:val="0"/>
      <w:marTop w:val="0"/>
      <w:marBottom w:val="0"/>
      <w:divBdr>
        <w:top w:val="none" w:sz="0" w:space="0" w:color="auto"/>
        <w:left w:val="none" w:sz="0" w:space="0" w:color="auto"/>
        <w:bottom w:val="none" w:sz="0" w:space="0" w:color="auto"/>
        <w:right w:val="none" w:sz="0" w:space="0" w:color="auto"/>
      </w:divBdr>
    </w:div>
    <w:div w:id="518739721">
      <w:bodyDiv w:val="1"/>
      <w:marLeft w:val="0"/>
      <w:marRight w:val="0"/>
      <w:marTop w:val="0"/>
      <w:marBottom w:val="0"/>
      <w:divBdr>
        <w:top w:val="none" w:sz="0" w:space="0" w:color="auto"/>
        <w:left w:val="none" w:sz="0" w:space="0" w:color="auto"/>
        <w:bottom w:val="none" w:sz="0" w:space="0" w:color="auto"/>
        <w:right w:val="none" w:sz="0" w:space="0" w:color="auto"/>
      </w:divBdr>
    </w:div>
    <w:div w:id="519859563">
      <w:bodyDiv w:val="1"/>
      <w:marLeft w:val="0"/>
      <w:marRight w:val="0"/>
      <w:marTop w:val="0"/>
      <w:marBottom w:val="0"/>
      <w:divBdr>
        <w:top w:val="none" w:sz="0" w:space="0" w:color="auto"/>
        <w:left w:val="none" w:sz="0" w:space="0" w:color="auto"/>
        <w:bottom w:val="none" w:sz="0" w:space="0" w:color="auto"/>
        <w:right w:val="none" w:sz="0" w:space="0" w:color="auto"/>
      </w:divBdr>
    </w:div>
    <w:div w:id="520096096">
      <w:bodyDiv w:val="1"/>
      <w:marLeft w:val="0"/>
      <w:marRight w:val="0"/>
      <w:marTop w:val="0"/>
      <w:marBottom w:val="0"/>
      <w:divBdr>
        <w:top w:val="none" w:sz="0" w:space="0" w:color="auto"/>
        <w:left w:val="none" w:sz="0" w:space="0" w:color="auto"/>
        <w:bottom w:val="none" w:sz="0" w:space="0" w:color="auto"/>
        <w:right w:val="none" w:sz="0" w:space="0" w:color="auto"/>
      </w:divBdr>
    </w:div>
    <w:div w:id="520244371">
      <w:bodyDiv w:val="1"/>
      <w:marLeft w:val="0"/>
      <w:marRight w:val="0"/>
      <w:marTop w:val="0"/>
      <w:marBottom w:val="0"/>
      <w:divBdr>
        <w:top w:val="none" w:sz="0" w:space="0" w:color="auto"/>
        <w:left w:val="none" w:sz="0" w:space="0" w:color="auto"/>
        <w:bottom w:val="none" w:sz="0" w:space="0" w:color="auto"/>
        <w:right w:val="none" w:sz="0" w:space="0" w:color="auto"/>
      </w:divBdr>
    </w:div>
    <w:div w:id="520509833">
      <w:bodyDiv w:val="1"/>
      <w:marLeft w:val="0"/>
      <w:marRight w:val="0"/>
      <w:marTop w:val="0"/>
      <w:marBottom w:val="0"/>
      <w:divBdr>
        <w:top w:val="none" w:sz="0" w:space="0" w:color="auto"/>
        <w:left w:val="none" w:sz="0" w:space="0" w:color="auto"/>
        <w:bottom w:val="none" w:sz="0" w:space="0" w:color="auto"/>
        <w:right w:val="none" w:sz="0" w:space="0" w:color="auto"/>
      </w:divBdr>
    </w:div>
    <w:div w:id="520778633">
      <w:bodyDiv w:val="1"/>
      <w:marLeft w:val="0"/>
      <w:marRight w:val="0"/>
      <w:marTop w:val="0"/>
      <w:marBottom w:val="0"/>
      <w:divBdr>
        <w:top w:val="none" w:sz="0" w:space="0" w:color="auto"/>
        <w:left w:val="none" w:sz="0" w:space="0" w:color="auto"/>
        <w:bottom w:val="none" w:sz="0" w:space="0" w:color="auto"/>
        <w:right w:val="none" w:sz="0" w:space="0" w:color="auto"/>
      </w:divBdr>
    </w:div>
    <w:div w:id="521431687">
      <w:bodyDiv w:val="1"/>
      <w:marLeft w:val="0"/>
      <w:marRight w:val="0"/>
      <w:marTop w:val="0"/>
      <w:marBottom w:val="0"/>
      <w:divBdr>
        <w:top w:val="none" w:sz="0" w:space="0" w:color="auto"/>
        <w:left w:val="none" w:sz="0" w:space="0" w:color="auto"/>
        <w:bottom w:val="none" w:sz="0" w:space="0" w:color="auto"/>
        <w:right w:val="none" w:sz="0" w:space="0" w:color="auto"/>
      </w:divBdr>
    </w:div>
    <w:div w:id="522402223">
      <w:bodyDiv w:val="1"/>
      <w:marLeft w:val="0"/>
      <w:marRight w:val="0"/>
      <w:marTop w:val="0"/>
      <w:marBottom w:val="0"/>
      <w:divBdr>
        <w:top w:val="none" w:sz="0" w:space="0" w:color="auto"/>
        <w:left w:val="none" w:sz="0" w:space="0" w:color="auto"/>
        <w:bottom w:val="none" w:sz="0" w:space="0" w:color="auto"/>
        <w:right w:val="none" w:sz="0" w:space="0" w:color="auto"/>
      </w:divBdr>
    </w:div>
    <w:div w:id="522672283">
      <w:bodyDiv w:val="1"/>
      <w:marLeft w:val="0"/>
      <w:marRight w:val="0"/>
      <w:marTop w:val="0"/>
      <w:marBottom w:val="0"/>
      <w:divBdr>
        <w:top w:val="none" w:sz="0" w:space="0" w:color="auto"/>
        <w:left w:val="none" w:sz="0" w:space="0" w:color="auto"/>
        <w:bottom w:val="none" w:sz="0" w:space="0" w:color="auto"/>
        <w:right w:val="none" w:sz="0" w:space="0" w:color="auto"/>
      </w:divBdr>
    </w:div>
    <w:div w:id="522785566">
      <w:bodyDiv w:val="1"/>
      <w:marLeft w:val="0"/>
      <w:marRight w:val="0"/>
      <w:marTop w:val="0"/>
      <w:marBottom w:val="0"/>
      <w:divBdr>
        <w:top w:val="none" w:sz="0" w:space="0" w:color="auto"/>
        <w:left w:val="none" w:sz="0" w:space="0" w:color="auto"/>
        <w:bottom w:val="none" w:sz="0" w:space="0" w:color="auto"/>
        <w:right w:val="none" w:sz="0" w:space="0" w:color="auto"/>
      </w:divBdr>
    </w:div>
    <w:div w:id="522936977">
      <w:bodyDiv w:val="1"/>
      <w:marLeft w:val="0"/>
      <w:marRight w:val="0"/>
      <w:marTop w:val="0"/>
      <w:marBottom w:val="0"/>
      <w:divBdr>
        <w:top w:val="none" w:sz="0" w:space="0" w:color="auto"/>
        <w:left w:val="none" w:sz="0" w:space="0" w:color="auto"/>
        <w:bottom w:val="none" w:sz="0" w:space="0" w:color="auto"/>
        <w:right w:val="none" w:sz="0" w:space="0" w:color="auto"/>
      </w:divBdr>
    </w:div>
    <w:div w:id="523055188">
      <w:bodyDiv w:val="1"/>
      <w:marLeft w:val="0"/>
      <w:marRight w:val="0"/>
      <w:marTop w:val="0"/>
      <w:marBottom w:val="0"/>
      <w:divBdr>
        <w:top w:val="none" w:sz="0" w:space="0" w:color="auto"/>
        <w:left w:val="none" w:sz="0" w:space="0" w:color="auto"/>
        <w:bottom w:val="none" w:sz="0" w:space="0" w:color="auto"/>
        <w:right w:val="none" w:sz="0" w:space="0" w:color="auto"/>
      </w:divBdr>
    </w:div>
    <w:div w:id="523831066">
      <w:bodyDiv w:val="1"/>
      <w:marLeft w:val="0"/>
      <w:marRight w:val="0"/>
      <w:marTop w:val="0"/>
      <w:marBottom w:val="0"/>
      <w:divBdr>
        <w:top w:val="none" w:sz="0" w:space="0" w:color="auto"/>
        <w:left w:val="none" w:sz="0" w:space="0" w:color="auto"/>
        <w:bottom w:val="none" w:sz="0" w:space="0" w:color="auto"/>
        <w:right w:val="none" w:sz="0" w:space="0" w:color="auto"/>
      </w:divBdr>
    </w:div>
    <w:div w:id="523861366">
      <w:bodyDiv w:val="1"/>
      <w:marLeft w:val="0"/>
      <w:marRight w:val="0"/>
      <w:marTop w:val="0"/>
      <w:marBottom w:val="0"/>
      <w:divBdr>
        <w:top w:val="none" w:sz="0" w:space="0" w:color="auto"/>
        <w:left w:val="none" w:sz="0" w:space="0" w:color="auto"/>
        <w:bottom w:val="none" w:sz="0" w:space="0" w:color="auto"/>
        <w:right w:val="none" w:sz="0" w:space="0" w:color="auto"/>
      </w:divBdr>
    </w:div>
    <w:div w:id="523903038">
      <w:bodyDiv w:val="1"/>
      <w:marLeft w:val="0"/>
      <w:marRight w:val="0"/>
      <w:marTop w:val="0"/>
      <w:marBottom w:val="0"/>
      <w:divBdr>
        <w:top w:val="none" w:sz="0" w:space="0" w:color="auto"/>
        <w:left w:val="none" w:sz="0" w:space="0" w:color="auto"/>
        <w:bottom w:val="none" w:sz="0" w:space="0" w:color="auto"/>
        <w:right w:val="none" w:sz="0" w:space="0" w:color="auto"/>
      </w:divBdr>
    </w:div>
    <w:div w:id="524101629">
      <w:bodyDiv w:val="1"/>
      <w:marLeft w:val="0"/>
      <w:marRight w:val="0"/>
      <w:marTop w:val="0"/>
      <w:marBottom w:val="0"/>
      <w:divBdr>
        <w:top w:val="none" w:sz="0" w:space="0" w:color="auto"/>
        <w:left w:val="none" w:sz="0" w:space="0" w:color="auto"/>
        <w:bottom w:val="none" w:sz="0" w:space="0" w:color="auto"/>
        <w:right w:val="none" w:sz="0" w:space="0" w:color="auto"/>
      </w:divBdr>
    </w:div>
    <w:div w:id="524682739">
      <w:bodyDiv w:val="1"/>
      <w:marLeft w:val="0"/>
      <w:marRight w:val="0"/>
      <w:marTop w:val="0"/>
      <w:marBottom w:val="0"/>
      <w:divBdr>
        <w:top w:val="none" w:sz="0" w:space="0" w:color="auto"/>
        <w:left w:val="none" w:sz="0" w:space="0" w:color="auto"/>
        <w:bottom w:val="none" w:sz="0" w:space="0" w:color="auto"/>
        <w:right w:val="none" w:sz="0" w:space="0" w:color="auto"/>
      </w:divBdr>
    </w:div>
    <w:div w:id="524826315">
      <w:bodyDiv w:val="1"/>
      <w:marLeft w:val="0"/>
      <w:marRight w:val="0"/>
      <w:marTop w:val="0"/>
      <w:marBottom w:val="0"/>
      <w:divBdr>
        <w:top w:val="none" w:sz="0" w:space="0" w:color="auto"/>
        <w:left w:val="none" w:sz="0" w:space="0" w:color="auto"/>
        <w:bottom w:val="none" w:sz="0" w:space="0" w:color="auto"/>
        <w:right w:val="none" w:sz="0" w:space="0" w:color="auto"/>
      </w:divBdr>
    </w:div>
    <w:div w:id="525171516">
      <w:bodyDiv w:val="1"/>
      <w:marLeft w:val="0"/>
      <w:marRight w:val="0"/>
      <w:marTop w:val="0"/>
      <w:marBottom w:val="0"/>
      <w:divBdr>
        <w:top w:val="none" w:sz="0" w:space="0" w:color="auto"/>
        <w:left w:val="none" w:sz="0" w:space="0" w:color="auto"/>
        <w:bottom w:val="none" w:sz="0" w:space="0" w:color="auto"/>
        <w:right w:val="none" w:sz="0" w:space="0" w:color="auto"/>
      </w:divBdr>
    </w:div>
    <w:div w:id="525560152">
      <w:bodyDiv w:val="1"/>
      <w:marLeft w:val="0"/>
      <w:marRight w:val="0"/>
      <w:marTop w:val="0"/>
      <w:marBottom w:val="0"/>
      <w:divBdr>
        <w:top w:val="none" w:sz="0" w:space="0" w:color="auto"/>
        <w:left w:val="none" w:sz="0" w:space="0" w:color="auto"/>
        <w:bottom w:val="none" w:sz="0" w:space="0" w:color="auto"/>
        <w:right w:val="none" w:sz="0" w:space="0" w:color="auto"/>
      </w:divBdr>
    </w:div>
    <w:div w:id="525992675">
      <w:bodyDiv w:val="1"/>
      <w:marLeft w:val="0"/>
      <w:marRight w:val="0"/>
      <w:marTop w:val="0"/>
      <w:marBottom w:val="0"/>
      <w:divBdr>
        <w:top w:val="none" w:sz="0" w:space="0" w:color="auto"/>
        <w:left w:val="none" w:sz="0" w:space="0" w:color="auto"/>
        <w:bottom w:val="none" w:sz="0" w:space="0" w:color="auto"/>
        <w:right w:val="none" w:sz="0" w:space="0" w:color="auto"/>
      </w:divBdr>
    </w:div>
    <w:div w:id="526065176">
      <w:bodyDiv w:val="1"/>
      <w:marLeft w:val="0"/>
      <w:marRight w:val="0"/>
      <w:marTop w:val="0"/>
      <w:marBottom w:val="0"/>
      <w:divBdr>
        <w:top w:val="none" w:sz="0" w:space="0" w:color="auto"/>
        <w:left w:val="none" w:sz="0" w:space="0" w:color="auto"/>
        <w:bottom w:val="none" w:sz="0" w:space="0" w:color="auto"/>
        <w:right w:val="none" w:sz="0" w:space="0" w:color="auto"/>
      </w:divBdr>
    </w:div>
    <w:div w:id="526987430">
      <w:bodyDiv w:val="1"/>
      <w:marLeft w:val="0"/>
      <w:marRight w:val="0"/>
      <w:marTop w:val="0"/>
      <w:marBottom w:val="0"/>
      <w:divBdr>
        <w:top w:val="none" w:sz="0" w:space="0" w:color="auto"/>
        <w:left w:val="none" w:sz="0" w:space="0" w:color="auto"/>
        <w:bottom w:val="none" w:sz="0" w:space="0" w:color="auto"/>
        <w:right w:val="none" w:sz="0" w:space="0" w:color="auto"/>
      </w:divBdr>
    </w:div>
    <w:div w:id="527641782">
      <w:bodyDiv w:val="1"/>
      <w:marLeft w:val="0"/>
      <w:marRight w:val="0"/>
      <w:marTop w:val="0"/>
      <w:marBottom w:val="0"/>
      <w:divBdr>
        <w:top w:val="none" w:sz="0" w:space="0" w:color="auto"/>
        <w:left w:val="none" w:sz="0" w:space="0" w:color="auto"/>
        <w:bottom w:val="none" w:sz="0" w:space="0" w:color="auto"/>
        <w:right w:val="none" w:sz="0" w:space="0" w:color="auto"/>
      </w:divBdr>
    </w:div>
    <w:div w:id="528220605">
      <w:bodyDiv w:val="1"/>
      <w:marLeft w:val="0"/>
      <w:marRight w:val="0"/>
      <w:marTop w:val="0"/>
      <w:marBottom w:val="0"/>
      <w:divBdr>
        <w:top w:val="none" w:sz="0" w:space="0" w:color="auto"/>
        <w:left w:val="none" w:sz="0" w:space="0" w:color="auto"/>
        <w:bottom w:val="none" w:sz="0" w:space="0" w:color="auto"/>
        <w:right w:val="none" w:sz="0" w:space="0" w:color="auto"/>
      </w:divBdr>
    </w:div>
    <w:div w:id="528686480">
      <w:bodyDiv w:val="1"/>
      <w:marLeft w:val="0"/>
      <w:marRight w:val="0"/>
      <w:marTop w:val="0"/>
      <w:marBottom w:val="0"/>
      <w:divBdr>
        <w:top w:val="none" w:sz="0" w:space="0" w:color="auto"/>
        <w:left w:val="none" w:sz="0" w:space="0" w:color="auto"/>
        <w:bottom w:val="none" w:sz="0" w:space="0" w:color="auto"/>
        <w:right w:val="none" w:sz="0" w:space="0" w:color="auto"/>
      </w:divBdr>
    </w:div>
    <w:div w:id="529496721">
      <w:bodyDiv w:val="1"/>
      <w:marLeft w:val="0"/>
      <w:marRight w:val="0"/>
      <w:marTop w:val="0"/>
      <w:marBottom w:val="0"/>
      <w:divBdr>
        <w:top w:val="none" w:sz="0" w:space="0" w:color="auto"/>
        <w:left w:val="none" w:sz="0" w:space="0" w:color="auto"/>
        <w:bottom w:val="none" w:sz="0" w:space="0" w:color="auto"/>
        <w:right w:val="none" w:sz="0" w:space="0" w:color="auto"/>
      </w:divBdr>
    </w:div>
    <w:div w:id="530844104">
      <w:bodyDiv w:val="1"/>
      <w:marLeft w:val="0"/>
      <w:marRight w:val="0"/>
      <w:marTop w:val="0"/>
      <w:marBottom w:val="0"/>
      <w:divBdr>
        <w:top w:val="none" w:sz="0" w:space="0" w:color="auto"/>
        <w:left w:val="none" w:sz="0" w:space="0" w:color="auto"/>
        <w:bottom w:val="none" w:sz="0" w:space="0" w:color="auto"/>
        <w:right w:val="none" w:sz="0" w:space="0" w:color="auto"/>
      </w:divBdr>
    </w:div>
    <w:div w:id="531000380">
      <w:bodyDiv w:val="1"/>
      <w:marLeft w:val="0"/>
      <w:marRight w:val="0"/>
      <w:marTop w:val="0"/>
      <w:marBottom w:val="0"/>
      <w:divBdr>
        <w:top w:val="none" w:sz="0" w:space="0" w:color="auto"/>
        <w:left w:val="none" w:sz="0" w:space="0" w:color="auto"/>
        <w:bottom w:val="none" w:sz="0" w:space="0" w:color="auto"/>
        <w:right w:val="none" w:sz="0" w:space="0" w:color="auto"/>
      </w:divBdr>
    </w:div>
    <w:div w:id="532810858">
      <w:bodyDiv w:val="1"/>
      <w:marLeft w:val="0"/>
      <w:marRight w:val="0"/>
      <w:marTop w:val="0"/>
      <w:marBottom w:val="0"/>
      <w:divBdr>
        <w:top w:val="none" w:sz="0" w:space="0" w:color="auto"/>
        <w:left w:val="none" w:sz="0" w:space="0" w:color="auto"/>
        <w:bottom w:val="none" w:sz="0" w:space="0" w:color="auto"/>
        <w:right w:val="none" w:sz="0" w:space="0" w:color="auto"/>
      </w:divBdr>
    </w:div>
    <w:div w:id="533159708">
      <w:bodyDiv w:val="1"/>
      <w:marLeft w:val="0"/>
      <w:marRight w:val="0"/>
      <w:marTop w:val="0"/>
      <w:marBottom w:val="0"/>
      <w:divBdr>
        <w:top w:val="none" w:sz="0" w:space="0" w:color="auto"/>
        <w:left w:val="none" w:sz="0" w:space="0" w:color="auto"/>
        <w:bottom w:val="none" w:sz="0" w:space="0" w:color="auto"/>
        <w:right w:val="none" w:sz="0" w:space="0" w:color="auto"/>
      </w:divBdr>
    </w:div>
    <w:div w:id="533228281">
      <w:bodyDiv w:val="1"/>
      <w:marLeft w:val="0"/>
      <w:marRight w:val="0"/>
      <w:marTop w:val="0"/>
      <w:marBottom w:val="0"/>
      <w:divBdr>
        <w:top w:val="none" w:sz="0" w:space="0" w:color="auto"/>
        <w:left w:val="none" w:sz="0" w:space="0" w:color="auto"/>
        <w:bottom w:val="none" w:sz="0" w:space="0" w:color="auto"/>
        <w:right w:val="none" w:sz="0" w:space="0" w:color="auto"/>
      </w:divBdr>
    </w:div>
    <w:div w:id="533614537">
      <w:bodyDiv w:val="1"/>
      <w:marLeft w:val="0"/>
      <w:marRight w:val="0"/>
      <w:marTop w:val="0"/>
      <w:marBottom w:val="0"/>
      <w:divBdr>
        <w:top w:val="none" w:sz="0" w:space="0" w:color="auto"/>
        <w:left w:val="none" w:sz="0" w:space="0" w:color="auto"/>
        <w:bottom w:val="none" w:sz="0" w:space="0" w:color="auto"/>
        <w:right w:val="none" w:sz="0" w:space="0" w:color="auto"/>
      </w:divBdr>
    </w:div>
    <w:div w:id="533809178">
      <w:bodyDiv w:val="1"/>
      <w:marLeft w:val="0"/>
      <w:marRight w:val="0"/>
      <w:marTop w:val="0"/>
      <w:marBottom w:val="0"/>
      <w:divBdr>
        <w:top w:val="none" w:sz="0" w:space="0" w:color="auto"/>
        <w:left w:val="none" w:sz="0" w:space="0" w:color="auto"/>
        <w:bottom w:val="none" w:sz="0" w:space="0" w:color="auto"/>
        <w:right w:val="none" w:sz="0" w:space="0" w:color="auto"/>
      </w:divBdr>
    </w:div>
    <w:div w:id="534466811">
      <w:bodyDiv w:val="1"/>
      <w:marLeft w:val="0"/>
      <w:marRight w:val="0"/>
      <w:marTop w:val="0"/>
      <w:marBottom w:val="0"/>
      <w:divBdr>
        <w:top w:val="none" w:sz="0" w:space="0" w:color="auto"/>
        <w:left w:val="none" w:sz="0" w:space="0" w:color="auto"/>
        <w:bottom w:val="none" w:sz="0" w:space="0" w:color="auto"/>
        <w:right w:val="none" w:sz="0" w:space="0" w:color="auto"/>
      </w:divBdr>
    </w:div>
    <w:div w:id="534974056">
      <w:bodyDiv w:val="1"/>
      <w:marLeft w:val="0"/>
      <w:marRight w:val="0"/>
      <w:marTop w:val="0"/>
      <w:marBottom w:val="0"/>
      <w:divBdr>
        <w:top w:val="none" w:sz="0" w:space="0" w:color="auto"/>
        <w:left w:val="none" w:sz="0" w:space="0" w:color="auto"/>
        <w:bottom w:val="none" w:sz="0" w:space="0" w:color="auto"/>
        <w:right w:val="none" w:sz="0" w:space="0" w:color="auto"/>
      </w:divBdr>
    </w:div>
    <w:div w:id="537283882">
      <w:bodyDiv w:val="1"/>
      <w:marLeft w:val="0"/>
      <w:marRight w:val="0"/>
      <w:marTop w:val="0"/>
      <w:marBottom w:val="0"/>
      <w:divBdr>
        <w:top w:val="none" w:sz="0" w:space="0" w:color="auto"/>
        <w:left w:val="none" w:sz="0" w:space="0" w:color="auto"/>
        <w:bottom w:val="none" w:sz="0" w:space="0" w:color="auto"/>
        <w:right w:val="none" w:sz="0" w:space="0" w:color="auto"/>
      </w:divBdr>
    </w:div>
    <w:div w:id="538318130">
      <w:bodyDiv w:val="1"/>
      <w:marLeft w:val="0"/>
      <w:marRight w:val="0"/>
      <w:marTop w:val="0"/>
      <w:marBottom w:val="0"/>
      <w:divBdr>
        <w:top w:val="none" w:sz="0" w:space="0" w:color="auto"/>
        <w:left w:val="none" w:sz="0" w:space="0" w:color="auto"/>
        <w:bottom w:val="none" w:sz="0" w:space="0" w:color="auto"/>
        <w:right w:val="none" w:sz="0" w:space="0" w:color="auto"/>
      </w:divBdr>
    </w:div>
    <w:div w:id="538473016">
      <w:bodyDiv w:val="1"/>
      <w:marLeft w:val="0"/>
      <w:marRight w:val="0"/>
      <w:marTop w:val="0"/>
      <w:marBottom w:val="0"/>
      <w:divBdr>
        <w:top w:val="none" w:sz="0" w:space="0" w:color="auto"/>
        <w:left w:val="none" w:sz="0" w:space="0" w:color="auto"/>
        <w:bottom w:val="none" w:sz="0" w:space="0" w:color="auto"/>
        <w:right w:val="none" w:sz="0" w:space="0" w:color="auto"/>
      </w:divBdr>
    </w:div>
    <w:div w:id="538515320">
      <w:bodyDiv w:val="1"/>
      <w:marLeft w:val="0"/>
      <w:marRight w:val="0"/>
      <w:marTop w:val="0"/>
      <w:marBottom w:val="0"/>
      <w:divBdr>
        <w:top w:val="none" w:sz="0" w:space="0" w:color="auto"/>
        <w:left w:val="none" w:sz="0" w:space="0" w:color="auto"/>
        <w:bottom w:val="none" w:sz="0" w:space="0" w:color="auto"/>
        <w:right w:val="none" w:sz="0" w:space="0" w:color="auto"/>
      </w:divBdr>
    </w:div>
    <w:div w:id="538588575">
      <w:bodyDiv w:val="1"/>
      <w:marLeft w:val="0"/>
      <w:marRight w:val="0"/>
      <w:marTop w:val="0"/>
      <w:marBottom w:val="0"/>
      <w:divBdr>
        <w:top w:val="none" w:sz="0" w:space="0" w:color="auto"/>
        <w:left w:val="none" w:sz="0" w:space="0" w:color="auto"/>
        <w:bottom w:val="none" w:sz="0" w:space="0" w:color="auto"/>
        <w:right w:val="none" w:sz="0" w:space="0" w:color="auto"/>
      </w:divBdr>
    </w:div>
    <w:div w:id="539246084">
      <w:bodyDiv w:val="1"/>
      <w:marLeft w:val="0"/>
      <w:marRight w:val="0"/>
      <w:marTop w:val="0"/>
      <w:marBottom w:val="0"/>
      <w:divBdr>
        <w:top w:val="none" w:sz="0" w:space="0" w:color="auto"/>
        <w:left w:val="none" w:sz="0" w:space="0" w:color="auto"/>
        <w:bottom w:val="none" w:sz="0" w:space="0" w:color="auto"/>
        <w:right w:val="none" w:sz="0" w:space="0" w:color="auto"/>
      </w:divBdr>
    </w:div>
    <w:div w:id="539516203">
      <w:bodyDiv w:val="1"/>
      <w:marLeft w:val="0"/>
      <w:marRight w:val="0"/>
      <w:marTop w:val="0"/>
      <w:marBottom w:val="0"/>
      <w:divBdr>
        <w:top w:val="none" w:sz="0" w:space="0" w:color="auto"/>
        <w:left w:val="none" w:sz="0" w:space="0" w:color="auto"/>
        <w:bottom w:val="none" w:sz="0" w:space="0" w:color="auto"/>
        <w:right w:val="none" w:sz="0" w:space="0" w:color="auto"/>
      </w:divBdr>
    </w:div>
    <w:div w:id="539712406">
      <w:bodyDiv w:val="1"/>
      <w:marLeft w:val="0"/>
      <w:marRight w:val="0"/>
      <w:marTop w:val="0"/>
      <w:marBottom w:val="0"/>
      <w:divBdr>
        <w:top w:val="none" w:sz="0" w:space="0" w:color="auto"/>
        <w:left w:val="none" w:sz="0" w:space="0" w:color="auto"/>
        <w:bottom w:val="none" w:sz="0" w:space="0" w:color="auto"/>
        <w:right w:val="none" w:sz="0" w:space="0" w:color="auto"/>
      </w:divBdr>
    </w:div>
    <w:div w:id="540289240">
      <w:bodyDiv w:val="1"/>
      <w:marLeft w:val="0"/>
      <w:marRight w:val="0"/>
      <w:marTop w:val="0"/>
      <w:marBottom w:val="0"/>
      <w:divBdr>
        <w:top w:val="none" w:sz="0" w:space="0" w:color="auto"/>
        <w:left w:val="none" w:sz="0" w:space="0" w:color="auto"/>
        <w:bottom w:val="none" w:sz="0" w:space="0" w:color="auto"/>
        <w:right w:val="none" w:sz="0" w:space="0" w:color="auto"/>
      </w:divBdr>
    </w:div>
    <w:div w:id="540751559">
      <w:bodyDiv w:val="1"/>
      <w:marLeft w:val="0"/>
      <w:marRight w:val="0"/>
      <w:marTop w:val="0"/>
      <w:marBottom w:val="0"/>
      <w:divBdr>
        <w:top w:val="none" w:sz="0" w:space="0" w:color="auto"/>
        <w:left w:val="none" w:sz="0" w:space="0" w:color="auto"/>
        <w:bottom w:val="none" w:sz="0" w:space="0" w:color="auto"/>
        <w:right w:val="none" w:sz="0" w:space="0" w:color="auto"/>
      </w:divBdr>
    </w:div>
    <w:div w:id="540938447">
      <w:bodyDiv w:val="1"/>
      <w:marLeft w:val="0"/>
      <w:marRight w:val="0"/>
      <w:marTop w:val="0"/>
      <w:marBottom w:val="0"/>
      <w:divBdr>
        <w:top w:val="none" w:sz="0" w:space="0" w:color="auto"/>
        <w:left w:val="none" w:sz="0" w:space="0" w:color="auto"/>
        <w:bottom w:val="none" w:sz="0" w:space="0" w:color="auto"/>
        <w:right w:val="none" w:sz="0" w:space="0" w:color="auto"/>
      </w:divBdr>
    </w:div>
    <w:div w:id="541409651">
      <w:bodyDiv w:val="1"/>
      <w:marLeft w:val="0"/>
      <w:marRight w:val="0"/>
      <w:marTop w:val="0"/>
      <w:marBottom w:val="0"/>
      <w:divBdr>
        <w:top w:val="none" w:sz="0" w:space="0" w:color="auto"/>
        <w:left w:val="none" w:sz="0" w:space="0" w:color="auto"/>
        <w:bottom w:val="none" w:sz="0" w:space="0" w:color="auto"/>
        <w:right w:val="none" w:sz="0" w:space="0" w:color="auto"/>
      </w:divBdr>
    </w:div>
    <w:div w:id="541480000">
      <w:bodyDiv w:val="1"/>
      <w:marLeft w:val="0"/>
      <w:marRight w:val="0"/>
      <w:marTop w:val="0"/>
      <w:marBottom w:val="0"/>
      <w:divBdr>
        <w:top w:val="none" w:sz="0" w:space="0" w:color="auto"/>
        <w:left w:val="none" w:sz="0" w:space="0" w:color="auto"/>
        <w:bottom w:val="none" w:sz="0" w:space="0" w:color="auto"/>
        <w:right w:val="none" w:sz="0" w:space="0" w:color="auto"/>
      </w:divBdr>
    </w:div>
    <w:div w:id="541594765">
      <w:bodyDiv w:val="1"/>
      <w:marLeft w:val="0"/>
      <w:marRight w:val="0"/>
      <w:marTop w:val="0"/>
      <w:marBottom w:val="0"/>
      <w:divBdr>
        <w:top w:val="none" w:sz="0" w:space="0" w:color="auto"/>
        <w:left w:val="none" w:sz="0" w:space="0" w:color="auto"/>
        <w:bottom w:val="none" w:sz="0" w:space="0" w:color="auto"/>
        <w:right w:val="none" w:sz="0" w:space="0" w:color="auto"/>
      </w:divBdr>
    </w:div>
    <w:div w:id="541865593">
      <w:bodyDiv w:val="1"/>
      <w:marLeft w:val="0"/>
      <w:marRight w:val="0"/>
      <w:marTop w:val="0"/>
      <w:marBottom w:val="0"/>
      <w:divBdr>
        <w:top w:val="none" w:sz="0" w:space="0" w:color="auto"/>
        <w:left w:val="none" w:sz="0" w:space="0" w:color="auto"/>
        <w:bottom w:val="none" w:sz="0" w:space="0" w:color="auto"/>
        <w:right w:val="none" w:sz="0" w:space="0" w:color="auto"/>
      </w:divBdr>
    </w:div>
    <w:div w:id="542131387">
      <w:bodyDiv w:val="1"/>
      <w:marLeft w:val="0"/>
      <w:marRight w:val="0"/>
      <w:marTop w:val="0"/>
      <w:marBottom w:val="0"/>
      <w:divBdr>
        <w:top w:val="none" w:sz="0" w:space="0" w:color="auto"/>
        <w:left w:val="none" w:sz="0" w:space="0" w:color="auto"/>
        <w:bottom w:val="none" w:sz="0" w:space="0" w:color="auto"/>
        <w:right w:val="none" w:sz="0" w:space="0" w:color="auto"/>
      </w:divBdr>
    </w:div>
    <w:div w:id="543447615">
      <w:bodyDiv w:val="1"/>
      <w:marLeft w:val="0"/>
      <w:marRight w:val="0"/>
      <w:marTop w:val="0"/>
      <w:marBottom w:val="0"/>
      <w:divBdr>
        <w:top w:val="none" w:sz="0" w:space="0" w:color="auto"/>
        <w:left w:val="none" w:sz="0" w:space="0" w:color="auto"/>
        <w:bottom w:val="none" w:sz="0" w:space="0" w:color="auto"/>
        <w:right w:val="none" w:sz="0" w:space="0" w:color="auto"/>
      </w:divBdr>
    </w:div>
    <w:div w:id="543718062">
      <w:bodyDiv w:val="1"/>
      <w:marLeft w:val="0"/>
      <w:marRight w:val="0"/>
      <w:marTop w:val="0"/>
      <w:marBottom w:val="0"/>
      <w:divBdr>
        <w:top w:val="none" w:sz="0" w:space="0" w:color="auto"/>
        <w:left w:val="none" w:sz="0" w:space="0" w:color="auto"/>
        <w:bottom w:val="none" w:sz="0" w:space="0" w:color="auto"/>
        <w:right w:val="none" w:sz="0" w:space="0" w:color="auto"/>
      </w:divBdr>
    </w:div>
    <w:div w:id="543912857">
      <w:bodyDiv w:val="1"/>
      <w:marLeft w:val="0"/>
      <w:marRight w:val="0"/>
      <w:marTop w:val="0"/>
      <w:marBottom w:val="0"/>
      <w:divBdr>
        <w:top w:val="none" w:sz="0" w:space="0" w:color="auto"/>
        <w:left w:val="none" w:sz="0" w:space="0" w:color="auto"/>
        <w:bottom w:val="none" w:sz="0" w:space="0" w:color="auto"/>
        <w:right w:val="none" w:sz="0" w:space="0" w:color="auto"/>
      </w:divBdr>
    </w:div>
    <w:div w:id="544292787">
      <w:bodyDiv w:val="1"/>
      <w:marLeft w:val="0"/>
      <w:marRight w:val="0"/>
      <w:marTop w:val="0"/>
      <w:marBottom w:val="0"/>
      <w:divBdr>
        <w:top w:val="none" w:sz="0" w:space="0" w:color="auto"/>
        <w:left w:val="none" w:sz="0" w:space="0" w:color="auto"/>
        <w:bottom w:val="none" w:sz="0" w:space="0" w:color="auto"/>
        <w:right w:val="none" w:sz="0" w:space="0" w:color="auto"/>
      </w:divBdr>
    </w:div>
    <w:div w:id="544756707">
      <w:bodyDiv w:val="1"/>
      <w:marLeft w:val="0"/>
      <w:marRight w:val="0"/>
      <w:marTop w:val="0"/>
      <w:marBottom w:val="0"/>
      <w:divBdr>
        <w:top w:val="none" w:sz="0" w:space="0" w:color="auto"/>
        <w:left w:val="none" w:sz="0" w:space="0" w:color="auto"/>
        <w:bottom w:val="none" w:sz="0" w:space="0" w:color="auto"/>
        <w:right w:val="none" w:sz="0" w:space="0" w:color="auto"/>
      </w:divBdr>
    </w:div>
    <w:div w:id="545263998">
      <w:bodyDiv w:val="1"/>
      <w:marLeft w:val="0"/>
      <w:marRight w:val="0"/>
      <w:marTop w:val="0"/>
      <w:marBottom w:val="0"/>
      <w:divBdr>
        <w:top w:val="none" w:sz="0" w:space="0" w:color="auto"/>
        <w:left w:val="none" w:sz="0" w:space="0" w:color="auto"/>
        <w:bottom w:val="none" w:sz="0" w:space="0" w:color="auto"/>
        <w:right w:val="none" w:sz="0" w:space="0" w:color="auto"/>
      </w:divBdr>
    </w:div>
    <w:div w:id="546067917">
      <w:bodyDiv w:val="1"/>
      <w:marLeft w:val="0"/>
      <w:marRight w:val="0"/>
      <w:marTop w:val="0"/>
      <w:marBottom w:val="0"/>
      <w:divBdr>
        <w:top w:val="none" w:sz="0" w:space="0" w:color="auto"/>
        <w:left w:val="none" w:sz="0" w:space="0" w:color="auto"/>
        <w:bottom w:val="none" w:sz="0" w:space="0" w:color="auto"/>
        <w:right w:val="none" w:sz="0" w:space="0" w:color="auto"/>
      </w:divBdr>
    </w:div>
    <w:div w:id="547110754">
      <w:bodyDiv w:val="1"/>
      <w:marLeft w:val="0"/>
      <w:marRight w:val="0"/>
      <w:marTop w:val="0"/>
      <w:marBottom w:val="0"/>
      <w:divBdr>
        <w:top w:val="none" w:sz="0" w:space="0" w:color="auto"/>
        <w:left w:val="none" w:sz="0" w:space="0" w:color="auto"/>
        <w:bottom w:val="none" w:sz="0" w:space="0" w:color="auto"/>
        <w:right w:val="none" w:sz="0" w:space="0" w:color="auto"/>
      </w:divBdr>
    </w:div>
    <w:div w:id="547302263">
      <w:bodyDiv w:val="1"/>
      <w:marLeft w:val="0"/>
      <w:marRight w:val="0"/>
      <w:marTop w:val="0"/>
      <w:marBottom w:val="0"/>
      <w:divBdr>
        <w:top w:val="none" w:sz="0" w:space="0" w:color="auto"/>
        <w:left w:val="none" w:sz="0" w:space="0" w:color="auto"/>
        <w:bottom w:val="none" w:sz="0" w:space="0" w:color="auto"/>
        <w:right w:val="none" w:sz="0" w:space="0" w:color="auto"/>
      </w:divBdr>
    </w:div>
    <w:div w:id="548108612">
      <w:bodyDiv w:val="1"/>
      <w:marLeft w:val="0"/>
      <w:marRight w:val="0"/>
      <w:marTop w:val="0"/>
      <w:marBottom w:val="0"/>
      <w:divBdr>
        <w:top w:val="none" w:sz="0" w:space="0" w:color="auto"/>
        <w:left w:val="none" w:sz="0" w:space="0" w:color="auto"/>
        <w:bottom w:val="none" w:sz="0" w:space="0" w:color="auto"/>
        <w:right w:val="none" w:sz="0" w:space="0" w:color="auto"/>
      </w:divBdr>
    </w:div>
    <w:div w:id="548494039">
      <w:bodyDiv w:val="1"/>
      <w:marLeft w:val="0"/>
      <w:marRight w:val="0"/>
      <w:marTop w:val="0"/>
      <w:marBottom w:val="0"/>
      <w:divBdr>
        <w:top w:val="none" w:sz="0" w:space="0" w:color="auto"/>
        <w:left w:val="none" w:sz="0" w:space="0" w:color="auto"/>
        <w:bottom w:val="none" w:sz="0" w:space="0" w:color="auto"/>
        <w:right w:val="none" w:sz="0" w:space="0" w:color="auto"/>
      </w:divBdr>
    </w:div>
    <w:div w:id="548608730">
      <w:bodyDiv w:val="1"/>
      <w:marLeft w:val="0"/>
      <w:marRight w:val="0"/>
      <w:marTop w:val="0"/>
      <w:marBottom w:val="0"/>
      <w:divBdr>
        <w:top w:val="none" w:sz="0" w:space="0" w:color="auto"/>
        <w:left w:val="none" w:sz="0" w:space="0" w:color="auto"/>
        <w:bottom w:val="none" w:sz="0" w:space="0" w:color="auto"/>
        <w:right w:val="none" w:sz="0" w:space="0" w:color="auto"/>
      </w:divBdr>
    </w:div>
    <w:div w:id="549077044">
      <w:bodyDiv w:val="1"/>
      <w:marLeft w:val="0"/>
      <w:marRight w:val="0"/>
      <w:marTop w:val="0"/>
      <w:marBottom w:val="0"/>
      <w:divBdr>
        <w:top w:val="none" w:sz="0" w:space="0" w:color="auto"/>
        <w:left w:val="none" w:sz="0" w:space="0" w:color="auto"/>
        <w:bottom w:val="none" w:sz="0" w:space="0" w:color="auto"/>
        <w:right w:val="none" w:sz="0" w:space="0" w:color="auto"/>
      </w:divBdr>
    </w:div>
    <w:div w:id="550119897">
      <w:bodyDiv w:val="1"/>
      <w:marLeft w:val="0"/>
      <w:marRight w:val="0"/>
      <w:marTop w:val="0"/>
      <w:marBottom w:val="0"/>
      <w:divBdr>
        <w:top w:val="none" w:sz="0" w:space="0" w:color="auto"/>
        <w:left w:val="none" w:sz="0" w:space="0" w:color="auto"/>
        <w:bottom w:val="none" w:sz="0" w:space="0" w:color="auto"/>
        <w:right w:val="none" w:sz="0" w:space="0" w:color="auto"/>
      </w:divBdr>
    </w:div>
    <w:div w:id="550656331">
      <w:bodyDiv w:val="1"/>
      <w:marLeft w:val="0"/>
      <w:marRight w:val="0"/>
      <w:marTop w:val="0"/>
      <w:marBottom w:val="0"/>
      <w:divBdr>
        <w:top w:val="none" w:sz="0" w:space="0" w:color="auto"/>
        <w:left w:val="none" w:sz="0" w:space="0" w:color="auto"/>
        <w:bottom w:val="none" w:sz="0" w:space="0" w:color="auto"/>
        <w:right w:val="none" w:sz="0" w:space="0" w:color="auto"/>
      </w:divBdr>
    </w:div>
    <w:div w:id="551236449">
      <w:bodyDiv w:val="1"/>
      <w:marLeft w:val="0"/>
      <w:marRight w:val="0"/>
      <w:marTop w:val="0"/>
      <w:marBottom w:val="0"/>
      <w:divBdr>
        <w:top w:val="none" w:sz="0" w:space="0" w:color="auto"/>
        <w:left w:val="none" w:sz="0" w:space="0" w:color="auto"/>
        <w:bottom w:val="none" w:sz="0" w:space="0" w:color="auto"/>
        <w:right w:val="none" w:sz="0" w:space="0" w:color="auto"/>
      </w:divBdr>
    </w:div>
    <w:div w:id="551581004">
      <w:bodyDiv w:val="1"/>
      <w:marLeft w:val="0"/>
      <w:marRight w:val="0"/>
      <w:marTop w:val="0"/>
      <w:marBottom w:val="0"/>
      <w:divBdr>
        <w:top w:val="none" w:sz="0" w:space="0" w:color="auto"/>
        <w:left w:val="none" w:sz="0" w:space="0" w:color="auto"/>
        <w:bottom w:val="none" w:sz="0" w:space="0" w:color="auto"/>
        <w:right w:val="none" w:sz="0" w:space="0" w:color="auto"/>
      </w:divBdr>
    </w:div>
    <w:div w:id="551967624">
      <w:bodyDiv w:val="1"/>
      <w:marLeft w:val="0"/>
      <w:marRight w:val="0"/>
      <w:marTop w:val="0"/>
      <w:marBottom w:val="0"/>
      <w:divBdr>
        <w:top w:val="none" w:sz="0" w:space="0" w:color="auto"/>
        <w:left w:val="none" w:sz="0" w:space="0" w:color="auto"/>
        <w:bottom w:val="none" w:sz="0" w:space="0" w:color="auto"/>
        <w:right w:val="none" w:sz="0" w:space="0" w:color="auto"/>
      </w:divBdr>
    </w:div>
    <w:div w:id="552156066">
      <w:bodyDiv w:val="1"/>
      <w:marLeft w:val="0"/>
      <w:marRight w:val="0"/>
      <w:marTop w:val="0"/>
      <w:marBottom w:val="0"/>
      <w:divBdr>
        <w:top w:val="none" w:sz="0" w:space="0" w:color="auto"/>
        <w:left w:val="none" w:sz="0" w:space="0" w:color="auto"/>
        <w:bottom w:val="none" w:sz="0" w:space="0" w:color="auto"/>
        <w:right w:val="none" w:sz="0" w:space="0" w:color="auto"/>
      </w:divBdr>
    </w:div>
    <w:div w:id="552500020">
      <w:bodyDiv w:val="1"/>
      <w:marLeft w:val="0"/>
      <w:marRight w:val="0"/>
      <w:marTop w:val="0"/>
      <w:marBottom w:val="0"/>
      <w:divBdr>
        <w:top w:val="none" w:sz="0" w:space="0" w:color="auto"/>
        <w:left w:val="none" w:sz="0" w:space="0" w:color="auto"/>
        <w:bottom w:val="none" w:sz="0" w:space="0" w:color="auto"/>
        <w:right w:val="none" w:sz="0" w:space="0" w:color="auto"/>
      </w:divBdr>
    </w:div>
    <w:div w:id="552666365">
      <w:bodyDiv w:val="1"/>
      <w:marLeft w:val="0"/>
      <w:marRight w:val="0"/>
      <w:marTop w:val="0"/>
      <w:marBottom w:val="0"/>
      <w:divBdr>
        <w:top w:val="none" w:sz="0" w:space="0" w:color="auto"/>
        <w:left w:val="none" w:sz="0" w:space="0" w:color="auto"/>
        <w:bottom w:val="none" w:sz="0" w:space="0" w:color="auto"/>
        <w:right w:val="none" w:sz="0" w:space="0" w:color="auto"/>
      </w:divBdr>
    </w:div>
    <w:div w:id="552809303">
      <w:bodyDiv w:val="1"/>
      <w:marLeft w:val="0"/>
      <w:marRight w:val="0"/>
      <w:marTop w:val="0"/>
      <w:marBottom w:val="0"/>
      <w:divBdr>
        <w:top w:val="none" w:sz="0" w:space="0" w:color="auto"/>
        <w:left w:val="none" w:sz="0" w:space="0" w:color="auto"/>
        <w:bottom w:val="none" w:sz="0" w:space="0" w:color="auto"/>
        <w:right w:val="none" w:sz="0" w:space="0" w:color="auto"/>
      </w:divBdr>
    </w:div>
    <w:div w:id="552885735">
      <w:bodyDiv w:val="1"/>
      <w:marLeft w:val="0"/>
      <w:marRight w:val="0"/>
      <w:marTop w:val="0"/>
      <w:marBottom w:val="0"/>
      <w:divBdr>
        <w:top w:val="none" w:sz="0" w:space="0" w:color="auto"/>
        <w:left w:val="none" w:sz="0" w:space="0" w:color="auto"/>
        <w:bottom w:val="none" w:sz="0" w:space="0" w:color="auto"/>
        <w:right w:val="none" w:sz="0" w:space="0" w:color="auto"/>
      </w:divBdr>
    </w:div>
    <w:div w:id="552890082">
      <w:bodyDiv w:val="1"/>
      <w:marLeft w:val="0"/>
      <w:marRight w:val="0"/>
      <w:marTop w:val="0"/>
      <w:marBottom w:val="0"/>
      <w:divBdr>
        <w:top w:val="none" w:sz="0" w:space="0" w:color="auto"/>
        <w:left w:val="none" w:sz="0" w:space="0" w:color="auto"/>
        <w:bottom w:val="none" w:sz="0" w:space="0" w:color="auto"/>
        <w:right w:val="none" w:sz="0" w:space="0" w:color="auto"/>
      </w:divBdr>
    </w:div>
    <w:div w:id="553320857">
      <w:bodyDiv w:val="1"/>
      <w:marLeft w:val="0"/>
      <w:marRight w:val="0"/>
      <w:marTop w:val="0"/>
      <w:marBottom w:val="0"/>
      <w:divBdr>
        <w:top w:val="none" w:sz="0" w:space="0" w:color="auto"/>
        <w:left w:val="none" w:sz="0" w:space="0" w:color="auto"/>
        <w:bottom w:val="none" w:sz="0" w:space="0" w:color="auto"/>
        <w:right w:val="none" w:sz="0" w:space="0" w:color="auto"/>
      </w:divBdr>
    </w:div>
    <w:div w:id="553348723">
      <w:bodyDiv w:val="1"/>
      <w:marLeft w:val="0"/>
      <w:marRight w:val="0"/>
      <w:marTop w:val="0"/>
      <w:marBottom w:val="0"/>
      <w:divBdr>
        <w:top w:val="none" w:sz="0" w:space="0" w:color="auto"/>
        <w:left w:val="none" w:sz="0" w:space="0" w:color="auto"/>
        <w:bottom w:val="none" w:sz="0" w:space="0" w:color="auto"/>
        <w:right w:val="none" w:sz="0" w:space="0" w:color="auto"/>
      </w:divBdr>
    </w:div>
    <w:div w:id="553928747">
      <w:bodyDiv w:val="1"/>
      <w:marLeft w:val="0"/>
      <w:marRight w:val="0"/>
      <w:marTop w:val="0"/>
      <w:marBottom w:val="0"/>
      <w:divBdr>
        <w:top w:val="none" w:sz="0" w:space="0" w:color="auto"/>
        <w:left w:val="none" w:sz="0" w:space="0" w:color="auto"/>
        <w:bottom w:val="none" w:sz="0" w:space="0" w:color="auto"/>
        <w:right w:val="none" w:sz="0" w:space="0" w:color="auto"/>
      </w:divBdr>
    </w:div>
    <w:div w:id="553934151">
      <w:bodyDiv w:val="1"/>
      <w:marLeft w:val="0"/>
      <w:marRight w:val="0"/>
      <w:marTop w:val="0"/>
      <w:marBottom w:val="0"/>
      <w:divBdr>
        <w:top w:val="none" w:sz="0" w:space="0" w:color="auto"/>
        <w:left w:val="none" w:sz="0" w:space="0" w:color="auto"/>
        <w:bottom w:val="none" w:sz="0" w:space="0" w:color="auto"/>
        <w:right w:val="none" w:sz="0" w:space="0" w:color="auto"/>
      </w:divBdr>
    </w:div>
    <w:div w:id="554050352">
      <w:bodyDiv w:val="1"/>
      <w:marLeft w:val="0"/>
      <w:marRight w:val="0"/>
      <w:marTop w:val="0"/>
      <w:marBottom w:val="0"/>
      <w:divBdr>
        <w:top w:val="none" w:sz="0" w:space="0" w:color="auto"/>
        <w:left w:val="none" w:sz="0" w:space="0" w:color="auto"/>
        <w:bottom w:val="none" w:sz="0" w:space="0" w:color="auto"/>
        <w:right w:val="none" w:sz="0" w:space="0" w:color="auto"/>
      </w:divBdr>
    </w:div>
    <w:div w:id="554588859">
      <w:bodyDiv w:val="1"/>
      <w:marLeft w:val="0"/>
      <w:marRight w:val="0"/>
      <w:marTop w:val="0"/>
      <w:marBottom w:val="0"/>
      <w:divBdr>
        <w:top w:val="none" w:sz="0" w:space="0" w:color="auto"/>
        <w:left w:val="none" w:sz="0" w:space="0" w:color="auto"/>
        <w:bottom w:val="none" w:sz="0" w:space="0" w:color="auto"/>
        <w:right w:val="none" w:sz="0" w:space="0" w:color="auto"/>
      </w:divBdr>
    </w:div>
    <w:div w:id="555556055">
      <w:bodyDiv w:val="1"/>
      <w:marLeft w:val="0"/>
      <w:marRight w:val="0"/>
      <w:marTop w:val="0"/>
      <w:marBottom w:val="0"/>
      <w:divBdr>
        <w:top w:val="none" w:sz="0" w:space="0" w:color="auto"/>
        <w:left w:val="none" w:sz="0" w:space="0" w:color="auto"/>
        <w:bottom w:val="none" w:sz="0" w:space="0" w:color="auto"/>
        <w:right w:val="none" w:sz="0" w:space="0" w:color="auto"/>
      </w:divBdr>
    </w:div>
    <w:div w:id="555557068">
      <w:bodyDiv w:val="1"/>
      <w:marLeft w:val="0"/>
      <w:marRight w:val="0"/>
      <w:marTop w:val="0"/>
      <w:marBottom w:val="0"/>
      <w:divBdr>
        <w:top w:val="none" w:sz="0" w:space="0" w:color="auto"/>
        <w:left w:val="none" w:sz="0" w:space="0" w:color="auto"/>
        <w:bottom w:val="none" w:sz="0" w:space="0" w:color="auto"/>
        <w:right w:val="none" w:sz="0" w:space="0" w:color="auto"/>
      </w:divBdr>
    </w:div>
    <w:div w:id="555702737">
      <w:bodyDiv w:val="1"/>
      <w:marLeft w:val="0"/>
      <w:marRight w:val="0"/>
      <w:marTop w:val="0"/>
      <w:marBottom w:val="0"/>
      <w:divBdr>
        <w:top w:val="none" w:sz="0" w:space="0" w:color="auto"/>
        <w:left w:val="none" w:sz="0" w:space="0" w:color="auto"/>
        <w:bottom w:val="none" w:sz="0" w:space="0" w:color="auto"/>
        <w:right w:val="none" w:sz="0" w:space="0" w:color="auto"/>
      </w:divBdr>
    </w:div>
    <w:div w:id="556013578">
      <w:bodyDiv w:val="1"/>
      <w:marLeft w:val="0"/>
      <w:marRight w:val="0"/>
      <w:marTop w:val="0"/>
      <w:marBottom w:val="0"/>
      <w:divBdr>
        <w:top w:val="none" w:sz="0" w:space="0" w:color="auto"/>
        <w:left w:val="none" w:sz="0" w:space="0" w:color="auto"/>
        <w:bottom w:val="none" w:sz="0" w:space="0" w:color="auto"/>
        <w:right w:val="none" w:sz="0" w:space="0" w:color="auto"/>
      </w:divBdr>
    </w:div>
    <w:div w:id="556820988">
      <w:bodyDiv w:val="1"/>
      <w:marLeft w:val="0"/>
      <w:marRight w:val="0"/>
      <w:marTop w:val="0"/>
      <w:marBottom w:val="0"/>
      <w:divBdr>
        <w:top w:val="none" w:sz="0" w:space="0" w:color="auto"/>
        <w:left w:val="none" w:sz="0" w:space="0" w:color="auto"/>
        <w:bottom w:val="none" w:sz="0" w:space="0" w:color="auto"/>
        <w:right w:val="none" w:sz="0" w:space="0" w:color="auto"/>
      </w:divBdr>
    </w:div>
    <w:div w:id="557013388">
      <w:bodyDiv w:val="1"/>
      <w:marLeft w:val="0"/>
      <w:marRight w:val="0"/>
      <w:marTop w:val="0"/>
      <w:marBottom w:val="0"/>
      <w:divBdr>
        <w:top w:val="none" w:sz="0" w:space="0" w:color="auto"/>
        <w:left w:val="none" w:sz="0" w:space="0" w:color="auto"/>
        <w:bottom w:val="none" w:sz="0" w:space="0" w:color="auto"/>
        <w:right w:val="none" w:sz="0" w:space="0" w:color="auto"/>
      </w:divBdr>
    </w:div>
    <w:div w:id="557472726">
      <w:bodyDiv w:val="1"/>
      <w:marLeft w:val="0"/>
      <w:marRight w:val="0"/>
      <w:marTop w:val="0"/>
      <w:marBottom w:val="0"/>
      <w:divBdr>
        <w:top w:val="none" w:sz="0" w:space="0" w:color="auto"/>
        <w:left w:val="none" w:sz="0" w:space="0" w:color="auto"/>
        <w:bottom w:val="none" w:sz="0" w:space="0" w:color="auto"/>
        <w:right w:val="none" w:sz="0" w:space="0" w:color="auto"/>
      </w:divBdr>
    </w:div>
    <w:div w:id="559170724">
      <w:bodyDiv w:val="1"/>
      <w:marLeft w:val="0"/>
      <w:marRight w:val="0"/>
      <w:marTop w:val="0"/>
      <w:marBottom w:val="0"/>
      <w:divBdr>
        <w:top w:val="none" w:sz="0" w:space="0" w:color="auto"/>
        <w:left w:val="none" w:sz="0" w:space="0" w:color="auto"/>
        <w:bottom w:val="none" w:sz="0" w:space="0" w:color="auto"/>
        <w:right w:val="none" w:sz="0" w:space="0" w:color="auto"/>
      </w:divBdr>
    </w:div>
    <w:div w:id="559290358">
      <w:bodyDiv w:val="1"/>
      <w:marLeft w:val="0"/>
      <w:marRight w:val="0"/>
      <w:marTop w:val="0"/>
      <w:marBottom w:val="0"/>
      <w:divBdr>
        <w:top w:val="none" w:sz="0" w:space="0" w:color="auto"/>
        <w:left w:val="none" w:sz="0" w:space="0" w:color="auto"/>
        <w:bottom w:val="none" w:sz="0" w:space="0" w:color="auto"/>
        <w:right w:val="none" w:sz="0" w:space="0" w:color="auto"/>
      </w:divBdr>
    </w:div>
    <w:div w:id="560137707">
      <w:bodyDiv w:val="1"/>
      <w:marLeft w:val="0"/>
      <w:marRight w:val="0"/>
      <w:marTop w:val="0"/>
      <w:marBottom w:val="0"/>
      <w:divBdr>
        <w:top w:val="none" w:sz="0" w:space="0" w:color="auto"/>
        <w:left w:val="none" w:sz="0" w:space="0" w:color="auto"/>
        <w:bottom w:val="none" w:sz="0" w:space="0" w:color="auto"/>
        <w:right w:val="none" w:sz="0" w:space="0" w:color="auto"/>
      </w:divBdr>
    </w:div>
    <w:div w:id="560411218">
      <w:bodyDiv w:val="1"/>
      <w:marLeft w:val="0"/>
      <w:marRight w:val="0"/>
      <w:marTop w:val="0"/>
      <w:marBottom w:val="0"/>
      <w:divBdr>
        <w:top w:val="none" w:sz="0" w:space="0" w:color="auto"/>
        <w:left w:val="none" w:sz="0" w:space="0" w:color="auto"/>
        <w:bottom w:val="none" w:sz="0" w:space="0" w:color="auto"/>
        <w:right w:val="none" w:sz="0" w:space="0" w:color="auto"/>
      </w:divBdr>
    </w:div>
    <w:div w:id="560988801">
      <w:bodyDiv w:val="1"/>
      <w:marLeft w:val="0"/>
      <w:marRight w:val="0"/>
      <w:marTop w:val="0"/>
      <w:marBottom w:val="0"/>
      <w:divBdr>
        <w:top w:val="none" w:sz="0" w:space="0" w:color="auto"/>
        <w:left w:val="none" w:sz="0" w:space="0" w:color="auto"/>
        <w:bottom w:val="none" w:sz="0" w:space="0" w:color="auto"/>
        <w:right w:val="none" w:sz="0" w:space="0" w:color="auto"/>
      </w:divBdr>
    </w:div>
    <w:div w:id="561216953">
      <w:bodyDiv w:val="1"/>
      <w:marLeft w:val="0"/>
      <w:marRight w:val="0"/>
      <w:marTop w:val="0"/>
      <w:marBottom w:val="0"/>
      <w:divBdr>
        <w:top w:val="none" w:sz="0" w:space="0" w:color="auto"/>
        <w:left w:val="none" w:sz="0" w:space="0" w:color="auto"/>
        <w:bottom w:val="none" w:sz="0" w:space="0" w:color="auto"/>
        <w:right w:val="none" w:sz="0" w:space="0" w:color="auto"/>
      </w:divBdr>
    </w:div>
    <w:div w:id="561647213">
      <w:bodyDiv w:val="1"/>
      <w:marLeft w:val="0"/>
      <w:marRight w:val="0"/>
      <w:marTop w:val="0"/>
      <w:marBottom w:val="0"/>
      <w:divBdr>
        <w:top w:val="none" w:sz="0" w:space="0" w:color="auto"/>
        <w:left w:val="none" w:sz="0" w:space="0" w:color="auto"/>
        <w:bottom w:val="none" w:sz="0" w:space="0" w:color="auto"/>
        <w:right w:val="none" w:sz="0" w:space="0" w:color="auto"/>
      </w:divBdr>
    </w:div>
    <w:div w:id="561674010">
      <w:bodyDiv w:val="1"/>
      <w:marLeft w:val="0"/>
      <w:marRight w:val="0"/>
      <w:marTop w:val="0"/>
      <w:marBottom w:val="0"/>
      <w:divBdr>
        <w:top w:val="none" w:sz="0" w:space="0" w:color="auto"/>
        <w:left w:val="none" w:sz="0" w:space="0" w:color="auto"/>
        <w:bottom w:val="none" w:sz="0" w:space="0" w:color="auto"/>
        <w:right w:val="none" w:sz="0" w:space="0" w:color="auto"/>
      </w:divBdr>
    </w:div>
    <w:div w:id="562058499">
      <w:bodyDiv w:val="1"/>
      <w:marLeft w:val="0"/>
      <w:marRight w:val="0"/>
      <w:marTop w:val="0"/>
      <w:marBottom w:val="0"/>
      <w:divBdr>
        <w:top w:val="none" w:sz="0" w:space="0" w:color="auto"/>
        <w:left w:val="none" w:sz="0" w:space="0" w:color="auto"/>
        <w:bottom w:val="none" w:sz="0" w:space="0" w:color="auto"/>
        <w:right w:val="none" w:sz="0" w:space="0" w:color="auto"/>
      </w:divBdr>
    </w:div>
    <w:div w:id="562184503">
      <w:bodyDiv w:val="1"/>
      <w:marLeft w:val="0"/>
      <w:marRight w:val="0"/>
      <w:marTop w:val="0"/>
      <w:marBottom w:val="0"/>
      <w:divBdr>
        <w:top w:val="none" w:sz="0" w:space="0" w:color="auto"/>
        <w:left w:val="none" w:sz="0" w:space="0" w:color="auto"/>
        <w:bottom w:val="none" w:sz="0" w:space="0" w:color="auto"/>
        <w:right w:val="none" w:sz="0" w:space="0" w:color="auto"/>
      </w:divBdr>
    </w:div>
    <w:div w:id="562253264">
      <w:bodyDiv w:val="1"/>
      <w:marLeft w:val="0"/>
      <w:marRight w:val="0"/>
      <w:marTop w:val="0"/>
      <w:marBottom w:val="0"/>
      <w:divBdr>
        <w:top w:val="none" w:sz="0" w:space="0" w:color="auto"/>
        <w:left w:val="none" w:sz="0" w:space="0" w:color="auto"/>
        <w:bottom w:val="none" w:sz="0" w:space="0" w:color="auto"/>
        <w:right w:val="none" w:sz="0" w:space="0" w:color="auto"/>
      </w:divBdr>
    </w:div>
    <w:div w:id="563219267">
      <w:bodyDiv w:val="1"/>
      <w:marLeft w:val="0"/>
      <w:marRight w:val="0"/>
      <w:marTop w:val="0"/>
      <w:marBottom w:val="0"/>
      <w:divBdr>
        <w:top w:val="none" w:sz="0" w:space="0" w:color="auto"/>
        <w:left w:val="none" w:sz="0" w:space="0" w:color="auto"/>
        <w:bottom w:val="none" w:sz="0" w:space="0" w:color="auto"/>
        <w:right w:val="none" w:sz="0" w:space="0" w:color="auto"/>
      </w:divBdr>
    </w:div>
    <w:div w:id="563490092">
      <w:bodyDiv w:val="1"/>
      <w:marLeft w:val="0"/>
      <w:marRight w:val="0"/>
      <w:marTop w:val="0"/>
      <w:marBottom w:val="0"/>
      <w:divBdr>
        <w:top w:val="none" w:sz="0" w:space="0" w:color="auto"/>
        <w:left w:val="none" w:sz="0" w:space="0" w:color="auto"/>
        <w:bottom w:val="none" w:sz="0" w:space="0" w:color="auto"/>
        <w:right w:val="none" w:sz="0" w:space="0" w:color="auto"/>
      </w:divBdr>
    </w:div>
    <w:div w:id="563492701">
      <w:bodyDiv w:val="1"/>
      <w:marLeft w:val="0"/>
      <w:marRight w:val="0"/>
      <w:marTop w:val="0"/>
      <w:marBottom w:val="0"/>
      <w:divBdr>
        <w:top w:val="none" w:sz="0" w:space="0" w:color="auto"/>
        <w:left w:val="none" w:sz="0" w:space="0" w:color="auto"/>
        <w:bottom w:val="none" w:sz="0" w:space="0" w:color="auto"/>
        <w:right w:val="none" w:sz="0" w:space="0" w:color="auto"/>
      </w:divBdr>
    </w:div>
    <w:div w:id="563567739">
      <w:bodyDiv w:val="1"/>
      <w:marLeft w:val="0"/>
      <w:marRight w:val="0"/>
      <w:marTop w:val="0"/>
      <w:marBottom w:val="0"/>
      <w:divBdr>
        <w:top w:val="none" w:sz="0" w:space="0" w:color="auto"/>
        <w:left w:val="none" w:sz="0" w:space="0" w:color="auto"/>
        <w:bottom w:val="none" w:sz="0" w:space="0" w:color="auto"/>
        <w:right w:val="none" w:sz="0" w:space="0" w:color="auto"/>
      </w:divBdr>
    </w:div>
    <w:div w:id="563949620">
      <w:bodyDiv w:val="1"/>
      <w:marLeft w:val="0"/>
      <w:marRight w:val="0"/>
      <w:marTop w:val="0"/>
      <w:marBottom w:val="0"/>
      <w:divBdr>
        <w:top w:val="none" w:sz="0" w:space="0" w:color="auto"/>
        <w:left w:val="none" w:sz="0" w:space="0" w:color="auto"/>
        <w:bottom w:val="none" w:sz="0" w:space="0" w:color="auto"/>
        <w:right w:val="none" w:sz="0" w:space="0" w:color="auto"/>
      </w:divBdr>
    </w:div>
    <w:div w:id="564411555">
      <w:bodyDiv w:val="1"/>
      <w:marLeft w:val="0"/>
      <w:marRight w:val="0"/>
      <w:marTop w:val="0"/>
      <w:marBottom w:val="0"/>
      <w:divBdr>
        <w:top w:val="none" w:sz="0" w:space="0" w:color="auto"/>
        <w:left w:val="none" w:sz="0" w:space="0" w:color="auto"/>
        <w:bottom w:val="none" w:sz="0" w:space="0" w:color="auto"/>
        <w:right w:val="none" w:sz="0" w:space="0" w:color="auto"/>
      </w:divBdr>
    </w:div>
    <w:div w:id="564533163">
      <w:bodyDiv w:val="1"/>
      <w:marLeft w:val="0"/>
      <w:marRight w:val="0"/>
      <w:marTop w:val="0"/>
      <w:marBottom w:val="0"/>
      <w:divBdr>
        <w:top w:val="none" w:sz="0" w:space="0" w:color="auto"/>
        <w:left w:val="none" w:sz="0" w:space="0" w:color="auto"/>
        <w:bottom w:val="none" w:sz="0" w:space="0" w:color="auto"/>
        <w:right w:val="none" w:sz="0" w:space="0" w:color="auto"/>
      </w:divBdr>
    </w:div>
    <w:div w:id="564608016">
      <w:bodyDiv w:val="1"/>
      <w:marLeft w:val="0"/>
      <w:marRight w:val="0"/>
      <w:marTop w:val="0"/>
      <w:marBottom w:val="0"/>
      <w:divBdr>
        <w:top w:val="none" w:sz="0" w:space="0" w:color="auto"/>
        <w:left w:val="none" w:sz="0" w:space="0" w:color="auto"/>
        <w:bottom w:val="none" w:sz="0" w:space="0" w:color="auto"/>
        <w:right w:val="none" w:sz="0" w:space="0" w:color="auto"/>
      </w:divBdr>
    </w:div>
    <w:div w:id="564801533">
      <w:bodyDiv w:val="1"/>
      <w:marLeft w:val="0"/>
      <w:marRight w:val="0"/>
      <w:marTop w:val="0"/>
      <w:marBottom w:val="0"/>
      <w:divBdr>
        <w:top w:val="none" w:sz="0" w:space="0" w:color="auto"/>
        <w:left w:val="none" w:sz="0" w:space="0" w:color="auto"/>
        <w:bottom w:val="none" w:sz="0" w:space="0" w:color="auto"/>
        <w:right w:val="none" w:sz="0" w:space="0" w:color="auto"/>
      </w:divBdr>
    </w:div>
    <w:div w:id="564880560">
      <w:bodyDiv w:val="1"/>
      <w:marLeft w:val="0"/>
      <w:marRight w:val="0"/>
      <w:marTop w:val="0"/>
      <w:marBottom w:val="0"/>
      <w:divBdr>
        <w:top w:val="none" w:sz="0" w:space="0" w:color="auto"/>
        <w:left w:val="none" w:sz="0" w:space="0" w:color="auto"/>
        <w:bottom w:val="none" w:sz="0" w:space="0" w:color="auto"/>
        <w:right w:val="none" w:sz="0" w:space="0" w:color="auto"/>
      </w:divBdr>
    </w:div>
    <w:div w:id="565410008">
      <w:bodyDiv w:val="1"/>
      <w:marLeft w:val="0"/>
      <w:marRight w:val="0"/>
      <w:marTop w:val="0"/>
      <w:marBottom w:val="0"/>
      <w:divBdr>
        <w:top w:val="none" w:sz="0" w:space="0" w:color="auto"/>
        <w:left w:val="none" w:sz="0" w:space="0" w:color="auto"/>
        <w:bottom w:val="none" w:sz="0" w:space="0" w:color="auto"/>
        <w:right w:val="none" w:sz="0" w:space="0" w:color="auto"/>
      </w:divBdr>
    </w:div>
    <w:div w:id="565797663">
      <w:bodyDiv w:val="1"/>
      <w:marLeft w:val="0"/>
      <w:marRight w:val="0"/>
      <w:marTop w:val="0"/>
      <w:marBottom w:val="0"/>
      <w:divBdr>
        <w:top w:val="none" w:sz="0" w:space="0" w:color="auto"/>
        <w:left w:val="none" w:sz="0" w:space="0" w:color="auto"/>
        <w:bottom w:val="none" w:sz="0" w:space="0" w:color="auto"/>
        <w:right w:val="none" w:sz="0" w:space="0" w:color="auto"/>
      </w:divBdr>
    </w:div>
    <w:div w:id="565838353">
      <w:bodyDiv w:val="1"/>
      <w:marLeft w:val="0"/>
      <w:marRight w:val="0"/>
      <w:marTop w:val="0"/>
      <w:marBottom w:val="0"/>
      <w:divBdr>
        <w:top w:val="none" w:sz="0" w:space="0" w:color="auto"/>
        <w:left w:val="none" w:sz="0" w:space="0" w:color="auto"/>
        <w:bottom w:val="none" w:sz="0" w:space="0" w:color="auto"/>
        <w:right w:val="none" w:sz="0" w:space="0" w:color="auto"/>
      </w:divBdr>
    </w:div>
    <w:div w:id="566767539">
      <w:bodyDiv w:val="1"/>
      <w:marLeft w:val="0"/>
      <w:marRight w:val="0"/>
      <w:marTop w:val="0"/>
      <w:marBottom w:val="0"/>
      <w:divBdr>
        <w:top w:val="none" w:sz="0" w:space="0" w:color="auto"/>
        <w:left w:val="none" w:sz="0" w:space="0" w:color="auto"/>
        <w:bottom w:val="none" w:sz="0" w:space="0" w:color="auto"/>
        <w:right w:val="none" w:sz="0" w:space="0" w:color="auto"/>
      </w:divBdr>
    </w:div>
    <w:div w:id="567377783">
      <w:bodyDiv w:val="1"/>
      <w:marLeft w:val="0"/>
      <w:marRight w:val="0"/>
      <w:marTop w:val="0"/>
      <w:marBottom w:val="0"/>
      <w:divBdr>
        <w:top w:val="none" w:sz="0" w:space="0" w:color="auto"/>
        <w:left w:val="none" w:sz="0" w:space="0" w:color="auto"/>
        <w:bottom w:val="none" w:sz="0" w:space="0" w:color="auto"/>
        <w:right w:val="none" w:sz="0" w:space="0" w:color="auto"/>
      </w:divBdr>
    </w:div>
    <w:div w:id="567881854">
      <w:bodyDiv w:val="1"/>
      <w:marLeft w:val="0"/>
      <w:marRight w:val="0"/>
      <w:marTop w:val="0"/>
      <w:marBottom w:val="0"/>
      <w:divBdr>
        <w:top w:val="none" w:sz="0" w:space="0" w:color="auto"/>
        <w:left w:val="none" w:sz="0" w:space="0" w:color="auto"/>
        <w:bottom w:val="none" w:sz="0" w:space="0" w:color="auto"/>
        <w:right w:val="none" w:sz="0" w:space="0" w:color="auto"/>
      </w:divBdr>
    </w:div>
    <w:div w:id="567964124">
      <w:bodyDiv w:val="1"/>
      <w:marLeft w:val="0"/>
      <w:marRight w:val="0"/>
      <w:marTop w:val="0"/>
      <w:marBottom w:val="0"/>
      <w:divBdr>
        <w:top w:val="none" w:sz="0" w:space="0" w:color="auto"/>
        <w:left w:val="none" w:sz="0" w:space="0" w:color="auto"/>
        <w:bottom w:val="none" w:sz="0" w:space="0" w:color="auto"/>
        <w:right w:val="none" w:sz="0" w:space="0" w:color="auto"/>
      </w:divBdr>
    </w:div>
    <w:div w:id="568611234">
      <w:bodyDiv w:val="1"/>
      <w:marLeft w:val="0"/>
      <w:marRight w:val="0"/>
      <w:marTop w:val="0"/>
      <w:marBottom w:val="0"/>
      <w:divBdr>
        <w:top w:val="none" w:sz="0" w:space="0" w:color="auto"/>
        <w:left w:val="none" w:sz="0" w:space="0" w:color="auto"/>
        <w:bottom w:val="none" w:sz="0" w:space="0" w:color="auto"/>
        <w:right w:val="none" w:sz="0" w:space="0" w:color="auto"/>
      </w:divBdr>
    </w:div>
    <w:div w:id="568806849">
      <w:bodyDiv w:val="1"/>
      <w:marLeft w:val="0"/>
      <w:marRight w:val="0"/>
      <w:marTop w:val="0"/>
      <w:marBottom w:val="0"/>
      <w:divBdr>
        <w:top w:val="none" w:sz="0" w:space="0" w:color="auto"/>
        <w:left w:val="none" w:sz="0" w:space="0" w:color="auto"/>
        <w:bottom w:val="none" w:sz="0" w:space="0" w:color="auto"/>
        <w:right w:val="none" w:sz="0" w:space="0" w:color="auto"/>
      </w:divBdr>
    </w:div>
    <w:div w:id="569853435">
      <w:bodyDiv w:val="1"/>
      <w:marLeft w:val="0"/>
      <w:marRight w:val="0"/>
      <w:marTop w:val="0"/>
      <w:marBottom w:val="0"/>
      <w:divBdr>
        <w:top w:val="none" w:sz="0" w:space="0" w:color="auto"/>
        <w:left w:val="none" w:sz="0" w:space="0" w:color="auto"/>
        <w:bottom w:val="none" w:sz="0" w:space="0" w:color="auto"/>
        <w:right w:val="none" w:sz="0" w:space="0" w:color="auto"/>
      </w:divBdr>
    </w:div>
    <w:div w:id="569924908">
      <w:bodyDiv w:val="1"/>
      <w:marLeft w:val="0"/>
      <w:marRight w:val="0"/>
      <w:marTop w:val="0"/>
      <w:marBottom w:val="0"/>
      <w:divBdr>
        <w:top w:val="none" w:sz="0" w:space="0" w:color="auto"/>
        <w:left w:val="none" w:sz="0" w:space="0" w:color="auto"/>
        <w:bottom w:val="none" w:sz="0" w:space="0" w:color="auto"/>
        <w:right w:val="none" w:sz="0" w:space="0" w:color="auto"/>
      </w:divBdr>
    </w:div>
    <w:div w:id="570314194">
      <w:bodyDiv w:val="1"/>
      <w:marLeft w:val="0"/>
      <w:marRight w:val="0"/>
      <w:marTop w:val="0"/>
      <w:marBottom w:val="0"/>
      <w:divBdr>
        <w:top w:val="none" w:sz="0" w:space="0" w:color="auto"/>
        <w:left w:val="none" w:sz="0" w:space="0" w:color="auto"/>
        <w:bottom w:val="none" w:sz="0" w:space="0" w:color="auto"/>
        <w:right w:val="none" w:sz="0" w:space="0" w:color="auto"/>
      </w:divBdr>
    </w:div>
    <w:div w:id="570391540">
      <w:bodyDiv w:val="1"/>
      <w:marLeft w:val="0"/>
      <w:marRight w:val="0"/>
      <w:marTop w:val="0"/>
      <w:marBottom w:val="0"/>
      <w:divBdr>
        <w:top w:val="none" w:sz="0" w:space="0" w:color="auto"/>
        <w:left w:val="none" w:sz="0" w:space="0" w:color="auto"/>
        <w:bottom w:val="none" w:sz="0" w:space="0" w:color="auto"/>
        <w:right w:val="none" w:sz="0" w:space="0" w:color="auto"/>
      </w:divBdr>
    </w:div>
    <w:div w:id="571232458">
      <w:bodyDiv w:val="1"/>
      <w:marLeft w:val="0"/>
      <w:marRight w:val="0"/>
      <w:marTop w:val="0"/>
      <w:marBottom w:val="0"/>
      <w:divBdr>
        <w:top w:val="none" w:sz="0" w:space="0" w:color="auto"/>
        <w:left w:val="none" w:sz="0" w:space="0" w:color="auto"/>
        <w:bottom w:val="none" w:sz="0" w:space="0" w:color="auto"/>
        <w:right w:val="none" w:sz="0" w:space="0" w:color="auto"/>
      </w:divBdr>
    </w:div>
    <w:div w:id="571501478">
      <w:bodyDiv w:val="1"/>
      <w:marLeft w:val="0"/>
      <w:marRight w:val="0"/>
      <w:marTop w:val="0"/>
      <w:marBottom w:val="0"/>
      <w:divBdr>
        <w:top w:val="none" w:sz="0" w:space="0" w:color="auto"/>
        <w:left w:val="none" w:sz="0" w:space="0" w:color="auto"/>
        <w:bottom w:val="none" w:sz="0" w:space="0" w:color="auto"/>
        <w:right w:val="none" w:sz="0" w:space="0" w:color="auto"/>
      </w:divBdr>
    </w:div>
    <w:div w:id="571702572">
      <w:bodyDiv w:val="1"/>
      <w:marLeft w:val="0"/>
      <w:marRight w:val="0"/>
      <w:marTop w:val="0"/>
      <w:marBottom w:val="0"/>
      <w:divBdr>
        <w:top w:val="none" w:sz="0" w:space="0" w:color="auto"/>
        <w:left w:val="none" w:sz="0" w:space="0" w:color="auto"/>
        <w:bottom w:val="none" w:sz="0" w:space="0" w:color="auto"/>
        <w:right w:val="none" w:sz="0" w:space="0" w:color="auto"/>
      </w:divBdr>
    </w:div>
    <w:div w:id="571816036">
      <w:bodyDiv w:val="1"/>
      <w:marLeft w:val="0"/>
      <w:marRight w:val="0"/>
      <w:marTop w:val="0"/>
      <w:marBottom w:val="0"/>
      <w:divBdr>
        <w:top w:val="none" w:sz="0" w:space="0" w:color="auto"/>
        <w:left w:val="none" w:sz="0" w:space="0" w:color="auto"/>
        <w:bottom w:val="none" w:sz="0" w:space="0" w:color="auto"/>
        <w:right w:val="none" w:sz="0" w:space="0" w:color="auto"/>
      </w:divBdr>
    </w:div>
    <w:div w:id="572668249">
      <w:bodyDiv w:val="1"/>
      <w:marLeft w:val="0"/>
      <w:marRight w:val="0"/>
      <w:marTop w:val="0"/>
      <w:marBottom w:val="0"/>
      <w:divBdr>
        <w:top w:val="none" w:sz="0" w:space="0" w:color="auto"/>
        <w:left w:val="none" w:sz="0" w:space="0" w:color="auto"/>
        <w:bottom w:val="none" w:sz="0" w:space="0" w:color="auto"/>
        <w:right w:val="none" w:sz="0" w:space="0" w:color="auto"/>
      </w:divBdr>
    </w:div>
    <w:div w:id="573046994">
      <w:bodyDiv w:val="1"/>
      <w:marLeft w:val="0"/>
      <w:marRight w:val="0"/>
      <w:marTop w:val="0"/>
      <w:marBottom w:val="0"/>
      <w:divBdr>
        <w:top w:val="none" w:sz="0" w:space="0" w:color="auto"/>
        <w:left w:val="none" w:sz="0" w:space="0" w:color="auto"/>
        <w:bottom w:val="none" w:sz="0" w:space="0" w:color="auto"/>
        <w:right w:val="none" w:sz="0" w:space="0" w:color="auto"/>
      </w:divBdr>
    </w:div>
    <w:div w:id="573197404">
      <w:bodyDiv w:val="1"/>
      <w:marLeft w:val="0"/>
      <w:marRight w:val="0"/>
      <w:marTop w:val="0"/>
      <w:marBottom w:val="0"/>
      <w:divBdr>
        <w:top w:val="none" w:sz="0" w:space="0" w:color="auto"/>
        <w:left w:val="none" w:sz="0" w:space="0" w:color="auto"/>
        <w:bottom w:val="none" w:sz="0" w:space="0" w:color="auto"/>
        <w:right w:val="none" w:sz="0" w:space="0" w:color="auto"/>
      </w:divBdr>
    </w:div>
    <w:div w:id="573396150">
      <w:bodyDiv w:val="1"/>
      <w:marLeft w:val="0"/>
      <w:marRight w:val="0"/>
      <w:marTop w:val="0"/>
      <w:marBottom w:val="0"/>
      <w:divBdr>
        <w:top w:val="none" w:sz="0" w:space="0" w:color="auto"/>
        <w:left w:val="none" w:sz="0" w:space="0" w:color="auto"/>
        <w:bottom w:val="none" w:sz="0" w:space="0" w:color="auto"/>
        <w:right w:val="none" w:sz="0" w:space="0" w:color="auto"/>
      </w:divBdr>
    </w:div>
    <w:div w:id="573929473">
      <w:bodyDiv w:val="1"/>
      <w:marLeft w:val="0"/>
      <w:marRight w:val="0"/>
      <w:marTop w:val="0"/>
      <w:marBottom w:val="0"/>
      <w:divBdr>
        <w:top w:val="none" w:sz="0" w:space="0" w:color="auto"/>
        <w:left w:val="none" w:sz="0" w:space="0" w:color="auto"/>
        <w:bottom w:val="none" w:sz="0" w:space="0" w:color="auto"/>
        <w:right w:val="none" w:sz="0" w:space="0" w:color="auto"/>
      </w:divBdr>
    </w:div>
    <w:div w:id="573970948">
      <w:bodyDiv w:val="1"/>
      <w:marLeft w:val="0"/>
      <w:marRight w:val="0"/>
      <w:marTop w:val="0"/>
      <w:marBottom w:val="0"/>
      <w:divBdr>
        <w:top w:val="none" w:sz="0" w:space="0" w:color="auto"/>
        <w:left w:val="none" w:sz="0" w:space="0" w:color="auto"/>
        <w:bottom w:val="none" w:sz="0" w:space="0" w:color="auto"/>
        <w:right w:val="none" w:sz="0" w:space="0" w:color="auto"/>
      </w:divBdr>
    </w:div>
    <w:div w:id="574126266">
      <w:bodyDiv w:val="1"/>
      <w:marLeft w:val="0"/>
      <w:marRight w:val="0"/>
      <w:marTop w:val="0"/>
      <w:marBottom w:val="0"/>
      <w:divBdr>
        <w:top w:val="none" w:sz="0" w:space="0" w:color="auto"/>
        <w:left w:val="none" w:sz="0" w:space="0" w:color="auto"/>
        <w:bottom w:val="none" w:sz="0" w:space="0" w:color="auto"/>
        <w:right w:val="none" w:sz="0" w:space="0" w:color="auto"/>
      </w:divBdr>
    </w:div>
    <w:div w:id="574900741">
      <w:bodyDiv w:val="1"/>
      <w:marLeft w:val="0"/>
      <w:marRight w:val="0"/>
      <w:marTop w:val="0"/>
      <w:marBottom w:val="0"/>
      <w:divBdr>
        <w:top w:val="none" w:sz="0" w:space="0" w:color="auto"/>
        <w:left w:val="none" w:sz="0" w:space="0" w:color="auto"/>
        <w:bottom w:val="none" w:sz="0" w:space="0" w:color="auto"/>
        <w:right w:val="none" w:sz="0" w:space="0" w:color="auto"/>
      </w:divBdr>
    </w:div>
    <w:div w:id="575360666">
      <w:bodyDiv w:val="1"/>
      <w:marLeft w:val="0"/>
      <w:marRight w:val="0"/>
      <w:marTop w:val="0"/>
      <w:marBottom w:val="0"/>
      <w:divBdr>
        <w:top w:val="none" w:sz="0" w:space="0" w:color="auto"/>
        <w:left w:val="none" w:sz="0" w:space="0" w:color="auto"/>
        <w:bottom w:val="none" w:sz="0" w:space="0" w:color="auto"/>
        <w:right w:val="none" w:sz="0" w:space="0" w:color="auto"/>
      </w:divBdr>
    </w:div>
    <w:div w:id="575433210">
      <w:bodyDiv w:val="1"/>
      <w:marLeft w:val="0"/>
      <w:marRight w:val="0"/>
      <w:marTop w:val="0"/>
      <w:marBottom w:val="0"/>
      <w:divBdr>
        <w:top w:val="none" w:sz="0" w:space="0" w:color="auto"/>
        <w:left w:val="none" w:sz="0" w:space="0" w:color="auto"/>
        <w:bottom w:val="none" w:sz="0" w:space="0" w:color="auto"/>
        <w:right w:val="none" w:sz="0" w:space="0" w:color="auto"/>
      </w:divBdr>
    </w:div>
    <w:div w:id="575825868">
      <w:bodyDiv w:val="1"/>
      <w:marLeft w:val="0"/>
      <w:marRight w:val="0"/>
      <w:marTop w:val="0"/>
      <w:marBottom w:val="0"/>
      <w:divBdr>
        <w:top w:val="none" w:sz="0" w:space="0" w:color="auto"/>
        <w:left w:val="none" w:sz="0" w:space="0" w:color="auto"/>
        <w:bottom w:val="none" w:sz="0" w:space="0" w:color="auto"/>
        <w:right w:val="none" w:sz="0" w:space="0" w:color="auto"/>
      </w:divBdr>
    </w:div>
    <w:div w:id="575826737">
      <w:bodyDiv w:val="1"/>
      <w:marLeft w:val="0"/>
      <w:marRight w:val="0"/>
      <w:marTop w:val="0"/>
      <w:marBottom w:val="0"/>
      <w:divBdr>
        <w:top w:val="none" w:sz="0" w:space="0" w:color="auto"/>
        <w:left w:val="none" w:sz="0" w:space="0" w:color="auto"/>
        <w:bottom w:val="none" w:sz="0" w:space="0" w:color="auto"/>
        <w:right w:val="none" w:sz="0" w:space="0" w:color="auto"/>
      </w:divBdr>
    </w:div>
    <w:div w:id="575893812">
      <w:bodyDiv w:val="1"/>
      <w:marLeft w:val="0"/>
      <w:marRight w:val="0"/>
      <w:marTop w:val="0"/>
      <w:marBottom w:val="0"/>
      <w:divBdr>
        <w:top w:val="none" w:sz="0" w:space="0" w:color="auto"/>
        <w:left w:val="none" w:sz="0" w:space="0" w:color="auto"/>
        <w:bottom w:val="none" w:sz="0" w:space="0" w:color="auto"/>
        <w:right w:val="none" w:sz="0" w:space="0" w:color="auto"/>
      </w:divBdr>
    </w:div>
    <w:div w:id="576790473">
      <w:bodyDiv w:val="1"/>
      <w:marLeft w:val="0"/>
      <w:marRight w:val="0"/>
      <w:marTop w:val="0"/>
      <w:marBottom w:val="0"/>
      <w:divBdr>
        <w:top w:val="none" w:sz="0" w:space="0" w:color="auto"/>
        <w:left w:val="none" w:sz="0" w:space="0" w:color="auto"/>
        <w:bottom w:val="none" w:sz="0" w:space="0" w:color="auto"/>
        <w:right w:val="none" w:sz="0" w:space="0" w:color="auto"/>
      </w:divBdr>
    </w:div>
    <w:div w:id="577518214">
      <w:bodyDiv w:val="1"/>
      <w:marLeft w:val="0"/>
      <w:marRight w:val="0"/>
      <w:marTop w:val="0"/>
      <w:marBottom w:val="0"/>
      <w:divBdr>
        <w:top w:val="none" w:sz="0" w:space="0" w:color="auto"/>
        <w:left w:val="none" w:sz="0" w:space="0" w:color="auto"/>
        <w:bottom w:val="none" w:sz="0" w:space="0" w:color="auto"/>
        <w:right w:val="none" w:sz="0" w:space="0" w:color="auto"/>
      </w:divBdr>
    </w:div>
    <w:div w:id="578100511">
      <w:bodyDiv w:val="1"/>
      <w:marLeft w:val="0"/>
      <w:marRight w:val="0"/>
      <w:marTop w:val="0"/>
      <w:marBottom w:val="0"/>
      <w:divBdr>
        <w:top w:val="none" w:sz="0" w:space="0" w:color="auto"/>
        <w:left w:val="none" w:sz="0" w:space="0" w:color="auto"/>
        <w:bottom w:val="none" w:sz="0" w:space="0" w:color="auto"/>
        <w:right w:val="none" w:sz="0" w:space="0" w:color="auto"/>
      </w:divBdr>
    </w:div>
    <w:div w:id="578948581">
      <w:bodyDiv w:val="1"/>
      <w:marLeft w:val="0"/>
      <w:marRight w:val="0"/>
      <w:marTop w:val="0"/>
      <w:marBottom w:val="0"/>
      <w:divBdr>
        <w:top w:val="none" w:sz="0" w:space="0" w:color="auto"/>
        <w:left w:val="none" w:sz="0" w:space="0" w:color="auto"/>
        <w:bottom w:val="none" w:sz="0" w:space="0" w:color="auto"/>
        <w:right w:val="none" w:sz="0" w:space="0" w:color="auto"/>
      </w:divBdr>
    </w:div>
    <w:div w:id="579216293">
      <w:bodyDiv w:val="1"/>
      <w:marLeft w:val="0"/>
      <w:marRight w:val="0"/>
      <w:marTop w:val="0"/>
      <w:marBottom w:val="0"/>
      <w:divBdr>
        <w:top w:val="none" w:sz="0" w:space="0" w:color="auto"/>
        <w:left w:val="none" w:sz="0" w:space="0" w:color="auto"/>
        <w:bottom w:val="none" w:sz="0" w:space="0" w:color="auto"/>
        <w:right w:val="none" w:sz="0" w:space="0" w:color="auto"/>
      </w:divBdr>
    </w:div>
    <w:div w:id="579294276">
      <w:bodyDiv w:val="1"/>
      <w:marLeft w:val="0"/>
      <w:marRight w:val="0"/>
      <w:marTop w:val="0"/>
      <w:marBottom w:val="0"/>
      <w:divBdr>
        <w:top w:val="none" w:sz="0" w:space="0" w:color="auto"/>
        <w:left w:val="none" w:sz="0" w:space="0" w:color="auto"/>
        <w:bottom w:val="none" w:sz="0" w:space="0" w:color="auto"/>
        <w:right w:val="none" w:sz="0" w:space="0" w:color="auto"/>
      </w:divBdr>
    </w:div>
    <w:div w:id="579755610">
      <w:bodyDiv w:val="1"/>
      <w:marLeft w:val="0"/>
      <w:marRight w:val="0"/>
      <w:marTop w:val="0"/>
      <w:marBottom w:val="0"/>
      <w:divBdr>
        <w:top w:val="none" w:sz="0" w:space="0" w:color="auto"/>
        <w:left w:val="none" w:sz="0" w:space="0" w:color="auto"/>
        <w:bottom w:val="none" w:sz="0" w:space="0" w:color="auto"/>
        <w:right w:val="none" w:sz="0" w:space="0" w:color="auto"/>
      </w:divBdr>
    </w:div>
    <w:div w:id="580145444">
      <w:bodyDiv w:val="1"/>
      <w:marLeft w:val="0"/>
      <w:marRight w:val="0"/>
      <w:marTop w:val="0"/>
      <w:marBottom w:val="0"/>
      <w:divBdr>
        <w:top w:val="none" w:sz="0" w:space="0" w:color="auto"/>
        <w:left w:val="none" w:sz="0" w:space="0" w:color="auto"/>
        <w:bottom w:val="none" w:sz="0" w:space="0" w:color="auto"/>
        <w:right w:val="none" w:sz="0" w:space="0" w:color="auto"/>
      </w:divBdr>
    </w:div>
    <w:div w:id="580606600">
      <w:bodyDiv w:val="1"/>
      <w:marLeft w:val="0"/>
      <w:marRight w:val="0"/>
      <w:marTop w:val="0"/>
      <w:marBottom w:val="0"/>
      <w:divBdr>
        <w:top w:val="none" w:sz="0" w:space="0" w:color="auto"/>
        <w:left w:val="none" w:sz="0" w:space="0" w:color="auto"/>
        <w:bottom w:val="none" w:sz="0" w:space="0" w:color="auto"/>
        <w:right w:val="none" w:sz="0" w:space="0" w:color="auto"/>
      </w:divBdr>
    </w:div>
    <w:div w:id="581453366">
      <w:bodyDiv w:val="1"/>
      <w:marLeft w:val="0"/>
      <w:marRight w:val="0"/>
      <w:marTop w:val="0"/>
      <w:marBottom w:val="0"/>
      <w:divBdr>
        <w:top w:val="none" w:sz="0" w:space="0" w:color="auto"/>
        <w:left w:val="none" w:sz="0" w:space="0" w:color="auto"/>
        <w:bottom w:val="none" w:sz="0" w:space="0" w:color="auto"/>
        <w:right w:val="none" w:sz="0" w:space="0" w:color="auto"/>
      </w:divBdr>
    </w:div>
    <w:div w:id="581985836">
      <w:bodyDiv w:val="1"/>
      <w:marLeft w:val="0"/>
      <w:marRight w:val="0"/>
      <w:marTop w:val="0"/>
      <w:marBottom w:val="0"/>
      <w:divBdr>
        <w:top w:val="none" w:sz="0" w:space="0" w:color="auto"/>
        <w:left w:val="none" w:sz="0" w:space="0" w:color="auto"/>
        <w:bottom w:val="none" w:sz="0" w:space="0" w:color="auto"/>
        <w:right w:val="none" w:sz="0" w:space="0" w:color="auto"/>
      </w:divBdr>
    </w:div>
    <w:div w:id="582225727">
      <w:bodyDiv w:val="1"/>
      <w:marLeft w:val="0"/>
      <w:marRight w:val="0"/>
      <w:marTop w:val="0"/>
      <w:marBottom w:val="0"/>
      <w:divBdr>
        <w:top w:val="none" w:sz="0" w:space="0" w:color="auto"/>
        <w:left w:val="none" w:sz="0" w:space="0" w:color="auto"/>
        <w:bottom w:val="none" w:sz="0" w:space="0" w:color="auto"/>
        <w:right w:val="none" w:sz="0" w:space="0" w:color="auto"/>
      </w:divBdr>
    </w:div>
    <w:div w:id="582763505">
      <w:bodyDiv w:val="1"/>
      <w:marLeft w:val="0"/>
      <w:marRight w:val="0"/>
      <w:marTop w:val="0"/>
      <w:marBottom w:val="0"/>
      <w:divBdr>
        <w:top w:val="none" w:sz="0" w:space="0" w:color="auto"/>
        <w:left w:val="none" w:sz="0" w:space="0" w:color="auto"/>
        <w:bottom w:val="none" w:sz="0" w:space="0" w:color="auto"/>
        <w:right w:val="none" w:sz="0" w:space="0" w:color="auto"/>
      </w:divBdr>
    </w:div>
    <w:div w:id="583077925">
      <w:bodyDiv w:val="1"/>
      <w:marLeft w:val="0"/>
      <w:marRight w:val="0"/>
      <w:marTop w:val="0"/>
      <w:marBottom w:val="0"/>
      <w:divBdr>
        <w:top w:val="none" w:sz="0" w:space="0" w:color="auto"/>
        <w:left w:val="none" w:sz="0" w:space="0" w:color="auto"/>
        <w:bottom w:val="none" w:sz="0" w:space="0" w:color="auto"/>
        <w:right w:val="none" w:sz="0" w:space="0" w:color="auto"/>
      </w:divBdr>
    </w:div>
    <w:div w:id="583687616">
      <w:bodyDiv w:val="1"/>
      <w:marLeft w:val="0"/>
      <w:marRight w:val="0"/>
      <w:marTop w:val="0"/>
      <w:marBottom w:val="0"/>
      <w:divBdr>
        <w:top w:val="none" w:sz="0" w:space="0" w:color="auto"/>
        <w:left w:val="none" w:sz="0" w:space="0" w:color="auto"/>
        <w:bottom w:val="none" w:sz="0" w:space="0" w:color="auto"/>
        <w:right w:val="none" w:sz="0" w:space="0" w:color="auto"/>
      </w:divBdr>
    </w:div>
    <w:div w:id="583803820">
      <w:bodyDiv w:val="1"/>
      <w:marLeft w:val="0"/>
      <w:marRight w:val="0"/>
      <w:marTop w:val="0"/>
      <w:marBottom w:val="0"/>
      <w:divBdr>
        <w:top w:val="none" w:sz="0" w:space="0" w:color="auto"/>
        <w:left w:val="none" w:sz="0" w:space="0" w:color="auto"/>
        <w:bottom w:val="none" w:sz="0" w:space="0" w:color="auto"/>
        <w:right w:val="none" w:sz="0" w:space="0" w:color="auto"/>
      </w:divBdr>
    </w:div>
    <w:div w:id="583954301">
      <w:bodyDiv w:val="1"/>
      <w:marLeft w:val="0"/>
      <w:marRight w:val="0"/>
      <w:marTop w:val="0"/>
      <w:marBottom w:val="0"/>
      <w:divBdr>
        <w:top w:val="none" w:sz="0" w:space="0" w:color="auto"/>
        <w:left w:val="none" w:sz="0" w:space="0" w:color="auto"/>
        <w:bottom w:val="none" w:sz="0" w:space="0" w:color="auto"/>
        <w:right w:val="none" w:sz="0" w:space="0" w:color="auto"/>
      </w:divBdr>
    </w:div>
    <w:div w:id="583996417">
      <w:bodyDiv w:val="1"/>
      <w:marLeft w:val="0"/>
      <w:marRight w:val="0"/>
      <w:marTop w:val="0"/>
      <w:marBottom w:val="0"/>
      <w:divBdr>
        <w:top w:val="none" w:sz="0" w:space="0" w:color="auto"/>
        <w:left w:val="none" w:sz="0" w:space="0" w:color="auto"/>
        <w:bottom w:val="none" w:sz="0" w:space="0" w:color="auto"/>
        <w:right w:val="none" w:sz="0" w:space="0" w:color="auto"/>
      </w:divBdr>
    </w:div>
    <w:div w:id="584149992">
      <w:bodyDiv w:val="1"/>
      <w:marLeft w:val="0"/>
      <w:marRight w:val="0"/>
      <w:marTop w:val="0"/>
      <w:marBottom w:val="0"/>
      <w:divBdr>
        <w:top w:val="none" w:sz="0" w:space="0" w:color="auto"/>
        <w:left w:val="none" w:sz="0" w:space="0" w:color="auto"/>
        <w:bottom w:val="none" w:sz="0" w:space="0" w:color="auto"/>
        <w:right w:val="none" w:sz="0" w:space="0" w:color="auto"/>
      </w:divBdr>
    </w:div>
    <w:div w:id="584264449">
      <w:bodyDiv w:val="1"/>
      <w:marLeft w:val="0"/>
      <w:marRight w:val="0"/>
      <w:marTop w:val="0"/>
      <w:marBottom w:val="0"/>
      <w:divBdr>
        <w:top w:val="none" w:sz="0" w:space="0" w:color="auto"/>
        <w:left w:val="none" w:sz="0" w:space="0" w:color="auto"/>
        <w:bottom w:val="none" w:sz="0" w:space="0" w:color="auto"/>
        <w:right w:val="none" w:sz="0" w:space="0" w:color="auto"/>
      </w:divBdr>
    </w:div>
    <w:div w:id="584652575">
      <w:bodyDiv w:val="1"/>
      <w:marLeft w:val="0"/>
      <w:marRight w:val="0"/>
      <w:marTop w:val="0"/>
      <w:marBottom w:val="0"/>
      <w:divBdr>
        <w:top w:val="none" w:sz="0" w:space="0" w:color="auto"/>
        <w:left w:val="none" w:sz="0" w:space="0" w:color="auto"/>
        <w:bottom w:val="none" w:sz="0" w:space="0" w:color="auto"/>
        <w:right w:val="none" w:sz="0" w:space="0" w:color="auto"/>
      </w:divBdr>
    </w:div>
    <w:div w:id="585118668">
      <w:bodyDiv w:val="1"/>
      <w:marLeft w:val="0"/>
      <w:marRight w:val="0"/>
      <w:marTop w:val="0"/>
      <w:marBottom w:val="0"/>
      <w:divBdr>
        <w:top w:val="none" w:sz="0" w:space="0" w:color="auto"/>
        <w:left w:val="none" w:sz="0" w:space="0" w:color="auto"/>
        <w:bottom w:val="none" w:sz="0" w:space="0" w:color="auto"/>
        <w:right w:val="none" w:sz="0" w:space="0" w:color="auto"/>
      </w:divBdr>
    </w:div>
    <w:div w:id="585191488">
      <w:bodyDiv w:val="1"/>
      <w:marLeft w:val="0"/>
      <w:marRight w:val="0"/>
      <w:marTop w:val="0"/>
      <w:marBottom w:val="0"/>
      <w:divBdr>
        <w:top w:val="none" w:sz="0" w:space="0" w:color="auto"/>
        <w:left w:val="none" w:sz="0" w:space="0" w:color="auto"/>
        <w:bottom w:val="none" w:sz="0" w:space="0" w:color="auto"/>
        <w:right w:val="none" w:sz="0" w:space="0" w:color="auto"/>
      </w:divBdr>
    </w:div>
    <w:div w:id="585696455">
      <w:bodyDiv w:val="1"/>
      <w:marLeft w:val="0"/>
      <w:marRight w:val="0"/>
      <w:marTop w:val="0"/>
      <w:marBottom w:val="0"/>
      <w:divBdr>
        <w:top w:val="none" w:sz="0" w:space="0" w:color="auto"/>
        <w:left w:val="none" w:sz="0" w:space="0" w:color="auto"/>
        <w:bottom w:val="none" w:sz="0" w:space="0" w:color="auto"/>
        <w:right w:val="none" w:sz="0" w:space="0" w:color="auto"/>
      </w:divBdr>
    </w:div>
    <w:div w:id="586043321">
      <w:bodyDiv w:val="1"/>
      <w:marLeft w:val="0"/>
      <w:marRight w:val="0"/>
      <w:marTop w:val="0"/>
      <w:marBottom w:val="0"/>
      <w:divBdr>
        <w:top w:val="none" w:sz="0" w:space="0" w:color="auto"/>
        <w:left w:val="none" w:sz="0" w:space="0" w:color="auto"/>
        <w:bottom w:val="none" w:sz="0" w:space="0" w:color="auto"/>
        <w:right w:val="none" w:sz="0" w:space="0" w:color="auto"/>
      </w:divBdr>
    </w:div>
    <w:div w:id="586118825">
      <w:bodyDiv w:val="1"/>
      <w:marLeft w:val="0"/>
      <w:marRight w:val="0"/>
      <w:marTop w:val="0"/>
      <w:marBottom w:val="0"/>
      <w:divBdr>
        <w:top w:val="none" w:sz="0" w:space="0" w:color="auto"/>
        <w:left w:val="none" w:sz="0" w:space="0" w:color="auto"/>
        <w:bottom w:val="none" w:sz="0" w:space="0" w:color="auto"/>
        <w:right w:val="none" w:sz="0" w:space="0" w:color="auto"/>
      </w:divBdr>
    </w:div>
    <w:div w:id="586231130">
      <w:bodyDiv w:val="1"/>
      <w:marLeft w:val="0"/>
      <w:marRight w:val="0"/>
      <w:marTop w:val="0"/>
      <w:marBottom w:val="0"/>
      <w:divBdr>
        <w:top w:val="none" w:sz="0" w:space="0" w:color="auto"/>
        <w:left w:val="none" w:sz="0" w:space="0" w:color="auto"/>
        <w:bottom w:val="none" w:sz="0" w:space="0" w:color="auto"/>
        <w:right w:val="none" w:sz="0" w:space="0" w:color="auto"/>
      </w:divBdr>
    </w:div>
    <w:div w:id="586547690">
      <w:bodyDiv w:val="1"/>
      <w:marLeft w:val="0"/>
      <w:marRight w:val="0"/>
      <w:marTop w:val="0"/>
      <w:marBottom w:val="0"/>
      <w:divBdr>
        <w:top w:val="none" w:sz="0" w:space="0" w:color="auto"/>
        <w:left w:val="none" w:sz="0" w:space="0" w:color="auto"/>
        <w:bottom w:val="none" w:sz="0" w:space="0" w:color="auto"/>
        <w:right w:val="none" w:sz="0" w:space="0" w:color="auto"/>
      </w:divBdr>
    </w:div>
    <w:div w:id="586693765">
      <w:bodyDiv w:val="1"/>
      <w:marLeft w:val="0"/>
      <w:marRight w:val="0"/>
      <w:marTop w:val="0"/>
      <w:marBottom w:val="0"/>
      <w:divBdr>
        <w:top w:val="none" w:sz="0" w:space="0" w:color="auto"/>
        <w:left w:val="none" w:sz="0" w:space="0" w:color="auto"/>
        <w:bottom w:val="none" w:sz="0" w:space="0" w:color="auto"/>
        <w:right w:val="none" w:sz="0" w:space="0" w:color="auto"/>
      </w:divBdr>
    </w:div>
    <w:div w:id="587349750">
      <w:bodyDiv w:val="1"/>
      <w:marLeft w:val="0"/>
      <w:marRight w:val="0"/>
      <w:marTop w:val="0"/>
      <w:marBottom w:val="0"/>
      <w:divBdr>
        <w:top w:val="none" w:sz="0" w:space="0" w:color="auto"/>
        <w:left w:val="none" w:sz="0" w:space="0" w:color="auto"/>
        <w:bottom w:val="none" w:sz="0" w:space="0" w:color="auto"/>
        <w:right w:val="none" w:sz="0" w:space="0" w:color="auto"/>
      </w:divBdr>
    </w:div>
    <w:div w:id="587539180">
      <w:bodyDiv w:val="1"/>
      <w:marLeft w:val="0"/>
      <w:marRight w:val="0"/>
      <w:marTop w:val="0"/>
      <w:marBottom w:val="0"/>
      <w:divBdr>
        <w:top w:val="none" w:sz="0" w:space="0" w:color="auto"/>
        <w:left w:val="none" w:sz="0" w:space="0" w:color="auto"/>
        <w:bottom w:val="none" w:sz="0" w:space="0" w:color="auto"/>
        <w:right w:val="none" w:sz="0" w:space="0" w:color="auto"/>
      </w:divBdr>
    </w:div>
    <w:div w:id="587731784">
      <w:bodyDiv w:val="1"/>
      <w:marLeft w:val="0"/>
      <w:marRight w:val="0"/>
      <w:marTop w:val="0"/>
      <w:marBottom w:val="0"/>
      <w:divBdr>
        <w:top w:val="none" w:sz="0" w:space="0" w:color="auto"/>
        <w:left w:val="none" w:sz="0" w:space="0" w:color="auto"/>
        <w:bottom w:val="none" w:sz="0" w:space="0" w:color="auto"/>
        <w:right w:val="none" w:sz="0" w:space="0" w:color="auto"/>
      </w:divBdr>
    </w:div>
    <w:div w:id="588462053">
      <w:bodyDiv w:val="1"/>
      <w:marLeft w:val="0"/>
      <w:marRight w:val="0"/>
      <w:marTop w:val="0"/>
      <w:marBottom w:val="0"/>
      <w:divBdr>
        <w:top w:val="none" w:sz="0" w:space="0" w:color="auto"/>
        <w:left w:val="none" w:sz="0" w:space="0" w:color="auto"/>
        <w:bottom w:val="none" w:sz="0" w:space="0" w:color="auto"/>
        <w:right w:val="none" w:sz="0" w:space="0" w:color="auto"/>
      </w:divBdr>
    </w:div>
    <w:div w:id="588806420">
      <w:bodyDiv w:val="1"/>
      <w:marLeft w:val="0"/>
      <w:marRight w:val="0"/>
      <w:marTop w:val="0"/>
      <w:marBottom w:val="0"/>
      <w:divBdr>
        <w:top w:val="none" w:sz="0" w:space="0" w:color="auto"/>
        <w:left w:val="none" w:sz="0" w:space="0" w:color="auto"/>
        <w:bottom w:val="none" w:sz="0" w:space="0" w:color="auto"/>
        <w:right w:val="none" w:sz="0" w:space="0" w:color="auto"/>
      </w:divBdr>
    </w:div>
    <w:div w:id="588927114">
      <w:bodyDiv w:val="1"/>
      <w:marLeft w:val="0"/>
      <w:marRight w:val="0"/>
      <w:marTop w:val="0"/>
      <w:marBottom w:val="0"/>
      <w:divBdr>
        <w:top w:val="none" w:sz="0" w:space="0" w:color="auto"/>
        <w:left w:val="none" w:sz="0" w:space="0" w:color="auto"/>
        <w:bottom w:val="none" w:sz="0" w:space="0" w:color="auto"/>
        <w:right w:val="none" w:sz="0" w:space="0" w:color="auto"/>
      </w:divBdr>
    </w:div>
    <w:div w:id="588927353">
      <w:bodyDiv w:val="1"/>
      <w:marLeft w:val="0"/>
      <w:marRight w:val="0"/>
      <w:marTop w:val="0"/>
      <w:marBottom w:val="0"/>
      <w:divBdr>
        <w:top w:val="none" w:sz="0" w:space="0" w:color="auto"/>
        <w:left w:val="none" w:sz="0" w:space="0" w:color="auto"/>
        <w:bottom w:val="none" w:sz="0" w:space="0" w:color="auto"/>
        <w:right w:val="none" w:sz="0" w:space="0" w:color="auto"/>
      </w:divBdr>
    </w:div>
    <w:div w:id="589387989">
      <w:bodyDiv w:val="1"/>
      <w:marLeft w:val="0"/>
      <w:marRight w:val="0"/>
      <w:marTop w:val="0"/>
      <w:marBottom w:val="0"/>
      <w:divBdr>
        <w:top w:val="none" w:sz="0" w:space="0" w:color="auto"/>
        <w:left w:val="none" w:sz="0" w:space="0" w:color="auto"/>
        <w:bottom w:val="none" w:sz="0" w:space="0" w:color="auto"/>
        <w:right w:val="none" w:sz="0" w:space="0" w:color="auto"/>
      </w:divBdr>
    </w:div>
    <w:div w:id="589697203">
      <w:bodyDiv w:val="1"/>
      <w:marLeft w:val="0"/>
      <w:marRight w:val="0"/>
      <w:marTop w:val="0"/>
      <w:marBottom w:val="0"/>
      <w:divBdr>
        <w:top w:val="none" w:sz="0" w:space="0" w:color="auto"/>
        <w:left w:val="none" w:sz="0" w:space="0" w:color="auto"/>
        <w:bottom w:val="none" w:sz="0" w:space="0" w:color="auto"/>
        <w:right w:val="none" w:sz="0" w:space="0" w:color="auto"/>
      </w:divBdr>
    </w:div>
    <w:div w:id="589777353">
      <w:bodyDiv w:val="1"/>
      <w:marLeft w:val="0"/>
      <w:marRight w:val="0"/>
      <w:marTop w:val="0"/>
      <w:marBottom w:val="0"/>
      <w:divBdr>
        <w:top w:val="none" w:sz="0" w:space="0" w:color="auto"/>
        <w:left w:val="none" w:sz="0" w:space="0" w:color="auto"/>
        <w:bottom w:val="none" w:sz="0" w:space="0" w:color="auto"/>
        <w:right w:val="none" w:sz="0" w:space="0" w:color="auto"/>
      </w:divBdr>
    </w:div>
    <w:div w:id="590629252">
      <w:bodyDiv w:val="1"/>
      <w:marLeft w:val="0"/>
      <w:marRight w:val="0"/>
      <w:marTop w:val="0"/>
      <w:marBottom w:val="0"/>
      <w:divBdr>
        <w:top w:val="none" w:sz="0" w:space="0" w:color="auto"/>
        <w:left w:val="none" w:sz="0" w:space="0" w:color="auto"/>
        <w:bottom w:val="none" w:sz="0" w:space="0" w:color="auto"/>
        <w:right w:val="none" w:sz="0" w:space="0" w:color="auto"/>
      </w:divBdr>
    </w:div>
    <w:div w:id="590896695">
      <w:bodyDiv w:val="1"/>
      <w:marLeft w:val="0"/>
      <w:marRight w:val="0"/>
      <w:marTop w:val="0"/>
      <w:marBottom w:val="0"/>
      <w:divBdr>
        <w:top w:val="none" w:sz="0" w:space="0" w:color="auto"/>
        <w:left w:val="none" w:sz="0" w:space="0" w:color="auto"/>
        <w:bottom w:val="none" w:sz="0" w:space="0" w:color="auto"/>
        <w:right w:val="none" w:sz="0" w:space="0" w:color="auto"/>
      </w:divBdr>
    </w:div>
    <w:div w:id="591016952">
      <w:bodyDiv w:val="1"/>
      <w:marLeft w:val="0"/>
      <w:marRight w:val="0"/>
      <w:marTop w:val="0"/>
      <w:marBottom w:val="0"/>
      <w:divBdr>
        <w:top w:val="none" w:sz="0" w:space="0" w:color="auto"/>
        <w:left w:val="none" w:sz="0" w:space="0" w:color="auto"/>
        <w:bottom w:val="none" w:sz="0" w:space="0" w:color="auto"/>
        <w:right w:val="none" w:sz="0" w:space="0" w:color="auto"/>
      </w:divBdr>
    </w:div>
    <w:div w:id="591284830">
      <w:bodyDiv w:val="1"/>
      <w:marLeft w:val="0"/>
      <w:marRight w:val="0"/>
      <w:marTop w:val="0"/>
      <w:marBottom w:val="0"/>
      <w:divBdr>
        <w:top w:val="none" w:sz="0" w:space="0" w:color="auto"/>
        <w:left w:val="none" w:sz="0" w:space="0" w:color="auto"/>
        <w:bottom w:val="none" w:sz="0" w:space="0" w:color="auto"/>
        <w:right w:val="none" w:sz="0" w:space="0" w:color="auto"/>
      </w:divBdr>
    </w:div>
    <w:div w:id="591815276">
      <w:bodyDiv w:val="1"/>
      <w:marLeft w:val="0"/>
      <w:marRight w:val="0"/>
      <w:marTop w:val="0"/>
      <w:marBottom w:val="0"/>
      <w:divBdr>
        <w:top w:val="none" w:sz="0" w:space="0" w:color="auto"/>
        <w:left w:val="none" w:sz="0" w:space="0" w:color="auto"/>
        <w:bottom w:val="none" w:sz="0" w:space="0" w:color="auto"/>
        <w:right w:val="none" w:sz="0" w:space="0" w:color="auto"/>
      </w:divBdr>
    </w:div>
    <w:div w:id="592513389">
      <w:bodyDiv w:val="1"/>
      <w:marLeft w:val="0"/>
      <w:marRight w:val="0"/>
      <w:marTop w:val="0"/>
      <w:marBottom w:val="0"/>
      <w:divBdr>
        <w:top w:val="none" w:sz="0" w:space="0" w:color="auto"/>
        <w:left w:val="none" w:sz="0" w:space="0" w:color="auto"/>
        <w:bottom w:val="none" w:sz="0" w:space="0" w:color="auto"/>
        <w:right w:val="none" w:sz="0" w:space="0" w:color="auto"/>
      </w:divBdr>
    </w:div>
    <w:div w:id="592783518">
      <w:bodyDiv w:val="1"/>
      <w:marLeft w:val="0"/>
      <w:marRight w:val="0"/>
      <w:marTop w:val="0"/>
      <w:marBottom w:val="0"/>
      <w:divBdr>
        <w:top w:val="none" w:sz="0" w:space="0" w:color="auto"/>
        <w:left w:val="none" w:sz="0" w:space="0" w:color="auto"/>
        <w:bottom w:val="none" w:sz="0" w:space="0" w:color="auto"/>
        <w:right w:val="none" w:sz="0" w:space="0" w:color="auto"/>
      </w:divBdr>
    </w:div>
    <w:div w:id="593444310">
      <w:bodyDiv w:val="1"/>
      <w:marLeft w:val="0"/>
      <w:marRight w:val="0"/>
      <w:marTop w:val="0"/>
      <w:marBottom w:val="0"/>
      <w:divBdr>
        <w:top w:val="none" w:sz="0" w:space="0" w:color="auto"/>
        <w:left w:val="none" w:sz="0" w:space="0" w:color="auto"/>
        <w:bottom w:val="none" w:sz="0" w:space="0" w:color="auto"/>
        <w:right w:val="none" w:sz="0" w:space="0" w:color="auto"/>
      </w:divBdr>
    </w:div>
    <w:div w:id="594018364">
      <w:bodyDiv w:val="1"/>
      <w:marLeft w:val="0"/>
      <w:marRight w:val="0"/>
      <w:marTop w:val="0"/>
      <w:marBottom w:val="0"/>
      <w:divBdr>
        <w:top w:val="none" w:sz="0" w:space="0" w:color="auto"/>
        <w:left w:val="none" w:sz="0" w:space="0" w:color="auto"/>
        <w:bottom w:val="none" w:sz="0" w:space="0" w:color="auto"/>
        <w:right w:val="none" w:sz="0" w:space="0" w:color="auto"/>
      </w:divBdr>
    </w:div>
    <w:div w:id="594172407">
      <w:bodyDiv w:val="1"/>
      <w:marLeft w:val="0"/>
      <w:marRight w:val="0"/>
      <w:marTop w:val="0"/>
      <w:marBottom w:val="0"/>
      <w:divBdr>
        <w:top w:val="none" w:sz="0" w:space="0" w:color="auto"/>
        <w:left w:val="none" w:sz="0" w:space="0" w:color="auto"/>
        <w:bottom w:val="none" w:sz="0" w:space="0" w:color="auto"/>
        <w:right w:val="none" w:sz="0" w:space="0" w:color="auto"/>
      </w:divBdr>
    </w:div>
    <w:div w:id="594241287">
      <w:bodyDiv w:val="1"/>
      <w:marLeft w:val="0"/>
      <w:marRight w:val="0"/>
      <w:marTop w:val="0"/>
      <w:marBottom w:val="0"/>
      <w:divBdr>
        <w:top w:val="none" w:sz="0" w:space="0" w:color="auto"/>
        <w:left w:val="none" w:sz="0" w:space="0" w:color="auto"/>
        <w:bottom w:val="none" w:sz="0" w:space="0" w:color="auto"/>
        <w:right w:val="none" w:sz="0" w:space="0" w:color="auto"/>
      </w:divBdr>
    </w:div>
    <w:div w:id="594679712">
      <w:bodyDiv w:val="1"/>
      <w:marLeft w:val="0"/>
      <w:marRight w:val="0"/>
      <w:marTop w:val="0"/>
      <w:marBottom w:val="0"/>
      <w:divBdr>
        <w:top w:val="none" w:sz="0" w:space="0" w:color="auto"/>
        <w:left w:val="none" w:sz="0" w:space="0" w:color="auto"/>
        <w:bottom w:val="none" w:sz="0" w:space="0" w:color="auto"/>
        <w:right w:val="none" w:sz="0" w:space="0" w:color="auto"/>
      </w:divBdr>
    </w:div>
    <w:div w:id="594940181">
      <w:bodyDiv w:val="1"/>
      <w:marLeft w:val="0"/>
      <w:marRight w:val="0"/>
      <w:marTop w:val="0"/>
      <w:marBottom w:val="0"/>
      <w:divBdr>
        <w:top w:val="none" w:sz="0" w:space="0" w:color="auto"/>
        <w:left w:val="none" w:sz="0" w:space="0" w:color="auto"/>
        <w:bottom w:val="none" w:sz="0" w:space="0" w:color="auto"/>
        <w:right w:val="none" w:sz="0" w:space="0" w:color="auto"/>
      </w:divBdr>
    </w:div>
    <w:div w:id="595021081">
      <w:bodyDiv w:val="1"/>
      <w:marLeft w:val="0"/>
      <w:marRight w:val="0"/>
      <w:marTop w:val="0"/>
      <w:marBottom w:val="0"/>
      <w:divBdr>
        <w:top w:val="none" w:sz="0" w:space="0" w:color="auto"/>
        <w:left w:val="none" w:sz="0" w:space="0" w:color="auto"/>
        <w:bottom w:val="none" w:sz="0" w:space="0" w:color="auto"/>
        <w:right w:val="none" w:sz="0" w:space="0" w:color="auto"/>
      </w:divBdr>
    </w:div>
    <w:div w:id="595291568">
      <w:bodyDiv w:val="1"/>
      <w:marLeft w:val="0"/>
      <w:marRight w:val="0"/>
      <w:marTop w:val="0"/>
      <w:marBottom w:val="0"/>
      <w:divBdr>
        <w:top w:val="none" w:sz="0" w:space="0" w:color="auto"/>
        <w:left w:val="none" w:sz="0" w:space="0" w:color="auto"/>
        <w:bottom w:val="none" w:sz="0" w:space="0" w:color="auto"/>
        <w:right w:val="none" w:sz="0" w:space="0" w:color="auto"/>
      </w:divBdr>
    </w:div>
    <w:div w:id="595672210">
      <w:bodyDiv w:val="1"/>
      <w:marLeft w:val="0"/>
      <w:marRight w:val="0"/>
      <w:marTop w:val="0"/>
      <w:marBottom w:val="0"/>
      <w:divBdr>
        <w:top w:val="none" w:sz="0" w:space="0" w:color="auto"/>
        <w:left w:val="none" w:sz="0" w:space="0" w:color="auto"/>
        <w:bottom w:val="none" w:sz="0" w:space="0" w:color="auto"/>
        <w:right w:val="none" w:sz="0" w:space="0" w:color="auto"/>
      </w:divBdr>
    </w:div>
    <w:div w:id="595788817">
      <w:bodyDiv w:val="1"/>
      <w:marLeft w:val="0"/>
      <w:marRight w:val="0"/>
      <w:marTop w:val="0"/>
      <w:marBottom w:val="0"/>
      <w:divBdr>
        <w:top w:val="none" w:sz="0" w:space="0" w:color="auto"/>
        <w:left w:val="none" w:sz="0" w:space="0" w:color="auto"/>
        <w:bottom w:val="none" w:sz="0" w:space="0" w:color="auto"/>
        <w:right w:val="none" w:sz="0" w:space="0" w:color="auto"/>
      </w:divBdr>
    </w:div>
    <w:div w:id="596333580">
      <w:bodyDiv w:val="1"/>
      <w:marLeft w:val="0"/>
      <w:marRight w:val="0"/>
      <w:marTop w:val="0"/>
      <w:marBottom w:val="0"/>
      <w:divBdr>
        <w:top w:val="none" w:sz="0" w:space="0" w:color="auto"/>
        <w:left w:val="none" w:sz="0" w:space="0" w:color="auto"/>
        <w:bottom w:val="none" w:sz="0" w:space="0" w:color="auto"/>
        <w:right w:val="none" w:sz="0" w:space="0" w:color="auto"/>
      </w:divBdr>
    </w:div>
    <w:div w:id="596792548">
      <w:bodyDiv w:val="1"/>
      <w:marLeft w:val="0"/>
      <w:marRight w:val="0"/>
      <w:marTop w:val="0"/>
      <w:marBottom w:val="0"/>
      <w:divBdr>
        <w:top w:val="none" w:sz="0" w:space="0" w:color="auto"/>
        <w:left w:val="none" w:sz="0" w:space="0" w:color="auto"/>
        <w:bottom w:val="none" w:sz="0" w:space="0" w:color="auto"/>
        <w:right w:val="none" w:sz="0" w:space="0" w:color="auto"/>
      </w:divBdr>
    </w:div>
    <w:div w:id="597059479">
      <w:bodyDiv w:val="1"/>
      <w:marLeft w:val="0"/>
      <w:marRight w:val="0"/>
      <w:marTop w:val="0"/>
      <w:marBottom w:val="0"/>
      <w:divBdr>
        <w:top w:val="none" w:sz="0" w:space="0" w:color="auto"/>
        <w:left w:val="none" w:sz="0" w:space="0" w:color="auto"/>
        <w:bottom w:val="none" w:sz="0" w:space="0" w:color="auto"/>
        <w:right w:val="none" w:sz="0" w:space="0" w:color="auto"/>
      </w:divBdr>
    </w:div>
    <w:div w:id="597906290">
      <w:bodyDiv w:val="1"/>
      <w:marLeft w:val="0"/>
      <w:marRight w:val="0"/>
      <w:marTop w:val="0"/>
      <w:marBottom w:val="0"/>
      <w:divBdr>
        <w:top w:val="none" w:sz="0" w:space="0" w:color="auto"/>
        <w:left w:val="none" w:sz="0" w:space="0" w:color="auto"/>
        <w:bottom w:val="none" w:sz="0" w:space="0" w:color="auto"/>
        <w:right w:val="none" w:sz="0" w:space="0" w:color="auto"/>
      </w:divBdr>
    </w:div>
    <w:div w:id="598684467">
      <w:bodyDiv w:val="1"/>
      <w:marLeft w:val="0"/>
      <w:marRight w:val="0"/>
      <w:marTop w:val="0"/>
      <w:marBottom w:val="0"/>
      <w:divBdr>
        <w:top w:val="none" w:sz="0" w:space="0" w:color="auto"/>
        <w:left w:val="none" w:sz="0" w:space="0" w:color="auto"/>
        <w:bottom w:val="none" w:sz="0" w:space="0" w:color="auto"/>
        <w:right w:val="none" w:sz="0" w:space="0" w:color="auto"/>
      </w:divBdr>
    </w:div>
    <w:div w:id="598757062">
      <w:bodyDiv w:val="1"/>
      <w:marLeft w:val="0"/>
      <w:marRight w:val="0"/>
      <w:marTop w:val="0"/>
      <w:marBottom w:val="0"/>
      <w:divBdr>
        <w:top w:val="none" w:sz="0" w:space="0" w:color="auto"/>
        <w:left w:val="none" w:sz="0" w:space="0" w:color="auto"/>
        <w:bottom w:val="none" w:sz="0" w:space="0" w:color="auto"/>
        <w:right w:val="none" w:sz="0" w:space="0" w:color="auto"/>
      </w:divBdr>
    </w:div>
    <w:div w:id="599021979">
      <w:bodyDiv w:val="1"/>
      <w:marLeft w:val="0"/>
      <w:marRight w:val="0"/>
      <w:marTop w:val="0"/>
      <w:marBottom w:val="0"/>
      <w:divBdr>
        <w:top w:val="none" w:sz="0" w:space="0" w:color="auto"/>
        <w:left w:val="none" w:sz="0" w:space="0" w:color="auto"/>
        <w:bottom w:val="none" w:sz="0" w:space="0" w:color="auto"/>
        <w:right w:val="none" w:sz="0" w:space="0" w:color="auto"/>
      </w:divBdr>
    </w:div>
    <w:div w:id="599072151">
      <w:bodyDiv w:val="1"/>
      <w:marLeft w:val="0"/>
      <w:marRight w:val="0"/>
      <w:marTop w:val="0"/>
      <w:marBottom w:val="0"/>
      <w:divBdr>
        <w:top w:val="none" w:sz="0" w:space="0" w:color="auto"/>
        <w:left w:val="none" w:sz="0" w:space="0" w:color="auto"/>
        <w:bottom w:val="none" w:sz="0" w:space="0" w:color="auto"/>
        <w:right w:val="none" w:sz="0" w:space="0" w:color="auto"/>
      </w:divBdr>
    </w:div>
    <w:div w:id="599486907">
      <w:bodyDiv w:val="1"/>
      <w:marLeft w:val="0"/>
      <w:marRight w:val="0"/>
      <w:marTop w:val="0"/>
      <w:marBottom w:val="0"/>
      <w:divBdr>
        <w:top w:val="none" w:sz="0" w:space="0" w:color="auto"/>
        <w:left w:val="none" w:sz="0" w:space="0" w:color="auto"/>
        <w:bottom w:val="none" w:sz="0" w:space="0" w:color="auto"/>
        <w:right w:val="none" w:sz="0" w:space="0" w:color="auto"/>
      </w:divBdr>
    </w:div>
    <w:div w:id="600181889">
      <w:bodyDiv w:val="1"/>
      <w:marLeft w:val="0"/>
      <w:marRight w:val="0"/>
      <w:marTop w:val="0"/>
      <w:marBottom w:val="0"/>
      <w:divBdr>
        <w:top w:val="none" w:sz="0" w:space="0" w:color="auto"/>
        <w:left w:val="none" w:sz="0" w:space="0" w:color="auto"/>
        <w:bottom w:val="none" w:sz="0" w:space="0" w:color="auto"/>
        <w:right w:val="none" w:sz="0" w:space="0" w:color="auto"/>
      </w:divBdr>
    </w:div>
    <w:div w:id="600340609">
      <w:bodyDiv w:val="1"/>
      <w:marLeft w:val="0"/>
      <w:marRight w:val="0"/>
      <w:marTop w:val="0"/>
      <w:marBottom w:val="0"/>
      <w:divBdr>
        <w:top w:val="none" w:sz="0" w:space="0" w:color="auto"/>
        <w:left w:val="none" w:sz="0" w:space="0" w:color="auto"/>
        <w:bottom w:val="none" w:sz="0" w:space="0" w:color="auto"/>
        <w:right w:val="none" w:sz="0" w:space="0" w:color="auto"/>
      </w:divBdr>
    </w:div>
    <w:div w:id="600770596">
      <w:bodyDiv w:val="1"/>
      <w:marLeft w:val="0"/>
      <w:marRight w:val="0"/>
      <w:marTop w:val="0"/>
      <w:marBottom w:val="0"/>
      <w:divBdr>
        <w:top w:val="none" w:sz="0" w:space="0" w:color="auto"/>
        <w:left w:val="none" w:sz="0" w:space="0" w:color="auto"/>
        <w:bottom w:val="none" w:sz="0" w:space="0" w:color="auto"/>
        <w:right w:val="none" w:sz="0" w:space="0" w:color="auto"/>
      </w:divBdr>
    </w:div>
    <w:div w:id="601425737">
      <w:bodyDiv w:val="1"/>
      <w:marLeft w:val="0"/>
      <w:marRight w:val="0"/>
      <w:marTop w:val="0"/>
      <w:marBottom w:val="0"/>
      <w:divBdr>
        <w:top w:val="none" w:sz="0" w:space="0" w:color="auto"/>
        <w:left w:val="none" w:sz="0" w:space="0" w:color="auto"/>
        <w:bottom w:val="none" w:sz="0" w:space="0" w:color="auto"/>
        <w:right w:val="none" w:sz="0" w:space="0" w:color="auto"/>
      </w:divBdr>
    </w:div>
    <w:div w:id="602108459">
      <w:bodyDiv w:val="1"/>
      <w:marLeft w:val="0"/>
      <w:marRight w:val="0"/>
      <w:marTop w:val="0"/>
      <w:marBottom w:val="0"/>
      <w:divBdr>
        <w:top w:val="none" w:sz="0" w:space="0" w:color="auto"/>
        <w:left w:val="none" w:sz="0" w:space="0" w:color="auto"/>
        <w:bottom w:val="none" w:sz="0" w:space="0" w:color="auto"/>
        <w:right w:val="none" w:sz="0" w:space="0" w:color="auto"/>
      </w:divBdr>
    </w:div>
    <w:div w:id="602347563">
      <w:bodyDiv w:val="1"/>
      <w:marLeft w:val="0"/>
      <w:marRight w:val="0"/>
      <w:marTop w:val="0"/>
      <w:marBottom w:val="0"/>
      <w:divBdr>
        <w:top w:val="none" w:sz="0" w:space="0" w:color="auto"/>
        <w:left w:val="none" w:sz="0" w:space="0" w:color="auto"/>
        <w:bottom w:val="none" w:sz="0" w:space="0" w:color="auto"/>
        <w:right w:val="none" w:sz="0" w:space="0" w:color="auto"/>
      </w:divBdr>
    </w:div>
    <w:div w:id="602494569">
      <w:bodyDiv w:val="1"/>
      <w:marLeft w:val="0"/>
      <w:marRight w:val="0"/>
      <w:marTop w:val="0"/>
      <w:marBottom w:val="0"/>
      <w:divBdr>
        <w:top w:val="none" w:sz="0" w:space="0" w:color="auto"/>
        <w:left w:val="none" w:sz="0" w:space="0" w:color="auto"/>
        <w:bottom w:val="none" w:sz="0" w:space="0" w:color="auto"/>
        <w:right w:val="none" w:sz="0" w:space="0" w:color="auto"/>
      </w:divBdr>
    </w:div>
    <w:div w:id="602884714">
      <w:bodyDiv w:val="1"/>
      <w:marLeft w:val="0"/>
      <w:marRight w:val="0"/>
      <w:marTop w:val="0"/>
      <w:marBottom w:val="0"/>
      <w:divBdr>
        <w:top w:val="none" w:sz="0" w:space="0" w:color="auto"/>
        <w:left w:val="none" w:sz="0" w:space="0" w:color="auto"/>
        <w:bottom w:val="none" w:sz="0" w:space="0" w:color="auto"/>
        <w:right w:val="none" w:sz="0" w:space="0" w:color="auto"/>
      </w:divBdr>
    </w:div>
    <w:div w:id="602885348">
      <w:bodyDiv w:val="1"/>
      <w:marLeft w:val="0"/>
      <w:marRight w:val="0"/>
      <w:marTop w:val="0"/>
      <w:marBottom w:val="0"/>
      <w:divBdr>
        <w:top w:val="none" w:sz="0" w:space="0" w:color="auto"/>
        <w:left w:val="none" w:sz="0" w:space="0" w:color="auto"/>
        <w:bottom w:val="none" w:sz="0" w:space="0" w:color="auto"/>
        <w:right w:val="none" w:sz="0" w:space="0" w:color="auto"/>
      </w:divBdr>
    </w:div>
    <w:div w:id="602959048">
      <w:bodyDiv w:val="1"/>
      <w:marLeft w:val="0"/>
      <w:marRight w:val="0"/>
      <w:marTop w:val="0"/>
      <w:marBottom w:val="0"/>
      <w:divBdr>
        <w:top w:val="none" w:sz="0" w:space="0" w:color="auto"/>
        <w:left w:val="none" w:sz="0" w:space="0" w:color="auto"/>
        <w:bottom w:val="none" w:sz="0" w:space="0" w:color="auto"/>
        <w:right w:val="none" w:sz="0" w:space="0" w:color="auto"/>
      </w:divBdr>
    </w:div>
    <w:div w:id="602959777">
      <w:bodyDiv w:val="1"/>
      <w:marLeft w:val="0"/>
      <w:marRight w:val="0"/>
      <w:marTop w:val="0"/>
      <w:marBottom w:val="0"/>
      <w:divBdr>
        <w:top w:val="none" w:sz="0" w:space="0" w:color="auto"/>
        <w:left w:val="none" w:sz="0" w:space="0" w:color="auto"/>
        <w:bottom w:val="none" w:sz="0" w:space="0" w:color="auto"/>
        <w:right w:val="none" w:sz="0" w:space="0" w:color="auto"/>
      </w:divBdr>
    </w:div>
    <w:div w:id="603003160">
      <w:bodyDiv w:val="1"/>
      <w:marLeft w:val="0"/>
      <w:marRight w:val="0"/>
      <w:marTop w:val="0"/>
      <w:marBottom w:val="0"/>
      <w:divBdr>
        <w:top w:val="none" w:sz="0" w:space="0" w:color="auto"/>
        <w:left w:val="none" w:sz="0" w:space="0" w:color="auto"/>
        <w:bottom w:val="none" w:sz="0" w:space="0" w:color="auto"/>
        <w:right w:val="none" w:sz="0" w:space="0" w:color="auto"/>
      </w:divBdr>
    </w:div>
    <w:div w:id="603920288">
      <w:bodyDiv w:val="1"/>
      <w:marLeft w:val="0"/>
      <w:marRight w:val="0"/>
      <w:marTop w:val="0"/>
      <w:marBottom w:val="0"/>
      <w:divBdr>
        <w:top w:val="none" w:sz="0" w:space="0" w:color="auto"/>
        <w:left w:val="none" w:sz="0" w:space="0" w:color="auto"/>
        <w:bottom w:val="none" w:sz="0" w:space="0" w:color="auto"/>
        <w:right w:val="none" w:sz="0" w:space="0" w:color="auto"/>
      </w:divBdr>
    </w:div>
    <w:div w:id="604046640">
      <w:bodyDiv w:val="1"/>
      <w:marLeft w:val="0"/>
      <w:marRight w:val="0"/>
      <w:marTop w:val="0"/>
      <w:marBottom w:val="0"/>
      <w:divBdr>
        <w:top w:val="none" w:sz="0" w:space="0" w:color="auto"/>
        <w:left w:val="none" w:sz="0" w:space="0" w:color="auto"/>
        <w:bottom w:val="none" w:sz="0" w:space="0" w:color="auto"/>
        <w:right w:val="none" w:sz="0" w:space="0" w:color="auto"/>
      </w:divBdr>
    </w:div>
    <w:div w:id="604077048">
      <w:bodyDiv w:val="1"/>
      <w:marLeft w:val="0"/>
      <w:marRight w:val="0"/>
      <w:marTop w:val="0"/>
      <w:marBottom w:val="0"/>
      <w:divBdr>
        <w:top w:val="none" w:sz="0" w:space="0" w:color="auto"/>
        <w:left w:val="none" w:sz="0" w:space="0" w:color="auto"/>
        <w:bottom w:val="none" w:sz="0" w:space="0" w:color="auto"/>
        <w:right w:val="none" w:sz="0" w:space="0" w:color="auto"/>
      </w:divBdr>
    </w:div>
    <w:div w:id="604114947">
      <w:bodyDiv w:val="1"/>
      <w:marLeft w:val="0"/>
      <w:marRight w:val="0"/>
      <w:marTop w:val="0"/>
      <w:marBottom w:val="0"/>
      <w:divBdr>
        <w:top w:val="none" w:sz="0" w:space="0" w:color="auto"/>
        <w:left w:val="none" w:sz="0" w:space="0" w:color="auto"/>
        <w:bottom w:val="none" w:sz="0" w:space="0" w:color="auto"/>
        <w:right w:val="none" w:sz="0" w:space="0" w:color="auto"/>
      </w:divBdr>
    </w:div>
    <w:div w:id="604386367">
      <w:bodyDiv w:val="1"/>
      <w:marLeft w:val="0"/>
      <w:marRight w:val="0"/>
      <w:marTop w:val="0"/>
      <w:marBottom w:val="0"/>
      <w:divBdr>
        <w:top w:val="none" w:sz="0" w:space="0" w:color="auto"/>
        <w:left w:val="none" w:sz="0" w:space="0" w:color="auto"/>
        <w:bottom w:val="none" w:sz="0" w:space="0" w:color="auto"/>
        <w:right w:val="none" w:sz="0" w:space="0" w:color="auto"/>
      </w:divBdr>
    </w:div>
    <w:div w:id="605162203">
      <w:bodyDiv w:val="1"/>
      <w:marLeft w:val="0"/>
      <w:marRight w:val="0"/>
      <w:marTop w:val="0"/>
      <w:marBottom w:val="0"/>
      <w:divBdr>
        <w:top w:val="none" w:sz="0" w:space="0" w:color="auto"/>
        <w:left w:val="none" w:sz="0" w:space="0" w:color="auto"/>
        <w:bottom w:val="none" w:sz="0" w:space="0" w:color="auto"/>
        <w:right w:val="none" w:sz="0" w:space="0" w:color="auto"/>
      </w:divBdr>
    </w:div>
    <w:div w:id="605311459">
      <w:bodyDiv w:val="1"/>
      <w:marLeft w:val="0"/>
      <w:marRight w:val="0"/>
      <w:marTop w:val="0"/>
      <w:marBottom w:val="0"/>
      <w:divBdr>
        <w:top w:val="none" w:sz="0" w:space="0" w:color="auto"/>
        <w:left w:val="none" w:sz="0" w:space="0" w:color="auto"/>
        <w:bottom w:val="none" w:sz="0" w:space="0" w:color="auto"/>
        <w:right w:val="none" w:sz="0" w:space="0" w:color="auto"/>
      </w:divBdr>
    </w:div>
    <w:div w:id="605773012">
      <w:bodyDiv w:val="1"/>
      <w:marLeft w:val="0"/>
      <w:marRight w:val="0"/>
      <w:marTop w:val="0"/>
      <w:marBottom w:val="0"/>
      <w:divBdr>
        <w:top w:val="none" w:sz="0" w:space="0" w:color="auto"/>
        <w:left w:val="none" w:sz="0" w:space="0" w:color="auto"/>
        <w:bottom w:val="none" w:sz="0" w:space="0" w:color="auto"/>
        <w:right w:val="none" w:sz="0" w:space="0" w:color="auto"/>
      </w:divBdr>
    </w:div>
    <w:div w:id="606473960">
      <w:bodyDiv w:val="1"/>
      <w:marLeft w:val="0"/>
      <w:marRight w:val="0"/>
      <w:marTop w:val="0"/>
      <w:marBottom w:val="0"/>
      <w:divBdr>
        <w:top w:val="none" w:sz="0" w:space="0" w:color="auto"/>
        <w:left w:val="none" w:sz="0" w:space="0" w:color="auto"/>
        <w:bottom w:val="none" w:sz="0" w:space="0" w:color="auto"/>
        <w:right w:val="none" w:sz="0" w:space="0" w:color="auto"/>
      </w:divBdr>
    </w:div>
    <w:div w:id="608897059">
      <w:bodyDiv w:val="1"/>
      <w:marLeft w:val="0"/>
      <w:marRight w:val="0"/>
      <w:marTop w:val="0"/>
      <w:marBottom w:val="0"/>
      <w:divBdr>
        <w:top w:val="none" w:sz="0" w:space="0" w:color="auto"/>
        <w:left w:val="none" w:sz="0" w:space="0" w:color="auto"/>
        <w:bottom w:val="none" w:sz="0" w:space="0" w:color="auto"/>
        <w:right w:val="none" w:sz="0" w:space="0" w:color="auto"/>
      </w:divBdr>
    </w:div>
    <w:div w:id="608975146">
      <w:bodyDiv w:val="1"/>
      <w:marLeft w:val="0"/>
      <w:marRight w:val="0"/>
      <w:marTop w:val="0"/>
      <w:marBottom w:val="0"/>
      <w:divBdr>
        <w:top w:val="none" w:sz="0" w:space="0" w:color="auto"/>
        <w:left w:val="none" w:sz="0" w:space="0" w:color="auto"/>
        <w:bottom w:val="none" w:sz="0" w:space="0" w:color="auto"/>
        <w:right w:val="none" w:sz="0" w:space="0" w:color="auto"/>
      </w:divBdr>
    </w:div>
    <w:div w:id="609896756">
      <w:bodyDiv w:val="1"/>
      <w:marLeft w:val="0"/>
      <w:marRight w:val="0"/>
      <w:marTop w:val="0"/>
      <w:marBottom w:val="0"/>
      <w:divBdr>
        <w:top w:val="none" w:sz="0" w:space="0" w:color="auto"/>
        <w:left w:val="none" w:sz="0" w:space="0" w:color="auto"/>
        <w:bottom w:val="none" w:sz="0" w:space="0" w:color="auto"/>
        <w:right w:val="none" w:sz="0" w:space="0" w:color="auto"/>
      </w:divBdr>
    </w:div>
    <w:div w:id="610287448">
      <w:bodyDiv w:val="1"/>
      <w:marLeft w:val="0"/>
      <w:marRight w:val="0"/>
      <w:marTop w:val="0"/>
      <w:marBottom w:val="0"/>
      <w:divBdr>
        <w:top w:val="none" w:sz="0" w:space="0" w:color="auto"/>
        <w:left w:val="none" w:sz="0" w:space="0" w:color="auto"/>
        <w:bottom w:val="none" w:sz="0" w:space="0" w:color="auto"/>
        <w:right w:val="none" w:sz="0" w:space="0" w:color="auto"/>
      </w:divBdr>
    </w:div>
    <w:div w:id="612131821">
      <w:bodyDiv w:val="1"/>
      <w:marLeft w:val="0"/>
      <w:marRight w:val="0"/>
      <w:marTop w:val="0"/>
      <w:marBottom w:val="0"/>
      <w:divBdr>
        <w:top w:val="none" w:sz="0" w:space="0" w:color="auto"/>
        <w:left w:val="none" w:sz="0" w:space="0" w:color="auto"/>
        <w:bottom w:val="none" w:sz="0" w:space="0" w:color="auto"/>
        <w:right w:val="none" w:sz="0" w:space="0" w:color="auto"/>
      </w:divBdr>
    </w:div>
    <w:div w:id="612520912">
      <w:bodyDiv w:val="1"/>
      <w:marLeft w:val="0"/>
      <w:marRight w:val="0"/>
      <w:marTop w:val="0"/>
      <w:marBottom w:val="0"/>
      <w:divBdr>
        <w:top w:val="none" w:sz="0" w:space="0" w:color="auto"/>
        <w:left w:val="none" w:sz="0" w:space="0" w:color="auto"/>
        <w:bottom w:val="none" w:sz="0" w:space="0" w:color="auto"/>
        <w:right w:val="none" w:sz="0" w:space="0" w:color="auto"/>
      </w:divBdr>
    </w:div>
    <w:div w:id="612593014">
      <w:bodyDiv w:val="1"/>
      <w:marLeft w:val="0"/>
      <w:marRight w:val="0"/>
      <w:marTop w:val="0"/>
      <w:marBottom w:val="0"/>
      <w:divBdr>
        <w:top w:val="none" w:sz="0" w:space="0" w:color="auto"/>
        <w:left w:val="none" w:sz="0" w:space="0" w:color="auto"/>
        <w:bottom w:val="none" w:sz="0" w:space="0" w:color="auto"/>
        <w:right w:val="none" w:sz="0" w:space="0" w:color="auto"/>
      </w:divBdr>
    </w:div>
    <w:div w:id="613172617">
      <w:bodyDiv w:val="1"/>
      <w:marLeft w:val="0"/>
      <w:marRight w:val="0"/>
      <w:marTop w:val="0"/>
      <w:marBottom w:val="0"/>
      <w:divBdr>
        <w:top w:val="none" w:sz="0" w:space="0" w:color="auto"/>
        <w:left w:val="none" w:sz="0" w:space="0" w:color="auto"/>
        <w:bottom w:val="none" w:sz="0" w:space="0" w:color="auto"/>
        <w:right w:val="none" w:sz="0" w:space="0" w:color="auto"/>
      </w:divBdr>
    </w:div>
    <w:div w:id="613365652">
      <w:bodyDiv w:val="1"/>
      <w:marLeft w:val="0"/>
      <w:marRight w:val="0"/>
      <w:marTop w:val="0"/>
      <w:marBottom w:val="0"/>
      <w:divBdr>
        <w:top w:val="none" w:sz="0" w:space="0" w:color="auto"/>
        <w:left w:val="none" w:sz="0" w:space="0" w:color="auto"/>
        <w:bottom w:val="none" w:sz="0" w:space="0" w:color="auto"/>
        <w:right w:val="none" w:sz="0" w:space="0" w:color="auto"/>
      </w:divBdr>
    </w:div>
    <w:div w:id="613749966">
      <w:bodyDiv w:val="1"/>
      <w:marLeft w:val="0"/>
      <w:marRight w:val="0"/>
      <w:marTop w:val="0"/>
      <w:marBottom w:val="0"/>
      <w:divBdr>
        <w:top w:val="none" w:sz="0" w:space="0" w:color="auto"/>
        <w:left w:val="none" w:sz="0" w:space="0" w:color="auto"/>
        <w:bottom w:val="none" w:sz="0" w:space="0" w:color="auto"/>
        <w:right w:val="none" w:sz="0" w:space="0" w:color="auto"/>
      </w:divBdr>
    </w:div>
    <w:div w:id="614021621">
      <w:bodyDiv w:val="1"/>
      <w:marLeft w:val="0"/>
      <w:marRight w:val="0"/>
      <w:marTop w:val="0"/>
      <w:marBottom w:val="0"/>
      <w:divBdr>
        <w:top w:val="none" w:sz="0" w:space="0" w:color="auto"/>
        <w:left w:val="none" w:sz="0" w:space="0" w:color="auto"/>
        <w:bottom w:val="none" w:sz="0" w:space="0" w:color="auto"/>
        <w:right w:val="none" w:sz="0" w:space="0" w:color="auto"/>
      </w:divBdr>
    </w:div>
    <w:div w:id="614097155">
      <w:bodyDiv w:val="1"/>
      <w:marLeft w:val="0"/>
      <w:marRight w:val="0"/>
      <w:marTop w:val="0"/>
      <w:marBottom w:val="0"/>
      <w:divBdr>
        <w:top w:val="none" w:sz="0" w:space="0" w:color="auto"/>
        <w:left w:val="none" w:sz="0" w:space="0" w:color="auto"/>
        <w:bottom w:val="none" w:sz="0" w:space="0" w:color="auto"/>
        <w:right w:val="none" w:sz="0" w:space="0" w:color="auto"/>
      </w:divBdr>
    </w:div>
    <w:div w:id="614098693">
      <w:bodyDiv w:val="1"/>
      <w:marLeft w:val="0"/>
      <w:marRight w:val="0"/>
      <w:marTop w:val="0"/>
      <w:marBottom w:val="0"/>
      <w:divBdr>
        <w:top w:val="none" w:sz="0" w:space="0" w:color="auto"/>
        <w:left w:val="none" w:sz="0" w:space="0" w:color="auto"/>
        <w:bottom w:val="none" w:sz="0" w:space="0" w:color="auto"/>
        <w:right w:val="none" w:sz="0" w:space="0" w:color="auto"/>
      </w:divBdr>
    </w:div>
    <w:div w:id="614287899">
      <w:bodyDiv w:val="1"/>
      <w:marLeft w:val="0"/>
      <w:marRight w:val="0"/>
      <w:marTop w:val="0"/>
      <w:marBottom w:val="0"/>
      <w:divBdr>
        <w:top w:val="none" w:sz="0" w:space="0" w:color="auto"/>
        <w:left w:val="none" w:sz="0" w:space="0" w:color="auto"/>
        <w:bottom w:val="none" w:sz="0" w:space="0" w:color="auto"/>
        <w:right w:val="none" w:sz="0" w:space="0" w:color="auto"/>
      </w:divBdr>
    </w:div>
    <w:div w:id="614486435">
      <w:bodyDiv w:val="1"/>
      <w:marLeft w:val="0"/>
      <w:marRight w:val="0"/>
      <w:marTop w:val="0"/>
      <w:marBottom w:val="0"/>
      <w:divBdr>
        <w:top w:val="none" w:sz="0" w:space="0" w:color="auto"/>
        <w:left w:val="none" w:sz="0" w:space="0" w:color="auto"/>
        <w:bottom w:val="none" w:sz="0" w:space="0" w:color="auto"/>
        <w:right w:val="none" w:sz="0" w:space="0" w:color="auto"/>
      </w:divBdr>
    </w:div>
    <w:div w:id="614869762">
      <w:bodyDiv w:val="1"/>
      <w:marLeft w:val="0"/>
      <w:marRight w:val="0"/>
      <w:marTop w:val="0"/>
      <w:marBottom w:val="0"/>
      <w:divBdr>
        <w:top w:val="none" w:sz="0" w:space="0" w:color="auto"/>
        <w:left w:val="none" w:sz="0" w:space="0" w:color="auto"/>
        <w:bottom w:val="none" w:sz="0" w:space="0" w:color="auto"/>
        <w:right w:val="none" w:sz="0" w:space="0" w:color="auto"/>
      </w:divBdr>
    </w:div>
    <w:div w:id="615016308">
      <w:bodyDiv w:val="1"/>
      <w:marLeft w:val="0"/>
      <w:marRight w:val="0"/>
      <w:marTop w:val="0"/>
      <w:marBottom w:val="0"/>
      <w:divBdr>
        <w:top w:val="none" w:sz="0" w:space="0" w:color="auto"/>
        <w:left w:val="none" w:sz="0" w:space="0" w:color="auto"/>
        <w:bottom w:val="none" w:sz="0" w:space="0" w:color="auto"/>
        <w:right w:val="none" w:sz="0" w:space="0" w:color="auto"/>
      </w:divBdr>
    </w:div>
    <w:div w:id="615140196">
      <w:bodyDiv w:val="1"/>
      <w:marLeft w:val="0"/>
      <w:marRight w:val="0"/>
      <w:marTop w:val="0"/>
      <w:marBottom w:val="0"/>
      <w:divBdr>
        <w:top w:val="none" w:sz="0" w:space="0" w:color="auto"/>
        <w:left w:val="none" w:sz="0" w:space="0" w:color="auto"/>
        <w:bottom w:val="none" w:sz="0" w:space="0" w:color="auto"/>
        <w:right w:val="none" w:sz="0" w:space="0" w:color="auto"/>
      </w:divBdr>
    </w:div>
    <w:div w:id="615674189">
      <w:bodyDiv w:val="1"/>
      <w:marLeft w:val="0"/>
      <w:marRight w:val="0"/>
      <w:marTop w:val="0"/>
      <w:marBottom w:val="0"/>
      <w:divBdr>
        <w:top w:val="none" w:sz="0" w:space="0" w:color="auto"/>
        <w:left w:val="none" w:sz="0" w:space="0" w:color="auto"/>
        <w:bottom w:val="none" w:sz="0" w:space="0" w:color="auto"/>
        <w:right w:val="none" w:sz="0" w:space="0" w:color="auto"/>
      </w:divBdr>
    </w:div>
    <w:div w:id="616453058">
      <w:bodyDiv w:val="1"/>
      <w:marLeft w:val="0"/>
      <w:marRight w:val="0"/>
      <w:marTop w:val="0"/>
      <w:marBottom w:val="0"/>
      <w:divBdr>
        <w:top w:val="none" w:sz="0" w:space="0" w:color="auto"/>
        <w:left w:val="none" w:sz="0" w:space="0" w:color="auto"/>
        <w:bottom w:val="none" w:sz="0" w:space="0" w:color="auto"/>
        <w:right w:val="none" w:sz="0" w:space="0" w:color="auto"/>
      </w:divBdr>
    </w:div>
    <w:div w:id="616523349">
      <w:bodyDiv w:val="1"/>
      <w:marLeft w:val="0"/>
      <w:marRight w:val="0"/>
      <w:marTop w:val="0"/>
      <w:marBottom w:val="0"/>
      <w:divBdr>
        <w:top w:val="none" w:sz="0" w:space="0" w:color="auto"/>
        <w:left w:val="none" w:sz="0" w:space="0" w:color="auto"/>
        <w:bottom w:val="none" w:sz="0" w:space="0" w:color="auto"/>
        <w:right w:val="none" w:sz="0" w:space="0" w:color="auto"/>
      </w:divBdr>
    </w:div>
    <w:div w:id="617218209">
      <w:bodyDiv w:val="1"/>
      <w:marLeft w:val="0"/>
      <w:marRight w:val="0"/>
      <w:marTop w:val="0"/>
      <w:marBottom w:val="0"/>
      <w:divBdr>
        <w:top w:val="none" w:sz="0" w:space="0" w:color="auto"/>
        <w:left w:val="none" w:sz="0" w:space="0" w:color="auto"/>
        <w:bottom w:val="none" w:sz="0" w:space="0" w:color="auto"/>
        <w:right w:val="none" w:sz="0" w:space="0" w:color="auto"/>
      </w:divBdr>
    </w:div>
    <w:div w:id="617295279">
      <w:bodyDiv w:val="1"/>
      <w:marLeft w:val="0"/>
      <w:marRight w:val="0"/>
      <w:marTop w:val="0"/>
      <w:marBottom w:val="0"/>
      <w:divBdr>
        <w:top w:val="none" w:sz="0" w:space="0" w:color="auto"/>
        <w:left w:val="none" w:sz="0" w:space="0" w:color="auto"/>
        <w:bottom w:val="none" w:sz="0" w:space="0" w:color="auto"/>
        <w:right w:val="none" w:sz="0" w:space="0" w:color="auto"/>
      </w:divBdr>
    </w:div>
    <w:div w:id="617444889">
      <w:bodyDiv w:val="1"/>
      <w:marLeft w:val="0"/>
      <w:marRight w:val="0"/>
      <w:marTop w:val="0"/>
      <w:marBottom w:val="0"/>
      <w:divBdr>
        <w:top w:val="none" w:sz="0" w:space="0" w:color="auto"/>
        <w:left w:val="none" w:sz="0" w:space="0" w:color="auto"/>
        <w:bottom w:val="none" w:sz="0" w:space="0" w:color="auto"/>
        <w:right w:val="none" w:sz="0" w:space="0" w:color="auto"/>
      </w:divBdr>
    </w:div>
    <w:div w:id="617682384">
      <w:bodyDiv w:val="1"/>
      <w:marLeft w:val="0"/>
      <w:marRight w:val="0"/>
      <w:marTop w:val="0"/>
      <w:marBottom w:val="0"/>
      <w:divBdr>
        <w:top w:val="none" w:sz="0" w:space="0" w:color="auto"/>
        <w:left w:val="none" w:sz="0" w:space="0" w:color="auto"/>
        <w:bottom w:val="none" w:sz="0" w:space="0" w:color="auto"/>
        <w:right w:val="none" w:sz="0" w:space="0" w:color="auto"/>
      </w:divBdr>
    </w:div>
    <w:div w:id="618033067">
      <w:bodyDiv w:val="1"/>
      <w:marLeft w:val="0"/>
      <w:marRight w:val="0"/>
      <w:marTop w:val="0"/>
      <w:marBottom w:val="0"/>
      <w:divBdr>
        <w:top w:val="none" w:sz="0" w:space="0" w:color="auto"/>
        <w:left w:val="none" w:sz="0" w:space="0" w:color="auto"/>
        <w:bottom w:val="none" w:sz="0" w:space="0" w:color="auto"/>
        <w:right w:val="none" w:sz="0" w:space="0" w:color="auto"/>
      </w:divBdr>
    </w:div>
    <w:div w:id="618295162">
      <w:bodyDiv w:val="1"/>
      <w:marLeft w:val="0"/>
      <w:marRight w:val="0"/>
      <w:marTop w:val="0"/>
      <w:marBottom w:val="0"/>
      <w:divBdr>
        <w:top w:val="none" w:sz="0" w:space="0" w:color="auto"/>
        <w:left w:val="none" w:sz="0" w:space="0" w:color="auto"/>
        <w:bottom w:val="none" w:sz="0" w:space="0" w:color="auto"/>
        <w:right w:val="none" w:sz="0" w:space="0" w:color="auto"/>
      </w:divBdr>
    </w:div>
    <w:div w:id="618800966">
      <w:bodyDiv w:val="1"/>
      <w:marLeft w:val="0"/>
      <w:marRight w:val="0"/>
      <w:marTop w:val="0"/>
      <w:marBottom w:val="0"/>
      <w:divBdr>
        <w:top w:val="none" w:sz="0" w:space="0" w:color="auto"/>
        <w:left w:val="none" w:sz="0" w:space="0" w:color="auto"/>
        <w:bottom w:val="none" w:sz="0" w:space="0" w:color="auto"/>
        <w:right w:val="none" w:sz="0" w:space="0" w:color="auto"/>
      </w:divBdr>
    </w:div>
    <w:div w:id="619191153">
      <w:bodyDiv w:val="1"/>
      <w:marLeft w:val="0"/>
      <w:marRight w:val="0"/>
      <w:marTop w:val="0"/>
      <w:marBottom w:val="0"/>
      <w:divBdr>
        <w:top w:val="none" w:sz="0" w:space="0" w:color="auto"/>
        <w:left w:val="none" w:sz="0" w:space="0" w:color="auto"/>
        <w:bottom w:val="none" w:sz="0" w:space="0" w:color="auto"/>
        <w:right w:val="none" w:sz="0" w:space="0" w:color="auto"/>
      </w:divBdr>
    </w:div>
    <w:div w:id="620114520">
      <w:bodyDiv w:val="1"/>
      <w:marLeft w:val="0"/>
      <w:marRight w:val="0"/>
      <w:marTop w:val="0"/>
      <w:marBottom w:val="0"/>
      <w:divBdr>
        <w:top w:val="none" w:sz="0" w:space="0" w:color="auto"/>
        <w:left w:val="none" w:sz="0" w:space="0" w:color="auto"/>
        <w:bottom w:val="none" w:sz="0" w:space="0" w:color="auto"/>
        <w:right w:val="none" w:sz="0" w:space="0" w:color="auto"/>
      </w:divBdr>
    </w:div>
    <w:div w:id="621041266">
      <w:bodyDiv w:val="1"/>
      <w:marLeft w:val="0"/>
      <w:marRight w:val="0"/>
      <w:marTop w:val="0"/>
      <w:marBottom w:val="0"/>
      <w:divBdr>
        <w:top w:val="none" w:sz="0" w:space="0" w:color="auto"/>
        <w:left w:val="none" w:sz="0" w:space="0" w:color="auto"/>
        <w:bottom w:val="none" w:sz="0" w:space="0" w:color="auto"/>
        <w:right w:val="none" w:sz="0" w:space="0" w:color="auto"/>
      </w:divBdr>
    </w:div>
    <w:div w:id="622155409">
      <w:bodyDiv w:val="1"/>
      <w:marLeft w:val="0"/>
      <w:marRight w:val="0"/>
      <w:marTop w:val="0"/>
      <w:marBottom w:val="0"/>
      <w:divBdr>
        <w:top w:val="none" w:sz="0" w:space="0" w:color="auto"/>
        <w:left w:val="none" w:sz="0" w:space="0" w:color="auto"/>
        <w:bottom w:val="none" w:sz="0" w:space="0" w:color="auto"/>
        <w:right w:val="none" w:sz="0" w:space="0" w:color="auto"/>
      </w:divBdr>
    </w:div>
    <w:div w:id="622544380">
      <w:bodyDiv w:val="1"/>
      <w:marLeft w:val="0"/>
      <w:marRight w:val="0"/>
      <w:marTop w:val="0"/>
      <w:marBottom w:val="0"/>
      <w:divBdr>
        <w:top w:val="none" w:sz="0" w:space="0" w:color="auto"/>
        <w:left w:val="none" w:sz="0" w:space="0" w:color="auto"/>
        <w:bottom w:val="none" w:sz="0" w:space="0" w:color="auto"/>
        <w:right w:val="none" w:sz="0" w:space="0" w:color="auto"/>
      </w:divBdr>
    </w:div>
    <w:div w:id="622734142">
      <w:bodyDiv w:val="1"/>
      <w:marLeft w:val="0"/>
      <w:marRight w:val="0"/>
      <w:marTop w:val="0"/>
      <w:marBottom w:val="0"/>
      <w:divBdr>
        <w:top w:val="none" w:sz="0" w:space="0" w:color="auto"/>
        <w:left w:val="none" w:sz="0" w:space="0" w:color="auto"/>
        <w:bottom w:val="none" w:sz="0" w:space="0" w:color="auto"/>
        <w:right w:val="none" w:sz="0" w:space="0" w:color="auto"/>
      </w:divBdr>
    </w:div>
    <w:div w:id="622998182">
      <w:bodyDiv w:val="1"/>
      <w:marLeft w:val="0"/>
      <w:marRight w:val="0"/>
      <w:marTop w:val="0"/>
      <w:marBottom w:val="0"/>
      <w:divBdr>
        <w:top w:val="none" w:sz="0" w:space="0" w:color="auto"/>
        <w:left w:val="none" w:sz="0" w:space="0" w:color="auto"/>
        <w:bottom w:val="none" w:sz="0" w:space="0" w:color="auto"/>
        <w:right w:val="none" w:sz="0" w:space="0" w:color="auto"/>
      </w:divBdr>
    </w:div>
    <w:div w:id="623272043">
      <w:bodyDiv w:val="1"/>
      <w:marLeft w:val="0"/>
      <w:marRight w:val="0"/>
      <w:marTop w:val="0"/>
      <w:marBottom w:val="0"/>
      <w:divBdr>
        <w:top w:val="none" w:sz="0" w:space="0" w:color="auto"/>
        <w:left w:val="none" w:sz="0" w:space="0" w:color="auto"/>
        <w:bottom w:val="none" w:sz="0" w:space="0" w:color="auto"/>
        <w:right w:val="none" w:sz="0" w:space="0" w:color="auto"/>
      </w:divBdr>
    </w:div>
    <w:div w:id="623466190">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4503024">
      <w:bodyDiv w:val="1"/>
      <w:marLeft w:val="0"/>
      <w:marRight w:val="0"/>
      <w:marTop w:val="0"/>
      <w:marBottom w:val="0"/>
      <w:divBdr>
        <w:top w:val="none" w:sz="0" w:space="0" w:color="auto"/>
        <w:left w:val="none" w:sz="0" w:space="0" w:color="auto"/>
        <w:bottom w:val="none" w:sz="0" w:space="0" w:color="auto"/>
        <w:right w:val="none" w:sz="0" w:space="0" w:color="auto"/>
      </w:divBdr>
    </w:div>
    <w:div w:id="624847448">
      <w:bodyDiv w:val="1"/>
      <w:marLeft w:val="0"/>
      <w:marRight w:val="0"/>
      <w:marTop w:val="0"/>
      <w:marBottom w:val="0"/>
      <w:divBdr>
        <w:top w:val="none" w:sz="0" w:space="0" w:color="auto"/>
        <w:left w:val="none" w:sz="0" w:space="0" w:color="auto"/>
        <w:bottom w:val="none" w:sz="0" w:space="0" w:color="auto"/>
        <w:right w:val="none" w:sz="0" w:space="0" w:color="auto"/>
      </w:divBdr>
    </w:div>
    <w:div w:id="625621110">
      <w:bodyDiv w:val="1"/>
      <w:marLeft w:val="0"/>
      <w:marRight w:val="0"/>
      <w:marTop w:val="0"/>
      <w:marBottom w:val="0"/>
      <w:divBdr>
        <w:top w:val="none" w:sz="0" w:space="0" w:color="auto"/>
        <w:left w:val="none" w:sz="0" w:space="0" w:color="auto"/>
        <w:bottom w:val="none" w:sz="0" w:space="0" w:color="auto"/>
        <w:right w:val="none" w:sz="0" w:space="0" w:color="auto"/>
      </w:divBdr>
    </w:div>
    <w:div w:id="626352297">
      <w:bodyDiv w:val="1"/>
      <w:marLeft w:val="0"/>
      <w:marRight w:val="0"/>
      <w:marTop w:val="0"/>
      <w:marBottom w:val="0"/>
      <w:divBdr>
        <w:top w:val="none" w:sz="0" w:space="0" w:color="auto"/>
        <w:left w:val="none" w:sz="0" w:space="0" w:color="auto"/>
        <w:bottom w:val="none" w:sz="0" w:space="0" w:color="auto"/>
        <w:right w:val="none" w:sz="0" w:space="0" w:color="auto"/>
      </w:divBdr>
    </w:div>
    <w:div w:id="626352426">
      <w:bodyDiv w:val="1"/>
      <w:marLeft w:val="0"/>
      <w:marRight w:val="0"/>
      <w:marTop w:val="0"/>
      <w:marBottom w:val="0"/>
      <w:divBdr>
        <w:top w:val="none" w:sz="0" w:space="0" w:color="auto"/>
        <w:left w:val="none" w:sz="0" w:space="0" w:color="auto"/>
        <w:bottom w:val="none" w:sz="0" w:space="0" w:color="auto"/>
        <w:right w:val="none" w:sz="0" w:space="0" w:color="auto"/>
      </w:divBdr>
    </w:div>
    <w:div w:id="626741580">
      <w:bodyDiv w:val="1"/>
      <w:marLeft w:val="0"/>
      <w:marRight w:val="0"/>
      <w:marTop w:val="0"/>
      <w:marBottom w:val="0"/>
      <w:divBdr>
        <w:top w:val="none" w:sz="0" w:space="0" w:color="auto"/>
        <w:left w:val="none" w:sz="0" w:space="0" w:color="auto"/>
        <w:bottom w:val="none" w:sz="0" w:space="0" w:color="auto"/>
        <w:right w:val="none" w:sz="0" w:space="0" w:color="auto"/>
      </w:divBdr>
    </w:div>
    <w:div w:id="627393632">
      <w:bodyDiv w:val="1"/>
      <w:marLeft w:val="0"/>
      <w:marRight w:val="0"/>
      <w:marTop w:val="0"/>
      <w:marBottom w:val="0"/>
      <w:divBdr>
        <w:top w:val="none" w:sz="0" w:space="0" w:color="auto"/>
        <w:left w:val="none" w:sz="0" w:space="0" w:color="auto"/>
        <w:bottom w:val="none" w:sz="0" w:space="0" w:color="auto"/>
        <w:right w:val="none" w:sz="0" w:space="0" w:color="auto"/>
      </w:divBdr>
    </w:div>
    <w:div w:id="627584721">
      <w:bodyDiv w:val="1"/>
      <w:marLeft w:val="0"/>
      <w:marRight w:val="0"/>
      <w:marTop w:val="0"/>
      <w:marBottom w:val="0"/>
      <w:divBdr>
        <w:top w:val="none" w:sz="0" w:space="0" w:color="auto"/>
        <w:left w:val="none" w:sz="0" w:space="0" w:color="auto"/>
        <w:bottom w:val="none" w:sz="0" w:space="0" w:color="auto"/>
        <w:right w:val="none" w:sz="0" w:space="0" w:color="auto"/>
      </w:divBdr>
    </w:div>
    <w:div w:id="627663918">
      <w:bodyDiv w:val="1"/>
      <w:marLeft w:val="0"/>
      <w:marRight w:val="0"/>
      <w:marTop w:val="0"/>
      <w:marBottom w:val="0"/>
      <w:divBdr>
        <w:top w:val="none" w:sz="0" w:space="0" w:color="auto"/>
        <w:left w:val="none" w:sz="0" w:space="0" w:color="auto"/>
        <w:bottom w:val="none" w:sz="0" w:space="0" w:color="auto"/>
        <w:right w:val="none" w:sz="0" w:space="0" w:color="auto"/>
      </w:divBdr>
    </w:div>
    <w:div w:id="628362093">
      <w:bodyDiv w:val="1"/>
      <w:marLeft w:val="0"/>
      <w:marRight w:val="0"/>
      <w:marTop w:val="0"/>
      <w:marBottom w:val="0"/>
      <w:divBdr>
        <w:top w:val="none" w:sz="0" w:space="0" w:color="auto"/>
        <w:left w:val="none" w:sz="0" w:space="0" w:color="auto"/>
        <w:bottom w:val="none" w:sz="0" w:space="0" w:color="auto"/>
        <w:right w:val="none" w:sz="0" w:space="0" w:color="auto"/>
      </w:divBdr>
    </w:div>
    <w:div w:id="629282497">
      <w:bodyDiv w:val="1"/>
      <w:marLeft w:val="0"/>
      <w:marRight w:val="0"/>
      <w:marTop w:val="0"/>
      <w:marBottom w:val="0"/>
      <w:divBdr>
        <w:top w:val="none" w:sz="0" w:space="0" w:color="auto"/>
        <w:left w:val="none" w:sz="0" w:space="0" w:color="auto"/>
        <w:bottom w:val="none" w:sz="0" w:space="0" w:color="auto"/>
        <w:right w:val="none" w:sz="0" w:space="0" w:color="auto"/>
      </w:divBdr>
    </w:div>
    <w:div w:id="629627902">
      <w:bodyDiv w:val="1"/>
      <w:marLeft w:val="0"/>
      <w:marRight w:val="0"/>
      <w:marTop w:val="0"/>
      <w:marBottom w:val="0"/>
      <w:divBdr>
        <w:top w:val="none" w:sz="0" w:space="0" w:color="auto"/>
        <w:left w:val="none" w:sz="0" w:space="0" w:color="auto"/>
        <w:bottom w:val="none" w:sz="0" w:space="0" w:color="auto"/>
        <w:right w:val="none" w:sz="0" w:space="0" w:color="auto"/>
      </w:divBdr>
    </w:div>
    <w:div w:id="630090898">
      <w:bodyDiv w:val="1"/>
      <w:marLeft w:val="0"/>
      <w:marRight w:val="0"/>
      <w:marTop w:val="0"/>
      <w:marBottom w:val="0"/>
      <w:divBdr>
        <w:top w:val="none" w:sz="0" w:space="0" w:color="auto"/>
        <w:left w:val="none" w:sz="0" w:space="0" w:color="auto"/>
        <w:bottom w:val="none" w:sz="0" w:space="0" w:color="auto"/>
        <w:right w:val="none" w:sz="0" w:space="0" w:color="auto"/>
      </w:divBdr>
    </w:div>
    <w:div w:id="630718483">
      <w:bodyDiv w:val="1"/>
      <w:marLeft w:val="0"/>
      <w:marRight w:val="0"/>
      <w:marTop w:val="0"/>
      <w:marBottom w:val="0"/>
      <w:divBdr>
        <w:top w:val="none" w:sz="0" w:space="0" w:color="auto"/>
        <w:left w:val="none" w:sz="0" w:space="0" w:color="auto"/>
        <w:bottom w:val="none" w:sz="0" w:space="0" w:color="auto"/>
        <w:right w:val="none" w:sz="0" w:space="0" w:color="auto"/>
      </w:divBdr>
    </w:div>
    <w:div w:id="631329259">
      <w:bodyDiv w:val="1"/>
      <w:marLeft w:val="0"/>
      <w:marRight w:val="0"/>
      <w:marTop w:val="0"/>
      <w:marBottom w:val="0"/>
      <w:divBdr>
        <w:top w:val="none" w:sz="0" w:space="0" w:color="auto"/>
        <w:left w:val="none" w:sz="0" w:space="0" w:color="auto"/>
        <w:bottom w:val="none" w:sz="0" w:space="0" w:color="auto"/>
        <w:right w:val="none" w:sz="0" w:space="0" w:color="auto"/>
      </w:divBdr>
    </w:div>
    <w:div w:id="631833933">
      <w:bodyDiv w:val="1"/>
      <w:marLeft w:val="0"/>
      <w:marRight w:val="0"/>
      <w:marTop w:val="0"/>
      <w:marBottom w:val="0"/>
      <w:divBdr>
        <w:top w:val="none" w:sz="0" w:space="0" w:color="auto"/>
        <w:left w:val="none" w:sz="0" w:space="0" w:color="auto"/>
        <w:bottom w:val="none" w:sz="0" w:space="0" w:color="auto"/>
        <w:right w:val="none" w:sz="0" w:space="0" w:color="auto"/>
      </w:divBdr>
    </w:div>
    <w:div w:id="632254818">
      <w:bodyDiv w:val="1"/>
      <w:marLeft w:val="0"/>
      <w:marRight w:val="0"/>
      <w:marTop w:val="0"/>
      <w:marBottom w:val="0"/>
      <w:divBdr>
        <w:top w:val="none" w:sz="0" w:space="0" w:color="auto"/>
        <w:left w:val="none" w:sz="0" w:space="0" w:color="auto"/>
        <w:bottom w:val="none" w:sz="0" w:space="0" w:color="auto"/>
        <w:right w:val="none" w:sz="0" w:space="0" w:color="auto"/>
      </w:divBdr>
    </w:div>
    <w:div w:id="632517452">
      <w:bodyDiv w:val="1"/>
      <w:marLeft w:val="0"/>
      <w:marRight w:val="0"/>
      <w:marTop w:val="0"/>
      <w:marBottom w:val="0"/>
      <w:divBdr>
        <w:top w:val="none" w:sz="0" w:space="0" w:color="auto"/>
        <w:left w:val="none" w:sz="0" w:space="0" w:color="auto"/>
        <w:bottom w:val="none" w:sz="0" w:space="0" w:color="auto"/>
        <w:right w:val="none" w:sz="0" w:space="0" w:color="auto"/>
      </w:divBdr>
    </w:div>
    <w:div w:id="633755042">
      <w:bodyDiv w:val="1"/>
      <w:marLeft w:val="0"/>
      <w:marRight w:val="0"/>
      <w:marTop w:val="0"/>
      <w:marBottom w:val="0"/>
      <w:divBdr>
        <w:top w:val="none" w:sz="0" w:space="0" w:color="auto"/>
        <w:left w:val="none" w:sz="0" w:space="0" w:color="auto"/>
        <w:bottom w:val="none" w:sz="0" w:space="0" w:color="auto"/>
        <w:right w:val="none" w:sz="0" w:space="0" w:color="auto"/>
      </w:divBdr>
    </w:div>
    <w:div w:id="634064344">
      <w:bodyDiv w:val="1"/>
      <w:marLeft w:val="0"/>
      <w:marRight w:val="0"/>
      <w:marTop w:val="0"/>
      <w:marBottom w:val="0"/>
      <w:divBdr>
        <w:top w:val="none" w:sz="0" w:space="0" w:color="auto"/>
        <w:left w:val="none" w:sz="0" w:space="0" w:color="auto"/>
        <w:bottom w:val="none" w:sz="0" w:space="0" w:color="auto"/>
        <w:right w:val="none" w:sz="0" w:space="0" w:color="auto"/>
      </w:divBdr>
    </w:div>
    <w:div w:id="634332865">
      <w:bodyDiv w:val="1"/>
      <w:marLeft w:val="0"/>
      <w:marRight w:val="0"/>
      <w:marTop w:val="0"/>
      <w:marBottom w:val="0"/>
      <w:divBdr>
        <w:top w:val="none" w:sz="0" w:space="0" w:color="auto"/>
        <w:left w:val="none" w:sz="0" w:space="0" w:color="auto"/>
        <w:bottom w:val="none" w:sz="0" w:space="0" w:color="auto"/>
        <w:right w:val="none" w:sz="0" w:space="0" w:color="auto"/>
      </w:divBdr>
    </w:div>
    <w:div w:id="634876737">
      <w:bodyDiv w:val="1"/>
      <w:marLeft w:val="0"/>
      <w:marRight w:val="0"/>
      <w:marTop w:val="0"/>
      <w:marBottom w:val="0"/>
      <w:divBdr>
        <w:top w:val="none" w:sz="0" w:space="0" w:color="auto"/>
        <w:left w:val="none" w:sz="0" w:space="0" w:color="auto"/>
        <w:bottom w:val="none" w:sz="0" w:space="0" w:color="auto"/>
        <w:right w:val="none" w:sz="0" w:space="0" w:color="auto"/>
      </w:divBdr>
    </w:div>
    <w:div w:id="635064360">
      <w:bodyDiv w:val="1"/>
      <w:marLeft w:val="0"/>
      <w:marRight w:val="0"/>
      <w:marTop w:val="0"/>
      <w:marBottom w:val="0"/>
      <w:divBdr>
        <w:top w:val="none" w:sz="0" w:space="0" w:color="auto"/>
        <w:left w:val="none" w:sz="0" w:space="0" w:color="auto"/>
        <w:bottom w:val="none" w:sz="0" w:space="0" w:color="auto"/>
        <w:right w:val="none" w:sz="0" w:space="0" w:color="auto"/>
      </w:divBdr>
    </w:div>
    <w:div w:id="635380094">
      <w:bodyDiv w:val="1"/>
      <w:marLeft w:val="0"/>
      <w:marRight w:val="0"/>
      <w:marTop w:val="0"/>
      <w:marBottom w:val="0"/>
      <w:divBdr>
        <w:top w:val="none" w:sz="0" w:space="0" w:color="auto"/>
        <w:left w:val="none" w:sz="0" w:space="0" w:color="auto"/>
        <w:bottom w:val="none" w:sz="0" w:space="0" w:color="auto"/>
        <w:right w:val="none" w:sz="0" w:space="0" w:color="auto"/>
      </w:divBdr>
    </w:div>
    <w:div w:id="636181353">
      <w:bodyDiv w:val="1"/>
      <w:marLeft w:val="0"/>
      <w:marRight w:val="0"/>
      <w:marTop w:val="0"/>
      <w:marBottom w:val="0"/>
      <w:divBdr>
        <w:top w:val="none" w:sz="0" w:space="0" w:color="auto"/>
        <w:left w:val="none" w:sz="0" w:space="0" w:color="auto"/>
        <w:bottom w:val="none" w:sz="0" w:space="0" w:color="auto"/>
        <w:right w:val="none" w:sz="0" w:space="0" w:color="auto"/>
      </w:divBdr>
    </w:div>
    <w:div w:id="636641596">
      <w:bodyDiv w:val="1"/>
      <w:marLeft w:val="0"/>
      <w:marRight w:val="0"/>
      <w:marTop w:val="0"/>
      <w:marBottom w:val="0"/>
      <w:divBdr>
        <w:top w:val="none" w:sz="0" w:space="0" w:color="auto"/>
        <w:left w:val="none" w:sz="0" w:space="0" w:color="auto"/>
        <w:bottom w:val="none" w:sz="0" w:space="0" w:color="auto"/>
        <w:right w:val="none" w:sz="0" w:space="0" w:color="auto"/>
      </w:divBdr>
    </w:div>
    <w:div w:id="637422195">
      <w:bodyDiv w:val="1"/>
      <w:marLeft w:val="0"/>
      <w:marRight w:val="0"/>
      <w:marTop w:val="0"/>
      <w:marBottom w:val="0"/>
      <w:divBdr>
        <w:top w:val="none" w:sz="0" w:space="0" w:color="auto"/>
        <w:left w:val="none" w:sz="0" w:space="0" w:color="auto"/>
        <w:bottom w:val="none" w:sz="0" w:space="0" w:color="auto"/>
        <w:right w:val="none" w:sz="0" w:space="0" w:color="auto"/>
      </w:divBdr>
    </w:div>
    <w:div w:id="637538838">
      <w:bodyDiv w:val="1"/>
      <w:marLeft w:val="0"/>
      <w:marRight w:val="0"/>
      <w:marTop w:val="0"/>
      <w:marBottom w:val="0"/>
      <w:divBdr>
        <w:top w:val="none" w:sz="0" w:space="0" w:color="auto"/>
        <w:left w:val="none" w:sz="0" w:space="0" w:color="auto"/>
        <w:bottom w:val="none" w:sz="0" w:space="0" w:color="auto"/>
        <w:right w:val="none" w:sz="0" w:space="0" w:color="auto"/>
      </w:divBdr>
    </w:div>
    <w:div w:id="637682815">
      <w:bodyDiv w:val="1"/>
      <w:marLeft w:val="0"/>
      <w:marRight w:val="0"/>
      <w:marTop w:val="0"/>
      <w:marBottom w:val="0"/>
      <w:divBdr>
        <w:top w:val="none" w:sz="0" w:space="0" w:color="auto"/>
        <w:left w:val="none" w:sz="0" w:space="0" w:color="auto"/>
        <w:bottom w:val="none" w:sz="0" w:space="0" w:color="auto"/>
        <w:right w:val="none" w:sz="0" w:space="0" w:color="auto"/>
      </w:divBdr>
    </w:div>
    <w:div w:id="637686555">
      <w:bodyDiv w:val="1"/>
      <w:marLeft w:val="0"/>
      <w:marRight w:val="0"/>
      <w:marTop w:val="0"/>
      <w:marBottom w:val="0"/>
      <w:divBdr>
        <w:top w:val="none" w:sz="0" w:space="0" w:color="auto"/>
        <w:left w:val="none" w:sz="0" w:space="0" w:color="auto"/>
        <w:bottom w:val="none" w:sz="0" w:space="0" w:color="auto"/>
        <w:right w:val="none" w:sz="0" w:space="0" w:color="auto"/>
      </w:divBdr>
    </w:div>
    <w:div w:id="637883187">
      <w:bodyDiv w:val="1"/>
      <w:marLeft w:val="0"/>
      <w:marRight w:val="0"/>
      <w:marTop w:val="0"/>
      <w:marBottom w:val="0"/>
      <w:divBdr>
        <w:top w:val="none" w:sz="0" w:space="0" w:color="auto"/>
        <w:left w:val="none" w:sz="0" w:space="0" w:color="auto"/>
        <w:bottom w:val="none" w:sz="0" w:space="0" w:color="auto"/>
        <w:right w:val="none" w:sz="0" w:space="0" w:color="auto"/>
      </w:divBdr>
    </w:div>
    <w:div w:id="638001930">
      <w:bodyDiv w:val="1"/>
      <w:marLeft w:val="0"/>
      <w:marRight w:val="0"/>
      <w:marTop w:val="0"/>
      <w:marBottom w:val="0"/>
      <w:divBdr>
        <w:top w:val="none" w:sz="0" w:space="0" w:color="auto"/>
        <w:left w:val="none" w:sz="0" w:space="0" w:color="auto"/>
        <w:bottom w:val="none" w:sz="0" w:space="0" w:color="auto"/>
        <w:right w:val="none" w:sz="0" w:space="0" w:color="auto"/>
      </w:divBdr>
    </w:div>
    <w:div w:id="638194034">
      <w:bodyDiv w:val="1"/>
      <w:marLeft w:val="0"/>
      <w:marRight w:val="0"/>
      <w:marTop w:val="0"/>
      <w:marBottom w:val="0"/>
      <w:divBdr>
        <w:top w:val="none" w:sz="0" w:space="0" w:color="auto"/>
        <w:left w:val="none" w:sz="0" w:space="0" w:color="auto"/>
        <w:bottom w:val="none" w:sz="0" w:space="0" w:color="auto"/>
        <w:right w:val="none" w:sz="0" w:space="0" w:color="auto"/>
      </w:divBdr>
    </w:div>
    <w:div w:id="638221534">
      <w:bodyDiv w:val="1"/>
      <w:marLeft w:val="0"/>
      <w:marRight w:val="0"/>
      <w:marTop w:val="0"/>
      <w:marBottom w:val="0"/>
      <w:divBdr>
        <w:top w:val="none" w:sz="0" w:space="0" w:color="auto"/>
        <w:left w:val="none" w:sz="0" w:space="0" w:color="auto"/>
        <w:bottom w:val="none" w:sz="0" w:space="0" w:color="auto"/>
        <w:right w:val="none" w:sz="0" w:space="0" w:color="auto"/>
      </w:divBdr>
    </w:div>
    <w:div w:id="638850194">
      <w:bodyDiv w:val="1"/>
      <w:marLeft w:val="0"/>
      <w:marRight w:val="0"/>
      <w:marTop w:val="0"/>
      <w:marBottom w:val="0"/>
      <w:divBdr>
        <w:top w:val="none" w:sz="0" w:space="0" w:color="auto"/>
        <w:left w:val="none" w:sz="0" w:space="0" w:color="auto"/>
        <w:bottom w:val="none" w:sz="0" w:space="0" w:color="auto"/>
        <w:right w:val="none" w:sz="0" w:space="0" w:color="auto"/>
      </w:divBdr>
    </w:div>
    <w:div w:id="639723325">
      <w:bodyDiv w:val="1"/>
      <w:marLeft w:val="0"/>
      <w:marRight w:val="0"/>
      <w:marTop w:val="0"/>
      <w:marBottom w:val="0"/>
      <w:divBdr>
        <w:top w:val="none" w:sz="0" w:space="0" w:color="auto"/>
        <w:left w:val="none" w:sz="0" w:space="0" w:color="auto"/>
        <w:bottom w:val="none" w:sz="0" w:space="0" w:color="auto"/>
        <w:right w:val="none" w:sz="0" w:space="0" w:color="auto"/>
      </w:divBdr>
    </w:div>
    <w:div w:id="640575425">
      <w:bodyDiv w:val="1"/>
      <w:marLeft w:val="0"/>
      <w:marRight w:val="0"/>
      <w:marTop w:val="0"/>
      <w:marBottom w:val="0"/>
      <w:divBdr>
        <w:top w:val="none" w:sz="0" w:space="0" w:color="auto"/>
        <w:left w:val="none" w:sz="0" w:space="0" w:color="auto"/>
        <w:bottom w:val="none" w:sz="0" w:space="0" w:color="auto"/>
        <w:right w:val="none" w:sz="0" w:space="0" w:color="auto"/>
      </w:divBdr>
    </w:div>
    <w:div w:id="642122588">
      <w:bodyDiv w:val="1"/>
      <w:marLeft w:val="0"/>
      <w:marRight w:val="0"/>
      <w:marTop w:val="0"/>
      <w:marBottom w:val="0"/>
      <w:divBdr>
        <w:top w:val="none" w:sz="0" w:space="0" w:color="auto"/>
        <w:left w:val="none" w:sz="0" w:space="0" w:color="auto"/>
        <w:bottom w:val="none" w:sz="0" w:space="0" w:color="auto"/>
        <w:right w:val="none" w:sz="0" w:space="0" w:color="auto"/>
      </w:divBdr>
    </w:div>
    <w:div w:id="642199323">
      <w:bodyDiv w:val="1"/>
      <w:marLeft w:val="0"/>
      <w:marRight w:val="0"/>
      <w:marTop w:val="0"/>
      <w:marBottom w:val="0"/>
      <w:divBdr>
        <w:top w:val="none" w:sz="0" w:space="0" w:color="auto"/>
        <w:left w:val="none" w:sz="0" w:space="0" w:color="auto"/>
        <w:bottom w:val="none" w:sz="0" w:space="0" w:color="auto"/>
        <w:right w:val="none" w:sz="0" w:space="0" w:color="auto"/>
      </w:divBdr>
    </w:div>
    <w:div w:id="642974969">
      <w:bodyDiv w:val="1"/>
      <w:marLeft w:val="0"/>
      <w:marRight w:val="0"/>
      <w:marTop w:val="0"/>
      <w:marBottom w:val="0"/>
      <w:divBdr>
        <w:top w:val="none" w:sz="0" w:space="0" w:color="auto"/>
        <w:left w:val="none" w:sz="0" w:space="0" w:color="auto"/>
        <w:bottom w:val="none" w:sz="0" w:space="0" w:color="auto"/>
        <w:right w:val="none" w:sz="0" w:space="0" w:color="auto"/>
      </w:divBdr>
    </w:div>
    <w:div w:id="644159698">
      <w:bodyDiv w:val="1"/>
      <w:marLeft w:val="0"/>
      <w:marRight w:val="0"/>
      <w:marTop w:val="0"/>
      <w:marBottom w:val="0"/>
      <w:divBdr>
        <w:top w:val="none" w:sz="0" w:space="0" w:color="auto"/>
        <w:left w:val="none" w:sz="0" w:space="0" w:color="auto"/>
        <w:bottom w:val="none" w:sz="0" w:space="0" w:color="auto"/>
        <w:right w:val="none" w:sz="0" w:space="0" w:color="auto"/>
      </w:divBdr>
    </w:div>
    <w:div w:id="644238402">
      <w:bodyDiv w:val="1"/>
      <w:marLeft w:val="0"/>
      <w:marRight w:val="0"/>
      <w:marTop w:val="0"/>
      <w:marBottom w:val="0"/>
      <w:divBdr>
        <w:top w:val="none" w:sz="0" w:space="0" w:color="auto"/>
        <w:left w:val="none" w:sz="0" w:space="0" w:color="auto"/>
        <w:bottom w:val="none" w:sz="0" w:space="0" w:color="auto"/>
        <w:right w:val="none" w:sz="0" w:space="0" w:color="auto"/>
      </w:divBdr>
    </w:div>
    <w:div w:id="646204428">
      <w:bodyDiv w:val="1"/>
      <w:marLeft w:val="0"/>
      <w:marRight w:val="0"/>
      <w:marTop w:val="0"/>
      <w:marBottom w:val="0"/>
      <w:divBdr>
        <w:top w:val="none" w:sz="0" w:space="0" w:color="auto"/>
        <w:left w:val="none" w:sz="0" w:space="0" w:color="auto"/>
        <w:bottom w:val="none" w:sz="0" w:space="0" w:color="auto"/>
        <w:right w:val="none" w:sz="0" w:space="0" w:color="auto"/>
      </w:divBdr>
    </w:div>
    <w:div w:id="646401281">
      <w:bodyDiv w:val="1"/>
      <w:marLeft w:val="0"/>
      <w:marRight w:val="0"/>
      <w:marTop w:val="0"/>
      <w:marBottom w:val="0"/>
      <w:divBdr>
        <w:top w:val="none" w:sz="0" w:space="0" w:color="auto"/>
        <w:left w:val="none" w:sz="0" w:space="0" w:color="auto"/>
        <w:bottom w:val="none" w:sz="0" w:space="0" w:color="auto"/>
        <w:right w:val="none" w:sz="0" w:space="0" w:color="auto"/>
      </w:divBdr>
    </w:div>
    <w:div w:id="646977660">
      <w:bodyDiv w:val="1"/>
      <w:marLeft w:val="0"/>
      <w:marRight w:val="0"/>
      <w:marTop w:val="0"/>
      <w:marBottom w:val="0"/>
      <w:divBdr>
        <w:top w:val="none" w:sz="0" w:space="0" w:color="auto"/>
        <w:left w:val="none" w:sz="0" w:space="0" w:color="auto"/>
        <w:bottom w:val="none" w:sz="0" w:space="0" w:color="auto"/>
        <w:right w:val="none" w:sz="0" w:space="0" w:color="auto"/>
      </w:divBdr>
    </w:div>
    <w:div w:id="647437048">
      <w:bodyDiv w:val="1"/>
      <w:marLeft w:val="0"/>
      <w:marRight w:val="0"/>
      <w:marTop w:val="0"/>
      <w:marBottom w:val="0"/>
      <w:divBdr>
        <w:top w:val="none" w:sz="0" w:space="0" w:color="auto"/>
        <w:left w:val="none" w:sz="0" w:space="0" w:color="auto"/>
        <w:bottom w:val="none" w:sz="0" w:space="0" w:color="auto"/>
        <w:right w:val="none" w:sz="0" w:space="0" w:color="auto"/>
      </w:divBdr>
    </w:div>
    <w:div w:id="647590248">
      <w:bodyDiv w:val="1"/>
      <w:marLeft w:val="0"/>
      <w:marRight w:val="0"/>
      <w:marTop w:val="0"/>
      <w:marBottom w:val="0"/>
      <w:divBdr>
        <w:top w:val="none" w:sz="0" w:space="0" w:color="auto"/>
        <w:left w:val="none" w:sz="0" w:space="0" w:color="auto"/>
        <w:bottom w:val="none" w:sz="0" w:space="0" w:color="auto"/>
        <w:right w:val="none" w:sz="0" w:space="0" w:color="auto"/>
      </w:divBdr>
    </w:div>
    <w:div w:id="648166740">
      <w:bodyDiv w:val="1"/>
      <w:marLeft w:val="0"/>
      <w:marRight w:val="0"/>
      <w:marTop w:val="0"/>
      <w:marBottom w:val="0"/>
      <w:divBdr>
        <w:top w:val="none" w:sz="0" w:space="0" w:color="auto"/>
        <w:left w:val="none" w:sz="0" w:space="0" w:color="auto"/>
        <w:bottom w:val="none" w:sz="0" w:space="0" w:color="auto"/>
        <w:right w:val="none" w:sz="0" w:space="0" w:color="auto"/>
      </w:divBdr>
    </w:div>
    <w:div w:id="648367424">
      <w:bodyDiv w:val="1"/>
      <w:marLeft w:val="0"/>
      <w:marRight w:val="0"/>
      <w:marTop w:val="0"/>
      <w:marBottom w:val="0"/>
      <w:divBdr>
        <w:top w:val="none" w:sz="0" w:space="0" w:color="auto"/>
        <w:left w:val="none" w:sz="0" w:space="0" w:color="auto"/>
        <w:bottom w:val="none" w:sz="0" w:space="0" w:color="auto"/>
        <w:right w:val="none" w:sz="0" w:space="0" w:color="auto"/>
      </w:divBdr>
    </w:div>
    <w:div w:id="648631705">
      <w:bodyDiv w:val="1"/>
      <w:marLeft w:val="0"/>
      <w:marRight w:val="0"/>
      <w:marTop w:val="0"/>
      <w:marBottom w:val="0"/>
      <w:divBdr>
        <w:top w:val="none" w:sz="0" w:space="0" w:color="auto"/>
        <w:left w:val="none" w:sz="0" w:space="0" w:color="auto"/>
        <w:bottom w:val="none" w:sz="0" w:space="0" w:color="auto"/>
        <w:right w:val="none" w:sz="0" w:space="0" w:color="auto"/>
      </w:divBdr>
    </w:div>
    <w:div w:id="648747737">
      <w:bodyDiv w:val="1"/>
      <w:marLeft w:val="0"/>
      <w:marRight w:val="0"/>
      <w:marTop w:val="0"/>
      <w:marBottom w:val="0"/>
      <w:divBdr>
        <w:top w:val="none" w:sz="0" w:space="0" w:color="auto"/>
        <w:left w:val="none" w:sz="0" w:space="0" w:color="auto"/>
        <w:bottom w:val="none" w:sz="0" w:space="0" w:color="auto"/>
        <w:right w:val="none" w:sz="0" w:space="0" w:color="auto"/>
      </w:divBdr>
    </w:div>
    <w:div w:id="649361887">
      <w:bodyDiv w:val="1"/>
      <w:marLeft w:val="0"/>
      <w:marRight w:val="0"/>
      <w:marTop w:val="0"/>
      <w:marBottom w:val="0"/>
      <w:divBdr>
        <w:top w:val="none" w:sz="0" w:space="0" w:color="auto"/>
        <w:left w:val="none" w:sz="0" w:space="0" w:color="auto"/>
        <w:bottom w:val="none" w:sz="0" w:space="0" w:color="auto"/>
        <w:right w:val="none" w:sz="0" w:space="0" w:color="auto"/>
      </w:divBdr>
    </w:div>
    <w:div w:id="650211806">
      <w:bodyDiv w:val="1"/>
      <w:marLeft w:val="0"/>
      <w:marRight w:val="0"/>
      <w:marTop w:val="0"/>
      <w:marBottom w:val="0"/>
      <w:divBdr>
        <w:top w:val="none" w:sz="0" w:space="0" w:color="auto"/>
        <w:left w:val="none" w:sz="0" w:space="0" w:color="auto"/>
        <w:bottom w:val="none" w:sz="0" w:space="0" w:color="auto"/>
        <w:right w:val="none" w:sz="0" w:space="0" w:color="auto"/>
      </w:divBdr>
    </w:div>
    <w:div w:id="650402852">
      <w:bodyDiv w:val="1"/>
      <w:marLeft w:val="0"/>
      <w:marRight w:val="0"/>
      <w:marTop w:val="0"/>
      <w:marBottom w:val="0"/>
      <w:divBdr>
        <w:top w:val="none" w:sz="0" w:space="0" w:color="auto"/>
        <w:left w:val="none" w:sz="0" w:space="0" w:color="auto"/>
        <w:bottom w:val="none" w:sz="0" w:space="0" w:color="auto"/>
        <w:right w:val="none" w:sz="0" w:space="0" w:color="auto"/>
      </w:divBdr>
    </w:div>
    <w:div w:id="651300405">
      <w:bodyDiv w:val="1"/>
      <w:marLeft w:val="0"/>
      <w:marRight w:val="0"/>
      <w:marTop w:val="0"/>
      <w:marBottom w:val="0"/>
      <w:divBdr>
        <w:top w:val="none" w:sz="0" w:space="0" w:color="auto"/>
        <w:left w:val="none" w:sz="0" w:space="0" w:color="auto"/>
        <w:bottom w:val="none" w:sz="0" w:space="0" w:color="auto"/>
        <w:right w:val="none" w:sz="0" w:space="0" w:color="auto"/>
      </w:divBdr>
    </w:div>
    <w:div w:id="652874887">
      <w:bodyDiv w:val="1"/>
      <w:marLeft w:val="0"/>
      <w:marRight w:val="0"/>
      <w:marTop w:val="0"/>
      <w:marBottom w:val="0"/>
      <w:divBdr>
        <w:top w:val="none" w:sz="0" w:space="0" w:color="auto"/>
        <w:left w:val="none" w:sz="0" w:space="0" w:color="auto"/>
        <w:bottom w:val="none" w:sz="0" w:space="0" w:color="auto"/>
        <w:right w:val="none" w:sz="0" w:space="0" w:color="auto"/>
      </w:divBdr>
    </w:div>
    <w:div w:id="653534152">
      <w:bodyDiv w:val="1"/>
      <w:marLeft w:val="0"/>
      <w:marRight w:val="0"/>
      <w:marTop w:val="0"/>
      <w:marBottom w:val="0"/>
      <w:divBdr>
        <w:top w:val="none" w:sz="0" w:space="0" w:color="auto"/>
        <w:left w:val="none" w:sz="0" w:space="0" w:color="auto"/>
        <w:bottom w:val="none" w:sz="0" w:space="0" w:color="auto"/>
        <w:right w:val="none" w:sz="0" w:space="0" w:color="auto"/>
      </w:divBdr>
    </w:div>
    <w:div w:id="653991714">
      <w:bodyDiv w:val="1"/>
      <w:marLeft w:val="0"/>
      <w:marRight w:val="0"/>
      <w:marTop w:val="0"/>
      <w:marBottom w:val="0"/>
      <w:divBdr>
        <w:top w:val="none" w:sz="0" w:space="0" w:color="auto"/>
        <w:left w:val="none" w:sz="0" w:space="0" w:color="auto"/>
        <w:bottom w:val="none" w:sz="0" w:space="0" w:color="auto"/>
        <w:right w:val="none" w:sz="0" w:space="0" w:color="auto"/>
      </w:divBdr>
    </w:div>
    <w:div w:id="654069340">
      <w:bodyDiv w:val="1"/>
      <w:marLeft w:val="0"/>
      <w:marRight w:val="0"/>
      <w:marTop w:val="0"/>
      <w:marBottom w:val="0"/>
      <w:divBdr>
        <w:top w:val="none" w:sz="0" w:space="0" w:color="auto"/>
        <w:left w:val="none" w:sz="0" w:space="0" w:color="auto"/>
        <w:bottom w:val="none" w:sz="0" w:space="0" w:color="auto"/>
        <w:right w:val="none" w:sz="0" w:space="0" w:color="auto"/>
      </w:divBdr>
    </w:div>
    <w:div w:id="655110536">
      <w:bodyDiv w:val="1"/>
      <w:marLeft w:val="0"/>
      <w:marRight w:val="0"/>
      <w:marTop w:val="0"/>
      <w:marBottom w:val="0"/>
      <w:divBdr>
        <w:top w:val="none" w:sz="0" w:space="0" w:color="auto"/>
        <w:left w:val="none" w:sz="0" w:space="0" w:color="auto"/>
        <w:bottom w:val="none" w:sz="0" w:space="0" w:color="auto"/>
        <w:right w:val="none" w:sz="0" w:space="0" w:color="auto"/>
      </w:divBdr>
    </w:div>
    <w:div w:id="656148499">
      <w:bodyDiv w:val="1"/>
      <w:marLeft w:val="0"/>
      <w:marRight w:val="0"/>
      <w:marTop w:val="0"/>
      <w:marBottom w:val="0"/>
      <w:divBdr>
        <w:top w:val="none" w:sz="0" w:space="0" w:color="auto"/>
        <w:left w:val="none" w:sz="0" w:space="0" w:color="auto"/>
        <w:bottom w:val="none" w:sz="0" w:space="0" w:color="auto"/>
        <w:right w:val="none" w:sz="0" w:space="0" w:color="auto"/>
      </w:divBdr>
    </w:div>
    <w:div w:id="656615720">
      <w:bodyDiv w:val="1"/>
      <w:marLeft w:val="0"/>
      <w:marRight w:val="0"/>
      <w:marTop w:val="0"/>
      <w:marBottom w:val="0"/>
      <w:divBdr>
        <w:top w:val="none" w:sz="0" w:space="0" w:color="auto"/>
        <w:left w:val="none" w:sz="0" w:space="0" w:color="auto"/>
        <w:bottom w:val="none" w:sz="0" w:space="0" w:color="auto"/>
        <w:right w:val="none" w:sz="0" w:space="0" w:color="auto"/>
      </w:divBdr>
    </w:div>
    <w:div w:id="656884038">
      <w:bodyDiv w:val="1"/>
      <w:marLeft w:val="0"/>
      <w:marRight w:val="0"/>
      <w:marTop w:val="0"/>
      <w:marBottom w:val="0"/>
      <w:divBdr>
        <w:top w:val="none" w:sz="0" w:space="0" w:color="auto"/>
        <w:left w:val="none" w:sz="0" w:space="0" w:color="auto"/>
        <w:bottom w:val="none" w:sz="0" w:space="0" w:color="auto"/>
        <w:right w:val="none" w:sz="0" w:space="0" w:color="auto"/>
      </w:divBdr>
    </w:div>
    <w:div w:id="657149868">
      <w:bodyDiv w:val="1"/>
      <w:marLeft w:val="0"/>
      <w:marRight w:val="0"/>
      <w:marTop w:val="0"/>
      <w:marBottom w:val="0"/>
      <w:divBdr>
        <w:top w:val="none" w:sz="0" w:space="0" w:color="auto"/>
        <w:left w:val="none" w:sz="0" w:space="0" w:color="auto"/>
        <w:bottom w:val="none" w:sz="0" w:space="0" w:color="auto"/>
        <w:right w:val="none" w:sz="0" w:space="0" w:color="auto"/>
      </w:divBdr>
    </w:div>
    <w:div w:id="657534791">
      <w:bodyDiv w:val="1"/>
      <w:marLeft w:val="0"/>
      <w:marRight w:val="0"/>
      <w:marTop w:val="0"/>
      <w:marBottom w:val="0"/>
      <w:divBdr>
        <w:top w:val="none" w:sz="0" w:space="0" w:color="auto"/>
        <w:left w:val="none" w:sz="0" w:space="0" w:color="auto"/>
        <w:bottom w:val="none" w:sz="0" w:space="0" w:color="auto"/>
        <w:right w:val="none" w:sz="0" w:space="0" w:color="auto"/>
      </w:divBdr>
    </w:div>
    <w:div w:id="658072843">
      <w:bodyDiv w:val="1"/>
      <w:marLeft w:val="0"/>
      <w:marRight w:val="0"/>
      <w:marTop w:val="0"/>
      <w:marBottom w:val="0"/>
      <w:divBdr>
        <w:top w:val="none" w:sz="0" w:space="0" w:color="auto"/>
        <w:left w:val="none" w:sz="0" w:space="0" w:color="auto"/>
        <w:bottom w:val="none" w:sz="0" w:space="0" w:color="auto"/>
        <w:right w:val="none" w:sz="0" w:space="0" w:color="auto"/>
      </w:divBdr>
    </w:div>
    <w:div w:id="658190409">
      <w:bodyDiv w:val="1"/>
      <w:marLeft w:val="0"/>
      <w:marRight w:val="0"/>
      <w:marTop w:val="0"/>
      <w:marBottom w:val="0"/>
      <w:divBdr>
        <w:top w:val="none" w:sz="0" w:space="0" w:color="auto"/>
        <w:left w:val="none" w:sz="0" w:space="0" w:color="auto"/>
        <w:bottom w:val="none" w:sz="0" w:space="0" w:color="auto"/>
        <w:right w:val="none" w:sz="0" w:space="0" w:color="auto"/>
      </w:divBdr>
    </w:div>
    <w:div w:id="659162209">
      <w:bodyDiv w:val="1"/>
      <w:marLeft w:val="0"/>
      <w:marRight w:val="0"/>
      <w:marTop w:val="0"/>
      <w:marBottom w:val="0"/>
      <w:divBdr>
        <w:top w:val="none" w:sz="0" w:space="0" w:color="auto"/>
        <w:left w:val="none" w:sz="0" w:space="0" w:color="auto"/>
        <w:bottom w:val="none" w:sz="0" w:space="0" w:color="auto"/>
        <w:right w:val="none" w:sz="0" w:space="0" w:color="auto"/>
      </w:divBdr>
    </w:div>
    <w:div w:id="659388137">
      <w:bodyDiv w:val="1"/>
      <w:marLeft w:val="0"/>
      <w:marRight w:val="0"/>
      <w:marTop w:val="0"/>
      <w:marBottom w:val="0"/>
      <w:divBdr>
        <w:top w:val="none" w:sz="0" w:space="0" w:color="auto"/>
        <w:left w:val="none" w:sz="0" w:space="0" w:color="auto"/>
        <w:bottom w:val="none" w:sz="0" w:space="0" w:color="auto"/>
        <w:right w:val="none" w:sz="0" w:space="0" w:color="auto"/>
      </w:divBdr>
    </w:div>
    <w:div w:id="659427446">
      <w:bodyDiv w:val="1"/>
      <w:marLeft w:val="0"/>
      <w:marRight w:val="0"/>
      <w:marTop w:val="0"/>
      <w:marBottom w:val="0"/>
      <w:divBdr>
        <w:top w:val="none" w:sz="0" w:space="0" w:color="auto"/>
        <w:left w:val="none" w:sz="0" w:space="0" w:color="auto"/>
        <w:bottom w:val="none" w:sz="0" w:space="0" w:color="auto"/>
        <w:right w:val="none" w:sz="0" w:space="0" w:color="auto"/>
      </w:divBdr>
    </w:div>
    <w:div w:id="659848199">
      <w:bodyDiv w:val="1"/>
      <w:marLeft w:val="0"/>
      <w:marRight w:val="0"/>
      <w:marTop w:val="0"/>
      <w:marBottom w:val="0"/>
      <w:divBdr>
        <w:top w:val="none" w:sz="0" w:space="0" w:color="auto"/>
        <w:left w:val="none" w:sz="0" w:space="0" w:color="auto"/>
        <w:bottom w:val="none" w:sz="0" w:space="0" w:color="auto"/>
        <w:right w:val="none" w:sz="0" w:space="0" w:color="auto"/>
      </w:divBdr>
    </w:div>
    <w:div w:id="660736654">
      <w:bodyDiv w:val="1"/>
      <w:marLeft w:val="0"/>
      <w:marRight w:val="0"/>
      <w:marTop w:val="0"/>
      <w:marBottom w:val="0"/>
      <w:divBdr>
        <w:top w:val="none" w:sz="0" w:space="0" w:color="auto"/>
        <w:left w:val="none" w:sz="0" w:space="0" w:color="auto"/>
        <w:bottom w:val="none" w:sz="0" w:space="0" w:color="auto"/>
        <w:right w:val="none" w:sz="0" w:space="0" w:color="auto"/>
      </w:divBdr>
    </w:div>
    <w:div w:id="661087970">
      <w:bodyDiv w:val="1"/>
      <w:marLeft w:val="0"/>
      <w:marRight w:val="0"/>
      <w:marTop w:val="0"/>
      <w:marBottom w:val="0"/>
      <w:divBdr>
        <w:top w:val="none" w:sz="0" w:space="0" w:color="auto"/>
        <w:left w:val="none" w:sz="0" w:space="0" w:color="auto"/>
        <w:bottom w:val="none" w:sz="0" w:space="0" w:color="auto"/>
        <w:right w:val="none" w:sz="0" w:space="0" w:color="auto"/>
      </w:divBdr>
    </w:div>
    <w:div w:id="662128642">
      <w:bodyDiv w:val="1"/>
      <w:marLeft w:val="0"/>
      <w:marRight w:val="0"/>
      <w:marTop w:val="0"/>
      <w:marBottom w:val="0"/>
      <w:divBdr>
        <w:top w:val="none" w:sz="0" w:space="0" w:color="auto"/>
        <w:left w:val="none" w:sz="0" w:space="0" w:color="auto"/>
        <w:bottom w:val="none" w:sz="0" w:space="0" w:color="auto"/>
        <w:right w:val="none" w:sz="0" w:space="0" w:color="auto"/>
      </w:divBdr>
    </w:div>
    <w:div w:id="662705813">
      <w:bodyDiv w:val="1"/>
      <w:marLeft w:val="0"/>
      <w:marRight w:val="0"/>
      <w:marTop w:val="0"/>
      <w:marBottom w:val="0"/>
      <w:divBdr>
        <w:top w:val="none" w:sz="0" w:space="0" w:color="auto"/>
        <w:left w:val="none" w:sz="0" w:space="0" w:color="auto"/>
        <w:bottom w:val="none" w:sz="0" w:space="0" w:color="auto"/>
        <w:right w:val="none" w:sz="0" w:space="0" w:color="auto"/>
      </w:divBdr>
    </w:div>
    <w:div w:id="663317380">
      <w:bodyDiv w:val="1"/>
      <w:marLeft w:val="0"/>
      <w:marRight w:val="0"/>
      <w:marTop w:val="0"/>
      <w:marBottom w:val="0"/>
      <w:divBdr>
        <w:top w:val="none" w:sz="0" w:space="0" w:color="auto"/>
        <w:left w:val="none" w:sz="0" w:space="0" w:color="auto"/>
        <w:bottom w:val="none" w:sz="0" w:space="0" w:color="auto"/>
        <w:right w:val="none" w:sz="0" w:space="0" w:color="auto"/>
      </w:divBdr>
    </w:div>
    <w:div w:id="663820368">
      <w:bodyDiv w:val="1"/>
      <w:marLeft w:val="0"/>
      <w:marRight w:val="0"/>
      <w:marTop w:val="0"/>
      <w:marBottom w:val="0"/>
      <w:divBdr>
        <w:top w:val="none" w:sz="0" w:space="0" w:color="auto"/>
        <w:left w:val="none" w:sz="0" w:space="0" w:color="auto"/>
        <w:bottom w:val="none" w:sz="0" w:space="0" w:color="auto"/>
        <w:right w:val="none" w:sz="0" w:space="0" w:color="auto"/>
      </w:divBdr>
    </w:div>
    <w:div w:id="664213042">
      <w:bodyDiv w:val="1"/>
      <w:marLeft w:val="0"/>
      <w:marRight w:val="0"/>
      <w:marTop w:val="0"/>
      <w:marBottom w:val="0"/>
      <w:divBdr>
        <w:top w:val="none" w:sz="0" w:space="0" w:color="auto"/>
        <w:left w:val="none" w:sz="0" w:space="0" w:color="auto"/>
        <w:bottom w:val="none" w:sz="0" w:space="0" w:color="auto"/>
        <w:right w:val="none" w:sz="0" w:space="0" w:color="auto"/>
      </w:divBdr>
    </w:div>
    <w:div w:id="664675104">
      <w:bodyDiv w:val="1"/>
      <w:marLeft w:val="0"/>
      <w:marRight w:val="0"/>
      <w:marTop w:val="0"/>
      <w:marBottom w:val="0"/>
      <w:divBdr>
        <w:top w:val="none" w:sz="0" w:space="0" w:color="auto"/>
        <w:left w:val="none" w:sz="0" w:space="0" w:color="auto"/>
        <w:bottom w:val="none" w:sz="0" w:space="0" w:color="auto"/>
        <w:right w:val="none" w:sz="0" w:space="0" w:color="auto"/>
      </w:divBdr>
    </w:div>
    <w:div w:id="665131138">
      <w:bodyDiv w:val="1"/>
      <w:marLeft w:val="0"/>
      <w:marRight w:val="0"/>
      <w:marTop w:val="0"/>
      <w:marBottom w:val="0"/>
      <w:divBdr>
        <w:top w:val="none" w:sz="0" w:space="0" w:color="auto"/>
        <w:left w:val="none" w:sz="0" w:space="0" w:color="auto"/>
        <w:bottom w:val="none" w:sz="0" w:space="0" w:color="auto"/>
        <w:right w:val="none" w:sz="0" w:space="0" w:color="auto"/>
      </w:divBdr>
    </w:div>
    <w:div w:id="665590056">
      <w:bodyDiv w:val="1"/>
      <w:marLeft w:val="0"/>
      <w:marRight w:val="0"/>
      <w:marTop w:val="0"/>
      <w:marBottom w:val="0"/>
      <w:divBdr>
        <w:top w:val="none" w:sz="0" w:space="0" w:color="auto"/>
        <w:left w:val="none" w:sz="0" w:space="0" w:color="auto"/>
        <w:bottom w:val="none" w:sz="0" w:space="0" w:color="auto"/>
        <w:right w:val="none" w:sz="0" w:space="0" w:color="auto"/>
      </w:divBdr>
    </w:div>
    <w:div w:id="666519058">
      <w:bodyDiv w:val="1"/>
      <w:marLeft w:val="0"/>
      <w:marRight w:val="0"/>
      <w:marTop w:val="0"/>
      <w:marBottom w:val="0"/>
      <w:divBdr>
        <w:top w:val="none" w:sz="0" w:space="0" w:color="auto"/>
        <w:left w:val="none" w:sz="0" w:space="0" w:color="auto"/>
        <w:bottom w:val="none" w:sz="0" w:space="0" w:color="auto"/>
        <w:right w:val="none" w:sz="0" w:space="0" w:color="auto"/>
      </w:divBdr>
    </w:div>
    <w:div w:id="667292139">
      <w:bodyDiv w:val="1"/>
      <w:marLeft w:val="0"/>
      <w:marRight w:val="0"/>
      <w:marTop w:val="0"/>
      <w:marBottom w:val="0"/>
      <w:divBdr>
        <w:top w:val="none" w:sz="0" w:space="0" w:color="auto"/>
        <w:left w:val="none" w:sz="0" w:space="0" w:color="auto"/>
        <w:bottom w:val="none" w:sz="0" w:space="0" w:color="auto"/>
        <w:right w:val="none" w:sz="0" w:space="0" w:color="auto"/>
      </w:divBdr>
    </w:div>
    <w:div w:id="668487720">
      <w:bodyDiv w:val="1"/>
      <w:marLeft w:val="0"/>
      <w:marRight w:val="0"/>
      <w:marTop w:val="0"/>
      <w:marBottom w:val="0"/>
      <w:divBdr>
        <w:top w:val="none" w:sz="0" w:space="0" w:color="auto"/>
        <w:left w:val="none" w:sz="0" w:space="0" w:color="auto"/>
        <w:bottom w:val="none" w:sz="0" w:space="0" w:color="auto"/>
        <w:right w:val="none" w:sz="0" w:space="0" w:color="auto"/>
      </w:divBdr>
    </w:div>
    <w:div w:id="668993276">
      <w:bodyDiv w:val="1"/>
      <w:marLeft w:val="0"/>
      <w:marRight w:val="0"/>
      <w:marTop w:val="0"/>
      <w:marBottom w:val="0"/>
      <w:divBdr>
        <w:top w:val="none" w:sz="0" w:space="0" w:color="auto"/>
        <w:left w:val="none" w:sz="0" w:space="0" w:color="auto"/>
        <w:bottom w:val="none" w:sz="0" w:space="0" w:color="auto"/>
        <w:right w:val="none" w:sz="0" w:space="0" w:color="auto"/>
      </w:divBdr>
    </w:div>
    <w:div w:id="670110638">
      <w:bodyDiv w:val="1"/>
      <w:marLeft w:val="0"/>
      <w:marRight w:val="0"/>
      <w:marTop w:val="0"/>
      <w:marBottom w:val="0"/>
      <w:divBdr>
        <w:top w:val="none" w:sz="0" w:space="0" w:color="auto"/>
        <w:left w:val="none" w:sz="0" w:space="0" w:color="auto"/>
        <w:bottom w:val="none" w:sz="0" w:space="0" w:color="auto"/>
        <w:right w:val="none" w:sz="0" w:space="0" w:color="auto"/>
      </w:divBdr>
    </w:div>
    <w:div w:id="671563510">
      <w:bodyDiv w:val="1"/>
      <w:marLeft w:val="0"/>
      <w:marRight w:val="0"/>
      <w:marTop w:val="0"/>
      <w:marBottom w:val="0"/>
      <w:divBdr>
        <w:top w:val="none" w:sz="0" w:space="0" w:color="auto"/>
        <w:left w:val="none" w:sz="0" w:space="0" w:color="auto"/>
        <w:bottom w:val="none" w:sz="0" w:space="0" w:color="auto"/>
        <w:right w:val="none" w:sz="0" w:space="0" w:color="auto"/>
      </w:divBdr>
    </w:div>
    <w:div w:id="671955331">
      <w:bodyDiv w:val="1"/>
      <w:marLeft w:val="0"/>
      <w:marRight w:val="0"/>
      <w:marTop w:val="0"/>
      <w:marBottom w:val="0"/>
      <w:divBdr>
        <w:top w:val="none" w:sz="0" w:space="0" w:color="auto"/>
        <w:left w:val="none" w:sz="0" w:space="0" w:color="auto"/>
        <w:bottom w:val="none" w:sz="0" w:space="0" w:color="auto"/>
        <w:right w:val="none" w:sz="0" w:space="0" w:color="auto"/>
      </w:divBdr>
    </w:div>
    <w:div w:id="672031525">
      <w:bodyDiv w:val="1"/>
      <w:marLeft w:val="0"/>
      <w:marRight w:val="0"/>
      <w:marTop w:val="0"/>
      <w:marBottom w:val="0"/>
      <w:divBdr>
        <w:top w:val="none" w:sz="0" w:space="0" w:color="auto"/>
        <w:left w:val="none" w:sz="0" w:space="0" w:color="auto"/>
        <w:bottom w:val="none" w:sz="0" w:space="0" w:color="auto"/>
        <w:right w:val="none" w:sz="0" w:space="0" w:color="auto"/>
      </w:divBdr>
    </w:div>
    <w:div w:id="672682699">
      <w:bodyDiv w:val="1"/>
      <w:marLeft w:val="0"/>
      <w:marRight w:val="0"/>
      <w:marTop w:val="0"/>
      <w:marBottom w:val="0"/>
      <w:divBdr>
        <w:top w:val="none" w:sz="0" w:space="0" w:color="auto"/>
        <w:left w:val="none" w:sz="0" w:space="0" w:color="auto"/>
        <w:bottom w:val="none" w:sz="0" w:space="0" w:color="auto"/>
        <w:right w:val="none" w:sz="0" w:space="0" w:color="auto"/>
      </w:divBdr>
    </w:div>
    <w:div w:id="672954971">
      <w:bodyDiv w:val="1"/>
      <w:marLeft w:val="0"/>
      <w:marRight w:val="0"/>
      <w:marTop w:val="0"/>
      <w:marBottom w:val="0"/>
      <w:divBdr>
        <w:top w:val="none" w:sz="0" w:space="0" w:color="auto"/>
        <w:left w:val="none" w:sz="0" w:space="0" w:color="auto"/>
        <w:bottom w:val="none" w:sz="0" w:space="0" w:color="auto"/>
        <w:right w:val="none" w:sz="0" w:space="0" w:color="auto"/>
      </w:divBdr>
    </w:div>
    <w:div w:id="673067726">
      <w:bodyDiv w:val="1"/>
      <w:marLeft w:val="0"/>
      <w:marRight w:val="0"/>
      <w:marTop w:val="0"/>
      <w:marBottom w:val="0"/>
      <w:divBdr>
        <w:top w:val="none" w:sz="0" w:space="0" w:color="auto"/>
        <w:left w:val="none" w:sz="0" w:space="0" w:color="auto"/>
        <w:bottom w:val="none" w:sz="0" w:space="0" w:color="auto"/>
        <w:right w:val="none" w:sz="0" w:space="0" w:color="auto"/>
      </w:divBdr>
    </w:div>
    <w:div w:id="673725307">
      <w:bodyDiv w:val="1"/>
      <w:marLeft w:val="0"/>
      <w:marRight w:val="0"/>
      <w:marTop w:val="0"/>
      <w:marBottom w:val="0"/>
      <w:divBdr>
        <w:top w:val="none" w:sz="0" w:space="0" w:color="auto"/>
        <w:left w:val="none" w:sz="0" w:space="0" w:color="auto"/>
        <w:bottom w:val="none" w:sz="0" w:space="0" w:color="auto"/>
        <w:right w:val="none" w:sz="0" w:space="0" w:color="auto"/>
      </w:divBdr>
    </w:div>
    <w:div w:id="674768261">
      <w:bodyDiv w:val="1"/>
      <w:marLeft w:val="0"/>
      <w:marRight w:val="0"/>
      <w:marTop w:val="0"/>
      <w:marBottom w:val="0"/>
      <w:divBdr>
        <w:top w:val="none" w:sz="0" w:space="0" w:color="auto"/>
        <w:left w:val="none" w:sz="0" w:space="0" w:color="auto"/>
        <w:bottom w:val="none" w:sz="0" w:space="0" w:color="auto"/>
        <w:right w:val="none" w:sz="0" w:space="0" w:color="auto"/>
      </w:divBdr>
    </w:div>
    <w:div w:id="674921194">
      <w:bodyDiv w:val="1"/>
      <w:marLeft w:val="0"/>
      <w:marRight w:val="0"/>
      <w:marTop w:val="0"/>
      <w:marBottom w:val="0"/>
      <w:divBdr>
        <w:top w:val="none" w:sz="0" w:space="0" w:color="auto"/>
        <w:left w:val="none" w:sz="0" w:space="0" w:color="auto"/>
        <w:bottom w:val="none" w:sz="0" w:space="0" w:color="auto"/>
        <w:right w:val="none" w:sz="0" w:space="0" w:color="auto"/>
      </w:divBdr>
    </w:div>
    <w:div w:id="676270388">
      <w:bodyDiv w:val="1"/>
      <w:marLeft w:val="0"/>
      <w:marRight w:val="0"/>
      <w:marTop w:val="0"/>
      <w:marBottom w:val="0"/>
      <w:divBdr>
        <w:top w:val="none" w:sz="0" w:space="0" w:color="auto"/>
        <w:left w:val="none" w:sz="0" w:space="0" w:color="auto"/>
        <w:bottom w:val="none" w:sz="0" w:space="0" w:color="auto"/>
        <w:right w:val="none" w:sz="0" w:space="0" w:color="auto"/>
      </w:divBdr>
    </w:div>
    <w:div w:id="677580643">
      <w:bodyDiv w:val="1"/>
      <w:marLeft w:val="0"/>
      <w:marRight w:val="0"/>
      <w:marTop w:val="0"/>
      <w:marBottom w:val="0"/>
      <w:divBdr>
        <w:top w:val="none" w:sz="0" w:space="0" w:color="auto"/>
        <w:left w:val="none" w:sz="0" w:space="0" w:color="auto"/>
        <w:bottom w:val="none" w:sz="0" w:space="0" w:color="auto"/>
        <w:right w:val="none" w:sz="0" w:space="0" w:color="auto"/>
      </w:divBdr>
    </w:div>
    <w:div w:id="678001390">
      <w:bodyDiv w:val="1"/>
      <w:marLeft w:val="0"/>
      <w:marRight w:val="0"/>
      <w:marTop w:val="0"/>
      <w:marBottom w:val="0"/>
      <w:divBdr>
        <w:top w:val="none" w:sz="0" w:space="0" w:color="auto"/>
        <w:left w:val="none" w:sz="0" w:space="0" w:color="auto"/>
        <w:bottom w:val="none" w:sz="0" w:space="0" w:color="auto"/>
        <w:right w:val="none" w:sz="0" w:space="0" w:color="auto"/>
      </w:divBdr>
    </w:div>
    <w:div w:id="678001449">
      <w:bodyDiv w:val="1"/>
      <w:marLeft w:val="0"/>
      <w:marRight w:val="0"/>
      <w:marTop w:val="0"/>
      <w:marBottom w:val="0"/>
      <w:divBdr>
        <w:top w:val="none" w:sz="0" w:space="0" w:color="auto"/>
        <w:left w:val="none" w:sz="0" w:space="0" w:color="auto"/>
        <w:bottom w:val="none" w:sz="0" w:space="0" w:color="auto"/>
        <w:right w:val="none" w:sz="0" w:space="0" w:color="auto"/>
      </w:divBdr>
    </w:div>
    <w:div w:id="678196634">
      <w:bodyDiv w:val="1"/>
      <w:marLeft w:val="0"/>
      <w:marRight w:val="0"/>
      <w:marTop w:val="0"/>
      <w:marBottom w:val="0"/>
      <w:divBdr>
        <w:top w:val="none" w:sz="0" w:space="0" w:color="auto"/>
        <w:left w:val="none" w:sz="0" w:space="0" w:color="auto"/>
        <w:bottom w:val="none" w:sz="0" w:space="0" w:color="auto"/>
        <w:right w:val="none" w:sz="0" w:space="0" w:color="auto"/>
      </w:divBdr>
    </w:div>
    <w:div w:id="678197718">
      <w:bodyDiv w:val="1"/>
      <w:marLeft w:val="0"/>
      <w:marRight w:val="0"/>
      <w:marTop w:val="0"/>
      <w:marBottom w:val="0"/>
      <w:divBdr>
        <w:top w:val="none" w:sz="0" w:space="0" w:color="auto"/>
        <w:left w:val="none" w:sz="0" w:space="0" w:color="auto"/>
        <w:bottom w:val="none" w:sz="0" w:space="0" w:color="auto"/>
        <w:right w:val="none" w:sz="0" w:space="0" w:color="auto"/>
      </w:divBdr>
    </w:div>
    <w:div w:id="678233526">
      <w:bodyDiv w:val="1"/>
      <w:marLeft w:val="0"/>
      <w:marRight w:val="0"/>
      <w:marTop w:val="0"/>
      <w:marBottom w:val="0"/>
      <w:divBdr>
        <w:top w:val="none" w:sz="0" w:space="0" w:color="auto"/>
        <w:left w:val="none" w:sz="0" w:space="0" w:color="auto"/>
        <w:bottom w:val="none" w:sz="0" w:space="0" w:color="auto"/>
        <w:right w:val="none" w:sz="0" w:space="0" w:color="auto"/>
      </w:divBdr>
    </w:div>
    <w:div w:id="678654999">
      <w:bodyDiv w:val="1"/>
      <w:marLeft w:val="0"/>
      <w:marRight w:val="0"/>
      <w:marTop w:val="0"/>
      <w:marBottom w:val="0"/>
      <w:divBdr>
        <w:top w:val="none" w:sz="0" w:space="0" w:color="auto"/>
        <w:left w:val="none" w:sz="0" w:space="0" w:color="auto"/>
        <w:bottom w:val="none" w:sz="0" w:space="0" w:color="auto"/>
        <w:right w:val="none" w:sz="0" w:space="0" w:color="auto"/>
      </w:divBdr>
    </w:div>
    <w:div w:id="678776680">
      <w:bodyDiv w:val="1"/>
      <w:marLeft w:val="0"/>
      <w:marRight w:val="0"/>
      <w:marTop w:val="0"/>
      <w:marBottom w:val="0"/>
      <w:divBdr>
        <w:top w:val="none" w:sz="0" w:space="0" w:color="auto"/>
        <w:left w:val="none" w:sz="0" w:space="0" w:color="auto"/>
        <w:bottom w:val="none" w:sz="0" w:space="0" w:color="auto"/>
        <w:right w:val="none" w:sz="0" w:space="0" w:color="auto"/>
      </w:divBdr>
    </w:div>
    <w:div w:id="679544604">
      <w:bodyDiv w:val="1"/>
      <w:marLeft w:val="0"/>
      <w:marRight w:val="0"/>
      <w:marTop w:val="0"/>
      <w:marBottom w:val="0"/>
      <w:divBdr>
        <w:top w:val="none" w:sz="0" w:space="0" w:color="auto"/>
        <w:left w:val="none" w:sz="0" w:space="0" w:color="auto"/>
        <w:bottom w:val="none" w:sz="0" w:space="0" w:color="auto"/>
        <w:right w:val="none" w:sz="0" w:space="0" w:color="auto"/>
      </w:divBdr>
    </w:div>
    <w:div w:id="679746901">
      <w:bodyDiv w:val="1"/>
      <w:marLeft w:val="0"/>
      <w:marRight w:val="0"/>
      <w:marTop w:val="0"/>
      <w:marBottom w:val="0"/>
      <w:divBdr>
        <w:top w:val="none" w:sz="0" w:space="0" w:color="auto"/>
        <w:left w:val="none" w:sz="0" w:space="0" w:color="auto"/>
        <w:bottom w:val="none" w:sz="0" w:space="0" w:color="auto"/>
        <w:right w:val="none" w:sz="0" w:space="0" w:color="auto"/>
      </w:divBdr>
    </w:div>
    <w:div w:id="679895194">
      <w:bodyDiv w:val="1"/>
      <w:marLeft w:val="0"/>
      <w:marRight w:val="0"/>
      <w:marTop w:val="0"/>
      <w:marBottom w:val="0"/>
      <w:divBdr>
        <w:top w:val="none" w:sz="0" w:space="0" w:color="auto"/>
        <w:left w:val="none" w:sz="0" w:space="0" w:color="auto"/>
        <w:bottom w:val="none" w:sz="0" w:space="0" w:color="auto"/>
        <w:right w:val="none" w:sz="0" w:space="0" w:color="auto"/>
      </w:divBdr>
    </w:div>
    <w:div w:id="679937737">
      <w:bodyDiv w:val="1"/>
      <w:marLeft w:val="0"/>
      <w:marRight w:val="0"/>
      <w:marTop w:val="0"/>
      <w:marBottom w:val="0"/>
      <w:divBdr>
        <w:top w:val="none" w:sz="0" w:space="0" w:color="auto"/>
        <w:left w:val="none" w:sz="0" w:space="0" w:color="auto"/>
        <w:bottom w:val="none" w:sz="0" w:space="0" w:color="auto"/>
        <w:right w:val="none" w:sz="0" w:space="0" w:color="auto"/>
      </w:divBdr>
    </w:div>
    <w:div w:id="680161241">
      <w:bodyDiv w:val="1"/>
      <w:marLeft w:val="0"/>
      <w:marRight w:val="0"/>
      <w:marTop w:val="0"/>
      <w:marBottom w:val="0"/>
      <w:divBdr>
        <w:top w:val="none" w:sz="0" w:space="0" w:color="auto"/>
        <w:left w:val="none" w:sz="0" w:space="0" w:color="auto"/>
        <w:bottom w:val="none" w:sz="0" w:space="0" w:color="auto"/>
        <w:right w:val="none" w:sz="0" w:space="0" w:color="auto"/>
      </w:divBdr>
    </w:div>
    <w:div w:id="680467968">
      <w:bodyDiv w:val="1"/>
      <w:marLeft w:val="0"/>
      <w:marRight w:val="0"/>
      <w:marTop w:val="0"/>
      <w:marBottom w:val="0"/>
      <w:divBdr>
        <w:top w:val="none" w:sz="0" w:space="0" w:color="auto"/>
        <w:left w:val="none" w:sz="0" w:space="0" w:color="auto"/>
        <w:bottom w:val="none" w:sz="0" w:space="0" w:color="auto"/>
        <w:right w:val="none" w:sz="0" w:space="0" w:color="auto"/>
      </w:divBdr>
    </w:div>
    <w:div w:id="680860768">
      <w:bodyDiv w:val="1"/>
      <w:marLeft w:val="0"/>
      <w:marRight w:val="0"/>
      <w:marTop w:val="0"/>
      <w:marBottom w:val="0"/>
      <w:divBdr>
        <w:top w:val="none" w:sz="0" w:space="0" w:color="auto"/>
        <w:left w:val="none" w:sz="0" w:space="0" w:color="auto"/>
        <w:bottom w:val="none" w:sz="0" w:space="0" w:color="auto"/>
        <w:right w:val="none" w:sz="0" w:space="0" w:color="auto"/>
      </w:divBdr>
    </w:div>
    <w:div w:id="680931479">
      <w:bodyDiv w:val="1"/>
      <w:marLeft w:val="0"/>
      <w:marRight w:val="0"/>
      <w:marTop w:val="0"/>
      <w:marBottom w:val="0"/>
      <w:divBdr>
        <w:top w:val="none" w:sz="0" w:space="0" w:color="auto"/>
        <w:left w:val="none" w:sz="0" w:space="0" w:color="auto"/>
        <w:bottom w:val="none" w:sz="0" w:space="0" w:color="auto"/>
        <w:right w:val="none" w:sz="0" w:space="0" w:color="auto"/>
      </w:divBdr>
    </w:div>
    <w:div w:id="681054659">
      <w:bodyDiv w:val="1"/>
      <w:marLeft w:val="0"/>
      <w:marRight w:val="0"/>
      <w:marTop w:val="0"/>
      <w:marBottom w:val="0"/>
      <w:divBdr>
        <w:top w:val="none" w:sz="0" w:space="0" w:color="auto"/>
        <w:left w:val="none" w:sz="0" w:space="0" w:color="auto"/>
        <w:bottom w:val="none" w:sz="0" w:space="0" w:color="auto"/>
        <w:right w:val="none" w:sz="0" w:space="0" w:color="auto"/>
      </w:divBdr>
    </w:div>
    <w:div w:id="681130186">
      <w:bodyDiv w:val="1"/>
      <w:marLeft w:val="0"/>
      <w:marRight w:val="0"/>
      <w:marTop w:val="0"/>
      <w:marBottom w:val="0"/>
      <w:divBdr>
        <w:top w:val="none" w:sz="0" w:space="0" w:color="auto"/>
        <w:left w:val="none" w:sz="0" w:space="0" w:color="auto"/>
        <w:bottom w:val="none" w:sz="0" w:space="0" w:color="auto"/>
        <w:right w:val="none" w:sz="0" w:space="0" w:color="auto"/>
      </w:divBdr>
    </w:div>
    <w:div w:id="681706271">
      <w:bodyDiv w:val="1"/>
      <w:marLeft w:val="0"/>
      <w:marRight w:val="0"/>
      <w:marTop w:val="0"/>
      <w:marBottom w:val="0"/>
      <w:divBdr>
        <w:top w:val="none" w:sz="0" w:space="0" w:color="auto"/>
        <w:left w:val="none" w:sz="0" w:space="0" w:color="auto"/>
        <w:bottom w:val="none" w:sz="0" w:space="0" w:color="auto"/>
        <w:right w:val="none" w:sz="0" w:space="0" w:color="auto"/>
      </w:divBdr>
    </w:div>
    <w:div w:id="681977891">
      <w:bodyDiv w:val="1"/>
      <w:marLeft w:val="0"/>
      <w:marRight w:val="0"/>
      <w:marTop w:val="0"/>
      <w:marBottom w:val="0"/>
      <w:divBdr>
        <w:top w:val="none" w:sz="0" w:space="0" w:color="auto"/>
        <w:left w:val="none" w:sz="0" w:space="0" w:color="auto"/>
        <w:bottom w:val="none" w:sz="0" w:space="0" w:color="auto"/>
        <w:right w:val="none" w:sz="0" w:space="0" w:color="auto"/>
      </w:divBdr>
    </w:div>
    <w:div w:id="682320073">
      <w:bodyDiv w:val="1"/>
      <w:marLeft w:val="0"/>
      <w:marRight w:val="0"/>
      <w:marTop w:val="0"/>
      <w:marBottom w:val="0"/>
      <w:divBdr>
        <w:top w:val="none" w:sz="0" w:space="0" w:color="auto"/>
        <w:left w:val="none" w:sz="0" w:space="0" w:color="auto"/>
        <w:bottom w:val="none" w:sz="0" w:space="0" w:color="auto"/>
        <w:right w:val="none" w:sz="0" w:space="0" w:color="auto"/>
      </w:divBdr>
    </w:div>
    <w:div w:id="682821683">
      <w:bodyDiv w:val="1"/>
      <w:marLeft w:val="0"/>
      <w:marRight w:val="0"/>
      <w:marTop w:val="0"/>
      <w:marBottom w:val="0"/>
      <w:divBdr>
        <w:top w:val="none" w:sz="0" w:space="0" w:color="auto"/>
        <w:left w:val="none" w:sz="0" w:space="0" w:color="auto"/>
        <w:bottom w:val="none" w:sz="0" w:space="0" w:color="auto"/>
        <w:right w:val="none" w:sz="0" w:space="0" w:color="auto"/>
      </w:divBdr>
    </w:div>
    <w:div w:id="682901380">
      <w:bodyDiv w:val="1"/>
      <w:marLeft w:val="0"/>
      <w:marRight w:val="0"/>
      <w:marTop w:val="0"/>
      <w:marBottom w:val="0"/>
      <w:divBdr>
        <w:top w:val="none" w:sz="0" w:space="0" w:color="auto"/>
        <w:left w:val="none" w:sz="0" w:space="0" w:color="auto"/>
        <w:bottom w:val="none" w:sz="0" w:space="0" w:color="auto"/>
        <w:right w:val="none" w:sz="0" w:space="0" w:color="auto"/>
      </w:divBdr>
    </w:div>
    <w:div w:id="682974556">
      <w:bodyDiv w:val="1"/>
      <w:marLeft w:val="0"/>
      <w:marRight w:val="0"/>
      <w:marTop w:val="0"/>
      <w:marBottom w:val="0"/>
      <w:divBdr>
        <w:top w:val="none" w:sz="0" w:space="0" w:color="auto"/>
        <w:left w:val="none" w:sz="0" w:space="0" w:color="auto"/>
        <w:bottom w:val="none" w:sz="0" w:space="0" w:color="auto"/>
        <w:right w:val="none" w:sz="0" w:space="0" w:color="auto"/>
      </w:divBdr>
    </w:div>
    <w:div w:id="683820341">
      <w:bodyDiv w:val="1"/>
      <w:marLeft w:val="0"/>
      <w:marRight w:val="0"/>
      <w:marTop w:val="0"/>
      <w:marBottom w:val="0"/>
      <w:divBdr>
        <w:top w:val="none" w:sz="0" w:space="0" w:color="auto"/>
        <w:left w:val="none" w:sz="0" w:space="0" w:color="auto"/>
        <w:bottom w:val="none" w:sz="0" w:space="0" w:color="auto"/>
        <w:right w:val="none" w:sz="0" w:space="0" w:color="auto"/>
      </w:divBdr>
    </w:div>
    <w:div w:id="683870274">
      <w:bodyDiv w:val="1"/>
      <w:marLeft w:val="0"/>
      <w:marRight w:val="0"/>
      <w:marTop w:val="0"/>
      <w:marBottom w:val="0"/>
      <w:divBdr>
        <w:top w:val="none" w:sz="0" w:space="0" w:color="auto"/>
        <w:left w:val="none" w:sz="0" w:space="0" w:color="auto"/>
        <w:bottom w:val="none" w:sz="0" w:space="0" w:color="auto"/>
        <w:right w:val="none" w:sz="0" w:space="0" w:color="auto"/>
      </w:divBdr>
    </w:div>
    <w:div w:id="684600816">
      <w:bodyDiv w:val="1"/>
      <w:marLeft w:val="0"/>
      <w:marRight w:val="0"/>
      <w:marTop w:val="0"/>
      <w:marBottom w:val="0"/>
      <w:divBdr>
        <w:top w:val="none" w:sz="0" w:space="0" w:color="auto"/>
        <w:left w:val="none" w:sz="0" w:space="0" w:color="auto"/>
        <w:bottom w:val="none" w:sz="0" w:space="0" w:color="auto"/>
        <w:right w:val="none" w:sz="0" w:space="0" w:color="auto"/>
      </w:divBdr>
    </w:div>
    <w:div w:id="684676340">
      <w:bodyDiv w:val="1"/>
      <w:marLeft w:val="0"/>
      <w:marRight w:val="0"/>
      <w:marTop w:val="0"/>
      <w:marBottom w:val="0"/>
      <w:divBdr>
        <w:top w:val="none" w:sz="0" w:space="0" w:color="auto"/>
        <w:left w:val="none" w:sz="0" w:space="0" w:color="auto"/>
        <w:bottom w:val="none" w:sz="0" w:space="0" w:color="auto"/>
        <w:right w:val="none" w:sz="0" w:space="0" w:color="auto"/>
      </w:divBdr>
    </w:div>
    <w:div w:id="684677052">
      <w:bodyDiv w:val="1"/>
      <w:marLeft w:val="0"/>
      <w:marRight w:val="0"/>
      <w:marTop w:val="0"/>
      <w:marBottom w:val="0"/>
      <w:divBdr>
        <w:top w:val="none" w:sz="0" w:space="0" w:color="auto"/>
        <w:left w:val="none" w:sz="0" w:space="0" w:color="auto"/>
        <w:bottom w:val="none" w:sz="0" w:space="0" w:color="auto"/>
        <w:right w:val="none" w:sz="0" w:space="0" w:color="auto"/>
      </w:divBdr>
    </w:div>
    <w:div w:id="684744374">
      <w:bodyDiv w:val="1"/>
      <w:marLeft w:val="0"/>
      <w:marRight w:val="0"/>
      <w:marTop w:val="0"/>
      <w:marBottom w:val="0"/>
      <w:divBdr>
        <w:top w:val="none" w:sz="0" w:space="0" w:color="auto"/>
        <w:left w:val="none" w:sz="0" w:space="0" w:color="auto"/>
        <w:bottom w:val="none" w:sz="0" w:space="0" w:color="auto"/>
        <w:right w:val="none" w:sz="0" w:space="0" w:color="auto"/>
      </w:divBdr>
    </w:div>
    <w:div w:id="684937790">
      <w:bodyDiv w:val="1"/>
      <w:marLeft w:val="0"/>
      <w:marRight w:val="0"/>
      <w:marTop w:val="0"/>
      <w:marBottom w:val="0"/>
      <w:divBdr>
        <w:top w:val="none" w:sz="0" w:space="0" w:color="auto"/>
        <w:left w:val="none" w:sz="0" w:space="0" w:color="auto"/>
        <w:bottom w:val="none" w:sz="0" w:space="0" w:color="auto"/>
        <w:right w:val="none" w:sz="0" w:space="0" w:color="auto"/>
      </w:divBdr>
    </w:div>
    <w:div w:id="685403953">
      <w:bodyDiv w:val="1"/>
      <w:marLeft w:val="0"/>
      <w:marRight w:val="0"/>
      <w:marTop w:val="0"/>
      <w:marBottom w:val="0"/>
      <w:divBdr>
        <w:top w:val="none" w:sz="0" w:space="0" w:color="auto"/>
        <w:left w:val="none" w:sz="0" w:space="0" w:color="auto"/>
        <w:bottom w:val="none" w:sz="0" w:space="0" w:color="auto"/>
        <w:right w:val="none" w:sz="0" w:space="0" w:color="auto"/>
      </w:divBdr>
    </w:div>
    <w:div w:id="685407501">
      <w:bodyDiv w:val="1"/>
      <w:marLeft w:val="0"/>
      <w:marRight w:val="0"/>
      <w:marTop w:val="0"/>
      <w:marBottom w:val="0"/>
      <w:divBdr>
        <w:top w:val="none" w:sz="0" w:space="0" w:color="auto"/>
        <w:left w:val="none" w:sz="0" w:space="0" w:color="auto"/>
        <w:bottom w:val="none" w:sz="0" w:space="0" w:color="auto"/>
        <w:right w:val="none" w:sz="0" w:space="0" w:color="auto"/>
      </w:divBdr>
    </w:div>
    <w:div w:id="686103082">
      <w:bodyDiv w:val="1"/>
      <w:marLeft w:val="0"/>
      <w:marRight w:val="0"/>
      <w:marTop w:val="0"/>
      <w:marBottom w:val="0"/>
      <w:divBdr>
        <w:top w:val="none" w:sz="0" w:space="0" w:color="auto"/>
        <w:left w:val="none" w:sz="0" w:space="0" w:color="auto"/>
        <w:bottom w:val="none" w:sz="0" w:space="0" w:color="auto"/>
        <w:right w:val="none" w:sz="0" w:space="0" w:color="auto"/>
      </w:divBdr>
    </w:div>
    <w:div w:id="686105169">
      <w:bodyDiv w:val="1"/>
      <w:marLeft w:val="0"/>
      <w:marRight w:val="0"/>
      <w:marTop w:val="0"/>
      <w:marBottom w:val="0"/>
      <w:divBdr>
        <w:top w:val="none" w:sz="0" w:space="0" w:color="auto"/>
        <w:left w:val="none" w:sz="0" w:space="0" w:color="auto"/>
        <w:bottom w:val="none" w:sz="0" w:space="0" w:color="auto"/>
        <w:right w:val="none" w:sz="0" w:space="0" w:color="auto"/>
      </w:divBdr>
    </w:div>
    <w:div w:id="686178138">
      <w:bodyDiv w:val="1"/>
      <w:marLeft w:val="0"/>
      <w:marRight w:val="0"/>
      <w:marTop w:val="0"/>
      <w:marBottom w:val="0"/>
      <w:divBdr>
        <w:top w:val="none" w:sz="0" w:space="0" w:color="auto"/>
        <w:left w:val="none" w:sz="0" w:space="0" w:color="auto"/>
        <w:bottom w:val="none" w:sz="0" w:space="0" w:color="auto"/>
        <w:right w:val="none" w:sz="0" w:space="0" w:color="auto"/>
      </w:divBdr>
    </w:div>
    <w:div w:id="687217425">
      <w:bodyDiv w:val="1"/>
      <w:marLeft w:val="0"/>
      <w:marRight w:val="0"/>
      <w:marTop w:val="0"/>
      <w:marBottom w:val="0"/>
      <w:divBdr>
        <w:top w:val="none" w:sz="0" w:space="0" w:color="auto"/>
        <w:left w:val="none" w:sz="0" w:space="0" w:color="auto"/>
        <w:bottom w:val="none" w:sz="0" w:space="0" w:color="auto"/>
        <w:right w:val="none" w:sz="0" w:space="0" w:color="auto"/>
      </w:divBdr>
    </w:div>
    <w:div w:id="687675994">
      <w:bodyDiv w:val="1"/>
      <w:marLeft w:val="0"/>
      <w:marRight w:val="0"/>
      <w:marTop w:val="0"/>
      <w:marBottom w:val="0"/>
      <w:divBdr>
        <w:top w:val="none" w:sz="0" w:space="0" w:color="auto"/>
        <w:left w:val="none" w:sz="0" w:space="0" w:color="auto"/>
        <w:bottom w:val="none" w:sz="0" w:space="0" w:color="auto"/>
        <w:right w:val="none" w:sz="0" w:space="0" w:color="auto"/>
      </w:divBdr>
    </w:div>
    <w:div w:id="688216579">
      <w:bodyDiv w:val="1"/>
      <w:marLeft w:val="0"/>
      <w:marRight w:val="0"/>
      <w:marTop w:val="0"/>
      <w:marBottom w:val="0"/>
      <w:divBdr>
        <w:top w:val="none" w:sz="0" w:space="0" w:color="auto"/>
        <w:left w:val="none" w:sz="0" w:space="0" w:color="auto"/>
        <w:bottom w:val="none" w:sz="0" w:space="0" w:color="auto"/>
        <w:right w:val="none" w:sz="0" w:space="0" w:color="auto"/>
      </w:divBdr>
    </w:div>
    <w:div w:id="688334200">
      <w:bodyDiv w:val="1"/>
      <w:marLeft w:val="0"/>
      <w:marRight w:val="0"/>
      <w:marTop w:val="0"/>
      <w:marBottom w:val="0"/>
      <w:divBdr>
        <w:top w:val="none" w:sz="0" w:space="0" w:color="auto"/>
        <w:left w:val="none" w:sz="0" w:space="0" w:color="auto"/>
        <w:bottom w:val="none" w:sz="0" w:space="0" w:color="auto"/>
        <w:right w:val="none" w:sz="0" w:space="0" w:color="auto"/>
      </w:divBdr>
    </w:div>
    <w:div w:id="688334431">
      <w:bodyDiv w:val="1"/>
      <w:marLeft w:val="0"/>
      <w:marRight w:val="0"/>
      <w:marTop w:val="0"/>
      <w:marBottom w:val="0"/>
      <w:divBdr>
        <w:top w:val="none" w:sz="0" w:space="0" w:color="auto"/>
        <w:left w:val="none" w:sz="0" w:space="0" w:color="auto"/>
        <w:bottom w:val="none" w:sz="0" w:space="0" w:color="auto"/>
        <w:right w:val="none" w:sz="0" w:space="0" w:color="auto"/>
      </w:divBdr>
    </w:div>
    <w:div w:id="689063961">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690692002">
      <w:bodyDiv w:val="1"/>
      <w:marLeft w:val="0"/>
      <w:marRight w:val="0"/>
      <w:marTop w:val="0"/>
      <w:marBottom w:val="0"/>
      <w:divBdr>
        <w:top w:val="none" w:sz="0" w:space="0" w:color="auto"/>
        <w:left w:val="none" w:sz="0" w:space="0" w:color="auto"/>
        <w:bottom w:val="none" w:sz="0" w:space="0" w:color="auto"/>
        <w:right w:val="none" w:sz="0" w:space="0" w:color="auto"/>
      </w:divBdr>
    </w:div>
    <w:div w:id="691222659">
      <w:bodyDiv w:val="1"/>
      <w:marLeft w:val="0"/>
      <w:marRight w:val="0"/>
      <w:marTop w:val="0"/>
      <w:marBottom w:val="0"/>
      <w:divBdr>
        <w:top w:val="none" w:sz="0" w:space="0" w:color="auto"/>
        <w:left w:val="none" w:sz="0" w:space="0" w:color="auto"/>
        <w:bottom w:val="none" w:sz="0" w:space="0" w:color="auto"/>
        <w:right w:val="none" w:sz="0" w:space="0" w:color="auto"/>
      </w:divBdr>
    </w:div>
    <w:div w:id="691296472">
      <w:bodyDiv w:val="1"/>
      <w:marLeft w:val="0"/>
      <w:marRight w:val="0"/>
      <w:marTop w:val="0"/>
      <w:marBottom w:val="0"/>
      <w:divBdr>
        <w:top w:val="none" w:sz="0" w:space="0" w:color="auto"/>
        <w:left w:val="none" w:sz="0" w:space="0" w:color="auto"/>
        <w:bottom w:val="none" w:sz="0" w:space="0" w:color="auto"/>
        <w:right w:val="none" w:sz="0" w:space="0" w:color="auto"/>
      </w:divBdr>
    </w:div>
    <w:div w:id="691415434">
      <w:bodyDiv w:val="1"/>
      <w:marLeft w:val="0"/>
      <w:marRight w:val="0"/>
      <w:marTop w:val="0"/>
      <w:marBottom w:val="0"/>
      <w:divBdr>
        <w:top w:val="none" w:sz="0" w:space="0" w:color="auto"/>
        <w:left w:val="none" w:sz="0" w:space="0" w:color="auto"/>
        <w:bottom w:val="none" w:sz="0" w:space="0" w:color="auto"/>
        <w:right w:val="none" w:sz="0" w:space="0" w:color="auto"/>
      </w:divBdr>
    </w:div>
    <w:div w:id="691688665">
      <w:bodyDiv w:val="1"/>
      <w:marLeft w:val="0"/>
      <w:marRight w:val="0"/>
      <w:marTop w:val="0"/>
      <w:marBottom w:val="0"/>
      <w:divBdr>
        <w:top w:val="none" w:sz="0" w:space="0" w:color="auto"/>
        <w:left w:val="none" w:sz="0" w:space="0" w:color="auto"/>
        <w:bottom w:val="none" w:sz="0" w:space="0" w:color="auto"/>
        <w:right w:val="none" w:sz="0" w:space="0" w:color="auto"/>
      </w:divBdr>
    </w:div>
    <w:div w:id="691999739">
      <w:bodyDiv w:val="1"/>
      <w:marLeft w:val="0"/>
      <w:marRight w:val="0"/>
      <w:marTop w:val="0"/>
      <w:marBottom w:val="0"/>
      <w:divBdr>
        <w:top w:val="none" w:sz="0" w:space="0" w:color="auto"/>
        <w:left w:val="none" w:sz="0" w:space="0" w:color="auto"/>
        <w:bottom w:val="none" w:sz="0" w:space="0" w:color="auto"/>
        <w:right w:val="none" w:sz="0" w:space="0" w:color="auto"/>
      </w:divBdr>
    </w:div>
    <w:div w:id="692073116">
      <w:bodyDiv w:val="1"/>
      <w:marLeft w:val="0"/>
      <w:marRight w:val="0"/>
      <w:marTop w:val="0"/>
      <w:marBottom w:val="0"/>
      <w:divBdr>
        <w:top w:val="none" w:sz="0" w:space="0" w:color="auto"/>
        <w:left w:val="none" w:sz="0" w:space="0" w:color="auto"/>
        <w:bottom w:val="none" w:sz="0" w:space="0" w:color="auto"/>
        <w:right w:val="none" w:sz="0" w:space="0" w:color="auto"/>
      </w:divBdr>
    </w:div>
    <w:div w:id="692152009">
      <w:bodyDiv w:val="1"/>
      <w:marLeft w:val="0"/>
      <w:marRight w:val="0"/>
      <w:marTop w:val="0"/>
      <w:marBottom w:val="0"/>
      <w:divBdr>
        <w:top w:val="none" w:sz="0" w:space="0" w:color="auto"/>
        <w:left w:val="none" w:sz="0" w:space="0" w:color="auto"/>
        <w:bottom w:val="none" w:sz="0" w:space="0" w:color="auto"/>
        <w:right w:val="none" w:sz="0" w:space="0" w:color="auto"/>
      </w:divBdr>
    </w:div>
    <w:div w:id="692265757">
      <w:bodyDiv w:val="1"/>
      <w:marLeft w:val="0"/>
      <w:marRight w:val="0"/>
      <w:marTop w:val="0"/>
      <w:marBottom w:val="0"/>
      <w:divBdr>
        <w:top w:val="none" w:sz="0" w:space="0" w:color="auto"/>
        <w:left w:val="none" w:sz="0" w:space="0" w:color="auto"/>
        <w:bottom w:val="none" w:sz="0" w:space="0" w:color="auto"/>
        <w:right w:val="none" w:sz="0" w:space="0" w:color="auto"/>
      </w:divBdr>
    </w:div>
    <w:div w:id="692458077">
      <w:bodyDiv w:val="1"/>
      <w:marLeft w:val="0"/>
      <w:marRight w:val="0"/>
      <w:marTop w:val="0"/>
      <w:marBottom w:val="0"/>
      <w:divBdr>
        <w:top w:val="none" w:sz="0" w:space="0" w:color="auto"/>
        <w:left w:val="none" w:sz="0" w:space="0" w:color="auto"/>
        <w:bottom w:val="none" w:sz="0" w:space="0" w:color="auto"/>
        <w:right w:val="none" w:sz="0" w:space="0" w:color="auto"/>
      </w:divBdr>
    </w:div>
    <w:div w:id="692609663">
      <w:bodyDiv w:val="1"/>
      <w:marLeft w:val="0"/>
      <w:marRight w:val="0"/>
      <w:marTop w:val="0"/>
      <w:marBottom w:val="0"/>
      <w:divBdr>
        <w:top w:val="none" w:sz="0" w:space="0" w:color="auto"/>
        <w:left w:val="none" w:sz="0" w:space="0" w:color="auto"/>
        <w:bottom w:val="none" w:sz="0" w:space="0" w:color="auto"/>
        <w:right w:val="none" w:sz="0" w:space="0" w:color="auto"/>
      </w:divBdr>
    </w:div>
    <w:div w:id="693071229">
      <w:bodyDiv w:val="1"/>
      <w:marLeft w:val="0"/>
      <w:marRight w:val="0"/>
      <w:marTop w:val="0"/>
      <w:marBottom w:val="0"/>
      <w:divBdr>
        <w:top w:val="none" w:sz="0" w:space="0" w:color="auto"/>
        <w:left w:val="none" w:sz="0" w:space="0" w:color="auto"/>
        <w:bottom w:val="none" w:sz="0" w:space="0" w:color="auto"/>
        <w:right w:val="none" w:sz="0" w:space="0" w:color="auto"/>
      </w:divBdr>
    </w:div>
    <w:div w:id="693072365">
      <w:bodyDiv w:val="1"/>
      <w:marLeft w:val="0"/>
      <w:marRight w:val="0"/>
      <w:marTop w:val="0"/>
      <w:marBottom w:val="0"/>
      <w:divBdr>
        <w:top w:val="none" w:sz="0" w:space="0" w:color="auto"/>
        <w:left w:val="none" w:sz="0" w:space="0" w:color="auto"/>
        <w:bottom w:val="none" w:sz="0" w:space="0" w:color="auto"/>
        <w:right w:val="none" w:sz="0" w:space="0" w:color="auto"/>
      </w:divBdr>
    </w:div>
    <w:div w:id="693115064">
      <w:bodyDiv w:val="1"/>
      <w:marLeft w:val="0"/>
      <w:marRight w:val="0"/>
      <w:marTop w:val="0"/>
      <w:marBottom w:val="0"/>
      <w:divBdr>
        <w:top w:val="none" w:sz="0" w:space="0" w:color="auto"/>
        <w:left w:val="none" w:sz="0" w:space="0" w:color="auto"/>
        <w:bottom w:val="none" w:sz="0" w:space="0" w:color="auto"/>
        <w:right w:val="none" w:sz="0" w:space="0" w:color="auto"/>
      </w:divBdr>
    </w:div>
    <w:div w:id="693119047">
      <w:bodyDiv w:val="1"/>
      <w:marLeft w:val="0"/>
      <w:marRight w:val="0"/>
      <w:marTop w:val="0"/>
      <w:marBottom w:val="0"/>
      <w:divBdr>
        <w:top w:val="none" w:sz="0" w:space="0" w:color="auto"/>
        <w:left w:val="none" w:sz="0" w:space="0" w:color="auto"/>
        <w:bottom w:val="none" w:sz="0" w:space="0" w:color="auto"/>
        <w:right w:val="none" w:sz="0" w:space="0" w:color="auto"/>
      </w:divBdr>
    </w:div>
    <w:div w:id="693386560">
      <w:bodyDiv w:val="1"/>
      <w:marLeft w:val="0"/>
      <w:marRight w:val="0"/>
      <w:marTop w:val="0"/>
      <w:marBottom w:val="0"/>
      <w:divBdr>
        <w:top w:val="none" w:sz="0" w:space="0" w:color="auto"/>
        <w:left w:val="none" w:sz="0" w:space="0" w:color="auto"/>
        <w:bottom w:val="none" w:sz="0" w:space="0" w:color="auto"/>
        <w:right w:val="none" w:sz="0" w:space="0" w:color="auto"/>
      </w:divBdr>
    </w:div>
    <w:div w:id="693531018">
      <w:bodyDiv w:val="1"/>
      <w:marLeft w:val="0"/>
      <w:marRight w:val="0"/>
      <w:marTop w:val="0"/>
      <w:marBottom w:val="0"/>
      <w:divBdr>
        <w:top w:val="none" w:sz="0" w:space="0" w:color="auto"/>
        <w:left w:val="none" w:sz="0" w:space="0" w:color="auto"/>
        <w:bottom w:val="none" w:sz="0" w:space="0" w:color="auto"/>
        <w:right w:val="none" w:sz="0" w:space="0" w:color="auto"/>
      </w:divBdr>
    </w:div>
    <w:div w:id="694572466">
      <w:bodyDiv w:val="1"/>
      <w:marLeft w:val="0"/>
      <w:marRight w:val="0"/>
      <w:marTop w:val="0"/>
      <w:marBottom w:val="0"/>
      <w:divBdr>
        <w:top w:val="none" w:sz="0" w:space="0" w:color="auto"/>
        <w:left w:val="none" w:sz="0" w:space="0" w:color="auto"/>
        <w:bottom w:val="none" w:sz="0" w:space="0" w:color="auto"/>
        <w:right w:val="none" w:sz="0" w:space="0" w:color="auto"/>
      </w:divBdr>
    </w:div>
    <w:div w:id="695546934">
      <w:bodyDiv w:val="1"/>
      <w:marLeft w:val="0"/>
      <w:marRight w:val="0"/>
      <w:marTop w:val="0"/>
      <w:marBottom w:val="0"/>
      <w:divBdr>
        <w:top w:val="none" w:sz="0" w:space="0" w:color="auto"/>
        <w:left w:val="none" w:sz="0" w:space="0" w:color="auto"/>
        <w:bottom w:val="none" w:sz="0" w:space="0" w:color="auto"/>
        <w:right w:val="none" w:sz="0" w:space="0" w:color="auto"/>
      </w:divBdr>
    </w:div>
    <w:div w:id="695736155">
      <w:bodyDiv w:val="1"/>
      <w:marLeft w:val="0"/>
      <w:marRight w:val="0"/>
      <w:marTop w:val="0"/>
      <w:marBottom w:val="0"/>
      <w:divBdr>
        <w:top w:val="none" w:sz="0" w:space="0" w:color="auto"/>
        <w:left w:val="none" w:sz="0" w:space="0" w:color="auto"/>
        <w:bottom w:val="none" w:sz="0" w:space="0" w:color="auto"/>
        <w:right w:val="none" w:sz="0" w:space="0" w:color="auto"/>
      </w:divBdr>
    </w:div>
    <w:div w:id="696197038">
      <w:bodyDiv w:val="1"/>
      <w:marLeft w:val="0"/>
      <w:marRight w:val="0"/>
      <w:marTop w:val="0"/>
      <w:marBottom w:val="0"/>
      <w:divBdr>
        <w:top w:val="none" w:sz="0" w:space="0" w:color="auto"/>
        <w:left w:val="none" w:sz="0" w:space="0" w:color="auto"/>
        <w:bottom w:val="none" w:sz="0" w:space="0" w:color="auto"/>
        <w:right w:val="none" w:sz="0" w:space="0" w:color="auto"/>
      </w:divBdr>
    </w:div>
    <w:div w:id="696349491">
      <w:bodyDiv w:val="1"/>
      <w:marLeft w:val="0"/>
      <w:marRight w:val="0"/>
      <w:marTop w:val="0"/>
      <w:marBottom w:val="0"/>
      <w:divBdr>
        <w:top w:val="none" w:sz="0" w:space="0" w:color="auto"/>
        <w:left w:val="none" w:sz="0" w:space="0" w:color="auto"/>
        <w:bottom w:val="none" w:sz="0" w:space="0" w:color="auto"/>
        <w:right w:val="none" w:sz="0" w:space="0" w:color="auto"/>
      </w:divBdr>
    </w:div>
    <w:div w:id="696854978">
      <w:bodyDiv w:val="1"/>
      <w:marLeft w:val="0"/>
      <w:marRight w:val="0"/>
      <w:marTop w:val="0"/>
      <w:marBottom w:val="0"/>
      <w:divBdr>
        <w:top w:val="none" w:sz="0" w:space="0" w:color="auto"/>
        <w:left w:val="none" w:sz="0" w:space="0" w:color="auto"/>
        <w:bottom w:val="none" w:sz="0" w:space="0" w:color="auto"/>
        <w:right w:val="none" w:sz="0" w:space="0" w:color="auto"/>
      </w:divBdr>
    </w:div>
    <w:div w:id="696927342">
      <w:bodyDiv w:val="1"/>
      <w:marLeft w:val="0"/>
      <w:marRight w:val="0"/>
      <w:marTop w:val="0"/>
      <w:marBottom w:val="0"/>
      <w:divBdr>
        <w:top w:val="none" w:sz="0" w:space="0" w:color="auto"/>
        <w:left w:val="none" w:sz="0" w:space="0" w:color="auto"/>
        <w:bottom w:val="none" w:sz="0" w:space="0" w:color="auto"/>
        <w:right w:val="none" w:sz="0" w:space="0" w:color="auto"/>
      </w:divBdr>
    </w:div>
    <w:div w:id="696976491">
      <w:bodyDiv w:val="1"/>
      <w:marLeft w:val="0"/>
      <w:marRight w:val="0"/>
      <w:marTop w:val="0"/>
      <w:marBottom w:val="0"/>
      <w:divBdr>
        <w:top w:val="none" w:sz="0" w:space="0" w:color="auto"/>
        <w:left w:val="none" w:sz="0" w:space="0" w:color="auto"/>
        <w:bottom w:val="none" w:sz="0" w:space="0" w:color="auto"/>
        <w:right w:val="none" w:sz="0" w:space="0" w:color="auto"/>
      </w:divBdr>
    </w:div>
    <w:div w:id="697122093">
      <w:bodyDiv w:val="1"/>
      <w:marLeft w:val="0"/>
      <w:marRight w:val="0"/>
      <w:marTop w:val="0"/>
      <w:marBottom w:val="0"/>
      <w:divBdr>
        <w:top w:val="none" w:sz="0" w:space="0" w:color="auto"/>
        <w:left w:val="none" w:sz="0" w:space="0" w:color="auto"/>
        <w:bottom w:val="none" w:sz="0" w:space="0" w:color="auto"/>
        <w:right w:val="none" w:sz="0" w:space="0" w:color="auto"/>
      </w:divBdr>
    </w:div>
    <w:div w:id="697197049">
      <w:bodyDiv w:val="1"/>
      <w:marLeft w:val="0"/>
      <w:marRight w:val="0"/>
      <w:marTop w:val="0"/>
      <w:marBottom w:val="0"/>
      <w:divBdr>
        <w:top w:val="none" w:sz="0" w:space="0" w:color="auto"/>
        <w:left w:val="none" w:sz="0" w:space="0" w:color="auto"/>
        <w:bottom w:val="none" w:sz="0" w:space="0" w:color="auto"/>
        <w:right w:val="none" w:sz="0" w:space="0" w:color="auto"/>
      </w:divBdr>
    </w:div>
    <w:div w:id="697389591">
      <w:bodyDiv w:val="1"/>
      <w:marLeft w:val="0"/>
      <w:marRight w:val="0"/>
      <w:marTop w:val="0"/>
      <w:marBottom w:val="0"/>
      <w:divBdr>
        <w:top w:val="none" w:sz="0" w:space="0" w:color="auto"/>
        <w:left w:val="none" w:sz="0" w:space="0" w:color="auto"/>
        <w:bottom w:val="none" w:sz="0" w:space="0" w:color="auto"/>
        <w:right w:val="none" w:sz="0" w:space="0" w:color="auto"/>
      </w:divBdr>
    </w:div>
    <w:div w:id="697507671">
      <w:bodyDiv w:val="1"/>
      <w:marLeft w:val="0"/>
      <w:marRight w:val="0"/>
      <w:marTop w:val="0"/>
      <w:marBottom w:val="0"/>
      <w:divBdr>
        <w:top w:val="none" w:sz="0" w:space="0" w:color="auto"/>
        <w:left w:val="none" w:sz="0" w:space="0" w:color="auto"/>
        <w:bottom w:val="none" w:sz="0" w:space="0" w:color="auto"/>
        <w:right w:val="none" w:sz="0" w:space="0" w:color="auto"/>
      </w:divBdr>
    </w:div>
    <w:div w:id="698117717">
      <w:bodyDiv w:val="1"/>
      <w:marLeft w:val="0"/>
      <w:marRight w:val="0"/>
      <w:marTop w:val="0"/>
      <w:marBottom w:val="0"/>
      <w:divBdr>
        <w:top w:val="none" w:sz="0" w:space="0" w:color="auto"/>
        <w:left w:val="none" w:sz="0" w:space="0" w:color="auto"/>
        <w:bottom w:val="none" w:sz="0" w:space="0" w:color="auto"/>
        <w:right w:val="none" w:sz="0" w:space="0" w:color="auto"/>
      </w:divBdr>
    </w:div>
    <w:div w:id="698119191">
      <w:bodyDiv w:val="1"/>
      <w:marLeft w:val="0"/>
      <w:marRight w:val="0"/>
      <w:marTop w:val="0"/>
      <w:marBottom w:val="0"/>
      <w:divBdr>
        <w:top w:val="none" w:sz="0" w:space="0" w:color="auto"/>
        <w:left w:val="none" w:sz="0" w:space="0" w:color="auto"/>
        <w:bottom w:val="none" w:sz="0" w:space="0" w:color="auto"/>
        <w:right w:val="none" w:sz="0" w:space="0" w:color="auto"/>
      </w:divBdr>
    </w:div>
    <w:div w:id="698705218">
      <w:bodyDiv w:val="1"/>
      <w:marLeft w:val="0"/>
      <w:marRight w:val="0"/>
      <w:marTop w:val="0"/>
      <w:marBottom w:val="0"/>
      <w:divBdr>
        <w:top w:val="none" w:sz="0" w:space="0" w:color="auto"/>
        <w:left w:val="none" w:sz="0" w:space="0" w:color="auto"/>
        <w:bottom w:val="none" w:sz="0" w:space="0" w:color="auto"/>
        <w:right w:val="none" w:sz="0" w:space="0" w:color="auto"/>
      </w:divBdr>
    </w:div>
    <w:div w:id="698823930">
      <w:bodyDiv w:val="1"/>
      <w:marLeft w:val="0"/>
      <w:marRight w:val="0"/>
      <w:marTop w:val="0"/>
      <w:marBottom w:val="0"/>
      <w:divBdr>
        <w:top w:val="none" w:sz="0" w:space="0" w:color="auto"/>
        <w:left w:val="none" w:sz="0" w:space="0" w:color="auto"/>
        <w:bottom w:val="none" w:sz="0" w:space="0" w:color="auto"/>
        <w:right w:val="none" w:sz="0" w:space="0" w:color="auto"/>
      </w:divBdr>
    </w:div>
    <w:div w:id="699821079">
      <w:bodyDiv w:val="1"/>
      <w:marLeft w:val="0"/>
      <w:marRight w:val="0"/>
      <w:marTop w:val="0"/>
      <w:marBottom w:val="0"/>
      <w:divBdr>
        <w:top w:val="none" w:sz="0" w:space="0" w:color="auto"/>
        <w:left w:val="none" w:sz="0" w:space="0" w:color="auto"/>
        <w:bottom w:val="none" w:sz="0" w:space="0" w:color="auto"/>
        <w:right w:val="none" w:sz="0" w:space="0" w:color="auto"/>
      </w:divBdr>
    </w:div>
    <w:div w:id="700129502">
      <w:bodyDiv w:val="1"/>
      <w:marLeft w:val="0"/>
      <w:marRight w:val="0"/>
      <w:marTop w:val="0"/>
      <w:marBottom w:val="0"/>
      <w:divBdr>
        <w:top w:val="none" w:sz="0" w:space="0" w:color="auto"/>
        <w:left w:val="none" w:sz="0" w:space="0" w:color="auto"/>
        <w:bottom w:val="none" w:sz="0" w:space="0" w:color="auto"/>
        <w:right w:val="none" w:sz="0" w:space="0" w:color="auto"/>
      </w:divBdr>
    </w:div>
    <w:div w:id="700863389">
      <w:bodyDiv w:val="1"/>
      <w:marLeft w:val="0"/>
      <w:marRight w:val="0"/>
      <w:marTop w:val="0"/>
      <w:marBottom w:val="0"/>
      <w:divBdr>
        <w:top w:val="none" w:sz="0" w:space="0" w:color="auto"/>
        <w:left w:val="none" w:sz="0" w:space="0" w:color="auto"/>
        <w:bottom w:val="none" w:sz="0" w:space="0" w:color="auto"/>
        <w:right w:val="none" w:sz="0" w:space="0" w:color="auto"/>
      </w:divBdr>
    </w:div>
    <w:div w:id="701058112">
      <w:bodyDiv w:val="1"/>
      <w:marLeft w:val="0"/>
      <w:marRight w:val="0"/>
      <w:marTop w:val="0"/>
      <w:marBottom w:val="0"/>
      <w:divBdr>
        <w:top w:val="none" w:sz="0" w:space="0" w:color="auto"/>
        <w:left w:val="none" w:sz="0" w:space="0" w:color="auto"/>
        <w:bottom w:val="none" w:sz="0" w:space="0" w:color="auto"/>
        <w:right w:val="none" w:sz="0" w:space="0" w:color="auto"/>
      </w:divBdr>
    </w:div>
    <w:div w:id="701127340">
      <w:bodyDiv w:val="1"/>
      <w:marLeft w:val="0"/>
      <w:marRight w:val="0"/>
      <w:marTop w:val="0"/>
      <w:marBottom w:val="0"/>
      <w:divBdr>
        <w:top w:val="none" w:sz="0" w:space="0" w:color="auto"/>
        <w:left w:val="none" w:sz="0" w:space="0" w:color="auto"/>
        <w:bottom w:val="none" w:sz="0" w:space="0" w:color="auto"/>
        <w:right w:val="none" w:sz="0" w:space="0" w:color="auto"/>
      </w:divBdr>
    </w:div>
    <w:div w:id="701246466">
      <w:bodyDiv w:val="1"/>
      <w:marLeft w:val="0"/>
      <w:marRight w:val="0"/>
      <w:marTop w:val="0"/>
      <w:marBottom w:val="0"/>
      <w:divBdr>
        <w:top w:val="none" w:sz="0" w:space="0" w:color="auto"/>
        <w:left w:val="none" w:sz="0" w:space="0" w:color="auto"/>
        <w:bottom w:val="none" w:sz="0" w:space="0" w:color="auto"/>
        <w:right w:val="none" w:sz="0" w:space="0" w:color="auto"/>
      </w:divBdr>
    </w:div>
    <w:div w:id="701325461">
      <w:bodyDiv w:val="1"/>
      <w:marLeft w:val="0"/>
      <w:marRight w:val="0"/>
      <w:marTop w:val="0"/>
      <w:marBottom w:val="0"/>
      <w:divBdr>
        <w:top w:val="none" w:sz="0" w:space="0" w:color="auto"/>
        <w:left w:val="none" w:sz="0" w:space="0" w:color="auto"/>
        <w:bottom w:val="none" w:sz="0" w:space="0" w:color="auto"/>
        <w:right w:val="none" w:sz="0" w:space="0" w:color="auto"/>
      </w:divBdr>
    </w:div>
    <w:div w:id="701899468">
      <w:bodyDiv w:val="1"/>
      <w:marLeft w:val="0"/>
      <w:marRight w:val="0"/>
      <w:marTop w:val="0"/>
      <w:marBottom w:val="0"/>
      <w:divBdr>
        <w:top w:val="none" w:sz="0" w:space="0" w:color="auto"/>
        <w:left w:val="none" w:sz="0" w:space="0" w:color="auto"/>
        <w:bottom w:val="none" w:sz="0" w:space="0" w:color="auto"/>
        <w:right w:val="none" w:sz="0" w:space="0" w:color="auto"/>
      </w:divBdr>
    </w:div>
    <w:div w:id="702367151">
      <w:bodyDiv w:val="1"/>
      <w:marLeft w:val="0"/>
      <w:marRight w:val="0"/>
      <w:marTop w:val="0"/>
      <w:marBottom w:val="0"/>
      <w:divBdr>
        <w:top w:val="none" w:sz="0" w:space="0" w:color="auto"/>
        <w:left w:val="none" w:sz="0" w:space="0" w:color="auto"/>
        <w:bottom w:val="none" w:sz="0" w:space="0" w:color="auto"/>
        <w:right w:val="none" w:sz="0" w:space="0" w:color="auto"/>
      </w:divBdr>
    </w:div>
    <w:div w:id="702630231">
      <w:bodyDiv w:val="1"/>
      <w:marLeft w:val="0"/>
      <w:marRight w:val="0"/>
      <w:marTop w:val="0"/>
      <w:marBottom w:val="0"/>
      <w:divBdr>
        <w:top w:val="none" w:sz="0" w:space="0" w:color="auto"/>
        <w:left w:val="none" w:sz="0" w:space="0" w:color="auto"/>
        <w:bottom w:val="none" w:sz="0" w:space="0" w:color="auto"/>
        <w:right w:val="none" w:sz="0" w:space="0" w:color="auto"/>
      </w:divBdr>
    </w:div>
    <w:div w:id="702900238">
      <w:bodyDiv w:val="1"/>
      <w:marLeft w:val="0"/>
      <w:marRight w:val="0"/>
      <w:marTop w:val="0"/>
      <w:marBottom w:val="0"/>
      <w:divBdr>
        <w:top w:val="none" w:sz="0" w:space="0" w:color="auto"/>
        <w:left w:val="none" w:sz="0" w:space="0" w:color="auto"/>
        <w:bottom w:val="none" w:sz="0" w:space="0" w:color="auto"/>
        <w:right w:val="none" w:sz="0" w:space="0" w:color="auto"/>
      </w:divBdr>
    </w:div>
    <w:div w:id="703211992">
      <w:bodyDiv w:val="1"/>
      <w:marLeft w:val="0"/>
      <w:marRight w:val="0"/>
      <w:marTop w:val="0"/>
      <w:marBottom w:val="0"/>
      <w:divBdr>
        <w:top w:val="none" w:sz="0" w:space="0" w:color="auto"/>
        <w:left w:val="none" w:sz="0" w:space="0" w:color="auto"/>
        <w:bottom w:val="none" w:sz="0" w:space="0" w:color="auto"/>
        <w:right w:val="none" w:sz="0" w:space="0" w:color="auto"/>
      </w:divBdr>
    </w:div>
    <w:div w:id="703410405">
      <w:bodyDiv w:val="1"/>
      <w:marLeft w:val="0"/>
      <w:marRight w:val="0"/>
      <w:marTop w:val="0"/>
      <w:marBottom w:val="0"/>
      <w:divBdr>
        <w:top w:val="none" w:sz="0" w:space="0" w:color="auto"/>
        <w:left w:val="none" w:sz="0" w:space="0" w:color="auto"/>
        <w:bottom w:val="none" w:sz="0" w:space="0" w:color="auto"/>
        <w:right w:val="none" w:sz="0" w:space="0" w:color="auto"/>
      </w:divBdr>
    </w:div>
    <w:div w:id="703486714">
      <w:bodyDiv w:val="1"/>
      <w:marLeft w:val="0"/>
      <w:marRight w:val="0"/>
      <w:marTop w:val="0"/>
      <w:marBottom w:val="0"/>
      <w:divBdr>
        <w:top w:val="none" w:sz="0" w:space="0" w:color="auto"/>
        <w:left w:val="none" w:sz="0" w:space="0" w:color="auto"/>
        <w:bottom w:val="none" w:sz="0" w:space="0" w:color="auto"/>
        <w:right w:val="none" w:sz="0" w:space="0" w:color="auto"/>
      </w:divBdr>
    </w:div>
    <w:div w:id="703557850">
      <w:bodyDiv w:val="1"/>
      <w:marLeft w:val="0"/>
      <w:marRight w:val="0"/>
      <w:marTop w:val="0"/>
      <w:marBottom w:val="0"/>
      <w:divBdr>
        <w:top w:val="none" w:sz="0" w:space="0" w:color="auto"/>
        <w:left w:val="none" w:sz="0" w:space="0" w:color="auto"/>
        <w:bottom w:val="none" w:sz="0" w:space="0" w:color="auto"/>
        <w:right w:val="none" w:sz="0" w:space="0" w:color="auto"/>
      </w:divBdr>
    </w:div>
    <w:div w:id="703822538">
      <w:bodyDiv w:val="1"/>
      <w:marLeft w:val="0"/>
      <w:marRight w:val="0"/>
      <w:marTop w:val="0"/>
      <w:marBottom w:val="0"/>
      <w:divBdr>
        <w:top w:val="none" w:sz="0" w:space="0" w:color="auto"/>
        <w:left w:val="none" w:sz="0" w:space="0" w:color="auto"/>
        <w:bottom w:val="none" w:sz="0" w:space="0" w:color="auto"/>
        <w:right w:val="none" w:sz="0" w:space="0" w:color="auto"/>
      </w:divBdr>
    </w:div>
    <w:div w:id="703940729">
      <w:bodyDiv w:val="1"/>
      <w:marLeft w:val="0"/>
      <w:marRight w:val="0"/>
      <w:marTop w:val="0"/>
      <w:marBottom w:val="0"/>
      <w:divBdr>
        <w:top w:val="none" w:sz="0" w:space="0" w:color="auto"/>
        <w:left w:val="none" w:sz="0" w:space="0" w:color="auto"/>
        <w:bottom w:val="none" w:sz="0" w:space="0" w:color="auto"/>
        <w:right w:val="none" w:sz="0" w:space="0" w:color="auto"/>
      </w:divBdr>
    </w:div>
    <w:div w:id="704599695">
      <w:bodyDiv w:val="1"/>
      <w:marLeft w:val="0"/>
      <w:marRight w:val="0"/>
      <w:marTop w:val="0"/>
      <w:marBottom w:val="0"/>
      <w:divBdr>
        <w:top w:val="none" w:sz="0" w:space="0" w:color="auto"/>
        <w:left w:val="none" w:sz="0" w:space="0" w:color="auto"/>
        <w:bottom w:val="none" w:sz="0" w:space="0" w:color="auto"/>
        <w:right w:val="none" w:sz="0" w:space="0" w:color="auto"/>
      </w:divBdr>
    </w:div>
    <w:div w:id="704911159">
      <w:bodyDiv w:val="1"/>
      <w:marLeft w:val="0"/>
      <w:marRight w:val="0"/>
      <w:marTop w:val="0"/>
      <w:marBottom w:val="0"/>
      <w:divBdr>
        <w:top w:val="none" w:sz="0" w:space="0" w:color="auto"/>
        <w:left w:val="none" w:sz="0" w:space="0" w:color="auto"/>
        <w:bottom w:val="none" w:sz="0" w:space="0" w:color="auto"/>
        <w:right w:val="none" w:sz="0" w:space="0" w:color="auto"/>
      </w:divBdr>
    </w:div>
    <w:div w:id="705177882">
      <w:bodyDiv w:val="1"/>
      <w:marLeft w:val="0"/>
      <w:marRight w:val="0"/>
      <w:marTop w:val="0"/>
      <w:marBottom w:val="0"/>
      <w:divBdr>
        <w:top w:val="none" w:sz="0" w:space="0" w:color="auto"/>
        <w:left w:val="none" w:sz="0" w:space="0" w:color="auto"/>
        <w:bottom w:val="none" w:sz="0" w:space="0" w:color="auto"/>
        <w:right w:val="none" w:sz="0" w:space="0" w:color="auto"/>
      </w:divBdr>
    </w:div>
    <w:div w:id="705373545">
      <w:bodyDiv w:val="1"/>
      <w:marLeft w:val="0"/>
      <w:marRight w:val="0"/>
      <w:marTop w:val="0"/>
      <w:marBottom w:val="0"/>
      <w:divBdr>
        <w:top w:val="none" w:sz="0" w:space="0" w:color="auto"/>
        <w:left w:val="none" w:sz="0" w:space="0" w:color="auto"/>
        <w:bottom w:val="none" w:sz="0" w:space="0" w:color="auto"/>
        <w:right w:val="none" w:sz="0" w:space="0" w:color="auto"/>
      </w:divBdr>
    </w:div>
    <w:div w:id="706101382">
      <w:bodyDiv w:val="1"/>
      <w:marLeft w:val="0"/>
      <w:marRight w:val="0"/>
      <w:marTop w:val="0"/>
      <w:marBottom w:val="0"/>
      <w:divBdr>
        <w:top w:val="none" w:sz="0" w:space="0" w:color="auto"/>
        <w:left w:val="none" w:sz="0" w:space="0" w:color="auto"/>
        <w:bottom w:val="none" w:sz="0" w:space="0" w:color="auto"/>
        <w:right w:val="none" w:sz="0" w:space="0" w:color="auto"/>
      </w:divBdr>
    </w:div>
    <w:div w:id="706755041">
      <w:bodyDiv w:val="1"/>
      <w:marLeft w:val="0"/>
      <w:marRight w:val="0"/>
      <w:marTop w:val="0"/>
      <w:marBottom w:val="0"/>
      <w:divBdr>
        <w:top w:val="none" w:sz="0" w:space="0" w:color="auto"/>
        <w:left w:val="none" w:sz="0" w:space="0" w:color="auto"/>
        <w:bottom w:val="none" w:sz="0" w:space="0" w:color="auto"/>
        <w:right w:val="none" w:sz="0" w:space="0" w:color="auto"/>
      </w:divBdr>
    </w:div>
    <w:div w:id="706875166">
      <w:bodyDiv w:val="1"/>
      <w:marLeft w:val="0"/>
      <w:marRight w:val="0"/>
      <w:marTop w:val="0"/>
      <w:marBottom w:val="0"/>
      <w:divBdr>
        <w:top w:val="none" w:sz="0" w:space="0" w:color="auto"/>
        <w:left w:val="none" w:sz="0" w:space="0" w:color="auto"/>
        <w:bottom w:val="none" w:sz="0" w:space="0" w:color="auto"/>
        <w:right w:val="none" w:sz="0" w:space="0" w:color="auto"/>
      </w:divBdr>
    </w:div>
    <w:div w:id="707336638">
      <w:bodyDiv w:val="1"/>
      <w:marLeft w:val="0"/>
      <w:marRight w:val="0"/>
      <w:marTop w:val="0"/>
      <w:marBottom w:val="0"/>
      <w:divBdr>
        <w:top w:val="none" w:sz="0" w:space="0" w:color="auto"/>
        <w:left w:val="none" w:sz="0" w:space="0" w:color="auto"/>
        <w:bottom w:val="none" w:sz="0" w:space="0" w:color="auto"/>
        <w:right w:val="none" w:sz="0" w:space="0" w:color="auto"/>
      </w:divBdr>
    </w:div>
    <w:div w:id="707412426">
      <w:bodyDiv w:val="1"/>
      <w:marLeft w:val="0"/>
      <w:marRight w:val="0"/>
      <w:marTop w:val="0"/>
      <w:marBottom w:val="0"/>
      <w:divBdr>
        <w:top w:val="none" w:sz="0" w:space="0" w:color="auto"/>
        <w:left w:val="none" w:sz="0" w:space="0" w:color="auto"/>
        <w:bottom w:val="none" w:sz="0" w:space="0" w:color="auto"/>
        <w:right w:val="none" w:sz="0" w:space="0" w:color="auto"/>
      </w:divBdr>
    </w:div>
    <w:div w:id="707995588">
      <w:bodyDiv w:val="1"/>
      <w:marLeft w:val="0"/>
      <w:marRight w:val="0"/>
      <w:marTop w:val="0"/>
      <w:marBottom w:val="0"/>
      <w:divBdr>
        <w:top w:val="none" w:sz="0" w:space="0" w:color="auto"/>
        <w:left w:val="none" w:sz="0" w:space="0" w:color="auto"/>
        <w:bottom w:val="none" w:sz="0" w:space="0" w:color="auto"/>
        <w:right w:val="none" w:sz="0" w:space="0" w:color="auto"/>
      </w:divBdr>
    </w:div>
    <w:div w:id="709300157">
      <w:bodyDiv w:val="1"/>
      <w:marLeft w:val="0"/>
      <w:marRight w:val="0"/>
      <w:marTop w:val="0"/>
      <w:marBottom w:val="0"/>
      <w:divBdr>
        <w:top w:val="none" w:sz="0" w:space="0" w:color="auto"/>
        <w:left w:val="none" w:sz="0" w:space="0" w:color="auto"/>
        <w:bottom w:val="none" w:sz="0" w:space="0" w:color="auto"/>
        <w:right w:val="none" w:sz="0" w:space="0" w:color="auto"/>
      </w:divBdr>
    </w:div>
    <w:div w:id="710616316">
      <w:bodyDiv w:val="1"/>
      <w:marLeft w:val="0"/>
      <w:marRight w:val="0"/>
      <w:marTop w:val="0"/>
      <w:marBottom w:val="0"/>
      <w:divBdr>
        <w:top w:val="none" w:sz="0" w:space="0" w:color="auto"/>
        <w:left w:val="none" w:sz="0" w:space="0" w:color="auto"/>
        <w:bottom w:val="none" w:sz="0" w:space="0" w:color="auto"/>
        <w:right w:val="none" w:sz="0" w:space="0" w:color="auto"/>
      </w:divBdr>
    </w:div>
    <w:div w:id="712462660">
      <w:bodyDiv w:val="1"/>
      <w:marLeft w:val="0"/>
      <w:marRight w:val="0"/>
      <w:marTop w:val="0"/>
      <w:marBottom w:val="0"/>
      <w:divBdr>
        <w:top w:val="none" w:sz="0" w:space="0" w:color="auto"/>
        <w:left w:val="none" w:sz="0" w:space="0" w:color="auto"/>
        <w:bottom w:val="none" w:sz="0" w:space="0" w:color="auto"/>
        <w:right w:val="none" w:sz="0" w:space="0" w:color="auto"/>
      </w:divBdr>
    </w:div>
    <w:div w:id="712847576">
      <w:bodyDiv w:val="1"/>
      <w:marLeft w:val="0"/>
      <w:marRight w:val="0"/>
      <w:marTop w:val="0"/>
      <w:marBottom w:val="0"/>
      <w:divBdr>
        <w:top w:val="none" w:sz="0" w:space="0" w:color="auto"/>
        <w:left w:val="none" w:sz="0" w:space="0" w:color="auto"/>
        <w:bottom w:val="none" w:sz="0" w:space="0" w:color="auto"/>
        <w:right w:val="none" w:sz="0" w:space="0" w:color="auto"/>
      </w:divBdr>
    </w:div>
    <w:div w:id="712997050">
      <w:bodyDiv w:val="1"/>
      <w:marLeft w:val="0"/>
      <w:marRight w:val="0"/>
      <w:marTop w:val="0"/>
      <w:marBottom w:val="0"/>
      <w:divBdr>
        <w:top w:val="none" w:sz="0" w:space="0" w:color="auto"/>
        <w:left w:val="none" w:sz="0" w:space="0" w:color="auto"/>
        <w:bottom w:val="none" w:sz="0" w:space="0" w:color="auto"/>
        <w:right w:val="none" w:sz="0" w:space="0" w:color="auto"/>
      </w:divBdr>
    </w:div>
    <w:div w:id="713163149">
      <w:bodyDiv w:val="1"/>
      <w:marLeft w:val="0"/>
      <w:marRight w:val="0"/>
      <w:marTop w:val="0"/>
      <w:marBottom w:val="0"/>
      <w:divBdr>
        <w:top w:val="none" w:sz="0" w:space="0" w:color="auto"/>
        <w:left w:val="none" w:sz="0" w:space="0" w:color="auto"/>
        <w:bottom w:val="none" w:sz="0" w:space="0" w:color="auto"/>
        <w:right w:val="none" w:sz="0" w:space="0" w:color="auto"/>
      </w:divBdr>
    </w:div>
    <w:div w:id="713890715">
      <w:bodyDiv w:val="1"/>
      <w:marLeft w:val="0"/>
      <w:marRight w:val="0"/>
      <w:marTop w:val="0"/>
      <w:marBottom w:val="0"/>
      <w:divBdr>
        <w:top w:val="none" w:sz="0" w:space="0" w:color="auto"/>
        <w:left w:val="none" w:sz="0" w:space="0" w:color="auto"/>
        <w:bottom w:val="none" w:sz="0" w:space="0" w:color="auto"/>
        <w:right w:val="none" w:sz="0" w:space="0" w:color="auto"/>
      </w:divBdr>
    </w:div>
    <w:div w:id="713890750">
      <w:bodyDiv w:val="1"/>
      <w:marLeft w:val="0"/>
      <w:marRight w:val="0"/>
      <w:marTop w:val="0"/>
      <w:marBottom w:val="0"/>
      <w:divBdr>
        <w:top w:val="none" w:sz="0" w:space="0" w:color="auto"/>
        <w:left w:val="none" w:sz="0" w:space="0" w:color="auto"/>
        <w:bottom w:val="none" w:sz="0" w:space="0" w:color="auto"/>
        <w:right w:val="none" w:sz="0" w:space="0" w:color="auto"/>
      </w:divBdr>
    </w:div>
    <w:div w:id="713967159">
      <w:bodyDiv w:val="1"/>
      <w:marLeft w:val="0"/>
      <w:marRight w:val="0"/>
      <w:marTop w:val="0"/>
      <w:marBottom w:val="0"/>
      <w:divBdr>
        <w:top w:val="none" w:sz="0" w:space="0" w:color="auto"/>
        <w:left w:val="none" w:sz="0" w:space="0" w:color="auto"/>
        <w:bottom w:val="none" w:sz="0" w:space="0" w:color="auto"/>
        <w:right w:val="none" w:sz="0" w:space="0" w:color="auto"/>
      </w:divBdr>
    </w:div>
    <w:div w:id="715546307">
      <w:bodyDiv w:val="1"/>
      <w:marLeft w:val="0"/>
      <w:marRight w:val="0"/>
      <w:marTop w:val="0"/>
      <w:marBottom w:val="0"/>
      <w:divBdr>
        <w:top w:val="none" w:sz="0" w:space="0" w:color="auto"/>
        <w:left w:val="none" w:sz="0" w:space="0" w:color="auto"/>
        <w:bottom w:val="none" w:sz="0" w:space="0" w:color="auto"/>
        <w:right w:val="none" w:sz="0" w:space="0" w:color="auto"/>
      </w:divBdr>
    </w:div>
    <w:div w:id="716079017">
      <w:bodyDiv w:val="1"/>
      <w:marLeft w:val="0"/>
      <w:marRight w:val="0"/>
      <w:marTop w:val="0"/>
      <w:marBottom w:val="0"/>
      <w:divBdr>
        <w:top w:val="none" w:sz="0" w:space="0" w:color="auto"/>
        <w:left w:val="none" w:sz="0" w:space="0" w:color="auto"/>
        <w:bottom w:val="none" w:sz="0" w:space="0" w:color="auto"/>
        <w:right w:val="none" w:sz="0" w:space="0" w:color="auto"/>
      </w:divBdr>
    </w:div>
    <w:div w:id="716124713">
      <w:bodyDiv w:val="1"/>
      <w:marLeft w:val="0"/>
      <w:marRight w:val="0"/>
      <w:marTop w:val="0"/>
      <w:marBottom w:val="0"/>
      <w:divBdr>
        <w:top w:val="none" w:sz="0" w:space="0" w:color="auto"/>
        <w:left w:val="none" w:sz="0" w:space="0" w:color="auto"/>
        <w:bottom w:val="none" w:sz="0" w:space="0" w:color="auto"/>
        <w:right w:val="none" w:sz="0" w:space="0" w:color="auto"/>
      </w:divBdr>
    </w:div>
    <w:div w:id="716663570">
      <w:bodyDiv w:val="1"/>
      <w:marLeft w:val="0"/>
      <w:marRight w:val="0"/>
      <w:marTop w:val="0"/>
      <w:marBottom w:val="0"/>
      <w:divBdr>
        <w:top w:val="none" w:sz="0" w:space="0" w:color="auto"/>
        <w:left w:val="none" w:sz="0" w:space="0" w:color="auto"/>
        <w:bottom w:val="none" w:sz="0" w:space="0" w:color="auto"/>
        <w:right w:val="none" w:sz="0" w:space="0" w:color="auto"/>
      </w:divBdr>
    </w:div>
    <w:div w:id="716853567">
      <w:bodyDiv w:val="1"/>
      <w:marLeft w:val="0"/>
      <w:marRight w:val="0"/>
      <w:marTop w:val="0"/>
      <w:marBottom w:val="0"/>
      <w:divBdr>
        <w:top w:val="none" w:sz="0" w:space="0" w:color="auto"/>
        <w:left w:val="none" w:sz="0" w:space="0" w:color="auto"/>
        <w:bottom w:val="none" w:sz="0" w:space="0" w:color="auto"/>
        <w:right w:val="none" w:sz="0" w:space="0" w:color="auto"/>
      </w:divBdr>
    </w:div>
    <w:div w:id="717433322">
      <w:bodyDiv w:val="1"/>
      <w:marLeft w:val="0"/>
      <w:marRight w:val="0"/>
      <w:marTop w:val="0"/>
      <w:marBottom w:val="0"/>
      <w:divBdr>
        <w:top w:val="none" w:sz="0" w:space="0" w:color="auto"/>
        <w:left w:val="none" w:sz="0" w:space="0" w:color="auto"/>
        <w:bottom w:val="none" w:sz="0" w:space="0" w:color="auto"/>
        <w:right w:val="none" w:sz="0" w:space="0" w:color="auto"/>
      </w:divBdr>
    </w:div>
    <w:div w:id="717514127">
      <w:bodyDiv w:val="1"/>
      <w:marLeft w:val="0"/>
      <w:marRight w:val="0"/>
      <w:marTop w:val="0"/>
      <w:marBottom w:val="0"/>
      <w:divBdr>
        <w:top w:val="none" w:sz="0" w:space="0" w:color="auto"/>
        <w:left w:val="none" w:sz="0" w:space="0" w:color="auto"/>
        <w:bottom w:val="none" w:sz="0" w:space="0" w:color="auto"/>
        <w:right w:val="none" w:sz="0" w:space="0" w:color="auto"/>
      </w:divBdr>
    </w:div>
    <w:div w:id="717555311">
      <w:bodyDiv w:val="1"/>
      <w:marLeft w:val="0"/>
      <w:marRight w:val="0"/>
      <w:marTop w:val="0"/>
      <w:marBottom w:val="0"/>
      <w:divBdr>
        <w:top w:val="none" w:sz="0" w:space="0" w:color="auto"/>
        <w:left w:val="none" w:sz="0" w:space="0" w:color="auto"/>
        <w:bottom w:val="none" w:sz="0" w:space="0" w:color="auto"/>
        <w:right w:val="none" w:sz="0" w:space="0" w:color="auto"/>
      </w:divBdr>
    </w:div>
    <w:div w:id="717586152">
      <w:bodyDiv w:val="1"/>
      <w:marLeft w:val="0"/>
      <w:marRight w:val="0"/>
      <w:marTop w:val="0"/>
      <w:marBottom w:val="0"/>
      <w:divBdr>
        <w:top w:val="none" w:sz="0" w:space="0" w:color="auto"/>
        <w:left w:val="none" w:sz="0" w:space="0" w:color="auto"/>
        <w:bottom w:val="none" w:sz="0" w:space="0" w:color="auto"/>
        <w:right w:val="none" w:sz="0" w:space="0" w:color="auto"/>
      </w:divBdr>
    </w:div>
    <w:div w:id="717705783">
      <w:bodyDiv w:val="1"/>
      <w:marLeft w:val="0"/>
      <w:marRight w:val="0"/>
      <w:marTop w:val="0"/>
      <w:marBottom w:val="0"/>
      <w:divBdr>
        <w:top w:val="none" w:sz="0" w:space="0" w:color="auto"/>
        <w:left w:val="none" w:sz="0" w:space="0" w:color="auto"/>
        <w:bottom w:val="none" w:sz="0" w:space="0" w:color="auto"/>
        <w:right w:val="none" w:sz="0" w:space="0" w:color="auto"/>
      </w:divBdr>
    </w:div>
    <w:div w:id="718016893">
      <w:bodyDiv w:val="1"/>
      <w:marLeft w:val="0"/>
      <w:marRight w:val="0"/>
      <w:marTop w:val="0"/>
      <w:marBottom w:val="0"/>
      <w:divBdr>
        <w:top w:val="none" w:sz="0" w:space="0" w:color="auto"/>
        <w:left w:val="none" w:sz="0" w:space="0" w:color="auto"/>
        <w:bottom w:val="none" w:sz="0" w:space="0" w:color="auto"/>
        <w:right w:val="none" w:sz="0" w:space="0" w:color="auto"/>
      </w:divBdr>
    </w:div>
    <w:div w:id="719284094">
      <w:bodyDiv w:val="1"/>
      <w:marLeft w:val="0"/>
      <w:marRight w:val="0"/>
      <w:marTop w:val="0"/>
      <w:marBottom w:val="0"/>
      <w:divBdr>
        <w:top w:val="none" w:sz="0" w:space="0" w:color="auto"/>
        <w:left w:val="none" w:sz="0" w:space="0" w:color="auto"/>
        <w:bottom w:val="none" w:sz="0" w:space="0" w:color="auto"/>
        <w:right w:val="none" w:sz="0" w:space="0" w:color="auto"/>
      </w:divBdr>
    </w:div>
    <w:div w:id="719480502">
      <w:bodyDiv w:val="1"/>
      <w:marLeft w:val="0"/>
      <w:marRight w:val="0"/>
      <w:marTop w:val="0"/>
      <w:marBottom w:val="0"/>
      <w:divBdr>
        <w:top w:val="none" w:sz="0" w:space="0" w:color="auto"/>
        <w:left w:val="none" w:sz="0" w:space="0" w:color="auto"/>
        <w:bottom w:val="none" w:sz="0" w:space="0" w:color="auto"/>
        <w:right w:val="none" w:sz="0" w:space="0" w:color="auto"/>
      </w:divBdr>
    </w:div>
    <w:div w:id="720060441">
      <w:bodyDiv w:val="1"/>
      <w:marLeft w:val="0"/>
      <w:marRight w:val="0"/>
      <w:marTop w:val="0"/>
      <w:marBottom w:val="0"/>
      <w:divBdr>
        <w:top w:val="none" w:sz="0" w:space="0" w:color="auto"/>
        <w:left w:val="none" w:sz="0" w:space="0" w:color="auto"/>
        <w:bottom w:val="none" w:sz="0" w:space="0" w:color="auto"/>
        <w:right w:val="none" w:sz="0" w:space="0" w:color="auto"/>
      </w:divBdr>
    </w:div>
    <w:div w:id="720254084">
      <w:bodyDiv w:val="1"/>
      <w:marLeft w:val="0"/>
      <w:marRight w:val="0"/>
      <w:marTop w:val="0"/>
      <w:marBottom w:val="0"/>
      <w:divBdr>
        <w:top w:val="none" w:sz="0" w:space="0" w:color="auto"/>
        <w:left w:val="none" w:sz="0" w:space="0" w:color="auto"/>
        <w:bottom w:val="none" w:sz="0" w:space="0" w:color="auto"/>
        <w:right w:val="none" w:sz="0" w:space="0" w:color="auto"/>
      </w:divBdr>
    </w:div>
    <w:div w:id="720591963">
      <w:bodyDiv w:val="1"/>
      <w:marLeft w:val="0"/>
      <w:marRight w:val="0"/>
      <w:marTop w:val="0"/>
      <w:marBottom w:val="0"/>
      <w:divBdr>
        <w:top w:val="none" w:sz="0" w:space="0" w:color="auto"/>
        <w:left w:val="none" w:sz="0" w:space="0" w:color="auto"/>
        <w:bottom w:val="none" w:sz="0" w:space="0" w:color="auto"/>
        <w:right w:val="none" w:sz="0" w:space="0" w:color="auto"/>
      </w:divBdr>
    </w:div>
    <w:div w:id="720901151">
      <w:bodyDiv w:val="1"/>
      <w:marLeft w:val="0"/>
      <w:marRight w:val="0"/>
      <w:marTop w:val="0"/>
      <w:marBottom w:val="0"/>
      <w:divBdr>
        <w:top w:val="none" w:sz="0" w:space="0" w:color="auto"/>
        <w:left w:val="none" w:sz="0" w:space="0" w:color="auto"/>
        <w:bottom w:val="none" w:sz="0" w:space="0" w:color="auto"/>
        <w:right w:val="none" w:sz="0" w:space="0" w:color="auto"/>
      </w:divBdr>
    </w:div>
    <w:div w:id="720908360">
      <w:bodyDiv w:val="1"/>
      <w:marLeft w:val="0"/>
      <w:marRight w:val="0"/>
      <w:marTop w:val="0"/>
      <w:marBottom w:val="0"/>
      <w:divBdr>
        <w:top w:val="none" w:sz="0" w:space="0" w:color="auto"/>
        <w:left w:val="none" w:sz="0" w:space="0" w:color="auto"/>
        <w:bottom w:val="none" w:sz="0" w:space="0" w:color="auto"/>
        <w:right w:val="none" w:sz="0" w:space="0" w:color="auto"/>
      </w:divBdr>
    </w:div>
    <w:div w:id="721245960">
      <w:bodyDiv w:val="1"/>
      <w:marLeft w:val="0"/>
      <w:marRight w:val="0"/>
      <w:marTop w:val="0"/>
      <w:marBottom w:val="0"/>
      <w:divBdr>
        <w:top w:val="none" w:sz="0" w:space="0" w:color="auto"/>
        <w:left w:val="none" w:sz="0" w:space="0" w:color="auto"/>
        <w:bottom w:val="none" w:sz="0" w:space="0" w:color="auto"/>
        <w:right w:val="none" w:sz="0" w:space="0" w:color="auto"/>
      </w:divBdr>
    </w:div>
    <w:div w:id="721515766">
      <w:bodyDiv w:val="1"/>
      <w:marLeft w:val="0"/>
      <w:marRight w:val="0"/>
      <w:marTop w:val="0"/>
      <w:marBottom w:val="0"/>
      <w:divBdr>
        <w:top w:val="none" w:sz="0" w:space="0" w:color="auto"/>
        <w:left w:val="none" w:sz="0" w:space="0" w:color="auto"/>
        <w:bottom w:val="none" w:sz="0" w:space="0" w:color="auto"/>
        <w:right w:val="none" w:sz="0" w:space="0" w:color="auto"/>
      </w:divBdr>
    </w:div>
    <w:div w:id="721752610">
      <w:bodyDiv w:val="1"/>
      <w:marLeft w:val="0"/>
      <w:marRight w:val="0"/>
      <w:marTop w:val="0"/>
      <w:marBottom w:val="0"/>
      <w:divBdr>
        <w:top w:val="none" w:sz="0" w:space="0" w:color="auto"/>
        <w:left w:val="none" w:sz="0" w:space="0" w:color="auto"/>
        <w:bottom w:val="none" w:sz="0" w:space="0" w:color="auto"/>
        <w:right w:val="none" w:sz="0" w:space="0" w:color="auto"/>
      </w:divBdr>
    </w:div>
    <w:div w:id="722749656">
      <w:bodyDiv w:val="1"/>
      <w:marLeft w:val="0"/>
      <w:marRight w:val="0"/>
      <w:marTop w:val="0"/>
      <w:marBottom w:val="0"/>
      <w:divBdr>
        <w:top w:val="none" w:sz="0" w:space="0" w:color="auto"/>
        <w:left w:val="none" w:sz="0" w:space="0" w:color="auto"/>
        <w:bottom w:val="none" w:sz="0" w:space="0" w:color="auto"/>
        <w:right w:val="none" w:sz="0" w:space="0" w:color="auto"/>
      </w:divBdr>
    </w:div>
    <w:div w:id="723405871">
      <w:bodyDiv w:val="1"/>
      <w:marLeft w:val="0"/>
      <w:marRight w:val="0"/>
      <w:marTop w:val="0"/>
      <w:marBottom w:val="0"/>
      <w:divBdr>
        <w:top w:val="none" w:sz="0" w:space="0" w:color="auto"/>
        <w:left w:val="none" w:sz="0" w:space="0" w:color="auto"/>
        <w:bottom w:val="none" w:sz="0" w:space="0" w:color="auto"/>
        <w:right w:val="none" w:sz="0" w:space="0" w:color="auto"/>
      </w:divBdr>
    </w:div>
    <w:div w:id="723795478">
      <w:bodyDiv w:val="1"/>
      <w:marLeft w:val="0"/>
      <w:marRight w:val="0"/>
      <w:marTop w:val="0"/>
      <w:marBottom w:val="0"/>
      <w:divBdr>
        <w:top w:val="none" w:sz="0" w:space="0" w:color="auto"/>
        <w:left w:val="none" w:sz="0" w:space="0" w:color="auto"/>
        <w:bottom w:val="none" w:sz="0" w:space="0" w:color="auto"/>
        <w:right w:val="none" w:sz="0" w:space="0" w:color="auto"/>
      </w:divBdr>
    </w:div>
    <w:div w:id="724597478">
      <w:bodyDiv w:val="1"/>
      <w:marLeft w:val="0"/>
      <w:marRight w:val="0"/>
      <w:marTop w:val="0"/>
      <w:marBottom w:val="0"/>
      <w:divBdr>
        <w:top w:val="none" w:sz="0" w:space="0" w:color="auto"/>
        <w:left w:val="none" w:sz="0" w:space="0" w:color="auto"/>
        <w:bottom w:val="none" w:sz="0" w:space="0" w:color="auto"/>
        <w:right w:val="none" w:sz="0" w:space="0" w:color="auto"/>
      </w:divBdr>
    </w:div>
    <w:div w:id="725371687">
      <w:bodyDiv w:val="1"/>
      <w:marLeft w:val="0"/>
      <w:marRight w:val="0"/>
      <w:marTop w:val="0"/>
      <w:marBottom w:val="0"/>
      <w:divBdr>
        <w:top w:val="none" w:sz="0" w:space="0" w:color="auto"/>
        <w:left w:val="none" w:sz="0" w:space="0" w:color="auto"/>
        <w:bottom w:val="none" w:sz="0" w:space="0" w:color="auto"/>
        <w:right w:val="none" w:sz="0" w:space="0" w:color="auto"/>
      </w:divBdr>
    </w:div>
    <w:div w:id="726145695">
      <w:bodyDiv w:val="1"/>
      <w:marLeft w:val="0"/>
      <w:marRight w:val="0"/>
      <w:marTop w:val="0"/>
      <w:marBottom w:val="0"/>
      <w:divBdr>
        <w:top w:val="none" w:sz="0" w:space="0" w:color="auto"/>
        <w:left w:val="none" w:sz="0" w:space="0" w:color="auto"/>
        <w:bottom w:val="none" w:sz="0" w:space="0" w:color="auto"/>
        <w:right w:val="none" w:sz="0" w:space="0" w:color="auto"/>
      </w:divBdr>
    </w:div>
    <w:div w:id="726532259">
      <w:bodyDiv w:val="1"/>
      <w:marLeft w:val="0"/>
      <w:marRight w:val="0"/>
      <w:marTop w:val="0"/>
      <w:marBottom w:val="0"/>
      <w:divBdr>
        <w:top w:val="none" w:sz="0" w:space="0" w:color="auto"/>
        <w:left w:val="none" w:sz="0" w:space="0" w:color="auto"/>
        <w:bottom w:val="none" w:sz="0" w:space="0" w:color="auto"/>
        <w:right w:val="none" w:sz="0" w:space="0" w:color="auto"/>
      </w:divBdr>
    </w:div>
    <w:div w:id="727265465">
      <w:bodyDiv w:val="1"/>
      <w:marLeft w:val="0"/>
      <w:marRight w:val="0"/>
      <w:marTop w:val="0"/>
      <w:marBottom w:val="0"/>
      <w:divBdr>
        <w:top w:val="none" w:sz="0" w:space="0" w:color="auto"/>
        <w:left w:val="none" w:sz="0" w:space="0" w:color="auto"/>
        <w:bottom w:val="none" w:sz="0" w:space="0" w:color="auto"/>
        <w:right w:val="none" w:sz="0" w:space="0" w:color="auto"/>
      </w:divBdr>
    </w:div>
    <w:div w:id="728260715">
      <w:bodyDiv w:val="1"/>
      <w:marLeft w:val="0"/>
      <w:marRight w:val="0"/>
      <w:marTop w:val="0"/>
      <w:marBottom w:val="0"/>
      <w:divBdr>
        <w:top w:val="none" w:sz="0" w:space="0" w:color="auto"/>
        <w:left w:val="none" w:sz="0" w:space="0" w:color="auto"/>
        <w:bottom w:val="none" w:sz="0" w:space="0" w:color="auto"/>
        <w:right w:val="none" w:sz="0" w:space="0" w:color="auto"/>
      </w:divBdr>
    </w:div>
    <w:div w:id="728264846">
      <w:bodyDiv w:val="1"/>
      <w:marLeft w:val="0"/>
      <w:marRight w:val="0"/>
      <w:marTop w:val="0"/>
      <w:marBottom w:val="0"/>
      <w:divBdr>
        <w:top w:val="none" w:sz="0" w:space="0" w:color="auto"/>
        <w:left w:val="none" w:sz="0" w:space="0" w:color="auto"/>
        <w:bottom w:val="none" w:sz="0" w:space="0" w:color="auto"/>
        <w:right w:val="none" w:sz="0" w:space="0" w:color="auto"/>
      </w:divBdr>
    </w:div>
    <w:div w:id="728578420">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29771037">
      <w:bodyDiv w:val="1"/>
      <w:marLeft w:val="0"/>
      <w:marRight w:val="0"/>
      <w:marTop w:val="0"/>
      <w:marBottom w:val="0"/>
      <w:divBdr>
        <w:top w:val="none" w:sz="0" w:space="0" w:color="auto"/>
        <w:left w:val="none" w:sz="0" w:space="0" w:color="auto"/>
        <w:bottom w:val="none" w:sz="0" w:space="0" w:color="auto"/>
        <w:right w:val="none" w:sz="0" w:space="0" w:color="auto"/>
      </w:divBdr>
    </w:div>
    <w:div w:id="730737168">
      <w:bodyDiv w:val="1"/>
      <w:marLeft w:val="0"/>
      <w:marRight w:val="0"/>
      <w:marTop w:val="0"/>
      <w:marBottom w:val="0"/>
      <w:divBdr>
        <w:top w:val="none" w:sz="0" w:space="0" w:color="auto"/>
        <w:left w:val="none" w:sz="0" w:space="0" w:color="auto"/>
        <w:bottom w:val="none" w:sz="0" w:space="0" w:color="auto"/>
        <w:right w:val="none" w:sz="0" w:space="0" w:color="auto"/>
      </w:divBdr>
    </w:div>
    <w:div w:id="732317238">
      <w:bodyDiv w:val="1"/>
      <w:marLeft w:val="0"/>
      <w:marRight w:val="0"/>
      <w:marTop w:val="0"/>
      <w:marBottom w:val="0"/>
      <w:divBdr>
        <w:top w:val="none" w:sz="0" w:space="0" w:color="auto"/>
        <w:left w:val="none" w:sz="0" w:space="0" w:color="auto"/>
        <w:bottom w:val="none" w:sz="0" w:space="0" w:color="auto"/>
        <w:right w:val="none" w:sz="0" w:space="0" w:color="auto"/>
      </w:divBdr>
    </w:div>
    <w:div w:id="733313843">
      <w:bodyDiv w:val="1"/>
      <w:marLeft w:val="0"/>
      <w:marRight w:val="0"/>
      <w:marTop w:val="0"/>
      <w:marBottom w:val="0"/>
      <w:divBdr>
        <w:top w:val="none" w:sz="0" w:space="0" w:color="auto"/>
        <w:left w:val="none" w:sz="0" w:space="0" w:color="auto"/>
        <w:bottom w:val="none" w:sz="0" w:space="0" w:color="auto"/>
        <w:right w:val="none" w:sz="0" w:space="0" w:color="auto"/>
      </w:divBdr>
    </w:div>
    <w:div w:id="733505673">
      <w:bodyDiv w:val="1"/>
      <w:marLeft w:val="0"/>
      <w:marRight w:val="0"/>
      <w:marTop w:val="0"/>
      <w:marBottom w:val="0"/>
      <w:divBdr>
        <w:top w:val="none" w:sz="0" w:space="0" w:color="auto"/>
        <w:left w:val="none" w:sz="0" w:space="0" w:color="auto"/>
        <w:bottom w:val="none" w:sz="0" w:space="0" w:color="auto"/>
        <w:right w:val="none" w:sz="0" w:space="0" w:color="auto"/>
      </w:divBdr>
    </w:div>
    <w:div w:id="733696849">
      <w:bodyDiv w:val="1"/>
      <w:marLeft w:val="0"/>
      <w:marRight w:val="0"/>
      <w:marTop w:val="0"/>
      <w:marBottom w:val="0"/>
      <w:divBdr>
        <w:top w:val="none" w:sz="0" w:space="0" w:color="auto"/>
        <w:left w:val="none" w:sz="0" w:space="0" w:color="auto"/>
        <w:bottom w:val="none" w:sz="0" w:space="0" w:color="auto"/>
        <w:right w:val="none" w:sz="0" w:space="0" w:color="auto"/>
      </w:divBdr>
    </w:div>
    <w:div w:id="734090109">
      <w:bodyDiv w:val="1"/>
      <w:marLeft w:val="0"/>
      <w:marRight w:val="0"/>
      <w:marTop w:val="0"/>
      <w:marBottom w:val="0"/>
      <w:divBdr>
        <w:top w:val="none" w:sz="0" w:space="0" w:color="auto"/>
        <w:left w:val="none" w:sz="0" w:space="0" w:color="auto"/>
        <w:bottom w:val="none" w:sz="0" w:space="0" w:color="auto"/>
        <w:right w:val="none" w:sz="0" w:space="0" w:color="auto"/>
      </w:divBdr>
    </w:div>
    <w:div w:id="734741353">
      <w:bodyDiv w:val="1"/>
      <w:marLeft w:val="0"/>
      <w:marRight w:val="0"/>
      <w:marTop w:val="0"/>
      <w:marBottom w:val="0"/>
      <w:divBdr>
        <w:top w:val="none" w:sz="0" w:space="0" w:color="auto"/>
        <w:left w:val="none" w:sz="0" w:space="0" w:color="auto"/>
        <w:bottom w:val="none" w:sz="0" w:space="0" w:color="auto"/>
        <w:right w:val="none" w:sz="0" w:space="0" w:color="auto"/>
      </w:divBdr>
    </w:div>
    <w:div w:id="735278416">
      <w:bodyDiv w:val="1"/>
      <w:marLeft w:val="0"/>
      <w:marRight w:val="0"/>
      <w:marTop w:val="0"/>
      <w:marBottom w:val="0"/>
      <w:divBdr>
        <w:top w:val="none" w:sz="0" w:space="0" w:color="auto"/>
        <w:left w:val="none" w:sz="0" w:space="0" w:color="auto"/>
        <w:bottom w:val="none" w:sz="0" w:space="0" w:color="auto"/>
        <w:right w:val="none" w:sz="0" w:space="0" w:color="auto"/>
      </w:divBdr>
    </w:div>
    <w:div w:id="735517706">
      <w:bodyDiv w:val="1"/>
      <w:marLeft w:val="0"/>
      <w:marRight w:val="0"/>
      <w:marTop w:val="0"/>
      <w:marBottom w:val="0"/>
      <w:divBdr>
        <w:top w:val="none" w:sz="0" w:space="0" w:color="auto"/>
        <w:left w:val="none" w:sz="0" w:space="0" w:color="auto"/>
        <w:bottom w:val="none" w:sz="0" w:space="0" w:color="auto"/>
        <w:right w:val="none" w:sz="0" w:space="0" w:color="auto"/>
      </w:divBdr>
    </w:div>
    <w:div w:id="735708783">
      <w:bodyDiv w:val="1"/>
      <w:marLeft w:val="0"/>
      <w:marRight w:val="0"/>
      <w:marTop w:val="0"/>
      <w:marBottom w:val="0"/>
      <w:divBdr>
        <w:top w:val="none" w:sz="0" w:space="0" w:color="auto"/>
        <w:left w:val="none" w:sz="0" w:space="0" w:color="auto"/>
        <w:bottom w:val="none" w:sz="0" w:space="0" w:color="auto"/>
        <w:right w:val="none" w:sz="0" w:space="0" w:color="auto"/>
      </w:divBdr>
    </w:div>
    <w:div w:id="735780438">
      <w:bodyDiv w:val="1"/>
      <w:marLeft w:val="0"/>
      <w:marRight w:val="0"/>
      <w:marTop w:val="0"/>
      <w:marBottom w:val="0"/>
      <w:divBdr>
        <w:top w:val="none" w:sz="0" w:space="0" w:color="auto"/>
        <w:left w:val="none" w:sz="0" w:space="0" w:color="auto"/>
        <w:bottom w:val="none" w:sz="0" w:space="0" w:color="auto"/>
        <w:right w:val="none" w:sz="0" w:space="0" w:color="auto"/>
      </w:divBdr>
    </w:div>
    <w:div w:id="735855510">
      <w:bodyDiv w:val="1"/>
      <w:marLeft w:val="0"/>
      <w:marRight w:val="0"/>
      <w:marTop w:val="0"/>
      <w:marBottom w:val="0"/>
      <w:divBdr>
        <w:top w:val="none" w:sz="0" w:space="0" w:color="auto"/>
        <w:left w:val="none" w:sz="0" w:space="0" w:color="auto"/>
        <w:bottom w:val="none" w:sz="0" w:space="0" w:color="auto"/>
        <w:right w:val="none" w:sz="0" w:space="0" w:color="auto"/>
      </w:divBdr>
    </w:div>
    <w:div w:id="736710306">
      <w:bodyDiv w:val="1"/>
      <w:marLeft w:val="0"/>
      <w:marRight w:val="0"/>
      <w:marTop w:val="0"/>
      <w:marBottom w:val="0"/>
      <w:divBdr>
        <w:top w:val="none" w:sz="0" w:space="0" w:color="auto"/>
        <w:left w:val="none" w:sz="0" w:space="0" w:color="auto"/>
        <w:bottom w:val="none" w:sz="0" w:space="0" w:color="auto"/>
        <w:right w:val="none" w:sz="0" w:space="0" w:color="auto"/>
      </w:divBdr>
    </w:div>
    <w:div w:id="736903309">
      <w:bodyDiv w:val="1"/>
      <w:marLeft w:val="0"/>
      <w:marRight w:val="0"/>
      <w:marTop w:val="0"/>
      <w:marBottom w:val="0"/>
      <w:divBdr>
        <w:top w:val="none" w:sz="0" w:space="0" w:color="auto"/>
        <w:left w:val="none" w:sz="0" w:space="0" w:color="auto"/>
        <w:bottom w:val="none" w:sz="0" w:space="0" w:color="auto"/>
        <w:right w:val="none" w:sz="0" w:space="0" w:color="auto"/>
      </w:divBdr>
    </w:div>
    <w:div w:id="737360833">
      <w:bodyDiv w:val="1"/>
      <w:marLeft w:val="0"/>
      <w:marRight w:val="0"/>
      <w:marTop w:val="0"/>
      <w:marBottom w:val="0"/>
      <w:divBdr>
        <w:top w:val="none" w:sz="0" w:space="0" w:color="auto"/>
        <w:left w:val="none" w:sz="0" w:space="0" w:color="auto"/>
        <w:bottom w:val="none" w:sz="0" w:space="0" w:color="auto"/>
        <w:right w:val="none" w:sz="0" w:space="0" w:color="auto"/>
      </w:divBdr>
    </w:div>
    <w:div w:id="737747457">
      <w:bodyDiv w:val="1"/>
      <w:marLeft w:val="0"/>
      <w:marRight w:val="0"/>
      <w:marTop w:val="0"/>
      <w:marBottom w:val="0"/>
      <w:divBdr>
        <w:top w:val="none" w:sz="0" w:space="0" w:color="auto"/>
        <w:left w:val="none" w:sz="0" w:space="0" w:color="auto"/>
        <w:bottom w:val="none" w:sz="0" w:space="0" w:color="auto"/>
        <w:right w:val="none" w:sz="0" w:space="0" w:color="auto"/>
      </w:divBdr>
    </w:div>
    <w:div w:id="737827077">
      <w:bodyDiv w:val="1"/>
      <w:marLeft w:val="0"/>
      <w:marRight w:val="0"/>
      <w:marTop w:val="0"/>
      <w:marBottom w:val="0"/>
      <w:divBdr>
        <w:top w:val="none" w:sz="0" w:space="0" w:color="auto"/>
        <w:left w:val="none" w:sz="0" w:space="0" w:color="auto"/>
        <w:bottom w:val="none" w:sz="0" w:space="0" w:color="auto"/>
        <w:right w:val="none" w:sz="0" w:space="0" w:color="auto"/>
      </w:divBdr>
    </w:div>
    <w:div w:id="737945470">
      <w:bodyDiv w:val="1"/>
      <w:marLeft w:val="0"/>
      <w:marRight w:val="0"/>
      <w:marTop w:val="0"/>
      <w:marBottom w:val="0"/>
      <w:divBdr>
        <w:top w:val="none" w:sz="0" w:space="0" w:color="auto"/>
        <w:left w:val="none" w:sz="0" w:space="0" w:color="auto"/>
        <w:bottom w:val="none" w:sz="0" w:space="0" w:color="auto"/>
        <w:right w:val="none" w:sz="0" w:space="0" w:color="auto"/>
      </w:divBdr>
    </w:div>
    <w:div w:id="738286750">
      <w:bodyDiv w:val="1"/>
      <w:marLeft w:val="0"/>
      <w:marRight w:val="0"/>
      <w:marTop w:val="0"/>
      <w:marBottom w:val="0"/>
      <w:divBdr>
        <w:top w:val="none" w:sz="0" w:space="0" w:color="auto"/>
        <w:left w:val="none" w:sz="0" w:space="0" w:color="auto"/>
        <w:bottom w:val="none" w:sz="0" w:space="0" w:color="auto"/>
        <w:right w:val="none" w:sz="0" w:space="0" w:color="auto"/>
      </w:divBdr>
    </w:div>
    <w:div w:id="739059459">
      <w:bodyDiv w:val="1"/>
      <w:marLeft w:val="0"/>
      <w:marRight w:val="0"/>
      <w:marTop w:val="0"/>
      <w:marBottom w:val="0"/>
      <w:divBdr>
        <w:top w:val="none" w:sz="0" w:space="0" w:color="auto"/>
        <w:left w:val="none" w:sz="0" w:space="0" w:color="auto"/>
        <w:bottom w:val="none" w:sz="0" w:space="0" w:color="auto"/>
        <w:right w:val="none" w:sz="0" w:space="0" w:color="auto"/>
      </w:divBdr>
    </w:div>
    <w:div w:id="739133886">
      <w:bodyDiv w:val="1"/>
      <w:marLeft w:val="0"/>
      <w:marRight w:val="0"/>
      <w:marTop w:val="0"/>
      <w:marBottom w:val="0"/>
      <w:divBdr>
        <w:top w:val="none" w:sz="0" w:space="0" w:color="auto"/>
        <w:left w:val="none" w:sz="0" w:space="0" w:color="auto"/>
        <w:bottom w:val="none" w:sz="0" w:space="0" w:color="auto"/>
        <w:right w:val="none" w:sz="0" w:space="0" w:color="auto"/>
      </w:divBdr>
    </w:div>
    <w:div w:id="739208279">
      <w:bodyDiv w:val="1"/>
      <w:marLeft w:val="0"/>
      <w:marRight w:val="0"/>
      <w:marTop w:val="0"/>
      <w:marBottom w:val="0"/>
      <w:divBdr>
        <w:top w:val="none" w:sz="0" w:space="0" w:color="auto"/>
        <w:left w:val="none" w:sz="0" w:space="0" w:color="auto"/>
        <w:bottom w:val="none" w:sz="0" w:space="0" w:color="auto"/>
        <w:right w:val="none" w:sz="0" w:space="0" w:color="auto"/>
      </w:divBdr>
    </w:div>
    <w:div w:id="739325940">
      <w:bodyDiv w:val="1"/>
      <w:marLeft w:val="0"/>
      <w:marRight w:val="0"/>
      <w:marTop w:val="0"/>
      <w:marBottom w:val="0"/>
      <w:divBdr>
        <w:top w:val="none" w:sz="0" w:space="0" w:color="auto"/>
        <w:left w:val="none" w:sz="0" w:space="0" w:color="auto"/>
        <w:bottom w:val="none" w:sz="0" w:space="0" w:color="auto"/>
        <w:right w:val="none" w:sz="0" w:space="0" w:color="auto"/>
      </w:divBdr>
    </w:div>
    <w:div w:id="739594016">
      <w:bodyDiv w:val="1"/>
      <w:marLeft w:val="0"/>
      <w:marRight w:val="0"/>
      <w:marTop w:val="0"/>
      <w:marBottom w:val="0"/>
      <w:divBdr>
        <w:top w:val="none" w:sz="0" w:space="0" w:color="auto"/>
        <w:left w:val="none" w:sz="0" w:space="0" w:color="auto"/>
        <w:bottom w:val="none" w:sz="0" w:space="0" w:color="auto"/>
        <w:right w:val="none" w:sz="0" w:space="0" w:color="auto"/>
      </w:divBdr>
    </w:div>
    <w:div w:id="740173741">
      <w:bodyDiv w:val="1"/>
      <w:marLeft w:val="0"/>
      <w:marRight w:val="0"/>
      <w:marTop w:val="0"/>
      <w:marBottom w:val="0"/>
      <w:divBdr>
        <w:top w:val="none" w:sz="0" w:space="0" w:color="auto"/>
        <w:left w:val="none" w:sz="0" w:space="0" w:color="auto"/>
        <w:bottom w:val="none" w:sz="0" w:space="0" w:color="auto"/>
        <w:right w:val="none" w:sz="0" w:space="0" w:color="auto"/>
      </w:divBdr>
    </w:div>
    <w:div w:id="740520388">
      <w:bodyDiv w:val="1"/>
      <w:marLeft w:val="0"/>
      <w:marRight w:val="0"/>
      <w:marTop w:val="0"/>
      <w:marBottom w:val="0"/>
      <w:divBdr>
        <w:top w:val="none" w:sz="0" w:space="0" w:color="auto"/>
        <w:left w:val="none" w:sz="0" w:space="0" w:color="auto"/>
        <w:bottom w:val="none" w:sz="0" w:space="0" w:color="auto"/>
        <w:right w:val="none" w:sz="0" w:space="0" w:color="auto"/>
      </w:divBdr>
    </w:div>
    <w:div w:id="741483657">
      <w:bodyDiv w:val="1"/>
      <w:marLeft w:val="0"/>
      <w:marRight w:val="0"/>
      <w:marTop w:val="0"/>
      <w:marBottom w:val="0"/>
      <w:divBdr>
        <w:top w:val="none" w:sz="0" w:space="0" w:color="auto"/>
        <w:left w:val="none" w:sz="0" w:space="0" w:color="auto"/>
        <w:bottom w:val="none" w:sz="0" w:space="0" w:color="auto"/>
        <w:right w:val="none" w:sz="0" w:space="0" w:color="auto"/>
      </w:divBdr>
    </w:div>
    <w:div w:id="741952127">
      <w:bodyDiv w:val="1"/>
      <w:marLeft w:val="0"/>
      <w:marRight w:val="0"/>
      <w:marTop w:val="0"/>
      <w:marBottom w:val="0"/>
      <w:divBdr>
        <w:top w:val="none" w:sz="0" w:space="0" w:color="auto"/>
        <w:left w:val="none" w:sz="0" w:space="0" w:color="auto"/>
        <w:bottom w:val="none" w:sz="0" w:space="0" w:color="auto"/>
        <w:right w:val="none" w:sz="0" w:space="0" w:color="auto"/>
      </w:divBdr>
    </w:div>
    <w:div w:id="742989986">
      <w:bodyDiv w:val="1"/>
      <w:marLeft w:val="0"/>
      <w:marRight w:val="0"/>
      <w:marTop w:val="0"/>
      <w:marBottom w:val="0"/>
      <w:divBdr>
        <w:top w:val="none" w:sz="0" w:space="0" w:color="auto"/>
        <w:left w:val="none" w:sz="0" w:space="0" w:color="auto"/>
        <w:bottom w:val="none" w:sz="0" w:space="0" w:color="auto"/>
        <w:right w:val="none" w:sz="0" w:space="0" w:color="auto"/>
      </w:divBdr>
    </w:div>
    <w:div w:id="743645275">
      <w:bodyDiv w:val="1"/>
      <w:marLeft w:val="0"/>
      <w:marRight w:val="0"/>
      <w:marTop w:val="0"/>
      <w:marBottom w:val="0"/>
      <w:divBdr>
        <w:top w:val="none" w:sz="0" w:space="0" w:color="auto"/>
        <w:left w:val="none" w:sz="0" w:space="0" w:color="auto"/>
        <w:bottom w:val="none" w:sz="0" w:space="0" w:color="auto"/>
        <w:right w:val="none" w:sz="0" w:space="0" w:color="auto"/>
      </w:divBdr>
    </w:div>
    <w:div w:id="744382323">
      <w:bodyDiv w:val="1"/>
      <w:marLeft w:val="0"/>
      <w:marRight w:val="0"/>
      <w:marTop w:val="0"/>
      <w:marBottom w:val="0"/>
      <w:divBdr>
        <w:top w:val="none" w:sz="0" w:space="0" w:color="auto"/>
        <w:left w:val="none" w:sz="0" w:space="0" w:color="auto"/>
        <w:bottom w:val="none" w:sz="0" w:space="0" w:color="auto"/>
        <w:right w:val="none" w:sz="0" w:space="0" w:color="auto"/>
      </w:divBdr>
    </w:div>
    <w:div w:id="745609858">
      <w:bodyDiv w:val="1"/>
      <w:marLeft w:val="0"/>
      <w:marRight w:val="0"/>
      <w:marTop w:val="0"/>
      <w:marBottom w:val="0"/>
      <w:divBdr>
        <w:top w:val="none" w:sz="0" w:space="0" w:color="auto"/>
        <w:left w:val="none" w:sz="0" w:space="0" w:color="auto"/>
        <w:bottom w:val="none" w:sz="0" w:space="0" w:color="auto"/>
        <w:right w:val="none" w:sz="0" w:space="0" w:color="auto"/>
      </w:divBdr>
    </w:div>
    <w:div w:id="745734154">
      <w:bodyDiv w:val="1"/>
      <w:marLeft w:val="0"/>
      <w:marRight w:val="0"/>
      <w:marTop w:val="0"/>
      <w:marBottom w:val="0"/>
      <w:divBdr>
        <w:top w:val="none" w:sz="0" w:space="0" w:color="auto"/>
        <w:left w:val="none" w:sz="0" w:space="0" w:color="auto"/>
        <w:bottom w:val="none" w:sz="0" w:space="0" w:color="auto"/>
        <w:right w:val="none" w:sz="0" w:space="0" w:color="auto"/>
      </w:divBdr>
    </w:div>
    <w:div w:id="745807422">
      <w:bodyDiv w:val="1"/>
      <w:marLeft w:val="0"/>
      <w:marRight w:val="0"/>
      <w:marTop w:val="0"/>
      <w:marBottom w:val="0"/>
      <w:divBdr>
        <w:top w:val="none" w:sz="0" w:space="0" w:color="auto"/>
        <w:left w:val="none" w:sz="0" w:space="0" w:color="auto"/>
        <w:bottom w:val="none" w:sz="0" w:space="0" w:color="auto"/>
        <w:right w:val="none" w:sz="0" w:space="0" w:color="auto"/>
      </w:divBdr>
    </w:div>
    <w:div w:id="745878648">
      <w:bodyDiv w:val="1"/>
      <w:marLeft w:val="0"/>
      <w:marRight w:val="0"/>
      <w:marTop w:val="0"/>
      <w:marBottom w:val="0"/>
      <w:divBdr>
        <w:top w:val="none" w:sz="0" w:space="0" w:color="auto"/>
        <w:left w:val="none" w:sz="0" w:space="0" w:color="auto"/>
        <w:bottom w:val="none" w:sz="0" w:space="0" w:color="auto"/>
        <w:right w:val="none" w:sz="0" w:space="0" w:color="auto"/>
      </w:divBdr>
    </w:div>
    <w:div w:id="746390978">
      <w:bodyDiv w:val="1"/>
      <w:marLeft w:val="0"/>
      <w:marRight w:val="0"/>
      <w:marTop w:val="0"/>
      <w:marBottom w:val="0"/>
      <w:divBdr>
        <w:top w:val="none" w:sz="0" w:space="0" w:color="auto"/>
        <w:left w:val="none" w:sz="0" w:space="0" w:color="auto"/>
        <w:bottom w:val="none" w:sz="0" w:space="0" w:color="auto"/>
        <w:right w:val="none" w:sz="0" w:space="0" w:color="auto"/>
      </w:divBdr>
    </w:div>
    <w:div w:id="746728317">
      <w:bodyDiv w:val="1"/>
      <w:marLeft w:val="0"/>
      <w:marRight w:val="0"/>
      <w:marTop w:val="0"/>
      <w:marBottom w:val="0"/>
      <w:divBdr>
        <w:top w:val="none" w:sz="0" w:space="0" w:color="auto"/>
        <w:left w:val="none" w:sz="0" w:space="0" w:color="auto"/>
        <w:bottom w:val="none" w:sz="0" w:space="0" w:color="auto"/>
        <w:right w:val="none" w:sz="0" w:space="0" w:color="auto"/>
      </w:divBdr>
    </w:div>
    <w:div w:id="746852920">
      <w:bodyDiv w:val="1"/>
      <w:marLeft w:val="0"/>
      <w:marRight w:val="0"/>
      <w:marTop w:val="0"/>
      <w:marBottom w:val="0"/>
      <w:divBdr>
        <w:top w:val="none" w:sz="0" w:space="0" w:color="auto"/>
        <w:left w:val="none" w:sz="0" w:space="0" w:color="auto"/>
        <w:bottom w:val="none" w:sz="0" w:space="0" w:color="auto"/>
        <w:right w:val="none" w:sz="0" w:space="0" w:color="auto"/>
      </w:divBdr>
    </w:div>
    <w:div w:id="746928124">
      <w:bodyDiv w:val="1"/>
      <w:marLeft w:val="0"/>
      <w:marRight w:val="0"/>
      <w:marTop w:val="0"/>
      <w:marBottom w:val="0"/>
      <w:divBdr>
        <w:top w:val="none" w:sz="0" w:space="0" w:color="auto"/>
        <w:left w:val="none" w:sz="0" w:space="0" w:color="auto"/>
        <w:bottom w:val="none" w:sz="0" w:space="0" w:color="auto"/>
        <w:right w:val="none" w:sz="0" w:space="0" w:color="auto"/>
      </w:divBdr>
    </w:div>
    <w:div w:id="747194524">
      <w:bodyDiv w:val="1"/>
      <w:marLeft w:val="0"/>
      <w:marRight w:val="0"/>
      <w:marTop w:val="0"/>
      <w:marBottom w:val="0"/>
      <w:divBdr>
        <w:top w:val="none" w:sz="0" w:space="0" w:color="auto"/>
        <w:left w:val="none" w:sz="0" w:space="0" w:color="auto"/>
        <w:bottom w:val="none" w:sz="0" w:space="0" w:color="auto"/>
        <w:right w:val="none" w:sz="0" w:space="0" w:color="auto"/>
      </w:divBdr>
    </w:div>
    <w:div w:id="747263152">
      <w:bodyDiv w:val="1"/>
      <w:marLeft w:val="0"/>
      <w:marRight w:val="0"/>
      <w:marTop w:val="0"/>
      <w:marBottom w:val="0"/>
      <w:divBdr>
        <w:top w:val="none" w:sz="0" w:space="0" w:color="auto"/>
        <w:left w:val="none" w:sz="0" w:space="0" w:color="auto"/>
        <w:bottom w:val="none" w:sz="0" w:space="0" w:color="auto"/>
        <w:right w:val="none" w:sz="0" w:space="0" w:color="auto"/>
      </w:divBdr>
    </w:div>
    <w:div w:id="747312654">
      <w:bodyDiv w:val="1"/>
      <w:marLeft w:val="0"/>
      <w:marRight w:val="0"/>
      <w:marTop w:val="0"/>
      <w:marBottom w:val="0"/>
      <w:divBdr>
        <w:top w:val="none" w:sz="0" w:space="0" w:color="auto"/>
        <w:left w:val="none" w:sz="0" w:space="0" w:color="auto"/>
        <w:bottom w:val="none" w:sz="0" w:space="0" w:color="auto"/>
        <w:right w:val="none" w:sz="0" w:space="0" w:color="auto"/>
      </w:divBdr>
    </w:div>
    <w:div w:id="751464816">
      <w:bodyDiv w:val="1"/>
      <w:marLeft w:val="0"/>
      <w:marRight w:val="0"/>
      <w:marTop w:val="0"/>
      <w:marBottom w:val="0"/>
      <w:divBdr>
        <w:top w:val="none" w:sz="0" w:space="0" w:color="auto"/>
        <w:left w:val="none" w:sz="0" w:space="0" w:color="auto"/>
        <w:bottom w:val="none" w:sz="0" w:space="0" w:color="auto"/>
        <w:right w:val="none" w:sz="0" w:space="0" w:color="auto"/>
      </w:divBdr>
    </w:div>
    <w:div w:id="751782919">
      <w:bodyDiv w:val="1"/>
      <w:marLeft w:val="0"/>
      <w:marRight w:val="0"/>
      <w:marTop w:val="0"/>
      <w:marBottom w:val="0"/>
      <w:divBdr>
        <w:top w:val="none" w:sz="0" w:space="0" w:color="auto"/>
        <w:left w:val="none" w:sz="0" w:space="0" w:color="auto"/>
        <w:bottom w:val="none" w:sz="0" w:space="0" w:color="auto"/>
        <w:right w:val="none" w:sz="0" w:space="0" w:color="auto"/>
      </w:divBdr>
    </w:div>
    <w:div w:id="752361517">
      <w:bodyDiv w:val="1"/>
      <w:marLeft w:val="0"/>
      <w:marRight w:val="0"/>
      <w:marTop w:val="0"/>
      <w:marBottom w:val="0"/>
      <w:divBdr>
        <w:top w:val="none" w:sz="0" w:space="0" w:color="auto"/>
        <w:left w:val="none" w:sz="0" w:space="0" w:color="auto"/>
        <w:bottom w:val="none" w:sz="0" w:space="0" w:color="auto"/>
        <w:right w:val="none" w:sz="0" w:space="0" w:color="auto"/>
      </w:divBdr>
    </w:div>
    <w:div w:id="752553825">
      <w:bodyDiv w:val="1"/>
      <w:marLeft w:val="0"/>
      <w:marRight w:val="0"/>
      <w:marTop w:val="0"/>
      <w:marBottom w:val="0"/>
      <w:divBdr>
        <w:top w:val="none" w:sz="0" w:space="0" w:color="auto"/>
        <w:left w:val="none" w:sz="0" w:space="0" w:color="auto"/>
        <w:bottom w:val="none" w:sz="0" w:space="0" w:color="auto"/>
        <w:right w:val="none" w:sz="0" w:space="0" w:color="auto"/>
      </w:divBdr>
    </w:div>
    <w:div w:id="753287492">
      <w:bodyDiv w:val="1"/>
      <w:marLeft w:val="0"/>
      <w:marRight w:val="0"/>
      <w:marTop w:val="0"/>
      <w:marBottom w:val="0"/>
      <w:divBdr>
        <w:top w:val="none" w:sz="0" w:space="0" w:color="auto"/>
        <w:left w:val="none" w:sz="0" w:space="0" w:color="auto"/>
        <w:bottom w:val="none" w:sz="0" w:space="0" w:color="auto"/>
        <w:right w:val="none" w:sz="0" w:space="0" w:color="auto"/>
      </w:divBdr>
    </w:div>
    <w:div w:id="753549017">
      <w:bodyDiv w:val="1"/>
      <w:marLeft w:val="0"/>
      <w:marRight w:val="0"/>
      <w:marTop w:val="0"/>
      <w:marBottom w:val="0"/>
      <w:divBdr>
        <w:top w:val="none" w:sz="0" w:space="0" w:color="auto"/>
        <w:left w:val="none" w:sz="0" w:space="0" w:color="auto"/>
        <w:bottom w:val="none" w:sz="0" w:space="0" w:color="auto"/>
        <w:right w:val="none" w:sz="0" w:space="0" w:color="auto"/>
      </w:divBdr>
    </w:div>
    <w:div w:id="753746819">
      <w:bodyDiv w:val="1"/>
      <w:marLeft w:val="0"/>
      <w:marRight w:val="0"/>
      <w:marTop w:val="0"/>
      <w:marBottom w:val="0"/>
      <w:divBdr>
        <w:top w:val="none" w:sz="0" w:space="0" w:color="auto"/>
        <w:left w:val="none" w:sz="0" w:space="0" w:color="auto"/>
        <w:bottom w:val="none" w:sz="0" w:space="0" w:color="auto"/>
        <w:right w:val="none" w:sz="0" w:space="0" w:color="auto"/>
      </w:divBdr>
    </w:div>
    <w:div w:id="753940260">
      <w:bodyDiv w:val="1"/>
      <w:marLeft w:val="0"/>
      <w:marRight w:val="0"/>
      <w:marTop w:val="0"/>
      <w:marBottom w:val="0"/>
      <w:divBdr>
        <w:top w:val="none" w:sz="0" w:space="0" w:color="auto"/>
        <w:left w:val="none" w:sz="0" w:space="0" w:color="auto"/>
        <w:bottom w:val="none" w:sz="0" w:space="0" w:color="auto"/>
        <w:right w:val="none" w:sz="0" w:space="0" w:color="auto"/>
      </w:divBdr>
    </w:div>
    <w:div w:id="754009119">
      <w:bodyDiv w:val="1"/>
      <w:marLeft w:val="0"/>
      <w:marRight w:val="0"/>
      <w:marTop w:val="0"/>
      <w:marBottom w:val="0"/>
      <w:divBdr>
        <w:top w:val="none" w:sz="0" w:space="0" w:color="auto"/>
        <w:left w:val="none" w:sz="0" w:space="0" w:color="auto"/>
        <w:bottom w:val="none" w:sz="0" w:space="0" w:color="auto"/>
        <w:right w:val="none" w:sz="0" w:space="0" w:color="auto"/>
      </w:divBdr>
    </w:div>
    <w:div w:id="754284787">
      <w:bodyDiv w:val="1"/>
      <w:marLeft w:val="0"/>
      <w:marRight w:val="0"/>
      <w:marTop w:val="0"/>
      <w:marBottom w:val="0"/>
      <w:divBdr>
        <w:top w:val="none" w:sz="0" w:space="0" w:color="auto"/>
        <w:left w:val="none" w:sz="0" w:space="0" w:color="auto"/>
        <w:bottom w:val="none" w:sz="0" w:space="0" w:color="auto"/>
        <w:right w:val="none" w:sz="0" w:space="0" w:color="auto"/>
      </w:divBdr>
    </w:div>
    <w:div w:id="755051852">
      <w:bodyDiv w:val="1"/>
      <w:marLeft w:val="0"/>
      <w:marRight w:val="0"/>
      <w:marTop w:val="0"/>
      <w:marBottom w:val="0"/>
      <w:divBdr>
        <w:top w:val="none" w:sz="0" w:space="0" w:color="auto"/>
        <w:left w:val="none" w:sz="0" w:space="0" w:color="auto"/>
        <w:bottom w:val="none" w:sz="0" w:space="0" w:color="auto"/>
        <w:right w:val="none" w:sz="0" w:space="0" w:color="auto"/>
      </w:divBdr>
    </w:div>
    <w:div w:id="755247058">
      <w:bodyDiv w:val="1"/>
      <w:marLeft w:val="0"/>
      <w:marRight w:val="0"/>
      <w:marTop w:val="0"/>
      <w:marBottom w:val="0"/>
      <w:divBdr>
        <w:top w:val="none" w:sz="0" w:space="0" w:color="auto"/>
        <w:left w:val="none" w:sz="0" w:space="0" w:color="auto"/>
        <w:bottom w:val="none" w:sz="0" w:space="0" w:color="auto"/>
        <w:right w:val="none" w:sz="0" w:space="0" w:color="auto"/>
      </w:divBdr>
    </w:div>
    <w:div w:id="755399134">
      <w:bodyDiv w:val="1"/>
      <w:marLeft w:val="0"/>
      <w:marRight w:val="0"/>
      <w:marTop w:val="0"/>
      <w:marBottom w:val="0"/>
      <w:divBdr>
        <w:top w:val="none" w:sz="0" w:space="0" w:color="auto"/>
        <w:left w:val="none" w:sz="0" w:space="0" w:color="auto"/>
        <w:bottom w:val="none" w:sz="0" w:space="0" w:color="auto"/>
        <w:right w:val="none" w:sz="0" w:space="0" w:color="auto"/>
      </w:divBdr>
    </w:div>
    <w:div w:id="755591721">
      <w:bodyDiv w:val="1"/>
      <w:marLeft w:val="0"/>
      <w:marRight w:val="0"/>
      <w:marTop w:val="0"/>
      <w:marBottom w:val="0"/>
      <w:divBdr>
        <w:top w:val="none" w:sz="0" w:space="0" w:color="auto"/>
        <w:left w:val="none" w:sz="0" w:space="0" w:color="auto"/>
        <w:bottom w:val="none" w:sz="0" w:space="0" w:color="auto"/>
        <w:right w:val="none" w:sz="0" w:space="0" w:color="auto"/>
      </w:divBdr>
    </w:div>
    <w:div w:id="756247756">
      <w:bodyDiv w:val="1"/>
      <w:marLeft w:val="0"/>
      <w:marRight w:val="0"/>
      <w:marTop w:val="0"/>
      <w:marBottom w:val="0"/>
      <w:divBdr>
        <w:top w:val="none" w:sz="0" w:space="0" w:color="auto"/>
        <w:left w:val="none" w:sz="0" w:space="0" w:color="auto"/>
        <w:bottom w:val="none" w:sz="0" w:space="0" w:color="auto"/>
        <w:right w:val="none" w:sz="0" w:space="0" w:color="auto"/>
      </w:divBdr>
    </w:div>
    <w:div w:id="756248610">
      <w:bodyDiv w:val="1"/>
      <w:marLeft w:val="0"/>
      <w:marRight w:val="0"/>
      <w:marTop w:val="0"/>
      <w:marBottom w:val="0"/>
      <w:divBdr>
        <w:top w:val="none" w:sz="0" w:space="0" w:color="auto"/>
        <w:left w:val="none" w:sz="0" w:space="0" w:color="auto"/>
        <w:bottom w:val="none" w:sz="0" w:space="0" w:color="auto"/>
        <w:right w:val="none" w:sz="0" w:space="0" w:color="auto"/>
      </w:divBdr>
    </w:div>
    <w:div w:id="756286387">
      <w:bodyDiv w:val="1"/>
      <w:marLeft w:val="0"/>
      <w:marRight w:val="0"/>
      <w:marTop w:val="0"/>
      <w:marBottom w:val="0"/>
      <w:divBdr>
        <w:top w:val="none" w:sz="0" w:space="0" w:color="auto"/>
        <w:left w:val="none" w:sz="0" w:space="0" w:color="auto"/>
        <w:bottom w:val="none" w:sz="0" w:space="0" w:color="auto"/>
        <w:right w:val="none" w:sz="0" w:space="0" w:color="auto"/>
      </w:divBdr>
    </w:div>
    <w:div w:id="756370396">
      <w:bodyDiv w:val="1"/>
      <w:marLeft w:val="0"/>
      <w:marRight w:val="0"/>
      <w:marTop w:val="0"/>
      <w:marBottom w:val="0"/>
      <w:divBdr>
        <w:top w:val="none" w:sz="0" w:space="0" w:color="auto"/>
        <w:left w:val="none" w:sz="0" w:space="0" w:color="auto"/>
        <w:bottom w:val="none" w:sz="0" w:space="0" w:color="auto"/>
        <w:right w:val="none" w:sz="0" w:space="0" w:color="auto"/>
      </w:divBdr>
    </w:div>
    <w:div w:id="756563524">
      <w:bodyDiv w:val="1"/>
      <w:marLeft w:val="0"/>
      <w:marRight w:val="0"/>
      <w:marTop w:val="0"/>
      <w:marBottom w:val="0"/>
      <w:divBdr>
        <w:top w:val="none" w:sz="0" w:space="0" w:color="auto"/>
        <w:left w:val="none" w:sz="0" w:space="0" w:color="auto"/>
        <w:bottom w:val="none" w:sz="0" w:space="0" w:color="auto"/>
        <w:right w:val="none" w:sz="0" w:space="0" w:color="auto"/>
      </w:divBdr>
    </w:div>
    <w:div w:id="756564134">
      <w:bodyDiv w:val="1"/>
      <w:marLeft w:val="0"/>
      <w:marRight w:val="0"/>
      <w:marTop w:val="0"/>
      <w:marBottom w:val="0"/>
      <w:divBdr>
        <w:top w:val="none" w:sz="0" w:space="0" w:color="auto"/>
        <w:left w:val="none" w:sz="0" w:space="0" w:color="auto"/>
        <w:bottom w:val="none" w:sz="0" w:space="0" w:color="auto"/>
        <w:right w:val="none" w:sz="0" w:space="0" w:color="auto"/>
      </w:divBdr>
    </w:div>
    <w:div w:id="757560703">
      <w:bodyDiv w:val="1"/>
      <w:marLeft w:val="0"/>
      <w:marRight w:val="0"/>
      <w:marTop w:val="0"/>
      <w:marBottom w:val="0"/>
      <w:divBdr>
        <w:top w:val="none" w:sz="0" w:space="0" w:color="auto"/>
        <w:left w:val="none" w:sz="0" w:space="0" w:color="auto"/>
        <w:bottom w:val="none" w:sz="0" w:space="0" w:color="auto"/>
        <w:right w:val="none" w:sz="0" w:space="0" w:color="auto"/>
      </w:divBdr>
    </w:div>
    <w:div w:id="757601577">
      <w:bodyDiv w:val="1"/>
      <w:marLeft w:val="0"/>
      <w:marRight w:val="0"/>
      <w:marTop w:val="0"/>
      <w:marBottom w:val="0"/>
      <w:divBdr>
        <w:top w:val="none" w:sz="0" w:space="0" w:color="auto"/>
        <w:left w:val="none" w:sz="0" w:space="0" w:color="auto"/>
        <w:bottom w:val="none" w:sz="0" w:space="0" w:color="auto"/>
        <w:right w:val="none" w:sz="0" w:space="0" w:color="auto"/>
      </w:divBdr>
    </w:div>
    <w:div w:id="757949712">
      <w:bodyDiv w:val="1"/>
      <w:marLeft w:val="0"/>
      <w:marRight w:val="0"/>
      <w:marTop w:val="0"/>
      <w:marBottom w:val="0"/>
      <w:divBdr>
        <w:top w:val="none" w:sz="0" w:space="0" w:color="auto"/>
        <w:left w:val="none" w:sz="0" w:space="0" w:color="auto"/>
        <w:bottom w:val="none" w:sz="0" w:space="0" w:color="auto"/>
        <w:right w:val="none" w:sz="0" w:space="0" w:color="auto"/>
      </w:divBdr>
    </w:div>
    <w:div w:id="759252440">
      <w:bodyDiv w:val="1"/>
      <w:marLeft w:val="0"/>
      <w:marRight w:val="0"/>
      <w:marTop w:val="0"/>
      <w:marBottom w:val="0"/>
      <w:divBdr>
        <w:top w:val="none" w:sz="0" w:space="0" w:color="auto"/>
        <w:left w:val="none" w:sz="0" w:space="0" w:color="auto"/>
        <w:bottom w:val="none" w:sz="0" w:space="0" w:color="auto"/>
        <w:right w:val="none" w:sz="0" w:space="0" w:color="auto"/>
      </w:divBdr>
    </w:div>
    <w:div w:id="759981392">
      <w:bodyDiv w:val="1"/>
      <w:marLeft w:val="0"/>
      <w:marRight w:val="0"/>
      <w:marTop w:val="0"/>
      <w:marBottom w:val="0"/>
      <w:divBdr>
        <w:top w:val="none" w:sz="0" w:space="0" w:color="auto"/>
        <w:left w:val="none" w:sz="0" w:space="0" w:color="auto"/>
        <w:bottom w:val="none" w:sz="0" w:space="0" w:color="auto"/>
        <w:right w:val="none" w:sz="0" w:space="0" w:color="auto"/>
      </w:divBdr>
    </w:div>
    <w:div w:id="760218832">
      <w:bodyDiv w:val="1"/>
      <w:marLeft w:val="0"/>
      <w:marRight w:val="0"/>
      <w:marTop w:val="0"/>
      <w:marBottom w:val="0"/>
      <w:divBdr>
        <w:top w:val="none" w:sz="0" w:space="0" w:color="auto"/>
        <w:left w:val="none" w:sz="0" w:space="0" w:color="auto"/>
        <w:bottom w:val="none" w:sz="0" w:space="0" w:color="auto"/>
        <w:right w:val="none" w:sz="0" w:space="0" w:color="auto"/>
      </w:divBdr>
    </w:div>
    <w:div w:id="760416670">
      <w:bodyDiv w:val="1"/>
      <w:marLeft w:val="0"/>
      <w:marRight w:val="0"/>
      <w:marTop w:val="0"/>
      <w:marBottom w:val="0"/>
      <w:divBdr>
        <w:top w:val="none" w:sz="0" w:space="0" w:color="auto"/>
        <w:left w:val="none" w:sz="0" w:space="0" w:color="auto"/>
        <w:bottom w:val="none" w:sz="0" w:space="0" w:color="auto"/>
        <w:right w:val="none" w:sz="0" w:space="0" w:color="auto"/>
      </w:divBdr>
    </w:div>
    <w:div w:id="761073371">
      <w:bodyDiv w:val="1"/>
      <w:marLeft w:val="0"/>
      <w:marRight w:val="0"/>
      <w:marTop w:val="0"/>
      <w:marBottom w:val="0"/>
      <w:divBdr>
        <w:top w:val="none" w:sz="0" w:space="0" w:color="auto"/>
        <w:left w:val="none" w:sz="0" w:space="0" w:color="auto"/>
        <w:bottom w:val="none" w:sz="0" w:space="0" w:color="auto"/>
        <w:right w:val="none" w:sz="0" w:space="0" w:color="auto"/>
      </w:divBdr>
    </w:div>
    <w:div w:id="761419087">
      <w:bodyDiv w:val="1"/>
      <w:marLeft w:val="0"/>
      <w:marRight w:val="0"/>
      <w:marTop w:val="0"/>
      <w:marBottom w:val="0"/>
      <w:divBdr>
        <w:top w:val="none" w:sz="0" w:space="0" w:color="auto"/>
        <w:left w:val="none" w:sz="0" w:space="0" w:color="auto"/>
        <w:bottom w:val="none" w:sz="0" w:space="0" w:color="auto"/>
        <w:right w:val="none" w:sz="0" w:space="0" w:color="auto"/>
      </w:divBdr>
    </w:div>
    <w:div w:id="763578754">
      <w:bodyDiv w:val="1"/>
      <w:marLeft w:val="0"/>
      <w:marRight w:val="0"/>
      <w:marTop w:val="0"/>
      <w:marBottom w:val="0"/>
      <w:divBdr>
        <w:top w:val="none" w:sz="0" w:space="0" w:color="auto"/>
        <w:left w:val="none" w:sz="0" w:space="0" w:color="auto"/>
        <w:bottom w:val="none" w:sz="0" w:space="0" w:color="auto"/>
        <w:right w:val="none" w:sz="0" w:space="0" w:color="auto"/>
      </w:divBdr>
    </w:div>
    <w:div w:id="763888963">
      <w:bodyDiv w:val="1"/>
      <w:marLeft w:val="0"/>
      <w:marRight w:val="0"/>
      <w:marTop w:val="0"/>
      <w:marBottom w:val="0"/>
      <w:divBdr>
        <w:top w:val="none" w:sz="0" w:space="0" w:color="auto"/>
        <w:left w:val="none" w:sz="0" w:space="0" w:color="auto"/>
        <w:bottom w:val="none" w:sz="0" w:space="0" w:color="auto"/>
        <w:right w:val="none" w:sz="0" w:space="0" w:color="auto"/>
      </w:divBdr>
    </w:div>
    <w:div w:id="766076699">
      <w:bodyDiv w:val="1"/>
      <w:marLeft w:val="0"/>
      <w:marRight w:val="0"/>
      <w:marTop w:val="0"/>
      <w:marBottom w:val="0"/>
      <w:divBdr>
        <w:top w:val="none" w:sz="0" w:space="0" w:color="auto"/>
        <w:left w:val="none" w:sz="0" w:space="0" w:color="auto"/>
        <w:bottom w:val="none" w:sz="0" w:space="0" w:color="auto"/>
        <w:right w:val="none" w:sz="0" w:space="0" w:color="auto"/>
      </w:divBdr>
    </w:div>
    <w:div w:id="766582465">
      <w:bodyDiv w:val="1"/>
      <w:marLeft w:val="0"/>
      <w:marRight w:val="0"/>
      <w:marTop w:val="0"/>
      <w:marBottom w:val="0"/>
      <w:divBdr>
        <w:top w:val="none" w:sz="0" w:space="0" w:color="auto"/>
        <w:left w:val="none" w:sz="0" w:space="0" w:color="auto"/>
        <w:bottom w:val="none" w:sz="0" w:space="0" w:color="auto"/>
        <w:right w:val="none" w:sz="0" w:space="0" w:color="auto"/>
      </w:divBdr>
    </w:div>
    <w:div w:id="766853629">
      <w:bodyDiv w:val="1"/>
      <w:marLeft w:val="0"/>
      <w:marRight w:val="0"/>
      <w:marTop w:val="0"/>
      <w:marBottom w:val="0"/>
      <w:divBdr>
        <w:top w:val="none" w:sz="0" w:space="0" w:color="auto"/>
        <w:left w:val="none" w:sz="0" w:space="0" w:color="auto"/>
        <w:bottom w:val="none" w:sz="0" w:space="0" w:color="auto"/>
        <w:right w:val="none" w:sz="0" w:space="0" w:color="auto"/>
      </w:divBdr>
    </w:div>
    <w:div w:id="767114039">
      <w:bodyDiv w:val="1"/>
      <w:marLeft w:val="0"/>
      <w:marRight w:val="0"/>
      <w:marTop w:val="0"/>
      <w:marBottom w:val="0"/>
      <w:divBdr>
        <w:top w:val="none" w:sz="0" w:space="0" w:color="auto"/>
        <w:left w:val="none" w:sz="0" w:space="0" w:color="auto"/>
        <w:bottom w:val="none" w:sz="0" w:space="0" w:color="auto"/>
        <w:right w:val="none" w:sz="0" w:space="0" w:color="auto"/>
      </w:divBdr>
    </w:div>
    <w:div w:id="767195871">
      <w:bodyDiv w:val="1"/>
      <w:marLeft w:val="0"/>
      <w:marRight w:val="0"/>
      <w:marTop w:val="0"/>
      <w:marBottom w:val="0"/>
      <w:divBdr>
        <w:top w:val="none" w:sz="0" w:space="0" w:color="auto"/>
        <w:left w:val="none" w:sz="0" w:space="0" w:color="auto"/>
        <w:bottom w:val="none" w:sz="0" w:space="0" w:color="auto"/>
        <w:right w:val="none" w:sz="0" w:space="0" w:color="auto"/>
      </w:divBdr>
    </w:div>
    <w:div w:id="767847320">
      <w:bodyDiv w:val="1"/>
      <w:marLeft w:val="0"/>
      <w:marRight w:val="0"/>
      <w:marTop w:val="0"/>
      <w:marBottom w:val="0"/>
      <w:divBdr>
        <w:top w:val="none" w:sz="0" w:space="0" w:color="auto"/>
        <w:left w:val="none" w:sz="0" w:space="0" w:color="auto"/>
        <w:bottom w:val="none" w:sz="0" w:space="0" w:color="auto"/>
        <w:right w:val="none" w:sz="0" w:space="0" w:color="auto"/>
      </w:divBdr>
    </w:div>
    <w:div w:id="768046538">
      <w:bodyDiv w:val="1"/>
      <w:marLeft w:val="0"/>
      <w:marRight w:val="0"/>
      <w:marTop w:val="0"/>
      <w:marBottom w:val="0"/>
      <w:divBdr>
        <w:top w:val="none" w:sz="0" w:space="0" w:color="auto"/>
        <w:left w:val="none" w:sz="0" w:space="0" w:color="auto"/>
        <w:bottom w:val="none" w:sz="0" w:space="0" w:color="auto"/>
        <w:right w:val="none" w:sz="0" w:space="0" w:color="auto"/>
      </w:divBdr>
    </w:div>
    <w:div w:id="770054258">
      <w:bodyDiv w:val="1"/>
      <w:marLeft w:val="0"/>
      <w:marRight w:val="0"/>
      <w:marTop w:val="0"/>
      <w:marBottom w:val="0"/>
      <w:divBdr>
        <w:top w:val="none" w:sz="0" w:space="0" w:color="auto"/>
        <w:left w:val="none" w:sz="0" w:space="0" w:color="auto"/>
        <w:bottom w:val="none" w:sz="0" w:space="0" w:color="auto"/>
        <w:right w:val="none" w:sz="0" w:space="0" w:color="auto"/>
      </w:divBdr>
    </w:div>
    <w:div w:id="770123186">
      <w:bodyDiv w:val="1"/>
      <w:marLeft w:val="0"/>
      <w:marRight w:val="0"/>
      <w:marTop w:val="0"/>
      <w:marBottom w:val="0"/>
      <w:divBdr>
        <w:top w:val="none" w:sz="0" w:space="0" w:color="auto"/>
        <w:left w:val="none" w:sz="0" w:space="0" w:color="auto"/>
        <w:bottom w:val="none" w:sz="0" w:space="0" w:color="auto"/>
        <w:right w:val="none" w:sz="0" w:space="0" w:color="auto"/>
      </w:divBdr>
    </w:div>
    <w:div w:id="770662319">
      <w:bodyDiv w:val="1"/>
      <w:marLeft w:val="0"/>
      <w:marRight w:val="0"/>
      <w:marTop w:val="0"/>
      <w:marBottom w:val="0"/>
      <w:divBdr>
        <w:top w:val="none" w:sz="0" w:space="0" w:color="auto"/>
        <w:left w:val="none" w:sz="0" w:space="0" w:color="auto"/>
        <w:bottom w:val="none" w:sz="0" w:space="0" w:color="auto"/>
        <w:right w:val="none" w:sz="0" w:space="0" w:color="auto"/>
      </w:divBdr>
    </w:div>
    <w:div w:id="771783588">
      <w:bodyDiv w:val="1"/>
      <w:marLeft w:val="0"/>
      <w:marRight w:val="0"/>
      <w:marTop w:val="0"/>
      <w:marBottom w:val="0"/>
      <w:divBdr>
        <w:top w:val="none" w:sz="0" w:space="0" w:color="auto"/>
        <w:left w:val="none" w:sz="0" w:space="0" w:color="auto"/>
        <w:bottom w:val="none" w:sz="0" w:space="0" w:color="auto"/>
        <w:right w:val="none" w:sz="0" w:space="0" w:color="auto"/>
      </w:divBdr>
    </w:div>
    <w:div w:id="771827873">
      <w:bodyDiv w:val="1"/>
      <w:marLeft w:val="0"/>
      <w:marRight w:val="0"/>
      <w:marTop w:val="0"/>
      <w:marBottom w:val="0"/>
      <w:divBdr>
        <w:top w:val="none" w:sz="0" w:space="0" w:color="auto"/>
        <w:left w:val="none" w:sz="0" w:space="0" w:color="auto"/>
        <w:bottom w:val="none" w:sz="0" w:space="0" w:color="auto"/>
        <w:right w:val="none" w:sz="0" w:space="0" w:color="auto"/>
      </w:divBdr>
    </w:div>
    <w:div w:id="771898487">
      <w:bodyDiv w:val="1"/>
      <w:marLeft w:val="0"/>
      <w:marRight w:val="0"/>
      <w:marTop w:val="0"/>
      <w:marBottom w:val="0"/>
      <w:divBdr>
        <w:top w:val="none" w:sz="0" w:space="0" w:color="auto"/>
        <w:left w:val="none" w:sz="0" w:space="0" w:color="auto"/>
        <w:bottom w:val="none" w:sz="0" w:space="0" w:color="auto"/>
        <w:right w:val="none" w:sz="0" w:space="0" w:color="auto"/>
      </w:divBdr>
    </w:div>
    <w:div w:id="772014086">
      <w:bodyDiv w:val="1"/>
      <w:marLeft w:val="0"/>
      <w:marRight w:val="0"/>
      <w:marTop w:val="0"/>
      <w:marBottom w:val="0"/>
      <w:divBdr>
        <w:top w:val="none" w:sz="0" w:space="0" w:color="auto"/>
        <w:left w:val="none" w:sz="0" w:space="0" w:color="auto"/>
        <w:bottom w:val="none" w:sz="0" w:space="0" w:color="auto"/>
        <w:right w:val="none" w:sz="0" w:space="0" w:color="auto"/>
      </w:divBdr>
    </w:div>
    <w:div w:id="772016099">
      <w:bodyDiv w:val="1"/>
      <w:marLeft w:val="0"/>
      <w:marRight w:val="0"/>
      <w:marTop w:val="0"/>
      <w:marBottom w:val="0"/>
      <w:divBdr>
        <w:top w:val="none" w:sz="0" w:space="0" w:color="auto"/>
        <w:left w:val="none" w:sz="0" w:space="0" w:color="auto"/>
        <w:bottom w:val="none" w:sz="0" w:space="0" w:color="auto"/>
        <w:right w:val="none" w:sz="0" w:space="0" w:color="auto"/>
      </w:divBdr>
    </w:div>
    <w:div w:id="772170078">
      <w:bodyDiv w:val="1"/>
      <w:marLeft w:val="0"/>
      <w:marRight w:val="0"/>
      <w:marTop w:val="0"/>
      <w:marBottom w:val="0"/>
      <w:divBdr>
        <w:top w:val="none" w:sz="0" w:space="0" w:color="auto"/>
        <w:left w:val="none" w:sz="0" w:space="0" w:color="auto"/>
        <w:bottom w:val="none" w:sz="0" w:space="0" w:color="auto"/>
        <w:right w:val="none" w:sz="0" w:space="0" w:color="auto"/>
      </w:divBdr>
    </w:div>
    <w:div w:id="772214510">
      <w:bodyDiv w:val="1"/>
      <w:marLeft w:val="0"/>
      <w:marRight w:val="0"/>
      <w:marTop w:val="0"/>
      <w:marBottom w:val="0"/>
      <w:divBdr>
        <w:top w:val="none" w:sz="0" w:space="0" w:color="auto"/>
        <w:left w:val="none" w:sz="0" w:space="0" w:color="auto"/>
        <w:bottom w:val="none" w:sz="0" w:space="0" w:color="auto"/>
        <w:right w:val="none" w:sz="0" w:space="0" w:color="auto"/>
      </w:divBdr>
    </w:div>
    <w:div w:id="773212912">
      <w:bodyDiv w:val="1"/>
      <w:marLeft w:val="0"/>
      <w:marRight w:val="0"/>
      <w:marTop w:val="0"/>
      <w:marBottom w:val="0"/>
      <w:divBdr>
        <w:top w:val="none" w:sz="0" w:space="0" w:color="auto"/>
        <w:left w:val="none" w:sz="0" w:space="0" w:color="auto"/>
        <w:bottom w:val="none" w:sz="0" w:space="0" w:color="auto"/>
        <w:right w:val="none" w:sz="0" w:space="0" w:color="auto"/>
      </w:divBdr>
    </w:div>
    <w:div w:id="773552215">
      <w:bodyDiv w:val="1"/>
      <w:marLeft w:val="0"/>
      <w:marRight w:val="0"/>
      <w:marTop w:val="0"/>
      <w:marBottom w:val="0"/>
      <w:divBdr>
        <w:top w:val="none" w:sz="0" w:space="0" w:color="auto"/>
        <w:left w:val="none" w:sz="0" w:space="0" w:color="auto"/>
        <w:bottom w:val="none" w:sz="0" w:space="0" w:color="auto"/>
        <w:right w:val="none" w:sz="0" w:space="0" w:color="auto"/>
      </w:divBdr>
    </w:div>
    <w:div w:id="773785583">
      <w:bodyDiv w:val="1"/>
      <w:marLeft w:val="0"/>
      <w:marRight w:val="0"/>
      <w:marTop w:val="0"/>
      <w:marBottom w:val="0"/>
      <w:divBdr>
        <w:top w:val="none" w:sz="0" w:space="0" w:color="auto"/>
        <w:left w:val="none" w:sz="0" w:space="0" w:color="auto"/>
        <w:bottom w:val="none" w:sz="0" w:space="0" w:color="auto"/>
        <w:right w:val="none" w:sz="0" w:space="0" w:color="auto"/>
      </w:divBdr>
    </w:div>
    <w:div w:id="773860425">
      <w:bodyDiv w:val="1"/>
      <w:marLeft w:val="0"/>
      <w:marRight w:val="0"/>
      <w:marTop w:val="0"/>
      <w:marBottom w:val="0"/>
      <w:divBdr>
        <w:top w:val="none" w:sz="0" w:space="0" w:color="auto"/>
        <w:left w:val="none" w:sz="0" w:space="0" w:color="auto"/>
        <w:bottom w:val="none" w:sz="0" w:space="0" w:color="auto"/>
        <w:right w:val="none" w:sz="0" w:space="0" w:color="auto"/>
      </w:divBdr>
    </w:div>
    <w:div w:id="774448727">
      <w:bodyDiv w:val="1"/>
      <w:marLeft w:val="0"/>
      <w:marRight w:val="0"/>
      <w:marTop w:val="0"/>
      <w:marBottom w:val="0"/>
      <w:divBdr>
        <w:top w:val="none" w:sz="0" w:space="0" w:color="auto"/>
        <w:left w:val="none" w:sz="0" w:space="0" w:color="auto"/>
        <w:bottom w:val="none" w:sz="0" w:space="0" w:color="auto"/>
        <w:right w:val="none" w:sz="0" w:space="0" w:color="auto"/>
      </w:divBdr>
    </w:div>
    <w:div w:id="774984412">
      <w:bodyDiv w:val="1"/>
      <w:marLeft w:val="0"/>
      <w:marRight w:val="0"/>
      <w:marTop w:val="0"/>
      <w:marBottom w:val="0"/>
      <w:divBdr>
        <w:top w:val="none" w:sz="0" w:space="0" w:color="auto"/>
        <w:left w:val="none" w:sz="0" w:space="0" w:color="auto"/>
        <w:bottom w:val="none" w:sz="0" w:space="0" w:color="auto"/>
        <w:right w:val="none" w:sz="0" w:space="0" w:color="auto"/>
      </w:divBdr>
    </w:div>
    <w:div w:id="776683737">
      <w:bodyDiv w:val="1"/>
      <w:marLeft w:val="0"/>
      <w:marRight w:val="0"/>
      <w:marTop w:val="0"/>
      <w:marBottom w:val="0"/>
      <w:divBdr>
        <w:top w:val="none" w:sz="0" w:space="0" w:color="auto"/>
        <w:left w:val="none" w:sz="0" w:space="0" w:color="auto"/>
        <w:bottom w:val="none" w:sz="0" w:space="0" w:color="auto"/>
        <w:right w:val="none" w:sz="0" w:space="0" w:color="auto"/>
      </w:divBdr>
    </w:div>
    <w:div w:id="777330870">
      <w:bodyDiv w:val="1"/>
      <w:marLeft w:val="0"/>
      <w:marRight w:val="0"/>
      <w:marTop w:val="0"/>
      <w:marBottom w:val="0"/>
      <w:divBdr>
        <w:top w:val="none" w:sz="0" w:space="0" w:color="auto"/>
        <w:left w:val="none" w:sz="0" w:space="0" w:color="auto"/>
        <w:bottom w:val="none" w:sz="0" w:space="0" w:color="auto"/>
        <w:right w:val="none" w:sz="0" w:space="0" w:color="auto"/>
      </w:divBdr>
    </w:div>
    <w:div w:id="777675767">
      <w:bodyDiv w:val="1"/>
      <w:marLeft w:val="0"/>
      <w:marRight w:val="0"/>
      <w:marTop w:val="0"/>
      <w:marBottom w:val="0"/>
      <w:divBdr>
        <w:top w:val="none" w:sz="0" w:space="0" w:color="auto"/>
        <w:left w:val="none" w:sz="0" w:space="0" w:color="auto"/>
        <w:bottom w:val="none" w:sz="0" w:space="0" w:color="auto"/>
        <w:right w:val="none" w:sz="0" w:space="0" w:color="auto"/>
      </w:divBdr>
    </w:div>
    <w:div w:id="778187160">
      <w:bodyDiv w:val="1"/>
      <w:marLeft w:val="0"/>
      <w:marRight w:val="0"/>
      <w:marTop w:val="0"/>
      <w:marBottom w:val="0"/>
      <w:divBdr>
        <w:top w:val="none" w:sz="0" w:space="0" w:color="auto"/>
        <w:left w:val="none" w:sz="0" w:space="0" w:color="auto"/>
        <w:bottom w:val="none" w:sz="0" w:space="0" w:color="auto"/>
        <w:right w:val="none" w:sz="0" w:space="0" w:color="auto"/>
      </w:divBdr>
    </w:div>
    <w:div w:id="778527545">
      <w:bodyDiv w:val="1"/>
      <w:marLeft w:val="0"/>
      <w:marRight w:val="0"/>
      <w:marTop w:val="0"/>
      <w:marBottom w:val="0"/>
      <w:divBdr>
        <w:top w:val="none" w:sz="0" w:space="0" w:color="auto"/>
        <w:left w:val="none" w:sz="0" w:space="0" w:color="auto"/>
        <w:bottom w:val="none" w:sz="0" w:space="0" w:color="auto"/>
        <w:right w:val="none" w:sz="0" w:space="0" w:color="auto"/>
      </w:divBdr>
    </w:div>
    <w:div w:id="778531106">
      <w:bodyDiv w:val="1"/>
      <w:marLeft w:val="0"/>
      <w:marRight w:val="0"/>
      <w:marTop w:val="0"/>
      <w:marBottom w:val="0"/>
      <w:divBdr>
        <w:top w:val="none" w:sz="0" w:space="0" w:color="auto"/>
        <w:left w:val="none" w:sz="0" w:space="0" w:color="auto"/>
        <w:bottom w:val="none" w:sz="0" w:space="0" w:color="auto"/>
        <w:right w:val="none" w:sz="0" w:space="0" w:color="auto"/>
      </w:divBdr>
    </w:div>
    <w:div w:id="779691107">
      <w:bodyDiv w:val="1"/>
      <w:marLeft w:val="0"/>
      <w:marRight w:val="0"/>
      <w:marTop w:val="0"/>
      <w:marBottom w:val="0"/>
      <w:divBdr>
        <w:top w:val="none" w:sz="0" w:space="0" w:color="auto"/>
        <w:left w:val="none" w:sz="0" w:space="0" w:color="auto"/>
        <w:bottom w:val="none" w:sz="0" w:space="0" w:color="auto"/>
        <w:right w:val="none" w:sz="0" w:space="0" w:color="auto"/>
      </w:divBdr>
    </w:div>
    <w:div w:id="780300084">
      <w:bodyDiv w:val="1"/>
      <w:marLeft w:val="0"/>
      <w:marRight w:val="0"/>
      <w:marTop w:val="0"/>
      <w:marBottom w:val="0"/>
      <w:divBdr>
        <w:top w:val="none" w:sz="0" w:space="0" w:color="auto"/>
        <w:left w:val="none" w:sz="0" w:space="0" w:color="auto"/>
        <w:bottom w:val="none" w:sz="0" w:space="0" w:color="auto"/>
        <w:right w:val="none" w:sz="0" w:space="0" w:color="auto"/>
      </w:divBdr>
    </w:div>
    <w:div w:id="780346206">
      <w:bodyDiv w:val="1"/>
      <w:marLeft w:val="0"/>
      <w:marRight w:val="0"/>
      <w:marTop w:val="0"/>
      <w:marBottom w:val="0"/>
      <w:divBdr>
        <w:top w:val="none" w:sz="0" w:space="0" w:color="auto"/>
        <w:left w:val="none" w:sz="0" w:space="0" w:color="auto"/>
        <w:bottom w:val="none" w:sz="0" w:space="0" w:color="auto"/>
        <w:right w:val="none" w:sz="0" w:space="0" w:color="auto"/>
      </w:divBdr>
    </w:div>
    <w:div w:id="780534514">
      <w:bodyDiv w:val="1"/>
      <w:marLeft w:val="0"/>
      <w:marRight w:val="0"/>
      <w:marTop w:val="0"/>
      <w:marBottom w:val="0"/>
      <w:divBdr>
        <w:top w:val="none" w:sz="0" w:space="0" w:color="auto"/>
        <w:left w:val="none" w:sz="0" w:space="0" w:color="auto"/>
        <w:bottom w:val="none" w:sz="0" w:space="0" w:color="auto"/>
        <w:right w:val="none" w:sz="0" w:space="0" w:color="auto"/>
      </w:divBdr>
    </w:div>
    <w:div w:id="781921578">
      <w:bodyDiv w:val="1"/>
      <w:marLeft w:val="0"/>
      <w:marRight w:val="0"/>
      <w:marTop w:val="0"/>
      <w:marBottom w:val="0"/>
      <w:divBdr>
        <w:top w:val="none" w:sz="0" w:space="0" w:color="auto"/>
        <w:left w:val="none" w:sz="0" w:space="0" w:color="auto"/>
        <w:bottom w:val="none" w:sz="0" w:space="0" w:color="auto"/>
        <w:right w:val="none" w:sz="0" w:space="0" w:color="auto"/>
      </w:divBdr>
    </w:div>
    <w:div w:id="782110617">
      <w:bodyDiv w:val="1"/>
      <w:marLeft w:val="0"/>
      <w:marRight w:val="0"/>
      <w:marTop w:val="0"/>
      <w:marBottom w:val="0"/>
      <w:divBdr>
        <w:top w:val="none" w:sz="0" w:space="0" w:color="auto"/>
        <w:left w:val="none" w:sz="0" w:space="0" w:color="auto"/>
        <w:bottom w:val="none" w:sz="0" w:space="0" w:color="auto"/>
        <w:right w:val="none" w:sz="0" w:space="0" w:color="auto"/>
      </w:divBdr>
    </w:div>
    <w:div w:id="782924355">
      <w:bodyDiv w:val="1"/>
      <w:marLeft w:val="0"/>
      <w:marRight w:val="0"/>
      <w:marTop w:val="0"/>
      <w:marBottom w:val="0"/>
      <w:divBdr>
        <w:top w:val="none" w:sz="0" w:space="0" w:color="auto"/>
        <w:left w:val="none" w:sz="0" w:space="0" w:color="auto"/>
        <w:bottom w:val="none" w:sz="0" w:space="0" w:color="auto"/>
        <w:right w:val="none" w:sz="0" w:space="0" w:color="auto"/>
      </w:divBdr>
    </w:div>
    <w:div w:id="782924688">
      <w:bodyDiv w:val="1"/>
      <w:marLeft w:val="0"/>
      <w:marRight w:val="0"/>
      <w:marTop w:val="0"/>
      <w:marBottom w:val="0"/>
      <w:divBdr>
        <w:top w:val="none" w:sz="0" w:space="0" w:color="auto"/>
        <w:left w:val="none" w:sz="0" w:space="0" w:color="auto"/>
        <w:bottom w:val="none" w:sz="0" w:space="0" w:color="auto"/>
        <w:right w:val="none" w:sz="0" w:space="0" w:color="auto"/>
      </w:divBdr>
    </w:div>
    <w:div w:id="783040172">
      <w:bodyDiv w:val="1"/>
      <w:marLeft w:val="0"/>
      <w:marRight w:val="0"/>
      <w:marTop w:val="0"/>
      <w:marBottom w:val="0"/>
      <w:divBdr>
        <w:top w:val="none" w:sz="0" w:space="0" w:color="auto"/>
        <w:left w:val="none" w:sz="0" w:space="0" w:color="auto"/>
        <w:bottom w:val="none" w:sz="0" w:space="0" w:color="auto"/>
        <w:right w:val="none" w:sz="0" w:space="0" w:color="auto"/>
      </w:divBdr>
    </w:div>
    <w:div w:id="783041601">
      <w:bodyDiv w:val="1"/>
      <w:marLeft w:val="0"/>
      <w:marRight w:val="0"/>
      <w:marTop w:val="0"/>
      <w:marBottom w:val="0"/>
      <w:divBdr>
        <w:top w:val="none" w:sz="0" w:space="0" w:color="auto"/>
        <w:left w:val="none" w:sz="0" w:space="0" w:color="auto"/>
        <w:bottom w:val="none" w:sz="0" w:space="0" w:color="auto"/>
        <w:right w:val="none" w:sz="0" w:space="0" w:color="auto"/>
      </w:divBdr>
    </w:div>
    <w:div w:id="783116607">
      <w:bodyDiv w:val="1"/>
      <w:marLeft w:val="0"/>
      <w:marRight w:val="0"/>
      <w:marTop w:val="0"/>
      <w:marBottom w:val="0"/>
      <w:divBdr>
        <w:top w:val="none" w:sz="0" w:space="0" w:color="auto"/>
        <w:left w:val="none" w:sz="0" w:space="0" w:color="auto"/>
        <w:bottom w:val="none" w:sz="0" w:space="0" w:color="auto"/>
        <w:right w:val="none" w:sz="0" w:space="0" w:color="auto"/>
      </w:divBdr>
    </w:div>
    <w:div w:id="783303217">
      <w:bodyDiv w:val="1"/>
      <w:marLeft w:val="0"/>
      <w:marRight w:val="0"/>
      <w:marTop w:val="0"/>
      <w:marBottom w:val="0"/>
      <w:divBdr>
        <w:top w:val="none" w:sz="0" w:space="0" w:color="auto"/>
        <w:left w:val="none" w:sz="0" w:space="0" w:color="auto"/>
        <w:bottom w:val="none" w:sz="0" w:space="0" w:color="auto"/>
        <w:right w:val="none" w:sz="0" w:space="0" w:color="auto"/>
      </w:divBdr>
    </w:div>
    <w:div w:id="783353033">
      <w:bodyDiv w:val="1"/>
      <w:marLeft w:val="0"/>
      <w:marRight w:val="0"/>
      <w:marTop w:val="0"/>
      <w:marBottom w:val="0"/>
      <w:divBdr>
        <w:top w:val="none" w:sz="0" w:space="0" w:color="auto"/>
        <w:left w:val="none" w:sz="0" w:space="0" w:color="auto"/>
        <w:bottom w:val="none" w:sz="0" w:space="0" w:color="auto"/>
        <w:right w:val="none" w:sz="0" w:space="0" w:color="auto"/>
      </w:divBdr>
    </w:div>
    <w:div w:id="783884758">
      <w:bodyDiv w:val="1"/>
      <w:marLeft w:val="0"/>
      <w:marRight w:val="0"/>
      <w:marTop w:val="0"/>
      <w:marBottom w:val="0"/>
      <w:divBdr>
        <w:top w:val="none" w:sz="0" w:space="0" w:color="auto"/>
        <w:left w:val="none" w:sz="0" w:space="0" w:color="auto"/>
        <w:bottom w:val="none" w:sz="0" w:space="0" w:color="auto"/>
        <w:right w:val="none" w:sz="0" w:space="0" w:color="auto"/>
      </w:divBdr>
    </w:div>
    <w:div w:id="784276169">
      <w:bodyDiv w:val="1"/>
      <w:marLeft w:val="0"/>
      <w:marRight w:val="0"/>
      <w:marTop w:val="0"/>
      <w:marBottom w:val="0"/>
      <w:divBdr>
        <w:top w:val="none" w:sz="0" w:space="0" w:color="auto"/>
        <w:left w:val="none" w:sz="0" w:space="0" w:color="auto"/>
        <w:bottom w:val="none" w:sz="0" w:space="0" w:color="auto"/>
        <w:right w:val="none" w:sz="0" w:space="0" w:color="auto"/>
      </w:divBdr>
    </w:div>
    <w:div w:id="785008912">
      <w:bodyDiv w:val="1"/>
      <w:marLeft w:val="0"/>
      <w:marRight w:val="0"/>
      <w:marTop w:val="0"/>
      <w:marBottom w:val="0"/>
      <w:divBdr>
        <w:top w:val="none" w:sz="0" w:space="0" w:color="auto"/>
        <w:left w:val="none" w:sz="0" w:space="0" w:color="auto"/>
        <w:bottom w:val="none" w:sz="0" w:space="0" w:color="auto"/>
        <w:right w:val="none" w:sz="0" w:space="0" w:color="auto"/>
      </w:divBdr>
    </w:div>
    <w:div w:id="785660044">
      <w:bodyDiv w:val="1"/>
      <w:marLeft w:val="0"/>
      <w:marRight w:val="0"/>
      <w:marTop w:val="0"/>
      <w:marBottom w:val="0"/>
      <w:divBdr>
        <w:top w:val="none" w:sz="0" w:space="0" w:color="auto"/>
        <w:left w:val="none" w:sz="0" w:space="0" w:color="auto"/>
        <w:bottom w:val="none" w:sz="0" w:space="0" w:color="auto"/>
        <w:right w:val="none" w:sz="0" w:space="0" w:color="auto"/>
      </w:divBdr>
    </w:div>
    <w:div w:id="786389109">
      <w:bodyDiv w:val="1"/>
      <w:marLeft w:val="0"/>
      <w:marRight w:val="0"/>
      <w:marTop w:val="0"/>
      <w:marBottom w:val="0"/>
      <w:divBdr>
        <w:top w:val="none" w:sz="0" w:space="0" w:color="auto"/>
        <w:left w:val="none" w:sz="0" w:space="0" w:color="auto"/>
        <w:bottom w:val="none" w:sz="0" w:space="0" w:color="auto"/>
        <w:right w:val="none" w:sz="0" w:space="0" w:color="auto"/>
      </w:divBdr>
    </w:div>
    <w:div w:id="786435834">
      <w:bodyDiv w:val="1"/>
      <w:marLeft w:val="0"/>
      <w:marRight w:val="0"/>
      <w:marTop w:val="0"/>
      <w:marBottom w:val="0"/>
      <w:divBdr>
        <w:top w:val="none" w:sz="0" w:space="0" w:color="auto"/>
        <w:left w:val="none" w:sz="0" w:space="0" w:color="auto"/>
        <w:bottom w:val="none" w:sz="0" w:space="0" w:color="auto"/>
        <w:right w:val="none" w:sz="0" w:space="0" w:color="auto"/>
      </w:divBdr>
    </w:div>
    <w:div w:id="787629881">
      <w:bodyDiv w:val="1"/>
      <w:marLeft w:val="0"/>
      <w:marRight w:val="0"/>
      <w:marTop w:val="0"/>
      <w:marBottom w:val="0"/>
      <w:divBdr>
        <w:top w:val="none" w:sz="0" w:space="0" w:color="auto"/>
        <w:left w:val="none" w:sz="0" w:space="0" w:color="auto"/>
        <w:bottom w:val="none" w:sz="0" w:space="0" w:color="auto"/>
        <w:right w:val="none" w:sz="0" w:space="0" w:color="auto"/>
      </w:divBdr>
    </w:div>
    <w:div w:id="787816524">
      <w:bodyDiv w:val="1"/>
      <w:marLeft w:val="0"/>
      <w:marRight w:val="0"/>
      <w:marTop w:val="0"/>
      <w:marBottom w:val="0"/>
      <w:divBdr>
        <w:top w:val="none" w:sz="0" w:space="0" w:color="auto"/>
        <w:left w:val="none" w:sz="0" w:space="0" w:color="auto"/>
        <w:bottom w:val="none" w:sz="0" w:space="0" w:color="auto"/>
        <w:right w:val="none" w:sz="0" w:space="0" w:color="auto"/>
      </w:divBdr>
    </w:div>
    <w:div w:id="788671874">
      <w:bodyDiv w:val="1"/>
      <w:marLeft w:val="0"/>
      <w:marRight w:val="0"/>
      <w:marTop w:val="0"/>
      <w:marBottom w:val="0"/>
      <w:divBdr>
        <w:top w:val="none" w:sz="0" w:space="0" w:color="auto"/>
        <w:left w:val="none" w:sz="0" w:space="0" w:color="auto"/>
        <w:bottom w:val="none" w:sz="0" w:space="0" w:color="auto"/>
        <w:right w:val="none" w:sz="0" w:space="0" w:color="auto"/>
      </w:divBdr>
    </w:div>
    <w:div w:id="788672227">
      <w:bodyDiv w:val="1"/>
      <w:marLeft w:val="0"/>
      <w:marRight w:val="0"/>
      <w:marTop w:val="0"/>
      <w:marBottom w:val="0"/>
      <w:divBdr>
        <w:top w:val="none" w:sz="0" w:space="0" w:color="auto"/>
        <w:left w:val="none" w:sz="0" w:space="0" w:color="auto"/>
        <w:bottom w:val="none" w:sz="0" w:space="0" w:color="auto"/>
        <w:right w:val="none" w:sz="0" w:space="0" w:color="auto"/>
      </w:divBdr>
    </w:div>
    <w:div w:id="789280347">
      <w:bodyDiv w:val="1"/>
      <w:marLeft w:val="0"/>
      <w:marRight w:val="0"/>
      <w:marTop w:val="0"/>
      <w:marBottom w:val="0"/>
      <w:divBdr>
        <w:top w:val="none" w:sz="0" w:space="0" w:color="auto"/>
        <w:left w:val="none" w:sz="0" w:space="0" w:color="auto"/>
        <w:bottom w:val="none" w:sz="0" w:space="0" w:color="auto"/>
        <w:right w:val="none" w:sz="0" w:space="0" w:color="auto"/>
      </w:divBdr>
    </w:div>
    <w:div w:id="789322271">
      <w:bodyDiv w:val="1"/>
      <w:marLeft w:val="0"/>
      <w:marRight w:val="0"/>
      <w:marTop w:val="0"/>
      <w:marBottom w:val="0"/>
      <w:divBdr>
        <w:top w:val="none" w:sz="0" w:space="0" w:color="auto"/>
        <w:left w:val="none" w:sz="0" w:space="0" w:color="auto"/>
        <w:bottom w:val="none" w:sz="0" w:space="0" w:color="auto"/>
        <w:right w:val="none" w:sz="0" w:space="0" w:color="auto"/>
      </w:divBdr>
    </w:div>
    <w:div w:id="789514223">
      <w:bodyDiv w:val="1"/>
      <w:marLeft w:val="0"/>
      <w:marRight w:val="0"/>
      <w:marTop w:val="0"/>
      <w:marBottom w:val="0"/>
      <w:divBdr>
        <w:top w:val="none" w:sz="0" w:space="0" w:color="auto"/>
        <w:left w:val="none" w:sz="0" w:space="0" w:color="auto"/>
        <w:bottom w:val="none" w:sz="0" w:space="0" w:color="auto"/>
        <w:right w:val="none" w:sz="0" w:space="0" w:color="auto"/>
      </w:divBdr>
    </w:div>
    <w:div w:id="789780527">
      <w:bodyDiv w:val="1"/>
      <w:marLeft w:val="0"/>
      <w:marRight w:val="0"/>
      <w:marTop w:val="0"/>
      <w:marBottom w:val="0"/>
      <w:divBdr>
        <w:top w:val="none" w:sz="0" w:space="0" w:color="auto"/>
        <w:left w:val="none" w:sz="0" w:space="0" w:color="auto"/>
        <w:bottom w:val="none" w:sz="0" w:space="0" w:color="auto"/>
        <w:right w:val="none" w:sz="0" w:space="0" w:color="auto"/>
      </w:divBdr>
    </w:div>
    <w:div w:id="789978500">
      <w:bodyDiv w:val="1"/>
      <w:marLeft w:val="0"/>
      <w:marRight w:val="0"/>
      <w:marTop w:val="0"/>
      <w:marBottom w:val="0"/>
      <w:divBdr>
        <w:top w:val="none" w:sz="0" w:space="0" w:color="auto"/>
        <w:left w:val="none" w:sz="0" w:space="0" w:color="auto"/>
        <w:bottom w:val="none" w:sz="0" w:space="0" w:color="auto"/>
        <w:right w:val="none" w:sz="0" w:space="0" w:color="auto"/>
      </w:divBdr>
    </w:div>
    <w:div w:id="790823649">
      <w:bodyDiv w:val="1"/>
      <w:marLeft w:val="0"/>
      <w:marRight w:val="0"/>
      <w:marTop w:val="0"/>
      <w:marBottom w:val="0"/>
      <w:divBdr>
        <w:top w:val="none" w:sz="0" w:space="0" w:color="auto"/>
        <w:left w:val="none" w:sz="0" w:space="0" w:color="auto"/>
        <w:bottom w:val="none" w:sz="0" w:space="0" w:color="auto"/>
        <w:right w:val="none" w:sz="0" w:space="0" w:color="auto"/>
      </w:divBdr>
    </w:div>
    <w:div w:id="791048314">
      <w:bodyDiv w:val="1"/>
      <w:marLeft w:val="0"/>
      <w:marRight w:val="0"/>
      <w:marTop w:val="0"/>
      <w:marBottom w:val="0"/>
      <w:divBdr>
        <w:top w:val="none" w:sz="0" w:space="0" w:color="auto"/>
        <w:left w:val="none" w:sz="0" w:space="0" w:color="auto"/>
        <w:bottom w:val="none" w:sz="0" w:space="0" w:color="auto"/>
        <w:right w:val="none" w:sz="0" w:space="0" w:color="auto"/>
      </w:divBdr>
    </w:div>
    <w:div w:id="791291774">
      <w:bodyDiv w:val="1"/>
      <w:marLeft w:val="0"/>
      <w:marRight w:val="0"/>
      <w:marTop w:val="0"/>
      <w:marBottom w:val="0"/>
      <w:divBdr>
        <w:top w:val="none" w:sz="0" w:space="0" w:color="auto"/>
        <w:left w:val="none" w:sz="0" w:space="0" w:color="auto"/>
        <w:bottom w:val="none" w:sz="0" w:space="0" w:color="auto"/>
        <w:right w:val="none" w:sz="0" w:space="0" w:color="auto"/>
      </w:divBdr>
    </w:div>
    <w:div w:id="792018878">
      <w:bodyDiv w:val="1"/>
      <w:marLeft w:val="0"/>
      <w:marRight w:val="0"/>
      <w:marTop w:val="0"/>
      <w:marBottom w:val="0"/>
      <w:divBdr>
        <w:top w:val="none" w:sz="0" w:space="0" w:color="auto"/>
        <w:left w:val="none" w:sz="0" w:space="0" w:color="auto"/>
        <w:bottom w:val="none" w:sz="0" w:space="0" w:color="auto"/>
        <w:right w:val="none" w:sz="0" w:space="0" w:color="auto"/>
      </w:divBdr>
    </w:div>
    <w:div w:id="793643276">
      <w:bodyDiv w:val="1"/>
      <w:marLeft w:val="0"/>
      <w:marRight w:val="0"/>
      <w:marTop w:val="0"/>
      <w:marBottom w:val="0"/>
      <w:divBdr>
        <w:top w:val="none" w:sz="0" w:space="0" w:color="auto"/>
        <w:left w:val="none" w:sz="0" w:space="0" w:color="auto"/>
        <w:bottom w:val="none" w:sz="0" w:space="0" w:color="auto"/>
        <w:right w:val="none" w:sz="0" w:space="0" w:color="auto"/>
      </w:divBdr>
    </w:div>
    <w:div w:id="793863642">
      <w:bodyDiv w:val="1"/>
      <w:marLeft w:val="0"/>
      <w:marRight w:val="0"/>
      <w:marTop w:val="0"/>
      <w:marBottom w:val="0"/>
      <w:divBdr>
        <w:top w:val="none" w:sz="0" w:space="0" w:color="auto"/>
        <w:left w:val="none" w:sz="0" w:space="0" w:color="auto"/>
        <w:bottom w:val="none" w:sz="0" w:space="0" w:color="auto"/>
        <w:right w:val="none" w:sz="0" w:space="0" w:color="auto"/>
      </w:divBdr>
    </w:div>
    <w:div w:id="793983696">
      <w:bodyDiv w:val="1"/>
      <w:marLeft w:val="0"/>
      <w:marRight w:val="0"/>
      <w:marTop w:val="0"/>
      <w:marBottom w:val="0"/>
      <w:divBdr>
        <w:top w:val="none" w:sz="0" w:space="0" w:color="auto"/>
        <w:left w:val="none" w:sz="0" w:space="0" w:color="auto"/>
        <w:bottom w:val="none" w:sz="0" w:space="0" w:color="auto"/>
        <w:right w:val="none" w:sz="0" w:space="0" w:color="auto"/>
      </w:divBdr>
    </w:div>
    <w:div w:id="794300123">
      <w:bodyDiv w:val="1"/>
      <w:marLeft w:val="0"/>
      <w:marRight w:val="0"/>
      <w:marTop w:val="0"/>
      <w:marBottom w:val="0"/>
      <w:divBdr>
        <w:top w:val="none" w:sz="0" w:space="0" w:color="auto"/>
        <w:left w:val="none" w:sz="0" w:space="0" w:color="auto"/>
        <w:bottom w:val="none" w:sz="0" w:space="0" w:color="auto"/>
        <w:right w:val="none" w:sz="0" w:space="0" w:color="auto"/>
      </w:divBdr>
    </w:div>
    <w:div w:id="794983468">
      <w:bodyDiv w:val="1"/>
      <w:marLeft w:val="0"/>
      <w:marRight w:val="0"/>
      <w:marTop w:val="0"/>
      <w:marBottom w:val="0"/>
      <w:divBdr>
        <w:top w:val="none" w:sz="0" w:space="0" w:color="auto"/>
        <w:left w:val="none" w:sz="0" w:space="0" w:color="auto"/>
        <w:bottom w:val="none" w:sz="0" w:space="0" w:color="auto"/>
        <w:right w:val="none" w:sz="0" w:space="0" w:color="auto"/>
      </w:divBdr>
    </w:div>
    <w:div w:id="795023488">
      <w:bodyDiv w:val="1"/>
      <w:marLeft w:val="0"/>
      <w:marRight w:val="0"/>
      <w:marTop w:val="0"/>
      <w:marBottom w:val="0"/>
      <w:divBdr>
        <w:top w:val="none" w:sz="0" w:space="0" w:color="auto"/>
        <w:left w:val="none" w:sz="0" w:space="0" w:color="auto"/>
        <w:bottom w:val="none" w:sz="0" w:space="0" w:color="auto"/>
        <w:right w:val="none" w:sz="0" w:space="0" w:color="auto"/>
      </w:divBdr>
    </w:div>
    <w:div w:id="795368484">
      <w:bodyDiv w:val="1"/>
      <w:marLeft w:val="0"/>
      <w:marRight w:val="0"/>
      <w:marTop w:val="0"/>
      <w:marBottom w:val="0"/>
      <w:divBdr>
        <w:top w:val="none" w:sz="0" w:space="0" w:color="auto"/>
        <w:left w:val="none" w:sz="0" w:space="0" w:color="auto"/>
        <w:bottom w:val="none" w:sz="0" w:space="0" w:color="auto"/>
        <w:right w:val="none" w:sz="0" w:space="0" w:color="auto"/>
      </w:divBdr>
    </w:div>
    <w:div w:id="795756767">
      <w:bodyDiv w:val="1"/>
      <w:marLeft w:val="0"/>
      <w:marRight w:val="0"/>
      <w:marTop w:val="0"/>
      <w:marBottom w:val="0"/>
      <w:divBdr>
        <w:top w:val="none" w:sz="0" w:space="0" w:color="auto"/>
        <w:left w:val="none" w:sz="0" w:space="0" w:color="auto"/>
        <w:bottom w:val="none" w:sz="0" w:space="0" w:color="auto"/>
        <w:right w:val="none" w:sz="0" w:space="0" w:color="auto"/>
      </w:divBdr>
    </w:div>
    <w:div w:id="795876649">
      <w:bodyDiv w:val="1"/>
      <w:marLeft w:val="0"/>
      <w:marRight w:val="0"/>
      <w:marTop w:val="0"/>
      <w:marBottom w:val="0"/>
      <w:divBdr>
        <w:top w:val="none" w:sz="0" w:space="0" w:color="auto"/>
        <w:left w:val="none" w:sz="0" w:space="0" w:color="auto"/>
        <w:bottom w:val="none" w:sz="0" w:space="0" w:color="auto"/>
        <w:right w:val="none" w:sz="0" w:space="0" w:color="auto"/>
      </w:divBdr>
    </w:div>
    <w:div w:id="796067519">
      <w:bodyDiv w:val="1"/>
      <w:marLeft w:val="0"/>
      <w:marRight w:val="0"/>
      <w:marTop w:val="0"/>
      <w:marBottom w:val="0"/>
      <w:divBdr>
        <w:top w:val="none" w:sz="0" w:space="0" w:color="auto"/>
        <w:left w:val="none" w:sz="0" w:space="0" w:color="auto"/>
        <w:bottom w:val="none" w:sz="0" w:space="0" w:color="auto"/>
        <w:right w:val="none" w:sz="0" w:space="0" w:color="auto"/>
      </w:divBdr>
    </w:div>
    <w:div w:id="796264351">
      <w:bodyDiv w:val="1"/>
      <w:marLeft w:val="0"/>
      <w:marRight w:val="0"/>
      <w:marTop w:val="0"/>
      <w:marBottom w:val="0"/>
      <w:divBdr>
        <w:top w:val="none" w:sz="0" w:space="0" w:color="auto"/>
        <w:left w:val="none" w:sz="0" w:space="0" w:color="auto"/>
        <w:bottom w:val="none" w:sz="0" w:space="0" w:color="auto"/>
        <w:right w:val="none" w:sz="0" w:space="0" w:color="auto"/>
      </w:divBdr>
    </w:div>
    <w:div w:id="796483927">
      <w:bodyDiv w:val="1"/>
      <w:marLeft w:val="0"/>
      <w:marRight w:val="0"/>
      <w:marTop w:val="0"/>
      <w:marBottom w:val="0"/>
      <w:divBdr>
        <w:top w:val="none" w:sz="0" w:space="0" w:color="auto"/>
        <w:left w:val="none" w:sz="0" w:space="0" w:color="auto"/>
        <w:bottom w:val="none" w:sz="0" w:space="0" w:color="auto"/>
        <w:right w:val="none" w:sz="0" w:space="0" w:color="auto"/>
      </w:divBdr>
    </w:div>
    <w:div w:id="796608466">
      <w:bodyDiv w:val="1"/>
      <w:marLeft w:val="0"/>
      <w:marRight w:val="0"/>
      <w:marTop w:val="0"/>
      <w:marBottom w:val="0"/>
      <w:divBdr>
        <w:top w:val="none" w:sz="0" w:space="0" w:color="auto"/>
        <w:left w:val="none" w:sz="0" w:space="0" w:color="auto"/>
        <w:bottom w:val="none" w:sz="0" w:space="0" w:color="auto"/>
        <w:right w:val="none" w:sz="0" w:space="0" w:color="auto"/>
      </w:divBdr>
    </w:div>
    <w:div w:id="796724659">
      <w:bodyDiv w:val="1"/>
      <w:marLeft w:val="0"/>
      <w:marRight w:val="0"/>
      <w:marTop w:val="0"/>
      <w:marBottom w:val="0"/>
      <w:divBdr>
        <w:top w:val="none" w:sz="0" w:space="0" w:color="auto"/>
        <w:left w:val="none" w:sz="0" w:space="0" w:color="auto"/>
        <w:bottom w:val="none" w:sz="0" w:space="0" w:color="auto"/>
        <w:right w:val="none" w:sz="0" w:space="0" w:color="auto"/>
      </w:divBdr>
    </w:div>
    <w:div w:id="796997460">
      <w:bodyDiv w:val="1"/>
      <w:marLeft w:val="0"/>
      <w:marRight w:val="0"/>
      <w:marTop w:val="0"/>
      <w:marBottom w:val="0"/>
      <w:divBdr>
        <w:top w:val="none" w:sz="0" w:space="0" w:color="auto"/>
        <w:left w:val="none" w:sz="0" w:space="0" w:color="auto"/>
        <w:bottom w:val="none" w:sz="0" w:space="0" w:color="auto"/>
        <w:right w:val="none" w:sz="0" w:space="0" w:color="auto"/>
      </w:divBdr>
    </w:div>
    <w:div w:id="797459141">
      <w:bodyDiv w:val="1"/>
      <w:marLeft w:val="0"/>
      <w:marRight w:val="0"/>
      <w:marTop w:val="0"/>
      <w:marBottom w:val="0"/>
      <w:divBdr>
        <w:top w:val="none" w:sz="0" w:space="0" w:color="auto"/>
        <w:left w:val="none" w:sz="0" w:space="0" w:color="auto"/>
        <w:bottom w:val="none" w:sz="0" w:space="0" w:color="auto"/>
        <w:right w:val="none" w:sz="0" w:space="0" w:color="auto"/>
      </w:divBdr>
    </w:div>
    <w:div w:id="797525028">
      <w:bodyDiv w:val="1"/>
      <w:marLeft w:val="0"/>
      <w:marRight w:val="0"/>
      <w:marTop w:val="0"/>
      <w:marBottom w:val="0"/>
      <w:divBdr>
        <w:top w:val="none" w:sz="0" w:space="0" w:color="auto"/>
        <w:left w:val="none" w:sz="0" w:space="0" w:color="auto"/>
        <w:bottom w:val="none" w:sz="0" w:space="0" w:color="auto"/>
        <w:right w:val="none" w:sz="0" w:space="0" w:color="auto"/>
      </w:divBdr>
    </w:div>
    <w:div w:id="798105421">
      <w:bodyDiv w:val="1"/>
      <w:marLeft w:val="0"/>
      <w:marRight w:val="0"/>
      <w:marTop w:val="0"/>
      <w:marBottom w:val="0"/>
      <w:divBdr>
        <w:top w:val="none" w:sz="0" w:space="0" w:color="auto"/>
        <w:left w:val="none" w:sz="0" w:space="0" w:color="auto"/>
        <w:bottom w:val="none" w:sz="0" w:space="0" w:color="auto"/>
        <w:right w:val="none" w:sz="0" w:space="0" w:color="auto"/>
      </w:divBdr>
    </w:div>
    <w:div w:id="798229439">
      <w:bodyDiv w:val="1"/>
      <w:marLeft w:val="0"/>
      <w:marRight w:val="0"/>
      <w:marTop w:val="0"/>
      <w:marBottom w:val="0"/>
      <w:divBdr>
        <w:top w:val="none" w:sz="0" w:space="0" w:color="auto"/>
        <w:left w:val="none" w:sz="0" w:space="0" w:color="auto"/>
        <w:bottom w:val="none" w:sz="0" w:space="0" w:color="auto"/>
        <w:right w:val="none" w:sz="0" w:space="0" w:color="auto"/>
      </w:divBdr>
    </w:div>
    <w:div w:id="798687293">
      <w:bodyDiv w:val="1"/>
      <w:marLeft w:val="0"/>
      <w:marRight w:val="0"/>
      <w:marTop w:val="0"/>
      <w:marBottom w:val="0"/>
      <w:divBdr>
        <w:top w:val="none" w:sz="0" w:space="0" w:color="auto"/>
        <w:left w:val="none" w:sz="0" w:space="0" w:color="auto"/>
        <w:bottom w:val="none" w:sz="0" w:space="0" w:color="auto"/>
        <w:right w:val="none" w:sz="0" w:space="0" w:color="auto"/>
      </w:divBdr>
    </w:div>
    <w:div w:id="798887595">
      <w:bodyDiv w:val="1"/>
      <w:marLeft w:val="0"/>
      <w:marRight w:val="0"/>
      <w:marTop w:val="0"/>
      <w:marBottom w:val="0"/>
      <w:divBdr>
        <w:top w:val="none" w:sz="0" w:space="0" w:color="auto"/>
        <w:left w:val="none" w:sz="0" w:space="0" w:color="auto"/>
        <w:bottom w:val="none" w:sz="0" w:space="0" w:color="auto"/>
        <w:right w:val="none" w:sz="0" w:space="0" w:color="auto"/>
      </w:divBdr>
    </w:div>
    <w:div w:id="799349653">
      <w:bodyDiv w:val="1"/>
      <w:marLeft w:val="0"/>
      <w:marRight w:val="0"/>
      <w:marTop w:val="0"/>
      <w:marBottom w:val="0"/>
      <w:divBdr>
        <w:top w:val="none" w:sz="0" w:space="0" w:color="auto"/>
        <w:left w:val="none" w:sz="0" w:space="0" w:color="auto"/>
        <w:bottom w:val="none" w:sz="0" w:space="0" w:color="auto"/>
        <w:right w:val="none" w:sz="0" w:space="0" w:color="auto"/>
      </w:divBdr>
    </w:div>
    <w:div w:id="800264703">
      <w:bodyDiv w:val="1"/>
      <w:marLeft w:val="0"/>
      <w:marRight w:val="0"/>
      <w:marTop w:val="0"/>
      <w:marBottom w:val="0"/>
      <w:divBdr>
        <w:top w:val="none" w:sz="0" w:space="0" w:color="auto"/>
        <w:left w:val="none" w:sz="0" w:space="0" w:color="auto"/>
        <w:bottom w:val="none" w:sz="0" w:space="0" w:color="auto"/>
        <w:right w:val="none" w:sz="0" w:space="0" w:color="auto"/>
      </w:divBdr>
    </w:div>
    <w:div w:id="801309222">
      <w:bodyDiv w:val="1"/>
      <w:marLeft w:val="0"/>
      <w:marRight w:val="0"/>
      <w:marTop w:val="0"/>
      <w:marBottom w:val="0"/>
      <w:divBdr>
        <w:top w:val="none" w:sz="0" w:space="0" w:color="auto"/>
        <w:left w:val="none" w:sz="0" w:space="0" w:color="auto"/>
        <w:bottom w:val="none" w:sz="0" w:space="0" w:color="auto"/>
        <w:right w:val="none" w:sz="0" w:space="0" w:color="auto"/>
      </w:divBdr>
    </w:div>
    <w:div w:id="801579366">
      <w:bodyDiv w:val="1"/>
      <w:marLeft w:val="0"/>
      <w:marRight w:val="0"/>
      <w:marTop w:val="0"/>
      <w:marBottom w:val="0"/>
      <w:divBdr>
        <w:top w:val="none" w:sz="0" w:space="0" w:color="auto"/>
        <w:left w:val="none" w:sz="0" w:space="0" w:color="auto"/>
        <w:bottom w:val="none" w:sz="0" w:space="0" w:color="auto"/>
        <w:right w:val="none" w:sz="0" w:space="0" w:color="auto"/>
      </w:divBdr>
    </w:div>
    <w:div w:id="801726474">
      <w:bodyDiv w:val="1"/>
      <w:marLeft w:val="0"/>
      <w:marRight w:val="0"/>
      <w:marTop w:val="0"/>
      <w:marBottom w:val="0"/>
      <w:divBdr>
        <w:top w:val="none" w:sz="0" w:space="0" w:color="auto"/>
        <w:left w:val="none" w:sz="0" w:space="0" w:color="auto"/>
        <w:bottom w:val="none" w:sz="0" w:space="0" w:color="auto"/>
        <w:right w:val="none" w:sz="0" w:space="0" w:color="auto"/>
      </w:divBdr>
    </w:div>
    <w:div w:id="801995393">
      <w:bodyDiv w:val="1"/>
      <w:marLeft w:val="0"/>
      <w:marRight w:val="0"/>
      <w:marTop w:val="0"/>
      <w:marBottom w:val="0"/>
      <w:divBdr>
        <w:top w:val="none" w:sz="0" w:space="0" w:color="auto"/>
        <w:left w:val="none" w:sz="0" w:space="0" w:color="auto"/>
        <w:bottom w:val="none" w:sz="0" w:space="0" w:color="auto"/>
        <w:right w:val="none" w:sz="0" w:space="0" w:color="auto"/>
      </w:divBdr>
    </w:div>
    <w:div w:id="802383194">
      <w:bodyDiv w:val="1"/>
      <w:marLeft w:val="0"/>
      <w:marRight w:val="0"/>
      <w:marTop w:val="0"/>
      <w:marBottom w:val="0"/>
      <w:divBdr>
        <w:top w:val="none" w:sz="0" w:space="0" w:color="auto"/>
        <w:left w:val="none" w:sz="0" w:space="0" w:color="auto"/>
        <w:bottom w:val="none" w:sz="0" w:space="0" w:color="auto"/>
        <w:right w:val="none" w:sz="0" w:space="0" w:color="auto"/>
      </w:divBdr>
    </w:div>
    <w:div w:id="803934087">
      <w:bodyDiv w:val="1"/>
      <w:marLeft w:val="0"/>
      <w:marRight w:val="0"/>
      <w:marTop w:val="0"/>
      <w:marBottom w:val="0"/>
      <w:divBdr>
        <w:top w:val="none" w:sz="0" w:space="0" w:color="auto"/>
        <w:left w:val="none" w:sz="0" w:space="0" w:color="auto"/>
        <w:bottom w:val="none" w:sz="0" w:space="0" w:color="auto"/>
        <w:right w:val="none" w:sz="0" w:space="0" w:color="auto"/>
      </w:divBdr>
    </w:div>
    <w:div w:id="804006018">
      <w:bodyDiv w:val="1"/>
      <w:marLeft w:val="0"/>
      <w:marRight w:val="0"/>
      <w:marTop w:val="0"/>
      <w:marBottom w:val="0"/>
      <w:divBdr>
        <w:top w:val="none" w:sz="0" w:space="0" w:color="auto"/>
        <w:left w:val="none" w:sz="0" w:space="0" w:color="auto"/>
        <w:bottom w:val="none" w:sz="0" w:space="0" w:color="auto"/>
        <w:right w:val="none" w:sz="0" w:space="0" w:color="auto"/>
      </w:divBdr>
    </w:div>
    <w:div w:id="805663021">
      <w:bodyDiv w:val="1"/>
      <w:marLeft w:val="0"/>
      <w:marRight w:val="0"/>
      <w:marTop w:val="0"/>
      <w:marBottom w:val="0"/>
      <w:divBdr>
        <w:top w:val="none" w:sz="0" w:space="0" w:color="auto"/>
        <w:left w:val="none" w:sz="0" w:space="0" w:color="auto"/>
        <w:bottom w:val="none" w:sz="0" w:space="0" w:color="auto"/>
        <w:right w:val="none" w:sz="0" w:space="0" w:color="auto"/>
      </w:divBdr>
    </w:div>
    <w:div w:id="807094401">
      <w:bodyDiv w:val="1"/>
      <w:marLeft w:val="0"/>
      <w:marRight w:val="0"/>
      <w:marTop w:val="0"/>
      <w:marBottom w:val="0"/>
      <w:divBdr>
        <w:top w:val="none" w:sz="0" w:space="0" w:color="auto"/>
        <w:left w:val="none" w:sz="0" w:space="0" w:color="auto"/>
        <w:bottom w:val="none" w:sz="0" w:space="0" w:color="auto"/>
        <w:right w:val="none" w:sz="0" w:space="0" w:color="auto"/>
      </w:divBdr>
    </w:div>
    <w:div w:id="807287012">
      <w:bodyDiv w:val="1"/>
      <w:marLeft w:val="0"/>
      <w:marRight w:val="0"/>
      <w:marTop w:val="0"/>
      <w:marBottom w:val="0"/>
      <w:divBdr>
        <w:top w:val="none" w:sz="0" w:space="0" w:color="auto"/>
        <w:left w:val="none" w:sz="0" w:space="0" w:color="auto"/>
        <w:bottom w:val="none" w:sz="0" w:space="0" w:color="auto"/>
        <w:right w:val="none" w:sz="0" w:space="0" w:color="auto"/>
      </w:divBdr>
    </w:div>
    <w:div w:id="807288299">
      <w:bodyDiv w:val="1"/>
      <w:marLeft w:val="0"/>
      <w:marRight w:val="0"/>
      <w:marTop w:val="0"/>
      <w:marBottom w:val="0"/>
      <w:divBdr>
        <w:top w:val="none" w:sz="0" w:space="0" w:color="auto"/>
        <w:left w:val="none" w:sz="0" w:space="0" w:color="auto"/>
        <w:bottom w:val="none" w:sz="0" w:space="0" w:color="auto"/>
        <w:right w:val="none" w:sz="0" w:space="0" w:color="auto"/>
      </w:divBdr>
    </w:div>
    <w:div w:id="807626046">
      <w:bodyDiv w:val="1"/>
      <w:marLeft w:val="0"/>
      <w:marRight w:val="0"/>
      <w:marTop w:val="0"/>
      <w:marBottom w:val="0"/>
      <w:divBdr>
        <w:top w:val="none" w:sz="0" w:space="0" w:color="auto"/>
        <w:left w:val="none" w:sz="0" w:space="0" w:color="auto"/>
        <w:bottom w:val="none" w:sz="0" w:space="0" w:color="auto"/>
        <w:right w:val="none" w:sz="0" w:space="0" w:color="auto"/>
      </w:divBdr>
    </w:div>
    <w:div w:id="807744117">
      <w:bodyDiv w:val="1"/>
      <w:marLeft w:val="0"/>
      <w:marRight w:val="0"/>
      <w:marTop w:val="0"/>
      <w:marBottom w:val="0"/>
      <w:divBdr>
        <w:top w:val="none" w:sz="0" w:space="0" w:color="auto"/>
        <w:left w:val="none" w:sz="0" w:space="0" w:color="auto"/>
        <w:bottom w:val="none" w:sz="0" w:space="0" w:color="auto"/>
        <w:right w:val="none" w:sz="0" w:space="0" w:color="auto"/>
      </w:divBdr>
    </w:div>
    <w:div w:id="807749490">
      <w:bodyDiv w:val="1"/>
      <w:marLeft w:val="0"/>
      <w:marRight w:val="0"/>
      <w:marTop w:val="0"/>
      <w:marBottom w:val="0"/>
      <w:divBdr>
        <w:top w:val="none" w:sz="0" w:space="0" w:color="auto"/>
        <w:left w:val="none" w:sz="0" w:space="0" w:color="auto"/>
        <w:bottom w:val="none" w:sz="0" w:space="0" w:color="auto"/>
        <w:right w:val="none" w:sz="0" w:space="0" w:color="auto"/>
      </w:divBdr>
    </w:div>
    <w:div w:id="807866223">
      <w:bodyDiv w:val="1"/>
      <w:marLeft w:val="0"/>
      <w:marRight w:val="0"/>
      <w:marTop w:val="0"/>
      <w:marBottom w:val="0"/>
      <w:divBdr>
        <w:top w:val="none" w:sz="0" w:space="0" w:color="auto"/>
        <w:left w:val="none" w:sz="0" w:space="0" w:color="auto"/>
        <w:bottom w:val="none" w:sz="0" w:space="0" w:color="auto"/>
        <w:right w:val="none" w:sz="0" w:space="0" w:color="auto"/>
      </w:divBdr>
    </w:div>
    <w:div w:id="808136814">
      <w:bodyDiv w:val="1"/>
      <w:marLeft w:val="0"/>
      <w:marRight w:val="0"/>
      <w:marTop w:val="0"/>
      <w:marBottom w:val="0"/>
      <w:divBdr>
        <w:top w:val="none" w:sz="0" w:space="0" w:color="auto"/>
        <w:left w:val="none" w:sz="0" w:space="0" w:color="auto"/>
        <w:bottom w:val="none" w:sz="0" w:space="0" w:color="auto"/>
        <w:right w:val="none" w:sz="0" w:space="0" w:color="auto"/>
      </w:divBdr>
    </w:div>
    <w:div w:id="808209821">
      <w:bodyDiv w:val="1"/>
      <w:marLeft w:val="0"/>
      <w:marRight w:val="0"/>
      <w:marTop w:val="0"/>
      <w:marBottom w:val="0"/>
      <w:divBdr>
        <w:top w:val="none" w:sz="0" w:space="0" w:color="auto"/>
        <w:left w:val="none" w:sz="0" w:space="0" w:color="auto"/>
        <w:bottom w:val="none" w:sz="0" w:space="0" w:color="auto"/>
        <w:right w:val="none" w:sz="0" w:space="0" w:color="auto"/>
      </w:divBdr>
    </w:div>
    <w:div w:id="808396133">
      <w:bodyDiv w:val="1"/>
      <w:marLeft w:val="0"/>
      <w:marRight w:val="0"/>
      <w:marTop w:val="0"/>
      <w:marBottom w:val="0"/>
      <w:divBdr>
        <w:top w:val="none" w:sz="0" w:space="0" w:color="auto"/>
        <w:left w:val="none" w:sz="0" w:space="0" w:color="auto"/>
        <w:bottom w:val="none" w:sz="0" w:space="0" w:color="auto"/>
        <w:right w:val="none" w:sz="0" w:space="0" w:color="auto"/>
      </w:divBdr>
    </w:div>
    <w:div w:id="808740316">
      <w:bodyDiv w:val="1"/>
      <w:marLeft w:val="0"/>
      <w:marRight w:val="0"/>
      <w:marTop w:val="0"/>
      <w:marBottom w:val="0"/>
      <w:divBdr>
        <w:top w:val="none" w:sz="0" w:space="0" w:color="auto"/>
        <w:left w:val="none" w:sz="0" w:space="0" w:color="auto"/>
        <w:bottom w:val="none" w:sz="0" w:space="0" w:color="auto"/>
        <w:right w:val="none" w:sz="0" w:space="0" w:color="auto"/>
      </w:divBdr>
    </w:div>
    <w:div w:id="809128713">
      <w:bodyDiv w:val="1"/>
      <w:marLeft w:val="0"/>
      <w:marRight w:val="0"/>
      <w:marTop w:val="0"/>
      <w:marBottom w:val="0"/>
      <w:divBdr>
        <w:top w:val="none" w:sz="0" w:space="0" w:color="auto"/>
        <w:left w:val="none" w:sz="0" w:space="0" w:color="auto"/>
        <w:bottom w:val="none" w:sz="0" w:space="0" w:color="auto"/>
        <w:right w:val="none" w:sz="0" w:space="0" w:color="auto"/>
      </w:divBdr>
    </w:div>
    <w:div w:id="809906593">
      <w:bodyDiv w:val="1"/>
      <w:marLeft w:val="0"/>
      <w:marRight w:val="0"/>
      <w:marTop w:val="0"/>
      <w:marBottom w:val="0"/>
      <w:divBdr>
        <w:top w:val="none" w:sz="0" w:space="0" w:color="auto"/>
        <w:left w:val="none" w:sz="0" w:space="0" w:color="auto"/>
        <w:bottom w:val="none" w:sz="0" w:space="0" w:color="auto"/>
        <w:right w:val="none" w:sz="0" w:space="0" w:color="auto"/>
      </w:divBdr>
    </w:div>
    <w:div w:id="809977904">
      <w:bodyDiv w:val="1"/>
      <w:marLeft w:val="0"/>
      <w:marRight w:val="0"/>
      <w:marTop w:val="0"/>
      <w:marBottom w:val="0"/>
      <w:divBdr>
        <w:top w:val="none" w:sz="0" w:space="0" w:color="auto"/>
        <w:left w:val="none" w:sz="0" w:space="0" w:color="auto"/>
        <w:bottom w:val="none" w:sz="0" w:space="0" w:color="auto"/>
        <w:right w:val="none" w:sz="0" w:space="0" w:color="auto"/>
      </w:divBdr>
    </w:div>
    <w:div w:id="810437542">
      <w:bodyDiv w:val="1"/>
      <w:marLeft w:val="0"/>
      <w:marRight w:val="0"/>
      <w:marTop w:val="0"/>
      <w:marBottom w:val="0"/>
      <w:divBdr>
        <w:top w:val="none" w:sz="0" w:space="0" w:color="auto"/>
        <w:left w:val="none" w:sz="0" w:space="0" w:color="auto"/>
        <w:bottom w:val="none" w:sz="0" w:space="0" w:color="auto"/>
        <w:right w:val="none" w:sz="0" w:space="0" w:color="auto"/>
      </w:divBdr>
    </w:div>
    <w:div w:id="810712456">
      <w:bodyDiv w:val="1"/>
      <w:marLeft w:val="0"/>
      <w:marRight w:val="0"/>
      <w:marTop w:val="0"/>
      <w:marBottom w:val="0"/>
      <w:divBdr>
        <w:top w:val="none" w:sz="0" w:space="0" w:color="auto"/>
        <w:left w:val="none" w:sz="0" w:space="0" w:color="auto"/>
        <w:bottom w:val="none" w:sz="0" w:space="0" w:color="auto"/>
        <w:right w:val="none" w:sz="0" w:space="0" w:color="auto"/>
      </w:divBdr>
    </w:div>
    <w:div w:id="810946320">
      <w:bodyDiv w:val="1"/>
      <w:marLeft w:val="0"/>
      <w:marRight w:val="0"/>
      <w:marTop w:val="0"/>
      <w:marBottom w:val="0"/>
      <w:divBdr>
        <w:top w:val="none" w:sz="0" w:space="0" w:color="auto"/>
        <w:left w:val="none" w:sz="0" w:space="0" w:color="auto"/>
        <w:bottom w:val="none" w:sz="0" w:space="0" w:color="auto"/>
        <w:right w:val="none" w:sz="0" w:space="0" w:color="auto"/>
      </w:divBdr>
    </w:div>
    <w:div w:id="811286446">
      <w:bodyDiv w:val="1"/>
      <w:marLeft w:val="0"/>
      <w:marRight w:val="0"/>
      <w:marTop w:val="0"/>
      <w:marBottom w:val="0"/>
      <w:divBdr>
        <w:top w:val="none" w:sz="0" w:space="0" w:color="auto"/>
        <w:left w:val="none" w:sz="0" w:space="0" w:color="auto"/>
        <w:bottom w:val="none" w:sz="0" w:space="0" w:color="auto"/>
        <w:right w:val="none" w:sz="0" w:space="0" w:color="auto"/>
      </w:divBdr>
    </w:div>
    <w:div w:id="811293620">
      <w:bodyDiv w:val="1"/>
      <w:marLeft w:val="0"/>
      <w:marRight w:val="0"/>
      <w:marTop w:val="0"/>
      <w:marBottom w:val="0"/>
      <w:divBdr>
        <w:top w:val="none" w:sz="0" w:space="0" w:color="auto"/>
        <w:left w:val="none" w:sz="0" w:space="0" w:color="auto"/>
        <w:bottom w:val="none" w:sz="0" w:space="0" w:color="auto"/>
        <w:right w:val="none" w:sz="0" w:space="0" w:color="auto"/>
      </w:divBdr>
    </w:div>
    <w:div w:id="811479028">
      <w:bodyDiv w:val="1"/>
      <w:marLeft w:val="0"/>
      <w:marRight w:val="0"/>
      <w:marTop w:val="0"/>
      <w:marBottom w:val="0"/>
      <w:divBdr>
        <w:top w:val="none" w:sz="0" w:space="0" w:color="auto"/>
        <w:left w:val="none" w:sz="0" w:space="0" w:color="auto"/>
        <w:bottom w:val="none" w:sz="0" w:space="0" w:color="auto"/>
        <w:right w:val="none" w:sz="0" w:space="0" w:color="auto"/>
      </w:divBdr>
    </w:div>
    <w:div w:id="811672989">
      <w:bodyDiv w:val="1"/>
      <w:marLeft w:val="0"/>
      <w:marRight w:val="0"/>
      <w:marTop w:val="0"/>
      <w:marBottom w:val="0"/>
      <w:divBdr>
        <w:top w:val="none" w:sz="0" w:space="0" w:color="auto"/>
        <w:left w:val="none" w:sz="0" w:space="0" w:color="auto"/>
        <w:bottom w:val="none" w:sz="0" w:space="0" w:color="auto"/>
        <w:right w:val="none" w:sz="0" w:space="0" w:color="auto"/>
      </w:divBdr>
    </w:div>
    <w:div w:id="811756076">
      <w:bodyDiv w:val="1"/>
      <w:marLeft w:val="0"/>
      <w:marRight w:val="0"/>
      <w:marTop w:val="0"/>
      <w:marBottom w:val="0"/>
      <w:divBdr>
        <w:top w:val="none" w:sz="0" w:space="0" w:color="auto"/>
        <w:left w:val="none" w:sz="0" w:space="0" w:color="auto"/>
        <w:bottom w:val="none" w:sz="0" w:space="0" w:color="auto"/>
        <w:right w:val="none" w:sz="0" w:space="0" w:color="auto"/>
      </w:divBdr>
    </w:div>
    <w:div w:id="812330748">
      <w:bodyDiv w:val="1"/>
      <w:marLeft w:val="0"/>
      <w:marRight w:val="0"/>
      <w:marTop w:val="0"/>
      <w:marBottom w:val="0"/>
      <w:divBdr>
        <w:top w:val="none" w:sz="0" w:space="0" w:color="auto"/>
        <w:left w:val="none" w:sz="0" w:space="0" w:color="auto"/>
        <w:bottom w:val="none" w:sz="0" w:space="0" w:color="auto"/>
        <w:right w:val="none" w:sz="0" w:space="0" w:color="auto"/>
      </w:divBdr>
    </w:div>
    <w:div w:id="814177934">
      <w:bodyDiv w:val="1"/>
      <w:marLeft w:val="0"/>
      <w:marRight w:val="0"/>
      <w:marTop w:val="0"/>
      <w:marBottom w:val="0"/>
      <w:divBdr>
        <w:top w:val="none" w:sz="0" w:space="0" w:color="auto"/>
        <w:left w:val="none" w:sz="0" w:space="0" w:color="auto"/>
        <w:bottom w:val="none" w:sz="0" w:space="0" w:color="auto"/>
        <w:right w:val="none" w:sz="0" w:space="0" w:color="auto"/>
      </w:divBdr>
    </w:div>
    <w:div w:id="815221773">
      <w:bodyDiv w:val="1"/>
      <w:marLeft w:val="0"/>
      <w:marRight w:val="0"/>
      <w:marTop w:val="0"/>
      <w:marBottom w:val="0"/>
      <w:divBdr>
        <w:top w:val="none" w:sz="0" w:space="0" w:color="auto"/>
        <w:left w:val="none" w:sz="0" w:space="0" w:color="auto"/>
        <w:bottom w:val="none" w:sz="0" w:space="0" w:color="auto"/>
        <w:right w:val="none" w:sz="0" w:space="0" w:color="auto"/>
      </w:divBdr>
    </w:div>
    <w:div w:id="815344839">
      <w:bodyDiv w:val="1"/>
      <w:marLeft w:val="0"/>
      <w:marRight w:val="0"/>
      <w:marTop w:val="0"/>
      <w:marBottom w:val="0"/>
      <w:divBdr>
        <w:top w:val="none" w:sz="0" w:space="0" w:color="auto"/>
        <w:left w:val="none" w:sz="0" w:space="0" w:color="auto"/>
        <w:bottom w:val="none" w:sz="0" w:space="0" w:color="auto"/>
        <w:right w:val="none" w:sz="0" w:space="0" w:color="auto"/>
      </w:divBdr>
    </w:div>
    <w:div w:id="815411822">
      <w:bodyDiv w:val="1"/>
      <w:marLeft w:val="0"/>
      <w:marRight w:val="0"/>
      <w:marTop w:val="0"/>
      <w:marBottom w:val="0"/>
      <w:divBdr>
        <w:top w:val="none" w:sz="0" w:space="0" w:color="auto"/>
        <w:left w:val="none" w:sz="0" w:space="0" w:color="auto"/>
        <w:bottom w:val="none" w:sz="0" w:space="0" w:color="auto"/>
        <w:right w:val="none" w:sz="0" w:space="0" w:color="auto"/>
      </w:divBdr>
    </w:div>
    <w:div w:id="815806487">
      <w:bodyDiv w:val="1"/>
      <w:marLeft w:val="0"/>
      <w:marRight w:val="0"/>
      <w:marTop w:val="0"/>
      <w:marBottom w:val="0"/>
      <w:divBdr>
        <w:top w:val="none" w:sz="0" w:space="0" w:color="auto"/>
        <w:left w:val="none" w:sz="0" w:space="0" w:color="auto"/>
        <w:bottom w:val="none" w:sz="0" w:space="0" w:color="auto"/>
        <w:right w:val="none" w:sz="0" w:space="0" w:color="auto"/>
      </w:divBdr>
    </w:div>
    <w:div w:id="816263335">
      <w:bodyDiv w:val="1"/>
      <w:marLeft w:val="0"/>
      <w:marRight w:val="0"/>
      <w:marTop w:val="0"/>
      <w:marBottom w:val="0"/>
      <w:divBdr>
        <w:top w:val="none" w:sz="0" w:space="0" w:color="auto"/>
        <w:left w:val="none" w:sz="0" w:space="0" w:color="auto"/>
        <w:bottom w:val="none" w:sz="0" w:space="0" w:color="auto"/>
        <w:right w:val="none" w:sz="0" w:space="0" w:color="auto"/>
      </w:divBdr>
    </w:div>
    <w:div w:id="816724351">
      <w:bodyDiv w:val="1"/>
      <w:marLeft w:val="0"/>
      <w:marRight w:val="0"/>
      <w:marTop w:val="0"/>
      <w:marBottom w:val="0"/>
      <w:divBdr>
        <w:top w:val="none" w:sz="0" w:space="0" w:color="auto"/>
        <w:left w:val="none" w:sz="0" w:space="0" w:color="auto"/>
        <w:bottom w:val="none" w:sz="0" w:space="0" w:color="auto"/>
        <w:right w:val="none" w:sz="0" w:space="0" w:color="auto"/>
      </w:divBdr>
    </w:div>
    <w:div w:id="816919977">
      <w:bodyDiv w:val="1"/>
      <w:marLeft w:val="0"/>
      <w:marRight w:val="0"/>
      <w:marTop w:val="0"/>
      <w:marBottom w:val="0"/>
      <w:divBdr>
        <w:top w:val="none" w:sz="0" w:space="0" w:color="auto"/>
        <w:left w:val="none" w:sz="0" w:space="0" w:color="auto"/>
        <w:bottom w:val="none" w:sz="0" w:space="0" w:color="auto"/>
        <w:right w:val="none" w:sz="0" w:space="0" w:color="auto"/>
      </w:divBdr>
    </w:div>
    <w:div w:id="816994133">
      <w:bodyDiv w:val="1"/>
      <w:marLeft w:val="0"/>
      <w:marRight w:val="0"/>
      <w:marTop w:val="0"/>
      <w:marBottom w:val="0"/>
      <w:divBdr>
        <w:top w:val="none" w:sz="0" w:space="0" w:color="auto"/>
        <w:left w:val="none" w:sz="0" w:space="0" w:color="auto"/>
        <w:bottom w:val="none" w:sz="0" w:space="0" w:color="auto"/>
        <w:right w:val="none" w:sz="0" w:space="0" w:color="auto"/>
      </w:divBdr>
    </w:div>
    <w:div w:id="817066468">
      <w:bodyDiv w:val="1"/>
      <w:marLeft w:val="0"/>
      <w:marRight w:val="0"/>
      <w:marTop w:val="0"/>
      <w:marBottom w:val="0"/>
      <w:divBdr>
        <w:top w:val="none" w:sz="0" w:space="0" w:color="auto"/>
        <w:left w:val="none" w:sz="0" w:space="0" w:color="auto"/>
        <w:bottom w:val="none" w:sz="0" w:space="0" w:color="auto"/>
        <w:right w:val="none" w:sz="0" w:space="0" w:color="auto"/>
      </w:divBdr>
    </w:div>
    <w:div w:id="817192610">
      <w:bodyDiv w:val="1"/>
      <w:marLeft w:val="0"/>
      <w:marRight w:val="0"/>
      <w:marTop w:val="0"/>
      <w:marBottom w:val="0"/>
      <w:divBdr>
        <w:top w:val="none" w:sz="0" w:space="0" w:color="auto"/>
        <w:left w:val="none" w:sz="0" w:space="0" w:color="auto"/>
        <w:bottom w:val="none" w:sz="0" w:space="0" w:color="auto"/>
        <w:right w:val="none" w:sz="0" w:space="0" w:color="auto"/>
      </w:divBdr>
    </w:div>
    <w:div w:id="817261766">
      <w:bodyDiv w:val="1"/>
      <w:marLeft w:val="0"/>
      <w:marRight w:val="0"/>
      <w:marTop w:val="0"/>
      <w:marBottom w:val="0"/>
      <w:divBdr>
        <w:top w:val="none" w:sz="0" w:space="0" w:color="auto"/>
        <w:left w:val="none" w:sz="0" w:space="0" w:color="auto"/>
        <w:bottom w:val="none" w:sz="0" w:space="0" w:color="auto"/>
        <w:right w:val="none" w:sz="0" w:space="0" w:color="auto"/>
      </w:divBdr>
    </w:div>
    <w:div w:id="818300932">
      <w:bodyDiv w:val="1"/>
      <w:marLeft w:val="0"/>
      <w:marRight w:val="0"/>
      <w:marTop w:val="0"/>
      <w:marBottom w:val="0"/>
      <w:divBdr>
        <w:top w:val="none" w:sz="0" w:space="0" w:color="auto"/>
        <w:left w:val="none" w:sz="0" w:space="0" w:color="auto"/>
        <w:bottom w:val="none" w:sz="0" w:space="0" w:color="auto"/>
        <w:right w:val="none" w:sz="0" w:space="0" w:color="auto"/>
      </w:divBdr>
    </w:div>
    <w:div w:id="818689211">
      <w:bodyDiv w:val="1"/>
      <w:marLeft w:val="0"/>
      <w:marRight w:val="0"/>
      <w:marTop w:val="0"/>
      <w:marBottom w:val="0"/>
      <w:divBdr>
        <w:top w:val="none" w:sz="0" w:space="0" w:color="auto"/>
        <w:left w:val="none" w:sz="0" w:space="0" w:color="auto"/>
        <w:bottom w:val="none" w:sz="0" w:space="0" w:color="auto"/>
        <w:right w:val="none" w:sz="0" w:space="0" w:color="auto"/>
      </w:divBdr>
    </w:div>
    <w:div w:id="819232607">
      <w:bodyDiv w:val="1"/>
      <w:marLeft w:val="0"/>
      <w:marRight w:val="0"/>
      <w:marTop w:val="0"/>
      <w:marBottom w:val="0"/>
      <w:divBdr>
        <w:top w:val="none" w:sz="0" w:space="0" w:color="auto"/>
        <w:left w:val="none" w:sz="0" w:space="0" w:color="auto"/>
        <w:bottom w:val="none" w:sz="0" w:space="0" w:color="auto"/>
        <w:right w:val="none" w:sz="0" w:space="0" w:color="auto"/>
      </w:divBdr>
    </w:div>
    <w:div w:id="819267881">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19419914">
      <w:bodyDiv w:val="1"/>
      <w:marLeft w:val="0"/>
      <w:marRight w:val="0"/>
      <w:marTop w:val="0"/>
      <w:marBottom w:val="0"/>
      <w:divBdr>
        <w:top w:val="none" w:sz="0" w:space="0" w:color="auto"/>
        <w:left w:val="none" w:sz="0" w:space="0" w:color="auto"/>
        <w:bottom w:val="none" w:sz="0" w:space="0" w:color="auto"/>
        <w:right w:val="none" w:sz="0" w:space="0" w:color="auto"/>
      </w:divBdr>
    </w:div>
    <w:div w:id="820004465">
      <w:bodyDiv w:val="1"/>
      <w:marLeft w:val="0"/>
      <w:marRight w:val="0"/>
      <w:marTop w:val="0"/>
      <w:marBottom w:val="0"/>
      <w:divBdr>
        <w:top w:val="none" w:sz="0" w:space="0" w:color="auto"/>
        <w:left w:val="none" w:sz="0" w:space="0" w:color="auto"/>
        <w:bottom w:val="none" w:sz="0" w:space="0" w:color="auto"/>
        <w:right w:val="none" w:sz="0" w:space="0" w:color="auto"/>
      </w:divBdr>
    </w:div>
    <w:div w:id="820006204">
      <w:bodyDiv w:val="1"/>
      <w:marLeft w:val="0"/>
      <w:marRight w:val="0"/>
      <w:marTop w:val="0"/>
      <w:marBottom w:val="0"/>
      <w:divBdr>
        <w:top w:val="none" w:sz="0" w:space="0" w:color="auto"/>
        <w:left w:val="none" w:sz="0" w:space="0" w:color="auto"/>
        <w:bottom w:val="none" w:sz="0" w:space="0" w:color="auto"/>
        <w:right w:val="none" w:sz="0" w:space="0" w:color="auto"/>
      </w:divBdr>
    </w:div>
    <w:div w:id="820467929">
      <w:bodyDiv w:val="1"/>
      <w:marLeft w:val="0"/>
      <w:marRight w:val="0"/>
      <w:marTop w:val="0"/>
      <w:marBottom w:val="0"/>
      <w:divBdr>
        <w:top w:val="none" w:sz="0" w:space="0" w:color="auto"/>
        <w:left w:val="none" w:sz="0" w:space="0" w:color="auto"/>
        <w:bottom w:val="none" w:sz="0" w:space="0" w:color="auto"/>
        <w:right w:val="none" w:sz="0" w:space="0" w:color="auto"/>
      </w:divBdr>
    </w:div>
    <w:div w:id="820773610">
      <w:bodyDiv w:val="1"/>
      <w:marLeft w:val="0"/>
      <w:marRight w:val="0"/>
      <w:marTop w:val="0"/>
      <w:marBottom w:val="0"/>
      <w:divBdr>
        <w:top w:val="none" w:sz="0" w:space="0" w:color="auto"/>
        <w:left w:val="none" w:sz="0" w:space="0" w:color="auto"/>
        <w:bottom w:val="none" w:sz="0" w:space="0" w:color="auto"/>
        <w:right w:val="none" w:sz="0" w:space="0" w:color="auto"/>
      </w:divBdr>
    </w:div>
    <w:div w:id="821581661">
      <w:bodyDiv w:val="1"/>
      <w:marLeft w:val="0"/>
      <w:marRight w:val="0"/>
      <w:marTop w:val="0"/>
      <w:marBottom w:val="0"/>
      <w:divBdr>
        <w:top w:val="none" w:sz="0" w:space="0" w:color="auto"/>
        <w:left w:val="none" w:sz="0" w:space="0" w:color="auto"/>
        <w:bottom w:val="none" w:sz="0" w:space="0" w:color="auto"/>
        <w:right w:val="none" w:sz="0" w:space="0" w:color="auto"/>
      </w:divBdr>
    </w:div>
    <w:div w:id="822040004">
      <w:bodyDiv w:val="1"/>
      <w:marLeft w:val="0"/>
      <w:marRight w:val="0"/>
      <w:marTop w:val="0"/>
      <w:marBottom w:val="0"/>
      <w:divBdr>
        <w:top w:val="none" w:sz="0" w:space="0" w:color="auto"/>
        <w:left w:val="none" w:sz="0" w:space="0" w:color="auto"/>
        <w:bottom w:val="none" w:sz="0" w:space="0" w:color="auto"/>
        <w:right w:val="none" w:sz="0" w:space="0" w:color="auto"/>
      </w:divBdr>
    </w:div>
    <w:div w:id="822164629">
      <w:bodyDiv w:val="1"/>
      <w:marLeft w:val="0"/>
      <w:marRight w:val="0"/>
      <w:marTop w:val="0"/>
      <w:marBottom w:val="0"/>
      <w:divBdr>
        <w:top w:val="none" w:sz="0" w:space="0" w:color="auto"/>
        <w:left w:val="none" w:sz="0" w:space="0" w:color="auto"/>
        <w:bottom w:val="none" w:sz="0" w:space="0" w:color="auto"/>
        <w:right w:val="none" w:sz="0" w:space="0" w:color="auto"/>
      </w:divBdr>
    </w:div>
    <w:div w:id="823855485">
      <w:bodyDiv w:val="1"/>
      <w:marLeft w:val="0"/>
      <w:marRight w:val="0"/>
      <w:marTop w:val="0"/>
      <w:marBottom w:val="0"/>
      <w:divBdr>
        <w:top w:val="none" w:sz="0" w:space="0" w:color="auto"/>
        <w:left w:val="none" w:sz="0" w:space="0" w:color="auto"/>
        <w:bottom w:val="none" w:sz="0" w:space="0" w:color="auto"/>
        <w:right w:val="none" w:sz="0" w:space="0" w:color="auto"/>
      </w:divBdr>
    </w:div>
    <w:div w:id="823931296">
      <w:bodyDiv w:val="1"/>
      <w:marLeft w:val="0"/>
      <w:marRight w:val="0"/>
      <w:marTop w:val="0"/>
      <w:marBottom w:val="0"/>
      <w:divBdr>
        <w:top w:val="none" w:sz="0" w:space="0" w:color="auto"/>
        <w:left w:val="none" w:sz="0" w:space="0" w:color="auto"/>
        <w:bottom w:val="none" w:sz="0" w:space="0" w:color="auto"/>
        <w:right w:val="none" w:sz="0" w:space="0" w:color="auto"/>
      </w:divBdr>
    </w:div>
    <w:div w:id="824004535">
      <w:bodyDiv w:val="1"/>
      <w:marLeft w:val="0"/>
      <w:marRight w:val="0"/>
      <w:marTop w:val="0"/>
      <w:marBottom w:val="0"/>
      <w:divBdr>
        <w:top w:val="none" w:sz="0" w:space="0" w:color="auto"/>
        <w:left w:val="none" w:sz="0" w:space="0" w:color="auto"/>
        <w:bottom w:val="none" w:sz="0" w:space="0" w:color="auto"/>
        <w:right w:val="none" w:sz="0" w:space="0" w:color="auto"/>
      </w:divBdr>
    </w:div>
    <w:div w:id="824050337">
      <w:bodyDiv w:val="1"/>
      <w:marLeft w:val="0"/>
      <w:marRight w:val="0"/>
      <w:marTop w:val="0"/>
      <w:marBottom w:val="0"/>
      <w:divBdr>
        <w:top w:val="none" w:sz="0" w:space="0" w:color="auto"/>
        <w:left w:val="none" w:sz="0" w:space="0" w:color="auto"/>
        <w:bottom w:val="none" w:sz="0" w:space="0" w:color="auto"/>
        <w:right w:val="none" w:sz="0" w:space="0" w:color="auto"/>
      </w:divBdr>
    </w:div>
    <w:div w:id="824055294">
      <w:bodyDiv w:val="1"/>
      <w:marLeft w:val="0"/>
      <w:marRight w:val="0"/>
      <w:marTop w:val="0"/>
      <w:marBottom w:val="0"/>
      <w:divBdr>
        <w:top w:val="none" w:sz="0" w:space="0" w:color="auto"/>
        <w:left w:val="none" w:sz="0" w:space="0" w:color="auto"/>
        <w:bottom w:val="none" w:sz="0" w:space="0" w:color="auto"/>
        <w:right w:val="none" w:sz="0" w:space="0" w:color="auto"/>
      </w:divBdr>
    </w:div>
    <w:div w:id="824122973">
      <w:bodyDiv w:val="1"/>
      <w:marLeft w:val="0"/>
      <w:marRight w:val="0"/>
      <w:marTop w:val="0"/>
      <w:marBottom w:val="0"/>
      <w:divBdr>
        <w:top w:val="none" w:sz="0" w:space="0" w:color="auto"/>
        <w:left w:val="none" w:sz="0" w:space="0" w:color="auto"/>
        <w:bottom w:val="none" w:sz="0" w:space="0" w:color="auto"/>
        <w:right w:val="none" w:sz="0" w:space="0" w:color="auto"/>
      </w:divBdr>
    </w:div>
    <w:div w:id="824393482">
      <w:bodyDiv w:val="1"/>
      <w:marLeft w:val="0"/>
      <w:marRight w:val="0"/>
      <w:marTop w:val="0"/>
      <w:marBottom w:val="0"/>
      <w:divBdr>
        <w:top w:val="none" w:sz="0" w:space="0" w:color="auto"/>
        <w:left w:val="none" w:sz="0" w:space="0" w:color="auto"/>
        <w:bottom w:val="none" w:sz="0" w:space="0" w:color="auto"/>
        <w:right w:val="none" w:sz="0" w:space="0" w:color="auto"/>
      </w:divBdr>
    </w:div>
    <w:div w:id="824474527">
      <w:bodyDiv w:val="1"/>
      <w:marLeft w:val="0"/>
      <w:marRight w:val="0"/>
      <w:marTop w:val="0"/>
      <w:marBottom w:val="0"/>
      <w:divBdr>
        <w:top w:val="none" w:sz="0" w:space="0" w:color="auto"/>
        <w:left w:val="none" w:sz="0" w:space="0" w:color="auto"/>
        <w:bottom w:val="none" w:sz="0" w:space="0" w:color="auto"/>
        <w:right w:val="none" w:sz="0" w:space="0" w:color="auto"/>
      </w:divBdr>
    </w:div>
    <w:div w:id="824662576">
      <w:bodyDiv w:val="1"/>
      <w:marLeft w:val="0"/>
      <w:marRight w:val="0"/>
      <w:marTop w:val="0"/>
      <w:marBottom w:val="0"/>
      <w:divBdr>
        <w:top w:val="none" w:sz="0" w:space="0" w:color="auto"/>
        <w:left w:val="none" w:sz="0" w:space="0" w:color="auto"/>
        <w:bottom w:val="none" w:sz="0" w:space="0" w:color="auto"/>
        <w:right w:val="none" w:sz="0" w:space="0" w:color="auto"/>
      </w:divBdr>
    </w:div>
    <w:div w:id="825587939">
      <w:bodyDiv w:val="1"/>
      <w:marLeft w:val="0"/>
      <w:marRight w:val="0"/>
      <w:marTop w:val="0"/>
      <w:marBottom w:val="0"/>
      <w:divBdr>
        <w:top w:val="none" w:sz="0" w:space="0" w:color="auto"/>
        <w:left w:val="none" w:sz="0" w:space="0" w:color="auto"/>
        <w:bottom w:val="none" w:sz="0" w:space="0" w:color="auto"/>
        <w:right w:val="none" w:sz="0" w:space="0" w:color="auto"/>
      </w:divBdr>
    </w:div>
    <w:div w:id="825783791">
      <w:bodyDiv w:val="1"/>
      <w:marLeft w:val="0"/>
      <w:marRight w:val="0"/>
      <w:marTop w:val="0"/>
      <w:marBottom w:val="0"/>
      <w:divBdr>
        <w:top w:val="none" w:sz="0" w:space="0" w:color="auto"/>
        <w:left w:val="none" w:sz="0" w:space="0" w:color="auto"/>
        <w:bottom w:val="none" w:sz="0" w:space="0" w:color="auto"/>
        <w:right w:val="none" w:sz="0" w:space="0" w:color="auto"/>
      </w:divBdr>
    </w:div>
    <w:div w:id="826357099">
      <w:bodyDiv w:val="1"/>
      <w:marLeft w:val="0"/>
      <w:marRight w:val="0"/>
      <w:marTop w:val="0"/>
      <w:marBottom w:val="0"/>
      <w:divBdr>
        <w:top w:val="none" w:sz="0" w:space="0" w:color="auto"/>
        <w:left w:val="none" w:sz="0" w:space="0" w:color="auto"/>
        <w:bottom w:val="none" w:sz="0" w:space="0" w:color="auto"/>
        <w:right w:val="none" w:sz="0" w:space="0" w:color="auto"/>
      </w:divBdr>
    </w:div>
    <w:div w:id="826554989">
      <w:bodyDiv w:val="1"/>
      <w:marLeft w:val="0"/>
      <w:marRight w:val="0"/>
      <w:marTop w:val="0"/>
      <w:marBottom w:val="0"/>
      <w:divBdr>
        <w:top w:val="none" w:sz="0" w:space="0" w:color="auto"/>
        <w:left w:val="none" w:sz="0" w:space="0" w:color="auto"/>
        <w:bottom w:val="none" w:sz="0" w:space="0" w:color="auto"/>
        <w:right w:val="none" w:sz="0" w:space="0" w:color="auto"/>
      </w:divBdr>
    </w:div>
    <w:div w:id="826559496">
      <w:bodyDiv w:val="1"/>
      <w:marLeft w:val="0"/>
      <w:marRight w:val="0"/>
      <w:marTop w:val="0"/>
      <w:marBottom w:val="0"/>
      <w:divBdr>
        <w:top w:val="none" w:sz="0" w:space="0" w:color="auto"/>
        <w:left w:val="none" w:sz="0" w:space="0" w:color="auto"/>
        <w:bottom w:val="none" w:sz="0" w:space="0" w:color="auto"/>
        <w:right w:val="none" w:sz="0" w:space="0" w:color="auto"/>
      </w:divBdr>
    </w:div>
    <w:div w:id="827751087">
      <w:bodyDiv w:val="1"/>
      <w:marLeft w:val="0"/>
      <w:marRight w:val="0"/>
      <w:marTop w:val="0"/>
      <w:marBottom w:val="0"/>
      <w:divBdr>
        <w:top w:val="none" w:sz="0" w:space="0" w:color="auto"/>
        <w:left w:val="none" w:sz="0" w:space="0" w:color="auto"/>
        <w:bottom w:val="none" w:sz="0" w:space="0" w:color="auto"/>
        <w:right w:val="none" w:sz="0" w:space="0" w:color="auto"/>
      </w:divBdr>
    </w:div>
    <w:div w:id="828402072">
      <w:bodyDiv w:val="1"/>
      <w:marLeft w:val="0"/>
      <w:marRight w:val="0"/>
      <w:marTop w:val="0"/>
      <w:marBottom w:val="0"/>
      <w:divBdr>
        <w:top w:val="none" w:sz="0" w:space="0" w:color="auto"/>
        <w:left w:val="none" w:sz="0" w:space="0" w:color="auto"/>
        <w:bottom w:val="none" w:sz="0" w:space="0" w:color="auto"/>
        <w:right w:val="none" w:sz="0" w:space="0" w:color="auto"/>
      </w:divBdr>
    </w:div>
    <w:div w:id="828591491">
      <w:bodyDiv w:val="1"/>
      <w:marLeft w:val="0"/>
      <w:marRight w:val="0"/>
      <w:marTop w:val="0"/>
      <w:marBottom w:val="0"/>
      <w:divBdr>
        <w:top w:val="none" w:sz="0" w:space="0" w:color="auto"/>
        <w:left w:val="none" w:sz="0" w:space="0" w:color="auto"/>
        <w:bottom w:val="none" w:sz="0" w:space="0" w:color="auto"/>
        <w:right w:val="none" w:sz="0" w:space="0" w:color="auto"/>
      </w:divBdr>
    </w:div>
    <w:div w:id="828712883">
      <w:bodyDiv w:val="1"/>
      <w:marLeft w:val="0"/>
      <w:marRight w:val="0"/>
      <w:marTop w:val="0"/>
      <w:marBottom w:val="0"/>
      <w:divBdr>
        <w:top w:val="none" w:sz="0" w:space="0" w:color="auto"/>
        <w:left w:val="none" w:sz="0" w:space="0" w:color="auto"/>
        <w:bottom w:val="none" w:sz="0" w:space="0" w:color="auto"/>
        <w:right w:val="none" w:sz="0" w:space="0" w:color="auto"/>
      </w:divBdr>
    </w:div>
    <w:div w:id="829102955">
      <w:bodyDiv w:val="1"/>
      <w:marLeft w:val="0"/>
      <w:marRight w:val="0"/>
      <w:marTop w:val="0"/>
      <w:marBottom w:val="0"/>
      <w:divBdr>
        <w:top w:val="none" w:sz="0" w:space="0" w:color="auto"/>
        <w:left w:val="none" w:sz="0" w:space="0" w:color="auto"/>
        <w:bottom w:val="none" w:sz="0" w:space="0" w:color="auto"/>
        <w:right w:val="none" w:sz="0" w:space="0" w:color="auto"/>
      </w:divBdr>
    </w:div>
    <w:div w:id="829172283">
      <w:bodyDiv w:val="1"/>
      <w:marLeft w:val="0"/>
      <w:marRight w:val="0"/>
      <w:marTop w:val="0"/>
      <w:marBottom w:val="0"/>
      <w:divBdr>
        <w:top w:val="none" w:sz="0" w:space="0" w:color="auto"/>
        <w:left w:val="none" w:sz="0" w:space="0" w:color="auto"/>
        <w:bottom w:val="none" w:sz="0" w:space="0" w:color="auto"/>
        <w:right w:val="none" w:sz="0" w:space="0" w:color="auto"/>
      </w:divBdr>
    </w:div>
    <w:div w:id="829247644">
      <w:bodyDiv w:val="1"/>
      <w:marLeft w:val="0"/>
      <w:marRight w:val="0"/>
      <w:marTop w:val="0"/>
      <w:marBottom w:val="0"/>
      <w:divBdr>
        <w:top w:val="none" w:sz="0" w:space="0" w:color="auto"/>
        <w:left w:val="none" w:sz="0" w:space="0" w:color="auto"/>
        <w:bottom w:val="none" w:sz="0" w:space="0" w:color="auto"/>
        <w:right w:val="none" w:sz="0" w:space="0" w:color="auto"/>
      </w:divBdr>
    </w:div>
    <w:div w:id="829562213">
      <w:bodyDiv w:val="1"/>
      <w:marLeft w:val="0"/>
      <w:marRight w:val="0"/>
      <w:marTop w:val="0"/>
      <w:marBottom w:val="0"/>
      <w:divBdr>
        <w:top w:val="none" w:sz="0" w:space="0" w:color="auto"/>
        <w:left w:val="none" w:sz="0" w:space="0" w:color="auto"/>
        <w:bottom w:val="none" w:sz="0" w:space="0" w:color="auto"/>
        <w:right w:val="none" w:sz="0" w:space="0" w:color="auto"/>
      </w:divBdr>
    </w:div>
    <w:div w:id="829902685">
      <w:bodyDiv w:val="1"/>
      <w:marLeft w:val="0"/>
      <w:marRight w:val="0"/>
      <w:marTop w:val="0"/>
      <w:marBottom w:val="0"/>
      <w:divBdr>
        <w:top w:val="none" w:sz="0" w:space="0" w:color="auto"/>
        <w:left w:val="none" w:sz="0" w:space="0" w:color="auto"/>
        <w:bottom w:val="none" w:sz="0" w:space="0" w:color="auto"/>
        <w:right w:val="none" w:sz="0" w:space="0" w:color="auto"/>
      </w:divBdr>
    </w:div>
    <w:div w:id="830877328">
      <w:bodyDiv w:val="1"/>
      <w:marLeft w:val="0"/>
      <w:marRight w:val="0"/>
      <w:marTop w:val="0"/>
      <w:marBottom w:val="0"/>
      <w:divBdr>
        <w:top w:val="none" w:sz="0" w:space="0" w:color="auto"/>
        <w:left w:val="none" w:sz="0" w:space="0" w:color="auto"/>
        <w:bottom w:val="none" w:sz="0" w:space="0" w:color="auto"/>
        <w:right w:val="none" w:sz="0" w:space="0" w:color="auto"/>
      </w:divBdr>
    </w:div>
    <w:div w:id="831336431">
      <w:bodyDiv w:val="1"/>
      <w:marLeft w:val="0"/>
      <w:marRight w:val="0"/>
      <w:marTop w:val="0"/>
      <w:marBottom w:val="0"/>
      <w:divBdr>
        <w:top w:val="none" w:sz="0" w:space="0" w:color="auto"/>
        <w:left w:val="none" w:sz="0" w:space="0" w:color="auto"/>
        <w:bottom w:val="none" w:sz="0" w:space="0" w:color="auto"/>
        <w:right w:val="none" w:sz="0" w:space="0" w:color="auto"/>
      </w:divBdr>
    </w:div>
    <w:div w:id="831526778">
      <w:bodyDiv w:val="1"/>
      <w:marLeft w:val="0"/>
      <w:marRight w:val="0"/>
      <w:marTop w:val="0"/>
      <w:marBottom w:val="0"/>
      <w:divBdr>
        <w:top w:val="none" w:sz="0" w:space="0" w:color="auto"/>
        <w:left w:val="none" w:sz="0" w:space="0" w:color="auto"/>
        <w:bottom w:val="none" w:sz="0" w:space="0" w:color="auto"/>
        <w:right w:val="none" w:sz="0" w:space="0" w:color="auto"/>
      </w:divBdr>
    </w:div>
    <w:div w:id="831681520">
      <w:bodyDiv w:val="1"/>
      <w:marLeft w:val="0"/>
      <w:marRight w:val="0"/>
      <w:marTop w:val="0"/>
      <w:marBottom w:val="0"/>
      <w:divBdr>
        <w:top w:val="none" w:sz="0" w:space="0" w:color="auto"/>
        <w:left w:val="none" w:sz="0" w:space="0" w:color="auto"/>
        <w:bottom w:val="none" w:sz="0" w:space="0" w:color="auto"/>
        <w:right w:val="none" w:sz="0" w:space="0" w:color="auto"/>
      </w:divBdr>
    </w:div>
    <w:div w:id="832064704">
      <w:bodyDiv w:val="1"/>
      <w:marLeft w:val="0"/>
      <w:marRight w:val="0"/>
      <w:marTop w:val="0"/>
      <w:marBottom w:val="0"/>
      <w:divBdr>
        <w:top w:val="none" w:sz="0" w:space="0" w:color="auto"/>
        <w:left w:val="none" w:sz="0" w:space="0" w:color="auto"/>
        <w:bottom w:val="none" w:sz="0" w:space="0" w:color="auto"/>
        <w:right w:val="none" w:sz="0" w:space="0" w:color="auto"/>
      </w:divBdr>
    </w:div>
    <w:div w:id="832335371">
      <w:bodyDiv w:val="1"/>
      <w:marLeft w:val="0"/>
      <w:marRight w:val="0"/>
      <w:marTop w:val="0"/>
      <w:marBottom w:val="0"/>
      <w:divBdr>
        <w:top w:val="none" w:sz="0" w:space="0" w:color="auto"/>
        <w:left w:val="none" w:sz="0" w:space="0" w:color="auto"/>
        <w:bottom w:val="none" w:sz="0" w:space="0" w:color="auto"/>
        <w:right w:val="none" w:sz="0" w:space="0" w:color="auto"/>
      </w:divBdr>
    </w:div>
    <w:div w:id="832338487">
      <w:bodyDiv w:val="1"/>
      <w:marLeft w:val="0"/>
      <w:marRight w:val="0"/>
      <w:marTop w:val="0"/>
      <w:marBottom w:val="0"/>
      <w:divBdr>
        <w:top w:val="none" w:sz="0" w:space="0" w:color="auto"/>
        <w:left w:val="none" w:sz="0" w:space="0" w:color="auto"/>
        <w:bottom w:val="none" w:sz="0" w:space="0" w:color="auto"/>
        <w:right w:val="none" w:sz="0" w:space="0" w:color="auto"/>
      </w:divBdr>
    </w:div>
    <w:div w:id="834224644">
      <w:bodyDiv w:val="1"/>
      <w:marLeft w:val="0"/>
      <w:marRight w:val="0"/>
      <w:marTop w:val="0"/>
      <w:marBottom w:val="0"/>
      <w:divBdr>
        <w:top w:val="none" w:sz="0" w:space="0" w:color="auto"/>
        <w:left w:val="none" w:sz="0" w:space="0" w:color="auto"/>
        <w:bottom w:val="none" w:sz="0" w:space="0" w:color="auto"/>
        <w:right w:val="none" w:sz="0" w:space="0" w:color="auto"/>
      </w:divBdr>
    </w:div>
    <w:div w:id="834495748">
      <w:bodyDiv w:val="1"/>
      <w:marLeft w:val="0"/>
      <w:marRight w:val="0"/>
      <w:marTop w:val="0"/>
      <w:marBottom w:val="0"/>
      <w:divBdr>
        <w:top w:val="none" w:sz="0" w:space="0" w:color="auto"/>
        <w:left w:val="none" w:sz="0" w:space="0" w:color="auto"/>
        <w:bottom w:val="none" w:sz="0" w:space="0" w:color="auto"/>
        <w:right w:val="none" w:sz="0" w:space="0" w:color="auto"/>
      </w:divBdr>
    </w:div>
    <w:div w:id="834883777">
      <w:bodyDiv w:val="1"/>
      <w:marLeft w:val="0"/>
      <w:marRight w:val="0"/>
      <w:marTop w:val="0"/>
      <w:marBottom w:val="0"/>
      <w:divBdr>
        <w:top w:val="none" w:sz="0" w:space="0" w:color="auto"/>
        <w:left w:val="none" w:sz="0" w:space="0" w:color="auto"/>
        <w:bottom w:val="none" w:sz="0" w:space="0" w:color="auto"/>
        <w:right w:val="none" w:sz="0" w:space="0" w:color="auto"/>
      </w:divBdr>
    </w:div>
    <w:div w:id="835071317">
      <w:bodyDiv w:val="1"/>
      <w:marLeft w:val="0"/>
      <w:marRight w:val="0"/>
      <w:marTop w:val="0"/>
      <w:marBottom w:val="0"/>
      <w:divBdr>
        <w:top w:val="none" w:sz="0" w:space="0" w:color="auto"/>
        <w:left w:val="none" w:sz="0" w:space="0" w:color="auto"/>
        <w:bottom w:val="none" w:sz="0" w:space="0" w:color="auto"/>
        <w:right w:val="none" w:sz="0" w:space="0" w:color="auto"/>
      </w:divBdr>
    </w:div>
    <w:div w:id="835459497">
      <w:bodyDiv w:val="1"/>
      <w:marLeft w:val="0"/>
      <w:marRight w:val="0"/>
      <w:marTop w:val="0"/>
      <w:marBottom w:val="0"/>
      <w:divBdr>
        <w:top w:val="none" w:sz="0" w:space="0" w:color="auto"/>
        <w:left w:val="none" w:sz="0" w:space="0" w:color="auto"/>
        <w:bottom w:val="none" w:sz="0" w:space="0" w:color="auto"/>
        <w:right w:val="none" w:sz="0" w:space="0" w:color="auto"/>
      </w:divBdr>
    </w:div>
    <w:div w:id="835848290">
      <w:bodyDiv w:val="1"/>
      <w:marLeft w:val="0"/>
      <w:marRight w:val="0"/>
      <w:marTop w:val="0"/>
      <w:marBottom w:val="0"/>
      <w:divBdr>
        <w:top w:val="none" w:sz="0" w:space="0" w:color="auto"/>
        <w:left w:val="none" w:sz="0" w:space="0" w:color="auto"/>
        <w:bottom w:val="none" w:sz="0" w:space="0" w:color="auto"/>
        <w:right w:val="none" w:sz="0" w:space="0" w:color="auto"/>
      </w:divBdr>
    </w:div>
    <w:div w:id="835993972">
      <w:bodyDiv w:val="1"/>
      <w:marLeft w:val="0"/>
      <w:marRight w:val="0"/>
      <w:marTop w:val="0"/>
      <w:marBottom w:val="0"/>
      <w:divBdr>
        <w:top w:val="none" w:sz="0" w:space="0" w:color="auto"/>
        <w:left w:val="none" w:sz="0" w:space="0" w:color="auto"/>
        <w:bottom w:val="none" w:sz="0" w:space="0" w:color="auto"/>
        <w:right w:val="none" w:sz="0" w:space="0" w:color="auto"/>
      </w:divBdr>
    </w:div>
    <w:div w:id="836189123">
      <w:bodyDiv w:val="1"/>
      <w:marLeft w:val="0"/>
      <w:marRight w:val="0"/>
      <w:marTop w:val="0"/>
      <w:marBottom w:val="0"/>
      <w:divBdr>
        <w:top w:val="none" w:sz="0" w:space="0" w:color="auto"/>
        <w:left w:val="none" w:sz="0" w:space="0" w:color="auto"/>
        <w:bottom w:val="none" w:sz="0" w:space="0" w:color="auto"/>
        <w:right w:val="none" w:sz="0" w:space="0" w:color="auto"/>
      </w:divBdr>
    </w:div>
    <w:div w:id="836504303">
      <w:bodyDiv w:val="1"/>
      <w:marLeft w:val="0"/>
      <w:marRight w:val="0"/>
      <w:marTop w:val="0"/>
      <w:marBottom w:val="0"/>
      <w:divBdr>
        <w:top w:val="none" w:sz="0" w:space="0" w:color="auto"/>
        <w:left w:val="none" w:sz="0" w:space="0" w:color="auto"/>
        <w:bottom w:val="none" w:sz="0" w:space="0" w:color="auto"/>
        <w:right w:val="none" w:sz="0" w:space="0" w:color="auto"/>
      </w:divBdr>
    </w:div>
    <w:div w:id="836699335">
      <w:bodyDiv w:val="1"/>
      <w:marLeft w:val="0"/>
      <w:marRight w:val="0"/>
      <w:marTop w:val="0"/>
      <w:marBottom w:val="0"/>
      <w:divBdr>
        <w:top w:val="none" w:sz="0" w:space="0" w:color="auto"/>
        <w:left w:val="none" w:sz="0" w:space="0" w:color="auto"/>
        <w:bottom w:val="none" w:sz="0" w:space="0" w:color="auto"/>
        <w:right w:val="none" w:sz="0" w:space="0" w:color="auto"/>
      </w:divBdr>
    </w:div>
    <w:div w:id="837616471">
      <w:bodyDiv w:val="1"/>
      <w:marLeft w:val="0"/>
      <w:marRight w:val="0"/>
      <w:marTop w:val="0"/>
      <w:marBottom w:val="0"/>
      <w:divBdr>
        <w:top w:val="none" w:sz="0" w:space="0" w:color="auto"/>
        <w:left w:val="none" w:sz="0" w:space="0" w:color="auto"/>
        <w:bottom w:val="none" w:sz="0" w:space="0" w:color="auto"/>
        <w:right w:val="none" w:sz="0" w:space="0" w:color="auto"/>
      </w:divBdr>
    </w:div>
    <w:div w:id="838036268">
      <w:bodyDiv w:val="1"/>
      <w:marLeft w:val="0"/>
      <w:marRight w:val="0"/>
      <w:marTop w:val="0"/>
      <w:marBottom w:val="0"/>
      <w:divBdr>
        <w:top w:val="none" w:sz="0" w:space="0" w:color="auto"/>
        <w:left w:val="none" w:sz="0" w:space="0" w:color="auto"/>
        <w:bottom w:val="none" w:sz="0" w:space="0" w:color="auto"/>
        <w:right w:val="none" w:sz="0" w:space="0" w:color="auto"/>
      </w:divBdr>
    </w:div>
    <w:div w:id="838078241">
      <w:bodyDiv w:val="1"/>
      <w:marLeft w:val="0"/>
      <w:marRight w:val="0"/>
      <w:marTop w:val="0"/>
      <w:marBottom w:val="0"/>
      <w:divBdr>
        <w:top w:val="none" w:sz="0" w:space="0" w:color="auto"/>
        <w:left w:val="none" w:sz="0" w:space="0" w:color="auto"/>
        <w:bottom w:val="none" w:sz="0" w:space="0" w:color="auto"/>
        <w:right w:val="none" w:sz="0" w:space="0" w:color="auto"/>
      </w:divBdr>
    </w:div>
    <w:div w:id="838958932">
      <w:bodyDiv w:val="1"/>
      <w:marLeft w:val="0"/>
      <w:marRight w:val="0"/>
      <w:marTop w:val="0"/>
      <w:marBottom w:val="0"/>
      <w:divBdr>
        <w:top w:val="none" w:sz="0" w:space="0" w:color="auto"/>
        <w:left w:val="none" w:sz="0" w:space="0" w:color="auto"/>
        <w:bottom w:val="none" w:sz="0" w:space="0" w:color="auto"/>
        <w:right w:val="none" w:sz="0" w:space="0" w:color="auto"/>
      </w:divBdr>
    </w:div>
    <w:div w:id="839005734">
      <w:bodyDiv w:val="1"/>
      <w:marLeft w:val="0"/>
      <w:marRight w:val="0"/>
      <w:marTop w:val="0"/>
      <w:marBottom w:val="0"/>
      <w:divBdr>
        <w:top w:val="none" w:sz="0" w:space="0" w:color="auto"/>
        <w:left w:val="none" w:sz="0" w:space="0" w:color="auto"/>
        <w:bottom w:val="none" w:sz="0" w:space="0" w:color="auto"/>
        <w:right w:val="none" w:sz="0" w:space="0" w:color="auto"/>
      </w:divBdr>
    </w:div>
    <w:div w:id="839394542">
      <w:bodyDiv w:val="1"/>
      <w:marLeft w:val="0"/>
      <w:marRight w:val="0"/>
      <w:marTop w:val="0"/>
      <w:marBottom w:val="0"/>
      <w:divBdr>
        <w:top w:val="none" w:sz="0" w:space="0" w:color="auto"/>
        <w:left w:val="none" w:sz="0" w:space="0" w:color="auto"/>
        <w:bottom w:val="none" w:sz="0" w:space="0" w:color="auto"/>
        <w:right w:val="none" w:sz="0" w:space="0" w:color="auto"/>
      </w:divBdr>
    </w:div>
    <w:div w:id="839857838">
      <w:bodyDiv w:val="1"/>
      <w:marLeft w:val="0"/>
      <w:marRight w:val="0"/>
      <w:marTop w:val="0"/>
      <w:marBottom w:val="0"/>
      <w:divBdr>
        <w:top w:val="none" w:sz="0" w:space="0" w:color="auto"/>
        <w:left w:val="none" w:sz="0" w:space="0" w:color="auto"/>
        <w:bottom w:val="none" w:sz="0" w:space="0" w:color="auto"/>
        <w:right w:val="none" w:sz="0" w:space="0" w:color="auto"/>
      </w:divBdr>
    </w:div>
    <w:div w:id="840005600">
      <w:bodyDiv w:val="1"/>
      <w:marLeft w:val="0"/>
      <w:marRight w:val="0"/>
      <w:marTop w:val="0"/>
      <w:marBottom w:val="0"/>
      <w:divBdr>
        <w:top w:val="none" w:sz="0" w:space="0" w:color="auto"/>
        <w:left w:val="none" w:sz="0" w:space="0" w:color="auto"/>
        <w:bottom w:val="none" w:sz="0" w:space="0" w:color="auto"/>
        <w:right w:val="none" w:sz="0" w:space="0" w:color="auto"/>
      </w:divBdr>
    </w:div>
    <w:div w:id="840120133">
      <w:bodyDiv w:val="1"/>
      <w:marLeft w:val="0"/>
      <w:marRight w:val="0"/>
      <w:marTop w:val="0"/>
      <w:marBottom w:val="0"/>
      <w:divBdr>
        <w:top w:val="none" w:sz="0" w:space="0" w:color="auto"/>
        <w:left w:val="none" w:sz="0" w:space="0" w:color="auto"/>
        <w:bottom w:val="none" w:sz="0" w:space="0" w:color="auto"/>
        <w:right w:val="none" w:sz="0" w:space="0" w:color="auto"/>
      </w:divBdr>
    </w:div>
    <w:div w:id="840318530">
      <w:bodyDiv w:val="1"/>
      <w:marLeft w:val="0"/>
      <w:marRight w:val="0"/>
      <w:marTop w:val="0"/>
      <w:marBottom w:val="0"/>
      <w:divBdr>
        <w:top w:val="none" w:sz="0" w:space="0" w:color="auto"/>
        <w:left w:val="none" w:sz="0" w:space="0" w:color="auto"/>
        <w:bottom w:val="none" w:sz="0" w:space="0" w:color="auto"/>
        <w:right w:val="none" w:sz="0" w:space="0" w:color="auto"/>
      </w:divBdr>
    </w:div>
    <w:div w:id="840320494">
      <w:bodyDiv w:val="1"/>
      <w:marLeft w:val="0"/>
      <w:marRight w:val="0"/>
      <w:marTop w:val="0"/>
      <w:marBottom w:val="0"/>
      <w:divBdr>
        <w:top w:val="none" w:sz="0" w:space="0" w:color="auto"/>
        <w:left w:val="none" w:sz="0" w:space="0" w:color="auto"/>
        <w:bottom w:val="none" w:sz="0" w:space="0" w:color="auto"/>
        <w:right w:val="none" w:sz="0" w:space="0" w:color="auto"/>
      </w:divBdr>
    </w:div>
    <w:div w:id="840436924">
      <w:bodyDiv w:val="1"/>
      <w:marLeft w:val="0"/>
      <w:marRight w:val="0"/>
      <w:marTop w:val="0"/>
      <w:marBottom w:val="0"/>
      <w:divBdr>
        <w:top w:val="none" w:sz="0" w:space="0" w:color="auto"/>
        <w:left w:val="none" w:sz="0" w:space="0" w:color="auto"/>
        <w:bottom w:val="none" w:sz="0" w:space="0" w:color="auto"/>
        <w:right w:val="none" w:sz="0" w:space="0" w:color="auto"/>
      </w:divBdr>
    </w:div>
    <w:div w:id="840970869">
      <w:bodyDiv w:val="1"/>
      <w:marLeft w:val="0"/>
      <w:marRight w:val="0"/>
      <w:marTop w:val="0"/>
      <w:marBottom w:val="0"/>
      <w:divBdr>
        <w:top w:val="none" w:sz="0" w:space="0" w:color="auto"/>
        <w:left w:val="none" w:sz="0" w:space="0" w:color="auto"/>
        <w:bottom w:val="none" w:sz="0" w:space="0" w:color="auto"/>
        <w:right w:val="none" w:sz="0" w:space="0" w:color="auto"/>
      </w:divBdr>
    </w:div>
    <w:div w:id="841286495">
      <w:bodyDiv w:val="1"/>
      <w:marLeft w:val="0"/>
      <w:marRight w:val="0"/>
      <w:marTop w:val="0"/>
      <w:marBottom w:val="0"/>
      <w:divBdr>
        <w:top w:val="none" w:sz="0" w:space="0" w:color="auto"/>
        <w:left w:val="none" w:sz="0" w:space="0" w:color="auto"/>
        <w:bottom w:val="none" w:sz="0" w:space="0" w:color="auto"/>
        <w:right w:val="none" w:sz="0" w:space="0" w:color="auto"/>
      </w:divBdr>
    </w:div>
    <w:div w:id="841628313">
      <w:bodyDiv w:val="1"/>
      <w:marLeft w:val="0"/>
      <w:marRight w:val="0"/>
      <w:marTop w:val="0"/>
      <w:marBottom w:val="0"/>
      <w:divBdr>
        <w:top w:val="none" w:sz="0" w:space="0" w:color="auto"/>
        <w:left w:val="none" w:sz="0" w:space="0" w:color="auto"/>
        <w:bottom w:val="none" w:sz="0" w:space="0" w:color="auto"/>
        <w:right w:val="none" w:sz="0" w:space="0" w:color="auto"/>
      </w:divBdr>
    </w:div>
    <w:div w:id="842666690">
      <w:bodyDiv w:val="1"/>
      <w:marLeft w:val="0"/>
      <w:marRight w:val="0"/>
      <w:marTop w:val="0"/>
      <w:marBottom w:val="0"/>
      <w:divBdr>
        <w:top w:val="none" w:sz="0" w:space="0" w:color="auto"/>
        <w:left w:val="none" w:sz="0" w:space="0" w:color="auto"/>
        <w:bottom w:val="none" w:sz="0" w:space="0" w:color="auto"/>
        <w:right w:val="none" w:sz="0" w:space="0" w:color="auto"/>
      </w:divBdr>
    </w:div>
    <w:div w:id="842667377">
      <w:bodyDiv w:val="1"/>
      <w:marLeft w:val="0"/>
      <w:marRight w:val="0"/>
      <w:marTop w:val="0"/>
      <w:marBottom w:val="0"/>
      <w:divBdr>
        <w:top w:val="none" w:sz="0" w:space="0" w:color="auto"/>
        <w:left w:val="none" w:sz="0" w:space="0" w:color="auto"/>
        <w:bottom w:val="none" w:sz="0" w:space="0" w:color="auto"/>
        <w:right w:val="none" w:sz="0" w:space="0" w:color="auto"/>
      </w:divBdr>
    </w:div>
    <w:div w:id="842814166">
      <w:bodyDiv w:val="1"/>
      <w:marLeft w:val="0"/>
      <w:marRight w:val="0"/>
      <w:marTop w:val="0"/>
      <w:marBottom w:val="0"/>
      <w:divBdr>
        <w:top w:val="none" w:sz="0" w:space="0" w:color="auto"/>
        <w:left w:val="none" w:sz="0" w:space="0" w:color="auto"/>
        <w:bottom w:val="none" w:sz="0" w:space="0" w:color="auto"/>
        <w:right w:val="none" w:sz="0" w:space="0" w:color="auto"/>
      </w:divBdr>
    </w:div>
    <w:div w:id="842864375">
      <w:bodyDiv w:val="1"/>
      <w:marLeft w:val="0"/>
      <w:marRight w:val="0"/>
      <w:marTop w:val="0"/>
      <w:marBottom w:val="0"/>
      <w:divBdr>
        <w:top w:val="none" w:sz="0" w:space="0" w:color="auto"/>
        <w:left w:val="none" w:sz="0" w:space="0" w:color="auto"/>
        <w:bottom w:val="none" w:sz="0" w:space="0" w:color="auto"/>
        <w:right w:val="none" w:sz="0" w:space="0" w:color="auto"/>
      </w:divBdr>
    </w:div>
    <w:div w:id="843520513">
      <w:bodyDiv w:val="1"/>
      <w:marLeft w:val="0"/>
      <w:marRight w:val="0"/>
      <w:marTop w:val="0"/>
      <w:marBottom w:val="0"/>
      <w:divBdr>
        <w:top w:val="none" w:sz="0" w:space="0" w:color="auto"/>
        <w:left w:val="none" w:sz="0" w:space="0" w:color="auto"/>
        <w:bottom w:val="none" w:sz="0" w:space="0" w:color="auto"/>
        <w:right w:val="none" w:sz="0" w:space="0" w:color="auto"/>
      </w:divBdr>
    </w:div>
    <w:div w:id="844055859">
      <w:bodyDiv w:val="1"/>
      <w:marLeft w:val="0"/>
      <w:marRight w:val="0"/>
      <w:marTop w:val="0"/>
      <w:marBottom w:val="0"/>
      <w:divBdr>
        <w:top w:val="none" w:sz="0" w:space="0" w:color="auto"/>
        <w:left w:val="none" w:sz="0" w:space="0" w:color="auto"/>
        <w:bottom w:val="none" w:sz="0" w:space="0" w:color="auto"/>
        <w:right w:val="none" w:sz="0" w:space="0" w:color="auto"/>
      </w:divBdr>
    </w:div>
    <w:div w:id="844514863">
      <w:bodyDiv w:val="1"/>
      <w:marLeft w:val="0"/>
      <w:marRight w:val="0"/>
      <w:marTop w:val="0"/>
      <w:marBottom w:val="0"/>
      <w:divBdr>
        <w:top w:val="none" w:sz="0" w:space="0" w:color="auto"/>
        <w:left w:val="none" w:sz="0" w:space="0" w:color="auto"/>
        <w:bottom w:val="none" w:sz="0" w:space="0" w:color="auto"/>
        <w:right w:val="none" w:sz="0" w:space="0" w:color="auto"/>
      </w:divBdr>
    </w:div>
    <w:div w:id="844898578">
      <w:bodyDiv w:val="1"/>
      <w:marLeft w:val="0"/>
      <w:marRight w:val="0"/>
      <w:marTop w:val="0"/>
      <w:marBottom w:val="0"/>
      <w:divBdr>
        <w:top w:val="none" w:sz="0" w:space="0" w:color="auto"/>
        <w:left w:val="none" w:sz="0" w:space="0" w:color="auto"/>
        <w:bottom w:val="none" w:sz="0" w:space="0" w:color="auto"/>
        <w:right w:val="none" w:sz="0" w:space="0" w:color="auto"/>
      </w:divBdr>
    </w:div>
    <w:div w:id="844902310">
      <w:bodyDiv w:val="1"/>
      <w:marLeft w:val="0"/>
      <w:marRight w:val="0"/>
      <w:marTop w:val="0"/>
      <w:marBottom w:val="0"/>
      <w:divBdr>
        <w:top w:val="none" w:sz="0" w:space="0" w:color="auto"/>
        <w:left w:val="none" w:sz="0" w:space="0" w:color="auto"/>
        <w:bottom w:val="none" w:sz="0" w:space="0" w:color="auto"/>
        <w:right w:val="none" w:sz="0" w:space="0" w:color="auto"/>
      </w:divBdr>
    </w:div>
    <w:div w:id="844976482">
      <w:bodyDiv w:val="1"/>
      <w:marLeft w:val="0"/>
      <w:marRight w:val="0"/>
      <w:marTop w:val="0"/>
      <w:marBottom w:val="0"/>
      <w:divBdr>
        <w:top w:val="none" w:sz="0" w:space="0" w:color="auto"/>
        <w:left w:val="none" w:sz="0" w:space="0" w:color="auto"/>
        <w:bottom w:val="none" w:sz="0" w:space="0" w:color="auto"/>
        <w:right w:val="none" w:sz="0" w:space="0" w:color="auto"/>
      </w:divBdr>
    </w:div>
    <w:div w:id="845292245">
      <w:bodyDiv w:val="1"/>
      <w:marLeft w:val="0"/>
      <w:marRight w:val="0"/>
      <w:marTop w:val="0"/>
      <w:marBottom w:val="0"/>
      <w:divBdr>
        <w:top w:val="none" w:sz="0" w:space="0" w:color="auto"/>
        <w:left w:val="none" w:sz="0" w:space="0" w:color="auto"/>
        <w:bottom w:val="none" w:sz="0" w:space="0" w:color="auto"/>
        <w:right w:val="none" w:sz="0" w:space="0" w:color="auto"/>
      </w:divBdr>
    </w:div>
    <w:div w:id="846598671">
      <w:bodyDiv w:val="1"/>
      <w:marLeft w:val="0"/>
      <w:marRight w:val="0"/>
      <w:marTop w:val="0"/>
      <w:marBottom w:val="0"/>
      <w:divBdr>
        <w:top w:val="none" w:sz="0" w:space="0" w:color="auto"/>
        <w:left w:val="none" w:sz="0" w:space="0" w:color="auto"/>
        <w:bottom w:val="none" w:sz="0" w:space="0" w:color="auto"/>
        <w:right w:val="none" w:sz="0" w:space="0" w:color="auto"/>
      </w:divBdr>
    </w:div>
    <w:div w:id="847017352">
      <w:bodyDiv w:val="1"/>
      <w:marLeft w:val="0"/>
      <w:marRight w:val="0"/>
      <w:marTop w:val="0"/>
      <w:marBottom w:val="0"/>
      <w:divBdr>
        <w:top w:val="none" w:sz="0" w:space="0" w:color="auto"/>
        <w:left w:val="none" w:sz="0" w:space="0" w:color="auto"/>
        <w:bottom w:val="none" w:sz="0" w:space="0" w:color="auto"/>
        <w:right w:val="none" w:sz="0" w:space="0" w:color="auto"/>
      </w:divBdr>
    </w:div>
    <w:div w:id="847330604">
      <w:bodyDiv w:val="1"/>
      <w:marLeft w:val="0"/>
      <w:marRight w:val="0"/>
      <w:marTop w:val="0"/>
      <w:marBottom w:val="0"/>
      <w:divBdr>
        <w:top w:val="none" w:sz="0" w:space="0" w:color="auto"/>
        <w:left w:val="none" w:sz="0" w:space="0" w:color="auto"/>
        <w:bottom w:val="none" w:sz="0" w:space="0" w:color="auto"/>
        <w:right w:val="none" w:sz="0" w:space="0" w:color="auto"/>
      </w:divBdr>
    </w:div>
    <w:div w:id="848059804">
      <w:bodyDiv w:val="1"/>
      <w:marLeft w:val="0"/>
      <w:marRight w:val="0"/>
      <w:marTop w:val="0"/>
      <w:marBottom w:val="0"/>
      <w:divBdr>
        <w:top w:val="none" w:sz="0" w:space="0" w:color="auto"/>
        <w:left w:val="none" w:sz="0" w:space="0" w:color="auto"/>
        <w:bottom w:val="none" w:sz="0" w:space="0" w:color="auto"/>
        <w:right w:val="none" w:sz="0" w:space="0" w:color="auto"/>
      </w:divBdr>
    </w:div>
    <w:div w:id="848298811">
      <w:bodyDiv w:val="1"/>
      <w:marLeft w:val="0"/>
      <w:marRight w:val="0"/>
      <w:marTop w:val="0"/>
      <w:marBottom w:val="0"/>
      <w:divBdr>
        <w:top w:val="none" w:sz="0" w:space="0" w:color="auto"/>
        <w:left w:val="none" w:sz="0" w:space="0" w:color="auto"/>
        <w:bottom w:val="none" w:sz="0" w:space="0" w:color="auto"/>
        <w:right w:val="none" w:sz="0" w:space="0" w:color="auto"/>
      </w:divBdr>
    </w:div>
    <w:div w:id="849218777">
      <w:bodyDiv w:val="1"/>
      <w:marLeft w:val="0"/>
      <w:marRight w:val="0"/>
      <w:marTop w:val="0"/>
      <w:marBottom w:val="0"/>
      <w:divBdr>
        <w:top w:val="none" w:sz="0" w:space="0" w:color="auto"/>
        <w:left w:val="none" w:sz="0" w:space="0" w:color="auto"/>
        <w:bottom w:val="none" w:sz="0" w:space="0" w:color="auto"/>
        <w:right w:val="none" w:sz="0" w:space="0" w:color="auto"/>
      </w:divBdr>
    </w:div>
    <w:div w:id="849564394">
      <w:bodyDiv w:val="1"/>
      <w:marLeft w:val="0"/>
      <w:marRight w:val="0"/>
      <w:marTop w:val="0"/>
      <w:marBottom w:val="0"/>
      <w:divBdr>
        <w:top w:val="none" w:sz="0" w:space="0" w:color="auto"/>
        <w:left w:val="none" w:sz="0" w:space="0" w:color="auto"/>
        <w:bottom w:val="none" w:sz="0" w:space="0" w:color="auto"/>
        <w:right w:val="none" w:sz="0" w:space="0" w:color="auto"/>
      </w:divBdr>
    </w:div>
    <w:div w:id="849637980">
      <w:bodyDiv w:val="1"/>
      <w:marLeft w:val="0"/>
      <w:marRight w:val="0"/>
      <w:marTop w:val="0"/>
      <w:marBottom w:val="0"/>
      <w:divBdr>
        <w:top w:val="none" w:sz="0" w:space="0" w:color="auto"/>
        <w:left w:val="none" w:sz="0" w:space="0" w:color="auto"/>
        <w:bottom w:val="none" w:sz="0" w:space="0" w:color="auto"/>
        <w:right w:val="none" w:sz="0" w:space="0" w:color="auto"/>
      </w:divBdr>
    </w:div>
    <w:div w:id="850484414">
      <w:bodyDiv w:val="1"/>
      <w:marLeft w:val="0"/>
      <w:marRight w:val="0"/>
      <w:marTop w:val="0"/>
      <w:marBottom w:val="0"/>
      <w:divBdr>
        <w:top w:val="none" w:sz="0" w:space="0" w:color="auto"/>
        <w:left w:val="none" w:sz="0" w:space="0" w:color="auto"/>
        <w:bottom w:val="none" w:sz="0" w:space="0" w:color="auto"/>
        <w:right w:val="none" w:sz="0" w:space="0" w:color="auto"/>
      </w:divBdr>
    </w:div>
    <w:div w:id="851189931">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690692">
      <w:bodyDiv w:val="1"/>
      <w:marLeft w:val="0"/>
      <w:marRight w:val="0"/>
      <w:marTop w:val="0"/>
      <w:marBottom w:val="0"/>
      <w:divBdr>
        <w:top w:val="none" w:sz="0" w:space="0" w:color="auto"/>
        <w:left w:val="none" w:sz="0" w:space="0" w:color="auto"/>
        <w:bottom w:val="none" w:sz="0" w:space="0" w:color="auto"/>
        <w:right w:val="none" w:sz="0" w:space="0" w:color="auto"/>
      </w:divBdr>
    </w:div>
    <w:div w:id="854463293">
      <w:bodyDiv w:val="1"/>
      <w:marLeft w:val="0"/>
      <w:marRight w:val="0"/>
      <w:marTop w:val="0"/>
      <w:marBottom w:val="0"/>
      <w:divBdr>
        <w:top w:val="none" w:sz="0" w:space="0" w:color="auto"/>
        <w:left w:val="none" w:sz="0" w:space="0" w:color="auto"/>
        <w:bottom w:val="none" w:sz="0" w:space="0" w:color="auto"/>
        <w:right w:val="none" w:sz="0" w:space="0" w:color="auto"/>
      </w:divBdr>
    </w:div>
    <w:div w:id="854535315">
      <w:bodyDiv w:val="1"/>
      <w:marLeft w:val="0"/>
      <w:marRight w:val="0"/>
      <w:marTop w:val="0"/>
      <w:marBottom w:val="0"/>
      <w:divBdr>
        <w:top w:val="none" w:sz="0" w:space="0" w:color="auto"/>
        <w:left w:val="none" w:sz="0" w:space="0" w:color="auto"/>
        <w:bottom w:val="none" w:sz="0" w:space="0" w:color="auto"/>
        <w:right w:val="none" w:sz="0" w:space="0" w:color="auto"/>
      </w:divBdr>
    </w:div>
    <w:div w:id="855078376">
      <w:bodyDiv w:val="1"/>
      <w:marLeft w:val="0"/>
      <w:marRight w:val="0"/>
      <w:marTop w:val="0"/>
      <w:marBottom w:val="0"/>
      <w:divBdr>
        <w:top w:val="none" w:sz="0" w:space="0" w:color="auto"/>
        <w:left w:val="none" w:sz="0" w:space="0" w:color="auto"/>
        <w:bottom w:val="none" w:sz="0" w:space="0" w:color="auto"/>
        <w:right w:val="none" w:sz="0" w:space="0" w:color="auto"/>
      </w:divBdr>
    </w:div>
    <w:div w:id="855463277">
      <w:bodyDiv w:val="1"/>
      <w:marLeft w:val="0"/>
      <w:marRight w:val="0"/>
      <w:marTop w:val="0"/>
      <w:marBottom w:val="0"/>
      <w:divBdr>
        <w:top w:val="none" w:sz="0" w:space="0" w:color="auto"/>
        <w:left w:val="none" w:sz="0" w:space="0" w:color="auto"/>
        <w:bottom w:val="none" w:sz="0" w:space="0" w:color="auto"/>
        <w:right w:val="none" w:sz="0" w:space="0" w:color="auto"/>
      </w:divBdr>
    </w:div>
    <w:div w:id="855851603">
      <w:bodyDiv w:val="1"/>
      <w:marLeft w:val="0"/>
      <w:marRight w:val="0"/>
      <w:marTop w:val="0"/>
      <w:marBottom w:val="0"/>
      <w:divBdr>
        <w:top w:val="none" w:sz="0" w:space="0" w:color="auto"/>
        <w:left w:val="none" w:sz="0" w:space="0" w:color="auto"/>
        <w:bottom w:val="none" w:sz="0" w:space="0" w:color="auto"/>
        <w:right w:val="none" w:sz="0" w:space="0" w:color="auto"/>
      </w:divBdr>
    </w:div>
    <w:div w:id="855997930">
      <w:bodyDiv w:val="1"/>
      <w:marLeft w:val="0"/>
      <w:marRight w:val="0"/>
      <w:marTop w:val="0"/>
      <w:marBottom w:val="0"/>
      <w:divBdr>
        <w:top w:val="none" w:sz="0" w:space="0" w:color="auto"/>
        <w:left w:val="none" w:sz="0" w:space="0" w:color="auto"/>
        <w:bottom w:val="none" w:sz="0" w:space="0" w:color="auto"/>
        <w:right w:val="none" w:sz="0" w:space="0" w:color="auto"/>
      </w:divBdr>
    </w:div>
    <w:div w:id="856424576">
      <w:bodyDiv w:val="1"/>
      <w:marLeft w:val="0"/>
      <w:marRight w:val="0"/>
      <w:marTop w:val="0"/>
      <w:marBottom w:val="0"/>
      <w:divBdr>
        <w:top w:val="none" w:sz="0" w:space="0" w:color="auto"/>
        <w:left w:val="none" w:sz="0" w:space="0" w:color="auto"/>
        <w:bottom w:val="none" w:sz="0" w:space="0" w:color="auto"/>
        <w:right w:val="none" w:sz="0" w:space="0" w:color="auto"/>
      </w:divBdr>
    </w:div>
    <w:div w:id="856844804">
      <w:bodyDiv w:val="1"/>
      <w:marLeft w:val="0"/>
      <w:marRight w:val="0"/>
      <w:marTop w:val="0"/>
      <w:marBottom w:val="0"/>
      <w:divBdr>
        <w:top w:val="none" w:sz="0" w:space="0" w:color="auto"/>
        <w:left w:val="none" w:sz="0" w:space="0" w:color="auto"/>
        <w:bottom w:val="none" w:sz="0" w:space="0" w:color="auto"/>
        <w:right w:val="none" w:sz="0" w:space="0" w:color="auto"/>
      </w:divBdr>
    </w:div>
    <w:div w:id="856894105">
      <w:bodyDiv w:val="1"/>
      <w:marLeft w:val="0"/>
      <w:marRight w:val="0"/>
      <w:marTop w:val="0"/>
      <w:marBottom w:val="0"/>
      <w:divBdr>
        <w:top w:val="none" w:sz="0" w:space="0" w:color="auto"/>
        <w:left w:val="none" w:sz="0" w:space="0" w:color="auto"/>
        <w:bottom w:val="none" w:sz="0" w:space="0" w:color="auto"/>
        <w:right w:val="none" w:sz="0" w:space="0" w:color="auto"/>
      </w:divBdr>
    </w:div>
    <w:div w:id="857081883">
      <w:bodyDiv w:val="1"/>
      <w:marLeft w:val="0"/>
      <w:marRight w:val="0"/>
      <w:marTop w:val="0"/>
      <w:marBottom w:val="0"/>
      <w:divBdr>
        <w:top w:val="none" w:sz="0" w:space="0" w:color="auto"/>
        <w:left w:val="none" w:sz="0" w:space="0" w:color="auto"/>
        <w:bottom w:val="none" w:sz="0" w:space="0" w:color="auto"/>
        <w:right w:val="none" w:sz="0" w:space="0" w:color="auto"/>
      </w:divBdr>
    </w:div>
    <w:div w:id="857087300">
      <w:bodyDiv w:val="1"/>
      <w:marLeft w:val="0"/>
      <w:marRight w:val="0"/>
      <w:marTop w:val="0"/>
      <w:marBottom w:val="0"/>
      <w:divBdr>
        <w:top w:val="none" w:sz="0" w:space="0" w:color="auto"/>
        <w:left w:val="none" w:sz="0" w:space="0" w:color="auto"/>
        <w:bottom w:val="none" w:sz="0" w:space="0" w:color="auto"/>
        <w:right w:val="none" w:sz="0" w:space="0" w:color="auto"/>
      </w:divBdr>
    </w:div>
    <w:div w:id="857543161">
      <w:bodyDiv w:val="1"/>
      <w:marLeft w:val="0"/>
      <w:marRight w:val="0"/>
      <w:marTop w:val="0"/>
      <w:marBottom w:val="0"/>
      <w:divBdr>
        <w:top w:val="none" w:sz="0" w:space="0" w:color="auto"/>
        <w:left w:val="none" w:sz="0" w:space="0" w:color="auto"/>
        <w:bottom w:val="none" w:sz="0" w:space="0" w:color="auto"/>
        <w:right w:val="none" w:sz="0" w:space="0" w:color="auto"/>
      </w:divBdr>
    </w:div>
    <w:div w:id="858660374">
      <w:bodyDiv w:val="1"/>
      <w:marLeft w:val="0"/>
      <w:marRight w:val="0"/>
      <w:marTop w:val="0"/>
      <w:marBottom w:val="0"/>
      <w:divBdr>
        <w:top w:val="none" w:sz="0" w:space="0" w:color="auto"/>
        <w:left w:val="none" w:sz="0" w:space="0" w:color="auto"/>
        <w:bottom w:val="none" w:sz="0" w:space="0" w:color="auto"/>
        <w:right w:val="none" w:sz="0" w:space="0" w:color="auto"/>
      </w:divBdr>
    </w:div>
    <w:div w:id="859274994">
      <w:bodyDiv w:val="1"/>
      <w:marLeft w:val="0"/>
      <w:marRight w:val="0"/>
      <w:marTop w:val="0"/>
      <w:marBottom w:val="0"/>
      <w:divBdr>
        <w:top w:val="none" w:sz="0" w:space="0" w:color="auto"/>
        <w:left w:val="none" w:sz="0" w:space="0" w:color="auto"/>
        <w:bottom w:val="none" w:sz="0" w:space="0" w:color="auto"/>
        <w:right w:val="none" w:sz="0" w:space="0" w:color="auto"/>
      </w:divBdr>
    </w:div>
    <w:div w:id="859317535">
      <w:bodyDiv w:val="1"/>
      <w:marLeft w:val="0"/>
      <w:marRight w:val="0"/>
      <w:marTop w:val="0"/>
      <w:marBottom w:val="0"/>
      <w:divBdr>
        <w:top w:val="none" w:sz="0" w:space="0" w:color="auto"/>
        <w:left w:val="none" w:sz="0" w:space="0" w:color="auto"/>
        <w:bottom w:val="none" w:sz="0" w:space="0" w:color="auto"/>
        <w:right w:val="none" w:sz="0" w:space="0" w:color="auto"/>
      </w:divBdr>
    </w:div>
    <w:div w:id="859585145">
      <w:bodyDiv w:val="1"/>
      <w:marLeft w:val="0"/>
      <w:marRight w:val="0"/>
      <w:marTop w:val="0"/>
      <w:marBottom w:val="0"/>
      <w:divBdr>
        <w:top w:val="none" w:sz="0" w:space="0" w:color="auto"/>
        <w:left w:val="none" w:sz="0" w:space="0" w:color="auto"/>
        <w:bottom w:val="none" w:sz="0" w:space="0" w:color="auto"/>
        <w:right w:val="none" w:sz="0" w:space="0" w:color="auto"/>
      </w:divBdr>
    </w:div>
    <w:div w:id="859659205">
      <w:bodyDiv w:val="1"/>
      <w:marLeft w:val="0"/>
      <w:marRight w:val="0"/>
      <w:marTop w:val="0"/>
      <w:marBottom w:val="0"/>
      <w:divBdr>
        <w:top w:val="none" w:sz="0" w:space="0" w:color="auto"/>
        <w:left w:val="none" w:sz="0" w:space="0" w:color="auto"/>
        <w:bottom w:val="none" w:sz="0" w:space="0" w:color="auto"/>
        <w:right w:val="none" w:sz="0" w:space="0" w:color="auto"/>
      </w:divBdr>
    </w:div>
    <w:div w:id="859783271">
      <w:bodyDiv w:val="1"/>
      <w:marLeft w:val="0"/>
      <w:marRight w:val="0"/>
      <w:marTop w:val="0"/>
      <w:marBottom w:val="0"/>
      <w:divBdr>
        <w:top w:val="none" w:sz="0" w:space="0" w:color="auto"/>
        <w:left w:val="none" w:sz="0" w:space="0" w:color="auto"/>
        <w:bottom w:val="none" w:sz="0" w:space="0" w:color="auto"/>
        <w:right w:val="none" w:sz="0" w:space="0" w:color="auto"/>
      </w:divBdr>
    </w:div>
    <w:div w:id="860245110">
      <w:bodyDiv w:val="1"/>
      <w:marLeft w:val="0"/>
      <w:marRight w:val="0"/>
      <w:marTop w:val="0"/>
      <w:marBottom w:val="0"/>
      <w:divBdr>
        <w:top w:val="none" w:sz="0" w:space="0" w:color="auto"/>
        <w:left w:val="none" w:sz="0" w:space="0" w:color="auto"/>
        <w:bottom w:val="none" w:sz="0" w:space="0" w:color="auto"/>
        <w:right w:val="none" w:sz="0" w:space="0" w:color="auto"/>
      </w:divBdr>
    </w:div>
    <w:div w:id="860315769">
      <w:bodyDiv w:val="1"/>
      <w:marLeft w:val="0"/>
      <w:marRight w:val="0"/>
      <w:marTop w:val="0"/>
      <w:marBottom w:val="0"/>
      <w:divBdr>
        <w:top w:val="none" w:sz="0" w:space="0" w:color="auto"/>
        <w:left w:val="none" w:sz="0" w:space="0" w:color="auto"/>
        <w:bottom w:val="none" w:sz="0" w:space="0" w:color="auto"/>
        <w:right w:val="none" w:sz="0" w:space="0" w:color="auto"/>
      </w:divBdr>
    </w:div>
    <w:div w:id="860584316">
      <w:bodyDiv w:val="1"/>
      <w:marLeft w:val="0"/>
      <w:marRight w:val="0"/>
      <w:marTop w:val="0"/>
      <w:marBottom w:val="0"/>
      <w:divBdr>
        <w:top w:val="none" w:sz="0" w:space="0" w:color="auto"/>
        <w:left w:val="none" w:sz="0" w:space="0" w:color="auto"/>
        <w:bottom w:val="none" w:sz="0" w:space="0" w:color="auto"/>
        <w:right w:val="none" w:sz="0" w:space="0" w:color="auto"/>
      </w:divBdr>
    </w:div>
    <w:div w:id="861284818">
      <w:bodyDiv w:val="1"/>
      <w:marLeft w:val="0"/>
      <w:marRight w:val="0"/>
      <w:marTop w:val="0"/>
      <w:marBottom w:val="0"/>
      <w:divBdr>
        <w:top w:val="none" w:sz="0" w:space="0" w:color="auto"/>
        <w:left w:val="none" w:sz="0" w:space="0" w:color="auto"/>
        <w:bottom w:val="none" w:sz="0" w:space="0" w:color="auto"/>
        <w:right w:val="none" w:sz="0" w:space="0" w:color="auto"/>
      </w:divBdr>
    </w:div>
    <w:div w:id="861358704">
      <w:bodyDiv w:val="1"/>
      <w:marLeft w:val="0"/>
      <w:marRight w:val="0"/>
      <w:marTop w:val="0"/>
      <w:marBottom w:val="0"/>
      <w:divBdr>
        <w:top w:val="none" w:sz="0" w:space="0" w:color="auto"/>
        <w:left w:val="none" w:sz="0" w:space="0" w:color="auto"/>
        <w:bottom w:val="none" w:sz="0" w:space="0" w:color="auto"/>
        <w:right w:val="none" w:sz="0" w:space="0" w:color="auto"/>
      </w:divBdr>
    </w:div>
    <w:div w:id="862325070">
      <w:bodyDiv w:val="1"/>
      <w:marLeft w:val="0"/>
      <w:marRight w:val="0"/>
      <w:marTop w:val="0"/>
      <w:marBottom w:val="0"/>
      <w:divBdr>
        <w:top w:val="none" w:sz="0" w:space="0" w:color="auto"/>
        <w:left w:val="none" w:sz="0" w:space="0" w:color="auto"/>
        <w:bottom w:val="none" w:sz="0" w:space="0" w:color="auto"/>
        <w:right w:val="none" w:sz="0" w:space="0" w:color="auto"/>
      </w:divBdr>
    </w:div>
    <w:div w:id="863009600">
      <w:bodyDiv w:val="1"/>
      <w:marLeft w:val="0"/>
      <w:marRight w:val="0"/>
      <w:marTop w:val="0"/>
      <w:marBottom w:val="0"/>
      <w:divBdr>
        <w:top w:val="none" w:sz="0" w:space="0" w:color="auto"/>
        <w:left w:val="none" w:sz="0" w:space="0" w:color="auto"/>
        <w:bottom w:val="none" w:sz="0" w:space="0" w:color="auto"/>
        <w:right w:val="none" w:sz="0" w:space="0" w:color="auto"/>
      </w:divBdr>
    </w:div>
    <w:div w:id="863254554">
      <w:bodyDiv w:val="1"/>
      <w:marLeft w:val="0"/>
      <w:marRight w:val="0"/>
      <w:marTop w:val="0"/>
      <w:marBottom w:val="0"/>
      <w:divBdr>
        <w:top w:val="none" w:sz="0" w:space="0" w:color="auto"/>
        <w:left w:val="none" w:sz="0" w:space="0" w:color="auto"/>
        <w:bottom w:val="none" w:sz="0" w:space="0" w:color="auto"/>
        <w:right w:val="none" w:sz="0" w:space="0" w:color="auto"/>
      </w:divBdr>
    </w:div>
    <w:div w:id="863329336">
      <w:bodyDiv w:val="1"/>
      <w:marLeft w:val="0"/>
      <w:marRight w:val="0"/>
      <w:marTop w:val="0"/>
      <w:marBottom w:val="0"/>
      <w:divBdr>
        <w:top w:val="none" w:sz="0" w:space="0" w:color="auto"/>
        <w:left w:val="none" w:sz="0" w:space="0" w:color="auto"/>
        <w:bottom w:val="none" w:sz="0" w:space="0" w:color="auto"/>
        <w:right w:val="none" w:sz="0" w:space="0" w:color="auto"/>
      </w:divBdr>
    </w:div>
    <w:div w:id="863397948">
      <w:bodyDiv w:val="1"/>
      <w:marLeft w:val="0"/>
      <w:marRight w:val="0"/>
      <w:marTop w:val="0"/>
      <w:marBottom w:val="0"/>
      <w:divBdr>
        <w:top w:val="none" w:sz="0" w:space="0" w:color="auto"/>
        <w:left w:val="none" w:sz="0" w:space="0" w:color="auto"/>
        <w:bottom w:val="none" w:sz="0" w:space="0" w:color="auto"/>
        <w:right w:val="none" w:sz="0" w:space="0" w:color="auto"/>
      </w:divBdr>
    </w:div>
    <w:div w:id="863595675">
      <w:bodyDiv w:val="1"/>
      <w:marLeft w:val="0"/>
      <w:marRight w:val="0"/>
      <w:marTop w:val="0"/>
      <w:marBottom w:val="0"/>
      <w:divBdr>
        <w:top w:val="none" w:sz="0" w:space="0" w:color="auto"/>
        <w:left w:val="none" w:sz="0" w:space="0" w:color="auto"/>
        <w:bottom w:val="none" w:sz="0" w:space="0" w:color="auto"/>
        <w:right w:val="none" w:sz="0" w:space="0" w:color="auto"/>
      </w:divBdr>
    </w:div>
    <w:div w:id="863641158">
      <w:bodyDiv w:val="1"/>
      <w:marLeft w:val="0"/>
      <w:marRight w:val="0"/>
      <w:marTop w:val="0"/>
      <w:marBottom w:val="0"/>
      <w:divBdr>
        <w:top w:val="none" w:sz="0" w:space="0" w:color="auto"/>
        <w:left w:val="none" w:sz="0" w:space="0" w:color="auto"/>
        <w:bottom w:val="none" w:sz="0" w:space="0" w:color="auto"/>
        <w:right w:val="none" w:sz="0" w:space="0" w:color="auto"/>
      </w:divBdr>
    </w:div>
    <w:div w:id="864100877">
      <w:bodyDiv w:val="1"/>
      <w:marLeft w:val="0"/>
      <w:marRight w:val="0"/>
      <w:marTop w:val="0"/>
      <w:marBottom w:val="0"/>
      <w:divBdr>
        <w:top w:val="none" w:sz="0" w:space="0" w:color="auto"/>
        <w:left w:val="none" w:sz="0" w:space="0" w:color="auto"/>
        <w:bottom w:val="none" w:sz="0" w:space="0" w:color="auto"/>
        <w:right w:val="none" w:sz="0" w:space="0" w:color="auto"/>
      </w:divBdr>
    </w:div>
    <w:div w:id="864249694">
      <w:bodyDiv w:val="1"/>
      <w:marLeft w:val="0"/>
      <w:marRight w:val="0"/>
      <w:marTop w:val="0"/>
      <w:marBottom w:val="0"/>
      <w:divBdr>
        <w:top w:val="none" w:sz="0" w:space="0" w:color="auto"/>
        <w:left w:val="none" w:sz="0" w:space="0" w:color="auto"/>
        <w:bottom w:val="none" w:sz="0" w:space="0" w:color="auto"/>
        <w:right w:val="none" w:sz="0" w:space="0" w:color="auto"/>
      </w:divBdr>
    </w:div>
    <w:div w:id="864447561">
      <w:bodyDiv w:val="1"/>
      <w:marLeft w:val="0"/>
      <w:marRight w:val="0"/>
      <w:marTop w:val="0"/>
      <w:marBottom w:val="0"/>
      <w:divBdr>
        <w:top w:val="none" w:sz="0" w:space="0" w:color="auto"/>
        <w:left w:val="none" w:sz="0" w:space="0" w:color="auto"/>
        <w:bottom w:val="none" w:sz="0" w:space="0" w:color="auto"/>
        <w:right w:val="none" w:sz="0" w:space="0" w:color="auto"/>
      </w:divBdr>
    </w:div>
    <w:div w:id="864714299">
      <w:bodyDiv w:val="1"/>
      <w:marLeft w:val="0"/>
      <w:marRight w:val="0"/>
      <w:marTop w:val="0"/>
      <w:marBottom w:val="0"/>
      <w:divBdr>
        <w:top w:val="none" w:sz="0" w:space="0" w:color="auto"/>
        <w:left w:val="none" w:sz="0" w:space="0" w:color="auto"/>
        <w:bottom w:val="none" w:sz="0" w:space="0" w:color="auto"/>
        <w:right w:val="none" w:sz="0" w:space="0" w:color="auto"/>
      </w:divBdr>
    </w:div>
    <w:div w:id="865605732">
      <w:bodyDiv w:val="1"/>
      <w:marLeft w:val="0"/>
      <w:marRight w:val="0"/>
      <w:marTop w:val="0"/>
      <w:marBottom w:val="0"/>
      <w:divBdr>
        <w:top w:val="none" w:sz="0" w:space="0" w:color="auto"/>
        <w:left w:val="none" w:sz="0" w:space="0" w:color="auto"/>
        <w:bottom w:val="none" w:sz="0" w:space="0" w:color="auto"/>
        <w:right w:val="none" w:sz="0" w:space="0" w:color="auto"/>
      </w:divBdr>
    </w:div>
    <w:div w:id="865631476">
      <w:bodyDiv w:val="1"/>
      <w:marLeft w:val="0"/>
      <w:marRight w:val="0"/>
      <w:marTop w:val="0"/>
      <w:marBottom w:val="0"/>
      <w:divBdr>
        <w:top w:val="none" w:sz="0" w:space="0" w:color="auto"/>
        <w:left w:val="none" w:sz="0" w:space="0" w:color="auto"/>
        <w:bottom w:val="none" w:sz="0" w:space="0" w:color="auto"/>
        <w:right w:val="none" w:sz="0" w:space="0" w:color="auto"/>
      </w:divBdr>
    </w:div>
    <w:div w:id="865944077">
      <w:bodyDiv w:val="1"/>
      <w:marLeft w:val="0"/>
      <w:marRight w:val="0"/>
      <w:marTop w:val="0"/>
      <w:marBottom w:val="0"/>
      <w:divBdr>
        <w:top w:val="none" w:sz="0" w:space="0" w:color="auto"/>
        <w:left w:val="none" w:sz="0" w:space="0" w:color="auto"/>
        <w:bottom w:val="none" w:sz="0" w:space="0" w:color="auto"/>
        <w:right w:val="none" w:sz="0" w:space="0" w:color="auto"/>
      </w:divBdr>
    </w:div>
    <w:div w:id="866060989">
      <w:bodyDiv w:val="1"/>
      <w:marLeft w:val="0"/>
      <w:marRight w:val="0"/>
      <w:marTop w:val="0"/>
      <w:marBottom w:val="0"/>
      <w:divBdr>
        <w:top w:val="none" w:sz="0" w:space="0" w:color="auto"/>
        <w:left w:val="none" w:sz="0" w:space="0" w:color="auto"/>
        <w:bottom w:val="none" w:sz="0" w:space="0" w:color="auto"/>
        <w:right w:val="none" w:sz="0" w:space="0" w:color="auto"/>
      </w:divBdr>
    </w:div>
    <w:div w:id="866066522">
      <w:bodyDiv w:val="1"/>
      <w:marLeft w:val="0"/>
      <w:marRight w:val="0"/>
      <w:marTop w:val="0"/>
      <w:marBottom w:val="0"/>
      <w:divBdr>
        <w:top w:val="none" w:sz="0" w:space="0" w:color="auto"/>
        <w:left w:val="none" w:sz="0" w:space="0" w:color="auto"/>
        <w:bottom w:val="none" w:sz="0" w:space="0" w:color="auto"/>
        <w:right w:val="none" w:sz="0" w:space="0" w:color="auto"/>
      </w:divBdr>
    </w:div>
    <w:div w:id="866717159">
      <w:bodyDiv w:val="1"/>
      <w:marLeft w:val="0"/>
      <w:marRight w:val="0"/>
      <w:marTop w:val="0"/>
      <w:marBottom w:val="0"/>
      <w:divBdr>
        <w:top w:val="none" w:sz="0" w:space="0" w:color="auto"/>
        <w:left w:val="none" w:sz="0" w:space="0" w:color="auto"/>
        <w:bottom w:val="none" w:sz="0" w:space="0" w:color="auto"/>
        <w:right w:val="none" w:sz="0" w:space="0" w:color="auto"/>
      </w:divBdr>
    </w:div>
    <w:div w:id="866869359">
      <w:bodyDiv w:val="1"/>
      <w:marLeft w:val="0"/>
      <w:marRight w:val="0"/>
      <w:marTop w:val="0"/>
      <w:marBottom w:val="0"/>
      <w:divBdr>
        <w:top w:val="none" w:sz="0" w:space="0" w:color="auto"/>
        <w:left w:val="none" w:sz="0" w:space="0" w:color="auto"/>
        <w:bottom w:val="none" w:sz="0" w:space="0" w:color="auto"/>
        <w:right w:val="none" w:sz="0" w:space="0" w:color="auto"/>
      </w:divBdr>
    </w:div>
    <w:div w:id="867445688">
      <w:bodyDiv w:val="1"/>
      <w:marLeft w:val="0"/>
      <w:marRight w:val="0"/>
      <w:marTop w:val="0"/>
      <w:marBottom w:val="0"/>
      <w:divBdr>
        <w:top w:val="none" w:sz="0" w:space="0" w:color="auto"/>
        <w:left w:val="none" w:sz="0" w:space="0" w:color="auto"/>
        <w:bottom w:val="none" w:sz="0" w:space="0" w:color="auto"/>
        <w:right w:val="none" w:sz="0" w:space="0" w:color="auto"/>
      </w:divBdr>
    </w:div>
    <w:div w:id="867454829">
      <w:bodyDiv w:val="1"/>
      <w:marLeft w:val="0"/>
      <w:marRight w:val="0"/>
      <w:marTop w:val="0"/>
      <w:marBottom w:val="0"/>
      <w:divBdr>
        <w:top w:val="none" w:sz="0" w:space="0" w:color="auto"/>
        <w:left w:val="none" w:sz="0" w:space="0" w:color="auto"/>
        <w:bottom w:val="none" w:sz="0" w:space="0" w:color="auto"/>
        <w:right w:val="none" w:sz="0" w:space="0" w:color="auto"/>
      </w:divBdr>
    </w:div>
    <w:div w:id="868373162">
      <w:bodyDiv w:val="1"/>
      <w:marLeft w:val="0"/>
      <w:marRight w:val="0"/>
      <w:marTop w:val="0"/>
      <w:marBottom w:val="0"/>
      <w:divBdr>
        <w:top w:val="none" w:sz="0" w:space="0" w:color="auto"/>
        <w:left w:val="none" w:sz="0" w:space="0" w:color="auto"/>
        <w:bottom w:val="none" w:sz="0" w:space="0" w:color="auto"/>
        <w:right w:val="none" w:sz="0" w:space="0" w:color="auto"/>
      </w:divBdr>
    </w:div>
    <w:div w:id="868496335">
      <w:bodyDiv w:val="1"/>
      <w:marLeft w:val="0"/>
      <w:marRight w:val="0"/>
      <w:marTop w:val="0"/>
      <w:marBottom w:val="0"/>
      <w:divBdr>
        <w:top w:val="none" w:sz="0" w:space="0" w:color="auto"/>
        <w:left w:val="none" w:sz="0" w:space="0" w:color="auto"/>
        <w:bottom w:val="none" w:sz="0" w:space="0" w:color="auto"/>
        <w:right w:val="none" w:sz="0" w:space="0" w:color="auto"/>
      </w:divBdr>
    </w:div>
    <w:div w:id="868834116">
      <w:bodyDiv w:val="1"/>
      <w:marLeft w:val="0"/>
      <w:marRight w:val="0"/>
      <w:marTop w:val="0"/>
      <w:marBottom w:val="0"/>
      <w:divBdr>
        <w:top w:val="none" w:sz="0" w:space="0" w:color="auto"/>
        <w:left w:val="none" w:sz="0" w:space="0" w:color="auto"/>
        <w:bottom w:val="none" w:sz="0" w:space="0" w:color="auto"/>
        <w:right w:val="none" w:sz="0" w:space="0" w:color="auto"/>
      </w:divBdr>
    </w:div>
    <w:div w:id="870800669">
      <w:bodyDiv w:val="1"/>
      <w:marLeft w:val="0"/>
      <w:marRight w:val="0"/>
      <w:marTop w:val="0"/>
      <w:marBottom w:val="0"/>
      <w:divBdr>
        <w:top w:val="none" w:sz="0" w:space="0" w:color="auto"/>
        <w:left w:val="none" w:sz="0" w:space="0" w:color="auto"/>
        <w:bottom w:val="none" w:sz="0" w:space="0" w:color="auto"/>
        <w:right w:val="none" w:sz="0" w:space="0" w:color="auto"/>
      </w:divBdr>
    </w:div>
    <w:div w:id="871112526">
      <w:bodyDiv w:val="1"/>
      <w:marLeft w:val="0"/>
      <w:marRight w:val="0"/>
      <w:marTop w:val="0"/>
      <w:marBottom w:val="0"/>
      <w:divBdr>
        <w:top w:val="none" w:sz="0" w:space="0" w:color="auto"/>
        <w:left w:val="none" w:sz="0" w:space="0" w:color="auto"/>
        <w:bottom w:val="none" w:sz="0" w:space="0" w:color="auto"/>
        <w:right w:val="none" w:sz="0" w:space="0" w:color="auto"/>
      </w:divBdr>
    </w:div>
    <w:div w:id="871462246">
      <w:bodyDiv w:val="1"/>
      <w:marLeft w:val="0"/>
      <w:marRight w:val="0"/>
      <w:marTop w:val="0"/>
      <w:marBottom w:val="0"/>
      <w:divBdr>
        <w:top w:val="none" w:sz="0" w:space="0" w:color="auto"/>
        <w:left w:val="none" w:sz="0" w:space="0" w:color="auto"/>
        <w:bottom w:val="none" w:sz="0" w:space="0" w:color="auto"/>
        <w:right w:val="none" w:sz="0" w:space="0" w:color="auto"/>
      </w:divBdr>
    </w:div>
    <w:div w:id="873031735">
      <w:bodyDiv w:val="1"/>
      <w:marLeft w:val="0"/>
      <w:marRight w:val="0"/>
      <w:marTop w:val="0"/>
      <w:marBottom w:val="0"/>
      <w:divBdr>
        <w:top w:val="none" w:sz="0" w:space="0" w:color="auto"/>
        <w:left w:val="none" w:sz="0" w:space="0" w:color="auto"/>
        <w:bottom w:val="none" w:sz="0" w:space="0" w:color="auto"/>
        <w:right w:val="none" w:sz="0" w:space="0" w:color="auto"/>
      </w:divBdr>
    </w:div>
    <w:div w:id="873689378">
      <w:bodyDiv w:val="1"/>
      <w:marLeft w:val="0"/>
      <w:marRight w:val="0"/>
      <w:marTop w:val="0"/>
      <w:marBottom w:val="0"/>
      <w:divBdr>
        <w:top w:val="none" w:sz="0" w:space="0" w:color="auto"/>
        <w:left w:val="none" w:sz="0" w:space="0" w:color="auto"/>
        <w:bottom w:val="none" w:sz="0" w:space="0" w:color="auto"/>
        <w:right w:val="none" w:sz="0" w:space="0" w:color="auto"/>
      </w:divBdr>
    </w:div>
    <w:div w:id="874077718">
      <w:bodyDiv w:val="1"/>
      <w:marLeft w:val="0"/>
      <w:marRight w:val="0"/>
      <w:marTop w:val="0"/>
      <w:marBottom w:val="0"/>
      <w:divBdr>
        <w:top w:val="none" w:sz="0" w:space="0" w:color="auto"/>
        <w:left w:val="none" w:sz="0" w:space="0" w:color="auto"/>
        <w:bottom w:val="none" w:sz="0" w:space="0" w:color="auto"/>
        <w:right w:val="none" w:sz="0" w:space="0" w:color="auto"/>
      </w:divBdr>
    </w:div>
    <w:div w:id="874193372">
      <w:bodyDiv w:val="1"/>
      <w:marLeft w:val="0"/>
      <w:marRight w:val="0"/>
      <w:marTop w:val="0"/>
      <w:marBottom w:val="0"/>
      <w:divBdr>
        <w:top w:val="none" w:sz="0" w:space="0" w:color="auto"/>
        <w:left w:val="none" w:sz="0" w:space="0" w:color="auto"/>
        <w:bottom w:val="none" w:sz="0" w:space="0" w:color="auto"/>
        <w:right w:val="none" w:sz="0" w:space="0" w:color="auto"/>
      </w:divBdr>
    </w:div>
    <w:div w:id="874391047">
      <w:bodyDiv w:val="1"/>
      <w:marLeft w:val="0"/>
      <w:marRight w:val="0"/>
      <w:marTop w:val="0"/>
      <w:marBottom w:val="0"/>
      <w:divBdr>
        <w:top w:val="none" w:sz="0" w:space="0" w:color="auto"/>
        <w:left w:val="none" w:sz="0" w:space="0" w:color="auto"/>
        <w:bottom w:val="none" w:sz="0" w:space="0" w:color="auto"/>
        <w:right w:val="none" w:sz="0" w:space="0" w:color="auto"/>
      </w:divBdr>
    </w:div>
    <w:div w:id="874854570">
      <w:bodyDiv w:val="1"/>
      <w:marLeft w:val="0"/>
      <w:marRight w:val="0"/>
      <w:marTop w:val="0"/>
      <w:marBottom w:val="0"/>
      <w:divBdr>
        <w:top w:val="none" w:sz="0" w:space="0" w:color="auto"/>
        <w:left w:val="none" w:sz="0" w:space="0" w:color="auto"/>
        <w:bottom w:val="none" w:sz="0" w:space="0" w:color="auto"/>
        <w:right w:val="none" w:sz="0" w:space="0" w:color="auto"/>
      </w:divBdr>
    </w:div>
    <w:div w:id="875310395">
      <w:bodyDiv w:val="1"/>
      <w:marLeft w:val="0"/>
      <w:marRight w:val="0"/>
      <w:marTop w:val="0"/>
      <w:marBottom w:val="0"/>
      <w:divBdr>
        <w:top w:val="none" w:sz="0" w:space="0" w:color="auto"/>
        <w:left w:val="none" w:sz="0" w:space="0" w:color="auto"/>
        <w:bottom w:val="none" w:sz="0" w:space="0" w:color="auto"/>
        <w:right w:val="none" w:sz="0" w:space="0" w:color="auto"/>
      </w:divBdr>
    </w:div>
    <w:div w:id="876354271">
      <w:bodyDiv w:val="1"/>
      <w:marLeft w:val="0"/>
      <w:marRight w:val="0"/>
      <w:marTop w:val="0"/>
      <w:marBottom w:val="0"/>
      <w:divBdr>
        <w:top w:val="none" w:sz="0" w:space="0" w:color="auto"/>
        <w:left w:val="none" w:sz="0" w:space="0" w:color="auto"/>
        <w:bottom w:val="none" w:sz="0" w:space="0" w:color="auto"/>
        <w:right w:val="none" w:sz="0" w:space="0" w:color="auto"/>
      </w:divBdr>
    </w:div>
    <w:div w:id="876509880">
      <w:bodyDiv w:val="1"/>
      <w:marLeft w:val="0"/>
      <w:marRight w:val="0"/>
      <w:marTop w:val="0"/>
      <w:marBottom w:val="0"/>
      <w:divBdr>
        <w:top w:val="none" w:sz="0" w:space="0" w:color="auto"/>
        <w:left w:val="none" w:sz="0" w:space="0" w:color="auto"/>
        <w:bottom w:val="none" w:sz="0" w:space="0" w:color="auto"/>
        <w:right w:val="none" w:sz="0" w:space="0" w:color="auto"/>
      </w:divBdr>
    </w:div>
    <w:div w:id="876703713">
      <w:bodyDiv w:val="1"/>
      <w:marLeft w:val="0"/>
      <w:marRight w:val="0"/>
      <w:marTop w:val="0"/>
      <w:marBottom w:val="0"/>
      <w:divBdr>
        <w:top w:val="none" w:sz="0" w:space="0" w:color="auto"/>
        <w:left w:val="none" w:sz="0" w:space="0" w:color="auto"/>
        <w:bottom w:val="none" w:sz="0" w:space="0" w:color="auto"/>
        <w:right w:val="none" w:sz="0" w:space="0" w:color="auto"/>
      </w:divBdr>
    </w:div>
    <w:div w:id="877351274">
      <w:bodyDiv w:val="1"/>
      <w:marLeft w:val="0"/>
      <w:marRight w:val="0"/>
      <w:marTop w:val="0"/>
      <w:marBottom w:val="0"/>
      <w:divBdr>
        <w:top w:val="none" w:sz="0" w:space="0" w:color="auto"/>
        <w:left w:val="none" w:sz="0" w:space="0" w:color="auto"/>
        <w:bottom w:val="none" w:sz="0" w:space="0" w:color="auto"/>
        <w:right w:val="none" w:sz="0" w:space="0" w:color="auto"/>
      </w:divBdr>
    </w:div>
    <w:div w:id="877550869">
      <w:bodyDiv w:val="1"/>
      <w:marLeft w:val="0"/>
      <w:marRight w:val="0"/>
      <w:marTop w:val="0"/>
      <w:marBottom w:val="0"/>
      <w:divBdr>
        <w:top w:val="none" w:sz="0" w:space="0" w:color="auto"/>
        <w:left w:val="none" w:sz="0" w:space="0" w:color="auto"/>
        <w:bottom w:val="none" w:sz="0" w:space="0" w:color="auto"/>
        <w:right w:val="none" w:sz="0" w:space="0" w:color="auto"/>
      </w:divBdr>
    </w:div>
    <w:div w:id="877813249">
      <w:bodyDiv w:val="1"/>
      <w:marLeft w:val="0"/>
      <w:marRight w:val="0"/>
      <w:marTop w:val="0"/>
      <w:marBottom w:val="0"/>
      <w:divBdr>
        <w:top w:val="none" w:sz="0" w:space="0" w:color="auto"/>
        <w:left w:val="none" w:sz="0" w:space="0" w:color="auto"/>
        <w:bottom w:val="none" w:sz="0" w:space="0" w:color="auto"/>
        <w:right w:val="none" w:sz="0" w:space="0" w:color="auto"/>
      </w:divBdr>
    </w:div>
    <w:div w:id="878007403">
      <w:bodyDiv w:val="1"/>
      <w:marLeft w:val="0"/>
      <w:marRight w:val="0"/>
      <w:marTop w:val="0"/>
      <w:marBottom w:val="0"/>
      <w:divBdr>
        <w:top w:val="none" w:sz="0" w:space="0" w:color="auto"/>
        <w:left w:val="none" w:sz="0" w:space="0" w:color="auto"/>
        <w:bottom w:val="none" w:sz="0" w:space="0" w:color="auto"/>
        <w:right w:val="none" w:sz="0" w:space="0" w:color="auto"/>
      </w:divBdr>
    </w:div>
    <w:div w:id="878124682">
      <w:bodyDiv w:val="1"/>
      <w:marLeft w:val="0"/>
      <w:marRight w:val="0"/>
      <w:marTop w:val="0"/>
      <w:marBottom w:val="0"/>
      <w:divBdr>
        <w:top w:val="none" w:sz="0" w:space="0" w:color="auto"/>
        <w:left w:val="none" w:sz="0" w:space="0" w:color="auto"/>
        <w:bottom w:val="none" w:sz="0" w:space="0" w:color="auto"/>
        <w:right w:val="none" w:sz="0" w:space="0" w:color="auto"/>
      </w:divBdr>
    </w:div>
    <w:div w:id="878706699">
      <w:bodyDiv w:val="1"/>
      <w:marLeft w:val="0"/>
      <w:marRight w:val="0"/>
      <w:marTop w:val="0"/>
      <w:marBottom w:val="0"/>
      <w:divBdr>
        <w:top w:val="none" w:sz="0" w:space="0" w:color="auto"/>
        <w:left w:val="none" w:sz="0" w:space="0" w:color="auto"/>
        <w:bottom w:val="none" w:sz="0" w:space="0" w:color="auto"/>
        <w:right w:val="none" w:sz="0" w:space="0" w:color="auto"/>
      </w:divBdr>
    </w:div>
    <w:div w:id="879131153">
      <w:bodyDiv w:val="1"/>
      <w:marLeft w:val="0"/>
      <w:marRight w:val="0"/>
      <w:marTop w:val="0"/>
      <w:marBottom w:val="0"/>
      <w:divBdr>
        <w:top w:val="none" w:sz="0" w:space="0" w:color="auto"/>
        <w:left w:val="none" w:sz="0" w:space="0" w:color="auto"/>
        <w:bottom w:val="none" w:sz="0" w:space="0" w:color="auto"/>
        <w:right w:val="none" w:sz="0" w:space="0" w:color="auto"/>
      </w:divBdr>
    </w:div>
    <w:div w:id="879246713">
      <w:bodyDiv w:val="1"/>
      <w:marLeft w:val="0"/>
      <w:marRight w:val="0"/>
      <w:marTop w:val="0"/>
      <w:marBottom w:val="0"/>
      <w:divBdr>
        <w:top w:val="none" w:sz="0" w:space="0" w:color="auto"/>
        <w:left w:val="none" w:sz="0" w:space="0" w:color="auto"/>
        <w:bottom w:val="none" w:sz="0" w:space="0" w:color="auto"/>
        <w:right w:val="none" w:sz="0" w:space="0" w:color="auto"/>
      </w:divBdr>
    </w:div>
    <w:div w:id="879437739">
      <w:bodyDiv w:val="1"/>
      <w:marLeft w:val="0"/>
      <w:marRight w:val="0"/>
      <w:marTop w:val="0"/>
      <w:marBottom w:val="0"/>
      <w:divBdr>
        <w:top w:val="none" w:sz="0" w:space="0" w:color="auto"/>
        <w:left w:val="none" w:sz="0" w:space="0" w:color="auto"/>
        <w:bottom w:val="none" w:sz="0" w:space="0" w:color="auto"/>
        <w:right w:val="none" w:sz="0" w:space="0" w:color="auto"/>
      </w:divBdr>
    </w:div>
    <w:div w:id="879636517">
      <w:bodyDiv w:val="1"/>
      <w:marLeft w:val="0"/>
      <w:marRight w:val="0"/>
      <w:marTop w:val="0"/>
      <w:marBottom w:val="0"/>
      <w:divBdr>
        <w:top w:val="none" w:sz="0" w:space="0" w:color="auto"/>
        <w:left w:val="none" w:sz="0" w:space="0" w:color="auto"/>
        <w:bottom w:val="none" w:sz="0" w:space="0" w:color="auto"/>
        <w:right w:val="none" w:sz="0" w:space="0" w:color="auto"/>
      </w:divBdr>
    </w:div>
    <w:div w:id="879783342">
      <w:bodyDiv w:val="1"/>
      <w:marLeft w:val="0"/>
      <w:marRight w:val="0"/>
      <w:marTop w:val="0"/>
      <w:marBottom w:val="0"/>
      <w:divBdr>
        <w:top w:val="none" w:sz="0" w:space="0" w:color="auto"/>
        <w:left w:val="none" w:sz="0" w:space="0" w:color="auto"/>
        <w:bottom w:val="none" w:sz="0" w:space="0" w:color="auto"/>
        <w:right w:val="none" w:sz="0" w:space="0" w:color="auto"/>
      </w:divBdr>
    </w:div>
    <w:div w:id="880098030">
      <w:bodyDiv w:val="1"/>
      <w:marLeft w:val="0"/>
      <w:marRight w:val="0"/>
      <w:marTop w:val="0"/>
      <w:marBottom w:val="0"/>
      <w:divBdr>
        <w:top w:val="none" w:sz="0" w:space="0" w:color="auto"/>
        <w:left w:val="none" w:sz="0" w:space="0" w:color="auto"/>
        <w:bottom w:val="none" w:sz="0" w:space="0" w:color="auto"/>
        <w:right w:val="none" w:sz="0" w:space="0" w:color="auto"/>
      </w:divBdr>
    </w:div>
    <w:div w:id="880360816">
      <w:bodyDiv w:val="1"/>
      <w:marLeft w:val="0"/>
      <w:marRight w:val="0"/>
      <w:marTop w:val="0"/>
      <w:marBottom w:val="0"/>
      <w:divBdr>
        <w:top w:val="none" w:sz="0" w:space="0" w:color="auto"/>
        <w:left w:val="none" w:sz="0" w:space="0" w:color="auto"/>
        <w:bottom w:val="none" w:sz="0" w:space="0" w:color="auto"/>
        <w:right w:val="none" w:sz="0" w:space="0" w:color="auto"/>
      </w:divBdr>
    </w:div>
    <w:div w:id="880364785">
      <w:bodyDiv w:val="1"/>
      <w:marLeft w:val="0"/>
      <w:marRight w:val="0"/>
      <w:marTop w:val="0"/>
      <w:marBottom w:val="0"/>
      <w:divBdr>
        <w:top w:val="none" w:sz="0" w:space="0" w:color="auto"/>
        <w:left w:val="none" w:sz="0" w:space="0" w:color="auto"/>
        <w:bottom w:val="none" w:sz="0" w:space="0" w:color="auto"/>
        <w:right w:val="none" w:sz="0" w:space="0" w:color="auto"/>
      </w:divBdr>
    </w:div>
    <w:div w:id="880631391">
      <w:bodyDiv w:val="1"/>
      <w:marLeft w:val="0"/>
      <w:marRight w:val="0"/>
      <w:marTop w:val="0"/>
      <w:marBottom w:val="0"/>
      <w:divBdr>
        <w:top w:val="none" w:sz="0" w:space="0" w:color="auto"/>
        <w:left w:val="none" w:sz="0" w:space="0" w:color="auto"/>
        <w:bottom w:val="none" w:sz="0" w:space="0" w:color="auto"/>
        <w:right w:val="none" w:sz="0" w:space="0" w:color="auto"/>
      </w:divBdr>
    </w:div>
    <w:div w:id="880677888">
      <w:bodyDiv w:val="1"/>
      <w:marLeft w:val="0"/>
      <w:marRight w:val="0"/>
      <w:marTop w:val="0"/>
      <w:marBottom w:val="0"/>
      <w:divBdr>
        <w:top w:val="none" w:sz="0" w:space="0" w:color="auto"/>
        <w:left w:val="none" w:sz="0" w:space="0" w:color="auto"/>
        <w:bottom w:val="none" w:sz="0" w:space="0" w:color="auto"/>
        <w:right w:val="none" w:sz="0" w:space="0" w:color="auto"/>
      </w:divBdr>
    </w:div>
    <w:div w:id="881557150">
      <w:bodyDiv w:val="1"/>
      <w:marLeft w:val="0"/>
      <w:marRight w:val="0"/>
      <w:marTop w:val="0"/>
      <w:marBottom w:val="0"/>
      <w:divBdr>
        <w:top w:val="none" w:sz="0" w:space="0" w:color="auto"/>
        <w:left w:val="none" w:sz="0" w:space="0" w:color="auto"/>
        <w:bottom w:val="none" w:sz="0" w:space="0" w:color="auto"/>
        <w:right w:val="none" w:sz="0" w:space="0" w:color="auto"/>
      </w:divBdr>
    </w:div>
    <w:div w:id="882135322">
      <w:bodyDiv w:val="1"/>
      <w:marLeft w:val="0"/>
      <w:marRight w:val="0"/>
      <w:marTop w:val="0"/>
      <w:marBottom w:val="0"/>
      <w:divBdr>
        <w:top w:val="none" w:sz="0" w:space="0" w:color="auto"/>
        <w:left w:val="none" w:sz="0" w:space="0" w:color="auto"/>
        <w:bottom w:val="none" w:sz="0" w:space="0" w:color="auto"/>
        <w:right w:val="none" w:sz="0" w:space="0" w:color="auto"/>
      </w:divBdr>
    </w:div>
    <w:div w:id="882712880">
      <w:bodyDiv w:val="1"/>
      <w:marLeft w:val="0"/>
      <w:marRight w:val="0"/>
      <w:marTop w:val="0"/>
      <w:marBottom w:val="0"/>
      <w:divBdr>
        <w:top w:val="none" w:sz="0" w:space="0" w:color="auto"/>
        <w:left w:val="none" w:sz="0" w:space="0" w:color="auto"/>
        <w:bottom w:val="none" w:sz="0" w:space="0" w:color="auto"/>
        <w:right w:val="none" w:sz="0" w:space="0" w:color="auto"/>
      </w:divBdr>
    </w:div>
    <w:div w:id="884102234">
      <w:bodyDiv w:val="1"/>
      <w:marLeft w:val="0"/>
      <w:marRight w:val="0"/>
      <w:marTop w:val="0"/>
      <w:marBottom w:val="0"/>
      <w:divBdr>
        <w:top w:val="none" w:sz="0" w:space="0" w:color="auto"/>
        <w:left w:val="none" w:sz="0" w:space="0" w:color="auto"/>
        <w:bottom w:val="none" w:sz="0" w:space="0" w:color="auto"/>
        <w:right w:val="none" w:sz="0" w:space="0" w:color="auto"/>
      </w:divBdr>
    </w:div>
    <w:div w:id="884215008">
      <w:bodyDiv w:val="1"/>
      <w:marLeft w:val="0"/>
      <w:marRight w:val="0"/>
      <w:marTop w:val="0"/>
      <w:marBottom w:val="0"/>
      <w:divBdr>
        <w:top w:val="none" w:sz="0" w:space="0" w:color="auto"/>
        <w:left w:val="none" w:sz="0" w:space="0" w:color="auto"/>
        <w:bottom w:val="none" w:sz="0" w:space="0" w:color="auto"/>
        <w:right w:val="none" w:sz="0" w:space="0" w:color="auto"/>
      </w:divBdr>
    </w:div>
    <w:div w:id="884218746">
      <w:bodyDiv w:val="1"/>
      <w:marLeft w:val="0"/>
      <w:marRight w:val="0"/>
      <w:marTop w:val="0"/>
      <w:marBottom w:val="0"/>
      <w:divBdr>
        <w:top w:val="none" w:sz="0" w:space="0" w:color="auto"/>
        <w:left w:val="none" w:sz="0" w:space="0" w:color="auto"/>
        <w:bottom w:val="none" w:sz="0" w:space="0" w:color="auto"/>
        <w:right w:val="none" w:sz="0" w:space="0" w:color="auto"/>
      </w:divBdr>
    </w:div>
    <w:div w:id="884289757">
      <w:bodyDiv w:val="1"/>
      <w:marLeft w:val="0"/>
      <w:marRight w:val="0"/>
      <w:marTop w:val="0"/>
      <w:marBottom w:val="0"/>
      <w:divBdr>
        <w:top w:val="none" w:sz="0" w:space="0" w:color="auto"/>
        <w:left w:val="none" w:sz="0" w:space="0" w:color="auto"/>
        <w:bottom w:val="none" w:sz="0" w:space="0" w:color="auto"/>
        <w:right w:val="none" w:sz="0" w:space="0" w:color="auto"/>
      </w:divBdr>
    </w:div>
    <w:div w:id="885096000">
      <w:bodyDiv w:val="1"/>
      <w:marLeft w:val="0"/>
      <w:marRight w:val="0"/>
      <w:marTop w:val="0"/>
      <w:marBottom w:val="0"/>
      <w:divBdr>
        <w:top w:val="none" w:sz="0" w:space="0" w:color="auto"/>
        <w:left w:val="none" w:sz="0" w:space="0" w:color="auto"/>
        <w:bottom w:val="none" w:sz="0" w:space="0" w:color="auto"/>
        <w:right w:val="none" w:sz="0" w:space="0" w:color="auto"/>
      </w:divBdr>
    </w:div>
    <w:div w:id="885290212">
      <w:bodyDiv w:val="1"/>
      <w:marLeft w:val="0"/>
      <w:marRight w:val="0"/>
      <w:marTop w:val="0"/>
      <w:marBottom w:val="0"/>
      <w:divBdr>
        <w:top w:val="none" w:sz="0" w:space="0" w:color="auto"/>
        <w:left w:val="none" w:sz="0" w:space="0" w:color="auto"/>
        <w:bottom w:val="none" w:sz="0" w:space="0" w:color="auto"/>
        <w:right w:val="none" w:sz="0" w:space="0" w:color="auto"/>
      </w:divBdr>
    </w:div>
    <w:div w:id="885793245">
      <w:bodyDiv w:val="1"/>
      <w:marLeft w:val="0"/>
      <w:marRight w:val="0"/>
      <w:marTop w:val="0"/>
      <w:marBottom w:val="0"/>
      <w:divBdr>
        <w:top w:val="none" w:sz="0" w:space="0" w:color="auto"/>
        <w:left w:val="none" w:sz="0" w:space="0" w:color="auto"/>
        <w:bottom w:val="none" w:sz="0" w:space="0" w:color="auto"/>
        <w:right w:val="none" w:sz="0" w:space="0" w:color="auto"/>
      </w:divBdr>
    </w:div>
    <w:div w:id="885800712">
      <w:bodyDiv w:val="1"/>
      <w:marLeft w:val="0"/>
      <w:marRight w:val="0"/>
      <w:marTop w:val="0"/>
      <w:marBottom w:val="0"/>
      <w:divBdr>
        <w:top w:val="none" w:sz="0" w:space="0" w:color="auto"/>
        <w:left w:val="none" w:sz="0" w:space="0" w:color="auto"/>
        <w:bottom w:val="none" w:sz="0" w:space="0" w:color="auto"/>
        <w:right w:val="none" w:sz="0" w:space="0" w:color="auto"/>
      </w:divBdr>
    </w:div>
    <w:div w:id="886525459">
      <w:bodyDiv w:val="1"/>
      <w:marLeft w:val="0"/>
      <w:marRight w:val="0"/>
      <w:marTop w:val="0"/>
      <w:marBottom w:val="0"/>
      <w:divBdr>
        <w:top w:val="none" w:sz="0" w:space="0" w:color="auto"/>
        <w:left w:val="none" w:sz="0" w:space="0" w:color="auto"/>
        <w:bottom w:val="none" w:sz="0" w:space="0" w:color="auto"/>
        <w:right w:val="none" w:sz="0" w:space="0" w:color="auto"/>
      </w:divBdr>
    </w:div>
    <w:div w:id="887304904">
      <w:bodyDiv w:val="1"/>
      <w:marLeft w:val="0"/>
      <w:marRight w:val="0"/>
      <w:marTop w:val="0"/>
      <w:marBottom w:val="0"/>
      <w:divBdr>
        <w:top w:val="none" w:sz="0" w:space="0" w:color="auto"/>
        <w:left w:val="none" w:sz="0" w:space="0" w:color="auto"/>
        <w:bottom w:val="none" w:sz="0" w:space="0" w:color="auto"/>
        <w:right w:val="none" w:sz="0" w:space="0" w:color="auto"/>
      </w:divBdr>
    </w:div>
    <w:div w:id="887376222">
      <w:bodyDiv w:val="1"/>
      <w:marLeft w:val="0"/>
      <w:marRight w:val="0"/>
      <w:marTop w:val="0"/>
      <w:marBottom w:val="0"/>
      <w:divBdr>
        <w:top w:val="none" w:sz="0" w:space="0" w:color="auto"/>
        <w:left w:val="none" w:sz="0" w:space="0" w:color="auto"/>
        <w:bottom w:val="none" w:sz="0" w:space="0" w:color="auto"/>
        <w:right w:val="none" w:sz="0" w:space="0" w:color="auto"/>
      </w:divBdr>
    </w:div>
    <w:div w:id="887568335">
      <w:bodyDiv w:val="1"/>
      <w:marLeft w:val="0"/>
      <w:marRight w:val="0"/>
      <w:marTop w:val="0"/>
      <w:marBottom w:val="0"/>
      <w:divBdr>
        <w:top w:val="none" w:sz="0" w:space="0" w:color="auto"/>
        <w:left w:val="none" w:sz="0" w:space="0" w:color="auto"/>
        <w:bottom w:val="none" w:sz="0" w:space="0" w:color="auto"/>
        <w:right w:val="none" w:sz="0" w:space="0" w:color="auto"/>
      </w:divBdr>
    </w:div>
    <w:div w:id="887767841">
      <w:bodyDiv w:val="1"/>
      <w:marLeft w:val="0"/>
      <w:marRight w:val="0"/>
      <w:marTop w:val="0"/>
      <w:marBottom w:val="0"/>
      <w:divBdr>
        <w:top w:val="none" w:sz="0" w:space="0" w:color="auto"/>
        <w:left w:val="none" w:sz="0" w:space="0" w:color="auto"/>
        <w:bottom w:val="none" w:sz="0" w:space="0" w:color="auto"/>
        <w:right w:val="none" w:sz="0" w:space="0" w:color="auto"/>
      </w:divBdr>
    </w:div>
    <w:div w:id="888495940">
      <w:bodyDiv w:val="1"/>
      <w:marLeft w:val="0"/>
      <w:marRight w:val="0"/>
      <w:marTop w:val="0"/>
      <w:marBottom w:val="0"/>
      <w:divBdr>
        <w:top w:val="none" w:sz="0" w:space="0" w:color="auto"/>
        <w:left w:val="none" w:sz="0" w:space="0" w:color="auto"/>
        <w:bottom w:val="none" w:sz="0" w:space="0" w:color="auto"/>
        <w:right w:val="none" w:sz="0" w:space="0" w:color="auto"/>
      </w:divBdr>
    </w:div>
    <w:div w:id="888735012">
      <w:bodyDiv w:val="1"/>
      <w:marLeft w:val="0"/>
      <w:marRight w:val="0"/>
      <w:marTop w:val="0"/>
      <w:marBottom w:val="0"/>
      <w:divBdr>
        <w:top w:val="none" w:sz="0" w:space="0" w:color="auto"/>
        <w:left w:val="none" w:sz="0" w:space="0" w:color="auto"/>
        <w:bottom w:val="none" w:sz="0" w:space="0" w:color="auto"/>
        <w:right w:val="none" w:sz="0" w:space="0" w:color="auto"/>
      </w:divBdr>
    </w:div>
    <w:div w:id="888765877">
      <w:bodyDiv w:val="1"/>
      <w:marLeft w:val="0"/>
      <w:marRight w:val="0"/>
      <w:marTop w:val="0"/>
      <w:marBottom w:val="0"/>
      <w:divBdr>
        <w:top w:val="none" w:sz="0" w:space="0" w:color="auto"/>
        <w:left w:val="none" w:sz="0" w:space="0" w:color="auto"/>
        <w:bottom w:val="none" w:sz="0" w:space="0" w:color="auto"/>
        <w:right w:val="none" w:sz="0" w:space="0" w:color="auto"/>
      </w:divBdr>
    </w:div>
    <w:div w:id="888802155">
      <w:bodyDiv w:val="1"/>
      <w:marLeft w:val="0"/>
      <w:marRight w:val="0"/>
      <w:marTop w:val="0"/>
      <w:marBottom w:val="0"/>
      <w:divBdr>
        <w:top w:val="none" w:sz="0" w:space="0" w:color="auto"/>
        <w:left w:val="none" w:sz="0" w:space="0" w:color="auto"/>
        <w:bottom w:val="none" w:sz="0" w:space="0" w:color="auto"/>
        <w:right w:val="none" w:sz="0" w:space="0" w:color="auto"/>
      </w:divBdr>
    </w:div>
    <w:div w:id="889073012">
      <w:bodyDiv w:val="1"/>
      <w:marLeft w:val="0"/>
      <w:marRight w:val="0"/>
      <w:marTop w:val="0"/>
      <w:marBottom w:val="0"/>
      <w:divBdr>
        <w:top w:val="none" w:sz="0" w:space="0" w:color="auto"/>
        <w:left w:val="none" w:sz="0" w:space="0" w:color="auto"/>
        <w:bottom w:val="none" w:sz="0" w:space="0" w:color="auto"/>
        <w:right w:val="none" w:sz="0" w:space="0" w:color="auto"/>
      </w:divBdr>
    </w:div>
    <w:div w:id="889267362">
      <w:bodyDiv w:val="1"/>
      <w:marLeft w:val="0"/>
      <w:marRight w:val="0"/>
      <w:marTop w:val="0"/>
      <w:marBottom w:val="0"/>
      <w:divBdr>
        <w:top w:val="none" w:sz="0" w:space="0" w:color="auto"/>
        <w:left w:val="none" w:sz="0" w:space="0" w:color="auto"/>
        <w:bottom w:val="none" w:sz="0" w:space="0" w:color="auto"/>
        <w:right w:val="none" w:sz="0" w:space="0" w:color="auto"/>
      </w:divBdr>
    </w:div>
    <w:div w:id="889851648">
      <w:bodyDiv w:val="1"/>
      <w:marLeft w:val="0"/>
      <w:marRight w:val="0"/>
      <w:marTop w:val="0"/>
      <w:marBottom w:val="0"/>
      <w:divBdr>
        <w:top w:val="none" w:sz="0" w:space="0" w:color="auto"/>
        <w:left w:val="none" w:sz="0" w:space="0" w:color="auto"/>
        <w:bottom w:val="none" w:sz="0" w:space="0" w:color="auto"/>
        <w:right w:val="none" w:sz="0" w:space="0" w:color="auto"/>
      </w:divBdr>
    </w:div>
    <w:div w:id="890190788">
      <w:bodyDiv w:val="1"/>
      <w:marLeft w:val="0"/>
      <w:marRight w:val="0"/>
      <w:marTop w:val="0"/>
      <w:marBottom w:val="0"/>
      <w:divBdr>
        <w:top w:val="none" w:sz="0" w:space="0" w:color="auto"/>
        <w:left w:val="none" w:sz="0" w:space="0" w:color="auto"/>
        <w:bottom w:val="none" w:sz="0" w:space="0" w:color="auto"/>
        <w:right w:val="none" w:sz="0" w:space="0" w:color="auto"/>
      </w:divBdr>
    </w:div>
    <w:div w:id="890193599">
      <w:bodyDiv w:val="1"/>
      <w:marLeft w:val="0"/>
      <w:marRight w:val="0"/>
      <w:marTop w:val="0"/>
      <w:marBottom w:val="0"/>
      <w:divBdr>
        <w:top w:val="none" w:sz="0" w:space="0" w:color="auto"/>
        <w:left w:val="none" w:sz="0" w:space="0" w:color="auto"/>
        <w:bottom w:val="none" w:sz="0" w:space="0" w:color="auto"/>
        <w:right w:val="none" w:sz="0" w:space="0" w:color="auto"/>
      </w:divBdr>
    </w:div>
    <w:div w:id="890730086">
      <w:bodyDiv w:val="1"/>
      <w:marLeft w:val="0"/>
      <w:marRight w:val="0"/>
      <w:marTop w:val="0"/>
      <w:marBottom w:val="0"/>
      <w:divBdr>
        <w:top w:val="none" w:sz="0" w:space="0" w:color="auto"/>
        <w:left w:val="none" w:sz="0" w:space="0" w:color="auto"/>
        <w:bottom w:val="none" w:sz="0" w:space="0" w:color="auto"/>
        <w:right w:val="none" w:sz="0" w:space="0" w:color="auto"/>
      </w:divBdr>
    </w:div>
    <w:div w:id="891963920">
      <w:bodyDiv w:val="1"/>
      <w:marLeft w:val="0"/>
      <w:marRight w:val="0"/>
      <w:marTop w:val="0"/>
      <w:marBottom w:val="0"/>
      <w:divBdr>
        <w:top w:val="none" w:sz="0" w:space="0" w:color="auto"/>
        <w:left w:val="none" w:sz="0" w:space="0" w:color="auto"/>
        <w:bottom w:val="none" w:sz="0" w:space="0" w:color="auto"/>
        <w:right w:val="none" w:sz="0" w:space="0" w:color="auto"/>
      </w:divBdr>
    </w:div>
    <w:div w:id="892228409">
      <w:bodyDiv w:val="1"/>
      <w:marLeft w:val="0"/>
      <w:marRight w:val="0"/>
      <w:marTop w:val="0"/>
      <w:marBottom w:val="0"/>
      <w:divBdr>
        <w:top w:val="none" w:sz="0" w:space="0" w:color="auto"/>
        <w:left w:val="none" w:sz="0" w:space="0" w:color="auto"/>
        <w:bottom w:val="none" w:sz="0" w:space="0" w:color="auto"/>
        <w:right w:val="none" w:sz="0" w:space="0" w:color="auto"/>
      </w:divBdr>
    </w:div>
    <w:div w:id="892231878">
      <w:bodyDiv w:val="1"/>
      <w:marLeft w:val="0"/>
      <w:marRight w:val="0"/>
      <w:marTop w:val="0"/>
      <w:marBottom w:val="0"/>
      <w:divBdr>
        <w:top w:val="none" w:sz="0" w:space="0" w:color="auto"/>
        <w:left w:val="none" w:sz="0" w:space="0" w:color="auto"/>
        <w:bottom w:val="none" w:sz="0" w:space="0" w:color="auto"/>
        <w:right w:val="none" w:sz="0" w:space="0" w:color="auto"/>
      </w:divBdr>
    </w:div>
    <w:div w:id="892616428">
      <w:bodyDiv w:val="1"/>
      <w:marLeft w:val="0"/>
      <w:marRight w:val="0"/>
      <w:marTop w:val="0"/>
      <w:marBottom w:val="0"/>
      <w:divBdr>
        <w:top w:val="none" w:sz="0" w:space="0" w:color="auto"/>
        <w:left w:val="none" w:sz="0" w:space="0" w:color="auto"/>
        <w:bottom w:val="none" w:sz="0" w:space="0" w:color="auto"/>
        <w:right w:val="none" w:sz="0" w:space="0" w:color="auto"/>
      </w:divBdr>
    </w:div>
    <w:div w:id="893009806">
      <w:bodyDiv w:val="1"/>
      <w:marLeft w:val="0"/>
      <w:marRight w:val="0"/>
      <w:marTop w:val="0"/>
      <w:marBottom w:val="0"/>
      <w:divBdr>
        <w:top w:val="none" w:sz="0" w:space="0" w:color="auto"/>
        <w:left w:val="none" w:sz="0" w:space="0" w:color="auto"/>
        <w:bottom w:val="none" w:sz="0" w:space="0" w:color="auto"/>
        <w:right w:val="none" w:sz="0" w:space="0" w:color="auto"/>
      </w:divBdr>
    </w:div>
    <w:div w:id="893201225">
      <w:bodyDiv w:val="1"/>
      <w:marLeft w:val="0"/>
      <w:marRight w:val="0"/>
      <w:marTop w:val="0"/>
      <w:marBottom w:val="0"/>
      <w:divBdr>
        <w:top w:val="none" w:sz="0" w:space="0" w:color="auto"/>
        <w:left w:val="none" w:sz="0" w:space="0" w:color="auto"/>
        <w:bottom w:val="none" w:sz="0" w:space="0" w:color="auto"/>
        <w:right w:val="none" w:sz="0" w:space="0" w:color="auto"/>
      </w:divBdr>
    </w:div>
    <w:div w:id="893469001">
      <w:bodyDiv w:val="1"/>
      <w:marLeft w:val="0"/>
      <w:marRight w:val="0"/>
      <w:marTop w:val="0"/>
      <w:marBottom w:val="0"/>
      <w:divBdr>
        <w:top w:val="none" w:sz="0" w:space="0" w:color="auto"/>
        <w:left w:val="none" w:sz="0" w:space="0" w:color="auto"/>
        <w:bottom w:val="none" w:sz="0" w:space="0" w:color="auto"/>
        <w:right w:val="none" w:sz="0" w:space="0" w:color="auto"/>
      </w:divBdr>
    </w:div>
    <w:div w:id="893589430">
      <w:bodyDiv w:val="1"/>
      <w:marLeft w:val="0"/>
      <w:marRight w:val="0"/>
      <w:marTop w:val="0"/>
      <w:marBottom w:val="0"/>
      <w:divBdr>
        <w:top w:val="none" w:sz="0" w:space="0" w:color="auto"/>
        <w:left w:val="none" w:sz="0" w:space="0" w:color="auto"/>
        <w:bottom w:val="none" w:sz="0" w:space="0" w:color="auto"/>
        <w:right w:val="none" w:sz="0" w:space="0" w:color="auto"/>
      </w:divBdr>
    </w:div>
    <w:div w:id="893657422">
      <w:bodyDiv w:val="1"/>
      <w:marLeft w:val="0"/>
      <w:marRight w:val="0"/>
      <w:marTop w:val="0"/>
      <w:marBottom w:val="0"/>
      <w:divBdr>
        <w:top w:val="none" w:sz="0" w:space="0" w:color="auto"/>
        <w:left w:val="none" w:sz="0" w:space="0" w:color="auto"/>
        <w:bottom w:val="none" w:sz="0" w:space="0" w:color="auto"/>
        <w:right w:val="none" w:sz="0" w:space="0" w:color="auto"/>
      </w:divBdr>
    </w:div>
    <w:div w:id="894391967">
      <w:bodyDiv w:val="1"/>
      <w:marLeft w:val="0"/>
      <w:marRight w:val="0"/>
      <w:marTop w:val="0"/>
      <w:marBottom w:val="0"/>
      <w:divBdr>
        <w:top w:val="none" w:sz="0" w:space="0" w:color="auto"/>
        <w:left w:val="none" w:sz="0" w:space="0" w:color="auto"/>
        <w:bottom w:val="none" w:sz="0" w:space="0" w:color="auto"/>
        <w:right w:val="none" w:sz="0" w:space="0" w:color="auto"/>
      </w:divBdr>
    </w:div>
    <w:div w:id="894701932">
      <w:bodyDiv w:val="1"/>
      <w:marLeft w:val="0"/>
      <w:marRight w:val="0"/>
      <w:marTop w:val="0"/>
      <w:marBottom w:val="0"/>
      <w:divBdr>
        <w:top w:val="none" w:sz="0" w:space="0" w:color="auto"/>
        <w:left w:val="none" w:sz="0" w:space="0" w:color="auto"/>
        <w:bottom w:val="none" w:sz="0" w:space="0" w:color="auto"/>
        <w:right w:val="none" w:sz="0" w:space="0" w:color="auto"/>
      </w:divBdr>
    </w:div>
    <w:div w:id="894780230">
      <w:bodyDiv w:val="1"/>
      <w:marLeft w:val="0"/>
      <w:marRight w:val="0"/>
      <w:marTop w:val="0"/>
      <w:marBottom w:val="0"/>
      <w:divBdr>
        <w:top w:val="none" w:sz="0" w:space="0" w:color="auto"/>
        <w:left w:val="none" w:sz="0" w:space="0" w:color="auto"/>
        <w:bottom w:val="none" w:sz="0" w:space="0" w:color="auto"/>
        <w:right w:val="none" w:sz="0" w:space="0" w:color="auto"/>
      </w:divBdr>
    </w:div>
    <w:div w:id="894855939">
      <w:bodyDiv w:val="1"/>
      <w:marLeft w:val="0"/>
      <w:marRight w:val="0"/>
      <w:marTop w:val="0"/>
      <w:marBottom w:val="0"/>
      <w:divBdr>
        <w:top w:val="none" w:sz="0" w:space="0" w:color="auto"/>
        <w:left w:val="none" w:sz="0" w:space="0" w:color="auto"/>
        <w:bottom w:val="none" w:sz="0" w:space="0" w:color="auto"/>
        <w:right w:val="none" w:sz="0" w:space="0" w:color="auto"/>
      </w:divBdr>
    </w:div>
    <w:div w:id="895432893">
      <w:bodyDiv w:val="1"/>
      <w:marLeft w:val="0"/>
      <w:marRight w:val="0"/>
      <w:marTop w:val="0"/>
      <w:marBottom w:val="0"/>
      <w:divBdr>
        <w:top w:val="none" w:sz="0" w:space="0" w:color="auto"/>
        <w:left w:val="none" w:sz="0" w:space="0" w:color="auto"/>
        <w:bottom w:val="none" w:sz="0" w:space="0" w:color="auto"/>
        <w:right w:val="none" w:sz="0" w:space="0" w:color="auto"/>
      </w:divBdr>
    </w:div>
    <w:div w:id="895627056">
      <w:bodyDiv w:val="1"/>
      <w:marLeft w:val="0"/>
      <w:marRight w:val="0"/>
      <w:marTop w:val="0"/>
      <w:marBottom w:val="0"/>
      <w:divBdr>
        <w:top w:val="none" w:sz="0" w:space="0" w:color="auto"/>
        <w:left w:val="none" w:sz="0" w:space="0" w:color="auto"/>
        <w:bottom w:val="none" w:sz="0" w:space="0" w:color="auto"/>
        <w:right w:val="none" w:sz="0" w:space="0" w:color="auto"/>
      </w:divBdr>
    </w:div>
    <w:div w:id="896084692">
      <w:bodyDiv w:val="1"/>
      <w:marLeft w:val="0"/>
      <w:marRight w:val="0"/>
      <w:marTop w:val="0"/>
      <w:marBottom w:val="0"/>
      <w:divBdr>
        <w:top w:val="none" w:sz="0" w:space="0" w:color="auto"/>
        <w:left w:val="none" w:sz="0" w:space="0" w:color="auto"/>
        <w:bottom w:val="none" w:sz="0" w:space="0" w:color="auto"/>
        <w:right w:val="none" w:sz="0" w:space="0" w:color="auto"/>
      </w:divBdr>
    </w:div>
    <w:div w:id="897319738">
      <w:bodyDiv w:val="1"/>
      <w:marLeft w:val="0"/>
      <w:marRight w:val="0"/>
      <w:marTop w:val="0"/>
      <w:marBottom w:val="0"/>
      <w:divBdr>
        <w:top w:val="none" w:sz="0" w:space="0" w:color="auto"/>
        <w:left w:val="none" w:sz="0" w:space="0" w:color="auto"/>
        <w:bottom w:val="none" w:sz="0" w:space="0" w:color="auto"/>
        <w:right w:val="none" w:sz="0" w:space="0" w:color="auto"/>
      </w:divBdr>
    </w:div>
    <w:div w:id="897399074">
      <w:bodyDiv w:val="1"/>
      <w:marLeft w:val="0"/>
      <w:marRight w:val="0"/>
      <w:marTop w:val="0"/>
      <w:marBottom w:val="0"/>
      <w:divBdr>
        <w:top w:val="none" w:sz="0" w:space="0" w:color="auto"/>
        <w:left w:val="none" w:sz="0" w:space="0" w:color="auto"/>
        <w:bottom w:val="none" w:sz="0" w:space="0" w:color="auto"/>
        <w:right w:val="none" w:sz="0" w:space="0" w:color="auto"/>
      </w:divBdr>
    </w:div>
    <w:div w:id="897935559">
      <w:bodyDiv w:val="1"/>
      <w:marLeft w:val="0"/>
      <w:marRight w:val="0"/>
      <w:marTop w:val="0"/>
      <w:marBottom w:val="0"/>
      <w:divBdr>
        <w:top w:val="none" w:sz="0" w:space="0" w:color="auto"/>
        <w:left w:val="none" w:sz="0" w:space="0" w:color="auto"/>
        <w:bottom w:val="none" w:sz="0" w:space="0" w:color="auto"/>
        <w:right w:val="none" w:sz="0" w:space="0" w:color="auto"/>
      </w:divBdr>
    </w:div>
    <w:div w:id="898636644">
      <w:bodyDiv w:val="1"/>
      <w:marLeft w:val="0"/>
      <w:marRight w:val="0"/>
      <w:marTop w:val="0"/>
      <w:marBottom w:val="0"/>
      <w:divBdr>
        <w:top w:val="none" w:sz="0" w:space="0" w:color="auto"/>
        <w:left w:val="none" w:sz="0" w:space="0" w:color="auto"/>
        <w:bottom w:val="none" w:sz="0" w:space="0" w:color="auto"/>
        <w:right w:val="none" w:sz="0" w:space="0" w:color="auto"/>
      </w:divBdr>
    </w:div>
    <w:div w:id="898711998">
      <w:bodyDiv w:val="1"/>
      <w:marLeft w:val="0"/>
      <w:marRight w:val="0"/>
      <w:marTop w:val="0"/>
      <w:marBottom w:val="0"/>
      <w:divBdr>
        <w:top w:val="none" w:sz="0" w:space="0" w:color="auto"/>
        <w:left w:val="none" w:sz="0" w:space="0" w:color="auto"/>
        <w:bottom w:val="none" w:sz="0" w:space="0" w:color="auto"/>
        <w:right w:val="none" w:sz="0" w:space="0" w:color="auto"/>
      </w:divBdr>
    </w:div>
    <w:div w:id="899174083">
      <w:bodyDiv w:val="1"/>
      <w:marLeft w:val="0"/>
      <w:marRight w:val="0"/>
      <w:marTop w:val="0"/>
      <w:marBottom w:val="0"/>
      <w:divBdr>
        <w:top w:val="none" w:sz="0" w:space="0" w:color="auto"/>
        <w:left w:val="none" w:sz="0" w:space="0" w:color="auto"/>
        <w:bottom w:val="none" w:sz="0" w:space="0" w:color="auto"/>
        <w:right w:val="none" w:sz="0" w:space="0" w:color="auto"/>
      </w:divBdr>
    </w:div>
    <w:div w:id="900096050">
      <w:bodyDiv w:val="1"/>
      <w:marLeft w:val="0"/>
      <w:marRight w:val="0"/>
      <w:marTop w:val="0"/>
      <w:marBottom w:val="0"/>
      <w:divBdr>
        <w:top w:val="none" w:sz="0" w:space="0" w:color="auto"/>
        <w:left w:val="none" w:sz="0" w:space="0" w:color="auto"/>
        <w:bottom w:val="none" w:sz="0" w:space="0" w:color="auto"/>
        <w:right w:val="none" w:sz="0" w:space="0" w:color="auto"/>
      </w:divBdr>
    </w:div>
    <w:div w:id="900292140">
      <w:bodyDiv w:val="1"/>
      <w:marLeft w:val="0"/>
      <w:marRight w:val="0"/>
      <w:marTop w:val="0"/>
      <w:marBottom w:val="0"/>
      <w:divBdr>
        <w:top w:val="none" w:sz="0" w:space="0" w:color="auto"/>
        <w:left w:val="none" w:sz="0" w:space="0" w:color="auto"/>
        <w:bottom w:val="none" w:sz="0" w:space="0" w:color="auto"/>
        <w:right w:val="none" w:sz="0" w:space="0" w:color="auto"/>
      </w:divBdr>
    </w:div>
    <w:div w:id="900404382">
      <w:bodyDiv w:val="1"/>
      <w:marLeft w:val="0"/>
      <w:marRight w:val="0"/>
      <w:marTop w:val="0"/>
      <w:marBottom w:val="0"/>
      <w:divBdr>
        <w:top w:val="none" w:sz="0" w:space="0" w:color="auto"/>
        <w:left w:val="none" w:sz="0" w:space="0" w:color="auto"/>
        <w:bottom w:val="none" w:sz="0" w:space="0" w:color="auto"/>
        <w:right w:val="none" w:sz="0" w:space="0" w:color="auto"/>
      </w:divBdr>
    </w:div>
    <w:div w:id="901326772">
      <w:bodyDiv w:val="1"/>
      <w:marLeft w:val="0"/>
      <w:marRight w:val="0"/>
      <w:marTop w:val="0"/>
      <w:marBottom w:val="0"/>
      <w:divBdr>
        <w:top w:val="none" w:sz="0" w:space="0" w:color="auto"/>
        <w:left w:val="none" w:sz="0" w:space="0" w:color="auto"/>
        <w:bottom w:val="none" w:sz="0" w:space="0" w:color="auto"/>
        <w:right w:val="none" w:sz="0" w:space="0" w:color="auto"/>
      </w:divBdr>
    </w:div>
    <w:div w:id="901331324">
      <w:bodyDiv w:val="1"/>
      <w:marLeft w:val="0"/>
      <w:marRight w:val="0"/>
      <w:marTop w:val="0"/>
      <w:marBottom w:val="0"/>
      <w:divBdr>
        <w:top w:val="none" w:sz="0" w:space="0" w:color="auto"/>
        <w:left w:val="none" w:sz="0" w:space="0" w:color="auto"/>
        <w:bottom w:val="none" w:sz="0" w:space="0" w:color="auto"/>
        <w:right w:val="none" w:sz="0" w:space="0" w:color="auto"/>
      </w:divBdr>
    </w:div>
    <w:div w:id="901524629">
      <w:bodyDiv w:val="1"/>
      <w:marLeft w:val="0"/>
      <w:marRight w:val="0"/>
      <w:marTop w:val="0"/>
      <w:marBottom w:val="0"/>
      <w:divBdr>
        <w:top w:val="none" w:sz="0" w:space="0" w:color="auto"/>
        <w:left w:val="none" w:sz="0" w:space="0" w:color="auto"/>
        <w:bottom w:val="none" w:sz="0" w:space="0" w:color="auto"/>
        <w:right w:val="none" w:sz="0" w:space="0" w:color="auto"/>
      </w:divBdr>
    </w:div>
    <w:div w:id="901647224">
      <w:bodyDiv w:val="1"/>
      <w:marLeft w:val="0"/>
      <w:marRight w:val="0"/>
      <w:marTop w:val="0"/>
      <w:marBottom w:val="0"/>
      <w:divBdr>
        <w:top w:val="none" w:sz="0" w:space="0" w:color="auto"/>
        <w:left w:val="none" w:sz="0" w:space="0" w:color="auto"/>
        <w:bottom w:val="none" w:sz="0" w:space="0" w:color="auto"/>
        <w:right w:val="none" w:sz="0" w:space="0" w:color="auto"/>
      </w:divBdr>
    </w:div>
    <w:div w:id="902175630">
      <w:bodyDiv w:val="1"/>
      <w:marLeft w:val="0"/>
      <w:marRight w:val="0"/>
      <w:marTop w:val="0"/>
      <w:marBottom w:val="0"/>
      <w:divBdr>
        <w:top w:val="none" w:sz="0" w:space="0" w:color="auto"/>
        <w:left w:val="none" w:sz="0" w:space="0" w:color="auto"/>
        <w:bottom w:val="none" w:sz="0" w:space="0" w:color="auto"/>
        <w:right w:val="none" w:sz="0" w:space="0" w:color="auto"/>
      </w:divBdr>
    </w:div>
    <w:div w:id="902787729">
      <w:bodyDiv w:val="1"/>
      <w:marLeft w:val="0"/>
      <w:marRight w:val="0"/>
      <w:marTop w:val="0"/>
      <w:marBottom w:val="0"/>
      <w:divBdr>
        <w:top w:val="none" w:sz="0" w:space="0" w:color="auto"/>
        <w:left w:val="none" w:sz="0" w:space="0" w:color="auto"/>
        <w:bottom w:val="none" w:sz="0" w:space="0" w:color="auto"/>
        <w:right w:val="none" w:sz="0" w:space="0" w:color="auto"/>
      </w:divBdr>
    </w:div>
    <w:div w:id="902838681">
      <w:bodyDiv w:val="1"/>
      <w:marLeft w:val="0"/>
      <w:marRight w:val="0"/>
      <w:marTop w:val="0"/>
      <w:marBottom w:val="0"/>
      <w:divBdr>
        <w:top w:val="none" w:sz="0" w:space="0" w:color="auto"/>
        <w:left w:val="none" w:sz="0" w:space="0" w:color="auto"/>
        <w:bottom w:val="none" w:sz="0" w:space="0" w:color="auto"/>
        <w:right w:val="none" w:sz="0" w:space="0" w:color="auto"/>
      </w:divBdr>
    </w:div>
    <w:div w:id="903103500">
      <w:bodyDiv w:val="1"/>
      <w:marLeft w:val="0"/>
      <w:marRight w:val="0"/>
      <w:marTop w:val="0"/>
      <w:marBottom w:val="0"/>
      <w:divBdr>
        <w:top w:val="none" w:sz="0" w:space="0" w:color="auto"/>
        <w:left w:val="none" w:sz="0" w:space="0" w:color="auto"/>
        <w:bottom w:val="none" w:sz="0" w:space="0" w:color="auto"/>
        <w:right w:val="none" w:sz="0" w:space="0" w:color="auto"/>
      </w:divBdr>
    </w:div>
    <w:div w:id="903108304">
      <w:bodyDiv w:val="1"/>
      <w:marLeft w:val="0"/>
      <w:marRight w:val="0"/>
      <w:marTop w:val="0"/>
      <w:marBottom w:val="0"/>
      <w:divBdr>
        <w:top w:val="none" w:sz="0" w:space="0" w:color="auto"/>
        <w:left w:val="none" w:sz="0" w:space="0" w:color="auto"/>
        <w:bottom w:val="none" w:sz="0" w:space="0" w:color="auto"/>
        <w:right w:val="none" w:sz="0" w:space="0" w:color="auto"/>
      </w:divBdr>
    </w:div>
    <w:div w:id="903950967">
      <w:bodyDiv w:val="1"/>
      <w:marLeft w:val="0"/>
      <w:marRight w:val="0"/>
      <w:marTop w:val="0"/>
      <w:marBottom w:val="0"/>
      <w:divBdr>
        <w:top w:val="none" w:sz="0" w:space="0" w:color="auto"/>
        <w:left w:val="none" w:sz="0" w:space="0" w:color="auto"/>
        <w:bottom w:val="none" w:sz="0" w:space="0" w:color="auto"/>
        <w:right w:val="none" w:sz="0" w:space="0" w:color="auto"/>
      </w:divBdr>
    </w:div>
    <w:div w:id="904218888">
      <w:bodyDiv w:val="1"/>
      <w:marLeft w:val="0"/>
      <w:marRight w:val="0"/>
      <w:marTop w:val="0"/>
      <w:marBottom w:val="0"/>
      <w:divBdr>
        <w:top w:val="none" w:sz="0" w:space="0" w:color="auto"/>
        <w:left w:val="none" w:sz="0" w:space="0" w:color="auto"/>
        <w:bottom w:val="none" w:sz="0" w:space="0" w:color="auto"/>
        <w:right w:val="none" w:sz="0" w:space="0" w:color="auto"/>
      </w:divBdr>
    </w:div>
    <w:div w:id="904530534">
      <w:bodyDiv w:val="1"/>
      <w:marLeft w:val="0"/>
      <w:marRight w:val="0"/>
      <w:marTop w:val="0"/>
      <w:marBottom w:val="0"/>
      <w:divBdr>
        <w:top w:val="none" w:sz="0" w:space="0" w:color="auto"/>
        <w:left w:val="none" w:sz="0" w:space="0" w:color="auto"/>
        <w:bottom w:val="none" w:sz="0" w:space="0" w:color="auto"/>
        <w:right w:val="none" w:sz="0" w:space="0" w:color="auto"/>
      </w:divBdr>
    </w:div>
    <w:div w:id="905991164">
      <w:bodyDiv w:val="1"/>
      <w:marLeft w:val="0"/>
      <w:marRight w:val="0"/>
      <w:marTop w:val="0"/>
      <w:marBottom w:val="0"/>
      <w:divBdr>
        <w:top w:val="none" w:sz="0" w:space="0" w:color="auto"/>
        <w:left w:val="none" w:sz="0" w:space="0" w:color="auto"/>
        <w:bottom w:val="none" w:sz="0" w:space="0" w:color="auto"/>
        <w:right w:val="none" w:sz="0" w:space="0" w:color="auto"/>
      </w:divBdr>
    </w:div>
    <w:div w:id="906184073">
      <w:bodyDiv w:val="1"/>
      <w:marLeft w:val="0"/>
      <w:marRight w:val="0"/>
      <w:marTop w:val="0"/>
      <w:marBottom w:val="0"/>
      <w:divBdr>
        <w:top w:val="none" w:sz="0" w:space="0" w:color="auto"/>
        <w:left w:val="none" w:sz="0" w:space="0" w:color="auto"/>
        <w:bottom w:val="none" w:sz="0" w:space="0" w:color="auto"/>
        <w:right w:val="none" w:sz="0" w:space="0" w:color="auto"/>
      </w:divBdr>
    </w:div>
    <w:div w:id="906569974">
      <w:bodyDiv w:val="1"/>
      <w:marLeft w:val="0"/>
      <w:marRight w:val="0"/>
      <w:marTop w:val="0"/>
      <w:marBottom w:val="0"/>
      <w:divBdr>
        <w:top w:val="none" w:sz="0" w:space="0" w:color="auto"/>
        <w:left w:val="none" w:sz="0" w:space="0" w:color="auto"/>
        <w:bottom w:val="none" w:sz="0" w:space="0" w:color="auto"/>
        <w:right w:val="none" w:sz="0" w:space="0" w:color="auto"/>
      </w:divBdr>
    </w:div>
    <w:div w:id="907232276">
      <w:bodyDiv w:val="1"/>
      <w:marLeft w:val="0"/>
      <w:marRight w:val="0"/>
      <w:marTop w:val="0"/>
      <w:marBottom w:val="0"/>
      <w:divBdr>
        <w:top w:val="none" w:sz="0" w:space="0" w:color="auto"/>
        <w:left w:val="none" w:sz="0" w:space="0" w:color="auto"/>
        <w:bottom w:val="none" w:sz="0" w:space="0" w:color="auto"/>
        <w:right w:val="none" w:sz="0" w:space="0" w:color="auto"/>
      </w:divBdr>
    </w:div>
    <w:div w:id="907303373">
      <w:bodyDiv w:val="1"/>
      <w:marLeft w:val="0"/>
      <w:marRight w:val="0"/>
      <w:marTop w:val="0"/>
      <w:marBottom w:val="0"/>
      <w:divBdr>
        <w:top w:val="none" w:sz="0" w:space="0" w:color="auto"/>
        <w:left w:val="none" w:sz="0" w:space="0" w:color="auto"/>
        <w:bottom w:val="none" w:sz="0" w:space="0" w:color="auto"/>
        <w:right w:val="none" w:sz="0" w:space="0" w:color="auto"/>
      </w:divBdr>
    </w:div>
    <w:div w:id="907347055">
      <w:bodyDiv w:val="1"/>
      <w:marLeft w:val="0"/>
      <w:marRight w:val="0"/>
      <w:marTop w:val="0"/>
      <w:marBottom w:val="0"/>
      <w:divBdr>
        <w:top w:val="none" w:sz="0" w:space="0" w:color="auto"/>
        <w:left w:val="none" w:sz="0" w:space="0" w:color="auto"/>
        <w:bottom w:val="none" w:sz="0" w:space="0" w:color="auto"/>
        <w:right w:val="none" w:sz="0" w:space="0" w:color="auto"/>
      </w:divBdr>
    </w:div>
    <w:div w:id="907376808">
      <w:bodyDiv w:val="1"/>
      <w:marLeft w:val="0"/>
      <w:marRight w:val="0"/>
      <w:marTop w:val="0"/>
      <w:marBottom w:val="0"/>
      <w:divBdr>
        <w:top w:val="none" w:sz="0" w:space="0" w:color="auto"/>
        <w:left w:val="none" w:sz="0" w:space="0" w:color="auto"/>
        <w:bottom w:val="none" w:sz="0" w:space="0" w:color="auto"/>
        <w:right w:val="none" w:sz="0" w:space="0" w:color="auto"/>
      </w:divBdr>
    </w:div>
    <w:div w:id="907957559">
      <w:bodyDiv w:val="1"/>
      <w:marLeft w:val="0"/>
      <w:marRight w:val="0"/>
      <w:marTop w:val="0"/>
      <w:marBottom w:val="0"/>
      <w:divBdr>
        <w:top w:val="none" w:sz="0" w:space="0" w:color="auto"/>
        <w:left w:val="none" w:sz="0" w:space="0" w:color="auto"/>
        <w:bottom w:val="none" w:sz="0" w:space="0" w:color="auto"/>
        <w:right w:val="none" w:sz="0" w:space="0" w:color="auto"/>
      </w:divBdr>
    </w:div>
    <w:div w:id="908226147">
      <w:bodyDiv w:val="1"/>
      <w:marLeft w:val="0"/>
      <w:marRight w:val="0"/>
      <w:marTop w:val="0"/>
      <w:marBottom w:val="0"/>
      <w:divBdr>
        <w:top w:val="none" w:sz="0" w:space="0" w:color="auto"/>
        <w:left w:val="none" w:sz="0" w:space="0" w:color="auto"/>
        <w:bottom w:val="none" w:sz="0" w:space="0" w:color="auto"/>
        <w:right w:val="none" w:sz="0" w:space="0" w:color="auto"/>
      </w:divBdr>
    </w:div>
    <w:div w:id="908346009">
      <w:bodyDiv w:val="1"/>
      <w:marLeft w:val="0"/>
      <w:marRight w:val="0"/>
      <w:marTop w:val="0"/>
      <w:marBottom w:val="0"/>
      <w:divBdr>
        <w:top w:val="none" w:sz="0" w:space="0" w:color="auto"/>
        <w:left w:val="none" w:sz="0" w:space="0" w:color="auto"/>
        <w:bottom w:val="none" w:sz="0" w:space="0" w:color="auto"/>
        <w:right w:val="none" w:sz="0" w:space="0" w:color="auto"/>
      </w:divBdr>
    </w:div>
    <w:div w:id="908806203">
      <w:bodyDiv w:val="1"/>
      <w:marLeft w:val="0"/>
      <w:marRight w:val="0"/>
      <w:marTop w:val="0"/>
      <w:marBottom w:val="0"/>
      <w:divBdr>
        <w:top w:val="none" w:sz="0" w:space="0" w:color="auto"/>
        <w:left w:val="none" w:sz="0" w:space="0" w:color="auto"/>
        <w:bottom w:val="none" w:sz="0" w:space="0" w:color="auto"/>
        <w:right w:val="none" w:sz="0" w:space="0" w:color="auto"/>
      </w:divBdr>
    </w:div>
    <w:div w:id="908879939">
      <w:bodyDiv w:val="1"/>
      <w:marLeft w:val="0"/>
      <w:marRight w:val="0"/>
      <w:marTop w:val="0"/>
      <w:marBottom w:val="0"/>
      <w:divBdr>
        <w:top w:val="none" w:sz="0" w:space="0" w:color="auto"/>
        <w:left w:val="none" w:sz="0" w:space="0" w:color="auto"/>
        <w:bottom w:val="none" w:sz="0" w:space="0" w:color="auto"/>
        <w:right w:val="none" w:sz="0" w:space="0" w:color="auto"/>
      </w:divBdr>
    </w:div>
    <w:div w:id="909000800">
      <w:bodyDiv w:val="1"/>
      <w:marLeft w:val="0"/>
      <w:marRight w:val="0"/>
      <w:marTop w:val="0"/>
      <w:marBottom w:val="0"/>
      <w:divBdr>
        <w:top w:val="none" w:sz="0" w:space="0" w:color="auto"/>
        <w:left w:val="none" w:sz="0" w:space="0" w:color="auto"/>
        <w:bottom w:val="none" w:sz="0" w:space="0" w:color="auto"/>
        <w:right w:val="none" w:sz="0" w:space="0" w:color="auto"/>
      </w:divBdr>
    </w:div>
    <w:div w:id="910654060">
      <w:bodyDiv w:val="1"/>
      <w:marLeft w:val="0"/>
      <w:marRight w:val="0"/>
      <w:marTop w:val="0"/>
      <w:marBottom w:val="0"/>
      <w:divBdr>
        <w:top w:val="none" w:sz="0" w:space="0" w:color="auto"/>
        <w:left w:val="none" w:sz="0" w:space="0" w:color="auto"/>
        <w:bottom w:val="none" w:sz="0" w:space="0" w:color="auto"/>
        <w:right w:val="none" w:sz="0" w:space="0" w:color="auto"/>
      </w:divBdr>
    </w:div>
    <w:div w:id="910776277">
      <w:bodyDiv w:val="1"/>
      <w:marLeft w:val="0"/>
      <w:marRight w:val="0"/>
      <w:marTop w:val="0"/>
      <w:marBottom w:val="0"/>
      <w:divBdr>
        <w:top w:val="none" w:sz="0" w:space="0" w:color="auto"/>
        <w:left w:val="none" w:sz="0" w:space="0" w:color="auto"/>
        <w:bottom w:val="none" w:sz="0" w:space="0" w:color="auto"/>
        <w:right w:val="none" w:sz="0" w:space="0" w:color="auto"/>
      </w:divBdr>
    </w:div>
    <w:div w:id="910851568">
      <w:bodyDiv w:val="1"/>
      <w:marLeft w:val="0"/>
      <w:marRight w:val="0"/>
      <w:marTop w:val="0"/>
      <w:marBottom w:val="0"/>
      <w:divBdr>
        <w:top w:val="none" w:sz="0" w:space="0" w:color="auto"/>
        <w:left w:val="none" w:sz="0" w:space="0" w:color="auto"/>
        <w:bottom w:val="none" w:sz="0" w:space="0" w:color="auto"/>
        <w:right w:val="none" w:sz="0" w:space="0" w:color="auto"/>
      </w:divBdr>
    </w:div>
    <w:div w:id="911504283">
      <w:bodyDiv w:val="1"/>
      <w:marLeft w:val="0"/>
      <w:marRight w:val="0"/>
      <w:marTop w:val="0"/>
      <w:marBottom w:val="0"/>
      <w:divBdr>
        <w:top w:val="none" w:sz="0" w:space="0" w:color="auto"/>
        <w:left w:val="none" w:sz="0" w:space="0" w:color="auto"/>
        <w:bottom w:val="none" w:sz="0" w:space="0" w:color="auto"/>
        <w:right w:val="none" w:sz="0" w:space="0" w:color="auto"/>
      </w:divBdr>
    </w:div>
    <w:div w:id="911964437">
      <w:bodyDiv w:val="1"/>
      <w:marLeft w:val="0"/>
      <w:marRight w:val="0"/>
      <w:marTop w:val="0"/>
      <w:marBottom w:val="0"/>
      <w:divBdr>
        <w:top w:val="none" w:sz="0" w:space="0" w:color="auto"/>
        <w:left w:val="none" w:sz="0" w:space="0" w:color="auto"/>
        <w:bottom w:val="none" w:sz="0" w:space="0" w:color="auto"/>
        <w:right w:val="none" w:sz="0" w:space="0" w:color="auto"/>
      </w:divBdr>
    </w:div>
    <w:div w:id="913123467">
      <w:bodyDiv w:val="1"/>
      <w:marLeft w:val="0"/>
      <w:marRight w:val="0"/>
      <w:marTop w:val="0"/>
      <w:marBottom w:val="0"/>
      <w:divBdr>
        <w:top w:val="none" w:sz="0" w:space="0" w:color="auto"/>
        <w:left w:val="none" w:sz="0" w:space="0" w:color="auto"/>
        <w:bottom w:val="none" w:sz="0" w:space="0" w:color="auto"/>
        <w:right w:val="none" w:sz="0" w:space="0" w:color="auto"/>
      </w:divBdr>
    </w:div>
    <w:div w:id="913316480">
      <w:bodyDiv w:val="1"/>
      <w:marLeft w:val="0"/>
      <w:marRight w:val="0"/>
      <w:marTop w:val="0"/>
      <w:marBottom w:val="0"/>
      <w:divBdr>
        <w:top w:val="none" w:sz="0" w:space="0" w:color="auto"/>
        <w:left w:val="none" w:sz="0" w:space="0" w:color="auto"/>
        <w:bottom w:val="none" w:sz="0" w:space="0" w:color="auto"/>
        <w:right w:val="none" w:sz="0" w:space="0" w:color="auto"/>
      </w:divBdr>
    </w:div>
    <w:div w:id="913853252">
      <w:bodyDiv w:val="1"/>
      <w:marLeft w:val="0"/>
      <w:marRight w:val="0"/>
      <w:marTop w:val="0"/>
      <w:marBottom w:val="0"/>
      <w:divBdr>
        <w:top w:val="none" w:sz="0" w:space="0" w:color="auto"/>
        <w:left w:val="none" w:sz="0" w:space="0" w:color="auto"/>
        <w:bottom w:val="none" w:sz="0" w:space="0" w:color="auto"/>
        <w:right w:val="none" w:sz="0" w:space="0" w:color="auto"/>
      </w:divBdr>
    </w:div>
    <w:div w:id="914165640">
      <w:bodyDiv w:val="1"/>
      <w:marLeft w:val="0"/>
      <w:marRight w:val="0"/>
      <w:marTop w:val="0"/>
      <w:marBottom w:val="0"/>
      <w:divBdr>
        <w:top w:val="none" w:sz="0" w:space="0" w:color="auto"/>
        <w:left w:val="none" w:sz="0" w:space="0" w:color="auto"/>
        <w:bottom w:val="none" w:sz="0" w:space="0" w:color="auto"/>
        <w:right w:val="none" w:sz="0" w:space="0" w:color="auto"/>
      </w:divBdr>
    </w:div>
    <w:div w:id="914515405">
      <w:bodyDiv w:val="1"/>
      <w:marLeft w:val="0"/>
      <w:marRight w:val="0"/>
      <w:marTop w:val="0"/>
      <w:marBottom w:val="0"/>
      <w:divBdr>
        <w:top w:val="none" w:sz="0" w:space="0" w:color="auto"/>
        <w:left w:val="none" w:sz="0" w:space="0" w:color="auto"/>
        <w:bottom w:val="none" w:sz="0" w:space="0" w:color="auto"/>
        <w:right w:val="none" w:sz="0" w:space="0" w:color="auto"/>
      </w:divBdr>
    </w:div>
    <w:div w:id="914630512">
      <w:bodyDiv w:val="1"/>
      <w:marLeft w:val="0"/>
      <w:marRight w:val="0"/>
      <w:marTop w:val="0"/>
      <w:marBottom w:val="0"/>
      <w:divBdr>
        <w:top w:val="none" w:sz="0" w:space="0" w:color="auto"/>
        <w:left w:val="none" w:sz="0" w:space="0" w:color="auto"/>
        <w:bottom w:val="none" w:sz="0" w:space="0" w:color="auto"/>
        <w:right w:val="none" w:sz="0" w:space="0" w:color="auto"/>
      </w:divBdr>
    </w:div>
    <w:div w:id="914819660">
      <w:bodyDiv w:val="1"/>
      <w:marLeft w:val="0"/>
      <w:marRight w:val="0"/>
      <w:marTop w:val="0"/>
      <w:marBottom w:val="0"/>
      <w:divBdr>
        <w:top w:val="none" w:sz="0" w:space="0" w:color="auto"/>
        <w:left w:val="none" w:sz="0" w:space="0" w:color="auto"/>
        <w:bottom w:val="none" w:sz="0" w:space="0" w:color="auto"/>
        <w:right w:val="none" w:sz="0" w:space="0" w:color="auto"/>
      </w:divBdr>
    </w:div>
    <w:div w:id="914822459">
      <w:bodyDiv w:val="1"/>
      <w:marLeft w:val="0"/>
      <w:marRight w:val="0"/>
      <w:marTop w:val="0"/>
      <w:marBottom w:val="0"/>
      <w:divBdr>
        <w:top w:val="none" w:sz="0" w:space="0" w:color="auto"/>
        <w:left w:val="none" w:sz="0" w:space="0" w:color="auto"/>
        <w:bottom w:val="none" w:sz="0" w:space="0" w:color="auto"/>
        <w:right w:val="none" w:sz="0" w:space="0" w:color="auto"/>
      </w:divBdr>
    </w:div>
    <w:div w:id="915671457">
      <w:bodyDiv w:val="1"/>
      <w:marLeft w:val="0"/>
      <w:marRight w:val="0"/>
      <w:marTop w:val="0"/>
      <w:marBottom w:val="0"/>
      <w:divBdr>
        <w:top w:val="none" w:sz="0" w:space="0" w:color="auto"/>
        <w:left w:val="none" w:sz="0" w:space="0" w:color="auto"/>
        <w:bottom w:val="none" w:sz="0" w:space="0" w:color="auto"/>
        <w:right w:val="none" w:sz="0" w:space="0" w:color="auto"/>
      </w:divBdr>
    </w:div>
    <w:div w:id="916595125">
      <w:bodyDiv w:val="1"/>
      <w:marLeft w:val="0"/>
      <w:marRight w:val="0"/>
      <w:marTop w:val="0"/>
      <w:marBottom w:val="0"/>
      <w:divBdr>
        <w:top w:val="none" w:sz="0" w:space="0" w:color="auto"/>
        <w:left w:val="none" w:sz="0" w:space="0" w:color="auto"/>
        <w:bottom w:val="none" w:sz="0" w:space="0" w:color="auto"/>
        <w:right w:val="none" w:sz="0" w:space="0" w:color="auto"/>
      </w:divBdr>
    </w:div>
    <w:div w:id="916668420">
      <w:bodyDiv w:val="1"/>
      <w:marLeft w:val="0"/>
      <w:marRight w:val="0"/>
      <w:marTop w:val="0"/>
      <w:marBottom w:val="0"/>
      <w:divBdr>
        <w:top w:val="none" w:sz="0" w:space="0" w:color="auto"/>
        <w:left w:val="none" w:sz="0" w:space="0" w:color="auto"/>
        <w:bottom w:val="none" w:sz="0" w:space="0" w:color="auto"/>
        <w:right w:val="none" w:sz="0" w:space="0" w:color="auto"/>
      </w:divBdr>
    </w:div>
    <w:div w:id="916746140">
      <w:bodyDiv w:val="1"/>
      <w:marLeft w:val="0"/>
      <w:marRight w:val="0"/>
      <w:marTop w:val="0"/>
      <w:marBottom w:val="0"/>
      <w:divBdr>
        <w:top w:val="none" w:sz="0" w:space="0" w:color="auto"/>
        <w:left w:val="none" w:sz="0" w:space="0" w:color="auto"/>
        <w:bottom w:val="none" w:sz="0" w:space="0" w:color="auto"/>
        <w:right w:val="none" w:sz="0" w:space="0" w:color="auto"/>
      </w:divBdr>
    </w:div>
    <w:div w:id="917246980">
      <w:bodyDiv w:val="1"/>
      <w:marLeft w:val="0"/>
      <w:marRight w:val="0"/>
      <w:marTop w:val="0"/>
      <w:marBottom w:val="0"/>
      <w:divBdr>
        <w:top w:val="none" w:sz="0" w:space="0" w:color="auto"/>
        <w:left w:val="none" w:sz="0" w:space="0" w:color="auto"/>
        <w:bottom w:val="none" w:sz="0" w:space="0" w:color="auto"/>
        <w:right w:val="none" w:sz="0" w:space="0" w:color="auto"/>
      </w:divBdr>
    </w:div>
    <w:div w:id="917666818">
      <w:bodyDiv w:val="1"/>
      <w:marLeft w:val="0"/>
      <w:marRight w:val="0"/>
      <w:marTop w:val="0"/>
      <w:marBottom w:val="0"/>
      <w:divBdr>
        <w:top w:val="none" w:sz="0" w:space="0" w:color="auto"/>
        <w:left w:val="none" w:sz="0" w:space="0" w:color="auto"/>
        <w:bottom w:val="none" w:sz="0" w:space="0" w:color="auto"/>
        <w:right w:val="none" w:sz="0" w:space="0" w:color="auto"/>
      </w:divBdr>
    </w:div>
    <w:div w:id="918516260">
      <w:bodyDiv w:val="1"/>
      <w:marLeft w:val="0"/>
      <w:marRight w:val="0"/>
      <w:marTop w:val="0"/>
      <w:marBottom w:val="0"/>
      <w:divBdr>
        <w:top w:val="none" w:sz="0" w:space="0" w:color="auto"/>
        <w:left w:val="none" w:sz="0" w:space="0" w:color="auto"/>
        <w:bottom w:val="none" w:sz="0" w:space="0" w:color="auto"/>
        <w:right w:val="none" w:sz="0" w:space="0" w:color="auto"/>
      </w:divBdr>
    </w:div>
    <w:div w:id="918631838">
      <w:bodyDiv w:val="1"/>
      <w:marLeft w:val="0"/>
      <w:marRight w:val="0"/>
      <w:marTop w:val="0"/>
      <w:marBottom w:val="0"/>
      <w:divBdr>
        <w:top w:val="none" w:sz="0" w:space="0" w:color="auto"/>
        <w:left w:val="none" w:sz="0" w:space="0" w:color="auto"/>
        <w:bottom w:val="none" w:sz="0" w:space="0" w:color="auto"/>
        <w:right w:val="none" w:sz="0" w:space="0" w:color="auto"/>
      </w:divBdr>
    </w:div>
    <w:div w:id="918834408">
      <w:bodyDiv w:val="1"/>
      <w:marLeft w:val="0"/>
      <w:marRight w:val="0"/>
      <w:marTop w:val="0"/>
      <w:marBottom w:val="0"/>
      <w:divBdr>
        <w:top w:val="none" w:sz="0" w:space="0" w:color="auto"/>
        <w:left w:val="none" w:sz="0" w:space="0" w:color="auto"/>
        <w:bottom w:val="none" w:sz="0" w:space="0" w:color="auto"/>
        <w:right w:val="none" w:sz="0" w:space="0" w:color="auto"/>
      </w:divBdr>
    </w:div>
    <w:div w:id="919490212">
      <w:bodyDiv w:val="1"/>
      <w:marLeft w:val="0"/>
      <w:marRight w:val="0"/>
      <w:marTop w:val="0"/>
      <w:marBottom w:val="0"/>
      <w:divBdr>
        <w:top w:val="none" w:sz="0" w:space="0" w:color="auto"/>
        <w:left w:val="none" w:sz="0" w:space="0" w:color="auto"/>
        <w:bottom w:val="none" w:sz="0" w:space="0" w:color="auto"/>
        <w:right w:val="none" w:sz="0" w:space="0" w:color="auto"/>
      </w:divBdr>
    </w:div>
    <w:div w:id="919754090">
      <w:bodyDiv w:val="1"/>
      <w:marLeft w:val="0"/>
      <w:marRight w:val="0"/>
      <w:marTop w:val="0"/>
      <w:marBottom w:val="0"/>
      <w:divBdr>
        <w:top w:val="none" w:sz="0" w:space="0" w:color="auto"/>
        <w:left w:val="none" w:sz="0" w:space="0" w:color="auto"/>
        <w:bottom w:val="none" w:sz="0" w:space="0" w:color="auto"/>
        <w:right w:val="none" w:sz="0" w:space="0" w:color="auto"/>
      </w:divBdr>
    </w:div>
    <w:div w:id="920066036">
      <w:bodyDiv w:val="1"/>
      <w:marLeft w:val="0"/>
      <w:marRight w:val="0"/>
      <w:marTop w:val="0"/>
      <w:marBottom w:val="0"/>
      <w:divBdr>
        <w:top w:val="none" w:sz="0" w:space="0" w:color="auto"/>
        <w:left w:val="none" w:sz="0" w:space="0" w:color="auto"/>
        <w:bottom w:val="none" w:sz="0" w:space="0" w:color="auto"/>
        <w:right w:val="none" w:sz="0" w:space="0" w:color="auto"/>
      </w:divBdr>
    </w:div>
    <w:div w:id="920603098">
      <w:bodyDiv w:val="1"/>
      <w:marLeft w:val="0"/>
      <w:marRight w:val="0"/>
      <w:marTop w:val="0"/>
      <w:marBottom w:val="0"/>
      <w:divBdr>
        <w:top w:val="none" w:sz="0" w:space="0" w:color="auto"/>
        <w:left w:val="none" w:sz="0" w:space="0" w:color="auto"/>
        <w:bottom w:val="none" w:sz="0" w:space="0" w:color="auto"/>
        <w:right w:val="none" w:sz="0" w:space="0" w:color="auto"/>
      </w:divBdr>
    </w:div>
    <w:div w:id="920717253">
      <w:bodyDiv w:val="1"/>
      <w:marLeft w:val="0"/>
      <w:marRight w:val="0"/>
      <w:marTop w:val="0"/>
      <w:marBottom w:val="0"/>
      <w:divBdr>
        <w:top w:val="none" w:sz="0" w:space="0" w:color="auto"/>
        <w:left w:val="none" w:sz="0" w:space="0" w:color="auto"/>
        <w:bottom w:val="none" w:sz="0" w:space="0" w:color="auto"/>
        <w:right w:val="none" w:sz="0" w:space="0" w:color="auto"/>
      </w:divBdr>
    </w:div>
    <w:div w:id="920869961">
      <w:bodyDiv w:val="1"/>
      <w:marLeft w:val="0"/>
      <w:marRight w:val="0"/>
      <w:marTop w:val="0"/>
      <w:marBottom w:val="0"/>
      <w:divBdr>
        <w:top w:val="none" w:sz="0" w:space="0" w:color="auto"/>
        <w:left w:val="none" w:sz="0" w:space="0" w:color="auto"/>
        <w:bottom w:val="none" w:sz="0" w:space="0" w:color="auto"/>
        <w:right w:val="none" w:sz="0" w:space="0" w:color="auto"/>
      </w:divBdr>
    </w:div>
    <w:div w:id="920872102">
      <w:bodyDiv w:val="1"/>
      <w:marLeft w:val="0"/>
      <w:marRight w:val="0"/>
      <w:marTop w:val="0"/>
      <w:marBottom w:val="0"/>
      <w:divBdr>
        <w:top w:val="none" w:sz="0" w:space="0" w:color="auto"/>
        <w:left w:val="none" w:sz="0" w:space="0" w:color="auto"/>
        <w:bottom w:val="none" w:sz="0" w:space="0" w:color="auto"/>
        <w:right w:val="none" w:sz="0" w:space="0" w:color="auto"/>
      </w:divBdr>
    </w:div>
    <w:div w:id="922184985">
      <w:bodyDiv w:val="1"/>
      <w:marLeft w:val="0"/>
      <w:marRight w:val="0"/>
      <w:marTop w:val="0"/>
      <w:marBottom w:val="0"/>
      <w:divBdr>
        <w:top w:val="none" w:sz="0" w:space="0" w:color="auto"/>
        <w:left w:val="none" w:sz="0" w:space="0" w:color="auto"/>
        <w:bottom w:val="none" w:sz="0" w:space="0" w:color="auto"/>
        <w:right w:val="none" w:sz="0" w:space="0" w:color="auto"/>
      </w:divBdr>
    </w:div>
    <w:div w:id="922227627">
      <w:bodyDiv w:val="1"/>
      <w:marLeft w:val="0"/>
      <w:marRight w:val="0"/>
      <w:marTop w:val="0"/>
      <w:marBottom w:val="0"/>
      <w:divBdr>
        <w:top w:val="none" w:sz="0" w:space="0" w:color="auto"/>
        <w:left w:val="none" w:sz="0" w:space="0" w:color="auto"/>
        <w:bottom w:val="none" w:sz="0" w:space="0" w:color="auto"/>
        <w:right w:val="none" w:sz="0" w:space="0" w:color="auto"/>
      </w:divBdr>
    </w:div>
    <w:div w:id="922564276">
      <w:bodyDiv w:val="1"/>
      <w:marLeft w:val="0"/>
      <w:marRight w:val="0"/>
      <w:marTop w:val="0"/>
      <w:marBottom w:val="0"/>
      <w:divBdr>
        <w:top w:val="none" w:sz="0" w:space="0" w:color="auto"/>
        <w:left w:val="none" w:sz="0" w:space="0" w:color="auto"/>
        <w:bottom w:val="none" w:sz="0" w:space="0" w:color="auto"/>
        <w:right w:val="none" w:sz="0" w:space="0" w:color="auto"/>
      </w:divBdr>
    </w:div>
    <w:div w:id="923147166">
      <w:bodyDiv w:val="1"/>
      <w:marLeft w:val="0"/>
      <w:marRight w:val="0"/>
      <w:marTop w:val="0"/>
      <w:marBottom w:val="0"/>
      <w:divBdr>
        <w:top w:val="none" w:sz="0" w:space="0" w:color="auto"/>
        <w:left w:val="none" w:sz="0" w:space="0" w:color="auto"/>
        <w:bottom w:val="none" w:sz="0" w:space="0" w:color="auto"/>
        <w:right w:val="none" w:sz="0" w:space="0" w:color="auto"/>
      </w:divBdr>
    </w:div>
    <w:div w:id="923802935">
      <w:bodyDiv w:val="1"/>
      <w:marLeft w:val="0"/>
      <w:marRight w:val="0"/>
      <w:marTop w:val="0"/>
      <w:marBottom w:val="0"/>
      <w:divBdr>
        <w:top w:val="none" w:sz="0" w:space="0" w:color="auto"/>
        <w:left w:val="none" w:sz="0" w:space="0" w:color="auto"/>
        <w:bottom w:val="none" w:sz="0" w:space="0" w:color="auto"/>
        <w:right w:val="none" w:sz="0" w:space="0" w:color="auto"/>
      </w:divBdr>
    </w:div>
    <w:div w:id="923950933">
      <w:bodyDiv w:val="1"/>
      <w:marLeft w:val="0"/>
      <w:marRight w:val="0"/>
      <w:marTop w:val="0"/>
      <w:marBottom w:val="0"/>
      <w:divBdr>
        <w:top w:val="none" w:sz="0" w:space="0" w:color="auto"/>
        <w:left w:val="none" w:sz="0" w:space="0" w:color="auto"/>
        <w:bottom w:val="none" w:sz="0" w:space="0" w:color="auto"/>
        <w:right w:val="none" w:sz="0" w:space="0" w:color="auto"/>
      </w:divBdr>
    </w:div>
    <w:div w:id="924336488">
      <w:bodyDiv w:val="1"/>
      <w:marLeft w:val="0"/>
      <w:marRight w:val="0"/>
      <w:marTop w:val="0"/>
      <w:marBottom w:val="0"/>
      <w:divBdr>
        <w:top w:val="none" w:sz="0" w:space="0" w:color="auto"/>
        <w:left w:val="none" w:sz="0" w:space="0" w:color="auto"/>
        <w:bottom w:val="none" w:sz="0" w:space="0" w:color="auto"/>
        <w:right w:val="none" w:sz="0" w:space="0" w:color="auto"/>
      </w:divBdr>
    </w:div>
    <w:div w:id="924804694">
      <w:bodyDiv w:val="1"/>
      <w:marLeft w:val="0"/>
      <w:marRight w:val="0"/>
      <w:marTop w:val="0"/>
      <w:marBottom w:val="0"/>
      <w:divBdr>
        <w:top w:val="none" w:sz="0" w:space="0" w:color="auto"/>
        <w:left w:val="none" w:sz="0" w:space="0" w:color="auto"/>
        <w:bottom w:val="none" w:sz="0" w:space="0" w:color="auto"/>
        <w:right w:val="none" w:sz="0" w:space="0" w:color="auto"/>
      </w:divBdr>
    </w:div>
    <w:div w:id="925915802">
      <w:bodyDiv w:val="1"/>
      <w:marLeft w:val="0"/>
      <w:marRight w:val="0"/>
      <w:marTop w:val="0"/>
      <w:marBottom w:val="0"/>
      <w:divBdr>
        <w:top w:val="none" w:sz="0" w:space="0" w:color="auto"/>
        <w:left w:val="none" w:sz="0" w:space="0" w:color="auto"/>
        <w:bottom w:val="none" w:sz="0" w:space="0" w:color="auto"/>
        <w:right w:val="none" w:sz="0" w:space="0" w:color="auto"/>
      </w:divBdr>
    </w:div>
    <w:div w:id="926428858">
      <w:bodyDiv w:val="1"/>
      <w:marLeft w:val="0"/>
      <w:marRight w:val="0"/>
      <w:marTop w:val="0"/>
      <w:marBottom w:val="0"/>
      <w:divBdr>
        <w:top w:val="none" w:sz="0" w:space="0" w:color="auto"/>
        <w:left w:val="none" w:sz="0" w:space="0" w:color="auto"/>
        <w:bottom w:val="none" w:sz="0" w:space="0" w:color="auto"/>
        <w:right w:val="none" w:sz="0" w:space="0" w:color="auto"/>
      </w:divBdr>
    </w:div>
    <w:div w:id="926622658">
      <w:bodyDiv w:val="1"/>
      <w:marLeft w:val="0"/>
      <w:marRight w:val="0"/>
      <w:marTop w:val="0"/>
      <w:marBottom w:val="0"/>
      <w:divBdr>
        <w:top w:val="none" w:sz="0" w:space="0" w:color="auto"/>
        <w:left w:val="none" w:sz="0" w:space="0" w:color="auto"/>
        <w:bottom w:val="none" w:sz="0" w:space="0" w:color="auto"/>
        <w:right w:val="none" w:sz="0" w:space="0" w:color="auto"/>
      </w:divBdr>
    </w:div>
    <w:div w:id="926889456">
      <w:bodyDiv w:val="1"/>
      <w:marLeft w:val="0"/>
      <w:marRight w:val="0"/>
      <w:marTop w:val="0"/>
      <w:marBottom w:val="0"/>
      <w:divBdr>
        <w:top w:val="none" w:sz="0" w:space="0" w:color="auto"/>
        <w:left w:val="none" w:sz="0" w:space="0" w:color="auto"/>
        <w:bottom w:val="none" w:sz="0" w:space="0" w:color="auto"/>
        <w:right w:val="none" w:sz="0" w:space="0" w:color="auto"/>
      </w:divBdr>
    </w:div>
    <w:div w:id="927007455">
      <w:bodyDiv w:val="1"/>
      <w:marLeft w:val="0"/>
      <w:marRight w:val="0"/>
      <w:marTop w:val="0"/>
      <w:marBottom w:val="0"/>
      <w:divBdr>
        <w:top w:val="none" w:sz="0" w:space="0" w:color="auto"/>
        <w:left w:val="none" w:sz="0" w:space="0" w:color="auto"/>
        <w:bottom w:val="none" w:sz="0" w:space="0" w:color="auto"/>
        <w:right w:val="none" w:sz="0" w:space="0" w:color="auto"/>
      </w:divBdr>
    </w:div>
    <w:div w:id="927035874">
      <w:bodyDiv w:val="1"/>
      <w:marLeft w:val="0"/>
      <w:marRight w:val="0"/>
      <w:marTop w:val="0"/>
      <w:marBottom w:val="0"/>
      <w:divBdr>
        <w:top w:val="none" w:sz="0" w:space="0" w:color="auto"/>
        <w:left w:val="none" w:sz="0" w:space="0" w:color="auto"/>
        <w:bottom w:val="none" w:sz="0" w:space="0" w:color="auto"/>
        <w:right w:val="none" w:sz="0" w:space="0" w:color="auto"/>
      </w:divBdr>
    </w:div>
    <w:div w:id="928389957">
      <w:bodyDiv w:val="1"/>
      <w:marLeft w:val="0"/>
      <w:marRight w:val="0"/>
      <w:marTop w:val="0"/>
      <w:marBottom w:val="0"/>
      <w:divBdr>
        <w:top w:val="none" w:sz="0" w:space="0" w:color="auto"/>
        <w:left w:val="none" w:sz="0" w:space="0" w:color="auto"/>
        <w:bottom w:val="none" w:sz="0" w:space="0" w:color="auto"/>
        <w:right w:val="none" w:sz="0" w:space="0" w:color="auto"/>
      </w:divBdr>
    </w:div>
    <w:div w:id="928463233">
      <w:bodyDiv w:val="1"/>
      <w:marLeft w:val="0"/>
      <w:marRight w:val="0"/>
      <w:marTop w:val="0"/>
      <w:marBottom w:val="0"/>
      <w:divBdr>
        <w:top w:val="none" w:sz="0" w:space="0" w:color="auto"/>
        <w:left w:val="none" w:sz="0" w:space="0" w:color="auto"/>
        <w:bottom w:val="none" w:sz="0" w:space="0" w:color="auto"/>
        <w:right w:val="none" w:sz="0" w:space="0" w:color="auto"/>
      </w:divBdr>
    </w:div>
    <w:div w:id="929197136">
      <w:bodyDiv w:val="1"/>
      <w:marLeft w:val="0"/>
      <w:marRight w:val="0"/>
      <w:marTop w:val="0"/>
      <w:marBottom w:val="0"/>
      <w:divBdr>
        <w:top w:val="none" w:sz="0" w:space="0" w:color="auto"/>
        <w:left w:val="none" w:sz="0" w:space="0" w:color="auto"/>
        <w:bottom w:val="none" w:sz="0" w:space="0" w:color="auto"/>
        <w:right w:val="none" w:sz="0" w:space="0" w:color="auto"/>
      </w:divBdr>
    </w:div>
    <w:div w:id="929512079">
      <w:bodyDiv w:val="1"/>
      <w:marLeft w:val="0"/>
      <w:marRight w:val="0"/>
      <w:marTop w:val="0"/>
      <w:marBottom w:val="0"/>
      <w:divBdr>
        <w:top w:val="none" w:sz="0" w:space="0" w:color="auto"/>
        <w:left w:val="none" w:sz="0" w:space="0" w:color="auto"/>
        <w:bottom w:val="none" w:sz="0" w:space="0" w:color="auto"/>
        <w:right w:val="none" w:sz="0" w:space="0" w:color="auto"/>
      </w:divBdr>
    </w:div>
    <w:div w:id="930118584">
      <w:bodyDiv w:val="1"/>
      <w:marLeft w:val="0"/>
      <w:marRight w:val="0"/>
      <w:marTop w:val="0"/>
      <w:marBottom w:val="0"/>
      <w:divBdr>
        <w:top w:val="none" w:sz="0" w:space="0" w:color="auto"/>
        <w:left w:val="none" w:sz="0" w:space="0" w:color="auto"/>
        <w:bottom w:val="none" w:sz="0" w:space="0" w:color="auto"/>
        <w:right w:val="none" w:sz="0" w:space="0" w:color="auto"/>
      </w:divBdr>
    </w:div>
    <w:div w:id="930165715">
      <w:bodyDiv w:val="1"/>
      <w:marLeft w:val="0"/>
      <w:marRight w:val="0"/>
      <w:marTop w:val="0"/>
      <w:marBottom w:val="0"/>
      <w:divBdr>
        <w:top w:val="none" w:sz="0" w:space="0" w:color="auto"/>
        <w:left w:val="none" w:sz="0" w:space="0" w:color="auto"/>
        <w:bottom w:val="none" w:sz="0" w:space="0" w:color="auto"/>
        <w:right w:val="none" w:sz="0" w:space="0" w:color="auto"/>
      </w:divBdr>
    </w:div>
    <w:div w:id="931012029">
      <w:bodyDiv w:val="1"/>
      <w:marLeft w:val="0"/>
      <w:marRight w:val="0"/>
      <w:marTop w:val="0"/>
      <w:marBottom w:val="0"/>
      <w:divBdr>
        <w:top w:val="none" w:sz="0" w:space="0" w:color="auto"/>
        <w:left w:val="none" w:sz="0" w:space="0" w:color="auto"/>
        <w:bottom w:val="none" w:sz="0" w:space="0" w:color="auto"/>
        <w:right w:val="none" w:sz="0" w:space="0" w:color="auto"/>
      </w:divBdr>
    </w:div>
    <w:div w:id="931209643">
      <w:bodyDiv w:val="1"/>
      <w:marLeft w:val="0"/>
      <w:marRight w:val="0"/>
      <w:marTop w:val="0"/>
      <w:marBottom w:val="0"/>
      <w:divBdr>
        <w:top w:val="none" w:sz="0" w:space="0" w:color="auto"/>
        <w:left w:val="none" w:sz="0" w:space="0" w:color="auto"/>
        <w:bottom w:val="none" w:sz="0" w:space="0" w:color="auto"/>
        <w:right w:val="none" w:sz="0" w:space="0" w:color="auto"/>
      </w:divBdr>
    </w:div>
    <w:div w:id="932854513">
      <w:bodyDiv w:val="1"/>
      <w:marLeft w:val="0"/>
      <w:marRight w:val="0"/>
      <w:marTop w:val="0"/>
      <w:marBottom w:val="0"/>
      <w:divBdr>
        <w:top w:val="none" w:sz="0" w:space="0" w:color="auto"/>
        <w:left w:val="none" w:sz="0" w:space="0" w:color="auto"/>
        <w:bottom w:val="none" w:sz="0" w:space="0" w:color="auto"/>
        <w:right w:val="none" w:sz="0" w:space="0" w:color="auto"/>
      </w:divBdr>
    </w:div>
    <w:div w:id="933245028">
      <w:bodyDiv w:val="1"/>
      <w:marLeft w:val="0"/>
      <w:marRight w:val="0"/>
      <w:marTop w:val="0"/>
      <w:marBottom w:val="0"/>
      <w:divBdr>
        <w:top w:val="none" w:sz="0" w:space="0" w:color="auto"/>
        <w:left w:val="none" w:sz="0" w:space="0" w:color="auto"/>
        <w:bottom w:val="none" w:sz="0" w:space="0" w:color="auto"/>
        <w:right w:val="none" w:sz="0" w:space="0" w:color="auto"/>
      </w:divBdr>
    </w:div>
    <w:div w:id="934559347">
      <w:bodyDiv w:val="1"/>
      <w:marLeft w:val="0"/>
      <w:marRight w:val="0"/>
      <w:marTop w:val="0"/>
      <w:marBottom w:val="0"/>
      <w:divBdr>
        <w:top w:val="none" w:sz="0" w:space="0" w:color="auto"/>
        <w:left w:val="none" w:sz="0" w:space="0" w:color="auto"/>
        <w:bottom w:val="none" w:sz="0" w:space="0" w:color="auto"/>
        <w:right w:val="none" w:sz="0" w:space="0" w:color="auto"/>
      </w:divBdr>
    </w:div>
    <w:div w:id="934747443">
      <w:bodyDiv w:val="1"/>
      <w:marLeft w:val="0"/>
      <w:marRight w:val="0"/>
      <w:marTop w:val="0"/>
      <w:marBottom w:val="0"/>
      <w:divBdr>
        <w:top w:val="none" w:sz="0" w:space="0" w:color="auto"/>
        <w:left w:val="none" w:sz="0" w:space="0" w:color="auto"/>
        <w:bottom w:val="none" w:sz="0" w:space="0" w:color="auto"/>
        <w:right w:val="none" w:sz="0" w:space="0" w:color="auto"/>
      </w:divBdr>
    </w:div>
    <w:div w:id="935212301">
      <w:bodyDiv w:val="1"/>
      <w:marLeft w:val="0"/>
      <w:marRight w:val="0"/>
      <w:marTop w:val="0"/>
      <w:marBottom w:val="0"/>
      <w:divBdr>
        <w:top w:val="none" w:sz="0" w:space="0" w:color="auto"/>
        <w:left w:val="none" w:sz="0" w:space="0" w:color="auto"/>
        <w:bottom w:val="none" w:sz="0" w:space="0" w:color="auto"/>
        <w:right w:val="none" w:sz="0" w:space="0" w:color="auto"/>
      </w:divBdr>
    </w:div>
    <w:div w:id="935360033">
      <w:bodyDiv w:val="1"/>
      <w:marLeft w:val="0"/>
      <w:marRight w:val="0"/>
      <w:marTop w:val="0"/>
      <w:marBottom w:val="0"/>
      <w:divBdr>
        <w:top w:val="none" w:sz="0" w:space="0" w:color="auto"/>
        <w:left w:val="none" w:sz="0" w:space="0" w:color="auto"/>
        <w:bottom w:val="none" w:sz="0" w:space="0" w:color="auto"/>
        <w:right w:val="none" w:sz="0" w:space="0" w:color="auto"/>
      </w:divBdr>
    </w:div>
    <w:div w:id="938491276">
      <w:bodyDiv w:val="1"/>
      <w:marLeft w:val="0"/>
      <w:marRight w:val="0"/>
      <w:marTop w:val="0"/>
      <w:marBottom w:val="0"/>
      <w:divBdr>
        <w:top w:val="none" w:sz="0" w:space="0" w:color="auto"/>
        <w:left w:val="none" w:sz="0" w:space="0" w:color="auto"/>
        <w:bottom w:val="none" w:sz="0" w:space="0" w:color="auto"/>
        <w:right w:val="none" w:sz="0" w:space="0" w:color="auto"/>
      </w:divBdr>
    </w:div>
    <w:div w:id="940257787">
      <w:bodyDiv w:val="1"/>
      <w:marLeft w:val="0"/>
      <w:marRight w:val="0"/>
      <w:marTop w:val="0"/>
      <w:marBottom w:val="0"/>
      <w:divBdr>
        <w:top w:val="none" w:sz="0" w:space="0" w:color="auto"/>
        <w:left w:val="none" w:sz="0" w:space="0" w:color="auto"/>
        <w:bottom w:val="none" w:sz="0" w:space="0" w:color="auto"/>
        <w:right w:val="none" w:sz="0" w:space="0" w:color="auto"/>
      </w:divBdr>
    </w:div>
    <w:div w:id="940643092">
      <w:bodyDiv w:val="1"/>
      <w:marLeft w:val="0"/>
      <w:marRight w:val="0"/>
      <w:marTop w:val="0"/>
      <w:marBottom w:val="0"/>
      <w:divBdr>
        <w:top w:val="none" w:sz="0" w:space="0" w:color="auto"/>
        <w:left w:val="none" w:sz="0" w:space="0" w:color="auto"/>
        <w:bottom w:val="none" w:sz="0" w:space="0" w:color="auto"/>
        <w:right w:val="none" w:sz="0" w:space="0" w:color="auto"/>
      </w:divBdr>
    </w:div>
    <w:div w:id="942222557">
      <w:bodyDiv w:val="1"/>
      <w:marLeft w:val="0"/>
      <w:marRight w:val="0"/>
      <w:marTop w:val="0"/>
      <w:marBottom w:val="0"/>
      <w:divBdr>
        <w:top w:val="none" w:sz="0" w:space="0" w:color="auto"/>
        <w:left w:val="none" w:sz="0" w:space="0" w:color="auto"/>
        <w:bottom w:val="none" w:sz="0" w:space="0" w:color="auto"/>
        <w:right w:val="none" w:sz="0" w:space="0" w:color="auto"/>
      </w:divBdr>
    </w:div>
    <w:div w:id="942422347">
      <w:bodyDiv w:val="1"/>
      <w:marLeft w:val="0"/>
      <w:marRight w:val="0"/>
      <w:marTop w:val="0"/>
      <w:marBottom w:val="0"/>
      <w:divBdr>
        <w:top w:val="none" w:sz="0" w:space="0" w:color="auto"/>
        <w:left w:val="none" w:sz="0" w:space="0" w:color="auto"/>
        <w:bottom w:val="none" w:sz="0" w:space="0" w:color="auto"/>
        <w:right w:val="none" w:sz="0" w:space="0" w:color="auto"/>
      </w:divBdr>
    </w:div>
    <w:div w:id="942953502">
      <w:bodyDiv w:val="1"/>
      <w:marLeft w:val="0"/>
      <w:marRight w:val="0"/>
      <w:marTop w:val="0"/>
      <w:marBottom w:val="0"/>
      <w:divBdr>
        <w:top w:val="none" w:sz="0" w:space="0" w:color="auto"/>
        <w:left w:val="none" w:sz="0" w:space="0" w:color="auto"/>
        <w:bottom w:val="none" w:sz="0" w:space="0" w:color="auto"/>
        <w:right w:val="none" w:sz="0" w:space="0" w:color="auto"/>
      </w:divBdr>
    </w:div>
    <w:div w:id="942997532">
      <w:bodyDiv w:val="1"/>
      <w:marLeft w:val="0"/>
      <w:marRight w:val="0"/>
      <w:marTop w:val="0"/>
      <w:marBottom w:val="0"/>
      <w:divBdr>
        <w:top w:val="none" w:sz="0" w:space="0" w:color="auto"/>
        <w:left w:val="none" w:sz="0" w:space="0" w:color="auto"/>
        <w:bottom w:val="none" w:sz="0" w:space="0" w:color="auto"/>
        <w:right w:val="none" w:sz="0" w:space="0" w:color="auto"/>
      </w:divBdr>
    </w:div>
    <w:div w:id="943270578">
      <w:bodyDiv w:val="1"/>
      <w:marLeft w:val="0"/>
      <w:marRight w:val="0"/>
      <w:marTop w:val="0"/>
      <w:marBottom w:val="0"/>
      <w:divBdr>
        <w:top w:val="none" w:sz="0" w:space="0" w:color="auto"/>
        <w:left w:val="none" w:sz="0" w:space="0" w:color="auto"/>
        <w:bottom w:val="none" w:sz="0" w:space="0" w:color="auto"/>
        <w:right w:val="none" w:sz="0" w:space="0" w:color="auto"/>
      </w:divBdr>
    </w:div>
    <w:div w:id="943734424">
      <w:bodyDiv w:val="1"/>
      <w:marLeft w:val="0"/>
      <w:marRight w:val="0"/>
      <w:marTop w:val="0"/>
      <w:marBottom w:val="0"/>
      <w:divBdr>
        <w:top w:val="none" w:sz="0" w:space="0" w:color="auto"/>
        <w:left w:val="none" w:sz="0" w:space="0" w:color="auto"/>
        <w:bottom w:val="none" w:sz="0" w:space="0" w:color="auto"/>
        <w:right w:val="none" w:sz="0" w:space="0" w:color="auto"/>
      </w:divBdr>
    </w:div>
    <w:div w:id="945888704">
      <w:bodyDiv w:val="1"/>
      <w:marLeft w:val="0"/>
      <w:marRight w:val="0"/>
      <w:marTop w:val="0"/>
      <w:marBottom w:val="0"/>
      <w:divBdr>
        <w:top w:val="none" w:sz="0" w:space="0" w:color="auto"/>
        <w:left w:val="none" w:sz="0" w:space="0" w:color="auto"/>
        <w:bottom w:val="none" w:sz="0" w:space="0" w:color="auto"/>
        <w:right w:val="none" w:sz="0" w:space="0" w:color="auto"/>
      </w:divBdr>
    </w:div>
    <w:div w:id="945963041">
      <w:bodyDiv w:val="1"/>
      <w:marLeft w:val="0"/>
      <w:marRight w:val="0"/>
      <w:marTop w:val="0"/>
      <w:marBottom w:val="0"/>
      <w:divBdr>
        <w:top w:val="none" w:sz="0" w:space="0" w:color="auto"/>
        <w:left w:val="none" w:sz="0" w:space="0" w:color="auto"/>
        <w:bottom w:val="none" w:sz="0" w:space="0" w:color="auto"/>
        <w:right w:val="none" w:sz="0" w:space="0" w:color="auto"/>
      </w:divBdr>
    </w:div>
    <w:div w:id="946235507">
      <w:bodyDiv w:val="1"/>
      <w:marLeft w:val="0"/>
      <w:marRight w:val="0"/>
      <w:marTop w:val="0"/>
      <w:marBottom w:val="0"/>
      <w:divBdr>
        <w:top w:val="none" w:sz="0" w:space="0" w:color="auto"/>
        <w:left w:val="none" w:sz="0" w:space="0" w:color="auto"/>
        <w:bottom w:val="none" w:sz="0" w:space="0" w:color="auto"/>
        <w:right w:val="none" w:sz="0" w:space="0" w:color="auto"/>
      </w:divBdr>
    </w:div>
    <w:div w:id="946497394">
      <w:bodyDiv w:val="1"/>
      <w:marLeft w:val="0"/>
      <w:marRight w:val="0"/>
      <w:marTop w:val="0"/>
      <w:marBottom w:val="0"/>
      <w:divBdr>
        <w:top w:val="none" w:sz="0" w:space="0" w:color="auto"/>
        <w:left w:val="none" w:sz="0" w:space="0" w:color="auto"/>
        <w:bottom w:val="none" w:sz="0" w:space="0" w:color="auto"/>
        <w:right w:val="none" w:sz="0" w:space="0" w:color="auto"/>
      </w:divBdr>
    </w:div>
    <w:div w:id="947084092">
      <w:bodyDiv w:val="1"/>
      <w:marLeft w:val="0"/>
      <w:marRight w:val="0"/>
      <w:marTop w:val="0"/>
      <w:marBottom w:val="0"/>
      <w:divBdr>
        <w:top w:val="none" w:sz="0" w:space="0" w:color="auto"/>
        <w:left w:val="none" w:sz="0" w:space="0" w:color="auto"/>
        <w:bottom w:val="none" w:sz="0" w:space="0" w:color="auto"/>
        <w:right w:val="none" w:sz="0" w:space="0" w:color="auto"/>
      </w:divBdr>
    </w:div>
    <w:div w:id="947465383">
      <w:bodyDiv w:val="1"/>
      <w:marLeft w:val="0"/>
      <w:marRight w:val="0"/>
      <w:marTop w:val="0"/>
      <w:marBottom w:val="0"/>
      <w:divBdr>
        <w:top w:val="none" w:sz="0" w:space="0" w:color="auto"/>
        <w:left w:val="none" w:sz="0" w:space="0" w:color="auto"/>
        <w:bottom w:val="none" w:sz="0" w:space="0" w:color="auto"/>
        <w:right w:val="none" w:sz="0" w:space="0" w:color="auto"/>
      </w:divBdr>
    </w:div>
    <w:div w:id="947544462">
      <w:bodyDiv w:val="1"/>
      <w:marLeft w:val="0"/>
      <w:marRight w:val="0"/>
      <w:marTop w:val="0"/>
      <w:marBottom w:val="0"/>
      <w:divBdr>
        <w:top w:val="none" w:sz="0" w:space="0" w:color="auto"/>
        <w:left w:val="none" w:sz="0" w:space="0" w:color="auto"/>
        <w:bottom w:val="none" w:sz="0" w:space="0" w:color="auto"/>
        <w:right w:val="none" w:sz="0" w:space="0" w:color="auto"/>
      </w:divBdr>
    </w:div>
    <w:div w:id="948270901">
      <w:bodyDiv w:val="1"/>
      <w:marLeft w:val="0"/>
      <w:marRight w:val="0"/>
      <w:marTop w:val="0"/>
      <w:marBottom w:val="0"/>
      <w:divBdr>
        <w:top w:val="none" w:sz="0" w:space="0" w:color="auto"/>
        <w:left w:val="none" w:sz="0" w:space="0" w:color="auto"/>
        <w:bottom w:val="none" w:sz="0" w:space="0" w:color="auto"/>
        <w:right w:val="none" w:sz="0" w:space="0" w:color="auto"/>
      </w:divBdr>
    </w:div>
    <w:div w:id="948389769">
      <w:bodyDiv w:val="1"/>
      <w:marLeft w:val="0"/>
      <w:marRight w:val="0"/>
      <w:marTop w:val="0"/>
      <w:marBottom w:val="0"/>
      <w:divBdr>
        <w:top w:val="none" w:sz="0" w:space="0" w:color="auto"/>
        <w:left w:val="none" w:sz="0" w:space="0" w:color="auto"/>
        <w:bottom w:val="none" w:sz="0" w:space="0" w:color="auto"/>
        <w:right w:val="none" w:sz="0" w:space="0" w:color="auto"/>
      </w:divBdr>
    </w:div>
    <w:div w:id="948590368">
      <w:bodyDiv w:val="1"/>
      <w:marLeft w:val="0"/>
      <w:marRight w:val="0"/>
      <w:marTop w:val="0"/>
      <w:marBottom w:val="0"/>
      <w:divBdr>
        <w:top w:val="none" w:sz="0" w:space="0" w:color="auto"/>
        <w:left w:val="none" w:sz="0" w:space="0" w:color="auto"/>
        <w:bottom w:val="none" w:sz="0" w:space="0" w:color="auto"/>
        <w:right w:val="none" w:sz="0" w:space="0" w:color="auto"/>
      </w:divBdr>
    </w:div>
    <w:div w:id="949118359">
      <w:bodyDiv w:val="1"/>
      <w:marLeft w:val="0"/>
      <w:marRight w:val="0"/>
      <w:marTop w:val="0"/>
      <w:marBottom w:val="0"/>
      <w:divBdr>
        <w:top w:val="none" w:sz="0" w:space="0" w:color="auto"/>
        <w:left w:val="none" w:sz="0" w:space="0" w:color="auto"/>
        <w:bottom w:val="none" w:sz="0" w:space="0" w:color="auto"/>
        <w:right w:val="none" w:sz="0" w:space="0" w:color="auto"/>
      </w:divBdr>
    </w:div>
    <w:div w:id="949436410">
      <w:bodyDiv w:val="1"/>
      <w:marLeft w:val="0"/>
      <w:marRight w:val="0"/>
      <w:marTop w:val="0"/>
      <w:marBottom w:val="0"/>
      <w:divBdr>
        <w:top w:val="none" w:sz="0" w:space="0" w:color="auto"/>
        <w:left w:val="none" w:sz="0" w:space="0" w:color="auto"/>
        <w:bottom w:val="none" w:sz="0" w:space="0" w:color="auto"/>
        <w:right w:val="none" w:sz="0" w:space="0" w:color="auto"/>
      </w:divBdr>
    </w:div>
    <w:div w:id="949822506">
      <w:bodyDiv w:val="1"/>
      <w:marLeft w:val="0"/>
      <w:marRight w:val="0"/>
      <w:marTop w:val="0"/>
      <w:marBottom w:val="0"/>
      <w:divBdr>
        <w:top w:val="none" w:sz="0" w:space="0" w:color="auto"/>
        <w:left w:val="none" w:sz="0" w:space="0" w:color="auto"/>
        <w:bottom w:val="none" w:sz="0" w:space="0" w:color="auto"/>
        <w:right w:val="none" w:sz="0" w:space="0" w:color="auto"/>
      </w:divBdr>
    </w:div>
    <w:div w:id="950166672">
      <w:bodyDiv w:val="1"/>
      <w:marLeft w:val="0"/>
      <w:marRight w:val="0"/>
      <w:marTop w:val="0"/>
      <w:marBottom w:val="0"/>
      <w:divBdr>
        <w:top w:val="none" w:sz="0" w:space="0" w:color="auto"/>
        <w:left w:val="none" w:sz="0" w:space="0" w:color="auto"/>
        <w:bottom w:val="none" w:sz="0" w:space="0" w:color="auto"/>
        <w:right w:val="none" w:sz="0" w:space="0" w:color="auto"/>
      </w:divBdr>
    </w:div>
    <w:div w:id="950235950">
      <w:bodyDiv w:val="1"/>
      <w:marLeft w:val="0"/>
      <w:marRight w:val="0"/>
      <w:marTop w:val="0"/>
      <w:marBottom w:val="0"/>
      <w:divBdr>
        <w:top w:val="none" w:sz="0" w:space="0" w:color="auto"/>
        <w:left w:val="none" w:sz="0" w:space="0" w:color="auto"/>
        <w:bottom w:val="none" w:sz="0" w:space="0" w:color="auto"/>
        <w:right w:val="none" w:sz="0" w:space="0" w:color="auto"/>
      </w:divBdr>
    </w:div>
    <w:div w:id="950284396">
      <w:bodyDiv w:val="1"/>
      <w:marLeft w:val="0"/>
      <w:marRight w:val="0"/>
      <w:marTop w:val="0"/>
      <w:marBottom w:val="0"/>
      <w:divBdr>
        <w:top w:val="none" w:sz="0" w:space="0" w:color="auto"/>
        <w:left w:val="none" w:sz="0" w:space="0" w:color="auto"/>
        <w:bottom w:val="none" w:sz="0" w:space="0" w:color="auto"/>
        <w:right w:val="none" w:sz="0" w:space="0" w:color="auto"/>
      </w:divBdr>
    </w:div>
    <w:div w:id="950405320">
      <w:bodyDiv w:val="1"/>
      <w:marLeft w:val="0"/>
      <w:marRight w:val="0"/>
      <w:marTop w:val="0"/>
      <w:marBottom w:val="0"/>
      <w:divBdr>
        <w:top w:val="none" w:sz="0" w:space="0" w:color="auto"/>
        <w:left w:val="none" w:sz="0" w:space="0" w:color="auto"/>
        <w:bottom w:val="none" w:sz="0" w:space="0" w:color="auto"/>
        <w:right w:val="none" w:sz="0" w:space="0" w:color="auto"/>
      </w:divBdr>
    </w:div>
    <w:div w:id="950749009">
      <w:bodyDiv w:val="1"/>
      <w:marLeft w:val="0"/>
      <w:marRight w:val="0"/>
      <w:marTop w:val="0"/>
      <w:marBottom w:val="0"/>
      <w:divBdr>
        <w:top w:val="none" w:sz="0" w:space="0" w:color="auto"/>
        <w:left w:val="none" w:sz="0" w:space="0" w:color="auto"/>
        <w:bottom w:val="none" w:sz="0" w:space="0" w:color="auto"/>
        <w:right w:val="none" w:sz="0" w:space="0" w:color="auto"/>
      </w:divBdr>
    </w:div>
    <w:div w:id="951670734">
      <w:bodyDiv w:val="1"/>
      <w:marLeft w:val="0"/>
      <w:marRight w:val="0"/>
      <w:marTop w:val="0"/>
      <w:marBottom w:val="0"/>
      <w:divBdr>
        <w:top w:val="none" w:sz="0" w:space="0" w:color="auto"/>
        <w:left w:val="none" w:sz="0" w:space="0" w:color="auto"/>
        <w:bottom w:val="none" w:sz="0" w:space="0" w:color="auto"/>
        <w:right w:val="none" w:sz="0" w:space="0" w:color="auto"/>
      </w:divBdr>
    </w:div>
    <w:div w:id="952250950">
      <w:bodyDiv w:val="1"/>
      <w:marLeft w:val="0"/>
      <w:marRight w:val="0"/>
      <w:marTop w:val="0"/>
      <w:marBottom w:val="0"/>
      <w:divBdr>
        <w:top w:val="none" w:sz="0" w:space="0" w:color="auto"/>
        <w:left w:val="none" w:sz="0" w:space="0" w:color="auto"/>
        <w:bottom w:val="none" w:sz="0" w:space="0" w:color="auto"/>
        <w:right w:val="none" w:sz="0" w:space="0" w:color="auto"/>
      </w:divBdr>
    </w:div>
    <w:div w:id="953177473">
      <w:bodyDiv w:val="1"/>
      <w:marLeft w:val="0"/>
      <w:marRight w:val="0"/>
      <w:marTop w:val="0"/>
      <w:marBottom w:val="0"/>
      <w:divBdr>
        <w:top w:val="none" w:sz="0" w:space="0" w:color="auto"/>
        <w:left w:val="none" w:sz="0" w:space="0" w:color="auto"/>
        <w:bottom w:val="none" w:sz="0" w:space="0" w:color="auto"/>
        <w:right w:val="none" w:sz="0" w:space="0" w:color="auto"/>
      </w:divBdr>
    </w:div>
    <w:div w:id="954943041">
      <w:bodyDiv w:val="1"/>
      <w:marLeft w:val="0"/>
      <w:marRight w:val="0"/>
      <w:marTop w:val="0"/>
      <w:marBottom w:val="0"/>
      <w:divBdr>
        <w:top w:val="none" w:sz="0" w:space="0" w:color="auto"/>
        <w:left w:val="none" w:sz="0" w:space="0" w:color="auto"/>
        <w:bottom w:val="none" w:sz="0" w:space="0" w:color="auto"/>
        <w:right w:val="none" w:sz="0" w:space="0" w:color="auto"/>
      </w:divBdr>
    </w:div>
    <w:div w:id="955141431">
      <w:bodyDiv w:val="1"/>
      <w:marLeft w:val="0"/>
      <w:marRight w:val="0"/>
      <w:marTop w:val="0"/>
      <w:marBottom w:val="0"/>
      <w:divBdr>
        <w:top w:val="none" w:sz="0" w:space="0" w:color="auto"/>
        <w:left w:val="none" w:sz="0" w:space="0" w:color="auto"/>
        <w:bottom w:val="none" w:sz="0" w:space="0" w:color="auto"/>
        <w:right w:val="none" w:sz="0" w:space="0" w:color="auto"/>
      </w:divBdr>
    </w:div>
    <w:div w:id="955722816">
      <w:bodyDiv w:val="1"/>
      <w:marLeft w:val="0"/>
      <w:marRight w:val="0"/>
      <w:marTop w:val="0"/>
      <w:marBottom w:val="0"/>
      <w:divBdr>
        <w:top w:val="none" w:sz="0" w:space="0" w:color="auto"/>
        <w:left w:val="none" w:sz="0" w:space="0" w:color="auto"/>
        <w:bottom w:val="none" w:sz="0" w:space="0" w:color="auto"/>
        <w:right w:val="none" w:sz="0" w:space="0" w:color="auto"/>
      </w:divBdr>
    </w:div>
    <w:div w:id="955868333">
      <w:bodyDiv w:val="1"/>
      <w:marLeft w:val="0"/>
      <w:marRight w:val="0"/>
      <w:marTop w:val="0"/>
      <w:marBottom w:val="0"/>
      <w:divBdr>
        <w:top w:val="none" w:sz="0" w:space="0" w:color="auto"/>
        <w:left w:val="none" w:sz="0" w:space="0" w:color="auto"/>
        <w:bottom w:val="none" w:sz="0" w:space="0" w:color="auto"/>
        <w:right w:val="none" w:sz="0" w:space="0" w:color="auto"/>
      </w:divBdr>
    </w:div>
    <w:div w:id="955912132">
      <w:bodyDiv w:val="1"/>
      <w:marLeft w:val="0"/>
      <w:marRight w:val="0"/>
      <w:marTop w:val="0"/>
      <w:marBottom w:val="0"/>
      <w:divBdr>
        <w:top w:val="none" w:sz="0" w:space="0" w:color="auto"/>
        <w:left w:val="none" w:sz="0" w:space="0" w:color="auto"/>
        <w:bottom w:val="none" w:sz="0" w:space="0" w:color="auto"/>
        <w:right w:val="none" w:sz="0" w:space="0" w:color="auto"/>
      </w:divBdr>
    </w:div>
    <w:div w:id="956302248">
      <w:bodyDiv w:val="1"/>
      <w:marLeft w:val="0"/>
      <w:marRight w:val="0"/>
      <w:marTop w:val="0"/>
      <w:marBottom w:val="0"/>
      <w:divBdr>
        <w:top w:val="none" w:sz="0" w:space="0" w:color="auto"/>
        <w:left w:val="none" w:sz="0" w:space="0" w:color="auto"/>
        <w:bottom w:val="none" w:sz="0" w:space="0" w:color="auto"/>
        <w:right w:val="none" w:sz="0" w:space="0" w:color="auto"/>
      </w:divBdr>
    </w:div>
    <w:div w:id="956446013">
      <w:bodyDiv w:val="1"/>
      <w:marLeft w:val="0"/>
      <w:marRight w:val="0"/>
      <w:marTop w:val="0"/>
      <w:marBottom w:val="0"/>
      <w:divBdr>
        <w:top w:val="none" w:sz="0" w:space="0" w:color="auto"/>
        <w:left w:val="none" w:sz="0" w:space="0" w:color="auto"/>
        <w:bottom w:val="none" w:sz="0" w:space="0" w:color="auto"/>
        <w:right w:val="none" w:sz="0" w:space="0" w:color="auto"/>
      </w:divBdr>
    </w:div>
    <w:div w:id="957876170">
      <w:bodyDiv w:val="1"/>
      <w:marLeft w:val="0"/>
      <w:marRight w:val="0"/>
      <w:marTop w:val="0"/>
      <w:marBottom w:val="0"/>
      <w:divBdr>
        <w:top w:val="none" w:sz="0" w:space="0" w:color="auto"/>
        <w:left w:val="none" w:sz="0" w:space="0" w:color="auto"/>
        <w:bottom w:val="none" w:sz="0" w:space="0" w:color="auto"/>
        <w:right w:val="none" w:sz="0" w:space="0" w:color="auto"/>
      </w:divBdr>
    </w:div>
    <w:div w:id="958607474">
      <w:bodyDiv w:val="1"/>
      <w:marLeft w:val="0"/>
      <w:marRight w:val="0"/>
      <w:marTop w:val="0"/>
      <w:marBottom w:val="0"/>
      <w:divBdr>
        <w:top w:val="none" w:sz="0" w:space="0" w:color="auto"/>
        <w:left w:val="none" w:sz="0" w:space="0" w:color="auto"/>
        <w:bottom w:val="none" w:sz="0" w:space="0" w:color="auto"/>
        <w:right w:val="none" w:sz="0" w:space="0" w:color="auto"/>
      </w:divBdr>
    </w:div>
    <w:div w:id="959339905">
      <w:bodyDiv w:val="1"/>
      <w:marLeft w:val="0"/>
      <w:marRight w:val="0"/>
      <w:marTop w:val="0"/>
      <w:marBottom w:val="0"/>
      <w:divBdr>
        <w:top w:val="none" w:sz="0" w:space="0" w:color="auto"/>
        <w:left w:val="none" w:sz="0" w:space="0" w:color="auto"/>
        <w:bottom w:val="none" w:sz="0" w:space="0" w:color="auto"/>
        <w:right w:val="none" w:sz="0" w:space="0" w:color="auto"/>
      </w:divBdr>
    </w:div>
    <w:div w:id="959411959">
      <w:bodyDiv w:val="1"/>
      <w:marLeft w:val="0"/>
      <w:marRight w:val="0"/>
      <w:marTop w:val="0"/>
      <w:marBottom w:val="0"/>
      <w:divBdr>
        <w:top w:val="none" w:sz="0" w:space="0" w:color="auto"/>
        <w:left w:val="none" w:sz="0" w:space="0" w:color="auto"/>
        <w:bottom w:val="none" w:sz="0" w:space="0" w:color="auto"/>
        <w:right w:val="none" w:sz="0" w:space="0" w:color="auto"/>
      </w:divBdr>
    </w:div>
    <w:div w:id="959801690">
      <w:bodyDiv w:val="1"/>
      <w:marLeft w:val="0"/>
      <w:marRight w:val="0"/>
      <w:marTop w:val="0"/>
      <w:marBottom w:val="0"/>
      <w:divBdr>
        <w:top w:val="none" w:sz="0" w:space="0" w:color="auto"/>
        <w:left w:val="none" w:sz="0" w:space="0" w:color="auto"/>
        <w:bottom w:val="none" w:sz="0" w:space="0" w:color="auto"/>
        <w:right w:val="none" w:sz="0" w:space="0" w:color="auto"/>
      </w:divBdr>
    </w:div>
    <w:div w:id="961108491">
      <w:bodyDiv w:val="1"/>
      <w:marLeft w:val="0"/>
      <w:marRight w:val="0"/>
      <w:marTop w:val="0"/>
      <w:marBottom w:val="0"/>
      <w:divBdr>
        <w:top w:val="none" w:sz="0" w:space="0" w:color="auto"/>
        <w:left w:val="none" w:sz="0" w:space="0" w:color="auto"/>
        <w:bottom w:val="none" w:sz="0" w:space="0" w:color="auto"/>
        <w:right w:val="none" w:sz="0" w:space="0" w:color="auto"/>
      </w:divBdr>
    </w:div>
    <w:div w:id="961686922">
      <w:bodyDiv w:val="1"/>
      <w:marLeft w:val="0"/>
      <w:marRight w:val="0"/>
      <w:marTop w:val="0"/>
      <w:marBottom w:val="0"/>
      <w:divBdr>
        <w:top w:val="none" w:sz="0" w:space="0" w:color="auto"/>
        <w:left w:val="none" w:sz="0" w:space="0" w:color="auto"/>
        <w:bottom w:val="none" w:sz="0" w:space="0" w:color="auto"/>
        <w:right w:val="none" w:sz="0" w:space="0" w:color="auto"/>
      </w:divBdr>
    </w:div>
    <w:div w:id="962079665">
      <w:bodyDiv w:val="1"/>
      <w:marLeft w:val="0"/>
      <w:marRight w:val="0"/>
      <w:marTop w:val="0"/>
      <w:marBottom w:val="0"/>
      <w:divBdr>
        <w:top w:val="none" w:sz="0" w:space="0" w:color="auto"/>
        <w:left w:val="none" w:sz="0" w:space="0" w:color="auto"/>
        <w:bottom w:val="none" w:sz="0" w:space="0" w:color="auto"/>
        <w:right w:val="none" w:sz="0" w:space="0" w:color="auto"/>
      </w:divBdr>
    </w:div>
    <w:div w:id="962662169">
      <w:bodyDiv w:val="1"/>
      <w:marLeft w:val="0"/>
      <w:marRight w:val="0"/>
      <w:marTop w:val="0"/>
      <w:marBottom w:val="0"/>
      <w:divBdr>
        <w:top w:val="none" w:sz="0" w:space="0" w:color="auto"/>
        <w:left w:val="none" w:sz="0" w:space="0" w:color="auto"/>
        <w:bottom w:val="none" w:sz="0" w:space="0" w:color="auto"/>
        <w:right w:val="none" w:sz="0" w:space="0" w:color="auto"/>
      </w:divBdr>
    </w:div>
    <w:div w:id="962810101">
      <w:bodyDiv w:val="1"/>
      <w:marLeft w:val="0"/>
      <w:marRight w:val="0"/>
      <w:marTop w:val="0"/>
      <w:marBottom w:val="0"/>
      <w:divBdr>
        <w:top w:val="none" w:sz="0" w:space="0" w:color="auto"/>
        <w:left w:val="none" w:sz="0" w:space="0" w:color="auto"/>
        <w:bottom w:val="none" w:sz="0" w:space="0" w:color="auto"/>
        <w:right w:val="none" w:sz="0" w:space="0" w:color="auto"/>
      </w:divBdr>
    </w:div>
    <w:div w:id="963511177">
      <w:bodyDiv w:val="1"/>
      <w:marLeft w:val="0"/>
      <w:marRight w:val="0"/>
      <w:marTop w:val="0"/>
      <w:marBottom w:val="0"/>
      <w:divBdr>
        <w:top w:val="none" w:sz="0" w:space="0" w:color="auto"/>
        <w:left w:val="none" w:sz="0" w:space="0" w:color="auto"/>
        <w:bottom w:val="none" w:sz="0" w:space="0" w:color="auto"/>
        <w:right w:val="none" w:sz="0" w:space="0" w:color="auto"/>
      </w:divBdr>
    </w:div>
    <w:div w:id="964117835">
      <w:bodyDiv w:val="1"/>
      <w:marLeft w:val="0"/>
      <w:marRight w:val="0"/>
      <w:marTop w:val="0"/>
      <w:marBottom w:val="0"/>
      <w:divBdr>
        <w:top w:val="none" w:sz="0" w:space="0" w:color="auto"/>
        <w:left w:val="none" w:sz="0" w:space="0" w:color="auto"/>
        <w:bottom w:val="none" w:sz="0" w:space="0" w:color="auto"/>
        <w:right w:val="none" w:sz="0" w:space="0" w:color="auto"/>
      </w:divBdr>
    </w:div>
    <w:div w:id="964193844">
      <w:bodyDiv w:val="1"/>
      <w:marLeft w:val="0"/>
      <w:marRight w:val="0"/>
      <w:marTop w:val="0"/>
      <w:marBottom w:val="0"/>
      <w:divBdr>
        <w:top w:val="none" w:sz="0" w:space="0" w:color="auto"/>
        <w:left w:val="none" w:sz="0" w:space="0" w:color="auto"/>
        <w:bottom w:val="none" w:sz="0" w:space="0" w:color="auto"/>
        <w:right w:val="none" w:sz="0" w:space="0" w:color="auto"/>
      </w:divBdr>
    </w:div>
    <w:div w:id="965283366">
      <w:bodyDiv w:val="1"/>
      <w:marLeft w:val="0"/>
      <w:marRight w:val="0"/>
      <w:marTop w:val="0"/>
      <w:marBottom w:val="0"/>
      <w:divBdr>
        <w:top w:val="none" w:sz="0" w:space="0" w:color="auto"/>
        <w:left w:val="none" w:sz="0" w:space="0" w:color="auto"/>
        <w:bottom w:val="none" w:sz="0" w:space="0" w:color="auto"/>
        <w:right w:val="none" w:sz="0" w:space="0" w:color="auto"/>
      </w:divBdr>
    </w:div>
    <w:div w:id="965427945">
      <w:bodyDiv w:val="1"/>
      <w:marLeft w:val="0"/>
      <w:marRight w:val="0"/>
      <w:marTop w:val="0"/>
      <w:marBottom w:val="0"/>
      <w:divBdr>
        <w:top w:val="none" w:sz="0" w:space="0" w:color="auto"/>
        <w:left w:val="none" w:sz="0" w:space="0" w:color="auto"/>
        <w:bottom w:val="none" w:sz="0" w:space="0" w:color="auto"/>
        <w:right w:val="none" w:sz="0" w:space="0" w:color="auto"/>
      </w:divBdr>
    </w:div>
    <w:div w:id="965625084">
      <w:bodyDiv w:val="1"/>
      <w:marLeft w:val="0"/>
      <w:marRight w:val="0"/>
      <w:marTop w:val="0"/>
      <w:marBottom w:val="0"/>
      <w:divBdr>
        <w:top w:val="none" w:sz="0" w:space="0" w:color="auto"/>
        <w:left w:val="none" w:sz="0" w:space="0" w:color="auto"/>
        <w:bottom w:val="none" w:sz="0" w:space="0" w:color="auto"/>
        <w:right w:val="none" w:sz="0" w:space="0" w:color="auto"/>
      </w:divBdr>
    </w:div>
    <w:div w:id="966356073">
      <w:bodyDiv w:val="1"/>
      <w:marLeft w:val="0"/>
      <w:marRight w:val="0"/>
      <w:marTop w:val="0"/>
      <w:marBottom w:val="0"/>
      <w:divBdr>
        <w:top w:val="none" w:sz="0" w:space="0" w:color="auto"/>
        <w:left w:val="none" w:sz="0" w:space="0" w:color="auto"/>
        <w:bottom w:val="none" w:sz="0" w:space="0" w:color="auto"/>
        <w:right w:val="none" w:sz="0" w:space="0" w:color="auto"/>
      </w:divBdr>
    </w:div>
    <w:div w:id="967275900">
      <w:bodyDiv w:val="1"/>
      <w:marLeft w:val="0"/>
      <w:marRight w:val="0"/>
      <w:marTop w:val="0"/>
      <w:marBottom w:val="0"/>
      <w:divBdr>
        <w:top w:val="none" w:sz="0" w:space="0" w:color="auto"/>
        <w:left w:val="none" w:sz="0" w:space="0" w:color="auto"/>
        <w:bottom w:val="none" w:sz="0" w:space="0" w:color="auto"/>
        <w:right w:val="none" w:sz="0" w:space="0" w:color="auto"/>
      </w:divBdr>
    </w:div>
    <w:div w:id="967316430">
      <w:bodyDiv w:val="1"/>
      <w:marLeft w:val="0"/>
      <w:marRight w:val="0"/>
      <w:marTop w:val="0"/>
      <w:marBottom w:val="0"/>
      <w:divBdr>
        <w:top w:val="none" w:sz="0" w:space="0" w:color="auto"/>
        <w:left w:val="none" w:sz="0" w:space="0" w:color="auto"/>
        <w:bottom w:val="none" w:sz="0" w:space="0" w:color="auto"/>
        <w:right w:val="none" w:sz="0" w:space="0" w:color="auto"/>
      </w:divBdr>
    </w:div>
    <w:div w:id="967508650">
      <w:bodyDiv w:val="1"/>
      <w:marLeft w:val="0"/>
      <w:marRight w:val="0"/>
      <w:marTop w:val="0"/>
      <w:marBottom w:val="0"/>
      <w:divBdr>
        <w:top w:val="none" w:sz="0" w:space="0" w:color="auto"/>
        <w:left w:val="none" w:sz="0" w:space="0" w:color="auto"/>
        <w:bottom w:val="none" w:sz="0" w:space="0" w:color="auto"/>
        <w:right w:val="none" w:sz="0" w:space="0" w:color="auto"/>
      </w:divBdr>
    </w:div>
    <w:div w:id="968243940">
      <w:bodyDiv w:val="1"/>
      <w:marLeft w:val="0"/>
      <w:marRight w:val="0"/>
      <w:marTop w:val="0"/>
      <w:marBottom w:val="0"/>
      <w:divBdr>
        <w:top w:val="none" w:sz="0" w:space="0" w:color="auto"/>
        <w:left w:val="none" w:sz="0" w:space="0" w:color="auto"/>
        <w:bottom w:val="none" w:sz="0" w:space="0" w:color="auto"/>
        <w:right w:val="none" w:sz="0" w:space="0" w:color="auto"/>
      </w:divBdr>
    </w:div>
    <w:div w:id="968246774">
      <w:bodyDiv w:val="1"/>
      <w:marLeft w:val="0"/>
      <w:marRight w:val="0"/>
      <w:marTop w:val="0"/>
      <w:marBottom w:val="0"/>
      <w:divBdr>
        <w:top w:val="none" w:sz="0" w:space="0" w:color="auto"/>
        <w:left w:val="none" w:sz="0" w:space="0" w:color="auto"/>
        <w:bottom w:val="none" w:sz="0" w:space="0" w:color="auto"/>
        <w:right w:val="none" w:sz="0" w:space="0" w:color="auto"/>
      </w:divBdr>
    </w:div>
    <w:div w:id="968823394">
      <w:bodyDiv w:val="1"/>
      <w:marLeft w:val="0"/>
      <w:marRight w:val="0"/>
      <w:marTop w:val="0"/>
      <w:marBottom w:val="0"/>
      <w:divBdr>
        <w:top w:val="none" w:sz="0" w:space="0" w:color="auto"/>
        <w:left w:val="none" w:sz="0" w:space="0" w:color="auto"/>
        <w:bottom w:val="none" w:sz="0" w:space="0" w:color="auto"/>
        <w:right w:val="none" w:sz="0" w:space="0" w:color="auto"/>
      </w:divBdr>
    </w:div>
    <w:div w:id="969360179">
      <w:bodyDiv w:val="1"/>
      <w:marLeft w:val="0"/>
      <w:marRight w:val="0"/>
      <w:marTop w:val="0"/>
      <w:marBottom w:val="0"/>
      <w:divBdr>
        <w:top w:val="none" w:sz="0" w:space="0" w:color="auto"/>
        <w:left w:val="none" w:sz="0" w:space="0" w:color="auto"/>
        <w:bottom w:val="none" w:sz="0" w:space="0" w:color="auto"/>
        <w:right w:val="none" w:sz="0" w:space="0" w:color="auto"/>
      </w:divBdr>
    </w:div>
    <w:div w:id="969869307">
      <w:bodyDiv w:val="1"/>
      <w:marLeft w:val="0"/>
      <w:marRight w:val="0"/>
      <w:marTop w:val="0"/>
      <w:marBottom w:val="0"/>
      <w:divBdr>
        <w:top w:val="none" w:sz="0" w:space="0" w:color="auto"/>
        <w:left w:val="none" w:sz="0" w:space="0" w:color="auto"/>
        <w:bottom w:val="none" w:sz="0" w:space="0" w:color="auto"/>
        <w:right w:val="none" w:sz="0" w:space="0" w:color="auto"/>
      </w:divBdr>
    </w:div>
    <w:div w:id="970402461">
      <w:bodyDiv w:val="1"/>
      <w:marLeft w:val="0"/>
      <w:marRight w:val="0"/>
      <w:marTop w:val="0"/>
      <w:marBottom w:val="0"/>
      <w:divBdr>
        <w:top w:val="none" w:sz="0" w:space="0" w:color="auto"/>
        <w:left w:val="none" w:sz="0" w:space="0" w:color="auto"/>
        <w:bottom w:val="none" w:sz="0" w:space="0" w:color="auto"/>
        <w:right w:val="none" w:sz="0" w:space="0" w:color="auto"/>
      </w:divBdr>
    </w:div>
    <w:div w:id="970595049">
      <w:bodyDiv w:val="1"/>
      <w:marLeft w:val="0"/>
      <w:marRight w:val="0"/>
      <w:marTop w:val="0"/>
      <w:marBottom w:val="0"/>
      <w:divBdr>
        <w:top w:val="none" w:sz="0" w:space="0" w:color="auto"/>
        <w:left w:val="none" w:sz="0" w:space="0" w:color="auto"/>
        <w:bottom w:val="none" w:sz="0" w:space="0" w:color="auto"/>
        <w:right w:val="none" w:sz="0" w:space="0" w:color="auto"/>
      </w:divBdr>
    </w:div>
    <w:div w:id="970597884">
      <w:bodyDiv w:val="1"/>
      <w:marLeft w:val="0"/>
      <w:marRight w:val="0"/>
      <w:marTop w:val="0"/>
      <w:marBottom w:val="0"/>
      <w:divBdr>
        <w:top w:val="none" w:sz="0" w:space="0" w:color="auto"/>
        <w:left w:val="none" w:sz="0" w:space="0" w:color="auto"/>
        <w:bottom w:val="none" w:sz="0" w:space="0" w:color="auto"/>
        <w:right w:val="none" w:sz="0" w:space="0" w:color="auto"/>
      </w:divBdr>
    </w:div>
    <w:div w:id="970667378">
      <w:bodyDiv w:val="1"/>
      <w:marLeft w:val="0"/>
      <w:marRight w:val="0"/>
      <w:marTop w:val="0"/>
      <w:marBottom w:val="0"/>
      <w:divBdr>
        <w:top w:val="none" w:sz="0" w:space="0" w:color="auto"/>
        <w:left w:val="none" w:sz="0" w:space="0" w:color="auto"/>
        <w:bottom w:val="none" w:sz="0" w:space="0" w:color="auto"/>
        <w:right w:val="none" w:sz="0" w:space="0" w:color="auto"/>
      </w:divBdr>
    </w:div>
    <w:div w:id="971130641">
      <w:bodyDiv w:val="1"/>
      <w:marLeft w:val="0"/>
      <w:marRight w:val="0"/>
      <w:marTop w:val="0"/>
      <w:marBottom w:val="0"/>
      <w:divBdr>
        <w:top w:val="none" w:sz="0" w:space="0" w:color="auto"/>
        <w:left w:val="none" w:sz="0" w:space="0" w:color="auto"/>
        <w:bottom w:val="none" w:sz="0" w:space="0" w:color="auto"/>
        <w:right w:val="none" w:sz="0" w:space="0" w:color="auto"/>
      </w:divBdr>
    </w:div>
    <w:div w:id="972517723">
      <w:bodyDiv w:val="1"/>
      <w:marLeft w:val="0"/>
      <w:marRight w:val="0"/>
      <w:marTop w:val="0"/>
      <w:marBottom w:val="0"/>
      <w:divBdr>
        <w:top w:val="none" w:sz="0" w:space="0" w:color="auto"/>
        <w:left w:val="none" w:sz="0" w:space="0" w:color="auto"/>
        <w:bottom w:val="none" w:sz="0" w:space="0" w:color="auto"/>
        <w:right w:val="none" w:sz="0" w:space="0" w:color="auto"/>
      </w:divBdr>
    </w:div>
    <w:div w:id="972977862">
      <w:bodyDiv w:val="1"/>
      <w:marLeft w:val="0"/>
      <w:marRight w:val="0"/>
      <w:marTop w:val="0"/>
      <w:marBottom w:val="0"/>
      <w:divBdr>
        <w:top w:val="none" w:sz="0" w:space="0" w:color="auto"/>
        <w:left w:val="none" w:sz="0" w:space="0" w:color="auto"/>
        <w:bottom w:val="none" w:sz="0" w:space="0" w:color="auto"/>
        <w:right w:val="none" w:sz="0" w:space="0" w:color="auto"/>
      </w:divBdr>
    </w:div>
    <w:div w:id="973171950">
      <w:bodyDiv w:val="1"/>
      <w:marLeft w:val="0"/>
      <w:marRight w:val="0"/>
      <w:marTop w:val="0"/>
      <w:marBottom w:val="0"/>
      <w:divBdr>
        <w:top w:val="none" w:sz="0" w:space="0" w:color="auto"/>
        <w:left w:val="none" w:sz="0" w:space="0" w:color="auto"/>
        <w:bottom w:val="none" w:sz="0" w:space="0" w:color="auto"/>
        <w:right w:val="none" w:sz="0" w:space="0" w:color="auto"/>
      </w:divBdr>
    </w:div>
    <w:div w:id="973414816">
      <w:bodyDiv w:val="1"/>
      <w:marLeft w:val="0"/>
      <w:marRight w:val="0"/>
      <w:marTop w:val="0"/>
      <w:marBottom w:val="0"/>
      <w:divBdr>
        <w:top w:val="none" w:sz="0" w:space="0" w:color="auto"/>
        <w:left w:val="none" w:sz="0" w:space="0" w:color="auto"/>
        <w:bottom w:val="none" w:sz="0" w:space="0" w:color="auto"/>
        <w:right w:val="none" w:sz="0" w:space="0" w:color="auto"/>
      </w:divBdr>
    </w:div>
    <w:div w:id="973562363">
      <w:bodyDiv w:val="1"/>
      <w:marLeft w:val="0"/>
      <w:marRight w:val="0"/>
      <w:marTop w:val="0"/>
      <w:marBottom w:val="0"/>
      <w:divBdr>
        <w:top w:val="none" w:sz="0" w:space="0" w:color="auto"/>
        <w:left w:val="none" w:sz="0" w:space="0" w:color="auto"/>
        <w:bottom w:val="none" w:sz="0" w:space="0" w:color="auto"/>
        <w:right w:val="none" w:sz="0" w:space="0" w:color="auto"/>
      </w:divBdr>
    </w:div>
    <w:div w:id="974289456">
      <w:bodyDiv w:val="1"/>
      <w:marLeft w:val="0"/>
      <w:marRight w:val="0"/>
      <w:marTop w:val="0"/>
      <w:marBottom w:val="0"/>
      <w:divBdr>
        <w:top w:val="none" w:sz="0" w:space="0" w:color="auto"/>
        <w:left w:val="none" w:sz="0" w:space="0" w:color="auto"/>
        <w:bottom w:val="none" w:sz="0" w:space="0" w:color="auto"/>
        <w:right w:val="none" w:sz="0" w:space="0" w:color="auto"/>
      </w:divBdr>
    </w:div>
    <w:div w:id="976374664">
      <w:bodyDiv w:val="1"/>
      <w:marLeft w:val="0"/>
      <w:marRight w:val="0"/>
      <w:marTop w:val="0"/>
      <w:marBottom w:val="0"/>
      <w:divBdr>
        <w:top w:val="none" w:sz="0" w:space="0" w:color="auto"/>
        <w:left w:val="none" w:sz="0" w:space="0" w:color="auto"/>
        <w:bottom w:val="none" w:sz="0" w:space="0" w:color="auto"/>
        <w:right w:val="none" w:sz="0" w:space="0" w:color="auto"/>
      </w:divBdr>
    </w:div>
    <w:div w:id="976492668">
      <w:bodyDiv w:val="1"/>
      <w:marLeft w:val="0"/>
      <w:marRight w:val="0"/>
      <w:marTop w:val="0"/>
      <w:marBottom w:val="0"/>
      <w:divBdr>
        <w:top w:val="none" w:sz="0" w:space="0" w:color="auto"/>
        <w:left w:val="none" w:sz="0" w:space="0" w:color="auto"/>
        <w:bottom w:val="none" w:sz="0" w:space="0" w:color="auto"/>
        <w:right w:val="none" w:sz="0" w:space="0" w:color="auto"/>
      </w:divBdr>
    </w:div>
    <w:div w:id="977608179">
      <w:bodyDiv w:val="1"/>
      <w:marLeft w:val="0"/>
      <w:marRight w:val="0"/>
      <w:marTop w:val="0"/>
      <w:marBottom w:val="0"/>
      <w:divBdr>
        <w:top w:val="none" w:sz="0" w:space="0" w:color="auto"/>
        <w:left w:val="none" w:sz="0" w:space="0" w:color="auto"/>
        <w:bottom w:val="none" w:sz="0" w:space="0" w:color="auto"/>
        <w:right w:val="none" w:sz="0" w:space="0" w:color="auto"/>
      </w:divBdr>
    </w:div>
    <w:div w:id="977808881">
      <w:bodyDiv w:val="1"/>
      <w:marLeft w:val="0"/>
      <w:marRight w:val="0"/>
      <w:marTop w:val="0"/>
      <w:marBottom w:val="0"/>
      <w:divBdr>
        <w:top w:val="none" w:sz="0" w:space="0" w:color="auto"/>
        <w:left w:val="none" w:sz="0" w:space="0" w:color="auto"/>
        <w:bottom w:val="none" w:sz="0" w:space="0" w:color="auto"/>
        <w:right w:val="none" w:sz="0" w:space="0" w:color="auto"/>
      </w:divBdr>
    </w:div>
    <w:div w:id="978414023">
      <w:bodyDiv w:val="1"/>
      <w:marLeft w:val="0"/>
      <w:marRight w:val="0"/>
      <w:marTop w:val="0"/>
      <w:marBottom w:val="0"/>
      <w:divBdr>
        <w:top w:val="none" w:sz="0" w:space="0" w:color="auto"/>
        <w:left w:val="none" w:sz="0" w:space="0" w:color="auto"/>
        <w:bottom w:val="none" w:sz="0" w:space="0" w:color="auto"/>
        <w:right w:val="none" w:sz="0" w:space="0" w:color="auto"/>
      </w:divBdr>
    </w:div>
    <w:div w:id="978416640">
      <w:bodyDiv w:val="1"/>
      <w:marLeft w:val="0"/>
      <w:marRight w:val="0"/>
      <w:marTop w:val="0"/>
      <w:marBottom w:val="0"/>
      <w:divBdr>
        <w:top w:val="none" w:sz="0" w:space="0" w:color="auto"/>
        <w:left w:val="none" w:sz="0" w:space="0" w:color="auto"/>
        <w:bottom w:val="none" w:sz="0" w:space="0" w:color="auto"/>
        <w:right w:val="none" w:sz="0" w:space="0" w:color="auto"/>
      </w:divBdr>
    </w:div>
    <w:div w:id="978729037">
      <w:bodyDiv w:val="1"/>
      <w:marLeft w:val="0"/>
      <w:marRight w:val="0"/>
      <w:marTop w:val="0"/>
      <w:marBottom w:val="0"/>
      <w:divBdr>
        <w:top w:val="none" w:sz="0" w:space="0" w:color="auto"/>
        <w:left w:val="none" w:sz="0" w:space="0" w:color="auto"/>
        <w:bottom w:val="none" w:sz="0" w:space="0" w:color="auto"/>
        <w:right w:val="none" w:sz="0" w:space="0" w:color="auto"/>
      </w:divBdr>
    </w:div>
    <w:div w:id="978801858">
      <w:bodyDiv w:val="1"/>
      <w:marLeft w:val="0"/>
      <w:marRight w:val="0"/>
      <w:marTop w:val="0"/>
      <w:marBottom w:val="0"/>
      <w:divBdr>
        <w:top w:val="none" w:sz="0" w:space="0" w:color="auto"/>
        <w:left w:val="none" w:sz="0" w:space="0" w:color="auto"/>
        <w:bottom w:val="none" w:sz="0" w:space="0" w:color="auto"/>
        <w:right w:val="none" w:sz="0" w:space="0" w:color="auto"/>
      </w:divBdr>
    </w:div>
    <w:div w:id="978920968">
      <w:bodyDiv w:val="1"/>
      <w:marLeft w:val="0"/>
      <w:marRight w:val="0"/>
      <w:marTop w:val="0"/>
      <w:marBottom w:val="0"/>
      <w:divBdr>
        <w:top w:val="none" w:sz="0" w:space="0" w:color="auto"/>
        <w:left w:val="none" w:sz="0" w:space="0" w:color="auto"/>
        <w:bottom w:val="none" w:sz="0" w:space="0" w:color="auto"/>
        <w:right w:val="none" w:sz="0" w:space="0" w:color="auto"/>
      </w:divBdr>
    </w:div>
    <w:div w:id="980305310">
      <w:bodyDiv w:val="1"/>
      <w:marLeft w:val="0"/>
      <w:marRight w:val="0"/>
      <w:marTop w:val="0"/>
      <w:marBottom w:val="0"/>
      <w:divBdr>
        <w:top w:val="none" w:sz="0" w:space="0" w:color="auto"/>
        <w:left w:val="none" w:sz="0" w:space="0" w:color="auto"/>
        <w:bottom w:val="none" w:sz="0" w:space="0" w:color="auto"/>
        <w:right w:val="none" w:sz="0" w:space="0" w:color="auto"/>
      </w:divBdr>
    </w:div>
    <w:div w:id="980424260">
      <w:bodyDiv w:val="1"/>
      <w:marLeft w:val="0"/>
      <w:marRight w:val="0"/>
      <w:marTop w:val="0"/>
      <w:marBottom w:val="0"/>
      <w:divBdr>
        <w:top w:val="none" w:sz="0" w:space="0" w:color="auto"/>
        <w:left w:val="none" w:sz="0" w:space="0" w:color="auto"/>
        <w:bottom w:val="none" w:sz="0" w:space="0" w:color="auto"/>
        <w:right w:val="none" w:sz="0" w:space="0" w:color="auto"/>
      </w:divBdr>
    </w:div>
    <w:div w:id="982199304">
      <w:bodyDiv w:val="1"/>
      <w:marLeft w:val="0"/>
      <w:marRight w:val="0"/>
      <w:marTop w:val="0"/>
      <w:marBottom w:val="0"/>
      <w:divBdr>
        <w:top w:val="none" w:sz="0" w:space="0" w:color="auto"/>
        <w:left w:val="none" w:sz="0" w:space="0" w:color="auto"/>
        <w:bottom w:val="none" w:sz="0" w:space="0" w:color="auto"/>
        <w:right w:val="none" w:sz="0" w:space="0" w:color="auto"/>
      </w:divBdr>
    </w:div>
    <w:div w:id="982806720">
      <w:bodyDiv w:val="1"/>
      <w:marLeft w:val="0"/>
      <w:marRight w:val="0"/>
      <w:marTop w:val="0"/>
      <w:marBottom w:val="0"/>
      <w:divBdr>
        <w:top w:val="none" w:sz="0" w:space="0" w:color="auto"/>
        <w:left w:val="none" w:sz="0" w:space="0" w:color="auto"/>
        <w:bottom w:val="none" w:sz="0" w:space="0" w:color="auto"/>
        <w:right w:val="none" w:sz="0" w:space="0" w:color="auto"/>
      </w:divBdr>
    </w:div>
    <w:div w:id="983658608">
      <w:bodyDiv w:val="1"/>
      <w:marLeft w:val="0"/>
      <w:marRight w:val="0"/>
      <w:marTop w:val="0"/>
      <w:marBottom w:val="0"/>
      <w:divBdr>
        <w:top w:val="none" w:sz="0" w:space="0" w:color="auto"/>
        <w:left w:val="none" w:sz="0" w:space="0" w:color="auto"/>
        <w:bottom w:val="none" w:sz="0" w:space="0" w:color="auto"/>
        <w:right w:val="none" w:sz="0" w:space="0" w:color="auto"/>
      </w:divBdr>
    </w:div>
    <w:div w:id="985628118">
      <w:bodyDiv w:val="1"/>
      <w:marLeft w:val="0"/>
      <w:marRight w:val="0"/>
      <w:marTop w:val="0"/>
      <w:marBottom w:val="0"/>
      <w:divBdr>
        <w:top w:val="none" w:sz="0" w:space="0" w:color="auto"/>
        <w:left w:val="none" w:sz="0" w:space="0" w:color="auto"/>
        <w:bottom w:val="none" w:sz="0" w:space="0" w:color="auto"/>
        <w:right w:val="none" w:sz="0" w:space="0" w:color="auto"/>
      </w:divBdr>
    </w:div>
    <w:div w:id="985864929">
      <w:bodyDiv w:val="1"/>
      <w:marLeft w:val="0"/>
      <w:marRight w:val="0"/>
      <w:marTop w:val="0"/>
      <w:marBottom w:val="0"/>
      <w:divBdr>
        <w:top w:val="none" w:sz="0" w:space="0" w:color="auto"/>
        <w:left w:val="none" w:sz="0" w:space="0" w:color="auto"/>
        <w:bottom w:val="none" w:sz="0" w:space="0" w:color="auto"/>
        <w:right w:val="none" w:sz="0" w:space="0" w:color="auto"/>
      </w:divBdr>
    </w:div>
    <w:div w:id="987049735">
      <w:bodyDiv w:val="1"/>
      <w:marLeft w:val="0"/>
      <w:marRight w:val="0"/>
      <w:marTop w:val="0"/>
      <w:marBottom w:val="0"/>
      <w:divBdr>
        <w:top w:val="none" w:sz="0" w:space="0" w:color="auto"/>
        <w:left w:val="none" w:sz="0" w:space="0" w:color="auto"/>
        <w:bottom w:val="none" w:sz="0" w:space="0" w:color="auto"/>
        <w:right w:val="none" w:sz="0" w:space="0" w:color="auto"/>
      </w:divBdr>
    </w:div>
    <w:div w:id="987245847">
      <w:bodyDiv w:val="1"/>
      <w:marLeft w:val="0"/>
      <w:marRight w:val="0"/>
      <w:marTop w:val="0"/>
      <w:marBottom w:val="0"/>
      <w:divBdr>
        <w:top w:val="none" w:sz="0" w:space="0" w:color="auto"/>
        <w:left w:val="none" w:sz="0" w:space="0" w:color="auto"/>
        <w:bottom w:val="none" w:sz="0" w:space="0" w:color="auto"/>
        <w:right w:val="none" w:sz="0" w:space="0" w:color="auto"/>
      </w:divBdr>
    </w:div>
    <w:div w:id="987784658">
      <w:bodyDiv w:val="1"/>
      <w:marLeft w:val="0"/>
      <w:marRight w:val="0"/>
      <w:marTop w:val="0"/>
      <w:marBottom w:val="0"/>
      <w:divBdr>
        <w:top w:val="none" w:sz="0" w:space="0" w:color="auto"/>
        <w:left w:val="none" w:sz="0" w:space="0" w:color="auto"/>
        <w:bottom w:val="none" w:sz="0" w:space="0" w:color="auto"/>
        <w:right w:val="none" w:sz="0" w:space="0" w:color="auto"/>
      </w:divBdr>
    </w:div>
    <w:div w:id="988557934">
      <w:bodyDiv w:val="1"/>
      <w:marLeft w:val="0"/>
      <w:marRight w:val="0"/>
      <w:marTop w:val="0"/>
      <w:marBottom w:val="0"/>
      <w:divBdr>
        <w:top w:val="none" w:sz="0" w:space="0" w:color="auto"/>
        <w:left w:val="none" w:sz="0" w:space="0" w:color="auto"/>
        <w:bottom w:val="none" w:sz="0" w:space="0" w:color="auto"/>
        <w:right w:val="none" w:sz="0" w:space="0" w:color="auto"/>
      </w:divBdr>
    </w:div>
    <w:div w:id="988630095">
      <w:bodyDiv w:val="1"/>
      <w:marLeft w:val="0"/>
      <w:marRight w:val="0"/>
      <w:marTop w:val="0"/>
      <w:marBottom w:val="0"/>
      <w:divBdr>
        <w:top w:val="none" w:sz="0" w:space="0" w:color="auto"/>
        <w:left w:val="none" w:sz="0" w:space="0" w:color="auto"/>
        <w:bottom w:val="none" w:sz="0" w:space="0" w:color="auto"/>
        <w:right w:val="none" w:sz="0" w:space="0" w:color="auto"/>
      </w:divBdr>
    </w:div>
    <w:div w:id="988632606">
      <w:bodyDiv w:val="1"/>
      <w:marLeft w:val="0"/>
      <w:marRight w:val="0"/>
      <w:marTop w:val="0"/>
      <w:marBottom w:val="0"/>
      <w:divBdr>
        <w:top w:val="none" w:sz="0" w:space="0" w:color="auto"/>
        <w:left w:val="none" w:sz="0" w:space="0" w:color="auto"/>
        <w:bottom w:val="none" w:sz="0" w:space="0" w:color="auto"/>
        <w:right w:val="none" w:sz="0" w:space="0" w:color="auto"/>
      </w:divBdr>
    </w:div>
    <w:div w:id="988899156">
      <w:bodyDiv w:val="1"/>
      <w:marLeft w:val="0"/>
      <w:marRight w:val="0"/>
      <w:marTop w:val="0"/>
      <w:marBottom w:val="0"/>
      <w:divBdr>
        <w:top w:val="none" w:sz="0" w:space="0" w:color="auto"/>
        <w:left w:val="none" w:sz="0" w:space="0" w:color="auto"/>
        <w:bottom w:val="none" w:sz="0" w:space="0" w:color="auto"/>
        <w:right w:val="none" w:sz="0" w:space="0" w:color="auto"/>
      </w:divBdr>
    </w:div>
    <w:div w:id="989213478">
      <w:bodyDiv w:val="1"/>
      <w:marLeft w:val="0"/>
      <w:marRight w:val="0"/>
      <w:marTop w:val="0"/>
      <w:marBottom w:val="0"/>
      <w:divBdr>
        <w:top w:val="none" w:sz="0" w:space="0" w:color="auto"/>
        <w:left w:val="none" w:sz="0" w:space="0" w:color="auto"/>
        <w:bottom w:val="none" w:sz="0" w:space="0" w:color="auto"/>
        <w:right w:val="none" w:sz="0" w:space="0" w:color="auto"/>
      </w:divBdr>
    </w:div>
    <w:div w:id="989557022">
      <w:bodyDiv w:val="1"/>
      <w:marLeft w:val="0"/>
      <w:marRight w:val="0"/>
      <w:marTop w:val="0"/>
      <w:marBottom w:val="0"/>
      <w:divBdr>
        <w:top w:val="none" w:sz="0" w:space="0" w:color="auto"/>
        <w:left w:val="none" w:sz="0" w:space="0" w:color="auto"/>
        <w:bottom w:val="none" w:sz="0" w:space="0" w:color="auto"/>
        <w:right w:val="none" w:sz="0" w:space="0" w:color="auto"/>
      </w:divBdr>
    </w:div>
    <w:div w:id="989678899">
      <w:bodyDiv w:val="1"/>
      <w:marLeft w:val="0"/>
      <w:marRight w:val="0"/>
      <w:marTop w:val="0"/>
      <w:marBottom w:val="0"/>
      <w:divBdr>
        <w:top w:val="none" w:sz="0" w:space="0" w:color="auto"/>
        <w:left w:val="none" w:sz="0" w:space="0" w:color="auto"/>
        <w:bottom w:val="none" w:sz="0" w:space="0" w:color="auto"/>
        <w:right w:val="none" w:sz="0" w:space="0" w:color="auto"/>
      </w:divBdr>
    </w:div>
    <w:div w:id="990140507">
      <w:bodyDiv w:val="1"/>
      <w:marLeft w:val="0"/>
      <w:marRight w:val="0"/>
      <w:marTop w:val="0"/>
      <w:marBottom w:val="0"/>
      <w:divBdr>
        <w:top w:val="none" w:sz="0" w:space="0" w:color="auto"/>
        <w:left w:val="none" w:sz="0" w:space="0" w:color="auto"/>
        <w:bottom w:val="none" w:sz="0" w:space="0" w:color="auto"/>
        <w:right w:val="none" w:sz="0" w:space="0" w:color="auto"/>
      </w:divBdr>
    </w:div>
    <w:div w:id="990445573">
      <w:bodyDiv w:val="1"/>
      <w:marLeft w:val="0"/>
      <w:marRight w:val="0"/>
      <w:marTop w:val="0"/>
      <w:marBottom w:val="0"/>
      <w:divBdr>
        <w:top w:val="none" w:sz="0" w:space="0" w:color="auto"/>
        <w:left w:val="none" w:sz="0" w:space="0" w:color="auto"/>
        <w:bottom w:val="none" w:sz="0" w:space="0" w:color="auto"/>
        <w:right w:val="none" w:sz="0" w:space="0" w:color="auto"/>
      </w:divBdr>
    </w:div>
    <w:div w:id="991106259">
      <w:bodyDiv w:val="1"/>
      <w:marLeft w:val="0"/>
      <w:marRight w:val="0"/>
      <w:marTop w:val="0"/>
      <w:marBottom w:val="0"/>
      <w:divBdr>
        <w:top w:val="none" w:sz="0" w:space="0" w:color="auto"/>
        <w:left w:val="none" w:sz="0" w:space="0" w:color="auto"/>
        <w:bottom w:val="none" w:sz="0" w:space="0" w:color="auto"/>
        <w:right w:val="none" w:sz="0" w:space="0" w:color="auto"/>
      </w:divBdr>
    </w:div>
    <w:div w:id="991637426">
      <w:bodyDiv w:val="1"/>
      <w:marLeft w:val="0"/>
      <w:marRight w:val="0"/>
      <w:marTop w:val="0"/>
      <w:marBottom w:val="0"/>
      <w:divBdr>
        <w:top w:val="none" w:sz="0" w:space="0" w:color="auto"/>
        <w:left w:val="none" w:sz="0" w:space="0" w:color="auto"/>
        <w:bottom w:val="none" w:sz="0" w:space="0" w:color="auto"/>
        <w:right w:val="none" w:sz="0" w:space="0" w:color="auto"/>
      </w:divBdr>
    </w:div>
    <w:div w:id="991712410">
      <w:bodyDiv w:val="1"/>
      <w:marLeft w:val="0"/>
      <w:marRight w:val="0"/>
      <w:marTop w:val="0"/>
      <w:marBottom w:val="0"/>
      <w:divBdr>
        <w:top w:val="none" w:sz="0" w:space="0" w:color="auto"/>
        <w:left w:val="none" w:sz="0" w:space="0" w:color="auto"/>
        <w:bottom w:val="none" w:sz="0" w:space="0" w:color="auto"/>
        <w:right w:val="none" w:sz="0" w:space="0" w:color="auto"/>
      </w:divBdr>
    </w:div>
    <w:div w:id="992224078">
      <w:bodyDiv w:val="1"/>
      <w:marLeft w:val="0"/>
      <w:marRight w:val="0"/>
      <w:marTop w:val="0"/>
      <w:marBottom w:val="0"/>
      <w:divBdr>
        <w:top w:val="none" w:sz="0" w:space="0" w:color="auto"/>
        <w:left w:val="none" w:sz="0" w:space="0" w:color="auto"/>
        <w:bottom w:val="none" w:sz="0" w:space="0" w:color="auto"/>
        <w:right w:val="none" w:sz="0" w:space="0" w:color="auto"/>
      </w:divBdr>
    </w:div>
    <w:div w:id="992291774">
      <w:bodyDiv w:val="1"/>
      <w:marLeft w:val="0"/>
      <w:marRight w:val="0"/>
      <w:marTop w:val="0"/>
      <w:marBottom w:val="0"/>
      <w:divBdr>
        <w:top w:val="none" w:sz="0" w:space="0" w:color="auto"/>
        <w:left w:val="none" w:sz="0" w:space="0" w:color="auto"/>
        <w:bottom w:val="none" w:sz="0" w:space="0" w:color="auto"/>
        <w:right w:val="none" w:sz="0" w:space="0" w:color="auto"/>
      </w:divBdr>
    </w:div>
    <w:div w:id="992872574">
      <w:bodyDiv w:val="1"/>
      <w:marLeft w:val="0"/>
      <w:marRight w:val="0"/>
      <w:marTop w:val="0"/>
      <w:marBottom w:val="0"/>
      <w:divBdr>
        <w:top w:val="none" w:sz="0" w:space="0" w:color="auto"/>
        <w:left w:val="none" w:sz="0" w:space="0" w:color="auto"/>
        <w:bottom w:val="none" w:sz="0" w:space="0" w:color="auto"/>
        <w:right w:val="none" w:sz="0" w:space="0" w:color="auto"/>
      </w:divBdr>
    </w:div>
    <w:div w:id="994651823">
      <w:bodyDiv w:val="1"/>
      <w:marLeft w:val="0"/>
      <w:marRight w:val="0"/>
      <w:marTop w:val="0"/>
      <w:marBottom w:val="0"/>
      <w:divBdr>
        <w:top w:val="none" w:sz="0" w:space="0" w:color="auto"/>
        <w:left w:val="none" w:sz="0" w:space="0" w:color="auto"/>
        <w:bottom w:val="none" w:sz="0" w:space="0" w:color="auto"/>
        <w:right w:val="none" w:sz="0" w:space="0" w:color="auto"/>
      </w:divBdr>
    </w:div>
    <w:div w:id="994911794">
      <w:bodyDiv w:val="1"/>
      <w:marLeft w:val="0"/>
      <w:marRight w:val="0"/>
      <w:marTop w:val="0"/>
      <w:marBottom w:val="0"/>
      <w:divBdr>
        <w:top w:val="none" w:sz="0" w:space="0" w:color="auto"/>
        <w:left w:val="none" w:sz="0" w:space="0" w:color="auto"/>
        <w:bottom w:val="none" w:sz="0" w:space="0" w:color="auto"/>
        <w:right w:val="none" w:sz="0" w:space="0" w:color="auto"/>
      </w:divBdr>
    </w:div>
    <w:div w:id="994914147">
      <w:bodyDiv w:val="1"/>
      <w:marLeft w:val="0"/>
      <w:marRight w:val="0"/>
      <w:marTop w:val="0"/>
      <w:marBottom w:val="0"/>
      <w:divBdr>
        <w:top w:val="none" w:sz="0" w:space="0" w:color="auto"/>
        <w:left w:val="none" w:sz="0" w:space="0" w:color="auto"/>
        <w:bottom w:val="none" w:sz="0" w:space="0" w:color="auto"/>
        <w:right w:val="none" w:sz="0" w:space="0" w:color="auto"/>
      </w:divBdr>
    </w:div>
    <w:div w:id="994919388">
      <w:bodyDiv w:val="1"/>
      <w:marLeft w:val="0"/>
      <w:marRight w:val="0"/>
      <w:marTop w:val="0"/>
      <w:marBottom w:val="0"/>
      <w:divBdr>
        <w:top w:val="none" w:sz="0" w:space="0" w:color="auto"/>
        <w:left w:val="none" w:sz="0" w:space="0" w:color="auto"/>
        <w:bottom w:val="none" w:sz="0" w:space="0" w:color="auto"/>
        <w:right w:val="none" w:sz="0" w:space="0" w:color="auto"/>
      </w:divBdr>
    </w:div>
    <w:div w:id="995110705">
      <w:bodyDiv w:val="1"/>
      <w:marLeft w:val="0"/>
      <w:marRight w:val="0"/>
      <w:marTop w:val="0"/>
      <w:marBottom w:val="0"/>
      <w:divBdr>
        <w:top w:val="none" w:sz="0" w:space="0" w:color="auto"/>
        <w:left w:val="none" w:sz="0" w:space="0" w:color="auto"/>
        <w:bottom w:val="none" w:sz="0" w:space="0" w:color="auto"/>
        <w:right w:val="none" w:sz="0" w:space="0" w:color="auto"/>
      </w:divBdr>
    </w:div>
    <w:div w:id="995648724">
      <w:bodyDiv w:val="1"/>
      <w:marLeft w:val="0"/>
      <w:marRight w:val="0"/>
      <w:marTop w:val="0"/>
      <w:marBottom w:val="0"/>
      <w:divBdr>
        <w:top w:val="none" w:sz="0" w:space="0" w:color="auto"/>
        <w:left w:val="none" w:sz="0" w:space="0" w:color="auto"/>
        <w:bottom w:val="none" w:sz="0" w:space="0" w:color="auto"/>
        <w:right w:val="none" w:sz="0" w:space="0" w:color="auto"/>
      </w:divBdr>
    </w:div>
    <w:div w:id="996152390">
      <w:bodyDiv w:val="1"/>
      <w:marLeft w:val="0"/>
      <w:marRight w:val="0"/>
      <w:marTop w:val="0"/>
      <w:marBottom w:val="0"/>
      <w:divBdr>
        <w:top w:val="none" w:sz="0" w:space="0" w:color="auto"/>
        <w:left w:val="none" w:sz="0" w:space="0" w:color="auto"/>
        <w:bottom w:val="none" w:sz="0" w:space="0" w:color="auto"/>
        <w:right w:val="none" w:sz="0" w:space="0" w:color="auto"/>
      </w:divBdr>
    </w:div>
    <w:div w:id="997076115">
      <w:bodyDiv w:val="1"/>
      <w:marLeft w:val="0"/>
      <w:marRight w:val="0"/>
      <w:marTop w:val="0"/>
      <w:marBottom w:val="0"/>
      <w:divBdr>
        <w:top w:val="none" w:sz="0" w:space="0" w:color="auto"/>
        <w:left w:val="none" w:sz="0" w:space="0" w:color="auto"/>
        <w:bottom w:val="none" w:sz="0" w:space="0" w:color="auto"/>
        <w:right w:val="none" w:sz="0" w:space="0" w:color="auto"/>
      </w:divBdr>
    </w:div>
    <w:div w:id="997077535">
      <w:bodyDiv w:val="1"/>
      <w:marLeft w:val="0"/>
      <w:marRight w:val="0"/>
      <w:marTop w:val="0"/>
      <w:marBottom w:val="0"/>
      <w:divBdr>
        <w:top w:val="none" w:sz="0" w:space="0" w:color="auto"/>
        <w:left w:val="none" w:sz="0" w:space="0" w:color="auto"/>
        <w:bottom w:val="none" w:sz="0" w:space="0" w:color="auto"/>
        <w:right w:val="none" w:sz="0" w:space="0" w:color="auto"/>
      </w:divBdr>
    </w:div>
    <w:div w:id="997463265">
      <w:bodyDiv w:val="1"/>
      <w:marLeft w:val="0"/>
      <w:marRight w:val="0"/>
      <w:marTop w:val="0"/>
      <w:marBottom w:val="0"/>
      <w:divBdr>
        <w:top w:val="none" w:sz="0" w:space="0" w:color="auto"/>
        <w:left w:val="none" w:sz="0" w:space="0" w:color="auto"/>
        <w:bottom w:val="none" w:sz="0" w:space="0" w:color="auto"/>
        <w:right w:val="none" w:sz="0" w:space="0" w:color="auto"/>
      </w:divBdr>
    </w:div>
    <w:div w:id="997540606">
      <w:bodyDiv w:val="1"/>
      <w:marLeft w:val="0"/>
      <w:marRight w:val="0"/>
      <w:marTop w:val="0"/>
      <w:marBottom w:val="0"/>
      <w:divBdr>
        <w:top w:val="none" w:sz="0" w:space="0" w:color="auto"/>
        <w:left w:val="none" w:sz="0" w:space="0" w:color="auto"/>
        <w:bottom w:val="none" w:sz="0" w:space="0" w:color="auto"/>
        <w:right w:val="none" w:sz="0" w:space="0" w:color="auto"/>
      </w:divBdr>
    </w:div>
    <w:div w:id="997658451">
      <w:bodyDiv w:val="1"/>
      <w:marLeft w:val="0"/>
      <w:marRight w:val="0"/>
      <w:marTop w:val="0"/>
      <w:marBottom w:val="0"/>
      <w:divBdr>
        <w:top w:val="none" w:sz="0" w:space="0" w:color="auto"/>
        <w:left w:val="none" w:sz="0" w:space="0" w:color="auto"/>
        <w:bottom w:val="none" w:sz="0" w:space="0" w:color="auto"/>
        <w:right w:val="none" w:sz="0" w:space="0" w:color="auto"/>
      </w:divBdr>
    </w:div>
    <w:div w:id="997806848">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998073562">
      <w:bodyDiv w:val="1"/>
      <w:marLeft w:val="0"/>
      <w:marRight w:val="0"/>
      <w:marTop w:val="0"/>
      <w:marBottom w:val="0"/>
      <w:divBdr>
        <w:top w:val="none" w:sz="0" w:space="0" w:color="auto"/>
        <w:left w:val="none" w:sz="0" w:space="0" w:color="auto"/>
        <w:bottom w:val="none" w:sz="0" w:space="0" w:color="auto"/>
        <w:right w:val="none" w:sz="0" w:space="0" w:color="auto"/>
      </w:divBdr>
    </w:div>
    <w:div w:id="998078883">
      <w:bodyDiv w:val="1"/>
      <w:marLeft w:val="0"/>
      <w:marRight w:val="0"/>
      <w:marTop w:val="0"/>
      <w:marBottom w:val="0"/>
      <w:divBdr>
        <w:top w:val="none" w:sz="0" w:space="0" w:color="auto"/>
        <w:left w:val="none" w:sz="0" w:space="0" w:color="auto"/>
        <w:bottom w:val="none" w:sz="0" w:space="0" w:color="auto"/>
        <w:right w:val="none" w:sz="0" w:space="0" w:color="auto"/>
      </w:divBdr>
    </w:div>
    <w:div w:id="998340285">
      <w:bodyDiv w:val="1"/>
      <w:marLeft w:val="0"/>
      <w:marRight w:val="0"/>
      <w:marTop w:val="0"/>
      <w:marBottom w:val="0"/>
      <w:divBdr>
        <w:top w:val="none" w:sz="0" w:space="0" w:color="auto"/>
        <w:left w:val="none" w:sz="0" w:space="0" w:color="auto"/>
        <w:bottom w:val="none" w:sz="0" w:space="0" w:color="auto"/>
        <w:right w:val="none" w:sz="0" w:space="0" w:color="auto"/>
      </w:divBdr>
    </w:div>
    <w:div w:id="999044861">
      <w:bodyDiv w:val="1"/>
      <w:marLeft w:val="0"/>
      <w:marRight w:val="0"/>
      <w:marTop w:val="0"/>
      <w:marBottom w:val="0"/>
      <w:divBdr>
        <w:top w:val="none" w:sz="0" w:space="0" w:color="auto"/>
        <w:left w:val="none" w:sz="0" w:space="0" w:color="auto"/>
        <w:bottom w:val="none" w:sz="0" w:space="0" w:color="auto"/>
        <w:right w:val="none" w:sz="0" w:space="0" w:color="auto"/>
      </w:divBdr>
    </w:div>
    <w:div w:id="999772160">
      <w:bodyDiv w:val="1"/>
      <w:marLeft w:val="0"/>
      <w:marRight w:val="0"/>
      <w:marTop w:val="0"/>
      <w:marBottom w:val="0"/>
      <w:divBdr>
        <w:top w:val="none" w:sz="0" w:space="0" w:color="auto"/>
        <w:left w:val="none" w:sz="0" w:space="0" w:color="auto"/>
        <w:bottom w:val="none" w:sz="0" w:space="0" w:color="auto"/>
        <w:right w:val="none" w:sz="0" w:space="0" w:color="auto"/>
      </w:divBdr>
    </w:div>
    <w:div w:id="999961429">
      <w:bodyDiv w:val="1"/>
      <w:marLeft w:val="0"/>
      <w:marRight w:val="0"/>
      <w:marTop w:val="0"/>
      <w:marBottom w:val="0"/>
      <w:divBdr>
        <w:top w:val="none" w:sz="0" w:space="0" w:color="auto"/>
        <w:left w:val="none" w:sz="0" w:space="0" w:color="auto"/>
        <w:bottom w:val="none" w:sz="0" w:space="0" w:color="auto"/>
        <w:right w:val="none" w:sz="0" w:space="0" w:color="auto"/>
      </w:divBdr>
    </w:div>
    <w:div w:id="999964637">
      <w:bodyDiv w:val="1"/>
      <w:marLeft w:val="0"/>
      <w:marRight w:val="0"/>
      <w:marTop w:val="0"/>
      <w:marBottom w:val="0"/>
      <w:divBdr>
        <w:top w:val="none" w:sz="0" w:space="0" w:color="auto"/>
        <w:left w:val="none" w:sz="0" w:space="0" w:color="auto"/>
        <w:bottom w:val="none" w:sz="0" w:space="0" w:color="auto"/>
        <w:right w:val="none" w:sz="0" w:space="0" w:color="auto"/>
      </w:divBdr>
    </w:div>
    <w:div w:id="1000429737">
      <w:bodyDiv w:val="1"/>
      <w:marLeft w:val="0"/>
      <w:marRight w:val="0"/>
      <w:marTop w:val="0"/>
      <w:marBottom w:val="0"/>
      <w:divBdr>
        <w:top w:val="none" w:sz="0" w:space="0" w:color="auto"/>
        <w:left w:val="none" w:sz="0" w:space="0" w:color="auto"/>
        <w:bottom w:val="none" w:sz="0" w:space="0" w:color="auto"/>
        <w:right w:val="none" w:sz="0" w:space="0" w:color="auto"/>
      </w:divBdr>
    </w:div>
    <w:div w:id="1000697509">
      <w:bodyDiv w:val="1"/>
      <w:marLeft w:val="0"/>
      <w:marRight w:val="0"/>
      <w:marTop w:val="0"/>
      <w:marBottom w:val="0"/>
      <w:divBdr>
        <w:top w:val="none" w:sz="0" w:space="0" w:color="auto"/>
        <w:left w:val="none" w:sz="0" w:space="0" w:color="auto"/>
        <w:bottom w:val="none" w:sz="0" w:space="0" w:color="auto"/>
        <w:right w:val="none" w:sz="0" w:space="0" w:color="auto"/>
      </w:divBdr>
    </w:div>
    <w:div w:id="1001009797">
      <w:bodyDiv w:val="1"/>
      <w:marLeft w:val="0"/>
      <w:marRight w:val="0"/>
      <w:marTop w:val="0"/>
      <w:marBottom w:val="0"/>
      <w:divBdr>
        <w:top w:val="none" w:sz="0" w:space="0" w:color="auto"/>
        <w:left w:val="none" w:sz="0" w:space="0" w:color="auto"/>
        <w:bottom w:val="none" w:sz="0" w:space="0" w:color="auto"/>
        <w:right w:val="none" w:sz="0" w:space="0" w:color="auto"/>
      </w:divBdr>
    </w:div>
    <w:div w:id="1001616315">
      <w:bodyDiv w:val="1"/>
      <w:marLeft w:val="0"/>
      <w:marRight w:val="0"/>
      <w:marTop w:val="0"/>
      <w:marBottom w:val="0"/>
      <w:divBdr>
        <w:top w:val="none" w:sz="0" w:space="0" w:color="auto"/>
        <w:left w:val="none" w:sz="0" w:space="0" w:color="auto"/>
        <w:bottom w:val="none" w:sz="0" w:space="0" w:color="auto"/>
        <w:right w:val="none" w:sz="0" w:space="0" w:color="auto"/>
      </w:divBdr>
    </w:div>
    <w:div w:id="1002124944">
      <w:bodyDiv w:val="1"/>
      <w:marLeft w:val="0"/>
      <w:marRight w:val="0"/>
      <w:marTop w:val="0"/>
      <w:marBottom w:val="0"/>
      <w:divBdr>
        <w:top w:val="none" w:sz="0" w:space="0" w:color="auto"/>
        <w:left w:val="none" w:sz="0" w:space="0" w:color="auto"/>
        <w:bottom w:val="none" w:sz="0" w:space="0" w:color="auto"/>
        <w:right w:val="none" w:sz="0" w:space="0" w:color="auto"/>
      </w:divBdr>
    </w:div>
    <w:div w:id="1002977723">
      <w:bodyDiv w:val="1"/>
      <w:marLeft w:val="0"/>
      <w:marRight w:val="0"/>
      <w:marTop w:val="0"/>
      <w:marBottom w:val="0"/>
      <w:divBdr>
        <w:top w:val="none" w:sz="0" w:space="0" w:color="auto"/>
        <w:left w:val="none" w:sz="0" w:space="0" w:color="auto"/>
        <w:bottom w:val="none" w:sz="0" w:space="0" w:color="auto"/>
        <w:right w:val="none" w:sz="0" w:space="0" w:color="auto"/>
      </w:divBdr>
    </w:div>
    <w:div w:id="1004094358">
      <w:bodyDiv w:val="1"/>
      <w:marLeft w:val="0"/>
      <w:marRight w:val="0"/>
      <w:marTop w:val="0"/>
      <w:marBottom w:val="0"/>
      <w:divBdr>
        <w:top w:val="none" w:sz="0" w:space="0" w:color="auto"/>
        <w:left w:val="none" w:sz="0" w:space="0" w:color="auto"/>
        <w:bottom w:val="none" w:sz="0" w:space="0" w:color="auto"/>
        <w:right w:val="none" w:sz="0" w:space="0" w:color="auto"/>
      </w:divBdr>
    </w:div>
    <w:div w:id="1004355298">
      <w:bodyDiv w:val="1"/>
      <w:marLeft w:val="0"/>
      <w:marRight w:val="0"/>
      <w:marTop w:val="0"/>
      <w:marBottom w:val="0"/>
      <w:divBdr>
        <w:top w:val="none" w:sz="0" w:space="0" w:color="auto"/>
        <w:left w:val="none" w:sz="0" w:space="0" w:color="auto"/>
        <w:bottom w:val="none" w:sz="0" w:space="0" w:color="auto"/>
        <w:right w:val="none" w:sz="0" w:space="0" w:color="auto"/>
      </w:divBdr>
    </w:div>
    <w:div w:id="1005061640">
      <w:bodyDiv w:val="1"/>
      <w:marLeft w:val="0"/>
      <w:marRight w:val="0"/>
      <w:marTop w:val="0"/>
      <w:marBottom w:val="0"/>
      <w:divBdr>
        <w:top w:val="none" w:sz="0" w:space="0" w:color="auto"/>
        <w:left w:val="none" w:sz="0" w:space="0" w:color="auto"/>
        <w:bottom w:val="none" w:sz="0" w:space="0" w:color="auto"/>
        <w:right w:val="none" w:sz="0" w:space="0" w:color="auto"/>
      </w:divBdr>
    </w:div>
    <w:div w:id="1006789219">
      <w:bodyDiv w:val="1"/>
      <w:marLeft w:val="0"/>
      <w:marRight w:val="0"/>
      <w:marTop w:val="0"/>
      <w:marBottom w:val="0"/>
      <w:divBdr>
        <w:top w:val="none" w:sz="0" w:space="0" w:color="auto"/>
        <w:left w:val="none" w:sz="0" w:space="0" w:color="auto"/>
        <w:bottom w:val="none" w:sz="0" w:space="0" w:color="auto"/>
        <w:right w:val="none" w:sz="0" w:space="0" w:color="auto"/>
      </w:divBdr>
    </w:div>
    <w:div w:id="1006789919">
      <w:bodyDiv w:val="1"/>
      <w:marLeft w:val="0"/>
      <w:marRight w:val="0"/>
      <w:marTop w:val="0"/>
      <w:marBottom w:val="0"/>
      <w:divBdr>
        <w:top w:val="none" w:sz="0" w:space="0" w:color="auto"/>
        <w:left w:val="none" w:sz="0" w:space="0" w:color="auto"/>
        <w:bottom w:val="none" w:sz="0" w:space="0" w:color="auto"/>
        <w:right w:val="none" w:sz="0" w:space="0" w:color="auto"/>
      </w:divBdr>
    </w:div>
    <w:div w:id="1006978416">
      <w:bodyDiv w:val="1"/>
      <w:marLeft w:val="0"/>
      <w:marRight w:val="0"/>
      <w:marTop w:val="0"/>
      <w:marBottom w:val="0"/>
      <w:divBdr>
        <w:top w:val="none" w:sz="0" w:space="0" w:color="auto"/>
        <w:left w:val="none" w:sz="0" w:space="0" w:color="auto"/>
        <w:bottom w:val="none" w:sz="0" w:space="0" w:color="auto"/>
        <w:right w:val="none" w:sz="0" w:space="0" w:color="auto"/>
      </w:divBdr>
    </w:div>
    <w:div w:id="1006984211">
      <w:bodyDiv w:val="1"/>
      <w:marLeft w:val="0"/>
      <w:marRight w:val="0"/>
      <w:marTop w:val="0"/>
      <w:marBottom w:val="0"/>
      <w:divBdr>
        <w:top w:val="none" w:sz="0" w:space="0" w:color="auto"/>
        <w:left w:val="none" w:sz="0" w:space="0" w:color="auto"/>
        <w:bottom w:val="none" w:sz="0" w:space="0" w:color="auto"/>
        <w:right w:val="none" w:sz="0" w:space="0" w:color="auto"/>
      </w:divBdr>
    </w:div>
    <w:div w:id="1007945899">
      <w:bodyDiv w:val="1"/>
      <w:marLeft w:val="0"/>
      <w:marRight w:val="0"/>
      <w:marTop w:val="0"/>
      <w:marBottom w:val="0"/>
      <w:divBdr>
        <w:top w:val="none" w:sz="0" w:space="0" w:color="auto"/>
        <w:left w:val="none" w:sz="0" w:space="0" w:color="auto"/>
        <w:bottom w:val="none" w:sz="0" w:space="0" w:color="auto"/>
        <w:right w:val="none" w:sz="0" w:space="0" w:color="auto"/>
      </w:divBdr>
    </w:div>
    <w:div w:id="1008210417">
      <w:bodyDiv w:val="1"/>
      <w:marLeft w:val="0"/>
      <w:marRight w:val="0"/>
      <w:marTop w:val="0"/>
      <w:marBottom w:val="0"/>
      <w:divBdr>
        <w:top w:val="none" w:sz="0" w:space="0" w:color="auto"/>
        <w:left w:val="none" w:sz="0" w:space="0" w:color="auto"/>
        <w:bottom w:val="none" w:sz="0" w:space="0" w:color="auto"/>
        <w:right w:val="none" w:sz="0" w:space="0" w:color="auto"/>
      </w:divBdr>
    </w:div>
    <w:div w:id="1008218358">
      <w:bodyDiv w:val="1"/>
      <w:marLeft w:val="0"/>
      <w:marRight w:val="0"/>
      <w:marTop w:val="0"/>
      <w:marBottom w:val="0"/>
      <w:divBdr>
        <w:top w:val="none" w:sz="0" w:space="0" w:color="auto"/>
        <w:left w:val="none" w:sz="0" w:space="0" w:color="auto"/>
        <w:bottom w:val="none" w:sz="0" w:space="0" w:color="auto"/>
        <w:right w:val="none" w:sz="0" w:space="0" w:color="auto"/>
      </w:divBdr>
    </w:div>
    <w:div w:id="1008286802">
      <w:bodyDiv w:val="1"/>
      <w:marLeft w:val="0"/>
      <w:marRight w:val="0"/>
      <w:marTop w:val="0"/>
      <w:marBottom w:val="0"/>
      <w:divBdr>
        <w:top w:val="none" w:sz="0" w:space="0" w:color="auto"/>
        <w:left w:val="none" w:sz="0" w:space="0" w:color="auto"/>
        <w:bottom w:val="none" w:sz="0" w:space="0" w:color="auto"/>
        <w:right w:val="none" w:sz="0" w:space="0" w:color="auto"/>
      </w:divBdr>
    </w:div>
    <w:div w:id="1008337184">
      <w:bodyDiv w:val="1"/>
      <w:marLeft w:val="0"/>
      <w:marRight w:val="0"/>
      <w:marTop w:val="0"/>
      <w:marBottom w:val="0"/>
      <w:divBdr>
        <w:top w:val="none" w:sz="0" w:space="0" w:color="auto"/>
        <w:left w:val="none" w:sz="0" w:space="0" w:color="auto"/>
        <w:bottom w:val="none" w:sz="0" w:space="0" w:color="auto"/>
        <w:right w:val="none" w:sz="0" w:space="0" w:color="auto"/>
      </w:divBdr>
    </w:div>
    <w:div w:id="1008678028">
      <w:bodyDiv w:val="1"/>
      <w:marLeft w:val="0"/>
      <w:marRight w:val="0"/>
      <w:marTop w:val="0"/>
      <w:marBottom w:val="0"/>
      <w:divBdr>
        <w:top w:val="none" w:sz="0" w:space="0" w:color="auto"/>
        <w:left w:val="none" w:sz="0" w:space="0" w:color="auto"/>
        <w:bottom w:val="none" w:sz="0" w:space="0" w:color="auto"/>
        <w:right w:val="none" w:sz="0" w:space="0" w:color="auto"/>
      </w:divBdr>
    </w:div>
    <w:div w:id="1009482207">
      <w:bodyDiv w:val="1"/>
      <w:marLeft w:val="0"/>
      <w:marRight w:val="0"/>
      <w:marTop w:val="0"/>
      <w:marBottom w:val="0"/>
      <w:divBdr>
        <w:top w:val="none" w:sz="0" w:space="0" w:color="auto"/>
        <w:left w:val="none" w:sz="0" w:space="0" w:color="auto"/>
        <w:bottom w:val="none" w:sz="0" w:space="0" w:color="auto"/>
        <w:right w:val="none" w:sz="0" w:space="0" w:color="auto"/>
      </w:divBdr>
    </w:div>
    <w:div w:id="1009797508">
      <w:bodyDiv w:val="1"/>
      <w:marLeft w:val="0"/>
      <w:marRight w:val="0"/>
      <w:marTop w:val="0"/>
      <w:marBottom w:val="0"/>
      <w:divBdr>
        <w:top w:val="none" w:sz="0" w:space="0" w:color="auto"/>
        <w:left w:val="none" w:sz="0" w:space="0" w:color="auto"/>
        <w:bottom w:val="none" w:sz="0" w:space="0" w:color="auto"/>
        <w:right w:val="none" w:sz="0" w:space="0" w:color="auto"/>
      </w:divBdr>
    </w:div>
    <w:div w:id="1011180420">
      <w:bodyDiv w:val="1"/>
      <w:marLeft w:val="0"/>
      <w:marRight w:val="0"/>
      <w:marTop w:val="0"/>
      <w:marBottom w:val="0"/>
      <w:divBdr>
        <w:top w:val="none" w:sz="0" w:space="0" w:color="auto"/>
        <w:left w:val="none" w:sz="0" w:space="0" w:color="auto"/>
        <w:bottom w:val="none" w:sz="0" w:space="0" w:color="auto"/>
        <w:right w:val="none" w:sz="0" w:space="0" w:color="auto"/>
      </w:divBdr>
    </w:div>
    <w:div w:id="1011224231">
      <w:bodyDiv w:val="1"/>
      <w:marLeft w:val="0"/>
      <w:marRight w:val="0"/>
      <w:marTop w:val="0"/>
      <w:marBottom w:val="0"/>
      <w:divBdr>
        <w:top w:val="none" w:sz="0" w:space="0" w:color="auto"/>
        <w:left w:val="none" w:sz="0" w:space="0" w:color="auto"/>
        <w:bottom w:val="none" w:sz="0" w:space="0" w:color="auto"/>
        <w:right w:val="none" w:sz="0" w:space="0" w:color="auto"/>
      </w:divBdr>
    </w:div>
    <w:div w:id="1011295922">
      <w:bodyDiv w:val="1"/>
      <w:marLeft w:val="0"/>
      <w:marRight w:val="0"/>
      <w:marTop w:val="0"/>
      <w:marBottom w:val="0"/>
      <w:divBdr>
        <w:top w:val="none" w:sz="0" w:space="0" w:color="auto"/>
        <w:left w:val="none" w:sz="0" w:space="0" w:color="auto"/>
        <w:bottom w:val="none" w:sz="0" w:space="0" w:color="auto"/>
        <w:right w:val="none" w:sz="0" w:space="0" w:color="auto"/>
      </w:divBdr>
    </w:div>
    <w:div w:id="1011300741">
      <w:bodyDiv w:val="1"/>
      <w:marLeft w:val="0"/>
      <w:marRight w:val="0"/>
      <w:marTop w:val="0"/>
      <w:marBottom w:val="0"/>
      <w:divBdr>
        <w:top w:val="none" w:sz="0" w:space="0" w:color="auto"/>
        <w:left w:val="none" w:sz="0" w:space="0" w:color="auto"/>
        <w:bottom w:val="none" w:sz="0" w:space="0" w:color="auto"/>
        <w:right w:val="none" w:sz="0" w:space="0" w:color="auto"/>
      </w:divBdr>
    </w:div>
    <w:div w:id="1011953585">
      <w:bodyDiv w:val="1"/>
      <w:marLeft w:val="0"/>
      <w:marRight w:val="0"/>
      <w:marTop w:val="0"/>
      <w:marBottom w:val="0"/>
      <w:divBdr>
        <w:top w:val="none" w:sz="0" w:space="0" w:color="auto"/>
        <w:left w:val="none" w:sz="0" w:space="0" w:color="auto"/>
        <w:bottom w:val="none" w:sz="0" w:space="0" w:color="auto"/>
        <w:right w:val="none" w:sz="0" w:space="0" w:color="auto"/>
      </w:divBdr>
    </w:div>
    <w:div w:id="1012754981">
      <w:bodyDiv w:val="1"/>
      <w:marLeft w:val="0"/>
      <w:marRight w:val="0"/>
      <w:marTop w:val="0"/>
      <w:marBottom w:val="0"/>
      <w:divBdr>
        <w:top w:val="none" w:sz="0" w:space="0" w:color="auto"/>
        <w:left w:val="none" w:sz="0" w:space="0" w:color="auto"/>
        <w:bottom w:val="none" w:sz="0" w:space="0" w:color="auto"/>
        <w:right w:val="none" w:sz="0" w:space="0" w:color="auto"/>
      </w:divBdr>
    </w:div>
    <w:div w:id="1012800210">
      <w:bodyDiv w:val="1"/>
      <w:marLeft w:val="0"/>
      <w:marRight w:val="0"/>
      <w:marTop w:val="0"/>
      <w:marBottom w:val="0"/>
      <w:divBdr>
        <w:top w:val="none" w:sz="0" w:space="0" w:color="auto"/>
        <w:left w:val="none" w:sz="0" w:space="0" w:color="auto"/>
        <w:bottom w:val="none" w:sz="0" w:space="0" w:color="auto"/>
        <w:right w:val="none" w:sz="0" w:space="0" w:color="auto"/>
      </w:divBdr>
    </w:div>
    <w:div w:id="1012804632">
      <w:bodyDiv w:val="1"/>
      <w:marLeft w:val="0"/>
      <w:marRight w:val="0"/>
      <w:marTop w:val="0"/>
      <w:marBottom w:val="0"/>
      <w:divBdr>
        <w:top w:val="none" w:sz="0" w:space="0" w:color="auto"/>
        <w:left w:val="none" w:sz="0" w:space="0" w:color="auto"/>
        <w:bottom w:val="none" w:sz="0" w:space="0" w:color="auto"/>
        <w:right w:val="none" w:sz="0" w:space="0" w:color="auto"/>
      </w:divBdr>
    </w:div>
    <w:div w:id="1013148147">
      <w:bodyDiv w:val="1"/>
      <w:marLeft w:val="0"/>
      <w:marRight w:val="0"/>
      <w:marTop w:val="0"/>
      <w:marBottom w:val="0"/>
      <w:divBdr>
        <w:top w:val="none" w:sz="0" w:space="0" w:color="auto"/>
        <w:left w:val="none" w:sz="0" w:space="0" w:color="auto"/>
        <w:bottom w:val="none" w:sz="0" w:space="0" w:color="auto"/>
        <w:right w:val="none" w:sz="0" w:space="0" w:color="auto"/>
      </w:divBdr>
    </w:div>
    <w:div w:id="1013188223">
      <w:bodyDiv w:val="1"/>
      <w:marLeft w:val="0"/>
      <w:marRight w:val="0"/>
      <w:marTop w:val="0"/>
      <w:marBottom w:val="0"/>
      <w:divBdr>
        <w:top w:val="none" w:sz="0" w:space="0" w:color="auto"/>
        <w:left w:val="none" w:sz="0" w:space="0" w:color="auto"/>
        <w:bottom w:val="none" w:sz="0" w:space="0" w:color="auto"/>
        <w:right w:val="none" w:sz="0" w:space="0" w:color="auto"/>
      </w:divBdr>
    </w:div>
    <w:div w:id="1013453153">
      <w:bodyDiv w:val="1"/>
      <w:marLeft w:val="0"/>
      <w:marRight w:val="0"/>
      <w:marTop w:val="0"/>
      <w:marBottom w:val="0"/>
      <w:divBdr>
        <w:top w:val="none" w:sz="0" w:space="0" w:color="auto"/>
        <w:left w:val="none" w:sz="0" w:space="0" w:color="auto"/>
        <w:bottom w:val="none" w:sz="0" w:space="0" w:color="auto"/>
        <w:right w:val="none" w:sz="0" w:space="0" w:color="auto"/>
      </w:divBdr>
    </w:div>
    <w:div w:id="1013653836">
      <w:bodyDiv w:val="1"/>
      <w:marLeft w:val="0"/>
      <w:marRight w:val="0"/>
      <w:marTop w:val="0"/>
      <w:marBottom w:val="0"/>
      <w:divBdr>
        <w:top w:val="none" w:sz="0" w:space="0" w:color="auto"/>
        <w:left w:val="none" w:sz="0" w:space="0" w:color="auto"/>
        <w:bottom w:val="none" w:sz="0" w:space="0" w:color="auto"/>
        <w:right w:val="none" w:sz="0" w:space="0" w:color="auto"/>
      </w:divBdr>
    </w:div>
    <w:div w:id="1013806273">
      <w:bodyDiv w:val="1"/>
      <w:marLeft w:val="0"/>
      <w:marRight w:val="0"/>
      <w:marTop w:val="0"/>
      <w:marBottom w:val="0"/>
      <w:divBdr>
        <w:top w:val="none" w:sz="0" w:space="0" w:color="auto"/>
        <w:left w:val="none" w:sz="0" w:space="0" w:color="auto"/>
        <w:bottom w:val="none" w:sz="0" w:space="0" w:color="auto"/>
        <w:right w:val="none" w:sz="0" w:space="0" w:color="auto"/>
      </w:divBdr>
    </w:div>
    <w:div w:id="1013991167">
      <w:bodyDiv w:val="1"/>
      <w:marLeft w:val="0"/>
      <w:marRight w:val="0"/>
      <w:marTop w:val="0"/>
      <w:marBottom w:val="0"/>
      <w:divBdr>
        <w:top w:val="none" w:sz="0" w:space="0" w:color="auto"/>
        <w:left w:val="none" w:sz="0" w:space="0" w:color="auto"/>
        <w:bottom w:val="none" w:sz="0" w:space="0" w:color="auto"/>
        <w:right w:val="none" w:sz="0" w:space="0" w:color="auto"/>
      </w:divBdr>
    </w:div>
    <w:div w:id="1014385995">
      <w:bodyDiv w:val="1"/>
      <w:marLeft w:val="0"/>
      <w:marRight w:val="0"/>
      <w:marTop w:val="0"/>
      <w:marBottom w:val="0"/>
      <w:divBdr>
        <w:top w:val="none" w:sz="0" w:space="0" w:color="auto"/>
        <w:left w:val="none" w:sz="0" w:space="0" w:color="auto"/>
        <w:bottom w:val="none" w:sz="0" w:space="0" w:color="auto"/>
        <w:right w:val="none" w:sz="0" w:space="0" w:color="auto"/>
      </w:divBdr>
    </w:div>
    <w:div w:id="1015112514">
      <w:bodyDiv w:val="1"/>
      <w:marLeft w:val="0"/>
      <w:marRight w:val="0"/>
      <w:marTop w:val="0"/>
      <w:marBottom w:val="0"/>
      <w:divBdr>
        <w:top w:val="none" w:sz="0" w:space="0" w:color="auto"/>
        <w:left w:val="none" w:sz="0" w:space="0" w:color="auto"/>
        <w:bottom w:val="none" w:sz="0" w:space="0" w:color="auto"/>
        <w:right w:val="none" w:sz="0" w:space="0" w:color="auto"/>
      </w:divBdr>
    </w:div>
    <w:div w:id="1015158012">
      <w:bodyDiv w:val="1"/>
      <w:marLeft w:val="0"/>
      <w:marRight w:val="0"/>
      <w:marTop w:val="0"/>
      <w:marBottom w:val="0"/>
      <w:divBdr>
        <w:top w:val="none" w:sz="0" w:space="0" w:color="auto"/>
        <w:left w:val="none" w:sz="0" w:space="0" w:color="auto"/>
        <w:bottom w:val="none" w:sz="0" w:space="0" w:color="auto"/>
        <w:right w:val="none" w:sz="0" w:space="0" w:color="auto"/>
      </w:divBdr>
    </w:div>
    <w:div w:id="1015351154">
      <w:bodyDiv w:val="1"/>
      <w:marLeft w:val="0"/>
      <w:marRight w:val="0"/>
      <w:marTop w:val="0"/>
      <w:marBottom w:val="0"/>
      <w:divBdr>
        <w:top w:val="none" w:sz="0" w:space="0" w:color="auto"/>
        <w:left w:val="none" w:sz="0" w:space="0" w:color="auto"/>
        <w:bottom w:val="none" w:sz="0" w:space="0" w:color="auto"/>
        <w:right w:val="none" w:sz="0" w:space="0" w:color="auto"/>
      </w:divBdr>
    </w:div>
    <w:div w:id="1015498352">
      <w:bodyDiv w:val="1"/>
      <w:marLeft w:val="0"/>
      <w:marRight w:val="0"/>
      <w:marTop w:val="0"/>
      <w:marBottom w:val="0"/>
      <w:divBdr>
        <w:top w:val="none" w:sz="0" w:space="0" w:color="auto"/>
        <w:left w:val="none" w:sz="0" w:space="0" w:color="auto"/>
        <w:bottom w:val="none" w:sz="0" w:space="0" w:color="auto"/>
        <w:right w:val="none" w:sz="0" w:space="0" w:color="auto"/>
      </w:divBdr>
    </w:div>
    <w:div w:id="1015696618">
      <w:bodyDiv w:val="1"/>
      <w:marLeft w:val="0"/>
      <w:marRight w:val="0"/>
      <w:marTop w:val="0"/>
      <w:marBottom w:val="0"/>
      <w:divBdr>
        <w:top w:val="none" w:sz="0" w:space="0" w:color="auto"/>
        <w:left w:val="none" w:sz="0" w:space="0" w:color="auto"/>
        <w:bottom w:val="none" w:sz="0" w:space="0" w:color="auto"/>
        <w:right w:val="none" w:sz="0" w:space="0" w:color="auto"/>
      </w:divBdr>
    </w:div>
    <w:div w:id="1016156448">
      <w:bodyDiv w:val="1"/>
      <w:marLeft w:val="0"/>
      <w:marRight w:val="0"/>
      <w:marTop w:val="0"/>
      <w:marBottom w:val="0"/>
      <w:divBdr>
        <w:top w:val="none" w:sz="0" w:space="0" w:color="auto"/>
        <w:left w:val="none" w:sz="0" w:space="0" w:color="auto"/>
        <w:bottom w:val="none" w:sz="0" w:space="0" w:color="auto"/>
        <w:right w:val="none" w:sz="0" w:space="0" w:color="auto"/>
      </w:divBdr>
    </w:div>
    <w:div w:id="1017124696">
      <w:bodyDiv w:val="1"/>
      <w:marLeft w:val="0"/>
      <w:marRight w:val="0"/>
      <w:marTop w:val="0"/>
      <w:marBottom w:val="0"/>
      <w:divBdr>
        <w:top w:val="none" w:sz="0" w:space="0" w:color="auto"/>
        <w:left w:val="none" w:sz="0" w:space="0" w:color="auto"/>
        <w:bottom w:val="none" w:sz="0" w:space="0" w:color="auto"/>
        <w:right w:val="none" w:sz="0" w:space="0" w:color="auto"/>
      </w:divBdr>
    </w:div>
    <w:div w:id="1017273814">
      <w:bodyDiv w:val="1"/>
      <w:marLeft w:val="0"/>
      <w:marRight w:val="0"/>
      <w:marTop w:val="0"/>
      <w:marBottom w:val="0"/>
      <w:divBdr>
        <w:top w:val="none" w:sz="0" w:space="0" w:color="auto"/>
        <w:left w:val="none" w:sz="0" w:space="0" w:color="auto"/>
        <w:bottom w:val="none" w:sz="0" w:space="0" w:color="auto"/>
        <w:right w:val="none" w:sz="0" w:space="0" w:color="auto"/>
      </w:divBdr>
    </w:div>
    <w:div w:id="1017346083">
      <w:bodyDiv w:val="1"/>
      <w:marLeft w:val="0"/>
      <w:marRight w:val="0"/>
      <w:marTop w:val="0"/>
      <w:marBottom w:val="0"/>
      <w:divBdr>
        <w:top w:val="none" w:sz="0" w:space="0" w:color="auto"/>
        <w:left w:val="none" w:sz="0" w:space="0" w:color="auto"/>
        <w:bottom w:val="none" w:sz="0" w:space="0" w:color="auto"/>
        <w:right w:val="none" w:sz="0" w:space="0" w:color="auto"/>
      </w:divBdr>
    </w:div>
    <w:div w:id="1017582615">
      <w:bodyDiv w:val="1"/>
      <w:marLeft w:val="0"/>
      <w:marRight w:val="0"/>
      <w:marTop w:val="0"/>
      <w:marBottom w:val="0"/>
      <w:divBdr>
        <w:top w:val="none" w:sz="0" w:space="0" w:color="auto"/>
        <w:left w:val="none" w:sz="0" w:space="0" w:color="auto"/>
        <w:bottom w:val="none" w:sz="0" w:space="0" w:color="auto"/>
        <w:right w:val="none" w:sz="0" w:space="0" w:color="auto"/>
      </w:divBdr>
    </w:div>
    <w:div w:id="1017852602">
      <w:bodyDiv w:val="1"/>
      <w:marLeft w:val="0"/>
      <w:marRight w:val="0"/>
      <w:marTop w:val="0"/>
      <w:marBottom w:val="0"/>
      <w:divBdr>
        <w:top w:val="none" w:sz="0" w:space="0" w:color="auto"/>
        <w:left w:val="none" w:sz="0" w:space="0" w:color="auto"/>
        <w:bottom w:val="none" w:sz="0" w:space="0" w:color="auto"/>
        <w:right w:val="none" w:sz="0" w:space="0" w:color="auto"/>
      </w:divBdr>
    </w:div>
    <w:div w:id="1018505721">
      <w:bodyDiv w:val="1"/>
      <w:marLeft w:val="0"/>
      <w:marRight w:val="0"/>
      <w:marTop w:val="0"/>
      <w:marBottom w:val="0"/>
      <w:divBdr>
        <w:top w:val="none" w:sz="0" w:space="0" w:color="auto"/>
        <w:left w:val="none" w:sz="0" w:space="0" w:color="auto"/>
        <w:bottom w:val="none" w:sz="0" w:space="0" w:color="auto"/>
        <w:right w:val="none" w:sz="0" w:space="0" w:color="auto"/>
      </w:divBdr>
    </w:div>
    <w:div w:id="1019043089">
      <w:bodyDiv w:val="1"/>
      <w:marLeft w:val="0"/>
      <w:marRight w:val="0"/>
      <w:marTop w:val="0"/>
      <w:marBottom w:val="0"/>
      <w:divBdr>
        <w:top w:val="none" w:sz="0" w:space="0" w:color="auto"/>
        <w:left w:val="none" w:sz="0" w:space="0" w:color="auto"/>
        <w:bottom w:val="none" w:sz="0" w:space="0" w:color="auto"/>
        <w:right w:val="none" w:sz="0" w:space="0" w:color="auto"/>
      </w:divBdr>
    </w:div>
    <w:div w:id="1019044681">
      <w:bodyDiv w:val="1"/>
      <w:marLeft w:val="0"/>
      <w:marRight w:val="0"/>
      <w:marTop w:val="0"/>
      <w:marBottom w:val="0"/>
      <w:divBdr>
        <w:top w:val="none" w:sz="0" w:space="0" w:color="auto"/>
        <w:left w:val="none" w:sz="0" w:space="0" w:color="auto"/>
        <w:bottom w:val="none" w:sz="0" w:space="0" w:color="auto"/>
        <w:right w:val="none" w:sz="0" w:space="0" w:color="auto"/>
      </w:divBdr>
    </w:div>
    <w:div w:id="1019157714">
      <w:bodyDiv w:val="1"/>
      <w:marLeft w:val="0"/>
      <w:marRight w:val="0"/>
      <w:marTop w:val="0"/>
      <w:marBottom w:val="0"/>
      <w:divBdr>
        <w:top w:val="none" w:sz="0" w:space="0" w:color="auto"/>
        <w:left w:val="none" w:sz="0" w:space="0" w:color="auto"/>
        <w:bottom w:val="none" w:sz="0" w:space="0" w:color="auto"/>
        <w:right w:val="none" w:sz="0" w:space="0" w:color="auto"/>
      </w:divBdr>
    </w:div>
    <w:div w:id="1019235990">
      <w:bodyDiv w:val="1"/>
      <w:marLeft w:val="0"/>
      <w:marRight w:val="0"/>
      <w:marTop w:val="0"/>
      <w:marBottom w:val="0"/>
      <w:divBdr>
        <w:top w:val="none" w:sz="0" w:space="0" w:color="auto"/>
        <w:left w:val="none" w:sz="0" w:space="0" w:color="auto"/>
        <w:bottom w:val="none" w:sz="0" w:space="0" w:color="auto"/>
        <w:right w:val="none" w:sz="0" w:space="0" w:color="auto"/>
      </w:divBdr>
    </w:div>
    <w:div w:id="1019311817">
      <w:bodyDiv w:val="1"/>
      <w:marLeft w:val="0"/>
      <w:marRight w:val="0"/>
      <w:marTop w:val="0"/>
      <w:marBottom w:val="0"/>
      <w:divBdr>
        <w:top w:val="none" w:sz="0" w:space="0" w:color="auto"/>
        <w:left w:val="none" w:sz="0" w:space="0" w:color="auto"/>
        <w:bottom w:val="none" w:sz="0" w:space="0" w:color="auto"/>
        <w:right w:val="none" w:sz="0" w:space="0" w:color="auto"/>
      </w:divBdr>
    </w:div>
    <w:div w:id="1020009284">
      <w:bodyDiv w:val="1"/>
      <w:marLeft w:val="0"/>
      <w:marRight w:val="0"/>
      <w:marTop w:val="0"/>
      <w:marBottom w:val="0"/>
      <w:divBdr>
        <w:top w:val="none" w:sz="0" w:space="0" w:color="auto"/>
        <w:left w:val="none" w:sz="0" w:space="0" w:color="auto"/>
        <w:bottom w:val="none" w:sz="0" w:space="0" w:color="auto"/>
        <w:right w:val="none" w:sz="0" w:space="0" w:color="auto"/>
      </w:divBdr>
    </w:div>
    <w:div w:id="1020398963">
      <w:bodyDiv w:val="1"/>
      <w:marLeft w:val="0"/>
      <w:marRight w:val="0"/>
      <w:marTop w:val="0"/>
      <w:marBottom w:val="0"/>
      <w:divBdr>
        <w:top w:val="none" w:sz="0" w:space="0" w:color="auto"/>
        <w:left w:val="none" w:sz="0" w:space="0" w:color="auto"/>
        <w:bottom w:val="none" w:sz="0" w:space="0" w:color="auto"/>
        <w:right w:val="none" w:sz="0" w:space="0" w:color="auto"/>
      </w:divBdr>
    </w:div>
    <w:div w:id="1020548175">
      <w:bodyDiv w:val="1"/>
      <w:marLeft w:val="0"/>
      <w:marRight w:val="0"/>
      <w:marTop w:val="0"/>
      <w:marBottom w:val="0"/>
      <w:divBdr>
        <w:top w:val="none" w:sz="0" w:space="0" w:color="auto"/>
        <w:left w:val="none" w:sz="0" w:space="0" w:color="auto"/>
        <w:bottom w:val="none" w:sz="0" w:space="0" w:color="auto"/>
        <w:right w:val="none" w:sz="0" w:space="0" w:color="auto"/>
      </w:divBdr>
    </w:div>
    <w:div w:id="1021206441">
      <w:bodyDiv w:val="1"/>
      <w:marLeft w:val="0"/>
      <w:marRight w:val="0"/>
      <w:marTop w:val="0"/>
      <w:marBottom w:val="0"/>
      <w:divBdr>
        <w:top w:val="none" w:sz="0" w:space="0" w:color="auto"/>
        <w:left w:val="none" w:sz="0" w:space="0" w:color="auto"/>
        <w:bottom w:val="none" w:sz="0" w:space="0" w:color="auto"/>
        <w:right w:val="none" w:sz="0" w:space="0" w:color="auto"/>
      </w:divBdr>
    </w:div>
    <w:div w:id="1021273973">
      <w:bodyDiv w:val="1"/>
      <w:marLeft w:val="0"/>
      <w:marRight w:val="0"/>
      <w:marTop w:val="0"/>
      <w:marBottom w:val="0"/>
      <w:divBdr>
        <w:top w:val="none" w:sz="0" w:space="0" w:color="auto"/>
        <w:left w:val="none" w:sz="0" w:space="0" w:color="auto"/>
        <w:bottom w:val="none" w:sz="0" w:space="0" w:color="auto"/>
        <w:right w:val="none" w:sz="0" w:space="0" w:color="auto"/>
      </w:divBdr>
    </w:div>
    <w:div w:id="1021980216">
      <w:bodyDiv w:val="1"/>
      <w:marLeft w:val="0"/>
      <w:marRight w:val="0"/>
      <w:marTop w:val="0"/>
      <w:marBottom w:val="0"/>
      <w:divBdr>
        <w:top w:val="none" w:sz="0" w:space="0" w:color="auto"/>
        <w:left w:val="none" w:sz="0" w:space="0" w:color="auto"/>
        <w:bottom w:val="none" w:sz="0" w:space="0" w:color="auto"/>
        <w:right w:val="none" w:sz="0" w:space="0" w:color="auto"/>
      </w:divBdr>
    </w:div>
    <w:div w:id="1022242493">
      <w:bodyDiv w:val="1"/>
      <w:marLeft w:val="0"/>
      <w:marRight w:val="0"/>
      <w:marTop w:val="0"/>
      <w:marBottom w:val="0"/>
      <w:divBdr>
        <w:top w:val="none" w:sz="0" w:space="0" w:color="auto"/>
        <w:left w:val="none" w:sz="0" w:space="0" w:color="auto"/>
        <w:bottom w:val="none" w:sz="0" w:space="0" w:color="auto"/>
        <w:right w:val="none" w:sz="0" w:space="0" w:color="auto"/>
      </w:divBdr>
    </w:div>
    <w:div w:id="1022363085">
      <w:bodyDiv w:val="1"/>
      <w:marLeft w:val="0"/>
      <w:marRight w:val="0"/>
      <w:marTop w:val="0"/>
      <w:marBottom w:val="0"/>
      <w:divBdr>
        <w:top w:val="none" w:sz="0" w:space="0" w:color="auto"/>
        <w:left w:val="none" w:sz="0" w:space="0" w:color="auto"/>
        <w:bottom w:val="none" w:sz="0" w:space="0" w:color="auto"/>
        <w:right w:val="none" w:sz="0" w:space="0" w:color="auto"/>
      </w:divBdr>
    </w:div>
    <w:div w:id="1022783915">
      <w:bodyDiv w:val="1"/>
      <w:marLeft w:val="0"/>
      <w:marRight w:val="0"/>
      <w:marTop w:val="0"/>
      <w:marBottom w:val="0"/>
      <w:divBdr>
        <w:top w:val="none" w:sz="0" w:space="0" w:color="auto"/>
        <w:left w:val="none" w:sz="0" w:space="0" w:color="auto"/>
        <w:bottom w:val="none" w:sz="0" w:space="0" w:color="auto"/>
        <w:right w:val="none" w:sz="0" w:space="0" w:color="auto"/>
      </w:divBdr>
    </w:div>
    <w:div w:id="1023441916">
      <w:bodyDiv w:val="1"/>
      <w:marLeft w:val="0"/>
      <w:marRight w:val="0"/>
      <w:marTop w:val="0"/>
      <w:marBottom w:val="0"/>
      <w:divBdr>
        <w:top w:val="none" w:sz="0" w:space="0" w:color="auto"/>
        <w:left w:val="none" w:sz="0" w:space="0" w:color="auto"/>
        <w:bottom w:val="none" w:sz="0" w:space="0" w:color="auto"/>
        <w:right w:val="none" w:sz="0" w:space="0" w:color="auto"/>
      </w:divBdr>
    </w:div>
    <w:div w:id="1023479371">
      <w:bodyDiv w:val="1"/>
      <w:marLeft w:val="0"/>
      <w:marRight w:val="0"/>
      <w:marTop w:val="0"/>
      <w:marBottom w:val="0"/>
      <w:divBdr>
        <w:top w:val="none" w:sz="0" w:space="0" w:color="auto"/>
        <w:left w:val="none" w:sz="0" w:space="0" w:color="auto"/>
        <w:bottom w:val="none" w:sz="0" w:space="0" w:color="auto"/>
        <w:right w:val="none" w:sz="0" w:space="0" w:color="auto"/>
      </w:divBdr>
    </w:div>
    <w:div w:id="1024287698">
      <w:bodyDiv w:val="1"/>
      <w:marLeft w:val="0"/>
      <w:marRight w:val="0"/>
      <w:marTop w:val="0"/>
      <w:marBottom w:val="0"/>
      <w:divBdr>
        <w:top w:val="none" w:sz="0" w:space="0" w:color="auto"/>
        <w:left w:val="none" w:sz="0" w:space="0" w:color="auto"/>
        <w:bottom w:val="none" w:sz="0" w:space="0" w:color="auto"/>
        <w:right w:val="none" w:sz="0" w:space="0" w:color="auto"/>
      </w:divBdr>
    </w:div>
    <w:div w:id="1025137492">
      <w:bodyDiv w:val="1"/>
      <w:marLeft w:val="0"/>
      <w:marRight w:val="0"/>
      <w:marTop w:val="0"/>
      <w:marBottom w:val="0"/>
      <w:divBdr>
        <w:top w:val="none" w:sz="0" w:space="0" w:color="auto"/>
        <w:left w:val="none" w:sz="0" w:space="0" w:color="auto"/>
        <w:bottom w:val="none" w:sz="0" w:space="0" w:color="auto"/>
        <w:right w:val="none" w:sz="0" w:space="0" w:color="auto"/>
      </w:divBdr>
    </w:div>
    <w:div w:id="1025249340">
      <w:bodyDiv w:val="1"/>
      <w:marLeft w:val="0"/>
      <w:marRight w:val="0"/>
      <w:marTop w:val="0"/>
      <w:marBottom w:val="0"/>
      <w:divBdr>
        <w:top w:val="none" w:sz="0" w:space="0" w:color="auto"/>
        <w:left w:val="none" w:sz="0" w:space="0" w:color="auto"/>
        <w:bottom w:val="none" w:sz="0" w:space="0" w:color="auto"/>
        <w:right w:val="none" w:sz="0" w:space="0" w:color="auto"/>
      </w:divBdr>
    </w:div>
    <w:div w:id="1025910129">
      <w:bodyDiv w:val="1"/>
      <w:marLeft w:val="0"/>
      <w:marRight w:val="0"/>
      <w:marTop w:val="0"/>
      <w:marBottom w:val="0"/>
      <w:divBdr>
        <w:top w:val="none" w:sz="0" w:space="0" w:color="auto"/>
        <w:left w:val="none" w:sz="0" w:space="0" w:color="auto"/>
        <w:bottom w:val="none" w:sz="0" w:space="0" w:color="auto"/>
        <w:right w:val="none" w:sz="0" w:space="0" w:color="auto"/>
      </w:divBdr>
    </w:div>
    <w:div w:id="1026057091">
      <w:bodyDiv w:val="1"/>
      <w:marLeft w:val="0"/>
      <w:marRight w:val="0"/>
      <w:marTop w:val="0"/>
      <w:marBottom w:val="0"/>
      <w:divBdr>
        <w:top w:val="none" w:sz="0" w:space="0" w:color="auto"/>
        <w:left w:val="none" w:sz="0" w:space="0" w:color="auto"/>
        <w:bottom w:val="none" w:sz="0" w:space="0" w:color="auto"/>
        <w:right w:val="none" w:sz="0" w:space="0" w:color="auto"/>
      </w:divBdr>
    </w:div>
    <w:div w:id="1026295826">
      <w:bodyDiv w:val="1"/>
      <w:marLeft w:val="0"/>
      <w:marRight w:val="0"/>
      <w:marTop w:val="0"/>
      <w:marBottom w:val="0"/>
      <w:divBdr>
        <w:top w:val="none" w:sz="0" w:space="0" w:color="auto"/>
        <w:left w:val="none" w:sz="0" w:space="0" w:color="auto"/>
        <w:bottom w:val="none" w:sz="0" w:space="0" w:color="auto"/>
        <w:right w:val="none" w:sz="0" w:space="0" w:color="auto"/>
      </w:divBdr>
    </w:div>
    <w:div w:id="1026367935">
      <w:bodyDiv w:val="1"/>
      <w:marLeft w:val="0"/>
      <w:marRight w:val="0"/>
      <w:marTop w:val="0"/>
      <w:marBottom w:val="0"/>
      <w:divBdr>
        <w:top w:val="none" w:sz="0" w:space="0" w:color="auto"/>
        <w:left w:val="none" w:sz="0" w:space="0" w:color="auto"/>
        <w:bottom w:val="none" w:sz="0" w:space="0" w:color="auto"/>
        <w:right w:val="none" w:sz="0" w:space="0" w:color="auto"/>
      </w:divBdr>
    </w:div>
    <w:div w:id="1027758640">
      <w:bodyDiv w:val="1"/>
      <w:marLeft w:val="0"/>
      <w:marRight w:val="0"/>
      <w:marTop w:val="0"/>
      <w:marBottom w:val="0"/>
      <w:divBdr>
        <w:top w:val="none" w:sz="0" w:space="0" w:color="auto"/>
        <w:left w:val="none" w:sz="0" w:space="0" w:color="auto"/>
        <w:bottom w:val="none" w:sz="0" w:space="0" w:color="auto"/>
        <w:right w:val="none" w:sz="0" w:space="0" w:color="auto"/>
      </w:divBdr>
    </w:div>
    <w:div w:id="1027869820">
      <w:bodyDiv w:val="1"/>
      <w:marLeft w:val="0"/>
      <w:marRight w:val="0"/>
      <w:marTop w:val="0"/>
      <w:marBottom w:val="0"/>
      <w:divBdr>
        <w:top w:val="none" w:sz="0" w:space="0" w:color="auto"/>
        <w:left w:val="none" w:sz="0" w:space="0" w:color="auto"/>
        <w:bottom w:val="none" w:sz="0" w:space="0" w:color="auto"/>
        <w:right w:val="none" w:sz="0" w:space="0" w:color="auto"/>
      </w:divBdr>
    </w:div>
    <w:div w:id="1028141307">
      <w:bodyDiv w:val="1"/>
      <w:marLeft w:val="0"/>
      <w:marRight w:val="0"/>
      <w:marTop w:val="0"/>
      <w:marBottom w:val="0"/>
      <w:divBdr>
        <w:top w:val="none" w:sz="0" w:space="0" w:color="auto"/>
        <w:left w:val="none" w:sz="0" w:space="0" w:color="auto"/>
        <w:bottom w:val="none" w:sz="0" w:space="0" w:color="auto"/>
        <w:right w:val="none" w:sz="0" w:space="0" w:color="auto"/>
      </w:divBdr>
    </w:div>
    <w:div w:id="1028484696">
      <w:bodyDiv w:val="1"/>
      <w:marLeft w:val="0"/>
      <w:marRight w:val="0"/>
      <w:marTop w:val="0"/>
      <w:marBottom w:val="0"/>
      <w:divBdr>
        <w:top w:val="none" w:sz="0" w:space="0" w:color="auto"/>
        <w:left w:val="none" w:sz="0" w:space="0" w:color="auto"/>
        <w:bottom w:val="none" w:sz="0" w:space="0" w:color="auto"/>
        <w:right w:val="none" w:sz="0" w:space="0" w:color="auto"/>
      </w:divBdr>
    </w:div>
    <w:div w:id="1028947713">
      <w:bodyDiv w:val="1"/>
      <w:marLeft w:val="0"/>
      <w:marRight w:val="0"/>
      <w:marTop w:val="0"/>
      <w:marBottom w:val="0"/>
      <w:divBdr>
        <w:top w:val="none" w:sz="0" w:space="0" w:color="auto"/>
        <w:left w:val="none" w:sz="0" w:space="0" w:color="auto"/>
        <w:bottom w:val="none" w:sz="0" w:space="0" w:color="auto"/>
        <w:right w:val="none" w:sz="0" w:space="0" w:color="auto"/>
      </w:divBdr>
    </w:div>
    <w:div w:id="1029405529">
      <w:bodyDiv w:val="1"/>
      <w:marLeft w:val="0"/>
      <w:marRight w:val="0"/>
      <w:marTop w:val="0"/>
      <w:marBottom w:val="0"/>
      <w:divBdr>
        <w:top w:val="none" w:sz="0" w:space="0" w:color="auto"/>
        <w:left w:val="none" w:sz="0" w:space="0" w:color="auto"/>
        <w:bottom w:val="none" w:sz="0" w:space="0" w:color="auto"/>
        <w:right w:val="none" w:sz="0" w:space="0" w:color="auto"/>
      </w:divBdr>
    </w:div>
    <w:div w:id="1029530110">
      <w:bodyDiv w:val="1"/>
      <w:marLeft w:val="0"/>
      <w:marRight w:val="0"/>
      <w:marTop w:val="0"/>
      <w:marBottom w:val="0"/>
      <w:divBdr>
        <w:top w:val="none" w:sz="0" w:space="0" w:color="auto"/>
        <w:left w:val="none" w:sz="0" w:space="0" w:color="auto"/>
        <w:bottom w:val="none" w:sz="0" w:space="0" w:color="auto"/>
        <w:right w:val="none" w:sz="0" w:space="0" w:color="auto"/>
      </w:divBdr>
    </w:div>
    <w:div w:id="1031221516">
      <w:bodyDiv w:val="1"/>
      <w:marLeft w:val="0"/>
      <w:marRight w:val="0"/>
      <w:marTop w:val="0"/>
      <w:marBottom w:val="0"/>
      <w:divBdr>
        <w:top w:val="none" w:sz="0" w:space="0" w:color="auto"/>
        <w:left w:val="none" w:sz="0" w:space="0" w:color="auto"/>
        <w:bottom w:val="none" w:sz="0" w:space="0" w:color="auto"/>
        <w:right w:val="none" w:sz="0" w:space="0" w:color="auto"/>
      </w:divBdr>
    </w:div>
    <w:div w:id="1031540301">
      <w:bodyDiv w:val="1"/>
      <w:marLeft w:val="0"/>
      <w:marRight w:val="0"/>
      <w:marTop w:val="0"/>
      <w:marBottom w:val="0"/>
      <w:divBdr>
        <w:top w:val="none" w:sz="0" w:space="0" w:color="auto"/>
        <w:left w:val="none" w:sz="0" w:space="0" w:color="auto"/>
        <w:bottom w:val="none" w:sz="0" w:space="0" w:color="auto"/>
        <w:right w:val="none" w:sz="0" w:space="0" w:color="auto"/>
      </w:divBdr>
    </w:div>
    <w:div w:id="1031952007">
      <w:bodyDiv w:val="1"/>
      <w:marLeft w:val="0"/>
      <w:marRight w:val="0"/>
      <w:marTop w:val="0"/>
      <w:marBottom w:val="0"/>
      <w:divBdr>
        <w:top w:val="none" w:sz="0" w:space="0" w:color="auto"/>
        <w:left w:val="none" w:sz="0" w:space="0" w:color="auto"/>
        <w:bottom w:val="none" w:sz="0" w:space="0" w:color="auto"/>
        <w:right w:val="none" w:sz="0" w:space="0" w:color="auto"/>
      </w:divBdr>
    </w:div>
    <w:div w:id="1032144148">
      <w:bodyDiv w:val="1"/>
      <w:marLeft w:val="0"/>
      <w:marRight w:val="0"/>
      <w:marTop w:val="0"/>
      <w:marBottom w:val="0"/>
      <w:divBdr>
        <w:top w:val="none" w:sz="0" w:space="0" w:color="auto"/>
        <w:left w:val="none" w:sz="0" w:space="0" w:color="auto"/>
        <w:bottom w:val="none" w:sz="0" w:space="0" w:color="auto"/>
        <w:right w:val="none" w:sz="0" w:space="0" w:color="auto"/>
      </w:divBdr>
    </w:div>
    <w:div w:id="1032416946">
      <w:bodyDiv w:val="1"/>
      <w:marLeft w:val="0"/>
      <w:marRight w:val="0"/>
      <w:marTop w:val="0"/>
      <w:marBottom w:val="0"/>
      <w:divBdr>
        <w:top w:val="none" w:sz="0" w:space="0" w:color="auto"/>
        <w:left w:val="none" w:sz="0" w:space="0" w:color="auto"/>
        <w:bottom w:val="none" w:sz="0" w:space="0" w:color="auto"/>
        <w:right w:val="none" w:sz="0" w:space="0" w:color="auto"/>
      </w:divBdr>
    </w:div>
    <w:div w:id="1032538097">
      <w:bodyDiv w:val="1"/>
      <w:marLeft w:val="0"/>
      <w:marRight w:val="0"/>
      <w:marTop w:val="0"/>
      <w:marBottom w:val="0"/>
      <w:divBdr>
        <w:top w:val="none" w:sz="0" w:space="0" w:color="auto"/>
        <w:left w:val="none" w:sz="0" w:space="0" w:color="auto"/>
        <w:bottom w:val="none" w:sz="0" w:space="0" w:color="auto"/>
        <w:right w:val="none" w:sz="0" w:space="0" w:color="auto"/>
      </w:divBdr>
    </w:div>
    <w:div w:id="1033767945">
      <w:bodyDiv w:val="1"/>
      <w:marLeft w:val="0"/>
      <w:marRight w:val="0"/>
      <w:marTop w:val="0"/>
      <w:marBottom w:val="0"/>
      <w:divBdr>
        <w:top w:val="none" w:sz="0" w:space="0" w:color="auto"/>
        <w:left w:val="none" w:sz="0" w:space="0" w:color="auto"/>
        <w:bottom w:val="none" w:sz="0" w:space="0" w:color="auto"/>
        <w:right w:val="none" w:sz="0" w:space="0" w:color="auto"/>
      </w:divBdr>
    </w:div>
    <w:div w:id="1033771636">
      <w:bodyDiv w:val="1"/>
      <w:marLeft w:val="0"/>
      <w:marRight w:val="0"/>
      <w:marTop w:val="0"/>
      <w:marBottom w:val="0"/>
      <w:divBdr>
        <w:top w:val="none" w:sz="0" w:space="0" w:color="auto"/>
        <w:left w:val="none" w:sz="0" w:space="0" w:color="auto"/>
        <w:bottom w:val="none" w:sz="0" w:space="0" w:color="auto"/>
        <w:right w:val="none" w:sz="0" w:space="0" w:color="auto"/>
      </w:divBdr>
    </w:div>
    <w:div w:id="1033774549">
      <w:bodyDiv w:val="1"/>
      <w:marLeft w:val="0"/>
      <w:marRight w:val="0"/>
      <w:marTop w:val="0"/>
      <w:marBottom w:val="0"/>
      <w:divBdr>
        <w:top w:val="none" w:sz="0" w:space="0" w:color="auto"/>
        <w:left w:val="none" w:sz="0" w:space="0" w:color="auto"/>
        <w:bottom w:val="none" w:sz="0" w:space="0" w:color="auto"/>
        <w:right w:val="none" w:sz="0" w:space="0" w:color="auto"/>
      </w:divBdr>
    </w:div>
    <w:div w:id="1033847752">
      <w:bodyDiv w:val="1"/>
      <w:marLeft w:val="0"/>
      <w:marRight w:val="0"/>
      <w:marTop w:val="0"/>
      <w:marBottom w:val="0"/>
      <w:divBdr>
        <w:top w:val="none" w:sz="0" w:space="0" w:color="auto"/>
        <w:left w:val="none" w:sz="0" w:space="0" w:color="auto"/>
        <w:bottom w:val="none" w:sz="0" w:space="0" w:color="auto"/>
        <w:right w:val="none" w:sz="0" w:space="0" w:color="auto"/>
      </w:divBdr>
    </w:div>
    <w:div w:id="1035621011">
      <w:bodyDiv w:val="1"/>
      <w:marLeft w:val="0"/>
      <w:marRight w:val="0"/>
      <w:marTop w:val="0"/>
      <w:marBottom w:val="0"/>
      <w:divBdr>
        <w:top w:val="none" w:sz="0" w:space="0" w:color="auto"/>
        <w:left w:val="none" w:sz="0" w:space="0" w:color="auto"/>
        <w:bottom w:val="none" w:sz="0" w:space="0" w:color="auto"/>
        <w:right w:val="none" w:sz="0" w:space="0" w:color="auto"/>
      </w:divBdr>
    </w:div>
    <w:div w:id="1035734197">
      <w:bodyDiv w:val="1"/>
      <w:marLeft w:val="0"/>
      <w:marRight w:val="0"/>
      <w:marTop w:val="0"/>
      <w:marBottom w:val="0"/>
      <w:divBdr>
        <w:top w:val="none" w:sz="0" w:space="0" w:color="auto"/>
        <w:left w:val="none" w:sz="0" w:space="0" w:color="auto"/>
        <w:bottom w:val="none" w:sz="0" w:space="0" w:color="auto"/>
        <w:right w:val="none" w:sz="0" w:space="0" w:color="auto"/>
      </w:divBdr>
    </w:div>
    <w:div w:id="1036782384">
      <w:bodyDiv w:val="1"/>
      <w:marLeft w:val="0"/>
      <w:marRight w:val="0"/>
      <w:marTop w:val="0"/>
      <w:marBottom w:val="0"/>
      <w:divBdr>
        <w:top w:val="none" w:sz="0" w:space="0" w:color="auto"/>
        <w:left w:val="none" w:sz="0" w:space="0" w:color="auto"/>
        <w:bottom w:val="none" w:sz="0" w:space="0" w:color="auto"/>
        <w:right w:val="none" w:sz="0" w:space="0" w:color="auto"/>
      </w:divBdr>
    </w:div>
    <w:div w:id="1037194207">
      <w:bodyDiv w:val="1"/>
      <w:marLeft w:val="0"/>
      <w:marRight w:val="0"/>
      <w:marTop w:val="0"/>
      <w:marBottom w:val="0"/>
      <w:divBdr>
        <w:top w:val="none" w:sz="0" w:space="0" w:color="auto"/>
        <w:left w:val="none" w:sz="0" w:space="0" w:color="auto"/>
        <w:bottom w:val="none" w:sz="0" w:space="0" w:color="auto"/>
        <w:right w:val="none" w:sz="0" w:space="0" w:color="auto"/>
      </w:divBdr>
    </w:div>
    <w:div w:id="1037657726">
      <w:bodyDiv w:val="1"/>
      <w:marLeft w:val="0"/>
      <w:marRight w:val="0"/>
      <w:marTop w:val="0"/>
      <w:marBottom w:val="0"/>
      <w:divBdr>
        <w:top w:val="none" w:sz="0" w:space="0" w:color="auto"/>
        <w:left w:val="none" w:sz="0" w:space="0" w:color="auto"/>
        <w:bottom w:val="none" w:sz="0" w:space="0" w:color="auto"/>
        <w:right w:val="none" w:sz="0" w:space="0" w:color="auto"/>
      </w:divBdr>
    </w:div>
    <w:div w:id="1038122116">
      <w:bodyDiv w:val="1"/>
      <w:marLeft w:val="0"/>
      <w:marRight w:val="0"/>
      <w:marTop w:val="0"/>
      <w:marBottom w:val="0"/>
      <w:divBdr>
        <w:top w:val="none" w:sz="0" w:space="0" w:color="auto"/>
        <w:left w:val="none" w:sz="0" w:space="0" w:color="auto"/>
        <w:bottom w:val="none" w:sz="0" w:space="0" w:color="auto"/>
        <w:right w:val="none" w:sz="0" w:space="0" w:color="auto"/>
      </w:divBdr>
    </w:div>
    <w:div w:id="1038162914">
      <w:bodyDiv w:val="1"/>
      <w:marLeft w:val="0"/>
      <w:marRight w:val="0"/>
      <w:marTop w:val="0"/>
      <w:marBottom w:val="0"/>
      <w:divBdr>
        <w:top w:val="none" w:sz="0" w:space="0" w:color="auto"/>
        <w:left w:val="none" w:sz="0" w:space="0" w:color="auto"/>
        <w:bottom w:val="none" w:sz="0" w:space="0" w:color="auto"/>
        <w:right w:val="none" w:sz="0" w:space="0" w:color="auto"/>
      </w:divBdr>
    </w:div>
    <w:div w:id="1038968529">
      <w:bodyDiv w:val="1"/>
      <w:marLeft w:val="0"/>
      <w:marRight w:val="0"/>
      <w:marTop w:val="0"/>
      <w:marBottom w:val="0"/>
      <w:divBdr>
        <w:top w:val="none" w:sz="0" w:space="0" w:color="auto"/>
        <w:left w:val="none" w:sz="0" w:space="0" w:color="auto"/>
        <w:bottom w:val="none" w:sz="0" w:space="0" w:color="auto"/>
        <w:right w:val="none" w:sz="0" w:space="0" w:color="auto"/>
      </w:divBdr>
    </w:div>
    <w:div w:id="1039167132">
      <w:bodyDiv w:val="1"/>
      <w:marLeft w:val="0"/>
      <w:marRight w:val="0"/>
      <w:marTop w:val="0"/>
      <w:marBottom w:val="0"/>
      <w:divBdr>
        <w:top w:val="none" w:sz="0" w:space="0" w:color="auto"/>
        <w:left w:val="none" w:sz="0" w:space="0" w:color="auto"/>
        <w:bottom w:val="none" w:sz="0" w:space="0" w:color="auto"/>
        <w:right w:val="none" w:sz="0" w:space="0" w:color="auto"/>
      </w:divBdr>
    </w:div>
    <w:div w:id="1039358846">
      <w:bodyDiv w:val="1"/>
      <w:marLeft w:val="0"/>
      <w:marRight w:val="0"/>
      <w:marTop w:val="0"/>
      <w:marBottom w:val="0"/>
      <w:divBdr>
        <w:top w:val="none" w:sz="0" w:space="0" w:color="auto"/>
        <w:left w:val="none" w:sz="0" w:space="0" w:color="auto"/>
        <w:bottom w:val="none" w:sz="0" w:space="0" w:color="auto"/>
        <w:right w:val="none" w:sz="0" w:space="0" w:color="auto"/>
      </w:divBdr>
    </w:div>
    <w:div w:id="1039742827">
      <w:bodyDiv w:val="1"/>
      <w:marLeft w:val="0"/>
      <w:marRight w:val="0"/>
      <w:marTop w:val="0"/>
      <w:marBottom w:val="0"/>
      <w:divBdr>
        <w:top w:val="none" w:sz="0" w:space="0" w:color="auto"/>
        <w:left w:val="none" w:sz="0" w:space="0" w:color="auto"/>
        <w:bottom w:val="none" w:sz="0" w:space="0" w:color="auto"/>
        <w:right w:val="none" w:sz="0" w:space="0" w:color="auto"/>
      </w:divBdr>
    </w:div>
    <w:div w:id="1039822876">
      <w:bodyDiv w:val="1"/>
      <w:marLeft w:val="0"/>
      <w:marRight w:val="0"/>
      <w:marTop w:val="0"/>
      <w:marBottom w:val="0"/>
      <w:divBdr>
        <w:top w:val="none" w:sz="0" w:space="0" w:color="auto"/>
        <w:left w:val="none" w:sz="0" w:space="0" w:color="auto"/>
        <w:bottom w:val="none" w:sz="0" w:space="0" w:color="auto"/>
        <w:right w:val="none" w:sz="0" w:space="0" w:color="auto"/>
      </w:divBdr>
    </w:div>
    <w:div w:id="1039864545">
      <w:bodyDiv w:val="1"/>
      <w:marLeft w:val="0"/>
      <w:marRight w:val="0"/>
      <w:marTop w:val="0"/>
      <w:marBottom w:val="0"/>
      <w:divBdr>
        <w:top w:val="none" w:sz="0" w:space="0" w:color="auto"/>
        <w:left w:val="none" w:sz="0" w:space="0" w:color="auto"/>
        <w:bottom w:val="none" w:sz="0" w:space="0" w:color="auto"/>
        <w:right w:val="none" w:sz="0" w:space="0" w:color="auto"/>
      </w:divBdr>
    </w:div>
    <w:div w:id="1040319549">
      <w:bodyDiv w:val="1"/>
      <w:marLeft w:val="0"/>
      <w:marRight w:val="0"/>
      <w:marTop w:val="0"/>
      <w:marBottom w:val="0"/>
      <w:divBdr>
        <w:top w:val="none" w:sz="0" w:space="0" w:color="auto"/>
        <w:left w:val="none" w:sz="0" w:space="0" w:color="auto"/>
        <w:bottom w:val="none" w:sz="0" w:space="0" w:color="auto"/>
        <w:right w:val="none" w:sz="0" w:space="0" w:color="auto"/>
      </w:divBdr>
    </w:div>
    <w:div w:id="1040473938">
      <w:bodyDiv w:val="1"/>
      <w:marLeft w:val="0"/>
      <w:marRight w:val="0"/>
      <w:marTop w:val="0"/>
      <w:marBottom w:val="0"/>
      <w:divBdr>
        <w:top w:val="none" w:sz="0" w:space="0" w:color="auto"/>
        <w:left w:val="none" w:sz="0" w:space="0" w:color="auto"/>
        <w:bottom w:val="none" w:sz="0" w:space="0" w:color="auto"/>
        <w:right w:val="none" w:sz="0" w:space="0" w:color="auto"/>
      </w:divBdr>
    </w:div>
    <w:div w:id="1040518322">
      <w:bodyDiv w:val="1"/>
      <w:marLeft w:val="0"/>
      <w:marRight w:val="0"/>
      <w:marTop w:val="0"/>
      <w:marBottom w:val="0"/>
      <w:divBdr>
        <w:top w:val="none" w:sz="0" w:space="0" w:color="auto"/>
        <w:left w:val="none" w:sz="0" w:space="0" w:color="auto"/>
        <w:bottom w:val="none" w:sz="0" w:space="0" w:color="auto"/>
        <w:right w:val="none" w:sz="0" w:space="0" w:color="auto"/>
      </w:divBdr>
    </w:div>
    <w:div w:id="1041059003">
      <w:bodyDiv w:val="1"/>
      <w:marLeft w:val="0"/>
      <w:marRight w:val="0"/>
      <w:marTop w:val="0"/>
      <w:marBottom w:val="0"/>
      <w:divBdr>
        <w:top w:val="none" w:sz="0" w:space="0" w:color="auto"/>
        <w:left w:val="none" w:sz="0" w:space="0" w:color="auto"/>
        <w:bottom w:val="none" w:sz="0" w:space="0" w:color="auto"/>
        <w:right w:val="none" w:sz="0" w:space="0" w:color="auto"/>
      </w:divBdr>
    </w:div>
    <w:div w:id="1041324715">
      <w:bodyDiv w:val="1"/>
      <w:marLeft w:val="0"/>
      <w:marRight w:val="0"/>
      <w:marTop w:val="0"/>
      <w:marBottom w:val="0"/>
      <w:divBdr>
        <w:top w:val="none" w:sz="0" w:space="0" w:color="auto"/>
        <w:left w:val="none" w:sz="0" w:space="0" w:color="auto"/>
        <w:bottom w:val="none" w:sz="0" w:space="0" w:color="auto"/>
        <w:right w:val="none" w:sz="0" w:space="0" w:color="auto"/>
      </w:divBdr>
    </w:div>
    <w:div w:id="1041367831">
      <w:bodyDiv w:val="1"/>
      <w:marLeft w:val="0"/>
      <w:marRight w:val="0"/>
      <w:marTop w:val="0"/>
      <w:marBottom w:val="0"/>
      <w:divBdr>
        <w:top w:val="none" w:sz="0" w:space="0" w:color="auto"/>
        <w:left w:val="none" w:sz="0" w:space="0" w:color="auto"/>
        <w:bottom w:val="none" w:sz="0" w:space="0" w:color="auto"/>
        <w:right w:val="none" w:sz="0" w:space="0" w:color="auto"/>
      </w:divBdr>
    </w:div>
    <w:div w:id="1041397335">
      <w:bodyDiv w:val="1"/>
      <w:marLeft w:val="0"/>
      <w:marRight w:val="0"/>
      <w:marTop w:val="0"/>
      <w:marBottom w:val="0"/>
      <w:divBdr>
        <w:top w:val="none" w:sz="0" w:space="0" w:color="auto"/>
        <w:left w:val="none" w:sz="0" w:space="0" w:color="auto"/>
        <w:bottom w:val="none" w:sz="0" w:space="0" w:color="auto"/>
        <w:right w:val="none" w:sz="0" w:space="0" w:color="auto"/>
      </w:divBdr>
    </w:div>
    <w:div w:id="1041784591">
      <w:bodyDiv w:val="1"/>
      <w:marLeft w:val="0"/>
      <w:marRight w:val="0"/>
      <w:marTop w:val="0"/>
      <w:marBottom w:val="0"/>
      <w:divBdr>
        <w:top w:val="none" w:sz="0" w:space="0" w:color="auto"/>
        <w:left w:val="none" w:sz="0" w:space="0" w:color="auto"/>
        <w:bottom w:val="none" w:sz="0" w:space="0" w:color="auto"/>
        <w:right w:val="none" w:sz="0" w:space="0" w:color="auto"/>
      </w:divBdr>
    </w:div>
    <w:div w:id="1042948733">
      <w:bodyDiv w:val="1"/>
      <w:marLeft w:val="0"/>
      <w:marRight w:val="0"/>
      <w:marTop w:val="0"/>
      <w:marBottom w:val="0"/>
      <w:divBdr>
        <w:top w:val="none" w:sz="0" w:space="0" w:color="auto"/>
        <w:left w:val="none" w:sz="0" w:space="0" w:color="auto"/>
        <w:bottom w:val="none" w:sz="0" w:space="0" w:color="auto"/>
        <w:right w:val="none" w:sz="0" w:space="0" w:color="auto"/>
      </w:divBdr>
    </w:div>
    <w:div w:id="1043099580">
      <w:bodyDiv w:val="1"/>
      <w:marLeft w:val="0"/>
      <w:marRight w:val="0"/>
      <w:marTop w:val="0"/>
      <w:marBottom w:val="0"/>
      <w:divBdr>
        <w:top w:val="none" w:sz="0" w:space="0" w:color="auto"/>
        <w:left w:val="none" w:sz="0" w:space="0" w:color="auto"/>
        <w:bottom w:val="none" w:sz="0" w:space="0" w:color="auto"/>
        <w:right w:val="none" w:sz="0" w:space="0" w:color="auto"/>
      </w:divBdr>
    </w:div>
    <w:div w:id="1043821455">
      <w:bodyDiv w:val="1"/>
      <w:marLeft w:val="0"/>
      <w:marRight w:val="0"/>
      <w:marTop w:val="0"/>
      <w:marBottom w:val="0"/>
      <w:divBdr>
        <w:top w:val="none" w:sz="0" w:space="0" w:color="auto"/>
        <w:left w:val="none" w:sz="0" w:space="0" w:color="auto"/>
        <w:bottom w:val="none" w:sz="0" w:space="0" w:color="auto"/>
        <w:right w:val="none" w:sz="0" w:space="0" w:color="auto"/>
      </w:divBdr>
    </w:div>
    <w:div w:id="1043871114">
      <w:bodyDiv w:val="1"/>
      <w:marLeft w:val="0"/>
      <w:marRight w:val="0"/>
      <w:marTop w:val="0"/>
      <w:marBottom w:val="0"/>
      <w:divBdr>
        <w:top w:val="none" w:sz="0" w:space="0" w:color="auto"/>
        <w:left w:val="none" w:sz="0" w:space="0" w:color="auto"/>
        <w:bottom w:val="none" w:sz="0" w:space="0" w:color="auto"/>
        <w:right w:val="none" w:sz="0" w:space="0" w:color="auto"/>
      </w:divBdr>
    </w:div>
    <w:div w:id="1044715140">
      <w:bodyDiv w:val="1"/>
      <w:marLeft w:val="0"/>
      <w:marRight w:val="0"/>
      <w:marTop w:val="0"/>
      <w:marBottom w:val="0"/>
      <w:divBdr>
        <w:top w:val="none" w:sz="0" w:space="0" w:color="auto"/>
        <w:left w:val="none" w:sz="0" w:space="0" w:color="auto"/>
        <w:bottom w:val="none" w:sz="0" w:space="0" w:color="auto"/>
        <w:right w:val="none" w:sz="0" w:space="0" w:color="auto"/>
      </w:divBdr>
    </w:div>
    <w:div w:id="1045299957">
      <w:bodyDiv w:val="1"/>
      <w:marLeft w:val="0"/>
      <w:marRight w:val="0"/>
      <w:marTop w:val="0"/>
      <w:marBottom w:val="0"/>
      <w:divBdr>
        <w:top w:val="none" w:sz="0" w:space="0" w:color="auto"/>
        <w:left w:val="none" w:sz="0" w:space="0" w:color="auto"/>
        <w:bottom w:val="none" w:sz="0" w:space="0" w:color="auto"/>
        <w:right w:val="none" w:sz="0" w:space="0" w:color="auto"/>
      </w:divBdr>
    </w:div>
    <w:div w:id="1045375336">
      <w:bodyDiv w:val="1"/>
      <w:marLeft w:val="0"/>
      <w:marRight w:val="0"/>
      <w:marTop w:val="0"/>
      <w:marBottom w:val="0"/>
      <w:divBdr>
        <w:top w:val="none" w:sz="0" w:space="0" w:color="auto"/>
        <w:left w:val="none" w:sz="0" w:space="0" w:color="auto"/>
        <w:bottom w:val="none" w:sz="0" w:space="0" w:color="auto"/>
        <w:right w:val="none" w:sz="0" w:space="0" w:color="auto"/>
      </w:divBdr>
    </w:div>
    <w:div w:id="1046635714">
      <w:bodyDiv w:val="1"/>
      <w:marLeft w:val="0"/>
      <w:marRight w:val="0"/>
      <w:marTop w:val="0"/>
      <w:marBottom w:val="0"/>
      <w:divBdr>
        <w:top w:val="none" w:sz="0" w:space="0" w:color="auto"/>
        <w:left w:val="none" w:sz="0" w:space="0" w:color="auto"/>
        <w:bottom w:val="none" w:sz="0" w:space="0" w:color="auto"/>
        <w:right w:val="none" w:sz="0" w:space="0" w:color="auto"/>
      </w:divBdr>
    </w:div>
    <w:div w:id="1047070592">
      <w:bodyDiv w:val="1"/>
      <w:marLeft w:val="0"/>
      <w:marRight w:val="0"/>
      <w:marTop w:val="0"/>
      <w:marBottom w:val="0"/>
      <w:divBdr>
        <w:top w:val="none" w:sz="0" w:space="0" w:color="auto"/>
        <w:left w:val="none" w:sz="0" w:space="0" w:color="auto"/>
        <w:bottom w:val="none" w:sz="0" w:space="0" w:color="auto"/>
        <w:right w:val="none" w:sz="0" w:space="0" w:color="auto"/>
      </w:divBdr>
    </w:div>
    <w:div w:id="1047341859">
      <w:bodyDiv w:val="1"/>
      <w:marLeft w:val="0"/>
      <w:marRight w:val="0"/>
      <w:marTop w:val="0"/>
      <w:marBottom w:val="0"/>
      <w:divBdr>
        <w:top w:val="none" w:sz="0" w:space="0" w:color="auto"/>
        <w:left w:val="none" w:sz="0" w:space="0" w:color="auto"/>
        <w:bottom w:val="none" w:sz="0" w:space="0" w:color="auto"/>
        <w:right w:val="none" w:sz="0" w:space="0" w:color="auto"/>
      </w:divBdr>
    </w:div>
    <w:div w:id="1047531305">
      <w:bodyDiv w:val="1"/>
      <w:marLeft w:val="0"/>
      <w:marRight w:val="0"/>
      <w:marTop w:val="0"/>
      <w:marBottom w:val="0"/>
      <w:divBdr>
        <w:top w:val="none" w:sz="0" w:space="0" w:color="auto"/>
        <w:left w:val="none" w:sz="0" w:space="0" w:color="auto"/>
        <w:bottom w:val="none" w:sz="0" w:space="0" w:color="auto"/>
        <w:right w:val="none" w:sz="0" w:space="0" w:color="auto"/>
      </w:divBdr>
    </w:div>
    <w:div w:id="1047606839">
      <w:bodyDiv w:val="1"/>
      <w:marLeft w:val="0"/>
      <w:marRight w:val="0"/>
      <w:marTop w:val="0"/>
      <w:marBottom w:val="0"/>
      <w:divBdr>
        <w:top w:val="none" w:sz="0" w:space="0" w:color="auto"/>
        <w:left w:val="none" w:sz="0" w:space="0" w:color="auto"/>
        <w:bottom w:val="none" w:sz="0" w:space="0" w:color="auto"/>
        <w:right w:val="none" w:sz="0" w:space="0" w:color="auto"/>
      </w:divBdr>
    </w:div>
    <w:div w:id="1048190291">
      <w:bodyDiv w:val="1"/>
      <w:marLeft w:val="0"/>
      <w:marRight w:val="0"/>
      <w:marTop w:val="0"/>
      <w:marBottom w:val="0"/>
      <w:divBdr>
        <w:top w:val="none" w:sz="0" w:space="0" w:color="auto"/>
        <w:left w:val="none" w:sz="0" w:space="0" w:color="auto"/>
        <w:bottom w:val="none" w:sz="0" w:space="0" w:color="auto"/>
        <w:right w:val="none" w:sz="0" w:space="0" w:color="auto"/>
      </w:divBdr>
    </w:div>
    <w:div w:id="1048798612">
      <w:bodyDiv w:val="1"/>
      <w:marLeft w:val="0"/>
      <w:marRight w:val="0"/>
      <w:marTop w:val="0"/>
      <w:marBottom w:val="0"/>
      <w:divBdr>
        <w:top w:val="none" w:sz="0" w:space="0" w:color="auto"/>
        <w:left w:val="none" w:sz="0" w:space="0" w:color="auto"/>
        <w:bottom w:val="none" w:sz="0" w:space="0" w:color="auto"/>
        <w:right w:val="none" w:sz="0" w:space="0" w:color="auto"/>
      </w:divBdr>
    </w:div>
    <w:div w:id="1049259995">
      <w:bodyDiv w:val="1"/>
      <w:marLeft w:val="0"/>
      <w:marRight w:val="0"/>
      <w:marTop w:val="0"/>
      <w:marBottom w:val="0"/>
      <w:divBdr>
        <w:top w:val="none" w:sz="0" w:space="0" w:color="auto"/>
        <w:left w:val="none" w:sz="0" w:space="0" w:color="auto"/>
        <w:bottom w:val="none" w:sz="0" w:space="0" w:color="auto"/>
        <w:right w:val="none" w:sz="0" w:space="0" w:color="auto"/>
      </w:divBdr>
    </w:div>
    <w:div w:id="1049382492">
      <w:bodyDiv w:val="1"/>
      <w:marLeft w:val="0"/>
      <w:marRight w:val="0"/>
      <w:marTop w:val="0"/>
      <w:marBottom w:val="0"/>
      <w:divBdr>
        <w:top w:val="none" w:sz="0" w:space="0" w:color="auto"/>
        <w:left w:val="none" w:sz="0" w:space="0" w:color="auto"/>
        <w:bottom w:val="none" w:sz="0" w:space="0" w:color="auto"/>
        <w:right w:val="none" w:sz="0" w:space="0" w:color="auto"/>
      </w:divBdr>
    </w:div>
    <w:div w:id="1050111325">
      <w:bodyDiv w:val="1"/>
      <w:marLeft w:val="0"/>
      <w:marRight w:val="0"/>
      <w:marTop w:val="0"/>
      <w:marBottom w:val="0"/>
      <w:divBdr>
        <w:top w:val="none" w:sz="0" w:space="0" w:color="auto"/>
        <w:left w:val="none" w:sz="0" w:space="0" w:color="auto"/>
        <w:bottom w:val="none" w:sz="0" w:space="0" w:color="auto"/>
        <w:right w:val="none" w:sz="0" w:space="0" w:color="auto"/>
      </w:divBdr>
    </w:div>
    <w:div w:id="1050111864">
      <w:bodyDiv w:val="1"/>
      <w:marLeft w:val="0"/>
      <w:marRight w:val="0"/>
      <w:marTop w:val="0"/>
      <w:marBottom w:val="0"/>
      <w:divBdr>
        <w:top w:val="none" w:sz="0" w:space="0" w:color="auto"/>
        <w:left w:val="none" w:sz="0" w:space="0" w:color="auto"/>
        <w:bottom w:val="none" w:sz="0" w:space="0" w:color="auto"/>
        <w:right w:val="none" w:sz="0" w:space="0" w:color="auto"/>
      </w:divBdr>
    </w:div>
    <w:div w:id="1050303221">
      <w:bodyDiv w:val="1"/>
      <w:marLeft w:val="0"/>
      <w:marRight w:val="0"/>
      <w:marTop w:val="0"/>
      <w:marBottom w:val="0"/>
      <w:divBdr>
        <w:top w:val="none" w:sz="0" w:space="0" w:color="auto"/>
        <w:left w:val="none" w:sz="0" w:space="0" w:color="auto"/>
        <w:bottom w:val="none" w:sz="0" w:space="0" w:color="auto"/>
        <w:right w:val="none" w:sz="0" w:space="0" w:color="auto"/>
      </w:divBdr>
    </w:div>
    <w:div w:id="1050308065">
      <w:bodyDiv w:val="1"/>
      <w:marLeft w:val="0"/>
      <w:marRight w:val="0"/>
      <w:marTop w:val="0"/>
      <w:marBottom w:val="0"/>
      <w:divBdr>
        <w:top w:val="none" w:sz="0" w:space="0" w:color="auto"/>
        <w:left w:val="none" w:sz="0" w:space="0" w:color="auto"/>
        <w:bottom w:val="none" w:sz="0" w:space="0" w:color="auto"/>
        <w:right w:val="none" w:sz="0" w:space="0" w:color="auto"/>
      </w:divBdr>
    </w:div>
    <w:div w:id="1050494977">
      <w:bodyDiv w:val="1"/>
      <w:marLeft w:val="0"/>
      <w:marRight w:val="0"/>
      <w:marTop w:val="0"/>
      <w:marBottom w:val="0"/>
      <w:divBdr>
        <w:top w:val="none" w:sz="0" w:space="0" w:color="auto"/>
        <w:left w:val="none" w:sz="0" w:space="0" w:color="auto"/>
        <w:bottom w:val="none" w:sz="0" w:space="0" w:color="auto"/>
        <w:right w:val="none" w:sz="0" w:space="0" w:color="auto"/>
      </w:divBdr>
    </w:div>
    <w:div w:id="1051460177">
      <w:bodyDiv w:val="1"/>
      <w:marLeft w:val="0"/>
      <w:marRight w:val="0"/>
      <w:marTop w:val="0"/>
      <w:marBottom w:val="0"/>
      <w:divBdr>
        <w:top w:val="none" w:sz="0" w:space="0" w:color="auto"/>
        <w:left w:val="none" w:sz="0" w:space="0" w:color="auto"/>
        <w:bottom w:val="none" w:sz="0" w:space="0" w:color="auto"/>
        <w:right w:val="none" w:sz="0" w:space="0" w:color="auto"/>
      </w:divBdr>
    </w:div>
    <w:div w:id="1052772015">
      <w:bodyDiv w:val="1"/>
      <w:marLeft w:val="0"/>
      <w:marRight w:val="0"/>
      <w:marTop w:val="0"/>
      <w:marBottom w:val="0"/>
      <w:divBdr>
        <w:top w:val="none" w:sz="0" w:space="0" w:color="auto"/>
        <w:left w:val="none" w:sz="0" w:space="0" w:color="auto"/>
        <w:bottom w:val="none" w:sz="0" w:space="0" w:color="auto"/>
        <w:right w:val="none" w:sz="0" w:space="0" w:color="auto"/>
      </w:divBdr>
    </w:div>
    <w:div w:id="1052844630">
      <w:bodyDiv w:val="1"/>
      <w:marLeft w:val="0"/>
      <w:marRight w:val="0"/>
      <w:marTop w:val="0"/>
      <w:marBottom w:val="0"/>
      <w:divBdr>
        <w:top w:val="none" w:sz="0" w:space="0" w:color="auto"/>
        <w:left w:val="none" w:sz="0" w:space="0" w:color="auto"/>
        <w:bottom w:val="none" w:sz="0" w:space="0" w:color="auto"/>
        <w:right w:val="none" w:sz="0" w:space="0" w:color="auto"/>
      </w:divBdr>
    </w:div>
    <w:div w:id="1052971438">
      <w:bodyDiv w:val="1"/>
      <w:marLeft w:val="0"/>
      <w:marRight w:val="0"/>
      <w:marTop w:val="0"/>
      <w:marBottom w:val="0"/>
      <w:divBdr>
        <w:top w:val="none" w:sz="0" w:space="0" w:color="auto"/>
        <w:left w:val="none" w:sz="0" w:space="0" w:color="auto"/>
        <w:bottom w:val="none" w:sz="0" w:space="0" w:color="auto"/>
        <w:right w:val="none" w:sz="0" w:space="0" w:color="auto"/>
      </w:divBdr>
    </w:div>
    <w:div w:id="1053970990">
      <w:bodyDiv w:val="1"/>
      <w:marLeft w:val="0"/>
      <w:marRight w:val="0"/>
      <w:marTop w:val="0"/>
      <w:marBottom w:val="0"/>
      <w:divBdr>
        <w:top w:val="none" w:sz="0" w:space="0" w:color="auto"/>
        <w:left w:val="none" w:sz="0" w:space="0" w:color="auto"/>
        <w:bottom w:val="none" w:sz="0" w:space="0" w:color="auto"/>
        <w:right w:val="none" w:sz="0" w:space="0" w:color="auto"/>
      </w:divBdr>
    </w:div>
    <w:div w:id="1054350908">
      <w:bodyDiv w:val="1"/>
      <w:marLeft w:val="0"/>
      <w:marRight w:val="0"/>
      <w:marTop w:val="0"/>
      <w:marBottom w:val="0"/>
      <w:divBdr>
        <w:top w:val="none" w:sz="0" w:space="0" w:color="auto"/>
        <w:left w:val="none" w:sz="0" w:space="0" w:color="auto"/>
        <w:bottom w:val="none" w:sz="0" w:space="0" w:color="auto"/>
        <w:right w:val="none" w:sz="0" w:space="0" w:color="auto"/>
      </w:divBdr>
    </w:div>
    <w:div w:id="1055088162">
      <w:bodyDiv w:val="1"/>
      <w:marLeft w:val="0"/>
      <w:marRight w:val="0"/>
      <w:marTop w:val="0"/>
      <w:marBottom w:val="0"/>
      <w:divBdr>
        <w:top w:val="none" w:sz="0" w:space="0" w:color="auto"/>
        <w:left w:val="none" w:sz="0" w:space="0" w:color="auto"/>
        <w:bottom w:val="none" w:sz="0" w:space="0" w:color="auto"/>
        <w:right w:val="none" w:sz="0" w:space="0" w:color="auto"/>
      </w:divBdr>
    </w:div>
    <w:div w:id="1055544767">
      <w:bodyDiv w:val="1"/>
      <w:marLeft w:val="0"/>
      <w:marRight w:val="0"/>
      <w:marTop w:val="0"/>
      <w:marBottom w:val="0"/>
      <w:divBdr>
        <w:top w:val="none" w:sz="0" w:space="0" w:color="auto"/>
        <w:left w:val="none" w:sz="0" w:space="0" w:color="auto"/>
        <w:bottom w:val="none" w:sz="0" w:space="0" w:color="auto"/>
        <w:right w:val="none" w:sz="0" w:space="0" w:color="auto"/>
      </w:divBdr>
    </w:div>
    <w:div w:id="1056393852">
      <w:bodyDiv w:val="1"/>
      <w:marLeft w:val="0"/>
      <w:marRight w:val="0"/>
      <w:marTop w:val="0"/>
      <w:marBottom w:val="0"/>
      <w:divBdr>
        <w:top w:val="none" w:sz="0" w:space="0" w:color="auto"/>
        <w:left w:val="none" w:sz="0" w:space="0" w:color="auto"/>
        <w:bottom w:val="none" w:sz="0" w:space="0" w:color="auto"/>
        <w:right w:val="none" w:sz="0" w:space="0" w:color="auto"/>
      </w:divBdr>
    </w:div>
    <w:div w:id="1056395555">
      <w:bodyDiv w:val="1"/>
      <w:marLeft w:val="0"/>
      <w:marRight w:val="0"/>
      <w:marTop w:val="0"/>
      <w:marBottom w:val="0"/>
      <w:divBdr>
        <w:top w:val="none" w:sz="0" w:space="0" w:color="auto"/>
        <w:left w:val="none" w:sz="0" w:space="0" w:color="auto"/>
        <w:bottom w:val="none" w:sz="0" w:space="0" w:color="auto"/>
        <w:right w:val="none" w:sz="0" w:space="0" w:color="auto"/>
      </w:divBdr>
    </w:div>
    <w:div w:id="1056899216">
      <w:bodyDiv w:val="1"/>
      <w:marLeft w:val="0"/>
      <w:marRight w:val="0"/>
      <w:marTop w:val="0"/>
      <w:marBottom w:val="0"/>
      <w:divBdr>
        <w:top w:val="none" w:sz="0" w:space="0" w:color="auto"/>
        <w:left w:val="none" w:sz="0" w:space="0" w:color="auto"/>
        <w:bottom w:val="none" w:sz="0" w:space="0" w:color="auto"/>
        <w:right w:val="none" w:sz="0" w:space="0" w:color="auto"/>
      </w:divBdr>
    </w:div>
    <w:div w:id="1057168472">
      <w:bodyDiv w:val="1"/>
      <w:marLeft w:val="0"/>
      <w:marRight w:val="0"/>
      <w:marTop w:val="0"/>
      <w:marBottom w:val="0"/>
      <w:divBdr>
        <w:top w:val="none" w:sz="0" w:space="0" w:color="auto"/>
        <w:left w:val="none" w:sz="0" w:space="0" w:color="auto"/>
        <w:bottom w:val="none" w:sz="0" w:space="0" w:color="auto"/>
        <w:right w:val="none" w:sz="0" w:space="0" w:color="auto"/>
      </w:divBdr>
    </w:div>
    <w:div w:id="1057363171">
      <w:bodyDiv w:val="1"/>
      <w:marLeft w:val="0"/>
      <w:marRight w:val="0"/>
      <w:marTop w:val="0"/>
      <w:marBottom w:val="0"/>
      <w:divBdr>
        <w:top w:val="none" w:sz="0" w:space="0" w:color="auto"/>
        <w:left w:val="none" w:sz="0" w:space="0" w:color="auto"/>
        <w:bottom w:val="none" w:sz="0" w:space="0" w:color="auto"/>
        <w:right w:val="none" w:sz="0" w:space="0" w:color="auto"/>
      </w:divBdr>
    </w:div>
    <w:div w:id="1057780194">
      <w:bodyDiv w:val="1"/>
      <w:marLeft w:val="0"/>
      <w:marRight w:val="0"/>
      <w:marTop w:val="0"/>
      <w:marBottom w:val="0"/>
      <w:divBdr>
        <w:top w:val="none" w:sz="0" w:space="0" w:color="auto"/>
        <w:left w:val="none" w:sz="0" w:space="0" w:color="auto"/>
        <w:bottom w:val="none" w:sz="0" w:space="0" w:color="auto"/>
        <w:right w:val="none" w:sz="0" w:space="0" w:color="auto"/>
      </w:divBdr>
    </w:div>
    <w:div w:id="1057822112">
      <w:bodyDiv w:val="1"/>
      <w:marLeft w:val="0"/>
      <w:marRight w:val="0"/>
      <w:marTop w:val="0"/>
      <w:marBottom w:val="0"/>
      <w:divBdr>
        <w:top w:val="none" w:sz="0" w:space="0" w:color="auto"/>
        <w:left w:val="none" w:sz="0" w:space="0" w:color="auto"/>
        <w:bottom w:val="none" w:sz="0" w:space="0" w:color="auto"/>
        <w:right w:val="none" w:sz="0" w:space="0" w:color="auto"/>
      </w:divBdr>
    </w:div>
    <w:div w:id="1058363038">
      <w:bodyDiv w:val="1"/>
      <w:marLeft w:val="0"/>
      <w:marRight w:val="0"/>
      <w:marTop w:val="0"/>
      <w:marBottom w:val="0"/>
      <w:divBdr>
        <w:top w:val="none" w:sz="0" w:space="0" w:color="auto"/>
        <w:left w:val="none" w:sz="0" w:space="0" w:color="auto"/>
        <w:bottom w:val="none" w:sz="0" w:space="0" w:color="auto"/>
        <w:right w:val="none" w:sz="0" w:space="0" w:color="auto"/>
      </w:divBdr>
    </w:div>
    <w:div w:id="1058556034">
      <w:bodyDiv w:val="1"/>
      <w:marLeft w:val="0"/>
      <w:marRight w:val="0"/>
      <w:marTop w:val="0"/>
      <w:marBottom w:val="0"/>
      <w:divBdr>
        <w:top w:val="none" w:sz="0" w:space="0" w:color="auto"/>
        <w:left w:val="none" w:sz="0" w:space="0" w:color="auto"/>
        <w:bottom w:val="none" w:sz="0" w:space="0" w:color="auto"/>
        <w:right w:val="none" w:sz="0" w:space="0" w:color="auto"/>
      </w:divBdr>
    </w:div>
    <w:div w:id="1059019730">
      <w:bodyDiv w:val="1"/>
      <w:marLeft w:val="0"/>
      <w:marRight w:val="0"/>
      <w:marTop w:val="0"/>
      <w:marBottom w:val="0"/>
      <w:divBdr>
        <w:top w:val="none" w:sz="0" w:space="0" w:color="auto"/>
        <w:left w:val="none" w:sz="0" w:space="0" w:color="auto"/>
        <w:bottom w:val="none" w:sz="0" w:space="0" w:color="auto"/>
        <w:right w:val="none" w:sz="0" w:space="0" w:color="auto"/>
      </w:divBdr>
    </w:div>
    <w:div w:id="1060202937">
      <w:bodyDiv w:val="1"/>
      <w:marLeft w:val="0"/>
      <w:marRight w:val="0"/>
      <w:marTop w:val="0"/>
      <w:marBottom w:val="0"/>
      <w:divBdr>
        <w:top w:val="none" w:sz="0" w:space="0" w:color="auto"/>
        <w:left w:val="none" w:sz="0" w:space="0" w:color="auto"/>
        <w:bottom w:val="none" w:sz="0" w:space="0" w:color="auto"/>
        <w:right w:val="none" w:sz="0" w:space="0" w:color="auto"/>
      </w:divBdr>
    </w:div>
    <w:div w:id="1060901856">
      <w:bodyDiv w:val="1"/>
      <w:marLeft w:val="0"/>
      <w:marRight w:val="0"/>
      <w:marTop w:val="0"/>
      <w:marBottom w:val="0"/>
      <w:divBdr>
        <w:top w:val="none" w:sz="0" w:space="0" w:color="auto"/>
        <w:left w:val="none" w:sz="0" w:space="0" w:color="auto"/>
        <w:bottom w:val="none" w:sz="0" w:space="0" w:color="auto"/>
        <w:right w:val="none" w:sz="0" w:space="0" w:color="auto"/>
      </w:divBdr>
    </w:div>
    <w:div w:id="1061295816">
      <w:bodyDiv w:val="1"/>
      <w:marLeft w:val="0"/>
      <w:marRight w:val="0"/>
      <w:marTop w:val="0"/>
      <w:marBottom w:val="0"/>
      <w:divBdr>
        <w:top w:val="none" w:sz="0" w:space="0" w:color="auto"/>
        <w:left w:val="none" w:sz="0" w:space="0" w:color="auto"/>
        <w:bottom w:val="none" w:sz="0" w:space="0" w:color="auto"/>
        <w:right w:val="none" w:sz="0" w:space="0" w:color="auto"/>
      </w:divBdr>
    </w:div>
    <w:div w:id="1061638997">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3723559">
      <w:bodyDiv w:val="1"/>
      <w:marLeft w:val="0"/>
      <w:marRight w:val="0"/>
      <w:marTop w:val="0"/>
      <w:marBottom w:val="0"/>
      <w:divBdr>
        <w:top w:val="none" w:sz="0" w:space="0" w:color="auto"/>
        <w:left w:val="none" w:sz="0" w:space="0" w:color="auto"/>
        <w:bottom w:val="none" w:sz="0" w:space="0" w:color="auto"/>
        <w:right w:val="none" w:sz="0" w:space="0" w:color="auto"/>
      </w:divBdr>
    </w:div>
    <w:div w:id="1063873912">
      <w:bodyDiv w:val="1"/>
      <w:marLeft w:val="0"/>
      <w:marRight w:val="0"/>
      <w:marTop w:val="0"/>
      <w:marBottom w:val="0"/>
      <w:divBdr>
        <w:top w:val="none" w:sz="0" w:space="0" w:color="auto"/>
        <w:left w:val="none" w:sz="0" w:space="0" w:color="auto"/>
        <w:bottom w:val="none" w:sz="0" w:space="0" w:color="auto"/>
        <w:right w:val="none" w:sz="0" w:space="0" w:color="auto"/>
      </w:divBdr>
    </w:div>
    <w:div w:id="1064448305">
      <w:bodyDiv w:val="1"/>
      <w:marLeft w:val="0"/>
      <w:marRight w:val="0"/>
      <w:marTop w:val="0"/>
      <w:marBottom w:val="0"/>
      <w:divBdr>
        <w:top w:val="none" w:sz="0" w:space="0" w:color="auto"/>
        <w:left w:val="none" w:sz="0" w:space="0" w:color="auto"/>
        <w:bottom w:val="none" w:sz="0" w:space="0" w:color="auto"/>
        <w:right w:val="none" w:sz="0" w:space="0" w:color="auto"/>
      </w:divBdr>
    </w:div>
    <w:div w:id="1064640228">
      <w:bodyDiv w:val="1"/>
      <w:marLeft w:val="0"/>
      <w:marRight w:val="0"/>
      <w:marTop w:val="0"/>
      <w:marBottom w:val="0"/>
      <w:divBdr>
        <w:top w:val="none" w:sz="0" w:space="0" w:color="auto"/>
        <w:left w:val="none" w:sz="0" w:space="0" w:color="auto"/>
        <w:bottom w:val="none" w:sz="0" w:space="0" w:color="auto"/>
        <w:right w:val="none" w:sz="0" w:space="0" w:color="auto"/>
      </w:divBdr>
    </w:div>
    <w:div w:id="1065104831">
      <w:bodyDiv w:val="1"/>
      <w:marLeft w:val="0"/>
      <w:marRight w:val="0"/>
      <w:marTop w:val="0"/>
      <w:marBottom w:val="0"/>
      <w:divBdr>
        <w:top w:val="none" w:sz="0" w:space="0" w:color="auto"/>
        <w:left w:val="none" w:sz="0" w:space="0" w:color="auto"/>
        <w:bottom w:val="none" w:sz="0" w:space="0" w:color="auto"/>
        <w:right w:val="none" w:sz="0" w:space="0" w:color="auto"/>
      </w:divBdr>
    </w:div>
    <w:div w:id="1065183394">
      <w:bodyDiv w:val="1"/>
      <w:marLeft w:val="0"/>
      <w:marRight w:val="0"/>
      <w:marTop w:val="0"/>
      <w:marBottom w:val="0"/>
      <w:divBdr>
        <w:top w:val="none" w:sz="0" w:space="0" w:color="auto"/>
        <w:left w:val="none" w:sz="0" w:space="0" w:color="auto"/>
        <w:bottom w:val="none" w:sz="0" w:space="0" w:color="auto"/>
        <w:right w:val="none" w:sz="0" w:space="0" w:color="auto"/>
      </w:divBdr>
    </w:div>
    <w:div w:id="1065909785">
      <w:bodyDiv w:val="1"/>
      <w:marLeft w:val="0"/>
      <w:marRight w:val="0"/>
      <w:marTop w:val="0"/>
      <w:marBottom w:val="0"/>
      <w:divBdr>
        <w:top w:val="none" w:sz="0" w:space="0" w:color="auto"/>
        <w:left w:val="none" w:sz="0" w:space="0" w:color="auto"/>
        <w:bottom w:val="none" w:sz="0" w:space="0" w:color="auto"/>
        <w:right w:val="none" w:sz="0" w:space="0" w:color="auto"/>
      </w:divBdr>
    </w:div>
    <w:div w:id="1066881904">
      <w:bodyDiv w:val="1"/>
      <w:marLeft w:val="0"/>
      <w:marRight w:val="0"/>
      <w:marTop w:val="0"/>
      <w:marBottom w:val="0"/>
      <w:divBdr>
        <w:top w:val="none" w:sz="0" w:space="0" w:color="auto"/>
        <w:left w:val="none" w:sz="0" w:space="0" w:color="auto"/>
        <w:bottom w:val="none" w:sz="0" w:space="0" w:color="auto"/>
        <w:right w:val="none" w:sz="0" w:space="0" w:color="auto"/>
      </w:divBdr>
    </w:div>
    <w:div w:id="1066995193">
      <w:bodyDiv w:val="1"/>
      <w:marLeft w:val="0"/>
      <w:marRight w:val="0"/>
      <w:marTop w:val="0"/>
      <w:marBottom w:val="0"/>
      <w:divBdr>
        <w:top w:val="none" w:sz="0" w:space="0" w:color="auto"/>
        <w:left w:val="none" w:sz="0" w:space="0" w:color="auto"/>
        <w:bottom w:val="none" w:sz="0" w:space="0" w:color="auto"/>
        <w:right w:val="none" w:sz="0" w:space="0" w:color="auto"/>
      </w:divBdr>
    </w:div>
    <w:div w:id="1067074278">
      <w:bodyDiv w:val="1"/>
      <w:marLeft w:val="0"/>
      <w:marRight w:val="0"/>
      <w:marTop w:val="0"/>
      <w:marBottom w:val="0"/>
      <w:divBdr>
        <w:top w:val="none" w:sz="0" w:space="0" w:color="auto"/>
        <w:left w:val="none" w:sz="0" w:space="0" w:color="auto"/>
        <w:bottom w:val="none" w:sz="0" w:space="0" w:color="auto"/>
        <w:right w:val="none" w:sz="0" w:space="0" w:color="auto"/>
      </w:divBdr>
    </w:div>
    <w:div w:id="1067994843">
      <w:bodyDiv w:val="1"/>
      <w:marLeft w:val="0"/>
      <w:marRight w:val="0"/>
      <w:marTop w:val="0"/>
      <w:marBottom w:val="0"/>
      <w:divBdr>
        <w:top w:val="none" w:sz="0" w:space="0" w:color="auto"/>
        <w:left w:val="none" w:sz="0" w:space="0" w:color="auto"/>
        <w:bottom w:val="none" w:sz="0" w:space="0" w:color="auto"/>
        <w:right w:val="none" w:sz="0" w:space="0" w:color="auto"/>
      </w:divBdr>
    </w:div>
    <w:div w:id="1069618896">
      <w:bodyDiv w:val="1"/>
      <w:marLeft w:val="0"/>
      <w:marRight w:val="0"/>
      <w:marTop w:val="0"/>
      <w:marBottom w:val="0"/>
      <w:divBdr>
        <w:top w:val="none" w:sz="0" w:space="0" w:color="auto"/>
        <w:left w:val="none" w:sz="0" w:space="0" w:color="auto"/>
        <w:bottom w:val="none" w:sz="0" w:space="0" w:color="auto"/>
        <w:right w:val="none" w:sz="0" w:space="0" w:color="auto"/>
      </w:divBdr>
    </w:div>
    <w:div w:id="1069839190">
      <w:bodyDiv w:val="1"/>
      <w:marLeft w:val="0"/>
      <w:marRight w:val="0"/>
      <w:marTop w:val="0"/>
      <w:marBottom w:val="0"/>
      <w:divBdr>
        <w:top w:val="none" w:sz="0" w:space="0" w:color="auto"/>
        <w:left w:val="none" w:sz="0" w:space="0" w:color="auto"/>
        <w:bottom w:val="none" w:sz="0" w:space="0" w:color="auto"/>
        <w:right w:val="none" w:sz="0" w:space="0" w:color="auto"/>
      </w:divBdr>
    </w:div>
    <w:div w:id="1070351509">
      <w:bodyDiv w:val="1"/>
      <w:marLeft w:val="0"/>
      <w:marRight w:val="0"/>
      <w:marTop w:val="0"/>
      <w:marBottom w:val="0"/>
      <w:divBdr>
        <w:top w:val="none" w:sz="0" w:space="0" w:color="auto"/>
        <w:left w:val="none" w:sz="0" w:space="0" w:color="auto"/>
        <w:bottom w:val="none" w:sz="0" w:space="0" w:color="auto"/>
        <w:right w:val="none" w:sz="0" w:space="0" w:color="auto"/>
      </w:divBdr>
    </w:div>
    <w:div w:id="1070805455">
      <w:bodyDiv w:val="1"/>
      <w:marLeft w:val="0"/>
      <w:marRight w:val="0"/>
      <w:marTop w:val="0"/>
      <w:marBottom w:val="0"/>
      <w:divBdr>
        <w:top w:val="none" w:sz="0" w:space="0" w:color="auto"/>
        <w:left w:val="none" w:sz="0" w:space="0" w:color="auto"/>
        <w:bottom w:val="none" w:sz="0" w:space="0" w:color="auto"/>
        <w:right w:val="none" w:sz="0" w:space="0" w:color="auto"/>
      </w:divBdr>
    </w:div>
    <w:div w:id="1071461360">
      <w:bodyDiv w:val="1"/>
      <w:marLeft w:val="0"/>
      <w:marRight w:val="0"/>
      <w:marTop w:val="0"/>
      <w:marBottom w:val="0"/>
      <w:divBdr>
        <w:top w:val="none" w:sz="0" w:space="0" w:color="auto"/>
        <w:left w:val="none" w:sz="0" w:space="0" w:color="auto"/>
        <w:bottom w:val="none" w:sz="0" w:space="0" w:color="auto"/>
        <w:right w:val="none" w:sz="0" w:space="0" w:color="auto"/>
      </w:divBdr>
    </w:div>
    <w:div w:id="1071579378">
      <w:bodyDiv w:val="1"/>
      <w:marLeft w:val="0"/>
      <w:marRight w:val="0"/>
      <w:marTop w:val="0"/>
      <w:marBottom w:val="0"/>
      <w:divBdr>
        <w:top w:val="none" w:sz="0" w:space="0" w:color="auto"/>
        <w:left w:val="none" w:sz="0" w:space="0" w:color="auto"/>
        <w:bottom w:val="none" w:sz="0" w:space="0" w:color="auto"/>
        <w:right w:val="none" w:sz="0" w:space="0" w:color="auto"/>
      </w:divBdr>
    </w:div>
    <w:div w:id="1071848185">
      <w:bodyDiv w:val="1"/>
      <w:marLeft w:val="0"/>
      <w:marRight w:val="0"/>
      <w:marTop w:val="0"/>
      <w:marBottom w:val="0"/>
      <w:divBdr>
        <w:top w:val="none" w:sz="0" w:space="0" w:color="auto"/>
        <w:left w:val="none" w:sz="0" w:space="0" w:color="auto"/>
        <w:bottom w:val="none" w:sz="0" w:space="0" w:color="auto"/>
        <w:right w:val="none" w:sz="0" w:space="0" w:color="auto"/>
      </w:divBdr>
    </w:div>
    <w:div w:id="1072461428">
      <w:bodyDiv w:val="1"/>
      <w:marLeft w:val="0"/>
      <w:marRight w:val="0"/>
      <w:marTop w:val="0"/>
      <w:marBottom w:val="0"/>
      <w:divBdr>
        <w:top w:val="none" w:sz="0" w:space="0" w:color="auto"/>
        <w:left w:val="none" w:sz="0" w:space="0" w:color="auto"/>
        <w:bottom w:val="none" w:sz="0" w:space="0" w:color="auto"/>
        <w:right w:val="none" w:sz="0" w:space="0" w:color="auto"/>
      </w:divBdr>
    </w:div>
    <w:div w:id="1072506564">
      <w:bodyDiv w:val="1"/>
      <w:marLeft w:val="0"/>
      <w:marRight w:val="0"/>
      <w:marTop w:val="0"/>
      <w:marBottom w:val="0"/>
      <w:divBdr>
        <w:top w:val="none" w:sz="0" w:space="0" w:color="auto"/>
        <w:left w:val="none" w:sz="0" w:space="0" w:color="auto"/>
        <w:bottom w:val="none" w:sz="0" w:space="0" w:color="auto"/>
        <w:right w:val="none" w:sz="0" w:space="0" w:color="auto"/>
      </w:divBdr>
    </w:div>
    <w:div w:id="1072583259">
      <w:bodyDiv w:val="1"/>
      <w:marLeft w:val="0"/>
      <w:marRight w:val="0"/>
      <w:marTop w:val="0"/>
      <w:marBottom w:val="0"/>
      <w:divBdr>
        <w:top w:val="none" w:sz="0" w:space="0" w:color="auto"/>
        <w:left w:val="none" w:sz="0" w:space="0" w:color="auto"/>
        <w:bottom w:val="none" w:sz="0" w:space="0" w:color="auto"/>
        <w:right w:val="none" w:sz="0" w:space="0" w:color="auto"/>
      </w:divBdr>
    </w:div>
    <w:div w:id="1072848887">
      <w:bodyDiv w:val="1"/>
      <w:marLeft w:val="0"/>
      <w:marRight w:val="0"/>
      <w:marTop w:val="0"/>
      <w:marBottom w:val="0"/>
      <w:divBdr>
        <w:top w:val="none" w:sz="0" w:space="0" w:color="auto"/>
        <w:left w:val="none" w:sz="0" w:space="0" w:color="auto"/>
        <w:bottom w:val="none" w:sz="0" w:space="0" w:color="auto"/>
        <w:right w:val="none" w:sz="0" w:space="0" w:color="auto"/>
      </w:divBdr>
    </w:div>
    <w:div w:id="1073045837">
      <w:bodyDiv w:val="1"/>
      <w:marLeft w:val="0"/>
      <w:marRight w:val="0"/>
      <w:marTop w:val="0"/>
      <w:marBottom w:val="0"/>
      <w:divBdr>
        <w:top w:val="none" w:sz="0" w:space="0" w:color="auto"/>
        <w:left w:val="none" w:sz="0" w:space="0" w:color="auto"/>
        <w:bottom w:val="none" w:sz="0" w:space="0" w:color="auto"/>
        <w:right w:val="none" w:sz="0" w:space="0" w:color="auto"/>
      </w:divBdr>
    </w:div>
    <w:div w:id="1073360119">
      <w:bodyDiv w:val="1"/>
      <w:marLeft w:val="0"/>
      <w:marRight w:val="0"/>
      <w:marTop w:val="0"/>
      <w:marBottom w:val="0"/>
      <w:divBdr>
        <w:top w:val="none" w:sz="0" w:space="0" w:color="auto"/>
        <w:left w:val="none" w:sz="0" w:space="0" w:color="auto"/>
        <w:bottom w:val="none" w:sz="0" w:space="0" w:color="auto"/>
        <w:right w:val="none" w:sz="0" w:space="0" w:color="auto"/>
      </w:divBdr>
    </w:div>
    <w:div w:id="1073699101">
      <w:bodyDiv w:val="1"/>
      <w:marLeft w:val="0"/>
      <w:marRight w:val="0"/>
      <w:marTop w:val="0"/>
      <w:marBottom w:val="0"/>
      <w:divBdr>
        <w:top w:val="none" w:sz="0" w:space="0" w:color="auto"/>
        <w:left w:val="none" w:sz="0" w:space="0" w:color="auto"/>
        <w:bottom w:val="none" w:sz="0" w:space="0" w:color="auto"/>
        <w:right w:val="none" w:sz="0" w:space="0" w:color="auto"/>
      </w:divBdr>
    </w:div>
    <w:div w:id="1073745791">
      <w:bodyDiv w:val="1"/>
      <w:marLeft w:val="0"/>
      <w:marRight w:val="0"/>
      <w:marTop w:val="0"/>
      <w:marBottom w:val="0"/>
      <w:divBdr>
        <w:top w:val="none" w:sz="0" w:space="0" w:color="auto"/>
        <w:left w:val="none" w:sz="0" w:space="0" w:color="auto"/>
        <w:bottom w:val="none" w:sz="0" w:space="0" w:color="auto"/>
        <w:right w:val="none" w:sz="0" w:space="0" w:color="auto"/>
      </w:divBdr>
    </w:div>
    <w:div w:id="1073772381">
      <w:bodyDiv w:val="1"/>
      <w:marLeft w:val="0"/>
      <w:marRight w:val="0"/>
      <w:marTop w:val="0"/>
      <w:marBottom w:val="0"/>
      <w:divBdr>
        <w:top w:val="none" w:sz="0" w:space="0" w:color="auto"/>
        <w:left w:val="none" w:sz="0" w:space="0" w:color="auto"/>
        <w:bottom w:val="none" w:sz="0" w:space="0" w:color="auto"/>
        <w:right w:val="none" w:sz="0" w:space="0" w:color="auto"/>
      </w:divBdr>
    </w:div>
    <w:div w:id="1074157689">
      <w:bodyDiv w:val="1"/>
      <w:marLeft w:val="0"/>
      <w:marRight w:val="0"/>
      <w:marTop w:val="0"/>
      <w:marBottom w:val="0"/>
      <w:divBdr>
        <w:top w:val="none" w:sz="0" w:space="0" w:color="auto"/>
        <w:left w:val="none" w:sz="0" w:space="0" w:color="auto"/>
        <w:bottom w:val="none" w:sz="0" w:space="0" w:color="auto"/>
        <w:right w:val="none" w:sz="0" w:space="0" w:color="auto"/>
      </w:divBdr>
    </w:div>
    <w:div w:id="1074862831">
      <w:bodyDiv w:val="1"/>
      <w:marLeft w:val="0"/>
      <w:marRight w:val="0"/>
      <w:marTop w:val="0"/>
      <w:marBottom w:val="0"/>
      <w:divBdr>
        <w:top w:val="none" w:sz="0" w:space="0" w:color="auto"/>
        <w:left w:val="none" w:sz="0" w:space="0" w:color="auto"/>
        <w:bottom w:val="none" w:sz="0" w:space="0" w:color="auto"/>
        <w:right w:val="none" w:sz="0" w:space="0" w:color="auto"/>
      </w:divBdr>
    </w:div>
    <w:div w:id="1075132295">
      <w:bodyDiv w:val="1"/>
      <w:marLeft w:val="0"/>
      <w:marRight w:val="0"/>
      <w:marTop w:val="0"/>
      <w:marBottom w:val="0"/>
      <w:divBdr>
        <w:top w:val="none" w:sz="0" w:space="0" w:color="auto"/>
        <w:left w:val="none" w:sz="0" w:space="0" w:color="auto"/>
        <w:bottom w:val="none" w:sz="0" w:space="0" w:color="auto"/>
        <w:right w:val="none" w:sz="0" w:space="0" w:color="auto"/>
      </w:divBdr>
    </w:div>
    <w:div w:id="1075320229">
      <w:bodyDiv w:val="1"/>
      <w:marLeft w:val="0"/>
      <w:marRight w:val="0"/>
      <w:marTop w:val="0"/>
      <w:marBottom w:val="0"/>
      <w:divBdr>
        <w:top w:val="none" w:sz="0" w:space="0" w:color="auto"/>
        <w:left w:val="none" w:sz="0" w:space="0" w:color="auto"/>
        <w:bottom w:val="none" w:sz="0" w:space="0" w:color="auto"/>
        <w:right w:val="none" w:sz="0" w:space="0" w:color="auto"/>
      </w:divBdr>
    </w:div>
    <w:div w:id="1075856787">
      <w:bodyDiv w:val="1"/>
      <w:marLeft w:val="0"/>
      <w:marRight w:val="0"/>
      <w:marTop w:val="0"/>
      <w:marBottom w:val="0"/>
      <w:divBdr>
        <w:top w:val="none" w:sz="0" w:space="0" w:color="auto"/>
        <w:left w:val="none" w:sz="0" w:space="0" w:color="auto"/>
        <w:bottom w:val="none" w:sz="0" w:space="0" w:color="auto"/>
        <w:right w:val="none" w:sz="0" w:space="0" w:color="auto"/>
      </w:divBdr>
    </w:div>
    <w:div w:id="1076324086">
      <w:bodyDiv w:val="1"/>
      <w:marLeft w:val="0"/>
      <w:marRight w:val="0"/>
      <w:marTop w:val="0"/>
      <w:marBottom w:val="0"/>
      <w:divBdr>
        <w:top w:val="none" w:sz="0" w:space="0" w:color="auto"/>
        <w:left w:val="none" w:sz="0" w:space="0" w:color="auto"/>
        <w:bottom w:val="none" w:sz="0" w:space="0" w:color="auto"/>
        <w:right w:val="none" w:sz="0" w:space="0" w:color="auto"/>
      </w:divBdr>
    </w:div>
    <w:div w:id="1076434386">
      <w:bodyDiv w:val="1"/>
      <w:marLeft w:val="0"/>
      <w:marRight w:val="0"/>
      <w:marTop w:val="0"/>
      <w:marBottom w:val="0"/>
      <w:divBdr>
        <w:top w:val="none" w:sz="0" w:space="0" w:color="auto"/>
        <w:left w:val="none" w:sz="0" w:space="0" w:color="auto"/>
        <w:bottom w:val="none" w:sz="0" w:space="0" w:color="auto"/>
        <w:right w:val="none" w:sz="0" w:space="0" w:color="auto"/>
      </w:divBdr>
    </w:div>
    <w:div w:id="1076702492">
      <w:bodyDiv w:val="1"/>
      <w:marLeft w:val="0"/>
      <w:marRight w:val="0"/>
      <w:marTop w:val="0"/>
      <w:marBottom w:val="0"/>
      <w:divBdr>
        <w:top w:val="none" w:sz="0" w:space="0" w:color="auto"/>
        <w:left w:val="none" w:sz="0" w:space="0" w:color="auto"/>
        <w:bottom w:val="none" w:sz="0" w:space="0" w:color="auto"/>
        <w:right w:val="none" w:sz="0" w:space="0" w:color="auto"/>
      </w:divBdr>
    </w:div>
    <w:div w:id="1076707272">
      <w:bodyDiv w:val="1"/>
      <w:marLeft w:val="0"/>
      <w:marRight w:val="0"/>
      <w:marTop w:val="0"/>
      <w:marBottom w:val="0"/>
      <w:divBdr>
        <w:top w:val="none" w:sz="0" w:space="0" w:color="auto"/>
        <w:left w:val="none" w:sz="0" w:space="0" w:color="auto"/>
        <w:bottom w:val="none" w:sz="0" w:space="0" w:color="auto"/>
        <w:right w:val="none" w:sz="0" w:space="0" w:color="auto"/>
      </w:divBdr>
    </w:div>
    <w:div w:id="1076896690">
      <w:bodyDiv w:val="1"/>
      <w:marLeft w:val="0"/>
      <w:marRight w:val="0"/>
      <w:marTop w:val="0"/>
      <w:marBottom w:val="0"/>
      <w:divBdr>
        <w:top w:val="none" w:sz="0" w:space="0" w:color="auto"/>
        <w:left w:val="none" w:sz="0" w:space="0" w:color="auto"/>
        <w:bottom w:val="none" w:sz="0" w:space="0" w:color="auto"/>
        <w:right w:val="none" w:sz="0" w:space="0" w:color="auto"/>
      </w:divBdr>
    </w:div>
    <w:div w:id="1077558762">
      <w:bodyDiv w:val="1"/>
      <w:marLeft w:val="0"/>
      <w:marRight w:val="0"/>
      <w:marTop w:val="0"/>
      <w:marBottom w:val="0"/>
      <w:divBdr>
        <w:top w:val="none" w:sz="0" w:space="0" w:color="auto"/>
        <w:left w:val="none" w:sz="0" w:space="0" w:color="auto"/>
        <w:bottom w:val="none" w:sz="0" w:space="0" w:color="auto"/>
        <w:right w:val="none" w:sz="0" w:space="0" w:color="auto"/>
      </w:divBdr>
    </w:div>
    <w:div w:id="1078358873">
      <w:bodyDiv w:val="1"/>
      <w:marLeft w:val="0"/>
      <w:marRight w:val="0"/>
      <w:marTop w:val="0"/>
      <w:marBottom w:val="0"/>
      <w:divBdr>
        <w:top w:val="none" w:sz="0" w:space="0" w:color="auto"/>
        <w:left w:val="none" w:sz="0" w:space="0" w:color="auto"/>
        <w:bottom w:val="none" w:sz="0" w:space="0" w:color="auto"/>
        <w:right w:val="none" w:sz="0" w:space="0" w:color="auto"/>
      </w:divBdr>
    </w:div>
    <w:div w:id="1078361108">
      <w:bodyDiv w:val="1"/>
      <w:marLeft w:val="0"/>
      <w:marRight w:val="0"/>
      <w:marTop w:val="0"/>
      <w:marBottom w:val="0"/>
      <w:divBdr>
        <w:top w:val="none" w:sz="0" w:space="0" w:color="auto"/>
        <w:left w:val="none" w:sz="0" w:space="0" w:color="auto"/>
        <w:bottom w:val="none" w:sz="0" w:space="0" w:color="auto"/>
        <w:right w:val="none" w:sz="0" w:space="0" w:color="auto"/>
      </w:divBdr>
    </w:div>
    <w:div w:id="1080328038">
      <w:bodyDiv w:val="1"/>
      <w:marLeft w:val="0"/>
      <w:marRight w:val="0"/>
      <w:marTop w:val="0"/>
      <w:marBottom w:val="0"/>
      <w:divBdr>
        <w:top w:val="none" w:sz="0" w:space="0" w:color="auto"/>
        <w:left w:val="none" w:sz="0" w:space="0" w:color="auto"/>
        <w:bottom w:val="none" w:sz="0" w:space="0" w:color="auto"/>
        <w:right w:val="none" w:sz="0" w:space="0" w:color="auto"/>
      </w:divBdr>
    </w:div>
    <w:div w:id="1080908786">
      <w:bodyDiv w:val="1"/>
      <w:marLeft w:val="0"/>
      <w:marRight w:val="0"/>
      <w:marTop w:val="0"/>
      <w:marBottom w:val="0"/>
      <w:divBdr>
        <w:top w:val="none" w:sz="0" w:space="0" w:color="auto"/>
        <w:left w:val="none" w:sz="0" w:space="0" w:color="auto"/>
        <w:bottom w:val="none" w:sz="0" w:space="0" w:color="auto"/>
        <w:right w:val="none" w:sz="0" w:space="0" w:color="auto"/>
      </w:divBdr>
    </w:div>
    <w:div w:id="1081096422">
      <w:bodyDiv w:val="1"/>
      <w:marLeft w:val="0"/>
      <w:marRight w:val="0"/>
      <w:marTop w:val="0"/>
      <w:marBottom w:val="0"/>
      <w:divBdr>
        <w:top w:val="none" w:sz="0" w:space="0" w:color="auto"/>
        <w:left w:val="none" w:sz="0" w:space="0" w:color="auto"/>
        <w:bottom w:val="none" w:sz="0" w:space="0" w:color="auto"/>
        <w:right w:val="none" w:sz="0" w:space="0" w:color="auto"/>
      </w:divBdr>
    </w:div>
    <w:div w:id="1081294782">
      <w:bodyDiv w:val="1"/>
      <w:marLeft w:val="0"/>
      <w:marRight w:val="0"/>
      <w:marTop w:val="0"/>
      <w:marBottom w:val="0"/>
      <w:divBdr>
        <w:top w:val="none" w:sz="0" w:space="0" w:color="auto"/>
        <w:left w:val="none" w:sz="0" w:space="0" w:color="auto"/>
        <w:bottom w:val="none" w:sz="0" w:space="0" w:color="auto"/>
        <w:right w:val="none" w:sz="0" w:space="0" w:color="auto"/>
      </w:divBdr>
    </w:div>
    <w:div w:id="1081680918">
      <w:bodyDiv w:val="1"/>
      <w:marLeft w:val="0"/>
      <w:marRight w:val="0"/>
      <w:marTop w:val="0"/>
      <w:marBottom w:val="0"/>
      <w:divBdr>
        <w:top w:val="none" w:sz="0" w:space="0" w:color="auto"/>
        <w:left w:val="none" w:sz="0" w:space="0" w:color="auto"/>
        <w:bottom w:val="none" w:sz="0" w:space="0" w:color="auto"/>
        <w:right w:val="none" w:sz="0" w:space="0" w:color="auto"/>
      </w:divBdr>
    </w:div>
    <w:div w:id="1082602123">
      <w:bodyDiv w:val="1"/>
      <w:marLeft w:val="0"/>
      <w:marRight w:val="0"/>
      <w:marTop w:val="0"/>
      <w:marBottom w:val="0"/>
      <w:divBdr>
        <w:top w:val="none" w:sz="0" w:space="0" w:color="auto"/>
        <w:left w:val="none" w:sz="0" w:space="0" w:color="auto"/>
        <w:bottom w:val="none" w:sz="0" w:space="0" w:color="auto"/>
        <w:right w:val="none" w:sz="0" w:space="0" w:color="auto"/>
      </w:divBdr>
    </w:div>
    <w:div w:id="1082677331">
      <w:bodyDiv w:val="1"/>
      <w:marLeft w:val="0"/>
      <w:marRight w:val="0"/>
      <w:marTop w:val="0"/>
      <w:marBottom w:val="0"/>
      <w:divBdr>
        <w:top w:val="none" w:sz="0" w:space="0" w:color="auto"/>
        <w:left w:val="none" w:sz="0" w:space="0" w:color="auto"/>
        <w:bottom w:val="none" w:sz="0" w:space="0" w:color="auto"/>
        <w:right w:val="none" w:sz="0" w:space="0" w:color="auto"/>
      </w:divBdr>
    </w:div>
    <w:div w:id="1083332000">
      <w:bodyDiv w:val="1"/>
      <w:marLeft w:val="0"/>
      <w:marRight w:val="0"/>
      <w:marTop w:val="0"/>
      <w:marBottom w:val="0"/>
      <w:divBdr>
        <w:top w:val="none" w:sz="0" w:space="0" w:color="auto"/>
        <w:left w:val="none" w:sz="0" w:space="0" w:color="auto"/>
        <w:bottom w:val="none" w:sz="0" w:space="0" w:color="auto"/>
        <w:right w:val="none" w:sz="0" w:space="0" w:color="auto"/>
      </w:divBdr>
    </w:div>
    <w:div w:id="1083451757">
      <w:bodyDiv w:val="1"/>
      <w:marLeft w:val="0"/>
      <w:marRight w:val="0"/>
      <w:marTop w:val="0"/>
      <w:marBottom w:val="0"/>
      <w:divBdr>
        <w:top w:val="none" w:sz="0" w:space="0" w:color="auto"/>
        <w:left w:val="none" w:sz="0" w:space="0" w:color="auto"/>
        <w:bottom w:val="none" w:sz="0" w:space="0" w:color="auto"/>
        <w:right w:val="none" w:sz="0" w:space="0" w:color="auto"/>
      </w:divBdr>
    </w:div>
    <w:div w:id="1084256660">
      <w:bodyDiv w:val="1"/>
      <w:marLeft w:val="0"/>
      <w:marRight w:val="0"/>
      <w:marTop w:val="0"/>
      <w:marBottom w:val="0"/>
      <w:divBdr>
        <w:top w:val="none" w:sz="0" w:space="0" w:color="auto"/>
        <w:left w:val="none" w:sz="0" w:space="0" w:color="auto"/>
        <w:bottom w:val="none" w:sz="0" w:space="0" w:color="auto"/>
        <w:right w:val="none" w:sz="0" w:space="0" w:color="auto"/>
      </w:divBdr>
    </w:div>
    <w:div w:id="1084495281">
      <w:bodyDiv w:val="1"/>
      <w:marLeft w:val="0"/>
      <w:marRight w:val="0"/>
      <w:marTop w:val="0"/>
      <w:marBottom w:val="0"/>
      <w:divBdr>
        <w:top w:val="none" w:sz="0" w:space="0" w:color="auto"/>
        <w:left w:val="none" w:sz="0" w:space="0" w:color="auto"/>
        <w:bottom w:val="none" w:sz="0" w:space="0" w:color="auto"/>
        <w:right w:val="none" w:sz="0" w:space="0" w:color="auto"/>
      </w:divBdr>
    </w:div>
    <w:div w:id="1085105674">
      <w:bodyDiv w:val="1"/>
      <w:marLeft w:val="0"/>
      <w:marRight w:val="0"/>
      <w:marTop w:val="0"/>
      <w:marBottom w:val="0"/>
      <w:divBdr>
        <w:top w:val="none" w:sz="0" w:space="0" w:color="auto"/>
        <w:left w:val="none" w:sz="0" w:space="0" w:color="auto"/>
        <w:bottom w:val="none" w:sz="0" w:space="0" w:color="auto"/>
        <w:right w:val="none" w:sz="0" w:space="0" w:color="auto"/>
      </w:divBdr>
    </w:div>
    <w:div w:id="1085810262">
      <w:bodyDiv w:val="1"/>
      <w:marLeft w:val="0"/>
      <w:marRight w:val="0"/>
      <w:marTop w:val="0"/>
      <w:marBottom w:val="0"/>
      <w:divBdr>
        <w:top w:val="none" w:sz="0" w:space="0" w:color="auto"/>
        <w:left w:val="none" w:sz="0" w:space="0" w:color="auto"/>
        <w:bottom w:val="none" w:sz="0" w:space="0" w:color="auto"/>
        <w:right w:val="none" w:sz="0" w:space="0" w:color="auto"/>
      </w:divBdr>
    </w:div>
    <w:div w:id="1085881007">
      <w:bodyDiv w:val="1"/>
      <w:marLeft w:val="0"/>
      <w:marRight w:val="0"/>
      <w:marTop w:val="0"/>
      <w:marBottom w:val="0"/>
      <w:divBdr>
        <w:top w:val="none" w:sz="0" w:space="0" w:color="auto"/>
        <w:left w:val="none" w:sz="0" w:space="0" w:color="auto"/>
        <w:bottom w:val="none" w:sz="0" w:space="0" w:color="auto"/>
        <w:right w:val="none" w:sz="0" w:space="0" w:color="auto"/>
      </w:divBdr>
    </w:div>
    <w:div w:id="1085951861">
      <w:bodyDiv w:val="1"/>
      <w:marLeft w:val="0"/>
      <w:marRight w:val="0"/>
      <w:marTop w:val="0"/>
      <w:marBottom w:val="0"/>
      <w:divBdr>
        <w:top w:val="none" w:sz="0" w:space="0" w:color="auto"/>
        <w:left w:val="none" w:sz="0" w:space="0" w:color="auto"/>
        <w:bottom w:val="none" w:sz="0" w:space="0" w:color="auto"/>
        <w:right w:val="none" w:sz="0" w:space="0" w:color="auto"/>
      </w:divBdr>
    </w:div>
    <w:div w:id="1086072527">
      <w:bodyDiv w:val="1"/>
      <w:marLeft w:val="0"/>
      <w:marRight w:val="0"/>
      <w:marTop w:val="0"/>
      <w:marBottom w:val="0"/>
      <w:divBdr>
        <w:top w:val="none" w:sz="0" w:space="0" w:color="auto"/>
        <w:left w:val="none" w:sz="0" w:space="0" w:color="auto"/>
        <w:bottom w:val="none" w:sz="0" w:space="0" w:color="auto"/>
        <w:right w:val="none" w:sz="0" w:space="0" w:color="auto"/>
      </w:divBdr>
    </w:div>
    <w:div w:id="1086075960">
      <w:bodyDiv w:val="1"/>
      <w:marLeft w:val="0"/>
      <w:marRight w:val="0"/>
      <w:marTop w:val="0"/>
      <w:marBottom w:val="0"/>
      <w:divBdr>
        <w:top w:val="none" w:sz="0" w:space="0" w:color="auto"/>
        <w:left w:val="none" w:sz="0" w:space="0" w:color="auto"/>
        <w:bottom w:val="none" w:sz="0" w:space="0" w:color="auto"/>
        <w:right w:val="none" w:sz="0" w:space="0" w:color="auto"/>
      </w:divBdr>
    </w:div>
    <w:div w:id="1087270452">
      <w:bodyDiv w:val="1"/>
      <w:marLeft w:val="0"/>
      <w:marRight w:val="0"/>
      <w:marTop w:val="0"/>
      <w:marBottom w:val="0"/>
      <w:divBdr>
        <w:top w:val="none" w:sz="0" w:space="0" w:color="auto"/>
        <w:left w:val="none" w:sz="0" w:space="0" w:color="auto"/>
        <w:bottom w:val="none" w:sz="0" w:space="0" w:color="auto"/>
        <w:right w:val="none" w:sz="0" w:space="0" w:color="auto"/>
      </w:divBdr>
    </w:div>
    <w:div w:id="1088114108">
      <w:bodyDiv w:val="1"/>
      <w:marLeft w:val="0"/>
      <w:marRight w:val="0"/>
      <w:marTop w:val="0"/>
      <w:marBottom w:val="0"/>
      <w:divBdr>
        <w:top w:val="none" w:sz="0" w:space="0" w:color="auto"/>
        <w:left w:val="none" w:sz="0" w:space="0" w:color="auto"/>
        <w:bottom w:val="none" w:sz="0" w:space="0" w:color="auto"/>
        <w:right w:val="none" w:sz="0" w:space="0" w:color="auto"/>
      </w:divBdr>
    </w:div>
    <w:div w:id="1088502481">
      <w:bodyDiv w:val="1"/>
      <w:marLeft w:val="0"/>
      <w:marRight w:val="0"/>
      <w:marTop w:val="0"/>
      <w:marBottom w:val="0"/>
      <w:divBdr>
        <w:top w:val="none" w:sz="0" w:space="0" w:color="auto"/>
        <w:left w:val="none" w:sz="0" w:space="0" w:color="auto"/>
        <w:bottom w:val="none" w:sz="0" w:space="0" w:color="auto"/>
        <w:right w:val="none" w:sz="0" w:space="0" w:color="auto"/>
      </w:divBdr>
    </w:div>
    <w:div w:id="1088884735">
      <w:bodyDiv w:val="1"/>
      <w:marLeft w:val="0"/>
      <w:marRight w:val="0"/>
      <w:marTop w:val="0"/>
      <w:marBottom w:val="0"/>
      <w:divBdr>
        <w:top w:val="none" w:sz="0" w:space="0" w:color="auto"/>
        <w:left w:val="none" w:sz="0" w:space="0" w:color="auto"/>
        <w:bottom w:val="none" w:sz="0" w:space="0" w:color="auto"/>
        <w:right w:val="none" w:sz="0" w:space="0" w:color="auto"/>
      </w:divBdr>
    </w:div>
    <w:div w:id="1090347721">
      <w:bodyDiv w:val="1"/>
      <w:marLeft w:val="0"/>
      <w:marRight w:val="0"/>
      <w:marTop w:val="0"/>
      <w:marBottom w:val="0"/>
      <w:divBdr>
        <w:top w:val="none" w:sz="0" w:space="0" w:color="auto"/>
        <w:left w:val="none" w:sz="0" w:space="0" w:color="auto"/>
        <w:bottom w:val="none" w:sz="0" w:space="0" w:color="auto"/>
        <w:right w:val="none" w:sz="0" w:space="0" w:color="auto"/>
      </w:divBdr>
    </w:div>
    <w:div w:id="1090471936">
      <w:bodyDiv w:val="1"/>
      <w:marLeft w:val="0"/>
      <w:marRight w:val="0"/>
      <w:marTop w:val="0"/>
      <w:marBottom w:val="0"/>
      <w:divBdr>
        <w:top w:val="none" w:sz="0" w:space="0" w:color="auto"/>
        <w:left w:val="none" w:sz="0" w:space="0" w:color="auto"/>
        <w:bottom w:val="none" w:sz="0" w:space="0" w:color="auto"/>
        <w:right w:val="none" w:sz="0" w:space="0" w:color="auto"/>
      </w:divBdr>
    </w:div>
    <w:div w:id="1090472834">
      <w:bodyDiv w:val="1"/>
      <w:marLeft w:val="0"/>
      <w:marRight w:val="0"/>
      <w:marTop w:val="0"/>
      <w:marBottom w:val="0"/>
      <w:divBdr>
        <w:top w:val="none" w:sz="0" w:space="0" w:color="auto"/>
        <w:left w:val="none" w:sz="0" w:space="0" w:color="auto"/>
        <w:bottom w:val="none" w:sz="0" w:space="0" w:color="auto"/>
        <w:right w:val="none" w:sz="0" w:space="0" w:color="auto"/>
      </w:divBdr>
    </w:div>
    <w:div w:id="1090931994">
      <w:bodyDiv w:val="1"/>
      <w:marLeft w:val="0"/>
      <w:marRight w:val="0"/>
      <w:marTop w:val="0"/>
      <w:marBottom w:val="0"/>
      <w:divBdr>
        <w:top w:val="none" w:sz="0" w:space="0" w:color="auto"/>
        <w:left w:val="none" w:sz="0" w:space="0" w:color="auto"/>
        <w:bottom w:val="none" w:sz="0" w:space="0" w:color="auto"/>
        <w:right w:val="none" w:sz="0" w:space="0" w:color="auto"/>
      </w:divBdr>
    </w:div>
    <w:div w:id="1091198862">
      <w:bodyDiv w:val="1"/>
      <w:marLeft w:val="0"/>
      <w:marRight w:val="0"/>
      <w:marTop w:val="0"/>
      <w:marBottom w:val="0"/>
      <w:divBdr>
        <w:top w:val="none" w:sz="0" w:space="0" w:color="auto"/>
        <w:left w:val="none" w:sz="0" w:space="0" w:color="auto"/>
        <w:bottom w:val="none" w:sz="0" w:space="0" w:color="auto"/>
        <w:right w:val="none" w:sz="0" w:space="0" w:color="auto"/>
      </w:divBdr>
    </w:div>
    <w:div w:id="1091511743">
      <w:bodyDiv w:val="1"/>
      <w:marLeft w:val="0"/>
      <w:marRight w:val="0"/>
      <w:marTop w:val="0"/>
      <w:marBottom w:val="0"/>
      <w:divBdr>
        <w:top w:val="none" w:sz="0" w:space="0" w:color="auto"/>
        <w:left w:val="none" w:sz="0" w:space="0" w:color="auto"/>
        <w:bottom w:val="none" w:sz="0" w:space="0" w:color="auto"/>
        <w:right w:val="none" w:sz="0" w:space="0" w:color="auto"/>
      </w:divBdr>
    </w:div>
    <w:div w:id="1092893736">
      <w:bodyDiv w:val="1"/>
      <w:marLeft w:val="0"/>
      <w:marRight w:val="0"/>
      <w:marTop w:val="0"/>
      <w:marBottom w:val="0"/>
      <w:divBdr>
        <w:top w:val="none" w:sz="0" w:space="0" w:color="auto"/>
        <w:left w:val="none" w:sz="0" w:space="0" w:color="auto"/>
        <w:bottom w:val="none" w:sz="0" w:space="0" w:color="auto"/>
        <w:right w:val="none" w:sz="0" w:space="0" w:color="auto"/>
      </w:divBdr>
    </w:div>
    <w:div w:id="1093164325">
      <w:bodyDiv w:val="1"/>
      <w:marLeft w:val="0"/>
      <w:marRight w:val="0"/>
      <w:marTop w:val="0"/>
      <w:marBottom w:val="0"/>
      <w:divBdr>
        <w:top w:val="none" w:sz="0" w:space="0" w:color="auto"/>
        <w:left w:val="none" w:sz="0" w:space="0" w:color="auto"/>
        <w:bottom w:val="none" w:sz="0" w:space="0" w:color="auto"/>
        <w:right w:val="none" w:sz="0" w:space="0" w:color="auto"/>
      </w:divBdr>
    </w:div>
    <w:div w:id="1094521135">
      <w:bodyDiv w:val="1"/>
      <w:marLeft w:val="0"/>
      <w:marRight w:val="0"/>
      <w:marTop w:val="0"/>
      <w:marBottom w:val="0"/>
      <w:divBdr>
        <w:top w:val="none" w:sz="0" w:space="0" w:color="auto"/>
        <w:left w:val="none" w:sz="0" w:space="0" w:color="auto"/>
        <w:bottom w:val="none" w:sz="0" w:space="0" w:color="auto"/>
        <w:right w:val="none" w:sz="0" w:space="0" w:color="auto"/>
      </w:divBdr>
    </w:div>
    <w:div w:id="1095058701">
      <w:bodyDiv w:val="1"/>
      <w:marLeft w:val="0"/>
      <w:marRight w:val="0"/>
      <w:marTop w:val="0"/>
      <w:marBottom w:val="0"/>
      <w:divBdr>
        <w:top w:val="none" w:sz="0" w:space="0" w:color="auto"/>
        <w:left w:val="none" w:sz="0" w:space="0" w:color="auto"/>
        <w:bottom w:val="none" w:sz="0" w:space="0" w:color="auto"/>
        <w:right w:val="none" w:sz="0" w:space="0" w:color="auto"/>
      </w:divBdr>
    </w:div>
    <w:div w:id="1095326622">
      <w:bodyDiv w:val="1"/>
      <w:marLeft w:val="0"/>
      <w:marRight w:val="0"/>
      <w:marTop w:val="0"/>
      <w:marBottom w:val="0"/>
      <w:divBdr>
        <w:top w:val="none" w:sz="0" w:space="0" w:color="auto"/>
        <w:left w:val="none" w:sz="0" w:space="0" w:color="auto"/>
        <w:bottom w:val="none" w:sz="0" w:space="0" w:color="auto"/>
        <w:right w:val="none" w:sz="0" w:space="0" w:color="auto"/>
      </w:divBdr>
    </w:div>
    <w:div w:id="1095635714">
      <w:bodyDiv w:val="1"/>
      <w:marLeft w:val="0"/>
      <w:marRight w:val="0"/>
      <w:marTop w:val="0"/>
      <w:marBottom w:val="0"/>
      <w:divBdr>
        <w:top w:val="none" w:sz="0" w:space="0" w:color="auto"/>
        <w:left w:val="none" w:sz="0" w:space="0" w:color="auto"/>
        <w:bottom w:val="none" w:sz="0" w:space="0" w:color="auto"/>
        <w:right w:val="none" w:sz="0" w:space="0" w:color="auto"/>
      </w:divBdr>
    </w:div>
    <w:div w:id="1096704830">
      <w:bodyDiv w:val="1"/>
      <w:marLeft w:val="0"/>
      <w:marRight w:val="0"/>
      <w:marTop w:val="0"/>
      <w:marBottom w:val="0"/>
      <w:divBdr>
        <w:top w:val="none" w:sz="0" w:space="0" w:color="auto"/>
        <w:left w:val="none" w:sz="0" w:space="0" w:color="auto"/>
        <w:bottom w:val="none" w:sz="0" w:space="0" w:color="auto"/>
        <w:right w:val="none" w:sz="0" w:space="0" w:color="auto"/>
      </w:divBdr>
    </w:div>
    <w:div w:id="1097364783">
      <w:bodyDiv w:val="1"/>
      <w:marLeft w:val="0"/>
      <w:marRight w:val="0"/>
      <w:marTop w:val="0"/>
      <w:marBottom w:val="0"/>
      <w:divBdr>
        <w:top w:val="none" w:sz="0" w:space="0" w:color="auto"/>
        <w:left w:val="none" w:sz="0" w:space="0" w:color="auto"/>
        <w:bottom w:val="none" w:sz="0" w:space="0" w:color="auto"/>
        <w:right w:val="none" w:sz="0" w:space="0" w:color="auto"/>
      </w:divBdr>
    </w:div>
    <w:div w:id="1098135960">
      <w:bodyDiv w:val="1"/>
      <w:marLeft w:val="0"/>
      <w:marRight w:val="0"/>
      <w:marTop w:val="0"/>
      <w:marBottom w:val="0"/>
      <w:divBdr>
        <w:top w:val="none" w:sz="0" w:space="0" w:color="auto"/>
        <w:left w:val="none" w:sz="0" w:space="0" w:color="auto"/>
        <w:bottom w:val="none" w:sz="0" w:space="0" w:color="auto"/>
        <w:right w:val="none" w:sz="0" w:space="0" w:color="auto"/>
      </w:divBdr>
    </w:div>
    <w:div w:id="1100636353">
      <w:bodyDiv w:val="1"/>
      <w:marLeft w:val="0"/>
      <w:marRight w:val="0"/>
      <w:marTop w:val="0"/>
      <w:marBottom w:val="0"/>
      <w:divBdr>
        <w:top w:val="none" w:sz="0" w:space="0" w:color="auto"/>
        <w:left w:val="none" w:sz="0" w:space="0" w:color="auto"/>
        <w:bottom w:val="none" w:sz="0" w:space="0" w:color="auto"/>
        <w:right w:val="none" w:sz="0" w:space="0" w:color="auto"/>
      </w:divBdr>
    </w:div>
    <w:div w:id="1101997099">
      <w:bodyDiv w:val="1"/>
      <w:marLeft w:val="0"/>
      <w:marRight w:val="0"/>
      <w:marTop w:val="0"/>
      <w:marBottom w:val="0"/>
      <w:divBdr>
        <w:top w:val="none" w:sz="0" w:space="0" w:color="auto"/>
        <w:left w:val="none" w:sz="0" w:space="0" w:color="auto"/>
        <w:bottom w:val="none" w:sz="0" w:space="0" w:color="auto"/>
        <w:right w:val="none" w:sz="0" w:space="0" w:color="auto"/>
      </w:divBdr>
    </w:div>
    <w:div w:id="1102148107">
      <w:bodyDiv w:val="1"/>
      <w:marLeft w:val="0"/>
      <w:marRight w:val="0"/>
      <w:marTop w:val="0"/>
      <w:marBottom w:val="0"/>
      <w:divBdr>
        <w:top w:val="none" w:sz="0" w:space="0" w:color="auto"/>
        <w:left w:val="none" w:sz="0" w:space="0" w:color="auto"/>
        <w:bottom w:val="none" w:sz="0" w:space="0" w:color="auto"/>
        <w:right w:val="none" w:sz="0" w:space="0" w:color="auto"/>
      </w:divBdr>
    </w:div>
    <w:div w:id="1102385469">
      <w:bodyDiv w:val="1"/>
      <w:marLeft w:val="0"/>
      <w:marRight w:val="0"/>
      <w:marTop w:val="0"/>
      <w:marBottom w:val="0"/>
      <w:divBdr>
        <w:top w:val="none" w:sz="0" w:space="0" w:color="auto"/>
        <w:left w:val="none" w:sz="0" w:space="0" w:color="auto"/>
        <w:bottom w:val="none" w:sz="0" w:space="0" w:color="auto"/>
        <w:right w:val="none" w:sz="0" w:space="0" w:color="auto"/>
      </w:divBdr>
    </w:div>
    <w:div w:id="1102409182">
      <w:bodyDiv w:val="1"/>
      <w:marLeft w:val="0"/>
      <w:marRight w:val="0"/>
      <w:marTop w:val="0"/>
      <w:marBottom w:val="0"/>
      <w:divBdr>
        <w:top w:val="none" w:sz="0" w:space="0" w:color="auto"/>
        <w:left w:val="none" w:sz="0" w:space="0" w:color="auto"/>
        <w:bottom w:val="none" w:sz="0" w:space="0" w:color="auto"/>
        <w:right w:val="none" w:sz="0" w:space="0" w:color="auto"/>
      </w:divBdr>
    </w:div>
    <w:div w:id="1102724407">
      <w:bodyDiv w:val="1"/>
      <w:marLeft w:val="0"/>
      <w:marRight w:val="0"/>
      <w:marTop w:val="0"/>
      <w:marBottom w:val="0"/>
      <w:divBdr>
        <w:top w:val="none" w:sz="0" w:space="0" w:color="auto"/>
        <w:left w:val="none" w:sz="0" w:space="0" w:color="auto"/>
        <w:bottom w:val="none" w:sz="0" w:space="0" w:color="auto"/>
        <w:right w:val="none" w:sz="0" w:space="0" w:color="auto"/>
      </w:divBdr>
    </w:div>
    <w:div w:id="1102804099">
      <w:bodyDiv w:val="1"/>
      <w:marLeft w:val="0"/>
      <w:marRight w:val="0"/>
      <w:marTop w:val="0"/>
      <w:marBottom w:val="0"/>
      <w:divBdr>
        <w:top w:val="none" w:sz="0" w:space="0" w:color="auto"/>
        <w:left w:val="none" w:sz="0" w:space="0" w:color="auto"/>
        <w:bottom w:val="none" w:sz="0" w:space="0" w:color="auto"/>
        <w:right w:val="none" w:sz="0" w:space="0" w:color="auto"/>
      </w:divBdr>
    </w:div>
    <w:div w:id="1102845921">
      <w:bodyDiv w:val="1"/>
      <w:marLeft w:val="0"/>
      <w:marRight w:val="0"/>
      <w:marTop w:val="0"/>
      <w:marBottom w:val="0"/>
      <w:divBdr>
        <w:top w:val="none" w:sz="0" w:space="0" w:color="auto"/>
        <w:left w:val="none" w:sz="0" w:space="0" w:color="auto"/>
        <w:bottom w:val="none" w:sz="0" w:space="0" w:color="auto"/>
        <w:right w:val="none" w:sz="0" w:space="0" w:color="auto"/>
      </w:divBdr>
    </w:div>
    <w:div w:id="1103956673">
      <w:bodyDiv w:val="1"/>
      <w:marLeft w:val="0"/>
      <w:marRight w:val="0"/>
      <w:marTop w:val="0"/>
      <w:marBottom w:val="0"/>
      <w:divBdr>
        <w:top w:val="none" w:sz="0" w:space="0" w:color="auto"/>
        <w:left w:val="none" w:sz="0" w:space="0" w:color="auto"/>
        <w:bottom w:val="none" w:sz="0" w:space="0" w:color="auto"/>
        <w:right w:val="none" w:sz="0" w:space="0" w:color="auto"/>
      </w:divBdr>
    </w:div>
    <w:div w:id="1103960072">
      <w:bodyDiv w:val="1"/>
      <w:marLeft w:val="0"/>
      <w:marRight w:val="0"/>
      <w:marTop w:val="0"/>
      <w:marBottom w:val="0"/>
      <w:divBdr>
        <w:top w:val="none" w:sz="0" w:space="0" w:color="auto"/>
        <w:left w:val="none" w:sz="0" w:space="0" w:color="auto"/>
        <w:bottom w:val="none" w:sz="0" w:space="0" w:color="auto"/>
        <w:right w:val="none" w:sz="0" w:space="0" w:color="auto"/>
      </w:divBdr>
    </w:div>
    <w:div w:id="1104497551">
      <w:bodyDiv w:val="1"/>
      <w:marLeft w:val="0"/>
      <w:marRight w:val="0"/>
      <w:marTop w:val="0"/>
      <w:marBottom w:val="0"/>
      <w:divBdr>
        <w:top w:val="none" w:sz="0" w:space="0" w:color="auto"/>
        <w:left w:val="none" w:sz="0" w:space="0" w:color="auto"/>
        <w:bottom w:val="none" w:sz="0" w:space="0" w:color="auto"/>
        <w:right w:val="none" w:sz="0" w:space="0" w:color="auto"/>
      </w:divBdr>
    </w:div>
    <w:div w:id="1104686331">
      <w:bodyDiv w:val="1"/>
      <w:marLeft w:val="0"/>
      <w:marRight w:val="0"/>
      <w:marTop w:val="0"/>
      <w:marBottom w:val="0"/>
      <w:divBdr>
        <w:top w:val="none" w:sz="0" w:space="0" w:color="auto"/>
        <w:left w:val="none" w:sz="0" w:space="0" w:color="auto"/>
        <w:bottom w:val="none" w:sz="0" w:space="0" w:color="auto"/>
        <w:right w:val="none" w:sz="0" w:space="0" w:color="auto"/>
      </w:divBdr>
    </w:div>
    <w:div w:id="1105078637">
      <w:bodyDiv w:val="1"/>
      <w:marLeft w:val="0"/>
      <w:marRight w:val="0"/>
      <w:marTop w:val="0"/>
      <w:marBottom w:val="0"/>
      <w:divBdr>
        <w:top w:val="none" w:sz="0" w:space="0" w:color="auto"/>
        <w:left w:val="none" w:sz="0" w:space="0" w:color="auto"/>
        <w:bottom w:val="none" w:sz="0" w:space="0" w:color="auto"/>
        <w:right w:val="none" w:sz="0" w:space="0" w:color="auto"/>
      </w:divBdr>
    </w:div>
    <w:div w:id="1105227827">
      <w:bodyDiv w:val="1"/>
      <w:marLeft w:val="0"/>
      <w:marRight w:val="0"/>
      <w:marTop w:val="0"/>
      <w:marBottom w:val="0"/>
      <w:divBdr>
        <w:top w:val="none" w:sz="0" w:space="0" w:color="auto"/>
        <w:left w:val="none" w:sz="0" w:space="0" w:color="auto"/>
        <w:bottom w:val="none" w:sz="0" w:space="0" w:color="auto"/>
        <w:right w:val="none" w:sz="0" w:space="0" w:color="auto"/>
      </w:divBdr>
    </w:div>
    <w:div w:id="1105884293">
      <w:bodyDiv w:val="1"/>
      <w:marLeft w:val="0"/>
      <w:marRight w:val="0"/>
      <w:marTop w:val="0"/>
      <w:marBottom w:val="0"/>
      <w:divBdr>
        <w:top w:val="none" w:sz="0" w:space="0" w:color="auto"/>
        <w:left w:val="none" w:sz="0" w:space="0" w:color="auto"/>
        <w:bottom w:val="none" w:sz="0" w:space="0" w:color="auto"/>
        <w:right w:val="none" w:sz="0" w:space="0" w:color="auto"/>
      </w:divBdr>
    </w:div>
    <w:div w:id="1106001642">
      <w:bodyDiv w:val="1"/>
      <w:marLeft w:val="0"/>
      <w:marRight w:val="0"/>
      <w:marTop w:val="0"/>
      <w:marBottom w:val="0"/>
      <w:divBdr>
        <w:top w:val="none" w:sz="0" w:space="0" w:color="auto"/>
        <w:left w:val="none" w:sz="0" w:space="0" w:color="auto"/>
        <w:bottom w:val="none" w:sz="0" w:space="0" w:color="auto"/>
        <w:right w:val="none" w:sz="0" w:space="0" w:color="auto"/>
      </w:divBdr>
    </w:div>
    <w:div w:id="1106072522">
      <w:bodyDiv w:val="1"/>
      <w:marLeft w:val="0"/>
      <w:marRight w:val="0"/>
      <w:marTop w:val="0"/>
      <w:marBottom w:val="0"/>
      <w:divBdr>
        <w:top w:val="none" w:sz="0" w:space="0" w:color="auto"/>
        <w:left w:val="none" w:sz="0" w:space="0" w:color="auto"/>
        <w:bottom w:val="none" w:sz="0" w:space="0" w:color="auto"/>
        <w:right w:val="none" w:sz="0" w:space="0" w:color="auto"/>
      </w:divBdr>
    </w:div>
    <w:div w:id="1106922050">
      <w:bodyDiv w:val="1"/>
      <w:marLeft w:val="0"/>
      <w:marRight w:val="0"/>
      <w:marTop w:val="0"/>
      <w:marBottom w:val="0"/>
      <w:divBdr>
        <w:top w:val="none" w:sz="0" w:space="0" w:color="auto"/>
        <w:left w:val="none" w:sz="0" w:space="0" w:color="auto"/>
        <w:bottom w:val="none" w:sz="0" w:space="0" w:color="auto"/>
        <w:right w:val="none" w:sz="0" w:space="0" w:color="auto"/>
      </w:divBdr>
    </w:div>
    <w:div w:id="1107121528">
      <w:bodyDiv w:val="1"/>
      <w:marLeft w:val="0"/>
      <w:marRight w:val="0"/>
      <w:marTop w:val="0"/>
      <w:marBottom w:val="0"/>
      <w:divBdr>
        <w:top w:val="none" w:sz="0" w:space="0" w:color="auto"/>
        <w:left w:val="none" w:sz="0" w:space="0" w:color="auto"/>
        <w:bottom w:val="none" w:sz="0" w:space="0" w:color="auto"/>
        <w:right w:val="none" w:sz="0" w:space="0" w:color="auto"/>
      </w:divBdr>
    </w:div>
    <w:div w:id="1107580460">
      <w:bodyDiv w:val="1"/>
      <w:marLeft w:val="0"/>
      <w:marRight w:val="0"/>
      <w:marTop w:val="0"/>
      <w:marBottom w:val="0"/>
      <w:divBdr>
        <w:top w:val="none" w:sz="0" w:space="0" w:color="auto"/>
        <w:left w:val="none" w:sz="0" w:space="0" w:color="auto"/>
        <w:bottom w:val="none" w:sz="0" w:space="0" w:color="auto"/>
        <w:right w:val="none" w:sz="0" w:space="0" w:color="auto"/>
      </w:divBdr>
    </w:div>
    <w:div w:id="1107701774">
      <w:bodyDiv w:val="1"/>
      <w:marLeft w:val="0"/>
      <w:marRight w:val="0"/>
      <w:marTop w:val="0"/>
      <w:marBottom w:val="0"/>
      <w:divBdr>
        <w:top w:val="none" w:sz="0" w:space="0" w:color="auto"/>
        <w:left w:val="none" w:sz="0" w:space="0" w:color="auto"/>
        <w:bottom w:val="none" w:sz="0" w:space="0" w:color="auto"/>
        <w:right w:val="none" w:sz="0" w:space="0" w:color="auto"/>
      </w:divBdr>
    </w:div>
    <w:div w:id="1108046517">
      <w:bodyDiv w:val="1"/>
      <w:marLeft w:val="0"/>
      <w:marRight w:val="0"/>
      <w:marTop w:val="0"/>
      <w:marBottom w:val="0"/>
      <w:divBdr>
        <w:top w:val="none" w:sz="0" w:space="0" w:color="auto"/>
        <w:left w:val="none" w:sz="0" w:space="0" w:color="auto"/>
        <w:bottom w:val="none" w:sz="0" w:space="0" w:color="auto"/>
        <w:right w:val="none" w:sz="0" w:space="0" w:color="auto"/>
      </w:divBdr>
    </w:div>
    <w:div w:id="1108112794">
      <w:bodyDiv w:val="1"/>
      <w:marLeft w:val="0"/>
      <w:marRight w:val="0"/>
      <w:marTop w:val="0"/>
      <w:marBottom w:val="0"/>
      <w:divBdr>
        <w:top w:val="none" w:sz="0" w:space="0" w:color="auto"/>
        <w:left w:val="none" w:sz="0" w:space="0" w:color="auto"/>
        <w:bottom w:val="none" w:sz="0" w:space="0" w:color="auto"/>
        <w:right w:val="none" w:sz="0" w:space="0" w:color="auto"/>
      </w:divBdr>
    </w:div>
    <w:div w:id="1108279866">
      <w:bodyDiv w:val="1"/>
      <w:marLeft w:val="0"/>
      <w:marRight w:val="0"/>
      <w:marTop w:val="0"/>
      <w:marBottom w:val="0"/>
      <w:divBdr>
        <w:top w:val="none" w:sz="0" w:space="0" w:color="auto"/>
        <w:left w:val="none" w:sz="0" w:space="0" w:color="auto"/>
        <w:bottom w:val="none" w:sz="0" w:space="0" w:color="auto"/>
        <w:right w:val="none" w:sz="0" w:space="0" w:color="auto"/>
      </w:divBdr>
    </w:div>
    <w:div w:id="1108550277">
      <w:bodyDiv w:val="1"/>
      <w:marLeft w:val="0"/>
      <w:marRight w:val="0"/>
      <w:marTop w:val="0"/>
      <w:marBottom w:val="0"/>
      <w:divBdr>
        <w:top w:val="none" w:sz="0" w:space="0" w:color="auto"/>
        <w:left w:val="none" w:sz="0" w:space="0" w:color="auto"/>
        <w:bottom w:val="none" w:sz="0" w:space="0" w:color="auto"/>
        <w:right w:val="none" w:sz="0" w:space="0" w:color="auto"/>
      </w:divBdr>
    </w:div>
    <w:div w:id="1109005744">
      <w:bodyDiv w:val="1"/>
      <w:marLeft w:val="0"/>
      <w:marRight w:val="0"/>
      <w:marTop w:val="0"/>
      <w:marBottom w:val="0"/>
      <w:divBdr>
        <w:top w:val="none" w:sz="0" w:space="0" w:color="auto"/>
        <w:left w:val="none" w:sz="0" w:space="0" w:color="auto"/>
        <w:bottom w:val="none" w:sz="0" w:space="0" w:color="auto"/>
        <w:right w:val="none" w:sz="0" w:space="0" w:color="auto"/>
      </w:divBdr>
    </w:div>
    <w:div w:id="1109162675">
      <w:bodyDiv w:val="1"/>
      <w:marLeft w:val="0"/>
      <w:marRight w:val="0"/>
      <w:marTop w:val="0"/>
      <w:marBottom w:val="0"/>
      <w:divBdr>
        <w:top w:val="none" w:sz="0" w:space="0" w:color="auto"/>
        <w:left w:val="none" w:sz="0" w:space="0" w:color="auto"/>
        <w:bottom w:val="none" w:sz="0" w:space="0" w:color="auto"/>
        <w:right w:val="none" w:sz="0" w:space="0" w:color="auto"/>
      </w:divBdr>
    </w:div>
    <w:div w:id="1109356573">
      <w:bodyDiv w:val="1"/>
      <w:marLeft w:val="0"/>
      <w:marRight w:val="0"/>
      <w:marTop w:val="0"/>
      <w:marBottom w:val="0"/>
      <w:divBdr>
        <w:top w:val="none" w:sz="0" w:space="0" w:color="auto"/>
        <w:left w:val="none" w:sz="0" w:space="0" w:color="auto"/>
        <w:bottom w:val="none" w:sz="0" w:space="0" w:color="auto"/>
        <w:right w:val="none" w:sz="0" w:space="0" w:color="auto"/>
      </w:divBdr>
    </w:div>
    <w:div w:id="1109590541">
      <w:bodyDiv w:val="1"/>
      <w:marLeft w:val="0"/>
      <w:marRight w:val="0"/>
      <w:marTop w:val="0"/>
      <w:marBottom w:val="0"/>
      <w:divBdr>
        <w:top w:val="none" w:sz="0" w:space="0" w:color="auto"/>
        <w:left w:val="none" w:sz="0" w:space="0" w:color="auto"/>
        <w:bottom w:val="none" w:sz="0" w:space="0" w:color="auto"/>
        <w:right w:val="none" w:sz="0" w:space="0" w:color="auto"/>
      </w:divBdr>
    </w:div>
    <w:div w:id="1109663753">
      <w:bodyDiv w:val="1"/>
      <w:marLeft w:val="0"/>
      <w:marRight w:val="0"/>
      <w:marTop w:val="0"/>
      <w:marBottom w:val="0"/>
      <w:divBdr>
        <w:top w:val="none" w:sz="0" w:space="0" w:color="auto"/>
        <w:left w:val="none" w:sz="0" w:space="0" w:color="auto"/>
        <w:bottom w:val="none" w:sz="0" w:space="0" w:color="auto"/>
        <w:right w:val="none" w:sz="0" w:space="0" w:color="auto"/>
      </w:divBdr>
    </w:div>
    <w:div w:id="1110274244">
      <w:bodyDiv w:val="1"/>
      <w:marLeft w:val="0"/>
      <w:marRight w:val="0"/>
      <w:marTop w:val="0"/>
      <w:marBottom w:val="0"/>
      <w:divBdr>
        <w:top w:val="none" w:sz="0" w:space="0" w:color="auto"/>
        <w:left w:val="none" w:sz="0" w:space="0" w:color="auto"/>
        <w:bottom w:val="none" w:sz="0" w:space="0" w:color="auto"/>
        <w:right w:val="none" w:sz="0" w:space="0" w:color="auto"/>
      </w:divBdr>
    </w:div>
    <w:div w:id="1110393749">
      <w:bodyDiv w:val="1"/>
      <w:marLeft w:val="0"/>
      <w:marRight w:val="0"/>
      <w:marTop w:val="0"/>
      <w:marBottom w:val="0"/>
      <w:divBdr>
        <w:top w:val="none" w:sz="0" w:space="0" w:color="auto"/>
        <w:left w:val="none" w:sz="0" w:space="0" w:color="auto"/>
        <w:bottom w:val="none" w:sz="0" w:space="0" w:color="auto"/>
        <w:right w:val="none" w:sz="0" w:space="0" w:color="auto"/>
      </w:divBdr>
    </w:div>
    <w:div w:id="1110709878">
      <w:bodyDiv w:val="1"/>
      <w:marLeft w:val="0"/>
      <w:marRight w:val="0"/>
      <w:marTop w:val="0"/>
      <w:marBottom w:val="0"/>
      <w:divBdr>
        <w:top w:val="none" w:sz="0" w:space="0" w:color="auto"/>
        <w:left w:val="none" w:sz="0" w:space="0" w:color="auto"/>
        <w:bottom w:val="none" w:sz="0" w:space="0" w:color="auto"/>
        <w:right w:val="none" w:sz="0" w:space="0" w:color="auto"/>
      </w:divBdr>
    </w:div>
    <w:div w:id="1110933273">
      <w:bodyDiv w:val="1"/>
      <w:marLeft w:val="0"/>
      <w:marRight w:val="0"/>
      <w:marTop w:val="0"/>
      <w:marBottom w:val="0"/>
      <w:divBdr>
        <w:top w:val="none" w:sz="0" w:space="0" w:color="auto"/>
        <w:left w:val="none" w:sz="0" w:space="0" w:color="auto"/>
        <w:bottom w:val="none" w:sz="0" w:space="0" w:color="auto"/>
        <w:right w:val="none" w:sz="0" w:space="0" w:color="auto"/>
      </w:divBdr>
    </w:div>
    <w:div w:id="1111317121">
      <w:bodyDiv w:val="1"/>
      <w:marLeft w:val="0"/>
      <w:marRight w:val="0"/>
      <w:marTop w:val="0"/>
      <w:marBottom w:val="0"/>
      <w:divBdr>
        <w:top w:val="none" w:sz="0" w:space="0" w:color="auto"/>
        <w:left w:val="none" w:sz="0" w:space="0" w:color="auto"/>
        <w:bottom w:val="none" w:sz="0" w:space="0" w:color="auto"/>
        <w:right w:val="none" w:sz="0" w:space="0" w:color="auto"/>
      </w:divBdr>
    </w:div>
    <w:div w:id="1111558480">
      <w:bodyDiv w:val="1"/>
      <w:marLeft w:val="0"/>
      <w:marRight w:val="0"/>
      <w:marTop w:val="0"/>
      <w:marBottom w:val="0"/>
      <w:divBdr>
        <w:top w:val="none" w:sz="0" w:space="0" w:color="auto"/>
        <w:left w:val="none" w:sz="0" w:space="0" w:color="auto"/>
        <w:bottom w:val="none" w:sz="0" w:space="0" w:color="auto"/>
        <w:right w:val="none" w:sz="0" w:space="0" w:color="auto"/>
      </w:divBdr>
    </w:div>
    <w:div w:id="1111902066">
      <w:bodyDiv w:val="1"/>
      <w:marLeft w:val="0"/>
      <w:marRight w:val="0"/>
      <w:marTop w:val="0"/>
      <w:marBottom w:val="0"/>
      <w:divBdr>
        <w:top w:val="none" w:sz="0" w:space="0" w:color="auto"/>
        <w:left w:val="none" w:sz="0" w:space="0" w:color="auto"/>
        <w:bottom w:val="none" w:sz="0" w:space="0" w:color="auto"/>
        <w:right w:val="none" w:sz="0" w:space="0" w:color="auto"/>
      </w:divBdr>
    </w:div>
    <w:div w:id="1112481618">
      <w:bodyDiv w:val="1"/>
      <w:marLeft w:val="0"/>
      <w:marRight w:val="0"/>
      <w:marTop w:val="0"/>
      <w:marBottom w:val="0"/>
      <w:divBdr>
        <w:top w:val="none" w:sz="0" w:space="0" w:color="auto"/>
        <w:left w:val="none" w:sz="0" w:space="0" w:color="auto"/>
        <w:bottom w:val="none" w:sz="0" w:space="0" w:color="auto"/>
        <w:right w:val="none" w:sz="0" w:space="0" w:color="auto"/>
      </w:divBdr>
    </w:div>
    <w:div w:id="1112631266">
      <w:bodyDiv w:val="1"/>
      <w:marLeft w:val="0"/>
      <w:marRight w:val="0"/>
      <w:marTop w:val="0"/>
      <w:marBottom w:val="0"/>
      <w:divBdr>
        <w:top w:val="none" w:sz="0" w:space="0" w:color="auto"/>
        <w:left w:val="none" w:sz="0" w:space="0" w:color="auto"/>
        <w:bottom w:val="none" w:sz="0" w:space="0" w:color="auto"/>
        <w:right w:val="none" w:sz="0" w:space="0" w:color="auto"/>
      </w:divBdr>
    </w:div>
    <w:div w:id="1112675323">
      <w:bodyDiv w:val="1"/>
      <w:marLeft w:val="0"/>
      <w:marRight w:val="0"/>
      <w:marTop w:val="0"/>
      <w:marBottom w:val="0"/>
      <w:divBdr>
        <w:top w:val="none" w:sz="0" w:space="0" w:color="auto"/>
        <w:left w:val="none" w:sz="0" w:space="0" w:color="auto"/>
        <w:bottom w:val="none" w:sz="0" w:space="0" w:color="auto"/>
        <w:right w:val="none" w:sz="0" w:space="0" w:color="auto"/>
      </w:divBdr>
    </w:div>
    <w:div w:id="1112943981">
      <w:bodyDiv w:val="1"/>
      <w:marLeft w:val="0"/>
      <w:marRight w:val="0"/>
      <w:marTop w:val="0"/>
      <w:marBottom w:val="0"/>
      <w:divBdr>
        <w:top w:val="none" w:sz="0" w:space="0" w:color="auto"/>
        <w:left w:val="none" w:sz="0" w:space="0" w:color="auto"/>
        <w:bottom w:val="none" w:sz="0" w:space="0" w:color="auto"/>
        <w:right w:val="none" w:sz="0" w:space="0" w:color="auto"/>
      </w:divBdr>
    </w:div>
    <w:div w:id="1113088569">
      <w:bodyDiv w:val="1"/>
      <w:marLeft w:val="0"/>
      <w:marRight w:val="0"/>
      <w:marTop w:val="0"/>
      <w:marBottom w:val="0"/>
      <w:divBdr>
        <w:top w:val="none" w:sz="0" w:space="0" w:color="auto"/>
        <w:left w:val="none" w:sz="0" w:space="0" w:color="auto"/>
        <w:bottom w:val="none" w:sz="0" w:space="0" w:color="auto"/>
        <w:right w:val="none" w:sz="0" w:space="0" w:color="auto"/>
      </w:divBdr>
    </w:div>
    <w:div w:id="1113129966">
      <w:bodyDiv w:val="1"/>
      <w:marLeft w:val="0"/>
      <w:marRight w:val="0"/>
      <w:marTop w:val="0"/>
      <w:marBottom w:val="0"/>
      <w:divBdr>
        <w:top w:val="none" w:sz="0" w:space="0" w:color="auto"/>
        <w:left w:val="none" w:sz="0" w:space="0" w:color="auto"/>
        <w:bottom w:val="none" w:sz="0" w:space="0" w:color="auto"/>
        <w:right w:val="none" w:sz="0" w:space="0" w:color="auto"/>
      </w:divBdr>
    </w:div>
    <w:div w:id="1113326142">
      <w:bodyDiv w:val="1"/>
      <w:marLeft w:val="0"/>
      <w:marRight w:val="0"/>
      <w:marTop w:val="0"/>
      <w:marBottom w:val="0"/>
      <w:divBdr>
        <w:top w:val="none" w:sz="0" w:space="0" w:color="auto"/>
        <w:left w:val="none" w:sz="0" w:space="0" w:color="auto"/>
        <w:bottom w:val="none" w:sz="0" w:space="0" w:color="auto"/>
        <w:right w:val="none" w:sz="0" w:space="0" w:color="auto"/>
      </w:divBdr>
    </w:div>
    <w:div w:id="1113401159">
      <w:bodyDiv w:val="1"/>
      <w:marLeft w:val="0"/>
      <w:marRight w:val="0"/>
      <w:marTop w:val="0"/>
      <w:marBottom w:val="0"/>
      <w:divBdr>
        <w:top w:val="none" w:sz="0" w:space="0" w:color="auto"/>
        <w:left w:val="none" w:sz="0" w:space="0" w:color="auto"/>
        <w:bottom w:val="none" w:sz="0" w:space="0" w:color="auto"/>
        <w:right w:val="none" w:sz="0" w:space="0" w:color="auto"/>
      </w:divBdr>
    </w:div>
    <w:div w:id="1113552384">
      <w:bodyDiv w:val="1"/>
      <w:marLeft w:val="0"/>
      <w:marRight w:val="0"/>
      <w:marTop w:val="0"/>
      <w:marBottom w:val="0"/>
      <w:divBdr>
        <w:top w:val="none" w:sz="0" w:space="0" w:color="auto"/>
        <w:left w:val="none" w:sz="0" w:space="0" w:color="auto"/>
        <w:bottom w:val="none" w:sz="0" w:space="0" w:color="auto"/>
        <w:right w:val="none" w:sz="0" w:space="0" w:color="auto"/>
      </w:divBdr>
    </w:div>
    <w:div w:id="1114056803">
      <w:bodyDiv w:val="1"/>
      <w:marLeft w:val="0"/>
      <w:marRight w:val="0"/>
      <w:marTop w:val="0"/>
      <w:marBottom w:val="0"/>
      <w:divBdr>
        <w:top w:val="none" w:sz="0" w:space="0" w:color="auto"/>
        <w:left w:val="none" w:sz="0" w:space="0" w:color="auto"/>
        <w:bottom w:val="none" w:sz="0" w:space="0" w:color="auto"/>
        <w:right w:val="none" w:sz="0" w:space="0" w:color="auto"/>
      </w:divBdr>
    </w:div>
    <w:div w:id="1115369565">
      <w:bodyDiv w:val="1"/>
      <w:marLeft w:val="0"/>
      <w:marRight w:val="0"/>
      <w:marTop w:val="0"/>
      <w:marBottom w:val="0"/>
      <w:divBdr>
        <w:top w:val="none" w:sz="0" w:space="0" w:color="auto"/>
        <w:left w:val="none" w:sz="0" w:space="0" w:color="auto"/>
        <w:bottom w:val="none" w:sz="0" w:space="0" w:color="auto"/>
        <w:right w:val="none" w:sz="0" w:space="0" w:color="auto"/>
      </w:divBdr>
    </w:div>
    <w:div w:id="1115515962">
      <w:bodyDiv w:val="1"/>
      <w:marLeft w:val="0"/>
      <w:marRight w:val="0"/>
      <w:marTop w:val="0"/>
      <w:marBottom w:val="0"/>
      <w:divBdr>
        <w:top w:val="none" w:sz="0" w:space="0" w:color="auto"/>
        <w:left w:val="none" w:sz="0" w:space="0" w:color="auto"/>
        <w:bottom w:val="none" w:sz="0" w:space="0" w:color="auto"/>
        <w:right w:val="none" w:sz="0" w:space="0" w:color="auto"/>
      </w:divBdr>
    </w:div>
    <w:div w:id="1116027146">
      <w:bodyDiv w:val="1"/>
      <w:marLeft w:val="0"/>
      <w:marRight w:val="0"/>
      <w:marTop w:val="0"/>
      <w:marBottom w:val="0"/>
      <w:divBdr>
        <w:top w:val="none" w:sz="0" w:space="0" w:color="auto"/>
        <w:left w:val="none" w:sz="0" w:space="0" w:color="auto"/>
        <w:bottom w:val="none" w:sz="0" w:space="0" w:color="auto"/>
        <w:right w:val="none" w:sz="0" w:space="0" w:color="auto"/>
      </w:divBdr>
    </w:div>
    <w:div w:id="1116213254">
      <w:bodyDiv w:val="1"/>
      <w:marLeft w:val="0"/>
      <w:marRight w:val="0"/>
      <w:marTop w:val="0"/>
      <w:marBottom w:val="0"/>
      <w:divBdr>
        <w:top w:val="none" w:sz="0" w:space="0" w:color="auto"/>
        <w:left w:val="none" w:sz="0" w:space="0" w:color="auto"/>
        <w:bottom w:val="none" w:sz="0" w:space="0" w:color="auto"/>
        <w:right w:val="none" w:sz="0" w:space="0" w:color="auto"/>
      </w:divBdr>
    </w:div>
    <w:div w:id="1116872045">
      <w:bodyDiv w:val="1"/>
      <w:marLeft w:val="0"/>
      <w:marRight w:val="0"/>
      <w:marTop w:val="0"/>
      <w:marBottom w:val="0"/>
      <w:divBdr>
        <w:top w:val="none" w:sz="0" w:space="0" w:color="auto"/>
        <w:left w:val="none" w:sz="0" w:space="0" w:color="auto"/>
        <w:bottom w:val="none" w:sz="0" w:space="0" w:color="auto"/>
        <w:right w:val="none" w:sz="0" w:space="0" w:color="auto"/>
      </w:divBdr>
    </w:div>
    <w:div w:id="1117407578">
      <w:bodyDiv w:val="1"/>
      <w:marLeft w:val="0"/>
      <w:marRight w:val="0"/>
      <w:marTop w:val="0"/>
      <w:marBottom w:val="0"/>
      <w:divBdr>
        <w:top w:val="none" w:sz="0" w:space="0" w:color="auto"/>
        <w:left w:val="none" w:sz="0" w:space="0" w:color="auto"/>
        <w:bottom w:val="none" w:sz="0" w:space="0" w:color="auto"/>
        <w:right w:val="none" w:sz="0" w:space="0" w:color="auto"/>
      </w:divBdr>
    </w:div>
    <w:div w:id="1117483339">
      <w:bodyDiv w:val="1"/>
      <w:marLeft w:val="0"/>
      <w:marRight w:val="0"/>
      <w:marTop w:val="0"/>
      <w:marBottom w:val="0"/>
      <w:divBdr>
        <w:top w:val="none" w:sz="0" w:space="0" w:color="auto"/>
        <w:left w:val="none" w:sz="0" w:space="0" w:color="auto"/>
        <w:bottom w:val="none" w:sz="0" w:space="0" w:color="auto"/>
        <w:right w:val="none" w:sz="0" w:space="0" w:color="auto"/>
      </w:divBdr>
    </w:div>
    <w:div w:id="1117797303">
      <w:bodyDiv w:val="1"/>
      <w:marLeft w:val="0"/>
      <w:marRight w:val="0"/>
      <w:marTop w:val="0"/>
      <w:marBottom w:val="0"/>
      <w:divBdr>
        <w:top w:val="none" w:sz="0" w:space="0" w:color="auto"/>
        <w:left w:val="none" w:sz="0" w:space="0" w:color="auto"/>
        <w:bottom w:val="none" w:sz="0" w:space="0" w:color="auto"/>
        <w:right w:val="none" w:sz="0" w:space="0" w:color="auto"/>
      </w:divBdr>
    </w:div>
    <w:div w:id="1118069110">
      <w:bodyDiv w:val="1"/>
      <w:marLeft w:val="0"/>
      <w:marRight w:val="0"/>
      <w:marTop w:val="0"/>
      <w:marBottom w:val="0"/>
      <w:divBdr>
        <w:top w:val="none" w:sz="0" w:space="0" w:color="auto"/>
        <w:left w:val="none" w:sz="0" w:space="0" w:color="auto"/>
        <w:bottom w:val="none" w:sz="0" w:space="0" w:color="auto"/>
        <w:right w:val="none" w:sz="0" w:space="0" w:color="auto"/>
      </w:divBdr>
    </w:div>
    <w:div w:id="1119031589">
      <w:bodyDiv w:val="1"/>
      <w:marLeft w:val="0"/>
      <w:marRight w:val="0"/>
      <w:marTop w:val="0"/>
      <w:marBottom w:val="0"/>
      <w:divBdr>
        <w:top w:val="none" w:sz="0" w:space="0" w:color="auto"/>
        <w:left w:val="none" w:sz="0" w:space="0" w:color="auto"/>
        <w:bottom w:val="none" w:sz="0" w:space="0" w:color="auto"/>
        <w:right w:val="none" w:sz="0" w:space="0" w:color="auto"/>
      </w:divBdr>
    </w:div>
    <w:div w:id="1119570882">
      <w:bodyDiv w:val="1"/>
      <w:marLeft w:val="0"/>
      <w:marRight w:val="0"/>
      <w:marTop w:val="0"/>
      <w:marBottom w:val="0"/>
      <w:divBdr>
        <w:top w:val="none" w:sz="0" w:space="0" w:color="auto"/>
        <w:left w:val="none" w:sz="0" w:space="0" w:color="auto"/>
        <w:bottom w:val="none" w:sz="0" w:space="0" w:color="auto"/>
        <w:right w:val="none" w:sz="0" w:space="0" w:color="auto"/>
      </w:divBdr>
    </w:div>
    <w:div w:id="1119684189">
      <w:bodyDiv w:val="1"/>
      <w:marLeft w:val="0"/>
      <w:marRight w:val="0"/>
      <w:marTop w:val="0"/>
      <w:marBottom w:val="0"/>
      <w:divBdr>
        <w:top w:val="none" w:sz="0" w:space="0" w:color="auto"/>
        <w:left w:val="none" w:sz="0" w:space="0" w:color="auto"/>
        <w:bottom w:val="none" w:sz="0" w:space="0" w:color="auto"/>
        <w:right w:val="none" w:sz="0" w:space="0" w:color="auto"/>
      </w:divBdr>
    </w:div>
    <w:div w:id="1120031967">
      <w:bodyDiv w:val="1"/>
      <w:marLeft w:val="0"/>
      <w:marRight w:val="0"/>
      <w:marTop w:val="0"/>
      <w:marBottom w:val="0"/>
      <w:divBdr>
        <w:top w:val="none" w:sz="0" w:space="0" w:color="auto"/>
        <w:left w:val="none" w:sz="0" w:space="0" w:color="auto"/>
        <w:bottom w:val="none" w:sz="0" w:space="0" w:color="auto"/>
        <w:right w:val="none" w:sz="0" w:space="0" w:color="auto"/>
      </w:divBdr>
    </w:div>
    <w:div w:id="1120876948">
      <w:bodyDiv w:val="1"/>
      <w:marLeft w:val="0"/>
      <w:marRight w:val="0"/>
      <w:marTop w:val="0"/>
      <w:marBottom w:val="0"/>
      <w:divBdr>
        <w:top w:val="none" w:sz="0" w:space="0" w:color="auto"/>
        <w:left w:val="none" w:sz="0" w:space="0" w:color="auto"/>
        <w:bottom w:val="none" w:sz="0" w:space="0" w:color="auto"/>
        <w:right w:val="none" w:sz="0" w:space="0" w:color="auto"/>
      </w:divBdr>
    </w:div>
    <w:div w:id="1120996988">
      <w:bodyDiv w:val="1"/>
      <w:marLeft w:val="0"/>
      <w:marRight w:val="0"/>
      <w:marTop w:val="0"/>
      <w:marBottom w:val="0"/>
      <w:divBdr>
        <w:top w:val="none" w:sz="0" w:space="0" w:color="auto"/>
        <w:left w:val="none" w:sz="0" w:space="0" w:color="auto"/>
        <w:bottom w:val="none" w:sz="0" w:space="0" w:color="auto"/>
        <w:right w:val="none" w:sz="0" w:space="0" w:color="auto"/>
      </w:divBdr>
    </w:div>
    <w:div w:id="1121535697">
      <w:bodyDiv w:val="1"/>
      <w:marLeft w:val="0"/>
      <w:marRight w:val="0"/>
      <w:marTop w:val="0"/>
      <w:marBottom w:val="0"/>
      <w:divBdr>
        <w:top w:val="none" w:sz="0" w:space="0" w:color="auto"/>
        <w:left w:val="none" w:sz="0" w:space="0" w:color="auto"/>
        <w:bottom w:val="none" w:sz="0" w:space="0" w:color="auto"/>
        <w:right w:val="none" w:sz="0" w:space="0" w:color="auto"/>
      </w:divBdr>
    </w:div>
    <w:div w:id="1122454017">
      <w:bodyDiv w:val="1"/>
      <w:marLeft w:val="0"/>
      <w:marRight w:val="0"/>
      <w:marTop w:val="0"/>
      <w:marBottom w:val="0"/>
      <w:divBdr>
        <w:top w:val="none" w:sz="0" w:space="0" w:color="auto"/>
        <w:left w:val="none" w:sz="0" w:space="0" w:color="auto"/>
        <w:bottom w:val="none" w:sz="0" w:space="0" w:color="auto"/>
        <w:right w:val="none" w:sz="0" w:space="0" w:color="auto"/>
      </w:divBdr>
    </w:div>
    <w:div w:id="1122770852">
      <w:bodyDiv w:val="1"/>
      <w:marLeft w:val="0"/>
      <w:marRight w:val="0"/>
      <w:marTop w:val="0"/>
      <w:marBottom w:val="0"/>
      <w:divBdr>
        <w:top w:val="none" w:sz="0" w:space="0" w:color="auto"/>
        <w:left w:val="none" w:sz="0" w:space="0" w:color="auto"/>
        <w:bottom w:val="none" w:sz="0" w:space="0" w:color="auto"/>
        <w:right w:val="none" w:sz="0" w:space="0" w:color="auto"/>
      </w:divBdr>
    </w:div>
    <w:div w:id="1123579254">
      <w:bodyDiv w:val="1"/>
      <w:marLeft w:val="0"/>
      <w:marRight w:val="0"/>
      <w:marTop w:val="0"/>
      <w:marBottom w:val="0"/>
      <w:divBdr>
        <w:top w:val="none" w:sz="0" w:space="0" w:color="auto"/>
        <w:left w:val="none" w:sz="0" w:space="0" w:color="auto"/>
        <w:bottom w:val="none" w:sz="0" w:space="0" w:color="auto"/>
        <w:right w:val="none" w:sz="0" w:space="0" w:color="auto"/>
      </w:divBdr>
    </w:div>
    <w:div w:id="1123579938">
      <w:bodyDiv w:val="1"/>
      <w:marLeft w:val="0"/>
      <w:marRight w:val="0"/>
      <w:marTop w:val="0"/>
      <w:marBottom w:val="0"/>
      <w:divBdr>
        <w:top w:val="none" w:sz="0" w:space="0" w:color="auto"/>
        <w:left w:val="none" w:sz="0" w:space="0" w:color="auto"/>
        <w:bottom w:val="none" w:sz="0" w:space="0" w:color="auto"/>
        <w:right w:val="none" w:sz="0" w:space="0" w:color="auto"/>
      </w:divBdr>
    </w:div>
    <w:div w:id="1123616719">
      <w:bodyDiv w:val="1"/>
      <w:marLeft w:val="0"/>
      <w:marRight w:val="0"/>
      <w:marTop w:val="0"/>
      <w:marBottom w:val="0"/>
      <w:divBdr>
        <w:top w:val="none" w:sz="0" w:space="0" w:color="auto"/>
        <w:left w:val="none" w:sz="0" w:space="0" w:color="auto"/>
        <w:bottom w:val="none" w:sz="0" w:space="0" w:color="auto"/>
        <w:right w:val="none" w:sz="0" w:space="0" w:color="auto"/>
      </w:divBdr>
    </w:div>
    <w:div w:id="1124539060">
      <w:bodyDiv w:val="1"/>
      <w:marLeft w:val="0"/>
      <w:marRight w:val="0"/>
      <w:marTop w:val="0"/>
      <w:marBottom w:val="0"/>
      <w:divBdr>
        <w:top w:val="none" w:sz="0" w:space="0" w:color="auto"/>
        <w:left w:val="none" w:sz="0" w:space="0" w:color="auto"/>
        <w:bottom w:val="none" w:sz="0" w:space="0" w:color="auto"/>
        <w:right w:val="none" w:sz="0" w:space="0" w:color="auto"/>
      </w:divBdr>
    </w:div>
    <w:div w:id="1125541783">
      <w:bodyDiv w:val="1"/>
      <w:marLeft w:val="0"/>
      <w:marRight w:val="0"/>
      <w:marTop w:val="0"/>
      <w:marBottom w:val="0"/>
      <w:divBdr>
        <w:top w:val="none" w:sz="0" w:space="0" w:color="auto"/>
        <w:left w:val="none" w:sz="0" w:space="0" w:color="auto"/>
        <w:bottom w:val="none" w:sz="0" w:space="0" w:color="auto"/>
        <w:right w:val="none" w:sz="0" w:space="0" w:color="auto"/>
      </w:divBdr>
    </w:div>
    <w:div w:id="1125584648">
      <w:bodyDiv w:val="1"/>
      <w:marLeft w:val="0"/>
      <w:marRight w:val="0"/>
      <w:marTop w:val="0"/>
      <w:marBottom w:val="0"/>
      <w:divBdr>
        <w:top w:val="none" w:sz="0" w:space="0" w:color="auto"/>
        <w:left w:val="none" w:sz="0" w:space="0" w:color="auto"/>
        <w:bottom w:val="none" w:sz="0" w:space="0" w:color="auto"/>
        <w:right w:val="none" w:sz="0" w:space="0" w:color="auto"/>
      </w:divBdr>
    </w:div>
    <w:div w:id="1126123287">
      <w:bodyDiv w:val="1"/>
      <w:marLeft w:val="0"/>
      <w:marRight w:val="0"/>
      <w:marTop w:val="0"/>
      <w:marBottom w:val="0"/>
      <w:divBdr>
        <w:top w:val="none" w:sz="0" w:space="0" w:color="auto"/>
        <w:left w:val="none" w:sz="0" w:space="0" w:color="auto"/>
        <w:bottom w:val="none" w:sz="0" w:space="0" w:color="auto"/>
        <w:right w:val="none" w:sz="0" w:space="0" w:color="auto"/>
      </w:divBdr>
    </w:div>
    <w:div w:id="1126584839">
      <w:bodyDiv w:val="1"/>
      <w:marLeft w:val="0"/>
      <w:marRight w:val="0"/>
      <w:marTop w:val="0"/>
      <w:marBottom w:val="0"/>
      <w:divBdr>
        <w:top w:val="none" w:sz="0" w:space="0" w:color="auto"/>
        <w:left w:val="none" w:sz="0" w:space="0" w:color="auto"/>
        <w:bottom w:val="none" w:sz="0" w:space="0" w:color="auto"/>
        <w:right w:val="none" w:sz="0" w:space="0" w:color="auto"/>
      </w:divBdr>
    </w:div>
    <w:div w:id="1127356143">
      <w:bodyDiv w:val="1"/>
      <w:marLeft w:val="0"/>
      <w:marRight w:val="0"/>
      <w:marTop w:val="0"/>
      <w:marBottom w:val="0"/>
      <w:divBdr>
        <w:top w:val="none" w:sz="0" w:space="0" w:color="auto"/>
        <w:left w:val="none" w:sz="0" w:space="0" w:color="auto"/>
        <w:bottom w:val="none" w:sz="0" w:space="0" w:color="auto"/>
        <w:right w:val="none" w:sz="0" w:space="0" w:color="auto"/>
      </w:divBdr>
    </w:div>
    <w:div w:id="1127700329">
      <w:bodyDiv w:val="1"/>
      <w:marLeft w:val="0"/>
      <w:marRight w:val="0"/>
      <w:marTop w:val="0"/>
      <w:marBottom w:val="0"/>
      <w:divBdr>
        <w:top w:val="none" w:sz="0" w:space="0" w:color="auto"/>
        <w:left w:val="none" w:sz="0" w:space="0" w:color="auto"/>
        <w:bottom w:val="none" w:sz="0" w:space="0" w:color="auto"/>
        <w:right w:val="none" w:sz="0" w:space="0" w:color="auto"/>
      </w:divBdr>
    </w:div>
    <w:div w:id="1127969289">
      <w:bodyDiv w:val="1"/>
      <w:marLeft w:val="0"/>
      <w:marRight w:val="0"/>
      <w:marTop w:val="0"/>
      <w:marBottom w:val="0"/>
      <w:divBdr>
        <w:top w:val="none" w:sz="0" w:space="0" w:color="auto"/>
        <w:left w:val="none" w:sz="0" w:space="0" w:color="auto"/>
        <w:bottom w:val="none" w:sz="0" w:space="0" w:color="auto"/>
        <w:right w:val="none" w:sz="0" w:space="0" w:color="auto"/>
      </w:divBdr>
    </w:div>
    <w:div w:id="1128010142">
      <w:bodyDiv w:val="1"/>
      <w:marLeft w:val="0"/>
      <w:marRight w:val="0"/>
      <w:marTop w:val="0"/>
      <w:marBottom w:val="0"/>
      <w:divBdr>
        <w:top w:val="none" w:sz="0" w:space="0" w:color="auto"/>
        <w:left w:val="none" w:sz="0" w:space="0" w:color="auto"/>
        <w:bottom w:val="none" w:sz="0" w:space="0" w:color="auto"/>
        <w:right w:val="none" w:sz="0" w:space="0" w:color="auto"/>
      </w:divBdr>
    </w:div>
    <w:div w:id="1128546825">
      <w:bodyDiv w:val="1"/>
      <w:marLeft w:val="0"/>
      <w:marRight w:val="0"/>
      <w:marTop w:val="0"/>
      <w:marBottom w:val="0"/>
      <w:divBdr>
        <w:top w:val="none" w:sz="0" w:space="0" w:color="auto"/>
        <w:left w:val="none" w:sz="0" w:space="0" w:color="auto"/>
        <w:bottom w:val="none" w:sz="0" w:space="0" w:color="auto"/>
        <w:right w:val="none" w:sz="0" w:space="0" w:color="auto"/>
      </w:divBdr>
    </w:div>
    <w:div w:id="1128740651">
      <w:bodyDiv w:val="1"/>
      <w:marLeft w:val="0"/>
      <w:marRight w:val="0"/>
      <w:marTop w:val="0"/>
      <w:marBottom w:val="0"/>
      <w:divBdr>
        <w:top w:val="none" w:sz="0" w:space="0" w:color="auto"/>
        <w:left w:val="none" w:sz="0" w:space="0" w:color="auto"/>
        <w:bottom w:val="none" w:sz="0" w:space="0" w:color="auto"/>
        <w:right w:val="none" w:sz="0" w:space="0" w:color="auto"/>
      </w:divBdr>
    </w:div>
    <w:div w:id="1128933112">
      <w:bodyDiv w:val="1"/>
      <w:marLeft w:val="0"/>
      <w:marRight w:val="0"/>
      <w:marTop w:val="0"/>
      <w:marBottom w:val="0"/>
      <w:divBdr>
        <w:top w:val="none" w:sz="0" w:space="0" w:color="auto"/>
        <w:left w:val="none" w:sz="0" w:space="0" w:color="auto"/>
        <w:bottom w:val="none" w:sz="0" w:space="0" w:color="auto"/>
        <w:right w:val="none" w:sz="0" w:space="0" w:color="auto"/>
      </w:divBdr>
    </w:div>
    <w:div w:id="1130437393">
      <w:bodyDiv w:val="1"/>
      <w:marLeft w:val="0"/>
      <w:marRight w:val="0"/>
      <w:marTop w:val="0"/>
      <w:marBottom w:val="0"/>
      <w:divBdr>
        <w:top w:val="none" w:sz="0" w:space="0" w:color="auto"/>
        <w:left w:val="none" w:sz="0" w:space="0" w:color="auto"/>
        <w:bottom w:val="none" w:sz="0" w:space="0" w:color="auto"/>
        <w:right w:val="none" w:sz="0" w:space="0" w:color="auto"/>
      </w:divBdr>
    </w:div>
    <w:div w:id="1130780555">
      <w:bodyDiv w:val="1"/>
      <w:marLeft w:val="0"/>
      <w:marRight w:val="0"/>
      <w:marTop w:val="0"/>
      <w:marBottom w:val="0"/>
      <w:divBdr>
        <w:top w:val="none" w:sz="0" w:space="0" w:color="auto"/>
        <w:left w:val="none" w:sz="0" w:space="0" w:color="auto"/>
        <w:bottom w:val="none" w:sz="0" w:space="0" w:color="auto"/>
        <w:right w:val="none" w:sz="0" w:space="0" w:color="auto"/>
      </w:divBdr>
    </w:div>
    <w:div w:id="1131554918">
      <w:bodyDiv w:val="1"/>
      <w:marLeft w:val="0"/>
      <w:marRight w:val="0"/>
      <w:marTop w:val="0"/>
      <w:marBottom w:val="0"/>
      <w:divBdr>
        <w:top w:val="none" w:sz="0" w:space="0" w:color="auto"/>
        <w:left w:val="none" w:sz="0" w:space="0" w:color="auto"/>
        <w:bottom w:val="none" w:sz="0" w:space="0" w:color="auto"/>
        <w:right w:val="none" w:sz="0" w:space="0" w:color="auto"/>
      </w:divBdr>
    </w:div>
    <w:div w:id="1131938838">
      <w:bodyDiv w:val="1"/>
      <w:marLeft w:val="0"/>
      <w:marRight w:val="0"/>
      <w:marTop w:val="0"/>
      <w:marBottom w:val="0"/>
      <w:divBdr>
        <w:top w:val="none" w:sz="0" w:space="0" w:color="auto"/>
        <w:left w:val="none" w:sz="0" w:space="0" w:color="auto"/>
        <w:bottom w:val="none" w:sz="0" w:space="0" w:color="auto"/>
        <w:right w:val="none" w:sz="0" w:space="0" w:color="auto"/>
      </w:divBdr>
    </w:div>
    <w:div w:id="1132331073">
      <w:bodyDiv w:val="1"/>
      <w:marLeft w:val="0"/>
      <w:marRight w:val="0"/>
      <w:marTop w:val="0"/>
      <w:marBottom w:val="0"/>
      <w:divBdr>
        <w:top w:val="none" w:sz="0" w:space="0" w:color="auto"/>
        <w:left w:val="none" w:sz="0" w:space="0" w:color="auto"/>
        <w:bottom w:val="none" w:sz="0" w:space="0" w:color="auto"/>
        <w:right w:val="none" w:sz="0" w:space="0" w:color="auto"/>
      </w:divBdr>
    </w:div>
    <w:div w:id="1132485248">
      <w:bodyDiv w:val="1"/>
      <w:marLeft w:val="0"/>
      <w:marRight w:val="0"/>
      <w:marTop w:val="0"/>
      <w:marBottom w:val="0"/>
      <w:divBdr>
        <w:top w:val="none" w:sz="0" w:space="0" w:color="auto"/>
        <w:left w:val="none" w:sz="0" w:space="0" w:color="auto"/>
        <w:bottom w:val="none" w:sz="0" w:space="0" w:color="auto"/>
        <w:right w:val="none" w:sz="0" w:space="0" w:color="auto"/>
      </w:divBdr>
    </w:div>
    <w:div w:id="1132555793">
      <w:bodyDiv w:val="1"/>
      <w:marLeft w:val="0"/>
      <w:marRight w:val="0"/>
      <w:marTop w:val="0"/>
      <w:marBottom w:val="0"/>
      <w:divBdr>
        <w:top w:val="none" w:sz="0" w:space="0" w:color="auto"/>
        <w:left w:val="none" w:sz="0" w:space="0" w:color="auto"/>
        <w:bottom w:val="none" w:sz="0" w:space="0" w:color="auto"/>
        <w:right w:val="none" w:sz="0" w:space="0" w:color="auto"/>
      </w:divBdr>
    </w:div>
    <w:div w:id="1132600265">
      <w:bodyDiv w:val="1"/>
      <w:marLeft w:val="0"/>
      <w:marRight w:val="0"/>
      <w:marTop w:val="0"/>
      <w:marBottom w:val="0"/>
      <w:divBdr>
        <w:top w:val="none" w:sz="0" w:space="0" w:color="auto"/>
        <w:left w:val="none" w:sz="0" w:space="0" w:color="auto"/>
        <w:bottom w:val="none" w:sz="0" w:space="0" w:color="auto"/>
        <w:right w:val="none" w:sz="0" w:space="0" w:color="auto"/>
      </w:divBdr>
    </w:div>
    <w:div w:id="1132748971">
      <w:bodyDiv w:val="1"/>
      <w:marLeft w:val="0"/>
      <w:marRight w:val="0"/>
      <w:marTop w:val="0"/>
      <w:marBottom w:val="0"/>
      <w:divBdr>
        <w:top w:val="none" w:sz="0" w:space="0" w:color="auto"/>
        <w:left w:val="none" w:sz="0" w:space="0" w:color="auto"/>
        <w:bottom w:val="none" w:sz="0" w:space="0" w:color="auto"/>
        <w:right w:val="none" w:sz="0" w:space="0" w:color="auto"/>
      </w:divBdr>
    </w:div>
    <w:div w:id="1133328326">
      <w:bodyDiv w:val="1"/>
      <w:marLeft w:val="0"/>
      <w:marRight w:val="0"/>
      <w:marTop w:val="0"/>
      <w:marBottom w:val="0"/>
      <w:divBdr>
        <w:top w:val="none" w:sz="0" w:space="0" w:color="auto"/>
        <w:left w:val="none" w:sz="0" w:space="0" w:color="auto"/>
        <w:bottom w:val="none" w:sz="0" w:space="0" w:color="auto"/>
        <w:right w:val="none" w:sz="0" w:space="0" w:color="auto"/>
      </w:divBdr>
    </w:div>
    <w:div w:id="1133904545">
      <w:bodyDiv w:val="1"/>
      <w:marLeft w:val="0"/>
      <w:marRight w:val="0"/>
      <w:marTop w:val="0"/>
      <w:marBottom w:val="0"/>
      <w:divBdr>
        <w:top w:val="none" w:sz="0" w:space="0" w:color="auto"/>
        <w:left w:val="none" w:sz="0" w:space="0" w:color="auto"/>
        <w:bottom w:val="none" w:sz="0" w:space="0" w:color="auto"/>
        <w:right w:val="none" w:sz="0" w:space="0" w:color="auto"/>
      </w:divBdr>
    </w:div>
    <w:div w:id="1134442733">
      <w:bodyDiv w:val="1"/>
      <w:marLeft w:val="0"/>
      <w:marRight w:val="0"/>
      <w:marTop w:val="0"/>
      <w:marBottom w:val="0"/>
      <w:divBdr>
        <w:top w:val="none" w:sz="0" w:space="0" w:color="auto"/>
        <w:left w:val="none" w:sz="0" w:space="0" w:color="auto"/>
        <w:bottom w:val="none" w:sz="0" w:space="0" w:color="auto"/>
        <w:right w:val="none" w:sz="0" w:space="0" w:color="auto"/>
      </w:divBdr>
    </w:div>
    <w:div w:id="1134443267">
      <w:bodyDiv w:val="1"/>
      <w:marLeft w:val="0"/>
      <w:marRight w:val="0"/>
      <w:marTop w:val="0"/>
      <w:marBottom w:val="0"/>
      <w:divBdr>
        <w:top w:val="none" w:sz="0" w:space="0" w:color="auto"/>
        <w:left w:val="none" w:sz="0" w:space="0" w:color="auto"/>
        <w:bottom w:val="none" w:sz="0" w:space="0" w:color="auto"/>
        <w:right w:val="none" w:sz="0" w:space="0" w:color="auto"/>
      </w:divBdr>
    </w:div>
    <w:div w:id="1135488428">
      <w:bodyDiv w:val="1"/>
      <w:marLeft w:val="0"/>
      <w:marRight w:val="0"/>
      <w:marTop w:val="0"/>
      <w:marBottom w:val="0"/>
      <w:divBdr>
        <w:top w:val="none" w:sz="0" w:space="0" w:color="auto"/>
        <w:left w:val="none" w:sz="0" w:space="0" w:color="auto"/>
        <w:bottom w:val="none" w:sz="0" w:space="0" w:color="auto"/>
        <w:right w:val="none" w:sz="0" w:space="0" w:color="auto"/>
      </w:divBdr>
    </w:div>
    <w:div w:id="1135490404">
      <w:bodyDiv w:val="1"/>
      <w:marLeft w:val="0"/>
      <w:marRight w:val="0"/>
      <w:marTop w:val="0"/>
      <w:marBottom w:val="0"/>
      <w:divBdr>
        <w:top w:val="none" w:sz="0" w:space="0" w:color="auto"/>
        <w:left w:val="none" w:sz="0" w:space="0" w:color="auto"/>
        <w:bottom w:val="none" w:sz="0" w:space="0" w:color="auto"/>
        <w:right w:val="none" w:sz="0" w:space="0" w:color="auto"/>
      </w:divBdr>
    </w:div>
    <w:div w:id="1136026211">
      <w:bodyDiv w:val="1"/>
      <w:marLeft w:val="0"/>
      <w:marRight w:val="0"/>
      <w:marTop w:val="0"/>
      <w:marBottom w:val="0"/>
      <w:divBdr>
        <w:top w:val="none" w:sz="0" w:space="0" w:color="auto"/>
        <w:left w:val="none" w:sz="0" w:space="0" w:color="auto"/>
        <w:bottom w:val="none" w:sz="0" w:space="0" w:color="auto"/>
        <w:right w:val="none" w:sz="0" w:space="0" w:color="auto"/>
      </w:divBdr>
    </w:div>
    <w:div w:id="1136609713">
      <w:bodyDiv w:val="1"/>
      <w:marLeft w:val="0"/>
      <w:marRight w:val="0"/>
      <w:marTop w:val="0"/>
      <w:marBottom w:val="0"/>
      <w:divBdr>
        <w:top w:val="none" w:sz="0" w:space="0" w:color="auto"/>
        <w:left w:val="none" w:sz="0" w:space="0" w:color="auto"/>
        <w:bottom w:val="none" w:sz="0" w:space="0" w:color="auto"/>
        <w:right w:val="none" w:sz="0" w:space="0" w:color="auto"/>
      </w:divBdr>
    </w:div>
    <w:div w:id="1137334261">
      <w:bodyDiv w:val="1"/>
      <w:marLeft w:val="0"/>
      <w:marRight w:val="0"/>
      <w:marTop w:val="0"/>
      <w:marBottom w:val="0"/>
      <w:divBdr>
        <w:top w:val="none" w:sz="0" w:space="0" w:color="auto"/>
        <w:left w:val="none" w:sz="0" w:space="0" w:color="auto"/>
        <w:bottom w:val="none" w:sz="0" w:space="0" w:color="auto"/>
        <w:right w:val="none" w:sz="0" w:space="0" w:color="auto"/>
      </w:divBdr>
    </w:div>
    <w:div w:id="1137919730">
      <w:bodyDiv w:val="1"/>
      <w:marLeft w:val="0"/>
      <w:marRight w:val="0"/>
      <w:marTop w:val="0"/>
      <w:marBottom w:val="0"/>
      <w:divBdr>
        <w:top w:val="none" w:sz="0" w:space="0" w:color="auto"/>
        <w:left w:val="none" w:sz="0" w:space="0" w:color="auto"/>
        <w:bottom w:val="none" w:sz="0" w:space="0" w:color="auto"/>
        <w:right w:val="none" w:sz="0" w:space="0" w:color="auto"/>
      </w:divBdr>
    </w:div>
    <w:div w:id="1138720519">
      <w:bodyDiv w:val="1"/>
      <w:marLeft w:val="0"/>
      <w:marRight w:val="0"/>
      <w:marTop w:val="0"/>
      <w:marBottom w:val="0"/>
      <w:divBdr>
        <w:top w:val="none" w:sz="0" w:space="0" w:color="auto"/>
        <w:left w:val="none" w:sz="0" w:space="0" w:color="auto"/>
        <w:bottom w:val="none" w:sz="0" w:space="0" w:color="auto"/>
        <w:right w:val="none" w:sz="0" w:space="0" w:color="auto"/>
      </w:divBdr>
    </w:div>
    <w:div w:id="1139299578">
      <w:bodyDiv w:val="1"/>
      <w:marLeft w:val="0"/>
      <w:marRight w:val="0"/>
      <w:marTop w:val="0"/>
      <w:marBottom w:val="0"/>
      <w:divBdr>
        <w:top w:val="none" w:sz="0" w:space="0" w:color="auto"/>
        <w:left w:val="none" w:sz="0" w:space="0" w:color="auto"/>
        <w:bottom w:val="none" w:sz="0" w:space="0" w:color="auto"/>
        <w:right w:val="none" w:sz="0" w:space="0" w:color="auto"/>
      </w:divBdr>
    </w:div>
    <w:div w:id="1139348299">
      <w:bodyDiv w:val="1"/>
      <w:marLeft w:val="0"/>
      <w:marRight w:val="0"/>
      <w:marTop w:val="0"/>
      <w:marBottom w:val="0"/>
      <w:divBdr>
        <w:top w:val="none" w:sz="0" w:space="0" w:color="auto"/>
        <w:left w:val="none" w:sz="0" w:space="0" w:color="auto"/>
        <w:bottom w:val="none" w:sz="0" w:space="0" w:color="auto"/>
        <w:right w:val="none" w:sz="0" w:space="0" w:color="auto"/>
      </w:divBdr>
    </w:div>
    <w:div w:id="1139805274">
      <w:bodyDiv w:val="1"/>
      <w:marLeft w:val="0"/>
      <w:marRight w:val="0"/>
      <w:marTop w:val="0"/>
      <w:marBottom w:val="0"/>
      <w:divBdr>
        <w:top w:val="none" w:sz="0" w:space="0" w:color="auto"/>
        <w:left w:val="none" w:sz="0" w:space="0" w:color="auto"/>
        <w:bottom w:val="none" w:sz="0" w:space="0" w:color="auto"/>
        <w:right w:val="none" w:sz="0" w:space="0" w:color="auto"/>
      </w:divBdr>
    </w:div>
    <w:div w:id="1139955457">
      <w:bodyDiv w:val="1"/>
      <w:marLeft w:val="0"/>
      <w:marRight w:val="0"/>
      <w:marTop w:val="0"/>
      <w:marBottom w:val="0"/>
      <w:divBdr>
        <w:top w:val="none" w:sz="0" w:space="0" w:color="auto"/>
        <w:left w:val="none" w:sz="0" w:space="0" w:color="auto"/>
        <w:bottom w:val="none" w:sz="0" w:space="0" w:color="auto"/>
        <w:right w:val="none" w:sz="0" w:space="0" w:color="auto"/>
      </w:divBdr>
    </w:div>
    <w:div w:id="1140071364">
      <w:bodyDiv w:val="1"/>
      <w:marLeft w:val="0"/>
      <w:marRight w:val="0"/>
      <w:marTop w:val="0"/>
      <w:marBottom w:val="0"/>
      <w:divBdr>
        <w:top w:val="none" w:sz="0" w:space="0" w:color="auto"/>
        <w:left w:val="none" w:sz="0" w:space="0" w:color="auto"/>
        <w:bottom w:val="none" w:sz="0" w:space="0" w:color="auto"/>
        <w:right w:val="none" w:sz="0" w:space="0" w:color="auto"/>
      </w:divBdr>
    </w:div>
    <w:div w:id="1140073089">
      <w:bodyDiv w:val="1"/>
      <w:marLeft w:val="0"/>
      <w:marRight w:val="0"/>
      <w:marTop w:val="0"/>
      <w:marBottom w:val="0"/>
      <w:divBdr>
        <w:top w:val="none" w:sz="0" w:space="0" w:color="auto"/>
        <w:left w:val="none" w:sz="0" w:space="0" w:color="auto"/>
        <w:bottom w:val="none" w:sz="0" w:space="0" w:color="auto"/>
        <w:right w:val="none" w:sz="0" w:space="0" w:color="auto"/>
      </w:divBdr>
    </w:div>
    <w:div w:id="1140465522">
      <w:bodyDiv w:val="1"/>
      <w:marLeft w:val="0"/>
      <w:marRight w:val="0"/>
      <w:marTop w:val="0"/>
      <w:marBottom w:val="0"/>
      <w:divBdr>
        <w:top w:val="none" w:sz="0" w:space="0" w:color="auto"/>
        <w:left w:val="none" w:sz="0" w:space="0" w:color="auto"/>
        <w:bottom w:val="none" w:sz="0" w:space="0" w:color="auto"/>
        <w:right w:val="none" w:sz="0" w:space="0" w:color="auto"/>
      </w:divBdr>
    </w:div>
    <w:div w:id="1140613199">
      <w:bodyDiv w:val="1"/>
      <w:marLeft w:val="0"/>
      <w:marRight w:val="0"/>
      <w:marTop w:val="0"/>
      <w:marBottom w:val="0"/>
      <w:divBdr>
        <w:top w:val="none" w:sz="0" w:space="0" w:color="auto"/>
        <w:left w:val="none" w:sz="0" w:space="0" w:color="auto"/>
        <w:bottom w:val="none" w:sz="0" w:space="0" w:color="auto"/>
        <w:right w:val="none" w:sz="0" w:space="0" w:color="auto"/>
      </w:divBdr>
    </w:div>
    <w:div w:id="1141465318">
      <w:bodyDiv w:val="1"/>
      <w:marLeft w:val="0"/>
      <w:marRight w:val="0"/>
      <w:marTop w:val="0"/>
      <w:marBottom w:val="0"/>
      <w:divBdr>
        <w:top w:val="none" w:sz="0" w:space="0" w:color="auto"/>
        <w:left w:val="none" w:sz="0" w:space="0" w:color="auto"/>
        <w:bottom w:val="none" w:sz="0" w:space="0" w:color="auto"/>
        <w:right w:val="none" w:sz="0" w:space="0" w:color="auto"/>
      </w:divBdr>
    </w:div>
    <w:div w:id="1141728950">
      <w:bodyDiv w:val="1"/>
      <w:marLeft w:val="0"/>
      <w:marRight w:val="0"/>
      <w:marTop w:val="0"/>
      <w:marBottom w:val="0"/>
      <w:divBdr>
        <w:top w:val="none" w:sz="0" w:space="0" w:color="auto"/>
        <w:left w:val="none" w:sz="0" w:space="0" w:color="auto"/>
        <w:bottom w:val="none" w:sz="0" w:space="0" w:color="auto"/>
        <w:right w:val="none" w:sz="0" w:space="0" w:color="auto"/>
      </w:divBdr>
    </w:div>
    <w:div w:id="1141927666">
      <w:bodyDiv w:val="1"/>
      <w:marLeft w:val="0"/>
      <w:marRight w:val="0"/>
      <w:marTop w:val="0"/>
      <w:marBottom w:val="0"/>
      <w:divBdr>
        <w:top w:val="none" w:sz="0" w:space="0" w:color="auto"/>
        <w:left w:val="none" w:sz="0" w:space="0" w:color="auto"/>
        <w:bottom w:val="none" w:sz="0" w:space="0" w:color="auto"/>
        <w:right w:val="none" w:sz="0" w:space="0" w:color="auto"/>
      </w:divBdr>
    </w:div>
    <w:div w:id="1142041869">
      <w:bodyDiv w:val="1"/>
      <w:marLeft w:val="0"/>
      <w:marRight w:val="0"/>
      <w:marTop w:val="0"/>
      <w:marBottom w:val="0"/>
      <w:divBdr>
        <w:top w:val="none" w:sz="0" w:space="0" w:color="auto"/>
        <w:left w:val="none" w:sz="0" w:space="0" w:color="auto"/>
        <w:bottom w:val="none" w:sz="0" w:space="0" w:color="auto"/>
        <w:right w:val="none" w:sz="0" w:space="0" w:color="auto"/>
      </w:divBdr>
    </w:div>
    <w:div w:id="1142501085">
      <w:bodyDiv w:val="1"/>
      <w:marLeft w:val="0"/>
      <w:marRight w:val="0"/>
      <w:marTop w:val="0"/>
      <w:marBottom w:val="0"/>
      <w:divBdr>
        <w:top w:val="none" w:sz="0" w:space="0" w:color="auto"/>
        <w:left w:val="none" w:sz="0" w:space="0" w:color="auto"/>
        <w:bottom w:val="none" w:sz="0" w:space="0" w:color="auto"/>
        <w:right w:val="none" w:sz="0" w:space="0" w:color="auto"/>
      </w:divBdr>
    </w:div>
    <w:div w:id="1142503100">
      <w:bodyDiv w:val="1"/>
      <w:marLeft w:val="0"/>
      <w:marRight w:val="0"/>
      <w:marTop w:val="0"/>
      <w:marBottom w:val="0"/>
      <w:divBdr>
        <w:top w:val="none" w:sz="0" w:space="0" w:color="auto"/>
        <w:left w:val="none" w:sz="0" w:space="0" w:color="auto"/>
        <w:bottom w:val="none" w:sz="0" w:space="0" w:color="auto"/>
        <w:right w:val="none" w:sz="0" w:space="0" w:color="auto"/>
      </w:divBdr>
    </w:div>
    <w:div w:id="1143352755">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90802">
      <w:bodyDiv w:val="1"/>
      <w:marLeft w:val="0"/>
      <w:marRight w:val="0"/>
      <w:marTop w:val="0"/>
      <w:marBottom w:val="0"/>
      <w:divBdr>
        <w:top w:val="none" w:sz="0" w:space="0" w:color="auto"/>
        <w:left w:val="none" w:sz="0" w:space="0" w:color="auto"/>
        <w:bottom w:val="none" w:sz="0" w:space="0" w:color="auto"/>
        <w:right w:val="none" w:sz="0" w:space="0" w:color="auto"/>
      </w:divBdr>
    </w:div>
    <w:div w:id="1144197813">
      <w:bodyDiv w:val="1"/>
      <w:marLeft w:val="0"/>
      <w:marRight w:val="0"/>
      <w:marTop w:val="0"/>
      <w:marBottom w:val="0"/>
      <w:divBdr>
        <w:top w:val="none" w:sz="0" w:space="0" w:color="auto"/>
        <w:left w:val="none" w:sz="0" w:space="0" w:color="auto"/>
        <w:bottom w:val="none" w:sz="0" w:space="0" w:color="auto"/>
        <w:right w:val="none" w:sz="0" w:space="0" w:color="auto"/>
      </w:divBdr>
    </w:div>
    <w:div w:id="1144349179">
      <w:bodyDiv w:val="1"/>
      <w:marLeft w:val="0"/>
      <w:marRight w:val="0"/>
      <w:marTop w:val="0"/>
      <w:marBottom w:val="0"/>
      <w:divBdr>
        <w:top w:val="none" w:sz="0" w:space="0" w:color="auto"/>
        <w:left w:val="none" w:sz="0" w:space="0" w:color="auto"/>
        <w:bottom w:val="none" w:sz="0" w:space="0" w:color="auto"/>
        <w:right w:val="none" w:sz="0" w:space="0" w:color="auto"/>
      </w:divBdr>
    </w:div>
    <w:div w:id="1144392406">
      <w:bodyDiv w:val="1"/>
      <w:marLeft w:val="0"/>
      <w:marRight w:val="0"/>
      <w:marTop w:val="0"/>
      <w:marBottom w:val="0"/>
      <w:divBdr>
        <w:top w:val="none" w:sz="0" w:space="0" w:color="auto"/>
        <w:left w:val="none" w:sz="0" w:space="0" w:color="auto"/>
        <w:bottom w:val="none" w:sz="0" w:space="0" w:color="auto"/>
        <w:right w:val="none" w:sz="0" w:space="0" w:color="auto"/>
      </w:divBdr>
    </w:div>
    <w:div w:id="1144395276">
      <w:bodyDiv w:val="1"/>
      <w:marLeft w:val="0"/>
      <w:marRight w:val="0"/>
      <w:marTop w:val="0"/>
      <w:marBottom w:val="0"/>
      <w:divBdr>
        <w:top w:val="none" w:sz="0" w:space="0" w:color="auto"/>
        <w:left w:val="none" w:sz="0" w:space="0" w:color="auto"/>
        <w:bottom w:val="none" w:sz="0" w:space="0" w:color="auto"/>
        <w:right w:val="none" w:sz="0" w:space="0" w:color="auto"/>
      </w:divBdr>
    </w:div>
    <w:div w:id="1144472420">
      <w:bodyDiv w:val="1"/>
      <w:marLeft w:val="0"/>
      <w:marRight w:val="0"/>
      <w:marTop w:val="0"/>
      <w:marBottom w:val="0"/>
      <w:divBdr>
        <w:top w:val="none" w:sz="0" w:space="0" w:color="auto"/>
        <w:left w:val="none" w:sz="0" w:space="0" w:color="auto"/>
        <w:bottom w:val="none" w:sz="0" w:space="0" w:color="auto"/>
        <w:right w:val="none" w:sz="0" w:space="0" w:color="auto"/>
      </w:divBdr>
    </w:div>
    <w:div w:id="1144539294">
      <w:bodyDiv w:val="1"/>
      <w:marLeft w:val="0"/>
      <w:marRight w:val="0"/>
      <w:marTop w:val="0"/>
      <w:marBottom w:val="0"/>
      <w:divBdr>
        <w:top w:val="none" w:sz="0" w:space="0" w:color="auto"/>
        <w:left w:val="none" w:sz="0" w:space="0" w:color="auto"/>
        <w:bottom w:val="none" w:sz="0" w:space="0" w:color="auto"/>
        <w:right w:val="none" w:sz="0" w:space="0" w:color="auto"/>
      </w:divBdr>
    </w:div>
    <w:div w:id="1144933508">
      <w:bodyDiv w:val="1"/>
      <w:marLeft w:val="0"/>
      <w:marRight w:val="0"/>
      <w:marTop w:val="0"/>
      <w:marBottom w:val="0"/>
      <w:divBdr>
        <w:top w:val="none" w:sz="0" w:space="0" w:color="auto"/>
        <w:left w:val="none" w:sz="0" w:space="0" w:color="auto"/>
        <w:bottom w:val="none" w:sz="0" w:space="0" w:color="auto"/>
        <w:right w:val="none" w:sz="0" w:space="0" w:color="auto"/>
      </w:divBdr>
    </w:div>
    <w:div w:id="1145006353">
      <w:bodyDiv w:val="1"/>
      <w:marLeft w:val="0"/>
      <w:marRight w:val="0"/>
      <w:marTop w:val="0"/>
      <w:marBottom w:val="0"/>
      <w:divBdr>
        <w:top w:val="none" w:sz="0" w:space="0" w:color="auto"/>
        <w:left w:val="none" w:sz="0" w:space="0" w:color="auto"/>
        <w:bottom w:val="none" w:sz="0" w:space="0" w:color="auto"/>
        <w:right w:val="none" w:sz="0" w:space="0" w:color="auto"/>
      </w:divBdr>
    </w:div>
    <w:div w:id="1145077618">
      <w:bodyDiv w:val="1"/>
      <w:marLeft w:val="0"/>
      <w:marRight w:val="0"/>
      <w:marTop w:val="0"/>
      <w:marBottom w:val="0"/>
      <w:divBdr>
        <w:top w:val="none" w:sz="0" w:space="0" w:color="auto"/>
        <w:left w:val="none" w:sz="0" w:space="0" w:color="auto"/>
        <w:bottom w:val="none" w:sz="0" w:space="0" w:color="auto"/>
        <w:right w:val="none" w:sz="0" w:space="0" w:color="auto"/>
      </w:divBdr>
    </w:div>
    <w:div w:id="1145128247">
      <w:bodyDiv w:val="1"/>
      <w:marLeft w:val="0"/>
      <w:marRight w:val="0"/>
      <w:marTop w:val="0"/>
      <w:marBottom w:val="0"/>
      <w:divBdr>
        <w:top w:val="none" w:sz="0" w:space="0" w:color="auto"/>
        <w:left w:val="none" w:sz="0" w:space="0" w:color="auto"/>
        <w:bottom w:val="none" w:sz="0" w:space="0" w:color="auto"/>
        <w:right w:val="none" w:sz="0" w:space="0" w:color="auto"/>
      </w:divBdr>
    </w:div>
    <w:div w:id="1146045317">
      <w:bodyDiv w:val="1"/>
      <w:marLeft w:val="0"/>
      <w:marRight w:val="0"/>
      <w:marTop w:val="0"/>
      <w:marBottom w:val="0"/>
      <w:divBdr>
        <w:top w:val="none" w:sz="0" w:space="0" w:color="auto"/>
        <w:left w:val="none" w:sz="0" w:space="0" w:color="auto"/>
        <w:bottom w:val="none" w:sz="0" w:space="0" w:color="auto"/>
        <w:right w:val="none" w:sz="0" w:space="0" w:color="auto"/>
      </w:divBdr>
    </w:div>
    <w:div w:id="1146506190">
      <w:bodyDiv w:val="1"/>
      <w:marLeft w:val="0"/>
      <w:marRight w:val="0"/>
      <w:marTop w:val="0"/>
      <w:marBottom w:val="0"/>
      <w:divBdr>
        <w:top w:val="none" w:sz="0" w:space="0" w:color="auto"/>
        <w:left w:val="none" w:sz="0" w:space="0" w:color="auto"/>
        <w:bottom w:val="none" w:sz="0" w:space="0" w:color="auto"/>
        <w:right w:val="none" w:sz="0" w:space="0" w:color="auto"/>
      </w:divBdr>
    </w:div>
    <w:div w:id="1146631026">
      <w:bodyDiv w:val="1"/>
      <w:marLeft w:val="0"/>
      <w:marRight w:val="0"/>
      <w:marTop w:val="0"/>
      <w:marBottom w:val="0"/>
      <w:divBdr>
        <w:top w:val="none" w:sz="0" w:space="0" w:color="auto"/>
        <w:left w:val="none" w:sz="0" w:space="0" w:color="auto"/>
        <w:bottom w:val="none" w:sz="0" w:space="0" w:color="auto"/>
        <w:right w:val="none" w:sz="0" w:space="0" w:color="auto"/>
      </w:divBdr>
    </w:div>
    <w:div w:id="1146899328">
      <w:bodyDiv w:val="1"/>
      <w:marLeft w:val="0"/>
      <w:marRight w:val="0"/>
      <w:marTop w:val="0"/>
      <w:marBottom w:val="0"/>
      <w:divBdr>
        <w:top w:val="none" w:sz="0" w:space="0" w:color="auto"/>
        <w:left w:val="none" w:sz="0" w:space="0" w:color="auto"/>
        <w:bottom w:val="none" w:sz="0" w:space="0" w:color="auto"/>
        <w:right w:val="none" w:sz="0" w:space="0" w:color="auto"/>
      </w:divBdr>
    </w:div>
    <w:div w:id="1147165581">
      <w:bodyDiv w:val="1"/>
      <w:marLeft w:val="0"/>
      <w:marRight w:val="0"/>
      <w:marTop w:val="0"/>
      <w:marBottom w:val="0"/>
      <w:divBdr>
        <w:top w:val="none" w:sz="0" w:space="0" w:color="auto"/>
        <w:left w:val="none" w:sz="0" w:space="0" w:color="auto"/>
        <w:bottom w:val="none" w:sz="0" w:space="0" w:color="auto"/>
        <w:right w:val="none" w:sz="0" w:space="0" w:color="auto"/>
      </w:divBdr>
    </w:div>
    <w:div w:id="1147208075">
      <w:bodyDiv w:val="1"/>
      <w:marLeft w:val="0"/>
      <w:marRight w:val="0"/>
      <w:marTop w:val="0"/>
      <w:marBottom w:val="0"/>
      <w:divBdr>
        <w:top w:val="none" w:sz="0" w:space="0" w:color="auto"/>
        <w:left w:val="none" w:sz="0" w:space="0" w:color="auto"/>
        <w:bottom w:val="none" w:sz="0" w:space="0" w:color="auto"/>
        <w:right w:val="none" w:sz="0" w:space="0" w:color="auto"/>
      </w:divBdr>
    </w:div>
    <w:div w:id="1147281883">
      <w:bodyDiv w:val="1"/>
      <w:marLeft w:val="0"/>
      <w:marRight w:val="0"/>
      <w:marTop w:val="0"/>
      <w:marBottom w:val="0"/>
      <w:divBdr>
        <w:top w:val="none" w:sz="0" w:space="0" w:color="auto"/>
        <w:left w:val="none" w:sz="0" w:space="0" w:color="auto"/>
        <w:bottom w:val="none" w:sz="0" w:space="0" w:color="auto"/>
        <w:right w:val="none" w:sz="0" w:space="0" w:color="auto"/>
      </w:divBdr>
    </w:div>
    <w:div w:id="1147547229">
      <w:bodyDiv w:val="1"/>
      <w:marLeft w:val="0"/>
      <w:marRight w:val="0"/>
      <w:marTop w:val="0"/>
      <w:marBottom w:val="0"/>
      <w:divBdr>
        <w:top w:val="none" w:sz="0" w:space="0" w:color="auto"/>
        <w:left w:val="none" w:sz="0" w:space="0" w:color="auto"/>
        <w:bottom w:val="none" w:sz="0" w:space="0" w:color="auto"/>
        <w:right w:val="none" w:sz="0" w:space="0" w:color="auto"/>
      </w:divBdr>
    </w:div>
    <w:div w:id="1147895294">
      <w:bodyDiv w:val="1"/>
      <w:marLeft w:val="0"/>
      <w:marRight w:val="0"/>
      <w:marTop w:val="0"/>
      <w:marBottom w:val="0"/>
      <w:divBdr>
        <w:top w:val="none" w:sz="0" w:space="0" w:color="auto"/>
        <w:left w:val="none" w:sz="0" w:space="0" w:color="auto"/>
        <w:bottom w:val="none" w:sz="0" w:space="0" w:color="auto"/>
        <w:right w:val="none" w:sz="0" w:space="0" w:color="auto"/>
      </w:divBdr>
    </w:div>
    <w:div w:id="1148933673">
      <w:bodyDiv w:val="1"/>
      <w:marLeft w:val="0"/>
      <w:marRight w:val="0"/>
      <w:marTop w:val="0"/>
      <w:marBottom w:val="0"/>
      <w:divBdr>
        <w:top w:val="none" w:sz="0" w:space="0" w:color="auto"/>
        <w:left w:val="none" w:sz="0" w:space="0" w:color="auto"/>
        <w:bottom w:val="none" w:sz="0" w:space="0" w:color="auto"/>
        <w:right w:val="none" w:sz="0" w:space="0" w:color="auto"/>
      </w:divBdr>
    </w:div>
    <w:div w:id="1148938413">
      <w:bodyDiv w:val="1"/>
      <w:marLeft w:val="0"/>
      <w:marRight w:val="0"/>
      <w:marTop w:val="0"/>
      <w:marBottom w:val="0"/>
      <w:divBdr>
        <w:top w:val="none" w:sz="0" w:space="0" w:color="auto"/>
        <w:left w:val="none" w:sz="0" w:space="0" w:color="auto"/>
        <w:bottom w:val="none" w:sz="0" w:space="0" w:color="auto"/>
        <w:right w:val="none" w:sz="0" w:space="0" w:color="auto"/>
      </w:divBdr>
    </w:div>
    <w:div w:id="1149833380">
      <w:bodyDiv w:val="1"/>
      <w:marLeft w:val="0"/>
      <w:marRight w:val="0"/>
      <w:marTop w:val="0"/>
      <w:marBottom w:val="0"/>
      <w:divBdr>
        <w:top w:val="none" w:sz="0" w:space="0" w:color="auto"/>
        <w:left w:val="none" w:sz="0" w:space="0" w:color="auto"/>
        <w:bottom w:val="none" w:sz="0" w:space="0" w:color="auto"/>
        <w:right w:val="none" w:sz="0" w:space="0" w:color="auto"/>
      </w:divBdr>
    </w:div>
    <w:div w:id="1150169541">
      <w:bodyDiv w:val="1"/>
      <w:marLeft w:val="0"/>
      <w:marRight w:val="0"/>
      <w:marTop w:val="0"/>
      <w:marBottom w:val="0"/>
      <w:divBdr>
        <w:top w:val="none" w:sz="0" w:space="0" w:color="auto"/>
        <w:left w:val="none" w:sz="0" w:space="0" w:color="auto"/>
        <w:bottom w:val="none" w:sz="0" w:space="0" w:color="auto"/>
        <w:right w:val="none" w:sz="0" w:space="0" w:color="auto"/>
      </w:divBdr>
    </w:div>
    <w:div w:id="1150362483">
      <w:bodyDiv w:val="1"/>
      <w:marLeft w:val="0"/>
      <w:marRight w:val="0"/>
      <w:marTop w:val="0"/>
      <w:marBottom w:val="0"/>
      <w:divBdr>
        <w:top w:val="none" w:sz="0" w:space="0" w:color="auto"/>
        <w:left w:val="none" w:sz="0" w:space="0" w:color="auto"/>
        <w:bottom w:val="none" w:sz="0" w:space="0" w:color="auto"/>
        <w:right w:val="none" w:sz="0" w:space="0" w:color="auto"/>
      </w:divBdr>
    </w:div>
    <w:div w:id="1150438475">
      <w:bodyDiv w:val="1"/>
      <w:marLeft w:val="0"/>
      <w:marRight w:val="0"/>
      <w:marTop w:val="0"/>
      <w:marBottom w:val="0"/>
      <w:divBdr>
        <w:top w:val="none" w:sz="0" w:space="0" w:color="auto"/>
        <w:left w:val="none" w:sz="0" w:space="0" w:color="auto"/>
        <w:bottom w:val="none" w:sz="0" w:space="0" w:color="auto"/>
        <w:right w:val="none" w:sz="0" w:space="0" w:color="auto"/>
      </w:divBdr>
    </w:div>
    <w:div w:id="1150556435">
      <w:bodyDiv w:val="1"/>
      <w:marLeft w:val="0"/>
      <w:marRight w:val="0"/>
      <w:marTop w:val="0"/>
      <w:marBottom w:val="0"/>
      <w:divBdr>
        <w:top w:val="none" w:sz="0" w:space="0" w:color="auto"/>
        <w:left w:val="none" w:sz="0" w:space="0" w:color="auto"/>
        <w:bottom w:val="none" w:sz="0" w:space="0" w:color="auto"/>
        <w:right w:val="none" w:sz="0" w:space="0" w:color="auto"/>
      </w:divBdr>
    </w:div>
    <w:div w:id="1150636514">
      <w:bodyDiv w:val="1"/>
      <w:marLeft w:val="0"/>
      <w:marRight w:val="0"/>
      <w:marTop w:val="0"/>
      <w:marBottom w:val="0"/>
      <w:divBdr>
        <w:top w:val="none" w:sz="0" w:space="0" w:color="auto"/>
        <w:left w:val="none" w:sz="0" w:space="0" w:color="auto"/>
        <w:bottom w:val="none" w:sz="0" w:space="0" w:color="auto"/>
        <w:right w:val="none" w:sz="0" w:space="0" w:color="auto"/>
      </w:divBdr>
    </w:div>
    <w:div w:id="1151096260">
      <w:bodyDiv w:val="1"/>
      <w:marLeft w:val="0"/>
      <w:marRight w:val="0"/>
      <w:marTop w:val="0"/>
      <w:marBottom w:val="0"/>
      <w:divBdr>
        <w:top w:val="none" w:sz="0" w:space="0" w:color="auto"/>
        <w:left w:val="none" w:sz="0" w:space="0" w:color="auto"/>
        <w:bottom w:val="none" w:sz="0" w:space="0" w:color="auto"/>
        <w:right w:val="none" w:sz="0" w:space="0" w:color="auto"/>
      </w:divBdr>
    </w:div>
    <w:div w:id="1151294217">
      <w:bodyDiv w:val="1"/>
      <w:marLeft w:val="0"/>
      <w:marRight w:val="0"/>
      <w:marTop w:val="0"/>
      <w:marBottom w:val="0"/>
      <w:divBdr>
        <w:top w:val="none" w:sz="0" w:space="0" w:color="auto"/>
        <w:left w:val="none" w:sz="0" w:space="0" w:color="auto"/>
        <w:bottom w:val="none" w:sz="0" w:space="0" w:color="auto"/>
        <w:right w:val="none" w:sz="0" w:space="0" w:color="auto"/>
      </w:divBdr>
    </w:div>
    <w:div w:id="1151487370">
      <w:bodyDiv w:val="1"/>
      <w:marLeft w:val="0"/>
      <w:marRight w:val="0"/>
      <w:marTop w:val="0"/>
      <w:marBottom w:val="0"/>
      <w:divBdr>
        <w:top w:val="none" w:sz="0" w:space="0" w:color="auto"/>
        <w:left w:val="none" w:sz="0" w:space="0" w:color="auto"/>
        <w:bottom w:val="none" w:sz="0" w:space="0" w:color="auto"/>
        <w:right w:val="none" w:sz="0" w:space="0" w:color="auto"/>
      </w:divBdr>
    </w:div>
    <w:div w:id="1151563008">
      <w:bodyDiv w:val="1"/>
      <w:marLeft w:val="0"/>
      <w:marRight w:val="0"/>
      <w:marTop w:val="0"/>
      <w:marBottom w:val="0"/>
      <w:divBdr>
        <w:top w:val="none" w:sz="0" w:space="0" w:color="auto"/>
        <w:left w:val="none" w:sz="0" w:space="0" w:color="auto"/>
        <w:bottom w:val="none" w:sz="0" w:space="0" w:color="auto"/>
        <w:right w:val="none" w:sz="0" w:space="0" w:color="auto"/>
      </w:divBdr>
    </w:div>
    <w:div w:id="1152451825">
      <w:bodyDiv w:val="1"/>
      <w:marLeft w:val="0"/>
      <w:marRight w:val="0"/>
      <w:marTop w:val="0"/>
      <w:marBottom w:val="0"/>
      <w:divBdr>
        <w:top w:val="none" w:sz="0" w:space="0" w:color="auto"/>
        <w:left w:val="none" w:sz="0" w:space="0" w:color="auto"/>
        <w:bottom w:val="none" w:sz="0" w:space="0" w:color="auto"/>
        <w:right w:val="none" w:sz="0" w:space="0" w:color="auto"/>
      </w:divBdr>
    </w:div>
    <w:div w:id="1152791480">
      <w:bodyDiv w:val="1"/>
      <w:marLeft w:val="0"/>
      <w:marRight w:val="0"/>
      <w:marTop w:val="0"/>
      <w:marBottom w:val="0"/>
      <w:divBdr>
        <w:top w:val="none" w:sz="0" w:space="0" w:color="auto"/>
        <w:left w:val="none" w:sz="0" w:space="0" w:color="auto"/>
        <w:bottom w:val="none" w:sz="0" w:space="0" w:color="auto"/>
        <w:right w:val="none" w:sz="0" w:space="0" w:color="auto"/>
      </w:divBdr>
    </w:div>
    <w:div w:id="1153334855">
      <w:bodyDiv w:val="1"/>
      <w:marLeft w:val="0"/>
      <w:marRight w:val="0"/>
      <w:marTop w:val="0"/>
      <w:marBottom w:val="0"/>
      <w:divBdr>
        <w:top w:val="none" w:sz="0" w:space="0" w:color="auto"/>
        <w:left w:val="none" w:sz="0" w:space="0" w:color="auto"/>
        <w:bottom w:val="none" w:sz="0" w:space="0" w:color="auto"/>
        <w:right w:val="none" w:sz="0" w:space="0" w:color="auto"/>
      </w:divBdr>
    </w:div>
    <w:div w:id="1153643065">
      <w:bodyDiv w:val="1"/>
      <w:marLeft w:val="0"/>
      <w:marRight w:val="0"/>
      <w:marTop w:val="0"/>
      <w:marBottom w:val="0"/>
      <w:divBdr>
        <w:top w:val="none" w:sz="0" w:space="0" w:color="auto"/>
        <w:left w:val="none" w:sz="0" w:space="0" w:color="auto"/>
        <w:bottom w:val="none" w:sz="0" w:space="0" w:color="auto"/>
        <w:right w:val="none" w:sz="0" w:space="0" w:color="auto"/>
      </w:divBdr>
    </w:div>
    <w:div w:id="1153791821">
      <w:bodyDiv w:val="1"/>
      <w:marLeft w:val="0"/>
      <w:marRight w:val="0"/>
      <w:marTop w:val="0"/>
      <w:marBottom w:val="0"/>
      <w:divBdr>
        <w:top w:val="none" w:sz="0" w:space="0" w:color="auto"/>
        <w:left w:val="none" w:sz="0" w:space="0" w:color="auto"/>
        <w:bottom w:val="none" w:sz="0" w:space="0" w:color="auto"/>
        <w:right w:val="none" w:sz="0" w:space="0" w:color="auto"/>
      </w:divBdr>
    </w:div>
    <w:div w:id="1153833547">
      <w:bodyDiv w:val="1"/>
      <w:marLeft w:val="0"/>
      <w:marRight w:val="0"/>
      <w:marTop w:val="0"/>
      <w:marBottom w:val="0"/>
      <w:divBdr>
        <w:top w:val="none" w:sz="0" w:space="0" w:color="auto"/>
        <w:left w:val="none" w:sz="0" w:space="0" w:color="auto"/>
        <w:bottom w:val="none" w:sz="0" w:space="0" w:color="auto"/>
        <w:right w:val="none" w:sz="0" w:space="0" w:color="auto"/>
      </w:divBdr>
    </w:div>
    <w:div w:id="1153909351">
      <w:bodyDiv w:val="1"/>
      <w:marLeft w:val="0"/>
      <w:marRight w:val="0"/>
      <w:marTop w:val="0"/>
      <w:marBottom w:val="0"/>
      <w:divBdr>
        <w:top w:val="none" w:sz="0" w:space="0" w:color="auto"/>
        <w:left w:val="none" w:sz="0" w:space="0" w:color="auto"/>
        <w:bottom w:val="none" w:sz="0" w:space="0" w:color="auto"/>
        <w:right w:val="none" w:sz="0" w:space="0" w:color="auto"/>
      </w:divBdr>
    </w:div>
    <w:div w:id="1153989827">
      <w:bodyDiv w:val="1"/>
      <w:marLeft w:val="0"/>
      <w:marRight w:val="0"/>
      <w:marTop w:val="0"/>
      <w:marBottom w:val="0"/>
      <w:divBdr>
        <w:top w:val="none" w:sz="0" w:space="0" w:color="auto"/>
        <w:left w:val="none" w:sz="0" w:space="0" w:color="auto"/>
        <w:bottom w:val="none" w:sz="0" w:space="0" w:color="auto"/>
        <w:right w:val="none" w:sz="0" w:space="0" w:color="auto"/>
      </w:divBdr>
    </w:div>
    <w:div w:id="1155335876">
      <w:bodyDiv w:val="1"/>
      <w:marLeft w:val="0"/>
      <w:marRight w:val="0"/>
      <w:marTop w:val="0"/>
      <w:marBottom w:val="0"/>
      <w:divBdr>
        <w:top w:val="none" w:sz="0" w:space="0" w:color="auto"/>
        <w:left w:val="none" w:sz="0" w:space="0" w:color="auto"/>
        <w:bottom w:val="none" w:sz="0" w:space="0" w:color="auto"/>
        <w:right w:val="none" w:sz="0" w:space="0" w:color="auto"/>
      </w:divBdr>
    </w:div>
    <w:div w:id="1155412476">
      <w:bodyDiv w:val="1"/>
      <w:marLeft w:val="0"/>
      <w:marRight w:val="0"/>
      <w:marTop w:val="0"/>
      <w:marBottom w:val="0"/>
      <w:divBdr>
        <w:top w:val="none" w:sz="0" w:space="0" w:color="auto"/>
        <w:left w:val="none" w:sz="0" w:space="0" w:color="auto"/>
        <w:bottom w:val="none" w:sz="0" w:space="0" w:color="auto"/>
        <w:right w:val="none" w:sz="0" w:space="0" w:color="auto"/>
      </w:divBdr>
    </w:div>
    <w:div w:id="1156267040">
      <w:bodyDiv w:val="1"/>
      <w:marLeft w:val="0"/>
      <w:marRight w:val="0"/>
      <w:marTop w:val="0"/>
      <w:marBottom w:val="0"/>
      <w:divBdr>
        <w:top w:val="none" w:sz="0" w:space="0" w:color="auto"/>
        <w:left w:val="none" w:sz="0" w:space="0" w:color="auto"/>
        <w:bottom w:val="none" w:sz="0" w:space="0" w:color="auto"/>
        <w:right w:val="none" w:sz="0" w:space="0" w:color="auto"/>
      </w:divBdr>
    </w:div>
    <w:div w:id="1156267262">
      <w:bodyDiv w:val="1"/>
      <w:marLeft w:val="0"/>
      <w:marRight w:val="0"/>
      <w:marTop w:val="0"/>
      <w:marBottom w:val="0"/>
      <w:divBdr>
        <w:top w:val="none" w:sz="0" w:space="0" w:color="auto"/>
        <w:left w:val="none" w:sz="0" w:space="0" w:color="auto"/>
        <w:bottom w:val="none" w:sz="0" w:space="0" w:color="auto"/>
        <w:right w:val="none" w:sz="0" w:space="0" w:color="auto"/>
      </w:divBdr>
    </w:div>
    <w:div w:id="1157498491">
      <w:bodyDiv w:val="1"/>
      <w:marLeft w:val="0"/>
      <w:marRight w:val="0"/>
      <w:marTop w:val="0"/>
      <w:marBottom w:val="0"/>
      <w:divBdr>
        <w:top w:val="none" w:sz="0" w:space="0" w:color="auto"/>
        <w:left w:val="none" w:sz="0" w:space="0" w:color="auto"/>
        <w:bottom w:val="none" w:sz="0" w:space="0" w:color="auto"/>
        <w:right w:val="none" w:sz="0" w:space="0" w:color="auto"/>
      </w:divBdr>
    </w:div>
    <w:div w:id="1157958717">
      <w:bodyDiv w:val="1"/>
      <w:marLeft w:val="0"/>
      <w:marRight w:val="0"/>
      <w:marTop w:val="0"/>
      <w:marBottom w:val="0"/>
      <w:divBdr>
        <w:top w:val="none" w:sz="0" w:space="0" w:color="auto"/>
        <w:left w:val="none" w:sz="0" w:space="0" w:color="auto"/>
        <w:bottom w:val="none" w:sz="0" w:space="0" w:color="auto"/>
        <w:right w:val="none" w:sz="0" w:space="0" w:color="auto"/>
      </w:divBdr>
    </w:div>
    <w:div w:id="1158225189">
      <w:bodyDiv w:val="1"/>
      <w:marLeft w:val="0"/>
      <w:marRight w:val="0"/>
      <w:marTop w:val="0"/>
      <w:marBottom w:val="0"/>
      <w:divBdr>
        <w:top w:val="none" w:sz="0" w:space="0" w:color="auto"/>
        <w:left w:val="none" w:sz="0" w:space="0" w:color="auto"/>
        <w:bottom w:val="none" w:sz="0" w:space="0" w:color="auto"/>
        <w:right w:val="none" w:sz="0" w:space="0" w:color="auto"/>
      </w:divBdr>
    </w:div>
    <w:div w:id="1158690471">
      <w:bodyDiv w:val="1"/>
      <w:marLeft w:val="0"/>
      <w:marRight w:val="0"/>
      <w:marTop w:val="0"/>
      <w:marBottom w:val="0"/>
      <w:divBdr>
        <w:top w:val="none" w:sz="0" w:space="0" w:color="auto"/>
        <w:left w:val="none" w:sz="0" w:space="0" w:color="auto"/>
        <w:bottom w:val="none" w:sz="0" w:space="0" w:color="auto"/>
        <w:right w:val="none" w:sz="0" w:space="0" w:color="auto"/>
      </w:divBdr>
    </w:div>
    <w:div w:id="1158883437">
      <w:bodyDiv w:val="1"/>
      <w:marLeft w:val="0"/>
      <w:marRight w:val="0"/>
      <w:marTop w:val="0"/>
      <w:marBottom w:val="0"/>
      <w:divBdr>
        <w:top w:val="none" w:sz="0" w:space="0" w:color="auto"/>
        <w:left w:val="none" w:sz="0" w:space="0" w:color="auto"/>
        <w:bottom w:val="none" w:sz="0" w:space="0" w:color="auto"/>
        <w:right w:val="none" w:sz="0" w:space="0" w:color="auto"/>
      </w:divBdr>
    </w:div>
    <w:div w:id="1159275712">
      <w:bodyDiv w:val="1"/>
      <w:marLeft w:val="0"/>
      <w:marRight w:val="0"/>
      <w:marTop w:val="0"/>
      <w:marBottom w:val="0"/>
      <w:divBdr>
        <w:top w:val="none" w:sz="0" w:space="0" w:color="auto"/>
        <w:left w:val="none" w:sz="0" w:space="0" w:color="auto"/>
        <w:bottom w:val="none" w:sz="0" w:space="0" w:color="auto"/>
        <w:right w:val="none" w:sz="0" w:space="0" w:color="auto"/>
      </w:divBdr>
    </w:div>
    <w:div w:id="1159418021">
      <w:bodyDiv w:val="1"/>
      <w:marLeft w:val="0"/>
      <w:marRight w:val="0"/>
      <w:marTop w:val="0"/>
      <w:marBottom w:val="0"/>
      <w:divBdr>
        <w:top w:val="none" w:sz="0" w:space="0" w:color="auto"/>
        <w:left w:val="none" w:sz="0" w:space="0" w:color="auto"/>
        <w:bottom w:val="none" w:sz="0" w:space="0" w:color="auto"/>
        <w:right w:val="none" w:sz="0" w:space="0" w:color="auto"/>
      </w:divBdr>
    </w:div>
    <w:div w:id="1159692195">
      <w:bodyDiv w:val="1"/>
      <w:marLeft w:val="0"/>
      <w:marRight w:val="0"/>
      <w:marTop w:val="0"/>
      <w:marBottom w:val="0"/>
      <w:divBdr>
        <w:top w:val="none" w:sz="0" w:space="0" w:color="auto"/>
        <w:left w:val="none" w:sz="0" w:space="0" w:color="auto"/>
        <w:bottom w:val="none" w:sz="0" w:space="0" w:color="auto"/>
        <w:right w:val="none" w:sz="0" w:space="0" w:color="auto"/>
      </w:divBdr>
    </w:div>
    <w:div w:id="1160392745">
      <w:bodyDiv w:val="1"/>
      <w:marLeft w:val="0"/>
      <w:marRight w:val="0"/>
      <w:marTop w:val="0"/>
      <w:marBottom w:val="0"/>
      <w:divBdr>
        <w:top w:val="none" w:sz="0" w:space="0" w:color="auto"/>
        <w:left w:val="none" w:sz="0" w:space="0" w:color="auto"/>
        <w:bottom w:val="none" w:sz="0" w:space="0" w:color="auto"/>
        <w:right w:val="none" w:sz="0" w:space="0" w:color="auto"/>
      </w:divBdr>
    </w:div>
    <w:div w:id="1160466991">
      <w:bodyDiv w:val="1"/>
      <w:marLeft w:val="0"/>
      <w:marRight w:val="0"/>
      <w:marTop w:val="0"/>
      <w:marBottom w:val="0"/>
      <w:divBdr>
        <w:top w:val="none" w:sz="0" w:space="0" w:color="auto"/>
        <w:left w:val="none" w:sz="0" w:space="0" w:color="auto"/>
        <w:bottom w:val="none" w:sz="0" w:space="0" w:color="auto"/>
        <w:right w:val="none" w:sz="0" w:space="0" w:color="auto"/>
      </w:divBdr>
    </w:div>
    <w:div w:id="1160579468">
      <w:bodyDiv w:val="1"/>
      <w:marLeft w:val="0"/>
      <w:marRight w:val="0"/>
      <w:marTop w:val="0"/>
      <w:marBottom w:val="0"/>
      <w:divBdr>
        <w:top w:val="none" w:sz="0" w:space="0" w:color="auto"/>
        <w:left w:val="none" w:sz="0" w:space="0" w:color="auto"/>
        <w:bottom w:val="none" w:sz="0" w:space="0" w:color="auto"/>
        <w:right w:val="none" w:sz="0" w:space="0" w:color="auto"/>
      </w:divBdr>
    </w:div>
    <w:div w:id="1160728129">
      <w:bodyDiv w:val="1"/>
      <w:marLeft w:val="0"/>
      <w:marRight w:val="0"/>
      <w:marTop w:val="0"/>
      <w:marBottom w:val="0"/>
      <w:divBdr>
        <w:top w:val="none" w:sz="0" w:space="0" w:color="auto"/>
        <w:left w:val="none" w:sz="0" w:space="0" w:color="auto"/>
        <w:bottom w:val="none" w:sz="0" w:space="0" w:color="auto"/>
        <w:right w:val="none" w:sz="0" w:space="0" w:color="auto"/>
      </w:divBdr>
    </w:div>
    <w:div w:id="1160924422">
      <w:bodyDiv w:val="1"/>
      <w:marLeft w:val="0"/>
      <w:marRight w:val="0"/>
      <w:marTop w:val="0"/>
      <w:marBottom w:val="0"/>
      <w:divBdr>
        <w:top w:val="none" w:sz="0" w:space="0" w:color="auto"/>
        <w:left w:val="none" w:sz="0" w:space="0" w:color="auto"/>
        <w:bottom w:val="none" w:sz="0" w:space="0" w:color="auto"/>
        <w:right w:val="none" w:sz="0" w:space="0" w:color="auto"/>
      </w:divBdr>
    </w:div>
    <w:div w:id="1161195153">
      <w:bodyDiv w:val="1"/>
      <w:marLeft w:val="0"/>
      <w:marRight w:val="0"/>
      <w:marTop w:val="0"/>
      <w:marBottom w:val="0"/>
      <w:divBdr>
        <w:top w:val="none" w:sz="0" w:space="0" w:color="auto"/>
        <w:left w:val="none" w:sz="0" w:space="0" w:color="auto"/>
        <w:bottom w:val="none" w:sz="0" w:space="0" w:color="auto"/>
        <w:right w:val="none" w:sz="0" w:space="0" w:color="auto"/>
      </w:divBdr>
    </w:div>
    <w:div w:id="1161310329">
      <w:bodyDiv w:val="1"/>
      <w:marLeft w:val="0"/>
      <w:marRight w:val="0"/>
      <w:marTop w:val="0"/>
      <w:marBottom w:val="0"/>
      <w:divBdr>
        <w:top w:val="none" w:sz="0" w:space="0" w:color="auto"/>
        <w:left w:val="none" w:sz="0" w:space="0" w:color="auto"/>
        <w:bottom w:val="none" w:sz="0" w:space="0" w:color="auto"/>
        <w:right w:val="none" w:sz="0" w:space="0" w:color="auto"/>
      </w:divBdr>
    </w:div>
    <w:div w:id="1162159416">
      <w:bodyDiv w:val="1"/>
      <w:marLeft w:val="0"/>
      <w:marRight w:val="0"/>
      <w:marTop w:val="0"/>
      <w:marBottom w:val="0"/>
      <w:divBdr>
        <w:top w:val="none" w:sz="0" w:space="0" w:color="auto"/>
        <w:left w:val="none" w:sz="0" w:space="0" w:color="auto"/>
        <w:bottom w:val="none" w:sz="0" w:space="0" w:color="auto"/>
        <w:right w:val="none" w:sz="0" w:space="0" w:color="auto"/>
      </w:divBdr>
    </w:div>
    <w:div w:id="1162694483">
      <w:bodyDiv w:val="1"/>
      <w:marLeft w:val="0"/>
      <w:marRight w:val="0"/>
      <w:marTop w:val="0"/>
      <w:marBottom w:val="0"/>
      <w:divBdr>
        <w:top w:val="none" w:sz="0" w:space="0" w:color="auto"/>
        <w:left w:val="none" w:sz="0" w:space="0" w:color="auto"/>
        <w:bottom w:val="none" w:sz="0" w:space="0" w:color="auto"/>
        <w:right w:val="none" w:sz="0" w:space="0" w:color="auto"/>
      </w:divBdr>
    </w:div>
    <w:div w:id="1163085962">
      <w:bodyDiv w:val="1"/>
      <w:marLeft w:val="0"/>
      <w:marRight w:val="0"/>
      <w:marTop w:val="0"/>
      <w:marBottom w:val="0"/>
      <w:divBdr>
        <w:top w:val="none" w:sz="0" w:space="0" w:color="auto"/>
        <w:left w:val="none" w:sz="0" w:space="0" w:color="auto"/>
        <w:bottom w:val="none" w:sz="0" w:space="0" w:color="auto"/>
        <w:right w:val="none" w:sz="0" w:space="0" w:color="auto"/>
      </w:divBdr>
    </w:div>
    <w:div w:id="1163163317">
      <w:bodyDiv w:val="1"/>
      <w:marLeft w:val="0"/>
      <w:marRight w:val="0"/>
      <w:marTop w:val="0"/>
      <w:marBottom w:val="0"/>
      <w:divBdr>
        <w:top w:val="none" w:sz="0" w:space="0" w:color="auto"/>
        <w:left w:val="none" w:sz="0" w:space="0" w:color="auto"/>
        <w:bottom w:val="none" w:sz="0" w:space="0" w:color="auto"/>
        <w:right w:val="none" w:sz="0" w:space="0" w:color="auto"/>
      </w:divBdr>
    </w:div>
    <w:div w:id="1164394357">
      <w:bodyDiv w:val="1"/>
      <w:marLeft w:val="0"/>
      <w:marRight w:val="0"/>
      <w:marTop w:val="0"/>
      <w:marBottom w:val="0"/>
      <w:divBdr>
        <w:top w:val="none" w:sz="0" w:space="0" w:color="auto"/>
        <w:left w:val="none" w:sz="0" w:space="0" w:color="auto"/>
        <w:bottom w:val="none" w:sz="0" w:space="0" w:color="auto"/>
        <w:right w:val="none" w:sz="0" w:space="0" w:color="auto"/>
      </w:divBdr>
    </w:div>
    <w:div w:id="1164974135">
      <w:bodyDiv w:val="1"/>
      <w:marLeft w:val="0"/>
      <w:marRight w:val="0"/>
      <w:marTop w:val="0"/>
      <w:marBottom w:val="0"/>
      <w:divBdr>
        <w:top w:val="none" w:sz="0" w:space="0" w:color="auto"/>
        <w:left w:val="none" w:sz="0" w:space="0" w:color="auto"/>
        <w:bottom w:val="none" w:sz="0" w:space="0" w:color="auto"/>
        <w:right w:val="none" w:sz="0" w:space="0" w:color="auto"/>
      </w:divBdr>
    </w:div>
    <w:div w:id="1165558095">
      <w:bodyDiv w:val="1"/>
      <w:marLeft w:val="0"/>
      <w:marRight w:val="0"/>
      <w:marTop w:val="0"/>
      <w:marBottom w:val="0"/>
      <w:divBdr>
        <w:top w:val="none" w:sz="0" w:space="0" w:color="auto"/>
        <w:left w:val="none" w:sz="0" w:space="0" w:color="auto"/>
        <w:bottom w:val="none" w:sz="0" w:space="0" w:color="auto"/>
        <w:right w:val="none" w:sz="0" w:space="0" w:color="auto"/>
      </w:divBdr>
    </w:div>
    <w:div w:id="1165589052">
      <w:bodyDiv w:val="1"/>
      <w:marLeft w:val="0"/>
      <w:marRight w:val="0"/>
      <w:marTop w:val="0"/>
      <w:marBottom w:val="0"/>
      <w:divBdr>
        <w:top w:val="none" w:sz="0" w:space="0" w:color="auto"/>
        <w:left w:val="none" w:sz="0" w:space="0" w:color="auto"/>
        <w:bottom w:val="none" w:sz="0" w:space="0" w:color="auto"/>
        <w:right w:val="none" w:sz="0" w:space="0" w:color="auto"/>
      </w:divBdr>
    </w:div>
    <w:div w:id="1165979254">
      <w:bodyDiv w:val="1"/>
      <w:marLeft w:val="0"/>
      <w:marRight w:val="0"/>
      <w:marTop w:val="0"/>
      <w:marBottom w:val="0"/>
      <w:divBdr>
        <w:top w:val="none" w:sz="0" w:space="0" w:color="auto"/>
        <w:left w:val="none" w:sz="0" w:space="0" w:color="auto"/>
        <w:bottom w:val="none" w:sz="0" w:space="0" w:color="auto"/>
        <w:right w:val="none" w:sz="0" w:space="0" w:color="auto"/>
      </w:divBdr>
    </w:div>
    <w:div w:id="1166364393">
      <w:bodyDiv w:val="1"/>
      <w:marLeft w:val="0"/>
      <w:marRight w:val="0"/>
      <w:marTop w:val="0"/>
      <w:marBottom w:val="0"/>
      <w:divBdr>
        <w:top w:val="none" w:sz="0" w:space="0" w:color="auto"/>
        <w:left w:val="none" w:sz="0" w:space="0" w:color="auto"/>
        <w:bottom w:val="none" w:sz="0" w:space="0" w:color="auto"/>
        <w:right w:val="none" w:sz="0" w:space="0" w:color="auto"/>
      </w:divBdr>
    </w:div>
    <w:div w:id="1166823162">
      <w:bodyDiv w:val="1"/>
      <w:marLeft w:val="0"/>
      <w:marRight w:val="0"/>
      <w:marTop w:val="0"/>
      <w:marBottom w:val="0"/>
      <w:divBdr>
        <w:top w:val="none" w:sz="0" w:space="0" w:color="auto"/>
        <w:left w:val="none" w:sz="0" w:space="0" w:color="auto"/>
        <w:bottom w:val="none" w:sz="0" w:space="0" w:color="auto"/>
        <w:right w:val="none" w:sz="0" w:space="0" w:color="auto"/>
      </w:divBdr>
    </w:div>
    <w:div w:id="1167136617">
      <w:bodyDiv w:val="1"/>
      <w:marLeft w:val="0"/>
      <w:marRight w:val="0"/>
      <w:marTop w:val="0"/>
      <w:marBottom w:val="0"/>
      <w:divBdr>
        <w:top w:val="none" w:sz="0" w:space="0" w:color="auto"/>
        <w:left w:val="none" w:sz="0" w:space="0" w:color="auto"/>
        <w:bottom w:val="none" w:sz="0" w:space="0" w:color="auto"/>
        <w:right w:val="none" w:sz="0" w:space="0" w:color="auto"/>
      </w:divBdr>
    </w:div>
    <w:div w:id="1167672058">
      <w:bodyDiv w:val="1"/>
      <w:marLeft w:val="0"/>
      <w:marRight w:val="0"/>
      <w:marTop w:val="0"/>
      <w:marBottom w:val="0"/>
      <w:divBdr>
        <w:top w:val="none" w:sz="0" w:space="0" w:color="auto"/>
        <w:left w:val="none" w:sz="0" w:space="0" w:color="auto"/>
        <w:bottom w:val="none" w:sz="0" w:space="0" w:color="auto"/>
        <w:right w:val="none" w:sz="0" w:space="0" w:color="auto"/>
      </w:divBdr>
    </w:div>
    <w:div w:id="1167787725">
      <w:bodyDiv w:val="1"/>
      <w:marLeft w:val="0"/>
      <w:marRight w:val="0"/>
      <w:marTop w:val="0"/>
      <w:marBottom w:val="0"/>
      <w:divBdr>
        <w:top w:val="none" w:sz="0" w:space="0" w:color="auto"/>
        <w:left w:val="none" w:sz="0" w:space="0" w:color="auto"/>
        <w:bottom w:val="none" w:sz="0" w:space="0" w:color="auto"/>
        <w:right w:val="none" w:sz="0" w:space="0" w:color="auto"/>
      </w:divBdr>
    </w:div>
    <w:div w:id="1168326980">
      <w:bodyDiv w:val="1"/>
      <w:marLeft w:val="0"/>
      <w:marRight w:val="0"/>
      <w:marTop w:val="0"/>
      <w:marBottom w:val="0"/>
      <w:divBdr>
        <w:top w:val="none" w:sz="0" w:space="0" w:color="auto"/>
        <w:left w:val="none" w:sz="0" w:space="0" w:color="auto"/>
        <w:bottom w:val="none" w:sz="0" w:space="0" w:color="auto"/>
        <w:right w:val="none" w:sz="0" w:space="0" w:color="auto"/>
      </w:divBdr>
    </w:div>
    <w:div w:id="1168523913">
      <w:bodyDiv w:val="1"/>
      <w:marLeft w:val="0"/>
      <w:marRight w:val="0"/>
      <w:marTop w:val="0"/>
      <w:marBottom w:val="0"/>
      <w:divBdr>
        <w:top w:val="none" w:sz="0" w:space="0" w:color="auto"/>
        <w:left w:val="none" w:sz="0" w:space="0" w:color="auto"/>
        <w:bottom w:val="none" w:sz="0" w:space="0" w:color="auto"/>
        <w:right w:val="none" w:sz="0" w:space="0" w:color="auto"/>
      </w:divBdr>
    </w:div>
    <w:div w:id="1168593090">
      <w:bodyDiv w:val="1"/>
      <w:marLeft w:val="0"/>
      <w:marRight w:val="0"/>
      <w:marTop w:val="0"/>
      <w:marBottom w:val="0"/>
      <w:divBdr>
        <w:top w:val="none" w:sz="0" w:space="0" w:color="auto"/>
        <w:left w:val="none" w:sz="0" w:space="0" w:color="auto"/>
        <w:bottom w:val="none" w:sz="0" w:space="0" w:color="auto"/>
        <w:right w:val="none" w:sz="0" w:space="0" w:color="auto"/>
      </w:divBdr>
    </w:div>
    <w:div w:id="1168985274">
      <w:bodyDiv w:val="1"/>
      <w:marLeft w:val="0"/>
      <w:marRight w:val="0"/>
      <w:marTop w:val="0"/>
      <w:marBottom w:val="0"/>
      <w:divBdr>
        <w:top w:val="none" w:sz="0" w:space="0" w:color="auto"/>
        <w:left w:val="none" w:sz="0" w:space="0" w:color="auto"/>
        <w:bottom w:val="none" w:sz="0" w:space="0" w:color="auto"/>
        <w:right w:val="none" w:sz="0" w:space="0" w:color="auto"/>
      </w:divBdr>
    </w:div>
    <w:div w:id="1169128679">
      <w:bodyDiv w:val="1"/>
      <w:marLeft w:val="0"/>
      <w:marRight w:val="0"/>
      <w:marTop w:val="0"/>
      <w:marBottom w:val="0"/>
      <w:divBdr>
        <w:top w:val="none" w:sz="0" w:space="0" w:color="auto"/>
        <w:left w:val="none" w:sz="0" w:space="0" w:color="auto"/>
        <w:bottom w:val="none" w:sz="0" w:space="0" w:color="auto"/>
        <w:right w:val="none" w:sz="0" w:space="0" w:color="auto"/>
      </w:divBdr>
    </w:div>
    <w:div w:id="1169246693">
      <w:bodyDiv w:val="1"/>
      <w:marLeft w:val="0"/>
      <w:marRight w:val="0"/>
      <w:marTop w:val="0"/>
      <w:marBottom w:val="0"/>
      <w:divBdr>
        <w:top w:val="none" w:sz="0" w:space="0" w:color="auto"/>
        <w:left w:val="none" w:sz="0" w:space="0" w:color="auto"/>
        <w:bottom w:val="none" w:sz="0" w:space="0" w:color="auto"/>
        <w:right w:val="none" w:sz="0" w:space="0" w:color="auto"/>
      </w:divBdr>
    </w:div>
    <w:div w:id="1169323205">
      <w:bodyDiv w:val="1"/>
      <w:marLeft w:val="0"/>
      <w:marRight w:val="0"/>
      <w:marTop w:val="0"/>
      <w:marBottom w:val="0"/>
      <w:divBdr>
        <w:top w:val="none" w:sz="0" w:space="0" w:color="auto"/>
        <w:left w:val="none" w:sz="0" w:space="0" w:color="auto"/>
        <w:bottom w:val="none" w:sz="0" w:space="0" w:color="auto"/>
        <w:right w:val="none" w:sz="0" w:space="0" w:color="auto"/>
      </w:divBdr>
    </w:div>
    <w:div w:id="1169906702">
      <w:bodyDiv w:val="1"/>
      <w:marLeft w:val="0"/>
      <w:marRight w:val="0"/>
      <w:marTop w:val="0"/>
      <w:marBottom w:val="0"/>
      <w:divBdr>
        <w:top w:val="none" w:sz="0" w:space="0" w:color="auto"/>
        <w:left w:val="none" w:sz="0" w:space="0" w:color="auto"/>
        <w:bottom w:val="none" w:sz="0" w:space="0" w:color="auto"/>
        <w:right w:val="none" w:sz="0" w:space="0" w:color="auto"/>
      </w:divBdr>
    </w:div>
    <w:div w:id="1169953615">
      <w:bodyDiv w:val="1"/>
      <w:marLeft w:val="0"/>
      <w:marRight w:val="0"/>
      <w:marTop w:val="0"/>
      <w:marBottom w:val="0"/>
      <w:divBdr>
        <w:top w:val="none" w:sz="0" w:space="0" w:color="auto"/>
        <w:left w:val="none" w:sz="0" w:space="0" w:color="auto"/>
        <w:bottom w:val="none" w:sz="0" w:space="0" w:color="auto"/>
        <w:right w:val="none" w:sz="0" w:space="0" w:color="auto"/>
      </w:divBdr>
    </w:div>
    <w:div w:id="1170177651">
      <w:bodyDiv w:val="1"/>
      <w:marLeft w:val="0"/>
      <w:marRight w:val="0"/>
      <w:marTop w:val="0"/>
      <w:marBottom w:val="0"/>
      <w:divBdr>
        <w:top w:val="none" w:sz="0" w:space="0" w:color="auto"/>
        <w:left w:val="none" w:sz="0" w:space="0" w:color="auto"/>
        <w:bottom w:val="none" w:sz="0" w:space="0" w:color="auto"/>
        <w:right w:val="none" w:sz="0" w:space="0" w:color="auto"/>
      </w:divBdr>
    </w:div>
    <w:div w:id="1170606729">
      <w:bodyDiv w:val="1"/>
      <w:marLeft w:val="0"/>
      <w:marRight w:val="0"/>
      <w:marTop w:val="0"/>
      <w:marBottom w:val="0"/>
      <w:divBdr>
        <w:top w:val="none" w:sz="0" w:space="0" w:color="auto"/>
        <w:left w:val="none" w:sz="0" w:space="0" w:color="auto"/>
        <w:bottom w:val="none" w:sz="0" w:space="0" w:color="auto"/>
        <w:right w:val="none" w:sz="0" w:space="0" w:color="auto"/>
      </w:divBdr>
    </w:div>
    <w:div w:id="1170755153">
      <w:bodyDiv w:val="1"/>
      <w:marLeft w:val="0"/>
      <w:marRight w:val="0"/>
      <w:marTop w:val="0"/>
      <w:marBottom w:val="0"/>
      <w:divBdr>
        <w:top w:val="none" w:sz="0" w:space="0" w:color="auto"/>
        <w:left w:val="none" w:sz="0" w:space="0" w:color="auto"/>
        <w:bottom w:val="none" w:sz="0" w:space="0" w:color="auto"/>
        <w:right w:val="none" w:sz="0" w:space="0" w:color="auto"/>
      </w:divBdr>
    </w:div>
    <w:div w:id="1171796263">
      <w:bodyDiv w:val="1"/>
      <w:marLeft w:val="0"/>
      <w:marRight w:val="0"/>
      <w:marTop w:val="0"/>
      <w:marBottom w:val="0"/>
      <w:divBdr>
        <w:top w:val="none" w:sz="0" w:space="0" w:color="auto"/>
        <w:left w:val="none" w:sz="0" w:space="0" w:color="auto"/>
        <w:bottom w:val="none" w:sz="0" w:space="0" w:color="auto"/>
        <w:right w:val="none" w:sz="0" w:space="0" w:color="auto"/>
      </w:divBdr>
    </w:div>
    <w:div w:id="1171987146">
      <w:bodyDiv w:val="1"/>
      <w:marLeft w:val="0"/>
      <w:marRight w:val="0"/>
      <w:marTop w:val="0"/>
      <w:marBottom w:val="0"/>
      <w:divBdr>
        <w:top w:val="none" w:sz="0" w:space="0" w:color="auto"/>
        <w:left w:val="none" w:sz="0" w:space="0" w:color="auto"/>
        <w:bottom w:val="none" w:sz="0" w:space="0" w:color="auto"/>
        <w:right w:val="none" w:sz="0" w:space="0" w:color="auto"/>
      </w:divBdr>
    </w:div>
    <w:div w:id="1172060774">
      <w:bodyDiv w:val="1"/>
      <w:marLeft w:val="0"/>
      <w:marRight w:val="0"/>
      <w:marTop w:val="0"/>
      <w:marBottom w:val="0"/>
      <w:divBdr>
        <w:top w:val="none" w:sz="0" w:space="0" w:color="auto"/>
        <w:left w:val="none" w:sz="0" w:space="0" w:color="auto"/>
        <w:bottom w:val="none" w:sz="0" w:space="0" w:color="auto"/>
        <w:right w:val="none" w:sz="0" w:space="0" w:color="auto"/>
      </w:divBdr>
    </w:div>
    <w:div w:id="1172452992">
      <w:bodyDiv w:val="1"/>
      <w:marLeft w:val="0"/>
      <w:marRight w:val="0"/>
      <w:marTop w:val="0"/>
      <w:marBottom w:val="0"/>
      <w:divBdr>
        <w:top w:val="none" w:sz="0" w:space="0" w:color="auto"/>
        <w:left w:val="none" w:sz="0" w:space="0" w:color="auto"/>
        <w:bottom w:val="none" w:sz="0" w:space="0" w:color="auto"/>
        <w:right w:val="none" w:sz="0" w:space="0" w:color="auto"/>
      </w:divBdr>
    </w:div>
    <w:div w:id="1172570717">
      <w:bodyDiv w:val="1"/>
      <w:marLeft w:val="0"/>
      <w:marRight w:val="0"/>
      <w:marTop w:val="0"/>
      <w:marBottom w:val="0"/>
      <w:divBdr>
        <w:top w:val="none" w:sz="0" w:space="0" w:color="auto"/>
        <w:left w:val="none" w:sz="0" w:space="0" w:color="auto"/>
        <w:bottom w:val="none" w:sz="0" w:space="0" w:color="auto"/>
        <w:right w:val="none" w:sz="0" w:space="0" w:color="auto"/>
      </w:divBdr>
    </w:div>
    <w:div w:id="1172836039">
      <w:bodyDiv w:val="1"/>
      <w:marLeft w:val="0"/>
      <w:marRight w:val="0"/>
      <w:marTop w:val="0"/>
      <w:marBottom w:val="0"/>
      <w:divBdr>
        <w:top w:val="none" w:sz="0" w:space="0" w:color="auto"/>
        <w:left w:val="none" w:sz="0" w:space="0" w:color="auto"/>
        <w:bottom w:val="none" w:sz="0" w:space="0" w:color="auto"/>
        <w:right w:val="none" w:sz="0" w:space="0" w:color="auto"/>
      </w:divBdr>
    </w:div>
    <w:div w:id="1173494657">
      <w:bodyDiv w:val="1"/>
      <w:marLeft w:val="0"/>
      <w:marRight w:val="0"/>
      <w:marTop w:val="0"/>
      <w:marBottom w:val="0"/>
      <w:divBdr>
        <w:top w:val="none" w:sz="0" w:space="0" w:color="auto"/>
        <w:left w:val="none" w:sz="0" w:space="0" w:color="auto"/>
        <w:bottom w:val="none" w:sz="0" w:space="0" w:color="auto"/>
        <w:right w:val="none" w:sz="0" w:space="0" w:color="auto"/>
      </w:divBdr>
    </w:div>
    <w:div w:id="1173495798">
      <w:bodyDiv w:val="1"/>
      <w:marLeft w:val="0"/>
      <w:marRight w:val="0"/>
      <w:marTop w:val="0"/>
      <w:marBottom w:val="0"/>
      <w:divBdr>
        <w:top w:val="none" w:sz="0" w:space="0" w:color="auto"/>
        <w:left w:val="none" w:sz="0" w:space="0" w:color="auto"/>
        <w:bottom w:val="none" w:sz="0" w:space="0" w:color="auto"/>
        <w:right w:val="none" w:sz="0" w:space="0" w:color="auto"/>
      </w:divBdr>
    </w:div>
    <w:div w:id="1174222609">
      <w:bodyDiv w:val="1"/>
      <w:marLeft w:val="0"/>
      <w:marRight w:val="0"/>
      <w:marTop w:val="0"/>
      <w:marBottom w:val="0"/>
      <w:divBdr>
        <w:top w:val="none" w:sz="0" w:space="0" w:color="auto"/>
        <w:left w:val="none" w:sz="0" w:space="0" w:color="auto"/>
        <w:bottom w:val="none" w:sz="0" w:space="0" w:color="auto"/>
        <w:right w:val="none" w:sz="0" w:space="0" w:color="auto"/>
      </w:divBdr>
    </w:div>
    <w:div w:id="1174226432">
      <w:bodyDiv w:val="1"/>
      <w:marLeft w:val="0"/>
      <w:marRight w:val="0"/>
      <w:marTop w:val="0"/>
      <w:marBottom w:val="0"/>
      <w:divBdr>
        <w:top w:val="none" w:sz="0" w:space="0" w:color="auto"/>
        <w:left w:val="none" w:sz="0" w:space="0" w:color="auto"/>
        <w:bottom w:val="none" w:sz="0" w:space="0" w:color="auto"/>
        <w:right w:val="none" w:sz="0" w:space="0" w:color="auto"/>
      </w:divBdr>
    </w:div>
    <w:div w:id="1175267673">
      <w:bodyDiv w:val="1"/>
      <w:marLeft w:val="0"/>
      <w:marRight w:val="0"/>
      <w:marTop w:val="0"/>
      <w:marBottom w:val="0"/>
      <w:divBdr>
        <w:top w:val="none" w:sz="0" w:space="0" w:color="auto"/>
        <w:left w:val="none" w:sz="0" w:space="0" w:color="auto"/>
        <w:bottom w:val="none" w:sz="0" w:space="0" w:color="auto"/>
        <w:right w:val="none" w:sz="0" w:space="0" w:color="auto"/>
      </w:divBdr>
    </w:div>
    <w:div w:id="1175534868">
      <w:bodyDiv w:val="1"/>
      <w:marLeft w:val="0"/>
      <w:marRight w:val="0"/>
      <w:marTop w:val="0"/>
      <w:marBottom w:val="0"/>
      <w:divBdr>
        <w:top w:val="none" w:sz="0" w:space="0" w:color="auto"/>
        <w:left w:val="none" w:sz="0" w:space="0" w:color="auto"/>
        <w:bottom w:val="none" w:sz="0" w:space="0" w:color="auto"/>
        <w:right w:val="none" w:sz="0" w:space="0" w:color="auto"/>
      </w:divBdr>
    </w:div>
    <w:div w:id="1175656154">
      <w:bodyDiv w:val="1"/>
      <w:marLeft w:val="0"/>
      <w:marRight w:val="0"/>
      <w:marTop w:val="0"/>
      <w:marBottom w:val="0"/>
      <w:divBdr>
        <w:top w:val="none" w:sz="0" w:space="0" w:color="auto"/>
        <w:left w:val="none" w:sz="0" w:space="0" w:color="auto"/>
        <w:bottom w:val="none" w:sz="0" w:space="0" w:color="auto"/>
        <w:right w:val="none" w:sz="0" w:space="0" w:color="auto"/>
      </w:divBdr>
    </w:div>
    <w:div w:id="1175798721">
      <w:bodyDiv w:val="1"/>
      <w:marLeft w:val="0"/>
      <w:marRight w:val="0"/>
      <w:marTop w:val="0"/>
      <w:marBottom w:val="0"/>
      <w:divBdr>
        <w:top w:val="none" w:sz="0" w:space="0" w:color="auto"/>
        <w:left w:val="none" w:sz="0" w:space="0" w:color="auto"/>
        <w:bottom w:val="none" w:sz="0" w:space="0" w:color="auto"/>
        <w:right w:val="none" w:sz="0" w:space="0" w:color="auto"/>
      </w:divBdr>
    </w:div>
    <w:div w:id="1176188221">
      <w:bodyDiv w:val="1"/>
      <w:marLeft w:val="0"/>
      <w:marRight w:val="0"/>
      <w:marTop w:val="0"/>
      <w:marBottom w:val="0"/>
      <w:divBdr>
        <w:top w:val="none" w:sz="0" w:space="0" w:color="auto"/>
        <w:left w:val="none" w:sz="0" w:space="0" w:color="auto"/>
        <w:bottom w:val="none" w:sz="0" w:space="0" w:color="auto"/>
        <w:right w:val="none" w:sz="0" w:space="0" w:color="auto"/>
      </w:divBdr>
    </w:div>
    <w:div w:id="1176462475">
      <w:bodyDiv w:val="1"/>
      <w:marLeft w:val="0"/>
      <w:marRight w:val="0"/>
      <w:marTop w:val="0"/>
      <w:marBottom w:val="0"/>
      <w:divBdr>
        <w:top w:val="none" w:sz="0" w:space="0" w:color="auto"/>
        <w:left w:val="none" w:sz="0" w:space="0" w:color="auto"/>
        <w:bottom w:val="none" w:sz="0" w:space="0" w:color="auto"/>
        <w:right w:val="none" w:sz="0" w:space="0" w:color="auto"/>
      </w:divBdr>
    </w:div>
    <w:div w:id="1176529501">
      <w:bodyDiv w:val="1"/>
      <w:marLeft w:val="0"/>
      <w:marRight w:val="0"/>
      <w:marTop w:val="0"/>
      <w:marBottom w:val="0"/>
      <w:divBdr>
        <w:top w:val="none" w:sz="0" w:space="0" w:color="auto"/>
        <w:left w:val="none" w:sz="0" w:space="0" w:color="auto"/>
        <w:bottom w:val="none" w:sz="0" w:space="0" w:color="auto"/>
        <w:right w:val="none" w:sz="0" w:space="0" w:color="auto"/>
      </w:divBdr>
    </w:div>
    <w:div w:id="1176991805">
      <w:bodyDiv w:val="1"/>
      <w:marLeft w:val="0"/>
      <w:marRight w:val="0"/>
      <w:marTop w:val="0"/>
      <w:marBottom w:val="0"/>
      <w:divBdr>
        <w:top w:val="none" w:sz="0" w:space="0" w:color="auto"/>
        <w:left w:val="none" w:sz="0" w:space="0" w:color="auto"/>
        <w:bottom w:val="none" w:sz="0" w:space="0" w:color="auto"/>
        <w:right w:val="none" w:sz="0" w:space="0" w:color="auto"/>
      </w:divBdr>
    </w:div>
    <w:div w:id="1177308171">
      <w:bodyDiv w:val="1"/>
      <w:marLeft w:val="0"/>
      <w:marRight w:val="0"/>
      <w:marTop w:val="0"/>
      <w:marBottom w:val="0"/>
      <w:divBdr>
        <w:top w:val="none" w:sz="0" w:space="0" w:color="auto"/>
        <w:left w:val="none" w:sz="0" w:space="0" w:color="auto"/>
        <w:bottom w:val="none" w:sz="0" w:space="0" w:color="auto"/>
        <w:right w:val="none" w:sz="0" w:space="0" w:color="auto"/>
      </w:divBdr>
    </w:div>
    <w:div w:id="1177385528">
      <w:bodyDiv w:val="1"/>
      <w:marLeft w:val="0"/>
      <w:marRight w:val="0"/>
      <w:marTop w:val="0"/>
      <w:marBottom w:val="0"/>
      <w:divBdr>
        <w:top w:val="none" w:sz="0" w:space="0" w:color="auto"/>
        <w:left w:val="none" w:sz="0" w:space="0" w:color="auto"/>
        <w:bottom w:val="none" w:sz="0" w:space="0" w:color="auto"/>
        <w:right w:val="none" w:sz="0" w:space="0" w:color="auto"/>
      </w:divBdr>
    </w:div>
    <w:div w:id="1177497292">
      <w:bodyDiv w:val="1"/>
      <w:marLeft w:val="0"/>
      <w:marRight w:val="0"/>
      <w:marTop w:val="0"/>
      <w:marBottom w:val="0"/>
      <w:divBdr>
        <w:top w:val="none" w:sz="0" w:space="0" w:color="auto"/>
        <w:left w:val="none" w:sz="0" w:space="0" w:color="auto"/>
        <w:bottom w:val="none" w:sz="0" w:space="0" w:color="auto"/>
        <w:right w:val="none" w:sz="0" w:space="0" w:color="auto"/>
      </w:divBdr>
    </w:div>
    <w:div w:id="1177622362">
      <w:bodyDiv w:val="1"/>
      <w:marLeft w:val="0"/>
      <w:marRight w:val="0"/>
      <w:marTop w:val="0"/>
      <w:marBottom w:val="0"/>
      <w:divBdr>
        <w:top w:val="none" w:sz="0" w:space="0" w:color="auto"/>
        <w:left w:val="none" w:sz="0" w:space="0" w:color="auto"/>
        <w:bottom w:val="none" w:sz="0" w:space="0" w:color="auto"/>
        <w:right w:val="none" w:sz="0" w:space="0" w:color="auto"/>
      </w:divBdr>
    </w:div>
    <w:div w:id="1177960255">
      <w:bodyDiv w:val="1"/>
      <w:marLeft w:val="0"/>
      <w:marRight w:val="0"/>
      <w:marTop w:val="0"/>
      <w:marBottom w:val="0"/>
      <w:divBdr>
        <w:top w:val="none" w:sz="0" w:space="0" w:color="auto"/>
        <w:left w:val="none" w:sz="0" w:space="0" w:color="auto"/>
        <w:bottom w:val="none" w:sz="0" w:space="0" w:color="auto"/>
        <w:right w:val="none" w:sz="0" w:space="0" w:color="auto"/>
      </w:divBdr>
    </w:div>
    <w:div w:id="1178694361">
      <w:bodyDiv w:val="1"/>
      <w:marLeft w:val="0"/>
      <w:marRight w:val="0"/>
      <w:marTop w:val="0"/>
      <w:marBottom w:val="0"/>
      <w:divBdr>
        <w:top w:val="none" w:sz="0" w:space="0" w:color="auto"/>
        <w:left w:val="none" w:sz="0" w:space="0" w:color="auto"/>
        <w:bottom w:val="none" w:sz="0" w:space="0" w:color="auto"/>
        <w:right w:val="none" w:sz="0" w:space="0" w:color="auto"/>
      </w:divBdr>
    </w:div>
    <w:div w:id="1178810720">
      <w:bodyDiv w:val="1"/>
      <w:marLeft w:val="0"/>
      <w:marRight w:val="0"/>
      <w:marTop w:val="0"/>
      <w:marBottom w:val="0"/>
      <w:divBdr>
        <w:top w:val="none" w:sz="0" w:space="0" w:color="auto"/>
        <w:left w:val="none" w:sz="0" w:space="0" w:color="auto"/>
        <w:bottom w:val="none" w:sz="0" w:space="0" w:color="auto"/>
        <w:right w:val="none" w:sz="0" w:space="0" w:color="auto"/>
      </w:divBdr>
    </w:div>
    <w:div w:id="1179538750">
      <w:bodyDiv w:val="1"/>
      <w:marLeft w:val="0"/>
      <w:marRight w:val="0"/>
      <w:marTop w:val="0"/>
      <w:marBottom w:val="0"/>
      <w:divBdr>
        <w:top w:val="none" w:sz="0" w:space="0" w:color="auto"/>
        <w:left w:val="none" w:sz="0" w:space="0" w:color="auto"/>
        <w:bottom w:val="none" w:sz="0" w:space="0" w:color="auto"/>
        <w:right w:val="none" w:sz="0" w:space="0" w:color="auto"/>
      </w:divBdr>
    </w:div>
    <w:div w:id="1179539024">
      <w:bodyDiv w:val="1"/>
      <w:marLeft w:val="0"/>
      <w:marRight w:val="0"/>
      <w:marTop w:val="0"/>
      <w:marBottom w:val="0"/>
      <w:divBdr>
        <w:top w:val="none" w:sz="0" w:space="0" w:color="auto"/>
        <w:left w:val="none" w:sz="0" w:space="0" w:color="auto"/>
        <w:bottom w:val="none" w:sz="0" w:space="0" w:color="auto"/>
        <w:right w:val="none" w:sz="0" w:space="0" w:color="auto"/>
      </w:divBdr>
    </w:div>
    <w:div w:id="1179588058">
      <w:bodyDiv w:val="1"/>
      <w:marLeft w:val="0"/>
      <w:marRight w:val="0"/>
      <w:marTop w:val="0"/>
      <w:marBottom w:val="0"/>
      <w:divBdr>
        <w:top w:val="none" w:sz="0" w:space="0" w:color="auto"/>
        <w:left w:val="none" w:sz="0" w:space="0" w:color="auto"/>
        <w:bottom w:val="none" w:sz="0" w:space="0" w:color="auto"/>
        <w:right w:val="none" w:sz="0" w:space="0" w:color="auto"/>
      </w:divBdr>
    </w:div>
    <w:div w:id="1181165311">
      <w:bodyDiv w:val="1"/>
      <w:marLeft w:val="0"/>
      <w:marRight w:val="0"/>
      <w:marTop w:val="0"/>
      <w:marBottom w:val="0"/>
      <w:divBdr>
        <w:top w:val="none" w:sz="0" w:space="0" w:color="auto"/>
        <w:left w:val="none" w:sz="0" w:space="0" w:color="auto"/>
        <w:bottom w:val="none" w:sz="0" w:space="0" w:color="auto"/>
        <w:right w:val="none" w:sz="0" w:space="0" w:color="auto"/>
      </w:divBdr>
    </w:div>
    <w:div w:id="1181242160">
      <w:bodyDiv w:val="1"/>
      <w:marLeft w:val="0"/>
      <w:marRight w:val="0"/>
      <w:marTop w:val="0"/>
      <w:marBottom w:val="0"/>
      <w:divBdr>
        <w:top w:val="none" w:sz="0" w:space="0" w:color="auto"/>
        <w:left w:val="none" w:sz="0" w:space="0" w:color="auto"/>
        <w:bottom w:val="none" w:sz="0" w:space="0" w:color="auto"/>
        <w:right w:val="none" w:sz="0" w:space="0" w:color="auto"/>
      </w:divBdr>
    </w:div>
    <w:div w:id="1181550212">
      <w:bodyDiv w:val="1"/>
      <w:marLeft w:val="0"/>
      <w:marRight w:val="0"/>
      <w:marTop w:val="0"/>
      <w:marBottom w:val="0"/>
      <w:divBdr>
        <w:top w:val="none" w:sz="0" w:space="0" w:color="auto"/>
        <w:left w:val="none" w:sz="0" w:space="0" w:color="auto"/>
        <w:bottom w:val="none" w:sz="0" w:space="0" w:color="auto"/>
        <w:right w:val="none" w:sz="0" w:space="0" w:color="auto"/>
      </w:divBdr>
    </w:div>
    <w:div w:id="1181748490">
      <w:bodyDiv w:val="1"/>
      <w:marLeft w:val="0"/>
      <w:marRight w:val="0"/>
      <w:marTop w:val="0"/>
      <w:marBottom w:val="0"/>
      <w:divBdr>
        <w:top w:val="none" w:sz="0" w:space="0" w:color="auto"/>
        <w:left w:val="none" w:sz="0" w:space="0" w:color="auto"/>
        <w:bottom w:val="none" w:sz="0" w:space="0" w:color="auto"/>
        <w:right w:val="none" w:sz="0" w:space="0" w:color="auto"/>
      </w:divBdr>
    </w:div>
    <w:div w:id="1181818067">
      <w:bodyDiv w:val="1"/>
      <w:marLeft w:val="0"/>
      <w:marRight w:val="0"/>
      <w:marTop w:val="0"/>
      <w:marBottom w:val="0"/>
      <w:divBdr>
        <w:top w:val="none" w:sz="0" w:space="0" w:color="auto"/>
        <w:left w:val="none" w:sz="0" w:space="0" w:color="auto"/>
        <w:bottom w:val="none" w:sz="0" w:space="0" w:color="auto"/>
        <w:right w:val="none" w:sz="0" w:space="0" w:color="auto"/>
      </w:divBdr>
    </w:div>
    <w:div w:id="1182089328">
      <w:bodyDiv w:val="1"/>
      <w:marLeft w:val="0"/>
      <w:marRight w:val="0"/>
      <w:marTop w:val="0"/>
      <w:marBottom w:val="0"/>
      <w:divBdr>
        <w:top w:val="none" w:sz="0" w:space="0" w:color="auto"/>
        <w:left w:val="none" w:sz="0" w:space="0" w:color="auto"/>
        <w:bottom w:val="none" w:sz="0" w:space="0" w:color="auto"/>
        <w:right w:val="none" w:sz="0" w:space="0" w:color="auto"/>
      </w:divBdr>
    </w:div>
    <w:div w:id="1182203983">
      <w:bodyDiv w:val="1"/>
      <w:marLeft w:val="0"/>
      <w:marRight w:val="0"/>
      <w:marTop w:val="0"/>
      <w:marBottom w:val="0"/>
      <w:divBdr>
        <w:top w:val="none" w:sz="0" w:space="0" w:color="auto"/>
        <w:left w:val="none" w:sz="0" w:space="0" w:color="auto"/>
        <w:bottom w:val="none" w:sz="0" w:space="0" w:color="auto"/>
        <w:right w:val="none" w:sz="0" w:space="0" w:color="auto"/>
      </w:divBdr>
    </w:div>
    <w:div w:id="1182626069">
      <w:bodyDiv w:val="1"/>
      <w:marLeft w:val="0"/>
      <w:marRight w:val="0"/>
      <w:marTop w:val="0"/>
      <w:marBottom w:val="0"/>
      <w:divBdr>
        <w:top w:val="none" w:sz="0" w:space="0" w:color="auto"/>
        <w:left w:val="none" w:sz="0" w:space="0" w:color="auto"/>
        <w:bottom w:val="none" w:sz="0" w:space="0" w:color="auto"/>
        <w:right w:val="none" w:sz="0" w:space="0" w:color="auto"/>
      </w:divBdr>
    </w:div>
    <w:div w:id="1183084825">
      <w:bodyDiv w:val="1"/>
      <w:marLeft w:val="0"/>
      <w:marRight w:val="0"/>
      <w:marTop w:val="0"/>
      <w:marBottom w:val="0"/>
      <w:divBdr>
        <w:top w:val="none" w:sz="0" w:space="0" w:color="auto"/>
        <w:left w:val="none" w:sz="0" w:space="0" w:color="auto"/>
        <w:bottom w:val="none" w:sz="0" w:space="0" w:color="auto"/>
        <w:right w:val="none" w:sz="0" w:space="0" w:color="auto"/>
      </w:divBdr>
    </w:div>
    <w:div w:id="1183128771">
      <w:bodyDiv w:val="1"/>
      <w:marLeft w:val="0"/>
      <w:marRight w:val="0"/>
      <w:marTop w:val="0"/>
      <w:marBottom w:val="0"/>
      <w:divBdr>
        <w:top w:val="none" w:sz="0" w:space="0" w:color="auto"/>
        <w:left w:val="none" w:sz="0" w:space="0" w:color="auto"/>
        <w:bottom w:val="none" w:sz="0" w:space="0" w:color="auto"/>
        <w:right w:val="none" w:sz="0" w:space="0" w:color="auto"/>
      </w:divBdr>
    </w:div>
    <w:div w:id="1183594878">
      <w:bodyDiv w:val="1"/>
      <w:marLeft w:val="0"/>
      <w:marRight w:val="0"/>
      <w:marTop w:val="0"/>
      <w:marBottom w:val="0"/>
      <w:divBdr>
        <w:top w:val="none" w:sz="0" w:space="0" w:color="auto"/>
        <w:left w:val="none" w:sz="0" w:space="0" w:color="auto"/>
        <w:bottom w:val="none" w:sz="0" w:space="0" w:color="auto"/>
        <w:right w:val="none" w:sz="0" w:space="0" w:color="auto"/>
      </w:divBdr>
    </w:div>
    <w:div w:id="1183663794">
      <w:bodyDiv w:val="1"/>
      <w:marLeft w:val="0"/>
      <w:marRight w:val="0"/>
      <w:marTop w:val="0"/>
      <w:marBottom w:val="0"/>
      <w:divBdr>
        <w:top w:val="none" w:sz="0" w:space="0" w:color="auto"/>
        <w:left w:val="none" w:sz="0" w:space="0" w:color="auto"/>
        <w:bottom w:val="none" w:sz="0" w:space="0" w:color="auto"/>
        <w:right w:val="none" w:sz="0" w:space="0" w:color="auto"/>
      </w:divBdr>
    </w:div>
    <w:div w:id="1184051816">
      <w:bodyDiv w:val="1"/>
      <w:marLeft w:val="0"/>
      <w:marRight w:val="0"/>
      <w:marTop w:val="0"/>
      <w:marBottom w:val="0"/>
      <w:divBdr>
        <w:top w:val="none" w:sz="0" w:space="0" w:color="auto"/>
        <w:left w:val="none" w:sz="0" w:space="0" w:color="auto"/>
        <w:bottom w:val="none" w:sz="0" w:space="0" w:color="auto"/>
        <w:right w:val="none" w:sz="0" w:space="0" w:color="auto"/>
      </w:divBdr>
    </w:div>
    <w:div w:id="1184435356">
      <w:bodyDiv w:val="1"/>
      <w:marLeft w:val="0"/>
      <w:marRight w:val="0"/>
      <w:marTop w:val="0"/>
      <w:marBottom w:val="0"/>
      <w:divBdr>
        <w:top w:val="none" w:sz="0" w:space="0" w:color="auto"/>
        <w:left w:val="none" w:sz="0" w:space="0" w:color="auto"/>
        <w:bottom w:val="none" w:sz="0" w:space="0" w:color="auto"/>
        <w:right w:val="none" w:sz="0" w:space="0" w:color="auto"/>
      </w:divBdr>
    </w:div>
    <w:div w:id="1185436594">
      <w:bodyDiv w:val="1"/>
      <w:marLeft w:val="0"/>
      <w:marRight w:val="0"/>
      <w:marTop w:val="0"/>
      <w:marBottom w:val="0"/>
      <w:divBdr>
        <w:top w:val="none" w:sz="0" w:space="0" w:color="auto"/>
        <w:left w:val="none" w:sz="0" w:space="0" w:color="auto"/>
        <w:bottom w:val="none" w:sz="0" w:space="0" w:color="auto"/>
        <w:right w:val="none" w:sz="0" w:space="0" w:color="auto"/>
      </w:divBdr>
    </w:div>
    <w:div w:id="1185561010">
      <w:bodyDiv w:val="1"/>
      <w:marLeft w:val="0"/>
      <w:marRight w:val="0"/>
      <w:marTop w:val="0"/>
      <w:marBottom w:val="0"/>
      <w:divBdr>
        <w:top w:val="none" w:sz="0" w:space="0" w:color="auto"/>
        <w:left w:val="none" w:sz="0" w:space="0" w:color="auto"/>
        <w:bottom w:val="none" w:sz="0" w:space="0" w:color="auto"/>
        <w:right w:val="none" w:sz="0" w:space="0" w:color="auto"/>
      </w:divBdr>
    </w:div>
    <w:div w:id="1186018787">
      <w:bodyDiv w:val="1"/>
      <w:marLeft w:val="0"/>
      <w:marRight w:val="0"/>
      <w:marTop w:val="0"/>
      <w:marBottom w:val="0"/>
      <w:divBdr>
        <w:top w:val="none" w:sz="0" w:space="0" w:color="auto"/>
        <w:left w:val="none" w:sz="0" w:space="0" w:color="auto"/>
        <w:bottom w:val="none" w:sz="0" w:space="0" w:color="auto"/>
        <w:right w:val="none" w:sz="0" w:space="0" w:color="auto"/>
      </w:divBdr>
    </w:div>
    <w:div w:id="1186137296">
      <w:bodyDiv w:val="1"/>
      <w:marLeft w:val="0"/>
      <w:marRight w:val="0"/>
      <w:marTop w:val="0"/>
      <w:marBottom w:val="0"/>
      <w:divBdr>
        <w:top w:val="none" w:sz="0" w:space="0" w:color="auto"/>
        <w:left w:val="none" w:sz="0" w:space="0" w:color="auto"/>
        <w:bottom w:val="none" w:sz="0" w:space="0" w:color="auto"/>
        <w:right w:val="none" w:sz="0" w:space="0" w:color="auto"/>
      </w:divBdr>
    </w:div>
    <w:div w:id="1186675201">
      <w:bodyDiv w:val="1"/>
      <w:marLeft w:val="0"/>
      <w:marRight w:val="0"/>
      <w:marTop w:val="0"/>
      <w:marBottom w:val="0"/>
      <w:divBdr>
        <w:top w:val="none" w:sz="0" w:space="0" w:color="auto"/>
        <w:left w:val="none" w:sz="0" w:space="0" w:color="auto"/>
        <w:bottom w:val="none" w:sz="0" w:space="0" w:color="auto"/>
        <w:right w:val="none" w:sz="0" w:space="0" w:color="auto"/>
      </w:divBdr>
    </w:div>
    <w:div w:id="1187210137">
      <w:bodyDiv w:val="1"/>
      <w:marLeft w:val="0"/>
      <w:marRight w:val="0"/>
      <w:marTop w:val="0"/>
      <w:marBottom w:val="0"/>
      <w:divBdr>
        <w:top w:val="none" w:sz="0" w:space="0" w:color="auto"/>
        <w:left w:val="none" w:sz="0" w:space="0" w:color="auto"/>
        <w:bottom w:val="none" w:sz="0" w:space="0" w:color="auto"/>
        <w:right w:val="none" w:sz="0" w:space="0" w:color="auto"/>
      </w:divBdr>
    </w:div>
    <w:div w:id="1188134714">
      <w:bodyDiv w:val="1"/>
      <w:marLeft w:val="0"/>
      <w:marRight w:val="0"/>
      <w:marTop w:val="0"/>
      <w:marBottom w:val="0"/>
      <w:divBdr>
        <w:top w:val="none" w:sz="0" w:space="0" w:color="auto"/>
        <w:left w:val="none" w:sz="0" w:space="0" w:color="auto"/>
        <w:bottom w:val="none" w:sz="0" w:space="0" w:color="auto"/>
        <w:right w:val="none" w:sz="0" w:space="0" w:color="auto"/>
      </w:divBdr>
    </w:div>
    <w:div w:id="1189484540">
      <w:bodyDiv w:val="1"/>
      <w:marLeft w:val="0"/>
      <w:marRight w:val="0"/>
      <w:marTop w:val="0"/>
      <w:marBottom w:val="0"/>
      <w:divBdr>
        <w:top w:val="none" w:sz="0" w:space="0" w:color="auto"/>
        <w:left w:val="none" w:sz="0" w:space="0" w:color="auto"/>
        <w:bottom w:val="none" w:sz="0" w:space="0" w:color="auto"/>
        <w:right w:val="none" w:sz="0" w:space="0" w:color="auto"/>
      </w:divBdr>
    </w:div>
    <w:div w:id="1189951742">
      <w:bodyDiv w:val="1"/>
      <w:marLeft w:val="0"/>
      <w:marRight w:val="0"/>
      <w:marTop w:val="0"/>
      <w:marBottom w:val="0"/>
      <w:divBdr>
        <w:top w:val="none" w:sz="0" w:space="0" w:color="auto"/>
        <w:left w:val="none" w:sz="0" w:space="0" w:color="auto"/>
        <w:bottom w:val="none" w:sz="0" w:space="0" w:color="auto"/>
        <w:right w:val="none" w:sz="0" w:space="0" w:color="auto"/>
      </w:divBdr>
    </w:div>
    <w:div w:id="1190527508">
      <w:bodyDiv w:val="1"/>
      <w:marLeft w:val="0"/>
      <w:marRight w:val="0"/>
      <w:marTop w:val="0"/>
      <w:marBottom w:val="0"/>
      <w:divBdr>
        <w:top w:val="none" w:sz="0" w:space="0" w:color="auto"/>
        <w:left w:val="none" w:sz="0" w:space="0" w:color="auto"/>
        <w:bottom w:val="none" w:sz="0" w:space="0" w:color="auto"/>
        <w:right w:val="none" w:sz="0" w:space="0" w:color="auto"/>
      </w:divBdr>
    </w:div>
    <w:div w:id="1190878393">
      <w:bodyDiv w:val="1"/>
      <w:marLeft w:val="0"/>
      <w:marRight w:val="0"/>
      <w:marTop w:val="0"/>
      <w:marBottom w:val="0"/>
      <w:divBdr>
        <w:top w:val="none" w:sz="0" w:space="0" w:color="auto"/>
        <w:left w:val="none" w:sz="0" w:space="0" w:color="auto"/>
        <w:bottom w:val="none" w:sz="0" w:space="0" w:color="auto"/>
        <w:right w:val="none" w:sz="0" w:space="0" w:color="auto"/>
      </w:divBdr>
    </w:div>
    <w:div w:id="1191144821">
      <w:bodyDiv w:val="1"/>
      <w:marLeft w:val="0"/>
      <w:marRight w:val="0"/>
      <w:marTop w:val="0"/>
      <w:marBottom w:val="0"/>
      <w:divBdr>
        <w:top w:val="none" w:sz="0" w:space="0" w:color="auto"/>
        <w:left w:val="none" w:sz="0" w:space="0" w:color="auto"/>
        <w:bottom w:val="none" w:sz="0" w:space="0" w:color="auto"/>
        <w:right w:val="none" w:sz="0" w:space="0" w:color="auto"/>
      </w:divBdr>
    </w:div>
    <w:div w:id="1191265623">
      <w:bodyDiv w:val="1"/>
      <w:marLeft w:val="0"/>
      <w:marRight w:val="0"/>
      <w:marTop w:val="0"/>
      <w:marBottom w:val="0"/>
      <w:divBdr>
        <w:top w:val="none" w:sz="0" w:space="0" w:color="auto"/>
        <w:left w:val="none" w:sz="0" w:space="0" w:color="auto"/>
        <w:bottom w:val="none" w:sz="0" w:space="0" w:color="auto"/>
        <w:right w:val="none" w:sz="0" w:space="0" w:color="auto"/>
      </w:divBdr>
    </w:div>
    <w:div w:id="1191453914">
      <w:bodyDiv w:val="1"/>
      <w:marLeft w:val="0"/>
      <w:marRight w:val="0"/>
      <w:marTop w:val="0"/>
      <w:marBottom w:val="0"/>
      <w:divBdr>
        <w:top w:val="none" w:sz="0" w:space="0" w:color="auto"/>
        <w:left w:val="none" w:sz="0" w:space="0" w:color="auto"/>
        <w:bottom w:val="none" w:sz="0" w:space="0" w:color="auto"/>
        <w:right w:val="none" w:sz="0" w:space="0" w:color="auto"/>
      </w:divBdr>
    </w:div>
    <w:div w:id="1191649438">
      <w:bodyDiv w:val="1"/>
      <w:marLeft w:val="0"/>
      <w:marRight w:val="0"/>
      <w:marTop w:val="0"/>
      <w:marBottom w:val="0"/>
      <w:divBdr>
        <w:top w:val="none" w:sz="0" w:space="0" w:color="auto"/>
        <w:left w:val="none" w:sz="0" w:space="0" w:color="auto"/>
        <w:bottom w:val="none" w:sz="0" w:space="0" w:color="auto"/>
        <w:right w:val="none" w:sz="0" w:space="0" w:color="auto"/>
      </w:divBdr>
    </w:div>
    <w:div w:id="1191917167">
      <w:bodyDiv w:val="1"/>
      <w:marLeft w:val="0"/>
      <w:marRight w:val="0"/>
      <w:marTop w:val="0"/>
      <w:marBottom w:val="0"/>
      <w:divBdr>
        <w:top w:val="none" w:sz="0" w:space="0" w:color="auto"/>
        <w:left w:val="none" w:sz="0" w:space="0" w:color="auto"/>
        <w:bottom w:val="none" w:sz="0" w:space="0" w:color="auto"/>
        <w:right w:val="none" w:sz="0" w:space="0" w:color="auto"/>
      </w:divBdr>
    </w:div>
    <w:div w:id="1192256913">
      <w:bodyDiv w:val="1"/>
      <w:marLeft w:val="0"/>
      <w:marRight w:val="0"/>
      <w:marTop w:val="0"/>
      <w:marBottom w:val="0"/>
      <w:divBdr>
        <w:top w:val="none" w:sz="0" w:space="0" w:color="auto"/>
        <w:left w:val="none" w:sz="0" w:space="0" w:color="auto"/>
        <w:bottom w:val="none" w:sz="0" w:space="0" w:color="auto"/>
        <w:right w:val="none" w:sz="0" w:space="0" w:color="auto"/>
      </w:divBdr>
    </w:div>
    <w:div w:id="1192912576">
      <w:bodyDiv w:val="1"/>
      <w:marLeft w:val="0"/>
      <w:marRight w:val="0"/>
      <w:marTop w:val="0"/>
      <w:marBottom w:val="0"/>
      <w:divBdr>
        <w:top w:val="none" w:sz="0" w:space="0" w:color="auto"/>
        <w:left w:val="none" w:sz="0" w:space="0" w:color="auto"/>
        <w:bottom w:val="none" w:sz="0" w:space="0" w:color="auto"/>
        <w:right w:val="none" w:sz="0" w:space="0" w:color="auto"/>
      </w:divBdr>
    </w:div>
    <w:div w:id="1193418975">
      <w:bodyDiv w:val="1"/>
      <w:marLeft w:val="0"/>
      <w:marRight w:val="0"/>
      <w:marTop w:val="0"/>
      <w:marBottom w:val="0"/>
      <w:divBdr>
        <w:top w:val="none" w:sz="0" w:space="0" w:color="auto"/>
        <w:left w:val="none" w:sz="0" w:space="0" w:color="auto"/>
        <w:bottom w:val="none" w:sz="0" w:space="0" w:color="auto"/>
        <w:right w:val="none" w:sz="0" w:space="0" w:color="auto"/>
      </w:divBdr>
    </w:div>
    <w:div w:id="1193764712">
      <w:bodyDiv w:val="1"/>
      <w:marLeft w:val="0"/>
      <w:marRight w:val="0"/>
      <w:marTop w:val="0"/>
      <w:marBottom w:val="0"/>
      <w:divBdr>
        <w:top w:val="none" w:sz="0" w:space="0" w:color="auto"/>
        <w:left w:val="none" w:sz="0" w:space="0" w:color="auto"/>
        <w:bottom w:val="none" w:sz="0" w:space="0" w:color="auto"/>
        <w:right w:val="none" w:sz="0" w:space="0" w:color="auto"/>
      </w:divBdr>
    </w:div>
    <w:div w:id="1194155221">
      <w:bodyDiv w:val="1"/>
      <w:marLeft w:val="0"/>
      <w:marRight w:val="0"/>
      <w:marTop w:val="0"/>
      <w:marBottom w:val="0"/>
      <w:divBdr>
        <w:top w:val="none" w:sz="0" w:space="0" w:color="auto"/>
        <w:left w:val="none" w:sz="0" w:space="0" w:color="auto"/>
        <w:bottom w:val="none" w:sz="0" w:space="0" w:color="auto"/>
        <w:right w:val="none" w:sz="0" w:space="0" w:color="auto"/>
      </w:divBdr>
    </w:div>
    <w:div w:id="1194155275">
      <w:bodyDiv w:val="1"/>
      <w:marLeft w:val="0"/>
      <w:marRight w:val="0"/>
      <w:marTop w:val="0"/>
      <w:marBottom w:val="0"/>
      <w:divBdr>
        <w:top w:val="none" w:sz="0" w:space="0" w:color="auto"/>
        <w:left w:val="none" w:sz="0" w:space="0" w:color="auto"/>
        <w:bottom w:val="none" w:sz="0" w:space="0" w:color="auto"/>
        <w:right w:val="none" w:sz="0" w:space="0" w:color="auto"/>
      </w:divBdr>
    </w:div>
    <w:div w:id="1194536523">
      <w:bodyDiv w:val="1"/>
      <w:marLeft w:val="0"/>
      <w:marRight w:val="0"/>
      <w:marTop w:val="0"/>
      <w:marBottom w:val="0"/>
      <w:divBdr>
        <w:top w:val="none" w:sz="0" w:space="0" w:color="auto"/>
        <w:left w:val="none" w:sz="0" w:space="0" w:color="auto"/>
        <w:bottom w:val="none" w:sz="0" w:space="0" w:color="auto"/>
        <w:right w:val="none" w:sz="0" w:space="0" w:color="auto"/>
      </w:divBdr>
    </w:div>
    <w:div w:id="1195539646">
      <w:bodyDiv w:val="1"/>
      <w:marLeft w:val="0"/>
      <w:marRight w:val="0"/>
      <w:marTop w:val="0"/>
      <w:marBottom w:val="0"/>
      <w:divBdr>
        <w:top w:val="none" w:sz="0" w:space="0" w:color="auto"/>
        <w:left w:val="none" w:sz="0" w:space="0" w:color="auto"/>
        <w:bottom w:val="none" w:sz="0" w:space="0" w:color="auto"/>
        <w:right w:val="none" w:sz="0" w:space="0" w:color="auto"/>
      </w:divBdr>
    </w:div>
    <w:div w:id="1196039028">
      <w:bodyDiv w:val="1"/>
      <w:marLeft w:val="0"/>
      <w:marRight w:val="0"/>
      <w:marTop w:val="0"/>
      <w:marBottom w:val="0"/>
      <w:divBdr>
        <w:top w:val="none" w:sz="0" w:space="0" w:color="auto"/>
        <w:left w:val="none" w:sz="0" w:space="0" w:color="auto"/>
        <w:bottom w:val="none" w:sz="0" w:space="0" w:color="auto"/>
        <w:right w:val="none" w:sz="0" w:space="0" w:color="auto"/>
      </w:divBdr>
    </w:div>
    <w:div w:id="1196231485">
      <w:bodyDiv w:val="1"/>
      <w:marLeft w:val="0"/>
      <w:marRight w:val="0"/>
      <w:marTop w:val="0"/>
      <w:marBottom w:val="0"/>
      <w:divBdr>
        <w:top w:val="none" w:sz="0" w:space="0" w:color="auto"/>
        <w:left w:val="none" w:sz="0" w:space="0" w:color="auto"/>
        <w:bottom w:val="none" w:sz="0" w:space="0" w:color="auto"/>
        <w:right w:val="none" w:sz="0" w:space="0" w:color="auto"/>
      </w:divBdr>
    </w:div>
    <w:div w:id="1196506858">
      <w:bodyDiv w:val="1"/>
      <w:marLeft w:val="0"/>
      <w:marRight w:val="0"/>
      <w:marTop w:val="0"/>
      <w:marBottom w:val="0"/>
      <w:divBdr>
        <w:top w:val="none" w:sz="0" w:space="0" w:color="auto"/>
        <w:left w:val="none" w:sz="0" w:space="0" w:color="auto"/>
        <w:bottom w:val="none" w:sz="0" w:space="0" w:color="auto"/>
        <w:right w:val="none" w:sz="0" w:space="0" w:color="auto"/>
      </w:divBdr>
    </w:div>
    <w:div w:id="1196581163">
      <w:bodyDiv w:val="1"/>
      <w:marLeft w:val="0"/>
      <w:marRight w:val="0"/>
      <w:marTop w:val="0"/>
      <w:marBottom w:val="0"/>
      <w:divBdr>
        <w:top w:val="none" w:sz="0" w:space="0" w:color="auto"/>
        <w:left w:val="none" w:sz="0" w:space="0" w:color="auto"/>
        <w:bottom w:val="none" w:sz="0" w:space="0" w:color="auto"/>
        <w:right w:val="none" w:sz="0" w:space="0" w:color="auto"/>
      </w:divBdr>
    </w:div>
    <w:div w:id="1196850372">
      <w:bodyDiv w:val="1"/>
      <w:marLeft w:val="0"/>
      <w:marRight w:val="0"/>
      <w:marTop w:val="0"/>
      <w:marBottom w:val="0"/>
      <w:divBdr>
        <w:top w:val="none" w:sz="0" w:space="0" w:color="auto"/>
        <w:left w:val="none" w:sz="0" w:space="0" w:color="auto"/>
        <w:bottom w:val="none" w:sz="0" w:space="0" w:color="auto"/>
        <w:right w:val="none" w:sz="0" w:space="0" w:color="auto"/>
      </w:divBdr>
    </w:div>
    <w:div w:id="1197814997">
      <w:bodyDiv w:val="1"/>
      <w:marLeft w:val="0"/>
      <w:marRight w:val="0"/>
      <w:marTop w:val="0"/>
      <w:marBottom w:val="0"/>
      <w:divBdr>
        <w:top w:val="none" w:sz="0" w:space="0" w:color="auto"/>
        <w:left w:val="none" w:sz="0" w:space="0" w:color="auto"/>
        <w:bottom w:val="none" w:sz="0" w:space="0" w:color="auto"/>
        <w:right w:val="none" w:sz="0" w:space="0" w:color="auto"/>
      </w:divBdr>
    </w:div>
    <w:div w:id="1198007729">
      <w:bodyDiv w:val="1"/>
      <w:marLeft w:val="0"/>
      <w:marRight w:val="0"/>
      <w:marTop w:val="0"/>
      <w:marBottom w:val="0"/>
      <w:divBdr>
        <w:top w:val="none" w:sz="0" w:space="0" w:color="auto"/>
        <w:left w:val="none" w:sz="0" w:space="0" w:color="auto"/>
        <w:bottom w:val="none" w:sz="0" w:space="0" w:color="auto"/>
        <w:right w:val="none" w:sz="0" w:space="0" w:color="auto"/>
      </w:divBdr>
    </w:div>
    <w:div w:id="1198351474">
      <w:bodyDiv w:val="1"/>
      <w:marLeft w:val="0"/>
      <w:marRight w:val="0"/>
      <w:marTop w:val="0"/>
      <w:marBottom w:val="0"/>
      <w:divBdr>
        <w:top w:val="none" w:sz="0" w:space="0" w:color="auto"/>
        <w:left w:val="none" w:sz="0" w:space="0" w:color="auto"/>
        <w:bottom w:val="none" w:sz="0" w:space="0" w:color="auto"/>
        <w:right w:val="none" w:sz="0" w:space="0" w:color="auto"/>
      </w:divBdr>
    </w:div>
    <w:div w:id="1198547005">
      <w:bodyDiv w:val="1"/>
      <w:marLeft w:val="0"/>
      <w:marRight w:val="0"/>
      <w:marTop w:val="0"/>
      <w:marBottom w:val="0"/>
      <w:divBdr>
        <w:top w:val="none" w:sz="0" w:space="0" w:color="auto"/>
        <w:left w:val="none" w:sz="0" w:space="0" w:color="auto"/>
        <w:bottom w:val="none" w:sz="0" w:space="0" w:color="auto"/>
        <w:right w:val="none" w:sz="0" w:space="0" w:color="auto"/>
      </w:divBdr>
    </w:div>
    <w:div w:id="1199204610">
      <w:bodyDiv w:val="1"/>
      <w:marLeft w:val="0"/>
      <w:marRight w:val="0"/>
      <w:marTop w:val="0"/>
      <w:marBottom w:val="0"/>
      <w:divBdr>
        <w:top w:val="none" w:sz="0" w:space="0" w:color="auto"/>
        <w:left w:val="none" w:sz="0" w:space="0" w:color="auto"/>
        <w:bottom w:val="none" w:sz="0" w:space="0" w:color="auto"/>
        <w:right w:val="none" w:sz="0" w:space="0" w:color="auto"/>
      </w:divBdr>
    </w:div>
    <w:div w:id="1199664183">
      <w:bodyDiv w:val="1"/>
      <w:marLeft w:val="0"/>
      <w:marRight w:val="0"/>
      <w:marTop w:val="0"/>
      <w:marBottom w:val="0"/>
      <w:divBdr>
        <w:top w:val="none" w:sz="0" w:space="0" w:color="auto"/>
        <w:left w:val="none" w:sz="0" w:space="0" w:color="auto"/>
        <w:bottom w:val="none" w:sz="0" w:space="0" w:color="auto"/>
        <w:right w:val="none" w:sz="0" w:space="0" w:color="auto"/>
      </w:divBdr>
    </w:div>
    <w:div w:id="1200822110">
      <w:bodyDiv w:val="1"/>
      <w:marLeft w:val="0"/>
      <w:marRight w:val="0"/>
      <w:marTop w:val="0"/>
      <w:marBottom w:val="0"/>
      <w:divBdr>
        <w:top w:val="none" w:sz="0" w:space="0" w:color="auto"/>
        <w:left w:val="none" w:sz="0" w:space="0" w:color="auto"/>
        <w:bottom w:val="none" w:sz="0" w:space="0" w:color="auto"/>
        <w:right w:val="none" w:sz="0" w:space="0" w:color="auto"/>
      </w:divBdr>
    </w:div>
    <w:div w:id="1201359733">
      <w:bodyDiv w:val="1"/>
      <w:marLeft w:val="0"/>
      <w:marRight w:val="0"/>
      <w:marTop w:val="0"/>
      <w:marBottom w:val="0"/>
      <w:divBdr>
        <w:top w:val="none" w:sz="0" w:space="0" w:color="auto"/>
        <w:left w:val="none" w:sz="0" w:space="0" w:color="auto"/>
        <w:bottom w:val="none" w:sz="0" w:space="0" w:color="auto"/>
        <w:right w:val="none" w:sz="0" w:space="0" w:color="auto"/>
      </w:divBdr>
    </w:div>
    <w:div w:id="1201631395">
      <w:bodyDiv w:val="1"/>
      <w:marLeft w:val="0"/>
      <w:marRight w:val="0"/>
      <w:marTop w:val="0"/>
      <w:marBottom w:val="0"/>
      <w:divBdr>
        <w:top w:val="none" w:sz="0" w:space="0" w:color="auto"/>
        <w:left w:val="none" w:sz="0" w:space="0" w:color="auto"/>
        <w:bottom w:val="none" w:sz="0" w:space="0" w:color="auto"/>
        <w:right w:val="none" w:sz="0" w:space="0" w:color="auto"/>
      </w:divBdr>
    </w:div>
    <w:div w:id="1202403058">
      <w:bodyDiv w:val="1"/>
      <w:marLeft w:val="0"/>
      <w:marRight w:val="0"/>
      <w:marTop w:val="0"/>
      <w:marBottom w:val="0"/>
      <w:divBdr>
        <w:top w:val="none" w:sz="0" w:space="0" w:color="auto"/>
        <w:left w:val="none" w:sz="0" w:space="0" w:color="auto"/>
        <w:bottom w:val="none" w:sz="0" w:space="0" w:color="auto"/>
        <w:right w:val="none" w:sz="0" w:space="0" w:color="auto"/>
      </w:divBdr>
    </w:div>
    <w:div w:id="1202862491">
      <w:bodyDiv w:val="1"/>
      <w:marLeft w:val="0"/>
      <w:marRight w:val="0"/>
      <w:marTop w:val="0"/>
      <w:marBottom w:val="0"/>
      <w:divBdr>
        <w:top w:val="none" w:sz="0" w:space="0" w:color="auto"/>
        <w:left w:val="none" w:sz="0" w:space="0" w:color="auto"/>
        <w:bottom w:val="none" w:sz="0" w:space="0" w:color="auto"/>
        <w:right w:val="none" w:sz="0" w:space="0" w:color="auto"/>
      </w:divBdr>
    </w:div>
    <w:div w:id="1202983683">
      <w:bodyDiv w:val="1"/>
      <w:marLeft w:val="0"/>
      <w:marRight w:val="0"/>
      <w:marTop w:val="0"/>
      <w:marBottom w:val="0"/>
      <w:divBdr>
        <w:top w:val="none" w:sz="0" w:space="0" w:color="auto"/>
        <w:left w:val="none" w:sz="0" w:space="0" w:color="auto"/>
        <w:bottom w:val="none" w:sz="0" w:space="0" w:color="auto"/>
        <w:right w:val="none" w:sz="0" w:space="0" w:color="auto"/>
      </w:divBdr>
    </w:div>
    <w:div w:id="1203127853">
      <w:bodyDiv w:val="1"/>
      <w:marLeft w:val="0"/>
      <w:marRight w:val="0"/>
      <w:marTop w:val="0"/>
      <w:marBottom w:val="0"/>
      <w:divBdr>
        <w:top w:val="none" w:sz="0" w:space="0" w:color="auto"/>
        <w:left w:val="none" w:sz="0" w:space="0" w:color="auto"/>
        <w:bottom w:val="none" w:sz="0" w:space="0" w:color="auto"/>
        <w:right w:val="none" w:sz="0" w:space="0" w:color="auto"/>
      </w:divBdr>
    </w:div>
    <w:div w:id="1203249933">
      <w:bodyDiv w:val="1"/>
      <w:marLeft w:val="0"/>
      <w:marRight w:val="0"/>
      <w:marTop w:val="0"/>
      <w:marBottom w:val="0"/>
      <w:divBdr>
        <w:top w:val="none" w:sz="0" w:space="0" w:color="auto"/>
        <w:left w:val="none" w:sz="0" w:space="0" w:color="auto"/>
        <w:bottom w:val="none" w:sz="0" w:space="0" w:color="auto"/>
        <w:right w:val="none" w:sz="0" w:space="0" w:color="auto"/>
      </w:divBdr>
    </w:div>
    <w:div w:id="1203514191">
      <w:bodyDiv w:val="1"/>
      <w:marLeft w:val="0"/>
      <w:marRight w:val="0"/>
      <w:marTop w:val="0"/>
      <w:marBottom w:val="0"/>
      <w:divBdr>
        <w:top w:val="none" w:sz="0" w:space="0" w:color="auto"/>
        <w:left w:val="none" w:sz="0" w:space="0" w:color="auto"/>
        <w:bottom w:val="none" w:sz="0" w:space="0" w:color="auto"/>
        <w:right w:val="none" w:sz="0" w:space="0" w:color="auto"/>
      </w:divBdr>
    </w:div>
    <w:div w:id="1203639215">
      <w:bodyDiv w:val="1"/>
      <w:marLeft w:val="0"/>
      <w:marRight w:val="0"/>
      <w:marTop w:val="0"/>
      <w:marBottom w:val="0"/>
      <w:divBdr>
        <w:top w:val="none" w:sz="0" w:space="0" w:color="auto"/>
        <w:left w:val="none" w:sz="0" w:space="0" w:color="auto"/>
        <w:bottom w:val="none" w:sz="0" w:space="0" w:color="auto"/>
        <w:right w:val="none" w:sz="0" w:space="0" w:color="auto"/>
      </w:divBdr>
    </w:div>
    <w:div w:id="1204750234">
      <w:bodyDiv w:val="1"/>
      <w:marLeft w:val="0"/>
      <w:marRight w:val="0"/>
      <w:marTop w:val="0"/>
      <w:marBottom w:val="0"/>
      <w:divBdr>
        <w:top w:val="none" w:sz="0" w:space="0" w:color="auto"/>
        <w:left w:val="none" w:sz="0" w:space="0" w:color="auto"/>
        <w:bottom w:val="none" w:sz="0" w:space="0" w:color="auto"/>
        <w:right w:val="none" w:sz="0" w:space="0" w:color="auto"/>
      </w:divBdr>
    </w:div>
    <w:div w:id="1204752550">
      <w:bodyDiv w:val="1"/>
      <w:marLeft w:val="0"/>
      <w:marRight w:val="0"/>
      <w:marTop w:val="0"/>
      <w:marBottom w:val="0"/>
      <w:divBdr>
        <w:top w:val="none" w:sz="0" w:space="0" w:color="auto"/>
        <w:left w:val="none" w:sz="0" w:space="0" w:color="auto"/>
        <w:bottom w:val="none" w:sz="0" w:space="0" w:color="auto"/>
        <w:right w:val="none" w:sz="0" w:space="0" w:color="auto"/>
      </w:divBdr>
    </w:div>
    <w:div w:id="1205367421">
      <w:bodyDiv w:val="1"/>
      <w:marLeft w:val="0"/>
      <w:marRight w:val="0"/>
      <w:marTop w:val="0"/>
      <w:marBottom w:val="0"/>
      <w:divBdr>
        <w:top w:val="none" w:sz="0" w:space="0" w:color="auto"/>
        <w:left w:val="none" w:sz="0" w:space="0" w:color="auto"/>
        <w:bottom w:val="none" w:sz="0" w:space="0" w:color="auto"/>
        <w:right w:val="none" w:sz="0" w:space="0" w:color="auto"/>
      </w:divBdr>
    </w:div>
    <w:div w:id="1205600977">
      <w:bodyDiv w:val="1"/>
      <w:marLeft w:val="0"/>
      <w:marRight w:val="0"/>
      <w:marTop w:val="0"/>
      <w:marBottom w:val="0"/>
      <w:divBdr>
        <w:top w:val="none" w:sz="0" w:space="0" w:color="auto"/>
        <w:left w:val="none" w:sz="0" w:space="0" w:color="auto"/>
        <w:bottom w:val="none" w:sz="0" w:space="0" w:color="auto"/>
        <w:right w:val="none" w:sz="0" w:space="0" w:color="auto"/>
      </w:divBdr>
    </w:div>
    <w:div w:id="1206403847">
      <w:bodyDiv w:val="1"/>
      <w:marLeft w:val="0"/>
      <w:marRight w:val="0"/>
      <w:marTop w:val="0"/>
      <w:marBottom w:val="0"/>
      <w:divBdr>
        <w:top w:val="none" w:sz="0" w:space="0" w:color="auto"/>
        <w:left w:val="none" w:sz="0" w:space="0" w:color="auto"/>
        <w:bottom w:val="none" w:sz="0" w:space="0" w:color="auto"/>
        <w:right w:val="none" w:sz="0" w:space="0" w:color="auto"/>
      </w:divBdr>
    </w:div>
    <w:div w:id="1206484030">
      <w:bodyDiv w:val="1"/>
      <w:marLeft w:val="0"/>
      <w:marRight w:val="0"/>
      <w:marTop w:val="0"/>
      <w:marBottom w:val="0"/>
      <w:divBdr>
        <w:top w:val="none" w:sz="0" w:space="0" w:color="auto"/>
        <w:left w:val="none" w:sz="0" w:space="0" w:color="auto"/>
        <w:bottom w:val="none" w:sz="0" w:space="0" w:color="auto"/>
        <w:right w:val="none" w:sz="0" w:space="0" w:color="auto"/>
      </w:divBdr>
    </w:div>
    <w:div w:id="1206796840">
      <w:bodyDiv w:val="1"/>
      <w:marLeft w:val="0"/>
      <w:marRight w:val="0"/>
      <w:marTop w:val="0"/>
      <w:marBottom w:val="0"/>
      <w:divBdr>
        <w:top w:val="none" w:sz="0" w:space="0" w:color="auto"/>
        <w:left w:val="none" w:sz="0" w:space="0" w:color="auto"/>
        <w:bottom w:val="none" w:sz="0" w:space="0" w:color="auto"/>
        <w:right w:val="none" w:sz="0" w:space="0" w:color="auto"/>
      </w:divBdr>
    </w:div>
    <w:div w:id="1206871440">
      <w:bodyDiv w:val="1"/>
      <w:marLeft w:val="0"/>
      <w:marRight w:val="0"/>
      <w:marTop w:val="0"/>
      <w:marBottom w:val="0"/>
      <w:divBdr>
        <w:top w:val="none" w:sz="0" w:space="0" w:color="auto"/>
        <w:left w:val="none" w:sz="0" w:space="0" w:color="auto"/>
        <w:bottom w:val="none" w:sz="0" w:space="0" w:color="auto"/>
        <w:right w:val="none" w:sz="0" w:space="0" w:color="auto"/>
      </w:divBdr>
    </w:div>
    <w:div w:id="1207065688">
      <w:bodyDiv w:val="1"/>
      <w:marLeft w:val="0"/>
      <w:marRight w:val="0"/>
      <w:marTop w:val="0"/>
      <w:marBottom w:val="0"/>
      <w:divBdr>
        <w:top w:val="none" w:sz="0" w:space="0" w:color="auto"/>
        <w:left w:val="none" w:sz="0" w:space="0" w:color="auto"/>
        <w:bottom w:val="none" w:sz="0" w:space="0" w:color="auto"/>
        <w:right w:val="none" w:sz="0" w:space="0" w:color="auto"/>
      </w:divBdr>
    </w:div>
    <w:div w:id="1207252858">
      <w:bodyDiv w:val="1"/>
      <w:marLeft w:val="0"/>
      <w:marRight w:val="0"/>
      <w:marTop w:val="0"/>
      <w:marBottom w:val="0"/>
      <w:divBdr>
        <w:top w:val="none" w:sz="0" w:space="0" w:color="auto"/>
        <w:left w:val="none" w:sz="0" w:space="0" w:color="auto"/>
        <w:bottom w:val="none" w:sz="0" w:space="0" w:color="auto"/>
        <w:right w:val="none" w:sz="0" w:space="0" w:color="auto"/>
      </w:divBdr>
    </w:div>
    <w:div w:id="1207791515">
      <w:bodyDiv w:val="1"/>
      <w:marLeft w:val="0"/>
      <w:marRight w:val="0"/>
      <w:marTop w:val="0"/>
      <w:marBottom w:val="0"/>
      <w:divBdr>
        <w:top w:val="none" w:sz="0" w:space="0" w:color="auto"/>
        <w:left w:val="none" w:sz="0" w:space="0" w:color="auto"/>
        <w:bottom w:val="none" w:sz="0" w:space="0" w:color="auto"/>
        <w:right w:val="none" w:sz="0" w:space="0" w:color="auto"/>
      </w:divBdr>
    </w:div>
    <w:div w:id="1209296548">
      <w:bodyDiv w:val="1"/>
      <w:marLeft w:val="0"/>
      <w:marRight w:val="0"/>
      <w:marTop w:val="0"/>
      <w:marBottom w:val="0"/>
      <w:divBdr>
        <w:top w:val="none" w:sz="0" w:space="0" w:color="auto"/>
        <w:left w:val="none" w:sz="0" w:space="0" w:color="auto"/>
        <w:bottom w:val="none" w:sz="0" w:space="0" w:color="auto"/>
        <w:right w:val="none" w:sz="0" w:space="0" w:color="auto"/>
      </w:divBdr>
    </w:div>
    <w:div w:id="1209301246">
      <w:bodyDiv w:val="1"/>
      <w:marLeft w:val="0"/>
      <w:marRight w:val="0"/>
      <w:marTop w:val="0"/>
      <w:marBottom w:val="0"/>
      <w:divBdr>
        <w:top w:val="none" w:sz="0" w:space="0" w:color="auto"/>
        <w:left w:val="none" w:sz="0" w:space="0" w:color="auto"/>
        <w:bottom w:val="none" w:sz="0" w:space="0" w:color="auto"/>
        <w:right w:val="none" w:sz="0" w:space="0" w:color="auto"/>
      </w:divBdr>
    </w:div>
    <w:div w:id="1210844140">
      <w:bodyDiv w:val="1"/>
      <w:marLeft w:val="0"/>
      <w:marRight w:val="0"/>
      <w:marTop w:val="0"/>
      <w:marBottom w:val="0"/>
      <w:divBdr>
        <w:top w:val="none" w:sz="0" w:space="0" w:color="auto"/>
        <w:left w:val="none" w:sz="0" w:space="0" w:color="auto"/>
        <w:bottom w:val="none" w:sz="0" w:space="0" w:color="auto"/>
        <w:right w:val="none" w:sz="0" w:space="0" w:color="auto"/>
      </w:divBdr>
    </w:div>
    <w:div w:id="1211453210">
      <w:bodyDiv w:val="1"/>
      <w:marLeft w:val="0"/>
      <w:marRight w:val="0"/>
      <w:marTop w:val="0"/>
      <w:marBottom w:val="0"/>
      <w:divBdr>
        <w:top w:val="none" w:sz="0" w:space="0" w:color="auto"/>
        <w:left w:val="none" w:sz="0" w:space="0" w:color="auto"/>
        <w:bottom w:val="none" w:sz="0" w:space="0" w:color="auto"/>
        <w:right w:val="none" w:sz="0" w:space="0" w:color="auto"/>
      </w:divBdr>
    </w:div>
    <w:div w:id="1211653666">
      <w:bodyDiv w:val="1"/>
      <w:marLeft w:val="0"/>
      <w:marRight w:val="0"/>
      <w:marTop w:val="0"/>
      <w:marBottom w:val="0"/>
      <w:divBdr>
        <w:top w:val="none" w:sz="0" w:space="0" w:color="auto"/>
        <w:left w:val="none" w:sz="0" w:space="0" w:color="auto"/>
        <w:bottom w:val="none" w:sz="0" w:space="0" w:color="auto"/>
        <w:right w:val="none" w:sz="0" w:space="0" w:color="auto"/>
      </w:divBdr>
    </w:div>
    <w:div w:id="1211963377">
      <w:bodyDiv w:val="1"/>
      <w:marLeft w:val="0"/>
      <w:marRight w:val="0"/>
      <w:marTop w:val="0"/>
      <w:marBottom w:val="0"/>
      <w:divBdr>
        <w:top w:val="none" w:sz="0" w:space="0" w:color="auto"/>
        <w:left w:val="none" w:sz="0" w:space="0" w:color="auto"/>
        <w:bottom w:val="none" w:sz="0" w:space="0" w:color="auto"/>
        <w:right w:val="none" w:sz="0" w:space="0" w:color="auto"/>
      </w:divBdr>
    </w:div>
    <w:div w:id="1212573576">
      <w:bodyDiv w:val="1"/>
      <w:marLeft w:val="0"/>
      <w:marRight w:val="0"/>
      <w:marTop w:val="0"/>
      <w:marBottom w:val="0"/>
      <w:divBdr>
        <w:top w:val="none" w:sz="0" w:space="0" w:color="auto"/>
        <w:left w:val="none" w:sz="0" w:space="0" w:color="auto"/>
        <w:bottom w:val="none" w:sz="0" w:space="0" w:color="auto"/>
        <w:right w:val="none" w:sz="0" w:space="0" w:color="auto"/>
      </w:divBdr>
    </w:div>
    <w:div w:id="1213274846">
      <w:bodyDiv w:val="1"/>
      <w:marLeft w:val="0"/>
      <w:marRight w:val="0"/>
      <w:marTop w:val="0"/>
      <w:marBottom w:val="0"/>
      <w:divBdr>
        <w:top w:val="none" w:sz="0" w:space="0" w:color="auto"/>
        <w:left w:val="none" w:sz="0" w:space="0" w:color="auto"/>
        <w:bottom w:val="none" w:sz="0" w:space="0" w:color="auto"/>
        <w:right w:val="none" w:sz="0" w:space="0" w:color="auto"/>
      </w:divBdr>
    </w:div>
    <w:div w:id="1214120113">
      <w:bodyDiv w:val="1"/>
      <w:marLeft w:val="0"/>
      <w:marRight w:val="0"/>
      <w:marTop w:val="0"/>
      <w:marBottom w:val="0"/>
      <w:divBdr>
        <w:top w:val="none" w:sz="0" w:space="0" w:color="auto"/>
        <w:left w:val="none" w:sz="0" w:space="0" w:color="auto"/>
        <w:bottom w:val="none" w:sz="0" w:space="0" w:color="auto"/>
        <w:right w:val="none" w:sz="0" w:space="0" w:color="auto"/>
      </w:divBdr>
    </w:div>
    <w:div w:id="1214657501">
      <w:bodyDiv w:val="1"/>
      <w:marLeft w:val="0"/>
      <w:marRight w:val="0"/>
      <w:marTop w:val="0"/>
      <w:marBottom w:val="0"/>
      <w:divBdr>
        <w:top w:val="none" w:sz="0" w:space="0" w:color="auto"/>
        <w:left w:val="none" w:sz="0" w:space="0" w:color="auto"/>
        <w:bottom w:val="none" w:sz="0" w:space="0" w:color="auto"/>
        <w:right w:val="none" w:sz="0" w:space="0" w:color="auto"/>
      </w:divBdr>
    </w:div>
    <w:div w:id="1214853185">
      <w:bodyDiv w:val="1"/>
      <w:marLeft w:val="0"/>
      <w:marRight w:val="0"/>
      <w:marTop w:val="0"/>
      <w:marBottom w:val="0"/>
      <w:divBdr>
        <w:top w:val="none" w:sz="0" w:space="0" w:color="auto"/>
        <w:left w:val="none" w:sz="0" w:space="0" w:color="auto"/>
        <w:bottom w:val="none" w:sz="0" w:space="0" w:color="auto"/>
        <w:right w:val="none" w:sz="0" w:space="0" w:color="auto"/>
      </w:divBdr>
    </w:div>
    <w:div w:id="1215778042">
      <w:bodyDiv w:val="1"/>
      <w:marLeft w:val="0"/>
      <w:marRight w:val="0"/>
      <w:marTop w:val="0"/>
      <w:marBottom w:val="0"/>
      <w:divBdr>
        <w:top w:val="none" w:sz="0" w:space="0" w:color="auto"/>
        <w:left w:val="none" w:sz="0" w:space="0" w:color="auto"/>
        <w:bottom w:val="none" w:sz="0" w:space="0" w:color="auto"/>
        <w:right w:val="none" w:sz="0" w:space="0" w:color="auto"/>
      </w:divBdr>
    </w:div>
    <w:div w:id="1217156096">
      <w:bodyDiv w:val="1"/>
      <w:marLeft w:val="0"/>
      <w:marRight w:val="0"/>
      <w:marTop w:val="0"/>
      <w:marBottom w:val="0"/>
      <w:divBdr>
        <w:top w:val="none" w:sz="0" w:space="0" w:color="auto"/>
        <w:left w:val="none" w:sz="0" w:space="0" w:color="auto"/>
        <w:bottom w:val="none" w:sz="0" w:space="0" w:color="auto"/>
        <w:right w:val="none" w:sz="0" w:space="0" w:color="auto"/>
      </w:divBdr>
    </w:div>
    <w:div w:id="1217932648">
      <w:bodyDiv w:val="1"/>
      <w:marLeft w:val="0"/>
      <w:marRight w:val="0"/>
      <w:marTop w:val="0"/>
      <w:marBottom w:val="0"/>
      <w:divBdr>
        <w:top w:val="none" w:sz="0" w:space="0" w:color="auto"/>
        <w:left w:val="none" w:sz="0" w:space="0" w:color="auto"/>
        <w:bottom w:val="none" w:sz="0" w:space="0" w:color="auto"/>
        <w:right w:val="none" w:sz="0" w:space="0" w:color="auto"/>
      </w:divBdr>
    </w:div>
    <w:div w:id="1218660070">
      <w:bodyDiv w:val="1"/>
      <w:marLeft w:val="0"/>
      <w:marRight w:val="0"/>
      <w:marTop w:val="0"/>
      <w:marBottom w:val="0"/>
      <w:divBdr>
        <w:top w:val="none" w:sz="0" w:space="0" w:color="auto"/>
        <w:left w:val="none" w:sz="0" w:space="0" w:color="auto"/>
        <w:bottom w:val="none" w:sz="0" w:space="0" w:color="auto"/>
        <w:right w:val="none" w:sz="0" w:space="0" w:color="auto"/>
      </w:divBdr>
    </w:div>
    <w:div w:id="1218738233">
      <w:bodyDiv w:val="1"/>
      <w:marLeft w:val="0"/>
      <w:marRight w:val="0"/>
      <w:marTop w:val="0"/>
      <w:marBottom w:val="0"/>
      <w:divBdr>
        <w:top w:val="none" w:sz="0" w:space="0" w:color="auto"/>
        <w:left w:val="none" w:sz="0" w:space="0" w:color="auto"/>
        <w:bottom w:val="none" w:sz="0" w:space="0" w:color="auto"/>
        <w:right w:val="none" w:sz="0" w:space="0" w:color="auto"/>
      </w:divBdr>
    </w:div>
    <w:div w:id="1219710049">
      <w:bodyDiv w:val="1"/>
      <w:marLeft w:val="0"/>
      <w:marRight w:val="0"/>
      <w:marTop w:val="0"/>
      <w:marBottom w:val="0"/>
      <w:divBdr>
        <w:top w:val="none" w:sz="0" w:space="0" w:color="auto"/>
        <w:left w:val="none" w:sz="0" w:space="0" w:color="auto"/>
        <w:bottom w:val="none" w:sz="0" w:space="0" w:color="auto"/>
        <w:right w:val="none" w:sz="0" w:space="0" w:color="auto"/>
      </w:divBdr>
    </w:div>
    <w:div w:id="1219898262">
      <w:bodyDiv w:val="1"/>
      <w:marLeft w:val="0"/>
      <w:marRight w:val="0"/>
      <w:marTop w:val="0"/>
      <w:marBottom w:val="0"/>
      <w:divBdr>
        <w:top w:val="none" w:sz="0" w:space="0" w:color="auto"/>
        <w:left w:val="none" w:sz="0" w:space="0" w:color="auto"/>
        <w:bottom w:val="none" w:sz="0" w:space="0" w:color="auto"/>
        <w:right w:val="none" w:sz="0" w:space="0" w:color="auto"/>
      </w:divBdr>
    </w:div>
    <w:div w:id="1220435686">
      <w:bodyDiv w:val="1"/>
      <w:marLeft w:val="0"/>
      <w:marRight w:val="0"/>
      <w:marTop w:val="0"/>
      <w:marBottom w:val="0"/>
      <w:divBdr>
        <w:top w:val="none" w:sz="0" w:space="0" w:color="auto"/>
        <w:left w:val="none" w:sz="0" w:space="0" w:color="auto"/>
        <w:bottom w:val="none" w:sz="0" w:space="0" w:color="auto"/>
        <w:right w:val="none" w:sz="0" w:space="0" w:color="auto"/>
      </w:divBdr>
    </w:div>
    <w:div w:id="1220556288">
      <w:bodyDiv w:val="1"/>
      <w:marLeft w:val="0"/>
      <w:marRight w:val="0"/>
      <w:marTop w:val="0"/>
      <w:marBottom w:val="0"/>
      <w:divBdr>
        <w:top w:val="none" w:sz="0" w:space="0" w:color="auto"/>
        <w:left w:val="none" w:sz="0" w:space="0" w:color="auto"/>
        <w:bottom w:val="none" w:sz="0" w:space="0" w:color="auto"/>
        <w:right w:val="none" w:sz="0" w:space="0" w:color="auto"/>
      </w:divBdr>
    </w:div>
    <w:div w:id="1220677931">
      <w:bodyDiv w:val="1"/>
      <w:marLeft w:val="0"/>
      <w:marRight w:val="0"/>
      <w:marTop w:val="0"/>
      <w:marBottom w:val="0"/>
      <w:divBdr>
        <w:top w:val="none" w:sz="0" w:space="0" w:color="auto"/>
        <w:left w:val="none" w:sz="0" w:space="0" w:color="auto"/>
        <w:bottom w:val="none" w:sz="0" w:space="0" w:color="auto"/>
        <w:right w:val="none" w:sz="0" w:space="0" w:color="auto"/>
      </w:divBdr>
    </w:div>
    <w:div w:id="1220746253">
      <w:bodyDiv w:val="1"/>
      <w:marLeft w:val="0"/>
      <w:marRight w:val="0"/>
      <w:marTop w:val="0"/>
      <w:marBottom w:val="0"/>
      <w:divBdr>
        <w:top w:val="none" w:sz="0" w:space="0" w:color="auto"/>
        <w:left w:val="none" w:sz="0" w:space="0" w:color="auto"/>
        <w:bottom w:val="none" w:sz="0" w:space="0" w:color="auto"/>
        <w:right w:val="none" w:sz="0" w:space="0" w:color="auto"/>
      </w:divBdr>
    </w:div>
    <w:div w:id="1221667709">
      <w:bodyDiv w:val="1"/>
      <w:marLeft w:val="0"/>
      <w:marRight w:val="0"/>
      <w:marTop w:val="0"/>
      <w:marBottom w:val="0"/>
      <w:divBdr>
        <w:top w:val="none" w:sz="0" w:space="0" w:color="auto"/>
        <w:left w:val="none" w:sz="0" w:space="0" w:color="auto"/>
        <w:bottom w:val="none" w:sz="0" w:space="0" w:color="auto"/>
        <w:right w:val="none" w:sz="0" w:space="0" w:color="auto"/>
      </w:divBdr>
    </w:div>
    <w:div w:id="1221673282">
      <w:bodyDiv w:val="1"/>
      <w:marLeft w:val="0"/>
      <w:marRight w:val="0"/>
      <w:marTop w:val="0"/>
      <w:marBottom w:val="0"/>
      <w:divBdr>
        <w:top w:val="none" w:sz="0" w:space="0" w:color="auto"/>
        <w:left w:val="none" w:sz="0" w:space="0" w:color="auto"/>
        <w:bottom w:val="none" w:sz="0" w:space="0" w:color="auto"/>
        <w:right w:val="none" w:sz="0" w:space="0" w:color="auto"/>
      </w:divBdr>
    </w:div>
    <w:div w:id="1221751713">
      <w:bodyDiv w:val="1"/>
      <w:marLeft w:val="0"/>
      <w:marRight w:val="0"/>
      <w:marTop w:val="0"/>
      <w:marBottom w:val="0"/>
      <w:divBdr>
        <w:top w:val="none" w:sz="0" w:space="0" w:color="auto"/>
        <w:left w:val="none" w:sz="0" w:space="0" w:color="auto"/>
        <w:bottom w:val="none" w:sz="0" w:space="0" w:color="auto"/>
        <w:right w:val="none" w:sz="0" w:space="0" w:color="auto"/>
      </w:divBdr>
    </w:div>
    <w:div w:id="1222329290">
      <w:bodyDiv w:val="1"/>
      <w:marLeft w:val="0"/>
      <w:marRight w:val="0"/>
      <w:marTop w:val="0"/>
      <w:marBottom w:val="0"/>
      <w:divBdr>
        <w:top w:val="none" w:sz="0" w:space="0" w:color="auto"/>
        <w:left w:val="none" w:sz="0" w:space="0" w:color="auto"/>
        <w:bottom w:val="none" w:sz="0" w:space="0" w:color="auto"/>
        <w:right w:val="none" w:sz="0" w:space="0" w:color="auto"/>
      </w:divBdr>
    </w:div>
    <w:div w:id="1222448787">
      <w:bodyDiv w:val="1"/>
      <w:marLeft w:val="0"/>
      <w:marRight w:val="0"/>
      <w:marTop w:val="0"/>
      <w:marBottom w:val="0"/>
      <w:divBdr>
        <w:top w:val="none" w:sz="0" w:space="0" w:color="auto"/>
        <w:left w:val="none" w:sz="0" w:space="0" w:color="auto"/>
        <w:bottom w:val="none" w:sz="0" w:space="0" w:color="auto"/>
        <w:right w:val="none" w:sz="0" w:space="0" w:color="auto"/>
      </w:divBdr>
    </w:div>
    <w:div w:id="1223129990">
      <w:bodyDiv w:val="1"/>
      <w:marLeft w:val="0"/>
      <w:marRight w:val="0"/>
      <w:marTop w:val="0"/>
      <w:marBottom w:val="0"/>
      <w:divBdr>
        <w:top w:val="none" w:sz="0" w:space="0" w:color="auto"/>
        <w:left w:val="none" w:sz="0" w:space="0" w:color="auto"/>
        <w:bottom w:val="none" w:sz="0" w:space="0" w:color="auto"/>
        <w:right w:val="none" w:sz="0" w:space="0" w:color="auto"/>
      </w:divBdr>
    </w:div>
    <w:div w:id="1223515639">
      <w:bodyDiv w:val="1"/>
      <w:marLeft w:val="0"/>
      <w:marRight w:val="0"/>
      <w:marTop w:val="0"/>
      <w:marBottom w:val="0"/>
      <w:divBdr>
        <w:top w:val="none" w:sz="0" w:space="0" w:color="auto"/>
        <w:left w:val="none" w:sz="0" w:space="0" w:color="auto"/>
        <w:bottom w:val="none" w:sz="0" w:space="0" w:color="auto"/>
        <w:right w:val="none" w:sz="0" w:space="0" w:color="auto"/>
      </w:divBdr>
    </w:div>
    <w:div w:id="1225288971">
      <w:bodyDiv w:val="1"/>
      <w:marLeft w:val="0"/>
      <w:marRight w:val="0"/>
      <w:marTop w:val="0"/>
      <w:marBottom w:val="0"/>
      <w:divBdr>
        <w:top w:val="none" w:sz="0" w:space="0" w:color="auto"/>
        <w:left w:val="none" w:sz="0" w:space="0" w:color="auto"/>
        <w:bottom w:val="none" w:sz="0" w:space="0" w:color="auto"/>
        <w:right w:val="none" w:sz="0" w:space="0" w:color="auto"/>
      </w:divBdr>
    </w:div>
    <w:div w:id="1225606478">
      <w:bodyDiv w:val="1"/>
      <w:marLeft w:val="0"/>
      <w:marRight w:val="0"/>
      <w:marTop w:val="0"/>
      <w:marBottom w:val="0"/>
      <w:divBdr>
        <w:top w:val="none" w:sz="0" w:space="0" w:color="auto"/>
        <w:left w:val="none" w:sz="0" w:space="0" w:color="auto"/>
        <w:bottom w:val="none" w:sz="0" w:space="0" w:color="auto"/>
        <w:right w:val="none" w:sz="0" w:space="0" w:color="auto"/>
      </w:divBdr>
    </w:div>
    <w:div w:id="1225677301">
      <w:bodyDiv w:val="1"/>
      <w:marLeft w:val="0"/>
      <w:marRight w:val="0"/>
      <w:marTop w:val="0"/>
      <w:marBottom w:val="0"/>
      <w:divBdr>
        <w:top w:val="none" w:sz="0" w:space="0" w:color="auto"/>
        <w:left w:val="none" w:sz="0" w:space="0" w:color="auto"/>
        <w:bottom w:val="none" w:sz="0" w:space="0" w:color="auto"/>
        <w:right w:val="none" w:sz="0" w:space="0" w:color="auto"/>
      </w:divBdr>
    </w:div>
    <w:div w:id="1225725485">
      <w:bodyDiv w:val="1"/>
      <w:marLeft w:val="0"/>
      <w:marRight w:val="0"/>
      <w:marTop w:val="0"/>
      <w:marBottom w:val="0"/>
      <w:divBdr>
        <w:top w:val="none" w:sz="0" w:space="0" w:color="auto"/>
        <w:left w:val="none" w:sz="0" w:space="0" w:color="auto"/>
        <w:bottom w:val="none" w:sz="0" w:space="0" w:color="auto"/>
        <w:right w:val="none" w:sz="0" w:space="0" w:color="auto"/>
      </w:divBdr>
    </w:div>
    <w:div w:id="1225794411">
      <w:bodyDiv w:val="1"/>
      <w:marLeft w:val="0"/>
      <w:marRight w:val="0"/>
      <w:marTop w:val="0"/>
      <w:marBottom w:val="0"/>
      <w:divBdr>
        <w:top w:val="none" w:sz="0" w:space="0" w:color="auto"/>
        <w:left w:val="none" w:sz="0" w:space="0" w:color="auto"/>
        <w:bottom w:val="none" w:sz="0" w:space="0" w:color="auto"/>
        <w:right w:val="none" w:sz="0" w:space="0" w:color="auto"/>
      </w:divBdr>
    </w:div>
    <w:div w:id="1225870504">
      <w:bodyDiv w:val="1"/>
      <w:marLeft w:val="0"/>
      <w:marRight w:val="0"/>
      <w:marTop w:val="0"/>
      <w:marBottom w:val="0"/>
      <w:divBdr>
        <w:top w:val="none" w:sz="0" w:space="0" w:color="auto"/>
        <w:left w:val="none" w:sz="0" w:space="0" w:color="auto"/>
        <w:bottom w:val="none" w:sz="0" w:space="0" w:color="auto"/>
        <w:right w:val="none" w:sz="0" w:space="0" w:color="auto"/>
      </w:divBdr>
    </w:div>
    <w:div w:id="1226993035">
      <w:bodyDiv w:val="1"/>
      <w:marLeft w:val="0"/>
      <w:marRight w:val="0"/>
      <w:marTop w:val="0"/>
      <w:marBottom w:val="0"/>
      <w:divBdr>
        <w:top w:val="none" w:sz="0" w:space="0" w:color="auto"/>
        <w:left w:val="none" w:sz="0" w:space="0" w:color="auto"/>
        <w:bottom w:val="none" w:sz="0" w:space="0" w:color="auto"/>
        <w:right w:val="none" w:sz="0" w:space="0" w:color="auto"/>
      </w:divBdr>
    </w:div>
    <w:div w:id="1227296999">
      <w:bodyDiv w:val="1"/>
      <w:marLeft w:val="0"/>
      <w:marRight w:val="0"/>
      <w:marTop w:val="0"/>
      <w:marBottom w:val="0"/>
      <w:divBdr>
        <w:top w:val="none" w:sz="0" w:space="0" w:color="auto"/>
        <w:left w:val="none" w:sz="0" w:space="0" w:color="auto"/>
        <w:bottom w:val="none" w:sz="0" w:space="0" w:color="auto"/>
        <w:right w:val="none" w:sz="0" w:space="0" w:color="auto"/>
      </w:divBdr>
    </w:div>
    <w:div w:id="1227378645">
      <w:bodyDiv w:val="1"/>
      <w:marLeft w:val="0"/>
      <w:marRight w:val="0"/>
      <w:marTop w:val="0"/>
      <w:marBottom w:val="0"/>
      <w:divBdr>
        <w:top w:val="none" w:sz="0" w:space="0" w:color="auto"/>
        <w:left w:val="none" w:sz="0" w:space="0" w:color="auto"/>
        <w:bottom w:val="none" w:sz="0" w:space="0" w:color="auto"/>
        <w:right w:val="none" w:sz="0" w:space="0" w:color="auto"/>
      </w:divBdr>
    </w:div>
    <w:div w:id="1227453032">
      <w:bodyDiv w:val="1"/>
      <w:marLeft w:val="0"/>
      <w:marRight w:val="0"/>
      <w:marTop w:val="0"/>
      <w:marBottom w:val="0"/>
      <w:divBdr>
        <w:top w:val="none" w:sz="0" w:space="0" w:color="auto"/>
        <w:left w:val="none" w:sz="0" w:space="0" w:color="auto"/>
        <w:bottom w:val="none" w:sz="0" w:space="0" w:color="auto"/>
        <w:right w:val="none" w:sz="0" w:space="0" w:color="auto"/>
      </w:divBdr>
    </w:div>
    <w:div w:id="1227643638">
      <w:bodyDiv w:val="1"/>
      <w:marLeft w:val="0"/>
      <w:marRight w:val="0"/>
      <w:marTop w:val="0"/>
      <w:marBottom w:val="0"/>
      <w:divBdr>
        <w:top w:val="none" w:sz="0" w:space="0" w:color="auto"/>
        <w:left w:val="none" w:sz="0" w:space="0" w:color="auto"/>
        <w:bottom w:val="none" w:sz="0" w:space="0" w:color="auto"/>
        <w:right w:val="none" w:sz="0" w:space="0" w:color="auto"/>
      </w:divBdr>
    </w:div>
    <w:div w:id="1228615463">
      <w:bodyDiv w:val="1"/>
      <w:marLeft w:val="0"/>
      <w:marRight w:val="0"/>
      <w:marTop w:val="0"/>
      <w:marBottom w:val="0"/>
      <w:divBdr>
        <w:top w:val="none" w:sz="0" w:space="0" w:color="auto"/>
        <w:left w:val="none" w:sz="0" w:space="0" w:color="auto"/>
        <w:bottom w:val="none" w:sz="0" w:space="0" w:color="auto"/>
        <w:right w:val="none" w:sz="0" w:space="0" w:color="auto"/>
      </w:divBdr>
    </w:div>
    <w:div w:id="1229153971">
      <w:bodyDiv w:val="1"/>
      <w:marLeft w:val="0"/>
      <w:marRight w:val="0"/>
      <w:marTop w:val="0"/>
      <w:marBottom w:val="0"/>
      <w:divBdr>
        <w:top w:val="none" w:sz="0" w:space="0" w:color="auto"/>
        <w:left w:val="none" w:sz="0" w:space="0" w:color="auto"/>
        <w:bottom w:val="none" w:sz="0" w:space="0" w:color="auto"/>
        <w:right w:val="none" w:sz="0" w:space="0" w:color="auto"/>
      </w:divBdr>
    </w:div>
    <w:div w:id="1229801765">
      <w:bodyDiv w:val="1"/>
      <w:marLeft w:val="0"/>
      <w:marRight w:val="0"/>
      <w:marTop w:val="0"/>
      <w:marBottom w:val="0"/>
      <w:divBdr>
        <w:top w:val="none" w:sz="0" w:space="0" w:color="auto"/>
        <w:left w:val="none" w:sz="0" w:space="0" w:color="auto"/>
        <w:bottom w:val="none" w:sz="0" w:space="0" w:color="auto"/>
        <w:right w:val="none" w:sz="0" w:space="0" w:color="auto"/>
      </w:divBdr>
    </w:div>
    <w:div w:id="1229993968">
      <w:bodyDiv w:val="1"/>
      <w:marLeft w:val="0"/>
      <w:marRight w:val="0"/>
      <w:marTop w:val="0"/>
      <w:marBottom w:val="0"/>
      <w:divBdr>
        <w:top w:val="none" w:sz="0" w:space="0" w:color="auto"/>
        <w:left w:val="none" w:sz="0" w:space="0" w:color="auto"/>
        <w:bottom w:val="none" w:sz="0" w:space="0" w:color="auto"/>
        <w:right w:val="none" w:sz="0" w:space="0" w:color="auto"/>
      </w:divBdr>
    </w:div>
    <w:div w:id="1229997812">
      <w:bodyDiv w:val="1"/>
      <w:marLeft w:val="0"/>
      <w:marRight w:val="0"/>
      <w:marTop w:val="0"/>
      <w:marBottom w:val="0"/>
      <w:divBdr>
        <w:top w:val="none" w:sz="0" w:space="0" w:color="auto"/>
        <w:left w:val="none" w:sz="0" w:space="0" w:color="auto"/>
        <w:bottom w:val="none" w:sz="0" w:space="0" w:color="auto"/>
        <w:right w:val="none" w:sz="0" w:space="0" w:color="auto"/>
      </w:divBdr>
    </w:div>
    <w:div w:id="1230265591">
      <w:bodyDiv w:val="1"/>
      <w:marLeft w:val="0"/>
      <w:marRight w:val="0"/>
      <w:marTop w:val="0"/>
      <w:marBottom w:val="0"/>
      <w:divBdr>
        <w:top w:val="none" w:sz="0" w:space="0" w:color="auto"/>
        <w:left w:val="none" w:sz="0" w:space="0" w:color="auto"/>
        <w:bottom w:val="none" w:sz="0" w:space="0" w:color="auto"/>
        <w:right w:val="none" w:sz="0" w:space="0" w:color="auto"/>
      </w:divBdr>
    </w:div>
    <w:div w:id="1230573842">
      <w:bodyDiv w:val="1"/>
      <w:marLeft w:val="0"/>
      <w:marRight w:val="0"/>
      <w:marTop w:val="0"/>
      <w:marBottom w:val="0"/>
      <w:divBdr>
        <w:top w:val="none" w:sz="0" w:space="0" w:color="auto"/>
        <w:left w:val="none" w:sz="0" w:space="0" w:color="auto"/>
        <w:bottom w:val="none" w:sz="0" w:space="0" w:color="auto"/>
        <w:right w:val="none" w:sz="0" w:space="0" w:color="auto"/>
      </w:divBdr>
    </w:div>
    <w:div w:id="1230963805">
      <w:bodyDiv w:val="1"/>
      <w:marLeft w:val="0"/>
      <w:marRight w:val="0"/>
      <w:marTop w:val="0"/>
      <w:marBottom w:val="0"/>
      <w:divBdr>
        <w:top w:val="none" w:sz="0" w:space="0" w:color="auto"/>
        <w:left w:val="none" w:sz="0" w:space="0" w:color="auto"/>
        <w:bottom w:val="none" w:sz="0" w:space="0" w:color="auto"/>
        <w:right w:val="none" w:sz="0" w:space="0" w:color="auto"/>
      </w:divBdr>
    </w:div>
    <w:div w:id="1231186947">
      <w:bodyDiv w:val="1"/>
      <w:marLeft w:val="0"/>
      <w:marRight w:val="0"/>
      <w:marTop w:val="0"/>
      <w:marBottom w:val="0"/>
      <w:divBdr>
        <w:top w:val="none" w:sz="0" w:space="0" w:color="auto"/>
        <w:left w:val="none" w:sz="0" w:space="0" w:color="auto"/>
        <w:bottom w:val="none" w:sz="0" w:space="0" w:color="auto"/>
        <w:right w:val="none" w:sz="0" w:space="0" w:color="auto"/>
      </w:divBdr>
    </w:div>
    <w:div w:id="1231572031">
      <w:bodyDiv w:val="1"/>
      <w:marLeft w:val="0"/>
      <w:marRight w:val="0"/>
      <w:marTop w:val="0"/>
      <w:marBottom w:val="0"/>
      <w:divBdr>
        <w:top w:val="none" w:sz="0" w:space="0" w:color="auto"/>
        <w:left w:val="none" w:sz="0" w:space="0" w:color="auto"/>
        <w:bottom w:val="none" w:sz="0" w:space="0" w:color="auto"/>
        <w:right w:val="none" w:sz="0" w:space="0" w:color="auto"/>
      </w:divBdr>
    </w:div>
    <w:div w:id="1232083968">
      <w:bodyDiv w:val="1"/>
      <w:marLeft w:val="0"/>
      <w:marRight w:val="0"/>
      <w:marTop w:val="0"/>
      <w:marBottom w:val="0"/>
      <w:divBdr>
        <w:top w:val="none" w:sz="0" w:space="0" w:color="auto"/>
        <w:left w:val="none" w:sz="0" w:space="0" w:color="auto"/>
        <w:bottom w:val="none" w:sz="0" w:space="0" w:color="auto"/>
        <w:right w:val="none" w:sz="0" w:space="0" w:color="auto"/>
      </w:divBdr>
    </w:div>
    <w:div w:id="1232695304">
      <w:bodyDiv w:val="1"/>
      <w:marLeft w:val="0"/>
      <w:marRight w:val="0"/>
      <w:marTop w:val="0"/>
      <w:marBottom w:val="0"/>
      <w:divBdr>
        <w:top w:val="none" w:sz="0" w:space="0" w:color="auto"/>
        <w:left w:val="none" w:sz="0" w:space="0" w:color="auto"/>
        <w:bottom w:val="none" w:sz="0" w:space="0" w:color="auto"/>
        <w:right w:val="none" w:sz="0" w:space="0" w:color="auto"/>
      </w:divBdr>
    </w:div>
    <w:div w:id="1233004892">
      <w:bodyDiv w:val="1"/>
      <w:marLeft w:val="0"/>
      <w:marRight w:val="0"/>
      <w:marTop w:val="0"/>
      <w:marBottom w:val="0"/>
      <w:divBdr>
        <w:top w:val="none" w:sz="0" w:space="0" w:color="auto"/>
        <w:left w:val="none" w:sz="0" w:space="0" w:color="auto"/>
        <w:bottom w:val="none" w:sz="0" w:space="0" w:color="auto"/>
        <w:right w:val="none" w:sz="0" w:space="0" w:color="auto"/>
      </w:divBdr>
    </w:div>
    <w:div w:id="1233588895">
      <w:bodyDiv w:val="1"/>
      <w:marLeft w:val="0"/>
      <w:marRight w:val="0"/>
      <w:marTop w:val="0"/>
      <w:marBottom w:val="0"/>
      <w:divBdr>
        <w:top w:val="none" w:sz="0" w:space="0" w:color="auto"/>
        <w:left w:val="none" w:sz="0" w:space="0" w:color="auto"/>
        <w:bottom w:val="none" w:sz="0" w:space="0" w:color="auto"/>
        <w:right w:val="none" w:sz="0" w:space="0" w:color="auto"/>
      </w:divBdr>
    </w:div>
    <w:div w:id="1233736465">
      <w:bodyDiv w:val="1"/>
      <w:marLeft w:val="0"/>
      <w:marRight w:val="0"/>
      <w:marTop w:val="0"/>
      <w:marBottom w:val="0"/>
      <w:divBdr>
        <w:top w:val="none" w:sz="0" w:space="0" w:color="auto"/>
        <w:left w:val="none" w:sz="0" w:space="0" w:color="auto"/>
        <w:bottom w:val="none" w:sz="0" w:space="0" w:color="auto"/>
        <w:right w:val="none" w:sz="0" w:space="0" w:color="auto"/>
      </w:divBdr>
    </w:div>
    <w:div w:id="1234043140">
      <w:bodyDiv w:val="1"/>
      <w:marLeft w:val="0"/>
      <w:marRight w:val="0"/>
      <w:marTop w:val="0"/>
      <w:marBottom w:val="0"/>
      <w:divBdr>
        <w:top w:val="none" w:sz="0" w:space="0" w:color="auto"/>
        <w:left w:val="none" w:sz="0" w:space="0" w:color="auto"/>
        <w:bottom w:val="none" w:sz="0" w:space="0" w:color="auto"/>
        <w:right w:val="none" w:sz="0" w:space="0" w:color="auto"/>
      </w:divBdr>
    </w:div>
    <w:div w:id="1234120817">
      <w:bodyDiv w:val="1"/>
      <w:marLeft w:val="0"/>
      <w:marRight w:val="0"/>
      <w:marTop w:val="0"/>
      <w:marBottom w:val="0"/>
      <w:divBdr>
        <w:top w:val="none" w:sz="0" w:space="0" w:color="auto"/>
        <w:left w:val="none" w:sz="0" w:space="0" w:color="auto"/>
        <w:bottom w:val="none" w:sz="0" w:space="0" w:color="auto"/>
        <w:right w:val="none" w:sz="0" w:space="0" w:color="auto"/>
      </w:divBdr>
    </w:div>
    <w:div w:id="1234389698">
      <w:bodyDiv w:val="1"/>
      <w:marLeft w:val="0"/>
      <w:marRight w:val="0"/>
      <w:marTop w:val="0"/>
      <w:marBottom w:val="0"/>
      <w:divBdr>
        <w:top w:val="none" w:sz="0" w:space="0" w:color="auto"/>
        <w:left w:val="none" w:sz="0" w:space="0" w:color="auto"/>
        <w:bottom w:val="none" w:sz="0" w:space="0" w:color="auto"/>
        <w:right w:val="none" w:sz="0" w:space="0" w:color="auto"/>
      </w:divBdr>
    </w:div>
    <w:div w:id="1234704879">
      <w:bodyDiv w:val="1"/>
      <w:marLeft w:val="0"/>
      <w:marRight w:val="0"/>
      <w:marTop w:val="0"/>
      <w:marBottom w:val="0"/>
      <w:divBdr>
        <w:top w:val="none" w:sz="0" w:space="0" w:color="auto"/>
        <w:left w:val="none" w:sz="0" w:space="0" w:color="auto"/>
        <w:bottom w:val="none" w:sz="0" w:space="0" w:color="auto"/>
        <w:right w:val="none" w:sz="0" w:space="0" w:color="auto"/>
      </w:divBdr>
    </w:div>
    <w:div w:id="1235817956">
      <w:bodyDiv w:val="1"/>
      <w:marLeft w:val="0"/>
      <w:marRight w:val="0"/>
      <w:marTop w:val="0"/>
      <w:marBottom w:val="0"/>
      <w:divBdr>
        <w:top w:val="none" w:sz="0" w:space="0" w:color="auto"/>
        <w:left w:val="none" w:sz="0" w:space="0" w:color="auto"/>
        <w:bottom w:val="none" w:sz="0" w:space="0" w:color="auto"/>
        <w:right w:val="none" w:sz="0" w:space="0" w:color="auto"/>
      </w:divBdr>
    </w:div>
    <w:div w:id="1236159827">
      <w:bodyDiv w:val="1"/>
      <w:marLeft w:val="0"/>
      <w:marRight w:val="0"/>
      <w:marTop w:val="0"/>
      <w:marBottom w:val="0"/>
      <w:divBdr>
        <w:top w:val="none" w:sz="0" w:space="0" w:color="auto"/>
        <w:left w:val="none" w:sz="0" w:space="0" w:color="auto"/>
        <w:bottom w:val="none" w:sz="0" w:space="0" w:color="auto"/>
        <w:right w:val="none" w:sz="0" w:space="0" w:color="auto"/>
      </w:divBdr>
    </w:div>
    <w:div w:id="1236743040">
      <w:bodyDiv w:val="1"/>
      <w:marLeft w:val="0"/>
      <w:marRight w:val="0"/>
      <w:marTop w:val="0"/>
      <w:marBottom w:val="0"/>
      <w:divBdr>
        <w:top w:val="none" w:sz="0" w:space="0" w:color="auto"/>
        <w:left w:val="none" w:sz="0" w:space="0" w:color="auto"/>
        <w:bottom w:val="none" w:sz="0" w:space="0" w:color="auto"/>
        <w:right w:val="none" w:sz="0" w:space="0" w:color="auto"/>
      </w:divBdr>
    </w:div>
    <w:div w:id="1236865183">
      <w:bodyDiv w:val="1"/>
      <w:marLeft w:val="0"/>
      <w:marRight w:val="0"/>
      <w:marTop w:val="0"/>
      <w:marBottom w:val="0"/>
      <w:divBdr>
        <w:top w:val="none" w:sz="0" w:space="0" w:color="auto"/>
        <w:left w:val="none" w:sz="0" w:space="0" w:color="auto"/>
        <w:bottom w:val="none" w:sz="0" w:space="0" w:color="auto"/>
        <w:right w:val="none" w:sz="0" w:space="0" w:color="auto"/>
      </w:divBdr>
    </w:div>
    <w:div w:id="1237011156">
      <w:bodyDiv w:val="1"/>
      <w:marLeft w:val="0"/>
      <w:marRight w:val="0"/>
      <w:marTop w:val="0"/>
      <w:marBottom w:val="0"/>
      <w:divBdr>
        <w:top w:val="none" w:sz="0" w:space="0" w:color="auto"/>
        <w:left w:val="none" w:sz="0" w:space="0" w:color="auto"/>
        <w:bottom w:val="none" w:sz="0" w:space="0" w:color="auto"/>
        <w:right w:val="none" w:sz="0" w:space="0" w:color="auto"/>
      </w:divBdr>
    </w:div>
    <w:div w:id="1237013574">
      <w:bodyDiv w:val="1"/>
      <w:marLeft w:val="0"/>
      <w:marRight w:val="0"/>
      <w:marTop w:val="0"/>
      <w:marBottom w:val="0"/>
      <w:divBdr>
        <w:top w:val="none" w:sz="0" w:space="0" w:color="auto"/>
        <w:left w:val="none" w:sz="0" w:space="0" w:color="auto"/>
        <w:bottom w:val="none" w:sz="0" w:space="0" w:color="auto"/>
        <w:right w:val="none" w:sz="0" w:space="0" w:color="auto"/>
      </w:divBdr>
    </w:div>
    <w:div w:id="1237589037">
      <w:bodyDiv w:val="1"/>
      <w:marLeft w:val="0"/>
      <w:marRight w:val="0"/>
      <w:marTop w:val="0"/>
      <w:marBottom w:val="0"/>
      <w:divBdr>
        <w:top w:val="none" w:sz="0" w:space="0" w:color="auto"/>
        <w:left w:val="none" w:sz="0" w:space="0" w:color="auto"/>
        <w:bottom w:val="none" w:sz="0" w:space="0" w:color="auto"/>
        <w:right w:val="none" w:sz="0" w:space="0" w:color="auto"/>
      </w:divBdr>
    </w:div>
    <w:div w:id="1238246162">
      <w:bodyDiv w:val="1"/>
      <w:marLeft w:val="0"/>
      <w:marRight w:val="0"/>
      <w:marTop w:val="0"/>
      <w:marBottom w:val="0"/>
      <w:divBdr>
        <w:top w:val="none" w:sz="0" w:space="0" w:color="auto"/>
        <w:left w:val="none" w:sz="0" w:space="0" w:color="auto"/>
        <w:bottom w:val="none" w:sz="0" w:space="0" w:color="auto"/>
        <w:right w:val="none" w:sz="0" w:space="0" w:color="auto"/>
      </w:divBdr>
    </w:div>
    <w:div w:id="1238518892">
      <w:bodyDiv w:val="1"/>
      <w:marLeft w:val="0"/>
      <w:marRight w:val="0"/>
      <w:marTop w:val="0"/>
      <w:marBottom w:val="0"/>
      <w:divBdr>
        <w:top w:val="none" w:sz="0" w:space="0" w:color="auto"/>
        <w:left w:val="none" w:sz="0" w:space="0" w:color="auto"/>
        <w:bottom w:val="none" w:sz="0" w:space="0" w:color="auto"/>
        <w:right w:val="none" w:sz="0" w:space="0" w:color="auto"/>
      </w:divBdr>
    </w:div>
    <w:div w:id="1239173025">
      <w:bodyDiv w:val="1"/>
      <w:marLeft w:val="0"/>
      <w:marRight w:val="0"/>
      <w:marTop w:val="0"/>
      <w:marBottom w:val="0"/>
      <w:divBdr>
        <w:top w:val="none" w:sz="0" w:space="0" w:color="auto"/>
        <w:left w:val="none" w:sz="0" w:space="0" w:color="auto"/>
        <w:bottom w:val="none" w:sz="0" w:space="0" w:color="auto"/>
        <w:right w:val="none" w:sz="0" w:space="0" w:color="auto"/>
      </w:divBdr>
    </w:div>
    <w:div w:id="1239443182">
      <w:bodyDiv w:val="1"/>
      <w:marLeft w:val="0"/>
      <w:marRight w:val="0"/>
      <w:marTop w:val="0"/>
      <w:marBottom w:val="0"/>
      <w:divBdr>
        <w:top w:val="none" w:sz="0" w:space="0" w:color="auto"/>
        <w:left w:val="none" w:sz="0" w:space="0" w:color="auto"/>
        <w:bottom w:val="none" w:sz="0" w:space="0" w:color="auto"/>
        <w:right w:val="none" w:sz="0" w:space="0" w:color="auto"/>
      </w:divBdr>
    </w:div>
    <w:div w:id="1239553786">
      <w:bodyDiv w:val="1"/>
      <w:marLeft w:val="0"/>
      <w:marRight w:val="0"/>
      <w:marTop w:val="0"/>
      <w:marBottom w:val="0"/>
      <w:divBdr>
        <w:top w:val="none" w:sz="0" w:space="0" w:color="auto"/>
        <w:left w:val="none" w:sz="0" w:space="0" w:color="auto"/>
        <w:bottom w:val="none" w:sz="0" w:space="0" w:color="auto"/>
        <w:right w:val="none" w:sz="0" w:space="0" w:color="auto"/>
      </w:divBdr>
    </w:div>
    <w:div w:id="1239831237">
      <w:bodyDiv w:val="1"/>
      <w:marLeft w:val="0"/>
      <w:marRight w:val="0"/>
      <w:marTop w:val="0"/>
      <w:marBottom w:val="0"/>
      <w:divBdr>
        <w:top w:val="none" w:sz="0" w:space="0" w:color="auto"/>
        <w:left w:val="none" w:sz="0" w:space="0" w:color="auto"/>
        <w:bottom w:val="none" w:sz="0" w:space="0" w:color="auto"/>
        <w:right w:val="none" w:sz="0" w:space="0" w:color="auto"/>
      </w:divBdr>
    </w:div>
    <w:div w:id="1240869114">
      <w:bodyDiv w:val="1"/>
      <w:marLeft w:val="0"/>
      <w:marRight w:val="0"/>
      <w:marTop w:val="0"/>
      <w:marBottom w:val="0"/>
      <w:divBdr>
        <w:top w:val="none" w:sz="0" w:space="0" w:color="auto"/>
        <w:left w:val="none" w:sz="0" w:space="0" w:color="auto"/>
        <w:bottom w:val="none" w:sz="0" w:space="0" w:color="auto"/>
        <w:right w:val="none" w:sz="0" w:space="0" w:color="auto"/>
      </w:divBdr>
    </w:div>
    <w:div w:id="1240871733">
      <w:bodyDiv w:val="1"/>
      <w:marLeft w:val="0"/>
      <w:marRight w:val="0"/>
      <w:marTop w:val="0"/>
      <w:marBottom w:val="0"/>
      <w:divBdr>
        <w:top w:val="none" w:sz="0" w:space="0" w:color="auto"/>
        <w:left w:val="none" w:sz="0" w:space="0" w:color="auto"/>
        <w:bottom w:val="none" w:sz="0" w:space="0" w:color="auto"/>
        <w:right w:val="none" w:sz="0" w:space="0" w:color="auto"/>
      </w:divBdr>
    </w:div>
    <w:div w:id="1241212887">
      <w:bodyDiv w:val="1"/>
      <w:marLeft w:val="0"/>
      <w:marRight w:val="0"/>
      <w:marTop w:val="0"/>
      <w:marBottom w:val="0"/>
      <w:divBdr>
        <w:top w:val="none" w:sz="0" w:space="0" w:color="auto"/>
        <w:left w:val="none" w:sz="0" w:space="0" w:color="auto"/>
        <w:bottom w:val="none" w:sz="0" w:space="0" w:color="auto"/>
        <w:right w:val="none" w:sz="0" w:space="0" w:color="auto"/>
      </w:divBdr>
    </w:div>
    <w:div w:id="1241215024">
      <w:bodyDiv w:val="1"/>
      <w:marLeft w:val="0"/>
      <w:marRight w:val="0"/>
      <w:marTop w:val="0"/>
      <w:marBottom w:val="0"/>
      <w:divBdr>
        <w:top w:val="none" w:sz="0" w:space="0" w:color="auto"/>
        <w:left w:val="none" w:sz="0" w:space="0" w:color="auto"/>
        <w:bottom w:val="none" w:sz="0" w:space="0" w:color="auto"/>
        <w:right w:val="none" w:sz="0" w:space="0" w:color="auto"/>
      </w:divBdr>
    </w:div>
    <w:div w:id="1241528129">
      <w:bodyDiv w:val="1"/>
      <w:marLeft w:val="0"/>
      <w:marRight w:val="0"/>
      <w:marTop w:val="0"/>
      <w:marBottom w:val="0"/>
      <w:divBdr>
        <w:top w:val="none" w:sz="0" w:space="0" w:color="auto"/>
        <w:left w:val="none" w:sz="0" w:space="0" w:color="auto"/>
        <w:bottom w:val="none" w:sz="0" w:space="0" w:color="auto"/>
        <w:right w:val="none" w:sz="0" w:space="0" w:color="auto"/>
      </w:divBdr>
    </w:div>
    <w:div w:id="1242175265">
      <w:bodyDiv w:val="1"/>
      <w:marLeft w:val="0"/>
      <w:marRight w:val="0"/>
      <w:marTop w:val="0"/>
      <w:marBottom w:val="0"/>
      <w:divBdr>
        <w:top w:val="none" w:sz="0" w:space="0" w:color="auto"/>
        <w:left w:val="none" w:sz="0" w:space="0" w:color="auto"/>
        <w:bottom w:val="none" w:sz="0" w:space="0" w:color="auto"/>
        <w:right w:val="none" w:sz="0" w:space="0" w:color="auto"/>
      </w:divBdr>
    </w:div>
    <w:div w:id="1242451602">
      <w:bodyDiv w:val="1"/>
      <w:marLeft w:val="0"/>
      <w:marRight w:val="0"/>
      <w:marTop w:val="0"/>
      <w:marBottom w:val="0"/>
      <w:divBdr>
        <w:top w:val="none" w:sz="0" w:space="0" w:color="auto"/>
        <w:left w:val="none" w:sz="0" w:space="0" w:color="auto"/>
        <w:bottom w:val="none" w:sz="0" w:space="0" w:color="auto"/>
        <w:right w:val="none" w:sz="0" w:space="0" w:color="auto"/>
      </w:divBdr>
    </w:div>
    <w:div w:id="1242524945">
      <w:bodyDiv w:val="1"/>
      <w:marLeft w:val="0"/>
      <w:marRight w:val="0"/>
      <w:marTop w:val="0"/>
      <w:marBottom w:val="0"/>
      <w:divBdr>
        <w:top w:val="none" w:sz="0" w:space="0" w:color="auto"/>
        <w:left w:val="none" w:sz="0" w:space="0" w:color="auto"/>
        <w:bottom w:val="none" w:sz="0" w:space="0" w:color="auto"/>
        <w:right w:val="none" w:sz="0" w:space="0" w:color="auto"/>
      </w:divBdr>
    </w:div>
    <w:div w:id="1243221037">
      <w:bodyDiv w:val="1"/>
      <w:marLeft w:val="0"/>
      <w:marRight w:val="0"/>
      <w:marTop w:val="0"/>
      <w:marBottom w:val="0"/>
      <w:divBdr>
        <w:top w:val="none" w:sz="0" w:space="0" w:color="auto"/>
        <w:left w:val="none" w:sz="0" w:space="0" w:color="auto"/>
        <w:bottom w:val="none" w:sz="0" w:space="0" w:color="auto"/>
        <w:right w:val="none" w:sz="0" w:space="0" w:color="auto"/>
      </w:divBdr>
    </w:div>
    <w:div w:id="1243444169">
      <w:bodyDiv w:val="1"/>
      <w:marLeft w:val="0"/>
      <w:marRight w:val="0"/>
      <w:marTop w:val="0"/>
      <w:marBottom w:val="0"/>
      <w:divBdr>
        <w:top w:val="none" w:sz="0" w:space="0" w:color="auto"/>
        <w:left w:val="none" w:sz="0" w:space="0" w:color="auto"/>
        <w:bottom w:val="none" w:sz="0" w:space="0" w:color="auto"/>
        <w:right w:val="none" w:sz="0" w:space="0" w:color="auto"/>
      </w:divBdr>
    </w:div>
    <w:div w:id="1244294998">
      <w:bodyDiv w:val="1"/>
      <w:marLeft w:val="0"/>
      <w:marRight w:val="0"/>
      <w:marTop w:val="0"/>
      <w:marBottom w:val="0"/>
      <w:divBdr>
        <w:top w:val="none" w:sz="0" w:space="0" w:color="auto"/>
        <w:left w:val="none" w:sz="0" w:space="0" w:color="auto"/>
        <w:bottom w:val="none" w:sz="0" w:space="0" w:color="auto"/>
        <w:right w:val="none" w:sz="0" w:space="0" w:color="auto"/>
      </w:divBdr>
    </w:div>
    <w:div w:id="1244535043">
      <w:bodyDiv w:val="1"/>
      <w:marLeft w:val="0"/>
      <w:marRight w:val="0"/>
      <w:marTop w:val="0"/>
      <w:marBottom w:val="0"/>
      <w:divBdr>
        <w:top w:val="none" w:sz="0" w:space="0" w:color="auto"/>
        <w:left w:val="none" w:sz="0" w:space="0" w:color="auto"/>
        <w:bottom w:val="none" w:sz="0" w:space="0" w:color="auto"/>
        <w:right w:val="none" w:sz="0" w:space="0" w:color="auto"/>
      </w:divBdr>
    </w:div>
    <w:div w:id="1244535430">
      <w:bodyDiv w:val="1"/>
      <w:marLeft w:val="0"/>
      <w:marRight w:val="0"/>
      <w:marTop w:val="0"/>
      <w:marBottom w:val="0"/>
      <w:divBdr>
        <w:top w:val="none" w:sz="0" w:space="0" w:color="auto"/>
        <w:left w:val="none" w:sz="0" w:space="0" w:color="auto"/>
        <w:bottom w:val="none" w:sz="0" w:space="0" w:color="auto"/>
        <w:right w:val="none" w:sz="0" w:space="0" w:color="auto"/>
      </w:divBdr>
    </w:div>
    <w:div w:id="1244677839">
      <w:bodyDiv w:val="1"/>
      <w:marLeft w:val="0"/>
      <w:marRight w:val="0"/>
      <w:marTop w:val="0"/>
      <w:marBottom w:val="0"/>
      <w:divBdr>
        <w:top w:val="none" w:sz="0" w:space="0" w:color="auto"/>
        <w:left w:val="none" w:sz="0" w:space="0" w:color="auto"/>
        <w:bottom w:val="none" w:sz="0" w:space="0" w:color="auto"/>
        <w:right w:val="none" w:sz="0" w:space="0" w:color="auto"/>
      </w:divBdr>
    </w:div>
    <w:div w:id="1244950274">
      <w:bodyDiv w:val="1"/>
      <w:marLeft w:val="0"/>
      <w:marRight w:val="0"/>
      <w:marTop w:val="0"/>
      <w:marBottom w:val="0"/>
      <w:divBdr>
        <w:top w:val="none" w:sz="0" w:space="0" w:color="auto"/>
        <w:left w:val="none" w:sz="0" w:space="0" w:color="auto"/>
        <w:bottom w:val="none" w:sz="0" w:space="0" w:color="auto"/>
        <w:right w:val="none" w:sz="0" w:space="0" w:color="auto"/>
      </w:divBdr>
    </w:div>
    <w:div w:id="1244996547">
      <w:bodyDiv w:val="1"/>
      <w:marLeft w:val="0"/>
      <w:marRight w:val="0"/>
      <w:marTop w:val="0"/>
      <w:marBottom w:val="0"/>
      <w:divBdr>
        <w:top w:val="none" w:sz="0" w:space="0" w:color="auto"/>
        <w:left w:val="none" w:sz="0" w:space="0" w:color="auto"/>
        <w:bottom w:val="none" w:sz="0" w:space="0" w:color="auto"/>
        <w:right w:val="none" w:sz="0" w:space="0" w:color="auto"/>
      </w:divBdr>
    </w:div>
    <w:div w:id="1245260514">
      <w:bodyDiv w:val="1"/>
      <w:marLeft w:val="0"/>
      <w:marRight w:val="0"/>
      <w:marTop w:val="0"/>
      <w:marBottom w:val="0"/>
      <w:divBdr>
        <w:top w:val="none" w:sz="0" w:space="0" w:color="auto"/>
        <w:left w:val="none" w:sz="0" w:space="0" w:color="auto"/>
        <w:bottom w:val="none" w:sz="0" w:space="0" w:color="auto"/>
        <w:right w:val="none" w:sz="0" w:space="0" w:color="auto"/>
      </w:divBdr>
    </w:div>
    <w:div w:id="1245382755">
      <w:bodyDiv w:val="1"/>
      <w:marLeft w:val="0"/>
      <w:marRight w:val="0"/>
      <w:marTop w:val="0"/>
      <w:marBottom w:val="0"/>
      <w:divBdr>
        <w:top w:val="none" w:sz="0" w:space="0" w:color="auto"/>
        <w:left w:val="none" w:sz="0" w:space="0" w:color="auto"/>
        <w:bottom w:val="none" w:sz="0" w:space="0" w:color="auto"/>
        <w:right w:val="none" w:sz="0" w:space="0" w:color="auto"/>
      </w:divBdr>
    </w:div>
    <w:div w:id="1245843497">
      <w:bodyDiv w:val="1"/>
      <w:marLeft w:val="0"/>
      <w:marRight w:val="0"/>
      <w:marTop w:val="0"/>
      <w:marBottom w:val="0"/>
      <w:divBdr>
        <w:top w:val="none" w:sz="0" w:space="0" w:color="auto"/>
        <w:left w:val="none" w:sz="0" w:space="0" w:color="auto"/>
        <w:bottom w:val="none" w:sz="0" w:space="0" w:color="auto"/>
        <w:right w:val="none" w:sz="0" w:space="0" w:color="auto"/>
      </w:divBdr>
    </w:div>
    <w:div w:id="1246264367">
      <w:bodyDiv w:val="1"/>
      <w:marLeft w:val="0"/>
      <w:marRight w:val="0"/>
      <w:marTop w:val="0"/>
      <w:marBottom w:val="0"/>
      <w:divBdr>
        <w:top w:val="none" w:sz="0" w:space="0" w:color="auto"/>
        <w:left w:val="none" w:sz="0" w:space="0" w:color="auto"/>
        <w:bottom w:val="none" w:sz="0" w:space="0" w:color="auto"/>
        <w:right w:val="none" w:sz="0" w:space="0" w:color="auto"/>
      </w:divBdr>
    </w:div>
    <w:div w:id="1246456141">
      <w:bodyDiv w:val="1"/>
      <w:marLeft w:val="0"/>
      <w:marRight w:val="0"/>
      <w:marTop w:val="0"/>
      <w:marBottom w:val="0"/>
      <w:divBdr>
        <w:top w:val="none" w:sz="0" w:space="0" w:color="auto"/>
        <w:left w:val="none" w:sz="0" w:space="0" w:color="auto"/>
        <w:bottom w:val="none" w:sz="0" w:space="0" w:color="auto"/>
        <w:right w:val="none" w:sz="0" w:space="0" w:color="auto"/>
      </w:divBdr>
    </w:div>
    <w:div w:id="1246695045">
      <w:bodyDiv w:val="1"/>
      <w:marLeft w:val="0"/>
      <w:marRight w:val="0"/>
      <w:marTop w:val="0"/>
      <w:marBottom w:val="0"/>
      <w:divBdr>
        <w:top w:val="none" w:sz="0" w:space="0" w:color="auto"/>
        <w:left w:val="none" w:sz="0" w:space="0" w:color="auto"/>
        <w:bottom w:val="none" w:sz="0" w:space="0" w:color="auto"/>
        <w:right w:val="none" w:sz="0" w:space="0" w:color="auto"/>
      </w:divBdr>
    </w:div>
    <w:div w:id="1247305393">
      <w:bodyDiv w:val="1"/>
      <w:marLeft w:val="0"/>
      <w:marRight w:val="0"/>
      <w:marTop w:val="0"/>
      <w:marBottom w:val="0"/>
      <w:divBdr>
        <w:top w:val="none" w:sz="0" w:space="0" w:color="auto"/>
        <w:left w:val="none" w:sz="0" w:space="0" w:color="auto"/>
        <w:bottom w:val="none" w:sz="0" w:space="0" w:color="auto"/>
        <w:right w:val="none" w:sz="0" w:space="0" w:color="auto"/>
      </w:divBdr>
    </w:div>
    <w:div w:id="1247961810">
      <w:bodyDiv w:val="1"/>
      <w:marLeft w:val="0"/>
      <w:marRight w:val="0"/>
      <w:marTop w:val="0"/>
      <w:marBottom w:val="0"/>
      <w:divBdr>
        <w:top w:val="none" w:sz="0" w:space="0" w:color="auto"/>
        <w:left w:val="none" w:sz="0" w:space="0" w:color="auto"/>
        <w:bottom w:val="none" w:sz="0" w:space="0" w:color="auto"/>
        <w:right w:val="none" w:sz="0" w:space="0" w:color="auto"/>
      </w:divBdr>
    </w:div>
    <w:div w:id="1248151862">
      <w:bodyDiv w:val="1"/>
      <w:marLeft w:val="0"/>
      <w:marRight w:val="0"/>
      <w:marTop w:val="0"/>
      <w:marBottom w:val="0"/>
      <w:divBdr>
        <w:top w:val="none" w:sz="0" w:space="0" w:color="auto"/>
        <w:left w:val="none" w:sz="0" w:space="0" w:color="auto"/>
        <w:bottom w:val="none" w:sz="0" w:space="0" w:color="auto"/>
        <w:right w:val="none" w:sz="0" w:space="0" w:color="auto"/>
      </w:divBdr>
    </w:div>
    <w:div w:id="1249265395">
      <w:bodyDiv w:val="1"/>
      <w:marLeft w:val="0"/>
      <w:marRight w:val="0"/>
      <w:marTop w:val="0"/>
      <w:marBottom w:val="0"/>
      <w:divBdr>
        <w:top w:val="none" w:sz="0" w:space="0" w:color="auto"/>
        <w:left w:val="none" w:sz="0" w:space="0" w:color="auto"/>
        <w:bottom w:val="none" w:sz="0" w:space="0" w:color="auto"/>
        <w:right w:val="none" w:sz="0" w:space="0" w:color="auto"/>
      </w:divBdr>
    </w:div>
    <w:div w:id="1249532996">
      <w:bodyDiv w:val="1"/>
      <w:marLeft w:val="0"/>
      <w:marRight w:val="0"/>
      <w:marTop w:val="0"/>
      <w:marBottom w:val="0"/>
      <w:divBdr>
        <w:top w:val="none" w:sz="0" w:space="0" w:color="auto"/>
        <w:left w:val="none" w:sz="0" w:space="0" w:color="auto"/>
        <w:bottom w:val="none" w:sz="0" w:space="0" w:color="auto"/>
        <w:right w:val="none" w:sz="0" w:space="0" w:color="auto"/>
      </w:divBdr>
    </w:div>
    <w:div w:id="1250195443">
      <w:bodyDiv w:val="1"/>
      <w:marLeft w:val="0"/>
      <w:marRight w:val="0"/>
      <w:marTop w:val="0"/>
      <w:marBottom w:val="0"/>
      <w:divBdr>
        <w:top w:val="none" w:sz="0" w:space="0" w:color="auto"/>
        <w:left w:val="none" w:sz="0" w:space="0" w:color="auto"/>
        <w:bottom w:val="none" w:sz="0" w:space="0" w:color="auto"/>
        <w:right w:val="none" w:sz="0" w:space="0" w:color="auto"/>
      </w:divBdr>
    </w:div>
    <w:div w:id="1250427068">
      <w:bodyDiv w:val="1"/>
      <w:marLeft w:val="0"/>
      <w:marRight w:val="0"/>
      <w:marTop w:val="0"/>
      <w:marBottom w:val="0"/>
      <w:divBdr>
        <w:top w:val="none" w:sz="0" w:space="0" w:color="auto"/>
        <w:left w:val="none" w:sz="0" w:space="0" w:color="auto"/>
        <w:bottom w:val="none" w:sz="0" w:space="0" w:color="auto"/>
        <w:right w:val="none" w:sz="0" w:space="0" w:color="auto"/>
      </w:divBdr>
    </w:div>
    <w:div w:id="1250584374">
      <w:bodyDiv w:val="1"/>
      <w:marLeft w:val="0"/>
      <w:marRight w:val="0"/>
      <w:marTop w:val="0"/>
      <w:marBottom w:val="0"/>
      <w:divBdr>
        <w:top w:val="none" w:sz="0" w:space="0" w:color="auto"/>
        <w:left w:val="none" w:sz="0" w:space="0" w:color="auto"/>
        <w:bottom w:val="none" w:sz="0" w:space="0" w:color="auto"/>
        <w:right w:val="none" w:sz="0" w:space="0" w:color="auto"/>
      </w:divBdr>
    </w:div>
    <w:div w:id="1250654843">
      <w:bodyDiv w:val="1"/>
      <w:marLeft w:val="0"/>
      <w:marRight w:val="0"/>
      <w:marTop w:val="0"/>
      <w:marBottom w:val="0"/>
      <w:divBdr>
        <w:top w:val="none" w:sz="0" w:space="0" w:color="auto"/>
        <w:left w:val="none" w:sz="0" w:space="0" w:color="auto"/>
        <w:bottom w:val="none" w:sz="0" w:space="0" w:color="auto"/>
        <w:right w:val="none" w:sz="0" w:space="0" w:color="auto"/>
      </w:divBdr>
    </w:div>
    <w:div w:id="1250890120">
      <w:bodyDiv w:val="1"/>
      <w:marLeft w:val="0"/>
      <w:marRight w:val="0"/>
      <w:marTop w:val="0"/>
      <w:marBottom w:val="0"/>
      <w:divBdr>
        <w:top w:val="none" w:sz="0" w:space="0" w:color="auto"/>
        <w:left w:val="none" w:sz="0" w:space="0" w:color="auto"/>
        <w:bottom w:val="none" w:sz="0" w:space="0" w:color="auto"/>
        <w:right w:val="none" w:sz="0" w:space="0" w:color="auto"/>
      </w:divBdr>
    </w:div>
    <w:div w:id="1251431808">
      <w:bodyDiv w:val="1"/>
      <w:marLeft w:val="0"/>
      <w:marRight w:val="0"/>
      <w:marTop w:val="0"/>
      <w:marBottom w:val="0"/>
      <w:divBdr>
        <w:top w:val="none" w:sz="0" w:space="0" w:color="auto"/>
        <w:left w:val="none" w:sz="0" w:space="0" w:color="auto"/>
        <w:bottom w:val="none" w:sz="0" w:space="0" w:color="auto"/>
        <w:right w:val="none" w:sz="0" w:space="0" w:color="auto"/>
      </w:divBdr>
    </w:div>
    <w:div w:id="1251505227">
      <w:bodyDiv w:val="1"/>
      <w:marLeft w:val="0"/>
      <w:marRight w:val="0"/>
      <w:marTop w:val="0"/>
      <w:marBottom w:val="0"/>
      <w:divBdr>
        <w:top w:val="none" w:sz="0" w:space="0" w:color="auto"/>
        <w:left w:val="none" w:sz="0" w:space="0" w:color="auto"/>
        <w:bottom w:val="none" w:sz="0" w:space="0" w:color="auto"/>
        <w:right w:val="none" w:sz="0" w:space="0" w:color="auto"/>
      </w:divBdr>
    </w:div>
    <w:div w:id="1252468022">
      <w:bodyDiv w:val="1"/>
      <w:marLeft w:val="0"/>
      <w:marRight w:val="0"/>
      <w:marTop w:val="0"/>
      <w:marBottom w:val="0"/>
      <w:divBdr>
        <w:top w:val="none" w:sz="0" w:space="0" w:color="auto"/>
        <w:left w:val="none" w:sz="0" w:space="0" w:color="auto"/>
        <w:bottom w:val="none" w:sz="0" w:space="0" w:color="auto"/>
        <w:right w:val="none" w:sz="0" w:space="0" w:color="auto"/>
      </w:divBdr>
    </w:div>
    <w:div w:id="1253246640">
      <w:bodyDiv w:val="1"/>
      <w:marLeft w:val="0"/>
      <w:marRight w:val="0"/>
      <w:marTop w:val="0"/>
      <w:marBottom w:val="0"/>
      <w:divBdr>
        <w:top w:val="none" w:sz="0" w:space="0" w:color="auto"/>
        <w:left w:val="none" w:sz="0" w:space="0" w:color="auto"/>
        <w:bottom w:val="none" w:sz="0" w:space="0" w:color="auto"/>
        <w:right w:val="none" w:sz="0" w:space="0" w:color="auto"/>
      </w:divBdr>
    </w:div>
    <w:div w:id="1253932016">
      <w:bodyDiv w:val="1"/>
      <w:marLeft w:val="0"/>
      <w:marRight w:val="0"/>
      <w:marTop w:val="0"/>
      <w:marBottom w:val="0"/>
      <w:divBdr>
        <w:top w:val="none" w:sz="0" w:space="0" w:color="auto"/>
        <w:left w:val="none" w:sz="0" w:space="0" w:color="auto"/>
        <w:bottom w:val="none" w:sz="0" w:space="0" w:color="auto"/>
        <w:right w:val="none" w:sz="0" w:space="0" w:color="auto"/>
      </w:divBdr>
    </w:div>
    <w:div w:id="1255169782">
      <w:bodyDiv w:val="1"/>
      <w:marLeft w:val="0"/>
      <w:marRight w:val="0"/>
      <w:marTop w:val="0"/>
      <w:marBottom w:val="0"/>
      <w:divBdr>
        <w:top w:val="none" w:sz="0" w:space="0" w:color="auto"/>
        <w:left w:val="none" w:sz="0" w:space="0" w:color="auto"/>
        <w:bottom w:val="none" w:sz="0" w:space="0" w:color="auto"/>
        <w:right w:val="none" w:sz="0" w:space="0" w:color="auto"/>
      </w:divBdr>
    </w:div>
    <w:div w:id="1255355799">
      <w:bodyDiv w:val="1"/>
      <w:marLeft w:val="0"/>
      <w:marRight w:val="0"/>
      <w:marTop w:val="0"/>
      <w:marBottom w:val="0"/>
      <w:divBdr>
        <w:top w:val="none" w:sz="0" w:space="0" w:color="auto"/>
        <w:left w:val="none" w:sz="0" w:space="0" w:color="auto"/>
        <w:bottom w:val="none" w:sz="0" w:space="0" w:color="auto"/>
        <w:right w:val="none" w:sz="0" w:space="0" w:color="auto"/>
      </w:divBdr>
    </w:div>
    <w:div w:id="1256135961">
      <w:bodyDiv w:val="1"/>
      <w:marLeft w:val="0"/>
      <w:marRight w:val="0"/>
      <w:marTop w:val="0"/>
      <w:marBottom w:val="0"/>
      <w:divBdr>
        <w:top w:val="none" w:sz="0" w:space="0" w:color="auto"/>
        <w:left w:val="none" w:sz="0" w:space="0" w:color="auto"/>
        <w:bottom w:val="none" w:sz="0" w:space="0" w:color="auto"/>
        <w:right w:val="none" w:sz="0" w:space="0" w:color="auto"/>
      </w:divBdr>
    </w:div>
    <w:div w:id="1256280146">
      <w:bodyDiv w:val="1"/>
      <w:marLeft w:val="0"/>
      <w:marRight w:val="0"/>
      <w:marTop w:val="0"/>
      <w:marBottom w:val="0"/>
      <w:divBdr>
        <w:top w:val="none" w:sz="0" w:space="0" w:color="auto"/>
        <w:left w:val="none" w:sz="0" w:space="0" w:color="auto"/>
        <w:bottom w:val="none" w:sz="0" w:space="0" w:color="auto"/>
        <w:right w:val="none" w:sz="0" w:space="0" w:color="auto"/>
      </w:divBdr>
    </w:div>
    <w:div w:id="1256357855">
      <w:bodyDiv w:val="1"/>
      <w:marLeft w:val="0"/>
      <w:marRight w:val="0"/>
      <w:marTop w:val="0"/>
      <w:marBottom w:val="0"/>
      <w:divBdr>
        <w:top w:val="none" w:sz="0" w:space="0" w:color="auto"/>
        <w:left w:val="none" w:sz="0" w:space="0" w:color="auto"/>
        <w:bottom w:val="none" w:sz="0" w:space="0" w:color="auto"/>
        <w:right w:val="none" w:sz="0" w:space="0" w:color="auto"/>
      </w:divBdr>
    </w:div>
    <w:div w:id="1256477980">
      <w:bodyDiv w:val="1"/>
      <w:marLeft w:val="0"/>
      <w:marRight w:val="0"/>
      <w:marTop w:val="0"/>
      <w:marBottom w:val="0"/>
      <w:divBdr>
        <w:top w:val="none" w:sz="0" w:space="0" w:color="auto"/>
        <w:left w:val="none" w:sz="0" w:space="0" w:color="auto"/>
        <w:bottom w:val="none" w:sz="0" w:space="0" w:color="auto"/>
        <w:right w:val="none" w:sz="0" w:space="0" w:color="auto"/>
      </w:divBdr>
    </w:div>
    <w:div w:id="1257908458">
      <w:bodyDiv w:val="1"/>
      <w:marLeft w:val="0"/>
      <w:marRight w:val="0"/>
      <w:marTop w:val="0"/>
      <w:marBottom w:val="0"/>
      <w:divBdr>
        <w:top w:val="none" w:sz="0" w:space="0" w:color="auto"/>
        <w:left w:val="none" w:sz="0" w:space="0" w:color="auto"/>
        <w:bottom w:val="none" w:sz="0" w:space="0" w:color="auto"/>
        <w:right w:val="none" w:sz="0" w:space="0" w:color="auto"/>
      </w:divBdr>
    </w:div>
    <w:div w:id="1258096298">
      <w:bodyDiv w:val="1"/>
      <w:marLeft w:val="0"/>
      <w:marRight w:val="0"/>
      <w:marTop w:val="0"/>
      <w:marBottom w:val="0"/>
      <w:divBdr>
        <w:top w:val="none" w:sz="0" w:space="0" w:color="auto"/>
        <w:left w:val="none" w:sz="0" w:space="0" w:color="auto"/>
        <w:bottom w:val="none" w:sz="0" w:space="0" w:color="auto"/>
        <w:right w:val="none" w:sz="0" w:space="0" w:color="auto"/>
      </w:divBdr>
    </w:div>
    <w:div w:id="1258100214">
      <w:bodyDiv w:val="1"/>
      <w:marLeft w:val="0"/>
      <w:marRight w:val="0"/>
      <w:marTop w:val="0"/>
      <w:marBottom w:val="0"/>
      <w:divBdr>
        <w:top w:val="none" w:sz="0" w:space="0" w:color="auto"/>
        <w:left w:val="none" w:sz="0" w:space="0" w:color="auto"/>
        <w:bottom w:val="none" w:sz="0" w:space="0" w:color="auto"/>
        <w:right w:val="none" w:sz="0" w:space="0" w:color="auto"/>
      </w:divBdr>
    </w:div>
    <w:div w:id="1258708754">
      <w:bodyDiv w:val="1"/>
      <w:marLeft w:val="0"/>
      <w:marRight w:val="0"/>
      <w:marTop w:val="0"/>
      <w:marBottom w:val="0"/>
      <w:divBdr>
        <w:top w:val="none" w:sz="0" w:space="0" w:color="auto"/>
        <w:left w:val="none" w:sz="0" w:space="0" w:color="auto"/>
        <w:bottom w:val="none" w:sz="0" w:space="0" w:color="auto"/>
        <w:right w:val="none" w:sz="0" w:space="0" w:color="auto"/>
      </w:divBdr>
    </w:div>
    <w:div w:id="1259025319">
      <w:bodyDiv w:val="1"/>
      <w:marLeft w:val="0"/>
      <w:marRight w:val="0"/>
      <w:marTop w:val="0"/>
      <w:marBottom w:val="0"/>
      <w:divBdr>
        <w:top w:val="none" w:sz="0" w:space="0" w:color="auto"/>
        <w:left w:val="none" w:sz="0" w:space="0" w:color="auto"/>
        <w:bottom w:val="none" w:sz="0" w:space="0" w:color="auto"/>
        <w:right w:val="none" w:sz="0" w:space="0" w:color="auto"/>
      </w:divBdr>
    </w:div>
    <w:div w:id="1259216064">
      <w:bodyDiv w:val="1"/>
      <w:marLeft w:val="0"/>
      <w:marRight w:val="0"/>
      <w:marTop w:val="0"/>
      <w:marBottom w:val="0"/>
      <w:divBdr>
        <w:top w:val="none" w:sz="0" w:space="0" w:color="auto"/>
        <w:left w:val="none" w:sz="0" w:space="0" w:color="auto"/>
        <w:bottom w:val="none" w:sz="0" w:space="0" w:color="auto"/>
        <w:right w:val="none" w:sz="0" w:space="0" w:color="auto"/>
      </w:divBdr>
    </w:div>
    <w:div w:id="1259751972">
      <w:bodyDiv w:val="1"/>
      <w:marLeft w:val="0"/>
      <w:marRight w:val="0"/>
      <w:marTop w:val="0"/>
      <w:marBottom w:val="0"/>
      <w:divBdr>
        <w:top w:val="none" w:sz="0" w:space="0" w:color="auto"/>
        <w:left w:val="none" w:sz="0" w:space="0" w:color="auto"/>
        <w:bottom w:val="none" w:sz="0" w:space="0" w:color="auto"/>
        <w:right w:val="none" w:sz="0" w:space="0" w:color="auto"/>
      </w:divBdr>
    </w:div>
    <w:div w:id="1262254525">
      <w:bodyDiv w:val="1"/>
      <w:marLeft w:val="0"/>
      <w:marRight w:val="0"/>
      <w:marTop w:val="0"/>
      <w:marBottom w:val="0"/>
      <w:divBdr>
        <w:top w:val="none" w:sz="0" w:space="0" w:color="auto"/>
        <w:left w:val="none" w:sz="0" w:space="0" w:color="auto"/>
        <w:bottom w:val="none" w:sz="0" w:space="0" w:color="auto"/>
        <w:right w:val="none" w:sz="0" w:space="0" w:color="auto"/>
      </w:divBdr>
    </w:div>
    <w:div w:id="1262563890">
      <w:bodyDiv w:val="1"/>
      <w:marLeft w:val="0"/>
      <w:marRight w:val="0"/>
      <w:marTop w:val="0"/>
      <w:marBottom w:val="0"/>
      <w:divBdr>
        <w:top w:val="none" w:sz="0" w:space="0" w:color="auto"/>
        <w:left w:val="none" w:sz="0" w:space="0" w:color="auto"/>
        <w:bottom w:val="none" w:sz="0" w:space="0" w:color="auto"/>
        <w:right w:val="none" w:sz="0" w:space="0" w:color="auto"/>
      </w:divBdr>
    </w:div>
    <w:div w:id="1263225030">
      <w:bodyDiv w:val="1"/>
      <w:marLeft w:val="0"/>
      <w:marRight w:val="0"/>
      <w:marTop w:val="0"/>
      <w:marBottom w:val="0"/>
      <w:divBdr>
        <w:top w:val="none" w:sz="0" w:space="0" w:color="auto"/>
        <w:left w:val="none" w:sz="0" w:space="0" w:color="auto"/>
        <w:bottom w:val="none" w:sz="0" w:space="0" w:color="auto"/>
        <w:right w:val="none" w:sz="0" w:space="0" w:color="auto"/>
      </w:divBdr>
    </w:div>
    <w:div w:id="1263227051">
      <w:bodyDiv w:val="1"/>
      <w:marLeft w:val="0"/>
      <w:marRight w:val="0"/>
      <w:marTop w:val="0"/>
      <w:marBottom w:val="0"/>
      <w:divBdr>
        <w:top w:val="none" w:sz="0" w:space="0" w:color="auto"/>
        <w:left w:val="none" w:sz="0" w:space="0" w:color="auto"/>
        <w:bottom w:val="none" w:sz="0" w:space="0" w:color="auto"/>
        <w:right w:val="none" w:sz="0" w:space="0" w:color="auto"/>
      </w:divBdr>
    </w:div>
    <w:div w:id="1263413569">
      <w:bodyDiv w:val="1"/>
      <w:marLeft w:val="0"/>
      <w:marRight w:val="0"/>
      <w:marTop w:val="0"/>
      <w:marBottom w:val="0"/>
      <w:divBdr>
        <w:top w:val="none" w:sz="0" w:space="0" w:color="auto"/>
        <w:left w:val="none" w:sz="0" w:space="0" w:color="auto"/>
        <w:bottom w:val="none" w:sz="0" w:space="0" w:color="auto"/>
        <w:right w:val="none" w:sz="0" w:space="0" w:color="auto"/>
      </w:divBdr>
    </w:div>
    <w:div w:id="1264262062">
      <w:bodyDiv w:val="1"/>
      <w:marLeft w:val="0"/>
      <w:marRight w:val="0"/>
      <w:marTop w:val="0"/>
      <w:marBottom w:val="0"/>
      <w:divBdr>
        <w:top w:val="none" w:sz="0" w:space="0" w:color="auto"/>
        <w:left w:val="none" w:sz="0" w:space="0" w:color="auto"/>
        <w:bottom w:val="none" w:sz="0" w:space="0" w:color="auto"/>
        <w:right w:val="none" w:sz="0" w:space="0" w:color="auto"/>
      </w:divBdr>
    </w:div>
    <w:div w:id="1264453504">
      <w:bodyDiv w:val="1"/>
      <w:marLeft w:val="0"/>
      <w:marRight w:val="0"/>
      <w:marTop w:val="0"/>
      <w:marBottom w:val="0"/>
      <w:divBdr>
        <w:top w:val="none" w:sz="0" w:space="0" w:color="auto"/>
        <w:left w:val="none" w:sz="0" w:space="0" w:color="auto"/>
        <w:bottom w:val="none" w:sz="0" w:space="0" w:color="auto"/>
        <w:right w:val="none" w:sz="0" w:space="0" w:color="auto"/>
      </w:divBdr>
    </w:div>
    <w:div w:id="1265260858">
      <w:bodyDiv w:val="1"/>
      <w:marLeft w:val="0"/>
      <w:marRight w:val="0"/>
      <w:marTop w:val="0"/>
      <w:marBottom w:val="0"/>
      <w:divBdr>
        <w:top w:val="none" w:sz="0" w:space="0" w:color="auto"/>
        <w:left w:val="none" w:sz="0" w:space="0" w:color="auto"/>
        <w:bottom w:val="none" w:sz="0" w:space="0" w:color="auto"/>
        <w:right w:val="none" w:sz="0" w:space="0" w:color="auto"/>
      </w:divBdr>
    </w:div>
    <w:div w:id="1265380840">
      <w:bodyDiv w:val="1"/>
      <w:marLeft w:val="0"/>
      <w:marRight w:val="0"/>
      <w:marTop w:val="0"/>
      <w:marBottom w:val="0"/>
      <w:divBdr>
        <w:top w:val="none" w:sz="0" w:space="0" w:color="auto"/>
        <w:left w:val="none" w:sz="0" w:space="0" w:color="auto"/>
        <w:bottom w:val="none" w:sz="0" w:space="0" w:color="auto"/>
        <w:right w:val="none" w:sz="0" w:space="0" w:color="auto"/>
      </w:divBdr>
    </w:div>
    <w:div w:id="1265453195">
      <w:bodyDiv w:val="1"/>
      <w:marLeft w:val="0"/>
      <w:marRight w:val="0"/>
      <w:marTop w:val="0"/>
      <w:marBottom w:val="0"/>
      <w:divBdr>
        <w:top w:val="none" w:sz="0" w:space="0" w:color="auto"/>
        <w:left w:val="none" w:sz="0" w:space="0" w:color="auto"/>
        <w:bottom w:val="none" w:sz="0" w:space="0" w:color="auto"/>
        <w:right w:val="none" w:sz="0" w:space="0" w:color="auto"/>
      </w:divBdr>
    </w:div>
    <w:div w:id="1267226941">
      <w:bodyDiv w:val="1"/>
      <w:marLeft w:val="0"/>
      <w:marRight w:val="0"/>
      <w:marTop w:val="0"/>
      <w:marBottom w:val="0"/>
      <w:divBdr>
        <w:top w:val="none" w:sz="0" w:space="0" w:color="auto"/>
        <w:left w:val="none" w:sz="0" w:space="0" w:color="auto"/>
        <w:bottom w:val="none" w:sz="0" w:space="0" w:color="auto"/>
        <w:right w:val="none" w:sz="0" w:space="0" w:color="auto"/>
      </w:divBdr>
    </w:div>
    <w:div w:id="1267344301">
      <w:bodyDiv w:val="1"/>
      <w:marLeft w:val="0"/>
      <w:marRight w:val="0"/>
      <w:marTop w:val="0"/>
      <w:marBottom w:val="0"/>
      <w:divBdr>
        <w:top w:val="none" w:sz="0" w:space="0" w:color="auto"/>
        <w:left w:val="none" w:sz="0" w:space="0" w:color="auto"/>
        <w:bottom w:val="none" w:sz="0" w:space="0" w:color="auto"/>
        <w:right w:val="none" w:sz="0" w:space="0" w:color="auto"/>
      </w:divBdr>
    </w:div>
    <w:div w:id="1267689845">
      <w:bodyDiv w:val="1"/>
      <w:marLeft w:val="0"/>
      <w:marRight w:val="0"/>
      <w:marTop w:val="0"/>
      <w:marBottom w:val="0"/>
      <w:divBdr>
        <w:top w:val="none" w:sz="0" w:space="0" w:color="auto"/>
        <w:left w:val="none" w:sz="0" w:space="0" w:color="auto"/>
        <w:bottom w:val="none" w:sz="0" w:space="0" w:color="auto"/>
        <w:right w:val="none" w:sz="0" w:space="0" w:color="auto"/>
      </w:divBdr>
    </w:div>
    <w:div w:id="1268540824">
      <w:bodyDiv w:val="1"/>
      <w:marLeft w:val="0"/>
      <w:marRight w:val="0"/>
      <w:marTop w:val="0"/>
      <w:marBottom w:val="0"/>
      <w:divBdr>
        <w:top w:val="none" w:sz="0" w:space="0" w:color="auto"/>
        <w:left w:val="none" w:sz="0" w:space="0" w:color="auto"/>
        <w:bottom w:val="none" w:sz="0" w:space="0" w:color="auto"/>
        <w:right w:val="none" w:sz="0" w:space="0" w:color="auto"/>
      </w:divBdr>
    </w:div>
    <w:div w:id="1268541748">
      <w:bodyDiv w:val="1"/>
      <w:marLeft w:val="0"/>
      <w:marRight w:val="0"/>
      <w:marTop w:val="0"/>
      <w:marBottom w:val="0"/>
      <w:divBdr>
        <w:top w:val="none" w:sz="0" w:space="0" w:color="auto"/>
        <w:left w:val="none" w:sz="0" w:space="0" w:color="auto"/>
        <w:bottom w:val="none" w:sz="0" w:space="0" w:color="auto"/>
        <w:right w:val="none" w:sz="0" w:space="0" w:color="auto"/>
      </w:divBdr>
    </w:div>
    <w:div w:id="1268542949">
      <w:bodyDiv w:val="1"/>
      <w:marLeft w:val="0"/>
      <w:marRight w:val="0"/>
      <w:marTop w:val="0"/>
      <w:marBottom w:val="0"/>
      <w:divBdr>
        <w:top w:val="none" w:sz="0" w:space="0" w:color="auto"/>
        <w:left w:val="none" w:sz="0" w:space="0" w:color="auto"/>
        <w:bottom w:val="none" w:sz="0" w:space="0" w:color="auto"/>
        <w:right w:val="none" w:sz="0" w:space="0" w:color="auto"/>
      </w:divBdr>
    </w:div>
    <w:div w:id="1268659266">
      <w:bodyDiv w:val="1"/>
      <w:marLeft w:val="0"/>
      <w:marRight w:val="0"/>
      <w:marTop w:val="0"/>
      <w:marBottom w:val="0"/>
      <w:divBdr>
        <w:top w:val="none" w:sz="0" w:space="0" w:color="auto"/>
        <w:left w:val="none" w:sz="0" w:space="0" w:color="auto"/>
        <w:bottom w:val="none" w:sz="0" w:space="0" w:color="auto"/>
        <w:right w:val="none" w:sz="0" w:space="0" w:color="auto"/>
      </w:divBdr>
    </w:div>
    <w:div w:id="1268851946">
      <w:bodyDiv w:val="1"/>
      <w:marLeft w:val="0"/>
      <w:marRight w:val="0"/>
      <w:marTop w:val="0"/>
      <w:marBottom w:val="0"/>
      <w:divBdr>
        <w:top w:val="none" w:sz="0" w:space="0" w:color="auto"/>
        <w:left w:val="none" w:sz="0" w:space="0" w:color="auto"/>
        <w:bottom w:val="none" w:sz="0" w:space="0" w:color="auto"/>
        <w:right w:val="none" w:sz="0" w:space="0" w:color="auto"/>
      </w:divBdr>
    </w:div>
    <w:div w:id="1269004179">
      <w:bodyDiv w:val="1"/>
      <w:marLeft w:val="0"/>
      <w:marRight w:val="0"/>
      <w:marTop w:val="0"/>
      <w:marBottom w:val="0"/>
      <w:divBdr>
        <w:top w:val="none" w:sz="0" w:space="0" w:color="auto"/>
        <w:left w:val="none" w:sz="0" w:space="0" w:color="auto"/>
        <w:bottom w:val="none" w:sz="0" w:space="0" w:color="auto"/>
        <w:right w:val="none" w:sz="0" w:space="0" w:color="auto"/>
      </w:divBdr>
    </w:div>
    <w:div w:id="1269460349">
      <w:bodyDiv w:val="1"/>
      <w:marLeft w:val="0"/>
      <w:marRight w:val="0"/>
      <w:marTop w:val="0"/>
      <w:marBottom w:val="0"/>
      <w:divBdr>
        <w:top w:val="none" w:sz="0" w:space="0" w:color="auto"/>
        <w:left w:val="none" w:sz="0" w:space="0" w:color="auto"/>
        <w:bottom w:val="none" w:sz="0" w:space="0" w:color="auto"/>
        <w:right w:val="none" w:sz="0" w:space="0" w:color="auto"/>
      </w:divBdr>
    </w:div>
    <w:div w:id="1269463529">
      <w:bodyDiv w:val="1"/>
      <w:marLeft w:val="0"/>
      <w:marRight w:val="0"/>
      <w:marTop w:val="0"/>
      <w:marBottom w:val="0"/>
      <w:divBdr>
        <w:top w:val="none" w:sz="0" w:space="0" w:color="auto"/>
        <w:left w:val="none" w:sz="0" w:space="0" w:color="auto"/>
        <w:bottom w:val="none" w:sz="0" w:space="0" w:color="auto"/>
        <w:right w:val="none" w:sz="0" w:space="0" w:color="auto"/>
      </w:divBdr>
    </w:div>
    <w:div w:id="1269507018">
      <w:bodyDiv w:val="1"/>
      <w:marLeft w:val="0"/>
      <w:marRight w:val="0"/>
      <w:marTop w:val="0"/>
      <w:marBottom w:val="0"/>
      <w:divBdr>
        <w:top w:val="none" w:sz="0" w:space="0" w:color="auto"/>
        <w:left w:val="none" w:sz="0" w:space="0" w:color="auto"/>
        <w:bottom w:val="none" w:sz="0" w:space="0" w:color="auto"/>
        <w:right w:val="none" w:sz="0" w:space="0" w:color="auto"/>
      </w:divBdr>
    </w:div>
    <w:div w:id="1269695927">
      <w:bodyDiv w:val="1"/>
      <w:marLeft w:val="0"/>
      <w:marRight w:val="0"/>
      <w:marTop w:val="0"/>
      <w:marBottom w:val="0"/>
      <w:divBdr>
        <w:top w:val="none" w:sz="0" w:space="0" w:color="auto"/>
        <w:left w:val="none" w:sz="0" w:space="0" w:color="auto"/>
        <w:bottom w:val="none" w:sz="0" w:space="0" w:color="auto"/>
        <w:right w:val="none" w:sz="0" w:space="0" w:color="auto"/>
      </w:divBdr>
    </w:div>
    <w:div w:id="1269921870">
      <w:bodyDiv w:val="1"/>
      <w:marLeft w:val="0"/>
      <w:marRight w:val="0"/>
      <w:marTop w:val="0"/>
      <w:marBottom w:val="0"/>
      <w:divBdr>
        <w:top w:val="none" w:sz="0" w:space="0" w:color="auto"/>
        <w:left w:val="none" w:sz="0" w:space="0" w:color="auto"/>
        <w:bottom w:val="none" w:sz="0" w:space="0" w:color="auto"/>
        <w:right w:val="none" w:sz="0" w:space="0" w:color="auto"/>
      </w:divBdr>
    </w:div>
    <w:div w:id="1270310106">
      <w:bodyDiv w:val="1"/>
      <w:marLeft w:val="0"/>
      <w:marRight w:val="0"/>
      <w:marTop w:val="0"/>
      <w:marBottom w:val="0"/>
      <w:divBdr>
        <w:top w:val="none" w:sz="0" w:space="0" w:color="auto"/>
        <w:left w:val="none" w:sz="0" w:space="0" w:color="auto"/>
        <w:bottom w:val="none" w:sz="0" w:space="0" w:color="auto"/>
        <w:right w:val="none" w:sz="0" w:space="0" w:color="auto"/>
      </w:divBdr>
    </w:div>
    <w:div w:id="1270429924">
      <w:bodyDiv w:val="1"/>
      <w:marLeft w:val="0"/>
      <w:marRight w:val="0"/>
      <w:marTop w:val="0"/>
      <w:marBottom w:val="0"/>
      <w:divBdr>
        <w:top w:val="none" w:sz="0" w:space="0" w:color="auto"/>
        <w:left w:val="none" w:sz="0" w:space="0" w:color="auto"/>
        <w:bottom w:val="none" w:sz="0" w:space="0" w:color="auto"/>
        <w:right w:val="none" w:sz="0" w:space="0" w:color="auto"/>
      </w:divBdr>
    </w:div>
    <w:div w:id="1270812920">
      <w:bodyDiv w:val="1"/>
      <w:marLeft w:val="0"/>
      <w:marRight w:val="0"/>
      <w:marTop w:val="0"/>
      <w:marBottom w:val="0"/>
      <w:divBdr>
        <w:top w:val="none" w:sz="0" w:space="0" w:color="auto"/>
        <w:left w:val="none" w:sz="0" w:space="0" w:color="auto"/>
        <w:bottom w:val="none" w:sz="0" w:space="0" w:color="auto"/>
        <w:right w:val="none" w:sz="0" w:space="0" w:color="auto"/>
      </w:divBdr>
    </w:div>
    <w:div w:id="1270896575">
      <w:bodyDiv w:val="1"/>
      <w:marLeft w:val="0"/>
      <w:marRight w:val="0"/>
      <w:marTop w:val="0"/>
      <w:marBottom w:val="0"/>
      <w:divBdr>
        <w:top w:val="none" w:sz="0" w:space="0" w:color="auto"/>
        <w:left w:val="none" w:sz="0" w:space="0" w:color="auto"/>
        <w:bottom w:val="none" w:sz="0" w:space="0" w:color="auto"/>
        <w:right w:val="none" w:sz="0" w:space="0" w:color="auto"/>
      </w:divBdr>
    </w:div>
    <w:div w:id="1270969506">
      <w:bodyDiv w:val="1"/>
      <w:marLeft w:val="0"/>
      <w:marRight w:val="0"/>
      <w:marTop w:val="0"/>
      <w:marBottom w:val="0"/>
      <w:divBdr>
        <w:top w:val="none" w:sz="0" w:space="0" w:color="auto"/>
        <w:left w:val="none" w:sz="0" w:space="0" w:color="auto"/>
        <w:bottom w:val="none" w:sz="0" w:space="0" w:color="auto"/>
        <w:right w:val="none" w:sz="0" w:space="0" w:color="auto"/>
      </w:divBdr>
    </w:div>
    <w:div w:id="1271014011">
      <w:bodyDiv w:val="1"/>
      <w:marLeft w:val="0"/>
      <w:marRight w:val="0"/>
      <w:marTop w:val="0"/>
      <w:marBottom w:val="0"/>
      <w:divBdr>
        <w:top w:val="none" w:sz="0" w:space="0" w:color="auto"/>
        <w:left w:val="none" w:sz="0" w:space="0" w:color="auto"/>
        <w:bottom w:val="none" w:sz="0" w:space="0" w:color="auto"/>
        <w:right w:val="none" w:sz="0" w:space="0" w:color="auto"/>
      </w:divBdr>
    </w:div>
    <w:div w:id="1271279526">
      <w:bodyDiv w:val="1"/>
      <w:marLeft w:val="0"/>
      <w:marRight w:val="0"/>
      <w:marTop w:val="0"/>
      <w:marBottom w:val="0"/>
      <w:divBdr>
        <w:top w:val="none" w:sz="0" w:space="0" w:color="auto"/>
        <w:left w:val="none" w:sz="0" w:space="0" w:color="auto"/>
        <w:bottom w:val="none" w:sz="0" w:space="0" w:color="auto"/>
        <w:right w:val="none" w:sz="0" w:space="0" w:color="auto"/>
      </w:divBdr>
    </w:div>
    <w:div w:id="1271667997">
      <w:bodyDiv w:val="1"/>
      <w:marLeft w:val="0"/>
      <w:marRight w:val="0"/>
      <w:marTop w:val="0"/>
      <w:marBottom w:val="0"/>
      <w:divBdr>
        <w:top w:val="none" w:sz="0" w:space="0" w:color="auto"/>
        <w:left w:val="none" w:sz="0" w:space="0" w:color="auto"/>
        <w:bottom w:val="none" w:sz="0" w:space="0" w:color="auto"/>
        <w:right w:val="none" w:sz="0" w:space="0" w:color="auto"/>
      </w:divBdr>
    </w:div>
    <w:div w:id="1271818615">
      <w:bodyDiv w:val="1"/>
      <w:marLeft w:val="0"/>
      <w:marRight w:val="0"/>
      <w:marTop w:val="0"/>
      <w:marBottom w:val="0"/>
      <w:divBdr>
        <w:top w:val="none" w:sz="0" w:space="0" w:color="auto"/>
        <w:left w:val="none" w:sz="0" w:space="0" w:color="auto"/>
        <w:bottom w:val="none" w:sz="0" w:space="0" w:color="auto"/>
        <w:right w:val="none" w:sz="0" w:space="0" w:color="auto"/>
      </w:divBdr>
    </w:div>
    <w:div w:id="1271857667">
      <w:bodyDiv w:val="1"/>
      <w:marLeft w:val="0"/>
      <w:marRight w:val="0"/>
      <w:marTop w:val="0"/>
      <w:marBottom w:val="0"/>
      <w:divBdr>
        <w:top w:val="none" w:sz="0" w:space="0" w:color="auto"/>
        <w:left w:val="none" w:sz="0" w:space="0" w:color="auto"/>
        <w:bottom w:val="none" w:sz="0" w:space="0" w:color="auto"/>
        <w:right w:val="none" w:sz="0" w:space="0" w:color="auto"/>
      </w:divBdr>
    </w:div>
    <w:div w:id="1272518471">
      <w:bodyDiv w:val="1"/>
      <w:marLeft w:val="0"/>
      <w:marRight w:val="0"/>
      <w:marTop w:val="0"/>
      <w:marBottom w:val="0"/>
      <w:divBdr>
        <w:top w:val="none" w:sz="0" w:space="0" w:color="auto"/>
        <w:left w:val="none" w:sz="0" w:space="0" w:color="auto"/>
        <w:bottom w:val="none" w:sz="0" w:space="0" w:color="auto"/>
        <w:right w:val="none" w:sz="0" w:space="0" w:color="auto"/>
      </w:divBdr>
    </w:div>
    <w:div w:id="1274895131">
      <w:bodyDiv w:val="1"/>
      <w:marLeft w:val="0"/>
      <w:marRight w:val="0"/>
      <w:marTop w:val="0"/>
      <w:marBottom w:val="0"/>
      <w:divBdr>
        <w:top w:val="none" w:sz="0" w:space="0" w:color="auto"/>
        <w:left w:val="none" w:sz="0" w:space="0" w:color="auto"/>
        <w:bottom w:val="none" w:sz="0" w:space="0" w:color="auto"/>
        <w:right w:val="none" w:sz="0" w:space="0" w:color="auto"/>
      </w:divBdr>
    </w:div>
    <w:div w:id="1275747843">
      <w:bodyDiv w:val="1"/>
      <w:marLeft w:val="0"/>
      <w:marRight w:val="0"/>
      <w:marTop w:val="0"/>
      <w:marBottom w:val="0"/>
      <w:divBdr>
        <w:top w:val="none" w:sz="0" w:space="0" w:color="auto"/>
        <w:left w:val="none" w:sz="0" w:space="0" w:color="auto"/>
        <w:bottom w:val="none" w:sz="0" w:space="0" w:color="auto"/>
        <w:right w:val="none" w:sz="0" w:space="0" w:color="auto"/>
      </w:divBdr>
    </w:div>
    <w:div w:id="1275820804">
      <w:bodyDiv w:val="1"/>
      <w:marLeft w:val="0"/>
      <w:marRight w:val="0"/>
      <w:marTop w:val="0"/>
      <w:marBottom w:val="0"/>
      <w:divBdr>
        <w:top w:val="none" w:sz="0" w:space="0" w:color="auto"/>
        <w:left w:val="none" w:sz="0" w:space="0" w:color="auto"/>
        <w:bottom w:val="none" w:sz="0" w:space="0" w:color="auto"/>
        <w:right w:val="none" w:sz="0" w:space="0" w:color="auto"/>
      </w:divBdr>
    </w:div>
    <w:div w:id="1275940516">
      <w:bodyDiv w:val="1"/>
      <w:marLeft w:val="0"/>
      <w:marRight w:val="0"/>
      <w:marTop w:val="0"/>
      <w:marBottom w:val="0"/>
      <w:divBdr>
        <w:top w:val="none" w:sz="0" w:space="0" w:color="auto"/>
        <w:left w:val="none" w:sz="0" w:space="0" w:color="auto"/>
        <w:bottom w:val="none" w:sz="0" w:space="0" w:color="auto"/>
        <w:right w:val="none" w:sz="0" w:space="0" w:color="auto"/>
      </w:divBdr>
    </w:div>
    <w:div w:id="1275941641">
      <w:bodyDiv w:val="1"/>
      <w:marLeft w:val="0"/>
      <w:marRight w:val="0"/>
      <w:marTop w:val="0"/>
      <w:marBottom w:val="0"/>
      <w:divBdr>
        <w:top w:val="none" w:sz="0" w:space="0" w:color="auto"/>
        <w:left w:val="none" w:sz="0" w:space="0" w:color="auto"/>
        <w:bottom w:val="none" w:sz="0" w:space="0" w:color="auto"/>
        <w:right w:val="none" w:sz="0" w:space="0" w:color="auto"/>
      </w:divBdr>
    </w:div>
    <w:div w:id="1275944144">
      <w:bodyDiv w:val="1"/>
      <w:marLeft w:val="0"/>
      <w:marRight w:val="0"/>
      <w:marTop w:val="0"/>
      <w:marBottom w:val="0"/>
      <w:divBdr>
        <w:top w:val="none" w:sz="0" w:space="0" w:color="auto"/>
        <w:left w:val="none" w:sz="0" w:space="0" w:color="auto"/>
        <w:bottom w:val="none" w:sz="0" w:space="0" w:color="auto"/>
        <w:right w:val="none" w:sz="0" w:space="0" w:color="auto"/>
      </w:divBdr>
    </w:div>
    <w:div w:id="1276520628">
      <w:bodyDiv w:val="1"/>
      <w:marLeft w:val="0"/>
      <w:marRight w:val="0"/>
      <w:marTop w:val="0"/>
      <w:marBottom w:val="0"/>
      <w:divBdr>
        <w:top w:val="none" w:sz="0" w:space="0" w:color="auto"/>
        <w:left w:val="none" w:sz="0" w:space="0" w:color="auto"/>
        <w:bottom w:val="none" w:sz="0" w:space="0" w:color="auto"/>
        <w:right w:val="none" w:sz="0" w:space="0" w:color="auto"/>
      </w:divBdr>
    </w:div>
    <w:div w:id="1276594924">
      <w:bodyDiv w:val="1"/>
      <w:marLeft w:val="0"/>
      <w:marRight w:val="0"/>
      <w:marTop w:val="0"/>
      <w:marBottom w:val="0"/>
      <w:divBdr>
        <w:top w:val="none" w:sz="0" w:space="0" w:color="auto"/>
        <w:left w:val="none" w:sz="0" w:space="0" w:color="auto"/>
        <w:bottom w:val="none" w:sz="0" w:space="0" w:color="auto"/>
        <w:right w:val="none" w:sz="0" w:space="0" w:color="auto"/>
      </w:divBdr>
    </w:div>
    <w:div w:id="1276599087">
      <w:bodyDiv w:val="1"/>
      <w:marLeft w:val="0"/>
      <w:marRight w:val="0"/>
      <w:marTop w:val="0"/>
      <w:marBottom w:val="0"/>
      <w:divBdr>
        <w:top w:val="none" w:sz="0" w:space="0" w:color="auto"/>
        <w:left w:val="none" w:sz="0" w:space="0" w:color="auto"/>
        <w:bottom w:val="none" w:sz="0" w:space="0" w:color="auto"/>
        <w:right w:val="none" w:sz="0" w:space="0" w:color="auto"/>
      </w:divBdr>
    </w:div>
    <w:div w:id="1276791745">
      <w:bodyDiv w:val="1"/>
      <w:marLeft w:val="0"/>
      <w:marRight w:val="0"/>
      <w:marTop w:val="0"/>
      <w:marBottom w:val="0"/>
      <w:divBdr>
        <w:top w:val="none" w:sz="0" w:space="0" w:color="auto"/>
        <w:left w:val="none" w:sz="0" w:space="0" w:color="auto"/>
        <w:bottom w:val="none" w:sz="0" w:space="0" w:color="auto"/>
        <w:right w:val="none" w:sz="0" w:space="0" w:color="auto"/>
      </w:divBdr>
    </w:div>
    <w:div w:id="1277249555">
      <w:bodyDiv w:val="1"/>
      <w:marLeft w:val="0"/>
      <w:marRight w:val="0"/>
      <w:marTop w:val="0"/>
      <w:marBottom w:val="0"/>
      <w:divBdr>
        <w:top w:val="none" w:sz="0" w:space="0" w:color="auto"/>
        <w:left w:val="none" w:sz="0" w:space="0" w:color="auto"/>
        <w:bottom w:val="none" w:sz="0" w:space="0" w:color="auto"/>
        <w:right w:val="none" w:sz="0" w:space="0" w:color="auto"/>
      </w:divBdr>
    </w:div>
    <w:div w:id="1277368269">
      <w:bodyDiv w:val="1"/>
      <w:marLeft w:val="0"/>
      <w:marRight w:val="0"/>
      <w:marTop w:val="0"/>
      <w:marBottom w:val="0"/>
      <w:divBdr>
        <w:top w:val="none" w:sz="0" w:space="0" w:color="auto"/>
        <w:left w:val="none" w:sz="0" w:space="0" w:color="auto"/>
        <w:bottom w:val="none" w:sz="0" w:space="0" w:color="auto"/>
        <w:right w:val="none" w:sz="0" w:space="0" w:color="auto"/>
      </w:divBdr>
    </w:div>
    <w:div w:id="1277442899">
      <w:bodyDiv w:val="1"/>
      <w:marLeft w:val="0"/>
      <w:marRight w:val="0"/>
      <w:marTop w:val="0"/>
      <w:marBottom w:val="0"/>
      <w:divBdr>
        <w:top w:val="none" w:sz="0" w:space="0" w:color="auto"/>
        <w:left w:val="none" w:sz="0" w:space="0" w:color="auto"/>
        <w:bottom w:val="none" w:sz="0" w:space="0" w:color="auto"/>
        <w:right w:val="none" w:sz="0" w:space="0" w:color="auto"/>
      </w:divBdr>
    </w:div>
    <w:div w:id="1277449823">
      <w:bodyDiv w:val="1"/>
      <w:marLeft w:val="0"/>
      <w:marRight w:val="0"/>
      <w:marTop w:val="0"/>
      <w:marBottom w:val="0"/>
      <w:divBdr>
        <w:top w:val="none" w:sz="0" w:space="0" w:color="auto"/>
        <w:left w:val="none" w:sz="0" w:space="0" w:color="auto"/>
        <w:bottom w:val="none" w:sz="0" w:space="0" w:color="auto"/>
        <w:right w:val="none" w:sz="0" w:space="0" w:color="auto"/>
      </w:divBdr>
    </w:div>
    <w:div w:id="1277520183">
      <w:bodyDiv w:val="1"/>
      <w:marLeft w:val="0"/>
      <w:marRight w:val="0"/>
      <w:marTop w:val="0"/>
      <w:marBottom w:val="0"/>
      <w:divBdr>
        <w:top w:val="none" w:sz="0" w:space="0" w:color="auto"/>
        <w:left w:val="none" w:sz="0" w:space="0" w:color="auto"/>
        <w:bottom w:val="none" w:sz="0" w:space="0" w:color="auto"/>
        <w:right w:val="none" w:sz="0" w:space="0" w:color="auto"/>
      </w:divBdr>
    </w:div>
    <w:div w:id="1278098519">
      <w:bodyDiv w:val="1"/>
      <w:marLeft w:val="0"/>
      <w:marRight w:val="0"/>
      <w:marTop w:val="0"/>
      <w:marBottom w:val="0"/>
      <w:divBdr>
        <w:top w:val="none" w:sz="0" w:space="0" w:color="auto"/>
        <w:left w:val="none" w:sz="0" w:space="0" w:color="auto"/>
        <w:bottom w:val="none" w:sz="0" w:space="0" w:color="auto"/>
        <w:right w:val="none" w:sz="0" w:space="0" w:color="auto"/>
      </w:divBdr>
    </w:div>
    <w:div w:id="1278101307">
      <w:bodyDiv w:val="1"/>
      <w:marLeft w:val="0"/>
      <w:marRight w:val="0"/>
      <w:marTop w:val="0"/>
      <w:marBottom w:val="0"/>
      <w:divBdr>
        <w:top w:val="none" w:sz="0" w:space="0" w:color="auto"/>
        <w:left w:val="none" w:sz="0" w:space="0" w:color="auto"/>
        <w:bottom w:val="none" w:sz="0" w:space="0" w:color="auto"/>
        <w:right w:val="none" w:sz="0" w:space="0" w:color="auto"/>
      </w:divBdr>
    </w:div>
    <w:div w:id="1278566877">
      <w:bodyDiv w:val="1"/>
      <w:marLeft w:val="0"/>
      <w:marRight w:val="0"/>
      <w:marTop w:val="0"/>
      <w:marBottom w:val="0"/>
      <w:divBdr>
        <w:top w:val="none" w:sz="0" w:space="0" w:color="auto"/>
        <w:left w:val="none" w:sz="0" w:space="0" w:color="auto"/>
        <w:bottom w:val="none" w:sz="0" w:space="0" w:color="auto"/>
        <w:right w:val="none" w:sz="0" w:space="0" w:color="auto"/>
      </w:divBdr>
    </w:div>
    <w:div w:id="1278758733">
      <w:bodyDiv w:val="1"/>
      <w:marLeft w:val="0"/>
      <w:marRight w:val="0"/>
      <w:marTop w:val="0"/>
      <w:marBottom w:val="0"/>
      <w:divBdr>
        <w:top w:val="none" w:sz="0" w:space="0" w:color="auto"/>
        <w:left w:val="none" w:sz="0" w:space="0" w:color="auto"/>
        <w:bottom w:val="none" w:sz="0" w:space="0" w:color="auto"/>
        <w:right w:val="none" w:sz="0" w:space="0" w:color="auto"/>
      </w:divBdr>
    </w:div>
    <w:div w:id="1279416157">
      <w:bodyDiv w:val="1"/>
      <w:marLeft w:val="0"/>
      <w:marRight w:val="0"/>
      <w:marTop w:val="0"/>
      <w:marBottom w:val="0"/>
      <w:divBdr>
        <w:top w:val="none" w:sz="0" w:space="0" w:color="auto"/>
        <w:left w:val="none" w:sz="0" w:space="0" w:color="auto"/>
        <w:bottom w:val="none" w:sz="0" w:space="0" w:color="auto"/>
        <w:right w:val="none" w:sz="0" w:space="0" w:color="auto"/>
      </w:divBdr>
    </w:div>
    <w:div w:id="1279601445">
      <w:bodyDiv w:val="1"/>
      <w:marLeft w:val="0"/>
      <w:marRight w:val="0"/>
      <w:marTop w:val="0"/>
      <w:marBottom w:val="0"/>
      <w:divBdr>
        <w:top w:val="none" w:sz="0" w:space="0" w:color="auto"/>
        <w:left w:val="none" w:sz="0" w:space="0" w:color="auto"/>
        <w:bottom w:val="none" w:sz="0" w:space="0" w:color="auto"/>
        <w:right w:val="none" w:sz="0" w:space="0" w:color="auto"/>
      </w:divBdr>
    </w:div>
    <w:div w:id="1279678159">
      <w:bodyDiv w:val="1"/>
      <w:marLeft w:val="0"/>
      <w:marRight w:val="0"/>
      <w:marTop w:val="0"/>
      <w:marBottom w:val="0"/>
      <w:divBdr>
        <w:top w:val="none" w:sz="0" w:space="0" w:color="auto"/>
        <w:left w:val="none" w:sz="0" w:space="0" w:color="auto"/>
        <w:bottom w:val="none" w:sz="0" w:space="0" w:color="auto"/>
        <w:right w:val="none" w:sz="0" w:space="0" w:color="auto"/>
      </w:divBdr>
    </w:div>
    <w:div w:id="1279678643">
      <w:bodyDiv w:val="1"/>
      <w:marLeft w:val="0"/>
      <w:marRight w:val="0"/>
      <w:marTop w:val="0"/>
      <w:marBottom w:val="0"/>
      <w:divBdr>
        <w:top w:val="none" w:sz="0" w:space="0" w:color="auto"/>
        <w:left w:val="none" w:sz="0" w:space="0" w:color="auto"/>
        <w:bottom w:val="none" w:sz="0" w:space="0" w:color="auto"/>
        <w:right w:val="none" w:sz="0" w:space="0" w:color="auto"/>
      </w:divBdr>
    </w:div>
    <w:div w:id="1279725327">
      <w:bodyDiv w:val="1"/>
      <w:marLeft w:val="0"/>
      <w:marRight w:val="0"/>
      <w:marTop w:val="0"/>
      <w:marBottom w:val="0"/>
      <w:divBdr>
        <w:top w:val="none" w:sz="0" w:space="0" w:color="auto"/>
        <w:left w:val="none" w:sz="0" w:space="0" w:color="auto"/>
        <w:bottom w:val="none" w:sz="0" w:space="0" w:color="auto"/>
        <w:right w:val="none" w:sz="0" w:space="0" w:color="auto"/>
      </w:divBdr>
    </w:div>
    <w:div w:id="1279991697">
      <w:bodyDiv w:val="1"/>
      <w:marLeft w:val="0"/>
      <w:marRight w:val="0"/>
      <w:marTop w:val="0"/>
      <w:marBottom w:val="0"/>
      <w:divBdr>
        <w:top w:val="none" w:sz="0" w:space="0" w:color="auto"/>
        <w:left w:val="none" w:sz="0" w:space="0" w:color="auto"/>
        <w:bottom w:val="none" w:sz="0" w:space="0" w:color="auto"/>
        <w:right w:val="none" w:sz="0" w:space="0" w:color="auto"/>
      </w:divBdr>
    </w:div>
    <w:div w:id="1281492115">
      <w:bodyDiv w:val="1"/>
      <w:marLeft w:val="0"/>
      <w:marRight w:val="0"/>
      <w:marTop w:val="0"/>
      <w:marBottom w:val="0"/>
      <w:divBdr>
        <w:top w:val="none" w:sz="0" w:space="0" w:color="auto"/>
        <w:left w:val="none" w:sz="0" w:space="0" w:color="auto"/>
        <w:bottom w:val="none" w:sz="0" w:space="0" w:color="auto"/>
        <w:right w:val="none" w:sz="0" w:space="0" w:color="auto"/>
      </w:divBdr>
    </w:div>
    <w:div w:id="1281570210">
      <w:bodyDiv w:val="1"/>
      <w:marLeft w:val="0"/>
      <w:marRight w:val="0"/>
      <w:marTop w:val="0"/>
      <w:marBottom w:val="0"/>
      <w:divBdr>
        <w:top w:val="none" w:sz="0" w:space="0" w:color="auto"/>
        <w:left w:val="none" w:sz="0" w:space="0" w:color="auto"/>
        <w:bottom w:val="none" w:sz="0" w:space="0" w:color="auto"/>
        <w:right w:val="none" w:sz="0" w:space="0" w:color="auto"/>
      </w:divBdr>
    </w:div>
    <w:div w:id="1281571218">
      <w:bodyDiv w:val="1"/>
      <w:marLeft w:val="0"/>
      <w:marRight w:val="0"/>
      <w:marTop w:val="0"/>
      <w:marBottom w:val="0"/>
      <w:divBdr>
        <w:top w:val="none" w:sz="0" w:space="0" w:color="auto"/>
        <w:left w:val="none" w:sz="0" w:space="0" w:color="auto"/>
        <w:bottom w:val="none" w:sz="0" w:space="0" w:color="auto"/>
        <w:right w:val="none" w:sz="0" w:space="0" w:color="auto"/>
      </w:divBdr>
    </w:div>
    <w:div w:id="1282104924">
      <w:bodyDiv w:val="1"/>
      <w:marLeft w:val="0"/>
      <w:marRight w:val="0"/>
      <w:marTop w:val="0"/>
      <w:marBottom w:val="0"/>
      <w:divBdr>
        <w:top w:val="none" w:sz="0" w:space="0" w:color="auto"/>
        <w:left w:val="none" w:sz="0" w:space="0" w:color="auto"/>
        <w:bottom w:val="none" w:sz="0" w:space="0" w:color="auto"/>
        <w:right w:val="none" w:sz="0" w:space="0" w:color="auto"/>
      </w:divBdr>
    </w:div>
    <w:div w:id="1282147328">
      <w:bodyDiv w:val="1"/>
      <w:marLeft w:val="0"/>
      <w:marRight w:val="0"/>
      <w:marTop w:val="0"/>
      <w:marBottom w:val="0"/>
      <w:divBdr>
        <w:top w:val="none" w:sz="0" w:space="0" w:color="auto"/>
        <w:left w:val="none" w:sz="0" w:space="0" w:color="auto"/>
        <w:bottom w:val="none" w:sz="0" w:space="0" w:color="auto"/>
        <w:right w:val="none" w:sz="0" w:space="0" w:color="auto"/>
      </w:divBdr>
    </w:div>
    <w:div w:id="1282151508">
      <w:bodyDiv w:val="1"/>
      <w:marLeft w:val="0"/>
      <w:marRight w:val="0"/>
      <w:marTop w:val="0"/>
      <w:marBottom w:val="0"/>
      <w:divBdr>
        <w:top w:val="none" w:sz="0" w:space="0" w:color="auto"/>
        <w:left w:val="none" w:sz="0" w:space="0" w:color="auto"/>
        <w:bottom w:val="none" w:sz="0" w:space="0" w:color="auto"/>
        <w:right w:val="none" w:sz="0" w:space="0" w:color="auto"/>
      </w:divBdr>
    </w:div>
    <w:div w:id="1282611242">
      <w:bodyDiv w:val="1"/>
      <w:marLeft w:val="0"/>
      <w:marRight w:val="0"/>
      <w:marTop w:val="0"/>
      <w:marBottom w:val="0"/>
      <w:divBdr>
        <w:top w:val="none" w:sz="0" w:space="0" w:color="auto"/>
        <w:left w:val="none" w:sz="0" w:space="0" w:color="auto"/>
        <w:bottom w:val="none" w:sz="0" w:space="0" w:color="auto"/>
        <w:right w:val="none" w:sz="0" w:space="0" w:color="auto"/>
      </w:divBdr>
    </w:div>
    <w:div w:id="1282957819">
      <w:bodyDiv w:val="1"/>
      <w:marLeft w:val="0"/>
      <w:marRight w:val="0"/>
      <w:marTop w:val="0"/>
      <w:marBottom w:val="0"/>
      <w:divBdr>
        <w:top w:val="none" w:sz="0" w:space="0" w:color="auto"/>
        <w:left w:val="none" w:sz="0" w:space="0" w:color="auto"/>
        <w:bottom w:val="none" w:sz="0" w:space="0" w:color="auto"/>
        <w:right w:val="none" w:sz="0" w:space="0" w:color="auto"/>
      </w:divBdr>
    </w:div>
    <w:div w:id="1283457804">
      <w:bodyDiv w:val="1"/>
      <w:marLeft w:val="0"/>
      <w:marRight w:val="0"/>
      <w:marTop w:val="0"/>
      <w:marBottom w:val="0"/>
      <w:divBdr>
        <w:top w:val="none" w:sz="0" w:space="0" w:color="auto"/>
        <w:left w:val="none" w:sz="0" w:space="0" w:color="auto"/>
        <w:bottom w:val="none" w:sz="0" w:space="0" w:color="auto"/>
        <w:right w:val="none" w:sz="0" w:space="0" w:color="auto"/>
      </w:divBdr>
    </w:div>
    <w:div w:id="1283536387">
      <w:bodyDiv w:val="1"/>
      <w:marLeft w:val="0"/>
      <w:marRight w:val="0"/>
      <w:marTop w:val="0"/>
      <w:marBottom w:val="0"/>
      <w:divBdr>
        <w:top w:val="none" w:sz="0" w:space="0" w:color="auto"/>
        <w:left w:val="none" w:sz="0" w:space="0" w:color="auto"/>
        <w:bottom w:val="none" w:sz="0" w:space="0" w:color="auto"/>
        <w:right w:val="none" w:sz="0" w:space="0" w:color="auto"/>
      </w:divBdr>
    </w:div>
    <w:div w:id="1284114704">
      <w:bodyDiv w:val="1"/>
      <w:marLeft w:val="0"/>
      <w:marRight w:val="0"/>
      <w:marTop w:val="0"/>
      <w:marBottom w:val="0"/>
      <w:divBdr>
        <w:top w:val="none" w:sz="0" w:space="0" w:color="auto"/>
        <w:left w:val="none" w:sz="0" w:space="0" w:color="auto"/>
        <w:bottom w:val="none" w:sz="0" w:space="0" w:color="auto"/>
        <w:right w:val="none" w:sz="0" w:space="0" w:color="auto"/>
      </w:divBdr>
    </w:div>
    <w:div w:id="1285305567">
      <w:bodyDiv w:val="1"/>
      <w:marLeft w:val="0"/>
      <w:marRight w:val="0"/>
      <w:marTop w:val="0"/>
      <w:marBottom w:val="0"/>
      <w:divBdr>
        <w:top w:val="none" w:sz="0" w:space="0" w:color="auto"/>
        <w:left w:val="none" w:sz="0" w:space="0" w:color="auto"/>
        <w:bottom w:val="none" w:sz="0" w:space="0" w:color="auto"/>
        <w:right w:val="none" w:sz="0" w:space="0" w:color="auto"/>
      </w:divBdr>
    </w:div>
    <w:div w:id="1285621328">
      <w:bodyDiv w:val="1"/>
      <w:marLeft w:val="0"/>
      <w:marRight w:val="0"/>
      <w:marTop w:val="0"/>
      <w:marBottom w:val="0"/>
      <w:divBdr>
        <w:top w:val="none" w:sz="0" w:space="0" w:color="auto"/>
        <w:left w:val="none" w:sz="0" w:space="0" w:color="auto"/>
        <w:bottom w:val="none" w:sz="0" w:space="0" w:color="auto"/>
        <w:right w:val="none" w:sz="0" w:space="0" w:color="auto"/>
      </w:divBdr>
    </w:div>
    <w:div w:id="1285887928">
      <w:bodyDiv w:val="1"/>
      <w:marLeft w:val="0"/>
      <w:marRight w:val="0"/>
      <w:marTop w:val="0"/>
      <w:marBottom w:val="0"/>
      <w:divBdr>
        <w:top w:val="none" w:sz="0" w:space="0" w:color="auto"/>
        <w:left w:val="none" w:sz="0" w:space="0" w:color="auto"/>
        <w:bottom w:val="none" w:sz="0" w:space="0" w:color="auto"/>
        <w:right w:val="none" w:sz="0" w:space="0" w:color="auto"/>
      </w:divBdr>
    </w:div>
    <w:div w:id="1285959803">
      <w:bodyDiv w:val="1"/>
      <w:marLeft w:val="0"/>
      <w:marRight w:val="0"/>
      <w:marTop w:val="0"/>
      <w:marBottom w:val="0"/>
      <w:divBdr>
        <w:top w:val="none" w:sz="0" w:space="0" w:color="auto"/>
        <w:left w:val="none" w:sz="0" w:space="0" w:color="auto"/>
        <w:bottom w:val="none" w:sz="0" w:space="0" w:color="auto"/>
        <w:right w:val="none" w:sz="0" w:space="0" w:color="auto"/>
      </w:divBdr>
    </w:div>
    <w:div w:id="1286157696">
      <w:bodyDiv w:val="1"/>
      <w:marLeft w:val="0"/>
      <w:marRight w:val="0"/>
      <w:marTop w:val="0"/>
      <w:marBottom w:val="0"/>
      <w:divBdr>
        <w:top w:val="none" w:sz="0" w:space="0" w:color="auto"/>
        <w:left w:val="none" w:sz="0" w:space="0" w:color="auto"/>
        <w:bottom w:val="none" w:sz="0" w:space="0" w:color="auto"/>
        <w:right w:val="none" w:sz="0" w:space="0" w:color="auto"/>
      </w:divBdr>
    </w:div>
    <w:div w:id="1286472675">
      <w:bodyDiv w:val="1"/>
      <w:marLeft w:val="0"/>
      <w:marRight w:val="0"/>
      <w:marTop w:val="0"/>
      <w:marBottom w:val="0"/>
      <w:divBdr>
        <w:top w:val="none" w:sz="0" w:space="0" w:color="auto"/>
        <w:left w:val="none" w:sz="0" w:space="0" w:color="auto"/>
        <w:bottom w:val="none" w:sz="0" w:space="0" w:color="auto"/>
        <w:right w:val="none" w:sz="0" w:space="0" w:color="auto"/>
      </w:divBdr>
    </w:div>
    <w:div w:id="1287155655">
      <w:bodyDiv w:val="1"/>
      <w:marLeft w:val="0"/>
      <w:marRight w:val="0"/>
      <w:marTop w:val="0"/>
      <w:marBottom w:val="0"/>
      <w:divBdr>
        <w:top w:val="none" w:sz="0" w:space="0" w:color="auto"/>
        <w:left w:val="none" w:sz="0" w:space="0" w:color="auto"/>
        <w:bottom w:val="none" w:sz="0" w:space="0" w:color="auto"/>
        <w:right w:val="none" w:sz="0" w:space="0" w:color="auto"/>
      </w:divBdr>
    </w:div>
    <w:div w:id="1287932380">
      <w:bodyDiv w:val="1"/>
      <w:marLeft w:val="0"/>
      <w:marRight w:val="0"/>
      <w:marTop w:val="0"/>
      <w:marBottom w:val="0"/>
      <w:divBdr>
        <w:top w:val="none" w:sz="0" w:space="0" w:color="auto"/>
        <w:left w:val="none" w:sz="0" w:space="0" w:color="auto"/>
        <w:bottom w:val="none" w:sz="0" w:space="0" w:color="auto"/>
        <w:right w:val="none" w:sz="0" w:space="0" w:color="auto"/>
      </w:divBdr>
    </w:div>
    <w:div w:id="1288899757">
      <w:bodyDiv w:val="1"/>
      <w:marLeft w:val="0"/>
      <w:marRight w:val="0"/>
      <w:marTop w:val="0"/>
      <w:marBottom w:val="0"/>
      <w:divBdr>
        <w:top w:val="none" w:sz="0" w:space="0" w:color="auto"/>
        <w:left w:val="none" w:sz="0" w:space="0" w:color="auto"/>
        <w:bottom w:val="none" w:sz="0" w:space="0" w:color="auto"/>
        <w:right w:val="none" w:sz="0" w:space="0" w:color="auto"/>
      </w:divBdr>
    </w:div>
    <w:div w:id="1289434910">
      <w:bodyDiv w:val="1"/>
      <w:marLeft w:val="0"/>
      <w:marRight w:val="0"/>
      <w:marTop w:val="0"/>
      <w:marBottom w:val="0"/>
      <w:divBdr>
        <w:top w:val="none" w:sz="0" w:space="0" w:color="auto"/>
        <w:left w:val="none" w:sz="0" w:space="0" w:color="auto"/>
        <w:bottom w:val="none" w:sz="0" w:space="0" w:color="auto"/>
        <w:right w:val="none" w:sz="0" w:space="0" w:color="auto"/>
      </w:divBdr>
    </w:div>
    <w:div w:id="1289552701">
      <w:bodyDiv w:val="1"/>
      <w:marLeft w:val="0"/>
      <w:marRight w:val="0"/>
      <w:marTop w:val="0"/>
      <w:marBottom w:val="0"/>
      <w:divBdr>
        <w:top w:val="none" w:sz="0" w:space="0" w:color="auto"/>
        <w:left w:val="none" w:sz="0" w:space="0" w:color="auto"/>
        <w:bottom w:val="none" w:sz="0" w:space="0" w:color="auto"/>
        <w:right w:val="none" w:sz="0" w:space="0" w:color="auto"/>
      </w:divBdr>
    </w:div>
    <w:div w:id="1289775540">
      <w:bodyDiv w:val="1"/>
      <w:marLeft w:val="0"/>
      <w:marRight w:val="0"/>
      <w:marTop w:val="0"/>
      <w:marBottom w:val="0"/>
      <w:divBdr>
        <w:top w:val="none" w:sz="0" w:space="0" w:color="auto"/>
        <w:left w:val="none" w:sz="0" w:space="0" w:color="auto"/>
        <w:bottom w:val="none" w:sz="0" w:space="0" w:color="auto"/>
        <w:right w:val="none" w:sz="0" w:space="0" w:color="auto"/>
      </w:divBdr>
    </w:div>
    <w:div w:id="1289898335">
      <w:bodyDiv w:val="1"/>
      <w:marLeft w:val="0"/>
      <w:marRight w:val="0"/>
      <w:marTop w:val="0"/>
      <w:marBottom w:val="0"/>
      <w:divBdr>
        <w:top w:val="none" w:sz="0" w:space="0" w:color="auto"/>
        <w:left w:val="none" w:sz="0" w:space="0" w:color="auto"/>
        <w:bottom w:val="none" w:sz="0" w:space="0" w:color="auto"/>
        <w:right w:val="none" w:sz="0" w:space="0" w:color="auto"/>
      </w:divBdr>
    </w:div>
    <w:div w:id="1290012527">
      <w:bodyDiv w:val="1"/>
      <w:marLeft w:val="0"/>
      <w:marRight w:val="0"/>
      <w:marTop w:val="0"/>
      <w:marBottom w:val="0"/>
      <w:divBdr>
        <w:top w:val="none" w:sz="0" w:space="0" w:color="auto"/>
        <w:left w:val="none" w:sz="0" w:space="0" w:color="auto"/>
        <w:bottom w:val="none" w:sz="0" w:space="0" w:color="auto"/>
        <w:right w:val="none" w:sz="0" w:space="0" w:color="auto"/>
      </w:divBdr>
    </w:div>
    <w:div w:id="1290086114">
      <w:bodyDiv w:val="1"/>
      <w:marLeft w:val="0"/>
      <w:marRight w:val="0"/>
      <w:marTop w:val="0"/>
      <w:marBottom w:val="0"/>
      <w:divBdr>
        <w:top w:val="none" w:sz="0" w:space="0" w:color="auto"/>
        <w:left w:val="none" w:sz="0" w:space="0" w:color="auto"/>
        <w:bottom w:val="none" w:sz="0" w:space="0" w:color="auto"/>
        <w:right w:val="none" w:sz="0" w:space="0" w:color="auto"/>
      </w:divBdr>
    </w:div>
    <w:div w:id="1290168653">
      <w:bodyDiv w:val="1"/>
      <w:marLeft w:val="0"/>
      <w:marRight w:val="0"/>
      <w:marTop w:val="0"/>
      <w:marBottom w:val="0"/>
      <w:divBdr>
        <w:top w:val="none" w:sz="0" w:space="0" w:color="auto"/>
        <w:left w:val="none" w:sz="0" w:space="0" w:color="auto"/>
        <w:bottom w:val="none" w:sz="0" w:space="0" w:color="auto"/>
        <w:right w:val="none" w:sz="0" w:space="0" w:color="auto"/>
      </w:divBdr>
    </w:div>
    <w:div w:id="1290286131">
      <w:bodyDiv w:val="1"/>
      <w:marLeft w:val="0"/>
      <w:marRight w:val="0"/>
      <w:marTop w:val="0"/>
      <w:marBottom w:val="0"/>
      <w:divBdr>
        <w:top w:val="none" w:sz="0" w:space="0" w:color="auto"/>
        <w:left w:val="none" w:sz="0" w:space="0" w:color="auto"/>
        <w:bottom w:val="none" w:sz="0" w:space="0" w:color="auto"/>
        <w:right w:val="none" w:sz="0" w:space="0" w:color="auto"/>
      </w:divBdr>
    </w:div>
    <w:div w:id="1290429004">
      <w:bodyDiv w:val="1"/>
      <w:marLeft w:val="0"/>
      <w:marRight w:val="0"/>
      <w:marTop w:val="0"/>
      <w:marBottom w:val="0"/>
      <w:divBdr>
        <w:top w:val="none" w:sz="0" w:space="0" w:color="auto"/>
        <w:left w:val="none" w:sz="0" w:space="0" w:color="auto"/>
        <w:bottom w:val="none" w:sz="0" w:space="0" w:color="auto"/>
        <w:right w:val="none" w:sz="0" w:space="0" w:color="auto"/>
      </w:divBdr>
    </w:div>
    <w:div w:id="1290626866">
      <w:bodyDiv w:val="1"/>
      <w:marLeft w:val="0"/>
      <w:marRight w:val="0"/>
      <w:marTop w:val="0"/>
      <w:marBottom w:val="0"/>
      <w:divBdr>
        <w:top w:val="none" w:sz="0" w:space="0" w:color="auto"/>
        <w:left w:val="none" w:sz="0" w:space="0" w:color="auto"/>
        <w:bottom w:val="none" w:sz="0" w:space="0" w:color="auto"/>
        <w:right w:val="none" w:sz="0" w:space="0" w:color="auto"/>
      </w:divBdr>
    </w:div>
    <w:div w:id="1291784545">
      <w:bodyDiv w:val="1"/>
      <w:marLeft w:val="0"/>
      <w:marRight w:val="0"/>
      <w:marTop w:val="0"/>
      <w:marBottom w:val="0"/>
      <w:divBdr>
        <w:top w:val="none" w:sz="0" w:space="0" w:color="auto"/>
        <w:left w:val="none" w:sz="0" w:space="0" w:color="auto"/>
        <w:bottom w:val="none" w:sz="0" w:space="0" w:color="auto"/>
        <w:right w:val="none" w:sz="0" w:space="0" w:color="auto"/>
      </w:divBdr>
    </w:div>
    <w:div w:id="1292126866">
      <w:bodyDiv w:val="1"/>
      <w:marLeft w:val="0"/>
      <w:marRight w:val="0"/>
      <w:marTop w:val="0"/>
      <w:marBottom w:val="0"/>
      <w:divBdr>
        <w:top w:val="none" w:sz="0" w:space="0" w:color="auto"/>
        <w:left w:val="none" w:sz="0" w:space="0" w:color="auto"/>
        <w:bottom w:val="none" w:sz="0" w:space="0" w:color="auto"/>
        <w:right w:val="none" w:sz="0" w:space="0" w:color="auto"/>
      </w:divBdr>
    </w:div>
    <w:div w:id="1292898575">
      <w:bodyDiv w:val="1"/>
      <w:marLeft w:val="0"/>
      <w:marRight w:val="0"/>
      <w:marTop w:val="0"/>
      <w:marBottom w:val="0"/>
      <w:divBdr>
        <w:top w:val="none" w:sz="0" w:space="0" w:color="auto"/>
        <w:left w:val="none" w:sz="0" w:space="0" w:color="auto"/>
        <w:bottom w:val="none" w:sz="0" w:space="0" w:color="auto"/>
        <w:right w:val="none" w:sz="0" w:space="0" w:color="auto"/>
      </w:divBdr>
    </w:div>
    <w:div w:id="1292904136">
      <w:bodyDiv w:val="1"/>
      <w:marLeft w:val="0"/>
      <w:marRight w:val="0"/>
      <w:marTop w:val="0"/>
      <w:marBottom w:val="0"/>
      <w:divBdr>
        <w:top w:val="none" w:sz="0" w:space="0" w:color="auto"/>
        <w:left w:val="none" w:sz="0" w:space="0" w:color="auto"/>
        <w:bottom w:val="none" w:sz="0" w:space="0" w:color="auto"/>
        <w:right w:val="none" w:sz="0" w:space="0" w:color="auto"/>
      </w:divBdr>
    </w:div>
    <w:div w:id="1293051650">
      <w:bodyDiv w:val="1"/>
      <w:marLeft w:val="0"/>
      <w:marRight w:val="0"/>
      <w:marTop w:val="0"/>
      <w:marBottom w:val="0"/>
      <w:divBdr>
        <w:top w:val="none" w:sz="0" w:space="0" w:color="auto"/>
        <w:left w:val="none" w:sz="0" w:space="0" w:color="auto"/>
        <w:bottom w:val="none" w:sz="0" w:space="0" w:color="auto"/>
        <w:right w:val="none" w:sz="0" w:space="0" w:color="auto"/>
      </w:divBdr>
    </w:div>
    <w:div w:id="1293362290">
      <w:bodyDiv w:val="1"/>
      <w:marLeft w:val="0"/>
      <w:marRight w:val="0"/>
      <w:marTop w:val="0"/>
      <w:marBottom w:val="0"/>
      <w:divBdr>
        <w:top w:val="none" w:sz="0" w:space="0" w:color="auto"/>
        <w:left w:val="none" w:sz="0" w:space="0" w:color="auto"/>
        <w:bottom w:val="none" w:sz="0" w:space="0" w:color="auto"/>
        <w:right w:val="none" w:sz="0" w:space="0" w:color="auto"/>
      </w:divBdr>
    </w:div>
    <w:div w:id="1294361871">
      <w:bodyDiv w:val="1"/>
      <w:marLeft w:val="0"/>
      <w:marRight w:val="0"/>
      <w:marTop w:val="0"/>
      <w:marBottom w:val="0"/>
      <w:divBdr>
        <w:top w:val="none" w:sz="0" w:space="0" w:color="auto"/>
        <w:left w:val="none" w:sz="0" w:space="0" w:color="auto"/>
        <w:bottom w:val="none" w:sz="0" w:space="0" w:color="auto"/>
        <w:right w:val="none" w:sz="0" w:space="0" w:color="auto"/>
      </w:divBdr>
    </w:div>
    <w:div w:id="1294798685">
      <w:bodyDiv w:val="1"/>
      <w:marLeft w:val="0"/>
      <w:marRight w:val="0"/>
      <w:marTop w:val="0"/>
      <w:marBottom w:val="0"/>
      <w:divBdr>
        <w:top w:val="none" w:sz="0" w:space="0" w:color="auto"/>
        <w:left w:val="none" w:sz="0" w:space="0" w:color="auto"/>
        <w:bottom w:val="none" w:sz="0" w:space="0" w:color="auto"/>
        <w:right w:val="none" w:sz="0" w:space="0" w:color="auto"/>
      </w:divBdr>
    </w:div>
    <w:div w:id="1295063452">
      <w:bodyDiv w:val="1"/>
      <w:marLeft w:val="0"/>
      <w:marRight w:val="0"/>
      <w:marTop w:val="0"/>
      <w:marBottom w:val="0"/>
      <w:divBdr>
        <w:top w:val="none" w:sz="0" w:space="0" w:color="auto"/>
        <w:left w:val="none" w:sz="0" w:space="0" w:color="auto"/>
        <w:bottom w:val="none" w:sz="0" w:space="0" w:color="auto"/>
        <w:right w:val="none" w:sz="0" w:space="0" w:color="auto"/>
      </w:divBdr>
    </w:div>
    <w:div w:id="1295408438">
      <w:bodyDiv w:val="1"/>
      <w:marLeft w:val="0"/>
      <w:marRight w:val="0"/>
      <w:marTop w:val="0"/>
      <w:marBottom w:val="0"/>
      <w:divBdr>
        <w:top w:val="none" w:sz="0" w:space="0" w:color="auto"/>
        <w:left w:val="none" w:sz="0" w:space="0" w:color="auto"/>
        <w:bottom w:val="none" w:sz="0" w:space="0" w:color="auto"/>
        <w:right w:val="none" w:sz="0" w:space="0" w:color="auto"/>
      </w:divBdr>
    </w:div>
    <w:div w:id="1295481677">
      <w:bodyDiv w:val="1"/>
      <w:marLeft w:val="0"/>
      <w:marRight w:val="0"/>
      <w:marTop w:val="0"/>
      <w:marBottom w:val="0"/>
      <w:divBdr>
        <w:top w:val="none" w:sz="0" w:space="0" w:color="auto"/>
        <w:left w:val="none" w:sz="0" w:space="0" w:color="auto"/>
        <w:bottom w:val="none" w:sz="0" w:space="0" w:color="auto"/>
        <w:right w:val="none" w:sz="0" w:space="0" w:color="auto"/>
      </w:divBdr>
    </w:div>
    <w:div w:id="1295671659">
      <w:bodyDiv w:val="1"/>
      <w:marLeft w:val="0"/>
      <w:marRight w:val="0"/>
      <w:marTop w:val="0"/>
      <w:marBottom w:val="0"/>
      <w:divBdr>
        <w:top w:val="none" w:sz="0" w:space="0" w:color="auto"/>
        <w:left w:val="none" w:sz="0" w:space="0" w:color="auto"/>
        <w:bottom w:val="none" w:sz="0" w:space="0" w:color="auto"/>
        <w:right w:val="none" w:sz="0" w:space="0" w:color="auto"/>
      </w:divBdr>
    </w:div>
    <w:div w:id="1295674418">
      <w:bodyDiv w:val="1"/>
      <w:marLeft w:val="0"/>
      <w:marRight w:val="0"/>
      <w:marTop w:val="0"/>
      <w:marBottom w:val="0"/>
      <w:divBdr>
        <w:top w:val="none" w:sz="0" w:space="0" w:color="auto"/>
        <w:left w:val="none" w:sz="0" w:space="0" w:color="auto"/>
        <w:bottom w:val="none" w:sz="0" w:space="0" w:color="auto"/>
        <w:right w:val="none" w:sz="0" w:space="0" w:color="auto"/>
      </w:divBdr>
    </w:div>
    <w:div w:id="1296059302">
      <w:bodyDiv w:val="1"/>
      <w:marLeft w:val="0"/>
      <w:marRight w:val="0"/>
      <w:marTop w:val="0"/>
      <w:marBottom w:val="0"/>
      <w:divBdr>
        <w:top w:val="none" w:sz="0" w:space="0" w:color="auto"/>
        <w:left w:val="none" w:sz="0" w:space="0" w:color="auto"/>
        <w:bottom w:val="none" w:sz="0" w:space="0" w:color="auto"/>
        <w:right w:val="none" w:sz="0" w:space="0" w:color="auto"/>
      </w:divBdr>
    </w:div>
    <w:div w:id="1296134249">
      <w:bodyDiv w:val="1"/>
      <w:marLeft w:val="0"/>
      <w:marRight w:val="0"/>
      <w:marTop w:val="0"/>
      <w:marBottom w:val="0"/>
      <w:divBdr>
        <w:top w:val="none" w:sz="0" w:space="0" w:color="auto"/>
        <w:left w:val="none" w:sz="0" w:space="0" w:color="auto"/>
        <w:bottom w:val="none" w:sz="0" w:space="0" w:color="auto"/>
        <w:right w:val="none" w:sz="0" w:space="0" w:color="auto"/>
      </w:divBdr>
    </w:div>
    <w:div w:id="1296177647">
      <w:bodyDiv w:val="1"/>
      <w:marLeft w:val="0"/>
      <w:marRight w:val="0"/>
      <w:marTop w:val="0"/>
      <w:marBottom w:val="0"/>
      <w:divBdr>
        <w:top w:val="none" w:sz="0" w:space="0" w:color="auto"/>
        <w:left w:val="none" w:sz="0" w:space="0" w:color="auto"/>
        <w:bottom w:val="none" w:sz="0" w:space="0" w:color="auto"/>
        <w:right w:val="none" w:sz="0" w:space="0" w:color="auto"/>
      </w:divBdr>
    </w:div>
    <w:div w:id="1296180589">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297879527">
      <w:bodyDiv w:val="1"/>
      <w:marLeft w:val="0"/>
      <w:marRight w:val="0"/>
      <w:marTop w:val="0"/>
      <w:marBottom w:val="0"/>
      <w:divBdr>
        <w:top w:val="none" w:sz="0" w:space="0" w:color="auto"/>
        <w:left w:val="none" w:sz="0" w:space="0" w:color="auto"/>
        <w:bottom w:val="none" w:sz="0" w:space="0" w:color="auto"/>
        <w:right w:val="none" w:sz="0" w:space="0" w:color="auto"/>
      </w:divBdr>
    </w:div>
    <w:div w:id="1298489040">
      <w:bodyDiv w:val="1"/>
      <w:marLeft w:val="0"/>
      <w:marRight w:val="0"/>
      <w:marTop w:val="0"/>
      <w:marBottom w:val="0"/>
      <w:divBdr>
        <w:top w:val="none" w:sz="0" w:space="0" w:color="auto"/>
        <w:left w:val="none" w:sz="0" w:space="0" w:color="auto"/>
        <w:bottom w:val="none" w:sz="0" w:space="0" w:color="auto"/>
        <w:right w:val="none" w:sz="0" w:space="0" w:color="auto"/>
      </w:divBdr>
    </w:div>
    <w:div w:id="1298533928">
      <w:bodyDiv w:val="1"/>
      <w:marLeft w:val="0"/>
      <w:marRight w:val="0"/>
      <w:marTop w:val="0"/>
      <w:marBottom w:val="0"/>
      <w:divBdr>
        <w:top w:val="none" w:sz="0" w:space="0" w:color="auto"/>
        <w:left w:val="none" w:sz="0" w:space="0" w:color="auto"/>
        <w:bottom w:val="none" w:sz="0" w:space="0" w:color="auto"/>
        <w:right w:val="none" w:sz="0" w:space="0" w:color="auto"/>
      </w:divBdr>
    </w:div>
    <w:div w:id="1298877467">
      <w:bodyDiv w:val="1"/>
      <w:marLeft w:val="0"/>
      <w:marRight w:val="0"/>
      <w:marTop w:val="0"/>
      <w:marBottom w:val="0"/>
      <w:divBdr>
        <w:top w:val="none" w:sz="0" w:space="0" w:color="auto"/>
        <w:left w:val="none" w:sz="0" w:space="0" w:color="auto"/>
        <w:bottom w:val="none" w:sz="0" w:space="0" w:color="auto"/>
        <w:right w:val="none" w:sz="0" w:space="0" w:color="auto"/>
      </w:divBdr>
    </w:div>
    <w:div w:id="1299411412">
      <w:bodyDiv w:val="1"/>
      <w:marLeft w:val="0"/>
      <w:marRight w:val="0"/>
      <w:marTop w:val="0"/>
      <w:marBottom w:val="0"/>
      <w:divBdr>
        <w:top w:val="none" w:sz="0" w:space="0" w:color="auto"/>
        <w:left w:val="none" w:sz="0" w:space="0" w:color="auto"/>
        <w:bottom w:val="none" w:sz="0" w:space="0" w:color="auto"/>
        <w:right w:val="none" w:sz="0" w:space="0" w:color="auto"/>
      </w:divBdr>
    </w:div>
    <w:div w:id="1299602063">
      <w:bodyDiv w:val="1"/>
      <w:marLeft w:val="0"/>
      <w:marRight w:val="0"/>
      <w:marTop w:val="0"/>
      <w:marBottom w:val="0"/>
      <w:divBdr>
        <w:top w:val="none" w:sz="0" w:space="0" w:color="auto"/>
        <w:left w:val="none" w:sz="0" w:space="0" w:color="auto"/>
        <w:bottom w:val="none" w:sz="0" w:space="0" w:color="auto"/>
        <w:right w:val="none" w:sz="0" w:space="0" w:color="auto"/>
      </w:divBdr>
    </w:div>
    <w:div w:id="1302034097">
      <w:bodyDiv w:val="1"/>
      <w:marLeft w:val="0"/>
      <w:marRight w:val="0"/>
      <w:marTop w:val="0"/>
      <w:marBottom w:val="0"/>
      <w:divBdr>
        <w:top w:val="none" w:sz="0" w:space="0" w:color="auto"/>
        <w:left w:val="none" w:sz="0" w:space="0" w:color="auto"/>
        <w:bottom w:val="none" w:sz="0" w:space="0" w:color="auto"/>
        <w:right w:val="none" w:sz="0" w:space="0" w:color="auto"/>
      </w:divBdr>
    </w:div>
    <w:div w:id="1303659465">
      <w:bodyDiv w:val="1"/>
      <w:marLeft w:val="0"/>
      <w:marRight w:val="0"/>
      <w:marTop w:val="0"/>
      <w:marBottom w:val="0"/>
      <w:divBdr>
        <w:top w:val="none" w:sz="0" w:space="0" w:color="auto"/>
        <w:left w:val="none" w:sz="0" w:space="0" w:color="auto"/>
        <w:bottom w:val="none" w:sz="0" w:space="0" w:color="auto"/>
        <w:right w:val="none" w:sz="0" w:space="0" w:color="auto"/>
      </w:divBdr>
    </w:div>
    <w:div w:id="1304433151">
      <w:bodyDiv w:val="1"/>
      <w:marLeft w:val="0"/>
      <w:marRight w:val="0"/>
      <w:marTop w:val="0"/>
      <w:marBottom w:val="0"/>
      <w:divBdr>
        <w:top w:val="none" w:sz="0" w:space="0" w:color="auto"/>
        <w:left w:val="none" w:sz="0" w:space="0" w:color="auto"/>
        <w:bottom w:val="none" w:sz="0" w:space="0" w:color="auto"/>
        <w:right w:val="none" w:sz="0" w:space="0" w:color="auto"/>
      </w:divBdr>
    </w:div>
    <w:div w:id="1304460080">
      <w:bodyDiv w:val="1"/>
      <w:marLeft w:val="0"/>
      <w:marRight w:val="0"/>
      <w:marTop w:val="0"/>
      <w:marBottom w:val="0"/>
      <w:divBdr>
        <w:top w:val="none" w:sz="0" w:space="0" w:color="auto"/>
        <w:left w:val="none" w:sz="0" w:space="0" w:color="auto"/>
        <w:bottom w:val="none" w:sz="0" w:space="0" w:color="auto"/>
        <w:right w:val="none" w:sz="0" w:space="0" w:color="auto"/>
      </w:divBdr>
    </w:div>
    <w:div w:id="1304696052">
      <w:bodyDiv w:val="1"/>
      <w:marLeft w:val="0"/>
      <w:marRight w:val="0"/>
      <w:marTop w:val="0"/>
      <w:marBottom w:val="0"/>
      <w:divBdr>
        <w:top w:val="none" w:sz="0" w:space="0" w:color="auto"/>
        <w:left w:val="none" w:sz="0" w:space="0" w:color="auto"/>
        <w:bottom w:val="none" w:sz="0" w:space="0" w:color="auto"/>
        <w:right w:val="none" w:sz="0" w:space="0" w:color="auto"/>
      </w:divBdr>
    </w:div>
    <w:div w:id="1305428929">
      <w:bodyDiv w:val="1"/>
      <w:marLeft w:val="0"/>
      <w:marRight w:val="0"/>
      <w:marTop w:val="0"/>
      <w:marBottom w:val="0"/>
      <w:divBdr>
        <w:top w:val="none" w:sz="0" w:space="0" w:color="auto"/>
        <w:left w:val="none" w:sz="0" w:space="0" w:color="auto"/>
        <w:bottom w:val="none" w:sz="0" w:space="0" w:color="auto"/>
        <w:right w:val="none" w:sz="0" w:space="0" w:color="auto"/>
      </w:divBdr>
    </w:div>
    <w:div w:id="1305622032">
      <w:bodyDiv w:val="1"/>
      <w:marLeft w:val="0"/>
      <w:marRight w:val="0"/>
      <w:marTop w:val="0"/>
      <w:marBottom w:val="0"/>
      <w:divBdr>
        <w:top w:val="none" w:sz="0" w:space="0" w:color="auto"/>
        <w:left w:val="none" w:sz="0" w:space="0" w:color="auto"/>
        <w:bottom w:val="none" w:sz="0" w:space="0" w:color="auto"/>
        <w:right w:val="none" w:sz="0" w:space="0" w:color="auto"/>
      </w:divBdr>
    </w:div>
    <w:div w:id="1305812052">
      <w:bodyDiv w:val="1"/>
      <w:marLeft w:val="0"/>
      <w:marRight w:val="0"/>
      <w:marTop w:val="0"/>
      <w:marBottom w:val="0"/>
      <w:divBdr>
        <w:top w:val="none" w:sz="0" w:space="0" w:color="auto"/>
        <w:left w:val="none" w:sz="0" w:space="0" w:color="auto"/>
        <w:bottom w:val="none" w:sz="0" w:space="0" w:color="auto"/>
        <w:right w:val="none" w:sz="0" w:space="0" w:color="auto"/>
      </w:divBdr>
    </w:div>
    <w:div w:id="1306357186">
      <w:bodyDiv w:val="1"/>
      <w:marLeft w:val="0"/>
      <w:marRight w:val="0"/>
      <w:marTop w:val="0"/>
      <w:marBottom w:val="0"/>
      <w:divBdr>
        <w:top w:val="none" w:sz="0" w:space="0" w:color="auto"/>
        <w:left w:val="none" w:sz="0" w:space="0" w:color="auto"/>
        <w:bottom w:val="none" w:sz="0" w:space="0" w:color="auto"/>
        <w:right w:val="none" w:sz="0" w:space="0" w:color="auto"/>
      </w:divBdr>
    </w:div>
    <w:div w:id="1306469543">
      <w:bodyDiv w:val="1"/>
      <w:marLeft w:val="0"/>
      <w:marRight w:val="0"/>
      <w:marTop w:val="0"/>
      <w:marBottom w:val="0"/>
      <w:divBdr>
        <w:top w:val="none" w:sz="0" w:space="0" w:color="auto"/>
        <w:left w:val="none" w:sz="0" w:space="0" w:color="auto"/>
        <w:bottom w:val="none" w:sz="0" w:space="0" w:color="auto"/>
        <w:right w:val="none" w:sz="0" w:space="0" w:color="auto"/>
      </w:divBdr>
    </w:div>
    <w:div w:id="1308054275">
      <w:bodyDiv w:val="1"/>
      <w:marLeft w:val="0"/>
      <w:marRight w:val="0"/>
      <w:marTop w:val="0"/>
      <w:marBottom w:val="0"/>
      <w:divBdr>
        <w:top w:val="none" w:sz="0" w:space="0" w:color="auto"/>
        <w:left w:val="none" w:sz="0" w:space="0" w:color="auto"/>
        <w:bottom w:val="none" w:sz="0" w:space="0" w:color="auto"/>
        <w:right w:val="none" w:sz="0" w:space="0" w:color="auto"/>
      </w:divBdr>
    </w:div>
    <w:div w:id="1308123370">
      <w:bodyDiv w:val="1"/>
      <w:marLeft w:val="0"/>
      <w:marRight w:val="0"/>
      <w:marTop w:val="0"/>
      <w:marBottom w:val="0"/>
      <w:divBdr>
        <w:top w:val="none" w:sz="0" w:space="0" w:color="auto"/>
        <w:left w:val="none" w:sz="0" w:space="0" w:color="auto"/>
        <w:bottom w:val="none" w:sz="0" w:space="0" w:color="auto"/>
        <w:right w:val="none" w:sz="0" w:space="0" w:color="auto"/>
      </w:divBdr>
    </w:div>
    <w:div w:id="1308972225">
      <w:bodyDiv w:val="1"/>
      <w:marLeft w:val="0"/>
      <w:marRight w:val="0"/>
      <w:marTop w:val="0"/>
      <w:marBottom w:val="0"/>
      <w:divBdr>
        <w:top w:val="none" w:sz="0" w:space="0" w:color="auto"/>
        <w:left w:val="none" w:sz="0" w:space="0" w:color="auto"/>
        <w:bottom w:val="none" w:sz="0" w:space="0" w:color="auto"/>
        <w:right w:val="none" w:sz="0" w:space="0" w:color="auto"/>
      </w:divBdr>
    </w:div>
    <w:div w:id="1308977156">
      <w:bodyDiv w:val="1"/>
      <w:marLeft w:val="0"/>
      <w:marRight w:val="0"/>
      <w:marTop w:val="0"/>
      <w:marBottom w:val="0"/>
      <w:divBdr>
        <w:top w:val="none" w:sz="0" w:space="0" w:color="auto"/>
        <w:left w:val="none" w:sz="0" w:space="0" w:color="auto"/>
        <w:bottom w:val="none" w:sz="0" w:space="0" w:color="auto"/>
        <w:right w:val="none" w:sz="0" w:space="0" w:color="auto"/>
      </w:divBdr>
    </w:div>
    <w:div w:id="1309280545">
      <w:bodyDiv w:val="1"/>
      <w:marLeft w:val="0"/>
      <w:marRight w:val="0"/>
      <w:marTop w:val="0"/>
      <w:marBottom w:val="0"/>
      <w:divBdr>
        <w:top w:val="none" w:sz="0" w:space="0" w:color="auto"/>
        <w:left w:val="none" w:sz="0" w:space="0" w:color="auto"/>
        <w:bottom w:val="none" w:sz="0" w:space="0" w:color="auto"/>
        <w:right w:val="none" w:sz="0" w:space="0" w:color="auto"/>
      </w:divBdr>
    </w:div>
    <w:div w:id="1309552406">
      <w:bodyDiv w:val="1"/>
      <w:marLeft w:val="0"/>
      <w:marRight w:val="0"/>
      <w:marTop w:val="0"/>
      <w:marBottom w:val="0"/>
      <w:divBdr>
        <w:top w:val="none" w:sz="0" w:space="0" w:color="auto"/>
        <w:left w:val="none" w:sz="0" w:space="0" w:color="auto"/>
        <w:bottom w:val="none" w:sz="0" w:space="0" w:color="auto"/>
        <w:right w:val="none" w:sz="0" w:space="0" w:color="auto"/>
      </w:divBdr>
    </w:div>
    <w:div w:id="1309937966">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784675">
      <w:bodyDiv w:val="1"/>
      <w:marLeft w:val="0"/>
      <w:marRight w:val="0"/>
      <w:marTop w:val="0"/>
      <w:marBottom w:val="0"/>
      <w:divBdr>
        <w:top w:val="none" w:sz="0" w:space="0" w:color="auto"/>
        <w:left w:val="none" w:sz="0" w:space="0" w:color="auto"/>
        <w:bottom w:val="none" w:sz="0" w:space="0" w:color="auto"/>
        <w:right w:val="none" w:sz="0" w:space="0" w:color="auto"/>
      </w:divBdr>
    </w:div>
    <w:div w:id="1311983922">
      <w:bodyDiv w:val="1"/>
      <w:marLeft w:val="0"/>
      <w:marRight w:val="0"/>
      <w:marTop w:val="0"/>
      <w:marBottom w:val="0"/>
      <w:divBdr>
        <w:top w:val="none" w:sz="0" w:space="0" w:color="auto"/>
        <w:left w:val="none" w:sz="0" w:space="0" w:color="auto"/>
        <w:bottom w:val="none" w:sz="0" w:space="0" w:color="auto"/>
        <w:right w:val="none" w:sz="0" w:space="0" w:color="auto"/>
      </w:divBdr>
    </w:div>
    <w:div w:id="1312517028">
      <w:bodyDiv w:val="1"/>
      <w:marLeft w:val="0"/>
      <w:marRight w:val="0"/>
      <w:marTop w:val="0"/>
      <w:marBottom w:val="0"/>
      <w:divBdr>
        <w:top w:val="none" w:sz="0" w:space="0" w:color="auto"/>
        <w:left w:val="none" w:sz="0" w:space="0" w:color="auto"/>
        <w:bottom w:val="none" w:sz="0" w:space="0" w:color="auto"/>
        <w:right w:val="none" w:sz="0" w:space="0" w:color="auto"/>
      </w:divBdr>
    </w:div>
    <w:div w:id="1312556767">
      <w:bodyDiv w:val="1"/>
      <w:marLeft w:val="0"/>
      <w:marRight w:val="0"/>
      <w:marTop w:val="0"/>
      <w:marBottom w:val="0"/>
      <w:divBdr>
        <w:top w:val="none" w:sz="0" w:space="0" w:color="auto"/>
        <w:left w:val="none" w:sz="0" w:space="0" w:color="auto"/>
        <w:bottom w:val="none" w:sz="0" w:space="0" w:color="auto"/>
        <w:right w:val="none" w:sz="0" w:space="0" w:color="auto"/>
      </w:divBdr>
    </w:div>
    <w:div w:id="1313100591">
      <w:bodyDiv w:val="1"/>
      <w:marLeft w:val="0"/>
      <w:marRight w:val="0"/>
      <w:marTop w:val="0"/>
      <w:marBottom w:val="0"/>
      <w:divBdr>
        <w:top w:val="none" w:sz="0" w:space="0" w:color="auto"/>
        <w:left w:val="none" w:sz="0" w:space="0" w:color="auto"/>
        <w:bottom w:val="none" w:sz="0" w:space="0" w:color="auto"/>
        <w:right w:val="none" w:sz="0" w:space="0" w:color="auto"/>
      </w:divBdr>
    </w:div>
    <w:div w:id="1313288764">
      <w:bodyDiv w:val="1"/>
      <w:marLeft w:val="0"/>
      <w:marRight w:val="0"/>
      <w:marTop w:val="0"/>
      <w:marBottom w:val="0"/>
      <w:divBdr>
        <w:top w:val="none" w:sz="0" w:space="0" w:color="auto"/>
        <w:left w:val="none" w:sz="0" w:space="0" w:color="auto"/>
        <w:bottom w:val="none" w:sz="0" w:space="0" w:color="auto"/>
        <w:right w:val="none" w:sz="0" w:space="0" w:color="auto"/>
      </w:divBdr>
    </w:div>
    <w:div w:id="1313410325">
      <w:bodyDiv w:val="1"/>
      <w:marLeft w:val="0"/>
      <w:marRight w:val="0"/>
      <w:marTop w:val="0"/>
      <w:marBottom w:val="0"/>
      <w:divBdr>
        <w:top w:val="none" w:sz="0" w:space="0" w:color="auto"/>
        <w:left w:val="none" w:sz="0" w:space="0" w:color="auto"/>
        <w:bottom w:val="none" w:sz="0" w:space="0" w:color="auto"/>
        <w:right w:val="none" w:sz="0" w:space="0" w:color="auto"/>
      </w:divBdr>
    </w:div>
    <w:div w:id="1313481154">
      <w:bodyDiv w:val="1"/>
      <w:marLeft w:val="0"/>
      <w:marRight w:val="0"/>
      <w:marTop w:val="0"/>
      <w:marBottom w:val="0"/>
      <w:divBdr>
        <w:top w:val="none" w:sz="0" w:space="0" w:color="auto"/>
        <w:left w:val="none" w:sz="0" w:space="0" w:color="auto"/>
        <w:bottom w:val="none" w:sz="0" w:space="0" w:color="auto"/>
        <w:right w:val="none" w:sz="0" w:space="0" w:color="auto"/>
      </w:divBdr>
    </w:div>
    <w:div w:id="1313757834">
      <w:bodyDiv w:val="1"/>
      <w:marLeft w:val="0"/>
      <w:marRight w:val="0"/>
      <w:marTop w:val="0"/>
      <w:marBottom w:val="0"/>
      <w:divBdr>
        <w:top w:val="none" w:sz="0" w:space="0" w:color="auto"/>
        <w:left w:val="none" w:sz="0" w:space="0" w:color="auto"/>
        <w:bottom w:val="none" w:sz="0" w:space="0" w:color="auto"/>
        <w:right w:val="none" w:sz="0" w:space="0" w:color="auto"/>
      </w:divBdr>
    </w:div>
    <w:div w:id="1314332733">
      <w:bodyDiv w:val="1"/>
      <w:marLeft w:val="0"/>
      <w:marRight w:val="0"/>
      <w:marTop w:val="0"/>
      <w:marBottom w:val="0"/>
      <w:divBdr>
        <w:top w:val="none" w:sz="0" w:space="0" w:color="auto"/>
        <w:left w:val="none" w:sz="0" w:space="0" w:color="auto"/>
        <w:bottom w:val="none" w:sz="0" w:space="0" w:color="auto"/>
        <w:right w:val="none" w:sz="0" w:space="0" w:color="auto"/>
      </w:divBdr>
    </w:div>
    <w:div w:id="1314800241">
      <w:bodyDiv w:val="1"/>
      <w:marLeft w:val="0"/>
      <w:marRight w:val="0"/>
      <w:marTop w:val="0"/>
      <w:marBottom w:val="0"/>
      <w:divBdr>
        <w:top w:val="none" w:sz="0" w:space="0" w:color="auto"/>
        <w:left w:val="none" w:sz="0" w:space="0" w:color="auto"/>
        <w:bottom w:val="none" w:sz="0" w:space="0" w:color="auto"/>
        <w:right w:val="none" w:sz="0" w:space="0" w:color="auto"/>
      </w:divBdr>
    </w:div>
    <w:div w:id="1316177243">
      <w:bodyDiv w:val="1"/>
      <w:marLeft w:val="0"/>
      <w:marRight w:val="0"/>
      <w:marTop w:val="0"/>
      <w:marBottom w:val="0"/>
      <w:divBdr>
        <w:top w:val="none" w:sz="0" w:space="0" w:color="auto"/>
        <w:left w:val="none" w:sz="0" w:space="0" w:color="auto"/>
        <w:bottom w:val="none" w:sz="0" w:space="0" w:color="auto"/>
        <w:right w:val="none" w:sz="0" w:space="0" w:color="auto"/>
      </w:divBdr>
    </w:div>
    <w:div w:id="1316378201">
      <w:bodyDiv w:val="1"/>
      <w:marLeft w:val="0"/>
      <w:marRight w:val="0"/>
      <w:marTop w:val="0"/>
      <w:marBottom w:val="0"/>
      <w:divBdr>
        <w:top w:val="none" w:sz="0" w:space="0" w:color="auto"/>
        <w:left w:val="none" w:sz="0" w:space="0" w:color="auto"/>
        <w:bottom w:val="none" w:sz="0" w:space="0" w:color="auto"/>
        <w:right w:val="none" w:sz="0" w:space="0" w:color="auto"/>
      </w:divBdr>
    </w:div>
    <w:div w:id="1316492983">
      <w:bodyDiv w:val="1"/>
      <w:marLeft w:val="0"/>
      <w:marRight w:val="0"/>
      <w:marTop w:val="0"/>
      <w:marBottom w:val="0"/>
      <w:divBdr>
        <w:top w:val="none" w:sz="0" w:space="0" w:color="auto"/>
        <w:left w:val="none" w:sz="0" w:space="0" w:color="auto"/>
        <w:bottom w:val="none" w:sz="0" w:space="0" w:color="auto"/>
        <w:right w:val="none" w:sz="0" w:space="0" w:color="auto"/>
      </w:divBdr>
    </w:div>
    <w:div w:id="1316684612">
      <w:bodyDiv w:val="1"/>
      <w:marLeft w:val="0"/>
      <w:marRight w:val="0"/>
      <w:marTop w:val="0"/>
      <w:marBottom w:val="0"/>
      <w:divBdr>
        <w:top w:val="none" w:sz="0" w:space="0" w:color="auto"/>
        <w:left w:val="none" w:sz="0" w:space="0" w:color="auto"/>
        <w:bottom w:val="none" w:sz="0" w:space="0" w:color="auto"/>
        <w:right w:val="none" w:sz="0" w:space="0" w:color="auto"/>
      </w:divBdr>
    </w:div>
    <w:div w:id="1316909792">
      <w:bodyDiv w:val="1"/>
      <w:marLeft w:val="0"/>
      <w:marRight w:val="0"/>
      <w:marTop w:val="0"/>
      <w:marBottom w:val="0"/>
      <w:divBdr>
        <w:top w:val="none" w:sz="0" w:space="0" w:color="auto"/>
        <w:left w:val="none" w:sz="0" w:space="0" w:color="auto"/>
        <w:bottom w:val="none" w:sz="0" w:space="0" w:color="auto"/>
        <w:right w:val="none" w:sz="0" w:space="0" w:color="auto"/>
      </w:divBdr>
    </w:div>
    <w:div w:id="1316952465">
      <w:bodyDiv w:val="1"/>
      <w:marLeft w:val="0"/>
      <w:marRight w:val="0"/>
      <w:marTop w:val="0"/>
      <w:marBottom w:val="0"/>
      <w:divBdr>
        <w:top w:val="none" w:sz="0" w:space="0" w:color="auto"/>
        <w:left w:val="none" w:sz="0" w:space="0" w:color="auto"/>
        <w:bottom w:val="none" w:sz="0" w:space="0" w:color="auto"/>
        <w:right w:val="none" w:sz="0" w:space="0" w:color="auto"/>
      </w:divBdr>
    </w:div>
    <w:div w:id="1317300379">
      <w:bodyDiv w:val="1"/>
      <w:marLeft w:val="0"/>
      <w:marRight w:val="0"/>
      <w:marTop w:val="0"/>
      <w:marBottom w:val="0"/>
      <w:divBdr>
        <w:top w:val="none" w:sz="0" w:space="0" w:color="auto"/>
        <w:left w:val="none" w:sz="0" w:space="0" w:color="auto"/>
        <w:bottom w:val="none" w:sz="0" w:space="0" w:color="auto"/>
        <w:right w:val="none" w:sz="0" w:space="0" w:color="auto"/>
      </w:divBdr>
    </w:div>
    <w:div w:id="1317490304">
      <w:bodyDiv w:val="1"/>
      <w:marLeft w:val="0"/>
      <w:marRight w:val="0"/>
      <w:marTop w:val="0"/>
      <w:marBottom w:val="0"/>
      <w:divBdr>
        <w:top w:val="none" w:sz="0" w:space="0" w:color="auto"/>
        <w:left w:val="none" w:sz="0" w:space="0" w:color="auto"/>
        <w:bottom w:val="none" w:sz="0" w:space="0" w:color="auto"/>
        <w:right w:val="none" w:sz="0" w:space="0" w:color="auto"/>
      </w:divBdr>
    </w:div>
    <w:div w:id="1318454235">
      <w:bodyDiv w:val="1"/>
      <w:marLeft w:val="0"/>
      <w:marRight w:val="0"/>
      <w:marTop w:val="0"/>
      <w:marBottom w:val="0"/>
      <w:divBdr>
        <w:top w:val="none" w:sz="0" w:space="0" w:color="auto"/>
        <w:left w:val="none" w:sz="0" w:space="0" w:color="auto"/>
        <w:bottom w:val="none" w:sz="0" w:space="0" w:color="auto"/>
        <w:right w:val="none" w:sz="0" w:space="0" w:color="auto"/>
      </w:divBdr>
    </w:div>
    <w:div w:id="1318459530">
      <w:bodyDiv w:val="1"/>
      <w:marLeft w:val="0"/>
      <w:marRight w:val="0"/>
      <w:marTop w:val="0"/>
      <w:marBottom w:val="0"/>
      <w:divBdr>
        <w:top w:val="none" w:sz="0" w:space="0" w:color="auto"/>
        <w:left w:val="none" w:sz="0" w:space="0" w:color="auto"/>
        <w:bottom w:val="none" w:sz="0" w:space="0" w:color="auto"/>
        <w:right w:val="none" w:sz="0" w:space="0" w:color="auto"/>
      </w:divBdr>
    </w:div>
    <w:div w:id="1318535220">
      <w:bodyDiv w:val="1"/>
      <w:marLeft w:val="0"/>
      <w:marRight w:val="0"/>
      <w:marTop w:val="0"/>
      <w:marBottom w:val="0"/>
      <w:divBdr>
        <w:top w:val="none" w:sz="0" w:space="0" w:color="auto"/>
        <w:left w:val="none" w:sz="0" w:space="0" w:color="auto"/>
        <w:bottom w:val="none" w:sz="0" w:space="0" w:color="auto"/>
        <w:right w:val="none" w:sz="0" w:space="0" w:color="auto"/>
      </w:divBdr>
    </w:div>
    <w:div w:id="1318801426">
      <w:bodyDiv w:val="1"/>
      <w:marLeft w:val="0"/>
      <w:marRight w:val="0"/>
      <w:marTop w:val="0"/>
      <w:marBottom w:val="0"/>
      <w:divBdr>
        <w:top w:val="none" w:sz="0" w:space="0" w:color="auto"/>
        <w:left w:val="none" w:sz="0" w:space="0" w:color="auto"/>
        <w:bottom w:val="none" w:sz="0" w:space="0" w:color="auto"/>
        <w:right w:val="none" w:sz="0" w:space="0" w:color="auto"/>
      </w:divBdr>
    </w:div>
    <w:div w:id="1318875272">
      <w:bodyDiv w:val="1"/>
      <w:marLeft w:val="0"/>
      <w:marRight w:val="0"/>
      <w:marTop w:val="0"/>
      <w:marBottom w:val="0"/>
      <w:divBdr>
        <w:top w:val="none" w:sz="0" w:space="0" w:color="auto"/>
        <w:left w:val="none" w:sz="0" w:space="0" w:color="auto"/>
        <w:bottom w:val="none" w:sz="0" w:space="0" w:color="auto"/>
        <w:right w:val="none" w:sz="0" w:space="0" w:color="auto"/>
      </w:divBdr>
    </w:div>
    <w:div w:id="1319260513">
      <w:bodyDiv w:val="1"/>
      <w:marLeft w:val="0"/>
      <w:marRight w:val="0"/>
      <w:marTop w:val="0"/>
      <w:marBottom w:val="0"/>
      <w:divBdr>
        <w:top w:val="none" w:sz="0" w:space="0" w:color="auto"/>
        <w:left w:val="none" w:sz="0" w:space="0" w:color="auto"/>
        <w:bottom w:val="none" w:sz="0" w:space="0" w:color="auto"/>
        <w:right w:val="none" w:sz="0" w:space="0" w:color="auto"/>
      </w:divBdr>
    </w:div>
    <w:div w:id="1319724017">
      <w:bodyDiv w:val="1"/>
      <w:marLeft w:val="0"/>
      <w:marRight w:val="0"/>
      <w:marTop w:val="0"/>
      <w:marBottom w:val="0"/>
      <w:divBdr>
        <w:top w:val="none" w:sz="0" w:space="0" w:color="auto"/>
        <w:left w:val="none" w:sz="0" w:space="0" w:color="auto"/>
        <w:bottom w:val="none" w:sz="0" w:space="0" w:color="auto"/>
        <w:right w:val="none" w:sz="0" w:space="0" w:color="auto"/>
      </w:divBdr>
    </w:div>
    <w:div w:id="1320697682">
      <w:bodyDiv w:val="1"/>
      <w:marLeft w:val="0"/>
      <w:marRight w:val="0"/>
      <w:marTop w:val="0"/>
      <w:marBottom w:val="0"/>
      <w:divBdr>
        <w:top w:val="none" w:sz="0" w:space="0" w:color="auto"/>
        <w:left w:val="none" w:sz="0" w:space="0" w:color="auto"/>
        <w:bottom w:val="none" w:sz="0" w:space="0" w:color="auto"/>
        <w:right w:val="none" w:sz="0" w:space="0" w:color="auto"/>
      </w:divBdr>
    </w:div>
    <w:div w:id="1321276945">
      <w:bodyDiv w:val="1"/>
      <w:marLeft w:val="0"/>
      <w:marRight w:val="0"/>
      <w:marTop w:val="0"/>
      <w:marBottom w:val="0"/>
      <w:divBdr>
        <w:top w:val="none" w:sz="0" w:space="0" w:color="auto"/>
        <w:left w:val="none" w:sz="0" w:space="0" w:color="auto"/>
        <w:bottom w:val="none" w:sz="0" w:space="0" w:color="auto"/>
        <w:right w:val="none" w:sz="0" w:space="0" w:color="auto"/>
      </w:divBdr>
    </w:div>
    <w:div w:id="1321497311">
      <w:bodyDiv w:val="1"/>
      <w:marLeft w:val="0"/>
      <w:marRight w:val="0"/>
      <w:marTop w:val="0"/>
      <w:marBottom w:val="0"/>
      <w:divBdr>
        <w:top w:val="none" w:sz="0" w:space="0" w:color="auto"/>
        <w:left w:val="none" w:sz="0" w:space="0" w:color="auto"/>
        <w:bottom w:val="none" w:sz="0" w:space="0" w:color="auto"/>
        <w:right w:val="none" w:sz="0" w:space="0" w:color="auto"/>
      </w:divBdr>
    </w:div>
    <w:div w:id="1322197169">
      <w:bodyDiv w:val="1"/>
      <w:marLeft w:val="0"/>
      <w:marRight w:val="0"/>
      <w:marTop w:val="0"/>
      <w:marBottom w:val="0"/>
      <w:divBdr>
        <w:top w:val="none" w:sz="0" w:space="0" w:color="auto"/>
        <w:left w:val="none" w:sz="0" w:space="0" w:color="auto"/>
        <w:bottom w:val="none" w:sz="0" w:space="0" w:color="auto"/>
        <w:right w:val="none" w:sz="0" w:space="0" w:color="auto"/>
      </w:divBdr>
    </w:div>
    <w:div w:id="1322462922">
      <w:bodyDiv w:val="1"/>
      <w:marLeft w:val="0"/>
      <w:marRight w:val="0"/>
      <w:marTop w:val="0"/>
      <w:marBottom w:val="0"/>
      <w:divBdr>
        <w:top w:val="none" w:sz="0" w:space="0" w:color="auto"/>
        <w:left w:val="none" w:sz="0" w:space="0" w:color="auto"/>
        <w:bottom w:val="none" w:sz="0" w:space="0" w:color="auto"/>
        <w:right w:val="none" w:sz="0" w:space="0" w:color="auto"/>
      </w:divBdr>
    </w:div>
    <w:div w:id="1322655364">
      <w:bodyDiv w:val="1"/>
      <w:marLeft w:val="0"/>
      <w:marRight w:val="0"/>
      <w:marTop w:val="0"/>
      <w:marBottom w:val="0"/>
      <w:divBdr>
        <w:top w:val="none" w:sz="0" w:space="0" w:color="auto"/>
        <w:left w:val="none" w:sz="0" w:space="0" w:color="auto"/>
        <w:bottom w:val="none" w:sz="0" w:space="0" w:color="auto"/>
        <w:right w:val="none" w:sz="0" w:space="0" w:color="auto"/>
      </w:divBdr>
    </w:div>
    <w:div w:id="1322658286">
      <w:bodyDiv w:val="1"/>
      <w:marLeft w:val="0"/>
      <w:marRight w:val="0"/>
      <w:marTop w:val="0"/>
      <w:marBottom w:val="0"/>
      <w:divBdr>
        <w:top w:val="none" w:sz="0" w:space="0" w:color="auto"/>
        <w:left w:val="none" w:sz="0" w:space="0" w:color="auto"/>
        <w:bottom w:val="none" w:sz="0" w:space="0" w:color="auto"/>
        <w:right w:val="none" w:sz="0" w:space="0" w:color="auto"/>
      </w:divBdr>
    </w:div>
    <w:div w:id="1322924671">
      <w:bodyDiv w:val="1"/>
      <w:marLeft w:val="0"/>
      <w:marRight w:val="0"/>
      <w:marTop w:val="0"/>
      <w:marBottom w:val="0"/>
      <w:divBdr>
        <w:top w:val="none" w:sz="0" w:space="0" w:color="auto"/>
        <w:left w:val="none" w:sz="0" w:space="0" w:color="auto"/>
        <w:bottom w:val="none" w:sz="0" w:space="0" w:color="auto"/>
        <w:right w:val="none" w:sz="0" w:space="0" w:color="auto"/>
      </w:divBdr>
    </w:div>
    <w:div w:id="1323000095">
      <w:bodyDiv w:val="1"/>
      <w:marLeft w:val="0"/>
      <w:marRight w:val="0"/>
      <w:marTop w:val="0"/>
      <w:marBottom w:val="0"/>
      <w:divBdr>
        <w:top w:val="none" w:sz="0" w:space="0" w:color="auto"/>
        <w:left w:val="none" w:sz="0" w:space="0" w:color="auto"/>
        <w:bottom w:val="none" w:sz="0" w:space="0" w:color="auto"/>
        <w:right w:val="none" w:sz="0" w:space="0" w:color="auto"/>
      </w:divBdr>
    </w:div>
    <w:div w:id="1324429097">
      <w:bodyDiv w:val="1"/>
      <w:marLeft w:val="0"/>
      <w:marRight w:val="0"/>
      <w:marTop w:val="0"/>
      <w:marBottom w:val="0"/>
      <w:divBdr>
        <w:top w:val="none" w:sz="0" w:space="0" w:color="auto"/>
        <w:left w:val="none" w:sz="0" w:space="0" w:color="auto"/>
        <w:bottom w:val="none" w:sz="0" w:space="0" w:color="auto"/>
        <w:right w:val="none" w:sz="0" w:space="0" w:color="auto"/>
      </w:divBdr>
    </w:div>
    <w:div w:id="1324620632">
      <w:bodyDiv w:val="1"/>
      <w:marLeft w:val="0"/>
      <w:marRight w:val="0"/>
      <w:marTop w:val="0"/>
      <w:marBottom w:val="0"/>
      <w:divBdr>
        <w:top w:val="none" w:sz="0" w:space="0" w:color="auto"/>
        <w:left w:val="none" w:sz="0" w:space="0" w:color="auto"/>
        <w:bottom w:val="none" w:sz="0" w:space="0" w:color="auto"/>
        <w:right w:val="none" w:sz="0" w:space="0" w:color="auto"/>
      </w:divBdr>
    </w:div>
    <w:div w:id="1325088474">
      <w:bodyDiv w:val="1"/>
      <w:marLeft w:val="0"/>
      <w:marRight w:val="0"/>
      <w:marTop w:val="0"/>
      <w:marBottom w:val="0"/>
      <w:divBdr>
        <w:top w:val="none" w:sz="0" w:space="0" w:color="auto"/>
        <w:left w:val="none" w:sz="0" w:space="0" w:color="auto"/>
        <w:bottom w:val="none" w:sz="0" w:space="0" w:color="auto"/>
        <w:right w:val="none" w:sz="0" w:space="0" w:color="auto"/>
      </w:divBdr>
    </w:div>
    <w:div w:id="1326011501">
      <w:bodyDiv w:val="1"/>
      <w:marLeft w:val="0"/>
      <w:marRight w:val="0"/>
      <w:marTop w:val="0"/>
      <w:marBottom w:val="0"/>
      <w:divBdr>
        <w:top w:val="none" w:sz="0" w:space="0" w:color="auto"/>
        <w:left w:val="none" w:sz="0" w:space="0" w:color="auto"/>
        <w:bottom w:val="none" w:sz="0" w:space="0" w:color="auto"/>
        <w:right w:val="none" w:sz="0" w:space="0" w:color="auto"/>
      </w:divBdr>
    </w:div>
    <w:div w:id="1326208231">
      <w:bodyDiv w:val="1"/>
      <w:marLeft w:val="0"/>
      <w:marRight w:val="0"/>
      <w:marTop w:val="0"/>
      <w:marBottom w:val="0"/>
      <w:divBdr>
        <w:top w:val="none" w:sz="0" w:space="0" w:color="auto"/>
        <w:left w:val="none" w:sz="0" w:space="0" w:color="auto"/>
        <w:bottom w:val="none" w:sz="0" w:space="0" w:color="auto"/>
        <w:right w:val="none" w:sz="0" w:space="0" w:color="auto"/>
      </w:divBdr>
    </w:div>
    <w:div w:id="1327589538">
      <w:bodyDiv w:val="1"/>
      <w:marLeft w:val="0"/>
      <w:marRight w:val="0"/>
      <w:marTop w:val="0"/>
      <w:marBottom w:val="0"/>
      <w:divBdr>
        <w:top w:val="none" w:sz="0" w:space="0" w:color="auto"/>
        <w:left w:val="none" w:sz="0" w:space="0" w:color="auto"/>
        <w:bottom w:val="none" w:sz="0" w:space="0" w:color="auto"/>
        <w:right w:val="none" w:sz="0" w:space="0" w:color="auto"/>
      </w:divBdr>
    </w:div>
    <w:div w:id="1327712675">
      <w:bodyDiv w:val="1"/>
      <w:marLeft w:val="0"/>
      <w:marRight w:val="0"/>
      <w:marTop w:val="0"/>
      <w:marBottom w:val="0"/>
      <w:divBdr>
        <w:top w:val="none" w:sz="0" w:space="0" w:color="auto"/>
        <w:left w:val="none" w:sz="0" w:space="0" w:color="auto"/>
        <w:bottom w:val="none" w:sz="0" w:space="0" w:color="auto"/>
        <w:right w:val="none" w:sz="0" w:space="0" w:color="auto"/>
      </w:divBdr>
    </w:div>
    <w:div w:id="1328241871">
      <w:bodyDiv w:val="1"/>
      <w:marLeft w:val="0"/>
      <w:marRight w:val="0"/>
      <w:marTop w:val="0"/>
      <w:marBottom w:val="0"/>
      <w:divBdr>
        <w:top w:val="none" w:sz="0" w:space="0" w:color="auto"/>
        <w:left w:val="none" w:sz="0" w:space="0" w:color="auto"/>
        <w:bottom w:val="none" w:sz="0" w:space="0" w:color="auto"/>
        <w:right w:val="none" w:sz="0" w:space="0" w:color="auto"/>
      </w:divBdr>
    </w:div>
    <w:div w:id="1329016058">
      <w:bodyDiv w:val="1"/>
      <w:marLeft w:val="0"/>
      <w:marRight w:val="0"/>
      <w:marTop w:val="0"/>
      <w:marBottom w:val="0"/>
      <w:divBdr>
        <w:top w:val="none" w:sz="0" w:space="0" w:color="auto"/>
        <w:left w:val="none" w:sz="0" w:space="0" w:color="auto"/>
        <w:bottom w:val="none" w:sz="0" w:space="0" w:color="auto"/>
        <w:right w:val="none" w:sz="0" w:space="0" w:color="auto"/>
      </w:divBdr>
    </w:div>
    <w:div w:id="1329137240">
      <w:bodyDiv w:val="1"/>
      <w:marLeft w:val="0"/>
      <w:marRight w:val="0"/>
      <w:marTop w:val="0"/>
      <w:marBottom w:val="0"/>
      <w:divBdr>
        <w:top w:val="none" w:sz="0" w:space="0" w:color="auto"/>
        <w:left w:val="none" w:sz="0" w:space="0" w:color="auto"/>
        <w:bottom w:val="none" w:sz="0" w:space="0" w:color="auto"/>
        <w:right w:val="none" w:sz="0" w:space="0" w:color="auto"/>
      </w:divBdr>
    </w:div>
    <w:div w:id="1329212331">
      <w:bodyDiv w:val="1"/>
      <w:marLeft w:val="0"/>
      <w:marRight w:val="0"/>
      <w:marTop w:val="0"/>
      <w:marBottom w:val="0"/>
      <w:divBdr>
        <w:top w:val="none" w:sz="0" w:space="0" w:color="auto"/>
        <w:left w:val="none" w:sz="0" w:space="0" w:color="auto"/>
        <w:bottom w:val="none" w:sz="0" w:space="0" w:color="auto"/>
        <w:right w:val="none" w:sz="0" w:space="0" w:color="auto"/>
      </w:divBdr>
    </w:div>
    <w:div w:id="1329675835">
      <w:bodyDiv w:val="1"/>
      <w:marLeft w:val="0"/>
      <w:marRight w:val="0"/>
      <w:marTop w:val="0"/>
      <w:marBottom w:val="0"/>
      <w:divBdr>
        <w:top w:val="none" w:sz="0" w:space="0" w:color="auto"/>
        <w:left w:val="none" w:sz="0" w:space="0" w:color="auto"/>
        <w:bottom w:val="none" w:sz="0" w:space="0" w:color="auto"/>
        <w:right w:val="none" w:sz="0" w:space="0" w:color="auto"/>
      </w:divBdr>
    </w:div>
    <w:div w:id="1330332306">
      <w:bodyDiv w:val="1"/>
      <w:marLeft w:val="0"/>
      <w:marRight w:val="0"/>
      <w:marTop w:val="0"/>
      <w:marBottom w:val="0"/>
      <w:divBdr>
        <w:top w:val="none" w:sz="0" w:space="0" w:color="auto"/>
        <w:left w:val="none" w:sz="0" w:space="0" w:color="auto"/>
        <w:bottom w:val="none" w:sz="0" w:space="0" w:color="auto"/>
        <w:right w:val="none" w:sz="0" w:space="0" w:color="auto"/>
      </w:divBdr>
    </w:div>
    <w:div w:id="1331375410">
      <w:bodyDiv w:val="1"/>
      <w:marLeft w:val="0"/>
      <w:marRight w:val="0"/>
      <w:marTop w:val="0"/>
      <w:marBottom w:val="0"/>
      <w:divBdr>
        <w:top w:val="none" w:sz="0" w:space="0" w:color="auto"/>
        <w:left w:val="none" w:sz="0" w:space="0" w:color="auto"/>
        <w:bottom w:val="none" w:sz="0" w:space="0" w:color="auto"/>
        <w:right w:val="none" w:sz="0" w:space="0" w:color="auto"/>
      </w:divBdr>
    </w:div>
    <w:div w:id="1331984452">
      <w:bodyDiv w:val="1"/>
      <w:marLeft w:val="0"/>
      <w:marRight w:val="0"/>
      <w:marTop w:val="0"/>
      <w:marBottom w:val="0"/>
      <w:divBdr>
        <w:top w:val="none" w:sz="0" w:space="0" w:color="auto"/>
        <w:left w:val="none" w:sz="0" w:space="0" w:color="auto"/>
        <w:bottom w:val="none" w:sz="0" w:space="0" w:color="auto"/>
        <w:right w:val="none" w:sz="0" w:space="0" w:color="auto"/>
      </w:divBdr>
    </w:div>
    <w:div w:id="1332443827">
      <w:bodyDiv w:val="1"/>
      <w:marLeft w:val="0"/>
      <w:marRight w:val="0"/>
      <w:marTop w:val="0"/>
      <w:marBottom w:val="0"/>
      <w:divBdr>
        <w:top w:val="none" w:sz="0" w:space="0" w:color="auto"/>
        <w:left w:val="none" w:sz="0" w:space="0" w:color="auto"/>
        <w:bottom w:val="none" w:sz="0" w:space="0" w:color="auto"/>
        <w:right w:val="none" w:sz="0" w:space="0" w:color="auto"/>
      </w:divBdr>
    </w:div>
    <w:div w:id="1332684259">
      <w:bodyDiv w:val="1"/>
      <w:marLeft w:val="0"/>
      <w:marRight w:val="0"/>
      <w:marTop w:val="0"/>
      <w:marBottom w:val="0"/>
      <w:divBdr>
        <w:top w:val="none" w:sz="0" w:space="0" w:color="auto"/>
        <w:left w:val="none" w:sz="0" w:space="0" w:color="auto"/>
        <w:bottom w:val="none" w:sz="0" w:space="0" w:color="auto"/>
        <w:right w:val="none" w:sz="0" w:space="0" w:color="auto"/>
      </w:divBdr>
    </w:div>
    <w:div w:id="1333069505">
      <w:bodyDiv w:val="1"/>
      <w:marLeft w:val="0"/>
      <w:marRight w:val="0"/>
      <w:marTop w:val="0"/>
      <w:marBottom w:val="0"/>
      <w:divBdr>
        <w:top w:val="none" w:sz="0" w:space="0" w:color="auto"/>
        <w:left w:val="none" w:sz="0" w:space="0" w:color="auto"/>
        <w:bottom w:val="none" w:sz="0" w:space="0" w:color="auto"/>
        <w:right w:val="none" w:sz="0" w:space="0" w:color="auto"/>
      </w:divBdr>
    </w:div>
    <w:div w:id="1333140293">
      <w:bodyDiv w:val="1"/>
      <w:marLeft w:val="0"/>
      <w:marRight w:val="0"/>
      <w:marTop w:val="0"/>
      <w:marBottom w:val="0"/>
      <w:divBdr>
        <w:top w:val="none" w:sz="0" w:space="0" w:color="auto"/>
        <w:left w:val="none" w:sz="0" w:space="0" w:color="auto"/>
        <w:bottom w:val="none" w:sz="0" w:space="0" w:color="auto"/>
        <w:right w:val="none" w:sz="0" w:space="0" w:color="auto"/>
      </w:divBdr>
    </w:div>
    <w:div w:id="1333214174">
      <w:bodyDiv w:val="1"/>
      <w:marLeft w:val="0"/>
      <w:marRight w:val="0"/>
      <w:marTop w:val="0"/>
      <w:marBottom w:val="0"/>
      <w:divBdr>
        <w:top w:val="none" w:sz="0" w:space="0" w:color="auto"/>
        <w:left w:val="none" w:sz="0" w:space="0" w:color="auto"/>
        <w:bottom w:val="none" w:sz="0" w:space="0" w:color="auto"/>
        <w:right w:val="none" w:sz="0" w:space="0" w:color="auto"/>
      </w:divBdr>
    </w:div>
    <w:div w:id="1333333310">
      <w:bodyDiv w:val="1"/>
      <w:marLeft w:val="0"/>
      <w:marRight w:val="0"/>
      <w:marTop w:val="0"/>
      <w:marBottom w:val="0"/>
      <w:divBdr>
        <w:top w:val="none" w:sz="0" w:space="0" w:color="auto"/>
        <w:left w:val="none" w:sz="0" w:space="0" w:color="auto"/>
        <w:bottom w:val="none" w:sz="0" w:space="0" w:color="auto"/>
        <w:right w:val="none" w:sz="0" w:space="0" w:color="auto"/>
      </w:divBdr>
    </w:div>
    <w:div w:id="1333411264">
      <w:bodyDiv w:val="1"/>
      <w:marLeft w:val="0"/>
      <w:marRight w:val="0"/>
      <w:marTop w:val="0"/>
      <w:marBottom w:val="0"/>
      <w:divBdr>
        <w:top w:val="none" w:sz="0" w:space="0" w:color="auto"/>
        <w:left w:val="none" w:sz="0" w:space="0" w:color="auto"/>
        <w:bottom w:val="none" w:sz="0" w:space="0" w:color="auto"/>
        <w:right w:val="none" w:sz="0" w:space="0" w:color="auto"/>
      </w:divBdr>
    </w:div>
    <w:div w:id="1333607377">
      <w:bodyDiv w:val="1"/>
      <w:marLeft w:val="0"/>
      <w:marRight w:val="0"/>
      <w:marTop w:val="0"/>
      <w:marBottom w:val="0"/>
      <w:divBdr>
        <w:top w:val="none" w:sz="0" w:space="0" w:color="auto"/>
        <w:left w:val="none" w:sz="0" w:space="0" w:color="auto"/>
        <w:bottom w:val="none" w:sz="0" w:space="0" w:color="auto"/>
        <w:right w:val="none" w:sz="0" w:space="0" w:color="auto"/>
      </w:divBdr>
    </w:div>
    <w:div w:id="1334066443">
      <w:bodyDiv w:val="1"/>
      <w:marLeft w:val="0"/>
      <w:marRight w:val="0"/>
      <w:marTop w:val="0"/>
      <w:marBottom w:val="0"/>
      <w:divBdr>
        <w:top w:val="none" w:sz="0" w:space="0" w:color="auto"/>
        <w:left w:val="none" w:sz="0" w:space="0" w:color="auto"/>
        <w:bottom w:val="none" w:sz="0" w:space="0" w:color="auto"/>
        <w:right w:val="none" w:sz="0" w:space="0" w:color="auto"/>
      </w:divBdr>
    </w:div>
    <w:div w:id="1334340662">
      <w:bodyDiv w:val="1"/>
      <w:marLeft w:val="0"/>
      <w:marRight w:val="0"/>
      <w:marTop w:val="0"/>
      <w:marBottom w:val="0"/>
      <w:divBdr>
        <w:top w:val="none" w:sz="0" w:space="0" w:color="auto"/>
        <w:left w:val="none" w:sz="0" w:space="0" w:color="auto"/>
        <w:bottom w:val="none" w:sz="0" w:space="0" w:color="auto"/>
        <w:right w:val="none" w:sz="0" w:space="0" w:color="auto"/>
      </w:divBdr>
    </w:div>
    <w:div w:id="1334793748">
      <w:bodyDiv w:val="1"/>
      <w:marLeft w:val="0"/>
      <w:marRight w:val="0"/>
      <w:marTop w:val="0"/>
      <w:marBottom w:val="0"/>
      <w:divBdr>
        <w:top w:val="none" w:sz="0" w:space="0" w:color="auto"/>
        <w:left w:val="none" w:sz="0" w:space="0" w:color="auto"/>
        <w:bottom w:val="none" w:sz="0" w:space="0" w:color="auto"/>
        <w:right w:val="none" w:sz="0" w:space="0" w:color="auto"/>
      </w:divBdr>
    </w:div>
    <w:div w:id="1335299924">
      <w:bodyDiv w:val="1"/>
      <w:marLeft w:val="0"/>
      <w:marRight w:val="0"/>
      <w:marTop w:val="0"/>
      <w:marBottom w:val="0"/>
      <w:divBdr>
        <w:top w:val="none" w:sz="0" w:space="0" w:color="auto"/>
        <w:left w:val="none" w:sz="0" w:space="0" w:color="auto"/>
        <w:bottom w:val="none" w:sz="0" w:space="0" w:color="auto"/>
        <w:right w:val="none" w:sz="0" w:space="0" w:color="auto"/>
      </w:divBdr>
    </w:div>
    <w:div w:id="1335451669">
      <w:bodyDiv w:val="1"/>
      <w:marLeft w:val="0"/>
      <w:marRight w:val="0"/>
      <w:marTop w:val="0"/>
      <w:marBottom w:val="0"/>
      <w:divBdr>
        <w:top w:val="none" w:sz="0" w:space="0" w:color="auto"/>
        <w:left w:val="none" w:sz="0" w:space="0" w:color="auto"/>
        <w:bottom w:val="none" w:sz="0" w:space="0" w:color="auto"/>
        <w:right w:val="none" w:sz="0" w:space="0" w:color="auto"/>
      </w:divBdr>
    </w:div>
    <w:div w:id="1336298384">
      <w:bodyDiv w:val="1"/>
      <w:marLeft w:val="0"/>
      <w:marRight w:val="0"/>
      <w:marTop w:val="0"/>
      <w:marBottom w:val="0"/>
      <w:divBdr>
        <w:top w:val="none" w:sz="0" w:space="0" w:color="auto"/>
        <w:left w:val="none" w:sz="0" w:space="0" w:color="auto"/>
        <w:bottom w:val="none" w:sz="0" w:space="0" w:color="auto"/>
        <w:right w:val="none" w:sz="0" w:space="0" w:color="auto"/>
      </w:divBdr>
    </w:div>
    <w:div w:id="1336422707">
      <w:bodyDiv w:val="1"/>
      <w:marLeft w:val="0"/>
      <w:marRight w:val="0"/>
      <w:marTop w:val="0"/>
      <w:marBottom w:val="0"/>
      <w:divBdr>
        <w:top w:val="none" w:sz="0" w:space="0" w:color="auto"/>
        <w:left w:val="none" w:sz="0" w:space="0" w:color="auto"/>
        <w:bottom w:val="none" w:sz="0" w:space="0" w:color="auto"/>
        <w:right w:val="none" w:sz="0" w:space="0" w:color="auto"/>
      </w:divBdr>
    </w:div>
    <w:div w:id="1337925071">
      <w:bodyDiv w:val="1"/>
      <w:marLeft w:val="0"/>
      <w:marRight w:val="0"/>
      <w:marTop w:val="0"/>
      <w:marBottom w:val="0"/>
      <w:divBdr>
        <w:top w:val="none" w:sz="0" w:space="0" w:color="auto"/>
        <w:left w:val="none" w:sz="0" w:space="0" w:color="auto"/>
        <w:bottom w:val="none" w:sz="0" w:space="0" w:color="auto"/>
        <w:right w:val="none" w:sz="0" w:space="0" w:color="auto"/>
      </w:divBdr>
    </w:div>
    <w:div w:id="1338456405">
      <w:bodyDiv w:val="1"/>
      <w:marLeft w:val="0"/>
      <w:marRight w:val="0"/>
      <w:marTop w:val="0"/>
      <w:marBottom w:val="0"/>
      <w:divBdr>
        <w:top w:val="none" w:sz="0" w:space="0" w:color="auto"/>
        <w:left w:val="none" w:sz="0" w:space="0" w:color="auto"/>
        <w:bottom w:val="none" w:sz="0" w:space="0" w:color="auto"/>
        <w:right w:val="none" w:sz="0" w:space="0" w:color="auto"/>
      </w:divBdr>
    </w:div>
    <w:div w:id="1339310510">
      <w:bodyDiv w:val="1"/>
      <w:marLeft w:val="0"/>
      <w:marRight w:val="0"/>
      <w:marTop w:val="0"/>
      <w:marBottom w:val="0"/>
      <w:divBdr>
        <w:top w:val="none" w:sz="0" w:space="0" w:color="auto"/>
        <w:left w:val="none" w:sz="0" w:space="0" w:color="auto"/>
        <w:bottom w:val="none" w:sz="0" w:space="0" w:color="auto"/>
        <w:right w:val="none" w:sz="0" w:space="0" w:color="auto"/>
      </w:divBdr>
    </w:div>
    <w:div w:id="1340036527">
      <w:bodyDiv w:val="1"/>
      <w:marLeft w:val="0"/>
      <w:marRight w:val="0"/>
      <w:marTop w:val="0"/>
      <w:marBottom w:val="0"/>
      <w:divBdr>
        <w:top w:val="none" w:sz="0" w:space="0" w:color="auto"/>
        <w:left w:val="none" w:sz="0" w:space="0" w:color="auto"/>
        <w:bottom w:val="none" w:sz="0" w:space="0" w:color="auto"/>
        <w:right w:val="none" w:sz="0" w:space="0" w:color="auto"/>
      </w:divBdr>
    </w:div>
    <w:div w:id="1340087025">
      <w:bodyDiv w:val="1"/>
      <w:marLeft w:val="0"/>
      <w:marRight w:val="0"/>
      <w:marTop w:val="0"/>
      <w:marBottom w:val="0"/>
      <w:divBdr>
        <w:top w:val="none" w:sz="0" w:space="0" w:color="auto"/>
        <w:left w:val="none" w:sz="0" w:space="0" w:color="auto"/>
        <w:bottom w:val="none" w:sz="0" w:space="0" w:color="auto"/>
        <w:right w:val="none" w:sz="0" w:space="0" w:color="auto"/>
      </w:divBdr>
    </w:div>
    <w:div w:id="1340231545">
      <w:bodyDiv w:val="1"/>
      <w:marLeft w:val="0"/>
      <w:marRight w:val="0"/>
      <w:marTop w:val="0"/>
      <w:marBottom w:val="0"/>
      <w:divBdr>
        <w:top w:val="none" w:sz="0" w:space="0" w:color="auto"/>
        <w:left w:val="none" w:sz="0" w:space="0" w:color="auto"/>
        <w:bottom w:val="none" w:sz="0" w:space="0" w:color="auto"/>
        <w:right w:val="none" w:sz="0" w:space="0" w:color="auto"/>
      </w:divBdr>
    </w:div>
    <w:div w:id="1340624375">
      <w:bodyDiv w:val="1"/>
      <w:marLeft w:val="0"/>
      <w:marRight w:val="0"/>
      <w:marTop w:val="0"/>
      <w:marBottom w:val="0"/>
      <w:divBdr>
        <w:top w:val="none" w:sz="0" w:space="0" w:color="auto"/>
        <w:left w:val="none" w:sz="0" w:space="0" w:color="auto"/>
        <w:bottom w:val="none" w:sz="0" w:space="0" w:color="auto"/>
        <w:right w:val="none" w:sz="0" w:space="0" w:color="auto"/>
      </w:divBdr>
    </w:div>
    <w:div w:id="1340624777">
      <w:bodyDiv w:val="1"/>
      <w:marLeft w:val="0"/>
      <w:marRight w:val="0"/>
      <w:marTop w:val="0"/>
      <w:marBottom w:val="0"/>
      <w:divBdr>
        <w:top w:val="none" w:sz="0" w:space="0" w:color="auto"/>
        <w:left w:val="none" w:sz="0" w:space="0" w:color="auto"/>
        <w:bottom w:val="none" w:sz="0" w:space="0" w:color="auto"/>
        <w:right w:val="none" w:sz="0" w:space="0" w:color="auto"/>
      </w:divBdr>
    </w:div>
    <w:div w:id="1340886198">
      <w:bodyDiv w:val="1"/>
      <w:marLeft w:val="0"/>
      <w:marRight w:val="0"/>
      <w:marTop w:val="0"/>
      <w:marBottom w:val="0"/>
      <w:divBdr>
        <w:top w:val="none" w:sz="0" w:space="0" w:color="auto"/>
        <w:left w:val="none" w:sz="0" w:space="0" w:color="auto"/>
        <w:bottom w:val="none" w:sz="0" w:space="0" w:color="auto"/>
        <w:right w:val="none" w:sz="0" w:space="0" w:color="auto"/>
      </w:divBdr>
    </w:div>
    <w:div w:id="1340962118">
      <w:bodyDiv w:val="1"/>
      <w:marLeft w:val="0"/>
      <w:marRight w:val="0"/>
      <w:marTop w:val="0"/>
      <w:marBottom w:val="0"/>
      <w:divBdr>
        <w:top w:val="none" w:sz="0" w:space="0" w:color="auto"/>
        <w:left w:val="none" w:sz="0" w:space="0" w:color="auto"/>
        <w:bottom w:val="none" w:sz="0" w:space="0" w:color="auto"/>
        <w:right w:val="none" w:sz="0" w:space="0" w:color="auto"/>
      </w:divBdr>
    </w:div>
    <w:div w:id="1341544387">
      <w:bodyDiv w:val="1"/>
      <w:marLeft w:val="0"/>
      <w:marRight w:val="0"/>
      <w:marTop w:val="0"/>
      <w:marBottom w:val="0"/>
      <w:divBdr>
        <w:top w:val="none" w:sz="0" w:space="0" w:color="auto"/>
        <w:left w:val="none" w:sz="0" w:space="0" w:color="auto"/>
        <w:bottom w:val="none" w:sz="0" w:space="0" w:color="auto"/>
        <w:right w:val="none" w:sz="0" w:space="0" w:color="auto"/>
      </w:divBdr>
    </w:div>
    <w:div w:id="1341662495">
      <w:bodyDiv w:val="1"/>
      <w:marLeft w:val="0"/>
      <w:marRight w:val="0"/>
      <w:marTop w:val="0"/>
      <w:marBottom w:val="0"/>
      <w:divBdr>
        <w:top w:val="none" w:sz="0" w:space="0" w:color="auto"/>
        <w:left w:val="none" w:sz="0" w:space="0" w:color="auto"/>
        <w:bottom w:val="none" w:sz="0" w:space="0" w:color="auto"/>
        <w:right w:val="none" w:sz="0" w:space="0" w:color="auto"/>
      </w:divBdr>
    </w:div>
    <w:div w:id="1341807923">
      <w:bodyDiv w:val="1"/>
      <w:marLeft w:val="0"/>
      <w:marRight w:val="0"/>
      <w:marTop w:val="0"/>
      <w:marBottom w:val="0"/>
      <w:divBdr>
        <w:top w:val="none" w:sz="0" w:space="0" w:color="auto"/>
        <w:left w:val="none" w:sz="0" w:space="0" w:color="auto"/>
        <w:bottom w:val="none" w:sz="0" w:space="0" w:color="auto"/>
        <w:right w:val="none" w:sz="0" w:space="0" w:color="auto"/>
      </w:divBdr>
    </w:div>
    <w:div w:id="1342077006">
      <w:bodyDiv w:val="1"/>
      <w:marLeft w:val="0"/>
      <w:marRight w:val="0"/>
      <w:marTop w:val="0"/>
      <w:marBottom w:val="0"/>
      <w:divBdr>
        <w:top w:val="none" w:sz="0" w:space="0" w:color="auto"/>
        <w:left w:val="none" w:sz="0" w:space="0" w:color="auto"/>
        <w:bottom w:val="none" w:sz="0" w:space="0" w:color="auto"/>
        <w:right w:val="none" w:sz="0" w:space="0" w:color="auto"/>
      </w:divBdr>
    </w:div>
    <w:div w:id="1342313571">
      <w:bodyDiv w:val="1"/>
      <w:marLeft w:val="0"/>
      <w:marRight w:val="0"/>
      <w:marTop w:val="0"/>
      <w:marBottom w:val="0"/>
      <w:divBdr>
        <w:top w:val="none" w:sz="0" w:space="0" w:color="auto"/>
        <w:left w:val="none" w:sz="0" w:space="0" w:color="auto"/>
        <w:bottom w:val="none" w:sz="0" w:space="0" w:color="auto"/>
        <w:right w:val="none" w:sz="0" w:space="0" w:color="auto"/>
      </w:divBdr>
    </w:div>
    <w:div w:id="1342704334">
      <w:bodyDiv w:val="1"/>
      <w:marLeft w:val="0"/>
      <w:marRight w:val="0"/>
      <w:marTop w:val="0"/>
      <w:marBottom w:val="0"/>
      <w:divBdr>
        <w:top w:val="none" w:sz="0" w:space="0" w:color="auto"/>
        <w:left w:val="none" w:sz="0" w:space="0" w:color="auto"/>
        <w:bottom w:val="none" w:sz="0" w:space="0" w:color="auto"/>
        <w:right w:val="none" w:sz="0" w:space="0" w:color="auto"/>
      </w:divBdr>
    </w:div>
    <w:div w:id="1344016652">
      <w:bodyDiv w:val="1"/>
      <w:marLeft w:val="0"/>
      <w:marRight w:val="0"/>
      <w:marTop w:val="0"/>
      <w:marBottom w:val="0"/>
      <w:divBdr>
        <w:top w:val="none" w:sz="0" w:space="0" w:color="auto"/>
        <w:left w:val="none" w:sz="0" w:space="0" w:color="auto"/>
        <w:bottom w:val="none" w:sz="0" w:space="0" w:color="auto"/>
        <w:right w:val="none" w:sz="0" w:space="0" w:color="auto"/>
      </w:divBdr>
    </w:div>
    <w:div w:id="1344625505">
      <w:bodyDiv w:val="1"/>
      <w:marLeft w:val="0"/>
      <w:marRight w:val="0"/>
      <w:marTop w:val="0"/>
      <w:marBottom w:val="0"/>
      <w:divBdr>
        <w:top w:val="none" w:sz="0" w:space="0" w:color="auto"/>
        <w:left w:val="none" w:sz="0" w:space="0" w:color="auto"/>
        <w:bottom w:val="none" w:sz="0" w:space="0" w:color="auto"/>
        <w:right w:val="none" w:sz="0" w:space="0" w:color="auto"/>
      </w:divBdr>
    </w:div>
    <w:div w:id="1345327080">
      <w:bodyDiv w:val="1"/>
      <w:marLeft w:val="0"/>
      <w:marRight w:val="0"/>
      <w:marTop w:val="0"/>
      <w:marBottom w:val="0"/>
      <w:divBdr>
        <w:top w:val="none" w:sz="0" w:space="0" w:color="auto"/>
        <w:left w:val="none" w:sz="0" w:space="0" w:color="auto"/>
        <w:bottom w:val="none" w:sz="0" w:space="0" w:color="auto"/>
        <w:right w:val="none" w:sz="0" w:space="0" w:color="auto"/>
      </w:divBdr>
    </w:div>
    <w:div w:id="1345522538">
      <w:bodyDiv w:val="1"/>
      <w:marLeft w:val="0"/>
      <w:marRight w:val="0"/>
      <w:marTop w:val="0"/>
      <w:marBottom w:val="0"/>
      <w:divBdr>
        <w:top w:val="none" w:sz="0" w:space="0" w:color="auto"/>
        <w:left w:val="none" w:sz="0" w:space="0" w:color="auto"/>
        <w:bottom w:val="none" w:sz="0" w:space="0" w:color="auto"/>
        <w:right w:val="none" w:sz="0" w:space="0" w:color="auto"/>
      </w:divBdr>
    </w:div>
    <w:div w:id="1345979644">
      <w:bodyDiv w:val="1"/>
      <w:marLeft w:val="0"/>
      <w:marRight w:val="0"/>
      <w:marTop w:val="0"/>
      <w:marBottom w:val="0"/>
      <w:divBdr>
        <w:top w:val="none" w:sz="0" w:space="0" w:color="auto"/>
        <w:left w:val="none" w:sz="0" w:space="0" w:color="auto"/>
        <w:bottom w:val="none" w:sz="0" w:space="0" w:color="auto"/>
        <w:right w:val="none" w:sz="0" w:space="0" w:color="auto"/>
      </w:divBdr>
    </w:div>
    <w:div w:id="1346052936">
      <w:bodyDiv w:val="1"/>
      <w:marLeft w:val="0"/>
      <w:marRight w:val="0"/>
      <w:marTop w:val="0"/>
      <w:marBottom w:val="0"/>
      <w:divBdr>
        <w:top w:val="none" w:sz="0" w:space="0" w:color="auto"/>
        <w:left w:val="none" w:sz="0" w:space="0" w:color="auto"/>
        <w:bottom w:val="none" w:sz="0" w:space="0" w:color="auto"/>
        <w:right w:val="none" w:sz="0" w:space="0" w:color="auto"/>
      </w:divBdr>
    </w:div>
    <w:div w:id="1346786359">
      <w:bodyDiv w:val="1"/>
      <w:marLeft w:val="0"/>
      <w:marRight w:val="0"/>
      <w:marTop w:val="0"/>
      <w:marBottom w:val="0"/>
      <w:divBdr>
        <w:top w:val="none" w:sz="0" w:space="0" w:color="auto"/>
        <w:left w:val="none" w:sz="0" w:space="0" w:color="auto"/>
        <w:bottom w:val="none" w:sz="0" w:space="0" w:color="auto"/>
        <w:right w:val="none" w:sz="0" w:space="0" w:color="auto"/>
      </w:divBdr>
    </w:div>
    <w:div w:id="1346833596">
      <w:bodyDiv w:val="1"/>
      <w:marLeft w:val="0"/>
      <w:marRight w:val="0"/>
      <w:marTop w:val="0"/>
      <w:marBottom w:val="0"/>
      <w:divBdr>
        <w:top w:val="none" w:sz="0" w:space="0" w:color="auto"/>
        <w:left w:val="none" w:sz="0" w:space="0" w:color="auto"/>
        <w:bottom w:val="none" w:sz="0" w:space="0" w:color="auto"/>
        <w:right w:val="none" w:sz="0" w:space="0" w:color="auto"/>
      </w:divBdr>
    </w:div>
    <w:div w:id="1346859890">
      <w:bodyDiv w:val="1"/>
      <w:marLeft w:val="0"/>
      <w:marRight w:val="0"/>
      <w:marTop w:val="0"/>
      <w:marBottom w:val="0"/>
      <w:divBdr>
        <w:top w:val="none" w:sz="0" w:space="0" w:color="auto"/>
        <w:left w:val="none" w:sz="0" w:space="0" w:color="auto"/>
        <w:bottom w:val="none" w:sz="0" w:space="0" w:color="auto"/>
        <w:right w:val="none" w:sz="0" w:space="0" w:color="auto"/>
      </w:divBdr>
    </w:div>
    <w:div w:id="1348828155">
      <w:bodyDiv w:val="1"/>
      <w:marLeft w:val="0"/>
      <w:marRight w:val="0"/>
      <w:marTop w:val="0"/>
      <w:marBottom w:val="0"/>
      <w:divBdr>
        <w:top w:val="none" w:sz="0" w:space="0" w:color="auto"/>
        <w:left w:val="none" w:sz="0" w:space="0" w:color="auto"/>
        <w:bottom w:val="none" w:sz="0" w:space="0" w:color="auto"/>
        <w:right w:val="none" w:sz="0" w:space="0" w:color="auto"/>
      </w:divBdr>
    </w:div>
    <w:div w:id="1349218483">
      <w:bodyDiv w:val="1"/>
      <w:marLeft w:val="0"/>
      <w:marRight w:val="0"/>
      <w:marTop w:val="0"/>
      <w:marBottom w:val="0"/>
      <w:divBdr>
        <w:top w:val="none" w:sz="0" w:space="0" w:color="auto"/>
        <w:left w:val="none" w:sz="0" w:space="0" w:color="auto"/>
        <w:bottom w:val="none" w:sz="0" w:space="0" w:color="auto"/>
        <w:right w:val="none" w:sz="0" w:space="0" w:color="auto"/>
      </w:divBdr>
    </w:div>
    <w:div w:id="1350570366">
      <w:bodyDiv w:val="1"/>
      <w:marLeft w:val="0"/>
      <w:marRight w:val="0"/>
      <w:marTop w:val="0"/>
      <w:marBottom w:val="0"/>
      <w:divBdr>
        <w:top w:val="none" w:sz="0" w:space="0" w:color="auto"/>
        <w:left w:val="none" w:sz="0" w:space="0" w:color="auto"/>
        <w:bottom w:val="none" w:sz="0" w:space="0" w:color="auto"/>
        <w:right w:val="none" w:sz="0" w:space="0" w:color="auto"/>
      </w:divBdr>
    </w:div>
    <w:div w:id="1350715217">
      <w:bodyDiv w:val="1"/>
      <w:marLeft w:val="0"/>
      <w:marRight w:val="0"/>
      <w:marTop w:val="0"/>
      <w:marBottom w:val="0"/>
      <w:divBdr>
        <w:top w:val="none" w:sz="0" w:space="0" w:color="auto"/>
        <w:left w:val="none" w:sz="0" w:space="0" w:color="auto"/>
        <w:bottom w:val="none" w:sz="0" w:space="0" w:color="auto"/>
        <w:right w:val="none" w:sz="0" w:space="0" w:color="auto"/>
      </w:divBdr>
    </w:div>
    <w:div w:id="1350832924">
      <w:bodyDiv w:val="1"/>
      <w:marLeft w:val="0"/>
      <w:marRight w:val="0"/>
      <w:marTop w:val="0"/>
      <w:marBottom w:val="0"/>
      <w:divBdr>
        <w:top w:val="none" w:sz="0" w:space="0" w:color="auto"/>
        <w:left w:val="none" w:sz="0" w:space="0" w:color="auto"/>
        <w:bottom w:val="none" w:sz="0" w:space="0" w:color="auto"/>
        <w:right w:val="none" w:sz="0" w:space="0" w:color="auto"/>
      </w:divBdr>
    </w:div>
    <w:div w:id="1351295983">
      <w:bodyDiv w:val="1"/>
      <w:marLeft w:val="0"/>
      <w:marRight w:val="0"/>
      <w:marTop w:val="0"/>
      <w:marBottom w:val="0"/>
      <w:divBdr>
        <w:top w:val="none" w:sz="0" w:space="0" w:color="auto"/>
        <w:left w:val="none" w:sz="0" w:space="0" w:color="auto"/>
        <w:bottom w:val="none" w:sz="0" w:space="0" w:color="auto"/>
        <w:right w:val="none" w:sz="0" w:space="0" w:color="auto"/>
      </w:divBdr>
    </w:div>
    <w:div w:id="1352418551">
      <w:bodyDiv w:val="1"/>
      <w:marLeft w:val="0"/>
      <w:marRight w:val="0"/>
      <w:marTop w:val="0"/>
      <w:marBottom w:val="0"/>
      <w:divBdr>
        <w:top w:val="none" w:sz="0" w:space="0" w:color="auto"/>
        <w:left w:val="none" w:sz="0" w:space="0" w:color="auto"/>
        <w:bottom w:val="none" w:sz="0" w:space="0" w:color="auto"/>
        <w:right w:val="none" w:sz="0" w:space="0" w:color="auto"/>
      </w:divBdr>
    </w:div>
    <w:div w:id="1352680249">
      <w:bodyDiv w:val="1"/>
      <w:marLeft w:val="0"/>
      <w:marRight w:val="0"/>
      <w:marTop w:val="0"/>
      <w:marBottom w:val="0"/>
      <w:divBdr>
        <w:top w:val="none" w:sz="0" w:space="0" w:color="auto"/>
        <w:left w:val="none" w:sz="0" w:space="0" w:color="auto"/>
        <w:bottom w:val="none" w:sz="0" w:space="0" w:color="auto"/>
        <w:right w:val="none" w:sz="0" w:space="0" w:color="auto"/>
      </w:divBdr>
    </w:div>
    <w:div w:id="1352683851">
      <w:bodyDiv w:val="1"/>
      <w:marLeft w:val="0"/>
      <w:marRight w:val="0"/>
      <w:marTop w:val="0"/>
      <w:marBottom w:val="0"/>
      <w:divBdr>
        <w:top w:val="none" w:sz="0" w:space="0" w:color="auto"/>
        <w:left w:val="none" w:sz="0" w:space="0" w:color="auto"/>
        <w:bottom w:val="none" w:sz="0" w:space="0" w:color="auto"/>
        <w:right w:val="none" w:sz="0" w:space="0" w:color="auto"/>
      </w:divBdr>
    </w:div>
    <w:div w:id="1353722883">
      <w:bodyDiv w:val="1"/>
      <w:marLeft w:val="0"/>
      <w:marRight w:val="0"/>
      <w:marTop w:val="0"/>
      <w:marBottom w:val="0"/>
      <w:divBdr>
        <w:top w:val="none" w:sz="0" w:space="0" w:color="auto"/>
        <w:left w:val="none" w:sz="0" w:space="0" w:color="auto"/>
        <w:bottom w:val="none" w:sz="0" w:space="0" w:color="auto"/>
        <w:right w:val="none" w:sz="0" w:space="0" w:color="auto"/>
      </w:divBdr>
    </w:div>
    <w:div w:id="1354307907">
      <w:bodyDiv w:val="1"/>
      <w:marLeft w:val="0"/>
      <w:marRight w:val="0"/>
      <w:marTop w:val="0"/>
      <w:marBottom w:val="0"/>
      <w:divBdr>
        <w:top w:val="none" w:sz="0" w:space="0" w:color="auto"/>
        <w:left w:val="none" w:sz="0" w:space="0" w:color="auto"/>
        <w:bottom w:val="none" w:sz="0" w:space="0" w:color="auto"/>
        <w:right w:val="none" w:sz="0" w:space="0" w:color="auto"/>
      </w:divBdr>
    </w:div>
    <w:div w:id="1355183907">
      <w:bodyDiv w:val="1"/>
      <w:marLeft w:val="0"/>
      <w:marRight w:val="0"/>
      <w:marTop w:val="0"/>
      <w:marBottom w:val="0"/>
      <w:divBdr>
        <w:top w:val="none" w:sz="0" w:space="0" w:color="auto"/>
        <w:left w:val="none" w:sz="0" w:space="0" w:color="auto"/>
        <w:bottom w:val="none" w:sz="0" w:space="0" w:color="auto"/>
        <w:right w:val="none" w:sz="0" w:space="0" w:color="auto"/>
      </w:divBdr>
    </w:div>
    <w:div w:id="1355350738">
      <w:bodyDiv w:val="1"/>
      <w:marLeft w:val="0"/>
      <w:marRight w:val="0"/>
      <w:marTop w:val="0"/>
      <w:marBottom w:val="0"/>
      <w:divBdr>
        <w:top w:val="none" w:sz="0" w:space="0" w:color="auto"/>
        <w:left w:val="none" w:sz="0" w:space="0" w:color="auto"/>
        <w:bottom w:val="none" w:sz="0" w:space="0" w:color="auto"/>
        <w:right w:val="none" w:sz="0" w:space="0" w:color="auto"/>
      </w:divBdr>
    </w:div>
    <w:div w:id="1356078428">
      <w:bodyDiv w:val="1"/>
      <w:marLeft w:val="0"/>
      <w:marRight w:val="0"/>
      <w:marTop w:val="0"/>
      <w:marBottom w:val="0"/>
      <w:divBdr>
        <w:top w:val="none" w:sz="0" w:space="0" w:color="auto"/>
        <w:left w:val="none" w:sz="0" w:space="0" w:color="auto"/>
        <w:bottom w:val="none" w:sz="0" w:space="0" w:color="auto"/>
        <w:right w:val="none" w:sz="0" w:space="0" w:color="auto"/>
      </w:divBdr>
    </w:div>
    <w:div w:id="1356154690">
      <w:bodyDiv w:val="1"/>
      <w:marLeft w:val="0"/>
      <w:marRight w:val="0"/>
      <w:marTop w:val="0"/>
      <w:marBottom w:val="0"/>
      <w:divBdr>
        <w:top w:val="none" w:sz="0" w:space="0" w:color="auto"/>
        <w:left w:val="none" w:sz="0" w:space="0" w:color="auto"/>
        <w:bottom w:val="none" w:sz="0" w:space="0" w:color="auto"/>
        <w:right w:val="none" w:sz="0" w:space="0" w:color="auto"/>
      </w:divBdr>
    </w:div>
    <w:div w:id="1356998297">
      <w:bodyDiv w:val="1"/>
      <w:marLeft w:val="0"/>
      <w:marRight w:val="0"/>
      <w:marTop w:val="0"/>
      <w:marBottom w:val="0"/>
      <w:divBdr>
        <w:top w:val="none" w:sz="0" w:space="0" w:color="auto"/>
        <w:left w:val="none" w:sz="0" w:space="0" w:color="auto"/>
        <w:bottom w:val="none" w:sz="0" w:space="0" w:color="auto"/>
        <w:right w:val="none" w:sz="0" w:space="0" w:color="auto"/>
      </w:divBdr>
    </w:div>
    <w:div w:id="1357265821">
      <w:bodyDiv w:val="1"/>
      <w:marLeft w:val="0"/>
      <w:marRight w:val="0"/>
      <w:marTop w:val="0"/>
      <w:marBottom w:val="0"/>
      <w:divBdr>
        <w:top w:val="none" w:sz="0" w:space="0" w:color="auto"/>
        <w:left w:val="none" w:sz="0" w:space="0" w:color="auto"/>
        <w:bottom w:val="none" w:sz="0" w:space="0" w:color="auto"/>
        <w:right w:val="none" w:sz="0" w:space="0" w:color="auto"/>
      </w:divBdr>
    </w:div>
    <w:div w:id="1357579592">
      <w:bodyDiv w:val="1"/>
      <w:marLeft w:val="0"/>
      <w:marRight w:val="0"/>
      <w:marTop w:val="0"/>
      <w:marBottom w:val="0"/>
      <w:divBdr>
        <w:top w:val="none" w:sz="0" w:space="0" w:color="auto"/>
        <w:left w:val="none" w:sz="0" w:space="0" w:color="auto"/>
        <w:bottom w:val="none" w:sz="0" w:space="0" w:color="auto"/>
        <w:right w:val="none" w:sz="0" w:space="0" w:color="auto"/>
      </w:divBdr>
    </w:div>
    <w:div w:id="1358702895">
      <w:bodyDiv w:val="1"/>
      <w:marLeft w:val="0"/>
      <w:marRight w:val="0"/>
      <w:marTop w:val="0"/>
      <w:marBottom w:val="0"/>
      <w:divBdr>
        <w:top w:val="none" w:sz="0" w:space="0" w:color="auto"/>
        <w:left w:val="none" w:sz="0" w:space="0" w:color="auto"/>
        <w:bottom w:val="none" w:sz="0" w:space="0" w:color="auto"/>
        <w:right w:val="none" w:sz="0" w:space="0" w:color="auto"/>
      </w:divBdr>
    </w:div>
    <w:div w:id="1360008208">
      <w:bodyDiv w:val="1"/>
      <w:marLeft w:val="0"/>
      <w:marRight w:val="0"/>
      <w:marTop w:val="0"/>
      <w:marBottom w:val="0"/>
      <w:divBdr>
        <w:top w:val="none" w:sz="0" w:space="0" w:color="auto"/>
        <w:left w:val="none" w:sz="0" w:space="0" w:color="auto"/>
        <w:bottom w:val="none" w:sz="0" w:space="0" w:color="auto"/>
        <w:right w:val="none" w:sz="0" w:space="0" w:color="auto"/>
      </w:divBdr>
    </w:div>
    <w:div w:id="1360014026">
      <w:bodyDiv w:val="1"/>
      <w:marLeft w:val="0"/>
      <w:marRight w:val="0"/>
      <w:marTop w:val="0"/>
      <w:marBottom w:val="0"/>
      <w:divBdr>
        <w:top w:val="none" w:sz="0" w:space="0" w:color="auto"/>
        <w:left w:val="none" w:sz="0" w:space="0" w:color="auto"/>
        <w:bottom w:val="none" w:sz="0" w:space="0" w:color="auto"/>
        <w:right w:val="none" w:sz="0" w:space="0" w:color="auto"/>
      </w:divBdr>
    </w:div>
    <w:div w:id="1360618714">
      <w:bodyDiv w:val="1"/>
      <w:marLeft w:val="0"/>
      <w:marRight w:val="0"/>
      <w:marTop w:val="0"/>
      <w:marBottom w:val="0"/>
      <w:divBdr>
        <w:top w:val="none" w:sz="0" w:space="0" w:color="auto"/>
        <w:left w:val="none" w:sz="0" w:space="0" w:color="auto"/>
        <w:bottom w:val="none" w:sz="0" w:space="0" w:color="auto"/>
        <w:right w:val="none" w:sz="0" w:space="0" w:color="auto"/>
      </w:divBdr>
    </w:div>
    <w:div w:id="1360933865">
      <w:bodyDiv w:val="1"/>
      <w:marLeft w:val="0"/>
      <w:marRight w:val="0"/>
      <w:marTop w:val="0"/>
      <w:marBottom w:val="0"/>
      <w:divBdr>
        <w:top w:val="none" w:sz="0" w:space="0" w:color="auto"/>
        <w:left w:val="none" w:sz="0" w:space="0" w:color="auto"/>
        <w:bottom w:val="none" w:sz="0" w:space="0" w:color="auto"/>
        <w:right w:val="none" w:sz="0" w:space="0" w:color="auto"/>
      </w:divBdr>
    </w:div>
    <w:div w:id="1361709749">
      <w:bodyDiv w:val="1"/>
      <w:marLeft w:val="0"/>
      <w:marRight w:val="0"/>
      <w:marTop w:val="0"/>
      <w:marBottom w:val="0"/>
      <w:divBdr>
        <w:top w:val="none" w:sz="0" w:space="0" w:color="auto"/>
        <w:left w:val="none" w:sz="0" w:space="0" w:color="auto"/>
        <w:bottom w:val="none" w:sz="0" w:space="0" w:color="auto"/>
        <w:right w:val="none" w:sz="0" w:space="0" w:color="auto"/>
      </w:divBdr>
    </w:div>
    <w:div w:id="1364942179">
      <w:bodyDiv w:val="1"/>
      <w:marLeft w:val="0"/>
      <w:marRight w:val="0"/>
      <w:marTop w:val="0"/>
      <w:marBottom w:val="0"/>
      <w:divBdr>
        <w:top w:val="none" w:sz="0" w:space="0" w:color="auto"/>
        <w:left w:val="none" w:sz="0" w:space="0" w:color="auto"/>
        <w:bottom w:val="none" w:sz="0" w:space="0" w:color="auto"/>
        <w:right w:val="none" w:sz="0" w:space="0" w:color="auto"/>
      </w:divBdr>
    </w:div>
    <w:div w:id="1365129865">
      <w:bodyDiv w:val="1"/>
      <w:marLeft w:val="0"/>
      <w:marRight w:val="0"/>
      <w:marTop w:val="0"/>
      <w:marBottom w:val="0"/>
      <w:divBdr>
        <w:top w:val="none" w:sz="0" w:space="0" w:color="auto"/>
        <w:left w:val="none" w:sz="0" w:space="0" w:color="auto"/>
        <w:bottom w:val="none" w:sz="0" w:space="0" w:color="auto"/>
        <w:right w:val="none" w:sz="0" w:space="0" w:color="auto"/>
      </w:divBdr>
    </w:div>
    <w:div w:id="1365712310">
      <w:bodyDiv w:val="1"/>
      <w:marLeft w:val="0"/>
      <w:marRight w:val="0"/>
      <w:marTop w:val="0"/>
      <w:marBottom w:val="0"/>
      <w:divBdr>
        <w:top w:val="none" w:sz="0" w:space="0" w:color="auto"/>
        <w:left w:val="none" w:sz="0" w:space="0" w:color="auto"/>
        <w:bottom w:val="none" w:sz="0" w:space="0" w:color="auto"/>
        <w:right w:val="none" w:sz="0" w:space="0" w:color="auto"/>
      </w:divBdr>
    </w:div>
    <w:div w:id="1366128570">
      <w:bodyDiv w:val="1"/>
      <w:marLeft w:val="0"/>
      <w:marRight w:val="0"/>
      <w:marTop w:val="0"/>
      <w:marBottom w:val="0"/>
      <w:divBdr>
        <w:top w:val="none" w:sz="0" w:space="0" w:color="auto"/>
        <w:left w:val="none" w:sz="0" w:space="0" w:color="auto"/>
        <w:bottom w:val="none" w:sz="0" w:space="0" w:color="auto"/>
        <w:right w:val="none" w:sz="0" w:space="0" w:color="auto"/>
      </w:divBdr>
    </w:div>
    <w:div w:id="1366323143">
      <w:bodyDiv w:val="1"/>
      <w:marLeft w:val="0"/>
      <w:marRight w:val="0"/>
      <w:marTop w:val="0"/>
      <w:marBottom w:val="0"/>
      <w:divBdr>
        <w:top w:val="none" w:sz="0" w:space="0" w:color="auto"/>
        <w:left w:val="none" w:sz="0" w:space="0" w:color="auto"/>
        <w:bottom w:val="none" w:sz="0" w:space="0" w:color="auto"/>
        <w:right w:val="none" w:sz="0" w:space="0" w:color="auto"/>
      </w:divBdr>
    </w:div>
    <w:div w:id="1366908710">
      <w:bodyDiv w:val="1"/>
      <w:marLeft w:val="0"/>
      <w:marRight w:val="0"/>
      <w:marTop w:val="0"/>
      <w:marBottom w:val="0"/>
      <w:divBdr>
        <w:top w:val="none" w:sz="0" w:space="0" w:color="auto"/>
        <w:left w:val="none" w:sz="0" w:space="0" w:color="auto"/>
        <w:bottom w:val="none" w:sz="0" w:space="0" w:color="auto"/>
        <w:right w:val="none" w:sz="0" w:space="0" w:color="auto"/>
      </w:divBdr>
    </w:div>
    <w:div w:id="1366979870">
      <w:bodyDiv w:val="1"/>
      <w:marLeft w:val="0"/>
      <w:marRight w:val="0"/>
      <w:marTop w:val="0"/>
      <w:marBottom w:val="0"/>
      <w:divBdr>
        <w:top w:val="none" w:sz="0" w:space="0" w:color="auto"/>
        <w:left w:val="none" w:sz="0" w:space="0" w:color="auto"/>
        <w:bottom w:val="none" w:sz="0" w:space="0" w:color="auto"/>
        <w:right w:val="none" w:sz="0" w:space="0" w:color="auto"/>
      </w:divBdr>
    </w:div>
    <w:div w:id="1367368615">
      <w:bodyDiv w:val="1"/>
      <w:marLeft w:val="0"/>
      <w:marRight w:val="0"/>
      <w:marTop w:val="0"/>
      <w:marBottom w:val="0"/>
      <w:divBdr>
        <w:top w:val="none" w:sz="0" w:space="0" w:color="auto"/>
        <w:left w:val="none" w:sz="0" w:space="0" w:color="auto"/>
        <w:bottom w:val="none" w:sz="0" w:space="0" w:color="auto"/>
        <w:right w:val="none" w:sz="0" w:space="0" w:color="auto"/>
      </w:divBdr>
    </w:div>
    <w:div w:id="1368021396">
      <w:bodyDiv w:val="1"/>
      <w:marLeft w:val="0"/>
      <w:marRight w:val="0"/>
      <w:marTop w:val="0"/>
      <w:marBottom w:val="0"/>
      <w:divBdr>
        <w:top w:val="none" w:sz="0" w:space="0" w:color="auto"/>
        <w:left w:val="none" w:sz="0" w:space="0" w:color="auto"/>
        <w:bottom w:val="none" w:sz="0" w:space="0" w:color="auto"/>
        <w:right w:val="none" w:sz="0" w:space="0" w:color="auto"/>
      </w:divBdr>
    </w:div>
    <w:div w:id="1368674824">
      <w:bodyDiv w:val="1"/>
      <w:marLeft w:val="0"/>
      <w:marRight w:val="0"/>
      <w:marTop w:val="0"/>
      <w:marBottom w:val="0"/>
      <w:divBdr>
        <w:top w:val="none" w:sz="0" w:space="0" w:color="auto"/>
        <w:left w:val="none" w:sz="0" w:space="0" w:color="auto"/>
        <w:bottom w:val="none" w:sz="0" w:space="0" w:color="auto"/>
        <w:right w:val="none" w:sz="0" w:space="0" w:color="auto"/>
      </w:divBdr>
    </w:div>
    <w:div w:id="1368916105">
      <w:bodyDiv w:val="1"/>
      <w:marLeft w:val="0"/>
      <w:marRight w:val="0"/>
      <w:marTop w:val="0"/>
      <w:marBottom w:val="0"/>
      <w:divBdr>
        <w:top w:val="none" w:sz="0" w:space="0" w:color="auto"/>
        <w:left w:val="none" w:sz="0" w:space="0" w:color="auto"/>
        <w:bottom w:val="none" w:sz="0" w:space="0" w:color="auto"/>
        <w:right w:val="none" w:sz="0" w:space="0" w:color="auto"/>
      </w:divBdr>
    </w:div>
    <w:div w:id="1368944176">
      <w:bodyDiv w:val="1"/>
      <w:marLeft w:val="0"/>
      <w:marRight w:val="0"/>
      <w:marTop w:val="0"/>
      <w:marBottom w:val="0"/>
      <w:divBdr>
        <w:top w:val="none" w:sz="0" w:space="0" w:color="auto"/>
        <w:left w:val="none" w:sz="0" w:space="0" w:color="auto"/>
        <w:bottom w:val="none" w:sz="0" w:space="0" w:color="auto"/>
        <w:right w:val="none" w:sz="0" w:space="0" w:color="auto"/>
      </w:divBdr>
    </w:div>
    <w:div w:id="1368990515">
      <w:bodyDiv w:val="1"/>
      <w:marLeft w:val="0"/>
      <w:marRight w:val="0"/>
      <w:marTop w:val="0"/>
      <w:marBottom w:val="0"/>
      <w:divBdr>
        <w:top w:val="none" w:sz="0" w:space="0" w:color="auto"/>
        <w:left w:val="none" w:sz="0" w:space="0" w:color="auto"/>
        <w:bottom w:val="none" w:sz="0" w:space="0" w:color="auto"/>
        <w:right w:val="none" w:sz="0" w:space="0" w:color="auto"/>
      </w:divBdr>
    </w:div>
    <w:div w:id="1369144714">
      <w:bodyDiv w:val="1"/>
      <w:marLeft w:val="0"/>
      <w:marRight w:val="0"/>
      <w:marTop w:val="0"/>
      <w:marBottom w:val="0"/>
      <w:divBdr>
        <w:top w:val="none" w:sz="0" w:space="0" w:color="auto"/>
        <w:left w:val="none" w:sz="0" w:space="0" w:color="auto"/>
        <w:bottom w:val="none" w:sz="0" w:space="0" w:color="auto"/>
        <w:right w:val="none" w:sz="0" w:space="0" w:color="auto"/>
      </w:divBdr>
    </w:div>
    <w:div w:id="1369448507">
      <w:bodyDiv w:val="1"/>
      <w:marLeft w:val="0"/>
      <w:marRight w:val="0"/>
      <w:marTop w:val="0"/>
      <w:marBottom w:val="0"/>
      <w:divBdr>
        <w:top w:val="none" w:sz="0" w:space="0" w:color="auto"/>
        <w:left w:val="none" w:sz="0" w:space="0" w:color="auto"/>
        <w:bottom w:val="none" w:sz="0" w:space="0" w:color="auto"/>
        <w:right w:val="none" w:sz="0" w:space="0" w:color="auto"/>
      </w:divBdr>
    </w:div>
    <w:div w:id="1369456804">
      <w:bodyDiv w:val="1"/>
      <w:marLeft w:val="0"/>
      <w:marRight w:val="0"/>
      <w:marTop w:val="0"/>
      <w:marBottom w:val="0"/>
      <w:divBdr>
        <w:top w:val="none" w:sz="0" w:space="0" w:color="auto"/>
        <w:left w:val="none" w:sz="0" w:space="0" w:color="auto"/>
        <w:bottom w:val="none" w:sz="0" w:space="0" w:color="auto"/>
        <w:right w:val="none" w:sz="0" w:space="0" w:color="auto"/>
      </w:divBdr>
    </w:div>
    <w:div w:id="1370105867">
      <w:bodyDiv w:val="1"/>
      <w:marLeft w:val="0"/>
      <w:marRight w:val="0"/>
      <w:marTop w:val="0"/>
      <w:marBottom w:val="0"/>
      <w:divBdr>
        <w:top w:val="none" w:sz="0" w:space="0" w:color="auto"/>
        <w:left w:val="none" w:sz="0" w:space="0" w:color="auto"/>
        <w:bottom w:val="none" w:sz="0" w:space="0" w:color="auto"/>
        <w:right w:val="none" w:sz="0" w:space="0" w:color="auto"/>
      </w:divBdr>
    </w:div>
    <w:div w:id="1370912984">
      <w:bodyDiv w:val="1"/>
      <w:marLeft w:val="0"/>
      <w:marRight w:val="0"/>
      <w:marTop w:val="0"/>
      <w:marBottom w:val="0"/>
      <w:divBdr>
        <w:top w:val="none" w:sz="0" w:space="0" w:color="auto"/>
        <w:left w:val="none" w:sz="0" w:space="0" w:color="auto"/>
        <w:bottom w:val="none" w:sz="0" w:space="0" w:color="auto"/>
        <w:right w:val="none" w:sz="0" w:space="0" w:color="auto"/>
      </w:divBdr>
    </w:div>
    <w:div w:id="1371295529">
      <w:bodyDiv w:val="1"/>
      <w:marLeft w:val="0"/>
      <w:marRight w:val="0"/>
      <w:marTop w:val="0"/>
      <w:marBottom w:val="0"/>
      <w:divBdr>
        <w:top w:val="none" w:sz="0" w:space="0" w:color="auto"/>
        <w:left w:val="none" w:sz="0" w:space="0" w:color="auto"/>
        <w:bottom w:val="none" w:sz="0" w:space="0" w:color="auto"/>
        <w:right w:val="none" w:sz="0" w:space="0" w:color="auto"/>
      </w:divBdr>
    </w:div>
    <w:div w:id="1371799607">
      <w:bodyDiv w:val="1"/>
      <w:marLeft w:val="0"/>
      <w:marRight w:val="0"/>
      <w:marTop w:val="0"/>
      <w:marBottom w:val="0"/>
      <w:divBdr>
        <w:top w:val="none" w:sz="0" w:space="0" w:color="auto"/>
        <w:left w:val="none" w:sz="0" w:space="0" w:color="auto"/>
        <w:bottom w:val="none" w:sz="0" w:space="0" w:color="auto"/>
        <w:right w:val="none" w:sz="0" w:space="0" w:color="auto"/>
      </w:divBdr>
    </w:div>
    <w:div w:id="1371809292">
      <w:bodyDiv w:val="1"/>
      <w:marLeft w:val="0"/>
      <w:marRight w:val="0"/>
      <w:marTop w:val="0"/>
      <w:marBottom w:val="0"/>
      <w:divBdr>
        <w:top w:val="none" w:sz="0" w:space="0" w:color="auto"/>
        <w:left w:val="none" w:sz="0" w:space="0" w:color="auto"/>
        <w:bottom w:val="none" w:sz="0" w:space="0" w:color="auto"/>
        <w:right w:val="none" w:sz="0" w:space="0" w:color="auto"/>
      </w:divBdr>
    </w:div>
    <w:div w:id="1371951882">
      <w:bodyDiv w:val="1"/>
      <w:marLeft w:val="0"/>
      <w:marRight w:val="0"/>
      <w:marTop w:val="0"/>
      <w:marBottom w:val="0"/>
      <w:divBdr>
        <w:top w:val="none" w:sz="0" w:space="0" w:color="auto"/>
        <w:left w:val="none" w:sz="0" w:space="0" w:color="auto"/>
        <w:bottom w:val="none" w:sz="0" w:space="0" w:color="auto"/>
        <w:right w:val="none" w:sz="0" w:space="0" w:color="auto"/>
      </w:divBdr>
    </w:div>
    <w:div w:id="1372224751">
      <w:bodyDiv w:val="1"/>
      <w:marLeft w:val="0"/>
      <w:marRight w:val="0"/>
      <w:marTop w:val="0"/>
      <w:marBottom w:val="0"/>
      <w:divBdr>
        <w:top w:val="none" w:sz="0" w:space="0" w:color="auto"/>
        <w:left w:val="none" w:sz="0" w:space="0" w:color="auto"/>
        <w:bottom w:val="none" w:sz="0" w:space="0" w:color="auto"/>
        <w:right w:val="none" w:sz="0" w:space="0" w:color="auto"/>
      </w:divBdr>
    </w:div>
    <w:div w:id="1372270444">
      <w:bodyDiv w:val="1"/>
      <w:marLeft w:val="0"/>
      <w:marRight w:val="0"/>
      <w:marTop w:val="0"/>
      <w:marBottom w:val="0"/>
      <w:divBdr>
        <w:top w:val="none" w:sz="0" w:space="0" w:color="auto"/>
        <w:left w:val="none" w:sz="0" w:space="0" w:color="auto"/>
        <w:bottom w:val="none" w:sz="0" w:space="0" w:color="auto"/>
        <w:right w:val="none" w:sz="0" w:space="0" w:color="auto"/>
      </w:divBdr>
    </w:div>
    <w:div w:id="1372456471">
      <w:bodyDiv w:val="1"/>
      <w:marLeft w:val="0"/>
      <w:marRight w:val="0"/>
      <w:marTop w:val="0"/>
      <w:marBottom w:val="0"/>
      <w:divBdr>
        <w:top w:val="none" w:sz="0" w:space="0" w:color="auto"/>
        <w:left w:val="none" w:sz="0" w:space="0" w:color="auto"/>
        <w:bottom w:val="none" w:sz="0" w:space="0" w:color="auto"/>
        <w:right w:val="none" w:sz="0" w:space="0" w:color="auto"/>
      </w:divBdr>
    </w:div>
    <w:div w:id="1373655788">
      <w:bodyDiv w:val="1"/>
      <w:marLeft w:val="0"/>
      <w:marRight w:val="0"/>
      <w:marTop w:val="0"/>
      <w:marBottom w:val="0"/>
      <w:divBdr>
        <w:top w:val="none" w:sz="0" w:space="0" w:color="auto"/>
        <w:left w:val="none" w:sz="0" w:space="0" w:color="auto"/>
        <w:bottom w:val="none" w:sz="0" w:space="0" w:color="auto"/>
        <w:right w:val="none" w:sz="0" w:space="0" w:color="auto"/>
      </w:divBdr>
    </w:div>
    <w:div w:id="1374116633">
      <w:bodyDiv w:val="1"/>
      <w:marLeft w:val="0"/>
      <w:marRight w:val="0"/>
      <w:marTop w:val="0"/>
      <w:marBottom w:val="0"/>
      <w:divBdr>
        <w:top w:val="none" w:sz="0" w:space="0" w:color="auto"/>
        <w:left w:val="none" w:sz="0" w:space="0" w:color="auto"/>
        <w:bottom w:val="none" w:sz="0" w:space="0" w:color="auto"/>
        <w:right w:val="none" w:sz="0" w:space="0" w:color="auto"/>
      </w:divBdr>
    </w:div>
    <w:div w:id="1374303705">
      <w:bodyDiv w:val="1"/>
      <w:marLeft w:val="0"/>
      <w:marRight w:val="0"/>
      <w:marTop w:val="0"/>
      <w:marBottom w:val="0"/>
      <w:divBdr>
        <w:top w:val="none" w:sz="0" w:space="0" w:color="auto"/>
        <w:left w:val="none" w:sz="0" w:space="0" w:color="auto"/>
        <w:bottom w:val="none" w:sz="0" w:space="0" w:color="auto"/>
        <w:right w:val="none" w:sz="0" w:space="0" w:color="auto"/>
      </w:divBdr>
    </w:div>
    <w:div w:id="1374312324">
      <w:bodyDiv w:val="1"/>
      <w:marLeft w:val="0"/>
      <w:marRight w:val="0"/>
      <w:marTop w:val="0"/>
      <w:marBottom w:val="0"/>
      <w:divBdr>
        <w:top w:val="none" w:sz="0" w:space="0" w:color="auto"/>
        <w:left w:val="none" w:sz="0" w:space="0" w:color="auto"/>
        <w:bottom w:val="none" w:sz="0" w:space="0" w:color="auto"/>
        <w:right w:val="none" w:sz="0" w:space="0" w:color="auto"/>
      </w:divBdr>
    </w:div>
    <w:div w:id="1374378043">
      <w:bodyDiv w:val="1"/>
      <w:marLeft w:val="0"/>
      <w:marRight w:val="0"/>
      <w:marTop w:val="0"/>
      <w:marBottom w:val="0"/>
      <w:divBdr>
        <w:top w:val="none" w:sz="0" w:space="0" w:color="auto"/>
        <w:left w:val="none" w:sz="0" w:space="0" w:color="auto"/>
        <w:bottom w:val="none" w:sz="0" w:space="0" w:color="auto"/>
        <w:right w:val="none" w:sz="0" w:space="0" w:color="auto"/>
      </w:divBdr>
    </w:div>
    <w:div w:id="1374885473">
      <w:bodyDiv w:val="1"/>
      <w:marLeft w:val="0"/>
      <w:marRight w:val="0"/>
      <w:marTop w:val="0"/>
      <w:marBottom w:val="0"/>
      <w:divBdr>
        <w:top w:val="none" w:sz="0" w:space="0" w:color="auto"/>
        <w:left w:val="none" w:sz="0" w:space="0" w:color="auto"/>
        <w:bottom w:val="none" w:sz="0" w:space="0" w:color="auto"/>
        <w:right w:val="none" w:sz="0" w:space="0" w:color="auto"/>
      </w:divBdr>
    </w:div>
    <w:div w:id="1375233136">
      <w:bodyDiv w:val="1"/>
      <w:marLeft w:val="0"/>
      <w:marRight w:val="0"/>
      <w:marTop w:val="0"/>
      <w:marBottom w:val="0"/>
      <w:divBdr>
        <w:top w:val="none" w:sz="0" w:space="0" w:color="auto"/>
        <w:left w:val="none" w:sz="0" w:space="0" w:color="auto"/>
        <w:bottom w:val="none" w:sz="0" w:space="0" w:color="auto"/>
        <w:right w:val="none" w:sz="0" w:space="0" w:color="auto"/>
      </w:divBdr>
    </w:div>
    <w:div w:id="1375543605">
      <w:bodyDiv w:val="1"/>
      <w:marLeft w:val="0"/>
      <w:marRight w:val="0"/>
      <w:marTop w:val="0"/>
      <w:marBottom w:val="0"/>
      <w:divBdr>
        <w:top w:val="none" w:sz="0" w:space="0" w:color="auto"/>
        <w:left w:val="none" w:sz="0" w:space="0" w:color="auto"/>
        <w:bottom w:val="none" w:sz="0" w:space="0" w:color="auto"/>
        <w:right w:val="none" w:sz="0" w:space="0" w:color="auto"/>
      </w:divBdr>
    </w:div>
    <w:div w:id="1375740914">
      <w:bodyDiv w:val="1"/>
      <w:marLeft w:val="0"/>
      <w:marRight w:val="0"/>
      <w:marTop w:val="0"/>
      <w:marBottom w:val="0"/>
      <w:divBdr>
        <w:top w:val="none" w:sz="0" w:space="0" w:color="auto"/>
        <w:left w:val="none" w:sz="0" w:space="0" w:color="auto"/>
        <w:bottom w:val="none" w:sz="0" w:space="0" w:color="auto"/>
        <w:right w:val="none" w:sz="0" w:space="0" w:color="auto"/>
      </w:divBdr>
    </w:div>
    <w:div w:id="1376462355">
      <w:bodyDiv w:val="1"/>
      <w:marLeft w:val="0"/>
      <w:marRight w:val="0"/>
      <w:marTop w:val="0"/>
      <w:marBottom w:val="0"/>
      <w:divBdr>
        <w:top w:val="none" w:sz="0" w:space="0" w:color="auto"/>
        <w:left w:val="none" w:sz="0" w:space="0" w:color="auto"/>
        <w:bottom w:val="none" w:sz="0" w:space="0" w:color="auto"/>
        <w:right w:val="none" w:sz="0" w:space="0" w:color="auto"/>
      </w:divBdr>
    </w:div>
    <w:div w:id="1377048977">
      <w:bodyDiv w:val="1"/>
      <w:marLeft w:val="0"/>
      <w:marRight w:val="0"/>
      <w:marTop w:val="0"/>
      <w:marBottom w:val="0"/>
      <w:divBdr>
        <w:top w:val="none" w:sz="0" w:space="0" w:color="auto"/>
        <w:left w:val="none" w:sz="0" w:space="0" w:color="auto"/>
        <w:bottom w:val="none" w:sz="0" w:space="0" w:color="auto"/>
        <w:right w:val="none" w:sz="0" w:space="0" w:color="auto"/>
      </w:divBdr>
    </w:div>
    <w:div w:id="1377123985">
      <w:bodyDiv w:val="1"/>
      <w:marLeft w:val="0"/>
      <w:marRight w:val="0"/>
      <w:marTop w:val="0"/>
      <w:marBottom w:val="0"/>
      <w:divBdr>
        <w:top w:val="none" w:sz="0" w:space="0" w:color="auto"/>
        <w:left w:val="none" w:sz="0" w:space="0" w:color="auto"/>
        <w:bottom w:val="none" w:sz="0" w:space="0" w:color="auto"/>
        <w:right w:val="none" w:sz="0" w:space="0" w:color="auto"/>
      </w:divBdr>
    </w:div>
    <w:div w:id="1378552087">
      <w:bodyDiv w:val="1"/>
      <w:marLeft w:val="0"/>
      <w:marRight w:val="0"/>
      <w:marTop w:val="0"/>
      <w:marBottom w:val="0"/>
      <w:divBdr>
        <w:top w:val="none" w:sz="0" w:space="0" w:color="auto"/>
        <w:left w:val="none" w:sz="0" w:space="0" w:color="auto"/>
        <w:bottom w:val="none" w:sz="0" w:space="0" w:color="auto"/>
        <w:right w:val="none" w:sz="0" w:space="0" w:color="auto"/>
      </w:divBdr>
    </w:div>
    <w:div w:id="1379086850">
      <w:bodyDiv w:val="1"/>
      <w:marLeft w:val="0"/>
      <w:marRight w:val="0"/>
      <w:marTop w:val="0"/>
      <w:marBottom w:val="0"/>
      <w:divBdr>
        <w:top w:val="none" w:sz="0" w:space="0" w:color="auto"/>
        <w:left w:val="none" w:sz="0" w:space="0" w:color="auto"/>
        <w:bottom w:val="none" w:sz="0" w:space="0" w:color="auto"/>
        <w:right w:val="none" w:sz="0" w:space="0" w:color="auto"/>
      </w:divBdr>
    </w:div>
    <w:div w:id="1379158640">
      <w:bodyDiv w:val="1"/>
      <w:marLeft w:val="0"/>
      <w:marRight w:val="0"/>
      <w:marTop w:val="0"/>
      <w:marBottom w:val="0"/>
      <w:divBdr>
        <w:top w:val="none" w:sz="0" w:space="0" w:color="auto"/>
        <w:left w:val="none" w:sz="0" w:space="0" w:color="auto"/>
        <w:bottom w:val="none" w:sz="0" w:space="0" w:color="auto"/>
        <w:right w:val="none" w:sz="0" w:space="0" w:color="auto"/>
      </w:divBdr>
    </w:div>
    <w:div w:id="1379427406">
      <w:bodyDiv w:val="1"/>
      <w:marLeft w:val="0"/>
      <w:marRight w:val="0"/>
      <w:marTop w:val="0"/>
      <w:marBottom w:val="0"/>
      <w:divBdr>
        <w:top w:val="none" w:sz="0" w:space="0" w:color="auto"/>
        <w:left w:val="none" w:sz="0" w:space="0" w:color="auto"/>
        <w:bottom w:val="none" w:sz="0" w:space="0" w:color="auto"/>
        <w:right w:val="none" w:sz="0" w:space="0" w:color="auto"/>
      </w:divBdr>
    </w:div>
    <w:div w:id="1380326552">
      <w:bodyDiv w:val="1"/>
      <w:marLeft w:val="0"/>
      <w:marRight w:val="0"/>
      <w:marTop w:val="0"/>
      <w:marBottom w:val="0"/>
      <w:divBdr>
        <w:top w:val="none" w:sz="0" w:space="0" w:color="auto"/>
        <w:left w:val="none" w:sz="0" w:space="0" w:color="auto"/>
        <w:bottom w:val="none" w:sz="0" w:space="0" w:color="auto"/>
        <w:right w:val="none" w:sz="0" w:space="0" w:color="auto"/>
      </w:divBdr>
    </w:div>
    <w:div w:id="1380938990">
      <w:bodyDiv w:val="1"/>
      <w:marLeft w:val="0"/>
      <w:marRight w:val="0"/>
      <w:marTop w:val="0"/>
      <w:marBottom w:val="0"/>
      <w:divBdr>
        <w:top w:val="none" w:sz="0" w:space="0" w:color="auto"/>
        <w:left w:val="none" w:sz="0" w:space="0" w:color="auto"/>
        <w:bottom w:val="none" w:sz="0" w:space="0" w:color="auto"/>
        <w:right w:val="none" w:sz="0" w:space="0" w:color="auto"/>
      </w:divBdr>
    </w:div>
    <w:div w:id="1380976418">
      <w:bodyDiv w:val="1"/>
      <w:marLeft w:val="0"/>
      <w:marRight w:val="0"/>
      <w:marTop w:val="0"/>
      <w:marBottom w:val="0"/>
      <w:divBdr>
        <w:top w:val="none" w:sz="0" w:space="0" w:color="auto"/>
        <w:left w:val="none" w:sz="0" w:space="0" w:color="auto"/>
        <w:bottom w:val="none" w:sz="0" w:space="0" w:color="auto"/>
        <w:right w:val="none" w:sz="0" w:space="0" w:color="auto"/>
      </w:divBdr>
    </w:div>
    <w:div w:id="1381051001">
      <w:bodyDiv w:val="1"/>
      <w:marLeft w:val="0"/>
      <w:marRight w:val="0"/>
      <w:marTop w:val="0"/>
      <w:marBottom w:val="0"/>
      <w:divBdr>
        <w:top w:val="none" w:sz="0" w:space="0" w:color="auto"/>
        <w:left w:val="none" w:sz="0" w:space="0" w:color="auto"/>
        <w:bottom w:val="none" w:sz="0" w:space="0" w:color="auto"/>
        <w:right w:val="none" w:sz="0" w:space="0" w:color="auto"/>
      </w:divBdr>
    </w:div>
    <w:div w:id="1381055296">
      <w:bodyDiv w:val="1"/>
      <w:marLeft w:val="0"/>
      <w:marRight w:val="0"/>
      <w:marTop w:val="0"/>
      <w:marBottom w:val="0"/>
      <w:divBdr>
        <w:top w:val="none" w:sz="0" w:space="0" w:color="auto"/>
        <w:left w:val="none" w:sz="0" w:space="0" w:color="auto"/>
        <w:bottom w:val="none" w:sz="0" w:space="0" w:color="auto"/>
        <w:right w:val="none" w:sz="0" w:space="0" w:color="auto"/>
      </w:divBdr>
    </w:div>
    <w:div w:id="1381783505">
      <w:bodyDiv w:val="1"/>
      <w:marLeft w:val="0"/>
      <w:marRight w:val="0"/>
      <w:marTop w:val="0"/>
      <w:marBottom w:val="0"/>
      <w:divBdr>
        <w:top w:val="none" w:sz="0" w:space="0" w:color="auto"/>
        <w:left w:val="none" w:sz="0" w:space="0" w:color="auto"/>
        <w:bottom w:val="none" w:sz="0" w:space="0" w:color="auto"/>
        <w:right w:val="none" w:sz="0" w:space="0" w:color="auto"/>
      </w:divBdr>
    </w:div>
    <w:div w:id="1382901173">
      <w:bodyDiv w:val="1"/>
      <w:marLeft w:val="0"/>
      <w:marRight w:val="0"/>
      <w:marTop w:val="0"/>
      <w:marBottom w:val="0"/>
      <w:divBdr>
        <w:top w:val="none" w:sz="0" w:space="0" w:color="auto"/>
        <w:left w:val="none" w:sz="0" w:space="0" w:color="auto"/>
        <w:bottom w:val="none" w:sz="0" w:space="0" w:color="auto"/>
        <w:right w:val="none" w:sz="0" w:space="0" w:color="auto"/>
      </w:divBdr>
    </w:div>
    <w:div w:id="1383402886">
      <w:bodyDiv w:val="1"/>
      <w:marLeft w:val="0"/>
      <w:marRight w:val="0"/>
      <w:marTop w:val="0"/>
      <w:marBottom w:val="0"/>
      <w:divBdr>
        <w:top w:val="none" w:sz="0" w:space="0" w:color="auto"/>
        <w:left w:val="none" w:sz="0" w:space="0" w:color="auto"/>
        <w:bottom w:val="none" w:sz="0" w:space="0" w:color="auto"/>
        <w:right w:val="none" w:sz="0" w:space="0" w:color="auto"/>
      </w:divBdr>
    </w:div>
    <w:div w:id="1383943352">
      <w:bodyDiv w:val="1"/>
      <w:marLeft w:val="0"/>
      <w:marRight w:val="0"/>
      <w:marTop w:val="0"/>
      <w:marBottom w:val="0"/>
      <w:divBdr>
        <w:top w:val="none" w:sz="0" w:space="0" w:color="auto"/>
        <w:left w:val="none" w:sz="0" w:space="0" w:color="auto"/>
        <w:bottom w:val="none" w:sz="0" w:space="0" w:color="auto"/>
        <w:right w:val="none" w:sz="0" w:space="0" w:color="auto"/>
      </w:divBdr>
    </w:div>
    <w:div w:id="1383947783">
      <w:bodyDiv w:val="1"/>
      <w:marLeft w:val="0"/>
      <w:marRight w:val="0"/>
      <w:marTop w:val="0"/>
      <w:marBottom w:val="0"/>
      <w:divBdr>
        <w:top w:val="none" w:sz="0" w:space="0" w:color="auto"/>
        <w:left w:val="none" w:sz="0" w:space="0" w:color="auto"/>
        <w:bottom w:val="none" w:sz="0" w:space="0" w:color="auto"/>
        <w:right w:val="none" w:sz="0" w:space="0" w:color="auto"/>
      </w:divBdr>
    </w:div>
    <w:div w:id="1384065723">
      <w:bodyDiv w:val="1"/>
      <w:marLeft w:val="0"/>
      <w:marRight w:val="0"/>
      <w:marTop w:val="0"/>
      <w:marBottom w:val="0"/>
      <w:divBdr>
        <w:top w:val="none" w:sz="0" w:space="0" w:color="auto"/>
        <w:left w:val="none" w:sz="0" w:space="0" w:color="auto"/>
        <w:bottom w:val="none" w:sz="0" w:space="0" w:color="auto"/>
        <w:right w:val="none" w:sz="0" w:space="0" w:color="auto"/>
      </w:divBdr>
    </w:div>
    <w:div w:id="1384909489">
      <w:bodyDiv w:val="1"/>
      <w:marLeft w:val="0"/>
      <w:marRight w:val="0"/>
      <w:marTop w:val="0"/>
      <w:marBottom w:val="0"/>
      <w:divBdr>
        <w:top w:val="none" w:sz="0" w:space="0" w:color="auto"/>
        <w:left w:val="none" w:sz="0" w:space="0" w:color="auto"/>
        <w:bottom w:val="none" w:sz="0" w:space="0" w:color="auto"/>
        <w:right w:val="none" w:sz="0" w:space="0" w:color="auto"/>
      </w:divBdr>
    </w:div>
    <w:div w:id="1386031042">
      <w:bodyDiv w:val="1"/>
      <w:marLeft w:val="0"/>
      <w:marRight w:val="0"/>
      <w:marTop w:val="0"/>
      <w:marBottom w:val="0"/>
      <w:divBdr>
        <w:top w:val="none" w:sz="0" w:space="0" w:color="auto"/>
        <w:left w:val="none" w:sz="0" w:space="0" w:color="auto"/>
        <w:bottom w:val="none" w:sz="0" w:space="0" w:color="auto"/>
        <w:right w:val="none" w:sz="0" w:space="0" w:color="auto"/>
      </w:divBdr>
    </w:div>
    <w:div w:id="1386217673">
      <w:bodyDiv w:val="1"/>
      <w:marLeft w:val="0"/>
      <w:marRight w:val="0"/>
      <w:marTop w:val="0"/>
      <w:marBottom w:val="0"/>
      <w:divBdr>
        <w:top w:val="none" w:sz="0" w:space="0" w:color="auto"/>
        <w:left w:val="none" w:sz="0" w:space="0" w:color="auto"/>
        <w:bottom w:val="none" w:sz="0" w:space="0" w:color="auto"/>
        <w:right w:val="none" w:sz="0" w:space="0" w:color="auto"/>
      </w:divBdr>
    </w:div>
    <w:div w:id="1386250180">
      <w:bodyDiv w:val="1"/>
      <w:marLeft w:val="0"/>
      <w:marRight w:val="0"/>
      <w:marTop w:val="0"/>
      <w:marBottom w:val="0"/>
      <w:divBdr>
        <w:top w:val="none" w:sz="0" w:space="0" w:color="auto"/>
        <w:left w:val="none" w:sz="0" w:space="0" w:color="auto"/>
        <w:bottom w:val="none" w:sz="0" w:space="0" w:color="auto"/>
        <w:right w:val="none" w:sz="0" w:space="0" w:color="auto"/>
      </w:divBdr>
    </w:div>
    <w:div w:id="1386291140">
      <w:bodyDiv w:val="1"/>
      <w:marLeft w:val="0"/>
      <w:marRight w:val="0"/>
      <w:marTop w:val="0"/>
      <w:marBottom w:val="0"/>
      <w:divBdr>
        <w:top w:val="none" w:sz="0" w:space="0" w:color="auto"/>
        <w:left w:val="none" w:sz="0" w:space="0" w:color="auto"/>
        <w:bottom w:val="none" w:sz="0" w:space="0" w:color="auto"/>
        <w:right w:val="none" w:sz="0" w:space="0" w:color="auto"/>
      </w:divBdr>
    </w:div>
    <w:div w:id="1387292417">
      <w:bodyDiv w:val="1"/>
      <w:marLeft w:val="0"/>
      <w:marRight w:val="0"/>
      <w:marTop w:val="0"/>
      <w:marBottom w:val="0"/>
      <w:divBdr>
        <w:top w:val="none" w:sz="0" w:space="0" w:color="auto"/>
        <w:left w:val="none" w:sz="0" w:space="0" w:color="auto"/>
        <w:bottom w:val="none" w:sz="0" w:space="0" w:color="auto"/>
        <w:right w:val="none" w:sz="0" w:space="0" w:color="auto"/>
      </w:divBdr>
    </w:div>
    <w:div w:id="1388724163">
      <w:bodyDiv w:val="1"/>
      <w:marLeft w:val="0"/>
      <w:marRight w:val="0"/>
      <w:marTop w:val="0"/>
      <w:marBottom w:val="0"/>
      <w:divBdr>
        <w:top w:val="none" w:sz="0" w:space="0" w:color="auto"/>
        <w:left w:val="none" w:sz="0" w:space="0" w:color="auto"/>
        <w:bottom w:val="none" w:sz="0" w:space="0" w:color="auto"/>
        <w:right w:val="none" w:sz="0" w:space="0" w:color="auto"/>
      </w:divBdr>
    </w:div>
    <w:div w:id="1389263487">
      <w:bodyDiv w:val="1"/>
      <w:marLeft w:val="0"/>
      <w:marRight w:val="0"/>
      <w:marTop w:val="0"/>
      <w:marBottom w:val="0"/>
      <w:divBdr>
        <w:top w:val="none" w:sz="0" w:space="0" w:color="auto"/>
        <w:left w:val="none" w:sz="0" w:space="0" w:color="auto"/>
        <w:bottom w:val="none" w:sz="0" w:space="0" w:color="auto"/>
        <w:right w:val="none" w:sz="0" w:space="0" w:color="auto"/>
      </w:divBdr>
    </w:div>
    <w:div w:id="1389765992">
      <w:bodyDiv w:val="1"/>
      <w:marLeft w:val="0"/>
      <w:marRight w:val="0"/>
      <w:marTop w:val="0"/>
      <w:marBottom w:val="0"/>
      <w:divBdr>
        <w:top w:val="none" w:sz="0" w:space="0" w:color="auto"/>
        <w:left w:val="none" w:sz="0" w:space="0" w:color="auto"/>
        <w:bottom w:val="none" w:sz="0" w:space="0" w:color="auto"/>
        <w:right w:val="none" w:sz="0" w:space="0" w:color="auto"/>
      </w:divBdr>
    </w:div>
    <w:div w:id="1390227329">
      <w:bodyDiv w:val="1"/>
      <w:marLeft w:val="0"/>
      <w:marRight w:val="0"/>
      <w:marTop w:val="0"/>
      <w:marBottom w:val="0"/>
      <w:divBdr>
        <w:top w:val="none" w:sz="0" w:space="0" w:color="auto"/>
        <w:left w:val="none" w:sz="0" w:space="0" w:color="auto"/>
        <w:bottom w:val="none" w:sz="0" w:space="0" w:color="auto"/>
        <w:right w:val="none" w:sz="0" w:space="0" w:color="auto"/>
      </w:divBdr>
    </w:div>
    <w:div w:id="1390377573">
      <w:bodyDiv w:val="1"/>
      <w:marLeft w:val="0"/>
      <w:marRight w:val="0"/>
      <w:marTop w:val="0"/>
      <w:marBottom w:val="0"/>
      <w:divBdr>
        <w:top w:val="none" w:sz="0" w:space="0" w:color="auto"/>
        <w:left w:val="none" w:sz="0" w:space="0" w:color="auto"/>
        <w:bottom w:val="none" w:sz="0" w:space="0" w:color="auto"/>
        <w:right w:val="none" w:sz="0" w:space="0" w:color="auto"/>
      </w:divBdr>
    </w:div>
    <w:div w:id="1391154148">
      <w:bodyDiv w:val="1"/>
      <w:marLeft w:val="0"/>
      <w:marRight w:val="0"/>
      <w:marTop w:val="0"/>
      <w:marBottom w:val="0"/>
      <w:divBdr>
        <w:top w:val="none" w:sz="0" w:space="0" w:color="auto"/>
        <w:left w:val="none" w:sz="0" w:space="0" w:color="auto"/>
        <w:bottom w:val="none" w:sz="0" w:space="0" w:color="auto"/>
        <w:right w:val="none" w:sz="0" w:space="0" w:color="auto"/>
      </w:divBdr>
    </w:div>
    <w:div w:id="1391423060">
      <w:bodyDiv w:val="1"/>
      <w:marLeft w:val="0"/>
      <w:marRight w:val="0"/>
      <w:marTop w:val="0"/>
      <w:marBottom w:val="0"/>
      <w:divBdr>
        <w:top w:val="none" w:sz="0" w:space="0" w:color="auto"/>
        <w:left w:val="none" w:sz="0" w:space="0" w:color="auto"/>
        <w:bottom w:val="none" w:sz="0" w:space="0" w:color="auto"/>
        <w:right w:val="none" w:sz="0" w:space="0" w:color="auto"/>
      </w:divBdr>
    </w:div>
    <w:div w:id="1392001401">
      <w:bodyDiv w:val="1"/>
      <w:marLeft w:val="0"/>
      <w:marRight w:val="0"/>
      <w:marTop w:val="0"/>
      <w:marBottom w:val="0"/>
      <w:divBdr>
        <w:top w:val="none" w:sz="0" w:space="0" w:color="auto"/>
        <w:left w:val="none" w:sz="0" w:space="0" w:color="auto"/>
        <w:bottom w:val="none" w:sz="0" w:space="0" w:color="auto"/>
        <w:right w:val="none" w:sz="0" w:space="0" w:color="auto"/>
      </w:divBdr>
    </w:div>
    <w:div w:id="1392072233">
      <w:bodyDiv w:val="1"/>
      <w:marLeft w:val="0"/>
      <w:marRight w:val="0"/>
      <w:marTop w:val="0"/>
      <w:marBottom w:val="0"/>
      <w:divBdr>
        <w:top w:val="none" w:sz="0" w:space="0" w:color="auto"/>
        <w:left w:val="none" w:sz="0" w:space="0" w:color="auto"/>
        <w:bottom w:val="none" w:sz="0" w:space="0" w:color="auto"/>
        <w:right w:val="none" w:sz="0" w:space="0" w:color="auto"/>
      </w:divBdr>
    </w:div>
    <w:div w:id="1392540519">
      <w:bodyDiv w:val="1"/>
      <w:marLeft w:val="0"/>
      <w:marRight w:val="0"/>
      <w:marTop w:val="0"/>
      <w:marBottom w:val="0"/>
      <w:divBdr>
        <w:top w:val="none" w:sz="0" w:space="0" w:color="auto"/>
        <w:left w:val="none" w:sz="0" w:space="0" w:color="auto"/>
        <w:bottom w:val="none" w:sz="0" w:space="0" w:color="auto"/>
        <w:right w:val="none" w:sz="0" w:space="0" w:color="auto"/>
      </w:divBdr>
    </w:div>
    <w:div w:id="1392728392">
      <w:bodyDiv w:val="1"/>
      <w:marLeft w:val="0"/>
      <w:marRight w:val="0"/>
      <w:marTop w:val="0"/>
      <w:marBottom w:val="0"/>
      <w:divBdr>
        <w:top w:val="none" w:sz="0" w:space="0" w:color="auto"/>
        <w:left w:val="none" w:sz="0" w:space="0" w:color="auto"/>
        <w:bottom w:val="none" w:sz="0" w:space="0" w:color="auto"/>
        <w:right w:val="none" w:sz="0" w:space="0" w:color="auto"/>
      </w:divBdr>
    </w:div>
    <w:div w:id="1393239574">
      <w:bodyDiv w:val="1"/>
      <w:marLeft w:val="0"/>
      <w:marRight w:val="0"/>
      <w:marTop w:val="0"/>
      <w:marBottom w:val="0"/>
      <w:divBdr>
        <w:top w:val="none" w:sz="0" w:space="0" w:color="auto"/>
        <w:left w:val="none" w:sz="0" w:space="0" w:color="auto"/>
        <w:bottom w:val="none" w:sz="0" w:space="0" w:color="auto"/>
        <w:right w:val="none" w:sz="0" w:space="0" w:color="auto"/>
      </w:divBdr>
    </w:div>
    <w:div w:id="1393626350">
      <w:bodyDiv w:val="1"/>
      <w:marLeft w:val="0"/>
      <w:marRight w:val="0"/>
      <w:marTop w:val="0"/>
      <w:marBottom w:val="0"/>
      <w:divBdr>
        <w:top w:val="none" w:sz="0" w:space="0" w:color="auto"/>
        <w:left w:val="none" w:sz="0" w:space="0" w:color="auto"/>
        <w:bottom w:val="none" w:sz="0" w:space="0" w:color="auto"/>
        <w:right w:val="none" w:sz="0" w:space="0" w:color="auto"/>
      </w:divBdr>
    </w:div>
    <w:div w:id="1393652969">
      <w:bodyDiv w:val="1"/>
      <w:marLeft w:val="0"/>
      <w:marRight w:val="0"/>
      <w:marTop w:val="0"/>
      <w:marBottom w:val="0"/>
      <w:divBdr>
        <w:top w:val="none" w:sz="0" w:space="0" w:color="auto"/>
        <w:left w:val="none" w:sz="0" w:space="0" w:color="auto"/>
        <w:bottom w:val="none" w:sz="0" w:space="0" w:color="auto"/>
        <w:right w:val="none" w:sz="0" w:space="0" w:color="auto"/>
      </w:divBdr>
    </w:div>
    <w:div w:id="1393654381">
      <w:bodyDiv w:val="1"/>
      <w:marLeft w:val="0"/>
      <w:marRight w:val="0"/>
      <w:marTop w:val="0"/>
      <w:marBottom w:val="0"/>
      <w:divBdr>
        <w:top w:val="none" w:sz="0" w:space="0" w:color="auto"/>
        <w:left w:val="none" w:sz="0" w:space="0" w:color="auto"/>
        <w:bottom w:val="none" w:sz="0" w:space="0" w:color="auto"/>
        <w:right w:val="none" w:sz="0" w:space="0" w:color="auto"/>
      </w:divBdr>
    </w:div>
    <w:div w:id="1393847335">
      <w:bodyDiv w:val="1"/>
      <w:marLeft w:val="0"/>
      <w:marRight w:val="0"/>
      <w:marTop w:val="0"/>
      <w:marBottom w:val="0"/>
      <w:divBdr>
        <w:top w:val="none" w:sz="0" w:space="0" w:color="auto"/>
        <w:left w:val="none" w:sz="0" w:space="0" w:color="auto"/>
        <w:bottom w:val="none" w:sz="0" w:space="0" w:color="auto"/>
        <w:right w:val="none" w:sz="0" w:space="0" w:color="auto"/>
      </w:divBdr>
    </w:div>
    <w:div w:id="1394742356">
      <w:bodyDiv w:val="1"/>
      <w:marLeft w:val="0"/>
      <w:marRight w:val="0"/>
      <w:marTop w:val="0"/>
      <w:marBottom w:val="0"/>
      <w:divBdr>
        <w:top w:val="none" w:sz="0" w:space="0" w:color="auto"/>
        <w:left w:val="none" w:sz="0" w:space="0" w:color="auto"/>
        <w:bottom w:val="none" w:sz="0" w:space="0" w:color="auto"/>
        <w:right w:val="none" w:sz="0" w:space="0" w:color="auto"/>
      </w:divBdr>
    </w:div>
    <w:div w:id="1395615819">
      <w:bodyDiv w:val="1"/>
      <w:marLeft w:val="0"/>
      <w:marRight w:val="0"/>
      <w:marTop w:val="0"/>
      <w:marBottom w:val="0"/>
      <w:divBdr>
        <w:top w:val="none" w:sz="0" w:space="0" w:color="auto"/>
        <w:left w:val="none" w:sz="0" w:space="0" w:color="auto"/>
        <w:bottom w:val="none" w:sz="0" w:space="0" w:color="auto"/>
        <w:right w:val="none" w:sz="0" w:space="0" w:color="auto"/>
      </w:divBdr>
    </w:div>
    <w:div w:id="1395854381">
      <w:bodyDiv w:val="1"/>
      <w:marLeft w:val="0"/>
      <w:marRight w:val="0"/>
      <w:marTop w:val="0"/>
      <w:marBottom w:val="0"/>
      <w:divBdr>
        <w:top w:val="none" w:sz="0" w:space="0" w:color="auto"/>
        <w:left w:val="none" w:sz="0" w:space="0" w:color="auto"/>
        <w:bottom w:val="none" w:sz="0" w:space="0" w:color="auto"/>
        <w:right w:val="none" w:sz="0" w:space="0" w:color="auto"/>
      </w:divBdr>
    </w:div>
    <w:div w:id="1396123189">
      <w:bodyDiv w:val="1"/>
      <w:marLeft w:val="0"/>
      <w:marRight w:val="0"/>
      <w:marTop w:val="0"/>
      <w:marBottom w:val="0"/>
      <w:divBdr>
        <w:top w:val="none" w:sz="0" w:space="0" w:color="auto"/>
        <w:left w:val="none" w:sz="0" w:space="0" w:color="auto"/>
        <w:bottom w:val="none" w:sz="0" w:space="0" w:color="auto"/>
        <w:right w:val="none" w:sz="0" w:space="0" w:color="auto"/>
      </w:divBdr>
    </w:div>
    <w:div w:id="1396126926">
      <w:bodyDiv w:val="1"/>
      <w:marLeft w:val="0"/>
      <w:marRight w:val="0"/>
      <w:marTop w:val="0"/>
      <w:marBottom w:val="0"/>
      <w:divBdr>
        <w:top w:val="none" w:sz="0" w:space="0" w:color="auto"/>
        <w:left w:val="none" w:sz="0" w:space="0" w:color="auto"/>
        <w:bottom w:val="none" w:sz="0" w:space="0" w:color="auto"/>
        <w:right w:val="none" w:sz="0" w:space="0" w:color="auto"/>
      </w:divBdr>
    </w:div>
    <w:div w:id="1396195943">
      <w:bodyDiv w:val="1"/>
      <w:marLeft w:val="0"/>
      <w:marRight w:val="0"/>
      <w:marTop w:val="0"/>
      <w:marBottom w:val="0"/>
      <w:divBdr>
        <w:top w:val="none" w:sz="0" w:space="0" w:color="auto"/>
        <w:left w:val="none" w:sz="0" w:space="0" w:color="auto"/>
        <w:bottom w:val="none" w:sz="0" w:space="0" w:color="auto"/>
        <w:right w:val="none" w:sz="0" w:space="0" w:color="auto"/>
      </w:divBdr>
    </w:div>
    <w:div w:id="1397626635">
      <w:bodyDiv w:val="1"/>
      <w:marLeft w:val="0"/>
      <w:marRight w:val="0"/>
      <w:marTop w:val="0"/>
      <w:marBottom w:val="0"/>
      <w:divBdr>
        <w:top w:val="none" w:sz="0" w:space="0" w:color="auto"/>
        <w:left w:val="none" w:sz="0" w:space="0" w:color="auto"/>
        <w:bottom w:val="none" w:sz="0" w:space="0" w:color="auto"/>
        <w:right w:val="none" w:sz="0" w:space="0" w:color="auto"/>
      </w:divBdr>
    </w:div>
    <w:div w:id="1397970331">
      <w:bodyDiv w:val="1"/>
      <w:marLeft w:val="0"/>
      <w:marRight w:val="0"/>
      <w:marTop w:val="0"/>
      <w:marBottom w:val="0"/>
      <w:divBdr>
        <w:top w:val="none" w:sz="0" w:space="0" w:color="auto"/>
        <w:left w:val="none" w:sz="0" w:space="0" w:color="auto"/>
        <w:bottom w:val="none" w:sz="0" w:space="0" w:color="auto"/>
        <w:right w:val="none" w:sz="0" w:space="0" w:color="auto"/>
      </w:divBdr>
    </w:div>
    <w:div w:id="1398091068">
      <w:bodyDiv w:val="1"/>
      <w:marLeft w:val="0"/>
      <w:marRight w:val="0"/>
      <w:marTop w:val="0"/>
      <w:marBottom w:val="0"/>
      <w:divBdr>
        <w:top w:val="none" w:sz="0" w:space="0" w:color="auto"/>
        <w:left w:val="none" w:sz="0" w:space="0" w:color="auto"/>
        <w:bottom w:val="none" w:sz="0" w:space="0" w:color="auto"/>
        <w:right w:val="none" w:sz="0" w:space="0" w:color="auto"/>
      </w:divBdr>
    </w:div>
    <w:div w:id="1398432144">
      <w:bodyDiv w:val="1"/>
      <w:marLeft w:val="0"/>
      <w:marRight w:val="0"/>
      <w:marTop w:val="0"/>
      <w:marBottom w:val="0"/>
      <w:divBdr>
        <w:top w:val="none" w:sz="0" w:space="0" w:color="auto"/>
        <w:left w:val="none" w:sz="0" w:space="0" w:color="auto"/>
        <w:bottom w:val="none" w:sz="0" w:space="0" w:color="auto"/>
        <w:right w:val="none" w:sz="0" w:space="0" w:color="auto"/>
      </w:divBdr>
    </w:div>
    <w:div w:id="1398866738">
      <w:bodyDiv w:val="1"/>
      <w:marLeft w:val="0"/>
      <w:marRight w:val="0"/>
      <w:marTop w:val="0"/>
      <w:marBottom w:val="0"/>
      <w:divBdr>
        <w:top w:val="none" w:sz="0" w:space="0" w:color="auto"/>
        <w:left w:val="none" w:sz="0" w:space="0" w:color="auto"/>
        <w:bottom w:val="none" w:sz="0" w:space="0" w:color="auto"/>
        <w:right w:val="none" w:sz="0" w:space="0" w:color="auto"/>
      </w:divBdr>
    </w:div>
    <w:div w:id="1399017304">
      <w:bodyDiv w:val="1"/>
      <w:marLeft w:val="0"/>
      <w:marRight w:val="0"/>
      <w:marTop w:val="0"/>
      <w:marBottom w:val="0"/>
      <w:divBdr>
        <w:top w:val="none" w:sz="0" w:space="0" w:color="auto"/>
        <w:left w:val="none" w:sz="0" w:space="0" w:color="auto"/>
        <w:bottom w:val="none" w:sz="0" w:space="0" w:color="auto"/>
        <w:right w:val="none" w:sz="0" w:space="0" w:color="auto"/>
      </w:divBdr>
    </w:div>
    <w:div w:id="1399789683">
      <w:bodyDiv w:val="1"/>
      <w:marLeft w:val="0"/>
      <w:marRight w:val="0"/>
      <w:marTop w:val="0"/>
      <w:marBottom w:val="0"/>
      <w:divBdr>
        <w:top w:val="none" w:sz="0" w:space="0" w:color="auto"/>
        <w:left w:val="none" w:sz="0" w:space="0" w:color="auto"/>
        <w:bottom w:val="none" w:sz="0" w:space="0" w:color="auto"/>
        <w:right w:val="none" w:sz="0" w:space="0" w:color="auto"/>
      </w:divBdr>
    </w:div>
    <w:div w:id="1400324887">
      <w:bodyDiv w:val="1"/>
      <w:marLeft w:val="0"/>
      <w:marRight w:val="0"/>
      <w:marTop w:val="0"/>
      <w:marBottom w:val="0"/>
      <w:divBdr>
        <w:top w:val="none" w:sz="0" w:space="0" w:color="auto"/>
        <w:left w:val="none" w:sz="0" w:space="0" w:color="auto"/>
        <w:bottom w:val="none" w:sz="0" w:space="0" w:color="auto"/>
        <w:right w:val="none" w:sz="0" w:space="0" w:color="auto"/>
      </w:divBdr>
    </w:div>
    <w:div w:id="1400596988">
      <w:bodyDiv w:val="1"/>
      <w:marLeft w:val="0"/>
      <w:marRight w:val="0"/>
      <w:marTop w:val="0"/>
      <w:marBottom w:val="0"/>
      <w:divBdr>
        <w:top w:val="none" w:sz="0" w:space="0" w:color="auto"/>
        <w:left w:val="none" w:sz="0" w:space="0" w:color="auto"/>
        <w:bottom w:val="none" w:sz="0" w:space="0" w:color="auto"/>
        <w:right w:val="none" w:sz="0" w:space="0" w:color="auto"/>
      </w:divBdr>
    </w:div>
    <w:div w:id="1401712002">
      <w:bodyDiv w:val="1"/>
      <w:marLeft w:val="0"/>
      <w:marRight w:val="0"/>
      <w:marTop w:val="0"/>
      <w:marBottom w:val="0"/>
      <w:divBdr>
        <w:top w:val="none" w:sz="0" w:space="0" w:color="auto"/>
        <w:left w:val="none" w:sz="0" w:space="0" w:color="auto"/>
        <w:bottom w:val="none" w:sz="0" w:space="0" w:color="auto"/>
        <w:right w:val="none" w:sz="0" w:space="0" w:color="auto"/>
      </w:divBdr>
    </w:div>
    <w:div w:id="1402674679">
      <w:bodyDiv w:val="1"/>
      <w:marLeft w:val="0"/>
      <w:marRight w:val="0"/>
      <w:marTop w:val="0"/>
      <w:marBottom w:val="0"/>
      <w:divBdr>
        <w:top w:val="none" w:sz="0" w:space="0" w:color="auto"/>
        <w:left w:val="none" w:sz="0" w:space="0" w:color="auto"/>
        <w:bottom w:val="none" w:sz="0" w:space="0" w:color="auto"/>
        <w:right w:val="none" w:sz="0" w:space="0" w:color="auto"/>
      </w:divBdr>
    </w:div>
    <w:div w:id="1402679010">
      <w:bodyDiv w:val="1"/>
      <w:marLeft w:val="0"/>
      <w:marRight w:val="0"/>
      <w:marTop w:val="0"/>
      <w:marBottom w:val="0"/>
      <w:divBdr>
        <w:top w:val="none" w:sz="0" w:space="0" w:color="auto"/>
        <w:left w:val="none" w:sz="0" w:space="0" w:color="auto"/>
        <w:bottom w:val="none" w:sz="0" w:space="0" w:color="auto"/>
        <w:right w:val="none" w:sz="0" w:space="0" w:color="auto"/>
      </w:divBdr>
    </w:div>
    <w:div w:id="1402752209">
      <w:bodyDiv w:val="1"/>
      <w:marLeft w:val="0"/>
      <w:marRight w:val="0"/>
      <w:marTop w:val="0"/>
      <w:marBottom w:val="0"/>
      <w:divBdr>
        <w:top w:val="none" w:sz="0" w:space="0" w:color="auto"/>
        <w:left w:val="none" w:sz="0" w:space="0" w:color="auto"/>
        <w:bottom w:val="none" w:sz="0" w:space="0" w:color="auto"/>
        <w:right w:val="none" w:sz="0" w:space="0" w:color="auto"/>
      </w:divBdr>
    </w:div>
    <w:div w:id="1402755583">
      <w:bodyDiv w:val="1"/>
      <w:marLeft w:val="0"/>
      <w:marRight w:val="0"/>
      <w:marTop w:val="0"/>
      <w:marBottom w:val="0"/>
      <w:divBdr>
        <w:top w:val="none" w:sz="0" w:space="0" w:color="auto"/>
        <w:left w:val="none" w:sz="0" w:space="0" w:color="auto"/>
        <w:bottom w:val="none" w:sz="0" w:space="0" w:color="auto"/>
        <w:right w:val="none" w:sz="0" w:space="0" w:color="auto"/>
      </w:divBdr>
    </w:div>
    <w:div w:id="1403017283">
      <w:bodyDiv w:val="1"/>
      <w:marLeft w:val="0"/>
      <w:marRight w:val="0"/>
      <w:marTop w:val="0"/>
      <w:marBottom w:val="0"/>
      <w:divBdr>
        <w:top w:val="none" w:sz="0" w:space="0" w:color="auto"/>
        <w:left w:val="none" w:sz="0" w:space="0" w:color="auto"/>
        <w:bottom w:val="none" w:sz="0" w:space="0" w:color="auto"/>
        <w:right w:val="none" w:sz="0" w:space="0" w:color="auto"/>
      </w:divBdr>
    </w:div>
    <w:div w:id="1403135720">
      <w:bodyDiv w:val="1"/>
      <w:marLeft w:val="0"/>
      <w:marRight w:val="0"/>
      <w:marTop w:val="0"/>
      <w:marBottom w:val="0"/>
      <w:divBdr>
        <w:top w:val="none" w:sz="0" w:space="0" w:color="auto"/>
        <w:left w:val="none" w:sz="0" w:space="0" w:color="auto"/>
        <w:bottom w:val="none" w:sz="0" w:space="0" w:color="auto"/>
        <w:right w:val="none" w:sz="0" w:space="0" w:color="auto"/>
      </w:divBdr>
    </w:div>
    <w:div w:id="1403260644">
      <w:bodyDiv w:val="1"/>
      <w:marLeft w:val="0"/>
      <w:marRight w:val="0"/>
      <w:marTop w:val="0"/>
      <w:marBottom w:val="0"/>
      <w:divBdr>
        <w:top w:val="none" w:sz="0" w:space="0" w:color="auto"/>
        <w:left w:val="none" w:sz="0" w:space="0" w:color="auto"/>
        <w:bottom w:val="none" w:sz="0" w:space="0" w:color="auto"/>
        <w:right w:val="none" w:sz="0" w:space="0" w:color="auto"/>
      </w:divBdr>
    </w:div>
    <w:div w:id="1403673974">
      <w:bodyDiv w:val="1"/>
      <w:marLeft w:val="0"/>
      <w:marRight w:val="0"/>
      <w:marTop w:val="0"/>
      <w:marBottom w:val="0"/>
      <w:divBdr>
        <w:top w:val="none" w:sz="0" w:space="0" w:color="auto"/>
        <w:left w:val="none" w:sz="0" w:space="0" w:color="auto"/>
        <w:bottom w:val="none" w:sz="0" w:space="0" w:color="auto"/>
        <w:right w:val="none" w:sz="0" w:space="0" w:color="auto"/>
      </w:divBdr>
    </w:div>
    <w:div w:id="1403867755">
      <w:bodyDiv w:val="1"/>
      <w:marLeft w:val="0"/>
      <w:marRight w:val="0"/>
      <w:marTop w:val="0"/>
      <w:marBottom w:val="0"/>
      <w:divBdr>
        <w:top w:val="none" w:sz="0" w:space="0" w:color="auto"/>
        <w:left w:val="none" w:sz="0" w:space="0" w:color="auto"/>
        <w:bottom w:val="none" w:sz="0" w:space="0" w:color="auto"/>
        <w:right w:val="none" w:sz="0" w:space="0" w:color="auto"/>
      </w:divBdr>
    </w:div>
    <w:div w:id="1404185755">
      <w:bodyDiv w:val="1"/>
      <w:marLeft w:val="0"/>
      <w:marRight w:val="0"/>
      <w:marTop w:val="0"/>
      <w:marBottom w:val="0"/>
      <w:divBdr>
        <w:top w:val="none" w:sz="0" w:space="0" w:color="auto"/>
        <w:left w:val="none" w:sz="0" w:space="0" w:color="auto"/>
        <w:bottom w:val="none" w:sz="0" w:space="0" w:color="auto"/>
        <w:right w:val="none" w:sz="0" w:space="0" w:color="auto"/>
      </w:divBdr>
    </w:div>
    <w:div w:id="1406613715">
      <w:bodyDiv w:val="1"/>
      <w:marLeft w:val="0"/>
      <w:marRight w:val="0"/>
      <w:marTop w:val="0"/>
      <w:marBottom w:val="0"/>
      <w:divBdr>
        <w:top w:val="none" w:sz="0" w:space="0" w:color="auto"/>
        <w:left w:val="none" w:sz="0" w:space="0" w:color="auto"/>
        <w:bottom w:val="none" w:sz="0" w:space="0" w:color="auto"/>
        <w:right w:val="none" w:sz="0" w:space="0" w:color="auto"/>
      </w:divBdr>
    </w:div>
    <w:div w:id="1406760587">
      <w:bodyDiv w:val="1"/>
      <w:marLeft w:val="0"/>
      <w:marRight w:val="0"/>
      <w:marTop w:val="0"/>
      <w:marBottom w:val="0"/>
      <w:divBdr>
        <w:top w:val="none" w:sz="0" w:space="0" w:color="auto"/>
        <w:left w:val="none" w:sz="0" w:space="0" w:color="auto"/>
        <w:bottom w:val="none" w:sz="0" w:space="0" w:color="auto"/>
        <w:right w:val="none" w:sz="0" w:space="0" w:color="auto"/>
      </w:divBdr>
    </w:div>
    <w:div w:id="1406761798">
      <w:bodyDiv w:val="1"/>
      <w:marLeft w:val="0"/>
      <w:marRight w:val="0"/>
      <w:marTop w:val="0"/>
      <w:marBottom w:val="0"/>
      <w:divBdr>
        <w:top w:val="none" w:sz="0" w:space="0" w:color="auto"/>
        <w:left w:val="none" w:sz="0" w:space="0" w:color="auto"/>
        <w:bottom w:val="none" w:sz="0" w:space="0" w:color="auto"/>
        <w:right w:val="none" w:sz="0" w:space="0" w:color="auto"/>
      </w:divBdr>
    </w:div>
    <w:div w:id="1406995813">
      <w:bodyDiv w:val="1"/>
      <w:marLeft w:val="0"/>
      <w:marRight w:val="0"/>
      <w:marTop w:val="0"/>
      <w:marBottom w:val="0"/>
      <w:divBdr>
        <w:top w:val="none" w:sz="0" w:space="0" w:color="auto"/>
        <w:left w:val="none" w:sz="0" w:space="0" w:color="auto"/>
        <w:bottom w:val="none" w:sz="0" w:space="0" w:color="auto"/>
        <w:right w:val="none" w:sz="0" w:space="0" w:color="auto"/>
      </w:divBdr>
    </w:div>
    <w:div w:id="1407148732">
      <w:bodyDiv w:val="1"/>
      <w:marLeft w:val="0"/>
      <w:marRight w:val="0"/>
      <w:marTop w:val="0"/>
      <w:marBottom w:val="0"/>
      <w:divBdr>
        <w:top w:val="none" w:sz="0" w:space="0" w:color="auto"/>
        <w:left w:val="none" w:sz="0" w:space="0" w:color="auto"/>
        <w:bottom w:val="none" w:sz="0" w:space="0" w:color="auto"/>
        <w:right w:val="none" w:sz="0" w:space="0" w:color="auto"/>
      </w:divBdr>
    </w:div>
    <w:div w:id="1407650412">
      <w:bodyDiv w:val="1"/>
      <w:marLeft w:val="0"/>
      <w:marRight w:val="0"/>
      <w:marTop w:val="0"/>
      <w:marBottom w:val="0"/>
      <w:divBdr>
        <w:top w:val="none" w:sz="0" w:space="0" w:color="auto"/>
        <w:left w:val="none" w:sz="0" w:space="0" w:color="auto"/>
        <w:bottom w:val="none" w:sz="0" w:space="0" w:color="auto"/>
        <w:right w:val="none" w:sz="0" w:space="0" w:color="auto"/>
      </w:divBdr>
    </w:div>
    <w:div w:id="1408386000">
      <w:bodyDiv w:val="1"/>
      <w:marLeft w:val="0"/>
      <w:marRight w:val="0"/>
      <w:marTop w:val="0"/>
      <w:marBottom w:val="0"/>
      <w:divBdr>
        <w:top w:val="none" w:sz="0" w:space="0" w:color="auto"/>
        <w:left w:val="none" w:sz="0" w:space="0" w:color="auto"/>
        <w:bottom w:val="none" w:sz="0" w:space="0" w:color="auto"/>
        <w:right w:val="none" w:sz="0" w:space="0" w:color="auto"/>
      </w:divBdr>
    </w:div>
    <w:div w:id="1408502388">
      <w:bodyDiv w:val="1"/>
      <w:marLeft w:val="0"/>
      <w:marRight w:val="0"/>
      <w:marTop w:val="0"/>
      <w:marBottom w:val="0"/>
      <w:divBdr>
        <w:top w:val="none" w:sz="0" w:space="0" w:color="auto"/>
        <w:left w:val="none" w:sz="0" w:space="0" w:color="auto"/>
        <w:bottom w:val="none" w:sz="0" w:space="0" w:color="auto"/>
        <w:right w:val="none" w:sz="0" w:space="0" w:color="auto"/>
      </w:divBdr>
    </w:div>
    <w:div w:id="1409765515">
      <w:bodyDiv w:val="1"/>
      <w:marLeft w:val="0"/>
      <w:marRight w:val="0"/>
      <w:marTop w:val="0"/>
      <w:marBottom w:val="0"/>
      <w:divBdr>
        <w:top w:val="none" w:sz="0" w:space="0" w:color="auto"/>
        <w:left w:val="none" w:sz="0" w:space="0" w:color="auto"/>
        <w:bottom w:val="none" w:sz="0" w:space="0" w:color="auto"/>
        <w:right w:val="none" w:sz="0" w:space="0" w:color="auto"/>
      </w:divBdr>
    </w:div>
    <w:div w:id="1410151615">
      <w:bodyDiv w:val="1"/>
      <w:marLeft w:val="0"/>
      <w:marRight w:val="0"/>
      <w:marTop w:val="0"/>
      <w:marBottom w:val="0"/>
      <w:divBdr>
        <w:top w:val="none" w:sz="0" w:space="0" w:color="auto"/>
        <w:left w:val="none" w:sz="0" w:space="0" w:color="auto"/>
        <w:bottom w:val="none" w:sz="0" w:space="0" w:color="auto"/>
        <w:right w:val="none" w:sz="0" w:space="0" w:color="auto"/>
      </w:divBdr>
    </w:div>
    <w:div w:id="1410347158">
      <w:bodyDiv w:val="1"/>
      <w:marLeft w:val="0"/>
      <w:marRight w:val="0"/>
      <w:marTop w:val="0"/>
      <w:marBottom w:val="0"/>
      <w:divBdr>
        <w:top w:val="none" w:sz="0" w:space="0" w:color="auto"/>
        <w:left w:val="none" w:sz="0" w:space="0" w:color="auto"/>
        <w:bottom w:val="none" w:sz="0" w:space="0" w:color="auto"/>
        <w:right w:val="none" w:sz="0" w:space="0" w:color="auto"/>
      </w:divBdr>
    </w:div>
    <w:div w:id="1410662587">
      <w:bodyDiv w:val="1"/>
      <w:marLeft w:val="0"/>
      <w:marRight w:val="0"/>
      <w:marTop w:val="0"/>
      <w:marBottom w:val="0"/>
      <w:divBdr>
        <w:top w:val="none" w:sz="0" w:space="0" w:color="auto"/>
        <w:left w:val="none" w:sz="0" w:space="0" w:color="auto"/>
        <w:bottom w:val="none" w:sz="0" w:space="0" w:color="auto"/>
        <w:right w:val="none" w:sz="0" w:space="0" w:color="auto"/>
      </w:divBdr>
    </w:div>
    <w:div w:id="1410738152">
      <w:bodyDiv w:val="1"/>
      <w:marLeft w:val="0"/>
      <w:marRight w:val="0"/>
      <w:marTop w:val="0"/>
      <w:marBottom w:val="0"/>
      <w:divBdr>
        <w:top w:val="none" w:sz="0" w:space="0" w:color="auto"/>
        <w:left w:val="none" w:sz="0" w:space="0" w:color="auto"/>
        <w:bottom w:val="none" w:sz="0" w:space="0" w:color="auto"/>
        <w:right w:val="none" w:sz="0" w:space="0" w:color="auto"/>
      </w:divBdr>
    </w:div>
    <w:div w:id="1410808265">
      <w:bodyDiv w:val="1"/>
      <w:marLeft w:val="0"/>
      <w:marRight w:val="0"/>
      <w:marTop w:val="0"/>
      <w:marBottom w:val="0"/>
      <w:divBdr>
        <w:top w:val="none" w:sz="0" w:space="0" w:color="auto"/>
        <w:left w:val="none" w:sz="0" w:space="0" w:color="auto"/>
        <w:bottom w:val="none" w:sz="0" w:space="0" w:color="auto"/>
        <w:right w:val="none" w:sz="0" w:space="0" w:color="auto"/>
      </w:divBdr>
    </w:div>
    <w:div w:id="1412267795">
      <w:bodyDiv w:val="1"/>
      <w:marLeft w:val="0"/>
      <w:marRight w:val="0"/>
      <w:marTop w:val="0"/>
      <w:marBottom w:val="0"/>
      <w:divBdr>
        <w:top w:val="none" w:sz="0" w:space="0" w:color="auto"/>
        <w:left w:val="none" w:sz="0" w:space="0" w:color="auto"/>
        <w:bottom w:val="none" w:sz="0" w:space="0" w:color="auto"/>
        <w:right w:val="none" w:sz="0" w:space="0" w:color="auto"/>
      </w:divBdr>
    </w:div>
    <w:div w:id="1412892904">
      <w:bodyDiv w:val="1"/>
      <w:marLeft w:val="0"/>
      <w:marRight w:val="0"/>
      <w:marTop w:val="0"/>
      <w:marBottom w:val="0"/>
      <w:divBdr>
        <w:top w:val="none" w:sz="0" w:space="0" w:color="auto"/>
        <w:left w:val="none" w:sz="0" w:space="0" w:color="auto"/>
        <w:bottom w:val="none" w:sz="0" w:space="0" w:color="auto"/>
        <w:right w:val="none" w:sz="0" w:space="0" w:color="auto"/>
      </w:divBdr>
    </w:div>
    <w:div w:id="1413624662">
      <w:bodyDiv w:val="1"/>
      <w:marLeft w:val="0"/>
      <w:marRight w:val="0"/>
      <w:marTop w:val="0"/>
      <w:marBottom w:val="0"/>
      <w:divBdr>
        <w:top w:val="none" w:sz="0" w:space="0" w:color="auto"/>
        <w:left w:val="none" w:sz="0" w:space="0" w:color="auto"/>
        <w:bottom w:val="none" w:sz="0" w:space="0" w:color="auto"/>
        <w:right w:val="none" w:sz="0" w:space="0" w:color="auto"/>
      </w:divBdr>
    </w:div>
    <w:div w:id="1414086743">
      <w:bodyDiv w:val="1"/>
      <w:marLeft w:val="0"/>
      <w:marRight w:val="0"/>
      <w:marTop w:val="0"/>
      <w:marBottom w:val="0"/>
      <w:divBdr>
        <w:top w:val="none" w:sz="0" w:space="0" w:color="auto"/>
        <w:left w:val="none" w:sz="0" w:space="0" w:color="auto"/>
        <w:bottom w:val="none" w:sz="0" w:space="0" w:color="auto"/>
        <w:right w:val="none" w:sz="0" w:space="0" w:color="auto"/>
      </w:divBdr>
    </w:div>
    <w:div w:id="1414624872">
      <w:bodyDiv w:val="1"/>
      <w:marLeft w:val="0"/>
      <w:marRight w:val="0"/>
      <w:marTop w:val="0"/>
      <w:marBottom w:val="0"/>
      <w:divBdr>
        <w:top w:val="none" w:sz="0" w:space="0" w:color="auto"/>
        <w:left w:val="none" w:sz="0" w:space="0" w:color="auto"/>
        <w:bottom w:val="none" w:sz="0" w:space="0" w:color="auto"/>
        <w:right w:val="none" w:sz="0" w:space="0" w:color="auto"/>
      </w:divBdr>
    </w:div>
    <w:div w:id="1414861236">
      <w:bodyDiv w:val="1"/>
      <w:marLeft w:val="0"/>
      <w:marRight w:val="0"/>
      <w:marTop w:val="0"/>
      <w:marBottom w:val="0"/>
      <w:divBdr>
        <w:top w:val="none" w:sz="0" w:space="0" w:color="auto"/>
        <w:left w:val="none" w:sz="0" w:space="0" w:color="auto"/>
        <w:bottom w:val="none" w:sz="0" w:space="0" w:color="auto"/>
        <w:right w:val="none" w:sz="0" w:space="0" w:color="auto"/>
      </w:divBdr>
    </w:div>
    <w:div w:id="1415006330">
      <w:bodyDiv w:val="1"/>
      <w:marLeft w:val="0"/>
      <w:marRight w:val="0"/>
      <w:marTop w:val="0"/>
      <w:marBottom w:val="0"/>
      <w:divBdr>
        <w:top w:val="none" w:sz="0" w:space="0" w:color="auto"/>
        <w:left w:val="none" w:sz="0" w:space="0" w:color="auto"/>
        <w:bottom w:val="none" w:sz="0" w:space="0" w:color="auto"/>
        <w:right w:val="none" w:sz="0" w:space="0" w:color="auto"/>
      </w:divBdr>
    </w:div>
    <w:div w:id="1415014064">
      <w:bodyDiv w:val="1"/>
      <w:marLeft w:val="0"/>
      <w:marRight w:val="0"/>
      <w:marTop w:val="0"/>
      <w:marBottom w:val="0"/>
      <w:divBdr>
        <w:top w:val="none" w:sz="0" w:space="0" w:color="auto"/>
        <w:left w:val="none" w:sz="0" w:space="0" w:color="auto"/>
        <w:bottom w:val="none" w:sz="0" w:space="0" w:color="auto"/>
        <w:right w:val="none" w:sz="0" w:space="0" w:color="auto"/>
      </w:divBdr>
    </w:div>
    <w:div w:id="1415661962">
      <w:bodyDiv w:val="1"/>
      <w:marLeft w:val="0"/>
      <w:marRight w:val="0"/>
      <w:marTop w:val="0"/>
      <w:marBottom w:val="0"/>
      <w:divBdr>
        <w:top w:val="none" w:sz="0" w:space="0" w:color="auto"/>
        <w:left w:val="none" w:sz="0" w:space="0" w:color="auto"/>
        <w:bottom w:val="none" w:sz="0" w:space="0" w:color="auto"/>
        <w:right w:val="none" w:sz="0" w:space="0" w:color="auto"/>
      </w:divBdr>
    </w:div>
    <w:div w:id="1416435743">
      <w:bodyDiv w:val="1"/>
      <w:marLeft w:val="0"/>
      <w:marRight w:val="0"/>
      <w:marTop w:val="0"/>
      <w:marBottom w:val="0"/>
      <w:divBdr>
        <w:top w:val="none" w:sz="0" w:space="0" w:color="auto"/>
        <w:left w:val="none" w:sz="0" w:space="0" w:color="auto"/>
        <w:bottom w:val="none" w:sz="0" w:space="0" w:color="auto"/>
        <w:right w:val="none" w:sz="0" w:space="0" w:color="auto"/>
      </w:divBdr>
    </w:div>
    <w:div w:id="1416590139">
      <w:bodyDiv w:val="1"/>
      <w:marLeft w:val="0"/>
      <w:marRight w:val="0"/>
      <w:marTop w:val="0"/>
      <w:marBottom w:val="0"/>
      <w:divBdr>
        <w:top w:val="none" w:sz="0" w:space="0" w:color="auto"/>
        <w:left w:val="none" w:sz="0" w:space="0" w:color="auto"/>
        <w:bottom w:val="none" w:sz="0" w:space="0" w:color="auto"/>
        <w:right w:val="none" w:sz="0" w:space="0" w:color="auto"/>
      </w:divBdr>
    </w:div>
    <w:div w:id="1416704305">
      <w:bodyDiv w:val="1"/>
      <w:marLeft w:val="0"/>
      <w:marRight w:val="0"/>
      <w:marTop w:val="0"/>
      <w:marBottom w:val="0"/>
      <w:divBdr>
        <w:top w:val="none" w:sz="0" w:space="0" w:color="auto"/>
        <w:left w:val="none" w:sz="0" w:space="0" w:color="auto"/>
        <w:bottom w:val="none" w:sz="0" w:space="0" w:color="auto"/>
        <w:right w:val="none" w:sz="0" w:space="0" w:color="auto"/>
      </w:divBdr>
    </w:div>
    <w:div w:id="1417048919">
      <w:bodyDiv w:val="1"/>
      <w:marLeft w:val="0"/>
      <w:marRight w:val="0"/>
      <w:marTop w:val="0"/>
      <w:marBottom w:val="0"/>
      <w:divBdr>
        <w:top w:val="none" w:sz="0" w:space="0" w:color="auto"/>
        <w:left w:val="none" w:sz="0" w:space="0" w:color="auto"/>
        <w:bottom w:val="none" w:sz="0" w:space="0" w:color="auto"/>
        <w:right w:val="none" w:sz="0" w:space="0" w:color="auto"/>
      </w:divBdr>
    </w:div>
    <w:div w:id="1417361349">
      <w:bodyDiv w:val="1"/>
      <w:marLeft w:val="0"/>
      <w:marRight w:val="0"/>
      <w:marTop w:val="0"/>
      <w:marBottom w:val="0"/>
      <w:divBdr>
        <w:top w:val="none" w:sz="0" w:space="0" w:color="auto"/>
        <w:left w:val="none" w:sz="0" w:space="0" w:color="auto"/>
        <w:bottom w:val="none" w:sz="0" w:space="0" w:color="auto"/>
        <w:right w:val="none" w:sz="0" w:space="0" w:color="auto"/>
      </w:divBdr>
    </w:div>
    <w:div w:id="1417823760">
      <w:bodyDiv w:val="1"/>
      <w:marLeft w:val="0"/>
      <w:marRight w:val="0"/>
      <w:marTop w:val="0"/>
      <w:marBottom w:val="0"/>
      <w:divBdr>
        <w:top w:val="none" w:sz="0" w:space="0" w:color="auto"/>
        <w:left w:val="none" w:sz="0" w:space="0" w:color="auto"/>
        <w:bottom w:val="none" w:sz="0" w:space="0" w:color="auto"/>
        <w:right w:val="none" w:sz="0" w:space="0" w:color="auto"/>
      </w:divBdr>
    </w:div>
    <w:div w:id="1417826083">
      <w:bodyDiv w:val="1"/>
      <w:marLeft w:val="0"/>
      <w:marRight w:val="0"/>
      <w:marTop w:val="0"/>
      <w:marBottom w:val="0"/>
      <w:divBdr>
        <w:top w:val="none" w:sz="0" w:space="0" w:color="auto"/>
        <w:left w:val="none" w:sz="0" w:space="0" w:color="auto"/>
        <w:bottom w:val="none" w:sz="0" w:space="0" w:color="auto"/>
        <w:right w:val="none" w:sz="0" w:space="0" w:color="auto"/>
      </w:divBdr>
    </w:div>
    <w:div w:id="1418137360">
      <w:bodyDiv w:val="1"/>
      <w:marLeft w:val="0"/>
      <w:marRight w:val="0"/>
      <w:marTop w:val="0"/>
      <w:marBottom w:val="0"/>
      <w:divBdr>
        <w:top w:val="none" w:sz="0" w:space="0" w:color="auto"/>
        <w:left w:val="none" w:sz="0" w:space="0" w:color="auto"/>
        <w:bottom w:val="none" w:sz="0" w:space="0" w:color="auto"/>
        <w:right w:val="none" w:sz="0" w:space="0" w:color="auto"/>
      </w:divBdr>
    </w:div>
    <w:div w:id="1419447757">
      <w:bodyDiv w:val="1"/>
      <w:marLeft w:val="0"/>
      <w:marRight w:val="0"/>
      <w:marTop w:val="0"/>
      <w:marBottom w:val="0"/>
      <w:divBdr>
        <w:top w:val="none" w:sz="0" w:space="0" w:color="auto"/>
        <w:left w:val="none" w:sz="0" w:space="0" w:color="auto"/>
        <w:bottom w:val="none" w:sz="0" w:space="0" w:color="auto"/>
        <w:right w:val="none" w:sz="0" w:space="0" w:color="auto"/>
      </w:divBdr>
    </w:div>
    <w:div w:id="1419643745">
      <w:bodyDiv w:val="1"/>
      <w:marLeft w:val="0"/>
      <w:marRight w:val="0"/>
      <w:marTop w:val="0"/>
      <w:marBottom w:val="0"/>
      <w:divBdr>
        <w:top w:val="none" w:sz="0" w:space="0" w:color="auto"/>
        <w:left w:val="none" w:sz="0" w:space="0" w:color="auto"/>
        <w:bottom w:val="none" w:sz="0" w:space="0" w:color="auto"/>
        <w:right w:val="none" w:sz="0" w:space="0" w:color="auto"/>
      </w:divBdr>
    </w:div>
    <w:div w:id="1419905000">
      <w:bodyDiv w:val="1"/>
      <w:marLeft w:val="0"/>
      <w:marRight w:val="0"/>
      <w:marTop w:val="0"/>
      <w:marBottom w:val="0"/>
      <w:divBdr>
        <w:top w:val="none" w:sz="0" w:space="0" w:color="auto"/>
        <w:left w:val="none" w:sz="0" w:space="0" w:color="auto"/>
        <w:bottom w:val="none" w:sz="0" w:space="0" w:color="auto"/>
        <w:right w:val="none" w:sz="0" w:space="0" w:color="auto"/>
      </w:divBdr>
    </w:div>
    <w:div w:id="1420100331">
      <w:bodyDiv w:val="1"/>
      <w:marLeft w:val="0"/>
      <w:marRight w:val="0"/>
      <w:marTop w:val="0"/>
      <w:marBottom w:val="0"/>
      <w:divBdr>
        <w:top w:val="none" w:sz="0" w:space="0" w:color="auto"/>
        <w:left w:val="none" w:sz="0" w:space="0" w:color="auto"/>
        <w:bottom w:val="none" w:sz="0" w:space="0" w:color="auto"/>
        <w:right w:val="none" w:sz="0" w:space="0" w:color="auto"/>
      </w:divBdr>
    </w:div>
    <w:div w:id="1421563163">
      <w:bodyDiv w:val="1"/>
      <w:marLeft w:val="0"/>
      <w:marRight w:val="0"/>
      <w:marTop w:val="0"/>
      <w:marBottom w:val="0"/>
      <w:divBdr>
        <w:top w:val="none" w:sz="0" w:space="0" w:color="auto"/>
        <w:left w:val="none" w:sz="0" w:space="0" w:color="auto"/>
        <w:bottom w:val="none" w:sz="0" w:space="0" w:color="auto"/>
        <w:right w:val="none" w:sz="0" w:space="0" w:color="auto"/>
      </w:divBdr>
    </w:div>
    <w:div w:id="1421829434">
      <w:bodyDiv w:val="1"/>
      <w:marLeft w:val="0"/>
      <w:marRight w:val="0"/>
      <w:marTop w:val="0"/>
      <w:marBottom w:val="0"/>
      <w:divBdr>
        <w:top w:val="none" w:sz="0" w:space="0" w:color="auto"/>
        <w:left w:val="none" w:sz="0" w:space="0" w:color="auto"/>
        <w:bottom w:val="none" w:sz="0" w:space="0" w:color="auto"/>
        <w:right w:val="none" w:sz="0" w:space="0" w:color="auto"/>
      </w:divBdr>
    </w:div>
    <w:div w:id="1421948073">
      <w:bodyDiv w:val="1"/>
      <w:marLeft w:val="0"/>
      <w:marRight w:val="0"/>
      <w:marTop w:val="0"/>
      <w:marBottom w:val="0"/>
      <w:divBdr>
        <w:top w:val="none" w:sz="0" w:space="0" w:color="auto"/>
        <w:left w:val="none" w:sz="0" w:space="0" w:color="auto"/>
        <w:bottom w:val="none" w:sz="0" w:space="0" w:color="auto"/>
        <w:right w:val="none" w:sz="0" w:space="0" w:color="auto"/>
      </w:divBdr>
    </w:div>
    <w:div w:id="1422218951">
      <w:bodyDiv w:val="1"/>
      <w:marLeft w:val="0"/>
      <w:marRight w:val="0"/>
      <w:marTop w:val="0"/>
      <w:marBottom w:val="0"/>
      <w:divBdr>
        <w:top w:val="none" w:sz="0" w:space="0" w:color="auto"/>
        <w:left w:val="none" w:sz="0" w:space="0" w:color="auto"/>
        <w:bottom w:val="none" w:sz="0" w:space="0" w:color="auto"/>
        <w:right w:val="none" w:sz="0" w:space="0" w:color="auto"/>
      </w:divBdr>
    </w:div>
    <w:div w:id="1422599505">
      <w:bodyDiv w:val="1"/>
      <w:marLeft w:val="0"/>
      <w:marRight w:val="0"/>
      <w:marTop w:val="0"/>
      <w:marBottom w:val="0"/>
      <w:divBdr>
        <w:top w:val="none" w:sz="0" w:space="0" w:color="auto"/>
        <w:left w:val="none" w:sz="0" w:space="0" w:color="auto"/>
        <w:bottom w:val="none" w:sz="0" w:space="0" w:color="auto"/>
        <w:right w:val="none" w:sz="0" w:space="0" w:color="auto"/>
      </w:divBdr>
    </w:div>
    <w:div w:id="1422874702">
      <w:bodyDiv w:val="1"/>
      <w:marLeft w:val="0"/>
      <w:marRight w:val="0"/>
      <w:marTop w:val="0"/>
      <w:marBottom w:val="0"/>
      <w:divBdr>
        <w:top w:val="none" w:sz="0" w:space="0" w:color="auto"/>
        <w:left w:val="none" w:sz="0" w:space="0" w:color="auto"/>
        <w:bottom w:val="none" w:sz="0" w:space="0" w:color="auto"/>
        <w:right w:val="none" w:sz="0" w:space="0" w:color="auto"/>
      </w:divBdr>
    </w:div>
    <w:div w:id="1423136886">
      <w:bodyDiv w:val="1"/>
      <w:marLeft w:val="0"/>
      <w:marRight w:val="0"/>
      <w:marTop w:val="0"/>
      <w:marBottom w:val="0"/>
      <w:divBdr>
        <w:top w:val="none" w:sz="0" w:space="0" w:color="auto"/>
        <w:left w:val="none" w:sz="0" w:space="0" w:color="auto"/>
        <w:bottom w:val="none" w:sz="0" w:space="0" w:color="auto"/>
        <w:right w:val="none" w:sz="0" w:space="0" w:color="auto"/>
      </w:divBdr>
    </w:div>
    <w:div w:id="1423261216">
      <w:bodyDiv w:val="1"/>
      <w:marLeft w:val="0"/>
      <w:marRight w:val="0"/>
      <w:marTop w:val="0"/>
      <w:marBottom w:val="0"/>
      <w:divBdr>
        <w:top w:val="none" w:sz="0" w:space="0" w:color="auto"/>
        <w:left w:val="none" w:sz="0" w:space="0" w:color="auto"/>
        <w:bottom w:val="none" w:sz="0" w:space="0" w:color="auto"/>
        <w:right w:val="none" w:sz="0" w:space="0" w:color="auto"/>
      </w:divBdr>
    </w:div>
    <w:div w:id="1423838150">
      <w:bodyDiv w:val="1"/>
      <w:marLeft w:val="0"/>
      <w:marRight w:val="0"/>
      <w:marTop w:val="0"/>
      <w:marBottom w:val="0"/>
      <w:divBdr>
        <w:top w:val="none" w:sz="0" w:space="0" w:color="auto"/>
        <w:left w:val="none" w:sz="0" w:space="0" w:color="auto"/>
        <w:bottom w:val="none" w:sz="0" w:space="0" w:color="auto"/>
        <w:right w:val="none" w:sz="0" w:space="0" w:color="auto"/>
      </w:divBdr>
    </w:div>
    <w:div w:id="1424380995">
      <w:bodyDiv w:val="1"/>
      <w:marLeft w:val="0"/>
      <w:marRight w:val="0"/>
      <w:marTop w:val="0"/>
      <w:marBottom w:val="0"/>
      <w:divBdr>
        <w:top w:val="none" w:sz="0" w:space="0" w:color="auto"/>
        <w:left w:val="none" w:sz="0" w:space="0" w:color="auto"/>
        <w:bottom w:val="none" w:sz="0" w:space="0" w:color="auto"/>
        <w:right w:val="none" w:sz="0" w:space="0" w:color="auto"/>
      </w:divBdr>
    </w:div>
    <w:div w:id="1424690852">
      <w:bodyDiv w:val="1"/>
      <w:marLeft w:val="0"/>
      <w:marRight w:val="0"/>
      <w:marTop w:val="0"/>
      <w:marBottom w:val="0"/>
      <w:divBdr>
        <w:top w:val="none" w:sz="0" w:space="0" w:color="auto"/>
        <w:left w:val="none" w:sz="0" w:space="0" w:color="auto"/>
        <w:bottom w:val="none" w:sz="0" w:space="0" w:color="auto"/>
        <w:right w:val="none" w:sz="0" w:space="0" w:color="auto"/>
      </w:divBdr>
    </w:div>
    <w:div w:id="1425375223">
      <w:bodyDiv w:val="1"/>
      <w:marLeft w:val="0"/>
      <w:marRight w:val="0"/>
      <w:marTop w:val="0"/>
      <w:marBottom w:val="0"/>
      <w:divBdr>
        <w:top w:val="none" w:sz="0" w:space="0" w:color="auto"/>
        <w:left w:val="none" w:sz="0" w:space="0" w:color="auto"/>
        <w:bottom w:val="none" w:sz="0" w:space="0" w:color="auto"/>
        <w:right w:val="none" w:sz="0" w:space="0" w:color="auto"/>
      </w:divBdr>
    </w:div>
    <w:div w:id="1427070791">
      <w:bodyDiv w:val="1"/>
      <w:marLeft w:val="0"/>
      <w:marRight w:val="0"/>
      <w:marTop w:val="0"/>
      <w:marBottom w:val="0"/>
      <w:divBdr>
        <w:top w:val="none" w:sz="0" w:space="0" w:color="auto"/>
        <w:left w:val="none" w:sz="0" w:space="0" w:color="auto"/>
        <w:bottom w:val="none" w:sz="0" w:space="0" w:color="auto"/>
        <w:right w:val="none" w:sz="0" w:space="0" w:color="auto"/>
      </w:divBdr>
    </w:div>
    <w:div w:id="1427117847">
      <w:bodyDiv w:val="1"/>
      <w:marLeft w:val="0"/>
      <w:marRight w:val="0"/>
      <w:marTop w:val="0"/>
      <w:marBottom w:val="0"/>
      <w:divBdr>
        <w:top w:val="none" w:sz="0" w:space="0" w:color="auto"/>
        <w:left w:val="none" w:sz="0" w:space="0" w:color="auto"/>
        <w:bottom w:val="none" w:sz="0" w:space="0" w:color="auto"/>
        <w:right w:val="none" w:sz="0" w:space="0" w:color="auto"/>
      </w:divBdr>
    </w:div>
    <w:div w:id="1427270989">
      <w:bodyDiv w:val="1"/>
      <w:marLeft w:val="0"/>
      <w:marRight w:val="0"/>
      <w:marTop w:val="0"/>
      <w:marBottom w:val="0"/>
      <w:divBdr>
        <w:top w:val="none" w:sz="0" w:space="0" w:color="auto"/>
        <w:left w:val="none" w:sz="0" w:space="0" w:color="auto"/>
        <w:bottom w:val="none" w:sz="0" w:space="0" w:color="auto"/>
        <w:right w:val="none" w:sz="0" w:space="0" w:color="auto"/>
      </w:divBdr>
    </w:div>
    <w:div w:id="1427382760">
      <w:bodyDiv w:val="1"/>
      <w:marLeft w:val="0"/>
      <w:marRight w:val="0"/>
      <w:marTop w:val="0"/>
      <w:marBottom w:val="0"/>
      <w:divBdr>
        <w:top w:val="none" w:sz="0" w:space="0" w:color="auto"/>
        <w:left w:val="none" w:sz="0" w:space="0" w:color="auto"/>
        <w:bottom w:val="none" w:sz="0" w:space="0" w:color="auto"/>
        <w:right w:val="none" w:sz="0" w:space="0" w:color="auto"/>
      </w:divBdr>
    </w:div>
    <w:div w:id="1427724121">
      <w:bodyDiv w:val="1"/>
      <w:marLeft w:val="0"/>
      <w:marRight w:val="0"/>
      <w:marTop w:val="0"/>
      <w:marBottom w:val="0"/>
      <w:divBdr>
        <w:top w:val="none" w:sz="0" w:space="0" w:color="auto"/>
        <w:left w:val="none" w:sz="0" w:space="0" w:color="auto"/>
        <w:bottom w:val="none" w:sz="0" w:space="0" w:color="auto"/>
        <w:right w:val="none" w:sz="0" w:space="0" w:color="auto"/>
      </w:divBdr>
    </w:div>
    <w:div w:id="1427769102">
      <w:bodyDiv w:val="1"/>
      <w:marLeft w:val="0"/>
      <w:marRight w:val="0"/>
      <w:marTop w:val="0"/>
      <w:marBottom w:val="0"/>
      <w:divBdr>
        <w:top w:val="none" w:sz="0" w:space="0" w:color="auto"/>
        <w:left w:val="none" w:sz="0" w:space="0" w:color="auto"/>
        <w:bottom w:val="none" w:sz="0" w:space="0" w:color="auto"/>
        <w:right w:val="none" w:sz="0" w:space="0" w:color="auto"/>
      </w:divBdr>
    </w:div>
    <w:div w:id="1428116338">
      <w:bodyDiv w:val="1"/>
      <w:marLeft w:val="0"/>
      <w:marRight w:val="0"/>
      <w:marTop w:val="0"/>
      <w:marBottom w:val="0"/>
      <w:divBdr>
        <w:top w:val="none" w:sz="0" w:space="0" w:color="auto"/>
        <w:left w:val="none" w:sz="0" w:space="0" w:color="auto"/>
        <w:bottom w:val="none" w:sz="0" w:space="0" w:color="auto"/>
        <w:right w:val="none" w:sz="0" w:space="0" w:color="auto"/>
      </w:divBdr>
    </w:div>
    <w:div w:id="1428426483">
      <w:bodyDiv w:val="1"/>
      <w:marLeft w:val="0"/>
      <w:marRight w:val="0"/>
      <w:marTop w:val="0"/>
      <w:marBottom w:val="0"/>
      <w:divBdr>
        <w:top w:val="none" w:sz="0" w:space="0" w:color="auto"/>
        <w:left w:val="none" w:sz="0" w:space="0" w:color="auto"/>
        <w:bottom w:val="none" w:sz="0" w:space="0" w:color="auto"/>
        <w:right w:val="none" w:sz="0" w:space="0" w:color="auto"/>
      </w:divBdr>
    </w:div>
    <w:div w:id="1428454531">
      <w:bodyDiv w:val="1"/>
      <w:marLeft w:val="0"/>
      <w:marRight w:val="0"/>
      <w:marTop w:val="0"/>
      <w:marBottom w:val="0"/>
      <w:divBdr>
        <w:top w:val="none" w:sz="0" w:space="0" w:color="auto"/>
        <w:left w:val="none" w:sz="0" w:space="0" w:color="auto"/>
        <w:bottom w:val="none" w:sz="0" w:space="0" w:color="auto"/>
        <w:right w:val="none" w:sz="0" w:space="0" w:color="auto"/>
      </w:divBdr>
    </w:div>
    <w:div w:id="1428500842">
      <w:bodyDiv w:val="1"/>
      <w:marLeft w:val="0"/>
      <w:marRight w:val="0"/>
      <w:marTop w:val="0"/>
      <w:marBottom w:val="0"/>
      <w:divBdr>
        <w:top w:val="none" w:sz="0" w:space="0" w:color="auto"/>
        <w:left w:val="none" w:sz="0" w:space="0" w:color="auto"/>
        <w:bottom w:val="none" w:sz="0" w:space="0" w:color="auto"/>
        <w:right w:val="none" w:sz="0" w:space="0" w:color="auto"/>
      </w:divBdr>
    </w:div>
    <w:div w:id="1428577756">
      <w:bodyDiv w:val="1"/>
      <w:marLeft w:val="0"/>
      <w:marRight w:val="0"/>
      <w:marTop w:val="0"/>
      <w:marBottom w:val="0"/>
      <w:divBdr>
        <w:top w:val="none" w:sz="0" w:space="0" w:color="auto"/>
        <w:left w:val="none" w:sz="0" w:space="0" w:color="auto"/>
        <w:bottom w:val="none" w:sz="0" w:space="0" w:color="auto"/>
        <w:right w:val="none" w:sz="0" w:space="0" w:color="auto"/>
      </w:divBdr>
    </w:div>
    <w:div w:id="1429039721">
      <w:bodyDiv w:val="1"/>
      <w:marLeft w:val="0"/>
      <w:marRight w:val="0"/>
      <w:marTop w:val="0"/>
      <w:marBottom w:val="0"/>
      <w:divBdr>
        <w:top w:val="none" w:sz="0" w:space="0" w:color="auto"/>
        <w:left w:val="none" w:sz="0" w:space="0" w:color="auto"/>
        <w:bottom w:val="none" w:sz="0" w:space="0" w:color="auto"/>
        <w:right w:val="none" w:sz="0" w:space="0" w:color="auto"/>
      </w:divBdr>
    </w:div>
    <w:div w:id="1429153365">
      <w:bodyDiv w:val="1"/>
      <w:marLeft w:val="0"/>
      <w:marRight w:val="0"/>
      <w:marTop w:val="0"/>
      <w:marBottom w:val="0"/>
      <w:divBdr>
        <w:top w:val="none" w:sz="0" w:space="0" w:color="auto"/>
        <w:left w:val="none" w:sz="0" w:space="0" w:color="auto"/>
        <w:bottom w:val="none" w:sz="0" w:space="0" w:color="auto"/>
        <w:right w:val="none" w:sz="0" w:space="0" w:color="auto"/>
      </w:divBdr>
    </w:div>
    <w:div w:id="1429499952">
      <w:bodyDiv w:val="1"/>
      <w:marLeft w:val="0"/>
      <w:marRight w:val="0"/>
      <w:marTop w:val="0"/>
      <w:marBottom w:val="0"/>
      <w:divBdr>
        <w:top w:val="none" w:sz="0" w:space="0" w:color="auto"/>
        <w:left w:val="none" w:sz="0" w:space="0" w:color="auto"/>
        <w:bottom w:val="none" w:sz="0" w:space="0" w:color="auto"/>
        <w:right w:val="none" w:sz="0" w:space="0" w:color="auto"/>
      </w:divBdr>
    </w:div>
    <w:div w:id="1429500457">
      <w:bodyDiv w:val="1"/>
      <w:marLeft w:val="0"/>
      <w:marRight w:val="0"/>
      <w:marTop w:val="0"/>
      <w:marBottom w:val="0"/>
      <w:divBdr>
        <w:top w:val="none" w:sz="0" w:space="0" w:color="auto"/>
        <w:left w:val="none" w:sz="0" w:space="0" w:color="auto"/>
        <w:bottom w:val="none" w:sz="0" w:space="0" w:color="auto"/>
        <w:right w:val="none" w:sz="0" w:space="0" w:color="auto"/>
      </w:divBdr>
    </w:div>
    <w:div w:id="1430661175">
      <w:bodyDiv w:val="1"/>
      <w:marLeft w:val="0"/>
      <w:marRight w:val="0"/>
      <w:marTop w:val="0"/>
      <w:marBottom w:val="0"/>
      <w:divBdr>
        <w:top w:val="none" w:sz="0" w:space="0" w:color="auto"/>
        <w:left w:val="none" w:sz="0" w:space="0" w:color="auto"/>
        <w:bottom w:val="none" w:sz="0" w:space="0" w:color="auto"/>
        <w:right w:val="none" w:sz="0" w:space="0" w:color="auto"/>
      </w:divBdr>
    </w:div>
    <w:div w:id="1430665162">
      <w:bodyDiv w:val="1"/>
      <w:marLeft w:val="0"/>
      <w:marRight w:val="0"/>
      <w:marTop w:val="0"/>
      <w:marBottom w:val="0"/>
      <w:divBdr>
        <w:top w:val="none" w:sz="0" w:space="0" w:color="auto"/>
        <w:left w:val="none" w:sz="0" w:space="0" w:color="auto"/>
        <w:bottom w:val="none" w:sz="0" w:space="0" w:color="auto"/>
        <w:right w:val="none" w:sz="0" w:space="0" w:color="auto"/>
      </w:divBdr>
    </w:div>
    <w:div w:id="1431391062">
      <w:bodyDiv w:val="1"/>
      <w:marLeft w:val="0"/>
      <w:marRight w:val="0"/>
      <w:marTop w:val="0"/>
      <w:marBottom w:val="0"/>
      <w:divBdr>
        <w:top w:val="none" w:sz="0" w:space="0" w:color="auto"/>
        <w:left w:val="none" w:sz="0" w:space="0" w:color="auto"/>
        <w:bottom w:val="none" w:sz="0" w:space="0" w:color="auto"/>
        <w:right w:val="none" w:sz="0" w:space="0" w:color="auto"/>
      </w:divBdr>
    </w:div>
    <w:div w:id="1432433171">
      <w:bodyDiv w:val="1"/>
      <w:marLeft w:val="0"/>
      <w:marRight w:val="0"/>
      <w:marTop w:val="0"/>
      <w:marBottom w:val="0"/>
      <w:divBdr>
        <w:top w:val="none" w:sz="0" w:space="0" w:color="auto"/>
        <w:left w:val="none" w:sz="0" w:space="0" w:color="auto"/>
        <w:bottom w:val="none" w:sz="0" w:space="0" w:color="auto"/>
        <w:right w:val="none" w:sz="0" w:space="0" w:color="auto"/>
      </w:divBdr>
    </w:div>
    <w:div w:id="1432511899">
      <w:bodyDiv w:val="1"/>
      <w:marLeft w:val="0"/>
      <w:marRight w:val="0"/>
      <w:marTop w:val="0"/>
      <w:marBottom w:val="0"/>
      <w:divBdr>
        <w:top w:val="none" w:sz="0" w:space="0" w:color="auto"/>
        <w:left w:val="none" w:sz="0" w:space="0" w:color="auto"/>
        <w:bottom w:val="none" w:sz="0" w:space="0" w:color="auto"/>
        <w:right w:val="none" w:sz="0" w:space="0" w:color="auto"/>
      </w:divBdr>
    </w:div>
    <w:div w:id="1432630158">
      <w:bodyDiv w:val="1"/>
      <w:marLeft w:val="0"/>
      <w:marRight w:val="0"/>
      <w:marTop w:val="0"/>
      <w:marBottom w:val="0"/>
      <w:divBdr>
        <w:top w:val="none" w:sz="0" w:space="0" w:color="auto"/>
        <w:left w:val="none" w:sz="0" w:space="0" w:color="auto"/>
        <w:bottom w:val="none" w:sz="0" w:space="0" w:color="auto"/>
        <w:right w:val="none" w:sz="0" w:space="0" w:color="auto"/>
      </w:divBdr>
    </w:div>
    <w:div w:id="1432890273">
      <w:bodyDiv w:val="1"/>
      <w:marLeft w:val="0"/>
      <w:marRight w:val="0"/>
      <w:marTop w:val="0"/>
      <w:marBottom w:val="0"/>
      <w:divBdr>
        <w:top w:val="none" w:sz="0" w:space="0" w:color="auto"/>
        <w:left w:val="none" w:sz="0" w:space="0" w:color="auto"/>
        <w:bottom w:val="none" w:sz="0" w:space="0" w:color="auto"/>
        <w:right w:val="none" w:sz="0" w:space="0" w:color="auto"/>
      </w:divBdr>
    </w:div>
    <w:div w:id="1432896861">
      <w:bodyDiv w:val="1"/>
      <w:marLeft w:val="0"/>
      <w:marRight w:val="0"/>
      <w:marTop w:val="0"/>
      <w:marBottom w:val="0"/>
      <w:divBdr>
        <w:top w:val="none" w:sz="0" w:space="0" w:color="auto"/>
        <w:left w:val="none" w:sz="0" w:space="0" w:color="auto"/>
        <w:bottom w:val="none" w:sz="0" w:space="0" w:color="auto"/>
        <w:right w:val="none" w:sz="0" w:space="0" w:color="auto"/>
      </w:divBdr>
    </w:div>
    <w:div w:id="1434084023">
      <w:bodyDiv w:val="1"/>
      <w:marLeft w:val="0"/>
      <w:marRight w:val="0"/>
      <w:marTop w:val="0"/>
      <w:marBottom w:val="0"/>
      <w:divBdr>
        <w:top w:val="none" w:sz="0" w:space="0" w:color="auto"/>
        <w:left w:val="none" w:sz="0" w:space="0" w:color="auto"/>
        <w:bottom w:val="none" w:sz="0" w:space="0" w:color="auto"/>
        <w:right w:val="none" w:sz="0" w:space="0" w:color="auto"/>
      </w:divBdr>
    </w:div>
    <w:div w:id="1434204287">
      <w:bodyDiv w:val="1"/>
      <w:marLeft w:val="0"/>
      <w:marRight w:val="0"/>
      <w:marTop w:val="0"/>
      <w:marBottom w:val="0"/>
      <w:divBdr>
        <w:top w:val="none" w:sz="0" w:space="0" w:color="auto"/>
        <w:left w:val="none" w:sz="0" w:space="0" w:color="auto"/>
        <w:bottom w:val="none" w:sz="0" w:space="0" w:color="auto"/>
        <w:right w:val="none" w:sz="0" w:space="0" w:color="auto"/>
      </w:divBdr>
    </w:div>
    <w:div w:id="1434595697">
      <w:bodyDiv w:val="1"/>
      <w:marLeft w:val="0"/>
      <w:marRight w:val="0"/>
      <w:marTop w:val="0"/>
      <w:marBottom w:val="0"/>
      <w:divBdr>
        <w:top w:val="none" w:sz="0" w:space="0" w:color="auto"/>
        <w:left w:val="none" w:sz="0" w:space="0" w:color="auto"/>
        <w:bottom w:val="none" w:sz="0" w:space="0" w:color="auto"/>
        <w:right w:val="none" w:sz="0" w:space="0" w:color="auto"/>
      </w:divBdr>
    </w:div>
    <w:div w:id="1435126677">
      <w:bodyDiv w:val="1"/>
      <w:marLeft w:val="0"/>
      <w:marRight w:val="0"/>
      <w:marTop w:val="0"/>
      <w:marBottom w:val="0"/>
      <w:divBdr>
        <w:top w:val="none" w:sz="0" w:space="0" w:color="auto"/>
        <w:left w:val="none" w:sz="0" w:space="0" w:color="auto"/>
        <w:bottom w:val="none" w:sz="0" w:space="0" w:color="auto"/>
        <w:right w:val="none" w:sz="0" w:space="0" w:color="auto"/>
      </w:divBdr>
    </w:div>
    <w:div w:id="1435713822">
      <w:bodyDiv w:val="1"/>
      <w:marLeft w:val="0"/>
      <w:marRight w:val="0"/>
      <w:marTop w:val="0"/>
      <w:marBottom w:val="0"/>
      <w:divBdr>
        <w:top w:val="none" w:sz="0" w:space="0" w:color="auto"/>
        <w:left w:val="none" w:sz="0" w:space="0" w:color="auto"/>
        <w:bottom w:val="none" w:sz="0" w:space="0" w:color="auto"/>
        <w:right w:val="none" w:sz="0" w:space="0" w:color="auto"/>
      </w:divBdr>
    </w:div>
    <w:div w:id="1436441792">
      <w:bodyDiv w:val="1"/>
      <w:marLeft w:val="0"/>
      <w:marRight w:val="0"/>
      <w:marTop w:val="0"/>
      <w:marBottom w:val="0"/>
      <w:divBdr>
        <w:top w:val="none" w:sz="0" w:space="0" w:color="auto"/>
        <w:left w:val="none" w:sz="0" w:space="0" w:color="auto"/>
        <w:bottom w:val="none" w:sz="0" w:space="0" w:color="auto"/>
        <w:right w:val="none" w:sz="0" w:space="0" w:color="auto"/>
      </w:divBdr>
    </w:div>
    <w:div w:id="1437482553">
      <w:bodyDiv w:val="1"/>
      <w:marLeft w:val="0"/>
      <w:marRight w:val="0"/>
      <w:marTop w:val="0"/>
      <w:marBottom w:val="0"/>
      <w:divBdr>
        <w:top w:val="none" w:sz="0" w:space="0" w:color="auto"/>
        <w:left w:val="none" w:sz="0" w:space="0" w:color="auto"/>
        <w:bottom w:val="none" w:sz="0" w:space="0" w:color="auto"/>
        <w:right w:val="none" w:sz="0" w:space="0" w:color="auto"/>
      </w:divBdr>
    </w:div>
    <w:div w:id="1437942992">
      <w:bodyDiv w:val="1"/>
      <w:marLeft w:val="0"/>
      <w:marRight w:val="0"/>
      <w:marTop w:val="0"/>
      <w:marBottom w:val="0"/>
      <w:divBdr>
        <w:top w:val="none" w:sz="0" w:space="0" w:color="auto"/>
        <w:left w:val="none" w:sz="0" w:space="0" w:color="auto"/>
        <w:bottom w:val="none" w:sz="0" w:space="0" w:color="auto"/>
        <w:right w:val="none" w:sz="0" w:space="0" w:color="auto"/>
      </w:divBdr>
    </w:div>
    <w:div w:id="1438480635">
      <w:bodyDiv w:val="1"/>
      <w:marLeft w:val="0"/>
      <w:marRight w:val="0"/>
      <w:marTop w:val="0"/>
      <w:marBottom w:val="0"/>
      <w:divBdr>
        <w:top w:val="none" w:sz="0" w:space="0" w:color="auto"/>
        <w:left w:val="none" w:sz="0" w:space="0" w:color="auto"/>
        <w:bottom w:val="none" w:sz="0" w:space="0" w:color="auto"/>
        <w:right w:val="none" w:sz="0" w:space="0" w:color="auto"/>
      </w:divBdr>
    </w:div>
    <w:div w:id="1438674212">
      <w:bodyDiv w:val="1"/>
      <w:marLeft w:val="0"/>
      <w:marRight w:val="0"/>
      <w:marTop w:val="0"/>
      <w:marBottom w:val="0"/>
      <w:divBdr>
        <w:top w:val="none" w:sz="0" w:space="0" w:color="auto"/>
        <w:left w:val="none" w:sz="0" w:space="0" w:color="auto"/>
        <w:bottom w:val="none" w:sz="0" w:space="0" w:color="auto"/>
        <w:right w:val="none" w:sz="0" w:space="0" w:color="auto"/>
      </w:divBdr>
    </w:div>
    <w:div w:id="1438796594">
      <w:bodyDiv w:val="1"/>
      <w:marLeft w:val="0"/>
      <w:marRight w:val="0"/>
      <w:marTop w:val="0"/>
      <w:marBottom w:val="0"/>
      <w:divBdr>
        <w:top w:val="none" w:sz="0" w:space="0" w:color="auto"/>
        <w:left w:val="none" w:sz="0" w:space="0" w:color="auto"/>
        <w:bottom w:val="none" w:sz="0" w:space="0" w:color="auto"/>
        <w:right w:val="none" w:sz="0" w:space="0" w:color="auto"/>
      </w:divBdr>
    </w:div>
    <w:div w:id="1439061346">
      <w:bodyDiv w:val="1"/>
      <w:marLeft w:val="0"/>
      <w:marRight w:val="0"/>
      <w:marTop w:val="0"/>
      <w:marBottom w:val="0"/>
      <w:divBdr>
        <w:top w:val="none" w:sz="0" w:space="0" w:color="auto"/>
        <w:left w:val="none" w:sz="0" w:space="0" w:color="auto"/>
        <w:bottom w:val="none" w:sz="0" w:space="0" w:color="auto"/>
        <w:right w:val="none" w:sz="0" w:space="0" w:color="auto"/>
      </w:divBdr>
    </w:div>
    <w:div w:id="1439176735">
      <w:bodyDiv w:val="1"/>
      <w:marLeft w:val="0"/>
      <w:marRight w:val="0"/>
      <w:marTop w:val="0"/>
      <w:marBottom w:val="0"/>
      <w:divBdr>
        <w:top w:val="none" w:sz="0" w:space="0" w:color="auto"/>
        <w:left w:val="none" w:sz="0" w:space="0" w:color="auto"/>
        <w:bottom w:val="none" w:sz="0" w:space="0" w:color="auto"/>
        <w:right w:val="none" w:sz="0" w:space="0" w:color="auto"/>
      </w:divBdr>
    </w:div>
    <w:div w:id="1439642262">
      <w:bodyDiv w:val="1"/>
      <w:marLeft w:val="0"/>
      <w:marRight w:val="0"/>
      <w:marTop w:val="0"/>
      <w:marBottom w:val="0"/>
      <w:divBdr>
        <w:top w:val="none" w:sz="0" w:space="0" w:color="auto"/>
        <w:left w:val="none" w:sz="0" w:space="0" w:color="auto"/>
        <w:bottom w:val="none" w:sz="0" w:space="0" w:color="auto"/>
        <w:right w:val="none" w:sz="0" w:space="0" w:color="auto"/>
      </w:divBdr>
    </w:div>
    <w:div w:id="1440876455">
      <w:bodyDiv w:val="1"/>
      <w:marLeft w:val="0"/>
      <w:marRight w:val="0"/>
      <w:marTop w:val="0"/>
      <w:marBottom w:val="0"/>
      <w:divBdr>
        <w:top w:val="none" w:sz="0" w:space="0" w:color="auto"/>
        <w:left w:val="none" w:sz="0" w:space="0" w:color="auto"/>
        <w:bottom w:val="none" w:sz="0" w:space="0" w:color="auto"/>
        <w:right w:val="none" w:sz="0" w:space="0" w:color="auto"/>
      </w:divBdr>
    </w:div>
    <w:div w:id="1442719660">
      <w:bodyDiv w:val="1"/>
      <w:marLeft w:val="0"/>
      <w:marRight w:val="0"/>
      <w:marTop w:val="0"/>
      <w:marBottom w:val="0"/>
      <w:divBdr>
        <w:top w:val="none" w:sz="0" w:space="0" w:color="auto"/>
        <w:left w:val="none" w:sz="0" w:space="0" w:color="auto"/>
        <w:bottom w:val="none" w:sz="0" w:space="0" w:color="auto"/>
        <w:right w:val="none" w:sz="0" w:space="0" w:color="auto"/>
      </w:divBdr>
    </w:div>
    <w:div w:id="1442801710">
      <w:bodyDiv w:val="1"/>
      <w:marLeft w:val="0"/>
      <w:marRight w:val="0"/>
      <w:marTop w:val="0"/>
      <w:marBottom w:val="0"/>
      <w:divBdr>
        <w:top w:val="none" w:sz="0" w:space="0" w:color="auto"/>
        <w:left w:val="none" w:sz="0" w:space="0" w:color="auto"/>
        <w:bottom w:val="none" w:sz="0" w:space="0" w:color="auto"/>
        <w:right w:val="none" w:sz="0" w:space="0" w:color="auto"/>
      </w:divBdr>
    </w:div>
    <w:div w:id="1444425969">
      <w:bodyDiv w:val="1"/>
      <w:marLeft w:val="0"/>
      <w:marRight w:val="0"/>
      <w:marTop w:val="0"/>
      <w:marBottom w:val="0"/>
      <w:divBdr>
        <w:top w:val="none" w:sz="0" w:space="0" w:color="auto"/>
        <w:left w:val="none" w:sz="0" w:space="0" w:color="auto"/>
        <w:bottom w:val="none" w:sz="0" w:space="0" w:color="auto"/>
        <w:right w:val="none" w:sz="0" w:space="0" w:color="auto"/>
      </w:divBdr>
    </w:div>
    <w:div w:id="1444500178">
      <w:bodyDiv w:val="1"/>
      <w:marLeft w:val="0"/>
      <w:marRight w:val="0"/>
      <w:marTop w:val="0"/>
      <w:marBottom w:val="0"/>
      <w:divBdr>
        <w:top w:val="none" w:sz="0" w:space="0" w:color="auto"/>
        <w:left w:val="none" w:sz="0" w:space="0" w:color="auto"/>
        <w:bottom w:val="none" w:sz="0" w:space="0" w:color="auto"/>
        <w:right w:val="none" w:sz="0" w:space="0" w:color="auto"/>
      </w:divBdr>
    </w:div>
    <w:div w:id="1444883778">
      <w:bodyDiv w:val="1"/>
      <w:marLeft w:val="0"/>
      <w:marRight w:val="0"/>
      <w:marTop w:val="0"/>
      <w:marBottom w:val="0"/>
      <w:divBdr>
        <w:top w:val="none" w:sz="0" w:space="0" w:color="auto"/>
        <w:left w:val="none" w:sz="0" w:space="0" w:color="auto"/>
        <w:bottom w:val="none" w:sz="0" w:space="0" w:color="auto"/>
        <w:right w:val="none" w:sz="0" w:space="0" w:color="auto"/>
      </w:divBdr>
    </w:div>
    <w:div w:id="1445153280">
      <w:bodyDiv w:val="1"/>
      <w:marLeft w:val="0"/>
      <w:marRight w:val="0"/>
      <w:marTop w:val="0"/>
      <w:marBottom w:val="0"/>
      <w:divBdr>
        <w:top w:val="none" w:sz="0" w:space="0" w:color="auto"/>
        <w:left w:val="none" w:sz="0" w:space="0" w:color="auto"/>
        <w:bottom w:val="none" w:sz="0" w:space="0" w:color="auto"/>
        <w:right w:val="none" w:sz="0" w:space="0" w:color="auto"/>
      </w:divBdr>
    </w:div>
    <w:div w:id="1446002861">
      <w:bodyDiv w:val="1"/>
      <w:marLeft w:val="0"/>
      <w:marRight w:val="0"/>
      <w:marTop w:val="0"/>
      <w:marBottom w:val="0"/>
      <w:divBdr>
        <w:top w:val="none" w:sz="0" w:space="0" w:color="auto"/>
        <w:left w:val="none" w:sz="0" w:space="0" w:color="auto"/>
        <w:bottom w:val="none" w:sz="0" w:space="0" w:color="auto"/>
        <w:right w:val="none" w:sz="0" w:space="0" w:color="auto"/>
      </w:divBdr>
    </w:div>
    <w:div w:id="1446388156">
      <w:bodyDiv w:val="1"/>
      <w:marLeft w:val="0"/>
      <w:marRight w:val="0"/>
      <w:marTop w:val="0"/>
      <w:marBottom w:val="0"/>
      <w:divBdr>
        <w:top w:val="none" w:sz="0" w:space="0" w:color="auto"/>
        <w:left w:val="none" w:sz="0" w:space="0" w:color="auto"/>
        <w:bottom w:val="none" w:sz="0" w:space="0" w:color="auto"/>
        <w:right w:val="none" w:sz="0" w:space="0" w:color="auto"/>
      </w:divBdr>
    </w:div>
    <w:div w:id="1446459077">
      <w:bodyDiv w:val="1"/>
      <w:marLeft w:val="0"/>
      <w:marRight w:val="0"/>
      <w:marTop w:val="0"/>
      <w:marBottom w:val="0"/>
      <w:divBdr>
        <w:top w:val="none" w:sz="0" w:space="0" w:color="auto"/>
        <w:left w:val="none" w:sz="0" w:space="0" w:color="auto"/>
        <w:bottom w:val="none" w:sz="0" w:space="0" w:color="auto"/>
        <w:right w:val="none" w:sz="0" w:space="0" w:color="auto"/>
      </w:divBdr>
    </w:div>
    <w:div w:id="1447234013">
      <w:bodyDiv w:val="1"/>
      <w:marLeft w:val="0"/>
      <w:marRight w:val="0"/>
      <w:marTop w:val="0"/>
      <w:marBottom w:val="0"/>
      <w:divBdr>
        <w:top w:val="none" w:sz="0" w:space="0" w:color="auto"/>
        <w:left w:val="none" w:sz="0" w:space="0" w:color="auto"/>
        <w:bottom w:val="none" w:sz="0" w:space="0" w:color="auto"/>
        <w:right w:val="none" w:sz="0" w:space="0" w:color="auto"/>
      </w:divBdr>
    </w:div>
    <w:div w:id="1448044897">
      <w:bodyDiv w:val="1"/>
      <w:marLeft w:val="0"/>
      <w:marRight w:val="0"/>
      <w:marTop w:val="0"/>
      <w:marBottom w:val="0"/>
      <w:divBdr>
        <w:top w:val="none" w:sz="0" w:space="0" w:color="auto"/>
        <w:left w:val="none" w:sz="0" w:space="0" w:color="auto"/>
        <w:bottom w:val="none" w:sz="0" w:space="0" w:color="auto"/>
        <w:right w:val="none" w:sz="0" w:space="0" w:color="auto"/>
      </w:divBdr>
    </w:div>
    <w:div w:id="1448087398">
      <w:bodyDiv w:val="1"/>
      <w:marLeft w:val="0"/>
      <w:marRight w:val="0"/>
      <w:marTop w:val="0"/>
      <w:marBottom w:val="0"/>
      <w:divBdr>
        <w:top w:val="none" w:sz="0" w:space="0" w:color="auto"/>
        <w:left w:val="none" w:sz="0" w:space="0" w:color="auto"/>
        <w:bottom w:val="none" w:sz="0" w:space="0" w:color="auto"/>
        <w:right w:val="none" w:sz="0" w:space="0" w:color="auto"/>
      </w:divBdr>
    </w:div>
    <w:div w:id="1448239224">
      <w:bodyDiv w:val="1"/>
      <w:marLeft w:val="0"/>
      <w:marRight w:val="0"/>
      <w:marTop w:val="0"/>
      <w:marBottom w:val="0"/>
      <w:divBdr>
        <w:top w:val="none" w:sz="0" w:space="0" w:color="auto"/>
        <w:left w:val="none" w:sz="0" w:space="0" w:color="auto"/>
        <w:bottom w:val="none" w:sz="0" w:space="0" w:color="auto"/>
        <w:right w:val="none" w:sz="0" w:space="0" w:color="auto"/>
      </w:divBdr>
    </w:div>
    <w:div w:id="1448696298">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49394306">
      <w:bodyDiv w:val="1"/>
      <w:marLeft w:val="0"/>
      <w:marRight w:val="0"/>
      <w:marTop w:val="0"/>
      <w:marBottom w:val="0"/>
      <w:divBdr>
        <w:top w:val="none" w:sz="0" w:space="0" w:color="auto"/>
        <w:left w:val="none" w:sz="0" w:space="0" w:color="auto"/>
        <w:bottom w:val="none" w:sz="0" w:space="0" w:color="auto"/>
        <w:right w:val="none" w:sz="0" w:space="0" w:color="auto"/>
      </w:divBdr>
    </w:div>
    <w:div w:id="1449424471">
      <w:bodyDiv w:val="1"/>
      <w:marLeft w:val="0"/>
      <w:marRight w:val="0"/>
      <w:marTop w:val="0"/>
      <w:marBottom w:val="0"/>
      <w:divBdr>
        <w:top w:val="none" w:sz="0" w:space="0" w:color="auto"/>
        <w:left w:val="none" w:sz="0" w:space="0" w:color="auto"/>
        <w:bottom w:val="none" w:sz="0" w:space="0" w:color="auto"/>
        <w:right w:val="none" w:sz="0" w:space="0" w:color="auto"/>
      </w:divBdr>
    </w:div>
    <w:div w:id="1449469888">
      <w:bodyDiv w:val="1"/>
      <w:marLeft w:val="0"/>
      <w:marRight w:val="0"/>
      <w:marTop w:val="0"/>
      <w:marBottom w:val="0"/>
      <w:divBdr>
        <w:top w:val="none" w:sz="0" w:space="0" w:color="auto"/>
        <w:left w:val="none" w:sz="0" w:space="0" w:color="auto"/>
        <w:bottom w:val="none" w:sz="0" w:space="0" w:color="auto"/>
        <w:right w:val="none" w:sz="0" w:space="0" w:color="auto"/>
      </w:divBdr>
    </w:div>
    <w:div w:id="1450003170">
      <w:bodyDiv w:val="1"/>
      <w:marLeft w:val="0"/>
      <w:marRight w:val="0"/>
      <w:marTop w:val="0"/>
      <w:marBottom w:val="0"/>
      <w:divBdr>
        <w:top w:val="none" w:sz="0" w:space="0" w:color="auto"/>
        <w:left w:val="none" w:sz="0" w:space="0" w:color="auto"/>
        <w:bottom w:val="none" w:sz="0" w:space="0" w:color="auto"/>
        <w:right w:val="none" w:sz="0" w:space="0" w:color="auto"/>
      </w:divBdr>
    </w:div>
    <w:div w:id="1450780850">
      <w:bodyDiv w:val="1"/>
      <w:marLeft w:val="0"/>
      <w:marRight w:val="0"/>
      <w:marTop w:val="0"/>
      <w:marBottom w:val="0"/>
      <w:divBdr>
        <w:top w:val="none" w:sz="0" w:space="0" w:color="auto"/>
        <w:left w:val="none" w:sz="0" w:space="0" w:color="auto"/>
        <w:bottom w:val="none" w:sz="0" w:space="0" w:color="auto"/>
        <w:right w:val="none" w:sz="0" w:space="0" w:color="auto"/>
      </w:divBdr>
    </w:div>
    <w:div w:id="1450859850">
      <w:bodyDiv w:val="1"/>
      <w:marLeft w:val="0"/>
      <w:marRight w:val="0"/>
      <w:marTop w:val="0"/>
      <w:marBottom w:val="0"/>
      <w:divBdr>
        <w:top w:val="none" w:sz="0" w:space="0" w:color="auto"/>
        <w:left w:val="none" w:sz="0" w:space="0" w:color="auto"/>
        <w:bottom w:val="none" w:sz="0" w:space="0" w:color="auto"/>
        <w:right w:val="none" w:sz="0" w:space="0" w:color="auto"/>
      </w:divBdr>
    </w:div>
    <w:div w:id="1450931105">
      <w:bodyDiv w:val="1"/>
      <w:marLeft w:val="0"/>
      <w:marRight w:val="0"/>
      <w:marTop w:val="0"/>
      <w:marBottom w:val="0"/>
      <w:divBdr>
        <w:top w:val="none" w:sz="0" w:space="0" w:color="auto"/>
        <w:left w:val="none" w:sz="0" w:space="0" w:color="auto"/>
        <w:bottom w:val="none" w:sz="0" w:space="0" w:color="auto"/>
        <w:right w:val="none" w:sz="0" w:space="0" w:color="auto"/>
      </w:divBdr>
    </w:div>
    <w:div w:id="1451164218">
      <w:bodyDiv w:val="1"/>
      <w:marLeft w:val="0"/>
      <w:marRight w:val="0"/>
      <w:marTop w:val="0"/>
      <w:marBottom w:val="0"/>
      <w:divBdr>
        <w:top w:val="none" w:sz="0" w:space="0" w:color="auto"/>
        <w:left w:val="none" w:sz="0" w:space="0" w:color="auto"/>
        <w:bottom w:val="none" w:sz="0" w:space="0" w:color="auto"/>
        <w:right w:val="none" w:sz="0" w:space="0" w:color="auto"/>
      </w:divBdr>
    </w:div>
    <w:div w:id="1451165816">
      <w:bodyDiv w:val="1"/>
      <w:marLeft w:val="0"/>
      <w:marRight w:val="0"/>
      <w:marTop w:val="0"/>
      <w:marBottom w:val="0"/>
      <w:divBdr>
        <w:top w:val="none" w:sz="0" w:space="0" w:color="auto"/>
        <w:left w:val="none" w:sz="0" w:space="0" w:color="auto"/>
        <w:bottom w:val="none" w:sz="0" w:space="0" w:color="auto"/>
        <w:right w:val="none" w:sz="0" w:space="0" w:color="auto"/>
      </w:divBdr>
    </w:div>
    <w:div w:id="1452044445">
      <w:bodyDiv w:val="1"/>
      <w:marLeft w:val="0"/>
      <w:marRight w:val="0"/>
      <w:marTop w:val="0"/>
      <w:marBottom w:val="0"/>
      <w:divBdr>
        <w:top w:val="none" w:sz="0" w:space="0" w:color="auto"/>
        <w:left w:val="none" w:sz="0" w:space="0" w:color="auto"/>
        <w:bottom w:val="none" w:sz="0" w:space="0" w:color="auto"/>
        <w:right w:val="none" w:sz="0" w:space="0" w:color="auto"/>
      </w:divBdr>
    </w:div>
    <w:div w:id="1452163631">
      <w:bodyDiv w:val="1"/>
      <w:marLeft w:val="0"/>
      <w:marRight w:val="0"/>
      <w:marTop w:val="0"/>
      <w:marBottom w:val="0"/>
      <w:divBdr>
        <w:top w:val="none" w:sz="0" w:space="0" w:color="auto"/>
        <w:left w:val="none" w:sz="0" w:space="0" w:color="auto"/>
        <w:bottom w:val="none" w:sz="0" w:space="0" w:color="auto"/>
        <w:right w:val="none" w:sz="0" w:space="0" w:color="auto"/>
      </w:divBdr>
    </w:div>
    <w:div w:id="1452430380">
      <w:bodyDiv w:val="1"/>
      <w:marLeft w:val="0"/>
      <w:marRight w:val="0"/>
      <w:marTop w:val="0"/>
      <w:marBottom w:val="0"/>
      <w:divBdr>
        <w:top w:val="none" w:sz="0" w:space="0" w:color="auto"/>
        <w:left w:val="none" w:sz="0" w:space="0" w:color="auto"/>
        <w:bottom w:val="none" w:sz="0" w:space="0" w:color="auto"/>
        <w:right w:val="none" w:sz="0" w:space="0" w:color="auto"/>
      </w:divBdr>
    </w:div>
    <w:div w:id="1452431482">
      <w:bodyDiv w:val="1"/>
      <w:marLeft w:val="0"/>
      <w:marRight w:val="0"/>
      <w:marTop w:val="0"/>
      <w:marBottom w:val="0"/>
      <w:divBdr>
        <w:top w:val="none" w:sz="0" w:space="0" w:color="auto"/>
        <w:left w:val="none" w:sz="0" w:space="0" w:color="auto"/>
        <w:bottom w:val="none" w:sz="0" w:space="0" w:color="auto"/>
        <w:right w:val="none" w:sz="0" w:space="0" w:color="auto"/>
      </w:divBdr>
    </w:div>
    <w:div w:id="1452701568">
      <w:bodyDiv w:val="1"/>
      <w:marLeft w:val="0"/>
      <w:marRight w:val="0"/>
      <w:marTop w:val="0"/>
      <w:marBottom w:val="0"/>
      <w:divBdr>
        <w:top w:val="none" w:sz="0" w:space="0" w:color="auto"/>
        <w:left w:val="none" w:sz="0" w:space="0" w:color="auto"/>
        <w:bottom w:val="none" w:sz="0" w:space="0" w:color="auto"/>
        <w:right w:val="none" w:sz="0" w:space="0" w:color="auto"/>
      </w:divBdr>
    </w:div>
    <w:div w:id="1452742945">
      <w:bodyDiv w:val="1"/>
      <w:marLeft w:val="0"/>
      <w:marRight w:val="0"/>
      <w:marTop w:val="0"/>
      <w:marBottom w:val="0"/>
      <w:divBdr>
        <w:top w:val="none" w:sz="0" w:space="0" w:color="auto"/>
        <w:left w:val="none" w:sz="0" w:space="0" w:color="auto"/>
        <w:bottom w:val="none" w:sz="0" w:space="0" w:color="auto"/>
        <w:right w:val="none" w:sz="0" w:space="0" w:color="auto"/>
      </w:divBdr>
    </w:div>
    <w:div w:id="1453793254">
      <w:bodyDiv w:val="1"/>
      <w:marLeft w:val="0"/>
      <w:marRight w:val="0"/>
      <w:marTop w:val="0"/>
      <w:marBottom w:val="0"/>
      <w:divBdr>
        <w:top w:val="none" w:sz="0" w:space="0" w:color="auto"/>
        <w:left w:val="none" w:sz="0" w:space="0" w:color="auto"/>
        <w:bottom w:val="none" w:sz="0" w:space="0" w:color="auto"/>
        <w:right w:val="none" w:sz="0" w:space="0" w:color="auto"/>
      </w:divBdr>
    </w:div>
    <w:div w:id="1454057884">
      <w:bodyDiv w:val="1"/>
      <w:marLeft w:val="0"/>
      <w:marRight w:val="0"/>
      <w:marTop w:val="0"/>
      <w:marBottom w:val="0"/>
      <w:divBdr>
        <w:top w:val="none" w:sz="0" w:space="0" w:color="auto"/>
        <w:left w:val="none" w:sz="0" w:space="0" w:color="auto"/>
        <w:bottom w:val="none" w:sz="0" w:space="0" w:color="auto"/>
        <w:right w:val="none" w:sz="0" w:space="0" w:color="auto"/>
      </w:divBdr>
    </w:div>
    <w:div w:id="1454519705">
      <w:bodyDiv w:val="1"/>
      <w:marLeft w:val="0"/>
      <w:marRight w:val="0"/>
      <w:marTop w:val="0"/>
      <w:marBottom w:val="0"/>
      <w:divBdr>
        <w:top w:val="none" w:sz="0" w:space="0" w:color="auto"/>
        <w:left w:val="none" w:sz="0" w:space="0" w:color="auto"/>
        <w:bottom w:val="none" w:sz="0" w:space="0" w:color="auto"/>
        <w:right w:val="none" w:sz="0" w:space="0" w:color="auto"/>
      </w:divBdr>
    </w:div>
    <w:div w:id="1455097253">
      <w:bodyDiv w:val="1"/>
      <w:marLeft w:val="0"/>
      <w:marRight w:val="0"/>
      <w:marTop w:val="0"/>
      <w:marBottom w:val="0"/>
      <w:divBdr>
        <w:top w:val="none" w:sz="0" w:space="0" w:color="auto"/>
        <w:left w:val="none" w:sz="0" w:space="0" w:color="auto"/>
        <w:bottom w:val="none" w:sz="0" w:space="0" w:color="auto"/>
        <w:right w:val="none" w:sz="0" w:space="0" w:color="auto"/>
      </w:divBdr>
    </w:div>
    <w:div w:id="1455638284">
      <w:bodyDiv w:val="1"/>
      <w:marLeft w:val="0"/>
      <w:marRight w:val="0"/>
      <w:marTop w:val="0"/>
      <w:marBottom w:val="0"/>
      <w:divBdr>
        <w:top w:val="none" w:sz="0" w:space="0" w:color="auto"/>
        <w:left w:val="none" w:sz="0" w:space="0" w:color="auto"/>
        <w:bottom w:val="none" w:sz="0" w:space="0" w:color="auto"/>
        <w:right w:val="none" w:sz="0" w:space="0" w:color="auto"/>
      </w:divBdr>
    </w:div>
    <w:div w:id="1456362207">
      <w:bodyDiv w:val="1"/>
      <w:marLeft w:val="0"/>
      <w:marRight w:val="0"/>
      <w:marTop w:val="0"/>
      <w:marBottom w:val="0"/>
      <w:divBdr>
        <w:top w:val="none" w:sz="0" w:space="0" w:color="auto"/>
        <w:left w:val="none" w:sz="0" w:space="0" w:color="auto"/>
        <w:bottom w:val="none" w:sz="0" w:space="0" w:color="auto"/>
        <w:right w:val="none" w:sz="0" w:space="0" w:color="auto"/>
      </w:divBdr>
    </w:div>
    <w:div w:id="1457332768">
      <w:bodyDiv w:val="1"/>
      <w:marLeft w:val="0"/>
      <w:marRight w:val="0"/>
      <w:marTop w:val="0"/>
      <w:marBottom w:val="0"/>
      <w:divBdr>
        <w:top w:val="none" w:sz="0" w:space="0" w:color="auto"/>
        <w:left w:val="none" w:sz="0" w:space="0" w:color="auto"/>
        <w:bottom w:val="none" w:sz="0" w:space="0" w:color="auto"/>
        <w:right w:val="none" w:sz="0" w:space="0" w:color="auto"/>
      </w:divBdr>
    </w:div>
    <w:div w:id="1457408723">
      <w:bodyDiv w:val="1"/>
      <w:marLeft w:val="0"/>
      <w:marRight w:val="0"/>
      <w:marTop w:val="0"/>
      <w:marBottom w:val="0"/>
      <w:divBdr>
        <w:top w:val="none" w:sz="0" w:space="0" w:color="auto"/>
        <w:left w:val="none" w:sz="0" w:space="0" w:color="auto"/>
        <w:bottom w:val="none" w:sz="0" w:space="0" w:color="auto"/>
        <w:right w:val="none" w:sz="0" w:space="0" w:color="auto"/>
      </w:divBdr>
    </w:div>
    <w:div w:id="1458065576">
      <w:bodyDiv w:val="1"/>
      <w:marLeft w:val="0"/>
      <w:marRight w:val="0"/>
      <w:marTop w:val="0"/>
      <w:marBottom w:val="0"/>
      <w:divBdr>
        <w:top w:val="none" w:sz="0" w:space="0" w:color="auto"/>
        <w:left w:val="none" w:sz="0" w:space="0" w:color="auto"/>
        <w:bottom w:val="none" w:sz="0" w:space="0" w:color="auto"/>
        <w:right w:val="none" w:sz="0" w:space="0" w:color="auto"/>
      </w:divBdr>
    </w:div>
    <w:div w:id="1458068817">
      <w:bodyDiv w:val="1"/>
      <w:marLeft w:val="0"/>
      <w:marRight w:val="0"/>
      <w:marTop w:val="0"/>
      <w:marBottom w:val="0"/>
      <w:divBdr>
        <w:top w:val="none" w:sz="0" w:space="0" w:color="auto"/>
        <w:left w:val="none" w:sz="0" w:space="0" w:color="auto"/>
        <w:bottom w:val="none" w:sz="0" w:space="0" w:color="auto"/>
        <w:right w:val="none" w:sz="0" w:space="0" w:color="auto"/>
      </w:divBdr>
    </w:div>
    <w:div w:id="1458988057">
      <w:bodyDiv w:val="1"/>
      <w:marLeft w:val="0"/>
      <w:marRight w:val="0"/>
      <w:marTop w:val="0"/>
      <w:marBottom w:val="0"/>
      <w:divBdr>
        <w:top w:val="none" w:sz="0" w:space="0" w:color="auto"/>
        <w:left w:val="none" w:sz="0" w:space="0" w:color="auto"/>
        <w:bottom w:val="none" w:sz="0" w:space="0" w:color="auto"/>
        <w:right w:val="none" w:sz="0" w:space="0" w:color="auto"/>
      </w:divBdr>
    </w:div>
    <w:div w:id="1460101680">
      <w:bodyDiv w:val="1"/>
      <w:marLeft w:val="0"/>
      <w:marRight w:val="0"/>
      <w:marTop w:val="0"/>
      <w:marBottom w:val="0"/>
      <w:divBdr>
        <w:top w:val="none" w:sz="0" w:space="0" w:color="auto"/>
        <w:left w:val="none" w:sz="0" w:space="0" w:color="auto"/>
        <w:bottom w:val="none" w:sz="0" w:space="0" w:color="auto"/>
        <w:right w:val="none" w:sz="0" w:space="0" w:color="auto"/>
      </w:divBdr>
    </w:div>
    <w:div w:id="1460105480">
      <w:bodyDiv w:val="1"/>
      <w:marLeft w:val="0"/>
      <w:marRight w:val="0"/>
      <w:marTop w:val="0"/>
      <w:marBottom w:val="0"/>
      <w:divBdr>
        <w:top w:val="none" w:sz="0" w:space="0" w:color="auto"/>
        <w:left w:val="none" w:sz="0" w:space="0" w:color="auto"/>
        <w:bottom w:val="none" w:sz="0" w:space="0" w:color="auto"/>
        <w:right w:val="none" w:sz="0" w:space="0" w:color="auto"/>
      </w:divBdr>
    </w:div>
    <w:div w:id="1460342554">
      <w:bodyDiv w:val="1"/>
      <w:marLeft w:val="0"/>
      <w:marRight w:val="0"/>
      <w:marTop w:val="0"/>
      <w:marBottom w:val="0"/>
      <w:divBdr>
        <w:top w:val="none" w:sz="0" w:space="0" w:color="auto"/>
        <w:left w:val="none" w:sz="0" w:space="0" w:color="auto"/>
        <w:bottom w:val="none" w:sz="0" w:space="0" w:color="auto"/>
        <w:right w:val="none" w:sz="0" w:space="0" w:color="auto"/>
      </w:divBdr>
    </w:div>
    <w:div w:id="1460562593">
      <w:bodyDiv w:val="1"/>
      <w:marLeft w:val="0"/>
      <w:marRight w:val="0"/>
      <w:marTop w:val="0"/>
      <w:marBottom w:val="0"/>
      <w:divBdr>
        <w:top w:val="none" w:sz="0" w:space="0" w:color="auto"/>
        <w:left w:val="none" w:sz="0" w:space="0" w:color="auto"/>
        <w:bottom w:val="none" w:sz="0" w:space="0" w:color="auto"/>
        <w:right w:val="none" w:sz="0" w:space="0" w:color="auto"/>
      </w:divBdr>
    </w:div>
    <w:div w:id="1460876082">
      <w:bodyDiv w:val="1"/>
      <w:marLeft w:val="0"/>
      <w:marRight w:val="0"/>
      <w:marTop w:val="0"/>
      <w:marBottom w:val="0"/>
      <w:divBdr>
        <w:top w:val="none" w:sz="0" w:space="0" w:color="auto"/>
        <w:left w:val="none" w:sz="0" w:space="0" w:color="auto"/>
        <w:bottom w:val="none" w:sz="0" w:space="0" w:color="auto"/>
        <w:right w:val="none" w:sz="0" w:space="0" w:color="auto"/>
      </w:divBdr>
    </w:div>
    <w:div w:id="1461335703">
      <w:bodyDiv w:val="1"/>
      <w:marLeft w:val="0"/>
      <w:marRight w:val="0"/>
      <w:marTop w:val="0"/>
      <w:marBottom w:val="0"/>
      <w:divBdr>
        <w:top w:val="none" w:sz="0" w:space="0" w:color="auto"/>
        <w:left w:val="none" w:sz="0" w:space="0" w:color="auto"/>
        <w:bottom w:val="none" w:sz="0" w:space="0" w:color="auto"/>
        <w:right w:val="none" w:sz="0" w:space="0" w:color="auto"/>
      </w:divBdr>
    </w:div>
    <w:div w:id="1461918984">
      <w:bodyDiv w:val="1"/>
      <w:marLeft w:val="0"/>
      <w:marRight w:val="0"/>
      <w:marTop w:val="0"/>
      <w:marBottom w:val="0"/>
      <w:divBdr>
        <w:top w:val="none" w:sz="0" w:space="0" w:color="auto"/>
        <w:left w:val="none" w:sz="0" w:space="0" w:color="auto"/>
        <w:bottom w:val="none" w:sz="0" w:space="0" w:color="auto"/>
        <w:right w:val="none" w:sz="0" w:space="0" w:color="auto"/>
      </w:divBdr>
    </w:div>
    <w:div w:id="1461920787">
      <w:bodyDiv w:val="1"/>
      <w:marLeft w:val="0"/>
      <w:marRight w:val="0"/>
      <w:marTop w:val="0"/>
      <w:marBottom w:val="0"/>
      <w:divBdr>
        <w:top w:val="none" w:sz="0" w:space="0" w:color="auto"/>
        <w:left w:val="none" w:sz="0" w:space="0" w:color="auto"/>
        <w:bottom w:val="none" w:sz="0" w:space="0" w:color="auto"/>
        <w:right w:val="none" w:sz="0" w:space="0" w:color="auto"/>
      </w:divBdr>
    </w:div>
    <w:div w:id="1463496432">
      <w:bodyDiv w:val="1"/>
      <w:marLeft w:val="0"/>
      <w:marRight w:val="0"/>
      <w:marTop w:val="0"/>
      <w:marBottom w:val="0"/>
      <w:divBdr>
        <w:top w:val="none" w:sz="0" w:space="0" w:color="auto"/>
        <w:left w:val="none" w:sz="0" w:space="0" w:color="auto"/>
        <w:bottom w:val="none" w:sz="0" w:space="0" w:color="auto"/>
        <w:right w:val="none" w:sz="0" w:space="0" w:color="auto"/>
      </w:divBdr>
    </w:div>
    <w:div w:id="1463500011">
      <w:bodyDiv w:val="1"/>
      <w:marLeft w:val="0"/>
      <w:marRight w:val="0"/>
      <w:marTop w:val="0"/>
      <w:marBottom w:val="0"/>
      <w:divBdr>
        <w:top w:val="none" w:sz="0" w:space="0" w:color="auto"/>
        <w:left w:val="none" w:sz="0" w:space="0" w:color="auto"/>
        <w:bottom w:val="none" w:sz="0" w:space="0" w:color="auto"/>
        <w:right w:val="none" w:sz="0" w:space="0" w:color="auto"/>
      </w:divBdr>
    </w:div>
    <w:div w:id="1463812321">
      <w:bodyDiv w:val="1"/>
      <w:marLeft w:val="0"/>
      <w:marRight w:val="0"/>
      <w:marTop w:val="0"/>
      <w:marBottom w:val="0"/>
      <w:divBdr>
        <w:top w:val="none" w:sz="0" w:space="0" w:color="auto"/>
        <w:left w:val="none" w:sz="0" w:space="0" w:color="auto"/>
        <w:bottom w:val="none" w:sz="0" w:space="0" w:color="auto"/>
        <w:right w:val="none" w:sz="0" w:space="0" w:color="auto"/>
      </w:divBdr>
    </w:div>
    <w:div w:id="1463957058">
      <w:bodyDiv w:val="1"/>
      <w:marLeft w:val="0"/>
      <w:marRight w:val="0"/>
      <w:marTop w:val="0"/>
      <w:marBottom w:val="0"/>
      <w:divBdr>
        <w:top w:val="none" w:sz="0" w:space="0" w:color="auto"/>
        <w:left w:val="none" w:sz="0" w:space="0" w:color="auto"/>
        <w:bottom w:val="none" w:sz="0" w:space="0" w:color="auto"/>
        <w:right w:val="none" w:sz="0" w:space="0" w:color="auto"/>
      </w:divBdr>
    </w:div>
    <w:div w:id="1464233464">
      <w:bodyDiv w:val="1"/>
      <w:marLeft w:val="0"/>
      <w:marRight w:val="0"/>
      <w:marTop w:val="0"/>
      <w:marBottom w:val="0"/>
      <w:divBdr>
        <w:top w:val="none" w:sz="0" w:space="0" w:color="auto"/>
        <w:left w:val="none" w:sz="0" w:space="0" w:color="auto"/>
        <w:bottom w:val="none" w:sz="0" w:space="0" w:color="auto"/>
        <w:right w:val="none" w:sz="0" w:space="0" w:color="auto"/>
      </w:divBdr>
    </w:div>
    <w:div w:id="1464811283">
      <w:bodyDiv w:val="1"/>
      <w:marLeft w:val="0"/>
      <w:marRight w:val="0"/>
      <w:marTop w:val="0"/>
      <w:marBottom w:val="0"/>
      <w:divBdr>
        <w:top w:val="none" w:sz="0" w:space="0" w:color="auto"/>
        <w:left w:val="none" w:sz="0" w:space="0" w:color="auto"/>
        <w:bottom w:val="none" w:sz="0" w:space="0" w:color="auto"/>
        <w:right w:val="none" w:sz="0" w:space="0" w:color="auto"/>
      </w:divBdr>
    </w:div>
    <w:div w:id="1465654955">
      <w:bodyDiv w:val="1"/>
      <w:marLeft w:val="0"/>
      <w:marRight w:val="0"/>
      <w:marTop w:val="0"/>
      <w:marBottom w:val="0"/>
      <w:divBdr>
        <w:top w:val="none" w:sz="0" w:space="0" w:color="auto"/>
        <w:left w:val="none" w:sz="0" w:space="0" w:color="auto"/>
        <w:bottom w:val="none" w:sz="0" w:space="0" w:color="auto"/>
        <w:right w:val="none" w:sz="0" w:space="0" w:color="auto"/>
      </w:divBdr>
    </w:div>
    <w:div w:id="1466043620">
      <w:bodyDiv w:val="1"/>
      <w:marLeft w:val="0"/>
      <w:marRight w:val="0"/>
      <w:marTop w:val="0"/>
      <w:marBottom w:val="0"/>
      <w:divBdr>
        <w:top w:val="none" w:sz="0" w:space="0" w:color="auto"/>
        <w:left w:val="none" w:sz="0" w:space="0" w:color="auto"/>
        <w:bottom w:val="none" w:sz="0" w:space="0" w:color="auto"/>
        <w:right w:val="none" w:sz="0" w:space="0" w:color="auto"/>
      </w:divBdr>
    </w:div>
    <w:div w:id="1466120350">
      <w:bodyDiv w:val="1"/>
      <w:marLeft w:val="0"/>
      <w:marRight w:val="0"/>
      <w:marTop w:val="0"/>
      <w:marBottom w:val="0"/>
      <w:divBdr>
        <w:top w:val="none" w:sz="0" w:space="0" w:color="auto"/>
        <w:left w:val="none" w:sz="0" w:space="0" w:color="auto"/>
        <w:bottom w:val="none" w:sz="0" w:space="0" w:color="auto"/>
        <w:right w:val="none" w:sz="0" w:space="0" w:color="auto"/>
      </w:divBdr>
    </w:div>
    <w:div w:id="1466654438">
      <w:bodyDiv w:val="1"/>
      <w:marLeft w:val="0"/>
      <w:marRight w:val="0"/>
      <w:marTop w:val="0"/>
      <w:marBottom w:val="0"/>
      <w:divBdr>
        <w:top w:val="none" w:sz="0" w:space="0" w:color="auto"/>
        <w:left w:val="none" w:sz="0" w:space="0" w:color="auto"/>
        <w:bottom w:val="none" w:sz="0" w:space="0" w:color="auto"/>
        <w:right w:val="none" w:sz="0" w:space="0" w:color="auto"/>
      </w:divBdr>
    </w:div>
    <w:div w:id="1466696824">
      <w:bodyDiv w:val="1"/>
      <w:marLeft w:val="0"/>
      <w:marRight w:val="0"/>
      <w:marTop w:val="0"/>
      <w:marBottom w:val="0"/>
      <w:divBdr>
        <w:top w:val="none" w:sz="0" w:space="0" w:color="auto"/>
        <w:left w:val="none" w:sz="0" w:space="0" w:color="auto"/>
        <w:bottom w:val="none" w:sz="0" w:space="0" w:color="auto"/>
        <w:right w:val="none" w:sz="0" w:space="0" w:color="auto"/>
      </w:divBdr>
    </w:div>
    <w:div w:id="1467700634">
      <w:bodyDiv w:val="1"/>
      <w:marLeft w:val="0"/>
      <w:marRight w:val="0"/>
      <w:marTop w:val="0"/>
      <w:marBottom w:val="0"/>
      <w:divBdr>
        <w:top w:val="none" w:sz="0" w:space="0" w:color="auto"/>
        <w:left w:val="none" w:sz="0" w:space="0" w:color="auto"/>
        <w:bottom w:val="none" w:sz="0" w:space="0" w:color="auto"/>
        <w:right w:val="none" w:sz="0" w:space="0" w:color="auto"/>
      </w:divBdr>
    </w:div>
    <w:div w:id="1468160760">
      <w:bodyDiv w:val="1"/>
      <w:marLeft w:val="0"/>
      <w:marRight w:val="0"/>
      <w:marTop w:val="0"/>
      <w:marBottom w:val="0"/>
      <w:divBdr>
        <w:top w:val="none" w:sz="0" w:space="0" w:color="auto"/>
        <w:left w:val="none" w:sz="0" w:space="0" w:color="auto"/>
        <w:bottom w:val="none" w:sz="0" w:space="0" w:color="auto"/>
        <w:right w:val="none" w:sz="0" w:space="0" w:color="auto"/>
      </w:divBdr>
    </w:div>
    <w:div w:id="1468282135">
      <w:bodyDiv w:val="1"/>
      <w:marLeft w:val="0"/>
      <w:marRight w:val="0"/>
      <w:marTop w:val="0"/>
      <w:marBottom w:val="0"/>
      <w:divBdr>
        <w:top w:val="none" w:sz="0" w:space="0" w:color="auto"/>
        <w:left w:val="none" w:sz="0" w:space="0" w:color="auto"/>
        <w:bottom w:val="none" w:sz="0" w:space="0" w:color="auto"/>
        <w:right w:val="none" w:sz="0" w:space="0" w:color="auto"/>
      </w:divBdr>
    </w:div>
    <w:div w:id="1468551514">
      <w:bodyDiv w:val="1"/>
      <w:marLeft w:val="0"/>
      <w:marRight w:val="0"/>
      <w:marTop w:val="0"/>
      <w:marBottom w:val="0"/>
      <w:divBdr>
        <w:top w:val="none" w:sz="0" w:space="0" w:color="auto"/>
        <w:left w:val="none" w:sz="0" w:space="0" w:color="auto"/>
        <w:bottom w:val="none" w:sz="0" w:space="0" w:color="auto"/>
        <w:right w:val="none" w:sz="0" w:space="0" w:color="auto"/>
      </w:divBdr>
    </w:div>
    <w:div w:id="1469201687">
      <w:bodyDiv w:val="1"/>
      <w:marLeft w:val="0"/>
      <w:marRight w:val="0"/>
      <w:marTop w:val="0"/>
      <w:marBottom w:val="0"/>
      <w:divBdr>
        <w:top w:val="none" w:sz="0" w:space="0" w:color="auto"/>
        <w:left w:val="none" w:sz="0" w:space="0" w:color="auto"/>
        <w:bottom w:val="none" w:sz="0" w:space="0" w:color="auto"/>
        <w:right w:val="none" w:sz="0" w:space="0" w:color="auto"/>
      </w:divBdr>
    </w:div>
    <w:div w:id="1470397324">
      <w:bodyDiv w:val="1"/>
      <w:marLeft w:val="0"/>
      <w:marRight w:val="0"/>
      <w:marTop w:val="0"/>
      <w:marBottom w:val="0"/>
      <w:divBdr>
        <w:top w:val="none" w:sz="0" w:space="0" w:color="auto"/>
        <w:left w:val="none" w:sz="0" w:space="0" w:color="auto"/>
        <w:bottom w:val="none" w:sz="0" w:space="0" w:color="auto"/>
        <w:right w:val="none" w:sz="0" w:space="0" w:color="auto"/>
      </w:divBdr>
    </w:div>
    <w:div w:id="1471240399">
      <w:bodyDiv w:val="1"/>
      <w:marLeft w:val="0"/>
      <w:marRight w:val="0"/>
      <w:marTop w:val="0"/>
      <w:marBottom w:val="0"/>
      <w:divBdr>
        <w:top w:val="none" w:sz="0" w:space="0" w:color="auto"/>
        <w:left w:val="none" w:sz="0" w:space="0" w:color="auto"/>
        <w:bottom w:val="none" w:sz="0" w:space="0" w:color="auto"/>
        <w:right w:val="none" w:sz="0" w:space="0" w:color="auto"/>
      </w:divBdr>
    </w:div>
    <w:div w:id="1471285522">
      <w:bodyDiv w:val="1"/>
      <w:marLeft w:val="0"/>
      <w:marRight w:val="0"/>
      <w:marTop w:val="0"/>
      <w:marBottom w:val="0"/>
      <w:divBdr>
        <w:top w:val="none" w:sz="0" w:space="0" w:color="auto"/>
        <w:left w:val="none" w:sz="0" w:space="0" w:color="auto"/>
        <w:bottom w:val="none" w:sz="0" w:space="0" w:color="auto"/>
        <w:right w:val="none" w:sz="0" w:space="0" w:color="auto"/>
      </w:divBdr>
    </w:div>
    <w:div w:id="1471438134">
      <w:bodyDiv w:val="1"/>
      <w:marLeft w:val="0"/>
      <w:marRight w:val="0"/>
      <w:marTop w:val="0"/>
      <w:marBottom w:val="0"/>
      <w:divBdr>
        <w:top w:val="none" w:sz="0" w:space="0" w:color="auto"/>
        <w:left w:val="none" w:sz="0" w:space="0" w:color="auto"/>
        <w:bottom w:val="none" w:sz="0" w:space="0" w:color="auto"/>
        <w:right w:val="none" w:sz="0" w:space="0" w:color="auto"/>
      </w:divBdr>
    </w:div>
    <w:div w:id="1471441588">
      <w:bodyDiv w:val="1"/>
      <w:marLeft w:val="0"/>
      <w:marRight w:val="0"/>
      <w:marTop w:val="0"/>
      <w:marBottom w:val="0"/>
      <w:divBdr>
        <w:top w:val="none" w:sz="0" w:space="0" w:color="auto"/>
        <w:left w:val="none" w:sz="0" w:space="0" w:color="auto"/>
        <w:bottom w:val="none" w:sz="0" w:space="0" w:color="auto"/>
        <w:right w:val="none" w:sz="0" w:space="0" w:color="auto"/>
      </w:divBdr>
    </w:div>
    <w:div w:id="1471825838">
      <w:bodyDiv w:val="1"/>
      <w:marLeft w:val="0"/>
      <w:marRight w:val="0"/>
      <w:marTop w:val="0"/>
      <w:marBottom w:val="0"/>
      <w:divBdr>
        <w:top w:val="none" w:sz="0" w:space="0" w:color="auto"/>
        <w:left w:val="none" w:sz="0" w:space="0" w:color="auto"/>
        <w:bottom w:val="none" w:sz="0" w:space="0" w:color="auto"/>
        <w:right w:val="none" w:sz="0" w:space="0" w:color="auto"/>
      </w:divBdr>
    </w:div>
    <w:div w:id="1472677883">
      <w:bodyDiv w:val="1"/>
      <w:marLeft w:val="0"/>
      <w:marRight w:val="0"/>
      <w:marTop w:val="0"/>
      <w:marBottom w:val="0"/>
      <w:divBdr>
        <w:top w:val="none" w:sz="0" w:space="0" w:color="auto"/>
        <w:left w:val="none" w:sz="0" w:space="0" w:color="auto"/>
        <w:bottom w:val="none" w:sz="0" w:space="0" w:color="auto"/>
        <w:right w:val="none" w:sz="0" w:space="0" w:color="auto"/>
      </w:divBdr>
    </w:div>
    <w:div w:id="1473206134">
      <w:bodyDiv w:val="1"/>
      <w:marLeft w:val="0"/>
      <w:marRight w:val="0"/>
      <w:marTop w:val="0"/>
      <w:marBottom w:val="0"/>
      <w:divBdr>
        <w:top w:val="none" w:sz="0" w:space="0" w:color="auto"/>
        <w:left w:val="none" w:sz="0" w:space="0" w:color="auto"/>
        <w:bottom w:val="none" w:sz="0" w:space="0" w:color="auto"/>
        <w:right w:val="none" w:sz="0" w:space="0" w:color="auto"/>
      </w:divBdr>
    </w:div>
    <w:div w:id="1473789028">
      <w:bodyDiv w:val="1"/>
      <w:marLeft w:val="0"/>
      <w:marRight w:val="0"/>
      <w:marTop w:val="0"/>
      <w:marBottom w:val="0"/>
      <w:divBdr>
        <w:top w:val="none" w:sz="0" w:space="0" w:color="auto"/>
        <w:left w:val="none" w:sz="0" w:space="0" w:color="auto"/>
        <w:bottom w:val="none" w:sz="0" w:space="0" w:color="auto"/>
        <w:right w:val="none" w:sz="0" w:space="0" w:color="auto"/>
      </w:divBdr>
    </w:div>
    <w:div w:id="1474247978">
      <w:bodyDiv w:val="1"/>
      <w:marLeft w:val="0"/>
      <w:marRight w:val="0"/>
      <w:marTop w:val="0"/>
      <w:marBottom w:val="0"/>
      <w:divBdr>
        <w:top w:val="none" w:sz="0" w:space="0" w:color="auto"/>
        <w:left w:val="none" w:sz="0" w:space="0" w:color="auto"/>
        <w:bottom w:val="none" w:sz="0" w:space="0" w:color="auto"/>
        <w:right w:val="none" w:sz="0" w:space="0" w:color="auto"/>
      </w:divBdr>
    </w:div>
    <w:div w:id="1475680779">
      <w:bodyDiv w:val="1"/>
      <w:marLeft w:val="0"/>
      <w:marRight w:val="0"/>
      <w:marTop w:val="0"/>
      <w:marBottom w:val="0"/>
      <w:divBdr>
        <w:top w:val="none" w:sz="0" w:space="0" w:color="auto"/>
        <w:left w:val="none" w:sz="0" w:space="0" w:color="auto"/>
        <w:bottom w:val="none" w:sz="0" w:space="0" w:color="auto"/>
        <w:right w:val="none" w:sz="0" w:space="0" w:color="auto"/>
      </w:divBdr>
    </w:div>
    <w:div w:id="1476143270">
      <w:bodyDiv w:val="1"/>
      <w:marLeft w:val="0"/>
      <w:marRight w:val="0"/>
      <w:marTop w:val="0"/>
      <w:marBottom w:val="0"/>
      <w:divBdr>
        <w:top w:val="none" w:sz="0" w:space="0" w:color="auto"/>
        <w:left w:val="none" w:sz="0" w:space="0" w:color="auto"/>
        <w:bottom w:val="none" w:sz="0" w:space="0" w:color="auto"/>
        <w:right w:val="none" w:sz="0" w:space="0" w:color="auto"/>
      </w:divBdr>
    </w:div>
    <w:div w:id="1476147087">
      <w:bodyDiv w:val="1"/>
      <w:marLeft w:val="0"/>
      <w:marRight w:val="0"/>
      <w:marTop w:val="0"/>
      <w:marBottom w:val="0"/>
      <w:divBdr>
        <w:top w:val="none" w:sz="0" w:space="0" w:color="auto"/>
        <w:left w:val="none" w:sz="0" w:space="0" w:color="auto"/>
        <w:bottom w:val="none" w:sz="0" w:space="0" w:color="auto"/>
        <w:right w:val="none" w:sz="0" w:space="0" w:color="auto"/>
      </w:divBdr>
    </w:div>
    <w:div w:id="1476214821">
      <w:bodyDiv w:val="1"/>
      <w:marLeft w:val="0"/>
      <w:marRight w:val="0"/>
      <w:marTop w:val="0"/>
      <w:marBottom w:val="0"/>
      <w:divBdr>
        <w:top w:val="none" w:sz="0" w:space="0" w:color="auto"/>
        <w:left w:val="none" w:sz="0" w:space="0" w:color="auto"/>
        <w:bottom w:val="none" w:sz="0" w:space="0" w:color="auto"/>
        <w:right w:val="none" w:sz="0" w:space="0" w:color="auto"/>
      </w:divBdr>
    </w:div>
    <w:div w:id="1476289124">
      <w:bodyDiv w:val="1"/>
      <w:marLeft w:val="0"/>
      <w:marRight w:val="0"/>
      <w:marTop w:val="0"/>
      <w:marBottom w:val="0"/>
      <w:divBdr>
        <w:top w:val="none" w:sz="0" w:space="0" w:color="auto"/>
        <w:left w:val="none" w:sz="0" w:space="0" w:color="auto"/>
        <w:bottom w:val="none" w:sz="0" w:space="0" w:color="auto"/>
        <w:right w:val="none" w:sz="0" w:space="0" w:color="auto"/>
      </w:divBdr>
    </w:div>
    <w:div w:id="1476488036">
      <w:bodyDiv w:val="1"/>
      <w:marLeft w:val="0"/>
      <w:marRight w:val="0"/>
      <w:marTop w:val="0"/>
      <w:marBottom w:val="0"/>
      <w:divBdr>
        <w:top w:val="none" w:sz="0" w:space="0" w:color="auto"/>
        <w:left w:val="none" w:sz="0" w:space="0" w:color="auto"/>
        <w:bottom w:val="none" w:sz="0" w:space="0" w:color="auto"/>
        <w:right w:val="none" w:sz="0" w:space="0" w:color="auto"/>
      </w:divBdr>
    </w:div>
    <w:div w:id="1479228022">
      <w:bodyDiv w:val="1"/>
      <w:marLeft w:val="0"/>
      <w:marRight w:val="0"/>
      <w:marTop w:val="0"/>
      <w:marBottom w:val="0"/>
      <w:divBdr>
        <w:top w:val="none" w:sz="0" w:space="0" w:color="auto"/>
        <w:left w:val="none" w:sz="0" w:space="0" w:color="auto"/>
        <w:bottom w:val="none" w:sz="0" w:space="0" w:color="auto"/>
        <w:right w:val="none" w:sz="0" w:space="0" w:color="auto"/>
      </w:divBdr>
    </w:div>
    <w:div w:id="1479690975">
      <w:bodyDiv w:val="1"/>
      <w:marLeft w:val="0"/>
      <w:marRight w:val="0"/>
      <w:marTop w:val="0"/>
      <w:marBottom w:val="0"/>
      <w:divBdr>
        <w:top w:val="none" w:sz="0" w:space="0" w:color="auto"/>
        <w:left w:val="none" w:sz="0" w:space="0" w:color="auto"/>
        <w:bottom w:val="none" w:sz="0" w:space="0" w:color="auto"/>
        <w:right w:val="none" w:sz="0" w:space="0" w:color="auto"/>
      </w:divBdr>
    </w:div>
    <w:div w:id="1479764616">
      <w:bodyDiv w:val="1"/>
      <w:marLeft w:val="0"/>
      <w:marRight w:val="0"/>
      <w:marTop w:val="0"/>
      <w:marBottom w:val="0"/>
      <w:divBdr>
        <w:top w:val="none" w:sz="0" w:space="0" w:color="auto"/>
        <w:left w:val="none" w:sz="0" w:space="0" w:color="auto"/>
        <w:bottom w:val="none" w:sz="0" w:space="0" w:color="auto"/>
        <w:right w:val="none" w:sz="0" w:space="0" w:color="auto"/>
      </w:divBdr>
    </w:div>
    <w:div w:id="1480877607">
      <w:bodyDiv w:val="1"/>
      <w:marLeft w:val="0"/>
      <w:marRight w:val="0"/>
      <w:marTop w:val="0"/>
      <w:marBottom w:val="0"/>
      <w:divBdr>
        <w:top w:val="none" w:sz="0" w:space="0" w:color="auto"/>
        <w:left w:val="none" w:sz="0" w:space="0" w:color="auto"/>
        <w:bottom w:val="none" w:sz="0" w:space="0" w:color="auto"/>
        <w:right w:val="none" w:sz="0" w:space="0" w:color="auto"/>
      </w:divBdr>
    </w:div>
    <w:div w:id="1481002519">
      <w:bodyDiv w:val="1"/>
      <w:marLeft w:val="0"/>
      <w:marRight w:val="0"/>
      <w:marTop w:val="0"/>
      <w:marBottom w:val="0"/>
      <w:divBdr>
        <w:top w:val="none" w:sz="0" w:space="0" w:color="auto"/>
        <w:left w:val="none" w:sz="0" w:space="0" w:color="auto"/>
        <w:bottom w:val="none" w:sz="0" w:space="0" w:color="auto"/>
        <w:right w:val="none" w:sz="0" w:space="0" w:color="auto"/>
      </w:divBdr>
    </w:div>
    <w:div w:id="1481388585">
      <w:bodyDiv w:val="1"/>
      <w:marLeft w:val="0"/>
      <w:marRight w:val="0"/>
      <w:marTop w:val="0"/>
      <w:marBottom w:val="0"/>
      <w:divBdr>
        <w:top w:val="none" w:sz="0" w:space="0" w:color="auto"/>
        <w:left w:val="none" w:sz="0" w:space="0" w:color="auto"/>
        <w:bottom w:val="none" w:sz="0" w:space="0" w:color="auto"/>
        <w:right w:val="none" w:sz="0" w:space="0" w:color="auto"/>
      </w:divBdr>
    </w:div>
    <w:div w:id="1481966339">
      <w:bodyDiv w:val="1"/>
      <w:marLeft w:val="0"/>
      <w:marRight w:val="0"/>
      <w:marTop w:val="0"/>
      <w:marBottom w:val="0"/>
      <w:divBdr>
        <w:top w:val="none" w:sz="0" w:space="0" w:color="auto"/>
        <w:left w:val="none" w:sz="0" w:space="0" w:color="auto"/>
        <w:bottom w:val="none" w:sz="0" w:space="0" w:color="auto"/>
        <w:right w:val="none" w:sz="0" w:space="0" w:color="auto"/>
      </w:divBdr>
    </w:div>
    <w:div w:id="1482773318">
      <w:bodyDiv w:val="1"/>
      <w:marLeft w:val="0"/>
      <w:marRight w:val="0"/>
      <w:marTop w:val="0"/>
      <w:marBottom w:val="0"/>
      <w:divBdr>
        <w:top w:val="none" w:sz="0" w:space="0" w:color="auto"/>
        <w:left w:val="none" w:sz="0" w:space="0" w:color="auto"/>
        <w:bottom w:val="none" w:sz="0" w:space="0" w:color="auto"/>
        <w:right w:val="none" w:sz="0" w:space="0" w:color="auto"/>
      </w:divBdr>
    </w:div>
    <w:div w:id="1483043059">
      <w:bodyDiv w:val="1"/>
      <w:marLeft w:val="0"/>
      <w:marRight w:val="0"/>
      <w:marTop w:val="0"/>
      <w:marBottom w:val="0"/>
      <w:divBdr>
        <w:top w:val="none" w:sz="0" w:space="0" w:color="auto"/>
        <w:left w:val="none" w:sz="0" w:space="0" w:color="auto"/>
        <w:bottom w:val="none" w:sz="0" w:space="0" w:color="auto"/>
        <w:right w:val="none" w:sz="0" w:space="0" w:color="auto"/>
      </w:divBdr>
    </w:div>
    <w:div w:id="1483304316">
      <w:bodyDiv w:val="1"/>
      <w:marLeft w:val="0"/>
      <w:marRight w:val="0"/>
      <w:marTop w:val="0"/>
      <w:marBottom w:val="0"/>
      <w:divBdr>
        <w:top w:val="none" w:sz="0" w:space="0" w:color="auto"/>
        <w:left w:val="none" w:sz="0" w:space="0" w:color="auto"/>
        <w:bottom w:val="none" w:sz="0" w:space="0" w:color="auto"/>
        <w:right w:val="none" w:sz="0" w:space="0" w:color="auto"/>
      </w:divBdr>
    </w:div>
    <w:div w:id="1483501687">
      <w:bodyDiv w:val="1"/>
      <w:marLeft w:val="0"/>
      <w:marRight w:val="0"/>
      <w:marTop w:val="0"/>
      <w:marBottom w:val="0"/>
      <w:divBdr>
        <w:top w:val="none" w:sz="0" w:space="0" w:color="auto"/>
        <w:left w:val="none" w:sz="0" w:space="0" w:color="auto"/>
        <w:bottom w:val="none" w:sz="0" w:space="0" w:color="auto"/>
        <w:right w:val="none" w:sz="0" w:space="0" w:color="auto"/>
      </w:divBdr>
    </w:div>
    <w:div w:id="1483548410">
      <w:bodyDiv w:val="1"/>
      <w:marLeft w:val="0"/>
      <w:marRight w:val="0"/>
      <w:marTop w:val="0"/>
      <w:marBottom w:val="0"/>
      <w:divBdr>
        <w:top w:val="none" w:sz="0" w:space="0" w:color="auto"/>
        <w:left w:val="none" w:sz="0" w:space="0" w:color="auto"/>
        <w:bottom w:val="none" w:sz="0" w:space="0" w:color="auto"/>
        <w:right w:val="none" w:sz="0" w:space="0" w:color="auto"/>
      </w:divBdr>
    </w:div>
    <w:div w:id="1484196151">
      <w:bodyDiv w:val="1"/>
      <w:marLeft w:val="0"/>
      <w:marRight w:val="0"/>
      <w:marTop w:val="0"/>
      <w:marBottom w:val="0"/>
      <w:divBdr>
        <w:top w:val="none" w:sz="0" w:space="0" w:color="auto"/>
        <w:left w:val="none" w:sz="0" w:space="0" w:color="auto"/>
        <w:bottom w:val="none" w:sz="0" w:space="0" w:color="auto"/>
        <w:right w:val="none" w:sz="0" w:space="0" w:color="auto"/>
      </w:divBdr>
    </w:div>
    <w:div w:id="1484852362">
      <w:bodyDiv w:val="1"/>
      <w:marLeft w:val="0"/>
      <w:marRight w:val="0"/>
      <w:marTop w:val="0"/>
      <w:marBottom w:val="0"/>
      <w:divBdr>
        <w:top w:val="none" w:sz="0" w:space="0" w:color="auto"/>
        <w:left w:val="none" w:sz="0" w:space="0" w:color="auto"/>
        <w:bottom w:val="none" w:sz="0" w:space="0" w:color="auto"/>
        <w:right w:val="none" w:sz="0" w:space="0" w:color="auto"/>
      </w:divBdr>
    </w:div>
    <w:div w:id="1485656293">
      <w:bodyDiv w:val="1"/>
      <w:marLeft w:val="0"/>
      <w:marRight w:val="0"/>
      <w:marTop w:val="0"/>
      <w:marBottom w:val="0"/>
      <w:divBdr>
        <w:top w:val="none" w:sz="0" w:space="0" w:color="auto"/>
        <w:left w:val="none" w:sz="0" w:space="0" w:color="auto"/>
        <w:bottom w:val="none" w:sz="0" w:space="0" w:color="auto"/>
        <w:right w:val="none" w:sz="0" w:space="0" w:color="auto"/>
      </w:divBdr>
    </w:div>
    <w:div w:id="1485973269">
      <w:bodyDiv w:val="1"/>
      <w:marLeft w:val="0"/>
      <w:marRight w:val="0"/>
      <w:marTop w:val="0"/>
      <w:marBottom w:val="0"/>
      <w:divBdr>
        <w:top w:val="none" w:sz="0" w:space="0" w:color="auto"/>
        <w:left w:val="none" w:sz="0" w:space="0" w:color="auto"/>
        <w:bottom w:val="none" w:sz="0" w:space="0" w:color="auto"/>
        <w:right w:val="none" w:sz="0" w:space="0" w:color="auto"/>
      </w:divBdr>
    </w:div>
    <w:div w:id="1486311551">
      <w:bodyDiv w:val="1"/>
      <w:marLeft w:val="0"/>
      <w:marRight w:val="0"/>
      <w:marTop w:val="0"/>
      <w:marBottom w:val="0"/>
      <w:divBdr>
        <w:top w:val="none" w:sz="0" w:space="0" w:color="auto"/>
        <w:left w:val="none" w:sz="0" w:space="0" w:color="auto"/>
        <w:bottom w:val="none" w:sz="0" w:space="0" w:color="auto"/>
        <w:right w:val="none" w:sz="0" w:space="0" w:color="auto"/>
      </w:divBdr>
    </w:div>
    <w:div w:id="1486432437">
      <w:bodyDiv w:val="1"/>
      <w:marLeft w:val="0"/>
      <w:marRight w:val="0"/>
      <w:marTop w:val="0"/>
      <w:marBottom w:val="0"/>
      <w:divBdr>
        <w:top w:val="none" w:sz="0" w:space="0" w:color="auto"/>
        <w:left w:val="none" w:sz="0" w:space="0" w:color="auto"/>
        <w:bottom w:val="none" w:sz="0" w:space="0" w:color="auto"/>
        <w:right w:val="none" w:sz="0" w:space="0" w:color="auto"/>
      </w:divBdr>
    </w:div>
    <w:div w:id="1486432647">
      <w:bodyDiv w:val="1"/>
      <w:marLeft w:val="0"/>
      <w:marRight w:val="0"/>
      <w:marTop w:val="0"/>
      <w:marBottom w:val="0"/>
      <w:divBdr>
        <w:top w:val="none" w:sz="0" w:space="0" w:color="auto"/>
        <w:left w:val="none" w:sz="0" w:space="0" w:color="auto"/>
        <w:bottom w:val="none" w:sz="0" w:space="0" w:color="auto"/>
        <w:right w:val="none" w:sz="0" w:space="0" w:color="auto"/>
      </w:divBdr>
    </w:div>
    <w:div w:id="1486433250">
      <w:bodyDiv w:val="1"/>
      <w:marLeft w:val="0"/>
      <w:marRight w:val="0"/>
      <w:marTop w:val="0"/>
      <w:marBottom w:val="0"/>
      <w:divBdr>
        <w:top w:val="none" w:sz="0" w:space="0" w:color="auto"/>
        <w:left w:val="none" w:sz="0" w:space="0" w:color="auto"/>
        <w:bottom w:val="none" w:sz="0" w:space="0" w:color="auto"/>
        <w:right w:val="none" w:sz="0" w:space="0" w:color="auto"/>
      </w:divBdr>
    </w:div>
    <w:div w:id="1486703451">
      <w:bodyDiv w:val="1"/>
      <w:marLeft w:val="0"/>
      <w:marRight w:val="0"/>
      <w:marTop w:val="0"/>
      <w:marBottom w:val="0"/>
      <w:divBdr>
        <w:top w:val="none" w:sz="0" w:space="0" w:color="auto"/>
        <w:left w:val="none" w:sz="0" w:space="0" w:color="auto"/>
        <w:bottom w:val="none" w:sz="0" w:space="0" w:color="auto"/>
        <w:right w:val="none" w:sz="0" w:space="0" w:color="auto"/>
      </w:divBdr>
    </w:div>
    <w:div w:id="1487630760">
      <w:bodyDiv w:val="1"/>
      <w:marLeft w:val="0"/>
      <w:marRight w:val="0"/>
      <w:marTop w:val="0"/>
      <w:marBottom w:val="0"/>
      <w:divBdr>
        <w:top w:val="none" w:sz="0" w:space="0" w:color="auto"/>
        <w:left w:val="none" w:sz="0" w:space="0" w:color="auto"/>
        <w:bottom w:val="none" w:sz="0" w:space="0" w:color="auto"/>
        <w:right w:val="none" w:sz="0" w:space="0" w:color="auto"/>
      </w:divBdr>
    </w:div>
    <w:div w:id="1488281456">
      <w:bodyDiv w:val="1"/>
      <w:marLeft w:val="0"/>
      <w:marRight w:val="0"/>
      <w:marTop w:val="0"/>
      <w:marBottom w:val="0"/>
      <w:divBdr>
        <w:top w:val="none" w:sz="0" w:space="0" w:color="auto"/>
        <w:left w:val="none" w:sz="0" w:space="0" w:color="auto"/>
        <w:bottom w:val="none" w:sz="0" w:space="0" w:color="auto"/>
        <w:right w:val="none" w:sz="0" w:space="0" w:color="auto"/>
      </w:divBdr>
    </w:div>
    <w:div w:id="1488328080">
      <w:bodyDiv w:val="1"/>
      <w:marLeft w:val="0"/>
      <w:marRight w:val="0"/>
      <w:marTop w:val="0"/>
      <w:marBottom w:val="0"/>
      <w:divBdr>
        <w:top w:val="none" w:sz="0" w:space="0" w:color="auto"/>
        <w:left w:val="none" w:sz="0" w:space="0" w:color="auto"/>
        <w:bottom w:val="none" w:sz="0" w:space="0" w:color="auto"/>
        <w:right w:val="none" w:sz="0" w:space="0" w:color="auto"/>
      </w:divBdr>
    </w:div>
    <w:div w:id="1488939753">
      <w:bodyDiv w:val="1"/>
      <w:marLeft w:val="0"/>
      <w:marRight w:val="0"/>
      <w:marTop w:val="0"/>
      <w:marBottom w:val="0"/>
      <w:divBdr>
        <w:top w:val="none" w:sz="0" w:space="0" w:color="auto"/>
        <w:left w:val="none" w:sz="0" w:space="0" w:color="auto"/>
        <w:bottom w:val="none" w:sz="0" w:space="0" w:color="auto"/>
        <w:right w:val="none" w:sz="0" w:space="0" w:color="auto"/>
      </w:divBdr>
    </w:div>
    <w:div w:id="1489174571">
      <w:bodyDiv w:val="1"/>
      <w:marLeft w:val="0"/>
      <w:marRight w:val="0"/>
      <w:marTop w:val="0"/>
      <w:marBottom w:val="0"/>
      <w:divBdr>
        <w:top w:val="none" w:sz="0" w:space="0" w:color="auto"/>
        <w:left w:val="none" w:sz="0" w:space="0" w:color="auto"/>
        <w:bottom w:val="none" w:sz="0" w:space="0" w:color="auto"/>
        <w:right w:val="none" w:sz="0" w:space="0" w:color="auto"/>
      </w:divBdr>
    </w:div>
    <w:div w:id="1489709655">
      <w:bodyDiv w:val="1"/>
      <w:marLeft w:val="0"/>
      <w:marRight w:val="0"/>
      <w:marTop w:val="0"/>
      <w:marBottom w:val="0"/>
      <w:divBdr>
        <w:top w:val="none" w:sz="0" w:space="0" w:color="auto"/>
        <w:left w:val="none" w:sz="0" w:space="0" w:color="auto"/>
        <w:bottom w:val="none" w:sz="0" w:space="0" w:color="auto"/>
        <w:right w:val="none" w:sz="0" w:space="0" w:color="auto"/>
      </w:divBdr>
    </w:div>
    <w:div w:id="1490516592">
      <w:bodyDiv w:val="1"/>
      <w:marLeft w:val="0"/>
      <w:marRight w:val="0"/>
      <w:marTop w:val="0"/>
      <w:marBottom w:val="0"/>
      <w:divBdr>
        <w:top w:val="none" w:sz="0" w:space="0" w:color="auto"/>
        <w:left w:val="none" w:sz="0" w:space="0" w:color="auto"/>
        <w:bottom w:val="none" w:sz="0" w:space="0" w:color="auto"/>
        <w:right w:val="none" w:sz="0" w:space="0" w:color="auto"/>
      </w:divBdr>
    </w:div>
    <w:div w:id="1490751283">
      <w:bodyDiv w:val="1"/>
      <w:marLeft w:val="0"/>
      <w:marRight w:val="0"/>
      <w:marTop w:val="0"/>
      <w:marBottom w:val="0"/>
      <w:divBdr>
        <w:top w:val="none" w:sz="0" w:space="0" w:color="auto"/>
        <w:left w:val="none" w:sz="0" w:space="0" w:color="auto"/>
        <w:bottom w:val="none" w:sz="0" w:space="0" w:color="auto"/>
        <w:right w:val="none" w:sz="0" w:space="0" w:color="auto"/>
      </w:divBdr>
    </w:div>
    <w:div w:id="1491217707">
      <w:bodyDiv w:val="1"/>
      <w:marLeft w:val="0"/>
      <w:marRight w:val="0"/>
      <w:marTop w:val="0"/>
      <w:marBottom w:val="0"/>
      <w:divBdr>
        <w:top w:val="none" w:sz="0" w:space="0" w:color="auto"/>
        <w:left w:val="none" w:sz="0" w:space="0" w:color="auto"/>
        <w:bottom w:val="none" w:sz="0" w:space="0" w:color="auto"/>
        <w:right w:val="none" w:sz="0" w:space="0" w:color="auto"/>
      </w:divBdr>
    </w:div>
    <w:div w:id="1491362525">
      <w:bodyDiv w:val="1"/>
      <w:marLeft w:val="0"/>
      <w:marRight w:val="0"/>
      <w:marTop w:val="0"/>
      <w:marBottom w:val="0"/>
      <w:divBdr>
        <w:top w:val="none" w:sz="0" w:space="0" w:color="auto"/>
        <w:left w:val="none" w:sz="0" w:space="0" w:color="auto"/>
        <w:bottom w:val="none" w:sz="0" w:space="0" w:color="auto"/>
        <w:right w:val="none" w:sz="0" w:space="0" w:color="auto"/>
      </w:divBdr>
    </w:div>
    <w:div w:id="1491798885">
      <w:bodyDiv w:val="1"/>
      <w:marLeft w:val="0"/>
      <w:marRight w:val="0"/>
      <w:marTop w:val="0"/>
      <w:marBottom w:val="0"/>
      <w:divBdr>
        <w:top w:val="none" w:sz="0" w:space="0" w:color="auto"/>
        <w:left w:val="none" w:sz="0" w:space="0" w:color="auto"/>
        <w:bottom w:val="none" w:sz="0" w:space="0" w:color="auto"/>
        <w:right w:val="none" w:sz="0" w:space="0" w:color="auto"/>
      </w:divBdr>
    </w:div>
    <w:div w:id="1492526380">
      <w:bodyDiv w:val="1"/>
      <w:marLeft w:val="0"/>
      <w:marRight w:val="0"/>
      <w:marTop w:val="0"/>
      <w:marBottom w:val="0"/>
      <w:divBdr>
        <w:top w:val="none" w:sz="0" w:space="0" w:color="auto"/>
        <w:left w:val="none" w:sz="0" w:space="0" w:color="auto"/>
        <w:bottom w:val="none" w:sz="0" w:space="0" w:color="auto"/>
        <w:right w:val="none" w:sz="0" w:space="0" w:color="auto"/>
      </w:divBdr>
    </w:div>
    <w:div w:id="1493792041">
      <w:bodyDiv w:val="1"/>
      <w:marLeft w:val="0"/>
      <w:marRight w:val="0"/>
      <w:marTop w:val="0"/>
      <w:marBottom w:val="0"/>
      <w:divBdr>
        <w:top w:val="none" w:sz="0" w:space="0" w:color="auto"/>
        <w:left w:val="none" w:sz="0" w:space="0" w:color="auto"/>
        <w:bottom w:val="none" w:sz="0" w:space="0" w:color="auto"/>
        <w:right w:val="none" w:sz="0" w:space="0" w:color="auto"/>
      </w:divBdr>
    </w:div>
    <w:div w:id="1494371221">
      <w:bodyDiv w:val="1"/>
      <w:marLeft w:val="0"/>
      <w:marRight w:val="0"/>
      <w:marTop w:val="0"/>
      <w:marBottom w:val="0"/>
      <w:divBdr>
        <w:top w:val="none" w:sz="0" w:space="0" w:color="auto"/>
        <w:left w:val="none" w:sz="0" w:space="0" w:color="auto"/>
        <w:bottom w:val="none" w:sz="0" w:space="0" w:color="auto"/>
        <w:right w:val="none" w:sz="0" w:space="0" w:color="auto"/>
      </w:divBdr>
    </w:div>
    <w:div w:id="1494681966">
      <w:bodyDiv w:val="1"/>
      <w:marLeft w:val="0"/>
      <w:marRight w:val="0"/>
      <w:marTop w:val="0"/>
      <w:marBottom w:val="0"/>
      <w:divBdr>
        <w:top w:val="none" w:sz="0" w:space="0" w:color="auto"/>
        <w:left w:val="none" w:sz="0" w:space="0" w:color="auto"/>
        <w:bottom w:val="none" w:sz="0" w:space="0" w:color="auto"/>
        <w:right w:val="none" w:sz="0" w:space="0" w:color="auto"/>
      </w:divBdr>
    </w:div>
    <w:div w:id="1494876608">
      <w:bodyDiv w:val="1"/>
      <w:marLeft w:val="0"/>
      <w:marRight w:val="0"/>
      <w:marTop w:val="0"/>
      <w:marBottom w:val="0"/>
      <w:divBdr>
        <w:top w:val="none" w:sz="0" w:space="0" w:color="auto"/>
        <w:left w:val="none" w:sz="0" w:space="0" w:color="auto"/>
        <w:bottom w:val="none" w:sz="0" w:space="0" w:color="auto"/>
        <w:right w:val="none" w:sz="0" w:space="0" w:color="auto"/>
      </w:divBdr>
    </w:div>
    <w:div w:id="1495101987">
      <w:bodyDiv w:val="1"/>
      <w:marLeft w:val="0"/>
      <w:marRight w:val="0"/>
      <w:marTop w:val="0"/>
      <w:marBottom w:val="0"/>
      <w:divBdr>
        <w:top w:val="none" w:sz="0" w:space="0" w:color="auto"/>
        <w:left w:val="none" w:sz="0" w:space="0" w:color="auto"/>
        <w:bottom w:val="none" w:sz="0" w:space="0" w:color="auto"/>
        <w:right w:val="none" w:sz="0" w:space="0" w:color="auto"/>
      </w:divBdr>
    </w:div>
    <w:div w:id="1495488517">
      <w:bodyDiv w:val="1"/>
      <w:marLeft w:val="0"/>
      <w:marRight w:val="0"/>
      <w:marTop w:val="0"/>
      <w:marBottom w:val="0"/>
      <w:divBdr>
        <w:top w:val="none" w:sz="0" w:space="0" w:color="auto"/>
        <w:left w:val="none" w:sz="0" w:space="0" w:color="auto"/>
        <w:bottom w:val="none" w:sz="0" w:space="0" w:color="auto"/>
        <w:right w:val="none" w:sz="0" w:space="0" w:color="auto"/>
      </w:divBdr>
    </w:div>
    <w:div w:id="1496218399">
      <w:bodyDiv w:val="1"/>
      <w:marLeft w:val="0"/>
      <w:marRight w:val="0"/>
      <w:marTop w:val="0"/>
      <w:marBottom w:val="0"/>
      <w:divBdr>
        <w:top w:val="none" w:sz="0" w:space="0" w:color="auto"/>
        <w:left w:val="none" w:sz="0" w:space="0" w:color="auto"/>
        <w:bottom w:val="none" w:sz="0" w:space="0" w:color="auto"/>
        <w:right w:val="none" w:sz="0" w:space="0" w:color="auto"/>
      </w:divBdr>
    </w:div>
    <w:div w:id="1496262995">
      <w:bodyDiv w:val="1"/>
      <w:marLeft w:val="0"/>
      <w:marRight w:val="0"/>
      <w:marTop w:val="0"/>
      <w:marBottom w:val="0"/>
      <w:divBdr>
        <w:top w:val="none" w:sz="0" w:space="0" w:color="auto"/>
        <w:left w:val="none" w:sz="0" w:space="0" w:color="auto"/>
        <w:bottom w:val="none" w:sz="0" w:space="0" w:color="auto"/>
        <w:right w:val="none" w:sz="0" w:space="0" w:color="auto"/>
      </w:divBdr>
    </w:div>
    <w:div w:id="1496341187">
      <w:bodyDiv w:val="1"/>
      <w:marLeft w:val="0"/>
      <w:marRight w:val="0"/>
      <w:marTop w:val="0"/>
      <w:marBottom w:val="0"/>
      <w:divBdr>
        <w:top w:val="none" w:sz="0" w:space="0" w:color="auto"/>
        <w:left w:val="none" w:sz="0" w:space="0" w:color="auto"/>
        <w:bottom w:val="none" w:sz="0" w:space="0" w:color="auto"/>
        <w:right w:val="none" w:sz="0" w:space="0" w:color="auto"/>
      </w:divBdr>
    </w:div>
    <w:div w:id="1497189491">
      <w:bodyDiv w:val="1"/>
      <w:marLeft w:val="0"/>
      <w:marRight w:val="0"/>
      <w:marTop w:val="0"/>
      <w:marBottom w:val="0"/>
      <w:divBdr>
        <w:top w:val="none" w:sz="0" w:space="0" w:color="auto"/>
        <w:left w:val="none" w:sz="0" w:space="0" w:color="auto"/>
        <w:bottom w:val="none" w:sz="0" w:space="0" w:color="auto"/>
        <w:right w:val="none" w:sz="0" w:space="0" w:color="auto"/>
      </w:divBdr>
    </w:div>
    <w:div w:id="1498306960">
      <w:bodyDiv w:val="1"/>
      <w:marLeft w:val="0"/>
      <w:marRight w:val="0"/>
      <w:marTop w:val="0"/>
      <w:marBottom w:val="0"/>
      <w:divBdr>
        <w:top w:val="none" w:sz="0" w:space="0" w:color="auto"/>
        <w:left w:val="none" w:sz="0" w:space="0" w:color="auto"/>
        <w:bottom w:val="none" w:sz="0" w:space="0" w:color="auto"/>
        <w:right w:val="none" w:sz="0" w:space="0" w:color="auto"/>
      </w:divBdr>
    </w:div>
    <w:div w:id="1500195439">
      <w:bodyDiv w:val="1"/>
      <w:marLeft w:val="0"/>
      <w:marRight w:val="0"/>
      <w:marTop w:val="0"/>
      <w:marBottom w:val="0"/>
      <w:divBdr>
        <w:top w:val="none" w:sz="0" w:space="0" w:color="auto"/>
        <w:left w:val="none" w:sz="0" w:space="0" w:color="auto"/>
        <w:bottom w:val="none" w:sz="0" w:space="0" w:color="auto"/>
        <w:right w:val="none" w:sz="0" w:space="0" w:color="auto"/>
      </w:divBdr>
    </w:div>
    <w:div w:id="1500657830">
      <w:bodyDiv w:val="1"/>
      <w:marLeft w:val="0"/>
      <w:marRight w:val="0"/>
      <w:marTop w:val="0"/>
      <w:marBottom w:val="0"/>
      <w:divBdr>
        <w:top w:val="none" w:sz="0" w:space="0" w:color="auto"/>
        <w:left w:val="none" w:sz="0" w:space="0" w:color="auto"/>
        <w:bottom w:val="none" w:sz="0" w:space="0" w:color="auto"/>
        <w:right w:val="none" w:sz="0" w:space="0" w:color="auto"/>
      </w:divBdr>
    </w:div>
    <w:div w:id="1500849677">
      <w:bodyDiv w:val="1"/>
      <w:marLeft w:val="0"/>
      <w:marRight w:val="0"/>
      <w:marTop w:val="0"/>
      <w:marBottom w:val="0"/>
      <w:divBdr>
        <w:top w:val="none" w:sz="0" w:space="0" w:color="auto"/>
        <w:left w:val="none" w:sz="0" w:space="0" w:color="auto"/>
        <w:bottom w:val="none" w:sz="0" w:space="0" w:color="auto"/>
        <w:right w:val="none" w:sz="0" w:space="0" w:color="auto"/>
      </w:divBdr>
    </w:div>
    <w:div w:id="1501002703">
      <w:bodyDiv w:val="1"/>
      <w:marLeft w:val="0"/>
      <w:marRight w:val="0"/>
      <w:marTop w:val="0"/>
      <w:marBottom w:val="0"/>
      <w:divBdr>
        <w:top w:val="none" w:sz="0" w:space="0" w:color="auto"/>
        <w:left w:val="none" w:sz="0" w:space="0" w:color="auto"/>
        <w:bottom w:val="none" w:sz="0" w:space="0" w:color="auto"/>
        <w:right w:val="none" w:sz="0" w:space="0" w:color="auto"/>
      </w:divBdr>
    </w:div>
    <w:div w:id="1501046621">
      <w:bodyDiv w:val="1"/>
      <w:marLeft w:val="0"/>
      <w:marRight w:val="0"/>
      <w:marTop w:val="0"/>
      <w:marBottom w:val="0"/>
      <w:divBdr>
        <w:top w:val="none" w:sz="0" w:space="0" w:color="auto"/>
        <w:left w:val="none" w:sz="0" w:space="0" w:color="auto"/>
        <w:bottom w:val="none" w:sz="0" w:space="0" w:color="auto"/>
        <w:right w:val="none" w:sz="0" w:space="0" w:color="auto"/>
      </w:divBdr>
    </w:div>
    <w:div w:id="1501627255">
      <w:bodyDiv w:val="1"/>
      <w:marLeft w:val="0"/>
      <w:marRight w:val="0"/>
      <w:marTop w:val="0"/>
      <w:marBottom w:val="0"/>
      <w:divBdr>
        <w:top w:val="none" w:sz="0" w:space="0" w:color="auto"/>
        <w:left w:val="none" w:sz="0" w:space="0" w:color="auto"/>
        <w:bottom w:val="none" w:sz="0" w:space="0" w:color="auto"/>
        <w:right w:val="none" w:sz="0" w:space="0" w:color="auto"/>
      </w:divBdr>
    </w:div>
    <w:div w:id="1502087831">
      <w:bodyDiv w:val="1"/>
      <w:marLeft w:val="0"/>
      <w:marRight w:val="0"/>
      <w:marTop w:val="0"/>
      <w:marBottom w:val="0"/>
      <w:divBdr>
        <w:top w:val="none" w:sz="0" w:space="0" w:color="auto"/>
        <w:left w:val="none" w:sz="0" w:space="0" w:color="auto"/>
        <w:bottom w:val="none" w:sz="0" w:space="0" w:color="auto"/>
        <w:right w:val="none" w:sz="0" w:space="0" w:color="auto"/>
      </w:divBdr>
    </w:div>
    <w:div w:id="1502350255">
      <w:bodyDiv w:val="1"/>
      <w:marLeft w:val="0"/>
      <w:marRight w:val="0"/>
      <w:marTop w:val="0"/>
      <w:marBottom w:val="0"/>
      <w:divBdr>
        <w:top w:val="none" w:sz="0" w:space="0" w:color="auto"/>
        <w:left w:val="none" w:sz="0" w:space="0" w:color="auto"/>
        <w:bottom w:val="none" w:sz="0" w:space="0" w:color="auto"/>
        <w:right w:val="none" w:sz="0" w:space="0" w:color="auto"/>
      </w:divBdr>
    </w:div>
    <w:div w:id="1502354646">
      <w:bodyDiv w:val="1"/>
      <w:marLeft w:val="0"/>
      <w:marRight w:val="0"/>
      <w:marTop w:val="0"/>
      <w:marBottom w:val="0"/>
      <w:divBdr>
        <w:top w:val="none" w:sz="0" w:space="0" w:color="auto"/>
        <w:left w:val="none" w:sz="0" w:space="0" w:color="auto"/>
        <w:bottom w:val="none" w:sz="0" w:space="0" w:color="auto"/>
        <w:right w:val="none" w:sz="0" w:space="0" w:color="auto"/>
      </w:divBdr>
    </w:div>
    <w:div w:id="1503399262">
      <w:bodyDiv w:val="1"/>
      <w:marLeft w:val="0"/>
      <w:marRight w:val="0"/>
      <w:marTop w:val="0"/>
      <w:marBottom w:val="0"/>
      <w:divBdr>
        <w:top w:val="none" w:sz="0" w:space="0" w:color="auto"/>
        <w:left w:val="none" w:sz="0" w:space="0" w:color="auto"/>
        <w:bottom w:val="none" w:sz="0" w:space="0" w:color="auto"/>
        <w:right w:val="none" w:sz="0" w:space="0" w:color="auto"/>
      </w:divBdr>
    </w:div>
    <w:div w:id="1503467442">
      <w:bodyDiv w:val="1"/>
      <w:marLeft w:val="0"/>
      <w:marRight w:val="0"/>
      <w:marTop w:val="0"/>
      <w:marBottom w:val="0"/>
      <w:divBdr>
        <w:top w:val="none" w:sz="0" w:space="0" w:color="auto"/>
        <w:left w:val="none" w:sz="0" w:space="0" w:color="auto"/>
        <w:bottom w:val="none" w:sz="0" w:space="0" w:color="auto"/>
        <w:right w:val="none" w:sz="0" w:space="0" w:color="auto"/>
      </w:divBdr>
    </w:div>
    <w:div w:id="1503543180">
      <w:bodyDiv w:val="1"/>
      <w:marLeft w:val="0"/>
      <w:marRight w:val="0"/>
      <w:marTop w:val="0"/>
      <w:marBottom w:val="0"/>
      <w:divBdr>
        <w:top w:val="none" w:sz="0" w:space="0" w:color="auto"/>
        <w:left w:val="none" w:sz="0" w:space="0" w:color="auto"/>
        <w:bottom w:val="none" w:sz="0" w:space="0" w:color="auto"/>
        <w:right w:val="none" w:sz="0" w:space="0" w:color="auto"/>
      </w:divBdr>
    </w:div>
    <w:div w:id="1504010041">
      <w:bodyDiv w:val="1"/>
      <w:marLeft w:val="0"/>
      <w:marRight w:val="0"/>
      <w:marTop w:val="0"/>
      <w:marBottom w:val="0"/>
      <w:divBdr>
        <w:top w:val="none" w:sz="0" w:space="0" w:color="auto"/>
        <w:left w:val="none" w:sz="0" w:space="0" w:color="auto"/>
        <w:bottom w:val="none" w:sz="0" w:space="0" w:color="auto"/>
        <w:right w:val="none" w:sz="0" w:space="0" w:color="auto"/>
      </w:divBdr>
    </w:div>
    <w:div w:id="1504474707">
      <w:bodyDiv w:val="1"/>
      <w:marLeft w:val="0"/>
      <w:marRight w:val="0"/>
      <w:marTop w:val="0"/>
      <w:marBottom w:val="0"/>
      <w:divBdr>
        <w:top w:val="none" w:sz="0" w:space="0" w:color="auto"/>
        <w:left w:val="none" w:sz="0" w:space="0" w:color="auto"/>
        <w:bottom w:val="none" w:sz="0" w:space="0" w:color="auto"/>
        <w:right w:val="none" w:sz="0" w:space="0" w:color="auto"/>
      </w:divBdr>
    </w:div>
    <w:div w:id="1506482647">
      <w:bodyDiv w:val="1"/>
      <w:marLeft w:val="0"/>
      <w:marRight w:val="0"/>
      <w:marTop w:val="0"/>
      <w:marBottom w:val="0"/>
      <w:divBdr>
        <w:top w:val="none" w:sz="0" w:space="0" w:color="auto"/>
        <w:left w:val="none" w:sz="0" w:space="0" w:color="auto"/>
        <w:bottom w:val="none" w:sz="0" w:space="0" w:color="auto"/>
        <w:right w:val="none" w:sz="0" w:space="0" w:color="auto"/>
      </w:divBdr>
    </w:div>
    <w:div w:id="1506627519">
      <w:bodyDiv w:val="1"/>
      <w:marLeft w:val="0"/>
      <w:marRight w:val="0"/>
      <w:marTop w:val="0"/>
      <w:marBottom w:val="0"/>
      <w:divBdr>
        <w:top w:val="none" w:sz="0" w:space="0" w:color="auto"/>
        <w:left w:val="none" w:sz="0" w:space="0" w:color="auto"/>
        <w:bottom w:val="none" w:sz="0" w:space="0" w:color="auto"/>
        <w:right w:val="none" w:sz="0" w:space="0" w:color="auto"/>
      </w:divBdr>
    </w:div>
    <w:div w:id="1507162931">
      <w:bodyDiv w:val="1"/>
      <w:marLeft w:val="0"/>
      <w:marRight w:val="0"/>
      <w:marTop w:val="0"/>
      <w:marBottom w:val="0"/>
      <w:divBdr>
        <w:top w:val="none" w:sz="0" w:space="0" w:color="auto"/>
        <w:left w:val="none" w:sz="0" w:space="0" w:color="auto"/>
        <w:bottom w:val="none" w:sz="0" w:space="0" w:color="auto"/>
        <w:right w:val="none" w:sz="0" w:space="0" w:color="auto"/>
      </w:divBdr>
    </w:div>
    <w:div w:id="1507940494">
      <w:bodyDiv w:val="1"/>
      <w:marLeft w:val="0"/>
      <w:marRight w:val="0"/>
      <w:marTop w:val="0"/>
      <w:marBottom w:val="0"/>
      <w:divBdr>
        <w:top w:val="none" w:sz="0" w:space="0" w:color="auto"/>
        <w:left w:val="none" w:sz="0" w:space="0" w:color="auto"/>
        <w:bottom w:val="none" w:sz="0" w:space="0" w:color="auto"/>
        <w:right w:val="none" w:sz="0" w:space="0" w:color="auto"/>
      </w:divBdr>
    </w:div>
    <w:div w:id="1508060679">
      <w:bodyDiv w:val="1"/>
      <w:marLeft w:val="0"/>
      <w:marRight w:val="0"/>
      <w:marTop w:val="0"/>
      <w:marBottom w:val="0"/>
      <w:divBdr>
        <w:top w:val="none" w:sz="0" w:space="0" w:color="auto"/>
        <w:left w:val="none" w:sz="0" w:space="0" w:color="auto"/>
        <w:bottom w:val="none" w:sz="0" w:space="0" w:color="auto"/>
        <w:right w:val="none" w:sz="0" w:space="0" w:color="auto"/>
      </w:divBdr>
    </w:div>
    <w:div w:id="1508518393">
      <w:bodyDiv w:val="1"/>
      <w:marLeft w:val="0"/>
      <w:marRight w:val="0"/>
      <w:marTop w:val="0"/>
      <w:marBottom w:val="0"/>
      <w:divBdr>
        <w:top w:val="none" w:sz="0" w:space="0" w:color="auto"/>
        <w:left w:val="none" w:sz="0" w:space="0" w:color="auto"/>
        <w:bottom w:val="none" w:sz="0" w:space="0" w:color="auto"/>
        <w:right w:val="none" w:sz="0" w:space="0" w:color="auto"/>
      </w:divBdr>
    </w:div>
    <w:div w:id="1508519878">
      <w:bodyDiv w:val="1"/>
      <w:marLeft w:val="0"/>
      <w:marRight w:val="0"/>
      <w:marTop w:val="0"/>
      <w:marBottom w:val="0"/>
      <w:divBdr>
        <w:top w:val="none" w:sz="0" w:space="0" w:color="auto"/>
        <w:left w:val="none" w:sz="0" w:space="0" w:color="auto"/>
        <w:bottom w:val="none" w:sz="0" w:space="0" w:color="auto"/>
        <w:right w:val="none" w:sz="0" w:space="0" w:color="auto"/>
      </w:divBdr>
    </w:div>
    <w:div w:id="1508982595">
      <w:bodyDiv w:val="1"/>
      <w:marLeft w:val="0"/>
      <w:marRight w:val="0"/>
      <w:marTop w:val="0"/>
      <w:marBottom w:val="0"/>
      <w:divBdr>
        <w:top w:val="none" w:sz="0" w:space="0" w:color="auto"/>
        <w:left w:val="none" w:sz="0" w:space="0" w:color="auto"/>
        <w:bottom w:val="none" w:sz="0" w:space="0" w:color="auto"/>
        <w:right w:val="none" w:sz="0" w:space="0" w:color="auto"/>
      </w:divBdr>
    </w:div>
    <w:div w:id="1509441083">
      <w:bodyDiv w:val="1"/>
      <w:marLeft w:val="0"/>
      <w:marRight w:val="0"/>
      <w:marTop w:val="0"/>
      <w:marBottom w:val="0"/>
      <w:divBdr>
        <w:top w:val="none" w:sz="0" w:space="0" w:color="auto"/>
        <w:left w:val="none" w:sz="0" w:space="0" w:color="auto"/>
        <w:bottom w:val="none" w:sz="0" w:space="0" w:color="auto"/>
        <w:right w:val="none" w:sz="0" w:space="0" w:color="auto"/>
      </w:divBdr>
    </w:div>
    <w:div w:id="1510099560">
      <w:bodyDiv w:val="1"/>
      <w:marLeft w:val="0"/>
      <w:marRight w:val="0"/>
      <w:marTop w:val="0"/>
      <w:marBottom w:val="0"/>
      <w:divBdr>
        <w:top w:val="none" w:sz="0" w:space="0" w:color="auto"/>
        <w:left w:val="none" w:sz="0" w:space="0" w:color="auto"/>
        <w:bottom w:val="none" w:sz="0" w:space="0" w:color="auto"/>
        <w:right w:val="none" w:sz="0" w:space="0" w:color="auto"/>
      </w:divBdr>
    </w:div>
    <w:div w:id="1510178030">
      <w:bodyDiv w:val="1"/>
      <w:marLeft w:val="0"/>
      <w:marRight w:val="0"/>
      <w:marTop w:val="0"/>
      <w:marBottom w:val="0"/>
      <w:divBdr>
        <w:top w:val="none" w:sz="0" w:space="0" w:color="auto"/>
        <w:left w:val="none" w:sz="0" w:space="0" w:color="auto"/>
        <w:bottom w:val="none" w:sz="0" w:space="0" w:color="auto"/>
        <w:right w:val="none" w:sz="0" w:space="0" w:color="auto"/>
      </w:divBdr>
    </w:div>
    <w:div w:id="1510752686">
      <w:bodyDiv w:val="1"/>
      <w:marLeft w:val="0"/>
      <w:marRight w:val="0"/>
      <w:marTop w:val="0"/>
      <w:marBottom w:val="0"/>
      <w:divBdr>
        <w:top w:val="none" w:sz="0" w:space="0" w:color="auto"/>
        <w:left w:val="none" w:sz="0" w:space="0" w:color="auto"/>
        <w:bottom w:val="none" w:sz="0" w:space="0" w:color="auto"/>
        <w:right w:val="none" w:sz="0" w:space="0" w:color="auto"/>
      </w:divBdr>
    </w:div>
    <w:div w:id="1510872799">
      <w:bodyDiv w:val="1"/>
      <w:marLeft w:val="0"/>
      <w:marRight w:val="0"/>
      <w:marTop w:val="0"/>
      <w:marBottom w:val="0"/>
      <w:divBdr>
        <w:top w:val="none" w:sz="0" w:space="0" w:color="auto"/>
        <w:left w:val="none" w:sz="0" w:space="0" w:color="auto"/>
        <w:bottom w:val="none" w:sz="0" w:space="0" w:color="auto"/>
        <w:right w:val="none" w:sz="0" w:space="0" w:color="auto"/>
      </w:divBdr>
    </w:div>
    <w:div w:id="1511528673">
      <w:bodyDiv w:val="1"/>
      <w:marLeft w:val="0"/>
      <w:marRight w:val="0"/>
      <w:marTop w:val="0"/>
      <w:marBottom w:val="0"/>
      <w:divBdr>
        <w:top w:val="none" w:sz="0" w:space="0" w:color="auto"/>
        <w:left w:val="none" w:sz="0" w:space="0" w:color="auto"/>
        <w:bottom w:val="none" w:sz="0" w:space="0" w:color="auto"/>
        <w:right w:val="none" w:sz="0" w:space="0" w:color="auto"/>
      </w:divBdr>
    </w:div>
    <w:div w:id="1511793158">
      <w:bodyDiv w:val="1"/>
      <w:marLeft w:val="0"/>
      <w:marRight w:val="0"/>
      <w:marTop w:val="0"/>
      <w:marBottom w:val="0"/>
      <w:divBdr>
        <w:top w:val="none" w:sz="0" w:space="0" w:color="auto"/>
        <w:left w:val="none" w:sz="0" w:space="0" w:color="auto"/>
        <w:bottom w:val="none" w:sz="0" w:space="0" w:color="auto"/>
        <w:right w:val="none" w:sz="0" w:space="0" w:color="auto"/>
      </w:divBdr>
    </w:div>
    <w:div w:id="1511916242">
      <w:bodyDiv w:val="1"/>
      <w:marLeft w:val="0"/>
      <w:marRight w:val="0"/>
      <w:marTop w:val="0"/>
      <w:marBottom w:val="0"/>
      <w:divBdr>
        <w:top w:val="none" w:sz="0" w:space="0" w:color="auto"/>
        <w:left w:val="none" w:sz="0" w:space="0" w:color="auto"/>
        <w:bottom w:val="none" w:sz="0" w:space="0" w:color="auto"/>
        <w:right w:val="none" w:sz="0" w:space="0" w:color="auto"/>
      </w:divBdr>
    </w:div>
    <w:div w:id="1512182577">
      <w:bodyDiv w:val="1"/>
      <w:marLeft w:val="0"/>
      <w:marRight w:val="0"/>
      <w:marTop w:val="0"/>
      <w:marBottom w:val="0"/>
      <w:divBdr>
        <w:top w:val="none" w:sz="0" w:space="0" w:color="auto"/>
        <w:left w:val="none" w:sz="0" w:space="0" w:color="auto"/>
        <w:bottom w:val="none" w:sz="0" w:space="0" w:color="auto"/>
        <w:right w:val="none" w:sz="0" w:space="0" w:color="auto"/>
      </w:divBdr>
    </w:div>
    <w:div w:id="1512184199">
      <w:bodyDiv w:val="1"/>
      <w:marLeft w:val="0"/>
      <w:marRight w:val="0"/>
      <w:marTop w:val="0"/>
      <w:marBottom w:val="0"/>
      <w:divBdr>
        <w:top w:val="none" w:sz="0" w:space="0" w:color="auto"/>
        <w:left w:val="none" w:sz="0" w:space="0" w:color="auto"/>
        <w:bottom w:val="none" w:sz="0" w:space="0" w:color="auto"/>
        <w:right w:val="none" w:sz="0" w:space="0" w:color="auto"/>
      </w:divBdr>
    </w:div>
    <w:div w:id="1512448419">
      <w:bodyDiv w:val="1"/>
      <w:marLeft w:val="0"/>
      <w:marRight w:val="0"/>
      <w:marTop w:val="0"/>
      <w:marBottom w:val="0"/>
      <w:divBdr>
        <w:top w:val="none" w:sz="0" w:space="0" w:color="auto"/>
        <w:left w:val="none" w:sz="0" w:space="0" w:color="auto"/>
        <w:bottom w:val="none" w:sz="0" w:space="0" w:color="auto"/>
        <w:right w:val="none" w:sz="0" w:space="0" w:color="auto"/>
      </w:divBdr>
    </w:div>
    <w:div w:id="1512570916">
      <w:bodyDiv w:val="1"/>
      <w:marLeft w:val="0"/>
      <w:marRight w:val="0"/>
      <w:marTop w:val="0"/>
      <w:marBottom w:val="0"/>
      <w:divBdr>
        <w:top w:val="none" w:sz="0" w:space="0" w:color="auto"/>
        <w:left w:val="none" w:sz="0" w:space="0" w:color="auto"/>
        <w:bottom w:val="none" w:sz="0" w:space="0" w:color="auto"/>
        <w:right w:val="none" w:sz="0" w:space="0" w:color="auto"/>
      </w:divBdr>
    </w:div>
    <w:div w:id="1512716893">
      <w:bodyDiv w:val="1"/>
      <w:marLeft w:val="0"/>
      <w:marRight w:val="0"/>
      <w:marTop w:val="0"/>
      <w:marBottom w:val="0"/>
      <w:divBdr>
        <w:top w:val="none" w:sz="0" w:space="0" w:color="auto"/>
        <w:left w:val="none" w:sz="0" w:space="0" w:color="auto"/>
        <w:bottom w:val="none" w:sz="0" w:space="0" w:color="auto"/>
        <w:right w:val="none" w:sz="0" w:space="0" w:color="auto"/>
      </w:divBdr>
    </w:div>
    <w:div w:id="1512793183">
      <w:bodyDiv w:val="1"/>
      <w:marLeft w:val="0"/>
      <w:marRight w:val="0"/>
      <w:marTop w:val="0"/>
      <w:marBottom w:val="0"/>
      <w:divBdr>
        <w:top w:val="none" w:sz="0" w:space="0" w:color="auto"/>
        <w:left w:val="none" w:sz="0" w:space="0" w:color="auto"/>
        <w:bottom w:val="none" w:sz="0" w:space="0" w:color="auto"/>
        <w:right w:val="none" w:sz="0" w:space="0" w:color="auto"/>
      </w:divBdr>
    </w:div>
    <w:div w:id="1512794648">
      <w:bodyDiv w:val="1"/>
      <w:marLeft w:val="0"/>
      <w:marRight w:val="0"/>
      <w:marTop w:val="0"/>
      <w:marBottom w:val="0"/>
      <w:divBdr>
        <w:top w:val="none" w:sz="0" w:space="0" w:color="auto"/>
        <w:left w:val="none" w:sz="0" w:space="0" w:color="auto"/>
        <w:bottom w:val="none" w:sz="0" w:space="0" w:color="auto"/>
        <w:right w:val="none" w:sz="0" w:space="0" w:color="auto"/>
      </w:divBdr>
    </w:div>
    <w:div w:id="1513448455">
      <w:bodyDiv w:val="1"/>
      <w:marLeft w:val="0"/>
      <w:marRight w:val="0"/>
      <w:marTop w:val="0"/>
      <w:marBottom w:val="0"/>
      <w:divBdr>
        <w:top w:val="none" w:sz="0" w:space="0" w:color="auto"/>
        <w:left w:val="none" w:sz="0" w:space="0" w:color="auto"/>
        <w:bottom w:val="none" w:sz="0" w:space="0" w:color="auto"/>
        <w:right w:val="none" w:sz="0" w:space="0" w:color="auto"/>
      </w:divBdr>
    </w:div>
    <w:div w:id="1514224898">
      <w:bodyDiv w:val="1"/>
      <w:marLeft w:val="0"/>
      <w:marRight w:val="0"/>
      <w:marTop w:val="0"/>
      <w:marBottom w:val="0"/>
      <w:divBdr>
        <w:top w:val="none" w:sz="0" w:space="0" w:color="auto"/>
        <w:left w:val="none" w:sz="0" w:space="0" w:color="auto"/>
        <w:bottom w:val="none" w:sz="0" w:space="0" w:color="auto"/>
        <w:right w:val="none" w:sz="0" w:space="0" w:color="auto"/>
      </w:divBdr>
    </w:div>
    <w:div w:id="1514345156">
      <w:bodyDiv w:val="1"/>
      <w:marLeft w:val="0"/>
      <w:marRight w:val="0"/>
      <w:marTop w:val="0"/>
      <w:marBottom w:val="0"/>
      <w:divBdr>
        <w:top w:val="none" w:sz="0" w:space="0" w:color="auto"/>
        <w:left w:val="none" w:sz="0" w:space="0" w:color="auto"/>
        <w:bottom w:val="none" w:sz="0" w:space="0" w:color="auto"/>
        <w:right w:val="none" w:sz="0" w:space="0" w:color="auto"/>
      </w:divBdr>
    </w:div>
    <w:div w:id="1514998801">
      <w:bodyDiv w:val="1"/>
      <w:marLeft w:val="0"/>
      <w:marRight w:val="0"/>
      <w:marTop w:val="0"/>
      <w:marBottom w:val="0"/>
      <w:divBdr>
        <w:top w:val="none" w:sz="0" w:space="0" w:color="auto"/>
        <w:left w:val="none" w:sz="0" w:space="0" w:color="auto"/>
        <w:bottom w:val="none" w:sz="0" w:space="0" w:color="auto"/>
        <w:right w:val="none" w:sz="0" w:space="0" w:color="auto"/>
      </w:divBdr>
    </w:div>
    <w:div w:id="1516186306">
      <w:bodyDiv w:val="1"/>
      <w:marLeft w:val="0"/>
      <w:marRight w:val="0"/>
      <w:marTop w:val="0"/>
      <w:marBottom w:val="0"/>
      <w:divBdr>
        <w:top w:val="none" w:sz="0" w:space="0" w:color="auto"/>
        <w:left w:val="none" w:sz="0" w:space="0" w:color="auto"/>
        <w:bottom w:val="none" w:sz="0" w:space="0" w:color="auto"/>
        <w:right w:val="none" w:sz="0" w:space="0" w:color="auto"/>
      </w:divBdr>
    </w:div>
    <w:div w:id="1516459258">
      <w:bodyDiv w:val="1"/>
      <w:marLeft w:val="0"/>
      <w:marRight w:val="0"/>
      <w:marTop w:val="0"/>
      <w:marBottom w:val="0"/>
      <w:divBdr>
        <w:top w:val="none" w:sz="0" w:space="0" w:color="auto"/>
        <w:left w:val="none" w:sz="0" w:space="0" w:color="auto"/>
        <w:bottom w:val="none" w:sz="0" w:space="0" w:color="auto"/>
        <w:right w:val="none" w:sz="0" w:space="0" w:color="auto"/>
      </w:divBdr>
    </w:div>
    <w:div w:id="1516505226">
      <w:bodyDiv w:val="1"/>
      <w:marLeft w:val="0"/>
      <w:marRight w:val="0"/>
      <w:marTop w:val="0"/>
      <w:marBottom w:val="0"/>
      <w:divBdr>
        <w:top w:val="none" w:sz="0" w:space="0" w:color="auto"/>
        <w:left w:val="none" w:sz="0" w:space="0" w:color="auto"/>
        <w:bottom w:val="none" w:sz="0" w:space="0" w:color="auto"/>
        <w:right w:val="none" w:sz="0" w:space="0" w:color="auto"/>
      </w:divBdr>
    </w:div>
    <w:div w:id="1516572002">
      <w:bodyDiv w:val="1"/>
      <w:marLeft w:val="0"/>
      <w:marRight w:val="0"/>
      <w:marTop w:val="0"/>
      <w:marBottom w:val="0"/>
      <w:divBdr>
        <w:top w:val="none" w:sz="0" w:space="0" w:color="auto"/>
        <w:left w:val="none" w:sz="0" w:space="0" w:color="auto"/>
        <w:bottom w:val="none" w:sz="0" w:space="0" w:color="auto"/>
        <w:right w:val="none" w:sz="0" w:space="0" w:color="auto"/>
      </w:divBdr>
    </w:div>
    <w:div w:id="1517230262">
      <w:bodyDiv w:val="1"/>
      <w:marLeft w:val="0"/>
      <w:marRight w:val="0"/>
      <w:marTop w:val="0"/>
      <w:marBottom w:val="0"/>
      <w:divBdr>
        <w:top w:val="none" w:sz="0" w:space="0" w:color="auto"/>
        <w:left w:val="none" w:sz="0" w:space="0" w:color="auto"/>
        <w:bottom w:val="none" w:sz="0" w:space="0" w:color="auto"/>
        <w:right w:val="none" w:sz="0" w:space="0" w:color="auto"/>
      </w:divBdr>
    </w:div>
    <w:div w:id="1517769882">
      <w:bodyDiv w:val="1"/>
      <w:marLeft w:val="0"/>
      <w:marRight w:val="0"/>
      <w:marTop w:val="0"/>
      <w:marBottom w:val="0"/>
      <w:divBdr>
        <w:top w:val="none" w:sz="0" w:space="0" w:color="auto"/>
        <w:left w:val="none" w:sz="0" w:space="0" w:color="auto"/>
        <w:bottom w:val="none" w:sz="0" w:space="0" w:color="auto"/>
        <w:right w:val="none" w:sz="0" w:space="0" w:color="auto"/>
      </w:divBdr>
    </w:div>
    <w:div w:id="1517963076">
      <w:bodyDiv w:val="1"/>
      <w:marLeft w:val="0"/>
      <w:marRight w:val="0"/>
      <w:marTop w:val="0"/>
      <w:marBottom w:val="0"/>
      <w:divBdr>
        <w:top w:val="none" w:sz="0" w:space="0" w:color="auto"/>
        <w:left w:val="none" w:sz="0" w:space="0" w:color="auto"/>
        <w:bottom w:val="none" w:sz="0" w:space="0" w:color="auto"/>
        <w:right w:val="none" w:sz="0" w:space="0" w:color="auto"/>
      </w:divBdr>
    </w:div>
    <w:div w:id="1518157021">
      <w:bodyDiv w:val="1"/>
      <w:marLeft w:val="0"/>
      <w:marRight w:val="0"/>
      <w:marTop w:val="0"/>
      <w:marBottom w:val="0"/>
      <w:divBdr>
        <w:top w:val="none" w:sz="0" w:space="0" w:color="auto"/>
        <w:left w:val="none" w:sz="0" w:space="0" w:color="auto"/>
        <w:bottom w:val="none" w:sz="0" w:space="0" w:color="auto"/>
        <w:right w:val="none" w:sz="0" w:space="0" w:color="auto"/>
      </w:divBdr>
    </w:div>
    <w:div w:id="1518348940">
      <w:bodyDiv w:val="1"/>
      <w:marLeft w:val="0"/>
      <w:marRight w:val="0"/>
      <w:marTop w:val="0"/>
      <w:marBottom w:val="0"/>
      <w:divBdr>
        <w:top w:val="none" w:sz="0" w:space="0" w:color="auto"/>
        <w:left w:val="none" w:sz="0" w:space="0" w:color="auto"/>
        <w:bottom w:val="none" w:sz="0" w:space="0" w:color="auto"/>
        <w:right w:val="none" w:sz="0" w:space="0" w:color="auto"/>
      </w:divBdr>
    </w:div>
    <w:div w:id="1518425327">
      <w:bodyDiv w:val="1"/>
      <w:marLeft w:val="0"/>
      <w:marRight w:val="0"/>
      <w:marTop w:val="0"/>
      <w:marBottom w:val="0"/>
      <w:divBdr>
        <w:top w:val="none" w:sz="0" w:space="0" w:color="auto"/>
        <w:left w:val="none" w:sz="0" w:space="0" w:color="auto"/>
        <w:bottom w:val="none" w:sz="0" w:space="0" w:color="auto"/>
        <w:right w:val="none" w:sz="0" w:space="0" w:color="auto"/>
      </w:divBdr>
    </w:div>
    <w:div w:id="1519351457">
      <w:bodyDiv w:val="1"/>
      <w:marLeft w:val="0"/>
      <w:marRight w:val="0"/>
      <w:marTop w:val="0"/>
      <w:marBottom w:val="0"/>
      <w:divBdr>
        <w:top w:val="none" w:sz="0" w:space="0" w:color="auto"/>
        <w:left w:val="none" w:sz="0" w:space="0" w:color="auto"/>
        <w:bottom w:val="none" w:sz="0" w:space="0" w:color="auto"/>
        <w:right w:val="none" w:sz="0" w:space="0" w:color="auto"/>
      </w:divBdr>
    </w:div>
    <w:div w:id="1520852535">
      <w:bodyDiv w:val="1"/>
      <w:marLeft w:val="0"/>
      <w:marRight w:val="0"/>
      <w:marTop w:val="0"/>
      <w:marBottom w:val="0"/>
      <w:divBdr>
        <w:top w:val="none" w:sz="0" w:space="0" w:color="auto"/>
        <w:left w:val="none" w:sz="0" w:space="0" w:color="auto"/>
        <w:bottom w:val="none" w:sz="0" w:space="0" w:color="auto"/>
        <w:right w:val="none" w:sz="0" w:space="0" w:color="auto"/>
      </w:divBdr>
    </w:div>
    <w:div w:id="1521238394">
      <w:bodyDiv w:val="1"/>
      <w:marLeft w:val="0"/>
      <w:marRight w:val="0"/>
      <w:marTop w:val="0"/>
      <w:marBottom w:val="0"/>
      <w:divBdr>
        <w:top w:val="none" w:sz="0" w:space="0" w:color="auto"/>
        <w:left w:val="none" w:sz="0" w:space="0" w:color="auto"/>
        <w:bottom w:val="none" w:sz="0" w:space="0" w:color="auto"/>
        <w:right w:val="none" w:sz="0" w:space="0" w:color="auto"/>
      </w:divBdr>
    </w:div>
    <w:div w:id="1521239239">
      <w:bodyDiv w:val="1"/>
      <w:marLeft w:val="0"/>
      <w:marRight w:val="0"/>
      <w:marTop w:val="0"/>
      <w:marBottom w:val="0"/>
      <w:divBdr>
        <w:top w:val="none" w:sz="0" w:space="0" w:color="auto"/>
        <w:left w:val="none" w:sz="0" w:space="0" w:color="auto"/>
        <w:bottom w:val="none" w:sz="0" w:space="0" w:color="auto"/>
        <w:right w:val="none" w:sz="0" w:space="0" w:color="auto"/>
      </w:divBdr>
    </w:div>
    <w:div w:id="1521309578">
      <w:bodyDiv w:val="1"/>
      <w:marLeft w:val="0"/>
      <w:marRight w:val="0"/>
      <w:marTop w:val="0"/>
      <w:marBottom w:val="0"/>
      <w:divBdr>
        <w:top w:val="none" w:sz="0" w:space="0" w:color="auto"/>
        <w:left w:val="none" w:sz="0" w:space="0" w:color="auto"/>
        <w:bottom w:val="none" w:sz="0" w:space="0" w:color="auto"/>
        <w:right w:val="none" w:sz="0" w:space="0" w:color="auto"/>
      </w:divBdr>
    </w:div>
    <w:div w:id="1521553239">
      <w:bodyDiv w:val="1"/>
      <w:marLeft w:val="0"/>
      <w:marRight w:val="0"/>
      <w:marTop w:val="0"/>
      <w:marBottom w:val="0"/>
      <w:divBdr>
        <w:top w:val="none" w:sz="0" w:space="0" w:color="auto"/>
        <w:left w:val="none" w:sz="0" w:space="0" w:color="auto"/>
        <w:bottom w:val="none" w:sz="0" w:space="0" w:color="auto"/>
        <w:right w:val="none" w:sz="0" w:space="0" w:color="auto"/>
      </w:divBdr>
    </w:div>
    <w:div w:id="1522011447">
      <w:bodyDiv w:val="1"/>
      <w:marLeft w:val="0"/>
      <w:marRight w:val="0"/>
      <w:marTop w:val="0"/>
      <w:marBottom w:val="0"/>
      <w:divBdr>
        <w:top w:val="none" w:sz="0" w:space="0" w:color="auto"/>
        <w:left w:val="none" w:sz="0" w:space="0" w:color="auto"/>
        <w:bottom w:val="none" w:sz="0" w:space="0" w:color="auto"/>
        <w:right w:val="none" w:sz="0" w:space="0" w:color="auto"/>
      </w:divBdr>
    </w:div>
    <w:div w:id="1522083907">
      <w:bodyDiv w:val="1"/>
      <w:marLeft w:val="0"/>
      <w:marRight w:val="0"/>
      <w:marTop w:val="0"/>
      <w:marBottom w:val="0"/>
      <w:divBdr>
        <w:top w:val="none" w:sz="0" w:space="0" w:color="auto"/>
        <w:left w:val="none" w:sz="0" w:space="0" w:color="auto"/>
        <w:bottom w:val="none" w:sz="0" w:space="0" w:color="auto"/>
        <w:right w:val="none" w:sz="0" w:space="0" w:color="auto"/>
      </w:divBdr>
    </w:div>
    <w:div w:id="1522357543">
      <w:bodyDiv w:val="1"/>
      <w:marLeft w:val="0"/>
      <w:marRight w:val="0"/>
      <w:marTop w:val="0"/>
      <w:marBottom w:val="0"/>
      <w:divBdr>
        <w:top w:val="none" w:sz="0" w:space="0" w:color="auto"/>
        <w:left w:val="none" w:sz="0" w:space="0" w:color="auto"/>
        <w:bottom w:val="none" w:sz="0" w:space="0" w:color="auto"/>
        <w:right w:val="none" w:sz="0" w:space="0" w:color="auto"/>
      </w:divBdr>
    </w:div>
    <w:div w:id="1522360014">
      <w:bodyDiv w:val="1"/>
      <w:marLeft w:val="0"/>
      <w:marRight w:val="0"/>
      <w:marTop w:val="0"/>
      <w:marBottom w:val="0"/>
      <w:divBdr>
        <w:top w:val="none" w:sz="0" w:space="0" w:color="auto"/>
        <w:left w:val="none" w:sz="0" w:space="0" w:color="auto"/>
        <w:bottom w:val="none" w:sz="0" w:space="0" w:color="auto"/>
        <w:right w:val="none" w:sz="0" w:space="0" w:color="auto"/>
      </w:divBdr>
    </w:div>
    <w:div w:id="1522427403">
      <w:bodyDiv w:val="1"/>
      <w:marLeft w:val="0"/>
      <w:marRight w:val="0"/>
      <w:marTop w:val="0"/>
      <w:marBottom w:val="0"/>
      <w:divBdr>
        <w:top w:val="none" w:sz="0" w:space="0" w:color="auto"/>
        <w:left w:val="none" w:sz="0" w:space="0" w:color="auto"/>
        <w:bottom w:val="none" w:sz="0" w:space="0" w:color="auto"/>
        <w:right w:val="none" w:sz="0" w:space="0" w:color="auto"/>
      </w:divBdr>
    </w:div>
    <w:div w:id="1523592572">
      <w:bodyDiv w:val="1"/>
      <w:marLeft w:val="0"/>
      <w:marRight w:val="0"/>
      <w:marTop w:val="0"/>
      <w:marBottom w:val="0"/>
      <w:divBdr>
        <w:top w:val="none" w:sz="0" w:space="0" w:color="auto"/>
        <w:left w:val="none" w:sz="0" w:space="0" w:color="auto"/>
        <w:bottom w:val="none" w:sz="0" w:space="0" w:color="auto"/>
        <w:right w:val="none" w:sz="0" w:space="0" w:color="auto"/>
      </w:divBdr>
    </w:div>
    <w:div w:id="1523857268">
      <w:bodyDiv w:val="1"/>
      <w:marLeft w:val="0"/>
      <w:marRight w:val="0"/>
      <w:marTop w:val="0"/>
      <w:marBottom w:val="0"/>
      <w:divBdr>
        <w:top w:val="none" w:sz="0" w:space="0" w:color="auto"/>
        <w:left w:val="none" w:sz="0" w:space="0" w:color="auto"/>
        <w:bottom w:val="none" w:sz="0" w:space="0" w:color="auto"/>
        <w:right w:val="none" w:sz="0" w:space="0" w:color="auto"/>
      </w:divBdr>
    </w:div>
    <w:div w:id="1523858523">
      <w:bodyDiv w:val="1"/>
      <w:marLeft w:val="0"/>
      <w:marRight w:val="0"/>
      <w:marTop w:val="0"/>
      <w:marBottom w:val="0"/>
      <w:divBdr>
        <w:top w:val="none" w:sz="0" w:space="0" w:color="auto"/>
        <w:left w:val="none" w:sz="0" w:space="0" w:color="auto"/>
        <w:bottom w:val="none" w:sz="0" w:space="0" w:color="auto"/>
        <w:right w:val="none" w:sz="0" w:space="0" w:color="auto"/>
      </w:divBdr>
    </w:div>
    <w:div w:id="1523978426">
      <w:bodyDiv w:val="1"/>
      <w:marLeft w:val="0"/>
      <w:marRight w:val="0"/>
      <w:marTop w:val="0"/>
      <w:marBottom w:val="0"/>
      <w:divBdr>
        <w:top w:val="none" w:sz="0" w:space="0" w:color="auto"/>
        <w:left w:val="none" w:sz="0" w:space="0" w:color="auto"/>
        <w:bottom w:val="none" w:sz="0" w:space="0" w:color="auto"/>
        <w:right w:val="none" w:sz="0" w:space="0" w:color="auto"/>
      </w:divBdr>
    </w:div>
    <w:div w:id="1524592863">
      <w:bodyDiv w:val="1"/>
      <w:marLeft w:val="0"/>
      <w:marRight w:val="0"/>
      <w:marTop w:val="0"/>
      <w:marBottom w:val="0"/>
      <w:divBdr>
        <w:top w:val="none" w:sz="0" w:space="0" w:color="auto"/>
        <w:left w:val="none" w:sz="0" w:space="0" w:color="auto"/>
        <w:bottom w:val="none" w:sz="0" w:space="0" w:color="auto"/>
        <w:right w:val="none" w:sz="0" w:space="0" w:color="auto"/>
      </w:divBdr>
    </w:div>
    <w:div w:id="1525170197">
      <w:bodyDiv w:val="1"/>
      <w:marLeft w:val="0"/>
      <w:marRight w:val="0"/>
      <w:marTop w:val="0"/>
      <w:marBottom w:val="0"/>
      <w:divBdr>
        <w:top w:val="none" w:sz="0" w:space="0" w:color="auto"/>
        <w:left w:val="none" w:sz="0" w:space="0" w:color="auto"/>
        <w:bottom w:val="none" w:sz="0" w:space="0" w:color="auto"/>
        <w:right w:val="none" w:sz="0" w:space="0" w:color="auto"/>
      </w:divBdr>
    </w:div>
    <w:div w:id="1525241826">
      <w:bodyDiv w:val="1"/>
      <w:marLeft w:val="0"/>
      <w:marRight w:val="0"/>
      <w:marTop w:val="0"/>
      <w:marBottom w:val="0"/>
      <w:divBdr>
        <w:top w:val="none" w:sz="0" w:space="0" w:color="auto"/>
        <w:left w:val="none" w:sz="0" w:space="0" w:color="auto"/>
        <w:bottom w:val="none" w:sz="0" w:space="0" w:color="auto"/>
        <w:right w:val="none" w:sz="0" w:space="0" w:color="auto"/>
      </w:divBdr>
    </w:div>
    <w:div w:id="1525634054">
      <w:bodyDiv w:val="1"/>
      <w:marLeft w:val="0"/>
      <w:marRight w:val="0"/>
      <w:marTop w:val="0"/>
      <w:marBottom w:val="0"/>
      <w:divBdr>
        <w:top w:val="none" w:sz="0" w:space="0" w:color="auto"/>
        <w:left w:val="none" w:sz="0" w:space="0" w:color="auto"/>
        <w:bottom w:val="none" w:sz="0" w:space="0" w:color="auto"/>
        <w:right w:val="none" w:sz="0" w:space="0" w:color="auto"/>
      </w:divBdr>
    </w:div>
    <w:div w:id="1526140319">
      <w:bodyDiv w:val="1"/>
      <w:marLeft w:val="0"/>
      <w:marRight w:val="0"/>
      <w:marTop w:val="0"/>
      <w:marBottom w:val="0"/>
      <w:divBdr>
        <w:top w:val="none" w:sz="0" w:space="0" w:color="auto"/>
        <w:left w:val="none" w:sz="0" w:space="0" w:color="auto"/>
        <w:bottom w:val="none" w:sz="0" w:space="0" w:color="auto"/>
        <w:right w:val="none" w:sz="0" w:space="0" w:color="auto"/>
      </w:divBdr>
    </w:div>
    <w:div w:id="1526602123">
      <w:bodyDiv w:val="1"/>
      <w:marLeft w:val="0"/>
      <w:marRight w:val="0"/>
      <w:marTop w:val="0"/>
      <w:marBottom w:val="0"/>
      <w:divBdr>
        <w:top w:val="none" w:sz="0" w:space="0" w:color="auto"/>
        <w:left w:val="none" w:sz="0" w:space="0" w:color="auto"/>
        <w:bottom w:val="none" w:sz="0" w:space="0" w:color="auto"/>
        <w:right w:val="none" w:sz="0" w:space="0" w:color="auto"/>
      </w:divBdr>
    </w:div>
    <w:div w:id="1526752904">
      <w:bodyDiv w:val="1"/>
      <w:marLeft w:val="0"/>
      <w:marRight w:val="0"/>
      <w:marTop w:val="0"/>
      <w:marBottom w:val="0"/>
      <w:divBdr>
        <w:top w:val="none" w:sz="0" w:space="0" w:color="auto"/>
        <w:left w:val="none" w:sz="0" w:space="0" w:color="auto"/>
        <w:bottom w:val="none" w:sz="0" w:space="0" w:color="auto"/>
        <w:right w:val="none" w:sz="0" w:space="0" w:color="auto"/>
      </w:divBdr>
    </w:div>
    <w:div w:id="1527595809">
      <w:bodyDiv w:val="1"/>
      <w:marLeft w:val="0"/>
      <w:marRight w:val="0"/>
      <w:marTop w:val="0"/>
      <w:marBottom w:val="0"/>
      <w:divBdr>
        <w:top w:val="none" w:sz="0" w:space="0" w:color="auto"/>
        <w:left w:val="none" w:sz="0" w:space="0" w:color="auto"/>
        <w:bottom w:val="none" w:sz="0" w:space="0" w:color="auto"/>
        <w:right w:val="none" w:sz="0" w:space="0" w:color="auto"/>
      </w:divBdr>
    </w:div>
    <w:div w:id="1527869441">
      <w:bodyDiv w:val="1"/>
      <w:marLeft w:val="0"/>
      <w:marRight w:val="0"/>
      <w:marTop w:val="0"/>
      <w:marBottom w:val="0"/>
      <w:divBdr>
        <w:top w:val="none" w:sz="0" w:space="0" w:color="auto"/>
        <w:left w:val="none" w:sz="0" w:space="0" w:color="auto"/>
        <w:bottom w:val="none" w:sz="0" w:space="0" w:color="auto"/>
        <w:right w:val="none" w:sz="0" w:space="0" w:color="auto"/>
      </w:divBdr>
    </w:div>
    <w:div w:id="1528521185">
      <w:bodyDiv w:val="1"/>
      <w:marLeft w:val="0"/>
      <w:marRight w:val="0"/>
      <w:marTop w:val="0"/>
      <w:marBottom w:val="0"/>
      <w:divBdr>
        <w:top w:val="none" w:sz="0" w:space="0" w:color="auto"/>
        <w:left w:val="none" w:sz="0" w:space="0" w:color="auto"/>
        <w:bottom w:val="none" w:sz="0" w:space="0" w:color="auto"/>
        <w:right w:val="none" w:sz="0" w:space="0" w:color="auto"/>
      </w:divBdr>
    </w:div>
    <w:div w:id="1528593917">
      <w:bodyDiv w:val="1"/>
      <w:marLeft w:val="0"/>
      <w:marRight w:val="0"/>
      <w:marTop w:val="0"/>
      <w:marBottom w:val="0"/>
      <w:divBdr>
        <w:top w:val="none" w:sz="0" w:space="0" w:color="auto"/>
        <w:left w:val="none" w:sz="0" w:space="0" w:color="auto"/>
        <w:bottom w:val="none" w:sz="0" w:space="0" w:color="auto"/>
        <w:right w:val="none" w:sz="0" w:space="0" w:color="auto"/>
      </w:divBdr>
    </w:div>
    <w:div w:id="1528831071">
      <w:bodyDiv w:val="1"/>
      <w:marLeft w:val="0"/>
      <w:marRight w:val="0"/>
      <w:marTop w:val="0"/>
      <w:marBottom w:val="0"/>
      <w:divBdr>
        <w:top w:val="none" w:sz="0" w:space="0" w:color="auto"/>
        <w:left w:val="none" w:sz="0" w:space="0" w:color="auto"/>
        <w:bottom w:val="none" w:sz="0" w:space="0" w:color="auto"/>
        <w:right w:val="none" w:sz="0" w:space="0" w:color="auto"/>
      </w:divBdr>
    </w:div>
    <w:div w:id="1529446200">
      <w:bodyDiv w:val="1"/>
      <w:marLeft w:val="0"/>
      <w:marRight w:val="0"/>
      <w:marTop w:val="0"/>
      <w:marBottom w:val="0"/>
      <w:divBdr>
        <w:top w:val="none" w:sz="0" w:space="0" w:color="auto"/>
        <w:left w:val="none" w:sz="0" w:space="0" w:color="auto"/>
        <w:bottom w:val="none" w:sz="0" w:space="0" w:color="auto"/>
        <w:right w:val="none" w:sz="0" w:space="0" w:color="auto"/>
      </w:divBdr>
    </w:div>
    <w:div w:id="1529566175">
      <w:bodyDiv w:val="1"/>
      <w:marLeft w:val="0"/>
      <w:marRight w:val="0"/>
      <w:marTop w:val="0"/>
      <w:marBottom w:val="0"/>
      <w:divBdr>
        <w:top w:val="none" w:sz="0" w:space="0" w:color="auto"/>
        <w:left w:val="none" w:sz="0" w:space="0" w:color="auto"/>
        <w:bottom w:val="none" w:sz="0" w:space="0" w:color="auto"/>
        <w:right w:val="none" w:sz="0" w:space="0" w:color="auto"/>
      </w:divBdr>
    </w:div>
    <w:div w:id="1529757781">
      <w:bodyDiv w:val="1"/>
      <w:marLeft w:val="0"/>
      <w:marRight w:val="0"/>
      <w:marTop w:val="0"/>
      <w:marBottom w:val="0"/>
      <w:divBdr>
        <w:top w:val="none" w:sz="0" w:space="0" w:color="auto"/>
        <w:left w:val="none" w:sz="0" w:space="0" w:color="auto"/>
        <w:bottom w:val="none" w:sz="0" w:space="0" w:color="auto"/>
        <w:right w:val="none" w:sz="0" w:space="0" w:color="auto"/>
      </w:divBdr>
    </w:div>
    <w:div w:id="1529903491">
      <w:bodyDiv w:val="1"/>
      <w:marLeft w:val="0"/>
      <w:marRight w:val="0"/>
      <w:marTop w:val="0"/>
      <w:marBottom w:val="0"/>
      <w:divBdr>
        <w:top w:val="none" w:sz="0" w:space="0" w:color="auto"/>
        <w:left w:val="none" w:sz="0" w:space="0" w:color="auto"/>
        <w:bottom w:val="none" w:sz="0" w:space="0" w:color="auto"/>
        <w:right w:val="none" w:sz="0" w:space="0" w:color="auto"/>
      </w:divBdr>
    </w:div>
    <w:div w:id="1530559439">
      <w:bodyDiv w:val="1"/>
      <w:marLeft w:val="0"/>
      <w:marRight w:val="0"/>
      <w:marTop w:val="0"/>
      <w:marBottom w:val="0"/>
      <w:divBdr>
        <w:top w:val="none" w:sz="0" w:space="0" w:color="auto"/>
        <w:left w:val="none" w:sz="0" w:space="0" w:color="auto"/>
        <w:bottom w:val="none" w:sz="0" w:space="0" w:color="auto"/>
        <w:right w:val="none" w:sz="0" w:space="0" w:color="auto"/>
      </w:divBdr>
    </w:div>
    <w:div w:id="1530802630">
      <w:bodyDiv w:val="1"/>
      <w:marLeft w:val="0"/>
      <w:marRight w:val="0"/>
      <w:marTop w:val="0"/>
      <w:marBottom w:val="0"/>
      <w:divBdr>
        <w:top w:val="none" w:sz="0" w:space="0" w:color="auto"/>
        <w:left w:val="none" w:sz="0" w:space="0" w:color="auto"/>
        <w:bottom w:val="none" w:sz="0" w:space="0" w:color="auto"/>
        <w:right w:val="none" w:sz="0" w:space="0" w:color="auto"/>
      </w:divBdr>
    </w:div>
    <w:div w:id="1530952907">
      <w:bodyDiv w:val="1"/>
      <w:marLeft w:val="0"/>
      <w:marRight w:val="0"/>
      <w:marTop w:val="0"/>
      <w:marBottom w:val="0"/>
      <w:divBdr>
        <w:top w:val="none" w:sz="0" w:space="0" w:color="auto"/>
        <w:left w:val="none" w:sz="0" w:space="0" w:color="auto"/>
        <w:bottom w:val="none" w:sz="0" w:space="0" w:color="auto"/>
        <w:right w:val="none" w:sz="0" w:space="0" w:color="auto"/>
      </w:divBdr>
    </w:div>
    <w:div w:id="1531143489">
      <w:bodyDiv w:val="1"/>
      <w:marLeft w:val="0"/>
      <w:marRight w:val="0"/>
      <w:marTop w:val="0"/>
      <w:marBottom w:val="0"/>
      <w:divBdr>
        <w:top w:val="none" w:sz="0" w:space="0" w:color="auto"/>
        <w:left w:val="none" w:sz="0" w:space="0" w:color="auto"/>
        <w:bottom w:val="none" w:sz="0" w:space="0" w:color="auto"/>
        <w:right w:val="none" w:sz="0" w:space="0" w:color="auto"/>
      </w:divBdr>
    </w:div>
    <w:div w:id="1532037927">
      <w:bodyDiv w:val="1"/>
      <w:marLeft w:val="0"/>
      <w:marRight w:val="0"/>
      <w:marTop w:val="0"/>
      <w:marBottom w:val="0"/>
      <w:divBdr>
        <w:top w:val="none" w:sz="0" w:space="0" w:color="auto"/>
        <w:left w:val="none" w:sz="0" w:space="0" w:color="auto"/>
        <w:bottom w:val="none" w:sz="0" w:space="0" w:color="auto"/>
        <w:right w:val="none" w:sz="0" w:space="0" w:color="auto"/>
      </w:divBdr>
    </w:div>
    <w:div w:id="1532842527">
      <w:bodyDiv w:val="1"/>
      <w:marLeft w:val="0"/>
      <w:marRight w:val="0"/>
      <w:marTop w:val="0"/>
      <w:marBottom w:val="0"/>
      <w:divBdr>
        <w:top w:val="none" w:sz="0" w:space="0" w:color="auto"/>
        <w:left w:val="none" w:sz="0" w:space="0" w:color="auto"/>
        <w:bottom w:val="none" w:sz="0" w:space="0" w:color="auto"/>
        <w:right w:val="none" w:sz="0" w:space="0" w:color="auto"/>
      </w:divBdr>
    </w:div>
    <w:div w:id="1533228171">
      <w:bodyDiv w:val="1"/>
      <w:marLeft w:val="0"/>
      <w:marRight w:val="0"/>
      <w:marTop w:val="0"/>
      <w:marBottom w:val="0"/>
      <w:divBdr>
        <w:top w:val="none" w:sz="0" w:space="0" w:color="auto"/>
        <w:left w:val="none" w:sz="0" w:space="0" w:color="auto"/>
        <w:bottom w:val="none" w:sz="0" w:space="0" w:color="auto"/>
        <w:right w:val="none" w:sz="0" w:space="0" w:color="auto"/>
      </w:divBdr>
    </w:div>
    <w:div w:id="1533571679">
      <w:bodyDiv w:val="1"/>
      <w:marLeft w:val="0"/>
      <w:marRight w:val="0"/>
      <w:marTop w:val="0"/>
      <w:marBottom w:val="0"/>
      <w:divBdr>
        <w:top w:val="none" w:sz="0" w:space="0" w:color="auto"/>
        <w:left w:val="none" w:sz="0" w:space="0" w:color="auto"/>
        <w:bottom w:val="none" w:sz="0" w:space="0" w:color="auto"/>
        <w:right w:val="none" w:sz="0" w:space="0" w:color="auto"/>
      </w:divBdr>
    </w:div>
    <w:div w:id="1533808309">
      <w:bodyDiv w:val="1"/>
      <w:marLeft w:val="0"/>
      <w:marRight w:val="0"/>
      <w:marTop w:val="0"/>
      <w:marBottom w:val="0"/>
      <w:divBdr>
        <w:top w:val="none" w:sz="0" w:space="0" w:color="auto"/>
        <w:left w:val="none" w:sz="0" w:space="0" w:color="auto"/>
        <w:bottom w:val="none" w:sz="0" w:space="0" w:color="auto"/>
        <w:right w:val="none" w:sz="0" w:space="0" w:color="auto"/>
      </w:divBdr>
    </w:div>
    <w:div w:id="1533881708">
      <w:bodyDiv w:val="1"/>
      <w:marLeft w:val="0"/>
      <w:marRight w:val="0"/>
      <w:marTop w:val="0"/>
      <w:marBottom w:val="0"/>
      <w:divBdr>
        <w:top w:val="none" w:sz="0" w:space="0" w:color="auto"/>
        <w:left w:val="none" w:sz="0" w:space="0" w:color="auto"/>
        <w:bottom w:val="none" w:sz="0" w:space="0" w:color="auto"/>
        <w:right w:val="none" w:sz="0" w:space="0" w:color="auto"/>
      </w:divBdr>
    </w:div>
    <w:div w:id="1534229762">
      <w:bodyDiv w:val="1"/>
      <w:marLeft w:val="0"/>
      <w:marRight w:val="0"/>
      <w:marTop w:val="0"/>
      <w:marBottom w:val="0"/>
      <w:divBdr>
        <w:top w:val="none" w:sz="0" w:space="0" w:color="auto"/>
        <w:left w:val="none" w:sz="0" w:space="0" w:color="auto"/>
        <w:bottom w:val="none" w:sz="0" w:space="0" w:color="auto"/>
        <w:right w:val="none" w:sz="0" w:space="0" w:color="auto"/>
      </w:divBdr>
    </w:div>
    <w:div w:id="1534461986">
      <w:bodyDiv w:val="1"/>
      <w:marLeft w:val="0"/>
      <w:marRight w:val="0"/>
      <w:marTop w:val="0"/>
      <w:marBottom w:val="0"/>
      <w:divBdr>
        <w:top w:val="none" w:sz="0" w:space="0" w:color="auto"/>
        <w:left w:val="none" w:sz="0" w:space="0" w:color="auto"/>
        <w:bottom w:val="none" w:sz="0" w:space="0" w:color="auto"/>
        <w:right w:val="none" w:sz="0" w:space="0" w:color="auto"/>
      </w:divBdr>
    </w:div>
    <w:div w:id="1534614290">
      <w:bodyDiv w:val="1"/>
      <w:marLeft w:val="0"/>
      <w:marRight w:val="0"/>
      <w:marTop w:val="0"/>
      <w:marBottom w:val="0"/>
      <w:divBdr>
        <w:top w:val="none" w:sz="0" w:space="0" w:color="auto"/>
        <w:left w:val="none" w:sz="0" w:space="0" w:color="auto"/>
        <w:bottom w:val="none" w:sz="0" w:space="0" w:color="auto"/>
        <w:right w:val="none" w:sz="0" w:space="0" w:color="auto"/>
      </w:divBdr>
    </w:div>
    <w:div w:id="1535995429">
      <w:bodyDiv w:val="1"/>
      <w:marLeft w:val="0"/>
      <w:marRight w:val="0"/>
      <w:marTop w:val="0"/>
      <w:marBottom w:val="0"/>
      <w:divBdr>
        <w:top w:val="none" w:sz="0" w:space="0" w:color="auto"/>
        <w:left w:val="none" w:sz="0" w:space="0" w:color="auto"/>
        <w:bottom w:val="none" w:sz="0" w:space="0" w:color="auto"/>
        <w:right w:val="none" w:sz="0" w:space="0" w:color="auto"/>
      </w:divBdr>
    </w:div>
    <w:div w:id="1535997259">
      <w:bodyDiv w:val="1"/>
      <w:marLeft w:val="0"/>
      <w:marRight w:val="0"/>
      <w:marTop w:val="0"/>
      <w:marBottom w:val="0"/>
      <w:divBdr>
        <w:top w:val="none" w:sz="0" w:space="0" w:color="auto"/>
        <w:left w:val="none" w:sz="0" w:space="0" w:color="auto"/>
        <w:bottom w:val="none" w:sz="0" w:space="0" w:color="auto"/>
        <w:right w:val="none" w:sz="0" w:space="0" w:color="auto"/>
      </w:divBdr>
    </w:div>
    <w:div w:id="1536625614">
      <w:bodyDiv w:val="1"/>
      <w:marLeft w:val="0"/>
      <w:marRight w:val="0"/>
      <w:marTop w:val="0"/>
      <w:marBottom w:val="0"/>
      <w:divBdr>
        <w:top w:val="none" w:sz="0" w:space="0" w:color="auto"/>
        <w:left w:val="none" w:sz="0" w:space="0" w:color="auto"/>
        <w:bottom w:val="none" w:sz="0" w:space="0" w:color="auto"/>
        <w:right w:val="none" w:sz="0" w:space="0" w:color="auto"/>
      </w:divBdr>
    </w:div>
    <w:div w:id="1536695128">
      <w:bodyDiv w:val="1"/>
      <w:marLeft w:val="0"/>
      <w:marRight w:val="0"/>
      <w:marTop w:val="0"/>
      <w:marBottom w:val="0"/>
      <w:divBdr>
        <w:top w:val="none" w:sz="0" w:space="0" w:color="auto"/>
        <w:left w:val="none" w:sz="0" w:space="0" w:color="auto"/>
        <w:bottom w:val="none" w:sz="0" w:space="0" w:color="auto"/>
        <w:right w:val="none" w:sz="0" w:space="0" w:color="auto"/>
      </w:divBdr>
    </w:div>
    <w:div w:id="1537623437">
      <w:bodyDiv w:val="1"/>
      <w:marLeft w:val="0"/>
      <w:marRight w:val="0"/>
      <w:marTop w:val="0"/>
      <w:marBottom w:val="0"/>
      <w:divBdr>
        <w:top w:val="none" w:sz="0" w:space="0" w:color="auto"/>
        <w:left w:val="none" w:sz="0" w:space="0" w:color="auto"/>
        <w:bottom w:val="none" w:sz="0" w:space="0" w:color="auto"/>
        <w:right w:val="none" w:sz="0" w:space="0" w:color="auto"/>
      </w:divBdr>
    </w:div>
    <w:div w:id="1537809127">
      <w:bodyDiv w:val="1"/>
      <w:marLeft w:val="0"/>
      <w:marRight w:val="0"/>
      <w:marTop w:val="0"/>
      <w:marBottom w:val="0"/>
      <w:divBdr>
        <w:top w:val="none" w:sz="0" w:space="0" w:color="auto"/>
        <w:left w:val="none" w:sz="0" w:space="0" w:color="auto"/>
        <w:bottom w:val="none" w:sz="0" w:space="0" w:color="auto"/>
        <w:right w:val="none" w:sz="0" w:space="0" w:color="auto"/>
      </w:divBdr>
    </w:div>
    <w:div w:id="1538271098">
      <w:bodyDiv w:val="1"/>
      <w:marLeft w:val="0"/>
      <w:marRight w:val="0"/>
      <w:marTop w:val="0"/>
      <w:marBottom w:val="0"/>
      <w:divBdr>
        <w:top w:val="none" w:sz="0" w:space="0" w:color="auto"/>
        <w:left w:val="none" w:sz="0" w:space="0" w:color="auto"/>
        <w:bottom w:val="none" w:sz="0" w:space="0" w:color="auto"/>
        <w:right w:val="none" w:sz="0" w:space="0" w:color="auto"/>
      </w:divBdr>
    </w:div>
    <w:div w:id="1538346162">
      <w:bodyDiv w:val="1"/>
      <w:marLeft w:val="0"/>
      <w:marRight w:val="0"/>
      <w:marTop w:val="0"/>
      <w:marBottom w:val="0"/>
      <w:divBdr>
        <w:top w:val="none" w:sz="0" w:space="0" w:color="auto"/>
        <w:left w:val="none" w:sz="0" w:space="0" w:color="auto"/>
        <w:bottom w:val="none" w:sz="0" w:space="0" w:color="auto"/>
        <w:right w:val="none" w:sz="0" w:space="0" w:color="auto"/>
      </w:divBdr>
    </w:div>
    <w:div w:id="1538853061">
      <w:bodyDiv w:val="1"/>
      <w:marLeft w:val="0"/>
      <w:marRight w:val="0"/>
      <w:marTop w:val="0"/>
      <w:marBottom w:val="0"/>
      <w:divBdr>
        <w:top w:val="none" w:sz="0" w:space="0" w:color="auto"/>
        <w:left w:val="none" w:sz="0" w:space="0" w:color="auto"/>
        <w:bottom w:val="none" w:sz="0" w:space="0" w:color="auto"/>
        <w:right w:val="none" w:sz="0" w:space="0" w:color="auto"/>
      </w:divBdr>
    </w:div>
    <w:div w:id="1539586376">
      <w:bodyDiv w:val="1"/>
      <w:marLeft w:val="0"/>
      <w:marRight w:val="0"/>
      <w:marTop w:val="0"/>
      <w:marBottom w:val="0"/>
      <w:divBdr>
        <w:top w:val="none" w:sz="0" w:space="0" w:color="auto"/>
        <w:left w:val="none" w:sz="0" w:space="0" w:color="auto"/>
        <w:bottom w:val="none" w:sz="0" w:space="0" w:color="auto"/>
        <w:right w:val="none" w:sz="0" w:space="0" w:color="auto"/>
      </w:divBdr>
    </w:div>
    <w:div w:id="1540127887">
      <w:bodyDiv w:val="1"/>
      <w:marLeft w:val="0"/>
      <w:marRight w:val="0"/>
      <w:marTop w:val="0"/>
      <w:marBottom w:val="0"/>
      <w:divBdr>
        <w:top w:val="none" w:sz="0" w:space="0" w:color="auto"/>
        <w:left w:val="none" w:sz="0" w:space="0" w:color="auto"/>
        <w:bottom w:val="none" w:sz="0" w:space="0" w:color="auto"/>
        <w:right w:val="none" w:sz="0" w:space="0" w:color="auto"/>
      </w:divBdr>
    </w:div>
    <w:div w:id="1540389444">
      <w:bodyDiv w:val="1"/>
      <w:marLeft w:val="0"/>
      <w:marRight w:val="0"/>
      <w:marTop w:val="0"/>
      <w:marBottom w:val="0"/>
      <w:divBdr>
        <w:top w:val="none" w:sz="0" w:space="0" w:color="auto"/>
        <w:left w:val="none" w:sz="0" w:space="0" w:color="auto"/>
        <w:bottom w:val="none" w:sz="0" w:space="0" w:color="auto"/>
        <w:right w:val="none" w:sz="0" w:space="0" w:color="auto"/>
      </w:divBdr>
    </w:div>
    <w:div w:id="1540390606">
      <w:bodyDiv w:val="1"/>
      <w:marLeft w:val="0"/>
      <w:marRight w:val="0"/>
      <w:marTop w:val="0"/>
      <w:marBottom w:val="0"/>
      <w:divBdr>
        <w:top w:val="none" w:sz="0" w:space="0" w:color="auto"/>
        <w:left w:val="none" w:sz="0" w:space="0" w:color="auto"/>
        <w:bottom w:val="none" w:sz="0" w:space="0" w:color="auto"/>
        <w:right w:val="none" w:sz="0" w:space="0" w:color="auto"/>
      </w:divBdr>
    </w:div>
    <w:div w:id="1541815981">
      <w:bodyDiv w:val="1"/>
      <w:marLeft w:val="0"/>
      <w:marRight w:val="0"/>
      <w:marTop w:val="0"/>
      <w:marBottom w:val="0"/>
      <w:divBdr>
        <w:top w:val="none" w:sz="0" w:space="0" w:color="auto"/>
        <w:left w:val="none" w:sz="0" w:space="0" w:color="auto"/>
        <w:bottom w:val="none" w:sz="0" w:space="0" w:color="auto"/>
        <w:right w:val="none" w:sz="0" w:space="0" w:color="auto"/>
      </w:divBdr>
    </w:div>
    <w:div w:id="1542589632">
      <w:bodyDiv w:val="1"/>
      <w:marLeft w:val="0"/>
      <w:marRight w:val="0"/>
      <w:marTop w:val="0"/>
      <w:marBottom w:val="0"/>
      <w:divBdr>
        <w:top w:val="none" w:sz="0" w:space="0" w:color="auto"/>
        <w:left w:val="none" w:sz="0" w:space="0" w:color="auto"/>
        <w:bottom w:val="none" w:sz="0" w:space="0" w:color="auto"/>
        <w:right w:val="none" w:sz="0" w:space="0" w:color="auto"/>
      </w:divBdr>
    </w:div>
    <w:div w:id="1542667812">
      <w:bodyDiv w:val="1"/>
      <w:marLeft w:val="0"/>
      <w:marRight w:val="0"/>
      <w:marTop w:val="0"/>
      <w:marBottom w:val="0"/>
      <w:divBdr>
        <w:top w:val="none" w:sz="0" w:space="0" w:color="auto"/>
        <w:left w:val="none" w:sz="0" w:space="0" w:color="auto"/>
        <w:bottom w:val="none" w:sz="0" w:space="0" w:color="auto"/>
        <w:right w:val="none" w:sz="0" w:space="0" w:color="auto"/>
      </w:divBdr>
    </w:div>
    <w:div w:id="1542789890">
      <w:bodyDiv w:val="1"/>
      <w:marLeft w:val="0"/>
      <w:marRight w:val="0"/>
      <w:marTop w:val="0"/>
      <w:marBottom w:val="0"/>
      <w:divBdr>
        <w:top w:val="none" w:sz="0" w:space="0" w:color="auto"/>
        <w:left w:val="none" w:sz="0" w:space="0" w:color="auto"/>
        <w:bottom w:val="none" w:sz="0" w:space="0" w:color="auto"/>
        <w:right w:val="none" w:sz="0" w:space="0" w:color="auto"/>
      </w:divBdr>
    </w:div>
    <w:div w:id="1543253196">
      <w:bodyDiv w:val="1"/>
      <w:marLeft w:val="0"/>
      <w:marRight w:val="0"/>
      <w:marTop w:val="0"/>
      <w:marBottom w:val="0"/>
      <w:divBdr>
        <w:top w:val="none" w:sz="0" w:space="0" w:color="auto"/>
        <w:left w:val="none" w:sz="0" w:space="0" w:color="auto"/>
        <w:bottom w:val="none" w:sz="0" w:space="0" w:color="auto"/>
        <w:right w:val="none" w:sz="0" w:space="0" w:color="auto"/>
      </w:divBdr>
    </w:div>
    <w:div w:id="1543516049">
      <w:bodyDiv w:val="1"/>
      <w:marLeft w:val="0"/>
      <w:marRight w:val="0"/>
      <w:marTop w:val="0"/>
      <w:marBottom w:val="0"/>
      <w:divBdr>
        <w:top w:val="none" w:sz="0" w:space="0" w:color="auto"/>
        <w:left w:val="none" w:sz="0" w:space="0" w:color="auto"/>
        <w:bottom w:val="none" w:sz="0" w:space="0" w:color="auto"/>
        <w:right w:val="none" w:sz="0" w:space="0" w:color="auto"/>
      </w:divBdr>
    </w:div>
    <w:div w:id="1544171198">
      <w:bodyDiv w:val="1"/>
      <w:marLeft w:val="0"/>
      <w:marRight w:val="0"/>
      <w:marTop w:val="0"/>
      <w:marBottom w:val="0"/>
      <w:divBdr>
        <w:top w:val="none" w:sz="0" w:space="0" w:color="auto"/>
        <w:left w:val="none" w:sz="0" w:space="0" w:color="auto"/>
        <w:bottom w:val="none" w:sz="0" w:space="0" w:color="auto"/>
        <w:right w:val="none" w:sz="0" w:space="0" w:color="auto"/>
      </w:divBdr>
    </w:div>
    <w:div w:id="1544174121">
      <w:bodyDiv w:val="1"/>
      <w:marLeft w:val="0"/>
      <w:marRight w:val="0"/>
      <w:marTop w:val="0"/>
      <w:marBottom w:val="0"/>
      <w:divBdr>
        <w:top w:val="none" w:sz="0" w:space="0" w:color="auto"/>
        <w:left w:val="none" w:sz="0" w:space="0" w:color="auto"/>
        <w:bottom w:val="none" w:sz="0" w:space="0" w:color="auto"/>
        <w:right w:val="none" w:sz="0" w:space="0" w:color="auto"/>
      </w:divBdr>
    </w:div>
    <w:div w:id="1544823365">
      <w:bodyDiv w:val="1"/>
      <w:marLeft w:val="0"/>
      <w:marRight w:val="0"/>
      <w:marTop w:val="0"/>
      <w:marBottom w:val="0"/>
      <w:divBdr>
        <w:top w:val="none" w:sz="0" w:space="0" w:color="auto"/>
        <w:left w:val="none" w:sz="0" w:space="0" w:color="auto"/>
        <w:bottom w:val="none" w:sz="0" w:space="0" w:color="auto"/>
        <w:right w:val="none" w:sz="0" w:space="0" w:color="auto"/>
      </w:divBdr>
    </w:div>
    <w:div w:id="1544907307">
      <w:bodyDiv w:val="1"/>
      <w:marLeft w:val="0"/>
      <w:marRight w:val="0"/>
      <w:marTop w:val="0"/>
      <w:marBottom w:val="0"/>
      <w:divBdr>
        <w:top w:val="none" w:sz="0" w:space="0" w:color="auto"/>
        <w:left w:val="none" w:sz="0" w:space="0" w:color="auto"/>
        <w:bottom w:val="none" w:sz="0" w:space="0" w:color="auto"/>
        <w:right w:val="none" w:sz="0" w:space="0" w:color="auto"/>
      </w:divBdr>
    </w:div>
    <w:div w:id="1545750313">
      <w:bodyDiv w:val="1"/>
      <w:marLeft w:val="0"/>
      <w:marRight w:val="0"/>
      <w:marTop w:val="0"/>
      <w:marBottom w:val="0"/>
      <w:divBdr>
        <w:top w:val="none" w:sz="0" w:space="0" w:color="auto"/>
        <w:left w:val="none" w:sz="0" w:space="0" w:color="auto"/>
        <w:bottom w:val="none" w:sz="0" w:space="0" w:color="auto"/>
        <w:right w:val="none" w:sz="0" w:space="0" w:color="auto"/>
      </w:divBdr>
    </w:div>
    <w:div w:id="1546722593">
      <w:bodyDiv w:val="1"/>
      <w:marLeft w:val="0"/>
      <w:marRight w:val="0"/>
      <w:marTop w:val="0"/>
      <w:marBottom w:val="0"/>
      <w:divBdr>
        <w:top w:val="none" w:sz="0" w:space="0" w:color="auto"/>
        <w:left w:val="none" w:sz="0" w:space="0" w:color="auto"/>
        <w:bottom w:val="none" w:sz="0" w:space="0" w:color="auto"/>
        <w:right w:val="none" w:sz="0" w:space="0" w:color="auto"/>
      </w:divBdr>
    </w:div>
    <w:div w:id="1546940477">
      <w:bodyDiv w:val="1"/>
      <w:marLeft w:val="0"/>
      <w:marRight w:val="0"/>
      <w:marTop w:val="0"/>
      <w:marBottom w:val="0"/>
      <w:divBdr>
        <w:top w:val="none" w:sz="0" w:space="0" w:color="auto"/>
        <w:left w:val="none" w:sz="0" w:space="0" w:color="auto"/>
        <w:bottom w:val="none" w:sz="0" w:space="0" w:color="auto"/>
        <w:right w:val="none" w:sz="0" w:space="0" w:color="auto"/>
      </w:divBdr>
    </w:div>
    <w:div w:id="1546985609">
      <w:bodyDiv w:val="1"/>
      <w:marLeft w:val="0"/>
      <w:marRight w:val="0"/>
      <w:marTop w:val="0"/>
      <w:marBottom w:val="0"/>
      <w:divBdr>
        <w:top w:val="none" w:sz="0" w:space="0" w:color="auto"/>
        <w:left w:val="none" w:sz="0" w:space="0" w:color="auto"/>
        <w:bottom w:val="none" w:sz="0" w:space="0" w:color="auto"/>
        <w:right w:val="none" w:sz="0" w:space="0" w:color="auto"/>
      </w:divBdr>
    </w:div>
    <w:div w:id="1546989895">
      <w:bodyDiv w:val="1"/>
      <w:marLeft w:val="0"/>
      <w:marRight w:val="0"/>
      <w:marTop w:val="0"/>
      <w:marBottom w:val="0"/>
      <w:divBdr>
        <w:top w:val="none" w:sz="0" w:space="0" w:color="auto"/>
        <w:left w:val="none" w:sz="0" w:space="0" w:color="auto"/>
        <w:bottom w:val="none" w:sz="0" w:space="0" w:color="auto"/>
        <w:right w:val="none" w:sz="0" w:space="0" w:color="auto"/>
      </w:divBdr>
    </w:div>
    <w:div w:id="1547134740">
      <w:bodyDiv w:val="1"/>
      <w:marLeft w:val="0"/>
      <w:marRight w:val="0"/>
      <w:marTop w:val="0"/>
      <w:marBottom w:val="0"/>
      <w:divBdr>
        <w:top w:val="none" w:sz="0" w:space="0" w:color="auto"/>
        <w:left w:val="none" w:sz="0" w:space="0" w:color="auto"/>
        <w:bottom w:val="none" w:sz="0" w:space="0" w:color="auto"/>
        <w:right w:val="none" w:sz="0" w:space="0" w:color="auto"/>
      </w:divBdr>
    </w:div>
    <w:div w:id="1548027663">
      <w:bodyDiv w:val="1"/>
      <w:marLeft w:val="0"/>
      <w:marRight w:val="0"/>
      <w:marTop w:val="0"/>
      <w:marBottom w:val="0"/>
      <w:divBdr>
        <w:top w:val="none" w:sz="0" w:space="0" w:color="auto"/>
        <w:left w:val="none" w:sz="0" w:space="0" w:color="auto"/>
        <w:bottom w:val="none" w:sz="0" w:space="0" w:color="auto"/>
        <w:right w:val="none" w:sz="0" w:space="0" w:color="auto"/>
      </w:divBdr>
    </w:div>
    <w:div w:id="1554081996">
      <w:bodyDiv w:val="1"/>
      <w:marLeft w:val="0"/>
      <w:marRight w:val="0"/>
      <w:marTop w:val="0"/>
      <w:marBottom w:val="0"/>
      <w:divBdr>
        <w:top w:val="none" w:sz="0" w:space="0" w:color="auto"/>
        <w:left w:val="none" w:sz="0" w:space="0" w:color="auto"/>
        <w:bottom w:val="none" w:sz="0" w:space="0" w:color="auto"/>
        <w:right w:val="none" w:sz="0" w:space="0" w:color="auto"/>
      </w:divBdr>
    </w:div>
    <w:div w:id="1554148463">
      <w:bodyDiv w:val="1"/>
      <w:marLeft w:val="0"/>
      <w:marRight w:val="0"/>
      <w:marTop w:val="0"/>
      <w:marBottom w:val="0"/>
      <w:divBdr>
        <w:top w:val="none" w:sz="0" w:space="0" w:color="auto"/>
        <w:left w:val="none" w:sz="0" w:space="0" w:color="auto"/>
        <w:bottom w:val="none" w:sz="0" w:space="0" w:color="auto"/>
        <w:right w:val="none" w:sz="0" w:space="0" w:color="auto"/>
      </w:divBdr>
    </w:div>
    <w:div w:id="1554930665">
      <w:bodyDiv w:val="1"/>
      <w:marLeft w:val="0"/>
      <w:marRight w:val="0"/>
      <w:marTop w:val="0"/>
      <w:marBottom w:val="0"/>
      <w:divBdr>
        <w:top w:val="none" w:sz="0" w:space="0" w:color="auto"/>
        <w:left w:val="none" w:sz="0" w:space="0" w:color="auto"/>
        <w:bottom w:val="none" w:sz="0" w:space="0" w:color="auto"/>
        <w:right w:val="none" w:sz="0" w:space="0" w:color="auto"/>
      </w:divBdr>
    </w:div>
    <w:div w:id="1555314582">
      <w:bodyDiv w:val="1"/>
      <w:marLeft w:val="0"/>
      <w:marRight w:val="0"/>
      <w:marTop w:val="0"/>
      <w:marBottom w:val="0"/>
      <w:divBdr>
        <w:top w:val="none" w:sz="0" w:space="0" w:color="auto"/>
        <w:left w:val="none" w:sz="0" w:space="0" w:color="auto"/>
        <w:bottom w:val="none" w:sz="0" w:space="0" w:color="auto"/>
        <w:right w:val="none" w:sz="0" w:space="0" w:color="auto"/>
      </w:divBdr>
    </w:div>
    <w:div w:id="1555776413">
      <w:bodyDiv w:val="1"/>
      <w:marLeft w:val="0"/>
      <w:marRight w:val="0"/>
      <w:marTop w:val="0"/>
      <w:marBottom w:val="0"/>
      <w:divBdr>
        <w:top w:val="none" w:sz="0" w:space="0" w:color="auto"/>
        <w:left w:val="none" w:sz="0" w:space="0" w:color="auto"/>
        <w:bottom w:val="none" w:sz="0" w:space="0" w:color="auto"/>
        <w:right w:val="none" w:sz="0" w:space="0" w:color="auto"/>
      </w:divBdr>
    </w:div>
    <w:div w:id="1555847288">
      <w:bodyDiv w:val="1"/>
      <w:marLeft w:val="0"/>
      <w:marRight w:val="0"/>
      <w:marTop w:val="0"/>
      <w:marBottom w:val="0"/>
      <w:divBdr>
        <w:top w:val="none" w:sz="0" w:space="0" w:color="auto"/>
        <w:left w:val="none" w:sz="0" w:space="0" w:color="auto"/>
        <w:bottom w:val="none" w:sz="0" w:space="0" w:color="auto"/>
        <w:right w:val="none" w:sz="0" w:space="0" w:color="auto"/>
      </w:divBdr>
    </w:div>
    <w:div w:id="1555891392">
      <w:bodyDiv w:val="1"/>
      <w:marLeft w:val="0"/>
      <w:marRight w:val="0"/>
      <w:marTop w:val="0"/>
      <w:marBottom w:val="0"/>
      <w:divBdr>
        <w:top w:val="none" w:sz="0" w:space="0" w:color="auto"/>
        <w:left w:val="none" w:sz="0" w:space="0" w:color="auto"/>
        <w:bottom w:val="none" w:sz="0" w:space="0" w:color="auto"/>
        <w:right w:val="none" w:sz="0" w:space="0" w:color="auto"/>
      </w:divBdr>
    </w:div>
    <w:div w:id="1556501271">
      <w:bodyDiv w:val="1"/>
      <w:marLeft w:val="0"/>
      <w:marRight w:val="0"/>
      <w:marTop w:val="0"/>
      <w:marBottom w:val="0"/>
      <w:divBdr>
        <w:top w:val="none" w:sz="0" w:space="0" w:color="auto"/>
        <w:left w:val="none" w:sz="0" w:space="0" w:color="auto"/>
        <w:bottom w:val="none" w:sz="0" w:space="0" w:color="auto"/>
        <w:right w:val="none" w:sz="0" w:space="0" w:color="auto"/>
      </w:divBdr>
    </w:div>
    <w:div w:id="1556700254">
      <w:bodyDiv w:val="1"/>
      <w:marLeft w:val="0"/>
      <w:marRight w:val="0"/>
      <w:marTop w:val="0"/>
      <w:marBottom w:val="0"/>
      <w:divBdr>
        <w:top w:val="none" w:sz="0" w:space="0" w:color="auto"/>
        <w:left w:val="none" w:sz="0" w:space="0" w:color="auto"/>
        <w:bottom w:val="none" w:sz="0" w:space="0" w:color="auto"/>
        <w:right w:val="none" w:sz="0" w:space="0" w:color="auto"/>
      </w:divBdr>
    </w:div>
    <w:div w:id="1557010006">
      <w:bodyDiv w:val="1"/>
      <w:marLeft w:val="0"/>
      <w:marRight w:val="0"/>
      <w:marTop w:val="0"/>
      <w:marBottom w:val="0"/>
      <w:divBdr>
        <w:top w:val="none" w:sz="0" w:space="0" w:color="auto"/>
        <w:left w:val="none" w:sz="0" w:space="0" w:color="auto"/>
        <w:bottom w:val="none" w:sz="0" w:space="0" w:color="auto"/>
        <w:right w:val="none" w:sz="0" w:space="0" w:color="auto"/>
      </w:divBdr>
    </w:div>
    <w:div w:id="1557810893">
      <w:bodyDiv w:val="1"/>
      <w:marLeft w:val="0"/>
      <w:marRight w:val="0"/>
      <w:marTop w:val="0"/>
      <w:marBottom w:val="0"/>
      <w:divBdr>
        <w:top w:val="none" w:sz="0" w:space="0" w:color="auto"/>
        <w:left w:val="none" w:sz="0" w:space="0" w:color="auto"/>
        <w:bottom w:val="none" w:sz="0" w:space="0" w:color="auto"/>
        <w:right w:val="none" w:sz="0" w:space="0" w:color="auto"/>
      </w:divBdr>
    </w:div>
    <w:div w:id="1557936558">
      <w:bodyDiv w:val="1"/>
      <w:marLeft w:val="0"/>
      <w:marRight w:val="0"/>
      <w:marTop w:val="0"/>
      <w:marBottom w:val="0"/>
      <w:divBdr>
        <w:top w:val="none" w:sz="0" w:space="0" w:color="auto"/>
        <w:left w:val="none" w:sz="0" w:space="0" w:color="auto"/>
        <w:bottom w:val="none" w:sz="0" w:space="0" w:color="auto"/>
        <w:right w:val="none" w:sz="0" w:space="0" w:color="auto"/>
      </w:divBdr>
    </w:div>
    <w:div w:id="1557936881">
      <w:bodyDiv w:val="1"/>
      <w:marLeft w:val="0"/>
      <w:marRight w:val="0"/>
      <w:marTop w:val="0"/>
      <w:marBottom w:val="0"/>
      <w:divBdr>
        <w:top w:val="none" w:sz="0" w:space="0" w:color="auto"/>
        <w:left w:val="none" w:sz="0" w:space="0" w:color="auto"/>
        <w:bottom w:val="none" w:sz="0" w:space="0" w:color="auto"/>
        <w:right w:val="none" w:sz="0" w:space="0" w:color="auto"/>
      </w:divBdr>
    </w:div>
    <w:div w:id="1559046712">
      <w:bodyDiv w:val="1"/>
      <w:marLeft w:val="0"/>
      <w:marRight w:val="0"/>
      <w:marTop w:val="0"/>
      <w:marBottom w:val="0"/>
      <w:divBdr>
        <w:top w:val="none" w:sz="0" w:space="0" w:color="auto"/>
        <w:left w:val="none" w:sz="0" w:space="0" w:color="auto"/>
        <w:bottom w:val="none" w:sz="0" w:space="0" w:color="auto"/>
        <w:right w:val="none" w:sz="0" w:space="0" w:color="auto"/>
      </w:divBdr>
    </w:div>
    <w:div w:id="1559197682">
      <w:bodyDiv w:val="1"/>
      <w:marLeft w:val="0"/>
      <w:marRight w:val="0"/>
      <w:marTop w:val="0"/>
      <w:marBottom w:val="0"/>
      <w:divBdr>
        <w:top w:val="none" w:sz="0" w:space="0" w:color="auto"/>
        <w:left w:val="none" w:sz="0" w:space="0" w:color="auto"/>
        <w:bottom w:val="none" w:sz="0" w:space="0" w:color="auto"/>
        <w:right w:val="none" w:sz="0" w:space="0" w:color="auto"/>
      </w:divBdr>
    </w:div>
    <w:div w:id="1559244409">
      <w:bodyDiv w:val="1"/>
      <w:marLeft w:val="0"/>
      <w:marRight w:val="0"/>
      <w:marTop w:val="0"/>
      <w:marBottom w:val="0"/>
      <w:divBdr>
        <w:top w:val="none" w:sz="0" w:space="0" w:color="auto"/>
        <w:left w:val="none" w:sz="0" w:space="0" w:color="auto"/>
        <w:bottom w:val="none" w:sz="0" w:space="0" w:color="auto"/>
        <w:right w:val="none" w:sz="0" w:space="0" w:color="auto"/>
      </w:divBdr>
    </w:div>
    <w:div w:id="1559508096">
      <w:bodyDiv w:val="1"/>
      <w:marLeft w:val="0"/>
      <w:marRight w:val="0"/>
      <w:marTop w:val="0"/>
      <w:marBottom w:val="0"/>
      <w:divBdr>
        <w:top w:val="none" w:sz="0" w:space="0" w:color="auto"/>
        <w:left w:val="none" w:sz="0" w:space="0" w:color="auto"/>
        <w:bottom w:val="none" w:sz="0" w:space="0" w:color="auto"/>
        <w:right w:val="none" w:sz="0" w:space="0" w:color="auto"/>
      </w:divBdr>
    </w:div>
    <w:div w:id="1559592339">
      <w:bodyDiv w:val="1"/>
      <w:marLeft w:val="0"/>
      <w:marRight w:val="0"/>
      <w:marTop w:val="0"/>
      <w:marBottom w:val="0"/>
      <w:divBdr>
        <w:top w:val="none" w:sz="0" w:space="0" w:color="auto"/>
        <w:left w:val="none" w:sz="0" w:space="0" w:color="auto"/>
        <w:bottom w:val="none" w:sz="0" w:space="0" w:color="auto"/>
        <w:right w:val="none" w:sz="0" w:space="0" w:color="auto"/>
      </w:divBdr>
    </w:div>
    <w:div w:id="1559780771">
      <w:bodyDiv w:val="1"/>
      <w:marLeft w:val="0"/>
      <w:marRight w:val="0"/>
      <w:marTop w:val="0"/>
      <w:marBottom w:val="0"/>
      <w:divBdr>
        <w:top w:val="none" w:sz="0" w:space="0" w:color="auto"/>
        <w:left w:val="none" w:sz="0" w:space="0" w:color="auto"/>
        <w:bottom w:val="none" w:sz="0" w:space="0" w:color="auto"/>
        <w:right w:val="none" w:sz="0" w:space="0" w:color="auto"/>
      </w:divBdr>
    </w:div>
    <w:div w:id="1560356707">
      <w:bodyDiv w:val="1"/>
      <w:marLeft w:val="0"/>
      <w:marRight w:val="0"/>
      <w:marTop w:val="0"/>
      <w:marBottom w:val="0"/>
      <w:divBdr>
        <w:top w:val="none" w:sz="0" w:space="0" w:color="auto"/>
        <w:left w:val="none" w:sz="0" w:space="0" w:color="auto"/>
        <w:bottom w:val="none" w:sz="0" w:space="0" w:color="auto"/>
        <w:right w:val="none" w:sz="0" w:space="0" w:color="auto"/>
      </w:divBdr>
    </w:div>
    <w:div w:id="1560363403">
      <w:bodyDiv w:val="1"/>
      <w:marLeft w:val="0"/>
      <w:marRight w:val="0"/>
      <w:marTop w:val="0"/>
      <w:marBottom w:val="0"/>
      <w:divBdr>
        <w:top w:val="none" w:sz="0" w:space="0" w:color="auto"/>
        <w:left w:val="none" w:sz="0" w:space="0" w:color="auto"/>
        <w:bottom w:val="none" w:sz="0" w:space="0" w:color="auto"/>
        <w:right w:val="none" w:sz="0" w:space="0" w:color="auto"/>
      </w:divBdr>
    </w:div>
    <w:div w:id="1562015812">
      <w:bodyDiv w:val="1"/>
      <w:marLeft w:val="0"/>
      <w:marRight w:val="0"/>
      <w:marTop w:val="0"/>
      <w:marBottom w:val="0"/>
      <w:divBdr>
        <w:top w:val="none" w:sz="0" w:space="0" w:color="auto"/>
        <w:left w:val="none" w:sz="0" w:space="0" w:color="auto"/>
        <w:bottom w:val="none" w:sz="0" w:space="0" w:color="auto"/>
        <w:right w:val="none" w:sz="0" w:space="0" w:color="auto"/>
      </w:divBdr>
    </w:div>
    <w:div w:id="1562398536">
      <w:bodyDiv w:val="1"/>
      <w:marLeft w:val="0"/>
      <w:marRight w:val="0"/>
      <w:marTop w:val="0"/>
      <w:marBottom w:val="0"/>
      <w:divBdr>
        <w:top w:val="none" w:sz="0" w:space="0" w:color="auto"/>
        <w:left w:val="none" w:sz="0" w:space="0" w:color="auto"/>
        <w:bottom w:val="none" w:sz="0" w:space="0" w:color="auto"/>
        <w:right w:val="none" w:sz="0" w:space="0" w:color="auto"/>
      </w:divBdr>
    </w:div>
    <w:div w:id="1562793053">
      <w:bodyDiv w:val="1"/>
      <w:marLeft w:val="0"/>
      <w:marRight w:val="0"/>
      <w:marTop w:val="0"/>
      <w:marBottom w:val="0"/>
      <w:divBdr>
        <w:top w:val="none" w:sz="0" w:space="0" w:color="auto"/>
        <w:left w:val="none" w:sz="0" w:space="0" w:color="auto"/>
        <w:bottom w:val="none" w:sz="0" w:space="0" w:color="auto"/>
        <w:right w:val="none" w:sz="0" w:space="0" w:color="auto"/>
      </w:divBdr>
    </w:div>
    <w:div w:id="1562905687">
      <w:bodyDiv w:val="1"/>
      <w:marLeft w:val="0"/>
      <w:marRight w:val="0"/>
      <w:marTop w:val="0"/>
      <w:marBottom w:val="0"/>
      <w:divBdr>
        <w:top w:val="none" w:sz="0" w:space="0" w:color="auto"/>
        <w:left w:val="none" w:sz="0" w:space="0" w:color="auto"/>
        <w:bottom w:val="none" w:sz="0" w:space="0" w:color="auto"/>
        <w:right w:val="none" w:sz="0" w:space="0" w:color="auto"/>
      </w:divBdr>
    </w:div>
    <w:div w:id="1562906499">
      <w:bodyDiv w:val="1"/>
      <w:marLeft w:val="0"/>
      <w:marRight w:val="0"/>
      <w:marTop w:val="0"/>
      <w:marBottom w:val="0"/>
      <w:divBdr>
        <w:top w:val="none" w:sz="0" w:space="0" w:color="auto"/>
        <w:left w:val="none" w:sz="0" w:space="0" w:color="auto"/>
        <w:bottom w:val="none" w:sz="0" w:space="0" w:color="auto"/>
        <w:right w:val="none" w:sz="0" w:space="0" w:color="auto"/>
      </w:divBdr>
    </w:div>
    <w:div w:id="1563057455">
      <w:bodyDiv w:val="1"/>
      <w:marLeft w:val="0"/>
      <w:marRight w:val="0"/>
      <w:marTop w:val="0"/>
      <w:marBottom w:val="0"/>
      <w:divBdr>
        <w:top w:val="none" w:sz="0" w:space="0" w:color="auto"/>
        <w:left w:val="none" w:sz="0" w:space="0" w:color="auto"/>
        <w:bottom w:val="none" w:sz="0" w:space="0" w:color="auto"/>
        <w:right w:val="none" w:sz="0" w:space="0" w:color="auto"/>
      </w:divBdr>
    </w:div>
    <w:div w:id="1563903034">
      <w:bodyDiv w:val="1"/>
      <w:marLeft w:val="0"/>
      <w:marRight w:val="0"/>
      <w:marTop w:val="0"/>
      <w:marBottom w:val="0"/>
      <w:divBdr>
        <w:top w:val="none" w:sz="0" w:space="0" w:color="auto"/>
        <w:left w:val="none" w:sz="0" w:space="0" w:color="auto"/>
        <w:bottom w:val="none" w:sz="0" w:space="0" w:color="auto"/>
        <w:right w:val="none" w:sz="0" w:space="0" w:color="auto"/>
      </w:divBdr>
    </w:div>
    <w:div w:id="1565094230">
      <w:bodyDiv w:val="1"/>
      <w:marLeft w:val="0"/>
      <w:marRight w:val="0"/>
      <w:marTop w:val="0"/>
      <w:marBottom w:val="0"/>
      <w:divBdr>
        <w:top w:val="none" w:sz="0" w:space="0" w:color="auto"/>
        <w:left w:val="none" w:sz="0" w:space="0" w:color="auto"/>
        <w:bottom w:val="none" w:sz="0" w:space="0" w:color="auto"/>
        <w:right w:val="none" w:sz="0" w:space="0" w:color="auto"/>
      </w:divBdr>
    </w:div>
    <w:div w:id="1565140065">
      <w:bodyDiv w:val="1"/>
      <w:marLeft w:val="0"/>
      <w:marRight w:val="0"/>
      <w:marTop w:val="0"/>
      <w:marBottom w:val="0"/>
      <w:divBdr>
        <w:top w:val="none" w:sz="0" w:space="0" w:color="auto"/>
        <w:left w:val="none" w:sz="0" w:space="0" w:color="auto"/>
        <w:bottom w:val="none" w:sz="0" w:space="0" w:color="auto"/>
        <w:right w:val="none" w:sz="0" w:space="0" w:color="auto"/>
      </w:divBdr>
    </w:div>
    <w:div w:id="1565220974">
      <w:bodyDiv w:val="1"/>
      <w:marLeft w:val="0"/>
      <w:marRight w:val="0"/>
      <w:marTop w:val="0"/>
      <w:marBottom w:val="0"/>
      <w:divBdr>
        <w:top w:val="none" w:sz="0" w:space="0" w:color="auto"/>
        <w:left w:val="none" w:sz="0" w:space="0" w:color="auto"/>
        <w:bottom w:val="none" w:sz="0" w:space="0" w:color="auto"/>
        <w:right w:val="none" w:sz="0" w:space="0" w:color="auto"/>
      </w:divBdr>
    </w:div>
    <w:div w:id="1565681638">
      <w:bodyDiv w:val="1"/>
      <w:marLeft w:val="0"/>
      <w:marRight w:val="0"/>
      <w:marTop w:val="0"/>
      <w:marBottom w:val="0"/>
      <w:divBdr>
        <w:top w:val="none" w:sz="0" w:space="0" w:color="auto"/>
        <w:left w:val="none" w:sz="0" w:space="0" w:color="auto"/>
        <w:bottom w:val="none" w:sz="0" w:space="0" w:color="auto"/>
        <w:right w:val="none" w:sz="0" w:space="0" w:color="auto"/>
      </w:divBdr>
    </w:div>
    <w:div w:id="1565720860">
      <w:bodyDiv w:val="1"/>
      <w:marLeft w:val="0"/>
      <w:marRight w:val="0"/>
      <w:marTop w:val="0"/>
      <w:marBottom w:val="0"/>
      <w:divBdr>
        <w:top w:val="none" w:sz="0" w:space="0" w:color="auto"/>
        <w:left w:val="none" w:sz="0" w:space="0" w:color="auto"/>
        <w:bottom w:val="none" w:sz="0" w:space="0" w:color="auto"/>
        <w:right w:val="none" w:sz="0" w:space="0" w:color="auto"/>
      </w:divBdr>
    </w:div>
    <w:div w:id="1565725994">
      <w:bodyDiv w:val="1"/>
      <w:marLeft w:val="0"/>
      <w:marRight w:val="0"/>
      <w:marTop w:val="0"/>
      <w:marBottom w:val="0"/>
      <w:divBdr>
        <w:top w:val="none" w:sz="0" w:space="0" w:color="auto"/>
        <w:left w:val="none" w:sz="0" w:space="0" w:color="auto"/>
        <w:bottom w:val="none" w:sz="0" w:space="0" w:color="auto"/>
        <w:right w:val="none" w:sz="0" w:space="0" w:color="auto"/>
      </w:divBdr>
    </w:div>
    <w:div w:id="1566186763">
      <w:bodyDiv w:val="1"/>
      <w:marLeft w:val="0"/>
      <w:marRight w:val="0"/>
      <w:marTop w:val="0"/>
      <w:marBottom w:val="0"/>
      <w:divBdr>
        <w:top w:val="none" w:sz="0" w:space="0" w:color="auto"/>
        <w:left w:val="none" w:sz="0" w:space="0" w:color="auto"/>
        <w:bottom w:val="none" w:sz="0" w:space="0" w:color="auto"/>
        <w:right w:val="none" w:sz="0" w:space="0" w:color="auto"/>
      </w:divBdr>
    </w:div>
    <w:div w:id="1566650239">
      <w:bodyDiv w:val="1"/>
      <w:marLeft w:val="0"/>
      <w:marRight w:val="0"/>
      <w:marTop w:val="0"/>
      <w:marBottom w:val="0"/>
      <w:divBdr>
        <w:top w:val="none" w:sz="0" w:space="0" w:color="auto"/>
        <w:left w:val="none" w:sz="0" w:space="0" w:color="auto"/>
        <w:bottom w:val="none" w:sz="0" w:space="0" w:color="auto"/>
        <w:right w:val="none" w:sz="0" w:space="0" w:color="auto"/>
      </w:divBdr>
    </w:div>
    <w:div w:id="1566909142">
      <w:bodyDiv w:val="1"/>
      <w:marLeft w:val="0"/>
      <w:marRight w:val="0"/>
      <w:marTop w:val="0"/>
      <w:marBottom w:val="0"/>
      <w:divBdr>
        <w:top w:val="none" w:sz="0" w:space="0" w:color="auto"/>
        <w:left w:val="none" w:sz="0" w:space="0" w:color="auto"/>
        <w:bottom w:val="none" w:sz="0" w:space="0" w:color="auto"/>
        <w:right w:val="none" w:sz="0" w:space="0" w:color="auto"/>
      </w:divBdr>
    </w:div>
    <w:div w:id="1566991968">
      <w:bodyDiv w:val="1"/>
      <w:marLeft w:val="0"/>
      <w:marRight w:val="0"/>
      <w:marTop w:val="0"/>
      <w:marBottom w:val="0"/>
      <w:divBdr>
        <w:top w:val="none" w:sz="0" w:space="0" w:color="auto"/>
        <w:left w:val="none" w:sz="0" w:space="0" w:color="auto"/>
        <w:bottom w:val="none" w:sz="0" w:space="0" w:color="auto"/>
        <w:right w:val="none" w:sz="0" w:space="0" w:color="auto"/>
      </w:divBdr>
    </w:div>
    <w:div w:id="1567183793">
      <w:bodyDiv w:val="1"/>
      <w:marLeft w:val="0"/>
      <w:marRight w:val="0"/>
      <w:marTop w:val="0"/>
      <w:marBottom w:val="0"/>
      <w:divBdr>
        <w:top w:val="none" w:sz="0" w:space="0" w:color="auto"/>
        <w:left w:val="none" w:sz="0" w:space="0" w:color="auto"/>
        <w:bottom w:val="none" w:sz="0" w:space="0" w:color="auto"/>
        <w:right w:val="none" w:sz="0" w:space="0" w:color="auto"/>
      </w:divBdr>
    </w:div>
    <w:div w:id="1568026808">
      <w:bodyDiv w:val="1"/>
      <w:marLeft w:val="0"/>
      <w:marRight w:val="0"/>
      <w:marTop w:val="0"/>
      <w:marBottom w:val="0"/>
      <w:divBdr>
        <w:top w:val="none" w:sz="0" w:space="0" w:color="auto"/>
        <w:left w:val="none" w:sz="0" w:space="0" w:color="auto"/>
        <w:bottom w:val="none" w:sz="0" w:space="0" w:color="auto"/>
        <w:right w:val="none" w:sz="0" w:space="0" w:color="auto"/>
      </w:divBdr>
    </w:div>
    <w:div w:id="1569530536">
      <w:bodyDiv w:val="1"/>
      <w:marLeft w:val="0"/>
      <w:marRight w:val="0"/>
      <w:marTop w:val="0"/>
      <w:marBottom w:val="0"/>
      <w:divBdr>
        <w:top w:val="none" w:sz="0" w:space="0" w:color="auto"/>
        <w:left w:val="none" w:sz="0" w:space="0" w:color="auto"/>
        <w:bottom w:val="none" w:sz="0" w:space="0" w:color="auto"/>
        <w:right w:val="none" w:sz="0" w:space="0" w:color="auto"/>
      </w:divBdr>
    </w:div>
    <w:div w:id="1569802911">
      <w:bodyDiv w:val="1"/>
      <w:marLeft w:val="0"/>
      <w:marRight w:val="0"/>
      <w:marTop w:val="0"/>
      <w:marBottom w:val="0"/>
      <w:divBdr>
        <w:top w:val="none" w:sz="0" w:space="0" w:color="auto"/>
        <w:left w:val="none" w:sz="0" w:space="0" w:color="auto"/>
        <w:bottom w:val="none" w:sz="0" w:space="0" w:color="auto"/>
        <w:right w:val="none" w:sz="0" w:space="0" w:color="auto"/>
      </w:divBdr>
    </w:div>
    <w:div w:id="1570766984">
      <w:bodyDiv w:val="1"/>
      <w:marLeft w:val="0"/>
      <w:marRight w:val="0"/>
      <w:marTop w:val="0"/>
      <w:marBottom w:val="0"/>
      <w:divBdr>
        <w:top w:val="none" w:sz="0" w:space="0" w:color="auto"/>
        <w:left w:val="none" w:sz="0" w:space="0" w:color="auto"/>
        <w:bottom w:val="none" w:sz="0" w:space="0" w:color="auto"/>
        <w:right w:val="none" w:sz="0" w:space="0" w:color="auto"/>
      </w:divBdr>
    </w:div>
    <w:div w:id="1571191937">
      <w:bodyDiv w:val="1"/>
      <w:marLeft w:val="0"/>
      <w:marRight w:val="0"/>
      <w:marTop w:val="0"/>
      <w:marBottom w:val="0"/>
      <w:divBdr>
        <w:top w:val="none" w:sz="0" w:space="0" w:color="auto"/>
        <w:left w:val="none" w:sz="0" w:space="0" w:color="auto"/>
        <w:bottom w:val="none" w:sz="0" w:space="0" w:color="auto"/>
        <w:right w:val="none" w:sz="0" w:space="0" w:color="auto"/>
      </w:divBdr>
    </w:div>
    <w:div w:id="1571886293">
      <w:bodyDiv w:val="1"/>
      <w:marLeft w:val="0"/>
      <w:marRight w:val="0"/>
      <w:marTop w:val="0"/>
      <w:marBottom w:val="0"/>
      <w:divBdr>
        <w:top w:val="none" w:sz="0" w:space="0" w:color="auto"/>
        <w:left w:val="none" w:sz="0" w:space="0" w:color="auto"/>
        <w:bottom w:val="none" w:sz="0" w:space="0" w:color="auto"/>
        <w:right w:val="none" w:sz="0" w:space="0" w:color="auto"/>
      </w:divBdr>
    </w:div>
    <w:div w:id="1573269068">
      <w:bodyDiv w:val="1"/>
      <w:marLeft w:val="0"/>
      <w:marRight w:val="0"/>
      <w:marTop w:val="0"/>
      <w:marBottom w:val="0"/>
      <w:divBdr>
        <w:top w:val="none" w:sz="0" w:space="0" w:color="auto"/>
        <w:left w:val="none" w:sz="0" w:space="0" w:color="auto"/>
        <w:bottom w:val="none" w:sz="0" w:space="0" w:color="auto"/>
        <w:right w:val="none" w:sz="0" w:space="0" w:color="auto"/>
      </w:divBdr>
    </w:div>
    <w:div w:id="1573541508">
      <w:bodyDiv w:val="1"/>
      <w:marLeft w:val="0"/>
      <w:marRight w:val="0"/>
      <w:marTop w:val="0"/>
      <w:marBottom w:val="0"/>
      <w:divBdr>
        <w:top w:val="none" w:sz="0" w:space="0" w:color="auto"/>
        <w:left w:val="none" w:sz="0" w:space="0" w:color="auto"/>
        <w:bottom w:val="none" w:sz="0" w:space="0" w:color="auto"/>
        <w:right w:val="none" w:sz="0" w:space="0" w:color="auto"/>
      </w:divBdr>
    </w:div>
    <w:div w:id="1573807679">
      <w:bodyDiv w:val="1"/>
      <w:marLeft w:val="0"/>
      <w:marRight w:val="0"/>
      <w:marTop w:val="0"/>
      <w:marBottom w:val="0"/>
      <w:divBdr>
        <w:top w:val="none" w:sz="0" w:space="0" w:color="auto"/>
        <w:left w:val="none" w:sz="0" w:space="0" w:color="auto"/>
        <w:bottom w:val="none" w:sz="0" w:space="0" w:color="auto"/>
        <w:right w:val="none" w:sz="0" w:space="0" w:color="auto"/>
      </w:divBdr>
    </w:div>
    <w:div w:id="1574199855">
      <w:bodyDiv w:val="1"/>
      <w:marLeft w:val="0"/>
      <w:marRight w:val="0"/>
      <w:marTop w:val="0"/>
      <w:marBottom w:val="0"/>
      <w:divBdr>
        <w:top w:val="none" w:sz="0" w:space="0" w:color="auto"/>
        <w:left w:val="none" w:sz="0" w:space="0" w:color="auto"/>
        <w:bottom w:val="none" w:sz="0" w:space="0" w:color="auto"/>
        <w:right w:val="none" w:sz="0" w:space="0" w:color="auto"/>
      </w:divBdr>
    </w:div>
    <w:div w:id="1574389816">
      <w:bodyDiv w:val="1"/>
      <w:marLeft w:val="0"/>
      <w:marRight w:val="0"/>
      <w:marTop w:val="0"/>
      <w:marBottom w:val="0"/>
      <w:divBdr>
        <w:top w:val="none" w:sz="0" w:space="0" w:color="auto"/>
        <w:left w:val="none" w:sz="0" w:space="0" w:color="auto"/>
        <w:bottom w:val="none" w:sz="0" w:space="0" w:color="auto"/>
        <w:right w:val="none" w:sz="0" w:space="0" w:color="auto"/>
      </w:divBdr>
    </w:div>
    <w:div w:id="1576234418">
      <w:bodyDiv w:val="1"/>
      <w:marLeft w:val="0"/>
      <w:marRight w:val="0"/>
      <w:marTop w:val="0"/>
      <w:marBottom w:val="0"/>
      <w:divBdr>
        <w:top w:val="none" w:sz="0" w:space="0" w:color="auto"/>
        <w:left w:val="none" w:sz="0" w:space="0" w:color="auto"/>
        <w:bottom w:val="none" w:sz="0" w:space="0" w:color="auto"/>
        <w:right w:val="none" w:sz="0" w:space="0" w:color="auto"/>
      </w:divBdr>
    </w:div>
    <w:div w:id="1576236115">
      <w:bodyDiv w:val="1"/>
      <w:marLeft w:val="0"/>
      <w:marRight w:val="0"/>
      <w:marTop w:val="0"/>
      <w:marBottom w:val="0"/>
      <w:divBdr>
        <w:top w:val="none" w:sz="0" w:space="0" w:color="auto"/>
        <w:left w:val="none" w:sz="0" w:space="0" w:color="auto"/>
        <w:bottom w:val="none" w:sz="0" w:space="0" w:color="auto"/>
        <w:right w:val="none" w:sz="0" w:space="0" w:color="auto"/>
      </w:divBdr>
    </w:div>
    <w:div w:id="1576747426">
      <w:bodyDiv w:val="1"/>
      <w:marLeft w:val="0"/>
      <w:marRight w:val="0"/>
      <w:marTop w:val="0"/>
      <w:marBottom w:val="0"/>
      <w:divBdr>
        <w:top w:val="none" w:sz="0" w:space="0" w:color="auto"/>
        <w:left w:val="none" w:sz="0" w:space="0" w:color="auto"/>
        <w:bottom w:val="none" w:sz="0" w:space="0" w:color="auto"/>
        <w:right w:val="none" w:sz="0" w:space="0" w:color="auto"/>
      </w:divBdr>
    </w:div>
    <w:div w:id="1576940948">
      <w:bodyDiv w:val="1"/>
      <w:marLeft w:val="0"/>
      <w:marRight w:val="0"/>
      <w:marTop w:val="0"/>
      <w:marBottom w:val="0"/>
      <w:divBdr>
        <w:top w:val="none" w:sz="0" w:space="0" w:color="auto"/>
        <w:left w:val="none" w:sz="0" w:space="0" w:color="auto"/>
        <w:bottom w:val="none" w:sz="0" w:space="0" w:color="auto"/>
        <w:right w:val="none" w:sz="0" w:space="0" w:color="auto"/>
      </w:divBdr>
    </w:div>
    <w:div w:id="1577789682">
      <w:bodyDiv w:val="1"/>
      <w:marLeft w:val="0"/>
      <w:marRight w:val="0"/>
      <w:marTop w:val="0"/>
      <w:marBottom w:val="0"/>
      <w:divBdr>
        <w:top w:val="none" w:sz="0" w:space="0" w:color="auto"/>
        <w:left w:val="none" w:sz="0" w:space="0" w:color="auto"/>
        <w:bottom w:val="none" w:sz="0" w:space="0" w:color="auto"/>
        <w:right w:val="none" w:sz="0" w:space="0" w:color="auto"/>
      </w:divBdr>
    </w:div>
    <w:div w:id="1577861983">
      <w:bodyDiv w:val="1"/>
      <w:marLeft w:val="0"/>
      <w:marRight w:val="0"/>
      <w:marTop w:val="0"/>
      <w:marBottom w:val="0"/>
      <w:divBdr>
        <w:top w:val="none" w:sz="0" w:space="0" w:color="auto"/>
        <w:left w:val="none" w:sz="0" w:space="0" w:color="auto"/>
        <w:bottom w:val="none" w:sz="0" w:space="0" w:color="auto"/>
        <w:right w:val="none" w:sz="0" w:space="0" w:color="auto"/>
      </w:divBdr>
    </w:div>
    <w:div w:id="1578126389">
      <w:bodyDiv w:val="1"/>
      <w:marLeft w:val="0"/>
      <w:marRight w:val="0"/>
      <w:marTop w:val="0"/>
      <w:marBottom w:val="0"/>
      <w:divBdr>
        <w:top w:val="none" w:sz="0" w:space="0" w:color="auto"/>
        <w:left w:val="none" w:sz="0" w:space="0" w:color="auto"/>
        <w:bottom w:val="none" w:sz="0" w:space="0" w:color="auto"/>
        <w:right w:val="none" w:sz="0" w:space="0" w:color="auto"/>
      </w:divBdr>
    </w:div>
    <w:div w:id="1579290903">
      <w:bodyDiv w:val="1"/>
      <w:marLeft w:val="0"/>
      <w:marRight w:val="0"/>
      <w:marTop w:val="0"/>
      <w:marBottom w:val="0"/>
      <w:divBdr>
        <w:top w:val="none" w:sz="0" w:space="0" w:color="auto"/>
        <w:left w:val="none" w:sz="0" w:space="0" w:color="auto"/>
        <w:bottom w:val="none" w:sz="0" w:space="0" w:color="auto"/>
        <w:right w:val="none" w:sz="0" w:space="0" w:color="auto"/>
      </w:divBdr>
    </w:div>
    <w:div w:id="1580367326">
      <w:bodyDiv w:val="1"/>
      <w:marLeft w:val="0"/>
      <w:marRight w:val="0"/>
      <w:marTop w:val="0"/>
      <w:marBottom w:val="0"/>
      <w:divBdr>
        <w:top w:val="none" w:sz="0" w:space="0" w:color="auto"/>
        <w:left w:val="none" w:sz="0" w:space="0" w:color="auto"/>
        <w:bottom w:val="none" w:sz="0" w:space="0" w:color="auto"/>
        <w:right w:val="none" w:sz="0" w:space="0" w:color="auto"/>
      </w:divBdr>
    </w:div>
    <w:div w:id="1580367526">
      <w:bodyDiv w:val="1"/>
      <w:marLeft w:val="0"/>
      <w:marRight w:val="0"/>
      <w:marTop w:val="0"/>
      <w:marBottom w:val="0"/>
      <w:divBdr>
        <w:top w:val="none" w:sz="0" w:space="0" w:color="auto"/>
        <w:left w:val="none" w:sz="0" w:space="0" w:color="auto"/>
        <w:bottom w:val="none" w:sz="0" w:space="0" w:color="auto"/>
        <w:right w:val="none" w:sz="0" w:space="0" w:color="auto"/>
      </w:divBdr>
    </w:div>
    <w:div w:id="1580409674">
      <w:bodyDiv w:val="1"/>
      <w:marLeft w:val="0"/>
      <w:marRight w:val="0"/>
      <w:marTop w:val="0"/>
      <w:marBottom w:val="0"/>
      <w:divBdr>
        <w:top w:val="none" w:sz="0" w:space="0" w:color="auto"/>
        <w:left w:val="none" w:sz="0" w:space="0" w:color="auto"/>
        <w:bottom w:val="none" w:sz="0" w:space="0" w:color="auto"/>
        <w:right w:val="none" w:sz="0" w:space="0" w:color="auto"/>
      </w:divBdr>
    </w:div>
    <w:div w:id="1580671729">
      <w:bodyDiv w:val="1"/>
      <w:marLeft w:val="0"/>
      <w:marRight w:val="0"/>
      <w:marTop w:val="0"/>
      <w:marBottom w:val="0"/>
      <w:divBdr>
        <w:top w:val="none" w:sz="0" w:space="0" w:color="auto"/>
        <w:left w:val="none" w:sz="0" w:space="0" w:color="auto"/>
        <w:bottom w:val="none" w:sz="0" w:space="0" w:color="auto"/>
        <w:right w:val="none" w:sz="0" w:space="0" w:color="auto"/>
      </w:divBdr>
    </w:div>
    <w:div w:id="1581210386">
      <w:bodyDiv w:val="1"/>
      <w:marLeft w:val="0"/>
      <w:marRight w:val="0"/>
      <w:marTop w:val="0"/>
      <w:marBottom w:val="0"/>
      <w:divBdr>
        <w:top w:val="none" w:sz="0" w:space="0" w:color="auto"/>
        <w:left w:val="none" w:sz="0" w:space="0" w:color="auto"/>
        <w:bottom w:val="none" w:sz="0" w:space="0" w:color="auto"/>
        <w:right w:val="none" w:sz="0" w:space="0" w:color="auto"/>
      </w:divBdr>
    </w:div>
    <w:div w:id="1581285008">
      <w:bodyDiv w:val="1"/>
      <w:marLeft w:val="0"/>
      <w:marRight w:val="0"/>
      <w:marTop w:val="0"/>
      <w:marBottom w:val="0"/>
      <w:divBdr>
        <w:top w:val="none" w:sz="0" w:space="0" w:color="auto"/>
        <w:left w:val="none" w:sz="0" w:space="0" w:color="auto"/>
        <w:bottom w:val="none" w:sz="0" w:space="0" w:color="auto"/>
        <w:right w:val="none" w:sz="0" w:space="0" w:color="auto"/>
      </w:divBdr>
    </w:div>
    <w:div w:id="1581333563">
      <w:bodyDiv w:val="1"/>
      <w:marLeft w:val="0"/>
      <w:marRight w:val="0"/>
      <w:marTop w:val="0"/>
      <w:marBottom w:val="0"/>
      <w:divBdr>
        <w:top w:val="none" w:sz="0" w:space="0" w:color="auto"/>
        <w:left w:val="none" w:sz="0" w:space="0" w:color="auto"/>
        <w:bottom w:val="none" w:sz="0" w:space="0" w:color="auto"/>
        <w:right w:val="none" w:sz="0" w:space="0" w:color="auto"/>
      </w:divBdr>
    </w:div>
    <w:div w:id="1582061321">
      <w:bodyDiv w:val="1"/>
      <w:marLeft w:val="0"/>
      <w:marRight w:val="0"/>
      <w:marTop w:val="0"/>
      <w:marBottom w:val="0"/>
      <w:divBdr>
        <w:top w:val="none" w:sz="0" w:space="0" w:color="auto"/>
        <w:left w:val="none" w:sz="0" w:space="0" w:color="auto"/>
        <w:bottom w:val="none" w:sz="0" w:space="0" w:color="auto"/>
        <w:right w:val="none" w:sz="0" w:space="0" w:color="auto"/>
      </w:divBdr>
    </w:div>
    <w:div w:id="1582637912">
      <w:bodyDiv w:val="1"/>
      <w:marLeft w:val="0"/>
      <w:marRight w:val="0"/>
      <w:marTop w:val="0"/>
      <w:marBottom w:val="0"/>
      <w:divBdr>
        <w:top w:val="none" w:sz="0" w:space="0" w:color="auto"/>
        <w:left w:val="none" w:sz="0" w:space="0" w:color="auto"/>
        <w:bottom w:val="none" w:sz="0" w:space="0" w:color="auto"/>
        <w:right w:val="none" w:sz="0" w:space="0" w:color="auto"/>
      </w:divBdr>
    </w:div>
    <w:div w:id="1583298734">
      <w:bodyDiv w:val="1"/>
      <w:marLeft w:val="0"/>
      <w:marRight w:val="0"/>
      <w:marTop w:val="0"/>
      <w:marBottom w:val="0"/>
      <w:divBdr>
        <w:top w:val="none" w:sz="0" w:space="0" w:color="auto"/>
        <w:left w:val="none" w:sz="0" w:space="0" w:color="auto"/>
        <w:bottom w:val="none" w:sz="0" w:space="0" w:color="auto"/>
        <w:right w:val="none" w:sz="0" w:space="0" w:color="auto"/>
      </w:divBdr>
    </w:div>
    <w:div w:id="1583566989">
      <w:bodyDiv w:val="1"/>
      <w:marLeft w:val="0"/>
      <w:marRight w:val="0"/>
      <w:marTop w:val="0"/>
      <w:marBottom w:val="0"/>
      <w:divBdr>
        <w:top w:val="none" w:sz="0" w:space="0" w:color="auto"/>
        <w:left w:val="none" w:sz="0" w:space="0" w:color="auto"/>
        <w:bottom w:val="none" w:sz="0" w:space="0" w:color="auto"/>
        <w:right w:val="none" w:sz="0" w:space="0" w:color="auto"/>
      </w:divBdr>
    </w:div>
    <w:div w:id="1583682700">
      <w:bodyDiv w:val="1"/>
      <w:marLeft w:val="0"/>
      <w:marRight w:val="0"/>
      <w:marTop w:val="0"/>
      <w:marBottom w:val="0"/>
      <w:divBdr>
        <w:top w:val="none" w:sz="0" w:space="0" w:color="auto"/>
        <w:left w:val="none" w:sz="0" w:space="0" w:color="auto"/>
        <w:bottom w:val="none" w:sz="0" w:space="0" w:color="auto"/>
        <w:right w:val="none" w:sz="0" w:space="0" w:color="auto"/>
      </w:divBdr>
    </w:div>
    <w:div w:id="1583879409">
      <w:bodyDiv w:val="1"/>
      <w:marLeft w:val="0"/>
      <w:marRight w:val="0"/>
      <w:marTop w:val="0"/>
      <w:marBottom w:val="0"/>
      <w:divBdr>
        <w:top w:val="none" w:sz="0" w:space="0" w:color="auto"/>
        <w:left w:val="none" w:sz="0" w:space="0" w:color="auto"/>
        <w:bottom w:val="none" w:sz="0" w:space="0" w:color="auto"/>
        <w:right w:val="none" w:sz="0" w:space="0" w:color="auto"/>
      </w:divBdr>
    </w:div>
    <w:div w:id="1584291725">
      <w:bodyDiv w:val="1"/>
      <w:marLeft w:val="0"/>
      <w:marRight w:val="0"/>
      <w:marTop w:val="0"/>
      <w:marBottom w:val="0"/>
      <w:divBdr>
        <w:top w:val="none" w:sz="0" w:space="0" w:color="auto"/>
        <w:left w:val="none" w:sz="0" w:space="0" w:color="auto"/>
        <w:bottom w:val="none" w:sz="0" w:space="0" w:color="auto"/>
        <w:right w:val="none" w:sz="0" w:space="0" w:color="auto"/>
      </w:divBdr>
    </w:div>
    <w:div w:id="1584802544">
      <w:bodyDiv w:val="1"/>
      <w:marLeft w:val="0"/>
      <w:marRight w:val="0"/>
      <w:marTop w:val="0"/>
      <w:marBottom w:val="0"/>
      <w:divBdr>
        <w:top w:val="none" w:sz="0" w:space="0" w:color="auto"/>
        <w:left w:val="none" w:sz="0" w:space="0" w:color="auto"/>
        <w:bottom w:val="none" w:sz="0" w:space="0" w:color="auto"/>
        <w:right w:val="none" w:sz="0" w:space="0" w:color="auto"/>
      </w:divBdr>
    </w:div>
    <w:div w:id="1584804497">
      <w:bodyDiv w:val="1"/>
      <w:marLeft w:val="0"/>
      <w:marRight w:val="0"/>
      <w:marTop w:val="0"/>
      <w:marBottom w:val="0"/>
      <w:divBdr>
        <w:top w:val="none" w:sz="0" w:space="0" w:color="auto"/>
        <w:left w:val="none" w:sz="0" w:space="0" w:color="auto"/>
        <w:bottom w:val="none" w:sz="0" w:space="0" w:color="auto"/>
        <w:right w:val="none" w:sz="0" w:space="0" w:color="auto"/>
      </w:divBdr>
    </w:div>
    <w:div w:id="1585263083">
      <w:bodyDiv w:val="1"/>
      <w:marLeft w:val="0"/>
      <w:marRight w:val="0"/>
      <w:marTop w:val="0"/>
      <w:marBottom w:val="0"/>
      <w:divBdr>
        <w:top w:val="none" w:sz="0" w:space="0" w:color="auto"/>
        <w:left w:val="none" w:sz="0" w:space="0" w:color="auto"/>
        <w:bottom w:val="none" w:sz="0" w:space="0" w:color="auto"/>
        <w:right w:val="none" w:sz="0" w:space="0" w:color="auto"/>
      </w:divBdr>
    </w:div>
    <w:div w:id="1585332955">
      <w:bodyDiv w:val="1"/>
      <w:marLeft w:val="0"/>
      <w:marRight w:val="0"/>
      <w:marTop w:val="0"/>
      <w:marBottom w:val="0"/>
      <w:divBdr>
        <w:top w:val="none" w:sz="0" w:space="0" w:color="auto"/>
        <w:left w:val="none" w:sz="0" w:space="0" w:color="auto"/>
        <w:bottom w:val="none" w:sz="0" w:space="0" w:color="auto"/>
        <w:right w:val="none" w:sz="0" w:space="0" w:color="auto"/>
      </w:divBdr>
    </w:div>
    <w:div w:id="1586453907">
      <w:bodyDiv w:val="1"/>
      <w:marLeft w:val="0"/>
      <w:marRight w:val="0"/>
      <w:marTop w:val="0"/>
      <w:marBottom w:val="0"/>
      <w:divBdr>
        <w:top w:val="none" w:sz="0" w:space="0" w:color="auto"/>
        <w:left w:val="none" w:sz="0" w:space="0" w:color="auto"/>
        <w:bottom w:val="none" w:sz="0" w:space="0" w:color="auto"/>
        <w:right w:val="none" w:sz="0" w:space="0" w:color="auto"/>
      </w:divBdr>
    </w:div>
    <w:div w:id="1586572206">
      <w:bodyDiv w:val="1"/>
      <w:marLeft w:val="0"/>
      <w:marRight w:val="0"/>
      <w:marTop w:val="0"/>
      <w:marBottom w:val="0"/>
      <w:divBdr>
        <w:top w:val="none" w:sz="0" w:space="0" w:color="auto"/>
        <w:left w:val="none" w:sz="0" w:space="0" w:color="auto"/>
        <w:bottom w:val="none" w:sz="0" w:space="0" w:color="auto"/>
        <w:right w:val="none" w:sz="0" w:space="0" w:color="auto"/>
      </w:divBdr>
    </w:div>
    <w:div w:id="1587373463">
      <w:bodyDiv w:val="1"/>
      <w:marLeft w:val="0"/>
      <w:marRight w:val="0"/>
      <w:marTop w:val="0"/>
      <w:marBottom w:val="0"/>
      <w:divBdr>
        <w:top w:val="none" w:sz="0" w:space="0" w:color="auto"/>
        <w:left w:val="none" w:sz="0" w:space="0" w:color="auto"/>
        <w:bottom w:val="none" w:sz="0" w:space="0" w:color="auto"/>
        <w:right w:val="none" w:sz="0" w:space="0" w:color="auto"/>
      </w:divBdr>
    </w:div>
    <w:div w:id="1587421700">
      <w:bodyDiv w:val="1"/>
      <w:marLeft w:val="0"/>
      <w:marRight w:val="0"/>
      <w:marTop w:val="0"/>
      <w:marBottom w:val="0"/>
      <w:divBdr>
        <w:top w:val="none" w:sz="0" w:space="0" w:color="auto"/>
        <w:left w:val="none" w:sz="0" w:space="0" w:color="auto"/>
        <w:bottom w:val="none" w:sz="0" w:space="0" w:color="auto"/>
        <w:right w:val="none" w:sz="0" w:space="0" w:color="auto"/>
      </w:divBdr>
    </w:div>
    <w:div w:id="1587496064">
      <w:bodyDiv w:val="1"/>
      <w:marLeft w:val="0"/>
      <w:marRight w:val="0"/>
      <w:marTop w:val="0"/>
      <w:marBottom w:val="0"/>
      <w:divBdr>
        <w:top w:val="none" w:sz="0" w:space="0" w:color="auto"/>
        <w:left w:val="none" w:sz="0" w:space="0" w:color="auto"/>
        <w:bottom w:val="none" w:sz="0" w:space="0" w:color="auto"/>
        <w:right w:val="none" w:sz="0" w:space="0" w:color="auto"/>
      </w:divBdr>
    </w:div>
    <w:div w:id="1587570490">
      <w:bodyDiv w:val="1"/>
      <w:marLeft w:val="0"/>
      <w:marRight w:val="0"/>
      <w:marTop w:val="0"/>
      <w:marBottom w:val="0"/>
      <w:divBdr>
        <w:top w:val="none" w:sz="0" w:space="0" w:color="auto"/>
        <w:left w:val="none" w:sz="0" w:space="0" w:color="auto"/>
        <w:bottom w:val="none" w:sz="0" w:space="0" w:color="auto"/>
        <w:right w:val="none" w:sz="0" w:space="0" w:color="auto"/>
      </w:divBdr>
    </w:div>
    <w:div w:id="1587957206">
      <w:bodyDiv w:val="1"/>
      <w:marLeft w:val="0"/>
      <w:marRight w:val="0"/>
      <w:marTop w:val="0"/>
      <w:marBottom w:val="0"/>
      <w:divBdr>
        <w:top w:val="none" w:sz="0" w:space="0" w:color="auto"/>
        <w:left w:val="none" w:sz="0" w:space="0" w:color="auto"/>
        <w:bottom w:val="none" w:sz="0" w:space="0" w:color="auto"/>
        <w:right w:val="none" w:sz="0" w:space="0" w:color="auto"/>
      </w:divBdr>
    </w:div>
    <w:div w:id="1588419680">
      <w:bodyDiv w:val="1"/>
      <w:marLeft w:val="0"/>
      <w:marRight w:val="0"/>
      <w:marTop w:val="0"/>
      <w:marBottom w:val="0"/>
      <w:divBdr>
        <w:top w:val="none" w:sz="0" w:space="0" w:color="auto"/>
        <w:left w:val="none" w:sz="0" w:space="0" w:color="auto"/>
        <w:bottom w:val="none" w:sz="0" w:space="0" w:color="auto"/>
        <w:right w:val="none" w:sz="0" w:space="0" w:color="auto"/>
      </w:divBdr>
    </w:div>
    <w:div w:id="1589267384">
      <w:bodyDiv w:val="1"/>
      <w:marLeft w:val="0"/>
      <w:marRight w:val="0"/>
      <w:marTop w:val="0"/>
      <w:marBottom w:val="0"/>
      <w:divBdr>
        <w:top w:val="none" w:sz="0" w:space="0" w:color="auto"/>
        <w:left w:val="none" w:sz="0" w:space="0" w:color="auto"/>
        <w:bottom w:val="none" w:sz="0" w:space="0" w:color="auto"/>
        <w:right w:val="none" w:sz="0" w:space="0" w:color="auto"/>
      </w:divBdr>
    </w:div>
    <w:div w:id="1589726758">
      <w:bodyDiv w:val="1"/>
      <w:marLeft w:val="0"/>
      <w:marRight w:val="0"/>
      <w:marTop w:val="0"/>
      <w:marBottom w:val="0"/>
      <w:divBdr>
        <w:top w:val="none" w:sz="0" w:space="0" w:color="auto"/>
        <w:left w:val="none" w:sz="0" w:space="0" w:color="auto"/>
        <w:bottom w:val="none" w:sz="0" w:space="0" w:color="auto"/>
        <w:right w:val="none" w:sz="0" w:space="0" w:color="auto"/>
      </w:divBdr>
    </w:div>
    <w:div w:id="1589772376">
      <w:bodyDiv w:val="1"/>
      <w:marLeft w:val="0"/>
      <w:marRight w:val="0"/>
      <w:marTop w:val="0"/>
      <w:marBottom w:val="0"/>
      <w:divBdr>
        <w:top w:val="none" w:sz="0" w:space="0" w:color="auto"/>
        <w:left w:val="none" w:sz="0" w:space="0" w:color="auto"/>
        <w:bottom w:val="none" w:sz="0" w:space="0" w:color="auto"/>
        <w:right w:val="none" w:sz="0" w:space="0" w:color="auto"/>
      </w:divBdr>
    </w:div>
    <w:div w:id="1590431763">
      <w:bodyDiv w:val="1"/>
      <w:marLeft w:val="0"/>
      <w:marRight w:val="0"/>
      <w:marTop w:val="0"/>
      <w:marBottom w:val="0"/>
      <w:divBdr>
        <w:top w:val="none" w:sz="0" w:space="0" w:color="auto"/>
        <w:left w:val="none" w:sz="0" w:space="0" w:color="auto"/>
        <w:bottom w:val="none" w:sz="0" w:space="0" w:color="auto"/>
        <w:right w:val="none" w:sz="0" w:space="0" w:color="auto"/>
      </w:divBdr>
    </w:div>
    <w:div w:id="1590770107">
      <w:bodyDiv w:val="1"/>
      <w:marLeft w:val="0"/>
      <w:marRight w:val="0"/>
      <w:marTop w:val="0"/>
      <w:marBottom w:val="0"/>
      <w:divBdr>
        <w:top w:val="none" w:sz="0" w:space="0" w:color="auto"/>
        <w:left w:val="none" w:sz="0" w:space="0" w:color="auto"/>
        <w:bottom w:val="none" w:sz="0" w:space="0" w:color="auto"/>
        <w:right w:val="none" w:sz="0" w:space="0" w:color="auto"/>
      </w:divBdr>
    </w:div>
    <w:div w:id="1590774431">
      <w:bodyDiv w:val="1"/>
      <w:marLeft w:val="0"/>
      <w:marRight w:val="0"/>
      <w:marTop w:val="0"/>
      <w:marBottom w:val="0"/>
      <w:divBdr>
        <w:top w:val="none" w:sz="0" w:space="0" w:color="auto"/>
        <w:left w:val="none" w:sz="0" w:space="0" w:color="auto"/>
        <w:bottom w:val="none" w:sz="0" w:space="0" w:color="auto"/>
        <w:right w:val="none" w:sz="0" w:space="0" w:color="auto"/>
      </w:divBdr>
    </w:div>
    <w:div w:id="1590777056">
      <w:bodyDiv w:val="1"/>
      <w:marLeft w:val="0"/>
      <w:marRight w:val="0"/>
      <w:marTop w:val="0"/>
      <w:marBottom w:val="0"/>
      <w:divBdr>
        <w:top w:val="none" w:sz="0" w:space="0" w:color="auto"/>
        <w:left w:val="none" w:sz="0" w:space="0" w:color="auto"/>
        <w:bottom w:val="none" w:sz="0" w:space="0" w:color="auto"/>
        <w:right w:val="none" w:sz="0" w:space="0" w:color="auto"/>
      </w:divBdr>
    </w:div>
    <w:div w:id="1591699523">
      <w:bodyDiv w:val="1"/>
      <w:marLeft w:val="0"/>
      <w:marRight w:val="0"/>
      <w:marTop w:val="0"/>
      <w:marBottom w:val="0"/>
      <w:divBdr>
        <w:top w:val="none" w:sz="0" w:space="0" w:color="auto"/>
        <w:left w:val="none" w:sz="0" w:space="0" w:color="auto"/>
        <w:bottom w:val="none" w:sz="0" w:space="0" w:color="auto"/>
        <w:right w:val="none" w:sz="0" w:space="0" w:color="auto"/>
      </w:divBdr>
    </w:div>
    <w:div w:id="1593704569">
      <w:bodyDiv w:val="1"/>
      <w:marLeft w:val="0"/>
      <w:marRight w:val="0"/>
      <w:marTop w:val="0"/>
      <w:marBottom w:val="0"/>
      <w:divBdr>
        <w:top w:val="none" w:sz="0" w:space="0" w:color="auto"/>
        <w:left w:val="none" w:sz="0" w:space="0" w:color="auto"/>
        <w:bottom w:val="none" w:sz="0" w:space="0" w:color="auto"/>
        <w:right w:val="none" w:sz="0" w:space="0" w:color="auto"/>
      </w:divBdr>
    </w:div>
    <w:div w:id="1594244597">
      <w:bodyDiv w:val="1"/>
      <w:marLeft w:val="0"/>
      <w:marRight w:val="0"/>
      <w:marTop w:val="0"/>
      <w:marBottom w:val="0"/>
      <w:divBdr>
        <w:top w:val="none" w:sz="0" w:space="0" w:color="auto"/>
        <w:left w:val="none" w:sz="0" w:space="0" w:color="auto"/>
        <w:bottom w:val="none" w:sz="0" w:space="0" w:color="auto"/>
        <w:right w:val="none" w:sz="0" w:space="0" w:color="auto"/>
      </w:divBdr>
    </w:div>
    <w:div w:id="1594587593">
      <w:bodyDiv w:val="1"/>
      <w:marLeft w:val="0"/>
      <w:marRight w:val="0"/>
      <w:marTop w:val="0"/>
      <w:marBottom w:val="0"/>
      <w:divBdr>
        <w:top w:val="none" w:sz="0" w:space="0" w:color="auto"/>
        <w:left w:val="none" w:sz="0" w:space="0" w:color="auto"/>
        <w:bottom w:val="none" w:sz="0" w:space="0" w:color="auto"/>
        <w:right w:val="none" w:sz="0" w:space="0" w:color="auto"/>
      </w:divBdr>
    </w:div>
    <w:div w:id="1595166712">
      <w:bodyDiv w:val="1"/>
      <w:marLeft w:val="0"/>
      <w:marRight w:val="0"/>
      <w:marTop w:val="0"/>
      <w:marBottom w:val="0"/>
      <w:divBdr>
        <w:top w:val="none" w:sz="0" w:space="0" w:color="auto"/>
        <w:left w:val="none" w:sz="0" w:space="0" w:color="auto"/>
        <w:bottom w:val="none" w:sz="0" w:space="0" w:color="auto"/>
        <w:right w:val="none" w:sz="0" w:space="0" w:color="auto"/>
      </w:divBdr>
    </w:div>
    <w:div w:id="1595212864">
      <w:bodyDiv w:val="1"/>
      <w:marLeft w:val="0"/>
      <w:marRight w:val="0"/>
      <w:marTop w:val="0"/>
      <w:marBottom w:val="0"/>
      <w:divBdr>
        <w:top w:val="none" w:sz="0" w:space="0" w:color="auto"/>
        <w:left w:val="none" w:sz="0" w:space="0" w:color="auto"/>
        <w:bottom w:val="none" w:sz="0" w:space="0" w:color="auto"/>
        <w:right w:val="none" w:sz="0" w:space="0" w:color="auto"/>
      </w:divBdr>
    </w:div>
    <w:div w:id="1595284309">
      <w:bodyDiv w:val="1"/>
      <w:marLeft w:val="0"/>
      <w:marRight w:val="0"/>
      <w:marTop w:val="0"/>
      <w:marBottom w:val="0"/>
      <w:divBdr>
        <w:top w:val="none" w:sz="0" w:space="0" w:color="auto"/>
        <w:left w:val="none" w:sz="0" w:space="0" w:color="auto"/>
        <w:bottom w:val="none" w:sz="0" w:space="0" w:color="auto"/>
        <w:right w:val="none" w:sz="0" w:space="0" w:color="auto"/>
      </w:divBdr>
    </w:div>
    <w:div w:id="1595672920">
      <w:bodyDiv w:val="1"/>
      <w:marLeft w:val="0"/>
      <w:marRight w:val="0"/>
      <w:marTop w:val="0"/>
      <w:marBottom w:val="0"/>
      <w:divBdr>
        <w:top w:val="none" w:sz="0" w:space="0" w:color="auto"/>
        <w:left w:val="none" w:sz="0" w:space="0" w:color="auto"/>
        <w:bottom w:val="none" w:sz="0" w:space="0" w:color="auto"/>
        <w:right w:val="none" w:sz="0" w:space="0" w:color="auto"/>
      </w:divBdr>
    </w:div>
    <w:div w:id="1596091991">
      <w:bodyDiv w:val="1"/>
      <w:marLeft w:val="0"/>
      <w:marRight w:val="0"/>
      <w:marTop w:val="0"/>
      <w:marBottom w:val="0"/>
      <w:divBdr>
        <w:top w:val="none" w:sz="0" w:space="0" w:color="auto"/>
        <w:left w:val="none" w:sz="0" w:space="0" w:color="auto"/>
        <w:bottom w:val="none" w:sz="0" w:space="0" w:color="auto"/>
        <w:right w:val="none" w:sz="0" w:space="0" w:color="auto"/>
      </w:divBdr>
    </w:div>
    <w:div w:id="1596355830">
      <w:bodyDiv w:val="1"/>
      <w:marLeft w:val="0"/>
      <w:marRight w:val="0"/>
      <w:marTop w:val="0"/>
      <w:marBottom w:val="0"/>
      <w:divBdr>
        <w:top w:val="none" w:sz="0" w:space="0" w:color="auto"/>
        <w:left w:val="none" w:sz="0" w:space="0" w:color="auto"/>
        <w:bottom w:val="none" w:sz="0" w:space="0" w:color="auto"/>
        <w:right w:val="none" w:sz="0" w:space="0" w:color="auto"/>
      </w:divBdr>
    </w:div>
    <w:div w:id="1596591382">
      <w:bodyDiv w:val="1"/>
      <w:marLeft w:val="0"/>
      <w:marRight w:val="0"/>
      <w:marTop w:val="0"/>
      <w:marBottom w:val="0"/>
      <w:divBdr>
        <w:top w:val="none" w:sz="0" w:space="0" w:color="auto"/>
        <w:left w:val="none" w:sz="0" w:space="0" w:color="auto"/>
        <w:bottom w:val="none" w:sz="0" w:space="0" w:color="auto"/>
        <w:right w:val="none" w:sz="0" w:space="0" w:color="auto"/>
      </w:divBdr>
    </w:div>
    <w:div w:id="1597058616">
      <w:bodyDiv w:val="1"/>
      <w:marLeft w:val="0"/>
      <w:marRight w:val="0"/>
      <w:marTop w:val="0"/>
      <w:marBottom w:val="0"/>
      <w:divBdr>
        <w:top w:val="none" w:sz="0" w:space="0" w:color="auto"/>
        <w:left w:val="none" w:sz="0" w:space="0" w:color="auto"/>
        <w:bottom w:val="none" w:sz="0" w:space="0" w:color="auto"/>
        <w:right w:val="none" w:sz="0" w:space="0" w:color="auto"/>
      </w:divBdr>
    </w:div>
    <w:div w:id="1597907815">
      <w:bodyDiv w:val="1"/>
      <w:marLeft w:val="0"/>
      <w:marRight w:val="0"/>
      <w:marTop w:val="0"/>
      <w:marBottom w:val="0"/>
      <w:divBdr>
        <w:top w:val="none" w:sz="0" w:space="0" w:color="auto"/>
        <w:left w:val="none" w:sz="0" w:space="0" w:color="auto"/>
        <w:bottom w:val="none" w:sz="0" w:space="0" w:color="auto"/>
        <w:right w:val="none" w:sz="0" w:space="0" w:color="auto"/>
      </w:divBdr>
    </w:div>
    <w:div w:id="1598127996">
      <w:bodyDiv w:val="1"/>
      <w:marLeft w:val="0"/>
      <w:marRight w:val="0"/>
      <w:marTop w:val="0"/>
      <w:marBottom w:val="0"/>
      <w:divBdr>
        <w:top w:val="none" w:sz="0" w:space="0" w:color="auto"/>
        <w:left w:val="none" w:sz="0" w:space="0" w:color="auto"/>
        <w:bottom w:val="none" w:sz="0" w:space="0" w:color="auto"/>
        <w:right w:val="none" w:sz="0" w:space="0" w:color="auto"/>
      </w:divBdr>
    </w:div>
    <w:div w:id="1598177899">
      <w:bodyDiv w:val="1"/>
      <w:marLeft w:val="0"/>
      <w:marRight w:val="0"/>
      <w:marTop w:val="0"/>
      <w:marBottom w:val="0"/>
      <w:divBdr>
        <w:top w:val="none" w:sz="0" w:space="0" w:color="auto"/>
        <w:left w:val="none" w:sz="0" w:space="0" w:color="auto"/>
        <w:bottom w:val="none" w:sz="0" w:space="0" w:color="auto"/>
        <w:right w:val="none" w:sz="0" w:space="0" w:color="auto"/>
      </w:divBdr>
    </w:div>
    <w:div w:id="1599102160">
      <w:bodyDiv w:val="1"/>
      <w:marLeft w:val="0"/>
      <w:marRight w:val="0"/>
      <w:marTop w:val="0"/>
      <w:marBottom w:val="0"/>
      <w:divBdr>
        <w:top w:val="none" w:sz="0" w:space="0" w:color="auto"/>
        <w:left w:val="none" w:sz="0" w:space="0" w:color="auto"/>
        <w:bottom w:val="none" w:sz="0" w:space="0" w:color="auto"/>
        <w:right w:val="none" w:sz="0" w:space="0" w:color="auto"/>
      </w:divBdr>
    </w:div>
    <w:div w:id="1599218082">
      <w:bodyDiv w:val="1"/>
      <w:marLeft w:val="0"/>
      <w:marRight w:val="0"/>
      <w:marTop w:val="0"/>
      <w:marBottom w:val="0"/>
      <w:divBdr>
        <w:top w:val="none" w:sz="0" w:space="0" w:color="auto"/>
        <w:left w:val="none" w:sz="0" w:space="0" w:color="auto"/>
        <w:bottom w:val="none" w:sz="0" w:space="0" w:color="auto"/>
        <w:right w:val="none" w:sz="0" w:space="0" w:color="auto"/>
      </w:divBdr>
    </w:div>
    <w:div w:id="1599487903">
      <w:bodyDiv w:val="1"/>
      <w:marLeft w:val="0"/>
      <w:marRight w:val="0"/>
      <w:marTop w:val="0"/>
      <w:marBottom w:val="0"/>
      <w:divBdr>
        <w:top w:val="none" w:sz="0" w:space="0" w:color="auto"/>
        <w:left w:val="none" w:sz="0" w:space="0" w:color="auto"/>
        <w:bottom w:val="none" w:sz="0" w:space="0" w:color="auto"/>
        <w:right w:val="none" w:sz="0" w:space="0" w:color="auto"/>
      </w:divBdr>
    </w:div>
    <w:div w:id="1599947913">
      <w:bodyDiv w:val="1"/>
      <w:marLeft w:val="0"/>
      <w:marRight w:val="0"/>
      <w:marTop w:val="0"/>
      <w:marBottom w:val="0"/>
      <w:divBdr>
        <w:top w:val="none" w:sz="0" w:space="0" w:color="auto"/>
        <w:left w:val="none" w:sz="0" w:space="0" w:color="auto"/>
        <w:bottom w:val="none" w:sz="0" w:space="0" w:color="auto"/>
        <w:right w:val="none" w:sz="0" w:space="0" w:color="auto"/>
      </w:divBdr>
    </w:div>
    <w:div w:id="1600403639">
      <w:bodyDiv w:val="1"/>
      <w:marLeft w:val="0"/>
      <w:marRight w:val="0"/>
      <w:marTop w:val="0"/>
      <w:marBottom w:val="0"/>
      <w:divBdr>
        <w:top w:val="none" w:sz="0" w:space="0" w:color="auto"/>
        <w:left w:val="none" w:sz="0" w:space="0" w:color="auto"/>
        <w:bottom w:val="none" w:sz="0" w:space="0" w:color="auto"/>
        <w:right w:val="none" w:sz="0" w:space="0" w:color="auto"/>
      </w:divBdr>
    </w:div>
    <w:div w:id="1600600169">
      <w:bodyDiv w:val="1"/>
      <w:marLeft w:val="0"/>
      <w:marRight w:val="0"/>
      <w:marTop w:val="0"/>
      <w:marBottom w:val="0"/>
      <w:divBdr>
        <w:top w:val="none" w:sz="0" w:space="0" w:color="auto"/>
        <w:left w:val="none" w:sz="0" w:space="0" w:color="auto"/>
        <w:bottom w:val="none" w:sz="0" w:space="0" w:color="auto"/>
        <w:right w:val="none" w:sz="0" w:space="0" w:color="auto"/>
      </w:divBdr>
    </w:div>
    <w:div w:id="1600946061">
      <w:bodyDiv w:val="1"/>
      <w:marLeft w:val="0"/>
      <w:marRight w:val="0"/>
      <w:marTop w:val="0"/>
      <w:marBottom w:val="0"/>
      <w:divBdr>
        <w:top w:val="none" w:sz="0" w:space="0" w:color="auto"/>
        <w:left w:val="none" w:sz="0" w:space="0" w:color="auto"/>
        <w:bottom w:val="none" w:sz="0" w:space="0" w:color="auto"/>
        <w:right w:val="none" w:sz="0" w:space="0" w:color="auto"/>
      </w:divBdr>
    </w:div>
    <w:div w:id="1601376723">
      <w:bodyDiv w:val="1"/>
      <w:marLeft w:val="0"/>
      <w:marRight w:val="0"/>
      <w:marTop w:val="0"/>
      <w:marBottom w:val="0"/>
      <w:divBdr>
        <w:top w:val="none" w:sz="0" w:space="0" w:color="auto"/>
        <w:left w:val="none" w:sz="0" w:space="0" w:color="auto"/>
        <w:bottom w:val="none" w:sz="0" w:space="0" w:color="auto"/>
        <w:right w:val="none" w:sz="0" w:space="0" w:color="auto"/>
      </w:divBdr>
    </w:div>
    <w:div w:id="1601446186">
      <w:bodyDiv w:val="1"/>
      <w:marLeft w:val="0"/>
      <w:marRight w:val="0"/>
      <w:marTop w:val="0"/>
      <w:marBottom w:val="0"/>
      <w:divBdr>
        <w:top w:val="none" w:sz="0" w:space="0" w:color="auto"/>
        <w:left w:val="none" w:sz="0" w:space="0" w:color="auto"/>
        <w:bottom w:val="none" w:sz="0" w:space="0" w:color="auto"/>
        <w:right w:val="none" w:sz="0" w:space="0" w:color="auto"/>
      </w:divBdr>
    </w:div>
    <w:div w:id="1601839566">
      <w:bodyDiv w:val="1"/>
      <w:marLeft w:val="0"/>
      <w:marRight w:val="0"/>
      <w:marTop w:val="0"/>
      <w:marBottom w:val="0"/>
      <w:divBdr>
        <w:top w:val="none" w:sz="0" w:space="0" w:color="auto"/>
        <w:left w:val="none" w:sz="0" w:space="0" w:color="auto"/>
        <w:bottom w:val="none" w:sz="0" w:space="0" w:color="auto"/>
        <w:right w:val="none" w:sz="0" w:space="0" w:color="auto"/>
      </w:divBdr>
    </w:div>
    <w:div w:id="1602180729">
      <w:bodyDiv w:val="1"/>
      <w:marLeft w:val="0"/>
      <w:marRight w:val="0"/>
      <w:marTop w:val="0"/>
      <w:marBottom w:val="0"/>
      <w:divBdr>
        <w:top w:val="none" w:sz="0" w:space="0" w:color="auto"/>
        <w:left w:val="none" w:sz="0" w:space="0" w:color="auto"/>
        <w:bottom w:val="none" w:sz="0" w:space="0" w:color="auto"/>
        <w:right w:val="none" w:sz="0" w:space="0" w:color="auto"/>
      </w:divBdr>
    </w:div>
    <w:div w:id="1602252273">
      <w:bodyDiv w:val="1"/>
      <w:marLeft w:val="0"/>
      <w:marRight w:val="0"/>
      <w:marTop w:val="0"/>
      <w:marBottom w:val="0"/>
      <w:divBdr>
        <w:top w:val="none" w:sz="0" w:space="0" w:color="auto"/>
        <w:left w:val="none" w:sz="0" w:space="0" w:color="auto"/>
        <w:bottom w:val="none" w:sz="0" w:space="0" w:color="auto"/>
        <w:right w:val="none" w:sz="0" w:space="0" w:color="auto"/>
      </w:divBdr>
    </w:div>
    <w:div w:id="1602686926">
      <w:bodyDiv w:val="1"/>
      <w:marLeft w:val="0"/>
      <w:marRight w:val="0"/>
      <w:marTop w:val="0"/>
      <w:marBottom w:val="0"/>
      <w:divBdr>
        <w:top w:val="none" w:sz="0" w:space="0" w:color="auto"/>
        <w:left w:val="none" w:sz="0" w:space="0" w:color="auto"/>
        <w:bottom w:val="none" w:sz="0" w:space="0" w:color="auto"/>
        <w:right w:val="none" w:sz="0" w:space="0" w:color="auto"/>
      </w:divBdr>
    </w:div>
    <w:div w:id="1603339331">
      <w:bodyDiv w:val="1"/>
      <w:marLeft w:val="0"/>
      <w:marRight w:val="0"/>
      <w:marTop w:val="0"/>
      <w:marBottom w:val="0"/>
      <w:divBdr>
        <w:top w:val="none" w:sz="0" w:space="0" w:color="auto"/>
        <w:left w:val="none" w:sz="0" w:space="0" w:color="auto"/>
        <w:bottom w:val="none" w:sz="0" w:space="0" w:color="auto"/>
        <w:right w:val="none" w:sz="0" w:space="0" w:color="auto"/>
      </w:divBdr>
    </w:div>
    <w:div w:id="1604529627">
      <w:bodyDiv w:val="1"/>
      <w:marLeft w:val="0"/>
      <w:marRight w:val="0"/>
      <w:marTop w:val="0"/>
      <w:marBottom w:val="0"/>
      <w:divBdr>
        <w:top w:val="none" w:sz="0" w:space="0" w:color="auto"/>
        <w:left w:val="none" w:sz="0" w:space="0" w:color="auto"/>
        <w:bottom w:val="none" w:sz="0" w:space="0" w:color="auto"/>
        <w:right w:val="none" w:sz="0" w:space="0" w:color="auto"/>
      </w:divBdr>
    </w:div>
    <w:div w:id="1605378008">
      <w:bodyDiv w:val="1"/>
      <w:marLeft w:val="0"/>
      <w:marRight w:val="0"/>
      <w:marTop w:val="0"/>
      <w:marBottom w:val="0"/>
      <w:divBdr>
        <w:top w:val="none" w:sz="0" w:space="0" w:color="auto"/>
        <w:left w:val="none" w:sz="0" w:space="0" w:color="auto"/>
        <w:bottom w:val="none" w:sz="0" w:space="0" w:color="auto"/>
        <w:right w:val="none" w:sz="0" w:space="0" w:color="auto"/>
      </w:divBdr>
    </w:div>
    <w:div w:id="1605962861">
      <w:bodyDiv w:val="1"/>
      <w:marLeft w:val="0"/>
      <w:marRight w:val="0"/>
      <w:marTop w:val="0"/>
      <w:marBottom w:val="0"/>
      <w:divBdr>
        <w:top w:val="none" w:sz="0" w:space="0" w:color="auto"/>
        <w:left w:val="none" w:sz="0" w:space="0" w:color="auto"/>
        <w:bottom w:val="none" w:sz="0" w:space="0" w:color="auto"/>
        <w:right w:val="none" w:sz="0" w:space="0" w:color="auto"/>
      </w:divBdr>
    </w:div>
    <w:div w:id="1606384929">
      <w:bodyDiv w:val="1"/>
      <w:marLeft w:val="0"/>
      <w:marRight w:val="0"/>
      <w:marTop w:val="0"/>
      <w:marBottom w:val="0"/>
      <w:divBdr>
        <w:top w:val="none" w:sz="0" w:space="0" w:color="auto"/>
        <w:left w:val="none" w:sz="0" w:space="0" w:color="auto"/>
        <w:bottom w:val="none" w:sz="0" w:space="0" w:color="auto"/>
        <w:right w:val="none" w:sz="0" w:space="0" w:color="auto"/>
      </w:divBdr>
    </w:div>
    <w:div w:id="1606883172">
      <w:bodyDiv w:val="1"/>
      <w:marLeft w:val="0"/>
      <w:marRight w:val="0"/>
      <w:marTop w:val="0"/>
      <w:marBottom w:val="0"/>
      <w:divBdr>
        <w:top w:val="none" w:sz="0" w:space="0" w:color="auto"/>
        <w:left w:val="none" w:sz="0" w:space="0" w:color="auto"/>
        <w:bottom w:val="none" w:sz="0" w:space="0" w:color="auto"/>
        <w:right w:val="none" w:sz="0" w:space="0" w:color="auto"/>
      </w:divBdr>
    </w:div>
    <w:div w:id="1608728961">
      <w:bodyDiv w:val="1"/>
      <w:marLeft w:val="0"/>
      <w:marRight w:val="0"/>
      <w:marTop w:val="0"/>
      <w:marBottom w:val="0"/>
      <w:divBdr>
        <w:top w:val="none" w:sz="0" w:space="0" w:color="auto"/>
        <w:left w:val="none" w:sz="0" w:space="0" w:color="auto"/>
        <w:bottom w:val="none" w:sz="0" w:space="0" w:color="auto"/>
        <w:right w:val="none" w:sz="0" w:space="0" w:color="auto"/>
      </w:divBdr>
    </w:div>
    <w:div w:id="1609895851">
      <w:bodyDiv w:val="1"/>
      <w:marLeft w:val="0"/>
      <w:marRight w:val="0"/>
      <w:marTop w:val="0"/>
      <w:marBottom w:val="0"/>
      <w:divBdr>
        <w:top w:val="none" w:sz="0" w:space="0" w:color="auto"/>
        <w:left w:val="none" w:sz="0" w:space="0" w:color="auto"/>
        <w:bottom w:val="none" w:sz="0" w:space="0" w:color="auto"/>
        <w:right w:val="none" w:sz="0" w:space="0" w:color="auto"/>
      </w:divBdr>
    </w:div>
    <w:div w:id="1611160559">
      <w:bodyDiv w:val="1"/>
      <w:marLeft w:val="0"/>
      <w:marRight w:val="0"/>
      <w:marTop w:val="0"/>
      <w:marBottom w:val="0"/>
      <w:divBdr>
        <w:top w:val="none" w:sz="0" w:space="0" w:color="auto"/>
        <w:left w:val="none" w:sz="0" w:space="0" w:color="auto"/>
        <w:bottom w:val="none" w:sz="0" w:space="0" w:color="auto"/>
        <w:right w:val="none" w:sz="0" w:space="0" w:color="auto"/>
      </w:divBdr>
    </w:div>
    <w:div w:id="1611620858">
      <w:bodyDiv w:val="1"/>
      <w:marLeft w:val="0"/>
      <w:marRight w:val="0"/>
      <w:marTop w:val="0"/>
      <w:marBottom w:val="0"/>
      <w:divBdr>
        <w:top w:val="none" w:sz="0" w:space="0" w:color="auto"/>
        <w:left w:val="none" w:sz="0" w:space="0" w:color="auto"/>
        <w:bottom w:val="none" w:sz="0" w:space="0" w:color="auto"/>
        <w:right w:val="none" w:sz="0" w:space="0" w:color="auto"/>
      </w:divBdr>
    </w:div>
    <w:div w:id="1612274365">
      <w:bodyDiv w:val="1"/>
      <w:marLeft w:val="0"/>
      <w:marRight w:val="0"/>
      <w:marTop w:val="0"/>
      <w:marBottom w:val="0"/>
      <w:divBdr>
        <w:top w:val="none" w:sz="0" w:space="0" w:color="auto"/>
        <w:left w:val="none" w:sz="0" w:space="0" w:color="auto"/>
        <w:bottom w:val="none" w:sz="0" w:space="0" w:color="auto"/>
        <w:right w:val="none" w:sz="0" w:space="0" w:color="auto"/>
      </w:divBdr>
    </w:div>
    <w:div w:id="1612593754">
      <w:bodyDiv w:val="1"/>
      <w:marLeft w:val="0"/>
      <w:marRight w:val="0"/>
      <w:marTop w:val="0"/>
      <w:marBottom w:val="0"/>
      <w:divBdr>
        <w:top w:val="none" w:sz="0" w:space="0" w:color="auto"/>
        <w:left w:val="none" w:sz="0" w:space="0" w:color="auto"/>
        <w:bottom w:val="none" w:sz="0" w:space="0" w:color="auto"/>
        <w:right w:val="none" w:sz="0" w:space="0" w:color="auto"/>
      </w:divBdr>
    </w:div>
    <w:div w:id="1613902985">
      <w:bodyDiv w:val="1"/>
      <w:marLeft w:val="0"/>
      <w:marRight w:val="0"/>
      <w:marTop w:val="0"/>
      <w:marBottom w:val="0"/>
      <w:divBdr>
        <w:top w:val="none" w:sz="0" w:space="0" w:color="auto"/>
        <w:left w:val="none" w:sz="0" w:space="0" w:color="auto"/>
        <w:bottom w:val="none" w:sz="0" w:space="0" w:color="auto"/>
        <w:right w:val="none" w:sz="0" w:space="0" w:color="auto"/>
      </w:divBdr>
    </w:div>
    <w:div w:id="1614094259">
      <w:bodyDiv w:val="1"/>
      <w:marLeft w:val="0"/>
      <w:marRight w:val="0"/>
      <w:marTop w:val="0"/>
      <w:marBottom w:val="0"/>
      <w:divBdr>
        <w:top w:val="none" w:sz="0" w:space="0" w:color="auto"/>
        <w:left w:val="none" w:sz="0" w:space="0" w:color="auto"/>
        <w:bottom w:val="none" w:sz="0" w:space="0" w:color="auto"/>
        <w:right w:val="none" w:sz="0" w:space="0" w:color="auto"/>
      </w:divBdr>
    </w:div>
    <w:div w:id="1614557549">
      <w:bodyDiv w:val="1"/>
      <w:marLeft w:val="0"/>
      <w:marRight w:val="0"/>
      <w:marTop w:val="0"/>
      <w:marBottom w:val="0"/>
      <w:divBdr>
        <w:top w:val="none" w:sz="0" w:space="0" w:color="auto"/>
        <w:left w:val="none" w:sz="0" w:space="0" w:color="auto"/>
        <w:bottom w:val="none" w:sz="0" w:space="0" w:color="auto"/>
        <w:right w:val="none" w:sz="0" w:space="0" w:color="auto"/>
      </w:divBdr>
    </w:div>
    <w:div w:id="1614895711">
      <w:bodyDiv w:val="1"/>
      <w:marLeft w:val="0"/>
      <w:marRight w:val="0"/>
      <w:marTop w:val="0"/>
      <w:marBottom w:val="0"/>
      <w:divBdr>
        <w:top w:val="none" w:sz="0" w:space="0" w:color="auto"/>
        <w:left w:val="none" w:sz="0" w:space="0" w:color="auto"/>
        <w:bottom w:val="none" w:sz="0" w:space="0" w:color="auto"/>
        <w:right w:val="none" w:sz="0" w:space="0" w:color="auto"/>
      </w:divBdr>
    </w:div>
    <w:div w:id="1615135851">
      <w:bodyDiv w:val="1"/>
      <w:marLeft w:val="0"/>
      <w:marRight w:val="0"/>
      <w:marTop w:val="0"/>
      <w:marBottom w:val="0"/>
      <w:divBdr>
        <w:top w:val="none" w:sz="0" w:space="0" w:color="auto"/>
        <w:left w:val="none" w:sz="0" w:space="0" w:color="auto"/>
        <w:bottom w:val="none" w:sz="0" w:space="0" w:color="auto"/>
        <w:right w:val="none" w:sz="0" w:space="0" w:color="auto"/>
      </w:divBdr>
    </w:div>
    <w:div w:id="1615333292">
      <w:bodyDiv w:val="1"/>
      <w:marLeft w:val="0"/>
      <w:marRight w:val="0"/>
      <w:marTop w:val="0"/>
      <w:marBottom w:val="0"/>
      <w:divBdr>
        <w:top w:val="none" w:sz="0" w:space="0" w:color="auto"/>
        <w:left w:val="none" w:sz="0" w:space="0" w:color="auto"/>
        <w:bottom w:val="none" w:sz="0" w:space="0" w:color="auto"/>
        <w:right w:val="none" w:sz="0" w:space="0" w:color="auto"/>
      </w:divBdr>
    </w:div>
    <w:div w:id="1616058867">
      <w:bodyDiv w:val="1"/>
      <w:marLeft w:val="0"/>
      <w:marRight w:val="0"/>
      <w:marTop w:val="0"/>
      <w:marBottom w:val="0"/>
      <w:divBdr>
        <w:top w:val="none" w:sz="0" w:space="0" w:color="auto"/>
        <w:left w:val="none" w:sz="0" w:space="0" w:color="auto"/>
        <w:bottom w:val="none" w:sz="0" w:space="0" w:color="auto"/>
        <w:right w:val="none" w:sz="0" w:space="0" w:color="auto"/>
      </w:divBdr>
    </w:div>
    <w:div w:id="1616061796">
      <w:bodyDiv w:val="1"/>
      <w:marLeft w:val="0"/>
      <w:marRight w:val="0"/>
      <w:marTop w:val="0"/>
      <w:marBottom w:val="0"/>
      <w:divBdr>
        <w:top w:val="none" w:sz="0" w:space="0" w:color="auto"/>
        <w:left w:val="none" w:sz="0" w:space="0" w:color="auto"/>
        <w:bottom w:val="none" w:sz="0" w:space="0" w:color="auto"/>
        <w:right w:val="none" w:sz="0" w:space="0" w:color="auto"/>
      </w:divBdr>
    </w:div>
    <w:div w:id="1616252739">
      <w:bodyDiv w:val="1"/>
      <w:marLeft w:val="0"/>
      <w:marRight w:val="0"/>
      <w:marTop w:val="0"/>
      <w:marBottom w:val="0"/>
      <w:divBdr>
        <w:top w:val="none" w:sz="0" w:space="0" w:color="auto"/>
        <w:left w:val="none" w:sz="0" w:space="0" w:color="auto"/>
        <w:bottom w:val="none" w:sz="0" w:space="0" w:color="auto"/>
        <w:right w:val="none" w:sz="0" w:space="0" w:color="auto"/>
      </w:divBdr>
    </w:div>
    <w:div w:id="1617523137">
      <w:bodyDiv w:val="1"/>
      <w:marLeft w:val="0"/>
      <w:marRight w:val="0"/>
      <w:marTop w:val="0"/>
      <w:marBottom w:val="0"/>
      <w:divBdr>
        <w:top w:val="none" w:sz="0" w:space="0" w:color="auto"/>
        <w:left w:val="none" w:sz="0" w:space="0" w:color="auto"/>
        <w:bottom w:val="none" w:sz="0" w:space="0" w:color="auto"/>
        <w:right w:val="none" w:sz="0" w:space="0" w:color="auto"/>
      </w:divBdr>
    </w:div>
    <w:div w:id="1617636816">
      <w:bodyDiv w:val="1"/>
      <w:marLeft w:val="0"/>
      <w:marRight w:val="0"/>
      <w:marTop w:val="0"/>
      <w:marBottom w:val="0"/>
      <w:divBdr>
        <w:top w:val="none" w:sz="0" w:space="0" w:color="auto"/>
        <w:left w:val="none" w:sz="0" w:space="0" w:color="auto"/>
        <w:bottom w:val="none" w:sz="0" w:space="0" w:color="auto"/>
        <w:right w:val="none" w:sz="0" w:space="0" w:color="auto"/>
      </w:divBdr>
    </w:div>
    <w:div w:id="1617760407">
      <w:bodyDiv w:val="1"/>
      <w:marLeft w:val="0"/>
      <w:marRight w:val="0"/>
      <w:marTop w:val="0"/>
      <w:marBottom w:val="0"/>
      <w:divBdr>
        <w:top w:val="none" w:sz="0" w:space="0" w:color="auto"/>
        <w:left w:val="none" w:sz="0" w:space="0" w:color="auto"/>
        <w:bottom w:val="none" w:sz="0" w:space="0" w:color="auto"/>
        <w:right w:val="none" w:sz="0" w:space="0" w:color="auto"/>
      </w:divBdr>
    </w:div>
    <w:div w:id="1617979867">
      <w:bodyDiv w:val="1"/>
      <w:marLeft w:val="0"/>
      <w:marRight w:val="0"/>
      <w:marTop w:val="0"/>
      <w:marBottom w:val="0"/>
      <w:divBdr>
        <w:top w:val="none" w:sz="0" w:space="0" w:color="auto"/>
        <w:left w:val="none" w:sz="0" w:space="0" w:color="auto"/>
        <w:bottom w:val="none" w:sz="0" w:space="0" w:color="auto"/>
        <w:right w:val="none" w:sz="0" w:space="0" w:color="auto"/>
      </w:divBdr>
    </w:div>
    <w:div w:id="1619674712">
      <w:bodyDiv w:val="1"/>
      <w:marLeft w:val="0"/>
      <w:marRight w:val="0"/>
      <w:marTop w:val="0"/>
      <w:marBottom w:val="0"/>
      <w:divBdr>
        <w:top w:val="none" w:sz="0" w:space="0" w:color="auto"/>
        <w:left w:val="none" w:sz="0" w:space="0" w:color="auto"/>
        <w:bottom w:val="none" w:sz="0" w:space="0" w:color="auto"/>
        <w:right w:val="none" w:sz="0" w:space="0" w:color="auto"/>
      </w:divBdr>
    </w:div>
    <w:div w:id="1620409909">
      <w:bodyDiv w:val="1"/>
      <w:marLeft w:val="0"/>
      <w:marRight w:val="0"/>
      <w:marTop w:val="0"/>
      <w:marBottom w:val="0"/>
      <w:divBdr>
        <w:top w:val="none" w:sz="0" w:space="0" w:color="auto"/>
        <w:left w:val="none" w:sz="0" w:space="0" w:color="auto"/>
        <w:bottom w:val="none" w:sz="0" w:space="0" w:color="auto"/>
        <w:right w:val="none" w:sz="0" w:space="0" w:color="auto"/>
      </w:divBdr>
    </w:div>
    <w:div w:id="1622152678">
      <w:bodyDiv w:val="1"/>
      <w:marLeft w:val="0"/>
      <w:marRight w:val="0"/>
      <w:marTop w:val="0"/>
      <w:marBottom w:val="0"/>
      <w:divBdr>
        <w:top w:val="none" w:sz="0" w:space="0" w:color="auto"/>
        <w:left w:val="none" w:sz="0" w:space="0" w:color="auto"/>
        <w:bottom w:val="none" w:sz="0" w:space="0" w:color="auto"/>
        <w:right w:val="none" w:sz="0" w:space="0" w:color="auto"/>
      </w:divBdr>
    </w:div>
    <w:div w:id="1622420157">
      <w:bodyDiv w:val="1"/>
      <w:marLeft w:val="0"/>
      <w:marRight w:val="0"/>
      <w:marTop w:val="0"/>
      <w:marBottom w:val="0"/>
      <w:divBdr>
        <w:top w:val="none" w:sz="0" w:space="0" w:color="auto"/>
        <w:left w:val="none" w:sz="0" w:space="0" w:color="auto"/>
        <w:bottom w:val="none" w:sz="0" w:space="0" w:color="auto"/>
        <w:right w:val="none" w:sz="0" w:space="0" w:color="auto"/>
      </w:divBdr>
    </w:div>
    <w:div w:id="1622952326">
      <w:bodyDiv w:val="1"/>
      <w:marLeft w:val="0"/>
      <w:marRight w:val="0"/>
      <w:marTop w:val="0"/>
      <w:marBottom w:val="0"/>
      <w:divBdr>
        <w:top w:val="none" w:sz="0" w:space="0" w:color="auto"/>
        <w:left w:val="none" w:sz="0" w:space="0" w:color="auto"/>
        <w:bottom w:val="none" w:sz="0" w:space="0" w:color="auto"/>
        <w:right w:val="none" w:sz="0" w:space="0" w:color="auto"/>
      </w:divBdr>
    </w:div>
    <w:div w:id="1623806847">
      <w:bodyDiv w:val="1"/>
      <w:marLeft w:val="0"/>
      <w:marRight w:val="0"/>
      <w:marTop w:val="0"/>
      <w:marBottom w:val="0"/>
      <w:divBdr>
        <w:top w:val="none" w:sz="0" w:space="0" w:color="auto"/>
        <w:left w:val="none" w:sz="0" w:space="0" w:color="auto"/>
        <w:bottom w:val="none" w:sz="0" w:space="0" w:color="auto"/>
        <w:right w:val="none" w:sz="0" w:space="0" w:color="auto"/>
      </w:divBdr>
    </w:div>
    <w:div w:id="1624117881">
      <w:bodyDiv w:val="1"/>
      <w:marLeft w:val="0"/>
      <w:marRight w:val="0"/>
      <w:marTop w:val="0"/>
      <w:marBottom w:val="0"/>
      <w:divBdr>
        <w:top w:val="none" w:sz="0" w:space="0" w:color="auto"/>
        <w:left w:val="none" w:sz="0" w:space="0" w:color="auto"/>
        <w:bottom w:val="none" w:sz="0" w:space="0" w:color="auto"/>
        <w:right w:val="none" w:sz="0" w:space="0" w:color="auto"/>
      </w:divBdr>
    </w:div>
    <w:div w:id="1624144807">
      <w:bodyDiv w:val="1"/>
      <w:marLeft w:val="0"/>
      <w:marRight w:val="0"/>
      <w:marTop w:val="0"/>
      <w:marBottom w:val="0"/>
      <w:divBdr>
        <w:top w:val="none" w:sz="0" w:space="0" w:color="auto"/>
        <w:left w:val="none" w:sz="0" w:space="0" w:color="auto"/>
        <w:bottom w:val="none" w:sz="0" w:space="0" w:color="auto"/>
        <w:right w:val="none" w:sz="0" w:space="0" w:color="auto"/>
      </w:divBdr>
    </w:div>
    <w:div w:id="1624195428">
      <w:bodyDiv w:val="1"/>
      <w:marLeft w:val="0"/>
      <w:marRight w:val="0"/>
      <w:marTop w:val="0"/>
      <w:marBottom w:val="0"/>
      <w:divBdr>
        <w:top w:val="none" w:sz="0" w:space="0" w:color="auto"/>
        <w:left w:val="none" w:sz="0" w:space="0" w:color="auto"/>
        <w:bottom w:val="none" w:sz="0" w:space="0" w:color="auto"/>
        <w:right w:val="none" w:sz="0" w:space="0" w:color="auto"/>
      </w:divBdr>
    </w:div>
    <w:div w:id="1624382215">
      <w:bodyDiv w:val="1"/>
      <w:marLeft w:val="0"/>
      <w:marRight w:val="0"/>
      <w:marTop w:val="0"/>
      <w:marBottom w:val="0"/>
      <w:divBdr>
        <w:top w:val="none" w:sz="0" w:space="0" w:color="auto"/>
        <w:left w:val="none" w:sz="0" w:space="0" w:color="auto"/>
        <w:bottom w:val="none" w:sz="0" w:space="0" w:color="auto"/>
        <w:right w:val="none" w:sz="0" w:space="0" w:color="auto"/>
      </w:divBdr>
    </w:div>
    <w:div w:id="1624383277">
      <w:bodyDiv w:val="1"/>
      <w:marLeft w:val="0"/>
      <w:marRight w:val="0"/>
      <w:marTop w:val="0"/>
      <w:marBottom w:val="0"/>
      <w:divBdr>
        <w:top w:val="none" w:sz="0" w:space="0" w:color="auto"/>
        <w:left w:val="none" w:sz="0" w:space="0" w:color="auto"/>
        <w:bottom w:val="none" w:sz="0" w:space="0" w:color="auto"/>
        <w:right w:val="none" w:sz="0" w:space="0" w:color="auto"/>
      </w:divBdr>
    </w:div>
    <w:div w:id="1624457448">
      <w:bodyDiv w:val="1"/>
      <w:marLeft w:val="0"/>
      <w:marRight w:val="0"/>
      <w:marTop w:val="0"/>
      <w:marBottom w:val="0"/>
      <w:divBdr>
        <w:top w:val="none" w:sz="0" w:space="0" w:color="auto"/>
        <w:left w:val="none" w:sz="0" w:space="0" w:color="auto"/>
        <w:bottom w:val="none" w:sz="0" w:space="0" w:color="auto"/>
        <w:right w:val="none" w:sz="0" w:space="0" w:color="auto"/>
      </w:divBdr>
    </w:div>
    <w:div w:id="1624462430">
      <w:bodyDiv w:val="1"/>
      <w:marLeft w:val="0"/>
      <w:marRight w:val="0"/>
      <w:marTop w:val="0"/>
      <w:marBottom w:val="0"/>
      <w:divBdr>
        <w:top w:val="none" w:sz="0" w:space="0" w:color="auto"/>
        <w:left w:val="none" w:sz="0" w:space="0" w:color="auto"/>
        <w:bottom w:val="none" w:sz="0" w:space="0" w:color="auto"/>
        <w:right w:val="none" w:sz="0" w:space="0" w:color="auto"/>
      </w:divBdr>
    </w:div>
    <w:div w:id="1624533917">
      <w:bodyDiv w:val="1"/>
      <w:marLeft w:val="0"/>
      <w:marRight w:val="0"/>
      <w:marTop w:val="0"/>
      <w:marBottom w:val="0"/>
      <w:divBdr>
        <w:top w:val="none" w:sz="0" w:space="0" w:color="auto"/>
        <w:left w:val="none" w:sz="0" w:space="0" w:color="auto"/>
        <w:bottom w:val="none" w:sz="0" w:space="0" w:color="auto"/>
        <w:right w:val="none" w:sz="0" w:space="0" w:color="auto"/>
      </w:divBdr>
    </w:div>
    <w:div w:id="1624537487">
      <w:bodyDiv w:val="1"/>
      <w:marLeft w:val="0"/>
      <w:marRight w:val="0"/>
      <w:marTop w:val="0"/>
      <w:marBottom w:val="0"/>
      <w:divBdr>
        <w:top w:val="none" w:sz="0" w:space="0" w:color="auto"/>
        <w:left w:val="none" w:sz="0" w:space="0" w:color="auto"/>
        <w:bottom w:val="none" w:sz="0" w:space="0" w:color="auto"/>
        <w:right w:val="none" w:sz="0" w:space="0" w:color="auto"/>
      </w:divBdr>
    </w:div>
    <w:div w:id="1624580696">
      <w:bodyDiv w:val="1"/>
      <w:marLeft w:val="0"/>
      <w:marRight w:val="0"/>
      <w:marTop w:val="0"/>
      <w:marBottom w:val="0"/>
      <w:divBdr>
        <w:top w:val="none" w:sz="0" w:space="0" w:color="auto"/>
        <w:left w:val="none" w:sz="0" w:space="0" w:color="auto"/>
        <w:bottom w:val="none" w:sz="0" w:space="0" w:color="auto"/>
        <w:right w:val="none" w:sz="0" w:space="0" w:color="auto"/>
      </w:divBdr>
    </w:div>
    <w:div w:id="1624770230">
      <w:bodyDiv w:val="1"/>
      <w:marLeft w:val="0"/>
      <w:marRight w:val="0"/>
      <w:marTop w:val="0"/>
      <w:marBottom w:val="0"/>
      <w:divBdr>
        <w:top w:val="none" w:sz="0" w:space="0" w:color="auto"/>
        <w:left w:val="none" w:sz="0" w:space="0" w:color="auto"/>
        <w:bottom w:val="none" w:sz="0" w:space="0" w:color="auto"/>
        <w:right w:val="none" w:sz="0" w:space="0" w:color="auto"/>
      </w:divBdr>
    </w:div>
    <w:div w:id="1625041149">
      <w:bodyDiv w:val="1"/>
      <w:marLeft w:val="0"/>
      <w:marRight w:val="0"/>
      <w:marTop w:val="0"/>
      <w:marBottom w:val="0"/>
      <w:divBdr>
        <w:top w:val="none" w:sz="0" w:space="0" w:color="auto"/>
        <w:left w:val="none" w:sz="0" w:space="0" w:color="auto"/>
        <w:bottom w:val="none" w:sz="0" w:space="0" w:color="auto"/>
        <w:right w:val="none" w:sz="0" w:space="0" w:color="auto"/>
      </w:divBdr>
    </w:div>
    <w:div w:id="1625505300">
      <w:bodyDiv w:val="1"/>
      <w:marLeft w:val="0"/>
      <w:marRight w:val="0"/>
      <w:marTop w:val="0"/>
      <w:marBottom w:val="0"/>
      <w:divBdr>
        <w:top w:val="none" w:sz="0" w:space="0" w:color="auto"/>
        <w:left w:val="none" w:sz="0" w:space="0" w:color="auto"/>
        <w:bottom w:val="none" w:sz="0" w:space="0" w:color="auto"/>
        <w:right w:val="none" w:sz="0" w:space="0" w:color="auto"/>
      </w:divBdr>
    </w:div>
    <w:div w:id="1625768026">
      <w:bodyDiv w:val="1"/>
      <w:marLeft w:val="0"/>
      <w:marRight w:val="0"/>
      <w:marTop w:val="0"/>
      <w:marBottom w:val="0"/>
      <w:divBdr>
        <w:top w:val="none" w:sz="0" w:space="0" w:color="auto"/>
        <w:left w:val="none" w:sz="0" w:space="0" w:color="auto"/>
        <w:bottom w:val="none" w:sz="0" w:space="0" w:color="auto"/>
        <w:right w:val="none" w:sz="0" w:space="0" w:color="auto"/>
      </w:divBdr>
    </w:div>
    <w:div w:id="1625845481">
      <w:bodyDiv w:val="1"/>
      <w:marLeft w:val="0"/>
      <w:marRight w:val="0"/>
      <w:marTop w:val="0"/>
      <w:marBottom w:val="0"/>
      <w:divBdr>
        <w:top w:val="none" w:sz="0" w:space="0" w:color="auto"/>
        <w:left w:val="none" w:sz="0" w:space="0" w:color="auto"/>
        <w:bottom w:val="none" w:sz="0" w:space="0" w:color="auto"/>
        <w:right w:val="none" w:sz="0" w:space="0" w:color="auto"/>
      </w:divBdr>
    </w:div>
    <w:div w:id="1625849202">
      <w:bodyDiv w:val="1"/>
      <w:marLeft w:val="0"/>
      <w:marRight w:val="0"/>
      <w:marTop w:val="0"/>
      <w:marBottom w:val="0"/>
      <w:divBdr>
        <w:top w:val="none" w:sz="0" w:space="0" w:color="auto"/>
        <w:left w:val="none" w:sz="0" w:space="0" w:color="auto"/>
        <w:bottom w:val="none" w:sz="0" w:space="0" w:color="auto"/>
        <w:right w:val="none" w:sz="0" w:space="0" w:color="auto"/>
      </w:divBdr>
    </w:div>
    <w:div w:id="1626153375">
      <w:bodyDiv w:val="1"/>
      <w:marLeft w:val="0"/>
      <w:marRight w:val="0"/>
      <w:marTop w:val="0"/>
      <w:marBottom w:val="0"/>
      <w:divBdr>
        <w:top w:val="none" w:sz="0" w:space="0" w:color="auto"/>
        <w:left w:val="none" w:sz="0" w:space="0" w:color="auto"/>
        <w:bottom w:val="none" w:sz="0" w:space="0" w:color="auto"/>
        <w:right w:val="none" w:sz="0" w:space="0" w:color="auto"/>
      </w:divBdr>
    </w:div>
    <w:div w:id="1626305524">
      <w:bodyDiv w:val="1"/>
      <w:marLeft w:val="0"/>
      <w:marRight w:val="0"/>
      <w:marTop w:val="0"/>
      <w:marBottom w:val="0"/>
      <w:divBdr>
        <w:top w:val="none" w:sz="0" w:space="0" w:color="auto"/>
        <w:left w:val="none" w:sz="0" w:space="0" w:color="auto"/>
        <w:bottom w:val="none" w:sz="0" w:space="0" w:color="auto"/>
        <w:right w:val="none" w:sz="0" w:space="0" w:color="auto"/>
      </w:divBdr>
    </w:div>
    <w:div w:id="1626815288">
      <w:bodyDiv w:val="1"/>
      <w:marLeft w:val="0"/>
      <w:marRight w:val="0"/>
      <w:marTop w:val="0"/>
      <w:marBottom w:val="0"/>
      <w:divBdr>
        <w:top w:val="none" w:sz="0" w:space="0" w:color="auto"/>
        <w:left w:val="none" w:sz="0" w:space="0" w:color="auto"/>
        <w:bottom w:val="none" w:sz="0" w:space="0" w:color="auto"/>
        <w:right w:val="none" w:sz="0" w:space="0" w:color="auto"/>
      </w:divBdr>
    </w:div>
    <w:div w:id="1627006356">
      <w:bodyDiv w:val="1"/>
      <w:marLeft w:val="0"/>
      <w:marRight w:val="0"/>
      <w:marTop w:val="0"/>
      <w:marBottom w:val="0"/>
      <w:divBdr>
        <w:top w:val="none" w:sz="0" w:space="0" w:color="auto"/>
        <w:left w:val="none" w:sz="0" w:space="0" w:color="auto"/>
        <w:bottom w:val="none" w:sz="0" w:space="0" w:color="auto"/>
        <w:right w:val="none" w:sz="0" w:space="0" w:color="auto"/>
      </w:divBdr>
    </w:div>
    <w:div w:id="1627199152">
      <w:bodyDiv w:val="1"/>
      <w:marLeft w:val="0"/>
      <w:marRight w:val="0"/>
      <w:marTop w:val="0"/>
      <w:marBottom w:val="0"/>
      <w:divBdr>
        <w:top w:val="none" w:sz="0" w:space="0" w:color="auto"/>
        <w:left w:val="none" w:sz="0" w:space="0" w:color="auto"/>
        <w:bottom w:val="none" w:sz="0" w:space="0" w:color="auto"/>
        <w:right w:val="none" w:sz="0" w:space="0" w:color="auto"/>
      </w:divBdr>
    </w:div>
    <w:div w:id="1627272649">
      <w:bodyDiv w:val="1"/>
      <w:marLeft w:val="0"/>
      <w:marRight w:val="0"/>
      <w:marTop w:val="0"/>
      <w:marBottom w:val="0"/>
      <w:divBdr>
        <w:top w:val="none" w:sz="0" w:space="0" w:color="auto"/>
        <w:left w:val="none" w:sz="0" w:space="0" w:color="auto"/>
        <w:bottom w:val="none" w:sz="0" w:space="0" w:color="auto"/>
        <w:right w:val="none" w:sz="0" w:space="0" w:color="auto"/>
      </w:divBdr>
    </w:div>
    <w:div w:id="1627858817">
      <w:bodyDiv w:val="1"/>
      <w:marLeft w:val="0"/>
      <w:marRight w:val="0"/>
      <w:marTop w:val="0"/>
      <w:marBottom w:val="0"/>
      <w:divBdr>
        <w:top w:val="none" w:sz="0" w:space="0" w:color="auto"/>
        <w:left w:val="none" w:sz="0" w:space="0" w:color="auto"/>
        <w:bottom w:val="none" w:sz="0" w:space="0" w:color="auto"/>
        <w:right w:val="none" w:sz="0" w:space="0" w:color="auto"/>
      </w:divBdr>
    </w:div>
    <w:div w:id="1628505661">
      <w:bodyDiv w:val="1"/>
      <w:marLeft w:val="0"/>
      <w:marRight w:val="0"/>
      <w:marTop w:val="0"/>
      <w:marBottom w:val="0"/>
      <w:divBdr>
        <w:top w:val="none" w:sz="0" w:space="0" w:color="auto"/>
        <w:left w:val="none" w:sz="0" w:space="0" w:color="auto"/>
        <w:bottom w:val="none" w:sz="0" w:space="0" w:color="auto"/>
        <w:right w:val="none" w:sz="0" w:space="0" w:color="auto"/>
      </w:divBdr>
    </w:div>
    <w:div w:id="1628506127">
      <w:bodyDiv w:val="1"/>
      <w:marLeft w:val="0"/>
      <w:marRight w:val="0"/>
      <w:marTop w:val="0"/>
      <w:marBottom w:val="0"/>
      <w:divBdr>
        <w:top w:val="none" w:sz="0" w:space="0" w:color="auto"/>
        <w:left w:val="none" w:sz="0" w:space="0" w:color="auto"/>
        <w:bottom w:val="none" w:sz="0" w:space="0" w:color="auto"/>
        <w:right w:val="none" w:sz="0" w:space="0" w:color="auto"/>
      </w:divBdr>
    </w:div>
    <w:div w:id="1628507464">
      <w:bodyDiv w:val="1"/>
      <w:marLeft w:val="0"/>
      <w:marRight w:val="0"/>
      <w:marTop w:val="0"/>
      <w:marBottom w:val="0"/>
      <w:divBdr>
        <w:top w:val="none" w:sz="0" w:space="0" w:color="auto"/>
        <w:left w:val="none" w:sz="0" w:space="0" w:color="auto"/>
        <w:bottom w:val="none" w:sz="0" w:space="0" w:color="auto"/>
        <w:right w:val="none" w:sz="0" w:space="0" w:color="auto"/>
      </w:divBdr>
    </w:div>
    <w:div w:id="1628849576">
      <w:bodyDiv w:val="1"/>
      <w:marLeft w:val="0"/>
      <w:marRight w:val="0"/>
      <w:marTop w:val="0"/>
      <w:marBottom w:val="0"/>
      <w:divBdr>
        <w:top w:val="none" w:sz="0" w:space="0" w:color="auto"/>
        <w:left w:val="none" w:sz="0" w:space="0" w:color="auto"/>
        <w:bottom w:val="none" w:sz="0" w:space="0" w:color="auto"/>
        <w:right w:val="none" w:sz="0" w:space="0" w:color="auto"/>
      </w:divBdr>
    </w:div>
    <w:div w:id="1628898516">
      <w:bodyDiv w:val="1"/>
      <w:marLeft w:val="0"/>
      <w:marRight w:val="0"/>
      <w:marTop w:val="0"/>
      <w:marBottom w:val="0"/>
      <w:divBdr>
        <w:top w:val="none" w:sz="0" w:space="0" w:color="auto"/>
        <w:left w:val="none" w:sz="0" w:space="0" w:color="auto"/>
        <w:bottom w:val="none" w:sz="0" w:space="0" w:color="auto"/>
        <w:right w:val="none" w:sz="0" w:space="0" w:color="auto"/>
      </w:divBdr>
    </w:div>
    <w:div w:id="1628927752">
      <w:bodyDiv w:val="1"/>
      <w:marLeft w:val="0"/>
      <w:marRight w:val="0"/>
      <w:marTop w:val="0"/>
      <w:marBottom w:val="0"/>
      <w:divBdr>
        <w:top w:val="none" w:sz="0" w:space="0" w:color="auto"/>
        <w:left w:val="none" w:sz="0" w:space="0" w:color="auto"/>
        <w:bottom w:val="none" w:sz="0" w:space="0" w:color="auto"/>
        <w:right w:val="none" w:sz="0" w:space="0" w:color="auto"/>
      </w:divBdr>
    </w:div>
    <w:div w:id="1629582428">
      <w:bodyDiv w:val="1"/>
      <w:marLeft w:val="0"/>
      <w:marRight w:val="0"/>
      <w:marTop w:val="0"/>
      <w:marBottom w:val="0"/>
      <w:divBdr>
        <w:top w:val="none" w:sz="0" w:space="0" w:color="auto"/>
        <w:left w:val="none" w:sz="0" w:space="0" w:color="auto"/>
        <w:bottom w:val="none" w:sz="0" w:space="0" w:color="auto"/>
        <w:right w:val="none" w:sz="0" w:space="0" w:color="auto"/>
      </w:divBdr>
    </w:div>
    <w:div w:id="1630016798">
      <w:bodyDiv w:val="1"/>
      <w:marLeft w:val="0"/>
      <w:marRight w:val="0"/>
      <w:marTop w:val="0"/>
      <w:marBottom w:val="0"/>
      <w:divBdr>
        <w:top w:val="none" w:sz="0" w:space="0" w:color="auto"/>
        <w:left w:val="none" w:sz="0" w:space="0" w:color="auto"/>
        <w:bottom w:val="none" w:sz="0" w:space="0" w:color="auto"/>
        <w:right w:val="none" w:sz="0" w:space="0" w:color="auto"/>
      </w:divBdr>
    </w:div>
    <w:div w:id="1630821472">
      <w:bodyDiv w:val="1"/>
      <w:marLeft w:val="0"/>
      <w:marRight w:val="0"/>
      <w:marTop w:val="0"/>
      <w:marBottom w:val="0"/>
      <w:divBdr>
        <w:top w:val="none" w:sz="0" w:space="0" w:color="auto"/>
        <w:left w:val="none" w:sz="0" w:space="0" w:color="auto"/>
        <w:bottom w:val="none" w:sz="0" w:space="0" w:color="auto"/>
        <w:right w:val="none" w:sz="0" w:space="0" w:color="auto"/>
      </w:divBdr>
    </w:div>
    <w:div w:id="1631277065">
      <w:bodyDiv w:val="1"/>
      <w:marLeft w:val="0"/>
      <w:marRight w:val="0"/>
      <w:marTop w:val="0"/>
      <w:marBottom w:val="0"/>
      <w:divBdr>
        <w:top w:val="none" w:sz="0" w:space="0" w:color="auto"/>
        <w:left w:val="none" w:sz="0" w:space="0" w:color="auto"/>
        <w:bottom w:val="none" w:sz="0" w:space="0" w:color="auto"/>
        <w:right w:val="none" w:sz="0" w:space="0" w:color="auto"/>
      </w:divBdr>
    </w:div>
    <w:div w:id="1631283460">
      <w:bodyDiv w:val="1"/>
      <w:marLeft w:val="0"/>
      <w:marRight w:val="0"/>
      <w:marTop w:val="0"/>
      <w:marBottom w:val="0"/>
      <w:divBdr>
        <w:top w:val="none" w:sz="0" w:space="0" w:color="auto"/>
        <w:left w:val="none" w:sz="0" w:space="0" w:color="auto"/>
        <w:bottom w:val="none" w:sz="0" w:space="0" w:color="auto"/>
        <w:right w:val="none" w:sz="0" w:space="0" w:color="auto"/>
      </w:divBdr>
    </w:div>
    <w:div w:id="1631403539">
      <w:bodyDiv w:val="1"/>
      <w:marLeft w:val="0"/>
      <w:marRight w:val="0"/>
      <w:marTop w:val="0"/>
      <w:marBottom w:val="0"/>
      <w:divBdr>
        <w:top w:val="none" w:sz="0" w:space="0" w:color="auto"/>
        <w:left w:val="none" w:sz="0" w:space="0" w:color="auto"/>
        <w:bottom w:val="none" w:sz="0" w:space="0" w:color="auto"/>
        <w:right w:val="none" w:sz="0" w:space="0" w:color="auto"/>
      </w:divBdr>
    </w:div>
    <w:div w:id="1631477129">
      <w:bodyDiv w:val="1"/>
      <w:marLeft w:val="0"/>
      <w:marRight w:val="0"/>
      <w:marTop w:val="0"/>
      <w:marBottom w:val="0"/>
      <w:divBdr>
        <w:top w:val="none" w:sz="0" w:space="0" w:color="auto"/>
        <w:left w:val="none" w:sz="0" w:space="0" w:color="auto"/>
        <w:bottom w:val="none" w:sz="0" w:space="0" w:color="auto"/>
        <w:right w:val="none" w:sz="0" w:space="0" w:color="auto"/>
      </w:divBdr>
    </w:div>
    <w:div w:id="1632177157">
      <w:bodyDiv w:val="1"/>
      <w:marLeft w:val="0"/>
      <w:marRight w:val="0"/>
      <w:marTop w:val="0"/>
      <w:marBottom w:val="0"/>
      <w:divBdr>
        <w:top w:val="none" w:sz="0" w:space="0" w:color="auto"/>
        <w:left w:val="none" w:sz="0" w:space="0" w:color="auto"/>
        <w:bottom w:val="none" w:sz="0" w:space="0" w:color="auto"/>
        <w:right w:val="none" w:sz="0" w:space="0" w:color="auto"/>
      </w:divBdr>
    </w:div>
    <w:div w:id="1633317526">
      <w:bodyDiv w:val="1"/>
      <w:marLeft w:val="0"/>
      <w:marRight w:val="0"/>
      <w:marTop w:val="0"/>
      <w:marBottom w:val="0"/>
      <w:divBdr>
        <w:top w:val="none" w:sz="0" w:space="0" w:color="auto"/>
        <w:left w:val="none" w:sz="0" w:space="0" w:color="auto"/>
        <w:bottom w:val="none" w:sz="0" w:space="0" w:color="auto"/>
        <w:right w:val="none" w:sz="0" w:space="0" w:color="auto"/>
      </w:divBdr>
    </w:div>
    <w:div w:id="1633484822">
      <w:bodyDiv w:val="1"/>
      <w:marLeft w:val="0"/>
      <w:marRight w:val="0"/>
      <w:marTop w:val="0"/>
      <w:marBottom w:val="0"/>
      <w:divBdr>
        <w:top w:val="none" w:sz="0" w:space="0" w:color="auto"/>
        <w:left w:val="none" w:sz="0" w:space="0" w:color="auto"/>
        <w:bottom w:val="none" w:sz="0" w:space="0" w:color="auto"/>
        <w:right w:val="none" w:sz="0" w:space="0" w:color="auto"/>
      </w:divBdr>
    </w:div>
    <w:div w:id="1633558796">
      <w:bodyDiv w:val="1"/>
      <w:marLeft w:val="0"/>
      <w:marRight w:val="0"/>
      <w:marTop w:val="0"/>
      <w:marBottom w:val="0"/>
      <w:divBdr>
        <w:top w:val="none" w:sz="0" w:space="0" w:color="auto"/>
        <w:left w:val="none" w:sz="0" w:space="0" w:color="auto"/>
        <w:bottom w:val="none" w:sz="0" w:space="0" w:color="auto"/>
        <w:right w:val="none" w:sz="0" w:space="0" w:color="auto"/>
      </w:divBdr>
    </w:div>
    <w:div w:id="1633631737">
      <w:bodyDiv w:val="1"/>
      <w:marLeft w:val="0"/>
      <w:marRight w:val="0"/>
      <w:marTop w:val="0"/>
      <w:marBottom w:val="0"/>
      <w:divBdr>
        <w:top w:val="none" w:sz="0" w:space="0" w:color="auto"/>
        <w:left w:val="none" w:sz="0" w:space="0" w:color="auto"/>
        <w:bottom w:val="none" w:sz="0" w:space="0" w:color="auto"/>
        <w:right w:val="none" w:sz="0" w:space="0" w:color="auto"/>
      </w:divBdr>
    </w:div>
    <w:div w:id="1634019395">
      <w:bodyDiv w:val="1"/>
      <w:marLeft w:val="0"/>
      <w:marRight w:val="0"/>
      <w:marTop w:val="0"/>
      <w:marBottom w:val="0"/>
      <w:divBdr>
        <w:top w:val="none" w:sz="0" w:space="0" w:color="auto"/>
        <w:left w:val="none" w:sz="0" w:space="0" w:color="auto"/>
        <w:bottom w:val="none" w:sz="0" w:space="0" w:color="auto"/>
        <w:right w:val="none" w:sz="0" w:space="0" w:color="auto"/>
      </w:divBdr>
    </w:div>
    <w:div w:id="1634409368">
      <w:bodyDiv w:val="1"/>
      <w:marLeft w:val="0"/>
      <w:marRight w:val="0"/>
      <w:marTop w:val="0"/>
      <w:marBottom w:val="0"/>
      <w:divBdr>
        <w:top w:val="none" w:sz="0" w:space="0" w:color="auto"/>
        <w:left w:val="none" w:sz="0" w:space="0" w:color="auto"/>
        <w:bottom w:val="none" w:sz="0" w:space="0" w:color="auto"/>
        <w:right w:val="none" w:sz="0" w:space="0" w:color="auto"/>
      </w:divBdr>
    </w:div>
    <w:div w:id="1634556746">
      <w:bodyDiv w:val="1"/>
      <w:marLeft w:val="0"/>
      <w:marRight w:val="0"/>
      <w:marTop w:val="0"/>
      <w:marBottom w:val="0"/>
      <w:divBdr>
        <w:top w:val="none" w:sz="0" w:space="0" w:color="auto"/>
        <w:left w:val="none" w:sz="0" w:space="0" w:color="auto"/>
        <w:bottom w:val="none" w:sz="0" w:space="0" w:color="auto"/>
        <w:right w:val="none" w:sz="0" w:space="0" w:color="auto"/>
      </w:divBdr>
    </w:div>
    <w:div w:id="1634752780">
      <w:bodyDiv w:val="1"/>
      <w:marLeft w:val="0"/>
      <w:marRight w:val="0"/>
      <w:marTop w:val="0"/>
      <w:marBottom w:val="0"/>
      <w:divBdr>
        <w:top w:val="none" w:sz="0" w:space="0" w:color="auto"/>
        <w:left w:val="none" w:sz="0" w:space="0" w:color="auto"/>
        <w:bottom w:val="none" w:sz="0" w:space="0" w:color="auto"/>
        <w:right w:val="none" w:sz="0" w:space="0" w:color="auto"/>
      </w:divBdr>
    </w:div>
    <w:div w:id="1634870736">
      <w:bodyDiv w:val="1"/>
      <w:marLeft w:val="0"/>
      <w:marRight w:val="0"/>
      <w:marTop w:val="0"/>
      <w:marBottom w:val="0"/>
      <w:divBdr>
        <w:top w:val="none" w:sz="0" w:space="0" w:color="auto"/>
        <w:left w:val="none" w:sz="0" w:space="0" w:color="auto"/>
        <w:bottom w:val="none" w:sz="0" w:space="0" w:color="auto"/>
        <w:right w:val="none" w:sz="0" w:space="0" w:color="auto"/>
      </w:divBdr>
    </w:div>
    <w:div w:id="1635255009">
      <w:bodyDiv w:val="1"/>
      <w:marLeft w:val="0"/>
      <w:marRight w:val="0"/>
      <w:marTop w:val="0"/>
      <w:marBottom w:val="0"/>
      <w:divBdr>
        <w:top w:val="none" w:sz="0" w:space="0" w:color="auto"/>
        <w:left w:val="none" w:sz="0" w:space="0" w:color="auto"/>
        <w:bottom w:val="none" w:sz="0" w:space="0" w:color="auto"/>
        <w:right w:val="none" w:sz="0" w:space="0" w:color="auto"/>
      </w:divBdr>
    </w:div>
    <w:div w:id="1635479773">
      <w:bodyDiv w:val="1"/>
      <w:marLeft w:val="0"/>
      <w:marRight w:val="0"/>
      <w:marTop w:val="0"/>
      <w:marBottom w:val="0"/>
      <w:divBdr>
        <w:top w:val="none" w:sz="0" w:space="0" w:color="auto"/>
        <w:left w:val="none" w:sz="0" w:space="0" w:color="auto"/>
        <w:bottom w:val="none" w:sz="0" w:space="0" w:color="auto"/>
        <w:right w:val="none" w:sz="0" w:space="0" w:color="auto"/>
      </w:divBdr>
    </w:div>
    <w:div w:id="1635863104">
      <w:bodyDiv w:val="1"/>
      <w:marLeft w:val="0"/>
      <w:marRight w:val="0"/>
      <w:marTop w:val="0"/>
      <w:marBottom w:val="0"/>
      <w:divBdr>
        <w:top w:val="none" w:sz="0" w:space="0" w:color="auto"/>
        <w:left w:val="none" w:sz="0" w:space="0" w:color="auto"/>
        <w:bottom w:val="none" w:sz="0" w:space="0" w:color="auto"/>
        <w:right w:val="none" w:sz="0" w:space="0" w:color="auto"/>
      </w:divBdr>
    </w:div>
    <w:div w:id="1635940640">
      <w:bodyDiv w:val="1"/>
      <w:marLeft w:val="0"/>
      <w:marRight w:val="0"/>
      <w:marTop w:val="0"/>
      <w:marBottom w:val="0"/>
      <w:divBdr>
        <w:top w:val="none" w:sz="0" w:space="0" w:color="auto"/>
        <w:left w:val="none" w:sz="0" w:space="0" w:color="auto"/>
        <w:bottom w:val="none" w:sz="0" w:space="0" w:color="auto"/>
        <w:right w:val="none" w:sz="0" w:space="0" w:color="auto"/>
      </w:divBdr>
    </w:div>
    <w:div w:id="1636179073">
      <w:bodyDiv w:val="1"/>
      <w:marLeft w:val="0"/>
      <w:marRight w:val="0"/>
      <w:marTop w:val="0"/>
      <w:marBottom w:val="0"/>
      <w:divBdr>
        <w:top w:val="none" w:sz="0" w:space="0" w:color="auto"/>
        <w:left w:val="none" w:sz="0" w:space="0" w:color="auto"/>
        <w:bottom w:val="none" w:sz="0" w:space="0" w:color="auto"/>
        <w:right w:val="none" w:sz="0" w:space="0" w:color="auto"/>
      </w:divBdr>
    </w:div>
    <w:div w:id="1636334531">
      <w:bodyDiv w:val="1"/>
      <w:marLeft w:val="0"/>
      <w:marRight w:val="0"/>
      <w:marTop w:val="0"/>
      <w:marBottom w:val="0"/>
      <w:divBdr>
        <w:top w:val="none" w:sz="0" w:space="0" w:color="auto"/>
        <w:left w:val="none" w:sz="0" w:space="0" w:color="auto"/>
        <w:bottom w:val="none" w:sz="0" w:space="0" w:color="auto"/>
        <w:right w:val="none" w:sz="0" w:space="0" w:color="auto"/>
      </w:divBdr>
    </w:div>
    <w:div w:id="1636597225">
      <w:bodyDiv w:val="1"/>
      <w:marLeft w:val="0"/>
      <w:marRight w:val="0"/>
      <w:marTop w:val="0"/>
      <w:marBottom w:val="0"/>
      <w:divBdr>
        <w:top w:val="none" w:sz="0" w:space="0" w:color="auto"/>
        <w:left w:val="none" w:sz="0" w:space="0" w:color="auto"/>
        <w:bottom w:val="none" w:sz="0" w:space="0" w:color="auto"/>
        <w:right w:val="none" w:sz="0" w:space="0" w:color="auto"/>
      </w:divBdr>
    </w:div>
    <w:div w:id="1637835069">
      <w:bodyDiv w:val="1"/>
      <w:marLeft w:val="0"/>
      <w:marRight w:val="0"/>
      <w:marTop w:val="0"/>
      <w:marBottom w:val="0"/>
      <w:divBdr>
        <w:top w:val="none" w:sz="0" w:space="0" w:color="auto"/>
        <w:left w:val="none" w:sz="0" w:space="0" w:color="auto"/>
        <w:bottom w:val="none" w:sz="0" w:space="0" w:color="auto"/>
        <w:right w:val="none" w:sz="0" w:space="0" w:color="auto"/>
      </w:divBdr>
    </w:div>
    <w:div w:id="1638027736">
      <w:bodyDiv w:val="1"/>
      <w:marLeft w:val="0"/>
      <w:marRight w:val="0"/>
      <w:marTop w:val="0"/>
      <w:marBottom w:val="0"/>
      <w:divBdr>
        <w:top w:val="none" w:sz="0" w:space="0" w:color="auto"/>
        <w:left w:val="none" w:sz="0" w:space="0" w:color="auto"/>
        <w:bottom w:val="none" w:sz="0" w:space="0" w:color="auto"/>
        <w:right w:val="none" w:sz="0" w:space="0" w:color="auto"/>
      </w:divBdr>
    </w:div>
    <w:div w:id="1638949658">
      <w:bodyDiv w:val="1"/>
      <w:marLeft w:val="0"/>
      <w:marRight w:val="0"/>
      <w:marTop w:val="0"/>
      <w:marBottom w:val="0"/>
      <w:divBdr>
        <w:top w:val="none" w:sz="0" w:space="0" w:color="auto"/>
        <w:left w:val="none" w:sz="0" w:space="0" w:color="auto"/>
        <w:bottom w:val="none" w:sz="0" w:space="0" w:color="auto"/>
        <w:right w:val="none" w:sz="0" w:space="0" w:color="auto"/>
      </w:divBdr>
    </w:div>
    <w:div w:id="1639651522">
      <w:bodyDiv w:val="1"/>
      <w:marLeft w:val="0"/>
      <w:marRight w:val="0"/>
      <w:marTop w:val="0"/>
      <w:marBottom w:val="0"/>
      <w:divBdr>
        <w:top w:val="none" w:sz="0" w:space="0" w:color="auto"/>
        <w:left w:val="none" w:sz="0" w:space="0" w:color="auto"/>
        <w:bottom w:val="none" w:sz="0" w:space="0" w:color="auto"/>
        <w:right w:val="none" w:sz="0" w:space="0" w:color="auto"/>
      </w:divBdr>
    </w:div>
    <w:div w:id="1640066556">
      <w:bodyDiv w:val="1"/>
      <w:marLeft w:val="0"/>
      <w:marRight w:val="0"/>
      <w:marTop w:val="0"/>
      <w:marBottom w:val="0"/>
      <w:divBdr>
        <w:top w:val="none" w:sz="0" w:space="0" w:color="auto"/>
        <w:left w:val="none" w:sz="0" w:space="0" w:color="auto"/>
        <w:bottom w:val="none" w:sz="0" w:space="0" w:color="auto"/>
        <w:right w:val="none" w:sz="0" w:space="0" w:color="auto"/>
      </w:divBdr>
    </w:div>
    <w:div w:id="1640108683">
      <w:bodyDiv w:val="1"/>
      <w:marLeft w:val="0"/>
      <w:marRight w:val="0"/>
      <w:marTop w:val="0"/>
      <w:marBottom w:val="0"/>
      <w:divBdr>
        <w:top w:val="none" w:sz="0" w:space="0" w:color="auto"/>
        <w:left w:val="none" w:sz="0" w:space="0" w:color="auto"/>
        <w:bottom w:val="none" w:sz="0" w:space="0" w:color="auto"/>
        <w:right w:val="none" w:sz="0" w:space="0" w:color="auto"/>
      </w:divBdr>
    </w:div>
    <w:div w:id="1640187430">
      <w:bodyDiv w:val="1"/>
      <w:marLeft w:val="0"/>
      <w:marRight w:val="0"/>
      <w:marTop w:val="0"/>
      <w:marBottom w:val="0"/>
      <w:divBdr>
        <w:top w:val="none" w:sz="0" w:space="0" w:color="auto"/>
        <w:left w:val="none" w:sz="0" w:space="0" w:color="auto"/>
        <w:bottom w:val="none" w:sz="0" w:space="0" w:color="auto"/>
        <w:right w:val="none" w:sz="0" w:space="0" w:color="auto"/>
      </w:divBdr>
    </w:div>
    <w:div w:id="1640382886">
      <w:bodyDiv w:val="1"/>
      <w:marLeft w:val="0"/>
      <w:marRight w:val="0"/>
      <w:marTop w:val="0"/>
      <w:marBottom w:val="0"/>
      <w:divBdr>
        <w:top w:val="none" w:sz="0" w:space="0" w:color="auto"/>
        <w:left w:val="none" w:sz="0" w:space="0" w:color="auto"/>
        <w:bottom w:val="none" w:sz="0" w:space="0" w:color="auto"/>
        <w:right w:val="none" w:sz="0" w:space="0" w:color="auto"/>
      </w:divBdr>
    </w:div>
    <w:div w:id="1640719104">
      <w:bodyDiv w:val="1"/>
      <w:marLeft w:val="0"/>
      <w:marRight w:val="0"/>
      <w:marTop w:val="0"/>
      <w:marBottom w:val="0"/>
      <w:divBdr>
        <w:top w:val="none" w:sz="0" w:space="0" w:color="auto"/>
        <w:left w:val="none" w:sz="0" w:space="0" w:color="auto"/>
        <w:bottom w:val="none" w:sz="0" w:space="0" w:color="auto"/>
        <w:right w:val="none" w:sz="0" w:space="0" w:color="auto"/>
      </w:divBdr>
    </w:div>
    <w:div w:id="1640766993">
      <w:bodyDiv w:val="1"/>
      <w:marLeft w:val="0"/>
      <w:marRight w:val="0"/>
      <w:marTop w:val="0"/>
      <w:marBottom w:val="0"/>
      <w:divBdr>
        <w:top w:val="none" w:sz="0" w:space="0" w:color="auto"/>
        <w:left w:val="none" w:sz="0" w:space="0" w:color="auto"/>
        <w:bottom w:val="none" w:sz="0" w:space="0" w:color="auto"/>
        <w:right w:val="none" w:sz="0" w:space="0" w:color="auto"/>
      </w:divBdr>
    </w:div>
    <w:div w:id="1641955029">
      <w:bodyDiv w:val="1"/>
      <w:marLeft w:val="0"/>
      <w:marRight w:val="0"/>
      <w:marTop w:val="0"/>
      <w:marBottom w:val="0"/>
      <w:divBdr>
        <w:top w:val="none" w:sz="0" w:space="0" w:color="auto"/>
        <w:left w:val="none" w:sz="0" w:space="0" w:color="auto"/>
        <w:bottom w:val="none" w:sz="0" w:space="0" w:color="auto"/>
        <w:right w:val="none" w:sz="0" w:space="0" w:color="auto"/>
      </w:divBdr>
    </w:div>
    <w:div w:id="1642031324">
      <w:bodyDiv w:val="1"/>
      <w:marLeft w:val="0"/>
      <w:marRight w:val="0"/>
      <w:marTop w:val="0"/>
      <w:marBottom w:val="0"/>
      <w:divBdr>
        <w:top w:val="none" w:sz="0" w:space="0" w:color="auto"/>
        <w:left w:val="none" w:sz="0" w:space="0" w:color="auto"/>
        <w:bottom w:val="none" w:sz="0" w:space="0" w:color="auto"/>
        <w:right w:val="none" w:sz="0" w:space="0" w:color="auto"/>
      </w:divBdr>
    </w:div>
    <w:div w:id="1642687505">
      <w:bodyDiv w:val="1"/>
      <w:marLeft w:val="0"/>
      <w:marRight w:val="0"/>
      <w:marTop w:val="0"/>
      <w:marBottom w:val="0"/>
      <w:divBdr>
        <w:top w:val="none" w:sz="0" w:space="0" w:color="auto"/>
        <w:left w:val="none" w:sz="0" w:space="0" w:color="auto"/>
        <w:bottom w:val="none" w:sz="0" w:space="0" w:color="auto"/>
        <w:right w:val="none" w:sz="0" w:space="0" w:color="auto"/>
      </w:divBdr>
    </w:div>
    <w:div w:id="1643729451">
      <w:bodyDiv w:val="1"/>
      <w:marLeft w:val="0"/>
      <w:marRight w:val="0"/>
      <w:marTop w:val="0"/>
      <w:marBottom w:val="0"/>
      <w:divBdr>
        <w:top w:val="none" w:sz="0" w:space="0" w:color="auto"/>
        <w:left w:val="none" w:sz="0" w:space="0" w:color="auto"/>
        <w:bottom w:val="none" w:sz="0" w:space="0" w:color="auto"/>
        <w:right w:val="none" w:sz="0" w:space="0" w:color="auto"/>
      </w:divBdr>
    </w:div>
    <w:div w:id="1643801699">
      <w:bodyDiv w:val="1"/>
      <w:marLeft w:val="0"/>
      <w:marRight w:val="0"/>
      <w:marTop w:val="0"/>
      <w:marBottom w:val="0"/>
      <w:divBdr>
        <w:top w:val="none" w:sz="0" w:space="0" w:color="auto"/>
        <w:left w:val="none" w:sz="0" w:space="0" w:color="auto"/>
        <w:bottom w:val="none" w:sz="0" w:space="0" w:color="auto"/>
        <w:right w:val="none" w:sz="0" w:space="0" w:color="auto"/>
      </w:divBdr>
    </w:div>
    <w:div w:id="1644576562">
      <w:bodyDiv w:val="1"/>
      <w:marLeft w:val="0"/>
      <w:marRight w:val="0"/>
      <w:marTop w:val="0"/>
      <w:marBottom w:val="0"/>
      <w:divBdr>
        <w:top w:val="none" w:sz="0" w:space="0" w:color="auto"/>
        <w:left w:val="none" w:sz="0" w:space="0" w:color="auto"/>
        <w:bottom w:val="none" w:sz="0" w:space="0" w:color="auto"/>
        <w:right w:val="none" w:sz="0" w:space="0" w:color="auto"/>
      </w:divBdr>
    </w:div>
    <w:div w:id="1644578404">
      <w:bodyDiv w:val="1"/>
      <w:marLeft w:val="0"/>
      <w:marRight w:val="0"/>
      <w:marTop w:val="0"/>
      <w:marBottom w:val="0"/>
      <w:divBdr>
        <w:top w:val="none" w:sz="0" w:space="0" w:color="auto"/>
        <w:left w:val="none" w:sz="0" w:space="0" w:color="auto"/>
        <w:bottom w:val="none" w:sz="0" w:space="0" w:color="auto"/>
        <w:right w:val="none" w:sz="0" w:space="0" w:color="auto"/>
      </w:divBdr>
    </w:div>
    <w:div w:id="1644658290">
      <w:bodyDiv w:val="1"/>
      <w:marLeft w:val="0"/>
      <w:marRight w:val="0"/>
      <w:marTop w:val="0"/>
      <w:marBottom w:val="0"/>
      <w:divBdr>
        <w:top w:val="none" w:sz="0" w:space="0" w:color="auto"/>
        <w:left w:val="none" w:sz="0" w:space="0" w:color="auto"/>
        <w:bottom w:val="none" w:sz="0" w:space="0" w:color="auto"/>
        <w:right w:val="none" w:sz="0" w:space="0" w:color="auto"/>
      </w:divBdr>
    </w:div>
    <w:div w:id="1644776055">
      <w:bodyDiv w:val="1"/>
      <w:marLeft w:val="0"/>
      <w:marRight w:val="0"/>
      <w:marTop w:val="0"/>
      <w:marBottom w:val="0"/>
      <w:divBdr>
        <w:top w:val="none" w:sz="0" w:space="0" w:color="auto"/>
        <w:left w:val="none" w:sz="0" w:space="0" w:color="auto"/>
        <w:bottom w:val="none" w:sz="0" w:space="0" w:color="auto"/>
        <w:right w:val="none" w:sz="0" w:space="0" w:color="auto"/>
      </w:divBdr>
    </w:div>
    <w:div w:id="1645348917">
      <w:bodyDiv w:val="1"/>
      <w:marLeft w:val="0"/>
      <w:marRight w:val="0"/>
      <w:marTop w:val="0"/>
      <w:marBottom w:val="0"/>
      <w:divBdr>
        <w:top w:val="none" w:sz="0" w:space="0" w:color="auto"/>
        <w:left w:val="none" w:sz="0" w:space="0" w:color="auto"/>
        <w:bottom w:val="none" w:sz="0" w:space="0" w:color="auto"/>
        <w:right w:val="none" w:sz="0" w:space="0" w:color="auto"/>
      </w:divBdr>
    </w:div>
    <w:div w:id="1645430145">
      <w:bodyDiv w:val="1"/>
      <w:marLeft w:val="0"/>
      <w:marRight w:val="0"/>
      <w:marTop w:val="0"/>
      <w:marBottom w:val="0"/>
      <w:divBdr>
        <w:top w:val="none" w:sz="0" w:space="0" w:color="auto"/>
        <w:left w:val="none" w:sz="0" w:space="0" w:color="auto"/>
        <w:bottom w:val="none" w:sz="0" w:space="0" w:color="auto"/>
        <w:right w:val="none" w:sz="0" w:space="0" w:color="auto"/>
      </w:divBdr>
    </w:div>
    <w:div w:id="1645744168">
      <w:bodyDiv w:val="1"/>
      <w:marLeft w:val="0"/>
      <w:marRight w:val="0"/>
      <w:marTop w:val="0"/>
      <w:marBottom w:val="0"/>
      <w:divBdr>
        <w:top w:val="none" w:sz="0" w:space="0" w:color="auto"/>
        <w:left w:val="none" w:sz="0" w:space="0" w:color="auto"/>
        <w:bottom w:val="none" w:sz="0" w:space="0" w:color="auto"/>
        <w:right w:val="none" w:sz="0" w:space="0" w:color="auto"/>
      </w:divBdr>
    </w:div>
    <w:div w:id="1645968325">
      <w:bodyDiv w:val="1"/>
      <w:marLeft w:val="0"/>
      <w:marRight w:val="0"/>
      <w:marTop w:val="0"/>
      <w:marBottom w:val="0"/>
      <w:divBdr>
        <w:top w:val="none" w:sz="0" w:space="0" w:color="auto"/>
        <w:left w:val="none" w:sz="0" w:space="0" w:color="auto"/>
        <w:bottom w:val="none" w:sz="0" w:space="0" w:color="auto"/>
        <w:right w:val="none" w:sz="0" w:space="0" w:color="auto"/>
      </w:divBdr>
    </w:div>
    <w:div w:id="1646475057">
      <w:bodyDiv w:val="1"/>
      <w:marLeft w:val="0"/>
      <w:marRight w:val="0"/>
      <w:marTop w:val="0"/>
      <w:marBottom w:val="0"/>
      <w:divBdr>
        <w:top w:val="none" w:sz="0" w:space="0" w:color="auto"/>
        <w:left w:val="none" w:sz="0" w:space="0" w:color="auto"/>
        <w:bottom w:val="none" w:sz="0" w:space="0" w:color="auto"/>
        <w:right w:val="none" w:sz="0" w:space="0" w:color="auto"/>
      </w:divBdr>
    </w:div>
    <w:div w:id="1646817604">
      <w:bodyDiv w:val="1"/>
      <w:marLeft w:val="0"/>
      <w:marRight w:val="0"/>
      <w:marTop w:val="0"/>
      <w:marBottom w:val="0"/>
      <w:divBdr>
        <w:top w:val="none" w:sz="0" w:space="0" w:color="auto"/>
        <w:left w:val="none" w:sz="0" w:space="0" w:color="auto"/>
        <w:bottom w:val="none" w:sz="0" w:space="0" w:color="auto"/>
        <w:right w:val="none" w:sz="0" w:space="0" w:color="auto"/>
      </w:divBdr>
    </w:div>
    <w:div w:id="1647708077">
      <w:bodyDiv w:val="1"/>
      <w:marLeft w:val="0"/>
      <w:marRight w:val="0"/>
      <w:marTop w:val="0"/>
      <w:marBottom w:val="0"/>
      <w:divBdr>
        <w:top w:val="none" w:sz="0" w:space="0" w:color="auto"/>
        <w:left w:val="none" w:sz="0" w:space="0" w:color="auto"/>
        <w:bottom w:val="none" w:sz="0" w:space="0" w:color="auto"/>
        <w:right w:val="none" w:sz="0" w:space="0" w:color="auto"/>
      </w:divBdr>
    </w:div>
    <w:div w:id="1647738448">
      <w:bodyDiv w:val="1"/>
      <w:marLeft w:val="0"/>
      <w:marRight w:val="0"/>
      <w:marTop w:val="0"/>
      <w:marBottom w:val="0"/>
      <w:divBdr>
        <w:top w:val="none" w:sz="0" w:space="0" w:color="auto"/>
        <w:left w:val="none" w:sz="0" w:space="0" w:color="auto"/>
        <w:bottom w:val="none" w:sz="0" w:space="0" w:color="auto"/>
        <w:right w:val="none" w:sz="0" w:space="0" w:color="auto"/>
      </w:divBdr>
    </w:div>
    <w:div w:id="1648510632">
      <w:bodyDiv w:val="1"/>
      <w:marLeft w:val="0"/>
      <w:marRight w:val="0"/>
      <w:marTop w:val="0"/>
      <w:marBottom w:val="0"/>
      <w:divBdr>
        <w:top w:val="none" w:sz="0" w:space="0" w:color="auto"/>
        <w:left w:val="none" w:sz="0" w:space="0" w:color="auto"/>
        <w:bottom w:val="none" w:sz="0" w:space="0" w:color="auto"/>
        <w:right w:val="none" w:sz="0" w:space="0" w:color="auto"/>
      </w:divBdr>
    </w:div>
    <w:div w:id="1649016997">
      <w:bodyDiv w:val="1"/>
      <w:marLeft w:val="0"/>
      <w:marRight w:val="0"/>
      <w:marTop w:val="0"/>
      <w:marBottom w:val="0"/>
      <w:divBdr>
        <w:top w:val="none" w:sz="0" w:space="0" w:color="auto"/>
        <w:left w:val="none" w:sz="0" w:space="0" w:color="auto"/>
        <w:bottom w:val="none" w:sz="0" w:space="0" w:color="auto"/>
        <w:right w:val="none" w:sz="0" w:space="0" w:color="auto"/>
      </w:divBdr>
    </w:div>
    <w:div w:id="1649092266">
      <w:bodyDiv w:val="1"/>
      <w:marLeft w:val="0"/>
      <w:marRight w:val="0"/>
      <w:marTop w:val="0"/>
      <w:marBottom w:val="0"/>
      <w:divBdr>
        <w:top w:val="none" w:sz="0" w:space="0" w:color="auto"/>
        <w:left w:val="none" w:sz="0" w:space="0" w:color="auto"/>
        <w:bottom w:val="none" w:sz="0" w:space="0" w:color="auto"/>
        <w:right w:val="none" w:sz="0" w:space="0" w:color="auto"/>
      </w:divBdr>
    </w:div>
    <w:div w:id="1649163853">
      <w:bodyDiv w:val="1"/>
      <w:marLeft w:val="0"/>
      <w:marRight w:val="0"/>
      <w:marTop w:val="0"/>
      <w:marBottom w:val="0"/>
      <w:divBdr>
        <w:top w:val="none" w:sz="0" w:space="0" w:color="auto"/>
        <w:left w:val="none" w:sz="0" w:space="0" w:color="auto"/>
        <w:bottom w:val="none" w:sz="0" w:space="0" w:color="auto"/>
        <w:right w:val="none" w:sz="0" w:space="0" w:color="auto"/>
      </w:divBdr>
    </w:div>
    <w:div w:id="1649937161">
      <w:bodyDiv w:val="1"/>
      <w:marLeft w:val="0"/>
      <w:marRight w:val="0"/>
      <w:marTop w:val="0"/>
      <w:marBottom w:val="0"/>
      <w:divBdr>
        <w:top w:val="none" w:sz="0" w:space="0" w:color="auto"/>
        <w:left w:val="none" w:sz="0" w:space="0" w:color="auto"/>
        <w:bottom w:val="none" w:sz="0" w:space="0" w:color="auto"/>
        <w:right w:val="none" w:sz="0" w:space="0" w:color="auto"/>
      </w:divBdr>
    </w:div>
    <w:div w:id="1650090869">
      <w:bodyDiv w:val="1"/>
      <w:marLeft w:val="0"/>
      <w:marRight w:val="0"/>
      <w:marTop w:val="0"/>
      <w:marBottom w:val="0"/>
      <w:divBdr>
        <w:top w:val="none" w:sz="0" w:space="0" w:color="auto"/>
        <w:left w:val="none" w:sz="0" w:space="0" w:color="auto"/>
        <w:bottom w:val="none" w:sz="0" w:space="0" w:color="auto"/>
        <w:right w:val="none" w:sz="0" w:space="0" w:color="auto"/>
      </w:divBdr>
    </w:div>
    <w:div w:id="1650212909">
      <w:bodyDiv w:val="1"/>
      <w:marLeft w:val="0"/>
      <w:marRight w:val="0"/>
      <w:marTop w:val="0"/>
      <w:marBottom w:val="0"/>
      <w:divBdr>
        <w:top w:val="none" w:sz="0" w:space="0" w:color="auto"/>
        <w:left w:val="none" w:sz="0" w:space="0" w:color="auto"/>
        <w:bottom w:val="none" w:sz="0" w:space="0" w:color="auto"/>
        <w:right w:val="none" w:sz="0" w:space="0" w:color="auto"/>
      </w:divBdr>
    </w:div>
    <w:div w:id="1650477182">
      <w:bodyDiv w:val="1"/>
      <w:marLeft w:val="0"/>
      <w:marRight w:val="0"/>
      <w:marTop w:val="0"/>
      <w:marBottom w:val="0"/>
      <w:divBdr>
        <w:top w:val="none" w:sz="0" w:space="0" w:color="auto"/>
        <w:left w:val="none" w:sz="0" w:space="0" w:color="auto"/>
        <w:bottom w:val="none" w:sz="0" w:space="0" w:color="auto"/>
        <w:right w:val="none" w:sz="0" w:space="0" w:color="auto"/>
      </w:divBdr>
    </w:div>
    <w:div w:id="1650860463">
      <w:bodyDiv w:val="1"/>
      <w:marLeft w:val="0"/>
      <w:marRight w:val="0"/>
      <w:marTop w:val="0"/>
      <w:marBottom w:val="0"/>
      <w:divBdr>
        <w:top w:val="none" w:sz="0" w:space="0" w:color="auto"/>
        <w:left w:val="none" w:sz="0" w:space="0" w:color="auto"/>
        <w:bottom w:val="none" w:sz="0" w:space="0" w:color="auto"/>
        <w:right w:val="none" w:sz="0" w:space="0" w:color="auto"/>
      </w:divBdr>
    </w:div>
    <w:div w:id="1651203833">
      <w:bodyDiv w:val="1"/>
      <w:marLeft w:val="0"/>
      <w:marRight w:val="0"/>
      <w:marTop w:val="0"/>
      <w:marBottom w:val="0"/>
      <w:divBdr>
        <w:top w:val="none" w:sz="0" w:space="0" w:color="auto"/>
        <w:left w:val="none" w:sz="0" w:space="0" w:color="auto"/>
        <w:bottom w:val="none" w:sz="0" w:space="0" w:color="auto"/>
        <w:right w:val="none" w:sz="0" w:space="0" w:color="auto"/>
      </w:divBdr>
    </w:div>
    <w:div w:id="1651904552">
      <w:bodyDiv w:val="1"/>
      <w:marLeft w:val="0"/>
      <w:marRight w:val="0"/>
      <w:marTop w:val="0"/>
      <w:marBottom w:val="0"/>
      <w:divBdr>
        <w:top w:val="none" w:sz="0" w:space="0" w:color="auto"/>
        <w:left w:val="none" w:sz="0" w:space="0" w:color="auto"/>
        <w:bottom w:val="none" w:sz="0" w:space="0" w:color="auto"/>
        <w:right w:val="none" w:sz="0" w:space="0" w:color="auto"/>
      </w:divBdr>
    </w:div>
    <w:div w:id="1652245275">
      <w:bodyDiv w:val="1"/>
      <w:marLeft w:val="0"/>
      <w:marRight w:val="0"/>
      <w:marTop w:val="0"/>
      <w:marBottom w:val="0"/>
      <w:divBdr>
        <w:top w:val="none" w:sz="0" w:space="0" w:color="auto"/>
        <w:left w:val="none" w:sz="0" w:space="0" w:color="auto"/>
        <w:bottom w:val="none" w:sz="0" w:space="0" w:color="auto"/>
        <w:right w:val="none" w:sz="0" w:space="0" w:color="auto"/>
      </w:divBdr>
    </w:div>
    <w:div w:id="1652444483">
      <w:bodyDiv w:val="1"/>
      <w:marLeft w:val="0"/>
      <w:marRight w:val="0"/>
      <w:marTop w:val="0"/>
      <w:marBottom w:val="0"/>
      <w:divBdr>
        <w:top w:val="none" w:sz="0" w:space="0" w:color="auto"/>
        <w:left w:val="none" w:sz="0" w:space="0" w:color="auto"/>
        <w:bottom w:val="none" w:sz="0" w:space="0" w:color="auto"/>
        <w:right w:val="none" w:sz="0" w:space="0" w:color="auto"/>
      </w:divBdr>
    </w:div>
    <w:div w:id="1652905443">
      <w:bodyDiv w:val="1"/>
      <w:marLeft w:val="0"/>
      <w:marRight w:val="0"/>
      <w:marTop w:val="0"/>
      <w:marBottom w:val="0"/>
      <w:divBdr>
        <w:top w:val="none" w:sz="0" w:space="0" w:color="auto"/>
        <w:left w:val="none" w:sz="0" w:space="0" w:color="auto"/>
        <w:bottom w:val="none" w:sz="0" w:space="0" w:color="auto"/>
        <w:right w:val="none" w:sz="0" w:space="0" w:color="auto"/>
      </w:divBdr>
    </w:div>
    <w:div w:id="1652949314">
      <w:bodyDiv w:val="1"/>
      <w:marLeft w:val="0"/>
      <w:marRight w:val="0"/>
      <w:marTop w:val="0"/>
      <w:marBottom w:val="0"/>
      <w:divBdr>
        <w:top w:val="none" w:sz="0" w:space="0" w:color="auto"/>
        <w:left w:val="none" w:sz="0" w:space="0" w:color="auto"/>
        <w:bottom w:val="none" w:sz="0" w:space="0" w:color="auto"/>
        <w:right w:val="none" w:sz="0" w:space="0" w:color="auto"/>
      </w:divBdr>
    </w:div>
    <w:div w:id="1653481681">
      <w:bodyDiv w:val="1"/>
      <w:marLeft w:val="0"/>
      <w:marRight w:val="0"/>
      <w:marTop w:val="0"/>
      <w:marBottom w:val="0"/>
      <w:divBdr>
        <w:top w:val="none" w:sz="0" w:space="0" w:color="auto"/>
        <w:left w:val="none" w:sz="0" w:space="0" w:color="auto"/>
        <w:bottom w:val="none" w:sz="0" w:space="0" w:color="auto"/>
        <w:right w:val="none" w:sz="0" w:space="0" w:color="auto"/>
      </w:divBdr>
    </w:div>
    <w:div w:id="1653748686">
      <w:bodyDiv w:val="1"/>
      <w:marLeft w:val="0"/>
      <w:marRight w:val="0"/>
      <w:marTop w:val="0"/>
      <w:marBottom w:val="0"/>
      <w:divBdr>
        <w:top w:val="none" w:sz="0" w:space="0" w:color="auto"/>
        <w:left w:val="none" w:sz="0" w:space="0" w:color="auto"/>
        <w:bottom w:val="none" w:sz="0" w:space="0" w:color="auto"/>
        <w:right w:val="none" w:sz="0" w:space="0" w:color="auto"/>
      </w:divBdr>
    </w:div>
    <w:div w:id="1653755260">
      <w:bodyDiv w:val="1"/>
      <w:marLeft w:val="0"/>
      <w:marRight w:val="0"/>
      <w:marTop w:val="0"/>
      <w:marBottom w:val="0"/>
      <w:divBdr>
        <w:top w:val="none" w:sz="0" w:space="0" w:color="auto"/>
        <w:left w:val="none" w:sz="0" w:space="0" w:color="auto"/>
        <w:bottom w:val="none" w:sz="0" w:space="0" w:color="auto"/>
        <w:right w:val="none" w:sz="0" w:space="0" w:color="auto"/>
      </w:divBdr>
    </w:div>
    <w:div w:id="1654140873">
      <w:bodyDiv w:val="1"/>
      <w:marLeft w:val="0"/>
      <w:marRight w:val="0"/>
      <w:marTop w:val="0"/>
      <w:marBottom w:val="0"/>
      <w:divBdr>
        <w:top w:val="none" w:sz="0" w:space="0" w:color="auto"/>
        <w:left w:val="none" w:sz="0" w:space="0" w:color="auto"/>
        <w:bottom w:val="none" w:sz="0" w:space="0" w:color="auto"/>
        <w:right w:val="none" w:sz="0" w:space="0" w:color="auto"/>
      </w:divBdr>
    </w:div>
    <w:div w:id="1654213182">
      <w:bodyDiv w:val="1"/>
      <w:marLeft w:val="0"/>
      <w:marRight w:val="0"/>
      <w:marTop w:val="0"/>
      <w:marBottom w:val="0"/>
      <w:divBdr>
        <w:top w:val="none" w:sz="0" w:space="0" w:color="auto"/>
        <w:left w:val="none" w:sz="0" w:space="0" w:color="auto"/>
        <w:bottom w:val="none" w:sz="0" w:space="0" w:color="auto"/>
        <w:right w:val="none" w:sz="0" w:space="0" w:color="auto"/>
      </w:divBdr>
    </w:div>
    <w:div w:id="1654871290">
      <w:bodyDiv w:val="1"/>
      <w:marLeft w:val="0"/>
      <w:marRight w:val="0"/>
      <w:marTop w:val="0"/>
      <w:marBottom w:val="0"/>
      <w:divBdr>
        <w:top w:val="none" w:sz="0" w:space="0" w:color="auto"/>
        <w:left w:val="none" w:sz="0" w:space="0" w:color="auto"/>
        <w:bottom w:val="none" w:sz="0" w:space="0" w:color="auto"/>
        <w:right w:val="none" w:sz="0" w:space="0" w:color="auto"/>
      </w:divBdr>
    </w:div>
    <w:div w:id="1654874228">
      <w:bodyDiv w:val="1"/>
      <w:marLeft w:val="0"/>
      <w:marRight w:val="0"/>
      <w:marTop w:val="0"/>
      <w:marBottom w:val="0"/>
      <w:divBdr>
        <w:top w:val="none" w:sz="0" w:space="0" w:color="auto"/>
        <w:left w:val="none" w:sz="0" w:space="0" w:color="auto"/>
        <w:bottom w:val="none" w:sz="0" w:space="0" w:color="auto"/>
        <w:right w:val="none" w:sz="0" w:space="0" w:color="auto"/>
      </w:divBdr>
    </w:div>
    <w:div w:id="1654943791">
      <w:bodyDiv w:val="1"/>
      <w:marLeft w:val="0"/>
      <w:marRight w:val="0"/>
      <w:marTop w:val="0"/>
      <w:marBottom w:val="0"/>
      <w:divBdr>
        <w:top w:val="none" w:sz="0" w:space="0" w:color="auto"/>
        <w:left w:val="none" w:sz="0" w:space="0" w:color="auto"/>
        <w:bottom w:val="none" w:sz="0" w:space="0" w:color="auto"/>
        <w:right w:val="none" w:sz="0" w:space="0" w:color="auto"/>
      </w:divBdr>
    </w:div>
    <w:div w:id="1655406425">
      <w:bodyDiv w:val="1"/>
      <w:marLeft w:val="0"/>
      <w:marRight w:val="0"/>
      <w:marTop w:val="0"/>
      <w:marBottom w:val="0"/>
      <w:divBdr>
        <w:top w:val="none" w:sz="0" w:space="0" w:color="auto"/>
        <w:left w:val="none" w:sz="0" w:space="0" w:color="auto"/>
        <w:bottom w:val="none" w:sz="0" w:space="0" w:color="auto"/>
        <w:right w:val="none" w:sz="0" w:space="0" w:color="auto"/>
      </w:divBdr>
    </w:div>
    <w:div w:id="1655601969">
      <w:bodyDiv w:val="1"/>
      <w:marLeft w:val="0"/>
      <w:marRight w:val="0"/>
      <w:marTop w:val="0"/>
      <w:marBottom w:val="0"/>
      <w:divBdr>
        <w:top w:val="none" w:sz="0" w:space="0" w:color="auto"/>
        <w:left w:val="none" w:sz="0" w:space="0" w:color="auto"/>
        <w:bottom w:val="none" w:sz="0" w:space="0" w:color="auto"/>
        <w:right w:val="none" w:sz="0" w:space="0" w:color="auto"/>
      </w:divBdr>
    </w:div>
    <w:div w:id="1655839376">
      <w:bodyDiv w:val="1"/>
      <w:marLeft w:val="0"/>
      <w:marRight w:val="0"/>
      <w:marTop w:val="0"/>
      <w:marBottom w:val="0"/>
      <w:divBdr>
        <w:top w:val="none" w:sz="0" w:space="0" w:color="auto"/>
        <w:left w:val="none" w:sz="0" w:space="0" w:color="auto"/>
        <w:bottom w:val="none" w:sz="0" w:space="0" w:color="auto"/>
        <w:right w:val="none" w:sz="0" w:space="0" w:color="auto"/>
      </w:divBdr>
    </w:div>
    <w:div w:id="1655840362">
      <w:bodyDiv w:val="1"/>
      <w:marLeft w:val="0"/>
      <w:marRight w:val="0"/>
      <w:marTop w:val="0"/>
      <w:marBottom w:val="0"/>
      <w:divBdr>
        <w:top w:val="none" w:sz="0" w:space="0" w:color="auto"/>
        <w:left w:val="none" w:sz="0" w:space="0" w:color="auto"/>
        <w:bottom w:val="none" w:sz="0" w:space="0" w:color="auto"/>
        <w:right w:val="none" w:sz="0" w:space="0" w:color="auto"/>
      </w:divBdr>
    </w:div>
    <w:div w:id="1655909148">
      <w:bodyDiv w:val="1"/>
      <w:marLeft w:val="0"/>
      <w:marRight w:val="0"/>
      <w:marTop w:val="0"/>
      <w:marBottom w:val="0"/>
      <w:divBdr>
        <w:top w:val="none" w:sz="0" w:space="0" w:color="auto"/>
        <w:left w:val="none" w:sz="0" w:space="0" w:color="auto"/>
        <w:bottom w:val="none" w:sz="0" w:space="0" w:color="auto"/>
        <w:right w:val="none" w:sz="0" w:space="0" w:color="auto"/>
      </w:divBdr>
    </w:div>
    <w:div w:id="1656490770">
      <w:bodyDiv w:val="1"/>
      <w:marLeft w:val="0"/>
      <w:marRight w:val="0"/>
      <w:marTop w:val="0"/>
      <w:marBottom w:val="0"/>
      <w:divBdr>
        <w:top w:val="none" w:sz="0" w:space="0" w:color="auto"/>
        <w:left w:val="none" w:sz="0" w:space="0" w:color="auto"/>
        <w:bottom w:val="none" w:sz="0" w:space="0" w:color="auto"/>
        <w:right w:val="none" w:sz="0" w:space="0" w:color="auto"/>
      </w:divBdr>
    </w:div>
    <w:div w:id="1657143476">
      <w:bodyDiv w:val="1"/>
      <w:marLeft w:val="0"/>
      <w:marRight w:val="0"/>
      <w:marTop w:val="0"/>
      <w:marBottom w:val="0"/>
      <w:divBdr>
        <w:top w:val="none" w:sz="0" w:space="0" w:color="auto"/>
        <w:left w:val="none" w:sz="0" w:space="0" w:color="auto"/>
        <w:bottom w:val="none" w:sz="0" w:space="0" w:color="auto"/>
        <w:right w:val="none" w:sz="0" w:space="0" w:color="auto"/>
      </w:divBdr>
    </w:div>
    <w:div w:id="1657300103">
      <w:bodyDiv w:val="1"/>
      <w:marLeft w:val="0"/>
      <w:marRight w:val="0"/>
      <w:marTop w:val="0"/>
      <w:marBottom w:val="0"/>
      <w:divBdr>
        <w:top w:val="none" w:sz="0" w:space="0" w:color="auto"/>
        <w:left w:val="none" w:sz="0" w:space="0" w:color="auto"/>
        <w:bottom w:val="none" w:sz="0" w:space="0" w:color="auto"/>
        <w:right w:val="none" w:sz="0" w:space="0" w:color="auto"/>
      </w:divBdr>
    </w:div>
    <w:div w:id="1657764594">
      <w:bodyDiv w:val="1"/>
      <w:marLeft w:val="0"/>
      <w:marRight w:val="0"/>
      <w:marTop w:val="0"/>
      <w:marBottom w:val="0"/>
      <w:divBdr>
        <w:top w:val="none" w:sz="0" w:space="0" w:color="auto"/>
        <w:left w:val="none" w:sz="0" w:space="0" w:color="auto"/>
        <w:bottom w:val="none" w:sz="0" w:space="0" w:color="auto"/>
        <w:right w:val="none" w:sz="0" w:space="0" w:color="auto"/>
      </w:divBdr>
    </w:div>
    <w:div w:id="1657764710">
      <w:bodyDiv w:val="1"/>
      <w:marLeft w:val="0"/>
      <w:marRight w:val="0"/>
      <w:marTop w:val="0"/>
      <w:marBottom w:val="0"/>
      <w:divBdr>
        <w:top w:val="none" w:sz="0" w:space="0" w:color="auto"/>
        <w:left w:val="none" w:sz="0" w:space="0" w:color="auto"/>
        <w:bottom w:val="none" w:sz="0" w:space="0" w:color="auto"/>
        <w:right w:val="none" w:sz="0" w:space="0" w:color="auto"/>
      </w:divBdr>
    </w:div>
    <w:div w:id="1658027321">
      <w:bodyDiv w:val="1"/>
      <w:marLeft w:val="0"/>
      <w:marRight w:val="0"/>
      <w:marTop w:val="0"/>
      <w:marBottom w:val="0"/>
      <w:divBdr>
        <w:top w:val="none" w:sz="0" w:space="0" w:color="auto"/>
        <w:left w:val="none" w:sz="0" w:space="0" w:color="auto"/>
        <w:bottom w:val="none" w:sz="0" w:space="0" w:color="auto"/>
        <w:right w:val="none" w:sz="0" w:space="0" w:color="auto"/>
      </w:divBdr>
    </w:div>
    <w:div w:id="1658801407">
      <w:bodyDiv w:val="1"/>
      <w:marLeft w:val="0"/>
      <w:marRight w:val="0"/>
      <w:marTop w:val="0"/>
      <w:marBottom w:val="0"/>
      <w:divBdr>
        <w:top w:val="none" w:sz="0" w:space="0" w:color="auto"/>
        <w:left w:val="none" w:sz="0" w:space="0" w:color="auto"/>
        <w:bottom w:val="none" w:sz="0" w:space="0" w:color="auto"/>
        <w:right w:val="none" w:sz="0" w:space="0" w:color="auto"/>
      </w:divBdr>
    </w:div>
    <w:div w:id="1658873259">
      <w:bodyDiv w:val="1"/>
      <w:marLeft w:val="0"/>
      <w:marRight w:val="0"/>
      <w:marTop w:val="0"/>
      <w:marBottom w:val="0"/>
      <w:divBdr>
        <w:top w:val="none" w:sz="0" w:space="0" w:color="auto"/>
        <w:left w:val="none" w:sz="0" w:space="0" w:color="auto"/>
        <w:bottom w:val="none" w:sz="0" w:space="0" w:color="auto"/>
        <w:right w:val="none" w:sz="0" w:space="0" w:color="auto"/>
      </w:divBdr>
    </w:div>
    <w:div w:id="1658999666">
      <w:bodyDiv w:val="1"/>
      <w:marLeft w:val="0"/>
      <w:marRight w:val="0"/>
      <w:marTop w:val="0"/>
      <w:marBottom w:val="0"/>
      <w:divBdr>
        <w:top w:val="none" w:sz="0" w:space="0" w:color="auto"/>
        <w:left w:val="none" w:sz="0" w:space="0" w:color="auto"/>
        <w:bottom w:val="none" w:sz="0" w:space="0" w:color="auto"/>
        <w:right w:val="none" w:sz="0" w:space="0" w:color="auto"/>
      </w:divBdr>
    </w:div>
    <w:div w:id="1659266481">
      <w:bodyDiv w:val="1"/>
      <w:marLeft w:val="0"/>
      <w:marRight w:val="0"/>
      <w:marTop w:val="0"/>
      <w:marBottom w:val="0"/>
      <w:divBdr>
        <w:top w:val="none" w:sz="0" w:space="0" w:color="auto"/>
        <w:left w:val="none" w:sz="0" w:space="0" w:color="auto"/>
        <w:bottom w:val="none" w:sz="0" w:space="0" w:color="auto"/>
        <w:right w:val="none" w:sz="0" w:space="0" w:color="auto"/>
      </w:divBdr>
    </w:div>
    <w:div w:id="1660302854">
      <w:bodyDiv w:val="1"/>
      <w:marLeft w:val="0"/>
      <w:marRight w:val="0"/>
      <w:marTop w:val="0"/>
      <w:marBottom w:val="0"/>
      <w:divBdr>
        <w:top w:val="none" w:sz="0" w:space="0" w:color="auto"/>
        <w:left w:val="none" w:sz="0" w:space="0" w:color="auto"/>
        <w:bottom w:val="none" w:sz="0" w:space="0" w:color="auto"/>
        <w:right w:val="none" w:sz="0" w:space="0" w:color="auto"/>
      </w:divBdr>
    </w:div>
    <w:div w:id="1660303193">
      <w:bodyDiv w:val="1"/>
      <w:marLeft w:val="0"/>
      <w:marRight w:val="0"/>
      <w:marTop w:val="0"/>
      <w:marBottom w:val="0"/>
      <w:divBdr>
        <w:top w:val="none" w:sz="0" w:space="0" w:color="auto"/>
        <w:left w:val="none" w:sz="0" w:space="0" w:color="auto"/>
        <w:bottom w:val="none" w:sz="0" w:space="0" w:color="auto"/>
        <w:right w:val="none" w:sz="0" w:space="0" w:color="auto"/>
      </w:divBdr>
    </w:div>
    <w:div w:id="1661232597">
      <w:bodyDiv w:val="1"/>
      <w:marLeft w:val="0"/>
      <w:marRight w:val="0"/>
      <w:marTop w:val="0"/>
      <w:marBottom w:val="0"/>
      <w:divBdr>
        <w:top w:val="none" w:sz="0" w:space="0" w:color="auto"/>
        <w:left w:val="none" w:sz="0" w:space="0" w:color="auto"/>
        <w:bottom w:val="none" w:sz="0" w:space="0" w:color="auto"/>
        <w:right w:val="none" w:sz="0" w:space="0" w:color="auto"/>
      </w:divBdr>
    </w:div>
    <w:div w:id="1661494276">
      <w:bodyDiv w:val="1"/>
      <w:marLeft w:val="0"/>
      <w:marRight w:val="0"/>
      <w:marTop w:val="0"/>
      <w:marBottom w:val="0"/>
      <w:divBdr>
        <w:top w:val="none" w:sz="0" w:space="0" w:color="auto"/>
        <w:left w:val="none" w:sz="0" w:space="0" w:color="auto"/>
        <w:bottom w:val="none" w:sz="0" w:space="0" w:color="auto"/>
        <w:right w:val="none" w:sz="0" w:space="0" w:color="auto"/>
      </w:divBdr>
    </w:div>
    <w:div w:id="1662349360">
      <w:bodyDiv w:val="1"/>
      <w:marLeft w:val="0"/>
      <w:marRight w:val="0"/>
      <w:marTop w:val="0"/>
      <w:marBottom w:val="0"/>
      <w:divBdr>
        <w:top w:val="none" w:sz="0" w:space="0" w:color="auto"/>
        <w:left w:val="none" w:sz="0" w:space="0" w:color="auto"/>
        <w:bottom w:val="none" w:sz="0" w:space="0" w:color="auto"/>
        <w:right w:val="none" w:sz="0" w:space="0" w:color="auto"/>
      </w:divBdr>
    </w:div>
    <w:div w:id="1662389219">
      <w:bodyDiv w:val="1"/>
      <w:marLeft w:val="0"/>
      <w:marRight w:val="0"/>
      <w:marTop w:val="0"/>
      <w:marBottom w:val="0"/>
      <w:divBdr>
        <w:top w:val="none" w:sz="0" w:space="0" w:color="auto"/>
        <w:left w:val="none" w:sz="0" w:space="0" w:color="auto"/>
        <w:bottom w:val="none" w:sz="0" w:space="0" w:color="auto"/>
        <w:right w:val="none" w:sz="0" w:space="0" w:color="auto"/>
      </w:divBdr>
    </w:div>
    <w:div w:id="1662811882">
      <w:bodyDiv w:val="1"/>
      <w:marLeft w:val="0"/>
      <w:marRight w:val="0"/>
      <w:marTop w:val="0"/>
      <w:marBottom w:val="0"/>
      <w:divBdr>
        <w:top w:val="none" w:sz="0" w:space="0" w:color="auto"/>
        <w:left w:val="none" w:sz="0" w:space="0" w:color="auto"/>
        <w:bottom w:val="none" w:sz="0" w:space="0" w:color="auto"/>
        <w:right w:val="none" w:sz="0" w:space="0" w:color="auto"/>
      </w:divBdr>
    </w:div>
    <w:div w:id="1662851272">
      <w:bodyDiv w:val="1"/>
      <w:marLeft w:val="0"/>
      <w:marRight w:val="0"/>
      <w:marTop w:val="0"/>
      <w:marBottom w:val="0"/>
      <w:divBdr>
        <w:top w:val="none" w:sz="0" w:space="0" w:color="auto"/>
        <w:left w:val="none" w:sz="0" w:space="0" w:color="auto"/>
        <w:bottom w:val="none" w:sz="0" w:space="0" w:color="auto"/>
        <w:right w:val="none" w:sz="0" w:space="0" w:color="auto"/>
      </w:divBdr>
    </w:div>
    <w:div w:id="1663123121">
      <w:bodyDiv w:val="1"/>
      <w:marLeft w:val="0"/>
      <w:marRight w:val="0"/>
      <w:marTop w:val="0"/>
      <w:marBottom w:val="0"/>
      <w:divBdr>
        <w:top w:val="none" w:sz="0" w:space="0" w:color="auto"/>
        <w:left w:val="none" w:sz="0" w:space="0" w:color="auto"/>
        <w:bottom w:val="none" w:sz="0" w:space="0" w:color="auto"/>
        <w:right w:val="none" w:sz="0" w:space="0" w:color="auto"/>
      </w:divBdr>
    </w:div>
    <w:div w:id="1663463213">
      <w:bodyDiv w:val="1"/>
      <w:marLeft w:val="0"/>
      <w:marRight w:val="0"/>
      <w:marTop w:val="0"/>
      <w:marBottom w:val="0"/>
      <w:divBdr>
        <w:top w:val="none" w:sz="0" w:space="0" w:color="auto"/>
        <w:left w:val="none" w:sz="0" w:space="0" w:color="auto"/>
        <w:bottom w:val="none" w:sz="0" w:space="0" w:color="auto"/>
        <w:right w:val="none" w:sz="0" w:space="0" w:color="auto"/>
      </w:divBdr>
    </w:div>
    <w:div w:id="1663466664">
      <w:bodyDiv w:val="1"/>
      <w:marLeft w:val="0"/>
      <w:marRight w:val="0"/>
      <w:marTop w:val="0"/>
      <w:marBottom w:val="0"/>
      <w:divBdr>
        <w:top w:val="none" w:sz="0" w:space="0" w:color="auto"/>
        <w:left w:val="none" w:sz="0" w:space="0" w:color="auto"/>
        <w:bottom w:val="none" w:sz="0" w:space="0" w:color="auto"/>
        <w:right w:val="none" w:sz="0" w:space="0" w:color="auto"/>
      </w:divBdr>
    </w:div>
    <w:div w:id="1663580329">
      <w:bodyDiv w:val="1"/>
      <w:marLeft w:val="0"/>
      <w:marRight w:val="0"/>
      <w:marTop w:val="0"/>
      <w:marBottom w:val="0"/>
      <w:divBdr>
        <w:top w:val="none" w:sz="0" w:space="0" w:color="auto"/>
        <w:left w:val="none" w:sz="0" w:space="0" w:color="auto"/>
        <w:bottom w:val="none" w:sz="0" w:space="0" w:color="auto"/>
        <w:right w:val="none" w:sz="0" w:space="0" w:color="auto"/>
      </w:divBdr>
    </w:div>
    <w:div w:id="1665819987">
      <w:bodyDiv w:val="1"/>
      <w:marLeft w:val="0"/>
      <w:marRight w:val="0"/>
      <w:marTop w:val="0"/>
      <w:marBottom w:val="0"/>
      <w:divBdr>
        <w:top w:val="none" w:sz="0" w:space="0" w:color="auto"/>
        <w:left w:val="none" w:sz="0" w:space="0" w:color="auto"/>
        <w:bottom w:val="none" w:sz="0" w:space="0" w:color="auto"/>
        <w:right w:val="none" w:sz="0" w:space="0" w:color="auto"/>
      </w:divBdr>
    </w:div>
    <w:div w:id="1666515006">
      <w:bodyDiv w:val="1"/>
      <w:marLeft w:val="0"/>
      <w:marRight w:val="0"/>
      <w:marTop w:val="0"/>
      <w:marBottom w:val="0"/>
      <w:divBdr>
        <w:top w:val="none" w:sz="0" w:space="0" w:color="auto"/>
        <w:left w:val="none" w:sz="0" w:space="0" w:color="auto"/>
        <w:bottom w:val="none" w:sz="0" w:space="0" w:color="auto"/>
        <w:right w:val="none" w:sz="0" w:space="0" w:color="auto"/>
      </w:divBdr>
    </w:div>
    <w:div w:id="1666862713">
      <w:bodyDiv w:val="1"/>
      <w:marLeft w:val="0"/>
      <w:marRight w:val="0"/>
      <w:marTop w:val="0"/>
      <w:marBottom w:val="0"/>
      <w:divBdr>
        <w:top w:val="none" w:sz="0" w:space="0" w:color="auto"/>
        <w:left w:val="none" w:sz="0" w:space="0" w:color="auto"/>
        <w:bottom w:val="none" w:sz="0" w:space="0" w:color="auto"/>
        <w:right w:val="none" w:sz="0" w:space="0" w:color="auto"/>
      </w:divBdr>
    </w:div>
    <w:div w:id="1667510742">
      <w:bodyDiv w:val="1"/>
      <w:marLeft w:val="0"/>
      <w:marRight w:val="0"/>
      <w:marTop w:val="0"/>
      <w:marBottom w:val="0"/>
      <w:divBdr>
        <w:top w:val="none" w:sz="0" w:space="0" w:color="auto"/>
        <w:left w:val="none" w:sz="0" w:space="0" w:color="auto"/>
        <w:bottom w:val="none" w:sz="0" w:space="0" w:color="auto"/>
        <w:right w:val="none" w:sz="0" w:space="0" w:color="auto"/>
      </w:divBdr>
    </w:div>
    <w:div w:id="1668052329">
      <w:bodyDiv w:val="1"/>
      <w:marLeft w:val="0"/>
      <w:marRight w:val="0"/>
      <w:marTop w:val="0"/>
      <w:marBottom w:val="0"/>
      <w:divBdr>
        <w:top w:val="none" w:sz="0" w:space="0" w:color="auto"/>
        <w:left w:val="none" w:sz="0" w:space="0" w:color="auto"/>
        <w:bottom w:val="none" w:sz="0" w:space="0" w:color="auto"/>
        <w:right w:val="none" w:sz="0" w:space="0" w:color="auto"/>
      </w:divBdr>
    </w:div>
    <w:div w:id="1669214592">
      <w:bodyDiv w:val="1"/>
      <w:marLeft w:val="0"/>
      <w:marRight w:val="0"/>
      <w:marTop w:val="0"/>
      <w:marBottom w:val="0"/>
      <w:divBdr>
        <w:top w:val="none" w:sz="0" w:space="0" w:color="auto"/>
        <w:left w:val="none" w:sz="0" w:space="0" w:color="auto"/>
        <w:bottom w:val="none" w:sz="0" w:space="0" w:color="auto"/>
        <w:right w:val="none" w:sz="0" w:space="0" w:color="auto"/>
      </w:divBdr>
    </w:div>
    <w:div w:id="1669214998">
      <w:bodyDiv w:val="1"/>
      <w:marLeft w:val="0"/>
      <w:marRight w:val="0"/>
      <w:marTop w:val="0"/>
      <w:marBottom w:val="0"/>
      <w:divBdr>
        <w:top w:val="none" w:sz="0" w:space="0" w:color="auto"/>
        <w:left w:val="none" w:sz="0" w:space="0" w:color="auto"/>
        <w:bottom w:val="none" w:sz="0" w:space="0" w:color="auto"/>
        <w:right w:val="none" w:sz="0" w:space="0" w:color="auto"/>
      </w:divBdr>
    </w:div>
    <w:div w:id="1669404011">
      <w:bodyDiv w:val="1"/>
      <w:marLeft w:val="0"/>
      <w:marRight w:val="0"/>
      <w:marTop w:val="0"/>
      <w:marBottom w:val="0"/>
      <w:divBdr>
        <w:top w:val="none" w:sz="0" w:space="0" w:color="auto"/>
        <w:left w:val="none" w:sz="0" w:space="0" w:color="auto"/>
        <w:bottom w:val="none" w:sz="0" w:space="0" w:color="auto"/>
        <w:right w:val="none" w:sz="0" w:space="0" w:color="auto"/>
      </w:divBdr>
    </w:div>
    <w:div w:id="1670134454">
      <w:bodyDiv w:val="1"/>
      <w:marLeft w:val="0"/>
      <w:marRight w:val="0"/>
      <w:marTop w:val="0"/>
      <w:marBottom w:val="0"/>
      <w:divBdr>
        <w:top w:val="none" w:sz="0" w:space="0" w:color="auto"/>
        <w:left w:val="none" w:sz="0" w:space="0" w:color="auto"/>
        <w:bottom w:val="none" w:sz="0" w:space="0" w:color="auto"/>
        <w:right w:val="none" w:sz="0" w:space="0" w:color="auto"/>
      </w:divBdr>
    </w:div>
    <w:div w:id="1670252633">
      <w:bodyDiv w:val="1"/>
      <w:marLeft w:val="0"/>
      <w:marRight w:val="0"/>
      <w:marTop w:val="0"/>
      <w:marBottom w:val="0"/>
      <w:divBdr>
        <w:top w:val="none" w:sz="0" w:space="0" w:color="auto"/>
        <w:left w:val="none" w:sz="0" w:space="0" w:color="auto"/>
        <w:bottom w:val="none" w:sz="0" w:space="0" w:color="auto"/>
        <w:right w:val="none" w:sz="0" w:space="0" w:color="auto"/>
      </w:divBdr>
    </w:div>
    <w:div w:id="1670519154">
      <w:bodyDiv w:val="1"/>
      <w:marLeft w:val="0"/>
      <w:marRight w:val="0"/>
      <w:marTop w:val="0"/>
      <w:marBottom w:val="0"/>
      <w:divBdr>
        <w:top w:val="none" w:sz="0" w:space="0" w:color="auto"/>
        <w:left w:val="none" w:sz="0" w:space="0" w:color="auto"/>
        <w:bottom w:val="none" w:sz="0" w:space="0" w:color="auto"/>
        <w:right w:val="none" w:sz="0" w:space="0" w:color="auto"/>
      </w:divBdr>
    </w:div>
    <w:div w:id="1671106644">
      <w:bodyDiv w:val="1"/>
      <w:marLeft w:val="0"/>
      <w:marRight w:val="0"/>
      <w:marTop w:val="0"/>
      <w:marBottom w:val="0"/>
      <w:divBdr>
        <w:top w:val="none" w:sz="0" w:space="0" w:color="auto"/>
        <w:left w:val="none" w:sz="0" w:space="0" w:color="auto"/>
        <w:bottom w:val="none" w:sz="0" w:space="0" w:color="auto"/>
        <w:right w:val="none" w:sz="0" w:space="0" w:color="auto"/>
      </w:divBdr>
    </w:div>
    <w:div w:id="1671250087">
      <w:bodyDiv w:val="1"/>
      <w:marLeft w:val="0"/>
      <w:marRight w:val="0"/>
      <w:marTop w:val="0"/>
      <w:marBottom w:val="0"/>
      <w:divBdr>
        <w:top w:val="none" w:sz="0" w:space="0" w:color="auto"/>
        <w:left w:val="none" w:sz="0" w:space="0" w:color="auto"/>
        <w:bottom w:val="none" w:sz="0" w:space="0" w:color="auto"/>
        <w:right w:val="none" w:sz="0" w:space="0" w:color="auto"/>
      </w:divBdr>
    </w:div>
    <w:div w:id="1671713371">
      <w:bodyDiv w:val="1"/>
      <w:marLeft w:val="0"/>
      <w:marRight w:val="0"/>
      <w:marTop w:val="0"/>
      <w:marBottom w:val="0"/>
      <w:divBdr>
        <w:top w:val="none" w:sz="0" w:space="0" w:color="auto"/>
        <w:left w:val="none" w:sz="0" w:space="0" w:color="auto"/>
        <w:bottom w:val="none" w:sz="0" w:space="0" w:color="auto"/>
        <w:right w:val="none" w:sz="0" w:space="0" w:color="auto"/>
      </w:divBdr>
    </w:div>
    <w:div w:id="1672638059">
      <w:bodyDiv w:val="1"/>
      <w:marLeft w:val="0"/>
      <w:marRight w:val="0"/>
      <w:marTop w:val="0"/>
      <w:marBottom w:val="0"/>
      <w:divBdr>
        <w:top w:val="none" w:sz="0" w:space="0" w:color="auto"/>
        <w:left w:val="none" w:sz="0" w:space="0" w:color="auto"/>
        <w:bottom w:val="none" w:sz="0" w:space="0" w:color="auto"/>
        <w:right w:val="none" w:sz="0" w:space="0" w:color="auto"/>
      </w:divBdr>
    </w:div>
    <w:div w:id="1673216621">
      <w:bodyDiv w:val="1"/>
      <w:marLeft w:val="0"/>
      <w:marRight w:val="0"/>
      <w:marTop w:val="0"/>
      <w:marBottom w:val="0"/>
      <w:divBdr>
        <w:top w:val="none" w:sz="0" w:space="0" w:color="auto"/>
        <w:left w:val="none" w:sz="0" w:space="0" w:color="auto"/>
        <w:bottom w:val="none" w:sz="0" w:space="0" w:color="auto"/>
        <w:right w:val="none" w:sz="0" w:space="0" w:color="auto"/>
      </w:divBdr>
    </w:div>
    <w:div w:id="1673332405">
      <w:bodyDiv w:val="1"/>
      <w:marLeft w:val="0"/>
      <w:marRight w:val="0"/>
      <w:marTop w:val="0"/>
      <w:marBottom w:val="0"/>
      <w:divBdr>
        <w:top w:val="none" w:sz="0" w:space="0" w:color="auto"/>
        <w:left w:val="none" w:sz="0" w:space="0" w:color="auto"/>
        <w:bottom w:val="none" w:sz="0" w:space="0" w:color="auto"/>
        <w:right w:val="none" w:sz="0" w:space="0" w:color="auto"/>
      </w:divBdr>
    </w:div>
    <w:div w:id="1673490616">
      <w:bodyDiv w:val="1"/>
      <w:marLeft w:val="0"/>
      <w:marRight w:val="0"/>
      <w:marTop w:val="0"/>
      <w:marBottom w:val="0"/>
      <w:divBdr>
        <w:top w:val="none" w:sz="0" w:space="0" w:color="auto"/>
        <w:left w:val="none" w:sz="0" w:space="0" w:color="auto"/>
        <w:bottom w:val="none" w:sz="0" w:space="0" w:color="auto"/>
        <w:right w:val="none" w:sz="0" w:space="0" w:color="auto"/>
      </w:divBdr>
    </w:div>
    <w:div w:id="1673799041">
      <w:bodyDiv w:val="1"/>
      <w:marLeft w:val="0"/>
      <w:marRight w:val="0"/>
      <w:marTop w:val="0"/>
      <w:marBottom w:val="0"/>
      <w:divBdr>
        <w:top w:val="none" w:sz="0" w:space="0" w:color="auto"/>
        <w:left w:val="none" w:sz="0" w:space="0" w:color="auto"/>
        <w:bottom w:val="none" w:sz="0" w:space="0" w:color="auto"/>
        <w:right w:val="none" w:sz="0" w:space="0" w:color="auto"/>
      </w:divBdr>
    </w:div>
    <w:div w:id="1674869377">
      <w:bodyDiv w:val="1"/>
      <w:marLeft w:val="0"/>
      <w:marRight w:val="0"/>
      <w:marTop w:val="0"/>
      <w:marBottom w:val="0"/>
      <w:divBdr>
        <w:top w:val="none" w:sz="0" w:space="0" w:color="auto"/>
        <w:left w:val="none" w:sz="0" w:space="0" w:color="auto"/>
        <w:bottom w:val="none" w:sz="0" w:space="0" w:color="auto"/>
        <w:right w:val="none" w:sz="0" w:space="0" w:color="auto"/>
      </w:divBdr>
    </w:div>
    <w:div w:id="1675260244">
      <w:bodyDiv w:val="1"/>
      <w:marLeft w:val="0"/>
      <w:marRight w:val="0"/>
      <w:marTop w:val="0"/>
      <w:marBottom w:val="0"/>
      <w:divBdr>
        <w:top w:val="none" w:sz="0" w:space="0" w:color="auto"/>
        <w:left w:val="none" w:sz="0" w:space="0" w:color="auto"/>
        <w:bottom w:val="none" w:sz="0" w:space="0" w:color="auto"/>
        <w:right w:val="none" w:sz="0" w:space="0" w:color="auto"/>
      </w:divBdr>
    </w:div>
    <w:div w:id="1677532764">
      <w:bodyDiv w:val="1"/>
      <w:marLeft w:val="0"/>
      <w:marRight w:val="0"/>
      <w:marTop w:val="0"/>
      <w:marBottom w:val="0"/>
      <w:divBdr>
        <w:top w:val="none" w:sz="0" w:space="0" w:color="auto"/>
        <w:left w:val="none" w:sz="0" w:space="0" w:color="auto"/>
        <w:bottom w:val="none" w:sz="0" w:space="0" w:color="auto"/>
        <w:right w:val="none" w:sz="0" w:space="0" w:color="auto"/>
      </w:divBdr>
    </w:div>
    <w:div w:id="1677880791">
      <w:bodyDiv w:val="1"/>
      <w:marLeft w:val="0"/>
      <w:marRight w:val="0"/>
      <w:marTop w:val="0"/>
      <w:marBottom w:val="0"/>
      <w:divBdr>
        <w:top w:val="none" w:sz="0" w:space="0" w:color="auto"/>
        <w:left w:val="none" w:sz="0" w:space="0" w:color="auto"/>
        <w:bottom w:val="none" w:sz="0" w:space="0" w:color="auto"/>
        <w:right w:val="none" w:sz="0" w:space="0" w:color="auto"/>
      </w:divBdr>
    </w:div>
    <w:div w:id="1678997493">
      <w:bodyDiv w:val="1"/>
      <w:marLeft w:val="0"/>
      <w:marRight w:val="0"/>
      <w:marTop w:val="0"/>
      <w:marBottom w:val="0"/>
      <w:divBdr>
        <w:top w:val="none" w:sz="0" w:space="0" w:color="auto"/>
        <w:left w:val="none" w:sz="0" w:space="0" w:color="auto"/>
        <w:bottom w:val="none" w:sz="0" w:space="0" w:color="auto"/>
        <w:right w:val="none" w:sz="0" w:space="0" w:color="auto"/>
      </w:divBdr>
    </w:div>
    <w:div w:id="1679504918">
      <w:bodyDiv w:val="1"/>
      <w:marLeft w:val="0"/>
      <w:marRight w:val="0"/>
      <w:marTop w:val="0"/>
      <w:marBottom w:val="0"/>
      <w:divBdr>
        <w:top w:val="none" w:sz="0" w:space="0" w:color="auto"/>
        <w:left w:val="none" w:sz="0" w:space="0" w:color="auto"/>
        <w:bottom w:val="none" w:sz="0" w:space="0" w:color="auto"/>
        <w:right w:val="none" w:sz="0" w:space="0" w:color="auto"/>
      </w:divBdr>
    </w:div>
    <w:div w:id="1679652724">
      <w:bodyDiv w:val="1"/>
      <w:marLeft w:val="0"/>
      <w:marRight w:val="0"/>
      <w:marTop w:val="0"/>
      <w:marBottom w:val="0"/>
      <w:divBdr>
        <w:top w:val="none" w:sz="0" w:space="0" w:color="auto"/>
        <w:left w:val="none" w:sz="0" w:space="0" w:color="auto"/>
        <w:bottom w:val="none" w:sz="0" w:space="0" w:color="auto"/>
        <w:right w:val="none" w:sz="0" w:space="0" w:color="auto"/>
      </w:divBdr>
    </w:div>
    <w:div w:id="1680542403">
      <w:bodyDiv w:val="1"/>
      <w:marLeft w:val="0"/>
      <w:marRight w:val="0"/>
      <w:marTop w:val="0"/>
      <w:marBottom w:val="0"/>
      <w:divBdr>
        <w:top w:val="none" w:sz="0" w:space="0" w:color="auto"/>
        <w:left w:val="none" w:sz="0" w:space="0" w:color="auto"/>
        <w:bottom w:val="none" w:sz="0" w:space="0" w:color="auto"/>
        <w:right w:val="none" w:sz="0" w:space="0" w:color="auto"/>
      </w:divBdr>
    </w:div>
    <w:div w:id="1680621923">
      <w:bodyDiv w:val="1"/>
      <w:marLeft w:val="0"/>
      <w:marRight w:val="0"/>
      <w:marTop w:val="0"/>
      <w:marBottom w:val="0"/>
      <w:divBdr>
        <w:top w:val="none" w:sz="0" w:space="0" w:color="auto"/>
        <w:left w:val="none" w:sz="0" w:space="0" w:color="auto"/>
        <w:bottom w:val="none" w:sz="0" w:space="0" w:color="auto"/>
        <w:right w:val="none" w:sz="0" w:space="0" w:color="auto"/>
      </w:divBdr>
    </w:div>
    <w:div w:id="1680809816">
      <w:bodyDiv w:val="1"/>
      <w:marLeft w:val="0"/>
      <w:marRight w:val="0"/>
      <w:marTop w:val="0"/>
      <w:marBottom w:val="0"/>
      <w:divBdr>
        <w:top w:val="none" w:sz="0" w:space="0" w:color="auto"/>
        <w:left w:val="none" w:sz="0" w:space="0" w:color="auto"/>
        <w:bottom w:val="none" w:sz="0" w:space="0" w:color="auto"/>
        <w:right w:val="none" w:sz="0" w:space="0" w:color="auto"/>
      </w:divBdr>
    </w:div>
    <w:div w:id="1681273245">
      <w:bodyDiv w:val="1"/>
      <w:marLeft w:val="0"/>
      <w:marRight w:val="0"/>
      <w:marTop w:val="0"/>
      <w:marBottom w:val="0"/>
      <w:divBdr>
        <w:top w:val="none" w:sz="0" w:space="0" w:color="auto"/>
        <w:left w:val="none" w:sz="0" w:space="0" w:color="auto"/>
        <w:bottom w:val="none" w:sz="0" w:space="0" w:color="auto"/>
        <w:right w:val="none" w:sz="0" w:space="0" w:color="auto"/>
      </w:divBdr>
    </w:div>
    <w:div w:id="1681658795">
      <w:bodyDiv w:val="1"/>
      <w:marLeft w:val="0"/>
      <w:marRight w:val="0"/>
      <w:marTop w:val="0"/>
      <w:marBottom w:val="0"/>
      <w:divBdr>
        <w:top w:val="none" w:sz="0" w:space="0" w:color="auto"/>
        <w:left w:val="none" w:sz="0" w:space="0" w:color="auto"/>
        <w:bottom w:val="none" w:sz="0" w:space="0" w:color="auto"/>
        <w:right w:val="none" w:sz="0" w:space="0" w:color="auto"/>
      </w:divBdr>
    </w:div>
    <w:div w:id="1681735069">
      <w:bodyDiv w:val="1"/>
      <w:marLeft w:val="0"/>
      <w:marRight w:val="0"/>
      <w:marTop w:val="0"/>
      <w:marBottom w:val="0"/>
      <w:divBdr>
        <w:top w:val="none" w:sz="0" w:space="0" w:color="auto"/>
        <w:left w:val="none" w:sz="0" w:space="0" w:color="auto"/>
        <w:bottom w:val="none" w:sz="0" w:space="0" w:color="auto"/>
        <w:right w:val="none" w:sz="0" w:space="0" w:color="auto"/>
      </w:divBdr>
    </w:div>
    <w:div w:id="1681740058">
      <w:bodyDiv w:val="1"/>
      <w:marLeft w:val="0"/>
      <w:marRight w:val="0"/>
      <w:marTop w:val="0"/>
      <w:marBottom w:val="0"/>
      <w:divBdr>
        <w:top w:val="none" w:sz="0" w:space="0" w:color="auto"/>
        <w:left w:val="none" w:sz="0" w:space="0" w:color="auto"/>
        <w:bottom w:val="none" w:sz="0" w:space="0" w:color="auto"/>
        <w:right w:val="none" w:sz="0" w:space="0" w:color="auto"/>
      </w:divBdr>
    </w:div>
    <w:div w:id="1682704949">
      <w:bodyDiv w:val="1"/>
      <w:marLeft w:val="0"/>
      <w:marRight w:val="0"/>
      <w:marTop w:val="0"/>
      <w:marBottom w:val="0"/>
      <w:divBdr>
        <w:top w:val="none" w:sz="0" w:space="0" w:color="auto"/>
        <w:left w:val="none" w:sz="0" w:space="0" w:color="auto"/>
        <w:bottom w:val="none" w:sz="0" w:space="0" w:color="auto"/>
        <w:right w:val="none" w:sz="0" w:space="0" w:color="auto"/>
      </w:divBdr>
    </w:div>
    <w:div w:id="1683237719">
      <w:bodyDiv w:val="1"/>
      <w:marLeft w:val="0"/>
      <w:marRight w:val="0"/>
      <w:marTop w:val="0"/>
      <w:marBottom w:val="0"/>
      <w:divBdr>
        <w:top w:val="none" w:sz="0" w:space="0" w:color="auto"/>
        <w:left w:val="none" w:sz="0" w:space="0" w:color="auto"/>
        <w:bottom w:val="none" w:sz="0" w:space="0" w:color="auto"/>
        <w:right w:val="none" w:sz="0" w:space="0" w:color="auto"/>
      </w:divBdr>
    </w:div>
    <w:div w:id="1683437442">
      <w:bodyDiv w:val="1"/>
      <w:marLeft w:val="0"/>
      <w:marRight w:val="0"/>
      <w:marTop w:val="0"/>
      <w:marBottom w:val="0"/>
      <w:divBdr>
        <w:top w:val="none" w:sz="0" w:space="0" w:color="auto"/>
        <w:left w:val="none" w:sz="0" w:space="0" w:color="auto"/>
        <w:bottom w:val="none" w:sz="0" w:space="0" w:color="auto"/>
        <w:right w:val="none" w:sz="0" w:space="0" w:color="auto"/>
      </w:divBdr>
    </w:div>
    <w:div w:id="1683511473">
      <w:bodyDiv w:val="1"/>
      <w:marLeft w:val="0"/>
      <w:marRight w:val="0"/>
      <w:marTop w:val="0"/>
      <w:marBottom w:val="0"/>
      <w:divBdr>
        <w:top w:val="none" w:sz="0" w:space="0" w:color="auto"/>
        <w:left w:val="none" w:sz="0" w:space="0" w:color="auto"/>
        <w:bottom w:val="none" w:sz="0" w:space="0" w:color="auto"/>
        <w:right w:val="none" w:sz="0" w:space="0" w:color="auto"/>
      </w:divBdr>
    </w:div>
    <w:div w:id="1683581501">
      <w:bodyDiv w:val="1"/>
      <w:marLeft w:val="0"/>
      <w:marRight w:val="0"/>
      <w:marTop w:val="0"/>
      <w:marBottom w:val="0"/>
      <w:divBdr>
        <w:top w:val="none" w:sz="0" w:space="0" w:color="auto"/>
        <w:left w:val="none" w:sz="0" w:space="0" w:color="auto"/>
        <w:bottom w:val="none" w:sz="0" w:space="0" w:color="auto"/>
        <w:right w:val="none" w:sz="0" w:space="0" w:color="auto"/>
      </w:divBdr>
    </w:div>
    <w:div w:id="1683781960">
      <w:bodyDiv w:val="1"/>
      <w:marLeft w:val="0"/>
      <w:marRight w:val="0"/>
      <w:marTop w:val="0"/>
      <w:marBottom w:val="0"/>
      <w:divBdr>
        <w:top w:val="none" w:sz="0" w:space="0" w:color="auto"/>
        <w:left w:val="none" w:sz="0" w:space="0" w:color="auto"/>
        <w:bottom w:val="none" w:sz="0" w:space="0" w:color="auto"/>
        <w:right w:val="none" w:sz="0" w:space="0" w:color="auto"/>
      </w:divBdr>
    </w:div>
    <w:div w:id="1683823410">
      <w:bodyDiv w:val="1"/>
      <w:marLeft w:val="0"/>
      <w:marRight w:val="0"/>
      <w:marTop w:val="0"/>
      <w:marBottom w:val="0"/>
      <w:divBdr>
        <w:top w:val="none" w:sz="0" w:space="0" w:color="auto"/>
        <w:left w:val="none" w:sz="0" w:space="0" w:color="auto"/>
        <w:bottom w:val="none" w:sz="0" w:space="0" w:color="auto"/>
        <w:right w:val="none" w:sz="0" w:space="0" w:color="auto"/>
      </w:divBdr>
    </w:div>
    <w:div w:id="1684161998">
      <w:bodyDiv w:val="1"/>
      <w:marLeft w:val="0"/>
      <w:marRight w:val="0"/>
      <w:marTop w:val="0"/>
      <w:marBottom w:val="0"/>
      <w:divBdr>
        <w:top w:val="none" w:sz="0" w:space="0" w:color="auto"/>
        <w:left w:val="none" w:sz="0" w:space="0" w:color="auto"/>
        <w:bottom w:val="none" w:sz="0" w:space="0" w:color="auto"/>
        <w:right w:val="none" w:sz="0" w:space="0" w:color="auto"/>
      </w:divBdr>
    </w:div>
    <w:div w:id="1684284488">
      <w:bodyDiv w:val="1"/>
      <w:marLeft w:val="0"/>
      <w:marRight w:val="0"/>
      <w:marTop w:val="0"/>
      <w:marBottom w:val="0"/>
      <w:divBdr>
        <w:top w:val="none" w:sz="0" w:space="0" w:color="auto"/>
        <w:left w:val="none" w:sz="0" w:space="0" w:color="auto"/>
        <w:bottom w:val="none" w:sz="0" w:space="0" w:color="auto"/>
        <w:right w:val="none" w:sz="0" w:space="0" w:color="auto"/>
      </w:divBdr>
    </w:div>
    <w:div w:id="1684745888">
      <w:bodyDiv w:val="1"/>
      <w:marLeft w:val="0"/>
      <w:marRight w:val="0"/>
      <w:marTop w:val="0"/>
      <w:marBottom w:val="0"/>
      <w:divBdr>
        <w:top w:val="none" w:sz="0" w:space="0" w:color="auto"/>
        <w:left w:val="none" w:sz="0" w:space="0" w:color="auto"/>
        <w:bottom w:val="none" w:sz="0" w:space="0" w:color="auto"/>
        <w:right w:val="none" w:sz="0" w:space="0" w:color="auto"/>
      </w:divBdr>
    </w:div>
    <w:div w:id="1684823556">
      <w:bodyDiv w:val="1"/>
      <w:marLeft w:val="0"/>
      <w:marRight w:val="0"/>
      <w:marTop w:val="0"/>
      <w:marBottom w:val="0"/>
      <w:divBdr>
        <w:top w:val="none" w:sz="0" w:space="0" w:color="auto"/>
        <w:left w:val="none" w:sz="0" w:space="0" w:color="auto"/>
        <w:bottom w:val="none" w:sz="0" w:space="0" w:color="auto"/>
        <w:right w:val="none" w:sz="0" w:space="0" w:color="auto"/>
      </w:divBdr>
    </w:div>
    <w:div w:id="1685131570">
      <w:bodyDiv w:val="1"/>
      <w:marLeft w:val="0"/>
      <w:marRight w:val="0"/>
      <w:marTop w:val="0"/>
      <w:marBottom w:val="0"/>
      <w:divBdr>
        <w:top w:val="none" w:sz="0" w:space="0" w:color="auto"/>
        <w:left w:val="none" w:sz="0" w:space="0" w:color="auto"/>
        <w:bottom w:val="none" w:sz="0" w:space="0" w:color="auto"/>
        <w:right w:val="none" w:sz="0" w:space="0" w:color="auto"/>
      </w:divBdr>
    </w:div>
    <w:div w:id="1685591312">
      <w:bodyDiv w:val="1"/>
      <w:marLeft w:val="0"/>
      <w:marRight w:val="0"/>
      <w:marTop w:val="0"/>
      <w:marBottom w:val="0"/>
      <w:divBdr>
        <w:top w:val="none" w:sz="0" w:space="0" w:color="auto"/>
        <w:left w:val="none" w:sz="0" w:space="0" w:color="auto"/>
        <w:bottom w:val="none" w:sz="0" w:space="0" w:color="auto"/>
        <w:right w:val="none" w:sz="0" w:space="0" w:color="auto"/>
      </w:divBdr>
    </w:div>
    <w:div w:id="1685980586">
      <w:bodyDiv w:val="1"/>
      <w:marLeft w:val="0"/>
      <w:marRight w:val="0"/>
      <w:marTop w:val="0"/>
      <w:marBottom w:val="0"/>
      <w:divBdr>
        <w:top w:val="none" w:sz="0" w:space="0" w:color="auto"/>
        <w:left w:val="none" w:sz="0" w:space="0" w:color="auto"/>
        <w:bottom w:val="none" w:sz="0" w:space="0" w:color="auto"/>
        <w:right w:val="none" w:sz="0" w:space="0" w:color="auto"/>
      </w:divBdr>
    </w:div>
    <w:div w:id="1686245654">
      <w:bodyDiv w:val="1"/>
      <w:marLeft w:val="0"/>
      <w:marRight w:val="0"/>
      <w:marTop w:val="0"/>
      <w:marBottom w:val="0"/>
      <w:divBdr>
        <w:top w:val="none" w:sz="0" w:space="0" w:color="auto"/>
        <w:left w:val="none" w:sz="0" w:space="0" w:color="auto"/>
        <w:bottom w:val="none" w:sz="0" w:space="0" w:color="auto"/>
        <w:right w:val="none" w:sz="0" w:space="0" w:color="auto"/>
      </w:divBdr>
    </w:div>
    <w:div w:id="1687748990">
      <w:bodyDiv w:val="1"/>
      <w:marLeft w:val="0"/>
      <w:marRight w:val="0"/>
      <w:marTop w:val="0"/>
      <w:marBottom w:val="0"/>
      <w:divBdr>
        <w:top w:val="none" w:sz="0" w:space="0" w:color="auto"/>
        <w:left w:val="none" w:sz="0" w:space="0" w:color="auto"/>
        <w:bottom w:val="none" w:sz="0" w:space="0" w:color="auto"/>
        <w:right w:val="none" w:sz="0" w:space="0" w:color="auto"/>
      </w:divBdr>
    </w:div>
    <w:div w:id="1687754802">
      <w:bodyDiv w:val="1"/>
      <w:marLeft w:val="0"/>
      <w:marRight w:val="0"/>
      <w:marTop w:val="0"/>
      <w:marBottom w:val="0"/>
      <w:divBdr>
        <w:top w:val="none" w:sz="0" w:space="0" w:color="auto"/>
        <w:left w:val="none" w:sz="0" w:space="0" w:color="auto"/>
        <w:bottom w:val="none" w:sz="0" w:space="0" w:color="auto"/>
        <w:right w:val="none" w:sz="0" w:space="0" w:color="auto"/>
      </w:divBdr>
    </w:div>
    <w:div w:id="1688020518">
      <w:bodyDiv w:val="1"/>
      <w:marLeft w:val="0"/>
      <w:marRight w:val="0"/>
      <w:marTop w:val="0"/>
      <w:marBottom w:val="0"/>
      <w:divBdr>
        <w:top w:val="none" w:sz="0" w:space="0" w:color="auto"/>
        <w:left w:val="none" w:sz="0" w:space="0" w:color="auto"/>
        <w:bottom w:val="none" w:sz="0" w:space="0" w:color="auto"/>
        <w:right w:val="none" w:sz="0" w:space="0" w:color="auto"/>
      </w:divBdr>
    </w:div>
    <w:div w:id="1689714982">
      <w:bodyDiv w:val="1"/>
      <w:marLeft w:val="0"/>
      <w:marRight w:val="0"/>
      <w:marTop w:val="0"/>
      <w:marBottom w:val="0"/>
      <w:divBdr>
        <w:top w:val="none" w:sz="0" w:space="0" w:color="auto"/>
        <w:left w:val="none" w:sz="0" w:space="0" w:color="auto"/>
        <w:bottom w:val="none" w:sz="0" w:space="0" w:color="auto"/>
        <w:right w:val="none" w:sz="0" w:space="0" w:color="auto"/>
      </w:divBdr>
    </w:div>
    <w:div w:id="1689942129">
      <w:bodyDiv w:val="1"/>
      <w:marLeft w:val="0"/>
      <w:marRight w:val="0"/>
      <w:marTop w:val="0"/>
      <w:marBottom w:val="0"/>
      <w:divBdr>
        <w:top w:val="none" w:sz="0" w:space="0" w:color="auto"/>
        <w:left w:val="none" w:sz="0" w:space="0" w:color="auto"/>
        <w:bottom w:val="none" w:sz="0" w:space="0" w:color="auto"/>
        <w:right w:val="none" w:sz="0" w:space="0" w:color="auto"/>
      </w:divBdr>
    </w:div>
    <w:div w:id="1690830744">
      <w:bodyDiv w:val="1"/>
      <w:marLeft w:val="0"/>
      <w:marRight w:val="0"/>
      <w:marTop w:val="0"/>
      <w:marBottom w:val="0"/>
      <w:divBdr>
        <w:top w:val="none" w:sz="0" w:space="0" w:color="auto"/>
        <w:left w:val="none" w:sz="0" w:space="0" w:color="auto"/>
        <w:bottom w:val="none" w:sz="0" w:space="0" w:color="auto"/>
        <w:right w:val="none" w:sz="0" w:space="0" w:color="auto"/>
      </w:divBdr>
    </w:div>
    <w:div w:id="1691293310">
      <w:bodyDiv w:val="1"/>
      <w:marLeft w:val="0"/>
      <w:marRight w:val="0"/>
      <w:marTop w:val="0"/>
      <w:marBottom w:val="0"/>
      <w:divBdr>
        <w:top w:val="none" w:sz="0" w:space="0" w:color="auto"/>
        <w:left w:val="none" w:sz="0" w:space="0" w:color="auto"/>
        <w:bottom w:val="none" w:sz="0" w:space="0" w:color="auto"/>
        <w:right w:val="none" w:sz="0" w:space="0" w:color="auto"/>
      </w:divBdr>
    </w:div>
    <w:div w:id="1691641659">
      <w:bodyDiv w:val="1"/>
      <w:marLeft w:val="0"/>
      <w:marRight w:val="0"/>
      <w:marTop w:val="0"/>
      <w:marBottom w:val="0"/>
      <w:divBdr>
        <w:top w:val="none" w:sz="0" w:space="0" w:color="auto"/>
        <w:left w:val="none" w:sz="0" w:space="0" w:color="auto"/>
        <w:bottom w:val="none" w:sz="0" w:space="0" w:color="auto"/>
        <w:right w:val="none" w:sz="0" w:space="0" w:color="auto"/>
      </w:divBdr>
    </w:div>
    <w:div w:id="1692337789">
      <w:bodyDiv w:val="1"/>
      <w:marLeft w:val="0"/>
      <w:marRight w:val="0"/>
      <w:marTop w:val="0"/>
      <w:marBottom w:val="0"/>
      <w:divBdr>
        <w:top w:val="none" w:sz="0" w:space="0" w:color="auto"/>
        <w:left w:val="none" w:sz="0" w:space="0" w:color="auto"/>
        <w:bottom w:val="none" w:sz="0" w:space="0" w:color="auto"/>
        <w:right w:val="none" w:sz="0" w:space="0" w:color="auto"/>
      </w:divBdr>
    </w:div>
    <w:div w:id="1692418406">
      <w:bodyDiv w:val="1"/>
      <w:marLeft w:val="0"/>
      <w:marRight w:val="0"/>
      <w:marTop w:val="0"/>
      <w:marBottom w:val="0"/>
      <w:divBdr>
        <w:top w:val="none" w:sz="0" w:space="0" w:color="auto"/>
        <w:left w:val="none" w:sz="0" w:space="0" w:color="auto"/>
        <w:bottom w:val="none" w:sz="0" w:space="0" w:color="auto"/>
        <w:right w:val="none" w:sz="0" w:space="0" w:color="auto"/>
      </w:divBdr>
    </w:div>
    <w:div w:id="1692602923">
      <w:bodyDiv w:val="1"/>
      <w:marLeft w:val="0"/>
      <w:marRight w:val="0"/>
      <w:marTop w:val="0"/>
      <w:marBottom w:val="0"/>
      <w:divBdr>
        <w:top w:val="none" w:sz="0" w:space="0" w:color="auto"/>
        <w:left w:val="none" w:sz="0" w:space="0" w:color="auto"/>
        <w:bottom w:val="none" w:sz="0" w:space="0" w:color="auto"/>
        <w:right w:val="none" w:sz="0" w:space="0" w:color="auto"/>
      </w:divBdr>
    </w:div>
    <w:div w:id="1692877972">
      <w:bodyDiv w:val="1"/>
      <w:marLeft w:val="0"/>
      <w:marRight w:val="0"/>
      <w:marTop w:val="0"/>
      <w:marBottom w:val="0"/>
      <w:divBdr>
        <w:top w:val="none" w:sz="0" w:space="0" w:color="auto"/>
        <w:left w:val="none" w:sz="0" w:space="0" w:color="auto"/>
        <w:bottom w:val="none" w:sz="0" w:space="0" w:color="auto"/>
        <w:right w:val="none" w:sz="0" w:space="0" w:color="auto"/>
      </w:divBdr>
    </w:div>
    <w:div w:id="1693647118">
      <w:bodyDiv w:val="1"/>
      <w:marLeft w:val="0"/>
      <w:marRight w:val="0"/>
      <w:marTop w:val="0"/>
      <w:marBottom w:val="0"/>
      <w:divBdr>
        <w:top w:val="none" w:sz="0" w:space="0" w:color="auto"/>
        <w:left w:val="none" w:sz="0" w:space="0" w:color="auto"/>
        <w:bottom w:val="none" w:sz="0" w:space="0" w:color="auto"/>
        <w:right w:val="none" w:sz="0" w:space="0" w:color="auto"/>
      </w:divBdr>
    </w:div>
    <w:div w:id="1694302940">
      <w:bodyDiv w:val="1"/>
      <w:marLeft w:val="0"/>
      <w:marRight w:val="0"/>
      <w:marTop w:val="0"/>
      <w:marBottom w:val="0"/>
      <w:divBdr>
        <w:top w:val="none" w:sz="0" w:space="0" w:color="auto"/>
        <w:left w:val="none" w:sz="0" w:space="0" w:color="auto"/>
        <w:bottom w:val="none" w:sz="0" w:space="0" w:color="auto"/>
        <w:right w:val="none" w:sz="0" w:space="0" w:color="auto"/>
      </w:divBdr>
    </w:div>
    <w:div w:id="1694303461">
      <w:bodyDiv w:val="1"/>
      <w:marLeft w:val="0"/>
      <w:marRight w:val="0"/>
      <w:marTop w:val="0"/>
      <w:marBottom w:val="0"/>
      <w:divBdr>
        <w:top w:val="none" w:sz="0" w:space="0" w:color="auto"/>
        <w:left w:val="none" w:sz="0" w:space="0" w:color="auto"/>
        <w:bottom w:val="none" w:sz="0" w:space="0" w:color="auto"/>
        <w:right w:val="none" w:sz="0" w:space="0" w:color="auto"/>
      </w:divBdr>
    </w:div>
    <w:div w:id="1694726438">
      <w:bodyDiv w:val="1"/>
      <w:marLeft w:val="0"/>
      <w:marRight w:val="0"/>
      <w:marTop w:val="0"/>
      <w:marBottom w:val="0"/>
      <w:divBdr>
        <w:top w:val="none" w:sz="0" w:space="0" w:color="auto"/>
        <w:left w:val="none" w:sz="0" w:space="0" w:color="auto"/>
        <w:bottom w:val="none" w:sz="0" w:space="0" w:color="auto"/>
        <w:right w:val="none" w:sz="0" w:space="0" w:color="auto"/>
      </w:divBdr>
    </w:div>
    <w:div w:id="1694843893">
      <w:bodyDiv w:val="1"/>
      <w:marLeft w:val="0"/>
      <w:marRight w:val="0"/>
      <w:marTop w:val="0"/>
      <w:marBottom w:val="0"/>
      <w:divBdr>
        <w:top w:val="none" w:sz="0" w:space="0" w:color="auto"/>
        <w:left w:val="none" w:sz="0" w:space="0" w:color="auto"/>
        <w:bottom w:val="none" w:sz="0" w:space="0" w:color="auto"/>
        <w:right w:val="none" w:sz="0" w:space="0" w:color="auto"/>
      </w:divBdr>
    </w:div>
    <w:div w:id="1695155387">
      <w:bodyDiv w:val="1"/>
      <w:marLeft w:val="0"/>
      <w:marRight w:val="0"/>
      <w:marTop w:val="0"/>
      <w:marBottom w:val="0"/>
      <w:divBdr>
        <w:top w:val="none" w:sz="0" w:space="0" w:color="auto"/>
        <w:left w:val="none" w:sz="0" w:space="0" w:color="auto"/>
        <w:bottom w:val="none" w:sz="0" w:space="0" w:color="auto"/>
        <w:right w:val="none" w:sz="0" w:space="0" w:color="auto"/>
      </w:divBdr>
    </w:div>
    <w:div w:id="1695308900">
      <w:bodyDiv w:val="1"/>
      <w:marLeft w:val="0"/>
      <w:marRight w:val="0"/>
      <w:marTop w:val="0"/>
      <w:marBottom w:val="0"/>
      <w:divBdr>
        <w:top w:val="none" w:sz="0" w:space="0" w:color="auto"/>
        <w:left w:val="none" w:sz="0" w:space="0" w:color="auto"/>
        <w:bottom w:val="none" w:sz="0" w:space="0" w:color="auto"/>
        <w:right w:val="none" w:sz="0" w:space="0" w:color="auto"/>
      </w:divBdr>
    </w:div>
    <w:div w:id="1696081677">
      <w:bodyDiv w:val="1"/>
      <w:marLeft w:val="0"/>
      <w:marRight w:val="0"/>
      <w:marTop w:val="0"/>
      <w:marBottom w:val="0"/>
      <w:divBdr>
        <w:top w:val="none" w:sz="0" w:space="0" w:color="auto"/>
        <w:left w:val="none" w:sz="0" w:space="0" w:color="auto"/>
        <w:bottom w:val="none" w:sz="0" w:space="0" w:color="auto"/>
        <w:right w:val="none" w:sz="0" w:space="0" w:color="auto"/>
      </w:divBdr>
    </w:div>
    <w:div w:id="1696686260">
      <w:bodyDiv w:val="1"/>
      <w:marLeft w:val="0"/>
      <w:marRight w:val="0"/>
      <w:marTop w:val="0"/>
      <w:marBottom w:val="0"/>
      <w:divBdr>
        <w:top w:val="none" w:sz="0" w:space="0" w:color="auto"/>
        <w:left w:val="none" w:sz="0" w:space="0" w:color="auto"/>
        <w:bottom w:val="none" w:sz="0" w:space="0" w:color="auto"/>
        <w:right w:val="none" w:sz="0" w:space="0" w:color="auto"/>
      </w:divBdr>
    </w:div>
    <w:div w:id="1696729933">
      <w:bodyDiv w:val="1"/>
      <w:marLeft w:val="0"/>
      <w:marRight w:val="0"/>
      <w:marTop w:val="0"/>
      <w:marBottom w:val="0"/>
      <w:divBdr>
        <w:top w:val="none" w:sz="0" w:space="0" w:color="auto"/>
        <w:left w:val="none" w:sz="0" w:space="0" w:color="auto"/>
        <w:bottom w:val="none" w:sz="0" w:space="0" w:color="auto"/>
        <w:right w:val="none" w:sz="0" w:space="0" w:color="auto"/>
      </w:divBdr>
    </w:div>
    <w:div w:id="1697921179">
      <w:bodyDiv w:val="1"/>
      <w:marLeft w:val="0"/>
      <w:marRight w:val="0"/>
      <w:marTop w:val="0"/>
      <w:marBottom w:val="0"/>
      <w:divBdr>
        <w:top w:val="none" w:sz="0" w:space="0" w:color="auto"/>
        <w:left w:val="none" w:sz="0" w:space="0" w:color="auto"/>
        <w:bottom w:val="none" w:sz="0" w:space="0" w:color="auto"/>
        <w:right w:val="none" w:sz="0" w:space="0" w:color="auto"/>
      </w:divBdr>
    </w:div>
    <w:div w:id="1698234395">
      <w:bodyDiv w:val="1"/>
      <w:marLeft w:val="0"/>
      <w:marRight w:val="0"/>
      <w:marTop w:val="0"/>
      <w:marBottom w:val="0"/>
      <w:divBdr>
        <w:top w:val="none" w:sz="0" w:space="0" w:color="auto"/>
        <w:left w:val="none" w:sz="0" w:space="0" w:color="auto"/>
        <w:bottom w:val="none" w:sz="0" w:space="0" w:color="auto"/>
        <w:right w:val="none" w:sz="0" w:space="0" w:color="auto"/>
      </w:divBdr>
    </w:div>
    <w:div w:id="1698234975">
      <w:bodyDiv w:val="1"/>
      <w:marLeft w:val="0"/>
      <w:marRight w:val="0"/>
      <w:marTop w:val="0"/>
      <w:marBottom w:val="0"/>
      <w:divBdr>
        <w:top w:val="none" w:sz="0" w:space="0" w:color="auto"/>
        <w:left w:val="none" w:sz="0" w:space="0" w:color="auto"/>
        <w:bottom w:val="none" w:sz="0" w:space="0" w:color="auto"/>
        <w:right w:val="none" w:sz="0" w:space="0" w:color="auto"/>
      </w:divBdr>
    </w:div>
    <w:div w:id="1698502010">
      <w:bodyDiv w:val="1"/>
      <w:marLeft w:val="0"/>
      <w:marRight w:val="0"/>
      <w:marTop w:val="0"/>
      <w:marBottom w:val="0"/>
      <w:divBdr>
        <w:top w:val="none" w:sz="0" w:space="0" w:color="auto"/>
        <w:left w:val="none" w:sz="0" w:space="0" w:color="auto"/>
        <w:bottom w:val="none" w:sz="0" w:space="0" w:color="auto"/>
        <w:right w:val="none" w:sz="0" w:space="0" w:color="auto"/>
      </w:divBdr>
    </w:div>
    <w:div w:id="1698576567">
      <w:bodyDiv w:val="1"/>
      <w:marLeft w:val="0"/>
      <w:marRight w:val="0"/>
      <w:marTop w:val="0"/>
      <w:marBottom w:val="0"/>
      <w:divBdr>
        <w:top w:val="none" w:sz="0" w:space="0" w:color="auto"/>
        <w:left w:val="none" w:sz="0" w:space="0" w:color="auto"/>
        <w:bottom w:val="none" w:sz="0" w:space="0" w:color="auto"/>
        <w:right w:val="none" w:sz="0" w:space="0" w:color="auto"/>
      </w:divBdr>
    </w:div>
    <w:div w:id="1699310438">
      <w:bodyDiv w:val="1"/>
      <w:marLeft w:val="0"/>
      <w:marRight w:val="0"/>
      <w:marTop w:val="0"/>
      <w:marBottom w:val="0"/>
      <w:divBdr>
        <w:top w:val="none" w:sz="0" w:space="0" w:color="auto"/>
        <w:left w:val="none" w:sz="0" w:space="0" w:color="auto"/>
        <w:bottom w:val="none" w:sz="0" w:space="0" w:color="auto"/>
        <w:right w:val="none" w:sz="0" w:space="0" w:color="auto"/>
      </w:divBdr>
    </w:div>
    <w:div w:id="1699693563">
      <w:bodyDiv w:val="1"/>
      <w:marLeft w:val="0"/>
      <w:marRight w:val="0"/>
      <w:marTop w:val="0"/>
      <w:marBottom w:val="0"/>
      <w:divBdr>
        <w:top w:val="none" w:sz="0" w:space="0" w:color="auto"/>
        <w:left w:val="none" w:sz="0" w:space="0" w:color="auto"/>
        <w:bottom w:val="none" w:sz="0" w:space="0" w:color="auto"/>
        <w:right w:val="none" w:sz="0" w:space="0" w:color="auto"/>
      </w:divBdr>
    </w:div>
    <w:div w:id="1699694443">
      <w:bodyDiv w:val="1"/>
      <w:marLeft w:val="0"/>
      <w:marRight w:val="0"/>
      <w:marTop w:val="0"/>
      <w:marBottom w:val="0"/>
      <w:divBdr>
        <w:top w:val="none" w:sz="0" w:space="0" w:color="auto"/>
        <w:left w:val="none" w:sz="0" w:space="0" w:color="auto"/>
        <w:bottom w:val="none" w:sz="0" w:space="0" w:color="auto"/>
        <w:right w:val="none" w:sz="0" w:space="0" w:color="auto"/>
      </w:divBdr>
    </w:div>
    <w:div w:id="1700080580">
      <w:bodyDiv w:val="1"/>
      <w:marLeft w:val="0"/>
      <w:marRight w:val="0"/>
      <w:marTop w:val="0"/>
      <w:marBottom w:val="0"/>
      <w:divBdr>
        <w:top w:val="none" w:sz="0" w:space="0" w:color="auto"/>
        <w:left w:val="none" w:sz="0" w:space="0" w:color="auto"/>
        <w:bottom w:val="none" w:sz="0" w:space="0" w:color="auto"/>
        <w:right w:val="none" w:sz="0" w:space="0" w:color="auto"/>
      </w:divBdr>
    </w:div>
    <w:div w:id="1700544464">
      <w:bodyDiv w:val="1"/>
      <w:marLeft w:val="0"/>
      <w:marRight w:val="0"/>
      <w:marTop w:val="0"/>
      <w:marBottom w:val="0"/>
      <w:divBdr>
        <w:top w:val="none" w:sz="0" w:space="0" w:color="auto"/>
        <w:left w:val="none" w:sz="0" w:space="0" w:color="auto"/>
        <w:bottom w:val="none" w:sz="0" w:space="0" w:color="auto"/>
        <w:right w:val="none" w:sz="0" w:space="0" w:color="auto"/>
      </w:divBdr>
    </w:div>
    <w:div w:id="1704163966">
      <w:bodyDiv w:val="1"/>
      <w:marLeft w:val="0"/>
      <w:marRight w:val="0"/>
      <w:marTop w:val="0"/>
      <w:marBottom w:val="0"/>
      <w:divBdr>
        <w:top w:val="none" w:sz="0" w:space="0" w:color="auto"/>
        <w:left w:val="none" w:sz="0" w:space="0" w:color="auto"/>
        <w:bottom w:val="none" w:sz="0" w:space="0" w:color="auto"/>
        <w:right w:val="none" w:sz="0" w:space="0" w:color="auto"/>
      </w:divBdr>
    </w:div>
    <w:div w:id="1704743703">
      <w:bodyDiv w:val="1"/>
      <w:marLeft w:val="0"/>
      <w:marRight w:val="0"/>
      <w:marTop w:val="0"/>
      <w:marBottom w:val="0"/>
      <w:divBdr>
        <w:top w:val="none" w:sz="0" w:space="0" w:color="auto"/>
        <w:left w:val="none" w:sz="0" w:space="0" w:color="auto"/>
        <w:bottom w:val="none" w:sz="0" w:space="0" w:color="auto"/>
        <w:right w:val="none" w:sz="0" w:space="0" w:color="auto"/>
      </w:divBdr>
    </w:div>
    <w:div w:id="1705445000">
      <w:bodyDiv w:val="1"/>
      <w:marLeft w:val="0"/>
      <w:marRight w:val="0"/>
      <w:marTop w:val="0"/>
      <w:marBottom w:val="0"/>
      <w:divBdr>
        <w:top w:val="none" w:sz="0" w:space="0" w:color="auto"/>
        <w:left w:val="none" w:sz="0" w:space="0" w:color="auto"/>
        <w:bottom w:val="none" w:sz="0" w:space="0" w:color="auto"/>
        <w:right w:val="none" w:sz="0" w:space="0" w:color="auto"/>
      </w:divBdr>
    </w:div>
    <w:div w:id="1705714144">
      <w:bodyDiv w:val="1"/>
      <w:marLeft w:val="0"/>
      <w:marRight w:val="0"/>
      <w:marTop w:val="0"/>
      <w:marBottom w:val="0"/>
      <w:divBdr>
        <w:top w:val="none" w:sz="0" w:space="0" w:color="auto"/>
        <w:left w:val="none" w:sz="0" w:space="0" w:color="auto"/>
        <w:bottom w:val="none" w:sz="0" w:space="0" w:color="auto"/>
        <w:right w:val="none" w:sz="0" w:space="0" w:color="auto"/>
      </w:divBdr>
    </w:div>
    <w:div w:id="1705864581">
      <w:bodyDiv w:val="1"/>
      <w:marLeft w:val="0"/>
      <w:marRight w:val="0"/>
      <w:marTop w:val="0"/>
      <w:marBottom w:val="0"/>
      <w:divBdr>
        <w:top w:val="none" w:sz="0" w:space="0" w:color="auto"/>
        <w:left w:val="none" w:sz="0" w:space="0" w:color="auto"/>
        <w:bottom w:val="none" w:sz="0" w:space="0" w:color="auto"/>
        <w:right w:val="none" w:sz="0" w:space="0" w:color="auto"/>
      </w:divBdr>
    </w:div>
    <w:div w:id="1707102004">
      <w:bodyDiv w:val="1"/>
      <w:marLeft w:val="0"/>
      <w:marRight w:val="0"/>
      <w:marTop w:val="0"/>
      <w:marBottom w:val="0"/>
      <w:divBdr>
        <w:top w:val="none" w:sz="0" w:space="0" w:color="auto"/>
        <w:left w:val="none" w:sz="0" w:space="0" w:color="auto"/>
        <w:bottom w:val="none" w:sz="0" w:space="0" w:color="auto"/>
        <w:right w:val="none" w:sz="0" w:space="0" w:color="auto"/>
      </w:divBdr>
    </w:div>
    <w:div w:id="1707363111">
      <w:bodyDiv w:val="1"/>
      <w:marLeft w:val="0"/>
      <w:marRight w:val="0"/>
      <w:marTop w:val="0"/>
      <w:marBottom w:val="0"/>
      <w:divBdr>
        <w:top w:val="none" w:sz="0" w:space="0" w:color="auto"/>
        <w:left w:val="none" w:sz="0" w:space="0" w:color="auto"/>
        <w:bottom w:val="none" w:sz="0" w:space="0" w:color="auto"/>
        <w:right w:val="none" w:sz="0" w:space="0" w:color="auto"/>
      </w:divBdr>
    </w:div>
    <w:div w:id="1707366181">
      <w:bodyDiv w:val="1"/>
      <w:marLeft w:val="0"/>
      <w:marRight w:val="0"/>
      <w:marTop w:val="0"/>
      <w:marBottom w:val="0"/>
      <w:divBdr>
        <w:top w:val="none" w:sz="0" w:space="0" w:color="auto"/>
        <w:left w:val="none" w:sz="0" w:space="0" w:color="auto"/>
        <w:bottom w:val="none" w:sz="0" w:space="0" w:color="auto"/>
        <w:right w:val="none" w:sz="0" w:space="0" w:color="auto"/>
      </w:divBdr>
    </w:div>
    <w:div w:id="1707414055">
      <w:bodyDiv w:val="1"/>
      <w:marLeft w:val="0"/>
      <w:marRight w:val="0"/>
      <w:marTop w:val="0"/>
      <w:marBottom w:val="0"/>
      <w:divBdr>
        <w:top w:val="none" w:sz="0" w:space="0" w:color="auto"/>
        <w:left w:val="none" w:sz="0" w:space="0" w:color="auto"/>
        <w:bottom w:val="none" w:sz="0" w:space="0" w:color="auto"/>
        <w:right w:val="none" w:sz="0" w:space="0" w:color="auto"/>
      </w:divBdr>
    </w:div>
    <w:div w:id="1707441344">
      <w:bodyDiv w:val="1"/>
      <w:marLeft w:val="0"/>
      <w:marRight w:val="0"/>
      <w:marTop w:val="0"/>
      <w:marBottom w:val="0"/>
      <w:divBdr>
        <w:top w:val="none" w:sz="0" w:space="0" w:color="auto"/>
        <w:left w:val="none" w:sz="0" w:space="0" w:color="auto"/>
        <w:bottom w:val="none" w:sz="0" w:space="0" w:color="auto"/>
        <w:right w:val="none" w:sz="0" w:space="0" w:color="auto"/>
      </w:divBdr>
    </w:div>
    <w:div w:id="1707488719">
      <w:bodyDiv w:val="1"/>
      <w:marLeft w:val="0"/>
      <w:marRight w:val="0"/>
      <w:marTop w:val="0"/>
      <w:marBottom w:val="0"/>
      <w:divBdr>
        <w:top w:val="none" w:sz="0" w:space="0" w:color="auto"/>
        <w:left w:val="none" w:sz="0" w:space="0" w:color="auto"/>
        <w:bottom w:val="none" w:sz="0" w:space="0" w:color="auto"/>
        <w:right w:val="none" w:sz="0" w:space="0" w:color="auto"/>
      </w:divBdr>
    </w:div>
    <w:div w:id="1707676544">
      <w:bodyDiv w:val="1"/>
      <w:marLeft w:val="0"/>
      <w:marRight w:val="0"/>
      <w:marTop w:val="0"/>
      <w:marBottom w:val="0"/>
      <w:divBdr>
        <w:top w:val="none" w:sz="0" w:space="0" w:color="auto"/>
        <w:left w:val="none" w:sz="0" w:space="0" w:color="auto"/>
        <w:bottom w:val="none" w:sz="0" w:space="0" w:color="auto"/>
        <w:right w:val="none" w:sz="0" w:space="0" w:color="auto"/>
      </w:divBdr>
    </w:div>
    <w:div w:id="1708218591">
      <w:bodyDiv w:val="1"/>
      <w:marLeft w:val="0"/>
      <w:marRight w:val="0"/>
      <w:marTop w:val="0"/>
      <w:marBottom w:val="0"/>
      <w:divBdr>
        <w:top w:val="none" w:sz="0" w:space="0" w:color="auto"/>
        <w:left w:val="none" w:sz="0" w:space="0" w:color="auto"/>
        <w:bottom w:val="none" w:sz="0" w:space="0" w:color="auto"/>
        <w:right w:val="none" w:sz="0" w:space="0" w:color="auto"/>
      </w:divBdr>
    </w:div>
    <w:div w:id="1708524600">
      <w:bodyDiv w:val="1"/>
      <w:marLeft w:val="0"/>
      <w:marRight w:val="0"/>
      <w:marTop w:val="0"/>
      <w:marBottom w:val="0"/>
      <w:divBdr>
        <w:top w:val="none" w:sz="0" w:space="0" w:color="auto"/>
        <w:left w:val="none" w:sz="0" w:space="0" w:color="auto"/>
        <w:bottom w:val="none" w:sz="0" w:space="0" w:color="auto"/>
        <w:right w:val="none" w:sz="0" w:space="0" w:color="auto"/>
      </w:divBdr>
    </w:div>
    <w:div w:id="1708985544">
      <w:bodyDiv w:val="1"/>
      <w:marLeft w:val="0"/>
      <w:marRight w:val="0"/>
      <w:marTop w:val="0"/>
      <w:marBottom w:val="0"/>
      <w:divBdr>
        <w:top w:val="none" w:sz="0" w:space="0" w:color="auto"/>
        <w:left w:val="none" w:sz="0" w:space="0" w:color="auto"/>
        <w:bottom w:val="none" w:sz="0" w:space="0" w:color="auto"/>
        <w:right w:val="none" w:sz="0" w:space="0" w:color="auto"/>
      </w:divBdr>
    </w:div>
    <w:div w:id="1710036225">
      <w:bodyDiv w:val="1"/>
      <w:marLeft w:val="0"/>
      <w:marRight w:val="0"/>
      <w:marTop w:val="0"/>
      <w:marBottom w:val="0"/>
      <w:divBdr>
        <w:top w:val="none" w:sz="0" w:space="0" w:color="auto"/>
        <w:left w:val="none" w:sz="0" w:space="0" w:color="auto"/>
        <w:bottom w:val="none" w:sz="0" w:space="0" w:color="auto"/>
        <w:right w:val="none" w:sz="0" w:space="0" w:color="auto"/>
      </w:divBdr>
    </w:div>
    <w:div w:id="1710254118">
      <w:bodyDiv w:val="1"/>
      <w:marLeft w:val="0"/>
      <w:marRight w:val="0"/>
      <w:marTop w:val="0"/>
      <w:marBottom w:val="0"/>
      <w:divBdr>
        <w:top w:val="none" w:sz="0" w:space="0" w:color="auto"/>
        <w:left w:val="none" w:sz="0" w:space="0" w:color="auto"/>
        <w:bottom w:val="none" w:sz="0" w:space="0" w:color="auto"/>
        <w:right w:val="none" w:sz="0" w:space="0" w:color="auto"/>
      </w:divBdr>
    </w:div>
    <w:div w:id="1710450713">
      <w:bodyDiv w:val="1"/>
      <w:marLeft w:val="0"/>
      <w:marRight w:val="0"/>
      <w:marTop w:val="0"/>
      <w:marBottom w:val="0"/>
      <w:divBdr>
        <w:top w:val="none" w:sz="0" w:space="0" w:color="auto"/>
        <w:left w:val="none" w:sz="0" w:space="0" w:color="auto"/>
        <w:bottom w:val="none" w:sz="0" w:space="0" w:color="auto"/>
        <w:right w:val="none" w:sz="0" w:space="0" w:color="auto"/>
      </w:divBdr>
    </w:div>
    <w:div w:id="1710454900">
      <w:bodyDiv w:val="1"/>
      <w:marLeft w:val="0"/>
      <w:marRight w:val="0"/>
      <w:marTop w:val="0"/>
      <w:marBottom w:val="0"/>
      <w:divBdr>
        <w:top w:val="none" w:sz="0" w:space="0" w:color="auto"/>
        <w:left w:val="none" w:sz="0" w:space="0" w:color="auto"/>
        <w:bottom w:val="none" w:sz="0" w:space="0" w:color="auto"/>
        <w:right w:val="none" w:sz="0" w:space="0" w:color="auto"/>
      </w:divBdr>
    </w:div>
    <w:div w:id="1711687296">
      <w:bodyDiv w:val="1"/>
      <w:marLeft w:val="0"/>
      <w:marRight w:val="0"/>
      <w:marTop w:val="0"/>
      <w:marBottom w:val="0"/>
      <w:divBdr>
        <w:top w:val="none" w:sz="0" w:space="0" w:color="auto"/>
        <w:left w:val="none" w:sz="0" w:space="0" w:color="auto"/>
        <w:bottom w:val="none" w:sz="0" w:space="0" w:color="auto"/>
        <w:right w:val="none" w:sz="0" w:space="0" w:color="auto"/>
      </w:divBdr>
    </w:div>
    <w:div w:id="1711953027">
      <w:bodyDiv w:val="1"/>
      <w:marLeft w:val="0"/>
      <w:marRight w:val="0"/>
      <w:marTop w:val="0"/>
      <w:marBottom w:val="0"/>
      <w:divBdr>
        <w:top w:val="none" w:sz="0" w:space="0" w:color="auto"/>
        <w:left w:val="none" w:sz="0" w:space="0" w:color="auto"/>
        <w:bottom w:val="none" w:sz="0" w:space="0" w:color="auto"/>
        <w:right w:val="none" w:sz="0" w:space="0" w:color="auto"/>
      </w:divBdr>
    </w:div>
    <w:div w:id="1711958051">
      <w:bodyDiv w:val="1"/>
      <w:marLeft w:val="0"/>
      <w:marRight w:val="0"/>
      <w:marTop w:val="0"/>
      <w:marBottom w:val="0"/>
      <w:divBdr>
        <w:top w:val="none" w:sz="0" w:space="0" w:color="auto"/>
        <w:left w:val="none" w:sz="0" w:space="0" w:color="auto"/>
        <w:bottom w:val="none" w:sz="0" w:space="0" w:color="auto"/>
        <w:right w:val="none" w:sz="0" w:space="0" w:color="auto"/>
      </w:divBdr>
    </w:div>
    <w:div w:id="1712151610">
      <w:bodyDiv w:val="1"/>
      <w:marLeft w:val="0"/>
      <w:marRight w:val="0"/>
      <w:marTop w:val="0"/>
      <w:marBottom w:val="0"/>
      <w:divBdr>
        <w:top w:val="none" w:sz="0" w:space="0" w:color="auto"/>
        <w:left w:val="none" w:sz="0" w:space="0" w:color="auto"/>
        <w:bottom w:val="none" w:sz="0" w:space="0" w:color="auto"/>
        <w:right w:val="none" w:sz="0" w:space="0" w:color="auto"/>
      </w:divBdr>
    </w:div>
    <w:div w:id="1712806382">
      <w:bodyDiv w:val="1"/>
      <w:marLeft w:val="0"/>
      <w:marRight w:val="0"/>
      <w:marTop w:val="0"/>
      <w:marBottom w:val="0"/>
      <w:divBdr>
        <w:top w:val="none" w:sz="0" w:space="0" w:color="auto"/>
        <w:left w:val="none" w:sz="0" w:space="0" w:color="auto"/>
        <w:bottom w:val="none" w:sz="0" w:space="0" w:color="auto"/>
        <w:right w:val="none" w:sz="0" w:space="0" w:color="auto"/>
      </w:divBdr>
    </w:div>
    <w:div w:id="1714307222">
      <w:bodyDiv w:val="1"/>
      <w:marLeft w:val="0"/>
      <w:marRight w:val="0"/>
      <w:marTop w:val="0"/>
      <w:marBottom w:val="0"/>
      <w:divBdr>
        <w:top w:val="none" w:sz="0" w:space="0" w:color="auto"/>
        <w:left w:val="none" w:sz="0" w:space="0" w:color="auto"/>
        <w:bottom w:val="none" w:sz="0" w:space="0" w:color="auto"/>
        <w:right w:val="none" w:sz="0" w:space="0" w:color="auto"/>
      </w:divBdr>
    </w:div>
    <w:div w:id="1714426099">
      <w:bodyDiv w:val="1"/>
      <w:marLeft w:val="0"/>
      <w:marRight w:val="0"/>
      <w:marTop w:val="0"/>
      <w:marBottom w:val="0"/>
      <w:divBdr>
        <w:top w:val="none" w:sz="0" w:space="0" w:color="auto"/>
        <w:left w:val="none" w:sz="0" w:space="0" w:color="auto"/>
        <w:bottom w:val="none" w:sz="0" w:space="0" w:color="auto"/>
        <w:right w:val="none" w:sz="0" w:space="0" w:color="auto"/>
      </w:divBdr>
    </w:div>
    <w:div w:id="1714429320">
      <w:bodyDiv w:val="1"/>
      <w:marLeft w:val="0"/>
      <w:marRight w:val="0"/>
      <w:marTop w:val="0"/>
      <w:marBottom w:val="0"/>
      <w:divBdr>
        <w:top w:val="none" w:sz="0" w:space="0" w:color="auto"/>
        <w:left w:val="none" w:sz="0" w:space="0" w:color="auto"/>
        <w:bottom w:val="none" w:sz="0" w:space="0" w:color="auto"/>
        <w:right w:val="none" w:sz="0" w:space="0" w:color="auto"/>
      </w:divBdr>
    </w:div>
    <w:div w:id="1714454005">
      <w:bodyDiv w:val="1"/>
      <w:marLeft w:val="0"/>
      <w:marRight w:val="0"/>
      <w:marTop w:val="0"/>
      <w:marBottom w:val="0"/>
      <w:divBdr>
        <w:top w:val="none" w:sz="0" w:space="0" w:color="auto"/>
        <w:left w:val="none" w:sz="0" w:space="0" w:color="auto"/>
        <w:bottom w:val="none" w:sz="0" w:space="0" w:color="auto"/>
        <w:right w:val="none" w:sz="0" w:space="0" w:color="auto"/>
      </w:divBdr>
    </w:div>
    <w:div w:id="1715156352">
      <w:bodyDiv w:val="1"/>
      <w:marLeft w:val="0"/>
      <w:marRight w:val="0"/>
      <w:marTop w:val="0"/>
      <w:marBottom w:val="0"/>
      <w:divBdr>
        <w:top w:val="none" w:sz="0" w:space="0" w:color="auto"/>
        <w:left w:val="none" w:sz="0" w:space="0" w:color="auto"/>
        <w:bottom w:val="none" w:sz="0" w:space="0" w:color="auto"/>
        <w:right w:val="none" w:sz="0" w:space="0" w:color="auto"/>
      </w:divBdr>
    </w:div>
    <w:div w:id="1715231532">
      <w:bodyDiv w:val="1"/>
      <w:marLeft w:val="0"/>
      <w:marRight w:val="0"/>
      <w:marTop w:val="0"/>
      <w:marBottom w:val="0"/>
      <w:divBdr>
        <w:top w:val="none" w:sz="0" w:space="0" w:color="auto"/>
        <w:left w:val="none" w:sz="0" w:space="0" w:color="auto"/>
        <w:bottom w:val="none" w:sz="0" w:space="0" w:color="auto"/>
        <w:right w:val="none" w:sz="0" w:space="0" w:color="auto"/>
      </w:divBdr>
    </w:div>
    <w:div w:id="1715346720">
      <w:bodyDiv w:val="1"/>
      <w:marLeft w:val="0"/>
      <w:marRight w:val="0"/>
      <w:marTop w:val="0"/>
      <w:marBottom w:val="0"/>
      <w:divBdr>
        <w:top w:val="none" w:sz="0" w:space="0" w:color="auto"/>
        <w:left w:val="none" w:sz="0" w:space="0" w:color="auto"/>
        <w:bottom w:val="none" w:sz="0" w:space="0" w:color="auto"/>
        <w:right w:val="none" w:sz="0" w:space="0" w:color="auto"/>
      </w:divBdr>
    </w:div>
    <w:div w:id="1715421852">
      <w:bodyDiv w:val="1"/>
      <w:marLeft w:val="0"/>
      <w:marRight w:val="0"/>
      <w:marTop w:val="0"/>
      <w:marBottom w:val="0"/>
      <w:divBdr>
        <w:top w:val="none" w:sz="0" w:space="0" w:color="auto"/>
        <w:left w:val="none" w:sz="0" w:space="0" w:color="auto"/>
        <w:bottom w:val="none" w:sz="0" w:space="0" w:color="auto"/>
        <w:right w:val="none" w:sz="0" w:space="0" w:color="auto"/>
      </w:divBdr>
    </w:div>
    <w:div w:id="1716273130">
      <w:bodyDiv w:val="1"/>
      <w:marLeft w:val="0"/>
      <w:marRight w:val="0"/>
      <w:marTop w:val="0"/>
      <w:marBottom w:val="0"/>
      <w:divBdr>
        <w:top w:val="none" w:sz="0" w:space="0" w:color="auto"/>
        <w:left w:val="none" w:sz="0" w:space="0" w:color="auto"/>
        <w:bottom w:val="none" w:sz="0" w:space="0" w:color="auto"/>
        <w:right w:val="none" w:sz="0" w:space="0" w:color="auto"/>
      </w:divBdr>
    </w:div>
    <w:div w:id="1716465113">
      <w:bodyDiv w:val="1"/>
      <w:marLeft w:val="0"/>
      <w:marRight w:val="0"/>
      <w:marTop w:val="0"/>
      <w:marBottom w:val="0"/>
      <w:divBdr>
        <w:top w:val="none" w:sz="0" w:space="0" w:color="auto"/>
        <w:left w:val="none" w:sz="0" w:space="0" w:color="auto"/>
        <w:bottom w:val="none" w:sz="0" w:space="0" w:color="auto"/>
        <w:right w:val="none" w:sz="0" w:space="0" w:color="auto"/>
      </w:divBdr>
    </w:div>
    <w:div w:id="1717192711">
      <w:bodyDiv w:val="1"/>
      <w:marLeft w:val="0"/>
      <w:marRight w:val="0"/>
      <w:marTop w:val="0"/>
      <w:marBottom w:val="0"/>
      <w:divBdr>
        <w:top w:val="none" w:sz="0" w:space="0" w:color="auto"/>
        <w:left w:val="none" w:sz="0" w:space="0" w:color="auto"/>
        <w:bottom w:val="none" w:sz="0" w:space="0" w:color="auto"/>
        <w:right w:val="none" w:sz="0" w:space="0" w:color="auto"/>
      </w:divBdr>
    </w:div>
    <w:div w:id="1717661114">
      <w:bodyDiv w:val="1"/>
      <w:marLeft w:val="0"/>
      <w:marRight w:val="0"/>
      <w:marTop w:val="0"/>
      <w:marBottom w:val="0"/>
      <w:divBdr>
        <w:top w:val="none" w:sz="0" w:space="0" w:color="auto"/>
        <w:left w:val="none" w:sz="0" w:space="0" w:color="auto"/>
        <w:bottom w:val="none" w:sz="0" w:space="0" w:color="auto"/>
        <w:right w:val="none" w:sz="0" w:space="0" w:color="auto"/>
      </w:divBdr>
    </w:div>
    <w:div w:id="1717923450">
      <w:bodyDiv w:val="1"/>
      <w:marLeft w:val="0"/>
      <w:marRight w:val="0"/>
      <w:marTop w:val="0"/>
      <w:marBottom w:val="0"/>
      <w:divBdr>
        <w:top w:val="none" w:sz="0" w:space="0" w:color="auto"/>
        <w:left w:val="none" w:sz="0" w:space="0" w:color="auto"/>
        <w:bottom w:val="none" w:sz="0" w:space="0" w:color="auto"/>
        <w:right w:val="none" w:sz="0" w:space="0" w:color="auto"/>
      </w:divBdr>
    </w:div>
    <w:div w:id="1718239039">
      <w:bodyDiv w:val="1"/>
      <w:marLeft w:val="0"/>
      <w:marRight w:val="0"/>
      <w:marTop w:val="0"/>
      <w:marBottom w:val="0"/>
      <w:divBdr>
        <w:top w:val="none" w:sz="0" w:space="0" w:color="auto"/>
        <w:left w:val="none" w:sz="0" w:space="0" w:color="auto"/>
        <w:bottom w:val="none" w:sz="0" w:space="0" w:color="auto"/>
        <w:right w:val="none" w:sz="0" w:space="0" w:color="auto"/>
      </w:divBdr>
    </w:div>
    <w:div w:id="1718778369">
      <w:bodyDiv w:val="1"/>
      <w:marLeft w:val="0"/>
      <w:marRight w:val="0"/>
      <w:marTop w:val="0"/>
      <w:marBottom w:val="0"/>
      <w:divBdr>
        <w:top w:val="none" w:sz="0" w:space="0" w:color="auto"/>
        <w:left w:val="none" w:sz="0" w:space="0" w:color="auto"/>
        <w:bottom w:val="none" w:sz="0" w:space="0" w:color="auto"/>
        <w:right w:val="none" w:sz="0" w:space="0" w:color="auto"/>
      </w:divBdr>
    </w:div>
    <w:div w:id="1719432705">
      <w:bodyDiv w:val="1"/>
      <w:marLeft w:val="0"/>
      <w:marRight w:val="0"/>
      <w:marTop w:val="0"/>
      <w:marBottom w:val="0"/>
      <w:divBdr>
        <w:top w:val="none" w:sz="0" w:space="0" w:color="auto"/>
        <w:left w:val="none" w:sz="0" w:space="0" w:color="auto"/>
        <w:bottom w:val="none" w:sz="0" w:space="0" w:color="auto"/>
        <w:right w:val="none" w:sz="0" w:space="0" w:color="auto"/>
      </w:divBdr>
    </w:div>
    <w:div w:id="1719435070">
      <w:bodyDiv w:val="1"/>
      <w:marLeft w:val="0"/>
      <w:marRight w:val="0"/>
      <w:marTop w:val="0"/>
      <w:marBottom w:val="0"/>
      <w:divBdr>
        <w:top w:val="none" w:sz="0" w:space="0" w:color="auto"/>
        <w:left w:val="none" w:sz="0" w:space="0" w:color="auto"/>
        <w:bottom w:val="none" w:sz="0" w:space="0" w:color="auto"/>
        <w:right w:val="none" w:sz="0" w:space="0" w:color="auto"/>
      </w:divBdr>
    </w:div>
    <w:div w:id="1719475167">
      <w:bodyDiv w:val="1"/>
      <w:marLeft w:val="0"/>
      <w:marRight w:val="0"/>
      <w:marTop w:val="0"/>
      <w:marBottom w:val="0"/>
      <w:divBdr>
        <w:top w:val="none" w:sz="0" w:space="0" w:color="auto"/>
        <w:left w:val="none" w:sz="0" w:space="0" w:color="auto"/>
        <w:bottom w:val="none" w:sz="0" w:space="0" w:color="auto"/>
        <w:right w:val="none" w:sz="0" w:space="0" w:color="auto"/>
      </w:divBdr>
    </w:div>
    <w:div w:id="1719695375">
      <w:bodyDiv w:val="1"/>
      <w:marLeft w:val="0"/>
      <w:marRight w:val="0"/>
      <w:marTop w:val="0"/>
      <w:marBottom w:val="0"/>
      <w:divBdr>
        <w:top w:val="none" w:sz="0" w:space="0" w:color="auto"/>
        <w:left w:val="none" w:sz="0" w:space="0" w:color="auto"/>
        <w:bottom w:val="none" w:sz="0" w:space="0" w:color="auto"/>
        <w:right w:val="none" w:sz="0" w:space="0" w:color="auto"/>
      </w:divBdr>
    </w:div>
    <w:div w:id="1720588769">
      <w:bodyDiv w:val="1"/>
      <w:marLeft w:val="0"/>
      <w:marRight w:val="0"/>
      <w:marTop w:val="0"/>
      <w:marBottom w:val="0"/>
      <w:divBdr>
        <w:top w:val="none" w:sz="0" w:space="0" w:color="auto"/>
        <w:left w:val="none" w:sz="0" w:space="0" w:color="auto"/>
        <w:bottom w:val="none" w:sz="0" w:space="0" w:color="auto"/>
        <w:right w:val="none" w:sz="0" w:space="0" w:color="auto"/>
      </w:divBdr>
    </w:div>
    <w:div w:id="1721054029">
      <w:bodyDiv w:val="1"/>
      <w:marLeft w:val="0"/>
      <w:marRight w:val="0"/>
      <w:marTop w:val="0"/>
      <w:marBottom w:val="0"/>
      <w:divBdr>
        <w:top w:val="none" w:sz="0" w:space="0" w:color="auto"/>
        <w:left w:val="none" w:sz="0" w:space="0" w:color="auto"/>
        <w:bottom w:val="none" w:sz="0" w:space="0" w:color="auto"/>
        <w:right w:val="none" w:sz="0" w:space="0" w:color="auto"/>
      </w:divBdr>
    </w:div>
    <w:div w:id="1721393145">
      <w:bodyDiv w:val="1"/>
      <w:marLeft w:val="0"/>
      <w:marRight w:val="0"/>
      <w:marTop w:val="0"/>
      <w:marBottom w:val="0"/>
      <w:divBdr>
        <w:top w:val="none" w:sz="0" w:space="0" w:color="auto"/>
        <w:left w:val="none" w:sz="0" w:space="0" w:color="auto"/>
        <w:bottom w:val="none" w:sz="0" w:space="0" w:color="auto"/>
        <w:right w:val="none" w:sz="0" w:space="0" w:color="auto"/>
      </w:divBdr>
    </w:div>
    <w:div w:id="1721635338">
      <w:bodyDiv w:val="1"/>
      <w:marLeft w:val="0"/>
      <w:marRight w:val="0"/>
      <w:marTop w:val="0"/>
      <w:marBottom w:val="0"/>
      <w:divBdr>
        <w:top w:val="none" w:sz="0" w:space="0" w:color="auto"/>
        <w:left w:val="none" w:sz="0" w:space="0" w:color="auto"/>
        <w:bottom w:val="none" w:sz="0" w:space="0" w:color="auto"/>
        <w:right w:val="none" w:sz="0" w:space="0" w:color="auto"/>
      </w:divBdr>
    </w:div>
    <w:div w:id="1722090811">
      <w:bodyDiv w:val="1"/>
      <w:marLeft w:val="0"/>
      <w:marRight w:val="0"/>
      <w:marTop w:val="0"/>
      <w:marBottom w:val="0"/>
      <w:divBdr>
        <w:top w:val="none" w:sz="0" w:space="0" w:color="auto"/>
        <w:left w:val="none" w:sz="0" w:space="0" w:color="auto"/>
        <w:bottom w:val="none" w:sz="0" w:space="0" w:color="auto"/>
        <w:right w:val="none" w:sz="0" w:space="0" w:color="auto"/>
      </w:divBdr>
    </w:div>
    <w:div w:id="1723484222">
      <w:bodyDiv w:val="1"/>
      <w:marLeft w:val="0"/>
      <w:marRight w:val="0"/>
      <w:marTop w:val="0"/>
      <w:marBottom w:val="0"/>
      <w:divBdr>
        <w:top w:val="none" w:sz="0" w:space="0" w:color="auto"/>
        <w:left w:val="none" w:sz="0" w:space="0" w:color="auto"/>
        <w:bottom w:val="none" w:sz="0" w:space="0" w:color="auto"/>
        <w:right w:val="none" w:sz="0" w:space="0" w:color="auto"/>
      </w:divBdr>
    </w:div>
    <w:div w:id="1724136390">
      <w:bodyDiv w:val="1"/>
      <w:marLeft w:val="0"/>
      <w:marRight w:val="0"/>
      <w:marTop w:val="0"/>
      <w:marBottom w:val="0"/>
      <w:divBdr>
        <w:top w:val="none" w:sz="0" w:space="0" w:color="auto"/>
        <w:left w:val="none" w:sz="0" w:space="0" w:color="auto"/>
        <w:bottom w:val="none" w:sz="0" w:space="0" w:color="auto"/>
        <w:right w:val="none" w:sz="0" w:space="0" w:color="auto"/>
      </w:divBdr>
    </w:div>
    <w:div w:id="1724331274">
      <w:bodyDiv w:val="1"/>
      <w:marLeft w:val="0"/>
      <w:marRight w:val="0"/>
      <w:marTop w:val="0"/>
      <w:marBottom w:val="0"/>
      <w:divBdr>
        <w:top w:val="none" w:sz="0" w:space="0" w:color="auto"/>
        <w:left w:val="none" w:sz="0" w:space="0" w:color="auto"/>
        <w:bottom w:val="none" w:sz="0" w:space="0" w:color="auto"/>
        <w:right w:val="none" w:sz="0" w:space="0" w:color="auto"/>
      </w:divBdr>
    </w:div>
    <w:div w:id="1724449716">
      <w:bodyDiv w:val="1"/>
      <w:marLeft w:val="0"/>
      <w:marRight w:val="0"/>
      <w:marTop w:val="0"/>
      <w:marBottom w:val="0"/>
      <w:divBdr>
        <w:top w:val="none" w:sz="0" w:space="0" w:color="auto"/>
        <w:left w:val="none" w:sz="0" w:space="0" w:color="auto"/>
        <w:bottom w:val="none" w:sz="0" w:space="0" w:color="auto"/>
        <w:right w:val="none" w:sz="0" w:space="0" w:color="auto"/>
      </w:divBdr>
    </w:div>
    <w:div w:id="1724676418">
      <w:bodyDiv w:val="1"/>
      <w:marLeft w:val="0"/>
      <w:marRight w:val="0"/>
      <w:marTop w:val="0"/>
      <w:marBottom w:val="0"/>
      <w:divBdr>
        <w:top w:val="none" w:sz="0" w:space="0" w:color="auto"/>
        <w:left w:val="none" w:sz="0" w:space="0" w:color="auto"/>
        <w:bottom w:val="none" w:sz="0" w:space="0" w:color="auto"/>
        <w:right w:val="none" w:sz="0" w:space="0" w:color="auto"/>
      </w:divBdr>
    </w:div>
    <w:div w:id="1725062845">
      <w:bodyDiv w:val="1"/>
      <w:marLeft w:val="0"/>
      <w:marRight w:val="0"/>
      <w:marTop w:val="0"/>
      <w:marBottom w:val="0"/>
      <w:divBdr>
        <w:top w:val="none" w:sz="0" w:space="0" w:color="auto"/>
        <w:left w:val="none" w:sz="0" w:space="0" w:color="auto"/>
        <w:bottom w:val="none" w:sz="0" w:space="0" w:color="auto"/>
        <w:right w:val="none" w:sz="0" w:space="0" w:color="auto"/>
      </w:divBdr>
    </w:div>
    <w:div w:id="1725175786">
      <w:bodyDiv w:val="1"/>
      <w:marLeft w:val="0"/>
      <w:marRight w:val="0"/>
      <w:marTop w:val="0"/>
      <w:marBottom w:val="0"/>
      <w:divBdr>
        <w:top w:val="none" w:sz="0" w:space="0" w:color="auto"/>
        <w:left w:val="none" w:sz="0" w:space="0" w:color="auto"/>
        <w:bottom w:val="none" w:sz="0" w:space="0" w:color="auto"/>
        <w:right w:val="none" w:sz="0" w:space="0" w:color="auto"/>
      </w:divBdr>
    </w:div>
    <w:div w:id="1725594460">
      <w:bodyDiv w:val="1"/>
      <w:marLeft w:val="0"/>
      <w:marRight w:val="0"/>
      <w:marTop w:val="0"/>
      <w:marBottom w:val="0"/>
      <w:divBdr>
        <w:top w:val="none" w:sz="0" w:space="0" w:color="auto"/>
        <w:left w:val="none" w:sz="0" w:space="0" w:color="auto"/>
        <w:bottom w:val="none" w:sz="0" w:space="0" w:color="auto"/>
        <w:right w:val="none" w:sz="0" w:space="0" w:color="auto"/>
      </w:divBdr>
    </w:div>
    <w:div w:id="1725641984">
      <w:bodyDiv w:val="1"/>
      <w:marLeft w:val="0"/>
      <w:marRight w:val="0"/>
      <w:marTop w:val="0"/>
      <w:marBottom w:val="0"/>
      <w:divBdr>
        <w:top w:val="none" w:sz="0" w:space="0" w:color="auto"/>
        <w:left w:val="none" w:sz="0" w:space="0" w:color="auto"/>
        <w:bottom w:val="none" w:sz="0" w:space="0" w:color="auto"/>
        <w:right w:val="none" w:sz="0" w:space="0" w:color="auto"/>
      </w:divBdr>
    </w:div>
    <w:div w:id="1726485501">
      <w:bodyDiv w:val="1"/>
      <w:marLeft w:val="0"/>
      <w:marRight w:val="0"/>
      <w:marTop w:val="0"/>
      <w:marBottom w:val="0"/>
      <w:divBdr>
        <w:top w:val="none" w:sz="0" w:space="0" w:color="auto"/>
        <w:left w:val="none" w:sz="0" w:space="0" w:color="auto"/>
        <w:bottom w:val="none" w:sz="0" w:space="0" w:color="auto"/>
        <w:right w:val="none" w:sz="0" w:space="0" w:color="auto"/>
      </w:divBdr>
    </w:div>
    <w:div w:id="1726560861">
      <w:bodyDiv w:val="1"/>
      <w:marLeft w:val="0"/>
      <w:marRight w:val="0"/>
      <w:marTop w:val="0"/>
      <w:marBottom w:val="0"/>
      <w:divBdr>
        <w:top w:val="none" w:sz="0" w:space="0" w:color="auto"/>
        <w:left w:val="none" w:sz="0" w:space="0" w:color="auto"/>
        <w:bottom w:val="none" w:sz="0" w:space="0" w:color="auto"/>
        <w:right w:val="none" w:sz="0" w:space="0" w:color="auto"/>
      </w:divBdr>
    </w:div>
    <w:div w:id="1726685826">
      <w:bodyDiv w:val="1"/>
      <w:marLeft w:val="0"/>
      <w:marRight w:val="0"/>
      <w:marTop w:val="0"/>
      <w:marBottom w:val="0"/>
      <w:divBdr>
        <w:top w:val="none" w:sz="0" w:space="0" w:color="auto"/>
        <w:left w:val="none" w:sz="0" w:space="0" w:color="auto"/>
        <w:bottom w:val="none" w:sz="0" w:space="0" w:color="auto"/>
        <w:right w:val="none" w:sz="0" w:space="0" w:color="auto"/>
      </w:divBdr>
    </w:div>
    <w:div w:id="1726759302">
      <w:bodyDiv w:val="1"/>
      <w:marLeft w:val="0"/>
      <w:marRight w:val="0"/>
      <w:marTop w:val="0"/>
      <w:marBottom w:val="0"/>
      <w:divBdr>
        <w:top w:val="none" w:sz="0" w:space="0" w:color="auto"/>
        <w:left w:val="none" w:sz="0" w:space="0" w:color="auto"/>
        <w:bottom w:val="none" w:sz="0" w:space="0" w:color="auto"/>
        <w:right w:val="none" w:sz="0" w:space="0" w:color="auto"/>
      </w:divBdr>
    </w:div>
    <w:div w:id="1726827789">
      <w:bodyDiv w:val="1"/>
      <w:marLeft w:val="0"/>
      <w:marRight w:val="0"/>
      <w:marTop w:val="0"/>
      <w:marBottom w:val="0"/>
      <w:divBdr>
        <w:top w:val="none" w:sz="0" w:space="0" w:color="auto"/>
        <w:left w:val="none" w:sz="0" w:space="0" w:color="auto"/>
        <w:bottom w:val="none" w:sz="0" w:space="0" w:color="auto"/>
        <w:right w:val="none" w:sz="0" w:space="0" w:color="auto"/>
      </w:divBdr>
    </w:div>
    <w:div w:id="1728796603">
      <w:bodyDiv w:val="1"/>
      <w:marLeft w:val="0"/>
      <w:marRight w:val="0"/>
      <w:marTop w:val="0"/>
      <w:marBottom w:val="0"/>
      <w:divBdr>
        <w:top w:val="none" w:sz="0" w:space="0" w:color="auto"/>
        <w:left w:val="none" w:sz="0" w:space="0" w:color="auto"/>
        <w:bottom w:val="none" w:sz="0" w:space="0" w:color="auto"/>
        <w:right w:val="none" w:sz="0" w:space="0" w:color="auto"/>
      </w:divBdr>
    </w:div>
    <w:div w:id="1728916555">
      <w:bodyDiv w:val="1"/>
      <w:marLeft w:val="0"/>
      <w:marRight w:val="0"/>
      <w:marTop w:val="0"/>
      <w:marBottom w:val="0"/>
      <w:divBdr>
        <w:top w:val="none" w:sz="0" w:space="0" w:color="auto"/>
        <w:left w:val="none" w:sz="0" w:space="0" w:color="auto"/>
        <w:bottom w:val="none" w:sz="0" w:space="0" w:color="auto"/>
        <w:right w:val="none" w:sz="0" w:space="0" w:color="auto"/>
      </w:divBdr>
    </w:div>
    <w:div w:id="1728990636">
      <w:bodyDiv w:val="1"/>
      <w:marLeft w:val="0"/>
      <w:marRight w:val="0"/>
      <w:marTop w:val="0"/>
      <w:marBottom w:val="0"/>
      <w:divBdr>
        <w:top w:val="none" w:sz="0" w:space="0" w:color="auto"/>
        <w:left w:val="none" w:sz="0" w:space="0" w:color="auto"/>
        <w:bottom w:val="none" w:sz="0" w:space="0" w:color="auto"/>
        <w:right w:val="none" w:sz="0" w:space="0" w:color="auto"/>
      </w:divBdr>
    </w:div>
    <w:div w:id="1729064887">
      <w:bodyDiv w:val="1"/>
      <w:marLeft w:val="0"/>
      <w:marRight w:val="0"/>
      <w:marTop w:val="0"/>
      <w:marBottom w:val="0"/>
      <w:divBdr>
        <w:top w:val="none" w:sz="0" w:space="0" w:color="auto"/>
        <w:left w:val="none" w:sz="0" w:space="0" w:color="auto"/>
        <w:bottom w:val="none" w:sz="0" w:space="0" w:color="auto"/>
        <w:right w:val="none" w:sz="0" w:space="0" w:color="auto"/>
      </w:divBdr>
    </w:div>
    <w:div w:id="1729107301">
      <w:bodyDiv w:val="1"/>
      <w:marLeft w:val="0"/>
      <w:marRight w:val="0"/>
      <w:marTop w:val="0"/>
      <w:marBottom w:val="0"/>
      <w:divBdr>
        <w:top w:val="none" w:sz="0" w:space="0" w:color="auto"/>
        <w:left w:val="none" w:sz="0" w:space="0" w:color="auto"/>
        <w:bottom w:val="none" w:sz="0" w:space="0" w:color="auto"/>
        <w:right w:val="none" w:sz="0" w:space="0" w:color="auto"/>
      </w:divBdr>
    </w:div>
    <w:div w:id="1729107461">
      <w:bodyDiv w:val="1"/>
      <w:marLeft w:val="0"/>
      <w:marRight w:val="0"/>
      <w:marTop w:val="0"/>
      <w:marBottom w:val="0"/>
      <w:divBdr>
        <w:top w:val="none" w:sz="0" w:space="0" w:color="auto"/>
        <w:left w:val="none" w:sz="0" w:space="0" w:color="auto"/>
        <w:bottom w:val="none" w:sz="0" w:space="0" w:color="auto"/>
        <w:right w:val="none" w:sz="0" w:space="0" w:color="auto"/>
      </w:divBdr>
    </w:div>
    <w:div w:id="1729330833">
      <w:bodyDiv w:val="1"/>
      <w:marLeft w:val="0"/>
      <w:marRight w:val="0"/>
      <w:marTop w:val="0"/>
      <w:marBottom w:val="0"/>
      <w:divBdr>
        <w:top w:val="none" w:sz="0" w:space="0" w:color="auto"/>
        <w:left w:val="none" w:sz="0" w:space="0" w:color="auto"/>
        <w:bottom w:val="none" w:sz="0" w:space="0" w:color="auto"/>
        <w:right w:val="none" w:sz="0" w:space="0" w:color="auto"/>
      </w:divBdr>
    </w:div>
    <w:div w:id="1730229816">
      <w:bodyDiv w:val="1"/>
      <w:marLeft w:val="0"/>
      <w:marRight w:val="0"/>
      <w:marTop w:val="0"/>
      <w:marBottom w:val="0"/>
      <w:divBdr>
        <w:top w:val="none" w:sz="0" w:space="0" w:color="auto"/>
        <w:left w:val="none" w:sz="0" w:space="0" w:color="auto"/>
        <w:bottom w:val="none" w:sz="0" w:space="0" w:color="auto"/>
        <w:right w:val="none" w:sz="0" w:space="0" w:color="auto"/>
      </w:divBdr>
    </w:div>
    <w:div w:id="1730493829">
      <w:bodyDiv w:val="1"/>
      <w:marLeft w:val="0"/>
      <w:marRight w:val="0"/>
      <w:marTop w:val="0"/>
      <w:marBottom w:val="0"/>
      <w:divBdr>
        <w:top w:val="none" w:sz="0" w:space="0" w:color="auto"/>
        <w:left w:val="none" w:sz="0" w:space="0" w:color="auto"/>
        <w:bottom w:val="none" w:sz="0" w:space="0" w:color="auto"/>
        <w:right w:val="none" w:sz="0" w:space="0" w:color="auto"/>
      </w:divBdr>
    </w:div>
    <w:div w:id="1731148959">
      <w:bodyDiv w:val="1"/>
      <w:marLeft w:val="0"/>
      <w:marRight w:val="0"/>
      <w:marTop w:val="0"/>
      <w:marBottom w:val="0"/>
      <w:divBdr>
        <w:top w:val="none" w:sz="0" w:space="0" w:color="auto"/>
        <w:left w:val="none" w:sz="0" w:space="0" w:color="auto"/>
        <w:bottom w:val="none" w:sz="0" w:space="0" w:color="auto"/>
        <w:right w:val="none" w:sz="0" w:space="0" w:color="auto"/>
      </w:divBdr>
    </w:div>
    <w:div w:id="1731421169">
      <w:bodyDiv w:val="1"/>
      <w:marLeft w:val="0"/>
      <w:marRight w:val="0"/>
      <w:marTop w:val="0"/>
      <w:marBottom w:val="0"/>
      <w:divBdr>
        <w:top w:val="none" w:sz="0" w:space="0" w:color="auto"/>
        <w:left w:val="none" w:sz="0" w:space="0" w:color="auto"/>
        <w:bottom w:val="none" w:sz="0" w:space="0" w:color="auto"/>
        <w:right w:val="none" w:sz="0" w:space="0" w:color="auto"/>
      </w:divBdr>
    </w:div>
    <w:div w:id="1731493114">
      <w:bodyDiv w:val="1"/>
      <w:marLeft w:val="0"/>
      <w:marRight w:val="0"/>
      <w:marTop w:val="0"/>
      <w:marBottom w:val="0"/>
      <w:divBdr>
        <w:top w:val="none" w:sz="0" w:space="0" w:color="auto"/>
        <w:left w:val="none" w:sz="0" w:space="0" w:color="auto"/>
        <w:bottom w:val="none" w:sz="0" w:space="0" w:color="auto"/>
        <w:right w:val="none" w:sz="0" w:space="0" w:color="auto"/>
      </w:divBdr>
    </w:div>
    <w:div w:id="1731952387">
      <w:bodyDiv w:val="1"/>
      <w:marLeft w:val="0"/>
      <w:marRight w:val="0"/>
      <w:marTop w:val="0"/>
      <w:marBottom w:val="0"/>
      <w:divBdr>
        <w:top w:val="none" w:sz="0" w:space="0" w:color="auto"/>
        <w:left w:val="none" w:sz="0" w:space="0" w:color="auto"/>
        <w:bottom w:val="none" w:sz="0" w:space="0" w:color="auto"/>
        <w:right w:val="none" w:sz="0" w:space="0" w:color="auto"/>
      </w:divBdr>
    </w:div>
    <w:div w:id="1732655909">
      <w:bodyDiv w:val="1"/>
      <w:marLeft w:val="0"/>
      <w:marRight w:val="0"/>
      <w:marTop w:val="0"/>
      <w:marBottom w:val="0"/>
      <w:divBdr>
        <w:top w:val="none" w:sz="0" w:space="0" w:color="auto"/>
        <w:left w:val="none" w:sz="0" w:space="0" w:color="auto"/>
        <w:bottom w:val="none" w:sz="0" w:space="0" w:color="auto"/>
        <w:right w:val="none" w:sz="0" w:space="0" w:color="auto"/>
      </w:divBdr>
    </w:div>
    <w:div w:id="1733232198">
      <w:bodyDiv w:val="1"/>
      <w:marLeft w:val="0"/>
      <w:marRight w:val="0"/>
      <w:marTop w:val="0"/>
      <w:marBottom w:val="0"/>
      <w:divBdr>
        <w:top w:val="none" w:sz="0" w:space="0" w:color="auto"/>
        <w:left w:val="none" w:sz="0" w:space="0" w:color="auto"/>
        <w:bottom w:val="none" w:sz="0" w:space="0" w:color="auto"/>
        <w:right w:val="none" w:sz="0" w:space="0" w:color="auto"/>
      </w:divBdr>
    </w:div>
    <w:div w:id="1733578029">
      <w:bodyDiv w:val="1"/>
      <w:marLeft w:val="0"/>
      <w:marRight w:val="0"/>
      <w:marTop w:val="0"/>
      <w:marBottom w:val="0"/>
      <w:divBdr>
        <w:top w:val="none" w:sz="0" w:space="0" w:color="auto"/>
        <w:left w:val="none" w:sz="0" w:space="0" w:color="auto"/>
        <w:bottom w:val="none" w:sz="0" w:space="0" w:color="auto"/>
        <w:right w:val="none" w:sz="0" w:space="0" w:color="auto"/>
      </w:divBdr>
    </w:div>
    <w:div w:id="1733623921">
      <w:bodyDiv w:val="1"/>
      <w:marLeft w:val="0"/>
      <w:marRight w:val="0"/>
      <w:marTop w:val="0"/>
      <w:marBottom w:val="0"/>
      <w:divBdr>
        <w:top w:val="none" w:sz="0" w:space="0" w:color="auto"/>
        <w:left w:val="none" w:sz="0" w:space="0" w:color="auto"/>
        <w:bottom w:val="none" w:sz="0" w:space="0" w:color="auto"/>
        <w:right w:val="none" w:sz="0" w:space="0" w:color="auto"/>
      </w:divBdr>
    </w:div>
    <w:div w:id="1733773155">
      <w:bodyDiv w:val="1"/>
      <w:marLeft w:val="0"/>
      <w:marRight w:val="0"/>
      <w:marTop w:val="0"/>
      <w:marBottom w:val="0"/>
      <w:divBdr>
        <w:top w:val="none" w:sz="0" w:space="0" w:color="auto"/>
        <w:left w:val="none" w:sz="0" w:space="0" w:color="auto"/>
        <w:bottom w:val="none" w:sz="0" w:space="0" w:color="auto"/>
        <w:right w:val="none" w:sz="0" w:space="0" w:color="auto"/>
      </w:divBdr>
    </w:div>
    <w:div w:id="1734082835">
      <w:bodyDiv w:val="1"/>
      <w:marLeft w:val="0"/>
      <w:marRight w:val="0"/>
      <w:marTop w:val="0"/>
      <w:marBottom w:val="0"/>
      <w:divBdr>
        <w:top w:val="none" w:sz="0" w:space="0" w:color="auto"/>
        <w:left w:val="none" w:sz="0" w:space="0" w:color="auto"/>
        <w:bottom w:val="none" w:sz="0" w:space="0" w:color="auto"/>
        <w:right w:val="none" w:sz="0" w:space="0" w:color="auto"/>
      </w:divBdr>
    </w:div>
    <w:div w:id="1734281134">
      <w:bodyDiv w:val="1"/>
      <w:marLeft w:val="0"/>
      <w:marRight w:val="0"/>
      <w:marTop w:val="0"/>
      <w:marBottom w:val="0"/>
      <w:divBdr>
        <w:top w:val="none" w:sz="0" w:space="0" w:color="auto"/>
        <w:left w:val="none" w:sz="0" w:space="0" w:color="auto"/>
        <w:bottom w:val="none" w:sz="0" w:space="0" w:color="auto"/>
        <w:right w:val="none" w:sz="0" w:space="0" w:color="auto"/>
      </w:divBdr>
    </w:div>
    <w:div w:id="1735083174">
      <w:bodyDiv w:val="1"/>
      <w:marLeft w:val="0"/>
      <w:marRight w:val="0"/>
      <w:marTop w:val="0"/>
      <w:marBottom w:val="0"/>
      <w:divBdr>
        <w:top w:val="none" w:sz="0" w:space="0" w:color="auto"/>
        <w:left w:val="none" w:sz="0" w:space="0" w:color="auto"/>
        <w:bottom w:val="none" w:sz="0" w:space="0" w:color="auto"/>
        <w:right w:val="none" w:sz="0" w:space="0" w:color="auto"/>
      </w:divBdr>
    </w:div>
    <w:div w:id="1735395952">
      <w:bodyDiv w:val="1"/>
      <w:marLeft w:val="0"/>
      <w:marRight w:val="0"/>
      <w:marTop w:val="0"/>
      <w:marBottom w:val="0"/>
      <w:divBdr>
        <w:top w:val="none" w:sz="0" w:space="0" w:color="auto"/>
        <w:left w:val="none" w:sz="0" w:space="0" w:color="auto"/>
        <w:bottom w:val="none" w:sz="0" w:space="0" w:color="auto"/>
        <w:right w:val="none" w:sz="0" w:space="0" w:color="auto"/>
      </w:divBdr>
    </w:div>
    <w:div w:id="1735813131">
      <w:bodyDiv w:val="1"/>
      <w:marLeft w:val="0"/>
      <w:marRight w:val="0"/>
      <w:marTop w:val="0"/>
      <w:marBottom w:val="0"/>
      <w:divBdr>
        <w:top w:val="none" w:sz="0" w:space="0" w:color="auto"/>
        <w:left w:val="none" w:sz="0" w:space="0" w:color="auto"/>
        <w:bottom w:val="none" w:sz="0" w:space="0" w:color="auto"/>
        <w:right w:val="none" w:sz="0" w:space="0" w:color="auto"/>
      </w:divBdr>
    </w:div>
    <w:div w:id="1735853165">
      <w:bodyDiv w:val="1"/>
      <w:marLeft w:val="0"/>
      <w:marRight w:val="0"/>
      <w:marTop w:val="0"/>
      <w:marBottom w:val="0"/>
      <w:divBdr>
        <w:top w:val="none" w:sz="0" w:space="0" w:color="auto"/>
        <w:left w:val="none" w:sz="0" w:space="0" w:color="auto"/>
        <w:bottom w:val="none" w:sz="0" w:space="0" w:color="auto"/>
        <w:right w:val="none" w:sz="0" w:space="0" w:color="auto"/>
      </w:divBdr>
    </w:div>
    <w:div w:id="1735884278">
      <w:bodyDiv w:val="1"/>
      <w:marLeft w:val="0"/>
      <w:marRight w:val="0"/>
      <w:marTop w:val="0"/>
      <w:marBottom w:val="0"/>
      <w:divBdr>
        <w:top w:val="none" w:sz="0" w:space="0" w:color="auto"/>
        <w:left w:val="none" w:sz="0" w:space="0" w:color="auto"/>
        <w:bottom w:val="none" w:sz="0" w:space="0" w:color="auto"/>
        <w:right w:val="none" w:sz="0" w:space="0" w:color="auto"/>
      </w:divBdr>
    </w:div>
    <w:div w:id="1736126084">
      <w:bodyDiv w:val="1"/>
      <w:marLeft w:val="0"/>
      <w:marRight w:val="0"/>
      <w:marTop w:val="0"/>
      <w:marBottom w:val="0"/>
      <w:divBdr>
        <w:top w:val="none" w:sz="0" w:space="0" w:color="auto"/>
        <w:left w:val="none" w:sz="0" w:space="0" w:color="auto"/>
        <w:bottom w:val="none" w:sz="0" w:space="0" w:color="auto"/>
        <w:right w:val="none" w:sz="0" w:space="0" w:color="auto"/>
      </w:divBdr>
    </w:div>
    <w:div w:id="1736507888">
      <w:bodyDiv w:val="1"/>
      <w:marLeft w:val="0"/>
      <w:marRight w:val="0"/>
      <w:marTop w:val="0"/>
      <w:marBottom w:val="0"/>
      <w:divBdr>
        <w:top w:val="none" w:sz="0" w:space="0" w:color="auto"/>
        <w:left w:val="none" w:sz="0" w:space="0" w:color="auto"/>
        <w:bottom w:val="none" w:sz="0" w:space="0" w:color="auto"/>
        <w:right w:val="none" w:sz="0" w:space="0" w:color="auto"/>
      </w:divBdr>
    </w:div>
    <w:div w:id="1736851612">
      <w:bodyDiv w:val="1"/>
      <w:marLeft w:val="0"/>
      <w:marRight w:val="0"/>
      <w:marTop w:val="0"/>
      <w:marBottom w:val="0"/>
      <w:divBdr>
        <w:top w:val="none" w:sz="0" w:space="0" w:color="auto"/>
        <w:left w:val="none" w:sz="0" w:space="0" w:color="auto"/>
        <w:bottom w:val="none" w:sz="0" w:space="0" w:color="auto"/>
        <w:right w:val="none" w:sz="0" w:space="0" w:color="auto"/>
      </w:divBdr>
    </w:div>
    <w:div w:id="1738702319">
      <w:bodyDiv w:val="1"/>
      <w:marLeft w:val="0"/>
      <w:marRight w:val="0"/>
      <w:marTop w:val="0"/>
      <w:marBottom w:val="0"/>
      <w:divBdr>
        <w:top w:val="none" w:sz="0" w:space="0" w:color="auto"/>
        <w:left w:val="none" w:sz="0" w:space="0" w:color="auto"/>
        <w:bottom w:val="none" w:sz="0" w:space="0" w:color="auto"/>
        <w:right w:val="none" w:sz="0" w:space="0" w:color="auto"/>
      </w:divBdr>
    </w:div>
    <w:div w:id="1739086592">
      <w:bodyDiv w:val="1"/>
      <w:marLeft w:val="0"/>
      <w:marRight w:val="0"/>
      <w:marTop w:val="0"/>
      <w:marBottom w:val="0"/>
      <w:divBdr>
        <w:top w:val="none" w:sz="0" w:space="0" w:color="auto"/>
        <w:left w:val="none" w:sz="0" w:space="0" w:color="auto"/>
        <w:bottom w:val="none" w:sz="0" w:space="0" w:color="auto"/>
        <w:right w:val="none" w:sz="0" w:space="0" w:color="auto"/>
      </w:divBdr>
    </w:div>
    <w:div w:id="1741831284">
      <w:bodyDiv w:val="1"/>
      <w:marLeft w:val="0"/>
      <w:marRight w:val="0"/>
      <w:marTop w:val="0"/>
      <w:marBottom w:val="0"/>
      <w:divBdr>
        <w:top w:val="none" w:sz="0" w:space="0" w:color="auto"/>
        <w:left w:val="none" w:sz="0" w:space="0" w:color="auto"/>
        <w:bottom w:val="none" w:sz="0" w:space="0" w:color="auto"/>
        <w:right w:val="none" w:sz="0" w:space="0" w:color="auto"/>
      </w:divBdr>
    </w:div>
    <w:div w:id="1742100118">
      <w:bodyDiv w:val="1"/>
      <w:marLeft w:val="0"/>
      <w:marRight w:val="0"/>
      <w:marTop w:val="0"/>
      <w:marBottom w:val="0"/>
      <w:divBdr>
        <w:top w:val="none" w:sz="0" w:space="0" w:color="auto"/>
        <w:left w:val="none" w:sz="0" w:space="0" w:color="auto"/>
        <w:bottom w:val="none" w:sz="0" w:space="0" w:color="auto"/>
        <w:right w:val="none" w:sz="0" w:space="0" w:color="auto"/>
      </w:divBdr>
    </w:div>
    <w:div w:id="1742633039">
      <w:bodyDiv w:val="1"/>
      <w:marLeft w:val="0"/>
      <w:marRight w:val="0"/>
      <w:marTop w:val="0"/>
      <w:marBottom w:val="0"/>
      <w:divBdr>
        <w:top w:val="none" w:sz="0" w:space="0" w:color="auto"/>
        <w:left w:val="none" w:sz="0" w:space="0" w:color="auto"/>
        <w:bottom w:val="none" w:sz="0" w:space="0" w:color="auto"/>
        <w:right w:val="none" w:sz="0" w:space="0" w:color="auto"/>
      </w:divBdr>
    </w:div>
    <w:div w:id="1742824419">
      <w:bodyDiv w:val="1"/>
      <w:marLeft w:val="0"/>
      <w:marRight w:val="0"/>
      <w:marTop w:val="0"/>
      <w:marBottom w:val="0"/>
      <w:divBdr>
        <w:top w:val="none" w:sz="0" w:space="0" w:color="auto"/>
        <w:left w:val="none" w:sz="0" w:space="0" w:color="auto"/>
        <w:bottom w:val="none" w:sz="0" w:space="0" w:color="auto"/>
        <w:right w:val="none" w:sz="0" w:space="0" w:color="auto"/>
      </w:divBdr>
    </w:div>
    <w:div w:id="1743214245">
      <w:bodyDiv w:val="1"/>
      <w:marLeft w:val="0"/>
      <w:marRight w:val="0"/>
      <w:marTop w:val="0"/>
      <w:marBottom w:val="0"/>
      <w:divBdr>
        <w:top w:val="none" w:sz="0" w:space="0" w:color="auto"/>
        <w:left w:val="none" w:sz="0" w:space="0" w:color="auto"/>
        <w:bottom w:val="none" w:sz="0" w:space="0" w:color="auto"/>
        <w:right w:val="none" w:sz="0" w:space="0" w:color="auto"/>
      </w:divBdr>
    </w:div>
    <w:div w:id="1743601696">
      <w:bodyDiv w:val="1"/>
      <w:marLeft w:val="0"/>
      <w:marRight w:val="0"/>
      <w:marTop w:val="0"/>
      <w:marBottom w:val="0"/>
      <w:divBdr>
        <w:top w:val="none" w:sz="0" w:space="0" w:color="auto"/>
        <w:left w:val="none" w:sz="0" w:space="0" w:color="auto"/>
        <w:bottom w:val="none" w:sz="0" w:space="0" w:color="auto"/>
        <w:right w:val="none" w:sz="0" w:space="0" w:color="auto"/>
      </w:divBdr>
    </w:div>
    <w:div w:id="1743916194">
      <w:bodyDiv w:val="1"/>
      <w:marLeft w:val="0"/>
      <w:marRight w:val="0"/>
      <w:marTop w:val="0"/>
      <w:marBottom w:val="0"/>
      <w:divBdr>
        <w:top w:val="none" w:sz="0" w:space="0" w:color="auto"/>
        <w:left w:val="none" w:sz="0" w:space="0" w:color="auto"/>
        <w:bottom w:val="none" w:sz="0" w:space="0" w:color="auto"/>
        <w:right w:val="none" w:sz="0" w:space="0" w:color="auto"/>
      </w:divBdr>
    </w:div>
    <w:div w:id="1744180262">
      <w:bodyDiv w:val="1"/>
      <w:marLeft w:val="0"/>
      <w:marRight w:val="0"/>
      <w:marTop w:val="0"/>
      <w:marBottom w:val="0"/>
      <w:divBdr>
        <w:top w:val="none" w:sz="0" w:space="0" w:color="auto"/>
        <w:left w:val="none" w:sz="0" w:space="0" w:color="auto"/>
        <w:bottom w:val="none" w:sz="0" w:space="0" w:color="auto"/>
        <w:right w:val="none" w:sz="0" w:space="0" w:color="auto"/>
      </w:divBdr>
    </w:div>
    <w:div w:id="1744377209">
      <w:bodyDiv w:val="1"/>
      <w:marLeft w:val="0"/>
      <w:marRight w:val="0"/>
      <w:marTop w:val="0"/>
      <w:marBottom w:val="0"/>
      <w:divBdr>
        <w:top w:val="none" w:sz="0" w:space="0" w:color="auto"/>
        <w:left w:val="none" w:sz="0" w:space="0" w:color="auto"/>
        <w:bottom w:val="none" w:sz="0" w:space="0" w:color="auto"/>
        <w:right w:val="none" w:sz="0" w:space="0" w:color="auto"/>
      </w:divBdr>
    </w:div>
    <w:div w:id="1744833173">
      <w:bodyDiv w:val="1"/>
      <w:marLeft w:val="0"/>
      <w:marRight w:val="0"/>
      <w:marTop w:val="0"/>
      <w:marBottom w:val="0"/>
      <w:divBdr>
        <w:top w:val="none" w:sz="0" w:space="0" w:color="auto"/>
        <w:left w:val="none" w:sz="0" w:space="0" w:color="auto"/>
        <w:bottom w:val="none" w:sz="0" w:space="0" w:color="auto"/>
        <w:right w:val="none" w:sz="0" w:space="0" w:color="auto"/>
      </w:divBdr>
    </w:div>
    <w:div w:id="1745494538">
      <w:bodyDiv w:val="1"/>
      <w:marLeft w:val="0"/>
      <w:marRight w:val="0"/>
      <w:marTop w:val="0"/>
      <w:marBottom w:val="0"/>
      <w:divBdr>
        <w:top w:val="none" w:sz="0" w:space="0" w:color="auto"/>
        <w:left w:val="none" w:sz="0" w:space="0" w:color="auto"/>
        <w:bottom w:val="none" w:sz="0" w:space="0" w:color="auto"/>
        <w:right w:val="none" w:sz="0" w:space="0" w:color="auto"/>
      </w:divBdr>
    </w:div>
    <w:div w:id="1745952083">
      <w:bodyDiv w:val="1"/>
      <w:marLeft w:val="0"/>
      <w:marRight w:val="0"/>
      <w:marTop w:val="0"/>
      <w:marBottom w:val="0"/>
      <w:divBdr>
        <w:top w:val="none" w:sz="0" w:space="0" w:color="auto"/>
        <w:left w:val="none" w:sz="0" w:space="0" w:color="auto"/>
        <w:bottom w:val="none" w:sz="0" w:space="0" w:color="auto"/>
        <w:right w:val="none" w:sz="0" w:space="0" w:color="auto"/>
      </w:divBdr>
    </w:div>
    <w:div w:id="1745955905">
      <w:bodyDiv w:val="1"/>
      <w:marLeft w:val="0"/>
      <w:marRight w:val="0"/>
      <w:marTop w:val="0"/>
      <w:marBottom w:val="0"/>
      <w:divBdr>
        <w:top w:val="none" w:sz="0" w:space="0" w:color="auto"/>
        <w:left w:val="none" w:sz="0" w:space="0" w:color="auto"/>
        <w:bottom w:val="none" w:sz="0" w:space="0" w:color="auto"/>
        <w:right w:val="none" w:sz="0" w:space="0" w:color="auto"/>
      </w:divBdr>
    </w:div>
    <w:div w:id="1747535568">
      <w:bodyDiv w:val="1"/>
      <w:marLeft w:val="0"/>
      <w:marRight w:val="0"/>
      <w:marTop w:val="0"/>
      <w:marBottom w:val="0"/>
      <w:divBdr>
        <w:top w:val="none" w:sz="0" w:space="0" w:color="auto"/>
        <w:left w:val="none" w:sz="0" w:space="0" w:color="auto"/>
        <w:bottom w:val="none" w:sz="0" w:space="0" w:color="auto"/>
        <w:right w:val="none" w:sz="0" w:space="0" w:color="auto"/>
      </w:divBdr>
    </w:div>
    <w:div w:id="1747605355">
      <w:bodyDiv w:val="1"/>
      <w:marLeft w:val="0"/>
      <w:marRight w:val="0"/>
      <w:marTop w:val="0"/>
      <w:marBottom w:val="0"/>
      <w:divBdr>
        <w:top w:val="none" w:sz="0" w:space="0" w:color="auto"/>
        <w:left w:val="none" w:sz="0" w:space="0" w:color="auto"/>
        <w:bottom w:val="none" w:sz="0" w:space="0" w:color="auto"/>
        <w:right w:val="none" w:sz="0" w:space="0" w:color="auto"/>
      </w:divBdr>
    </w:div>
    <w:div w:id="1747721552">
      <w:bodyDiv w:val="1"/>
      <w:marLeft w:val="0"/>
      <w:marRight w:val="0"/>
      <w:marTop w:val="0"/>
      <w:marBottom w:val="0"/>
      <w:divBdr>
        <w:top w:val="none" w:sz="0" w:space="0" w:color="auto"/>
        <w:left w:val="none" w:sz="0" w:space="0" w:color="auto"/>
        <w:bottom w:val="none" w:sz="0" w:space="0" w:color="auto"/>
        <w:right w:val="none" w:sz="0" w:space="0" w:color="auto"/>
      </w:divBdr>
    </w:div>
    <w:div w:id="1748654004">
      <w:bodyDiv w:val="1"/>
      <w:marLeft w:val="0"/>
      <w:marRight w:val="0"/>
      <w:marTop w:val="0"/>
      <w:marBottom w:val="0"/>
      <w:divBdr>
        <w:top w:val="none" w:sz="0" w:space="0" w:color="auto"/>
        <w:left w:val="none" w:sz="0" w:space="0" w:color="auto"/>
        <w:bottom w:val="none" w:sz="0" w:space="0" w:color="auto"/>
        <w:right w:val="none" w:sz="0" w:space="0" w:color="auto"/>
      </w:divBdr>
    </w:div>
    <w:div w:id="1749303726">
      <w:bodyDiv w:val="1"/>
      <w:marLeft w:val="0"/>
      <w:marRight w:val="0"/>
      <w:marTop w:val="0"/>
      <w:marBottom w:val="0"/>
      <w:divBdr>
        <w:top w:val="none" w:sz="0" w:space="0" w:color="auto"/>
        <w:left w:val="none" w:sz="0" w:space="0" w:color="auto"/>
        <w:bottom w:val="none" w:sz="0" w:space="0" w:color="auto"/>
        <w:right w:val="none" w:sz="0" w:space="0" w:color="auto"/>
      </w:divBdr>
    </w:div>
    <w:div w:id="1749620953">
      <w:bodyDiv w:val="1"/>
      <w:marLeft w:val="0"/>
      <w:marRight w:val="0"/>
      <w:marTop w:val="0"/>
      <w:marBottom w:val="0"/>
      <w:divBdr>
        <w:top w:val="none" w:sz="0" w:space="0" w:color="auto"/>
        <w:left w:val="none" w:sz="0" w:space="0" w:color="auto"/>
        <w:bottom w:val="none" w:sz="0" w:space="0" w:color="auto"/>
        <w:right w:val="none" w:sz="0" w:space="0" w:color="auto"/>
      </w:divBdr>
    </w:div>
    <w:div w:id="1749762021">
      <w:bodyDiv w:val="1"/>
      <w:marLeft w:val="0"/>
      <w:marRight w:val="0"/>
      <w:marTop w:val="0"/>
      <w:marBottom w:val="0"/>
      <w:divBdr>
        <w:top w:val="none" w:sz="0" w:space="0" w:color="auto"/>
        <w:left w:val="none" w:sz="0" w:space="0" w:color="auto"/>
        <w:bottom w:val="none" w:sz="0" w:space="0" w:color="auto"/>
        <w:right w:val="none" w:sz="0" w:space="0" w:color="auto"/>
      </w:divBdr>
    </w:div>
    <w:div w:id="1751075547">
      <w:bodyDiv w:val="1"/>
      <w:marLeft w:val="0"/>
      <w:marRight w:val="0"/>
      <w:marTop w:val="0"/>
      <w:marBottom w:val="0"/>
      <w:divBdr>
        <w:top w:val="none" w:sz="0" w:space="0" w:color="auto"/>
        <w:left w:val="none" w:sz="0" w:space="0" w:color="auto"/>
        <w:bottom w:val="none" w:sz="0" w:space="0" w:color="auto"/>
        <w:right w:val="none" w:sz="0" w:space="0" w:color="auto"/>
      </w:divBdr>
    </w:div>
    <w:div w:id="1751193978">
      <w:bodyDiv w:val="1"/>
      <w:marLeft w:val="0"/>
      <w:marRight w:val="0"/>
      <w:marTop w:val="0"/>
      <w:marBottom w:val="0"/>
      <w:divBdr>
        <w:top w:val="none" w:sz="0" w:space="0" w:color="auto"/>
        <w:left w:val="none" w:sz="0" w:space="0" w:color="auto"/>
        <w:bottom w:val="none" w:sz="0" w:space="0" w:color="auto"/>
        <w:right w:val="none" w:sz="0" w:space="0" w:color="auto"/>
      </w:divBdr>
    </w:div>
    <w:div w:id="1751654465">
      <w:bodyDiv w:val="1"/>
      <w:marLeft w:val="0"/>
      <w:marRight w:val="0"/>
      <w:marTop w:val="0"/>
      <w:marBottom w:val="0"/>
      <w:divBdr>
        <w:top w:val="none" w:sz="0" w:space="0" w:color="auto"/>
        <w:left w:val="none" w:sz="0" w:space="0" w:color="auto"/>
        <w:bottom w:val="none" w:sz="0" w:space="0" w:color="auto"/>
        <w:right w:val="none" w:sz="0" w:space="0" w:color="auto"/>
      </w:divBdr>
    </w:div>
    <w:div w:id="1751805740">
      <w:bodyDiv w:val="1"/>
      <w:marLeft w:val="0"/>
      <w:marRight w:val="0"/>
      <w:marTop w:val="0"/>
      <w:marBottom w:val="0"/>
      <w:divBdr>
        <w:top w:val="none" w:sz="0" w:space="0" w:color="auto"/>
        <w:left w:val="none" w:sz="0" w:space="0" w:color="auto"/>
        <w:bottom w:val="none" w:sz="0" w:space="0" w:color="auto"/>
        <w:right w:val="none" w:sz="0" w:space="0" w:color="auto"/>
      </w:divBdr>
    </w:div>
    <w:div w:id="1751806155">
      <w:bodyDiv w:val="1"/>
      <w:marLeft w:val="0"/>
      <w:marRight w:val="0"/>
      <w:marTop w:val="0"/>
      <w:marBottom w:val="0"/>
      <w:divBdr>
        <w:top w:val="none" w:sz="0" w:space="0" w:color="auto"/>
        <w:left w:val="none" w:sz="0" w:space="0" w:color="auto"/>
        <w:bottom w:val="none" w:sz="0" w:space="0" w:color="auto"/>
        <w:right w:val="none" w:sz="0" w:space="0" w:color="auto"/>
      </w:divBdr>
    </w:div>
    <w:div w:id="1752775371">
      <w:bodyDiv w:val="1"/>
      <w:marLeft w:val="0"/>
      <w:marRight w:val="0"/>
      <w:marTop w:val="0"/>
      <w:marBottom w:val="0"/>
      <w:divBdr>
        <w:top w:val="none" w:sz="0" w:space="0" w:color="auto"/>
        <w:left w:val="none" w:sz="0" w:space="0" w:color="auto"/>
        <w:bottom w:val="none" w:sz="0" w:space="0" w:color="auto"/>
        <w:right w:val="none" w:sz="0" w:space="0" w:color="auto"/>
      </w:divBdr>
    </w:div>
    <w:div w:id="1754086135">
      <w:bodyDiv w:val="1"/>
      <w:marLeft w:val="0"/>
      <w:marRight w:val="0"/>
      <w:marTop w:val="0"/>
      <w:marBottom w:val="0"/>
      <w:divBdr>
        <w:top w:val="none" w:sz="0" w:space="0" w:color="auto"/>
        <w:left w:val="none" w:sz="0" w:space="0" w:color="auto"/>
        <w:bottom w:val="none" w:sz="0" w:space="0" w:color="auto"/>
        <w:right w:val="none" w:sz="0" w:space="0" w:color="auto"/>
      </w:divBdr>
    </w:div>
    <w:div w:id="1755086829">
      <w:bodyDiv w:val="1"/>
      <w:marLeft w:val="0"/>
      <w:marRight w:val="0"/>
      <w:marTop w:val="0"/>
      <w:marBottom w:val="0"/>
      <w:divBdr>
        <w:top w:val="none" w:sz="0" w:space="0" w:color="auto"/>
        <w:left w:val="none" w:sz="0" w:space="0" w:color="auto"/>
        <w:bottom w:val="none" w:sz="0" w:space="0" w:color="auto"/>
        <w:right w:val="none" w:sz="0" w:space="0" w:color="auto"/>
      </w:divBdr>
    </w:div>
    <w:div w:id="1755739849">
      <w:bodyDiv w:val="1"/>
      <w:marLeft w:val="0"/>
      <w:marRight w:val="0"/>
      <w:marTop w:val="0"/>
      <w:marBottom w:val="0"/>
      <w:divBdr>
        <w:top w:val="none" w:sz="0" w:space="0" w:color="auto"/>
        <w:left w:val="none" w:sz="0" w:space="0" w:color="auto"/>
        <w:bottom w:val="none" w:sz="0" w:space="0" w:color="auto"/>
        <w:right w:val="none" w:sz="0" w:space="0" w:color="auto"/>
      </w:divBdr>
    </w:div>
    <w:div w:id="1755932202">
      <w:bodyDiv w:val="1"/>
      <w:marLeft w:val="0"/>
      <w:marRight w:val="0"/>
      <w:marTop w:val="0"/>
      <w:marBottom w:val="0"/>
      <w:divBdr>
        <w:top w:val="none" w:sz="0" w:space="0" w:color="auto"/>
        <w:left w:val="none" w:sz="0" w:space="0" w:color="auto"/>
        <w:bottom w:val="none" w:sz="0" w:space="0" w:color="auto"/>
        <w:right w:val="none" w:sz="0" w:space="0" w:color="auto"/>
      </w:divBdr>
    </w:div>
    <w:div w:id="1756240696">
      <w:bodyDiv w:val="1"/>
      <w:marLeft w:val="0"/>
      <w:marRight w:val="0"/>
      <w:marTop w:val="0"/>
      <w:marBottom w:val="0"/>
      <w:divBdr>
        <w:top w:val="none" w:sz="0" w:space="0" w:color="auto"/>
        <w:left w:val="none" w:sz="0" w:space="0" w:color="auto"/>
        <w:bottom w:val="none" w:sz="0" w:space="0" w:color="auto"/>
        <w:right w:val="none" w:sz="0" w:space="0" w:color="auto"/>
      </w:divBdr>
    </w:div>
    <w:div w:id="1756248740">
      <w:bodyDiv w:val="1"/>
      <w:marLeft w:val="0"/>
      <w:marRight w:val="0"/>
      <w:marTop w:val="0"/>
      <w:marBottom w:val="0"/>
      <w:divBdr>
        <w:top w:val="none" w:sz="0" w:space="0" w:color="auto"/>
        <w:left w:val="none" w:sz="0" w:space="0" w:color="auto"/>
        <w:bottom w:val="none" w:sz="0" w:space="0" w:color="auto"/>
        <w:right w:val="none" w:sz="0" w:space="0" w:color="auto"/>
      </w:divBdr>
    </w:div>
    <w:div w:id="1756590116">
      <w:bodyDiv w:val="1"/>
      <w:marLeft w:val="0"/>
      <w:marRight w:val="0"/>
      <w:marTop w:val="0"/>
      <w:marBottom w:val="0"/>
      <w:divBdr>
        <w:top w:val="none" w:sz="0" w:space="0" w:color="auto"/>
        <w:left w:val="none" w:sz="0" w:space="0" w:color="auto"/>
        <w:bottom w:val="none" w:sz="0" w:space="0" w:color="auto"/>
        <w:right w:val="none" w:sz="0" w:space="0" w:color="auto"/>
      </w:divBdr>
    </w:div>
    <w:div w:id="1756591204">
      <w:bodyDiv w:val="1"/>
      <w:marLeft w:val="0"/>
      <w:marRight w:val="0"/>
      <w:marTop w:val="0"/>
      <w:marBottom w:val="0"/>
      <w:divBdr>
        <w:top w:val="none" w:sz="0" w:space="0" w:color="auto"/>
        <w:left w:val="none" w:sz="0" w:space="0" w:color="auto"/>
        <w:bottom w:val="none" w:sz="0" w:space="0" w:color="auto"/>
        <w:right w:val="none" w:sz="0" w:space="0" w:color="auto"/>
      </w:divBdr>
    </w:div>
    <w:div w:id="1757823571">
      <w:bodyDiv w:val="1"/>
      <w:marLeft w:val="0"/>
      <w:marRight w:val="0"/>
      <w:marTop w:val="0"/>
      <w:marBottom w:val="0"/>
      <w:divBdr>
        <w:top w:val="none" w:sz="0" w:space="0" w:color="auto"/>
        <w:left w:val="none" w:sz="0" w:space="0" w:color="auto"/>
        <w:bottom w:val="none" w:sz="0" w:space="0" w:color="auto"/>
        <w:right w:val="none" w:sz="0" w:space="0" w:color="auto"/>
      </w:divBdr>
    </w:div>
    <w:div w:id="1758014470">
      <w:bodyDiv w:val="1"/>
      <w:marLeft w:val="0"/>
      <w:marRight w:val="0"/>
      <w:marTop w:val="0"/>
      <w:marBottom w:val="0"/>
      <w:divBdr>
        <w:top w:val="none" w:sz="0" w:space="0" w:color="auto"/>
        <w:left w:val="none" w:sz="0" w:space="0" w:color="auto"/>
        <w:bottom w:val="none" w:sz="0" w:space="0" w:color="auto"/>
        <w:right w:val="none" w:sz="0" w:space="0" w:color="auto"/>
      </w:divBdr>
    </w:div>
    <w:div w:id="1758138326">
      <w:bodyDiv w:val="1"/>
      <w:marLeft w:val="0"/>
      <w:marRight w:val="0"/>
      <w:marTop w:val="0"/>
      <w:marBottom w:val="0"/>
      <w:divBdr>
        <w:top w:val="none" w:sz="0" w:space="0" w:color="auto"/>
        <w:left w:val="none" w:sz="0" w:space="0" w:color="auto"/>
        <w:bottom w:val="none" w:sz="0" w:space="0" w:color="auto"/>
        <w:right w:val="none" w:sz="0" w:space="0" w:color="auto"/>
      </w:divBdr>
    </w:div>
    <w:div w:id="1758549750">
      <w:bodyDiv w:val="1"/>
      <w:marLeft w:val="0"/>
      <w:marRight w:val="0"/>
      <w:marTop w:val="0"/>
      <w:marBottom w:val="0"/>
      <w:divBdr>
        <w:top w:val="none" w:sz="0" w:space="0" w:color="auto"/>
        <w:left w:val="none" w:sz="0" w:space="0" w:color="auto"/>
        <w:bottom w:val="none" w:sz="0" w:space="0" w:color="auto"/>
        <w:right w:val="none" w:sz="0" w:space="0" w:color="auto"/>
      </w:divBdr>
    </w:div>
    <w:div w:id="1759057345">
      <w:bodyDiv w:val="1"/>
      <w:marLeft w:val="0"/>
      <w:marRight w:val="0"/>
      <w:marTop w:val="0"/>
      <w:marBottom w:val="0"/>
      <w:divBdr>
        <w:top w:val="none" w:sz="0" w:space="0" w:color="auto"/>
        <w:left w:val="none" w:sz="0" w:space="0" w:color="auto"/>
        <w:bottom w:val="none" w:sz="0" w:space="0" w:color="auto"/>
        <w:right w:val="none" w:sz="0" w:space="0" w:color="auto"/>
      </w:divBdr>
    </w:div>
    <w:div w:id="1759593462">
      <w:bodyDiv w:val="1"/>
      <w:marLeft w:val="0"/>
      <w:marRight w:val="0"/>
      <w:marTop w:val="0"/>
      <w:marBottom w:val="0"/>
      <w:divBdr>
        <w:top w:val="none" w:sz="0" w:space="0" w:color="auto"/>
        <w:left w:val="none" w:sz="0" w:space="0" w:color="auto"/>
        <w:bottom w:val="none" w:sz="0" w:space="0" w:color="auto"/>
        <w:right w:val="none" w:sz="0" w:space="0" w:color="auto"/>
      </w:divBdr>
    </w:div>
    <w:div w:id="1760901967">
      <w:bodyDiv w:val="1"/>
      <w:marLeft w:val="0"/>
      <w:marRight w:val="0"/>
      <w:marTop w:val="0"/>
      <w:marBottom w:val="0"/>
      <w:divBdr>
        <w:top w:val="none" w:sz="0" w:space="0" w:color="auto"/>
        <w:left w:val="none" w:sz="0" w:space="0" w:color="auto"/>
        <w:bottom w:val="none" w:sz="0" w:space="0" w:color="auto"/>
        <w:right w:val="none" w:sz="0" w:space="0" w:color="auto"/>
      </w:divBdr>
    </w:div>
    <w:div w:id="1761633643">
      <w:bodyDiv w:val="1"/>
      <w:marLeft w:val="0"/>
      <w:marRight w:val="0"/>
      <w:marTop w:val="0"/>
      <w:marBottom w:val="0"/>
      <w:divBdr>
        <w:top w:val="none" w:sz="0" w:space="0" w:color="auto"/>
        <w:left w:val="none" w:sz="0" w:space="0" w:color="auto"/>
        <w:bottom w:val="none" w:sz="0" w:space="0" w:color="auto"/>
        <w:right w:val="none" w:sz="0" w:space="0" w:color="auto"/>
      </w:divBdr>
    </w:div>
    <w:div w:id="1762022639">
      <w:bodyDiv w:val="1"/>
      <w:marLeft w:val="0"/>
      <w:marRight w:val="0"/>
      <w:marTop w:val="0"/>
      <w:marBottom w:val="0"/>
      <w:divBdr>
        <w:top w:val="none" w:sz="0" w:space="0" w:color="auto"/>
        <w:left w:val="none" w:sz="0" w:space="0" w:color="auto"/>
        <w:bottom w:val="none" w:sz="0" w:space="0" w:color="auto"/>
        <w:right w:val="none" w:sz="0" w:space="0" w:color="auto"/>
      </w:divBdr>
    </w:div>
    <w:div w:id="1762069493">
      <w:bodyDiv w:val="1"/>
      <w:marLeft w:val="0"/>
      <w:marRight w:val="0"/>
      <w:marTop w:val="0"/>
      <w:marBottom w:val="0"/>
      <w:divBdr>
        <w:top w:val="none" w:sz="0" w:space="0" w:color="auto"/>
        <w:left w:val="none" w:sz="0" w:space="0" w:color="auto"/>
        <w:bottom w:val="none" w:sz="0" w:space="0" w:color="auto"/>
        <w:right w:val="none" w:sz="0" w:space="0" w:color="auto"/>
      </w:divBdr>
    </w:div>
    <w:div w:id="1762212852">
      <w:bodyDiv w:val="1"/>
      <w:marLeft w:val="0"/>
      <w:marRight w:val="0"/>
      <w:marTop w:val="0"/>
      <w:marBottom w:val="0"/>
      <w:divBdr>
        <w:top w:val="none" w:sz="0" w:space="0" w:color="auto"/>
        <w:left w:val="none" w:sz="0" w:space="0" w:color="auto"/>
        <w:bottom w:val="none" w:sz="0" w:space="0" w:color="auto"/>
        <w:right w:val="none" w:sz="0" w:space="0" w:color="auto"/>
      </w:divBdr>
    </w:div>
    <w:div w:id="1763257123">
      <w:bodyDiv w:val="1"/>
      <w:marLeft w:val="0"/>
      <w:marRight w:val="0"/>
      <w:marTop w:val="0"/>
      <w:marBottom w:val="0"/>
      <w:divBdr>
        <w:top w:val="none" w:sz="0" w:space="0" w:color="auto"/>
        <w:left w:val="none" w:sz="0" w:space="0" w:color="auto"/>
        <w:bottom w:val="none" w:sz="0" w:space="0" w:color="auto"/>
        <w:right w:val="none" w:sz="0" w:space="0" w:color="auto"/>
      </w:divBdr>
    </w:div>
    <w:div w:id="1763452843">
      <w:bodyDiv w:val="1"/>
      <w:marLeft w:val="0"/>
      <w:marRight w:val="0"/>
      <w:marTop w:val="0"/>
      <w:marBottom w:val="0"/>
      <w:divBdr>
        <w:top w:val="none" w:sz="0" w:space="0" w:color="auto"/>
        <w:left w:val="none" w:sz="0" w:space="0" w:color="auto"/>
        <w:bottom w:val="none" w:sz="0" w:space="0" w:color="auto"/>
        <w:right w:val="none" w:sz="0" w:space="0" w:color="auto"/>
      </w:divBdr>
    </w:div>
    <w:div w:id="1764449656">
      <w:bodyDiv w:val="1"/>
      <w:marLeft w:val="0"/>
      <w:marRight w:val="0"/>
      <w:marTop w:val="0"/>
      <w:marBottom w:val="0"/>
      <w:divBdr>
        <w:top w:val="none" w:sz="0" w:space="0" w:color="auto"/>
        <w:left w:val="none" w:sz="0" w:space="0" w:color="auto"/>
        <w:bottom w:val="none" w:sz="0" w:space="0" w:color="auto"/>
        <w:right w:val="none" w:sz="0" w:space="0" w:color="auto"/>
      </w:divBdr>
    </w:div>
    <w:div w:id="1764644493">
      <w:bodyDiv w:val="1"/>
      <w:marLeft w:val="0"/>
      <w:marRight w:val="0"/>
      <w:marTop w:val="0"/>
      <w:marBottom w:val="0"/>
      <w:divBdr>
        <w:top w:val="none" w:sz="0" w:space="0" w:color="auto"/>
        <w:left w:val="none" w:sz="0" w:space="0" w:color="auto"/>
        <w:bottom w:val="none" w:sz="0" w:space="0" w:color="auto"/>
        <w:right w:val="none" w:sz="0" w:space="0" w:color="auto"/>
      </w:divBdr>
    </w:div>
    <w:div w:id="1765228677">
      <w:bodyDiv w:val="1"/>
      <w:marLeft w:val="0"/>
      <w:marRight w:val="0"/>
      <w:marTop w:val="0"/>
      <w:marBottom w:val="0"/>
      <w:divBdr>
        <w:top w:val="none" w:sz="0" w:space="0" w:color="auto"/>
        <w:left w:val="none" w:sz="0" w:space="0" w:color="auto"/>
        <w:bottom w:val="none" w:sz="0" w:space="0" w:color="auto"/>
        <w:right w:val="none" w:sz="0" w:space="0" w:color="auto"/>
      </w:divBdr>
    </w:div>
    <w:div w:id="1766147976">
      <w:bodyDiv w:val="1"/>
      <w:marLeft w:val="0"/>
      <w:marRight w:val="0"/>
      <w:marTop w:val="0"/>
      <w:marBottom w:val="0"/>
      <w:divBdr>
        <w:top w:val="none" w:sz="0" w:space="0" w:color="auto"/>
        <w:left w:val="none" w:sz="0" w:space="0" w:color="auto"/>
        <w:bottom w:val="none" w:sz="0" w:space="0" w:color="auto"/>
        <w:right w:val="none" w:sz="0" w:space="0" w:color="auto"/>
      </w:divBdr>
    </w:div>
    <w:div w:id="1766608084">
      <w:bodyDiv w:val="1"/>
      <w:marLeft w:val="0"/>
      <w:marRight w:val="0"/>
      <w:marTop w:val="0"/>
      <w:marBottom w:val="0"/>
      <w:divBdr>
        <w:top w:val="none" w:sz="0" w:space="0" w:color="auto"/>
        <w:left w:val="none" w:sz="0" w:space="0" w:color="auto"/>
        <w:bottom w:val="none" w:sz="0" w:space="0" w:color="auto"/>
        <w:right w:val="none" w:sz="0" w:space="0" w:color="auto"/>
      </w:divBdr>
    </w:div>
    <w:div w:id="1766683248">
      <w:bodyDiv w:val="1"/>
      <w:marLeft w:val="0"/>
      <w:marRight w:val="0"/>
      <w:marTop w:val="0"/>
      <w:marBottom w:val="0"/>
      <w:divBdr>
        <w:top w:val="none" w:sz="0" w:space="0" w:color="auto"/>
        <w:left w:val="none" w:sz="0" w:space="0" w:color="auto"/>
        <w:bottom w:val="none" w:sz="0" w:space="0" w:color="auto"/>
        <w:right w:val="none" w:sz="0" w:space="0" w:color="auto"/>
      </w:divBdr>
    </w:div>
    <w:div w:id="1767191340">
      <w:bodyDiv w:val="1"/>
      <w:marLeft w:val="0"/>
      <w:marRight w:val="0"/>
      <w:marTop w:val="0"/>
      <w:marBottom w:val="0"/>
      <w:divBdr>
        <w:top w:val="none" w:sz="0" w:space="0" w:color="auto"/>
        <w:left w:val="none" w:sz="0" w:space="0" w:color="auto"/>
        <w:bottom w:val="none" w:sz="0" w:space="0" w:color="auto"/>
        <w:right w:val="none" w:sz="0" w:space="0" w:color="auto"/>
      </w:divBdr>
    </w:div>
    <w:div w:id="1768696339">
      <w:bodyDiv w:val="1"/>
      <w:marLeft w:val="0"/>
      <w:marRight w:val="0"/>
      <w:marTop w:val="0"/>
      <w:marBottom w:val="0"/>
      <w:divBdr>
        <w:top w:val="none" w:sz="0" w:space="0" w:color="auto"/>
        <w:left w:val="none" w:sz="0" w:space="0" w:color="auto"/>
        <w:bottom w:val="none" w:sz="0" w:space="0" w:color="auto"/>
        <w:right w:val="none" w:sz="0" w:space="0" w:color="auto"/>
      </w:divBdr>
    </w:div>
    <w:div w:id="1768699085">
      <w:bodyDiv w:val="1"/>
      <w:marLeft w:val="0"/>
      <w:marRight w:val="0"/>
      <w:marTop w:val="0"/>
      <w:marBottom w:val="0"/>
      <w:divBdr>
        <w:top w:val="none" w:sz="0" w:space="0" w:color="auto"/>
        <w:left w:val="none" w:sz="0" w:space="0" w:color="auto"/>
        <w:bottom w:val="none" w:sz="0" w:space="0" w:color="auto"/>
        <w:right w:val="none" w:sz="0" w:space="0" w:color="auto"/>
      </w:divBdr>
    </w:div>
    <w:div w:id="1768885254">
      <w:bodyDiv w:val="1"/>
      <w:marLeft w:val="0"/>
      <w:marRight w:val="0"/>
      <w:marTop w:val="0"/>
      <w:marBottom w:val="0"/>
      <w:divBdr>
        <w:top w:val="none" w:sz="0" w:space="0" w:color="auto"/>
        <w:left w:val="none" w:sz="0" w:space="0" w:color="auto"/>
        <w:bottom w:val="none" w:sz="0" w:space="0" w:color="auto"/>
        <w:right w:val="none" w:sz="0" w:space="0" w:color="auto"/>
      </w:divBdr>
    </w:div>
    <w:div w:id="1768891722">
      <w:bodyDiv w:val="1"/>
      <w:marLeft w:val="0"/>
      <w:marRight w:val="0"/>
      <w:marTop w:val="0"/>
      <w:marBottom w:val="0"/>
      <w:divBdr>
        <w:top w:val="none" w:sz="0" w:space="0" w:color="auto"/>
        <w:left w:val="none" w:sz="0" w:space="0" w:color="auto"/>
        <w:bottom w:val="none" w:sz="0" w:space="0" w:color="auto"/>
        <w:right w:val="none" w:sz="0" w:space="0" w:color="auto"/>
      </w:divBdr>
    </w:div>
    <w:div w:id="1769543123">
      <w:bodyDiv w:val="1"/>
      <w:marLeft w:val="0"/>
      <w:marRight w:val="0"/>
      <w:marTop w:val="0"/>
      <w:marBottom w:val="0"/>
      <w:divBdr>
        <w:top w:val="none" w:sz="0" w:space="0" w:color="auto"/>
        <w:left w:val="none" w:sz="0" w:space="0" w:color="auto"/>
        <w:bottom w:val="none" w:sz="0" w:space="0" w:color="auto"/>
        <w:right w:val="none" w:sz="0" w:space="0" w:color="auto"/>
      </w:divBdr>
    </w:div>
    <w:div w:id="1769963414">
      <w:bodyDiv w:val="1"/>
      <w:marLeft w:val="0"/>
      <w:marRight w:val="0"/>
      <w:marTop w:val="0"/>
      <w:marBottom w:val="0"/>
      <w:divBdr>
        <w:top w:val="none" w:sz="0" w:space="0" w:color="auto"/>
        <w:left w:val="none" w:sz="0" w:space="0" w:color="auto"/>
        <w:bottom w:val="none" w:sz="0" w:space="0" w:color="auto"/>
        <w:right w:val="none" w:sz="0" w:space="0" w:color="auto"/>
      </w:divBdr>
    </w:div>
    <w:div w:id="1770539036">
      <w:bodyDiv w:val="1"/>
      <w:marLeft w:val="0"/>
      <w:marRight w:val="0"/>
      <w:marTop w:val="0"/>
      <w:marBottom w:val="0"/>
      <w:divBdr>
        <w:top w:val="none" w:sz="0" w:space="0" w:color="auto"/>
        <w:left w:val="none" w:sz="0" w:space="0" w:color="auto"/>
        <w:bottom w:val="none" w:sz="0" w:space="0" w:color="auto"/>
        <w:right w:val="none" w:sz="0" w:space="0" w:color="auto"/>
      </w:divBdr>
    </w:div>
    <w:div w:id="1770614988">
      <w:bodyDiv w:val="1"/>
      <w:marLeft w:val="0"/>
      <w:marRight w:val="0"/>
      <w:marTop w:val="0"/>
      <w:marBottom w:val="0"/>
      <w:divBdr>
        <w:top w:val="none" w:sz="0" w:space="0" w:color="auto"/>
        <w:left w:val="none" w:sz="0" w:space="0" w:color="auto"/>
        <w:bottom w:val="none" w:sz="0" w:space="0" w:color="auto"/>
        <w:right w:val="none" w:sz="0" w:space="0" w:color="auto"/>
      </w:divBdr>
    </w:div>
    <w:div w:id="1770730671">
      <w:bodyDiv w:val="1"/>
      <w:marLeft w:val="0"/>
      <w:marRight w:val="0"/>
      <w:marTop w:val="0"/>
      <w:marBottom w:val="0"/>
      <w:divBdr>
        <w:top w:val="none" w:sz="0" w:space="0" w:color="auto"/>
        <w:left w:val="none" w:sz="0" w:space="0" w:color="auto"/>
        <w:bottom w:val="none" w:sz="0" w:space="0" w:color="auto"/>
        <w:right w:val="none" w:sz="0" w:space="0" w:color="auto"/>
      </w:divBdr>
    </w:div>
    <w:div w:id="1770811825">
      <w:bodyDiv w:val="1"/>
      <w:marLeft w:val="0"/>
      <w:marRight w:val="0"/>
      <w:marTop w:val="0"/>
      <w:marBottom w:val="0"/>
      <w:divBdr>
        <w:top w:val="none" w:sz="0" w:space="0" w:color="auto"/>
        <w:left w:val="none" w:sz="0" w:space="0" w:color="auto"/>
        <w:bottom w:val="none" w:sz="0" w:space="0" w:color="auto"/>
        <w:right w:val="none" w:sz="0" w:space="0" w:color="auto"/>
      </w:divBdr>
    </w:div>
    <w:div w:id="1771004346">
      <w:bodyDiv w:val="1"/>
      <w:marLeft w:val="0"/>
      <w:marRight w:val="0"/>
      <w:marTop w:val="0"/>
      <w:marBottom w:val="0"/>
      <w:divBdr>
        <w:top w:val="none" w:sz="0" w:space="0" w:color="auto"/>
        <w:left w:val="none" w:sz="0" w:space="0" w:color="auto"/>
        <w:bottom w:val="none" w:sz="0" w:space="0" w:color="auto"/>
        <w:right w:val="none" w:sz="0" w:space="0" w:color="auto"/>
      </w:divBdr>
    </w:div>
    <w:div w:id="1772119971">
      <w:bodyDiv w:val="1"/>
      <w:marLeft w:val="0"/>
      <w:marRight w:val="0"/>
      <w:marTop w:val="0"/>
      <w:marBottom w:val="0"/>
      <w:divBdr>
        <w:top w:val="none" w:sz="0" w:space="0" w:color="auto"/>
        <w:left w:val="none" w:sz="0" w:space="0" w:color="auto"/>
        <w:bottom w:val="none" w:sz="0" w:space="0" w:color="auto"/>
        <w:right w:val="none" w:sz="0" w:space="0" w:color="auto"/>
      </w:divBdr>
    </w:div>
    <w:div w:id="1772781123">
      <w:bodyDiv w:val="1"/>
      <w:marLeft w:val="0"/>
      <w:marRight w:val="0"/>
      <w:marTop w:val="0"/>
      <w:marBottom w:val="0"/>
      <w:divBdr>
        <w:top w:val="none" w:sz="0" w:space="0" w:color="auto"/>
        <w:left w:val="none" w:sz="0" w:space="0" w:color="auto"/>
        <w:bottom w:val="none" w:sz="0" w:space="0" w:color="auto"/>
        <w:right w:val="none" w:sz="0" w:space="0" w:color="auto"/>
      </w:divBdr>
    </w:div>
    <w:div w:id="1773358415">
      <w:bodyDiv w:val="1"/>
      <w:marLeft w:val="0"/>
      <w:marRight w:val="0"/>
      <w:marTop w:val="0"/>
      <w:marBottom w:val="0"/>
      <w:divBdr>
        <w:top w:val="none" w:sz="0" w:space="0" w:color="auto"/>
        <w:left w:val="none" w:sz="0" w:space="0" w:color="auto"/>
        <w:bottom w:val="none" w:sz="0" w:space="0" w:color="auto"/>
        <w:right w:val="none" w:sz="0" w:space="0" w:color="auto"/>
      </w:divBdr>
    </w:div>
    <w:div w:id="1773359499">
      <w:bodyDiv w:val="1"/>
      <w:marLeft w:val="0"/>
      <w:marRight w:val="0"/>
      <w:marTop w:val="0"/>
      <w:marBottom w:val="0"/>
      <w:divBdr>
        <w:top w:val="none" w:sz="0" w:space="0" w:color="auto"/>
        <w:left w:val="none" w:sz="0" w:space="0" w:color="auto"/>
        <w:bottom w:val="none" w:sz="0" w:space="0" w:color="auto"/>
        <w:right w:val="none" w:sz="0" w:space="0" w:color="auto"/>
      </w:divBdr>
    </w:div>
    <w:div w:id="1773359766">
      <w:bodyDiv w:val="1"/>
      <w:marLeft w:val="0"/>
      <w:marRight w:val="0"/>
      <w:marTop w:val="0"/>
      <w:marBottom w:val="0"/>
      <w:divBdr>
        <w:top w:val="none" w:sz="0" w:space="0" w:color="auto"/>
        <w:left w:val="none" w:sz="0" w:space="0" w:color="auto"/>
        <w:bottom w:val="none" w:sz="0" w:space="0" w:color="auto"/>
        <w:right w:val="none" w:sz="0" w:space="0" w:color="auto"/>
      </w:divBdr>
    </w:div>
    <w:div w:id="1773428204">
      <w:bodyDiv w:val="1"/>
      <w:marLeft w:val="0"/>
      <w:marRight w:val="0"/>
      <w:marTop w:val="0"/>
      <w:marBottom w:val="0"/>
      <w:divBdr>
        <w:top w:val="none" w:sz="0" w:space="0" w:color="auto"/>
        <w:left w:val="none" w:sz="0" w:space="0" w:color="auto"/>
        <w:bottom w:val="none" w:sz="0" w:space="0" w:color="auto"/>
        <w:right w:val="none" w:sz="0" w:space="0" w:color="auto"/>
      </w:divBdr>
    </w:div>
    <w:div w:id="1773547654">
      <w:bodyDiv w:val="1"/>
      <w:marLeft w:val="0"/>
      <w:marRight w:val="0"/>
      <w:marTop w:val="0"/>
      <w:marBottom w:val="0"/>
      <w:divBdr>
        <w:top w:val="none" w:sz="0" w:space="0" w:color="auto"/>
        <w:left w:val="none" w:sz="0" w:space="0" w:color="auto"/>
        <w:bottom w:val="none" w:sz="0" w:space="0" w:color="auto"/>
        <w:right w:val="none" w:sz="0" w:space="0" w:color="auto"/>
      </w:divBdr>
    </w:div>
    <w:div w:id="1773740882">
      <w:bodyDiv w:val="1"/>
      <w:marLeft w:val="0"/>
      <w:marRight w:val="0"/>
      <w:marTop w:val="0"/>
      <w:marBottom w:val="0"/>
      <w:divBdr>
        <w:top w:val="none" w:sz="0" w:space="0" w:color="auto"/>
        <w:left w:val="none" w:sz="0" w:space="0" w:color="auto"/>
        <w:bottom w:val="none" w:sz="0" w:space="0" w:color="auto"/>
        <w:right w:val="none" w:sz="0" w:space="0" w:color="auto"/>
      </w:divBdr>
    </w:div>
    <w:div w:id="1773891233">
      <w:bodyDiv w:val="1"/>
      <w:marLeft w:val="0"/>
      <w:marRight w:val="0"/>
      <w:marTop w:val="0"/>
      <w:marBottom w:val="0"/>
      <w:divBdr>
        <w:top w:val="none" w:sz="0" w:space="0" w:color="auto"/>
        <w:left w:val="none" w:sz="0" w:space="0" w:color="auto"/>
        <w:bottom w:val="none" w:sz="0" w:space="0" w:color="auto"/>
        <w:right w:val="none" w:sz="0" w:space="0" w:color="auto"/>
      </w:divBdr>
    </w:div>
    <w:div w:id="1774664532">
      <w:bodyDiv w:val="1"/>
      <w:marLeft w:val="0"/>
      <w:marRight w:val="0"/>
      <w:marTop w:val="0"/>
      <w:marBottom w:val="0"/>
      <w:divBdr>
        <w:top w:val="none" w:sz="0" w:space="0" w:color="auto"/>
        <w:left w:val="none" w:sz="0" w:space="0" w:color="auto"/>
        <w:bottom w:val="none" w:sz="0" w:space="0" w:color="auto"/>
        <w:right w:val="none" w:sz="0" w:space="0" w:color="auto"/>
      </w:divBdr>
    </w:div>
    <w:div w:id="1774782703">
      <w:bodyDiv w:val="1"/>
      <w:marLeft w:val="0"/>
      <w:marRight w:val="0"/>
      <w:marTop w:val="0"/>
      <w:marBottom w:val="0"/>
      <w:divBdr>
        <w:top w:val="none" w:sz="0" w:space="0" w:color="auto"/>
        <w:left w:val="none" w:sz="0" w:space="0" w:color="auto"/>
        <w:bottom w:val="none" w:sz="0" w:space="0" w:color="auto"/>
        <w:right w:val="none" w:sz="0" w:space="0" w:color="auto"/>
      </w:divBdr>
    </w:div>
    <w:div w:id="1774979427">
      <w:bodyDiv w:val="1"/>
      <w:marLeft w:val="0"/>
      <w:marRight w:val="0"/>
      <w:marTop w:val="0"/>
      <w:marBottom w:val="0"/>
      <w:divBdr>
        <w:top w:val="none" w:sz="0" w:space="0" w:color="auto"/>
        <w:left w:val="none" w:sz="0" w:space="0" w:color="auto"/>
        <w:bottom w:val="none" w:sz="0" w:space="0" w:color="auto"/>
        <w:right w:val="none" w:sz="0" w:space="0" w:color="auto"/>
      </w:divBdr>
    </w:div>
    <w:div w:id="1775898448">
      <w:bodyDiv w:val="1"/>
      <w:marLeft w:val="0"/>
      <w:marRight w:val="0"/>
      <w:marTop w:val="0"/>
      <w:marBottom w:val="0"/>
      <w:divBdr>
        <w:top w:val="none" w:sz="0" w:space="0" w:color="auto"/>
        <w:left w:val="none" w:sz="0" w:space="0" w:color="auto"/>
        <w:bottom w:val="none" w:sz="0" w:space="0" w:color="auto"/>
        <w:right w:val="none" w:sz="0" w:space="0" w:color="auto"/>
      </w:divBdr>
    </w:div>
    <w:div w:id="1776749156">
      <w:bodyDiv w:val="1"/>
      <w:marLeft w:val="0"/>
      <w:marRight w:val="0"/>
      <w:marTop w:val="0"/>
      <w:marBottom w:val="0"/>
      <w:divBdr>
        <w:top w:val="none" w:sz="0" w:space="0" w:color="auto"/>
        <w:left w:val="none" w:sz="0" w:space="0" w:color="auto"/>
        <w:bottom w:val="none" w:sz="0" w:space="0" w:color="auto"/>
        <w:right w:val="none" w:sz="0" w:space="0" w:color="auto"/>
      </w:divBdr>
    </w:div>
    <w:div w:id="1777092942">
      <w:bodyDiv w:val="1"/>
      <w:marLeft w:val="0"/>
      <w:marRight w:val="0"/>
      <w:marTop w:val="0"/>
      <w:marBottom w:val="0"/>
      <w:divBdr>
        <w:top w:val="none" w:sz="0" w:space="0" w:color="auto"/>
        <w:left w:val="none" w:sz="0" w:space="0" w:color="auto"/>
        <w:bottom w:val="none" w:sz="0" w:space="0" w:color="auto"/>
        <w:right w:val="none" w:sz="0" w:space="0" w:color="auto"/>
      </w:divBdr>
    </w:div>
    <w:div w:id="1778600094">
      <w:bodyDiv w:val="1"/>
      <w:marLeft w:val="0"/>
      <w:marRight w:val="0"/>
      <w:marTop w:val="0"/>
      <w:marBottom w:val="0"/>
      <w:divBdr>
        <w:top w:val="none" w:sz="0" w:space="0" w:color="auto"/>
        <w:left w:val="none" w:sz="0" w:space="0" w:color="auto"/>
        <w:bottom w:val="none" w:sz="0" w:space="0" w:color="auto"/>
        <w:right w:val="none" w:sz="0" w:space="0" w:color="auto"/>
      </w:divBdr>
    </w:div>
    <w:div w:id="1778669297">
      <w:bodyDiv w:val="1"/>
      <w:marLeft w:val="0"/>
      <w:marRight w:val="0"/>
      <w:marTop w:val="0"/>
      <w:marBottom w:val="0"/>
      <w:divBdr>
        <w:top w:val="none" w:sz="0" w:space="0" w:color="auto"/>
        <w:left w:val="none" w:sz="0" w:space="0" w:color="auto"/>
        <w:bottom w:val="none" w:sz="0" w:space="0" w:color="auto"/>
        <w:right w:val="none" w:sz="0" w:space="0" w:color="auto"/>
      </w:divBdr>
    </w:div>
    <w:div w:id="1778986710">
      <w:bodyDiv w:val="1"/>
      <w:marLeft w:val="0"/>
      <w:marRight w:val="0"/>
      <w:marTop w:val="0"/>
      <w:marBottom w:val="0"/>
      <w:divBdr>
        <w:top w:val="none" w:sz="0" w:space="0" w:color="auto"/>
        <w:left w:val="none" w:sz="0" w:space="0" w:color="auto"/>
        <w:bottom w:val="none" w:sz="0" w:space="0" w:color="auto"/>
        <w:right w:val="none" w:sz="0" w:space="0" w:color="auto"/>
      </w:divBdr>
    </w:div>
    <w:div w:id="1779329342">
      <w:bodyDiv w:val="1"/>
      <w:marLeft w:val="0"/>
      <w:marRight w:val="0"/>
      <w:marTop w:val="0"/>
      <w:marBottom w:val="0"/>
      <w:divBdr>
        <w:top w:val="none" w:sz="0" w:space="0" w:color="auto"/>
        <w:left w:val="none" w:sz="0" w:space="0" w:color="auto"/>
        <w:bottom w:val="none" w:sz="0" w:space="0" w:color="auto"/>
        <w:right w:val="none" w:sz="0" w:space="0" w:color="auto"/>
      </w:divBdr>
    </w:div>
    <w:div w:id="1779716728">
      <w:bodyDiv w:val="1"/>
      <w:marLeft w:val="0"/>
      <w:marRight w:val="0"/>
      <w:marTop w:val="0"/>
      <w:marBottom w:val="0"/>
      <w:divBdr>
        <w:top w:val="none" w:sz="0" w:space="0" w:color="auto"/>
        <w:left w:val="none" w:sz="0" w:space="0" w:color="auto"/>
        <w:bottom w:val="none" w:sz="0" w:space="0" w:color="auto"/>
        <w:right w:val="none" w:sz="0" w:space="0" w:color="auto"/>
      </w:divBdr>
    </w:div>
    <w:div w:id="1779791522">
      <w:bodyDiv w:val="1"/>
      <w:marLeft w:val="0"/>
      <w:marRight w:val="0"/>
      <w:marTop w:val="0"/>
      <w:marBottom w:val="0"/>
      <w:divBdr>
        <w:top w:val="none" w:sz="0" w:space="0" w:color="auto"/>
        <w:left w:val="none" w:sz="0" w:space="0" w:color="auto"/>
        <w:bottom w:val="none" w:sz="0" w:space="0" w:color="auto"/>
        <w:right w:val="none" w:sz="0" w:space="0" w:color="auto"/>
      </w:divBdr>
    </w:div>
    <w:div w:id="1780417986">
      <w:bodyDiv w:val="1"/>
      <w:marLeft w:val="0"/>
      <w:marRight w:val="0"/>
      <w:marTop w:val="0"/>
      <w:marBottom w:val="0"/>
      <w:divBdr>
        <w:top w:val="none" w:sz="0" w:space="0" w:color="auto"/>
        <w:left w:val="none" w:sz="0" w:space="0" w:color="auto"/>
        <w:bottom w:val="none" w:sz="0" w:space="0" w:color="auto"/>
        <w:right w:val="none" w:sz="0" w:space="0" w:color="auto"/>
      </w:divBdr>
    </w:div>
    <w:div w:id="1780685648">
      <w:bodyDiv w:val="1"/>
      <w:marLeft w:val="0"/>
      <w:marRight w:val="0"/>
      <w:marTop w:val="0"/>
      <w:marBottom w:val="0"/>
      <w:divBdr>
        <w:top w:val="none" w:sz="0" w:space="0" w:color="auto"/>
        <w:left w:val="none" w:sz="0" w:space="0" w:color="auto"/>
        <w:bottom w:val="none" w:sz="0" w:space="0" w:color="auto"/>
        <w:right w:val="none" w:sz="0" w:space="0" w:color="auto"/>
      </w:divBdr>
    </w:div>
    <w:div w:id="1780875739">
      <w:bodyDiv w:val="1"/>
      <w:marLeft w:val="0"/>
      <w:marRight w:val="0"/>
      <w:marTop w:val="0"/>
      <w:marBottom w:val="0"/>
      <w:divBdr>
        <w:top w:val="none" w:sz="0" w:space="0" w:color="auto"/>
        <w:left w:val="none" w:sz="0" w:space="0" w:color="auto"/>
        <w:bottom w:val="none" w:sz="0" w:space="0" w:color="auto"/>
        <w:right w:val="none" w:sz="0" w:space="0" w:color="auto"/>
      </w:divBdr>
    </w:div>
    <w:div w:id="1781611183">
      <w:bodyDiv w:val="1"/>
      <w:marLeft w:val="0"/>
      <w:marRight w:val="0"/>
      <w:marTop w:val="0"/>
      <w:marBottom w:val="0"/>
      <w:divBdr>
        <w:top w:val="none" w:sz="0" w:space="0" w:color="auto"/>
        <w:left w:val="none" w:sz="0" w:space="0" w:color="auto"/>
        <w:bottom w:val="none" w:sz="0" w:space="0" w:color="auto"/>
        <w:right w:val="none" w:sz="0" w:space="0" w:color="auto"/>
      </w:divBdr>
    </w:div>
    <w:div w:id="1782145205">
      <w:bodyDiv w:val="1"/>
      <w:marLeft w:val="0"/>
      <w:marRight w:val="0"/>
      <w:marTop w:val="0"/>
      <w:marBottom w:val="0"/>
      <w:divBdr>
        <w:top w:val="none" w:sz="0" w:space="0" w:color="auto"/>
        <w:left w:val="none" w:sz="0" w:space="0" w:color="auto"/>
        <w:bottom w:val="none" w:sz="0" w:space="0" w:color="auto"/>
        <w:right w:val="none" w:sz="0" w:space="0" w:color="auto"/>
      </w:divBdr>
    </w:div>
    <w:div w:id="1782218252">
      <w:bodyDiv w:val="1"/>
      <w:marLeft w:val="0"/>
      <w:marRight w:val="0"/>
      <w:marTop w:val="0"/>
      <w:marBottom w:val="0"/>
      <w:divBdr>
        <w:top w:val="none" w:sz="0" w:space="0" w:color="auto"/>
        <w:left w:val="none" w:sz="0" w:space="0" w:color="auto"/>
        <w:bottom w:val="none" w:sz="0" w:space="0" w:color="auto"/>
        <w:right w:val="none" w:sz="0" w:space="0" w:color="auto"/>
      </w:divBdr>
    </w:div>
    <w:div w:id="1782456973">
      <w:bodyDiv w:val="1"/>
      <w:marLeft w:val="0"/>
      <w:marRight w:val="0"/>
      <w:marTop w:val="0"/>
      <w:marBottom w:val="0"/>
      <w:divBdr>
        <w:top w:val="none" w:sz="0" w:space="0" w:color="auto"/>
        <w:left w:val="none" w:sz="0" w:space="0" w:color="auto"/>
        <w:bottom w:val="none" w:sz="0" w:space="0" w:color="auto"/>
        <w:right w:val="none" w:sz="0" w:space="0" w:color="auto"/>
      </w:divBdr>
    </w:div>
    <w:div w:id="1782990889">
      <w:bodyDiv w:val="1"/>
      <w:marLeft w:val="0"/>
      <w:marRight w:val="0"/>
      <w:marTop w:val="0"/>
      <w:marBottom w:val="0"/>
      <w:divBdr>
        <w:top w:val="none" w:sz="0" w:space="0" w:color="auto"/>
        <w:left w:val="none" w:sz="0" w:space="0" w:color="auto"/>
        <w:bottom w:val="none" w:sz="0" w:space="0" w:color="auto"/>
        <w:right w:val="none" w:sz="0" w:space="0" w:color="auto"/>
      </w:divBdr>
    </w:div>
    <w:div w:id="1783106321">
      <w:bodyDiv w:val="1"/>
      <w:marLeft w:val="0"/>
      <w:marRight w:val="0"/>
      <w:marTop w:val="0"/>
      <w:marBottom w:val="0"/>
      <w:divBdr>
        <w:top w:val="none" w:sz="0" w:space="0" w:color="auto"/>
        <w:left w:val="none" w:sz="0" w:space="0" w:color="auto"/>
        <w:bottom w:val="none" w:sz="0" w:space="0" w:color="auto"/>
        <w:right w:val="none" w:sz="0" w:space="0" w:color="auto"/>
      </w:divBdr>
    </w:div>
    <w:div w:id="1783962186">
      <w:bodyDiv w:val="1"/>
      <w:marLeft w:val="0"/>
      <w:marRight w:val="0"/>
      <w:marTop w:val="0"/>
      <w:marBottom w:val="0"/>
      <w:divBdr>
        <w:top w:val="none" w:sz="0" w:space="0" w:color="auto"/>
        <w:left w:val="none" w:sz="0" w:space="0" w:color="auto"/>
        <w:bottom w:val="none" w:sz="0" w:space="0" w:color="auto"/>
        <w:right w:val="none" w:sz="0" w:space="0" w:color="auto"/>
      </w:divBdr>
    </w:div>
    <w:div w:id="1784032824">
      <w:bodyDiv w:val="1"/>
      <w:marLeft w:val="0"/>
      <w:marRight w:val="0"/>
      <w:marTop w:val="0"/>
      <w:marBottom w:val="0"/>
      <w:divBdr>
        <w:top w:val="none" w:sz="0" w:space="0" w:color="auto"/>
        <w:left w:val="none" w:sz="0" w:space="0" w:color="auto"/>
        <w:bottom w:val="none" w:sz="0" w:space="0" w:color="auto"/>
        <w:right w:val="none" w:sz="0" w:space="0" w:color="auto"/>
      </w:divBdr>
    </w:div>
    <w:div w:id="1784106841">
      <w:bodyDiv w:val="1"/>
      <w:marLeft w:val="0"/>
      <w:marRight w:val="0"/>
      <w:marTop w:val="0"/>
      <w:marBottom w:val="0"/>
      <w:divBdr>
        <w:top w:val="none" w:sz="0" w:space="0" w:color="auto"/>
        <w:left w:val="none" w:sz="0" w:space="0" w:color="auto"/>
        <w:bottom w:val="none" w:sz="0" w:space="0" w:color="auto"/>
        <w:right w:val="none" w:sz="0" w:space="0" w:color="auto"/>
      </w:divBdr>
    </w:div>
    <w:div w:id="1785153170">
      <w:bodyDiv w:val="1"/>
      <w:marLeft w:val="0"/>
      <w:marRight w:val="0"/>
      <w:marTop w:val="0"/>
      <w:marBottom w:val="0"/>
      <w:divBdr>
        <w:top w:val="none" w:sz="0" w:space="0" w:color="auto"/>
        <w:left w:val="none" w:sz="0" w:space="0" w:color="auto"/>
        <w:bottom w:val="none" w:sz="0" w:space="0" w:color="auto"/>
        <w:right w:val="none" w:sz="0" w:space="0" w:color="auto"/>
      </w:divBdr>
    </w:div>
    <w:div w:id="1785274183">
      <w:bodyDiv w:val="1"/>
      <w:marLeft w:val="0"/>
      <w:marRight w:val="0"/>
      <w:marTop w:val="0"/>
      <w:marBottom w:val="0"/>
      <w:divBdr>
        <w:top w:val="none" w:sz="0" w:space="0" w:color="auto"/>
        <w:left w:val="none" w:sz="0" w:space="0" w:color="auto"/>
        <w:bottom w:val="none" w:sz="0" w:space="0" w:color="auto"/>
        <w:right w:val="none" w:sz="0" w:space="0" w:color="auto"/>
      </w:divBdr>
    </w:div>
    <w:div w:id="1785345675">
      <w:bodyDiv w:val="1"/>
      <w:marLeft w:val="0"/>
      <w:marRight w:val="0"/>
      <w:marTop w:val="0"/>
      <w:marBottom w:val="0"/>
      <w:divBdr>
        <w:top w:val="none" w:sz="0" w:space="0" w:color="auto"/>
        <w:left w:val="none" w:sz="0" w:space="0" w:color="auto"/>
        <w:bottom w:val="none" w:sz="0" w:space="0" w:color="auto"/>
        <w:right w:val="none" w:sz="0" w:space="0" w:color="auto"/>
      </w:divBdr>
    </w:div>
    <w:div w:id="1785803267">
      <w:bodyDiv w:val="1"/>
      <w:marLeft w:val="0"/>
      <w:marRight w:val="0"/>
      <w:marTop w:val="0"/>
      <w:marBottom w:val="0"/>
      <w:divBdr>
        <w:top w:val="none" w:sz="0" w:space="0" w:color="auto"/>
        <w:left w:val="none" w:sz="0" w:space="0" w:color="auto"/>
        <w:bottom w:val="none" w:sz="0" w:space="0" w:color="auto"/>
        <w:right w:val="none" w:sz="0" w:space="0" w:color="auto"/>
      </w:divBdr>
    </w:div>
    <w:div w:id="1787306143">
      <w:bodyDiv w:val="1"/>
      <w:marLeft w:val="0"/>
      <w:marRight w:val="0"/>
      <w:marTop w:val="0"/>
      <w:marBottom w:val="0"/>
      <w:divBdr>
        <w:top w:val="none" w:sz="0" w:space="0" w:color="auto"/>
        <w:left w:val="none" w:sz="0" w:space="0" w:color="auto"/>
        <w:bottom w:val="none" w:sz="0" w:space="0" w:color="auto"/>
        <w:right w:val="none" w:sz="0" w:space="0" w:color="auto"/>
      </w:divBdr>
    </w:div>
    <w:div w:id="1789159869">
      <w:bodyDiv w:val="1"/>
      <w:marLeft w:val="0"/>
      <w:marRight w:val="0"/>
      <w:marTop w:val="0"/>
      <w:marBottom w:val="0"/>
      <w:divBdr>
        <w:top w:val="none" w:sz="0" w:space="0" w:color="auto"/>
        <w:left w:val="none" w:sz="0" w:space="0" w:color="auto"/>
        <w:bottom w:val="none" w:sz="0" w:space="0" w:color="auto"/>
        <w:right w:val="none" w:sz="0" w:space="0" w:color="auto"/>
      </w:divBdr>
    </w:div>
    <w:div w:id="1789741148">
      <w:bodyDiv w:val="1"/>
      <w:marLeft w:val="0"/>
      <w:marRight w:val="0"/>
      <w:marTop w:val="0"/>
      <w:marBottom w:val="0"/>
      <w:divBdr>
        <w:top w:val="none" w:sz="0" w:space="0" w:color="auto"/>
        <w:left w:val="none" w:sz="0" w:space="0" w:color="auto"/>
        <w:bottom w:val="none" w:sz="0" w:space="0" w:color="auto"/>
        <w:right w:val="none" w:sz="0" w:space="0" w:color="auto"/>
      </w:divBdr>
    </w:div>
    <w:div w:id="1790008981">
      <w:bodyDiv w:val="1"/>
      <w:marLeft w:val="0"/>
      <w:marRight w:val="0"/>
      <w:marTop w:val="0"/>
      <w:marBottom w:val="0"/>
      <w:divBdr>
        <w:top w:val="none" w:sz="0" w:space="0" w:color="auto"/>
        <w:left w:val="none" w:sz="0" w:space="0" w:color="auto"/>
        <w:bottom w:val="none" w:sz="0" w:space="0" w:color="auto"/>
        <w:right w:val="none" w:sz="0" w:space="0" w:color="auto"/>
      </w:divBdr>
    </w:div>
    <w:div w:id="1790077583">
      <w:bodyDiv w:val="1"/>
      <w:marLeft w:val="0"/>
      <w:marRight w:val="0"/>
      <w:marTop w:val="0"/>
      <w:marBottom w:val="0"/>
      <w:divBdr>
        <w:top w:val="none" w:sz="0" w:space="0" w:color="auto"/>
        <w:left w:val="none" w:sz="0" w:space="0" w:color="auto"/>
        <w:bottom w:val="none" w:sz="0" w:space="0" w:color="auto"/>
        <w:right w:val="none" w:sz="0" w:space="0" w:color="auto"/>
      </w:divBdr>
    </w:div>
    <w:div w:id="1790783244">
      <w:bodyDiv w:val="1"/>
      <w:marLeft w:val="0"/>
      <w:marRight w:val="0"/>
      <w:marTop w:val="0"/>
      <w:marBottom w:val="0"/>
      <w:divBdr>
        <w:top w:val="none" w:sz="0" w:space="0" w:color="auto"/>
        <w:left w:val="none" w:sz="0" w:space="0" w:color="auto"/>
        <w:bottom w:val="none" w:sz="0" w:space="0" w:color="auto"/>
        <w:right w:val="none" w:sz="0" w:space="0" w:color="auto"/>
      </w:divBdr>
    </w:div>
    <w:div w:id="1791584652">
      <w:bodyDiv w:val="1"/>
      <w:marLeft w:val="0"/>
      <w:marRight w:val="0"/>
      <w:marTop w:val="0"/>
      <w:marBottom w:val="0"/>
      <w:divBdr>
        <w:top w:val="none" w:sz="0" w:space="0" w:color="auto"/>
        <w:left w:val="none" w:sz="0" w:space="0" w:color="auto"/>
        <w:bottom w:val="none" w:sz="0" w:space="0" w:color="auto"/>
        <w:right w:val="none" w:sz="0" w:space="0" w:color="auto"/>
      </w:divBdr>
    </w:div>
    <w:div w:id="1791704838">
      <w:bodyDiv w:val="1"/>
      <w:marLeft w:val="0"/>
      <w:marRight w:val="0"/>
      <w:marTop w:val="0"/>
      <w:marBottom w:val="0"/>
      <w:divBdr>
        <w:top w:val="none" w:sz="0" w:space="0" w:color="auto"/>
        <w:left w:val="none" w:sz="0" w:space="0" w:color="auto"/>
        <w:bottom w:val="none" w:sz="0" w:space="0" w:color="auto"/>
        <w:right w:val="none" w:sz="0" w:space="0" w:color="auto"/>
      </w:divBdr>
    </w:div>
    <w:div w:id="1791826332">
      <w:bodyDiv w:val="1"/>
      <w:marLeft w:val="0"/>
      <w:marRight w:val="0"/>
      <w:marTop w:val="0"/>
      <w:marBottom w:val="0"/>
      <w:divBdr>
        <w:top w:val="none" w:sz="0" w:space="0" w:color="auto"/>
        <w:left w:val="none" w:sz="0" w:space="0" w:color="auto"/>
        <w:bottom w:val="none" w:sz="0" w:space="0" w:color="auto"/>
        <w:right w:val="none" w:sz="0" w:space="0" w:color="auto"/>
      </w:divBdr>
    </w:div>
    <w:div w:id="1792048620">
      <w:bodyDiv w:val="1"/>
      <w:marLeft w:val="0"/>
      <w:marRight w:val="0"/>
      <w:marTop w:val="0"/>
      <w:marBottom w:val="0"/>
      <w:divBdr>
        <w:top w:val="none" w:sz="0" w:space="0" w:color="auto"/>
        <w:left w:val="none" w:sz="0" w:space="0" w:color="auto"/>
        <w:bottom w:val="none" w:sz="0" w:space="0" w:color="auto"/>
        <w:right w:val="none" w:sz="0" w:space="0" w:color="auto"/>
      </w:divBdr>
    </w:div>
    <w:div w:id="1792169873">
      <w:bodyDiv w:val="1"/>
      <w:marLeft w:val="0"/>
      <w:marRight w:val="0"/>
      <w:marTop w:val="0"/>
      <w:marBottom w:val="0"/>
      <w:divBdr>
        <w:top w:val="none" w:sz="0" w:space="0" w:color="auto"/>
        <w:left w:val="none" w:sz="0" w:space="0" w:color="auto"/>
        <w:bottom w:val="none" w:sz="0" w:space="0" w:color="auto"/>
        <w:right w:val="none" w:sz="0" w:space="0" w:color="auto"/>
      </w:divBdr>
    </w:div>
    <w:div w:id="1792899223">
      <w:bodyDiv w:val="1"/>
      <w:marLeft w:val="0"/>
      <w:marRight w:val="0"/>
      <w:marTop w:val="0"/>
      <w:marBottom w:val="0"/>
      <w:divBdr>
        <w:top w:val="none" w:sz="0" w:space="0" w:color="auto"/>
        <w:left w:val="none" w:sz="0" w:space="0" w:color="auto"/>
        <w:bottom w:val="none" w:sz="0" w:space="0" w:color="auto"/>
        <w:right w:val="none" w:sz="0" w:space="0" w:color="auto"/>
      </w:divBdr>
    </w:div>
    <w:div w:id="1793207060">
      <w:bodyDiv w:val="1"/>
      <w:marLeft w:val="0"/>
      <w:marRight w:val="0"/>
      <w:marTop w:val="0"/>
      <w:marBottom w:val="0"/>
      <w:divBdr>
        <w:top w:val="none" w:sz="0" w:space="0" w:color="auto"/>
        <w:left w:val="none" w:sz="0" w:space="0" w:color="auto"/>
        <w:bottom w:val="none" w:sz="0" w:space="0" w:color="auto"/>
        <w:right w:val="none" w:sz="0" w:space="0" w:color="auto"/>
      </w:divBdr>
    </w:div>
    <w:div w:id="1793327956">
      <w:bodyDiv w:val="1"/>
      <w:marLeft w:val="0"/>
      <w:marRight w:val="0"/>
      <w:marTop w:val="0"/>
      <w:marBottom w:val="0"/>
      <w:divBdr>
        <w:top w:val="none" w:sz="0" w:space="0" w:color="auto"/>
        <w:left w:val="none" w:sz="0" w:space="0" w:color="auto"/>
        <w:bottom w:val="none" w:sz="0" w:space="0" w:color="auto"/>
        <w:right w:val="none" w:sz="0" w:space="0" w:color="auto"/>
      </w:divBdr>
    </w:div>
    <w:div w:id="1793858301">
      <w:bodyDiv w:val="1"/>
      <w:marLeft w:val="0"/>
      <w:marRight w:val="0"/>
      <w:marTop w:val="0"/>
      <w:marBottom w:val="0"/>
      <w:divBdr>
        <w:top w:val="none" w:sz="0" w:space="0" w:color="auto"/>
        <w:left w:val="none" w:sz="0" w:space="0" w:color="auto"/>
        <w:bottom w:val="none" w:sz="0" w:space="0" w:color="auto"/>
        <w:right w:val="none" w:sz="0" w:space="0" w:color="auto"/>
      </w:divBdr>
    </w:div>
    <w:div w:id="1793938717">
      <w:bodyDiv w:val="1"/>
      <w:marLeft w:val="0"/>
      <w:marRight w:val="0"/>
      <w:marTop w:val="0"/>
      <w:marBottom w:val="0"/>
      <w:divBdr>
        <w:top w:val="none" w:sz="0" w:space="0" w:color="auto"/>
        <w:left w:val="none" w:sz="0" w:space="0" w:color="auto"/>
        <w:bottom w:val="none" w:sz="0" w:space="0" w:color="auto"/>
        <w:right w:val="none" w:sz="0" w:space="0" w:color="auto"/>
      </w:divBdr>
    </w:div>
    <w:div w:id="1794128580">
      <w:bodyDiv w:val="1"/>
      <w:marLeft w:val="0"/>
      <w:marRight w:val="0"/>
      <w:marTop w:val="0"/>
      <w:marBottom w:val="0"/>
      <w:divBdr>
        <w:top w:val="none" w:sz="0" w:space="0" w:color="auto"/>
        <w:left w:val="none" w:sz="0" w:space="0" w:color="auto"/>
        <w:bottom w:val="none" w:sz="0" w:space="0" w:color="auto"/>
        <w:right w:val="none" w:sz="0" w:space="0" w:color="auto"/>
      </w:divBdr>
    </w:div>
    <w:div w:id="1794210649">
      <w:bodyDiv w:val="1"/>
      <w:marLeft w:val="0"/>
      <w:marRight w:val="0"/>
      <w:marTop w:val="0"/>
      <w:marBottom w:val="0"/>
      <w:divBdr>
        <w:top w:val="none" w:sz="0" w:space="0" w:color="auto"/>
        <w:left w:val="none" w:sz="0" w:space="0" w:color="auto"/>
        <w:bottom w:val="none" w:sz="0" w:space="0" w:color="auto"/>
        <w:right w:val="none" w:sz="0" w:space="0" w:color="auto"/>
      </w:divBdr>
    </w:div>
    <w:div w:id="1794395625">
      <w:bodyDiv w:val="1"/>
      <w:marLeft w:val="0"/>
      <w:marRight w:val="0"/>
      <w:marTop w:val="0"/>
      <w:marBottom w:val="0"/>
      <w:divBdr>
        <w:top w:val="none" w:sz="0" w:space="0" w:color="auto"/>
        <w:left w:val="none" w:sz="0" w:space="0" w:color="auto"/>
        <w:bottom w:val="none" w:sz="0" w:space="0" w:color="auto"/>
        <w:right w:val="none" w:sz="0" w:space="0" w:color="auto"/>
      </w:divBdr>
    </w:div>
    <w:div w:id="1794782640">
      <w:bodyDiv w:val="1"/>
      <w:marLeft w:val="0"/>
      <w:marRight w:val="0"/>
      <w:marTop w:val="0"/>
      <w:marBottom w:val="0"/>
      <w:divBdr>
        <w:top w:val="none" w:sz="0" w:space="0" w:color="auto"/>
        <w:left w:val="none" w:sz="0" w:space="0" w:color="auto"/>
        <w:bottom w:val="none" w:sz="0" w:space="0" w:color="auto"/>
        <w:right w:val="none" w:sz="0" w:space="0" w:color="auto"/>
      </w:divBdr>
    </w:div>
    <w:div w:id="1795058121">
      <w:bodyDiv w:val="1"/>
      <w:marLeft w:val="0"/>
      <w:marRight w:val="0"/>
      <w:marTop w:val="0"/>
      <w:marBottom w:val="0"/>
      <w:divBdr>
        <w:top w:val="none" w:sz="0" w:space="0" w:color="auto"/>
        <w:left w:val="none" w:sz="0" w:space="0" w:color="auto"/>
        <w:bottom w:val="none" w:sz="0" w:space="0" w:color="auto"/>
        <w:right w:val="none" w:sz="0" w:space="0" w:color="auto"/>
      </w:divBdr>
    </w:div>
    <w:div w:id="1795128052">
      <w:bodyDiv w:val="1"/>
      <w:marLeft w:val="0"/>
      <w:marRight w:val="0"/>
      <w:marTop w:val="0"/>
      <w:marBottom w:val="0"/>
      <w:divBdr>
        <w:top w:val="none" w:sz="0" w:space="0" w:color="auto"/>
        <w:left w:val="none" w:sz="0" w:space="0" w:color="auto"/>
        <w:bottom w:val="none" w:sz="0" w:space="0" w:color="auto"/>
        <w:right w:val="none" w:sz="0" w:space="0" w:color="auto"/>
      </w:divBdr>
    </w:div>
    <w:div w:id="1795246376">
      <w:bodyDiv w:val="1"/>
      <w:marLeft w:val="0"/>
      <w:marRight w:val="0"/>
      <w:marTop w:val="0"/>
      <w:marBottom w:val="0"/>
      <w:divBdr>
        <w:top w:val="none" w:sz="0" w:space="0" w:color="auto"/>
        <w:left w:val="none" w:sz="0" w:space="0" w:color="auto"/>
        <w:bottom w:val="none" w:sz="0" w:space="0" w:color="auto"/>
        <w:right w:val="none" w:sz="0" w:space="0" w:color="auto"/>
      </w:divBdr>
    </w:div>
    <w:div w:id="1795250296">
      <w:bodyDiv w:val="1"/>
      <w:marLeft w:val="0"/>
      <w:marRight w:val="0"/>
      <w:marTop w:val="0"/>
      <w:marBottom w:val="0"/>
      <w:divBdr>
        <w:top w:val="none" w:sz="0" w:space="0" w:color="auto"/>
        <w:left w:val="none" w:sz="0" w:space="0" w:color="auto"/>
        <w:bottom w:val="none" w:sz="0" w:space="0" w:color="auto"/>
        <w:right w:val="none" w:sz="0" w:space="0" w:color="auto"/>
      </w:divBdr>
    </w:div>
    <w:div w:id="1795323588">
      <w:bodyDiv w:val="1"/>
      <w:marLeft w:val="0"/>
      <w:marRight w:val="0"/>
      <w:marTop w:val="0"/>
      <w:marBottom w:val="0"/>
      <w:divBdr>
        <w:top w:val="none" w:sz="0" w:space="0" w:color="auto"/>
        <w:left w:val="none" w:sz="0" w:space="0" w:color="auto"/>
        <w:bottom w:val="none" w:sz="0" w:space="0" w:color="auto"/>
        <w:right w:val="none" w:sz="0" w:space="0" w:color="auto"/>
      </w:divBdr>
    </w:div>
    <w:div w:id="1795975003">
      <w:bodyDiv w:val="1"/>
      <w:marLeft w:val="0"/>
      <w:marRight w:val="0"/>
      <w:marTop w:val="0"/>
      <w:marBottom w:val="0"/>
      <w:divBdr>
        <w:top w:val="none" w:sz="0" w:space="0" w:color="auto"/>
        <w:left w:val="none" w:sz="0" w:space="0" w:color="auto"/>
        <w:bottom w:val="none" w:sz="0" w:space="0" w:color="auto"/>
        <w:right w:val="none" w:sz="0" w:space="0" w:color="auto"/>
      </w:divBdr>
    </w:div>
    <w:div w:id="1795979895">
      <w:bodyDiv w:val="1"/>
      <w:marLeft w:val="0"/>
      <w:marRight w:val="0"/>
      <w:marTop w:val="0"/>
      <w:marBottom w:val="0"/>
      <w:divBdr>
        <w:top w:val="none" w:sz="0" w:space="0" w:color="auto"/>
        <w:left w:val="none" w:sz="0" w:space="0" w:color="auto"/>
        <w:bottom w:val="none" w:sz="0" w:space="0" w:color="auto"/>
        <w:right w:val="none" w:sz="0" w:space="0" w:color="auto"/>
      </w:divBdr>
    </w:div>
    <w:div w:id="1796094964">
      <w:bodyDiv w:val="1"/>
      <w:marLeft w:val="0"/>
      <w:marRight w:val="0"/>
      <w:marTop w:val="0"/>
      <w:marBottom w:val="0"/>
      <w:divBdr>
        <w:top w:val="none" w:sz="0" w:space="0" w:color="auto"/>
        <w:left w:val="none" w:sz="0" w:space="0" w:color="auto"/>
        <w:bottom w:val="none" w:sz="0" w:space="0" w:color="auto"/>
        <w:right w:val="none" w:sz="0" w:space="0" w:color="auto"/>
      </w:divBdr>
    </w:div>
    <w:div w:id="1796673577">
      <w:bodyDiv w:val="1"/>
      <w:marLeft w:val="0"/>
      <w:marRight w:val="0"/>
      <w:marTop w:val="0"/>
      <w:marBottom w:val="0"/>
      <w:divBdr>
        <w:top w:val="none" w:sz="0" w:space="0" w:color="auto"/>
        <w:left w:val="none" w:sz="0" w:space="0" w:color="auto"/>
        <w:bottom w:val="none" w:sz="0" w:space="0" w:color="auto"/>
        <w:right w:val="none" w:sz="0" w:space="0" w:color="auto"/>
      </w:divBdr>
    </w:div>
    <w:div w:id="1796829782">
      <w:bodyDiv w:val="1"/>
      <w:marLeft w:val="0"/>
      <w:marRight w:val="0"/>
      <w:marTop w:val="0"/>
      <w:marBottom w:val="0"/>
      <w:divBdr>
        <w:top w:val="none" w:sz="0" w:space="0" w:color="auto"/>
        <w:left w:val="none" w:sz="0" w:space="0" w:color="auto"/>
        <w:bottom w:val="none" w:sz="0" w:space="0" w:color="auto"/>
        <w:right w:val="none" w:sz="0" w:space="0" w:color="auto"/>
      </w:divBdr>
    </w:div>
    <w:div w:id="1797598837">
      <w:bodyDiv w:val="1"/>
      <w:marLeft w:val="0"/>
      <w:marRight w:val="0"/>
      <w:marTop w:val="0"/>
      <w:marBottom w:val="0"/>
      <w:divBdr>
        <w:top w:val="none" w:sz="0" w:space="0" w:color="auto"/>
        <w:left w:val="none" w:sz="0" w:space="0" w:color="auto"/>
        <w:bottom w:val="none" w:sz="0" w:space="0" w:color="auto"/>
        <w:right w:val="none" w:sz="0" w:space="0" w:color="auto"/>
      </w:divBdr>
    </w:div>
    <w:div w:id="1798259458">
      <w:bodyDiv w:val="1"/>
      <w:marLeft w:val="0"/>
      <w:marRight w:val="0"/>
      <w:marTop w:val="0"/>
      <w:marBottom w:val="0"/>
      <w:divBdr>
        <w:top w:val="none" w:sz="0" w:space="0" w:color="auto"/>
        <w:left w:val="none" w:sz="0" w:space="0" w:color="auto"/>
        <w:bottom w:val="none" w:sz="0" w:space="0" w:color="auto"/>
        <w:right w:val="none" w:sz="0" w:space="0" w:color="auto"/>
      </w:divBdr>
    </w:div>
    <w:div w:id="1798333859">
      <w:bodyDiv w:val="1"/>
      <w:marLeft w:val="0"/>
      <w:marRight w:val="0"/>
      <w:marTop w:val="0"/>
      <w:marBottom w:val="0"/>
      <w:divBdr>
        <w:top w:val="none" w:sz="0" w:space="0" w:color="auto"/>
        <w:left w:val="none" w:sz="0" w:space="0" w:color="auto"/>
        <w:bottom w:val="none" w:sz="0" w:space="0" w:color="auto"/>
        <w:right w:val="none" w:sz="0" w:space="0" w:color="auto"/>
      </w:divBdr>
    </w:div>
    <w:div w:id="1798721653">
      <w:bodyDiv w:val="1"/>
      <w:marLeft w:val="0"/>
      <w:marRight w:val="0"/>
      <w:marTop w:val="0"/>
      <w:marBottom w:val="0"/>
      <w:divBdr>
        <w:top w:val="none" w:sz="0" w:space="0" w:color="auto"/>
        <w:left w:val="none" w:sz="0" w:space="0" w:color="auto"/>
        <w:bottom w:val="none" w:sz="0" w:space="0" w:color="auto"/>
        <w:right w:val="none" w:sz="0" w:space="0" w:color="auto"/>
      </w:divBdr>
    </w:div>
    <w:div w:id="1799103599">
      <w:bodyDiv w:val="1"/>
      <w:marLeft w:val="0"/>
      <w:marRight w:val="0"/>
      <w:marTop w:val="0"/>
      <w:marBottom w:val="0"/>
      <w:divBdr>
        <w:top w:val="none" w:sz="0" w:space="0" w:color="auto"/>
        <w:left w:val="none" w:sz="0" w:space="0" w:color="auto"/>
        <w:bottom w:val="none" w:sz="0" w:space="0" w:color="auto"/>
        <w:right w:val="none" w:sz="0" w:space="0" w:color="auto"/>
      </w:divBdr>
    </w:div>
    <w:div w:id="1799106383">
      <w:bodyDiv w:val="1"/>
      <w:marLeft w:val="0"/>
      <w:marRight w:val="0"/>
      <w:marTop w:val="0"/>
      <w:marBottom w:val="0"/>
      <w:divBdr>
        <w:top w:val="none" w:sz="0" w:space="0" w:color="auto"/>
        <w:left w:val="none" w:sz="0" w:space="0" w:color="auto"/>
        <w:bottom w:val="none" w:sz="0" w:space="0" w:color="auto"/>
        <w:right w:val="none" w:sz="0" w:space="0" w:color="auto"/>
      </w:divBdr>
    </w:div>
    <w:div w:id="1799183398">
      <w:bodyDiv w:val="1"/>
      <w:marLeft w:val="0"/>
      <w:marRight w:val="0"/>
      <w:marTop w:val="0"/>
      <w:marBottom w:val="0"/>
      <w:divBdr>
        <w:top w:val="none" w:sz="0" w:space="0" w:color="auto"/>
        <w:left w:val="none" w:sz="0" w:space="0" w:color="auto"/>
        <w:bottom w:val="none" w:sz="0" w:space="0" w:color="auto"/>
        <w:right w:val="none" w:sz="0" w:space="0" w:color="auto"/>
      </w:divBdr>
    </w:div>
    <w:div w:id="1799685424">
      <w:bodyDiv w:val="1"/>
      <w:marLeft w:val="0"/>
      <w:marRight w:val="0"/>
      <w:marTop w:val="0"/>
      <w:marBottom w:val="0"/>
      <w:divBdr>
        <w:top w:val="none" w:sz="0" w:space="0" w:color="auto"/>
        <w:left w:val="none" w:sz="0" w:space="0" w:color="auto"/>
        <w:bottom w:val="none" w:sz="0" w:space="0" w:color="auto"/>
        <w:right w:val="none" w:sz="0" w:space="0" w:color="auto"/>
      </w:divBdr>
    </w:div>
    <w:div w:id="1799839238">
      <w:bodyDiv w:val="1"/>
      <w:marLeft w:val="0"/>
      <w:marRight w:val="0"/>
      <w:marTop w:val="0"/>
      <w:marBottom w:val="0"/>
      <w:divBdr>
        <w:top w:val="none" w:sz="0" w:space="0" w:color="auto"/>
        <w:left w:val="none" w:sz="0" w:space="0" w:color="auto"/>
        <w:bottom w:val="none" w:sz="0" w:space="0" w:color="auto"/>
        <w:right w:val="none" w:sz="0" w:space="0" w:color="auto"/>
      </w:divBdr>
    </w:div>
    <w:div w:id="1799908078">
      <w:bodyDiv w:val="1"/>
      <w:marLeft w:val="0"/>
      <w:marRight w:val="0"/>
      <w:marTop w:val="0"/>
      <w:marBottom w:val="0"/>
      <w:divBdr>
        <w:top w:val="none" w:sz="0" w:space="0" w:color="auto"/>
        <w:left w:val="none" w:sz="0" w:space="0" w:color="auto"/>
        <w:bottom w:val="none" w:sz="0" w:space="0" w:color="auto"/>
        <w:right w:val="none" w:sz="0" w:space="0" w:color="auto"/>
      </w:divBdr>
    </w:div>
    <w:div w:id="1801918625">
      <w:bodyDiv w:val="1"/>
      <w:marLeft w:val="0"/>
      <w:marRight w:val="0"/>
      <w:marTop w:val="0"/>
      <w:marBottom w:val="0"/>
      <w:divBdr>
        <w:top w:val="none" w:sz="0" w:space="0" w:color="auto"/>
        <w:left w:val="none" w:sz="0" w:space="0" w:color="auto"/>
        <w:bottom w:val="none" w:sz="0" w:space="0" w:color="auto"/>
        <w:right w:val="none" w:sz="0" w:space="0" w:color="auto"/>
      </w:divBdr>
    </w:div>
    <w:div w:id="1802065724">
      <w:bodyDiv w:val="1"/>
      <w:marLeft w:val="0"/>
      <w:marRight w:val="0"/>
      <w:marTop w:val="0"/>
      <w:marBottom w:val="0"/>
      <w:divBdr>
        <w:top w:val="none" w:sz="0" w:space="0" w:color="auto"/>
        <w:left w:val="none" w:sz="0" w:space="0" w:color="auto"/>
        <w:bottom w:val="none" w:sz="0" w:space="0" w:color="auto"/>
        <w:right w:val="none" w:sz="0" w:space="0" w:color="auto"/>
      </w:divBdr>
    </w:div>
    <w:div w:id="1802070847">
      <w:bodyDiv w:val="1"/>
      <w:marLeft w:val="0"/>
      <w:marRight w:val="0"/>
      <w:marTop w:val="0"/>
      <w:marBottom w:val="0"/>
      <w:divBdr>
        <w:top w:val="none" w:sz="0" w:space="0" w:color="auto"/>
        <w:left w:val="none" w:sz="0" w:space="0" w:color="auto"/>
        <w:bottom w:val="none" w:sz="0" w:space="0" w:color="auto"/>
        <w:right w:val="none" w:sz="0" w:space="0" w:color="auto"/>
      </w:divBdr>
    </w:div>
    <w:div w:id="1802116500">
      <w:bodyDiv w:val="1"/>
      <w:marLeft w:val="0"/>
      <w:marRight w:val="0"/>
      <w:marTop w:val="0"/>
      <w:marBottom w:val="0"/>
      <w:divBdr>
        <w:top w:val="none" w:sz="0" w:space="0" w:color="auto"/>
        <w:left w:val="none" w:sz="0" w:space="0" w:color="auto"/>
        <w:bottom w:val="none" w:sz="0" w:space="0" w:color="auto"/>
        <w:right w:val="none" w:sz="0" w:space="0" w:color="auto"/>
      </w:divBdr>
    </w:div>
    <w:div w:id="1805272219">
      <w:bodyDiv w:val="1"/>
      <w:marLeft w:val="0"/>
      <w:marRight w:val="0"/>
      <w:marTop w:val="0"/>
      <w:marBottom w:val="0"/>
      <w:divBdr>
        <w:top w:val="none" w:sz="0" w:space="0" w:color="auto"/>
        <w:left w:val="none" w:sz="0" w:space="0" w:color="auto"/>
        <w:bottom w:val="none" w:sz="0" w:space="0" w:color="auto"/>
        <w:right w:val="none" w:sz="0" w:space="0" w:color="auto"/>
      </w:divBdr>
    </w:div>
    <w:div w:id="1805386412">
      <w:bodyDiv w:val="1"/>
      <w:marLeft w:val="0"/>
      <w:marRight w:val="0"/>
      <w:marTop w:val="0"/>
      <w:marBottom w:val="0"/>
      <w:divBdr>
        <w:top w:val="none" w:sz="0" w:space="0" w:color="auto"/>
        <w:left w:val="none" w:sz="0" w:space="0" w:color="auto"/>
        <w:bottom w:val="none" w:sz="0" w:space="0" w:color="auto"/>
        <w:right w:val="none" w:sz="0" w:space="0" w:color="auto"/>
      </w:divBdr>
    </w:div>
    <w:div w:id="1805657710">
      <w:bodyDiv w:val="1"/>
      <w:marLeft w:val="0"/>
      <w:marRight w:val="0"/>
      <w:marTop w:val="0"/>
      <w:marBottom w:val="0"/>
      <w:divBdr>
        <w:top w:val="none" w:sz="0" w:space="0" w:color="auto"/>
        <w:left w:val="none" w:sz="0" w:space="0" w:color="auto"/>
        <w:bottom w:val="none" w:sz="0" w:space="0" w:color="auto"/>
        <w:right w:val="none" w:sz="0" w:space="0" w:color="auto"/>
      </w:divBdr>
    </w:div>
    <w:div w:id="1806117530">
      <w:bodyDiv w:val="1"/>
      <w:marLeft w:val="0"/>
      <w:marRight w:val="0"/>
      <w:marTop w:val="0"/>
      <w:marBottom w:val="0"/>
      <w:divBdr>
        <w:top w:val="none" w:sz="0" w:space="0" w:color="auto"/>
        <w:left w:val="none" w:sz="0" w:space="0" w:color="auto"/>
        <w:bottom w:val="none" w:sz="0" w:space="0" w:color="auto"/>
        <w:right w:val="none" w:sz="0" w:space="0" w:color="auto"/>
      </w:divBdr>
    </w:div>
    <w:div w:id="1806190931">
      <w:bodyDiv w:val="1"/>
      <w:marLeft w:val="0"/>
      <w:marRight w:val="0"/>
      <w:marTop w:val="0"/>
      <w:marBottom w:val="0"/>
      <w:divBdr>
        <w:top w:val="none" w:sz="0" w:space="0" w:color="auto"/>
        <w:left w:val="none" w:sz="0" w:space="0" w:color="auto"/>
        <w:bottom w:val="none" w:sz="0" w:space="0" w:color="auto"/>
        <w:right w:val="none" w:sz="0" w:space="0" w:color="auto"/>
      </w:divBdr>
    </w:div>
    <w:div w:id="1806309318">
      <w:bodyDiv w:val="1"/>
      <w:marLeft w:val="0"/>
      <w:marRight w:val="0"/>
      <w:marTop w:val="0"/>
      <w:marBottom w:val="0"/>
      <w:divBdr>
        <w:top w:val="none" w:sz="0" w:space="0" w:color="auto"/>
        <w:left w:val="none" w:sz="0" w:space="0" w:color="auto"/>
        <w:bottom w:val="none" w:sz="0" w:space="0" w:color="auto"/>
        <w:right w:val="none" w:sz="0" w:space="0" w:color="auto"/>
      </w:divBdr>
    </w:div>
    <w:div w:id="1807116148">
      <w:bodyDiv w:val="1"/>
      <w:marLeft w:val="0"/>
      <w:marRight w:val="0"/>
      <w:marTop w:val="0"/>
      <w:marBottom w:val="0"/>
      <w:divBdr>
        <w:top w:val="none" w:sz="0" w:space="0" w:color="auto"/>
        <w:left w:val="none" w:sz="0" w:space="0" w:color="auto"/>
        <w:bottom w:val="none" w:sz="0" w:space="0" w:color="auto"/>
        <w:right w:val="none" w:sz="0" w:space="0" w:color="auto"/>
      </w:divBdr>
    </w:div>
    <w:div w:id="1807428157">
      <w:bodyDiv w:val="1"/>
      <w:marLeft w:val="0"/>
      <w:marRight w:val="0"/>
      <w:marTop w:val="0"/>
      <w:marBottom w:val="0"/>
      <w:divBdr>
        <w:top w:val="none" w:sz="0" w:space="0" w:color="auto"/>
        <w:left w:val="none" w:sz="0" w:space="0" w:color="auto"/>
        <w:bottom w:val="none" w:sz="0" w:space="0" w:color="auto"/>
        <w:right w:val="none" w:sz="0" w:space="0" w:color="auto"/>
      </w:divBdr>
    </w:div>
    <w:div w:id="1808084786">
      <w:bodyDiv w:val="1"/>
      <w:marLeft w:val="0"/>
      <w:marRight w:val="0"/>
      <w:marTop w:val="0"/>
      <w:marBottom w:val="0"/>
      <w:divBdr>
        <w:top w:val="none" w:sz="0" w:space="0" w:color="auto"/>
        <w:left w:val="none" w:sz="0" w:space="0" w:color="auto"/>
        <w:bottom w:val="none" w:sz="0" w:space="0" w:color="auto"/>
        <w:right w:val="none" w:sz="0" w:space="0" w:color="auto"/>
      </w:divBdr>
    </w:div>
    <w:div w:id="1808278538">
      <w:bodyDiv w:val="1"/>
      <w:marLeft w:val="0"/>
      <w:marRight w:val="0"/>
      <w:marTop w:val="0"/>
      <w:marBottom w:val="0"/>
      <w:divBdr>
        <w:top w:val="none" w:sz="0" w:space="0" w:color="auto"/>
        <w:left w:val="none" w:sz="0" w:space="0" w:color="auto"/>
        <w:bottom w:val="none" w:sz="0" w:space="0" w:color="auto"/>
        <w:right w:val="none" w:sz="0" w:space="0" w:color="auto"/>
      </w:divBdr>
    </w:div>
    <w:div w:id="1808355326">
      <w:bodyDiv w:val="1"/>
      <w:marLeft w:val="0"/>
      <w:marRight w:val="0"/>
      <w:marTop w:val="0"/>
      <w:marBottom w:val="0"/>
      <w:divBdr>
        <w:top w:val="none" w:sz="0" w:space="0" w:color="auto"/>
        <w:left w:val="none" w:sz="0" w:space="0" w:color="auto"/>
        <w:bottom w:val="none" w:sz="0" w:space="0" w:color="auto"/>
        <w:right w:val="none" w:sz="0" w:space="0" w:color="auto"/>
      </w:divBdr>
    </w:div>
    <w:div w:id="1808818900">
      <w:bodyDiv w:val="1"/>
      <w:marLeft w:val="0"/>
      <w:marRight w:val="0"/>
      <w:marTop w:val="0"/>
      <w:marBottom w:val="0"/>
      <w:divBdr>
        <w:top w:val="none" w:sz="0" w:space="0" w:color="auto"/>
        <w:left w:val="none" w:sz="0" w:space="0" w:color="auto"/>
        <w:bottom w:val="none" w:sz="0" w:space="0" w:color="auto"/>
        <w:right w:val="none" w:sz="0" w:space="0" w:color="auto"/>
      </w:divBdr>
    </w:div>
    <w:div w:id="1809278438">
      <w:bodyDiv w:val="1"/>
      <w:marLeft w:val="0"/>
      <w:marRight w:val="0"/>
      <w:marTop w:val="0"/>
      <w:marBottom w:val="0"/>
      <w:divBdr>
        <w:top w:val="none" w:sz="0" w:space="0" w:color="auto"/>
        <w:left w:val="none" w:sz="0" w:space="0" w:color="auto"/>
        <w:bottom w:val="none" w:sz="0" w:space="0" w:color="auto"/>
        <w:right w:val="none" w:sz="0" w:space="0" w:color="auto"/>
      </w:divBdr>
    </w:div>
    <w:div w:id="1809663911">
      <w:bodyDiv w:val="1"/>
      <w:marLeft w:val="0"/>
      <w:marRight w:val="0"/>
      <w:marTop w:val="0"/>
      <w:marBottom w:val="0"/>
      <w:divBdr>
        <w:top w:val="none" w:sz="0" w:space="0" w:color="auto"/>
        <w:left w:val="none" w:sz="0" w:space="0" w:color="auto"/>
        <w:bottom w:val="none" w:sz="0" w:space="0" w:color="auto"/>
        <w:right w:val="none" w:sz="0" w:space="0" w:color="auto"/>
      </w:divBdr>
    </w:div>
    <w:div w:id="1809743623">
      <w:bodyDiv w:val="1"/>
      <w:marLeft w:val="0"/>
      <w:marRight w:val="0"/>
      <w:marTop w:val="0"/>
      <w:marBottom w:val="0"/>
      <w:divBdr>
        <w:top w:val="none" w:sz="0" w:space="0" w:color="auto"/>
        <w:left w:val="none" w:sz="0" w:space="0" w:color="auto"/>
        <w:bottom w:val="none" w:sz="0" w:space="0" w:color="auto"/>
        <w:right w:val="none" w:sz="0" w:space="0" w:color="auto"/>
      </w:divBdr>
    </w:div>
    <w:div w:id="1810585363">
      <w:bodyDiv w:val="1"/>
      <w:marLeft w:val="0"/>
      <w:marRight w:val="0"/>
      <w:marTop w:val="0"/>
      <w:marBottom w:val="0"/>
      <w:divBdr>
        <w:top w:val="none" w:sz="0" w:space="0" w:color="auto"/>
        <w:left w:val="none" w:sz="0" w:space="0" w:color="auto"/>
        <w:bottom w:val="none" w:sz="0" w:space="0" w:color="auto"/>
        <w:right w:val="none" w:sz="0" w:space="0" w:color="auto"/>
      </w:divBdr>
    </w:div>
    <w:div w:id="1811627326">
      <w:bodyDiv w:val="1"/>
      <w:marLeft w:val="0"/>
      <w:marRight w:val="0"/>
      <w:marTop w:val="0"/>
      <w:marBottom w:val="0"/>
      <w:divBdr>
        <w:top w:val="none" w:sz="0" w:space="0" w:color="auto"/>
        <w:left w:val="none" w:sz="0" w:space="0" w:color="auto"/>
        <w:bottom w:val="none" w:sz="0" w:space="0" w:color="auto"/>
        <w:right w:val="none" w:sz="0" w:space="0" w:color="auto"/>
      </w:divBdr>
    </w:div>
    <w:div w:id="1812559311">
      <w:bodyDiv w:val="1"/>
      <w:marLeft w:val="0"/>
      <w:marRight w:val="0"/>
      <w:marTop w:val="0"/>
      <w:marBottom w:val="0"/>
      <w:divBdr>
        <w:top w:val="none" w:sz="0" w:space="0" w:color="auto"/>
        <w:left w:val="none" w:sz="0" w:space="0" w:color="auto"/>
        <w:bottom w:val="none" w:sz="0" w:space="0" w:color="auto"/>
        <w:right w:val="none" w:sz="0" w:space="0" w:color="auto"/>
      </w:divBdr>
    </w:div>
    <w:div w:id="1813475831">
      <w:bodyDiv w:val="1"/>
      <w:marLeft w:val="0"/>
      <w:marRight w:val="0"/>
      <w:marTop w:val="0"/>
      <w:marBottom w:val="0"/>
      <w:divBdr>
        <w:top w:val="none" w:sz="0" w:space="0" w:color="auto"/>
        <w:left w:val="none" w:sz="0" w:space="0" w:color="auto"/>
        <w:bottom w:val="none" w:sz="0" w:space="0" w:color="auto"/>
        <w:right w:val="none" w:sz="0" w:space="0" w:color="auto"/>
      </w:divBdr>
    </w:div>
    <w:div w:id="1814054124">
      <w:bodyDiv w:val="1"/>
      <w:marLeft w:val="0"/>
      <w:marRight w:val="0"/>
      <w:marTop w:val="0"/>
      <w:marBottom w:val="0"/>
      <w:divBdr>
        <w:top w:val="none" w:sz="0" w:space="0" w:color="auto"/>
        <w:left w:val="none" w:sz="0" w:space="0" w:color="auto"/>
        <w:bottom w:val="none" w:sz="0" w:space="0" w:color="auto"/>
        <w:right w:val="none" w:sz="0" w:space="0" w:color="auto"/>
      </w:divBdr>
    </w:div>
    <w:div w:id="1814247674">
      <w:bodyDiv w:val="1"/>
      <w:marLeft w:val="0"/>
      <w:marRight w:val="0"/>
      <w:marTop w:val="0"/>
      <w:marBottom w:val="0"/>
      <w:divBdr>
        <w:top w:val="none" w:sz="0" w:space="0" w:color="auto"/>
        <w:left w:val="none" w:sz="0" w:space="0" w:color="auto"/>
        <w:bottom w:val="none" w:sz="0" w:space="0" w:color="auto"/>
        <w:right w:val="none" w:sz="0" w:space="0" w:color="auto"/>
      </w:divBdr>
    </w:div>
    <w:div w:id="1814712427">
      <w:bodyDiv w:val="1"/>
      <w:marLeft w:val="0"/>
      <w:marRight w:val="0"/>
      <w:marTop w:val="0"/>
      <w:marBottom w:val="0"/>
      <w:divBdr>
        <w:top w:val="none" w:sz="0" w:space="0" w:color="auto"/>
        <w:left w:val="none" w:sz="0" w:space="0" w:color="auto"/>
        <w:bottom w:val="none" w:sz="0" w:space="0" w:color="auto"/>
        <w:right w:val="none" w:sz="0" w:space="0" w:color="auto"/>
      </w:divBdr>
    </w:div>
    <w:div w:id="1815483517">
      <w:bodyDiv w:val="1"/>
      <w:marLeft w:val="0"/>
      <w:marRight w:val="0"/>
      <w:marTop w:val="0"/>
      <w:marBottom w:val="0"/>
      <w:divBdr>
        <w:top w:val="none" w:sz="0" w:space="0" w:color="auto"/>
        <w:left w:val="none" w:sz="0" w:space="0" w:color="auto"/>
        <w:bottom w:val="none" w:sz="0" w:space="0" w:color="auto"/>
        <w:right w:val="none" w:sz="0" w:space="0" w:color="auto"/>
      </w:divBdr>
    </w:div>
    <w:div w:id="1815641479">
      <w:bodyDiv w:val="1"/>
      <w:marLeft w:val="0"/>
      <w:marRight w:val="0"/>
      <w:marTop w:val="0"/>
      <w:marBottom w:val="0"/>
      <w:divBdr>
        <w:top w:val="none" w:sz="0" w:space="0" w:color="auto"/>
        <w:left w:val="none" w:sz="0" w:space="0" w:color="auto"/>
        <w:bottom w:val="none" w:sz="0" w:space="0" w:color="auto"/>
        <w:right w:val="none" w:sz="0" w:space="0" w:color="auto"/>
      </w:divBdr>
    </w:div>
    <w:div w:id="1816986919">
      <w:bodyDiv w:val="1"/>
      <w:marLeft w:val="0"/>
      <w:marRight w:val="0"/>
      <w:marTop w:val="0"/>
      <w:marBottom w:val="0"/>
      <w:divBdr>
        <w:top w:val="none" w:sz="0" w:space="0" w:color="auto"/>
        <w:left w:val="none" w:sz="0" w:space="0" w:color="auto"/>
        <w:bottom w:val="none" w:sz="0" w:space="0" w:color="auto"/>
        <w:right w:val="none" w:sz="0" w:space="0" w:color="auto"/>
      </w:divBdr>
    </w:div>
    <w:div w:id="1817256142">
      <w:bodyDiv w:val="1"/>
      <w:marLeft w:val="0"/>
      <w:marRight w:val="0"/>
      <w:marTop w:val="0"/>
      <w:marBottom w:val="0"/>
      <w:divBdr>
        <w:top w:val="none" w:sz="0" w:space="0" w:color="auto"/>
        <w:left w:val="none" w:sz="0" w:space="0" w:color="auto"/>
        <w:bottom w:val="none" w:sz="0" w:space="0" w:color="auto"/>
        <w:right w:val="none" w:sz="0" w:space="0" w:color="auto"/>
      </w:divBdr>
    </w:div>
    <w:div w:id="1819346528">
      <w:bodyDiv w:val="1"/>
      <w:marLeft w:val="0"/>
      <w:marRight w:val="0"/>
      <w:marTop w:val="0"/>
      <w:marBottom w:val="0"/>
      <w:divBdr>
        <w:top w:val="none" w:sz="0" w:space="0" w:color="auto"/>
        <w:left w:val="none" w:sz="0" w:space="0" w:color="auto"/>
        <w:bottom w:val="none" w:sz="0" w:space="0" w:color="auto"/>
        <w:right w:val="none" w:sz="0" w:space="0" w:color="auto"/>
      </w:divBdr>
    </w:div>
    <w:div w:id="1819954478">
      <w:bodyDiv w:val="1"/>
      <w:marLeft w:val="0"/>
      <w:marRight w:val="0"/>
      <w:marTop w:val="0"/>
      <w:marBottom w:val="0"/>
      <w:divBdr>
        <w:top w:val="none" w:sz="0" w:space="0" w:color="auto"/>
        <w:left w:val="none" w:sz="0" w:space="0" w:color="auto"/>
        <w:bottom w:val="none" w:sz="0" w:space="0" w:color="auto"/>
        <w:right w:val="none" w:sz="0" w:space="0" w:color="auto"/>
      </w:divBdr>
    </w:div>
    <w:div w:id="1820077628">
      <w:bodyDiv w:val="1"/>
      <w:marLeft w:val="0"/>
      <w:marRight w:val="0"/>
      <w:marTop w:val="0"/>
      <w:marBottom w:val="0"/>
      <w:divBdr>
        <w:top w:val="none" w:sz="0" w:space="0" w:color="auto"/>
        <w:left w:val="none" w:sz="0" w:space="0" w:color="auto"/>
        <w:bottom w:val="none" w:sz="0" w:space="0" w:color="auto"/>
        <w:right w:val="none" w:sz="0" w:space="0" w:color="auto"/>
      </w:divBdr>
    </w:div>
    <w:div w:id="1820221836">
      <w:bodyDiv w:val="1"/>
      <w:marLeft w:val="0"/>
      <w:marRight w:val="0"/>
      <w:marTop w:val="0"/>
      <w:marBottom w:val="0"/>
      <w:divBdr>
        <w:top w:val="none" w:sz="0" w:space="0" w:color="auto"/>
        <w:left w:val="none" w:sz="0" w:space="0" w:color="auto"/>
        <w:bottom w:val="none" w:sz="0" w:space="0" w:color="auto"/>
        <w:right w:val="none" w:sz="0" w:space="0" w:color="auto"/>
      </w:divBdr>
    </w:div>
    <w:div w:id="1821075455">
      <w:bodyDiv w:val="1"/>
      <w:marLeft w:val="0"/>
      <w:marRight w:val="0"/>
      <w:marTop w:val="0"/>
      <w:marBottom w:val="0"/>
      <w:divBdr>
        <w:top w:val="none" w:sz="0" w:space="0" w:color="auto"/>
        <w:left w:val="none" w:sz="0" w:space="0" w:color="auto"/>
        <w:bottom w:val="none" w:sz="0" w:space="0" w:color="auto"/>
        <w:right w:val="none" w:sz="0" w:space="0" w:color="auto"/>
      </w:divBdr>
    </w:div>
    <w:div w:id="1821337797">
      <w:bodyDiv w:val="1"/>
      <w:marLeft w:val="0"/>
      <w:marRight w:val="0"/>
      <w:marTop w:val="0"/>
      <w:marBottom w:val="0"/>
      <w:divBdr>
        <w:top w:val="none" w:sz="0" w:space="0" w:color="auto"/>
        <w:left w:val="none" w:sz="0" w:space="0" w:color="auto"/>
        <w:bottom w:val="none" w:sz="0" w:space="0" w:color="auto"/>
        <w:right w:val="none" w:sz="0" w:space="0" w:color="auto"/>
      </w:divBdr>
    </w:div>
    <w:div w:id="1821456178">
      <w:bodyDiv w:val="1"/>
      <w:marLeft w:val="0"/>
      <w:marRight w:val="0"/>
      <w:marTop w:val="0"/>
      <w:marBottom w:val="0"/>
      <w:divBdr>
        <w:top w:val="none" w:sz="0" w:space="0" w:color="auto"/>
        <w:left w:val="none" w:sz="0" w:space="0" w:color="auto"/>
        <w:bottom w:val="none" w:sz="0" w:space="0" w:color="auto"/>
        <w:right w:val="none" w:sz="0" w:space="0" w:color="auto"/>
      </w:divBdr>
    </w:div>
    <w:div w:id="1821727238">
      <w:bodyDiv w:val="1"/>
      <w:marLeft w:val="0"/>
      <w:marRight w:val="0"/>
      <w:marTop w:val="0"/>
      <w:marBottom w:val="0"/>
      <w:divBdr>
        <w:top w:val="none" w:sz="0" w:space="0" w:color="auto"/>
        <w:left w:val="none" w:sz="0" w:space="0" w:color="auto"/>
        <w:bottom w:val="none" w:sz="0" w:space="0" w:color="auto"/>
        <w:right w:val="none" w:sz="0" w:space="0" w:color="auto"/>
      </w:divBdr>
    </w:div>
    <w:div w:id="1821925661">
      <w:bodyDiv w:val="1"/>
      <w:marLeft w:val="0"/>
      <w:marRight w:val="0"/>
      <w:marTop w:val="0"/>
      <w:marBottom w:val="0"/>
      <w:divBdr>
        <w:top w:val="none" w:sz="0" w:space="0" w:color="auto"/>
        <w:left w:val="none" w:sz="0" w:space="0" w:color="auto"/>
        <w:bottom w:val="none" w:sz="0" w:space="0" w:color="auto"/>
        <w:right w:val="none" w:sz="0" w:space="0" w:color="auto"/>
      </w:divBdr>
    </w:div>
    <w:div w:id="1822845452">
      <w:bodyDiv w:val="1"/>
      <w:marLeft w:val="0"/>
      <w:marRight w:val="0"/>
      <w:marTop w:val="0"/>
      <w:marBottom w:val="0"/>
      <w:divBdr>
        <w:top w:val="none" w:sz="0" w:space="0" w:color="auto"/>
        <w:left w:val="none" w:sz="0" w:space="0" w:color="auto"/>
        <w:bottom w:val="none" w:sz="0" w:space="0" w:color="auto"/>
        <w:right w:val="none" w:sz="0" w:space="0" w:color="auto"/>
      </w:divBdr>
    </w:div>
    <w:div w:id="1822884357">
      <w:bodyDiv w:val="1"/>
      <w:marLeft w:val="0"/>
      <w:marRight w:val="0"/>
      <w:marTop w:val="0"/>
      <w:marBottom w:val="0"/>
      <w:divBdr>
        <w:top w:val="none" w:sz="0" w:space="0" w:color="auto"/>
        <w:left w:val="none" w:sz="0" w:space="0" w:color="auto"/>
        <w:bottom w:val="none" w:sz="0" w:space="0" w:color="auto"/>
        <w:right w:val="none" w:sz="0" w:space="0" w:color="auto"/>
      </w:divBdr>
    </w:div>
    <w:div w:id="1823152100">
      <w:bodyDiv w:val="1"/>
      <w:marLeft w:val="0"/>
      <w:marRight w:val="0"/>
      <w:marTop w:val="0"/>
      <w:marBottom w:val="0"/>
      <w:divBdr>
        <w:top w:val="none" w:sz="0" w:space="0" w:color="auto"/>
        <w:left w:val="none" w:sz="0" w:space="0" w:color="auto"/>
        <w:bottom w:val="none" w:sz="0" w:space="0" w:color="auto"/>
        <w:right w:val="none" w:sz="0" w:space="0" w:color="auto"/>
      </w:divBdr>
    </w:div>
    <w:div w:id="1823813503">
      <w:bodyDiv w:val="1"/>
      <w:marLeft w:val="0"/>
      <w:marRight w:val="0"/>
      <w:marTop w:val="0"/>
      <w:marBottom w:val="0"/>
      <w:divBdr>
        <w:top w:val="none" w:sz="0" w:space="0" w:color="auto"/>
        <w:left w:val="none" w:sz="0" w:space="0" w:color="auto"/>
        <w:bottom w:val="none" w:sz="0" w:space="0" w:color="auto"/>
        <w:right w:val="none" w:sz="0" w:space="0" w:color="auto"/>
      </w:divBdr>
    </w:div>
    <w:div w:id="1824421093">
      <w:bodyDiv w:val="1"/>
      <w:marLeft w:val="0"/>
      <w:marRight w:val="0"/>
      <w:marTop w:val="0"/>
      <w:marBottom w:val="0"/>
      <w:divBdr>
        <w:top w:val="none" w:sz="0" w:space="0" w:color="auto"/>
        <w:left w:val="none" w:sz="0" w:space="0" w:color="auto"/>
        <w:bottom w:val="none" w:sz="0" w:space="0" w:color="auto"/>
        <w:right w:val="none" w:sz="0" w:space="0" w:color="auto"/>
      </w:divBdr>
    </w:div>
    <w:div w:id="1825119009">
      <w:bodyDiv w:val="1"/>
      <w:marLeft w:val="0"/>
      <w:marRight w:val="0"/>
      <w:marTop w:val="0"/>
      <w:marBottom w:val="0"/>
      <w:divBdr>
        <w:top w:val="none" w:sz="0" w:space="0" w:color="auto"/>
        <w:left w:val="none" w:sz="0" w:space="0" w:color="auto"/>
        <w:bottom w:val="none" w:sz="0" w:space="0" w:color="auto"/>
        <w:right w:val="none" w:sz="0" w:space="0" w:color="auto"/>
      </w:divBdr>
    </w:div>
    <w:div w:id="1825470978">
      <w:bodyDiv w:val="1"/>
      <w:marLeft w:val="0"/>
      <w:marRight w:val="0"/>
      <w:marTop w:val="0"/>
      <w:marBottom w:val="0"/>
      <w:divBdr>
        <w:top w:val="none" w:sz="0" w:space="0" w:color="auto"/>
        <w:left w:val="none" w:sz="0" w:space="0" w:color="auto"/>
        <w:bottom w:val="none" w:sz="0" w:space="0" w:color="auto"/>
        <w:right w:val="none" w:sz="0" w:space="0" w:color="auto"/>
      </w:divBdr>
    </w:div>
    <w:div w:id="1825510906">
      <w:bodyDiv w:val="1"/>
      <w:marLeft w:val="0"/>
      <w:marRight w:val="0"/>
      <w:marTop w:val="0"/>
      <w:marBottom w:val="0"/>
      <w:divBdr>
        <w:top w:val="none" w:sz="0" w:space="0" w:color="auto"/>
        <w:left w:val="none" w:sz="0" w:space="0" w:color="auto"/>
        <w:bottom w:val="none" w:sz="0" w:space="0" w:color="auto"/>
        <w:right w:val="none" w:sz="0" w:space="0" w:color="auto"/>
      </w:divBdr>
    </w:div>
    <w:div w:id="1826166062">
      <w:bodyDiv w:val="1"/>
      <w:marLeft w:val="0"/>
      <w:marRight w:val="0"/>
      <w:marTop w:val="0"/>
      <w:marBottom w:val="0"/>
      <w:divBdr>
        <w:top w:val="none" w:sz="0" w:space="0" w:color="auto"/>
        <w:left w:val="none" w:sz="0" w:space="0" w:color="auto"/>
        <w:bottom w:val="none" w:sz="0" w:space="0" w:color="auto"/>
        <w:right w:val="none" w:sz="0" w:space="0" w:color="auto"/>
      </w:divBdr>
    </w:div>
    <w:div w:id="1826192549">
      <w:bodyDiv w:val="1"/>
      <w:marLeft w:val="0"/>
      <w:marRight w:val="0"/>
      <w:marTop w:val="0"/>
      <w:marBottom w:val="0"/>
      <w:divBdr>
        <w:top w:val="none" w:sz="0" w:space="0" w:color="auto"/>
        <w:left w:val="none" w:sz="0" w:space="0" w:color="auto"/>
        <w:bottom w:val="none" w:sz="0" w:space="0" w:color="auto"/>
        <w:right w:val="none" w:sz="0" w:space="0" w:color="auto"/>
      </w:divBdr>
    </w:div>
    <w:div w:id="1826512422">
      <w:bodyDiv w:val="1"/>
      <w:marLeft w:val="0"/>
      <w:marRight w:val="0"/>
      <w:marTop w:val="0"/>
      <w:marBottom w:val="0"/>
      <w:divBdr>
        <w:top w:val="none" w:sz="0" w:space="0" w:color="auto"/>
        <w:left w:val="none" w:sz="0" w:space="0" w:color="auto"/>
        <w:bottom w:val="none" w:sz="0" w:space="0" w:color="auto"/>
        <w:right w:val="none" w:sz="0" w:space="0" w:color="auto"/>
      </w:divBdr>
    </w:div>
    <w:div w:id="1826773650">
      <w:bodyDiv w:val="1"/>
      <w:marLeft w:val="0"/>
      <w:marRight w:val="0"/>
      <w:marTop w:val="0"/>
      <w:marBottom w:val="0"/>
      <w:divBdr>
        <w:top w:val="none" w:sz="0" w:space="0" w:color="auto"/>
        <w:left w:val="none" w:sz="0" w:space="0" w:color="auto"/>
        <w:bottom w:val="none" w:sz="0" w:space="0" w:color="auto"/>
        <w:right w:val="none" w:sz="0" w:space="0" w:color="auto"/>
      </w:divBdr>
    </w:div>
    <w:div w:id="1826780155">
      <w:bodyDiv w:val="1"/>
      <w:marLeft w:val="0"/>
      <w:marRight w:val="0"/>
      <w:marTop w:val="0"/>
      <w:marBottom w:val="0"/>
      <w:divBdr>
        <w:top w:val="none" w:sz="0" w:space="0" w:color="auto"/>
        <w:left w:val="none" w:sz="0" w:space="0" w:color="auto"/>
        <w:bottom w:val="none" w:sz="0" w:space="0" w:color="auto"/>
        <w:right w:val="none" w:sz="0" w:space="0" w:color="auto"/>
      </w:divBdr>
    </w:div>
    <w:div w:id="1826973315">
      <w:bodyDiv w:val="1"/>
      <w:marLeft w:val="0"/>
      <w:marRight w:val="0"/>
      <w:marTop w:val="0"/>
      <w:marBottom w:val="0"/>
      <w:divBdr>
        <w:top w:val="none" w:sz="0" w:space="0" w:color="auto"/>
        <w:left w:val="none" w:sz="0" w:space="0" w:color="auto"/>
        <w:bottom w:val="none" w:sz="0" w:space="0" w:color="auto"/>
        <w:right w:val="none" w:sz="0" w:space="0" w:color="auto"/>
      </w:divBdr>
    </w:div>
    <w:div w:id="1827698064">
      <w:bodyDiv w:val="1"/>
      <w:marLeft w:val="0"/>
      <w:marRight w:val="0"/>
      <w:marTop w:val="0"/>
      <w:marBottom w:val="0"/>
      <w:divBdr>
        <w:top w:val="none" w:sz="0" w:space="0" w:color="auto"/>
        <w:left w:val="none" w:sz="0" w:space="0" w:color="auto"/>
        <w:bottom w:val="none" w:sz="0" w:space="0" w:color="auto"/>
        <w:right w:val="none" w:sz="0" w:space="0" w:color="auto"/>
      </w:divBdr>
    </w:div>
    <w:div w:id="1828783469">
      <w:bodyDiv w:val="1"/>
      <w:marLeft w:val="0"/>
      <w:marRight w:val="0"/>
      <w:marTop w:val="0"/>
      <w:marBottom w:val="0"/>
      <w:divBdr>
        <w:top w:val="none" w:sz="0" w:space="0" w:color="auto"/>
        <w:left w:val="none" w:sz="0" w:space="0" w:color="auto"/>
        <w:bottom w:val="none" w:sz="0" w:space="0" w:color="auto"/>
        <w:right w:val="none" w:sz="0" w:space="0" w:color="auto"/>
      </w:divBdr>
    </w:div>
    <w:div w:id="1830099299">
      <w:bodyDiv w:val="1"/>
      <w:marLeft w:val="0"/>
      <w:marRight w:val="0"/>
      <w:marTop w:val="0"/>
      <w:marBottom w:val="0"/>
      <w:divBdr>
        <w:top w:val="none" w:sz="0" w:space="0" w:color="auto"/>
        <w:left w:val="none" w:sz="0" w:space="0" w:color="auto"/>
        <w:bottom w:val="none" w:sz="0" w:space="0" w:color="auto"/>
        <w:right w:val="none" w:sz="0" w:space="0" w:color="auto"/>
      </w:divBdr>
    </w:div>
    <w:div w:id="1830516667">
      <w:bodyDiv w:val="1"/>
      <w:marLeft w:val="0"/>
      <w:marRight w:val="0"/>
      <w:marTop w:val="0"/>
      <w:marBottom w:val="0"/>
      <w:divBdr>
        <w:top w:val="none" w:sz="0" w:space="0" w:color="auto"/>
        <w:left w:val="none" w:sz="0" w:space="0" w:color="auto"/>
        <w:bottom w:val="none" w:sz="0" w:space="0" w:color="auto"/>
        <w:right w:val="none" w:sz="0" w:space="0" w:color="auto"/>
      </w:divBdr>
    </w:div>
    <w:div w:id="1830713823">
      <w:bodyDiv w:val="1"/>
      <w:marLeft w:val="0"/>
      <w:marRight w:val="0"/>
      <w:marTop w:val="0"/>
      <w:marBottom w:val="0"/>
      <w:divBdr>
        <w:top w:val="none" w:sz="0" w:space="0" w:color="auto"/>
        <w:left w:val="none" w:sz="0" w:space="0" w:color="auto"/>
        <w:bottom w:val="none" w:sz="0" w:space="0" w:color="auto"/>
        <w:right w:val="none" w:sz="0" w:space="0" w:color="auto"/>
      </w:divBdr>
    </w:div>
    <w:div w:id="1831022930">
      <w:bodyDiv w:val="1"/>
      <w:marLeft w:val="0"/>
      <w:marRight w:val="0"/>
      <w:marTop w:val="0"/>
      <w:marBottom w:val="0"/>
      <w:divBdr>
        <w:top w:val="none" w:sz="0" w:space="0" w:color="auto"/>
        <w:left w:val="none" w:sz="0" w:space="0" w:color="auto"/>
        <w:bottom w:val="none" w:sz="0" w:space="0" w:color="auto"/>
        <w:right w:val="none" w:sz="0" w:space="0" w:color="auto"/>
      </w:divBdr>
    </w:div>
    <w:div w:id="1831217463">
      <w:bodyDiv w:val="1"/>
      <w:marLeft w:val="0"/>
      <w:marRight w:val="0"/>
      <w:marTop w:val="0"/>
      <w:marBottom w:val="0"/>
      <w:divBdr>
        <w:top w:val="none" w:sz="0" w:space="0" w:color="auto"/>
        <w:left w:val="none" w:sz="0" w:space="0" w:color="auto"/>
        <w:bottom w:val="none" w:sz="0" w:space="0" w:color="auto"/>
        <w:right w:val="none" w:sz="0" w:space="0" w:color="auto"/>
      </w:divBdr>
    </w:div>
    <w:div w:id="1831360584">
      <w:bodyDiv w:val="1"/>
      <w:marLeft w:val="0"/>
      <w:marRight w:val="0"/>
      <w:marTop w:val="0"/>
      <w:marBottom w:val="0"/>
      <w:divBdr>
        <w:top w:val="none" w:sz="0" w:space="0" w:color="auto"/>
        <w:left w:val="none" w:sz="0" w:space="0" w:color="auto"/>
        <w:bottom w:val="none" w:sz="0" w:space="0" w:color="auto"/>
        <w:right w:val="none" w:sz="0" w:space="0" w:color="auto"/>
      </w:divBdr>
    </w:div>
    <w:div w:id="1831409570">
      <w:bodyDiv w:val="1"/>
      <w:marLeft w:val="0"/>
      <w:marRight w:val="0"/>
      <w:marTop w:val="0"/>
      <w:marBottom w:val="0"/>
      <w:divBdr>
        <w:top w:val="none" w:sz="0" w:space="0" w:color="auto"/>
        <w:left w:val="none" w:sz="0" w:space="0" w:color="auto"/>
        <w:bottom w:val="none" w:sz="0" w:space="0" w:color="auto"/>
        <w:right w:val="none" w:sz="0" w:space="0" w:color="auto"/>
      </w:divBdr>
    </w:div>
    <w:div w:id="1831603062">
      <w:bodyDiv w:val="1"/>
      <w:marLeft w:val="0"/>
      <w:marRight w:val="0"/>
      <w:marTop w:val="0"/>
      <w:marBottom w:val="0"/>
      <w:divBdr>
        <w:top w:val="none" w:sz="0" w:space="0" w:color="auto"/>
        <w:left w:val="none" w:sz="0" w:space="0" w:color="auto"/>
        <w:bottom w:val="none" w:sz="0" w:space="0" w:color="auto"/>
        <w:right w:val="none" w:sz="0" w:space="0" w:color="auto"/>
      </w:divBdr>
    </w:div>
    <w:div w:id="1831829197">
      <w:bodyDiv w:val="1"/>
      <w:marLeft w:val="0"/>
      <w:marRight w:val="0"/>
      <w:marTop w:val="0"/>
      <w:marBottom w:val="0"/>
      <w:divBdr>
        <w:top w:val="none" w:sz="0" w:space="0" w:color="auto"/>
        <w:left w:val="none" w:sz="0" w:space="0" w:color="auto"/>
        <w:bottom w:val="none" w:sz="0" w:space="0" w:color="auto"/>
        <w:right w:val="none" w:sz="0" w:space="0" w:color="auto"/>
      </w:divBdr>
    </w:div>
    <w:div w:id="1832286402">
      <w:bodyDiv w:val="1"/>
      <w:marLeft w:val="0"/>
      <w:marRight w:val="0"/>
      <w:marTop w:val="0"/>
      <w:marBottom w:val="0"/>
      <w:divBdr>
        <w:top w:val="none" w:sz="0" w:space="0" w:color="auto"/>
        <w:left w:val="none" w:sz="0" w:space="0" w:color="auto"/>
        <w:bottom w:val="none" w:sz="0" w:space="0" w:color="auto"/>
        <w:right w:val="none" w:sz="0" w:space="0" w:color="auto"/>
      </w:divBdr>
    </w:div>
    <w:div w:id="1832410401">
      <w:bodyDiv w:val="1"/>
      <w:marLeft w:val="0"/>
      <w:marRight w:val="0"/>
      <w:marTop w:val="0"/>
      <w:marBottom w:val="0"/>
      <w:divBdr>
        <w:top w:val="none" w:sz="0" w:space="0" w:color="auto"/>
        <w:left w:val="none" w:sz="0" w:space="0" w:color="auto"/>
        <w:bottom w:val="none" w:sz="0" w:space="0" w:color="auto"/>
        <w:right w:val="none" w:sz="0" w:space="0" w:color="auto"/>
      </w:divBdr>
    </w:div>
    <w:div w:id="1832479470">
      <w:bodyDiv w:val="1"/>
      <w:marLeft w:val="0"/>
      <w:marRight w:val="0"/>
      <w:marTop w:val="0"/>
      <w:marBottom w:val="0"/>
      <w:divBdr>
        <w:top w:val="none" w:sz="0" w:space="0" w:color="auto"/>
        <w:left w:val="none" w:sz="0" w:space="0" w:color="auto"/>
        <w:bottom w:val="none" w:sz="0" w:space="0" w:color="auto"/>
        <w:right w:val="none" w:sz="0" w:space="0" w:color="auto"/>
      </w:divBdr>
    </w:div>
    <w:div w:id="1832790293">
      <w:bodyDiv w:val="1"/>
      <w:marLeft w:val="0"/>
      <w:marRight w:val="0"/>
      <w:marTop w:val="0"/>
      <w:marBottom w:val="0"/>
      <w:divBdr>
        <w:top w:val="none" w:sz="0" w:space="0" w:color="auto"/>
        <w:left w:val="none" w:sz="0" w:space="0" w:color="auto"/>
        <w:bottom w:val="none" w:sz="0" w:space="0" w:color="auto"/>
        <w:right w:val="none" w:sz="0" w:space="0" w:color="auto"/>
      </w:divBdr>
    </w:div>
    <w:div w:id="1832939889">
      <w:bodyDiv w:val="1"/>
      <w:marLeft w:val="0"/>
      <w:marRight w:val="0"/>
      <w:marTop w:val="0"/>
      <w:marBottom w:val="0"/>
      <w:divBdr>
        <w:top w:val="none" w:sz="0" w:space="0" w:color="auto"/>
        <w:left w:val="none" w:sz="0" w:space="0" w:color="auto"/>
        <w:bottom w:val="none" w:sz="0" w:space="0" w:color="auto"/>
        <w:right w:val="none" w:sz="0" w:space="0" w:color="auto"/>
      </w:divBdr>
    </w:div>
    <w:div w:id="1834492895">
      <w:bodyDiv w:val="1"/>
      <w:marLeft w:val="0"/>
      <w:marRight w:val="0"/>
      <w:marTop w:val="0"/>
      <w:marBottom w:val="0"/>
      <w:divBdr>
        <w:top w:val="none" w:sz="0" w:space="0" w:color="auto"/>
        <w:left w:val="none" w:sz="0" w:space="0" w:color="auto"/>
        <w:bottom w:val="none" w:sz="0" w:space="0" w:color="auto"/>
        <w:right w:val="none" w:sz="0" w:space="0" w:color="auto"/>
      </w:divBdr>
    </w:div>
    <w:div w:id="1834644727">
      <w:bodyDiv w:val="1"/>
      <w:marLeft w:val="0"/>
      <w:marRight w:val="0"/>
      <w:marTop w:val="0"/>
      <w:marBottom w:val="0"/>
      <w:divBdr>
        <w:top w:val="none" w:sz="0" w:space="0" w:color="auto"/>
        <w:left w:val="none" w:sz="0" w:space="0" w:color="auto"/>
        <w:bottom w:val="none" w:sz="0" w:space="0" w:color="auto"/>
        <w:right w:val="none" w:sz="0" w:space="0" w:color="auto"/>
      </w:divBdr>
    </w:div>
    <w:div w:id="1834711616">
      <w:bodyDiv w:val="1"/>
      <w:marLeft w:val="0"/>
      <w:marRight w:val="0"/>
      <w:marTop w:val="0"/>
      <w:marBottom w:val="0"/>
      <w:divBdr>
        <w:top w:val="none" w:sz="0" w:space="0" w:color="auto"/>
        <w:left w:val="none" w:sz="0" w:space="0" w:color="auto"/>
        <w:bottom w:val="none" w:sz="0" w:space="0" w:color="auto"/>
        <w:right w:val="none" w:sz="0" w:space="0" w:color="auto"/>
      </w:divBdr>
    </w:div>
    <w:div w:id="1834835401">
      <w:bodyDiv w:val="1"/>
      <w:marLeft w:val="0"/>
      <w:marRight w:val="0"/>
      <w:marTop w:val="0"/>
      <w:marBottom w:val="0"/>
      <w:divBdr>
        <w:top w:val="none" w:sz="0" w:space="0" w:color="auto"/>
        <w:left w:val="none" w:sz="0" w:space="0" w:color="auto"/>
        <w:bottom w:val="none" w:sz="0" w:space="0" w:color="auto"/>
        <w:right w:val="none" w:sz="0" w:space="0" w:color="auto"/>
      </w:divBdr>
    </w:div>
    <w:div w:id="1836220224">
      <w:bodyDiv w:val="1"/>
      <w:marLeft w:val="0"/>
      <w:marRight w:val="0"/>
      <w:marTop w:val="0"/>
      <w:marBottom w:val="0"/>
      <w:divBdr>
        <w:top w:val="none" w:sz="0" w:space="0" w:color="auto"/>
        <w:left w:val="none" w:sz="0" w:space="0" w:color="auto"/>
        <w:bottom w:val="none" w:sz="0" w:space="0" w:color="auto"/>
        <w:right w:val="none" w:sz="0" w:space="0" w:color="auto"/>
      </w:divBdr>
    </w:div>
    <w:div w:id="1836918611">
      <w:bodyDiv w:val="1"/>
      <w:marLeft w:val="0"/>
      <w:marRight w:val="0"/>
      <w:marTop w:val="0"/>
      <w:marBottom w:val="0"/>
      <w:divBdr>
        <w:top w:val="none" w:sz="0" w:space="0" w:color="auto"/>
        <w:left w:val="none" w:sz="0" w:space="0" w:color="auto"/>
        <w:bottom w:val="none" w:sz="0" w:space="0" w:color="auto"/>
        <w:right w:val="none" w:sz="0" w:space="0" w:color="auto"/>
      </w:divBdr>
    </w:div>
    <w:div w:id="1837184699">
      <w:bodyDiv w:val="1"/>
      <w:marLeft w:val="0"/>
      <w:marRight w:val="0"/>
      <w:marTop w:val="0"/>
      <w:marBottom w:val="0"/>
      <w:divBdr>
        <w:top w:val="none" w:sz="0" w:space="0" w:color="auto"/>
        <w:left w:val="none" w:sz="0" w:space="0" w:color="auto"/>
        <w:bottom w:val="none" w:sz="0" w:space="0" w:color="auto"/>
        <w:right w:val="none" w:sz="0" w:space="0" w:color="auto"/>
      </w:divBdr>
    </w:div>
    <w:div w:id="1839081388">
      <w:bodyDiv w:val="1"/>
      <w:marLeft w:val="0"/>
      <w:marRight w:val="0"/>
      <w:marTop w:val="0"/>
      <w:marBottom w:val="0"/>
      <w:divBdr>
        <w:top w:val="none" w:sz="0" w:space="0" w:color="auto"/>
        <w:left w:val="none" w:sz="0" w:space="0" w:color="auto"/>
        <w:bottom w:val="none" w:sz="0" w:space="0" w:color="auto"/>
        <w:right w:val="none" w:sz="0" w:space="0" w:color="auto"/>
      </w:divBdr>
    </w:div>
    <w:div w:id="1839533795">
      <w:bodyDiv w:val="1"/>
      <w:marLeft w:val="0"/>
      <w:marRight w:val="0"/>
      <w:marTop w:val="0"/>
      <w:marBottom w:val="0"/>
      <w:divBdr>
        <w:top w:val="none" w:sz="0" w:space="0" w:color="auto"/>
        <w:left w:val="none" w:sz="0" w:space="0" w:color="auto"/>
        <w:bottom w:val="none" w:sz="0" w:space="0" w:color="auto"/>
        <w:right w:val="none" w:sz="0" w:space="0" w:color="auto"/>
      </w:divBdr>
    </w:div>
    <w:div w:id="1839534256">
      <w:bodyDiv w:val="1"/>
      <w:marLeft w:val="0"/>
      <w:marRight w:val="0"/>
      <w:marTop w:val="0"/>
      <w:marBottom w:val="0"/>
      <w:divBdr>
        <w:top w:val="none" w:sz="0" w:space="0" w:color="auto"/>
        <w:left w:val="none" w:sz="0" w:space="0" w:color="auto"/>
        <w:bottom w:val="none" w:sz="0" w:space="0" w:color="auto"/>
        <w:right w:val="none" w:sz="0" w:space="0" w:color="auto"/>
      </w:divBdr>
    </w:div>
    <w:div w:id="1839727311">
      <w:bodyDiv w:val="1"/>
      <w:marLeft w:val="0"/>
      <w:marRight w:val="0"/>
      <w:marTop w:val="0"/>
      <w:marBottom w:val="0"/>
      <w:divBdr>
        <w:top w:val="none" w:sz="0" w:space="0" w:color="auto"/>
        <w:left w:val="none" w:sz="0" w:space="0" w:color="auto"/>
        <w:bottom w:val="none" w:sz="0" w:space="0" w:color="auto"/>
        <w:right w:val="none" w:sz="0" w:space="0" w:color="auto"/>
      </w:divBdr>
    </w:div>
    <w:div w:id="1839927109">
      <w:bodyDiv w:val="1"/>
      <w:marLeft w:val="0"/>
      <w:marRight w:val="0"/>
      <w:marTop w:val="0"/>
      <w:marBottom w:val="0"/>
      <w:divBdr>
        <w:top w:val="none" w:sz="0" w:space="0" w:color="auto"/>
        <w:left w:val="none" w:sz="0" w:space="0" w:color="auto"/>
        <w:bottom w:val="none" w:sz="0" w:space="0" w:color="auto"/>
        <w:right w:val="none" w:sz="0" w:space="0" w:color="auto"/>
      </w:divBdr>
    </w:div>
    <w:div w:id="1840584547">
      <w:bodyDiv w:val="1"/>
      <w:marLeft w:val="0"/>
      <w:marRight w:val="0"/>
      <w:marTop w:val="0"/>
      <w:marBottom w:val="0"/>
      <w:divBdr>
        <w:top w:val="none" w:sz="0" w:space="0" w:color="auto"/>
        <w:left w:val="none" w:sz="0" w:space="0" w:color="auto"/>
        <w:bottom w:val="none" w:sz="0" w:space="0" w:color="auto"/>
        <w:right w:val="none" w:sz="0" w:space="0" w:color="auto"/>
      </w:divBdr>
    </w:div>
    <w:div w:id="1840608693">
      <w:bodyDiv w:val="1"/>
      <w:marLeft w:val="0"/>
      <w:marRight w:val="0"/>
      <w:marTop w:val="0"/>
      <w:marBottom w:val="0"/>
      <w:divBdr>
        <w:top w:val="none" w:sz="0" w:space="0" w:color="auto"/>
        <w:left w:val="none" w:sz="0" w:space="0" w:color="auto"/>
        <w:bottom w:val="none" w:sz="0" w:space="0" w:color="auto"/>
        <w:right w:val="none" w:sz="0" w:space="0" w:color="auto"/>
      </w:divBdr>
    </w:div>
    <w:div w:id="1841264969">
      <w:bodyDiv w:val="1"/>
      <w:marLeft w:val="0"/>
      <w:marRight w:val="0"/>
      <w:marTop w:val="0"/>
      <w:marBottom w:val="0"/>
      <w:divBdr>
        <w:top w:val="none" w:sz="0" w:space="0" w:color="auto"/>
        <w:left w:val="none" w:sz="0" w:space="0" w:color="auto"/>
        <w:bottom w:val="none" w:sz="0" w:space="0" w:color="auto"/>
        <w:right w:val="none" w:sz="0" w:space="0" w:color="auto"/>
      </w:divBdr>
    </w:div>
    <w:div w:id="1842040965">
      <w:bodyDiv w:val="1"/>
      <w:marLeft w:val="0"/>
      <w:marRight w:val="0"/>
      <w:marTop w:val="0"/>
      <w:marBottom w:val="0"/>
      <w:divBdr>
        <w:top w:val="none" w:sz="0" w:space="0" w:color="auto"/>
        <w:left w:val="none" w:sz="0" w:space="0" w:color="auto"/>
        <w:bottom w:val="none" w:sz="0" w:space="0" w:color="auto"/>
        <w:right w:val="none" w:sz="0" w:space="0" w:color="auto"/>
      </w:divBdr>
    </w:div>
    <w:div w:id="1842770096">
      <w:bodyDiv w:val="1"/>
      <w:marLeft w:val="0"/>
      <w:marRight w:val="0"/>
      <w:marTop w:val="0"/>
      <w:marBottom w:val="0"/>
      <w:divBdr>
        <w:top w:val="none" w:sz="0" w:space="0" w:color="auto"/>
        <w:left w:val="none" w:sz="0" w:space="0" w:color="auto"/>
        <w:bottom w:val="none" w:sz="0" w:space="0" w:color="auto"/>
        <w:right w:val="none" w:sz="0" w:space="0" w:color="auto"/>
      </w:divBdr>
    </w:div>
    <w:div w:id="1843272724">
      <w:bodyDiv w:val="1"/>
      <w:marLeft w:val="0"/>
      <w:marRight w:val="0"/>
      <w:marTop w:val="0"/>
      <w:marBottom w:val="0"/>
      <w:divBdr>
        <w:top w:val="none" w:sz="0" w:space="0" w:color="auto"/>
        <w:left w:val="none" w:sz="0" w:space="0" w:color="auto"/>
        <w:bottom w:val="none" w:sz="0" w:space="0" w:color="auto"/>
        <w:right w:val="none" w:sz="0" w:space="0" w:color="auto"/>
      </w:divBdr>
    </w:div>
    <w:div w:id="1843466805">
      <w:bodyDiv w:val="1"/>
      <w:marLeft w:val="0"/>
      <w:marRight w:val="0"/>
      <w:marTop w:val="0"/>
      <w:marBottom w:val="0"/>
      <w:divBdr>
        <w:top w:val="none" w:sz="0" w:space="0" w:color="auto"/>
        <w:left w:val="none" w:sz="0" w:space="0" w:color="auto"/>
        <w:bottom w:val="none" w:sz="0" w:space="0" w:color="auto"/>
        <w:right w:val="none" w:sz="0" w:space="0" w:color="auto"/>
      </w:divBdr>
    </w:div>
    <w:div w:id="1844973094">
      <w:bodyDiv w:val="1"/>
      <w:marLeft w:val="0"/>
      <w:marRight w:val="0"/>
      <w:marTop w:val="0"/>
      <w:marBottom w:val="0"/>
      <w:divBdr>
        <w:top w:val="none" w:sz="0" w:space="0" w:color="auto"/>
        <w:left w:val="none" w:sz="0" w:space="0" w:color="auto"/>
        <w:bottom w:val="none" w:sz="0" w:space="0" w:color="auto"/>
        <w:right w:val="none" w:sz="0" w:space="0" w:color="auto"/>
      </w:divBdr>
    </w:div>
    <w:div w:id="1845318727">
      <w:bodyDiv w:val="1"/>
      <w:marLeft w:val="0"/>
      <w:marRight w:val="0"/>
      <w:marTop w:val="0"/>
      <w:marBottom w:val="0"/>
      <w:divBdr>
        <w:top w:val="none" w:sz="0" w:space="0" w:color="auto"/>
        <w:left w:val="none" w:sz="0" w:space="0" w:color="auto"/>
        <w:bottom w:val="none" w:sz="0" w:space="0" w:color="auto"/>
        <w:right w:val="none" w:sz="0" w:space="0" w:color="auto"/>
      </w:divBdr>
    </w:div>
    <w:div w:id="1845704337">
      <w:bodyDiv w:val="1"/>
      <w:marLeft w:val="0"/>
      <w:marRight w:val="0"/>
      <w:marTop w:val="0"/>
      <w:marBottom w:val="0"/>
      <w:divBdr>
        <w:top w:val="none" w:sz="0" w:space="0" w:color="auto"/>
        <w:left w:val="none" w:sz="0" w:space="0" w:color="auto"/>
        <w:bottom w:val="none" w:sz="0" w:space="0" w:color="auto"/>
        <w:right w:val="none" w:sz="0" w:space="0" w:color="auto"/>
      </w:divBdr>
    </w:div>
    <w:div w:id="1846090987">
      <w:bodyDiv w:val="1"/>
      <w:marLeft w:val="0"/>
      <w:marRight w:val="0"/>
      <w:marTop w:val="0"/>
      <w:marBottom w:val="0"/>
      <w:divBdr>
        <w:top w:val="none" w:sz="0" w:space="0" w:color="auto"/>
        <w:left w:val="none" w:sz="0" w:space="0" w:color="auto"/>
        <w:bottom w:val="none" w:sz="0" w:space="0" w:color="auto"/>
        <w:right w:val="none" w:sz="0" w:space="0" w:color="auto"/>
      </w:divBdr>
    </w:div>
    <w:div w:id="1846361157">
      <w:bodyDiv w:val="1"/>
      <w:marLeft w:val="0"/>
      <w:marRight w:val="0"/>
      <w:marTop w:val="0"/>
      <w:marBottom w:val="0"/>
      <w:divBdr>
        <w:top w:val="none" w:sz="0" w:space="0" w:color="auto"/>
        <w:left w:val="none" w:sz="0" w:space="0" w:color="auto"/>
        <w:bottom w:val="none" w:sz="0" w:space="0" w:color="auto"/>
        <w:right w:val="none" w:sz="0" w:space="0" w:color="auto"/>
      </w:divBdr>
    </w:div>
    <w:div w:id="1847280722">
      <w:bodyDiv w:val="1"/>
      <w:marLeft w:val="0"/>
      <w:marRight w:val="0"/>
      <w:marTop w:val="0"/>
      <w:marBottom w:val="0"/>
      <w:divBdr>
        <w:top w:val="none" w:sz="0" w:space="0" w:color="auto"/>
        <w:left w:val="none" w:sz="0" w:space="0" w:color="auto"/>
        <w:bottom w:val="none" w:sz="0" w:space="0" w:color="auto"/>
        <w:right w:val="none" w:sz="0" w:space="0" w:color="auto"/>
      </w:divBdr>
    </w:div>
    <w:div w:id="1848399207">
      <w:bodyDiv w:val="1"/>
      <w:marLeft w:val="0"/>
      <w:marRight w:val="0"/>
      <w:marTop w:val="0"/>
      <w:marBottom w:val="0"/>
      <w:divBdr>
        <w:top w:val="none" w:sz="0" w:space="0" w:color="auto"/>
        <w:left w:val="none" w:sz="0" w:space="0" w:color="auto"/>
        <w:bottom w:val="none" w:sz="0" w:space="0" w:color="auto"/>
        <w:right w:val="none" w:sz="0" w:space="0" w:color="auto"/>
      </w:divBdr>
    </w:div>
    <w:div w:id="1848399754">
      <w:bodyDiv w:val="1"/>
      <w:marLeft w:val="0"/>
      <w:marRight w:val="0"/>
      <w:marTop w:val="0"/>
      <w:marBottom w:val="0"/>
      <w:divBdr>
        <w:top w:val="none" w:sz="0" w:space="0" w:color="auto"/>
        <w:left w:val="none" w:sz="0" w:space="0" w:color="auto"/>
        <w:bottom w:val="none" w:sz="0" w:space="0" w:color="auto"/>
        <w:right w:val="none" w:sz="0" w:space="0" w:color="auto"/>
      </w:divBdr>
    </w:div>
    <w:div w:id="1848472684">
      <w:bodyDiv w:val="1"/>
      <w:marLeft w:val="0"/>
      <w:marRight w:val="0"/>
      <w:marTop w:val="0"/>
      <w:marBottom w:val="0"/>
      <w:divBdr>
        <w:top w:val="none" w:sz="0" w:space="0" w:color="auto"/>
        <w:left w:val="none" w:sz="0" w:space="0" w:color="auto"/>
        <w:bottom w:val="none" w:sz="0" w:space="0" w:color="auto"/>
        <w:right w:val="none" w:sz="0" w:space="0" w:color="auto"/>
      </w:divBdr>
    </w:div>
    <w:div w:id="1849561176">
      <w:bodyDiv w:val="1"/>
      <w:marLeft w:val="0"/>
      <w:marRight w:val="0"/>
      <w:marTop w:val="0"/>
      <w:marBottom w:val="0"/>
      <w:divBdr>
        <w:top w:val="none" w:sz="0" w:space="0" w:color="auto"/>
        <w:left w:val="none" w:sz="0" w:space="0" w:color="auto"/>
        <w:bottom w:val="none" w:sz="0" w:space="0" w:color="auto"/>
        <w:right w:val="none" w:sz="0" w:space="0" w:color="auto"/>
      </w:divBdr>
    </w:div>
    <w:div w:id="1849785721">
      <w:bodyDiv w:val="1"/>
      <w:marLeft w:val="0"/>
      <w:marRight w:val="0"/>
      <w:marTop w:val="0"/>
      <w:marBottom w:val="0"/>
      <w:divBdr>
        <w:top w:val="none" w:sz="0" w:space="0" w:color="auto"/>
        <w:left w:val="none" w:sz="0" w:space="0" w:color="auto"/>
        <w:bottom w:val="none" w:sz="0" w:space="0" w:color="auto"/>
        <w:right w:val="none" w:sz="0" w:space="0" w:color="auto"/>
      </w:divBdr>
    </w:div>
    <w:div w:id="1850828343">
      <w:bodyDiv w:val="1"/>
      <w:marLeft w:val="0"/>
      <w:marRight w:val="0"/>
      <w:marTop w:val="0"/>
      <w:marBottom w:val="0"/>
      <w:divBdr>
        <w:top w:val="none" w:sz="0" w:space="0" w:color="auto"/>
        <w:left w:val="none" w:sz="0" w:space="0" w:color="auto"/>
        <w:bottom w:val="none" w:sz="0" w:space="0" w:color="auto"/>
        <w:right w:val="none" w:sz="0" w:space="0" w:color="auto"/>
      </w:divBdr>
    </w:div>
    <w:div w:id="1851215675">
      <w:bodyDiv w:val="1"/>
      <w:marLeft w:val="0"/>
      <w:marRight w:val="0"/>
      <w:marTop w:val="0"/>
      <w:marBottom w:val="0"/>
      <w:divBdr>
        <w:top w:val="none" w:sz="0" w:space="0" w:color="auto"/>
        <w:left w:val="none" w:sz="0" w:space="0" w:color="auto"/>
        <w:bottom w:val="none" w:sz="0" w:space="0" w:color="auto"/>
        <w:right w:val="none" w:sz="0" w:space="0" w:color="auto"/>
      </w:divBdr>
    </w:div>
    <w:div w:id="1851286855">
      <w:bodyDiv w:val="1"/>
      <w:marLeft w:val="0"/>
      <w:marRight w:val="0"/>
      <w:marTop w:val="0"/>
      <w:marBottom w:val="0"/>
      <w:divBdr>
        <w:top w:val="none" w:sz="0" w:space="0" w:color="auto"/>
        <w:left w:val="none" w:sz="0" w:space="0" w:color="auto"/>
        <w:bottom w:val="none" w:sz="0" w:space="0" w:color="auto"/>
        <w:right w:val="none" w:sz="0" w:space="0" w:color="auto"/>
      </w:divBdr>
    </w:div>
    <w:div w:id="1851291650">
      <w:bodyDiv w:val="1"/>
      <w:marLeft w:val="0"/>
      <w:marRight w:val="0"/>
      <w:marTop w:val="0"/>
      <w:marBottom w:val="0"/>
      <w:divBdr>
        <w:top w:val="none" w:sz="0" w:space="0" w:color="auto"/>
        <w:left w:val="none" w:sz="0" w:space="0" w:color="auto"/>
        <w:bottom w:val="none" w:sz="0" w:space="0" w:color="auto"/>
        <w:right w:val="none" w:sz="0" w:space="0" w:color="auto"/>
      </w:divBdr>
    </w:div>
    <w:div w:id="1852717618">
      <w:bodyDiv w:val="1"/>
      <w:marLeft w:val="0"/>
      <w:marRight w:val="0"/>
      <w:marTop w:val="0"/>
      <w:marBottom w:val="0"/>
      <w:divBdr>
        <w:top w:val="none" w:sz="0" w:space="0" w:color="auto"/>
        <w:left w:val="none" w:sz="0" w:space="0" w:color="auto"/>
        <w:bottom w:val="none" w:sz="0" w:space="0" w:color="auto"/>
        <w:right w:val="none" w:sz="0" w:space="0" w:color="auto"/>
      </w:divBdr>
    </w:div>
    <w:div w:id="1852992775">
      <w:bodyDiv w:val="1"/>
      <w:marLeft w:val="0"/>
      <w:marRight w:val="0"/>
      <w:marTop w:val="0"/>
      <w:marBottom w:val="0"/>
      <w:divBdr>
        <w:top w:val="none" w:sz="0" w:space="0" w:color="auto"/>
        <w:left w:val="none" w:sz="0" w:space="0" w:color="auto"/>
        <w:bottom w:val="none" w:sz="0" w:space="0" w:color="auto"/>
        <w:right w:val="none" w:sz="0" w:space="0" w:color="auto"/>
      </w:divBdr>
    </w:div>
    <w:div w:id="1853376210">
      <w:bodyDiv w:val="1"/>
      <w:marLeft w:val="0"/>
      <w:marRight w:val="0"/>
      <w:marTop w:val="0"/>
      <w:marBottom w:val="0"/>
      <w:divBdr>
        <w:top w:val="none" w:sz="0" w:space="0" w:color="auto"/>
        <w:left w:val="none" w:sz="0" w:space="0" w:color="auto"/>
        <w:bottom w:val="none" w:sz="0" w:space="0" w:color="auto"/>
        <w:right w:val="none" w:sz="0" w:space="0" w:color="auto"/>
      </w:divBdr>
    </w:div>
    <w:div w:id="1853840414">
      <w:bodyDiv w:val="1"/>
      <w:marLeft w:val="0"/>
      <w:marRight w:val="0"/>
      <w:marTop w:val="0"/>
      <w:marBottom w:val="0"/>
      <w:divBdr>
        <w:top w:val="none" w:sz="0" w:space="0" w:color="auto"/>
        <w:left w:val="none" w:sz="0" w:space="0" w:color="auto"/>
        <w:bottom w:val="none" w:sz="0" w:space="0" w:color="auto"/>
        <w:right w:val="none" w:sz="0" w:space="0" w:color="auto"/>
      </w:divBdr>
    </w:div>
    <w:div w:id="1854417499">
      <w:bodyDiv w:val="1"/>
      <w:marLeft w:val="0"/>
      <w:marRight w:val="0"/>
      <w:marTop w:val="0"/>
      <w:marBottom w:val="0"/>
      <w:divBdr>
        <w:top w:val="none" w:sz="0" w:space="0" w:color="auto"/>
        <w:left w:val="none" w:sz="0" w:space="0" w:color="auto"/>
        <w:bottom w:val="none" w:sz="0" w:space="0" w:color="auto"/>
        <w:right w:val="none" w:sz="0" w:space="0" w:color="auto"/>
      </w:divBdr>
    </w:div>
    <w:div w:id="1855223823">
      <w:bodyDiv w:val="1"/>
      <w:marLeft w:val="0"/>
      <w:marRight w:val="0"/>
      <w:marTop w:val="0"/>
      <w:marBottom w:val="0"/>
      <w:divBdr>
        <w:top w:val="none" w:sz="0" w:space="0" w:color="auto"/>
        <w:left w:val="none" w:sz="0" w:space="0" w:color="auto"/>
        <w:bottom w:val="none" w:sz="0" w:space="0" w:color="auto"/>
        <w:right w:val="none" w:sz="0" w:space="0" w:color="auto"/>
      </w:divBdr>
    </w:div>
    <w:div w:id="1855260335">
      <w:bodyDiv w:val="1"/>
      <w:marLeft w:val="0"/>
      <w:marRight w:val="0"/>
      <w:marTop w:val="0"/>
      <w:marBottom w:val="0"/>
      <w:divBdr>
        <w:top w:val="none" w:sz="0" w:space="0" w:color="auto"/>
        <w:left w:val="none" w:sz="0" w:space="0" w:color="auto"/>
        <w:bottom w:val="none" w:sz="0" w:space="0" w:color="auto"/>
        <w:right w:val="none" w:sz="0" w:space="0" w:color="auto"/>
      </w:divBdr>
    </w:div>
    <w:div w:id="1855918745">
      <w:bodyDiv w:val="1"/>
      <w:marLeft w:val="0"/>
      <w:marRight w:val="0"/>
      <w:marTop w:val="0"/>
      <w:marBottom w:val="0"/>
      <w:divBdr>
        <w:top w:val="none" w:sz="0" w:space="0" w:color="auto"/>
        <w:left w:val="none" w:sz="0" w:space="0" w:color="auto"/>
        <w:bottom w:val="none" w:sz="0" w:space="0" w:color="auto"/>
        <w:right w:val="none" w:sz="0" w:space="0" w:color="auto"/>
      </w:divBdr>
    </w:div>
    <w:div w:id="1856725451">
      <w:bodyDiv w:val="1"/>
      <w:marLeft w:val="0"/>
      <w:marRight w:val="0"/>
      <w:marTop w:val="0"/>
      <w:marBottom w:val="0"/>
      <w:divBdr>
        <w:top w:val="none" w:sz="0" w:space="0" w:color="auto"/>
        <w:left w:val="none" w:sz="0" w:space="0" w:color="auto"/>
        <w:bottom w:val="none" w:sz="0" w:space="0" w:color="auto"/>
        <w:right w:val="none" w:sz="0" w:space="0" w:color="auto"/>
      </w:divBdr>
    </w:div>
    <w:div w:id="1856993965">
      <w:bodyDiv w:val="1"/>
      <w:marLeft w:val="0"/>
      <w:marRight w:val="0"/>
      <w:marTop w:val="0"/>
      <w:marBottom w:val="0"/>
      <w:divBdr>
        <w:top w:val="none" w:sz="0" w:space="0" w:color="auto"/>
        <w:left w:val="none" w:sz="0" w:space="0" w:color="auto"/>
        <w:bottom w:val="none" w:sz="0" w:space="0" w:color="auto"/>
        <w:right w:val="none" w:sz="0" w:space="0" w:color="auto"/>
      </w:divBdr>
    </w:div>
    <w:div w:id="1857116209">
      <w:bodyDiv w:val="1"/>
      <w:marLeft w:val="0"/>
      <w:marRight w:val="0"/>
      <w:marTop w:val="0"/>
      <w:marBottom w:val="0"/>
      <w:divBdr>
        <w:top w:val="none" w:sz="0" w:space="0" w:color="auto"/>
        <w:left w:val="none" w:sz="0" w:space="0" w:color="auto"/>
        <w:bottom w:val="none" w:sz="0" w:space="0" w:color="auto"/>
        <w:right w:val="none" w:sz="0" w:space="0" w:color="auto"/>
      </w:divBdr>
    </w:div>
    <w:div w:id="1858420968">
      <w:bodyDiv w:val="1"/>
      <w:marLeft w:val="0"/>
      <w:marRight w:val="0"/>
      <w:marTop w:val="0"/>
      <w:marBottom w:val="0"/>
      <w:divBdr>
        <w:top w:val="none" w:sz="0" w:space="0" w:color="auto"/>
        <w:left w:val="none" w:sz="0" w:space="0" w:color="auto"/>
        <w:bottom w:val="none" w:sz="0" w:space="0" w:color="auto"/>
        <w:right w:val="none" w:sz="0" w:space="0" w:color="auto"/>
      </w:divBdr>
    </w:div>
    <w:div w:id="1858690582">
      <w:bodyDiv w:val="1"/>
      <w:marLeft w:val="0"/>
      <w:marRight w:val="0"/>
      <w:marTop w:val="0"/>
      <w:marBottom w:val="0"/>
      <w:divBdr>
        <w:top w:val="none" w:sz="0" w:space="0" w:color="auto"/>
        <w:left w:val="none" w:sz="0" w:space="0" w:color="auto"/>
        <w:bottom w:val="none" w:sz="0" w:space="0" w:color="auto"/>
        <w:right w:val="none" w:sz="0" w:space="0" w:color="auto"/>
      </w:divBdr>
    </w:div>
    <w:div w:id="1858808553">
      <w:bodyDiv w:val="1"/>
      <w:marLeft w:val="0"/>
      <w:marRight w:val="0"/>
      <w:marTop w:val="0"/>
      <w:marBottom w:val="0"/>
      <w:divBdr>
        <w:top w:val="none" w:sz="0" w:space="0" w:color="auto"/>
        <w:left w:val="none" w:sz="0" w:space="0" w:color="auto"/>
        <w:bottom w:val="none" w:sz="0" w:space="0" w:color="auto"/>
        <w:right w:val="none" w:sz="0" w:space="0" w:color="auto"/>
      </w:divBdr>
    </w:div>
    <w:div w:id="1858883442">
      <w:bodyDiv w:val="1"/>
      <w:marLeft w:val="0"/>
      <w:marRight w:val="0"/>
      <w:marTop w:val="0"/>
      <w:marBottom w:val="0"/>
      <w:divBdr>
        <w:top w:val="none" w:sz="0" w:space="0" w:color="auto"/>
        <w:left w:val="none" w:sz="0" w:space="0" w:color="auto"/>
        <w:bottom w:val="none" w:sz="0" w:space="0" w:color="auto"/>
        <w:right w:val="none" w:sz="0" w:space="0" w:color="auto"/>
      </w:divBdr>
    </w:div>
    <w:div w:id="1859074342">
      <w:bodyDiv w:val="1"/>
      <w:marLeft w:val="0"/>
      <w:marRight w:val="0"/>
      <w:marTop w:val="0"/>
      <w:marBottom w:val="0"/>
      <w:divBdr>
        <w:top w:val="none" w:sz="0" w:space="0" w:color="auto"/>
        <w:left w:val="none" w:sz="0" w:space="0" w:color="auto"/>
        <w:bottom w:val="none" w:sz="0" w:space="0" w:color="auto"/>
        <w:right w:val="none" w:sz="0" w:space="0" w:color="auto"/>
      </w:divBdr>
    </w:div>
    <w:div w:id="1859656318">
      <w:bodyDiv w:val="1"/>
      <w:marLeft w:val="0"/>
      <w:marRight w:val="0"/>
      <w:marTop w:val="0"/>
      <w:marBottom w:val="0"/>
      <w:divBdr>
        <w:top w:val="none" w:sz="0" w:space="0" w:color="auto"/>
        <w:left w:val="none" w:sz="0" w:space="0" w:color="auto"/>
        <w:bottom w:val="none" w:sz="0" w:space="0" w:color="auto"/>
        <w:right w:val="none" w:sz="0" w:space="0" w:color="auto"/>
      </w:divBdr>
    </w:div>
    <w:div w:id="1860117100">
      <w:bodyDiv w:val="1"/>
      <w:marLeft w:val="0"/>
      <w:marRight w:val="0"/>
      <w:marTop w:val="0"/>
      <w:marBottom w:val="0"/>
      <w:divBdr>
        <w:top w:val="none" w:sz="0" w:space="0" w:color="auto"/>
        <w:left w:val="none" w:sz="0" w:space="0" w:color="auto"/>
        <w:bottom w:val="none" w:sz="0" w:space="0" w:color="auto"/>
        <w:right w:val="none" w:sz="0" w:space="0" w:color="auto"/>
      </w:divBdr>
    </w:div>
    <w:div w:id="1860195940">
      <w:bodyDiv w:val="1"/>
      <w:marLeft w:val="0"/>
      <w:marRight w:val="0"/>
      <w:marTop w:val="0"/>
      <w:marBottom w:val="0"/>
      <w:divBdr>
        <w:top w:val="none" w:sz="0" w:space="0" w:color="auto"/>
        <w:left w:val="none" w:sz="0" w:space="0" w:color="auto"/>
        <w:bottom w:val="none" w:sz="0" w:space="0" w:color="auto"/>
        <w:right w:val="none" w:sz="0" w:space="0" w:color="auto"/>
      </w:divBdr>
    </w:div>
    <w:div w:id="1861164855">
      <w:bodyDiv w:val="1"/>
      <w:marLeft w:val="0"/>
      <w:marRight w:val="0"/>
      <w:marTop w:val="0"/>
      <w:marBottom w:val="0"/>
      <w:divBdr>
        <w:top w:val="none" w:sz="0" w:space="0" w:color="auto"/>
        <w:left w:val="none" w:sz="0" w:space="0" w:color="auto"/>
        <w:bottom w:val="none" w:sz="0" w:space="0" w:color="auto"/>
        <w:right w:val="none" w:sz="0" w:space="0" w:color="auto"/>
      </w:divBdr>
    </w:div>
    <w:div w:id="1862014638">
      <w:bodyDiv w:val="1"/>
      <w:marLeft w:val="0"/>
      <w:marRight w:val="0"/>
      <w:marTop w:val="0"/>
      <w:marBottom w:val="0"/>
      <w:divBdr>
        <w:top w:val="none" w:sz="0" w:space="0" w:color="auto"/>
        <w:left w:val="none" w:sz="0" w:space="0" w:color="auto"/>
        <w:bottom w:val="none" w:sz="0" w:space="0" w:color="auto"/>
        <w:right w:val="none" w:sz="0" w:space="0" w:color="auto"/>
      </w:divBdr>
    </w:div>
    <w:div w:id="1862087343">
      <w:bodyDiv w:val="1"/>
      <w:marLeft w:val="0"/>
      <w:marRight w:val="0"/>
      <w:marTop w:val="0"/>
      <w:marBottom w:val="0"/>
      <w:divBdr>
        <w:top w:val="none" w:sz="0" w:space="0" w:color="auto"/>
        <w:left w:val="none" w:sz="0" w:space="0" w:color="auto"/>
        <w:bottom w:val="none" w:sz="0" w:space="0" w:color="auto"/>
        <w:right w:val="none" w:sz="0" w:space="0" w:color="auto"/>
      </w:divBdr>
    </w:div>
    <w:div w:id="1862280829">
      <w:bodyDiv w:val="1"/>
      <w:marLeft w:val="0"/>
      <w:marRight w:val="0"/>
      <w:marTop w:val="0"/>
      <w:marBottom w:val="0"/>
      <w:divBdr>
        <w:top w:val="none" w:sz="0" w:space="0" w:color="auto"/>
        <w:left w:val="none" w:sz="0" w:space="0" w:color="auto"/>
        <w:bottom w:val="none" w:sz="0" w:space="0" w:color="auto"/>
        <w:right w:val="none" w:sz="0" w:space="0" w:color="auto"/>
      </w:divBdr>
    </w:div>
    <w:div w:id="1862475476">
      <w:bodyDiv w:val="1"/>
      <w:marLeft w:val="0"/>
      <w:marRight w:val="0"/>
      <w:marTop w:val="0"/>
      <w:marBottom w:val="0"/>
      <w:divBdr>
        <w:top w:val="none" w:sz="0" w:space="0" w:color="auto"/>
        <w:left w:val="none" w:sz="0" w:space="0" w:color="auto"/>
        <w:bottom w:val="none" w:sz="0" w:space="0" w:color="auto"/>
        <w:right w:val="none" w:sz="0" w:space="0" w:color="auto"/>
      </w:divBdr>
    </w:div>
    <w:div w:id="1862668762">
      <w:bodyDiv w:val="1"/>
      <w:marLeft w:val="0"/>
      <w:marRight w:val="0"/>
      <w:marTop w:val="0"/>
      <w:marBottom w:val="0"/>
      <w:divBdr>
        <w:top w:val="none" w:sz="0" w:space="0" w:color="auto"/>
        <w:left w:val="none" w:sz="0" w:space="0" w:color="auto"/>
        <w:bottom w:val="none" w:sz="0" w:space="0" w:color="auto"/>
        <w:right w:val="none" w:sz="0" w:space="0" w:color="auto"/>
      </w:divBdr>
    </w:div>
    <w:div w:id="1863283362">
      <w:bodyDiv w:val="1"/>
      <w:marLeft w:val="0"/>
      <w:marRight w:val="0"/>
      <w:marTop w:val="0"/>
      <w:marBottom w:val="0"/>
      <w:divBdr>
        <w:top w:val="none" w:sz="0" w:space="0" w:color="auto"/>
        <w:left w:val="none" w:sz="0" w:space="0" w:color="auto"/>
        <w:bottom w:val="none" w:sz="0" w:space="0" w:color="auto"/>
        <w:right w:val="none" w:sz="0" w:space="0" w:color="auto"/>
      </w:divBdr>
    </w:div>
    <w:div w:id="1863785586">
      <w:bodyDiv w:val="1"/>
      <w:marLeft w:val="0"/>
      <w:marRight w:val="0"/>
      <w:marTop w:val="0"/>
      <w:marBottom w:val="0"/>
      <w:divBdr>
        <w:top w:val="none" w:sz="0" w:space="0" w:color="auto"/>
        <w:left w:val="none" w:sz="0" w:space="0" w:color="auto"/>
        <w:bottom w:val="none" w:sz="0" w:space="0" w:color="auto"/>
        <w:right w:val="none" w:sz="0" w:space="0" w:color="auto"/>
      </w:divBdr>
    </w:div>
    <w:div w:id="1863786860">
      <w:bodyDiv w:val="1"/>
      <w:marLeft w:val="0"/>
      <w:marRight w:val="0"/>
      <w:marTop w:val="0"/>
      <w:marBottom w:val="0"/>
      <w:divBdr>
        <w:top w:val="none" w:sz="0" w:space="0" w:color="auto"/>
        <w:left w:val="none" w:sz="0" w:space="0" w:color="auto"/>
        <w:bottom w:val="none" w:sz="0" w:space="0" w:color="auto"/>
        <w:right w:val="none" w:sz="0" w:space="0" w:color="auto"/>
      </w:divBdr>
    </w:div>
    <w:div w:id="1863862933">
      <w:bodyDiv w:val="1"/>
      <w:marLeft w:val="0"/>
      <w:marRight w:val="0"/>
      <w:marTop w:val="0"/>
      <w:marBottom w:val="0"/>
      <w:divBdr>
        <w:top w:val="none" w:sz="0" w:space="0" w:color="auto"/>
        <w:left w:val="none" w:sz="0" w:space="0" w:color="auto"/>
        <w:bottom w:val="none" w:sz="0" w:space="0" w:color="auto"/>
        <w:right w:val="none" w:sz="0" w:space="0" w:color="auto"/>
      </w:divBdr>
    </w:div>
    <w:div w:id="1863931911">
      <w:bodyDiv w:val="1"/>
      <w:marLeft w:val="0"/>
      <w:marRight w:val="0"/>
      <w:marTop w:val="0"/>
      <w:marBottom w:val="0"/>
      <w:divBdr>
        <w:top w:val="none" w:sz="0" w:space="0" w:color="auto"/>
        <w:left w:val="none" w:sz="0" w:space="0" w:color="auto"/>
        <w:bottom w:val="none" w:sz="0" w:space="0" w:color="auto"/>
        <w:right w:val="none" w:sz="0" w:space="0" w:color="auto"/>
      </w:divBdr>
    </w:div>
    <w:div w:id="1864786305">
      <w:bodyDiv w:val="1"/>
      <w:marLeft w:val="0"/>
      <w:marRight w:val="0"/>
      <w:marTop w:val="0"/>
      <w:marBottom w:val="0"/>
      <w:divBdr>
        <w:top w:val="none" w:sz="0" w:space="0" w:color="auto"/>
        <w:left w:val="none" w:sz="0" w:space="0" w:color="auto"/>
        <w:bottom w:val="none" w:sz="0" w:space="0" w:color="auto"/>
        <w:right w:val="none" w:sz="0" w:space="0" w:color="auto"/>
      </w:divBdr>
    </w:div>
    <w:div w:id="1865248695">
      <w:bodyDiv w:val="1"/>
      <w:marLeft w:val="0"/>
      <w:marRight w:val="0"/>
      <w:marTop w:val="0"/>
      <w:marBottom w:val="0"/>
      <w:divBdr>
        <w:top w:val="none" w:sz="0" w:space="0" w:color="auto"/>
        <w:left w:val="none" w:sz="0" w:space="0" w:color="auto"/>
        <w:bottom w:val="none" w:sz="0" w:space="0" w:color="auto"/>
        <w:right w:val="none" w:sz="0" w:space="0" w:color="auto"/>
      </w:divBdr>
    </w:div>
    <w:div w:id="1865361754">
      <w:bodyDiv w:val="1"/>
      <w:marLeft w:val="0"/>
      <w:marRight w:val="0"/>
      <w:marTop w:val="0"/>
      <w:marBottom w:val="0"/>
      <w:divBdr>
        <w:top w:val="none" w:sz="0" w:space="0" w:color="auto"/>
        <w:left w:val="none" w:sz="0" w:space="0" w:color="auto"/>
        <w:bottom w:val="none" w:sz="0" w:space="0" w:color="auto"/>
        <w:right w:val="none" w:sz="0" w:space="0" w:color="auto"/>
      </w:divBdr>
    </w:div>
    <w:div w:id="1865441401">
      <w:bodyDiv w:val="1"/>
      <w:marLeft w:val="0"/>
      <w:marRight w:val="0"/>
      <w:marTop w:val="0"/>
      <w:marBottom w:val="0"/>
      <w:divBdr>
        <w:top w:val="none" w:sz="0" w:space="0" w:color="auto"/>
        <w:left w:val="none" w:sz="0" w:space="0" w:color="auto"/>
        <w:bottom w:val="none" w:sz="0" w:space="0" w:color="auto"/>
        <w:right w:val="none" w:sz="0" w:space="0" w:color="auto"/>
      </w:divBdr>
    </w:div>
    <w:div w:id="1865708376">
      <w:bodyDiv w:val="1"/>
      <w:marLeft w:val="0"/>
      <w:marRight w:val="0"/>
      <w:marTop w:val="0"/>
      <w:marBottom w:val="0"/>
      <w:divBdr>
        <w:top w:val="none" w:sz="0" w:space="0" w:color="auto"/>
        <w:left w:val="none" w:sz="0" w:space="0" w:color="auto"/>
        <w:bottom w:val="none" w:sz="0" w:space="0" w:color="auto"/>
        <w:right w:val="none" w:sz="0" w:space="0" w:color="auto"/>
      </w:divBdr>
    </w:div>
    <w:div w:id="1865944479">
      <w:bodyDiv w:val="1"/>
      <w:marLeft w:val="0"/>
      <w:marRight w:val="0"/>
      <w:marTop w:val="0"/>
      <w:marBottom w:val="0"/>
      <w:divBdr>
        <w:top w:val="none" w:sz="0" w:space="0" w:color="auto"/>
        <w:left w:val="none" w:sz="0" w:space="0" w:color="auto"/>
        <w:bottom w:val="none" w:sz="0" w:space="0" w:color="auto"/>
        <w:right w:val="none" w:sz="0" w:space="0" w:color="auto"/>
      </w:divBdr>
    </w:div>
    <w:div w:id="1866088816">
      <w:bodyDiv w:val="1"/>
      <w:marLeft w:val="0"/>
      <w:marRight w:val="0"/>
      <w:marTop w:val="0"/>
      <w:marBottom w:val="0"/>
      <w:divBdr>
        <w:top w:val="none" w:sz="0" w:space="0" w:color="auto"/>
        <w:left w:val="none" w:sz="0" w:space="0" w:color="auto"/>
        <w:bottom w:val="none" w:sz="0" w:space="0" w:color="auto"/>
        <w:right w:val="none" w:sz="0" w:space="0" w:color="auto"/>
      </w:divBdr>
    </w:div>
    <w:div w:id="1866211218">
      <w:bodyDiv w:val="1"/>
      <w:marLeft w:val="0"/>
      <w:marRight w:val="0"/>
      <w:marTop w:val="0"/>
      <w:marBottom w:val="0"/>
      <w:divBdr>
        <w:top w:val="none" w:sz="0" w:space="0" w:color="auto"/>
        <w:left w:val="none" w:sz="0" w:space="0" w:color="auto"/>
        <w:bottom w:val="none" w:sz="0" w:space="0" w:color="auto"/>
        <w:right w:val="none" w:sz="0" w:space="0" w:color="auto"/>
      </w:divBdr>
    </w:div>
    <w:div w:id="1866405534">
      <w:bodyDiv w:val="1"/>
      <w:marLeft w:val="0"/>
      <w:marRight w:val="0"/>
      <w:marTop w:val="0"/>
      <w:marBottom w:val="0"/>
      <w:divBdr>
        <w:top w:val="none" w:sz="0" w:space="0" w:color="auto"/>
        <w:left w:val="none" w:sz="0" w:space="0" w:color="auto"/>
        <w:bottom w:val="none" w:sz="0" w:space="0" w:color="auto"/>
        <w:right w:val="none" w:sz="0" w:space="0" w:color="auto"/>
      </w:divBdr>
    </w:div>
    <w:div w:id="1866558285">
      <w:bodyDiv w:val="1"/>
      <w:marLeft w:val="0"/>
      <w:marRight w:val="0"/>
      <w:marTop w:val="0"/>
      <w:marBottom w:val="0"/>
      <w:divBdr>
        <w:top w:val="none" w:sz="0" w:space="0" w:color="auto"/>
        <w:left w:val="none" w:sz="0" w:space="0" w:color="auto"/>
        <w:bottom w:val="none" w:sz="0" w:space="0" w:color="auto"/>
        <w:right w:val="none" w:sz="0" w:space="0" w:color="auto"/>
      </w:divBdr>
    </w:div>
    <w:div w:id="1866596941">
      <w:bodyDiv w:val="1"/>
      <w:marLeft w:val="0"/>
      <w:marRight w:val="0"/>
      <w:marTop w:val="0"/>
      <w:marBottom w:val="0"/>
      <w:divBdr>
        <w:top w:val="none" w:sz="0" w:space="0" w:color="auto"/>
        <w:left w:val="none" w:sz="0" w:space="0" w:color="auto"/>
        <w:bottom w:val="none" w:sz="0" w:space="0" w:color="auto"/>
        <w:right w:val="none" w:sz="0" w:space="0" w:color="auto"/>
      </w:divBdr>
    </w:div>
    <w:div w:id="1867062384">
      <w:bodyDiv w:val="1"/>
      <w:marLeft w:val="0"/>
      <w:marRight w:val="0"/>
      <w:marTop w:val="0"/>
      <w:marBottom w:val="0"/>
      <w:divBdr>
        <w:top w:val="none" w:sz="0" w:space="0" w:color="auto"/>
        <w:left w:val="none" w:sz="0" w:space="0" w:color="auto"/>
        <w:bottom w:val="none" w:sz="0" w:space="0" w:color="auto"/>
        <w:right w:val="none" w:sz="0" w:space="0" w:color="auto"/>
      </w:divBdr>
    </w:div>
    <w:div w:id="1867449349">
      <w:bodyDiv w:val="1"/>
      <w:marLeft w:val="0"/>
      <w:marRight w:val="0"/>
      <w:marTop w:val="0"/>
      <w:marBottom w:val="0"/>
      <w:divBdr>
        <w:top w:val="none" w:sz="0" w:space="0" w:color="auto"/>
        <w:left w:val="none" w:sz="0" w:space="0" w:color="auto"/>
        <w:bottom w:val="none" w:sz="0" w:space="0" w:color="auto"/>
        <w:right w:val="none" w:sz="0" w:space="0" w:color="auto"/>
      </w:divBdr>
    </w:div>
    <w:div w:id="1868642059">
      <w:bodyDiv w:val="1"/>
      <w:marLeft w:val="0"/>
      <w:marRight w:val="0"/>
      <w:marTop w:val="0"/>
      <w:marBottom w:val="0"/>
      <w:divBdr>
        <w:top w:val="none" w:sz="0" w:space="0" w:color="auto"/>
        <w:left w:val="none" w:sz="0" w:space="0" w:color="auto"/>
        <w:bottom w:val="none" w:sz="0" w:space="0" w:color="auto"/>
        <w:right w:val="none" w:sz="0" w:space="0" w:color="auto"/>
      </w:divBdr>
    </w:div>
    <w:div w:id="1868760399">
      <w:bodyDiv w:val="1"/>
      <w:marLeft w:val="0"/>
      <w:marRight w:val="0"/>
      <w:marTop w:val="0"/>
      <w:marBottom w:val="0"/>
      <w:divBdr>
        <w:top w:val="none" w:sz="0" w:space="0" w:color="auto"/>
        <w:left w:val="none" w:sz="0" w:space="0" w:color="auto"/>
        <w:bottom w:val="none" w:sz="0" w:space="0" w:color="auto"/>
        <w:right w:val="none" w:sz="0" w:space="0" w:color="auto"/>
      </w:divBdr>
    </w:div>
    <w:div w:id="1868761458">
      <w:bodyDiv w:val="1"/>
      <w:marLeft w:val="0"/>
      <w:marRight w:val="0"/>
      <w:marTop w:val="0"/>
      <w:marBottom w:val="0"/>
      <w:divBdr>
        <w:top w:val="none" w:sz="0" w:space="0" w:color="auto"/>
        <w:left w:val="none" w:sz="0" w:space="0" w:color="auto"/>
        <w:bottom w:val="none" w:sz="0" w:space="0" w:color="auto"/>
        <w:right w:val="none" w:sz="0" w:space="0" w:color="auto"/>
      </w:divBdr>
    </w:div>
    <w:div w:id="1868980808">
      <w:bodyDiv w:val="1"/>
      <w:marLeft w:val="0"/>
      <w:marRight w:val="0"/>
      <w:marTop w:val="0"/>
      <w:marBottom w:val="0"/>
      <w:divBdr>
        <w:top w:val="none" w:sz="0" w:space="0" w:color="auto"/>
        <w:left w:val="none" w:sz="0" w:space="0" w:color="auto"/>
        <w:bottom w:val="none" w:sz="0" w:space="0" w:color="auto"/>
        <w:right w:val="none" w:sz="0" w:space="0" w:color="auto"/>
      </w:divBdr>
    </w:div>
    <w:div w:id="1870099565">
      <w:bodyDiv w:val="1"/>
      <w:marLeft w:val="0"/>
      <w:marRight w:val="0"/>
      <w:marTop w:val="0"/>
      <w:marBottom w:val="0"/>
      <w:divBdr>
        <w:top w:val="none" w:sz="0" w:space="0" w:color="auto"/>
        <w:left w:val="none" w:sz="0" w:space="0" w:color="auto"/>
        <w:bottom w:val="none" w:sz="0" w:space="0" w:color="auto"/>
        <w:right w:val="none" w:sz="0" w:space="0" w:color="auto"/>
      </w:divBdr>
    </w:div>
    <w:div w:id="1870412934">
      <w:bodyDiv w:val="1"/>
      <w:marLeft w:val="0"/>
      <w:marRight w:val="0"/>
      <w:marTop w:val="0"/>
      <w:marBottom w:val="0"/>
      <w:divBdr>
        <w:top w:val="none" w:sz="0" w:space="0" w:color="auto"/>
        <w:left w:val="none" w:sz="0" w:space="0" w:color="auto"/>
        <w:bottom w:val="none" w:sz="0" w:space="0" w:color="auto"/>
        <w:right w:val="none" w:sz="0" w:space="0" w:color="auto"/>
      </w:divBdr>
    </w:div>
    <w:div w:id="1870681769">
      <w:bodyDiv w:val="1"/>
      <w:marLeft w:val="0"/>
      <w:marRight w:val="0"/>
      <w:marTop w:val="0"/>
      <w:marBottom w:val="0"/>
      <w:divBdr>
        <w:top w:val="none" w:sz="0" w:space="0" w:color="auto"/>
        <w:left w:val="none" w:sz="0" w:space="0" w:color="auto"/>
        <w:bottom w:val="none" w:sz="0" w:space="0" w:color="auto"/>
        <w:right w:val="none" w:sz="0" w:space="0" w:color="auto"/>
      </w:divBdr>
    </w:div>
    <w:div w:id="1871452436">
      <w:bodyDiv w:val="1"/>
      <w:marLeft w:val="0"/>
      <w:marRight w:val="0"/>
      <w:marTop w:val="0"/>
      <w:marBottom w:val="0"/>
      <w:divBdr>
        <w:top w:val="none" w:sz="0" w:space="0" w:color="auto"/>
        <w:left w:val="none" w:sz="0" w:space="0" w:color="auto"/>
        <w:bottom w:val="none" w:sz="0" w:space="0" w:color="auto"/>
        <w:right w:val="none" w:sz="0" w:space="0" w:color="auto"/>
      </w:divBdr>
    </w:div>
    <w:div w:id="1871844726">
      <w:bodyDiv w:val="1"/>
      <w:marLeft w:val="0"/>
      <w:marRight w:val="0"/>
      <w:marTop w:val="0"/>
      <w:marBottom w:val="0"/>
      <w:divBdr>
        <w:top w:val="none" w:sz="0" w:space="0" w:color="auto"/>
        <w:left w:val="none" w:sz="0" w:space="0" w:color="auto"/>
        <w:bottom w:val="none" w:sz="0" w:space="0" w:color="auto"/>
        <w:right w:val="none" w:sz="0" w:space="0" w:color="auto"/>
      </w:divBdr>
    </w:div>
    <w:div w:id="1872255511">
      <w:bodyDiv w:val="1"/>
      <w:marLeft w:val="0"/>
      <w:marRight w:val="0"/>
      <w:marTop w:val="0"/>
      <w:marBottom w:val="0"/>
      <w:divBdr>
        <w:top w:val="none" w:sz="0" w:space="0" w:color="auto"/>
        <w:left w:val="none" w:sz="0" w:space="0" w:color="auto"/>
        <w:bottom w:val="none" w:sz="0" w:space="0" w:color="auto"/>
        <w:right w:val="none" w:sz="0" w:space="0" w:color="auto"/>
      </w:divBdr>
    </w:div>
    <w:div w:id="1872305332">
      <w:bodyDiv w:val="1"/>
      <w:marLeft w:val="0"/>
      <w:marRight w:val="0"/>
      <w:marTop w:val="0"/>
      <w:marBottom w:val="0"/>
      <w:divBdr>
        <w:top w:val="none" w:sz="0" w:space="0" w:color="auto"/>
        <w:left w:val="none" w:sz="0" w:space="0" w:color="auto"/>
        <w:bottom w:val="none" w:sz="0" w:space="0" w:color="auto"/>
        <w:right w:val="none" w:sz="0" w:space="0" w:color="auto"/>
      </w:divBdr>
    </w:div>
    <w:div w:id="1872911430">
      <w:bodyDiv w:val="1"/>
      <w:marLeft w:val="0"/>
      <w:marRight w:val="0"/>
      <w:marTop w:val="0"/>
      <w:marBottom w:val="0"/>
      <w:divBdr>
        <w:top w:val="none" w:sz="0" w:space="0" w:color="auto"/>
        <w:left w:val="none" w:sz="0" w:space="0" w:color="auto"/>
        <w:bottom w:val="none" w:sz="0" w:space="0" w:color="auto"/>
        <w:right w:val="none" w:sz="0" w:space="0" w:color="auto"/>
      </w:divBdr>
    </w:div>
    <w:div w:id="1873226058">
      <w:bodyDiv w:val="1"/>
      <w:marLeft w:val="0"/>
      <w:marRight w:val="0"/>
      <w:marTop w:val="0"/>
      <w:marBottom w:val="0"/>
      <w:divBdr>
        <w:top w:val="none" w:sz="0" w:space="0" w:color="auto"/>
        <w:left w:val="none" w:sz="0" w:space="0" w:color="auto"/>
        <w:bottom w:val="none" w:sz="0" w:space="0" w:color="auto"/>
        <w:right w:val="none" w:sz="0" w:space="0" w:color="auto"/>
      </w:divBdr>
    </w:div>
    <w:div w:id="1873493728">
      <w:bodyDiv w:val="1"/>
      <w:marLeft w:val="0"/>
      <w:marRight w:val="0"/>
      <w:marTop w:val="0"/>
      <w:marBottom w:val="0"/>
      <w:divBdr>
        <w:top w:val="none" w:sz="0" w:space="0" w:color="auto"/>
        <w:left w:val="none" w:sz="0" w:space="0" w:color="auto"/>
        <w:bottom w:val="none" w:sz="0" w:space="0" w:color="auto"/>
        <w:right w:val="none" w:sz="0" w:space="0" w:color="auto"/>
      </w:divBdr>
    </w:div>
    <w:div w:id="1873834046">
      <w:bodyDiv w:val="1"/>
      <w:marLeft w:val="0"/>
      <w:marRight w:val="0"/>
      <w:marTop w:val="0"/>
      <w:marBottom w:val="0"/>
      <w:divBdr>
        <w:top w:val="none" w:sz="0" w:space="0" w:color="auto"/>
        <w:left w:val="none" w:sz="0" w:space="0" w:color="auto"/>
        <w:bottom w:val="none" w:sz="0" w:space="0" w:color="auto"/>
        <w:right w:val="none" w:sz="0" w:space="0" w:color="auto"/>
      </w:divBdr>
    </w:div>
    <w:div w:id="1873957875">
      <w:bodyDiv w:val="1"/>
      <w:marLeft w:val="0"/>
      <w:marRight w:val="0"/>
      <w:marTop w:val="0"/>
      <w:marBottom w:val="0"/>
      <w:divBdr>
        <w:top w:val="none" w:sz="0" w:space="0" w:color="auto"/>
        <w:left w:val="none" w:sz="0" w:space="0" w:color="auto"/>
        <w:bottom w:val="none" w:sz="0" w:space="0" w:color="auto"/>
        <w:right w:val="none" w:sz="0" w:space="0" w:color="auto"/>
      </w:divBdr>
    </w:div>
    <w:div w:id="1874077970">
      <w:bodyDiv w:val="1"/>
      <w:marLeft w:val="0"/>
      <w:marRight w:val="0"/>
      <w:marTop w:val="0"/>
      <w:marBottom w:val="0"/>
      <w:divBdr>
        <w:top w:val="none" w:sz="0" w:space="0" w:color="auto"/>
        <w:left w:val="none" w:sz="0" w:space="0" w:color="auto"/>
        <w:bottom w:val="none" w:sz="0" w:space="0" w:color="auto"/>
        <w:right w:val="none" w:sz="0" w:space="0" w:color="auto"/>
      </w:divBdr>
    </w:div>
    <w:div w:id="1874152173">
      <w:bodyDiv w:val="1"/>
      <w:marLeft w:val="0"/>
      <w:marRight w:val="0"/>
      <w:marTop w:val="0"/>
      <w:marBottom w:val="0"/>
      <w:divBdr>
        <w:top w:val="none" w:sz="0" w:space="0" w:color="auto"/>
        <w:left w:val="none" w:sz="0" w:space="0" w:color="auto"/>
        <w:bottom w:val="none" w:sz="0" w:space="0" w:color="auto"/>
        <w:right w:val="none" w:sz="0" w:space="0" w:color="auto"/>
      </w:divBdr>
    </w:div>
    <w:div w:id="1874264842">
      <w:bodyDiv w:val="1"/>
      <w:marLeft w:val="0"/>
      <w:marRight w:val="0"/>
      <w:marTop w:val="0"/>
      <w:marBottom w:val="0"/>
      <w:divBdr>
        <w:top w:val="none" w:sz="0" w:space="0" w:color="auto"/>
        <w:left w:val="none" w:sz="0" w:space="0" w:color="auto"/>
        <w:bottom w:val="none" w:sz="0" w:space="0" w:color="auto"/>
        <w:right w:val="none" w:sz="0" w:space="0" w:color="auto"/>
      </w:divBdr>
    </w:div>
    <w:div w:id="1874339780">
      <w:bodyDiv w:val="1"/>
      <w:marLeft w:val="0"/>
      <w:marRight w:val="0"/>
      <w:marTop w:val="0"/>
      <w:marBottom w:val="0"/>
      <w:divBdr>
        <w:top w:val="none" w:sz="0" w:space="0" w:color="auto"/>
        <w:left w:val="none" w:sz="0" w:space="0" w:color="auto"/>
        <w:bottom w:val="none" w:sz="0" w:space="0" w:color="auto"/>
        <w:right w:val="none" w:sz="0" w:space="0" w:color="auto"/>
      </w:divBdr>
    </w:div>
    <w:div w:id="1874928064">
      <w:bodyDiv w:val="1"/>
      <w:marLeft w:val="0"/>
      <w:marRight w:val="0"/>
      <w:marTop w:val="0"/>
      <w:marBottom w:val="0"/>
      <w:divBdr>
        <w:top w:val="none" w:sz="0" w:space="0" w:color="auto"/>
        <w:left w:val="none" w:sz="0" w:space="0" w:color="auto"/>
        <w:bottom w:val="none" w:sz="0" w:space="0" w:color="auto"/>
        <w:right w:val="none" w:sz="0" w:space="0" w:color="auto"/>
      </w:divBdr>
    </w:div>
    <w:div w:id="1875119132">
      <w:bodyDiv w:val="1"/>
      <w:marLeft w:val="0"/>
      <w:marRight w:val="0"/>
      <w:marTop w:val="0"/>
      <w:marBottom w:val="0"/>
      <w:divBdr>
        <w:top w:val="none" w:sz="0" w:space="0" w:color="auto"/>
        <w:left w:val="none" w:sz="0" w:space="0" w:color="auto"/>
        <w:bottom w:val="none" w:sz="0" w:space="0" w:color="auto"/>
        <w:right w:val="none" w:sz="0" w:space="0" w:color="auto"/>
      </w:divBdr>
    </w:div>
    <w:div w:id="1875733982">
      <w:bodyDiv w:val="1"/>
      <w:marLeft w:val="0"/>
      <w:marRight w:val="0"/>
      <w:marTop w:val="0"/>
      <w:marBottom w:val="0"/>
      <w:divBdr>
        <w:top w:val="none" w:sz="0" w:space="0" w:color="auto"/>
        <w:left w:val="none" w:sz="0" w:space="0" w:color="auto"/>
        <w:bottom w:val="none" w:sz="0" w:space="0" w:color="auto"/>
        <w:right w:val="none" w:sz="0" w:space="0" w:color="auto"/>
      </w:divBdr>
    </w:div>
    <w:div w:id="1875775603">
      <w:bodyDiv w:val="1"/>
      <w:marLeft w:val="0"/>
      <w:marRight w:val="0"/>
      <w:marTop w:val="0"/>
      <w:marBottom w:val="0"/>
      <w:divBdr>
        <w:top w:val="none" w:sz="0" w:space="0" w:color="auto"/>
        <w:left w:val="none" w:sz="0" w:space="0" w:color="auto"/>
        <w:bottom w:val="none" w:sz="0" w:space="0" w:color="auto"/>
        <w:right w:val="none" w:sz="0" w:space="0" w:color="auto"/>
      </w:divBdr>
    </w:div>
    <w:div w:id="1876429529">
      <w:bodyDiv w:val="1"/>
      <w:marLeft w:val="0"/>
      <w:marRight w:val="0"/>
      <w:marTop w:val="0"/>
      <w:marBottom w:val="0"/>
      <w:divBdr>
        <w:top w:val="none" w:sz="0" w:space="0" w:color="auto"/>
        <w:left w:val="none" w:sz="0" w:space="0" w:color="auto"/>
        <w:bottom w:val="none" w:sz="0" w:space="0" w:color="auto"/>
        <w:right w:val="none" w:sz="0" w:space="0" w:color="auto"/>
      </w:divBdr>
    </w:div>
    <w:div w:id="1876458007">
      <w:bodyDiv w:val="1"/>
      <w:marLeft w:val="0"/>
      <w:marRight w:val="0"/>
      <w:marTop w:val="0"/>
      <w:marBottom w:val="0"/>
      <w:divBdr>
        <w:top w:val="none" w:sz="0" w:space="0" w:color="auto"/>
        <w:left w:val="none" w:sz="0" w:space="0" w:color="auto"/>
        <w:bottom w:val="none" w:sz="0" w:space="0" w:color="auto"/>
        <w:right w:val="none" w:sz="0" w:space="0" w:color="auto"/>
      </w:divBdr>
    </w:div>
    <w:div w:id="1876965193">
      <w:bodyDiv w:val="1"/>
      <w:marLeft w:val="0"/>
      <w:marRight w:val="0"/>
      <w:marTop w:val="0"/>
      <w:marBottom w:val="0"/>
      <w:divBdr>
        <w:top w:val="none" w:sz="0" w:space="0" w:color="auto"/>
        <w:left w:val="none" w:sz="0" w:space="0" w:color="auto"/>
        <w:bottom w:val="none" w:sz="0" w:space="0" w:color="auto"/>
        <w:right w:val="none" w:sz="0" w:space="0" w:color="auto"/>
      </w:divBdr>
    </w:div>
    <w:div w:id="1877310404">
      <w:bodyDiv w:val="1"/>
      <w:marLeft w:val="0"/>
      <w:marRight w:val="0"/>
      <w:marTop w:val="0"/>
      <w:marBottom w:val="0"/>
      <w:divBdr>
        <w:top w:val="none" w:sz="0" w:space="0" w:color="auto"/>
        <w:left w:val="none" w:sz="0" w:space="0" w:color="auto"/>
        <w:bottom w:val="none" w:sz="0" w:space="0" w:color="auto"/>
        <w:right w:val="none" w:sz="0" w:space="0" w:color="auto"/>
      </w:divBdr>
    </w:div>
    <w:div w:id="1877622718">
      <w:bodyDiv w:val="1"/>
      <w:marLeft w:val="0"/>
      <w:marRight w:val="0"/>
      <w:marTop w:val="0"/>
      <w:marBottom w:val="0"/>
      <w:divBdr>
        <w:top w:val="none" w:sz="0" w:space="0" w:color="auto"/>
        <w:left w:val="none" w:sz="0" w:space="0" w:color="auto"/>
        <w:bottom w:val="none" w:sz="0" w:space="0" w:color="auto"/>
        <w:right w:val="none" w:sz="0" w:space="0" w:color="auto"/>
      </w:divBdr>
    </w:div>
    <w:div w:id="1879317406">
      <w:bodyDiv w:val="1"/>
      <w:marLeft w:val="0"/>
      <w:marRight w:val="0"/>
      <w:marTop w:val="0"/>
      <w:marBottom w:val="0"/>
      <w:divBdr>
        <w:top w:val="none" w:sz="0" w:space="0" w:color="auto"/>
        <w:left w:val="none" w:sz="0" w:space="0" w:color="auto"/>
        <w:bottom w:val="none" w:sz="0" w:space="0" w:color="auto"/>
        <w:right w:val="none" w:sz="0" w:space="0" w:color="auto"/>
      </w:divBdr>
    </w:div>
    <w:div w:id="1879462846">
      <w:bodyDiv w:val="1"/>
      <w:marLeft w:val="0"/>
      <w:marRight w:val="0"/>
      <w:marTop w:val="0"/>
      <w:marBottom w:val="0"/>
      <w:divBdr>
        <w:top w:val="none" w:sz="0" w:space="0" w:color="auto"/>
        <w:left w:val="none" w:sz="0" w:space="0" w:color="auto"/>
        <w:bottom w:val="none" w:sz="0" w:space="0" w:color="auto"/>
        <w:right w:val="none" w:sz="0" w:space="0" w:color="auto"/>
      </w:divBdr>
    </w:div>
    <w:div w:id="1880170106">
      <w:bodyDiv w:val="1"/>
      <w:marLeft w:val="0"/>
      <w:marRight w:val="0"/>
      <w:marTop w:val="0"/>
      <w:marBottom w:val="0"/>
      <w:divBdr>
        <w:top w:val="none" w:sz="0" w:space="0" w:color="auto"/>
        <w:left w:val="none" w:sz="0" w:space="0" w:color="auto"/>
        <w:bottom w:val="none" w:sz="0" w:space="0" w:color="auto"/>
        <w:right w:val="none" w:sz="0" w:space="0" w:color="auto"/>
      </w:divBdr>
    </w:div>
    <w:div w:id="1880624440">
      <w:bodyDiv w:val="1"/>
      <w:marLeft w:val="0"/>
      <w:marRight w:val="0"/>
      <w:marTop w:val="0"/>
      <w:marBottom w:val="0"/>
      <w:divBdr>
        <w:top w:val="none" w:sz="0" w:space="0" w:color="auto"/>
        <w:left w:val="none" w:sz="0" w:space="0" w:color="auto"/>
        <w:bottom w:val="none" w:sz="0" w:space="0" w:color="auto"/>
        <w:right w:val="none" w:sz="0" w:space="0" w:color="auto"/>
      </w:divBdr>
    </w:div>
    <w:div w:id="1881235707">
      <w:bodyDiv w:val="1"/>
      <w:marLeft w:val="0"/>
      <w:marRight w:val="0"/>
      <w:marTop w:val="0"/>
      <w:marBottom w:val="0"/>
      <w:divBdr>
        <w:top w:val="none" w:sz="0" w:space="0" w:color="auto"/>
        <w:left w:val="none" w:sz="0" w:space="0" w:color="auto"/>
        <w:bottom w:val="none" w:sz="0" w:space="0" w:color="auto"/>
        <w:right w:val="none" w:sz="0" w:space="0" w:color="auto"/>
      </w:divBdr>
    </w:div>
    <w:div w:id="1881479667">
      <w:bodyDiv w:val="1"/>
      <w:marLeft w:val="0"/>
      <w:marRight w:val="0"/>
      <w:marTop w:val="0"/>
      <w:marBottom w:val="0"/>
      <w:divBdr>
        <w:top w:val="none" w:sz="0" w:space="0" w:color="auto"/>
        <w:left w:val="none" w:sz="0" w:space="0" w:color="auto"/>
        <w:bottom w:val="none" w:sz="0" w:space="0" w:color="auto"/>
        <w:right w:val="none" w:sz="0" w:space="0" w:color="auto"/>
      </w:divBdr>
    </w:div>
    <w:div w:id="1882012595">
      <w:bodyDiv w:val="1"/>
      <w:marLeft w:val="0"/>
      <w:marRight w:val="0"/>
      <w:marTop w:val="0"/>
      <w:marBottom w:val="0"/>
      <w:divBdr>
        <w:top w:val="none" w:sz="0" w:space="0" w:color="auto"/>
        <w:left w:val="none" w:sz="0" w:space="0" w:color="auto"/>
        <w:bottom w:val="none" w:sz="0" w:space="0" w:color="auto"/>
        <w:right w:val="none" w:sz="0" w:space="0" w:color="auto"/>
      </w:divBdr>
    </w:div>
    <w:div w:id="1882399674">
      <w:bodyDiv w:val="1"/>
      <w:marLeft w:val="0"/>
      <w:marRight w:val="0"/>
      <w:marTop w:val="0"/>
      <w:marBottom w:val="0"/>
      <w:divBdr>
        <w:top w:val="none" w:sz="0" w:space="0" w:color="auto"/>
        <w:left w:val="none" w:sz="0" w:space="0" w:color="auto"/>
        <w:bottom w:val="none" w:sz="0" w:space="0" w:color="auto"/>
        <w:right w:val="none" w:sz="0" w:space="0" w:color="auto"/>
      </w:divBdr>
    </w:div>
    <w:div w:id="1882672993">
      <w:bodyDiv w:val="1"/>
      <w:marLeft w:val="0"/>
      <w:marRight w:val="0"/>
      <w:marTop w:val="0"/>
      <w:marBottom w:val="0"/>
      <w:divBdr>
        <w:top w:val="none" w:sz="0" w:space="0" w:color="auto"/>
        <w:left w:val="none" w:sz="0" w:space="0" w:color="auto"/>
        <w:bottom w:val="none" w:sz="0" w:space="0" w:color="auto"/>
        <w:right w:val="none" w:sz="0" w:space="0" w:color="auto"/>
      </w:divBdr>
    </w:div>
    <w:div w:id="1883057466">
      <w:bodyDiv w:val="1"/>
      <w:marLeft w:val="0"/>
      <w:marRight w:val="0"/>
      <w:marTop w:val="0"/>
      <w:marBottom w:val="0"/>
      <w:divBdr>
        <w:top w:val="none" w:sz="0" w:space="0" w:color="auto"/>
        <w:left w:val="none" w:sz="0" w:space="0" w:color="auto"/>
        <w:bottom w:val="none" w:sz="0" w:space="0" w:color="auto"/>
        <w:right w:val="none" w:sz="0" w:space="0" w:color="auto"/>
      </w:divBdr>
    </w:div>
    <w:div w:id="1883590977">
      <w:bodyDiv w:val="1"/>
      <w:marLeft w:val="0"/>
      <w:marRight w:val="0"/>
      <w:marTop w:val="0"/>
      <w:marBottom w:val="0"/>
      <w:divBdr>
        <w:top w:val="none" w:sz="0" w:space="0" w:color="auto"/>
        <w:left w:val="none" w:sz="0" w:space="0" w:color="auto"/>
        <w:bottom w:val="none" w:sz="0" w:space="0" w:color="auto"/>
        <w:right w:val="none" w:sz="0" w:space="0" w:color="auto"/>
      </w:divBdr>
    </w:div>
    <w:div w:id="1883638319">
      <w:bodyDiv w:val="1"/>
      <w:marLeft w:val="0"/>
      <w:marRight w:val="0"/>
      <w:marTop w:val="0"/>
      <w:marBottom w:val="0"/>
      <w:divBdr>
        <w:top w:val="none" w:sz="0" w:space="0" w:color="auto"/>
        <w:left w:val="none" w:sz="0" w:space="0" w:color="auto"/>
        <w:bottom w:val="none" w:sz="0" w:space="0" w:color="auto"/>
        <w:right w:val="none" w:sz="0" w:space="0" w:color="auto"/>
      </w:divBdr>
    </w:div>
    <w:div w:id="1883907645">
      <w:bodyDiv w:val="1"/>
      <w:marLeft w:val="0"/>
      <w:marRight w:val="0"/>
      <w:marTop w:val="0"/>
      <w:marBottom w:val="0"/>
      <w:divBdr>
        <w:top w:val="none" w:sz="0" w:space="0" w:color="auto"/>
        <w:left w:val="none" w:sz="0" w:space="0" w:color="auto"/>
        <w:bottom w:val="none" w:sz="0" w:space="0" w:color="auto"/>
        <w:right w:val="none" w:sz="0" w:space="0" w:color="auto"/>
      </w:divBdr>
    </w:div>
    <w:div w:id="1884555169">
      <w:bodyDiv w:val="1"/>
      <w:marLeft w:val="0"/>
      <w:marRight w:val="0"/>
      <w:marTop w:val="0"/>
      <w:marBottom w:val="0"/>
      <w:divBdr>
        <w:top w:val="none" w:sz="0" w:space="0" w:color="auto"/>
        <w:left w:val="none" w:sz="0" w:space="0" w:color="auto"/>
        <w:bottom w:val="none" w:sz="0" w:space="0" w:color="auto"/>
        <w:right w:val="none" w:sz="0" w:space="0" w:color="auto"/>
      </w:divBdr>
    </w:div>
    <w:div w:id="1885098730">
      <w:bodyDiv w:val="1"/>
      <w:marLeft w:val="0"/>
      <w:marRight w:val="0"/>
      <w:marTop w:val="0"/>
      <w:marBottom w:val="0"/>
      <w:divBdr>
        <w:top w:val="none" w:sz="0" w:space="0" w:color="auto"/>
        <w:left w:val="none" w:sz="0" w:space="0" w:color="auto"/>
        <w:bottom w:val="none" w:sz="0" w:space="0" w:color="auto"/>
        <w:right w:val="none" w:sz="0" w:space="0" w:color="auto"/>
      </w:divBdr>
    </w:div>
    <w:div w:id="1885209959">
      <w:bodyDiv w:val="1"/>
      <w:marLeft w:val="0"/>
      <w:marRight w:val="0"/>
      <w:marTop w:val="0"/>
      <w:marBottom w:val="0"/>
      <w:divBdr>
        <w:top w:val="none" w:sz="0" w:space="0" w:color="auto"/>
        <w:left w:val="none" w:sz="0" w:space="0" w:color="auto"/>
        <w:bottom w:val="none" w:sz="0" w:space="0" w:color="auto"/>
        <w:right w:val="none" w:sz="0" w:space="0" w:color="auto"/>
      </w:divBdr>
    </w:div>
    <w:div w:id="1885292387">
      <w:bodyDiv w:val="1"/>
      <w:marLeft w:val="0"/>
      <w:marRight w:val="0"/>
      <w:marTop w:val="0"/>
      <w:marBottom w:val="0"/>
      <w:divBdr>
        <w:top w:val="none" w:sz="0" w:space="0" w:color="auto"/>
        <w:left w:val="none" w:sz="0" w:space="0" w:color="auto"/>
        <w:bottom w:val="none" w:sz="0" w:space="0" w:color="auto"/>
        <w:right w:val="none" w:sz="0" w:space="0" w:color="auto"/>
      </w:divBdr>
    </w:div>
    <w:div w:id="1885939940">
      <w:bodyDiv w:val="1"/>
      <w:marLeft w:val="0"/>
      <w:marRight w:val="0"/>
      <w:marTop w:val="0"/>
      <w:marBottom w:val="0"/>
      <w:divBdr>
        <w:top w:val="none" w:sz="0" w:space="0" w:color="auto"/>
        <w:left w:val="none" w:sz="0" w:space="0" w:color="auto"/>
        <w:bottom w:val="none" w:sz="0" w:space="0" w:color="auto"/>
        <w:right w:val="none" w:sz="0" w:space="0" w:color="auto"/>
      </w:divBdr>
    </w:div>
    <w:div w:id="1886288998">
      <w:bodyDiv w:val="1"/>
      <w:marLeft w:val="0"/>
      <w:marRight w:val="0"/>
      <w:marTop w:val="0"/>
      <w:marBottom w:val="0"/>
      <w:divBdr>
        <w:top w:val="none" w:sz="0" w:space="0" w:color="auto"/>
        <w:left w:val="none" w:sz="0" w:space="0" w:color="auto"/>
        <w:bottom w:val="none" w:sz="0" w:space="0" w:color="auto"/>
        <w:right w:val="none" w:sz="0" w:space="0" w:color="auto"/>
      </w:divBdr>
    </w:div>
    <w:div w:id="1886678811">
      <w:bodyDiv w:val="1"/>
      <w:marLeft w:val="0"/>
      <w:marRight w:val="0"/>
      <w:marTop w:val="0"/>
      <w:marBottom w:val="0"/>
      <w:divBdr>
        <w:top w:val="none" w:sz="0" w:space="0" w:color="auto"/>
        <w:left w:val="none" w:sz="0" w:space="0" w:color="auto"/>
        <w:bottom w:val="none" w:sz="0" w:space="0" w:color="auto"/>
        <w:right w:val="none" w:sz="0" w:space="0" w:color="auto"/>
      </w:divBdr>
    </w:div>
    <w:div w:id="1886865137">
      <w:bodyDiv w:val="1"/>
      <w:marLeft w:val="0"/>
      <w:marRight w:val="0"/>
      <w:marTop w:val="0"/>
      <w:marBottom w:val="0"/>
      <w:divBdr>
        <w:top w:val="none" w:sz="0" w:space="0" w:color="auto"/>
        <w:left w:val="none" w:sz="0" w:space="0" w:color="auto"/>
        <w:bottom w:val="none" w:sz="0" w:space="0" w:color="auto"/>
        <w:right w:val="none" w:sz="0" w:space="0" w:color="auto"/>
      </w:divBdr>
    </w:div>
    <w:div w:id="1887452408">
      <w:bodyDiv w:val="1"/>
      <w:marLeft w:val="0"/>
      <w:marRight w:val="0"/>
      <w:marTop w:val="0"/>
      <w:marBottom w:val="0"/>
      <w:divBdr>
        <w:top w:val="none" w:sz="0" w:space="0" w:color="auto"/>
        <w:left w:val="none" w:sz="0" w:space="0" w:color="auto"/>
        <w:bottom w:val="none" w:sz="0" w:space="0" w:color="auto"/>
        <w:right w:val="none" w:sz="0" w:space="0" w:color="auto"/>
      </w:divBdr>
    </w:div>
    <w:div w:id="1888178347">
      <w:bodyDiv w:val="1"/>
      <w:marLeft w:val="0"/>
      <w:marRight w:val="0"/>
      <w:marTop w:val="0"/>
      <w:marBottom w:val="0"/>
      <w:divBdr>
        <w:top w:val="none" w:sz="0" w:space="0" w:color="auto"/>
        <w:left w:val="none" w:sz="0" w:space="0" w:color="auto"/>
        <w:bottom w:val="none" w:sz="0" w:space="0" w:color="auto"/>
        <w:right w:val="none" w:sz="0" w:space="0" w:color="auto"/>
      </w:divBdr>
    </w:div>
    <w:div w:id="1888370983">
      <w:bodyDiv w:val="1"/>
      <w:marLeft w:val="0"/>
      <w:marRight w:val="0"/>
      <w:marTop w:val="0"/>
      <w:marBottom w:val="0"/>
      <w:divBdr>
        <w:top w:val="none" w:sz="0" w:space="0" w:color="auto"/>
        <w:left w:val="none" w:sz="0" w:space="0" w:color="auto"/>
        <w:bottom w:val="none" w:sz="0" w:space="0" w:color="auto"/>
        <w:right w:val="none" w:sz="0" w:space="0" w:color="auto"/>
      </w:divBdr>
    </w:div>
    <w:div w:id="1890261218">
      <w:bodyDiv w:val="1"/>
      <w:marLeft w:val="0"/>
      <w:marRight w:val="0"/>
      <w:marTop w:val="0"/>
      <w:marBottom w:val="0"/>
      <w:divBdr>
        <w:top w:val="none" w:sz="0" w:space="0" w:color="auto"/>
        <w:left w:val="none" w:sz="0" w:space="0" w:color="auto"/>
        <w:bottom w:val="none" w:sz="0" w:space="0" w:color="auto"/>
        <w:right w:val="none" w:sz="0" w:space="0" w:color="auto"/>
      </w:divBdr>
    </w:div>
    <w:div w:id="1890266155">
      <w:bodyDiv w:val="1"/>
      <w:marLeft w:val="0"/>
      <w:marRight w:val="0"/>
      <w:marTop w:val="0"/>
      <w:marBottom w:val="0"/>
      <w:divBdr>
        <w:top w:val="none" w:sz="0" w:space="0" w:color="auto"/>
        <w:left w:val="none" w:sz="0" w:space="0" w:color="auto"/>
        <w:bottom w:val="none" w:sz="0" w:space="0" w:color="auto"/>
        <w:right w:val="none" w:sz="0" w:space="0" w:color="auto"/>
      </w:divBdr>
    </w:div>
    <w:div w:id="1891451713">
      <w:bodyDiv w:val="1"/>
      <w:marLeft w:val="0"/>
      <w:marRight w:val="0"/>
      <w:marTop w:val="0"/>
      <w:marBottom w:val="0"/>
      <w:divBdr>
        <w:top w:val="none" w:sz="0" w:space="0" w:color="auto"/>
        <w:left w:val="none" w:sz="0" w:space="0" w:color="auto"/>
        <w:bottom w:val="none" w:sz="0" w:space="0" w:color="auto"/>
        <w:right w:val="none" w:sz="0" w:space="0" w:color="auto"/>
      </w:divBdr>
    </w:div>
    <w:div w:id="1891454546">
      <w:bodyDiv w:val="1"/>
      <w:marLeft w:val="0"/>
      <w:marRight w:val="0"/>
      <w:marTop w:val="0"/>
      <w:marBottom w:val="0"/>
      <w:divBdr>
        <w:top w:val="none" w:sz="0" w:space="0" w:color="auto"/>
        <w:left w:val="none" w:sz="0" w:space="0" w:color="auto"/>
        <w:bottom w:val="none" w:sz="0" w:space="0" w:color="auto"/>
        <w:right w:val="none" w:sz="0" w:space="0" w:color="auto"/>
      </w:divBdr>
    </w:div>
    <w:div w:id="1891727025">
      <w:bodyDiv w:val="1"/>
      <w:marLeft w:val="0"/>
      <w:marRight w:val="0"/>
      <w:marTop w:val="0"/>
      <w:marBottom w:val="0"/>
      <w:divBdr>
        <w:top w:val="none" w:sz="0" w:space="0" w:color="auto"/>
        <w:left w:val="none" w:sz="0" w:space="0" w:color="auto"/>
        <w:bottom w:val="none" w:sz="0" w:space="0" w:color="auto"/>
        <w:right w:val="none" w:sz="0" w:space="0" w:color="auto"/>
      </w:divBdr>
    </w:div>
    <w:div w:id="1892303868">
      <w:bodyDiv w:val="1"/>
      <w:marLeft w:val="0"/>
      <w:marRight w:val="0"/>
      <w:marTop w:val="0"/>
      <w:marBottom w:val="0"/>
      <w:divBdr>
        <w:top w:val="none" w:sz="0" w:space="0" w:color="auto"/>
        <w:left w:val="none" w:sz="0" w:space="0" w:color="auto"/>
        <w:bottom w:val="none" w:sz="0" w:space="0" w:color="auto"/>
        <w:right w:val="none" w:sz="0" w:space="0" w:color="auto"/>
      </w:divBdr>
    </w:div>
    <w:div w:id="1892643652">
      <w:bodyDiv w:val="1"/>
      <w:marLeft w:val="0"/>
      <w:marRight w:val="0"/>
      <w:marTop w:val="0"/>
      <w:marBottom w:val="0"/>
      <w:divBdr>
        <w:top w:val="none" w:sz="0" w:space="0" w:color="auto"/>
        <w:left w:val="none" w:sz="0" w:space="0" w:color="auto"/>
        <w:bottom w:val="none" w:sz="0" w:space="0" w:color="auto"/>
        <w:right w:val="none" w:sz="0" w:space="0" w:color="auto"/>
      </w:divBdr>
    </w:div>
    <w:div w:id="1892762211">
      <w:bodyDiv w:val="1"/>
      <w:marLeft w:val="0"/>
      <w:marRight w:val="0"/>
      <w:marTop w:val="0"/>
      <w:marBottom w:val="0"/>
      <w:divBdr>
        <w:top w:val="none" w:sz="0" w:space="0" w:color="auto"/>
        <w:left w:val="none" w:sz="0" w:space="0" w:color="auto"/>
        <w:bottom w:val="none" w:sz="0" w:space="0" w:color="auto"/>
        <w:right w:val="none" w:sz="0" w:space="0" w:color="auto"/>
      </w:divBdr>
    </w:div>
    <w:div w:id="1892884530">
      <w:bodyDiv w:val="1"/>
      <w:marLeft w:val="0"/>
      <w:marRight w:val="0"/>
      <w:marTop w:val="0"/>
      <w:marBottom w:val="0"/>
      <w:divBdr>
        <w:top w:val="none" w:sz="0" w:space="0" w:color="auto"/>
        <w:left w:val="none" w:sz="0" w:space="0" w:color="auto"/>
        <w:bottom w:val="none" w:sz="0" w:space="0" w:color="auto"/>
        <w:right w:val="none" w:sz="0" w:space="0" w:color="auto"/>
      </w:divBdr>
    </w:div>
    <w:div w:id="1892962599">
      <w:bodyDiv w:val="1"/>
      <w:marLeft w:val="0"/>
      <w:marRight w:val="0"/>
      <w:marTop w:val="0"/>
      <w:marBottom w:val="0"/>
      <w:divBdr>
        <w:top w:val="none" w:sz="0" w:space="0" w:color="auto"/>
        <w:left w:val="none" w:sz="0" w:space="0" w:color="auto"/>
        <w:bottom w:val="none" w:sz="0" w:space="0" w:color="auto"/>
        <w:right w:val="none" w:sz="0" w:space="0" w:color="auto"/>
      </w:divBdr>
    </w:div>
    <w:div w:id="1893231397">
      <w:bodyDiv w:val="1"/>
      <w:marLeft w:val="0"/>
      <w:marRight w:val="0"/>
      <w:marTop w:val="0"/>
      <w:marBottom w:val="0"/>
      <w:divBdr>
        <w:top w:val="none" w:sz="0" w:space="0" w:color="auto"/>
        <w:left w:val="none" w:sz="0" w:space="0" w:color="auto"/>
        <w:bottom w:val="none" w:sz="0" w:space="0" w:color="auto"/>
        <w:right w:val="none" w:sz="0" w:space="0" w:color="auto"/>
      </w:divBdr>
    </w:div>
    <w:div w:id="1894274953">
      <w:bodyDiv w:val="1"/>
      <w:marLeft w:val="0"/>
      <w:marRight w:val="0"/>
      <w:marTop w:val="0"/>
      <w:marBottom w:val="0"/>
      <w:divBdr>
        <w:top w:val="none" w:sz="0" w:space="0" w:color="auto"/>
        <w:left w:val="none" w:sz="0" w:space="0" w:color="auto"/>
        <w:bottom w:val="none" w:sz="0" w:space="0" w:color="auto"/>
        <w:right w:val="none" w:sz="0" w:space="0" w:color="auto"/>
      </w:divBdr>
    </w:div>
    <w:div w:id="1895119764">
      <w:bodyDiv w:val="1"/>
      <w:marLeft w:val="0"/>
      <w:marRight w:val="0"/>
      <w:marTop w:val="0"/>
      <w:marBottom w:val="0"/>
      <w:divBdr>
        <w:top w:val="none" w:sz="0" w:space="0" w:color="auto"/>
        <w:left w:val="none" w:sz="0" w:space="0" w:color="auto"/>
        <w:bottom w:val="none" w:sz="0" w:space="0" w:color="auto"/>
        <w:right w:val="none" w:sz="0" w:space="0" w:color="auto"/>
      </w:divBdr>
    </w:div>
    <w:div w:id="1895385969">
      <w:bodyDiv w:val="1"/>
      <w:marLeft w:val="0"/>
      <w:marRight w:val="0"/>
      <w:marTop w:val="0"/>
      <w:marBottom w:val="0"/>
      <w:divBdr>
        <w:top w:val="none" w:sz="0" w:space="0" w:color="auto"/>
        <w:left w:val="none" w:sz="0" w:space="0" w:color="auto"/>
        <w:bottom w:val="none" w:sz="0" w:space="0" w:color="auto"/>
        <w:right w:val="none" w:sz="0" w:space="0" w:color="auto"/>
      </w:divBdr>
    </w:div>
    <w:div w:id="1896158595">
      <w:bodyDiv w:val="1"/>
      <w:marLeft w:val="0"/>
      <w:marRight w:val="0"/>
      <w:marTop w:val="0"/>
      <w:marBottom w:val="0"/>
      <w:divBdr>
        <w:top w:val="none" w:sz="0" w:space="0" w:color="auto"/>
        <w:left w:val="none" w:sz="0" w:space="0" w:color="auto"/>
        <w:bottom w:val="none" w:sz="0" w:space="0" w:color="auto"/>
        <w:right w:val="none" w:sz="0" w:space="0" w:color="auto"/>
      </w:divBdr>
    </w:div>
    <w:div w:id="1897550144">
      <w:bodyDiv w:val="1"/>
      <w:marLeft w:val="0"/>
      <w:marRight w:val="0"/>
      <w:marTop w:val="0"/>
      <w:marBottom w:val="0"/>
      <w:divBdr>
        <w:top w:val="none" w:sz="0" w:space="0" w:color="auto"/>
        <w:left w:val="none" w:sz="0" w:space="0" w:color="auto"/>
        <w:bottom w:val="none" w:sz="0" w:space="0" w:color="auto"/>
        <w:right w:val="none" w:sz="0" w:space="0" w:color="auto"/>
      </w:divBdr>
    </w:div>
    <w:div w:id="1897736252">
      <w:bodyDiv w:val="1"/>
      <w:marLeft w:val="0"/>
      <w:marRight w:val="0"/>
      <w:marTop w:val="0"/>
      <w:marBottom w:val="0"/>
      <w:divBdr>
        <w:top w:val="none" w:sz="0" w:space="0" w:color="auto"/>
        <w:left w:val="none" w:sz="0" w:space="0" w:color="auto"/>
        <w:bottom w:val="none" w:sz="0" w:space="0" w:color="auto"/>
        <w:right w:val="none" w:sz="0" w:space="0" w:color="auto"/>
      </w:divBdr>
    </w:div>
    <w:div w:id="1898668229">
      <w:bodyDiv w:val="1"/>
      <w:marLeft w:val="0"/>
      <w:marRight w:val="0"/>
      <w:marTop w:val="0"/>
      <w:marBottom w:val="0"/>
      <w:divBdr>
        <w:top w:val="none" w:sz="0" w:space="0" w:color="auto"/>
        <w:left w:val="none" w:sz="0" w:space="0" w:color="auto"/>
        <w:bottom w:val="none" w:sz="0" w:space="0" w:color="auto"/>
        <w:right w:val="none" w:sz="0" w:space="0" w:color="auto"/>
      </w:divBdr>
    </w:div>
    <w:div w:id="1898735507">
      <w:bodyDiv w:val="1"/>
      <w:marLeft w:val="0"/>
      <w:marRight w:val="0"/>
      <w:marTop w:val="0"/>
      <w:marBottom w:val="0"/>
      <w:divBdr>
        <w:top w:val="none" w:sz="0" w:space="0" w:color="auto"/>
        <w:left w:val="none" w:sz="0" w:space="0" w:color="auto"/>
        <w:bottom w:val="none" w:sz="0" w:space="0" w:color="auto"/>
        <w:right w:val="none" w:sz="0" w:space="0" w:color="auto"/>
      </w:divBdr>
    </w:div>
    <w:div w:id="1899436800">
      <w:bodyDiv w:val="1"/>
      <w:marLeft w:val="0"/>
      <w:marRight w:val="0"/>
      <w:marTop w:val="0"/>
      <w:marBottom w:val="0"/>
      <w:divBdr>
        <w:top w:val="none" w:sz="0" w:space="0" w:color="auto"/>
        <w:left w:val="none" w:sz="0" w:space="0" w:color="auto"/>
        <w:bottom w:val="none" w:sz="0" w:space="0" w:color="auto"/>
        <w:right w:val="none" w:sz="0" w:space="0" w:color="auto"/>
      </w:divBdr>
    </w:div>
    <w:div w:id="1900940777">
      <w:bodyDiv w:val="1"/>
      <w:marLeft w:val="0"/>
      <w:marRight w:val="0"/>
      <w:marTop w:val="0"/>
      <w:marBottom w:val="0"/>
      <w:divBdr>
        <w:top w:val="none" w:sz="0" w:space="0" w:color="auto"/>
        <w:left w:val="none" w:sz="0" w:space="0" w:color="auto"/>
        <w:bottom w:val="none" w:sz="0" w:space="0" w:color="auto"/>
        <w:right w:val="none" w:sz="0" w:space="0" w:color="auto"/>
      </w:divBdr>
    </w:div>
    <w:div w:id="1900969082">
      <w:bodyDiv w:val="1"/>
      <w:marLeft w:val="0"/>
      <w:marRight w:val="0"/>
      <w:marTop w:val="0"/>
      <w:marBottom w:val="0"/>
      <w:divBdr>
        <w:top w:val="none" w:sz="0" w:space="0" w:color="auto"/>
        <w:left w:val="none" w:sz="0" w:space="0" w:color="auto"/>
        <w:bottom w:val="none" w:sz="0" w:space="0" w:color="auto"/>
        <w:right w:val="none" w:sz="0" w:space="0" w:color="auto"/>
      </w:divBdr>
    </w:div>
    <w:div w:id="1901212438">
      <w:bodyDiv w:val="1"/>
      <w:marLeft w:val="0"/>
      <w:marRight w:val="0"/>
      <w:marTop w:val="0"/>
      <w:marBottom w:val="0"/>
      <w:divBdr>
        <w:top w:val="none" w:sz="0" w:space="0" w:color="auto"/>
        <w:left w:val="none" w:sz="0" w:space="0" w:color="auto"/>
        <w:bottom w:val="none" w:sz="0" w:space="0" w:color="auto"/>
        <w:right w:val="none" w:sz="0" w:space="0" w:color="auto"/>
      </w:divBdr>
    </w:div>
    <w:div w:id="1902279748">
      <w:bodyDiv w:val="1"/>
      <w:marLeft w:val="0"/>
      <w:marRight w:val="0"/>
      <w:marTop w:val="0"/>
      <w:marBottom w:val="0"/>
      <w:divBdr>
        <w:top w:val="none" w:sz="0" w:space="0" w:color="auto"/>
        <w:left w:val="none" w:sz="0" w:space="0" w:color="auto"/>
        <w:bottom w:val="none" w:sz="0" w:space="0" w:color="auto"/>
        <w:right w:val="none" w:sz="0" w:space="0" w:color="auto"/>
      </w:divBdr>
    </w:div>
    <w:div w:id="1902399407">
      <w:bodyDiv w:val="1"/>
      <w:marLeft w:val="0"/>
      <w:marRight w:val="0"/>
      <w:marTop w:val="0"/>
      <w:marBottom w:val="0"/>
      <w:divBdr>
        <w:top w:val="none" w:sz="0" w:space="0" w:color="auto"/>
        <w:left w:val="none" w:sz="0" w:space="0" w:color="auto"/>
        <w:bottom w:val="none" w:sz="0" w:space="0" w:color="auto"/>
        <w:right w:val="none" w:sz="0" w:space="0" w:color="auto"/>
      </w:divBdr>
    </w:div>
    <w:div w:id="1902669615">
      <w:bodyDiv w:val="1"/>
      <w:marLeft w:val="0"/>
      <w:marRight w:val="0"/>
      <w:marTop w:val="0"/>
      <w:marBottom w:val="0"/>
      <w:divBdr>
        <w:top w:val="none" w:sz="0" w:space="0" w:color="auto"/>
        <w:left w:val="none" w:sz="0" w:space="0" w:color="auto"/>
        <w:bottom w:val="none" w:sz="0" w:space="0" w:color="auto"/>
        <w:right w:val="none" w:sz="0" w:space="0" w:color="auto"/>
      </w:divBdr>
    </w:div>
    <w:div w:id="1902672819">
      <w:bodyDiv w:val="1"/>
      <w:marLeft w:val="0"/>
      <w:marRight w:val="0"/>
      <w:marTop w:val="0"/>
      <w:marBottom w:val="0"/>
      <w:divBdr>
        <w:top w:val="none" w:sz="0" w:space="0" w:color="auto"/>
        <w:left w:val="none" w:sz="0" w:space="0" w:color="auto"/>
        <w:bottom w:val="none" w:sz="0" w:space="0" w:color="auto"/>
        <w:right w:val="none" w:sz="0" w:space="0" w:color="auto"/>
      </w:divBdr>
    </w:div>
    <w:div w:id="1902863552">
      <w:bodyDiv w:val="1"/>
      <w:marLeft w:val="0"/>
      <w:marRight w:val="0"/>
      <w:marTop w:val="0"/>
      <w:marBottom w:val="0"/>
      <w:divBdr>
        <w:top w:val="none" w:sz="0" w:space="0" w:color="auto"/>
        <w:left w:val="none" w:sz="0" w:space="0" w:color="auto"/>
        <w:bottom w:val="none" w:sz="0" w:space="0" w:color="auto"/>
        <w:right w:val="none" w:sz="0" w:space="0" w:color="auto"/>
      </w:divBdr>
    </w:div>
    <w:div w:id="1903984165">
      <w:bodyDiv w:val="1"/>
      <w:marLeft w:val="0"/>
      <w:marRight w:val="0"/>
      <w:marTop w:val="0"/>
      <w:marBottom w:val="0"/>
      <w:divBdr>
        <w:top w:val="none" w:sz="0" w:space="0" w:color="auto"/>
        <w:left w:val="none" w:sz="0" w:space="0" w:color="auto"/>
        <w:bottom w:val="none" w:sz="0" w:space="0" w:color="auto"/>
        <w:right w:val="none" w:sz="0" w:space="0" w:color="auto"/>
      </w:divBdr>
    </w:div>
    <w:div w:id="1904295901">
      <w:bodyDiv w:val="1"/>
      <w:marLeft w:val="0"/>
      <w:marRight w:val="0"/>
      <w:marTop w:val="0"/>
      <w:marBottom w:val="0"/>
      <w:divBdr>
        <w:top w:val="none" w:sz="0" w:space="0" w:color="auto"/>
        <w:left w:val="none" w:sz="0" w:space="0" w:color="auto"/>
        <w:bottom w:val="none" w:sz="0" w:space="0" w:color="auto"/>
        <w:right w:val="none" w:sz="0" w:space="0" w:color="auto"/>
      </w:divBdr>
    </w:div>
    <w:div w:id="1904638761">
      <w:bodyDiv w:val="1"/>
      <w:marLeft w:val="0"/>
      <w:marRight w:val="0"/>
      <w:marTop w:val="0"/>
      <w:marBottom w:val="0"/>
      <w:divBdr>
        <w:top w:val="none" w:sz="0" w:space="0" w:color="auto"/>
        <w:left w:val="none" w:sz="0" w:space="0" w:color="auto"/>
        <w:bottom w:val="none" w:sz="0" w:space="0" w:color="auto"/>
        <w:right w:val="none" w:sz="0" w:space="0" w:color="auto"/>
      </w:divBdr>
    </w:div>
    <w:div w:id="1905021661">
      <w:bodyDiv w:val="1"/>
      <w:marLeft w:val="0"/>
      <w:marRight w:val="0"/>
      <w:marTop w:val="0"/>
      <w:marBottom w:val="0"/>
      <w:divBdr>
        <w:top w:val="none" w:sz="0" w:space="0" w:color="auto"/>
        <w:left w:val="none" w:sz="0" w:space="0" w:color="auto"/>
        <w:bottom w:val="none" w:sz="0" w:space="0" w:color="auto"/>
        <w:right w:val="none" w:sz="0" w:space="0" w:color="auto"/>
      </w:divBdr>
    </w:div>
    <w:div w:id="1905413979">
      <w:bodyDiv w:val="1"/>
      <w:marLeft w:val="0"/>
      <w:marRight w:val="0"/>
      <w:marTop w:val="0"/>
      <w:marBottom w:val="0"/>
      <w:divBdr>
        <w:top w:val="none" w:sz="0" w:space="0" w:color="auto"/>
        <w:left w:val="none" w:sz="0" w:space="0" w:color="auto"/>
        <w:bottom w:val="none" w:sz="0" w:space="0" w:color="auto"/>
        <w:right w:val="none" w:sz="0" w:space="0" w:color="auto"/>
      </w:divBdr>
    </w:div>
    <w:div w:id="1906143098">
      <w:bodyDiv w:val="1"/>
      <w:marLeft w:val="0"/>
      <w:marRight w:val="0"/>
      <w:marTop w:val="0"/>
      <w:marBottom w:val="0"/>
      <w:divBdr>
        <w:top w:val="none" w:sz="0" w:space="0" w:color="auto"/>
        <w:left w:val="none" w:sz="0" w:space="0" w:color="auto"/>
        <w:bottom w:val="none" w:sz="0" w:space="0" w:color="auto"/>
        <w:right w:val="none" w:sz="0" w:space="0" w:color="auto"/>
      </w:divBdr>
    </w:div>
    <w:div w:id="1906379060">
      <w:bodyDiv w:val="1"/>
      <w:marLeft w:val="0"/>
      <w:marRight w:val="0"/>
      <w:marTop w:val="0"/>
      <w:marBottom w:val="0"/>
      <w:divBdr>
        <w:top w:val="none" w:sz="0" w:space="0" w:color="auto"/>
        <w:left w:val="none" w:sz="0" w:space="0" w:color="auto"/>
        <w:bottom w:val="none" w:sz="0" w:space="0" w:color="auto"/>
        <w:right w:val="none" w:sz="0" w:space="0" w:color="auto"/>
      </w:divBdr>
    </w:div>
    <w:div w:id="1906601127">
      <w:bodyDiv w:val="1"/>
      <w:marLeft w:val="0"/>
      <w:marRight w:val="0"/>
      <w:marTop w:val="0"/>
      <w:marBottom w:val="0"/>
      <w:divBdr>
        <w:top w:val="none" w:sz="0" w:space="0" w:color="auto"/>
        <w:left w:val="none" w:sz="0" w:space="0" w:color="auto"/>
        <w:bottom w:val="none" w:sz="0" w:space="0" w:color="auto"/>
        <w:right w:val="none" w:sz="0" w:space="0" w:color="auto"/>
      </w:divBdr>
    </w:div>
    <w:div w:id="1907373757">
      <w:bodyDiv w:val="1"/>
      <w:marLeft w:val="0"/>
      <w:marRight w:val="0"/>
      <w:marTop w:val="0"/>
      <w:marBottom w:val="0"/>
      <w:divBdr>
        <w:top w:val="none" w:sz="0" w:space="0" w:color="auto"/>
        <w:left w:val="none" w:sz="0" w:space="0" w:color="auto"/>
        <w:bottom w:val="none" w:sz="0" w:space="0" w:color="auto"/>
        <w:right w:val="none" w:sz="0" w:space="0" w:color="auto"/>
      </w:divBdr>
    </w:div>
    <w:div w:id="1907718233">
      <w:bodyDiv w:val="1"/>
      <w:marLeft w:val="0"/>
      <w:marRight w:val="0"/>
      <w:marTop w:val="0"/>
      <w:marBottom w:val="0"/>
      <w:divBdr>
        <w:top w:val="none" w:sz="0" w:space="0" w:color="auto"/>
        <w:left w:val="none" w:sz="0" w:space="0" w:color="auto"/>
        <w:bottom w:val="none" w:sz="0" w:space="0" w:color="auto"/>
        <w:right w:val="none" w:sz="0" w:space="0" w:color="auto"/>
      </w:divBdr>
    </w:div>
    <w:div w:id="1908302025">
      <w:bodyDiv w:val="1"/>
      <w:marLeft w:val="0"/>
      <w:marRight w:val="0"/>
      <w:marTop w:val="0"/>
      <w:marBottom w:val="0"/>
      <w:divBdr>
        <w:top w:val="none" w:sz="0" w:space="0" w:color="auto"/>
        <w:left w:val="none" w:sz="0" w:space="0" w:color="auto"/>
        <w:bottom w:val="none" w:sz="0" w:space="0" w:color="auto"/>
        <w:right w:val="none" w:sz="0" w:space="0" w:color="auto"/>
      </w:divBdr>
    </w:div>
    <w:div w:id="1909001093">
      <w:bodyDiv w:val="1"/>
      <w:marLeft w:val="0"/>
      <w:marRight w:val="0"/>
      <w:marTop w:val="0"/>
      <w:marBottom w:val="0"/>
      <w:divBdr>
        <w:top w:val="none" w:sz="0" w:space="0" w:color="auto"/>
        <w:left w:val="none" w:sz="0" w:space="0" w:color="auto"/>
        <w:bottom w:val="none" w:sz="0" w:space="0" w:color="auto"/>
        <w:right w:val="none" w:sz="0" w:space="0" w:color="auto"/>
      </w:divBdr>
    </w:div>
    <w:div w:id="1909344902">
      <w:bodyDiv w:val="1"/>
      <w:marLeft w:val="0"/>
      <w:marRight w:val="0"/>
      <w:marTop w:val="0"/>
      <w:marBottom w:val="0"/>
      <w:divBdr>
        <w:top w:val="none" w:sz="0" w:space="0" w:color="auto"/>
        <w:left w:val="none" w:sz="0" w:space="0" w:color="auto"/>
        <w:bottom w:val="none" w:sz="0" w:space="0" w:color="auto"/>
        <w:right w:val="none" w:sz="0" w:space="0" w:color="auto"/>
      </w:divBdr>
    </w:div>
    <w:div w:id="1909461150">
      <w:bodyDiv w:val="1"/>
      <w:marLeft w:val="0"/>
      <w:marRight w:val="0"/>
      <w:marTop w:val="0"/>
      <w:marBottom w:val="0"/>
      <w:divBdr>
        <w:top w:val="none" w:sz="0" w:space="0" w:color="auto"/>
        <w:left w:val="none" w:sz="0" w:space="0" w:color="auto"/>
        <w:bottom w:val="none" w:sz="0" w:space="0" w:color="auto"/>
        <w:right w:val="none" w:sz="0" w:space="0" w:color="auto"/>
      </w:divBdr>
    </w:div>
    <w:div w:id="1909879599">
      <w:bodyDiv w:val="1"/>
      <w:marLeft w:val="0"/>
      <w:marRight w:val="0"/>
      <w:marTop w:val="0"/>
      <w:marBottom w:val="0"/>
      <w:divBdr>
        <w:top w:val="none" w:sz="0" w:space="0" w:color="auto"/>
        <w:left w:val="none" w:sz="0" w:space="0" w:color="auto"/>
        <w:bottom w:val="none" w:sz="0" w:space="0" w:color="auto"/>
        <w:right w:val="none" w:sz="0" w:space="0" w:color="auto"/>
      </w:divBdr>
    </w:div>
    <w:div w:id="1909916270">
      <w:bodyDiv w:val="1"/>
      <w:marLeft w:val="0"/>
      <w:marRight w:val="0"/>
      <w:marTop w:val="0"/>
      <w:marBottom w:val="0"/>
      <w:divBdr>
        <w:top w:val="none" w:sz="0" w:space="0" w:color="auto"/>
        <w:left w:val="none" w:sz="0" w:space="0" w:color="auto"/>
        <w:bottom w:val="none" w:sz="0" w:space="0" w:color="auto"/>
        <w:right w:val="none" w:sz="0" w:space="0" w:color="auto"/>
      </w:divBdr>
    </w:div>
    <w:div w:id="1909996317">
      <w:bodyDiv w:val="1"/>
      <w:marLeft w:val="0"/>
      <w:marRight w:val="0"/>
      <w:marTop w:val="0"/>
      <w:marBottom w:val="0"/>
      <w:divBdr>
        <w:top w:val="none" w:sz="0" w:space="0" w:color="auto"/>
        <w:left w:val="none" w:sz="0" w:space="0" w:color="auto"/>
        <w:bottom w:val="none" w:sz="0" w:space="0" w:color="auto"/>
        <w:right w:val="none" w:sz="0" w:space="0" w:color="auto"/>
      </w:divBdr>
    </w:div>
    <w:div w:id="1910068595">
      <w:bodyDiv w:val="1"/>
      <w:marLeft w:val="0"/>
      <w:marRight w:val="0"/>
      <w:marTop w:val="0"/>
      <w:marBottom w:val="0"/>
      <w:divBdr>
        <w:top w:val="none" w:sz="0" w:space="0" w:color="auto"/>
        <w:left w:val="none" w:sz="0" w:space="0" w:color="auto"/>
        <w:bottom w:val="none" w:sz="0" w:space="0" w:color="auto"/>
        <w:right w:val="none" w:sz="0" w:space="0" w:color="auto"/>
      </w:divBdr>
    </w:div>
    <w:div w:id="1910730933">
      <w:bodyDiv w:val="1"/>
      <w:marLeft w:val="0"/>
      <w:marRight w:val="0"/>
      <w:marTop w:val="0"/>
      <w:marBottom w:val="0"/>
      <w:divBdr>
        <w:top w:val="none" w:sz="0" w:space="0" w:color="auto"/>
        <w:left w:val="none" w:sz="0" w:space="0" w:color="auto"/>
        <w:bottom w:val="none" w:sz="0" w:space="0" w:color="auto"/>
        <w:right w:val="none" w:sz="0" w:space="0" w:color="auto"/>
      </w:divBdr>
    </w:div>
    <w:div w:id="1911383953">
      <w:bodyDiv w:val="1"/>
      <w:marLeft w:val="0"/>
      <w:marRight w:val="0"/>
      <w:marTop w:val="0"/>
      <w:marBottom w:val="0"/>
      <w:divBdr>
        <w:top w:val="none" w:sz="0" w:space="0" w:color="auto"/>
        <w:left w:val="none" w:sz="0" w:space="0" w:color="auto"/>
        <w:bottom w:val="none" w:sz="0" w:space="0" w:color="auto"/>
        <w:right w:val="none" w:sz="0" w:space="0" w:color="auto"/>
      </w:divBdr>
    </w:div>
    <w:div w:id="1912035632">
      <w:bodyDiv w:val="1"/>
      <w:marLeft w:val="0"/>
      <w:marRight w:val="0"/>
      <w:marTop w:val="0"/>
      <w:marBottom w:val="0"/>
      <w:divBdr>
        <w:top w:val="none" w:sz="0" w:space="0" w:color="auto"/>
        <w:left w:val="none" w:sz="0" w:space="0" w:color="auto"/>
        <w:bottom w:val="none" w:sz="0" w:space="0" w:color="auto"/>
        <w:right w:val="none" w:sz="0" w:space="0" w:color="auto"/>
      </w:divBdr>
    </w:div>
    <w:div w:id="1912154763">
      <w:bodyDiv w:val="1"/>
      <w:marLeft w:val="0"/>
      <w:marRight w:val="0"/>
      <w:marTop w:val="0"/>
      <w:marBottom w:val="0"/>
      <w:divBdr>
        <w:top w:val="none" w:sz="0" w:space="0" w:color="auto"/>
        <w:left w:val="none" w:sz="0" w:space="0" w:color="auto"/>
        <w:bottom w:val="none" w:sz="0" w:space="0" w:color="auto"/>
        <w:right w:val="none" w:sz="0" w:space="0" w:color="auto"/>
      </w:divBdr>
    </w:div>
    <w:div w:id="1914468023">
      <w:bodyDiv w:val="1"/>
      <w:marLeft w:val="0"/>
      <w:marRight w:val="0"/>
      <w:marTop w:val="0"/>
      <w:marBottom w:val="0"/>
      <w:divBdr>
        <w:top w:val="none" w:sz="0" w:space="0" w:color="auto"/>
        <w:left w:val="none" w:sz="0" w:space="0" w:color="auto"/>
        <w:bottom w:val="none" w:sz="0" w:space="0" w:color="auto"/>
        <w:right w:val="none" w:sz="0" w:space="0" w:color="auto"/>
      </w:divBdr>
    </w:div>
    <w:div w:id="1914584983">
      <w:bodyDiv w:val="1"/>
      <w:marLeft w:val="0"/>
      <w:marRight w:val="0"/>
      <w:marTop w:val="0"/>
      <w:marBottom w:val="0"/>
      <w:divBdr>
        <w:top w:val="none" w:sz="0" w:space="0" w:color="auto"/>
        <w:left w:val="none" w:sz="0" w:space="0" w:color="auto"/>
        <w:bottom w:val="none" w:sz="0" w:space="0" w:color="auto"/>
        <w:right w:val="none" w:sz="0" w:space="0" w:color="auto"/>
      </w:divBdr>
    </w:div>
    <w:div w:id="1914699861">
      <w:bodyDiv w:val="1"/>
      <w:marLeft w:val="0"/>
      <w:marRight w:val="0"/>
      <w:marTop w:val="0"/>
      <w:marBottom w:val="0"/>
      <w:divBdr>
        <w:top w:val="none" w:sz="0" w:space="0" w:color="auto"/>
        <w:left w:val="none" w:sz="0" w:space="0" w:color="auto"/>
        <w:bottom w:val="none" w:sz="0" w:space="0" w:color="auto"/>
        <w:right w:val="none" w:sz="0" w:space="0" w:color="auto"/>
      </w:divBdr>
    </w:div>
    <w:div w:id="1914848074">
      <w:bodyDiv w:val="1"/>
      <w:marLeft w:val="0"/>
      <w:marRight w:val="0"/>
      <w:marTop w:val="0"/>
      <w:marBottom w:val="0"/>
      <w:divBdr>
        <w:top w:val="none" w:sz="0" w:space="0" w:color="auto"/>
        <w:left w:val="none" w:sz="0" w:space="0" w:color="auto"/>
        <w:bottom w:val="none" w:sz="0" w:space="0" w:color="auto"/>
        <w:right w:val="none" w:sz="0" w:space="0" w:color="auto"/>
      </w:divBdr>
    </w:div>
    <w:div w:id="1916042841">
      <w:bodyDiv w:val="1"/>
      <w:marLeft w:val="0"/>
      <w:marRight w:val="0"/>
      <w:marTop w:val="0"/>
      <w:marBottom w:val="0"/>
      <w:divBdr>
        <w:top w:val="none" w:sz="0" w:space="0" w:color="auto"/>
        <w:left w:val="none" w:sz="0" w:space="0" w:color="auto"/>
        <w:bottom w:val="none" w:sz="0" w:space="0" w:color="auto"/>
        <w:right w:val="none" w:sz="0" w:space="0" w:color="auto"/>
      </w:divBdr>
    </w:div>
    <w:div w:id="1916165333">
      <w:bodyDiv w:val="1"/>
      <w:marLeft w:val="0"/>
      <w:marRight w:val="0"/>
      <w:marTop w:val="0"/>
      <w:marBottom w:val="0"/>
      <w:divBdr>
        <w:top w:val="none" w:sz="0" w:space="0" w:color="auto"/>
        <w:left w:val="none" w:sz="0" w:space="0" w:color="auto"/>
        <w:bottom w:val="none" w:sz="0" w:space="0" w:color="auto"/>
        <w:right w:val="none" w:sz="0" w:space="0" w:color="auto"/>
      </w:divBdr>
    </w:div>
    <w:div w:id="1917083034">
      <w:bodyDiv w:val="1"/>
      <w:marLeft w:val="0"/>
      <w:marRight w:val="0"/>
      <w:marTop w:val="0"/>
      <w:marBottom w:val="0"/>
      <w:divBdr>
        <w:top w:val="none" w:sz="0" w:space="0" w:color="auto"/>
        <w:left w:val="none" w:sz="0" w:space="0" w:color="auto"/>
        <w:bottom w:val="none" w:sz="0" w:space="0" w:color="auto"/>
        <w:right w:val="none" w:sz="0" w:space="0" w:color="auto"/>
      </w:divBdr>
    </w:div>
    <w:div w:id="1918123663">
      <w:bodyDiv w:val="1"/>
      <w:marLeft w:val="0"/>
      <w:marRight w:val="0"/>
      <w:marTop w:val="0"/>
      <w:marBottom w:val="0"/>
      <w:divBdr>
        <w:top w:val="none" w:sz="0" w:space="0" w:color="auto"/>
        <w:left w:val="none" w:sz="0" w:space="0" w:color="auto"/>
        <w:bottom w:val="none" w:sz="0" w:space="0" w:color="auto"/>
        <w:right w:val="none" w:sz="0" w:space="0" w:color="auto"/>
      </w:divBdr>
    </w:div>
    <w:div w:id="1918130487">
      <w:bodyDiv w:val="1"/>
      <w:marLeft w:val="0"/>
      <w:marRight w:val="0"/>
      <w:marTop w:val="0"/>
      <w:marBottom w:val="0"/>
      <w:divBdr>
        <w:top w:val="none" w:sz="0" w:space="0" w:color="auto"/>
        <w:left w:val="none" w:sz="0" w:space="0" w:color="auto"/>
        <w:bottom w:val="none" w:sz="0" w:space="0" w:color="auto"/>
        <w:right w:val="none" w:sz="0" w:space="0" w:color="auto"/>
      </w:divBdr>
    </w:div>
    <w:div w:id="1918632694">
      <w:bodyDiv w:val="1"/>
      <w:marLeft w:val="0"/>
      <w:marRight w:val="0"/>
      <w:marTop w:val="0"/>
      <w:marBottom w:val="0"/>
      <w:divBdr>
        <w:top w:val="none" w:sz="0" w:space="0" w:color="auto"/>
        <w:left w:val="none" w:sz="0" w:space="0" w:color="auto"/>
        <w:bottom w:val="none" w:sz="0" w:space="0" w:color="auto"/>
        <w:right w:val="none" w:sz="0" w:space="0" w:color="auto"/>
      </w:divBdr>
    </w:div>
    <w:div w:id="1918706289">
      <w:bodyDiv w:val="1"/>
      <w:marLeft w:val="0"/>
      <w:marRight w:val="0"/>
      <w:marTop w:val="0"/>
      <w:marBottom w:val="0"/>
      <w:divBdr>
        <w:top w:val="none" w:sz="0" w:space="0" w:color="auto"/>
        <w:left w:val="none" w:sz="0" w:space="0" w:color="auto"/>
        <w:bottom w:val="none" w:sz="0" w:space="0" w:color="auto"/>
        <w:right w:val="none" w:sz="0" w:space="0" w:color="auto"/>
      </w:divBdr>
    </w:div>
    <w:div w:id="1919099354">
      <w:bodyDiv w:val="1"/>
      <w:marLeft w:val="0"/>
      <w:marRight w:val="0"/>
      <w:marTop w:val="0"/>
      <w:marBottom w:val="0"/>
      <w:divBdr>
        <w:top w:val="none" w:sz="0" w:space="0" w:color="auto"/>
        <w:left w:val="none" w:sz="0" w:space="0" w:color="auto"/>
        <w:bottom w:val="none" w:sz="0" w:space="0" w:color="auto"/>
        <w:right w:val="none" w:sz="0" w:space="0" w:color="auto"/>
      </w:divBdr>
    </w:div>
    <w:div w:id="1919172938">
      <w:bodyDiv w:val="1"/>
      <w:marLeft w:val="0"/>
      <w:marRight w:val="0"/>
      <w:marTop w:val="0"/>
      <w:marBottom w:val="0"/>
      <w:divBdr>
        <w:top w:val="none" w:sz="0" w:space="0" w:color="auto"/>
        <w:left w:val="none" w:sz="0" w:space="0" w:color="auto"/>
        <w:bottom w:val="none" w:sz="0" w:space="0" w:color="auto"/>
        <w:right w:val="none" w:sz="0" w:space="0" w:color="auto"/>
      </w:divBdr>
    </w:div>
    <w:div w:id="1919900605">
      <w:bodyDiv w:val="1"/>
      <w:marLeft w:val="0"/>
      <w:marRight w:val="0"/>
      <w:marTop w:val="0"/>
      <w:marBottom w:val="0"/>
      <w:divBdr>
        <w:top w:val="none" w:sz="0" w:space="0" w:color="auto"/>
        <w:left w:val="none" w:sz="0" w:space="0" w:color="auto"/>
        <w:bottom w:val="none" w:sz="0" w:space="0" w:color="auto"/>
        <w:right w:val="none" w:sz="0" w:space="0" w:color="auto"/>
      </w:divBdr>
    </w:div>
    <w:div w:id="1920015220">
      <w:bodyDiv w:val="1"/>
      <w:marLeft w:val="0"/>
      <w:marRight w:val="0"/>
      <w:marTop w:val="0"/>
      <w:marBottom w:val="0"/>
      <w:divBdr>
        <w:top w:val="none" w:sz="0" w:space="0" w:color="auto"/>
        <w:left w:val="none" w:sz="0" w:space="0" w:color="auto"/>
        <w:bottom w:val="none" w:sz="0" w:space="0" w:color="auto"/>
        <w:right w:val="none" w:sz="0" w:space="0" w:color="auto"/>
      </w:divBdr>
    </w:div>
    <w:div w:id="1920015557">
      <w:bodyDiv w:val="1"/>
      <w:marLeft w:val="0"/>
      <w:marRight w:val="0"/>
      <w:marTop w:val="0"/>
      <w:marBottom w:val="0"/>
      <w:divBdr>
        <w:top w:val="none" w:sz="0" w:space="0" w:color="auto"/>
        <w:left w:val="none" w:sz="0" w:space="0" w:color="auto"/>
        <w:bottom w:val="none" w:sz="0" w:space="0" w:color="auto"/>
        <w:right w:val="none" w:sz="0" w:space="0" w:color="auto"/>
      </w:divBdr>
    </w:div>
    <w:div w:id="1920677128">
      <w:bodyDiv w:val="1"/>
      <w:marLeft w:val="0"/>
      <w:marRight w:val="0"/>
      <w:marTop w:val="0"/>
      <w:marBottom w:val="0"/>
      <w:divBdr>
        <w:top w:val="none" w:sz="0" w:space="0" w:color="auto"/>
        <w:left w:val="none" w:sz="0" w:space="0" w:color="auto"/>
        <w:bottom w:val="none" w:sz="0" w:space="0" w:color="auto"/>
        <w:right w:val="none" w:sz="0" w:space="0" w:color="auto"/>
      </w:divBdr>
    </w:div>
    <w:div w:id="1922061769">
      <w:bodyDiv w:val="1"/>
      <w:marLeft w:val="0"/>
      <w:marRight w:val="0"/>
      <w:marTop w:val="0"/>
      <w:marBottom w:val="0"/>
      <w:divBdr>
        <w:top w:val="none" w:sz="0" w:space="0" w:color="auto"/>
        <w:left w:val="none" w:sz="0" w:space="0" w:color="auto"/>
        <w:bottom w:val="none" w:sz="0" w:space="0" w:color="auto"/>
        <w:right w:val="none" w:sz="0" w:space="0" w:color="auto"/>
      </w:divBdr>
    </w:div>
    <w:div w:id="1922525852">
      <w:bodyDiv w:val="1"/>
      <w:marLeft w:val="0"/>
      <w:marRight w:val="0"/>
      <w:marTop w:val="0"/>
      <w:marBottom w:val="0"/>
      <w:divBdr>
        <w:top w:val="none" w:sz="0" w:space="0" w:color="auto"/>
        <w:left w:val="none" w:sz="0" w:space="0" w:color="auto"/>
        <w:bottom w:val="none" w:sz="0" w:space="0" w:color="auto"/>
        <w:right w:val="none" w:sz="0" w:space="0" w:color="auto"/>
      </w:divBdr>
    </w:div>
    <w:div w:id="1923370621">
      <w:bodyDiv w:val="1"/>
      <w:marLeft w:val="0"/>
      <w:marRight w:val="0"/>
      <w:marTop w:val="0"/>
      <w:marBottom w:val="0"/>
      <w:divBdr>
        <w:top w:val="none" w:sz="0" w:space="0" w:color="auto"/>
        <w:left w:val="none" w:sz="0" w:space="0" w:color="auto"/>
        <w:bottom w:val="none" w:sz="0" w:space="0" w:color="auto"/>
        <w:right w:val="none" w:sz="0" w:space="0" w:color="auto"/>
      </w:divBdr>
    </w:div>
    <w:div w:id="1923904462">
      <w:bodyDiv w:val="1"/>
      <w:marLeft w:val="0"/>
      <w:marRight w:val="0"/>
      <w:marTop w:val="0"/>
      <w:marBottom w:val="0"/>
      <w:divBdr>
        <w:top w:val="none" w:sz="0" w:space="0" w:color="auto"/>
        <w:left w:val="none" w:sz="0" w:space="0" w:color="auto"/>
        <w:bottom w:val="none" w:sz="0" w:space="0" w:color="auto"/>
        <w:right w:val="none" w:sz="0" w:space="0" w:color="auto"/>
      </w:divBdr>
    </w:div>
    <w:div w:id="1923905788">
      <w:bodyDiv w:val="1"/>
      <w:marLeft w:val="0"/>
      <w:marRight w:val="0"/>
      <w:marTop w:val="0"/>
      <w:marBottom w:val="0"/>
      <w:divBdr>
        <w:top w:val="none" w:sz="0" w:space="0" w:color="auto"/>
        <w:left w:val="none" w:sz="0" w:space="0" w:color="auto"/>
        <w:bottom w:val="none" w:sz="0" w:space="0" w:color="auto"/>
        <w:right w:val="none" w:sz="0" w:space="0" w:color="auto"/>
      </w:divBdr>
    </w:div>
    <w:div w:id="1924025532">
      <w:bodyDiv w:val="1"/>
      <w:marLeft w:val="0"/>
      <w:marRight w:val="0"/>
      <w:marTop w:val="0"/>
      <w:marBottom w:val="0"/>
      <w:divBdr>
        <w:top w:val="none" w:sz="0" w:space="0" w:color="auto"/>
        <w:left w:val="none" w:sz="0" w:space="0" w:color="auto"/>
        <w:bottom w:val="none" w:sz="0" w:space="0" w:color="auto"/>
        <w:right w:val="none" w:sz="0" w:space="0" w:color="auto"/>
      </w:divBdr>
    </w:div>
    <w:div w:id="1924871601">
      <w:bodyDiv w:val="1"/>
      <w:marLeft w:val="0"/>
      <w:marRight w:val="0"/>
      <w:marTop w:val="0"/>
      <w:marBottom w:val="0"/>
      <w:divBdr>
        <w:top w:val="none" w:sz="0" w:space="0" w:color="auto"/>
        <w:left w:val="none" w:sz="0" w:space="0" w:color="auto"/>
        <w:bottom w:val="none" w:sz="0" w:space="0" w:color="auto"/>
        <w:right w:val="none" w:sz="0" w:space="0" w:color="auto"/>
      </w:divBdr>
    </w:div>
    <w:div w:id="1924877829">
      <w:bodyDiv w:val="1"/>
      <w:marLeft w:val="0"/>
      <w:marRight w:val="0"/>
      <w:marTop w:val="0"/>
      <w:marBottom w:val="0"/>
      <w:divBdr>
        <w:top w:val="none" w:sz="0" w:space="0" w:color="auto"/>
        <w:left w:val="none" w:sz="0" w:space="0" w:color="auto"/>
        <w:bottom w:val="none" w:sz="0" w:space="0" w:color="auto"/>
        <w:right w:val="none" w:sz="0" w:space="0" w:color="auto"/>
      </w:divBdr>
    </w:div>
    <w:div w:id="1925414204">
      <w:bodyDiv w:val="1"/>
      <w:marLeft w:val="0"/>
      <w:marRight w:val="0"/>
      <w:marTop w:val="0"/>
      <w:marBottom w:val="0"/>
      <w:divBdr>
        <w:top w:val="none" w:sz="0" w:space="0" w:color="auto"/>
        <w:left w:val="none" w:sz="0" w:space="0" w:color="auto"/>
        <w:bottom w:val="none" w:sz="0" w:space="0" w:color="auto"/>
        <w:right w:val="none" w:sz="0" w:space="0" w:color="auto"/>
      </w:divBdr>
    </w:div>
    <w:div w:id="1925845416">
      <w:bodyDiv w:val="1"/>
      <w:marLeft w:val="0"/>
      <w:marRight w:val="0"/>
      <w:marTop w:val="0"/>
      <w:marBottom w:val="0"/>
      <w:divBdr>
        <w:top w:val="none" w:sz="0" w:space="0" w:color="auto"/>
        <w:left w:val="none" w:sz="0" w:space="0" w:color="auto"/>
        <w:bottom w:val="none" w:sz="0" w:space="0" w:color="auto"/>
        <w:right w:val="none" w:sz="0" w:space="0" w:color="auto"/>
      </w:divBdr>
    </w:div>
    <w:div w:id="1925996113">
      <w:bodyDiv w:val="1"/>
      <w:marLeft w:val="0"/>
      <w:marRight w:val="0"/>
      <w:marTop w:val="0"/>
      <w:marBottom w:val="0"/>
      <w:divBdr>
        <w:top w:val="none" w:sz="0" w:space="0" w:color="auto"/>
        <w:left w:val="none" w:sz="0" w:space="0" w:color="auto"/>
        <w:bottom w:val="none" w:sz="0" w:space="0" w:color="auto"/>
        <w:right w:val="none" w:sz="0" w:space="0" w:color="auto"/>
      </w:divBdr>
    </w:div>
    <w:div w:id="1926067286">
      <w:bodyDiv w:val="1"/>
      <w:marLeft w:val="0"/>
      <w:marRight w:val="0"/>
      <w:marTop w:val="0"/>
      <w:marBottom w:val="0"/>
      <w:divBdr>
        <w:top w:val="none" w:sz="0" w:space="0" w:color="auto"/>
        <w:left w:val="none" w:sz="0" w:space="0" w:color="auto"/>
        <w:bottom w:val="none" w:sz="0" w:space="0" w:color="auto"/>
        <w:right w:val="none" w:sz="0" w:space="0" w:color="auto"/>
      </w:divBdr>
    </w:div>
    <w:div w:id="1926524864">
      <w:bodyDiv w:val="1"/>
      <w:marLeft w:val="0"/>
      <w:marRight w:val="0"/>
      <w:marTop w:val="0"/>
      <w:marBottom w:val="0"/>
      <w:divBdr>
        <w:top w:val="none" w:sz="0" w:space="0" w:color="auto"/>
        <w:left w:val="none" w:sz="0" w:space="0" w:color="auto"/>
        <w:bottom w:val="none" w:sz="0" w:space="0" w:color="auto"/>
        <w:right w:val="none" w:sz="0" w:space="0" w:color="auto"/>
      </w:divBdr>
    </w:div>
    <w:div w:id="1927036124">
      <w:bodyDiv w:val="1"/>
      <w:marLeft w:val="0"/>
      <w:marRight w:val="0"/>
      <w:marTop w:val="0"/>
      <w:marBottom w:val="0"/>
      <w:divBdr>
        <w:top w:val="none" w:sz="0" w:space="0" w:color="auto"/>
        <w:left w:val="none" w:sz="0" w:space="0" w:color="auto"/>
        <w:bottom w:val="none" w:sz="0" w:space="0" w:color="auto"/>
        <w:right w:val="none" w:sz="0" w:space="0" w:color="auto"/>
      </w:divBdr>
    </w:div>
    <w:div w:id="1927373039">
      <w:bodyDiv w:val="1"/>
      <w:marLeft w:val="0"/>
      <w:marRight w:val="0"/>
      <w:marTop w:val="0"/>
      <w:marBottom w:val="0"/>
      <w:divBdr>
        <w:top w:val="none" w:sz="0" w:space="0" w:color="auto"/>
        <w:left w:val="none" w:sz="0" w:space="0" w:color="auto"/>
        <w:bottom w:val="none" w:sz="0" w:space="0" w:color="auto"/>
        <w:right w:val="none" w:sz="0" w:space="0" w:color="auto"/>
      </w:divBdr>
    </w:div>
    <w:div w:id="1927572121">
      <w:bodyDiv w:val="1"/>
      <w:marLeft w:val="0"/>
      <w:marRight w:val="0"/>
      <w:marTop w:val="0"/>
      <w:marBottom w:val="0"/>
      <w:divBdr>
        <w:top w:val="none" w:sz="0" w:space="0" w:color="auto"/>
        <w:left w:val="none" w:sz="0" w:space="0" w:color="auto"/>
        <w:bottom w:val="none" w:sz="0" w:space="0" w:color="auto"/>
        <w:right w:val="none" w:sz="0" w:space="0" w:color="auto"/>
      </w:divBdr>
    </w:div>
    <w:div w:id="1927614603">
      <w:bodyDiv w:val="1"/>
      <w:marLeft w:val="0"/>
      <w:marRight w:val="0"/>
      <w:marTop w:val="0"/>
      <w:marBottom w:val="0"/>
      <w:divBdr>
        <w:top w:val="none" w:sz="0" w:space="0" w:color="auto"/>
        <w:left w:val="none" w:sz="0" w:space="0" w:color="auto"/>
        <w:bottom w:val="none" w:sz="0" w:space="0" w:color="auto"/>
        <w:right w:val="none" w:sz="0" w:space="0" w:color="auto"/>
      </w:divBdr>
    </w:div>
    <w:div w:id="1928074440">
      <w:bodyDiv w:val="1"/>
      <w:marLeft w:val="0"/>
      <w:marRight w:val="0"/>
      <w:marTop w:val="0"/>
      <w:marBottom w:val="0"/>
      <w:divBdr>
        <w:top w:val="none" w:sz="0" w:space="0" w:color="auto"/>
        <w:left w:val="none" w:sz="0" w:space="0" w:color="auto"/>
        <w:bottom w:val="none" w:sz="0" w:space="0" w:color="auto"/>
        <w:right w:val="none" w:sz="0" w:space="0" w:color="auto"/>
      </w:divBdr>
    </w:div>
    <w:div w:id="1928925778">
      <w:bodyDiv w:val="1"/>
      <w:marLeft w:val="0"/>
      <w:marRight w:val="0"/>
      <w:marTop w:val="0"/>
      <w:marBottom w:val="0"/>
      <w:divBdr>
        <w:top w:val="none" w:sz="0" w:space="0" w:color="auto"/>
        <w:left w:val="none" w:sz="0" w:space="0" w:color="auto"/>
        <w:bottom w:val="none" w:sz="0" w:space="0" w:color="auto"/>
        <w:right w:val="none" w:sz="0" w:space="0" w:color="auto"/>
      </w:divBdr>
    </w:div>
    <w:div w:id="1929462333">
      <w:bodyDiv w:val="1"/>
      <w:marLeft w:val="0"/>
      <w:marRight w:val="0"/>
      <w:marTop w:val="0"/>
      <w:marBottom w:val="0"/>
      <w:divBdr>
        <w:top w:val="none" w:sz="0" w:space="0" w:color="auto"/>
        <w:left w:val="none" w:sz="0" w:space="0" w:color="auto"/>
        <w:bottom w:val="none" w:sz="0" w:space="0" w:color="auto"/>
        <w:right w:val="none" w:sz="0" w:space="0" w:color="auto"/>
      </w:divBdr>
    </w:div>
    <w:div w:id="1929843909">
      <w:bodyDiv w:val="1"/>
      <w:marLeft w:val="0"/>
      <w:marRight w:val="0"/>
      <w:marTop w:val="0"/>
      <w:marBottom w:val="0"/>
      <w:divBdr>
        <w:top w:val="none" w:sz="0" w:space="0" w:color="auto"/>
        <w:left w:val="none" w:sz="0" w:space="0" w:color="auto"/>
        <w:bottom w:val="none" w:sz="0" w:space="0" w:color="auto"/>
        <w:right w:val="none" w:sz="0" w:space="0" w:color="auto"/>
      </w:divBdr>
    </w:div>
    <w:div w:id="1931426639">
      <w:bodyDiv w:val="1"/>
      <w:marLeft w:val="0"/>
      <w:marRight w:val="0"/>
      <w:marTop w:val="0"/>
      <w:marBottom w:val="0"/>
      <w:divBdr>
        <w:top w:val="none" w:sz="0" w:space="0" w:color="auto"/>
        <w:left w:val="none" w:sz="0" w:space="0" w:color="auto"/>
        <w:bottom w:val="none" w:sz="0" w:space="0" w:color="auto"/>
        <w:right w:val="none" w:sz="0" w:space="0" w:color="auto"/>
      </w:divBdr>
    </w:div>
    <w:div w:id="1931623315">
      <w:bodyDiv w:val="1"/>
      <w:marLeft w:val="0"/>
      <w:marRight w:val="0"/>
      <w:marTop w:val="0"/>
      <w:marBottom w:val="0"/>
      <w:divBdr>
        <w:top w:val="none" w:sz="0" w:space="0" w:color="auto"/>
        <w:left w:val="none" w:sz="0" w:space="0" w:color="auto"/>
        <w:bottom w:val="none" w:sz="0" w:space="0" w:color="auto"/>
        <w:right w:val="none" w:sz="0" w:space="0" w:color="auto"/>
      </w:divBdr>
    </w:div>
    <w:div w:id="1931766890">
      <w:bodyDiv w:val="1"/>
      <w:marLeft w:val="0"/>
      <w:marRight w:val="0"/>
      <w:marTop w:val="0"/>
      <w:marBottom w:val="0"/>
      <w:divBdr>
        <w:top w:val="none" w:sz="0" w:space="0" w:color="auto"/>
        <w:left w:val="none" w:sz="0" w:space="0" w:color="auto"/>
        <w:bottom w:val="none" w:sz="0" w:space="0" w:color="auto"/>
        <w:right w:val="none" w:sz="0" w:space="0" w:color="auto"/>
      </w:divBdr>
    </w:div>
    <w:div w:id="1932082170">
      <w:bodyDiv w:val="1"/>
      <w:marLeft w:val="0"/>
      <w:marRight w:val="0"/>
      <w:marTop w:val="0"/>
      <w:marBottom w:val="0"/>
      <w:divBdr>
        <w:top w:val="none" w:sz="0" w:space="0" w:color="auto"/>
        <w:left w:val="none" w:sz="0" w:space="0" w:color="auto"/>
        <w:bottom w:val="none" w:sz="0" w:space="0" w:color="auto"/>
        <w:right w:val="none" w:sz="0" w:space="0" w:color="auto"/>
      </w:divBdr>
    </w:div>
    <w:div w:id="1932663840">
      <w:bodyDiv w:val="1"/>
      <w:marLeft w:val="0"/>
      <w:marRight w:val="0"/>
      <w:marTop w:val="0"/>
      <w:marBottom w:val="0"/>
      <w:divBdr>
        <w:top w:val="none" w:sz="0" w:space="0" w:color="auto"/>
        <w:left w:val="none" w:sz="0" w:space="0" w:color="auto"/>
        <w:bottom w:val="none" w:sz="0" w:space="0" w:color="auto"/>
        <w:right w:val="none" w:sz="0" w:space="0" w:color="auto"/>
      </w:divBdr>
    </w:div>
    <w:div w:id="1932933327">
      <w:bodyDiv w:val="1"/>
      <w:marLeft w:val="0"/>
      <w:marRight w:val="0"/>
      <w:marTop w:val="0"/>
      <w:marBottom w:val="0"/>
      <w:divBdr>
        <w:top w:val="none" w:sz="0" w:space="0" w:color="auto"/>
        <w:left w:val="none" w:sz="0" w:space="0" w:color="auto"/>
        <w:bottom w:val="none" w:sz="0" w:space="0" w:color="auto"/>
        <w:right w:val="none" w:sz="0" w:space="0" w:color="auto"/>
      </w:divBdr>
    </w:div>
    <w:div w:id="1933080520">
      <w:bodyDiv w:val="1"/>
      <w:marLeft w:val="0"/>
      <w:marRight w:val="0"/>
      <w:marTop w:val="0"/>
      <w:marBottom w:val="0"/>
      <w:divBdr>
        <w:top w:val="none" w:sz="0" w:space="0" w:color="auto"/>
        <w:left w:val="none" w:sz="0" w:space="0" w:color="auto"/>
        <w:bottom w:val="none" w:sz="0" w:space="0" w:color="auto"/>
        <w:right w:val="none" w:sz="0" w:space="0" w:color="auto"/>
      </w:divBdr>
    </w:div>
    <w:div w:id="1933199691">
      <w:bodyDiv w:val="1"/>
      <w:marLeft w:val="0"/>
      <w:marRight w:val="0"/>
      <w:marTop w:val="0"/>
      <w:marBottom w:val="0"/>
      <w:divBdr>
        <w:top w:val="none" w:sz="0" w:space="0" w:color="auto"/>
        <w:left w:val="none" w:sz="0" w:space="0" w:color="auto"/>
        <w:bottom w:val="none" w:sz="0" w:space="0" w:color="auto"/>
        <w:right w:val="none" w:sz="0" w:space="0" w:color="auto"/>
      </w:divBdr>
    </w:div>
    <w:div w:id="1933777899">
      <w:bodyDiv w:val="1"/>
      <w:marLeft w:val="0"/>
      <w:marRight w:val="0"/>
      <w:marTop w:val="0"/>
      <w:marBottom w:val="0"/>
      <w:divBdr>
        <w:top w:val="none" w:sz="0" w:space="0" w:color="auto"/>
        <w:left w:val="none" w:sz="0" w:space="0" w:color="auto"/>
        <w:bottom w:val="none" w:sz="0" w:space="0" w:color="auto"/>
        <w:right w:val="none" w:sz="0" w:space="0" w:color="auto"/>
      </w:divBdr>
    </w:div>
    <w:div w:id="1933973742">
      <w:bodyDiv w:val="1"/>
      <w:marLeft w:val="0"/>
      <w:marRight w:val="0"/>
      <w:marTop w:val="0"/>
      <w:marBottom w:val="0"/>
      <w:divBdr>
        <w:top w:val="none" w:sz="0" w:space="0" w:color="auto"/>
        <w:left w:val="none" w:sz="0" w:space="0" w:color="auto"/>
        <w:bottom w:val="none" w:sz="0" w:space="0" w:color="auto"/>
        <w:right w:val="none" w:sz="0" w:space="0" w:color="auto"/>
      </w:divBdr>
    </w:div>
    <w:div w:id="1934044264">
      <w:bodyDiv w:val="1"/>
      <w:marLeft w:val="0"/>
      <w:marRight w:val="0"/>
      <w:marTop w:val="0"/>
      <w:marBottom w:val="0"/>
      <w:divBdr>
        <w:top w:val="none" w:sz="0" w:space="0" w:color="auto"/>
        <w:left w:val="none" w:sz="0" w:space="0" w:color="auto"/>
        <w:bottom w:val="none" w:sz="0" w:space="0" w:color="auto"/>
        <w:right w:val="none" w:sz="0" w:space="0" w:color="auto"/>
      </w:divBdr>
    </w:div>
    <w:div w:id="1934051394">
      <w:bodyDiv w:val="1"/>
      <w:marLeft w:val="0"/>
      <w:marRight w:val="0"/>
      <w:marTop w:val="0"/>
      <w:marBottom w:val="0"/>
      <w:divBdr>
        <w:top w:val="none" w:sz="0" w:space="0" w:color="auto"/>
        <w:left w:val="none" w:sz="0" w:space="0" w:color="auto"/>
        <w:bottom w:val="none" w:sz="0" w:space="0" w:color="auto"/>
        <w:right w:val="none" w:sz="0" w:space="0" w:color="auto"/>
      </w:divBdr>
    </w:div>
    <w:div w:id="1934314827">
      <w:bodyDiv w:val="1"/>
      <w:marLeft w:val="0"/>
      <w:marRight w:val="0"/>
      <w:marTop w:val="0"/>
      <w:marBottom w:val="0"/>
      <w:divBdr>
        <w:top w:val="none" w:sz="0" w:space="0" w:color="auto"/>
        <w:left w:val="none" w:sz="0" w:space="0" w:color="auto"/>
        <w:bottom w:val="none" w:sz="0" w:space="0" w:color="auto"/>
        <w:right w:val="none" w:sz="0" w:space="0" w:color="auto"/>
      </w:divBdr>
    </w:div>
    <w:div w:id="1935168437">
      <w:bodyDiv w:val="1"/>
      <w:marLeft w:val="0"/>
      <w:marRight w:val="0"/>
      <w:marTop w:val="0"/>
      <w:marBottom w:val="0"/>
      <w:divBdr>
        <w:top w:val="none" w:sz="0" w:space="0" w:color="auto"/>
        <w:left w:val="none" w:sz="0" w:space="0" w:color="auto"/>
        <w:bottom w:val="none" w:sz="0" w:space="0" w:color="auto"/>
        <w:right w:val="none" w:sz="0" w:space="0" w:color="auto"/>
      </w:divBdr>
    </w:div>
    <w:div w:id="1935744911">
      <w:bodyDiv w:val="1"/>
      <w:marLeft w:val="0"/>
      <w:marRight w:val="0"/>
      <w:marTop w:val="0"/>
      <w:marBottom w:val="0"/>
      <w:divBdr>
        <w:top w:val="none" w:sz="0" w:space="0" w:color="auto"/>
        <w:left w:val="none" w:sz="0" w:space="0" w:color="auto"/>
        <w:bottom w:val="none" w:sz="0" w:space="0" w:color="auto"/>
        <w:right w:val="none" w:sz="0" w:space="0" w:color="auto"/>
      </w:divBdr>
    </w:div>
    <w:div w:id="1936134299">
      <w:bodyDiv w:val="1"/>
      <w:marLeft w:val="0"/>
      <w:marRight w:val="0"/>
      <w:marTop w:val="0"/>
      <w:marBottom w:val="0"/>
      <w:divBdr>
        <w:top w:val="none" w:sz="0" w:space="0" w:color="auto"/>
        <w:left w:val="none" w:sz="0" w:space="0" w:color="auto"/>
        <w:bottom w:val="none" w:sz="0" w:space="0" w:color="auto"/>
        <w:right w:val="none" w:sz="0" w:space="0" w:color="auto"/>
      </w:divBdr>
    </w:div>
    <w:div w:id="1936135900">
      <w:bodyDiv w:val="1"/>
      <w:marLeft w:val="0"/>
      <w:marRight w:val="0"/>
      <w:marTop w:val="0"/>
      <w:marBottom w:val="0"/>
      <w:divBdr>
        <w:top w:val="none" w:sz="0" w:space="0" w:color="auto"/>
        <w:left w:val="none" w:sz="0" w:space="0" w:color="auto"/>
        <w:bottom w:val="none" w:sz="0" w:space="0" w:color="auto"/>
        <w:right w:val="none" w:sz="0" w:space="0" w:color="auto"/>
      </w:divBdr>
    </w:div>
    <w:div w:id="1937205880">
      <w:bodyDiv w:val="1"/>
      <w:marLeft w:val="0"/>
      <w:marRight w:val="0"/>
      <w:marTop w:val="0"/>
      <w:marBottom w:val="0"/>
      <w:divBdr>
        <w:top w:val="none" w:sz="0" w:space="0" w:color="auto"/>
        <w:left w:val="none" w:sz="0" w:space="0" w:color="auto"/>
        <w:bottom w:val="none" w:sz="0" w:space="0" w:color="auto"/>
        <w:right w:val="none" w:sz="0" w:space="0" w:color="auto"/>
      </w:divBdr>
    </w:div>
    <w:div w:id="1937514008">
      <w:bodyDiv w:val="1"/>
      <w:marLeft w:val="0"/>
      <w:marRight w:val="0"/>
      <w:marTop w:val="0"/>
      <w:marBottom w:val="0"/>
      <w:divBdr>
        <w:top w:val="none" w:sz="0" w:space="0" w:color="auto"/>
        <w:left w:val="none" w:sz="0" w:space="0" w:color="auto"/>
        <w:bottom w:val="none" w:sz="0" w:space="0" w:color="auto"/>
        <w:right w:val="none" w:sz="0" w:space="0" w:color="auto"/>
      </w:divBdr>
    </w:div>
    <w:div w:id="1938172145">
      <w:bodyDiv w:val="1"/>
      <w:marLeft w:val="0"/>
      <w:marRight w:val="0"/>
      <w:marTop w:val="0"/>
      <w:marBottom w:val="0"/>
      <w:divBdr>
        <w:top w:val="none" w:sz="0" w:space="0" w:color="auto"/>
        <w:left w:val="none" w:sz="0" w:space="0" w:color="auto"/>
        <w:bottom w:val="none" w:sz="0" w:space="0" w:color="auto"/>
        <w:right w:val="none" w:sz="0" w:space="0" w:color="auto"/>
      </w:divBdr>
    </w:div>
    <w:div w:id="1938441004">
      <w:bodyDiv w:val="1"/>
      <w:marLeft w:val="0"/>
      <w:marRight w:val="0"/>
      <w:marTop w:val="0"/>
      <w:marBottom w:val="0"/>
      <w:divBdr>
        <w:top w:val="none" w:sz="0" w:space="0" w:color="auto"/>
        <w:left w:val="none" w:sz="0" w:space="0" w:color="auto"/>
        <w:bottom w:val="none" w:sz="0" w:space="0" w:color="auto"/>
        <w:right w:val="none" w:sz="0" w:space="0" w:color="auto"/>
      </w:divBdr>
    </w:div>
    <w:div w:id="1939409454">
      <w:bodyDiv w:val="1"/>
      <w:marLeft w:val="0"/>
      <w:marRight w:val="0"/>
      <w:marTop w:val="0"/>
      <w:marBottom w:val="0"/>
      <w:divBdr>
        <w:top w:val="none" w:sz="0" w:space="0" w:color="auto"/>
        <w:left w:val="none" w:sz="0" w:space="0" w:color="auto"/>
        <w:bottom w:val="none" w:sz="0" w:space="0" w:color="auto"/>
        <w:right w:val="none" w:sz="0" w:space="0" w:color="auto"/>
      </w:divBdr>
    </w:div>
    <w:div w:id="1941987070">
      <w:bodyDiv w:val="1"/>
      <w:marLeft w:val="0"/>
      <w:marRight w:val="0"/>
      <w:marTop w:val="0"/>
      <w:marBottom w:val="0"/>
      <w:divBdr>
        <w:top w:val="none" w:sz="0" w:space="0" w:color="auto"/>
        <w:left w:val="none" w:sz="0" w:space="0" w:color="auto"/>
        <w:bottom w:val="none" w:sz="0" w:space="0" w:color="auto"/>
        <w:right w:val="none" w:sz="0" w:space="0" w:color="auto"/>
      </w:divBdr>
    </w:div>
    <w:div w:id="1942637281">
      <w:bodyDiv w:val="1"/>
      <w:marLeft w:val="0"/>
      <w:marRight w:val="0"/>
      <w:marTop w:val="0"/>
      <w:marBottom w:val="0"/>
      <w:divBdr>
        <w:top w:val="none" w:sz="0" w:space="0" w:color="auto"/>
        <w:left w:val="none" w:sz="0" w:space="0" w:color="auto"/>
        <w:bottom w:val="none" w:sz="0" w:space="0" w:color="auto"/>
        <w:right w:val="none" w:sz="0" w:space="0" w:color="auto"/>
      </w:divBdr>
    </w:div>
    <w:div w:id="1942687585">
      <w:bodyDiv w:val="1"/>
      <w:marLeft w:val="0"/>
      <w:marRight w:val="0"/>
      <w:marTop w:val="0"/>
      <w:marBottom w:val="0"/>
      <w:divBdr>
        <w:top w:val="none" w:sz="0" w:space="0" w:color="auto"/>
        <w:left w:val="none" w:sz="0" w:space="0" w:color="auto"/>
        <w:bottom w:val="none" w:sz="0" w:space="0" w:color="auto"/>
        <w:right w:val="none" w:sz="0" w:space="0" w:color="auto"/>
      </w:divBdr>
    </w:div>
    <w:div w:id="1942688758">
      <w:bodyDiv w:val="1"/>
      <w:marLeft w:val="0"/>
      <w:marRight w:val="0"/>
      <w:marTop w:val="0"/>
      <w:marBottom w:val="0"/>
      <w:divBdr>
        <w:top w:val="none" w:sz="0" w:space="0" w:color="auto"/>
        <w:left w:val="none" w:sz="0" w:space="0" w:color="auto"/>
        <w:bottom w:val="none" w:sz="0" w:space="0" w:color="auto"/>
        <w:right w:val="none" w:sz="0" w:space="0" w:color="auto"/>
      </w:divBdr>
    </w:div>
    <w:div w:id="1943370249">
      <w:bodyDiv w:val="1"/>
      <w:marLeft w:val="0"/>
      <w:marRight w:val="0"/>
      <w:marTop w:val="0"/>
      <w:marBottom w:val="0"/>
      <w:divBdr>
        <w:top w:val="none" w:sz="0" w:space="0" w:color="auto"/>
        <w:left w:val="none" w:sz="0" w:space="0" w:color="auto"/>
        <w:bottom w:val="none" w:sz="0" w:space="0" w:color="auto"/>
        <w:right w:val="none" w:sz="0" w:space="0" w:color="auto"/>
      </w:divBdr>
    </w:div>
    <w:div w:id="1943688723">
      <w:bodyDiv w:val="1"/>
      <w:marLeft w:val="0"/>
      <w:marRight w:val="0"/>
      <w:marTop w:val="0"/>
      <w:marBottom w:val="0"/>
      <w:divBdr>
        <w:top w:val="none" w:sz="0" w:space="0" w:color="auto"/>
        <w:left w:val="none" w:sz="0" w:space="0" w:color="auto"/>
        <w:bottom w:val="none" w:sz="0" w:space="0" w:color="auto"/>
        <w:right w:val="none" w:sz="0" w:space="0" w:color="auto"/>
      </w:divBdr>
    </w:div>
    <w:div w:id="1943948605">
      <w:bodyDiv w:val="1"/>
      <w:marLeft w:val="0"/>
      <w:marRight w:val="0"/>
      <w:marTop w:val="0"/>
      <w:marBottom w:val="0"/>
      <w:divBdr>
        <w:top w:val="none" w:sz="0" w:space="0" w:color="auto"/>
        <w:left w:val="none" w:sz="0" w:space="0" w:color="auto"/>
        <w:bottom w:val="none" w:sz="0" w:space="0" w:color="auto"/>
        <w:right w:val="none" w:sz="0" w:space="0" w:color="auto"/>
      </w:divBdr>
    </w:div>
    <w:div w:id="1944258890">
      <w:bodyDiv w:val="1"/>
      <w:marLeft w:val="0"/>
      <w:marRight w:val="0"/>
      <w:marTop w:val="0"/>
      <w:marBottom w:val="0"/>
      <w:divBdr>
        <w:top w:val="none" w:sz="0" w:space="0" w:color="auto"/>
        <w:left w:val="none" w:sz="0" w:space="0" w:color="auto"/>
        <w:bottom w:val="none" w:sz="0" w:space="0" w:color="auto"/>
        <w:right w:val="none" w:sz="0" w:space="0" w:color="auto"/>
      </w:divBdr>
    </w:div>
    <w:div w:id="1944917204">
      <w:bodyDiv w:val="1"/>
      <w:marLeft w:val="0"/>
      <w:marRight w:val="0"/>
      <w:marTop w:val="0"/>
      <w:marBottom w:val="0"/>
      <w:divBdr>
        <w:top w:val="none" w:sz="0" w:space="0" w:color="auto"/>
        <w:left w:val="none" w:sz="0" w:space="0" w:color="auto"/>
        <w:bottom w:val="none" w:sz="0" w:space="0" w:color="auto"/>
        <w:right w:val="none" w:sz="0" w:space="0" w:color="auto"/>
      </w:divBdr>
    </w:div>
    <w:div w:id="1945377838">
      <w:bodyDiv w:val="1"/>
      <w:marLeft w:val="0"/>
      <w:marRight w:val="0"/>
      <w:marTop w:val="0"/>
      <w:marBottom w:val="0"/>
      <w:divBdr>
        <w:top w:val="none" w:sz="0" w:space="0" w:color="auto"/>
        <w:left w:val="none" w:sz="0" w:space="0" w:color="auto"/>
        <w:bottom w:val="none" w:sz="0" w:space="0" w:color="auto"/>
        <w:right w:val="none" w:sz="0" w:space="0" w:color="auto"/>
      </w:divBdr>
    </w:div>
    <w:div w:id="1946035756">
      <w:bodyDiv w:val="1"/>
      <w:marLeft w:val="0"/>
      <w:marRight w:val="0"/>
      <w:marTop w:val="0"/>
      <w:marBottom w:val="0"/>
      <w:divBdr>
        <w:top w:val="none" w:sz="0" w:space="0" w:color="auto"/>
        <w:left w:val="none" w:sz="0" w:space="0" w:color="auto"/>
        <w:bottom w:val="none" w:sz="0" w:space="0" w:color="auto"/>
        <w:right w:val="none" w:sz="0" w:space="0" w:color="auto"/>
      </w:divBdr>
    </w:div>
    <w:div w:id="1946493655">
      <w:bodyDiv w:val="1"/>
      <w:marLeft w:val="0"/>
      <w:marRight w:val="0"/>
      <w:marTop w:val="0"/>
      <w:marBottom w:val="0"/>
      <w:divBdr>
        <w:top w:val="none" w:sz="0" w:space="0" w:color="auto"/>
        <w:left w:val="none" w:sz="0" w:space="0" w:color="auto"/>
        <w:bottom w:val="none" w:sz="0" w:space="0" w:color="auto"/>
        <w:right w:val="none" w:sz="0" w:space="0" w:color="auto"/>
      </w:divBdr>
    </w:div>
    <w:div w:id="1946502972">
      <w:bodyDiv w:val="1"/>
      <w:marLeft w:val="0"/>
      <w:marRight w:val="0"/>
      <w:marTop w:val="0"/>
      <w:marBottom w:val="0"/>
      <w:divBdr>
        <w:top w:val="none" w:sz="0" w:space="0" w:color="auto"/>
        <w:left w:val="none" w:sz="0" w:space="0" w:color="auto"/>
        <w:bottom w:val="none" w:sz="0" w:space="0" w:color="auto"/>
        <w:right w:val="none" w:sz="0" w:space="0" w:color="auto"/>
      </w:divBdr>
    </w:div>
    <w:div w:id="1946575052">
      <w:bodyDiv w:val="1"/>
      <w:marLeft w:val="0"/>
      <w:marRight w:val="0"/>
      <w:marTop w:val="0"/>
      <w:marBottom w:val="0"/>
      <w:divBdr>
        <w:top w:val="none" w:sz="0" w:space="0" w:color="auto"/>
        <w:left w:val="none" w:sz="0" w:space="0" w:color="auto"/>
        <w:bottom w:val="none" w:sz="0" w:space="0" w:color="auto"/>
        <w:right w:val="none" w:sz="0" w:space="0" w:color="auto"/>
      </w:divBdr>
    </w:div>
    <w:div w:id="1946957217">
      <w:bodyDiv w:val="1"/>
      <w:marLeft w:val="0"/>
      <w:marRight w:val="0"/>
      <w:marTop w:val="0"/>
      <w:marBottom w:val="0"/>
      <w:divBdr>
        <w:top w:val="none" w:sz="0" w:space="0" w:color="auto"/>
        <w:left w:val="none" w:sz="0" w:space="0" w:color="auto"/>
        <w:bottom w:val="none" w:sz="0" w:space="0" w:color="auto"/>
        <w:right w:val="none" w:sz="0" w:space="0" w:color="auto"/>
      </w:divBdr>
    </w:div>
    <w:div w:id="1947301383">
      <w:bodyDiv w:val="1"/>
      <w:marLeft w:val="0"/>
      <w:marRight w:val="0"/>
      <w:marTop w:val="0"/>
      <w:marBottom w:val="0"/>
      <w:divBdr>
        <w:top w:val="none" w:sz="0" w:space="0" w:color="auto"/>
        <w:left w:val="none" w:sz="0" w:space="0" w:color="auto"/>
        <w:bottom w:val="none" w:sz="0" w:space="0" w:color="auto"/>
        <w:right w:val="none" w:sz="0" w:space="0" w:color="auto"/>
      </w:divBdr>
    </w:div>
    <w:div w:id="1948075734">
      <w:bodyDiv w:val="1"/>
      <w:marLeft w:val="0"/>
      <w:marRight w:val="0"/>
      <w:marTop w:val="0"/>
      <w:marBottom w:val="0"/>
      <w:divBdr>
        <w:top w:val="none" w:sz="0" w:space="0" w:color="auto"/>
        <w:left w:val="none" w:sz="0" w:space="0" w:color="auto"/>
        <w:bottom w:val="none" w:sz="0" w:space="0" w:color="auto"/>
        <w:right w:val="none" w:sz="0" w:space="0" w:color="auto"/>
      </w:divBdr>
    </w:div>
    <w:div w:id="1949040849">
      <w:bodyDiv w:val="1"/>
      <w:marLeft w:val="0"/>
      <w:marRight w:val="0"/>
      <w:marTop w:val="0"/>
      <w:marBottom w:val="0"/>
      <w:divBdr>
        <w:top w:val="none" w:sz="0" w:space="0" w:color="auto"/>
        <w:left w:val="none" w:sz="0" w:space="0" w:color="auto"/>
        <w:bottom w:val="none" w:sz="0" w:space="0" w:color="auto"/>
        <w:right w:val="none" w:sz="0" w:space="0" w:color="auto"/>
      </w:divBdr>
    </w:div>
    <w:div w:id="1949510570">
      <w:bodyDiv w:val="1"/>
      <w:marLeft w:val="0"/>
      <w:marRight w:val="0"/>
      <w:marTop w:val="0"/>
      <w:marBottom w:val="0"/>
      <w:divBdr>
        <w:top w:val="none" w:sz="0" w:space="0" w:color="auto"/>
        <w:left w:val="none" w:sz="0" w:space="0" w:color="auto"/>
        <w:bottom w:val="none" w:sz="0" w:space="0" w:color="auto"/>
        <w:right w:val="none" w:sz="0" w:space="0" w:color="auto"/>
      </w:divBdr>
    </w:div>
    <w:div w:id="1949849514">
      <w:bodyDiv w:val="1"/>
      <w:marLeft w:val="0"/>
      <w:marRight w:val="0"/>
      <w:marTop w:val="0"/>
      <w:marBottom w:val="0"/>
      <w:divBdr>
        <w:top w:val="none" w:sz="0" w:space="0" w:color="auto"/>
        <w:left w:val="none" w:sz="0" w:space="0" w:color="auto"/>
        <w:bottom w:val="none" w:sz="0" w:space="0" w:color="auto"/>
        <w:right w:val="none" w:sz="0" w:space="0" w:color="auto"/>
      </w:divBdr>
    </w:div>
    <w:div w:id="1949854114">
      <w:bodyDiv w:val="1"/>
      <w:marLeft w:val="0"/>
      <w:marRight w:val="0"/>
      <w:marTop w:val="0"/>
      <w:marBottom w:val="0"/>
      <w:divBdr>
        <w:top w:val="none" w:sz="0" w:space="0" w:color="auto"/>
        <w:left w:val="none" w:sz="0" w:space="0" w:color="auto"/>
        <w:bottom w:val="none" w:sz="0" w:space="0" w:color="auto"/>
        <w:right w:val="none" w:sz="0" w:space="0" w:color="auto"/>
      </w:divBdr>
    </w:div>
    <w:div w:id="1949970513">
      <w:bodyDiv w:val="1"/>
      <w:marLeft w:val="0"/>
      <w:marRight w:val="0"/>
      <w:marTop w:val="0"/>
      <w:marBottom w:val="0"/>
      <w:divBdr>
        <w:top w:val="none" w:sz="0" w:space="0" w:color="auto"/>
        <w:left w:val="none" w:sz="0" w:space="0" w:color="auto"/>
        <w:bottom w:val="none" w:sz="0" w:space="0" w:color="auto"/>
        <w:right w:val="none" w:sz="0" w:space="0" w:color="auto"/>
      </w:divBdr>
    </w:div>
    <w:div w:id="1950234527">
      <w:bodyDiv w:val="1"/>
      <w:marLeft w:val="0"/>
      <w:marRight w:val="0"/>
      <w:marTop w:val="0"/>
      <w:marBottom w:val="0"/>
      <w:divBdr>
        <w:top w:val="none" w:sz="0" w:space="0" w:color="auto"/>
        <w:left w:val="none" w:sz="0" w:space="0" w:color="auto"/>
        <w:bottom w:val="none" w:sz="0" w:space="0" w:color="auto"/>
        <w:right w:val="none" w:sz="0" w:space="0" w:color="auto"/>
      </w:divBdr>
    </w:div>
    <w:div w:id="1950771292">
      <w:bodyDiv w:val="1"/>
      <w:marLeft w:val="0"/>
      <w:marRight w:val="0"/>
      <w:marTop w:val="0"/>
      <w:marBottom w:val="0"/>
      <w:divBdr>
        <w:top w:val="none" w:sz="0" w:space="0" w:color="auto"/>
        <w:left w:val="none" w:sz="0" w:space="0" w:color="auto"/>
        <w:bottom w:val="none" w:sz="0" w:space="0" w:color="auto"/>
        <w:right w:val="none" w:sz="0" w:space="0" w:color="auto"/>
      </w:divBdr>
    </w:div>
    <w:div w:id="1951357357">
      <w:bodyDiv w:val="1"/>
      <w:marLeft w:val="0"/>
      <w:marRight w:val="0"/>
      <w:marTop w:val="0"/>
      <w:marBottom w:val="0"/>
      <w:divBdr>
        <w:top w:val="none" w:sz="0" w:space="0" w:color="auto"/>
        <w:left w:val="none" w:sz="0" w:space="0" w:color="auto"/>
        <w:bottom w:val="none" w:sz="0" w:space="0" w:color="auto"/>
        <w:right w:val="none" w:sz="0" w:space="0" w:color="auto"/>
      </w:divBdr>
    </w:div>
    <w:div w:id="1951424610">
      <w:bodyDiv w:val="1"/>
      <w:marLeft w:val="0"/>
      <w:marRight w:val="0"/>
      <w:marTop w:val="0"/>
      <w:marBottom w:val="0"/>
      <w:divBdr>
        <w:top w:val="none" w:sz="0" w:space="0" w:color="auto"/>
        <w:left w:val="none" w:sz="0" w:space="0" w:color="auto"/>
        <w:bottom w:val="none" w:sz="0" w:space="0" w:color="auto"/>
        <w:right w:val="none" w:sz="0" w:space="0" w:color="auto"/>
      </w:divBdr>
    </w:div>
    <w:div w:id="1951473618">
      <w:bodyDiv w:val="1"/>
      <w:marLeft w:val="0"/>
      <w:marRight w:val="0"/>
      <w:marTop w:val="0"/>
      <w:marBottom w:val="0"/>
      <w:divBdr>
        <w:top w:val="none" w:sz="0" w:space="0" w:color="auto"/>
        <w:left w:val="none" w:sz="0" w:space="0" w:color="auto"/>
        <w:bottom w:val="none" w:sz="0" w:space="0" w:color="auto"/>
        <w:right w:val="none" w:sz="0" w:space="0" w:color="auto"/>
      </w:divBdr>
    </w:div>
    <w:div w:id="1952012649">
      <w:bodyDiv w:val="1"/>
      <w:marLeft w:val="0"/>
      <w:marRight w:val="0"/>
      <w:marTop w:val="0"/>
      <w:marBottom w:val="0"/>
      <w:divBdr>
        <w:top w:val="none" w:sz="0" w:space="0" w:color="auto"/>
        <w:left w:val="none" w:sz="0" w:space="0" w:color="auto"/>
        <w:bottom w:val="none" w:sz="0" w:space="0" w:color="auto"/>
        <w:right w:val="none" w:sz="0" w:space="0" w:color="auto"/>
      </w:divBdr>
    </w:div>
    <w:div w:id="1952127516">
      <w:bodyDiv w:val="1"/>
      <w:marLeft w:val="0"/>
      <w:marRight w:val="0"/>
      <w:marTop w:val="0"/>
      <w:marBottom w:val="0"/>
      <w:divBdr>
        <w:top w:val="none" w:sz="0" w:space="0" w:color="auto"/>
        <w:left w:val="none" w:sz="0" w:space="0" w:color="auto"/>
        <w:bottom w:val="none" w:sz="0" w:space="0" w:color="auto"/>
        <w:right w:val="none" w:sz="0" w:space="0" w:color="auto"/>
      </w:divBdr>
    </w:div>
    <w:div w:id="1952202098">
      <w:bodyDiv w:val="1"/>
      <w:marLeft w:val="0"/>
      <w:marRight w:val="0"/>
      <w:marTop w:val="0"/>
      <w:marBottom w:val="0"/>
      <w:divBdr>
        <w:top w:val="none" w:sz="0" w:space="0" w:color="auto"/>
        <w:left w:val="none" w:sz="0" w:space="0" w:color="auto"/>
        <w:bottom w:val="none" w:sz="0" w:space="0" w:color="auto"/>
        <w:right w:val="none" w:sz="0" w:space="0" w:color="auto"/>
      </w:divBdr>
    </w:div>
    <w:div w:id="1952784623">
      <w:bodyDiv w:val="1"/>
      <w:marLeft w:val="0"/>
      <w:marRight w:val="0"/>
      <w:marTop w:val="0"/>
      <w:marBottom w:val="0"/>
      <w:divBdr>
        <w:top w:val="none" w:sz="0" w:space="0" w:color="auto"/>
        <w:left w:val="none" w:sz="0" w:space="0" w:color="auto"/>
        <w:bottom w:val="none" w:sz="0" w:space="0" w:color="auto"/>
        <w:right w:val="none" w:sz="0" w:space="0" w:color="auto"/>
      </w:divBdr>
    </w:div>
    <w:div w:id="1953049787">
      <w:bodyDiv w:val="1"/>
      <w:marLeft w:val="0"/>
      <w:marRight w:val="0"/>
      <w:marTop w:val="0"/>
      <w:marBottom w:val="0"/>
      <w:divBdr>
        <w:top w:val="none" w:sz="0" w:space="0" w:color="auto"/>
        <w:left w:val="none" w:sz="0" w:space="0" w:color="auto"/>
        <w:bottom w:val="none" w:sz="0" w:space="0" w:color="auto"/>
        <w:right w:val="none" w:sz="0" w:space="0" w:color="auto"/>
      </w:divBdr>
    </w:div>
    <w:div w:id="1953173344">
      <w:bodyDiv w:val="1"/>
      <w:marLeft w:val="0"/>
      <w:marRight w:val="0"/>
      <w:marTop w:val="0"/>
      <w:marBottom w:val="0"/>
      <w:divBdr>
        <w:top w:val="none" w:sz="0" w:space="0" w:color="auto"/>
        <w:left w:val="none" w:sz="0" w:space="0" w:color="auto"/>
        <w:bottom w:val="none" w:sz="0" w:space="0" w:color="auto"/>
        <w:right w:val="none" w:sz="0" w:space="0" w:color="auto"/>
      </w:divBdr>
    </w:div>
    <w:div w:id="1953629589">
      <w:bodyDiv w:val="1"/>
      <w:marLeft w:val="0"/>
      <w:marRight w:val="0"/>
      <w:marTop w:val="0"/>
      <w:marBottom w:val="0"/>
      <w:divBdr>
        <w:top w:val="none" w:sz="0" w:space="0" w:color="auto"/>
        <w:left w:val="none" w:sz="0" w:space="0" w:color="auto"/>
        <w:bottom w:val="none" w:sz="0" w:space="0" w:color="auto"/>
        <w:right w:val="none" w:sz="0" w:space="0" w:color="auto"/>
      </w:divBdr>
    </w:div>
    <w:div w:id="1953658902">
      <w:bodyDiv w:val="1"/>
      <w:marLeft w:val="0"/>
      <w:marRight w:val="0"/>
      <w:marTop w:val="0"/>
      <w:marBottom w:val="0"/>
      <w:divBdr>
        <w:top w:val="none" w:sz="0" w:space="0" w:color="auto"/>
        <w:left w:val="none" w:sz="0" w:space="0" w:color="auto"/>
        <w:bottom w:val="none" w:sz="0" w:space="0" w:color="auto"/>
        <w:right w:val="none" w:sz="0" w:space="0" w:color="auto"/>
      </w:divBdr>
    </w:div>
    <w:div w:id="1953903333">
      <w:bodyDiv w:val="1"/>
      <w:marLeft w:val="0"/>
      <w:marRight w:val="0"/>
      <w:marTop w:val="0"/>
      <w:marBottom w:val="0"/>
      <w:divBdr>
        <w:top w:val="none" w:sz="0" w:space="0" w:color="auto"/>
        <w:left w:val="none" w:sz="0" w:space="0" w:color="auto"/>
        <w:bottom w:val="none" w:sz="0" w:space="0" w:color="auto"/>
        <w:right w:val="none" w:sz="0" w:space="0" w:color="auto"/>
      </w:divBdr>
    </w:div>
    <w:div w:id="1954702972">
      <w:bodyDiv w:val="1"/>
      <w:marLeft w:val="0"/>
      <w:marRight w:val="0"/>
      <w:marTop w:val="0"/>
      <w:marBottom w:val="0"/>
      <w:divBdr>
        <w:top w:val="none" w:sz="0" w:space="0" w:color="auto"/>
        <w:left w:val="none" w:sz="0" w:space="0" w:color="auto"/>
        <w:bottom w:val="none" w:sz="0" w:space="0" w:color="auto"/>
        <w:right w:val="none" w:sz="0" w:space="0" w:color="auto"/>
      </w:divBdr>
    </w:div>
    <w:div w:id="1954747277">
      <w:bodyDiv w:val="1"/>
      <w:marLeft w:val="0"/>
      <w:marRight w:val="0"/>
      <w:marTop w:val="0"/>
      <w:marBottom w:val="0"/>
      <w:divBdr>
        <w:top w:val="none" w:sz="0" w:space="0" w:color="auto"/>
        <w:left w:val="none" w:sz="0" w:space="0" w:color="auto"/>
        <w:bottom w:val="none" w:sz="0" w:space="0" w:color="auto"/>
        <w:right w:val="none" w:sz="0" w:space="0" w:color="auto"/>
      </w:divBdr>
    </w:div>
    <w:div w:id="1955206787">
      <w:bodyDiv w:val="1"/>
      <w:marLeft w:val="0"/>
      <w:marRight w:val="0"/>
      <w:marTop w:val="0"/>
      <w:marBottom w:val="0"/>
      <w:divBdr>
        <w:top w:val="none" w:sz="0" w:space="0" w:color="auto"/>
        <w:left w:val="none" w:sz="0" w:space="0" w:color="auto"/>
        <w:bottom w:val="none" w:sz="0" w:space="0" w:color="auto"/>
        <w:right w:val="none" w:sz="0" w:space="0" w:color="auto"/>
      </w:divBdr>
    </w:div>
    <w:div w:id="1956135711">
      <w:bodyDiv w:val="1"/>
      <w:marLeft w:val="0"/>
      <w:marRight w:val="0"/>
      <w:marTop w:val="0"/>
      <w:marBottom w:val="0"/>
      <w:divBdr>
        <w:top w:val="none" w:sz="0" w:space="0" w:color="auto"/>
        <w:left w:val="none" w:sz="0" w:space="0" w:color="auto"/>
        <w:bottom w:val="none" w:sz="0" w:space="0" w:color="auto"/>
        <w:right w:val="none" w:sz="0" w:space="0" w:color="auto"/>
      </w:divBdr>
    </w:div>
    <w:div w:id="1957104599">
      <w:bodyDiv w:val="1"/>
      <w:marLeft w:val="0"/>
      <w:marRight w:val="0"/>
      <w:marTop w:val="0"/>
      <w:marBottom w:val="0"/>
      <w:divBdr>
        <w:top w:val="none" w:sz="0" w:space="0" w:color="auto"/>
        <w:left w:val="none" w:sz="0" w:space="0" w:color="auto"/>
        <w:bottom w:val="none" w:sz="0" w:space="0" w:color="auto"/>
        <w:right w:val="none" w:sz="0" w:space="0" w:color="auto"/>
      </w:divBdr>
    </w:div>
    <w:div w:id="1958757645">
      <w:bodyDiv w:val="1"/>
      <w:marLeft w:val="0"/>
      <w:marRight w:val="0"/>
      <w:marTop w:val="0"/>
      <w:marBottom w:val="0"/>
      <w:divBdr>
        <w:top w:val="none" w:sz="0" w:space="0" w:color="auto"/>
        <w:left w:val="none" w:sz="0" w:space="0" w:color="auto"/>
        <w:bottom w:val="none" w:sz="0" w:space="0" w:color="auto"/>
        <w:right w:val="none" w:sz="0" w:space="0" w:color="auto"/>
      </w:divBdr>
    </w:div>
    <w:div w:id="1960723133">
      <w:bodyDiv w:val="1"/>
      <w:marLeft w:val="0"/>
      <w:marRight w:val="0"/>
      <w:marTop w:val="0"/>
      <w:marBottom w:val="0"/>
      <w:divBdr>
        <w:top w:val="none" w:sz="0" w:space="0" w:color="auto"/>
        <w:left w:val="none" w:sz="0" w:space="0" w:color="auto"/>
        <w:bottom w:val="none" w:sz="0" w:space="0" w:color="auto"/>
        <w:right w:val="none" w:sz="0" w:space="0" w:color="auto"/>
      </w:divBdr>
    </w:div>
    <w:div w:id="1961035964">
      <w:bodyDiv w:val="1"/>
      <w:marLeft w:val="0"/>
      <w:marRight w:val="0"/>
      <w:marTop w:val="0"/>
      <w:marBottom w:val="0"/>
      <w:divBdr>
        <w:top w:val="none" w:sz="0" w:space="0" w:color="auto"/>
        <w:left w:val="none" w:sz="0" w:space="0" w:color="auto"/>
        <w:bottom w:val="none" w:sz="0" w:space="0" w:color="auto"/>
        <w:right w:val="none" w:sz="0" w:space="0" w:color="auto"/>
      </w:divBdr>
    </w:div>
    <w:div w:id="1961299608">
      <w:bodyDiv w:val="1"/>
      <w:marLeft w:val="0"/>
      <w:marRight w:val="0"/>
      <w:marTop w:val="0"/>
      <w:marBottom w:val="0"/>
      <w:divBdr>
        <w:top w:val="none" w:sz="0" w:space="0" w:color="auto"/>
        <w:left w:val="none" w:sz="0" w:space="0" w:color="auto"/>
        <w:bottom w:val="none" w:sz="0" w:space="0" w:color="auto"/>
        <w:right w:val="none" w:sz="0" w:space="0" w:color="auto"/>
      </w:divBdr>
    </w:div>
    <w:div w:id="1962153008">
      <w:bodyDiv w:val="1"/>
      <w:marLeft w:val="0"/>
      <w:marRight w:val="0"/>
      <w:marTop w:val="0"/>
      <w:marBottom w:val="0"/>
      <w:divBdr>
        <w:top w:val="none" w:sz="0" w:space="0" w:color="auto"/>
        <w:left w:val="none" w:sz="0" w:space="0" w:color="auto"/>
        <w:bottom w:val="none" w:sz="0" w:space="0" w:color="auto"/>
        <w:right w:val="none" w:sz="0" w:space="0" w:color="auto"/>
      </w:divBdr>
    </w:div>
    <w:div w:id="1963030989">
      <w:bodyDiv w:val="1"/>
      <w:marLeft w:val="0"/>
      <w:marRight w:val="0"/>
      <w:marTop w:val="0"/>
      <w:marBottom w:val="0"/>
      <w:divBdr>
        <w:top w:val="none" w:sz="0" w:space="0" w:color="auto"/>
        <w:left w:val="none" w:sz="0" w:space="0" w:color="auto"/>
        <w:bottom w:val="none" w:sz="0" w:space="0" w:color="auto"/>
        <w:right w:val="none" w:sz="0" w:space="0" w:color="auto"/>
      </w:divBdr>
    </w:div>
    <w:div w:id="1963263119">
      <w:bodyDiv w:val="1"/>
      <w:marLeft w:val="0"/>
      <w:marRight w:val="0"/>
      <w:marTop w:val="0"/>
      <w:marBottom w:val="0"/>
      <w:divBdr>
        <w:top w:val="none" w:sz="0" w:space="0" w:color="auto"/>
        <w:left w:val="none" w:sz="0" w:space="0" w:color="auto"/>
        <w:bottom w:val="none" w:sz="0" w:space="0" w:color="auto"/>
        <w:right w:val="none" w:sz="0" w:space="0" w:color="auto"/>
      </w:divBdr>
    </w:div>
    <w:div w:id="1964073721">
      <w:bodyDiv w:val="1"/>
      <w:marLeft w:val="0"/>
      <w:marRight w:val="0"/>
      <w:marTop w:val="0"/>
      <w:marBottom w:val="0"/>
      <w:divBdr>
        <w:top w:val="none" w:sz="0" w:space="0" w:color="auto"/>
        <w:left w:val="none" w:sz="0" w:space="0" w:color="auto"/>
        <w:bottom w:val="none" w:sz="0" w:space="0" w:color="auto"/>
        <w:right w:val="none" w:sz="0" w:space="0" w:color="auto"/>
      </w:divBdr>
    </w:div>
    <w:div w:id="1964075131">
      <w:bodyDiv w:val="1"/>
      <w:marLeft w:val="0"/>
      <w:marRight w:val="0"/>
      <w:marTop w:val="0"/>
      <w:marBottom w:val="0"/>
      <w:divBdr>
        <w:top w:val="none" w:sz="0" w:space="0" w:color="auto"/>
        <w:left w:val="none" w:sz="0" w:space="0" w:color="auto"/>
        <w:bottom w:val="none" w:sz="0" w:space="0" w:color="auto"/>
        <w:right w:val="none" w:sz="0" w:space="0" w:color="auto"/>
      </w:divBdr>
    </w:div>
    <w:div w:id="1964773578">
      <w:bodyDiv w:val="1"/>
      <w:marLeft w:val="0"/>
      <w:marRight w:val="0"/>
      <w:marTop w:val="0"/>
      <w:marBottom w:val="0"/>
      <w:divBdr>
        <w:top w:val="none" w:sz="0" w:space="0" w:color="auto"/>
        <w:left w:val="none" w:sz="0" w:space="0" w:color="auto"/>
        <w:bottom w:val="none" w:sz="0" w:space="0" w:color="auto"/>
        <w:right w:val="none" w:sz="0" w:space="0" w:color="auto"/>
      </w:divBdr>
    </w:div>
    <w:div w:id="1964968238">
      <w:bodyDiv w:val="1"/>
      <w:marLeft w:val="0"/>
      <w:marRight w:val="0"/>
      <w:marTop w:val="0"/>
      <w:marBottom w:val="0"/>
      <w:divBdr>
        <w:top w:val="none" w:sz="0" w:space="0" w:color="auto"/>
        <w:left w:val="none" w:sz="0" w:space="0" w:color="auto"/>
        <w:bottom w:val="none" w:sz="0" w:space="0" w:color="auto"/>
        <w:right w:val="none" w:sz="0" w:space="0" w:color="auto"/>
      </w:divBdr>
    </w:div>
    <w:div w:id="1964995652">
      <w:bodyDiv w:val="1"/>
      <w:marLeft w:val="0"/>
      <w:marRight w:val="0"/>
      <w:marTop w:val="0"/>
      <w:marBottom w:val="0"/>
      <w:divBdr>
        <w:top w:val="none" w:sz="0" w:space="0" w:color="auto"/>
        <w:left w:val="none" w:sz="0" w:space="0" w:color="auto"/>
        <w:bottom w:val="none" w:sz="0" w:space="0" w:color="auto"/>
        <w:right w:val="none" w:sz="0" w:space="0" w:color="auto"/>
      </w:divBdr>
    </w:div>
    <w:div w:id="1965504528">
      <w:bodyDiv w:val="1"/>
      <w:marLeft w:val="0"/>
      <w:marRight w:val="0"/>
      <w:marTop w:val="0"/>
      <w:marBottom w:val="0"/>
      <w:divBdr>
        <w:top w:val="none" w:sz="0" w:space="0" w:color="auto"/>
        <w:left w:val="none" w:sz="0" w:space="0" w:color="auto"/>
        <w:bottom w:val="none" w:sz="0" w:space="0" w:color="auto"/>
        <w:right w:val="none" w:sz="0" w:space="0" w:color="auto"/>
      </w:divBdr>
    </w:div>
    <w:div w:id="1966112388">
      <w:bodyDiv w:val="1"/>
      <w:marLeft w:val="0"/>
      <w:marRight w:val="0"/>
      <w:marTop w:val="0"/>
      <w:marBottom w:val="0"/>
      <w:divBdr>
        <w:top w:val="none" w:sz="0" w:space="0" w:color="auto"/>
        <w:left w:val="none" w:sz="0" w:space="0" w:color="auto"/>
        <w:bottom w:val="none" w:sz="0" w:space="0" w:color="auto"/>
        <w:right w:val="none" w:sz="0" w:space="0" w:color="auto"/>
      </w:divBdr>
    </w:div>
    <w:div w:id="1966160392">
      <w:bodyDiv w:val="1"/>
      <w:marLeft w:val="0"/>
      <w:marRight w:val="0"/>
      <w:marTop w:val="0"/>
      <w:marBottom w:val="0"/>
      <w:divBdr>
        <w:top w:val="none" w:sz="0" w:space="0" w:color="auto"/>
        <w:left w:val="none" w:sz="0" w:space="0" w:color="auto"/>
        <w:bottom w:val="none" w:sz="0" w:space="0" w:color="auto"/>
        <w:right w:val="none" w:sz="0" w:space="0" w:color="auto"/>
      </w:divBdr>
    </w:div>
    <w:div w:id="1966740880">
      <w:bodyDiv w:val="1"/>
      <w:marLeft w:val="0"/>
      <w:marRight w:val="0"/>
      <w:marTop w:val="0"/>
      <w:marBottom w:val="0"/>
      <w:divBdr>
        <w:top w:val="none" w:sz="0" w:space="0" w:color="auto"/>
        <w:left w:val="none" w:sz="0" w:space="0" w:color="auto"/>
        <w:bottom w:val="none" w:sz="0" w:space="0" w:color="auto"/>
        <w:right w:val="none" w:sz="0" w:space="0" w:color="auto"/>
      </w:divBdr>
    </w:div>
    <w:div w:id="1967076112">
      <w:bodyDiv w:val="1"/>
      <w:marLeft w:val="0"/>
      <w:marRight w:val="0"/>
      <w:marTop w:val="0"/>
      <w:marBottom w:val="0"/>
      <w:divBdr>
        <w:top w:val="none" w:sz="0" w:space="0" w:color="auto"/>
        <w:left w:val="none" w:sz="0" w:space="0" w:color="auto"/>
        <w:bottom w:val="none" w:sz="0" w:space="0" w:color="auto"/>
        <w:right w:val="none" w:sz="0" w:space="0" w:color="auto"/>
      </w:divBdr>
    </w:div>
    <w:div w:id="1967349606">
      <w:bodyDiv w:val="1"/>
      <w:marLeft w:val="0"/>
      <w:marRight w:val="0"/>
      <w:marTop w:val="0"/>
      <w:marBottom w:val="0"/>
      <w:divBdr>
        <w:top w:val="none" w:sz="0" w:space="0" w:color="auto"/>
        <w:left w:val="none" w:sz="0" w:space="0" w:color="auto"/>
        <w:bottom w:val="none" w:sz="0" w:space="0" w:color="auto"/>
        <w:right w:val="none" w:sz="0" w:space="0" w:color="auto"/>
      </w:divBdr>
    </w:div>
    <w:div w:id="1967811373">
      <w:bodyDiv w:val="1"/>
      <w:marLeft w:val="0"/>
      <w:marRight w:val="0"/>
      <w:marTop w:val="0"/>
      <w:marBottom w:val="0"/>
      <w:divBdr>
        <w:top w:val="none" w:sz="0" w:space="0" w:color="auto"/>
        <w:left w:val="none" w:sz="0" w:space="0" w:color="auto"/>
        <w:bottom w:val="none" w:sz="0" w:space="0" w:color="auto"/>
        <w:right w:val="none" w:sz="0" w:space="0" w:color="auto"/>
      </w:divBdr>
    </w:div>
    <w:div w:id="1967813176">
      <w:bodyDiv w:val="1"/>
      <w:marLeft w:val="0"/>
      <w:marRight w:val="0"/>
      <w:marTop w:val="0"/>
      <w:marBottom w:val="0"/>
      <w:divBdr>
        <w:top w:val="none" w:sz="0" w:space="0" w:color="auto"/>
        <w:left w:val="none" w:sz="0" w:space="0" w:color="auto"/>
        <w:bottom w:val="none" w:sz="0" w:space="0" w:color="auto"/>
        <w:right w:val="none" w:sz="0" w:space="0" w:color="auto"/>
      </w:divBdr>
    </w:div>
    <w:div w:id="1968120404">
      <w:bodyDiv w:val="1"/>
      <w:marLeft w:val="0"/>
      <w:marRight w:val="0"/>
      <w:marTop w:val="0"/>
      <w:marBottom w:val="0"/>
      <w:divBdr>
        <w:top w:val="none" w:sz="0" w:space="0" w:color="auto"/>
        <w:left w:val="none" w:sz="0" w:space="0" w:color="auto"/>
        <w:bottom w:val="none" w:sz="0" w:space="0" w:color="auto"/>
        <w:right w:val="none" w:sz="0" w:space="0" w:color="auto"/>
      </w:divBdr>
    </w:div>
    <w:div w:id="1969049874">
      <w:bodyDiv w:val="1"/>
      <w:marLeft w:val="0"/>
      <w:marRight w:val="0"/>
      <w:marTop w:val="0"/>
      <w:marBottom w:val="0"/>
      <w:divBdr>
        <w:top w:val="none" w:sz="0" w:space="0" w:color="auto"/>
        <w:left w:val="none" w:sz="0" w:space="0" w:color="auto"/>
        <w:bottom w:val="none" w:sz="0" w:space="0" w:color="auto"/>
        <w:right w:val="none" w:sz="0" w:space="0" w:color="auto"/>
      </w:divBdr>
    </w:div>
    <w:div w:id="1969621959">
      <w:bodyDiv w:val="1"/>
      <w:marLeft w:val="0"/>
      <w:marRight w:val="0"/>
      <w:marTop w:val="0"/>
      <w:marBottom w:val="0"/>
      <w:divBdr>
        <w:top w:val="none" w:sz="0" w:space="0" w:color="auto"/>
        <w:left w:val="none" w:sz="0" w:space="0" w:color="auto"/>
        <w:bottom w:val="none" w:sz="0" w:space="0" w:color="auto"/>
        <w:right w:val="none" w:sz="0" w:space="0" w:color="auto"/>
      </w:divBdr>
    </w:div>
    <w:div w:id="1969701375">
      <w:bodyDiv w:val="1"/>
      <w:marLeft w:val="0"/>
      <w:marRight w:val="0"/>
      <w:marTop w:val="0"/>
      <w:marBottom w:val="0"/>
      <w:divBdr>
        <w:top w:val="none" w:sz="0" w:space="0" w:color="auto"/>
        <w:left w:val="none" w:sz="0" w:space="0" w:color="auto"/>
        <w:bottom w:val="none" w:sz="0" w:space="0" w:color="auto"/>
        <w:right w:val="none" w:sz="0" w:space="0" w:color="auto"/>
      </w:divBdr>
    </w:div>
    <w:div w:id="1969773645">
      <w:bodyDiv w:val="1"/>
      <w:marLeft w:val="0"/>
      <w:marRight w:val="0"/>
      <w:marTop w:val="0"/>
      <w:marBottom w:val="0"/>
      <w:divBdr>
        <w:top w:val="none" w:sz="0" w:space="0" w:color="auto"/>
        <w:left w:val="none" w:sz="0" w:space="0" w:color="auto"/>
        <w:bottom w:val="none" w:sz="0" w:space="0" w:color="auto"/>
        <w:right w:val="none" w:sz="0" w:space="0" w:color="auto"/>
      </w:divBdr>
    </w:div>
    <w:div w:id="1969973523">
      <w:bodyDiv w:val="1"/>
      <w:marLeft w:val="0"/>
      <w:marRight w:val="0"/>
      <w:marTop w:val="0"/>
      <w:marBottom w:val="0"/>
      <w:divBdr>
        <w:top w:val="none" w:sz="0" w:space="0" w:color="auto"/>
        <w:left w:val="none" w:sz="0" w:space="0" w:color="auto"/>
        <w:bottom w:val="none" w:sz="0" w:space="0" w:color="auto"/>
        <w:right w:val="none" w:sz="0" w:space="0" w:color="auto"/>
      </w:divBdr>
    </w:div>
    <w:div w:id="1970937162">
      <w:bodyDiv w:val="1"/>
      <w:marLeft w:val="0"/>
      <w:marRight w:val="0"/>
      <w:marTop w:val="0"/>
      <w:marBottom w:val="0"/>
      <w:divBdr>
        <w:top w:val="none" w:sz="0" w:space="0" w:color="auto"/>
        <w:left w:val="none" w:sz="0" w:space="0" w:color="auto"/>
        <w:bottom w:val="none" w:sz="0" w:space="0" w:color="auto"/>
        <w:right w:val="none" w:sz="0" w:space="0" w:color="auto"/>
      </w:divBdr>
    </w:div>
    <w:div w:id="1971283555">
      <w:bodyDiv w:val="1"/>
      <w:marLeft w:val="0"/>
      <w:marRight w:val="0"/>
      <w:marTop w:val="0"/>
      <w:marBottom w:val="0"/>
      <w:divBdr>
        <w:top w:val="none" w:sz="0" w:space="0" w:color="auto"/>
        <w:left w:val="none" w:sz="0" w:space="0" w:color="auto"/>
        <w:bottom w:val="none" w:sz="0" w:space="0" w:color="auto"/>
        <w:right w:val="none" w:sz="0" w:space="0" w:color="auto"/>
      </w:divBdr>
    </w:div>
    <w:div w:id="1971324513">
      <w:bodyDiv w:val="1"/>
      <w:marLeft w:val="0"/>
      <w:marRight w:val="0"/>
      <w:marTop w:val="0"/>
      <w:marBottom w:val="0"/>
      <w:divBdr>
        <w:top w:val="none" w:sz="0" w:space="0" w:color="auto"/>
        <w:left w:val="none" w:sz="0" w:space="0" w:color="auto"/>
        <w:bottom w:val="none" w:sz="0" w:space="0" w:color="auto"/>
        <w:right w:val="none" w:sz="0" w:space="0" w:color="auto"/>
      </w:divBdr>
    </w:div>
    <w:div w:id="1972176276">
      <w:bodyDiv w:val="1"/>
      <w:marLeft w:val="0"/>
      <w:marRight w:val="0"/>
      <w:marTop w:val="0"/>
      <w:marBottom w:val="0"/>
      <w:divBdr>
        <w:top w:val="none" w:sz="0" w:space="0" w:color="auto"/>
        <w:left w:val="none" w:sz="0" w:space="0" w:color="auto"/>
        <w:bottom w:val="none" w:sz="0" w:space="0" w:color="auto"/>
        <w:right w:val="none" w:sz="0" w:space="0" w:color="auto"/>
      </w:divBdr>
    </w:div>
    <w:div w:id="1972199686">
      <w:bodyDiv w:val="1"/>
      <w:marLeft w:val="0"/>
      <w:marRight w:val="0"/>
      <w:marTop w:val="0"/>
      <w:marBottom w:val="0"/>
      <w:divBdr>
        <w:top w:val="none" w:sz="0" w:space="0" w:color="auto"/>
        <w:left w:val="none" w:sz="0" w:space="0" w:color="auto"/>
        <w:bottom w:val="none" w:sz="0" w:space="0" w:color="auto"/>
        <w:right w:val="none" w:sz="0" w:space="0" w:color="auto"/>
      </w:divBdr>
    </w:div>
    <w:div w:id="1972206143">
      <w:bodyDiv w:val="1"/>
      <w:marLeft w:val="0"/>
      <w:marRight w:val="0"/>
      <w:marTop w:val="0"/>
      <w:marBottom w:val="0"/>
      <w:divBdr>
        <w:top w:val="none" w:sz="0" w:space="0" w:color="auto"/>
        <w:left w:val="none" w:sz="0" w:space="0" w:color="auto"/>
        <w:bottom w:val="none" w:sz="0" w:space="0" w:color="auto"/>
        <w:right w:val="none" w:sz="0" w:space="0" w:color="auto"/>
      </w:divBdr>
    </w:div>
    <w:div w:id="1973097149">
      <w:bodyDiv w:val="1"/>
      <w:marLeft w:val="0"/>
      <w:marRight w:val="0"/>
      <w:marTop w:val="0"/>
      <w:marBottom w:val="0"/>
      <w:divBdr>
        <w:top w:val="none" w:sz="0" w:space="0" w:color="auto"/>
        <w:left w:val="none" w:sz="0" w:space="0" w:color="auto"/>
        <w:bottom w:val="none" w:sz="0" w:space="0" w:color="auto"/>
        <w:right w:val="none" w:sz="0" w:space="0" w:color="auto"/>
      </w:divBdr>
    </w:div>
    <w:div w:id="1973245063">
      <w:bodyDiv w:val="1"/>
      <w:marLeft w:val="0"/>
      <w:marRight w:val="0"/>
      <w:marTop w:val="0"/>
      <w:marBottom w:val="0"/>
      <w:divBdr>
        <w:top w:val="none" w:sz="0" w:space="0" w:color="auto"/>
        <w:left w:val="none" w:sz="0" w:space="0" w:color="auto"/>
        <w:bottom w:val="none" w:sz="0" w:space="0" w:color="auto"/>
        <w:right w:val="none" w:sz="0" w:space="0" w:color="auto"/>
      </w:divBdr>
    </w:div>
    <w:div w:id="1973366772">
      <w:bodyDiv w:val="1"/>
      <w:marLeft w:val="0"/>
      <w:marRight w:val="0"/>
      <w:marTop w:val="0"/>
      <w:marBottom w:val="0"/>
      <w:divBdr>
        <w:top w:val="none" w:sz="0" w:space="0" w:color="auto"/>
        <w:left w:val="none" w:sz="0" w:space="0" w:color="auto"/>
        <w:bottom w:val="none" w:sz="0" w:space="0" w:color="auto"/>
        <w:right w:val="none" w:sz="0" w:space="0" w:color="auto"/>
      </w:divBdr>
    </w:div>
    <w:div w:id="1973826765">
      <w:bodyDiv w:val="1"/>
      <w:marLeft w:val="0"/>
      <w:marRight w:val="0"/>
      <w:marTop w:val="0"/>
      <w:marBottom w:val="0"/>
      <w:divBdr>
        <w:top w:val="none" w:sz="0" w:space="0" w:color="auto"/>
        <w:left w:val="none" w:sz="0" w:space="0" w:color="auto"/>
        <w:bottom w:val="none" w:sz="0" w:space="0" w:color="auto"/>
        <w:right w:val="none" w:sz="0" w:space="0" w:color="auto"/>
      </w:divBdr>
    </w:div>
    <w:div w:id="1974291403">
      <w:bodyDiv w:val="1"/>
      <w:marLeft w:val="0"/>
      <w:marRight w:val="0"/>
      <w:marTop w:val="0"/>
      <w:marBottom w:val="0"/>
      <w:divBdr>
        <w:top w:val="none" w:sz="0" w:space="0" w:color="auto"/>
        <w:left w:val="none" w:sz="0" w:space="0" w:color="auto"/>
        <w:bottom w:val="none" w:sz="0" w:space="0" w:color="auto"/>
        <w:right w:val="none" w:sz="0" w:space="0" w:color="auto"/>
      </w:divBdr>
    </w:div>
    <w:div w:id="1975404938">
      <w:bodyDiv w:val="1"/>
      <w:marLeft w:val="0"/>
      <w:marRight w:val="0"/>
      <w:marTop w:val="0"/>
      <w:marBottom w:val="0"/>
      <w:divBdr>
        <w:top w:val="none" w:sz="0" w:space="0" w:color="auto"/>
        <w:left w:val="none" w:sz="0" w:space="0" w:color="auto"/>
        <w:bottom w:val="none" w:sz="0" w:space="0" w:color="auto"/>
        <w:right w:val="none" w:sz="0" w:space="0" w:color="auto"/>
      </w:divBdr>
    </w:div>
    <w:div w:id="1975603479">
      <w:bodyDiv w:val="1"/>
      <w:marLeft w:val="0"/>
      <w:marRight w:val="0"/>
      <w:marTop w:val="0"/>
      <w:marBottom w:val="0"/>
      <w:divBdr>
        <w:top w:val="none" w:sz="0" w:space="0" w:color="auto"/>
        <w:left w:val="none" w:sz="0" w:space="0" w:color="auto"/>
        <w:bottom w:val="none" w:sz="0" w:space="0" w:color="auto"/>
        <w:right w:val="none" w:sz="0" w:space="0" w:color="auto"/>
      </w:divBdr>
    </w:div>
    <w:div w:id="1975940884">
      <w:bodyDiv w:val="1"/>
      <w:marLeft w:val="0"/>
      <w:marRight w:val="0"/>
      <w:marTop w:val="0"/>
      <w:marBottom w:val="0"/>
      <w:divBdr>
        <w:top w:val="none" w:sz="0" w:space="0" w:color="auto"/>
        <w:left w:val="none" w:sz="0" w:space="0" w:color="auto"/>
        <w:bottom w:val="none" w:sz="0" w:space="0" w:color="auto"/>
        <w:right w:val="none" w:sz="0" w:space="0" w:color="auto"/>
      </w:divBdr>
    </w:div>
    <w:div w:id="1976056934">
      <w:bodyDiv w:val="1"/>
      <w:marLeft w:val="0"/>
      <w:marRight w:val="0"/>
      <w:marTop w:val="0"/>
      <w:marBottom w:val="0"/>
      <w:divBdr>
        <w:top w:val="none" w:sz="0" w:space="0" w:color="auto"/>
        <w:left w:val="none" w:sz="0" w:space="0" w:color="auto"/>
        <w:bottom w:val="none" w:sz="0" w:space="0" w:color="auto"/>
        <w:right w:val="none" w:sz="0" w:space="0" w:color="auto"/>
      </w:divBdr>
    </w:div>
    <w:div w:id="1977485325">
      <w:bodyDiv w:val="1"/>
      <w:marLeft w:val="0"/>
      <w:marRight w:val="0"/>
      <w:marTop w:val="0"/>
      <w:marBottom w:val="0"/>
      <w:divBdr>
        <w:top w:val="none" w:sz="0" w:space="0" w:color="auto"/>
        <w:left w:val="none" w:sz="0" w:space="0" w:color="auto"/>
        <w:bottom w:val="none" w:sz="0" w:space="0" w:color="auto"/>
        <w:right w:val="none" w:sz="0" w:space="0" w:color="auto"/>
      </w:divBdr>
    </w:div>
    <w:div w:id="1977642580">
      <w:bodyDiv w:val="1"/>
      <w:marLeft w:val="0"/>
      <w:marRight w:val="0"/>
      <w:marTop w:val="0"/>
      <w:marBottom w:val="0"/>
      <w:divBdr>
        <w:top w:val="none" w:sz="0" w:space="0" w:color="auto"/>
        <w:left w:val="none" w:sz="0" w:space="0" w:color="auto"/>
        <w:bottom w:val="none" w:sz="0" w:space="0" w:color="auto"/>
        <w:right w:val="none" w:sz="0" w:space="0" w:color="auto"/>
      </w:divBdr>
    </w:div>
    <w:div w:id="1977682278">
      <w:bodyDiv w:val="1"/>
      <w:marLeft w:val="0"/>
      <w:marRight w:val="0"/>
      <w:marTop w:val="0"/>
      <w:marBottom w:val="0"/>
      <w:divBdr>
        <w:top w:val="none" w:sz="0" w:space="0" w:color="auto"/>
        <w:left w:val="none" w:sz="0" w:space="0" w:color="auto"/>
        <w:bottom w:val="none" w:sz="0" w:space="0" w:color="auto"/>
        <w:right w:val="none" w:sz="0" w:space="0" w:color="auto"/>
      </w:divBdr>
    </w:div>
    <w:div w:id="1978411077">
      <w:bodyDiv w:val="1"/>
      <w:marLeft w:val="0"/>
      <w:marRight w:val="0"/>
      <w:marTop w:val="0"/>
      <w:marBottom w:val="0"/>
      <w:divBdr>
        <w:top w:val="none" w:sz="0" w:space="0" w:color="auto"/>
        <w:left w:val="none" w:sz="0" w:space="0" w:color="auto"/>
        <w:bottom w:val="none" w:sz="0" w:space="0" w:color="auto"/>
        <w:right w:val="none" w:sz="0" w:space="0" w:color="auto"/>
      </w:divBdr>
    </w:div>
    <w:div w:id="1978532719">
      <w:bodyDiv w:val="1"/>
      <w:marLeft w:val="0"/>
      <w:marRight w:val="0"/>
      <w:marTop w:val="0"/>
      <w:marBottom w:val="0"/>
      <w:divBdr>
        <w:top w:val="none" w:sz="0" w:space="0" w:color="auto"/>
        <w:left w:val="none" w:sz="0" w:space="0" w:color="auto"/>
        <w:bottom w:val="none" w:sz="0" w:space="0" w:color="auto"/>
        <w:right w:val="none" w:sz="0" w:space="0" w:color="auto"/>
      </w:divBdr>
    </w:div>
    <w:div w:id="1980308330">
      <w:bodyDiv w:val="1"/>
      <w:marLeft w:val="0"/>
      <w:marRight w:val="0"/>
      <w:marTop w:val="0"/>
      <w:marBottom w:val="0"/>
      <w:divBdr>
        <w:top w:val="none" w:sz="0" w:space="0" w:color="auto"/>
        <w:left w:val="none" w:sz="0" w:space="0" w:color="auto"/>
        <w:bottom w:val="none" w:sz="0" w:space="0" w:color="auto"/>
        <w:right w:val="none" w:sz="0" w:space="0" w:color="auto"/>
      </w:divBdr>
    </w:div>
    <w:div w:id="1980844837">
      <w:bodyDiv w:val="1"/>
      <w:marLeft w:val="0"/>
      <w:marRight w:val="0"/>
      <w:marTop w:val="0"/>
      <w:marBottom w:val="0"/>
      <w:divBdr>
        <w:top w:val="none" w:sz="0" w:space="0" w:color="auto"/>
        <w:left w:val="none" w:sz="0" w:space="0" w:color="auto"/>
        <w:bottom w:val="none" w:sz="0" w:space="0" w:color="auto"/>
        <w:right w:val="none" w:sz="0" w:space="0" w:color="auto"/>
      </w:divBdr>
    </w:div>
    <w:div w:id="1981494226">
      <w:bodyDiv w:val="1"/>
      <w:marLeft w:val="0"/>
      <w:marRight w:val="0"/>
      <w:marTop w:val="0"/>
      <w:marBottom w:val="0"/>
      <w:divBdr>
        <w:top w:val="none" w:sz="0" w:space="0" w:color="auto"/>
        <w:left w:val="none" w:sz="0" w:space="0" w:color="auto"/>
        <w:bottom w:val="none" w:sz="0" w:space="0" w:color="auto"/>
        <w:right w:val="none" w:sz="0" w:space="0" w:color="auto"/>
      </w:divBdr>
    </w:div>
    <w:div w:id="1981687893">
      <w:bodyDiv w:val="1"/>
      <w:marLeft w:val="0"/>
      <w:marRight w:val="0"/>
      <w:marTop w:val="0"/>
      <w:marBottom w:val="0"/>
      <w:divBdr>
        <w:top w:val="none" w:sz="0" w:space="0" w:color="auto"/>
        <w:left w:val="none" w:sz="0" w:space="0" w:color="auto"/>
        <w:bottom w:val="none" w:sz="0" w:space="0" w:color="auto"/>
        <w:right w:val="none" w:sz="0" w:space="0" w:color="auto"/>
      </w:divBdr>
    </w:div>
    <w:div w:id="1981841382">
      <w:bodyDiv w:val="1"/>
      <w:marLeft w:val="0"/>
      <w:marRight w:val="0"/>
      <w:marTop w:val="0"/>
      <w:marBottom w:val="0"/>
      <w:divBdr>
        <w:top w:val="none" w:sz="0" w:space="0" w:color="auto"/>
        <w:left w:val="none" w:sz="0" w:space="0" w:color="auto"/>
        <w:bottom w:val="none" w:sz="0" w:space="0" w:color="auto"/>
        <w:right w:val="none" w:sz="0" w:space="0" w:color="auto"/>
      </w:divBdr>
    </w:div>
    <w:div w:id="1981886430">
      <w:bodyDiv w:val="1"/>
      <w:marLeft w:val="0"/>
      <w:marRight w:val="0"/>
      <w:marTop w:val="0"/>
      <w:marBottom w:val="0"/>
      <w:divBdr>
        <w:top w:val="none" w:sz="0" w:space="0" w:color="auto"/>
        <w:left w:val="none" w:sz="0" w:space="0" w:color="auto"/>
        <w:bottom w:val="none" w:sz="0" w:space="0" w:color="auto"/>
        <w:right w:val="none" w:sz="0" w:space="0" w:color="auto"/>
      </w:divBdr>
    </w:div>
    <w:div w:id="1982805634">
      <w:bodyDiv w:val="1"/>
      <w:marLeft w:val="0"/>
      <w:marRight w:val="0"/>
      <w:marTop w:val="0"/>
      <w:marBottom w:val="0"/>
      <w:divBdr>
        <w:top w:val="none" w:sz="0" w:space="0" w:color="auto"/>
        <w:left w:val="none" w:sz="0" w:space="0" w:color="auto"/>
        <w:bottom w:val="none" w:sz="0" w:space="0" w:color="auto"/>
        <w:right w:val="none" w:sz="0" w:space="0" w:color="auto"/>
      </w:divBdr>
    </w:div>
    <w:div w:id="1983391429">
      <w:bodyDiv w:val="1"/>
      <w:marLeft w:val="0"/>
      <w:marRight w:val="0"/>
      <w:marTop w:val="0"/>
      <w:marBottom w:val="0"/>
      <w:divBdr>
        <w:top w:val="none" w:sz="0" w:space="0" w:color="auto"/>
        <w:left w:val="none" w:sz="0" w:space="0" w:color="auto"/>
        <w:bottom w:val="none" w:sz="0" w:space="0" w:color="auto"/>
        <w:right w:val="none" w:sz="0" w:space="0" w:color="auto"/>
      </w:divBdr>
    </w:div>
    <w:div w:id="1984657635">
      <w:bodyDiv w:val="1"/>
      <w:marLeft w:val="0"/>
      <w:marRight w:val="0"/>
      <w:marTop w:val="0"/>
      <w:marBottom w:val="0"/>
      <w:divBdr>
        <w:top w:val="none" w:sz="0" w:space="0" w:color="auto"/>
        <w:left w:val="none" w:sz="0" w:space="0" w:color="auto"/>
        <w:bottom w:val="none" w:sz="0" w:space="0" w:color="auto"/>
        <w:right w:val="none" w:sz="0" w:space="0" w:color="auto"/>
      </w:divBdr>
    </w:div>
    <w:div w:id="1985115190">
      <w:bodyDiv w:val="1"/>
      <w:marLeft w:val="0"/>
      <w:marRight w:val="0"/>
      <w:marTop w:val="0"/>
      <w:marBottom w:val="0"/>
      <w:divBdr>
        <w:top w:val="none" w:sz="0" w:space="0" w:color="auto"/>
        <w:left w:val="none" w:sz="0" w:space="0" w:color="auto"/>
        <w:bottom w:val="none" w:sz="0" w:space="0" w:color="auto"/>
        <w:right w:val="none" w:sz="0" w:space="0" w:color="auto"/>
      </w:divBdr>
    </w:div>
    <w:div w:id="1986229692">
      <w:bodyDiv w:val="1"/>
      <w:marLeft w:val="0"/>
      <w:marRight w:val="0"/>
      <w:marTop w:val="0"/>
      <w:marBottom w:val="0"/>
      <w:divBdr>
        <w:top w:val="none" w:sz="0" w:space="0" w:color="auto"/>
        <w:left w:val="none" w:sz="0" w:space="0" w:color="auto"/>
        <w:bottom w:val="none" w:sz="0" w:space="0" w:color="auto"/>
        <w:right w:val="none" w:sz="0" w:space="0" w:color="auto"/>
      </w:divBdr>
    </w:div>
    <w:div w:id="1987003712">
      <w:bodyDiv w:val="1"/>
      <w:marLeft w:val="0"/>
      <w:marRight w:val="0"/>
      <w:marTop w:val="0"/>
      <w:marBottom w:val="0"/>
      <w:divBdr>
        <w:top w:val="none" w:sz="0" w:space="0" w:color="auto"/>
        <w:left w:val="none" w:sz="0" w:space="0" w:color="auto"/>
        <w:bottom w:val="none" w:sz="0" w:space="0" w:color="auto"/>
        <w:right w:val="none" w:sz="0" w:space="0" w:color="auto"/>
      </w:divBdr>
    </w:div>
    <w:div w:id="1987204567">
      <w:bodyDiv w:val="1"/>
      <w:marLeft w:val="0"/>
      <w:marRight w:val="0"/>
      <w:marTop w:val="0"/>
      <w:marBottom w:val="0"/>
      <w:divBdr>
        <w:top w:val="none" w:sz="0" w:space="0" w:color="auto"/>
        <w:left w:val="none" w:sz="0" w:space="0" w:color="auto"/>
        <w:bottom w:val="none" w:sz="0" w:space="0" w:color="auto"/>
        <w:right w:val="none" w:sz="0" w:space="0" w:color="auto"/>
      </w:divBdr>
    </w:div>
    <w:div w:id="1987472654">
      <w:bodyDiv w:val="1"/>
      <w:marLeft w:val="0"/>
      <w:marRight w:val="0"/>
      <w:marTop w:val="0"/>
      <w:marBottom w:val="0"/>
      <w:divBdr>
        <w:top w:val="none" w:sz="0" w:space="0" w:color="auto"/>
        <w:left w:val="none" w:sz="0" w:space="0" w:color="auto"/>
        <w:bottom w:val="none" w:sz="0" w:space="0" w:color="auto"/>
        <w:right w:val="none" w:sz="0" w:space="0" w:color="auto"/>
      </w:divBdr>
    </w:div>
    <w:div w:id="1987851138">
      <w:bodyDiv w:val="1"/>
      <w:marLeft w:val="0"/>
      <w:marRight w:val="0"/>
      <w:marTop w:val="0"/>
      <w:marBottom w:val="0"/>
      <w:divBdr>
        <w:top w:val="none" w:sz="0" w:space="0" w:color="auto"/>
        <w:left w:val="none" w:sz="0" w:space="0" w:color="auto"/>
        <w:bottom w:val="none" w:sz="0" w:space="0" w:color="auto"/>
        <w:right w:val="none" w:sz="0" w:space="0" w:color="auto"/>
      </w:divBdr>
    </w:div>
    <w:div w:id="1987853618">
      <w:bodyDiv w:val="1"/>
      <w:marLeft w:val="0"/>
      <w:marRight w:val="0"/>
      <w:marTop w:val="0"/>
      <w:marBottom w:val="0"/>
      <w:divBdr>
        <w:top w:val="none" w:sz="0" w:space="0" w:color="auto"/>
        <w:left w:val="none" w:sz="0" w:space="0" w:color="auto"/>
        <w:bottom w:val="none" w:sz="0" w:space="0" w:color="auto"/>
        <w:right w:val="none" w:sz="0" w:space="0" w:color="auto"/>
      </w:divBdr>
    </w:div>
    <w:div w:id="1988046532">
      <w:bodyDiv w:val="1"/>
      <w:marLeft w:val="0"/>
      <w:marRight w:val="0"/>
      <w:marTop w:val="0"/>
      <w:marBottom w:val="0"/>
      <w:divBdr>
        <w:top w:val="none" w:sz="0" w:space="0" w:color="auto"/>
        <w:left w:val="none" w:sz="0" w:space="0" w:color="auto"/>
        <w:bottom w:val="none" w:sz="0" w:space="0" w:color="auto"/>
        <w:right w:val="none" w:sz="0" w:space="0" w:color="auto"/>
      </w:divBdr>
    </w:div>
    <w:div w:id="1988166479">
      <w:bodyDiv w:val="1"/>
      <w:marLeft w:val="0"/>
      <w:marRight w:val="0"/>
      <w:marTop w:val="0"/>
      <w:marBottom w:val="0"/>
      <w:divBdr>
        <w:top w:val="none" w:sz="0" w:space="0" w:color="auto"/>
        <w:left w:val="none" w:sz="0" w:space="0" w:color="auto"/>
        <w:bottom w:val="none" w:sz="0" w:space="0" w:color="auto"/>
        <w:right w:val="none" w:sz="0" w:space="0" w:color="auto"/>
      </w:divBdr>
    </w:div>
    <w:div w:id="1988196178">
      <w:bodyDiv w:val="1"/>
      <w:marLeft w:val="0"/>
      <w:marRight w:val="0"/>
      <w:marTop w:val="0"/>
      <w:marBottom w:val="0"/>
      <w:divBdr>
        <w:top w:val="none" w:sz="0" w:space="0" w:color="auto"/>
        <w:left w:val="none" w:sz="0" w:space="0" w:color="auto"/>
        <w:bottom w:val="none" w:sz="0" w:space="0" w:color="auto"/>
        <w:right w:val="none" w:sz="0" w:space="0" w:color="auto"/>
      </w:divBdr>
    </w:div>
    <w:div w:id="1989626284">
      <w:bodyDiv w:val="1"/>
      <w:marLeft w:val="0"/>
      <w:marRight w:val="0"/>
      <w:marTop w:val="0"/>
      <w:marBottom w:val="0"/>
      <w:divBdr>
        <w:top w:val="none" w:sz="0" w:space="0" w:color="auto"/>
        <w:left w:val="none" w:sz="0" w:space="0" w:color="auto"/>
        <w:bottom w:val="none" w:sz="0" w:space="0" w:color="auto"/>
        <w:right w:val="none" w:sz="0" w:space="0" w:color="auto"/>
      </w:divBdr>
    </w:div>
    <w:div w:id="1990742226">
      <w:bodyDiv w:val="1"/>
      <w:marLeft w:val="0"/>
      <w:marRight w:val="0"/>
      <w:marTop w:val="0"/>
      <w:marBottom w:val="0"/>
      <w:divBdr>
        <w:top w:val="none" w:sz="0" w:space="0" w:color="auto"/>
        <w:left w:val="none" w:sz="0" w:space="0" w:color="auto"/>
        <w:bottom w:val="none" w:sz="0" w:space="0" w:color="auto"/>
        <w:right w:val="none" w:sz="0" w:space="0" w:color="auto"/>
      </w:divBdr>
    </w:div>
    <w:div w:id="1990861312">
      <w:bodyDiv w:val="1"/>
      <w:marLeft w:val="0"/>
      <w:marRight w:val="0"/>
      <w:marTop w:val="0"/>
      <w:marBottom w:val="0"/>
      <w:divBdr>
        <w:top w:val="none" w:sz="0" w:space="0" w:color="auto"/>
        <w:left w:val="none" w:sz="0" w:space="0" w:color="auto"/>
        <w:bottom w:val="none" w:sz="0" w:space="0" w:color="auto"/>
        <w:right w:val="none" w:sz="0" w:space="0" w:color="auto"/>
      </w:divBdr>
    </w:div>
    <w:div w:id="1992128432">
      <w:bodyDiv w:val="1"/>
      <w:marLeft w:val="0"/>
      <w:marRight w:val="0"/>
      <w:marTop w:val="0"/>
      <w:marBottom w:val="0"/>
      <w:divBdr>
        <w:top w:val="none" w:sz="0" w:space="0" w:color="auto"/>
        <w:left w:val="none" w:sz="0" w:space="0" w:color="auto"/>
        <w:bottom w:val="none" w:sz="0" w:space="0" w:color="auto"/>
        <w:right w:val="none" w:sz="0" w:space="0" w:color="auto"/>
      </w:divBdr>
    </w:div>
    <w:div w:id="1992827586">
      <w:bodyDiv w:val="1"/>
      <w:marLeft w:val="0"/>
      <w:marRight w:val="0"/>
      <w:marTop w:val="0"/>
      <w:marBottom w:val="0"/>
      <w:divBdr>
        <w:top w:val="none" w:sz="0" w:space="0" w:color="auto"/>
        <w:left w:val="none" w:sz="0" w:space="0" w:color="auto"/>
        <w:bottom w:val="none" w:sz="0" w:space="0" w:color="auto"/>
        <w:right w:val="none" w:sz="0" w:space="0" w:color="auto"/>
      </w:divBdr>
    </w:div>
    <w:div w:id="1993675257">
      <w:bodyDiv w:val="1"/>
      <w:marLeft w:val="0"/>
      <w:marRight w:val="0"/>
      <w:marTop w:val="0"/>
      <w:marBottom w:val="0"/>
      <w:divBdr>
        <w:top w:val="none" w:sz="0" w:space="0" w:color="auto"/>
        <w:left w:val="none" w:sz="0" w:space="0" w:color="auto"/>
        <w:bottom w:val="none" w:sz="0" w:space="0" w:color="auto"/>
        <w:right w:val="none" w:sz="0" w:space="0" w:color="auto"/>
      </w:divBdr>
    </w:div>
    <w:div w:id="1994329209">
      <w:bodyDiv w:val="1"/>
      <w:marLeft w:val="0"/>
      <w:marRight w:val="0"/>
      <w:marTop w:val="0"/>
      <w:marBottom w:val="0"/>
      <w:divBdr>
        <w:top w:val="none" w:sz="0" w:space="0" w:color="auto"/>
        <w:left w:val="none" w:sz="0" w:space="0" w:color="auto"/>
        <w:bottom w:val="none" w:sz="0" w:space="0" w:color="auto"/>
        <w:right w:val="none" w:sz="0" w:space="0" w:color="auto"/>
      </w:divBdr>
    </w:div>
    <w:div w:id="1994603393">
      <w:bodyDiv w:val="1"/>
      <w:marLeft w:val="0"/>
      <w:marRight w:val="0"/>
      <w:marTop w:val="0"/>
      <w:marBottom w:val="0"/>
      <w:divBdr>
        <w:top w:val="none" w:sz="0" w:space="0" w:color="auto"/>
        <w:left w:val="none" w:sz="0" w:space="0" w:color="auto"/>
        <w:bottom w:val="none" w:sz="0" w:space="0" w:color="auto"/>
        <w:right w:val="none" w:sz="0" w:space="0" w:color="auto"/>
      </w:divBdr>
    </w:div>
    <w:div w:id="1994720440">
      <w:bodyDiv w:val="1"/>
      <w:marLeft w:val="0"/>
      <w:marRight w:val="0"/>
      <w:marTop w:val="0"/>
      <w:marBottom w:val="0"/>
      <w:divBdr>
        <w:top w:val="none" w:sz="0" w:space="0" w:color="auto"/>
        <w:left w:val="none" w:sz="0" w:space="0" w:color="auto"/>
        <w:bottom w:val="none" w:sz="0" w:space="0" w:color="auto"/>
        <w:right w:val="none" w:sz="0" w:space="0" w:color="auto"/>
      </w:divBdr>
    </w:div>
    <w:div w:id="1994869749">
      <w:bodyDiv w:val="1"/>
      <w:marLeft w:val="0"/>
      <w:marRight w:val="0"/>
      <w:marTop w:val="0"/>
      <w:marBottom w:val="0"/>
      <w:divBdr>
        <w:top w:val="none" w:sz="0" w:space="0" w:color="auto"/>
        <w:left w:val="none" w:sz="0" w:space="0" w:color="auto"/>
        <w:bottom w:val="none" w:sz="0" w:space="0" w:color="auto"/>
        <w:right w:val="none" w:sz="0" w:space="0" w:color="auto"/>
      </w:divBdr>
    </w:div>
    <w:div w:id="1994944131">
      <w:bodyDiv w:val="1"/>
      <w:marLeft w:val="0"/>
      <w:marRight w:val="0"/>
      <w:marTop w:val="0"/>
      <w:marBottom w:val="0"/>
      <w:divBdr>
        <w:top w:val="none" w:sz="0" w:space="0" w:color="auto"/>
        <w:left w:val="none" w:sz="0" w:space="0" w:color="auto"/>
        <w:bottom w:val="none" w:sz="0" w:space="0" w:color="auto"/>
        <w:right w:val="none" w:sz="0" w:space="0" w:color="auto"/>
      </w:divBdr>
    </w:div>
    <w:div w:id="1995068021">
      <w:bodyDiv w:val="1"/>
      <w:marLeft w:val="0"/>
      <w:marRight w:val="0"/>
      <w:marTop w:val="0"/>
      <w:marBottom w:val="0"/>
      <w:divBdr>
        <w:top w:val="none" w:sz="0" w:space="0" w:color="auto"/>
        <w:left w:val="none" w:sz="0" w:space="0" w:color="auto"/>
        <w:bottom w:val="none" w:sz="0" w:space="0" w:color="auto"/>
        <w:right w:val="none" w:sz="0" w:space="0" w:color="auto"/>
      </w:divBdr>
    </w:div>
    <w:div w:id="1995722543">
      <w:bodyDiv w:val="1"/>
      <w:marLeft w:val="0"/>
      <w:marRight w:val="0"/>
      <w:marTop w:val="0"/>
      <w:marBottom w:val="0"/>
      <w:divBdr>
        <w:top w:val="none" w:sz="0" w:space="0" w:color="auto"/>
        <w:left w:val="none" w:sz="0" w:space="0" w:color="auto"/>
        <w:bottom w:val="none" w:sz="0" w:space="0" w:color="auto"/>
        <w:right w:val="none" w:sz="0" w:space="0" w:color="auto"/>
      </w:divBdr>
    </w:div>
    <w:div w:id="1996496445">
      <w:bodyDiv w:val="1"/>
      <w:marLeft w:val="0"/>
      <w:marRight w:val="0"/>
      <w:marTop w:val="0"/>
      <w:marBottom w:val="0"/>
      <w:divBdr>
        <w:top w:val="none" w:sz="0" w:space="0" w:color="auto"/>
        <w:left w:val="none" w:sz="0" w:space="0" w:color="auto"/>
        <w:bottom w:val="none" w:sz="0" w:space="0" w:color="auto"/>
        <w:right w:val="none" w:sz="0" w:space="0" w:color="auto"/>
      </w:divBdr>
    </w:div>
    <w:div w:id="1997033839">
      <w:bodyDiv w:val="1"/>
      <w:marLeft w:val="0"/>
      <w:marRight w:val="0"/>
      <w:marTop w:val="0"/>
      <w:marBottom w:val="0"/>
      <w:divBdr>
        <w:top w:val="none" w:sz="0" w:space="0" w:color="auto"/>
        <w:left w:val="none" w:sz="0" w:space="0" w:color="auto"/>
        <w:bottom w:val="none" w:sz="0" w:space="0" w:color="auto"/>
        <w:right w:val="none" w:sz="0" w:space="0" w:color="auto"/>
      </w:divBdr>
    </w:div>
    <w:div w:id="1998223592">
      <w:bodyDiv w:val="1"/>
      <w:marLeft w:val="0"/>
      <w:marRight w:val="0"/>
      <w:marTop w:val="0"/>
      <w:marBottom w:val="0"/>
      <w:divBdr>
        <w:top w:val="none" w:sz="0" w:space="0" w:color="auto"/>
        <w:left w:val="none" w:sz="0" w:space="0" w:color="auto"/>
        <w:bottom w:val="none" w:sz="0" w:space="0" w:color="auto"/>
        <w:right w:val="none" w:sz="0" w:space="0" w:color="auto"/>
      </w:divBdr>
    </w:div>
    <w:div w:id="1999000004">
      <w:bodyDiv w:val="1"/>
      <w:marLeft w:val="0"/>
      <w:marRight w:val="0"/>
      <w:marTop w:val="0"/>
      <w:marBottom w:val="0"/>
      <w:divBdr>
        <w:top w:val="none" w:sz="0" w:space="0" w:color="auto"/>
        <w:left w:val="none" w:sz="0" w:space="0" w:color="auto"/>
        <w:bottom w:val="none" w:sz="0" w:space="0" w:color="auto"/>
        <w:right w:val="none" w:sz="0" w:space="0" w:color="auto"/>
      </w:divBdr>
    </w:div>
    <w:div w:id="1999066919">
      <w:bodyDiv w:val="1"/>
      <w:marLeft w:val="0"/>
      <w:marRight w:val="0"/>
      <w:marTop w:val="0"/>
      <w:marBottom w:val="0"/>
      <w:divBdr>
        <w:top w:val="none" w:sz="0" w:space="0" w:color="auto"/>
        <w:left w:val="none" w:sz="0" w:space="0" w:color="auto"/>
        <w:bottom w:val="none" w:sz="0" w:space="0" w:color="auto"/>
        <w:right w:val="none" w:sz="0" w:space="0" w:color="auto"/>
      </w:divBdr>
    </w:div>
    <w:div w:id="1999381176">
      <w:bodyDiv w:val="1"/>
      <w:marLeft w:val="0"/>
      <w:marRight w:val="0"/>
      <w:marTop w:val="0"/>
      <w:marBottom w:val="0"/>
      <w:divBdr>
        <w:top w:val="none" w:sz="0" w:space="0" w:color="auto"/>
        <w:left w:val="none" w:sz="0" w:space="0" w:color="auto"/>
        <w:bottom w:val="none" w:sz="0" w:space="0" w:color="auto"/>
        <w:right w:val="none" w:sz="0" w:space="0" w:color="auto"/>
      </w:divBdr>
    </w:div>
    <w:div w:id="1999841675">
      <w:bodyDiv w:val="1"/>
      <w:marLeft w:val="0"/>
      <w:marRight w:val="0"/>
      <w:marTop w:val="0"/>
      <w:marBottom w:val="0"/>
      <w:divBdr>
        <w:top w:val="none" w:sz="0" w:space="0" w:color="auto"/>
        <w:left w:val="none" w:sz="0" w:space="0" w:color="auto"/>
        <w:bottom w:val="none" w:sz="0" w:space="0" w:color="auto"/>
        <w:right w:val="none" w:sz="0" w:space="0" w:color="auto"/>
      </w:divBdr>
    </w:div>
    <w:div w:id="1999920046">
      <w:bodyDiv w:val="1"/>
      <w:marLeft w:val="0"/>
      <w:marRight w:val="0"/>
      <w:marTop w:val="0"/>
      <w:marBottom w:val="0"/>
      <w:divBdr>
        <w:top w:val="none" w:sz="0" w:space="0" w:color="auto"/>
        <w:left w:val="none" w:sz="0" w:space="0" w:color="auto"/>
        <w:bottom w:val="none" w:sz="0" w:space="0" w:color="auto"/>
        <w:right w:val="none" w:sz="0" w:space="0" w:color="auto"/>
      </w:divBdr>
    </w:div>
    <w:div w:id="2000307137">
      <w:bodyDiv w:val="1"/>
      <w:marLeft w:val="0"/>
      <w:marRight w:val="0"/>
      <w:marTop w:val="0"/>
      <w:marBottom w:val="0"/>
      <w:divBdr>
        <w:top w:val="none" w:sz="0" w:space="0" w:color="auto"/>
        <w:left w:val="none" w:sz="0" w:space="0" w:color="auto"/>
        <w:bottom w:val="none" w:sz="0" w:space="0" w:color="auto"/>
        <w:right w:val="none" w:sz="0" w:space="0" w:color="auto"/>
      </w:divBdr>
    </w:div>
    <w:div w:id="2000452525">
      <w:bodyDiv w:val="1"/>
      <w:marLeft w:val="0"/>
      <w:marRight w:val="0"/>
      <w:marTop w:val="0"/>
      <w:marBottom w:val="0"/>
      <w:divBdr>
        <w:top w:val="none" w:sz="0" w:space="0" w:color="auto"/>
        <w:left w:val="none" w:sz="0" w:space="0" w:color="auto"/>
        <w:bottom w:val="none" w:sz="0" w:space="0" w:color="auto"/>
        <w:right w:val="none" w:sz="0" w:space="0" w:color="auto"/>
      </w:divBdr>
    </w:div>
    <w:div w:id="2000771641">
      <w:bodyDiv w:val="1"/>
      <w:marLeft w:val="0"/>
      <w:marRight w:val="0"/>
      <w:marTop w:val="0"/>
      <w:marBottom w:val="0"/>
      <w:divBdr>
        <w:top w:val="none" w:sz="0" w:space="0" w:color="auto"/>
        <w:left w:val="none" w:sz="0" w:space="0" w:color="auto"/>
        <w:bottom w:val="none" w:sz="0" w:space="0" w:color="auto"/>
        <w:right w:val="none" w:sz="0" w:space="0" w:color="auto"/>
      </w:divBdr>
    </w:div>
    <w:div w:id="2001344558">
      <w:bodyDiv w:val="1"/>
      <w:marLeft w:val="0"/>
      <w:marRight w:val="0"/>
      <w:marTop w:val="0"/>
      <w:marBottom w:val="0"/>
      <w:divBdr>
        <w:top w:val="none" w:sz="0" w:space="0" w:color="auto"/>
        <w:left w:val="none" w:sz="0" w:space="0" w:color="auto"/>
        <w:bottom w:val="none" w:sz="0" w:space="0" w:color="auto"/>
        <w:right w:val="none" w:sz="0" w:space="0" w:color="auto"/>
      </w:divBdr>
    </w:div>
    <w:div w:id="2001538679">
      <w:bodyDiv w:val="1"/>
      <w:marLeft w:val="0"/>
      <w:marRight w:val="0"/>
      <w:marTop w:val="0"/>
      <w:marBottom w:val="0"/>
      <w:divBdr>
        <w:top w:val="none" w:sz="0" w:space="0" w:color="auto"/>
        <w:left w:val="none" w:sz="0" w:space="0" w:color="auto"/>
        <w:bottom w:val="none" w:sz="0" w:space="0" w:color="auto"/>
        <w:right w:val="none" w:sz="0" w:space="0" w:color="auto"/>
      </w:divBdr>
    </w:div>
    <w:div w:id="2001618660">
      <w:bodyDiv w:val="1"/>
      <w:marLeft w:val="0"/>
      <w:marRight w:val="0"/>
      <w:marTop w:val="0"/>
      <w:marBottom w:val="0"/>
      <w:divBdr>
        <w:top w:val="none" w:sz="0" w:space="0" w:color="auto"/>
        <w:left w:val="none" w:sz="0" w:space="0" w:color="auto"/>
        <w:bottom w:val="none" w:sz="0" w:space="0" w:color="auto"/>
        <w:right w:val="none" w:sz="0" w:space="0" w:color="auto"/>
      </w:divBdr>
    </w:div>
    <w:div w:id="2001881715">
      <w:bodyDiv w:val="1"/>
      <w:marLeft w:val="0"/>
      <w:marRight w:val="0"/>
      <w:marTop w:val="0"/>
      <w:marBottom w:val="0"/>
      <w:divBdr>
        <w:top w:val="none" w:sz="0" w:space="0" w:color="auto"/>
        <w:left w:val="none" w:sz="0" w:space="0" w:color="auto"/>
        <w:bottom w:val="none" w:sz="0" w:space="0" w:color="auto"/>
        <w:right w:val="none" w:sz="0" w:space="0" w:color="auto"/>
      </w:divBdr>
    </w:div>
    <w:div w:id="2001956650">
      <w:bodyDiv w:val="1"/>
      <w:marLeft w:val="0"/>
      <w:marRight w:val="0"/>
      <w:marTop w:val="0"/>
      <w:marBottom w:val="0"/>
      <w:divBdr>
        <w:top w:val="none" w:sz="0" w:space="0" w:color="auto"/>
        <w:left w:val="none" w:sz="0" w:space="0" w:color="auto"/>
        <w:bottom w:val="none" w:sz="0" w:space="0" w:color="auto"/>
        <w:right w:val="none" w:sz="0" w:space="0" w:color="auto"/>
      </w:divBdr>
    </w:div>
    <w:div w:id="2002537266">
      <w:bodyDiv w:val="1"/>
      <w:marLeft w:val="0"/>
      <w:marRight w:val="0"/>
      <w:marTop w:val="0"/>
      <w:marBottom w:val="0"/>
      <w:divBdr>
        <w:top w:val="none" w:sz="0" w:space="0" w:color="auto"/>
        <w:left w:val="none" w:sz="0" w:space="0" w:color="auto"/>
        <w:bottom w:val="none" w:sz="0" w:space="0" w:color="auto"/>
        <w:right w:val="none" w:sz="0" w:space="0" w:color="auto"/>
      </w:divBdr>
    </w:div>
    <w:div w:id="2002542764">
      <w:bodyDiv w:val="1"/>
      <w:marLeft w:val="0"/>
      <w:marRight w:val="0"/>
      <w:marTop w:val="0"/>
      <w:marBottom w:val="0"/>
      <w:divBdr>
        <w:top w:val="none" w:sz="0" w:space="0" w:color="auto"/>
        <w:left w:val="none" w:sz="0" w:space="0" w:color="auto"/>
        <w:bottom w:val="none" w:sz="0" w:space="0" w:color="auto"/>
        <w:right w:val="none" w:sz="0" w:space="0" w:color="auto"/>
      </w:divBdr>
    </w:div>
    <w:div w:id="2002543578">
      <w:bodyDiv w:val="1"/>
      <w:marLeft w:val="0"/>
      <w:marRight w:val="0"/>
      <w:marTop w:val="0"/>
      <w:marBottom w:val="0"/>
      <w:divBdr>
        <w:top w:val="none" w:sz="0" w:space="0" w:color="auto"/>
        <w:left w:val="none" w:sz="0" w:space="0" w:color="auto"/>
        <w:bottom w:val="none" w:sz="0" w:space="0" w:color="auto"/>
        <w:right w:val="none" w:sz="0" w:space="0" w:color="auto"/>
      </w:divBdr>
    </w:div>
    <w:div w:id="2003267188">
      <w:bodyDiv w:val="1"/>
      <w:marLeft w:val="0"/>
      <w:marRight w:val="0"/>
      <w:marTop w:val="0"/>
      <w:marBottom w:val="0"/>
      <w:divBdr>
        <w:top w:val="none" w:sz="0" w:space="0" w:color="auto"/>
        <w:left w:val="none" w:sz="0" w:space="0" w:color="auto"/>
        <w:bottom w:val="none" w:sz="0" w:space="0" w:color="auto"/>
        <w:right w:val="none" w:sz="0" w:space="0" w:color="auto"/>
      </w:divBdr>
    </w:div>
    <w:div w:id="2003391742">
      <w:bodyDiv w:val="1"/>
      <w:marLeft w:val="0"/>
      <w:marRight w:val="0"/>
      <w:marTop w:val="0"/>
      <w:marBottom w:val="0"/>
      <w:divBdr>
        <w:top w:val="none" w:sz="0" w:space="0" w:color="auto"/>
        <w:left w:val="none" w:sz="0" w:space="0" w:color="auto"/>
        <w:bottom w:val="none" w:sz="0" w:space="0" w:color="auto"/>
        <w:right w:val="none" w:sz="0" w:space="0" w:color="auto"/>
      </w:divBdr>
    </w:div>
    <w:div w:id="2004510516">
      <w:bodyDiv w:val="1"/>
      <w:marLeft w:val="0"/>
      <w:marRight w:val="0"/>
      <w:marTop w:val="0"/>
      <w:marBottom w:val="0"/>
      <w:divBdr>
        <w:top w:val="none" w:sz="0" w:space="0" w:color="auto"/>
        <w:left w:val="none" w:sz="0" w:space="0" w:color="auto"/>
        <w:bottom w:val="none" w:sz="0" w:space="0" w:color="auto"/>
        <w:right w:val="none" w:sz="0" w:space="0" w:color="auto"/>
      </w:divBdr>
    </w:div>
    <w:div w:id="2004772938">
      <w:bodyDiv w:val="1"/>
      <w:marLeft w:val="0"/>
      <w:marRight w:val="0"/>
      <w:marTop w:val="0"/>
      <w:marBottom w:val="0"/>
      <w:divBdr>
        <w:top w:val="none" w:sz="0" w:space="0" w:color="auto"/>
        <w:left w:val="none" w:sz="0" w:space="0" w:color="auto"/>
        <w:bottom w:val="none" w:sz="0" w:space="0" w:color="auto"/>
        <w:right w:val="none" w:sz="0" w:space="0" w:color="auto"/>
      </w:divBdr>
    </w:div>
    <w:div w:id="2005625969">
      <w:bodyDiv w:val="1"/>
      <w:marLeft w:val="0"/>
      <w:marRight w:val="0"/>
      <w:marTop w:val="0"/>
      <w:marBottom w:val="0"/>
      <w:divBdr>
        <w:top w:val="none" w:sz="0" w:space="0" w:color="auto"/>
        <w:left w:val="none" w:sz="0" w:space="0" w:color="auto"/>
        <w:bottom w:val="none" w:sz="0" w:space="0" w:color="auto"/>
        <w:right w:val="none" w:sz="0" w:space="0" w:color="auto"/>
      </w:divBdr>
    </w:div>
    <w:div w:id="2006393337">
      <w:bodyDiv w:val="1"/>
      <w:marLeft w:val="0"/>
      <w:marRight w:val="0"/>
      <w:marTop w:val="0"/>
      <w:marBottom w:val="0"/>
      <w:divBdr>
        <w:top w:val="none" w:sz="0" w:space="0" w:color="auto"/>
        <w:left w:val="none" w:sz="0" w:space="0" w:color="auto"/>
        <w:bottom w:val="none" w:sz="0" w:space="0" w:color="auto"/>
        <w:right w:val="none" w:sz="0" w:space="0" w:color="auto"/>
      </w:divBdr>
    </w:div>
    <w:div w:id="2006854047">
      <w:bodyDiv w:val="1"/>
      <w:marLeft w:val="0"/>
      <w:marRight w:val="0"/>
      <w:marTop w:val="0"/>
      <w:marBottom w:val="0"/>
      <w:divBdr>
        <w:top w:val="none" w:sz="0" w:space="0" w:color="auto"/>
        <w:left w:val="none" w:sz="0" w:space="0" w:color="auto"/>
        <w:bottom w:val="none" w:sz="0" w:space="0" w:color="auto"/>
        <w:right w:val="none" w:sz="0" w:space="0" w:color="auto"/>
      </w:divBdr>
    </w:div>
    <w:div w:id="2007053095">
      <w:bodyDiv w:val="1"/>
      <w:marLeft w:val="0"/>
      <w:marRight w:val="0"/>
      <w:marTop w:val="0"/>
      <w:marBottom w:val="0"/>
      <w:divBdr>
        <w:top w:val="none" w:sz="0" w:space="0" w:color="auto"/>
        <w:left w:val="none" w:sz="0" w:space="0" w:color="auto"/>
        <w:bottom w:val="none" w:sz="0" w:space="0" w:color="auto"/>
        <w:right w:val="none" w:sz="0" w:space="0" w:color="auto"/>
      </w:divBdr>
    </w:div>
    <w:div w:id="2007130802">
      <w:bodyDiv w:val="1"/>
      <w:marLeft w:val="0"/>
      <w:marRight w:val="0"/>
      <w:marTop w:val="0"/>
      <w:marBottom w:val="0"/>
      <w:divBdr>
        <w:top w:val="none" w:sz="0" w:space="0" w:color="auto"/>
        <w:left w:val="none" w:sz="0" w:space="0" w:color="auto"/>
        <w:bottom w:val="none" w:sz="0" w:space="0" w:color="auto"/>
        <w:right w:val="none" w:sz="0" w:space="0" w:color="auto"/>
      </w:divBdr>
    </w:div>
    <w:div w:id="2007322657">
      <w:bodyDiv w:val="1"/>
      <w:marLeft w:val="0"/>
      <w:marRight w:val="0"/>
      <w:marTop w:val="0"/>
      <w:marBottom w:val="0"/>
      <w:divBdr>
        <w:top w:val="none" w:sz="0" w:space="0" w:color="auto"/>
        <w:left w:val="none" w:sz="0" w:space="0" w:color="auto"/>
        <w:bottom w:val="none" w:sz="0" w:space="0" w:color="auto"/>
        <w:right w:val="none" w:sz="0" w:space="0" w:color="auto"/>
      </w:divBdr>
    </w:div>
    <w:div w:id="2007584706">
      <w:bodyDiv w:val="1"/>
      <w:marLeft w:val="0"/>
      <w:marRight w:val="0"/>
      <w:marTop w:val="0"/>
      <w:marBottom w:val="0"/>
      <w:divBdr>
        <w:top w:val="none" w:sz="0" w:space="0" w:color="auto"/>
        <w:left w:val="none" w:sz="0" w:space="0" w:color="auto"/>
        <w:bottom w:val="none" w:sz="0" w:space="0" w:color="auto"/>
        <w:right w:val="none" w:sz="0" w:space="0" w:color="auto"/>
      </w:divBdr>
    </w:div>
    <w:div w:id="2008315272">
      <w:bodyDiv w:val="1"/>
      <w:marLeft w:val="0"/>
      <w:marRight w:val="0"/>
      <w:marTop w:val="0"/>
      <w:marBottom w:val="0"/>
      <w:divBdr>
        <w:top w:val="none" w:sz="0" w:space="0" w:color="auto"/>
        <w:left w:val="none" w:sz="0" w:space="0" w:color="auto"/>
        <w:bottom w:val="none" w:sz="0" w:space="0" w:color="auto"/>
        <w:right w:val="none" w:sz="0" w:space="0" w:color="auto"/>
      </w:divBdr>
    </w:div>
    <w:div w:id="2008972324">
      <w:bodyDiv w:val="1"/>
      <w:marLeft w:val="0"/>
      <w:marRight w:val="0"/>
      <w:marTop w:val="0"/>
      <w:marBottom w:val="0"/>
      <w:divBdr>
        <w:top w:val="none" w:sz="0" w:space="0" w:color="auto"/>
        <w:left w:val="none" w:sz="0" w:space="0" w:color="auto"/>
        <w:bottom w:val="none" w:sz="0" w:space="0" w:color="auto"/>
        <w:right w:val="none" w:sz="0" w:space="0" w:color="auto"/>
      </w:divBdr>
    </w:div>
    <w:div w:id="2009403806">
      <w:bodyDiv w:val="1"/>
      <w:marLeft w:val="0"/>
      <w:marRight w:val="0"/>
      <w:marTop w:val="0"/>
      <w:marBottom w:val="0"/>
      <w:divBdr>
        <w:top w:val="none" w:sz="0" w:space="0" w:color="auto"/>
        <w:left w:val="none" w:sz="0" w:space="0" w:color="auto"/>
        <w:bottom w:val="none" w:sz="0" w:space="0" w:color="auto"/>
        <w:right w:val="none" w:sz="0" w:space="0" w:color="auto"/>
      </w:divBdr>
    </w:div>
    <w:div w:id="2009552835">
      <w:bodyDiv w:val="1"/>
      <w:marLeft w:val="0"/>
      <w:marRight w:val="0"/>
      <w:marTop w:val="0"/>
      <w:marBottom w:val="0"/>
      <w:divBdr>
        <w:top w:val="none" w:sz="0" w:space="0" w:color="auto"/>
        <w:left w:val="none" w:sz="0" w:space="0" w:color="auto"/>
        <w:bottom w:val="none" w:sz="0" w:space="0" w:color="auto"/>
        <w:right w:val="none" w:sz="0" w:space="0" w:color="auto"/>
      </w:divBdr>
    </w:div>
    <w:div w:id="2010212260">
      <w:bodyDiv w:val="1"/>
      <w:marLeft w:val="0"/>
      <w:marRight w:val="0"/>
      <w:marTop w:val="0"/>
      <w:marBottom w:val="0"/>
      <w:divBdr>
        <w:top w:val="none" w:sz="0" w:space="0" w:color="auto"/>
        <w:left w:val="none" w:sz="0" w:space="0" w:color="auto"/>
        <w:bottom w:val="none" w:sz="0" w:space="0" w:color="auto"/>
        <w:right w:val="none" w:sz="0" w:space="0" w:color="auto"/>
      </w:divBdr>
    </w:div>
    <w:div w:id="2010280778">
      <w:bodyDiv w:val="1"/>
      <w:marLeft w:val="0"/>
      <w:marRight w:val="0"/>
      <w:marTop w:val="0"/>
      <w:marBottom w:val="0"/>
      <w:divBdr>
        <w:top w:val="none" w:sz="0" w:space="0" w:color="auto"/>
        <w:left w:val="none" w:sz="0" w:space="0" w:color="auto"/>
        <w:bottom w:val="none" w:sz="0" w:space="0" w:color="auto"/>
        <w:right w:val="none" w:sz="0" w:space="0" w:color="auto"/>
      </w:divBdr>
    </w:div>
    <w:div w:id="2011103883">
      <w:bodyDiv w:val="1"/>
      <w:marLeft w:val="0"/>
      <w:marRight w:val="0"/>
      <w:marTop w:val="0"/>
      <w:marBottom w:val="0"/>
      <w:divBdr>
        <w:top w:val="none" w:sz="0" w:space="0" w:color="auto"/>
        <w:left w:val="none" w:sz="0" w:space="0" w:color="auto"/>
        <w:bottom w:val="none" w:sz="0" w:space="0" w:color="auto"/>
        <w:right w:val="none" w:sz="0" w:space="0" w:color="auto"/>
      </w:divBdr>
    </w:div>
    <w:div w:id="2011562164">
      <w:bodyDiv w:val="1"/>
      <w:marLeft w:val="0"/>
      <w:marRight w:val="0"/>
      <w:marTop w:val="0"/>
      <w:marBottom w:val="0"/>
      <w:divBdr>
        <w:top w:val="none" w:sz="0" w:space="0" w:color="auto"/>
        <w:left w:val="none" w:sz="0" w:space="0" w:color="auto"/>
        <w:bottom w:val="none" w:sz="0" w:space="0" w:color="auto"/>
        <w:right w:val="none" w:sz="0" w:space="0" w:color="auto"/>
      </w:divBdr>
    </w:div>
    <w:div w:id="2011911946">
      <w:bodyDiv w:val="1"/>
      <w:marLeft w:val="0"/>
      <w:marRight w:val="0"/>
      <w:marTop w:val="0"/>
      <w:marBottom w:val="0"/>
      <w:divBdr>
        <w:top w:val="none" w:sz="0" w:space="0" w:color="auto"/>
        <w:left w:val="none" w:sz="0" w:space="0" w:color="auto"/>
        <w:bottom w:val="none" w:sz="0" w:space="0" w:color="auto"/>
        <w:right w:val="none" w:sz="0" w:space="0" w:color="auto"/>
      </w:divBdr>
    </w:div>
    <w:div w:id="2012177345">
      <w:bodyDiv w:val="1"/>
      <w:marLeft w:val="0"/>
      <w:marRight w:val="0"/>
      <w:marTop w:val="0"/>
      <w:marBottom w:val="0"/>
      <w:divBdr>
        <w:top w:val="none" w:sz="0" w:space="0" w:color="auto"/>
        <w:left w:val="none" w:sz="0" w:space="0" w:color="auto"/>
        <w:bottom w:val="none" w:sz="0" w:space="0" w:color="auto"/>
        <w:right w:val="none" w:sz="0" w:space="0" w:color="auto"/>
      </w:divBdr>
    </w:div>
    <w:div w:id="2012364378">
      <w:bodyDiv w:val="1"/>
      <w:marLeft w:val="0"/>
      <w:marRight w:val="0"/>
      <w:marTop w:val="0"/>
      <w:marBottom w:val="0"/>
      <w:divBdr>
        <w:top w:val="none" w:sz="0" w:space="0" w:color="auto"/>
        <w:left w:val="none" w:sz="0" w:space="0" w:color="auto"/>
        <w:bottom w:val="none" w:sz="0" w:space="0" w:color="auto"/>
        <w:right w:val="none" w:sz="0" w:space="0" w:color="auto"/>
      </w:divBdr>
    </w:div>
    <w:div w:id="2013071106">
      <w:bodyDiv w:val="1"/>
      <w:marLeft w:val="0"/>
      <w:marRight w:val="0"/>
      <w:marTop w:val="0"/>
      <w:marBottom w:val="0"/>
      <w:divBdr>
        <w:top w:val="none" w:sz="0" w:space="0" w:color="auto"/>
        <w:left w:val="none" w:sz="0" w:space="0" w:color="auto"/>
        <w:bottom w:val="none" w:sz="0" w:space="0" w:color="auto"/>
        <w:right w:val="none" w:sz="0" w:space="0" w:color="auto"/>
      </w:divBdr>
    </w:div>
    <w:div w:id="2013139877">
      <w:bodyDiv w:val="1"/>
      <w:marLeft w:val="0"/>
      <w:marRight w:val="0"/>
      <w:marTop w:val="0"/>
      <w:marBottom w:val="0"/>
      <w:divBdr>
        <w:top w:val="none" w:sz="0" w:space="0" w:color="auto"/>
        <w:left w:val="none" w:sz="0" w:space="0" w:color="auto"/>
        <w:bottom w:val="none" w:sz="0" w:space="0" w:color="auto"/>
        <w:right w:val="none" w:sz="0" w:space="0" w:color="auto"/>
      </w:divBdr>
    </w:div>
    <w:div w:id="2013213444">
      <w:bodyDiv w:val="1"/>
      <w:marLeft w:val="0"/>
      <w:marRight w:val="0"/>
      <w:marTop w:val="0"/>
      <w:marBottom w:val="0"/>
      <w:divBdr>
        <w:top w:val="none" w:sz="0" w:space="0" w:color="auto"/>
        <w:left w:val="none" w:sz="0" w:space="0" w:color="auto"/>
        <w:bottom w:val="none" w:sz="0" w:space="0" w:color="auto"/>
        <w:right w:val="none" w:sz="0" w:space="0" w:color="auto"/>
      </w:divBdr>
    </w:div>
    <w:div w:id="2013334653">
      <w:bodyDiv w:val="1"/>
      <w:marLeft w:val="0"/>
      <w:marRight w:val="0"/>
      <w:marTop w:val="0"/>
      <w:marBottom w:val="0"/>
      <w:divBdr>
        <w:top w:val="none" w:sz="0" w:space="0" w:color="auto"/>
        <w:left w:val="none" w:sz="0" w:space="0" w:color="auto"/>
        <w:bottom w:val="none" w:sz="0" w:space="0" w:color="auto"/>
        <w:right w:val="none" w:sz="0" w:space="0" w:color="auto"/>
      </w:divBdr>
    </w:div>
    <w:div w:id="2013754574">
      <w:bodyDiv w:val="1"/>
      <w:marLeft w:val="0"/>
      <w:marRight w:val="0"/>
      <w:marTop w:val="0"/>
      <w:marBottom w:val="0"/>
      <w:divBdr>
        <w:top w:val="none" w:sz="0" w:space="0" w:color="auto"/>
        <w:left w:val="none" w:sz="0" w:space="0" w:color="auto"/>
        <w:bottom w:val="none" w:sz="0" w:space="0" w:color="auto"/>
        <w:right w:val="none" w:sz="0" w:space="0" w:color="auto"/>
      </w:divBdr>
    </w:div>
    <w:div w:id="2014254954">
      <w:bodyDiv w:val="1"/>
      <w:marLeft w:val="0"/>
      <w:marRight w:val="0"/>
      <w:marTop w:val="0"/>
      <w:marBottom w:val="0"/>
      <w:divBdr>
        <w:top w:val="none" w:sz="0" w:space="0" w:color="auto"/>
        <w:left w:val="none" w:sz="0" w:space="0" w:color="auto"/>
        <w:bottom w:val="none" w:sz="0" w:space="0" w:color="auto"/>
        <w:right w:val="none" w:sz="0" w:space="0" w:color="auto"/>
      </w:divBdr>
    </w:div>
    <w:div w:id="2014532395">
      <w:bodyDiv w:val="1"/>
      <w:marLeft w:val="0"/>
      <w:marRight w:val="0"/>
      <w:marTop w:val="0"/>
      <w:marBottom w:val="0"/>
      <w:divBdr>
        <w:top w:val="none" w:sz="0" w:space="0" w:color="auto"/>
        <w:left w:val="none" w:sz="0" w:space="0" w:color="auto"/>
        <w:bottom w:val="none" w:sz="0" w:space="0" w:color="auto"/>
        <w:right w:val="none" w:sz="0" w:space="0" w:color="auto"/>
      </w:divBdr>
    </w:div>
    <w:div w:id="2014721853">
      <w:bodyDiv w:val="1"/>
      <w:marLeft w:val="0"/>
      <w:marRight w:val="0"/>
      <w:marTop w:val="0"/>
      <w:marBottom w:val="0"/>
      <w:divBdr>
        <w:top w:val="none" w:sz="0" w:space="0" w:color="auto"/>
        <w:left w:val="none" w:sz="0" w:space="0" w:color="auto"/>
        <w:bottom w:val="none" w:sz="0" w:space="0" w:color="auto"/>
        <w:right w:val="none" w:sz="0" w:space="0" w:color="auto"/>
      </w:divBdr>
    </w:div>
    <w:div w:id="2015567446">
      <w:bodyDiv w:val="1"/>
      <w:marLeft w:val="0"/>
      <w:marRight w:val="0"/>
      <w:marTop w:val="0"/>
      <w:marBottom w:val="0"/>
      <w:divBdr>
        <w:top w:val="none" w:sz="0" w:space="0" w:color="auto"/>
        <w:left w:val="none" w:sz="0" w:space="0" w:color="auto"/>
        <w:bottom w:val="none" w:sz="0" w:space="0" w:color="auto"/>
        <w:right w:val="none" w:sz="0" w:space="0" w:color="auto"/>
      </w:divBdr>
    </w:div>
    <w:div w:id="2015759413">
      <w:bodyDiv w:val="1"/>
      <w:marLeft w:val="0"/>
      <w:marRight w:val="0"/>
      <w:marTop w:val="0"/>
      <w:marBottom w:val="0"/>
      <w:divBdr>
        <w:top w:val="none" w:sz="0" w:space="0" w:color="auto"/>
        <w:left w:val="none" w:sz="0" w:space="0" w:color="auto"/>
        <w:bottom w:val="none" w:sz="0" w:space="0" w:color="auto"/>
        <w:right w:val="none" w:sz="0" w:space="0" w:color="auto"/>
      </w:divBdr>
    </w:div>
    <w:div w:id="2016568022">
      <w:bodyDiv w:val="1"/>
      <w:marLeft w:val="0"/>
      <w:marRight w:val="0"/>
      <w:marTop w:val="0"/>
      <w:marBottom w:val="0"/>
      <w:divBdr>
        <w:top w:val="none" w:sz="0" w:space="0" w:color="auto"/>
        <w:left w:val="none" w:sz="0" w:space="0" w:color="auto"/>
        <w:bottom w:val="none" w:sz="0" w:space="0" w:color="auto"/>
        <w:right w:val="none" w:sz="0" w:space="0" w:color="auto"/>
      </w:divBdr>
    </w:div>
    <w:div w:id="2016570158">
      <w:bodyDiv w:val="1"/>
      <w:marLeft w:val="0"/>
      <w:marRight w:val="0"/>
      <w:marTop w:val="0"/>
      <w:marBottom w:val="0"/>
      <w:divBdr>
        <w:top w:val="none" w:sz="0" w:space="0" w:color="auto"/>
        <w:left w:val="none" w:sz="0" w:space="0" w:color="auto"/>
        <w:bottom w:val="none" w:sz="0" w:space="0" w:color="auto"/>
        <w:right w:val="none" w:sz="0" w:space="0" w:color="auto"/>
      </w:divBdr>
    </w:div>
    <w:div w:id="2017152943">
      <w:bodyDiv w:val="1"/>
      <w:marLeft w:val="0"/>
      <w:marRight w:val="0"/>
      <w:marTop w:val="0"/>
      <w:marBottom w:val="0"/>
      <w:divBdr>
        <w:top w:val="none" w:sz="0" w:space="0" w:color="auto"/>
        <w:left w:val="none" w:sz="0" w:space="0" w:color="auto"/>
        <w:bottom w:val="none" w:sz="0" w:space="0" w:color="auto"/>
        <w:right w:val="none" w:sz="0" w:space="0" w:color="auto"/>
      </w:divBdr>
    </w:div>
    <w:div w:id="2017271093">
      <w:bodyDiv w:val="1"/>
      <w:marLeft w:val="0"/>
      <w:marRight w:val="0"/>
      <w:marTop w:val="0"/>
      <w:marBottom w:val="0"/>
      <w:divBdr>
        <w:top w:val="none" w:sz="0" w:space="0" w:color="auto"/>
        <w:left w:val="none" w:sz="0" w:space="0" w:color="auto"/>
        <w:bottom w:val="none" w:sz="0" w:space="0" w:color="auto"/>
        <w:right w:val="none" w:sz="0" w:space="0" w:color="auto"/>
      </w:divBdr>
    </w:div>
    <w:div w:id="2018190077">
      <w:bodyDiv w:val="1"/>
      <w:marLeft w:val="0"/>
      <w:marRight w:val="0"/>
      <w:marTop w:val="0"/>
      <w:marBottom w:val="0"/>
      <w:divBdr>
        <w:top w:val="none" w:sz="0" w:space="0" w:color="auto"/>
        <w:left w:val="none" w:sz="0" w:space="0" w:color="auto"/>
        <w:bottom w:val="none" w:sz="0" w:space="0" w:color="auto"/>
        <w:right w:val="none" w:sz="0" w:space="0" w:color="auto"/>
      </w:divBdr>
    </w:div>
    <w:div w:id="2018193018">
      <w:bodyDiv w:val="1"/>
      <w:marLeft w:val="0"/>
      <w:marRight w:val="0"/>
      <w:marTop w:val="0"/>
      <w:marBottom w:val="0"/>
      <w:divBdr>
        <w:top w:val="none" w:sz="0" w:space="0" w:color="auto"/>
        <w:left w:val="none" w:sz="0" w:space="0" w:color="auto"/>
        <w:bottom w:val="none" w:sz="0" w:space="0" w:color="auto"/>
        <w:right w:val="none" w:sz="0" w:space="0" w:color="auto"/>
      </w:divBdr>
    </w:div>
    <w:div w:id="2018464645">
      <w:bodyDiv w:val="1"/>
      <w:marLeft w:val="0"/>
      <w:marRight w:val="0"/>
      <w:marTop w:val="0"/>
      <w:marBottom w:val="0"/>
      <w:divBdr>
        <w:top w:val="none" w:sz="0" w:space="0" w:color="auto"/>
        <w:left w:val="none" w:sz="0" w:space="0" w:color="auto"/>
        <w:bottom w:val="none" w:sz="0" w:space="0" w:color="auto"/>
        <w:right w:val="none" w:sz="0" w:space="0" w:color="auto"/>
      </w:divBdr>
    </w:div>
    <w:div w:id="2018539112">
      <w:bodyDiv w:val="1"/>
      <w:marLeft w:val="0"/>
      <w:marRight w:val="0"/>
      <w:marTop w:val="0"/>
      <w:marBottom w:val="0"/>
      <w:divBdr>
        <w:top w:val="none" w:sz="0" w:space="0" w:color="auto"/>
        <w:left w:val="none" w:sz="0" w:space="0" w:color="auto"/>
        <w:bottom w:val="none" w:sz="0" w:space="0" w:color="auto"/>
        <w:right w:val="none" w:sz="0" w:space="0" w:color="auto"/>
      </w:divBdr>
    </w:div>
    <w:div w:id="2018994728">
      <w:bodyDiv w:val="1"/>
      <w:marLeft w:val="0"/>
      <w:marRight w:val="0"/>
      <w:marTop w:val="0"/>
      <w:marBottom w:val="0"/>
      <w:divBdr>
        <w:top w:val="none" w:sz="0" w:space="0" w:color="auto"/>
        <w:left w:val="none" w:sz="0" w:space="0" w:color="auto"/>
        <w:bottom w:val="none" w:sz="0" w:space="0" w:color="auto"/>
        <w:right w:val="none" w:sz="0" w:space="0" w:color="auto"/>
      </w:divBdr>
    </w:div>
    <w:div w:id="2019379750">
      <w:bodyDiv w:val="1"/>
      <w:marLeft w:val="0"/>
      <w:marRight w:val="0"/>
      <w:marTop w:val="0"/>
      <w:marBottom w:val="0"/>
      <w:divBdr>
        <w:top w:val="none" w:sz="0" w:space="0" w:color="auto"/>
        <w:left w:val="none" w:sz="0" w:space="0" w:color="auto"/>
        <w:bottom w:val="none" w:sz="0" w:space="0" w:color="auto"/>
        <w:right w:val="none" w:sz="0" w:space="0" w:color="auto"/>
      </w:divBdr>
    </w:div>
    <w:div w:id="2019429702">
      <w:bodyDiv w:val="1"/>
      <w:marLeft w:val="0"/>
      <w:marRight w:val="0"/>
      <w:marTop w:val="0"/>
      <w:marBottom w:val="0"/>
      <w:divBdr>
        <w:top w:val="none" w:sz="0" w:space="0" w:color="auto"/>
        <w:left w:val="none" w:sz="0" w:space="0" w:color="auto"/>
        <w:bottom w:val="none" w:sz="0" w:space="0" w:color="auto"/>
        <w:right w:val="none" w:sz="0" w:space="0" w:color="auto"/>
      </w:divBdr>
    </w:div>
    <w:div w:id="2019692285">
      <w:bodyDiv w:val="1"/>
      <w:marLeft w:val="0"/>
      <w:marRight w:val="0"/>
      <w:marTop w:val="0"/>
      <w:marBottom w:val="0"/>
      <w:divBdr>
        <w:top w:val="none" w:sz="0" w:space="0" w:color="auto"/>
        <w:left w:val="none" w:sz="0" w:space="0" w:color="auto"/>
        <w:bottom w:val="none" w:sz="0" w:space="0" w:color="auto"/>
        <w:right w:val="none" w:sz="0" w:space="0" w:color="auto"/>
      </w:divBdr>
    </w:div>
    <w:div w:id="2019774329">
      <w:bodyDiv w:val="1"/>
      <w:marLeft w:val="0"/>
      <w:marRight w:val="0"/>
      <w:marTop w:val="0"/>
      <w:marBottom w:val="0"/>
      <w:divBdr>
        <w:top w:val="none" w:sz="0" w:space="0" w:color="auto"/>
        <w:left w:val="none" w:sz="0" w:space="0" w:color="auto"/>
        <w:bottom w:val="none" w:sz="0" w:space="0" w:color="auto"/>
        <w:right w:val="none" w:sz="0" w:space="0" w:color="auto"/>
      </w:divBdr>
    </w:div>
    <w:div w:id="2020041361">
      <w:bodyDiv w:val="1"/>
      <w:marLeft w:val="0"/>
      <w:marRight w:val="0"/>
      <w:marTop w:val="0"/>
      <w:marBottom w:val="0"/>
      <w:divBdr>
        <w:top w:val="none" w:sz="0" w:space="0" w:color="auto"/>
        <w:left w:val="none" w:sz="0" w:space="0" w:color="auto"/>
        <w:bottom w:val="none" w:sz="0" w:space="0" w:color="auto"/>
        <w:right w:val="none" w:sz="0" w:space="0" w:color="auto"/>
      </w:divBdr>
    </w:div>
    <w:div w:id="2021079831">
      <w:bodyDiv w:val="1"/>
      <w:marLeft w:val="0"/>
      <w:marRight w:val="0"/>
      <w:marTop w:val="0"/>
      <w:marBottom w:val="0"/>
      <w:divBdr>
        <w:top w:val="none" w:sz="0" w:space="0" w:color="auto"/>
        <w:left w:val="none" w:sz="0" w:space="0" w:color="auto"/>
        <w:bottom w:val="none" w:sz="0" w:space="0" w:color="auto"/>
        <w:right w:val="none" w:sz="0" w:space="0" w:color="auto"/>
      </w:divBdr>
    </w:div>
    <w:div w:id="2021081565">
      <w:bodyDiv w:val="1"/>
      <w:marLeft w:val="0"/>
      <w:marRight w:val="0"/>
      <w:marTop w:val="0"/>
      <w:marBottom w:val="0"/>
      <w:divBdr>
        <w:top w:val="none" w:sz="0" w:space="0" w:color="auto"/>
        <w:left w:val="none" w:sz="0" w:space="0" w:color="auto"/>
        <w:bottom w:val="none" w:sz="0" w:space="0" w:color="auto"/>
        <w:right w:val="none" w:sz="0" w:space="0" w:color="auto"/>
      </w:divBdr>
    </w:div>
    <w:div w:id="2022051082">
      <w:bodyDiv w:val="1"/>
      <w:marLeft w:val="0"/>
      <w:marRight w:val="0"/>
      <w:marTop w:val="0"/>
      <w:marBottom w:val="0"/>
      <w:divBdr>
        <w:top w:val="none" w:sz="0" w:space="0" w:color="auto"/>
        <w:left w:val="none" w:sz="0" w:space="0" w:color="auto"/>
        <w:bottom w:val="none" w:sz="0" w:space="0" w:color="auto"/>
        <w:right w:val="none" w:sz="0" w:space="0" w:color="auto"/>
      </w:divBdr>
    </w:div>
    <w:div w:id="2022120243">
      <w:bodyDiv w:val="1"/>
      <w:marLeft w:val="0"/>
      <w:marRight w:val="0"/>
      <w:marTop w:val="0"/>
      <w:marBottom w:val="0"/>
      <w:divBdr>
        <w:top w:val="none" w:sz="0" w:space="0" w:color="auto"/>
        <w:left w:val="none" w:sz="0" w:space="0" w:color="auto"/>
        <w:bottom w:val="none" w:sz="0" w:space="0" w:color="auto"/>
        <w:right w:val="none" w:sz="0" w:space="0" w:color="auto"/>
      </w:divBdr>
    </w:div>
    <w:div w:id="2022392116">
      <w:bodyDiv w:val="1"/>
      <w:marLeft w:val="0"/>
      <w:marRight w:val="0"/>
      <w:marTop w:val="0"/>
      <w:marBottom w:val="0"/>
      <w:divBdr>
        <w:top w:val="none" w:sz="0" w:space="0" w:color="auto"/>
        <w:left w:val="none" w:sz="0" w:space="0" w:color="auto"/>
        <w:bottom w:val="none" w:sz="0" w:space="0" w:color="auto"/>
        <w:right w:val="none" w:sz="0" w:space="0" w:color="auto"/>
      </w:divBdr>
    </w:div>
    <w:div w:id="2022857068">
      <w:bodyDiv w:val="1"/>
      <w:marLeft w:val="0"/>
      <w:marRight w:val="0"/>
      <w:marTop w:val="0"/>
      <w:marBottom w:val="0"/>
      <w:divBdr>
        <w:top w:val="none" w:sz="0" w:space="0" w:color="auto"/>
        <w:left w:val="none" w:sz="0" w:space="0" w:color="auto"/>
        <w:bottom w:val="none" w:sz="0" w:space="0" w:color="auto"/>
        <w:right w:val="none" w:sz="0" w:space="0" w:color="auto"/>
      </w:divBdr>
    </w:div>
    <w:div w:id="2023434482">
      <w:bodyDiv w:val="1"/>
      <w:marLeft w:val="0"/>
      <w:marRight w:val="0"/>
      <w:marTop w:val="0"/>
      <w:marBottom w:val="0"/>
      <w:divBdr>
        <w:top w:val="none" w:sz="0" w:space="0" w:color="auto"/>
        <w:left w:val="none" w:sz="0" w:space="0" w:color="auto"/>
        <w:bottom w:val="none" w:sz="0" w:space="0" w:color="auto"/>
        <w:right w:val="none" w:sz="0" w:space="0" w:color="auto"/>
      </w:divBdr>
    </w:div>
    <w:div w:id="2023630284">
      <w:bodyDiv w:val="1"/>
      <w:marLeft w:val="0"/>
      <w:marRight w:val="0"/>
      <w:marTop w:val="0"/>
      <w:marBottom w:val="0"/>
      <w:divBdr>
        <w:top w:val="none" w:sz="0" w:space="0" w:color="auto"/>
        <w:left w:val="none" w:sz="0" w:space="0" w:color="auto"/>
        <w:bottom w:val="none" w:sz="0" w:space="0" w:color="auto"/>
        <w:right w:val="none" w:sz="0" w:space="0" w:color="auto"/>
      </w:divBdr>
    </w:div>
    <w:div w:id="2024163511">
      <w:bodyDiv w:val="1"/>
      <w:marLeft w:val="0"/>
      <w:marRight w:val="0"/>
      <w:marTop w:val="0"/>
      <w:marBottom w:val="0"/>
      <w:divBdr>
        <w:top w:val="none" w:sz="0" w:space="0" w:color="auto"/>
        <w:left w:val="none" w:sz="0" w:space="0" w:color="auto"/>
        <w:bottom w:val="none" w:sz="0" w:space="0" w:color="auto"/>
        <w:right w:val="none" w:sz="0" w:space="0" w:color="auto"/>
      </w:divBdr>
    </w:div>
    <w:div w:id="2024283528">
      <w:bodyDiv w:val="1"/>
      <w:marLeft w:val="0"/>
      <w:marRight w:val="0"/>
      <w:marTop w:val="0"/>
      <w:marBottom w:val="0"/>
      <w:divBdr>
        <w:top w:val="none" w:sz="0" w:space="0" w:color="auto"/>
        <w:left w:val="none" w:sz="0" w:space="0" w:color="auto"/>
        <w:bottom w:val="none" w:sz="0" w:space="0" w:color="auto"/>
        <w:right w:val="none" w:sz="0" w:space="0" w:color="auto"/>
      </w:divBdr>
    </w:div>
    <w:div w:id="2024361534">
      <w:bodyDiv w:val="1"/>
      <w:marLeft w:val="0"/>
      <w:marRight w:val="0"/>
      <w:marTop w:val="0"/>
      <w:marBottom w:val="0"/>
      <w:divBdr>
        <w:top w:val="none" w:sz="0" w:space="0" w:color="auto"/>
        <w:left w:val="none" w:sz="0" w:space="0" w:color="auto"/>
        <w:bottom w:val="none" w:sz="0" w:space="0" w:color="auto"/>
        <w:right w:val="none" w:sz="0" w:space="0" w:color="auto"/>
      </w:divBdr>
    </w:div>
    <w:div w:id="2024897477">
      <w:bodyDiv w:val="1"/>
      <w:marLeft w:val="0"/>
      <w:marRight w:val="0"/>
      <w:marTop w:val="0"/>
      <w:marBottom w:val="0"/>
      <w:divBdr>
        <w:top w:val="none" w:sz="0" w:space="0" w:color="auto"/>
        <w:left w:val="none" w:sz="0" w:space="0" w:color="auto"/>
        <w:bottom w:val="none" w:sz="0" w:space="0" w:color="auto"/>
        <w:right w:val="none" w:sz="0" w:space="0" w:color="auto"/>
      </w:divBdr>
    </w:div>
    <w:div w:id="2025548570">
      <w:bodyDiv w:val="1"/>
      <w:marLeft w:val="0"/>
      <w:marRight w:val="0"/>
      <w:marTop w:val="0"/>
      <w:marBottom w:val="0"/>
      <w:divBdr>
        <w:top w:val="none" w:sz="0" w:space="0" w:color="auto"/>
        <w:left w:val="none" w:sz="0" w:space="0" w:color="auto"/>
        <w:bottom w:val="none" w:sz="0" w:space="0" w:color="auto"/>
        <w:right w:val="none" w:sz="0" w:space="0" w:color="auto"/>
      </w:divBdr>
    </w:div>
    <w:div w:id="2026203299">
      <w:bodyDiv w:val="1"/>
      <w:marLeft w:val="0"/>
      <w:marRight w:val="0"/>
      <w:marTop w:val="0"/>
      <w:marBottom w:val="0"/>
      <w:divBdr>
        <w:top w:val="none" w:sz="0" w:space="0" w:color="auto"/>
        <w:left w:val="none" w:sz="0" w:space="0" w:color="auto"/>
        <w:bottom w:val="none" w:sz="0" w:space="0" w:color="auto"/>
        <w:right w:val="none" w:sz="0" w:space="0" w:color="auto"/>
      </w:divBdr>
    </w:div>
    <w:div w:id="2026710810">
      <w:bodyDiv w:val="1"/>
      <w:marLeft w:val="0"/>
      <w:marRight w:val="0"/>
      <w:marTop w:val="0"/>
      <w:marBottom w:val="0"/>
      <w:divBdr>
        <w:top w:val="none" w:sz="0" w:space="0" w:color="auto"/>
        <w:left w:val="none" w:sz="0" w:space="0" w:color="auto"/>
        <w:bottom w:val="none" w:sz="0" w:space="0" w:color="auto"/>
        <w:right w:val="none" w:sz="0" w:space="0" w:color="auto"/>
      </w:divBdr>
    </w:div>
    <w:div w:id="2026900268">
      <w:bodyDiv w:val="1"/>
      <w:marLeft w:val="0"/>
      <w:marRight w:val="0"/>
      <w:marTop w:val="0"/>
      <w:marBottom w:val="0"/>
      <w:divBdr>
        <w:top w:val="none" w:sz="0" w:space="0" w:color="auto"/>
        <w:left w:val="none" w:sz="0" w:space="0" w:color="auto"/>
        <w:bottom w:val="none" w:sz="0" w:space="0" w:color="auto"/>
        <w:right w:val="none" w:sz="0" w:space="0" w:color="auto"/>
      </w:divBdr>
    </w:div>
    <w:div w:id="2026980045">
      <w:bodyDiv w:val="1"/>
      <w:marLeft w:val="0"/>
      <w:marRight w:val="0"/>
      <w:marTop w:val="0"/>
      <w:marBottom w:val="0"/>
      <w:divBdr>
        <w:top w:val="none" w:sz="0" w:space="0" w:color="auto"/>
        <w:left w:val="none" w:sz="0" w:space="0" w:color="auto"/>
        <w:bottom w:val="none" w:sz="0" w:space="0" w:color="auto"/>
        <w:right w:val="none" w:sz="0" w:space="0" w:color="auto"/>
      </w:divBdr>
    </w:div>
    <w:div w:id="2027366109">
      <w:bodyDiv w:val="1"/>
      <w:marLeft w:val="0"/>
      <w:marRight w:val="0"/>
      <w:marTop w:val="0"/>
      <w:marBottom w:val="0"/>
      <w:divBdr>
        <w:top w:val="none" w:sz="0" w:space="0" w:color="auto"/>
        <w:left w:val="none" w:sz="0" w:space="0" w:color="auto"/>
        <w:bottom w:val="none" w:sz="0" w:space="0" w:color="auto"/>
        <w:right w:val="none" w:sz="0" w:space="0" w:color="auto"/>
      </w:divBdr>
    </w:div>
    <w:div w:id="2027558474">
      <w:bodyDiv w:val="1"/>
      <w:marLeft w:val="0"/>
      <w:marRight w:val="0"/>
      <w:marTop w:val="0"/>
      <w:marBottom w:val="0"/>
      <w:divBdr>
        <w:top w:val="none" w:sz="0" w:space="0" w:color="auto"/>
        <w:left w:val="none" w:sz="0" w:space="0" w:color="auto"/>
        <w:bottom w:val="none" w:sz="0" w:space="0" w:color="auto"/>
        <w:right w:val="none" w:sz="0" w:space="0" w:color="auto"/>
      </w:divBdr>
    </w:div>
    <w:div w:id="2027897576">
      <w:bodyDiv w:val="1"/>
      <w:marLeft w:val="0"/>
      <w:marRight w:val="0"/>
      <w:marTop w:val="0"/>
      <w:marBottom w:val="0"/>
      <w:divBdr>
        <w:top w:val="none" w:sz="0" w:space="0" w:color="auto"/>
        <w:left w:val="none" w:sz="0" w:space="0" w:color="auto"/>
        <w:bottom w:val="none" w:sz="0" w:space="0" w:color="auto"/>
        <w:right w:val="none" w:sz="0" w:space="0" w:color="auto"/>
      </w:divBdr>
    </w:div>
    <w:div w:id="2028679840">
      <w:bodyDiv w:val="1"/>
      <w:marLeft w:val="0"/>
      <w:marRight w:val="0"/>
      <w:marTop w:val="0"/>
      <w:marBottom w:val="0"/>
      <w:divBdr>
        <w:top w:val="none" w:sz="0" w:space="0" w:color="auto"/>
        <w:left w:val="none" w:sz="0" w:space="0" w:color="auto"/>
        <w:bottom w:val="none" w:sz="0" w:space="0" w:color="auto"/>
        <w:right w:val="none" w:sz="0" w:space="0" w:color="auto"/>
      </w:divBdr>
    </w:div>
    <w:div w:id="2028823128">
      <w:bodyDiv w:val="1"/>
      <w:marLeft w:val="0"/>
      <w:marRight w:val="0"/>
      <w:marTop w:val="0"/>
      <w:marBottom w:val="0"/>
      <w:divBdr>
        <w:top w:val="none" w:sz="0" w:space="0" w:color="auto"/>
        <w:left w:val="none" w:sz="0" w:space="0" w:color="auto"/>
        <w:bottom w:val="none" w:sz="0" w:space="0" w:color="auto"/>
        <w:right w:val="none" w:sz="0" w:space="0" w:color="auto"/>
      </w:divBdr>
    </w:div>
    <w:div w:id="2029141871">
      <w:bodyDiv w:val="1"/>
      <w:marLeft w:val="0"/>
      <w:marRight w:val="0"/>
      <w:marTop w:val="0"/>
      <w:marBottom w:val="0"/>
      <w:divBdr>
        <w:top w:val="none" w:sz="0" w:space="0" w:color="auto"/>
        <w:left w:val="none" w:sz="0" w:space="0" w:color="auto"/>
        <w:bottom w:val="none" w:sz="0" w:space="0" w:color="auto"/>
        <w:right w:val="none" w:sz="0" w:space="0" w:color="auto"/>
      </w:divBdr>
    </w:div>
    <w:div w:id="2029522118">
      <w:bodyDiv w:val="1"/>
      <w:marLeft w:val="0"/>
      <w:marRight w:val="0"/>
      <w:marTop w:val="0"/>
      <w:marBottom w:val="0"/>
      <w:divBdr>
        <w:top w:val="none" w:sz="0" w:space="0" w:color="auto"/>
        <w:left w:val="none" w:sz="0" w:space="0" w:color="auto"/>
        <w:bottom w:val="none" w:sz="0" w:space="0" w:color="auto"/>
        <w:right w:val="none" w:sz="0" w:space="0" w:color="auto"/>
      </w:divBdr>
    </w:div>
    <w:div w:id="2029789973">
      <w:bodyDiv w:val="1"/>
      <w:marLeft w:val="0"/>
      <w:marRight w:val="0"/>
      <w:marTop w:val="0"/>
      <w:marBottom w:val="0"/>
      <w:divBdr>
        <w:top w:val="none" w:sz="0" w:space="0" w:color="auto"/>
        <w:left w:val="none" w:sz="0" w:space="0" w:color="auto"/>
        <w:bottom w:val="none" w:sz="0" w:space="0" w:color="auto"/>
        <w:right w:val="none" w:sz="0" w:space="0" w:color="auto"/>
      </w:divBdr>
    </w:div>
    <w:div w:id="2029790001">
      <w:bodyDiv w:val="1"/>
      <w:marLeft w:val="0"/>
      <w:marRight w:val="0"/>
      <w:marTop w:val="0"/>
      <w:marBottom w:val="0"/>
      <w:divBdr>
        <w:top w:val="none" w:sz="0" w:space="0" w:color="auto"/>
        <w:left w:val="none" w:sz="0" w:space="0" w:color="auto"/>
        <w:bottom w:val="none" w:sz="0" w:space="0" w:color="auto"/>
        <w:right w:val="none" w:sz="0" w:space="0" w:color="auto"/>
      </w:divBdr>
    </w:div>
    <w:div w:id="2031030342">
      <w:bodyDiv w:val="1"/>
      <w:marLeft w:val="0"/>
      <w:marRight w:val="0"/>
      <w:marTop w:val="0"/>
      <w:marBottom w:val="0"/>
      <w:divBdr>
        <w:top w:val="none" w:sz="0" w:space="0" w:color="auto"/>
        <w:left w:val="none" w:sz="0" w:space="0" w:color="auto"/>
        <w:bottom w:val="none" w:sz="0" w:space="0" w:color="auto"/>
        <w:right w:val="none" w:sz="0" w:space="0" w:color="auto"/>
      </w:divBdr>
    </w:div>
    <w:div w:id="2031056617">
      <w:bodyDiv w:val="1"/>
      <w:marLeft w:val="0"/>
      <w:marRight w:val="0"/>
      <w:marTop w:val="0"/>
      <w:marBottom w:val="0"/>
      <w:divBdr>
        <w:top w:val="none" w:sz="0" w:space="0" w:color="auto"/>
        <w:left w:val="none" w:sz="0" w:space="0" w:color="auto"/>
        <w:bottom w:val="none" w:sz="0" w:space="0" w:color="auto"/>
        <w:right w:val="none" w:sz="0" w:space="0" w:color="auto"/>
      </w:divBdr>
    </w:div>
    <w:div w:id="2032145212">
      <w:bodyDiv w:val="1"/>
      <w:marLeft w:val="0"/>
      <w:marRight w:val="0"/>
      <w:marTop w:val="0"/>
      <w:marBottom w:val="0"/>
      <w:divBdr>
        <w:top w:val="none" w:sz="0" w:space="0" w:color="auto"/>
        <w:left w:val="none" w:sz="0" w:space="0" w:color="auto"/>
        <w:bottom w:val="none" w:sz="0" w:space="0" w:color="auto"/>
        <w:right w:val="none" w:sz="0" w:space="0" w:color="auto"/>
      </w:divBdr>
    </w:div>
    <w:div w:id="2033214968">
      <w:bodyDiv w:val="1"/>
      <w:marLeft w:val="0"/>
      <w:marRight w:val="0"/>
      <w:marTop w:val="0"/>
      <w:marBottom w:val="0"/>
      <w:divBdr>
        <w:top w:val="none" w:sz="0" w:space="0" w:color="auto"/>
        <w:left w:val="none" w:sz="0" w:space="0" w:color="auto"/>
        <w:bottom w:val="none" w:sz="0" w:space="0" w:color="auto"/>
        <w:right w:val="none" w:sz="0" w:space="0" w:color="auto"/>
      </w:divBdr>
    </w:div>
    <w:div w:id="2033992474">
      <w:bodyDiv w:val="1"/>
      <w:marLeft w:val="0"/>
      <w:marRight w:val="0"/>
      <w:marTop w:val="0"/>
      <w:marBottom w:val="0"/>
      <w:divBdr>
        <w:top w:val="none" w:sz="0" w:space="0" w:color="auto"/>
        <w:left w:val="none" w:sz="0" w:space="0" w:color="auto"/>
        <w:bottom w:val="none" w:sz="0" w:space="0" w:color="auto"/>
        <w:right w:val="none" w:sz="0" w:space="0" w:color="auto"/>
      </w:divBdr>
    </w:div>
    <w:div w:id="2034186237">
      <w:bodyDiv w:val="1"/>
      <w:marLeft w:val="0"/>
      <w:marRight w:val="0"/>
      <w:marTop w:val="0"/>
      <w:marBottom w:val="0"/>
      <w:divBdr>
        <w:top w:val="none" w:sz="0" w:space="0" w:color="auto"/>
        <w:left w:val="none" w:sz="0" w:space="0" w:color="auto"/>
        <w:bottom w:val="none" w:sz="0" w:space="0" w:color="auto"/>
        <w:right w:val="none" w:sz="0" w:space="0" w:color="auto"/>
      </w:divBdr>
    </w:div>
    <w:div w:id="2034722271">
      <w:bodyDiv w:val="1"/>
      <w:marLeft w:val="0"/>
      <w:marRight w:val="0"/>
      <w:marTop w:val="0"/>
      <w:marBottom w:val="0"/>
      <w:divBdr>
        <w:top w:val="none" w:sz="0" w:space="0" w:color="auto"/>
        <w:left w:val="none" w:sz="0" w:space="0" w:color="auto"/>
        <w:bottom w:val="none" w:sz="0" w:space="0" w:color="auto"/>
        <w:right w:val="none" w:sz="0" w:space="0" w:color="auto"/>
      </w:divBdr>
    </w:div>
    <w:div w:id="2035421047">
      <w:bodyDiv w:val="1"/>
      <w:marLeft w:val="0"/>
      <w:marRight w:val="0"/>
      <w:marTop w:val="0"/>
      <w:marBottom w:val="0"/>
      <w:divBdr>
        <w:top w:val="none" w:sz="0" w:space="0" w:color="auto"/>
        <w:left w:val="none" w:sz="0" w:space="0" w:color="auto"/>
        <w:bottom w:val="none" w:sz="0" w:space="0" w:color="auto"/>
        <w:right w:val="none" w:sz="0" w:space="0" w:color="auto"/>
      </w:divBdr>
    </w:div>
    <w:div w:id="2036735810">
      <w:bodyDiv w:val="1"/>
      <w:marLeft w:val="0"/>
      <w:marRight w:val="0"/>
      <w:marTop w:val="0"/>
      <w:marBottom w:val="0"/>
      <w:divBdr>
        <w:top w:val="none" w:sz="0" w:space="0" w:color="auto"/>
        <w:left w:val="none" w:sz="0" w:space="0" w:color="auto"/>
        <w:bottom w:val="none" w:sz="0" w:space="0" w:color="auto"/>
        <w:right w:val="none" w:sz="0" w:space="0" w:color="auto"/>
      </w:divBdr>
    </w:div>
    <w:div w:id="2036807202">
      <w:bodyDiv w:val="1"/>
      <w:marLeft w:val="0"/>
      <w:marRight w:val="0"/>
      <w:marTop w:val="0"/>
      <w:marBottom w:val="0"/>
      <w:divBdr>
        <w:top w:val="none" w:sz="0" w:space="0" w:color="auto"/>
        <w:left w:val="none" w:sz="0" w:space="0" w:color="auto"/>
        <w:bottom w:val="none" w:sz="0" w:space="0" w:color="auto"/>
        <w:right w:val="none" w:sz="0" w:space="0" w:color="auto"/>
      </w:divBdr>
    </w:div>
    <w:div w:id="2037072800">
      <w:bodyDiv w:val="1"/>
      <w:marLeft w:val="0"/>
      <w:marRight w:val="0"/>
      <w:marTop w:val="0"/>
      <w:marBottom w:val="0"/>
      <w:divBdr>
        <w:top w:val="none" w:sz="0" w:space="0" w:color="auto"/>
        <w:left w:val="none" w:sz="0" w:space="0" w:color="auto"/>
        <w:bottom w:val="none" w:sz="0" w:space="0" w:color="auto"/>
        <w:right w:val="none" w:sz="0" w:space="0" w:color="auto"/>
      </w:divBdr>
    </w:div>
    <w:div w:id="2037651655">
      <w:bodyDiv w:val="1"/>
      <w:marLeft w:val="0"/>
      <w:marRight w:val="0"/>
      <w:marTop w:val="0"/>
      <w:marBottom w:val="0"/>
      <w:divBdr>
        <w:top w:val="none" w:sz="0" w:space="0" w:color="auto"/>
        <w:left w:val="none" w:sz="0" w:space="0" w:color="auto"/>
        <w:bottom w:val="none" w:sz="0" w:space="0" w:color="auto"/>
        <w:right w:val="none" w:sz="0" w:space="0" w:color="auto"/>
      </w:divBdr>
    </w:div>
    <w:div w:id="2037778385">
      <w:bodyDiv w:val="1"/>
      <w:marLeft w:val="0"/>
      <w:marRight w:val="0"/>
      <w:marTop w:val="0"/>
      <w:marBottom w:val="0"/>
      <w:divBdr>
        <w:top w:val="none" w:sz="0" w:space="0" w:color="auto"/>
        <w:left w:val="none" w:sz="0" w:space="0" w:color="auto"/>
        <w:bottom w:val="none" w:sz="0" w:space="0" w:color="auto"/>
        <w:right w:val="none" w:sz="0" w:space="0" w:color="auto"/>
      </w:divBdr>
    </w:div>
    <w:div w:id="2038003664">
      <w:bodyDiv w:val="1"/>
      <w:marLeft w:val="0"/>
      <w:marRight w:val="0"/>
      <w:marTop w:val="0"/>
      <w:marBottom w:val="0"/>
      <w:divBdr>
        <w:top w:val="none" w:sz="0" w:space="0" w:color="auto"/>
        <w:left w:val="none" w:sz="0" w:space="0" w:color="auto"/>
        <w:bottom w:val="none" w:sz="0" w:space="0" w:color="auto"/>
        <w:right w:val="none" w:sz="0" w:space="0" w:color="auto"/>
      </w:divBdr>
    </w:div>
    <w:div w:id="2038505338">
      <w:bodyDiv w:val="1"/>
      <w:marLeft w:val="0"/>
      <w:marRight w:val="0"/>
      <w:marTop w:val="0"/>
      <w:marBottom w:val="0"/>
      <w:divBdr>
        <w:top w:val="none" w:sz="0" w:space="0" w:color="auto"/>
        <w:left w:val="none" w:sz="0" w:space="0" w:color="auto"/>
        <w:bottom w:val="none" w:sz="0" w:space="0" w:color="auto"/>
        <w:right w:val="none" w:sz="0" w:space="0" w:color="auto"/>
      </w:divBdr>
    </w:div>
    <w:div w:id="2039503554">
      <w:bodyDiv w:val="1"/>
      <w:marLeft w:val="0"/>
      <w:marRight w:val="0"/>
      <w:marTop w:val="0"/>
      <w:marBottom w:val="0"/>
      <w:divBdr>
        <w:top w:val="none" w:sz="0" w:space="0" w:color="auto"/>
        <w:left w:val="none" w:sz="0" w:space="0" w:color="auto"/>
        <w:bottom w:val="none" w:sz="0" w:space="0" w:color="auto"/>
        <w:right w:val="none" w:sz="0" w:space="0" w:color="auto"/>
      </w:divBdr>
    </w:div>
    <w:div w:id="2039546034">
      <w:bodyDiv w:val="1"/>
      <w:marLeft w:val="0"/>
      <w:marRight w:val="0"/>
      <w:marTop w:val="0"/>
      <w:marBottom w:val="0"/>
      <w:divBdr>
        <w:top w:val="none" w:sz="0" w:space="0" w:color="auto"/>
        <w:left w:val="none" w:sz="0" w:space="0" w:color="auto"/>
        <w:bottom w:val="none" w:sz="0" w:space="0" w:color="auto"/>
        <w:right w:val="none" w:sz="0" w:space="0" w:color="auto"/>
      </w:divBdr>
    </w:div>
    <w:div w:id="2039694286">
      <w:bodyDiv w:val="1"/>
      <w:marLeft w:val="0"/>
      <w:marRight w:val="0"/>
      <w:marTop w:val="0"/>
      <w:marBottom w:val="0"/>
      <w:divBdr>
        <w:top w:val="none" w:sz="0" w:space="0" w:color="auto"/>
        <w:left w:val="none" w:sz="0" w:space="0" w:color="auto"/>
        <w:bottom w:val="none" w:sz="0" w:space="0" w:color="auto"/>
        <w:right w:val="none" w:sz="0" w:space="0" w:color="auto"/>
      </w:divBdr>
    </w:div>
    <w:div w:id="2040473491">
      <w:bodyDiv w:val="1"/>
      <w:marLeft w:val="0"/>
      <w:marRight w:val="0"/>
      <w:marTop w:val="0"/>
      <w:marBottom w:val="0"/>
      <w:divBdr>
        <w:top w:val="none" w:sz="0" w:space="0" w:color="auto"/>
        <w:left w:val="none" w:sz="0" w:space="0" w:color="auto"/>
        <w:bottom w:val="none" w:sz="0" w:space="0" w:color="auto"/>
        <w:right w:val="none" w:sz="0" w:space="0" w:color="auto"/>
      </w:divBdr>
    </w:div>
    <w:div w:id="2040474307">
      <w:bodyDiv w:val="1"/>
      <w:marLeft w:val="0"/>
      <w:marRight w:val="0"/>
      <w:marTop w:val="0"/>
      <w:marBottom w:val="0"/>
      <w:divBdr>
        <w:top w:val="none" w:sz="0" w:space="0" w:color="auto"/>
        <w:left w:val="none" w:sz="0" w:space="0" w:color="auto"/>
        <w:bottom w:val="none" w:sz="0" w:space="0" w:color="auto"/>
        <w:right w:val="none" w:sz="0" w:space="0" w:color="auto"/>
      </w:divBdr>
    </w:div>
    <w:div w:id="2041544220">
      <w:bodyDiv w:val="1"/>
      <w:marLeft w:val="0"/>
      <w:marRight w:val="0"/>
      <w:marTop w:val="0"/>
      <w:marBottom w:val="0"/>
      <w:divBdr>
        <w:top w:val="none" w:sz="0" w:space="0" w:color="auto"/>
        <w:left w:val="none" w:sz="0" w:space="0" w:color="auto"/>
        <w:bottom w:val="none" w:sz="0" w:space="0" w:color="auto"/>
        <w:right w:val="none" w:sz="0" w:space="0" w:color="auto"/>
      </w:divBdr>
    </w:div>
    <w:div w:id="2041586350">
      <w:bodyDiv w:val="1"/>
      <w:marLeft w:val="0"/>
      <w:marRight w:val="0"/>
      <w:marTop w:val="0"/>
      <w:marBottom w:val="0"/>
      <w:divBdr>
        <w:top w:val="none" w:sz="0" w:space="0" w:color="auto"/>
        <w:left w:val="none" w:sz="0" w:space="0" w:color="auto"/>
        <w:bottom w:val="none" w:sz="0" w:space="0" w:color="auto"/>
        <w:right w:val="none" w:sz="0" w:space="0" w:color="auto"/>
      </w:divBdr>
    </w:div>
    <w:div w:id="2041736558">
      <w:bodyDiv w:val="1"/>
      <w:marLeft w:val="0"/>
      <w:marRight w:val="0"/>
      <w:marTop w:val="0"/>
      <w:marBottom w:val="0"/>
      <w:divBdr>
        <w:top w:val="none" w:sz="0" w:space="0" w:color="auto"/>
        <w:left w:val="none" w:sz="0" w:space="0" w:color="auto"/>
        <w:bottom w:val="none" w:sz="0" w:space="0" w:color="auto"/>
        <w:right w:val="none" w:sz="0" w:space="0" w:color="auto"/>
      </w:divBdr>
    </w:div>
    <w:div w:id="2042053444">
      <w:bodyDiv w:val="1"/>
      <w:marLeft w:val="0"/>
      <w:marRight w:val="0"/>
      <w:marTop w:val="0"/>
      <w:marBottom w:val="0"/>
      <w:divBdr>
        <w:top w:val="none" w:sz="0" w:space="0" w:color="auto"/>
        <w:left w:val="none" w:sz="0" w:space="0" w:color="auto"/>
        <w:bottom w:val="none" w:sz="0" w:space="0" w:color="auto"/>
        <w:right w:val="none" w:sz="0" w:space="0" w:color="auto"/>
      </w:divBdr>
    </w:div>
    <w:div w:id="2042125406">
      <w:bodyDiv w:val="1"/>
      <w:marLeft w:val="0"/>
      <w:marRight w:val="0"/>
      <w:marTop w:val="0"/>
      <w:marBottom w:val="0"/>
      <w:divBdr>
        <w:top w:val="none" w:sz="0" w:space="0" w:color="auto"/>
        <w:left w:val="none" w:sz="0" w:space="0" w:color="auto"/>
        <w:bottom w:val="none" w:sz="0" w:space="0" w:color="auto"/>
        <w:right w:val="none" w:sz="0" w:space="0" w:color="auto"/>
      </w:divBdr>
    </w:div>
    <w:div w:id="2042633737">
      <w:bodyDiv w:val="1"/>
      <w:marLeft w:val="0"/>
      <w:marRight w:val="0"/>
      <w:marTop w:val="0"/>
      <w:marBottom w:val="0"/>
      <w:divBdr>
        <w:top w:val="none" w:sz="0" w:space="0" w:color="auto"/>
        <w:left w:val="none" w:sz="0" w:space="0" w:color="auto"/>
        <w:bottom w:val="none" w:sz="0" w:space="0" w:color="auto"/>
        <w:right w:val="none" w:sz="0" w:space="0" w:color="auto"/>
      </w:divBdr>
    </w:div>
    <w:div w:id="2043433939">
      <w:bodyDiv w:val="1"/>
      <w:marLeft w:val="0"/>
      <w:marRight w:val="0"/>
      <w:marTop w:val="0"/>
      <w:marBottom w:val="0"/>
      <w:divBdr>
        <w:top w:val="none" w:sz="0" w:space="0" w:color="auto"/>
        <w:left w:val="none" w:sz="0" w:space="0" w:color="auto"/>
        <w:bottom w:val="none" w:sz="0" w:space="0" w:color="auto"/>
        <w:right w:val="none" w:sz="0" w:space="0" w:color="auto"/>
      </w:divBdr>
    </w:div>
    <w:div w:id="2043438049">
      <w:bodyDiv w:val="1"/>
      <w:marLeft w:val="0"/>
      <w:marRight w:val="0"/>
      <w:marTop w:val="0"/>
      <w:marBottom w:val="0"/>
      <w:divBdr>
        <w:top w:val="none" w:sz="0" w:space="0" w:color="auto"/>
        <w:left w:val="none" w:sz="0" w:space="0" w:color="auto"/>
        <w:bottom w:val="none" w:sz="0" w:space="0" w:color="auto"/>
        <w:right w:val="none" w:sz="0" w:space="0" w:color="auto"/>
      </w:divBdr>
    </w:div>
    <w:div w:id="2043628228">
      <w:bodyDiv w:val="1"/>
      <w:marLeft w:val="0"/>
      <w:marRight w:val="0"/>
      <w:marTop w:val="0"/>
      <w:marBottom w:val="0"/>
      <w:divBdr>
        <w:top w:val="none" w:sz="0" w:space="0" w:color="auto"/>
        <w:left w:val="none" w:sz="0" w:space="0" w:color="auto"/>
        <w:bottom w:val="none" w:sz="0" w:space="0" w:color="auto"/>
        <w:right w:val="none" w:sz="0" w:space="0" w:color="auto"/>
      </w:divBdr>
    </w:div>
    <w:div w:id="2044400260">
      <w:bodyDiv w:val="1"/>
      <w:marLeft w:val="0"/>
      <w:marRight w:val="0"/>
      <w:marTop w:val="0"/>
      <w:marBottom w:val="0"/>
      <w:divBdr>
        <w:top w:val="none" w:sz="0" w:space="0" w:color="auto"/>
        <w:left w:val="none" w:sz="0" w:space="0" w:color="auto"/>
        <w:bottom w:val="none" w:sz="0" w:space="0" w:color="auto"/>
        <w:right w:val="none" w:sz="0" w:space="0" w:color="auto"/>
      </w:divBdr>
    </w:div>
    <w:div w:id="2045061083">
      <w:bodyDiv w:val="1"/>
      <w:marLeft w:val="0"/>
      <w:marRight w:val="0"/>
      <w:marTop w:val="0"/>
      <w:marBottom w:val="0"/>
      <w:divBdr>
        <w:top w:val="none" w:sz="0" w:space="0" w:color="auto"/>
        <w:left w:val="none" w:sz="0" w:space="0" w:color="auto"/>
        <w:bottom w:val="none" w:sz="0" w:space="0" w:color="auto"/>
        <w:right w:val="none" w:sz="0" w:space="0" w:color="auto"/>
      </w:divBdr>
    </w:div>
    <w:div w:id="2045667784">
      <w:bodyDiv w:val="1"/>
      <w:marLeft w:val="0"/>
      <w:marRight w:val="0"/>
      <w:marTop w:val="0"/>
      <w:marBottom w:val="0"/>
      <w:divBdr>
        <w:top w:val="none" w:sz="0" w:space="0" w:color="auto"/>
        <w:left w:val="none" w:sz="0" w:space="0" w:color="auto"/>
        <w:bottom w:val="none" w:sz="0" w:space="0" w:color="auto"/>
        <w:right w:val="none" w:sz="0" w:space="0" w:color="auto"/>
      </w:divBdr>
    </w:div>
    <w:div w:id="2045980059">
      <w:bodyDiv w:val="1"/>
      <w:marLeft w:val="0"/>
      <w:marRight w:val="0"/>
      <w:marTop w:val="0"/>
      <w:marBottom w:val="0"/>
      <w:divBdr>
        <w:top w:val="none" w:sz="0" w:space="0" w:color="auto"/>
        <w:left w:val="none" w:sz="0" w:space="0" w:color="auto"/>
        <w:bottom w:val="none" w:sz="0" w:space="0" w:color="auto"/>
        <w:right w:val="none" w:sz="0" w:space="0" w:color="auto"/>
      </w:divBdr>
    </w:div>
    <w:div w:id="2046178664">
      <w:bodyDiv w:val="1"/>
      <w:marLeft w:val="0"/>
      <w:marRight w:val="0"/>
      <w:marTop w:val="0"/>
      <w:marBottom w:val="0"/>
      <w:divBdr>
        <w:top w:val="none" w:sz="0" w:space="0" w:color="auto"/>
        <w:left w:val="none" w:sz="0" w:space="0" w:color="auto"/>
        <w:bottom w:val="none" w:sz="0" w:space="0" w:color="auto"/>
        <w:right w:val="none" w:sz="0" w:space="0" w:color="auto"/>
      </w:divBdr>
    </w:div>
    <w:div w:id="2046246380">
      <w:bodyDiv w:val="1"/>
      <w:marLeft w:val="0"/>
      <w:marRight w:val="0"/>
      <w:marTop w:val="0"/>
      <w:marBottom w:val="0"/>
      <w:divBdr>
        <w:top w:val="none" w:sz="0" w:space="0" w:color="auto"/>
        <w:left w:val="none" w:sz="0" w:space="0" w:color="auto"/>
        <w:bottom w:val="none" w:sz="0" w:space="0" w:color="auto"/>
        <w:right w:val="none" w:sz="0" w:space="0" w:color="auto"/>
      </w:divBdr>
    </w:div>
    <w:div w:id="2046519391">
      <w:bodyDiv w:val="1"/>
      <w:marLeft w:val="0"/>
      <w:marRight w:val="0"/>
      <w:marTop w:val="0"/>
      <w:marBottom w:val="0"/>
      <w:divBdr>
        <w:top w:val="none" w:sz="0" w:space="0" w:color="auto"/>
        <w:left w:val="none" w:sz="0" w:space="0" w:color="auto"/>
        <w:bottom w:val="none" w:sz="0" w:space="0" w:color="auto"/>
        <w:right w:val="none" w:sz="0" w:space="0" w:color="auto"/>
      </w:divBdr>
    </w:div>
    <w:div w:id="2048872153">
      <w:bodyDiv w:val="1"/>
      <w:marLeft w:val="0"/>
      <w:marRight w:val="0"/>
      <w:marTop w:val="0"/>
      <w:marBottom w:val="0"/>
      <w:divBdr>
        <w:top w:val="none" w:sz="0" w:space="0" w:color="auto"/>
        <w:left w:val="none" w:sz="0" w:space="0" w:color="auto"/>
        <w:bottom w:val="none" w:sz="0" w:space="0" w:color="auto"/>
        <w:right w:val="none" w:sz="0" w:space="0" w:color="auto"/>
      </w:divBdr>
    </w:div>
    <w:div w:id="2050298615">
      <w:bodyDiv w:val="1"/>
      <w:marLeft w:val="0"/>
      <w:marRight w:val="0"/>
      <w:marTop w:val="0"/>
      <w:marBottom w:val="0"/>
      <w:divBdr>
        <w:top w:val="none" w:sz="0" w:space="0" w:color="auto"/>
        <w:left w:val="none" w:sz="0" w:space="0" w:color="auto"/>
        <w:bottom w:val="none" w:sz="0" w:space="0" w:color="auto"/>
        <w:right w:val="none" w:sz="0" w:space="0" w:color="auto"/>
      </w:divBdr>
    </w:div>
    <w:div w:id="2050450928">
      <w:bodyDiv w:val="1"/>
      <w:marLeft w:val="0"/>
      <w:marRight w:val="0"/>
      <w:marTop w:val="0"/>
      <w:marBottom w:val="0"/>
      <w:divBdr>
        <w:top w:val="none" w:sz="0" w:space="0" w:color="auto"/>
        <w:left w:val="none" w:sz="0" w:space="0" w:color="auto"/>
        <w:bottom w:val="none" w:sz="0" w:space="0" w:color="auto"/>
        <w:right w:val="none" w:sz="0" w:space="0" w:color="auto"/>
      </w:divBdr>
    </w:div>
    <w:div w:id="2050759100">
      <w:bodyDiv w:val="1"/>
      <w:marLeft w:val="0"/>
      <w:marRight w:val="0"/>
      <w:marTop w:val="0"/>
      <w:marBottom w:val="0"/>
      <w:divBdr>
        <w:top w:val="none" w:sz="0" w:space="0" w:color="auto"/>
        <w:left w:val="none" w:sz="0" w:space="0" w:color="auto"/>
        <w:bottom w:val="none" w:sz="0" w:space="0" w:color="auto"/>
        <w:right w:val="none" w:sz="0" w:space="0" w:color="auto"/>
      </w:divBdr>
    </w:div>
    <w:div w:id="2051149251">
      <w:bodyDiv w:val="1"/>
      <w:marLeft w:val="0"/>
      <w:marRight w:val="0"/>
      <w:marTop w:val="0"/>
      <w:marBottom w:val="0"/>
      <w:divBdr>
        <w:top w:val="none" w:sz="0" w:space="0" w:color="auto"/>
        <w:left w:val="none" w:sz="0" w:space="0" w:color="auto"/>
        <w:bottom w:val="none" w:sz="0" w:space="0" w:color="auto"/>
        <w:right w:val="none" w:sz="0" w:space="0" w:color="auto"/>
      </w:divBdr>
    </w:div>
    <w:div w:id="2051567868">
      <w:bodyDiv w:val="1"/>
      <w:marLeft w:val="0"/>
      <w:marRight w:val="0"/>
      <w:marTop w:val="0"/>
      <w:marBottom w:val="0"/>
      <w:divBdr>
        <w:top w:val="none" w:sz="0" w:space="0" w:color="auto"/>
        <w:left w:val="none" w:sz="0" w:space="0" w:color="auto"/>
        <w:bottom w:val="none" w:sz="0" w:space="0" w:color="auto"/>
        <w:right w:val="none" w:sz="0" w:space="0" w:color="auto"/>
      </w:divBdr>
    </w:div>
    <w:div w:id="2051951629">
      <w:bodyDiv w:val="1"/>
      <w:marLeft w:val="0"/>
      <w:marRight w:val="0"/>
      <w:marTop w:val="0"/>
      <w:marBottom w:val="0"/>
      <w:divBdr>
        <w:top w:val="none" w:sz="0" w:space="0" w:color="auto"/>
        <w:left w:val="none" w:sz="0" w:space="0" w:color="auto"/>
        <w:bottom w:val="none" w:sz="0" w:space="0" w:color="auto"/>
        <w:right w:val="none" w:sz="0" w:space="0" w:color="auto"/>
      </w:divBdr>
    </w:div>
    <w:div w:id="2053532984">
      <w:bodyDiv w:val="1"/>
      <w:marLeft w:val="0"/>
      <w:marRight w:val="0"/>
      <w:marTop w:val="0"/>
      <w:marBottom w:val="0"/>
      <w:divBdr>
        <w:top w:val="none" w:sz="0" w:space="0" w:color="auto"/>
        <w:left w:val="none" w:sz="0" w:space="0" w:color="auto"/>
        <w:bottom w:val="none" w:sz="0" w:space="0" w:color="auto"/>
        <w:right w:val="none" w:sz="0" w:space="0" w:color="auto"/>
      </w:divBdr>
    </w:div>
    <w:div w:id="2053579210">
      <w:bodyDiv w:val="1"/>
      <w:marLeft w:val="0"/>
      <w:marRight w:val="0"/>
      <w:marTop w:val="0"/>
      <w:marBottom w:val="0"/>
      <w:divBdr>
        <w:top w:val="none" w:sz="0" w:space="0" w:color="auto"/>
        <w:left w:val="none" w:sz="0" w:space="0" w:color="auto"/>
        <w:bottom w:val="none" w:sz="0" w:space="0" w:color="auto"/>
        <w:right w:val="none" w:sz="0" w:space="0" w:color="auto"/>
      </w:divBdr>
    </w:div>
    <w:div w:id="2054116115">
      <w:bodyDiv w:val="1"/>
      <w:marLeft w:val="0"/>
      <w:marRight w:val="0"/>
      <w:marTop w:val="0"/>
      <w:marBottom w:val="0"/>
      <w:divBdr>
        <w:top w:val="none" w:sz="0" w:space="0" w:color="auto"/>
        <w:left w:val="none" w:sz="0" w:space="0" w:color="auto"/>
        <w:bottom w:val="none" w:sz="0" w:space="0" w:color="auto"/>
        <w:right w:val="none" w:sz="0" w:space="0" w:color="auto"/>
      </w:divBdr>
    </w:div>
    <w:div w:id="2054502470">
      <w:bodyDiv w:val="1"/>
      <w:marLeft w:val="0"/>
      <w:marRight w:val="0"/>
      <w:marTop w:val="0"/>
      <w:marBottom w:val="0"/>
      <w:divBdr>
        <w:top w:val="none" w:sz="0" w:space="0" w:color="auto"/>
        <w:left w:val="none" w:sz="0" w:space="0" w:color="auto"/>
        <w:bottom w:val="none" w:sz="0" w:space="0" w:color="auto"/>
        <w:right w:val="none" w:sz="0" w:space="0" w:color="auto"/>
      </w:divBdr>
    </w:div>
    <w:div w:id="2054688343">
      <w:bodyDiv w:val="1"/>
      <w:marLeft w:val="0"/>
      <w:marRight w:val="0"/>
      <w:marTop w:val="0"/>
      <w:marBottom w:val="0"/>
      <w:divBdr>
        <w:top w:val="none" w:sz="0" w:space="0" w:color="auto"/>
        <w:left w:val="none" w:sz="0" w:space="0" w:color="auto"/>
        <w:bottom w:val="none" w:sz="0" w:space="0" w:color="auto"/>
        <w:right w:val="none" w:sz="0" w:space="0" w:color="auto"/>
      </w:divBdr>
    </w:div>
    <w:div w:id="2054848029">
      <w:bodyDiv w:val="1"/>
      <w:marLeft w:val="0"/>
      <w:marRight w:val="0"/>
      <w:marTop w:val="0"/>
      <w:marBottom w:val="0"/>
      <w:divBdr>
        <w:top w:val="none" w:sz="0" w:space="0" w:color="auto"/>
        <w:left w:val="none" w:sz="0" w:space="0" w:color="auto"/>
        <w:bottom w:val="none" w:sz="0" w:space="0" w:color="auto"/>
        <w:right w:val="none" w:sz="0" w:space="0" w:color="auto"/>
      </w:divBdr>
    </w:div>
    <w:div w:id="2055303595">
      <w:bodyDiv w:val="1"/>
      <w:marLeft w:val="0"/>
      <w:marRight w:val="0"/>
      <w:marTop w:val="0"/>
      <w:marBottom w:val="0"/>
      <w:divBdr>
        <w:top w:val="none" w:sz="0" w:space="0" w:color="auto"/>
        <w:left w:val="none" w:sz="0" w:space="0" w:color="auto"/>
        <w:bottom w:val="none" w:sz="0" w:space="0" w:color="auto"/>
        <w:right w:val="none" w:sz="0" w:space="0" w:color="auto"/>
      </w:divBdr>
    </w:div>
    <w:div w:id="2055537687">
      <w:bodyDiv w:val="1"/>
      <w:marLeft w:val="0"/>
      <w:marRight w:val="0"/>
      <w:marTop w:val="0"/>
      <w:marBottom w:val="0"/>
      <w:divBdr>
        <w:top w:val="none" w:sz="0" w:space="0" w:color="auto"/>
        <w:left w:val="none" w:sz="0" w:space="0" w:color="auto"/>
        <w:bottom w:val="none" w:sz="0" w:space="0" w:color="auto"/>
        <w:right w:val="none" w:sz="0" w:space="0" w:color="auto"/>
      </w:divBdr>
    </w:div>
    <w:div w:id="2056150723">
      <w:bodyDiv w:val="1"/>
      <w:marLeft w:val="0"/>
      <w:marRight w:val="0"/>
      <w:marTop w:val="0"/>
      <w:marBottom w:val="0"/>
      <w:divBdr>
        <w:top w:val="none" w:sz="0" w:space="0" w:color="auto"/>
        <w:left w:val="none" w:sz="0" w:space="0" w:color="auto"/>
        <w:bottom w:val="none" w:sz="0" w:space="0" w:color="auto"/>
        <w:right w:val="none" w:sz="0" w:space="0" w:color="auto"/>
      </w:divBdr>
    </w:div>
    <w:div w:id="2057073692">
      <w:bodyDiv w:val="1"/>
      <w:marLeft w:val="0"/>
      <w:marRight w:val="0"/>
      <w:marTop w:val="0"/>
      <w:marBottom w:val="0"/>
      <w:divBdr>
        <w:top w:val="none" w:sz="0" w:space="0" w:color="auto"/>
        <w:left w:val="none" w:sz="0" w:space="0" w:color="auto"/>
        <w:bottom w:val="none" w:sz="0" w:space="0" w:color="auto"/>
        <w:right w:val="none" w:sz="0" w:space="0" w:color="auto"/>
      </w:divBdr>
    </w:div>
    <w:div w:id="2057124530">
      <w:bodyDiv w:val="1"/>
      <w:marLeft w:val="0"/>
      <w:marRight w:val="0"/>
      <w:marTop w:val="0"/>
      <w:marBottom w:val="0"/>
      <w:divBdr>
        <w:top w:val="none" w:sz="0" w:space="0" w:color="auto"/>
        <w:left w:val="none" w:sz="0" w:space="0" w:color="auto"/>
        <w:bottom w:val="none" w:sz="0" w:space="0" w:color="auto"/>
        <w:right w:val="none" w:sz="0" w:space="0" w:color="auto"/>
      </w:divBdr>
    </w:div>
    <w:div w:id="2057384546">
      <w:bodyDiv w:val="1"/>
      <w:marLeft w:val="0"/>
      <w:marRight w:val="0"/>
      <w:marTop w:val="0"/>
      <w:marBottom w:val="0"/>
      <w:divBdr>
        <w:top w:val="none" w:sz="0" w:space="0" w:color="auto"/>
        <w:left w:val="none" w:sz="0" w:space="0" w:color="auto"/>
        <w:bottom w:val="none" w:sz="0" w:space="0" w:color="auto"/>
        <w:right w:val="none" w:sz="0" w:space="0" w:color="auto"/>
      </w:divBdr>
    </w:div>
    <w:div w:id="2057661833">
      <w:bodyDiv w:val="1"/>
      <w:marLeft w:val="0"/>
      <w:marRight w:val="0"/>
      <w:marTop w:val="0"/>
      <w:marBottom w:val="0"/>
      <w:divBdr>
        <w:top w:val="none" w:sz="0" w:space="0" w:color="auto"/>
        <w:left w:val="none" w:sz="0" w:space="0" w:color="auto"/>
        <w:bottom w:val="none" w:sz="0" w:space="0" w:color="auto"/>
        <w:right w:val="none" w:sz="0" w:space="0" w:color="auto"/>
      </w:divBdr>
    </w:div>
    <w:div w:id="2058120303">
      <w:bodyDiv w:val="1"/>
      <w:marLeft w:val="0"/>
      <w:marRight w:val="0"/>
      <w:marTop w:val="0"/>
      <w:marBottom w:val="0"/>
      <w:divBdr>
        <w:top w:val="none" w:sz="0" w:space="0" w:color="auto"/>
        <w:left w:val="none" w:sz="0" w:space="0" w:color="auto"/>
        <w:bottom w:val="none" w:sz="0" w:space="0" w:color="auto"/>
        <w:right w:val="none" w:sz="0" w:space="0" w:color="auto"/>
      </w:divBdr>
    </w:div>
    <w:div w:id="2058430519">
      <w:bodyDiv w:val="1"/>
      <w:marLeft w:val="0"/>
      <w:marRight w:val="0"/>
      <w:marTop w:val="0"/>
      <w:marBottom w:val="0"/>
      <w:divBdr>
        <w:top w:val="none" w:sz="0" w:space="0" w:color="auto"/>
        <w:left w:val="none" w:sz="0" w:space="0" w:color="auto"/>
        <w:bottom w:val="none" w:sz="0" w:space="0" w:color="auto"/>
        <w:right w:val="none" w:sz="0" w:space="0" w:color="auto"/>
      </w:divBdr>
    </w:div>
    <w:div w:id="2058579957">
      <w:bodyDiv w:val="1"/>
      <w:marLeft w:val="0"/>
      <w:marRight w:val="0"/>
      <w:marTop w:val="0"/>
      <w:marBottom w:val="0"/>
      <w:divBdr>
        <w:top w:val="none" w:sz="0" w:space="0" w:color="auto"/>
        <w:left w:val="none" w:sz="0" w:space="0" w:color="auto"/>
        <w:bottom w:val="none" w:sz="0" w:space="0" w:color="auto"/>
        <w:right w:val="none" w:sz="0" w:space="0" w:color="auto"/>
      </w:divBdr>
    </w:div>
    <w:div w:id="2058696592">
      <w:bodyDiv w:val="1"/>
      <w:marLeft w:val="0"/>
      <w:marRight w:val="0"/>
      <w:marTop w:val="0"/>
      <w:marBottom w:val="0"/>
      <w:divBdr>
        <w:top w:val="none" w:sz="0" w:space="0" w:color="auto"/>
        <w:left w:val="none" w:sz="0" w:space="0" w:color="auto"/>
        <w:bottom w:val="none" w:sz="0" w:space="0" w:color="auto"/>
        <w:right w:val="none" w:sz="0" w:space="0" w:color="auto"/>
      </w:divBdr>
    </w:div>
    <w:div w:id="2058697461">
      <w:bodyDiv w:val="1"/>
      <w:marLeft w:val="0"/>
      <w:marRight w:val="0"/>
      <w:marTop w:val="0"/>
      <w:marBottom w:val="0"/>
      <w:divBdr>
        <w:top w:val="none" w:sz="0" w:space="0" w:color="auto"/>
        <w:left w:val="none" w:sz="0" w:space="0" w:color="auto"/>
        <w:bottom w:val="none" w:sz="0" w:space="0" w:color="auto"/>
        <w:right w:val="none" w:sz="0" w:space="0" w:color="auto"/>
      </w:divBdr>
    </w:div>
    <w:div w:id="2059237603">
      <w:bodyDiv w:val="1"/>
      <w:marLeft w:val="0"/>
      <w:marRight w:val="0"/>
      <w:marTop w:val="0"/>
      <w:marBottom w:val="0"/>
      <w:divBdr>
        <w:top w:val="none" w:sz="0" w:space="0" w:color="auto"/>
        <w:left w:val="none" w:sz="0" w:space="0" w:color="auto"/>
        <w:bottom w:val="none" w:sz="0" w:space="0" w:color="auto"/>
        <w:right w:val="none" w:sz="0" w:space="0" w:color="auto"/>
      </w:divBdr>
    </w:div>
    <w:div w:id="2060088498">
      <w:bodyDiv w:val="1"/>
      <w:marLeft w:val="0"/>
      <w:marRight w:val="0"/>
      <w:marTop w:val="0"/>
      <w:marBottom w:val="0"/>
      <w:divBdr>
        <w:top w:val="none" w:sz="0" w:space="0" w:color="auto"/>
        <w:left w:val="none" w:sz="0" w:space="0" w:color="auto"/>
        <w:bottom w:val="none" w:sz="0" w:space="0" w:color="auto"/>
        <w:right w:val="none" w:sz="0" w:space="0" w:color="auto"/>
      </w:divBdr>
    </w:div>
    <w:div w:id="2060205545">
      <w:bodyDiv w:val="1"/>
      <w:marLeft w:val="0"/>
      <w:marRight w:val="0"/>
      <w:marTop w:val="0"/>
      <w:marBottom w:val="0"/>
      <w:divBdr>
        <w:top w:val="none" w:sz="0" w:space="0" w:color="auto"/>
        <w:left w:val="none" w:sz="0" w:space="0" w:color="auto"/>
        <w:bottom w:val="none" w:sz="0" w:space="0" w:color="auto"/>
        <w:right w:val="none" w:sz="0" w:space="0" w:color="auto"/>
      </w:divBdr>
    </w:div>
    <w:div w:id="2061711138">
      <w:bodyDiv w:val="1"/>
      <w:marLeft w:val="0"/>
      <w:marRight w:val="0"/>
      <w:marTop w:val="0"/>
      <w:marBottom w:val="0"/>
      <w:divBdr>
        <w:top w:val="none" w:sz="0" w:space="0" w:color="auto"/>
        <w:left w:val="none" w:sz="0" w:space="0" w:color="auto"/>
        <w:bottom w:val="none" w:sz="0" w:space="0" w:color="auto"/>
        <w:right w:val="none" w:sz="0" w:space="0" w:color="auto"/>
      </w:divBdr>
    </w:div>
    <w:div w:id="2062319406">
      <w:bodyDiv w:val="1"/>
      <w:marLeft w:val="0"/>
      <w:marRight w:val="0"/>
      <w:marTop w:val="0"/>
      <w:marBottom w:val="0"/>
      <w:divBdr>
        <w:top w:val="none" w:sz="0" w:space="0" w:color="auto"/>
        <w:left w:val="none" w:sz="0" w:space="0" w:color="auto"/>
        <w:bottom w:val="none" w:sz="0" w:space="0" w:color="auto"/>
        <w:right w:val="none" w:sz="0" w:space="0" w:color="auto"/>
      </w:divBdr>
    </w:div>
    <w:div w:id="2062363208">
      <w:bodyDiv w:val="1"/>
      <w:marLeft w:val="0"/>
      <w:marRight w:val="0"/>
      <w:marTop w:val="0"/>
      <w:marBottom w:val="0"/>
      <w:divBdr>
        <w:top w:val="none" w:sz="0" w:space="0" w:color="auto"/>
        <w:left w:val="none" w:sz="0" w:space="0" w:color="auto"/>
        <w:bottom w:val="none" w:sz="0" w:space="0" w:color="auto"/>
        <w:right w:val="none" w:sz="0" w:space="0" w:color="auto"/>
      </w:divBdr>
    </w:div>
    <w:div w:id="2062557964">
      <w:bodyDiv w:val="1"/>
      <w:marLeft w:val="0"/>
      <w:marRight w:val="0"/>
      <w:marTop w:val="0"/>
      <w:marBottom w:val="0"/>
      <w:divBdr>
        <w:top w:val="none" w:sz="0" w:space="0" w:color="auto"/>
        <w:left w:val="none" w:sz="0" w:space="0" w:color="auto"/>
        <w:bottom w:val="none" w:sz="0" w:space="0" w:color="auto"/>
        <w:right w:val="none" w:sz="0" w:space="0" w:color="auto"/>
      </w:divBdr>
    </w:div>
    <w:div w:id="2063600376">
      <w:bodyDiv w:val="1"/>
      <w:marLeft w:val="0"/>
      <w:marRight w:val="0"/>
      <w:marTop w:val="0"/>
      <w:marBottom w:val="0"/>
      <w:divBdr>
        <w:top w:val="none" w:sz="0" w:space="0" w:color="auto"/>
        <w:left w:val="none" w:sz="0" w:space="0" w:color="auto"/>
        <w:bottom w:val="none" w:sz="0" w:space="0" w:color="auto"/>
        <w:right w:val="none" w:sz="0" w:space="0" w:color="auto"/>
      </w:divBdr>
    </w:div>
    <w:div w:id="2064021912">
      <w:bodyDiv w:val="1"/>
      <w:marLeft w:val="0"/>
      <w:marRight w:val="0"/>
      <w:marTop w:val="0"/>
      <w:marBottom w:val="0"/>
      <w:divBdr>
        <w:top w:val="none" w:sz="0" w:space="0" w:color="auto"/>
        <w:left w:val="none" w:sz="0" w:space="0" w:color="auto"/>
        <w:bottom w:val="none" w:sz="0" w:space="0" w:color="auto"/>
        <w:right w:val="none" w:sz="0" w:space="0" w:color="auto"/>
      </w:divBdr>
    </w:div>
    <w:div w:id="2064132245">
      <w:bodyDiv w:val="1"/>
      <w:marLeft w:val="0"/>
      <w:marRight w:val="0"/>
      <w:marTop w:val="0"/>
      <w:marBottom w:val="0"/>
      <w:divBdr>
        <w:top w:val="none" w:sz="0" w:space="0" w:color="auto"/>
        <w:left w:val="none" w:sz="0" w:space="0" w:color="auto"/>
        <w:bottom w:val="none" w:sz="0" w:space="0" w:color="auto"/>
        <w:right w:val="none" w:sz="0" w:space="0" w:color="auto"/>
      </w:divBdr>
    </w:div>
    <w:div w:id="2064671682">
      <w:bodyDiv w:val="1"/>
      <w:marLeft w:val="0"/>
      <w:marRight w:val="0"/>
      <w:marTop w:val="0"/>
      <w:marBottom w:val="0"/>
      <w:divBdr>
        <w:top w:val="none" w:sz="0" w:space="0" w:color="auto"/>
        <w:left w:val="none" w:sz="0" w:space="0" w:color="auto"/>
        <w:bottom w:val="none" w:sz="0" w:space="0" w:color="auto"/>
        <w:right w:val="none" w:sz="0" w:space="0" w:color="auto"/>
      </w:divBdr>
    </w:div>
    <w:div w:id="2064791371">
      <w:bodyDiv w:val="1"/>
      <w:marLeft w:val="0"/>
      <w:marRight w:val="0"/>
      <w:marTop w:val="0"/>
      <w:marBottom w:val="0"/>
      <w:divBdr>
        <w:top w:val="none" w:sz="0" w:space="0" w:color="auto"/>
        <w:left w:val="none" w:sz="0" w:space="0" w:color="auto"/>
        <w:bottom w:val="none" w:sz="0" w:space="0" w:color="auto"/>
        <w:right w:val="none" w:sz="0" w:space="0" w:color="auto"/>
      </w:divBdr>
    </w:div>
    <w:div w:id="2064986400">
      <w:bodyDiv w:val="1"/>
      <w:marLeft w:val="0"/>
      <w:marRight w:val="0"/>
      <w:marTop w:val="0"/>
      <w:marBottom w:val="0"/>
      <w:divBdr>
        <w:top w:val="none" w:sz="0" w:space="0" w:color="auto"/>
        <w:left w:val="none" w:sz="0" w:space="0" w:color="auto"/>
        <w:bottom w:val="none" w:sz="0" w:space="0" w:color="auto"/>
        <w:right w:val="none" w:sz="0" w:space="0" w:color="auto"/>
      </w:divBdr>
    </w:div>
    <w:div w:id="2065714270">
      <w:bodyDiv w:val="1"/>
      <w:marLeft w:val="0"/>
      <w:marRight w:val="0"/>
      <w:marTop w:val="0"/>
      <w:marBottom w:val="0"/>
      <w:divBdr>
        <w:top w:val="none" w:sz="0" w:space="0" w:color="auto"/>
        <w:left w:val="none" w:sz="0" w:space="0" w:color="auto"/>
        <w:bottom w:val="none" w:sz="0" w:space="0" w:color="auto"/>
        <w:right w:val="none" w:sz="0" w:space="0" w:color="auto"/>
      </w:divBdr>
    </w:div>
    <w:div w:id="2066903678">
      <w:bodyDiv w:val="1"/>
      <w:marLeft w:val="0"/>
      <w:marRight w:val="0"/>
      <w:marTop w:val="0"/>
      <w:marBottom w:val="0"/>
      <w:divBdr>
        <w:top w:val="none" w:sz="0" w:space="0" w:color="auto"/>
        <w:left w:val="none" w:sz="0" w:space="0" w:color="auto"/>
        <w:bottom w:val="none" w:sz="0" w:space="0" w:color="auto"/>
        <w:right w:val="none" w:sz="0" w:space="0" w:color="auto"/>
      </w:divBdr>
    </w:div>
    <w:div w:id="2066905875">
      <w:bodyDiv w:val="1"/>
      <w:marLeft w:val="0"/>
      <w:marRight w:val="0"/>
      <w:marTop w:val="0"/>
      <w:marBottom w:val="0"/>
      <w:divBdr>
        <w:top w:val="none" w:sz="0" w:space="0" w:color="auto"/>
        <w:left w:val="none" w:sz="0" w:space="0" w:color="auto"/>
        <w:bottom w:val="none" w:sz="0" w:space="0" w:color="auto"/>
        <w:right w:val="none" w:sz="0" w:space="0" w:color="auto"/>
      </w:divBdr>
    </w:div>
    <w:div w:id="2067021009">
      <w:bodyDiv w:val="1"/>
      <w:marLeft w:val="0"/>
      <w:marRight w:val="0"/>
      <w:marTop w:val="0"/>
      <w:marBottom w:val="0"/>
      <w:divBdr>
        <w:top w:val="none" w:sz="0" w:space="0" w:color="auto"/>
        <w:left w:val="none" w:sz="0" w:space="0" w:color="auto"/>
        <w:bottom w:val="none" w:sz="0" w:space="0" w:color="auto"/>
        <w:right w:val="none" w:sz="0" w:space="0" w:color="auto"/>
      </w:divBdr>
    </w:div>
    <w:div w:id="2067680380">
      <w:bodyDiv w:val="1"/>
      <w:marLeft w:val="0"/>
      <w:marRight w:val="0"/>
      <w:marTop w:val="0"/>
      <w:marBottom w:val="0"/>
      <w:divBdr>
        <w:top w:val="none" w:sz="0" w:space="0" w:color="auto"/>
        <w:left w:val="none" w:sz="0" w:space="0" w:color="auto"/>
        <w:bottom w:val="none" w:sz="0" w:space="0" w:color="auto"/>
        <w:right w:val="none" w:sz="0" w:space="0" w:color="auto"/>
      </w:divBdr>
    </w:div>
    <w:div w:id="2067801467">
      <w:bodyDiv w:val="1"/>
      <w:marLeft w:val="0"/>
      <w:marRight w:val="0"/>
      <w:marTop w:val="0"/>
      <w:marBottom w:val="0"/>
      <w:divBdr>
        <w:top w:val="none" w:sz="0" w:space="0" w:color="auto"/>
        <w:left w:val="none" w:sz="0" w:space="0" w:color="auto"/>
        <w:bottom w:val="none" w:sz="0" w:space="0" w:color="auto"/>
        <w:right w:val="none" w:sz="0" w:space="0" w:color="auto"/>
      </w:divBdr>
    </w:div>
    <w:div w:id="2068797142">
      <w:bodyDiv w:val="1"/>
      <w:marLeft w:val="0"/>
      <w:marRight w:val="0"/>
      <w:marTop w:val="0"/>
      <w:marBottom w:val="0"/>
      <w:divBdr>
        <w:top w:val="none" w:sz="0" w:space="0" w:color="auto"/>
        <w:left w:val="none" w:sz="0" w:space="0" w:color="auto"/>
        <w:bottom w:val="none" w:sz="0" w:space="0" w:color="auto"/>
        <w:right w:val="none" w:sz="0" w:space="0" w:color="auto"/>
      </w:divBdr>
    </w:div>
    <w:div w:id="2068798324">
      <w:bodyDiv w:val="1"/>
      <w:marLeft w:val="0"/>
      <w:marRight w:val="0"/>
      <w:marTop w:val="0"/>
      <w:marBottom w:val="0"/>
      <w:divBdr>
        <w:top w:val="none" w:sz="0" w:space="0" w:color="auto"/>
        <w:left w:val="none" w:sz="0" w:space="0" w:color="auto"/>
        <w:bottom w:val="none" w:sz="0" w:space="0" w:color="auto"/>
        <w:right w:val="none" w:sz="0" w:space="0" w:color="auto"/>
      </w:divBdr>
    </w:div>
    <w:div w:id="2068920221">
      <w:bodyDiv w:val="1"/>
      <w:marLeft w:val="0"/>
      <w:marRight w:val="0"/>
      <w:marTop w:val="0"/>
      <w:marBottom w:val="0"/>
      <w:divBdr>
        <w:top w:val="none" w:sz="0" w:space="0" w:color="auto"/>
        <w:left w:val="none" w:sz="0" w:space="0" w:color="auto"/>
        <w:bottom w:val="none" w:sz="0" w:space="0" w:color="auto"/>
        <w:right w:val="none" w:sz="0" w:space="0" w:color="auto"/>
      </w:divBdr>
    </w:div>
    <w:div w:id="2068986265">
      <w:bodyDiv w:val="1"/>
      <w:marLeft w:val="0"/>
      <w:marRight w:val="0"/>
      <w:marTop w:val="0"/>
      <w:marBottom w:val="0"/>
      <w:divBdr>
        <w:top w:val="none" w:sz="0" w:space="0" w:color="auto"/>
        <w:left w:val="none" w:sz="0" w:space="0" w:color="auto"/>
        <w:bottom w:val="none" w:sz="0" w:space="0" w:color="auto"/>
        <w:right w:val="none" w:sz="0" w:space="0" w:color="auto"/>
      </w:divBdr>
    </w:div>
    <w:div w:id="2068995302">
      <w:bodyDiv w:val="1"/>
      <w:marLeft w:val="0"/>
      <w:marRight w:val="0"/>
      <w:marTop w:val="0"/>
      <w:marBottom w:val="0"/>
      <w:divBdr>
        <w:top w:val="none" w:sz="0" w:space="0" w:color="auto"/>
        <w:left w:val="none" w:sz="0" w:space="0" w:color="auto"/>
        <w:bottom w:val="none" w:sz="0" w:space="0" w:color="auto"/>
        <w:right w:val="none" w:sz="0" w:space="0" w:color="auto"/>
      </w:divBdr>
    </w:div>
    <w:div w:id="2069719219">
      <w:bodyDiv w:val="1"/>
      <w:marLeft w:val="0"/>
      <w:marRight w:val="0"/>
      <w:marTop w:val="0"/>
      <w:marBottom w:val="0"/>
      <w:divBdr>
        <w:top w:val="none" w:sz="0" w:space="0" w:color="auto"/>
        <w:left w:val="none" w:sz="0" w:space="0" w:color="auto"/>
        <w:bottom w:val="none" w:sz="0" w:space="0" w:color="auto"/>
        <w:right w:val="none" w:sz="0" w:space="0" w:color="auto"/>
      </w:divBdr>
    </w:div>
    <w:div w:id="2069917813">
      <w:bodyDiv w:val="1"/>
      <w:marLeft w:val="0"/>
      <w:marRight w:val="0"/>
      <w:marTop w:val="0"/>
      <w:marBottom w:val="0"/>
      <w:divBdr>
        <w:top w:val="none" w:sz="0" w:space="0" w:color="auto"/>
        <w:left w:val="none" w:sz="0" w:space="0" w:color="auto"/>
        <w:bottom w:val="none" w:sz="0" w:space="0" w:color="auto"/>
        <w:right w:val="none" w:sz="0" w:space="0" w:color="auto"/>
      </w:divBdr>
    </w:div>
    <w:div w:id="2070761456">
      <w:bodyDiv w:val="1"/>
      <w:marLeft w:val="0"/>
      <w:marRight w:val="0"/>
      <w:marTop w:val="0"/>
      <w:marBottom w:val="0"/>
      <w:divBdr>
        <w:top w:val="none" w:sz="0" w:space="0" w:color="auto"/>
        <w:left w:val="none" w:sz="0" w:space="0" w:color="auto"/>
        <w:bottom w:val="none" w:sz="0" w:space="0" w:color="auto"/>
        <w:right w:val="none" w:sz="0" w:space="0" w:color="auto"/>
      </w:divBdr>
    </w:div>
    <w:div w:id="2071728938">
      <w:bodyDiv w:val="1"/>
      <w:marLeft w:val="0"/>
      <w:marRight w:val="0"/>
      <w:marTop w:val="0"/>
      <w:marBottom w:val="0"/>
      <w:divBdr>
        <w:top w:val="none" w:sz="0" w:space="0" w:color="auto"/>
        <w:left w:val="none" w:sz="0" w:space="0" w:color="auto"/>
        <w:bottom w:val="none" w:sz="0" w:space="0" w:color="auto"/>
        <w:right w:val="none" w:sz="0" w:space="0" w:color="auto"/>
      </w:divBdr>
    </w:div>
    <w:div w:id="2074111259">
      <w:bodyDiv w:val="1"/>
      <w:marLeft w:val="0"/>
      <w:marRight w:val="0"/>
      <w:marTop w:val="0"/>
      <w:marBottom w:val="0"/>
      <w:divBdr>
        <w:top w:val="none" w:sz="0" w:space="0" w:color="auto"/>
        <w:left w:val="none" w:sz="0" w:space="0" w:color="auto"/>
        <w:bottom w:val="none" w:sz="0" w:space="0" w:color="auto"/>
        <w:right w:val="none" w:sz="0" w:space="0" w:color="auto"/>
      </w:divBdr>
    </w:div>
    <w:div w:id="2074114055">
      <w:bodyDiv w:val="1"/>
      <w:marLeft w:val="0"/>
      <w:marRight w:val="0"/>
      <w:marTop w:val="0"/>
      <w:marBottom w:val="0"/>
      <w:divBdr>
        <w:top w:val="none" w:sz="0" w:space="0" w:color="auto"/>
        <w:left w:val="none" w:sz="0" w:space="0" w:color="auto"/>
        <w:bottom w:val="none" w:sz="0" w:space="0" w:color="auto"/>
        <w:right w:val="none" w:sz="0" w:space="0" w:color="auto"/>
      </w:divBdr>
    </w:div>
    <w:div w:id="2074159572">
      <w:bodyDiv w:val="1"/>
      <w:marLeft w:val="0"/>
      <w:marRight w:val="0"/>
      <w:marTop w:val="0"/>
      <w:marBottom w:val="0"/>
      <w:divBdr>
        <w:top w:val="none" w:sz="0" w:space="0" w:color="auto"/>
        <w:left w:val="none" w:sz="0" w:space="0" w:color="auto"/>
        <w:bottom w:val="none" w:sz="0" w:space="0" w:color="auto"/>
        <w:right w:val="none" w:sz="0" w:space="0" w:color="auto"/>
      </w:divBdr>
    </w:div>
    <w:div w:id="2074306721">
      <w:bodyDiv w:val="1"/>
      <w:marLeft w:val="0"/>
      <w:marRight w:val="0"/>
      <w:marTop w:val="0"/>
      <w:marBottom w:val="0"/>
      <w:divBdr>
        <w:top w:val="none" w:sz="0" w:space="0" w:color="auto"/>
        <w:left w:val="none" w:sz="0" w:space="0" w:color="auto"/>
        <w:bottom w:val="none" w:sz="0" w:space="0" w:color="auto"/>
        <w:right w:val="none" w:sz="0" w:space="0" w:color="auto"/>
      </w:divBdr>
    </w:div>
    <w:div w:id="2074425952">
      <w:bodyDiv w:val="1"/>
      <w:marLeft w:val="0"/>
      <w:marRight w:val="0"/>
      <w:marTop w:val="0"/>
      <w:marBottom w:val="0"/>
      <w:divBdr>
        <w:top w:val="none" w:sz="0" w:space="0" w:color="auto"/>
        <w:left w:val="none" w:sz="0" w:space="0" w:color="auto"/>
        <w:bottom w:val="none" w:sz="0" w:space="0" w:color="auto"/>
        <w:right w:val="none" w:sz="0" w:space="0" w:color="auto"/>
      </w:divBdr>
    </w:div>
    <w:div w:id="2074690593">
      <w:bodyDiv w:val="1"/>
      <w:marLeft w:val="0"/>
      <w:marRight w:val="0"/>
      <w:marTop w:val="0"/>
      <w:marBottom w:val="0"/>
      <w:divBdr>
        <w:top w:val="none" w:sz="0" w:space="0" w:color="auto"/>
        <w:left w:val="none" w:sz="0" w:space="0" w:color="auto"/>
        <w:bottom w:val="none" w:sz="0" w:space="0" w:color="auto"/>
        <w:right w:val="none" w:sz="0" w:space="0" w:color="auto"/>
      </w:divBdr>
    </w:div>
    <w:div w:id="2074695749">
      <w:bodyDiv w:val="1"/>
      <w:marLeft w:val="0"/>
      <w:marRight w:val="0"/>
      <w:marTop w:val="0"/>
      <w:marBottom w:val="0"/>
      <w:divBdr>
        <w:top w:val="none" w:sz="0" w:space="0" w:color="auto"/>
        <w:left w:val="none" w:sz="0" w:space="0" w:color="auto"/>
        <w:bottom w:val="none" w:sz="0" w:space="0" w:color="auto"/>
        <w:right w:val="none" w:sz="0" w:space="0" w:color="auto"/>
      </w:divBdr>
    </w:div>
    <w:div w:id="2074884004">
      <w:bodyDiv w:val="1"/>
      <w:marLeft w:val="0"/>
      <w:marRight w:val="0"/>
      <w:marTop w:val="0"/>
      <w:marBottom w:val="0"/>
      <w:divBdr>
        <w:top w:val="none" w:sz="0" w:space="0" w:color="auto"/>
        <w:left w:val="none" w:sz="0" w:space="0" w:color="auto"/>
        <w:bottom w:val="none" w:sz="0" w:space="0" w:color="auto"/>
        <w:right w:val="none" w:sz="0" w:space="0" w:color="auto"/>
      </w:divBdr>
    </w:div>
    <w:div w:id="2075204541">
      <w:bodyDiv w:val="1"/>
      <w:marLeft w:val="0"/>
      <w:marRight w:val="0"/>
      <w:marTop w:val="0"/>
      <w:marBottom w:val="0"/>
      <w:divBdr>
        <w:top w:val="none" w:sz="0" w:space="0" w:color="auto"/>
        <w:left w:val="none" w:sz="0" w:space="0" w:color="auto"/>
        <w:bottom w:val="none" w:sz="0" w:space="0" w:color="auto"/>
        <w:right w:val="none" w:sz="0" w:space="0" w:color="auto"/>
      </w:divBdr>
    </w:div>
    <w:div w:id="2075274832">
      <w:bodyDiv w:val="1"/>
      <w:marLeft w:val="0"/>
      <w:marRight w:val="0"/>
      <w:marTop w:val="0"/>
      <w:marBottom w:val="0"/>
      <w:divBdr>
        <w:top w:val="none" w:sz="0" w:space="0" w:color="auto"/>
        <w:left w:val="none" w:sz="0" w:space="0" w:color="auto"/>
        <w:bottom w:val="none" w:sz="0" w:space="0" w:color="auto"/>
        <w:right w:val="none" w:sz="0" w:space="0" w:color="auto"/>
      </w:divBdr>
    </w:div>
    <w:div w:id="2075354975">
      <w:bodyDiv w:val="1"/>
      <w:marLeft w:val="0"/>
      <w:marRight w:val="0"/>
      <w:marTop w:val="0"/>
      <w:marBottom w:val="0"/>
      <w:divBdr>
        <w:top w:val="none" w:sz="0" w:space="0" w:color="auto"/>
        <w:left w:val="none" w:sz="0" w:space="0" w:color="auto"/>
        <w:bottom w:val="none" w:sz="0" w:space="0" w:color="auto"/>
        <w:right w:val="none" w:sz="0" w:space="0" w:color="auto"/>
      </w:divBdr>
    </w:div>
    <w:div w:id="2075659114">
      <w:bodyDiv w:val="1"/>
      <w:marLeft w:val="0"/>
      <w:marRight w:val="0"/>
      <w:marTop w:val="0"/>
      <w:marBottom w:val="0"/>
      <w:divBdr>
        <w:top w:val="none" w:sz="0" w:space="0" w:color="auto"/>
        <w:left w:val="none" w:sz="0" w:space="0" w:color="auto"/>
        <w:bottom w:val="none" w:sz="0" w:space="0" w:color="auto"/>
        <w:right w:val="none" w:sz="0" w:space="0" w:color="auto"/>
      </w:divBdr>
    </w:div>
    <w:div w:id="2076273648">
      <w:bodyDiv w:val="1"/>
      <w:marLeft w:val="0"/>
      <w:marRight w:val="0"/>
      <w:marTop w:val="0"/>
      <w:marBottom w:val="0"/>
      <w:divBdr>
        <w:top w:val="none" w:sz="0" w:space="0" w:color="auto"/>
        <w:left w:val="none" w:sz="0" w:space="0" w:color="auto"/>
        <w:bottom w:val="none" w:sz="0" w:space="0" w:color="auto"/>
        <w:right w:val="none" w:sz="0" w:space="0" w:color="auto"/>
      </w:divBdr>
    </w:div>
    <w:div w:id="2076932941">
      <w:bodyDiv w:val="1"/>
      <w:marLeft w:val="0"/>
      <w:marRight w:val="0"/>
      <w:marTop w:val="0"/>
      <w:marBottom w:val="0"/>
      <w:divBdr>
        <w:top w:val="none" w:sz="0" w:space="0" w:color="auto"/>
        <w:left w:val="none" w:sz="0" w:space="0" w:color="auto"/>
        <w:bottom w:val="none" w:sz="0" w:space="0" w:color="auto"/>
        <w:right w:val="none" w:sz="0" w:space="0" w:color="auto"/>
      </w:divBdr>
    </w:div>
    <w:div w:id="2077700720">
      <w:bodyDiv w:val="1"/>
      <w:marLeft w:val="0"/>
      <w:marRight w:val="0"/>
      <w:marTop w:val="0"/>
      <w:marBottom w:val="0"/>
      <w:divBdr>
        <w:top w:val="none" w:sz="0" w:space="0" w:color="auto"/>
        <w:left w:val="none" w:sz="0" w:space="0" w:color="auto"/>
        <w:bottom w:val="none" w:sz="0" w:space="0" w:color="auto"/>
        <w:right w:val="none" w:sz="0" w:space="0" w:color="auto"/>
      </w:divBdr>
    </w:div>
    <w:div w:id="2078429523">
      <w:bodyDiv w:val="1"/>
      <w:marLeft w:val="0"/>
      <w:marRight w:val="0"/>
      <w:marTop w:val="0"/>
      <w:marBottom w:val="0"/>
      <w:divBdr>
        <w:top w:val="none" w:sz="0" w:space="0" w:color="auto"/>
        <w:left w:val="none" w:sz="0" w:space="0" w:color="auto"/>
        <w:bottom w:val="none" w:sz="0" w:space="0" w:color="auto"/>
        <w:right w:val="none" w:sz="0" w:space="0" w:color="auto"/>
      </w:divBdr>
    </w:div>
    <w:div w:id="2079016915">
      <w:bodyDiv w:val="1"/>
      <w:marLeft w:val="0"/>
      <w:marRight w:val="0"/>
      <w:marTop w:val="0"/>
      <w:marBottom w:val="0"/>
      <w:divBdr>
        <w:top w:val="none" w:sz="0" w:space="0" w:color="auto"/>
        <w:left w:val="none" w:sz="0" w:space="0" w:color="auto"/>
        <w:bottom w:val="none" w:sz="0" w:space="0" w:color="auto"/>
        <w:right w:val="none" w:sz="0" w:space="0" w:color="auto"/>
      </w:divBdr>
    </w:div>
    <w:div w:id="2079279788">
      <w:bodyDiv w:val="1"/>
      <w:marLeft w:val="0"/>
      <w:marRight w:val="0"/>
      <w:marTop w:val="0"/>
      <w:marBottom w:val="0"/>
      <w:divBdr>
        <w:top w:val="none" w:sz="0" w:space="0" w:color="auto"/>
        <w:left w:val="none" w:sz="0" w:space="0" w:color="auto"/>
        <w:bottom w:val="none" w:sz="0" w:space="0" w:color="auto"/>
        <w:right w:val="none" w:sz="0" w:space="0" w:color="auto"/>
      </w:divBdr>
    </w:div>
    <w:div w:id="2079397172">
      <w:bodyDiv w:val="1"/>
      <w:marLeft w:val="0"/>
      <w:marRight w:val="0"/>
      <w:marTop w:val="0"/>
      <w:marBottom w:val="0"/>
      <w:divBdr>
        <w:top w:val="none" w:sz="0" w:space="0" w:color="auto"/>
        <w:left w:val="none" w:sz="0" w:space="0" w:color="auto"/>
        <w:bottom w:val="none" w:sz="0" w:space="0" w:color="auto"/>
        <w:right w:val="none" w:sz="0" w:space="0" w:color="auto"/>
      </w:divBdr>
    </w:div>
    <w:div w:id="2079474711">
      <w:bodyDiv w:val="1"/>
      <w:marLeft w:val="0"/>
      <w:marRight w:val="0"/>
      <w:marTop w:val="0"/>
      <w:marBottom w:val="0"/>
      <w:divBdr>
        <w:top w:val="none" w:sz="0" w:space="0" w:color="auto"/>
        <w:left w:val="none" w:sz="0" w:space="0" w:color="auto"/>
        <w:bottom w:val="none" w:sz="0" w:space="0" w:color="auto"/>
        <w:right w:val="none" w:sz="0" w:space="0" w:color="auto"/>
      </w:divBdr>
    </w:div>
    <w:div w:id="2079597524">
      <w:bodyDiv w:val="1"/>
      <w:marLeft w:val="0"/>
      <w:marRight w:val="0"/>
      <w:marTop w:val="0"/>
      <w:marBottom w:val="0"/>
      <w:divBdr>
        <w:top w:val="none" w:sz="0" w:space="0" w:color="auto"/>
        <w:left w:val="none" w:sz="0" w:space="0" w:color="auto"/>
        <w:bottom w:val="none" w:sz="0" w:space="0" w:color="auto"/>
        <w:right w:val="none" w:sz="0" w:space="0" w:color="auto"/>
      </w:divBdr>
    </w:div>
    <w:div w:id="2079863311">
      <w:bodyDiv w:val="1"/>
      <w:marLeft w:val="0"/>
      <w:marRight w:val="0"/>
      <w:marTop w:val="0"/>
      <w:marBottom w:val="0"/>
      <w:divBdr>
        <w:top w:val="none" w:sz="0" w:space="0" w:color="auto"/>
        <w:left w:val="none" w:sz="0" w:space="0" w:color="auto"/>
        <w:bottom w:val="none" w:sz="0" w:space="0" w:color="auto"/>
        <w:right w:val="none" w:sz="0" w:space="0" w:color="auto"/>
      </w:divBdr>
    </w:div>
    <w:div w:id="2080863172">
      <w:bodyDiv w:val="1"/>
      <w:marLeft w:val="0"/>
      <w:marRight w:val="0"/>
      <w:marTop w:val="0"/>
      <w:marBottom w:val="0"/>
      <w:divBdr>
        <w:top w:val="none" w:sz="0" w:space="0" w:color="auto"/>
        <w:left w:val="none" w:sz="0" w:space="0" w:color="auto"/>
        <w:bottom w:val="none" w:sz="0" w:space="0" w:color="auto"/>
        <w:right w:val="none" w:sz="0" w:space="0" w:color="auto"/>
      </w:divBdr>
    </w:div>
    <w:div w:id="2080975551">
      <w:bodyDiv w:val="1"/>
      <w:marLeft w:val="0"/>
      <w:marRight w:val="0"/>
      <w:marTop w:val="0"/>
      <w:marBottom w:val="0"/>
      <w:divBdr>
        <w:top w:val="none" w:sz="0" w:space="0" w:color="auto"/>
        <w:left w:val="none" w:sz="0" w:space="0" w:color="auto"/>
        <w:bottom w:val="none" w:sz="0" w:space="0" w:color="auto"/>
        <w:right w:val="none" w:sz="0" w:space="0" w:color="auto"/>
      </w:divBdr>
    </w:div>
    <w:div w:id="2081320483">
      <w:bodyDiv w:val="1"/>
      <w:marLeft w:val="0"/>
      <w:marRight w:val="0"/>
      <w:marTop w:val="0"/>
      <w:marBottom w:val="0"/>
      <w:divBdr>
        <w:top w:val="none" w:sz="0" w:space="0" w:color="auto"/>
        <w:left w:val="none" w:sz="0" w:space="0" w:color="auto"/>
        <w:bottom w:val="none" w:sz="0" w:space="0" w:color="auto"/>
        <w:right w:val="none" w:sz="0" w:space="0" w:color="auto"/>
      </w:divBdr>
    </w:div>
    <w:div w:id="2081362929">
      <w:bodyDiv w:val="1"/>
      <w:marLeft w:val="0"/>
      <w:marRight w:val="0"/>
      <w:marTop w:val="0"/>
      <w:marBottom w:val="0"/>
      <w:divBdr>
        <w:top w:val="none" w:sz="0" w:space="0" w:color="auto"/>
        <w:left w:val="none" w:sz="0" w:space="0" w:color="auto"/>
        <w:bottom w:val="none" w:sz="0" w:space="0" w:color="auto"/>
        <w:right w:val="none" w:sz="0" w:space="0" w:color="auto"/>
      </w:divBdr>
    </w:div>
    <w:div w:id="2081439803">
      <w:bodyDiv w:val="1"/>
      <w:marLeft w:val="0"/>
      <w:marRight w:val="0"/>
      <w:marTop w:val="0"/>
      <w:marBottom w:val="0"/>
      <w:divBdr>
        <w:top w:val="none" w:sz="0" w:space="0" w:color="auto"/>
        <w:left w:val="none" w:sz="0" w:space="0" w:color="auto"/>
        <w:bottom w:val="none" w:sz="0" w:space="0" w:color="auto"/>
        <w:right w:val="none" w:sz="0" w:space="0" w:color="auto"/>
      </w:divBdr>
    </w:div>
    <w:div w:id="2081980355">
      <w:bodyDiv w:val="1"/>
      <w:marLeft w:val="0"/>
      <w:marRight w:val="0"/>
      <w:marTop w:val="0"/>
      <w:marBottom w:val="0"/>
      <w:divBdr>
        <w:top w:val="none" w:sz="0" w:space="0" w:color="auto"/>
        <w:left w:val="none" w:sz="0" w:space="0" w:color="auto"/>
        <w:bottom w:val="none" w:sz="0" w:space="0" w:color="auto"/>
        <w:right w:val="none" w:sz="0" w:space="0" w:color="auto"/>
      </w:divBdr>
    </w:div>
    <w:div w:id="2082172802">
      <w:bodyDiv w:val="1"/>
      <w:marLeft w:val="0"/>
      <w:marRight w:val="0"/>
      <w:marTop w:val="0"/>
      <w:marBottom w:val="0"/>
      <w:divBdr>
        <w:top w:val="none" w:sz="0" w:space="0" w:color="auto"/>
        <w:left w:val="none" w:sz="0" w:space="0" w:color="auto"/>
        <w:bottom w:val="none" w:sz="0" w:space="0" w:color="auto"/>
        <w:right w:val="none" w:sz="0" w:space="0" w:color="auto"/>
      </w:divBdr>
    </w:div>
    <w:div w:id="2082294396">
      <w:bodyDiv w:val="1"/>
      <w:marLeft w:val="0"/>
      <w:marRight w:val="0"/>
      <w:marTop w:val="0"/>
      <w:marBottom w:val="0"/>
      <w:divBdr>
        <w:top w:val="none" w:sz="0" w:space="0" w:color="auto"/>
        <w:left w:val="none" w:sz="0" w:space="0" w:color="auto"/>
        <w:bottom w:val="none" w:sz="0" w:space="0" w:color="auto"/>
        <w:right w:val="none" w:sz="0" w:space="0" w:color="auto"/>
      </w:divBdr>
    </w:div>
    <w:div w:id="2082679752">
      <w:bodyDiv w:val="1"/>
      <w:marLeft w:val="0"/>
      <w:marRight w:val="0"/>
      <w:marTop w:val="0"/>
      <w:marBottom w:val="0"/>
      <w:divBdr>
        <w:top w:val="none" w:sz="0" w:space="0" w:color="auto"/>
        <w:left w:val="none" w:sz="0" w:space="0" w:color="auto"/>
        <w:bottom w:val="none" w:sz="0" w:space="0" w:color="auto"/>
        <w:right w:val="none" w:sz="0" w:space="0" w:color="auto"/>
      </w:divBdr>
    </w:div>
    <w:div w:id="2083335056">
      <w:bodyDiv w:val="1"/>
      <w:marLeft w:val="0"/>
      <w:marRight w:val="0"/>
      <w:marTop w:val="0"/>
      <w:marBottom w:val="0"/>
      <w:divBdr>
        <w:top w:val="none" w:sz="0" w:space="0" w:color="auto"/>
        <w:left w:val="none" w:sz="0" w:space="0" w:color="auto"/>
        <w:bottom w:val="none" w:sz="0" w:space="0" w:color="auto"/>
        <w:right w:val="none" w:sz="0" w:space="0" w:color="auto"/>
      </w:divBdr>
    </w:div>
    <w:div w:id="2083864979">
      <w:bodyDiv w:val="1"/>
      <w:marLeft w:val="0"/>
      <w:marRight w:val="0"/>
      <w:marTop w:val="0"/>
      <w:marBottom w:val="0"/>
      <w:divBdr>
        <w:top w:val="none" w:sz="0" w:space="0" w:color="auto"/>
        <w:left w:val="none" w:sz="0" w:space="0" w:color="auto"/>
        <w:bottom w:val="none" w:sz="0" w:space="0" w:color="auto"/>
        <w:right w:val="none" w:sz="0" w:space="0" w:color="auto"/>
      </w:divBdr>
    </w:div>
    <w:div w:id="2084208163">
      <w:bodyDiv w:val="1"/>
      <w:marLeft w:val="0"/>
      <w:marRight w:val="0"/>
      <w:marTop w:val="0"/>
      <w:marBottom w:val="0"/>
      <w:divBdr>
        <w:top w:val="none" w:sz="0" w:space="0" w:color="auto"/>
        <w:left w:val="none" w:sz="0" w:space="0" w:color="auto"/>
        <w:bottom w:val="none" w:sz="0" w:space="0" w:color="auto"/>
        <w:right w:val="none" w:sz="0" w:space="0" w:color="auto"/>
      </w:divBdr>
    </w:div>
    <w:div w:id="2084910347">
      <w:bodyDiv w:val="1"/>
      <w:marLeft w:val="0"/>
      <w:marRight w:val="0"/>
      <w:marTop w:val="0"/>
      <w:marBottom w:val="0"/>
      <w:divBdr>
        <w:top w:val="none" w:sz="0" w:space="0" w:color="auto"/>
        <w:left w:val="none" w:sz="0" w:space="0" w:color="auto"/>
        <w:bottom w:val="none" w:sz="0" w:space="0" w:color="auto"/>
        <w:right w:val="none" w:sz="0" w:space="0" w:color="auto"/>
      </w:divBdr>
    </w:div>
    <w:div w:id="2085251745">
      <w:bodyDiv w:val="1"/>
      <w:marLeft w:val="0"/>
      <w:marRight w:val="0"/>
      <w:marTop w:val="0"/>
      <w:marBottom w:val="0"/>
      <w:divBdr>
        <w:top w:val="none" w:sz="0" w:space="0" w:color="auto"/>
        <w:left w:val="none" w:sz="0" w:space="0" w:color="auto"/>
        <w:bottom w:val="none" w:sz="0" w:space="0" w:color="auto"/>
        <w:right w:val="none" w:sz="0" w:space="0" w:color="auto"/>
      </w:divBdr>
    </w:div>
    <w:div w:id="2085255997">
      <w:bodyDiv w:val="1"/>
      <w:marLeft w:val="0"/>
      <w:marRight w:val="0"/>
      <w:marTop w:val="0"/>
      <w:marBottom w:val="0"/>
      <w:divBdr>
        <w:top w:val="none" w:sz="0" w:space="0" w:color="auto"/>
        <w:left w:val="none" w:sz="0" w:space="0" w:color="auto"/>
        <w:bottom w:val="none" w:sz="0" w:space="0" w:color="auto"/>
        <w:right w:val="none" w:sz="0" w:space="0" w:color="auto"/>
      </w:divBdr>
    </w:div>
    <w:div w:id="2085372372">
      <w:bodyDiv w:val="1"/>
      <w:marLeft w:val="0"/>
      <w:marRight w:val="0"/>
      <w:marTop w:val="0"/>
      <w:marBottom w:val="0"/>
      <w:divBdr>
        <w:top w:val="none" w:sz="0" w:space="0" w:color="auto"/>
        <w:left w:val="none" w:sz="0" w:space="0" w:color="auto"/>
        <w:bottom w:val="none" w:sz="0" w:space="0" w:color="auto"/>
        <w:right w:val="none" w:sz="0" w:space="0" w:color="auto"/>
      </w:divBdr>
    </w:div>
    <w:div w:id="2085448389">
      <w:bodyDiv w:val="1"/>
      <w:marLeft w:val="0"/>
      <w:marRight w:val="0"/>
      <w:marTop w:val="0"/>
      <w:marBottom w:val="0"/>
      <w:divBdr>
        <w:top w:val="none" w:sz="0" w:space="0" w:color="auto"/>
        <w:left w:val="none" w:sz="0" w:space="0" w:color="auto"/>
        <w:bottom w:val="none" w:sz="0" w:space="0" w:color="auto"/>
        <w:right w:val="none" w:sz="0" w:space="0" w:color="auto"/>
      </w:divBdr>
    </w:div>
    <w:div w:id="2085493538">
      <w:bodyDiv w:val="1"/>
      <w:marLeft w:val="0"/>
      <w:marRight w:val="0"/>
      <w:marTop w:val="0"/>
      <w:marBottom w:val="0"/>
      <w:divBdr>
        <w:top w:val="none" w:sz="0" w:space="0" w:color="auto"/>
        <w:left w:val="none" w:sz="0" w:space="0" w:color="auto"/>
        <w:bottom w:val="none" w:sz="0" w:space="0" w:color="auto"/>
        <w:right w:val="none" w:sz="0" w:space="0" w:color="auto"/>
      </w:divBdr>
    </w:div>
    <w:div w:id="2086148853">
      <w:bodyDiv w:val="1"/>
      <w:marLeft w:val="0"/>
      <w:marRight w:val="0"/>
      <w:marTop w:val="0"/>
      <w:marBottom w:val="0"/>
      <w:divBdr>
        <w:top w:val="none" w:sz="0" w:space="0" w:color="auto"/>
        <w:left w:val="none" w:sz="0" w:space="0" w:color="auto"/>
        <w:bottom w:val="none" w:sz="0" w:space="0" w:color="auto"/>
        <w:right w:val="none" w:sz="0" w:space="0" w:color="auto"/>
      </w:divBdr>
    </w:div>
    <w:div w:id="2086409788">
      <w:bodyDiv w:val="1"/>
      <w:marLeft w:val="0"/>
      <w:marRight w:val="0"/>
      <w:marTop w:val="0"/>
      <w:marBottom w:val="0"/>
      <w:divBdr>
        <w:top w:val="none" w:sz="0" w:space="0" w:color="auto"/>
        <w:left w:val="none" w:sz="0" w:space="0" w:color="auto"/>
        <w:bottom w:val="none" w:sz="0" w:space="0" w:color="auto"/>
        <w:right w:val="none" w:sz="0" w:space="0" w:color="auto"/>
      </w:divBdr>
    </w:div>
    <w:div w:id="2087065628">
      <w:bodyDiv w:val="1"/>
      <w:marLeft w:val="0"/>
      <w:marRight w:val="0"/>
      <w:marTop w:val="0"/>
      <w:marBottom w:val="0"/>
      <w:divBdr>
        <w:top w:val="none" w:sz="0" w:space="0" w:color="auto"/>
        <w:left w:val="none" w:sz="0" w:space="0" w:color="auto"/>
        <w:bottom w:val="none" w:sz="0" w:space="0" w:color="auto"/>
        <w:right w:val="none" w:sz="0" w:space="0" w:color="auto"/>
      </w:divBdr>
    </w:div>
    <w:div w:id="2087067101">
      <w:bodyDiv w:val="1"/>
      <w:marLeft w:val="0"/>
      <w:marRight w:val="0"/>
      <w:marTop w:val="0"/>
      <w:marBottom w:val="0"/>
      <w:divBdr>
        <w:top w:val="none" w:sz="0" w:space="0" w:color="auto"/>
        <w:left w:val="none" w:sz="0" w:space="0" w:color="auto"/>
        <w:bottom w:val="none" w:sz="0" w:space="0" w:color="auto"/>
        <w:right w:val="none" w:sz="0" w:space="0" w:color="auto"/>
      </w:divBdr>
    </w:div>
    <w:div w:id="2087607789">
      <w:bodyDiv w:val="1"/>
      <w:marLeft w:val="0"/>
      <w:marRight w:val="0"/>
      <w:marTop w:val="0"/>
      <w:marBottom w:val="0"/>
      <w:divBdr>
        <w:top w:val="none" w:sz="0" w:space="0" w:color="auto"/>
        <w:left w:val="none" w:sz="0" w:space="0" w:color="auto"/>
        <w:bottom w:val="none" w:sz="0" w:space="0" w:color="auto"/>
        <w:right w:val="none" w:sz="0" w:space="0" w:color="auto"/>
      </w:divBdr>
    </w:div>
    <w:div w:id="2088377653">
      <w:bodyDiv w:val="1"/>
      <w:marLeft w:val="0"/>
      <w:marRight w:val="0"/>
      <w:marTop w:val="0"/>
      <w:marBottom w:val="0"/>
      <w:divBdr>
        <w:top w:val="none" w:sz="0" w:space="0" w:color="auto"/>
        <w:left w:val="none" w:sz="0" w:space="0" w:color="auto"/>
        <w:bottom w:val="none" w:sz="0" w:space="0" w:color="auto"/>
        <w:right w:val="none" w:sz="0" w:space="0" w:color="auto"/>
      </w:divBdr>
    </w:div>
    <w:div w:id="2088529664">
      <w:bodyDiv w:val="1"/>
      <w:marLeft w:val="0"/>
      <w:marRight w:val="0"/>
      <w:marTop w:val="0"/>
      <w:marBottom w:val="0"/>
      <w:divBdr>
        <w:top w:val="none" w:sz="0" w:space="0" w:color="auto"/>
        <w:left w:val="none" w:sz="0" w:space="0" w:color="auto"/>
        <w:bottom w:val="none" w:sz="0" w:space="0" w:color="auto"/>
        <w:right w:val="none" w:sz="0" w:space="0" w:color="auto"/>
      </w:divBdr>
    </w:div>
    <w:div w:id="2088769436">
      <w:bodyDiv w:val="1"/>
      <w:marLeft w:val="0"/>
      <w:marRight w:val="0"/>
      <w:marTop w:val="0"/>
      <w:marBottom w:val="0"/>
      <w:divBdr>
        <w:top w:val="none" w:sz="0" w:space="0" w:color="auto"/>
        <w:left w:val="none" w:sz="0" w:space="0" w:color="auto"/>
        <w:bottom w:val="none" w:sz="0" w:space="0" w:color="auto"/>
        <w:right w:val="none" w:sz="0" w:space="0" w:color="auto"/>
      </w:divBdr>
    </w:div>
    <w:div w:id="2088839301">
      <w:bodyDiv w:val="1"/>
      <w:marLeft w:val="0"/>
      <w:marRight w:val="0"/>
      <w:marTop w:val="0"/>
      <w:marBottom w:val="0"/>
      <w:divBdr>
        <w:top w:val="none" w:sz="0" w:space="0" w:color="auto"/>
        <w:left w:val="none" w:sz="0" w:space="0" w:color="auto"/>
        <w:bottom w:val="none" w:sz="0" w:space="0" w:color="auto"/>
        <w:right w:val="none" w:sz="0" w:space="0" w:color="auto"/>
      </w:divBdr>
    </w:div>
    <w:div w:id="2089033715">
      <w:bodyDiv w:val="1"/>
      <w:marLeft w:val="0"/>
      <w:marRight w:val="0"/>
      <w:marTop w:val="0"/>
      <w:marBottom w:val="0"/>
      <w:divBdr>
        <w:top w:val="none" w:sz="0" w:space="0" w:color="auto"/>
        <w:left w:val="none" w:sz="0" w:space="0" w:color="auto"/>
        <w:bottom w:val="none" w:sz="0" w:space="0" w:color="auto"/>
        <w:right w:val="none" w:sz="0" w:space="0" w:color="auto"/>
      </w:divBdr>
    </w:div>
    <w:div w:id="2089380960">
      <w:bodyDiv w:val="1"/>
      <w:marLeft w:val="0"/>
      <w:marRight w:val="0"/>
      <w:marTop w:val="0"/>
      <w:marBottom w:val="0"/>
      <w:divBdr>
        <w:top w:val="none" w:sz="0" w:space="0" w:color="auto"/>
        <w:left w:val="none" w:sz="0" w:space="0" w:color="auto"/>
        <w:bottom w:val="none" w:sz="0" w:space="0" w:color="auto"/>
        <w:right w:val="none" w:sz="0" w:space="0" w:color="auto"/>
      </w:divBdr>
    </w:div>
    <w:div w:id="2090034684">
      <w:bodyDiv w:val="1"/>
      <w:marLeft w:val="0"/>
      <w:marRight w:val="0"/>
      <w:marTop w:val="0"/>
      <w:marBottom w:val="0"/>
      <w:divBdr>
        <w:top w:val="none" w:sz="0" w:space="0" w:color="auto"/>
        <w:left w:val="none" w:sz="0" w:space="0" w:color="auto"/>
        <w:bottom w:val="none" w:sz="0" w:space="0" w:color="auto"/>
        <w:right w:val="none" w:sz="0" w:space="0" w:color="auto"/>
      </w:divBdr>
    </w:div>
    <w:div w:id="2090812449">
      <w:bodyDiv w:val="1"/>
      <w:marLeft w:val="0"/>
      <w:marRight w:val="0"/>
      <w:marTop w:val="0"/>
      <w:marBottom w:val="0"/>
      <w:divBdr>
        <w:top w:val="none" w:sz="0" w:space="0" w:color="auto"/>
        <w:left w:val="none" w:sz="0" w:space="0" w:color="auto"/>
        <w:bottom w:val="none" w:sz="0" w:space="0" w:color="auto"/>
        <w:right w:val="none" w:sz="0" w:space="0" w:color="auto"/>
      </w:divBdr>
    </w:div>
    <w:div w:id="2091467290">
      <w:bodyDiv w:val="1"/>
      <w:marLeft w:val="0"/>
      <w:marRight w:val="0"/>
      <w:marTop w:val="0"/>
      <w:marBottom w:val="0"/>
      <w:divBdr>
        <w:top w:val="none" w:sz="0" w:space="0" w:color="auto"/>
        <w:left w:val="none" w:sz="0" w:space="0" w:color="auto"/>
        <w:bottom w:val="none" w:sz="0" w:space="0" w:color="auto"/>
        <w:right w:val="none" w:sz="0" w:space="0" w:color="auto"/>
      </w:divBdr>
    </w:div>
    <w:div w:id="2092463350">
      <w:bodyDiv w:val="1"/>
      <w:marLeft w:val="0"/>
      <w:marRight w:val="0"/>
      <w:marTop w:val="0"/>
      <w:marBottom w:val="0"/>
      <w:divBdr>
        <w:top w:val="none" w:sz="0" w:space="0" w:color="auto"/>
        <w:left w:val="none" w:sz="0" w:space="0" w:color="auto"/>
        <w:bottom w:val="none" w:sz="0" w:space="0" w:color="auto"/>
        <w:right w:val="none" w:sz="0" w:space="0" w:color="auto"/>
      </w:divBdr>
    </w:div>
    <w:div w:id="2093165288">
      <w:bodyDiv w:val="1"/>
      <w:marLeft w:val="0"/>
      <w:marRight w:val="0"/>
      <w:marTop w:val="0"/>
      <w:marBottom w:val="0"/>
      <w:divBdr>
        <w:top w:val="none" w:sz="0" w:space="0" w:color="auto"/>
        <w:left w:val="none" w:sz="0" w:space="0" w:color="auto"/>
        <w:bottom w:val="none" w:sz="0" w:space="0" w:color="auto"/>
        <w:right w:val="none" w:sz="0" w:space="0" w:color="auto"/>
      </w:divBdr>
    </w:div>
    <w:div w:id="2093308487">
      <w:bodyDiv w:val="1"/>
      <w:marLeft w:val="0"/>
      <w:marRight w:val="0"/>
      <w:marTop w:val="0"/>
      <w:marBottom w:val="0"/>
      <w:divBdr>
        <w:top w:val="none" w:sz="0" w:space="0" w:color="auto"/>
        <w:left w:val="none" w:sz="0" w:space="0" w:color="auto"/>
        <w:bottom w:val="none" w:sz="0" w:space="0" w:color="auto"/>
        <w:right w:val="none" w:sz="0" w:space="0" w:color="auto"/>
      </w:divBdr>
    </w:div>
    <w:div w:id="2095204013">
      <w:bodyDiv w:val="1"/>
      <w:marLeft w:val="0"/>
      <w:marRight w:val="0"/>
      <w:marTop w:val="0"/>
      <w:marBottom w:val="0"/>
      <w:divBdr>
        <w:top w:val="none" w:sz="0" w:space="0" w:color="auto"/>
        <w:left w:val="none" w:sz="0" w:space="0" w:color="auto"/>
        <w:bottom w:val="none" w:sz="0" w:space="0" w:color="auto"/>
        <w:right w:val="none" w:sz="0" w:space="0" w:color="auto"/>
      </w:divBdr>
    </w:div>
    <w:div w:id="2095857649">
      <w:bodyDiv w:val="1"/>
      <w:marLeft w:val="0"/>
      <w:marRight w:val="0"/>
      <w:marTop w:val="0"/>
      <w:marBottom w:val="0"/>
      <w:divBdr>
        <w:top w:val="none" w:sz="0" w:space="0" w:color="auto"/>
        <w:left w:val="none" w:sz="0" w:space="0" w:color="auto"/>
        <w:bottom w:val="none" w:sz="0" w:space="0" w:color="auto"/>
        <w:right w:val="none" w:sz="0" w:space="0" w:color="auto"/>
      </w:divBdr>
    </w:div>
    <w:div w:id="2096129875">
      <w:bodyDiv w:val="1"/>
      <w:marLeft w:val="0"/>
      <w:marRight w:val="0"/>
      <w:marTop w:val="0"/>
      <w:marBottom w:val="0"/>
      <w:divBdr>
        <w:top w:val="none" w:sz="0" w:space="0" w:color="auto"/>
        <w:left w:val="none" w:sz="0" w:space="0" w:color="auto"/>
        <w:bottom w:val="none" w:sz="0" w:space="0" w:color="auto"/>
        <w:right w:val="none" w:sz="0" w:space="0" w:color="auto"/>
      </w:divBdr>
    </w:div>
    <w:div w:id="2096898442">
      <w:bodyDiv w:val="1"/>
      <w:marLeft w:val="0"/>
      <w:marRight w:val="0"/>
      <w:marTop w:val="0"/>
      <w:marBottom w:val="0"/>
      <w:divBdr>
        <w:top w:val="none" w:sz="0" w:space="0" w:color="auto"/>
        <w:left w:val="none" w:sz="0" w:space="0" w:color="auto"/>
        <w:bottom w:val="none" w:sz="0" w:space="0" w:color="auto"/>
        <w:right w:val="none" w:sz="0" w:space="0" w:color="auto"/>
      </w:divBdr>
    </w:div>
    <w:div w:id="2097087623">
      <w:bodyDiv w:val="1"/>
      <w:marLeft w:val="0"/>
      <w:marRight w:val="0"/>
      <w:marTop w:val="0"/>
      <w:marBottom w:val="0"/>
      <w:divBdr>
        <w:top w:val="none" w:sz="0" w:space="0" w:color="auto"/>
        <w:left w:val="none" w:sz="0" w:space="0" w:color="auto"/>
        <w:bottom w:val="none" w:sz="0" w:space="0" w:color="auto"/>
        <w:right w:val="none" w:sz="0" w:space="0" w:color="auto"/>
      </w:divBdr>
    </w:div>
    <w:div w:id="2097164956">
      <w:bodyDiv w:val="1"/>
      <w:marLeft w:val="0"/>
      <w:marRight w:val="0"/>
      <w:marTop w:val="0"/>
      <w:marBottom w:val="0"/>
      <w:divBdr>
        <w:top w:val="none" w:sz="0" w:space="0" w:color="auto"/>
        <w:left w:val="none" w:sz="0" w:space="0" w:color="auto"/>
        <w:bottom w:val="none" w:sz="0" w:space="0" w:color="auto"/>
        <w:right w:val="none" w:sz="0" w:space="0" w:color="auto"/>
      </w:divBdr>
    </w:div>
    <w:div w:id="2097358406">
      <w:bodyDiv w:val="1"/>
      <w:marLeft w:val="0"/>
      <w:marRight w:val="0"/>
      <w:marTop w:val="0"/>
      <w:marBottom w:val="0"/>
      <w:divBdr>
        <w:top w:val="none" w:sz="0" w:space="0" w:color="auto"/>
        <w:left w:val="none" w:sz="0" w:space="0" w:color="auto"/>
        <w:bottom w:val="none" w:sz="0" w:space="0" w:color="auto"/>
        <w:right w:val="none" w:sz="0" w:space="0" w:color="auto"/>
      </w:divBdr>
    </w:div>
    <w:div w:id="2097818007">
      <w:bodyDiv w:val="1"/>
      <w:marLeft w:val="0"/>
      <w:marRight w:val="0"/>
      <w:marTop w:val="0"/>
      <w:marBottom w:val="0"/>
      <w:divBdr>
        <w:top w:val="none" w:sz="0" w:space="0" w:color="auto"/>
        <w:left w:val="none" w:sz="0" w:space="0" w:color="auto"/>
        <w:bottom w:val="none" w:sz="0" w:space="0" w:color="auto"/>
        <w:right w:val="none" w:sz="0" w:space="0" w:color="auto"/>
      </w:divBdr>
    </w:div>
    <w:div w:id="2098013892">
      <w:bodyDiv w:val="1"/>
      <w:marLeft w:val="0"/>
      <w:marRight w:val="0"/>
      <w:marTop w:val="0"/>
      <w:marBottom w:val="0"/>
      <w:divBdr>
        <w:top w:val="none" w:sz="0" w:space="0" w:color="auto"/>
        <w:left w:val="none" w:sz="0" w:space="0" w:color="auto"/>
        <w:bottom w:val="none" w:sz="0" w:space="0" w:color="auto"/>
        <w:right w:val="none" w:sz="0" w:space="0" w:color="auto"/>
      </w:divBdr>
    </w:div>
    <w:div w:id="2100368662">
      <w:bodyDiv w:val="1"/>
      <w:marLeft w:val="0"/>
      <w:marRight w:val="0"/>
      <w:marTop w:val="0"/>
      <w:marBottom w:val="0"/>
      <w:divBdr>
        <w:top w:val="none" w:sz="0" w:space="0" w:color="auto"/>
        <w:left w:val="none" w:sz="0" w:space="0" w:color="auto"/>
        <w:bottom w:val="none" w:sz="0" w:space="0" w:color="auto"/>
        <w:right w:val="none" w:sz="0" w:space="0" w:color="auto"/>
      </w:divBdr>
    </w:div>
    <w:div w:id="2100447337">
      <w:bodyDiv w:val="1"/>
      <w:marLeft w:val="0"/>
      <w:marRight w:val="0"/>
      <w:marTop w:val="0"/>
      <w:marBottom w:val="0"/>
      <w:divBdr>
        <w:top w:val="none" w:sz="0" w:space="0" w:color="auto"/>
        <w:left w:val="none" w:sz="0" w:space="0" w:color="auto"/>
        <w:bottom w:val="none" w:sz="0" w:space="0" w:color="auto"/>
        <w:right w:val="none" w:sz="0" w:space="0" w:color="auto"/>
      </w:divBdr>
    </w:div>
    <w:div w:id="2100519365">
      <w:bodyDiv w:val="1"/>
      <w:marLeft w:val="0"/>
      <w:marRight w:val="0"/>
      <w:marTop w:val="0"/>
      <w:marBottom w:val="0"/>
      <w:divBdr>
        <w:top w:val="none" w:sz="0" w:space="0" w:color="auto"/>
        <w:left w:val="none" w:sz="0" w:space="0" w:color="auto"/>
        <w:bottom w:val="none" w:sz="0" w:space="0" w:color="auto"/>
        <w:right w:val="none" w:sz="0" w:space="0" w:color="auto"/>
      </w:divBdr>
    </w:div>
    <w:div w:id="2100519662">
      <w:bodyDiv w:val="1"/>
      <w:marLeft w:val="0"/>
      <w:marRight w:val="0"/>
      <w:marTop w:val="0"/>
      <w:marBottom w:val="0"/>
      <w:divBdr>
        <w:top w:val="none" w:sz="0" w:space="0" w:color="auto"/>
        <w:left w:val="none" w:sz="0" w:space="0" w:color="auto"/>
        <w:bottom w:val="none" w:sz="0" w:space="0" w:color="auto"/>
        <w:right w:val="none" w:sz="0" w:space="0" w:color="auto"/>
      </w:divBdr>
    </w:div>
    <w:div w:id="2101023764">
      <w:bodyDiv w:val="1"/>
      <w:marLeft w:val="0"/>
      <w:marRight w:val="0"/>
      <w:marTop w:val="0"/>
      <w:marBottom w:val="0"/>
      <w:divBdr>
        <w:top w:val="none" w:sz="0" w:space="0" w:color="auto"/>
        <w:left w:val="none" w:sz="0" w:space="0" w:color="auto"/>
        <w:bottom w:val="none" w:sz="0" w:space="0" w:color="auto"/>
        <w:right w:val="none" w:sz="0" w:space="0" w:color="auto"/>
      </w:divBdr>
    </w:div>
    <w:div w:id="2101365504">
      <w:bodyDiv w:val="1"/>
      <w:marLeft w:val="0"/>
      <w:marRight w:val="0"/>
      <w:marTop w:val="0"/>
      <w:marBottom w:val="0"/>
      <w:divBdr>
        <w:top w:val="none" w:sz="0" w:space="0" w:color="auto"/>
        <w:left w:val="none" w:sz="0" w:space="0" w:color="auto"/>
        <w:bottom w:val="none" w:sz="0" w:space="0" w:color="auto"/>
        <w:right w:val="none" w:sz="0" w:space="0" w:color="auto"/>
      </w:divBdr>
    </w:div>
    <w:div w:id="2101832910">
      <w:bodyDiv w:val="1"/>
      <w:marLeft w:val="0"/>
      <w:marRight w:val="0"/>
      <w:marTop w:val="0"/>
      <w:marBottom w:val="0"/>
      <w:divBdr>
        <w:top w:val="none" w:sz="0" w:space="0" w:color="auto"/>
        <w:left w:val="none" w:sz="0" w:space="0" w:color="auto"/>
        <w:bottom w:val="none" w:sz="0" w:space="0" w:color="auto"/>
        <w:right w:val="none" w:sz="0" w:space="0" w:color="auto"/>
      </w:divBdr>
    </w:div>
    <w:div w:id="2103257810">
      <w:bodyDiv w:val="1"/>
      <w:marLeft w:val="0"/>
      <w:marRight w:val="0"/>
      <w:marTop w:val="0"/>
      <w:marBottom w:val="0"/>
      <w:divBdr>
        <w:top w:val="none" w:sz="0" w:space="0" w:color="auto"/>
        <w:left w:val="none" w:sz="0" w:space="0" w:color="auto"/>
        <w:bottom w:val="none" w:sz="0" w:space="0" w:color="auto"/>
        <w:right w:val="none" w:sz="0" w:space="0" w:color="auto"/>
      </w:divBdr>
    </w:div>
    <w:div w:id="2103868378">
      <w:bodyDiv w:val="1"/>
      <w:marLeft w:val="0"/>
      <w:marRight w:val="0"/>
      <w:marTop w:val="0"/>
      <w:marBottom w:val="0"/>
      <w:divBdr>
        <w:top w:val="none" w:sz="0" w:space="0" w:color="auto"/>
        <w:left w:val="none" w:sz="0" w:space="0" w:color="auto"/>
        <w:bottom w:val="none" w:sz="0" w:space="0" w:color="auto"/>
        <w:right w:val="none" w:sz="0" w:space="0" w:color="auto"/>
      </w:divBdr>
    </w:div>
    <w:div w:id="2104644229">
      <w:bodyDiv w:val="1"/>
      <w:marLeft w:val="0"/>
      <w:marRight w:val="0"/>
      <w:marTop w:val="0"/>
      <w:marBottom w:val="0"/>
      <w:divBdr>
        <w:top w:val="none" w:sz="0" w:space="0" w:color="auto"/>
        <w:left w:val="none" w:sz="0" w:space="0" w:color="auto"/>
        <w:bottom w:val="none" w:sz="0" w:space="0" w:color="auto"/>
        <w:right w:val="none" w:sz="0" w:space="0" w:color="auto"/>
      </w:divBdr>
    </w:div>
    <w:div w:id="2105031790">
      <w:bodyDiv w:val="1"/>
      <w:marLeft w:val="0"/>
      <w:marRight w:val="0"/>
      <w:marTop w:val="0"/>
      <w:marBottom w:val="0"/>
      <w:divBdr>
        <w:top w:val="none" w:sz="0" w:space="0" w:color="auto"/>
        <w:left w:val="none" w:sz="0" w:space="0" w:color="auto"/>
        <w:bottom w:val="none" w:sz="0" w:space="0" w:color="auto"/>
        <w:right w:val="none" w:sz="0" w:space="0" w:color="auto"/>
      </w:divBdr>
    </w:div>
    <w:div w:id="2106418292">
      <w:bodyDiv w:val="1"/>
      <w:marLeft w:val="0"/>
      <w:marRight w:val="0"/>
      <w:marTop w:val="0"/>
      <w:marBottom w:val="0"/>
      <w:divBdr>
        <w:top w:val="none" w:sz="0" w:space="0" w:color="auto"/>
        <w:left w:val="none" w:sz="0" w:space="0" w:color="auto"/>
        <w:bottom w:val="none" w:sz="0" w:space="0" w:color="auto"/>
        <w:right w:val="none" w:sz="0" w:space="0" w:color="auto"/>
      </w:divBdr>
    </w:div>
    <w:div w:id="2107118115">
      <w:bodyDiv w:val="1"/>
      <w:marLeft w:val="0"/>
      <w:marRight w:val="0"/>
      <w:marTop w:val="0"/>
      <w:marBottom w:val="0"/>
      <w:divBdr>
        <w:top w:val="none" w:sz="0" w:space="0" w:color="auto"/>
        <w:left w:val="none" w:sz="0" w:space="0" w:color="auto"/>
        <w:bottom w:val="none" w:sz="0" w:space="0" w:color="auto"/>
        <w:right w:val="none" w:sz="0" w:space="0" w:color="auto"/>
      </w:divBdr>
    </w:div>
    <w:div w:id="2107264516">
      <w:bodyDiv w:val="1"/>
      <w:marLeft w:val="0"/>
      <w:marRight w:val="0"/>
      <w:marTop w:val="0"/>
      <w:marBottom w:val="0"/>
      <w:divBdr>
        <w:top w:val="none" w:sz="0" w:space="0" w:color="auto"/>
        <w:left w:val="none" w:sz="0" w:space="0" w:color="auto"/>
        <w:bottom w:val="none" w:sz="0" w:space="0" w:color="auto"/>
        <w:right w:val="none" w:sz="0" w:space="0" w:color="auto"/>
      </w:divBdr>
    </w:div>
    <w:div w:id="2107537140">
      <w:bodyDiv w:val="1"/>
      <w:marLeft w:val="0"/>
      <w:marRight w:val="0"/>
      <w:marTop w:val="0"/>
      <w:marBottom w:val="0"/>
      <w:divBdr>
        <w:top w:val="none" w:sz="0" w:space="0" w:color="auto"/>
        <w:left w:val="none" w:sz="0" w:space="0" w:color="auto"/>
        <w:bottom w:val="none" w:sz="0" w:space="0" w:color="auto"/>
        <w:right w:val="none" w:sz="0" w:space="0" w:color="auto"/>
      </w:divBdr>
    </w:div>
    <w:div w:id="2109084423">
      <w:bodyDiv w:val="1"/>
      <w:marLeft w:val="0"/>
      <w:marRight w:val="0"/>
      <w:marTop w:val="0"/>
      <w:marBottom w:val="0"/>
      <w:divBdr>
        <w:top w:val="none" w:sz="0" w:space="0" w:color="auto"/>
        <w:left w:val="none" w:sz="0" w:space="0" w:color="auto"/>
        <w:bottom w:val="none" w:sz="0" w:space="0" w:color="auto"/>
        <w:right w:val="none" w:sz="0" w:space="0" w:color="auto"/>
      </w:divBdr>
    </w:div>
    <w:div w:id="2109302987">
      <w:bodyDiv w:val="1"/>
      <w:marLeft w:val="0"/>
      <w:marRight w:val="0"/>
      <w:marTop w:val="0"/>
      <w:marBottom w:val="0"/>
      <w:divBdr>
        <w:top w:val="none" w:sz="0" w:space="0" w:color="auto"/>
        <w:left w:val="none" w:sz="0" w:space="0" w:color="auto"/>
        <w:bottom w:val="none" w:sz="0" w:space="0" w:color="auto"/>
        <w:right w:val="none" w:sz="0" w:space="0" w:color="auto"/>
      </w:divBdr>
    </w:div>
    <w:div w:id="2109692180">
      <w:bodyDiv w:val="1"/>
      <w:marLeft w:val="0"/>
      <w:marRight w:val="0"/>
      <w:marTop w:val="0"/>
      <w:marBottom w:val="0"/>
      <w:divBdr>
        <w:top w:val="none" w:sz="0" w:space="0" w:color="auto"/>
        <w:left w:val="none" w:sz="0" w:space="0" w:color="auto"/>
        <w:bottom w:val="none" w:sz="0" w:space="0" w:color="auto"/>
        <w:right w:val="none" w:sz="0" w:space="0" w:color="auto"/>
      </w:divBdr>
    </w:div>
    <w:div w:id="2109931638">
      <w:bodyDiv w:val="1"/>
      <w:marLeft w:val="0"/>
      <w:marRight w:val="0"/>
      <w:marTop w:val="0"/>
      <w:marBottom w:val="0"/>
      <w:divBdr>
        <w:top w:val="none" w:sz="0" w:space="0" w:color="auto"/>
        <w:left w:val="none" w:sz="0" w:space="0" w:color="auto"/>
        <w:bottom w:val="none" w:sz="0" w:space="0" w:color="auto"/>
        <w:right w:val="none" w:sz="0" w:space="0" w:color="auto"/>
      </w:divBdr>
    </w:div>
    <w:div w:id="2109932863">
      <w:bodyDiv w:val="1"/>
      <w:marLeft w:val="0"/>
      <w:marRight w:val="0"/>
      <w:marTop w:val="0"/>
      <w:marBottom w:val="0"/>
      <w:divBdr>
        <w:top w:val="none" w:sz="0" w:space="0" w:color="auto"/>
        <w:left w:val="none" w:sz="0" w:space="0" w:color="auto"/>
        <w:bottom w:val="none" w:sz="0" w:space="0" w:color="auto"/>
        <w:right w:val="none" w:sz="0" w:space="0" w:color="auto"/>
      </w:divBdr>
    </w:div>
    <w:div w:id="2110269989">
      <w:bodyDiv w:val="1"/>
      <w:marLeft w:val="0"/>
      <w:marRight w:val="0"/>
      <w:marTop w:val="0"/>
      <w:marBottom w:val="0"/>
      <w:divBdr>
        <w:top w:val="none" w:sz="0" w:space="0" w:color="auto"/>
        <w:left w:val="none" w:sz="0" w:space="0" w:color="auto"/>
        <w:bottom w:val="none" w:sz="0" w:space="0" w:color="auto"/>
        <w:right w:val="none" w:sz="0" w:space="0" w:color="auto"/>
      </w:divBdr>
    </w:div>
    <w:div w:id="2111464628">
      <w:bodyDiv w:val="1"/>
      <w:marLeft w:val="0"/>
      <w:marRight w:val="0"/>
      <w:marTop w:val="0"/>
      <w:marBottom w:val="0"/>
      <w:divBdr>
        <w:top w:val="none" w:sz="0" w:space="0" w:color="auto"/>
        <w:left w:val="none" w:sz="0" w:space="0" w:color="auto"/>
        <w:bottom w:val="none" w:sz="0" w:space="0" w:color="auto"/>
        <w:right w:val="none" w:sz="0" w:space="0" w:color="auto"/>
      </w:divBdr>
    </w:div>
    <w:div w:id="2111509173">
      <w:bodyDiv w:val="1"/>
      <w:marLeft w:val="0"/>
      <w:marRight w:val="0"/>
      <w:marTop w:val="0"/>
      <w:marBottom w:val="0"/>
      <w:divBdr>
        <w:top w:val="none" w:sz="0" w:space="0" w:color="auto"/>
        <w:left w:val="none" w:sz="0" w:space="0" w:color="auto"/>
        <w:bottom w:val="none" w:sz="0" w:space="0" w:color="auto"/>
        <w:right w:val="none" w:sz="0" w:space="0" w:color="auto"/>
      </w:divBdr>
    </w:div>
    <w:div w:id="2111511443">
      <w:bodyDiv w:val="1"/>
      <w:marLeft w:val="0"/>
      <w:marRight w:val="0"/>
      <w:marTop w:val="0"/>
      <w:marBottom w:val="0"/>
      <w:divBdr>
        <w:top w:val="none" w:sz="0" w:space="0" w:color="auto"/>
        <w:left w:val="none" w:sz="0" w:space="0" w:color="auto"/>
        <w:bottom w:val="none" w:sz="0" w:space="0" w:color="auto"/>
        <w:right w:val="none" w:sz="0" w:space="0" w:color="auto"/>
      </w:divBdr>
    </w:div>
    <w:div w:id="2111729309">
      <w:bodyDiv w:val="1"/>
      <w:marLeft w:val="0"/>
      <w:marRight w:val="0"/>
      <w:marTop w:val="0"/>
      <w:marBottom w:val="0"/>
      <w:divBdr>
        <w:top w:val="none" w:sz="0" w:space="0" w:color="auto"/>
        <w:left w:val="none" w:sz="0" w:space="0" w:color="auto"/>
        <w:bottom w:val="none" w:sz="0" w:space="0" w:color="auto"/>
        <w:right w:val="none" w:sz="0" w:space="0" w:color="auto"/>
      </w:divBdr>
    </w:div>
    <w:div w:id="2111971906">
      <w:bodyDiv w:val="1"/>
      <w:marLeft w:val="0"/>
      <w:marRight w:val="0"/>
      <w:marTop w:val="0"/>
      <w:marBottom w:val="0"/>
      <w:divBdr>
        <w:top w:val="none" w:sz="0" w:space="0" w:color="auto"/>
        <w:left w:val="none" w:sz="0" w:space="0" w:color="auto"/>
        <w:bottom w:val="none" w:sz="0" w:space="0" w:color="auto"/>
        <w:right w:val="none" w:sz="0" w:space="0" w:color="auto"/>
      </w:divBdr>
    </w:div>
    <w:div w:id="2112625004">
      <w:bodyDiv w:val="1"/>
      <w:marLeft w:val="0"/>
      <w:marRight w:val="0"/>
      <w:marTop w:val="0"/>
      <w:marBottom w:val="0"/>
      <w:divBdr>
        <w:top w:val="none" w:sz="0" w:space="0" w:color="auto"/>
        <w:left w:val="none" w:sz="0" w:space="0" w:color="auto"/>
        <w:bottom w:val="none" w:sz="0" w:space="0" w:color="auto"/>
        <w:right w:val="none" w:sz="0" w:space="0" w:color="auto"/>
      </w:divBdr>
    </w:div>
    <w:div w:id="2113240382">
      <w:bodyDiv w:val="1"/>
      <w:marLeft w:val="0"/>
      <w:marRight w:val="0"/>
      <w:marTop w:val="0"/>
      <w:marBottom w:val="0"/>
      <w:divBdr>
        <w:top w:val="none" w:sz="0" w:space="0" w:color="auto"/>
        <w:left w:val="none" w:sz="0" w:space="0" w:color="auto"/>
        <w:bottom w:val="none" w:sz="0" w:space="0" w:color="auto"/>
        <w:right w:val="none" w:sz="0" w:space="0" w:color="auto"/>
      </w:divBdr>
    </w:div>
    <w:div w:id="2113620678">
      <w:bodyDiv w:val="1"/>
      <w:marLeft w:val="0"/>
      <w:marRight w:val="0"/>
      <w:marTop w:val="0"/>
      <w:marBottom w:val="0"/>
      <w:divBdr>
        <w:top w:val="none" w:sz="0" w:space="0" w:color="auto"/>
        <w:left w:val="none" w:sz="0" w:space="0" w:color="auto"/>
        <w:bottom w:val="none" w:sz="0" w:space="0" w:color="auto"/>
        <w:right w:val="none" w:sz="0" w:space="0" w:color="auto"/>
      </w:divBdr>
    </w:div>
    <w:div w:id="2114282845">
      <w:bodyDiv w:val="1"/>
      <w:marLeft w:val="0"/>
      <w:marRight w:val="0"/>
      <w:marTop w:val="0"/>
      <w:marBottom w:val="0"/>
      <w:divBdr>
        <w:top w:val="none" w:sz="0" w:space="0" w:color="auto"/>
        <w:left w:val="none" w:sz="0" w:space="0" w:color="auto"/>
        <w:bottom w:val="none" w:sz="0" w:space="0" w:color="auto"/>
        <w:right w:val="none" w:sz="0" w:space="0" w:color="auto"/>
      </w:divBdr>
    </w:div>
    <w:div w:id="2114593426">
      <w:bodyDiv w:val="1"/>
      <w:marLeft w:val="0"/>
      <w:marRight w:val="0"/>
      <w:marTop w:val="0"/>
      <w:marBottom w:val="0"/>
      <w:divBdr>
        <w:top w:val="none" w:sz="0" w:space="0" w:color="auto"/>
        <w:left w:val="none" w:sz="0" w:space="0" w:color="auto"/>
        <w:bottom w:val="none" w:sz="0" w:space="0" w:color="auto"/>
        <w:right w:val="none" w:sz="0" w:space="0" w:color="auto"/>
      </w:divBdr>
    </w:div>
    <w:div w:id="2114662503">
      <w:bodyDiv w:val="1"/>
      <w:marLeft w:val="0"/>
      <w:marRight w:val="0"/>
      <w:marTop w:val="0"/>
      <w:marBottom w:val="0"/>
      <w:divBdr>
        <w:top w:val="none" w:sz="0" w:space="0" w:color="auto"/>
        <w:left w:val="none" w:sz="0" w:space="0" w:color="auto"/>
        <w:bottom w:val="none" w:sz="0" w:space="0" w:color="auto"/>
        <w:right w:val="none" w:sz="0" w:space="0" w:color="auto"/>
      </w:divBdr>
    </w:div>
    <w:div w:id="2115637743">
      <w:bodyDiv w:val="1"/>
      <w:marLeft w:val="0"/>
      <w:marRight w:val="0"/>
      <w:marTop w:val="0"/>
      <w:marBottom w:val="0"/>
      <w:divBdr>
        <w:top w:val="none" w:sz="0" w:space="0" w:color="auto"/>
        <w:left w:val="none" w:sz="0" w:space="0" w:color="auto"/>
        <w:bottom w:val="none" w:sz="0" w:space="0" w:color="auto"/>
        <w:right w:val="none" w:sz="0" w:space="0" w:color="auto"/>
      </w:divBdr>
    </w:div>
    <w:div w:id="2115708094">
      <w:bodyDiv w:val="1"/>
      <w:marLeft w:val="0"/>
      <w:marRight w:val="0"/>
      <w:marTop w:val="0"/>
      <w:marBottom w:val="0"/>
      <w:divBdr>
        <w:top w:val="none" w:sz="0" w:space="0" w:color="auto"/>
        <w:left w:val="none" w:sz="0" w:space="0" w:color="auto"/>
        <w:bottom w:val="none" w:sz="0" w:space="0" w:color="auto"/>
        <w:right w:val="none" w:sz="0" w:space="0" w:color="auto"/>
      </w:divBdr>
    </w:div>
    <w:div w:id="2115976918">
      <w:bodyDiv w:val="1"/>
      <w:marLeft w:val="0"/>
      <w:marRight w:val="0"/>
      <w:marTop w:val="0"/>
      <w:marBottom w:val="0"/>
      <w:divBdr>
        <w:top w:val="none" w:sz="0" w:space="0" w:color="auto"/>
        <w:left w:val="none" w:sz="0" w:space="0" w:color="auto"/>
        <w:bottom w:val="none" w:sz="0" w:space="0" w:color="auto"/>
        <w:right w:val="none" w:sz="0" w:space="0" w:color="auto"/>
      </w:divBdr>
    </w:div>
    <w:div w:id="2116290299">
      <w:bodyDiv w:val="1"/>
      <w:marLeft w:val="0"/>
      <w:marRight w:val="0"/>
      <w:marTop w:val="0"/>
      <w:marBottom w:val="0"/>
      <w:divBdr>
        <w:top w:val="none" w:sz="0" w:space="0" w:color="auto"/>
        <w:left w:val="none" w:sz="0" w:space="0" w:color="auto"/>
        <w:bottom w:val="none" w:sz="0" w:space="0" w:color="auto"/>
        <w:right w:val="none" w:sz="0" w:space="0" w:color="auto"/>
      </w:divBdr>
    </w:div>
    <w:div w:id="2116748617">
      <w:bodyDiv w:val="1"/>
      <w:marLeft w:val="0"/>
      <w:marRight w:val="0"/>
      <w:marTop w:val="0"/>
      <w:marBottom w:val="0"/>
      <w:divBdr>
        <w:top w:val="none" w:sz="0" w:space="0" w:color="auto"/>
        <w:left w:val="none" w:sz="0" w:space="0" w:color="auto"/>
        <w:bottom w:val="none" w:sz="0" w:space="0" w:color="auto"/>
        <w:right w:val="none" w:sz="0" w:space="0" w:color="auto"/>
      </w:divBdr>
    </w:div>
    <w:div w:id="2116971720">
      <w:bodyDiv w:val="1"/>
      <w:marLeft w:val="0"/>
      <w:marRight w:val="0"/>
      <w:marTop w:val="0"/>
      <w:marBottom w:val="0"/>
      <w:divBdr>
        <w:top w:val="none" w:sz="0" w:space="0" w:color="auto"/>
        <w:left w:val="none" w:sz="0" w:space="0" w:color="auto"/>
        <w:bottom w:val="none" w:sz="0" w:space="0" w:color="auto"/>
        <w:right w:val="none" w:sz="0" w:space="0" w:color="auto"/>
      </w:divBdr>
    </w:div>
    <w:div w:id="2117211091">
      <w:bodyDiv w:val="1"/>
      <w:marLeft w:val="0"/>
      <w:marRight w:val="0"/>
      <w:marTop w:val="0"/>
      <w:marBottom w:val="0"/>
      <w:divBdr>
        <w:top w:val="none" w:sz="0" w:space="0" w:color="auto"/>
        <w:left w:val="none" w:sz="0" w:space="0" w:color="auto"/>
        <w:bottom w:val="none" w:sz="0" w:space="0" w:color="auto"/>
        <w:right w:val="none" w:sz="0" w:space="0" w:color="auto"/>
      </w:divBdr>
    </w:div>
    <w:div w:id="2117476231">
      <w:bodyDiv w:val="1"/>
      <w:marLeft w:val="0"/>
      <w:marRight w:val="0"/>
      <w:marTop w:val="0"/>
      <w:marBottom w:val="0"/>
      <w:divBdr>
        <w:top w:val="none" w:sz="0" w:space="0" w:color="auto"/>
        <w:left w:val="none" w:sz="0" w:space="0" w:color="auto"/>
        <w:bottom w:val="none" w:sz="0" w:space="0" w:color="auto"/>
        <w:right w:val="none" w:sz="0" w:space="0" w:color="auto"/>
      </w:divBdr>
    </w:div>
    <w:div w:id="2117675390">
      <w:bodyDiv w:val="1"/>
      <w:marLeft w:val="0"/>
      <w:marRight w:val="0"/>
      <w:marTop w:val="0"/>
      <w:marBottom w:val="0"/>
      <w:divBdr>
        <w:top w:val="none" w:sz="0" w:space="0" w:color="auto"/>
        <w:left w:val="none" w:sz="0" w:space="0" w:color="auto"/>
        <w:bottom w:val="none" w:sz="0" w:space="0" w:color="auto"/>
        <w:right w:val="none" w:sz="0" w:space="0" w:color="auto"/>
      </w:divBdr>
    </w:div>
    <w:div w:id="2118063054">
      <w:bodyDiv w:val="1"/>
      <w:marLeft w:val="0"/>
      <w:marRight w:val="0"/>
      <w:marTop w:val="0"/>
      <w:marBottom w:val="0"/>
      <w:divBdr>
        <w:top w:val="none" w:sz="0" w:space="0" w:color="auto"/>
        <w:left w:val="none" w:sz="0" w:space="0" w:color="auto"/>
        <w:bottom w:val="none" w:sz="0" w:space="0" w:color="auto"/>
        <w:right w:val="none" w:sz="0" w:space="0" w:color="auto"/>
      </w:divBdr>
    </w:div>
    <w:div w:id="2118206798">
      <w:bodyDiv w:val="1"/>
      <w:marLeft w:val="0"/>
      <w:marRight w:val="0"/>
      <w:marTop w:val="0"/>
      <w:marBottom w:val="0"/>
      <w:divBdr>
        <w:top w:val="none" w:sz="0" w:space="0" w:color="auto"/>
        <w:left w:val="none" w:sz="0" w:space="0" w:color="auto"/>
        <w:bottom w:val="none" w:sz="0" w:space="0" w:color="auto"/>
        <w:right w:val="none" w:sz="0" w:space="0" w:color="auto"/>
      </w:divBdr>
    </w:div>
    <w:div w:id="2118328895">
      <w:bodyDiv w:val="1"/>
      <w:marLeft w:val="0"/>
      <w:marRight w:val="0"/>
      <w:marTop w:val="0"/>
      <w:marBottom w:val="0"/>
      <w:divBdr>
        <w:top w:val="none" w:sz="0" w:space="0" w:color="auto"/>
        <w:left w:val="none" w:sz="0" w:space="0" w:color="auto"/>
        <w:bottom w:val="none" w:sz="0" w:space="0" w:color="auto"/>
        <w:right w:val="none" w:sz="0" w:space="0" w:color="auto"/>
      </w:divBdr>
    </w:div>
    <w:div w:id="2119644838">
      <w:bodyDiv w:val="1"/>
      <w:marLeft w:val="0"/>
      <w:marRight w:val="0"/>
      <w:marTop w:val="0"/>
      <w:marBottom w:val="0"/>
      <w:divBdr>
        <w:top w:val="none" w:sz="0" w:space="0" w:color="auto"/>
        <w:left w:val="none" w:sz="0" w:space="0" w:color="auto"/>
        <w:bottom w:val="none" w:sz="0" w:space="0" w:color="auto"/>
        <w:right w:val="none" w:sz="0" w:space="0" w:color="auto"/>
      </w:divBdr>
    </w:div>
    <w:div w:id="2119714329">
      <w:bodyDiv w:val="1"/>
      <w:marLeft w:val="0"/>
      <w:marRight w:val="0"/>
      <w:marTop w:val="0"/>
      <w:marBottom w:val="0"/>
      <w:divBdr>
        <w:top w:val="none" w:sz="0" w:space="0" w:color="auto"/>
        <w:left w:val="none" w:sz="0" w:space="0" w:color="auto"/>
        <w:bottom w:val="none" w:sz="0" w:space="0" w:color="auto"/>
        <w:right w:val="none" w:sz="0" w:space="0" w:color="auto"/>
      </w:divBdr>
    </w:div>
    <w:div w:id="2119987590">
      <w:bodyDiv w:val="1"/>
      <w:marLeft w:val="0"/>
      <w:marRight w:val="0"/>
      <w:marTop w:val="0"/>
      <w:marBottom w:val="0"/>
      <w:divBdr>
        <w:top w:val="none" w:sz="0" w:space="0" w:color="auto"/>
        <w:left w:val="none" w:sz="0" w:space="0" w:color="auto"/>
        <w:bottom w:val="none" w:sz="0" w:space="0" w:color="auto"/>
        <w:right w:val="none" w:sz="0" w:space="0" w:color="auto"/>
      </w:divBdr>
    </w:div>
    <w:div w:id="2121411734">
      <w:bodyDiv w:val="1"/>
      <w:marLeft w:val="0"/>
      <w:marRight w:val="0"/>
      <w:marTop w:val="0"/>
      <w:marBottom w:val="0"/>
      <w:divBdr>
        <w:top w:val="none" w:sz="0" w:space="0" w:color="auto"/>
        <w:left w:val="none" w:sz="0" w:space="0" w:color="auto"/>
        <w:bottom w:val="none" w:sz="0" w:space="0" w:color="auto"/>
        <w:right w:val="none" w:sz="0" w:space="0" w:color="auto"/>
      </w:divBdr>
    </w:div>
    <w:div w:id="2121610335">
      <w:bodyDiv w:val="1"/>
      <w:marLeft w:val="0"/>
      <w:marRight w:val="0"/>
      <w:marTop w:val="0"/>
      <w:marBottom w:val="0"/>
      <w:divBdr>
        <w:top w:val="none" w:sz="0" w:space="0" w:color="auto"/>
        <w:left w:val="none" w:sz="0" w:space="0" w:color="auto"/>
        <w:bottom w:val="none" w:sz="0" w:space="0" w:color="auto"/>
        <w:right w:val="none" w:sz="0" w:space="0" w:color="auto"/>
      </w:divBdr>
    </w:div>
    <w:div w:id="2121797290">
      <w:bodyDiv w:val="1"/>
      <w:marLeft w:val="0"/>
      <w:marRight w:val="0"/>
      <w:marTop w:val="0"/>
      <w:marBottom w:val="0"/>
      <w:divBdr>
        <w:top w:val="none" w:sz="0" w:space="0" w:color="auto"/>
        <w:left w:val="none" w:sz="0" w:space="0" w:color="auto"/>
        <w:bottom w:val="none" w:sz="0" w:space="0" w:color="auto"/>
        <w:right w:val="none" w:sz="0" w:space="0" w:color="auto"/>
      </w:divBdr>
    </w:div>
    <w:div w:id="2122719802">
      <w:bodyDiv w:val="1"/>
      <w:marLeft w:val="0"/>
      <w:marRight w:val="0"/>
      <w:marTop w:val="0"/>
      <w:marBottom w:val="0"/>
      <w:divBdr>
        <w:top w:val="none" w:sz="0" w:space="0" w:color="auto"/>
        <w:left w:val="none" w:sz="0" w:space="0" w:color="auto"/>
        <w:bottom w:val="none" w:sz="0" w:space="0" w:color="auto"/>
        <w:right w:val="none" w:sz="0" w:space="0" w:color="auto"/>
      </w:divBdr>
    </w:div>
    <w:div w:id="2122996033">
      <w:bodyDiv w:val="1"/>
      <w:marLeft w:val="0"/>
      <w:marRight w:val="0"/>
      <w:marTop w:val="0"/>
      <w:marBottom w:val="0"/>
      <w:divBdr>
        <w:top w:val="none" w:sz="0" w:space="0" w:color="auto"/>
        <w:left w:val="none" w:sz="0" w:space="0" w:color="auto"/>
        <w:bottom w:val="none" w:sz="0" w:space="0" w:color="auto"/>
        <w:right w:val="none" w:sz="0" w:space="0" w:color="auto"/>
      </w:divBdr>
    </w:div>
    <w:div w:id="2123108575">
      <w:bodyDiv w:val="1"/>
      <w:marLeft w:val="0"/>
      <w:marRight w:val="0"/>
      <w:marTop w:val="0"/>
      <w:marBottom w:val="0"/>
      <w:divBdr>
        <w:top w:val="none" w:sz="0" w:space="0" w:color="auto"/>
        <w:left w:val="none" w:sz="0" w:space="0" w:color="auto"/>
        <w:bottom w:val="none" w:sz="0" w:space="0" w:color="auto"/>
        <w:right w:val="none" w:sz="0" w:space="0" w:color="auto"/>
      </w:divBdr>
    </w:div>
    <w:div w:id="2123647496">
      <w:bodyDiv w:val="1"/>
      <w:marLeft w:val="0"/>
      <w:marRight w:val="0"/>
      <w:marTop w:val="0"/>
      <w:marBottom w:val="0"/>
      <w:divBdr>
        <w:top w:val="none" w:sz="0" w:space="0" w:color="auto"/>
        <w:left w:val="none" w:sz="0" w:space="0" w:color="auto"/>
        <w:bottom w:val="none" w:sz="0" w:space="0" w:color="auto"/>
        <w:right w:val="none" w:sz="0" w:space="0" w:color="auto"/>
      </w:divBdr>
    </w:div>
    <w:div w:id="2124037140">
      <w:bodyDiv w:val="1"/>
      <w:marLeft w:val="0"/>
      <w:marRight w:val="0"/>
      <w:marTop w:val="0"/>
      <w:marBottom w:val="0"/>
      <w:divBdr>
        <w:top w:val="none" w:sz="0" w:space="0" w:color="auto"/>
        <w:left w:val="none" w:sz="0" w:space="0" w:color="auto"/>
        <w:bottom w:val="none" w:sz="0" w:space="0" w:color="auto"/>
        <w:right w:val="none" w:sz="0" w:space="0" w:color="auto"/>
      </w:divBdr>
    </w:div>
    <w:div w:id="2124110495">
      <w:bodyDiv w:val="1"/>
      <w:marLeft w:val="0"/>
      <w:marRight w:val="0"/>
      <w:marTop w:val="0"/>
      <w:marBottom w:val="0"/>
      <w:divBdr>
        <w:top w:val="none" w:sz="0" w:space="0" w:color="auto"/>
        <w:left w:val="none" w:sz="0" w:space="0" w:color="auto"/>
        <w:bottom w:val="none" w:sz="0" w:space="0" w:color="auto"/>
        <w:right w:val="none" w:sz="0" w:space="0" w:color="auto"/>
      </w:divBdr>
    </w:div>
    <w:div w:id="2124416343">
      <w:bodyDiv w:val="1"/>
      <w:marLeft w:val="0"/>
      <w:marRight w:val="0"/>
      <w:marTop w:val="0"/>
      <w:marBottom w:val="0"/>
      <w:divBdr>
        <w:top w:val="none" w:sz="0" w:space="0" w:color="auto"/>
        <w:left w:val="none" w:sz="0" w:space="0" w:color="auto"/>
        <w:bottom w:val="none" w:sz="0" w:space="0" w:color="auto"/>
        <w:right w:val="none" w:sz="0" w:space="0" w:color="auto"/>
      </w:divBdr>
    </w:div>
    <w:div w:id="2125267390">
      <w:bodyDiv w:val="1"/>
      <w:marLeft w:val="0"/>
      <w:marRight w:val="0"/>
      <w:marTop w:val="0"/>
      <w:marBottom w:val="0"/>
      <w:divBdr>
        <w:top w:val="none" w:sz="0" w:space="0" w:color="auto"/>
        <w:left w:val="none" w:sz="0" w:space="0" w:color="auto"/>
        <w:bottom w:val="none" w:sz="0" w:space="0" w:color="auto"/>
        <w:right w:val="none" w:sz="0" w:space="0" w:color="auto"/>
      </w:divBdr>
    </w:div>
    <w:div w:id="2125540155">
      <w:bodyDiv w:val="1"/>
      <w:marLeft w:val="0"/>
      <w:marRight w:val="0"/>
      <w:marTop w:val="0"/>
      <w:marBottom w:val="0"/>
      <w:divBdr>
        <w:top w:val="none" w:sz="0" w:space="0" w:color="auto"/>
        <w:left w:val="none" w:sz="0" w:space="0" w:color="auto"/>
        <w:bottom w:val="none" w:sz="0" w:space="0" w:color="auto"/>
        <w:right w:val="none" w:sz="0" w:space="0" w:color="auto"/>
      </w:divBdr>
    </w:div>
    <w:div w:id="2125732910">
      <w:bodyDiv w:val="1"/>
      <w:marLeft w:val="0"/>
      <w:marRight w:val="0"/>
      <w:marTop w:val="0"/>
      <w:marBottom w:val="0"/>
      <w:divBdr>
        <w:top w:val="none" w:sz="0" w:space="0" w:color="auto"/>
        <w:left w:val="none" w:sz="0" w:space="0" w:color="auto"/>
        <w:bottom w:val="none" w:sz="0" w:space="0" w:color="auto"/>
        <w:right w:val="none" w:sz="0" w:space="0" w:color="auto"/>
      </w:divBdr>
    </w:div>
    <w:div w:id="2126147956">
      <w:bodyDiv w:val="1"/>
      <w:marLeft w:val="0"/>
      <w:marRight w:val="0"/>
      <w:marTop w:val="0"/>
      <w:marBottom w:val="0"/>
      <w:divBdr>
        <w:top w:val="none" w:sz="0" w:space="0" w:color="auto"/>
        <w:left w:val="none" w:sz="0" w:space="0" w:color="auto"/>
        <w:bottom w:val="none" w:sz="0" w:space="0" w:color="auto"/>
        <w:right w:val="none" w:sz="0" w:space="0" w:color="auto"/>
      </w:divBdr>
    </w:div>
    <w:div w:id="2126658319">
      <w:bodyDiv w:val="1"/>
      <w:marLeft w:val="0"/>
      <w:marRight w:val="0"/>
      <w:marTop w:val="0"/>
      <w:marBottom w:val="0"/>
      <w:divBdr>
        <w:top w:val="none" w:sz="0" w:space="0" w:color="auto"/>
        <w:left w:val="none" w:sz="0" w:space="0" w:color="auto"/>
        <w:bottom w:val="none" w:sz="0" w:space="0" w:color="auto"/>
        <w:right w:val="none" w:sz="0" w:space="0" w:color="auto"/>
      </w:divBdr>
    </w:div>
    <w:div w:id="2126729291">
      <w:bodyDiv w:val="1"/>
      <w:marLeft w:val="0"/>
      <w:marRight w:val="0"/>
      <w:marTop w:val="0"/>
      <w:marBottom w:val="0"/>
      <w:divBdr>
        <w:top w:val="none" w:sz="0" w:space="0" w:color="auto"/>
        <w:left w:val="none" w:sz="0" w:space="0" w:color="auto"/>
        <w:bottom w:val="none" w:sz="0" w:space="0" w:color="auto"/>
        <w:right w:val="none" w:sz="0" w:space="0" w:color="auto"/>
      </w:divBdr>
    </w:div>
    <w:div w:id="2127306792">
      <w:bodyDiv w:val="1"/>
      <w:marLeft w:val="0"/>
      <w:marRight w:val="0"/>
      <w:marTop w:val="0"/>
      <w:marBottom w:val="0"/>
      <w:divBdr>
        <w:top w:val="none" w:sz="0" w:space="0" w:color="auto"/>
        <w:left w:val="none" w:sz="0" w:space="0" w:color="auto"/>
        <w:bottom w:val="none" w:sz="0" w:space="0" w:color="auto"/>
        <w:right w:val="none" w:sz="0" w:space="0" w:color="auto"/>
      </w:divBdr>
    </w:div>
    <w:div w:id="2127389241">
      <w:bodyDiv w:val="1"/>
      <w:marLeft w:val="0"/>
      <w:marRight w:val="0"/>
      <w:marTop w:val="0"/>
      <w:marBottom w:val="0"/>
      <w:divBdr>
        <w:top w:val="none" w:sz="0" w:space="0" w:color="auto"/>
        <w:left w:val="none" w:sz="0" w:space="0" w:color="auto"/>
        <w:bottom w:val="none" w:sz="0" w:space="0" w:color="auto"/>
        <w:right w:val="none" w:sz="0" w:space="0" w:color="auto"/>
      </w:divBdr>
    </w:div>
    <w:div w:id="2127500998">
      <w:bodyDiv w:val="1"/>
      <w:marLeft w:val="0"/>
      <w:marRight w:val="0"/>
      <w:marTop w:val="0"/>
      <w:marBottom w:val="0"/>
      <w:divBdr>
        <w:top w:val="none" w:sz="0" w:space="0" w:color="auto"/>
        <w:left w:val="none" w:sz="0" w:space="0" w:color="auto"/>
        <w:bottom w:val="none" w:sz="0" w:space="0" w:color="auto"/>
        <w:right w:val="none" w:sz="0" w:space="0" w:color="auto"/>
      </w:divBdr>
    </w:div>
    <w:div w:id="2127502841">
      <w:bodyDiv w:val="1"/>
      <w:marLeft w:val="0"/>
      <w:marRight w:val="0"/>
      <w:marTop w:val="0"/>
      <w:marBottom w:val="0"/>
      <w:divBdr>
        <w:top w:val="none" w:sz="0" w:space="0" w:color="auto"/>
        <w:left w:val="none" w:sz="0" w:space="0" w:color="auto"/>
        <w:bottom w:val="none" w:sz="0" w:space="0" w:color="auto"/>
        <w:right w:val="none" w:sz="0" w:space="0" w:color="auto"/>
      </w:divBdr>
    </w:div>
    <w:div w:id="2128041380">
      <w:bodyDiv w:val="1"/>
      <w:marLeft w:val="0"/>
      <w:marRight w:val="0"/>
      <w:marTop w:val="0"/>
      <w:marBottom w:val="0"/>
      <w:divBdr>
        <w:top w:val="none" w:sz="0" w:space="0" w:color="auto"/>
        <w:left w:val="none" w:sz="0" w:space="0" w:color="auto"/>
        <w:bottom w:val="none" w:sz="0" w:space="0" w:color="auto"/>
        <w:right w:val="none" w:sz="0" w:space="0" w:color="auto"/>
      </w:divBdr>
    </w:div>
    <w:div w:id="2128041636">
      <w:bodyDiv w:val="1"/>
      <w:marLeft w:val="0"/>
      <w:marRight w:val="0"/>
      <w:marTop w:val="0"/>
      <w:marBottom w:val="0"/>
      <w:divBdr>
        <w:top w:val="none" w:sz="0" w:space="0" w:color="auto"/>
        <w:left w:val="none" w:sz="0" w:space="0" w:color="auto"/>
        <w:bottom w:val="none" w:sz="0" w:space="0" w:color="auto"/>
        <w:right w:val="none" w:sz="0" w:space="0" w:color="auto"/>
      </w:divBdr>
    </w:div>
    <w:div w:id="2128117312">
      <w:bodyDiv w:val="1"/>
      <w:marLeft w:val="0"/>
      <w:marRight w:val="0"/>
      <w:marTop w:val="0"/>
      <w:marBottom w:val="0"/>
      <w:divBdr>
        <w:top w:val="none" w:sz="0" w:space="0" w:color="auto"/>
        <w:left w:val="none" w:sz="0" w:space="0" w:color="auto"/>
        <w:bottom w:val="none" w:sz="0" w:space="0" w:color="auto"/>
        <w:right w:val="none" w:sz="0" w:space="0" w:color="auto"/>
      </w:divBdr>
    </w:div>
    <w:div w:id="2129082178">
      <w:bodyDiv w:val="1"/>
      <w:marLeft w:val="0"/>
      <w:marRight w:val="0"/>
      <w:marTop w:val="0"/>
      <w:marBottom w:val="0"/>
      <w:divBdr>
        <w:top w:val="none" w:sz="0" w:space="0" w:color="auto"/>
        <w:left w:val="none" w:sz="0" w:space="0" w:color="auto"/>
        <w:bottom w:val="none" w:sz="0" w:space="0" w:color="auto"/>
        <w:right w:val="none" w:sz="0" w:space="0" w:color="auto"/>
      </w:divBdr>
    </w:div>
    <w:div w:id="2129809652">
      <w:bodyDiv w:val="1"/>
      <w:marLeft w:val="0"/>
      <w:marRight w:val="0"/>
      <w:marTop w:val="0"/>
      <w:marBottom w:val="0"/>
      <w:divBdr>
        <w:top w:val="none" w:sz="0" w:space="0" w:color="auto"/>
        <w:left w:val="none" w:sz="0" w:space="0" w:color="auto"/>
        <w:bottom w:val="none" w:sz="0" w:space="0" w:color="auto"/>
        <w:right w:val="none" w:sz="0" w:space="0" w:color="auto"/>
      </w:divBdr>
    </w:div>
    <w:div w:id="2130389905">
      <w:bodyDiv w:val="1"/>
      <w:marLeft w:val="0"/>
      <w:marRight w:val="0"/>
      <w:marTop w:val="0"/>
      <w:marBottom w:val="0"/>
      <w:divBdr>
        <w:top w:val="none" w:sz="0" w:space="0" w:color="auto"/>
        <w:left w:val="none" w:sz="0" w:space="0" w:color="auto"/>
        <w:bottom w:val="none" w:sz="0" w:space="0" w:color="auto"/>
        <w:right w:val="none" w:sz="0" w:space="0" w:color="auto"/>
      </w:divBdr>
    </w:div>
    <w:div w:id="2131121291">
      <w:bodyDiv w:val="1"/>
      <w:marLeft w:val="0"/>
      <w:marRight w:val="0"/>
      <w:marTop w:val="0"/>
      <w:marBottom w:val="0"/>
      <w:divBdr>
        <w:top w:val="none" w:sz="0" w:space="0" w:color="auto"/>
        <w:left w:val="none" w:sz="0" w:space="0" w:color="auto"/>
        <w:bottom w:val="none" w:sz="0" w:space="0" w:color="auto"/>
        <w:right w:val="none" w:sz="0" w:space="0" w:color="auto"/>
      </w:divBdr>
    </w:div>
    <w:div w:id="2131437548">
      <w:bodyDiv w:val="1"/>
      <w:marLeft w:val="0"/>
      <w:marRight w:val="0"/>
      <w:marTop w:val="0"/>
      <w:marBottom w:val="0"/>
      <w:divBdr>
        <w:top w:val="none" w:sz="0" w:space="0" w:color="auto"/>
        <w:left w:val="none" w:sz="0" w:space="0" w:color="auto"/>
        <w:bottom w:val="none" w:sz="0" w:space="0" w:color="auto"/>
        <w:right w:val="none" w:sz="0" w:space="0" w:color="auto"/>
      </w:divBdr>
    </w:div>
    <w:div w:id="2131777262">
      <w:bodyDiv w:val="1"/>
      <w:marLeft w:val="0"/>
      <w:marRight w:val="0"/>
      <w:marTop w:val="0"/>
      <w:marBottom w:val="0"/>
      <w:divBdr>
        <w:top w:val="none" w:sz="0" w:space="0" w:color="auto"/>
        <w:left w:val="none" w:sz="0" w:space="0" w:color="auto"/>
        <w:bottom w:val="none" w:sz="0" w:space="0" w:color="auto"/>
        <w:right w:val="none" w:sz="0" w:space="0" w:color="auto"/>
      </w:divBdr>
    </w:div>
    <w:div w:id="2131782362">
      <w:bodyDiv w:val="1"/>
      <w:marLeft w:val="0"/>
      <w:marRight w:val="0"/>
      <w:marTop w:val="0"/>
      <w:marBottom w:val="0"/>
      <w:divBdr>
        <w:top w:val="none" w:sz="0" w:space="0" w:color="auto"/>
        <w:left w:val="none" w:sz="0" w:space="0" w:color="auto"/>
        <w:bottom w:val="none" w:sz="0" w:space="0" w:color="auto"/>
        <w:right w:val="none" w:sz="0" w:space="0" w:color="auto"/>
      </w:divBdr>
    </w:div>
    <w:div w:id="2131852769">
      <w:bodyDiv w:val="1"/>
      <w:marLeft w:val="0"/>
      <w:marRight w:val="0"/>
      <w:marTop w:val="0"/>
      <w:marBottom w:val="0"/>
      <w:divBdr>
        <w:top w:val="none" w:sz="0" w:space="0" w:color="auto"/>
        <w:left w:val="none" w:sz="0" w:space="0" w:color="auto"/>
        <w:bottom w:val="none" w:sz="0" w:space="0" w:color="auto"/>
        <w:right w:val="none" w:sz="0" w:space="0" w:color="auto"/>
      </w:divBdr>
    </w:div>
    <w:div w:id="2132941725">
      <w:bodyDiv w:val="1"/>
      <w:marLeft w:val="0"/>
      <w:marRight w:val="0"/>
      <w:marTop w:val="0"/>
      <w:marBottom w:val="0"/>
      <w:divBdr>
        <w:top w:val="none" w:sz="0" w:space="0" w:color="auto"/>
        <w:left w:val="none" w:sz="0" w:space="0" w:color="auto"/>
        <w:bottom w:val="none" w:sz="0" w:space="0" w:color="auto"/>
        <w:right w:val="none" w:sz="0" w:space="0" w:color="auto"/>
      </w:divBdr>
    </w:div>
    <w:div w:id="2133013769">
      <w:bodyDiv w:val="1"/>
      <w:marLeft w:val="0"/>
      <w:marRight w:val="0"/>
      <w:marTop w:val="0"/>
      <w:marBottom w:val="0"/>
      <w:divBdr>
        <w:top w:val="none" w:sz="0" w:space="0" w:color="auto"/>
        <w:left w:val="none" w:sz="0" w:space="0" w:color="auto"/>
        <w:bottom w:val="none" w:sz="0" w:space="0" w:color="auto"/>
        <w:right w:val="none" w:sz="0" w:space="0" w:color="auto"/>
      </w:divBdr>
    </w:div>
    <w:div w:id="2133206605">
      <w:bodyDiv w:val="1"/>
      <w:marLeft w:val="0"/>
      <w:marRight w:val="0"/>
      <w:marTop w:val="0"/>
      <w:marBottom w:val="0"/>
      <w:divBdr>
        <w:top w:val="none" w:sz="0" w:space="0" w:color="auto"/>
        <w:left w:val="none" w:sz="0" w:space="0" w:color="auto"/>
        <w:bottom w:val="none" w:sz="0" w:space="0" w:color="auto"/>
        <w:right w:val="none" w:sz="0" w:space="0" w:color="auto"/>
      </w:divBdr>
    </w:div>
    <w:div w:id="2133552928">
      <w:bodyDiv w:val="1"/>
      <w:marLeft w:val="0"/>
      <w:marRight w:val="0"/>
      <w:marTop w:val="0"/>
      <w:marBottom w:val="0"/>
      <w:divBdr>
        <w:top w:val="none" w:sz="0" w:space="0" w:color="auto"/>
        <w:left w:val="none" w:sz="0" w:space="0" w:color="auto"/>
        <w:bottom w:val="none" w:sz="0" w:space="0" w:color="auto"/>
        <w:right w:val="none" w:sz="0" w:space="0" w:color="auto"/>
      </w:divBdr>
    </w:div>
    <w:div w:id="2133817963">
      <w:bodyDiv w:val="1"/>
      <w:marLeft w:val="0"/>
      <w:marRight w:val="0"/>
      <w:marTop w:val="0"/>
      <w:marBottom w:val="0"/>
      <w:divBdr>
        <w:top w:val="none" w:sz="0" w:space="0" w:color="auto"/>
        <w:left w:val="none" w:sz="0" w:space="0" w:color="auto"/>
        <w:bottom w:val="none" w:sz="0" w:space="0" w:color="auto"/>
        <w:right w:val="none" w:sz="0" w:space="0" w:color="auto"/>
      </w:divBdr>
    </w:div>
    <w:div w:id="2134248570">
      <w:bodyDiv w:val="1"/>
      <w:marLeft w:val="0"/>
      <w:marRight w:val="0"/>
      <w:marTop w:val="0"/>
      <w:marBottom w:val="0"/>
      <w:divBdr>
        <w:top w:val="none" w:sz="0" w:space="0" w:color="auto"/>
        <w:left w:val="none" w:sz="0" w:space="0" w:color="auto"/>
        <w:bottom w:val="none" w:sz="0" w:space="0" w:color="auto"/>
        <w:right w:val="none" w:sz="0" w:space="0" w:color="auto"/>
      </w:divBdr>
    </w:div>
    <w:div w:id="2134982453">
      <w:bodyDiv w:val="1"/>
      <w:marLeft w:val="0"/>
      <w:marRight w:val="0"/>
      <w:marTop w:val="0"/>
      <w:marBottom w:val="0"/>
      <w:divBdr>
        <w:top w:val="none" w:sz="0" w:space="0" w:color="auto"/>
        <w:left w:val="none" w:sz="0" w:space="0" w:color="auto"/>
        <w:bottom w:val="none" w:sz="0" w:space="0" w:color="auto"/>
        <w:right w:val="none" w:sz="0" w:space="0" w:color="auto"/>
      </w:divBdr>
    </w:div>
    <w:div w:id="2136439826">
      <w:bodyDiv w:val="1"/>
      <w:marLeft w:val="0"/>
      <w:marRight w:val="0"/>
      <w:marTop w:val="0"/>
      <w:marBottom w:val="0"/>
      <w:divBdr>
        <w:top w:val="none" w:sz="0" w:space="0" w:color="auto"/>
        <w:left w:val="none" w:sz="0" w:space="0" w:color="auto"/>
        <w:bottom w:val="none" w:sz="0" w:space="0" w:color="auto"/>
        <w:right w:val="none" w:sz="0" w:space="0" w:color="auto"/>
      </w:divBdr>
    </w:div>
    <w:div w:id="2136869412">
      <w:bodyDiv w:val="1"/>
      <w:marLeft w:val="0"/>
      <w:marRight w:val="0"/>
      <w:marTop w:val="0"/>
      <w:marBottom w:val="0"/>
      <w:divBdr>
        <w:top w:val="none" w:sz="0" w:space="0" w:color="auto"/>
        <w:left w:val="none" w:sz="0" w:space="0" w:color="auto"/>
        <w:bottom w:val="none" w:sz="0" w:space="0" w:color="auto"/>
        <w:right w:val="none" w:sz="0" w:space="0" w:color="auto"/>
      </w:divBdr>
    </w:div>
    <w:div w:id="2137872700">
      <w:bodyDiv w:val="1"/>
      <w:marLeft w:val="0"/>
      <w:marRight w:val="0"/>
      <w:marTop w:val="0"/>
      <w:marBottom w:val="0"/>
      <w:divBdr>
        <w:top w:val="none" w:sz="0" w:space="0" w:color="auto"/>
        <w:left w:val="none" w:sz="0" w:space="0" w:color="auto"/>
        <w:bottom w:val="none" w:sz="0" w:space="0" w:color="auto"/>
        <w:right w:val="none" w:sz="0" w:space="0" w:color="auto"/>
      </w:divBdr>
    </w:div>
    <w:div w:id="2137916177">
      <w:bodyDiv w:val="1"/>
      <w:marLeft w:val="0"/>
      <w:marRight w:val="0"/>
      <w:marTop w:val="0"/>
      <w:marBottom w:val="0"/>
      <w:divBdr>
        <w:top w:val="none" w:sz="0" w:space="0" w:color="auto"/>
        <w:left w:val="none" w:sz="0" w:space="0" w:color="auto"/>
        <w:bottom w:val="none" w:sz="0" w:space="0" w:color="auto"/>
        <w:right w:val="none" w:sz="0" w:space="0" w:color="auto"/>
      </w:divBdr>
    </w:div>
    <w:div w:id="2138329858">
      <w:bodyDiv w:val="1"/>
      <w:marLeft w:val="0"/>
      <w:marRight w:val="0"/>
      <w:marTop w:val="0"/>
      <w:marBottom w:val="0"/>
      <w:divBdr>
        <w:top w:val="none" w:sz="0" w:space="0" w:color="auto"/>
        <w:left w:val="none" w:sz="0" w:space="0" w:color="auto"/>
        <w:bottom w:val="none" w:sz="0" w:space="0" w:color="auto"/>
        <w:right w:val="none" w:sz="0" w:space="0" w:color="auto"/>
      </w:divBdr>
    </w:div>
    <w:div w:id="2138330605">
      <w:bodyDiv w:val="1"/>
      <w:marLeft w:val="0"/>
      <w:marRight w:val="0"/>
      <w:marTop w:val="0"/>
      <w:marBottom w:val="0"/>
      <w:divBdr>
        <w:top w:val="none" w:sz="0" w:space="0" w:color="auto"/>
        <w:left w:val="none" w:sz="0" w:space="0" w:color="auto"/>
        <w:bottom w:val="none" w:sz="0" w:space="0" w:color="auto"/>
        <w:right w:val="none" w:sz="0" w:space="0" w:color="auto"/>
      </w:divBdr>
    </w:div>
    <w:div w:id="2138378828">
      <w:bodyDiv w:val="1"/>
      <w:marLeft w:val="0"/>
      <w:marRight w:val="0"/>
      <w:marTop w:val="0"/>
      <w:marBottom w:val="0"/>
      <w:divBdr>
        <w:top w:val="none" w:sz="0" w:space="0" w:color="auto"/>
        <w:left w:val="none" w:sz="0" w:space="0" w:color="auto"/>
        <w:bottom w:val="none" w:sz="0" w:space="0" w:color="auto"/>
        <w:right w:val="none" w:sz="0" w:space="0" w:color="auto"/>
      </w:divBdr>
    </w:div>
    <w:div w:id="2138570814">
      <w:bodyDiv w:val="1"/>
      <w:marLeft w:val="0"/>
      <w:marRight w:val="0"/>
      <w:marTop w:val="0"/>
      <w:marBottom w:val="0"/>
      <w:divBdr>
        <w:top w:val="none" w:sz="0" w:space="0" w:color="auto"/>
        <w:left w:val="none" w:sz="0" w:space="0" w:color="auto"/>
        <w:bottom w:val="none" w:sz="0" w:space="0" w:color="auto"/>
        <w:right w:val="none" w:sz="0" w:space="0" w:color="auto"/>
      </w:divBdr>
    </w:div>
    <w:div w:id="2138914487">
      <w:bodyDiv w:val="1"/>
      <w:marLeft w:val="0"/>
      <w:marRight w:val="0"/>
      <w:marTop w:val="0"/>
      <w:marBottom w:val="0"/>
      <w:divBdr>
        <w:top w:val="none" w:sz="0" w:space="0" w:color="auto"/>
        <w:left w:val="none" w:sz="0" w:space="0" w:color="auto"/>
        <w:bottom w:val="none" w:sz="0" w:space="0" w:color="auto"/>
        <w:right w:val="none" w:sz="0" w:space="0" w:color="auto"/>
      </w:divBdr>
    </w:div>
    <w:div w:id="2139227276">
      <w:bodyDiv w:val="1"/>
      <w:marLeft w:val="0"/>
      <w:marRight w:val="0"/>
      <w:marTop w:val="0"/>
      <w:marBottom w:val="0"/>
      <w:divBdr>
        <w:top w:val="none" w:sz="0" w:space="0" w:color="auto"/>
        <w:left w:val="none" w:sz="0" w:space="0" w:color="auto"/>
        <w:bottom w:val="none" w:sz="0" w:space="0" w:color="auto"/>
        <w:right w:val="none" w:sz="0" w:space="0" w:color="auto"/>
      </w:divBdr>
    </w:div>
    <w:div w:id="2139298962">
      <w:bodyDiv w:val="1"/>
      <w:marLeft w:val="0"/>
      <w:marRight w:val="0"/>
      <w:marTop w:val="0"/>
      <w:marBottom w:val="0"/>
      <w:divBdr>
        <w:top w:val="none" w:sz="0" w:space="0" w:color="auto"/>
        <w:left w:val="none" w:sz="0" w:space="0" w:color="auto"/>
        <w:bottom w:val="none" w:sz="0" w:space="0" w:color="auto"/>
        <w:right w:val="none" w:sz="0" w:space="0" w:color="auto"/>
      </w:divBdr>
    </w:div>
    <w:div w:id="2139755309">
      <w:bodyDiv w:val="1"/>
      <w:marLeft w:val="0"/>
      <w:marRight w:val="0"/>
      <w:marTop w:val="0"/>
      <w:marBottom w:val="0"/>
      <w:divBdr>
        <w:top w:val="none" w:sz="0" w:space="0" w:color="auto"/>
        <w:left w:val="none" w:sz="0" w:space="0" w:color="auto"/>
        <w:bottom w:val="none" w:sz="0" w:space="0" w:color="auto"/>
        <w:right w:val="none" w:sz="0" w:space="0" w:color="auto"/>
      </w:divBdr>
    </w:div>
    <w:div w:id="2141150588">
      <w:bodyDiv w:val="1"/>
      <w:marLeft w:val="0"/>
      <w:marRight w:val="0"/>
      <w:marTop w:val="0"/>
      <w:marBottom w:val="0"/>
      <w:divBdr>
        <w:top w:val="none" w:sz="0" w:space="0" w:color="auto"/>
        <w:left w:val="none" w:sz="0" w:space="0" w:color="auto"/>
        <w:bottom w:val="none" w:sz="0" w:space="0" w:color="auto"/>
        <w:right w:val="none" w:sz="0" w:space="0" w:color="auto"/>
      </w:divBdr>
    </w:div>
    <w:div w:id="2141654477">
      <w:bodyDiv w:val="1"/>
      <w:marLeft w:val="0"/>
      <w:marRight w:val="0"/>
      <w:marTop w:val="0"/>
      <w:marBottom w:val="0"/>
      <w:divBdr>
        <w:top w:val="none" w:sz="0" w:space="0" w:color="auto"/>
        <w:left w:val="none" w:sz="0" w:space="0" w:color="auto"/>
        <w:bottom w:val="none" w:sz="0" w:space="0" w:color="auto"/>
        <w:right w:val="none" w:sz="0" w:space="0" w:color="auto"/>
      </w:divBdr>
    </w:div>
    <w:div w:id="2142379027">
      <w:bodyDiv w:val="1"/>
      <w:marLeft w:val="0"/>
      <w:marRight w:val="0"/>
      <w:marTop w:val="0"/>
      <w:marBottom w:val="0"/>
      <w:divBdr>
        <w:top w:val="none" w:sz="0" w:space="0" w:color="auto"/>
        <w:left w:val="none" w:sz="0" w:space="0" w:color="auto"/>
        <w:bottom w:val="none" w:sz="0" w:space="0" w:color="auto"/>
        <w:right w:val="none" w:sz="0" w:space="0" w:color="auto"/>
      </w:divBdr>
    </w:div>
    <w:div w:id="2142574129">
      <w:bodyDiv w:val="1"/>
      <w:marLeft w:val="0"/>
      <w:marRight w:val="0"/>
      <w:marTop w:val="0"/>
      <w:marBottom w:val="0"/>
      <w:divBdr>
        <w:top w:val="none" w:sz="0" w:space="0" w:color="auto"/>
        <w:left w:val="none" w:sz="0" w:space="0" w:color="auto"/>
        <w:bottom w:val="none" w:sz="0" w:space="0" w:color="auto"/>
        <w:right w:val="none" w:sz="0" w:space="0" w:color="auto"/>
      </w:divBdr>
    </w:div>
    <w:div w:id="2143036993">
      <w:bodyDiv w:val="1"/>
      <w:marLeft w:val="0"/>
      <w:marRight w:val="0"/>
      <w:marTop w:val="0"/>
      <w:marBottom w:val="0"/>
      <w:divBdr>
        <w:top w:val="none" w:sz="0" w:space="0" w:color="auto"/>
        <w:left w:val="none" w:sz="0" w:space="0" w:color="auto"/>
        <w:bottom w:val="none" w:sz="0" w:space="0" w:color="auto"/>
        <w:right w:val="none" w:sz="0" w:space="0" w:color="auto"/>
      </w:divBdr>
    </w:div>
    <w:div w:id="2143233404">
      <w:bodyDiv w:val="1"/>
      <w:marLeft w:val="0"/>
      <w:marRight w:val="0"/>
      <w:marTop w:val="0"/>
      <w:marBottom w:val="0"/>
      <w:divBdr>
        <w:top w:val="none" w:sz="0" w:space="0" w:color="auto"/>
        <w:left w:val="none" w:sz="0" w:space="0" w:color="auto"/>
        <w:bottom w:val="none" w:sz="0" w:space="0" w:color="auto"/>
        <w:right w:val="none" w:sz="0" w:space="0" w:color="auto"/>
      </w:divBdr>
    </w:div>
    <w:div w:id="2144157779">
      <w:bodyDiv w:val="1"/>
      <w:marLeft w:val="0"/>
      <w:marRight w:val="0"/>
      <w:marTop w:val="0"/>
      <w:marBottom w:val="0"/>
      <w:divBdr>
        <w:top w:val="none" w:sz="0" w:space="0" w:color="auto"/>
        <w:left w:val="none" w:sz="0" w:space="0" w:color="auto"/>
        <w:bottom w:val="none" w:sz="0" w:space="0" w:color="auto"/>
        <w:right w:val="none" w:sz="0" w:space="0" w:color="auto"/>
      </w:divBdr>
    </w:div>
    <w:div w:id="2145614689">
      <w:bodyDiv w:val="1"/>
      <w:marLeft w:val="0"/>
      <w:marRight w:val="0"/>
      <w:marTop w:val="0"/>
      <w:marBottom w:val="0"/>
      <w:divBdr>
        <w:top w:val="none" w:sz="0" w:space="0" w:color="auto"/>
        <w:left w:val="none" w:sz="0" w:space="0" w:color="auto"/>
        <w:bottom w:val="none" w:sz="0" w:space="0" w:color="auto"/>
        <w:right w:val="none" w:sz="0" w:space="0" w:color="auto"/>
      </w:divBdr>
    </w:div>
    <w:div w:id="2146270300">
      <w:bodyDiv w:val="1"/>
      <w:marLeft w:val="0"/>
      <w:marRight w:val="0"/>
      <w:marTop w:val="0"/>
      <w:marBottom w:val="0"/>
      <w:divBdr>
        <w:top w:val="none" w:sz="0" w:space="0" w:color="auto"/>
        <w:left w:val="none" w:sz="0" w:space="0" w:color="auto"/>
        <w:bottom w:val="none" w:sz="0" w:space="0" w:color="auto"/>
        <w:right w:val="none" w:sz="0" w:space="0" w:color="auto"/>
      </w:divBdr>
    </w:div>
    <w:div w:id="2146313418">
      <w:bodyDiv w:val="1"/>
      <w:marLeft w:val="0"/>
      <w:marRight w:val="0"/>
      <w:marTop w:val="0"/>
      <w:marBottom w:val="0"/>
      <w:divBdr>
        <w:top w:val="none" w:sz="0" w:space="0" w:color="auto"/>
        <w:left w:val="none" w:sz="0" w:space="0" w:color="auto"/>
        <w:bottom w:val="none" w:sz="0" w:space="0" w:color="auto"/>
        <w:right w:val="none" w:sz="0" w:space="0" w:color="auto"/>
      </w:divBdr>
    </w:div>
    <w:div w:id="2146967636">
      <w:bodyDiv w:val="1"/>
      <w:marLeft w:val="0"/>
      <w:marRight w:val="0"/>
      <w:marTop w:val="0"/>
      <w:marBottom w:val="0"/>
      <w:divBdr>
        <w:top w:val="none" w:sz="0" w:space="0" w:color="auto"/>
        <w:left w:val="none" w:sz="0" w:space="0" w:color="auto"/>
        <w:bottom w:val="none" w:sz="0" w:space="0" w:color="auto"/>
        <w:right w:val="none" w:sz="0" w:space="0" w:color="auto"/>
      </w:divBdr>
    </w:div>
    <w:div w:id="2147308851">
      <w:bodyDiv w:val="1"/>
      <w:marLeft w:val="0"/>
      <w:marRight w:val="0"/>
      <w:marTop w:val="0"/>
      <w:marBottom w:val="0"/>
      <w:divBdr>
        <w:top w:val="none" w:sz="0" w:space="0" w:color="auto"/>
        <w:left w:val="none" w:sz="0" w:space="0" w:color="auto"/>
        <w:bottom w:val="none" w:sz="0" w:space="0" w:color="auto"/>
        <w:right w:val="none" w:sz="0" w:space="0" w:color="auto"/>
      </w:divBdr>
    </w:div>
    <w:div w:id="2147313696">
      <w:bodyDiv w:val="1"/>
      <w:marLeft w:val="0"/>
      <w:marRight w:val="0"/>
      <w:marTop w:val="0"/>
      <w:marBottom w:val="0"/>
      <w:divBdr>
        <w:top w:val="none" w:sz="0" w:space="0" w:color="auto"/>
        <w:left w:val="none" w:sz="0" w:space="0" w:color="auto"/>
        <w:bottom w:val="none" w:sz="0" w:space="0" w:color="auto"/>
        <w:right w:val="none" w:sz="0" w:space="0" w:color="auto"/>
      </w:divBdr>
    </w:div>
    <w:div w:id="21473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sagepub.com/sites/default/files/apa_style_november_2019.pdf" TargetMode="External"/><Relationship Id="rId1" Type="http://schemas.openxmlformats.org/officeDocument/2006/relationships/hyperlink" Target="https://www.sagepub.com/sites/default/files/apa_style_november_2019.pdf"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C98615-35D7-4DBD-BB62-DB804B7CCB00}" type="doc">
      <dgm:prSet loTypeId="urn:microsoft.com/office/officeart/2009/3/layout/HorizontalOrganizationChart" loCatId="hierarchy" qsTypeId="urn:microsoft.com/office/officeart/2005/8/quickstyle/3d4" qsCatId="3D" csTypeId="urn:microsoft.com/office/officeart/2005/8/colors/accent1_2" csCatId="accent1" phldr="1"/>
      <dgm:spPr/>
      <dgm:t>
        <a:bodyPr/>
        <a:lstStyle/>
        <a:p>
          <a:endParaRPr lang="en-US"/>
        </a:p>
      </dgm:t>
    </dgm:pt>
    <dgm:pt modelId="{FC248505-C536-4BB0-AE23-B313F3D1A266}">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Automation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428DF456-E6C6-4274-B4B8-A29B3E212A53}" type="parTrans" cxnId="{59FB8ED9-B829-4DF5-B917-BF27D36C7AD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C3F53912-593E-45B8-8E55-B2BEE26843BD}" type="sibTrans" cxnId="{59FB8ED9-B829-4DF5-B917-BF27D36C7AD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22F3B1C-781B-4435-8DEF-FD4E40132EE2}">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Complements</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166E990-432F-48D9-B149-A241F2188B39}" type="parTrans" cxnId="{8450F9CF-B5C0-49B1-A20C-89970478EAE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48537CE8-8DD4-4BD1-9C74-A420EB11B9A2}" type="sibTrans" cxnId="{8450F9CF-B5C0-49B1-A20C-89970478EAE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54B51536-472F-405B-8460-5CB645F84594}">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Substitution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3AF4CB1-D72E-41D9-A214-FF47EE432386}" type="parTrans" cxnId="{3E59CCB2-B25C-44D6-A110-AD0B35CA1336}">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94E939F2-8651-442B-ADE8-0C08BA7F03D4}" type="sibTrans" cxnId="{3E59CCB2-B25C-44D6-A110-AD0B35CA1336}">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92DB6A5-55E7-4774-B3A6-98ED98F38AD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Unemployment</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8F25E208-A187-41F3-A43D-C85FC9953B9D}" type="parTrans" cxnId="{8820528B-0ED1-4298-843E-9FEFECF0BE11}">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425B0B25-821A-4CBA-8D29-39FA95A5E399}" type="sibTrans" cxnId="{8820528B-0ED1-4298-843E-9FEFECF0BE11}">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6245082-DBB2-41ED-8290-A9BCAEEAF9AA}">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Re-skilling</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8D2DF1B3-234B-4132-B40C-D1122C2DAE20}" type="parTrans" cxnId="{D1DC24F5-2E9A-4CEA-904A-E9F12D7AC1F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601FE654-BE58-41F6-8A08-A701B3510E7C}" type="sibTrans" cxnId="{D1DC24F5-2E9A-4CEA-904A-E9F12D7AC1F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2A1BBB6F-05FE-4DE6-8E64-E472F7AFE80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Demotion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D584755-9624-431D-A98E-B171118CBA8A}" type="parTrans" cxnId="{57F73205-005A-4C52-9A93-BA6FFEF0F21E}">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9F37ECD-F38F-49A0-841D-3F009FF166F2}" type="sibTrans" cxnId="{57F73205-005A-4C52-9A93-BA6FFEF0F21E}">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A916D85-DCF3-4700-A64C-5BD912EE2BDB}">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Less work</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0678E167-DEAA-426E-9D01-0ED4750A297F}" type="parTrans" cxnId="{C99B0E71-DE14-4859-ADC8-964137AFAA3D}">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EFC9C21C-190F-4CF3-9932-6F239B98F373}" type="sibTrans" cxnId="{C99B0E71-DE14-4859-ADC8-964137AFAA3D}">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E59E7DFB-6D79-4DBB-B33A-E7D86CF660F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Solo self-employment</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0603AE13-146D-4A3E-99E4-42CF732E5329}" type="parTrans" cxnId="{28894585-EB97-40B7-B5A7-E7ABD84AF13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5BD3EBB1-5C71-4DE5-8DA6-6B6A764A4020}" type="sibTrans" cxnId="{28894585-EB97-40B7-B5A7-E7ABD84AF13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149C82C-B9AB-4CBF-B855-4848BAC560E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Entrepreneurship</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7C9439D7-8F40-4A54-B118-3F7D84A639E8}" type="parTrans" cxnId="{3976F01A-B55D-43CE-9391-4918762617D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CB51DF8-8108-4517-B9FB-4EA1444A73B6}" type="sibTrans" cxnId="{3976F01A-B55D-43CE-9391-4918762617D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3F70C43F-CED6-44CB-80EA-74D78450BBF7}" type="pres">
      <dgm:prSet presAssocID="{DFC98615-35D7-4DBD-BB62-DB804B7CCB00}" presName="hierChild1" presStyleCnt="0">
        <dgm:presLayoutVars>
          <dgm:orgChart val="1"/>
          <dgm:chPref val="1"/>
          <dgm:dir/>
          <dgm:animOne val="branch"/>
          <dgm:animLvl val="lvl"/>
          <dgm:resizeHandles/>
        </dgm:presLayoutVars>
      </dgm:prSet>
      <dgm:spPr/>
      <dgm:t>
        <a:bodyPr/>
        <a:lstStyle/>
        <a:p>
          <a:endParaRPr lang="en-US"/>
        </a:p>
      </dgm:t>
    </dgm:pt>
    <dgm:pt modelId="{30A8136A-C722-40E7-8F19-18527A6DAEBB}" type="pres">
      <dgm:prSet presAssocID="{FC248505-C536-4BB0-AE23-B313F3D1A266}" presName="hierRoot1" presStyleCnt="0">
        <dgm:presLayoutVars>
          <dgm:hierBranch val="init"/>
        </dgm:presLayoutVars>
      </dgm:prSet>
      <dgm:spPr/>
    </dgm:pt>
    <dgm:pt modelId="{9ED10C0E-61E6-4F68-8228-D04DB3BC80F5}" type="pres">
      <dgm:prSet presAssocID="{FC248505-C536-4BB0-AE23-B313F3D1A266}" presName="rootComposite1" presStyleCnt="0"/>
      <dgm:spPr/>
    </dgm:pt>
    <dgm:pt modelId="{519A6717-CF0E-4A13-8310-F5406DC7F12C}" type="pres">
      <dgm:prSet presAssocID="{FC248505-C536-4BB0-AE23-B313F3D1A266}" presName="rootText1" presStyleLbl="node0" presStyleIdx="0" presStyleCnt="1">
        <dgm:presLayoutVars>
          <dgm:chPref val="3"/>
        </dgm:presLayoutVars>
      </dgm:prSet>
      <dgm:spPr/>
      <dgm:t>
        <a:bodyPr/>
        <a:lstStyle/>
        <a:p>
          <a:endParaRPr lang="en-US"/>
        </a:p>
      </dgm:t>
    </dgm:pt>
    <dgm:pt modelId="{308E6DBC-5E64-44E4-B42A-870AD39A41E2}" type="pres">
      <dgm:prSet presAssocID="{FC248505-C536-4BB0-AE23-B313F3D1A266}" presName="rootConnector1" presStyleLbl="node1" presStyleIdx="0" presStyleCnt="0"/>
      <dgm:spPr/>
      <dgm:t>
        <a:bodyPr/>
        <a:lstStyle/>
        <a:p>
          <a:endParaRPr lang="en-US"/>
        </a:p>
      </dgm:t>
    </dgm:pt>
    <dgm:pt modelId="{92428FBE-8C86-4C67-A9BE-76C208DD65BA}" type="pres">
      <dgm:prSet presAssocID="{FC248505-C536-4BB0-AE23-B313F3D1A266}" presName="hierChild2" presStyleCnt="0"/>
      <dgm:spPr/>
    </dgm:pt>
    <dgm:pt modelId="{0E95C5AB-5B5F-4869-B133-186257FE68CF}" type="pres">
      <dgm:prSet presAssocID="{A166E990-432F-48D9-B149-A241F2188B39}" presName="Name64" presStyleLbl="parChTrans1D2" presStyleIdx="0" presStyleCnt="2"/>
      <dgm:spPr/>
      <dgm:t>
        <a:bodyPr/>
        <a:lstStyle/>
        <a:p>
          <a:endParaRPr lang="en-US"/>
        </a:p>
      </dgm:t>
    </dgm:pt>
    <dgm:pt modelId="{0B7E8CB4-EABD-4465-BCAB-AC47BB214EC1}" type="pres">
      <dgm:prSet presAssocID="{D22F3B1C-781B-4435-8DEF-FD4E40132EE2}" presName="hierRoot2" presStyleCnt="0">
        <dgm:presLayoutVars>
          <dgm:hierBranch val="init"/>
        </dgm:presLayoutVars>
      </dgm:prSet>
      <dgm:spPr/>
    </dgm:pt>
    <dgm:pt modelId="{0CA7D7D4-BB57-4C90-95FC-045E1B9685FD}" type="pres">
      <dgm:prSet presAssocID="{D22F3B1C-781B-4435-8DEF-FD4E40132EE2}" presName="rootComposite" presStyleCnt="0"/>
      <dgm:spPr/>
    </dgm:pt>
    <dgm:pt modelId="{B07496B6-1190-4238-967A-08AD79B1B846}" type="pres">
      <dgm:prSet presAssocID="{D22F3B1C-781B-4435-8DEF-FD4E40132EE2}" presName="rootText" presStyleLbl="node2" presStyleIdx="0" presStyleCnt="2">
        <dgm:presLayoutVars>
          <dgm:chPref val="3"/>
        </dgm:presLayoutVars>
      </dgm:prSet>
      <dgm:spPr/>
      <dgm:t>
        <a:bodyPr/>
        <a:lstStyle/>
        <a:p>
          <a:endParaRPr lang="en-US"/>
        </a:p>
      </dgm:t>
    </dgm:pt>
    <dgm:pt modelId="{5FC7CDF0-6EF8-4469-BB48-204F9ABEA8FA}" type="pres">
      <dgm:prSet presAssocID="{D22F3B1C-781B-4435-8DEF-FD4E40132EE2}" presName="rootConnector" presStyleLbl="node2" presStyleIdx="0" presStyleCnt="2"/>
      <dgm:spPr/>
      <dgm:t>
        <a:bodyPr/>
        <a:lstStyle/>
        <a:p>
          <a:endParaRPr lang="en-US"/>
        </a:p>
      </dgm:t>
    </dgm:pt>
    <dgm:pt modelId="{7F2FAD10-C726-4C00-923B-97F0BA42D957}" type="pres">
      <dgm:prSet presAssocID="{D22F3B1C-781B-4435-8DEF-FD4E40132EE2}" presName="hierChild4" presStyleCnt="0"/>
      <dgm:spPr/>
    </dgm:pt>
    <dgm:pt modelId="{1E678049-C087-4DAE-A0D1-F6B55A3E8703}" type="pres">
      <dgm:prSet presAssocID="{AD584755-9624-431D-A98E-B171118CBA8A}" presName="Name64" presStyleLbl="parChTrans1D3" presStyleIdx="0" presStyleCnt="6"/>
      <dgm:spPr/>
      <dgm:t>
        <a:bodyPr/>
        <a:lstStyle/>
        <a:p>
          <a:endParaRPr lang="en-US"/>
        </a:p>
      </dgm:t>
    </dgm:pt>
    <dgm:pt modelId="{D48EB43A-5103-4195-A842-49325FB4881E}" type="pres">
      <dgm:prSet presAssocID="{2A1BBB6F-05FE-4DE6-8E64-E472F7AFE80E}" presName="hierRoot2" presStyleCnt="0">
        <dgm:presLayoutVars>
          <dgm:hierBranch val="init"/>
        </dgm:presLayoutVars>
      </dgm:prSet>
      <dgm:spPr/>
    </dgm:pt>
    <dgm:pt modelId="{A2B16A99-022E-4A97-93EA-E9C2B7E5EE6A}" type="pres">
      <dgm:prSet presAssocID="{2A1BBB6F-05FE-4DE6-8E64-E472F7AFE80E}" presName="rootComposite" presStyleCnt="0"/>
      <dgm:spPr/>
    </dgm:pt>
    <dgm:pt modelId="{55F6EF18-FBAF-4AEB-BADE-86734E158DEA}" type="pres">
      <dgm:prSet presAssocID="{2A1BBB6F-05FE-4DE6-8E64-E472F7AFE80E}" presName="rootText" presStyleLbl="node3" presStyleIdx="0" presStyleCnt="6">
        <dgm:presLayoutVars>
          <dgm:chPref val="3"/>
        </dgm:presLayoutVars>
      </dgm:prSet>
      <dgm:spPr/>
      <dgm:t>
        <a:bodyPr/>
        <a:lstStyle/>
        <a:p>
          <a:endParaRPr lang="en-US"/>
        </a:p>
      </dgm:t>
    </dgm:pt>
    <dgm:pt modelId="{EF9A457B-B159-47A3-887B-BEF1E4E5D836}" type="pres">
      <dgm:prSet presAssocID="{2A1BBB6F-05FE-4DE6-8E64-E472F7AFE80E}" presName="rootConnector" presStyleLbl="node3" presStyleIdx="0" presStyleCnt="6"/>
      <dgm:spPr/>
      <dgm:t>
        <a:bodyPr/>
        <a:lstStyle/>
        <a:p>
          <a:endParaRPr lang="en-US"/>
        </a:p>
      </dgm:t>
    </dgm:pt>
    <dgm:pt modelId="{80D2BF8F-2B93-4BCF-A896-95336231C7E9}" type="pres">
      <dgm:prSet presAssocID="{2A1BBB6F-05FE-4DE6-8E64-E472F7AFE80E}" presName="hierChild4" presStyleCnt="0"/>
      <dgm:spPr/>
    </dgm:pt>
    <dgm:pt modelId="{D9620DA9-BB1B-4E54-88A0-0CD3092D7933}" type="pres">
      <dgm:prSet presAssocID="{2A1BBB6F-05FE-4DE6-8E64-E472F7AFE80E}" presName="hierChild5" presStyleCnt="0"/>
      <dgm:spPr/>
    </dgm:pt>
    <dgm:pt modelId="{2EC764A9-7F02-4B5A-8794-E234A75ADDF2}" type="pres">
      <dgm:prSet presAssocID="{0678E167-DEAA-426E-9D01-0ED4750A297F}" presName="Name64" presStyleLbl="parChTrans1D3" presStyleIdx="1" presStyleCnt="6"/>
      <dgm:spPr/>
      <dgm:t>
        <a:bodyPr/>
        <a:lstStyle/>
        <a:p>
          <a:endParaRPr lang="en-US"/>
        </a:p>
      </dgm:t>
    </dgm:pt>
    <dgm:pt modelId="{3694C70C-930A-48B8-9E8D-8F95E93FF415}" type="pres">
      <dgm:prSet presAssocID="{FA916D85-DCF3-4700-A64C-5BD912EE2BDB}" presName="hierRoot2" presStyleCnt="0">
        <dgm:presLayoutVars>
          <dgm:hierBranch val="init"/>
        </dgm:presLayoutVars>
      </dgm:prSet>
      <dgm:spPr/>
    </dgm:pt>
    <dgm:pt modelId="{0F173867-81A5-44EA-A81C-7E32A705BC58}" type="pres">
      <dgm:prSet presAssocID="{FA916D85-DCF3-4700-A64C-5BD912EE2BDB}" presName="rootComposite" presStyleCnt="0"/>
      <dgm:spPr/>
    </dgm:pt>
    <dgm:pt modelId="{595E2ADF-9FBB-4D15-931D-8D9899EDA88A}" type="pres">
      <dgm:prSet presAssocID="{FA916D85-DCF3-4700-A64C-5BD912EE2BDB}" presName="rootText" presStyleLbl="node3" presStyleIdx="1" presStyleCnt="6">
        <dgm:presLayoutVars>
          <dgm:chPref val="3"/>
        </dgm:presLayoutVars>
      </dgm:prSet>
      <dgm:spPr/>
      <dgm:t>
        <a:bodyPr/>
        <a:lstStyle/>
        <a:p>
          <a:endParaRPr lang="en-US"/>
        </a:p>
      </dgm:t>
    </dgm:pt>
    <dgm:pt modelId="{C5B7A150-49F2-4CCE-AE28-33CD5FBAF2FA}" type="pres">
      <dgm:prSet presAssocID="{FA916D85-DCF3-4700-A64C-5BD912EE2BDB}" presName="rootConnector" presStyleLbl="node3" presStyleIdx="1" presStyleCnt="6"/>
      <dgm:spPr/>
      <dgm:t>
        <a:bodyPr/>
        <a:lstStyle/>
        <a:p>
          <a:endParaRPr lang="en-US"/>
        </a:p>
      </dgm:t>
    </dgm:pt>
    <dgm:pt modelId="{B6120018-E4A1-4F60-A82A-3469C3494D32}" type="pres">
      <dgm:prSet presAssocID="{FA916D85-DCF3-4700-A64C-5BD912EE2BDB}" presName="hierChild4" presStyleCnt="0"/>
      <dgm:spPr/>
    </dgm:pt>
    <dgm:pt modelId="{57504988-98E6-4F37-B7D6-36FB14A2DEFC}" type="pres">
      <dgm:prSet presAssocID="{FA916D85-DCF3-4700-A64C-5BD912EE2BDB}" presName="hierChild5" presStyleCnt="0"/>
      <dgm:spPr/>
    </dgm:pt>
    <dgm:pt modelId="{5FAF2246-2BB5-47C6-95C6-1B28A0D804C5}" type="pres">
      <dgm:prSet presAssocID="{D22F3B1C-781B-4435-8DEF-FD4E40132EE2}" presName="hierChild5" presStyleCnt="0"/>
      <dgm:spPr/>
    </dgm:pt>
    <dgm:pt modelId="{2EE106DC-B86C-49A9-A4C2-7D4385160801}" type="pres">
      <dgm:prSet presAssocID="{A3AF4CB1-D72E-41D9-A214-FF47EE432386}" presName="Name64" presStyleLbl="parChTrans1D2" presStyleIdx="1" presStyleCnt="2"/>
      <dgm:spPr/>
      <dgm:t>
        <a:bodyPr/>
        <a:lstStyle/>
        <a:p>
          <a:endParaRPr lang="en-US"/>
        </a:p>
      </dgm:t>
    </dgm:pt>
    <dgm:pt modelId="{B8B111CA-D9C7-4022-9B43-A7C00D726E6C}" type="pres">
      <dgm:prSet presAssocID="{54B51536-472F-405B-8460-5CB645F84594}" presName="hierRoot2" presStyleCnt="0">
        <dgm:presLayoutVars>
          <dgm:hierBranch val="init"/>
        </dgm:presLayoutVars>
      </dgm:prSet>
      <dgm:spPr/>
    </dgm:pt>
    <dgm:pt modelId="{1A7F3F11-403B-4EA9-95F1-A2D674CEF478}" type="pres">
      <dgm:prSet presAssocID="{54B51536-472F-405B-8460-5CB645F84594}" presName="rootComposite" presStyleCnt="0"/>
      <dgm:spPr/>
    </dgm:pt>
    <dgm:pt modelId="{0B5618C3-7F01-4235-8F7E-26CDE845BF6C}" type="pres">
      <dgm:prSet presAssocID="{54B51536-472F-405B-8460-5CB645F84594}" presName="rootText" presStyleLbl="node2" presStyleIdx="1" presStyleCnt="2">
        <dgm:presLayoutVars>
          <dgm:chPref val="3"/>
        </dgm:presLayoutVars>
      </dgm:prSet>
      <dgm:spPr/>
      <dgm:t>
        <a:bodyPr/>
        <a:lstStyle/>
        <a:p>
          <a:endParaRPr lang="en-US"/>
        </a:p>
      </dgm:t>
    </dgm:pt>
    <dgm:pt modelId="{0591D4D0-E3F7-4F29-82B3-3E4DA1F95482}" type="pres">
      <dgm:prSet presAssocID="{54B51536-472F-405B-8460-5CB645F84594}" presName="rootConnector" presStyleLbl="node2" presStyleIdx="1" presStyleCnt="2"/>
      <dgm:spPr/>
      <dgm:t>
        <a:bodyPr/>
        <a:lstStyle/>
        <a:p>
          <a:endParaRPr lang="en-US"/>
        </a:p>
      </dgm:t>
    </dgm:pt>
    <dgm:pt modelId="{17FC6B23-C764-4EE0-ABF1-B3D6FD8AED83}" type="pres">
      <dgm:prSet presAssocID="{54B51536-472F-405B-8460-5CB645F84594}" presName="hierChild4" presStyleCnt="0"/>
      <dgm:spPr/>
    </dgm:pt>
    <dgm:pt modelId="{44B9A9DE-2FBA-48FA-ADF2-11076056269F}" type="pres">
      <dgm:prSet presAssocID="{8F25E208-A187-41F3-A43D-C85FC9953B9D}" presName="Name64" presStyleLbl="parChTrans1D3" presStyleIdx="2" presStyleCnt="6"/>
      <dgm:spPr/>
      <dgm:t>
        <a:bodyPr/>
        <a:lstStyle/>
        <a:p>
          <a:endParaRPr lang="en-US"/>
        </a:p>
      </dgm:t>
    </dgm:pt>
    <dgm:pt modelId="{A1EABE93-8791-4100-9AB6-76B4BC2B35D6}" type="pres">
      <dgm:prSet presAssocID="{D92DB6A5-55E7-4774-B3A6-98ED98F38ADE}" presName="hierRoot2" presStyleCnt="0">
        <dgm:presLayoutVars>
          <dgm:hierBranch val="init"/>
        </dgm:presLayoutVars>
      </dgm:prSet>
      <dgm:spPr/>
    </dgm:pt>
    <dgm:pt modelId="{138BAC6D-8EB0-4313-A85E-C68E16456A00}" type="pres">
      <dgm:prSet presAssocID="{D92DB6A5-55E7-4774-B3A6-98ED98F38ADE}" presName="rootComposite" presStyleCnt="0"/>
      <dgm:spPr/>
    </dgm:pt>
    <dgm:pt modelId="{527563B0-4600-4615-9095-9BE48243FACC}" type="pres">
      <dgm:prSet presAssocID="{D92DB6A5-55E7-4774-B3A6-98ED98F38ADE}" presName="rootText" presStyleLbl="node3" presStyleIdx="2" presStyleCnt="6">
        <dgm:presLayoutVars>
          <dgm:chPref val="3"/>
        </dgm:presLayoutVars>
      </dgm:prSet>
      <dgm:spPr/>
      <dgm:t>
        <a:bodyPr/>
        <a:lstStyle/>
        <a:p>
          <a:endParaRPr lang="en-US"/>
        </a:p>
      </dgm:t>
    </dgm:pt>
    <dgm:pt modelId="{BBABF505-7EA1-46F5-9762-98E0ACD593EF}" type="pres">
      <dgm:prSet presAssocID="{D92DB6A5-55E7-4774-B3A6-98ED98F38ADE}" presName="rootConnector" presStyleLbl="node3" presStyleIdx="2" presStyleCnt="6"/>
      <dgm:spPr/>
      <dgm:t>
        <a:bodyPr/>
        <a:lstStyle/>
        <a:p>
          <a:endParaRPr lang="en-US"/>
        </a:p>
      </dgm:t>
    </dgm:pt>
    <dgm:pt modelId="{93625229-D398-44A1-A418-625006D0B75A}" type="pres">
      <dgm:prSet presAssocID="{D92DB6A5-55E7-4774-B3A6-98ED98F38ADE}" presName="hierChild4" presStyleCnt="0"/>
      <dgm:spPr/>
    </dgm:pt>
    <dgm:pt modelId="{4E86C8D6-DBFB-436A-9369-D86BF2EB5F53}" type="pres">
      <dgm:prSet presAssocID="{D92DB6A5-55E7-4774-B3A6-98ED98F38ADE}" presName="hierChild5" presStyleCnt="0"/>
      <dgm:spPr/>
    </dgm:pt>
    <dgm:pt modelId="{6A3FBECB-B078-4EB3-B94C-47457534547E}" type="pres">
      <dgm:prSet presAssocID="{8D2DF1B3-234B-4132-B40C-D1122C2DAE20}" presName="Name64" presStyleLbl="parChTrans1D3" presStyleIdx="3" presStyleCnt="6"/>
      <dgm:spPr/>
      <dgm:t>
        <a:bodyPr/>
        <a:lstStyle/>
        <a:p>
          <a:endParaRPr lang="en-US"/>
        </a:p>
      </dgm:t>
    </dgm:pt>
    <dgm:pt modelId="{1B855FC8-6044-42C9-88A7-C558A47E7936}" type="pres">
      <dgm:prSet presAssocID="{D6245082-DBB2-41ED-8290-A9BCAEEAF9AA}" presName="hierRoot2" presStyleCnt="0">
        <dgm:presLayoutVars>
          <dgm:hierBranch val="init"/>
        </dgm:presLayoutVars>
      </dgm:prSet>
      <dgm:spPr/>
    </dgm:pt>
    <dgm:pt modelId="{314E5B5D-8338-4A48-ACD8-4827B31BD24B}" type="pres">
      <dgm:prSet presAssocID="{D6245082-DBB2-41ED-8290-A9BCAEEAF9AA}" presName="rootComposite" presStyleCnt="0"/>
      <dgm:spPr/>
    </dgm:pt>
    <dgm:pt modelId="{6B808633-EC58-4272-8E5B-524B0EC32B30}" type="pres">
      <dgm:prSet presAssocID="{D6245082-DBB2-41ED-8290-A9BCAEEAF9AA}" presName="rootText" presStyleLbl="node3" presStyleIdx="3" presStyleCnt="6">
        <dgm:presLayoutVars>
          <dgm:chPref val="3"/>
        </dgm:presLayoutVars>
      </dgm:prSet>
      <dgm:spPr/>
      <dgm:t>
        <a:bodyPr/>
        <a:lstStyle/>
        <a:p>
          <a:endParaRPr lang="en-US"/>
        </a:p>
      </dgm:t>
    </dgm:pt>
    <dgm:pt modelId="{2A5DCFAF-5730-4F32-8FBE-00F344CD8151}" type="pres">
      <dgm:prSet presAssocID="{D6245082-DBB2-41ED-8290-A9BCAEEAF9AA}" presName="rootConnector" presStyleLbl="node3" presStyleIdx="3" presStyleCnt="6"/>
      <dgm:spPr/>
      <dgm:t>
        <a:bodyPr/>
        <a:lstStyle/>
        <a:p>
          <a:endParaRPr lang="en-US"/>
        </a:p>
      </dgm:t>
    </dgm:pt>
    <dgm:pt modelId="{887228F7-7AB4-4AF8-8EDF-3B08C24004B7}" type="pres">
      <dgm:prSet presAssocID="{D6245082-DBB2-41ED-8290-A9BCAEEAF9AA}" presName="hierChild4" presStyleCnt="0"/>
      <dgm:spPr/>
    </dgm:pt>
    <dgm:pt modelId="{E8831EBA-7BE9-4915-8453-8CE57C48321A}" type="pres">
      <dgm:prSet presAssocID="{D6245082-DBB2-41ED-8290-A9BCAEEAF9AA}" presName="hierChild5" presStyleCnt="0"/>
      <dgm:spPr/>
    </dgm:pt>
    <dgm:pt modelId="{3446A8D6-8966-4512-A67A-3872287F8DC0}" type="pres">
      <dgm:prSet presAssocID="{0603AE13-146D-4A3E-99E4-42CF732E5329}" presName="Name64" presStyleLbl="parChTrans1D3" presStyleIdx="4" presStyleCnt="6"/>
      <dgm:spPr/>
      <dgm:t>
        <a:bodyPr/>
        <a:lstStyle/>
        <a:p>
          <a:endParaRPr lang="en-US"/>
        </a:p>
      </dgm:t>
    </dgm:pt>
    <dgm:pt modelId="{CC8ED768-67AF-4D68-B7FA-D7A6B0E0E0CD}" type="pres">
      <dgm:prSet presAssocID="{E59E7DFB-6D79-4DBB-B33A-E7D86CF660FE}" presName="hierRoot2" presStyleCnt="0">
        <dgm:presLayoutVars>
          <dgm:hierBranch val="init"/>
        </dgm:presLayoutVars>
      </dgm:prSet>
      <dgm:spPr/>
    </dgm:pt>
    <dgm:pt modelId="{8C9BA9A6-61B3-450D-836C-E1830D9C3FD5}" type="pres">
      <dgm:prSet presAssocID="{E59E7DFB-6D79-4DBB-B33A-E7D86CF660FE}" presName="rootComposite" presStyleCnt="0"/>
      <dgm:spPr/>
    </dgm:pt>
    <dgm:pt modelId="{771E0350-9A65-45B0-95E6-009C7181173E}" type="pres">
      <dgm:prSet presAssocID="{E59E7DFB-6D79-4DBB-B33A-E7D86CF660FE}" presName="rootText" presStyleLbl="node3" presStyleIdx="4" presStyleCnt="6">
        <dgm:presLayoutVars>
          <dgm:chPref val="3"/>
        </dgm:presLayoutVars>
      </dgm:prSet>
      <dgm:spPr/>
      <dgm:t>
        <a:bodyPr/>
        <a:lstStyle/>
        <a:p>
          <a:endParaRPr lang="en-US"/>
        </a:p>
      </dgm:t>
    </dgm:pt>
    <dgm:pt modelId="{D2003A14-0629-4D85-BD10-F23CECCA000C}" type="pres">
      <dgm:prSet presAssocID="{E59E7DFB-6D79-4DBB-B33A-E7D86CF660FE}" presName="rootConnector" presStyleLbl="node3" presStyleIdx="4" presStyleCnt="6"/>
      <dgm:spPr/>
      <dgm:t>
        <a:bodyPr/>
        <a:lstStyle/>
        <a:p>
          <a:endParaRPr lang="en-US"/>
        </a:p>
      </dgm:t>
    </dgm:pt>
    <dgm:pt modelId="{20873F5B-CE53-4456-B574-7E9BB8909EEA}" type="pres">
      <dgm:prSet presAssocID="{E59E7DFB-6D79-4DBB-B33A-E7D86CF660FE}" presName="hierChild4" presStyleCnt="0"/>
      <dgm:spPr/>
    </dgm:pt>
    <dgm:pt modelId="{8455B359-C5DA-469F-B159-B72B1A1721BB}" type="pres">
      <dgm:prSet presAssocID="{E59E7DFB-6D79-4DBB-B33A-E7D86CF660FE}" presName="hierChild5" presStyleCnt="0"/>
      <dgm:spPr/>
    </dgm:pt>
    <dgm:pt modelId="{57E3F1F6-4E66-4729-B4E0-24F542B51656}" type="pres">
      <dgm:prSet presAssocID="{7C9439D7-8F40-4A54-B118-3F7D84A639E8}" presName="Name64" presStyleLbl="parChTrans1D3" presStyleIdx="5" presStyleCnt="6"/>
      <dgm:spPr/>
      <dgm:t>
        <a:bodyPr/>
        <a:lstStyle/>
        <a:p>
          <a:endParaRPr lang="en-US"/>
        </a:p>
      </dgm:t>
    </dgm:pt>
    <dgm:pt modelId="{0628A57E-E6C1-4D7D-8CBC-646B90685D13}" type="pres">
      <dgm:prSet presAssocID="{F149C82C-B9AB-4CBF-B855-4848BAC560EE}" presName="hierRoot2" presStyleCnt="0">
        <dgm:presLayoutVars>
          <dgm:hierBranch val="init"/>
        </dgm:presLayoutVars>
      </dgm:prSet>
      <dgm:spPr/>
    </dgm:pt>
    <dgm:pt modelId="{0D19CCE5-589C-481A-BCCA-1A231A5A465D}" type="pres">
      <dgm:prSet presAssocID="{F149C82C-B9AB-4CBF-B855-4848BAC560EE}" presName="rootComposite" presStyleCnt="0"/>
      <dgm:spPr/>
    </dgm:pt>
    <dgm:pt modelId="{F19BE7FE-84ED-47BA-A978-7EB8108DC37E}" type="pres">
      <dgm:prSet presAssocID="{F149C82C-B9AB-4CBF-B855-4848BAC560EE}" presName="rootText" presStyleLbl="node3" presStyleIdx="5" presStyleCnt="6">
        <dgm:presLayoutVars>
          <dgm:chPref val="3"/>
        </dgm:presLayoutVars>
      </dgm:prSet>
      <dgm:spPr/>
      <dgm:t>
        <a:bodyPr/>
        <a:lstStyle/>
        <a:p>
          <a:endParaRPr lang="en-US"/>
        </a:p>
      </dgm:t>
    </dgm:pt>
    <dgm:pt modelId="{B8E0E560-9192-43D3-ADDF-00C63D5A7C53}" type="pres">
      <dgm:prSet presAssocID="{F149C82C-B9AB-4CBF-B855-4848BAC560EE}" presName="rootConnector" presStyleLbl="node3" presStyleIdx="5" presStyleCnt="6"/>
      <dgm:spPr/>
      <dgm:t>
        <a:bodyPr/>
        <a:lstStyle/>
        <a:p>
          <a:endParaRPr lang="en-US"/>
        </a:p>
      </dgm:t>
    </dgm:pt>
    <dgm:pt modelId="{EFCD74F0-11A5-4348-A4FC-958CCB2A0A8A}" type="pres">
      <dgm:prSet presAssocID="{F149C82C-B9AB-4CBF-B855-4848BAC560EE}" presName="hierChild4" presStyleCnt="0"/>
      <dgm:spPr/>
    </dgm:pt>
    <dgm:pt modelId="{DDFB39F1-0548-4CE9-9CF9-A55C5988B3B8}" type="pres">
      <dgm:prSet presAssocID="{F149C82C-B9AB-4CBF-B855-4848BAC560EE}" presName="hierChild5" presStyleCnt="0"/>
      <dgm:spPr/>
    </dgm:pt>
    <dgm:pt modelId="{51727E61-C720-42B1-89E1-4B4F671745CC}" type="pres">
      <dgm:prSet presAssocID="{54B51536-472F-405B-8460-5CB645F84594}" presName="hierChild5" presStyleCnt="0"/>
      <dgm:spPr/>
    </dgm:pt>
    <dgm:pt modelId="{7E512A19-F1E4-4C1C-9695-B6153A9DCE9A}" type="pres">
      <dgm:prSet presAssocID="{FC248505-C536-4BB0-AE23-B313F3D1A266}" presName="hierChild3" presStyleCnt="0"/>
      <dgm:spPr/>
    </dgm:pt>
  </dgm:ptLst>
  <dgm:cxnLst>
    <dgm:cxn modelId="{4E166631-6068-4597-956E-1CB685E77147}" type="presOf" srcId="{F149C82C-B9AB-4CBF-B855-4848BAC560EE}" destId="{B8E0E560-9192-43D3-ADDF-00C63D5A7C53}" srcOrd="1" destOrd="0" presId="urn:microsoft.com/office/officeart/2009/3/layout/HorizontalOrganizationChart"/>
    <dgm:cxn modelId="{CA61EB3E-7A82-4666-A5B4-7202FEF67EB5}" type="presOf" srcId="{D22F3B1C-781B-4435-8DEF-FD4E40132EE2}" destId="{B07496B6-1190-4238-967A-08AD79B1B846}" srcOrd="0" destOrd="0" presId="urn:microsoft.com/office/officeart/2009/3/layout/HorizontalOrganizationChart"/>
    <dgm:cxn modelId="{7BD3E628-520B-422A-A422-2D39DE268053}" type="presOf" srcId="{8D2DF1B3-234B-4132-B40C-D1122C2DAE20}" destId="{6A3FBECB-B078-4EB3-B94C-47457534547E}" srcOrd="0" destOrd="0" presId="urn:microsoft.com/office/officeart/2009/3/layout/HorizontalOrganizationChart"/>
    <dgm:cxn modelId="{37443A33-4583-464B-9E75-30A188FDC100}" type="presOf" srcId="{D6245082-DBB2-41ED-8290-A9BCAEEAF9AA}" destId="{2A5DCFAF-5730-4F32-8FBE-00F344CD8151}" srcOrd="1" destOrd="0" presId="urn:microsoft.com/office/officeart/2009/3/layout/HorizontalOrganizationChart"/>
    <dgm:cxn modelId="{57F73205-005A-4C52-9A93-BA6FFEF0F21E}" srcId="{D22F3B1C-781B-4435-8DEF-FD4E40132EE2}" destId="{2A1BBB6F-05FE-4DE6-8E64-E472F7AFE80E}" srcOrd="0" destOrd="0" parTransId="{AD584755-9624-431D-A98E-B171118CBA8A}" sibTransId="{F9F37ECD-F38F-49A0-841D-3F009FF166F2}"/>
    <dgm:cxn modelId="{E2C3D5A1-E6BE-48A6-9E76-66AF8519C74C}" type="presOf" srcId="{8F25E208-A187-41F3-A43D-C85FC9953B9D}" destId="{44B9A9DE-2FBA-48FA-ADF2-11076056269F}" srcOrd="0" destOrd="0" presId="urn:microsoft.com/office/officeart/2009/3/layout/HorizontalOrganizationChart"/>
    <dgm:cxn modelId="{C99B0E71-DE14-4859-ADC8-964137AFAA3D}" srcId="{D22F3B1C-781B-4435-8DEF-FD4E40132EE2}" destId="{FA916D85-DCF3-4700-A64C-5BD912EE2BDB}" srcOrd="1" destOrd="0" parTransId="{0678E167-DEAA-426E-9D01-0ED4750A297F}" sibTransId="{EFC9C21C-190F-4CF3-9932-6F239B98F373}"/>
    <dgm:cxn modelId="{5172EA22-8CDD-4101-9100-C0B0F2A25CE1}" type="presOf" srcId="{D6245082-DBB2-41ED-8290-A9BCAEEAF9AA}" destId="{6B808633-EC58-4272-8E5B-524B0EC32B30}" srcOrd="0" destOrd="0" presId="urn:microsoft.com/office/officeart/2009/3/layout/HorizontalOrganizationChart"/>
    <dgm:cxn modelId="{D31266E9-64B6-43CF-B66F-F3514FFCBA3E}" type="presOf" srcId="{54B51536-472F-405B-8460-5CB645F84594}" destId="{0591D4D0-E3F7-4F29-82B3-3E4DA1F95482}" srcOrd="1" destOrd="0" presId="urn:microsoft.com/office/officeart/2009/3/layout/HorizontalOrganizationChart"/>
    <dgm:cxn modelId="{8450F9CF-B5C0-49B1-A20C-89970478EAE4}" srcId="{FC248505-C536-4BB0-AE23-B313F3D1A266}" destId="{D22F3B1C-781B-4435-8DEF-FD4E40132EE2}" srcOrd="0" destOrd="0" parTransId="{A166E990-432F-48D9-B149-A241F2188B39}" sibTransId="{48537CE8-8DD4-4BD1-9C74-A420EB11B9A2}"/>
    <dgm:cxn modelId="{D1DC24F5-2E9A-4CEA-904A-E9F12D7AC1F8}" srcId="{54B51536-472F-405B-8460-5CB645F84594}" destId="{D6245082-DBB2-41ED-8290-A9BCAEEAF9AA}" srcOrd="1" destOrd="0" parTransId="{8D2DF1B3-234B-4132-B40C-D1122C2DAE20}" sibTransId="{601FE654-BE58-41F6-8A08-A701B3510E7C}"/>
    <dgm:cxn modelId="{11AAC1AC-CD4E-4AB0-A4B9-C3567D9EF047}" type="presOf" srcId="{0678E167-DEAA-426E-9D01-0ED4750A297F}" destId="{2EC764A9-7F02-4B5A-8794-E234A75ADDF2}" srcOrd="0" destOrd="0" presId="urn:microsoft.com/office/officeart/2009/3/layout/HorizontalOrganizationChart"/>
    <dgm:cxn modelId="{4924D220-9BD8-4893-9C71-ED9FF37D8E42}" type="presOf" srcId="{2A1BBB6F-05FE-4DE6-8E64-E472F7AFE80E}" destId="{EF9A457B-B159-47A3-887B-BEF1E4E5D836}" srcOrd="1" destOrd="0" presId="urn:microsoft.com/office/officeart/2009/3/layout/HorizontalOrganizationChart"/>
    <dgm:cxn modelId="{81BD535F-61D7-49A7-BA74-05FD8607DB2E}" type="presOf" srcId="{A3AF4CB1-D72E-41D9-A214-FF47EE432386}" destId="{2EE106DC-B86C-49A9-A4C2-7D4385160801}" srcOrd="0" destOrd="0" presId="urn:microsoft.com/office/officeart/2009/3/layout/HorizontalOrganizationChart"/>
    <dgm:cxn modelId="{AF0084A5-6F1E-405B-8424-4E51D7F9718F}" type="presOf" srcId="{FA916D85-DCF3-4700-A64C-5BD912EE2BDB}" destId="{595E2ADF-9FBB-4D15-931D-8D9899EDA88A}" srcOrd="0" destOrd="0" presId="urn:microsoft.com/office/officeart/2009/3/layout/HorizontalOrganizationChart"/>
    <dgm:cxn modelId="{32E20E00-3A14-4014-8DFE-4FC27B2927D9}" type="presOf" srcId="{7C9439D7-8F40-4A54-B118-3F7D84A639E8}" destId="{57E3F1F6-4E66-4729-B4E0-24F542B51656}" srcOrd="0" destOrd="0" presId="urn:microsoft.com/office/officeart/2009/3/layout/HorizontalOrganizationChart"/>
    <dgm:cxn modelId="{59FB8ED9-B829-4DF5-B917-BF27D36C7AD4}" srcId="{DFC98615-35D7-4DBD-BB62-DB804B7CCB00}" destId="{FC248505-C536-4BB0-AE23-B313F3D1A266}" srcOrd="0" destOrd="0" parTransId="{428DF456-E6C6-4274-B4B8-A29B3E212A53}" sibTransId="{C3F53912-593E-45B8-8E55-B2BEE26843BD}"/>
    <dgm:cxn modelId="{28894585-EB97-40B7-B5A7-E7ABD84AF138}" srcId="{54B51536-472F-405B-8460-5CB645F84594}" destId="{E59E7DFB-6D79-4DBB-B33A-E7D86CF660FE}" srcOrd="2" destOrd="0" parTransId="{0603AE13-146D-4A3E-99E4-42CF732E5329}" sibTransId="{5BD3EBB1-5C71-4DE5-8DA6-6B6A764A4020}"/>
    <dgm:cxn modelId="{FCEF6D88-02EF-4BDC-A9A1-18FDCBF1E158}" type="presOf" srcId="{2A1BBB6F-05FE-4DE6-8E64-E472F7AFE80E}" destId="{55F6EF18-FBAF-4AEB-BADE-86734E158DEA}" srcOrd="0" destOrd="0" presId="urn:microsoft.com/office/officeart/2009/3/layout/HorizontalOrganizationChart"/>
    <dgm:cxn modelId="{E6B7DF99-72B1-4F2A-8D0C-6751201D4906}" type="presOf" srcId="{A166E990-432F-48D9-B149-A241F2188B39}" destId="{0E95C5AB-5B5F-4869-B133-186257FE68CF}" srcOrd="0" destOrd="0" presId="urn:microsoft.com/office/officeart/2009/3/layout/HorizontalOrganizationChart"/>
    <dgm:cxn modelId="{91C01686-A224-4301-8FD0-531BC60CACEB}" type="presOf" srcId="{FC248505-C536-4BB0-AE23-B313F3D1A266}" destId="{519A6717-CF0E-4A13-8310-F5406DC7F12C}" srcOrd="0" destOrd="0" presId="urn:microsoft.com/office/officeart/2009/3/layout/HorizontalOrganizationChart"/>
    <dgm:cxn modelId="{EE8F4FEC-CBCA-46E5-8BB1-847636E9279C}" type="presOf" srcId="{DFC98615-35D7-4DBD-BB62-DB804B7CCB00}" destId="{3F70C43F-CED6-44CB-80EA-74D78450BBF7}" srcOrd="0" destOrd="0" presId="urn:microsoft.com/office/officeart/2009/3/layout/HorizontalOrganizationChart"/>
    <dgm:cxn modelId="{3924A4F2-2448-4AD1-B6C0-769AC4BC7164}" type="presOf" srcId="{FA916D85-DCF3-4700-A64C-5BD912EE2BDB}" destId="{C5B7A150-49F2-4CCE-AE28-33CD5FBAF2FA}" srcOrd="1" destOrd="0" presId="urn:microsoft.com/office/officeart/2009/3/layout/HorizontalOrganizationChart"/>
    <dgm:cxn modelId="{3E59CCB2-B25C-44D6-A110-AD0B35CA1336}" srcId="{FC248505-C536-4BB0-AE23-B313F3D1A266}" destId="{54B51536-472F-405B-8460-5CB645F84594}" srcOrd="1" destOrd="0" parTransId="{A3AF4CB1-D72E-41D9-A214-FF47EE432386}" sibTransId="{94E939F2-8651-442B-ADE8-0C08BA7F03D4}"/>
    <dgm:cxn modelId="{32B51628-9ADA-484B-A7F0-25A5751EAC53}" type="presOf" srcId="{54B51536-472F-405B-8460-5CB645F84594}" destId="{0B5618C3-7F01-4235-8F7E-26CDE845BF6C}" srcOrd="0" destOrd="0" presId="urn:microsoft.com/office/officeart/2009/3/layout/HorizontalOrganizationChart"/>
    <dgm:cxn modelId="{8820528B-0ED1-4298-843E-9FEFECF0BE11}" srcId="{54B51536-472F-405B-8460-5CB645F84594}" destId="{D92DB6A5-55E7-4774-B3A6-98ED98F38ADE}" srcOrd="0" destOrd="0" parTransId="{8F25E208-A187-41F3-A43D-C85FC9953B9D}" sibTransId="{425B0B25-821A-4CBA-8D29-39FA95A5E399}"/>
    <dgm:cxn modelId="{988186C5-E673-4B6A-9F5B-4867E42E4CE3}" type="presOf" srcId="{D22F3B1C-781B-4435-8DEF-FD4E40132EE2}" destId="{5FC7CDF0-6EF8-4469-BB48-204F9ABEA8FA}" srcOrd="1" destOrd="0" presId="urn:microsoft.com/office/officeart/2009/3/layout/HorizontalOrganizationChart"/>
    <dgm:cxn modelId="{B850E95E-F354-4DA1-88F4-E3AC068349D1}" type="presOf" srcId="{FC248505-C536-4BB0-AE23-B313F3D1A266}" destId="{308E6DBC-5E64-44E4-B42A-870AD39A41E2}" srcOrd="1" destOrd="0" presId="urn:microsoft.com/office/officeart/2009/3/layout/HorizontalOrganizationChart"/>
    <dgm:cxn modelId="{398F59EC-1A03-4609-993F-13F6BEDD353E}" type="presOf" srcId="{D92DB6A5-55E7-4774-B3A6-98ED98F38ADE}" destId="{527563B0-4600-4615-9095-9BE48243FACC}" srcOrd="0" destOrd="0" presId="urn:microsoft.com/office/officeart/2009/3/layout/HorizontalOrganizationChart"/>
    <dgm:cxn modelId="{1A4672CA-28FA-4BBA-80CD-FC9CF2BC4531}" type="presOf" srcId="{AD584755-9624-431D-A98E-B171118CBA8A}" destId="{1E678049-C087-4DAE-A0D1-F6B55A3E8703}" srcOrd="0" destOrd="0" presId="urn:microsoft.com/office/officeart/2009/3/layout/HorizontalOrganizationChart"/>
    <dgm:cxn modelId="{2F4BB7A6-7DA6-44CC-AB50-21C48E9FF547}" type="presOf" srcId="{E59E7DFB-6D79-4DBB-B33A-E7D86CF660FE}" destId="{771E0350-9A65-45B0-95E6-009C7181173E}" srcOrd="0" destOrd="0" presId="urn:microsoft.com/office/officeart/2009/3/layout/HorizontalOrganizationChart"/>
    <dgm:cxn modelId="{ECA63BC4-A6BD-4BDE-9A23-59E57F26DA5F}" type="presOf" srcId="{F149C82C-B9AB-4CBF-B855-4848BAC560EE}" destId="{F19BE7FE-84ED-47BA-A978-7EB8108DC37E}" srcOrd="0" destOrd="0" presId="urn:microsoft.com/office/officeart/2009/3/layout/HorizontalOrganizationChart"/>
    <dgm:cxn modelId="{CA669295-7DB0-4A2F-B0DA-90477BC3438D}" type="presOf" srcId="{0603AE13-146D-4A3E-99E4-42CF732E5329}" destId="{3446A8D6-8966-4512-A67A-3872287F8DC0}" srcOrd="0" destOrd="0" presId="urn:microsoft.com/office/officeart/2009/3/layout/HorizontalOrganizationChart"/>
    <dgm:cxn modelId="{5BEA5219-6233-4FAD-885E-F57A62A976DE}" type="presOf" srcId="{D92DB6A5-55E7-4774-B3A6-98ED98F38ADE}" destId="{BBABF505-7EA1-46F5-9762-98E0ACD593EF}" srcOrd="1" destOrd="0" presId="urn:microsoft.com/office/officeart/2009/3/layout/HorizontalOrganizationChart"/>
    <dgm:cxn modelId="{3976F01A-B55D-43CE-9391-4918762617D8}" srcId="{54B51536-472F-405B-8460-5CB645F84594}" destId="{F149C82C-B9AB-4CBF-B855-4848BAC560EE}" srcOrd="3" destOrd="0" parTransId="{7C9439D7-8F40-4A54-B118-3F7D84A639E8}" sibTransId="{FCB51DF8-8108-4517-B9FB-4EA1444A73B6}"/>
    <dgm:cxn modelId="{72E0EE90-EF26-4D73-9D4B-6284D6446094}" type="presOf" srcId="{E59E7DFB-6D79-4DBB-B33A-E7D86CF660FE}" destId="{D2003A14-0629-4D85-BD10-F23CECCA000C}" srcOrd="1" destOrd="0" presId="urn:microsoft.com/office/officeart/2009/3/layout/HorizontalOrganizationChart"/>
    <dgm:cxn modelId="{FB95024B-7E01-4986-A62D-6E7943687582}" type="presParOf" srcId="{3F70C43F-CED6-44CB-80EA-74D78450BBF7}" destId="{30A8136A-C722-40E7-8F19-18527A6DAEBB}" srcOrd="0" destOrd="0" presId="urn:microsoft.com/office/officeart/2009/3/layout/HorizontalOrganizationChart"/>
    <dgm:cxn modelId="{072C737B-F9BF-415F-9737-01C928BA6E4E}" type="presParOf" srcId="{30A8136A-C722-40E7-8F19-18527A6DAEBB}" destId="{9ED10C0E-61E6-4F68-8228-D04DB3BC80F5}" srcOrd="0" destOrd="0" presId="urn:microsoft.com/office/officeart/2009/3/layout/HorizontalOrganizationChart"/>
    <dgm:cxn modelId="{6D7DCAE5-5EBC-42B5-BA94-2FB4ACC7BFD2}" type="presParOf" srcId="{9ED10C0E-61E6-4F68-8228-D04DB3BC80F5}" destId="{519A6717-CF0E-4A13-8310-F5406DC7F12C}" srcOrd="0" destOrd="0" presId="urn:microsoft.com/office/officeart/2009/3/layout/HorizontalOrganizationChart"/>
    <dgm:cxn modelId="{8589D522-73D8-43F4-BD07-169223DA2698}" type="presParOf" srcId="{9ED10C0E-61E6-4F68-8228-D04DB3BC80F5}" destId="{308E6DBC-5E64-44E4-B42A-870AD39A41E2}" srcOrd="1" destOrd="0" presId="urn:microsoft.com/office/officeart/2009/3/layout/HorizontalOrganizationChart"/>
    <dgm:cxn modelId="{62E929E3-47D3-49C9-B999-D9CC7A5C5C73}" type="presParOf" srcId="{30A8136A-C722-40E7-8F19-18527A6DAEBB}" destId="{92428FBE-8C86-4C67-A9BE-76C208DD65BA}" srcOrd="1" destOrd="0" presId="urn:microsoft.com/office/officeart/2009/3/layout/HorizontalOrganizationChart"/>
    <dgm:cxn modelId="{680F476D-8228-4F73-B8C0-7F28A17376C1}" type="presParOf" srcId="{92428FBE-8C86-4C67-A9BE-76C208DD65BA}" destId="{0E95C5AB-5B5F-4869-B133-186257FE68CF}" srcOrd="0" destOrd="0" presId="urn:microsoft.com/office/officeart/2009/3/layout/HorizontalOrganizationChart"/>
    <dgm:cxn modelId="{F308B7BB-294B-420D-A25D-23C1C5E7C45B}" type="presParOf" srcId="{92428FBE-8C86-4C67-A9BE-76C208DD65BA}" destId="{0B7E8CB4-EABD-4465-BCAB-AC47BB214EC1}" srcOrd="1" destOrd="0" presId="urn:microsoft.com/office/officeart/2009/3/layout/HorizontalOrganizationChart"/>
    <dgm:cxn modelId="{2B58882C-7027-4D8B-884F-EFCD24D8BEF3}" type="presParOf" srcId="{0B7E8CB4-EABD-4465-BCAB-AC47BB214EC1}" destId="{0CA7D7D4-BB57-4C90-95FC-045E1B9685FD}" srcOrd="0" destOrd="0" presId="urn:microsoft.com/office/officeart/2009/3/layout/HorizontalOrganizationChart"/>
    <dgm:cxn modelId="{E34D403B-FACA-40A4-A9AB-4C2B952DEA26}" type="presParOf" srcId="{0CA7D7D4-BB57-4C90-95FC-045E1B9685FD}" destId="{B07496B6-1190-4238-967A-08AD79B1B846}" srcOrd="0" destOrd="0" presId="urn:microsoft.com/office/officeart/2009/3/layout/HorizontalOrganizationChart"/>
    <dgm:cxn modelId="{516143C5-D12B-496A-8AA4-8DFE9C10D6E5}" type="presParOf" srcId="{0CA7D7D4-BB57-4C90-95FC-045E1B9685FD}" destId="{5FC7CDF0-6EF8-4469-BB48-204F9ABEA8FA}" srcOrd="1" destOrd="0" presId="urn:microsoft.com/office/officeart/2009/3/layout/HorizontalOrganizationChart"/>
    <dgm:cxn modelId="{C58C7E0A-B926-4869-A10E-9F279AFE1D1B}" type="presParOf" srcId="{0B7E8CB4-EABD-4465-BCAB-AC47BB214EC1}" destId="{7F2FAD10-C726-4C00-923B-97F0BA42D957}" srcOrd="1" destOrd="0" presId="urn:microsoft.com/office/officeart/2009/3/layout/HorizontalOrganizationChart"/>
    <dgm:cxn modelId="{02E593E5-0C81-4679-9244-1BD417E16E4F}" type="presParOf" srcId="{7F2FAD10-C726-4C00-923B-97F0BA42D957}" destId="{1E678049-C087-4DAE-A0D1-F6B55A3E8703}" srcOrd="0" destOrd="0" presId="urn:microsoft.com/office/officeart/2009/3/layout/HorizontalOrganizationChart"/>
    <dgm:cxn modelId="{8D741E17-0162-45C1-8A7E-7D560092CF09}" type="presParOf" srcId="{7F2FAD10-C726-4C00-923B-97F0BA42D957}" destId="{D48EB43A-5103-4195-A842-49325FB4881E}" srcOrd="1" destOrd="0" presId="urn:microsoft.com/office/officeart/2009/3/layout/HorizontalOrganizationChart"/>
    <dgm:cxn modelId="{48354003-77AE-4F19-9B07-52E9961983E5}" type="presParOf" srcId="{D48EB43A-5103-4195-A842-49325FB4881E}" destId="{A2B16A99-022E-4A97-93EA-E9C2B7E5EE6A}" srcOrd="0" destOrd="0" presId="urn:microsoft.com/office/officeart/2009/3/layout/HorizontalOrganizationChart"/>
    <dgm:cxn modelId="{CF863A9D-62BE-4EBD-B5B9-2B12A30F6CDC}" type="presParOf" srcId="{A2B16A99-022E-4A97-93EA-E9C2B7E5EE6A}" destId="{55F6EF18-FBAF-4AEB-BADE-86734E158DEA}" srcOrd="0" destOrd="0" presId="urn:microsoft.com/office/officeart/2009/3/layout/HorizontalOrganizationChart"/>
    <dgm:cxn modelId="{F7681C96-7D92-4A8E-9B8B-D8EFEAF350EF}" type="presParOf" srcId="{A2B16A99-022E-4A97-93EA-E9C2B7E5EE6A}" destId="{EF9A457B-B159-47A3-887B-BEF1E4E5D836}" srcOrd="1" destOrd="0" presId="urn:microsoft.com/office/officeart/2009/3/layout/HorizontalOrganizationChart"/>
    <dgm:cxn modelId="{B0F3FBFE-011F-40C7-B16E-9E38C3CBC919}" type="presParOf" srcId="{D48EB43A-5103-4195-A842-49325FB4881E}" destId="{80D2BF8F-2B93-4BCF-A896-95336231C7E9}" srcOrd="1" destOrd="0" presId="urn:microsoft.com/office/officeart/2009/3/layout/HorizontalOrganizationChart"/>
    <dgm:cxn modelId="{025DB67A-85BE-4BA9-ADFA-D722983944E9}" type="presParOf" srcId="{D48EB43A-5103-4195-A842-49325FB4881E}" destId="{D9620DA9-BB1B-4E54-88A0-0CD3092D7933}" srcOrd="2" destOrd="0" presId="urn:microsoft.com/office/officeart/2009/3/layout/HorizontalOrganizationChart"/>
    <dgm:cxn modelId="{E560DD2B-5DD1-4932-B05C-EAC1DED2C8A7}" type="presParOf" srcId="{7F2FAD10-C726-4C00-923B-97F0BA42D957}" destId="{2EC764A9-7F02-4B5A-8794-E234A75ADDF2}" srcOrd="2" destOrd="0" presId="urn:microsoft.com/office/officeart/2009/3/layout/HorizontalOrganizationChart"/>
    <dgm:cxn modelId="{DFEE221B-FA12-477C-BE8F-8F48C510DAAF}" type="presParOf" srcId="{7F2FAD10-C726-4C00-923B-97F0BA42D957}" destId="{3694C70C-930A-48B8-9E8D-8F95E93FF415}" srcOrd="3" destOrd="0" presId="urn:microsoft.com/office/officeart/2009/3/layout/HorizontalOrganizationChart"/>
    <dgm:cxn modelId="{3DF8E74F-F607-49CD-80BC-663C6B80BE64}" type="presParOf" srcId="{3694C70C-930A-48B8-9E8D-8F95E93FF415}" destId="{0F173867-81A5-44EA-A81C-7E32A705BC58}" srcOrd="0" destOrd="0" presId="urn:microsoft.com/office/officeart/2009/3/layout/HorizontalOrganizationChart"/>
    <dgm:cxn modelId="{7C6B5552-3FA2-4C3B-8A17-DAD2C3538369}" type="presParOf" srcId="{0F173867-81A5-44EA-A81C-7E32A705BC58}" destId="{595E2ADF-9FBB-4D15-931D-8D9899EDA88A}" srcOrd="0" destOrd="0" presId="urn:microsoft.com/office/officeart/2009/3/layout/HorizontalOrganizationChart"/>
    <dgm:cxn modelId="{AD2951C6-3340-49DE-8B26-04A75F0E7088}" type="presParOf" srcId="{0F173867-81A5-44EA-A81C-7E32A705BC58}" destId="{C5B7A150-49F2-4CCE-AE28-33CD5FBAF2FA}" srcOrd="1" destOrd="0" presId="urn:microsoft.com/office/officeart/2009/3/layout/HorizontalOrganizationChart"/>
    <dgm:cxn modelId="{87FFC62E-3C3E-4812-B8CF-68553EC4043B}" type="presParOf" srcId="{3694C70C-930A-48B8-9E8D-8F95E93FF415}" destId="{B6120018-E4A1-4F60-A82A-3469C3494D32}" srcOrd="1" destOrd="0" presId="urn:microsoft.com/office/officeart/2009/3/layout/HorizontalOrganizationChart"/>
    <dgm:cxn modelId="{9C9260F7-26DC-4673-8B6F-17376CC0D980}" type="presParOf" srcId="{3694C70C-930A-48B8-9E8D-8F95E93FF415}" destId="{57504988-98E6-4F37-B7D6-36FB14A2DEFC}" srcOrd="2" destOrd="0" presId="urn:microsoft.com/office/officeart/2009/3/layout/HorizontalOrganizationChart"/>
    <dgm:cxn modelId="{0E9747DD-FD0F-4278-9730-4571F457E8D4}" type="presParOf" srcId="{0B7E8CB4-EABD-4465-BCAB-AC47BB214EC1}" destId="{5FAF2246-2BB5-47C6-95C6-1B28A0D804C5}" srcOrd="2" destOrd="0" presId="urn:microsoft.com/office/officeart/2009/3/layout/HorizontalOrganizationChart"/>
    <dgm:cxn modelId="{B2FB8DB2-8BE6-435C-B204-EDF2F1037BB2}" type="presParOf" srcId="{92428FBE-8C86-4C67-A9BE-76C208DD65BA}" destId="{2EE106DC-B86C-49A9-A4C2-7D4385160801}" srcOrd="2" destOrd="0" presId="urn:microsoft.com/office/officeart/2009/3/layout/HorizontalOrganizationChart"/>
    <dgm:cxn modelId="{1E3DB695-B72E-4E8D-8A56-072C86DA39E6}" type="presParOf" srcId="{92428FBE-8C86-4C67-A9BE-76C208DD65BA}" destId="{B8B111CA-D9C7-4022-9B43-A7C00D726E6C}" srcOrd="3" destOrd="0" presId="urn:microsoft.com/office/officeart/2009/3/layout/HorizontalOrganizationChart"/>
    <dgm:cxn modelId="{2AA94B25-261B-4166-8CFB-F91CD0C8FA41}" type="presParOf" srcId="{B8B111CA-D9C7-4022-9B43-A7C00D726E6C}" destId="{1A7F3F11-403B-4EA9-95F1-A2D674CEF478}" srcOrd="0" destOrd="0" presId="urn:microsoft.com/office/officeart/2009/3/layout/HorizontalOrganizationChart"/>
    <dgm:cxn modelId="{A3C83DAD-836C-452F-816D-0E303B3354EE}" type="presParOf" srcId="{1A7F3F11-403B-4EA9-95F1-A2D674CEF478}" destId="{0B5618C3-7F01-4235-8F7E-26CDE845BF6C}" srcOrd="0" destOrd="0" presId="urn:microsoft.com/office/officeart/2009/3/layout/HorizontalOrganizationChart"/>
    <dgm:cxn modelId="{C876389C-B1D0-4215-BBD9-4A816C1AA383}" type="presParOf" srcId="{1A7F3F11-403B-4EA9-95F1-A2D674CEF478}" destId="{0591D4D0-E3F7-4F29-82B3-3E4DA1F95482}" srcOrd="1" destOrd="0" presId="urn:microsoft.com/office/officeart/2009/3/layout/HorizontalOrganizationChart"/>
    <dgm:cxn modelId="{FBC029A8-2B27-4D33-8028-A90B3845475C}" type="presParOf" srcId="{B8B111CA-D9C7-4022-9B43-A7C00D726E6C}" destId="{17FC6B23-C764-4EE0-ABF1-B3D6FD8AED83}" srcOrd="1" destOrd="0" presId="urn:microsoft.com/office/officeart/2009/3/layout/HorizontalOrganizationChart"/>
    <dgm:cxn modelId="{375FCAA5-991F-4169-83B0-A3138517931E}" type="presParOf" srcId="{17FC6B23-C764-4EE0-ABF1-B3D6FD8AED83}" destId="{44B9A9DE-2FBA-48FA-ADF2-11076056269F}" srcOrd="0" destOrd="0" presId="urn:microsoft.com/office/officeart/2009/3/layout/HorizontalOrganizationChart"/>
    <dgm:cxn modelId="{5699449E-DC69-4587-BFE2-ED7AB7F617C9}" type="presParOf" srcId="{17FC6B23-C764-4EE0-ABF1-B3D6FD8AED83}" destId="{A1EABE93-8791-4100-9AB6-76B4BC2B35D6}" srcOrd="1" destOrd="0" presId="urn:microsoft.com/office/officeart/2009/3/layout/HorizontalOrganizationChart"/>
    <dgm:cxn modelId="{44FCF99E-C9BE-4324-B94F-10BAC1520141}" type="presParOf" srcId="{A1EABE93-8791-4100-9AB6-76B4BC2B35D6}" destId="{138BAC6D-8EB0-4313-A85E-C68E16456A00}" srcOrd="0" destOrd="0" presId="urn:microsoft.com/office/officeart/2009/3/layout/HorizontalOrganizationChart"/>
    <dgm:cxn modelId="{78BAC4E9-05F1-4A79-A8A2-C30813FE500E}" type="presParOf" srcId="{138BAC6D-8EB0-4313-A85E-C68E16456A00}" destId="{527563B0-4600-4615-9095-9BE48243FACC}" srcOrd="0" destOrd="0" presId="urn:microsoft.com/office/officeart/2009/3/layout/HorizontalOrganizationChart"/>
    <dgm:cxn modelId="{1A971518-0801-44A9-8954-3EB5961531B8}" type="presParOf" srcId="{138BAC6D-8EB0-4313-A85E-C68E16456A00}" destId="{BBABF505-7EA1-46F5-9762-98E0ACD593EF}" srcOrd="1" destOrd="0" presId="urn:microsoft.com/office/officeart/2009/3/layout/HorizontalOrganizationChart"/>
    <dgm:cxn modelId="{5D327338-5F08-490C-9EFB-BD01C03F84E5}" type="presParOf" srcId="{A1EABE93-8791-4100-9AB6-76B4BC2B35D6}" destId="{93625229-D398-44A1-A418-625006D0B75A}" srcOrd="1" destOrd="0" presId="urn:microsoft.com/office/officeart/2009/3/layout/HorizontalOrganizationChart"/>
    <dgm:cxn modelId="{28EDD234-C57D-48D3-B899-1AB31C4E0E97}" type="presParOf" srcId="{A1EABE93-8791-4100-9AB6-76B4BC2B35D6}" destId="{4E86C8D6-DBFB-436A-9369-D86BF2EB5F53}" srcOrd="2" destOrd="0" presId="urn:microsoft.com/office/officeart/2009/3/layout/HorizontalOrganizationChart"/>
    <dgm:cxn modelId="{7B57392D-35C2-4962-987F-6E2A7E6694A9}" type="presParOf" srcId="{17FC6B23-C764-4EE0-ABF1-B3D6FD8AED83}" destId="{6A3FBECB-B078-4EB3-B94C-47457534547E}" srcOrd="2" destOrd="0" presId="urn:microsoft.com/office/officeart/2009/3/layout/HorizontalOrganizationChart"/>
    <dgm:cxn modelId="{0A879BCA-0CC6-47E2-98C5-B01DB8AC653D}" type="presParOf" srcId="{17FC6B23-C764-4EE0-ABF1-B3D6FD8AED83}" destId="{1B855FC8-6044-42C9-88A7-C558A47E7936}" srcOrd="3" destOrd="0" presId="urn:microsoft.com/office/officeart/2009/3/layout/HorizontalOrganizationChart"/>
    <dgm:cxn modelId="{5EBEA937-6451-413F-A8E2-27F47C83E85C}" type="presParOf" srcId="{1B855FC8-6044-42C9-88A7-C558A47E7936}" destId="{314E5B5D-8338-4A48-ACD8-4827B31BD24B}" srcOrd="0" destOrd="0" presId="urn:microsoft.com/office/officeart/2009/3/layout/HorizontalOrganizationChart"/>
    <dgm:cxn modelId="{DCEA8C2E-CFBB-4950-9FF8-EABDCB542F07}" type="presParOf" srcId="{314E5B5D-8338-4A48-ACD8-4827B31BD24B}" destId="{6B808633-EC58-4272-8E5B-524B0EC32B30}" srcOrd="0" destOrd="0" presId="urn:microsoft.com/office/officeart/2009/3/layout/HorizontalOrganizationChart"/>
    <dgm:cxn modelId="{A05FF416-4A82-4A15-864F-E31940AE4F42}" type="presParOf" srcId="{314E5B5D-8338-4A48-ACD8-4827B31BD24B}" destId="{2A5DCFAF-5730-4F32-8FBE-00F344CD8151}" srcOrd="1" destOrd="0" presId="urn:microsoft.com/office/officeart/2009/3/layout/HorizontalOrganizationChart"/>
    <dgm:cxn modelId="{73283D12-7893-4C43-A0AE-B8CAD16B3914}" type="presParOf" srcId="{1B855FC8-6044-42C9-88A7-C558A47E7936}" destId="{887228F7-7AB4-4AF8-8EDF-3B08C24004B7}" srcOrd="1" destOrd="0" presId="urn:microsoft.com/office/officeart/2009/3/layout/HorizontalOrganizationChart"/>
    <dgm:cxn modelId="{F8331D3B-BD4F-4A2D-8470-D41436846AEC}" type="presParOf" srcId="{1B855FC8-6044-42C9-88A7-C558A47E7936}" destId="{E8831EBA-7BE9-4915-8453-8CE57C48321A}" srcOrd="2" destOrd="0" presId="urn:microsoft.com/office/officeart/2009/3/layout/HorizontalOrganizationChart"/>
    <dgm:cxn modelId="{B091B588-EDE4-4EE6-8B1E-F6C221E144FC}" type="presParOf" srcId="{17FC6B23-C764-4EE0-ABF1-B3D6FD8AED83}" destId="{3446A8D6-8966-4512-A67A-3872287F8DC0}" srcOrd="4" destOrd="0" presId="urn:microsoft.com/office/officeart/2009/3/layout/HorizontalOrganizationChart"/>
    <dgm:cxn modelId="{5FFA7CD2-1D46-4346-A24E-E5A5CB550A6D}" type="presParOf" srcId="{17FC6B23-C764-4EE0-ABF1-B3D6FD8AED83}" destId="{CC8ED768-67AF-4D68-B7FA-D7A6B0E0E0CD}" srcOrd="5" destOrd="0" presId="urn:microsoft.com/office/officeart/2009/3/layout/HorizontalOrganizationChart"/>
    <dgm:cxn modelId="{8B471B27-514A-44DF-9C91-8A22B5C65577}" type="presParOf" srcId="{CC8ED768-67AF-4D68-B7FA-D7A6B0E0E0CD}" destId="{8C9BA9A6-61B3-450D-836C-E1830D9C3FD5}" srcOrd="0" destOrd="0" presId="urn:microsoft.com/office/officeart/2009/3/layout/HorizontalOrganizationChart"/>
    <dgm:cxn modelId="{320CEC9A-AFA9-4603-8E98-A1E8E64C4343}" type="presParOf" srcId="{8C9BA9A6-61B3-450D-836C-E1830D9C3FD5}" destId="{771E0350-9A65-45B0-95E6-009C7181173E}" srcOrd="0" destOrd="0" presId="urn:microsoft.com/office/officeart/2009/3/layout/HorizontalOrganizationChart"/>
    <dgm:cxn modelId="{0986C2EE-D494-4599-84BD-C459E0C67ABE}" type="presParOf" srcId="{8C9BA9A6-61B3-450D-836C-E1830D9C3FD5}" destId="{D2003A14-0629-4D85-BD10-F23CECCA000C}" srcOrd="1" destOrd="0" presId="urn:microsoft.com/office/officeart/2009/3/layout/HorizontalOrganizationChart"/>
    <dgm:cxn modelId="{886096A9-2316-4BEE-8E1C-4A613399FD31}" type="presParOf" srcId="{CC8ED768-67AF-4D68-B7FA-D7A6B0E0E0CD}" destId="{20873F5B-CE53-4456-B574-7E9BB8909EEA}" srcOrd="1" destOrd="0" presId="urn:microsoft.com/office/officeart/2009/3/layout/HorizontalOrganizationChart"/>
    <dgm:cxn modelId="{06B981F5-F078-429D-8496-3D1D36601F8A}" type="presParOf" srcId="{CC8ED768-67AF-4D68-B7FA-D7A6B0E0E0CD}" destId="{8455B359-C5DA-469F-B159-B72B1A1721BB}" srcOrd="2" destOrd="0" presId="urn:microsoft.com/office/officeart/2009/3/layout/HorizontalOrganizationChart"/>
    <dgm:cxn modelId="{9A674264-F0AB-472F-843D-1CA32F4D1425}" type="presParOf" srcId="{17FC6B23-C764-4EE0-ABF1-B3D6FD8AED83}" destId="{57E3F1F6-4E66-4729-B4E0-24F542B51656}" srcOrd="6" destOrd="0" presId="urn:microsoft.com/office/officeart/2009/3/layout/HorizontalOrganizationChart"/>
    <dgm:cxn modelId="{1491B727-C14C-4AA4-8280-DA45A4033C3D}" type="presParOf" srcId="{17FC6B23-C764-4EE0-ABF1-B3D6FD8AED83}" destId="{0628A57E-E6C1-4D7D-8CBC-646B90685D13}" srcOrd="7" destOrd="0" presId="urn:microsoft.com/office/officeart/2009/3/layout/HorizontalOrganizationChart"/>
    <dgm:cxn modelId="{F5510A39-8F2F-4ABB-BC68-6C198ED906A3}" type="presParOf" srcId="{0628A57E-E6C1-4D7D-8CBC-646B90685D13}" destId="{0D19CCE5-589C-481A-BCCA-1A231A5A465D}" srcOrd="0" destOrd="0" presId="urn:microsoft.com/office/officeart/2009/3/layout/HorizontalOrganizationChart"/>
    <dgm:cxn modelId="{B3858FEB-CC9F-4BAF-B4F0-B99C5FF21ED7}" type="presParOf" srcId="{0D19CCE5-589C-481A-BCCA-1A231A5A465D}" destId="{F19BE7FE-84ED-47BA-A978-7EB8108DC37E}" srcOrd="0" destOrd="0" presId="urn:microsoft.com/office/officeart/2009/3/layout/HorizontalOrganizationChart"/>
    <dgm:cxn modelId="{9A2B265E-2F42-4CAC-89F8-FD0AD9874855}" type="presParOf" srcId="{0D19CCE5-589C-481A-BCCA-1A231A5A465D}" destId="{B8E0E560-9192-43D3-ADDF-00C63D5A7C53}" srcOrd="1" destOrd="0" presId="urn:microsoft.com/office/officeart/2009/3/layout/HorizontalOrganizationChart"/>
    <dgm:cxn modelId="{C8FD92C6-2BF2-4949-B08D-96F0914D4682}" type="presParOf" srcId="{0628A57E-E6C1-4D7D-8CBC-646B90685D13}" destId="{EFCD74F0-11A5-4348-A4FC-958CCB2A0A8A}" srcOrd="1" destOrd="0" presId="urn:microsoft.com/office/officeart/2009/3/layout/HorizontalOrganizationChart"/>
    <dgm:cxn modelId="{80590755-A978-40DF-B4E7-A5DEE6846830}" type="presParOf" srcId="{0628A57E-E6C1-4D7D-8CBC-646B90685D13}" destId="{DDFB39F1-0548-4CE9-9CF9-A55C5988B3B8}" srcOrd="2" destOrd="0" presId="urn:microsoft.com/office/officeart/2009/3/layout/HorizontalOrganizationChart"/>
    <dgm:cxn modelId="{BEA71932-A44E-45E9-B1BD-E33A1DBE5AFD}" type="presParOf" srcId="{B8B111CA-D9C7-4022-9B43-A7C00D726E6C}" destId="{51727E61-C720-42B1-89E1-4B4F671745CC}" srcOrd="2" destOrd="0" presId="urn:microsoft.com/office/officeart/2009/3/layout/HorizontalOrganizationChart"/>
    <dgm:cxn modelId="{B6BA77A3-BCD7-4012-98CB-74ECA495B5E5}" type="presParOf" srcId="{30A8136A-C722-40E7-8F19-18527A6DAEBB}" destId="{7E512A19-F1E4-4C1C-9695-B6153A9DCE9A}" srcOrd="2" destOrd="0" presId="urn:microsoft.com/office/officeart/2009/3/layout/HorizontalOrganization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3F1F6-4E66-4729-B4E0-24F542B51656}">
      <dsp:nvSpPr>
        <dsp:cNvPr id="0" name=""/>
        <dsp:cNvSpPr/>
      </dsp:nvSpPr>
      <dsp:spPr>
        <a:xfrm>
          <a:off x="3650177" y="2250914"/>
          <a:ext cx="271350" cy="875106"/>
        </a:xfrm>
        <a:custGeom>
          <a:avLst/>
          <a:gdLst/>
          <a:ahLst/>
          <a:cxnLst/>
          <a:rect l="0" t="0" r="0" b="0"/>
          <a:pathLst>
            <a:path>
              <a:moveTo>
                <a:pt x="0" y="0"/>
              </a:moveTo>
              <a:lnTo>
                <a:pt x="135675" y="0"/>
              </a:lnTo>
              <a:lnTo>
                <a:pt x="135675" y="875106"/>
              </a:lnTo>
              <a:lnTo>
                <a:pt x="271350" y="87510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446A8D6-8966-4512-A67A-3872287F8DC0}">
      <dsp:nvSpPr>
        <dsp:cNvPr id="0" name=""/>
        <dsp:cNvSpPr/>
      </dsp:nvSpPr>
      <dsp:spPr>
        <a:xfrm>
          <a:off x="3650177" y="2250914"/>
          <a:ext cx="271350" cy="291702"/>
        </a:xfrm>
        <a:custGeom>
          <a:avLst/>
          <a:gdLst/>
          <a:ahLst/>
          <a:cxnLst/>
          <a:rect l="0" t="0" r="0" b="0"/>
          <a:pathLst>
            <a:path>
              <a:moveTo>
                <a:pt x="0" y="0"/>
              </a:moveTo>
              <a:lnTo>
                <a:pt x="135675" y="0"/>
              </a:lnTo>
              <a:lnTo>
                <a:pt x="135675" y="291702"/>
              </a:lnTo>
              <a:lnTo>
                <a:pt x="271350" y="29170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A3FBECB-B078-4EB3-B94C-47457534547E}">
      <dsp:nvSpPr>
        <dsp:cNvPr id="0" name=""/>
        <dsp:cNvSpPr/>
      </dsp:nvSpPr>
      <dsp:spPr>
        <a:xfrm>
          <a:off x="3650177" y="1959212"/>
          <a:ext cx="271350" cy="291702"/>
        </a:xfrm>
        <a:custGeom>
          <a:avLst/>
          <a:gdLst/>
          <a:ahLst/>
          <a:cxnLst/>
          <a:rect l="0" t="0" r="0" b="0"/>
          <a:pathLst>
            <a:path>
              <a:moveTo>
                <a:pt x="0" y="291702"/>
              </a:moveTo>
              <a:lnTo>
                <a:pt x="135675" y="291702"/>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4B9A9DE-2FBA-48FA-ADF2-11076056269F}">
      <dsp:nvSpPr>
        <dsp:cNvPr id="0" name=""/>
        <dsp:cNvSpPr/>
      </dsp:nvSpPr>
      <dsp:spPr>
        <a:xfrm>
          <a:off x="3650177" y="1375807"/>
          <a:ext cx="271350" cy="875106"/>
        </a:xfrm>
        <a:custGeom>
          <a:avLst/>
          <a:gdLst/>
          <a:ahLst/>
          <a:cxnLst/>
          <a:rect l="0" t="0" r="0" b="0"/>
          <a:pathLst>
            <a:path>
              <a:moveTo>
                <a:pt x="0" y="875106"/>
              </a:moveTo>
              <a:lnTo>
                <a:pt x="135675" y="875106"/>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EE106DC-B86C-49A9-A4C2-7D4385160801}">
      <dsp:nvSpPr>
        <dsp:cNvPr id="0" name=""/>
        <dsp:cNvSpPr/>
      </dsp:nvSpPr>
      <dsp:spPr>
        <a:xfrm>
          <a:off x="2022071" y="1375807"/>
          <a:ext cx="271350" cy="875106"/>
        </a:xfrm>
        <a:custGeom>
          <a:avLst/>
          <a:gdLst/>
          <a:ahLst/>
          <a:cxnLst/>
          <a:rect l="0" t="0" r="0" b="0"/>
          <a:pathLst>
            <a:path>
              <a:moveTo>
                <a:pt x="0" y="0"/>
              </a:moveTo>
              <a:lnTo>
                <a:pt x="135675" y="0"/>
              </a:lnTo>
              <a:lnTo>
                <a:pt x="135675" y="875106"/>
              </a:lnTo>
              <a:lnTo>
                <a:pt x="271350" y="875106"/>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2EC764A9-7F02-4B5A-8794-E234A75ADDF2}">
      <dsp:nvSpPr>
        <dsp:cNvPr id="0" name=""/>
        <dsp:cNvSpPr/>
      </dsp:nvSpPr>
      <dsp:spPr>
        <a:xfrm>
          <a:off x="3650177" y="500701"/>
          <a:ext cx="271350" cy="291702"/>
        </a:xfrm>
        <a:custGeom>
          <a:avLst/>
          <a:gdLst/>
          <a:ahLst/>
          <a:cxnLst/>
          <a:rect l="0" t="0" r="0" b="0"/>
          <a:pathLst>
            <a:path>
              <a:moveTo>
                <a:pt x="0" y="0"/>
              </a:moveTo>
              <a:lnTo>
                <a:pt x="135675" y="0"/>
              </a:lnTo>
              <a:lnTo>
                <a:pt x="135675" y="291702"/>
              </a:lnTo>
              <a:lnTo>
                <a:pt x="271350" y="29170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E678049-C087-4DAE-A0D1-F6B55A3E8703}">
      <dsp:nvSpPr>
        <dsp:cNvPr id="0" name=""/>
        <dsp:cNvSpPr/>
      </dsp:nvSpPr>
      <dsp:spPr>
        <a:xfrm>
          <a:off x="3650177" y="208999"/>
          <a:ext cx="271350" cy="291702"/>
        </a:xfrm>
        <a:custGeom>
          <a:avLst/>
          <a:gdLst/>
          <a:ahLst/>
          <a:cxnLst/>
          <a:rect l="0" t="0" r="0" b="0"/>
          <a:pathLst>
            <a:path>
              <a:moveTo>
                <a:pt x="0" y="291702"/>
              </a:moveTo>
              <a:lnTo>
                <a:pt x="135675" y="291702"/>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E95C5AB-5B5F-4869-B133-186257FE68CF}">
      <dsp:nvSpPr>
        <dsp:cNvPr id="0" name=""/>
        <dsp:cNvSpPr/>
      </dsp:nvSpPr>
      <dsp:spPr>
        <a:xfrm>
          <a:off x="2022071" y="500701"/>
          <a:ext cx="271350" cy="875106"/>
        </a:xfrm>
        <a:custGeom>
          <a:avLst/>
          <a:gdLst/>
          <a:ahLst/>
          <a:cxnLst/>
          <a:rect l="0" t="0" r="0" b="0"/>
          <a:pathLst>
            <a:path>
              <a:moveTo>
                <a:pt x="0" y="875106"/>
              </a:moveTo>
              <a:lnTo>
                <a:pt x="135675" y="875106"/>
              </a:lnTo>
              <a:lnTo>
                <a:pt x="135675" y="0"/>
              </a:lnTo>
              <a:lnTo>
                <a:pt x="271350" y="0"/>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519A6717-CF0E-4A13-8310-F5406DC7F12C}">
      <dsp:nvSpPr>
        <dsp:cNvPr id="0" name=""/>
        <dsp:cNvSpPr/>
      </dsp:nvSpPr>
      <dsp:spPr>
        <a:xfrm>
          <a:off x="665317" y="1168902"/>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effectLst>
                <a:glow rad="139700">
                  <a:schemeClr val="accent4">
                    <a:satMod val="175000"/>
                    <a:alpha val="40000"/>
                  </a:schemeClr>
                </a:glow>
                <a:outerShdw blurRad="38100" dist="38100" dir="2700000" algn="tl">
                  <a:srgbClr val="000000">
                    <a:alpha val="43137"/>
                  </a:srgbClr>
                </a:outerShdw>
              </a:effectLst>
            </a:rPr>
            <a:t>Automation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665317" y="1168902"/>
        <a:ext cx="1356754" cy="413810"/>
      </dsp:txXfrm>
    </dsp:sp>
    <dsp:sp modelId="{B07496B6-1190-4238-967A-08AD79B1B846}">
      <dsp:nvSpPr>
        <dsp:cNvPr id="0" name=""/>
        <dsp:cNvSpPr/>
      </dsp:nvSpPr>
      <dsp:spPr>
        <a:xfrm>
          <a:off x="2293422" y="293796"/>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effectLst>
                <a:glow rad="139700">
                  <a:schemeClr val="accent4">
                    <a:satMod val="175000"/>
                    <a:alpha val="40000"/>
                  </a:schemeClr>
                </a:glow>
                <a:outerShdw blurRad="38100" dist="38100" dir="2700000" algn="tl">
                  <a:srgbClr val="000000">
                    <a:alpha val="43137"/>
                  </a:srgbClr>
                </a:outerShdw>
              </a:effectLst>
            </a:rPr>
            <a:t>Complements</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2293422" y="293796"/>
        <a:ext cx="1356754" cy="413810"/>
      </dsp:txXfrm>
    </dsp:sp>
    <dsp:sp modelId="{55F6EF18-FBAF-4AEB-BADE-86734E158DEA}">
      <dsp:nvSpPr>
        <dsp:cNvPr id="0" name=""/>
        <dsp:cNvSpPr/>
      </dsp:nvSpPr>
      <dsp:spPr>
        <a:xfrm>
          <a:off x="3921528" y="2093"/>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effectLst>
                <a:glow rad="139700">
                  <a:schemeClr val="accent4">
                    <a:satMod val="175000"/>
                    <a:alpha val="40000"/>
                  </a:schemeClr>
                </a:glow>
                <a:outerShdw blurRad="38100" dist="38100" dir="2700000" algn="tl">
                  <a:srgbClr val="000000">
                    <a:alpha val="43137"/>
                  </a:srgbClr>
                </a:outerShdw>
              </a:effectLst>
            </a:rPr>
            <a:t>Demotion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093"/>
        <a:ext cx="1356754" cy="413810"/>
      </dsp:txXfrm>
    </dsp:sp>
    <dsp:sp modelId="{595E2ADF-9FBB-4D15-931D-8D9899EDA88A}">
      <dsp:nvSpPr>
        <dsp:cNvPr id="0" name=""/>
        <dsp:cNvSpPr/>
      </dsp:nvSpPr>
      <dsp:spPr>
        <a:xfrm>
          <a:off x="3921528" y="585498"/>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effectLst>
                <a:glow rad="139700">
                  <a:schemeClr val="accent4">
                    <a:satMod val="175000"/>
                    <a:alpha val="40000"/>
                  </a:schemeClr>
                </a:glow>
                <a:outerShdw blurRad="38100" dist="38100" dir="2700000" algn="tl">
                  <a:srgbClr val="000000">
                    <a:alpha val="43137"/>
                  </a:srgbClr>
                </a:outerShdw>
              </a:effectLst>
            </a:rPr>
            <a:t>Less work</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585498"/>
        <a:ext cx="1356754" cy="413810"/>
      </dsp:txXfrm>
    </dsp:sp>
    <dsp:sp modelId="{0B5618C3-7F01-4235-8F7E-26CDE845BF6C}">
      <dsp:nvSpPr>
        <dsp:cNvPr id="0" name=""/>
        <dsp:cNvSpPr/>
      </dsp:nvSpPr>
      <dsp:spPr>
        <a:xfrm>
          <a:off x="2293422" y="2044009"/>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effectLst>
                <a:glow rad="139700">
                  <a:schemeClr val="accent4">
                    <a:satMod val="175000"/>
                    <a:alpha val="40000"/>
                  </a:schemeClr>
                </a:glow>
                <a:outerShdw blurRad="38100" dist="38100" dir="2700000" algn="tl">
                  <a:srgbClr val="000000">
                    <a:alpha val="43137"/>
                  </a:srgbClr>
                </a:outerShdw>
              </a:effectLst>
            </a:rPr>
            <a:t>Substitution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2293422" y="2044009"/>
        <a:ext cx="1356754" cy="413810"/>
      </dsp:txXfrm>
    </dsp:sp>
    <dsp:sp modelId="{527563B0-4600-4615-9095-9BE48243FACC}">
      <dsp:nvSpPr>
        <dsp:cNvPr id="0" name=""/>
        <dsp:cNvSpPr/>
      </dsp:nvSpPr>
      <dsp:spPr>
        <a:xfrm>
          <a:off x="3921528" y="1168902"/>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effectLst>
                <a:glow rad="139700">
                  <a:schemeClr val="accent4">
                    <a:satMod val="175000"/>
                    <a:alpha val="40000"/>
                  </a:schemeClr>
                </a:glow>
                <a:outerShdw blurRad="38100" dist="38100" dir="2700000" algn="tl">
                  <a:srgbClr val="000000">
                    <a:alpha val="43137"/>
                  </a:srgbClr>
                </a:outerShdw>
              </a:effectLst>
            </a:rPr>
            <a:t>Unemployment</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1168902"/>
        <a:ext cx="1356754" cy="413810"/>
      </dsp:txXfrm>
    </dsp:sp>
    <dsp:sp modelId="{6B808633-EC58-4272-8E5B-524B0EC32B30}">
      <dsp:nvSpPr>
        <dsp:cNvPr id="0" name=""/>
        <dsp:cNvSpPr/>
      </dsp:nvSpPr>
      <dsp:spPr>
        <a:xfrm>
          <a:off x="3921528" y="1752307"/>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effectLst>
                <a:glow rad="139700">
                  <a:schemeClr val="accent4">
                    <a:satMod val="175000"/>
                    <a:alpha val="40000"/>
                  </a:schemeClr>
                </a:glow>
                <a:outerShdw blurRad="38100" dist="38100" dir="2700000" algn="tl">
                  <a:srgbClr val="000000">
                    <a:alpha val="43137"/>
                  </a:srgbClr>
                </a:outerShdw>
              </a:effectLst>
            </a:rPr>
            <a:t>Re-skilling</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1752307"/>
        <a:ext cx="1356754" cy="413810"/>
      </dsp:txXfrm>
    </dsp:sp>
    <dsp:sp modelId="{771E0350-9A65-45B0-95E6-009C7181173E}">
      <dsp:nvSpPr>
        <dsp:cNvPr id="0" name=""/>
        <dsp:cNvSpPr/>
      </dsp:nvSpPr>
      <dsp:spPr>
        <a:xfrm>
          <a:off x="3921528" y="2335711"/>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effectLst>
                <a:glow rad="139700">
                  <a:schemeClr val="accent4">
                    <a:satMod val="175000"/>
                    <a:alpha val="40000"/>
                  </a:schemeClr>
                </a:glow>
                <a:outerShdw blurRad="38100" dist="38100" dir="2700000" algn="tl">
                  <a:srgbClr val="000000">
                    <a:alpha val="43137"/>
                  </a:srgbClr>
                </a:outerShdw>
              </a:effectLst>
            </a:rPr>
            <a:t>Solo self-employment</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335711"/>
        <a:ext cx="1356754" cy="413810"/>
      </dsp:txXfrm>
    </dsp:sp>
    <dsp:sp modelId="{F19BE7FE-84ED-47BA-A978-7EB8108DC37E}">
      <dsp:nvSpPr>
        <dsp:cNvPr id="0" name=""/>
        <dsp:cNvSpPr/>
      </dsp:nvSpPr>
      <dsp:spPr>
        <a:xfrm>
          <a:off x="3921528" y="2919115"/>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effectLst>
                <a:glow rad="139700">
                  <a:schemeClr val="accent4">
                    <a:satMod val="175000"/>
                    <a:alpha val="40000"/>
                  </a:schemeClr>
                </a:glow>
                <a:outerShdw blurRad="38100" dist="38100" dir="2700000" algn="tl">
                  <a:srgbClr val="000000">
                    <a:alpha val="43137"/>
                  </a:srgbClr>
                </a:outerShdw>
              </a:effectLst>
            </a:rPr>
            <a:t>Entrepreneurship</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919115"/>
        <a:ext cx="1356754" cy="41381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C8232EBAA9154D9B8C676A6B4D7AFB" ma:contentTypeVersion="8" ma:contentTypeDescription="Create a new document." ma:contentTypeScope="" ma:versionID="57b4217f3ac9851564f1d1ceaee0245b">
  <xsd:schema xmlns:xsd="http://www.w3.org/2001/XMLSchema" xmlns:xs="http://www.w3.org/2001/XMLSchema" xmlns:p="http://schemas.microsoft.com/office/2006/metadata/properties" xmlns:ns3="785854ac-84b3-4bee-b7fb-3fb74674a6c3" targetNamespace="http://schemas.microsoft.com/office/2006/metadata/properties" ma:root="true" ma:fieldsID="9d99768c4d7fab6d1180683c61c3aa8b" ns3:_="">
    <xsd:import namespace="785854ac-84b3-4bee-b7fb-3fb74674a6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854ac-84b3-4bee-b7fb-3fb74674a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Nai14</b:Tag>
    <b:SourceType>JournalArticle</b:SourceType>
    <b:Guid>{BA2F9BDC-7C67-4731-85BC-1F9F8B059DF0}</b:Guid>
    <b:Author>
      <b:Author>
        <b:NameList>
          <b:Person>
            <b:Last>Naik</b:Last>
            <b:First>Gauri</b:First>
          </b:Person>
          <b:Person>
            <b:Last>Bhide</b:Last>
            <b:First>Sanika</b:First>
            <b:Middle>S.</b:Middle>
          </b:Person>
        </b:NameList>
      </b:Author>
    </b:Author>
    <b:Title>Will the future of knowledge work automation transform personalized medicine?</b:Title>
    <b:JournalName>Applied &amp; Translational Genomics</b:JournalName>
    <b:Year>2014</b:Year>
    <b:Pages>50-53</b:Pages>
    <b:Volume>3</b:Volume>
    <b:RefOrder>32</b:RefOrder>
  </b:Source>
  <b:Source>
    <b:Tag>Car13</b:Tag>
    <b:SourceType>JournalArticle</b:SourceType>
    <b:Guid>{2E4B5CEB-18FE-47E6-A2F3-7C310B09D7F5}</b:Guid>
    <b:Author>
      <b:Author>
        <b:NameList>
          <b:Person>
            <b:Last>Frey</b:Last>
            <b:First>Carl</b:First>
            <b:Middle>Benedikt</b:Middle>
          </b:Person>
          <b:Person>
            <b:Last>Osborne</b:Last>
            <b:First>Michael</b:First>
            <b:Middle>A.</b:Middle>
          </b:Person>
        </b:NameList>
      </b:Author>
    </b:Author>
    <b:Title>The Future of Employment: How Susceptible are Jobs to Computerisation?</b:Title>
    <b:Year>2013</b:Year>
    <b:RefOrder>13</b:RefOrder>
  </b:Source>
  <b:Source>
    <b:Tag>Maj17</b:Tag>
    <b:SourceType>JournalArticle</b:SourceType>
    <b:Guid>{F671C42C-EB9A-4793-B414-BB6BF20F6442}</b:Guid>
    <b:Title>The Rise of Technology and its Influence on Labor Market Outcomes</b:Title>
    <b:JournalName>Gettysburg Economic Review</b:JournalName>
    <b:Year>2017</b:Year>
    <b:Author>
      <b:Author>
        <b:NameList>
          <b:Person>
            <b:Last>Thomas</b:Last>
            <b:First>Maja</b:First>
            <b:Middle>K.</b:Middle>
          </b:Person>
        </b:NameList>
      </b:Author>
    </b:Author>
    <b:Volume>10</b:Volume>
    <b:RefOrder>47</b:RefOrder>
  </b:Source>
  <b:Source>
    <b:Tag>Qur14</b:Tag>
    <b:SourceType>JournalArticle</b:SourceType>
    <b:Guid>{538887EE-5D5F-47F9-9880-EA742E3976DA}</b:Guid>
    <b:Author>
      <b:Author>
        <b:NameList>
          <b:Person>
            <b:Last>Qureshi</b:Last>
            <b:First>Mohammed</b:First>
            <b:Middle>Owais</b:Middle>
          </b:Person>
          <b:Person>
            <b:Last>Syed</b:Last>
            <b:First>Rumaiya</b:First>
            <b:Middle>Sajjad</b:Middle>
          </b:Person>
        </b:NameList>
      </b:Author>
    </b:Author>
    <b:Title>The Impact of Robotics on Employment and Motivation of Employees in the Service Sector, with Special Reference to Health Care</b:Title>
    <b:JournalName>Safety and Health at Work</b:JournalName>
    <b:Year>2014</b:Year>
    <b:Pages>198-202</b:Pages>
    <b:Volume>5</b:Volume>
    <b:Issue>4</b:Issue>
    <b:RefOrder>42</b:RefOrder>
  </b:Source>
  <b:Source>
    <b:Tag>McL15</b:Tag>
    <b:SourceType>Report</b:SourceType>
    <b:Guid>{91E2C985-9E7D-40EC-8808-E0FD3217422C}</b:Guid>
    <b:Author>
      <b:Author>
        <b:NameList>
          <b:Person>
            <b:Last>McLean</b:Last>
            <b:First>Colin</b:First>
            <b:Middle>A.</b:Middle>
          </b:Person>
        </b:NameList>
      </b:Author>
    </b:Author>
    <b:Title>The Employment Impact of Automation in Canada</b:Title>
    <b:Year>2015</b:Year>
    <b:Publisher>Simon Fraser University</b:Publisher>
    <b:RefOrder>29</b:RefOrder>
  </b:Source>
  <b:Source>
    <b:Tag>Dir15</b:Tag>
    <b:SourceType>JournalArticle</b:SourceType>
    <b:Guid>{AA42D697-C0E4-44D1-AA33-3DA320E02603}</b:Guid>
    <b:Title>The Impacts of Robotics, Artificial Intelligence On Business and Economics</b:Title>
    <b:Year>2015</b:Year>
    <b:Author>
      <b:Author>
        <b:NameList>
          <b:Person>
            <b:Last>Dirican</b:Last>
            <b:First>Cüneyt</b:First>
          </b:Person>
        </b:NameList>
      </b:Author>
    </b:Author>
    <b:JournalName>Procedia Social and Behavioral Sciences</b:JournalName>
    <b:Pages>564-573</b:Pages>
    <b:Volume>195</b:Volume>
    <b:RefOrder>37</b:RefOrder>
  </b:Source>
  <b:Source>
    <b:Tag>Sti14</b:Tag>
    <b:SourceType>Report</b:SourceType>
    <b:Guid>{4774AB00-7CA2-4418-9525-DC0C86705463}</b:Guid>
    <b:Title>Unemployment and Innovation - Working Paper 20670</b:Title>
    <b:Year>2014</b:Year>
    <b:Author>
      <b:Author>
        <b:NameList>
          <b:Person>
            <b:Last>Stiglitz</b:Last>
            <b:First>Joseph</b:First>
            <b:Middle>E.</b:Middle>
          </b:Person>
        </b:NameList>
      </b:Author>
    </b:Author>
    <b:Publisher>National Bureau of Economic Research</b:Publisher>
    <b:City>Cambridge</b:City>
    <b:URL>http://www.nber.org/papers/w20670</b:URL>
    <b:RefOrder>36</b:RefOrder>
  </b:Source>
  <b:Source>
    <b:Tag>Ama13</b:Tag>
    <b:SourceType>ConferenceProceedings</b:SourceType>
    <b:Guid>{0693311D-4874-4217-B0AD-9C9D5F74084D}</b:Guid>
    <b:Title>The Effects of Automation on The Society</b:Title>
    <b:Year>2013</b:Year>
    <b:Publisher>University of Bradford</b:Publisher>
    <b:City>Bradford</b:City>
    <b:Author>
      <b:Author>
        <b:NameList>
          <b:Person>
            <b:Last>Yeates</b:Last>
            <b:First>Amanda</b:First>
          </b:Person>
        </b:NameList>
      </b:Author>
    </b:Author>
    <b:Pages>145-149</b:Pages>
    <b:ConferenceName>12th Research Seminar Series Workshop</b:ConferenceName>
    <b:RefOrder>22</b:RefOrder>
  </b:Source>
  <b:Source>
    <b:Tag>Sor17</b:Tag>
    <b:SourceType>JournalArticle</b:SourceType>
    <b:Guid>{70A7DC2A-156F-48F0-BC12-0EE1905ADB6A}</b:Guid>
    <b:Title>The Automation of Jobs: A Threat for Employment or a Source of New Entrepreneurial Opportunities?</b:Title>
    <b:Pages>37-48</b:Pages>
    <b:Year>2017</b:Year>
    <b:Author>
      <b:Author>
        <b:NameList>
          <b:Person>
            <b:Last>Sorgner</b:Last>
            <b:First>Alina</b:First>
          </b:Person>
        </b:NameList>
      </b:Author>
    </b:Author>
    <b:JournalName>Foresight and STI Governance</b:JournalName>
    <b:Volume>11</b:Volume>
    <b:Issue>3</b:Issue>
    <b:RefOrder>24</b:RefOrder>
  </b:Source>
  <b:Source>
    <b:Tag>Mic17</b:Tag>
    <b:SourceType>JournalArticle</b:SourceType>
    <b:Guid>{BBD0B9FC-76B7-44AC-B5B4-EC29C92958BF}</b:Guid>
    <b:Title>Service Robotics and Human Labor: A first technology assessment of substitution and cooperation</b:Title>
    <b:JournalName>Robotics and Autonomous Systems</b:JournalName>
    <b:Year>2017</b:Year>
    <b:Pages>348-354</b:Pages>
    <b:Author>
      <b:Author>
        <b:NameList>
          <b:Person>
            <b:Last>Decker</b:Last>
            <b:First>Michael</b:First>
          </b:Person>
          <b:Person>
            <b:Last>Fischer</b:Last>
            <b:First>Martin</b:First>
          </b:Person>
          <b:Person>
            <b:Last>Ott</b:Last>
            <b:First>Ingrid</b:First>
          </b:Person>
        </b:NameList>
      </b:Author>
    </b:Author>
    <b:Volume>87</b:Volume>
    <b:RefOrder>18</b:RefOrder>
  </b:Source>
  <b:Source>
    <b:Tag>DeC16</b:Tag>
    <b:SourceType>JournalArticle</b:SourceType>
    <b:Guid>{9936372C-199F-46F6-984F-90256F31CADB}</b:Guid>
    <b:Author>
      <b:Author>
        <b:NameList>
          <b:Person>
            <b:Last>DeCanio</b:Last>
            <b:First>Stephen</b:First>
            <b:Middle>J.</b:Middle>
          </b:Person>
        </b:NameList>
      </b:Author>
    </b:Author>
    <b:Title>Robots and humans - complements or substitutes?</b:Title>
    <b:JournalName>Journal of Macroeconomics</b:JournalName>
    <b:Year>2016</b:Year>
    <b:Pages>280-291</b:Pages>
    <b:Volume>49</b:Volume>
    <b:RefOrder>23</b:RefOrder>
  </b:Source>
  <b:Source>
    <b:Tag>Phi16</b:Tag>
    <b:SourceType>JournalArticle</b:SourceType>
    <b:Guid>{10199E62-3B03-44EA-A64B-A05783A9DFF3}</b:Guid>
    <b:Author>
      <b:Author>
        <b:NameList>
          <b:Person>
            <b:Last>Brandes</b:Last>
            <b:First>Philipp</b:First>
          </b:Person>
          <b:Person>
            <b:Last>Wattenhofer</b:Last>
            <b:First>Roger</b:First>
          </b:Person>
        </b:NameList>
      </b:Author>
    </b:Author>
    <b:Title>Opening the Frey/Osborne Black Box: Which Tasks of a Job are Susceptible to Computerization?</b:Title>
    <b:Year>2016</b:Year>
    <b:RefOrder>20</b:RefOrder>
  </b:Source>
  <b:Source>
    <b:Tag>Mic171</b:Tag>
    <b:SourceType>JournalArticle</b:SourceType>
    <b:Guid>{D786C8D8-075A-44BD-A594-91B1A8B39E49}</b:Guid>
    <b:Author>
      <b:Author>
        <b:NameList>
          <b:Person>
            <b:Last>Gibbs</b:Last>
            <b:First>Michael</b:First>
          </b:Person>
        </b:NameList>
      </b:Author>
    </b:Author>
    <b:Title>How is new technology changing job design?</b:Title>
    <b:JournalName>IZA World of Labor</b:JournalName>
    <b:Year>2017</b:Year>
    <b:RefOrder>21</b:RefOrder>
  </b:Source>
  <b:Source>
    <b:Tag>Gra17</b:Tag>
    <b:SourceType>JournalArticle</b:SourceType>
    <b:Guid>{D05B2CF3-24E9-4DDE-BB40-5155E9DC403D}</b:Guid>
    <b:Title>Digital labour and development: impacts of global digital labour platforms and the gig economy on worker livelihoods</b:Title>
    <b:Year>2017</b:Year>
    <b:Pages>135-162</b:Pages>
    <b:LCID>en-US</b:LCID>
    <b:Author>
      <b:Author>
        <b:NameList>
          <b:Person>
            <b:Last>Graham</b:Last>
            <b:First>Mark</b:First>
          </b:Person>
          <b:Person>
            <b:Last>Isis</b:Last>
            <b:First>Hjorth</b:First>
          </b:Person>
          <b:Person>
            <b:Last>Lehdonvirta</b:Last>
            <b:First>Vili</b:First>
          </b:Person>
        </b:NameList>
      </b:Author>
    </b:Author>
    <b:JournalName>Transfer</b:JournalName>
    <b:RefOrder>71</b:RefOrder>
  </b:Source>
  <b:Source>
    <b:Tag>Jan14</b:Tag>
    <b:SourceType>Book</b:SourceType>
    <b:Guid>{2D5E93FD-1F84-4A87-9AAC-7BBD8E1F7EF3}</b:Guid>
    <b:LCID>en-US</b:LCID>
    <b:Title>The causes of structural unemployment</b:Title>
    <b:Year>2014</b:Year>
    <b:City>Cambridge, Uk and Malden, MA, USA</b:City>
    <b:Publisher>Polity Press</b:Publisher>
    <b:Author>
      <b:Author>
        <b:NameList>
          <b:Person>
            <b:Last>Janoski</b:Last>
            <b:First>Thomas</b:First>
          </b:Person>
          <b:Person>
            <b:Last>Luke</b:Last>
            <b:First>David</b:First>
          </b:Person>
          <b:Person>
            <b:Last>Oliver</b:Last>
            <b:First>Christopher</b:First>
          </b:Person>
        </b:NameList>
      </b:Author>
    </b:Author>
    <b:RefOrder>48</b:RefOrder>
  </b:Source>
  <b:Source>
    <b:Tag>Cos08</b:Tag>
    <b:SourceType>JournalArticle</b:SourceType>
    <b:Guid>{72E8FAE9-B2A8-4B54-A318-9D107B733E4A}</b:Guid>
    <b:Title>Managerialism, the therapeutic habitus and the self in contemporary organizing</b:Title>
    <b:Year>2008</b:Year>
    <b:JournalName>Human Relations</b:JournalName>
    <b:Pages>661-685</b:Pages>
    <b:Volume>61</b:Volume>
    <b:Issue>5</b:Issue>
    <b:LCID>en-US</b:LCID>
    <b:Author>
      <b:Author>
        <b:NameList>
          <b:Person>
            <b:Last>Costea</b:Last>
            <b:First>Bogdan</b:First>
          </b:Person>
          <b:Person>
            <b:Last>Crump</b:Last>
            <b:First>Norman</b:First>
          </b:Person>
          <b:Person>
            <b:Last>Amiridis</b:Last>
            <b:First>Kostas</b:First>
          </b:Person>
        </b:NameList>
      </b:Author>
    </b:Author>
    <b:RefOrder>49</b:RefOrder>
  </b:Source>
  <b:Source>
    <b:Tag>Bud11</b:Tag>
    <b:SourceType>Book</b:SourceType>
    <b:Guid>{24CA7C6B-2068-4D7E-8EB1-7A5D72EA7B8B}</b:Guid>
    <b:Title>The thought of work</b:Title>
    <b:Year>2011</b:Year>
    <b:City>Ithaca and London</b:City>
    <b:Publisher>ILR Press, an imprint of Cornell University Press </b:Publisher>
    <b:Author>
      <b:Author>
        <b:NameList>
          <b:Person>
            <b:Last>Budd</b:Last>
            <b:First>John</b:First>
            <b:Middle>W.</b:Middle>
          </b:Person>
        </b:NameList>
      </b:Author>
    </b:Author>
    <b:RefOrder>50</b:RefOrder>
  </b:Source>
  <b:Source>
    <b:Tag>Jah33</b:Tag>
    <b:SourceType>Book</b:SourceType>
    <b:Guid>{27F3D5C5-1144-46FD-905F-E19AD4D7BF69}</b:Guid>
    <b:Title>Marienthal - the sociography of an unemployed community</b:Title>
    <b:Year>1974 [1933]</b:Year>
    <b:City>London</b:City>
    <b:Publisher>Tavistock</b:Publisher>
    <b:Author>
      <b:Author>
        <b:NameList>
          <b:Person>
            <b:Last>Jahoda</b:Last>
            <b:First>Marie</b:First>
          </b:Person>
          <b:Person>
            <b:Last>Lazarsfeld</b:Last>
            <b:Middle>E.</b:Middle>
            <b:First>Paul</b:First>
          </b:Person>
          <b:Person>
            <b:Last>Zeisel</b:Last>
            <b:First>Hans</b:First>
          </b:Person>
        </b:NameList>
      </b:Author>
    </b:Author>
    <b:RefOrder>51</b:RefOrder>
  </b:Source>
  <b:Source>
    <b:Tag>Jah81</b:Tag>
    <b:SourceType>JournalArticle</b:SourceType>
    <b:Guid>{E8BE03A7-2E59-4241-A96F-7E900467A8BB}</b:Guid>
    <b:Title>Work, employment, and unemployment: values, theories, and approaches in social research</b:Title>
    <b:Year>1981</b:Year>
    <b:LCID>en-US</b:LCID>
    <b:JournalName>American Psychologist</b:JournalName>
    <b:Pages>184-191</b:Pages>
    <b:Author>
      <b:Author>
        <b:NameList>
          <b:Person>
            <b:Last>Jahoda</b:Last>
            <b:First>Marie</b:First>
          </b:Person>
        </b:NameList>
      </b:Author>
    </b:Author>
    <b:Volume>36</b:Volume>
    <b:Issue>2</b:Issue>
    <b:RefOrder>52</b:RefOrder>
  </b:Source>
  <b:Source>
    <b:Tag>Mos17</b:Tag>
    <b:SourceType>Book</b:SourceType>
    <b:Guid>{6119DC2E-3254-4FC9-8678-FFBED1F593D4}</b:Guid>
    <b:LCID>en-US</b:LCID>
    <b:Author>
      <b:Author>
        <b:NameList>
          <b:Person>
            <b:Last>Mosco</b:Last>
            <b:First>Vincent</b:First>
          </b:Person>
        </b:NameList>
      </b:Author>
    </b:Author>
    <b:Title>Becoming Digital - Towards a post-internet society</b:Title>
    <b:Year>2017</b:Year>
    <b:City>Bingley, UK</b:City>
    <b:Publisher>Emerald Publishing</b:Publisher>
    <b:RefOrder>46</b:RefOrder>
  </b:Source>
  <b:Source>
    <b:Tag>Sta17</b:Tag>
    <b:SourceType>Book</b:SourceType>
    <b:Guid>{66B7D7E8-C5F3-41DE-BF96-63A954918064}</b:Guid>
    <b:Title>Basic income: And how we can make it happen</b:Title>
    <b:Year>2017</b:Year>
    <b:City>UK</b:City>
    <b:Publisher>Penguin Random House</b:Publisher>
    <b:Author>
      <b:Author>
        <b:NameList>
          <b:Person>
            <b:Last>Standing</b:Last>
            <b:First>Guy</b:First>
          </b:Person>
        </b:NameList>
      </b:Author>
    </b:Author>
    <b:RefOrder>53</b:RefOrder>
  </b:Source>
  <b:Source>
    <b:Tag>Gut17</b:Tag>
    <b:SourceType>BookSection</b:SourceType>
    <b:Guid>{9ADA3E97-358D-4564-8176-FEC6832C66AB}</b:Guid>
    <b:Title>The future of work - urban economies in transition</b:Title>
    <b:Year>2017</b:Year>
    <b:Author>
      <b:Author>
        <b:Corporate>Gutelius, Beth and Theodore, Nik</b:Corporate>
      </b:Author>
      <b:BookAuthor>
        <b:NameList>
          <b:Person>
            <b:Last>A.</b:Last>
            <b:First>Pagano.</b:First>
            <b:Middle>Michael</b:Middle>
          </b:Person>
        </b:NameList>
      </b:BookAuthor>
    </b:Author>
    <b:BookTitle>Jobs and the labor force of tomorrow</b:BookTitle>
    <b:Pages>3-21</b:Pages>
    <b:City>Chicago</b:City>
    <b:Publisher>The University of Illinois</b:Publisher>
    <b:RefOrder>41</b:RefOrder>
  </b:Source>
  <b:Source>
    <b:Tag>Ace18</b:Tag>
    <b:SourceType>Report</b:SourceType>
    <b:Guid>{4DE05AFB-C0D9-4127-BC73-A39F203CE829}</b:Guid>
    <b:Title>Demographics and Automation</b:Title>
    <b:Year>2018</b:Year>
    <b:Author>
      <b:Author>
        <b:NameList>
          <b:Person>
            <b:Last>Acemoglu</b:Last>
            <b:First>Daron</b:First>
          </b:Person>
          <b:Person>
            <b:Last>Restrepo</b:Last>
            <b:First>Pascual</b:First>
          </b:Person>
        </b:NameList>
      </b:Author>
    </b:Author>
    <b:Publisher>The National Bureau of Economic Research</b:Publisher>
    <b:RefOrder>38</b:RefOrder>
  </b:Source>
  <b:Source>
    <b:Tag>Gra18</b:Tag>
    <b:SourceType>ConferenceProceedings</b:SourceType>
    <b:Guid>{833F8CB2-0ACF-49BE-8E82-A74BAAA8FBCE}</b:Guid>
    <b:Title>Industrial Robotics in Factory Automation: from the Early Stage to the Internet of Things</b:Title>
    <b:Year>2018</b:Year>
    <b:Publisher>IEEE</b:Publisher>
    <b:City>Beijing</b:City>
    <b:Author>
      <b:Author>
        <b:NameList>
          <b:Person>
            <b:Last>Grau</b:Last>
            <b:First>Antoni</b:First>
          </b:Person>
          <b:Person>
            <b:Last>Indri</b:Last>
            <b:First>Marina</b:First>
          </b:Person>
          <b:Person>
            <b:Last>Bello</b:Last>
            <b:First>Lucia</b:First>
            <b:Middle>Lo</b:Middle>
          </b:Person>
          <b:Person>
            <b:Last>Sauter</b:Last>
            <b:First>Thilo</b:First>
          </b:Person>
        </b:NameList>
      </b:Author>
    </b:Author>
    <b:Pages>6159-6164</b:Pages>
    <b:ConferenceName>IECON 2017: 43rd IEEE Annual Conference of the IEEE Industrial Electronics Society</b:ConferenceName>
    <b:RefOrder>19</b:RefOrder>
  </b:Source>
  <b:Source>
    <b:Tag>Dav18</b:Tag>
    <b:SourceType>Report</b:SourceType>
    <b:Guid>{661545A3-93F3-4FE5-AB08-12EEC51F743E}</b:Guid>
    <b:Title>Is automation labor-displacing? Productivity growth, employment, and the labor share</b:Title>
    <b:Year>2018</b:Year>
    <b:Publisher>Brookings</b:Publisher>
    <b:Author>
      <b:Author>
        <b:NameList>
          <b:Person>
            <b:Last>Autor</b:Last>
            <b:First>David</b:First>
          </b:Person>
          <b:Person>
            <b:Last>Salomons</b:Last>
            <b:First>Anna</b:First>
          </b:Person>
        </b:NameList>
      </b:Author>
    </b:Author>
    <b:RefOrder>28</b:RefOrder>
  </b:Source>
  <b:Source>
    <b:Tag>May15</b:Tag>
    <b:SourceType>Report</b:SourceType>
    <b:Guid>{3EF01353-3D9C-4441-8485-A516850E0B9E}</b:Guid>
    <b:Author>
      <b:Author>
        <b:NameList>
          <b:Person>
            <b:Last>Eden</b:Last>
            <b:First>Maya</b:First>
          </b:Person>
          <b:Person>
            <b:Last>Gaggl</b:Last>
            <b:First>Paul</b:First>
          </b:Person>
        </b:NameList>
      </b:Author>
    </b:Author>
    <b:Title>On the Welfare Implications of Automation</b:Title>
    <b:Year>2015</b:Year>
    <b:Publisher>The World Back</b:Publisher>
    <b:RefOrder>86</b:RefOrder>
  </b:Source>
  <b:Source>
    <b:Tag>Pat18</b:Tag>
    <b:SourceType>JournalArticle</b:SourceType>
    <b:Guid>{2ABEFBF9-1517-466C-98BE-9D091851AC72}</b:Guid>
    <b:Title>County-level job automation risk and health: Evidence from the United States</b:Title>
    <b:Year>2018</b:Year>
    <b:Author>
      <b:Author>
        <b:NameList>
          <b:Person>
            <b:Last>Patel</b:Last>
            <b:First>Pankaj</b:First>
            <b:Middle>C.</b:Middle>
          </b:Person>
          <b:Person>
            <b:Last>Devaraj</b:Last>
            <b:First>Srikant</b:First>
          </b:Person>
          <b:Person>
            <b:Last>Hicks</b:Last>
            <b:First>Michael</b:First>
            <b:Middle>J.</b:Middle>
          </b:Person>
          <b:Person>
            <b:Last>Wornell</b:Last>
            <b:First>Emily</b:First>
            <b:Middle>J.</b:Middle>
          </b:Person>
        </b:NameList>
      </b:Author>
    </b:Author>
    <b:JournalName>Social Science &amp; Medicine</b:JournalName>
    <b:Pages>54-60</b:Pages>
    <b:Volume>202</b:Volume>
    <b:RefOrder>43</b:RefOrder>
  </b:Source>
  <b:Source>
    <b:Tag>And17</b:Tag>
    <b:SourceType>Report</b:SourceType>
    <b:Guid>{24892DA1-116B-4825-BCC9-A1A708070BAC}</b:Guid>
    <b:Title>Robots, growth, and inequality: Should we fear the robot revolution?(The correct answer is Yes)</b:Title>
    <b:Year>2018</b:Year>
    <b:Author>
      <b:Author>
        <b:NameList>
          <b:Person>
            <b:Last>Berg</b:Last>
            <b:First>Andrew</b:First>
          </b:Person>
          <b:Person>
            <b:Last>Buffie</b:Last>
            <b:First>Edward</b:First>
          </b:Person>
          <b:Person>
            <b:Last>Zanna</b:Last>
            <b:First>Felipe</b:First>
          </b:Person>
        </b:NameList>
      </b:Author>
    </b:Author>
    <b:Publisher>IMF</b:Publisher>
    <b:City>Philadelphia</b:City>
    <b:RefOrder>25</b:RefOrder>
  </b:Source>
  <b:Source>
    <b:Tag>Jam17</b:Tag>
    <b:SourceType>Report</b:SourceType>
    <b:Guid>{8B6A6B0C-D5E1-4123-A85A-FE4802E60A9A}</b:Guid>
    <b:Author>
      <b:Author>
        <b:NameList>
          <b:Person>
            <b:Last>Bessen</b:Last>
            <b:First>James</b:First>
          </b:Person>
        </b:NameList>
      </b:Author>
    </b:Author>
    <b:Title>Automation and Jobs: When technology boosts employment</b:Title>
    <b:Year>2017</b:Year>
    <b:Publisher>Boston Univ. School of Law, Law and Economics Research Paper No. 17-09</b:Publisher>
    <b:City>Boston</b:City>
    <b:RefOrder>87</b:RefOrder>
  </b:Source>
  <b:Source>
    <b:Tag>Nig17</b:Tag>
    <b:SourceType>Book</b:SourceType>
    <b:Guid>{142A503D-AF97-4771-9EDF-36463615AE65}</b:Guid>
    <b:Author>
      <b:Author>
        <b:NameList>
          <b:Person>
            <b:Last>Cameron</b:Last>
            <b:First>Nigel</b:First>
          </b:Person>
        </b:NameList>
      </b:Author>
    </b:Author>
    <b:Title>Will robots take your job?: a plea for consensus</b:Title>
    <b:Year>2017</b:Year>
    <b:City>Cambridge</b:City>
    <b:Publisher>Polity press</b:Publisher>
    <b:RefOrder>26</b:RefOrder>
  </b:Source>
  <b:Source>
    <b:Tag>Hym07</b:Tag>
    <b:SourceType>JournalArticle</b:SourceType>
    <b:Guid>{4785D765-145A-4657-A7C0-4026E5B063F9}</b:Guid>
    <b:Title>How can trade unions act strategically?</b:Title>
    <b:Year>2007</b:Year>
    <b:Author>
      <b:Author>
        <b:NameList>
          <b:Person>
            <b:Last>Hyman</b:Last>
            <b:First>Richard</b:First>
          </b:Person>
        </b:NameList>
      </b:Author>
    </b:Author>
    <b:JournalName>Transfer: European Review of Labour and Research</b:JournalName>
    <b:Pages>193-210</b:Pages>
    <b:Volume>13</b:Volume>
    <b:Issue>2</b:Issue>
    <b:RefOrder>74</b:RefOrder>
  </b:Source>
  <b:Source>
    <b:Tag>Den12</b:Tag>
    <b:SourceType>JournalArticle</b:SourceType>
    <b:Guid>{4CF38F4A-66A6-4BE4-A9FC-98378082D767}</b:Guid>
    <b:Author>
      <b:Author>
        <b:NameList>
          <b:Person>
            <b:Last>Doiron</b:Last>
            <b:First>Denise</b:First>
          </b:Person>
          <b:Person>
            <b:Last>Mendolia</b:Last>
            <b:First>Silvia</b:First>
          </b:Person>
        </b:NameList>
      </b:Author>
    </b:Author>
    <b:Title>The impact of job loss on family dissolution</b:Title>
    <b:JournalName>Journal of Population Economics</b:JournalName>
    <b:Year>2012</b:Year>
    <b:Pages>367-398</b:Pages>
    <b:RefOrder>44</b:RefOrder>
  </b:Source>
  <b:Source>
    <b:Tag>Ari05</b:Tag>
    <b:SourceType>JournalArticle</b:SourceType>
    <b:Guid>{5DF13FB7-6C0E-4616-9297-EE00E60313FC}</b:Guid>
    <b:Author>
      <b:Author>
        <b:NameList>
          <b:Person>
            <b:Last>Kalil</b:Last>
            <b:First>Ariel</b:First>
          </b:Person>
        </b:NameList>
      </b:Author>
    </b:Author>
    <b:Title>Unemployment and job displacement: the impact on families and children</b:Title>
    <b:JournalName>Ivey Business Journal</b:JournalName>
    <b:Year>2005</b:Year>
    <b:RefOrder>45</b:RefOrder>
  </b:Source>
  <b:Source>
    <b:Tag>OEC19</b:Tag>
    <b:SourceType>Report</b:SourceType>
    <b:Guid>{D4B0D994-6C15-428B-80DF-071D9F98C1BF}</b:Guid>
    <b:Author>
      <b:Author>
        <b:Corporate>OECD</b:Corporate>
      </b:Author>
    </b:Author>
    <b:Title>The Future Of Work OECD Employment Outlook 2019</b:Title>
    <b:Year>2019</b:Year>
    <b:Publisher>OECD</b:Publisher>
    <b:RefOrder>40</b:RefOrder>
  </b:Source>
  <b:Source>
    <b:Tag>Kri13</b:Tag>
    <b:SourceType>JournalArticle</b:SourceType>
    <b:Guid>{BBD6C22D-08B9-4C33-95E8-F354EB32B4A9}</b:Guid>
    <b:Title>The capitalist machine: Computerization, workers’ power, and the decline in labor’s share within US industries</b:Title>
    <b:Year>2013</b:Year>
    <b:Author>
      <b:Author>
        <b:NameList>
          <b:Person>
            <b:Last>Kristal</b:Last>
            <b:First>Tali</b:First>
          </b:Person>
        </b:NameList>
      </b:Author>
    </b:Author>
    <b:JournalName>American Sociological Review</b:JournalName>
    <b:Pages>361-389</b:Pages>
    <b:Volume>78</b:Volume>
    <b:Issue>3</b:Issue>
    <b:RefOrder>58</b:RefOrder>
  </b:Source>
  <b:Source>
    <b:Tag>Mar17</b:Tag>
    <b:SourceType>Book</b:SourceType>
    <b:Guid>{824E1D14-56DE-4CD3-A54D-E139210DDB0D}</b:Guid>
    <b:Title>Global Labour Studies</b:Title>
    <b:Year>2017</b:Year>
    <b:Author>
      <b:Author>
        <b:NameList>
          <b:Person>
            <b:Last>Taylor</b:Last>
            <b:First>Marcus</b:First>
          </b:Person>
          <b:Person>
            <b:Last>Rioux</b:Last>
            <b:First>Sébastien</b:First>
          </b:Person>
        </b:NameList>
      </b:Author>
    </b:Author>
    <b:Publisher>Polity  press</b:Publisher>
    <b:City>Cambridge</b:City>
    <b:RefOrder>88</b:RefOrder>
  </b:Source>
  <b:Source>
    <b:Tag>Gid18</b:Tag>
    <b:SourceType>Book</b:SourceType>
    <b:Guid>{2781C593-5AEC-461A-B9AB-6AB331A336BB}</b:Guid>
    <b:Title>The New Social Economy in Israel (Hebrew)</b:Title>
    <b:Year>2018</b:Year>
    <b:City>Tel Aviv</b:City>
    <b:Publisher>Resling</b:Publisher>
    <b:Author>
      <b:Author>
        <b:NameList>
          <b:Person>
            <b:Last>Gidron</b:Last>
            <b:First>Benjamin</b:First>
          </b:Person>
          <b:Person>
            <b:Last>Monnickendam-Givon</b:Last>
            <b:First>Yisca</b:First>
          </b:Person>
          <b:Person>
            <b:Last>Abbou</b:Last>
            <b:First>Inbal</b:First>
          </b:Person>
          <b:Person>
            <b:Last>Kaplan</b:Last>
            <b:First>Oren</b:First>
          </b:Person>
        </b:NameList>
      </b:Author>
    </b:Author>
    <b:RefOrder>89</b:RefOrder>
  </b:Source>
  <b:Source>
    <b:Tag>Man09</b:Tag>
    <b:SourceType>Book</b:SourceType>
    <b:Guid>{BAD1E397-EA1C-4440-88C0-BAE481242F4B}</b:Guid>
    <b:Author>
      <b:Author>
        <b:NameList>
          <b:Person>
            <b:Last>Castells</b:Last>
            <b:First>Manuel</b:First>
          </b:Person>
        </b:NameList>
      </b:Author>
    </b:Author>
    <b:Title>The Power of Identity 2nd Edition</b:Title>
    <b:Year>2009</b:Year>
    <b:Publisher>Wiley-Blackwell</b:Publisher>
    <b:City>West Sussex</b:City>
    <b:RefOrder>59</b:RefOrder>
  </b:Source>
  <b:Source>
    <b:Tag>Gad14</b:Tag>
    <b:SourceType>JournalArticle</b:SourceType>
    <b:Guid>{DEB185F6-A0B2-4F19-8D74-8C93DA185501}</b:Guid>
    <b:Title>Permanent liminality: The impact of non-standard forms of employment on workers' committees in Israel</b:Title>
    <b:Year>2014</b:Year>
    <b:JournalName>International Labour Review</b:JournalName>
    <b:Pages>435-454</b:Pages>
    <b:Author>
      <b:Author>
        <b:NameList>
          <b:Person>
            <b:Last>Nissim</b:Last>
            <b:First>Gadi</b:First>
          </b:Person>
          <b:Person>
            <b:Last>Vries</b:Last>
            <b:First>David</b:First>
            <b:Middle>De</b:Middle>
          </b:Person>
        </b:NameList>
      </b:Author>
    </b:Author>
    <b:Volume>153</b:Volume>
    <b:Issue>3</b:Issue>
    <b:RefOrder>90</b:RefOrder>
  </b:Source>
  <b:Source>
    <b:Tag>Bru76</b:Tag>
    <b:SourceType>Book</b:SourceType>
    <b:Guid>{7362856E-9435-442C-9B0B-387447663289}</b:Guid>
    <b:Title>Industrial relations: A study in conflict</b:Title>
    <b:Year>1976</b:Year>
    <b:Author>
      <b:Author>
        <b:NameList>
          <b:Person>
            <b:Last>Cooper</b:Last>
            <b:First>Bruce</b:First>
            <b:Middle>M</b:Middle>
          </b:Person>
        </b:NameList>
      </b:Author>
    </b:Author>
    <b:City>London</b:City>
    <b:Publisher>Heinemann</b:Publisher>
    <b:RefOrder>61</b:RefOrder>
  </b:Source>
  <b:Source>
    <b:Tag>EPa07</b:Tag>
    <b:SourceType>JournalArticle</b:SourceType>
    <b:Guid>{C31DB447-AF9F-419E-84DD-5EB37660C3A0}</b:Guid>
    <b:Title>The Anthropology of Organized Labor in the United States</b:Title>
    <b:Year>2007</b:Year>
    <b:JournalName>Annual Review of Anthropology</b:JournalName>
    <b:Pages>73-88</b:Pages>
    <b:Author>
      <b:Author>
        <b:NameList>
          <b:Person>
            <b:Last>Durrenberger</b:Last>
            <b:First>E.</b:First>
            <b:Middle>Paul</b:Middle>
          </b:Person>
        </b:NameList>
      </b:Author>
    </b:Author>
    <b:Volume>36</b:Volume>
    <b:RefOrder>62</b:RefOrder>
  </b:Source>
  <b:Source>
    <b:Tag>Ste14</b:Tag>
    <b:SourceType>Book</b:SourceType>
    <b:Guid>{5BE1EDC9-11A0-4303-AF85-3DC21770E95D}</b:Guid>
    <b:Title>Labor Movements: Global Perspectives</b:Title>
    <b:Year>2014</b:Year>
    <b:Author>
      <b:Author>
        <b:NameList>
          <b:Person>
            <b:Last>Luce</b:Last>
            <b:First>Stephanie</b:First>
          </b:Person>
        </b:NameList>
      </b:Author>
    </b:Author>
    <b:Publisher>Polity press</b:Publisher>
    <b:City>Cambridge</b:City>
    <b:RefOrder>63</b:RefOrder>
  </b:Source>
  <b:Source>
    <b:Tag>Sco87</b:Tag>
    <b:SourceType>Book</b:SourceType>
    <b:Guid>{6B6024AE-8AB9-4CF3-9291-9C3883117F48}</b:Guid>
    <b:Author>
      <b:Author>
        <b:NameList>
          <b:Person>
            <b:Last>Lash</b:Last>
            <b:First>Scott</b:First>
          </b:Person>
          <b:Person>
            <b:Last>Urry</b:Last>
            <b:First>John</b:First>
          </b:Person>
        </b:NameList>
      </b:Author>
    </b:Author>
    <b:Title>The End of Organized Capitalism</b:Title>
    <b:Year>1987</b:Year>
    <b:City>Cambridge</b:City>
    <b:Publisher>Polity press</b:Publisher>
    <b:RefOrder>67</b:RefOrder>
  </b:Source>
  <b:Source>
    <b:Tag>Jon18</b:Tag>
    <b:SourceType>Book</b:SourceType>
    <b:Guid>{AB9E5F72-BA77-4FE1-B887-7A0D5A37E801}</b:Guid>
    <b:Author>
      <b:Author>
        <b:NameList>
          <b:Person>
            <b:Last>Preminger</b:Last>
            <b:First>Jonathan</b:First>
          </b:Person>
        </b:NameList>
      </b:Author>
    </b:Author>
    <b:Title>Labor in Israel: Beyond Nationalism and Neoliberalism</b:Title>
    <b:Year>2018</b:Year>
    <b:Publisher>Cornell University Press</b:Publisher>
    <b:City>Ithaca and London</b:City>
    <b:RefOrder>83</b:RefOrder>
  </b:Source>
  <b:Source>
    <b:Tag>Lin09</b:Tag>
    <b:SourceType>JournalArticle</b:SourceType>
    <b:Guid>{1D8427BF-95A6-487F-B754-823D1C500DF5}</b:Guid>
    <b:Author>
      <b:Author>
        <b:NameList>
          <b:Person>
            <b:Last>Lind</b:Last>
            <b:First>Jens</b:First>
          </b:Person>
        </b:NameList>
      </b:Author>
    </b:Author>
    <b:Title>The end of the Ghent system as trade union recruitment machinery?</b:Title>
    <b:Year>2009</b:Year>
    <b:JournalName>Industrial Relations Journal</b:JournalName>
    <b:Pages>510-523</b:Pages>
    <b:Volume>40</b:Volume>
    <b:Issue>6</b:Issue>
    <b:RefOrder>79</b:RefOrder>
  </b:Source>
  <b:Source>
    <b:Tag>Chr17</b:Tag>
    <b:SourceType>JournalArticle</b:SourceType>
    <b:Guid>{30B7BE16-F63C-4EDC-AB8D-28BEEB101126}</b:Guid>
    <b:Author>
      <b:Author>
        <b:NameList>
          <b:Person>
            <b:Last>Ibsen</b:Last>
            <b:First>Christian</b:First>
            <b:Middle>Lyhne</b:Middle>
          </b:Person>
          <b:Person>
            <b:Last>Tapia</b:Last>
            <b:First>Maite</b:First>
          </b:Person>
        </b:NameList>
      </b:Author>
    </b:Author>
    <b:Title>Trade union revitalisation: Where are we now? Where to next?</b:Title>
    <b:JournalName>Journal of Industrial Relations</b:JournalName>
    <b:Year>2017</b:Year>
    <b:Pages>170-191</b:Pages>
    <b:Volume>59</b:Volume>
    <b:Issue>2</b:Issue>
    <b:RefOrder>91</b:RefOrder>
  </b:Source>
  <b:Source>
    <b:Tag>Bro98</b:Tag>
    <b:SourceType>BookSection</b:SourceType>
    <b:Guid>{9E5FE2B1-5E61-4A36-A1ED-228456F03CF1}</b:Guid>
    <b:Year>1998</b:Year>
    <b:City>New York</b:City>
    <b:Publisher>Cornell University Press</b:Publisher>
    <b:Author>
      <b:Author>
        <b:NameList>
          <b:Person>
            <b:Last>Bronfenbrenner</b:Last>
            <b:First>Kate</b:First>
          </b:Person>
          <b:Person>
            <b:Last>Friedman</b:Last>
            <b:First>Sheldon</b:First>
          </b:Person>
          <b:Person>
            <b:Last>Hurd</b:Last>
            <b:First>Richard</b:First>
            <b:Middle>W.</b:Middle>
          </b:Person>
          <b:Person>
            <b:Last>Oswald</b:Last>
            <b:First>Rudolph</b:First>
            <b:Middle>A.</b:Middle>
          </b:Person>
          <b:Person>
            <b:Last>Seeber</b:Last>
            <b:First>Ronald</b:First>
            <b:Middle>L.</b:Middle>
          </b:Person>
        </b:NameList>
      </b:Author>
    </b:Author>
    <b:BookTitle>Organizing to Win: New Research on Union Strategies</b:BookTitle>
    <b:Title>Introduction</b:Title>
    <b:RefOrder>92</b:RefOrder>
  </b:Source>
  <b:Source>
    <b:Tag>Dav07</b:Tag>
    <b:SourceType>Book</b:SourceType>
    <b:Guid>{934A2702-F769-46DF-BB5C-6253EF3BB492}</b:Guid>
    <b:Title>A Brief History of Neoliberalism</b:Title>
    <b:Year>2007</b:Year>
    <b:City>New York</b:City>
    <b:Publisher>Oxford University Press</b:Publisher>
    <b:Author>
      <b:Author>
        <b:NameList>
          <b:Person>
            <b:Last>Harvey</b:Last>
            <b:First>David</b:First>
          </b:Person>
        </b:NameList>
      </b:Author>
    </b:Author>
    <b:RefOrder>81</b:RefOrder>
  </b:Source>
  <b:Source>
    <b:Tag>Gle14</b:Tag>
    <b:SourceType>JournalArticle</b:SourceType>
    <b:Guid>{1551F74E-2A20-405E-9199-0DF13BA4F87E}</b:Guid>
    <b:Title>Financialization and the multinational corporation</b:Title>
    <b:Year>2014</b:Year>
    <b:Author>
      <b:Author>
        <b:NameList>
          <b:Person>
            <b:Last>Morgan</b:Last>
            <b:First>Glenn</b:First>
          </b:Person>
        </b:NameList>
      </b:Author>
    </b:Author>
    <b:JournalName>Transfer: European Review of Labour and Research</b:JournalName>
    <b:Pages>183-197</b:Pages>
    <b:Volume>20</b:Volume>
    <b:Issue>2</b:Issue>
    <b:RefOrder>93</b:RefOrder>
  </b:Source>
  <b:Source>
    <b:Tag>Jef13</b:Tag>
    <b:SourceType>Book</b:SourceType>
    <b:Guid>{E7F78E8B-4054-4547-83CA-AA01331A7C44}</b:Guid>
    <b:Title>Labor, Economy, and Society</b:Title>
    <b:Year>2013</b:Year>
    <b:Publisher>Polity press</b:Publisher>
    <b:Author>
      <b:Author>
        <b:NameList>
          <b:Person>
            <b:Last>Sallaz</b:Last>
            <b:First>Jeffrey</b:First>
            <b:Middle>J.</b:Middle>
          </b:Person>
        </b:NameList>
      </b:Author>
    </b:Author>
    <b:RefOrder>69</b:RefOrder>
  </b:Source>
  <b:Source>
    <b:Tag>Mad17</b:Tag>
    <b:SourceType>JournalArticle</b:SourceType>
    <b:Guid>{9671E3FC-A60F-4D67-8466-38ED2B82C6E5}</b:Guid>
    <b:Title>Trade union renewal through local partnerships for skill formation</b:Title>
    <b:Year>2017</b:Year>
    <b:Author>
      <b:Author>
        <b:NameList>
          <b:Person>
            <b:Last>Klindt</b:Last>
            <b:First>Mads</b:First>
            <b:Middle>Peter</b:Middle>
          </b:Person>
        </b:NameList>
      </b:Author>
    </b:Author>
    <b:JournalName>Transfer: European Review of Labour and Research</b:JournalName>
    <b:Pages>441-455</b:Pages>
    <b:Volume>23</b:Volume>
    <b:Issue>4</b:Issue>
    <b:RefOrder>94</b:RefOrder>
  </b:Source>
  <b:Source>
    <b:Tag>deG18</b:Tag>
    <b:SourceType>Report</b:SourceType>
    <b:Guid>{0DB6D9E8-5815-49A8-8FAA-0B2A159A9F0B}</b:Guid>
    <b:Title>Employment and working conditions of selected types of platform work</b:Title>
    <b:Year>2018</b:Year>
    <b:Publisher>Publications Office of the European Union</b:Publisher>
    <b:Author>
      <b:Author>
        <b:NameList>
          <b:Person>
            <b:Last>de Groen</b:Last>
            <b:First>Willem</b:First>
            <b:Middle>Pieter</b:Middle>
          </b:Person>
          <b:Person>
            <b:Last>Kilhoffer</b:Last>
            <b:First>Zachary</b:First>
          </b:Person>
          <b:Person>
            <b:Last>Lenaerts</b:Last>
            <b:First>Karolien</b:First>
          </b:Person>
          <b:Person>
            <b:Last>Mandl</b:Last>
            <b:First>Irene</b:First>
          </b:Person>
        </b:NameList>
      </b:Author>
    </b:Author>
    <b:City>Luxembourg</b:City>
    <b:RefOrder>72</b:RefOrder>
  </b:Source>
  <b:Source>
    <b:Tag>Wri00</b:Tag>
    <b:SourceType>JournalArticle</b:SourceType>
    <b:Guid>{787546A3-9FFD-4CF5-973B-F773922D78E8}</b:Guid>
    <b:Title>Working-Class Power, Capitalist-Class Interests, and Class Compromise</b:Title>
    <b:Year>2000</b:Year>
    <b:Pages>957-1002</b:Pages>
    <b:Author>
      <b:Author>
        <b:NameList>
          <b:Person>
            <b:Last>Wright</b:Last>
            <b:First>Erik</b:First>
            <b:Middle>Olin</b:Middle>
          </b:Person>
        </b:NameList>
      </b:Author>
    </b:Author>
    <b:JournalName>American Journal of Sociology</b:JournalName>
    <b:Volume>105</b:Volume>
    <b:Issue>4</b:Issue>
    <b:RefOrder>73</b:RefOrder>
  </b:Source>
  <b:Source>
    <b:Tag>Ton01</b:Tag>
    <b:SourceType>JournalArticle</b:SourceType>
    <b:Guid>{81E7B0CF-AD1A-4392-940A-E61AD8A91CCE}</b:Guid>
    <b:Author>
      <b:Author>
        <b:NameList>
          <b:Person>
            <b:Last>Huzzard</b:Last>
            <b:First>Tony</b:First>
          </b:Person>
        </b:NameList>
      </b:Author>
    </b:Author>
    <b:Title>Discourse for Normalizing What? The Learning Organization and the Workplace Trade Union Response</b:Title>
    <b:JournalName>Economic and Industrial Democracy</b:JournalName>
    <b:Year>2001</b:Year>
    <b:Pages>407-431</b:Pages>
    <b:Volume>22</b:Volume>
    <b:RefOrder>75</b:RefOrder>
  </b:Source>
  <b:Source>
    <b:Tag>Ben13</b:Tag>
    <b:SourceType>JournalArticle</b:SourceType>
    <b:Guid>{D6C028B9-1D1D-4A17-9C27-7FB778956BEE}</b:Guid>
    <b:Author>
      <b:Author>
        <b:NameList>
          <b:Person>
            <b:Last>Bennett</b:Last>
            <b:First>Tony</b:First>
          </b:Person>
        </b:NameList>
      </b:Author>
    </b:Author>
    <b:Title>Do union-management learning partnerships reduce workplace conflict?</b:Title>
    <b:JournalName>Employee Relations</b:JournalName>
    <b:Year>2013</b:Year>
    <b:Volume>36</b:Volume>
    <b:Issue>1</b:Issue>
    <b:Pages>17-32</b:Pages>
    <b:RefOrder>95</b:RefOrder>
  </b:Source>
  <b:Source>
    <b:Tag>McI08</b:Tag>
    <b:SourceType>JournalArticle</b:SourceType>
    <b:Guid>{47F26EBC-CBFB-48C2-9B6D-DA3ECF7BA157}</b:Guid>
    <b:Author>
      <b:Author>
        <b:NameList>
          <b:Person>
            <b:Last>McIlroy</b:Last>
            <b:First>John</b:First>
          </b:Person>
        </b:NameList>
      </b:Author>
    </b:Author>
    <b:Title>Ten Years of New Labour: Workplace Learning, Social Partnership and Union Revitalization in Britain</b:Title>
    <b:JournalName>International Journal of Employment Relations</b:JournalName>
    <b:Year>2008</b:Year>
    <b:Pages>283-313</b:Pages>
    <b:Volume>46</b:Volume>
    <b:Issue>2</b:Issue>
    <b:RefOrder>96</b:RefOrder>
  </b:Source>
  <b:Source>
    <b:Tag>Tho50</b:Tag>
    <b:SourceType>Book</b:SourceType>
    <b:Guid>{0160733E-F589-48FD-ADFE-BC816DE206AA}</b:Guid>
    <b:Title>Citizenship and Social Class and Other Essays</b:Title>
    <b:Year>1950</b:Year>
    <b:Author>
      <b:Author>
        <b:NameList>
          <b:Person>
            <b:Last>Marshall</b:Last>
            <b:First>Thomas</b:First>
          </b:Person>
        </b:NameList>
      </b:Author>
    </b:Author>
    <b:City>New York</b:City>
    <b:Publisher>Cambridge</b:Publisher>
    <b:RefOrder>97</b:RefOrder>
  </b:Source>
  <b:Source>
    <b:Tag>Jyt95</b:Tag>
    <b:SourceType>JournalArticle</b:SourceType>
    <b:Guid>{07B5A6EB-720C-41E3-86C6-8F4AAE377D67}</b:Guid>
    <b:Title>Social Rights Advocacy and State Building: T. H. Marshall in the Hands of Social Reformers</b:Title>
    <b:Year>1995</b:Year>
    <b:Author>
      <b:Author>
        <b:NameList>
          <b:Person>
            <b:Last>Klausen</b:Last>
            <b:First>Jytte</b:First>
          </b:Person>
        </b:NameList>
      </b:Author>
    </b:Author>
    <b:JournalName>World Politics</b:JournalName>
    <b:Pages>244-267</b:Pages>
    <b:Volume>47</b:Volume>
    <b:Issue>2</b:Issue>
    <b:RefOrder>78</b:RefOrder>
  </b:Source>
  <b:Source>
    <b:Tag>Ant99</b:Tag>
    <b:SourceType>Book</b:SourceType>
    <b:Guid>{A8258568-D651-4BAC-869C-9955D81EFD60}</b:Guid>
    <b:Title>The Third Way: The Renewal of Social Democracy</b:Title>
    <b:Year>1999</b:Year>
    <b:Author>
      <b:Author>
        <b:NameList>
          <b:Person>
            <b:Last>Giddens</b:Last>
            <b:First>Anthony</b:First>
          </b:Person>
        </b:NameList>
      </b:Author>
    </b:Author>
    <b:City>Cambridge</b:City>
    <b:Publisher>Polity Press</b:Publisher>
    <b:RefOrder>98</b:RefOrder>
  </b:Source>
  <b:Source>
    <b:Tag>Hey17</b:Tag>
    <b:SourceType>Book</b:SourceType>
    <b:Guid>{611C0F32-F545-4D3A-8113-FA824046D7C2}</b:Guid>
    <b:Author>
      <b:Author>
        <b:NameList>
          <b:Person>
            <b:Last>Heywood</b:Last>
            <b:First>Andrew</b:First>
          </b:Person>
        </b:NameList>
      </b:Author>
    </b:Author>
    <b:Title>Political Ideologies: An Introduction (6th edition)</b:Title>
    <b:Year>2017</b:Year>
    <b:Publisher>Red Globe Press</b:Publisher>
    <b:RefOrder>99</b:RefOrder>
  </b:Source>
  <b:Source>
    <b:Tag>Mel19</b:Tag>
    <b:SourceType>Book</b:SourceType>
    <b:Guid>{6883AD33-89A2-4090-985E-1DD1BE3650A6}</b:Guid>
    <b:Author>
      <b:Author>
        <b:NameList>
          <b:Person>
            <b:Last>Simms</b:Last>
            <b:First>Melanie</b:First>
          </b:Person>
        </b:NameList>
      </b:Author>
    </b:Author>
    <b:Title>What Do We Know and What Should We Do About the Future of Work?</b:Title>
    <b:Year>2019</b:Year>
    <b:Publisher>Sage</b:Publisher>
    <b:City>London</b:City>
    <b:RefOrder>60</b:RefOrder>
  </b:Source>
  <b:Source>
    <b:Tag>Arn18</b:Tag>
    <b:SourceType>Book</b:SourceType>
    <b:Guid>{858324A8-4864-42E3-90FC-A6CEECF54961}</b:Guid>
    <b:Author>
      <b:Author>
        <b:NameList>
          <b:Person>
            <b:Last>Kalleberg</b:Last>
            <b:First>Arne</b:First>
            <b:Middle>L.</b:Middle>
          </b:Person>
        </b:NameList>
      </b:Author>
    </b:Author>
    <b:Title>Precarious lives - job insecurity and well-being in rich democracies</b:Title>
    <b:Year>2018</b:Year>
    <b:City>Cambridge</b:City>
    <b:Publisher>Polity press</b:Publisher>
    <b:RefOrder>57</b:RefOrder>
  </b:Source>
  <b:Source xmlns:b="http://schemas.openxmlformats.org/officeDocument/2006/bibliography" xmlns="http://schemas.openxmlformats.org/officeDocument/2006/bibliography">
    <b:Tag>מציין_מיקום1</b:Tag>
    <b:RefOrder>100</b:RefOrder>
  </b:Source>
  <b:Source>
    <b:Tag>Ken62</b:Tag>
    <b:SourceType>Book</b:SourceType>
    <b:Guid>{40B0C469-C759-4080-80B9-3F1ADB8BD6E4}</b:Guid>
    <b:Author>
      <b:Author>
        <b:NameList>
          <b:Person>
            <b:Last>Kennedy</b:Last>
            <b:First>Thomas</b:First>
          </b:Person>
          <b:Person>
            <b:Last>Plaut</b:Last>
            <b:Middle>D.</b:Middle>
            <b:First>Frank</b:First>
          </b:Person>
        </b:NameList>
      </b:Author>
    </b:Author>
    <b:Title>Automation funds and displaced workers</b:Title>
    <b:Year>1962</b:Year>
    <b:City>Boston</b:City>
    <b:Publisher>Harvard University</b:Publisher>
    <b:CountryRegion>USA</b:CountryRegion>
    <b:RefOrder>15</b:RefOrder>
  </b:Source>
  <b:Source>
    <b:Tag>key30</b:Tag>
    <b:SourceType>BookSection</b:SourceType>
    <b:Guid>{59CE7918-84E5-40E8-A182-2E7D3734F23A}</b:Guid>
    <b:Title>Economic possibilities for our grandchildren</b:Title>
    <b:Year>1932 [1930]</b:Year>
    <b:City>New York</b:City>
    <b:Publisher>Harcourt Brace</b:Publisher>
    <b:BookTitle>Essays in persuation</b:BookTitle>
    <b:Pages>358-373</b:Pages>
    <b:Author>
      <b:Author>
        <b:NameList>
          <b:Person>
            <b:Last>Keynes</b:Last>
            <b:First>John</b:First>
            <b:Middle>Maynard</b:Middle>
          </b:Person>
        </b:NameList>
      </b:Author>
      <b:BookAuthor>
        <b:NameList>
          <b:Person>
            <b:Last>Keynes</b:Last>
            <b:First>John</b:First>
            <b:Middle>Maynard</b:Middle>
          </b:Person>
        </b:NameList>
      </b:BookAuthor>
    </b:Author>
    <b:RefOrder>14</b:RefOrder>
  </b:Source>
  <b:Source>
    <b:Tag>Cro19</b:Tag>
    <b:SourceType>Book</b:SourceType>
    <b:Guid>{1B310D3F-D6FD-4DD9-906B-27D95D5EB947}</b:Guid>
    <b:Title>Will the gig economy prevail?</b:Title>
    <b:Year>2019</b:Year>
    <b:City>Cambridge</b:City>
    <b:Publisher>Polity</b:Publisher>
    <b:Author>
      <b:Author>
        <b:NameList>
          <b:Person>
            <b:Last>Crouch</b:Last>
            <b:First>Colin</b:First>
          </b:Person>
        </b:NameList>
      </b:Author>
    </b:Author>
    <b:RefOrder>56</b:RefOrder>
  </b:Source>
  <b:Source xmlns:b="http://schemas.openxmlformats.org/officeDocument/2006/bibliography" xmlns="http://schemas.openxmlformats.org/officeDocument/2006/bibliography">
    <b:Tag>מציין_מיקום2</b:Tag>
    <b:RefOrder>101</b:RefOrder>
  </b:Source>
  <b:Source xmlns:b="http://schemas.openxmlformats.org/officeDocument/2006/bibliography" xmlns="http://schemas.openxmlformats.org/officeDocument/2006/bibliography">
    <b:Tag>Durrenberger</b:Tag>
    <b:RefOrder>102</b:RefOrder>
  </b:Source>
  <b:Source xmlns:b="http://schemas.openxmlformats.org/officeDocument/2006/bibliography" xmlns="http://schemas.openxmlformats.org/officeDocument/2006/bibliography">
    <b:Tag>מציין_מיקום3</b:Tag>
    <b:RefOrder>103</b:RefOrder>
  </b:Source>
  <b:Source xmlns:b="http://schemas.openxmlformats.org/officeDocument/2006/bibliography" xmlns="http://schemas.openxmlformats.org/officeDocument/2006/bibliography">
    <b:Tag>מציין_מיקום4</b:Tag>
    <b:RefOrder>104</b:RefOrder>
  </b:Source>
  <b:Source>
    <b:Tag>Poc</b:Tag>
    <b:SourceType>BookSection</b:SourceType>
    <b:Guid>{DEDEC507-CE8B-4961-8791-53C8247C77A4}</b:Guid>
    <b:Title>Gender, strife and unions</b:Title>
    <b:City>St. leonards</b:City>
    <b:Publisher>Allen &amp; Unwin</b:Publisher>
    <b:Author>
      <b:Author>
        <b:NameList>
          <b:Person>
            <b:Last>Pocock</b:Last>
            <b:First>Barbara</b:First>
          </b:Person>
        </b:NameList>
      </b:Author>
      <b:BookAuthor>
        <b:NameList>
          <b:Person>
            <b:Last>Pocock</b:Last>
            <b:First>Barbara</b:First>
          </b:Person>
        </b:NameList>
      </b:BookAuthor>
    </b:Author>
    <b:BookTitle>Strife: sex and politics in labour unions</b:BookTitle>
    <b:CountryRegion>NSW</b:CountryRegion>
    <b:Year>1997</b:Year>
    <b:RefOrder>68</b:RefOrder>
  </b:Source>
  <b:Source>
    <b:Tag>Fre03</b:Tag>
    <b:SourceType>JournalArticle</b:SourceType>
    <b:Guid>{E21DE0C7-76B9-4C88-BAE3-9125B382BD29}</b:Guid>
    <b:Author>
      <b:Author>
        <b:NameList>
          <b:Person>
            <b:Last>Frege</b:Last>
            <b:First>Carola</b:First>
            <b:Middle>M.</b:Middle>
          </b:Person>
          <b:Person>
            <b:Last>Kelly</b:Last>
            <b:First>John</b:First>
          </b:Person>
        </b:NameList>
      </b:Author>
    </b:Author>
    <b:Title>Union revitalization strategies in a comparative perspective</b:Title>
    <b:JournalName>European Journal of Industrial Relations</b:JournalName>
    <b:Year>2003</b:Year>
    <b:Pages>7-24</b:Pages>
    <b:Volume>9</b:Volume>
    <b:Issue>1</b:Issue>
    <b:RefOrder>70</b:RefOrder>
  </b:Source>
  <b:Source>
    <b:Tag>Tho20</b:Tag>
    <b:SourceType>InternetSite</b:SourceType>
    <b:Guid>{B0074BCF-B433-49D8-B988-C611855F1B93}</b:Guid>
    <b:Author>
      <b:Author>
        <b:NameList>
          <b:Person>
            <b:Last>Thorbecke</b:Last>
            <b:First>Catherine</b:First>
          </b:Person>
        </b:NameList>
      </b:Author>
    </b:Author>
    <b:Title>Coronavirus a 'public health disaster' for struggling rideshare drivers and gig economy, organizer says</b:Title>
    <b:InternetSiteTitle>ABC News</b:InternetSiteTitle>
    <b:Year>2020</b:Year>
    <b:Month>March</b:Month>
    <b:Day>20</b:Day>
    <b:URL>https://abcnews.go.com/Business/coronavirus-public-health-disaster-struggling-rideshare-drivers-gig/story?id=69662621</b:URL>
    <b:YearAccessed>2020</b:YearAccessed>
    <b:MonthAccessed>March</b:MonthAccessed>
    <b:DayAccessed>21</b:DayAccessed>
    <b:RefOrder>1</b:RefOrder>
  </b:Source>
  <b:Source>
    <b:Tag>Haw20</b:Tag>
    <b:SourceType>InternetSite</b:SourceType>
    <b:Guid>{A3FEC624-A03B-4E25-999E-3DF8DA11E281}</b:Guid>
    <b:Author>
      <b:Author>
        <b:NameList>
          <b:Person>
            <b:Last>Hawkins</b:Last>
            <b:First>Andrew</b:First>
            <b:Middle>J.</b:Middle>
          </b:Person>
        </b:NameList>
      </b:Author>
    </b:Author>
    <b:Title>Uber is doing 70 percent fewer trips in cities hit hard by coronavirus</b:Title>
    <b:InternetSiteTitle>The Verge</b:InternetSiteTitle>
    <b:Year>2020</b:Year>
    <b:Month>March</b:Month>
    <b:Day>19</b:Day>
    <b:URL>https://www.theverge.com/2020/3/19/21186865/uber-rides-decline-coronavirus-seattle-sf-la-nyc</b:URL>
    <b:YearAccessed>2020</b:YearAccessed>
    <b:MonthAccessed>March</b:MonthAccessed>
    <b:DayAccessed>21</b:DayAccessed>
    <b:RefOrder>2</b:RefOrder>
  </b:Source>
  <b:Source>
    <b:Tag>Rap20</b:Tag>
    <b:SourceType>InternetSite</b:SourceType>
    <b:Guid>{43AF3FDA-C365-4AD4-AA69-158F7C3984DD}</b:Guid>
    <b:Author>
      <b:Author>
        <b:NameList>
          <b:Person>
            <b:Last>Rapier</b:Last>
            <b:First>Graham</b:First>
          </b:Person>
        </b:NameList>
      </b:Author>
    </b:Author>
    <b:Title>Uber and Lyft suspend shared rides to combat the spread of coronavirus</b:Title>
    <b:InternetSiteTitle>Business Insider</b:InternetSiteTitle>
    <b:Year>2020</b:Year>
    <b:Month>March</b:Month>
    <b:Day>17</b:Day>
    <b:URL>https://www.businessinsider.com/coronavirus-uber-suspends-shared-rides-to-fight-spread-of-illness-2020-3</b:URL>
    <b:YearAccessed>2020</b:YearAccessed>
    <b:MonthAccessed>March</b:MonthAccessed>
    <b:DayAccessed>21</b:DayAccessed>
    <b:RefOrder>3</b:RefOrder>
  </b:Source>
  <b:Source>
    <b:Tag>Sha20</b:Tag>
    <b:SourceType>InternetSite</b:SourceType>
    <b:Guid>{F4DE6877-6CB0-4E2D-AECB-47664AB193F8}</b:Guid>
    <b:Author>
      <b:Author>
        <b:NameList>
          <b:Person>
            <b:Last>Shahrigian</b:Last>
            <b:First>Shant</b:First>
          </b:Person>
          <b:Person>
            <b:Last>Guse</b:Last>
            <b:First>Clayton</b:First>
          </b:Person>
        </b:NameList>
      </b:Author>
    </b:Author>
    <b:Title>NYC bans pooled rides for Uber, Lyft, Via to limit coronavirus spread</b:Title>
    <b:InternetSiteTitle>NY Daily News</b:InternetSiteTitle>
    <b:Year>2020</b:Year>
    <b:Month>March</b:Month>
    <b:Day>17</b:Day>
    <b:URL>https://www.nydailynews.com/coronavirus/ny-coronavirus-pooled-rides-uber-banned-20200317-rwyk5spsfnbrflqjcbv7lpw5ju-story.html</b:URL>
    <b:YearAccessed>2020</b:YearAccessed>
    <b:MonthAccessed>March</b:MonthAccessed>
    <b:DayAccessed>21</b:DayAccessed>
    <b:RefOrder>4</b:RefOrder>
  </b:Source>
  <b:Source>
    <b:Tag>Kar20</b:Tag>
    <b:SourceType>InternetSite</b:SourceType>
    <b:Guid>{8685614C-647D-48AA-8974-7B700277AA82}</b:Guid>
    <b:Author>
      <b:Author>
        <b:NameList>
          <b:Person>
            <b:Last>Paul</b:Last>
            <b:First>Kari</b:First>
          </b:Person>
        </b:NameList>
      </b:Author>
    </b:Author>
    <b:Title>Uber and Lyft drivers protest to demand more benefits during coronavirus crisis</b:Title>
    <b:InternetSiteTitle>The Guardian</b:InternetSiteTitle>
    <b:Year>2020</b:Year>
    <b:Month>March</b:Month>
    <b:Day>19</b:Day>
    <b:URL>https://www.theguardian.com/us-news/2020/mar/19/uber-lyft-coronavirus-benefits-ab5</b:URL>
    <b:RefOrder>5</b:RefOrder>
  </b:Source>
  <b:Source>
    <b:Tag>Mar20</b:Tag>
    <b:SourceType>InternetSite</b:SourceType>
    <b:Guid>{8129486B-F702-4A9C-AC08-0958A0006B84}</b:Guid>
    <b:Author>
      <b:Author>
        <b:NameList>
          <b:Person>
            <b:Last>Marshall</b:Last>
            <b:First>Aarian</b:First>
          </b:Person>
          <b:Person>
            <b:Last>Barber</b:Last>
            <b:First>Gregory</b:First>
          </b:Person>
        </b:NameList>
      </b:Author>
    </b:Author>
    <b:Title>Coronavirus Exposes Workers to the Risks of the Gig Economy</b:Title>
    <b:InternetSiteTitle>Wired</b:InternetSiteTitle>
    <b:Year>2020</b:Year>
    <b:Month>March</b:Month>
    <b:Day>11</b:Day>
    <b:URL>https://www.wired.com/story/coronavirus-exposes-workers-risks-gig-economy/</b:URL>
    <b:YearAccessed>2020</b:YearAccessed>
    <b:MonthAccessed>March</b:MonthAccessed>
    <b:DayAccessed>21</b:DayAccessed>
    <b:RefOrder>6</b:RefOrder>
  </b:Source>
  <b:Source>
    <b:Tag>Che20</b:Tag>
    <b:SourceType>InternetSite</b:SourceType>
    <b:Guid>{3931AC79-C088-43BA-848A-2F040839D095}</b:Guid>
    <b:Author>
      <b:Author>
        <b:NameList>
          <b:Person>
            <b:Last>Cheng</b:Last>
            <b:First>Michelle</b:First>
          </b:Person>
        </b:NameList>
      </b:Author>
    </b:Author>
    <b:Title>Gig jobs are suddenly looking more secure amid coronavirus</b:Title>
    <b:InternetSiteTitle>Quartz</b:InternetSiteTitle>
    <b:Year>2020</b:Year>
    <b:Month>March</b:Month>
    <b:Day>18</b:Day>
    <b:URL>https://qz.com/1820467/companies-shift-to-hiring-more-delivery-workers-amid-coronavirus/</b:URL>
    <b:YearAccessed>2020</b:YearAccessed>
    <b:MonthAccessed>March</b:MonthAccessed>
    <b:DayAccessed>21</b:DayAccessed>
    <b:RefOrder>7</b:RefOrder>
  </b:Source>
  <b:Source>
    <b:Tag>cox20</b:Tag>
    <b:SourceType>InternetSite</b:SourceType>
    <b:Guid>{802D9AA2-232E-421E-8A5E-B14AF2CCA45B}</b:Guid>
    <b:Author>
      <b:Author>
        <b:NameList>
          <b:Person>
            <b:Last>Cox</b:Last>
            <b:First>Jeff</b:First>
          </b:Person>
        </b:NameList>
      </b:Author>
    </b:Author>
    <b:Title>The upcoming job losses will be unlike anything the US has ever seen</b:Title>
    <b:InternetSiteTitle>CNBC</b:InternetSiteTitle>
    <b:Year>2020</b:Year>
    <b:Month>March</b:Month>
    <b:Day>20</b:Day>
    <b:URL>https://www.cnbc.com/2020/03/20/the-upcoming-job-losses-will-be-unlike-anything-the-us-has-ever-seen.html</b:URL>
    <b:YearAccessed>2020</b:YearAccessed>
    <b:MonthAccessed>March</b:MonthAccessed>
    <b:DayAccessed>21</b:DayAccessed>
    <b:RefOrder>11</b:RefOrder>
  </b:Source>
  <b:Source>
    <b:Tag>Kel20</b:Tag>
    <b:SourceType>InternetSite</b:SourceType>
    <b:Guid>{9D22ED3A-F205-405A-853C-EEFA54ACE374}</b:Guid>
    <b:Author>
      <b:Author>
        <b:NameList>
          <b:Person>
            <b:Last>Kelly</b:Last>
            <b:First>Jack</b:First>
          </b:Person>
        </b:NameList>
      </b:Author>
    </b:Author>
    <b:Title>The Coronavirus Effect: Here Are The Jobs That Will Be Added And Lost</b:Title>
    <b:InternetSiteTitle>Forbes</b:InternetSiteTitle>
    <b:Year>2020</b:Year>
    <b:Month>March</b:Month>
    <b:Day>19</b:Day>
    <b:URL>https://www.forbes.com/sites/jackkelly/2020/03/19/the-coronavirus-effect-here-are-the-jobs-that-will-be-added-and-lost/#b018f0d2a1c8</b:URL>
    <b:YearAccessed>2020</b:YearAccessed>
    <b:MonthAccessed>March</b:MonthAccessed>
    <b:DayAccessed>21</b:DayAccessed>
    <b:RefOrder>9</b:RefOrder>
  </b:Source>
  <b:Source>
    <b:Tag>Ass20</b:Tag>
    <b:SourceType>InternetSite</b:SourceType>
    <b:Guid>{F6780EEC-0DB3-4CA4-9A70-DCF604639ACE}</b:Guid>
    <b:Author>
      <b:Author>
        <b:Corporate>Associated Press</b:Corporate>
      </b:Author>
    </b:Author>
    <b:Title>Layoffs Spike in US, Europe as Virus Shuts Businesses</b:Title>
    <b:InternetSiteTitle>US News</b:InternetSiteTitle>
    <b:Year>2020</b:Year>
    <b:Month>March</b:Month>
    <b:Day>19</b:Day>
    <b:URL>https://www.usnews.com/news/business/articles/2020-03-19/layoffs-spike-in-us-europe-as-virus-shuts-businesses</b:URL>
    <b:YearAccessed>2020</b:YearAccessed>
    <b:MonthAccessed>March</b:MonthAccessed>
    <b:DayAccessed>21</b:DayAccessed>
    <b:RefOrder>8</b:RefOrder>
  </b:Source>
  <b:Source>
    <b:Tag>Rai20</b:Tag>
    <b:SourceType>InternetSite</b:SourceType>
    <b:Guid>{94568F18-ACD7-4C8B-98B6-71E15035CA73}</b:Guid>
    <b:Author>
      <b:Author>
        <b:NameList>
          <b:Person>
            <b:Last>Rainey</b:Last>
            <b:First>Rebecca</b:First>
          </b:Person>
        </b:NameList>
      </b:Author>
    </b:Author>
    <b:Title>Coronavirus layoffs surge across America, overwhelming unemployment offices</b:Title>
    <b:InternetSiteTitle>Politico</b:InternetSiteTitle>
    <b:Year>2020</b:Year>
    <b:Month>March</b:Month>
    <b:Day>17</b:Day>
    <b:URL>https://www.politico.com/news/2020/03/17/coronavirus-layoffs-america-unemployment-134819</b:URL>
    <b:YearAccessed>2020</b:YearAccessed>
    <b:MonthAccessed>March</b:MonthAccessed>
    <b:DayAccessed>21</b:DayAccessed>
    <b:RefOrder>12</b:RefOrder>
  </b:Source>
  <b:Source>
    <b:Tag>Mar201</b:Tag>
    <b:SourceType>InternetSite</b:SourceType>
    <b:Guid>{CF203913-D283-428D-8C77-50523D98F1A1}</b:Guid>
    <b:Author>
      <b:Author>
        <b:NameList>
          <b:Person>
            <b:Last>Margit</b:Last>
            <b:First>Maya</b:First>
          </b:Person>
        </b:NameList>
      </b:Author>
    </b:Author>
    <b:Title>Massive Layoffs as Coronavirus Hits Businesses Hard</b:Title>
    <b:InternetSiteTitle>The Medialine</b:InternetSiteTitle>
    <b:Year>2020</b:Year>
    <b:Month>March</b:Month>
    <b:Day>12</b:Day>
    <b:URL>https://themedialine.org/top-stories/massive-layoffs-in-israel-as-coronavirus-hits-businesses-hard/</b:URL>
    <b:YearAccessed>2020</b:YearAccessed>
    <b:MonthAccessed>March</b:MonthAccessed>
    <b:DayAccessed>21</b:DayAccessed>
    <b:RefOrder>10</b:RefOrder>
  </b:Source>
  <b:Source>
    <b:Tag>Har19</b:Tag>
    <b:SourceType>Book</b:SourceType>
    <b:Guid>{295CE2AA-559C-440E-A2D4-901558BAEE07}</b:Guid>
    <b:Title>Artifictional Intelligence - Against Humanitie’s Surrender to Computers</b:Title>
    <b:Year>2018</b:Year>
    <b:Author>
      <b:Author>
        <b:NameList>
          <b:Person>
            <b:Last>Collins</b:Last>
            <b:First>Harry</b:First>
          </b:Person>
        </b:NameList>
      </b:Author>
    </b:Author>
    <b:Publisher>Polity Press</b:Publisher>
    <b:City>Cambridge</b:City>
    <b:RefOrder>82</b:RefOrder>
  </b:Source>
  <b:Source>
    <b:Tag>Phi10</b:Tag>
    <b:SourceType>Book</b:SourceType>
    <b:Guid>{C8F738A9-FCD8-4BCC-96A1-3D8E4B89F147}</b:Guid>
    <b:Author>
      <b:Author>
        <b:NameList>
          <b:Person>
            <b:Last>Dray</b:Last>
            <b:First>Philip</b:First>
          </b:Person>
        </b:NameList>
      </b:Author>
    </b:Author>
    <b:Title>There Is Power in a Union: The Epic Story of Labor in America</b:Title>
    <b:Year>2011</b:Year>
    <b:Publisher>Anchor</b:Publisher>
    <b:City>New York</b:City>
    <b:RefOrder>84</b:RefOrder>
  </b:Source>
  <b:Source>
    <b:Tag>Les76</b:Tag>
    <b:SourceType>JournalArticle</b:SourceType>
    <b:Guid>{C452E0BA-51F0-4E24-BB4C-52F51E0EEB91}</b:Guid>
    <b:Title>Austro-Marxism: A Reappraisal</b:Title>
    <b:Year>1976</b:Year>
    <b:Author>
      <b:Author>
        <b:NameList>
          <b:Person>
            <b:Last>Leser</b:Last>
            <b:First>Norbert</b:First>
          </b:Person>
        </b:NameList>
      </b:Author>
    </b:Author>
    <b:JournalName>Journal of Contemporary History</b:JournalName>
    <b:Pages>133-148</b:Pages>
    <b:Volume>11</b:Volume>
    <b:RefOrder>85</b:RefOrder>
  </b:Source>
  <b:Source>
    <b:Tag>Hor20</b:Tag>
    <b:SourceType>JournalArticle</b:SourceType>
    <b:Guid>{4B155E98-564A-4A07-916C-FC5B4CC74D37}</b:Guid>
    <b:Author>
      <b:Author>
        <b:NameList>
          <b:Person>
            <b:Last>Horn</b:Last>
            <b:First>Michael</b:First>
            <b:Middle>B.</b:Middle>
          </b:Person>
        </b:NameList>
      </b:Author>
    </b:Author>
    <b:Title>Education, Disrupted</b:Title>
    <b:JournalName>MIT Sloan Management Review</b:JournalName>
    <b:Year>2020</b:Year>
    <b:URL>https://sloanreview.mit.edu/article/education-disrupted/</b:URL>
    <b:RefOrder>77</b:RefOrder>
  </b:Source>
  <b:Source>
    <b:Tag>Bry19</b:Tag>
    <b:SourceType>BookSection</b:SourceType>
    <b:Guid>{FC66ECED-EA73-476F-B883-2B6F3E059843}</b:Guid>
    <b:Title>The Past Decade and Future of AI’s Impact on Society</b:Title>
    <b:Year>2019</b:Year>
    <b:Author>
      <b:Author>
        <b:NameList>
          <b:Person>
            <b:Last>Bryson</b:Last>
            <b:First>Joanna</b:First>
            <b:Middle>J.</b:Middle>
          </b:Person>
        </b:NameList>
      </b:Author>
      <b:BookAuthor>
        <b:NameList>
          <b:Person>
            <b:Last>Baddeley</b:Last>
            <b:First>Michelle</b:First>
          </b:Person>
        </b:NameList>
      </b:BookAuthor>
    </b:Author>
    <b:InternetSiteTitle>OpenMind BBVA</b:InternetSiteTitle>
    <b:BookTitle>Towards a New Enlightenment? A Transcendent Decade</b:BookTitle>
    <b:Publisher>Turner, Ediciones</b:Publisher>
    <b:RefOrder>17</b:RefOrder>
  </b:Source>
  <b:Source>
    <b:Tag>Oky20</b:Tag>
    <b:SourceType>JournalArticle</b:SourceType>
    <b:Guid>{E0F55B96-AC8B-4533-A375-4195BFDB5B2C}</b:Guid>
    <b:Title>Positive externalities of an epidemic: The case of the coronavirus (COVID‐19) in China</b:Title>
    <b:Year>2020</b:Year>
    <b:Author>
      <b:Author>
        <b:NameList>
          <b:Person>
            <b:Last>Okyere</b:Last>
            <b:First>Michael</b:First>
            <b:Middle>A.</b:Middle>
          </b:Person>
          <b:Person>
            <b:Last>Forson</b:Last>
            <b:First>Richmond</b:First>
          </b:Person>
          <b:Person>
            <b:Last>Essel‐Gaisey</b:Last>
            <b:First>Felix</b:First>
          </b:Person>
        </b:NameList>
      </b:Author>
    </b:Author>
    <b:JournalName>Journal of Medical Virology</b:JournalName>
    <b:RefOrder>27</b:RefOrder>
  </b:Source>
  <b:Source>
    <b:Tag>Bjö20</b:Tag>
    <b:SourceType>JournalArticle</b:SourceType>
    <b:Guid>{DFB546C6-9F40-4C9D-B05D-0A29CF902271}</b:Guid>
    <b:Author>
      <b:Author>
        <b:NameList>
          <b:Person>
            <b:Last>Schuller</b:Last>
            <b:First>Björn</b:First>
            <b:Middle>W.</b:Middle>
          </b:Person>
          <b:Person>
            <b:Last>Schuller</b:Last>
            <b:First>Dagmar</b:First>
            <b:Middle>M.</b:Middle>
          </b:Person>
          <b:Person>
            <b:Last>Qian</b:Last>
            <b:First>Kun</b:First>
          </b:Person>
          <b:Person>
            <b:Last>Liu</b:Last>
            <b:First>Juan</b:First>
          </b:Person>
          <b:Person>
            <b:Last>Zheng</b:Last>
            <b:First>Huaiyuan</b:First>
          </b:Person>
          <b:Person>
            <b:Last>Li</b:Last>
            <b:First>Xiao</b:First>
          </b:Person>
        </b:NameList>
      </b:Author>
    </b:Author>
    <b:Title>COVID-19 and Computer Audition: An Overview on What Speech &amp; Sound Analysis Could Contribute in the SARS-CoV-2 Corona Crisis</b:Title>
    <b:JournalName>arXiv preprint</b:JournalName>
    <b:Year>2020</b:Year>
    <b:RefOrder>33</b:RefOrder>
  </b:Source>
  <b:Source>
    <b:Tag>Shu20</b:Tag>
    <b:SourceType>JournalArticle</b:SourceType>
    <b:Guid>{D3B1F882-7D5E-456A-8ADE-D70B9AAAF433}</b:Guid>
    <b:Author>
      <b:Author>
        <b:NameList>
          <b:Person>
            <b:Last>Wang</b:Last>
            <b:First>Shuai</b:First>
          </b:Person>
          <b:Person>
            <b:Last>Kang</b:Last>
            <b:First>Bo</b:First>
          </b:Person>
          <b:Person>
            <b:Last>Ma</b:Last>
            <b:First>inlu</b:First>
          </b:Person>
          <b:Person>
            <b:Last>Zeng</b:Last>
            <b:First>Xianjun</b:First>
          </b:Person>
          <b:Person>
            <b:Last>Xiao</b:Last>
            <b:First>Mingming</b:First>
          </b:Person>
          <b:Person>
            <b:Last>Guo</b:Last>
            <b:First>Jia</b:First>
          </b:Person>
          <b:Person>
            <b:Last>Cai</b:Last>
            <b:First>Mengjiao</b:First>
          </b:Person>
          <b:Person>
            <b:Last>Yang</b:Last>
            <b:First>Jingyi</b:First>
          </b:Person>
          <b:Person>
            <b:Last>Li</b:Last>
            <b:First>Yaodong</b:First>
          </b:Person>
          <b:Person>
            <b:Last>Meng</b:Last>
            <b:First>Xiangfei</b:First>
          </b:Person>
          <b:Person>
            <b:Last>Xu</b:Last>
            <b:First>Bo</b:First>
          </b:Person>
        </b:NameList>
      </b:Author>
    </b:Author>
    <b:Title>A deep learning algorithm using CT images to screen for Corona Virus Disease (COVID-19)</b:Title>
    <b:JournalName>medRxiv</b:JournalName>
    <b:Year>2020</b:Year>
    <b:RefOrder>34</b:RefOrder>
  </b:Source>
  <b:Source>
    <b:Tag>Kat20</b:Tag>
    <b:SourceType>JournalArticle</b:SourceType>
    <b:Guid>{54165836-62EB-4012-898B-3DE6E7915EF3}</b:Guid>
    <b:Author>
      <b:Author>
        <b:NameList>
          <b:Person>
            <b:Last>Biswas</b:Last>
            <b:First>Kathakali</b:First>
          </b:Person>
          <b:Person>
            <b:Last>Sen</b:Last>
            <b:First>Parongama</b:First>
          </b:Person>
        </b:NameList>
      </b:Author>
    </b:Author>
    <b:Title>Space-time dependence of corona virus (COVID-19) outbreak</b:Title>
    <b:JournalName>arXiv preprint</b:JournalName>
    <b:Year>2020</b:Year>
    <b:RefOrder>35</b:RefOrder>
  </b:Source>
  <b:Source>
    <b:Tag>Håv19</b:Tag>
    <b:SourceType>ConferenceProceedings</b:SourceType>
    <b:Guid>{AB175B4E-BB34-4912-A7CF-71B670C57150}</b:Guid>
    <b:Title>Artificial Intelligence in Autonomous Operation of Oil and Gas Facilities</b:Title>
    <b:Year>2019</b:Year>
    <b:Author>
      <b:Author>
        <b:NameList>
          <b:Person>
            <b:Last>Devold</b:Last>
            <b:First>Håvard</b:First>
          </b:Person>
          <b:Person>
            <b:Last>Fjellheim</b:Last>
            <b:First>Roar</b:First>
          </b:Person>
        </b:NameList>
      </b:Author>
    </b:Author>
    <b:ConferenceName>Abu Dhabi International Petroleum Exhibition &amp; Conference</b:ConferenceName>
    <b:City>Abu Dhabi</b:City>
    <b:Publisher>Society of Petroleum Engineers</b:Publisher>
    <b:RefOrder>39</b:RefOrder>
  </b:Source>
  <b:Source>
    <b:Tag>Guy18</b:Tag>
    <b:SourceType>JournalArticle</b:SourceType>
    <b:Guid>{5BBBF593-BC8D-4F6A-95CD-A117592387B7}</b:Guid>
    <b:Title>Digital Transformation? Boards Are Not Ready for It!</b:Title>
    <b:Year>2018</b:Year>
    <b:Author>
      <b:Author>
        <b:NameList>
          <b:Person>
            <b:Last>Pearce</b:Last>
            <b:First>Guy</b:First>
          </b:Person>
        </b:NameList>
      </b:Author>
    </b:Author>
    <b:JournalName>ISACA Journal</b:JournalName>
    <b:RefOrder>76</b:RefOrder>
  </b:Source>
  <b:Source>
    <b:Tag>Jos20</b:Tag>
    <b:SourceType>InternetSite</b:SourceType>
    <b:Guid>{557A1ED2-9085-4DC7-818F-AB519D795872}</b:Guid>
    <b:Title>Spain is moving to establish permanent basic income in the wake of the coronavirus pandemic</b:Title>
    <b:Year>2020</b:Year>
    <b:Author>
      <b:Author>
        <b:NameList>
          <b:Person>
            <b:Last>Zeballos-Roig</b:Last>
            <b:First>Joseph</b:First>
          </b:Person>
        </b:NameList>
      </b:Author>
    </b:Author>
    <b:InternetSiteTitle>Business Insider</b:InternetSiteTitle>
    <b:Month>April</b:Month>
    <b:Day>6</b:Day>
    <b:URL>https://www.businessinsider.com/spain-universal-basic-income-coronavirus-yang-ubi-permanent-first-europe-2020-4</b:URL>
    <b:RefOrder>54</b:RefOrder>
  </b:Source>
  <b:Source>
    <b:Tag>Rod20</b:Tag>
    <b:SourceType>InternetSite</b:SourceType>
    <b:Guid>{8C1319FF-CBB7-4C69-BE6B-42EB526B6457}</b:Guid>
    <b:Author>
      <b:Author>
        <b:NameList>
          <b:Person>
            <b:Last>Orihuela</b:Last>
            <b:First>Rodrigo</b:First>
          </b:Person>
        </b:NameList>
      </b:Author>
    </b:Author>
    <b:Title>Spanish Government Aims to Roll Out Basic Income ‘Soon’</b:Title>
    <b:InternetSiteTitle>Bloomberg</b:InternetSiteTitle>
    <b:Year>2020</b:Year>
    <b:Month>April</b:Month>
    <b:Day>6</b:Day>
    <b:URL>https://www.bloomberg.com/news/articles/2020-04-05/spanish-government-aims-to-roll-out-basic-income-soon</b:URL>
    <b:RefOrder>55</b:RefOrder>
  </b:Source>
  <b:Source>
    <b:Tag>Cla17</b:Tag>
    <b:SourceType>Report</b:SourceType>
    <b:Guid>{50A379D6-0616-4A94-92F2-97C71ED7491F}</b:Guid>
    <b:Title>Trends in the Labor Market</b:Title>
    <b:Year>2017</b:Year>
    <b:Author>
      <b:Author>
        <b:NameList>
          <b:Person>
            <b:Last>Berrebi</b:Last>
            <b:First>Claude</b:First>
          </b:Person>
          <b:Person>
            <b:Last>Shraberman</b:Last>
            <b:First>Kyrill</b:First>
          </b:Person>
          <b:Person>
            <b:Last>Yarin</b:Last>
            <b:First>Shirley</b:First>
          </b:Person>
        </b:NameList>
      </b:Author>
    </b:Author>
    <b:Publisher>Taub Center for Social Policy studies in Israel</b:Publisher>
    <b:RefOrder>30</b:RefOrder>
  </b:Source>
  <b:Source>
    <b:Tag>Mel16</b:Tag>
    <b:SourceType>Report</b:SourceType>
    <b:Guid>{90FF6405-0382-43C3-9CB1-3EF12488EEC9}</b:Guid>
    <b:Author>
      <b:Author>
        <b:NameList>
          <b:Person>
            <b:Last>Arntzi</b:Last>
            <b:First>Melanie</b:First>
          </b:Person>
          <b:Person>
            <b:Last>Gregoryi</b:Last>
            <b:First>Terry</b:First>
          </b:Person>
          <b:Person>
            <b:Last>Zierahni</b:Last>
            <b:First>Ulrich</b:First>
          </b:Person>
        </b:NameList>
      </b:Author>
    </b:Author>
    <b:Title>The Risk of Automation for Jobs in OECD Countries</b:Title>
    <b:Year>2016</b:Year>
    <b:Publisher>OECD Library</b:Publisher>
    <b:RefOrder>31</b:RefOrder>
  </b:Source>
  <b:Source>
    <b:Tag>Ben69</b:Tag>
    <b:SourceType>DocumentFromInternetSite</b:SourceType>
    <b:Guid>{092A0F4A-D989-4095-A368-CDE53D9EE4D7}</b:Guid>
    <b:Title>Letter from David Ben Gurion to Jospeh Yudelevitch</b:Title>
    <b:Year>1969</b:Year>
    <b:Author>
      <b:Author>
        <b:Corporate>Ben Gurion Archives</b:Corporate>
      </b:Author>
    </b:Author>
    <b:InternetSiteTitle>Ben Gurion Archives</b:InternetSiteTitle>
    <b:Month>December</b:Month>
    <b:Day>13</b:Day>
    <b:RefOrder>16</b:RefOrder>
  </b:Source>
  <b:Source>
    <b:Tag>Ber11</b:Tag>
    <b:SourceType>JournalArticle</b:SourceType>
    <b:Guid>{67B89560-24FC-483E-98D0-1F16F2ED56E1}</b:Guid>
    <b:Title>The role of trade unions in European pension reforms: From ‘old’ to ‘new’ politics?</b:Title>
    <b:Year>2011</b:Year>
    <b:JournalName>European Journal of Industrial Relations</b:JournalName>
    <b:Pages>315-331</b:Pages>
    <b:Author>
      <b:Author>
        <b:NameList>
          <b:Person>
            <b:Last>Ebbinghaus</b:Last>
            <b:First>Bernhard</b:First>
          </b:Person>
        </b:NameList>
      </b:Author>
    </b:Author>
    <b:Volume>17</b:Volume>
    <b:Issue>4</b:Issue>
    <b:RefOrder>65</b:RefOrder>
  </b:Source>
  <b:Source>
    <b:Tag>Nel13</b:Tag>
    <b:SourceType>Book</b:SourceType>
    <b:Guid>{54EA5EB8-99AC-480C-872F-2B4CDE4B42CA}</b:Guid>
    <b:Title>State of the Union – a Century of American labor (revised and expanded edition)</b:Title>
    <b:Year>2013</b:Year>
    <b:Author>
      <b:Author>
        <b:NameList>
          <b:Person>
            <b:Last>Lichtenstein</b:Last>
            <b:First>Nelson</b:First>
          </b:Person>
        </b:NameList>
      </b:Author>
    </b:Author>
    <b:City>Princeton and Oxford</b:City>
    <b:Publisher>Princeton University Press</b:Publisher>
    <b:RefOrder>66</b:RefOrder>
  </b:Source>
  <b:Source>
    <b:Tag>Wha05</b:Tag>
    <b:SourceType>JournalArticle</b:SourceType>
    <b:Guid>{5FC3D70F-8E58-4C4E-A40D-004E923592C9}</b:Guid>
    <b:Title>What Do Unions Do ? The 2004 M-Brane Stringtwister Edition</b:Title>
    <b:JournalName>Journal of Labor Research</b:JournalName>
    <b:Year>2005</b:Year>
    <b:Pages>641-668</b:Pages>
    <b:Volume>26</b:Volume>
    <b:Author>
      <b:Author>
        <b:NameList>
          <b:Person>
            <b:Last>Freeman</b:Last>
            <b:First>Richard</b:First>
            <b:Middle>B.</b:Middle>
          </b:Person>
        </b:NameList>
      </b:Author>
    </b:Author>
    <b:RefOrder>64</b:RefOrder>
  </b:Source>
  <b:Source>
    <b:Tag>ITU20</b:Tag>
    <b:SourceType>InternetSite</b:SourceType>
    <b:Guid>{F677D825-9A23-47D7-8491-9504747FADEB}</b:Guid>
    <b:Title>G20 COVID: Trade Unions Call for Coordinated Action for Public Health, Jobs and Incomes</b:Title>
    <b:Year>2020</b:Year>
    <b:Author>
      <b:Author>
        <b:Corporate>ITUC</b:Corporate>
      </b:Author>
    </b:Author>
    <b:InternetSiteTitle>The International Trade Union Confederation</b:InternetSiteTitle>
    <b:Month>March</b:Month>
    <b:Day>23</b:Day>
    <b:URL>https://www.ituc-csi.org/g20-covid-trade-unions-call-for?lang=en</b:URL>
    <b:RefOrder>80</b:RefOrder>
  </b:Source>
</b:Sources>
</file>

<file path=customXml/itemProps1.xml><?xml version="1.0" encoding="utf-8"?>
<ds:datastoreItem xmlns:ds="http://schemas.openxmlformats.org/officeDocument/2006/customXml" ds:itemID="{EDE82AD5-F9EC-4C74-8374-F7D62A436F94}">
  <ds:schemaRefs>
    <ds:schemaRef ds:uri="http://schemas.microsoft.com/sharepoint/v3/contenttype/forms"/>
  </ds:schemaRefs>
</ds:datastoreItem>
</file>

<file path=customXml/itemProps2.xml><?xml version="1.0" encoding="utf-8"?>
<ds:datastoreItem xmlns:ds="http://schemas.openxmlformats.org/officeDocument/2006/customXml" ds:itemID="{A6E7170E-0C37-4C10-A36A-55EB43BB4F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91B300-40AC-4896-A037-F7155F5A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854ac-84b3-4bee-b7fb-3fb74674a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ABEA8-6EBE-4BEC-92A7-C6697552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33</Pages>
  <Words>8541</Words>
  <Characters>48689</Characters>
  <Application>Microsoft Office Word</Application>
  <DocSecurity>0</DocSecurity>
  <Lines>405</Lines>
  <Paragraphs>114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Tomer Simon</dc:creator>
  <cp:keywords/>
  <dc:description/>
  <cp:lastModifiedBy>ACL</cp:lastModifiedBy>
  <cp:revision>58</cp:revision>
  <cp:lastPrinted>2020-01-26T17:15:00Z</cp:lastPrinted>
  <dcterms:created xsi:type="dcterms:W3CDTF">2020-04-28T06:47:00Z</dcterms:created>
  <dcterms:modified xsi:type="dcterms:W3CDTF">2020-05-02T11:29:00Z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tosimon@microsoft.com</vt:lpwstr>
  </property>
  <property fmtid="{D5CDD505-2E9C-101B-9397-08002B2CF9AE}" pid="5" name="MSIP_Label_f42aa342-8706-4288-bd11-ebb85995028c_SetDate">
    <vt:lpwstr>2019-04-17T14:50:40.4868995Z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d3a51da1-4628-4356-a2d6-852308e4caef</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0x0101002DC8232EBAA9154D9B8C676A6B4D7AFB</vt:lpwstr>
  </property>
</Properties>
</file>