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1320" w14:textId="6CEC596F" w:rsidR="000977E0" w:rsidRPr="006B780D" w:rsidRDefault="000977E0" w:rsidP="007F264E">
      <w:pPr>
        <w:pStyle w:val="MDPI31text"/>
        <w:spacing w:line="480" w:lineRule="auto"/>
        <w:ind w:left="0" w:firstLine="720"/>
        <w:rPr>
          <w:rFonts w:ascii="Georgia" w:hAnsi="Georgia"/>
          <w:b/>
          <w:bCs/>
          <w:sz w:val="24"/>
          <w:szCs w:val="24"/>
          <w:lang w:val="en-GB"/>
        </w:rPr>
      </w:pPr>
      <w:r w:rsidRPr="006B780D">
        <w:rPr>
          <w:rFonts w:ascii="Georgia" w:hAnsi="Georgia"/>
          <w:b/>
          <w:bCs/>
          <w:sz w:val="24"/>
          <w:szCs w:val="24"/>
          <w:lang w:val="en-GB"/>
        </w:rPr>
        <w:t>Abstract</w:t>
      </w:r>
    </w:p>
    <w:p w14:paraId="2872A5DA" w14:textId="6E360E2C" w:rsidR="007513E7" w:rsidRPr="006B780D" w:rsidRDefault="007513E7">
      <w:pPr>
        <w:autoSpaceDE w:val="0"/>
        <w:autoSpaceDN w:val="0"/>
        <w:adjustRightInd w:val="0"/>
        <w:spacing w:line="480" w:lineRule="auto"/>
        <w:ind w:firstLine="720"/>
        <w:jc w:val="left"/>
        <w:rPr>
          <w:rFonts w:ascii="Georgia" w:eastAsiaTheme="minorHAnsi" w:hAnsi="Georgia" w:cstheme="majorBidi"/>
          <w:noProof w:val="0"/>
          <w:color w:val="auto"/>
          <w:sz w:val="24"/>
          <w:szCs w:val="24"/>
          <w:lang w:val="en-GB" w:eastAsia="en-US" w:bidi="he-IL"/>
        </w:rPr>
        <w:pPrChange w:id="0" w:author="sarah mandel" w:date="2021-09-09T09:41:00Z">
          <w:pPr>
            <w:autoSpaceDE w:val="0"/>
            <w:autoSpaceDN w:val="0"/>
            <w:adjustRightInd w:val="0"/>
            <w:spacing w:line="480" w:lineRule="auto"/>
            <w:jc w:val="left"/>
          </w:pPr>
        </w:pPrChange>
      </w:pPr>
      <w:r w:rsidRPr="006B780D">
        <w:rPr>
          <w:rFonts w:ascii="Georgia" w:eastAsiaTheme="minorHAnsi" w:hAnsi="Georgia" w:cstheme="majorBidi"/>
          <w:noProof w:val="0"/>
          <w:color w:val="auto"/>
          <w:sz w:val="24"/>
          <w:szCs w:val="24"/>
          <w:lang w:val="en-GB" w:eastAsia="en-US" w:bidi="he-IL"/>
        </w:rPr>
        <w:t>Drawing on conservation of resources theory this study assesses the relationship</w:t>
      </w:r>
    </w:p>
    <w:p w14:paraId="3AE28332" w14:textId="349EA791" w:rsidR="007513E7" w:rsidRPr="006B780D" w:rsidRDefault="007513E7" w:rsidP="007513E7">
      <w:pPr>
        <w:autoSpaceDE w:val="0"/>
        <w:autoSpaceDN w:val="0"/>
        <w:adjustRightInd w:val="0"/>
        <w:spacing w:line="480" w:lineRule="auto"/>
        <w:jc w:val="left"/>
        <w:rPr>
          <w:rFonts w:ascii="Georgia" w:eastAsiaTheme="minorHAnsi" w:hAnsi="Georgia" w:cstheme="majorBidi"/>
          <w:noProof w:val="0"/>
          <w:color w:val="auto"/>
          <w:sz w:val="24"/>
          <w:szCs w:val="24"/>
          <w:lang w:val="en-GB" w:eastAsia="en-US" w:bidi="he-IL"/>
        </w:rPr>
      </w:pPr>
      <w:r w:rsidRPr="006B780D">
        <w:rPr>
          <w:rFonts w:ascii="Georgia" w:eastAsiaTheme="minorHAnsi" w:hAnsi="Georgia" w:cstheme="majorBidi"/>
          <w:noProof w:val="0"/>
          <w:color w:val="auto"/>
          <w:sz w:val="24"/>
          <w:szCs w:val="24"/>
          <w:lang w:val="en-GB" w:eastAsia="en-US" w:bidi="he-IL"/>
        </w:rPr>
        <w:t>between horizontal solidarity and incivility on work attitudes</w:t>
      </w:r>
      <w:ins w:id="1" w:author="sarah mandel" w:date="2021-09-09T09:48:00Z">
        <w:r w:rsidR="00DB118E">
          <w:rPr>
            <w:rFonts w:ascii="Georgia" w:eastAsiaTheme="minorHAnsi" w:hAnsi="Georgia" w:cstheme="majorBidi"/>
            <w:noProof w:val="0"/>
            <w:color w:val="auto"/>
            <w:sz w:val="24"/>
            <w:szCs w:val="24"/>
            <w:lang w:val="en-GB" w:eastAsia="en-US" w:bidi="he-IL"/>
          </w:rPr>
          <w:t>,</w:t>
        </w:r>
      </w:ins>
      <w:r w:rsidRPr="006B780D">
        <w:rPr>
          <w:rFonts w:ascii="Georgia" w:eastAsiaTheme="minorHAnsi" w:hAnsi="Georgia" w:cstheme="majorBidi"/>
          <w:noProof w:val="0"/>
          <w:color w:val="auto"/>
          <w:sz w:val="24"/>
          <w:szCs w:val="24"/>
          <w:lang w:val="en-GB" w:eastAsia="en-US" w:bidi="he-IL"/>
        </w:rPr>
        <w:t xml:space="preserve"> namely job insecurity and intentions to leave the organization and the bound</w:t>
      </w:r>
      <w:ins w:id="2" w:author="sarah mandel" w:date="2021-09-09T09:49:00Z">
        <w:r w:rsidR="00986DAE">
          <w:rPr>
            <w:rFonts w:ascii="Georgia" w:eastAsiaTheme="minorHAnsi" w:hAnsi="Georgia" w:cstheme="majorBidi"/>
            <w:noProof w:val="0"/>
            <w:color w:val="auto"/>
            <w:sz w:val="24"/>
            <w:szCs w:val="24"/>
            <w:lang w:val="en-GB" w:eastAsia="en-US" w:bidi="he-IL"/>
          </w:rPr>
          <w:t>a</w:t>
        </w:r>
      </w:ins>
      <w:del w:id="3" w:author="sarah mandel" w:date="2021-09-09T09:49:00Z">
        <w:r w:rsidRPr="006B780D" w:rsidDel="00986DAE">
          <w:rPr>
            <w:rFonts w:ascii="Georgia" w:eastAsiaTheme="minorHAnsi" w:hAnsi="Georgia" w:cstheme="majorBidi"/>
            <w:noProof w:val="0"/>
            <w:color w:val="auto"/>
            <w:sz w:val="24"/>
            <w:szCs w:val="24"/>
            <w:lang w:val="en-GB" w:eastAsia="en-US" w:bidi="he-IL"/>
          </w:rPr>
          <w:delText>e</w:delText>
        </w:r>
      </w:del>
      <w:r w:rsidRPr="006B780D">
        <w:rPr>
          <w:rFonts w:ascii="Georgia" w:eastAsiaTheme="minorHAnsi" w:hAnsi="Georgia" w:cstheme="majorBidi"/>
          <w:noProof w:val="0"/>
          <w:color w:val="auto"/>
          <w:sz w:val="24"/>
          <w:szCs w:val="24"/>
          <w:lang w:val="en-GB" w:eastAsia="en-US" w:bidi="he-IL"/>
        </w:rPr>
        <w:t xml:space="preserve">ry conditions of these interrelations. More specifically it </w:t>
      </w:r>
      <w:del w:id="4" w:author="sarah mandel" w:date="2021-09-09T09:51:00Z">
        <w:r w:rsidRPr="006B780D" w:rsidDel="00B74177">
          <w:rPr>
            <w:rFonts w:ascii="Georgia" w:eastAsiaTheme="minorHAnsi" w:hAnsi="Georgia" w:cstheme="majorBidi"/>
            <w:noProof w:val="0"/>
            <w:color w:val="auto"/>
            <w:sz w:val="24"/>
            <w:szCs w:val="24"/>
            <w:lang w:val="en-GB" w:eastAsia="en-US" w:bidi="he-IL"/>
          </w:rPr>
          <w:delText xml:space="preserve">was </w:delText>
        </w:r>
      </w:del>
      <w:ins w:id="5" w:author="sarah mandel" w:date="2021-09-09T09:51:00Z">
        <w:r w:rsidR="00B74177">
          <w:rPr>
            <w:rFonts w:ascii="Georgia" w:eastAsiaTheme="minorHAnsi" w:hAnsi="Georgia" w:cstheme="majorBidi"/>
            <w:noProof w:val="0"/>
            <w:color w:val="auto"/>
            <w:sz w:val="24"/>
            <w:szCs w:val="24"/>
            <w:lang w:val="en-GB" w:eastAsia="en-US" w:bidi="he-IL"/>
          </w:rPr>
          <w:t>is</w:t>
        </w:r>
        <w:r w:rsidR="00B74177" w:rsidRPr="006B780D">
          <w:rPr>
            <w:rFonts w:ascii="Georgia" w:eastAsiaTheme="minorHAnsi" w:hAnsi="Georgia" w:cstheme="majorBidi"/>
            <w:noProof w:val="0"/>
            <w:color w:val="auto"/>
            <w:sz w:val="24"/>
            <w:szCs w:val="24"/>
            <w:lang w:val="en-GB" w:eastAsia="en-US" w:bidi="he-IL"/>
          </w:rPr>
          <w:t xml:space="preserve"> </w:t>
        </w:r>
      </w:ins>
      <w:r w:rsidRPr="006B780D">
        <w:rPr>
          <w:rFonts w:ascii="Georgia" w:eastAsiaTheme="minorHAnsi" w:hAnsi="Georgia" w:cstheme="majorBidi"/>
          <w:noProof w:val="0"/>
          <w:color w:val="auto"/>
          <w:sz w:val="24"/>
          <w:szCs w:val="24"/>
          <w:lang w:val="en-GB" w:eastAsia="en-US" w:bidi="he-IL"/>
        </w:rPr>
        <w:t>hypothesize</w:t>
      </w:r>
      <w:ins w:id="6" w:author="sarah mandel" w:date="2021-09-09T09:49:00Z">
        <w:r w:rsidR="00986DAE">
          <w:rPr>
            <w:rFonts w:ascii="Georgia" w:eastAsiaTheme="minorHAnsi" w:hAnsi="Georgia" w:cstheme="majorBidi"/>
            <w:noProof w:val="0"/>
            <w:color w:val="auto"/>
            <w:sz w:val="24"/>
            <w:szCs w:val="24"/>
            <w:lang w:val="en-GB" w:eastAsia="en-US" w:bidi="he-IL"/>
          </w:rPr>
          <w:t>d</w:t>
        </w:r>
      </w:ins>
      <w:r w:rsidRPr="006B780D">
        <w:rPr>
          <w:rFonts w:ascii="Georgia" w:eastAsiaTheme="minorHAnsi" w:hAnsi="Georgia" w:cstheme="majorBidi"/>
          <w:noProof w:val="0"/>
          <w:color w:val="auto"/>
          <w:sz w:val="24"/>
          <w:szCs w:val="24"/>
          <w:lang w:val="en-GB" w:eastAsia="en-US" w:bidi="he-IL"/>
        </w:rPr>
        <w:t xml:space="preserve"> that while incivility </w:t>
      </w:r>
      <w:del w:id="7" w:author="sarah mandel" w:date="2021-09-09T09:50:00Z">
        <w:r w:rsidRPr="006B780D" w:rsidDel="00B74177">
          <w:rPr>
            <w:rFonts w:ascii="Georgia" w:eastAsiaTheme="minorHAnsi" w:hAnsi="Georgia" w:cstheme="majorBidi"/>
            <w:noProof w:val="0"/>
            <w:color w:val="auto"/>
            <w:sz w:val="24"/>
            <w:szCs w:val="24"/>
            <w:lang w:val="en-GB" w:eastAsia="en-US" w:bidi="he-IL"/>
          </w:rPr>
          <w:delText xml:space="preserve">will </w:delText>
        </w:r>
      </w:del>
      <w:r w:rsidRPr="006B780D">
        <w:rPr>
          <w:rFonts w:ascii="Georgia" w:eastAsiaTheme="minorHAnsi" w:hAnsi="Georgia" w:cstheme="majorBidi"/>
          <w:noProof w:val="0"/>
          <w:color w:val="auto"/>
          <w:sz w:val="24"/>
          <w:szCs w:val="24"/>
          <w:lang w:val="en-GB" w:eastAsia="en-US" w:bidi="he-IL"/>
        </w:rPr>
        <w:t>enhan</w:t>
      </w:r>
      <w:ins w:id="8" w:author="sarah mandel" w:date="2021-09-09T09:49:00Z">
        <w:r w:rsidR="00986DAE">
          <w:rPr>
            <w:rFonts w:ascii="Georgia" w:eastAsiaTheme="minorHAnsi" w:hAnsi="Georgia" w:cstheme="majorBidi"/>
            <w:noProof w:val="0"/>
            <w:color w:val="auto"/>
            <w:sz w:val="24"/>
            <w:szCs w:val="24"/>
            <w:lang w:val="en-GB" w:eastAsia="en-US" w:bidi="he-IL"/>
          </w:rPr>
          <w:t>c</w:t>
        </w:r>
      </w:ins>
      <w:r w:rsidRPr="006B780D">
        <w:rPr>
          <w:rFonts w:ascii="Georgia" w:eastAsiaTheme="minorHAnsi" w:hAnsi="Georgia" w:cstheme="majorBidi"/>
          <w:noProof w:val="0"/>
          <w:color w:val="auto"/>
          <w:sz w:val="24"/>
          <w:szCs w:val="24"/>
          <w:lang w:val="en-GB" w:eastAsia="en-US" w:bidi="he-IL"/>
        </w:rPr>
        <w:t>e</w:t>
      </w:r>
      <w:ins w:id="9" w:author="sarah mandel" w:date="2021-09-09T09:51:00Z">
        <w:r w:rsidR="00B74177">
          <w:rPr>
            <w:rFonts w:ascii="Georgia" w:eastAsiaTheme="minorHAnsi" w:hAnsi="Georgia" w:cstheme="majorBidi"/>
            <w:noProof w:val="0"/>
            <w:color w:val="auto"/>
            <w:sz w:val="24"/>
            <w:szCs w:val="24"/>
            <w:lang w:val="en-GB" w:eastAsia="en-US" w:bidi="he-IL"/>
          </w:rPr>
          <w:t>s</w:t>
        </w:r>
      </w:ins>
      <w:r w:rsidRPr="006B780D">
        <w:rPr>
          <w:rFonts w:ascii="Georgia" w:eastAsiaTheme="minorHAnsi" w:hAnsi="Georgia" w:cstheme="majorBidi"/>
          <w:noProof w:val="0"/>
          <w:color w:val="auto"/>
          <w:sz w:val="24"/>
          <w:szCs w:val="24"/>
          <w:lang w:val="en-GB" w:eastAsia="en-US" w:bidi="he-IL"/>
        </w:rPr>
        <w:t xml:space="preserve"> job insecurity and intentions to leave the organization, these reactions </w:t>
      </w:r>
      <w:del w:id="10" w:author="sarah mandel" w:date="2021-09-09T09:50:00Z">
        <w:r w:rsidRPr="006B780D" w:rsidDel="004920A7">
          <w:rPr>
            <w:rFonts w:ascii="Georgia" w:eastAsiaTheme="minorHAnsi" w:hAnsi="Georgia" w:cstheme="majorBidi"/>
            <w:noProof w:val="0"/>
            <w:color w:val="auto"/>
            <w:sz w:val="24"/>
            <w:szCs w:val="24"/>
            <w:lang w:val="en-GB" w:eastAsia="en-US" w:bidi="he-IL"/>
          </w:rPr>
          <w:delText xml:space="preserve">will </w:delText>
        </w:r>
      </w:del>
      <w:ins w:id="11" w:author="sarah mandel" w:date="2021-09-09T09:50:00Z">
        <w:r w:rsidR="004920A7">
          <w:rPr>
            <w:rFonts w:ascii="Georgia" w:eastAsiaTheme="minorHAnsi" w:hAnsi="Georgia" w:cstheme="majorBidi"/>
            <w:noProof w:val="0"/>
            <w:color w:val="auto"/>
            <w:sz w:val="24"/>
            <w:szCs w:val="24"/>
            <w:lang w:val="en-GB" w:eastAsia="en-US" w:bidi="he-IL"/>
          </w:rPr>
          <w:t>are</w:t>
        </w:r>
        <w:r w:rsidR="004920A7" w:rsidRPr="006B780D">
          <w:rPr>
            <w:rFonts w:ascii="Georgia" w:eastAsiaTheme="minorHAnsi" w:hAnsi="Georgia" w:cstheme="majorBidi"/>
            <w:noProof w:val="0"/>
            <w:color w:val="auto"/>
            <w:sz w:val="24"/>
            <w:szCs w:val="24"/>
            <w:lang w:val="en-GB" w:eastAsia="en-US" w:bidi="he-IL"/>
          </w:rPr>
          <w:t xml:space="preserve"> </w:t>
        </w:r>
      </w:ins>
      <w:del w:id="12" w:author="sarah mandel" w:date="2021-09-09T09:50:00Z">
        <w:r w:rsidRPr="006B780D" w:rsidDel="004920A7">
          <w:rPr>
            <w:rFonts w:ascii="Georgia" w:eastAsiaTheme="minorHAnsi" w:hAnsi="Georgia" w:cstheme="majorBidi"/>
            <w:noProof w:val="0"/>
            <w:color w:val="auto"/>
            <w:sz w:val="24"/>
            <w:szCs w:val="24"/>
            <w:lang w:val="en-GB" w:eastAsia="en-US" w:bidi="he-IL"/>
          </w:rPr>
          <w:delText xml:space="preserve">be </w:delText>
        </w:r>
      </w:del>
      <w:r w:rsidRPr="006B780D">
        <w:rPr>
          <w:rFonts w:ascii="Georgia" w:eastAsiaTheme="minorHAnsi" w:hAnsi="Georgia" w:cstheme="majorBidi"/>
          <w:noProof w:val="0"/>
          <w:color w:val="auto"/>
          <w:sz w:val="24"/>
          <w:szCs w:val="24"/>
          <w:lang w:val="en-GB" w:eastAsia="en-US" w:bidi="he-IL"/>
        </w:rPr>
        <w:t xml:space="preserve">reduced </w:t>
      </w:r>
      <w:del w:id="13" w:author="sarah mandel" w:date="2021-09-09T09:51:00Z">
        <w:r w:rsidRPr="006B780D" w:rsidDel="00B74177">
          <w:rPr>
            <w:rFonts w:ascii="Georgia" w:eastAsiaTheme="minorHAnsi" w:hAnsi="Georgia" w:cstheme="majorBidi"/>
            <w:noProof w:val="0"/>
            <w:color w:val="auto"/>
            <w:sz w:val="24"/>
            <w:szCs w:val="24"/>
            <w:lang w:val="en-GB" w:eastAsia="en-US" w:bidi="he-IL"/>
          </w:rPr>
          <w:delText xml:space="preserve">due </w:delText>
        </w:r>
      </w:del>
      <w:ins w:id="14" w:author="sarah mandel" w:date="2021-09-09T09:51:00Z">
        <w:r w:rsidR="00B74177">
          <w:rPr>
            <w:rFonts w:ascii="Georgia" w:eastAsiaTheme="minorHAnsi" w:hAnsi="Georgia" w:cstheme="majorBidi"/>
            <w:noProof w:val="0"/>
            <w:color w:val="auto"/>
            <w:sz w:val="24"/>
            <w:szCs w:val="24"/>
            <w:lang w:val="en-GB" w:eastAsia="en-US" w:bidi="he-IL"/>
          </w:rPr>
          <w:t xml:space="preserve">in the </w:t>
        </w:r>
      </w:ins>
      <w:ins w:id="15" w:author="sarah mandel" w:date="2021-09-10T14:57:00Z">
        <w:r w:rsidR="00617DEC">
          <w:rPr>
            <w:rFonts w:ascii="Georgia" w:eastAsiaTheme="minorHAnsi" w:hAnsi="Georgia" w:cstheme="majorBidi"/>
            <w:noProof w:val="0"/>
            <w:color w:val="auto"/>
            <w:sz w:val="24"/>
            <w:szCs w:val="24"/>
            <w:lang w:val="en-GB" w:eastAsia="en-US" w:bidi="he-IL"/>
          </w:rPr>
          <w:t>presence</w:t>
        </w:r>
      </w:ins>
      <w:ins w:id="16" w:author="sarah mandel" w:date="2021-09-09T09:51:00Z">
        <w:r w:rsidR="00B74177">
          <w:rPr>
            <w:rFonts w:ascii="Georgia" w:eastAsiaTheme="minorHAnsi" w:hAnsi="Georgia" w:cstheme="majorBidi"/>
            <w:noProof w:val="0"/>
            <w:color w:val="auto"/>
            <w:sz w:val="24"/>
            <w:szCs w:val="24"/>
            <w:lang w:val="en-GB" w:eastAsia="en-US" w:bidi="he-IL"/>
          </w:rPr>
          <w:t xml:space="preserve"> of</w:t>
        </w:r>
      </w:ins>
      <w:del w:id="17" w:author="sarah mandel" w:date="2021-09-09T09:51:00Z">
        <w:r w:rsidRPr="006B780D" w:rsidDel="00B74177">
          <w:rPr>
            <w:rFonts w:ascii="Georgia" w:eastAsiaTheme="minorHAnsi" w:hAnsi="Georgia" w:cstheme="majorBidi"/>
            <w:noProof w:val="0"/>
            <w:color w:val="auto"/>
            <w:sz w:val="24"/>
            <w:szCs w:val="24"/>
            <w:lang w:val="en-GB" w:eastAsia="en-US" w:bidi="he-IL"/>
          </w:rPr>
          <w:delText>to</w:delText>
        </w:r>
      </w:del>
      <w:r w:rsidRPr="006B780D">
        <w:rPr>
          <w:rFonts w:ascii="Georgia" w:eastAsiaTheme="minorHAnsi" w:hAnsi="Georgia" w:cstheme="majorBidi"/>
          <w:noProof w:val="0"/>
          <w:color w:val="auto"/>
          <w:sz w:val="24"/>
          <w:szCs w:val="24"/>
          <w:lang w:val="en-GB" w:eastAsia="en-US" w:bidi="he-IL"/>
        </w:rPr>
        <w:t xml:space="preserve"> social resources</w:t>
      </w:r>
      <w:r w:rsidR="000D158B">
        <w:rPr>
          <w:rFonts w:ascii="Georgia" w:eastAsiaTheme="minorHAnsi" w:hAnsi="Georgia" w:cstheme="majorBidi"/>
          <w:noProof w:val="0"/>
          <w:color w:val="auto"/>
          <w:sz w:val="24"/>
          <w:szCs w:val="24"/>
          <w:lang w:val="en-GB" w:eastAsia="en-US" w:bidi="he-IL"/>
        </w:rPr>
        <w:t xml:space="preserve"> (</w:t>
      </w:r>
      <w:proofErr w:type="gramStart"/>
      <w:r w:rsidR="000D158B">
        <w:rPr>
          <w:rFonts w:ascii="Georgia" w:eastAsiaTheme="minorHAnsi" w:hAnsi="Georgia" w:cstheme="majorBidi"/>
          <w:noProof w:val="0"/>
          <w:color w:val="auto"/>
          <w:sz w:val="24"/>
          <w:szCs w:val="24"/>
          <w:lang w:val="en-GB" w:eastAsia="en-US" w:bidi="he-IL"/>
        </w:rPr>
        <w:t>i.e</w:t>
      </w:r>
      <w:ins w:id="18" w:author="sarah mandel" w:date="2021-09-10T14:57:00Z">
        <w:r w:rsidR="00617DEC">
          <w:rPr>
            <w:rFonts w:ascii="Georgia" w:eastAsiaTheme="minorHAnsi" w:hAnsi="Georgia" w:cstheme="majorBidi"/>
            <w:noProof w:val="0"/>
            <w:color w:val="auto"/>
            <w:sz w:val="24"/>
            <w:szCs w:val="24"/>
            <w:lang w:val="en-GB" w:eastAsia="en-US" w:bidi="he-IL"/>
          </w:rPr>
          <w:t>.</w:t>
        </w:r>
      </w:ins>
      <w:proofErr w:type="gramEnd"/>
      <w:r w:rsidR="000D158B">
        <w:rPr>
          <w:rFonts w:ascii="Georgia" w:eastAsiaTheme="minorHAnsi" w:hAnsi="Georgia" w:cstheme="majorBidi"/>
          <w:noProof w:val="0"/>
          <w:color w:val="auto"/>
          <w:sz w:val="24"/>
          <w:szCs w:val="24"/>
          <w:lang w:val="en-GB" w:eastAsia="en-US" w:bidi="he-IL"/>
        </w:rPr>
        <w:t xml:space="preserve"> horizontal solidarity)</w:t>
      </w:r>
      <w:r w:rsidRPr="006B780D">
        <w:rPr>
          <w:rFonts w:ascii="Georgia" w:eastAsiaTheme="minorHAnsi" w:hAnsi="Georgia" w:cstheme="majorBidi"/>
          <w:noProof w:val="0"/>
          <w:color w:val="auto"/>
          <w:sz w:val="24"/>
          <w:szCs w:val="24"/>
          <w:lang w:val="en-GB" w:eastAsia="en-US" w:bidi="he-IL"/>
        </w:rPr>
        <w:t xml:space="preserve">. </w:t>
      </w:r>
      <w:proofErr w:type="gramStart"/>
      <w:r w:rsidRPr="006B780D">
        <w:rPr>
          <w:rFonts w:ascii="Georgia" w:eastAsiaTheme="minorHAnsi" w:hAnsi="Georgia" w:cstheme="majorBidi"/>
          <w:noProof w:val="0"/>
          <w:color w:val="auto"/>
          <w:sz w:val="24"/>
          <w:szCs w:val="24"/>
          <w:lang w:val="en-GB" w:eastAsia="en-US" w:bidi="he-IL"/>
        </w:rPr>
        <w:t>Additionally</w:t>
      </w:r>
      <w:proofErr w:type="gramEnd"/>
      <w:r w:rsidRPr="006B780D">
        <w:rPr>
          <w:rFonts w:ascii="Georgia" w:eastAsiaTheme="minorHAnsi" w:hAnsi="Georgia" w:cstheme="majorBidi"/>
          <w:noProof w:val="0"/>
          <w:color w:val="auto"/>
          <w:sz w:val="24"/>
          <w:szCs w:val="24"/>
          <w:lang w:val="en-GB" w:eastAsia="en-US" w:bidi="he-IL"/>
        </w:rPr>
        <w:t xml:space="preserve"> it </w:t>
      </w:r>
      <w:del w:id="19" w:author="sarah mandel" w:date="2021-09-09T09:53:00Z">
        <w:r w:rsidRPr="006B780D" w:rsidDel="007C0D1D">
          <w:rPr>
            <w:rFonts w:ascii="Georgia" w:eastAsiaTheme="minorHAnsi" w:hAnsi="Georgia" w:cstheme="majorBidi"/>
            <w:noProof w:val="0"/>
            <w:color w:val="auto"/>
            <w:sz w:val="24"/>
            <w:szCs w:val="24"/>
            <w:lang w:val="en-GB" w:eastAsia="en-US" w:bidi="he-IL"/>
          </w:rPr>
          <w:delText xml:space="preserve">was </w:delText>
        </w:r>
      </w:del>
      <w:ins w:id="20" w:author="sarah mandel" w:date="2021-09-09T09:53:00Z">
        <w:r w:rsidR="007C0D1D">
          <w:rPr>
            <w:rFonts w:ascii="Georgia" w:eastAsiaTheme="minorHAnsi" w:hAnsi="Georgia" w:cstheme="majorBidi"/>
            <w:noProof w:val="0"/>
            <w:color w:val="auto"/>
            <w:sz w:val="24"/>
            <w:szCs w:val="24"/>
            <w:lang w:val="en-GB" w:eastAsia="en-US" w:bidi="he-IL"/>
          </w:rPr>
          <w:t>is</w:t>
        </w:r>
        <w:r w:rsidR="007C0D1D" w:rsidRPr="006B780D">
          <w:rPr>
            <w:rFonts w:ascii="Georgia" w:eastAsiaTheme="minorHAnsi" w:hAnsi="Georgia" w:cstheme="majorBidi"/>
            <w:noProof w:val="0"/>
            <w:color w:val="auto"/>
            <w:sz w:val="24"/>
            <w:szCs w:val="24"/>
            <w:lang w:val="en-GB" w:eastAsia="en-US" w:bidi="he-IL"/>
          </w:rPr>
          <w:t xml:space="preserve"> </w:t>
        </w:r>
      </w:ins>
      <w:r w:rsidRPr="006B780D">
        <w:rPr>
          <w:rFonts w:ascii="Georgia" w:eastAsiaTheme="minorHAnsi" w:hAnsi="Georgia" w:cstheme="majorBidi"/>
          <w:noProof w:val="0"/>
          <w:color w:val="auto"/>
          <w:sz w:val="24"/>
          <w:szCs w:val="24"/>
          <w:lang w:val="en-GB" w:eastAsia="en-US" w:bidi="he-IL"/>
        </w:rPr>
        <w:t>argued that th</w:t>
      </w:r>
      <w:r w:rsidR="0069519E" w:rsidRPr="006B780D">
        <w:rPr>
          <w:rFonts w:ascii="Georgia" w:eastAsiaTheme="minorHAnsi" w:hAnsi="Georgia" w:cstheme="majorBidi"/>
          <w:noProof w:val="0"/>
          <w:color w:val="auto"/>
          <w:sz w:val="24"/>
          <w:szCs w:val="24"/>
          <w:lang w:val="en-GB" w:eastAsia="en-US" w:bidi="he-IL"/>
        </w:rPr>
        <w:t>ese</w:t>
      </w:r>
      <w:r w:rsidRPr="006B780D">
        <w:rPr>
          <w:rFonts w:ascii="Georgia" w:eastAsiaTheme="minorHAnsi" w:hAnsi="Georgia" w:cstheme="majorBidi"/>
          <w:noProof w:val="0"/>
          <w:color w:val="auto"/>
          <w:sz w:val="24"/>
          <w:szCs w:val="24"/>
          <w:lang w:val="en-GB" w:eastAsia="en-US" w:bidi="he-IL"/>
        </w:rPr>
        <w:t xml:space="preserve"> contradict</w:t>
      </w:r>
      <w:ins w:id="21" w:author="sarah mandel" w:date="2021-09-09T09:53:00Z">
        <w:r w:rsidR="00C91FFF">
          <w:rPr>
            <w:rFonts w:ascii="Georgia" w:eastAsiaTheme="minorHAnsi" w:hAnsi="Georgia" w:cstheme="majorBidi"/>
            <w:noProof w:val="0"/>
            <w:color w:val="auto"/>
            <w:sz w:val="24"/>
            <w:szCs w:val="24"/>
            <w:lang w:val="en-GB" w:eastAsia="en-US" w:bidi="he-IL"/>
          </w:rPr>
          <w:t>ory</w:t>
        </w:r>
      </w:ins>
      <w:del w:id="22" w:author="sarah mandel" w:date="2021-09-09T09:53:00Z">
        <w:r w:rsidRPr="006B780D" w:rsidDel="00C91FFF">
          <w:rPr>
            <w:rFonts w:ascii="Georgia" w:eastAsiaTheme="minorHAnsi" w:hAnsi="Georgia" w:cstheme="majorBidi"/>
            <w:noProof w:val="0"/>
            <w:color w:val="auto"/>
            <w:sz w:val="24"/>
            <w:szCs w:val="24"/>
            <w:lang w:val="en-GB" w:eastAsia="en-US" w:bidi="he-IL"/>
          </w:rPr>
          <w:delText>ing</w:delText>
        </w:r>
      </w:del>
      <w:r w:rsidRPr="006B780D">
        <w:rPr>
          <w:rFonts w:ascii="Georgia" w:eastAsiaTheme="minorHAnsi" w:hAnsi="Georgia" w:cstheme="majorBidi"/>
          <w:noProof w:val="0"/>
          <w:color w:val="auto"/>
          <w:sz w:val="24"/>
          <w:szCs w:val="24"/>
          <w:lang w:val="en-GB" w:eastAsia="en-US" w:bidi="he-IL"/>
        </w:rPr>
        <w:t xml:space="preserve"> forces interact, </w:t>
      </w:r>
      <w:r w:rsidR="000D158B">
        <w:rPr>
          <w:rFonts w:ascii="Georgia" w:eastAsiaTheme="minorHAnsi" w:hAnsi="Georgia" w:cstheme="majorBidi"/>
          <w:noProof w:val="0"/>
          <w:color w:val="auto"/>
          <w:sz w:val="24"/>
          <w:szCs w:val="24"/>
          <w:lang w:val="en-GB" w:eastAsia="en-US" w:bidi="he-IL"/>
        </w:rPr>
        <w:t>reveal</w:t>
      </w:r>
      <w:del w:id="23" w:author="sarah mandel" w:date="2021-09-09T09:53:00Z">
        <w:r w:rsidR="000D158B" w:rsidDel="00C91FFF">
          <w:rPr>
            <w:rFonts w:ascii="Georgia" w:eastAsiaTheme="minorHAnsi" w:hAnsi="Georgia" w:cstheme="majorBidi"/>
            <w:noProof w:val="0"/>
            <w:color w:val="auto"/>
            <w:sz w:val="24"/>
            <w:szCs w:val="24"/>
            <w:lang w:val="en-GB" w:eastAsia="en-US" w:bidi="he-IL"/>
          </w:rPr>
          <w:delText>l</w:delText>
        </w:r>
      </w:del>
      <w:r w:rsidR="000D158B">
        <w:rPr>
          <w:rFonts w:ascii="Georgia" w:eastAsiaTheme="minorHAnsi" w:hAnsi="Georgia" w:cstheme="majorBidi"/>
          <w:noProof w:val="0"/>
          <w:color w:val="auto"/>
          <w:sz w:val="24"/>
          <w:szCs w:val="24"/>
          <w:lang w:val="en-GB" w:eastAsia="en-US" w:bidi="he-IL"/>
        </w:rPr>
        <w:t>ing</w:t>
      </w:r>
      <w:r w:rsidR="0069519E" w:rsidRPr="006B780D">
        <w:rPr>
          <w:rFonts w:ascii="Georgia" w:eastAsiaTheme="minorHAnsi" w:hAnsi="Georgia" w:cstheme="majorBidi"/>
          <w:noProof w:val="0"/>
          <w:color w:val="auto"/>
          <w:sz w:val="24"/>
          <w:szCs w:val="24"/>
          <w:lang w:val="en-GB" w:eastAsia="en-US" w:bidi="he-IL"/>
        </w:rPr>
        <w:t xml:space="preserve"> the</w:t>
      </w:r>
      <w:r w:rsidRPr="006B780D">
        <w:rPr>
          <w:rFonts w:ascii="Georgia" w:eastAsiaTheme="minorHAnsi" w:hAnsi="Georgia" w:cstheme="majorBidi"/>
          <w:noProof w:val="0"/>
          <w:color w:val="auto"/>
          <w:sz w:val="24"/>
          <w:szCs w:val="24"/>
          <w:lang w:val="en-GB" w:eastAsia="en-US" w:bidi="he-IL"/>
        </w:rPr>
        <w:t xml:space="preserve"> bound</w:t>
      </w:r>
      <w:ins w:id="24" w:author="sarah mandel" w:date="2021-09-09T09:53:00Z">
        <w:r w:rsidR="00C91FFF">
          <w:rPr>
            <w:rFonts w:ascii="Georgia" w:eastAsiaTheme="minorHAnsi" w:hAnsi="Georgia" w:cstheme="majorBidi"/>
            <w:noProof w:val="0"/>
            <w:color w:val="auto"/>
            <w:sz w:val="24"/>
            <w:szCs w:val="24"/>
            <w:lang w:val="en-GB" w:eastAsia="en-US" w:bidi="he-IL"/>
          </w:rPr>
          <w:t>a</w:t>
        </w:r>
      </w:ins>
      <w:del w:id="25" w:author="sarah mandel" w:date="2021-09-09T09:53:00Z">
        <w:r w:rsidRPr="006B780D" w:rsidDel="00C91FFF">
          <w:rPr>
            <w:rFonts w:ascii="Georgia" w:eastAsiaTheme="minorHAnsi" w:hAnsi="Georgia" w:cstheme="majorBidi"/>
            <w:noProof w:val="0"/>
            <w:color w:val="auto"/>
            <w:sz w:val="24"/>
            <w:szCs w:val="24"/>
            <w:lang w:val="en-GB" w:eastAsia="en-US" w:bidi="he-IL"/>
          </w:rPr>
          <w:delText>e</w:delText>
        </w:r>
      </w:del>
      <w:r w:rsidRPr="006B780D">
        <w:rPr>
          <w:rFonts w:ascii="Georgia" w:eastAsiaTheme="minorHAnsi" w:hAnsi="Georgia" w:cstheme="majorBidi"/>
          <w:noProof w:val="0"/>
          <w:color w:val="auto"/>
          <w:sz w:val="24"/>
          <w:szCs w:val="24"/>
          <w:lang w:val="en-GB" w:eastAsia="en-US" w:bidi="he-IL"/>
        </w:rPr>
        <w:t>ry conditions</w:t>
      </w:r>
      <w:r w:rsidR="0069519E" w:rsidRPr="006B780D">
        <w:rPr>
          <w:rFonts w:ascii="Georgia" w:eastAsiaTheme="minorHAnsi" w:hAnsi="Georgia" w:cstheme="majorBidi"/>
          <w:noProof w:val="0"/>
          <w:color w:val="auto"/>
          <w:sz w:val="24"/>
          <w:szCs w:val="24"/>
          <w:lang w:val="en-GB" w:eastAsia="en-US" w:bidi="he-IL"/>
        </w:rPr>
        <w:t xml:space="preserve"> of these relations</w:t>
      </w:r>
      <w:r w:rsidRPr="006B780D">
        <w:rPr>
          <w:rFonts w:ascii="Georgia" w:eastAsiaTheme="minorHAnsi" w:hAnsi="Georgia" w:cstheme="majorBidi"/>
          <w:noProof w:val="0"/>
          <w:color w:val="auto"/>
          <w:sz w:val="24"/>
          <w:szCs w:val="24"/>
          <w:lang w:val="en-GB" w:eastAsia="en-US" w:bidi="he-IL"/>
        </w:rPr>
        <w:t>.</w:t>
      </w:r>
    </w:p>
    <w:p w14:paraId="422FEC70" w14:textId="65646BA7" w:rsidR="000977E0" w:rsidRPr="006B780D" w:rsidRDefault="007513E7" w:rsidP="007513E7">
      <w:pPr>
        <w:autoSpaceDE w:val="0"/>
        <w:autoSpaceDN w:val="0"/>
        <w:adjustRightInd w:val="0"/>
        <w:spacing w:line="480" w:lineRule="auto"/>
        <w:jc w:val="left"/>
        <w:rPr>
          <w:rFonts w:ascii="Georgia" w:eastAsiaTheme="minorHAnsi" w:hAnsi="Georgia" w:cstheme="majorBidi"/>
          <w:snapToGrid w:val="0"/>
          <w:color w:val="auto"/>
          <w:sz w:val="24"/>
          <w:szCs w:val="24"/>
          <w:lang w:val="en-GB" w:eastAsia="en-US" w:bidi="he-IL"/>
        </w:rPr>
      </w:pPr>
      <w:r w:rsidRPr="006B780D">
        <w:rPr>
          <w:rFonts w:ascii="Georgia" w:eastAsiaTheme="minorHAnsi" w:hAnsi="Georgia" w:cstheme="majorBidi"/>
          <w:noProof w:val="0"/>
          <w:color w:val="auto"/>
          <w:sz w:val="24"/>
          <w:szCs w:val="24"/>
          <w:lang w:val="en-GB" w:eastAsia="en-US" w:bidi="he-IL"/>
        </w:rPr>
        <w:t xml:space="preserve"> Data was collected </w:t>
      </w:r>
      <w:del w:id="26" w:author="sarah mandel" w:date="2021-09-09T09:53:00Z">
        <w:r w:rsidRPr="006B780D" w:rsidDel="00C91FFF">
          <w:rPr>
            <w:rFonts w:ascii="Georgia" w:eastAsiaTheme="minorHAnsi" w:hAnsi="Georgia" w:cstheme="majorBidi"/>
            <w:noProof w:val="0"/>
            <w:color w:val="auto"/>
            <w:sz w:val="24"/>
            <w:szCs w:val="24"/>
            <w:lang w:val="en-GB" w:eastAsia="en-US" w:bidi="he-IL"/>
          </w:rPr>
          <w:delText xml:space="preserve">among </w:delText>
        </w:r>
      </w:del>
      <w:ins w:id="27" w:author="sarah mandel" w:date="2021-09-09T09:53:00Z">
        <w:r w:rsidR="00C91FFF">
          <w:rPr>
            <w:rFonts w:ascii="Georgia" w:eastAsiaTheme="minorHAnsi" w:hAnsi="Georgia" w:cstheme="majorBidi"/>
            <w:noProof w:val="0"/>
            <w:color w:val="auto"/>
            <w:sz w:val="24"/>
            <w:szCs w:val="24"/>
            <w:lang w:val="en-GB" w:eastAsia="en-US" w:bidi="he-IL"/>
          </w:rPr>
          <w:t>from</w:t>
        </w:r>
        <w:r w:rsidR="00C91FFF" w:rsidRPr="006B780D">
          <w:rPr>
            <w:rFonts w:ascii="Georgia" w:eastAsiaTheme="minorHAnsi" w:hAnsi="Georgia" w:cstheme="majorBidi"/>
            <w:noProof w:val="0"/>
            <w:color w:val="auto"/>
            <w:sz w:val="24"/>
            <w:szCs w:val="24"/>
            <w:lang w:val="en-GB" w:eastAsia="en-US" w:bidi="he-IL"/>
          </w:rPr>
          <w:t xml:space="preserve"> </w:t>
        </w:r>
      </w:ins>
      <w:r w:rsidRPr="006B780D">
        <w:rPr>
          <w:rFonts w:ascii="Georgia" w:eastAsiaTheme="minorHAnsi" w:hAnsi="Georgia" w:cstheme="majorBidi"/>
          <w:noProof w:val="0"/>
          <w:color w:val="auto"/>
          <w:sz w:val="24"/>
          <w:szCs w:val="24"/>
          <w:lang w:val="en-GB" w:eastAsia="en-US" w:bidi="he-IL"/>
        </w:rPr>
        <w:t xml:space="preserve">210 preschool teachers and was </w:t>
      </w:r>
      <w:proofErr w:type="spellStart"/>
      <w:r w:rsidRPr="006B780D">
        <w:rPr>
          <w:rFonts w:ascii="Georgia" w:eastAsiaTheme="minorHAnsi" w:hAnsi="Georgia" w:cstheme="majorBidi"/>
          <w:noProof w:val="0"/>
          <w:color w:val="auto"/>
          <w:sz w:val="24"/>
          <w:szCs w:val="24"/>
          <w:lang w:val="en-GB" w:eastAsia="en-US" w:bidi="he-IL"/>
        </w:rPr>
        <w:t>analyzed</w:t>
      </w:r>
      <w:proofErr w:type="spellEnd"/>
      <w:r w:rsidRPr="006B780D">
        <w:rPr>
          <w:rFonts w:ascii="Georgia" w:eastAsiaTheme="minorHAnsi" w:hAnsi="Georgia" w:cstheme="majorBidi"/>
          <w:noProof w:val="0"/>
          <w:color w:val="auto"/>
          <w:sz w:val="24"/>
          <w:szCs w:val="24"/>
          <w:lang w:val="en-GB" w:eastAsia="en-US" w:bidi="he-IL"/>
        </w:rPr>
        <w:t xml:space="preserve"> using smart PLS3. Findings supported most of the predictions and </w:t>
      </w:r>
      <w:ins w:id="28" w:author="sarah mandel" w:date="2021-09-09T09:53:00Z">
        <w:r w:rsidR="00AF7647">
          <w:rPr>
            <w:rFonts w:ascii="Georgia" w:eastAsiaTheme="minorHAnsi" w:hAnsi="Georgia" w:cstheme="majorBidi"/>
            <w:noProof w:val="0"/>
            <w:color w:val="auto"/>
            <w:sz w:val="24"/>
            <w:szCs w:val="24"/>
            <w:lang w:val="en-GB" w:eastAsia="en-US" w:bidi="he-IL"/>
          </w:rPr>
          <w:t>a</w:t>
        </w:r>
      </w:ins>
      <w:r w:rsidRPr="006B780D">
        <w:rPr>
          <w:rFonts w:ascii="Georgia" w:eastAsiaTheme="minorHAnsi" w:hAnsi="Georgia" w:cstheme="majorBidi"/>
          <w:noProof w:val="0"/>
          <w:color w:val="auto"/>
          <w:sz w:val="24"/>
          <w:szCs w:val="24"/>
          <w:lang w:val="en-GB" w:eastAsia="en-US" w:bidi="he-IL"/>
        </w:rPr>
        <w:t>llowed</w:t>
      </w:r>
      <w:ins w:id="29" w:author="sarah mandel" w:date="2021-09-09T09:54:00Z">
        <w:r w:rsidR="008876EB">
          <w:rPr>
            <w:rFonts w:ascii="Georgia" w:eastAsiaTheme="minorHAnsi" w:hAnsi="Georgia" w:cstheme="majorBidi"/>
            <w:noProof w:val="0"/>
            <w:color w:val="auto"/>
            <w:sz w:val="24"/>
            <w:szCs w:val="24"/>
            <w:lang w:val="en-GB" w:eastAsia="en-US" w:bidi="he-IL"/>
          </w:rPr>
          <w:t xml:space="preserve"> for</w:t>
        </w:r>
      </w:ins>
      <w:r w:rsidRPr="006B780D">
        <w:rPr>
          <w:rFonts w:ascii="Georgia" w:eastAsiaTheme="minorHAnsi" w:hAnsi="Georgia" w:cstheme="majorBidi"/>
          <w:noProof w:val="0"/>
          <w:color w:val="auto"/>
          <w:sz w:val="24"/>
          <w:szCs w:val="24"/>
          <w:lang w:val="en-GB" w:eastAsia="en-US" w:bidi="he-IL"/>
        </w:rPr>
        <w:t xml:space="preserve"> a better understanding of both the underlying mechanisms triggering job insecurity and intentions to leave the organization in a reasonably stable work enviro</w:t>
      </w:r>
      <w:del w:id="30" w:author="sarah mandel" w:date="2021-09-09T09:54:00Z">
        <w:r w:rsidRPr="006B780D" w:rsidDel="00E87DE0">
          <w:rPr>
            <w:rFonts w:ascii="Georgia" w:eastAsiaTheme="minorHAnsi" w:hAnsi="Georgia" w:cstheme="majorBidi"/>
            <w:noProof w:val="0"/>
            <w:color w:val="auto"/>
            <w:sz w:val="24"/>
            <w:szCs w:val="24"/>
            <w:lang w:val="en-GB" w:eastAsia="en-US" w:bidi="he-IL"/>
          </w:rPr>
          <w:delText>u</w:delText>
        </w:r>
      </w:del>
      <w:r w:rsidRPr="006B780D">
        <w:rPr>
          <w:rFonts w:ascii="Georgia" w:eastAsiaTheme="minorHAnsi" w:hAnsi="Georgia" w:cstheme="majorBidi"/>
          <w:noProof w:val="0"/>
          <w:color w:val="auto"/>
          <w:sz w:val="24"/>
          <w:szCs w:val="24"/>
          <w:lang w:val="en-GB" w:eastAsia="en-US" w:bidi="he-IL"/>
        </w:rPr>
        <w:t>nment of preschool teachers.</w:t>
      </w:r>
      <w:r w:rsidR="00851A83" w:rsidRPr="006B780D">
        <w:rPr>
          <w:rFonts w:ascii="Georgia" w:eastAsiaTheme="minorHAnsi" w:hAnsi="Georgia" w:cstheme="majorBidi"/>
          <w:noProof w:val="0"/>
          <w:color w:val="auto"/>
          <w:sz w:val="24"/>
          <w:szCs w:val="24"/>
          <w:lang w:val="en-GB" w:eastAsia="en-US" w:bidi="he-IL"/>
        </w:rPr>
        <w:t xml:space="preserve"> Findings also supported core </w:t>
      </w:r>
      <w:r w:rsidR="00851A83" w:rsidRPr="00FD1386">
        <w:rPr>
          <w:rFonts w:ascii="Georgia" w:eastAsiaTheme="minorHAnsi" w:hAnsi="Georgia" w:cstheme="majorBidi"/>
          <w:noProof w:val="0"/>
          <w:color w:val="auto"/>
          <w:sz w:val="24"/>
          <w:szCs w:val="24"/>
          <w:lang w:val="en-GB" w:eastAsia="en-US" w:bidi="he-IL"/>
        </w:rPr>
        <w:t>principles of COR</w:t>
      </w:r>
      <w:ins w:id="31" w:author="sarah mandel" w:date="2021-09-09T11:32:00Z">
        <w:r w:rsidR="00FD1386">
          <w:rPr>
            <w:rFonts w:ascii="Georgia" w:eastAsiaTheme="minorHAnsi" w:hAnsi="Georgia" w:cstheme="majorBidi"/>
            <w:noProof w:val="0"/>
            <w:color w:val="auto"/>
            <w:sz w:val="24"/>
            <w:szCs w:val="24"/>
            <w:lang w:val="en-GB" w:eastAsia="en-US" w:bidi="he-IL"/>
          </w:rPr>
          <w:t xml:space="preserve"> (Conservation of Resources</w:t>
        </w:r>
        <w:r w:rsidR="009A72A3">
          <w:rPr>
            <w:rFonts w:ascii="Georgia" w:eastAsiaTheme="minorHAnsi" w:hAnsi="Georgia" w:cstheme="majorBidi"/>
            <w:noProof w:val="0"/>
            <w:color w:val="auto"/>
            <w:sz w:val="24"/>
            <w:szCs w:val="24"/>
            <w:lang w:val="en-GB" w:eastAsia="en-US" w:bidi="he-IL"/>
          </w:rPr>
          <w:t xml:space="preserve"> theory)</w:t>
        </w:r>
      </w:ins>
      <w:ins w:id="32" w:author="sarah mandel" w:date="2021-09-09T09:57:00Z">
        <w:r w:rsidR="00E459B6" w:rsidRPr="00FD1386">
          <w:rPr>
            <w:rFonts w:ascii="Georgia" w:eastAsiaTheme="minorHAnsi" w:hAnsi="Georgia" w:cstheme="majorBidi"/>
            <w:noProof w:val="0"/>
            <w:color w:val="auto"/>
            <w:sz w:val="24"/>
            <w:szCs w:val="24"/>
            <w:lang w:val="en-GB" w:eastAsia="en-US" w:bidi="he-IL"/>
            <w:rPrChange w:id="33" w:author="sarah mandel" w:date="2021-09-09T11:32:00Z">
              <w:rPr>
                <w:rFonts w:ascii="Georgia" w:eastAsiaTheme="minorHAnsi" w:hAnsi="Georgia" w:cstheme="majorBidi"/>
                <w:noProof w:val="0"/>
                <w:color w:val="auto"/>
                <w:sz w:val="24"/>
                <w:szCs w:val="24"/>
                <w:highlight w:val="yellow"/>
                <w:lang w:val="en-GB" w:eastAsia="en-US" w:bidi="he-IL"/>
              </w:rPr>
            </w:rPrChange>
          </w:rPr>
          <w:t>,</w:t>
        </w:r>
      </w:ins>
      <w:r w:rsidR="00851A83" w:rsidRPr="00FD1386">
        <w:rPr>
          <w:rFonts w:ascii="Georgia" w:eastAsiaTheme="minorHAnsi" w:hAnsi="Georgia" w:cstheme="majorBidi"/>
          <w:noProof w:val="0"/>
          <w:color w:val="auto"/>
          <w:sz w:val="24"/>
          <w:szCs w:val="24"/>
          <w:lang w:val="en-GB" w:eastAsia="en-US" w:bidi="he-IL"/>
        </w:rPr>
        <w:t xml:space="preserve"> some of which </w:t>
      </w:r>
      <w:del w:id="34" w:author="sarah mandel" w:date="2021-09-09T09:57:00Z">
        <w:r w:rsidR="00851A83" w:rsidRPr="00FD1386" w:rsidDel="00E459B6">
          <w:rPr>
            <w:rFonts w:ascii="Georgia" w:eastAsiaTheme="minorHAnsi" w:hAnsi="Georgia" w:cstheme="majorBidi"/>
            <w:noProof w:val="0"/>
            <w:color w:val="auto"/>
            <w:sz w:val="24"/>
            <w:szCs w:val="24"/>
            <w:lang w:val="en-GB" w:eastAsia="en-US" w:bidi="he-IL"/>
          </w:rPr>
          <w:delText xml:space="preserve">were </w:delText>
        </w:r>
      </w:del>
      <w:ins w:id="35" w:author="sarah mandel" w:date="2021-09-09T09:57:00Z">
        <w:r w:rsidR="00E459B6" w:rsidRPr="00FD1386">
          <w:rPr>
            <w:rFonts w:ascii="Georgia" w:eastAsiaTheme="minorHAnsi" w:hAnsi="Georgia" w:cstheme="majorBidi"/>
            <w:noProof w:val="0"/>
            <w:color w:val="auto"/>
            <w:sz w:val="24"/>
            <w:szCs w:val="24"/>
            <w:lang w:val="en-GB" w:eastAsia="en-US" w:bidi="he-IL"/>
            <w:rPrChange w:id="36" w:author="sarah mandel" w:date="2021-09-09T11:32:00Z">
              <w:rPr>
                <w:rFonts w:ascii="Georgia" w:eastAsiaTheme="minorHAnsi" w:hAnsi="Georgia" w:cstheme="majorBidi"/>
                <w:noProof w:val="0"/>
                <w:color w:val="auto"/>
                <w:sz w:val="24"/>
                <w:szCs w:val="24"/>
                <w:highlight w:val="yellow"/>
                <w:lang w:val="en-GB" w:eastAsia="en-US" w:bidi="he-IL"/>
              </w:rPr>
            </w:rPrChange>
          </w:rPr>
          <w:t>had been</w:t>
        </w:r>
        <w:r w:rsidR="00E459B6" w:rsidRPr="00FD1386">
          <w:rPr>
            <w:rFonts w:ascii="Georgia" w:eastAsiaTheme="minorHAnsi" w:hAnsi="Georgia" w:cstheme="majorBidi"/>
            <w:noProof w:val="0"/>
            <w:color w:val="auto"/>
            <w:sz w:val="24"/>
            <w:szCs w:val="24"/>
            <w:lang w:val="en-GB" w:eastAsia="en-US" w:bidi="he-IL"/>
          </w:rPr>
          <w:t xml:space="preserve"> </w:t>
        </w:r>
      </w:ins>
      <w:r w:rsidR="00851A83" w:rsidRPr="00FD1386">
        <w:rPr>
          <w:rFonts w:ascii="Georgia" w:eastAsiaTheme="minorHAnsi" w:hAnsi="Georgia" w:cstheme="majorBidi"/>
          <w:noProof w:val="0"/>
          <w:color w:val="auto"/>
          <w:sz w:val="24"/>
          <w:szCs w:val="24"/>
          <w:lang w:val="en-GB" w:eastAsia="en-US" w:bidi="he-IL"/>
        </w:rPr>
        <w:t>overlooked thus far.</w:t>
      </w:r>
    </w:p>
    <w:p w14:paraId="7642E1DB" w14:textId="438E5AEE" w:rsidR="0082657D" w:rsidRPr="006B780D" w:rsidRDefault="0082657D" w:rsidP="007F264E">
      <w:pPr>
        <w:pStyle w:val="MDPI31text"/>
        <w:spacing w:line="480" w:lineRule="auto"/>
        <w:ind w:left="0" w:firstLine="720"/>
        <w:rPr>
          <w:rFonts w:ascii="Georgia" w:hAnsi="Georgia"/>
          <w:b/>
          <w:bCs/>
          <w:sz w:val="24"/>
          <w:szCs w:val="24"/>
          <w:lang w:val="en-GB"/>
        </w:rPr>
      </w:pPr>
      <w:r w:rsidRPr="006B780D">
        <w:rPr>
          <w:rFonts w:ascii="Georgia" w:hAnsi="Georgia"/>
          <w:b/>
          <w:bCs/>
          <w:sz w:val="24"/>
          <w:szCs w:val="24"/>
          <w:lang w:val="en-GB"/>
        </w:rPr>
        <w:t xml:space="preserve">Introduction </w:t>
      </w:r>
    </w:p>
    <w:p w14:paraId="2A5749AC" w14:textId="39E6CBCF" w:rsidR="002250E8" w:rsidRPr="006B780D" w:rsidRDefault="006A67FB" w:rsidP="00F9602C">
      <w:pPr>
        <w:pStyle w:val="NormalWeb"/>
        <w:spacing w:line="480" w:lineRule="auto"/>
        <w:ind w:firstLine="720"/>
        <w:jc w:val="both"/>
        <w:rPr>
          <w:rFonts w:ascii="Georgia" w:eastAsiaTheme="minorHAnsi" w:hAnsi="Georgia" w:cstheme="majorBidi"/>
        </w:rPr>
      </w:pPr>
      <w:r w:rsidRPr="006B780D">
        <w:rPr>
          <w:rFonts w:ascii="Georgia" w:eastAsiaTheme="minorHAnsi" w:hAnsi="Georgia" w:cstheme="majorBidi"/>
          <w:lang w:val="en-GB"/>
        </w:rPr>
        <w:t>In the last few decades, m</w:t>
      </w:r>
      <w:r w:rsidR="00673943" w:rsidRPr="006B780D">
        <w:rPr>
          <w:rFonts w:ascii="Georgia" w:eastAsiaTheme="minorHAnsi" w:hAnsi="Georgia" w:cstheme="majorBidi"/>
        </w:rPr>
        <w:t>arket</w:t>
      </w:r>
      <w:r w:rsidR="00290DC6" w:rsidRPr="006B780D">
        <w:rPr>
          <w:rFonts w:ascii="Georgia" w:eastAsiaTheme="minorHAnsi" w:hAnsi="Georgia" w:cstheme="majorBidi"/>
        </w:rPr>
        <w:t xml:space="preserve"> dynamics, </w:t>
      </w:r>
      <w:r w:rsidR="0043159D" w:rsidRPr="006B780D">
        <w:rPr>
          <w:rFonts w:ascii="Georgia" w:eastAsiaTheme="minorHAnsi" w:hAnsi="Georgia" w:cstheme="majorBidi"/>
        </w:rPr>
        <w:t xml:space="preserve">driven by </w:t>
      </w:r>
      <w:r w:rsidR="00290DC6" w:rsidRPr="006B780D">
        <w:rPr>
          <w:rFonts w:ascii="Georgia" w:eastAsiaTheme="minorHAnsi" w:hAnsi="Georgia" w:cstheme="majorBidi"/>
        </w:rPr>
        <w:t>technological developments</w:t>
      </w:r>
      <w:del w:id="37" w:author="sarah mandel" w:date="2021-09-09T10:22:00Z">
        <w:r w:rsidR="00B15772" w:rsidRPr="006B780D" w:rsidDel="009C7774">
          <w:rPr>
            <w:rFonts w:ascii="Georgia" w:eastAsiaTheme="minorHAnsi" w:hAnsi="Georgia" w:cstheme="majorBidi"/>
          </w:rPr>
          <w:delText>,</w:delText>
        </w:r>
      </w:del>
      <w:r w:rsidR="00B15772" w:rsidRPr="006B780D">
        <w:rPr>
          <w:rFonts w:ascii="Georgia" w:eastAsiaTheme="minorHAnsi" w:hAnsi="Georgia" w:cstheme="majorBidi"/>
        </w:rPr>
        <w:t xml:space="preserve"> and economic </w:t>
      </w:r>
      <w:r w:rsidR="005B4831" w:rsidRPr="006B780D">
        <w:rPr>
          <w:rFonts w:ascii="Georgia" w:eastAsiaTheme="minorHAnsi" w:hAnsi="Georgia" w:cstheme="majorBidi"/>
        </w:rPr>
        <w:t>challenges</w:t>
      </w:r>
      <w:r w:rsidR="005F04B6" w:rsidRPr="006B780D">
        <w:rPr>
          <w:rFonts w:ascii="Georgia" w:eastAsiaTheme="minorHAnsi" w:hAnsi="Georgia" w:cstheme="majorBidi"/>
        </w:rPr>
        <w:t>,</w:t>
      </w:r>
      <w:r w:rsidR="00B15772" w:rsidRPr="006B780D">
        <w:rPr>
          <w:rFonts w:ascii="Georgia" w:eastAsiaTheme="minorHAnsi" w:hAnsi="Georgia" w:cstheme="majorBidi"/>
        </w:rPr>
        <w:t xml:space="preserve"> </w:t>
      </w:r>
      <w:ins w:id="38" w:author="sarah mandel" w:date="2021-09-09T10:22:00Z">
        <w:r w:rsidR="004F41F8">
          <w:rPr>
            <w:rFonts w:ascii="Georgia" w:eastAsiaTheme="minorHAnsi" w:hAnsi="Georgia" w:cstheme="majorBidi"/>
          </w:rPr>
          <w:t xml:space="preserve">have </w:t>
        </w:r>
      </w:ins>
      <w:r w:rsidRPr="006B780D">
        <w:rPr>
          <w:rFonts w:ascii="Georgia" w:eastAsiaTheme="minorHAnsi" w:hAnsi="Georgia" w:cstheme="majorBidi"/>
        </w:rPr>
        <w:t>triggered</w:t>
      </w:r>
      <w:r w:rsidR="00B15772" w:rsidRPr="006B780D">
        <w:rPr>
          <w:rFonts w:ascii="Georgia" w:eastAsiaTheme="minorHAnsi" w:hAnsi="Georgia" w:cstheme="majorBidi"/>
        </w:rPr>
        <w:t xml:space="preserve"> </w:t>
      </w:r>
      <w:r w:rsidR="00D868B8" w:rsidRPr="006B780D">
        <w:rPr>
          <w:rFonts w:ascii="Georgia" w:eastAsiaTheme="minorHAnsi" w:hAnsi="Georgia" w:cstheme="majorBidi"/>
        </w:rPr>
        <w:t xml:space="preserve">a continuous </w:t>
      </w:r>
      <w:del w:id="39" w:author="sarah mandel" w:date="2021-09-09T10:23:00Z">
        <w:r w:rsidR="00D868B8" w:rsidRPr="006B780D" w:rsidDel="00514059">
          <w:rPr>
            <w:rFonts w:ascii="Georgia" w:eastAsiaTheme="minorHAnsi" w:hAnsi="Georgia" w:cstheme="majorBidi"/>
          </w:rPr>
          <w:delText>organi</w:delText>
        </w:r>
        <w:r w:rsidR="00FD70CF" w:rsidRPr="006B780D" w:rsidDel="00514059">
          <w:rPr>
            <w:rFonts w:ascii="Georgia" w:eastAsiaTheme="minorHAnsi" w:hAnsi="Georgia" w:cstheme="majorBidi"/>
          </w:rPr>
          <w:delText>z</w:delText>
        </w:r>
        <w:r w:rsidR="00D868B8" w:rsidRPr="006B780D" w:rsidDel="00514059">
          <w:rPr>
            <w:rFonts w:ascii="Georgia" w:eastAsiaTheme="minorHAnsi" w:hAnsi="Georgia" w:cstheme="majorBidi"/>
          </w:rPr>
          <w:delText>ational</w:delText>
        </w:r>
        <w:r w:rsidR="005B4831" w:rsidRPr="006B780D" w:rsidDel="00514059">
          <w:rPr>
            <w:rFonts w:ascii="Georgia" w:eastAsiaTheme="minorHAnsi" w:hAnsi="Georgia" w:cstheme="majorBidi"/>
          </w:rPr>
          <w:delText xml:space="preserve"> </w:delText>
        </w:r>
      </w:del>
      <w:r w:rsidRPr="006B780D">
        <w:rPr>
          <w:rFonts w:ascii="Georgia" w:eastAsiaTheme="minorHAnsi" w:hAnsi="Georgia" w:cstheme="majorBidi"/>
        </w:rPr>
        <w:t>search</w:t>
      </w:r>
      <w:r w:rsidR="005B4831" w:rsidRPr="006B780D">
        <w:rPr>
          <w:rFonts w:ascii="Georgia" w:eastAsiaTheme="minorHAnsi" w:hAnsi="Georgia" w:cstheme="majorBidi"/>
        </w:rPr>
        <w:t xml:space="preserve"> </w:t>
      </w:r>
      <w:ins w:id="40" w:author="sarah mandel" w:date="2021-09-09T10:28:00Z">
        <w:r w:rsidR="00AD242B">
          <w:rPr>
            <w:rFonts w:ascii="Georgia" w:eastAsiaTheme="minorHAnsi" w:hAnsi="Georgia" w:cstheme="majorBidi"/>
          </w:rPr>
          <w:t>within</w:t>
        </w:r>
      </w:ins>
      <w:ins w:id="41" w:author="sarah mandel" w:date="2021-09-09T10:23:00Z">
        <w:r w:rsidR="00514059">
          <w:rPr>
            <w:rFonts w:ascii="Georgia" w:eastAsiaTheme="minorHAnsi" w:hAnsi="Georgia" w:cstheme="majorBidi"/>
          </w:rPr>
          <w:t xml:space="preserve"> organizations </w:t>
        </w:r>
      </w:ins>
      <w:r w:rsidR="005B4831" w:rsidRPr="006B780D">
        <w:rPr>
          <w:rFonts w:ascii="Georgia" w:eastAsiaTheme="minorHAnsi" w:hAnsi="Georgia" w:cstheme="majorBidi"/>
        </w:rPr>
        <w:t xml:space="preserve">for </w:t>
      </w:r>
      <w:r w:rsidR="00B15772" w:rsidRPr="006B780D">
        <w:rPr>
          <w:rFonts w:ascii="Georgia" w:eastAsiaTheme="minorHAnsi" w:hAnsi="Georgia" w:cstheme="majorBidi"/>
        </w:rPr>
        <w:t>flexibility</w:t>
      </w:r>
      <w:r w:rsidR="006869C5" w:rsidRPr="006B780D">
        <w:rPr>
          <w:rFonts w:ascii="Georgia" w:eastAsiaTheme="minorHAnsi" w:hAnsi="Georgia" w:cstheme="majorBidi"/>
        </w:rPr>
        <w:t xml:space="preserve"> (</w:t>
      </w:r>
      <w:proofErr w:type="spellStart"/>
      <w:r w:rsidR="006869C5" w:rsidRPr="006B780D">
        <w:rPr>
          <w:rFonts w:ascii="Georgia" w:eastAsiaTheme="minorHAnsi" w:hAnsi="Georgia" w:cstheme="majorBidi"/>
        </w:rPr>
        <w:t>Itzkovich</w:t>
      </w:r>
      <w:proofErr w:type="spellEnd"/>
      <w:r w:rsidR="006869C5" w:rsidRPr="006B780D">
        <w:rPr>
          <w:rFonts w:ascii="Georgia" w:eastAsiaTheme="minorHAnsi" w:hAnsi="Georgia" w:cstheme="majorBidi"/>
        </w:rPr>
        <w:t xml:space="preserve"> et al.,2021)</w:t>
      </w:r>
      <w:r w:rsidR="00673943" w:rsidRPr="006B780D">
        <w:rPr>
          <w:rFonts w:ascii="Georgia" w:eastAsiaTheme="minorHAnsi" w:hAnsi="Georgia" w:cstheme="majorBidi"/>
        </w:rPr>
        <w:t>. T</w:t>
      </w:r>
      <w:r w:rsidRPr="006B780D">
        <w:rPr>
          <w:rFonts w:ascii="Georgia" w:eastAsiaTheme="minorHAnsi" w:hAnsi="Georgia" w:cstheme="majorBidi"/>
        </w:rPr>
        <w:t xml:space="preserve">he </w:t>
      </w:r>
      <w:r w:rsidR="00673943" w:rsidRPr="006B780D">
        <w:rPr>
          <w:rFonts w:ascii="Georgia" w:eastAsiaTheme="minorHAnsi" w:hAnsi="Georgia" w:cstheme="majorBidi"/>
        </w:rPr>
        <w:t>new</w:t>
      </w:r>
      <w:ins w:id="42" w:author="sarah mandel" w:date="2021-09-09T10:26:00Z">
        <w:r w:rsidR="004C61D5">
          <w:rPr>
            <w:rFonts w:ascii="Georgia" w:eastAsiaTheme="minorHAnsi" w:hAnsi="Georgia" w:cstheme="majorBidi"/>
          </w:rPr>
          <w:t>ly</w:t>
        </w:r>
      </w:ins>
      <w:r w:rsidR="00673943" w:rsidRPr="006B780D">
        <w:rPr>
          <w:rFonts w:ascii="Georgia" w:eastAsiaTheme="minorHAnsi" w:hAnsi="Georgia" w:cstheme="majorBidi"/>
        </w:rPr>
        <w:t xml:space="preserve"> </w:t>
      </w:r>
      <w:r w:rsidR="006869C5" w:rsidRPr="006B780D">
        <w:rPr>
          <w:rFonts w:ascii="Georgia" w:eastAsiaTheme="minorHAnsi" w:hAnsi="Georgia" w:cstheme="majorBidi"/>
        </w:rPr>
        <w:t>emerging</w:t>
      </w:r>
      <w:r w:rsidR="00107DFB" w:rsidRPr="006B780D">
        <w:rPr>
          <w:rFonts w:ascii="Georgia" w:eastAsiaTheme="minorHAnsi" w:hAnsi="Georgia" w:cstheme="majorBidi"/>
        </w:rPr>
        <w:t xml:space="preserve"> </w:t>
      </w:r>
      <w:commentRangeStart w:id="43"/>
      <w:r w:rsidR="00107DFB" w:rsidRPr="006B780D">
        <w:rPr>
          <w:rFonts w:ascii="Georgia" w:eastAsiaTheme="minorHAnsi" w:hAnsi="Georgia" w:cstheme="majorBidi"/>
        </w:rPr>
        <w:t>fast</w:t>
      </w:r>
      <w:ins w:id="44" w:author="sarah mandel" w:date="2021-09-09T10:29:00Z">
        <w:r w:rsidR="004477AD">
          <w:rPr>
            <w:rFonts w:ascii="Georgia" w:eastAsiaTheme="minorHAnsi" w:hAnsi="Georgia" w:cstheme="majorBidi"/>
          </w:rPr>
          <w:t>-</w:t>
        </w:r>
      </w:ins>
      <w:del w:id="45" w:author="sarah mandel" w:date="2021-09-09T10:29:00Z">
        <w:r w:rsidR="00107DFB" w:rsidRPr="006B780D" w:rsidDel="004477AD">
          <w:rPr>
            <w:rFonts w:ascii="Georgia" w:eastAsiaTheme="minorHAnsi" w:hAnsi="Georgia" w:cstheme="majorBidi"/>
          </w:rPr>
          <w:delText xml:space="preserve"> </w:delText>
        </w:r>
      </w:del>
      <w:r w:rsidR="00107DFB" w:rsidRPr="006B780D">
        <w:rPr>
          <w:rFonts w:ascii="Georgia" w:eastAsiaTheme="minorHAnsi" w:hAnsi="Georgia" w:cstheme="majorBidi"/>
        </w:rPr>
        <w:t>phase</w:t>
      </w:r>
      <w:del w:id="46" w:author="sarah mandel" w:date="2021-09-09T10:29:00Z">
        <w:r w:rsidR="00107DFB" w:rsidRPr="006B780D" w:rsidDel="004477AD">
          <w:rPr>
            <w:rFonts w:ascii="Georgia" w:eastAsiaTheme="minorHAnsi" w:hAnsi="Georgia" w:cstheme="majorBidi"/>
          </w:rPr>
          <w:delText>d</w:delText>
        </w:r>
      </w:del>
      <w:r w:rsidR="006869C5" w:rsidRPr="006B780D">
        <w:rPr>
          <w:rFonts w:ascii="Georgia" w:eastAsiaTheme="minorHAnsi" w:hAnsi="Georgia" w:cstheme="majorBidi"/>
        </w:rPr>
        <w:t xml:space="preserve"> </w:t>
      </w:r>
      <w:commentRangeEnd w:id="43"/>
      <w:r w:rsidR="00331FC9">
        <w:rPr>
          <w:rStyle w:val="CommentReference"/>
          <w:rFonts w:ascii="Palatino Linotype" w:eastAsia="SimSun" w:hAnsi="Palatino Linotype"/>
          <w:noProof/>
          <w:color w:val="000000"/>
          <w:lang w:eastAsia="zh-CN" w:bidi="ar-SA"/>
        </w:rPr>
        <w:commentReference w:id="43"/>
      </w:r>
      <w:r w:rsidR="00673943" w:rsidRPr="006B780D">
        <w:rPr>
          <w:rFonts w:ascii="Georgia" w:eastAsiaTheme="minorHAnsi" w:hAnsi="Georgia" w:cstheme="majorBidi"/>
        </w:rPr>
        <w:t>rhythm</w:t>
      </w:r>
      <w:ins w:id="47" w:author="sarah mandel" w:date="2021-09-09T10:29:00Z">
        <w:r w:rsidR="004477AD">
          <w:rPr>
            <w:rFonts w:ascii="Georgia" w:eastAsiaTheme="minorHAnsi" w:hAnsi="Georgia" w:cstheme="majorBidi"/>
          </w:rPr>
          <w:t xml:space="preserve"> has</w:t>
        </w:r>
      </w:ins>
      <w:r w:rsidR="0004231D" w:rsidRPr="006B780D">
        <w:rPr>
          <w:rFonts w:ascii="Georgia" w:eastAsiaTheme="minorHAnsi" w:hAnsi="Georgia" w:cstheme="majorBidi"/>
        </w:rPr>
        <w:t xml:space="preserve"> </w:t>
      </w:r>
      <w:r w:rsidRPr="006B780D">
        <w:rPr>
          <w:rFonts w:ascii="Georgia" w:eastAsiaTheme="minorHAnsi" w:hAnsi="Georgia" w:cstheme="majorBidi"/>
        </w:rPr>
        <w:t xml:space="preserve">structured </w:t>
      </w:r>
      <w:r w:rsidR="005F04B6" w:rsidRPr="006B780D">
        <w:rPr>
          <w:rFonts w:ascii="Georgia" w:eastAsiaTheme="minorHAnsi" w:hAnsi="Georgia" w:cstheme="majorBidi"/>
        </w:rPr>
        <w:t>the</w:t>
      </w:r>
      <w:r w:rsidRPr="006B780D">
        <w:rPr>
          <w:rFonts w:ascii="Georgia" w:eastAsiaTheme="minorHAnsi" w:hAnsi="Georgia" w:cstheme="majorBidi"/>
        </w:rPr>
        <w:t xml:space="preserve"> new working world.</w:t>
      </w:r>
      <w:r w:rsidR="00B15772" w:rsidRPr="006B780D">
        <w:rPr>
          <w:rFonts w:ascii="Georgia" w:eastAsiaTheme="minorHAnsi" w:hAnsi="Georgia" w:cstheme="majorBidi"/>
        </w:rPr>
        <w:t xml:space="preserve"> </w:t>
      </w:r>
      <w:del w:id="48" w:author="sarah mandel" w:date="2021-09-09T10:29:00Z">
        <w:r w:rsidRPr="006B780D" w:rsidDel="0012490F">
          <w:rPr>
            <w:rFonts w:ascii="Georgia" w:eastAsiaTheme="minorHAnsi" w:hAnsi="Georgia" w:cstheme="majorBidi"/>
          </w:rPr>
          <w:delText>T</w:delText>
        </w:r>
        <w:r w:rsidR="00B15772" w:rsidRPr="006B780D" w:rsidDel="0012490F">
          <w:rPr>
            <w:rFonts w:ascii="Georgia" w:eastAsiaTheme="minorHAnsi" w:hAnsi="Georgia" w:cstheme="majorBidi"/>
          </w:rPr>
          <w:delText xml:space="preserve">he </w:delText>
        </w:r>
      </w:del>
      <w:ins w:id="49" w:author="sarah mandel" w:date="2021-09-09T10:29:00Z">
        <w:r w:rsidR="0012490F">
          <w:rPr>
            <w:rFonts w:ascii="Georgia" w:eastAsiaTheme="minorHAnsi" w:hAnsi="Georgia" w:cstheme="majorBidi"/>
          </w:rPr>
          <w:t>T</w:t>
        </w:r>
      </w:ins>
      <w:del w:id="50" w:author="sarah mandel" w:date="2021-09-09T10:29:00Z">
        <w:r w:rsidR="00B15772" w:rsidRPr="006B780D" w:rsidDel="0012490F">
          <w:rPr>
            <w:rFonts w:ascii="Georgia" w:eastAsiaTheme="minorHAnsi" w:hAnsi="Georgia" w:cstheme="majorBidi"/>
          </w:rPr>
          <w:delText>t</w:delText>
        </w:r>
      </w:del>
      <w:r w:rsidR="00B15772" w:rsidRPr="006B780D">
        <w:rPr>
          <w:rFonts w:ascii="Georgia" w:eastAsiaTheme="minorHAnsi" w:hAnsi="Georgia" w:cstheme="majorBidi"/>
        </w:rPr>
        <w:t>raditional</w:t>
      </w:r>
      <w:ins w:id="51" w:author="sarah mandel" w:date="2021-09-09T10:29:00Z">
        <w:r w:rsidR="0012490F">
          <w:rPr>
            <w:rFonts w:ascii="Georgia" w:eastAsiaTheme="minorHAnsi" w:hAnsi="Georgia" w:cstheme="majorBidi"/>
          </w:rPr>
          <w:t>,</w:t>
        </w:r>
      </w:ins>
      <w:r w:rsidR="00B15772" w:rsidRPr="006B780D">
        <w:rPr>
          <w:rFonts w:ascii="Georgia" w:eastAsiaTheme="minorHAnsi" w:hAnsi="Georgia" w:cstheme="majorBidi"/>
        </w:rPr>
        <w:t xml:space="preserve"> </w:t>
      </w:r>
      <w:r w:rsidR="00673943" w:rsidRPr="006B780D">
        <w:rPr>
          <w:rFonts w:ascii="Georgia" w:eastAsiaTheme="minorHAnsi" w:hAnsi="Georgia" w:cstheme="majorBidi"/>
        </w:rPr>
        <w:t xml:space="preserve">stable </w:t>
      </w:r>
      <w:r w:rsidR="00B15772" w:rsidRPr="006B780D">
        <w:rPr>
          <w:rFonts w:ascii="Georgia" w:eastAsiaTheme="minorHAnsi" w:hAnsi="Georgia" w:cstheme="majorBidi"/>
        </w:rPr>
        <w:t xml:space="preserve">employment </w:t>
      </w:r>
      <w:r w:rsidR="006869C5" w:rsidRPr="006B780D">
        <w:rPr>
          <w:rFonts w:ascii="Georgia" w:eastAsiaTheme="minorHAnsi" w:hAnsi="Georgia" w:cstheme="majorBidi"/>
        </w:rPr>
        <w:t>configuration</w:t>
      </w:r>
      <w:ins w:id="52" w:author="sarah mandel" w:date="2021-09-09T10:29:00Z">
        <w:r w:rsidR="0012490F">
          <w:rPr>
            <w:rFonts w:ascii="Georgia" w:eastAsiaTheme="minorHAnsi" w:hAnsi="Georgia" w:cstheme="majorBidi"/>
          </w:rPr>
          <w:t>s</w:t>
        </w:r>
      </w:ins>
      <w:r w:rsidRPr="006B780D">
        <w:rPr>
          <w:rFonts w:ascii="Georgia" w:eastAsiaTheme="minorHAnsi" w:hAnsi="Georgia" w:cstheme="majorBidi"/>
        </w:rPr>
        <w:t xml:space="preserve"> </w:t>
      </w:r>
      <w:del w:id="53" w:author="sarah mandel" w:date="2021-09-09T10:27:00Z">
        <w:r w:rsidRPr="006B780D" w:rsidDel="005A5C20">
          <w:rPr>
            <w:rFonts w:ascii="Georgia" w:eastAsiaTheme="minorHAnsi" w:hAnsi="Georgia" w:cstheme="majorBidi"/>
          </w:rPr>
          <w:delText xml:space="preserve">was </w:delText>
        </w:r>
      </w:del>
      <w:ins w:id="54" w:author="sarah mandel" w:date="2021-09-09T10:29:00Z">
        <w:r w:rsidR="0012490F">
          <w:rPr>
            <w:rFonts w:ascii="Georgia" w:eastAsiaTheme="minorHAnsi" w:hAnsi="Georgia" w:cstheme="majorBidi"/>
          </w:rPr>
          <w:t>have</w:t>
        </w:r>
      </w:ins>
      <w:ins w:id="55" w:author="sarah mandel" w:date="2021-09-09T10:27:00Z">
        <w:r w:rsidR="005A5C20">
          <w:rPr>
            <w:rFonts w:ascii="Georgia" w:eastAsiaTheme="minorHAnsi" w:hAnsi="Georgia" w:cstheme="majorBidi"/>
          </w:rPr>
          <w:t xml:space="preserve"> been</w:t>
        </w:r>
        <w:r w:rsidR="005A5C20" w:rsidRPr="006B780D">
          <w:rPr>
            <w:rFonts w:ascii="Georgia" w:eastAsiaTheme="minorHAnsi" w:hAnsi="Georgia" w:cstheme="majorBidi"/>
          </w:rPr>
          <w:t xml:space="preserve"> </w:t>
        </w:r>
      </w:ins>
      <w:del w:id="56" w:author="sarah mandel" w:date="2021-09-09T10:29:00Z">
        <w:r w:rsidRPr="006B780D" w:rsidDel="0012490F">
          <w:rPr>
            <w:rFonts w:ascii="Georgia" w:eastAsiaTheme="minorHAnsi" w:hAnsi="Georgia" w:cstheme="majorBidi"/>
          </w:rPr>
          <w:delText xml:space="preserve">demolished </w:delText>
        </w:r>
      </w:del>
      <w:ins w:id="57" w:author="sarah mandel" w:date="2021-09-09T10:29:00Z">
        <w:r w:rsidR="0012490F">
          <w:rPr>
            <w:rFonts w:ascii="Georgia" w:eastAsiaTheme="minorHAnsi" w:hAnsi="Georgia" w:cstheme="majorBidi"/>
          </w:rPr>
          <w:t>replaced</w:t>
        </w:r>
        <w:r w:rsidR="0012490F" w:rsidRPr="006B780D">
          <w:rPr>
            <w:rFonts w:ascii="Georgia" w:eastAsiaTheme="minorHAnsi" w:hAnsi="Georgia" w:cstheme="majorBidi"/>
          </w:rPr>
          <w:t xml:space="preserve"> </w:t>
        </w:r>
      </w:ins>
      <w:r w:rsidRPr="006B780D">
        <w:rPr>
          <w:rFonts w:ascii="Georgia" w:eastAsiaTheme="minorHAnsi" w:hAnsi="Georgia" w:cstheme="majorBidi"/>
        </w:rPr>
        <w:t>by</w:t>
      </w:r>
      <w:r w:rsidR="005B4831" w:rsidRPr="006B780D">
        <w:rPr>
          <w:rFonts w:ascii="Georgia" w:eastAsiaTheme="minorHAnsi" w:hAnsi="Georgia" w:cstheme="majorBidi"/>
        </w:rPr>
        <w:t xml:space="preserve"> </w:t>
      </w:r>
      <w:r w:rsidR="00673943" w:rsidRPr="006B780D">
        <w:rPr>
          <w:rFonts w:ascii="Georgia" w:eastAsiaTheme="minorHAnsi" w:hAnsi="Georgia" w:cstheme="majorBidi"/>
        </w:rPr>
        <w:t>precarious work</w:t>
      </w:r>
      <w:r w:rsidRPr="006B780D">
        <w:rPr>
          <w:rFonts w:ascii="Georgia" w:eastAsiaTheme="minorHAnsi" w:hAnsi="Georgia" w:cstheme="majorBidi"/>
        </w:rPr>
        <w:t xml:space="preserve"> arrangements</w:t>
      </w:r>
      <w:r w:rsidR="00F774C6" w:rsidRPr="006B780D">
        <w:rPr>
          <w:rFonts w:ascii="Georgia" w:eastAsiaTheme="minorHAnsi" w:hAnsi="Georgia" w:cstheme="majorBidi"/>
        </w:rPr>
        <w:t xml:space="preserve"> (</w:t>
      </w:r>
      <w:r w:rsidR="006869C5" w:rsidRPr="006B780D">
        <w:rPr>
          <w:rFonts w:ascii="Georgia" w:eastAsiaTheme="minorHAnsi" w:hAnsi="Georgia" w:cstheme="majorBidi"/>
        </w:rPr>
        <w:t xml:space="preserve">Itzkovich and Heilbrunn, 2016; </w:t>
      </w:r>
      <w:r w:rsidR="00F774C6" w:rsidRPr="006B780D">
        <w:rPr>
          <w:rFonts w:ascii="Georgia" w:hAnsi="Georgia" w:cstheme="majorBidi"/>
          <w:spacing w:val="-1"/>
        </w:rPr>
        <w:t xml:space="preserve">Kim et al., 2012; </w:t>
      </w:r>
      <w:r w:rsidR="005570F1" w:rsidRPr="006B780D">
        <w:rPr>
          <w:rFonts w:ascii="Georgia" w:hAnsi="Georgia" w:cstheme="majorBidi"/>
          <w:spacing w:val="-1"/>
        </w:rPr>
        <w:t xml:space="preserve">Lord, 2020; </w:t>
      </w:r>
      <w:r w:rsidR="00F774C6" w:rsidRPr="006B780D">
        <w:rPr>
          <w:rFonts w:ascii="Georgia" w:hAnsi="Georgia"/>
        </w:rPr>
        <w:t>Vives et al., 2010</w:t>
      </w:r>
      <w:r w:rsidR="00F774C6" w:rsidRPr="006B780D">
        <w:rPr>
          <w:rFonts w:ascii="Georgia" w:hAnsi="Georgia" w:cstheme="majorBidi"/>
          <w:spacing w:val="-1"/>
        </w:rPr>
        <w:t>)</w:t>
      </w:r>
      <w:r w:rsidR="00D66390" w:rsidRPr="006B780D">
        <w:rPr>
          <w:rFonts w:ascii="Georgia" w:eastAsiaTheme="minorHAnsi" w:hAnsi="Georgia" w:cstheme="majorBidi"/>
          <w:rtl/>
        </w:rPr>
        <w:t xml:space="preserve"> </w:t>
      </w:r>
      <w:r w:rsidR="00D66390" w:rsidRPr="006B780D">
        <w:rPr>
          <w:rFonts w:ascii="Georgia" w:eastAsiaTheme="minorHAnsi" w:hAnsi="Georgia" w:cstheme="majorBidi"/>
          <w:lang w:val="en-GB"/>
        </w:rPr>
        <w:t xml:space="preserve">and increased interdependencies </w:t>
      </w:r>
      <w:r w:rsidR="00D66390" w:rsidRPr="006B780D">
        <w:rPr>
          <w:rFonts w:ascii="Georgia" w:eastAsiaTheme="minorHAnsi" w:hAnsi="Georgia" w:cstheme="majorBidi"/>
        </w:rPr>
        <w:t>between</w:t>
      </w:r>
      <w:r w:rsidR="00290DC6" w:rsidRPr="006B780D">
        <w:rPr>
          <w:rFonts w:ascii="Georgia" w:eastAsiaTheme="minorHAnsi" w:hAnsi="Georgia" w:cstheme="majorBidi"/>
        </w:rPr>
        <w:t xml:space="preserve"> </w:t>
      </w:r>
      <w:r w:rsidR="005B4831" w:rsidRPr="006B780D">
        <w:rPr>
          <w:rFonts w:ascii="Georgia" w:eastAsiaTheme="minorHAnsi" w:hAnsi="Georgia" w:cstheme="majorBidi"/>
        </w:rPr>
        <w:t>employees</w:t>
      </w:r>
      <w:r w:rsidR="00960367" w:rsidRPr="006B780D">
        <w:rPr>
          <w:rFonts w:ascii="Georgia" w:eastAsiaTheme="minorHAnsi" w:hAnsi="Georgia" w:cstheme="majorBidi"/>
        </w:rPr>
        <w:t>,</w:t>
      </w:r>
      <w:r w:rsidR="005B4831" w:rsidRPr="006B780D">
        <w:rPr>
          <w:rFonts w:ascii="Georgia" w:eastAsiaTheme="minorHAnsi" w:hAnsi="Georgia" w:cstheme="majorBidi"/>
        </w:rPr>
        <w:t xml:space="preserve"> who </w:t>
      </w:r>
      <w:r w:rsidR="00673943" w:rsidRPr="006B780D">
        <w:rPr>
          <w:rFonts w:ascii="Georgia" w:eastAsiaTheme="minorHAnsi" w:hAnsi="Georgia" w:cstheme="majorBidi"/>
        </w:rPr>
        <w:t>trade stability</w:t>
      </w:r>
      <w:r w:rsidR="005F04B6" w:rsidRPr="006B780D">
        <w:rPr>
          <w:rFonts w:ascii="Georgia" w:eastAsiaTheme="minorHAnsi" w:hAnsi="Georgia" w:cstheme="majorBidi"/>
        </w:rPr>
        <w:t xml:space="preserve"> and job security</w:t>
      </w:r>
      <w:r w:rsidR="00673943" w:rsidRPr="006B780D">
        <w:rPr>
          <w:rFonts w:ascii="Georgia" w:eastAsiaTheme="minorHAnsi" w:hAnsi="Georgia" w:cstheme="majorBidi"/>
        </w:rPr>
        <w:t xml:space="preserve"> for</w:t>
      </w:r>
      <w:r w:rsidR="005F04B6" w:rsidRPr="006B780D">
        <w:rPr>
          <w:rFonts w:ascii="Georgia" w:eastAsiaTheme="minorHAnsi" w:hAnsi="Georgia" w:cstheme="majorBidi"/>
        </w:rPr>
        <w:t xml:space="preserve"> short-term</w:t>
      </w:r>
      <w:r w:rsidR="00673943" w:rsidRPr="006B780D">
        <w:rPr>
          <w:rFonts w:ascii="Georgia" w:eastAsiaTheme="minorHAnsi" w:hAnsi="Georgia" w:cstheme="majorBidi"/>
        </w:rPr>
        <w:t xml:space="preserve"> autonomy</w:t>
      </w:r>
      <w:r w:rsidR="00960367" w:rsidRPr="006B780D">
        <w:rPr>
          <w:rFonts w:ascii="Georgia" w:eastAsiaTheme="minorHAnsi" w:hAnsi="Georgia" w:cstheme="majorBidi"/>
        </w:rPr>
        <w:t>,</w:t>
      </w:r>
      <w:r w:rsidR="00673943" w:rsidRPr="006B780D">
        <w:rPr>
          <w:rFonts w:ascii="Georgia" w:eastAsiaTheme="minorHAnsi" w:hAnsi="Georgia" w:cstheme="majorBidi"/>
        </w:rPr>
        <w:t xml:space="preserve"> and</w:t>
      </w:r>
      <w:r w:rsidR="005F04B6" w:rsidRPr="006B780D">
        <w:rPr>
          <w:rFonts w:ascii="Georgia" w:eastAsiaTheme="minorHAnsi" w:hAnsi="Georgia" w:cstheme="majorBidi"/>
        </w:rPr>
        <w:t xml:space="preserve"> </w:t>
      </w:r>
      <w:ins w:id="58" w:author="sarah mandel" w:date="2021-09-09T10:30:00Z">
        <w:r w:rsidR="00C92BA3">
          <w:rPr>
            <w:rFonts w:ascii="Georgia" w:eastAsiaTheme="minorHAnsi" w:hAnsi="Georgia" w:cstheme="majorBidi"/>
          </w:rPr>
          <w:t xml:space="preserve">move </w:t>
        </w:r>
      </w:ins>
      <w:r w:rsidR="00D66390" w:rsidRPr="006B780D">
        <w:rPr>
          <w:rFonts w:ascii="Georgia" w:eastAsiaTheme="minorHAnsi" w:hAnsi="Georgia" w:cstheme="majorBidi"/>
        </w:rPr>
        <w:t xml:space="preserve">between </w:t>
      </w:r>
      <w:r w:rsidR="00673943" w:rsidRPr="006B780D">
        <w:rPr>
          <w:rFonts w:ascii="Georgia" w:eastAsiaTheme="minorHAnsi" w:hAnsi="Georgia" w:cstheme="majorBidi"/>
        </w:rPr>
        <w:t>organi</w:t>
      </w:r>
      <w:r w:rsidR="00FD70CF" w:rsidRPr="006B780D">
        <w:rPr>
          <w:rFonts w:ascii="Georgia" w:eastAsiaTheme="minorHAnsi" w:hAnsi="Georgia" w:cstheme="majorBidi"/>
        </w:rPr>
        <w:t>z</w:t>
      </w:r>
      <w:r w:rsidR="00673943" w:rsidRPr="006B780D">
        <w:rPr>
          <w:rFonts w:ascii="Georgia" w:eastAsiaTheme="minorHAnsi" w:hAnsi="Georgia" w:cstheme="majorBidi"/>
        </w:rPr>
        <w:t xml:space="preserve">ations that </w:t>
      </w:r>
      <w:r w:rsidR="00F774C6" w:rsidRPr="006B780D">
        <w:rPr>
          <w:rFonts w:ascii="Georgia" w:eastAsiaTheme="minorHAnsi" w:hAnsi="Georgia" w:cstheme="majorBidi"/>
        </w:rPr>
        <w:t>brand</w:t>
      </w:r>
      <w:del w:id="59" w:author="sarah mandel" w:date="2021-09-09T10:27:00Z">
        <w:r w:rsidR="00F774C6" w:rsidRPr="006B780D" w:rsidDel="008B161F">
          <w:rPr>
            <w:rFonts w:ascii="Georgia" w:eastAsiaTheme="minorHAnsi" w:hAnsi="Georgia" w:cstheme="majorBidi"/>
          </w:rPr>
          <w:delText>ed</w:delText>
        </w:r>
      </w:del>
      <w:r w:rsidR="00F774C6" w:rsidRPr="006B780D">
        <w:rPr>
          <w:rFonts w:ascii="Georgia" w:eastAsiaTheme="minorHAnsi" w:hAnsi="Georgia" w:cstheme="majorBidi"/>
        </w:rPr>
        <w:t xml:space="preserve"> autonomy</w:t>
      </w:r>
      <w:r w:rsidR="00673943" w:rsidRPr="006B780D">
        <w:rPr>
          <w:rFonts w:ascii="Georgia" w:eastAsiaTheme="minorHAnsi" w:hAnsi="Georgia" w:cstheme="majorBidi"/>
        </w:rPr>
        <w:t xml:space="preserve"> as a </w:t>
      </w:r>
      <w:r w:rsidRPr="006B780D">
        <w:rPr>
          <w:rFonts w:ascii="Georgia" w:eastAsiaTheme="minorHAnsi" w:hAnsi="Georgia" w:cstheme="majorBidi"/>
        </w:rPr>
        <w:t>valuable</w:t>
      </w:r>
      <w:r w:rsidR="00673943" w:rsidRPr="006B780D">
        <w:rPr>
          <w:rFonts w:ascii="Georgia" w:eastAsiaTheme="minorHAnsi" w:hAnsi="Georgia" w:cstheme="majorBidi"/>
        </w:rPr>
        <w:t xml:space="preserve"> substitute</w:t>
      </w:r>
      <w:r w:rsidR="005F04B6" w:rsidRPr="006B780D">
        <w:rPr>
          <w:rFonts w:ascii="Georgia" w:eastAsiaTheme="minorHAnsi" w:hAnsi="Georgia" w:cstheme="majorBidi"/>
        </w:rPr>
        <w:t xml:space="preserve"> for stability (</w:t>
      </w:r>
      <w:r w:rsidR="006869C5" w:rsidRPr="006B780D">
        <w:rPr>
          <w:rFonts w:ascii="Georgia" w:eastAsiaTheme="minorHAnsi" w:hAnsi="Georgia" w:cstheme="majorBidi"/>
        </w:rPr>
        <w:t xml:space="preserve">Itzkovich and Heilbrunn, 2016; </w:t>
      </w:r>
      <w:r w:rsidR="00F774C6" w:rsidRPr="006B780D">
        <w:rPr>
          <w:rFonts w:ascii="Georgia" w:eastAsiaTheme="minorHAnsi" w:hAnsi="Georgia" w:cstheme="majorBidi"/>
        </w:rPr>
        <w:t>Ley et al., 2012</w:t>
      </w:r>
      <w:r w:rsidR="005F04B6" w:rsidRPr="006B780D">
        <w:rPr>
          <w:rFonts w:ascii="Georgia" w:eastAsiaTheme="minorHAnsi" w:hAnsi="Georgia" w:cstheme="majorBidi"/>
        </w:rPr>
        <w:t>)</w:t>
      </w:r>
      <w:r w:rsidR="00F774C6" w:rsidRPr="006B780D">
        <w:rPr>
          <w:rFonts w:ascii="Georgia" w:eastAsiaTheme="minorHAnsi" w:hAnsi="Georgia" w:cstheme="majorBidi"/>
        </w:rPr>
        <w:t>.</w:t>
      </w:r>
      <w:r w:rsidR="005F04B6" w:rsidRPr="006B780D">
        <w:rPr>
          <w:rFonts w:ascii="Georgia" w:eastAsiaTheme="minorHAnsi" w:hAnsi="Georgia" w:cstheme="majorBidi"/>
        </w:rPr>
        <w:t xml:space="preserve"> </w:t>
      </w:r>
      <w:r w:rsidRPr="006B780D">
        <w:rPr>
          <w:rFonts w:ascii="Georgia" w:eastAsiaTheme="minorHAnsi" w:hAnsi="Georgia" w:cstheme="majorBidi"/>
        </w:rPr>
        <w:t xml:space="preserve">These </w:t>
      </w:r>
      <w:r w:rsidRPr="006B780D">
        <w:rPr>
          <w:rFonts w:ascii="Georgia" w:eastAsiaTheme="minorHAnsi" w:hAnsi="Georgia" w:cstheme="majorBidi"/>
        </w:rPr>
        <w:lastRenderedPageBreak/>
        <w:t>interdependencies</w:t>
      </w:r>
      <w:r w:rsidR="006869C5" w:rsidRPr="006B780D">
        <w:rPr>
          <w:rFonts w:ascii="Georgia" w:eastAsiaTheme="minorHAnsi" w:hAnsi="Georgia" w:cstheme="majorBidi"/>
        </w:rPr>
        <w:t>,</w:t>
      </w:r>
      <w:r w:rsidRPr="006B780D">
        <w:rPr>
          <w:rFonts w:ascii="Georgia" w:eastAsiaTheme="minorHAnsi" w:hAnsi="Georgia" w:cstheme="majorBidi"/>
        </w:rPr>
        <w:t xml:space="preserve"> </w:t>
      </w:r>
      <w:r w:rsidR="00B113AF" w:rsidRPr="006B780D">
        <w:rPr>
          <w:rFonts w:ascii="Georgia" w:eastAsiaTheme="minorHAnsi" w:hAnsi="Georgia" w:cstheme="majorBidi"/>
        </w:rPr>
        <w:t>embedded in the new structure of work</w:t>
      </w:r>
      <w:r w:rsidR="005F04B6" w:rsidRPr="006B780D">
        <w:rPr>
          <w:rFonts w:ascii="Georgia" w:eastAsiaTheme="minorHAnsi" w:hAnsi="Georgia" w:cstheme="majorBidi"/>
        </w:rPr>
        <w:t>,</w:t>
      </w:r>
      <w:r w:rsidR="00B113AF" w:rsidRPr="006B780D">
        <w:rPr>
          <w:rFonts w:ascii="Georgia" w:eastAsiaTheme="minorHAnsi" w:hAnsi="Georgia" w:cstheme="majorBidi"/>
        </w:rPr>
        <w:t xml:space="preserve"> </w:t>
      </w:r>
      <w:del w:id="60" w:author="sarah mandel" w:date="2021-09-09T10:45:00Z">
        <w:r w:rsidR="00D66390" w:rsidRPr="006B780D" w:rsidDel="00CB5CD5">
          <w:rPr>
            <w:rFonts w:ascii="Georgia" w:eastAsiaTheme="minorHAnsi" w:hAnsi="Georgia" w:cstheme="majorBidi"/>
          </w:rPr>
          <w:delText xml:space="preserve">also </w:delText>
        </w:r>
      </w:del>
      <w:ins w:id="61" w:author="sarah mandel" w:date="2021-09-09T10:45:00Z">
        <w:r w:rsidR="00CB5CD5">
          <w:rPr>
            <w:rFonts w:ascii="Georgia" w:eastAsiaTheme="minorHAnsi" w:hAnsi="Georgia" w:cstheme="majorBidi"/>
          </w:rPr>
          <w:t>on the one hand</w:t>
        </w:r>
        <w:r w:rsidR="00CB5CD5" w:rsidRPr="006B780D">
          <w:rPr>
            <w:rFonts w:ascii="Georgia" w:eastAsiaTheme="minorHAnsi" w:hAnsi="Georgia" w:cstheme="majorBidi"/>
          </w:rPr>
          <w:t xml:space="preserve"> </w:t>
        </w:r>
      </w:ins>
      <w:r w:rsidR="00B113AF" w:rsidRPr="006B780D">
        <w:rPr>
          <w:rFonts w:ascii="Georgia" w:eastAsiaTheme="minorHAnsi" w:hAnsi="Georgia" w:cstheme="majorBidi"/>
        </w:rPr>
        <w:t>increase</w:t>
      </w:r>
      <w:del w:id="62" w:author="sarah mandel" w:date="2021-09-09T10:45:00Z">
        <w:r w:rsidR="00B113AF" w:rsidRPr="006B780D" w:rsidDel="006953AE">
          <w:rPr>
            <w:rFonts w:ascii="Georgia" w:eastAsiaTheme="minorHAnsi" w:hAnsi="Georgia" w:cstheme="majorBidi"/>
          </w:rPr>
          <w:delText>d</w:delText>
        </w:r>
      </w:del>
      <w:r w:rsidRPr="006B780D">
        <w:rPr>
          <w:rFonts w:ascii="Georgia" w:eastAsiaTheme="minorHAnsi" w:hAnsi="Georgia" w:cstheme="majorBidi"/>
        </w:rPr>
        <w:t xml:space="preserve"> employees' responsibilities </w:t>
      </w:r>
      <w:del w:id="63" w:author="sarah mandel" w:date="2021-09-09T10:45:00Z">
        <w:r w:rsidRPr="006B780D" w:rsidDel="0024289E">
          <w:rPr>
            <w:rFonts w:ascii="Georgia" w:eastAsiaTheme="minorHAnsi" w:hAnsi="Georgia" w:cstheme="majorBidi"/>
          </w:rPr>
          <w:delText>on the one hand</w:delText>
        </w:r>
        <w:r w:rsidR="009F25AB" w:rsidRPr="006B780D" w:rsidDel="0024289E">
          <w:rPr>
            <w:rFonts w:ascii="Georgia" w:eastAsiaTheme="minorHAnsi" w:hAnsi="Georgia" w:cstheme="majorBidi"/>
            <w:rtl/>
          </w:rPr>
          <w:delText xml:space="preserve"> </w:delText>
        </w:r>
        <w:r w:rsidR="009F25AB" w:rsidRPr="006B780D" w:rsidDel="0024289E">
          <w:rPr>
            <w:rFonts w:ascii="Georgia" w:eastAsiaTheme="minorHAnsi" w:hAnsi="Georgia" w:cstheme="majorBidi"/>
            <w:lang w:val="en-GB"/>
          </w:rPr>
          <w:delText xml:space="preserve"> to </w:delText>
        </w:r>
      </w:del>
      <w:ins w:id="64" w:author="sarah mandel" w:date="2021-09-09T10:45:00Z">
        <w:r w:rsidR="0024289E">
          <w:rPr>
            <w:rFonts w:ascii="Georgia" w:eastAsiaTheme="minorHAnsi" w:hAnsi="Georgia" w:cstheme="majorBidi"/>
            <w:lang w:val="en-GB"/>
          </w:rPr>
          <w:t>as they</w:t>
        </w:r>
        <w:r w:rsidR="0024289E" w:rsidRPr="006B780D">
          <w:rPr>
            <w:rFonts w:ascii="Georgia" w:eastAsiaTheme="minorHAnsi" w:hAnsi="Georgia" w:cstheme="majorBidi"/>
            <w:lang w:val="en-GB"/>
          </w:rPr>
          <w:t xml:space="preserve"> </w:t>
        </w:r>
      </w:ins>
      <w:r w:rsidR="009F25AB" w:rsidRPr="006B780D">
        <w:rPr>
          <w:rFonts w:ascii="Georgia" w:eastAsiaTheme="minorHAnsi" w:hAnsi="Georgia" w:cstheme="majorBidi"/>
          <w:lang w:val="en-GB"/>
        </w:rPr>
        <w:t>enable organizations to cope with the constant change</w:t>
      </w:r>
      <w:r w:rsidR="00D868B8" w:rsidRPr="006B780D">
        <w:rPr>
          <w:rFonts w:ascii="Georgia" w:eastAsiaTheme="minorHAnsi" w:hAnsi="Georgia" w:cstheme="majorBidi"/>
        </w:rPr>
        <w:t xml:space="preserve">. </w:t>
      </w:r>
      <w:del w:id="65" w:author="sarah mandel" w:date="2021-09-09T10:46:00Z">
        <w:r w:rsidR="00D868B8" w:rsidRPr="006B780D" w:rsidDel="001A7990">
          <w:rPr>
            <w:rFonts w:ascii="Georgia" w:eastAsiaTheme="minorHAnsi" w:hAnsi="Georgia" w:cstheme="majorBidi"/>
          </w:rPr>
          <w:delText>Still</w:delText>
        </w:r>
      </w:del>
      <w:ins w:id="66" w:author="sarah mandel" w:date="2021-09-09T10:46:00Z">
        <w:r w:rsidR="001A7990">
          <w:rPr>
            <w:rFonts w:ascii="Georgia" w:eastAsiaTheme="minorHAnsi" w:hAnsi="Georgia" w:cstheme="majorBidi"/>
          </w:rPr>
          <w:t>Yet</w:t>
        </w:r>
      </w:ins>
      <w:del w:id="67" w:author="sarah mandel" w:date="2021-09-09T10:46:00Z">
        <w:r w:rsidR="00D868B8" w:rsidRPr="006B780D" w:rsidDel="001A7990">
          <w:rPr>
            <w:rFonts w:ascii="Georgia" w:eastAsiaTheme="minorHAnsi" w:hAnsi="Georgia" w:cstheme="majorBidi"/>
          </w:rPr>
          <w:delText>,</w:delText>
        </w:r>
      </w:del>
      <w:r w:rsidRPr="006B780D">
        <w:rPr>
          <w:rFonts w:ascii="Georgia" w:eastAsiaTheme="minorHAnsi" w:hAnsi="Georgia" w:cstheme="majorBidi"/>
        </w:rPr>
        <w:t xml:space="preserve"> at the same time, </w:t>
      </w:r>
      <w:r w:rsidR="00B113AF" w:rsidRPr="006B780D">
        <w:rPr>
          <w:rFonts w:ascii="Georgia" w:eastAsiaTheme="minorHAnsi" w:hAnsi="Georgia" w:cstheme="majorBidi"/>
        </w:rPr>
        <w:t xml:space="preserve">the </w:t>
      </w:r>
      <w:del w:id="68" w:author="sarah mandel" w:date="2021-09-09T10:46:00Z">
        <w:r w:rsidR="009F25AB" w:rsidRPr="006B780D" w:rsidDel="0024289E">
          <w:rPr>
            <w:rFonts w:ascii="Georgia" w:eastAsiaTheme="minorHAnsi" w:hAnsi="Georgia" w:cstheme="majorBidi"/>
          </w:rPr>
          <w:delText>dinamicity</w:delText>
        </w:r>
        <w:r w:rsidR="00B113AF" w:rsidRPr="006B780D" w:rsidDel="0024289E">
          <w:rPr>
            <w:rFonts w:ascii="Georgia" w:eastAsiaTheme="minorHAnsi" w:hAnsi="Georgia" w:cstheme="majorBidi"/>
          </w:rPr>
          <w:delText xml:space="preserve"> </w:delText>
        </w:r>
      </w:del>
      <w:ins w:id="69" w:author="sarah mandel" w:date="2021-09-09T10:46:00Z">
        <w:r w:rsidR="004932F2">
          <w:rPr>
            <w:rFonts w:ascii="Georgia" w:eastAsiaTheme="minorHAnsi" w:hAnsi="Georgia" w:cstheme="majorBidi"/>
          </w:rPr>
          <w:t>dynamic nature</w:t>
        </w:r>
        <w:r w:rsidR="0024289E" w:rsidRPr="006B780D">
          <w:rPr>
            <w:rFonts w:ascii="Georgia" w:eastAsiaTheme="minorHAnsi" w:hAnsi="Georgia" w:cstheme="majorBidi"/>
          </w:rPr>
          <w:t xml:space="preserve"> </w:t>
        </w:r>
      </w:ins>
      <w:r w:rsidR="00B113AF" w:rsidRPr="006B780D">
        <w:rPr>
          <w:rFonts w:ascii="Georgia" w:eastAsiaTheme="minorHAnsi" w:hAnsi="Georgia" w:cstheme="majorBidi"/>
        </w:rPr>
        <w:t xml:space="preserve">of </w:t>
      </w:r>
      <w:r w:rsidR="009F25AB" w:rsidRPr="006B780D">
        <w:rPr>
          <w:rFonts w:ascii="Georgia" w:eastAsiaTheme="minorHAnsi" w:hAnsi="Georgia" w:cstheme="majorBidi"/>
        </w:rPr>
        <w:t xml:space="preserve"> the </w:t>
      </w:r>
      <w:r w:rsidR="00B113AF" w:rsidRPr="006B780D">
        <w:rPr>
          <w:rFonts w:ascii="Georgia" w:eastAsiaTheme="minorHAnsi" w:hAnsi="Georgia" w:cstheme="majorBidi"/>
        </w:rPr>
        <w:t>work</w:t>
      </w:r>
      <w:r w:rsidR="009F25AB" w:rsidRPr="006B780D">
        <w:rPr>
          <w:rFonts w:ascii="Georgia" w:eastAsiaTheme="minorHAnsi" w:hAnsi="Georgia" w:cstheme="majorBidi"/>
        </w:rPr>
        <w:t>ing world</w:t>
      </w:r>
      <w:del w:id="70" w:author="sarah mandel" w:date="2021-09-09T10:47:00Z">
        <w:r w:rsidR="00B113AF" w:rsidRPr="006B780D" w:rsidDel="004932F2">
          <w:rPr>
            <w:rFonts w:ascii="Georgia" w:eastAsiaTheme="minorHAnsi" w:hAnsi="Georgia" w:cstheme="majorBidi"/>
          </w:rPr>
          <w:delText>,</w:delText>
        </w:r>
      </w:del>
      <w:r w:rsidR="00B113AF" w:rsidRPr="006B780D">
        <w:rPr>
          <w:rFonts w:ascii="Georgia" w:eastAsiaTheme="minorHAnsi" w:hAnsi="Georgia" w:cstheme="majorBidi"/>
        </w:rPr>
        <w:t xml:space="preserve"> </w:t>
      </w:r>
      <w:r w:rsidR="00F9602C" w:rsidRPr="006B780D">
        <w:rPr>
          <w:rFonts w:ascii="Georgia" w:eastAsiaTheme="minorHAnsi" w:hAnsi="Georgia" w:cstheme="majorBidi"/>
        </w:rPr>
        <w:t xml:space="preserve">and the forced </w:t>
      </w:r>
      <w:r w:rsidR="00B113AF" w:rsidRPr="006B780D">
        <w:rPr>
          <w:rFonts w:ascii="Georgia" w:eastAsiaTheme="minorHAnsi" w:hAnsi="Georgia" w:cstheme="majorBidi"/>
        </w:rPr>
        <w:t>rapid changes</w:t>
      </w:r>
      <w:r w:rsidR="005F04B6" w:rsidRPr="006B780D">
        <w:rPr>
          <w:rFonts w:ascii="Georgia" w:eastAsiaTheme="minorHAnsi" w:hAnsi="Georgia" w:cstheme="majorBidi"/>
        </w:rPr>
        <w:t>,</w:t>
      </w:r>
      <w:r w:rsidR="00F9602C" w:rsidRPr="006B780D">
        <w:rPr>
          <w:rFonts w:ascii="Georgia" w:eastAsiaTheme="minorHAnsi" w:hAnsi="Georgia" w:cstheme="majorBidi"/>
        </w:rPr>
        <w:t xml:space="preserve"> trigger</w:t>
      </w:r>
      <w:del w:id="71" w:author="sarah mandel" w:date="2021-09-09T10:47:00Z">
        <w:r w:rsidR="00F9602C" w:rsidRPr="006B780D" w:rsidDel="004932F2">
          <w:rPr>
            <w:rFonts w:ascii="Georgia" w:eastAsiaTheme="minorHAnsi" w:hAnsi="Georgia" w:cstheme="majorBidi"/>
          </w:rPr>
          <w:delText>ed</w:delText>
        </w:r>
      </w:del>
      <w:r w:rsidR="00F9602C" w:rsidRPr="006B780D">
        <w:rPr>
          <w:rFonts w:ascii="Georgia" w:eastAsiaTheme="minorHAnsi" w:hAnsi="Georgia" w:cstheme="majorBidi"/>
        </w:rPr>
        <w:t xml:space="preserve"> embedded stress</w:t>
      </w:r>
      <w:r w:rsidR="00D66390" w:rsidRPr="006B780D">
        <w:rPr>
          <w:rFonts w:ascii="Georgia" w:eastAsiaTheme="minorHAnsi" w:hAnsi="Georgia" w:cstheme="majorBidi"/>
        </w:rPr>
        <w:t xml:space="preserve"> in the delicate fabric of work relations</w:t>
      </w:r>
      <w:r w:rsidR="00F9602C" w:rsidRPr="006B780D">
        <w:rPr>
          <w:rFonts w:ascii="Georgia" w:eastAsiaTheme="minorHAnsi" w:hAnsi="Georgia" w:cstheme="majorBidi"/>
        </w:rPr>
        <w:t xml:space="preserve"> </w:t>
      </w:r>
      <w:r w:rsidR="00F9602C" w:rsidRPr="006B780D">
        <w:rPr>
          <w:rFonts w:ascii="Georgia" w:eastAsiaTheme="minorHAnsi" w:hAnsi="Georgia" w:cstheme="majorBidi"/>
          <w:color w:val="000000" w:themeColor="text1"/>
        </w:rPr>
        <w:t>(</w:t>
      </w:r>
      <w:hyperlink r:id="rId12" w:tooltip="Salvador Contreras" w:history="1">
        <w:r w:rsidR="002250E8" w:rsidRPr="006B780D">
          <w:rPr>
            <w:rStyle w:val="Hyperlink"/>
            <w:rFonts w:ascii="Georgia" w:hAnsi="Georgia" w:cs="Open Sans"/>
            <w:color w:val="000000" w:themeColor="text1"/>
            <w:shd w:val="clear" w:color="auto" w:fill="FFFFFF"/>
          </w:rPr>
          <w:t>Contreras</w:t>
        </w:r>
      </w:hyperlink>
      <w:r w:rsidR="002250E8" w:rsidRPr="006B780D">
        <w:rPr>
          <w:rFonts w:ascii="Georgia" w:hAnsi="Georgia" w:cs="Open Sans"/>
          <w:color w:val="000000" w:themeColor="text1"/>
          <w:shd w:val="clear" w:color="auto" w:fill="FFFFFF"/>
        </w:rPr>
        <w:t> and </w:t>
      </w:r>
      <w:hyperlink r:id="rId13" w:tooltip="Jorge A. Gonzalez" w:history="1">
        <w:r w:rsidR="002250E8" w:rsidRPr="006B780D">
          <w:rPr>
            <w:rStyle w:val="Hyperlink"/>
            <w:rFonts w:ascii="Georgia" w:hAnsi="Georgia" w:cs="Open Sans"/>
            <w:color w:val="000000" w:themeColor="text1"/>
            <w:shd w:val="clear" w:color="auto" w:fill="FFFFFF"/>
          </w:rPr>
          <w:t>Gonzalez,</w:t>
        </w:r>
      </w:hyperlink>
      <w:r w:rsidR="002250E8" w:rsidRPr="006B780D">
        <w:rPr>
          <w:rFonts w:ascii="Georgia" w:hAnsi="Georgia" w:cs="Open Sans"/>
          <w:color w:val="000000" w:themeColor="text1"/>
          <w:shd w:val="clear" w:color="auto" w:fill="FFFFFF"/>
        </w:rPr>
        <w:t xml:space="preserve"> 2021</w:t>
      </w:r>
      <w:r w:rsidR="00F9602C" w:rsidRPr="006B780D">
        <w:rPr>
          <w:rFonts w:ascii="Georgia" w:eastAsiaTheme="minorHAnsi" w:hAnsi="Georgia" w:cstheme="majorBidi"/>
          <w:color w:val="000000" w:themeColor="text1"/>
        </w:rPr>
        <w:t>)</w:t>
      </w:r>
      <w:r w:rsidR="005570F1" w:rsidRPr="006B780D">
        <w:rPr>
          <w:rFonts w:ascii="Georgia" w:eastAsiaTheme="minorHAnsi" w:hAnsi="Georgia" w:cstheme="majorBidi"/>
          <w:color w:val="000000" w:themeColor="text1"/>
        </w:rPr>
        <w:t xml:space="preserve">. </w:t>
      </w:r>
    </w:p>
    <w:p w14:paraId="59869A84" w14:textId="5392A235" w:rsidR="00D66390" w:rsidRPr="006B780D" w:rsidRDefault="00F9602C" w:rsidP="00D66390">
      <w:pPr>
        <w:autoSpaceDE w:val="0"/>
        <w:autoSpaceDN w:val="0"/>
        <w:adjustRightInd w:val="0"/>
        <w:spacing w:line="480" w:lineRule="auto"/>
        <w:ind w:firstLine="720"/>
        <w:jc w:val="left"/>
        <w:rPr>
          <w:rFonts w:ascii="Georgia" w:eastAsiaTheme="minorHAnsi" w:hAnsi="Georgia" w:cstheme="majorBidi"/>
          <w:sz w:val="24"/>
          <w:szCs w:val="24"/>
        </w:rPr>
      </w:pPr>
      <w:del w:id="72" w:author="sarah mandel" w:date="2021-09-09T10:47:00Z">
        <w:r w:rsidRPr="006B780D" w:rsidDel="00AF54FD">
          <w:rPr>
            <w:rFonts w:ascii="Georgia" w:eastAsiaTheme="minorHAnsi" w:hAnsi="Georgia" w:cstheme="majorBidi"/>
            <w:sz w:val="24"/>
            <w:szCs w:val="24"/>
          </w:rPr>
          <w:delText xml:space="preserve">In </w:delText>
        </w:r>
        <w:r w:rsidR="005570F1" w:rsidRPr="006B780D" w:rsidDel="00AF54FD">
          <w:rPr>
            <w:rFonts w:ascii="Georgia" w:eastAsiaTheme="minorHAnsi" w:hAnsi="Georgia" w:cstheme="majorBidi"/>
            <w:sz w:val="24"/>
            <w:szCs w:val="24"/>
          </w:rPr>
          <w:delText xml:space="preserve">turn, </w:delText>
        </w:r>
        <w:r w:rsidR="009F25AB" w:rsidRPr="006B780D" w:rsidDel="00AF54FD">
          <w:rPr>
            <w:rFonts w:ascii="Georgia" w:eastAsiaTheme="minorHAnsi" w:hAnsi="Georgia" w:cstheme="majorBidi"/>
            <w:sz w:val="24"/>
            <w:szCs w:val="24"/>
          </w:rPr>
          <w:delText>jointly</w:delText>
        </w:r>
      </w:del>
      <w:ins w:id="73" w:author="sarah mandel" w:date="2021-09-09T10:47:00Z">
        <w:r w:rsidR="00AF54FD">
          <w:rPr>
            <w:rFonts w:ascii="Georgia" w:eastAsiaTheme="minorHAnsi" w:hAnsi="Georgia" w:cstheme="majorBidi"/>
            <w:sz w:val="24"/>
            <w:szCs w:val="24"/>
          </w:rPr>
          <w:t>Together</w:t>
        </w:r>
      </w:ins>
      <w:r w:rsidR="009F25AB" w:rsidRPr="006B780D">
        <w:rPr>
          <w:rFonts w:ascii="Georgia" w:eastAsiaTheme="minorHAnsi" w:hAnsi="Georgia" w:cstheme="majorBidi"/>
          <w:sz w:val="24"/>
          <w:szCs w:val="24"/>
        </w:rPr>
        <w:t xml:space="preserve"> with the emerging stressful work environment, </w:t>
      </w:r>
      <w:ins w:id="74" w:author="sarah mandel" w:date="2021-09-09T10:47:00Z">
        <w:r w:rsidR="00AF54FD">
          <w:rPr>
            <w:rFonts w:ascii="Georgia" w:eastAsiaTheme="minorHAnsi" w:hAnsi="Georgia" w:cstheme="majorBidi"/>
            <w:sz w:val="24"/>
            <w:szCs w:val="24"/>
          </w:rPr>
          <w:t>there is an appar</w:t>
        </w:r>
      </w:ins>
      <w:ins w:id="75" w:author="sarah mandel" w:date="2021-09-09T10:48:00Z">
        <w:r w:rsidR="00AF54FD">
          <w:rPr>
            <w:rFonts w:ascii="Georgia" w:eastAsiaTheme="minorHAnsi" w:hAnsi="Georgia" w:cstheme="majorBidi"/>
            <w:sz w:val="24"/>
            <w:szCs w:val="24"/>
          </w:rPr>
          <w:t xml:space="preserve">ent </w:t>
        </w:r>
      </w:ins>
      <w:del w:id="76" w:author="sarah mandel" w:date="2021-09-09T10:48:00Z">
        <w:r w:rsidR="005570F1" w:rsidRPr="006B780D" w:rsidDel="00AF54FD">
          <w:rPr>
            <w:rFonts w:ascii="Georgia" w:eastAsiaTheme="minorHAnsi" w:hAnsi="Georgia" w:cstheme="majorBidi"/>
            <w:sz w:val="24"/>
            <w:szCs w:val="24"/>
          </w:rPr>
          <w:delText>the</w:delText>
        </w:r>
        <w:r w:rsidR="005F04B6" w:rsidRPr="006B780D" w:rsidDel="00AF54FD">
          <w:rPr>
            <w:rFonts w:ascii="Georgia" w:eastAsiaTheme="minorHAnsi" w:hAnsi="Georgia" w:cstheme="majorBidi"/>
            <w:sz w:val="24"/>
            <w:szCs w:val="24"/>
          </w:rPr>
          <w:delText xml:space="preserve"> </w:delText>
        </w:r>
      </w:del>
      <w:r w:rsidR="00B113AF" w:rsidRPr="006B780D">
        <w:rPr>
          <w:rFonts w:ascii="Georgia" w:eastAsiaTheme="minorHAnsi" w:hAnsi="Georgia" w:cstheme="majorBidi"/>
          <w:sz w:val="24"/>
          <w:szCs w:val="24"/>
        </w:rPr>
        <w:t>absence of clear moral</w:t>
      </w:r>
      <w:r w:rsidR="006869C5" w:rsidRPr="006B780D">
        <w:rPr>
          <w:rFonts w:ascii="Georgia" w:eastAsiaTheme="minorHAnsi" w:hAnsi="Georgia" w:cstheme="majorBidi"/>
          <w:sz w:val="24"/>
          <w:szCs w:val="24"/>
        </w:rPr>
        <w:t xml:space="preserve"> </w:t>
      </w:r>
      <w:r w:rsidR="00B113AF" w:rsidRPr="006B780D">
        <w:rPr>
          <w:rFonts w:ascii="Georgia" w:eastAsiaTheme="minorHAnsi" w:hAnsi="Georgia" w:cstheme="majorBidi"/>
          <w:sz w:val="24"/>
          <w:szCs w:val="24"/>
        </w:rPr>
        <w:t>standards</w:t>
      </w:r>
      <w:r w:rsidR="006869C5" w:rsidRPr="006B780D">
        <w:rPr>
          <w:rFonts w:ascii="Georgia" w:eastAsiaTheme="minorHAnsi" w:hAnsi="Georgia" w:cstheme="majorBidi"/>
          <w:sz w:val="24"/>
          <w:szCs w:val="24"/>
        </w:rPr>
        <w:t xml:space="preserve"> (Pearson et al.,</w:t>
      </w:r>
      <w:r w:rsidR="004C7D7E" w:rsidRPr="006B780D">
        <w:rPr>
          <w:rFonts w:ascii="Georgia" w:eastAsiaTheme="minorHAnsi" w:hAnsi="Georgia" w:cstheme="majorBidi"/>
          <w:sz w:val="24"/>
          <w:szCs w:val="24"/>
        </w:rPr>
        <w:t xml:space="preserve"> </w:t>
      </w:r>
      <w:r w:rsidR="006869C5" w:rsidRPr="006B780D">
        <w:rPr>
          <w:rFonts w:ascii="Georgia" w:eastAsiaTheme="minorHAnsi" w:hAnsi="Georgia" w:cstheme="majorBidi"/>
          <w:sz w:val="24"/>
          <w:szCs w:val="24"/>
        </w:rPr>
        <w:t>2000)</w:t>
      </w:r>
      <w:r w:rsidR="005F04B6" w:rsidRPr="006B780D">
        <w:rPr>
          <w:rFonts w:ascii="Georgia" w:eastAsiaTheme="minorHAnsi" w:hAnsi="Georgia" w:cstheme="majorBidi"/>
          <w:sz w:val="24"/>
          <w:szCs w:val="24"/>
        </w:rPr>
        <w:t>,</w:t>
      </w:r>
      <w:r w:rsidR="00B113AF" w:rsidRPr="006B780D">
        <w:rPr>
          <w:rFonts w:ascii="Georgia" w:eastAsiaTheme="minorHAnsi" w:hAnsi="Georgia" w:cstheme="majorBidi"/>
          <w:sz w:val="24"/>
          <w:szCs w:val="24"/>
        </w:rPr>
        <w:t xml:space="preserve"> </w:t>
      </w:r>
      <w:del w:id="77" w:author="sarah mandel" w:date="2021-09-09T10:48:00Z">
        <w:r w:rsidR="00D66390" w:rsidRPr="006B780D" w:rsidDel="00C4448A">
          <w:rPr>
            <w:rFonts w:ascii="Georgia" w:eastAsiaTheme="minorHAnsi" w:hAnsi="Georgia" w:cstheme="majorBidi"/>
            <w:sz w:val="24"/>
            <w:szCs w:val="24"/>
          </w:rPr>
          <w:delText>,</w:delText>
        </w:r>
        <w:r w:rsidRPr="006B780D" w:rsidDel="00C4448A">
          <w:rPr>
            <w:rFonts w:ascii="Georgia" w:eastAsiaTheme="minorHAnsi" w:hAnsi="Georgia" w:cstheme="majorBidi"/>
            <w:sz w:val="24"/>
            <w:szCs w:val="24"/>
          </w:rPr>
          <w:delText xml:space="preserve"> </w:delText>
        </w:r>
      </w:del>
      <w:ins w:id="78" w:author="sarah mandel" w:date="2021-09-09T10:48:00Z">
        <w:r w:rsidR="00C4448A">
          <w:rPr>
            <w:rFonts w:ascii="Georgia" w:eastAsiaTheme="minorHAnsi" w:hAnsi="Georgia" w:cstheme="majorBidi"/>
            <w:sz w:val="24"/>
            <w:szCs w:val="24"/>
          </w:rPr>
          <w:t xml:space="preserve">which </w:t>
        </w:r>
      </w:ins>
      <w:r w:rsidR="00B113AF" w:rsidRPr="006B780D">
        <w:rPr>
          <w:rFonts w:ascii="Georgia" w:eastAsiaTheme="minorHAnsi" w:hAnsi="Georgia" w:cstheme="majorBidi"/>
          <w:sz w:val="24"/>
          <w:szCs w:val="24"/>
        </w:rPr>
        <w:t>foster</w:t>
      </w:r>
      <w:ins w:id="79" w:author="sarah mandel" w:date="2021-09-09T10:48:00Z">
        <w:r w:rsidR="00C4448A">
          <w:rPr>
            <w:rFonts w:ascii="Georgia" w:eastAsiaTheme="minorHAnsi" w:hAnsi="Georgia" w:cstheme="majorBidi"/>
            <w:sz w:val="24"/>
            <w:szCs w:val="24"/>
          </w:rPr>
          <w:t>s</w:t>
        </w:r>
      </w:ins>
      <w:del w:id="80" w:author="sarah mandel" w:date="2021-09-09T10:48:00Z">
        <w:r w:rsidR="00B113AF" w:rsidRPr="006B780D" w:rsidDel="00C4448A">
          <w:rPr>
            <w:rFonts w:ascii="Georgia" w:eastAsiaTheme="minorHAnsi" w:hAnsi="Georgia" w:cstheme="majorBidi"/>
            <w:sz w:val="24"/>
            <w:szCs w:val="24"/>
          </w:rPr>
          <w:delText>ed</w:delText>
        </w:r>
      </w:del>
      <w:r w:rsidR="006A67FB" w:rsidRPr="006B780D">
        <w:rPr>
          <w:rFonts w:ascii="Georgia" w:eastAsiaTheme="minorHAnsi" w:hAnsi="Georgia" w:cstheme="majorBidi"/>
          <w:sz w:val="24"/>
          <w:szCs w:val="24"/>
        </w:rPr>
        <w:t xml:space="preserve"> inner-organi</w:t>
      </w:r>
      <w:r w:rsidR="00FD70CF" w:rsidRPr="006B780D">
        <w:rPr>
          <w:rFonts w:ascii="Georgia" w:eastAsiaTheme="minorHAnsi" w:hAnsi="Georgia" w:cstheme="majorBidi"/>
          <w:sz w:val="24"/>
          <w:szCs w:val="24"/>
        </w:rPr>
        <w:t>z</w:t>
      </w:r>
      <w:r w:rsidR="006A67FB" w:rsidRPr="006B780D">
        <w:rPr>
          <w:rFonts w:ascii="Georgia" w:eastAsiaTheme="minorHAnsi" w:hAnsi="Georgia" w:cstheme="majorBidi"/>
          <w:sz w:val="24"/>
          <w:szCs w:val="24"/>
        </w:rPr>
        <w:t>ational conflicts</w:t>
      </w:r>
      <w:ins w:id="81" w:author="sarah mandel" w:date="2021-09-09T10:48:00Z">
        <w:r w:rsidR="001B7C49">
          <w:rPr>
            <w:rFonts w:ascii="Georgia" w:eastAsiaTheme="minorHAnsi" w:hAnsi="Georgia" w:cstheme="majorBidi"/>
            <w:sz w:val="24"/>
            <w:szCs w:val="24"/>
          </w:rPr>
          <w:t>. The</w:t>
        </w:r>
      </w:ins>
      <w:ins w:id="82" w:author="sarah mandel" w:date="2021-09-09T10:50:00Z">
        <w:r w:rsidR="00F01A40">
          <w:rPr>
            <w:rFonts w:ascii="Georgia" w:eastAsiaTheme="minorHAnsi" w:hAnsi="Georgia" w:cstheme="majorBidi"/>
            <w:sz w:val="24"/>
            <w:szCs w:val="24"/>
          </w:rPr>
          <w:t>s</w:t>
        </w:r>
      </w:ins>
      <w:ins w:id="83" w:author="sarah mandel" w:date="2021-09-09T10:48:00Z">
        <w:r w:rsidR="001B7C49">
          <w:rPr>
            <w:rFonts w:ascii="Georgia" w:eastAsiaTheme="minorHAnsi" w:hAnsi="Georgia" w:cstheme="majorBidi"/>
            <w:sz w:val="24"/>
            <w:szCs w:val="24"/>
          </w:rPr>
          <w:t xml:space="preserve">e are </w:t>
        </w:r>
      </w:ins>
      <w:del w:id="84" w:author="sarah mandel" w:date="2021-09-09T10:48:00Z">
        <w:r w:rsidR="009F25AB" w:rsidRPr="006B780D" w:rsidDel="001B7C49">
          <w:rPr>
            <w:rFonts w:ascii="Georgia" w:eastAsiaTheme="minorHAnsi" w:hAnsi="Georgia" w:cstheme="majorBidi"/>
            <w:sz w:val="24"/>
            <w:szCs w:val="24"/>
          </w:rPr>
          <w:delText xml:space="preserve"> </w:delText>
        </w:r>
      </w:del>
      <w:r w:rsidR="00CD671E">
        <w:rPr>
          <w:rFonts w:ascii="Georgia" w:eastAsiaTheme="minorHAnsi" w:hAnsi="Georgia" w:cstheme="majorBidi"/>
          <w:sz w:val="24"/>
          <w:szCs w:val="24"/>
        </w:rPr>
        <w:t xml:space="preserve">demostrated </w:t>
      </w:r>
      <w:del w:id="85" w:author="sarah mandel" w:date="2021-09-09T10:48:00Z">
        <w:r w:rsidR="00CD671E" w:rsidDel="001B7C49">
          <w:rPr>
            <w:rFonts w:ascii="Georgia" w:eastAsiaTheme="minorHAnsi" w:hAnsi="Georgia" w:cstheme="majorBidi"/>
            <w:sz w:val="24"/>
            <w:szCs w:val="24"/>
          </w:rPr>
          <w:delText>by</w:delText>
        </w:r>
        <w:r w:rsidR="009F25AB" w:rsidRPr="006B780D" w:rsidDel="001B7C49">
          <w:rPr>
            <w:rFonts w:ascii="Georgia" w:eastAsiaTheme="minorHAnsi" w:hAnsi="Georgia" w:cstheme="majorBidi"/>
            <w:sz w:val="24"/>
            <w:szCs w:val="24"/>
          </w:rPr>
          <w:delText xml:space="preserve"> </w:delText>
        </w:r>
      </w:del>
      <w:ins w:id="86" w:author="sarah mandel" w:date="2021-09-09T10:48:00Z">
        <w:r w:rsidR="001B7C49">
          <w:rPr>
            <w:rFonts w:ascii="Georgia" w:eastAsiaTheme="minorHAnsi" w:hAnsi="Georgia" w:cstheme="majorBidi"/>
            <w:sz w:val="24"/>
            <w:szCs w:val="24"/>
          </w:rPr>
          <w:t>in</w:t>
        </w:r>
        <w:r w:rsidR="001B7C49" w:rsidRPr="006B780D">
          <w:rPr>
            <w:rFonts w:ascii="Georgia" w:eastAsiaTheme="minorHAnsi" w:hAnsi="Georgia" w:cstheme="majorBidi"/>
            <w:sz w:val="24"/>
            <w:szCs w:val="24"/>
          </w:rPr>
          <w:t xml:space="preserve"> </w:t>
        </w:r>
      </w:ins>
      <w:r w:rsidR="00CD671E">
        <w:rPr>
          <w:rFonts w:ascii="Georgia" w:eastAsiaTheme="minorHAnsi" w:hAnsi="Georgia" w:cstheme="majorBidi"/>
          <w:sz w:val="24"/>
          <w:szCs w:val="24"/>
        </w:rPr>
        <w:t>uncivil behaviour</w:t>
      </w:r>
      <w:r w:rsidR="006A67FB" w:rsidRPr="006B780D">
        <w:rPr>
          <w:rFonts w:ascii="Georgia" w:eastAsiaTheme="minorHAnsi" w:hAnsi="Georgia" w:cstheme="majorBidi"/>
          <w:sz w:val="24"/>
          <w:szCs w:val="24"/>
        </w:rPr>
        <w:t xml:space="preserve"> </w:t>
      </w:r>
      <w:r w:rsidRPr="006B780D">
        <w:rPr>
          <w:rFonts w:ascii="Georgia" w:eastAsiaTheme="minorHAnsi" w:hAnsi="Georgia" w:cstheme="majorBidi"/>
          <w:sz w:val="24"/>
          <w:szCs w:val="24"/>
        </w:rPr>
        <w:t>(Richardson, 2010)</w:t>
      </w:r>
      <w:r w:rsidR="0040255F" w:rsidRPr="006B780D">
        <w:rPr>
          <w:rFonts w:ascii="Georgia" w:eastAsiaTheme="minorHAnsi" w:hAnsi="Georgia" w:cstheme="majorBidi"/>
          <w:sz w:val="24"/>
          <w:szCs w:val="24"/>
        </w:rPr>
        <w:t>,</w:t>
      </w:r>
      <w:r w:rsidR="005570F1" w:rsidRPr="006B780D">
        <w:rPr>
          <w:rFonts w:ascii="Georgia" w:eastAsiaTheme="minorHAnsi" w:hAnsi="Georgia" w:cstheme="majorBidi"/>
          <w:sz w:val="24"/>
          <w:szCs w:val="24"/>
        </w:rPr>
        <w:t xml:space="preserve"> </w:t>
      </w:r>
      <w:del w:id="87" w:author="sarah mandel" w:date="2021-09-09T10:49:00Z">
        <w:r w:rsidR="00CD671E" w:rsidDel="001B7C49">
          <w:rPr>
            <w:rFonts w:ascii="Georgia" w:eastAsiaTheme="minorHAnsi" w:hAnsi="Georgia" w:cstheme="majorBidi"/>
            <w:sz w:val="24"/>
            <w:szCs w:val="24"/>
          </w:rPr>
          <w:delText xml:space="preserve">mostly </w:delText>
        </w:r>
      </w:del>
      <w:ins w:id="88" w:author="sarah mandel" w:date="2021-09-09T10:49:00Z">
        <w:r w:rsidR="001B7C49">
          <w:rPr>
            <w:rFonts w:ascii="Georgia" w:eastAsiaTheme="minorHAnsi" w:hAnsi="Georgia" w:cstheme="majorBidi"/>
            <w:sz w:val="24"/>
            <w:szCs w:val="24"/>
          </w:rPr>
          <w:t xml:space="preserve">usually </w:t>
        </w:r>
      </w:ins>
      <w:r w:rsidR="00D66390" w:rsidRPr="006B780D">
        <w:rPr>
          <w:rFonts w:ascii="Georgia" w:eastAsiaTheme="minorHAnsi" w:hAnsi="Georgia" w:cstheme="majorBidi"/>
          <w:sz w:val="24"/>
          <w:szCs w:val="24"/>
        </w:rPr>
        <w:t>trickling down the organi</w:t>
      </w:r>
      <w:r w:rsidR="00FD70CF" w:rsidRPr="006B780D">
        <w:rPr>
          <w:rFonts w:ascii="Georgia" w:eastAsiaTheme="minorHAnsi" w:hAnsi="Georgia" w:cstheme="majorBidi"/>
          <w:sz w:val="24"/>
          <w:szCs w:val="24"/>
        </w:rPr>
        <w:t>z</w:t>
      </w:r>
      <w:r w:rsidR="00D66390" w:rsidRPr="006B780D">
        <w:rPr>
          <w:rFonts w:ascii="Georgia" w:eastAsiaTheme="minorHAnsi" w:hAnsi="Georgia" w:cstheme="majorBidi"/>
          <w:sz w:val="24"/>
          <w:szCs w:val="24"/>
        </w:rPr>
        <w:t>ational hierarchy</w:t>
      </w:r>
      <w:r w:rsidR="00D66390" w:rsidRPr="006B780D">
        <w:rPr>
          <w:rFonts w:ascii="Georgia" w:eastAsiaTheme="minorHAnsi" w:hAnsi="Georgia" w:cstheme="majorBidi"/>
          <w:sz w:val="24"/>
          <w:szCs w:val="24"/>
          <w:rtl/>
        </w:rPr>
        <w:t xml:space="preserve"> </w:t>
      </w:r>
      <w:r w:rsidR="00D66390" w:rsidRPr="006B780D">
        <w:rPr>
          <w:rFonts w:ascii="Georgia" w:eastAsiaTheme="minorHAnsi" w:hAnsi="Georgia" w:cstheme="majorBidi"/>
          <w:sz w:val="24"/>
          <w:szCs w:val="24"/>
        </w:rPr>
        <w:t>(</w:t>
      </w:r>
      <w:r w:rsidR="00D66390" w:rsidRPr="006B780D">
        <w:rPr>
          <w:rFonts w:ascii="Georgia" w:hAnsi="Georgia" w:cs="Arial"/>
          <w:color w:val="222222"/>
          <w:sz w:val="24"/>
          <w:szCs w:val="24"/>
          <w:shd w:val="clear" w:color="auto" w:fill="FFFFFF"/>
        </w:rPr>
        <w:t>Liu et al., 2020)</w:t>
      </w:r>
      <w:del w:id="89" w:author="sarah mandel" w:date="2021-09-09T10:49:00Z">
        <w:r w:rsidR="00D66390" w:rsidRPr="006B780D" w:rsidDel="00AF7EDF">
          <w:rPr>
            <w:rFonts w:ascii="Georgia" w:hAnsi="Georgia" w:cs="Arial"/>
            <w:color w:val="222222"/>
            <w:sz w:val="24"/>
            <w:szCs w:val="24"/>
            <w:shd w:val="clear" w:color="auto" w:fill="FFFFFF"/>
          </w:rPr>
          <w:delText>,</w:delText>
        </w:r>
      </w:del>
      <w:ins w:id="90" w:author="sarah mandel" w:date="2021-09-09T10:49:00Z">
        <w:r w:rsidR="00AF7EDF">
          <w:rPr>
            <w:rFonts w:ascii="Georgia" w:hAnsi="Georgia" w:cs="Arial"/>
            <w:color w:val="222222"/>
            <w:sz w:val="24"/>
            <w:szCs w:val="24"/>
            <w:shd w:val="clear" w:color="auto" w:fill="FFFFFF"/>
          </w:rPr>
          <w:t xml:space="preserve"> and</w:t>
        </w:r>
      </w:ins>
      <w:r w:rsidR="00D66390" w:rsidRPr="006B780D">
        <w:rPr>
          <w:rFonts w:ascii="Georgia" w:hAnsi="Georgia" w:cs="Arial"/>
          <w:color w:val="222222"/>
          <w:sz w:val="24"/>
          <w:szCs w:val="24"/>
          <w:shd w:val="clear" w:color="auto" w:fill="FFFFFF"/>
        </w:rPr>
        <w:t xml:space="preserve"> </w:t>
      </w:r>
      <w:r w:rsidR="00CD671E">
        <w:rPr>
          <w:rFonts w:ascii="Georgia" w:eastAsiaTheme="minorHAnsi" w:hAnsi="Georgia" w:cstheme="majorBidi"/>
          <w:sz w:val="24"/>
          <w:szCs w:val="24"/>
        </w:rPr>
        <w:t>representing adverse interrelations</w:t>
      </w:r>
      <w:r w:rsidRPr="006B780D">
        <w:rPr>
          <w:rFonts w:ascii="Georgia" w:eastAsiaTheme="minorHAnsi" w:hAnsi="Georgia" w:cstheme="majorBidi"/>
          <w:sz w:val="24"/>
          <w:szCs w:val="24"/>
        </w:rPr>
        <w:t xml:space="preserve"> between employees </w:t>
      </w:r>
      <w:r w:rsidR="002250E8" w:rsidRPr="006B780D">
        <w:rPr>
          <w:rFonts w:ascii="Georgia" w:eastAsiaTheme="minorHAnsi" w:hAnsi="Georgia" w:cstheme="majorBidi"/>
          <w:sz w:val="24"/>
          <w:szCs w:val="24"/>
        </w:rPr>
        <w:t>who experience</w:t>
      </w:r>
      <w:del w:id="91" w:author="sarah mandel" w:date="2021-09-09T10:49:00Z">
        <w:r w:rsidR="00276AB9" w:rsidRPr="006B780D" w:rsidDel="00AF7EDF">
          <w:rPr>
            <w:rFonts w:ascii="Georgia" w:eastAsiaTheme="minorHAnsi" w:hAnsi="Georgia" w:cstheme="majorBidi"/>
            <w:sz w:val="24"/>
            <w:szCs w:val="24"/>
          </w:rPr>
          <w:delText>d</w:delText>
        </w:r>
      </w:del>
      <w:r w:rsidR="002250E8" w:rsidRPr="006B780D">
        <w:rPr>
          <w:rFonts w:ascii="Georgia" w:eastAsiaTheme="minorHAnsi" w:hAnsi="Georgia" w:cstheme="majorBidi"/>
          <w:sz w:val="24"/>
          <w:szCs w:val="24"/>
        </w:rPr>
        <w:t xml:space="preserve"> these mistreatments </w:t>
      </w:r>
      <w:r w:rsidRPr="006B780D">
        <w:rPr>
          <w:rFonts w:ascii="Georgia" w:eastAsiaTheme="minorHAnsi" w:hAnsi="Georgia" w:cstheme="majorBidi"/>
          <w:sz w:val="24"/>
          <w:szCs w:val="24"/>
        </w:rPr>
        <w:t>and managers</w:t>
      </w:r>
      <w:r w:rsidR="006A67FB" w:rsidRPr="006B780D">
        <w:rPr>
          <w:rFonts w:ascii="Georgia" w:eastAsiaTheme="minorHAnsi" w:hAnsi="Georgia" w:cstheme="majorBidi"/>
          <w:sz w:val="24"/>
          <w:szCs w:val="24"/>
        </w:rPr>
        <w:t xml:space="preserve"> </w:t>
      </w:r>
      <w:r w:rsidR="002250E8" w:rsidRPr="006B780D">
        <w:rPr>
          <w:rFonts w:ascii="Georgia" w:eastAsiaTheme="minorHAnsi" w:hAnsi="Georgia" w:cstheme="majorBidi"/>
          <w:sz w:val="24"/>
          <w:szCs w:val="24"/>
        </w:rPr>
        <w:t>who perpetrate</w:t>
      </w:r>
      <w:del w:id="92" w:author="sarah mandel" w:date="2021-09-09T10:49:00Z">
        <w:r w:rsidR="002250E8" w:rsidRPr="006B780D" w:rsidDel="00AF7EDF">
          <w:rPr>
            <w:rFonts w:ascii="Georgia" w:eastAsiaTheme="minorHAnsi" w:hAnsi="Georgia" w:cstheme="majorBidi"/>
            <w:sz w:val="24"/>
            <w:szCs w:val="24"/>
          </w:rPr>
          <w:delText>d</w:delText>
        </w:r>
      </w:del>
      <w:r w:rsidR="002250E8" w:rsidRPr="006B780D">
        <w:rPr>
          <w:rFonts w:ascii="Georgia" w:eastAsiaTheme="minorHAnsi" w:hAnsi="Georgia" w:cstheme="majorBidi"/>
          <w:sz w:val="24"/>
          <w:szCs w:val="24"/>
        </w:rPr>
        <w:t xml:space="preserve"> them</w:t>
      </w:r>
      <w:r w:rsidR="00276AB9" w:rsidRPr="006B780D">
        <w:rPr>
          <w:rFonts w:ascii="Georgia" w:eastAsiaTheme="minorHAnsi" w:hAnsi="Georgia" w:cstheme="majorBidi"/>
          <w:sz w:val="24"/>
          <w:szCs w:val="24"/>
        </w:rPr>
        <w:t xml:space="preserve"> </w:t>
      </w:r>
      <w:r w:rsidRPr="006B780D">
        <w:rPr>
          <w:rFonts w:ascii="Georgia" w:eastAsiaTheme="minorHAnsi" w:hAnsi="Georgia" w:cstheme="majorBidi"/>
          <w:sz w:val="24"/>
          <w:szCs w:val="24"/>
        </w:rPr>
        <w:t>(Itzkovich et al. 2020)</w:t>
      </w:r>
      <w:r w:rsidR="00276AB9" w:rsidRPr="006B780D">
        <w:rPr>
          <w:rFonts w:ascii="Georgia" w:eastAsiaTheme="minorHAnsi" w:hAnsi="Georgia" w:cstheme="majorBidi"/>
          <w:sz w:val="24"/>
          <w:szCs w:val="24"/>
        </w:rPr>
        <w:t>.</w:t>
      </w:r>
      <w:r w:rsidR="002250E8" w:rsidRPr="006B780D">
        <w:rPr>
          <w:rFonts w:ascii="Georgia" w:eastAsiaTheme="minorHAnsi" w:hAnsi="Georgia" w:cstheme="majorBidi"/>
          <w:sz w:val="24"/>
          <w:szCs w:val="24"/>
        </w:rPr>
        <w:t xml:space="preserve"> </w:t>
      </w:r>
    </w:p>
    <w:p w14:paraId="41A578F6" w14:textId="07B89993" w:rsidR="00ED72ED" w:rsidRPr="006B780D" w:rsidRDefault="001C6FBF" w:rsidP="00D66390">
      <w:pPr>
        <w:autoSpaceDE w:val="0"/>
        <w:autoSpaceDN w:val="0"/>
        <w:adjustRightInd w:val="0"/>
        <w:spacing w:line="480" w:lineRule="auto"/>
        <w:ind w:firstLine="720"/>
        <w:jc w:val="left"/>
        <w:rPr>
          <w:rFonts w:ascii="Georgia" w:eastAsiaTheme="minorHAnsi" w:hAnsi="Georgia" w:cs="TimesNewRoman"/>
          <w:noProof w:val="0"/>
          <w:color w:val="auto"/>
          <w:sz w:val="24"/>
          <w:szCs w:val="24"/>
          <w:rtl/>
          <w:lang w:eastAsia="en-US" w:bidi="he-IL"/>
        </w:rPr>
      </w:pPr>
      <w:r w:rsidRPr="006B780D">
        <w:rPr>
          <w:rFonts w:ascii="Georgia" w:eastAsiaTheme="minorHAnsi" w:hAnsi="Georgia" w:cstheme="majorBidi"/>
          <w:sz w:val="24"/>
          <w:szCs w:val="24"/>
        </w:rPr>
        <w:t>Incivility</w:t>
      </w:r>
      <w:r w:rsidR="00ED72ED" w:rsidRPr="006B780D">
        <w:rPr>
          <w:rFonts w:ascii="Georgia" w:eastAsiaTheme="minorHAnsi" w:hAnsi="Georgia" w:cstheme="majorBidi"/>
          <w:sz w:val="24"/>
          <w:szCs w:val="24"/>
          <w:rtl/>
        </w:rPr>
        <w:t>,</w:t>
      </w:r>
      <w:r w:rsidRPr="006B780D">
        <w:rPr>
          <w:rFonts w:ascii="Georgia" w:eastAsiaTheme="minorHAnsi" w:hAnsi="Georgia" w:cstheme="majorBidi"/>
          <w:sz w:val="24"/>
          <w:szCs w:val="24"/>
        </w:rPr>
        <w:t xml:space="preserve"> defined as</w:t>
      </w:r>
      <w:del w:id="93" w:author="sarah mandel" w:date="2021-09-09T10:50:00Z">
        <w:r w:rsidRPr="006B780D" w:rsidDel="006410E7">
          <w:rPr>
            <w:rFonts w:ascii="Georgia" w:eastAsiaTheme="minorHAnsi" w:hAnsi="Georgia" w:cstheme="majorBidi"/>
            <w:sz w:val="24"/>
            <w:szCs w:val="24"/>
          </w:rPr>
          <w:delText xml:space="preserve"> a</w:delText>
        </w:r>
      </w:del>
      <w:r w:rsidRPr="006B780D">
        <w:rPr>
          <w:rFonts w:ascii="Georgia" w:eastAsiaTheme="minorHAnsi" w:hAnsi="Georgia" w:cstheme="majorBidi"/>
          <w:sz w:val="24"/>
          <w:szCs w:val="24"/>
        </w:rPr>
        <w:t xml:space="preserve"> low</w:t>
      </w:r>
      <w:r w:rsidR="00D868B8" w:rsidRPr="006B780D">
        <w:rPr>
          <w:rFonts w:ascii="Georgia" w:eastAsiaTheme="minorHAnsi" w:hAnsi="Georgia" w:cstheme="majorBidi"/>
          <w:sz w:val="24"/>
          <w:szCs w:val="24"/>
        </w:rPr>
        <w:t>-</w:t>
      </w:r>
      <w:r w:rsidRPr="006B780D">
        <w:rPr>
          <w:rFonts w:ascii="Georgia" w:eastAsiaTheme="minorHAnsi" w:hAnsi="Georgia" w:cstheme="majorBidi"/>
          <w:sz w:val="24"/>
          <w:szCs w:val="24"/>
        </w:rPr>
        <w:t xml:space="preserve">intensity deviant behaviour (Andersson and Pearson, 1999), </w:t>
      </w:r>
      <w:r w:rsidR="00D868B8" w:rsidRPr="006B780D">
        <w:rPr>
          <w:rFonts w:ascii="Georgia" w:eastAsiaTheme="minorHAnsi" w:hAnsi="Georgia" w:cstheme="majorBidi"/>
          <w:sz w:val="24"/>
          <w:szCs w:val="24"/>
        </w:rPr>
        <w:t>manifests</w:t>
      </w:r>
      <w:r w:rsidRPr="006B780D">
        <w:rPr>
          <w:rFonts w:ascii="Georgia" w:eastAsiaTheme="minorHAnsi" w:hAnsi="Georgia" w:cstheme="majorBidi"/>
          <w:sz w:val="24"/>
          <w:szCs w:val="24"/>
        </w:rPr>
        <w:t xml:space="preserve"> these inner conflicts. </w:t>
      </w:r>
      <w:r w:rsidR="0004231D" w:rsidRPr="006B780D">
        <w:rPr>
          <w:rFonts w:ascii="Georgia" w:eastAsiaTheme="minorHAnsi" w:hAnsi="Georgia" w:cstheme="majorBidi"/>
          <w:sz w:val="24"/>
          <w:szCs w:val="24"/>
        </w:rPr>
        <w:t>In part, th</w:t>
      </w:r>
      <w:r w:rsidR="005003C4" w:rsidRPr="006B780D">
        <w:rPr>
          <w:rFonts w:ascii="Georgia" w:eastAsiaTheme="minorHAnsi" w:hAnsi="Georgia" w:cstheme="majorBidi"/>
          <w:sz w:val="24"/>
          <w:szCs w:val="24"/>
          <w:lang w:val="en-GB"/>
        </w:rPr>
        <w:t>e</w:t>
      </w:r>
      <w:r w:rsidR="0004231D" w:rsidRPr="006B780D">
        <w:rPr>
          <w:rFonts w:ascii="Georgia" w:eastAsiaTheme="minorHAnsi" w:hAnsi="Georgia" w:cstheme="majorBidi"/>
          <w:sz w:val="24"/>
          <w:szCs w:val="24"/>
          <w:lang w:val="en-GB"/>
        </w:rPr>
        <w:t xml:space="preserve">se conflicts </w:t>
      </w:r>
      <w:r w:rsidR="005003C4" w:rsidRPr="006B780D">
        <w:rPr>
          <w:rFonts w:ascii="Georgia" w:eastAsiaTheme="minorHAnsi" w:hAnsi="Georgia" w:cstheme="majorBidi"/>
          <w:sz w:val="24"/>
          <w:szCs w:val="24"/>
          <w:lang w:val="en-GB"/>
        </w:rPr>
        <w:t xml:space="preserve"> </w:t>
      </w:r>
      <w:r w:rsidR="0004231D" w:rsidRPr="006B780D">
        <w:rPr>
          <w:rFonts w:ascii="Georgia" w:eastAsiaTheme="minorHAnsi" w:hAnsi="Georgia" w:cstheme="majorBidi"/>
          <w:sz w:val="24"/>
          <w:szCs w:val="24"/>
          <w:lang w:val="en-GB"/>
        </w:rPr>
        <w:t>arouse</w:t>
      </w:r>
      <w:r w:rsidR="005003C4" w:rsidRPr="006B780D">
        <w:rPr>
          <w:rFonts w:ascii="Georgia" w:eastAsiaTheme="minorHAnsi" w:hAnsi="Georgia" w:cstheme="majorBidi"/>
          <w:sz w:val="24"/>
          <w:szCs w:val="24"/>
          <w:lang w:val="en-GB"/>
        </w:rPr>
        <w:t xml:space="preserve"> negative emotions</w:t>
      </w:r>
      <w:r w:rsidR="009F25AB" w:rsidRPr="006B780D">
        <w:rPr>
          <w:rFonts w:ascii="Georgia" w:eastAsiaTheme="minorHAnsi" w:hAnsi="Georgia" w:cstheme="majorBidi"/>
          <w:sz w:val="24"/>
          <w:szCs w:val="24"/>
          <w:lang w:val="en-GB"/>
        </w:rPr>
        <w:t xml:space="preserve"> and perceptions</w:t>
      </w:r>
      <w:r w:rsidR="005003C4" w:rsidRPr="006B780D">
        <w:rPr>
          <w:rFonts w:ascii="Georgia" w:eastAsiaTheme="minorHAnsi" w:hAnsi="Georgia" w:cstheme="majorBidi"/>
          <w:sz w:val="24"/>
          <w:szCs w:val="24"/>
          <w:lang w:val="en-GB"/>
        </w:rPr>
        <w:t xml:space="preserve"> (Dolev et al. 2021)</w:t>
      </w:r>
      <w:r w:rsidR="00D868B8" w:rsidRPr="006B780D">
        <w:rPr>
          <w:rFonts w:ascii="Georgia" w:eastAsiaTheme="minorHAnsi" w:hAnsi="Georgia" w:cstheme="majorBidi"/>
          <w:sz w:val="24"/>
          <w:szCs w:val="24"/>
          <w:lang w:val="en-GB"/>
        </w:rPr>
        <w:t>,</w:t>
      </w:r>
      <w:r w:rsidR="00A0730C" w:rsidRPr="006B780D">
        <w:rPr>
          <w:rFonts w:ascii="Georgia" w:eastAsiaTheme="minorHAnsi" w:hAnsi="Georgia" w:cstheme="majorBidi"/>
          <w:sz w:val="24"/>
          <w:szCs w:val="24"/>
          <w:lang w:val="en-GB"/>
        </w:rPr>
        <w:t xml:space="preserve"> such as</w:t>
      </w:r>
      <w:ins w:id="94" w:author="sarah mandel" w:date="2021-09-09T10:53:00Z">
        <w:r w:rsidR="00B3666E">
          <w:rPr>
            <w:rFonts w:ascii="Georgia" w:eastAsiaTheme="minorHAnsi" w:hAnsi="Georgia" w:cstheme="majorBidi"/>
            <w:sz w:val="24"/>
            <w:szCs w:val="24"/>
            <w:lang w:val="en-GB"/>
          </w:rPr>
          <w:t>,</w:t>
        </w:r>
      </w:ins>
      <w:r w:rsidR="00A0730C" w:rsidRPr="006B780D">
        <w:rPr>
          <w:rFonts w:ascii="Georgia" w:eastAsiaTheme="minorHAnsi" w:hAnsi="Georgia" w:cstheme="majorBidi"/>
          <w:sz w:val="24"/>
          <w:szCs w:val="24"/>
          <w:lang w:val="en-GB"/>
        </w:rPr>
        <w:t xml:space="preserve"> but not limited to</w:t>
      </w:r>
      <w:ins w:id="95" w:author="sarah mandel" w:date="2021-09-09T10:53:00Z">
        <w:r w:rsidR="00B3666E">
          <w:rPr>
            <w:rFonts w:ascii="Georgia" w:eastAsiaTheme="minorHAnsi" w:hAnsi="Georgia" w:cstheme="majorBidi"/>
            <w:sz w:val="24"/>
            <w:szCs w:val="24"/>
            <w:lang w:val="en-GB"/>
          </w:rPr>
          <w:t>,</w:t>
        </w:r>
      </w:ins>
      <w:r w:rsidR="00A0730C" w:rsidRPr="006B780D">
        <w:rPr>
          <w:rFonts w:ascii="Georgia" w:eastAsiaTheme="minorHAnsi" w:hAnsi="Georgia" w:cstheme="majorBidi"/>
          <w:sz w:val="24"/>
          <w:szCs w:val="24"/>
          <w:lang w:val="en-GB"/>
        </w:rPr>
        <w:t xml:space="preserve"> </w:t>
      </w:r>
      <w:ins w:id="96" w:author="sarah mandel" w:date="2021-09-09T10:52:00Z">
        <w:r w:rsidR="00A364BD">
          <w:rPr>
            <w:rFonts w:ascii="Georgia" w:eastAsiaTheme="minorHAnsi" w:hAnsi="Georgia" w:cstheme="majorBidi"/>
            <w:sz w:val="24"/>
            <w:szCs w:val="24"/>
            <w:lang w:val="en-GB"/>
          </w:rPr>
          <w:t>j</w:t>
        </w:r>
      </w:ins>
      <w:del w:id="97" w:author="sarah mandel" w:date="2021-09-09T10:52:00Z">
        <w:r w:rsidR="00A0730C" w:rsidRPr="006B780D" w:rsidDel="00A364BD">
          <w:rPr>
            <w:rFonts w:ascii="Georgia" w:eastAsiaTheme="minorHAnsi" w:hAnsi="Georgia" w:cstheme="majorBidi"/>
            <w:sz w:val="24"/>
            <w:szCs w:val="24"/>
            <w:lang w:val="en-GB"/>
          </w:rPr>
          <w:delText>J</w:delText>
        </w:r>
      </w:del>
      <w:r w:rsidR="00A0730C" w:rsidRPr="006B780D">
        <w:rPr>
          <w:rFonts w:ascii="Georgia" w:eastAsiaTheme="minorHAnsi" w:hAnsi="Georgia" w:cstheme="majorBidi"/>
          <w:sz w:val="24"/>
          <w:szCs w:val="24"/>
          <w:lang w:val="en-GB"/>
        </w:rPr>
        <w:t>ob insecurity (</w:t>
      </w:r>
      <w:r w:rsidR="004C7D7E" w:rsidRPr="006B780D">
        <w:rPr>
          <w:rFonts w:ascii="Georgia" w:eastAsiaTheme="minorHAnsi" w:hAnsi="Georgia" w:cstheme="majorBidi"/>
          <w:sz w:val="24"/>
          <w:szCs w:val="24"/>
          <w:lang w:val="en-GB"/>
        </w:rPr>
        <w:t>Shin and Hur, 2020; Itzkovich, 2016</w:t>
      </w:r>
      <w:r w:rsidR="00A0730C" w:rsidRPr="006B780D">
        <w:rPr>
          <w:rFonts w:ascii="Georgia" w:eastAsiaTheme="minorHAnsi" w:hAnsi="Georgia" w:cstheme="majorBidi"/>
          <w:sz w:val="24"/>
          <w:szCs w:val="24"/>
          <w:lang w:val="en-GB"/>
        </w:rPr>
        <w:t xml:space="preserve">) and </w:t>
      </w:r>
      <w:r w:rsidR="0004231D" w:rsidRPr="006B780D">
        <w:rPr>
          <w:rFonts w:ascii="Georgia" w:eastAsiaTheme="minorHAnsi" w:hAnsi="Georgia" w:cstheme="majorBidi"/>
          <w:sz w:val="24"/>
          <w:szCs w:val="24"/>
          <w:lang w:val="en-GB"/>
        </w:rPr>
        <w:t xml:space="preserve">increased employees’ </w:t>
      </w:r>
      <w:r w:rsidR="00A0730C" w:rsidRPr="006B780D">
        <w:rPr>
          <w:rFonts w:ascii="Georgia" w:eastAsiaTheme="minorHAnsi" w:hAnsi="Georgia" w:cstheme="majorBidi"/>
          <w:sz w:val="24"/>
          <w:szCs w:val="24"/>
          <w:lang w:val="en-GB"/>
        </w:rPr>
        <w:t>intentions to leave the organi</w:t>
      </w:r>
      <w:r w:rsidR="00FD70CF" w:rsidRPr="006B780D">
        <w:rPr>
          <w:rFonts w:ascii="Georgia" w:eastAsiaTheme="minorHAnsi" w:hAnsi="Georgia" w:cstheme="majorBidi"/>
          <w:sz w:val="24"/>
          <w:szCs w:val="24"/>
          <w:lang w:val="en-GB"/>
        </w:rPr>
        <w:t>z</w:t>
      </w:r>
      <w:r w:rsidR="00A0730C" w:rsidRPr="006B780D">
        <w:rPr>
          <w:rFonts w:ascii="Georgia" w:eastAsiaTheme="minorHAnsi" w:hAnsi="Georgia" w:cstheme="majorBidi"/>
          <w:sz w:val="24"/>
          <w:szCs w:val="24"/>
          <w:lang w:val="en-GB"/>
        </w:rPr>
        <w:t>ation (</w:t>
      </w:r>
      <w:r w:rsidR="004C7D7E" w:rsidRPr="006B780D">
        <w:rPr>
          <w:rFonts w:ascii="Georgia" w:eastAsiaTheme="minorHAnsi" w:hAnsi="Georgia" w:cstheme="majorBidi"/>
          <w:sz w:val="24"/>
          <w:szCs w:val="24"/>
          <w:lang w:val="en-GB"/>
        </w:rPr>
        <w:t>Arslan and Kocaman, 2019</w:t>
      </w:r>
      <w:r w:rsidR="00A0730C" w:rsidRPr="006B780D">
        <w:rPr>
          <w:rFonts w:ascii="Georgia" w:eastAsiaTheme="minorHAnsi" w:hAnsi="Georgia" w:cstheme="majorBidi"/>
          <w:sz w:val="24"/>
          <w:szCs w:val="24"/>
          <w:lang w:val="en-GB"/>
        </w:rPr>
        <w:t>)</w:t>
      </w:r>
      <w:r w:rsidR="005003C4" w:rsidRPr="006B780D">
        <w:rPr>
          <w:rFonts w:ascii="Georgia" w:eastAsiaTheme="minorHAnsi" w:hAnsi="Georgia" w:cstheme="majorBidi"/>
          <w:sz w:val="24"/>
          <w:szCs w:val="24"/>
          <w:lang w:val="en-GB"/>
        </w:rPr>
        <w:t>.</w:t>
      </w:r>
      <w:r w:rsidR="004C7D7E" w:rsidRPr="006B780D">
        <w:rPr>
          <w:rFonts w:ascii="Georgia" w:eastAsiaTheme="minorHAnsi" w:hAnsi="Georgia" w:cstheme="majorBidi"/>
          <w:sz w:val="24"/>
          <w:szCs w:val="24"/>
          <w:lang w:val="en-GB"/>
        </w:rPr>
        <w:t xml:space="preserve"> </w:t>
      </w:r>
      <w:r w:rsidR="009F25AB" w:rsidRPr="006B780D">
        <w:rPr>
          <w:rFonts w:ascii="Georgia" w:eastAsiaTheme="minorHAnsi" w:hAnsi="Georgia" w:cstheme="majorBidi"/>
          <w:sz w:val="24"/>
          <w:szCs w:val="24"/>
          <w:lang w:val="en-GB"/>
        </w:rPr>
        <w:t>Indeed t</w:t>
      </w:r>
      <w:r w:rsidR="0004231D" w:rsidRPr="006B780D">
        <w:rPr>
          <w:rFonts w:ascii="Georgia" w:eastAsiaTheme="minorHAnsi" w:hAnsi="Georgia" w:cstheme="majorBidi"/>
          <w:sz w:val="24"/>
          <w:szCs w:val="24"/>
          <w:lang w:val="en-GB"/>
        </w:rPr>
        <w:t xml:space="preserve">hese notions </w:t>
      </w:r>
      <w:del w:id="98" w:author="sarah mandel" w:date="2021-09-09T10:53:00Z">
        <w:r w:rsidR="0004231D" w:rsidRPr="006B780D" w:rsidDel="00F762C6">
          <w:rPr>
            <w:rFonts w:ascii="Georgia" w:eastAsiaTheme="minorHAnsi" w:hAnsi="Georgia" w:cstheme="majorBidi"/>
            <w:sz w:val="24"/>
            <w:szCs w:val="24"/>
            <w:lang w:val="en-GB"/>
          </w:rPr>
          <w:delText xml:space="preserve">were </w:delText>
        </w:r>
      </w:del>
      <w:ins w:id="99" w:author="sarah mandel" w:date="2021-09-09T10:53:00Z">
        <w:r w:rsidR="00F762C6">
          <w:rPr>
            <w:rFonts w:ascii="Georgia" w:eastAsiaTheme="minorHAnsi" w:hAnsi="Georgia" w:cstheme="majorBidi"/>
            <w:sz w:val="24"/>
            <w:szCs w:val="24"/>
            <w:lang w:val="en-GB"/>
          </w:rPr>
          <w:t>are</w:t>
        </w:r>
        <w:r w:rsidR="00F762C6" w:rsidRPr="006B780D">
          <w:rPr>
            <w:rFonts w:ascii="Georgia" w:eastAsiaTheme="minorHAnsi" w:hAnsi="Georgia" w:cstheme="majorBidi"/>
            <w:sz w:val="24"/>
            <w:szCs w:val="24"/>
            <w:lang w:val="en-GB"/>
          </w:rPr>
          <w:t xml:space="preserve"> </w:t>
        </w:r>
      </w:ins>
      <w:r w:rsidR="0004231D" w:rsidRPr="006B780D">
        <w:rPr>
          <w:rFonts w:ascii="Georgia" w:eastAsiaTheme="minorHAnsi" w:hAnsi="Georgia" w:cstheme="majorBidi"/>
          <w:sz w:val="24"/>
          <w:szCs w:val="24"/>
          <w:lang w:val="en-GB"/>
        </w:rPr>
        <w:t xml:space="preserve">supported empirically. </w:t>
      </w:r>
      <w:r w:rsidR="004C7D7E" w:rsidRPr="006B780D">
        <w:rPr>
          <w:rFonts w:ascii="Georgia" w:eastAsiaTheme="minorHAnsi" w:hAnsi="Georgia" w:cs="TimesNewRoman"/>
          <w:noProof w:val="0"/>
          <w:color w:val="auto"/>
          <w:sz w:val="24"/>
          <w:szCs w:val="24"/>
          <w:lang w:eastAsia="en-US" w:bidi="he-IL"/>
        </w:rPr>
        <w:t>Pearson and</w:t>
      </w:r>
      <w:r w:rsidR="004C7D7E" w:rsidRPr="006B780D">
        <w:rPr>
          <w:rFonts w:ascii="Georgia" w:eastAsiaTheme="minorHAnsi" w:hAnsi="Georgia" w:cs="TimesNewRoman"/>
          <w:sz w:val="24"/>
          <w:szCs w:val="24"/>
        </w:rPr>
        <w:t xml:space="preserve"> </w:t>
      </w:r>
      <w:r w:rsidR="004C7D7E" w:rsidRPr="006B780D">
        <w:rPr>
          <w:rFonts w:ascii="Georgia" w:eastAsiaTheme="minorHAnsi" w:hAnsi="Georgia" w:cs="TimesNewRoman"/>
          <w:noProof w:val="0"/>
          <w:color w:val="auto"/>
          <w:sz w:val="24"/>
          <w:szCs w:val="24"/>
          <w:lang w:eastAsia="en-US" w:bidi="he-IL"/>
        </w:rPr>
        <w:t xml:space="preserve">Porath (2005) </w:t>
      </w:r>
      <w:r w:rsidR="0004231D" w:rsidRPr="006B780D">
        <w:rPr>
          <w:rFonts w:ascii="Georgia" w:eastAsiaTheme="minorHAnsi" w:hAnsi="Georgia" w:cs="TimesNewRoman"/>
          <w:noProof w:val="0"/>
          <w:color w:val="auto"/>
          <w:sz w:val="24"/>
          <w:szCs w:val="24"/>
          <w:lang w:eastAsia="en-US" w:bidi="he-IL"/>
        </w:rPr>
        <w:t>showed</w:t>
      </w:r>
      <w:r w:rsidR="005C616B" w:rsidRPr="006B780D">
        <w:rPr>
          <w:rFonts w:ascii="Georgia" w:eastAsiaTheme="minorHAnsi" w:hAnsi="Georgia" w:cs="TimesNewRoman"/>
          <w:noProof w:val="0"/>
          <w:color w:val="auto"/>
          <w:sz w:val="24"/>
          <w:szCs w:val="24"/>
          <w:lang w:eastAsia="en-US" w:bidi="he-IL"/>
        </w:rPr>
        <w:t xml:space="preserve"> </w:t>
      </w:r>
      <w:r w:rsidR="004C7D7E" w:rsidRPr="006B780D">
        <w:rPr>
          <w:rFonts w:ascii="Georgia" w:eastAsiaTheme="minorHAnsi" w:hAnsi="Georgia" w:cs="TimesNewRoman"/>
          <w:noProof w:val="0"/>
          <w:color w:val="auto"/>
          <w:sz w:val="24"/>
          <w:szCs w:val="24"/>
          <w:lang w:eastAsia="en-US" w:bidi="he-IL"/>
        </w:rPr>
        <w:t xml:space="preserve">that half of </w:t>
      </w:r>
      <w:r w:rsidR="00D868B8" w:rsidRPr="006B780D">
        <w:rPr>
          <w:rFonts w:ascii="Georgia" w:eastAsiaTheme="minorHAnsi" w:hAnsi="Georgia" w:cs="TimesNewRoman"/>
          <w:noProof w:val="0"/>
          <w:color w:val="auto"/>
          <w:sz w:val="24"/>
          <w:szCs w:val="24"/>
          <w:lang w:eastAsia="en-US" w:bidi="he-IL"/>
        </w:rPr>
        <w:t xml:space="preserve">the </w:t>
      </w:r>
      <w:r w:rsidR="004C7D7E" w:rsidRPr="006B780D">
        <w:rPr>
          <w:rFonts w:ascii="Georgia" w:eastAsiaTheme="minorHAnsi" w:hAnsi="Georgia" w:cs="TimesNewRoman"/>
          <w:noProof w:val="0"/>
          <w:color w:val="auto"/>
          <w:sz w:val="24"/>
          <w:szCs w:val="24"/>
          <w:lang w:eastAsia="en-US" w:bidi="he-IL"/>
        </w:rPr>
        <w:t>incivility victims waste time worrying about what will happen, while others</w:t>
      </w:r>
      <w:r w:rsidR="005C616B" w:rsidRPr="006B780D">
        <w:rPr>
          <w:rFonts w:ascii="Georgia" w:eastAsiaTheme="minorHAnsi" w:hAnsi="Georgia" w:cs="TimesNewRoman"/>
          <w:noProof w:val="0"/>
          <w:color w:val="auto"/>
          <w:sz w:val="24"/>
          <w:szCs w:val="24"/>
          <w:lang w:eastAsia="en-US" w:bidi="he-IL"/>
        </w:rPr>
        <w:t xml:space="preserve"> </w:t>
      </w:r>
      <w:r w:rsidR="004C7D7E" w:rsidRPr="006B780D">
        <w:rPr>
          <w:rFonts w:ascii="Georgia" w:eastAsiaTheme="minorHAnsi" w:hAnsi="Georgia" w:cs="TimesNewRoman"/>
          <w:noProof w:val="0"/>
          <w:color w:val="auto"/>
          <w:sz w:val="24"/>
          <w:szCs w:val="24"/>
          <w:lang w:eastAsia="en-US" w:bidi="he-IL"/>
        </w:rPr>
        <w:t>consider leaving the organi</w:t>
      </w:r>
      <w:r w:rsidR="00FD70CF" w:rsidRPr="006B780D">
        <w:rPr>
          <w:rFonts w:ascii="Georgia" w:eastAsiaTheme="minorHAnsi" w:hAnsi="Georgia" w:cs="TimesNewRoman"/>
          <w:noProof w:val="0"/>
          <w:color w:val="auto"/>
          <w:sz w:val="24"/>
          <w:szCs w:val="24"/>
          <w:lang w:eastAsia="en-US" w:bidi="he-IL"/>
        </w:rPr>
        <w:t>z</w:t>
      </w:r>
      <w:r w:rsidR="004C7D7E" w:rsidRPr="006B780D">
        <w:rPr>
          <w:rFonts w:ascii="Georgia" w:eastAsiaTheme="minorHAnsi" w:hAnsi="Georgia" w:cs="TimesNewRoman"/>
          <w:noProof w:val="0"/>
          <w:color w:val="auto"/>
          <w:sz w:val="24"/>
          <w:szCs w:val="24"/>
          <w:lang w:eastAsia="en-US" w:bidi="he-IL"/>
        </w:rPr>
        <w:t>ation to avoid future unpleasant incidents</w:t>
      </w:r>
      <w:r w:rsidR="005C616B" w:rsidRPr="006B780D">
        <w:rPr>
          <w:rFonts w:ascii="Georgia" w:eastAsiaTheme="minorHAnsi" w:hAnsi="Georgia" w:cs="TimesNewRoman"/>
          <w:noProof w:val="0"/>
          <w:color w:val="auto"/>
          <w:sz w:val="24"/>
          <w:szCs w:val="24"/>
          <w:lang w:eastAsia="en-US" w:bidi="he-IL"/>
        </w:rPr>
        <w:t>.</w:t>
      </w:r>
      <w:r w:rsidR="004C7D7E" w:rsidRPr="006B780D">
        <w:rPr>
          <w:rFonts w:ascii="Georgia" w:eastAsiaTheme="minorHAnsi" w:hAnsi="Georgia" w:cs="TimesNewRoman"/>
          <w:noProof w:val="0"/>
          <w:color w:val="auto"/>
          <w:sz w:val="24"/>
          <w:szCs w:val="24"/>
          <w:lang w:eastAsia="en-US" w:bidi="he-IL"/>
        </w:rPr>
        <w:t xml:space="preserve"> </w:t>
      </w:r>
      <w:r w:rsidR="0004231D" w:rsidRPr="006B780D">
        <w:rPr>
          <w:rFonts w:ascii="Georgia" w:eastAsiaTheme="minorHAnsi" w:hAnsi="Georgia" w:cs="TimesNewRoman"/>
          <w:noProof w:val="0"/>
          <w:color w:val="auto"/>
          <w:sz w:val="24"/>
          <w:szCs w:val="24"/>
          <w:lang w:eastAsia="en-US" w:bidi="he-IL"/>
        </w:rPr>
        <w:t xml:space="preserve"> Still</w:t>
      </w:r>
      <w:r w:rsidR="000F6C50" w:rsidRPr="006B780D">
        <w:rPr>
          <w:rFonts w:ascii="Georgia" w:eastAsiaTheme="minorHAnsi" w:hAnsi="Georgia" w:cs="TimesNewRoman"/>
          <w:noProof w:val="0"/>
          <w:color w:val="auto"/>
          <w:sz w:val="24"/>
          <w:szCs w:val="24"/>
          <w:lang w:eastAsia="en-US" w:bidi="he-IL"/>
        </w:rPr>
        <w:t>,</w:t>
      </w:r>
      <w:r w:rsidR="0004231D" w:rsidRPr="006B780D">
        <w:rPr>
          <w:rFonts w:ascii="Georgia" w:eastAsiaTheme="minorHAnsi" w:hAnsi="Georgia" w:cs="TimesNewRoman"/>
          <w:noProof w:val="0"/>
          <w:color w:val="auto"/>
          <w:sz w:val="24"/>
          <w:szCs w:val="24"/>
          <w:lang w:eastAsia="en-US" w:bidi="he-IL"/>
        </w:rPr>
        <w:t xml:space="preserve"> the underlying assumption of this line of research was that these relations are </w:t>
      </w:r>
      <w:commentRangeStart w:id="100"/>
      <w:r w:rsidR="0004231D" w:rsidRPr="006B780D">
        <w:rPr>
          <w:rFonts w:ascii="Georgia" w:eastAsiaTheme="minorHAnsi" w:hAnsi="Georgia" w:cs="TimesNewRoman"/>
          <w:noProof w:val="0"/>
          <w:color w:val="auto"/>
          <w:sz w:val="24"/>
          <w:szCs w:val="24"/>
          <w:lang w:eastAsia="en-US" w:bidi="he-IL"/>
        </w:rPr>
        <w:t>dyadic</w:t>
      </w:r>
      <w:commentRangeEnd w:id="100"/>
      <w:r w:rsidR="00463E43">
        <w:rPr>
          <w:rStyle w:val="CommentReference"/>
        </w:rPr>
        <w:commentReference w:id="100"/>
      </w:r>
      <w:r w:rsidR="0004231D" w:rsidRPr="006B780D">
        <w:rPr>
          <w:rFonts w:ascii="Georgia" w:eastAsiaTheme="minorHAnsi" w:hAnsi="Georgia" w:cs="TimesNewRoman"/>
          <w:noProof w:val="0"/>
          <w:color w:val="auto"/>
          <w:sz w:val="24"/>
          <w:szCs w:val="24"/>
          <w:lang w:eastAsia="en-US" w:bidi="he-IL"/>
        </w:rPr>
        <w:t>.</w:t>
      </w:r>
    </w:p>
    <w:p w14:paraId="2BC9E39C" w14:textId="209213F8" w:rsidR="00916196" w:rsidRDefault="001C6FBF" w:rsidP="00E44336">
      <w:pPr>
        <w:pStyle w:val="NormalWeb"/>
        <w:spacing w:line="480" w:lineRule="auto"/>
        <w:ind w:firstLine="720"/>
        <w:jc w:val="both"/>
        <w:rPr>
          <w:rFonts w:ascii="Georgia" w:hAnsi="Georgia" w:cs="Arial"/>
          <w:color w:val="222222"/>
          <w:shd w:val="clear" w:color="auto" w:fill="FFFFFF"/>
        </w:rPr>
      </w:pPr>
      <w:r w:rsidRPr="006B780D">
        <w:rPr>
          <w:rFonts w:ascii="Georgia" w:eastAsiaTheme="minorHAnsi" w:hAnsi="Georgia" w:cstheme="majorBidi"/>
        </w:rPr>
        <w:t>Although it</w:t>
      </w:r>
      <w:del w:id="101" w:author="sarah mandel" w:date="2021-09-09T11:01:00Z">
        <w:r w:rsidRPr="006B780D" w:rsidDel="00C551E5">
          <w:rPr>
            <w:rFonts w:ascii="Georgia" w:eastAsiaTheme="minorHAnsi" w:hAnsi="Georgia" w:cstheme="majorBidi"/>
          </w:rPr>
          <w:delText>s</w:delText>
        </w:r>
      </w:del>
      <w:r w:rsidRPr="006B780D">
        <w:rPr>
          <w:rFonts w:ascii="Georgia" w:eastAsiaTheme="minorHAnsi" w:hAnsi="Georgia" w:cstheme="majorBidi"/>
        </w:rPr>
        <w:t xml:space="preserve"> </w:t>
      </w:r>
      <w:r w:rsidR="0069519E" w:rsidRPr="006B780D">
        <w:rPr>
          <w:rFonts w:ascii="Georgia" w:eastAsiaTheme="minorHAnsi" w:hAnsi="Georgia" w:cstheme="majorBidi"/>
        </w:rPr>
        <w:t>typical</w:t>
      </w:r>
      <w:ins w:id="102" w:author="sarah mandel" w:date="2021-09-09T11:01:00Z">
        <w:r w:rsidR="00C551E5">
          <w:rPr>
            <w:rFonts w:ascii="Georgia" w:eastAsiaTheme="minorHAnsi" w:hAnsi="Georgia" w:cstheme="majorBidi"/>
          </w:rPr>
          <w:t xml:space="preserve">ly has </w:t>
        </w:r>
      </w:ins>
      <w:ins w:id="103" w:author="sarah mandel" w:date="2021-09-09T11:02:00Z">
        <w:r w:rsidR="00C551E5">
          <w:rPr>
            <w:rFonts w:ascii="Georgia" w:eastAsiaTheme="minorHAnsi" w:hAnsi="Georgia" w:cstheme="majorBidi"/>
          </w:rPr>
          <w:t>a</w:t>
        </w:r>
      </w:ins>
      <w:r w:rsidR="0069519E" w:rsidRPr="006B780D">
        <w:rPr>
          <w:rFonts w:ascii="Georgia" w:eastAsiaTheme="minorHAnsi" w:hAnsi="Georgia" w:cstheme="majorBidi"/>
        </w:rPr>
        <w:t xml:space="preserve"> </w:t>
      </w:r>
      <w:r w:rsidR="0004231D" w:rsidRPr="006B780D">
        <w:rPr>
          <w:rFonts w:ascii="Georgia" w:eastAsiaTheme="minorHAnsi" w:hAnsi="Georgia" w:cstheme="majorBidi"/>
        </w:rPr>
        <w:t>dyadic</w:t>
      </w:r>
      <w:r w:rsidRPr="006B780D">
        <w:rPr>
          <w:rFonts w:ascii="Georgia" w:eastAsiaTheme="minorHAnsi" w:hAnsi="Georgia" w:cstheme="majorBidi"/>
        </w:rPr>
        <w:t xml:space="preserve"> nature, the spillover effect of incivility </w:t>
      </w:r>
      <w:ins w:id="104" w:author="sarah mandel" w:date="2021-09-09T11:01:00Z">
        <w:r w:rsidR="00CF4326">
          <w:rPr>
            <w:rFonts w:ascii="Georgia" w:eastAsiaTheme="minorHAnsi" w:hAnsi="Georgia" w:cstheme="majorBidi"/>
          </w:rPr>
          <w:t xml:space="preserve">has </w:t>
        </w:r>
      </w:ins>
      <w:r w:rsidRPr="006B780D">
        <w:rPr>
          <w:rFonts w:ascii="Georgia" w:eastAsiaTheme="minorHAnsi" w:hAnsi="Georgia" w:cstheme="majorBidi"/>
        </w:rPr>
        <w:t xml:space="preserve">shaped some of </w:t>
      </w:r>
      <w:del w:id="105" w:author="sarah mandel" w:date="2021-09-09T11:01:00Z">
        <w:r w:rsidRPr="006B780D" w:rsidDel="00CF4326">
          <w:rPr>
            <w:rFonts w:ascii="Georgia" w:eastAsiaTheme="minorHAnsi" w:hAnsi="Georgia" w:cstheme="majorBidi"/>
          </w:rPr>
          <w:delText>its</w:delText>
        </w:r>
        <w:r w:rsidR="009F25AB" w:rsidRPr="006B780D" w:rsidDel="00CF4326">
          <w:rPr>
            <w:rFonts w:ascii="Georgia" w:eastAsiaTheme="minorHAnsi" w:hAnsi="Georgia" w:cstheme="majorBidi"/>
          </w:rPr>
          <w:delText xml:space="preserve"> </w:delText>
        </w:r>
      </w:del>
      <w:ins w:id="106" w:author="sarah mandel" w:date="2021-09-09T11:01:00Z">
        <w:r w:rsidR="00CF4326">
          <w:rPr>
            <w:rFonts w:ascii="Georgia" w:eastAsiaTheme="minorHAnsi" w:hAnsi="Georgia" w:cstheme="majorBidi"/>
          </w:rPr>
          <w:t>the</w:t>
        </w:r>
        <w:r w:rsidR="00CF4326" w:rsidRPr="006B780D">
          <w:rPr>
            <w:rFonts w:ascii="Georgia" w:eastAsiaTheme="minorHAnsi" w:hAnsi="Georgia" w:cstheme="majorBidi"/>
          </w:rPr>
          <w:t xml:space="preserve"> </w:t>
        </w:r>
      </w:ins>
      <w:r w:rsidR="000D158B">
        <w:rPr>
          <w:rFonts w:ascii="Georgia" w:eastAsiaTheme="minorHAnsi" w:hAnsi="Georgia" w:cstheme="majorBidi"/>
        </w:rPr>
        <w:t xml:space="preserve">more </w:t>
      </w:r>
      <w:r w:rsidR="009F25AB" w:rsidRPr="006B780D">
        <w:rPr>
          <w:rFonts w:ascii="Georgia" w:eastAsiaTheme="minorHAnsi" w:hAnsi="Georgia" w:cstheme="majorBidi"/>
        </w:rPr>
        <w:t>recent</w:t>
      </w:r>
      <w:r w:rsidRPr="006B780D">
        <w:rPr>
          <w:rFonts w:ascii="Georgia" w:eastAsiaTheme="minorHAnsi" w:hAnsi="Georgia" w:cstheme="majorBidi"/>
        </w:rPr>
        <w:t xml:space="preserve"> research (</w:t>
      </w:r>
      <w:r w:rsidR="00276AB9" w:rsidRPr="006B780D">
        <w:rPr>
          <w:rFonts w:ascii="Georgia" w:eastAsiaTheme="minorHAnsi" w:hAnsi="Georgia" w:cstheme="majorBidi"/>
        </w:rPr>
        <w:t xml:space="preserve">Itzkovich and Heilbrunn, 2016; </w:t>
      </w:r>
      <w:r w:rsidRPr="006B780D">
        <w:rPr>
          <w:rFonts w:ascii="Georgia" w:hAnsi="Georgia" w:cs="Arial"/>
          <w:color w:val="222222"/>
          <w:shd w:val="clear" w:color="auto" w:fill="FFFFFF"/>
        </w:rPr>
        <w:t>Ferguson, 2012</w:t>
      </w:r>
      <w:r w:rsidR="00276AB9" w:rsidRPr="006B780D">
        <w:rPr>
          <w:rFonts w:ascii="Georgia" w:hAnsi="Georgia" w:cs="Arial"/>
          <w:color w:val="222222"/>
          <w:shd w:val="clear" w:color="auto" w:fill="FFFFFF"/>
        </w:rPr>
        <w:t>; Zhou et al.,2019)</w:t>
      </w:r>
      <w:r w:rsidR="00D868B8" w:rsidRPr="006B780D">
        <w:rPr>
          <w:rFonts w:ascii="Georgia" w:hAnsi="Georgia" w:cs="Arial"/>
          <w:color w:val="222222"/>
          <w:shd w:val="clear" w:color="auto" w:fill="FFFFFF"/>
        </w:rPr>
        <w:t>. Accounting for</w:t>
      </w:r>
      <w:r w:rsidR="005C616B" w:rsidRPr="006B780D">
        <w:rPr>
          <w:rFonts w:ascii="Georgia" w:hAnsi="Georgia" w:cs="Arial"/>
          <w:color w:val="222222"/>
          <w:shd w:val="clear" w:color="auto" w:fill="FFFFFF"/>
        </w:rPr>
        <w:t xml:space="preserve"> the spiral process of incivility </w:t>
      </w:r>
      <w:r w:rsidR="0004231D" w:rsidRPr="006B780D">
        <w:rPr>
          <w:rFonts w:ascii="Georgia" w:hAnsi="Georgia" w:cs="Arial"/>
          <w:color w:val="222222"/>
          <w:shd w:val="clear" w:color="auto" w:fill="FFFFFF"/>
        </w:rPr>
        <w:t xml:space="preserve">initially </w:t>
      </w:r>
      <w:r w:rsidR="00623D27" w:rsidRPr="006B780D">
        <w:rPr>
          <w:rFonts w:ascii="Georgia" w:hAnsi="Georgia" w:cs="Arial"/>
          <w:color w:val="222222"/>
          <w:shd w:val="clear" w:color="auto" w:fill="FFFFFF"/>
        </w:rPr>
        <w:t xml:space="preserve">suggested by </w:t>
      </w:r>
      <w:r w:rsidR="005C616B" w:rsidRPr="006B780D">
        <w:rPr>
          <w:rFonts w:ascii="Georgia" w:hAnsi="Georgia" w:cs="Arial"/>
          <w:color w:val="222222"/>
          <w:shd w:val="clear" w:color="auto" w:fill="FFFFFF"/>
        </w:rPr>
        <w:t>Anderson and Pearson</w:t>
      </w:r>
      <w:r w:rsidR="00623D27" w:rsidRPr="006B780D">
        <w:rPr>
          <w:rFonts w:ascii="Georgia" w:hAnsi="Georgia" w:cs="Arial"/>
          <w:color w:val="222222"/>
          <w:shd w:val="clear" w:color="auto" w:fill="FFFFFF"/>
        </w:rPr>
        <w:t xml:space="preserve"> (</w:t>
      </w:r>
      <w:r w:rsidR="005C616B" w:rsidRPr="006B780D">
        <w:rPr>
          <w:rFonts w:ascii="Georgia" w:hAnsi="Georgia" w:cs="Arial"/>
          <w:color w:val="222222"/>
          <w:shd w:val="clear" w:color="auto" w:fill="FFFFFF"/>
        </w:rPr>
        <w:t xml:space="preserve">1999), </w:t>
      </w:r>
      <w:r w:rsidR="0013422B" w:rsidRPr="006B780D">
        <w:rPr>
          <w:rFonts w:ascii="Georgia" w:hAnsi="Georgia" w:cs="Arial"/>
          <w:color w:val="222222"/>
          <w:shd w:val="clear" w:color="auto" w:fill="FFFFFF"/>
        </w:rPr>
        <w:t xml:space="preserve">scholars </w:t>
      </w:r>
      <w:ins w:id="107" w:author="sarah mandel" w:date="2021-09-09T11:03:00Z">
        <w:r w:rsidR="000726E1">
          <w:rPr>
            <w:rFonts w:ascii="Georgia" w:hAnsi="Georgia" w:cs="Arial"/>
            <w:color w:val="222222"/>
            <w:shd w:val="clear" w:color="auto" w:fill="FFFFFF"/>
          </w:rPr>
          <w:t xml:space="preserve">have </w:t>
        </w:r>
      </w:ins>
      <w:r w:rsidR="0013422B" w:rsidRPr="006B780D">
        <w:rPr>
          <w:rFonts w:ascii="Georgia" w:hAnsi="Georgia" w:cs="Arial"/>
          <w:color w:val="222222"/>
          <w:shd w:val="clear" w:color="auto" w:fill="FFFFFF"/>
        </w:rPr>
        <w:t>investigated the impact of third parties</w:t>
      </w:r>
      <w:r w:rsidR="00D868B8" w:rsidRPr="006B780D">
        <w:rPr>
          <w:rFonts w:ascii="Georgia" w:hAnsi="Georgia" w:cs="Arial"/>
          <w:color w:val="222222"/>
          <w:shd w:val="clear" w:color="auto" w:fill="FFFFFF"/>
        </w:rPr>
        <w:t>,</w:t>
      </w:r>
      <w:r w:rsidR="0013422B" w:rsidRPr="006B780D">
        <w:rPr>
          <w:rFonts w:ascii="Georgia" w:hAnsi="Georgia" w:cs="Arial"/>
          <w:color w:val="222222"/>
          <w:shd w:val="clear" w:color="auto" w:fill="FFFFFF"/>
        </w:rPr>
        <w:t xml:space="preserve"> namely bystanders (Itzkovich et al., 2021)</w:t>
      </w:r>
      <w:r w:rsidR="00D868B8" w:rsidRPr="006B780D">
        <w:rPr>
          <w:rFonts w:ascii="Georgia" w:hAnsi="Georgia" w:cs="Arial"/>
          <w:color w:val="222222"/>
          <w:shd w:val="clear" w:color="auto" w:fill="FFFFFF"/>
        </w:rPr>
        <w:t>,</w:t>
      </w:r>
      <w:r w:rsidR="0013422B" w:rsidRPr="006B780D">
        <w:rPr>
          <w:rFonts w:ascii="Georgia" w:hAnsi="Georgia" w:cs="Arial"/>
          <w:color w:val="222222"/>
          <w:shd w:val="clear" w:color="auto" w:fill="FFFFFF"/>
        </w:rPr>
        <w:t xml:space="preserve"> on incivility</w:t>
      </w:r>
      <w:r w:rsidR="00916196">
        <w:rPr>
          <w:rFonts w:ascii="Georgia" w:hAnsi="Georgia" w:cs="Arial"/>
          <w:color w:val="222222"/>
          <w:shd w:val="clear" w:color="auto" w:fill="FFFFFF"/>
        </w:rPr>
        <w:t xml:space="preserve"> and outcomes</w:t>
      </w:r>
      <w:r w:rsidR="0013422B" w:rsidRPr="006B780D">
        <w:rPr>
          <w:rFonts w:ascii="Georgia" w:hAnsi="Georgia" w:cs="Arial"/>
          <w:color w:val="222222"/>
          <w:shd w:val="clear" w:color="auto" w:fill="FFFFFF"/>
        </w:rPr>
        <w:t xml:space="preserve"> (Holm et al.</w:t>
      </w:r>
      <w:r w:rsidR="00D868B8" w:rsidRPr="006B780D">
        <w:rPr>
          <w:rFonts w:ascii="Georgia" w:hAnsi="Georgia" w:cs="Arial"/>
          <w:color w:val="222222"/>
          <w:shd w:val="clear" w:color="auto" w:fill="FFFFFF"/>
        </w:rPr>
        <w:t>,</w:t>
      </w:r>
      <w:r w:rsidR="0013422B" w:rsidRPr="006B780D">
        <w:rPr>
          <w:rFonts w:ascii="Georgia" w:hAnsi="Georgia" w:cs="Arial"/>
          <w:color w:val="222222"/>
          <w:shd w:val="clear" w:color="auto" w:fill="FFFFFF"/>
        </w:rPr>
        <w:t xml:space="preserve"> 2019; Jensen, J. M., and Raver, 2020)</w:t>
      </w:r>
      <w:r w:rsidR="00916196">
        <w:rPr>
          <w:rFonts w:ascii="Georgia" w:hAnsi="Georgia" w:cs="Arial"/>
          <w:color w:val="222222"/>
          <w:shd w:val="clear" w:color="auto" w:fill="FFFFFF"/>
        </w:rPr>
        <w:t>.</w:t>
      </w:r>
    </w:p>
    <w:p w14:paraId="09B91E94" w14:textId="78B3173F" w:rsidR="00CD1307" w:rsidRPr="006B780D" w:rsidRDefault="000F6C50" w:rsidP="00E44336">
      <w:pPr>
        <w:pStyle w:val="NormalWeb"/>
        <w:spacing w:line="480" w:lineRule="auto"/>
        <w:ind w:firstLine="720"/>
        <w:jc w:val="both"/>
        <w:rPr>
          <w:rFonts w:ascii="Georgia" w:hAnsi="Georgia" w:cs="Arial"/>
          <w:color w:val="222222"/>
          <w:shd w:val="clear" w:color="auto" w:fill="FFFFFF"/>
        </w:rPr>
      </w:pPr>
      <w:r w:rsidRPr="006B780D">
        <w:rPr>
          <w:rFonts w:ascii="Georgia" w:hAnsi="Georgia" w:cs="Arial"/>
          <w:color w:val="222222"/>
          <w:shd w:val="clear" w:color="auto" w:fill="FFFFFF"/>
        </w:rPr>
        <w:lastRenderedPageBreak/>
        <w:t xml:space="preserve"> </w:t>
      </w:r>
      <w:r w:rsidR="00916196">
        <w:rPr>
          <w:rFonts w:ascii="Georgia" w:hAnsi="Georgia" w:cs="Arial"/>
          <w:color w:val="222222"/>
          <w:shd w:val="clear" w:color="auto" w:fill="FFFFFF"/>
        </w:rPr>
        <w:t xml:space="preserve">These bystanders </w:t>
      </w:r>
      <w:ins w:id="108" w:author="sarah mandel" w:date="2021-09-09T11:03:00Z">
        <w:r w:rsidR="00355243">
          <w:rPr>
            <w:rFonts w:ascii="Georgia" w:hAnsi="Georgia" w:cs="Arial"/>
            <w:color w:val="222222"/>
            <w:shd w:val="clear" w:color="auto" w:fill="FFFFFF"/>
          </w:rPr>
          <w:t xml:space="preserve">can </w:t>
        </w:r>
      </w:ins>
      <w:r w:rsidR="00916196">
        <w:rPr>
          <w:rFonts w:ascii="Georgia" w:hAnsi="Georgia" w:cs="Arial"/>
          <w:color w:val="222222"/>
          <w:shd w:val="clear" w:color="auto" w:fill="FFFFFF"/>
        </w:rPr>
        <w:t xml:space="preserve">potentially </w:t>
      </w:r>
      <w:del w:id="109" w:author="sarah mandel" w:date="2021-09-09T11:03:00Z">
        <w:r w:rsidR="00916196" w:rsidDel="00355243">
          <w:rPr>
            <w:rFonts w:ascii="Georgia" w:hAnsi="Georgia" w:cs="Arial"/>
            <w:color w:val="222222"/>
            <w:shd w:val="clear" w:color="auto" w:fill="FFFFFF"/>
          </w:rPr>
          <w:delText xml:space="preserve">can </w:delText>
        </w:r>
      </w:del>
      <w:r w:rsidR="00916196">
        <w:rPr>
          <w:rFonts w:ascii="Georgia" w:hAnsi="Georgia" w:cs="Arial"/>
          <w:color w:val="222222"/>
          <w:shd w:val="clear" w:color="auto" w:fill="FFFFFF"/>
        </w:rPr>
        <w:t>support their co-workers (</w:t>
      </w:r>
      <w:proofErr w:type="gramStart"/>
      <w:r w:rsidR="00916196">
        <w:rPr>
          <w:rFonts w:ascii="Georgia" w:hAnsi="Georgia" w:cs="Arial"/>
          <w:color w:val="222222"/>
          <w:shd w:val="clear" w:color="auto" w:fill="FFFFFF"/>
        </w:rPr>
        <w:t>i.e</w:t>
      </w:r>
      <w:ins w:id="110" w:author="sarah mandel" w:date="2021-09-09T11:07:00Z">
        <w:r w:rsidR="00FE0C09">
          <w:rPr>
            <w:rFonts w:ascii="Georgia" w:hAnsi="Georgia" w:cs="Arial"/>
            <w:color w:val="222222"/>
            <w:shd w:val="clear" w:color="auto" w:fill="FFFFFF"/>
          </w:rPr>
          <w:t>.</w:t>
        </w:r>
      </w:ins>
      <w:proofErr w:type="gramEnd"/>
      <w:r w:rsidR="00916196">
        <w:rPr>
          <w:rFonts w:ascii="Georgia" w:hAnsi="Georgia" w:cs="Arial"/>
          <w:color w:val="222222"/>
          <w:shd w:val="clear" w:color="auto" w:fill="FFFFFF"/>
        </w:rPr>
        <w:t xml:space="preserve"> express solidarity) in the presence or absence of incivility. Some researchers accounted for such organizational solidarity</w:t>
      </w:r>
      <w:ins w:id="111" w:author="sarah mandel" w:date="2021-09-09T11:07:00Z">
        <w:r w:rsidR="00B45BC8">
          <w:rPr>
            <w:rFonts w:ascii="Georgia" w:hAnsi="Georgia" w:cs="Arial"/>
            <w:color w:val="222222"/>
            <w:shd w:val="clear" w:color="auto" w:fill="FFFFFF"/>
          </w:rPr>
          <w:t>,</w:t>
        </w:r>
      </w:ins>
      <w:r w:rsidR="00916196">
        <w:rPr>
          <w:rFonts w:ascii="Georgia" w:hAnsi="Georgia" w:cs="Arial"/>
          <w:color w:val="222222"/>
          <w:shd w:val="clear" w:color="auto" w:fill="FFFFFF"/>
        </w:rPr>
        <w:t xml:space="preserve"> </w:t>
      </w:r>
      <w:r w:rsidR="00614980">
        <w:rPr>
          <w:rFonts w:ascii="Georgia" w:hAnsi="Georgia" w:cs="Arial"/>
          <w:color w:val="222222"/>
          <w:shd w:val="clear" w:color="auto" w:fill="FFFFFF"/>
        </w:rPr>
        <w:t>ye</w:t>
      </w:r>
      <w:r w:rsidRPr="006B780D">
        <w:rPr>
          <w:rFonts w:ascii="Georgia" w:hAnsi="Georgia" w:cs="Arial"/>
          <w:color w:val="222222"/>
          <w:shd w:val="clear" w:color="auto" w:fill="FFFFFF"/>
        </w:rPr>
        <w:t xml:space="preserve">t </w:t>
      </w:r>
      <w:r w:rsidR="00614980">
        <w:rPr>
          <w:rFonts w:ascii="Georgia" w:hAnsi="Georgia" w:cs="Arial"/>
          <w:color w:val="222222"/>
          <w:shd w:val="clear" w:color="auto" w:fill="FFFFFF"/>
        </w:rPr>
        <w:t>it was scantly addressed</w:t>
      </w:r>
      <w:r w:rsidRPr="006B780D">
        <w:rPr>
          <w:rFonts w:ascii="Georgia" w:hAnsi="Georgia" w:cs="Arial"/>
          <w:color w:val="222222"/>
          <w:shd w:val="clear" w:color="auto" w:fill="FFFFFF"/>
        </w:rPr>
        <w:t xml:space="preserve"> (Itzkovich and Heilbrunn, 2016)</w:t>
      </w:r>
      <w:r w:rsidR="00FD2DE2" w:rsidRPr="006B780D">
        <w:rPr>
          <w:rFonts w:ascii="Georgia" w:hAnsi="Georgia" w:cs="Arial"/>
          <w:color w:val="222222"/>
          <w:shd w:val="clear" w:color="auto" w:fill="FFFFFF"/>
        </w:rPr>
        <w:t xml:space="preserve">. </w:t>
      </w:r>
      <w:r w:rsidR="00FD2DE2" w:rsidRPr="006B780D">
        <w:rPr>
          <w:rFonts w:ascii="Georgia" w:eastAsiaTheme="minorHAnsi" w:hAnsi="Georgia" w:cstheme="majorBidi"/>
        </w:rPr>
        <w:t xml:space="preserve">When placing solidarity at one pole of a continuum representing the </w:t>
      </w:r>
      <w:r w:rsidR="00D66390" w:rsidRPr="006B780D">
        <w:rPr>
          <w:rFonts w:ascii="Georgia" w:eastAsiaTheme="minorHAnsi" w:hAnsi="Georgia" w:cstheme="majorBidi"/>
        </w:rPr>
        <w:t>positiv</w:t>
      </w:r>
      <w:ins w:id="112" w:author="sarah mandel" w:date="2021-09-09T11:08:00Z">
        <w:r w:rsidR="00C005C4">
          <w:rPr>
            <w:rFonts w:ascii="Georgia" w:eastAsiaTheme="minorHAnsi" w:hAnsi="Georgia" w:cstheme="majorBidi"/>
          </w:rPr>
          <w:t>ity</w:t>
        </w:r>
      </w:ins>
      <w:del w:id="113" w:author="sarah mandel" w:date="2021-09-09T11:08:00Z">
        <w:r w:rsidR="00D66390" w:rsidRPr="006B780D" w:rsidDel="00C005C4">
          <w:rPr>
            <w:rFonts w:ascii="Georgia" w:eastAsiaTheme="minorHAnsi" w:hAnsi="Georgia" w:cstheme="majorBidi"/>
          </w:rPr>
          <w:delText>eness</w:delText>
        </w:r>
      </w:del>
      <w:r w:rsidR="00D66390" w:rsidRPr="006B780D">
        <w:rPr>
          <w:rFonts w:ascii="Georgia" w:eastAsiaTheme="minorHAnsi" w:hAnsi="Georgia" w:cstheme="majorBidi"/>
        </w:rPr>
        <w:t xml:space="preserve"> of </w:t>
      </w:r>
      <w:r w:rsidR="00FD2DE2" w:rsidRPr="006B780D">
        <w:rPr>
          <w:rFonts w:ascii="Georgia" w:eastAsiaTheme="minorHAnsi" w:hAnsi="Georgia" w:cstheme="majorBidi"/>
        </w:rPr>
        <w:t>interrelations between employees and organi</w:t>
      </w:r>
      <w:r w:rsidR="00FD70CF" w:rsidRPr="006B780D">
        <w:rPr>
          <w:rFonts w:ascii="Georgia" w:eastAsiaTheme="minorHAnsi" w:hAnsi="Georgia" w:cstheme="majorBidi"/>
        </w:rPr>
        <w:t>z</w:t>
      </w:r>
      <w:r w:rsidR="00FD2DE2" w:rsidRPr="006B780D">
        <w:rPr>
          <w:rFonts w:ascii="Georgia" w:eastAsiaTheme="minorHAnsi" w:hAnsi="Georgia" w:cstheme="majorBidi"/>
        </w:rPr>
        <w:t>ations</w:t>
      </w:r>
      <w:ins w:id="114" w:author="sarah mandel" w:date="2021-09-09T11:10:00Z">
        <w:r w:rsidR="00242538">
          <w:rPr>
            <w:rFonts w:ascii="Georgia" w:eastAsiaTheme="minorHAnsi" w:hAnsi="Georgia" w:cstheme="majorBidi"/>
          </w:rPr>
          <w:t>, with</w:t>
        </w:r>
      </w:ins>
      <w:del w:id="115" w:author="sarah mandel" w:date="2021-09-09T11:10:00Z">
        <w:r w:rsidR="00FD2DE2" w:rsidRPr="006B780D" w:rsidDel="00242538">
          <w:rPr>
            <w:rFonts w:ascii="Georgia" w:eastAsiaTheme="minorHAnsi" w:hAnsi="Georgia" w:cstheme="majorBidi"/>
          </w:rPr>
          <w:delText xml:space="preserve"> and</w:delText>
        </w:r>
      </w:del>
      <w:r w:rsidR="00FD2DE2" w:rsidRPr="006B780D">
        <w:rPr>
          <w:rFonts w:ascii="Georgia" w:eastAsiaTheme="minorHAnsi" w:hAnsi="Georgia" w:cstheme="majorBidi"/>
        </w:rPr>
        <w:t xml:space="preserve"> incivility</w:t>
      </w:r>
      <w:r w:rsidR="00D66390" w:rsidRPr="006B780D">
        <w:rPr>
          <w:rFonts w:ascii="Georgia" w:eastAsiaTheme="minorHAnsi" w:hAnsi="Georgia" w:cstheme="majorBidi"/>
        </w:rPr>
        <w:t xml:space="preserve"> as </w:t>
      </w:r>
      <w:del w:id="116" w:author="sarah mandel" w:date="2021-09-09T11:13:00Z">
        <w:r w:rsidR="00D66390" w:rsidRPr="006B780D" w:rsidDel="002D1799">
          <w:rPr>
            <w:rFonts w:ascii="Georgia" w:eastAsiaTheme="minorHAnsi" w:hAnsi="Georgia" w:cstheme="majorBidi"/>
          </w:rPr>
          <w:delText>a</w:delText>
        </w:r>
      </w:del>
      <w:ins w:id="117" w:author="sarah mandel" w:date="2021-09-09T11:13:00Z">
        <w:r w:rsidR="002D1799">
          <w:rPr>
            <w:rFonts w:ascii="Georgia" w:eastAsiaTheme="minorHAnsi" w:hAnsi="Georgia" w:cstheme="majorBidi"/>
          </w:rPr>
          <w:t>the</w:t>
        </w:r>
      </w:ins>
      <w:r w:rsidR="00D66390" w:rsidRPr="006B780D">
        <w:rPr>
          <w:rFonts w:ascii="Georgia" w:eastAsiaTheme="minorHAnsi" w:hAnsi="Georgia" w:cstheme="majorBidi"/>
        </w:rPr>
        <w:t xml:space="preserve"> negative representation</w:t>
      </w:r>
      <w:r w:rsidR="000D158B">
        <w:rPr>
          <w:rFonts w:ascii="Georgia" w:eastAsiaTheme="minorHAnsi" w:hAnsi="Georgia" w:cstheme="majorBidi"/>
        </w:rPr>
        <w:t xml:space="preserve"> </w:t>
      </w:r>
      <w:r w:rsidR="00D66390" w:rsidRPr="006B780D">
        <w:rPr>
          <w:rFonts w:ascii="Georgia" w:eastAsiaTheme="minorHAnsi" w:hAnsi="Georgia" w:cstheme="majorBidi"/>
        </w:rPr>
        <w:t xml:space="preserve">of </w:t>
      </w:r>
      <w:r w:rsidR="000D158B">
        <w:rPr>
          <w:rFonts w:ascii="Georgia" w:eastAsiaTheme="minorHAnsi" w:hAnsi="Georgia" w:cstheme="majorBidi"/>
        </w:rPr>
        <w:t xml:space="preserve">these </w:t>
      </w:r>
      <w:r w:rsidR="00D66390" w:rsidRPr="006B780D">
        <w:rPr>
          <w:rFonts w:ascii="Georgia" w:eastAsiaTheme="minorHAnsi" w:hAnsi="Georgia" w:cstheme="majorBidi"/>
        </w:rPr>
        <w:t>interpersonal relations</w:t>
      </w:r>
      <w:del w:id="118" w:author="sarah mandel" w:date="2021-09-09T11:13:00Z">
        <w:r w:rsidR="00D66390" w:rsidRPr="006B780D" w:rsidDel="002D1799">
          <w:rPr>
            <w:rFonts w:ascii="Georgia" w:eastAsiaTheme="minorHAnsi" w:hAnsi="Georgia" w:cstheme="majorBidi"/>
          </w:rPr>
          <w:delText>,</w:delText>
        </w:r>
      </w:del>
      <w:r w:rsidR="00D868B8" w:rsidRPr="006B780D">
        <w:rPr>
          <w:rFonts w:ascii="Georgia" w:eastAsiaTheme="minorHAnsi" w:hAnsi="Georgia" w:cstheme="majorBidi"/>
        </w:rPr>
        <w:t xml:space="preserve"> </w:t>
      </w:r>
      <w:r w:rsidR="00FD2DE2" w:rsidRPr="006B780D">
        <w:rPr>
          <w:rFonts w:ascii="Georgia" w:eastAsiaTheme="minorHAnsi" w:hAnsi="Georgia" w:cstheme="majorBidi"/>
        </w:rPr>
        <w:t xml:space="preserve">at the other pole, it is expected that while solidarity reduces </w:t>
      </w:r>
      <w:r w:rsidR="009F25AB" w:rsidRPr="006B780D">
        <w:rPr>
          <w:rFonts w:ascii="Georgia" w:eastAsiaTheme="minorHAnsi" w:hAnsi="Georgia" w:cstheme="majorBidi"/>
        </w:rPr>
        <w:t xml:space="preserve">job insecurity and </w:t>
      </w:r>
      <w:r w:rsidR="00FD2DE2" w:rsidRPr="006B780D">
        <w:rPr>
          <w:rFonts w:ascii="Georgia" w:eastAsiaTheme="minorHAnsi" w:hAnsi="Georgia" w:cstheme="majorBidi"/>
        </w:rPr>
        <w:t xml:space="preserve">withdrawal intentions, incivility will enhance </w:t>
      </w:r>
      <w:del w:id="119" w:author="sarah mandel" w:date="2021-09-09T11:11:00Z">
        <w:r w:rsidR="00FD2DE2" w:rsidRPr="006B780D" w:rsidDel="004B48F2">
          <w:rPr>
            <w:rFonts w:ascii="Georgia" w:eastAsiaTheme="minorHAnsi" w:hAnsi="Georgia" w:cstheme="majorBidi"/>
          </w:rPr>
          <w:delText>those</w:delText>
        </w:r>
      </w:del>
      <w:ins w:id="120" w:author="sarah mandel" w:date="2021-09-09T11:11:00Z">
        <w:r w:rsidR="004B48F2">
          <w:rPr>
            <w:rFonts w:ascii="Georgia" w:eastAsiaTheme="minorHAnsi" w:hAnsi="Georgia" w:cstheme="majorBidi"/>
          </w:rPr>
          <w:t>them</w:t>
        </w:r>
      </w:ins>
      <w:r w:rsidR="00623D27" w:rsidRPr="006B780D">
        <w:rPr>
          <w:rFonts w:ascii="Georgia" w:eastAsiaTheme="minorHAnsi" w:hAnsi="Georgia" w:cstheme="majorBidi"/>
        </w:rPr>
        <w:t xml:space="preserve">. </w:t>
      </w:r>
      <w:del w:id="121" w:author="sarah mandel" w:date="2021-09-09T11:13:00Z">
        <w:r w:rsidR="00623D27" w:rsidRPr="006B780D" w:rsidDel="00FD1443">
          <w:rPr>
            <w:rFonts w:ascii="Georgia" w:eastAsiaTheme="minorHAnsi" w:hAnsi="Georgia" w:cstheme="majorBidi"/>
          </w:rPr>
          <w:delText xml:space="preserve">The </w:delText>
        </w:r>
      </w:del>
      <w:ins w:id="122" w:author="sarah mandel" w:date="2021-09-09T11:13:00Z">
        <w:r w:rsidR="00FD1443">
          <w:rPr>
            <w:rFonts w:ascii="Georgia" w:eastAsiaTheme="minorHAnsi" w:hAnsi="Georgia" w:cstheme="majorBidi"/>
          </w:rPr>
          <w:t>An</w:t>
        </w:r>
        <w:r w:rsidR="00FD1443" w:rsidRPr="006B780D">
          <w:rPr>
            <w:rFonts w:ascii="Georgia" w:eastAsiaTheme="minorHAnsi" w:hAnsi="Georgia" w:cstheme="majorBidi"/>
          </w:rPr>
          <w:t xml:space="preserve"> </w:t>
        </w:r>
      </w:ins>
      <w:del w:id="123" w:author="sarah mandel" w:date="2021-09-09T11:14:00Z">
        <w:r w:rsidR="000D158B" w:rsidDel="00D02C0D">
          <w:rPr>
            <w:rFonts w:ascii="Georgia" w:eastAsiaTheme="minorHAnsi" w:hAnsi="Georgia" w:cstheme="majorBidi"/>
          </w:rPr>
          <w:delText xml:space="preserve">understanding </w:delText>
        </w:r>
      </w:del>
      <w:ins w:id="124" w:author="sarah mandel" w:date="2021-09-09T11:14:00Z">
        <w:r w:rsidR="00D02C0D">
          <w:rPr>
            <w:rFonts w:ascii="Georgia" w:eastAsiaTheme="minorHAnsi" w:hAnsi="Georgia" w:cstheme="majorBidi"/>
          </w:rPr>
          <w:t xml:space="preserve">appreciation </w:t>
        </w:r>
      </w:ins>
      <w:r w:rsidR="000D158B">
        <w:rPr>
          <w:rFonts w:ascii="Georgia" w:eastAsiaTheme="minorHAnsi" w:hAnsi="Georgia" w:cstheme="majorBidi"/>
        </w:rPr>
        <w:t>of these mul</w:t>
      </w:r>
      <w:del w:id="125" w:author="sarah mandel" w:date="2021-09-09T11:14:00Z">
        <w:r w:rsidR="000D158B" w:rsidDel="00FD1443">
          <w:rPr>
            <w:rFonts w:ascii="Georgia" w:eastAsiaTheme="minorHAnsi" w:hAnsi="Georgia" w:cstheme="majorBidi"/>
          </w:rPr>
          <w:delText>i</w:delText>
        </w:r>
      </w:del>
      <w:r w:rsidR="000D158B">
        <w:rPr>
          <w:rFonts w:ascii="Georgia" w:eastAsiaTheme="minorHAnsi" w:hAnsi="Georgia" w:cstheme="majorBidi"/>
        </w:rPr>
        <w:t>ti</w:t>
      </w:r>
      <w:ins w:id="126" w:author="sarah mandel" w:date="2021-09-09T11:14:00Z">
        <w:r w:rsidR="00FD1443">
          <w:rPr>
            <w:rFonts w:ascii="Georgia" w:eastAsiaTheme="minorHAnsi" w:hAnsi="Georgia" w:cstheme="majorBidi"/>
          </w:rPr>
          <w:t>-</w:t>
        </w:r>
      </w:ins>
      <w:r w:rsidR="000D158B">
        <w:rPr>
          <w:rFonts w:ascii="Georgia" w:eastAsiaTheme="minorHAnsi" w:hAnsi="Georgia" w:cstheme="majorBidi"/>
        </w:rPr>
        <w:t>source</w:t>
      </w:r>
      <w:ins w:id="127" w:author="sarah mandel" w:date="2021-09-09T11:13:00Z">
        <w:r w:rsidR="00FD1443">
          <w:rPr>
            <w:rFonts w:ascii="Georgia" w:eastAsiaTheme="minorHAnsi" w:hAnsi="Georgia" w:cstheme="majorBidi"/>
          </w:rPr>
          <w:t>d</w:t>
        </w:r>
      </w:ins>
      <w:del w:id="128" w:author="sarah mandel" w:date="2021-09-09T11:13:00Z">
        <w:r w:rsidR="000D158B" w:rsidDel="00FD1443">
          <w:rPr>
            <w:rFonts w:ascii="Georgia" w:eastAsiaTheme="minorHAnsi" w:hAnsi="Georgia" w:cstheme="majorBidi"/>
          </w:rPr>
          <w:delText>s</w:delText>
        </w:r>
      </w:del>
      <w:r w:rsidR="000D158B">
        <w:rPr>
          <w:rFonts w:ascii="Georgia" w:eastAsiaTheme="minorHAnsi" w:hAnsi="Georgia" w:cstheme="majorBidi"/>
        </w:rPr>
        <w:t xml:space="preserve"> dynamics</w:t>
      </w:r>
      <w:r w:rsidR="009F25AB" w:rsidRPr="006B780D">
        <w:rPr>
          <w:rFonts w:ascii="Georgia" w:eastAsiaTheme="minorHAnsi" w:hAnsi="Georgia" w:cstheme="majorBidi"/>
        </w:rPr>
        <w:t xml:space="preserve"> </w:t>
      </w:r>
      <w:del w:id="129" w:author="sarah mandel" w:date="2021-09-09T11:14:00Z">
        <w:r w:rsidR="00623D27" w:rsidRPr="006B780D" w:rsidDel="00D02C0D">
          <w:rPr>
            <w:rFonts w:ascii="Georgia" w:eastAsiaTheme="minorHAnsi" w:hAnsi="Georgia" w:cstheme="majorBidi"/>
          </w:rPr>
          <w:delText xml:space="preserve">are </w:delText>
        </w:r>
      </w:del>
      <w:ins w:id="130" w:author="sarah mandel" w:date="2021-09-09T11:14:00Z">
        <w:r w:rsidR="00D02C0D">
          <w:rPr>
            <w:rFonts w:ascii="Georgia" w:eastAsiaTheme="minorHAnsi" w:hAnsi="Georgia" w:cstheme="majorBidi"/>
          </w:rPr>
          <w:t>is</w:t>
        </w:r>
        <w:r w:rsidR="00D02C0D" w:rsidRPr="006B780D">
          <w:rPr>
            <w:rFonts w:ascii="Georgia" w:eastAsiaTheme="minorHAnsi" w:hAnsi="Georgia" w:cstheme="majorBidi"/>
          </w:rPr>
          <w:t xml:space="preserve"> </w:t>
        </w:r>
      </w:ins>
      <w:r w:rsidR="00D868B8" w:rsidRPr="006B780D">
        <w:rPr>
          <w:rFonts w:ascii="Georgia" w:eastAsiaTheme="minorHAnsi" w:hAnsi="Georgia" w:cstheme="majorBidi"/>
        </w:rPr>
        <w:t>essential</w:t>
      </w:r>
      <w:r w:rsidR="00623D27" w:rsidRPr="006B780D">
        <w:rPr>
          <w:rFonts w:ascii="Georgia" w:eastAsiaTheme="minorHAnsi" w:hAnsi="Georgia" w:cstheme="majorBidi"/>
        </w:rPr>
        <w:t xml:space="preserve"> for </w:t>
      </w:r>
      <w:r w:rsidR="00D868B8" w:rsidRPr="006B780D">
        <w:rPr>
          <w:rFonts w:ascii="Georgia" w:eastAsiaTheme="minorHAnsi" w:hAnsi="Georgia" w:cstheme="majorBidi"/>
        </w:rPr>
        <w:t>understanding</w:t>
      </w:r>
      <w:r w:rsidR="00623D27" w:rsidRPr="006B780D">
        <w:rPr>
          <w:rFonts w:ascii="Georgia" w:eastAsiaTheme="minorHAnsi" w:hAnsi="Georgia" w:cstheme="majorBidi"/>
        </w:rPr>
        <w:t xml:space="preserve"> incivility beyond the classical interplay between targets and perpetrators (</w:t>
      </w:r>
      <w:r w:rsidR="00CD1307" w:rsidRPr="006B780D">
        <w:rPr>
          <w:rFonts w:ascii="Georgia" w:hAnsi="Georgia" w:cs="Arial"/>
          <w:color w:val="222222"/>
          <w:shd w:val="clear" w:color="auto" w:fill="FFFFFF"/>
        </w:rPr>
        <w:t>Anderson and Pearson,1999</w:t>
      </w:r>
      <w:r w:rsidR="00623D27" w:rsidRPr="006B780D">
        <w:rPr>
          <w:rFonts w:ascii="Georgia" w:eastAsiaTheme="minorHAnsi" w:hAnsi="Georgia" w:cstheme="majorBidi"/>
        </w:rPr>
        <w:t>)</w:t>
      </w:r>
      <w:r w:rsidR="00CD1307" w:rsidRPr="006B780D">
        <w:rPr>
          <w:rFonts w:ascii="Georgia" w:eastAsiaTheme="minorHAnsi" w:hAnsi="Georgia" w:cstheme="majorBidi"/>
        </w:rPr>
        <w:t xml:space="preserve">. </w:t>
      </w:r>
      <w:r w:rsidR="00D66390" w:rsidRPr="006B780D">
        <w:rPr>
          <w:rFonts w:ascii="Georgia" w:eastAsiaTheme="minorHAnsi" w:hAnsi="Georgia" w:cstheme="majorBidi"/>
        </w:rPr>
        <w:t>Indeed,</w:t>
      </w:r>
      <w:r w:rsidR="00623D27" w:rsidRPr="006B780D">
        <w:rPr>
          <w:rFonts w:ascii="Georgia" w:eastAsiaTheme="minorHAnsi" w:hAnsi="Georgia" w:cstheme="majorBidi"/>
        </w:rPr>
        <w:t xml:space="preserve"> th</w:t>
      </w:r>
      <w:r w:rsidR="00CD1307" w:rsidRPr="006B780D">
        <w:rPr>
          <w:rFonts w:ascii="Georgia" w:eastAsiaTheme="minorHAnsi" w:hAnsi="Georgia" w:cstheme="majorBidi"/>
        </w:rPr>
        <w:t xml:space="preserve">ese </w:t>
      </w:r>
      <w:del w:id="131" w:author="sarah mandel" w:date="2021-09-09T11:27:00Z">
        <w:r w:rsidR="00CD1307" w:rsidRPr="006B780D" w:rsidDel="00377604">
          <w:rPr>
            <w:rFonts w:ascii="Georgia" w:eastAsiaTheme="minorHAnsi" w:hAnsi="Georgia" w:cstheme="majorBidi"/>
          </w:rPr>
          <w:delText xml:space="preserve">dark and bright </w:delText>
        </w:r>
      </w:del>
      <w:commentRangeStart w:id="132"/>
      <w:r w:rsidR="00CD1307" w:rsidRPr="006B780D">
        <w:rPr>
          <w:rFonts w:ascii="Georgia" w:eastAsiaTheme="minorHAnsi" w:hAnsi="Georgia" w:cstheme="majorBidi"/>
        </w:rPr>
        <w:t>forces</w:t>
      </w:r>
      <w:ins w:id="133" w:author="sarah mandel" w:date="2021-09-09T11:27:00Z">
        <w:r w:rsidR="00377604">
          <w:rPr>
            <w:rFonts w:ascii="Georgia" w:eastAsiaTheme="minorHAnsi" w:hAnsi="Georgia" w:cstheme="majorBidi"/>
          </w:rPr>
          <w:t xml:space="preserve"> </w:t>
        </w:r>
      </w:ins>
      <w:commentRangeEnd w:id="132"/>
      <w:ins w:id="134" w:author="sarah mandel" w:date="2021-09-09T11:30:00Z">
        <w:r w:rsidR="00823097">
          <w:rPr>
            <w:rStyle w:val="CommentReference"/>
            <w:rFonts w:ascii="Palatino Linotype" w:eastAsia="SimSun" w:hAnsi="Palatino Linotype"/>
            <w:noProof/>
            <w:color w:val="000000"/>
            <w:lang w:eastAsia="zh-CN" w:bidi="ar-SA"/>
          </w:rPr>
          <w:commentReference w:id="132"/>
        </w:r>
      </w:ins>
      <w:ins w:id="135" w:author="sarah mandel" w:date="2021-09-09T11:27:00Z">
        <w:r w:rsidR="00377604">
          <w:rPr>
            <w:rFonts w:ascii="Georgia" w:eastAsiaTheme="minorHAnsi" w:hAnsi="Georgia" w:cstheme="majorBidi"/>
          </w:rPr>
          <w:t>of light and darkness</w:t>
        </w:r>
      </w:ins>
      <w:r w:rsidR="00623D27" w:rsidRPr="006B780D">
        <w:rPr>
          <w:rFonts w:ascii="Georgia" w:eastAsiaTheme="minorHAnsi" w:hAnsi="Georgia" w:cstheme="majorBidi"/>
        </w:rPr>
        <w:t xml:space="preserve"> </w:t>
      </w:r>
      <w:del w:id="136" w:author="sarah mandel" w:date="2021-09-09T11:27:00Z">
        <w:r w:rsidR="00623D27" w:rsidRPr="006B780D" w:rsidDel="009701E7">
          <w:rPr>
            <w:rFonts w:ascii="Georgia" w:eastAsiaTheme="minorHAnsi" w:hAnsi="Georgia" w:cstheme="majorBidi"/>
          </w:rPr>
          <w:delText xml:space="preserve">were </w:delText>
        </w:r>
      </w:del>
      <w:ins w:id="137" w:author="sarah mandel" w:date="2021-09-09T11:27:00Z">
        <w:r w:rsidR="009701E7">
          <w:rPr>
            <w:rFonts w:ascii="Georgia" w:eastAsiaTheme="minorHAnsi" w:hAnsi="Georgia" w:cstheme="majorBidi"/>
          </w:rPr>
          <w:t>did</w:t>
        </w:r>
        <w:r w:rsidR="009701E7" w:rsidRPr="006B780D">
          <w:rPr>
            <w:rFonts w:ascii="Georgia" w:eastAsiaTheme="minorHAnsi" w:hAnsi="Georgia" w:cstheme="majorBidi"/>
          </w:rPr>
          <w:t xml:space="preserve"> </w:t>
        </w:r>
      </w:ins>
      <w:r w:rsidR="00CD1307" w:rsidRPr="006B780D">
        <w:rPr>
          <w:rFonts w:ascii="Georgia" w:eastAsiaTheme="minorHAnsi" w:hAnsi="Georgia" w:cstheme="majorBidi"/>
        </w:rPr>
        <w:t xml:space="preserve">recently </w:t>
      </w:r>
      <w:r w:rsidR="009F25AB" w:rsidRPr="006B780D">
        <w:rPr>
          <w:rFonts w:ascii="Georgia" w:eastAsiaTheme="minorHAnsi" w:hAnsi="Georgia" w:cstheme="majorBidi"/>
        </w:rPr>
        <w:t>receive</w:t>
      </w:r>
      <w:ins w:id="138" w:author="sarah mandel" w:date="2021-09-09T11:27:00Z">
        <w:r w:rsidR="009701E7">
          <w:rPr>
            <w:rFonts w:ascii="Georgia" w:eastAsiaTheme="minorHAnsi" w:hAnsi="Georgia" w:cstheme="majorBidi"/>
          </w:rPr>
          <w:t xml:space="preserve"> some</w:t>
        </w:r>
      </w:ins>
      <w:del w:id="139" w:author="sarah mandel" w:date="2021-09-09T11:27:00Z">
        <w:r w:rsidR="009F25AB" w:rsidRPr="006B780D" w:rsidDel="009701E7">
          <w:rPr>
            <w:rFonts w:ascii="Georgia" w:eastAsiaTheme="minorHAnsi" w:hAnsi="Georgia" w:cstheme="majorBidi"/>
          </w:rPr>
          <w:delText>d</w:delText>
        </w:r>
      </w:del>
      <w:r w:rsidR="009F25AB" w:rsidRPr="006B780D">
        <w:rPr>
          <w:rFonts w:ascii="Georgia" w:eastAsiaTheme="minorHAnsi" w:hAnsi="Georgia" w:cstheme="majorBidi"/>
        </w:rPr>
        <w:t xml:space="preserve"> attention</w:t>
      </w:r>
      <w:r w:rsidR="00623D27" w:rsidRPr="006B780D">
        <w:rPr>
          <w:rFonts w:ascii="Georgia" w:eastAsiaTheme="minorHAnsi" w:hAnsi="Georgia" w:cstheme="majorBidi"/>
        </w:rPr>
        <w:t xml:space="preserve"> (</w:t>
      </w:r>
      <w:proofErr w:type="spellStart"/>
      <w:r w:rsidR="00623D27" w:rsidRPr="006B780D">
        <w:rPr>
          <w:rFonts w:ascii="Georgia" w:eastAsiaTheme="minorHAnsi" w:hAnsi="Georgia" w:cstheme="majorBidi"/>
        </w:rPr>
        <w:t>Itzkovich</w:t>
      </w:r>
      <w:proofErr w:type="spellEnd"/>
      <w:r w:rsidR="00623D27" w:rsidRPr="006B780D">
        <w:rPr>
          <w:rFonts w:ascii="Georgia" w:eastAsiaTheme="minorHAnsi" w:hAnsi="Georgia" w:cstheme="majorBidi"/>
        </w:rPr>
        <w:t xml:space="preserve"> and </w:t>
      </w:r>
      <w:proofErr w:type="spellStart"/>
      <w:r w:rsidR="00623D27" w:rsidRPr="006B780D">
        <w:rPr>
          <w:rFonts w:ascii="Georgia" w:eastAsiaTheme="minorHAnsi" w:hAnsi="Georgia" w:cstheme="majorBidi"/>
        </w:rPr>
        <w:t>Heilbrunn</w:t>
      </w:r>
      <w:proofErr w:type="spellEnd"/>
      <w:r w:rsidR="00623D27" w:rsidRPr="006B780D">
        <w:rPr>
          <w:rFonts w:ascii="Georgia" w:eastAsiaTheme="minorHAnsi" w:hAnsi="Georgia" w:cstheme="majorBidi"/>
        </w:rPr>
        <w:t>, 2016). Still</w:t>
      </w:r>
      <w:r w:rsidR="00D868B8" w:rsidRPr="006B780D">
        <w:rPr>
          <w:rFonts w:ascii="Georgia" w:eastAsiaTheme="minorHAnsi" w:hAnsi="Georgia" w:cstheme="majorBidi"/>
        </w:rPr>
        <w:t>,</w:t>
      </w:r>
      <w:r w:rsidR="00623D27" w:rsidRPr="006B780D">
        <w:rPr>
          <w:rFonts w:ascii="Georgia" w:eastAsiaTheme="minorHAnsi" w:hAnsi="Georgia" w:cstheme="majorBidi"/>
        </w:rPr>
        <w:t xml:space="preserve"> the mutual impact of solidarity and incivility on job insecurity and intentions to leave the organi</w:t>
      </w:r>
      <w:r w:rsidR="00FD70CF" w:rsidRPr="006B780D">
        <w:rPr>
          <w:rFonts w:ascii="Georgia" w:eastAsiaTheme="minorHAnsi" w:hAnsi="Georgia" w:cstheme="majorBidi"/>
        </w:rPr>
        <w:t>z</w:t>
      </w:r>
      <w:r w:rsidR="00623D27" w:rsidRPr="006B780D">
        <w:rPr>
          <w:rFonts w:ascii="Georgia" w:eastAsiaTheme="minorHAnsi" w:hAnsi="Georgia" w:cstheme="majorBidi"/>
        </w:rPr>
        <w:t>ation</w:t>
      </w:r>
      <w:r w:rsidR="00D868B8" w:rsidRPr="006B780D">
        <w:rPr>
          <w:rFonts w:ascii="Georgia" w:eastAsiaTheme="minorHAnsi" w:hAnsi="Georgia" w:cstheme="majorBidi"/>
        </w:rPr>
        <w:t>,</w:t>
      </w:r>
      <w:r w:rsidR="00D66390" w:rsidRPr="006B780D">
        <w:rPr>
          <w:rFonts w:ascii="Georgia" w:eastAsiaTheme="minorHAnsi" w:hAnsi="Georgia" w:cstheme="majorBidi"/>
        </w:rPr>
        <w:t xml:space="preserve"> </w:t>
      </w:r>
      <w:r w:rsidR="00D868B8" w:rsidRPr="006B780D">
        <w:rPr>
          <w:rFonts w:ascii="Georgia" w:eastAsiaTheme="minorHAnsi" w:hAnsi="Georgia" w:cstheme="majorBidi"/>
        </w:rPr>
        <w:t>which can reveal the</w:t>
      </w:r>
      <w:r w:rsidR="00D66390" w:rsidRPr="006B780D">
        <w:rPr>
          <w:rFonts w:ascii="Georgia" w:eastAsiaTheme="minorHAnsi" w:hAnsi="Georgia" w:cstheme="majorBidi"/>
        </w:rPr>
        <w:t xml:space="preserve"> boundary conditions</w:t>
      </w:r>
      <w:r w:rsidR="00D868B8" w:rsidRPr="006B780D">
        <w:rPr>
          <w:rFonts w:ascii="Georgia" w:eastAsiaTheme="minorHAnsi" w:hAnsi="Georgia" w:cstheme="majorBidi"/>
        </w:rPr>
        <w:t xml:space="preserve"> of these interrelations,</w:t>
      </w:r>
      <w:r w:rsidR="00623D27" w:rsidRPr="006B780D">
        <w:rPr>
          <w:rFonts w:ascii="Georgia" w:eastAsiaTheme="minorHAnsi" w:hAnsi="Georgia" w:cstheme="majorBidi"/>
        </w:rPr>
        <w:t xml:space="preserve"> w</w:t>
      </w:r>
      <w:r w:rsidR="00614980">
        <w:rPr>
          <w:rFonts w:ascii="Georgia" w:eastAsiaTheme="minorHAnsi" w:hAnsi="Georgia" w:cstheme="majorBidi"/>
        </w:rPr>
        <w:t>ere</w:t>
      </w:r>
      <w:r w:rsidR="00623D27" w:rsidRPr="006B780D">
        <w:rPr>
          <w:rFonts w:ascii="Georgia" w:eastAsiaTheme="minorHAnsi" w:hAnsi="Georgia" w:cstheme="majorBidi"/>
        </w:rPr>
        <w:t xml:space="preserve"> overlooked</w:t>
      </w:r>
      <w:ins w:id="140" w:author="sarah mandel" w:date="2021-09-09T11:31:00Z">
        <w:r w:rsidR="00164BAA">
          <w:rPr>
            <w:rFonts w:ascii="Georgia" w:eastAsiaTheme="minorHAnsi" w:hAnsi="Georgia" w:cstheme="majorBidi"/>
          </w:rPr>
          <w:t xml:space="preserve">. This is particularly problematic given </w:t>
        </w:r>
      </w:ins>
      <w:ins w:id="141" w:author="sarah mandel" w:date="2021-09-09T11:33:00Z">
        <w:r w:rsidR="009A72A3">
          <w:rPr>
            <w:rFonts w:ascii="Georgia" w:eastAsiaTheme="minorHAnsi" w:hAnsi="Georgia" w:cstheme="majorBidi"/>
          </w:rPr>
          <w:t xml:space="preserve">the importance of accounting </w:t>
        </w:r>
        <w:r w:rsidR="009A72A3" w:rsidRPr="006B780D">
          <w:rPr>
            <w:rFonts w:ascii="Georgia" w:eastAsiaTheme="minorHAnsi" w:hAnsi="Georgia" w:cstheme="majorBidi"/>
          </w:rPr>
          <w:t>for the interaction between constructs</w:t>
        </w:r>
      </w:ins>
      <w:ins w:id="142" w:author="sarah mandel" w:date="2021-09-09T11:36:00Z">
        <w:r w:rsidR="00820BF6">
          <w:rPr>
            <w:rFonts w:ascii="Georgia" w:eastAsiaTheme="minorHAnsi" w:hAnsi="Georgia" w:cstheme="majorBidi"/>
          </w:rPr>
          <w:t xml:space="preserve"> -</w:t>
        </w:r>
      </w:ins>
      <w:ins w:id="143" w:author="sarah mandel" w:date="2021-09-09T11:33:00Z">
        <w:r w:rsidR="009A72A3" w:rsidRPr="006B780D">
          <w:rPr>
            <w:rFonts w:ascii="Georgia" w:eastAsiaTheme="minorHAnsi" w:hAnsi="Georgia" w:cstheme="majorBidi"/>
          </w:rPr>
          <w:t xml:space="preserve"> </w:t>
        </w:r>
        <w:r w:rsidR="009A72A3">
          <w:rPr>
            <w:rFonts w:ascii="Georgia" w:eastAsiaTheme="minorHAnsi" w:hAnsi="Georgia" w:cstheme="majorBidi"/>
          </w:rPr>
          <w:t>as suggested by</w:t>
        </w:r>
        <w:r w:rsidR="009A72A3" w:rsidRPr="006B780D">
          <w:rPr>
            <w:rFonts w:ascii="Georgia" w:eastAsiaTheme="minorHAnsi" w:hAnsi="Georgia" w:cstheme="majorBidi"/>
          </w:rPr>
          <w:t xml:space="preserve"> the </w:t>
        </w:r>
      </w:ins>
      <w:ins w:id="144" w:author="sarah mandel" w:date="2021-09-09T11:37:00Z">
        <w:r w:rsidR="0001122E">
          <w:rPr>
            <w:rFonts w:ascii="Georgia" w:eastAsiaTheme="minorHAnsi" w:hAnsi="Georgia" w:cstheme="majorBidi"/>
          </w:rPr>
          <w:t>C</w:t>
        </w:r>
      </w:ins>
      <w:ins w:id="145" w:author="sarah mandel" w:date="2021-09-09T11:33:00Z">
        <w:r w:rsidR="009A72A3" w:rsidRPr="006B780D">
          <w:rPr>
            <w:rFonts w:ascii="Georgia" w:eastAsiaTheme="minorHAnsi" w:hAnsi="Georgia" w:cstheme="majorBidi"/>
          </w:rPr>
          <w:t xml:space="preserve">onservation of </w:t>
        </w:r>
      </w:ins>
      <w:ins w:id="146" w:author="sarah mandel" w:date="2021-09-09T11:37:00Z">
        <w:r w:rsidR="0001122E">
          <w:rPr>
            <w:rFonts w:ascii="Georgia" w:eastAsiaTheme="minorHAnsi" w:hAnsi="Georgia" w:cstheme="majorBidi"/>
          </w:rPr>
          <w:t>R</w:t>
        </w:r>
      </w:ins>
      <w:ins w:id="147" w:author="sarah mandel" w:date="2021-09-09T11:33:00Z">
        <w:r w:rsidR="009A72A3" w:rsidRPr="006B780D">
          <w:rPr>
            <w:rFonts w:ascii="Georgia" w:eastAsiaTheme="minorHAnsi" w:hAnsi="Georgia" w:cstheme="majorBidi"/>
          </w:rPr>
          <w:t>esource</w:t>
        </w:r>
        <w:r w:rsidR="009A72A3">
          <w:rPr>
            <w:rFonts w:ascii="Georgia" w:eastAsiaTheme="minorHAnsi" w:hAnsi="Georgia" w:cstheme="majorBidi"/>
          </w:rPr>
          <w:t>s</w:t>
        </w:r>
        <w:r w:rsidR="009A72A3" w:rsidRPr="006B780D">
          <w:rPr>
            <w:rFonts w:ascii="Georgia" w:eastAsiaTheme="minorHAnsi" w:hAnsi="Georgia" w:cstheme="majorBidi"/>
          </w:rPr>
          <w:t xml:space="preserve"> (COR) principles (</w:t>
        </w:r>
        <w:proofErr w:type="spellStart"/>
        <w:r w:rsidR="009A72A3" w:rsidRPr="006B780D">
          <w:rPr>
            <w:rFonts w:ascii="Georgia" w:eastAsiaTheme="minorHAnsi" w:hAnsi="Georgia" w:cstheme="majorBidi"/>
          </w:rPr>
          <w:t>Hobfoll</w:t>
        </w:r>
        <w:proofErr w:type="spellEnd"/>
        <w:r w:rsidR="009A72A3" w:rsidRPr="006B780D">
          <w:rPr>
            <w:rFonts w:ascii="Georgia" w:eastAsiaTheme="minorHAnsi" w:hAnsi="Georgia" w:cstheme="majorBidi"/>
          </w:rPr>
          <w:t>. et al., 2018)</w:t>
        </w:r>
      </w:ins>
      <w:ins w:id="148" w:author="sarah mandel" w:date="2021-09-09T11:36:00Z">
        <w:r w:rsidR="00820BF6">
          <w:rPr>
            <w:rFonts w:ascii="Georgia" w:eastAsiaTheme="minorHAnsi" w:hAnsi="Georgia" w:cstheme="majorBidi"/>
          </w:rPr>
          <w:t xml:space="preserve"> -</w:t>
        </w:r>
      </w:ins>
      <w:ins w:id="149" w:author="sarah mandel" w:date="2021-09-09T11:33:00Z">
        <w:r w:rsidR="009A72A3">
          <w:rPr>
            <w:rFonts w:ascii="Georgia" w:eastAsiaTheme="minorHAnsi" w:hAnsi="Georgia" w:cstheme="majorBidi"/>
          </w:rPr>
          <w:t xml:space="preserve"> </w:t>
        </w:r>
      </w:ins>
      <w:ins w:id="150" w:author="sarah mandel" w:date="2021-09-09T11:35:00Z">
        <w:r w:rsidR="004C343A">
          <w:rPr>
            <w:rFonts w:ascii="Georgia" w:eastAsiaTheme="minorHAnsi" w:hAnsi="Georgia" w:cstheme="majorBidi"/>
          </w:rPr>
          <w:t>for</w:t>
        </w:r>
        <w:r w:rsidR="00820BF6">
          <w:rPr>
            <w:rFonts w:ascii="Georgia" w:eastAsiaTheme="minorHAnsi" w:hAnsi="Georgia" w:cstheme="majorBidi"/>
          </w:rPr>
          <w:t xml:space="preserve"> </w:t>
        </w:r>
      </w:ins>
      <w:del w:id="151" w:author="sarah mandel" w:date="2021-09-09T11:31:00Z">
        <w:r w:rsidR="00D868B8" w:rsidRPr="006B780D" w:rsidDel="00164BAA">
          <w:rPr>
            <w:rFonts w:ascii="Georgia" w:eastAsiaTheme="minorHAnsi" w:hAnsi="Georgia" w:cstheme="majorBidi"/>
          </w:rPr>
          <w:delText>, even though</w:delText>
        </w:r>
        <w:r w:rsidR="00F638A4" w:rsidRPr="006B780D" w:rsidDel="00164BAA">
          <w:rPr>
            <w:rFonts w:ascii="Georgia" w:eastAsiaTheme="minorHAnsi" w:hAnsi="Georgia" w:cstheme="majorBidi"/>
          </w:rPr>
          <w:delText xml:space="preserve">, </w:delText>
        </w:r>
      </w:del>
      <w:r w:rsidR="00623D27" w:rsidRPr="006B780D">
        <w:rPr>
          <w:rFonts w:ascii="Georgia" w:eastAsiaTheme="minorHAnsi" w:hAnsi="Georgia" w:cstheme="majorBidi"/>
        </w:rPr>
        <w:t>a profound understanding of the impact of adverse</w:t>
      </w:r>
      <w:ins w:id="152" w:author="sarah mandel" w:date="2021-09-09T11:36:00Z">
        <w:r w:rsidR="009E5FBD">
          <w:rPr>
            <w:rFonts w:ascii="Georgia" w:eastAsiaTheme="minorHAnsi" w:hAnsi="Georgia" w:cstheme="majorBidi"/>
          </w:rPr>
          <w:t xml:space="preserve"> and supportive</w:t>
        </w:r>
      </w:ins>
      <w:r w:rsidR="00623D27" w:rsidRPr="006B780D">
        <w:rPr>
          <w:rFonts w:ascii="Georgia" w:eastAsiaTheme="minorHAnsi" w:hAnsi="Georgia" w:cstheme="majorBidi"/>
        </w:rPr>
        <w:t xml:space="preserve"> behavio</w:t>
      </w:r>
      <w:del w:id="153" w:author="sarah mandel" w:date="2021-09-09T11:36:00Z">
        <w:r w:rsidR="00623D27" w:rsidRPr="006B780D" w:rsidDel="009E5FBD">
          <w:rPr>
            <w:rFonts w:ascii="Georgia" w:eastAsiaTheme="minorHAnsi" w:hAnsi="Georgia" w:cstheme="majorBidi"/>
          </w:rPr>
          <w:delText>u</w:delText>
        </w:r>
      </w:del>
      <w:r w:rsidR="00623D27" w:rsidRPr="006B780D">
        <w:rPr>
          <w:rFonts w:ascii="Georgia" w:eastAsiaTheme="minorHAnsi" w:hAnsi="Georgia" w:cstheme="majorBidi"/>
        </w:rPr>
        <w:t>rs</w:t>
      </w:r>
      <w:r w:rsidR="00CD1307" w:rsidRPr="006B780D">
        <w:rPr>
          <w:rFonts w:ascii="Georgia" w:eastAsiaTheme="minorHAnsi" w:hAnsi="Georgia" w:cstheme="majorBidi"/>
        </w:rPr>
        <w:t xml:space="preserve"> </w:t>
      </w:r>
      <w:del w:id="154" w:author="sarah mandel" w:date="2021-09-09T11:36:00Z">
        <w:r w:rsidR="00CD1307" w:rsidRPr="006B780D" w:rsidDel="009E5FBD">
          <w:rPr>
            <w:rFonts w:ascii="Georgia" w:eastAsiaTheme="minorHAnsi" w:hAnsi="Georgia" w:cstheme="majorBidi"/>
          </w:rPr>
          <w:delText>jointly with supportive behaviours</w:delText>
        </w:r>
        <w:r w:rsidRPr="006B780D" w:rsidDel="009E5FBD">
          <w:rPr>
            <w:rFonts w:ascii="Georgia" w:eastAsiaTheme="minorHAnsi" w:hAnsi="Georgia" w:cstheme="majorBidi"/>
          </w:rPr>
          <w:delText xml:space="preserve"> </w:delText>
        </w:r>
      </w:del>
      <w:r w:rsidRPr="006B780D">
        <w:rPr>
          <w:rFonts w:ascii="Georgia" w:eastAsiaTheme="minorHAnsi" w:hAnsi="Georgia" w:cstheme="majorBidi"/>
        </w:rPr>
        <w:t>that co-exist in the organizational reality</w:t>
      </w:r>
      <w:ins w:id="155" w:author="sarah mandel" w:date="2021-09-09T11:36:00Z">
        <w:r w:rsidR="00820BF6">
          <w:rPr>
            <w:rFonts w:ascii="Georgia" w:eastAsiaTheme="minorHAnsi" w:hAnsi="Georgia" w:cstheme="majorBidi"/>
          </w:rPr>
          <w:t>.</w:t>
        </w:r>
      </w:ins>
      <w:del w:id="156" w:author="sarah mandel" w:date="2021-09-09T11:36:00Z">
        <w:r w:rsidR="00CD1307" w:rsidRPr="006B780D" w:rsidDel="00820BF6">
          <w:rPr>
            <w:rFonts w:ascii="Georgia" w:eastAsiaTheme="minorHAnsi" w:hAnsi="Georgia" w:cstheme="majorBidi"/>
          </w:rPr>
          <w:delText>,</w:delText>
        </w:r>
        <w:r w:rsidR="00623D27" w:rsidRPr="006B780D" w:rsidDel="00820BF6">
          <w:rPr>
            <w:rFonts w:ascii="Georgia" w:eastAsiaTheme="minorHAnsi" w:hAnsi="Georgia" w:cstheme="majorBidi"/>
          </w:rPr>
          <w:delText xml:space="preserve"> can be achieved </w:delText>
        </w:r>
        <w:r w:rsidR="00CD1307" w:rsidRPr="006B780D" w:rsidDel="00820BF6">
          <w:rPr>
            <w:rFonts w:ascii="Georgia" w:eastAsiaTheme="minorHAnsi" w:hAnsi="Georgia" w:cstheme="majorBidi"/>
          </w:rPr>
          <w:delText xml:space="preserve">only </w:delText>
        </w:r>
        <w:r w:rsidR="00623D27" w:rsidRPr="006B780D" w:rsidDel="00820BF6">
          <w:rPr>
            <w:rFonts w:ascii="Georgia" w:eastAsiaTheme="minorHAnsi" w:hAnsi="Georgia" w:cstheme="majorBidi"/>
          </w:rPr>
          <w:delText xml:space="preserve">by </w:delText>
        </w:r>
        <w:r w:rsidR="00CD1307" w:rsidRPr="006B780D" w:rsidDel="00820BF6">
          <w:rPr>
            <w:rFonts w:ascii="Georgia" w:eastAsiaTheme="minorHAnsi" w:hAnsi="Georgia" w:cstheme="majorBidi"/>
          </w:rPr>
          <w:delText xml:space="preserve">accounting </w:delText>
        </w:r>
      </w:del>
      <w:del w:id="157" w:author="sarah mandel" w:date="2021-09-09T11:33:00Z">
        <w:r w:rsidR="00CD1307" w:rsidRPr="006B780D" w:rsidDel="009A72A3">
          <w:rPr>
            <w:rFonts w:ascii="Georgia" w:eastAsiaTheme="minorHAnsi" w:hAnsi="Georgia" w:cstheme="majorBidi"/>
          </w:rPr>
          <w:delText>for</w:delText>
        </w:r>
        <w:r w:rsidR="00623D27" w:rsidRPr="006B780D" w:rsidDel="009A72A3">
          <w:rPr>
            <w:rFonts w:ascii="Georgia" w:eastAsiaTheme="minorHAnsi" w:hAnsi="Georgia" w:cstheme="majorBidi"/>
          </w:rPr>
          <w:delText xml:space="preserve"> the </w:delText>
        </w:r>
        <w:r w:rsidR="007136F7" w:rsidRPr="006B780D" w:rsidDel="009A72A3">
          <w:rPr>
            <w:rFonts w:ascii="Georgia" w:eastAsiaTheme="minorHAnsi" w:hAnsi="Georgia" w:cstheme="majorBidi"/>
          </w:rPr>
          <w:delText>interaction</w:delText>
        </w:r>
        <w:r w:rsidR="00623D27" w:rsidRPr="006B780D" w:rsidDel="009A72A3">
          <w:rPr>
            <w:rFonts w:ascii="Georgia" w:eastAsiaTheme="minorHAnsi" w:hAnsi="Georgia" w:cstheme="majorBidi"/>
          </w:rPr>
          <w:delText xml:space="preserve"> between constructs</w:delText>
        </w:r>
        <w:r w:rsidR="00F638A4" w:rsidRPr="006B780D" w:rsidDel="009A72A3">
          <w:rPr>
            <w:rFonts w:ascii="Georgia" w:eastAsiaTheme="minorHAnsi" w:hAnsi="Georgia" w:cstheme="majorBidi"/>
          </w:rPr>
          <w:delText xml:space="preserve">, </w:delText>
        </w:r>
        <w:r w:rsidR="000D158B" w:rsidDel="009A72A3">
          <w:rPr>
            <w:rFonts w:ascii="Georgia" w:eastAsiaTheme="minorHAnsi" w:hAnsi="Georgia" w:cstheme="majorBidi"/>
          </w:rPr>
          <w:delText>as suggested by</w:delText>
        </w:r>
        <w:r w:rsidR="00F638A4" w:rsidRPr="006B780D" w:rsidDel="009A72A3">
          <w:rPr>
            <w:rFonts w:ascii="Georgia" w:eastAsiaTheme="minorHAnsi" w:hAnsi="Georgia" w:cstheme="majorBidi"/>
          </w:rPr>
          <w:delText xml:space="preserve"> the conservation of resource </w:delText>
        </w:r>
        <w:r w:rsidR="00DB4592" w:rsidRPr="006B780D" w:rsidDel="009A72A3">
          <w:rPr>
            <w:rFonts w:ascii="Georgia" w:eastAsiaTheme="minorHAnsi" w:hAnsi="Georgia" w:cstheme="majorBidi"/>
          </w:rPr>
          <w:delText>(COR)</w:delText>
        </w:r>
        <w:r w:rsidR="00F638A4" w:rsidRPr="006B780D" w:rsidDel="009A72A3">
          <w:rPr>
            <w:rFonts w:ascii="Georgia" w:eastAsiaTheme="minorHAnsi" w:hAnsi="Georgia" w:cstheme="majorBidi"/>
          </w:rPr>
          <w:delText xml:space="preserve"> principles (Hobfoll. et al., 2018)</w:delText>
        </w:r>
        <w:r w:rsidR="00623D27" w:rsidRPr="006B780D" w:rsidDel="009A72A3">
          <w:rPr>
            <w:rFonts w:ascii="Georgia" w:eastAsiaTheme="minorHAnsi" w:hAnsi="Georgia" w:cstheme="majorBidi"/>
          </w:rPr>
          <w:delText>.</w:delText>
        </w:r>
        <w:r w:rsidR="00FD2DE2" w:rsidRPr="006B780D" w:rsidDel="009A72A3">
          <w:rPr>
            <w:rFonts w:ascii="Georgia" w:eastAsiaTheme="minorHAnsi" w:hAnsi="Georgia" w:cstheme="majorBidi"/>
          </w:rPr>
          <w:delText xml:space="preserve">  </w:delText>
        </w:r>
      </w:del>
    </w:p>
    <w:p w14:paraId="5CEC5EB5" w14:textId="71489FDE" w:rsidR="0069519E" w:rsidRPr="006B780D" w:rsidRDefault="00290DC6" w:rsidP="00DB4592">
      <w:pPr>
        <w:pStyle w:val="NormalWeb"/>
        <w:spacing w:line="480" w:lineRule="auto"/>
        <w:ind w:firstLine="720"/>
        <w:jc w:val="both"/>
        <w:rPr>
          <w:rFonts w:ascii="Georgia" w:eastAsiaTheme="minorHAnsi" w:hAnsi="Georgia" w:cstheme="majorBidi"/>
        </w:rPr>
      </w:pPr>
      <w:r w:rsidRPr="006B780D">
        <w:rPr>
          <w:rFonts w:ascii="Georgia" w:hAnsi="Georgia" w:cstheme="majorBidi"/>
        </w:rPr>
        <w:t xml:space="preserve">The broad theoretical framing of this paper is the </w:t>
      </w:r>
      <w:r w:rsidRPr="006B780D">
        <w:rPr>
          <w:rFonts w:ascii="Georgia" w:hAnsi="Georgia"/>
          <w:lang w:val="en-GB"/>
        </w:rPr>
        <w:t>Conservation of Resource</w:t>
      </w:r>
      <w:ins w:id="158" w:author="sarah mandel" w:date="2021-09-09T12:02:00Z">
        <w:r w:rsidR="008A3A70">
          <w:rPr>
            <w:rFonts w:ascii="Georgia" w:hAnsi="Georgia"/>
            <w:lang w:val="en-GB"/>
          </w:rPr>
          <w:t>s</w:t>
        </w:r>
      </w:ins>
      <w:r w:rsidRPr="006B780D">
        <w:rPr>
          <w:rFonts w:ascii="Georgia" w:hAnsi="Georgia"/>
          <w:lang w:val="en-GB"/>
        </w:rPr>
        <w:t xml:space="preserve"> (COR) theory</w:t>
      </w:r>
      <w:r w:rsidR="00DE45A6" w:rsidRPr="006B780D">
        <w:rPr>
          <w:rFonts w:ascii="Georgia" w:hAnsi="Georgia"/>
          <w:lang w:val="en-GB"/>
        </w:rPr>
        <w:t xml:space="preserve"> (</w:t>
      </w:r>
      <w:r w:rsidR="00DE45A6" w:rsidRPr="006B780D">
        <w:rPr>
          <w:rFonts w:ascii="Georgia" w:hAnsi="Georgia" w:cs="Arial"/>
          <w:color w:val="222222"/>
          <w:shd w:val="clear" w:color="auto" w:fill="FFFFFF"/>
        </w:rPr>
        <w:t>Goldner et al.</w:t>
      </w:r>
      <w:r w:rsidR="00107DFB" w:rsidRPr="006B780D">
        <w:rPr>
          <w:rFonts w:ascii="Georgia" w:hAnsi="Georgia" w:cs="Arial"/>
          <w:color w:val="222222"/>
          <w:shd w:val="clear" w:color="auto" w:fill="FFFFFF"/>
        </w:rPr>
        <w:t>,</w:t>
      </w:r>
      <w:r w:rsidR="00DE45A6" w:rsidRPr="006B780D">
        <w:rPr>
          <w:rFonts w:ascii="Georgia" w:hAnsi="Georgia" w:cs="Arial"/>
          <w:color w:val="222222"/>
          <w:shd w:val="clear" w:color="auto" w:fill="FFFFFF"/>
        </w:rPr>
        <w:t xml:space="preserve"> 2019; Hobfoll et al. 2018; Holmgreen et al. 2017)</w:t>
      </w:r>
      <w:r w:rsidR="00107DFB" w:rsidRPr="006B780D">
        <w:rPr>
          <w:rFonts w:ascii="Georgia" w:hAnsi="Georgia" w:cs="Arial"/>
          <w:color w:val="222222"/>
          <w:shd w:val="clear" w:color="auto" w:fill="FFFFFF"/>
        </w:rPr>
        <w:t>.</w:t>
      </w:r>
      <w:r w:rsidR="00053B22" w:rsidRPr="006B780D">
        <w:rPr>
          <w:rFonts w:ascii="Georgia" w:hAnsi="Georgia"/>
          <w:lang w:val="en-GB"/>
        </w:rPr>
        <w:t xml:space="preserve"> </w:t>
      </w:r>
      <w:r w:rsidR="0082657D" w:rsidRPr="006B780D">
        <w:rPr>
          <w:rFonts w:ascii="Georgia" w:hAnsi="Georgia"/>
          <w:lang w:val="en-GB"/>
        </w:rPr>
        <w:t>Applying th</w:t>
      </w:r>
      <w:ins w:id="159" w:author="sarah mandel" w:date="2021-09-09T12:03:00Z">
        <w:r w:rsidR="008A3A70">
          <w:rPr>
            <w:rFonts w:ascii="Georgia" w:hAnsi="Georgia"/>
            <w:lang w:val="en-GB"/>
          </w:rPr>
          <w:t>is</w:t>
        </w:r>
      </w:ins>
      <w:del w:id="160" w:author="sarah mandel" w:date="2021-09-09T12:03:00Z">
        <w:r w:rsidR="0082657D" w:rsidRPr="006B780D" w:rsidDel="008A3A70">
          <w:rPr>
            <w:rFonts w:ascii="Georgia" w:hAnsi="Georgia"/>
            <w:lang w:val="en-GB"/>
          </w:rPr>
          <w:delText>e</w:delText>
        </w:r>
      </w:del>
      <w:r w:rsidR="0082657D" w:rsidRPr="006B780D">
        <w:rPr>
          <w:rFonts w:ascii="Georgia" w:hAnsi="Georgia"/>
          <w:lang w:val="en-GB"/>
        </w:rPr>
        <w:t xml:space="preserve"> </w:t>
      </w:r>
      <w:del w:id="161" w:author="sarah mandel" w:date="2021-09-09T12:03:00Z">
        <w:r w:rsidR="0082657D" w:rsidRPr="006B780D" w:rsidDel="008A3A70">
          <w:rPr>
            <w:rFonts w:ascii="Georgia" w:hAnsi="Georgia"/>
            <w:lang w:val="en-GB"/>
          </w:rPr>
          <w:delText xml:space="preserve">Conservation of Resource (COR) </w:delText>
        </w:r>
      </w:del>
      <w:r w:rsidR="0082657D" w:rsidRPr="006B780D">
        <w:rPr>
          <w:rFonts w:ascii="Georgia" w:hAnsi="Georgia"/>
          <w:lang w:val="en-GB"/>
        </w:rPr>
        <w:t>theory</w:t>
      </w:r>
      <w:r w:rsidR="00053B22" w:rsidRPr="006B780D">
        <w:rPr>
          <w:rFonts w:ascii="Georgia" w:hAnsi="Georgia"/>
          <w:lang w:val="en-GB"/>
        </w:rPr>
        <w:t xml:space="preserve"> </w:t>
      </w:r>
      <w:r w:rsidR="0082657D" w:rsidRPr="006B780D">
        <w:rPr>
          <w:rFonts w:ascii="Georgia" w:hAnsi="Georgia"/>
          <w:lang w:val="en-GB"/>
        </w:rPr>
        <w:t xml:space="preserve">enables us to </w:t>
      </w:r>
      <w:ins w:id="162" w:author="sarah mandel" w:date="2021-09-09T12:03:00Z">
        <w:r w:rsidR="008A3A70" w:rsidRPr="006B780D">
          <w:rPr>
            <w:rFonts w:ascii="Georgia" w:hAnsi="Georgia"/>
            <w:lang w:val="en-GB"/>
          </w:rPr>
          <w:t xml:space="preserve">better </w:t>
        </w:r>
      </w:ins>
      <w:r w:rsidR="00D868B8" w:rsidRPr="006B780D">
        <w:rPr>
          <w:rFonts w:ascii="Georgia" w:hAnsi="Georgia"/>
          <w:lang w:val="en-GB"/>
        </w:rPr>
        <w:t xml:space="preserve">understand </w:t>
      </w:r>
      <w:del w:id="163" w:author="sarah mandel" w:date="2021-09-09T12:03:00Z">
        <w:r w:rsidR="00D868B8" w:rsidRPr="006B780D" w:rsidDel="008A3A70">
          <w:rPr>
            <w:rFonts w:ascii="Georgia" w:hAnsi="Georgia"/>
            <w:lang w:val="en-GB"/>
          </w:rPr>
          <w:delText>better</w:delText>
        </w:r>
        <w:r w:rsidR="0082657D" w:rsidRPr="006B780D" w:rsidDel="008A3A70">
          <w:rPr>
            <w:rFonts w:ascii="Georgia" w:hAnsi="Georgia"/>
            <w:lang w:val="en-GB"/>
          </w:rPr>
          <w:delText xml:space="preserve"> </w:delText>
        </w:r>
      </w:del>
      <w:r w:rsidR="0082657D" w:rsidRPr="006B780D">
        <w:rPr>
          <w:rFonts w:ascii="Georgia" w:hAnsi="Georgia"/>
          <w:lang w:val="en-GB"/>
        </w:rPr>
        <w:t>the interrelations between</w:t>
      </w:r>
      <w:ins w:id="164" w:author="sarah mandel" w:date="2021-09-09T12:05:00Z">
        <w:r w:rsidR="00814E51">
          <w:rPr>
            <w:rFonts w:ascii="Georgia" w:hAnsi="Georgia"/>
            <w:lang w:val="en-GB"/>
          </w:rPr>
          <w:t xml:space="preserve"> resource-depleting</w:t>
        </w:r>
      </w:ins>
      <w:r w:rsidR="0082657D" w:rsidRPr="006B780D">
        <w:rPr>
          <w:rFonts w:ascii="Georgia" w:hAnsi="Georgia"/>
          <w:lang w:val="en-GB"/>
        </w:rPr>
        <w:t xml:space="preserve"> </w:t>
      </w:r>
      <w:r w:rsidR="00053B22" w:rsidRPr="006B780D">
        <w:rPr>
          <w:rFonts w:ascii="Georgia" w:hAnsi="Georgia"/>
          <w:lang w:val="en-GB"/>
        </w:rPr>
        <w:t>incivility</w:t>
      </w:r>
      <w:del w:id="165" w:author="sarah mandel" w:date="2021-09-09T12:05:00Z">
        <w:r w:rsidR="00D868B8" w:rsidRPr="006B780D" w:rsidDel="00814E51">
          <w:rPr>
            <w:rFonts w:ascii="Georgia" w:hAnsi="Georgia"/>
            <w:lang w:val="en-GB"/>
          </w:rPr>
          <w:delText>,</w:delText>
        </w:r>
        <w:r w:rsidR="00053B22" w:rsidRPr="006B780D" w:rsidDel="00814E51">
          <w:rPr>
            <w:rFonts w:ascii="Georgia" w:hAnsi="Georgia"/>
            <w:lang w:val="en-GB"/>
          </w:rPr>
          <w:delText xml:space="preserve"> which</w:delText>
        </w:r>
        <w:r w:rsidR="008D4493" w:rsidRPr="006B780D" w:rsidDel="00814E51">
          <w:rPr>
            <w:rFonts w:ascii="Georgia" w:hAnsi="Georgia"/>
            <w:lang w:val="en-GB"/>
          </w:rPr>
          <w:delText xml:space="preserve"> </w:delText>
        </w:r>
        <w:r w:rsidR="00053B22" w:rsidRPr="006B780D" w:rsidDel="00814E51">
          <w:rPr>
            <w:rFonts w:ascii="Georgia" w:hAnsi="Georgia"/>
            <w:lang w:val="en-GB"/>
          </w:rPr>
          <w:delText>deplete resources</w:delText>
        </w:r>
      </w:del>
      <w:r w:rsidR="0082657D" w:rsidRPr="006B780D">
        <w:rPr>
          <w:rFonts w:ascii="Georgia" w:hAnsi="Georgia"/>
          <w:lang w:val="en-GB"/>
        </w:rPr>
        <w:t xml:space="preserve">, </w:t>
      </w:r>
      <w:r w:rsidR="000D158B">
        <w:rPr>
          <w:rFonts w:ascii="Georgia" w:hAnsi="Georgia"/>
          <w:lang w:val="en-GB"/>
        </w:rPr>
        <w:t>horizontal</w:t>
      </w:r>
      <w:r w:rsidR="0069519E" w:rsidRPr="006B780D">
        <w:rPr>
          <w:rFonts w:ascii="Georgia" w:hAnsi="Georgia"/>
          <w:lang w:val="en-GB"/>
        </w:rPr>
        <w:t xml:space="preserve"> </w:t>
      </w:r>
      <w:r w:rsidR="00053B22" w:rsidRPr="006B780D">
        <w:rPr>
          <w:rFonts w:ascii="Georgia" w:hAnsi="Georgia"/>
          <w:lang w:val="en-GB"/>
        </w:rPr>
        <w:t xml:space="preserve">solidarity as a </w:t>
      </w:r>
      <w:r w:rsidR="0082657D" w:rsidRPr="006B780D">
        <w:rPr>
          <w:rFonts w:ascii="Georgia" w:hAnsi="Georgia"/>
          <w:lang w:val="en-GB"/>
        </w:rPr>
        <w:t>social resource</w:t>
      </w:r>
      <w:r w:rsidR="009F25AB" w:rsidRPr="006B780D">
        <w:rPr>
          <w:rFonts w:ascii="Georgia" w:hAnsi="Georgia"/>
          <w:lang w:val="en-GB"/>
        </w:rPr>
        <w:t xml:space="preserve"> (</w:t>
      </w:r>
      <w:r w:rsidR="009F25AB" w:rsidRPr="006B780D">
        <w:rPr>
          <w:rFonts w:ascii="Georgia" w:hAnsi="Georgia" w:cs="Arial"/>
          <w:color w:val="222222"/>
          <w:shd w:val="clear" w:color="auto" w:fill="FFFFFF"/>
        </w:rPr>
        <w:t>Hobfoll et al. 1990)</w:t>
      </w:r>
      <w:r w:rsidR="0082657D" w:rsidRPr="006B780D">
        <w:rPr>
          <w:rFonts w:ascii="Georgia" w:hAnsi="Georgia"/>
          <w:lang w:val="en-GB"/>
        </w:rPr>
        <w:t xml:space="preserve">, </w:t>
      </w:r>
      <w:r w:rsidR="00053B22" w:rsidRPr="006B780D">
        <w:rPr>
          <w:rFonts w:ascii="Georgia" w:hAnsi="Georgia"/>
          <w:lang w:val="en-GB"/>
        </w:rPr>
        <w:t>and the</w:t>
      </w:r>
      <w:r w:rsidR="0082657D" w:rsidRPr="006B780D">
        <w:rPr>
          <w:rFonts w:ascii="Georgia" w:hAnsi="Georgia"/>
          <w:lang w:val="en-GB"/>
        </w:rPr>
        <w:t xml:space="preserve"> complex ways </w:t>
      </w:r>
      <w:r w:rsidR="00053B22" w:rsidRPr="006B780D">
        <w:rPr>
          <w:rFonts w:ascii="Georgia" w:hAnsi="Georgia"/>
          <w:lang w:val="en-GB"/>
        </w:rPr>
        <w:t xml:space="preserve">they interact </w:t>
      </w:r>
      <w:r w:rsidR="0082657D" w:rsidRPr="006B780D">
        <w:rPr>
          <w:rFonts w:ascii="Georgia" w:hAnsi="Georgia"/>
          <w:lang w:val="en-GB"/>
        </w:rPr>
        <w:t>as part of a multi</w:t>
      </w:r>
      <w:ins w:id="166" w:author="sarah mandel" w:date="2021-09-09T12:05:00Z">
        <w:r w:rsidR="00C76480">
          <w:rPr>
            <w:rFonts w:ascii="Georgia" w:hAnsi="Georgia"/>
            <w:lang w:val="en-GB"/>
          </w:rPr>
          <w:t>-</w:t>
        </w:r>
      </w:ins>
      <w:r w:rsidR="0082657D" w:rsidRPr="006B780D">
        <w:rPr>
          <w:rFonts w:ascii="Georgia" w:hAnsi="Georgia"/>
          <w:lang w:val="en-GB"/>
        </w:rPr>
        <w:t>layered process aimed at restoring, maintaining, and increasing resources</w:t>
      </w:r>
      <w:r w:rsidR="00DB4592" w:rsidRPr="006B780D">
        <w:rPr>
          <w:rFonts w:ascii="Georgia" w:hAnsi="Georgia"/>
          <w:lang w:val="en-GB"/>
        </w:rPr>
        <w:t xml:space="preserve">. </w:t>
      </w:r>
      <w:r w:rsidR="003F0DEA" w:rsidRPr="006B780D">
        <w:rPr>
          <w:rFonts w:ascii="Georgia" w:hAnsi="Georgia"/>
          <w:lang w:val="en-GB"/>
        </w:rPr>
        <w:t>In this respect</w:t>
      </w:r>
      <w:r w:rsidR="00D868B8" w:rsidRPr="006B780D">
        <w:rPr>
          <w:rFonts w:ascii="Georgia" w:hAnsi="Georgia"/>
          <w:lang w:val="en-GB"/>
        </w:rPr>
        <w:t>,</w:t>
      </w:r>
      <w:r w:rsidR="003F0DEA" w:rsidRPr="006B780D">
        <w:rPr>
          <w:rFonts w:ascii="Georgia" w:hAnsi="Georgia"/>
          <w:lang w:val="en-GB"/>
        </w:rPr>
        <w:t xml:space="preserve"> </w:t>
      </w:r>
      <w:r w:rsidR="001339B1" w:rsidRPr="006B780D">
        <w:rPr>
          <w:rFonts w:ascii="Georgia" w:hAnsi="Georgia"/>
          <w:lang w:val="en-GB"/>
        </w:rPr>
        <w:t xml:space="preserve">it </w:t>
      </w:r>
      <w:del w:id="167" w:author="sarah mandel" w:date="2021-09-09T12:12:00Z">
        <w:r w:rsidR="001339B1" w:rsidRPr="006B780D" w:rsidDel="00BD02A8">
          <w:rPr>
            <w:rFonts w:ascii="Georgia" w:hAnsi="Georgia"/>
            <w:lang w:val="en-GB"/>
          </w:rPr>
          <w:delText xml:space="preserve">was </w:delText>
        </w:r>
      </w:del>
      <w:ins w:id="168" w:author="sarah mandel" w:date="2021-09-09T12:12:00Z">
        <w:r w:rsidR="00BD02A8">
          <w:rPr>
            <w:rFonts w:ascii="Georgia" w:hAnsi="Georgia"/>
            <w:lang w:val="en-GB"/>
          </w:rPr>
          <w:t>has been</w:t>
        </w:r>
        <w:r w:rsidR="00BD02A8" w:rsidRPr="006B780D">
          <w:rPr>
            <w:rFonts w:ascii="Georgia" w:hAnsi="Georgia"/>
            <w:lang w:val="en-GB"/>
          </w:rPr>
          <w:t xml:space="preserve"> </w:t>
        </w:r>
      </w:ins>
      <w:r w:rsidR="001339B1" w:rsidRPr="006B780D">
        <w:rPr>
          <w:rFonts w:ascii="Georgia" w:hAnsi="Georgia"/>
          <w:lang w:val="en-GB"/>
        </w:rPr>
        <w:t>noted</w:t>
      </w:r>
      <w:r w:rsidR="0082657D" w:rsidRPr="006B780D">
        <w:rPr>
          <w:rFonts w:ascii="Georgia" w:hAnsi="Georgia"/>
          <w:lang w:val="en-GB"/>
        </w:rPr>
        <w:t xml:space="preserve"> that </w:t>
      </w:r>
      <w:r w:rsidR="003F0DEA" w:rsidRPr="006B780D">
        <w:rPr>
          <w:rFonts w:ascii="Georgia" w:hAnsi="Georgia"/>
          <w:lang w:val="en-GB"/>
        </w:rPr>
        <w:t>diversity in resources</w:t>
      </w:r>
      <w:r w:rsidR="00D868B8" w:rsidRPr="006B780D">
        <w:rPr>
          <w:rFonts w:ascii="Georgia" w:hAnsi="Georgia"/>
          <w:lang w:val="en-GB"/>
        </w:rPr>
        <w:t>,</w:t>
      </w:r>
      <w:r w:rsidR="003F0DEA" w:rsidRPr="006B780D">
        <w:rPr>
          <w:rFonts w:ascii="Georgia" w:hAnsi="Georgia"/>
          <w:lang w:val="en-GB"/>
        </w:rPr>
        <w:t xml:space="preserve"> such </w:t>
      </w:r>
      <w:r w:rsidR="00D33FD6" w:rsidRPr="006B780D">
        <w:rPr>
          <w:rFonts w:ascii="Georgia" w:hAnsi="Georgia"/>
          <w:lang w:val="en-GB"/>
        </w:rPr>
        <w:t xml:space="preserve">as </w:t>
      </w:r>
      <w:r w:rsidR="00D868B8" w:rsidRPr="006B780D">
        <w:rPr>
          <w:rFonts w:ascii="Georgia" w:hAnsi="Georgia"/>
          <w:lang w:val="en-GB"/>
        </w:rPr>
        <w:t xml:space="preserve">the </w:t>
      </w:r>
      <w:r w:rsidR="0069519E" w:rsidRPr="006B780D">
        <w:rPr>
          <w:rFonts w:ascii="Georgia" w:hAnsi="Georgia"/>
          <w:lang w:val="en-GB"/>
        </w:rPr>
        <w:t>availability</w:t>
      </w:r>
      <w:r w:rsidR="00097637" w:rsidRPr="006B780D">
        <w:rPr>
          <w:rFonts w:ascii="Georgia" w:hAnsi="Georgia"/>
          <w:lang w:val="en-GB"/>
        </w:rPr>
        <w:t xml:space="preserve"> of </w:t>
      </w:r>
      <w:r w:rsidR="000D158B">
        <w:rPr>
          <w:rFonts w:ascii="Georgia" w:hAnsi="Georgia"/>
          <w:lang w:val="en-GB"/>
        </w:rPr>
        <w:t>horizontal</w:t>
      </w:r>
      <w:r w:rsidR="0069519E" w:rsidRPr="006B780D">
        <w:rPr>
          <w:rFonts w:ascii="Georgia" w:hAnsi="Georgia"/>
          <w:lang w:val="en-GB"/>
        </w:rPr>
        <w:t xml:space="preserve"> </w:t>
      </w:r>
      <w:r w:rsidR="003F0DEA" w:rsidRPr="006B780D">
        <w:rPr>
          <w:rFonts w:ascii="Georgia" w:hAnsi="Georgia"/>
          <w:lang w:val="en-GB"/>
        </w:rPr>
        <w:t>solidarity</w:t>
      </w:r>
      <w:r w:rsidR="001339B1" w:rsidRPr="006B780D">
        <w:rPr>
          <w:rFonts w:ascii="Georgia" w:hAnsi="Georgia"/>
          <w:lang w:val="en-GB"/>
        </w:rPr>
        <w:t xml:space="preserve"> as a social resource</w:t>
      </w:r>
      <w:r w:rsidR="00097637" w:rsidRPr="006B780D">
        <w:rPr>
          <w:rFonts w:ascii="Georgia" w:hAnsi="Georgia"/>
          <w:lang w:val="en-GB"/>
        </w:rPr>
        <w:t>,</w:t>
      </w:r>
      <w:r w:rsidR="003F0DEA" w:rsidRPr="006B780D">
        <w:rPr>
          <w:rFonts w:ascii="Georgia" w:hAnsi="Georgia"/>
          <w:lang w:val="en-GB"/>
        </w:rPr>
        <w:t xml:space="preserve"> </w:t>
      </w:r>
      <w:r w:rsidR="0082657D" w:rsidRPr="006B780D">
        <w:rPr>
          <w:rFonts w:ascii="Georgia" w:hAnsi="Georgia"/>
          <w:lang w:val="en-GB"/>
        </w:rPr>
        <w:t>lead</w:t>
      </w:r>
      <w:r w:rsidR="00097637" w:rsidRPr="006B780D">
        <w:rPr>
          <w:rFonts w:ascii="Georgia" w:hAnsi="Georgia"/>
          <w:lang w:val="en-GB"/>
        </w:rPr>
        <w:t>s</w:t>
      </w:r>
      <w:r w:rsidR="0082657D" w:rsidRPr="006B780D">
        <w:rPr>
          <w:rFonts w:ascii="Georgia" w:hAnsi="Georgia"/>
          <w:lang w:val="en-GB"/>
        </w:rPr>
        <w:t xml:space="preserve"> to the adoption of different coping strategies </w:t>
      </w:r>
      <w:r w:rsidR="0082657D" w:rsidRPr="006B780D">
        <w:rPr>
          <w:rFonts w:ascii="Georgia" w:hAnsi="Georgia"/>
          <w:lang w:val="en-GB"/>
        </w:rPr>
        <w:lastRenderedPageBreak/>
        <w:t xml:space="preserve">and other emotional and regulatory resources in the face of difficult </w:t>
      </w:r>
      <w:r w:rsidR="0023018B" w:rsidRPr="006B780D">
        <w:rPr>
          <w:rFonts w:ascii="Georgia" w:hAnsi="Georgia"/>
          <w:lang w:val="en-GB"/>
        </w:rPr>
        <w:t xml:space="preserve">situations </w:t>
      </w:r>
      <w:r w:rsidR="00D868B8" w:rsidRPr="006B780D">
        <w:rPr>
          <w:rFonts w:ascii="Georgia" w:hAnsi="Georgia"/>
          <w:lang w:val="en-GB"/>
        </w:rPr>
        <w:t>(Itzkovich et al., 2021)</w:t>
      </w:r>
      <w:ins w:id="169" w:author="sarah mandel" w:date="2021-09-09T12:12:00Z">
        <w:r w:rsidR="00C1382C">
          <w:rPr>
            <w:rFonts w:ascii="Georgia" w:hAnsi="Georgia"/>
            <w:lang w:val="en-GB"/>
          </w:rPr>
          <w:t>;</w:t>
        </w:r>
      </w:ins>
      <w:r w:rsidR="004154AF" w:rsidRPr="006B780D">
        <w:rPr>
          <w:rFonts w:ascii="Georgia" w:hAnsi="Georgia"/>
          <w:lang w:val="en-GB"/>
        </w:rPr>
        <w:t xml:space="preserve"> yet the interrelation between social resources and </w:t>
      </w:r>
      <w:ins w:id="170" w:author="sarah mandel" w:date="2021-09-09T12:12:00Z">
        <w:r w:rsidR="00C1382C">
          <w:rPr>
            <w:rFonts w:ascii="Georgia" w:hAnsi="Georgia"/>
            <w:lang w:val="en-GB"/>
          </w:rPr>
          <w:t xml:space="preserve">the </w:t>
        </w:r>
      </w:ins>
      <w:r w:rsidR="004154AF" w:rsidRPr="006B780D">
        <w:rPr>
          <w:rFonts w:ascii="Georgia" w:hAnsi="Georgia"/>
          <w:lang w:val="en-GB"/>
        </w:rPr>
        <w:t>resource</w:t>
      </w:r>
      <w:ins w:id="171" w:author="sarah mandel" w:date="2021-09-09T12:12:00Z">
        <w:r w:rsidR="00C1382C">
          <w:rPr>
            <w:rFonts w:ascii="Georgia" w:hAnsi="Georgia"/>
            <w:lang w:val="en-GB"/>
          </w:rPr>
          <w:t>-</w:t>
        </w:r>
      </w:ins>
      <w:del w:id="172" w:author="sarah mandel" w:date="2021-09-09T12:12:00Z">
        <w:r w:rsidR="004154AF" w:rsidRPr="006B780D" w:rsidDel="00C1382C">
          <w:rPr>
            <w:rFonts w:ascii="Georgia" w:hAnsi="Georgia"/>
            <w:lang w:val="en-GB"/>
          </w:rPr>
          <w:delText xml:space="preserve"> </w:delText>
        </w:r>
      </w:del>
      <w:r w:rsidR="004154AF" w:rsidRPr="006B780D">
        <w:rPr>
          <w:rFonts w:ascii="Georgia" w:hAnsi="Georgia"/>
          <w:lang w:val="en-GB"/>
        </w:rPr>
        <w:t xml:space="preserve">depleting context </w:t>
      </w:r>
      <w:del w:id="173" w:author="sarah mandel" w:date="2021-09-09T12:12:00Z">
        <w:r w:rsidR="004154AF" w:rsidRPr="006B780D" w:rsidDel="00C1382C">
          <w:rPr>
            <w:rFonts w:ascii="Georgia" w:hAnsi="Georgia"/>
            <w:lang w:val="en-GB"/>
          </w:rPr>
          <w:delText xml:space="preserve">were </w:delText>
        </w:r>
      </w:del>
      <w:ins w:id="174" w:author="sarah mandel" w:date="2021-09-09T12:12:00Z">
        <w:r w:rsidR="00C1382C">
          <w:rPr>
            <w:rFonts w:ascii="Georgia" w:hAnsi="Georgia"/>
            <w:lang w:val="en-GB"/>
          </w:rPr>
          <w:t>have been largely</w:t>
        </w:r>
        <w:r w:rsidR="00C1382C" w:rsidRPr="006B780D">
          <w:rPr>
            <w:rFonts w:ascii="Georgia" w:hAnsi="Georgia"/>
            <w:lang w:val="en-GB"/>
          </w:rPr>
          <w:t xml:space="preserve"> </w:t>
        </w:r>
      </w:ins>
      <w:r w:rsidR="004154AF" w:rsidRPr="006B780D">
        <w:rPr>
          <w:rFonts w:ascii="Georgia" w:hAnsi="Georgia"/>
          <w:lang w:val="en-GB"/>
        </w:rPr>
        <w:t>overlooked</w:t>
      </w:r>
      <w:r w:rsidR="001339B1" w:rsidRPr="006B780D">
        <w:rPr>
          <w:rFonts w:ascii="Georgia" w:hAnsi="Georgia"/>
          <w:lang w:val="en-GB"/>
        </w:rPr>
        <w:t xml:space="preserve">. </w:t>
      </w:r>
    </w:p>
    <w:p w14:paraId="5ADA2EFD" w14:textId="2799F21F" w:rsidR="00DB4592" w:rsidRPr="006B780D" w:rsidRDefault="00F638A4">
      <w:pPr>
        <w:spacing w:after="240" w:line="480" w:lineRule="auto"/>
        <w:ind w:firstLine="425"/>
        <w:rPr>
          <w:rFonts w:ascii="Georgia" w:hAnsi="Georgia"/>
          <w:sz w:val="24"/>
          <w:szCs w:val="24"/>
          <w:lang w:val="en-GB"/>
        </w:rPr>
        <w:pPrChange w:id="175" w:author="sarah mandel" w:date="2021-09-09T12:13:00Z">
          <w:pPr>
            <w:spacing w:line="480" w:lineRule="auto"/>
            <w:ind w:firstLine="425"/>
          </w:pPr>
        </w:pPrChange>
      </w:pPr>
      <w:r w:rsidRPr="006B780D">
        <w:rPr>
          <w:rFonts w:ascii="Georgia" w:hAnsi="Georgia"/>
          <w:sz w:val="24"/>
          <w:szCs w:val="24"/>
          <w:lang w:val="en-GB"/>
        </w:rPr>
        <w:t xml:space="preserve">Based on </w:t>
      </w:r>
      <w:r w:rsidR="00DB4592" w:rsidRPr="006B780D">
        <w:rPr>
          <w:rFonts w:ascii="Georgia" w:hAnsi="Georgia"/>
          <w:sz w:val="24"/>
          <w:szCs w:val="24"/>
          <w:lang w:val="en-GB"/>
        </w:rPr>
        <w:t xml:space="preserve">these </w:t>
      </w:r>
      <w:ins w:id="176" w:author="sarah mandel" w:date="2021-09-09T12:13:00Z">
        <w:r w:rsidR="007309B9">
          <w:rPr>
            <w:rFonts w:ascii="Georgia" w:hAnsi="Georgia"/>
            <w:sz w:val="24"/>
            <w:szCs w:val="24"/>
            <w:lang w:val="en-GB"/>
          </w:rPr>
          <w:t>observ</w:t>
        </w:r>
      </w:ins>
      <w:ins w:id="177" w:author="sarah mandel" w:date="2021-09-09T12:14:00Z">
        <w:r w:rsidR="007309B9">
          <w:rPr>
            <w:rFonts w:ascii="Georgia" w:hAnsi="Georgia"/>
            <w:sz w:val="24"/>
            <w:szCs w:val="24"/>
            <w:lang w:val="en-GB"/>
          </w:rPr>
          <w:t xml:space="preserve">ations </w:t>
        </w:r>
      </w:ins>
      <w:r w:rsidR="00DB4592" w:rsidRPr="006B780D">
        <w:rPr>
          <w:rFonts w:ascii="Georgia" w:hAnsi="Georgia"/>
          <w:sz w:val="24"/>
          <w:szCs w:val="24"/>
          <w:lang w:val="en-GB"/>
        </w:rPr>
        <w:t xml:space="preserve">and </w:t>
      </w:r>
      <w:r w:rsidRPr="006B780D">
        <w:rPr>
          <w:rFonts w:ascii="Georgia" w:hAnsi="Georgia"/>
          <w:sz w:val="24"/>
          <w:szCs w:val="24"/>
          <w:lang w:val="en-GB"/>
        </w:rPr>
        <w:t>the third principle of COR (Hobfoll et al.,1990)</w:t>
      </w:r>
      <w:r w:rsidR="00DB4592" w:rsidRPr="006B780D">
        <w:rPr>
          <w:rFonts w:ascii="Georgia" w:hAnsi="Georgia"/>
          <w:sz w:val="24"/>
          <w:szCs w:val="24"/>
          <w:lang w:val="en-GB"/>
        </w:rPr>
        <w:t xml:space="preserve">, </w:t>
      </w:r>
      <w:ins w:id="178" w:author="sarah mandel" w:date="2021-09-09T12:14:00Z">
        <w:r w:rsidR="007309B9">
          <w:rPr>
            <w:rFonts w:ascii="Georgia" w:hAnsi="Georgia"/>
            <w:sz w:val="24"/>
            <w:szCs w:val="24"/>
            <w:lang w:val="en-GB"/>
          </w:rPr>
          <w:t xml:space="preserve">which </w:t>
        </w:r>
      </w:ins>
      <w:r w:rsidRPr="006B780D">
        <w:rPr>
          <w:rFonts w:ascii="Georgia" w:hAnsi="Georgia"/>
          <w:sz w:val="24"/>
          <w:szCs w:val="24"/>
          <w:lang w:val="en-GB"/>
        </w:rPr>
        <w:t>argu</w:t>
      </w:r>
      <w:ins w:id="179" w:author="sarah mandel" w:date="2021-09-09T12:14:00Z">
        <w:r w:rsidR="007309B9">
          <w:rPr>
            <w:rFonts w:ascii="Georgia" w:hAnsi="Georgia"/>
            <w:sz w:val="24"/>
            <w:szCs w:val="24"/>
            <w:lang w:val="en-GB"/>
          </w:rPr>
          <w:t>es</w:t>
        </w:r>
      </w:ins>
      <w:del w:id="180" w:author="sarah mandel" w:date="2021-09-09T12:14:00Z">
        <w:r w:rsidRPr="006B780D" w:rsidDel="007309B9">
          <w:rPr>
            <w:rFonts w:ascii="Georgia" w:hAnsi="Georgia"/>
            <w:sz w:val="24"/>
            <w:szCs w:val="24"/>
            <w:lang w:val="en-GB"/>
          </w:rPr>
          <w:delText>ing</w:delText>
        </w:r>
      </w:del>
      <w:r w:rsidRPr="006B780D">
        <w:rPr>
          <w:rFonts w:ascii="Georgia" w:hAnsi="Georgia"/>
          <w:sz w:val="24"/>
          <w:szCs w:val="24"/>
          <w:lang w:val="en-GB"/>
        </w:rPr>
        <w:t xml:space="preserve"> that </w:t>
      </w:r>
      <w:commentRangeStart w:id="181"/>
      <w:r w:rsidRPr="006B780D">
        <w:rPr>
          <w:rFonts w:ascii="Georgia" w:hAnsi="Georgia"/>
          <w:sz w:val="24"/>
          <w:szCs w:val="24"/>
          <w:lang w:val="en-GB"/>
        </w:rPr>
        <w:t>resource gain is more prominent in the context of resource loss</w:t>
      </w:r>
      <w:commentRangeEnd w:id="181"/>
      <w:r w:rsidR="00FE6F52">
        <w:rPr>
          <w:rStyle w:val="CommentReference"/>
        </w:rPr>
        <w:commentReference w:id="181"/>
      </w:r>
      <w:r w:rsidRPr="006B780D">
        <w:rPr>
          <w:rFonts w:ascii="Georgia" w:hAnsi="Georgia"/>
          <w:sz w:val="24"/>
          <w:szCs w:val="24"/>
          <w:lang w:val="en-GB"/>
        </w:rPr>
        <w:t>, the</w:t>
      </w:r>
      <w:r w:rsidR="004154AF" w:rsidRPr="006B780D">
        <w:rPr>
          <w:rFonts w:ascii="Georgia" w:hAnsi="Georgia"/>
          <w:sz w:val="24"/>
          <w:szCs w:val="24"/>
          <w:lang w:val="en-GB"/>
        </w:rPr>
        <w:t xml:space="preserve"> overarching aim of the current study is to examine the impact of incivility on job insecurity and intentions to leave</w:t>
      </w:r>
      <w:ins w:id="182" w:author="sarah mandel" w:date="2021-09-09T12:17:00Z">
        <w:r w:rsidR="00A75FB0">
          <w:rPr>
            <w:rFonts w:ascii="Georgia" w:hAnsi="Georgia"/>
            <w:sz w:val="24"/>
            <w:szCs w:val="24"/>
            <w:lang w:val="en-GB"/>
          </w:rPr>
          <w:t>,</w:t>
        </w:r>
      </w:ins>
      <w:r w:rsidR="004154AF" w:rsidRPr="006B780D">
        <w:rPr>
          <w:rFonts w:ascii="Georgia" w:hAnsi="Georgia"/>
          <w:sz w:val="24"/>
          <w:szCs w:val="24"/>
          <w:lang w:val="en-GB"/>
        </w:rPr>
        <w:t xml:space="preserve"> while accounting for the moderating effect of </w:t>
      </w:r>
      <w:r w:rsidR="000D158B">
        <w:rPr>
          <w:rFonts w:ascii="Georgia" w:hAnsi="Georgia"/>
          <w:sz w:val="24"/>
          <w:szCs w:val="24"/>
          <w:lang w:val="en-GB"/>
        </w:rPr>
        <w:t>horizontal</w:t>
      </w:r>
      <w:r w:rsidR="004154AF" w:rsidRPr="006B780D">
        <w:rPr>
          <w:rFonts w:ascii="Georgia" w:hAnsi="Georgia"/>
          <w:sz w:val="24"/>
          <w:szCs w:val="24"/>
          <w:lang w:val="en-GB"/>
        </w:rPr>
        <w:t xml:space="preserve"> solidarity</w:t>
      </w:r>
      <w:r w:rsidR="006B780D">
        <w:rPr>
          <w:rFonts w:ascii="Georgia" w:hAnsi="Georgia"/>
          <w:sz w:val="24"/>
          <w:szCs w:val="24"/>
          <w:lang w:val="en-GB"/>
        </w:rPr>
        <w:t xml:space="preserve"> on these interrelations</w:t>
      </w:r>
      <w:ins w:id="183" w:author="sarah mandel" w:date="2021-09-09T12:17:00Z">
        <w:r w:rsidR="00FE6F52">
          <w:rPr>
            <w:rFonts w:ascii="Georgia" w:hAnsi="Georgia"/>
            <w:sz w:val="24"/>
            <w:szCs w:val="24"/>
            <w:lang w:val="en-GB"/>
          </w:rPr>
          <w:t>. This should</w:t>
        </w:r>
      </w:ins>
      <w:r w:rsidR="004154AF" w:rsidRPr="006B780D">
        <w:rPr>
          <w:rFonts w:ascii="Georgia" w:hAnsi="Georgia"/>
          <w:sz w:val="24"/>
          <w:szCs w:val="24"/>
          <w:lang w:val="en-GB"/>
        </w:rPr>
        <w:t>, for the first time</w:t>
      </w:r>
      <w:ins w:id="184" w:author="sarah mandel" w:date="2021-09-09T12:18:00Z">
        <w:r w:rsidR="00FE6F52">
          <w:rPr>
            <w:rFonts w:ascii="Georgia" w:hAnsi="Georgia"/>
            <w:sz w:val="24"/>
            <w:szCs w:val="24"/>
            <w:lang w:val="en-GB"/>
          </w:rPr>
          <w:t>,</w:t>
        </w:r>
      </w:ins>
      <w:del w:id="185" w:author="sarah mandel" w:date="2021-09-09T12:18:00Z">
        <w:r w:rsidR="00460585" w:rsidDel="00FE6F52">
          <w:rPr>
            <w:rFonts w:ascii="Georgia" w:hAnsi="Georgia"/>
            <w:sz w:val="24"/>
            <w:szCs w:val="24"/>
            <w:lang w:val="en-GB"/>
          </w:rPr>
          <w:delText xml:space="preserve"> to</w:delText>
        </w:r>
      </w:del>
      <w:r w:rsidR="00460585">
        <w:rPr>
          <w:rFonts w:ascii="Georgia" w:hAnsi="Georgia"/>
          <w:sz w:val="24"/>
          <w:szCs w:val="24"/>
          <w:lang w:val="en-GB"/>
        </w:rPr>
        <w:t xml:space="preserve"> enable</w:t>
      </w:r>
      <w:ins w:id="186" w:author="sarah mandel" w:date="2021-09-09T12:18:00Z">
        <w:r w:rsidR="00FE6F52">
          <w:rPr>
            <w:rFonts w:ascii="Georgia" w:hAnsi="Georgia"/>
            <w:sz w:val="24"/>
            <w:szCs w:val="24"/>
            <w:lang w:val="en-GB"/>
          </w:rPr>
          <w:t xml:space="preserve"> a</w:t>
        </w:r>
      </w:ins>
      <w:r w:rsidR="00460585">
        <w:rPr>
          <w:rFonts w:ascii="Georgia" w:hAnsi="Georgia"/>
          <w:sz w:val="24"/>
          <w:szCs w:val="24"/>
          <w:lang w:val="en-GB"/>
        </w:rPr>
        <w:t xml:space="preserve"> better understanding of incivility in a wider social contex</w:t>
      </w:r>
      <w:r w:rsidRPr="006B780D">
        <w:rPr>
          <w:rFonts w:ascii="Georgia" w:hAnsi="Georgia"/>
          <w:sz w:val="24"/>
          <w:szCs w:val="24"/>
          <w:lang w:val="en-GB"/>
        </w:rPr>
        <w:t xml:space="preserve">. </w:t>
      </w:r>
    </w:p>
    <w:p w14:paraId="71BC965E" w14:textId="1B87C003" w:rsidR="004154AF" w:rsidRPr="006B780D" w:rsidRDefault="004154AF" w:rsidP="00DB4592">
      <w:pPr>
        <w:spacing w:line="480" w:lineRule="auto"/>
        <w:ind w:firstLine="425"/>
        <w:rPr>
          <w:rFonts w:ascii="Georgia" w:hAnsi="Georgia"/>
          <w:sz w:val="24"/>
          <w:szCs w:val="24"/>
          <w:lang w:val="en-GB"/>
        </w:rPr>
      </w:pPr>
      <w:r w:rsidRPr="006B780D">
        <w:rPr>
          <w:rFonts w:ascii="Georgia" w:hAnsi="Georgia"/>
          <w:sz w:val="24"/>
          <w:szCs w:val="24"/>
          <w:lang w:val="en-GB"/>
        </w:rPr>
        <w:t xml:space="preserve"> A</w:t>
      </w:r>
      <w:r w:rsidR="00DB4592" w:rsidRPr="006B780D">
        <w:rPr>
          <w:rFonts w:ascii="Georgia" w:hAnsi="Georgia"/>
          <w:sz w:val="24"/>
          <w:szCs w:val="24"/>
          <w:lang w:val="en-GB"/>
        </w:rPr>
        <w:t>dditionally</w:t>
      </w:r>
      <w:r w:rsidRPr="006B780D">
        <w:rPr>
          <w:rFonts w:ascii="Georgia" w:hAnsi="Georgia"/>
          <w:sz w:val="24"/>
          <w:szCs w:val="24"/>
          <w:lang w:val="en-GB"/>
        </w:rPr>
        <w:t>, the current research was conducted among preschool teachers whose work is considered secure compared to other work environments (Itzkovich and Dolev, 2021), showing that interrerlations co-exist in a more protected work environment.</w:t>
      </w:r>
      <w:r w:rsidR="00DB4592" w:rsidRPr="006B780D">
        <w:rPr>
          <w:rFonts w:ascii="Georgia" w:hAnsi="Georgia"/>
          <w:sz w:val="24"/>
          <w:szCs w:val="24"/>
          <w:lang w:val="en-GB"/>
        </w:rPr>
        <w:t xml:space="preserve"> Taken together</w:t>
      </w:r>
      <w:r w:rsidRPr="006B780D">
        <w:rPr>
          <w:rFonts w:ascii="Georgia" w:hAnsi="Georgia"/>
          <w:sz w:val="24"/>
          <w:szCs w:val="24"/>
          <w:lang w:val="en-GB"/>
        </w:rPr>
        <w:t xml:space="preserve">, the current study accounts for the </w:t>
      </w:r>
      <w:del w:id="187" w:author="sarah mandel" w:date="2021-09-09T12:20:00Z">
        <w:r w:rsidRPr="006B780D" w:rsidDel="00453AD4">
          <w:rPr>
            <w:rFonts w:ascii="Georgia" w:hAnsi="Georgia"/>
            <w:sz w:val="24"/>
            <w:szCs w:val="24"/>
            <w:lang w:val="en-GB"/>
          </w:rPr>
          <w:delText xml:space="preserve">interactive </w:delText>
        </w:r>
      </w:del>
      <w:ins w:id="188" w:author="sarah mandel" w:date="2021-09-09T12:20:00Z">
        <w:r w:rsidR="00453AD4">
          <w:rPr>
            <w:rFonts w:ascii="Georgia" w:hAnsi="Georgia"/>
            <w:sz w:val="24"/>
            <w:szCs w:val="24"/>
            <w:lang w:val="en-GB"/>
          </w:rPr>
          <w:t>mutual</w:t>
        </w:r>
        <w:r w:rsidR="00453AD4" w:rsidRPr="006B780D">
          <w:rPr>
            <w:rFonts w:ascii="Georgia" w:hAnsi="Georgia"/>
            <w:sz w:val="24"/>
            <w:szCs w:val="24"/>
            <w:lang w:val="en-GB"/>
          </w:rPr>
          <w:t xml:space="preserve"> </w:t>
        </w:r>
      </w:ins>
      <w:r w:rsidRPr="006B780D">
        <w:rPr>
          <w:rFonts w:ascii="Georgia" w:hAnsi="Georgia"/>
          <w:sz w:val="24"/>
          <w:szCs w:val="24"/>
          <w:lang w:val="en-GB"/>
        </w:rPr>
        <w:t>impact of dark</w:t>
      </w:r>
      <w:ins w:id="189" w:author="sarah mandel" w:date="2021-09-09T12:21:00Z">
        <w:r w:rsidR="00453AD4">
          <w:rPr>
            <w:rFonts w:ascii="Georgia" w:hAnsi="Georgia"/>
            <w:sz w:val="24"/>
            <w:szCs w:val="24"/>
            <w:lang w:val="en-GB"/>
          </w:rPr>
          <w:t>er</w:t>
        </w:r>
      </w:ins>
      <w:r w:rsidRPr="006B780D">
        <w:rPr>
          <w:rFonts w:ascii="Georgia" w:hAnsi="Georgia"/>
          <w:sz w:val="24"/>
          <w:szCs w:val="24"/>
          <w:lang w:val="en-GB"/>
        </w:rPr>
        <w:t xml:space="preserve"> and bright</w:t>
      </w:r>
      <w:ins w:id="190" w:author="sarah mandel" w:date="2021-09-09T12:21:00Z">
        <w:r w:rsidR="00453AD4">
          <w:rPr>
            <w:rFonts w:ascii="Georgia" w:hAnsi="Georgia"/>
            <w:sz w:val="24"/>
            <w:szCs w:val="24"/>
            <w:lang w:val="en-GB"/>
          </w:rPr>
          <w:t>er</w:t>
        </w:r>
      </w:ins>
      <w:r w:rsidRPr="006B780D">
        <w:rPr>
          <w:rFonts w:ascii="Georgia" w:hAnsi="Georgia"/>
          <w:sz w:val="24"/>
          <w:szCs w:val="24"/>
          <w:lang w:val="en-GB"/>
        </w:rPr>
        <w:t xml:space="preserve"> facets of work on employees and can shed light on the boundary conditions of these interrelations</w:t>
      </w:r>
      <w:r w:rsidR="006B780D">
        <w:rPr>
          <w:rFonts w:ascii="Georgia" w:hAnsi="Georgia"/>
          <w:sz w:val="24"/>
          <w:szCs w:val="24"/>
          <w:lang w:val="en-GB"/>
        </w:rPr>
        <w:t xml:space="preserve"> in </w:t>
      </w:r>
      <w:ins w:id="191" w:author="sarah mandel" w:date="2021-09-09T12:31:00Z">
        <w:r w:rsidR="00830F71">
          <w:rPr>
            <w:rFonts w:ascii="Georgia" w:hAnsi="Georgia"/>
            <w:sz w:val="24"/>
            <w:szCs w:val="24"/>
            <w:lang w:val="en-GB"/>
          </w:rPr>
          <w:t>the</w:t>
        </w:r>
      </w:ins>
      <w:del w:id="192" w:author="sarah mandel" w:date="2021-09-09T12:31:00Z">
        <w:r w:rsidR="006B780D" w:rsidDel="00830F71">
          <w:rPr>
            <w:rFonts w:ascii="Georgia" w:hAnsi="Georgia"/>
            <w:sz w:val="24"/>
            <w:szCs w:val="24"/>
            <w:lang w:val="en-GB"/>
          </w:rPr>
          <w:delText>a</w:delText>
        </w:r>
      </w:del>
      <w:r w:rsidR="006B780D">
        <w:rPr>
          <w:rFonts w:ascii="Georgia" w:hAnsi="Georgia"/>
          <w:sz w:val="24"/>
          <w:szCs w:val="24"/>
          <w:lang w:val="en-GB"/>
        </w:rPr>
        <w:t xml:space="preserve"> re</w:t>
      </w:r>
      <w:ins w:id="193" w:author="sarah mandel" w:date="2021-09-09T12:31:00Z">
        <w:r w:rsidR="00830F71">
          <w:rPr>
            <w:rFonts w:ascii="Georgia" w:hAnsi="Georgia"/>
            <w:sz w:val="24"/>
            <w:szCs w:val="24"/>
            <w:lang w:val="en-GB"/>
          </w:rPr>
          <w:t>a</w:t>
        </w:r>
      </w:ins>
      <w:r w:rsidR="006B780D">
        <w:rPr>
          <w:rFonts w:ascii="Georgia" w:hAnsi="Georgia"/>
          <w:sz w:val="24"/>
          <w:szCs w:val="24"/>
          <w:lang w:val="en-GB"/>
        </w:rPr>
        <w:t xml:space="preserve">sonably stable envirounment of preschool teachers </w:t>
      </w:r>
      <w:r w:rsidRPr="006B780D">
        <w:rPr>
          <w:rFonts w:ascii="Georgia" w:hAnsi="Georgia"/>
          <w:sz w:val="24"/>
          <w:szCs w:val="24"/>
          <w:lang w:val="en-GB"/>
        </w:rPr>
        <w:t xml:space="preserve">. </w:t>
      </w:r>
    </w:p>
    <w:p w14:paraId="20FF9A3A" w14:textId="6AE19925" w:rsidR="007F264E" w:rsidRPr="006B780D" w:rsidRDefault="007F264E" w:rsidP="004154AF">
      <w:pPr>
        <w:pStyle w:val="MDPI31text"/>
        <w:spacing w:line="480" w:lineRule="auto"/>
        <w:ind w:left="0"/>
        <w:rPr>
          <w:rFonts w:ascii="Georgia" w:hAnsi="Georgia" w:cstheme="majorBidi"/>
          <w:sz w:val="24"/>
          <w:szCs w:val="24"/>
          <w:lang w:val="en-GB"/>
        </w:rPr>
      </w:pPr>
    </w:p>
    <w:p w14:paraId="08CC5700" w14:textId="77777777" w:rsidR="007F264E" w:rsidRPr="006B780D" w:rsidRDefault="007F264E" w:rsidP="007F264E">
      <w:pPr>
        <w:autoSpaceDE w:val="0"/>
        <w:autoSpaceDN w:val="0"/>
        <w:adjustRightInd w:val="0"/>
        <w:spacing w:line="480" w:lineRule="auto"/>
        <w:ind w:firstLine="720"/>
        <w:jc w:val="center"/>
        <w:rPr>
          <w:rFonts w:ascii="Georgia" w:hAnsi="Georgia" w:cstheme="majorBidi"/>
          <w:b/>
          <w:bCs/>
          <w:sz w:val="24"/>
          <w:szCs w:val="24"/>
        </w:rPr>
      </w:pPr>
      <w:r w:rsidRPr="006B780D">
        <w:rPr>
          <w:rFonts w:ascii="Georgia" w:hAnsi="Georgia" w:cstheme="majorBidi"/>
          <w:b/>
          <w:bCs/>
          <w:sz w:val="24"/>
          <w:szCs w:val="24"/>
        </w:rPr>
        <w:t>II. Literature Review and Hypotheses Development</w:t>
      </w:r>
    </w:p>
    <w:p w14:paraId="73C0CE63" w14:textId="77777777" w:rsidR="00934FC3" w:rsidRPr="006B780D" w:rsidRDefault="00934FC3" w:rsidP="00934FC3">
      <w:pPr>
        <w:autoSpaceDE w:val="0"/>
        <w:autoSpaceDN w:val="0"/>
        <w:adjustRightInd w:val="0"/>
        <w:spacing w:line="480" w:lineRule="auto"/>
        <w:rPr>
          <w:rFonts w:ascii="Georgia" w:hAnsi="Georgia" w:cstheme="majorBidi"/>
          <w:b/>
          <w:bCs/>
          <w:sz w:val="24"/>
          <w:szCs w:val="24"/>
        </w:rPr>
      </w:pPr>
      <w:r w:rsidRPr="006B780D">
        <w:rPr>
          <w:rFonts w:ascii="Georgia" w:hAnsi="Georgia" w:cstheme="majorBidi"/>
          <w:b/>
          <w:bCs/>
          <w:sz w:val="24"/>
          <w:szCs w:val="24"/>
        </w:rPr>
        <w:t>Incivility</w:t>
      </w:r>
    </w:p>
    <w:p w14:paraId="46BA9637" w14:textId="07E96B70" w:rsidR="00934FC3" w:rsidRPr="006B780D" w:rsidRDefault="00934FC3" w:rsidP="00934FC3">
      <w:pPr>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t xml:space="preserve">Incivility was first defined by Andersson and Pearson (1999) as </w:t>
      </w:r>
      <w:r w:rsidR="00D868B8" w:rsidRPr="006B780D">
        <w:rPr>
          <w:rFonts w:ascii="Georgia" w:hAnsi="Georgia" w:cstheme="majorBidi"/>
          <w:sz w:val="24"/>
          <w:szCs w:val="24"/>
        </w:rPr>
        <w:t>"</w:t>
      </w:r>
      <w:r w:rsidRPr="006B780D">
        <w:rPr>
          <w:rFonts w:ascii="Georgia" w:hAnsi="Georgia" w:cstheme="majorBidi"/>
          <w:sz w:val="24"/>
          <w:szCs w:val="24"/>
        </w:rPr>
        <w:t>low-intensity deviant behavio</w:t>
      </w:r>
      <w:r w:rsidR="00390F99" w:rsidRPr="006B780D">
        <w:rPr>
          <w:rFonts w:ascii="Georgia" w:hAnsi="Georgia" w:cstheme="majorBidi"/>
          <w:sz w:val="24"/>
          <w:szCs w:val="24"/>
        </w:rPr>
        <w:t>u</w:t>
      </w:r>
      <w:r w:rsidRPr="006B780D">
        <w:rPr>
          <w:rFonts w:ascii="Georgia" w:hAnsi="Georgia" w:cstheme="majorBidi"/>
          <w:sz w:val="24"/>
          <w:szCs w:val="24"/>
        </w:rPr>
        <w:t xml:space="preserve">r with ambiguous intent to harm the target, in violation of workplace norms for mutual respect" (p. 457). </w:t>
      </w:r>
    </w:p>
    <w:p w14:paraId="7F218555" w14:textId="4C06BB2D" w:rsidR="00934FC3" w:rsidRPr="006B780D" w:rsidRDefault="00592937" w:rsidP="00934FC3">
      <w:pPr>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lastRenderedPageBreak/>
        <w:t>C</w:t>
      </w:r>
      <w:r w:rsidR="00934FC3" w:rsidRPr="006B780D">
        <w:rPr>
          <w:rFonts w:ascii="Georgia" w:hAnsi="Georgia" w:cstheme="majorBidi"/>
          <w:sz w:val="24"/>
          <w:szCs w:val="24"/>
        </w:rPr>
        <w:t>ivility</w:t>
      </w:r>
      <w:r w:rsidRPr="006B780D">
        <w:rPr>
          <w:rFonts w:ascii="Georgia" w:hAnsi="Georgia" w:cstheme="majorBidi"/>
          <w:sz w:val="24"/>
          <w:szCs w:val="24"/>
        </w:rPr>
        <w:t xml:space="preserve"> and incivility represent two o</w:t>
      </w:r>
      <w:r w:rsidR="00390F99" w:rsidRPr="006B780D">
        <w:rPr>
          <w:rFonts w:ascii="Georgia" w:hAnsi="Georgia" w:cstheme="majorBidi"/>
          <w:sz w:val="24"/>
          <w:szCs w:val="24"/>
        </w:rPr>
        <w:t>p</w:t>
      </w:r>
      <w:r w:rsidRPr="006B780D">
        <w:rPr>
          <w:rFonts w:ascii="Georgia" w:hAnsi="Georgia" w:cstheme="majorBidi"/>
          <w:sz w:val="24"/>
          <w:szCs w:val="24"/>
        </w:rPr>
        <w:t>pos</w:t>
      </w:r>
      <w:ins w:id="194" w:author="sarah mandel" w:date="2021-09-09T12:31:00Z">
        <w:r w:rsidR="008C7B51">
          <w:rPr>
            <w:rFonts w:ascii="Georgia" w:hAnsi="Georgia" w:cstheme="majorBidi"/>
            <w:sz w:val="24"/>
            <w:szCs w:val="24"/>
          </w:rPr>
          <w:t>ing</w:t>
        </w:r>
      </w:ins>
      <w:del w:id="195" w:author="sarah mandel" w:date="2021-09-09T12:31:00Z">
        <w:r w:rsidRPr="006B780D" w:rsidDel="008C7B51">
          <w:rPr>
            <w:rFonts w:ascii="Georgia" w:hAnsi="Georgia" w:cstheme="majorBidi"/>
            <w:sz w:val="24"/>
            <w:szCs w:val="24"/>
          </w:rPr>
          <w:delText>ed</w:delText>
        </w:r>
      </w:del>
      <w:r w:rsidRPr="006B780D">
        <w:rPr>
          <w:rFonts w:ascii="Georgia" w:hAnsi="Georgia" w:cstheme="majorBidi"/>
          <w:sz w:val="24"/>
          <w:szCs w:val="24"/>
        </w:rPr>
        <w:t xml:space="preserve"> poles of interpersonal relations. While civility</w:t>
      </w:r>
      <w:r w:rsidR="00934FC3" w:rsidRPr="006B780D">
        <w:rPr>
          <w:rFonts w:ascii="Georgia" w:hAnsi="Georgia" w:cstheme="majorBidi"/>
          <w:sz w:val="24"/>
          <w:szCs w:val="24"/>
        </w:rPr>
        <w:t xml:space="preserve"> is </w:t>
      </w:r>
      <w:r w:rsidRPr="006B780D">
        <w:rPr>
          <w:rFonts w:ascii="Georgia" w:hAnsi="Georgia" w:cstheme="majorBidi"/>
          <w:sz w:val="24"/>
          <w:szCs w:val="24"/>
        </w:rPr>
        <w:t>represented</w:t>
      </w:r>
      <w:r w:rsidR="00934FC3" w:rsidRPr="006B780D">
        <w:rPr>
          <w:rFonts w:ascii="Georgia" w:hAnsi="Georgia" w:cstheme="majorBidi"/>
          <w:sz w:val="24"/>
          <w:szCs w:val="24"/>
        </w:rPr>
        <w:t xml:space="preserve"> </w:t>
      </w:r>
      <w:del w:id="196" w:author="sarah mandel" w:date="2021-09-09T12:32:00Z">
        <w:r w:rsidR="00934FC3" w:rsidRPr="006B780D" w:rsidDel="000B175D">
          <w:rPr>
            <w:rFonts w:ascii="Georgia" w:hAnsi="Georgia" w:cstheme="majorBidi"/>
            <w:sz w:val="24"/>
            <w:szCs w:val="24"/>
          </w:rPr>
          <w:delText xml:space="preserve">through </w:delText>
        </w:r>
      </w:del>
      <w:ins w:id="197" w:author="sarah mandel" w:date="2021-09-09T12:32:00Z">
        <w:r w:rsidR="000B175D">
          <w:rPr>
            <w:rFonts w:ascii="Georgia" w:hAnsi="Georgia" w:cstheme="majorBidi"/>
            <w:sz w:val="24"/>
            <w:szCs w:val="24"/>
          </w:rPr>
          <w:t>by satisfa</w:t>
        </w:r>
      </w:ins>
      <w:ins w:id="198" w:author="sarah mandel" w:date="2021-09-09T12:33:00Z">
        <w:r w:rsidR="00447C62">
          <w:rPr>
            <w:rFonts w:ascii="Georgia" w:hAnsi="Georgia" w:cstheme="majorBidi"/>
            <w:sz w:val="24"/>
            <w:szCs w:val="24"/>
          </w:rPr>
          <w:t>c</w:t>
        </w:r>
      </w:ins>
      <w:ins w:id="199" w:author="sarah mandel" w:date="2021-09-09T12:32:00Z">
        <w:r w:rsidR="000B175D">
          <w:rPr>
            <w:rFonts w:ascii="Georgia" w:hAnsi="Georgia" w:cstheme="majorBidi"/>
            <w:sz w:val="24"/>
            <w:szCs w:val="24"/>
          </w:rPr>
          <w:t>tory</w:t>
        </w:r>
      </w:ins>
      <w:del w:id="200" w:author="sarah mandel" w:date="2021-09-09T12:32:00Z">
        <w:r w:rsidR="00934FC3" w:rsidRPr="006B780D" w:rsidDel="000B175D">
          <w:rPr>
            <w:rFonts w:ascii="Georgia" w:hAnsi="Georgia" w:cstheme="majorBidi"/>
            <w:sz w:val="24"/>
            <w:szCs w:val="24"/>
          </w:rPr>
          <w:delText>ad</w:delText>
        </w:r>
      </w:del>
      <w:del w:id="201" w:author="sarah mandel" w:date="2021-09-09T12:33:00Z">
        <w:r w:rsidR="00934FC3" w:rsidRPr="006B780D" w:rsidDel="000B175D">
          <w:rPr>
            <w:rFonts w:ascii="Georgia" w:hAnsi="Georgia" w:cstheme="majorBidi"/>
            <w:sz w:val="24"/>
            <w:szCs w:val="24"/>
          </w:rPr>
          <w:delText>equate</w:delText>
        </w:r>
      </w:del>
      <w:r w:rsidR="00934FC3" w:rsidRPr="006B780D">
        <w:rPr>
          <w:rFonts w:ascii="Georgia" w:hAnsi="Georgia" w:cstheme="majorBidi"/>
          <w:sz w:val="24"/>
          <w:szCs w:val="24"/>
        </w:rPr>
        <w:t xml:space="preserve"> interactions, incivility is </w:t>
      </w:r>
      <w:r w:rsidRPr="006B780D">
        <w:rPr>
          <w:rFonts w:ascii="Georgia" w:hAnsi="Georgia" w:cstheme="majorBidi"/>
          <w:sz w:val="24"/>
          <w:szCs w:val="24"/>
        </w:rPr>
        <w:t>demonstrated</w:t>
      </w:r>
      <w:r w:rsidR="00934FC3" w:rsidRPr="006B780D">
        <w:rPr>
          <w:rFonts w:ascii="Georgia" w:hAnsi="Georgia" w:cstheme="majorBidi"/>
          <w:sz w:val="24"/>
          <w:szCs w:val="24"/>
        </w:rPr>
        <w:t xml:space="preserve"> through inappropriate social </w:t>
      </w:r>
      <w:r w:rsidRPr="006B780D">
        <w:rPr>
          <w:rFonts w:ascii="Georgia" w:hAnsi="Georgia" w:cstheme="majorBidi"/>
          <w:sz w:val="24"/>
          <w:szCs w:val="24"/>
        </w:rPr>
        <w:t>interactions</w:t>
      </w:r>
      <w:r w:rsidR="00934FC3" w:rsidRPr="006B780D">
        <w:rPr>
          <w:rFonts w:ascii="Georgia" w:hAnsi="Georgia" w:cstheme="majorBidi"/>
          <w:sz w:val="24"/>
          <w:szCs w:val="24"/>
        </w:rPr>
        <w:t xml:space="preserve"> (</w:t>
      </w:r>
      <w:r w:rsidR="00271A19" w:rsidRPr="006B780D">
        <w:rPr>
          <w:rFonts w:ascii="Georgia" w:hAnsi="Georgia" w:cstheme="majorBidi"/>
          <w:sz w:val="24"/>
          <w:szCs w:val="24"/>
        </w:rPr>
        <w:t>Itzkovich and Heilbrunn, 2016, Dolev et al., 2021</w:t>
      </w:r>
      <w:r w:rsidR="00934FC3" w:rsidRPr="006B780D">
        <w:rPr>
          <w:rFonts w:ascii="Georgia" w:hAnsi="Georgia"/>
          <w:sz w:val="24"/>
          <w:szCs w:val="24"/>
        </w:rPr>
        <w:t>)</w:t>
      </w:r>
      <w:r w:rsidRPr="006B780D">
        <w:rPr>
          <w:rFonts w:ascii="Georgia" w:hAnsi="Georgia" w:cstheme="majorBidi"/>
          <w:sz w:val="24"/>
          <w:szCs w:val="24"/>
        </w:rPr>
        <w:t>.</w:t>
      </w:r>
    </w:p>
    <w:p w14:paraId="2331B151" w14:textId="0B7ABE32" w:rsidR="004C7894" w:rsidRPr="006B780D" w:rsidRDefault="007C0455" w:rsidP="004C7894">
      <w:pPr>
        <w:spacing w:line="480" w:lineRule="auto"/>
        <w:ind w:firstLine="720"/>
        <w:rPr>
          <w:rFonts w:ascii="Georgia" w:eastAsia="Calibri" w:hAnsi="Georgia"/>
          <w:sz w:val="24"/>
          <w:szCs w:val="24"/>
          <w:u w:color="FFFFFF" w:themeColor="background1"/>
        </w:rPr>
      </w:pPr>
      <w:ins w:id="202" w:author="sarah mandel" w:date="2021-09-09T13:03:00Z">
        <w:r>
          <w:rPr>
            <w:rFonts w:ascii="Georgia" w:hAnsi="Georgia" w:cstheme="majorBidi"/>
            <w:sz w:val="24"/>
            <w:szCs w:val="24"/>
          </w:rPr>
          <w:t xml:space="preserve">To distinguish it </w:t>
        </w:r>
      </w:ins>
      <w:del w:id="203" w:author="sarah mandel" w:date="2021-09-09T13:03:00Z">
        <w:r w:rsidR="00592937" w:rsidRPr="006B780D" w:rsidDel="007C0455">
          <w:rPr>
            <w:rFonts w:ascii="Georgia" w:hAnsi="Georgia" w:cstheme="majorBidi"/>
            <w:sz w:val="24"/>
            <w:szCs w:val="24"/>
          </w:rPr>
          <w:delText>Dif</w:delText>
        </w:r>
        <w:r w:rsidR="00390F99" w:rsidRPr="006B780D" w:rsidDel="007C0455">
          <w:rPr>
            <w:rFonts w:ascii="Georgia" w:hAnsi="Georgia" w:cstheme="majorBidi"/>
            <w:sz w:val="24"/>
            <w:szCs w:val="24"/>
          </w:rPr>
          <w:delText>fe</w:delText>
        </w:r>
        <w:r w:rsidR="00592937" w:rsidRPr="006B780D" w:rsidDel="007C0455">
          <w:rPr>
            <w:rFonts w:ascii="Georgia" w:hAnsi="Georgia" w:cstheme="majorBidi"/>
            <w:sz w:val="24"/>
            <w:szCs w:val="24"/>
          </w:rPr>
          <w:delText>rentiated</w:delText>
        </w:r>
        <w:r w:rsidR="00934FC3" w:rsidRPr="006B780D" w:rsidDel="007C0455">
          <w:rPr>
            <w:rFonts w:ascii="Georgia" w:hAnsi="Georgia" w:cstheme="majorBidi"/>
            <w:sz w:val="24"/>
            <w:szCs w:val="24"/>
          </w:rPr>
          <w:delText xml:space="preserve"> </w:delText>
        </w:r>
      </w:del>
      <w:r w:rsidR="00934FC3" w:rsidRPr="006B780D">
        <w:rPr>
          <w:rFonts w:ascii="Georgia" w:hAnsi="Georgia" w:cstheme="majorBidi"/>
          <w:sz w:val="24"/>
          <w:szCs w:val="24"/>
        </w:rPr>
        <w:t>from other interpersonal mistreatment</w:t>
      </w:r>
      <w:r w:rsidR="00592937" w:rsidRPr="006B780D">
        <w:rPr>
          <w:rFonts w:ascii="Georgia" w:hAnsi="Georgia" w:cstheme="majorBidi"/>
          <w:sz w:val="24"/>
          <w:szCs w:val="24"/>
        </w:rPr>
        <w:t>s</w:t>
      </w:r>
      <w:r w:rsidR="00934FC3" w:rsidRPr="006B780D">
        <w:rPr>
          <w:rFonts w:ascii="Georgia" w:hAnsi="Georgia" w:cstheme="majorBidi"/>
          <w:sz w:val="24"/>
          <w:szCs w:val="24"/>
        </w:rPr>
        <w:t xml:space="preserve">, incivility is a milder form </w:t>
      </w:r>
      <w:del w:id="204" w:author="sarah mandel" w:date="2021-09-09T13:03:00Z">
        <w:r w:rsidR="00934FC3" w:rsidRPr="006B780D" w:rsidDel="009E00EA">
          <w:rPr>
            <w:rFonts w:ascii="Georgia" w:hAnsi="Georgia" w:cstheme="majorBidi"/>
            <w:sz w:val="24"/>
            <w:szCs w:val="24"/>
          </w:rPr>
          <w:delText>of interpersonal mistreatment</w:delText>
        </w:r>
        <w:r w:rsidR="00107825" w:rsidRPr="006B780D" w:rsidDel="009E00EA">
          <w:rPr>
            <w:rFonts w:ascii="Georgia" w:hAnsi="Georgia" w:cstheme="majorBidi"/>
            <w:sz w:val="24"/>
            <w:szCs w:val="24"/>
          </w:rPr>
          <w:delText xml:space="preserve"> </w:delText>
        </w:r>
      </w:del>
      <w:r w:rsidR="004C7894" w:rsidRPr="006B780D">
        <w:rPr>
          <w:rFonts w:ascii="Georgia" w:hAnsi="Georgia" w:cstheme="majorBidi"/>
          <w:sz w:val="24"/>
          <w:szCs w:val="24"/>
        </w:rPr>
        <w:t>(Paulin and Griffin, 2016; Schilpzand, De Pater and Erez, 2016</w:t>
      </w:r>
      <w:r w:rsidR="007136F7" w:rsidRPr="006B780D">
        <w:rPr>
          <w:rFonts w:ascii="Georgia" w:hAnsi="Georgia" w:cstheme="majorBidi"/>
          <w:sz w:val="24"/>
          <w:szCs w:val="24"/>
        </w:rPr>
        <w:t>;</w:t>
      </w:r>
      <w:r w:rsidR="007136F7" w:rsidRPr="006B780D">
        <w:rPr>
          <w:rFonts w:ascii="Georgia" w:hAnsi="Georgia"/>
          <w:sz w:val="24"/>
          <w:szCs w:val="24"/>
        </w:rPr>
        <w:t xml:space="preserve"> Schilpzand, P., Leavitt, K. and Lim, S.,2016</w:t>
      </w:r>
      <w:r w:rsidR="004C7894" w:rsidRPr="006B780D">
        <w:rPr>
          <w:rFonts w:ascii="Georgia" w:hAnsi="Georgia" w:cstheme="majorBidi"/>
          <w:sz w:val="24"/>
          <w:szCs w:val="24"/>
        </w:rPr>
        <w:t>)</w:t>
      </w:r>
      <w:r w:rsidR="007136F7" w:rsidRPr="006B780D">
        <w:rPr>
          <w:rFonts w:ascii="Georgia" w:hAnsi="Georgia" w:cstheme="majorBidi"/>
          <w:sz w:val="24"/>
          <w:szCs w:val="24"/>
        </w:rPr>
        <w:t>,</w:t>
      </w:r>
      <w:r w:rsidR="00592937" w:rsidRPr="006B780D">
        <w:rPr>
          <w:rFonts w:ascii="Georgia" w:hAnsi="Georgia" w:cstheme="majorBidi"/>
          <w:sz w:val="24"/>
          <w:szCs w:val="24"/>
        </w:rPr>
        <w:t xml:space="preserve"> charact</w:t>
      </w:r>
      <w:r w:rsidR="00390F99" w:rsidRPr="006B780D">
        <w:rPr>
          <w:rFonts w:ascii="Georgia" w:hAnsi="Georgia" w:cstheme="majorBidi"/>
          <w:sz w:val="24"/>
          <w:szCs w:val="24"/>
        </w:rPr>
        <w:t>e</w:t>
      </w:r>
      <w:r w:rsidR="00592937" w:rsidRPr="006B780D">
        <w:rPr>
          <w:rFonts w:ascii="Georgia" w:hAnsi="Georgia" w:cstheme="majorBidi"/>
          <w:sz w:val="24"/>
          <w:szCs w:val="24"/>
        </w:rPr>
        <w:t>ri</w:t>
      </w:r>
      <w:r w:rsidR="00FD70CF" w:rsidRPr="006B780D">
        <w:rPr>
          <w:rFonts w:ascii="Georgia" w:hAnsi="Georgia" w:cstheme="majorBidi"/>
          <w:sz w:val="24"/>
          <w:szCs w:val="24"/>
        </w:rPr>
        <w:t>z</w:t>
      </w:r>
      <w:r w:rsidR="00592937" w:rsidRPr="006B780D">
        <w:rPr>
          <w:rFonts w:ascii="Georgia" w:hAnsi="Georgia" w:cstheme="majorBidi"/>
          <w:sz w:val="24"/>
          <w:szCs w:val="24"/>
        </w:rPr>
        <w:t xml:space="preserve">ed by </w:t>
      </w:r>
      <w:r w:rsidR="00390F99" w:rsidRPr="006B780D">
        <w:rPr>
          <w:rFonts w:ascii="Georgia" w:hAnsi="Georgia" w:cstheme="majorBidi"/>
          <w:sz w:val="24"/>
          <w:szCs w:val="24"/>
        </w:rPr>
        <w:t xml:space="preserve">the </w:t>
      </w:r>
      <w:r w:rsidR="00934FC3" w:rsidRPr="006B780D">
        <w:rPr>
          <w:rFonts w:ascii="Georgia" w:hAnsi="Georgia" w:cstheme="majorBidi"/>
          <w:sz w:val="24"/>
          <w:szCs w:val="24"/>
        </w:rPr>
        <w:t xml:space="preserve">ambiguous intent </w:t>
      </w:r>
      <w:r w:rsidR="00107825" w:rsidRPr="006B780D">
        <w:rPr>
          <w:rFonts w:ascii="Georgia" w:hAnsi="Georgia" w:cstheme="majorBidi"/>
          <w:sz w:val="24"/>
          <w:szCs w:val="24"/>
        </w:rPr>
        <w:t xml:space="preserve">of the perpetrator </w:t>
      </w:r>
      <w:r w:rsidR="00934FC3" w:rsidRPr="006B780D">
        <w:rPr>
          <w:rFonts w:ascii="Georgia" w:hAnsi="Georgia" w:cstheme="majorBidi"/>
          <w:sz w:val="24"/>
          <w:szCs w:val="24"/>
        </w:rPr>
        <w:t>to harm its target</w:t>
      </w:r>
      <w:r w:rsidR="00592937" w:rsidRPr="006B780D">
        <w:rPr>
          <w:rFonts w:ascii="Georgia" w:hAnsi="Georgia" w:cstheme="majorBidi"/>
          <w:sz w:val="24"/>
          <w:szCs w:val="24"/>
        </w:rPr>
        <w:t>s</w:t>
      </w:r>
      <w:r w:rsidR="00934FC3" w:rsidRPr="006B780D">
        <w:rPr>
          <w:rFonts w:ascii="Georgia" w:hAnsi="Georgia" w:cstheme="majorBidi"/>
          <w:sz w:val="24"/>
          <w:szCs w:val="24"/>
        </w:rPr>
        <w:t xml:space="preserve"> </w:t>
      </w:r>
      <w:r w:rsidR="007136F7" w:rsidRPr="006B780D">
        <w:rPr>
          <w:rFonts w:ascii="Georgia" w:hAnsi="Georgia" w:cstheme="majorBidi"/>
          <w:sz w:val="24"/>
          <w:szCs w:val="24"/>
        </w:rPr>
        <w:t>(</w:t>
      </w:r>
      <w:r w:rsidR="007136F7" w:rsidRPr="006B780D">
        <w:rPr>
          <w:rFonts w:ascii="Georgia" w:hAnsi="Georgia"/>
          <w:sz w:val="24"/>
          <w:szCs w:val="24"/>
        </w:rPr>
        <w:t>Jawahar and Schreurs, 2018)</w:t>
      </w:r>
      <w:ins w:id="205" w:author="sarah mandel" w:date="2021-09-09T12:33:00Z">
        <w:r w:rsidR="00E50E69">
          <w:rPr>
            <w:rFonts w:ascii="Georgia" w:hAnsi="Georgia"/>
            <w:sz w:val="24"/>
            <w:szCs w:val="24"/>
          </w:rPr>
          <w:t>.</w:t>
        </w:r>
      </w:ins>
      <w:r w:rsidR="00934FC3" w:rsidRPr="006B780D">
        <w:rPr>
          <w:rFonts w:ascii="Georgia" w:hAnsi="Georgia" w:cstheme="majorBidi"/>
          <w:sz w:val="24"/>
          <w:szCs w:val="24"/>
        </w:rPr>
        <w:t xml:space="preserve"> </w:t>
      </w:r>
      <w:r w:rsidR="004C7894" w:rsidRPr="006B780D">
        <w:rPr>
          <w:rFonts w:ascii="Georgia" w:eastAsia="Calibri" w:hAnsi="Georgia"/>
          <w:sz w:val="24"/>
          <w:szCs w:val="24"/>
          <w:u w:color="FFFFFF" w:themeColor="background1"/>
        </w:rPr>
        <w:t>In this respect, while most researchers attribute</w:t>
      </w:r>
      <w:r w:rsidR="004C7894" w:rsidRPr="006B780D">
        <w:rPr>
          <w:rFonts w:ascii="Georgia" w:eastAsia="Calibri" w:hAnsi="Georgia"/>
          <w:sz w:val="24"/>
          <w:szCs w:val="24"/>
          <w:u w:color="FFFFFF" w:themeColor="background1"/>
          <w:rtl/>
        </w:rPr>
        <w:t xml:space="preserve"> </w:t>
      </w:r>
      <w:r w:rsidR="004C7894" w:rsidRPr="006B780D">
        <w:rPr>
          <w:rFonts w:ascii="Georgia" w:eastAsia="Calibri" w:hAnsi="Georgia"/>
          <w:sz w:val="24"/>
          <w:szCs w:val="24"/>
          <w:u w:color="FFFFFF" w:themeColor="background1"/>
        </w:rPr>
        <w:t>ambiguous intent to</w:t>
      </w:r>
      <w:ins w:id="206" w:author="sarah mandel" w:date="2021-09-09T13:07:00Z">
        <w:r w:rsidR="00025606">
          <w:rPr>
            <w:rFonts w:ascii="Georgia" w:eastAsia="Calibri" w:hAnsi="Georgia"/>
            <w:sz w:val="24"/>
            <w:szCs w:val="24"/>
            <w:u w:color="FFFFFF" w:themeColor="background1"/>
          </w:rPr>
          <w:t xml:space="preserve"> the</w:t>
        </w:r>
      </w:ins>
      <w:r w:rsidR="004C7894" w:rsidRPr="006B780D">
        <w:rPr>
          <w:rFonts w:ascii="Georgia" w:eastAsia="Calibri" w:hAnsi="Georgia"/>
          <w:sz w:val="24"/>
          <w:szCs w:val="24"/>
          <w:u w:color="FFFFFF" w:themeColor="background1"/>
        </w:rPr>
        <w:t xml:space="preserve"> </w:t>
      </w:r>
      <w:r w:rsidR="00390F99" w:rsidRPr="006B780D">
        <w:rPr>
          <w:rFonts w:ascii="Georgia" w:eastAsia="Calibri" w:hAnsi="Georgia"/>
          <w:sz w:val="24"/>
          <w:szCs w:val="24"/>
          <w:u w:color="FFFFFF" w:themeColor="background1"/>
        </w:rPr>
        <w:t>perpetuati</w:t>
      </w:r>
      <w:ins w:id="207" w:author="sarah mandel" w:date="2021-09-09T13:07:00Z">
        <w:r w:rsidR="00025606">
          <w:rPr>
            <w:rFonts w:ascii="Georgia" w:eastAsia="Calibri" w:hAnsi="Georgia"/>
            <w:sz w:val="24"/>
            <w:szCs w:val="24"/>
            <w:u w:color="FFFFFF" w:themeColor="background1"/>
          </w:rPr>
          <w:t>o</w:t>
        </w:r>
      </w:ins>
      <w:r w:rsidR="00390F99" w:rsidRPr="006B780D">
        <w:rPr>
          <w:rFonts w:ascii="Georgia" w:eastAsia="Calibri" w:hAnsi="Georgia"/>
          <w:sz w:val="24"/>
          <w:szCs w:val="24"/>
          <w:u w:color="FFFFFF" w:themeColor="background1"/>
        </w:rPr>
        <w:t>n</w:t>
      </w:r>
      <w:ins w:id="208" w:author="sarah mandel" w:date="2021-09-09T13:07:00Z">
        <w:r w:rsidR="00025606">
          <w:rPr>
            <w:rFonts w:ascii="Georgia" w:eastAsia="Calibri" w:hAnsi="Georgia"/>
            <w:sz w:val="24"/>
            <w:szCs w:val="24"/>
            <w:u w:color="FFFFFF" w:themeColor="background1"/>
          </w:rPr>
          <w:t xml:space="preserve"> of</w:t>
        </w:r>
      </w:ins>
      <w:del w:id="209" w:author="sarah mandel" w:date="2021-09-09T13:07:00Z">
        <w:r w:rsidR="00390F99" w:rsidRPr="006B780D" w:rsidDel="00025606">
          <w:rPr>
            <w:rFonts w:ascii="Georgia" w:eastAsia="Calibri" w:hAnsi="Georgia"/>
            <w:sz w:val="24"/>
            <w:szCs w:val="24"/>
            <w:u w:color="FFFFFF" w:themeColor="background1"/>
          </w:rPr>
          <w:delText>g</w:delText>
        </w:r>
      </w:del>
      <w:r w:rsidR="004C7894" w:rsidRPr="006B780D">
        <w:rPr>
          <w:rFonts w:ascii="Georgia" w:eastAsia="Calibri" w:hAnsi="Georgia"/>
          <w:sz w:val="24"/>
          <w:szCs w:val="24"/>
          <w:u w:color="FFFFFF" w:themeColor="background1"/>
        </w:rPr>
        <w:t xml:space="preserve"> the uncivil act ( Schilpzand et al., 2016), others suggest that as incivility trickle</w:t>
      </w:r>
      <w:ins w:id="210" w:author="sarah mandel" w:date="2021-09-09T13:07:00Z">
        <w:r w:rsidR="001D435B">
          <w:rPr>
            <w:rFonts w:ascii="Georgia" w:eastAsia="Calibri" w:hAnsi="Georgia"/>
            <w:sz w:val="24"/>
            <w:szCs w:val="24"/>
            <w:u w:color="FFFFFF" w:themeColor="background1"/>
          </w:rPr>
          <w:t>s</w:t>
        </w:r>
      </w:ins>
      <w:r w:rsidR="004C7894" w:rsidRPr="006B780D">
        <w:rPr>
          <w:rFonts w:ascii="Georgia" w:eastAsia="Calibri" w:hAnsi="Georgia"/>
          <w:sz w:val="24"/>
          <w:szCs w:val="24"/>
          <w:u w:color="FFFFFF" w:themeColor="background1"/>
        </w:rPr>
        <w:t xml:space="preserve"> down the organi</w:t>
      </w:r>
      <w:r w:rsidR="00FD70CF" w:rsidRPr="006B780D">
        <w:rPr>
          <w:rFonts w:ascii="Georgia" w:eastAsia="Calibri" w:hAnsi="Georgia"/>
          <w:sz w:val="24"/>
          <w:szCs w:val="24"/>
          <w:u w:color="FFFFFF" w:themeColor="background1"/>
        </w:rPr>
        <w:t>z</w:t>
      </w:r>
      <w:r w:rsidR="004C7894" w:rsidRPr="006B780D">
        <w:rPr>
          <w:rFonts w:ascii="Georgia" w:eastAsia="Calibri" w:hAnsi="Georgia"/>
          <w:sz w:val="24"/>
          <w:szCs w:val="24"/>
          <w:u w:color="FFFFFF" w:themeColor="background1"/>
        </w:rPr>
        <w:t>ational hierarchy, it might be</w:t>
      </w:r>
      <w:ins w:id="211" w:author="sarah mandel" w:date="2021-09-09T13:07:00Z">
        <w:r w:rsidR="00025606">
          <w:rPr>
            <w:rFonts w:ascii="Georgia" w:eastAsia="Calibri" w:hAnsi="Georgia"/>
            <w:sz w:val="24"/>
            <w:szCs w:val="24"/>
            <w:u w:color="FFFFFF" w:themeColor="background1"/>
          </w:rPr>
          <w:t>come</w:t>
        </w:r>
      </w:ins>
      <w:r w:rsidR="004C7894" w:rsidRPr="006B780D">
        <w:rPr>
          <w:rFonts w:ascii="Georgia" w:eastAsia="Calibri" w:hAnsi="Georgia"/>
          <w:sz w:val="24"/>
          <w:szCs w:val="24"/>
          <w:u w:color="FFFFFF" w:themeColor="background1"/>
        </w:rPr>
        <w:t xml:space="preserve"> </w:t>
      </w:r>
      <w:r w:rsidR="00107825" w:rsidRPr="006B780D">
        <w:rPr>
          <w:rFonts w:ascii="Georgia" w:eastAsia="Calibri" w:hAnsi="Georgia"/>
          <w:sz w:val="24"/>
          <w:szCs w:val="24"/>
          <w:u w:color="FFFFFF" w:themeColor="background1"/>
        </w:rPr>
        <w:t>purp</w:t>
      </w:r>
      <w:r w:rsidR="00390F99" w:rsidRPr="006B780D">
        <w:rPr>
          <w:rFonts w:ascii="Georgia" w:eastAsia="Calibri" w:hAnsi="Georgia"/>
          <w:sz w:val="24"/>
          <w:szCs w:val="24"/>
          <w:u w:color="FFFFFF" w:themeColor="background1"/>
        </w:rPr>
        <w:t>osefu</w:t>
      </w:r>
      <w:r w:rsidR="00107825" w:rsidRPr="006B780D">
        <w:rPr>
          <w:rFonts w:ascii="Georgia" w:eastAsia="Calibri" w:hAnsi="Georgia"/>
          <w:sz w:val="24"/>
          <w:szCs w:val="24"/>
          <w:u w:color="FFFFFF" w:themeColor="background1"/>
        </w:rPr>
        <w:t>l</w:t>
      </w:r>
      <w:r w:rsidR="004C7894" w:rsidRPr="006B780D">
        <w:rPr>
          <w:rFonts w:ascii="Georgia" w:eastAsia="Calibri" w:hAnsi="Georgia"/>
          <w:sz w:val="24"/>
          <w:szCs w:val="24"/>
          <w:u w:color="FFFFFF" w:themeColor="background1"/>
        </w:rPr>
        <w:t xml:space="preserve"> after all (Itzkovich, 2021).</w:t>
      </w:r>
    </w:p>
    <w:p w14:paraId="474BD260" w14:textId="4CE62479" w:rsidR="004C7894" w:rsidRPr="006B780D" w:rsidRDefault="00934FC3" w:rsidP="000B0BD3">
      <w:pPr>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t>As a</w:t>
      </w:r>
      <w:r w:rsidR="004C7894" w:rsidRPr="006B780D">
        <w:rPr>
          <w:rFonts w:ascii="Georgia" w:hAnsi="Georgia" w:cstheme="majorBidi"/>
          <w:sz w:val="24"/>
          <w:szCs w:val="24"/>
        </w:rPr>
        <w:t xml:space="preserve">n adverse </w:t>
      </w:r>
      <w:r w:rsidRPr="006B780D">
        <w:rPr>
          <w:rFonts w:ascii="Georgia" w:hAnsi="Georgia" w:cstheme="majorBidi"/>
          <w:sz w:val="24"/>
          <w:szCs w:val="24"/>
        </w:rPr>
        <w:t xml:space="preserve">interpersonal interaction, incivility inflicts harm </w:t>
      </w:r>
      <w:del w:id="212" w:author="sarah mandel" w:date="2021-09-09T13:10:00Z">
        <w:r w:rsidRPr="006B780D" w:rsidDel="009C129C">
          <w:rPr>
            <w:rFonts w:ascii="Georgia" w:hAnsi="Georgia" w:cstheme="majorBidi"/>
            <w:sz w:val="24"/>
            <w:szCs w:val="24"/>
          </w:rPr>
          <w:delText xml:space="preserve">to </w:delText>
        </w:r>
      </w:del>
      <w:ins w:id="213" w:author="sarah mandel" w:date="2021-09-09T13:10:00Z">
        <w:r w:rsidR="009C129C">
          <w:rPr>
            <w:rFonts w:ascii="Georgia" w:hAnsi="Georgia" w:cstheme="majorBidi"/>
            <w:sz w:val="24"/>
            <w:szCs w:val="24"/>
          </w:rPr>
          <w:t>on</w:t>
        </w:r>
        <w:r w:rsidR="009C129C" w:rsidRPr="006B780D">
          <w:rPr>
            <w:rFonts w:ascii="Georgia" w:hAnsi="Georgia" w:cstheme="majorBidi"/>
            <w:sz w:val="24"/>
            <w:szCs w:val="24"/>
          </w:rPr>
          <w:t xml:space="preserve"> </w:t>
        </w:r>
      </w:ins>
      <w:r w:rsidRPr="006B780D">
        <w:rPr>
          <w:rFonts w:ascii="Georgia" w:hAnsi="Georgia" w:cstheme="majorBidi"/>
          <w:sz w:val="24"/>
          <w:szCs w:val="24"/>
        </w:rPr>
        <w:t>both individuals and organi</w:t>
      </w:r>
      <w:r w:rsidR="00FD70CF" w:rsidRPr="006B780D">
        <w:rPr>
          <w:rFonts w:ascii="Georgia" w:hAnsi="Georgia" w:cstheme="majorBidi"/>
          <w:sz w:val="24"/>
          <w:szCs w:val="24"/>
        </w:rPr>
        <w:t>z</w:t>
      </w:r>
      <w:r w:rsidRPr="006B780D">
        <w:rPr>
          <w:rFonts w:ascii="Georgia" w:hAnsi="Georgia" w:cstheme="majorBidi"/>
          <w:sz w:val="24"/>
          <w:szCs w:val="24"/>
        </w:rPr>
        <w:t xml:space="preserve">ations. </w:t>
      </w:r>
      <w:r w:rsidR="007136F7" w:rsidRPr="006B780D">
        <w:rPr>
          <w:rFonts w:ascii="Georgia" w:hAnsi="Georgia" w:cstheme="majorBidi"/>
          <w:sz w:val="24"/>
          <w:szCs w:val="24"/>
        </w:rPr>
        <w:t>R</w:t>
      </w:r>
      <w:r w:rsidRPr="006B780D">
        <w:rPr>
          <w:rFonts w:ascii="Georgia" w:hAnsi="Georgia" w:cstheme="majorBidi"/>
          <w:sz w:val="24"/>
          <w:szCs w:val="24"/>
        </w:rPr>
        <w:t xml:space="preserve">esearch findings indicate </w:t>
      </w:r>
      <w:r w:rsidR="00390F99" w:rsidRPr="006B780D">
        <w:rPr>
          <w:rFonts w:ascii="Georgia" w:hAnsi="Georgia" w:cstheme="majorBidi"/>
          <w:sz w:val="24"/>
          <w:szCs w:val="24"/>
        </w:rPr>
        <w:t>a negativ</w:t>
      </w:r>
      <w:r w:rsidRPr="006B780D">
        <w:rPr>
          <w:rFonts w:ascii="Georgia" w:hAnsi="Georgia" w:cstheme="majorBidi"/>
          <w:sz w:val="24"/>
          <w:szCs w:val="24"/>
        </w:rPr>
        <w:t>e relationship between incivility and well</w:t>
      </w:r>
      <w:r w:rsidR="00956B9E" w:rsidRPr="006B780D">
        <w:rPr>
          <w:rFonts w:ascii="Georgia" w:hAnsi="Georgia" w:cstheme="majorBidi"/>
          <w:sz w:val="24"/>
          <w:szCs w:val="24"/>
        </w:rPr>
        <w:t>-</w:t>
      </w:r>
      <w:r w:rsidRPr="006B780D">
        <w:rPr>
          <w:rFonts w:ascii="Georgia" w:hAnsi="Georgia" w:cstheme="majorBidi"/>
          <w:sz w:val="24"/>
          <w:szCs w:val="24"/>
        </w:rPr>
        <w:t>being (</w:t>
      </w:r>
      <w:r w:rsidR="007136F7" w:rsidRPr="006B780D">
        <w:rPr>
          <w:rFonts w:ascii="Georgia" w:hAnsi="Georgia" w:cstheme="majorBidi"/>
          <w:sz w:val="24"/>
          <w:szCs w:val="24"/>
        </w:rPr>
        <w:t>Baker and Kim 2020</w:t>
      </w:r>
      <w:r w:rsidRPr="006B780D">
        <w:rPr>
          <w:rFonts w:ascii="Georgia" w:hAnsi="Georgia" w:cstheme="majorBidi"/>
          <w:sz w:val="24"/>
          <w:szCs w:val="24"/>
        </w:rPr>
        <w:t>).</w:t>
      </w:r>
      <w:r w:rsidR="004C7894" w:rsidRPr="006B780D">
        <w:rPr>
          <w:rFonts w:ascii="Georgia" w:hAnsi="Georgia" w:cstheme="majorBidi"/>
          <w:sz w:val="24"/>
          <w:szCs w:val="24"/>
        </w:rPr>
        <w:t xml:space="preserve"> </w:t>
      </w:r>
      <w:r w:rsidR="00107825" w:rsidRPr="006B780D">
        <w:rPr>
          <w:rFonts w:ascii="Georgia" w:hAnsi="Georgia" w:cstheme="majorBidi"/>
          <w:sz w:val="24"/>
          <w:szCs w:val="24"/>
        </w:rPr>
        <w:t>Findings</w:t>
      </w:r>
      <w:r w:rsidR="007136F7" w:rsidRPr="006B780D">
        <w:rPr>
          <w:rFonts w:ascii="Georgia" w:hAnsi="Georgia" w:cstheme="majorBidi"/>
          <w:sz w:val="24"/>
          <w:szCs w:val="24"/>
        </w:rPr>
        <w:t xml:space="preserve"> also</w:t>
      </w:r>
      <w:r w:rsidR="00107825" w:rsidRPr="006B780D">
        <w:rPr>
          <w:rFonts w:ascii="Georgia" w:hAnsi="Georgia" w:cstheme="majorBidi"/>
          <w:sz w:val="24"/>
          <w:szCs w:val="24"/>
        </w:rPr>
        <w:t xml:space="preserve"> show </w:t>
      </w:r>
      <w:ins w:id="214" w:author="sarah mandel" w:date="2021-09-09T13:10:00Z">
        <w:r w:rsidR="00F460A7">
          <w:rPr>
            <w:rFonts w:ascii="Georgia" w:hAnsi="Georgia" w:cstheme="majorBidi"/>
            <w:sz w:val="24"/>
            <w:szCs w:val="24"/>
          </w:rPr>
          <w:t xml:space="preserve">that </w:t>
        </w:r>
      </w:ins>
      <w:r w:rsidR="00107825" w:rsidRPr="006B780D">
        <w:rPr>
          <w:rFonts w:ascii="Georgia" w:hAnsi="Georgia" w:cstheme="majorBidi"/>
          <w:sz w:val="24"/>
          <w:szCs w:val="24"/>
        </w:rPr>
        <w:t>i</w:t>
      </w:r>
      <w:r w:rsidR="004C7894" w:rsidRPr="006B780D">
        <w:rPr>
          <w:rFonts w:ascii="Georgia" w:hAnsi="Georgia" w:cstheme="majorBidi"/>
          <w:sz w:val="24"/>
          <w:szCs w:val="24"/>
        </w:rPr>
        <w:t>t d</w:t>
      </w:r>
      <w:r w:rsidR="00390F99" w:rsidRPr="006B780D">
        <w:rPr>
          <w:rFonts w:ascii="Georgia" w:hAnsi="Georgia" w:cstheme="majorBidi"/>
          <w:sz w:val="24"/>
          <w:szCs w:val="24"/>
        </w:rPr>
        <w:t>a</w:t>
      </w:r>
      <w:r w:rsidR="004C7894" w:rsidRPr="006B780D">
        <w:rPr>
          <w:rFonts w:ascii="Georgia" w:hAnsi="Georgia" w:cstheme="majorBidi"/>
          <w:sz w:val="24"/>
          <w:szCs w:val="24"/>
        </w:rPr>
        <w:t>mages employees both ph</w:t>
      </w:r>
      <w:r w:rsidR="00390F99" w:rsidRPr="006B780D">
        <w:rPr>
          <w:rFonts w:ascii="Georgia" w:hAnsi="Georgia" w:cstheme="majorBidi"/>
          <w:sz w:val="24"/>
          <w:szCs w:val="24"/>
        </w:rPr>
        <w:t>y</w:t>
      </w:r>
      <w:r w:rsidR="004C7894" w:rsidRPr="006B780D">
        <w:rPr>
          <w:rFonts w:ascii="Georgia" w:hAnsi="Georgia" w:cstheme="majorBidi"/>
          <w:sz w:val="24"/>
          <w:szCs w:val="24"/>
        </w:rPr>
        <w:t>sically and emotionally (</w:t>
      </w:r>
      <w:r w:rsidR="007136F7" w:rsidRPr="006B780D">
        <w:rPr>
          <w:rFonts w:ascii="Georgia" w:hAnsi="Georgia" w:cs="Arial"/>
          <w:color w:val="222222"/>
          <w:sz w:val="24"/>
          <w:szCs w:val="24"/>
          <w:shd w:val="clear" w:color="auto" w:fill="FFFFFF"/>
        </w:rPr>
        <w:t>Chen et al. 2019</w:t>
      </w:r>
      <w:r w:rsidR="004C7894" w:rsidRPr="006B780D">
        <w:rPr>
          <w:rFonts w:ascii="Georgia" w:hAnsi="Georgia" w:cstheme="majorBidi"/>
          <w:sz w:val="24"/>
          <w:szCs w:val="24"/>
        </w:rPr>
        <w:t xml:space="preserve">) with a spillover impact beyond </w:t>
      </w:r>
      <w:r w:rsidR="000B0BD3" w:rsidRPr="006B780D">
        <w:rPr>
          <w:rFonts w:ascii="Georgia" w:hAnsi="Georgia" w:cstheme="majorBidi"/>
          <w:sz w:val="24"/>
          <w:szCs w:val="24"/>
        </w:rPr>
        <w:t xml:space="preserve">the </w:t>
      </w:r>
      <w:r w:rsidR="00107825" w:rsidRPr="006B780D">
        <w:rPr>
          <w:rFonts w:ascii="Georgia" w:hAnsi="Georgia" w:cstheme="majorBidi"/>
          <w:sz w:val="24"/>
          <w:szCs w:val="24"/>
        </w:rPr>
        <w:t>individual</w:t>
      </w:r>
      <w:r w:rsidR="000B0BD3" w:rsidRPr="006B780D">
        <w:rPr>
          <w:rFonts w:ascii="Georgia" w:hAnsi="Georgia" w:cstheme="majorBidi"/>
          <w:sz w:val="24"/>
          <w:szCs w:val="24"/>
        </w:rPr>
        <w:t xml:space="preserve"> and working hours</w:t>
      </w:r>
      <w:r w:rsidR="007136F7" w:rsidRPr="006B780D">
        <w:rPr>
          <w:rFonts w:ascii="Georgia" w:hAnsi="Georgia" w:cstheme="majorBidi"/>
          <w:sz w:val="24"/>
          <w:szCs w:val="24"/>
        </w:rPr>
        <w:t xml:space="preserve"> </w:t>
      </w:r>
      <w:r w:rsidR="004C7894" w:rsidRPr="006B780D">
        <w:rPr>
          <w:rFonts w:ascii="Georgia" w:hAnsi="Georgia" w:cstheme="majorBidi"/>
          <w:sz w:val="24"/>
          <w:szCs w:val="24"/>
        </w:rPr>
        <w:t>(</w:t>
      </w:r>
      <w:r w:rsidR="007136F7" w:rsidRPr="006B780D">
        <w:rPr>
          <w:rFonts w:ascii="Georgia" w:hAnsi="Georgia" w:cs="Arial"/>
          <w:color w:val="222222"/>
          <w:sz w:val="24"/>
          <w:szCs w:val="24"/>
          <w:shd w:val="clear" w:color="auto" w:fill="FFFFFF"/>
        </w:rPr>
        <w:t xml:space="preserve">Zhou et al. 2019). </w:t>
      </w:r>
    </w:p>
    <w:p w14:paraId="35E050B9" w14:textId="285B4848" w:rsidR="00E66A55" w:rsidRPr="006B780D" w:rsidRDefault="00934FC3" w:rsidP="00FD70CF">
      <w:pPr>
        <w:tabs>
          <w:tab w:val="left" w:pos="6870"/>
        </w:tabs>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t>From the organi</w:t>
      </w:r>
      <w:r w:rsidR="00FD70CF" w:rsidRPr="006B780D">
        <w:rPr>
          <w:rFonts w:ascii="Georgia" w:hAnsi="Georgia" w:cstheme="majorBidi"/>
          <w:sz w:val="24"/>
          <w:szCs w:val="24"/>
        </w:rPr>
        <w:t>z</w:t>
      </w:r>
      <w:r w:rsidRPr="006B780D">
        <w:rPr>
          <w:rFonts w:ascii="Georgia" w:hAnsi="Georgia" w:cstheme="majorBidi"/>
          <w:sz w:val="24"/>
          <w:szCs w:val="24"/>
        </w:rPr>
        <w:t xml:space="preserve">ational perspective, </w:t>
      </w:r>
      <w:r w:rsidR="00107825" w:rsidRPr="006B780D">
        <w:rPr>
          <w:rFonts w:ascii="Georgia" w:hAnsi="Georgia" w:cstheme="majorBidi"/>
          <w:sz w:val="24"/>
          <w:szCs w:val="24"/>
        </w:rPr>
        <w:t xml:space="preserve">such </w:t>
      </w:r>
      <w:r w:rsidR="000B0BD3" w:rsidRPr="006B780D">
        <w:rPr>
          <w:rFonts w:ascii="Georgia" w:hAnsi="Georgia" w:cstheme="majorBidi"/>
          <w:sz w:val="24"/>
          <w:szCs w:val="24"/>
        </w:rPr>
        <w:t>de</w:t>
      </w:r>
      <w:r w:rsidR="00107825" w:rsidRPr="006B780D">
        <w:rPr>
          <w:rFonts w:ascii="Georgia" w:hAnsi="Georgia" w:cstheme="majorBidi"/>
          <w:sz w:val="24"/>
          <w:szCs w:val="24"/>
        </w:rPr>
        <w:t>pletion of</w:t>
      </w:r>
      <w:r w:rsidR="000B0BD3" w:rsidRPr="006B780D">
        <w:rPr>
          <w:rFonts w:ascii="Georgia" w:hAnsi="Georgia" w:cstheme="majorBidi"/>
          <w:sz w:val="24"/>
          <w:szCs w:val="24"/>
        </w:rPr>
        <w:t xml:space="preserve"> individual resources </w:t>
      </w:r>
      <w:r w:rsidR="005C2E41" w:rsidRPr="006B780D">
        <w:rPr>
          <w:rFonts w:ascii="Georgia" w:hAnsi="Georgia" w:cstheme="majorBidi"/>
          <w:sz w:val="24"/>
          <w:szCs w:val="24"/>
          <w:lang w:bidi="he-IL"/>
        </w:rPr>
        <w:t>decreases</w:t>
      </w:r>
      <w:r w:rsidRPr="006B780D">
        <w:rPr>
          <w:rFonts w:ascii="Georgia" w:hAnsi="Georgia" w:cstheme="majorBidi"/>
          <w:sz w:val="24"/>
          <w:szCs w:val="24"/>
        </w:rPr>
        <w:t xml:space="preserve"> </w:t>
      </w:r>
      <w:r w:rsidR="00107825" w:rsidRPr="006B780D">
        <w:rPr>
          <w:rFonts w:ascii="Georgia" w:hAnsi="Georgia" w:cstheme="majorBidi"/>
          <w:sz w:val="24"/>
          <w:szCs w:val="24"/>
        </w:rPr>
        <w:t>individuals</w:t>
      </w:r>
      <w:r w:rsidR="000B0BD3" w:rsidRPr="006B780D">
        <w:rPr>
          <w:rFonts w:ascii="Georgia" w:hAnsi="Georgia" w:cstheme="majorBidi"/>
          <w:sz w:val="24"/>
          <w:szCs w:val="24"/>
        </w:rPr>
        <w:t xml:space="preserve"> satisfaction from their work </w:t>
      </w:r>
      <w:r w:rsidRPr="006B780D">
        <w:rPr>
          <w:rFonts w:ascii="Georgia" w:hAnsi="Georgia" w:cstheme="majorBidi"/>
          <w:sz w:val="24"/>
          <w:szCs w:val="24"/>
        </w:rPr>
        <w:t>(</w:t>
      </w:r>
      <w:r w:rsidR="007136F7" w:rsidRPr="006B780D">
        <w:rPr>
          <w:rFonts w:ascii="Georgia" w:hAnsi="Georgia" w:cstheme="majorBidi"/>
          <w:sz w:val="24"/>
          <w:szCs w:val="24"/>
        </w:rPr>
        <w:t>Koon and Pun 2018</w:t>
      </w:r>
      <w:r w:rsidRPr="006B780D">
        <w:rPr>
          <w:rFonts w:ascii="Georgia" w:hAnsi="Georgia" w:cstheme="majorBidi"/>
          <w:sz w:val="24"/>
          <w:szCs w:val="24"/>
        </w:rPr>
        <w:t>)</w:t>
      </w:r>
      <w:r w:rsidR="00390F99" w:rsidRPr="006B780D">
        <w:rPr>
          <w:rFonts w:ascii="Georgia" w:hAnsi="Georgia" w:cstheme="majorBidi"/>
          <w:sz w:val="24"/>
          <w:szCs w:val="24"/>
        </w:rPr>
        <w:t>,</w:t>
      </w:r>
      <w:r w:rsidR="000B0BD3" w:rsidRPr="006B780D">
        <w:rPr>
          <w:rFonts w:ascii="Georgia" w:hAnsi="Georgia" w:cstheme="majorBidi"/>
          <w:sz w:val="24"/>
          <w:szCs w:val="24"/>
        </w:rPr>
        <w:t xml:space="preserve"> </w:t>
      </w:r>
      <w:r w:rsidR="005C2E41" w:rsidRPr="006B780D">
        <w:rPr>
          <w:rFonts w:ascii="Georgia" w:hAnsi="Georgia" w:cstheme="majorBidi"/>
          <w:sz w:val="24"/>
          <w:szCs w:val="24"/>
        </w:rPr>
        <w:t xml:space="preserve">in turn </w:t>
      </w:r>
      <w:r w:rsidR="000B0BD3" w:rsidRPr="006B780D">
        <w:rPr>
          <w:rFonts w:ascii="Georgia" w:hAnsi="Georgia" w:cstheme="majorBidi"/>
          <w:sz w:val="24"/>
          <w:szCs w:val="24"/>
        </w:rPr>
        <w:t>leading to</w:t>
      </w:r>
      <w:r w:rsidR="00EB148F" w:rsidRPr="006B780D">
        <w:rPr>
          <w:rFonts w:ascii="Georgia" w:hAnsi="Georgia" w:cstheme="majorBidi"/>
          <w:sz w:val="24"/>
          <w:szCs w:val="24"/>
          <w:lang w:bidi="he-IL"/>
        </w:rPr>
        <w:t xml:space="preserve"> increased</w:t>
      </w:r>
      <w:r w:rsidR="000B0BD3" w:rsidRPr="006B780D">
        <w:rPr>
          <w:rFonts w:ascii="Georgia" w:hAnsi="Georgia" w:cstheme="majorBidi"/>
          <w:sz w:val="24"/>
          <w:szCs w:val="24"/>
        </w:rPr>
        <w:t xml:space="preserve"> </w:t>
      </w:r>
      <w:r w:rsidR="00E66A55" w:rsidRPr="006B780D">
        <w:rPr>
          <w:rFonts w:ascii="Georgia" w:hAnsi="Georgia" w:cstheme="majorBidi"/>
          <w:sz w:val="24"/>
          <w:szCs w:val="24"/>
        </w:rPr>
        <w:t>absenteeism (</w:t>
      </w:r>
      <w:r w:rsidR="007136F7" w:rsidRPr="006B780D">
        <w:rPr>
          <w:rFonts w:ascii="Georgia" w:hAnsi="Georgia" w:cs="Arial"/>
          <w:color w:val="222222"/>
          <w:sz w:val="24"/>
          <w:szCs w:val="24"/>
          <w:shd w:val="clear" w:color="auto" w:fill="FFFFFF"/>
        </w:rPr>
        <w:t>Zia-ud-Din et al. 2017</w:t>
      </w:r>
      <w:r w:rsidR="00E66A55" w:rsidRPr="006B780D">
        <w:rPr>
          <w:rFonts w:ascii="Georgia" w:hAnsi="Georgia" w:cstheme="majorBidi"/>
          <w:sz w:val="24"/>
          <w:szCs w:val="24"/>
        </w:rPr>
        <w:t xml:space="preserve">), </w:t>
      </w:r>
      <w:r w:rsidRPr="006B780D">
        <w:rPr>
          <w:rFonts w:ascii="Georgia" w:hAnsi="Georgia" w:cstheme="majorBidi"/>
          <w:sz w:val="24"/>
          <w:szCs w:val="24"/>
        </w:rPr>
        <w:t>withdrawal intentions,</w:t>
      </w:r>
      <w:r w:rsidR="00E66A55" w:rsidRPr="006B780D">
        <w:rPr>
          <w:rFonts w:ascii="Georgia" w:hAnsi="Georgia" w:cstheme="majorBidi"/>
          <w:sz w:val="24"/>
          <w:szCs w:val="24"/>
        </w:rPr>
        <w:t xml:space="preserve"> and</w:t>
      </w:r>
      <w:r w:rsidRPr="006B780D">
        <w:rPr>
          <w:rFonts w:ascii="Georgia" w:hAnsi="Georgia" w:cstheme="majorBidi"/>
          <w:sz w:val="24"/>
          <w:szCs w:val="24"/>
        </w:rPr>
        <w:t xml:space="preserve"> actual withdrawal from work (</w:t>
      </w:r>
      <w:r w:rsidR="007136F7" w:rsidRPr="006B780D">
        <w:rPr>
          <w:rFonts w:ascii="Georgia" w:hAnsi="Georgia" w:cstheme="majorBidi"/>
          <w:sz w:val="24"/>
          <w:szCs w:val="24"/>
        </w:rPr>
        <w:t>Ju and Pak, 2021</w:t>
      </w:r>
      <w:r w:rsidRPr="006B780D">
        <w:rPr>
          <w:rFonts w:ascii="Georgia" w:hAnsi="Georgia" w:cstheme="majorBidi"/>
          <w:sz w:val="24"/>
          <w:szCs w:val="24"/>
        </w:rPr>
        <w:t>)</w:t>
      </w:r>
      <w:r w:rsidR="00E66A55" w:rsidRPr="006B780D">
        <w:rPr>
          <w:rFonts w:ascii="Georgia" w:hAnsi="Georgia" w:cstheme="majorBidi"/>
          <w:sz w:val="24"/>
          <w:szCs w:val="24"/>
        </w:rPr>
        <w:t xml:space="preserve">. </w:t>
      </w:r>
      <w:del w:id="215" w:author="sarah mandel" w:date="2021-09-09T13:10:00Z">
        <w:r w:rsidR="006E0C1D" w:rsidRPr="006B780D" w:rsidDel="00AA0C21">
          <w:rPr>
            <w:rFonts w:ascii="Georgia" w:hAnsi="Georgia" w:cstheme="majorBidi"/>
            <w:sz w:val="24"/>
            <w:szCs w:val="24"/>
          </w:rPr>
          <w:delText xml:space="preserve">In </w:delText>
        </w:r>
      </w:del>
      <w:ins w:id="216" w:author="sarah mandel" w:date="2021-09-09T13:10:00Z">
        <w:r w:rsidR="00AA0C21">
          <w:rPr>
            <w:rFonts w:ascii="Georgia" w:hAnsi="Georgia" w:cstheme="majorBidi"/>
            <w:sz w:val="24"/>
            <w:szCs w:val="24"/>
          </w:rPr>
          <w:t>Through</w:t>
        </w:r>
        <w:r w:rsidR="00AA0C21" w:rsidRPr="006B780D">
          <w:rPr>
            <w:rFonts w:ascii="Georgia" w:hAnsi="Georgia" w:cstheme="majorBidi"/>
            <w:sz w:val="24"/>
            <w:szCs w:val="24"/>
          </w:rPr>
          <w:t xml:space="preserve"> </w:t>
        </w:r>
      </w:ins>
      <w:r w:rsidR="006E0C1D" w:rsidRPr="006B780D">
        <w:rPr>
          <w:rFonts w:ascii="Georgia" w:hAnsi="Georgia" w:cstheme="majorBidi"/>
          <w:sz w:val="24"/>
          <w:szCs w:val="24"/>
        </w:rPr>
        <w:t xml:space="preserve">the lens of COR, </w:t>
      </w:r>
      <w:del w:id="217" w:author="sarah mandel" w:date="2021-09-09T13:11:00Z">
        <w:r w:rsidR="006E0C1D" w:rsidRPr="006B780D" w:rsidDel="00AA0C21">
          <w:rPr>
            <w:rFonts w:ascii="Georgia" w:hAnsi="Georgia" w:cstheme="majorBidi"/>
            <w:sz w:val="24"/>
            <w:szCs w:val="24"/>
          </w:rPr>
          <w:delText xml:space="preserve">recently </w:delText>
        </w:r>
      </w:del>
      <w:r w:rsidR="006E0C1D" w:rsidRPr="006B780D">
        <w:rPr>
          <w:rFonts w:ascii="Georgia" w:hAnsi="Georgia" w:cstheme="majorBidi"/>
          <w:sz w:val="24"/>
          <w:szCs w:val="24"/>
        </w:rPr>
        <w:t xml:space="preserve">it was </w:t>
      </w:r>
      <w:ins w:id="218" w:author="sarah mandel" w:date="2021-09-09T13:11:00Z">
        <w:r w:rsidR="00AA0C21" w:rsidRPr="006B780D">
          <w:rPr>
            <w:rFonts w:ascii="Georgia" w:hAnsi="Georgia" w:cstheme="majorBidi"/>
            <w:sz w:val="24"/>
            <w:szCs w:val="24"/>
          </w:rPr>
          <w:t xml:space="preserve">recently </w:t>
        </w:r>
      </w:ins>
      <w:r w:rsidR="006E0C1D" w:rsidRPr="006B780D">
        <w:rPr>
          <w:rFonts w:ascii="Georgia" w:hAnsi="Georgia" w:cstheme="majorBidi"/>
          <w:sz w:val="24"/>
          <w:szCs w:val="24"/>
        </w:rPr>
        <w:t xml:space="preserve">noted that </w:t>
      </w:r>
      <w:r w:rsidR="00390F99" w:rsidRPr="006B780D">
        <w:rPr>
          <w:rFonts w:ascii="Georgia" w:hAnsi="Georgia" w:cstheme="majorBidi"/>
          <w:sz w:val="24"/>
          <w:szCs w:val="24"/>
        </w:rPr>
        <w:t>mistreatment</w:t>
      </w:r>
      <w:r w:rsidR="005C2E41" w:rsidRPr="006B780D">
        <w:rPr>
          <w:rFonts w:ascii="Georgia" w:hAnsi="Georgia" w:cstheme="majorBidi"/>
          <w:sz w:val="24"/>
          <w:szCs w:val="24"/>
        </w:rPr>
        <w:t>,</w:t>
      </w:r>
      <w:r w:rsidR="00390F99" w:rsidRPr="006B780D">
        <w:rPr>
          <w:rFonts w:ascii="Georgia" w:hAnsi="Georgia" w:cstheme="majorBidi"/>
          <w:sz w:val="24"/>
          <w:szCs w:val="24"/>
        </w:rPr>
        <w:t xml:space="preserve"> </w:t>
      </w:r>
      <w:r w:rsidR="00FD70CF" w:rsidRPr="006B780D">
        <w:rPr>
          <w:rFonts w:ascii="Georgia" w:hAnsi="Georgia" w:cstheme="majorBidi"/>
          <w:sz w:val="24"/>
          <w:szCs w:val="24"/>
        </w:rPr>
        <w:t>such as incivility</w:t>
      </w:r>
      <w:r w:rsidR="005C2E41" w:rsidRPr="006B780D">
        <w:rPr>
          <w:rFonts w:ascii="Georgia" w:hAnsi="Georgia" w:cstheme="majorBidi"/>
          <w:sz w:val="24"/>
          <w:szCs w:val="24"/>
        </w:rPr>
        <w:t>,</w:t>
      </w:r>
      <w:r w:rsidR="00390F99" w:rsidRPr="006B780D">
        <w:rPr>
          <w:rFonts w:ascii="Georgia" w:hAnsi="Georgia" w:cstheme="majorBidi"/>
          <w:sz w:val="24"/>
          <w:szCs w:val="24"/>
        </w:rPr>
        <w:t xml:space="preserve"> </w:t>
      </w:r>
      <w:commentRangeStart w:id="219"/>
      <w:r w:rsidR="00390F99" w:rsidRPr="006B780D">
        <w:rPr>
          <w:rFonts w:ascii="Georgia" w:hAnsi="Georgia" w:cstheme="majorBidi"/>
          <w:sz w:val="24"/>
          <w:szCs w:val="24"/>
        </w:rPr>
        <w:t xml:space="preserve">is a </w:t>
      </w:r>
      <w:r w:rsidR="00FD70CF" w:rsidRPr="006B780D">
        <w:rPr>
          <w:rFonts w:ascii="Georgia" w:hAnsi="Georgia" w:cstheme="majorBidi"/>
          <w:sz w:val="24"/>
          <w:szCs w:val="24"/>
        </w:rPr>
        <w:t>source</w:t>
      </w:r>
      <w:r w:rsidR="00390F99" w:rsidRPr="006B780D">
        <w:rPr>
          <w:rFonts w:ascii="Georgia" w:hAnsi="Georgia" w:cstheme="majorBidi"/>
          <w:sz w:val="24"/>
          <w:szCs w:val="24"/>
        </w:rPr>
        <w:t xml:space="preserve"> of </w:t>
      </w:r>
      <w:commentRangeEnd w:id="219"/>
      <w:r w:rsidR="00AA0C21">
        <w:rPr>
          <w:rStyle w:val="CommentReference"/>
        </w:rPr>
        <w:commentReference w:id="219"/>
      </w:r>
      <w:r w:rsidR="005C2E41" w:rsidRPr="006B780D">
        <w:rPr>
          <w:rFonts w:ascii="Georgia" w:hAnsi="Georgia" w:cstheme="majorBidi"/>
          <w:sz w:val="24"/>
          <w:szCs w:val="24"/>
        </w:rPr>
        <w:t>consumption of</w:t>
      </w:r>
      <w:r w:rsidR="00390F99" w:rsidRPr="006B780D">
        <w:rPr>
          <w:rFonts w:ascii="Georgia" w:hAnsi="Georgia" w:cstheme="majorBidi"/>
          <w:sz w:val="24"/>
          <w:szCs w:val="24"/>
        </w:rPr>
        <w:t xml:space="preserve"> individual</w:t>
      </w:r>
      <w:r w:rsidR="00E66A55" w:rsidRPr="006B780D">
        <w:rPr>
          <w:rFonts w:ascii="Georgia" w:hAnsi="Georgia" w:cstheme="majorBidi"/>
          <w:sz w:val="24"/>
          <w:szCs w:val="24"/>
        </w:rPr>
        <w:t xml:space="preserve"> resources (Dolev et al., 2021</w:t>
      </w:r>
      <w:r w:rsidR="006E0C1D" w:rsidRPr="006B780D">
        <w:rPr>
          <w:rFonts w:ascii="Georgia" w:hAnsi="Georgia" w:cstheme="majorBidi"/>
          <w:sz w:val="24"/>
          <w:szCs w:val="24"/>
        </w:rPr>
        <w:t>;Itzkovich and Dolev, 2021</w:t>
      </w:r>
      <w:r w:rsidR="00E66A55" w:rsidRPr="006B780D">
        <w:rPr>
          <w:rFonts w:ascii="Georgia" w:hAnsi="Georgia" w:cstheme="majorBidi"/>
          <w:sz w:val="24"/>
          <w:szCs w:val="24"/>
        </w:rPr>
        <w:t xml:space="preserve">). </w:t>
      </w:r>
      <w:r w:rsidR="006E0C1D" w:rsidRPr="006B780D">
        <w:rPr>
          <w:rFonts w:ascii="Georgia" w:hAnsi="Georgia" w:cstheme="majorBidi"/>
          <w:sz w:val="24"/>
          <w:szCs w:val="24"/>
        </w:rPr>
        <w:t xml:space="preserve"> As individuals are motivated to restore lost resources and are willing to invest resources in the proccess (Hobfoll, 1990), they </w:t>
      </w:r>
      <w:del w:id="220" w:author="sarah mandel" w:date="2021-09-09T13:14:00Z">
        <w:r w:rsidR="006E0C1D" w:rsidRPr="006B780D" w:rsidDel="006E44CB">
          <w:rPr>
            <w:rFonts w:ascii="Georgia" w:hAnsi="Georgia" w:cstheme="majorBidi"/>
            <w:sz w:val="24"/>
            <w:szCs w:val="24"/>
          </w:rPr>
          <w:delText xml:space="preserve">can </w:delText>
        </w:r>
      </w:del>
      <w:ins w:id="221" w:author="sarah mandel" w:date="2021-09-09T13:14:00Z">
        <w:r w:rsidR="006E44CB">
          <w:rPr>
            <w:rFonts w:ascii="Georgia" w:hAnsi="Georgia" w:cstheme="majorBidi"/>
            <w:sz w:val="24"/>
            <w:szCs w:val="24"/>
          </w:rPr>
          <w:t>may</w:t>
        </w:r>
        <w:r w:rsidR="006E44CB" w:rsidRPr="006B780D">
          <w:rPr>
            <w:rFonts w:ascii="Georgia" w:hAnsi="Georgia" w:cstheme="majorBidi"/>
            <w:sz w:val="24"/>
            <w:szCs w:val="24"/>
          </w:rPr>
          <w:t xml:space="preserve"> </w:t>
        </w:r>
      </w:ins>
      <w:del w:id="222" w:author="sarah mandel" w:date="2021-09-09T13:15:00Z">
        <w:r w:rsidR="006E0C1D" w:rsidRPr="006B780D" w:rsidDel="00E43546">
          <w:rPr>
            <w:rFonts w:ascii="Georgia" w:hAnsi="Georgia" w:cstheme="majorBidi"/>
            <w:sz w:val="24"/>
            <w:szCs w:val="24"/>
          </w:rPr>
          <w:delText>inten</w:delText>
        </w:r>
        <w:r w:rsidR="006E0C1D" w:rsidRPr="006B780D" w:rsidDel="006E44CB">
          <w:rPr>
            <w:rFonts w:ascii="Georgia" w:hAnsi="Georgia" w:cstheme="majorBidi"/>
            <w:sz w:val="24"/>
            <w:szCs w:val="24"/>
          </w:rPr>
          <w:delText>t</w:delText>
        </w:r>
      </w:del>
      <w:ins w:id="223" w:author="sarah mandel" w:date="2021-09-09T13:15:00Z">
        <w:r w:rsidR="00E43546">
          <w:rPr>
            <w:rFonts w:ascii="Georgia" w:hAnsi="Georgia" w:cstheme="majorBidi"/>
            <w:sz w:val="24"/>
            <w:szCs w:val="24"/>
          </w:rPr>
          <w:t>decide</w:t>
        </w:r>
      </w:ins>
      <w:r w:rsidR="006E0C1D" w:rsidRPr="006B780D">
        <w:rPr>
          <w:rFonts w:ascii="Georgia" w:hAnsi="Georgia" w:cstheme="majorBidi"/>
          <w:sz w:val="24"/>
          <w:szCs w:val="24"/>
        </w:rPr>
        <w:t xml:space="preserve"> to leave and invest some </w:t>
      </w:r>
      <w:r w:rsidR="00460585">
        <w:rPr>
          <w:rFonts w:ascii="Georgia" w:hAnsi="Georgia" w:cstheme="majorBidi"/>
          <w:sz w:val="24"/>
          <w:szCs w:val="24"/>
        </w:rPr>
        <w:t xml:space="preserve">of their remaining </w:t>
      </w:r>
      <w:r w:rsidR="006E0C1D" w:rsidRPr="006B780D">
        <w:rPr>
          <w:rFonts w:ascii="Georgia" w:hAnsi="Georgia" w:cstheme="majorBidi"/>
          <w:sz w:val="24"/>
          <w:szCs w:val="24"/>
        </w:rPr>
        <w:t>resources in the proccess</w:t>
      </w:r>
      <w:ins w:id="224" w:author="sarah mandel" w:date="2021-09-09T13:15:00Z">
        <w:r w:rsidR="00E43546">
          <w:rPr>
            <w:rFonts w:ascii="Georgia" w:hAnsi="Georgia" w:cstheme="majorBidi"/>
            <w:sz w:val="24"/>
            <w:szCs w:val="24"/>
          </w:rPr>
          <w:t>,</w:t>
        </w:r>
      </w:ins>
      <w:r w:rsidR="006E0C1D" w:rsidRPr="006B780D">
        <w:rPr>
          <w:rFonts w:ascii="Georgia" w:hAnsi="Georgia" w:cstheme="majorBidi"/>
          <w:sz w:val="24"/>
          <w:szCs w:val="24"/>
        </w:rPr>
        <w:t xml:space="preserve"> in order to restore </w:t>
      </w:r>
      <w:r w:rsidR="00460585">
        <w:rPr>
          <w:rFonts w:ascii="Georgia" w:hAnsi="Georgia" w:cstheme="majorBidi"/>
          <w:sz w:val="24"/>
          <w:szCs w:val="24"/>
        </w:rPr>
        <w:t>the lost ones</w:t>
      </w:r>
      <w:r w:rsidR="006E0C1D" w:rsidRPr="006B780D">
        <w:rPr>
          <w:rFonts w:ascii="Georgia" w:hAnsi="Georgia" w:cstheme="majorBidi"/>
          <w:sz w:val="24"/>
          <w:szCs w:val="24"/>
        </w:rPr>
        <w:t xml:space="preserve"> in a new avenue of work. </w:t>
      </w:r>
      <w:r w:rsidR="00107825" w:rsidRPr="006B780D">
        <w:rPr>
          <w:rFonts w:ascii="Georgia" w:hAnsi="Georgia" w:cstheme="majorBidi"/>
          <w:sz w:val="24"/>
          <w:szCs w:val="24"/>
        </w:rPr>
        <w:lastRenderedPageBreak/>
        <w:t>Tak</w:t>
      </w:r>
      <w:ins w:id="225" w:author="sarah mandel" w:date="2021-09-09T13:15:00Z">
        <w:r w:rsidR="00E43546">
          <w:rPr>
            <w:rFonts w:ascii="Georgia" w:hAnsi="Georgia" w:cstheme="majorBidi"/>
            <w:sz w:val="24"/>
            <w:szCs w:val="24"/>
          </w:rPr>
          <w:t>en</w:t>
        </w:r>
      </w:ins>
      <w:del w:id="226" w:author="sarah mandel" w:date="2021-09-09T13:15:00Z">
        <w:r w:rsidR="00107825" w:rsidRPr="006B780D" w:rsidDel="00E43546">
          <w:rPr>
            <w:rFonts w:ascii="Georgia" w:hAnsi="Georgia" w:cstheme="majorBidi"/>
            <w:sz w:val="24"/>
            <w:szCs w:val="24"/>
          </w:rPr>
          <w:delText>ing</w:delText>
        </w:r>
      </w:del>
      <w:r w:rsidR="00107825" w:rsidRPr="006B780D">
        <w:rPr>
          <w:rFonts w:ascii="Georgia" w:hAnsi="Georgia" w:cstheme="majorBidi"/>
          <w:sz w:val="24"/>
          <w:szCs w:val="24"/>
        </w:rPr>
        <w:t xml:space="preserve"> together</w:t>
      </w:r>
      <w:r w:rsidR="00E66A55" w:rsidRPr="006B780D">
        <w:rPr>
          <w:rFonts w:ascii="Georgia" w:hAnsi="Georgia" w:cstheme="majorBidi"/>
          <w:sz w:val="24"/>
          <w:szCs w:val="24"/>
        </w:rPr>
        <w:t>,</w:t>
      </w:r>
      <w:del w:id="227" w:author="sarah mandel" w:date="2021-09-09T13:15:00Z">
        <w:r w:rsidR="00E66A55" w:rsidRPr="006B780D" w:rsidDel="00E43546">
          <w:rPr>
            <w:rFonts w:ascii="Georgia" w:hAnsi="Georgia" w:cstheme="majorBidi"/>
            <w:sz w:val="24"/>
            <w:szCs w:val="24"/>
          </w:rPr>
          <w:delText xml:space="preserve"> </w:delText>
        </w:r>
        <w:r w:rsidR="00107825" w:rsidRPr="006B780D" w:rsidDel="00E43546">
          <w:rPr>
            <w:rFonts w:ascii="Georgia" w:hAnsi="Georgia" w:cstheme="majorBidi"/>
            <w:sz w:val="24"/>
            <w:szCs w:val="24"/>
          </w:rPr>
          <w:delText xml:space="preserve">, </w:delText>
        </w:r>
      </w:del>
      <w:r w:rsidR="00107825" w:rsidRPr="006B780D">
        <w:rPr>
          <w:rFonts w:ascii="Georgia" w:hAnsi="Georgia" w:cstheme="majorBidi"/>
          <w:sz w:val="24"/>
          <w:szCs w:val="24"/>
        </w:rPr>
        <w:t>it is safe to assume that</w:t>
      </w:r>
      <w:r w:rsidR="00E66A55" w:rsidRPr="006B780D">
        <w:rPr>
          <w:rFonts w:ascii="Georgia" w:hAnsi="Georgia" w:cstheme="majorBidi"/>
          <w:sz w:val="24"/>
          <w:szCs w:val="24"/>
        </w:rPr>
        <w:t xml:space="preserve"> i</w:t>
      </w:r>
      <w:r w:rsidR="00107825" w:rsidRPr="006B780D">
        <w:rPr>
          <w:rFonts w:ascii="Georgia" w:hAnsi="Georgia" w:cstheme="majorBidi"/>
          <w:sz w:val="24"/>
          <w:szCs w:val="24"/>
        </w:rPr>
        <w:t>ncivility</w:t>
      </w:r>
      <w:r w:rsidR="00E66A55" w:rsidRPr="006B780D">
        <w:rPr>
          <w:rFonts w:ascii="Georgia" w:hAnsi="Georgia" w:cstheme="majorBidi"/>
          <w:sz w:val="24"/>
          <w:szCs w:val="24"/>
        </w:rPr>
        <w:t xml:space="preserve"> triggers </w:t>
      </w:r>
      <w:r w:rsidR="005C2E41" w:rsidRPr="006B780D">
        <w:rPr>
          <w:rFonts w:ascii="Georgia" w:hAnsi="Georgia" w:cstheme="majorBidi"/>
          <w:sz w:val="24"/>
          <w:szCs w:val="24"/>
        </w:rPr>
        <w:t>targets</w:t>
      </w:r>
      <w:r w:rsidR="005C2E41" w:rsidRPr="006B780D">
        <w:rPr>
          <w:rFonts w:ascii="Georgia" w:hAnsi="Georgia" w:cstheme="majorBidi"/>
          <w:sz w:val="24"/>
          <w:szCs w:val="24"/>
          <w:lang w:val="en-GB" w:bidi="he-IL"/>
        </w:rPr>
        <w:t xml:space="preserve"> to</w:t>
      </w:r>
      <w:ins w:id="228" w:author="sarah mandel" w:date="2021-09-09T13:15:00Z">
        <w:r w:rsidR="0041628C">
          <w:rPr>
            <w:rFonts w:ascii="Georgia" w:hAnsi="Georgia" w:cstheme="majorBidi"/>
            <w:sz w:val="24"/>
            <w:szCs w:val="24"/>
            <w:lang w:val="en-GB" w:bidi="he-IL"/>
          </w:rPr>
          <w:t xml:space="preserve"> either consider</w:t>
        </w:r>
      </w:ins>
      <w:ins w:id="229" w:author="sarah mandel" w:date="2021-09-09T13:16:00Z">
        <w:r w:rsidR="0041628C">
          <w:rPr>
            <w:rFonts w:ascii="Georgia" w:hAnsi="Georgia" w:cstheme="majorBidi"/>
            <w:sz w:val="24"/>
            <w:szCs w:val="24"/>
            <w:lang w:val="en-GB" w:bidi="he-IL"/>
          </w:rPr>
          <w:t xml:space="preserve"> pursuing</w:t>
        </w:r>
      </w:ins>
      <w:ins w:id="230" w:author="sarah mandel" w:date="2021-09-09T13:15:00Z">
        <w:r w:rsidR="0041628C">
          <w:rPr>
            <w:rFonts w:ascii="Georgia" w:hAnsi="Georgia" w:cstheme="majorBidi"/>
            <w:sz w:val="24"/>
            <w:szCs w:val="24"/>
            <w:lang w:val="en-GB" w:bidi="he-IL"/>
          </w:rPr>
          <w:t xml:space="preserve"> or actu</w:t>
        </w:r>
      </w:ins>
      <w:ins w:id="231" w:author="sarah mandel" w:date="2021-09-09T13:16:00Z">
        <w:r w:rsidR="0041628C">
          <w:rPr>
            <w:rFonts w:ascii="Georgia" w:hAnsi="Georgia" w:cstheme="majorBidi"/>
            <w:sz w:val="24"/>
            <w:szCs w:val="24"/>
            <w:lang w:val="en-GB" w:bidi="he-IL"/>
          </w:rPr>
          <w:t>a</w:t>
        </w:r>
      </w:ins>
      <w:ins w:id="232" w:author="sarah mandel" w:date="2021-09-09T13:15:00Z">
        <w:r w:rsidR="0041628C">
          <w:rPr>
            <w:rFonts w:ascii="Georgia" w:hAnsi="Georgia" w:cstheme="majorBidi"/>
            <w:sz w:val="24"/>
            <w:szCs w:val="24"/>
            <w:lang w:val="en-GB" w:bidi="he-IL"/>
          </w:rPr>
          <w:t>lly</w:t>
        </w:r>
      </w:ins>
      <w:r w:rsidR="005C2E41" w:rsidRPr="006B780D">
        <w:rPr>
          <w:rFonts w:ascii="Georgia" w:hAnsi="Georgia" w:cstheme="majorBidi"/>
          <w:sz w:val="24"/>
          <w:szCs w:val="24"/>
          <w:lang w:val="en-GB" w:bidi="he-IL"/>
        </w:rPr>
        <w:t xml:space="preserve"> </w:t>
      </w:r>
      <w:r w:rsidR="005C2E41" w:rsidRPr="006B780D">
        <w:rPr>
          <w:rFonts w:ascii="Georgia" w:hAnsi="Georgia" w:cstheme="majorBidi"/>
          <w:sz w:val="24"/>
          <w:szCs w:val="24"/>
        </w:rPr>
        <w:t>search for a new job</w:t>
      </w:r>
      <w:ins w:id="233" w:author="sarah mandel" w:date="2021-09-09T13:16:00Z">
        <w:r w:rsidR="0041628C">
          <w:rPr>
            <w:rFonts w:ascii="Georgia" w:hAnsi="Georgia" w:cstheme="majorBidi"/>
            <w:sz w:val="24"/>
            <w:szCs w:val="24"/>
          </w:rPr>
          <w:t>,</w:t>
        </w:r>
      </w:ins>
      <w:r w:rsidR="005C2E41" w:rsidRPr="006B780D">
        <w:rPr>
          <w:rFonts w:ascii="Georgia" w:hAnsi="Georgia" w:cstheme="majorBidi"/>
          <w:sz w:val="24"/>
          <w:szCs w:val="24"/>
        </w:rPr>
        <w:t xml:space="preserve"> </w:t>
      </w:r>
      <w:del w:id="234" w:author="sarah mandel" w:date="2021-09-09T13:16:00Z">
        <w:r w:rsidR="005C2E41" w:rsidRPr="006B780D" w:rsidDel="0041628C">
          <w:rPr>
            <w:rFonts w:ascii="Georgia" w:hAnsi="Georgia" w:cstheme="majorBidi"/>
            <w:sz w:val="24"/>
            <w:szCs w:val="24"/>
          </w:rPr>
          <w:delText>or intent to do so</w:delText>
        </w:r>
        <w:r w:rsidR="005C2E41" w:rsidRPr="006B780D" w:rsidDel="0041628C">
          <w:rPr>
            <w:rFonts w:ascii="Georgia" w:hAnsi="Georgia" w:cstheme="majorBidi"/>
            <w:color w:val="auto"/>
            <w:sz w:val="24"/>
            <w:szCs w:val="24"/>
          </w:rPr>
          <w:delText xml:space="preserve"> </w:delText>
        </w:r>
      </w:del>
      <w:r w:rsidR="005C2E41" w:rsidRPr="006B780D">
        <w:rPr>
          <w:rFonts w:ascii="Georgia" w:hAnsi="Georgia" w:cstheme="majorBidi"/>
          <w:color w:val="auto"/>
          <w:sz w:val="24"/>
          <w:szCs w:val="24"/>
        </w:rPr>
        <w:t>to restore their lost resources</w:t>
      </w:r>
      <w:r w:rsidR="00E66A55" w:rsidRPr="006B780D">
        <w:rPr>
          <w:rFonts w:ascii="Georgia" w:hAnsi="Georgia" w:cstheme="majorBidi"/>
          <w:color w:val="auto"/>
          <w:sz w:val="24"/>
          <w:szCs w:val="24"/>
        </w:rPr>
        <w:t>.</w:t>
      </w:r>
      <w:r w:rsidR="00EB148F" w:rsidRPr="006B780D">
        <w:rPr>
          <w:rFonts w:ascii="Georgia" w:hAnsi="Georgia" w:cstheme="majorBidi"/>
          <w:color w:val="auto"/>
          <w:sz w:val="24"/>
          <w:szCs w:val="24"/>
        </w:rPr>
        <w:t xml:space="preserve"> </w:t>
      </w:r>
    </w:p>
    <w:p w14:paraId="47BB2217" w14:textId="53FCD11A" w:rsidR="00EB148F" w:rsidRPr="006B780D" w:rsidRDefault="00EB148F" w:rsidP="00EB148F">
      <w:pPr>
        <w:autoSpaceDE w:val="0"/>
        <w:autoSpaceDN w:val="0"/>
        <w:adjustRightInd w:val="0"/>
        <w:spacing w:line="480" w:lineRule="auto"/>
        <w:rPr>
          <w:rFonts w:ascii="Georgia" w:hAnsi="Georgia" w:cstheme="majorBidi"/>
          <w:sz w:val="24"/>
          <w:szCs w:val="24"/>
        </w:rPr>
      </w:pPr>
      <w:r w:rsidRPr="006B780D">
        <w:rPr>
          <w:rFonts w:ascii="Georgia" w:hAnsi="Georgia" w:cstheme="majorBidi"/>
          <w:sz w:val="24"/>
          <w:szCs w:val="24"/>
        </w:rPr>
        <w:t>(</w:t>
      </w:r>
      <w:r w:rsidRPr="006B780D">
        <w:rPr>
          <w:rFonts w:ascii="Georgia" w:hAnsi="Georgia" w:cstheme="majorBidi"/>
          <w:i/>
          <w:iCs/>
          <w:sz w:val="24"/>
          <w:szCs w:val="24"/>
        </w:rPr>
        <w:t>H1</w:t>
      </w:r>
      <w:r w:rsidRPr="006B780D">
        <w:rPr>
          <w:rFonts w:ascii="Georgia" w:hAnsi="Georgia" w:cstheme="majorBidi"/>
          <w:sz w:val="24"/>
          <w:szCs w:val="24"/>
        </w:rPr>
        <w:t xml:space="preserve">)  Incivility will be </w:t>
      </w:r>
      <w:r w:rsidR="00107825" w:rsidRPr="006B780D">
        <w:rPr>
          <w:rFonts w:ascii="Georgia" w:hAnsi="Georgia" w:cstheme="majorBidi"/>
          <w:sz w:val="24"/>
          <w:szCs w:val="24"/>
        </w:rPr>
        <w:t>positi</w:t>
      </w:r>
      <w:r w:rsidRPr="006B780D">
        <w:rPr>
          <w:rFonts w:ascii="Georgia" w:hAnsi="Georgia" w:cstheme="majorBidi"/>
          <w:sz w:val="24"/>
          <w:szCs w:val="24"/>
        </w:rPr>
        <w:t xml:space="preserve">vely </w:t>
      </w:r>
      <w:r w:rsidR="00F6763E" w:rsidRPr="006B780D">
        <w:rPr>
          <w:rFonts w:ascii="Georgia" w:hAnsi="Georgia" w:cstheme="majorBidi"/>
          <w:sz w:val="24"/>
          <w:szCs w:val="24"/>
        </w:rPr>
        <w:t>correlated with</w:t>
      </w:r>
      <w:r w:rsidRPr="006B780D">
        <w:rPr>
          <w:rFonts w:ascii="Georgia" w:hAnsi="Georgia" w:cstheme="majorBidi"/>
          <w:sz w:val="24"/>
          <w:szCs w:val="24"/>
        </w:rPr>
        <w:t xml:space="preserve"> </w:t>
      </w:r>
      <w:r w:rsidR="00107825" w:rsidRPr="006B780D">
        <w:rPr>
          <w:rFonts w:ascii="Georgia" w:hAnsi="Georgia" w:cstheme="majorBidi"/>
          <w:sz w:val="24"/>
          <w:szCs w:val="24"/>
        </w:rPr>
        <w:t>intentions to leave the organi</w:t>
      </w:r>
      <w:r w:rsidR="00FD70CF" w:rsidRPr="006B780D">
        <w:rPr>
          <w:rFonts w:ascii="Georgia" w:hAnsi="Georgia" w:cstheme="majorBidi"/>
          <w:sz w:val="24"/>
          <w:szCs w:val="24"/>
        </w:rPr>
        <w:t>z</w:t>
      </w:r>
      <w:r w:rsidR="00107825" w:rsidRPr="006B780D">
        <w:rPr>
          <w:rFonts w:ascii="Georgia" w:hAnsi="Georgia" w:cstheme="majorBidi"/>
          <w:sz w:val="24"/>
          <w:szCs w:val="24"/>
        </w:rPr>
        <w:t>ation</w:t>
      </w:r>
      <w:r w:rsidRPr="006B780D">
        <w:rPr>
          <w:rFonts w:ascii="Georgia" w:hAnsi="Georgia" w:cstheme="majorBidi"/>
          <w:sz w:val="24"/>
          <w:szCs w:val="24"/>
        </w:rPr>
        <w:t>.</w:t>
      </w:r>
    </w:p>
    <w:p w14:paraId="6B9ADBBE" w14:textId="7117A8BD" w:rsidR="00934FC3" w:rsidRPr="006B780D" w:rsidRDefault="00934FC3" w:rsidP="00934FC3">
      <w:pPr>
        <w:tabs>
          <w:tab w:val="left" w:pos="6870"/>
        </w:tabs>
        <w:autoSpaceDE w:val="0"/>
        <w:autoSpaceDN w:val="0"/>
        <w:adjustRightInd w:val="0"/>
        <w:spacing w:line="480" w:lineRule="auto"/>
        <w:ind w:firstLine="720"/>
        <w:rPr>
          <w:rFonts w:ascii="Georgia" w:hAnsi="Georgia" w:cstheme="majorBidi"/>
          <w:b/>
          <w:bCs/>
          <w:sz w:val="24"/>
          <w:szCs w:val="24"/>
        </w:rPr>
      </w:pPr>
      <w:r w:rsidRPr="006B780D">
        <w:rPr>
          <w:rFonts w:ascii="Georgia" w:hAnsi="Georgia" w:cstheme="majorBidi"/>
          <w:b/>
          <w:bCs/>
          <w:sz w:val="24"/>
          <w:szCs w:val="24"/>
        </w:rPr>
        <w:tab/>
      </w:r>
    </w:p>
    <w:p w14:paraId="2EED0169" w14:textId="7D7B039A" w:rsidR="00934FC3" w:rsidRPr="006B780D" w:rsidRDefault="005C2E41" w:rsidP="00934FC3">
      <w:pPr>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t xml:space="preserve">In a parallel </w:t>
      </w:r>
      <w:del w:id="235" w:author="sarah mandel" w:date="2021-09-09T13:22:00Z">
        <w:r w:rsidRPr="006B780D" w:rsidDel="00100B68">
          <w:rPr>
            <w:rFonts w:ascii="Georgia" w:hAnsi="Georgia" w:cstheme="majorBidi"/>
            <w:sz w:val="24"/>
            <w:szCs w:val="24"/>
          </w:rPr>
          <w:delText>route</w:delText>
        </w:r>
      </w:del>
      <w:ins w:id="236" w:author="sarah mandel" w:date="2021-09-09T13:22:00Z">
        <w:r w:rsidR="00100B68">
          <w:rPr>
            <w:rFonts w:ascii="Georgia" w:hAnsi="Georgia" w:cstheme="majorBidi"/>
            <w:sz w:val="24"/>
            <w:szCs w:val="24"/>
          </w:rPr>
          <w:t>analysis</w:t>
        </w:r>
      </w:ins>
      <w:r w:rsidRPr="006B780D">
        <w:rPr>
          <w:rFonts w:ascii="Georgia" w:hAnsi="Georgia" w:cstheme="majorBidi"/>
          <w:sz w:val="24"/>
          <w:szCs w:val="24"/>
        </w:rPr>
        <w:t xml:space="preserve">, the consumption of resources by uncivil </w:t>
      </w:r>
      <w:r w:rsidR="00F6763E" w:rsidRPr="006B780D">
        <w:rPr>
          <w:rFonts w:ascii="Georgia" w:hAnsi="Georgia" w:cstheme="majorBidi"/>
          <w:sz w:val="24"/>
          <w:szCs w:val="24"/>
          <w:lang w:val="en-GB" w:bidi="he-IL"/>
        </w:rPr>
        <w:t>behaviour</w:t>
      </w:r>
      <w:r w:rsidRPr="006B780D">
        <w:rPr>
          <w:rFonts w:ascii="Georgia" w:hAnsi="Georgia" w:cstheme="majorBidi"/>
          <w:sz w:val="24"/>
          <w:szCs w:val="24"/>
        </w:rPr>
        <w:t xml:space="preserve"> </w:t>
      </w:r>
      <w:r w:rsidR="006E0C1D" w:rsidRPr="006B780D">
        <w:rPr>
          <w:rFonts w:ascii="Georgia" w:hAnsi="Georgia" w:cstheme="majorBidi"/>
          <w:sz w:val="24"/>
          <w:szCs w:val="24"/>
        </w:rPr>
        <w:t xml:space="preserve">also </w:t>
      </w:r>
      <w:r w:rsidRPr="006B780D">
        <w:rPr>
          <w:rFonts w:ascii="Georgia" w:hAnsi="Georgia" w:cstheme="majorBidi"/>
          <w:sz w:val="24"/>
          <w:szCs w:val="24"/>
        </w:rPr>
        <w:t>promotes perceptions of job insecurity.</w:t>
      </w:r>
    </w:p>
    <w:p w14:paraId="04A0048C" w14:textId="5A7A281A" w:rsidR="00E44336" w:rsidRPr="006B780D" w:rsidRDefault="00E44336" w:rsidP="00934FC3">
      <w:pPr>
        <w:autoSpaceDE w:val="0"/>
        <w:autoSpaceDN w:val="0"/>
        <w:adjustRightInd w:val="0"/>
        <w:spacing w:line="480" w:lineRule="auto"/>
        <w:ind w:firstLine="720"/>
        <w:rPr>
          <w:rFonts w:ascii="Georgia" w:hAnsi="Georgia" w:cstheme="majorBidi"/>
          <w:b/>
          <w:bCs/>
          <w:sz w:val="24"/>
          <w:szCs w:val="24"/>
          <w:lang w:val="en-GB" w:bidi="he-IL"/>
        </w:rPr>
      </w:pPr>
      <w:r w:rsidRPr="006B780D">
        <w:rPr>
          <w:rFonts w:ascii="Georgia" w:hAnsi="Georgia" w:cstheme="majorBidi"/>
          <w:b/>
          <w:bCs/>
          <w:sz w:val="24"/>
          <w:szCs w:val="24"/>
        </w:rPr>
        <w:t>Job insecurity</w:t>
      </w:r>
      <w:r w:rsidRPr="006B780D">
        <w:rPr>
          <w:rFonts w:ascii="Georgia" w:hAnsi="Georgia" w:cstheme="majorBidi"/>
          <w:b/>
          <w:bCs/>
          <w:sz w:val="24"/>
          <w:szCs w:val="24"/>
          <w:rtl/>
          <w:lang w:bidi="he-IL"/>
        </w:rPr>
        <w:t xml:space="preserve"> </w:t>
      </w:r>
    </w:p>
    <w:p w14:paraId="42E93248" w14:textId="04703326" w:rsidR="00934FC3" w:rsidRPr="006B780D" w:rsidRDefault="00934FC3" w:rsidP="007136F7">
      <w:pPr>
        <w:autoSpaceDE w:val="0"/>
        <w:autoSpaceDN w:val="0"/>
        <w:adjustRightInd w:val="0"/>
        <w:spacing w:line="480" w:lineRule="auto"/>
        <w:rPr>
          <w:rFonts w:ascii="Georgia" w:hAnsi="Georgia" w:cstheme="majorBidi"/>
          <w:sz w:val="24"/>
          <w:szCs w:val="24"/>
        </w:rPr>
      </w:pPr>
      <w:r w:rsidRPr="006B780D">
        <w:rPr>
          <w:rFonts w:ascii="Georgia" w:hAnsi="Georgia" w:cstheme="majorBidi"/>
          <w:sz w:val="24"/>
          <w:szCs w:val="24"/>
        </w:rPr>
        <w:t xml:space="preserve">Job insecurity </w:t>
      </w:r>
      <w:r w:rsidR="00F6763E" w:rsidRPr="006B780D">
        <w:rPr>
          <w:rFonts w:ascii="Georgia" w:hAnsi="Georgia" w:cstheme="majorBidi"/>
          <w:sz w:val="24"/>
          <w:szCs w:val="24"/>
        </w:rPr>
        <w:t>is</w:t>
      </w:r>
      <w:r w:rsidRPr="006B780D">
        <w:rPr>
          <w:rFonts w:ascii="Georgia" w:hAnsi="Georgia" w:cstheme="majorBidi"/>
          <w:sz w:val="24"/>
          <w:szCs w:val="24"/>
        </w:rPr>
        <w:t xml:space="preserve"> defined by Greenhalgh and Rosenblatt (1984, p. 438) as </w:t>
      </w:r>
      <w:ins w:id="237" w:author="sarah mandel" w:date="2021-09-09T13:23:00Z">
        <w:r w:rsidR="008F3FE0">
          <w:rPr>
            <w:rFonts w:ascii="Georgia" w:hAnsi="Georgia" w:cstheme="majorBidi"/>
            <w:sz w:val="24"/>
            <w:szCs w:val="24"/>
          </w:rPr>
          <w:t>“</w:t>
        </w:r>
      </w:ins>
      <w:del w:id="238" w:author="sarah mandel" w:date="2021-09-09T13:23:00Z">
        <w:r w:rsidR="00D868B8" w:rsidRPr="006B780D" w:rsidDel="00695435">
          <w:rPr>
            <w:rFonts w:ascii="Georgia" w:hAnsi="Georgia" w:cstheme="majorBidi"/>
            <w:sz w:val="24"/>
            <w:szCs w:val="24"/>
          </w:rPr>
          <w:delText>"</w:delText>
        </w:r>
      </w:del>
      <w:r w:rsidRPr="006B780D">
        <w:rPr>
          <w:rFonts w:ascii="Georgia" w:hAnsi="Georgia" w:cstheme="majorBidi"/>
          <w:sz w:val="24"/>
          <w:szCs w:val="24"/>
        </w:rPr>
        <w:t>powerlessness to maintain desired continuity in a threatened job situation</w:t>
      </w:r>
      <w:ins w:id="239" w:author="sarah mandel" w:date="2021-09-09T13:23:00Z">
        <w:r w:rsidR="008F3FE0">
          <w:rPr>
            <w:rFonts w:ascii="Georgia" w:hAnsi="Georgia" w:cstheme="majorBidi"/>
            <w:sz w:val="24"/>
            <w:szCs w:val="24"/>
          </w:rPr>
          <w:t>”</w:t>
        </w:r>
      </w:ins>
      <w:del w:id="240" w:author="sarah mandel" w:date="2021-09-09T13:23:00Z">
        <w:r w:rsidR="00D868B8" w:rsidRPr="006B780D" w:rsidDel="008F3FE0">
          <w:rPr>
            <w:rFonts w:ascii="Georgia" w:hAnsi="Georgia" w:cstheme="majorBidi"/>
            <w:sz w:val="24"/>
            <w:szCs w:val="24"/>
          </w:rPr>
          <w:delText>"</w:delText>
        </w:r>
      </w:del>
      <w:r w:rsidRPr="006B780D">
        <w:rPr>
          <w:rFonts w:ascii="Georgia" w:hAnsi="Georgia" w:cstheme="majorBidi"/>
          <w:sz w:val="24"/>
          <w:szCs w:val="24"/>
        </w:rPr>
        <w:t>.</w:t>
      </w:r>
      <w:r w:rsidR="00F6763E" w:rsidRPr="006B780D">
        <w:rPr>
          <w:rFonts w:ascii="Georgia" w:hAnsi="Georgia" w:cstheme="majorBidi"/>
          <w:sz w:val="24"/>
          <w:szCs w:val="24"/>
        </w:rPr>
        <w:t xml:space="preserve"> It is </w:t>
      </w:r>
      <w:r w:rsidR="00906787" w:rsidRPr="006B780D">
        <w:rPr>
          <w:rFonts w:ascii="Georgia" w:hAnsi="Georgia" w:cstheme="majorBidi"/>
          <w:sz w:val="24"/>
          <w:szCs w:val="24"/>
        </w:rPr>
        <w:t>an interp</w:t>
      </w:r>
      <w:r w:rsidR="00F6763E" w:rsidRPr="006B780D">
        <w:rPr>
          <w:rFonts w:ascii="Georgia" w:hAnsi="Georgia" w:cstheme="majorBidi"/>
          <w:sz w:val="24"/>
          <w:szCs w:val="24"/>
        </w:rPr>
        <w:t>re</w:t>
      </w:r>
      <w:r w:rsidR="00906787" w:rsidRPr="006B780D">
        <w:rPr>
          <w:rFonts w:ascii="Georgia" w:hAnsi="Georgia" w:cstheme="majorBidi"/>
          <w:sz w:val="24"/>
          <w:szCs w:val="24"/>
        </w:rPr>
        <w:t xml:space="preserve">tation </w:t>
      </w:r>
      <w:r w:rsidR="00F6763E" w:rsidRPr="006B780D">
        <w:rPr>
          <w:rFonts w:ascii="Georgia" w:hAnsi="Georgia" w:cstheme="majorBidi"/>
          <w:sz w:val="24"/>
          <w:szCs w:val="24"/>
        </w:rPr>
        <w:t>of objective reality</w:t>
      </w:r>
      <w:ins w:id="241" w:author="sarah mandel" w:date="2021-09-09T13:23:00Z">
        <w:r w:rsidR="000A49B1">
          <w:rPr>
            <w:rFonts w:ascii="Georgia" w:hAnsi="Georgia" w:cstheme="majorBidi"/>
            <w:sz w:val="24"/>
            <w:szCs w:val="24"/>
          </w:rPr>
          <w:t xml:space="preserve">, which arises </w:t>
        </w:r>
      </w:ins>
      <w:ins w:id="242" w:author="sarah mandel" w:date="2021-09-09T13:24:00Z">
        <w:r w:rsidR="000A49B1">
          <w:rPr>
            <w:rFonts w:ascii="Georgia" w:hAnsi="Georgia" w:cstheme="majorBidi"/>
            <w:sz w:val="24"/>
            <w:szCs w:val="24"/>
          </w:rPr>
          <w:t>in</w:t>
        </w:r>
      </w:ins>
      <w:r w:rsidR="00906787" w:rsidRPr="006B780D">
        <w:rPr>
          <w:rFonts w:ascii="Georgia" w:hAnsi="Georgia" w:cstheme="majorBidi"/>
          <w:sz w:val="24"/>
          <w:szCs w:val="24"/>
        </w:rPr>
        <w:t xml:space="preserve"> </w:t>
      </w:r>
      <w:del w:id="243" w:author="sarah mandel" w:date="2021-09-09T13:24:00Z">
        <w:r w:rsidR="00F6763E" w:rsidRPr="006B780D" w:rsidDel="000A49B1">
          <w:rPr>
            <w:rFonts w:ascii="Georgia" w:hAnsi="Georgia" w:cstheme="majorBidi"/>
            <w:sz w:val="24"/>
            <w:szCs w:val="24"/>
          </w:rPr>
          <w:delText>considering</w:delText>
        </w:r>
        <w:r w:rsidR="00906787" w:rsidRPr="006B780D" w:rsidDel="000A49B1">
          <w:rPr>
            <w:rFonts w:ascii="Georgia" w:hAnsi="Georgia" w:cstheme="majorBidi"/>
            <w:sz w:val="24"/>
            <w:szCs w:val="24"/>
          </w:rPr>
          <w:delText xml:space="preserve"> </w:delText>
        </w:r>
      </w:del>
      <w:r w:rsidR="00906787" w:rsidRPr="006B780D">
        <w:rPr>
          <w:rFonts w:ascii="Georgia" w:hAnsi="Georgia" w:cstheme="majorBidi"/>
          <w:sz w:val="24"/>
          <w:szCs w:val="24"/>
        </w:rPr>
        <w:t xml:space="preserve">the gap between </w:t>
      </w:r>
      <w:r w:rsidR="00F6763E" w:rsidRPr="006B780D">
        <w:rPr>
          <w:rFonts w:ascii="Georgia" w:hAnsi="Georgia" w:cstheme="majorBidi"/>
          <w:sz w:val="24"/>
          <w:szCs w:val="24"/>
        </w:rPr>
        <w:t>the individual</w:t>
      </w:r>
      <w:ins w:id="244" w:author="sarah mandel" w:date="2021-09-09T13:24:00Z">
        <w:r w:rsidR="000A49B1">
          <w:rPr>
            <w:rFonts w:ascii="Georgia" w:hAnsi="Georgia" w:cstheme="majorBidi"/>
            <w:sz w:val="24"/>
            <w:szCs w:val="24"/>
          </w:rPr>
          <w:t>’s</w:t>
        </w:r>
      </w:ins>
      <w:r w:rsidR="00F6763E" w:rsidRPr="006B780D">
        <w:rPr>
          <w:rFonts w:ascii="Georgia" w:hAnsi="Georgia" w:cstheme="majorBidi"/>
          <w:sz w:val="24"/>
          <w:szCs w:val="24"/>
        </w:rPr>
        <w:t xml:space="preserve"> </w:t>
      </w:r>
      <w:r w:rsidR="00906787" w:rsidRPr="006B780D">
        <w:rPr>
          <w:rFonts w:ascii="Georgia" w:hAnsi="Georgia" w:cstheme="majorBidi"/>
          <w:sz w:val="24"/>
          <w:szCs w:val="24"/>
        </w:rPr>
        <w:t xml:space="preserve">desired </w:t>
      </w:r>
      <w:r w:rsidR="00F6763E" w:rsidRPr="006B780D">
        <w:rPr>
          <w:rFonts w:ascii="Georgia" w:hAnsi="Georgia" w:cstheme="majorBidi"/>
          <w:sz w:val="24"/>
          <w:szCs w:val="24"/>
        </w:rPr>
        <w:t xml:space="preserve">confidence level concerning his ability to maintain his job and </w:t>
      </w:r>
      <w:del w:id="245" w:author="sarah mandel" w:date="2021-09-09T13:24:00Z">
        <w:r w:rsidR="00F6763E" w:rsidRPr="006B780D" w:rsidDel="00B27FA8">
          <w:rPr>
            <w:rFonts w:ascii="Georgia" w:hAnsi="Georgia" w:cstheme="majorBidi"/>
            <w:sz w:val="24"/>
            <w:szCs w:val="24"/>
          </w:rPr>
          <w:delText>the</w:delText>
        </w:r>
        <w:r w:rsidR="00906787" w:rsidRPr="006B780D" w:rsidDel="00B27FA8">
          <w:rPr>
            <w:rFonts w:ascii="Georgia" w:hAnsi="Georgia" w:cstheme="majorBidi"/>
            <w:sz w:val="24"/>
            <w:szCs w:val="24"/>
          </w:rPr>
          <w:delText xml:space="preserve"> </w:delText>
        </w:r>
      </w:del>
      <w:ins w:id="246" w:author="sarah mandel" w:date="2021-09-09T13:24:00Z">
        <w:r w:rsidR="00B27FA8">
          <w:rPr>
            <w:rFonts w:ascii="Georgia" w:hAnsi="Georgia" w:cstheme="majorBidi"/>
            <w:sz w:val="24"/>
            <w:szCs w:val="24"/>
          </w:rPr>
          <w:t>his</w:t>
        </w:r>
        <w:r w:rsidR="00B27FA8" w:rsidRPr="006B780D">
          <w:rPr>
            <w:rFonts w:ascii="Georgia" w:hAnsi="Georgia" w:cstheme="majorBidi"/>
            <w:sz w:val="24"/>
            <w:szCs w:val="24"/>
          </w:rPr>
          <w:t xml:space="preserve"> </w:t>
        </w:r>
      </w:ins>
      <w:r w:rsidR="00906787" w:rsidRPr="006B780D">
        <w:rPr>
          <w:rFonts w:ascii="Georgia" w:hAnsi="Georgia" w:cstheme="majorBidi"/>
          <w:sz w:val="24"/>
          <w:szCs w:val="24"/>
        </w:rPr>
        <w:t>p</w:t>
      </w:r>
      <w:r w:rsidR="00F6763E" w:rsidRPr="006B780D">
        <w:rPr>
          <w:rFonts w:ascii="Georgia" w:hAnsi="Georgia" w:cstheme="majorBidi"/>
          <w:sz w:val="24"/>
          <w:szCs w:val="24"/>
        </w:rPr>
        <w:t>erce</w:t>
      </w:r>
      <w:r w:rsidR="00906787" w:rsidRPr="006B780D">
        <w:rPr>
          <w:rFonts w:ascii="Georgia" w:hAnsi="Georgia" w:cstheme="majorBidi"/>
          <w:sz w:val="24"/>
          <w:szCs w:val="24"/>
        </w:rPr>
        <w:t xml:space="preserve">ived </w:t>
      </w:r>
      <w:r w:rsidR="00F6763E" w:rsidRPr="006B780D">
        <w:rPr>
          <w:rFonts w:ascii="Georgia" w:hAnsi="Georgia" w:cstheme="majorBidi"/>
          <w:sz w:val="24"/>
          <w:szCs w:val="24"/>
        </w:rPr>
        <w:t xml:space="preserve">level of confidence </w:t>
      </w:r>
      <w:del w:id="247" w:author="sarah mandel" w:date="2021-09-09T13:24:00Z">
        <w:r w:rsidR="00F6763E" w:rsidRPr="006B780D" w:rsidDel="00B27FA8">
          <w:rPr>
            <w:rFonts w:ascii="Georgia" w:hAnsi="Georgia" w:cstheme="majorBidi"/>
            <w:sz w:val="24"/>
            <w:szCs w:val="24"/>
          </w:rPr>
          <w:delText xml:space="preserve">one has </w:delText>
        </w:r>
      </w:del>
      <w:r w:rsidR="00906787" w:rsidRPr="006B780D">
        <w:rPr>
          <w:rFonts w:ascii="Georgia" w:hAnsi="Georgia" w:cstheme="majorBidi"/>
          <w:sz w:val="24"/>
          <w:szCs w:val="24"/>
        </w:rPr>
        <w:t>(</w:t>
      </w:r>
      <w:r w:rsidR="007136F7" w:rsidRPr="006B780D">
        <w:rPr>
          <w:rFonts w:ascii="Georgia" w:hAnsi="Georgia" w:cs="Arial"/>
          <w:color w:val="222222"/>
          <w:sz w:val="24"/>
          <w:szCs w:val="24"/>
          <w:shd w:val="clear" w:color="auto" w:fill="FFFFFF"/>
        </w:rPr>
        <w:t>Etehadi and Karatepe, 2019</w:t>
      </w:r>
      <w:r w:rsidR="00906787" w:rsidRPr="006B780D">
        <w:rPr>
          <w:rFonts w:ascii="Georgia" w:hAnsi="Georgia" w:cstheme="majorBidi"/>
          <w:sz w:val="24"/>
          <w:szCs w:val="24"/>
        </w:rPr>
        <w:t>)</w:t>
      </w:r>
      <w:r w:rsidR="00F6763E" w:rsidRPr="006B780D">
        <w:rPr>
          <w:rFonts w:ascii="Georgia" w:hAnsi="Georgia" w:cstheme="majorBidi"/>
          <w:sz w:val="24"/>
          <w:szCs w:val="24"/>
        </w:rPr>
        <w:t xml:space="preserve">. </w:t>
      </w:r>
    </w:p>
    <w:p w14:paraId="46490B1A" w14:textId="66B9410B" w:rsidR="00A60708" w:rsidRPr="006B780D" w:rsidRDefault="00934FC3" w:rsidP="006E0C1D">
      <w:pPr>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t xml:space="preserve">By highlighting that job insecurity is not limited to </w:t>
      </w:r>
      <w:ins w:id="248" w:author="sarah mandel" w:date="2021-09-09T13:26:00Z">
        <w:r w:rsidR="003D4444">
          <w:rPr>
            <w:rFonts w:ascii="Georgia" w:hAnsi="Georgia" w:cstheme="majorBidi"/>
            <w:sz w:val="24"/>
            <w:szCs w:val="24"/>
          </w:rPr>
          <w:t>the</w:t>
        </w:r>
      </w:ins>
      <w:del w:id="249" w:author="sarah mandel" w:date="2021-09-09T13:26:00Z">
        <w:r w:rsidR="006E0C1D" w:rsidRPr="006B780D" w:rsidDel="003D4444">
          <w:rPr>
            <w:rFonts w:ascii="Georgia" w:hAnsi="Georgia" w:cstheme="majorBidi"/>
            <w:sz w:val="24"/>
            <w:szCs w:val="24"/>
          </w:rPr>
          <w:delText>a</w:delText>
        </w:r>
      </w:del>
      <w:r w:rsidR="006E0C1D" w:rsidRPr="006B780D">
        <w:rPr>
          <w:rFonts w:ascii="Georgia" w:hAnsi="Georgia" w:cstheme="majorBidi"/>
          <w:sz w:val="24"/>
          <w:szCs w:val="24"/>
        </w:rPr>
        <w:t xml:space="preserve"> unidimensional</w:t>
      </w:r>
      <w:r w:rsidRPr="006B780D">
        <w:rPr>
          <w:rFonts w:ascii="Georgia" w:hAnsi="Georgia" w:cstheme="majorBidi"/>
          <w:sz w:val="24"/>
          <w:szCs w:val="24"/>
        </w:rPr>
        <w:t xml:space="preserve"> </w:t>
      </w:r>
      <w:del w:id="250" w:author="sarah mandel" w:date="2021-09-09T13:26:00Z">
        <w:r w:rsidRPr="006B780D" w:rsidDel="003D4444">
          <w:rPr>
            <w:rFonts w:ascii="Georgia" w:hAnsi="Georgia" w:cstheme="majorBidi"/>
            <w:sz w:val="24"/>
            <w:szCs w:val="24"/>
          </w:rPr>
          <w:delText xml:space="preserve">facet of job security centred on the </w:delText>
        </w:r>
      </w:del>
      <w:r w:rsidRPr="006B780D">
        <w:rPr>
          <w:rFonts w:ascii="Georgia" w:hAnsi="Georgia" w:cstheme="majorBidi"/>
          <w:sz w:val="24"/>
          <w:szCs w:val="24"/>
        </w:rPr>
        <w:t>perceived ability to maintain one</w:t>
      </w:r>
      <w:r w:rsidR="00D868B8" w:rsidRPr="006B780D">
        <w:rPr>
          <w:rFonts w:ascii="Georgia" w:hAnsi="Georgia" w:cstheme="majorBidi"/>
          <w:sz w:val="24"/>
          <w:szCs w:val="24"/>
        </w:rPr>
        <w:t>'</w:t>
      </w:r>
      <w:r w:rsidRPr="006B780D">
        <w:rPr>
          <w:rFonts w:ascii="Georgia" w:hAnsi="Georgia" w:cstheme="majorBidi"/>
          <w:sz w:val="24"/>
          <w:szCs w:val="24"/>
        </w:rPr>
        <w:t>s current job</w:t>
      </w:r>
      <w:r w:rsidR="00F6763E" w:rsidRPr="006B780D">
        <w:rPr>
          <w:rFonts w:ascii="Georgia" w:hAnsi="Georgia" w:cstheme="majorBidi"/>
          <w:sz w:val="24"/>
          <w:szCs w:val="24"/>
        </w:rPr>
        <w:t xml:space="preserve"> or lose it, scholars introduced a comprehensive approach </w:t>
      </w:r>
      <w:ins w:id="251" w:author="sarah mandel" w:date="2021-09-09T13:26:00Z">
        <w:r w:rsidR="00751461">
          <w:rPr>
            <w:rFonts w:ascii="Georgia" w:hAnsi="Georgia" w:cstheme="majorBidi"/>
            <w:sz w:val="24"/>
            <w:szCs w:val="24"/>
          </w:rPr>
          <w:t xml:space="preserve">that </w:t>
        </w:r>
      </w:ins>
      <w:r w:rsidR="00F6763E" w:rsidRPr="006B780D">
        <w:rPr>
          <w:rFonts w:ascii="Georgia" w:hAnsi="Georgia" w:cstheme="majorBidi"/>
          <w:sz w:val="24"/>
          <w:szCs w:val="24"/>
        </w:rPr>
        <w:t>consider</w:t>
      </w:r>
      <w:ins w:id="252" w:author="sarah mandel" w:date="2021-09-09T13:26:00Z">
        <w:r w:rsidR="00751461">
          <w:rPr>
            <w:rFonts w:ascii="Georgia" w:hAnsi="Georgia" w:cstheme="majorBidi"/>
            <w:sz w:val="24"/>
            <w:szCs w:val="24"/>
          </w:rPr>
          <w:t>s</w:t>
        </w:r>
      </w:ins>
      <w:del w:id="253" w:author="sarah mandel" w:date="2021-09-09T13:26:00Z">
        <w:r w:rsidR="00F6763E" w:rsidRPr="006B780D" w:rsidDel="00751461">
          <w:rPr>
            <w:rFonts w:ascii="Georgia" w:hAnsi="Georgia" w:cstheme="majorBidi"/>
            <w:sz w:val="24"/>
            <w:szCs w:val="24"/>
          </w:rPr>
          <w:delText>ing</w:delText>
        </w:r>
      </w:del>
      <w:r w:rsidR="00F6763E" w:rsidRPr="006B780D">
        <w:rPr>
          <w:rFonts w:ascii="Georgia" w:hAnsi="Georgia" w:cstheme="majorBidi"/>
          <w:sz w:val="24"/>
          <w:szCs w:val="24"/>
        </w:rPr>
        <w:t xml:space="preserve"> job insecurity as</w:t>
      </w:r>
      <w:r w:rsidRPr="006B780D">
        <w:rPr>
          <w:rFonts w:ascii="Georgia" w:hAnsi="Georgia" w:cstheme="majorBidi"/>
          <w:sz w:val="24"/>
          <w:szCs w:val="24"/>
        </w:rPr>
        <w:t xml:space="preserve"> a potential outcome of any </w:t>
      </w:r>
      <w:r w:rsidR="006E0C1D" w:rsidRPr="006B780D">
        <w:rPr>
          <w:rFonts w:ascii="Georgia" w:hAnsi="Georgia" w:cstheme="majorBidi"/>
          <w:sz w:val="24"/>
          <w:szCs w:val="24"/>
        </w:rPr>
        <w:t>percived</w:t>
      </w:r>
      <w:r w:rsidRPr="006B780D">
        <w:rPr>
          <w:rFonts w:ascii="Georgia" w:hAnsi="Georgia" w:cstheme="majorBidi"/>
          <w:sz w:val="24"/>
          <w:szCs w:val="24"/>
        </w:rPr>
        <w:t xml:space="preserve"> loss of a variety of desired job features (</w:t>
      </w:r>
      <w:r w:rsidR="007136F7" w:rsidRPr="006B780D">
        <w:rPr>
          <w:rFonts w:ascii="Georgia" w:hAnsi="Georgia" w:cstheme="majorBidi"/>
          <w:sz w:val="24"/>
          <w:szCs w:val="24"/>
        </w:rPr>
        <w:t>Greenhalgh and Rosenblatt, 1984</w:t>
      </w:r>
      <w:r w:rsidR="000F7634" w:rsidRPr="006B780D">
        <w:rPr>
          <w:rFonts w:ascii="Georgia" w:hAnsi="Georgia" w:cstheme="majorBidi"/>
          <w:sz w:val="24"/>
          <w:szCs w:val="24"/>
        </w:rPr>
        <w:t>;</w:t>
      </w:r>
      <w:r w:rsidR="007136F7" w:rsidRPr="006B780D">
        <w:rPr>
          <w:rFonts w:ascii="Georgia" w:hAnsi="Georgia" w:cstheme="majorBidi"/>
          <w:sz w:val="24"/>
          <w:szCs w:val="24"/>
        </w:rPr>
        <w:t xml:space="preserve"> </w:t>
      </w:r>
      <w:r w:rsidRPr="006B780D">
        <w:rPr>
          <w:rFonts w:ascii="Georgia" w:hAnsi="Georgia" w:cstheme="majorBidi"/>
          <w:sz w:val="24"/>
          <w:szCs w:val="24"/>
        </w:rPr>
        <w:t>O</w:t>
      </w:r>
      <w:r w:rsidR="00D868B8" w:rsidRPr="006B780D">
        <w:rPr>
          <w:rFonts w:ascii="Georgia" w:hAnsi="Georgia" w:cstheme="majorBidi"/>
          <w:sz w:val="24"/>
          <w:szCs w:val="24"/>
        </w:rPr>
        <w:t>'</w:t>
      </w:r>
      <w:r w:rsidRPr="006B780D">
        <w:rPr>
          <w:rFonts w:ascii="Georgia" w:hAnsi="Georgia" w:cstheme="majorBidi"/>
          <w:sz w:val="24"/>
          <w:szCs w:val="24"/>
        </w:rPr>
        <w:t>Neill and Sevastos, 2013)</w:t>
      </w:r>
      <w:ins w:id="254" w:author="sarah mandel" w:date="2021-09-09T13:27:00Z">
        <w:r w:rsidR="00751461">
          <w:rPr>
            <w:rFonts w:ascii="Georgia" w:hAnsi="Georgia" w:cstheme="majorBidi"/>
            <w:sz w:val="24"/>
            <w:szCs w:val="24"/>
          </w:rPr>
          <w:t>,</w:t>
        </w:r>
      </w:ins>
      <w:r w:rsidR="00F6763E" w:rsidRPr="006B780D">
        <w:rPr>
          <w:rFonts w:ascii="Georgia" w:hAnsi="Georgia" w:cstheme="majorBidi"/>
          <w:sz w:val="24"/>
          <w:szCs w:val="24"/>
        </w:rPr>
        <w:t xml:space="preserve"> including but not limited to the social </w:t>
      </w:r>
      <w:r w:rsidR="006E0C1D" w:rsidRPr="006B780D">
        <w:rPr>
          <w:rFonts w:ascii="Georgia" w:hAnsi="Georgia" w:cstheme="majorBidi"/>
          <w:sz w:val="24"/>
          <w:szCs w:val="24"/>
        </w:rPr>
        <w:t>element</w:t>
      </w:r>
      <w:r w:rsidR="00F6763E" w:rsidRPr="006B780D">
        <w:rPr>
          <w:rFonts w:ascii="Georgia" w:hAnsi="Georgia" w:cstheme="majorBidi"/>
          <w:sz w:val="24"/>
          <w:szCs w:val="24"/>
        </w:rPr>
        <w:t>s</w:t>
      </w:r>
      <w:r w:rsidR="006E0C1D" w:rsidRPr="006B780D">
        <w:rPr>
          <w:rFonts w:ascii="Georgia" w:hAnsi="Georgia" w:cstheme="majorBidi"/>
          <w:sz w:val="24"/>
          <w:szCs w:val="24"/>
        </w:rPr>
        <w:t xml:space="preserve"> of work</w:t>
      </w:r>
      <w:r w:rsidRPr="006B780D">
        <w:rPr>
          <w:rFonts w:ascii="Georgia" w:hAnsi="Georgia" w:cstheme="majorBidi"/>
          <w:sz w:val="24"/>
          <w:szCs w:val="24"/>
        </w:rPr>
        <w:t xml:space="preserve">. </w:t>
      </w:r>
      <w:del w:id="255" w:author="sarah mandel" w:date="2021-09-09T13:29:00Z">
        <w:r w:rsidR="00F6763E" w:rsidRPr="006B780D" w:rsidDel="005C0097">
          <w:rPr>
            <w:rFonts w:ascii="Georgia" w:hAnsi="Georgia" w:cstheme="majorBidi"/>
            <w:sz w:val="24"/>
            <w:szCs w:val="24"/>
          </w:rPr>
          <w:delText xml:space="preserve">Featuring </w:delText>
        </w:r>
      </w:del>
      <w:ins w:id="256" w:author="sarah mandel" w:date="2021-09-09T13:29:00Z">
        <w:r w:rsidR="005C0097">
          <w:rPr>
            <w:rFonts w:ascii="Georgia" w:hAnsi="Georgia" w:cstheme="majorBidi"/>
            <w:sz w:val="24"/>
            <w:szCs w:val="24"/>
          </w:rPr>
          <w:t>Understanding</w:t>
        </w:r>
        <w:r w:rsidR="005C0097" w:rsidRPr="006B780D">
          <w:rPr>
            <w:rFonts w:ascii="Georgia" w:hAnsi="Georgia" w:cstheme="majorBidi"/>
            <w:sz w:val="24"/>
            <w:szCs w:val="24"/>
          </w:rPr>
          <w:t xml:space="preserve"> </w:t>
        </w:r>
      </w:ins>
      <w:r w:rsidR="00F6763E" w:rsidRPr="006B780D">
        <w:rPr>
          <w:rFonts w:ascii="Georgia" w:hAnsi="Georgia" w:cstheme="majorBidi"/>
          <w:sz w:val="24"/>
          <w:szCs w:val="24"/>
        </w:rPr>
        <w:t>job insecurity as a</w:t>
      </w:r>
      <w:r w:rsidRPr="006B780D">
        <w:rPr>
          <w:rFonts w:ascii="Georgia" w:hAnsi="Georgia" w:cstheme="majorBidi"/>
          <w:sz w:val="24"/>
          <w:szCs w:val="24"/>
        </w:rPr>
        <w:t xml:space="preserve"> multi</w:t>
      </w:r>
      <w:ins w:id="257" w:author="sarah mandel" w:date="2021-09-09T13:27:00Z">
        <w:r w:rsidR="00751461">
          <w:rPr>
            <w:rFonts w:ascii="Georgia" w:hAnsi="Georgia" w:cstheme="majorBidi"/>
            <w:sz w:val="24"/>
            <w:szCs w:val="24"/>
          </w:rPr>
          <w:t>-</w:t>
        </w:r>
      </w:ins>
      <w:r w:rsidRPr="006B780D">
        <w:rPr>
          <w:rFonts w:ascii="Georgia" w:hAnsi="Georgia" w:cstheme="majorBidi"/>
          <w:sz w:val="24"/>
          <w:szCs w:val="24"/>
        </w:rPr>
        <w:t xml:space="preserve">dimensional </w:t>
      </w:r>
      <w:r w:rsidR="00F6763E" w:rsidRPr="006B780D">
        <w:rPr>
          <w:rFonts w:ascii="Georgia" w:hAnsi="Georgia" w:cstheme="majorBidi"/>
          <w:sz w:val="24"/>
          <w:szCs w:val="24"/>
        </w:rPr>
        <w:t xml:space="preserve">construct </w:t>
      </w:r>
      <w:del w:id="258" w:author="sarah mandel" w:date="2021-09-09T13:30:00Z">
        <w:r w:rsidR="00F6763E" w:rsidRPr="006B780D" w:rsidDel="00FC456E">
          <w:rPr>
            <w:rFonts w:ascii="Georgia" w:hAnsi="Georgia" w:cstheme="majorBidi"/>
            <w:sz w:val="24"/>
            <w:szCs w:val="24"/>
          </w:rPr>
          <w:delText>allows</w:delText>
        </w:r>
      </w:del>
      <w:ins w:id="259" w:author="sarah mandel" w:date="2021-09-09T13:30:00Z">
        <w:r w:rsidR="00FC456E">
          <w:rPr>
            <w:rFonts w:ascii="Georgia" w:hAnsi="Georgia" w:cstheme="majorBidi"/>
            <w:sz w:val="24"/>
            <w:szCs w:val="24"/>
          </w:rPr>
          <w:t>explains how</w:t>
        </w:r>
      </w:ins>
      <w:ins w:id="260" w:author="sarah mandel" w:date="2021-09-09T13:29:00Z">
        <w:r w:rsidR="005C0097">
          <w:rPr>
            <w:rFonts w:ascii="Georgia" w:hAnsi="Georgia" w:cstheme="majorBidi"/>
            <w:sz w:val="24"/>
            <w:szCs w:val="24"/>
          </w:rPr>
          <w:t xml:space="preserve"> </w:t>
        </w:r>
      </w:ins>
      <w:del w:id="261" w:author="sarah mandel" w:date="2021-09-09T13:29:00Z">
        <w:r w:rsidR="00F6763E" w:rsidRPr="006B780D" w:rsidDel="005C0097">
          <w:rPr>
            <w:rFonts w:ascii="Georgia" w:hAnsi="Georgia" w:cstheme="majorBidi"/>
            <w:sz w:val="24"/>
            <w:szCs w:val="24"/>
          </w:rPr>
          <w:delText xml:space="preserve"> regarding </w:delText>
        </w:r>
      </w:del>
      <w:r w:rsidR="00F6763E" w:rsidRPr="006B780D">
        <w:rPr>
          <w:rFonts w:ascii="Georgia" w:hAnsi="Georgia" w:cstheme="majorBidi"/>
          <w:sz w:val="24"/>
          <w:szCs w:val="24"/>
        </w:rPr>
        <w:t>the</w:t>
      </w:r>
      <w:r w:rsidRPr="006B780D">
        <w:rPr>
          <w:rFonts w:ascii="Georgia" w:hAnsi="Georgia" w:cstheme="majorBidi"/>
          <w:sz w:val="24"/>
          <w:szCs w:val="24"/>
        </w:rPr>
        <w:t xml:space="preserve"> loss of civility</w:t>
      </w:r>
      <w:r w:rsidR="00F6763E" w:rsidRPr="006B780D">
        <w:rPr>
          <w:rFonts w:ascii="Georgia" w:hAnsi="Georgia" w:cstheme="majorBidi"/>
          <w:sz w:val="24"/>
          <w:szCs w:val="24"/>
        </w:rPr>
        <w:t xml:space="preserve">, a desired social </w:t>
      </w:r>
      <w:r w:rsidR="006E0C1D" w:rsidRPr="006B780D">
        <w:rPr>
          <w:rFonts w:ascii="Georgia" w:hAnsi="Georgia" w:cstheme="majorBidi"/>
          <w:sz w:val="24"/>
          <w:szCs w:val="24"/>
        </w:rPr>
        <w:t>element of work</w:t>
      </w:r>
      <w:r w:rsidRPr="006B780D">
        <w:rPr>
          <w:rFonts w:ascii="Georgia" w:hAnsi="Georgia" w:cstheme="majorBidi"/>
          <w:sz w:val="24"/>
          <w:szCs w:val="24"/>
        </w:rPr>
        <w:t xml:space="preserve">, </w:t>
      </w:r>
      <w:del w:id="262" w:author="sarah mandel" w:date="2021-09-09T13:30:00Z">
        <w:r w:rsidR="00F6763E" w:rsidRPr="006B780D" w:rsidDel="00FC456E">
          <w:rPr>
            <w:rFonts w:ascii="Georgia" w:hAnsi="Georgia" w:cstheme="majorBidi"/>
            <w:sz w:val="24"/>
            <w:szCs w:val="24"/>
          </w:rPr>
          <w:delText xml:space="preserve">as </w:delText>
        </w:r>
      </w:del>
      <w:ins w:id="263" w:author="sarah mandel" w:date="2021-09-09T13:30:00Z">
        <w:r w:rsidR="00FC456E">
          <w:rPr>
            <w:rFonts w:ascii="Georgia" w:hAnsi="Georgia" w:cstheme="majorBidi"/>
            <w:sz w:val="24"/>
            <w:szCs w:val="24"/>
          </w:rPr>
          <w:t>can act as</w:t>
        </w:r>
        <w:r w:rsidR="00FC456E" w:rsidRPr="006B780D">
          <w:rPr>
            <w:rFonts w:ascii="Georgia" w:hAnsi="Georgia" w:cstheme="majorBidi"/>
            <w:sz w:val="24"/>
            <w:szCs w:val="24"/>
          </w:rPr>
          <w:t xml:space="preserve"> </w:t>
        </w:r>
      </w:ins>
      <w:r w:rsidR="00F6763E" w:rsidRPr="006B780D">
        <w:rPr>
          <w:rFonts w:ascii="Georgia" w:hAnsi="Georgia" w:cstheme="majorBidi"/>
          <w:sz w:val="24"/>
          <w:szCs w:val="24"/>
        </w:rPr>
        <w:t xml:space="preserve">a trigger for perceived job insecurity.  In this respect, once incivility is experienced, the social environment at work is damaged. </w:t>
      </w:r>
      <w:r w:rsidR="006E0C1D" w:rsidRPr="006B780D">
        <w:rPr>
          <w:rFonts w:ascii="Georgia" w:hAnsi="Georgia" w:cstheme="majorBidi"/>
          <w:sz w:val="24"/>
          <w:szCs w:val="24"/>
        </w:rPr>
        <w:t xml:space="preserve">As </w:t>
      </w:r>
      <w:r w:rsidR="00956B9E" w:rsidRPr="006B780D">
        <w:rPr>
          <w:rFonts w:ascii="Georgia" w:hAnsi="Georgia" w:cstheme="majorBidi"/>
          <w:sz w:val="24"/>
          <w:szCs w:val="24"/>
        </w:rPr>
        <w:t xml:space="preserve">the </w:t>
      </w:r>
      <w:r w:rsidR="006E0C1D" w:rsidRPr="006B780D">
        <w:rPr>
          <w:rFonts w:ascii="Georgia" w:hAnsi="Georgia" w:cstheme="majorBidi"/>
          <w:sz w:val="24"/>
          <w:szCs w:val="24"/>
        </w:rPr>
        <w:t xml:space="preserve">social facet </w:t>
      </w:r>
      <w:r w:rsidR="00956B9E" w:rsidRPr="006B780D">
        <w:rPr>
          <w:rFonts w:ascii="Georgia" w:hAnsi="Georgia" w:cstheme="majorBidi"/>
          <w:sz w:val="24"/>
          <w:szCs w:val="24"/>
        </w:rPr>
        <w:t xml:space="preserve">is </w:t>
      </w:r>
      <w:r w:rsidR="006E0C1D" w:rsidRPr="006B780D">
        <w:rPr>
          <w:rFonts w:ascii="Georgia" w:hAnsi="Georgia" w:cstheme="majorBidi"/>
          <w:sz w:val="24"/>
          <w:szCs w:val="24"/>
        </w:rPr>
        <w:t xml:space="preserve">one of many </w:t>
      </w:r>
      <w:ins w:id="264" w:author="sarah mandel" w:date="2021-09-09T13:31:00Z">
        <w:r w:rsidR="00023386">
          <w:rPr>
            <w:rFonts w:ascii="Georgia" w:hAnsi="Georgia" w:cstheme="majorBidi"/>
            <w:sz w:val="24"/>
            <w:szCs w:val="24"/>
          </w:rPr>
          <w:t xml:space="preserve">aspects that make up the </w:t>
        </w:r>
      </w:ins>
      <w:r w:rsidR="006E0C1D" w:rsidRPr="006B780D">
        <w:rPr>
          <w:rFonts w:ascii="Georgia" w:hAnsi="Georgia" w:cstheme="majorBidi"/>
          <w:sz w:val="24"/>
          <w:szCs w:val="24"/>
        </w:rPr>
        <w:t xml:space="preserve">job </w:t>
      </w:r>
      <w:del w:id="265" w:author="sarah mandel" w:date="2021-09-09T13:31:00Z">
        <w:r w:rsidR="006E0C1D" w:rsidRPr="006B780D" w:rsidDel="00023386">
          <w:rPr>
            <w:rFonts w:ascii="Georgia" w:hAnsi="Georgia" w:cstheme="majorBidi"/>
            <w:sz w:val="24"/>
            <w:szCs w:val="24"/>
          </w:rPr>
          <w:delText>facets</w:delText>
        </w:r>
      </w:del>
      <w:ins w:id="266" w:author="sarah mandel" w:date="2021-09-09T13:31:00Z">
        <w:r w:rsidR="00023386">
          <w:rPr>
            <w:rFonts w:ascii="Georgia" w:hAnsi="Georgia" w:cstheme="majorBidi"/>
            <w:sz w:val="24"/>
            <w:szCs w:val="24"/>
          </w:rPr>
          <w:t>and its level of satisfaction or security</w:t>
        </w:r>
      </w:ins>
      <w:r w:rsidR="006E0C1D" w:rsidRPr="006B780D">
        <w:rPr>
          <w:rFonts w:ascii="Georgia" w:hAnsi="Georgia" w:cstheme="majorBidi"/>
          <w:sz w:val="24"/>
          <w:szCs w:val="24"/>
        </w:rPr>
        <w:t xml:space="preserve">, job insecurity is expected to increase when </w:t>
      </w:r>
      <w:r w:rsidR="00956B9E" w:rsidRPr="006B780D">
        <w:rPr>
          <w:rFonts w:ascii="Georgia" w:hAnsi="Georgia" w:cstheme="majorBidi"/>
          <w:sz w:val="24"/>
          <w:szCs w:val="24"/>
        </w:rPr>
        <w:t xml:space="preserve">this work element is </w:t>
      </w:r>
      <w:r w:rsidR="006E0C1D" w:rsidRPr="006B780D">
        <w:rPr>
          <w:rFonts w:ascii="Georgia" w:hAnsi="Georgia" w:cstheme="majorBidi"/>
          <w:sz w:val="24"/>
          <w:szCs w:val="24"/>
        </w:rPr>
        <w:t>damaged</w:t>
      </w:r>
      <w:r w:rsidRPr="006B780D">
        <w:rPr>
          <w:rFonts w:ascii="Georgia" w:hAnsi="Georgia" w:cstheme="majorBidi"/>
          <w:sz w:val="24"/>
          <w:szCs w:val="24"/>
        </w:rPr>
        <w:t>.</w:t>
      </w:r>
      <w:r w:rsidR="00F6763E" w:rsidRPr="006B780D">
        <w:rPr>
          <w:rFonts w:ascii="Georgia" w:hAnsi="Georgia" w:cstheme="majorBidi"/>
          <w:sz w:val="24"/>
          <w:szCs w:val="24"/>
        </w:rPr>
        <w:t xml:space="preserve"> </w:t>
      </w:r>
      <w:r w:rsidR="00460585">
        <w:rPr>
          <w:rFonts w:ascii="Georgia" w:hAnsi="Georgia" w:cstheme="majorBidi"/>
          <w:sz w:val="24"/>
          <w:szCs w:val="24"/>
        </w:rPr>
        <w:t xml:space="preserve"> T</w:t>
      </w:r>
      <w:r w:rsidR="00107DFB" w:rsidRPr="006B780D">
        <w:rPr>
          <w:rFonts w:ascii="Georgia" w:hAnsi="Georgia" w:cstheme="majorBidi"/>
          <w:sz w:val="24"/>
          <w:szCs w:val="24"/>
        </w:rPr>
        <w:t xml:space="preserve">he </w:t>
      </w:r>
      <w:ins w:id="267" w:author="sarah mandel" w:date="2021-09-09T13:31:00Z">
        <w:r w:rsidR="00FA14B2">
          <w:rPr>
            <w:rFonts w:ascii="Georgia" w:hAnsi="Georgia" w:cstheme="majorBidi"/>
            <w:sz w:val="24"/>
            <w:szCs w:val="24"/>
          </w:rPr>
          <w:t xml:space="preserve">analytical </w:t>
        </w:r>
      </w:ins>
      <w:r w:rsidR="00107DFB" w:rsidRPr="006B780D">
        <w:rPr>
          <w:rFonts w:ascii="Georgia" w:hAnsi="Georgia" w:cstheme="majorBidi"/>
          <w:sz w:val="24"/>
          <w:szCs w:val="24"/>
        </w:rPr>
        <w:t xml:space="preserve">prism of </w:t>
      </w:r>
      <w:r w:rsidR="00F6763E" w:rsidRPr="006B780D">
        <w:rPr>
          <w:rFonts w:ascii="Georgia" w:hAnsi="Georgia" w:cstheme="majorBidi"/>
          <w:sz w:val="24"/>
          <w:szCs w:val="24"/>
        </w:rPr>
        <w:t>COR</w:t>
      </w:r>
      <w:r w:rsidR="00460585">
        <w:rPr>
          <w:rFonts w:ascii="Georgia" w:hAnsi="Georgia" w:cstheme="majorBidi"/>
          <w:sz w:val="24"/>
          <w:szCs w:val="24"/>
        </w:rPr>
        <w:t xml:space="preserve"> </w:t>
      </w:r>
      <w:del w:id="268" w:author="sarah mandel" w:date="2021-09-09T13:31:00Z">
        <w:r w:rsidR="00460585" w:rsidDel="00FA14B2">
          <w:rPr>
            <w:rFonts w:ascii="Georgia" w:hAnsi="Georgia" w:cstheme="majorBidi"/>
            <w:sz w:val="24"/>
            <w:szCs w:val="24"/>
          </w:rPr>
          <w:delText xml:space="preserve">allows another </w:delText>
        </w:r>
      </w:del>
      <w:r w:rsidR="00460585">
        <w:rPr>
          <w:rFonts w:ascii="Georgia" w:hAnsi="Georgia" w:cstheme="majorBidi"/>
          <w:sz w:val="24"/>
          <w:szCs w:val="24"/>
        </w:rPr>
        <w:t>support</w:t>
      </w:r>
      <w:ins w:id="269" w:author="sarah mandel" w:date="2021-09-09T13:32:00Z">
        <w:r w:rsidR="00FA14B2">
          <w:rPr>
            <w:rFonts w:ascii="Georgia" w:hAnsi="Georgia" w:cstheme="majorBidi"/>
            <w:sz w:val="24"/>
            <w:szCs w:val="24"/>
          </w:rPr>
          <w:t>s another interpretation</w:t>
        </w:r>
      </w:ins>
      <w:del w:id="270" w:author="sarah mandel" w:date="2021-09-09T13:32:00Z">
        <w:r w:rsidR="00460585" w:rsidDel="00FA14B2">
          <w:rPr>
            <w:rFonts w:ascii="Georgia" w:hAnsi="Georgia" w:cstheme="majorBidi"/>
            <w:sz w:val="24"/>
            <w:szCs w:val="24"/>
          </w:rPr>
          <w:delText>ive view</w:delText>
        </w:r>
      </w:del>
      <w:r w:rsidR="00460585">
        <w:rPr>
          <w:rFonts w:ascii="Georgia" w:hAnsi="Georgia" w:cstheme="majorBidi"/>
          <w:sz w:val="24"/>
          <w:szCs w:val="24"/>
        </w:rPr>
        <w:t xml:space="preserve">. </w:t>
      </w:r>
      <w:del w:id="271" w:author="sarah mandel" w:date="2021-09-09T13:33:00Z">
        <w:r w:rsidR="00460585" w:rsidDel="00865032">
          <w:rPr>
            <w:rFonts w:ascii="Georgia" w:hAnsi="Georgia" w:cstheme="majorBidi"/>
            <w:sz w:val="24"/>
            <w:szCs w:val="24"/>
          </w:rPr>
          <w:delText>In this respect i</w:delText>
        </w:r>
      </w:del>
      <w:ins w:id="272" w:author="sarah mandel" w:date="2021-09-09T13:33:00Z">
        <w:r w:rsidR="00865032">
          <w:rPr>
            <w:rFonts w:ascii="Georgia" w:hAnsi="Georgia" w:cstheme="majorBidi"/>
            <w:sz w:val="24"/>
            <w:szCs w:val="24"/>
          </w:rPr>
          <w:t>I</w:t>
        </w:r>
      </w:ins>
      <w:r w:rsidR="00956B9E" w:rsidRPr="006B780D">
        <w:rPr>
          <w:rFonts w:ascii="Georgia" w:hAnsi="Georgia" w:cstheme="majorBidi"/>
          <w:sz w:val="24"/>
          <w:szCs w:val="24"/>
        </w:rPr>
        <w:t xml:space="preserve">t </w:t>
      </w:r>
      <w:del w:id="273" w:author="sarah mandel" w:date="2021-09-09T13:33:00Z">
        <w:r w:rsidR="00956B9E" w:rsidRPr="006B780D" w:rsidDel="00865032">
          <w:rPr>
            <w:rFonts w:ascii="Georgia" w:hAnsi="Georgia" w:cstheme="majorBidi"/>
            <w:sz w:val="24"/>
            <w:szCs w:val="24"/>
          </w:rPr>
          <w:delText xml:space="preserve">is </w:delText>
        </w:r>
      </w:del>
      <w:r w:rsidR="00956B9E" w:rsidRPr="006B780D">
        <w:rPr>
          <w:rFonts w:ascii="Georgia" w:hAnsi="Georgia" w:cstheme="majorBidi"/>
          <w:sz w:val="24"/>
          <w:szCs w:val="24"/>
        </w:rPr>
        <w:t>argue</w:t>
      </w:r>
      <w:ins w:id="274" w:author="sarah mandel" w:date="2021-09-09T13:33:00Z">
        <w:r w:rsidR="00865032">
          <w:rPr>
            <w:rFonts w:ascii="Georgia" w:hAnsi="Georgia" w:cstheme="majorBidi"/>
            <w:sz w:val="24"/>
            <w:szCs w:val="24"/>
          </w:rPr>
          <w:t>s</w:t>
        </w:r>
      </w:ins>
      <w:del w:id="275" w:author="sarah mandel" w:date="2021-09-09T13:33:00Z">
        <w:r w:rsidR="00956B9E" w:rsidRPr="006B780D" w:rsidDel="00865032">
          <w:rPr>
            <w:rFonts w:ascii="Georgia" w:hAnsi="Georgia" w:cstheme="majorBidi"/>
            <w:sz w:val="24"/>
            <w:szCs w:val="24"/>
          </w:rPr>
          <w:delText>d</w:delText>
        </w:r>
      </w:del>
      <w:r w:rsidR="00956B9E" w:rsidRPr="006B780D">
        <w:rPr>
          <w:rFonts w:ascii="Georgia" w:hAnsi="Georgia" w:cstheme="majorBidi"/>
          <w:sz w:val="24"/>
          <w:szCs w:val="24"/>
        </w:rPr>
        <w:t xml:space="preserve"> that</w:t>
      </w:r>
      <w:r w:rsidR="00FD5738" w:rsidRPr="006B780D">
        <w:rPr>
          <w:rFonts w:ascii="Georgia" w:hAnsi="Georgia" w:cstheme="majorBidi"/>
          <w:sz w:val="24"/>
          <w:szCs w:val="24"/>
        </w:rPr>
        <w:t xml:space="preserve"> </w:t>
      </w:r>
      <w:r w:rsidR="00F6763E" w:rsidRPr="006B780D">
        <w:rPr>
          <w:rFonts w:ascii="Georgia" w:hAnsi="Georgia" w:cstheme="majorBidi"/>
          <w:sz w:val="24"/>
          <w:szCs w:val="24"/>
        </w:rPr>
        <w:t xml:space="preserve">incivility depletes </w:t>
      </w:r>
      <w:r w:rsidR="00FD5738" w:rsidRPr="006B780D">
        <w:rPr>
          <w:rFonts w:ascii="Georgia" w:hAnsi="Georgia" w:cstheme="majorBidi"/>
          <w:sz w:val="24"/>
          <w:szCs w:val="24"/>
        </w:rPr>
        <w:t>personal</w:t>
      </w:r>
      <w:r w:rsidR="00F6763E" w:rsidRPr="006B780D">
        <w:rPr>
          <w:rFonts w:ascii="Georgia" w:hAnsi="Georgia" w:cstheme="majorBidi"/>
          <w:sz w:val="24"/>
          <w:szCs w:val="24"/>
        </w:rPr>
        <w:t xml:space="preserve"> resources</w:t>
      </w:r>
      <w:r w:rsidR="00A60708" w:rsidRPr="006B780D">
        <w:rPr>
          <w:rFonts w:ascii="Georgia" w:hAnsi="Georgia" w:cstheme="majorBidi"/>
          <w:sz w:val="24"/>
          <w:szCs w:val="24"/>
        </w:rPr>
        <w:t xml:space="preserve"> (</w:t>
      </w:r>
      <w:r w:rsidR="006647DD" w:rsidRPr="006B780D">
        <w:rPr>
          <w:rFonts w:ascii="Georgia" w:hAnsi="Georgia" w:cstheme="majorBidi"/>
          <w:sz w:val="24"/>
          <w:szCs w:val="24"/>
        </w:rPr>
        <w:t>Itzkovich and Dolev, 2021</w:t>
      </w:r>
      <w:r w:rsidR="00A60708" w:rsidRPr="006B780D">
        <w:rPr>
          <w:rFonts w:ascii="Georgia" w:hAnsi="Georgia" w:cstheme="majorBidi"/>
          <w:sz w:val="24"/>
          <w:szCs w:val="24"/>
        </w:rPr>
        <w:t>)</w:t>
      </w:r>
      <w:r w:rsidR="00F6763E" w:rsidRPr="006B780D">
        <w:rPr>
          <w:rFonts w:ascii="Georgia" w:hAnsi="Georgia" w:cstheme="majorBidi"/>
          <w:sz w:val="24"/>
          <w:szCs w:val="24"/>
        </w:rPr>
        <w:t>,</w:t>
      </w:r>
      <w:r w:rsidR="006E0C1D" w:rsidRPr="006B780D">
        <w:rPr>
          <w:rFonts w:ascii="Georgia" w:hAnsi="Georgia" w:cstheme="majorBidi"/>
          <w:sz w:val="24"/>
          <w:szCs w:val="24"/>
        </w:rPr>
        <w:t xml:space="preserve"> as well as social resources</w:t>
      </w:r>
      <w:r w:rsidR="00460585">
        <w:rPr>
          <w:rFonts w:ascii="Georgia" w:hAnsi="Georgia" w:cstheme="majorBidi"/>
          <w:sz w:val="24"/>
          <w:szCs w:val="24"/>
        </w:rPr>
        <w:t xml:space="preserve"> (i.e reduced helping behaviour of co-workers)</w:t>
      </w:r>
      <w:ins w:id="276" w:author="sarah mandel" w:date="2021-09-09T13:36:00Z">
        <w:r w:rsidR="00B602B8">
          <w:rPr>
            <w:rFonts w:ascii="Georgia" w:hAnsi="Georgia" w:cstheme="majorBidi"/>
            <w:sz w:val="24"/>
            <w:szCs w:val="24"/>
          </w:rPr>
          <w:t xml:space="preserve">, </w:t>
        </w:r>
        <w:commentRangeStart w:id="277"/>
        <w:r w:rsidR="00B602B8">
          <w:rPr>
            <w:rFonts w:ascii="Georgia" w:hAnsi="Georgia" w:cstheme="majorBidi"/>
            <w:sz w:val="24"/>
            <w:szCs w:val="24"/>
          </w:rPr>
          <w:t>which are</w:t>
        </w:r>
        <w:r w:rsidR="00AC76E7">
          <w:rPr>
            <w:rFonts w:ascii="Georgia" w:hAnsi="Georgia" w:cstheme="majorBidi"/>
            <w:sz w:val="24"/>
            <w:szCs w:val="24"/>
          </w:rPr>
          <w:t xml:space="preserve"> further reduced if</w:t>
        </w:r>
      </w:ins>
      <w:r w:rsidR="00460585">
        <w:rPr>
          <w:rFonts w:ascii="Georgia" w:hAnsi="Georgia" w:cstheme="majorBidi"/>
          <w:sz w:val="24"/>
          <w:szCs w:val="24"/>
        </w:rPr>
        <w:t xml:space="preserve"> </w:t>
      </w:r>
      <w:del w:id="278" w:author="sarah mandel" w:date="2021-09-09T13:36:00Z">
        <w:r w:rsidR="00460585" w:rsidDel="00AC76E7">
          <w:rPr>
            <w:rFonts w:ascii="Georgia" w:hAnsi="Georgia" w:cstheme="majorBidi"/>
            <w:sz w:val="24"/>
            <w:szCs w:val="24"/>
          </w:rPr>
          <w:delText xml:space="preserve">also functioning as </w:delText>
        </w:r>
      </w:del>
      <w:r w:rsidR="00460585">
        <w:rPr>
          <w:rFonts w:ascii="Georgia" w:hAnsi="Georgia" w:cstheme="majorBidi"/>
          <w:sz w:val="24"/>
          <w:szCs w:val="24"/>
        </w:rPr>
        <w:t xml:space="preserve">bystanders to the uncivil act </w:t>
      </w:r>
      <w:del w:id="279" w:author="sarah mandel" w:date="2021-09-09T13:38:00Z">
        <w:r w:rsidR="00460585" w:rsidDel="00243136">
          <w:rPr>
            <w:rFonts w:ascii="Georgia" w:hAnsi="Georgia" w:cstheme="majorBidi"/>
            <w:sz w:val="24"/>
            <w:szCs w:val="24"/>
          </w:rPr>
          <w:delText xml:space="preserve">who can </w:delText>
        </w:r>
      </w:del>
      <w:r w:rsidR="00460585">
        <w:rPr>
          <w:rFonts w:ascii="Georgia" w:hAnsi="Georgia" w:cstheme="majorBidi"/>
          <w:sz w:val="24"/>
          <w:szCs w:val="24"/>
        </w:rPr>
        <w:t>ignore</w:t>
      </w:r>
      <w:r w:rsidR="006B780D">
        <w:rPr>
          <w:rFonts w:ascii="Georgia" w:hAnsi="Georgia" w:cstheme="majorBidi"/>
          <w:sz w:val="24"/>
          <w:szCs w:val="24"/>
        </w:rPr>
        <w:t xml:space="preserve"> the target or join the perpetrator</w:t>
      </w:r>
      <w:r w:rsidR="00460585">
        <w:rPr>
          <w:rFonts w:ascii="Georgia" w:hAnsi="Georgia" w:cstheme="majorBidi"/>
          <w:sz w:val="24"/>
          <w:szCs w:val="24"/>
        </w:rPr>
        <w:t>.</w:t>
      </w:r>
      <w:commentRangeEnd w:id="277"/>
      <w:r w:rsidR="008373E6">
        <w:rPr>
          <w:rStyle w:val="CommentReference"/>
        </w:rPr>
        <w:commentReference w:id="277"/>
      </w:r>
      <w:r w:rsidR="006B780D">
        <w:rPr>
          <w:rFonts w:ascii="Georgia" w:hAnsi="Georgia" w:cstheme="majorBidi"/>
          <w:sz w:val="24"/>
          <w:szCs w:val="24"/>
        </w:rPr>
        <w:t xml:space="preserve"> </w:t>
      </w:r>
      <w:r w:rsidR="00460585">
        <w:rPr>
          <w:rFonts w:ascii="Georgia" w:hAnsi="Georgia" w:cstheme="majorBidi"/>
          <w:sz w:val="24"/>
          <w:szCs w:val="24"/>
        </w:rPr>
        <w:t>B</w:t>
      </w:r>
      <w:r w:rsidR="006B780D">
        <w:rPr>
          <w:rFonts w:ascii="Georgia" w:hAnsi="Georgia" w:cstheme="majorBidi"/>
          <w:sz w:val="24"/>
          <w:szCs w:val="24"/>
        </w:rPr>
        <w:t xml:space="preserve">y doing so, </w:t>
      </w:r>
      <w:r w:rsidR="00460585">
        <w:rPr>
          <w:rFonts w:ascii="Georgia" w:hAnsi="Georgia" w:cstheme="majorBidi"/>
          <w:sz w:val="24"/>
          <w:szCs w:val="24"/>
        </w:rPr>
        <w:t xml:space="preserve">they have the </w:t>
      </w:r>
      <w:r w:rsidR="00460585">
        <w:rPr>
          <w:rFonts w:ascii="Georgia" w:hAnsi="Georgia" w:cstheme="majorBidi"/>
          <w:sz w:val="24"/>
          <w:szCs w:val="24"/>
        </w:rPr>
        <w:lastRenderedPageBreak/>
        <w:t xml:space="preserve">potential to </w:t>
      </w:r>
      <w:r w:rsidR="006B780D">
        <w:rPr>
          <w:rFonts w:ascii="Georgia" w:hAnsi="Georgia" w:cstheme="majorBidi"/>
          <w:sz w:val="24"/>
          <w:szCs w:val="24"/>
        </w:rPr>
        <w:t>inflict additional demage on the target</w:t>
      </w:r>
      <w:r w:rsidR="006E0C1D" w:rsidRPr="006B780D">
        <w:rPr>
          <w:rFonts w:ascii="Georgia" w:hAnsi="Georgia" w:cstheme="majorBidi"/>
          <w:sz w:val="24"/>
          <w:szCs w:val="24"/>
        </w:rPr>
        <w:t xml:space="preserve"> (Itzkovich et al. 2021)</w:t>
      </w:r>
      <w:ins w:id="280" w:author="sarah mandel" w:date="2021-09-09T13:40:00Z">
        <w:r w:rsidR="00467D2C">
          <w:rPr>
            <w:rFonts w:ascii="Georgia" w:hAnsi="Georgia" w:cstheme="majorBidi"/>
            <w:sz w:val="24"/>
            <w:szCs w:val="24"/>
          </w:rPr>
          <w:t>, thereby</w:t>
        </w:r>
      </w:ins>
      <w:r w:rsidR="006B780D">
        <w:rPr>
          <w:rFonts w:ascii="Georgia" w:hAnsi="Georgia" w:cstheme="majorBidi"/>
          <w:sz w:val="24"/>
          <w:szCs w:val="24"/>
        </w:rPr>
        <w:t xml:space="preserve"> consuming more of his </w:t>
      </w:r>
      <w:r w:rsidR="00460585">
        <w:rPr>
          <w:rFonts w:ascii="Georgia" w:hAnsi="Georgia" w:cstheme="majorBidi"/>
          <w:sz w:val="24"/>
          <w:szCs w:val="24"/>
        </w:rPr>
        <w:t xml:space="preserve">social </w:t>
      </w:r>
      <w:r w:rsidR="006B780D">
        <w:rPr>
          <w:rFonts w:ascii="Georgia" w:hAnsi="Georgia" w:cstheme="majorBidi"/>
          <w:sz w:val="24"/>
          <w:szCs w:val="24"/>
        </w:rPr>
        <w:t>resources</w:t>
      </w:r>
      <w:ins w:id="281" w:author="sarah mandel" w:date="2021-09-09T13:40:00Z">
        <w:r w:rsidR="00467D2C">
          <w:rPr>
            <w:rFonts w:ascii="Georgia" w:hAnsi="Georgia" w:cstheme="majorBidi"/>
            <w:sz w:val="24"/>
            <w:szCs w:val="24"/>
          </w:rPr>
          <w:t xml:space="preserve"> in</w:t>
        </w:r>
      </w:ins>
      <w:ins w:id="282" w:author="sarah mandel" w:date="2021-09-09T13:41:00Z">
        <w:r w:rsidR="00467D2C">
          <w:rPr>
            <w:rFonts w:ascii="Georgia" w:hAnsi="Georgia" w:cstheme="majorBidi"/>
            <w:sz w:val="24"/>
            <w:szCs w:val="24"/>
          </w:rPr>
          <w:t xml:space="preserve"> addition to</w:t>
        </w:r>
      </w:ins>
      <w:del w:id="283" w:author="sarah mandel" w:date="2021-09-09T13:40:00Z">
        <w:r w:rsidR="00460585" w:rsidDel="00467D2C">
          <w:rPr>
            <w:rFonts w:ascii="Georgia" w:hAnsi="Georgia" w:cstheme="majorBidi"/>
            <w:sz w:val="24"/>
            <w:szCs w:val="24"/>
          </w:rPr>
          <w:delText>,</w:delText>
        </w:r>
      </w:del>
      <w:del w:id="284" w:author="sarah mandel" w:date="2021-09-09T13:41:00Z">
        <w:r w:rsidR="00460585" w:rsidDel="00467D2C">
          <w:rPr>
            <w:rFonts w:ascii="Georgia" w:hAnsi="Georgia" w:cstheme="majorBidi"/>
            <w:sz w:val="24"/>
            <w:szCs w:val="24"/>
          </w:rPr>
          <w:delText xml:space="preserve"> but also</w:delText>
        </w:r>
      </w:del>
      <w:r w:rsidR="00460585">
        <w:rPr>
          <w:rFonts w:ascii="Georgia" w:hAnsi="Georgia" w:cstheme="majorBidi"/>
          <w:sz w:val="24"/>
          <w:szCs w:val="24"/>
        </w:rPr>
        <w:t xml:space="preserve"> his personal resources</w:t>
      </w:r>
      <w:ins w:id="285" w:author="sarah mandel" w:date="2021-09-09T13:41:00Z">
        <w:r w:rsidR="00467D2C">
          <w:rPr>
            <w:rFonts w:ascii="Georgia" w:hAnsi="Georgia" w:cstheme="majorBidi"/>
            <w:sz w:val="24"/>
            <w:szCs w:val="24"/>
          </w:rPr>
          <w:t>, which</w:t>
        </w:r>
      </w:ins>
      <w:del w:id="286" w:author="sarah mandel" w:date="2021-09-09T13:41:00Z">
        <w:r w:rsidR="00460585" w:rsidDel="00467D2C">
          <w:rPr>
            <w:rFonts w:ascii="Georgia" w:hAnsi="Georgia" w:cstheme="majorBidi"/>
            <w:sz w:val="24"/>
            <w:szCs w:val="24"/>
          </w:rPr>
          <w:delText xml:space="preserve"> </w:delText>
        </w:r>
        <w:r w:rsidR="00F71750" w:rsidDel="00467D2C">
          <w:rPr>
            <w:rFonts w:ascii="Georgia" w:hAnsi="Georgia" w:cstheme="majorBidi"/>
            <w:sz w:val="24"/>
            <w:szCs w:val="24"/>
          </w:rPr>
          <w:delText>that</w:delText>
        </w:r>
      </w:del>
      <w:r w:rsidR="00F71750">
        <w:rPr>
          <w:rFonts w:ascii="Georgia" w:hAnsi="Georgia" w:cstheme="majorBidi"/>
          <w:sz w:val="24"/>
          <w:szCs w:val="24"/>
        </w:rPr>
        <w:t xml:space="preserve"> should enable individuals </w:t>
      </w:r>
      <w:ins w:id="287" w:author="sarah mandel" w:date="2021-09-09T13:41:00Z">
        <w:r w:rsidR="00467D2C">
          <w:rPr>
            <w:rFonts w:ascii="Georgia" w:hAnsi="Georgia" w:cstheme="majorBidi"/>
            <w:sz w:val="24"/>
            <w:szCs w:val="24"/>
          </w:rPr>
          <w:t xml:space="preserve">to </w:t>
        </w:r>
      </w:ins>
      <w:r w:rsidR="00F71750">
        <w:rPr>
          <w:rFonts w:ascii="Georgia" w:hAnsi="Georgia" w:cstheme="majorBidi"/>
          <w:sz w:val="24"/>
          <w:szCs w:val="24"/>
        </w:rPr>
        <w:t>cope with the uncertainty embed</w:t>
      </w:r>
      <w:ins w:id="288" w:author="sarah mandel" w:date="2021-09-09T13:41:00Z">
        <w:r w:rsidR="00467D2C">
          <w:rPr>
            <w:rFonts w:ascii="Georgia" w:hAnsi="Georgia" w:cstheme="majorBidi"/>
            <w:sz w:val="24"/>
            <w:szCs w:val="24"/>
          </w:rPr>
          <w:t>d</w:t>
        </w:r>
      </w:ins>
      <w:r w:rsidR="00F71750">
        <w:rPr>
          <w:rFonts w:ascii="Georgia" w:hAnsi="Georgia" w:cstheme="majorBidi"/>
          <w:sz w:val="24"/>
          <w:szCs w:val="24"/>
        </w:rPr>
        <w:t>ed in job insecurity</w:t>
      </w:r>
      <w:r w:rsidR="00460585">
        <w:rPr>
          <w:rFonts w:ascii="Georgia" w:hAnsi="Georgia" w:cstheme="majorBidi"/>
          <w:sz w:val="24"/>
          <w:szCs w:val="24"/>
        </w:rPr>
        <w:t>.</w:t>
      </w:r>
    </w:p>
    <w:p w14:paraId="073ACD79" w14:textId="2C2FF8CC" w:rsidR="00934FC3" w:rsidRPr="006B780D" w:rsidRDefault="00F6763E" w:rsidP="00F6763E">
      <w:pPr>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t>T</w:t>
      </w:r>
      <w:r w:rsidR="006E0C1D" w:rsidRPr="006B780D">
        <w:rPr>
          <w:rFonts w:ascii="Georgia" w:hAnsi="Georgia" w:cstheme="majorBidi"/>
          <w:sz w:val="24"/>
          <w:szCs w:val="24"/>
        </w:rPr>
        <w:t>ak</w:t>
      </w:r>
      <w:ins w:id="289" w:author="sarah mandel" w:date="2021-09-09T13:41:00Z">
        <w:r w:rsidR="00A6003F">
          <w:rPr>
            <w:rFonts w:ascii="Georgia" w:hAnsi="Georgia" w:cstheme="majorBidi"/>
            <w:sz w:val="24"/>
            <w:szCs w:val="24"/>
          </w:rPr>
          <w:t>en</w:t>
        </w:r>
      </w:ins>
      <w:del w:id="290" w:author="sarah mandel" w:date="2021-09-09T13:41:00Z">
        <w:r w:rsidR="006E0C1D" w:rsidRPr="006B780D" w:rsidDel="00A6003F">
          <w:rPr>
            <w:rFonts w:ascii="Georgia" w:hAnsi="Georgia" w:cstheme="majorBidi"/>
            <w:sz w:val="24"/>
            <w:szCs w:val="24"/>
          </w:rPr>
          <w:delText>ing</w:delText>
        </w:r>
      </w:del>
      <w:r w:rsidR="006E0C1D" w:rsidRPr="006B780D">
        <w:rPr>
          <w:rFonts w:ascii="Georgia" w:hAnsi="Georgia" w:cstheme="majorBidi"/>
          <w:sz w:val="24"/>
          <w:szCs w:val="24"/>
        </w:rPr>
        <w:t xml:space="preserve"> together, </w:t>
      </w:r>
      <w:r w:rsidRPr="006B780D">
        <w:rPr>
          <w:rFonts w:ascii="Georgia" w:hAnsi="Georgia" w:cstheme="majorBidi"/>
          <w:sz w:val="24"/>
          <w:szCs w:val="24"/>
        </w:rPr>
        <w:t>it is safe to assume that incivility will increase perceptions of job insecurity.</w:t>
      </w:r>
    </w:p>
    <w:p w14:paraId="32469F8A" w14:textId="66F7BB1A" w:rsidR="00F6763E" w:rsidRPr="006B780D" w:rsidRDefault="00F6763E" w:rsidP="00F6763E">
      <w:pPr>
        <w:autoSpaceDE w:val="0"/>
        <w:autoSpaceDN w:val="0"/>
        <w:adjustRightInd w:val="0"/>
        <w:spacing w:line="480" w:lineRule="auto"/>
        <w:rPr>
          <w:rFonts w:ascii="Georgia" w:hAnsi="Georgia" w:cstheme="majorBidi"/>
          <w:sz w:val="24"/>
          <w:szCs w:val="24"/>
        </w:rPr>
      </w:pPr>
      <w:r w:rsidRPr="006B780D">
        <w:rPr>
          <w:rFonts w:ascii="Georgia" w:hAnsi="Georgia" w:cstheme="majorBidi"/>
          <w:sz w:val="24"/>
          <w:szCs w:val="24"/>
        </w:rPr>
        <w:t>(</w:t>
      </w:r>
      <w:r w:rsidRPr="006B780D">
        <w:rPr>
          <w:rFonts w:ascii="Georgia" w:hAnsi="Georgia" w:cstheme="majorBidi"/>
          <w:i/>
          <w:iCs/>
          <w:sz w:val="24"/>
          <w:szCs w:val="24"/>
        </w:rPr>
        <w:t>H2</w:t>
      </w:r>
      <w:r w:rsidRPr="006B780D">
        <w:rPr>
          <w:rFonts w:ascii="Georgia" w:hAnsi="Georgia" w:cstheme="majorBidi"/>
          <w:sz w:val="24"/>
          <w:szCs w:val="24"/>
        </w:rPr>
        <w:t>)  Incivility will be positively correlated with job insecurity.</w:t>
      </w:r>
    </w:p>
    <w:p w14:paraId="0B36E585" w14:textId="77777777" w:rsidR="00A6003F" w:rsidRDefault="00A6003F" w:rsidP="00A60708">
      <w:pPr>
        <w:autoSpaceDE w:val="0"/>
        <w:autoSpaceDN w:val="0"/>
        <w:adjustRightInd w:val="0"/>
        <w:spacing w:line="480" w:lineRule="auto"/>
        <w:rPr>
          <w:ins w:id="291" w:author="sarah mandel" w:date="2021-09-09T13:41:00Z"/>
          <w:rFonts w:ascii="Georgia" w:hAnsi="Georgia" w:cstheme="majorBidi"/>
          <w:sz w:val="24"/>
          <w:szCs w:val="24"/>
        </w:rPr>
      </w:pPr>
    </w:p>
    <w:p w14:paraId="7C5F44FF" w14:textId="53D4936F" w:rsidR="00E316BE" w:rsidRPr="006B780D" w:rsidRDefault="00B96BBA">
      <w:pPr>
        <w:autoSpaceDE w:val="0"/>
        <w:autoSpaceDN w:val="0"/>
        <w:adjustRightInd w:val="0"/>
        <w:spacing w:line="480" w:lineRule="auto"/>
        <w:ind w:firstLine="720"/>
        <w:rPr>
          <w:rFonts w:ascii="Georgia" w:hAnsi="Georgia"/>
          <w:sz w:val="24"/>
          <w:szCs w:val="24"/>
          <w:lang w:val="en-GB"/>
        </w:rPr>
        <w:pPrChange w:id="292" w:author="sarah mandel" w:date="2021-09-09T13:41:00Z">
          <w:pPr>
            <w:autoSpaceDE w:val="0"/>
            <w:autoSpaceDN w:val="0"/>
            <w:adjustRightInd w:val="0"/>
            <w:spacing w:line="480" w:lineRule="auto"/>
          </w:pPr>
        </w:pPrChange>
      </w:pPr>
      <w:ins w:id="293" w:author="sarah mandel" w:date="2021-09-09T13:43:00Z">
        <w:r>
          <w:rPr>
            <w:rFonts w:ascii="Georgia" w:hAnsi="Georgia" w:cstheme="majorBidi"/>
            <w:sz w:val="24"/>
            <w:szCs w:val="24"/>
          </w:rPr>
          <w:t xml:space="preserve">Assuming that the individaul has </w:t>
        </w:r>
      </w:ins>
      <w:del w:id="294" w:author="sarah mandel" w:date="2021-09-09T13:43:00Z">
        <w:r w:rsidR="006B780D" w:rsidDel="00B96BBA">
          <w:rPr>
            <w:rFonts w:ascii="Georgia" w:hAnsi="Georgia" w:cstheme="majorBidi"/>
            <w:sz w:val="24"/>
            <w:szCs w:val="24"/>
          </w:rPr>
          <w:delText>G</w:delText>
        </w:r>
        <w:r w:rsidR="00E316BE" w:rsidRPr="006B780D" w:rsidDel="00B96BBA">
          <w:rPr>
            <w:rFonts w:ascii="Georgia" w:hAnsi="Georgia" w:cstheme="majorBidi"/>
            <w:sz w:val="24"/>
            <w:szCs w:val="24"/>
          </w:rPr>
          <w:delText xml:space="preserve">iven </w:delText>
        </w:r>
      </w:del>
      <w:r w:rsidR="00E316BE" w:rsidRPr="006B780D">
        <w:rPr>
          <w:rFonts w:ascii="Georgia" w:hAnsi="Georgia" w:cstheme="majorBidi"/>
          <w:sz w:val="24"/>
          <w:szCs w:val="24"/>
        </w:rPr>
        <w:t>enough resources</w:t>
      </w:r>
      <w:r w:rsidR="00956B9E" w:rsidRPr="006B780D">
        <w:rPr>
          <w:rFonts w:ascii="Georgia" w:hAnsi="Georgia" w:cstheme="majorBidi"/>
          <w:sz w:val="24"/>
          <w:szCs w:val="24"/>
        </w:rPr>
        <w:t xml:space="preserve"> needed </w:t>
      </w:r>
      <w:r w:rsidR="006B780D">
        <w:rPr>
          <w:rFonts w:ascii="Georgia" w:hAnsi="Georgia" w:cstheme="majorBidi"/>
          <w:sz w:val="24"/>
          <w:szCs w:val="24"/>
        </w:rPr>
        <w:t>for</w:t>
      </w:r>
      <w:r w:rsidR="00956B9E" w:rsidRPr="006B780D">
        <w:rPr>
          <w:rFonts w:ascii="Georgia" w:hAnsi="Georgia" w:cstheme="majorBidi"/>
          <w:sz w:val="24"/>
          <w:szCs w:val="24"/>
        </w:rPr>
        <w:t xml:space="preserve"> a job search (Hulshof et al., 2020)</w:t>
      </w:r>
      <w:r w:rsidR="00E316BE" w:rsidRPr="006B780D">
        <w:rPr>
          <w:rFonts w:ascii="Georgia" w:hAnsi="Georgia" w:cstheme="majorBidi"/>
          <w:sz w:val="24"/>
          <w:szCs w:val="24"/>
        </w:rPr>
        <w:t>, in</w:t>
      </w:r>
      <w:r w:rsidR="00107DFB" w:rsidRPr="006B780D">
        <w:rPr>
          <w:rFonts w:ascii="Georgia" w:hAnsi="Georgia" w:cstheme="majorBidi"/>
          <w:sz w:val="24"/>
          <w:szCs w:val="24"/>
        </w:rPr>
        <w:t xml:space="preserve"> </w:t>
      </w:r>
      <w:r w:rsidR="00E316BE" w:rsidRPr="006B780D">
        <w:rPr>
          <w:rFonts w:ascii="Georgia" w:hAnsi="Georgia" w:cstheme="majorBidi"/>
          <w:sz w:val="24"/>
          <w:szCs w:val="24"/>
        </w:rPr>
        <w:t>line with the first and second principles of COR</w:t>
      </w:r>
      <w:r w:rsidR="00107DFB" w:rsidRPr="006B780D">
        <w:rPr>
          <w:rFonts w:ascii="Georgia" w:hAnsi="Georgia" w:cstheme="majorBidi"/>
          <w:sz w:val="24"/>
          <w:szCs w:val="24"/>
        </w:rPr>
        <w:t>,</w:t>
      </w:r>
      <w:r w:rsidR="00E316BE" w:rsidRPr="006B780D">
        <w:rPr>
          <w:rFonts w:ascii="Georgia" w:hAnsi="Georgia"/>
          <w:sz w:val="24"/>
          <w:szCs w:val="24"/>
          <w:lang w:val="en-GB"/>
        </w:rPr>
        <w:t xml:space="preserve"> </w:t>
      </w:r>
      <w:del w:id="295" w:author="sarah mandel" w:date="2021-09-09T13:44:00Z">
        <w:r w:rsidR="00E316BE" w:rsidRPr="006B780D" w:rsidDel="00B845F3">
          <w:rPr>
            <w:rFonts w:ascii="Georgia" w:hAnsi="Georgia"/>
            <w:sz w:val="24"/>
            <w:szCs w:val="24"/>
            <w:lang w:val="en-GB"/>
          </w:rPr>
          <w:delText>as</w:delText>
        </w:r>
        <w:r w:rsidR="00956B9E" w:rsidRPr="006B780D" w:rsidDel="00B845F3">
          <w:rPr>
            <w:rFonts w:ascii="Georgia" w:hAnsi="Georgia"/>
            <w:sz w:val="24"/>
            <w:szCs w:val="24"/>
            <w:lang w:val="en-GB"/>
          </w:rPr>
          <w:delText xml:space="preserve"> </w:delText>
        </w:r>
      </w:del>
      <w:r w:rsidR="00E316BE" w:rsidRPr="006B780D">
        <w:rPr>
          <w:rFonts w:ascii="Georgia" w:hAnsi="Georgia"/>
          <w:sz w:val="24"/>
          <w:szCs w:val="24"/>
          <w:lang w:val="en-GB"/>
        </w:rPr>
        <w:t>people are motivated by resource loss</w:t>
      </w:r>
      <w:ins w:id="296" w:author="sarah mandel" w:date="2021-09-09T13:44:00Z">
        <w:r w:rsidR="00B845F3">
          <w:rPr>
            <w:rFonts w:ascii="Georgia" w:hAnsi="Georgia"/>
            <w:sz w:val="24"/>
            <w:szCs w:val="24"/>
            <w:lang w:val="en-GB"/>
          </w:rPr>
          <w:t xml:space="preserve"> and are therefore</w:t>
        </w:r>
      </w:ins>
      <w:del w:id="297" w:author="sarah mandel" w:date="2021-09-09T13:44:00Z">
        <w:r w:rsidR="00E316BE" w:rsidRPr="006B780D" w:rsidDel="00B845F3">
          <w:rPr>
            <w:rFonts w:ascii="Georgia" w:hAnsi="Georgia"/>
            <w:sz w:val="24"/>
            <w:szCs w:val="24"/>
            <w:lang w:val="en-GB"/>
          </w:rPr>
          <w:delText xml:space="preserve">, they are </w:delText>
        </w:r>
      </w:del>
      <w:ins w:id="298" w:author="sarah mandel" w:date="2021-09-09T13:44:00Z">
        <w:r w:rsidR="00B845F3">
          <w:rPr>
            <w:rFonts w:ascii="Georgia" w:hAnsi="Georgia"/>
            <w:sz w:val="24"/>
            <w:szCs w:val="24"/>
            <w:lang w:val="en-GB"/>
          </w:rPr>
          <w:t xml:space="preserve"> </w:t>
        </w:r>
      </w:ins>
      <w:r w:rsidR="00956B9E" w:rsidRPr="006B780D">
        <w:rPr>
          <w:rFonts w:ascii="Georgia" w:hAnsi="Georgia"/>
          <w:sz w:val="24"/>
          <w:szCs w:val="24"/>
          <w:lang w:val="en-GB"/>
        </w:rPr>
        <w:t>likely</w:t>
      </w:r>
      <w:r w:rsidR="00E316BE" w:rsidRPr="006B780D">
        <w:rPr>
          <w:rFonts w:ascii="Georgia" w:hAnsi="Georgia"/>
          <w:sz w:val="24"/>
          <w:szCs w:val="24"/>
          <w:lang w:val="en-GB"/>
        </w:rPr>
        <w:t xml:space="preserve"> to invest some of their remaining resources to protect against future resource loss</w:t>
      </w:r>
      <w:r w:rsidR="00956B9E" w:rsidRPr="006B780D">
        <w:rPr>
          <w:rFonts w:ascii="Georgia" w:hAnsi="Georgia"/>
          <w:sz w:val="24"/>
          <w:szCs w:val="24"/>
          <w:lang w:val="en-GB"/>
        </w:rPr>
        <w:t xml:space="preserve"> (Hobfoll et al., 2018)</w:t>
      </w:r>
      <w:r w:rsidR="00E316BE" w:rsidRPr="006B780D">
        <w:rPr>
          <w:rFonts w:ascii="Georgia" w:hAnsi="Georgia"/>
          <w:sz w:val="24"/>
          <w:szCs w:val="24"/>
          <w:lang w:val="en-GB"/>
        </w:rPr>
        <w:t xml:space="preserve">.  Specifically, </w:t>
      </w:r>
      <w:r w:rsidR="00956B9E" w:rsidRPr="006B780D">
        <w:rPr>
          <w:rFonts w:ascii="Georgia" w:hAnsi="Georgia"/>
          <w:sz w:val="24"/>
          <w:szCs w:val="24"/>
          <w:lang w:val="en-GB"/>
        </w:rPr>
        <w:t xml:space="preserve"> </w:t>
      </w:r>
      <w:del w:id="299" w:author="sarah mandel" w:date="2021-09-09T19:59:00Z">
        <w:r w:rsidR="00956B9E" w:rsidRPr="006B780D" w:rsidDel="002563FE">
          <w:rPr>
            <w:rFonts w:ascii="Georgia" w:hAnsi="Georgia"/>
            <w:sz w:val="24"/>
            <w:szCs w:val="24"/>
            <w:lang w:val="en-GB"/>
          </w:rPr>
          <w:delText>it is argued</w:delText>
        </w:r>
      </w:del>
      <w:ins w:id="300" w:author="sarah mandel" w:date="2021-09-09T19:59:00Z">
        <w:r w:rsidR="002563FE">
          <w:rPr>
            <w:rFonts w:ascii="Georgia" w:hAnsi="Georgia"/>
            <w:sz w:val="24"/>
            <w:szCs w:val="24"/>
            <w:lang w:val="en-GB"/>
          </w:rPr>
          <w:t>COR holds</w:t>
        </w:r>
      </w:ins>
      <w:r w:rsidR="00956B9E" w:rsidRPr="006B780D">
        <w:rPr>
          <w:rFonts w:ascii="Georgia" w:hAnsi="Georgia"/>
          <w:sz w:val="24"/>
          <w:szCs w:val="24"/>
          <w:lang w:val="en-GB"/>
        </w:rPr>
        <w:t xml:space="preserve"> that </w:t>
      </w:r>
      <w:del w:id="301" w:author="sarah mandel" w:date="2021-09-09T13:43:00Z">
        <w:r w:rsidR="006B780D" w:rsidDel="00B96BBA">
          <w:rPr>
            <w:rFonts w:ascii="Georgia" w:hAnsi="Georgia"/>
            <w:sz w:val="24"/>
            <w:szCs w:val="24"/>
            <w:lang w:val="en-GB"/>
          </w:rPr>
          <w:delText xml:space="preserve"> </w:delText>
        </w:r>
      </w:del>
      <w:del w:id="302" w:author="sarah mandel" w:date="2021-09-09T20:00:00Z">
        <w:r w:rsidR="006B780D" w:rsidDel="009E7EEF">
          <w:rPr>
            <w:rFonts w:ascii="Georgia" w:hAnsi="Georgia"/>
            <w:sz w:val="24"/>
            <w:szCs w:val="24"/>
            <w:lang w:val="en-GB"/>
          </w:rPr>
          <w:delText xml:space="preserve">as </w:delText>
        </w:r>
      </w:del>
      <w:r w:rsidR="006B780D">
        <w:rPr>
          <w:rFonts w:ascii="Georgia" w:hAnsi="Georgia"/>
          <w:sz w:val="24"/>
          <w:szCs w:val="24"/>
          <w:lang w:val="en-GB"/>
        </w:rPr>
        <w:t>an outcome of job insecurity</w:t>
      </w:r>
      <w:ins w:id="303" w:author="sarah mandel" w:date="2021-09-09T20:00:00Z">
        <w:r w:rsidR="009E7EEF">
          <w:rPr>
            <w:rFonts w:ascii="Georgia" w:hAnsi="Georgia"/>
            <w:sz w:val="24"/>
            <w:szCs w:val="24"/>
            <w:lang w:val="en-GB"/>
          </w:rPr>
          <w:t xml:space="preserve"> is the</w:t>
        </w:r>
      </w:ins>
      <w:del w:id="304" w:author="sarah mandel" w:date="2021-09-09T20:00:00Z">
        <w:r w:rsidR="006B780D" w:rsidDel="009E7EEF">
          <w:rPr>
            <w:rFonts w:ascii="Georgia" w:hAnsi="Georgia"/>
            <w:sz w:val="24"/>
            <w:szCs w:val="24"/>
            <w:lang w:val="en-GB"/>
          </w:rPr>
          <w:delText>,</w:delText>
        </w:r>
      </w:del>
      <w:r w:rsidR="006B780D">
        <w:rPr>
          <w:rFonts w:ascii="Georgia" w:hAnsi="Georgia"/>
          <w:sz w:val="24"/>
          <w:szCs w:val="24"/>
          <w:lang w:val="en-GB"/>
        </w:rPr>
        <w:t xml:space="preserve"> </w:t>
      </w:r>
      <w:r w:rsidR="00107DFB" w:rsidRPr="006B780D">
        <w:rPr>
          <w:rFonts w:ascii="Georgia" w:hAnsi="Georgia"/>
          <w:sz w:val="24"/>
          <w:szCs w:val="24"/>
          <w:lang w:val="en-GB"/>
        </w:rPr>
        <w:t>i</w:t>
      </w:r>
      <w:r w:rsidR="00E316BE" w:rsidRPr="006B780D">
        <w:rPr>
          <w:rFonts w:ascii="Georgia" w:hAnsi="Georgia"/>
          <w:sz w:val="24"/>
          <w:szCs w:val="24"/>
          <w:lang w:val="en-GB"/>
        </w:rPr>
        <w:t>nten</w:t>
      </w:r>
      <w:r w:rsidR="00107DFB" w:rsidRPr="006B780D">
        <w:rPr>
          <w:rFonts w:ascii="Georgia" w:hAnsi="Georgia"/>
          <w:sz w:val="24"/>
          <w:szCs w:val="24"/>
          <w:lang w:val="en-GB"/>
        </w:rPr>
        <w:t>t to leave the organization</w:t>
      </w:r>
      <w:r w:rsidR="00E316BE" w:rsidRPr="006B780D">
        <w:rPr>
          <w:rFonts w:ascii="Georgia" w:hAnsi="Georgia"/>
          <w:sz w:val="24"/>
          <w:szCs w:val="24"/>
          <w:lang w:val="en-GB"/>
        </w:rPr>
        <w:t xml:space="preserve"> </w:t>
      </w:r>
      <w:ins w:id="305" w:author="sarah mandel" w:date="2021-09-09T20:00:00Z">
        <w:r w:rsidR="00B1229D">
          <w:rPr>
            <w:rFonts w:ascii="Georgia" w:hAnsi="Georgia"/>
            <w:sz w:val="24"/>
            <w:szCs w:val="24"/>
            <w:lang w:val="en-GB"/>
          </w:rPr>
          <w:t xml:space="preserve">in order </w:t>
        </w:r>
      </w:ins>
      <w:r w:rsidR="00E316BE" w:rsidRPr="006B780D">
        <w:rPr>
          <w:rFonts w:ascii="Georgia" w:hAnsi="Georgia"/>
          <w:sz w:val="24"/>
          <w:szCs w:val="24"/>
          <w:lang w:val="en-GB"/>
        </w:rPr>
        <w:t xml:space="preserve">to </w:t>
      </w:r>
      <w:r w:rsidR="00956B9E" w:rsidRPr="006B780D">
        <w:rPr>
          <w:rFonts w:ascii="Georgia" w:hAnsi="Georgia"/>
          <w:sz w:val="24"/>
          <w:szCs w:val="24"/>
          <w:lang w:val="en-GB"/>
        </w:rPr>
        <w:t>restore</w:t>
      </w:r>
      <w:r w:rsidR="00E316BE" w:rsidRPr="006B780D">
        <w:rPr>
          <w:rFonts w:ascii="Georgia" w:hAnsi="Georgia"/>
          <w:sz w:val="24"/>
          <w:szCs w:val="24"/>
          <w:lang w:val="en-GB"/>
        </w:rPr>
        <w:t xml:space="preserve"> the los</w:t>
      </w:r>
      <w:r w:rsidR="00107DFB" w:rsidRPr="006B780D">
        <w:rPr>
          <w:rFonts w:ascii="Georgia" w:hAnsi="Georgia"/>
          <w:sz w:val="24"/>
          <w:szCs w:val="24"/>
          <w:lang w:val="en-GB"/>
        </w:rPr>
        <w:t>s</w:t>
      </w:r>
      <w:r w:rsidR="00E316BE" w:rsidRPr="006B780D">
        <w:rPr>
          <w:rFonts w:ascii="Georgia" w:hAnsi="Georgia"/>
          <w:sz w:val="24"/>
          <w:szCs w:val="24"/>
          <w:lang w:val="en-GB"/>
        </w:rPr>
        <w:t xml:space="preserve"> of security</w:t>
      </w:r>
      <w:del w:id="306" w:author="sarah mandel" w:date="2021-09-09T20:00:00Z">
        <w:r w:rsidR="00956B9E" w:rsidRPr="006B780D" w:rsidDel="00B1229D">
          <w:rPr>
            <w:rFonts w:ascii="Georgia" w:hAnsi="Georgia"/>
            <w:sz w:val="24"/>
            <w:szCs w:val="24"/>
            <w:lang w:val="en-GB"/>
          </w:rPr>
          <w:delText xml:space="preserve"> </w:delText>
        </w:r>
        <w:r w:rsidR="006B780D" w:rsidDel="00B1229D">
          <w:rPr>
            <w:rFonts w:ascii="Georgia" w:hAnsi="Georgia"/>
            <w:sz w:val="24"/>
            <w:szCs w:val="24"/>
            <w:lang w:val="en-GB"/>
          </w:rPr>
          <w:delText>i</w:delText>
        </w:r>
        <w:r w:rsidR="00956B9E" w:rsidRPr="006B780D" w:rsidDel="00B1229D">
          <w:rPr>
            <w:rFonts w:ascii="Georgia" w:hAnsi="Georgia"/>
            <w:sz w:val="24"/>
            <w:szCs w:val="24"/>
            <w:lang w:val="en-GB"/>
          </w:rPr>
          <w:delText>s exp</w:delText>
        </w:r>
        <w:r w:rsidR="00A946CC" w:rsidDel="00B1229D">
          <w:rPr>
            <w:rFonts w:ascii="Georgia" w:hAnsi="Georgia"/>
            <w:sz w:val="24"/>
            <w:szCs w:val="24"/>
            <w:lang w:val="en-GB"/>
          </w:rPr>
          <w:delText>ected</w:delText>
        </w:r>
      </w:del>
      <w:r w:rsidR="00E316BE" w:rsidRPr="006B780D">
        <w:rPr>
          <w:rFonts w:ascii="Georgia" w:hAnsi="Georgia"/>
          <w:sz w:val="24"/>
          <w:szCs w:val="24"/>
          <w:lang w:val="en-GB"/>
        </w:rPr>
        <w:t xml:space="preserve">. Thus, it </w:t>
      </w:r>
      <w:r w:rsidR="00956B9E" w:rsidRPr="006B780D">
        <w:rPr>
          <w:rFonts w:ascii="Georgia" w:hAnsi="Georgia"/>
          <w:sz w:val="24"/>
          <w:szCs w:val="24"/>
          <w:lang w:val="en-GB"/>
        </w:rPr>
        <w:t>is argued that:</w:t>
      </w:r>
      <w:r w:rsidR="00E316BE" w:rsidRPr="006B780D">
        <w:rPr>
          <w:rFonts w:ascii="Georgia" w:hAnsi="Georgia"/>
          <w:sz w:val="24"/>
          <w:szCs w:val="24"/>
          <w:lang w:val="en-GB"/>
        </w:rPr>
        <w:t xml:space="preserve"> </w:t>
      </w:r>
    </w:p>
    <w:p w14:paraId="6E97932D" w14:textId="004B5399" w:rsidR="00E316BE" w:rsidRPr="006B780D" w:rsidRDefault="00E316BE" w:rsidP="00A60708">
      <w:pPr>
        <w:autoSpaceDE w:val="0"/>
        <w:autoSpaceDN w:val="0"/>
        <w:adjustRightInd w:val="0"/>
        <w:spacing w:line="480" w:lineRule="auto"/>
        <w:rPr>
          <w:rFonts w:ascii="Georgia" w:hAnsi="Georgia" w:cstheme="majorBidi"/>
          <w:sz w:val="24"/>
          <w:szCs w:val="24"/>
        </w:rPr>
      </w:pPr>
      <w:r w:rsidRPr="006B780D">
        <w:rPr>
          <w:rFonts w:ascii="Georgia" w:hAnsi="Georgia" w:cstheme="majorBidi"/>
          <w:sz w:val="24"/>
          <w:szCs w:val="24"/>
        </w:rPr>
        <w:t>(</w:t>
      </w:r>
      <w:r w:rsidRPr="006B780D">
        <w:rPr>
          <w:rFonts w:ascii="Georgia" w:hAnsi="Georgia" w:cstheme="majorBidi"/>
          <w:i/>
          <w:iCs/>
          <w:sz w:val="24"/>
          <w:szCs w:val="24"/>
        </w:rPr>
        <w:t>H3</w:t>
      </w:r>
      <w:r w:rsidRPr="006B780D">
        <w:rPr>
          <w:rFonts w:ascii="Georgia" w:hAnsi="Georgia" w:cstheme="majorBidi"/>
          <w:sz w:val="24"/>
          <w:szCs w:val="24"/>
        </w:rPr>
        <w:t>)  Job insecurity will be positively correlated with intentions to leave the organization.</w:t>
      </w:r>
    </w:p>
    <w:p w14:paraId="1F1E982E" w14:textId="01AB7906" w:rsidR="00934FC3" w:rsidRPr="006B780D" w:rsidRDefault="00F6763E">
      <w:pPr>
        <w:autoSpaceDE w:val="0"/>
        <w:autoSpaceDN w:val="0"/>
        <w:adjustRightInd w:val="0"/>
        <w:spacing w:line="480" w:lineRule="auto"/>
        <w:ind w:firstLine="720"/>
        <w:rPr>
          <w:rFonts w:ascii="Georgia" w:hAnsi="Georgia" w:cstheme="majorBidi"/>
          <w:sz w:val="24"/>
          <w:szCs w:val="24"/>
        </w:rPr>
        <w:pPrChange w:id="307" w:author="sarah mandel" w:date="2021-09-09T20:00:00Z">
          <w:pPr>
            <w:autoSpaceDE w:val="0"/>
            <w:autoSpaceDN w:val="0"/>
            <w:adjustRightInd w:val="0"/>
            <w:spacing w:line="480" w:lineRule="auto"/>
          </w:pPr>
        </w:pPrChange>
      </w:pPr>
      <w:r w:rsidRPr="006B780D">
        <w:rPr>
          <w:rFonts w:ascii="Georgia" w:hAnsi="Georgia" w:cstheme="majorBidi"/>
          <w:sz w:val="24"/>
          <w:szCs w:val="24"/>
        </w:rPr>
        <w:t>While incivility represents one possible pole of interdependencies between employees and organizations, solidarity</w:t>
      </w:r>
      <w:r w:rsidR="005E321A" w:rsidRPr="006B780D">
        <w:rPr>
          <w:rFonts w:ascii="Georgia" w:hAnsi="Georgia" w:cstheme="majorBidi"/>
          <w:sz w:val="24"/>
          <w:szCs w:val="24"/>
        </w:rPr>
        <w:t xml:space="preserve"> </w:t>
      </w:r>
      <w:del w:id="308" w:author="sarah mandel" w:date="2021-09-09T20:03:00Z">
        <w:r w:rsidRPr="006B780D" w:rsidDel="005D789A">
          <w:rPr>
            <w:rFonts w:ascii="Georgia" w:hAnsi="Georgia" w:cstheme="majorBidi"/>
            <w:sz w:val="24"/>
            <w:szCs w:val="24"/>
          </w:rPr>
          <w:delText xml:space="preserve">collapses </w:delText>
        </w:r>
      </w:del>
      <w:ins w:id="309" w:author="sarah mandel" w:date="2021-09-09T20:03:00Z">
        <w:r w:rsidR="005D789A">
          <w:rPr>
            <w:rFonts w:ascii="Georgia" w:hAnsi="Georgia" w:cstheme="majorBidi"/>
            <w:sz w:val="24"/>
            <w:szCs w:val="24"/>
          </w:rPr>
          <w:t>tends</w:t>
        </w:r>
        <w:r w:rsidR="005D789A" w:rsidRPr="006B780D">
          <w:rPr>
            <w:rFonts w:ascii="Georgia" w:hAnsi="Georgia" w:cstheme="majorBidi"/>
            <w:sz w:val="24"/>
            <w:szCs w:val="24"/>
          </w:rPr>
          <w:t xml:space="preserve"> </w:t>
        </w:r>
      </w:ins>
      <w:r w:rsidRPr="006B780D">
        <w:rPr>
          <w:rFonts w:ascii="Georgia" w:hAnsi="Georgia" w:cstheme="majorBidi"/>
          <w:sz w:val="24"/>
          <w:szCs w:val="24"/>
        </w:rPr>
        <w:t>to the other</w:t>
      </w:r>
      <w:r w:rsidR="00E316BE" w:rsidRPr="006B780D">
        <w:rPr>
          <w:rFonts w:ascii="Georgia" w:hAnsi="Georgia" w:cstheme="majorBidi"/>
          <w:sz w:val="24"/>
          <w:szCs w:val="24"/>
        </w:rPr>
        <w:t xml:space="preserve"> but</w:t>
      </w:r>
      <w:r w:rsidRPr="006B780D">
        <w:rPr>
          <w:rFonts w:ascii="Georgia" w:hAnsi="Georgia" w:cstheme="majorBidi"/>
          <w:sz w:val="24"/>
          <w:szCs w:val="24"/>
        </w:rPr>
        <w:t xml:space="preserve"> now positive pole.</w:t>
      </w:r>
    </w:p>
    <w:p w14:paraId="4719958A" w14:textId="77777777" w:rsidR="00F6763E" w:rsidRPr="006B780D" w:rsidRDefault="00F6763E" w:rsidP="007F264E">
      <w:pPr>
        <w:autoSpaceDE w:val="0"/>
        <w:autoSpaceDN w:val="0"/>
        <w:adjustRightInd w:val="0"/>
        <w:spacing w:line="480" w:lineRule="auto"/>
        <w:rPr>
          <w:rFonts w:ascii="Georgia" w:hAnsi="Georgia" w:cstheme="majorBidi"/>
          <w:sz w:val="24"/>
          <w:szCs w:val="24"/>
        </w:rPr>
      </w:pPr>
    </w:p>
    <w:p w14:paraId="223249C2" w14:textId="0ECE65A8" w:rsidR="007F264E" w:rsidRPr="006B780D" w:rsidRDefault="007F264E" w:rsidP="007F264E">
      <w:pPr>
        <w:autoSpaceDE w:val="0"/>
        <w:autoSpaceDN w:val="0"/>
        <w:adjustRightInd w:val="0"/>
        <w:spacing w:line="480" w:lineRule="auto"/>
        <w:rPr>
          <w:rFonts w:ascii="Georgia" w:hAnsi="Georgia" w:cstheme="majorBidi"/>
          <w:b/>
          <w:bCs/>
          <w:sz w:val="24"/>
          <w:szCs w:val="24"/>
        </w:rPr>
      </w:pPr>
      <w:r w:rsidRPr="006B780D">
        <w:rPr>
          <w:rFonts w:ascii="Georgia" w:hAnsi="Georgia" w:cstheme="majorBidi"/>
          <w:b/>
          <w:bCs/>
          <w:sz w:val="24"/>
          <w:szCs w:val="24"/>
        </w:rPr>
        <w:t xml:space="preserve">Solidarity </w:t>
      </w:r>
    </w:p>
    <w:p w14:paraId="4E027838" w14:textId="6DE7413A" w:rsidR="005E321A" w:rsidRPr="006B780D" w:rsidRDefault="00962A6A" w:rsidP="007F264E">
      <w:pPr>
        <w:autoSpaceDE w:val="0"/>
        <w:autoSpaceDN w:val="0"/>
        <w:adjustRightInd w:val="0"/>
        <w:spacing w:line="480" w:lineRule="auto"/>
        <w:ind w:firstLine="720"/>
        <w:rPr>
          <w:rFonts w:ascii="Georgia" w:hAnsi="Georgia" w:cstheme="majorBidi"/>
          <w:sz w:val="24"/>
          <w:szCs w:val="24"/>
        </w:rPr>
      </w:pPr>
      <w:r w:rsidRPr="006B780D">
        <w:rPr>
          <w:rFonts w:ascii="Georgia" w:hAnsi="Georgia" w:cstheme="majorBidi"/>
          <w:sz w:val="24"/>
          <w:szCs w:val="24"/>
        </w:rPr>
        <w:t xml:space="preserve">Based on </w:t>
      </w:r>
      <w:r w:rsidR="00107DFB" w:rsidRPr="006B780D">
        <w:rPr>
          <w:rFonts w:ascii="Georgia" w:hAnsi="Georgia" w:cstheme="majorBidi"/>
          <w:sz w:val="24"/>
          <w:szCs w:val="24"/>
        </w:rPr>
        <w:t xml:space="preserve">a </w:t>
      </w:r>
      <w:r w:rsidRPr="006B780D">
        <w:rPr>
          <w:rFonts w:ascii="Georgia" w:hAnsi="Georgia" w:cstheme="majorBidi"/>
          <w:sz w:val="24"/>
          <w:szCs w:val="24"/>
        </w:rPr>
        <w:t>sense of responsibility to others</w:t>
      </w:r>
      <w:r w:rsidR="00887F5A" w:rsidRPr="006B780D">
        <w:rPr>
          <w:rFonts w:ascii="Georgia" w:hAnsi="Georgia" w:cstheme="majorBidi"/>
          <w:sz w:val="24"/>
          <w:szCs w:val="24"/>
        </w:rPr>
        <w:t xml:space="preserve"> and mutual interdependence</w:t>
      </w:r>
      <w:r w:rsidR="00107DFB" w:rsidRPr="006B780D">
        <w:rPr>
          <w:rFonts w:ascii="Georgia" w:hAnsi="Georgia" w:cstheme="majorBidi"/>
          <w:sz w:val="24"/>
          <w:szCs w:val="24"/>
        </w:rPr>
        <w:t>,</w:t>
      </w:r>
      <w:r w:rsidRPr="006B780D">
        <w:rPr>
          <w:rFonts w:ascii="Georgia" w:hAnsi="Georgia" w:cstheme="majorBidi"/>
          <w:sz w:val="24"/>
          <w:szCs w:val="24"/>
        </w:rPr>
        <w:t xml:space="preserve"> </w:t>
      </w:r>
      <w:del w:id="310" w:author="sarah mandel" w:date="2021-09-09T20:03:00Z">
        <w:r w:rsidR="007F264E" w:rsidRPr="006B780D" w:rsidDel="00B32ABC">
          <w:rPr>
            <w:rFonts w:ascii="Georgia" w:hAnsi="Georgia" w:cstheme="majorBidi"/>
            <w:sz w:val="24"/>
            <w:szCs w:val="24"/>
          </w:rPr>
          <w:delText>S</w:delText>
        </w:r>
      </w:del>
      <w:ins w:id="311" w:author="sarah mandel" w:date="2021-09-09T20:03:00Z">
        <w:r w:rsidR="00B32ABC">
          <w:rPr>
            <w:rFonts w:ascii="Georgia" w:hAnsi="Georgia" w:cstheme="majorBidi"/>
            <w:sz w:val="24"/>
            <w:szCs w:val="24"/>
          </w:rPr>
          <w:t>s</w:t>
        </w:r>
      </w:ins>
      <w:r w:rsidR="007F264E" w:rsidRPr="006B780D">
        <w:rPr>
          <w:rFonts w:ascii="Georgia" w:hAnsi="Georgia" w:cstheme="majorBidi"/>
          <w:sz w:val="24"/>
          <w:szCs w:val="24"/>
        </w:rPr>
        <w:t>olidarity refers to a situation in which the well</w:t>
      </w:r>
      <w:r w:rsidR="00956B9E" w:rsidRPr="006B780D">
        <w:rPr>
          <w:rFonts w:ascii="Georgia" w:hAnsi="Georgia" w:cstheme="majorBidi"/>
          <w:sz w:val="24"/>
          <w:szCs w:val="24"/>
        </w:rPr>
        <w:t>-</w:t>
      </w:r>
      <w:r w:rsidR="007F264E" w:rsidRPr="006B780D">
        <w:rPr>
          <w:rFonts w:ascii="Georgia" w:hAnsi="Georgia" w:cstheme="majorBidi"/>
          <w:sz w:val="24"/>
          <w:szCs w:val="24"/>
        </w:rPr>
        <w:t xml:space="preserve">being of one person or group is positively </w:t>
      </w:r>
      <w:ins w:id="312" w:author="sarah mandel" w:date="2021-09-09T20:05:00Z">
        <w:r w:rsidR="00282293">
          <w:rPr>
            <w:rFonts w:ascii="Georgia" w:hAnsi="Georgia" w:cstheme="majorBidi"/>
            <w:sz w:val="24"/>
            <w:szCs w:val="24"/>
          </w:rPr>
          <w:t>cor</w:t>
        </w:r>
      </w:ins>
      <w:r w:rsidR="007F264E" w:rsidRPr="006B780D">
        <w:rPr>
          <w:rFonts w:ascii="Georgia" w:hAnsi="Georgia" w:cstheme="majorBidi"/>
          <w:sz w:val="24"/>
          <w:szCs w:val="24"/>
        </w:rPr>
        <w:t>related</w:t>
      </w:r>
      <w:ins w:id="313" w:author="sarah mandel" w:date="2021-09-09T20:05:00Z">
        <w:r w:rsidR="002C27F0">
          <w:rPr>
            <w:rFonts w:ascii="Georgia" w:hAnsi="Georgia" w:cstheme="majorBidi"/>
            <w:sz w:val="24"/>
            <w:szCs w:val="24"/>
          </w:rPr>
          <w:t xml:space="preserve"> with</w:t>
        </w:r>
      </w:ins>
      <w:del w:id="314" w:author="sarah mandel" w:date="2021-09-09T20:05:00Z">
        <w:r w:rsidR="007F264E" w:rsidRPr="006B780D" w:rsidDel="002C27F0">
          <w:rPr>
            <w:rFonts w:ascii="Georgia" w:hAnsi="Georgia" w:cstheme="majorBidi"/>
            <w:sz w:val="24"/>
            <w:szCs w:val="24"/>
          </w:rPr>
          <w:delText xml:space="preserve"> to</w:delText>
        </w:r>
      </w:del>
      <w:r w:rsidR="007F264E" w:rsidRPr="006B780D">
        <w:rPr>
          <w:rFonts w:ascii="Georgia" w:hAnsi="Georgia" w:cstheme="majorBidi"/>
          <w:sz w:val="24"/>
          <w:szCs w:val="24"/>
        </w:rPr>
        <w:t xml:space="preserve"> that of others (De Beer &amp; Koster, 2009: 12)</w:t>
      </w:r>
      <w:r w:rsidR="00887F5A" w:rsidRPr="006B780D">
        <w:rPr>
          <w:rFonts w:ascii="Georgia" w:hAnsi="Georgia" w:cstheme="majorBidi"/>
          <w:sz w:val="24"/>
          <w:szCs w:val="24"/>
        </w:rPr>
        <w:t>.</w:t>
      </w:r>
    </w:p>
    <w:p w14:paraId="7E445823" w14:textId="1E8A5545" w:rsidR="007F264E" w:rsidRPr="006B780D" w:rsidDel="00B365A8" w:rsidRDefault="00887F5A" w:rsidP="007F264E">
      <w:pPr>
        <w:autoSpaceDE w:val="0"/>
        <w:autoSpaceDN w:val="0"/>
        <w:adjustRightInd w:val="0"/>
        <w:spacing w:line="480" w:lineRule="auto"/>
        <w:ind w:firstLine="720"/>
        <w:rPr>
          <w:del w:id="315" w:author="sarah mandel" w:date="2021-09-09T20:12:00Z"/>
          <w:rFonts w:ascii="Georgia" w:hAnsi="Georgia" w:cstheme="majorBidi"/>
          <w:sz w:val="24"/>
          <w:szCs w:val="24"/>
        </w:rPr>
      </w:pPr>
      <w:r w:rsidRPr="006B780D">
        <w:rPr>
          <w:rFonts w:ascii="Georgia" w:hAnsi="Georgia" w:cstheme="majorBidi"/>
          <w:sz w:val="24"/>
          <w:szCs w:val="24"/>
        </w:rPr>
        <w:t>In the organizational context</w:t>
      </w:r>
      <w:r w:rsidR="006E0C1D" w:rsidRPr="006B780D">
        <w:rPr>
          <w:rFonts w:ascii="Georgia" w:hAnsi="Georgia" w:cstheme="majorBidi"/>
          <w:sz w:val="24"/>
          <w:szCs w:val="24"/>
        </w:rPr>
        <w:t>,</w:t>
      </w:r>
      <w:r w:rsidRPr="006B780D">
        <w:rPr>
          <w:rFonts w:ascii="Georgia" w:hAnsi="Georgia" w:cstheme="majorBidi"/>
          <w:sz w:val="24"/>
          <w:szCs w:val="24"/>
        </w:rPr>
        <w:t xml:space="preserve"> </w:t>
      </w:r>
      <w:r w:rsidR="005E321A" w:rsidRPr="006B780D">
        <w:rPr>
          <w:rFonts w:ascii="Georgia" w:hAnsi="Georgia" w:cstheme="majorBidi"/>
          <w:sz w:val="24"/>
          <w:szCs w:val="24"/>
        </w:rPr>
        <w:t>solidarity</w:t>
      </w:r>
      <w:r w:rsidR="007F264E" w:rsidRPr="006B780D">
        <w:rPr>
          <w:rFonts w:ascii="Georgia" w:hAnsi="Georgia" w:cstheme="majorBidi"/>
          <w:sz w:val="24"/>
          <w:szCs w:val="24"/>
        </w:rPr>
        <w:t xml:space="preserve"> is </w:t>
      </w:r>
      <w:r w:rsidR="005E321A" w:rsidRPr="006B780D">
        <w:rPr>
          <w:rFonts w:ascii="Georgia" w:hAnsi="Georgia" w:cstheme="majorBidi"/>
          <w:sz w:val="24"/>
          <w:szCs w:val="24"/>
          <w:lang w:val="en-GB" w:bidi="he-IL"/>
        </w:rPr>
        <w:t>positioned</w:t>
      </w:r>
      <w:r w:rsidR="007F264E" w:rsidRPr="006B780D">
        <w:rPr>
          <w:rFonts w:ascii="Georgia" w:hAnsi="Georgia" w:cstheme="majorBidi"/>
          <w:sz w:val="24"/>
          <w:szCs w:val="24"/>
        </w:rPr>
        <w:t xml:space="preserve"> within </w:t>
      </w:r>
      <w:r w:rsidR="005E321A" w:rsidRPr="006B780D">
        <w:rPr>
          <w:rFonts w:ascii="Georgia" w:hAnsi="Georgia" w:cstheme="majorBidi"/>
          <w:sz w:val="24"/>
          <w:szCs w:val="24"/>
        </w:rPr>
        <w:t>pro-social</w:t>
      </w:r>
      <w:r w:rsidR="007F264E" w:rsidRPr="006B780D">
        <w:rPr>
          <w:rFonts w:ascii="Georgia" w:hAnsi="Georgia" w:cstheme="majorBidi"/>
          <w:sz w:val="24"/>
          <w:szCs w:val="24"/>
        </w:rPr>
        <w:t xml:space="preserve"> types of behavio</w:t>
      </w:r>
      <w:r w:rsidR="00107DFB" w:rsidRPr="006B780D">
        <w:rPr>
          <w:rFonts w:ascii="Georgia" w:hAnsi="Georgia" w:cstheme="majorBidi"/>
          <w:sz w:val="24"/>
          <w:szCs w:val="24"/>
        </w:rPr>
        <w:t>u</w:t>
      </w:r>
      <w:r w:rsidR="007F264E" w:rsidRPr="006B780D">
        <w:rPr>
          <w:rFonts w:ascii="Georgia" w:hAnsi="Georgia" w:cstheme="majorBidi"/>
          <w:sz w:val="24"/>
          <w:szCs w:val="24"/>
        </w:rPr>
        <w:t>r</w:t>
      </w:r>
      <w:r w:rsidR="005E321A" w:rsidRPr="006B780D">
        <w:rPr>
          <w:rFonts w:ascii="Georgia" w:hAnsi="Georgia" w:cstheme="majorBidi"/>
          <w:sz w:val="24"/>
          <w:szCs w:val="24"/>
        </w:rPr>
        <w:t xml:space="preserve">s </w:t>
      </w:r>
      <w:r w:rsidRPr="006B780D">
        <w:rPr>
          <w:rFonts w:ascii="Georgia" w:hAnsi="Georgia" w:cstheme="majorBidi"/>
          <w:sz w:val="24"/>
          <w:szCs w:val="24"/>
        </w:rPr>
        <w:t xml:space="preserve">(Koster and Sanders 2007), </w:t>
      </w:r>
      <w:r w:rsidR="005E321A" w:rsidRPr="006B780D">
        <w:rPr>
          <w:rFonts w:ascii="Georgia" w:hAnsi="Georgia" w:cstheme="majorBidi"/>
          <w:sz w:val="24"/>
          <w:szCs w:val="24"/>
        </w:rPr>
        <w:t>such as organizational cit</w:t>
      </w:r>
      <w:r w:rsidR="00107DFB" w:rsidRPr="006B780D">
        <w:rPr>
          <w:rFonts w:ascii="Georgia" w:hAnsi="Georgia" w:cstheme="majorBidi"/>
          <w:sz w:val="24"/>
          <w:szCs w:val="24"/>
        </w:rPr>
        <w:t>i</w:t>
      </w:r>
      <w:r w:rsidR="005E321A" w:rsidRPr="006B780D">
        <w:rPr>
          <w:rFonts w:ascii="Georgia" w:hAnsi="Georgia" w:cstheme="majorBidi"/>
          <w:sz w:val="24"/>
          <w:szCs w:val="24"/>
        </w:rPr>
        <w:t>zenship behavio</w:t>
      </w:r>
      <w:r w:rsidR="00107DFB" w:rsidRPr="006B780D">
        <w:rPr>
          <w:rFonts w:ascii="Georgia" w:hAnsi="Georgia" w:cstheme="majorBidi"/>
          <w:sz w:val="24"/>
          <w:szCs w:val="24"/>
        </w:rPr>
        <w:t>u</w:t>
      </w:r>
      <w:r w:rsidR="005E321A" w:rsidRPr="006B780D">
        <w:rPr>
          <w:rFonts w:ascii="Georgia" w:hAnsi="Georgia" w:cstheme="majorBidi"/>
          <w:sz w:val="24"/>
          <w:szCs w:val="24"/>
        </w:rPr>
        <w:t>r (Kelly et al.</w:t>
      </w:r>
      <w:r w:rsidR="00107DFB" w:rsidRPr="006B780D">
        <w:rPr>
          <w:rFonts w:ascii="Georgia" w:hAnsi="Georgia" w:cstheme="majorBidi"/>
          <w:sz w:val="24"/>
          <w:szCs w:val="24"/>
        </w:rPr>
        <w:t>,</w:t>
      </w:r>
      <w:r w:rsidR="005E321A" w:rsidRPr="006B780D">
        <w:rPr>
          <w:rFonts w:ascii="Georgia" w:hAnsi="Georgia" w:cstheme="majorBidi"/>
          <w:sz w:val="24"/>
          <w:szCs w:val="24"/>
        </w:rPr>
        <w:t xml:space="preserve"> 2018)</w:t>
      </w:r>
      <w:r w:rsidR="00914A8B" w:rsidRPr="006B780D">
        <w:rPr>
          <w:rFonts w:ascii="Georgia" w:hAnsi="Georgia" w:cstheme="majorBidi"/>
          <w:sz w:val="24"/>
          <w:szCs w:val="24"/>
        </w:rPr>
        <w:t xml:space="preserve">. </w:t>
      </w:r>
      <w:r w:rsidR="00107DFB" w:rsidRPr="006B780D">
        <w:rPr>
          <w:rFonts w:ascii="Georgia" w:hAnsi="Georgia" w:cstheme="majorBidi"/>
          <w:sz w:val="24"/>
          <w:szCs w:val="24"/>
        </w:rPr>
        <w:t>Unlike OCB</w:t>
      </w:r>
      <w:r w:rsidRPr="006B780D">
        <w:rPr>
          <w:rFonts w:ascii="Georgia" w:hAnsi="Georgia" w:cstheme="majorBidi"/>
          <w:sz w:val="24"/>
          <w:szCs w:val="24"/>
        </w:rPr>
        <w:t xml:space="preserve"> type</w:t>
      </w:r>
      <w:r w:rsidR="00107DFB" w:rsidRPr="006B780D">
        <w:rPr>
          <w:rFonts w:ascii="Georgia" w:hAnsi="Georgia" w:cstheme="majorBidi"/>
          <w:sz w:val="24"/>
          <w:szCs w:val="24"/>
        </w:rPr>
        <w:t xml:space="preserve"> I </w:t>
      </w:r>
      <w:r w:rsidRPr="006B780D">
        <w:rPr>
          <w:rFonts w:ascii="Georgia" w:hAnsi="Georgia" w:cstheme="majorBidi"/>
          <w:sz w:val="24"/>
          <w:szCs w:val="24"/>
        </w:rPr>
        <w:t xml:space="preserve"> (i.e. OCB directed toward individuals)</w:t>
      </w:r>
      <w:ins w:id="316" w:author="sarah mandel" w:date="2021-09-09T20:06:00Z">
        <w:r w:rsidR="00923A78">
          <w:rPr>
            <w:rFonts w:ascii="Georgia" w:hAnsi="Georgia" w:cstheme="majorBidi"/>
            <w:sz w:val="24"/>
            <w:szCs w:val="24"/>
          </w:rPr>
          <w:t>, in which</w:t>
        </w:r>
      </w:ins>
      <w:r w:rsidRPr="006B780D">
        <w:rPr>
          <w:rFonts w:ascii="Georgia" w:hAnsi="Georgia" w:cstheme="majorBidi"/>
          <w:sz w:val="24"/>
          <w:szCs w:val="24"/>
        </w:rPr>
        <w:t xml:space="preserve"> </w:t>
      </w:r>
      <w:r w:rsidR="00107DFB" w:rsidRPr="006B780D">
        <w:rPr>
          <w:rFonts w:ascii="Georgia" w:hAnsi="Georgia" w:cstheme="majorBidi"/>
          <w:sz w:val="24"/>
          <w:szCs w:val="24"/>
        </w:rPr>
        <w:t xml:space="preserve">behaviours </w:t>
      </w:r>
      <w:del w:id="317" w:author="sarah mandel" w:date="2021-09-09T20:06:00Z">
        <w:r w:rsidR="00107DFB" w:rsidRPr="006B780D" w:rsidDel="00923A78">
          <w:rPr>
            <w:rFonts w:ascii="Georgia" w:hAnsi="Georgia" w:cstheme="majorBidi"/>
            <w:sz w:val="24"/>
            <w:szCs w:val="24"/>
          </w:rPr>
          <w:delText>that</w:delText>
        </w:r>
        <w:r w:rsidR="00914A8B" w:rsidRPr="006B780D" w:rsidDel="00923A78">
          <w:rPr>
            <w:rFonts w:ascii="Georgia" w:hAnsi="Georgia" w:cstheme="majorBidi"/>
            <w:sz w:val="24"/>
            <w:szCs w:val="24"/>
          </w:rPr>
          <w:delText xml:space="preserve"> </w:delText>
        </w:r>
      </w:del>
      <w:r w:rsidR="00914A8B" w:rsidRPr="006B780D">
        <w:rPr>
          <w:rFonts w:ascii="Georgia" w:hAnsi="Georgia" w:cstheme="majorBidi"/>
          <w:sz w:val="24"/>
          <w:szCs w:val="24"/>
        </w:rPr>
        <w:t>are</w:t>
      </w:r>
      <w:r w:rsidRPr="006B780D">
        <w:rPr>
          <w:rFonts w:ascii="Georgia" w:hAnsi="Georgia" w:cstheme="majorBidi"/>
          <w:sz w:val="24"/>
          <w:szCs w:val="24"/>
        </w:rPr>
        <w:t xml:space="preserve"> </w:t>
      </w:r>
      <w:r w:rsidR="00914A8B" w:rsidRPr="006B780D">
        <w:rPr>
          <w:rFonts w:ascii="Georgia" w:hAnsi="Georgia" w:cstheme="majorBidi"/>
          <w:sz w:val="24"/>
          <w:szCs w:val="24"/>
        </w:rPr>
        <w:lastRenderedPageBreak/>
        <w:t xml:space="preserve">indifferent to the identity of </w:t>
      </w:r>
      <w:del w:id="318" w:author="sarah mandel" w:date="2021-09-09T20:05:00Z">
        <w:r w:rsidR="00914A8B" w:rsidRPr="006B780D" w:rsidDel="002C27F0">
          <w:rPr>
            <w:rFonts w:ascii="Georgia" w:hAnsi="Georgia" w:cstheme="majorBidi"/>
            <w:sz w:val="24"/>
            <w:szCs w:val="24"/>
          </w:rPr>
          <w:delText xml:space="preserve">its </w:delText>
        </w:r>
      </w:del>
      <w:ins w:id="319" w:author="sarah mandel" w:date="2021-09-09T20:05:00Z">
        <w:r w:rsidR="002C27F0">
          <w:rPr>
            <w:rFonts w:ascii="Georgia" w:hAnsi="Georgia" w:cstheme="majorBidi"/>
            <w:sz w:val="24"/>
            <w:szCs w:val="24"/>
          </w:rPr>
          <w:t>their</w:t>
        </w:r>
        <w:r w:rsidR="002C27F0" w:rsidRPr="006B780D">
          <w:rPr>
            <w:rFonts w:ascii="Georgia" w:hAnsi="Georgia" w:cstheme="majorBidi"/>
            <w:sz w:val="24"/>
            <w:szCs w:val="24"/>
          </w:rPr>
          <w:t xml:space="preserve"> </w:t>
        </w:r>
      </w:ins>
      <w:r w:rsidR="00914A8B" w:rsidRPr="006B780D">
        <w:rPr>
          <w:rFonts w:ascii="Georgia" w:hAnsi="Georgia" w:cstheme="majorBidi"/>
          <w:sz w:val="24"/>
          <w:szCs w:val="24"/>
        </w:rPr>
        <w:t>benefici</w:t>
      </w:r>
      <w:r w:rsidR="00107DFB" w:rsidRPr="006B780D">
        <w:rPr>
          <w:rFonts w:ascii="Georgia" w:hAnsi="Georgia" w:cstheme="majorBidi"/>
          <w:sz w:val="24"/>
          <w:szCs w:val="24"/>
        </w:rPr>
        <w:t>arie</w:t>
      </w:r>
      <w:r w:rsidR="00914A8B" w:rsidRPr="006B780D">
        <w:rPr>
          <w:rFonts w:ascii="Georgia" w:hAnsi="Georgia" w:cstheme="majorBidi"/>
          <w:sz w:val="24"/>
          <w:szCs w:val="24"/>
        </w:rPr>
        <w:t>s, solidarity accounts for the direction and hierarchi</w:t>
      </w:r>
      <w:r w:rsidR="00107DFB" w:rsidRPr="006B780D">
        <w:rPr>
          <w:rFonts w:ascii="Georgia" w:hAnsi="Georgia" w:cstheme="majorBidi"/>
          <w:sz w:val="24"/>
          <w:szCs w:val="24"/>
        </w:rPr>
        <w:t>c</w:t>
      </w:r>
      <w:r w:rsidR="00914A8B" w:rsidRPr="006B780D">
        <w:rPr>
          <w:rFonts w:ascii="Georgia" w:hAnsi="Georgia" w:cstheme="majorBidi"/>
          <w:sz w:val="24"/>
          <w:szCs w:val="24"/>
        </w:rPr>
        <w:t>al level of the participants</w:t>
      </w:r>
      <w:r w:rsidR="00956B9E" w:rsidRPr="006B780D">
        <w:rPr>
          <w:rFonts w:ascii="Georgia" w:hAnsi="Georgia" w:cstheme="majorBidi"/>
          <w:sz w:val="24"/>
          <w:szCs w:val="24"/>
        </w:rPr>
        <w:t xml:space="preserve"> in the act of support</w:t>
      </w:r>
      <w:r w:rsidR="00914A8B" w:rsidRPr="006B780D">
        <w:rPr>
          <w:rFonts w:ascii="Georgia" w:hAnsi="Georgia" w:cstheme="majorBidi"/>
          <w:sz w:val="24"/>
          <w:szCs w:val="24"/>
        </w:rPr>
        <w:t xml:space="preserve"> (</w:t>
      </w:r>
      <w:r w:rsidR="00914A8B" w:rsidRPr="006B780D">
        <w:rPr>
          <w:rFonts w:ascii="Georgia" w:hAnsi="Georgia" w:cs="Arial"/>
          <w:color w:val="222222"/>
          <w:sz w:val="24"/>
          <w:szCs w:val="24"/>
          <w:shd w:val="clear" w:color="auto" w:fill="FFFFFF"/>
        </w:rPr>
        <w:t>Psychogios et al.,2020</w:t>
      </w:r>
      <w:r w:rsidR="00914A8B" w:rsidRPr="006B780D">
        <w:rPr>
          <w:rFonts w:ascii="Georgia" w:hAnsi="Georgia" w:cstheme="majorBidi"/>
          <w:sz w:val="24"/>
          <w:szCs w:val="24"/>
        </w:rPr>
        <w:t>). In this sen</w:t>
      </w:r>
      <w:r w:rsidR="00107DFB" w:rsidRPr="006B780D">
        <w:rPr>
          <w:rFonts w:ascii="Georgia" w:hAnsi="Georgia" w:cstheme="majorBidi"/>
          <w:sz w:val="24"/>
          <w:szCs w:val="24"/>
        </w:rPr>
        <w:t>s</w:t>
      </w:r>
      <w:r w:rsidR="00914A8B" w:rsidRPr="006B780D">
        <w:rPr>
          <w:rFonts w:ascii="Georgia" w:hAnsi="Georgia" w:cstheme="majorBidi"/>
          <w:sz w:val="24"/>
          <w:szCs w:val="24"/>
        </w:rPr>
        <w:t>e</w:t>
      </w:r>
      <w:r w:rsidR="00107DFB" w:rsidRPr="006B780D">
        <w:rPr>
          <w:rFonts w:ascii="Georgia" w:hAnsi="Georgia" w:cstheme="majorBidi"/>
          <w:sz w:val="24"/>
          <w:szCs w:val="24"/>
        </w:rPr>
        <w:t>,</w:t>
      </w:r>
      <w:r w:rsidR="00914A8B" w:rsidRPr="006B780D">
        <w:rPr>
          <w:rFonts w:ascii="Georgia" w:hAnsi="Georgia" w:cstheme="majorBidi"/>
          <w:sz w:val="24"/>
          <w:szCs w:val="24"/>
        </w:rPr>
        <w:t xml:space="preserve"> </w:t>
      </w:r>
      <w:r w:rsidR="004A36C4" w:rsidRPr="006B780D">
        <w:rPr>
          <w:rFonts w:ascii="Georgia" w:hAnsi="Georgia" w:cstheme="majorBidi"/>
          <w:sz w:val="24"/>
          <w:szCs w:val="24"/>
        </w:rPr>
        <w:t>while vertical solidarity</w:t>
      </w:r>
      <w:r w:rsidR="00914A8B" w:rsidRPr="006B780D">
        <w:rPr>
          <w:rFonts w:ascii="Georgia" w:hAnsi="Georgia" w:cstheme="majorBidi"/>
          <w:sz w:val="24"/>
          <w:szCs w:val="24"/>
        </w:rPr>
        <w:t xml:space="preserve"> can be </w:t>
      </w:r>
      <w:r w:rsidR="005E321A" w:rsidRPr="006B780D">
        <w:rPr>
          <w:rFonts w:ascii="Georgia" w:hAnsi="Georgia" w:cstheme="majorBidi"/>
          <w:sz w:val="24"/>
          <w:szCs w:val="24"/>
        </w:rPr>
        <w:t xml:space="preserve">directed </w:t>
      </w:r>
      <w:del w:id="320" w:author="sarah mandel" w:date="2021-09-09T20:06:00Z">
        <w:r w:rsidR="005E321A" w:rsidRPr="006B780D" w:rsidDel="006E274F">
          <w:rPr>
            <w:rFonts w:ascii="Georgia" w:hAnsi="Georgia" w:cstheme="majorBidi"/>
            <w:sz w:val="24"/>
            <w:szCs w:val="24"/>
          </w:rPr>
          <w:delText xml:space="preserve">at </w:delText>
        </w:r>
      </w:del>
      <w:ins w:id="321" w:author="sarah mandel" w:date="2021-09-09T20:06:00Z">
        <w:r w:rsidR="006E274F">
          <w:rPr>
            <w:rFonts w:ascii="Georgia" w:hAnsi="Georgia" w:cstheme="majorBidi"/>
            <w:sz w:val="24"/>
            <w:szCs w:val="24"/>
          </w:rPr>
          <w:t>towards</w:t>
        </w:r>
        <w:r w:rsidR="006E274F" w:rsidRPr="006B780D">
          <w:rPr>
            <w:rFonts w:ascii="Georgia" w:hAnsi="Georgia" w:cstheme="majorBidi"/>
            <w:sz w:val="24"/>
            <w:szCs w:val="24"/>
          </w:rPr>
          <w:t xml:space="preserve"> </w:t>
        </w:r>
      </w:ins>
      <w:r w:rsidR="004A36C4" w:rsidRPr="006B780D">
        <w:rPr>
          <w:rFonts w:ascii="Georgia" w:hAnsi="Georgia" w:cstheme="majorBidi"/>
          <w:sz w:val="24"/>
          <w:szCs w:val="24"/>
        </w:rPr>
        <w:t>supervisors</w:t>
      </w:r>
      <w:r w:rsidR="00107DFB" w:rsidRPr="006B780D">
        <w:rPr>
          <w:rFonts w:ascii="Georgia" w:hAnsi="Georgia" w:cstheme="majorBidi"/>
          <w:sz w:val="24"/>
          <w:szCs w:val="24"/>
        </w:rPr>
        <w:t>,</w:t>
      </w:r>
      <w:r w:rsidR="004A36C4" w:rsidRPr="006B780D">
        <w:rPr>
          <w:rFonts w:ascii="Georgia" w:hAnsi="Georgia" w:cstheme="majorBidi"/>
          <w:sz w:val="24"/>
          <w:szCs w:val="24"/>
        </w:rPr>
        <w:t xml:space="preserve"> horizontal solidarity can be directed </w:t>
      </w:r>
      <w:del w:id="322" w:author="sarah mandel" w:date="2021-09-09T20:06:00Z">
        <w:r w:rsidR="004A36C4" w:rsidRPr="006B780D" w:rsidDel="006E274F">
          <w:rPr>
            <w:rFonts w:ascii="Georgia" w:hAnsi="Georgia" w:cstheme="majorBidi"/>
            <w:sz w:val="24"/>
            <w:szCs w:val="24"/>
          </w:rPr>
          <w:delText xml:space="preserve">at </w:delText>
        </w:r>
      </w:del>
      <w:ins w:id="323" w:author="sarah mandel" w:date="2021-09-09T20:06:00Z">
        <w:r w:rsidR="006E274F">
          <w:rPr>
            <w:rFonts w:ascii="Georgia" w:hAnsi="Georgia" w:cstheme="majorBidi"/>
            <w:sz w:val="24"/>
            <w:szCs w:val="24"/>
          </w:rPr>
          <w:t xml:space="preserve">towards </w:t>
        </w:r>
      </w:ins>
      <w:r w:rsidR="004A36C4" w:rsidRPr="006B780D">
        <w:rPr>
          <w:rFonts w:ascii="Georgia" w:hAnsi="Georgia" w:cstheme="majorBidi"/>
          <w:sz w:val="24"/>
          <w:szCs w:val="24"/>
        </w:rPr>
        <w:t xml:space="preserve">or sourced by </w:t>
      </w:r>
      <w:r w:rsidR="005E321A" w:rsidRPr="006B780D">
        <w:rPr>
          <w:rFonts w:ascii="Georgia" w:hAnsi="Georgia" w:cstheme="majorBidi"/>
          <w:sz w:val="24"/>
          <w:szCs w:val="24"/>
        </w:rPr>
        <w:t>peers</w:t>
      </w:r>
      <w:r w:rsidRPr="006B780D">
        <w:rPr>
          <w:rFonts w:ascii="Georgia" w:hAnsi="Georgia" w:cstheme="majorBidi"/>
          <w:sz w:val="24"/>
          <w:szCs w:val="24"/>
        </w:rPr>
        <w:t xml:space="preserve"> of the same hierarch</w:t>
      </w:r>
      <w:ins w:id="324" w:author="sarah mandel" w:date="2021-09-09T20:07:00Z">
        <w:r w:rsidR="006E274F">
          <w:rPr>
            <w:rFonts w:ascii="Georgia" w:hAnsi="Georgia" w:cstheme="majorBidi"/>
            <w:sz w:val="24"/>
            <w:szCs w:val="24"/>
          </w:rPr>
          <w:t>ical</w:t>
        </w:r>
      </w:ins>
      <w:del w:id="325" w:author="sarah mandel" w:date="2021-09-09T20:07:00Z">
        <w:r w:rsidRPr="006B780D" w:rsidDel="006E274F">
          <w:rPr>
            <w:rFonts w:ascii="Georgia" w:hAnsi="Georgia" w:cstheme="majorBidi"/>
            <w:sz w:val="24"/>
            <w:szCs w:val="24"/>
          </w:rPr>
          <w:delText>y</w:delText>
        </w:r>
      </w:del>
      <w:r w:rsidRPr="006B780D">
        <w:rPr>
          <w:rFonts w:ascii="Georgia" w:hAnsi="Georgia" w:cstheme="majorBidi"/>
          <w:sz w:val="24"/>
          <w:szCs w:val="24"/>
        </w:rPr>
        <w:t xml:space="preserve"> level</w:t>
      </w:r>
      <w:r w:rsidR="004A36C4" w:rsidRPr="006B780D">
        <w:rPr>
          <w:rFonts w:ascii="Georgia" w:hAnsi="Georgia" w:cstheme="majorBidi"/>
          <w:sz w:val="24"/>
          <w:szCs w:val="24"/>
        </w:rPr>
        <w:t>. The la</w:t>
      </w:r>
      <w:r w:rsidR="00107DFB" w:rsidRPr="006B780D">
        <w:rPr>
          <w:rFonts w:ascii="Georgia" w:hAnsi="Georgia" w:cstheme="majorBidi"/>
          <w:sz w:val="24"/>
          <w:szCs w:val="24"/>
        </w:rPr>
        <w:t>t</w:t>
      </w:r>
      <w:r w:rsidR="004A36C4" w:rsidRPr="006B780D">
        <w:rPr>
          <w:rFonts w:ascii="Georgia" w:hAnsi="Georgia" w:cstheme="majorBidi"/>
          <w:sz w:val="24"/>
          <w:szCs w:val="24"/>
        </w:rPr>
        <w:t xml:space="preserve">ter is called </w:t>
      </w:r>
      <w:r w:rsidRPr="006B780D">
        <w:rPr>
          <w:rFonts w:ascii="Georgia" w:hAnsi="Georgia" w:cstheme="majorBidi"/>
          <w:sz w:val="24"/>
          <w:szCs w:val="24"/>
        </w:rPr>
        <w:t xml:space="preserve">horizontal </w:t>
      </w:r>
      <w:r w:rsidR="005E321A" w:rsidRPr="006B780D">
        <w:rPr>
          <w:rFonts w:ascii="Georgia" w:hAnsi="Georgia" w:cstheme="majorBidi"/>
          <w:sz w:val="24"/>
          <w:szCs w:val="24"/>
        </w:rPr>
        <w:t>solidarity from coworkers</w:t>
      </w:r>
      <w:r w:rsidRPr="006B780D">
        <w:rPr>
          <w:rFonts w:ascii="Georgia" w:hAnsi="Georgia" w:cstheme="majorBidi"/>
          <w:sz w:val="24"/>
          <w:szCs w:val="24"/>
        </w:rPr>
        <w:t xml:space="preserve">, </w:t>
      </w:r>
      <w:del w:id="326" w:author="sarah mandel" w:date="2021-09-09T20:08:00Z">
        <w:r w:rsidRPr="006B780D" w:rsidDel="00D55C04">
          <w:rPr>
            <w:rFonts w:ascii="Georgia" w:hAnsi="Georgia" w:cstheme="majorBidi"/>
            <w:sz w:val="24"/>
            <w:szCs w:val="24"/>
          </w:rPr>
          <w:delText>which</w:delText>
        </w:r>
        <w:r w:rsidR="005E321A" w:rsidRPr="006B780D" w:rsidDel="00D55C04">
          <w:rPr>
            <w:rFonts w:ascii="Georgia" w:hAnsi="Georgia" w:cstheme="majorBidi"/>
            <w:sz w:val="24"/>
            <w:szCs w:val="24"/>
          </w:rPr>
          <w:delText xml:space="preserve"> </w:delText>
        </w:r>
      </w:del>
      <w:ins w:id="327" w:author="sarah mandel" w:date="2021-09-09T20:08:00Z">
        <w:r w:rsidR="00D55C04">
          <w:rPr>
            <w:rFonts w:ascii="Georgia" w:hAnsi="Georgia" w:cstheme="majorBidi"/>
            <w:sz w:val="24"/>
            <w:szCs w:val="24"/>
          </w:rPr>
          <w:t>and this</w:t>
        </w:r>
        <w:r w:rsidR="00D55C04" w:rsidRPr="006B780D">
          <w:rPr>
            <w:rFonts w:ascii="Georgia" w:hAnsi="Georgia" w:cstheme="majorBidi"/>
            <w:sz w:val="24"/>
            <w:szCs w:val="24"/>
          </w:rPr>
          <w:t xml:space="preserve"> </w:t>
        </w:r>
      </w:ins>
      <w:del w:id="328" w:author="sarah mandel" w:date="2021-09-09T20:08:00Z">
        <w:r w:rsidR="005E321A" w:rsidRPr="006B780D" w:rsidDel="00D55C04">
          <w:rPr>
            <w:rFonts w:ascii="Georgia" w:hAnsi="Georgia" w:cstheme="majorBidi"/>
            <w:sz w:val="24"/>
            <w:szCs w:val="24"/>
          </w:rPr>
          <w:delText>was used</w:delText>
        </w:r>
        <w:r w:rsidR="007F264E" w:rsidRPr="006B780D" w:rsidDel="00D55C04">
          <w:rPr>
            <w:rFonts w:ascii="Georgia" w:hAnsi="Georgia" w:cstheme="majorBidi"/>
            <w:sz w:val="24"/>
            <w:szCs w:val="24"/>
          </w:rPr>
          <w:delText xml:space="preserve"> </w:delText>
        </w:r>
        <w:r w:rsidR="005E321A" w:rsidRPr="006B780D" w:rsidDel="00D55C04">
          <w:rPr>
            <w:rFonts w:ascii="Georgia" w:hAnsi="Georgia" w:cstheme="majorBidi"/>
            <w:sz w:val="24"/>
            <w:szCs w:val="24"/>
          </w:rPr>
          <w:delText xml:space="preserve">to </w:delText>
        </w:r>
      </w:del>
      <w:r w:rsidR="005E321A" w:rsidRPr="006B780D">
        <w:rPr>
          <w:rFonts w:ascii="Georgia" w:hAnsi="Georgia" w:cstheme="majorBidi"/>
          <w:sz w:val="24"/>
          <w:szCs w:val="24"/>
        </w:rPr>
        <w:t>account</w:t>
      </w:r>
      <w:ins w:id="329" w:author="sarah mandel" w:date="2021-09-09T20:08:00Z">
        <w:r w:rsidR="00D55C04">
          <w:rPr>
            <w:rFonts w:ascii="Georgia" w:hAnsi="Georgia" w:cstheme="majorBidi"/>
            <w:sz w:val="24"/>
            <w:szCs w:val="24"/>
          </w:rPr>
          <w:t>s</w:t>
        </w:r>
      </w:ins>
      <w:r w:rsidR="005E321A" w:rsidRPr="006B780D">
        <w:rPr>
          <w:rFonts w:ascii="Georgia" w:hAnsi="Georgia" w:cstheme="majorBidi"/>
          <w:sz w:val="24"/>
          <w:szCs w:val="24"/>
        </w:rPr>
        <w:t xml:space="preserve"> for</w:t>
      </w:r>
      <w:r w:rsidR="007F264E" w:rsidRPr="006B780D">
        <w:rPr>
          <w:rFonts w:ascii="Georgia" w:hAnsi="Georgia" w:cstheme="majorBidi"/>
          <w:sz w:val="24"/>
          <w:szCs w:val="24"/>
        </w:rPr>
        <w:t xml:space="preserve"> </w:t>
      </w:r>
      <w:r w:rsidRPr="006B780D">
        <w:rPr>
          <w:rFonts w:ascii="Georgia" w:hAnsi="Georgia" w:cstheme="majorBidi"/>
          <w:sz w:val="24"/>
          <w:szCs w:val="24"/>
        </w:rPr>
        <w:t xml:space="preserve">the </w:t>
      </w:r>
      <w:r w:rsidR="007F264E" w:rsidRPr="006B780D">
        <w:rPr>
          <w:rFonts w:ascii="Georgia" w:hAnsi="Georgia" w:cstheme="majorBidi"/>
          <w:sz w:val="24"/>
          <w:szCs w:val="24"/>
        </w:rPr>
        <w:t>cooperative behavio</w:t>
      </w:r>
      <w:r w:rsidR="00107DFB" w:rsidRPr="006B780D">
        <w:rPr>
          <w:rFonts w:ascii="Georgia" w:hAnsi="Georgia" w:cstheme="majorBidi"/>
          <w:sz w:val="24"/>
          <w:szCs w:val="24"/>
        </w:rPr>
        <w:t>u</w:t>
      </w:r>
      <w:r w:rsidR="007F264E" w:rsidRPr="006B780D">
        <w:rPr>
          <w:rFonts w:ascii="Georgia" w:hAnsi="Georgia" w:cstheme="majorBidi"/>
          <w:sz w:val="24"/>
          <w:szCs w:val="24"/>
        </w:rPr>
        <w:t>r</w:t>
      </w:r>
      <w:r w:rsidR="005E321A" w:rsidRPr="006B780D">
        <w:rPr>
          <w:rFonts w:ascii="Georgia" w:hAnsi="Georgia" w:cstheme="majorBidi"/>
          <w:sz w:val="24"/>
          <w:szCs w:val="24"/>
        </w:rPr>
        <w:t>s</w:t>
      </w:r>
      <w:r w:rsidR="007F264E" w:rsidRPr="006B780D">
        <w:rPr>
          <w:rFonts w:ascii="Georgia" w:hAnsi="Georgia" w:cstheme="majorBidi"/>
          <w:sz w:val="24"/>
          <w:szCs w:val="24"/>
        </w:rPr>
        <w:t xml:space="preserve"> of coworkers</w:t>
      </w:r>
      <w:r w:rsidR="005E321A" w:rsidRPr="006B780D">
        <w:rPr>
          <w:rFonts w:ascii="Georgia" w:hAnsi="Georgia" w:cstheme="majorBidi"/>
          <w:sz w:val="24"/>
          <w:szCs w:val="24"/>
        </w:rPr>
        <w:t xml:space="preserve"> toward </w:t>
      </w:r>
      <w:del w:id="330" w:author="sarah mandel" w:date="2021-09-09T20:09:00Z">
        <w:r w:rsidR="005E321A" w:rsidRPr="006B780D" w:rsidDel="00E76AC8">
          <w:rPr>
            <w:rFonts w:ascii="Georgia" w:hAnsi="Georgia" w:cstheme="majorBidi"/>
            <w:sz w:val="24"/>
            <w:szCs w:val="24"/>
          </w:rPr>
          <w:delText xml:space="preserve">one of </w:delText>
        </w:r>
      </w:del>
      <w:r w:rsidR="005E321A" w:rsidRPr="006B780D">
        <w:rPr>
          <w:rFonts w:ascii="Georgia" w:hAnsi="Georgia" w:cstheme="majorBidi"/>
          <w:sz w:val="24"/>
          <w:szCs w:val="24"/>
        </w:rPr>
        <w:t xml:space="preserve">their peers </w:t>
      </w:r>
      <w:ins w:id="331" w:author="sarah mandel" w:date="2021-09-09T20:09:00Z">
        <w:r w:rsidR="00E76AC8" w:rsidRPr="006B780D">
          <w:rPr>
            <w:rFonts w:ascii="Georgia" w:hAnsi="Georgia" w:cstheme="majorBidi"/>
            <w:sz w:val="24"/>
            <w:szCs w:val="24"/>
          </w:rPr>
          <w:t xml:space="preserve">in this study </w:t>
        </w:r>
      </w:ins>
      <w:r w:rsidR="005E321A" w:rsidRPr="006B780D">
        <w:rPr>
          <w:rFonts w:ascii="Georgia" w:hAnsi="Georgia" w:cstheme="majorBidi"/>
          <w:sz w:val="24"/>
          <w:szCs w:val="24"/>
        </w:rPr>
        <w:t>(Sanders &amp; Schyns, 2006)</w:t>
      </w:r>
      <w:del w:id="332" w:author="sarah mandel" w:date="2021-09-09T20:09:00Z">
        <w:r w:rsidRPr="006B780D" w:rsidDel="00E76AC8">
          <w:rPr>
            <w:rFonts w:ascii="Georgia" w:hAnsi="Georgia" w:cstheme="majorBidi"/>
            <w:sz w:val="24"/>
            <w:szCs w:val="24"/>
          </w:rPr>
          <w:delText xml:space="preserve"> in this study</w:delText>
        </w:r>
      </w:del>
      <w:r w:rsidR="005E321A" w:rsidRPr="006B780D">
        <w:rPr>
          <w:rFonts w:ascii="Georgia" w:hAnsi="Georgia" w:cstheme="majorBidi"/>
          <w:sz w:val="24"/>
          <w:szCs w:val="24"/>
        </w:rPr>
        <w:t>.</w:t>
      </w:r>
      <w:r w:rsidR="004A36C4" w:rsidRPr="006B780D">
        <w:rPr>
          <w:rFonts w:ascii="Georgia" w:hAnsi="Georgia" w:cstheme="majorBidi"/>
          <w:sz w:val="24"/>
          <w:szCs w:val="24"/>
        </w:rPr>
        <w:t xml:space="preserve">  </w:t>
      </w:r>
    </w:p>
    <w:p w14:paraId="5C59CE33" w14:textId="77777777" w:rsidR="003B1A4D" w:rsidRDefault="003B1A4D" w:rsidP="00B365A8">
      <w:pPr>
        <w:autoSpaceDE w:val="0"/>
        <w:autoSpaceDN w:val="0"/>
        <w:adjustRightInd w:val="0"/>
        <w:spacing w:line="480" w:lineRule="auto"/>
        <w:ind w:firstLine="720"/>
        <w:rPr>
          <w:ins w:id="333" w:author="sarah mandel" w:date="2021-09-09T20:13:00Z"/>
          <w:rFonts w:ascii="Georgia" w:hAnsi="Georgia" w:cstheme="majorBidi"/>
          <w:sz w:val="24"/>
          <w:szCs w:val="24"/>
        </w:rPr>
      </w:pPr>
    </w:p>
    <w:p w14:paraId="0E06754B" w14:textId="7C4872C9" w:rsidR="00956B9E" w:rsidRPr="006B780D" w:rsidDel="003B1A4D" w:rsidRDefault="000C2D24">
      <w:pPr>
        <w:autoSpaceDE w:val="0"/>
        <w:autoSpaceDN w:val="0"/>
        <w:adjustRightInd w:val="0"/>
        <w:spacing w:line="480" w:lineRule="auto"/>
        <w:ind w:firstLine="720"/>
        <w:rPr>
          <w:del w:id="334" w:author="sarah mandel" w:date="2021-09-09T20:14:00Z"/>
          <w:rFonts w:ascii="Georgia" w:eastAsia="CIDFont+F1" w:hAnsi="Georgia" w:cs="CIDFont+F1"/>
          <w:noProof w:val="0"/>
          <w:color w:val="auto"/>
          <w:sz w:val="24"/>
          <w:szCs w:val="24"/>
          <w:lang w:eastAsia="en-US" w:bidi="he-IL"/>
        </w:rPr>
      </w:pPr>
      <w:ins w:id="335" w:author="sarah mandel" w:date="2021-09-09T20:09:00Z">
        <w:r>
          <w:rPr>
            <w:rFonts w:ascii="Georgia" w:hAnsi="Georgia" w:cstheme="majorBidi"/>
            <w:sz w:val="24"/>
            <w:szCs w:val="24"/>
          </w:rPr>
          <w:t xml:space="preserve">Furthermore, in this study </w:t>
        </w:r>
      </w:ins>
      <w:del w:id="336" w:author="sarah mandel" w:date="2021-09-09T20:09:00Z">
        <w:r w:rsidR="00956B9E" w:rsidRPr="006B780D" w:rsidDel="000C2D24">
          <w:rPr>
            <w:rFonts w:ascii="Georgia" w:hAnsi="Georgia" w:cstheme="majorBidi"/>
            <w:sz w:val="24"/>
            <w:szCs w:val="24"/>
          </w:rPr>
          <w:delText>H</w:delText>
        </w:r>
      </w:del>
      <w:ins w:id="337" w:author="sarah mandel" w:date="2021-09-09T20:09:00Z">
        <w:r>
          <w:rPr>
            <w:rFonts w:ascii="Georgia" w:hAnsi="Georgia" w:cstheme="majorBidi"/>
            <w:sz w:val="24"/>
            <w:szCs w:val="24"/>
          </w:rPr>
          <w:t>h</w:t>
        </w:r>
      </w:ins>
      <w:r w:rsidR="00956B9E" w:rsidRPr="006B780D">
        <w:rPr>
          <w:rFonts w:ascii="Georgia" w:hAnsi="Georgia" w:cstheme="majorBidi"/>
          <w:sz w:val="24"/>
          <w:szCs w:val="24"/>
        </w:rPr>
        <w:t xml:space="preserve">elp gained from others </w:t>
      </w:r>
      <w:del w:id="338" w:author="sarah mandel" w:date="2021-09-09T20:09:00Z">
        <w:r w:rsidR="00956B9E" w:rsidRPr="006B780D" w:rsidDel="000C2D24">
          <w:rPr>
            <w:rFonts w:ascii="Georgia" w:hAnsi="Georgia" w:cstheme="majorBidi"/>
            <w:sz w:val="24"/>
            <w:szCs w:val="24"/>
          </w:rPr>
          <w:delText>was</w:delText>
        </w:r>
        <w:r w:rsidR="00887F5A" w:rsidRPr="006B780D" w:rsidDel="000C2D24">
          <w:rPr>
            <w:rFonts w:ascii="Georgia" w:hAnsi="Georgia" w:cstheme="majorBidi"/>
            <w:sz w:val="24"/>
            <w:szCs w:val="24"/>
          </w:rPr>
          <w:delText xml:space="preserve"> </w:delText>
        </w:r>
      </w:del>
      <w:ins w:id="339" w:author="sarah mandel" w:date="2021-09-09T20:09:00Z">
        <w:r>
          <w:rPr>
            <w:rFonts w:ascii="Georgia" w:hAnsi="Georgia" w:cstheme="majorBidi"/>
            <w:sz w:val="24"/>
            <w:szCs w:val="24"/>
          </w:rPr>
          <w:t>is</w:t>
        </w:r>
        <w:r w:rsidRPr="006B780D">
          <w:rPr>
            <w:rFonts w:ascii="Georgia" w:hAnsi="Georgia" w:cstheme="majorBidi"/>
            <w:sz w:val="24"/>
            <w:szCs w:val="24"/>
          </w:rPr>
          <w:t xml:space="preserve"> </w:t>
        </w:r>
      </w:ins>
      <w:r w:rsidR="00887F5A" w:rsidRPr="006B780D">
        <w:rPr>
          <w:rFonts w:ascii="Georgia" w:hAnsi="Georgia" w:cstheme="majorBidi"/>
          <w:sz w:val="24"/>
          <w:szCs w:val="24"/>
        </w:rPr>
        <w:t xml:space="preserve">considered a social resource in the framework of </w:t>
      </w:r>
      <w:r w:rsidR="00956B9E" w:rsidRPr="006B780D">
        <w:rPr>
          <w:rFonts w:ascii="Georgia" w:hAnsi="Georgia" w:cstheme="majorBidi"/>
          <w:sz w:val="24"/>
          <w:szCs w:val="24"/>
        </w:rPr>
        <w:t>the extension of COR</w:t>
      </w:r>
      <w:r w:rsidR="00887F5A" w:rsidRPr="006B780D">
        <w:rPr>
          <w:rFonts w:ascii="Georgia" w:hAnsi="Georgia" w:cstheme="majorBidi"/>
          <w:sz w:val="24"/>
          <w:szCs w:val="24"/>
        </w:rPr>
        <w:t xml:space="preserve"> </w:t>
      </w:r>
      <w:commentRangeStart w:id="340"/>
      <w:r w:rsidR="00F71750">
        <w:rPr>
          <w:rFonts w:ascii="Georgia" w:hAnsi="Georgia" w:cstheme="majorBidi"/>
          <w:sz w:val="24"/>
          <w:szCs w:val="24"/>
        </w:rPr>
        <w:t>accounting for the</w:t>
      </w:r>
      <w:r w:rsidR="00956B9E" w:rsidRPr="006B780D">
        <w:rPr>
          <w:rFonts w:ascii="Georgia" w:hAnsi="Georgia" w:cstheme="majorBidi"/>
          <w:sz w:val="24"/>
          <w:szCs w:val="24"/>
        </w:rPr>
        <w:t xml:space="preserve"> conservation of social resources theory </w:t>
      </w:r>
      <w:commentRangeEnd w:id="340"/>
      <w:r w:rsidR="00803C0F">
        <w:rPr>
          <w:rStyle w:val="CommentReference"/>
        </w:rPr>
        <w:commentReference w:id="340"/>
      </w:r>
      <w:r w:rsidR="00956B9E" w:rsidRPr="006B780D">
        <w:rPr>
          <w:rFonts w:ascii="Georgia" w:hAnsi="Georgia" w:cstheme="majorBidi"/>
          <w:sz w:val="24"/>
          <w:szCs w:val="24"/>
        </w:rPr>
        <w:t>(</w:t>
      </w:r>
      <w:proofErr w:type="spellStart"/>
      <w:r w:rsidR="00956B9E" w:rsidRPr="006B780D">
        <w:rPr>
          <w:rFonts w:ascii="Georgia" w:eastAsia="CIDFont+F1" w:hAnsi="Georgia" w:cs="CIDFont+F1"/>
          <w:noProof w:val="0"/>
          <w:color w:val="auto"/>
          <w:sz w:val="24"/>
          <w:szCs w:val="24"/>
          <w:lang w:eastAsia="en-US" w:bidi="he-IL"/>
        </w:rPr>
        <w:t>Hobfoll</w:t>
      </w:r>
      <w:proofErr w:type="spellEnd"/>
      <w:r w:rsidR="00956B9E" w:rsidRPr="006B780D">
        <w:rPr>
          <w:rFonts w:ascii="Georgia" w:eastAsia="CIDFont+F1" w:hAnsi="Georgia" w:cs="CIDFont+F1"/>
          <w:noProof w:val="0"/>
          <w:color w:val="auto"/>
          <w:sz w:val="24"/>
          <w:szCs w:val="24"/>
          <w:lang w:eastAsia="en-US" w:bidi="he-IL"/>
        </w:rPr>
        <w:t xml:space="preserve"> et al.,1990). </w:t>
      </w:r>
    </w:p>
    <w:p w14:paraId="1EF62D8E" w14:textId="17DFC4D5" w:rsidR="007F264E" w:rsidRPr="006B780D" w:rsidRDefault="00956B9E">
      <w:pPr>
        <w:autoSpaceDE w:val="0"/>
        <w:autoSpaceDN w:val="0"/>
        <w:adjustRightInd w:val="0"/>
        <w:spacing w:line="480" w:lineRule="auto"/>
        <w:ind w:firstLine="720"/>
        <w:rPr>
          <w:rFonts w:ascii="Georgia" w:hAnsi="Georgia" w:cstheme="majorBidi"/>
          <w:sz w:val="24"/>
          <w:szCs w:val="24"/>
        </w:rPr>
      </w:pPr>
      <w:proofErr w:type="spellStart"/>
      <w:r w:rsidRPr="006B780D">
        <w:rPr>
          <w:rFonts w:ascii="Georgia" w:eastAsia="CIDFont+F1" w:hAnsi="Georgia" w:cs="CIDFont+F1"/>
          <w:noProof w:val="0"/>
          <w:color w:val="auto"/>
          <w:sz w:val="24"/>
          <w:szCs w:val="24"/>
          <w:lang w:eastAsia="en-US" w:bidi="he-IL"/>
        </w:rPr>
        <w:t>Hobfoll</w:t>
      </w:r>
      <w:proofErr w:type="spellEnd"/>
      <w:r w:rsidRPr="006B780D">
        <w:rPr>
          <w:rFonts w:ascii="Georgia" w:eastAsia="CIDFont+F1" w:hAnsi="Georgia" w:cs="CIDFont+F1"/>
          <w:noProof w:val="0"/>
          <w:color w:val="auto"/>
          <w:sz w:val="24"/>
          <w:szCs w:val="24"/>
          <w:lang w:eastAsia="en-US" w:bidi="he-IL"/>
        </w:rPr>
        <w:t xml:space="preserve"> et al. (1990)</w:t>
      </w:r>
      <w:ins w:id="341" w:author="sarah mandel" w:date="2021-09-09T20:14:00Z">
        <w:r w:rsidR="009F7F9A">
          <w:rPr>
            <w:rFonts w:ascii="Georgia" w:eastAsia="CIDFont+F1" w:hAnsi="Georgia" w:cs="CIDFont+F1"/>
            <w:noProof w:val="0"/>
            <w:color w:val="auto"/>
            <w:sz w:val="24"/>
            <w:szCs w:val="24"/>
            <w:lang w:eastAsia="en-US" w:bidi="he-IL"/>
          </w:rPr>
          <w:t>,</w:t>
        </w:r>
      </w:ins>
      <w:r w:rsidRPr="006B780D">
        <w:rPr>
          <w:rFonts w:ascii="Georgia" w:eastAsia="CIDFont+F1" w:hAnsi="Georgia" w:cs="CIDFont+F1"/>
          <w:noProof w:val="0"/>
          <w:color w:val="auto"/>
          <w:sz w:val="24"/>
          <w:szCs w:val="24"/>
          <w:lang w:eastAsia="en-US" w:bidi="he-IL"/>
        </w:rPr>
        <w:t xml:space="preserve"> in his conservation of social resources theory (COSR)</w:t>
      </w:r>
      <w:ins w:id="342" w:author="sarah mandel" w:date="2021-09-09T20:14:00Z">
        <w:r w:rsidR="009F7F9A">
          <w:rPr>
            <w:rFonts w:ascii="Georgia" w:eastAsia="CIDFont+F1" w:hAnsi="Georgia" w:cs="CIDFont+F1"/>
            <w:noProof w:val="0"/>
            <w:color w:val="auto"/>
            <w:sz w:val="24"/>
            <w:szCs w:val="24"/>
            <w:lang w:eastAsia="en-US" w:bidi="he-IL"/>
          </w:rPr>
          <w:t>,</w:t>
        </w:r>
      </w:ins>
      <w:r w:rsidRPr="006B780D">
        <w:rPr>
          <w:rFonts w:ascii="Georgia" w:eastAsia="CIDFont+F1" w:hAnsi="Georgia" w:cs="CIDFont+F1"/>
          <w:noProof w:val="0"/>
          <w:color w:val="auto"/>
          <w:sz w:val="24"/>
          <w:szCs w:val="24"/>
          <w:lang w:eastAsia="en-US" w:bidi="he-IL"/>
        </w:rPr>
        <w:t xml:space="preserve"> considered support from others (i.e. horizontal solidarity) </w:t>
      </w:r>
      <w:ins w:id="343" w:author="sarah mandel" w:date="2021-09-09T20:14:00Z">
        <w:r w:rsidR="009F7F9A">
          <w:rPr>
            <w:rFonts w:ascii="Georgia" w:eastAsia="CIDFont+F1" w:hAnsi="Georgia" w:cs="CIDFont+F1"/>
            <w:noProof w:val="0"/>
            <w:color w:val="auto"/>
            <w:sz w:val="24"/>
            <w:szCs w:val="24"/>
            <w:lang w:eastAsia="en-US" w:bidi="he-IL"/>
          </w:rPr>
          <w:t xml:space="preserve">both </w:t>
        </w:r>
      </w:ins>
      <w:r w:rsidRPr="006B780D">
        <w:rPr>
          <w:rFonts w:ascii="Georgia" w:eastAsia="CIDFont+F1" w:hAnsi="Georgia" w:cs="CIDFont+F1"/>
          <w:noProof w:val="0"/>
          <w:color w:val="auto"/>
          <w:sz w:val="24"/>
          <w:szCs w:val="24"/>
          <w:lang w:eastAsia="en-US" w:bidi="he-IL"/>
        </w:rPr>
        <w:t xml:space="preserve">as an instrument to enhance resources </w:t>
      </w:r>
      <w:del w:id="344" w:author="sarah mandel" w:date="2021-09-09T20:14:00Z">
        <w:r w:rsidRPr="006B780D" w:rsidDel="009F7F9A">
          <w:rPr>
            <w:rFonts w:ascii="Georgia" w:eastAsia="CIDFont+F1" w:hAnsi="Georgia" w:cs="CIDFont+F1"/>
            <w:noProof w:val="0"/>
            <w:color w:val="auto"/>
            <w:sz w:val="24"/>
            <w:szCs w:val="24"/>
            <w:lang w:eastAsia="en-US" w:bidi="he-IL"/>
          </w:rPr>
          <w:delText xml:space="preserve">but </w:delText>
        </w:r>
      </w:del>
      <w:ins w:id="345" w:author="sarah mandel" w:date="2021-09-09T20:14:00Z">
        <w:r w:rsidR="009F7F9A">
          <w:rPr>
            <w:rFonts w:ascii="Georgia" w:eastAsia="CIDFont+F1" w:hAnsi="Georgia" w:cs="CIDFont+F1"/>
            <w:noProof w:val="0"/>
            <w:color w:val="auto"/>
            <w:sz w:val="24"/>
            <w:szCs w:val="24"/>
            <w:lang w:eastAsia="en-US" w:bidi="he-IL"/>
          </w:rPr>
          <w:t>and</w:t>
        </w:r>
        <w:r w:rsidR="009F7F9A" w:rsidRPr="006B780D">
          <w:rPr>
            <w:rFonts w:ascii="Georgia" w:eastAsia="CIDFont+F1" w:hAnsi="Georgia" w:cs="CIDFont+F1"/>
            <w:noProof w:val="0"/>
            <w:color w:val="auto"/>
            <w:sz w:val="24"/>
            <w:szCs w:val="24"/>
            <w:lang w:eastAsia="en-US" w:bidi="he-IL"/>
          </w:rPr>
          <w:t xml:space="preserve"> </w:t>
        </w:r>
      </w:ins>
      <w:r w:rsidRPr="006B780D">
        <w:rPr>
          <w:rFonts w:ascii="Georgia" w:eastAsia="CIDFont+F1" w:hAnsi="Georgia" w:cs="CIDFont+F1"/>
          <w:noProof w:val="0"/>
          <w:color w:val="auto"/>
          <w:sz w:val="24"/>
          <w:szCs w:val="24"/>
          <w:lang w:eastAsia="en-US" w:bidi="he-IL"/>
        </w:rPr>
        <w:t xml:space="preserve">also (together with other resources that are contained </w:t>
      </w:r>
      <w:del w:id="346" w:author="sarah mandel" w:date="2021-09-09T20:14:00Z">
        <w:r w:rsidRPr="006B780D" w:rsidDel="009F7F9A">
          <w:rPr>
            <w:rFonts w:ascii="Georgia" w:eastAsia="CIDFont+F1" w:hAnsi="Georgia" w:cs="CIDFont+F1"/>
            <w:noProof w:val="0"/>
            <w:color w:val="auto"/>
            <w:sz w:val="24"/>
            <w:szCs w:val="24"/>
            <w:lang w:eastAsia="en-US" w:bidi="he-IL"/>
          </w:rPr>
          <w:delText>in the self</w:delText>
        </w:r>
      </w:del>
      <w:ins w:id="347" w:author="sarah mandel" w:date="2021-09-09T20:14:00Z">
        <w:r w:rsidR="009F7F9A">
          <w:rPr>
            <w:rFonts w:ascii="Georgia" w:eastAsia="CIDFont+F1" w:hAnsi="Georgia" w:cs="CIDFont+F1"/>
            <w:noProof w:val="0"/>
            <w:color w:val="auto"/>
            <w:sz w:val="24"/>
            <w:szCs w:val="24"/>
            <w:lang w:eastAsia="en-US" w:bidi="he-IL"/>
          </w:rPr>
          <w:t xml:space="preserve">within the </w:t>
        </w:r>
      </w:ins>
      <w:ins w:id="348" w:author="sarah mandel" w:date="2021-09-09T20:15:00Z">
        <w:r w:rsidR="009F7F9A">
          <w:rPr>
            <w:rFonts w:ascii="Georgia" w:eastAsia="CIDFont+F1" w:hAnsi="Georgia" w:cs="CIDFont+F1"/>
            <w:noProof w:val="0"/>
            <w:color w:val="auto"/>
            <w:sz w:val="24"/>
            <w:szCs w:val="24"/>
            <w:lang w:eastAsia="en-US" w:bidi="he-IL"/>
          </w:rPr>
          <w:t>individual</w:t>
        </w:r>
      </w:ins>
      <w:r w:rsidRPr="006B780D">
        <w:rPr>
          <w:rFonts w:ascii="Georgia" w:eastAsia="CIDFont+F1" w:hAnsi="Georgia" w:cs="CIDFont+F1"/>
          <w:noProof w:val="0"/>
          <w:color w:val="auto"/>
          <w:sz w:val="24"/>
          <w:szCs w:val="24"/>
          <w:lang w:eastAsia="en-US" w:bidi="he-IL"/>
        </w:rPr>
        <w:t>), as an end state defining the self.</w:t>
      </w:r>
      <w:del w:id="349" w:author="sarah mandel" w:date="2021-09-09T20:15:00Z">
        <w:r w:rsidRPr="006B780D" w:rsidDel="00A7645F">
          <w:rPr>
            <w:rFonts w:ascii="Georgia" w:eastAsia="CIDFont+F1" w:hAnsi="Georgia" w:cs="CIDFont+F1"/>
            <w:noProof w:val="0"/>
            <w:color w:val="auto"/>
            <w:sz w:val="24"/>
            <w:szCs w:val="24"/>
            <w:lang w:eastAsia="en-US" w:bidi="he-IL"/>
          </w:rPr>
          <w:delText xml:space="preserve"> </w:delText>
        </w:r>
      </w:del>
      <w:r w:rsidRPr="006B780D">
        <w:rPr>
          <w:rFonts w:ascii="Georgia" w:eastAsia="CIDFont+F1" w:hAnsi="Georgia" w:cs="CIDFont+F1"/>
          <w:noProof w:val="0"/>
          <w:color w:val="auto"/>
          <w:sz w:val="24"/>
          <w:szCs w:val="24"/>
          <w:lang w:eastAsia="en-US" w:bidi="he-IL"/>
        </w:rPr>
        <w:t xml:space="preserve"> </w:t>
      </w:r>
      <w:del w:id="350" w:author="sarah mandel" w:date="2021-09-09T20:15:00Z">
        <w:r w:rsidRPr="006B780D" w:rsidDel="00A7645F">
          <w:rPr>
            <w:rFonts w:ascii="Georgia" w:eastAsia="CIDFont+F1" w:hAnsi="Georgia" w:cs="CIDFont+F1"/>
            <w:noProof w:val="0"/>
            <w:color w:val="auto"/>
            <w:sz w:val="24"/>
            <w:szCs w:val="24"/>
            <w:lang w:eastAsia="en-US" w:bidi="he-IL"/>
          </w:rPr>
          <w:delText xml:space="preserve">   </w:delText>
        </w:r>
      </w:del>
      <w:r w:rsidRPr="006B780D">
        <w:rPr>
          <w:rFonts w:ascii="Georgia" w:eastAsia="CIDFont+F1" w:hAnsi="Georgia" w:cs="CIDFont+F1"/>
          <w:noProof w:val="0"/>
          <w:color w:val="auto"/>
          <w:sz w:val="24"/>
          <w:szCs w:val="24"/>
          <w:lang w:eastAsia="en-US" w:bidi="he-IL"/>
        </w:rPr>
        <w:t xml:space="preserve">Recently this groundbreaking theory was supported by finding horizontal solidarity as </w:t>
      </w:r>
      <w:r w:rsidRPr="006B780D">
        <w:rPr>
          <w:rFonts w:ascii="Georgia" w:hAnsi="Georgia" w:cstheme="majorBidi"/>
          <w:sz w:val="24"/>
          <w:szCs w:val="24"/>
        </w:rPr>
        <w:t>an antecedent of cooperation, positive attitudes and behaviours (</w:t>
      </w:r>
      <w:r w:rsidRPr="006B780D">
        <w:rPr>
          <w:rFonts w:ascii="Georgia" w:hAnsi="Georgia" w:cs="Arial"/>
          <w:color w:val="222222"/>
          <w:sz w:val="24"/>
          <w:szCs w:val="24"/>
          <w:shd w:val="clear" w:color="auto" w:fill="FFFFFF"/>
        </w:rPr>
        <w:t>Psychogios et al.,2020</w:t>
      </w:r>
      <w:r w:rsidRPr="006B780D">
        <w:rPr>
          <w:rFonts w:ascii="Georgia" w:hAnsi="Georgia" w:cstheme="majorBidi"/>
          <w:sz w:val="24"/>
          <w:szCs w:val="24"/>
        </w:rPr>
        <w:t xml:space="preserve">) and </w:t>
      </w:r>
      <w:r w:rsidR="00887F5A" w:rsidRPr="006B780D">
        <w:rPr>
          <w:rFonts w:ascii="Georgia" w:hAnsi="Georgia" w:cstheme="majorBidi"/>
          <w:sz w:val="24"/>
          <w:szCs w:val="24"/>
        </w:rPr>
        <w:t xml:space="preserve">an outcome of high-quality organizational communication patterns </w:t>
      </w:r>
      <w:r w:rsidR="00887F5A" w:rsidRPr="006B780D">
        <w:rPr>
          <w:rFonts w:ascii="Georgia" w:eastAsia="CIDFont+F1" w:hAnsi="Georgia" w:cs="CIDFont+F1"/>
          <w:noProof w:val="0"/>
          <w:color w:val="auto"/>
          <w:sz w:val="24"/>
          <w:szCs w:val="24"/>
          <w:lang w:eastAsia="en-US" w:bidi="he-IL"/>
        </w:rPr>
        <w:t>(</w:t>
      </w:r>
      <w:r w:rsidR="00887F5A" w:rsidRPr="006B780D">
        <w:rPr>
          <w:rFonts w:ascii="Georgia" w:eastAsia="CIDFont+F1" w:hAnsi="Georgia" w:cs="CIDFont+F1"/>
          <w:noProof w:val="0"/>
          <w:color w:val="000000" w:themeColor="text1"/>
          <w:sz w:val="24"/>
          <w:szCs w:val="24"/>
          <w:lang w:eastAsia="en-US" w:bidi="he-IL"/>
        </w:rPr>
        <w:t xml:space="preserve">Bolino &amp; Turnley, </w:t>
      </w:r>
      <w:r w:rsidR="00887F5A" w:rsidRPr="006B780D">
        <w:rPr>
          <w:rFonts w:ascii="Georgia" w:eastAsia="CIDFont+F1" w:hAnsi="Georgia" w:cs="CIDFont+F1"/>
          <w:noProof w:val="0"/>
          <w:color w:val="auto"/>
          <w:sz w:val="24"/>
          <w:szCs w:val="24"/>
          <w:lang w:eastAsia="en-US" w:bidi="he-IL"/>
        </w:rPr>
        <w:t>2003;</w:t>
      </w:r>
      <w:r w:rsidR="00887F5A" w:rsidRPr="006B780D">
        <w:rPr>
          <w:rFonts w:ascii="Georgia" w:hAnsi="Georgia" w:cstheme="majorBidi"/>
          <w:sz w:val="24"/>
          <w:szCs w:val="24"/>
        </w:rPr>
        <w:t xml:space="preserve"> Psychogios et al., 2020</w:t>
      </w:r>
      <w:r w:rsidR="00887F5A" w:rsidRPr="006B780D">
        <w:rPr>
          <w:rFonts w:ascii="Georgia" w:eastAsia="CIDFont+F1" w:hAnsi="Georgia" w:cs="CIDFont+F1"/>
          <w:noProof w:val="0"/>
          <w:color w:val="auto"/>
          <w:sz w:val="24"/>
          <w:szCs w:val="24"/>
          <w:lang w:eastAsia="en-US" w:bidi="he-IL"/>
        </w:rPr>
        <w:t>).</w:t>
      </w:r>
      <w:r w:rsidR="00933AD9" w:rsidRPr="006B780D">
        <w:rPr>
          <w:rFonts w:ascii="Georgia" w:eastAsia="CIDFont+F1" w:hAnsi="Georgia" w:cs="CIDFont+F1"/>
          <w:noProof w:val="0"/>
          <w:color w:val="auto"/>
          <w:sz w:val="24"/>
          <w:szCs w:val="24"/>
          <w:lang w:eastAsia="en-US" w:bidi="he-IL"/>
        </w:rPr>
        <w:t xml:space="preserve"> </w:t>
      </w:r>
    </w:p>
    <w:p w14:paraId="60FECC52" w14:textId="547F61AF" w:rsidR="00175FAA" w:rsidRPr="006B780D" w:rsidRDefault="00107DFB" w:rsidP="00107DFB">
      <w:pPr>
        <w:autoSpaceDE w:val="0"/>
        <w:autoSpaceDN w:val="0"/>
        <w:adjustRightInd w:val="0"/>
        <w:spacing w:line="480" w:lineRule="auto"/>
        <w:ind w:firstLine="720"/>
        <w:jc w:val="left"/>
        <w:rPr>
          <w:rFonts w:ascii="Georgia" w:hAnsi="Georgia" w:cstheme="majorBidi"/>
          <w:sz w:val="24"/>
          <w:szCs w:val="24"/>
          <w:lang w:val="en-GB" w:bidi="he-IL"/>
        </w:rPr>
      </w:pPr>
      <w:del w:id="351" w:author="sarah mandel" w:date="2021-09-09T20:18:00Z">
        <w:r w:rsidRPr="006B780D" w:rsidDel="00A67259">
          <w:rPr>
            <w:rFonts w:ascii="Georgia" w:eastAsia="CIDFont+F1" w:hAnsi="Georgia" w:cs="CIDFont+F1"/>
            <w:noProof w:val="0"/>
            <w:color w:val="auto"/>
            <w:sz w:val="24"/>
            <w:szCs w:val="24"/>
            <w:lang w:eastAsia="en-US" w:bidi="he-IL"/>
          </w:rPr>
          <w:delText>Alternatively</w:delText>
        </w:r>
        <w:r w:rsidR="00956B9E" w:rsidRPr="006B780D" w:rsidDel="00A67259">
          <w:rPr>
            <w:rFonts w:ascii="Georgia" w:eastAsia="CIDFont+F1" w:hAnsi="Georgia" w:cs="CIDFont+F1"/>
            <w:noProof w:val="0"/>
            <w:color w:val="auto"/>
            <w:sz w:val="24"/>
            <w:szCs w:val="24"/>
            <w:lang w:eastAsia="en-US" w:bidi="he-IL"/>
          </w:rPr>
          <w:delText xml:space="preserve">, </w:delText>
        </w:r>
        <w:r w:rsidR="00956B9E" w:rsidRPr="006B780D" w:rsidDel="00B4014B">
          <w:rPr>
            <w:rFonts w:ascii="Georgia" w:eastAsia="CIDFont+F1" w:hAnsi="Georgia" w:cs="CIDFont+F1"/>
            <w:noProof w:val="0"/>
            <w:color w:val="auto"/>
            <w:sz w:val="24"/>
            <w:szCs w:val="24"/>
            <w:lang w:eastAsia="en-US" w:bidi="he-IL"/>
          </w:rPr>
          <w:delText xml:space="preserve">now </w:delText>
        </w:r>
        <w:r w:rsidR="00956B9E" w:rsidRPr="006B780D" w:rsidDel="00A67259">
          <w:rPr>
            <w:rFonts w:ascii="Georgia" w:eastAsia="CIDFont+F1" w:hAnsi="Georgia" w:cs="CIDFont+F1"/>
            <w:noProof w:val="0"/>
            <w:color w:val="auto"/>
            <w:sz w:val="24"/>
            <w:szCs w:val="24"/>
            <w:lang w:eastAsia="en-US" w:bidi="he-IL"/>
          </w:rPr>
          <w:delText>from a negative pole</w:delText>
        </w:r>
      </w:del>
      <w:ins w:id="352" w:author="sarah mandel" w:date="2021-09-09T20:18:00Z">
        <w:r w:rsidR="00A67259">
          <w:rPr>
            <w:rFonts w:ascii="Georgia" w:eastAsia="CIDFont+F1" w:hAnsi="Georgia" w:cs="CIDFont+F1"/>
            <w:noProof w:val="0"/>
            <w:color w:val="auto"/>
            <w:sz w:val="24"/>
            <w:szCs w:val="24"/>
            <w:lang w:eastAsia="en-US" w:bidi="he-IL"/>
          </w:rPr>
          <w:t>In contrast</w:t>
        </w:r>
      </w:ins>
      <w:r w:rsidRPr="006B780D">
        <w:rPr>
          <w:rFonts w:ascii="Georgia" w:eastAsia="CIDFont+F1" w:hAnsi="Georgia" w:cs="CIDFont+F1"/>
          <w:noProof w:val="0"/>
          <w:color w:val="auto"/>
          <w:sz w:val="24"/>
          <w:szCs w:val="24"/>
          <w:lang w:eastAsia="en-US" w:bidi="he-IL"/>
        </w:rPr>
        <w:t>,</w:t>
      </w:r>
      <w:r w:rsidR="006B1794" w:rsidRPr="006B780D">
        <w:rPr>
          <w:rFonts w:ascii="Georgia" w:eastAsia="CIDFont+F1" w:hAnsi="Georgia" w:cs="CIDFont+F1"/>
          <w:noProof w:val="0"/>
          <w:color w:val="auto"/>
          <w:sz w:val="24"/>
          <w:szCs w:val="24"/>
          <w:lang w:eastAsia="en-US" w:bidi="he-IL"/>
        </w:rPr>
        <w:t xml:space="preserve"> incivility</w:t>
      </w:r>
      <w:r w:rsidRPr="006B780D">
        <w:rPr>
          <w:rFonts w:ascii="Georgia" w:eastAsia="CIDFont+F1" w:hAnsi="Georgia" w:cs="CIDFont+F1"/>
          <w:noProof w:val="0"/>
          <w:color w:val="auto"/>
          <w:sz w:val="24"/>
          <w:szCs w:val="24"/>
          <w:lang w:eastAsia="en-US" w:bidi="he-IL"/>
        </w:rPr>
        <w:t>, which</w:t>
      </w:r>
      <w:r w:rsidR="006B1794" w:rsidRPr="006B780D">
        <w:rPr>
          <w:rFonts w:ascii="Georgia" w:eastAsia="CIDFont+F1" w:hAnsi="Georgia" w:cs="CIDFont+F1"/>
          <w:noProof w:val="0"/>
          <w:color w:val="auto"/>
          <w:sz w:val="24"/>
          <w:szCs w:val="24"/>
          <w:lang w:eastAsia="en-US" w:bidi="he-IL"/>
        </w:rPr>
        <w:t xml:space="preserve"> represents </w:t>
      </w:r>
      <w:r w:rsidR="00887F5A" w:rsidRPr="006B780D">
        <w:rPr>
          <w:rFonts w:ascii="Georgia" w:eastAsia="CIDFont+F1" w:hAnsi="Georgia" w:cs="CIDFont+F1"/>
          <w:noProof w:val="0"/>
          <w:color w:val="auto"/>
          <w:sz w:val="24"/>
          <w:szCs w:val="24"/>
          <w:lang w:eastAsia="en-US" w:bidi="he-IL"/>
        </w:rPr>
        <w:t>low-quality</w:t>
      </w:r>
      <w:r w:rsidR="006B1794" w:rsidRPr="006B780D">
        <w:rPr>
          <w:rFonts w:ascii="Georgia" w:eastAsia="CIDFont+F1" w:hAnsi="Georgia" w:cs="CIDFont+F1"/>
          <w:noProof w:val="0"/>
          <w:color w:val="auto"/>
          <w:sz w:val="24"/>
          <w:szCs w:val="24"/>
          <w:lang w:eastAsia="en-US" w:bidi="he-IL"/>
        </w:rPr>
        <w:t xml:space="preserve"> communication</w:t>
      </w:r>
      <w:r w:rsidR="00B94519" w:rsidRPr="006B780D">
        <w:rPr>
          <w:rFonts w:ascii="Georgia" w:hAnsi="Georgia" w:cstheme="majorBidi"/>
          <w:sz w:val="24"/>
          <w:szCs w:val="24"/>
          <w:lang w:val="en-GB" w:bidi="he-IL"/>
        </w:rPr>
        <w:t xml:space="preserve"> </w:t>
      </w:r>
      <w:r w:rsidR="006B1794" w:rsidRPr="006B780D">
        <w:rPr>
          <w:rFonts w:ascii="Georgia" w:hAnsi="Georgia" w:cstheme="majorBidi"/>
          <w:sz w:val="24"/>
          <w:szCs w:val="24"/>
          <w:lang w:val="en-GB" w:bidi="he-IL"/>
        </w:rPr>
        <w:t>patterns</w:t>
      </w:r>
      <w:r w:rsidRPr="006B780D">
        <w:rPr>
          <w:rFonts w:ascii="Georgia" w:hAnsi="Georgia" w:cstheme="majorBidi"/>
          <w:sz w:val="24"/>
          <w:szCs w:val="24"/>
          <w:lang w:val="en-GB" w:bidi="he-IL"/>
        </w:rPr>
        <w:t xml:space="preserve"> </w:t>
      </w:r>
      <w:del w:id="353" w:author="sarah mandel">
        <w:r w:rsidRPr="006B780D" w:rsidDel="00A90551">
          <w:rPr>
            <w:rFonts w:ascii="Georgia" w:hAnsi="Georgia" w:cstheme="majorBidi"/>
            <w:sz w:val="24"/>
            <w:szCs w:val="24"/>
            <w:lang w:val="en-GB" w:bidi="he-IL"/>
          </w:rPr>
          <w:delText xml:space="preserve">also </w:delText>
        </w:r>
      </w:del>
      <w:ins w:id="354" w:author="sarah mandel">
        <w:r w:rsidR="00A90551">
          <w:rPr>
            <w:rFonts w:ascii="Georgia" w:hAnsi="Georgia" w:cstheme="majorBidi"/>
            <w:sz w:val="24"/>
            <w:szCs w:val="24"/>
            <w:lang w:val="en-GB" w:bidi="he-IL"/>
          </w:rPr>
          <w:t>that</w:t>
        </w:r>
        <w:r w:rsidR="002A6B1C">
          <w:rPr>
            <w:rFonts w:ascii="Georgia" w:hAnsi="Georgia" w:cstheme="majorBidi"/>
            <w:sz w:val="24"/>
            <w:szCs w:val="24"/>
            <w:lang w:val="en-GB" w:bidi="he-IL"/>
          </w:rPr>
          <w:t xml:space="preserve"> are observed and experienced even</w:t>
        </w:r>
        <w:r w:rsidR="00A90551" w:rsidRPr="006B780D">
          <w:rPr>
            <w:rFonts w:ascii="Georgia" w:hAnsi="Georgia" w:cstheme="majorBidi"/>
            <w:sz w:val="24"/>
            <w:szCs w:val="24"/>
            <w:lang w:val="en-GB" w:bidi="he-IL"/>
          </w:rPr>
          <w:t xml:space="preserve"> </w:t>
        </w:r>
      </w:ins>
      <w:del w:id="355" w:author="sarah mandel">
        <w:r w:rsidRPr="006B780D" w:rsidDel="002A6B1C">
          <w:rPr>
            <w:rFonts w:ascii="Georgia" w:hAnsi="Georgia" w:cstheme="majorBidi"/>
            <w:sz w:val="24"/>
            <w:szCs w:val="24"/>
            <w:lang w:val="en-GB" w:bidi="he-IL"/>
          </w:rPr>
          <w:delText xml:space="preserve">exposed to other individuals </w:delText>
        </w:r>
      </w:del>
      <w:r w:rsidRPr="006B780D">
        <w:rPr>
          <w:rFonts w:ascii="Georgia" w:hAnsi="Georgia" w:cstheme="majorBidi"/>
          <w:sz w:val="24"/>
          <w:szCs w:val="24"/>
          <w:lang w:val="en-GB" w:bidi="he-IL"/>
        </w:rPr>
        <w:t xml:space="preserve">beyond the target and perpetrator ( Itzkovich et al. 2021), </w:t>
      </w:r>
      <w:r w:rsidR="006B1794" w:rsidRPr="006B780D">
        <w:rPr>
          <w:rFonts w:ascii="Georgia" w:hAnsi="Georgia" w:cstheme="majorBidi"/>
          <w:sz w:val="24"/>
          <w:szCs w:val="24"/>
          <w:lang w:val="en-GB" w:bidi="he-IL"/>
        </w:rPr>
        <w:t>reduce</w:t>
      </w:r>
      <w:r w:rsidR="00887F5A" w:rsidRPr="006B780D">
        <w:rPr>
          <w:rFonts w:ascii="Georgia" w:hAnsi="Georgia" w:cstheme="majorBidi"/>
          <w:sz w:val="24"/>
          <w:szCs w:val="24"/>
          <w:lang w:val="en-GB" w:bidi="he-IL"/>
        </w:rPr>
        <w:t>s</w:t>
      </w:r>
      <w:r w:rsidR="006B1794" w:rsidRPr="006B780D">
        <w:rPr>
          <w:rFonts w:ascii="Georgia" w:hAnsi="Georgia" w:cstheme="majorBidi"/>
          <w:sz w:val="24"/>
          <w:szCs w:val="24"/>
          <w:lang w:val="en-GB" w:bidi="he-IL"/>
        </w:rPr>
        <w:t xml:space="preserve"> employee</w:t>
      </w:r>
      <w:r w:rsidR="00175FAA" w:rsidRPr="006B780D">
        <w:rPr>
          <w:rFonts w:ascii="Georgia" w:hAnsi="Georgia" w:cstheme="majorBidi"/>
          <w:sz w:val="24"/>
          <w:szCs w:val="24"/>
          <w:lang w:val="en-GB" w:bidi="he-IL"/>
        </w:rPr>
        <w:t xml:space="preserve"> satisfaction </w:t>
      </w:r>
      <w:ins w:id="356" w:author="sarah mandel">
        <w:r w:rsidR="00792322">
          <w:rPr>
            <w:rFonts w:ascii="Georgia" w:hAnsi="Georgia" w:cstheme="majorBidi"/>
            <w:sz w:val="24"/>
            <w:szCs w:val="24"/>
            <w:lang w:val="en-GB" w:bidi="he-IL"/>
          </w:rPr>
          <w:t xml:space="preserve">due to </w:t>
        </w:r>
      </w:ins>
      <w:del w:id="357" w:author="sarah mandel">
        <w:r w:rsidR="00175FAA" w:rsidRPr="006B780D" w:rsidDel="00792322">
          <w:rPr>
            <w:rFonts w:ascii="Georgia" w:hAnsi="Georgia" w:cstheme="majorBidi"/>
            <w:sz w:val="24"/>
            <w:szCs w:val="24"/>
            <w:lang w:val="en-GB" w:bidi="he-IL"/>
          </w:rPr>
          <w:delText xml:space="preserve">from </w:delText>
        </w:r>
      </w:del>
      <w:r w:rsidR="00175FAA" w:rsidRPr="006B780D">
        <w:rPr>
          <w:rFonts w:ascii="Georgia" w:hAnsi="Georgia" w:cstheme="majorBidi"/>
          <w:sz w:val="24"/>
          <w:szCs w:val="24"/>
          <w:lang w:val="en-GB" w:bidi="he-IL"/>
        </w:rPr>
        <w:t>the</w:t>
      </w:r>
      <w:ins w:id="358" w:author="sarah mandel" w:date="2021-09-10T11:21:00Z">
        <w:r w:rsidR="00792322">
          <w:rPr>
            <w:rFonts w:ascii="Georgia" w:hAnsi="Georgia" w:cstheme="majorBidi"/>
            <w:sz w:val="24"/>
            <w:szCs w:val="24"/>
            <w:lang w:val="en-GB" w:bidi="he-IL"/>
          </w:rPr>
          <w:t xml:space="preserve"> </w:t>
        </w:r>
      </w:ins>
      <w:ins w:id="359" w:author="sarah mandel">
        <w:r w:rsidR="00792322">
          <w:rPr>
            <w:rFonts w:ascii="Georgia" w:hAnsi="Georgia" w:cstheme="majorBidi"/>
            <w:sz w:val="24"/>
            <w:szCs w:val="24"/>
            <w:lang w:val="en-GB" w:bidi="he-IL"/>
          </w:rPr>
          <w:t>poor</w:t>
        </w:r>
        <w:r w:rsidR="00175FAA" w:rsidRPr="006B780D">
          <w:rPr>
            <w:rFonts w:ascii="Georgia" w:hAnsi="Georgia" w:cstheme="majorBidi"/>
            <w:sz w:val="24"/>
            <w:szCs w:val="24"/>
            <w:lang w:val="en-GB" w:bidi="he-IL"/>
          </w:rPr>
          <w:t xml:space="preserve"> </w:t>
        </w:r>
      </w:ins>
      <w:r w:rsidR="00956B9E" w:rsidRPr="006B780D">
        <w:rPr>
          <w:rFonts w:ascii="Georgia" w:hAnsi="Georgia" w:cstheme="majorBidi"/>
          <w:sz w:val="24"/>
          <w:szCs w:val="24"/>
          <w:lang w:val="en-GB" w:bidi="he-IL"/>
        </w:rPr>
        <w:t xml:space="preserve">moral quality of </w:t>
      </w:r>
      <w:del w:id="360" w:author="sarah mandel">
        <w:r w:rsidR="00956B9E" w:rsidRPr="006B780D" w:rsidDel="00792322">
          <w:rPr>
            <w:rFonts w:ascii="Georgia" w:hAnsi="Georgia" w:cstheme="majorBidi"/>
            <w:sz w:val="24"/>
            <w:szCs w:val="24"/>
            <w:lang w:val="en-GB" w:bidi="he-IL"/>
          </w:rPr>
          <w:delText>the</w:delText>
        </w:r>
      </w:del>
      <w:del w:id="361" w:author="sarah mandel" w:date="2021-09-10T11:21:00Z">
        <w:r w:rsidR="00175FAA" w:rsidRPr="006B780D" w:rsidDel="00792322">
          <w:rPr>
            <w:rFonts w:ascii="Georgia" w:hAnsi="Georgia" w:cstheme="majorBidi"/>
            <w:sz w:val="24"/>
            <w:szCs w:val="24"/>
            <w:lang w:val="en-GB" w:bidi="he-IL"/>
          </w:rPr>
          <w:delText xml:space="preserve"> </w:delText>
        </w:r>
      </w:del>
      <w:r w:rsidR="00175FAA" w:rsidRPr="006B780D">
        <w:rPr>
          <w:rFonts w:ascii="Georgia" w:hAnsi="Georgia" w:cstheme="majorBidi"/>
          <w:sz w:val="24"/>
          <w:szCs w:val="24"/>
          <w:lang w:val="en-GB" w:bidi="he-IL"/>
        </w:rPr>
        <w:t>organizational communic</w:t>
      </w:r>
      <w:r w:rsidRPr="006B780D">
        <w:rPr>
          <w:rFonts w:ascii="Georgia" w:hAnsi="Georgia" w:cstheme="majorBidi"/>
          <w:sz w:val="24"/>
          <w:szCs w:val="24"/>
          <w:lang w:val="en-GB" w:bidi="he-IL"/>
        </w:rPr>
        <w:t>ation</w:t>
      </w:r>
      <w:r w:rsidR="00887F5A" w:rsidRPr="006B780D">
        <w:rPr>
          <w:rFonts w:ascii="Georgia" w:hAnsi="Georgia" w:cstheme="majorBidi"/>
          <w:sz w:val="24"/>
          <w:szCs w:val="24"/>
          <w:lang w:val="en-GB" w:bidi="he-IL"/>
        </w:rPr>
        <w:t xml:space="preserve"> (</w:t>
      </w:r>
      <w:r w:rsidR="00175FAA" w:rsidRPr="006B780D">
        <w:rPr>
          <w:rFonts w:ascii="Georgia" w:hAnsi="Georgia" w:cstheme="majorBidi"/>
          <w:sz w:val="24"/>
          <w:szCs w:val="24"/>
          <w:lang w:val="en-GB" w:bidi="he-IL"/>
        </w:rPr>
        <w:t>Miner et al., 2018</w:t>
      </w:r>
      <w:r w:rsidR="00887F5A" w:rsidRPr="006B780D">
        <w:rPr>
          <w:rFonts w:ascii="Georgia" w:hAnsi="Georgia" w:cstheme="majorBidi"/>
          <w:sz w:val="24"/>
          <w:szCs w:val="24"/>
          <w:lang w:val="en-GB" w:bidi="he-IL"/>
        </w:rPr>
        <w:t>)</w:t>
      </w:r>
      <w:r w:rsidRPr="006B780D">
        <w:rPr>
          <w:rFonts w:ascii="Georgia" w:hAnsi="Georgia" w:cstheme="majorBidi"/>
          <w:sz w:val="24"/>
          <w:szCs w:val="24"/>
          <w:lang w:val="en-GB" w:bidi="he-IL"/>
        </w:rPr>
        <w:t xml:space="preserve">. </w:t>
      </w:r>
    </w:p>
    <w:p w14:paraId="2F1C41E7" w14:textId="4D95433B" w:rsidR="00956B9E" w:rsidRPr="006B780D" w:rsidRDefault="00107DFB" w:rsidP="00956B9E">
      <w:pPr>
        <w:autoSpaceDE w:val="0"/>
        <w:autoSpaceDN w:val="0"/>
        <w:adjustRightInd w:val="0"/>
        <w:spacing w:line="480" w:lineRule="auto"/>
        <w:ind w:firstLine="720"/>
        <w:jc w:val="left"/>
        <w:rPr>
          <w:rFonts w:ascii="Georgia" w:hAnsi="Georgia" w:cstheme="majorBidi"/>
          <w:color w:val="000000" w:themeColor="text1"/>
          <w:sz w:val="24"/>
          <w:szCs w:val="24"/>
          <w:lang w:val="en-GB" w:bidi="he-IL"/>
        </w:rPr>
      </w:pPr>
      <w:del w:id="362" w:author="sarah mandel" w:date="2021-09-10T11:21:00Z">
        <w:r w:rsidRPr="006B780D" w:rsidDel="00CD3769">
          <w:rPr>
            <w:rFonts w:ascii="Georgia" w:hAnsi="Georgia" w:cstheme="majorBidi"/>
            <w:sz w:val="24"/>
            <w:szCs w:val="24"/>
            <w:lang w:val="en-GB" w:bidi="he-IL"/>
          </w:rPr>
          <w:delText>In the framework of t</w:delText>
        </w:r>
      </w:del>
      <w:ins w:id="363" w:author="sarah mandel" w:date="2021-09-10T11:21:00Z">
        <w:r w:rsidR="00CD3769">
          <w:rPr>
            <w:rFonts w:ascii="Georgia" w:hAnsi="Georgia" w:cstheme="majorBidi"/>
            <w:sz w:val="24"/>
            <w:szCs w:val="24"/>
            <w:lang w:val="en-GB" w:bidi="he-IL"/>
          </w:rPr>
          <w:t>T</w:t>
        </w:r>
      </w:ins>
      <w:r w:rsidRPr="006B780D">
        <w:rPr>
          <w:rFonts w:ascii="Georgia" w:hAnsi="Georgia" w:cstheme="majorBidi"/>
          <w:sz w:val="24"/>
          <w:szCs w:val="24"/>
          <w:lang w:val="en-GB" w:bidi="he-IL"/>
        </w:rPr>
        <w:t>his research</w:t>
      </w:r>
      <w:del w:id="364" w:author="sarah mandel" w:date="2021-09-10T11:21:00Z">
        <w:r w:rsidRPr="006B780D" w:rsidDel="00CD3769">
          <w:rPr>
            <w:rFonts w:ascii="Georgia" w:hAnsi="Georgia" w:cstheme="majorBidi"/>
            <w:sz w:val="24"/>
            <w:szCs w:val="24"/>
            <w:lang w:val="en-GB" w:bidi="he-IL"/>
          </w:rPr>
          <w:delText>,</w:delText>
        </w:r>
      </w:del>
      <w:r w:rsidRPr="006B780D">
        <w:rPr>
          <w:rFonts w:ascii="Georgia" w:hAnsi="Georgia" w:cstheme="majorBidi"/>
          <w:sz w:val="24"/>
          <w:szCs w:val="24"/>
          <w:lang w:val="en-GB" w:bidi="he-IL"/>
        </w:rPr>
        <w:t xml:space="preserve"> </w:t>
      </w:r>
      <w:del w:id="365" w:author="sarah mandel" w:date="2021-09-10T11:21:00Z">
        <w:r w:rsidRPr="006B780D" w:rsidDel="00CD3769">
          <w:rPr>
            <w:rFonts w:ascii="Georgia" w:hAnsi="Georgia" w:cstheme="majorBidi"/>
            <w:sz w:val="24"/>
            <w:szCs w:val="24"/>
            <w:lang w:val="en-GB" w:bidi="he-IL"/>
          </w:rPr>
          <w:delText>it is</w:delText>
        </w:r>
      </w:del>
      <w:r w:rsidRPr="006B780D">
        <w:rPr>
          <w:rFonts w:ascii="Georgia" w:hAnsi="Georgia" w:cstheme="majorBidi"/>
          <w:sz w:val="24"/>
          <w:szCs w:val="24"/>
          <w:lang w:val="en-GB" w:bidi="he-IL"/>
        </w:rPr>
        <w:t xml:space="preserve"> argue</w:t>
      </w:r>
      <w:ins w:id="366" w:author="sarah mandel" w:date="2021-09-10T11:21:00Z">
        <w:r w:rsidR="00CD3769">
          <w:rPr>
            <w:rFonts w:ascii="Georgia" w:hAnsi="Georgia" w:cstheme="majorBidi"/>
            <w:sz w:val="24"/>
            <w:szCs w:val="24"/>
            <w:lang w:val="en-GB" w:bidi="he-IL"/>
          </w:rPr>
          <w:t>s</w:t>
        </w:r>
      </w:ins>
      <w:del w:id="367" w:author="sarah mandel" w:date="2021-09-10T11:21:00Z">
        <w:r w:rsidRPr="006B780D" w:rsidDel="00CD3769">
          <w:rPr>
            <w:rFonts w:ascii="Georgia" w:hAnsi="Georgia" w:cstheme="majorBidi"/>
            <w:sz w:val="24"/>
            <w:szCs w:val="24"/>
            <w:lang w:val="en-GB" w:bidi="he-IL"/>
          </w:rPr>
          <w:delText>d</w:delText>
        </w:r>
      </w:del>
      <w:r w:rsidRPr="006B780D">
        <w:rPr>
          <w:rFonts w:ascii="Georgia" w:hAnsi="Georgia" w:cstheme="majorBidi"/>
          <w:sz w:val="24"/>
          <w:szCs w:val="24"/>
          <w:lang w:val="en-GB" w:bidi="he-IL"/>
        </w:rPr>
        <w:t xml:space="preserve"> that </w:t>
      </w:r>
      <w:r w:rsidR="00E00A7A">
        <w:rPr>
          <w:rFonts w:ascii="Georgia" w:hAnsi="Georgia" w:cstheme="majorBidi"/>
          <w:sz w:val="24"/>
          <w:szCs w:val="24"/>
          <w:lang w:val="en-GB" w:bidi="he-IL"/>
        </w:rPr>
        <w:t xml:space="preserve">such </w:t>
      </w:r>
      <w:r w:rsidRPr="006B780D">
        <w:rPr>
          <w:rFonts w:ascii="Georgia" w:hAnsi="Georgia" w:cstheme="majorBidi"/>
          <w:sz w:val="24"/>
          <w:szCs w:val="24"/>
          <w:lang w:val="en-GB" w:bidi="he-IL"/>
        </w:rPr>
        <w:t>dissatisfaction with the quality of communication</w:t>
      </w:r>
      <w:del w:id="368" w:author="sarah mandel" w:date="2021-09-10T11:21:00Z">
        <w:r w:rsidR="00887F5A" w:rsidRPr="006B780D" w:rsidDel="0047392A">
          <w:rPr>
            <w:rFonts w:ascii="Georgia" w:hAnsi="Georgia" w:cstheme="majorBidi"/>
            <w:sz w:val="24"/>
            <w:szCs w:val="24"/>
            <w:lang w:val="en-GB" w:bidi="he-IL"/>
          </w:rPr>
          <w:delText>,</w:delText>
        </w:r>
      </w:del>
      <w:r w:rsidR="00887F5A" w:rsidRPr="006B780D">
        <w:rPr>
          <w:rFonts w:ascii="Georgia" w:hAnsi="Georgia" w:cstheme="majorBidi"/>
          <w:sz w:val="24"/>
          <w:szCs w:val="24"/>
          <w:lang w:val="en-GB" w:bidi="he-IL"/>
        </w:rPr>
        <w:t xml:space="preserve"> </w:t>
      </w:r>
      <w:r w:rsidRPr="006B780D">
        <w:rPr>
          <w:rFonts w:ascii="Georgia" w:hAnsi="Georgia" w:cstheme="majorBidi"/>
          <w:sz w:val="24"/>
          <w:szCs w:val="24"/>
          <w:lang w:val="en-GB" w:bidi="he-IL"/>
        </w:rPr>
        <w:t xml:space="preserve">will reduce individuals’ </w:t>
      </w:r>
      <w:r w:rsidR="00175FAA" w:rsidRPr="006B780D">
        <w:rPr>
          <w:rFonts w:ascii="Georgia" w:hAnsi="Georgia" w:cstheme="majorBidi"/>
          <w:sz w:val="24"/>
          <w:szCs w:val="24"/>
          <w:lang w:val="en-GB" w:bidi="he-IL"/>
        </w:rPr>
        <w:t xml:space="preserve"> helping behavio</w:t>
      </w:r>
      <w:r w:rsidR="00956B9E" w:rsidRPr="006B780D">
        <w:rPr>
          <w:rFonts w:ascii="Georgia" w:hAnsi="Georgia" w:cstheme="majorBidi"/>
          <w:sz w:val="24"/>
          <w:szCs w:val="24"/>
          <w:lang w:val="en-GB" w:bidi="he-IL"/>
        </w:rPr>
        <w:t>u</w:t>
      </w:r>
      <w:r w:rsidR="00175FAA" w:rsidRPr="006B780D">
        <w:rPr>
          <w:rFonts w:ascii="Georgia" w:hAnsi="Georgia" w:cstheme="majorBidi"/>
          <w:sz w:val="24"/>
          <w:szCs w:val="24"/>
          <w:lang w:val="en-GB" w:bidi="he-IL"/>
        </w:rPr>
        <w:t xml:space="preserve">rs and </w:t>
      </w:r>
      <w:r w:rsidR="006B1794" w:rsidRPr="006B780D">
        <w:rPr>
          <w:rFonts w:ascii="Georgia" w:hAnsi="Georgia" w:cstheme="majorBidi"/>
          <w:sz w:val="24"/>
          <w:szCs w:val="24"/>
          <w:lang w:val="en-GB" w:bidi="he-IL"/>
        </w:rPr>
        <w:t xml:space="preserve">inclination to </w:t>
      </w:r>
      <w:r w:rsidR="006B1794" w:rsidRPr="006B780D">
        <w:rPr>
          <w:rFonts w:ascii="Georgia" w:hAnsi="Georgia" w:cstheme="majorBidi"/>
          <w:color w:val="000000" w:themeColor="text1"/>
          <w:sz w:val="24"/>
          <w:szCs w:val="24"/>
          <w:lang w:val="en-GB" w:bidi="he-IL"/>
        </w:rPr>
        <w:t>support others</w:t>
      </w:r>
      <w:r w:rsidR="00175FAA" w:rsidRPr="006B780D">
        <w:rPr>
          <w:rFonts w:ascii="Georgia" w:hAnsi="Georgia" w:cstheme="majorBidi"/>
          <w:color w:val="000000" w:themeColor="text1"/>
          <w:sz w:val="24"/>
          <w:szCs w:val="24"/>
          <w:lang w:val="en-GB" w:bidi="he-IL"/>
        </w:rPr>
        <w:t xml:space="preserve">. </w:t>
      </w:r>
      <w:r w:rsidR="00E00A7A">
        <w:rPr>
          <w:rFonts w:ascii="Georgia" w:hAnsi="Georgia" w:cstheme="majorBidi"/>
          <w:color w:val="000000" w:themeColor="text1"/>
          <w:sz w:val="24"/>
          <w:szCs w:val="24"/>
          <w:lang w:val="en-GB" w:bidi="he-IL"/>
        </w:rPr>
        <w:t>While</w:t>
      </w:r>
      <w:r w:rsidR="00175FAA" w:rsidRPr="006B780D">
        <w:rPr>
          <w:rFonts w:ascii="Georgia" w:hAnsi="Georgia" w:cstheme="majorBidi"/>
          <w:color w:val="000000" w:themeColor="text1"/>
          <w:sz w:val="24"/>
          <w:szCs w:val="24"/>
          <w:lang w:val="en-GB" w:bidi="he-IL"/>
        </w:rPr>
        <w:t xml:space="preserve"> </w:t>
      </w:r>
      <w:r w:rsidR="00E00A7A">
        <w:rPr>
          <w:rFonts w:ascii="Georgia" w:hAnsi="Georgia" w:cstheme="majorBidi"/>
          <w:color w:val="000000" w:themeColor="text1"/>
          <w:sz w:val="24"/>
          <w:szCs w:val="24"/>
          <w:lang w:val="en-GB" w:bidi="he-IL"/>
        </w:rPr>
        <w:t>high quality i</w:t>
      </w:r>
      <w:r w:rsidR="00175FAA" w:rsidRPr="006B780D">
        <w:rPr>
          <w:rFonts w:ascii="Georgia" w:hAnsi="Georgia" w:cstheme="majorBidi"/>
          <w:color w:val="000000" w:themeColor="text1"/>
          <w:sz w:val="24"/>
          <w:szCs w:val="24"/>
          <w:lang w:val="en-GB" w:bidi="he-IL"/>
        </w:rPr>
        <w:t xml:space="preserve">nternal communications were found to be </w:t>
      </w:r>
      <w:r w:rsidR="00956B9E" w:rsidRPr="006B780D">
        <w:rPr>
          <w:rFonts w:ascii="Georgia" w:hAnsi="Georgia" w:cstheme="majorBidi"/>
          <w:color w:val="000000" w:themeColor="text1"/>
          <w:sz w:val="24"/>
          <w:szCs w:val="24"/>
          <w:lang w:val="en-GB" w:bidi="he-IL"/>
        </w:rPr>
        <w:t>drivers of</w:t>
      </w:r>
      <w:r w:rsidR="00175FAA" w:rsidRPr="006B780D">
        <w:rPr>
          <w:rFonts w:ascii="Georgia" w:hAnsi="Georgia" w:cstheme="majorBidi"/>
          <w:color w:val="000000" w:themeColor="text1"/>
          <w:sz w:val="24"/>
          <w:szCs w:val="24"/>
          <w:lang w:val="en-GB" w:bidi="he-IL"/>
        </w:rPr>
        <w:t xml:space="preserve"> </w:t>
      </w:r>
      <w:del w:id="369" w:author="sarah mandel" w:date="2021-09-10T11:22:00Z">
        <w:r w:rsidR="00956B9E" w:rsidRPr="006B780D" w:rsidDel="0047392A">
          <w:rPr>
            <w:rFonts w:ascii="Georgia" w:hAnsi="Georgia" w:cstheme="majorBidi"/>
            <w:color w:val="000000" w:themeColor="text1"/>
            <w:sz w:val="24"/>
            <w:szCs w:val="24"/>
            <w:lang w:val="en-GB" w:bidi="he-IL"/>
          </w:rPr>
          <w:delText xml:space="preserve">the </w:delText>
        </w:r>
      </w:del>
      <w:r w:rsidR="00175FAA" w:rsidRPr="006B780D">
        <w:rPr>
          <w:rFonts w:ascii="Georgia" w:hAnsi="Georgia" w:cstheme="majorBidi"/>
          <w:color w:val="000000" w:themeColor="text1"/>
          <w:sz w:val="24"/>
          <w:szCs w:val="24"/>
          <w:lang w:val="en-GB" w:bidi="he-IL"/>
        </w:rPr>
        <w:t>organizational community atmosphere and organizational citizenship behaviours (Psychogios et al. 2020)</w:t>
      </w:r>
      <w:r w:rsidR="00E00A7A">
        <w:rPr>
          <w:rFonts w:ascii="Georgia" w:hAnsi="Georgia" w:cstheme="majorBidi"/>
          <w:color w:val="000000" w:themeColor="text1"/>
          <w:sz w:val="24"/>
          <w:szCs w:val="24"/>
          <w:lang w:val="en-GB" w:bidi="he-IL"/>
        </w:rPr>
        <w:t>, i</w:t>
      </w:r>
      <w:r w:rsidR="00956B9E" w:rsidRPr="006B780D">
        <w:rPr>
          <w:rFonts w:ascii="Georgia" w:hAnsi="Georgia" w:cstheme="majorBidi"/>
          <w:color w:val="000000" w:themeColor="text1"/>
          <w:sz w:val="24"/>
          <w:szCs w:val="24"/>
          <w:lang w:val="en-GB" w:bidi="he-IL"/>
        </w:rPr>
        <w:t xml:space="preserve">n their absence, </w:t>
      </w:r>
      <w:del w:id="370" w:author="sarah mandel" w:date="2021-09-10T11:22:00Z">
        <w:r w:rsidR="00956B9E" w:rsidRPr="006B780D" w:rsidDel="00A81B3C">
          <w:rPr>
            <w:rFonts w:ascii="Georgia" w:hAnsi="Georgia" w:cstheme="majorBidi"/>
            <w:color w:val="000000" w:themeColor="text1"/>
            <w:sz w:val="24"/>
            <w:szCs w:val="24"/>
            <w:lang w:val="en-GB" w:bidi="he-IL"/>
          </w:rPr>
          <w:delText xml:space="preserve">it is expected that </w:delText>
        </w:r>
      </w:del>
      <w:r w:rsidR="00956B9E" w:rsidRPr="006B780D">
        <w:rPr>
          <w:rFonts w:ascii="Georgia" w:hAnsi="Georgia" w:cstheme="majorBidi"/>
          <w:color w:val="000000" w:themeColor="text1"/>
          <w:sz w:val="24"/>
          <w:szCs w:val="24"/>
          <w:lang w:val="en-GB" w:bidi="he-IL"/>
        </w:rPr>
        <w:t xml:space="preserve">helping behaviours </w:t>
      </w:r>
      <w:del w:id="371" w:author="sarah mandel" w:date="2021-09-10T11:22:00Z">
        <w:r w:rsidR="00956B9E" w:rsidRPr="006B780D" w:rsidDel="00A81B3C">
          <w:rPr>
            <w:rFonts w:ascii="Georgia" w:hAnsi="Georgia" w:cstheme="majorBidi"/>
            <w:color w:val="000000" w:themeColor="text1"/>
            <w:sz w:val="24"/>
            <w:szCs w:val="24"/>
            <w:lang w:val="en-GB" w:bidi="he-IL"/>
          </w:rPr>
          <w:delText xml:space="preserve">will </w:delText>
        </w:r>
      </w:del>
      <w:ins w:id="372" w:author="sarah mandel" w:date="2021-09-10T11:22:00Z">
        <w:r w:rsidR="00A81B3C">
          <w:rPr>
            <w:rFonts w:ascii="Georgia" w:hAnsi="Georgia" w:cstheme="majorBidi"/>
            <w:color w:val="000000" w:themeColor="text1"/>
            <w:sz w:val="24"/>
            <w:szCs w:val="24"/>
            <w:lang w:val="en-GB" w:bidi="he-IL"/>
          </w:rPr>
          <w:t>a</w:t>
        </w:r>
      </w:ins>
      <w:ins w:id="373" w:author="sarah mandel" w:date="2021-09-10T11:23:00Z">
        <w:r w:rsidR="00A81B3C">
          <w:rPr>
            <w:rFonts w:ascii="Georgia" w:hAnsi="Georgia" w:cstheme="majorBidi"/>
            <w:color w:val="000000" w:themeColor="text1"/>
            <w:sz w:val="24"/>
            <w:szCs w:val="24"/>
            <w:lang w:val="en-GB" w:bidi="he-IL"/>
          </w:rPr>
          <w:t>re expected to</w:t>
        </w:r>
      </w:ins>
      <w:del w:id="374" w:author="sarah mandel" w:date="2021-09-10T11:23:00Z">
        <w:r w:rsidR="00956B9E" w:rsidRPr="006B780D" w:rsidDel="00A81B3C">
          <w:rPr>
            <w:rFonts w:ascii="Georgia" w:hAnsi="Georgia" w:cstheme="majorBidi"/>
            <w:color w:val="000000" w:themeColor="text1"/>
            <w:sz w:val="24"/>
            <w:szCs w:val="24"/>
            <w:lang w:val="en-GB" w:bidi="he-IL"/>
          </w:rPr>
          <w:delText>be</w:delText>
        </w:r>
      </w:del>
      <w:r w:rsidR="00956B9E" w:rsidRPr="006B780D">
        <w:rPr>
          <w:rFonts w:ascii="Georgia" w:hAnsi="Georgia" w:cstheme="majorBidi"/>
          <w:color w:val="000000" w:themeColor="text1"/>
          <w:sz w:val="24"/>
          <w:szCs w:val="24"/>
          <w:lang w:val="en-GB" w:bidi="he-IL"/>
        </w:rPr>
        <w:t xml:space="preserve"> decreas</w:t>
      </w:r>
      <w:ins w:id="375" w:author="sarah mandel" w:date="2021-09-10T11:23:00Z">
        <w:r w:rsidR="00A81B3C">
          <w:rPr>
            <w:rFonts w:ascii="Georgia" w:hAnsi="Georgia" w:cstheme="majorBidi"/>
            <w:color w:val="000000" w:themeColor="text1"/>
            <w:sz w:val="24"/>
            <w:szCs w:val="24"/>
            <w:lang w:val="en-GB" w:bidi="he-IL"/>
          </w:rPr>
          <w:t>e</w:t>
        </w:r>
      </w:ins>
      <w:del w:id="376" w:author="sarah mandel" w:date="2021-09-10T11:23:00Z">
        <w:r w:rsidR="00956B9E" w:rsidRPr="006B780D" w:rsidDel="00A81B3C">
          <w:rPr>
            <w:rFonts w:ascii="Georgia" w:hAnsi="Georgia" w:cstheme="majorBidi"/>
            <w:color w:val="000000" w:themeColor="text1"/>
            <w:sz w:val="24"/>
            <w:szCs w:val="24"/>
            <w:lang w:val="en-GB" w:bidi="he-IL"/>
          </w:rPr>
          <w:delText>ing</w:delText>
        </w:r>
      </w:del>
      <w:r w:rsidR="00956B9E" w:rsidRPr="006B780D">
        <w:rPr>
          <w:rFonts w:ascii="Georgia" w:hAnsi="Georgia" w:cstheme="majorBidi"/>
          <w:color w:val="000000" w:themeColor="text1"/>
          <w:sz w:val="24"/>
          <w:szCs w:val="24"/>
          <w:lang w:val="en-GB" w:bidi="he-IL"/>
        </w:rPr>
        <w:t>.</w:t>
      </w:r>
    </w:p>
    <w:p w14:paraId="43F87CBE" w14:textId="73279CB1" w:rsidR="00107DFB" w:rsidRPr="006B780D" w:rsidRDefault="00107DFB" w:rsidP="00956B9E">
      <w:pPr>
        <w:autoSpaceDE w:val="0"/>
        <w:autoSpaceDN w:val="0"/>
        <w:adjustRightInd w:val="0"/>
        <w:spacing w:line="480" w:lineRule="auto"/>
        <w:ind w:firstLine="720"/>
        <w:jc w:val="left"/>
        <w:rPr>
          <w:rFonts w:ascii="Georgia" w:hAnsi="Georgia" w:cstheme="majorBidi"/>
          <w:color w:val="000000" w:themeColor="text1"/>
          <w:sz w:val="24"/>
          <w:szCs w:val="24"/>
          <w:lang w:val="en-GB" w:bidi="he-IL"/>
        </w:rPr>
      </w:pPr>
      <w:r w:rsidRPr="006B780D">
        <w:rPr>
          <w:rFonts w:ascii="Georgia" w:hAnsi="Georgia" w:cstheme="majorBidi"/>
          <w:color w:val="000000" w:themeColor="text1"/>
          <w:sz w:val="24"/>
          <w:szCs w:val="24"/>
          <w:lang w:val="en-GB" w:bidi="he-IL"/>
        </w:rPr>
        <w:lastRenderedPageBreak/>
        <w:t xml:space="preserve">COR </w:t>
      </w:r>
      <w:r w:rsidR="00887F5A" w:rsidRPr="006B780D">
        <w:rPr>
          <w:rFonts w:ascii="Georgia" w:hAnsi="Georgia" w:cstheme="majorBidi"/>
          <w:color w:val="000000" w:themeColor="text1"/>
          <w:sz w:val="24"/>
          <w:szCs w:val="24"/>
          <w:lang w:val="en-GB" w:bidi="he-IL"/>
        </w:rPr>
        <w:t xml:space="preserve">can </w:t>
      </w:r>
      <w:r w:rsidR="00956B9E" w:rsidRPr="006B780D">
        <w:rPr>
          <w:rFonts w:ascii="Georgia" w:hAnsi="Georgia" w:cstheme="majorBidi"/>
          <w:color w:val="000000" w:themeColor="text1"/>
          <w:sz w:val="24"/>
          <w:szCs w:val="24"/>
          <w:lang w:val="en-GB" w:bidi="he-IL"/>
        </w:rPr>
        <w:t xml:space="preserve">also </w:t>
      </w:r>
      <w:r w:rsidR="00887F5A" w:rsidRPr="006B780D">
        <w:rPr>
          <w:rFonts w:ascii="Georgia" w:hAnsi="Georgia" w:cstheme="majorBidi"/>
          <w:color w:val="000000" w:themeColor="text1"/>
          <w:sz w:val="24"/>
          <w:szCs w:val="24"/>
          <w:lang w:val="en-GB" w:bidi="he-IL"/>
        </w:rPr>
        <w:t>account for</w:t>
      </w:r>
      <w:r w:rsidRPr="006B780D">
        <w:rPr>
          <w:rFonts w:ascii="Georgia" w:hAnsi="Georgia" w:cstheme="majorBidi"/>
          <w:color w:val="000000" w:themeColor="text1"/>
          <w:sz w:val="24"/>
          <w:szCs w:val="24"/>
          <w:lang w:val="en-GB" w:bidi="he-IL"/>
        </w:rPr>
        <w:t xml:space="preserve"> the underlying mechanism of these </w:t>
      </w:r>
      <w:r w:rsidR="00175FAA" w:rsidRPr="006B780D">
        <w:rPr>
          <w:rFonts w:ascii="Georgia" w:hAnsi="Georgia" w:cstheme="majorBidi"/>
          <w:color w:val="000000" w:themeColor="text1"/>
          <w:sz w:val="24"/>
          <w:szCs w:val="24"/>
          <w:lang w:val="en-GB" w:bidi="he-IL"/>
        </w:rPr>
        <w:t>notions</w:t>
      </w:r>
      <w:r w:rsidRPr="006B780D">
        <w:rPr>
          <w:rFonts w:ascii="Georgia" w:hAnsi="Georgia" w:cstheme="majorBidi"/>
          <w:color w:val="000000" w:themeColor="text1"/>
          <w:sz w:val="24"/>
          <w:szCs w:val="24"/>
          <w:lang w:val="en-GB" w:bidi="he-IL"/>
        </w:rPr>
        <w:t xml:space="preserve">. </w:t>
      </w:r>
      <w:r w:rsidR="00887F5A" w:rsidRPr="006B780D">
        <w:rPr>
          <w:rFonts w:ascii="Georgia" w:hAnsi="Georgia" w:cstheme="majorBidi"/>
          <w:color w:val="000000" w:themeColor="text1"/>
          <w:sz w:val="24"/>
          <w:szCs w:val="24"/>
          <w:lang w:val="en-GB" w:bidi="he-IL"/>
        </w:rPr>
        <w:t>Like any other form of mistreatment, incivility</w:t>
      </w:r>
      <w:r w:rsidRPr="006B780D">
        <w:rPr>
          <w:rFonts w:ascii="Georgia" w:hAnsi="Georgia" w:cstheme="majorBidi"/>
          <w:color w:val="000000" w:themeColor="text1"/>
          <w:sz w:val="24"/>
          <w:szCs w:val="24"/>
          <w:lang w:val="en-GB" w:bidi="he-IL"/>
        </w:rPr>
        <w:t xml:space="preserve"> consumes targets and observers' emotional and social resources (Itzkovich et al. 2021;</w:t>
      </w:r>
      <w:r w:rsidRPr="006B780D">
        <w:rPr>
          <w:rFonts w:ascii="Georgia" w:hAnsi="Georgia" w:cs="Arial"/>
          <w:color w:val="000000" w:themeColor="text1"/>
          <w:sz w:val="24"/>
          <w:szCs w:val="24"/>
          <w:shd w:val="clear" w:color="auto" w:fill="FFFFFF"/>
        </w:rPr>
        <w:t xml:space="preserve"> Porath and Pearson, 2012</w:t>
      </w:r>
      <w:r w:rsidRPr="006B780D">
        <w:rPr>
          <w:rFonts w:ascii="Georgia" w:hAnsi="Georgia" w:cstheme="majorBidi"/>
          <w:color w:val="000000" w:themeColor="text1"/>
          <w:sz w:val="24"/>
          <w:szCs w:val="24"/>
          <w:lang w:val="en-GB" w:bidi="he-IL"/>
        </w:rPr>
        <w:t xml:space="preserve">), which </w:t>
      </w:r>
      <w:r w:rsidR="00887F5A" w:rsidRPr="006B780D">
        <w:rPr>
          <w:rFonts w:ascii="Georgia" w:hAnsi="Georgia" w:cstheme="majorBidi"/>
          <w:color w:val="000000" w:themeColor="text1"/>
          <w:sz w:val="24"/>
          <w:szCs w:val="24"/>
          <w:lang w:val="en-GB" w:bidi="he-IL"/>
        </w:rPr>
        <w:t>were noted as drivers of</w:t>
      </w:r>
      <w:r w:rsidRPr="006B780D">
        <w:rPr>
          <w:rFonts w:ascii="Georgia" w:hAnsi="Georgia" w:cstheme="majorBidi"/>
          <w:color w:val="000000" w:themeColor="text1"/>
          <w:sz w:val="24"/>
          <w:szCs w:val="24"/>
          <w:lang w:val="en-GB" w:bidi="he-IL"/>
        </w:rPr>
        <w:t xml:space="preserve"> help</w:t>
      </w:r>
      <w:ins w:id="377" w:author="sarah mandel" w:date="2021-09-10T11:24:00Z">
        <w:r w:rsidR="00DD75DA">
          <w:rPr>
            <w:rFonts w:ascii="Georgia" w:hAnsi="Georgia" w:cstheme="majorBidi"/>
            <w:color w:val="000000" w:themeColor="text1"/>
            <w:sz w:val="24"/>
            <w:szCs w:val="24"/>
            <w:lang w:val="en-GB" w:bidi="he-IL"/>
          </w:rPr>
          <w:t>ing</w:t>
        </w:r>
      </w:ins>
      <w:r w:rsidRPr="006B780D">
        <w:rPr>
          <w:rFonts w:ascii="Georgia" w:hAnsi="Georgia" w:cstheme="majorBidi"/>
          <w:color w:val="000000" w:themeColor="text1"/>
          <w:sz w:val="24"/>
          <w:szCs w:val="24"/>
          <w:lang w:val="en-GB" w:bidi="he-IL"/>
        </w:rPr>
        <w:t xml:space="preserve"> behaviours</w:t>
      </w:r>
      <w:r w:rsidR="00E92A1B" w:rsidRPr="006B780D">
        <w:rPr>
          <w:rFonts w:ascii="Georgia" w:hAnsi="Georgia" w:cstheme="majorBidi"/>
          <w:color w:val="000000" w:themeColor="text1"/>
          <w:sz w:val="24"/>
          <w:szCs w:val="24"/>
          <w:lang w:val="en-GB" w:bidi="he-IL"/>
        </w:rPr>
        <w:t xml:space="preserve"> </w:t>
      </w:r>
      <w:r w:rsidRPr="006B780D">
        <w:rPr>
          <w:rFonts w:ascii="Georgia" w:hAnsi="Georgia" w:cstheme="majorBidi"/>
          <w:color w:val="000000" w:themeColor="text1"/>
          <w:sz w:val="24"/>
          <w:szCs w:val="24"/>
          <w:lang w:val="en-GB" w:bidi="he-IL"/>
        </w:rPr>
        <w:t>(</w:t>
      </w:r>
      <w:r w:rsidRPr="006B780D">
        <w:rPr>
          <w:rFonts w:ascii="Georgia" w:hAnsi="Georgia" w:cs="Arial"/>
          <w:color w:val="000000" w:themeColor="text1"/>
          <w:sz w:val="24"/>
          <w:szCs w:val="24"/>
          <w:shd w:val="clear" w:color="auto" w:fill="FFFFFF"/>
        </w:rPr>
        <w:t>Porath and Pearson, 2012</w:t>
      </w:r>
      <w:r w:rsidR="00887F5A" w:rsidRPr="006B780D">
        <w:rPr>
          <w:rFonts w:ascii="Georgia" w:hAnsi="Georgia" w:cs="Arial"/>
          <w:color w:val="000000" w:themeColor="text1"/>
          <w:sz w:val="24"/>
          <w:szCs w:val="24"/>
          <w:shd w:val="clear" w:color="auto" w:fill="FFFFFF"/>
        </w:rPr>
        <w:t>;</w:t>
      </w:r>
      <w:r w:rsidR="00887F5A" w:rsidRPr="006B780D">
        <w:rPr>
          <w:rFonts w:ascii="Georgia" w:hAnsi="Georgia" w:cstheme="majorBidi"/>
          <w:sz w:val="24"/>
          <w:szCs w:val="24"/>
        </w:rPr>
        <w:t xml:space="preserve"> Psychogios et al.2020</w:t>
      </w:r>
      <w:r w:rsidRPr="006B780D">
        <w:rPr>
          <w:rFonts w:ascii="Georgia" w:hAnsi="Georgia" w:cstheme="majorBidi"/>
          <w:color w:val="000000" w:themeColor="text1"/>
          <w:sz w:val="24"/>
          <w:szCs w:val="24"/>
          <w:lang w:val="en-GB" w:bidi="he-IL"/>
        </w:rPr>
        <w:t xml:space="preserve">). </w:t>
      </w:r>
      <w:r w:rsidR="00175FAA" w:rsidRPr="006B780D">
        <w:rPr>
          <w:rFonts w:ascii="Georgia" w:hAnsi="Georgia" w:cstheme="majorBidi"/>
          <w:color w:val="000000" w:themeColor="text1"/>
          <w:sz w:val="24"/>
          <w:szCs w:val="24"/>
          <w:lang w:val="en-GB" w:bidi="he-IL"/>
        </w:rPr>
        <w:t>In</w:t>
      </w:r>
      <w:r w:rsidR="00956B9E" w:rsidRPr="006B780D">
        <w:rPr>
          <w:rFonts w:ascii="Georgia" w:hAnsi="Georgia" w:cstheme="majorBidi"/>
          <w:color w:val="000000" w:themeColor="text1"/>
          <w:sz w:val="24"/>
          <w:szCs w:val="24"/>
          <w:lang w:val="en-GB" w:bidi="he-IL"/>
        </w:rPr>
        <w:t xml:space="preserve"> </w:t>
      </w:r>
      <w:r w:rsidR="00175FAA" w:rsidRPr="006B780D">
        <w:rPr>
          <w:rFonts w:ascii="Georgia" w:hAnsi="Georgia" w:cstheme="majorBidi"/>
          <w:color w:val="000000" w:themeColor="text1"/>
          <w:sz w:val="24"/>
          <w:szCs w:val="24"/>
          <w:lang w:val="en-GB" w:bidi="he-IL"/>
        </w:rPr>
        <w:t>line with</w:t>
      </w:r>
      <w:r w:rsidR="00887F5A" w:rsidRPr="006B780D">
        <w:rPr>
          <w:rFonts w:ascii="Georgia" w:hAnsi="Georgia" w:cstheme="majorBidi"/>
          <w:color w:val="000000" w:themeColor="text1"/>
          <w:sz w:val="24"/>
          <w:szCs w:val="24"/>
          <w:lang w:val="en-GB" w:bidi="he-IL"/>
        </w:rPr>
        <w:t xml:space="preserve"> </w:t>
      </w:r>
      <w:r w:rsidRPr="006B780D">
        <w:rPr>
          <w:rFonts w:ascii="Georgia" w:hAnsi="Georgia" w:cstheme="majorBidi"/>
          <w:color w:val="000000" w:themeColor="text1"/>
          <w:sz w:val="24"/>
          <w:szCs w:val="24"/>
          <w:lang w:val="en-GB" w:bidi="he-IL"/>
        </w:rPr>
        <w:t xml:space="preserve">the fourth principle of COR, </w:t>
      </w:r>
      <w:r w:rsidR="00887F5A" w:rsidRPr="006B780D">
        <w:rPr>
          <w:rFonts w:ascii="Georgia" w:hAnsi="Georgia" w:cstheme="majorBidi"/>
          <w:color w:val="000000" w:themeColor="text1"/>
          <w:sz w:val="24"/>
          <w:szCs w:val="24"/>
          <w:lang w:val="en-GB" w:bidi="he-IL"/>
        </w:rPr>
        <w:t xml:space="preserve"> it is argued that individuals enter a defensive mode to preserve the self when </w:t>
      </w:r>
      <w:r w:rsidR="00F71750">
        <w:rPr>
          <w:rFonts w:ascii="Georgia" w:hAnsi="Georgia" w:cstheme="majorBidi"/>
          <w:color w:val="000000" w:themeColor="text1"/>
          <w:sz w:val="24"/>
          <w:szCs w:val="24"/>
          <w:lang w:val="en-GB" w:bidi="he-IL"/>
        </w:rPr>
        <w:t xml:space="preserve">their </w:t>
      </w:r>
      <w:r w:rsidR="00887F5A" w:rsidRPr="006B780D">
        <w:rPr>
          <w:rFonts w:ascii="Georgia" w:hAnsi="Georgia" w:cstheme="majorBidi"/>
          <w:color w:val="000000" w:themeColor="text1"/>
          <w:sz w:val="24"/>
          <w:szCs w:val="24"/>
          <w:lang w:val="en-GB" w:bidi="he-IL"/>
        </w:rPr>
        <w:t>resources are exhausted</w:t>
      </w:r>
      <w:r w:rsidR="00956B9E" w:rsidRPr="006B780D">
        <w:rPr>
          <w:rFonts w:ascii="Georgia" w:hAnsi="Georgia" w:cstheme="majorBidi"/>
          <w:color w:val="000000" w:themeColor="text1"/>
          <w:sz w:val="24"/>
          <w:szCs w:val="24"/>
          <w:lang w:val="en-GB" w:bidi="he-IL"/>
        </w:rPr>
        <w:t>,</w:t>
      </w:r>
      <w:r w:rsidR="00175FAA" w:rsidRPr="006B780D">
        <w:rPr>
          <w:rFonts w:ascii="Georgia" w:hAnsi="Georgia" w:cstheme="majorBidi"/>
          <w:color w:val="000000" w:themeColor="text1"/>
          <w:sz w:val="24"/>
          <w:szCs w:val="24"/>
          <w:lang w:val="en-GB" w:bidi="he-IL"/>
        </w:rPr>
        <w:t xml:space="preserve"> as </w:t>
      </w:r>
      <w:del w:id="378" w:author="sarah mandel" w:date="2021-09-10T11:24:00Z">
        <w:r w:rsidR="00175FAA" w:rsidRPr="006B780D" w:rsidDel="009800AB">
          <w:rPr>
            <w:rFonts w:ascii="Georgia" w:hAnsi="Georgia" w:cstheme="majorBidi"/>
            <w:color w:val="000000" w:themeColor="text1"/>
            <w:sz w:val="24"/>
            <w:szCs w:val="24"/>
            <w:lang w:val="en-GB" w:bidi="he-IL"/>
          </w:rPr>
          <w:delText>i</w:delText>
        </w:r>
        <w:r w:rsidR="00E00A7A" w:rsidDel="009800AB">
          <w:rPr>
            <w:rFonts w:ascii="Georgia" w:hAnsi="Georgia" w:cstheme="majorBidi"/>
            <w:color w:val="000000" w:themeColor="text1"/>
            <w:sz w:val="24"/>
            <w:szCs w:val="24"/>
            <w:lang w:val="en-GB" w:bidi="he-IL"/>
          </w:rPr>
          <w:delText xml:space="preserve">t </w:delText>
        </w:r>
      </w:del>
      <w:r w:rsidR="00E00A7A">
        <w:rPr>
          <w:rFonts w:ascii="Georgia" w:hAnsi="Georgia" w:cstheme="majorBidi"/>
          <w:color w:val="000000" w:themeColor="text1"/>
          <w:sz w:val="24"/>
          <w:szCs w:val="24"/>
          <w:lang w:val="en-GB" w:bidi="he-IL"/>
        </w:rPr>
        <w:t xml:space="preserve">might be </w:t>
      </w:r>
      <w:r w:rsidR="00175FAA" w:rsidRPr="006B780D">
        <w:rPr>
          <w:rFonts w:ascii="Georgia" w:hAnsi="Georgia" w:cstheme="majorBidi"/>
          <w:color w:val="000000" w:themeColor="text1"/>
          <w:sz w:val="24"/>
          <w:szCs w:val="24"/>
          <w:lang w:val="en-GB" w:bidi="he-IL"/>
        </w:rPr>
        <w:t>the case in the presence of incivility</w:t>
      </w:r>
      <w:r w:rsidRPr="006B780D">
        <w:rPr>
          <w:rFonts w:ascii="Georgia" w:hAnsi="Georgia" w:cstheme="majorBidi"/>
          <w:color w:val="000000" w:themeColor="text1"/>
          <w:sz w:val="24"/>
          <w:szCs w:val="24"/>
          <w:lang w:val="en-GB" w:bidi="he-IL"/>
        </w:rPr>
        <w:t>. Thus, once</w:t>
      </w:r>
      <w:r w:rsidR="00887F5A" w:rsidRPr="006B780D">
        <w:rPr>
          <w:rFonts w:ascii="Georgia" w:hAnsi="Georgia" w:cstheme="majorBidi"/>
          <w:color w:val="000000" w:themeColor="text1"/>
          <w:sz w:val="24"/>
          <w:szCs w:val="24"/>
          <w:lang w:val="en-GB" w:bidi="he-IL"/>
        </w:rPr>
        <w:t xml:space="preserve"> their </w:t>
      </w:r>
      <w:del w:id="379" w:author="sarah mandel" w:date="2021-09-10T11:25:00Z">
        <w:r w:rsidRPr="006B780D" w:rsidDel="00936128">
          <w:rPr>
            <w:rFonts w:ascii="Georgia" w:hAnsi="Georgia" w:cstheme="majorBidi"/>
            <w:color w:val="000000" w:themeColor="text1"/>
            <w:sz w:val="24"/>
            <w:szCs w:val="24"/>
            <w:lang w:val="en-GB" w:bidi="he-IL"/>
          </w:rPr>
          <w:delText xml:space="preserve"> </w:delText>
        </w:r>
      </w:del>
      <w:r w:rsidRPr="006B780D">
        <w:rPr>
          <w:rFonts w:ascii="Georgia" w:hAnsi="Georgia" w:cstheme="majorBidi"/>
          <w:color w:val="000000" w:themeColor="text1"/>
          <w:sz w:val="24"/>
          <w:szCs w:val="24"/>
          <w:lang w:val="en-GB" w:bidi="he-IL"/>
        </w:rPr>
        <w:t>resources are consumed</w:t>
      </w:r>
      <w:r w:rsidR="00887F5A" w:rsidRPr="006B780D">
        <w:rPr>
          <w:rFonts w:ascii="Georgia" w:hAnsi="Georgia" w:cstheme="majorBidi"/>
          <w:color w:val="000000" w:themeColor="text1"/>
          <w:sz w:val="24"/>
          <w:szCs w:val="24"/>
          <w:lang w:val="en-GB" w:bidi="he-IL"/>
        </w:rPr>
        <w:t xml:space="preserve"> by incivility</w:t>
      </w:r>
      <w:r w:rsidRPr="006B780D">
        <w:rPr>
          <w:rFonts w:ascii="Georgia" w:hAnsi="Georgia" w:cstheme="majorBidi"/>
          <w:color w:val="000000" w:themeColor="text1"/>
          <w:sz w:val="24"/>
          <w:szCs w:val="24"/>
          <w:lang w:val="en-GB" w:bidi="he-IL"/>
        </w:rPr>
        <w:t xml:space="preserve">, </w:t>
      </w:r>
      <w:r w:rsidR="00F71750">
        <w:rPr>
          <w:rFonts w:ascii="Georgia" w:hAnsi="Georgia" w:cstheme="majorBidi"/>
          <w:color w:val="000000" w:themeColor="text1"/>
          <w:sz w:val="24"/>
          <w:szCs w:val="24"/>
          <w:lang w:val="en-GB" w:bidi="he-IL"/>
        </w:rPr>
        <w:t>bystanders</w:t>
      </w:r>
      <w:r w:rsidR="00956B9E" w:rsidRPr="006B780D">
        <w:rPr>
          <w:rFonts w:ascii="Georgia" w:hAnsi="Georgia" w:cstheme="majorBidi"/>
          <w:color w:val="000000" w:themeColor="text1"/>
          <w:sz w:val="24"/>
          <w:szCs w:val="24"/>
          <w:lang w:val="en-GB" w:bidi="he-IL"/>
        </w:rPr>
        <w:t>,</w:t>
      </w:r>
      <w:r w:rsidRPr="006B780D">
        <w:rPr>
          <w:rFonts w:ascii="Georgia" w:hAnsi="Georgia" w:cstheme="majorBidi"/>
          <w:color w:val="000000" w:themeColor="text1"/>
          <w:sz w:val="24"/>
          <w:szCs w:val="24"/>
          <w:lang w:val="en-GB" w:bidi="he-IL"/>
        </w:rPr>
        <w:t xml:space="preserve"> </w:t>
      </w:r>
      <w:r w:rsidR="00956B9E" w:rsidRPr="006B780D">
        <w:rPr>
          <w:rFonts w:ascii="Georgia" w:hAnsi="Georgia" w:cstheme="majorBidi"/>
          <w:color w:val="000000" w:themeColor="text1"/>
          <w:sz w:val="24"/>
          <w:szCs w:val="24"/>
          <w:lang w:val="en-GB" w:bidi="he-IL"/>
        </w:rPr>
        <w:t>similarly to</w:t>
      </w:r>
      <w:r w:rsidRPr="006B780D">
        <w:rPr>
          <w:rFonts w:ascii="Georgia" w:hAnsi="Georgia" w:cstheme="majorBidi"/>
          <w:color w:val="000000" w:themeColor="text1"/>
          <w:sz w:val="24"/>
          <w:szCs w:val="24"/>
          <w:lang w:val="en-GB" w:bidi="he-IL"/>
        </w:rPr>
        <w:t xml:space="preserve"> targets of incivility</w:t>
      </w:r>
      <w:r w:rsidR="00956B9E" w:rsidRPr="006B780D">
        <w:rPr>
          <w:rFonts w:ascii="Georgia" w:hAnsi="Georgia" w:cstheme="majorBidi"/>
          <w:color w:val="000000" w:themeColor="text1"/>
          <w:sz w:val="24"/>
          <w:szCs w:val="24"/>
          <w:lang w:val="en-GB" w:bidi="he-IL"/>
        </w:rPr>
        <w:t>,</w:t>
      </w:r>
      <w:r w:rsidRPr="006B780D">
        <w:rPr>
          <w:rFonts w:ascii="Georgia" w:hAnsi="Georgia" w:cstheme="majorBidi"/>
          <w:color w:val="000000" w:themeColor="text1"/>
          <w:sz w:val="24"/>
          <w:szCs w:val="24"/>
          <w:lang w:val="en-GB" w:bidi="he-IL"/>
        </w:rPr>
        <w:t xml:space="preserve"> will not jeopardize their remaining resources</w:t>
      </w:r>
      <w:r w:rsidR="00887F5A" w:rsidRPr="006B780D">
        <w:rPr>
          <w:rFonts w:ascii="Georgia" w:hAnsi="Georgia" w:cstheme="majorBidi"/>
          <w:color w:val="000000" w:themeColor="text1"/>
          <w:sz w:val="24"/>
          <w:szCs w:val="24"/>
          <w:lang w:val="en-GB" w:bidi="he-IL"/>
        </w:rPr>
        <w:t xml:space="preserve"> through engagement in helping </w:t>
      </w:r>
      <w:r w:rsidR="00956B9E" w:rsidRPr="006B780D">
        <w:rPr>
          <w:rFonts w:ascii="Georgia" w:hAnsi="Georgia" w:cstheme="majorBidi"/>
          <w:color w:val="000000" w:themeColor="text1"/>
          <w:sz w:val="24"/>
          <w:szCs w:val="24"/>
          <w:lang w:val="en-GB" w:bidi="he-IL"/>
        </w:rPr>
        <w:t>the target</w:t>
      </w:r>
      <w:ins w:id="380" w:author="sarah mandel" w:date="2021-09-10T11:25:00Z">
        <w:r w:rsidR="00936128">
          <w:rPr>
            <w:rFonts w:ascii="Georgia" w:hAnsi="Georgia" w:cstheme="majorBidi"/>
            <w:color w:val="000000" w:themeColor="text1"/>
            <w:sz w:val="24"/>
            <w:szCs w:val="24"/>
            <w:lang w:val="en-GB" w:bidi="he-IL"/>
          </w:rPr>
          <w:t>. This is further exacerbated by the concern that</w:t>
        </w:r>
      </w:ins>
      <w:del w:id="381" w:author="sarah mandel" w:date="2021-09-10T11:25:00Z">
        <w:r w:rsidR="00175FAA" w:rsidRPr="006B780D" w:rsidDel="00936128">
          <w:rPr>
            <w:rFonts w:ascii="Georgia" w:hAnsi="Georgia" w:cstheme="majorBidi"/>
            <w:color w:val="000000" w:themeColor="text1"/>
            <w:sz w:val="24"/>
            <w:szCs w:val="24"/>
            <w:lang w:val="en-GB" w:bidi="he-IL"/>
          </w:rPr>
          <w:delText xml:space="preserve"> as</w:delText>
        </w:r>
      </w:del>
      <w:r w:rsidR="00175FAA" w:rsidRPr="006B780D">
        <w:rPr>
          <w:rFonts w:ascii="Georgia" w:hAnsi="Georgia" w:cstheme="majorBidi"/>
          <w:color w:val="000000" w:themeColor="text1"/>
          <w:sz w:val="24"/>
          <w:szCs w:val="24"/>
          <w:lang w:val="en-GB" w:bidi="he-IL"/>
        </w:rPr>
        <w:t xml:space="preserve"> identifying with the target </w:t>
      </w:r>
      <w:del w:id="382" w:author="sarah mandel" w:date="2021-09-10T11:25:00Z">
        <w:r w:rsidR="00175FAA" w:rsidRPr="006B780D" w:rsidDel="00AD7211">
          <w:rPr>
            <w:rFonts w:ascii="Georgia" w:hAnsi="Georgia" w:cstheme="majorBidi"/>
            <w:color w:val="000000" w:themeColor="text1"/>
            <w:sz w:val="24"/>
            <w:szCs w:val="24"/>
            <w:lang w:val="en-GB" w:bidi="he-IL"/>
          </w:rPr>
          <w:delText xml:space="preserve">can </w:delText>
        </w:r>
      </w:del>
      <w:ins w:id="383" w:author="sarah mandel" w:date="2021-09-10T11:25:00Z">
        <w:r w:rsidR="00AD7211">
          <w:rPr>
            <w:rFonts w:ascii="Georgia" w:hAnsi="Georgia" w:cstheme="majorBidi"/>
            <w:color w:val="000000" w:themeColor="text1"/>
            <w:sz w:val="24"/>
            <w:szCs w:val="24"/>
            <w:lang w:val="en-GB" w:bidi="he-IL"/>
          </w:rPr>
          <w:t>could</w:t>
        </w:r>
        <w:r w:rsidR="00AD7211" w:rsidRPr="006B780D">
          <w:rPr>
            <w:rFonts w:ascii="Georgia" w:hAnsi="Georgia" w:cstheme="majorBidi"/>
            <w:color w:val="000000" w:themeColor="text1"/>
            <w:sz w:val="24"/>
            <w:szCs w:val="24"/>
            <w:lang w:val="en-GB" w:bidi="he-IL"/>
          </w:rPr>
          <w:t xml:space="preserve"> </w:t>
        </w:r>
      </w:ins>
      <w:del w:id="384" w:author="sarah mandel" w:date="2021-09-10T11:26:00Z">
        <w:r w:rsidR="00175FAA" w:rsidRPr="006B780D" w:rsidDel="00D1371C">
          <w:rPr>
            <w:rFonts w:ascii="Georgia" w:hAnsi="Georgia" w:cstheme="majorBidi"/>
            <w:color w:val="000000" w:themeColor="text1"/>
            <w:sz w:val="24"/>
            <w:szCs w:val="24"/>
            <w:lang w:val="en-GB" w:bidi="he-IL"/>
          </w:rPr>
          <w:delText>put them in</w:delText>
        </w:r>
      </w:del>
      <w:ins w:id="385" w:author="sarah mandel" w:date="2021-09-10T11:26:00Z">
        <w:r w:rsidR="00D1371C">
          <w:rPr>
            <w:rFonts w:ascii="Georgia" w:hAnsi="Georgia" w:cstheme="majorBidi"/>
            <w:color w:val="000000" w:themeColor="text1"/>
            <w:sz w:val="24"/>
            <w:szCs w:val="24"/>
            <w:lang w:val="en-GB" w:bidi="he-IL"/>
          </w:rPr>
          <w:t>excrease their</w:t>
        </w:r>
      </w:ins>
      <w:r w:rsidR="00175FAA" w:rsidRPr="006B780D">
        <w:rPr>
          <w:rFonts w:ascii="Georgia" w:hAnsi="Georgia" w:cstheme="majorBidi"/>
          <w:color w:val="000000" w:themeColor="text1"/>
          <w:sz w:val="24"/>
          <w:szCs w:val="24"/>
          <w:lang w:val="en-GB" w:bidi="he-IL"/>
        </w:rPr>
        <w:t xml:space="preserve"> </w:t>
      </w:r>
      <w:del w:id="386" w:author="sarah mandel" w:date="2021-09-10T11:26:00Z">
        <w:r w:rsidR="00175FAA" w:rsidRPr="006B780D" w:rsidDel="00D1371C">
          <w:rPr>
            <w:rFonts w:ascii="Georgia" w:hAnsi="Georgia" w:cstheme="majorBidi"/>
            <w:color w:val="000000" w:themeColor="text1"/>
            <w:sz w:val="24"/>
            <w:szCs w:val="24"/>
            <w:lang w:val="en-GB" w:bidi="he-IL"/>
          </w:rPr>
          <w:delText xml:space="preserve">a </w:delText>
        </w:r>
      </w:del>
      <w:r w:rsidR="00175FAA" w:rsidRPr="006B780D">
        <w:rPr>
          <w:rFonts w:ascii="Georgia" w:hAnsi="Georgia" w:cstheme="majorBidi"/>
          <w:color w:val="000000" w:themeColor="text1"/>
          <w:sz w:val="24"/>
          <w:szCs w:val="24"/>
          <w:lang w:val="en-GB" w:bidi="he-IL"/>
        </w:rPr>
        <w:t>risk</w:t>
      </w:r>
      <w:del w:id="387" w:author="sarah mandel" w:date="2021-09-10T11:26:00Z">
        <w:r w:rsidR="00175FAA" w:rsidRPr="006B780D" w:rsidDel="00D1371C">
          <w:rPr>
            <w:rFonts w:ascii="Georgia" w:hAnsi="Georgia" w:cstheme="majorBidi"/>
            <w:color w:val="000000" w:themeColor="text1"/>
            <w:sz w:val="24"/>
            <w:szCs w:val="24"/>
            <w:lang w:val="en-GB" w:bidi="he-IL"/>
          </w:rPr>
          <w:delText>y</w:delText>
        </w:r>
      </w:del>
      <w:ins w:id="388" w:author="sarah mandel" w:date="2021-09-10T11:26:00Z">
        <w:r w:rsidR="00D1371C">
          <w:rPr>
            <w:rFonts w:ascii="Georgia" w:hAnsi="Georgia" w:cstheme="majorBidi"/>
            <w:color w:val="000000" w:themeColor="text1"/>
            <w:sz w:val="24"/>
            <w:szCs w:val="24"/>
            <w:lang w:val="en-GB" w:bidi="he-IL"/>
          </w:rPr>
          <w:t xml:space="preserve"> exposure or</w:t>
        </w:r>
      </w:ins>
      <w:del w:id="389" w:author="sarah mandel" w:date="2021-09-10T11:26:00Z">
        <w:r w:rsidR="00175FAA" w:rsidRPr="006B780D" w:rsidDel="00D1371C">
          <w:rPr>
            <w:rFonts w:ascii="Georgia" w:hAnsi="Georgia" w:cstheme="majorBidi"/>
            <w:color w:val="000000" w:themeColor="text1"/>
            <w:sz w:val="24"/>
            <w:szCs w:val="24"/>
            <w:lang w:val="en-GB" w:bidi="he-IL"/>
          </w:rPr>
          <w:delText xml:space="preserve"> position</w:delText>
        </w:r>
        <w:r w:rsidRPr="006B780D" w:rsidDel="00D1371C">
          <w:rPr>
            <w:rFonts w:ascii="Georgia" w:hAnsi="Georgia" w:cstheme="majorBidi"/>
            <w:color w:val="000000" w:themeColor="text1"/>
            <w:sz w:val="24"/>
            <w:szCs w:val="24"/>
            <w:lang w:val="en-GB" w:bidi="he-IL"/>
          </w:rPr>
          <w:delText xml:space="preserve"> </w:delText>
        </w:r>
        <w:r w:rsidR="00175FAA" w:rsidRPr="006B780D" w:rsidDel="00D1371C">
          <w:rPr>
            <w:rFonts w:ascii="Georgia" w:hAnsi="Georgia" w:cstheme="majorBidi"/>
            <w:color w:val="000000" w:themeColor="text1"/>
            <w:sz w:val="24"/>
            <w:szCs w:val="24"/>
            <w:lang w:val="en-GB" w:bidi="he-IL"/>
          </w:rPr>
          <w:delText>and</w:delText>
        </w:r>
      </w:del>
      <w:r w:rsidR="00175FAA" w:rsidRPr="006B780D">
        <w:rPr>
          <w:rFonts w:ascii="Georgia" w:hAnsi="Georgia" w:cstheme="majorBidi"/>
          <w:color w:val="000000" w:themeColor="text1"/>
          <w:sz w:val="24"/>
          <w:szCs w:val="24"/>
          <w:lang w:val="en-GB" w:bidi="he-IL"/>
        </w:rPr>
        <w:t xml:space="preserve"> mark them as a future target</w:t>
      </w:r>
      <w:r w:rsidR="00E00A7A">
        <w:rPr>
          <w:rFonts w:ascii="Georgia" w:hAnsi="Georgia" w:cstheme="majorBidi"/>
          <w:color w:val="000000" w:themeColor="text1"/>
          <w:sz w:val="24"/>
          <w:szCs w:val="24"/>
          <w:lang w:val="en-GB" w:bidi="he-IL"/>
        </w:rPr>
        <w:t>s</w:t>
      </w:r>
      <w:r w:rsidR="00175FAA" w:rsidRPr="006B780D">
        <w:rPr>
          <w:rFonts w:ascii="Georgia" w:hAnsi="Georgia" w:cstheme="majorBidi"/>
          <w:color w:val="000000" w:themeColor="text1"/>
          <w:sz w:val="24"/>
          <w:szCs w:val="24"/>
          <w:lang w:val="en-GB" w:bidi="he-IL"/>
        </w:rPr>
        <w:t xml:space="preserve"> </w:t>
      </w:r>
      <w:r w:rsidRPr="006B780D">
        <w:rPr>
          <w:rFonts w:ascii="Georgia" w:hAnsi="Georgia" w:cstheme="majorBidi"/>
          <w:color w:val="000000" w:themeColor="text1"/>
          <w:sz w:val="24"/>
          <w:szCs w:val="24"/>
          <w:lang w:val="en-GB" w:bidi="he-IL"/>
        </w:rPr>
        <w:t>(Itzkovich et al., 2021).</w:t>
      </w:r>
    </w:p>
    <w:p w14:paraId="61C8FE86" w14:textId="15E85A62" w:rsidR="006B1794" w:rsidRPr="006B780D" w:rsidRDefault="00107DFB">
      <w:pPr>
        <w:autoSpaceDE w:val="0"/>
        <w:autoSpaceDN w:val="0"/>
        <w:adjustRightInd w:val="0"/>
        <w:spacing w:line="480" w:lineRule="auto"/>
        <w:ind w:firstLine="720"/>
        <w:jc w:val="left"/>
        <w:rPr>
          <w:rFonts w:ascii="Georgia" w:hAnsi="Georgia" w:cstheme="majorBidi"/>
          <w:sz w:val="24"/>
          <w:szCs w:val="24"/>
          <w:lang w:val="en-GB" w:bidi="he-IL"/>
        </w:rPr>
        <w:pPrChange w:id="390" w:author="sarah mandel" w:date="2021-09-10T11:24:00Z">
          <w:pPr>
            <w:autoSpaceDE w:val="0"/>
            <w:autoSpaceDN w:val="0"/>
            <w:adjustRightInd w:val="0"/>
            <w:spacing w:line="480" w:lineRule="auto"/>
            <w:jc w:val="left"/>
          </w:pPr>
        </w:pPrChange>
      </w:pPr>
      <w:r w:rsidRPr="006B780D">
        <w:rPr>
          <w:rFonts w:ascii="Georgia" w:hAnsi="Georgia" w:cstheme="majorBidi"/>
          <w:sz w:val="24"/>
          <w:szCs w:val="24"/>
          <w:lang w:val="en-GB" w:bidi="he-IL"/>
        </w:rPr>
        <w:t>Based on t</w:t>
      </w:r>
      <w:r w:rsidR="00887F5A" w:rsidRPr="006B780D">
        <w:rPr>
          <w:rFonts w:ascii="Georgia" w:hAnsi="Georgia" w:cstheme="majorBidi"/>
          <w:sz w:val="24"/>
          <w:szCs w:val="24"/>
          <w:lang w:val="en-GB" w:bidi="he-IL"/>
        </w:rPr>
        <w:t>hese notions</w:t>
      </w:r>
      <w:r w:rsidRPr="006B780D">
        <w:rPr>
          <w:rFonts w:ascii="Georgia" w:hAnsi="Georgia" w:cstheme="majorBidi"/>
          <w:sz w:val="24"/>
          <w:szCs w:val="24"/>
          <w:lang w:val="en-GB" w:bidi="he-IL"/>
        </w:rPr>
        <w:t>, it is postulated that:</w:t>
      </w:r>
    </w:p>
    <w:p w14:paraId="4690C3C6" w14:textId="501334B0" w:rsidR="00107DFB" w:rsidRPr="006B780D" w:rsidRDefault="00107DFB" w:rsidP="008D77BB">
      <w:pPr>
        <w:autoSpaceDE w:val="0"/>
        <w:autoSpaceDN w:val="0"/>
        <w:adjustRightInd w:val="0"/>
        <w:spacing w:line="480" w:lineRule="auto"/>
        <w:jc w:val="left"/>
        <w:rPr>
          <w:rFonts w:ascii="Georgia" w:hAnsi="Georgia" w:cstheme="majorBidi"/>
          <w:sz w:val="24"/>
          <w:szCs w:val="24"/>
        </w:rPr>
      </w:pPr>
      <w:r w:rsidRPr="006B780D">
        <w:rPr>
          <w:rFonts w:ascii="Georgia" w:hAnsi="Georgia" w:cstheme="majorBidi"/>
          <w:i/>
          <w:iCs/>
          <w:sz w:val="24"/>
          <w:szCs w:val="24"/>
        </w:rPr>
        <w:t>H4</w:t>
      </w:r>
      <w:r w:rsidRPr="006B780D">
        <w:rPr>
          <w:rFonts w:ascii="Georgia" w:hAnsi="Georgia" w:cstheme="majorBidi"/>
          <w:sz w:val="24"/>
          <w:szCs w:val="24"/>
        </w:rPr>
        <w:t>)  Incivility will be negatively correlated with horizontal solidarity.</w:t>
      </w:r>
    </w:p>
    <w:p w14:paraId="60DAF7A4" w14:textId="77777777" w:rsidR="00E44336" w:rsidRPr="006B780D" w:rsidRDefault="00E44336" w:rsidP="00E44336">
      <w:pPr>
        <w:autoSpaceDE w:val="0"/>
        <w:autoSpaceDN w:val="0"/>
        <w:adjustRightInd w:val="0"/>
        <w:spacing w:line="480" w:lineRule="auto"/>
        <w:rPr>
          <w:rFonts w:ascii="Georgia" w:hAnsi="Georgia" w:cstheme="majorBidi"/>
          <w:b/>
          <w:bCs/>
          <w:sz w:val="24"/>
          <w:szCs w:val="24"/>
        </w:rPr>
      </w:pPr>
    </w:p>
    <w:p w14:paraId="51CEBBC2" w14:textId="5C712E15" w:rsidR="00175FAA" w:rsidRPr="006B780D" w:rsidRDefault="00956B9E" w:rsidP="00956B9E">
      <w:pPr>
        <w:autoSpaceDE w:val="0"/>
        <w:autoSpaceDN w:val="0"/>
        <w:adjustRightInd w:val="0"/>
        <w:spacing w:line="480" w:lineRule="auto"/>
        <w:ind w:firstLine="720"/>
        <w:rPr>
          <w:rFonts w:ascii="Georgia" w:hAnsi="Georgia" w:cstheme="majorBidi"/>
          <w:b/>
          <w:bCs/>
          <w:sz w:val="24"/>
          <w:szCs w:val="24"/>
        </w:rPr>
      </w:pPr>
      <w:r w:rsidRPr="006B780D">
        <w:rPr>
          <w:rFonts w:ascii="Georgia" w:hAnsi="Georgia" w:cstheme="majorBidi"/>
          <w:sz w:val="24"/>
          <w:szCs w:val="24"/>
          <w:lang w:val="en-GB" w:bidi="he-IL"/>
        </w:rPr>
        <w:t>Additionally, h</w:t>
      </w:r>
      <w:r w:rsidR="00175FAA" w:rsidRPr="006B780D">
        <w:rPr>
          <w:rFonts w:ascii="Georgia" w:hAnsi="Georgia" w:cstheme="majorBidi"/>
          <w:sz w:val="24"/>
          <w:szCs w:val="24"/>
          <w:lang w:val="en-GB" w:bidi="he-IL"/>
        </w:rPr>
        <w:t>orizontal solidarity reflects a situation in which individuals are supported by others who perceive the</w:t>
      </w:r>
      <w:ins w:id="391" w:author="sarah mandel" w:date="2021-09-10T11:29:00Z">
        <w:r w:rsidR="00AE2646">
          <w:rPr>
            <w:rFonts w:ascii="Georgia" w:hAnsi="Georgia" w:cstheme="majorBidi"/>
            <w:sz w:val="24"/>
            <w:szCs w:val="24"/>
            <w:lang w:val="en-GB" w:bidi="he-IL"/>
          </w:rPr>
          <w:t>ir</w:t>
        </w:r>
      </w:ins>
      <w:del w:id="392" w:author="sarah mandel" w:date="2021-09-10T11:29:00Z">
        <w:r w:rsidRPr="006B780D" w:rsidDel="00AE2646">
          <w:rPr>
            <w:rFonts w:ascii="Georgia" w:hAnsi="Georgia" w:cstheme="majorBidi"/>
            <w:sz w:val="24"/>
            <w:szCs w:val="24"/>
            <w:lang w:val="en-GB" w:bidi="he-IL"/>
          </w:rPr>
          <w:delText>y're</w:delText>
        </w:r>
      </w:del>
      <w:r w:rsidR="00175FAA" w:rsidRPr="006B780D">
        <w:rPr>
          <w:rFonts w:ascii="Georgia" w:hAnsi="Georgia" w:cstheme="majorBidi"/>
          <w:sz w:val="24"/>
          <w:szCs w:val="24"/>
          <w:lang w:val="en-GB" w:bidi="he-IL"/>
        </w:rPr>
        <w:t xml:space="preserve"> well</w:t>
      </w:r>
      <w:del w:id="393" w:author="sarah mandel" w:date="2021-09-10T11:27:00Z">
        <w:r w:rsidR="00175FAA" w:rsidRPr="006B780D" w:rsidDel="00E10546">
          <w:rPr>
            <w:rFonts w:ascii="Georgia" w:hAnsi="Georgia" w:cstheme="majorBidi"/>
            <w:sz w:val="24"/>
            <w:szCs w:val="24"/>
            <w:lang w:val="en-GB" w:bidi="he-IL"/>
          </w:rPr>
          <w:delText xml:space="preserve"> </w:delText>
        </w:r>
      </w:del>
      <w:r w:rsidR="00175FAA" w:rsidRPr="006B780D">
        <w:rPr>
          <w:rFonts w:ascii="Georgia" w:hAnsi="Georgia" w:cstheme="majorBidi"/>
          <w:sz w:val="24"/>
          <w:szCs w:val="24"/>
          <w:lang w:val="en-GB" w:bidi="he-IL"/>
        </w:rPr>
        <w:t>being as connected to the well</w:t>
      </w:r>
      <w:del w:id="394" w:author="sarah mandel" w:date="2021-09-10T11:27:00Z">
        <w:r w:rsidR="00175FAA" w:rsidRPr="006B780D" w:rsidDel="00E10546">
          <w:rPr>
            <w:rFonts w:ascii="Georgia" w:hAnsi="Georgia" w:cstheme="majorBidi"/>
            <w:sz w:val="24"/>
            <w:szCs w:val="24"/>
            <w:lang w:val="en-GB" w:bidi="he-IL"/>
          </w:rPr>
          <w:delText xml:space="preserve"> </w:delText>
        </w:r>
      </w:del>
      <w:r w:rsidR="00175FAA" w:rsidRPr="006B780D">
        <w:rPr>
          <w:rFonts w:ascii="Georgia" w:hAnsi="Georgia" w:cstheme="majorBidi"/>
          <w:sz w:val="24"/>
          <w:szCs w:val="24"/>
          <w:lang w:val="en-GB" w:bidi="he-IL"/>
        </w:rPr>
        <w:t xml:space="preserve">being of those they support (De Beer and Koster 2009). Although the traditional definition of job insecurity was unidimensional, scholars agreed that fear of loss could </w:t>
      </w:r>
      <w:r w:rsidRPr="006B780D">
        <w:rPr>
          <w:rFonts w:ascii="Georgia" w:hAnsi="Georgia" w:cstheme="majorBidi"/>
          <w:sz w:val="24"/>
          <w:szCs w:val="24"/>
          <w:lang w:val="en-GB" w:bidi="he-IL"/>
        </w:rPr>
        <w:t xml:space="preserve">also be grounded </w:t>
      </w:r>
      <w:r w:rsidR="00175FAA" w:rsidRPr="006B780D">
        <w:rPr>
          <w:rFonts w:ascii="Georgia" w:hAnsi="Georgia" w:cstheme="majorBidi"/>
          <w:sz w:val="24"/>
          <w:szCs w:val="24"/>
          <w:lang w:val="en-GB" w:bidi="he-IL"/>
        </w:rPr>
        <w:t xml:space="preserve">on fear of losing </w:t>
      </w:r>
      <w:del w:id="395" w:author="sarah mandel" w:date="2021-09-10T11:30:00Z">
        <w:r w:rsidR="00175FAA" w:rsidRPr="006B780D" w:rsidDel="006731A8">
          <w:rPr>
            <w:rFonts w:ascii="Georgia" w:hAnsi="Georgia" w:cstheme="majorBidi"/>
            <w:sz w:val="24"/>
            <w:szCs w:val="24"/>
            <w:lang w:val="en-GB" w:bidi="he-IL"/>
          </w:rPr>
          <w:delText xml:space="preserve">different </w:delText>
        </w:r>
      </w:del>
      <w:ins w:id="396" w:author="sarah mandel" w:date="2021-09-10T11:30:00Z">
        <w:r w:rsidR="006731A8">
          <w:rPr>
            <w:rFonts w:ascii="Georgia" w:hAnsi="Georgia" w:cstheme="majorBidi"/>
            <w:sz w:val="24"/>
            <w:szCs w:val="24"/>
            <w:lang w:val="en-GB" w:bidi="he-IL"/>
          </w:rPr>
          <w:t>various</w:t>
        </w:r>
        <w:r w:rsidR="006731A8" w:rsidRPr="006B780D">
          <w:rPr>
            <w:rFonts w:ascii="Georgia" w:hAnsi="Georgia" w:cstheme="majorBidi"/>
            <w:sz w:val="24"/>
            <w:szCs w:val="24"/>
            <w:lang w:val="en-GB" w:bidi="he-IL"/>
          </w:rPr>
          <w:t xml:space="preserve"> </w:t>
        </w:r>
      </w:ins>
      <w:r w:rsidR="00175FAA" w:rsidRPr="006B780D">
        <w:rPr>
          <w:rFonts w:ascii="Georgia" w:hAnsi="Georgia" w:cstheme="majorBidi"/>
          <w:sz w:val="24"/>
          <w:szCs w:val="24"/>
          <w:lang w:val="en-GB" w:bidi="he-IL"/>
        </w:rPr>
        <w:t>work features</w:t>
      </w:r>
      <w:ins w:id="397" w:author="sarah mandel" w:date="2021-09-10T11:30:00Z">
        <w:r w:rsidR="006731A8">
          <w:rPr>
            <w:rFonts w:ascii="Georgia" w:hAnsi="Georgia" w:cstheme="majorBidi"/>
            <w:sz w:val="24"/>
            <w:szCs w:val="24"/>
            <w:lang w:val="en-GB" w:bidi="he-IL"/>
          </w:rPr>
          <w:t>,</w:t>
        </w:r>
      </w:ins>
      <w:r w:rsidR="00175FAA" w:rsidRPr="006B780D">
        <w:rPr>
          <w:rFonts w:ascii="Georgia" w:hAnsi="Georgia" w:cstheme="majorBidi"/>
          <w:sz w:val="24"/>
          <w:szCs w:val="24"/>
          <w:lang w:val="en-GB" w:bidi="he-IL"/>
        </w:rPr>
        <w:t xml:space="preserve"> such as the social environment of work </w:t>
      </w:r>
      <w:r w:rsidR="00175FAA" w:rsidRPr="006B780D">
        <w:rPr>
          <w:rFonts w:ascii="Georgia" w:hAnsi="Georgia" w:cstheme="majorBidi"/>
          <w:sz w:val="24"/>
          <w:szCs w:val="24"/>
        </w:rPr>
        <w:t xml:space="preserve">(Itzkovich 2015; 2016), </w:t>
      </w:r>
      <w:ins w:id="398" w:author="sarah mandel" w:date="2021-09-10T11:30:00Z">
        <w:r w:rsidR="006731A8">
          <w:rPr>
            <w:rFonts w:ascii="Georgia" w:hAnsi="Georgia" w:cstheme="majorBidi"/>
            <w:sz w:val="24"/>
            <w:szCs w:val="24"/>
          </w:rPr>
          <w:t xml:space="preserve">thereby supporting </w:t>
        </w:r>
      </w:ins>
      <w:del w:id="399" w:author="sarah mandel" w:date="2021-09-10T11:30:00Z">
        <w:r w:rsidR="00175FAA" w:rsidRPr="006B780D" w:rsidDel="006731A8">
          <w:rPr>
            <w:rFonts w:ascii="Georgia" w:hAnsi="Georgia" w:cstheme="majorBidi"/>
            <w:sz w:val="24"/>
            <w:szCs w:val="24"/>
          </w:rPr>
          <w:delText xml:space="preserve">allowing </w:delText>
        </w:r>
      </w:del>
      <w:r w:rsidR="00175FAA" w:rsidRPr="006B780D">
        <w:rPr>
          <w:rFonts w:ascii="Georgia" w:hAnsi="Georgia" w:cstheme="majorBidi"/>
          <w:sz w:val="24"/>
          <w:szCs w:val="24"/>
        </w:rPr>
        <w:t>a multidimensional perception of the construct of job insecurity.</w:t>
      </w:r>
      <w:r w:rsidR="00175FAA" w:rsidRPr="006B780D">
        <w:rPr>
          <w:rFonts w:ascii="Georgia" w:hAnsi="Georgia" w:cstheme="majorBidi"/>
          <w:b/>
          <w:bCs/>
          <w:sz w:val="24"/>
          <w:szCs w:val="24"/>
        </w:rPr>
        <w:t xml:space="preserve"> </w:t>
      </w:r>
      <w:r w:rsidR="00175FAA" w:rsidRPr="006B780D">
        <w:rPr>
          <w:rFonts w:ascii="Georgia" w:hAnsi="Georgia" w:cstheme="majorBidi"/>
          <w:sz w:val="24"/>
          <w:szCs w:val="24"/>
        </w:rPr>
        <w:t xml:space="preserve">From </w:t>
      </w:r>
      <w:del w:id="400" w:author="sarah mandel" w:date="2021-09-10T11:31:00Z">
        <w:r w:rsidR="00175FAA" w:rsidRPr="006B780D" w:rsidDel="002D6E0A">
          <w:rPr>
            <w:rFonts w:ascii="Georgia" w:hAnsi="Georgia" w:cstheme="majorBidi"/>
            <w:sz w:val="24"/>
            <w:szCs w:val="24"/>
          </w:rPr>
          <w:delText>a different</w:delText>
        </w:r>
        <w:r w:rsidRPr="006B780D" w:rsidDel="002D6E0A">
          <w:rPr>
            <w:rFonts w:ascii="Georgia" w:hAnsi="Georgia" w:cstheme="majorBidi"/>
            <w:sz w:val="24"/>
            <w:szCs w:val="24"/>
          </w:rPr>
          <w:delText xml:space="preserve"> but now</w:delText>
        </w:r>
      </w:del>
      <w:ins w:id="401" w:author="sarah mandel" w:date="2021-09-10T11:31:00Z">
        <w:r w:rsidR="002D6E0A">
          <w:rPr>
            <w:rFonts w:ascii="Georgia" w:hAnsi="Georgia" w:cstheme="majorBidi"/>
            <w:sz w:val="24"/>
            <w:szCs w:val="24"/>
          </w:rPr>
          <w:t>the</w:t>
        </w:r>
      </w:ins>
      <w:r w:rsidRPr="006B780D">
        <w:rPr>
          <w:rFonts w:ascii="Georgia" w:hAnsi="Georgia" w:cstheme="majorBidi"/>
          <w:sz w:val="24"/>
          <w:szCs w:val="24"/>
        </w:rPr>
        <w:t xml:space="preserve"> positive</w:t>
      </w:r>
      <w:r w:rsidR="00175FAA" w:rsidRPr="006B780D">
        <w:rPr>
          <w:rFonts w:ascii="Georgia" w:hAnsi="Georgia" w:cstheme="majorBidi"/>
          <w:b/>
          <w:bCs/>
          <w:sz w:val="24"/>
          <w:szCs w:val="24"/>
        </w:rPr>
        <w:t xml:space="preserve"> </w:t>
      </w:r>
      <w:del w:id="402" w:author="sarah mandel" w:date="2021-09-10T11:31:00Z">
        <w:r w:rsidR="00175FAA" w:rsidRPr="006B780D" w:rsidDel="002D6E0A">
          <w:rPr>
            <w:rFonts w:ascii="Georgia" w:hAnsi="Georgia" w:cstheme="majorBidi"/>
            <w:sz w:val="24"/>
            <w:szCs w:val="24"/>
          </w:rPr>
          <w:delText xml:space="preserve">direction </w:delText>
        </w:r>
      </w:del>
      <w:ins w:id="403" w:author="sarah mandel" w:date="2021-09-10T11:31:00Z">
        <w:r w:rsidR="002D6E0A">
          <w:rPr>
            <w:rFonts w:ascii="Georgia" w:hAnsi="Georgia" w:cstheme="majorBidi"/>
            <w:sz w:val="24"/>
            <w:szCs w:val="24"/>
          </w:rPr>
          <w:t>perspective,</w:t>
        </w:r>
        <w:r w:rsidR="002D6E0A" w:rsidRPr="006B780D">
          <w:rPr>
            <w:rFonts w:ascii="Georgia" w:hAnsi="Georgia" w:cstheme="majorBidi"/>
            <w:sz w:val="24"/>
            <w:szCs w:val="24"/>
          </w:rPr>
          <w:t xml:space="preserve"> </w:t>
        </w:r>
      </w:ins>
      <w:r w:rsidR="00175FAA" w:rsidRPr="006B780D">
        <w:rPr>
          <w:rFonts w:ascii="Georgia" w:hAnsi="Georgia" w:cstheme="majorBidi"/>
          <w:sz w:val="24"/>
          <w:szCs w:val="24"/>
        </w:rPr>
        <w:t xml:space="preserve">seeing solidarity as an expression of </w:t>
      </w:r>
      <w:ins w:id="404" w:author="sarah mandel" w:date="2021-09-10T11:32:00Z">
        <w:r w:rsidR="00F17121">
          <w:rPr>
            <w:rFonts w:ascii="Georgia" w:hAnsi="Georgia" w:cstheme="majorBidi"/>
            <w:sz w:val="24"/>
            <w:szCs w:val="24"/>
          </w:rPr>
          <w:t xml:space="preserve">a </w:t>
        </w:r>
      </w:ins>
      <w:r w:rsidR="00175FAA" w:rsidRPr="006B780D">
        <w:rPr>
          <w:rFonts w:ascii="Georgia" w:hAnsi="Georgia" w:cstheme="majorBidi"/>
          <w:sz w:val="24"/>
          <w:szCs w:val="24"/>
        </w:rPr>
        <w:t>positive social facet of work</w:t>
      </w:r>
      <w:del w:id="405" w:author="sarah mandel" w:date="2021-09-10T11:33:00Z">
        <w:r w:rsidR="00175FAA" w:rsidRPr="006B780D" w:rsidDel="00F17121">
          <w:rPr>
            <w:rFonts w:ascii="Georgia" w:hAnsi="Georgia" w:cstheme="majorBidi"/>
            <w:sz w:val="24"/>
            <w:szCs w:val="24"/>
          </w:rPr>
          <w:delText>,</w:delText>
        </w:r>
      </w:del>
      <w:r w:rsidR="00175FAA" w:rsidRPr="006B780D">
        <w:rPr>
          <w:rFonts w:ascii="Georgia" w:hAnsi="Georgia" w:cstheme="majorBidi"/>
          <w:sz w:val="24"/>
          <w:szCs w:val="24"/>
        </w:rPr>
        <w:t xml:space="preserve"> </w:t>
      </w:r>
      <w:ins w:id="406" w:author="sarah mandel" w:date="2021-09-10T11:33:00Z">
        <w:r w:rsidR="00F17121">
          <w:rPr>
            <w:rFonts w:ascii="Georgia" w:hAnsi="Georgia" w:cstheme="majorBidi"/>
            <w:sz w:val="24"/>
            <w:szCs w:val="24"/>
          </w:rPr>
          <w:t>expresses how it contributes to a feeling of security</w:t>
        </w:r>
      </w:ins>
      <w:del w:id="407" w:author="sarah mandel" w:date="2021-09-10T11:33:00Z">
        <w:r w:rsidR="00175FAA" w:rsidRPr="006B780D" w:rsidDel="00F17121">
          <w:rPr>
            <w:rFonts w:ascii="Georgia" w:hAnsi="Georgia" w:cstheme="majorBidi"/>
            <w:sz w:val="24"/>
            <w:szCs w:val="24"/>
          </w:rPr>
          <w:delText xml:space="preserve">it is argued that solidarity will </w:delText>
        </w:r>
        <w:r w:rsidRPr="006B780D" w:rsidDel="00F17121">
          <w:rPr>
            <w:rFonts w:ascii="Georgia" w:hAnsi="Georgia" w:cstheme="majorBidi"/>
            <w:sz w:val="24"/>
            <w:szCs w:val="24"/>
          </w:rPr>
          <w:delText>be perceived as an expression of a secured</w:delText>
        </w:r>
      </w:del>
      <w:del w:id="408" w:author="sarah mandel" w:date="2021-09-10T11:41:00Z">
        <w:r w:rsidRPr="006B780D" w:rsidDel="00DF4FA2">
          <w:rPr>
            <w:rFonts w:ascii="Georgia" w:hAnsi="Georgia" w:cstheme="majorBidi"/>
            <w:sz w:val="24"/>
            <w:szCs w:val="24"/>
          </w:rPr>
          <w:delText xml:space="preserve"> social aspect of work</w:delText>
        </w:r>
      </w:del>
      <w:r w:rsidRPr="006B780D">
        <w:rPr>
          <w:rFonts w:ascii="Georgia" w:hAnsi="Georgia" w:cstheme="majorBidi"/>
          <w:sz w:val="24"/>
          <w:szCs w:val="24"/>
        </w:rPr>
        <w:t>. Thus i</w:t>
      </w:r>
      <w:ins w:id="409" w:author="sarah mandel" w:date="2021-09-10T11:34:00Z">
        <w:r w:rsidR="00D82EE6">
          <w:rPr>
            <w:rFonts w:ascii="Georgia" w:hAnsi="Georgia" w:cstheme="majorBidi"/>
            <w:sz w:val="24"/>
            <w:szCs w:val="24"/>
          </w:rPr>
          <w:t>t can have the</w:t>
        </w:r>
      </w:ins>
      <w:del w:id="410" w:author="sarah mandel" w:date="2021-09-10T11:34:00Z">
        <w:r w:rsidRPr="006B780D" w:rsidDel="00D82EE6">
          <w:rPr>
            <w:rFonts w:ascii="Georgia" w:hAnsi="Georgia" w:cstheme="majorBidi"/>
            <w:sz w:val="24"/>
            <w:szCs w:val="24"/>
          </w:rPr>
          <w:delText>n</w:delText>
        </w:r>
      </w:del>
      <w:r w:rsidRPr="006B780D">
        <w:rPr>
          <w:rFonts w:ascii="Georgia" w:hAnsi="Georgia" w:cstheme="majorBidi"/>
          <w:sz w:val="24"/>
          <w:szCs w:val="24"/>
        </w:rPr>
        <w:t xml:space="preserve"> overall </w:t>
      </w:r>
      <w:ins w:id="411" w:author="sarah mandel" w:date="2021-09-10T11:34:00Z">
        <w:r w:rsidR="00D82EE6">
          <w:rPr>
            <w:rFonts w:ascii="Georgia" w:hAnsi="Georgia" w:cstheme="majorBidi"/>
            <w:sz w:val="24"/>
            <w:szCs w:val="24"/>
          </w:rPr>
          <w:t xml:space="preserve">effect of </w:t>
        </w:r>
      </w:ins>
      <w:del w:id="412" w:author="sarah mandel" w:date="2021-09-10T11:34:00Z">
        <w:r w:rsidRPr="006B780D" w:rsidDel="00D82EE6">
          <w:rPr>
            <w:rFonts w:ascii="Georgia" w:hAnsi="Georgia" w:cstheme="majorBidi"/>
            <w:sz w:val="24"/>
            <w:szCs w:val="24"/>
          </w:rPr>
          <w:delText xml:space="preserve">it can </w:delText>
        </w:r>
      </w:del>
      <w:r w:rsidR="00175FAA" w:rsidRPr="006B780D">
        <w:rPr>
          <w:rFonts w:ascii="Georgia" w:hAnsi="Georgia" w:cstheme="majorBidi"/>
          <w:sz w:val="24"/>
          <w:szCs w:val="24"/>
        </w:rPr>
        <w:t>reduc</w:t>
      </w:r>
      <w:ins w:id="413" w:author="sarah mandel" w:date="2021-09-10T11:34:00Z">
        <w:r w:rsidR="00D82EE6">
          <w:rPr>
            <w:rFonts w:ascii="Georgia" w:hAnsi="Georgia" w:cstheme="majorBidi"/>
            <w:sz w:val="24"/>
            <w:szCs w:val="24"/>
          </w:rPr>
          <w:t>ing</w:t>
        </w:r>
      </w:ins>
      <w:del w:id="414" w:author="sarah mandel" w:date="2021-09-10T11:34:00Z">
        <w:r w:rsidR="00175FAA" w:rsidRPr="006B780D" w:rsidDel="00D82EE6">
          <w:rPr>
            <w:rFonts w:ascii="Georgia" w:hAnsi="Georgia" w:cstheme="majorBidi"/>
            <w:sz w:val="24"/>
            <w:szCs w:val="24"/>
          </w:rPr>
          <w:delText>e</w:delText>
        </w:r>
      </w:del>
      <w:r w:rsidR="00175FAA" w:rsidRPr="006B780D">
        <w:rPr>
          <w:rFonts w:ascii="Georgia" w:hAnsi="Georgia" w:cstheme="majorBidi"/>
          <w:sz w:val="24"/>
          <w:szCs w:val="24"/>
        </w:rPr>
        <w:t xml:space="preserve"> job insecurity.</w:t>
      </w:r>
    </w:p>
    <w:p w14:paraId="305C2923" w14:textId="7CB6D6D2" w:rsidR="00175FAA" w:rsidRPr="006B780D" w:rsidDel="00AB74E0" w:rsidRDefault="00175FAA">
      <w:pPr>
        <w:autoSpaceDE w:val="0"/>
        <w:autoSpaceDN w:val="0"/>
        <w:adjustRightInd w:val="0"/>
        <w:spacing w:line="480" w:lineRule="auto"/>
        <w:ind w:firstLine="720"/>
        <w:rPr>
          <w:del w:id="415" w:author="sarah mandel" w:date="2021-09-10T11:51:00Z"/>
          <w:rFonts w:ascii="Georgia" w:hAnsi="Georgia" w:cstheme="majorBidi"/>
          <w:sz w:val="24"/>
          <w:szCs w:val="24"/>
        </w:rPr>
        <w:pPrChange w:id="416" w:author="sarah mandel" w:date="2021-09-10T11:41:00Z">
          <w:pPr>
            <w:autoSpaceDE w:val="0"/>
            <w:autoSpaceDN w:val="0"/>
            <w:adjustRightInd w:val="0"/>
            <w:spacing w:line="480" w:lineRule="auto"/>
          </w:pPr>
        </w:pPrChange>
      </w:pPr>
      <w:del w:id="417" w:author="sarah mandel" w:date="2021-09-10T11:41:00Z">
        <w:r w:rsidRPr="006B780D" w:rsidDel="00DB5BBE">
          <w:rPr>
            <w:rFonts w:ascii="Georgia" w:hAnsi="Georgia" w:cstheme="majorBidi"/>
            <w:sz w:val="24"/>
            <w:szCs w:val="24"/>
          </w:rPr>
          <w:delText xml:space="preserve"> </w:delText>
        </w:r>
      </w:del>
      <w:r w:rsidRPr="006B780D">
        <w:rPr>
          <w:rFonts w:ascii="Georgia" w:hAnsi="Georgia" w:cstheme="majorBidi"/>
          <w:sz w:val="24"/>
          <w:szCs w:val="24"/>
        </w:rPr>
        <w:t>In the framework of COR</w:t>
      </w:r>
      <w:del w:id="418" w:author="sarah mandel" w:date="2021-09-10T11:47:00Z">
        <w:r w:rsidRPr="006B780D" w:rsidDel="002070B6">
          <w:rPr>
            <w:rFonts w:ascii="Georgia" w:hAnsi="Georgia" w:cstheme="majorBidi"/>
            <w:sz w:val="24"/>
            <w:szCs w:val="24"/>
          </w:rPr>
          <w:delText xml:space="preserve"> </w:delText>
        </w:r>
      </w:del>
      <w:r w:rsidRPr="006B780D">
        <w:rPr>
          <w:rFonts w:ascii="Georgia" w:hAnsi="Georgia" w:cstheme="majorBidi"/>
          <w:sz w:val="24"/>
          <w:szCs w:val="24"/>
        </w:rPr>
        <w:t xml:space="preserve">, </w:t>
      </w:r>
      <w:ins w:id="419" w:author="sarah mandel" w:date="2021-09-10T11:41:00Z">
        <w:r w:rsidR="00DB5BBE">
          <w:rPr>
            <w:rFonts w:ascii="Georgia" w:hAnsi="Georgia" w:cstheme="majorBidi"/>
            <w:sz w:val="24"/>
            <w:szCs w:val="24"/>
          </w:rPr>
          <w:t>j</w:t>
        </w:r>
      </w:ins>
      <w:del w:id="420" w:author="sarah mandel" w:date="2021-09-10T11:41:00Z">
        <w:r w:rsidRPr="006B780D" w:rsidDel="00DB5BBE">
          <w:rPr>
            <w:rFonts w:ascii="Georgia" w:hAnsi="Georgia" w:cstheme="majorBidi"/>
            <w:sz w:val="24"/>
            <w:szCs w:val="24"/>
          </w:rPr>
          <w:delText>J</w:delText>
        </w:r>
      </w:del>
      <w:r w:rsidRPr="006B780D">
        <w:rPr>
          <w:rFonts w:ascii="Georgia" w:hAnsi="Georgia" w:cstheme="majorBidi"/>
          <w:sz w:val="24"/>
          <w:szCs w:val="24"/>
        </w:rPr>
        <w:t xml:space="preserve">ob insecurity is an interpretation of objective reality </w:t>
      </w:r>
      <w:del w:id="421" w:author="sarah mandel" w:date="2021-09-10T11:48:00Z">
        <w:r w:rsidRPr="006B780D" w:rsidDel="00D94F0E">
          <w:rPr>
            <w:rFonts w:ascii="Georgia" w:hAnsi="Georgia" w:cstheme="majorBidi"/>
            <w:sz w:val="24"/>
            <w:szCs w:val="24"/>
          </w:rPr>
          <w:delText xml:space="preserve">considering </w:delText>
        </w:r>
      </w:del>
      <w:ins w:id="422" w:author="sarah mandel" w:date="2021-09-10T11:48:00Z">
        <w:r w:rsidR="00D94F0E">
          <w:rPr>
            <w:rFonts w:ascii="Georgia" w:hAnsi="Georgia" w:cstheme="majorBidi"/>
            <w:sz w:val="24"/>
            <w:szCs w:val="24"/>
          </w:rPr>
          <w:t>which arises in</w:t>
        </w:r>
        <w:r w:rsidR="00D94F0E" w:rsidRPr="006B780D">
          <w:rPr>
            <w:rFonts w:ascii="Georgia" w:hAnsi="Georgia" w:cstheme="majorBidi"/>
            <w:sz w:val="24"/>
            <w:szCs w:val="24"/>
          </w:rPr>
          <w:t xml:space="preserve"> </w:t>
        </w:r>
      </w:ins>
      <w:r w:rsidRPr="006B780D">
        <w:rPr>
          <w:rFonts w:ascii="Georgia" w:hAnsi="Georgia" w:cstheme="majorBidi"/>
          <w:sz w:val="24"/>
          <w:szCs w:val="24"/>
        </w:rPr>
        <w:t xml:space="preserve">the </w:t>
      </w:r>
      <w:del w:id="423" w:author="sarah mandel" w:date="2021-09-10T11:49:00Z">
        <w:r w:rsidRPr="006B780D" w:rsidDel="00682858">
          <w:rPr>
            <w:rFonts w:ascii="Georgia" w:hAnsi="Georgia" w:cstheme="majorBidi"/>
            <w:sz w:val="24"/>
            <w:szCs w:val="24"/>
          </w:rPr>
          <w:delText xml:space="preserve">gap </w:delText>
        </w:r>
      </w:del>
      <w:ins w:id="424" w:author="sarah mandel" w:date="2021-09-10T11:49:00Z">
        <w:r w:rsidR="00682858">
          <w:rPr>
            <w:rFonts w:ascii="Georgia" w:hAnsi="Georgia" w:cstheme="majorBidi"/>
            <w:sz w:val="24"/>
            <w:szCs w:val="24"/>
          </w:rPr>
          <w:t>disparity</w:t>
        </w:r>
        <w:r w:rsidR="00682858" w:rsidRPr="006B780D">
          <w:rPr>
            <w:rFonts w:ascii="Georgia" w:hAnsi="Georgia" w:cstheme="majorBidi"/>
            <w:sz w:val="24"/>
            <w:szCs w:val="24"/>
          </w:rPr>
          <w:t xml:space="preserve"> </w:t>
        </w:r>
      </w:ins>
      <w:r w:rsidRPr="006B780D">
        <w:rPr>
          <w:rFonts w:ascii="Georgia" w:hAnsi="Georgia" w:cstheme="majorBidi"/>
          <w:sz w:val="24"/>
          <w:szCs w:val="24"/>
        </w:rPr>
        <w:t>between the individual's desire</w:t>
      </w:r>
      <w:ins w:id="425" w:author="sarah mandel" w:date="2021-09-10T11:49:00Z">
        <w:r w:rsidR="0074104D">
          <w:rPr>
            <w:rFonts w:ascii="Georgia" w:hAnsi="Georgia" w:cstheme="majorBidi"/>
            <w:sz w:val="24"/>
            <w:szCs w:val="24"/>
          </w:rPr>
          <w:t>s and his actual</w:t>
        </w:r>
      </w:ins>
      <w:del w:id="426" w:author="sarah mandel" w:date="2021-09-10T11:49:00Z">
        <w:r w:rsidRPr="006B780D" w:rsidDel="0074104D">
          <w:rPr>
            <w:rFonts w:ascii="Georgia" w:hAnsi="Georgia" w:cstheme="majorBidi"/>
            <w:sz w:val="24"/>
            <w:szCs w:val="24"/>
          </w:rPr>
          <w:delText>d</w:delText>
        </w:r>
      </w:del>
      <w:r w:rsidRPr="006B780D">
        <w:rPr>
          <w:rFonts w:ascii="Georgia" w:hAnsi="Georgia" w:cstheme="majorBidi"/>
          <w:sz w:val="24"/>
          <w:szCs w:val="24"/>
        </w:rPr>
        <w:t xml:space="preserve"> confidence level </w:t>
      </w:r>
      <w:r w:rsidRPr="006B780D">
        <w:rPr>
          <w:rFonts w:ascii="Georgia" w:hAnsi="Georgia" w:cstheme="majorBidi"/>
          <w:sz w:val="24"/>
          <w:szCs w:val="24"/>
        </w:rPr>
        <w:lastRenderedPageBreak/>
        <w:t>concerning his ability to maintain his job (</w:t>
      </w:r>
      <w:r w:rsidRPr="006B780D">
        <w:rPr>
          <w:rFonts w:ascii="Georgia" w:hAnsi="Georgia" w:cs="Arial"/>
          <w:color w:val="222222"/>
          <w:sz w:val="24"/>
          <w:szCs w:val="24"/>
          <w:shd w:val="clear" w:color="auto" w:fill="FFFFFF"/>
        </w:rPr>
        <w:t>Etehadi and Karatepe, 2019</w:t>
      </w:r>
      <w:r w:rsidRPr="006B780D">
        <w:rPr>
          <w:rFonts w:ascii="Georgia" w:hAnsi="Georgia" w:cstheme="majorBidi"/>
          <w:sz w:val="24"/>
          <w:szCs w:val="24"/>
        </w:rPr>
        <w:t xml:space="preserve">) or facets of it ( Itzkovich 2016). This gap depends on </w:t>
      </w:r>
      <w:ins w:id="427" w:author="sarah mandel" w:date="2021-09-10T11:50:00Z">
        <w:r w:rsidR="00B0360D">
          <w:rPr>
            <w:rFonts w:ascii="Georgia" w:hAnsi="Georgia" w:cstheme="majorBidi"/>
            <w:sz w:val="24"/>
            <w:szCs w:val="24"/>
          </w:rPr>
          <w:t xml:space="preserve">an </w:t>
        </w:r>
      </w:ins>
      <w:r w:rsidRPr="006B780D">
        <w:rPr>
          <w:rFonts w:ascii="Georgia" w:hAnsi="Georgia" w:cstheme="majorBidi"/>
          <w:sz w:val="24"/>
          <w:szCs w:val="24"/>
        </w:rPr>
        <w:t xml:space="preserve">individuals' available resources to reduce the gap or deal with its implications </w:t>
      </w:r>
      <w:r w:rsidR="00956B9E" w:rsidRPr="006B780D">
        <w:rPr>
          <w:rFonts w:ascii="Georgia" w:hAnsi="Georgia" w:cstheme="majorBidi"/>
          <w:sz w:val="24"/>
          <w:szCs w:val="24"/>
        </w:rPr>
        <w:t>(Patnaik et al., 2021)</w:t>
      </w:r>
      <w:r w:rsidRPr="006B780D">
        <w:rPr>
          <w:rFonts w:ascii="Georgia" w:hAnsi="Georgia" w:cstheme="majorBidi"/>
          <w:sz w:val="24"/>
          <w:szCs w:val="24"/>
        </w:rPr>
        <w:t>. I</w:t>
      </w:r>
      <w:r w:rsidR="00956B9E" w:rsidRPr="006B780D">
        <w:rPr>
          <w:rFonts w:ascii="Georgia" w:hAnsi="Georgia" w:cstheme="majorBidi"/>
          <w:sz w:val="24"/>
          <w:szCs w:val="24"/>
        </w:rPr>
        <w:t>t is argued that</w:t>
      </w:r>
      <w:r w:rsidR="00425947">
        <w:rPr>
          <w:rFonts w:ascii="Georgia" w:hAnsi="Georgia" w:cstheme="majorBidi"/>
          <w:sz w:val="24"/>
          <w:szCs w:val="24"/>
        </w:rPr>
        <w:t xml:space="preserve"> </w:t>
      </w:r>
      <w:r w:rsidRPr="006B780D">
        <w:rPr>
          <w:rFonts w:ascii="Georgia" w:hAnsi="Georgia" w:cstheme="majorBidi"/>
          <w:sz w:val="24"/>
          <w:szCs w:val="24"/>
        </w:rPr>
        <w:t>support from others is a resource that can reduce the uncertainty concerning the ability to maintain the social resources of work</w:t>
      </w:r>
      <w:r w:rsidR="00956B9E" w:rsidRPr="006B780D">
        <w:rPr>
          <w:rFonts w:ascii="Georgia" w:hAnsi="Georgia" w:cstheme="majorBidi"/>
          <w:sz w:val="24"/>
          <w:szCs w:val="24"/>
        </w:rPr>
        <w:t xml:space="preserve"> (Hobfoll et al., 1990)</w:t>
      </w:r>
      <w:r w:rsidRPr="006B780D">
        <w:rPr>
          <w:rFonts w:ascii="Georgia" w:hAnsi="Georgia" w:cstheme="majorBidi"/>
          <w:sz w:val="24"/>
          <w:szCs w:val="24"/>
        </w:rPr>
        <w:t>.</w:t>
      </w:r>
      <w:ins w:id="428" w:author="sarah mandel" w:date="2021-09-10T11:52:00Z">
        <w:r w:rsidR="00AB74E0">
          <w:rPr>
            <w:rFonts w:ascii="Georgia" w:hAnsi="Georgia" w:cstheme="majorBidi"/>
            <w:sz w:val="24"/>
            <w:szCs w:val="24"/>
          </w:rPr>
          <w:t xml:space="preserve"> </w:t>
        </w:r>
      </w:ins>
    </w:p>
    <w:p w14:paraId="36437860" w14:textId="22365026" w:rsidR="00175FAA" w:rsidRPr="006B780D" w:rsidRDefault="00175FAA">
      <w:pPr>
        <w:autoSpaceDE w:val="0"/>
        <w:autoSpaceDN w:val="0"/>
        <w:adjustRightInd w:val="0"/>
        <w:spacing w:line="480" w:lineRule="auto"/>
        <w:ind w:firstLine="720"/>
        <w:rPr>
          <w:rFonts w:ascii="Georgia" w:hAnsi="Georgia" w:cstheme="majorBidi"/>
          <w:sz w:val="24"/>
          <w:szCs w:val="24"/>
        </w:rPr>
        <w:pPrChange w:id="429" w:author="sarah mandel" w:date="2021-09-10T11:51:00Z">
          <w:pPr>
            <w:autoSpaceDE w:val="0"/>
            <w:autoSpaceDN w:val="0"/>
            <w:adjustRightInd w:val="0"/>
            <w:spacing w:line="480" w:lineRule="auto"/>
          </w:pPr>
        </w:pPrChange>
      </w:pPr>
      <w:r w:rsidRPr="006B780D">
        <w:rPr>
          <w:rFonts w:ascii="Georgia" w:hAnsi="Georgia" w:cstheme="majorBidi"/>
          <w:sz w:val="24"/>
          <w:szCs w:val="24"/>
        </w:rPr>
        <w:t>Thus it can be postulated that:</w:t>
      </w:r>
    </w:p>
    <w:p w14:paraId="3C60C4A1" w14:textId="5BEBF9DE" w:rsidR="00E44336" w:rsidRPr="006B780D" w:rsidRDefault="00175FAA" w:rsidP="00E44336">
      <w:pPr>
        <w:autoSpaceDE w:val="0"/>
        <w:autoSpaceDN w:val="0"/>
        <w:adjustRightInd w:val="0"/>
        <w:spacing w:line="480" w:lineRule="auto"/>
        <w:rPr>
          <w:rFonts w:ascii="Georgia" w:hAnsi="Georgia" w:cstheme="majorBidi"/>
          <w:sz w:val="24"/>
          <w:szCs w:val="24"/>
        </w:rPr>
      </w:pPr>
      <w:r w:rsidRPr="006B780D">
        <w:rPr>
          <w:rFonts w:ascii="Georgia" w:hAnsi="Georgia" w:cstheme="majorBidi"/>
          <w:i/>
          <w:iCs/>
          <w:sz w:val="24"/>
          <w:szCs w:val="24"/>
        </w:rPr>
        <w:t>H5</w:t>
      </w:r>
      <w:r w:rsidRPr="006B780D">
        <w:rPr>
          <w:rFonts w:ascii="Georgia" w:hAnsi="Georgia" w:cstheme="majorBidi"/>
          <w:sz w:val="24"/>
          <w:szCs w:val="24"/>
        </w:rPr>
        <w:t>)  Horizontal solidarity will be negatively correlated with job insecurity.</w:t>
      </w:r>
    </w:p>
    <w:p w14:paraId="1B1E3590" w14:textId="4B48B4B4" w:rsidR="00175FAA" w:rsidRPr="006B780D" w:rsidRDefault="00175FAA" w:rsidP="00175FAA">
      <w:pPr>
        <w:autoSpaceDE w:val="0"/>
        <w:autoSpaceDN w:val="0"/>
        <w:adjustRightInd w:val="0"/>
        <w:spacing w:line="480" w:lineRule="auto"/>
        <w:ind w:firstLine="720"/>
        <w:rPr>
          <w:rFonts w:ascii="Georgia" w:hAnsi="Georgia" w:cstheme="majorBidi"/>
          <w:b/>
          <w:bCs/>
          <w:sz w:val="24"/>
          <w:szCs w:val="24"/>
        </w:rPr>
      </w:pPr>
      <w:r w:rsidRPr="006B780D">
        <w:rPr>
          <w:rFonts w:ascii="Georgia" w:hAnsi="Georgia" w:cstheme="majorBidi"/>
          <w:sz w:val="24"/>
          <w:szCs w:val="24"/>
        </w:rPr>
        <w:t xml:space="preserve">In the same </w:t>
      </w:r>
      <w:del w:id="430" w:author="sarah mandel" w:date="2021-09-10T11:52:00Z">
        <w:r w:rsidRPr="006B780D" w:rsidDel="0027337A">
          <w:rPr>
            <w:rFonts w:ascii="Georgia" w:hAnsi="Georgia" w:cstheme="majorBidi"/>
            <w:sz w:val="24"/>
            <w:szCs w:val="24"/>
          </w:rPr>
          <w:delText>route</w:delText>
        </w:r>
      </w:del>
      <w:ins w:id="431" w:author="sarah mandel" w:date="2021-09-10T11:52:00Z">
        <w:r w:rsidR="0027337A">
          <w:rPr>
            <w:rFonts w:ascii="Georgia" w:hAnsi="Georgia" w:cstheme="majorBidi"/>
            <w:sz w:val="24"/>
            <w:szCs w:val="24"/>
          </w:rPr>
          <w:t>vein</w:t>
        </w:r>
      </w:ins>
      <w:r w:rsidRPr="006B780D">
        <w:rPr>
          <w:rFonts w:ascii="Georgia" w:hAnsi="Georgia" w:cstheme="majorBidi"/>
          <w:sz w:val="24"/>
          <w:szCs w:val="24"/>
        </w:rPr>
        <w:t xml:space="preserve">, pertaining to COR, </w:t>
      </w:r>
      <w:ins w:id="432" w:author="sarah mandel" w:date="2021-09-10T11:52:00Z">
        <w:r w:rsidR="0027337A">
          <w:rPr>
            <w:rFonts w:ascii="Georgia" w:hAnsi="Georgia" w:cstheme="majorBidi"/>
            <w:sz w:val="24"/>
            <w:szCs w:val="24"/>
          </w:rPr>
          <w:t>i</w:t>
        </w:r>
      </w:ins>
      <w:del w:id="433" w:author="sarah mandel" w:date="2021-09-10T11:52:00Z">
        <w:r w:rsidRPr="006B780D" w:rsidDel="0027337A">
          <w:rPr>
            <w:rFonts w:ascii="Georgia" w:hAnsi="Georgia" w:cstheme="majorBidi"/>
            <w:sz w:val="24"/>
            <w:szCs w:val="24"/>
          </w:rPr>
          <w:delText>I</w:delText>
        </w:r>
      </w:del>
      <w:r w:rsidRPr="006B780D">
        <w:rPr>
          <w:rFonts w:ascii="Georgia" w:hAnsi="Georgia" w:cstheme="majorBidi"/>
          <w:sz w:val="24"/>
          <w:szCs w:val="24"/>
        </w:rPr>
        <w:t>t is argued that intentions to leave the organization reflect</w:t>
      </w:r>
      <w:del w:id="434" w:author="sarah mandel" w:date="2021-09-10T11:58:00Z">
        <w:r w:rsidRPr="006B780D" w:rsidDel="000466F0">
          <w:rPr>
            <w:rFonts w:ascii="Georgia" w:hAnsi="Georgia" w:cstheme="majorBidi"/>
            <w:sz w:val="24"/>
            <w:szCs w:val="24"/>
          </w:rPr>
          <w:delText>s</w:delText>
        </w:r>
      </w:del>
      <w:r w:rsidRPr="006B780D">
        <w:rPr>
          <w:rFonts w:ascii="Georgia" w:hAnsi="Georgia" w:cstheme="majorBidi"/>
          <w:sz w:val="24"/>
          <w:szCs w:val="24"/>
        </w:rPr>
        <w:t xml:space="preserve"> </w:t>
      </w:r>
      <w:r w:rsidR="00956B9E" w:rsidRPr="006B780D">
        <w:rPr>
          <w:rFonts w:ascii="Georgia" w:hAnsi="Georgia" w:cstheme="majorBidi"/>
          <w:sz w:val="24"/>
          <w:szCs w:val="24"/>
        </w:rPr>
        <w:t>the target</w:t>
      </w:r>
      <w:ins w:id="435" w:author="sarah mandel" w:date="2021-09-10T11:59:00Z">
        <w:r w:rsidR="000B360C">
          <w:rPr>
            <w:rFonts w:ascii="Georgia" w:hAnsi="Georgia" w:cstheme="majorBidi"/>
            <w:sz w:val="24"/>
            <w:szCs w:val="24"/>
          </w:rPr>
          <w:t>’</w:t>
        </w:r>
      </w:ins>
      <w:r w:rsidR="00956B9E" w:rsidRPr="006B780D">
        <w:rPr>
          <w:rFonts w:ascii="Georgia" w:hAnsi="Georgia" w:cstheme="majorBidi"/>
          <w:sz w:val="24"/>
          <w:szCs w:val="24"/>
        </w:rPr>
        <w:t>s</w:t>
      </w:r>
      <w:r w:rsidRPr="006B780D">
        <w:rPr>
          <w:rFonts w:ascii="Georgia" w:hAnsi="Georgia" w:cstheme="majorBidi"/>
          <w:sz w:val="24"/>
          <w:szCs w:val="24"/>
        </w:rPr>
        <w:t xml:space="preserve"> desire to restore the lost </w:t>
      </w:r>
      <w:r w:rsidRPr="00E00A7A">
        <w:rPr>
          <w:rFonts w:ascii="Georgia" w:hAnsi="Georgia" w:cstheme="majorBidi"/>
          <w:sz w:val="24"/>
          <w:szCs w:val="24"/>
        </w:rPr>
        <w:t>resources</w:t>
      </w:r>
      <w:del w:id="436" w:author="sarah mandel" w:date="2021-09-10T11:59:00Z">
        <w:r w:rsidRPr="00E00A7A" w:rsidDel="000B360C">
          <w:rPr>
            <w:rFonts w:ascii="Georgia" w:hAnsi="Georgia" w:cstheme="majorBidi"/>
            <w:sz w:val="24"/>
            <w:szCs w:val="24"/>
          </w:rPr>
          <w:delText xml:space="preserve"> </w:delText>
        </w:r>
      </w:del>
      <w:r w:rsidRPr="00E00A7A">
        <w:rPr>
          <w:rFonts w:ascii="Georgia" w:hAnsi="Georgia" w:cstheme="majorBidi"/>
          <w:sz w:val="24"/>
          <w:szCs w:val="24"/>
        </w:rPr>
        <w:t xml:space="preserve"> (</w:t>
      </w:r>
      <w:r w:rsidR="00956B9E" w:rsidRPr="00E00A7A">
        <w:rPr>
          <w:rFonts w:ascii="Georgia" w:hAnsi="Georgia" w:cstheme="majorBidi"/>
          <w:sz w:val="24"/>
          <w:szCs w:val="24"/>
        </w:rPr>
        <w:t>Kiazad et al., 2014</w:t>
      </w:r>
      <w:r w:rsidRPr="00E00A7A">
        <w:rPr>
          <w:rFonts w:ascii="Georgia" w:hAnsi="Georgia" w:cstheme="majorBidi"/>
          <w:sz w:val="24"/>
          <w:szCs w:val="24"/>
        </w:rPr>
        <w:t>)</w:t>
      </w:r>
      <w:ins w:id="437" w:author="sarah mandel" w:date="2021-09-10T11:59:00Z">
        <w:r w:rsidR="000B360C">
          <w:rPr>
            <w:rFonts w:ascii="Georgia" w:hAnsi="Georgia" w:cstheme="majorBidi"/>
            <w:sz w:val="24"/>
            <w:szCs w:val="24"/>
          </w:rPr>
          <w:t>,</w:t>
        </w:r>
      </w:ins>
      <w:r w:rsidR="00E00A7A">
        <w:rPr>
          <w:rFonts w:ascii="Georgia" w:hAnsi="Georgia" w:cstheme="majorBidi"/>
          <w:sz w:val="24"/>
          <w:szCs w:val="24"/>
        </w:rPr>
        <w:t xml:space="preserve"> including the social ones</w:t>
      </w:r>
      <w:del w:id="438" w:author="sarah mandel" w:date="2021-09-10T11:59:00Z">
        <w:r w:rsidR="00E00A7A" w:rsidDel="000B360C">
          <w:rPr>
            <w:rFonts w:ascii="Georgia" w:hAnsi="Georgia" w:cstheme="majorBidi"/>
            <w:sz w:val="24"/>
            <w:szCs w:val="24"/>
          </w:rPr>
          <w:delText xml:space="preserve"> </w:delText>
        </w:r>
      </w:del>
      <w:r w:rsidRPr="006B780D">
        <w:rPr>
          <w:rFonts w:ascii="Georgia" w:hAnsi="Georgia" w:cstheme="majorBidi"/>
          <w:sz w:val="24"/>
          <w:szCs w:val="24"/>
        </w:rPr>
        <w:t xml:space="preserve"> consumed by incivility. As a social resource, horizontal solidarity is </w:t>
      </w:r>
      <w:r w:rsidR="00956B9E" w:rsidRPr="006B780D">
        <w:rPr>
          <w:rFonts w:ascii="Georgia" w:hAnsi="Georgia" w:cstheme="majorBidi"/>
          <w:sz w:val="24"/>
          <w:szCs w:val="24"/>
        </w:rPr>
        <w:t>a</w:t>
      </w:r>
      <w:r w:rsidRPr="006B780D">
        <w:rPr>
          <w:rFonts w:ascii="Georgia" w:hAnsi="Georgia" w:cstheme="majorBidi"/>
          <w:sz w:val="24"/>
          <w:szCs w:val="24"/>
        </w:rPr>
        <w:t xml:space="preserve"> desired resource </w:t>
      </w:r>
      <w:del w:id="439" w:author="sarah mandel" w:date="2021-09-10T11:59:00Z">
        <w:r w:rsidR="00E00A7A" w:rsidDel="00410EDD">
          <w:rPr>
            <w:rFonts w:ascii="Georgia" w:hAnsi="Georgia" w:cstheme="majorBidi"/>
            <w:sz w:val="24"/>
            <w:szCs w:val="24"/>
          </w:rPr>
          <w:delText xml:space="preserve">by </w:delText>
        </w:r>
      </w:del>
      <w:ins w:id="440" w:author="sarah mandel" w:date="2021-09-10T11:59:00Z">
        <w:r w:rsidR="00410EDD">
          <w:rPr>
            <w:rFonts w:ascii="Georgia" w:hAnsi="Georgia" w:cstheme="majorBidi"/>
            <w:sz w:val="24"/>
            <w:szCs w:val="24"/>
          </w:rPr>
          <w:t xml:space="preserve">in and of </w:t>
        </w:r>
      </w:ins>
      <w:r w:rsidR="00E00A7A">
        <w:rPr>
          <w:rFonts w:ascii="Georgia" w:hAnsi="Georgia" w:cstheme="majorBidi"/>
          <w:sz w:val="24"/>
          <w:szCs w:val="24"/>
        </w:rPr>
        <w:t>itself</w:t>
      </w:r>
      <w:ins w:id="441" w:author="sarah mandel" w:date="2021-09-10T11:59:00Z">
        <w:r w:rsidR="00410EDD">
          <w:rPr>
            <w:rFonts w:ascii="Georgia" w:hAnsi="Georgia" w:cstheme="majorBidi"/>
            <w:sz w:val="24"/>
            <w:szCs w:val="24"/>
          </w:rPr>
          <w:t>,</w:t>
        </w:r>
      </w:ins>
      <w:r w:rsidR="00E00A7A">
        <w:rPr>
          <w:rFonts w:ascii="Georgia" w:hAnsi="Georgia" w:cstheme="majorBidi"/>
          <w:sz w:val="24"/>
          <w:szCs w:val="24"/>
        </w:rPr>
        <w:t xml:space="preserve"> but</w:t>
      </w:r>
      <w:ins w:id="442" w:author="sarah mandel" w:date="2021-09-10T11:59:00Z">
        <w:r w:rsidR="00410EDD">
          <w:rPr>
            <w:rFonts w:ascii="Georgia" w:hAnsi="Georgia" w:cstheme="majorBidi"/>
            <w:sz w:val="24"/>
            <w:szCs w:val="24"/>
          </w:rPr>
          <w:t xml:space="preserve"> is</w:t>
        </w:r>
      </w:ins>
      <w:r w:rsidR="00E00A7A">
        <w:rPr>
          <w:rFonts w:ascii="Georgia" w:hAnsi="Georgia" w:cstheme="majorBidi"/>
          <w:sz w:val="24"/>
          <w:szCs w:val="24"/>
        </w:rPr>
        <w:t xml:space="preserve"> also </w:t>
      </w:r>
      <w:r w:rsidRPr="006B780D">
        <w:rPr>
          <w:rFonts w:ascii="Georgia" w:hAnsi="Georgia" w:cstheme="majorBidi"/>
          <w:sz w:val="24"/>
          <w:szCs w:val="24"/>
        </w:rPr>
        <w:t xml:space="preserve">required to protect other resources and </w:t>
      </w:r>
      <w:ins w:id="443" w:author="sarah mandel" w:date="2021-09-10T11:59:00Z">
        <w:r w:rsidR="00410EDD">
          <w:rPr>
            <w:rFonts w:ascii="Georgia" w:hAnsi="Georgia" w:cstheme="majorBidi"/>
            <w:sz w:val="24"/>
            <w:szCs w:val="24"/>
          </w:rPr>
          <w:t xml:space="preserve">is </w:t>
        </w:r>
      </w:ins>
      <w:r w:rsidRPr="006B780D">
        <w:rPr>
          <w:rFonts w:ascii="Georgia" w:hAnsi="Georgia" w:cstheme="majorBidi"/>
          <w:sz w:val="24"/>
          <w:szCs w:val="24"/>
        </w:rPr>
        <w:t>an integral component of</w:t>
      </w:r>
      <w:ins w:id="444" w:author="sarah mandel" w:date="2021-09-10T11:59:00Z">
        <w:r w:rsidR="00410EDD">
          <w:rPr>
            <w:rFonts w:ascii="Georgia" w:hAnsi="Georgia" w:cstheme="majorBidi"/>
            <w:sz w:val="24"/>
            <w:szCs w:val="24"/>
          </w:rPr>
          <w:t xml:space="preserve"> an</w:t>
        </w:r>
      </w:ins>
      <w:r w:rsidRPr="006B780D">
        <w:rPr>
          <w:rFonts w:ascii="Georgia" w:hAnsi="Georgia" w:cstheme="majorBidi"/>
          <w:sz w:val="24"/>
          <w:szCs w:val="24"/>
        </w:rPr>
        <w:t xml:space="preserve"> individuals’ identity (</w:t>
      </w:r>
      <w:r w:rsidRPr="006B780D">
        <w:rPr>
          <w:rFonts w:ascii="Georgia" w:hAnsi="Georgia" w:cs="Arial"/>
          <w:color w:val="222222"/>
          <w:sz w:val="24"/>
          <w:szCs w:val="24"/>
          <w:shd w:val="clear" w:color="auto" w:fill="FFFFFF"/>
        </w:rPr>
        <w:t xml:space="preserve">Hobfoll et al. 1990). </w:t>
      </w:r>
      <w:del w:id="445" w:author="sarah mandel" w:date="2021-09-10T12:00:00Z">
        <w:r w:rsidR="00E00A7A" w:rsidDel="00D32E60">
          <w:rPr>
            <w:rFonts w:ascii="Georgia" w:hAnsi="Georgia" w:cs="Arial"/>
            <w:color w:val="222222"/>
            <w:sz w:val="24"/>
            <w:szCs w:val="24"/>
            <w:shd w:val="clear" w:color="auto" w:fill="FFFFFF"/>
          </w:rPr>
          <w:delText>Upon its exsistance</w:delText>
        </w:r>
      </w:del>
      <w:ins w:id="446" w:author="sarah mandel" w:date="2021-09-10T12:00:00Z">
        <w:r w:rsidR="00D32E60">
          <w:rPr>
            <w:rFonts w:ascii="Georgia" w:hAnsi="Georgia" w:cs="Arial"/>
            <w:color w:val="222222"/>
            <w:sz w:val="24"/>
            <w:szCs w:val="24"/>
            <w:shd w:val="clear" w:color="auto" w:fill="FFFFFF"/>
          </w:rPr>
          <w:t>When it is present</w:t>
        </w:r>
      </w:ins>
      <w:r w:rsidR="00E00A7A">
        <w:rPr>
          <w:rFonts w:ascii="Georgia" w:hAnsi="Georgia" w:cs="Arial"/>
          <w:color w:val="222222"/>
          <w:sz w:val="24"/>
          <w:szCs w:val="24"/>
          <w:shd w:val="clear" w:color="auto" w:fill="FFFFFF"/>
        </w:rPr>
        <w:t>, the</w:t>
      </w:r>
      <w:r w:rsidRPr="006B780D">
        <w:rPr>
          <w:rFonts w:ascii="Georgia" w:hAnsi="Georgia" w:cs="Arial"/>
          <w:color w:val="222222"/>
          <w:sz w:val="24"/>
          <w:szCs w:val="24"/>
          <w:shd w:val="clear" w:color="auto" w:fill="FFFFFF"/>
        </w:rPr>
        <w:t xml:space="preserve"> desire to look for alternative resources in a new work environment</w:t>
      </w:r>
      <w:r w:rsidR="00E00A7A">
        <w:rPr>
          <w:rFonts w:ascii="Georgia" w:hAnsi="Georgia" w:cs="Arial"/>
          <w:color w:val="222222"/>
          <w:sz w:val="24"/>
          <w:szCs w:val="24"/>
          <w:shd w:val="clear" w:color="auto" w:fill="FFFFFF"/>
        </w:rPr>
        <w:t xml:space="preserve"> </w:t>
      </w:r>
      <w:ins w:id="447" w:author="sarah mandel" w:date="2021-09-10T12:00:00Z">
        <w:r w:rsidR="00D32E60">
          <w:rPr>
            <w:rFonts w:ascii="Georgia" w:hAnsi="Georgia" w:cs="Arial"/>
            <w:color w:val="222222"/>
            <w:sz w:val="24"/>
            <w:szCs w:val="24"/>
            <w:shd w:val="clear" w:color="auto" w:fill="FFFFFF"/>
          </w:rPr>
          <w:t xml:space="preserve">is </w:t>
        </w:r>
      </w:ins>
      <w:r w:rsidR="00E00A7A">
        <w:rPr>
          <w:rFonts w:ascii="Georgia" w:hAnsi="Georgia" w:cs="Arial"/>
          <w:color w:val="222222"/>
          <w:sz w:val="24"/>
          <w:szCs w:val="24"/>
          <w:shd w:val="clear" w:color="auto" w:fill="FFFFFF"/>
        </w:rPr>
        <w:t>reduce</w:t>
      </w:r>
      <w:del w:id="448" w:author="sarah mandel" w:date="2021-09-10T12:00:00Z">
        <w:r w:rsidR="00E00A7A" w:rsidDel="00D32E60">
          <w:rPr>
            <w:rFonts w:ascii="Georgia" w:hAnsi="Georgia" w:cs="Arial"/>
            <w:color w:val="222222"/>
            <w:sz w:val="24"/>
            <w:szCs w:val="24"/>
            <w:shd w:val="clear" w:color="auto" w:fill="FFFFFF"/>
          </w:rPr>
          <w:delText>s</w:delText>
        </w:r>
      </w:del>
      <w:ins w:id="449" w:author="sarah mandel" w:date="2021-09-10T12:00:00Z">
        <w:r w:rsidR="00D32E60">
          <w:rPr>
            <w:rFonts w:ascii="Georgia" w:hAnsi="Georgia" w:cs="Arial"/>
            <w:color w:val="222222"/>
            <w:sz w:val="24"/>
            <w:szCs w:val="24"/>
            <w:shd w:val="clear" w:color="auto" w:fill="FFFFFF"/>
          </w:rPr>
          <w:t>d</w:t>
        </w:r>
      </w:ins>
      <w:r w:rsidRPr="006B780D">
        <w:rPr>
          <w:rFonts w:ascii="Georgia" w:hAnsi="Georgia" w:cs="Arial"/>
          <w:color w:val="222222"/>
          <w:sz w:val="24"/>
          <w:szCs w:val="24"/>
          <w:shd w:val="clear" w:color="auto" w:fill="FFFFFF"/>
        </w:rPr>
        <w:t>. Thus it can be argued that:</w:t>
      </w:r>
    </w:p>
    <w:p w14:paraId="6132C98B" w14:textId="460111CF" w:rsidR="00175FAA" w:rsidRPr="006B780D" w:rsidRDefault="00175FAA" w:rsidP="00F71750">
      <w:pPr>
        <w:autoSpaceDE w:val="0"/>
        <w:autoSpaceDN w:val="0"/>
        <w:adjustRightInd w:val="0"/>
        <w:spacing w:line="480" w:lineRule="auto"/>
        <w:rPr>
          <w:rFonts w:ascii="Georgia" w:hAnsi="Georgia" w:cstheme="majorBidi"/>
          <w:b/>
          <w:bCs/>
          <w:sz w:val="24"/>
          <w:szCs w:val="24"/>
        </w:rPr>
      </w:pPr>
      <w:r w:rsidRPr="006B780D">
        <w:rPr>
          <w:rFonts w:ascii="Georgia" w:hAnsi="Georgia" w:cstheme="majorBidi"/>
          <w:i/>
          <w:iCs/>
          <w:sz w:val="24"/>
          <w:szCs w:val="24"/>
        </w:rPr>
        <w:t>H6</w:t>
      </w:r>
      <w:r w:rsidRPr="006B780D">
        <w:rPr>
          <w:rFonts w:ascii="Georgia" w:hAnsi="Georgia" w:cstheme="majorBidi"/>
          <w:sz w:val="24"/>
          <w:szCs w:val="24"/>
        </w:rPr>
        <w:t>)  Horizontal solidarity will be negatively correlated with intentions to leave the organization.</w:t>
      </w:r>
    </w:p>
    <w:p w14:paraId="64981A1B" w14:textId="08D04BA1" w:rsidR="006F5EF8" w:rsidRPr="006B780D" w:rsidDel="003F0284" w:rsidRDefault="00175FAA" w:rsidP="00F71750">
      <w:pPr>
        <w:autoSpaceDE w:val="0"/>
        <w:autoSpaceDN w:val="0"/>
        <w:adjustRightInd w:val="0"/>
        <w:spacing w:line="480" w:lineRule="auto"/>
        <w:ind w:firstLine="720"/>
        <w:rPr>
          <w:del w:id="450" w:author="sarah mandel" w:date="2021-09-10T12:11:00Z"/>
          <w:rFonts w:ascii="Georgia" w:hAnsi="Georgia" w:cstheme="majorBidi"/>
          <w:sz w:val="24"/>
          <w:szCs w:val="24"/>
          <w:lang w:val="en-GB"/>
        </w:rPr>
      </w:pPr>
      <w:r w:rsidRPr="006B780D">
        <w:rPr>
          <w:rFonts w:ascii="Georgia" w:hAnsi="Georgia" w:cstheme="majorBidi"/>
          <w:sz w:val="24"/>
          <w:szCs w:val="24"/>
        </w:rPr>
        <w:t xml:space="preserve">The third principle of COR suggests that </w:t>
      </w:r>
      <w:r w:rsidRPr="006B780D">
        <w:rPr>
          <w:rFonts w:ascii="Georgia" w:hAnsi="Georgia"/>
          <w:sz w:val="24"/>
          <w:szCs w:val="24"/>
          <w:lang w:val="en-GB"/>
        </w:rPr>
        <w:t xml:space="preserve">resource gain is more prominent in the context of resource loss. This </w:t>
      </w:r>
      <w:del w:id="451" w:author="sarah mandel" w:date="2021-09-10T12:05:00Z">
        <w:r w:rsidRPr="006B780D" w:rsidDel="004550D7">
          <w:rPr>
            <w:rFonts w:ascii="Georgia" w:hAnsi="Georgia"/>
            <w:sz w:val="24"/>
            <w:szCs w:val="24"/>
            <w:lang w:val="en-GB"/>
          </w:rPr>
          <w:delText xml:space="preserve">third </w:delText>
        </w:r>
      </w:del>
      <w:r w:rsidRPr="006B780D">
        <w:rPr>
          <w:rFonts w:ascii="Georgia" w:hAnsi="Georgia"/>
          <w:sz w:val="24"/>
          <w:szCs w:val="24"/>
          <w:lang w:val="en-GB"/>
        </w:rPr>
        <w:t xml:space="preserve">principle highlights the interaction between resource gain and loss, implying that </w:t>
      </w:r>
      <w:del w:id="452" w:author="sarah mandel" w:date="2021-09-10T12:06:00Z">
        <w:r w:rsidRPr="006B780D" w:rsidDel="002F5060">
          <w:rPr>
            <w:rFonts w:ascii="Georgia" w:hAnsi="Georgia"/>
            <w:sz w:val="24"/>
            <w:szCs w:val="24"/>
            <w:lang w:val="en-GB"/>
          </w:rPr>
          <w:delText xml:space="preserve">accounting for </w:delText>
        </w:r>
      </w:del>
      <w:r w:rsidRPr="006B780D">
        <w:rPr>
          <w:rFonts w:ascii="Georgia" w:hAnsi="Georgia"/>
          <w:sz w:val="24"/>
          <w:szCs w:val="24"/>
          <w:lang w:val="en-GB"/>
        </w:rPr>
        <w:t xml:space="preserve">the </w:t>
      </w:r>
      <w:del w:id="453" w:author="sarah mandel" w:date="2021-09-10T12:06:00Z">
        <w:r w:rsidRPr="006B780D" w:rsidDel="002F5060">
          <w:rPr>
            <w:rFonts w:ascii="Georgia" w:hAnsi="Georgia"/>
            <w:sz w:val="24"/>
            <w:szCs w:val="24"/>
            <w:lang w:val="en-GB"/>
          </w:rPr>
          <w:delText xml:space="preserve">possible </w:delText>
        </w:r>
      </w:del>
      <w:ins w:id="454" w:author="sarah mandel" w:date="2021-09-10T12:06:00Z">
        <w:r w:rsidR="002F5060">
          <w:rPr>
            <w:rFonts w:ascii="Georgia" w:hAnsi="Georgia"/>
            <w:sz w:val="24"/>
            <w:szCs w:val="24"/>
            <w:lang w:val="en-GB"/>
          </w:rPr>
          <w:t>potential</w:t>
        </w:r>
        <w:r w:rsidR="002F5060" w:rsidRPr="006B780D">
          <w:rPr>
            <w:rFonts w:ascii="Georgia" w:hAnsi="Georgia"/>
            <w:sz w:val="24"/>
            <w:szCs w:val="24"/>
            <w:lang w:val="en-GB"/>
          </w:rPr>
          <w:t xml:space="preserve"> </w:t>
        </w:r>
      </w:ins>
      <w:r w:rsidRPr="006B780D">
        <w:rPr>
          <w:rFonts w:ascii="Georgia" w:hAnsi="Georgia"/>
          <w:sz w:val="24"/>
          <w:szCs w:val="24"/>
          <w:lang w:val="en-GB"/>
        </w:rPr>
        <w:t>interaction between these interrelations' bright</w:t>
      </w:r>
      <w:ins w:id="455" w:author="sarah mandel" w:date="2021-09-10T12:06:00Z">
        <w:r w:rsidR="00153F0D">
          <w:rPr>
            <w:rFonts w:ascii="Georgia" w:hAnsi="Georgia"/>
            <w:sz w:val="24"/>
            <w:szCs w:val="24"/>
            <w:lang w:val="en-GB"/>
          </w:rPr>
          <w:t>er</w:t>
        </w:r>
      </w:ins>
      <w:r w:rsidRPr="006B780D">
        <w:rPr>
          <w:rFonts w:ascii="Georgia" w:hAnsi="Georgia"/>
          <w:sz w:val="24"/>
          <w:szCs w:val="24"/>
          <w:lang w:val="en-GB"/>
        </w:rPr>
        <w:t xml:space="preserve"> (i.e. horizontal solidarity) and dark</w:t>
      </w:r>
      <w:ins w:id="456" w:author="sarah mandel" w:date="2021-09-10T12:06:00Z">
        <w:r w:rsidR="00153F0D">
          <w:rPr>
            <w:rFonts w:ascii="Georgia" w:hAnsi="Georgia"/>
            <w:sz w:val="24"/>
            <w:szCs w:val="24"/>
            <w:lang w:val="en-GB"/>
          </w:rPr>
          <w:t>er</w:t>
        </w:r>
      </w:ins>
      <w:r w:rsidRPr="006B780D">
        <w:rPr>
          <w:rFonts w:ascii="Georgia" w:hAnsi="Georgia"/>
          <w:sz w:val="24"/>
          <w:szCs w:val="24"/>
          <w:lang w:val="en-GB"/>
        </w:rPr>
        <w:t xml:space="preserve"> sides (i.e. incivility) can better explain the comprehensive meaning of potential impacts </w:t>
      </w:r>
      <w:r w:rsidR="00956B9E" w:rsidRPr="006B780D">
        <w:rPr>
          <w:rFonts w:ascii="Georgia" w:hAnsi="Georgia"/>
          <w:sz w:val="24"/>
          <w:szCs w:val="24"/>
          <w:lang w:val="en-GB"/>
        </w:rPr>
        <w:t xml:space="preserve">of </w:t>
      </w:r>
      <w:r w:rsidRPr="006B780D">
        <w:rPr>
          <w:rFonts w:ascii="Georgia" w:hAnsi="Georgia"/>
          <w:sz w:val="24"/>
          <w:szCs w:val="24"/>
          <w:lang w:val="en-GB"/>
        </w:rPr>
        <w:t>incivility and their boundary conditions</w:t>
      </w:r>
      <w:r w:rsidRPr="006B780D">
        <w:rPr>
          <w:rFonts w:ascii="Georgia" w:hAnsi="Georgia" w:cstheme="majorBidi"/>
          <w:sz w:val="24"/>
          <w:szCs w:val="24"/>
          <w:lang w:val="en-GB"/>
        </w:rPr>
        <w:t xml:space="preserve">. This line of research answers </w:t>
      </w:r>
      <w:ins w:id="457" w:author="sarah mandel" w:date="2021-09-10T12:08:00Z">
        <w:r w:rsidR="00EA0DC1">
          <w:rPr>
            <w:rFonts w:ascii="Georgia" w:hAnsi="Georgia" w:cstheme="majorBidi"/>
            <w:sz w:val="24"/>
            <w:szCs w:val="24"/>
            <w:lang w:val="en-GB"/>
          </w:rPr>
          <w:t xml:space="preserve">the call from </w:t>
        </w:r>
      </w:ins>
      <w:r w:rsidRPr="006B780D">
        <w:rPr>
          <w:rFonts w:ascii="Georgia" w:hAnsi="Georgia" w:cstheme="majorBidi"/>
          <w:sz w:val="24"/>
          <w:szCs w:val="24"/>
          <w:lang w:val="en-GB"/>
        </w:rPr>
        <w:t>Miner et al. (2018)</w:t>
      </w:r>
      <w:ins w:id="458" w:author="sarah mandel" w:date="2021-09-10T12:08:00Z">
        <w:r w:rsidR="00EA0DC1">
          <w:rPr>
            <w:rFonts w:ascii="Georgia" w:hAnsi="Georgia" w:cstheme="majorBidi"/>
            <w:sz w:val="24"/>
            <w:szCs w:val="24"/>
            <w:lang w:val="en-GB"/>
          </w:rPr>
          <w:t>,</w:t>
        </w:r>
      </w:ins>
      <w:r w:rsidRPr="006B780D">
        <w:rPr>
          <w:rFonts w:ascii="Georgia" w:hAnsi="Georgia" w:cstheme="majorBidi"/>
          <w:sz w:val="24"/>
          <w:szCs w:val="24"/>
          <w:lang w:val="en-GB"/>
        </w:rPr>
        <w:t xml:space="preserve"> </w:t>
      </w:r>
      <w:del w:id="459" w:author="sarah mandel" w:date="2021-09-10T12:08:00Z">
        <w:r w:rsidRPr="006B780D" w:rsidDel="00EA0DC1">
          <w:rPr>
            <w:rFonts w:ascii="Georgia" w:hAnsi="Georgia" w:cstheme="majorBidi"/>
            <w:sz w:val="24"/>
            <w:szCs w:val="24"/>
            <w:lang w:val="en-GB"/>
          </w:rPr>
          <w:delText>call for</w:delText>
        </w:r>
      </w:del>
      <w:ins w:id="460" w:author="sarah mandel" w:date="2021-09-10T12:08:00Z">
        <w:r w:rsidR="00EA0DC1">
          <w:rPr>
            <w:rFonts w:ascii="Georgia" w:hAnsi="Georgia" w:cstheme="majorBidi"/>
            <w:sz w:val="24"/>
            <w:szCs w:val="24"/>
            <w:lang w:val="en-GB"/>
          </w:rPr>
          <w:t>to</w:t>
        </w:r>
      </w:ins>
      <w:r w:rsidRPr="006B780D">
        <w:rPr>
          <w:rFonts w:ascii="Georgia" w:hAnsi="Georgia" w:cstheme="majorBidi"/>
          <w:sz w:val="24"/>
          <w:szCs w:val="24"/>
          <w:lang w:val="en-GB"/>
        </w:rPr>
        <w:t xml:space="preserve"> measur</w:t>
      </w:r>
      <w:ins w:id="461" w:author="sarah mandel" w:date="2021-09-10T12:08:00Z">
        <w:r w:rsidR="00EA0DC1">
          <w:rPr>
            <w:rFonts w:ascii="Georgia" w:hAnsi="Georgia" w:cstheme="majorBidi"/>
            <w:sz w:val="24"/>
            <w:szCs w:val="24"/>
            <w:lang w:val="en-GB"/>
          </w:rPr>
          <w:t>e</w:t>
        </w:r>
      </w:ins>
      <w:del w:id="462" w:author="sarah mandel" w:date="2021-09-10T12:08:00Z">
        <w:r w:rsidRPr="006B780D" w:rsidDel="00EA0DC1">
          <w:rPr>
            <w:rFonts w:ascii="Georgia" w:hAnsi="Georgia" w:cstheme="majorBidi"/>
            <w:sz w:val="24"/>
            <w:szCs w:val="24"/>
            <w:lang w:val="en-GB"/>
          </w:rPr>
          <w:delText>ing</w:delText>
        </w:r>
      </w:del>
      <w:r w:rsidRPr="006B780D">
        <w:rPr>
          <w:rFonts w:ascii="Georgia" w:hAnsi="Georgia" w:cstheme="majorBidi"/>
          <w:sz w:val="24"/>
          <w:szCs w:val="24"/>
          <w:lang w:val="en-GB"/>
        </w:rPr>
        <w:t xml:space="preserve"> context </w:t>
      </w:r>
      <w:ins w:id="463" w:author="sarah mandel" w:date="2021-09-10T12:08:00Z">
        <w:r w:rsidR="0070780F">
          <w:rPr>
            <w:rFonts w:ascii="Georgia" w:hAnsi="Georgia" w:cstheme="majorBidi"/>
            <w:sz w:val="24"/>
            <w:szCs w:val="24"/>
            <w:lang w:val="en-GB"/>
          </w:rPr>
          <w:t xml:space="preserve">in order </w:t>
        </w:r>
      </w:ins>
      <w:r w:rsidRPr="006B780D">
        <w:rPr>
          <w:rFonts w:ascii="Georgia" w:hAnsi="Georgia" w:cstheme="majorBidi"/>
          <w:sz w:val="24"/>
          <w:szCs w:val="24"/>
          <w:lang w:val="en-GB"/>
        </w:rPr>
        <w:t xml:space="preserve">to identify boundary conditions reflected through different appraisals of similar behaviours triggered by context diversity. In this respect, it is assumed that job insecurity and intentions to leave the organizations are context-dependent. Incivility </w:t>
      </w:r>
      <w:r w:rsidR="00EA5D95" w:rsidRPr="006B780D">
        <w:rPr>
          <w:rFonts w:ascii="Georgia" w:hAnsi="Georgia" w:cstheme="majorBidi"/>
          <w:sz w:val="24"/>
          <w:szCs w:val="24"/>
          <w:lang w:val="en-GB"/>
        </w:rPr>
        <w:t>is expected to</w:t>
      </w:r>
      <w:r w:rsidRPr="006B780D">
        <w:rPr>
          <w:rFonts w:ascii="Georgia" w:hAnsi="Georgia" w:cstheme="majorBidi"/>
          <w:sz w:val="24"/>
          <w:szCs w:val="24"/>
          <w:lang w:val="en-GB"/>
        </w:rPr>
        <w:t xml:space="preserve"> increase perceptions of job insecurity more for those who experience low solidarity from </w:t>
      </w:r>
      <w:r w:rsidR="00EA5D95" w:rsidRPr="006B780D">
        <w:rPr>
          <w:rFonts w:ascii="Georgia" w:hAnsi="Georgia" w:cstheme="majorBidi"/>
          <w:sz w:val="24"/>
          <w:szCs w:val="24"/>
          <w:lang w:val="en-GB"/>
        </w:rPr>
        <w:t xml:space="preserve">their </w:t>
      </w:r>
      <w:r w:rsidRPr="006B780D">
        <w:rPr>
          <w:rFonts w:ascii="Georgia" w:hAnsi="Georgia" w:cstheme="majorBidi"/>
          <w:sz w:val="24"/>
          <w:szCs w:val="24"/>
          <w:lang w:val="en-GB"/>
        </w:rPr>
        <w:t xml:space="preserve">co-workers. This </w:t>
      </w:r>
      <w:del w:id="464" w:author="sarah mandel" w:date="2021-09-10T12:09:00Z">
        <w:r w:rsidRPr="006B780D" w:rsidDel="00DE1E01">
          <w:rPr>
            <w:rFonts w:ascii="Georgia" w:hAnsi="Georgia" w:cstheme="majorBidi"/>
            <w:sz w:val="24"/>
            <w:szCs w:val="24"/>
            <w:lang w:val="en-GB"/>
          </w:rPr>
          <w:delText xml:space="preserve">argumentation </w:delText>
        </w:r>
      </w:del>
      <w:ins w:id="465" w:author="sarah mandel" w:date="2021-09-10T12:09:00Z">
        <w:r w:rsidR="00DE1E01">
          <w:rPr>
            <w:rFonts w:ascii="Georgia" w:hAnsi="Georgia" w:cstheme="majorBidi"/>
            <w:sz w:val="24"/>
            <w:szCs w:val="24"/>
            <w:lang w:val="en-GB"/>
          </w:rPr>
          <w:t>approach</w:t>
        </w:r>
        <w:r w:rsidR="00DE1E01" w:rsidRPr="006B780D">
          <w:rPr>
            <w:rFonts w:ascii="Georgia" w:hAnsi="Georgia" w:cstheme="majorBidi"/>
            <w:sz w:val="24"/>
            <w:szCs w:val="24"/>
            <w:lang w:val="en-GB"/>
          </w:rPr>
          <w:t xml:space="preserve"> </w:t>
        </w:r>
      </w:ins>
      <w:r w:rsidRPr="006B780D">
        <w:rPr>
          <w:rFonts w:ascii="Georgia" w:hAnsi="Georgia" w:cstheme="majorBidi"/>
          <w:sz w:val="24"/>
          <w:szCs w:val="24"/>
          <w:lang w:val="en-GB"/>
        </w:rPr>
        <w:t xml:space="preserve">relies on </w:t>
      </w:r>
      <w:del w:id="466" w:author="sarah mandel" w:date="2021-09-10T12:09:00Z">
        <w:r w:rsidRPr="006B780D" w:rsidDel="00DE1E01">
          <w:rPr>
            <w:rFonts w:ascii="Georgia" w:hAnsi="Georgia" w:cstheme="majorBidi"/>
            <w:sz w:val="24"/>
            <w:szCs w:val="24"/>
            <w:lang w:val="en-GB"/>
          </w:rPr>
          <w:delText xml:space="preserve">the knowledge coming from </w:delText>
        </w:r>
      </w:del>
      <w:r w:rsidRPr="006B780D">
        <w:rPr>
          <w:rFonts w:ascii="Georgia" w:hAnsi="Georgia" w:cstheme="majorBidi"/>
          <w:sz w:val="24"/>
          <w:szCs w:val="24"/>
          <w:lang w:val="en-GB"/>
        </w:rPr>
        <w:t xml:space="preserve">research </w:t>
      </w:r>
      <w:ins w:id="467" w:author="sarah mandel" w:date="2021-09-10T12:09:00Z">
        <w:r w:rsidR="00DE1E01">
          <w:rPr>
            <w:rFonts w:ascii="Georgia" w:hAnsi="Georgia" w:cstheme="majorBidi"/>
            <w:sz w:val="24"/>
            <w:szCs w:val="24"/>
            <w:lang w:val="en-GB"/>
          </w:rPr>
          <w:t xml:space="preserve">conducted </w:t>
        </w:r>
      </w:ins>
      <w:r w:rsidRPr="006B780D">
        <w:rPr>
          <w:rFonts w:ascii="Georgia" w:hAnsi="Georgia" w:cstheme="majorBidi"/>
          <w:sz w:val="24"/>
          <w:szCs w:val="24"/>
          <w:lang w:val="en-GB"/>
        </w:rPr>
        <w:t xml:space="preserve">on bystanders. Bystanders enhance the negative impact on targets of mistreatment </w:t>
      </w:r>
      <w:r w:rsidRPr="006B780D">
        <w:rPr>
          <w:rFonts w:ascii="Georgia" w:hAnsi="Georgia" w:cstheme="majorBidi"/>
          <w:sz w:val="24"/>
          <w:szCs w:val="24"/>
          <w:lang w:val="en-GB"/>
        </w:rPr>
        <w:lastRenderedPageBreak/>
        <w:t xml:space="preserve">when they do not support the target ( Itzkovich 2021). </w:t>
      </w:r>
      <w:r w:rsidR="00EA5D95" w:rsidRPr="006B780D">
        <w:rPr>
          <w:rFonts w:ascii="Georgia" w:hAnsi="Georgia" w:cstheme="majorBidi"/>
          <w:sz w:val="24"/>
          <w:szCs w:val="24"/>
          <w:lang w:val="en-GB"/>
        </w:rPr>
        <w:t>C</w:t>
      </w:r>
      <w:r w:rsidRPr="006B780D">
        <w:rPr>
          <w:rFonts w:ascii="Georgia" w:hAnsi="Georgia" w:cstheme="majorBidi"/>
          <w:sz w:val="24"/>
          <w:szCs w:val="24"/>
          <w:lang w:val="en-GB"/>
        </w:rPr>
        <w:t>o-workers that do not express solidarity (i.e</w:t>
      </w:r>
      <w:r w:rsidR="00EA5D95" w:rsidRPr="006B780D">
        <w:rPr>
          <w:rFonts w:ascii="Georgia" w:hAnsi="Georgia" w:cstheme="majorBidi"/>
          <w:sz w:val="24"/>
          <w:szCs w:val="24"/>
          <w:lang w:val="en-GB"/>
        </w:rPr>
        <w:t>.</w:t>
      </w:r>
      <w:r w:rsidRPr="006B780D">
        <w:rPr>
          <w:rFonts w:ascii="Georgia" w:hAnsi="Georgia" w:cstheme="majorBidi"/>
          <w:sz w:val="24"/>
          <w:szCs w:val="24"/>
          <w:lang w:val="en-GB"/>
        </w:rPr>
        <w:t xml:space="preserve"> p</w:t>
      </w:r>
      <w:del w:id="468" w:author="sarah mandel" w:date="2021-09-10T12:10:00Z">
        <w:r w:rsidRPr="006B780D" w:rsidDel="006F4ADA">
          <w:rPr>
            <w:rFonts w:ascii="Georgia" w:hAnsi="Georgia" w:cstheme="majorBidi"/>
            <w:sz w:val="24"/>
            <w:szCs w:val="24"/>
            <w:lang w:val="en-GB"/>
          </w:rPr>
          <w:delText>r</w:delText>
        </w:r>
      </w:del>
      <w:r w:rsidRPr="006B780D">
        <w:rPr>
          <w:rFonts w:ascii="Georgia" w:hAnsi="Georgia" w:cstheme="majorBidi"/>
          <w:sz w:val="24"/>
          <w:szCs w:val="24"/>
          <w:lang w:val="en-GB"/>
        </w:rPr>
        <w:t>e</w:t>
      </w:r>
      <w:ins w:id="469" w:author="sarah mandel" w:date="2021-09-10T12:10:00Z">
        <w:r w:rsidR="006F4ADA">
          <w:rPr>
            <w:rFonts w:ascii="Georgia" w:hAnsi="Georgia" w:cstheme="majorBidi"/>
            <w:sz w:val="24"/>
            <w:szCs w:val="24"/>
            <w:lang w:val="en-GB"/>
          </w:rPr>
          <w:t>r</w:t>
        </w:r>
      </w:ins>
      <w:r w:rsidRPr="006B780D">
        <w:rPr>
          <w:rFonts w:ascii="Georgia" w:hAnsi="Georgia" w:cstheme="majorBidi"/>
          <w:sz w:val="24"/>
          <w:szCs w:val="24"/>
          <w:lang w:val="en-GB"/>
        </w:rPr>
        <w:t>tain to the low solidarity pole) in the presence of incivility</w:t>
      </w:r>
      <w:ins w:id="470" w:author="sarah mandel" w:date="2021-09-10T12:11:00Z">
        <w:r w:rsidR="00634755">
          <w:rPr>
            <w:rFonts w:ascii="Georgia" w:hAnsi="Georgia" w:cstheme="majorBidi"/>
            <w:sz w:val="24"/>
            <w:szCs w:val="24"/>
            <w:lang w:val="en-GB"/>
          </w:rPr>
          <w:t>,</w:t>
        </w:r>
      </w:ins>
      <w:r w:rsidRPr="006B780D">
        <w:rPr>
          <w:rFonts w:ascii="Georgia" w:hAnsi="Georgia" w:cstheme="majorBidi"/>
          <w:sz w:val="24"/>
          <w:szCs w:val="24"/>
          <w:lang w:val="en-GB"/>
        </w:rPr>
        <w:t xml:space="preserve"> are expected to be perceived as unsupportive compare</w:t>
      </w:r>
      <w:ins w:id="471" w:author="sarah mandel" w:date="2021-09-10T12:11:00Z">
        <w:r w:rsidR="00634755">
          <w:rPr>
            <w:rFonts w:ascii="Georgia" w:hAnsi="Georgia" w:cstheme="majorBidi"/>
            <w:sz w:val="24"/>
            <w:szCs w:val="24"/>
            <w:lang w:val="en-GB"/>
          </w:rPr>
          <w:t>d</w:t>
        </w:r>
      </w:ins>
      <w:r w:rsidRPr="006B780D">
        <w:rPr>
          <w:rFonts w:ascii="Georgia" w:hAnsi="Georgia" w:cstheme="majorBidi"/>
          <w:sz w:val="24"/>
          <w:szCs w:val="24"/>
          <w:lang w:val="en-GB"/>
        </w:rPr>
        <w:t xml:space="preserve"> to those who express high solidarity</w:t>
      </w:r>
      <w:r w:rsidR="00EA5D95" w:rsidRPr="006B780D">
        <w:rPr>
          <w:rFonts w:ascii="Georgia" w:hAnsi="Georgia" w:cstheme="majorBidi"/>
          <w:sz w:val="24"/>
          <w:szCs w:val="24"/>
          <w:lang w:val="en-GB"/>
        </w:rPr>
        <w:t xml:space="preserve">. In this case, </w:t>
      </w:r>
      <w:ins w:id="472" w:author="sarah mandel" w:date="2021-09-10T12:11:00Z">
        <w:r w:rsidR="003F0284">
          <w:rPr>
            <w:rFonts w:ascii="Georgia" w:hAnsi="Georgia" w:cstheme="majorBidi"/>
            <w:sz w:val="24"/>
            <w:szCs w:val="24"/>
            <w:lang w:val="en-GB"/>
          </w:rPr>
          <w:t>the</w:t>
        </w:r>
      </w:ins>
      <w:del w:id="473" w:author="sarah mandel" w:date="2021-09-10T12:11:00Z">
        <w:r w:rsidR="00EA5D95" w:rsidRPr="006B780D" w:rsidDel="003F0284">
          <w:rPr>
            <w:rFonts w:ascii="Georgia" w:hAnsi="Georgia" w:cstheme="majorBidi"/>
            <w:sz w:val="24"/>
            <w:szCs w:val="24"/>
            <w:lang w:val="en-GB"/>
          </w:rPr>
          <w:delText xml:space="preserve">incivility </w:delText>
        </w:r>
      </w:del>
      <w:r w:rsidR="00F71750">
        <w:rPr>
          <w:rFonts w:ascii="Georgia" w:hAnsi="Georgia" w:cstheme="majorBidi"/>
          <w:sz w:val="24"/>
          <w:szCs w:val="24"/>
          <w:lang w:val="en-GB"/>
        </w:rPr>
        <w:t>perc</w:t>
      </w:r>
      <w:ins w:id="474" w:author="sarah mandel" w:date="2021-09-10T12:11:00Z">
        <w:r w:rsidR="003F0284">
          <w:rPr>
            <w:rFonts w:ascii="Georgia" w:hAnsi="Georgia" w:cstheme="majorBidi"/>
            <w:sz w:val="24"/>
            <w:szCs w:val="24"/>
            <w:lang w:val="en-GB"/>
          </w:rPr>
          <w:t>e</w:t>
        </w:r>
      </w:ins>
      <w:r w:rsidR="00F71750">
        <w:rPr>
          <w:rFonts w:ascii="Georgia" w:hAnsi="Georgia" w:cstheme="majorBidi"/>
          <w:sz w:val="24"/>
          <w:szCs w:val="24"/>
          <w:lang w:val="en-GB"/>
        </w:rPr>
        <w:t xml:space="preserve">ived </w:t>
      </w:r>
      <w:r w:rsidR="00EA5D95" w:rsidRPr="006B780D">
        <w:rPr>
          <w:rFonts w:ascii="Georgia" w:hAnsi="Georgia" w:cstheme="majorBidi"/>
          <w:sz w:val="24"/>
          <w:szCs w:val="24"/>
          <w:lang w:val="en-GB"/>
        </w:rPr>
        <w:t>damage</w:t>
      </w:r>
      <w:ins w:id="475" w:author="sarah mandel" w:date="2021-09-10T12:11:00Z">
        <w:r w:rsidR="003F0284">
          <w:rPr>
            <w:rFonts w:ascii="Georgia" w:hAnsi="Georgia" w:cstheme="majorBidi"/>
            <w:sz w:val="24"/>
            <w:szCs w:val="24"/>
            <w:lang w:val="en-GB"/>
          </w:rPr>
          <w:t xml:space="preserve"> inflicted by the incivility</w:t>
        </w:r>
      </w:ins>
      <w:r w:rsidR="00EA5D95" w:rsidRPr="006B780D">
        <w:rPr>
          <w:rFonts w:ascii="Georgia" w:hAnsi="Georgia" w:cstheme="majorBidi"/>
          <w:sz w:val="24"/>
          <w:szCs w:val="24"/>
          <w:lang w:val="en-GB"/>
        </w:rPr>
        <w:t xml:space="preserve"> is likely to be more prominent</w:t>
      </w:r>
      <w:r w:rsidRPr="006B780D">
        <w:rPr>
          <w:rFonts w:ascii="Georgia" w:hAnsi="Georgia" w:cstheme="majorBidi"/>
          <w:sz w:val="24"/>
          <w:szCs w:val="24"/>
          <w:lang w:val="en-GB"/>
        </w:rPr>
        <w:t xml:space="preserve">. </w:t>
      </w:r>
    </w:p>
    <w:p w14:paraId="4407C842" w14:textId="5F7B1BF5" w:rsidR="00175FAA" w:rsidRPr="006B780D" w:rsidDel="003F0284" w:rsidRDefault="00175FAA">
      <w:pPr>
        <w:autoSpaceDE w:val="0"/>
        <w:autoSpaceDN w:val="0"/>
        <w:adjustRightInd w:val="0"/>
        <w:spacing w:line="480" w:lineRule="auto"/>
        <w:ind w:firstLine="720"/>
        <w:rPr>
          <w:del w:id="476" w:author="sarah mandel" w:date="2021-09-10T12:12:00Z"/>
          <w:rFonts w:ascii="Georgia" w:hAnsi="Georgia" w:cstheme="majorBidi"/>
          <w:sz w:val="24"/>
          <w:szCs w:val="24"/>
          <w:lang w:val="en-GB"/>
        </w:rPr>
        <w:pPrChange w:id="477" w:author="sarah mandel" w:date="2021-09-10T12:11:00Z">
          <w:pPr>
            <w:autoSpaceDE w:val="0"/>
            <w:autoSpaceDN w:val="0"/>
            <w:adjustRightInd w:val="0"/>
            <w:spacing w:line="480" w:lineRule="auto"/>
          </w:pPr>
        </w:pPrChange>
      </w:pPr>
      <w:r w:rsidRPr="006B780D">
        <w:rPr>
          <w:rFonts w:ascii="Georgia" w:hAnsi="Georgia" w:cstheme="majorBidi"/>
          <w:sz w:val="24"/>
          <w:szCs w:val="24"/>
          <w:lang w:val="en-GB"/>
        </w:rPr>
        <w:t>In line with these notions</w:t>
      </w:r>
      <w:r w:rsidR="0001287A" w:rsidRPr="006B780D">
        <w:rPr>
          <w:rFonts w:ascii="Georgia" w:hAnsi="Georgia" w:cstheme="majorBidi"/>
          <w:sz w:val="24"/>
          <w:szCs w:val="24"/>
          <w:lang w:val="en-GB"/>
        </w:rPr>
        <w:t>,</w:t>
      </w:r>
      <w:r w:rsidRPr="006B780D">
        <w:rPr>
          <w:rFonts w:ascii="Georgia" w:hAnsi="Georgia" w:cstheme="majorBidi"/>
          <w:sz w:val="24"/>
          <w:szCs w:val="24"/>
          <w:lang w:val="en-GB"/>
        </w:rPr>
        <w:t xml:space="preserve"> it is argued that:</w:t>
      </w:r>
    </w:p>
    <w:p w14:paraId="2B26B097" w14:textId="77777777" w:rsidR="00175FAA" w:rsidRPr="006B780D" w:rsidRDefault="00175FAA">
      <w:pPr>
        <w:autoSpaceDE w:val="0"/>
        <w:autoSpaceDN w:val="0"/>
        <w:adjustRightInd w:val="0"/>
        <w:spacing w:line="480" w:lineRule="auto"/>
        <w:ind w:firstLine="720"/>
        <w:rPr>
          <w:rFonts w:ascii="Georgia" w:hAnsi="Georgia" w:cstheme="majorBidi"/>
          <w:sz w:val="24"/>
          <w:szCs w:val="24"/>
        </w:rPr>
        <w:pPrChange w:id="478" w:author="sarah mandel" w:date="2021-09-10T12:12:00Z">
          <w:pPr>
            <w:autoSpaceDE w:val="0"/>
            <w:autoSpaceDN w:val="0"/>
            <w:adjustRightInd w:val="0"/>
            <w:spacing w:line="480" w:lineRule="auto"/>
          </w:pPr>
        </w:pPrChange>
      </w:pPr>
    </w:p>
    <w:p w14:paraId="06514DDA" w14:textId="234B0806" w:rsidR="00175FAA" w:rsidRPr="006B780D" w:rsidRDefault="00175FAA" w:rsidP="00175FAA">
      <w:pPr>
        <w:autoSpaceDE w:val="0"/>
        <w:autoSpaceDN w:val="0"/>
        <w:adjustRightInd w:val="0"/>
        <w:spacing w:line="480" w:lineRule="auto"/>
        <w:rPr>
          <w:rFonts w:ascii="Georgia" w:hAnsi="Georgia" w:cstheme="majorBidi"/>
          <w:sz w:val="24"/>
          <w:szCs w:val="24"/>
        </w:rPr>
      </w:pPr>
      <w:r w:rsidRPr="006B780D">
        <w:rPr>
          <w:rFonts w:ascii="Georgia" w:hAnsi="Georgia" w:cstheme="majorBidi"/>
          <w:i/>
          <w:iCs/>
          <w:sz w:val="24"/>
          <w:szCs w:val="24"/>
        </w:rPr>
        <w:t>H7</w:t>
      </w:r>
      <w:r w:rsidRPr="006B780D">
        <w:rPr>
          <w:rFonts w:ascii="Georgia" w:hAnsi="Georgia" w:cstheme="majorBidi"/>
          <w:sz w:val="24"/>
          <w:szCs w:val="24"/>
        </w:rPr>
        <w:t xml:space="preserve">)  Incivility will be be </w:t>
      </w:r>
      <w:ins w:id="479" w:author="sarah mandel" w:date="2021-09-10T12:12:00Z">
        <w:r w:rsidR="0003215C">
          <w:rPr>
            <w:rFonts w:ascii="Georgia" w:hAnsi="Georgia" w:cstheme="majorBidi"/>
            <w:sz w:val="24"/>
            <w:szCs w:val="24"/>
          </w:rPr>
          <w:t xml:space="preserve">more </w:t>
        </w:r>
      </w:ins>
      <w:r w:rsidRPr="006B780D">
        <w:rPr>
          <w:rFonts w:ascii="Georgia" w:hAnsi="Georgia" w:cstheme="majorBidi"/>
          <w:sz w:val="24"/>
          <w:szCs w:val="24"/>
        </w:rPr>
        <w:t>pos</w:t>
      </w:r>
      <w:r w:rsidR="00EA5D95" w:rsidRPr="006B780D">
        <w:rPr>
          <w:rFonts w:ascii="Georgia" w:hAnsi="Georgia" w:cstheme="majorBidi"/>
          <w:sz w:val="24"/>
          <w:szCs w:val="24"/>
        </w:rPr>
        <w:t>itive</w:t>
      </w:r>
      <w:r w:rsidRPr="006B780D">
        <w:rPr>
          <w:rFonts w:ascii="Georgia" w:hAnsi="Georgia" w:cstheme="majorBidi"/>
          <w:sz w:val="24"/>
          <w:szCs w:val="24"/>
        </w:rPr>
        <w:t xml:space="preserve">ly correlated with job insecurity </w:t>
      </w:r>
      <w:del w:id="480" w:author="sarah mandel" w:date="2021-09-10T12:12:00Z">
        <w:r w:rsidRPr="006B780D" w:rsidDel="0003215C">
          <w:rPr>
            <w:rFonts w:ascii="Georgia" w:hAnsi="Georgia" w:cstheme="majorBidi"/>
            <w:sz w:val="24"/>
            <w:szCs w:val="24"/>
          </w:rPr>
          <w:delText xml:space="preserve">more </w:delText>
        </w:r>
      </w:del>
      <w:r w:rsidRPr="006B780D">
        <w:rPr>
          <w:rFonts w:ascii="Georgia" w:hAnsi="Georgia" w:cstheme="majorBidi"/>
          <w:sz w:val="24"/>
          <w:szCs w:val="24"/>
        </w:rPr>
        <w:t>for those experi</w:t>
      </w:r>
      <w:r w:rsidR="00EA5D95" w:rsidRPr="006B780D">
        <w:rPr>
          <w:rFonts w:ascii="Georgia" w:hAnsi="Georgia" w:cstheme="majorBidi"/>
          <w:sz w:val="24"/>
          <w:szCs w:val="24"/>
        </w:rPr>
        <w:t>e</w:t>
      </w:r>
      <w:r w:rsidRPr="006B780D">
        <w:rPr>
          <w:rFonts w:ascii="Georgia" w:hAnsi="Georgia" w:cstheme="majorBidi"/>
          <w:sz w:val="24"/>
          <w:szCs w:val="24"/>
        </w:rPr>
        <w:t>ncing low horizontal solidarity.</w:t>
      </w:r>
    </w:p>
    <w:p w14:paraId="1E1DE489" w14:textId="68061482" w:rsidR="00175FAA" w:rsidRPr="006B780D" w:rsidRDefault="00EA5D95">
      <w:pPr>
        <w:autoSpaceDE w:val="0"/>
        <w:autoSpaceDN w:val="0"/>
        <w:adjustRightInd w:val="0"/>
        <w:spacing w:line="480" w:lineRule="auto"/>
        <w:ind w:firstLine="720"/>
        <w:rPr>
          <w:rFonts w:ascii="Georgia" w:hAnsi="Georgia" w:cstheme="majorBidi"/>
          <w:sz w:val="24"/>
          <w:szCs w:val="24"/>
        </w:rPr>
        <w:pPrChange w:id="481" w:author="sarah mandel" w:date="2021-09-10T12:12:00Z">
          <w:pPr>
            <w:autoSpaceDE w:val="0"/>
            <w:autoSpaceDN w:val="0"/>
            <w:adjustRightInd w:val="0"/>
            <w:spacing w:line="480" w:lineRule="auto"/>
          </w:pPr>
        </w:pPrChange>
      </w:pPr>
      <w:r w:rsidRPr="006B780D">
        <w:rPr>
          <w:rFonts w:ascii="Georgia" w:hAnsi="Georgia" w:cstheme="majorBidi"/>
          <w:sz w:val="24"/>
          <w:szCs w:val="24"/>
        </w:rPr>
        <w:t xml:space="preserve">In line with COR fourth principle and the added damage of unsupportive bystanders, the additional negative impact of low </w:t>
      </w:r>
      <w:r w:rsidR="00F71750">
        <w:rPr>
          <w:rFonts w:ascii="Georgia" w:hAnsi="Georgia" w:cstheme="majorBidi"/>
          <w:sz w:val="24"/>
          <w:szCs w:val="24"/>
        </w:rPr>
        <w:t xml:space="preserve">social </w:t>
      </w:r>
      <w:r w:rsidRPr="006B780D">
        <w:rPr>
          <w:rFonts w:ascii="Georgia" w:hAnsi="Georgia" w:cstheme="majorBidi"/>
          <w:sz w:val="24"/>
          <w:szCs w:val="24"/>
        </w:rPr>
        <w:t xml:space="preserve">support on the adverse effects of incivility will exhaust </w:t>
      </w:r>
      <w:r w:rsidR="00F71750">
        <w:rPr>
          <w:rFonts w:ascii="Georgia" w:hAnsi="Georgia" w:cstheme="majorBidi"/>
          <w:sz w:val="24"/>
          <w:szCs w:val="24"/>
        </w:rPr>
        <w:t>incivility targets</w:t>
      </w:r>
      <w:ins w:id="482" w:author="sarah mandel" w:date="2021-09-10T12:17:00Z">
        <w:r w:rsidR="00EC6C47">
          <w:rPr>
            <w:rFonts w:ascii="Georgia" w:hAnsi="Georgia" w:cstheme="majorBidi"/>
            <w:sz w:val="24"/>
            <w:szCs w:val="24"/>
          </w:rPr>
          <w:t>’</w:t>
        </w:r>
      </w:ins>
      <w:r w:rsidR="00F71750">
        <w:rPr>
          <w:rFonts w:ascii="Georgia" w:hAnsi="Georgia" w:cstheme="majorBidi"/>
          <w:sz w:val="24"/>
          <w:szCs w:val="24"/>
        </w:rPr>
        <w:t xml:space="preserve"> </w:t>
      </w:r>
      <w:r w:rsidRPr="006B780D">
        <w:rPr>
          <w:rFonts w:ascii="Georgia" w:hAnsi="Georgia" w:cstheme="majorBidi"/>
          <w:sz w:val="24"/>
          <w:szCs w:val="24"/>
        </w:rPr>
        <w:t>resources</w:t>
      </w:r>
      <w:r w:rsidR="007F0340">
        <w:rPr>
          <w:rFonts w:ascii="Georgia" w:hAnsi="Georgia" w:cstheme="majorBidi"/>
          <w:sz w:val="24"/>
          <w:szCs w:val="24"/>
        </w:rPr>
        <w:t>,</w:t>
      </w:r>
      <w:r w:rsidRPr="006B780D">
        <w:rPr>
          <w:rFonts w:ascii="Georgia" w:hAnsi="Georgia" w:cstheme="majorBidi"/>
          <w:sz w:val="24"/>
          <w:szCs w:val="24"/>
        </w:rPr>
        <w:t xml:space="preserve"> triggering a defensive mode </w:t>
      </w:r>
      <w:del w:id="483" w:author="sarah mandel" w:date="2021-09-10T12:17:00Z">
        <w:r w:rsidRPr="006B780D" w:rsidDel="00EC6C47">
          <w:rPr>
            <w:rFonts w:ascii="Georgia" w:hAnsi="Georgia" w:cstheme="majorBidi"/>
            <w:sz w:val="24"/>
            <w:szCs w:val="24"/>
          </w:rPr>
          <w:delText>of individuals</w:delText>
        </w:r>
        <w:r w:rsidR="00F71750" w:rsidDel="00EC6C47">
          <w:rPr>
            <w:rFonts w:ascii="Georgia" w:hAnsi="Georgia" w:cstheme="majorBidi"/>
            <w:sz w:val="24"/>
            <w:szCs w:val="24"/>
          </w:rPr>
          <w:delText xml:space="preserve"> </w:delText>
        </w:r>
      </w:del>
      <w:r w:rsidR="00F71750">
        <w:rPr>
          <w:rFonts w:ascii="Georgia" w:hAnsi="Georgia" w:cstheme="majorBidi"/>
          <w:sz w:val="24"/>
          <w:szCs w:val="24"/>
        </w:rPr>
        <w:t>(Hobfoll et al., 2018)</w:t>
      </w:r>
      <w:r w:rsidRPr="006B780D">
        <w:rPr>
          <w:rFonts w:ascii="Georgia" w:hAnsi="Georgia" w:cstheme="majorBidi"/>
          <w:sz w:val="24"/>
          <w:szCs w:val="24"/>
        </w:rPr>
        <w:t xml:space="preserve">. Under these conditions, it is expected that targets will not have enough resources needed for </w:t>
      </w:r>
      <w:ins w:id="484" w:author="sarah mandel" w:date="2021-09-10T12:17:00Z">
        <w:r w:rsidR="00EC6C47">
          <w:rPr>
            <w:rFonts w:ascii="Georgia" w:hAnsi="Georgia" w:cstheme="majorBidi"/>
            <w:sz w:val="24"/>
            <w:szCs w:val="24"/>
          </w:rPr>
          <w:t xml:space="preserve">a </w:t>
        </w:r>
      </w:ins>
      <w:r w:rsidRPr="006B780D">
        <w:rPr>
          <w:rFonts w:ascii="Georgia" w:hAnsi="Georgia" w:cstheme="majorBidi"/>
          <w:sz w:val="24"/>
          <w:szCs w:val="24"/>
        </w:rPr>
        <w:t>job search</w:t>
      </w:r>
      <w:r w:rsidR="00496C13">
        <w:rPr>
          <w:rFonts w:ascii="Georgia" w:hAnsi="Georgia" w:cstheme="majorBidi"/>
          <w:sz w:val="24"/>
          <w:szCs w:val="24"/>
        </w:rPr>
        <w:t xml:space="preserve"> (</w:t>
      </w:r>
      <w:r w:rsidR="00496C13" w:rsidRPr="006B780D">
        <w:rPr>
          <w:rFonts w:ascii="Georgia" w:hAnsi="Georgia" w:cstheme="majorBidi"/>
          <w:sz w:val="24"/>
          <w:szCs w:val="24"/>
        </w:rPr>
        <w:t>Hulshof et al., 2020)</w:t>
      </w:r>
      <w:r w:rsidRPr="006B780D">
        <w:rPr>
          <w:rFonts w:ascii="Georgia" w:hAnsi="Georgia" w:cstheme="majorBidi"/>
          <w:sz w:val="24"/>
          <w:szCs w:val="24"/>
        </w:rPr>
        <w:t>, and thus, they are less inclined to search for an alternate job or even consider the option.</w:t>
      </w:r>
      <w:ins w:id="485" w:author="sarah mandel" w:date="2021-09-10T12:18:00Z">
        <w:r w:rsidR="00FB68B8">
          <w:rPr>
            <w:rFonts w:ascii="Georgia" w:hAnsi="Georgia" w:cstheme="majorBidi"/>
            <w:sz w:val="24"/>
            <w:szCs w:val="24"/>
          </w:rPr>
          <w:t xml:space="preserve"> An additional hypthesis is therefore:</w:t>
        </w:r>
      </w:ins>
    </w:p>
    <w:p w14:paraId="1D507E0F" w14:textId="73BA7900" w:rsidR="008B18BC" w:rsidRPr="006B780D" w:rsidRDefault="00175FAA" w:rsidP="004E2CC5">
      <w:pPr>
        <w:autoSpaceDE w:val="0"/>
        <w:autoSpaceDN w:val="0"/>
        <w:adjustRightInd w:val="0"/>
        <w:spacing w:line="480" w:lineRule="auto"/>
        <w:rPr>
          <w:rFonts w:ascii="Georgia" w:hAnsi="Georgia" w:cstheme="majorBidi"/>
          <w:sz w:val="24"/>
          <w:szCs w:val="24"/>
        </w:rPr>
      </w:pPr>
      <w:r w:rsidRPr="006B780D">
        <w:rPr>
          <w:rFonts w:ascii="Georgia" w:hAnsi="Georgia" w:cstheme="majorBidi"/>
          <w:i/>
          <w:iCs/>
          <w:sz w:val="24"/>
          <w:szCs w:val="24"/>
        </w:rPr>
        <w:t>H8</w:t>
      </w:r>
      <w:r w:rsidRPr="006B780D">
        <w:rPr>
          <w:rFonts w:ascii="Georgia" w:hAnsi="Georgia" w:cstheme="majorBidi"/>
          <w:sz w:val="24"/>
          <w:szCs w:val="24"/>
        </w:rPr>
        <w:t xml:space="preserve">)  Incivility will be </w:t>
      </w:r>
      <w:ins w:id="486" w:author="sarah mandel" w:date="2021-09-10T12:19:00Z">
        <w:r w:rsidR="00871CD7" w:rsidRPr="006B780D">
          <w:rPr>
            <w:rFonts w:ascii="Georgia" w:hAnsi="Georgia" w:cstheme="majorBidi"/>
            <w:sz w:val="24"/>
            <w:szCs w:val="24"/>
          </w:rPr>
          <w:t xml:space="preserve">more </w:t>
        </w:r>
      </w:ins>
      <w:r w:rsidR="00EA5D95" w:rsidRPr="006B780D">
        <w:rPr>
          <w:rFonts w:ascii="Georgia" w:hAnsi="Georgia" w:cstheme="majorBidi"/>
          <w:sz w:val="24"/>
          <w:szCs w:val="24"/>
        </w:rPr>
        <w:t>negatively</w:t>
      </w:r>
      <w:r w:rsidRPr="006B780D">
        <w:rPr>
          <w:rFonts w:ascii="Georgia" w:hAnsi="Georgia" w:cstheme="majorBidi"/>
          <w:sz w:val="24"/>
          <w:szCs w:val="24"/>
        </w:rPr>
        <w:t xml:space="preserve"> correlated with intentions to leave the organization </w:t>
      </w:r>
      <w:del w:id="487" w:author="sarah mandel" w:date="2021-09-10T12:19:00Z">
        <w:r w:rsidRPr="006B780D" w:rsidDel="00871CD7">
          <w:rPr>
            <w:rFonts w:ascii="Georgia" w:hAnsi="Georgia" w:cstheme="majorBidi"/>
            <w:sz w:val="24"/>
            <w:szCs w:val="24"/>
          </w:rPr>
          <w:delText xml:space="preserve">more </w:delText>
        </w:r>
      </w:del>
      <w:r w:rsidRPr="006B780D">
        <w:rPr>
          <w:rFonts w:ascii="Georgia" w:hAnsi="Georgia" w:cstheme="majorBidi"/>
          <w:sz w:val="24"/>
          <w:szCs w:val="24"/>
        </w:rPr>
        <w:t>for those experi</w:t>
      </w:r>
      <w:r w:rsidR="00EA5D95" w:rsidRPr="006B780D">
        <w:rPr>
          <w:rFonts w:ascii="Georgia" w:hAnsi="Georgia" w:cstheme="majorBidi"/>
          <w:sz w:val="24"/>
          <w:szCs w:val="24"/>
        </w:rPr>
        <w:t>e</w:t>
      </w:r>
      <w:r w:rsidRPr="006B780D">
        <w:rPr>
          <w:rFonts w:ascii="Georgia" w:hAnsi="Georgia" w:cstheme="majorBidi"/>
          <w:sz w:val="24"/>
          <w:szCs w:val="24"/>
        </w:rPr>
        <w:t>ncing low horizontal solidarity.</w:t>
      </w:r>
    </w:p>
    <w:p w14:paraId="012055D3" w14:textId="50894017" w:rsidR="007F264E" w:rsidRPr="006B780D" w:rsidRDefault="007F264E" w:rsidP="007F264E">
      <w:pPr>
        <w:spacing w:line="480" w:lineRule="auto"/>
        <w:rPr>
          <w:rFonts w:ascii="Georgia" w:hAnsi="Georgia"/>
          <w:sz w:val="24"/>
          <w:szCs w:val="24"/>
        </w:rPr>
      </w:pPr>
    </w:p>
    <w:p w14:paraId="3C6C944A" w14:textId="4196EC8A" w:rsidR="007F264E" w:rsidRPr="006B780D" w:rsidRDefault="007F264E" w:rsidP="007F264E">
      <w:pPr>
        <w:spacing w:line="480" w:lineRule="auto"/>
        <w:rPr>
          <w:rFonts w:ascii="Georgia" w:hAnsi="Georgia"/>
          <w:b/>
          <w:bCs/>
          <w:sz w:val="24"/>
          <w:szCs w:val="24"/>
        </w:rPr>
      </w:pPr>
      <w:r w:rsidRPr="006B780D">
        <w:rPr>
          <w:rFonts w:ascii="Georgia" w:hAnsi="Georgia"/>
          <w:b/>
          <w:bCs/>
          <w:sz w:val="24"/>
          <w:szCs w:val="24"/>
        </w:rPr>
        <w:t>Method</w:t>
      </w:r>
    </w:p>
    <w:p w14:paraId="6FC64EB4" w14:textId="212E2040" w:rsidR="00D56908" w:rsidRPr="006B780D" w:rsidRDefault="00D56908" w:rsidP="00511A8B">
      <w:pPr>
        <w:spacing w:line="480" w:lineRule="auto"/>
        <w:rPr>
          <w:rFonts w:ascii="Georgia" w:hAnsi="Georgia" w:cstheme="majorBidi"/>
          <w:sz w:val="24"/>
          <w:szCs w:val="24"/>
        </w:rPr>
      </w:pPr>
      <w:r w:rsidRPr="006B780D">
        <w:rPr>
          <w:rFonts w:ascii="Georgia" w:hAnsi="Georgia" w:cstheme="majorBidi"/>
          <w:sz w:val="24"/>
          <w:szCs w:val="24"/>
        </w:rPr>
        <w:t xml:space="preserve">The study used a quantitative </w:t>
      </w:r>
      <w:del w:id="488" w:author="sarah mandel" w:date="2021-09-10T12:19:00Z">
        <w:r w:rsidRPr="006B780D" w:rsidDel="00871CD7">
          <w:rPr>
            <w:rFonts w:ascii="Georgia" w:hAnsi="Georgia" w:cstheme="majorBidi"/>
            <w:sz w:val="24"/>
            <w:szCs w:val="24"/>
          </w:rPr>
          <w:delText>approach</w:delText>
        </w:r>
      </w:del>
      <w:ins w:id="489" w:author="sarah mandel" w:date="2021-09-10T12:19:00Z">
        <w:r w:rsidR="00871CD7">
          <w:rPr>
            <w:rFonts w:ascii="Georgia" w:hAnsi="Georgia" w:cstheme="majorBidi"/>
            <w:sz w:val="24"/>
            <w:szCs w:val="24"/>
          </w:rPr>
          <w:t>method</w:t>
        </w:r>
      </w:ins>
      <w:r w:rsidRPr="006B780D">
        <w:rPr>
          <w:rFonts w:ascii="Georgia" w:hAnsi="Georgia" w:cstheme="majorBidi"/>
          <w:sz w:val="24"/>
          <w:szCs w:val="24"/>
        </w:rPr>
        <w:t>. Results were analyzed through SmartPLS3 based on</w:t>
      </w:r>
      <w:ins w:id="490" w:author="sarah mandel" w:date="2021-09-10T12:20:00Z">
        <w:r w:rsidR="00917873">
          <w:rPr>
            <w:rFonts w:ascii="Georgia" w:hAnsi="Georgia" w:cstheme="majorBidi"/>
            <w:sz w:val="24"/>
            <w:szCs w:val="24"/>
          </w:rPr>
          <w:t xml:space="preserve"> the</w:t>
        </w:r>
      </w:ins>
      <w:r w:rsidRPr="006B780D">
        <w:rPr>
          <w:rFonts w:ascii="Georgia" w:hAnsi="Georgia" w:cstheme="majorBidi"/>
          <w:sz w:val="24"/>
          <w:szCs w:val="24"/>
        </w:rPr>
        <w:t xml:space="preserve"> PLS-SEM methodology</w:t>
      </w:r>
      <w:r w:rsidR="00F176D8" w:rsidRPr="006B780D">
        <w:rPr>
          <w:rFonts w:ascii="Georgia" w:hAnsi="Georgia" w:cstheme="majorBidi"/>
          <w:sz w:val="24"/>
          <w:szCs w:val="24"/>
        </w:rPr>
        <w:t>,</w:t>
      </w:r>
      <w:r w:rsidRPr="006B780D">
        <w:rPr>
          <w:rFonts w:ascii="Georgia" w:hAnsi="Georgia" w:cstheme="majorBidi"/>
          <w:sz w:val="24"/>
          <w:szCs w:val="24"/>
        </w:rPr>
        <w:t xml:space="preserve"> which </w:t>
      </w:r>
      <w:del w:id="491" w:author="sarah mandel" w:date="2021-09-10T12:19:00Z">
        <w:r w:rsidRPr="006B780D" w:rsidDel="00917873">
          <w:rPr>
            <w:rFonts w:ascii="Georgia" w:hAnsi="Georgia" w:cstheme="majorBidi"/>
            <w:sz w:val="24"/>
            <w:szCs w:val="24"/>
          </w:rPr>
          <w:delText xml:space="preserve">is </w:delText>
        </w:r>
      </w:del>
      <w:r w:rsidR="00511A8B" w:rsidRPr="006B780D">
        <w:rPr>
          <w:rFonts w:ascii="Georgia" w:hAnsi="Georgia" w:cstheme="majorBidi"/>
          <w:sz w:val="24"/>
          <w:szCs w:val="24"/>
        </w:rPr>
        <w:t>differ</w:t>
      </w:r>
      <w:ins w:id="492" w:author="sarah mandel" w:date="2021-09-10T12:19:00Z">
        <w:r w:rsidR="00917873">
          <w:rPr>
            <w:rFonts w:ascii="Georgia" w:hAnsi="Georgia" w:cstheme="majorBidi"/>
            <w:sz w:val="24"/>
            <w:szCs w:val="24"/>
          </w:rPr>
          <w:t>s from</w:t>
        </w:r>
      </w:ins>
      <w:del w:id="493" w:author="sarah mandel" w:date="2021-09-10T12:20:00Z">
        <w:r w:rsidR="00511A8B" w:rsidRPr="006B780D" w:rsidDel="00917873">
          <w:rPr>
            <w:rFonts w:ascii="Georgia" w:hAnsi="Georgia" w:cstheme="majorBidi"/>
            <w:sz w:val="24"/>
            <w:szCs w:val="24"/>
          </w:rPr>
          <w:delText>ent than</w:delText>
        </w:r>
      </w:del>
      <w:ins w:id="494" w:author="sarah mandel" w:date="2021-09-10T12:20:00Z">
        <w:r w:rsidR="00917873">
          <w:rPr>
            <w:rFonts w:ascii="Georgia" w:hAnsi="Georgia" w:cstheme="majorBidi"/>
            <w:sz w:val="24"/>
            <w:szCs w:val="24"/>
          </w:rPr>
          <w:t xml:space="preserve"> the</w:t>
        </w:r>
      </w:ins>
      <w:r w:rsidRPr="006B780D">
        <w:rPr>
          <w:rFonts w:ascii="Georgia" w:hAnsi="Georgia" w:cstheme="majorBidi"/>
          <w:sz w:val="24"/>
          <w:szCs w:val="24"/>
        </w:rPr>
        <w:t xml:space="preserve"> CB-SEM methodology</w:t>
      </w:r>
      <w:r w:rsidR="00511A8B" w:rsidRPr="006B780D">
        <w:rPr>
          <w:rFonts w:ascii="Georgia" w:hAnsi="Georgia" w:cstheme="majorBidi"/>
          <w:sz w:val="24"/>
          <w:szCs w:val="24"/>
        </w:rPr>
        <w:t xml:space="preserve">. The assessment of PLS-SEM models is based on Bootstrapping, a nonparametric procedure that </w:t>
      </w:r>
      <w:del w:id="495" w:author="sarah mandel" w:date="2021-09-10T12:20:00Z">
        <w:r w:rsidR="00511A8B" w:rsidRPr="006B780D" w:rsidDel="00917873">
          <w:rPr>
            <w:rFonts w:ascii="Georgia" w:hAnsi="Georgia" w:cstheme="majorBidi"/>
            <w:sz w:val="24"/>
            <w:szCs w:val="24"/>
          </w:rPr>
          <w:delText>allows</w:delText>
        </w:r>
      </w:del>
      <w:del w:id="496" w:author="sarah mandel" w:date="2021-09-10T12:22:00Z">
        <w:r w:rsidR="00511A8B" w:rsidRPr="006B780D" w:rsidDel="0095088D">
          <w:rPr>
            <w:rFonts w:ascii="Georgia" w:hAnsi="Georgia" w:cstheme="majorBidi"/>
            <w:sz w:val="24"/>
            <w:szCs w:val="24"/>
          </w:rPr>
          <w:delText xml:space="preserve"> </w:delText>
        </w:r>
      </w:del>
      <w:r w:rsidR="00511A8B" w:rsidRPr="006B780D">
        <w:rPr>
          <w:rFonts w:ascii="Georgia" w:hAnsi="Georgia" w:cstheme="majorBidi"/>
          <w:sz w:val="24"/>
          <w:szCs w:val="24"/>
        </w:rPr>
        <w:t>test</w:t>
      </w:r>
      <w:ins w:id="497" w:author="sarah mandel" w:date="2021-09-10T12:22:00Z">
        <w:r w:rsidR="0095088D">
          <w:rPr>
            <w:rFonts w:ascii="Georgia" w:hAnsi="Georgia" w:cstheme="majorBidi"/>
            <w:sz w:val="24"/>
            <w:szCs w:val="24"/>
          </w:rPr>
          <w:t>s</w:t>
        </w:r>
      </w:ins>
      <w:del w:id="498" w:author="sarah mandel" w:date="2021-09-10T12:22:00Z">
        <w:r w:rsidR="00511A8B" w:rsidRPr="006B780D" w:rsidDel="0095088D">
          <w:rPr>
            <w:rFonts w:ascii="Georgia" w:hAnsi="Georgia" w:cstheme="majorBidi"/>
            <w:sz w:val="24"/>
            <w:szCs w:val="24"/>
          </w:rPr>
          <w:delText>ing</w:delText>
        </w:r>
      </w:del>
      <w:r w:rsidR="00511A8B" w:rsidRPr="006B780D">
        <w:rPr>
          <w:rFonts w:ascii="Georgia" w:hAnsi="Georgia" w:cstheme="majorBidi"/>
          <w:sz w:val="24"/>
          <w:szCs w:val="24"/>
        </w:rPr>
        <w:t xml:space="preserve"> the statistical significance of various PLS-SEM results such</w:t>
      </w:r>
      <w:ins w:id="499" w:author="sarah mandel" w:date="2021-09-10T12:22:00Z">
        <w:r w:rsidR="0020605C">
          <w:rPr>
            <w:rFonts w:ascii="Georgia" w:hAnsi="Georgia" w:cstheme="majorBidi"/>
            <w:sz w:val="24"/>
            <w:szCs w:val="24"/>
          </w:rPr>
          <w:t xml:space="preserve"> as</w:t>
        </w:r>
      </w:ins>
      <w:r w:rsidR="00511A8B" w:rsidRPr="006B780D">
        <w:rPr>
          <w:rFonts w:ascii="Georgia" w:hAnsi="Georgia" w:cstheme="majorBidi"/>
          <w:sz w:val="24"/>
          <w:szCs w:val="24"/>
        </w:rPr>
        <w:t xml:space="preserve"> </w:t>
      </w:r>
      <w:bookmarkStart w:id="500" w:name="_Hlk78550803"/>
      <w:r w:rsidR="00511A8B" w:rsidRPr="006B780D">
        <w:rPr>
          <w:rFonts w:ascii="Georgia" w:hAnsi="Georgia" w:cstheme="majorBidi"/>
          <w:sz w:val="24"/>
          <w:szCs w:val="24"/>
        </w:rPr>
        <w:t>path coefficients</w:t>
      </w:r>
      <w:bookmarkEnd w:id="500"/>
      <w:r w:rsidR="00511A8B" w:rsidRPr="006B780D">
        <w:rPr>
          <w:rFonts w:ascii="Georgia" w:hAnsi="Georgia" w:cstheme="majorBidi"/>
          <w:sz w:val="24"/>
          <w:szCs w:val="24"/>
        </w:rPr>
        <w:t xml:space="preserve">, Cronbach’s alpha, HTMT, and R² values. It </w:t>
      </w:r>
      <w:del w:id="501" w:author="sarah mandel" w:date="2021-09-10T12:22:00Z">
        <w:r w:rsidR="00511A8B" w:rsidRPr="006B780D" w:rsidDel="0020605C">
          <w:rPr>
            <w:rFonts w:ascii="Georgia" w:hAnsi="Georgia" w:cstheme="majorBidi"/>
            <w:sz w:val="24"/>
            <w:szCs w:val="24"/>
          </w:rPr>
          <w:delText xml:space="preserve">is </w:delText>
        </w:r>
      </w:del>
      <w:r w:rsidR="00511A8B" w:rsidRPr="006B780D">
        <w:rPr>
          <w:rFonts w:ascii="Georgia" w:hAnsi="Georgia" w:cstheme="majorBidi"/>
          <w:sz w:val="24"/>
          <w:szCs w:val="24"/>
        </w:rPr>
        <w:t>differ</w:t>
      </w:r>
      <w:ins w:id="502" w:author="sarah mandel" w:date="2021-09-10T12:22:00Z">
        <w:r w:rsidR="0020605C">
          <w:rPr>
            <w:rFonts w:ascii="Georgia" w:hAnsi="Georgia" w:cstheme="majorBidi"/>
            <w:sz w:val="24"/>
            <w:szCs w:val="24"/>
          </w:rPr>
          <w:t>s</w:t>
        </w:r>
      </w:ins>
      <w:del w:id="503" w:author="sarah mandel" w:date="2021-09-10T12:22:00Z">
        <w:r w:rsidR="00511A8B" w:rsidRPr="006B780D" w:rsidDel="0020605C">
          <w:rPr>
            <w:rFonts w:ascii="Georgia" w:hAnsi="Georgia" w:cstheme="majorBidi"/>
            <w:sz w:val="24"/>
            <w:szCs w:val="24"/>
          </w:rPr>
          <w:delText>ent</w:delText>
        </w:r>
      </w:del>
      <w:r w:rsidR="00511A8B" w:rsidRPr="006B780D">
        <w:rPr>
          <w:rFonts w:ascii="Georgia" w:hAnsi="Georgia" w:cstheme="majorBidi"/>
          <w:sz w:val="24"/>
          <w:szCs w:val="24"/>
        </w:rPr>
        <w:t xml:space="preserve"> from</w:t>
      </w:r>
      <w:ins w:id="504" w:author="sarah mandel" w:date="2021-09-10T12:22:00Z">
        <w:r w:rsidR="0020605C">
          <w:rPr>
            <w:rFonts w:ascii="Georgia" w:hAnsi="Georgia" w:cstheme="majorBidi"/>
            <w:sz w:val="24"/>
            <w:szCs w:val="24"/>
          </w:rPr>
          <w:t xml:space="preserve"> the</w:t>
        </w:r>
      </w:ins>
      <w:r w:rsidR="00511A8B" w:rsidRPr="006B780D">
        <w:rPr>
          <w:rFonts w:ascii="Georgia" w:hAnsi="Georgia" w:cstheme="majorBidi"/>
          <w:sz w:val="24"/>
          <w:szCs w:val="24"/>
        </w:rPr>
        <w:t xml:space="preserve"> CB-SEM model assessment </w:t>
      </w:r>
      <w:del w:id="505" w:author="sarah mandel" w:date="2021-09-10T12:22:00Z">
        <w:r w:rsidR="00511A8B" w:rsidRPr="006B780D" w:rsidDel="0020605C">
          <w:rPr>
            <w:rFonts w:ascii="Georgia" w:hAnsi="Georgia" w:cstheme="majorBidi"/>
            <w:sz w:val="24"/>
            <w:szCs w:val="24"/>
          </w:rPr>
          <w:delText xml:space="preserve">which </w:delText>
        </w:r>
      </w:del>
      <w:ins w:id="506" w:author="sarah mandel" w:date="2021-09-10T12:22:00Z">
        <w:r w:rsidR="0020605C">
          <w:rPr>
            <w:rFonts w:ascii="Georgia" w:hAnsi="Georgia" w:cstheme="majorBidi"/>
            <w:sz w:val="24"/>
            <w:szCs w:val="24"/>
          </w:rPr>
          <w:t>that</w:t>
        </w:r>
        <w:r w:rsidR="0020605C" w:rsidRPr="006B780D">
          <w:rPr>
            <w:rFonts w:ascii="Georgia" w:hAnsi="Georgia" w:cstheme="majorBidi"/>
            <w:sz w:val="24"/>
            <w:szCs w:val="24"/>
          </w:rPr>
          <w:t xml:space="preserve"> </w:t>
        </w:r>
      </w:ins>
      <w:r w:rsidR="00511A8B" w:rsidRPr="006B780D">
        <w:rPr>
          <w:rFonts w:ascii="Georgia" w:hAnsi="Georgia" w:cstheme="majorBidi"/>
          <w:sz w:val="24"/>
          <w:szCs w:val="24"/>
        </w:rPr>
        <w:t>is based on model fit.</w:t>
      </w:r>
      <w:r w:rsidRPr="006B780D">
        <w:rPr>
          <w:rFonts w:ascii="Georgia" w:hAnsi="Georgia" w:cstheme="majorBidi"/>
          <w:sz w:val="24"/>
          <w:szCs w:val="24"/>
        </w:rPr>
        <w:t xml:space="preserve"> (Hair et al. 2016).</w:t>
      </w:r>
      <w:r w:rsidR="00511A8B" w:rsidRPr="006B780D">
        <w:rPr>
          <w:rFonts w:ascii="Georgia" w:hAnsi="Georgia" w:cstheme="majorBidi"/>
          <w:sz w:val="24"/>
          <w:szCs w:val="24"/>
        </w:rPr>
        <w:t xml:space="preserve"> The authors </w:t>
      </w:r>
      <w:del w:id="507" w:author="sarah mandel" w:date="2021-09-10T12:23:00Z">
        <w:r w:rsidR="00511A8B" w:rsidRPr="006B780D" w:rsidDel="00EE479A">
          <w:rPr>
            <w:rFonts w:ascii="Georgia" w:hAnsi="Georgia" w:cstheme="majorBidi"/>
            <w:sz w:val="24"/>
            <w:szCs w:val="24"/>
          </w:rPr>
          <w:delText xml:space="preserve">concluded </w:delText>
        </w:r>
      </w:del>
      <w:ins w:id="508" w:author="sarah mandel" w:date="2021-09-10T12:23:00Z">
        <w:r w:rsidR="00EE479A">
          <w:rPr>
            <w:rFonts w:ascii="Georgia" w:hAnsi="Georgia" w:cstheme="majorBidi"/>
            <w:sz w:val="24"/>
            <w:szCs w:val="24"/>
          </w:rPr>
          <w:t>decided</w:t>
        </w:r>
        <w:r w:rsidR="00EE479A" w:rsidRPr="006B780D">
          <w:rPr>
            <w:rFonts w:ascii="Georgia" w:hAnsi="Georgia" w:cstheme="majorBidi"/>
            <w:sz w:val="24"/>
            <w:szCs w:val="24"/>
          </w:rPr>
          <w:t xml:space="preserve"> </w:t>
        </w:r>
      </w:ins>
      <w:r w:rsidR="00511A8B" w:rsidRPr="006B780D">
        <w:rPr>
          <w:rFonts w:ascii="Georgia" w:hAnsi="Georgia" w:cstheme="majorBidi"/>
          <w:sz w:val="24"/>
          <w:szCs w:val="24"/>
        </w:rPr>
        <w:t>that PLS-SEM is sup</w:t>
      </w:r>
      <w:ins w:id="509" w:author="sarah mandel" w:date="2021-09-10T12:23:00Z">
        <w:r w:rsidR="00EE479A">
          <w:rPr>
            <w:rFonts w:ascii="Georgia" w:hAnsi="Georgia" w:cstheme="majorBidi"/>
            <w:sz w:val="24"/>
            <w:szCs w:val="24"/>
          </w:rPr>
          <w:t>e</w:t>
        </w:r>
      </w:ins>
      <w:del w:id="510" w:author="sarah mandel" w:date="2021-09-10T12:23:00Z">
        <w:r w:rsidR="00511A8B" w:rsidRPr="006B780D" w:rsidDel="00EE479A">
          <w:rPr>
            <w:rFonts w:ascii="Georgia" w:hAnsi="Georgia" w:cstheme="majorBidi"/>
            <w:sz w:val="24"/>
            <w:szCs w:val="24"/>
          </w:rPr>
          <w:delText>i</w:delText>
        </w:r>
      </w:del>
      <w:r w:rsidR="00511A8B" w:rsidRPr="006B780D">
        <w:rPr>
          <w:rFonts w:ascii="Georgia" w:hAnsi="Georgia" w:cstheme="majorBidi"/>
          <w:sz w:val="24"/>
          <w:szCs w:val="24"/>
        </w:rPr>
        <w:t>rior compare</w:t>
      </w:r>
      <w:ins w:id="511" w:author="sarah mandel" w:date="2021-09-10T12:23:00Z">
        <w:r w:rsidR="00EE479A">
          <w:rPr>
            <w:rFonts w:ascii="Georgia" w:hAnsi="Georgia" w:cstheme="majorBidi"/>
            <w:sz w:val="24"/>
            <w:szCs w:val="24"/>
          </w:rPr>
          <w:t>d</w:t>
        </w:r>
      </w:ins>
      <w:r w:rsidR="00511A8B" w:rsidRPr="006B780D">
        <w:rPr>
          <w:rFonts w:ascii="Georgia" w:hAnsi="Georgia" w:cstheme="majorBidi"/>
          <w:sz w:val="24"/>
          <w:szCs w:val="24"/>
        </w:rPr>
        <w:t xml:space="preserve"> to CB-SEM based </w:t>
      </w:r>
      <w:commentRangeStart w:id="512"/>
      <w:r w:rsidR="00511A8B" w:rsidRPr="006B780D">
        <w:rPr>
          <w:rFonts w:ascii="Georgia" w:hAnsi="Georgia" w:cstheme="majorBidi"/>
          <w:sz w:val="24"/>
          <w:szCs w:val="24"/>
        </w:rPr>
        <w:t>models</w:t>
      </w:r>
      <w:commentRangeEnd w:id="512"/>
      <w:r w:rsidR="00EE479A">
        <w:rPr>
          <w:rStyle w:val="CommentReference"/>
        </w:rPr>
        <w:commentReference w:id="512"/>
      </w:r>
      <w:r w:rsidR="00511A8B" w:rsidRPr="006B780D">
        <w:rPr>
          <w:rFonts w:ascii="Georgia" w:hAnsi="Georgia" w:cstheme="majorBidi"/>
          <w:sz w:val="24"/>
          <w:szCs w:val="24"/>
        </w:rPr>
        <w:t>.</w:t>
      </w:r>
    </w:p>
    <w:p w14:paraId="748E04E3" w14:textId="65244FCD" w:rsidR="00D56908" w:rsidRPr="006B780D" w:rsidRDefault="00D56908" w:rsidP="00D56908">
      <w:pPr>
        <w:pStyle w:val="NormalWeb"/>
        <w:rPr>
          <w:rFonts w:ascii="Georgia" w:hAnsi="Georgia" w:cstheme="majorBidi"/>
          <w:b/>
          <w:bCs/>
        </w:rPr>
      </w:pPr>
    </w:p>
    <w:p w14:paraId="25C64F38" w14:textId="5B76B86D" w:rsidR="00D56908" w:rsidRPr="006B780D" w:rsidRDefault="00D56908" w:rsidP="00D56908">
      <w:pPr>
        <w:pStyle w:val="NormalWeb"/>
        <w:rPr>
          <w:rFonts w:ascii="Georgia" w:hAnsi="Georgia" w:cstheme="majorBidi"/>
          <w:b/>
          <w:bCs/>
        </w:rPr>
      </w:pPr>
      <w:r w:rsidRPr="006B780D">
        <w:rPr>
          <w:rFonts w:ascii="Georgia" w:hAnsi="Georgia" w:cstheme="majorBidi"/>
          <w:b/>
          <w:bCs/>
        </w:rPr>
        <w:t>Participants</w:t>
      </w:r>
    </w:p>
    <w:p w14:paraId="43D9ECB0" w14:textId="20898E44" w:rsidR="00D56908" w:rsidRPr="006B780D" w:rsidRDefault="00D56908" w:rsidP="00D56908">
      <w:pPr>
        <w:autoSpaceDE w:val="0"/>
        <w:autoSpaceDN w:val="0"/>
        <w:adjustRightInd w:val="0"/>
        <w:spacing w:line="480" w:lineRule="auto"/>
        <w:rPr>
          <w:rFonts w:ascii="Georgia" w:hAnsi="Georgia" w:cstheme="majorBidi"/>
          <w:sz w:val="24"/>
          <w:szCs w:val="24"/>
        </w:rPr>
      </w:pPr>
      <w:r w:rsidRPr="006B780D">
        <w:rPr>
          <w:rFonts w:ascii="Georgia" w:hAnsi="Georgia" w:cstheme="majorBidi"/>
          <w:sz w:val="24"/>
          <w:szCs w:val="24"/>
        </w:rPr>
        <w:t>Participants included 210 female preschool teachers between the ages of 24 and 64, with an average age of 39.4. This gender bias was unavoidable as the vast majority of preschool teachers in Israel are females. All teachers were employed in early education cent</w:t>
      </w:r>
      <w:r w:rsidR="00F176D8" w:rsidRPr="006B780D">
        <w:rPr>
          <w:rFonts w:ascii="Georgia" w:hAnsi="Georgia" w:cstheme="majorBidi"/>
          <w:sz w:val="24"/>
          <w:szCs w:val="24"/>
        </w:rPr>
        <w:t>re</w:t>
      </w:r>
      <w:r w:rsidRPr="006B780D">
        <w:rPr>
          <w:rFonts w:ascii="Georgia" w:hAnsi="Georgia" w:cstheme="majorBidi"/>
          <w:sz w:val="24"/>
          <w:szCs w:val="24"/>
        </w:rPr>
        <w:t>s located in the cent</w:t>
      </w:r>
      <w:r w:rsidR="00F176D8" w:rsidRPr="006B780D">
        <w:rPr>
          <w:rFonts w:ascii="Georgia" w:hAnsi="Georgia" w:cstheme="majorBidi"/>
          <w:sz w:val="24"/>
          <w:szCs w:val="24"/>
        </w:rPr>
        <w:t>re</w:t>
      </w:r>
      <w:r w:rsidRPr="006B780D">
        <w:rPr>
          <w:rFonts w:ascii="Georgia" w:hAnsi="Georgia" w:cstheme="majorBidi"/>
          <w:sz w:val="24"/>
          <w:szCs w:val="24"/>
        </w:rPr>
        <w:t xml:space="preserve"> of Israel, the most populated area in the country. 87% of all participants held full</w:t>
      </w:r>
      <w:r w:rsidR="00F176D8" w:rsidRPr="006B780D">
        <w:rPr>
          <w:rFonts w:ascii="Georgia" w:hAnsi="Georgia" w:cstheme="majorBidi"/>
          <w:sz w:val="24"/>
          <w:szCs w:val="24"/>
        </w:rPr>
        <w:t>-</w:t>
      </w:r>
      <w:r w:rsidRPr="006B780D">
        <w:rPr>
          <w:rFonts w:ascii="Georgia" w:hAnsi="Georgia" w:cstheme="majorBidi"/>
          <w:sz w:val="24"/>
          <w:szCs w:val="24"/>
        </w:rPr>
        <w:t>time positions</w:t>
      </w:r>
      <w:r w:rsidR="00F176D8" w:rsidRPr="006B780D">
        <w:rPr>
          <w:rFonts w:ascii="Georgia" w:hAnsi="Georgia" w:cstheme="majorBidi"/>
          <w:sz w:val="24"/>
          <w:szCs w:val="24"/>
        </w:rPr>
        <w:t>,</w:t>
      </w:r>
      <w:r w:rsidRPr="006B780D">
        <w:rPr>
          <w:rFonts w:ascii="Georgia" w:hAnsi="Georgia" w:cstheme="majorBidi"/>
          <w:sz w:val="24"/>
          <w:szCs w:val="24"/>
        </w:rPr>
        <w:t xml:space="preserve"> and 81.3% held permanent positions.  </w:t>
      </w:r>
      <w:r w:rsidR="00F176D8" w:rsidRPr="006B780D">
        <w:rPr>
          <w:rFonts w:ascii="Georgia" w:hAnsi="Georgia" w:cstheme="majorBidi"/>
          <w:sz w:val="24"/>
          <w:szCs w:val="24"/>
        </w:rPr>
        <w:t>The Israeli Ministry of Education employed 97.4% of the participants,</w:t>
      </w:r>
      <w:r w:rsidRPr="006B780D">
        <w:rPr>
          <w:rFonts w:ascii="Georgia" w:hAnsi="Georgia" w:cstheme="majorBidi"/>
          <w:sz w:val="24"/>
          <w:szCs w:val="24"/>
        </w:rPr>
        <w:t xml:space="preserve"> and the rest were contract workers. The average tenure for all participants was 14.45 years. </w:t>
      </w:r>
    </w:p>
    <w:p w14:paraId="2C857E1B" w14:textId="77777777" w:rsidR="003363D6" w:rsidRPr="006B780D" w:rsidRDefault="003363D6" w:rsidP="00D56908">
      <w:pPr>
        <w:autoSpaceDE w:val="0"/>
        <w:autoSpaceDN w:val="0"/>
        <w:adjustRightInd w:val="0"/>
        <w:spacing w:line="480" w:lineRule="auto"/>
        <w:rPr>
          <w:rFonts w:ascii="Georgia" w:hAnsi="Georgia" w:cstheme="majorBidi"/>
          <w:b/>
          <w:bCs/>
          <w:sz w:val="24"/>
          <w:szCs w:val="24"/>
        </w:rPr>
      </w:pPr>
    </w:p>
    <w:p w14:paraId="0792CC57" w14:textId="569851C3" w:rsidR="00D56908" w:rsidRPr="006B780D" w:rsidRDefault="00D56908" w:rsidP="00D56908">
      <w:pPr>
        <w:autoSpaceDE w:val="0"/>
        <w:autoSpaceDN w:val="0"/>
        <w:adjustRightInd w:val="0"/>
        <w:spacing w:line="480" w:lineRule="auto"/>
        <w:rPr>
          <w:rFonts w:ascii="Georgia" w:hAnsi="Georgia" w:cstheme="majorBidi"/>
          <w:b/>
          <w:bCs/>
          <w:sz w:val="24"/>
          <w:szCs w:val="24"/>
        </w:rPr>
      </w:pPr>
      <w:r w:rsidRPr="006B780D">
        <w:rPr>
          <w:rFonts w:ascii="Georgia" w:hAnsi="Georgia" w:cstheme="majorBidi"/>
          <w:b/>
          <w:bCs/>
          <w:sz w:val="24"/>
          <w:szCs w:val="24"/>
        </w:rPr>
        <w:t>Research Tools</w:t>
      </w:r>
    </w:p>
    <w:p w14:paraId="489FBC91" w14:textId="77777777" w:rsidR="00D56908" w:rsidRPr="006B780D" w:rsidRDefault="00D56908" w:rsidP="00D56908">
      <w:pPr>
        <w:autoSpaceDE w:val="0"/>
        <w:autoSpaceDN w:val="0"/>
        <w:adjustRightInd w:val="0"/>
        <w:spacing w:line="480" w:lineRule="auto"/>
        <w:rPr>
          <w:rFonts w:ascii="Georgia" w:hAnsi="Georgia" w:cstheme="majorBidi"/>
          <w:i/>
          <w:iCs/>
          <w:sz w:val="24"/>
          <w:szCs w:val="24"/>
        </w:rPr>
      </w:pPr>
      <w:r w:rsidRPr="006B780D">
        <w:rPr>
          <w:rFonts w:ascii="Georgia" w:hAnsi="Georgia" w:cstheme="majorBidi"/>
          <w:i/>
          <w:iCs/>
          <w:sz w:val="24"/>
          <w:szCs w:val="24"/>
        </w:rPr>
        <w:t xml:space="preserve">The Perceived Incivility Scale </w:t>
      </w:r>
    </w:p>
    <w:p w14:paraId="3311EFE0" w14:textId="635E92BE" w:rsidR="00D56908" w:rsidRPr="006B780D" w:rsidRDefault="00D56908">
      <w:pPr>
        <w:autoSpaceDE w:val="0"/>
        <w:autoSpaceDN w:val="0"/>
        <w:adjustRightInd w:val="0"/>
        <w:spacing w:after="240" w:line="480" w:lineRule="auto"/>
        <w:ind w:firstLine="720"/>
        <w:rPr>
          <w:rFonts w:ascii="Georgia" w:hAnsi="Georgia" w:cstheme="majorBidi"/>
          <w:i/>
          <w:iCs/>
          <w:color w:val="000000" w:themeColor="text1"/>
          <w:sz w:val="24"/>
          <w:szCs w:val="24"/>
        </w:rPr>
        <w:pPrChange w:id="513" w:author="sarah mandel" w:date="2021-09-10T12:28:00Z">
          <w:pPr>
            <w:autoSpaceDE w:val="0"/>
            <w:autoSpaceDN w:val="0"/>
            <w:adjustRightInd w:val="0"/>
            <w:spacing w:line="480" w:lineRule="auto"/>
          </w:pPr>
        </w:pPrChange>
      </w:pPr>
      <w:r w:rsidRPr="006B780D">
        <w:rPr>
          <w:rFonts w:ascii="Georgia" w:hAnsi="Georgia" w:cstheme="majorBidi"/>
          <w:color w:val="000000" w:themeColor="text1"/>
          <w:sz w:val="24"/>
          <w:szCs w:val="24"/>
        </w:rPr>
        <w:t xml:space="preserve">Workplace incivility was measured </w:t>
      </w:r>
      <w:r w:rsidR="00F176D8" w:rsidRPr="006B780D">
        <w:rPr>
          <w:rFonts w:ascii="Georgia" w:hAnsi="Georgia" w:cstheme="majorBidi"/>
          <w:color w:val="000000" w:themeColor="text1"/>
          <w:sz w:val="24"/>
          <w:szCs w:val="24"/>
        </w:rPr>
        <w:t>utilizing</w:t>
      </w:r>
      <w:r w:rsidRPr="006B780D">
        <w:rPr>
          <w:rFonts w:ascii="Georgia" w:hAnsi="Georgia" w:cstheme="majorBidi"/>
          <w:color w:val="000000" w:themeColor="text1"/>
          <w:sz w:val="24"/>
          <w:szCs w:val="24"/>
        </w:rPr>
        <w:t xml:space="preserve"> a dedicated 12-item 5-point Likert scale (Cortina, Kabat-Farr, Leskinen, Huerta and Magley 2013). </w:t>
      </w:r>
      <w:r w:rsidRPr="006B780D">
        <w:rPr>
          <w:rFonts w:ascii="Georgia" w:hAnsi="Georgia" w:cstheme="majorBidi"/>
          <w:sz w:val="24"/>
          <w:szCs w:val="24"/>
        </w:rPr>
        <w:t xml:space="preserve">Participants were asked to indicate the extent to which they </w:t>
      </w:r>
      <w:r w:rsidRPr="006B780D">
        <w:rPr>
          <w:rFonts w:ascii="Georgia" w:hAnsi="Georgia" w:cstheme="majorBidi"/>
          <w:color w:val="000000" w:themeColor="text1"/>
          <w:sz w:val="24"/>
          <w:szCs w:val="24"/>
        </w:rPr>
        <w:t>experienced uncivil behavio</w:t>
      </w:r>
      <w:r w:rsidR="00F176D8" w:rsidRPr="006B780D">
        <w:rPr>
          <w:rFonts w:ascii="Georgia" w:hAnsi="Georgia" w:cstheme="majorBidi"/>
          <w:color w:val="000000" w:themeColor="text1"/>
          <w:sz w:val="24"/>
          <w:szCs w:val="24"/>
        </w:rPr>
        <w:t>u</w:t>
      </w:r>
      <w:r w:rsidRPr="006B780D">
        <w:rPr>
          <w:rFonts w:ascii="Georgia" w:hAnsi="Georgia" w:cstheme="majorBidi"/>
          <w:color w:val="000000" w:themeColor="text1"/>
          <w:sz w:val="24"/>
          <w:szCs w:val="24"/>
        </w:rPr>
        <w:t>rs during the previous year, such as: being interrupted, being targeted by angry outbursts, or being subjected to hostile stares from coworkers and supervisors or the parents of students. A sample item was: ‘</w:t>
      </w:r>
      <w:r w:rsidRPr="006B780D">
        <w:rPr>
          <w:rFonts w:ascii="Georgia" w:hAnsi="Georgia" w:cstheme="majorBidi"/>
          <w:i/>
          <w:iCs/>
          <w:color w:val="000000" w:themeColor="text1"/>
          <w:sz w:val="24"/>
          <w:szCs w:val="24"/>
        </w:rPr>
        <w:t xml:space="preserve">During the past year, were you ever in a situation </w:t>
      </w:r>
      <w:r w:rsidR="00F176D8" w:rsidRPr="006B780D">
        <w:rPr>
          <w:rFonts w:ascii="Georgia" w:hAnsi="Georgia" w:cstheme="majorBidi"/>
          <w:i/>
          <w:iCs/>
          <w:color w:val="000000" w:themeColor="text1"/>
          <w:sz w:val="24"/>
          <w:szCs w:val="24"/>
        </w:rPr>
        <w:t>where</w:t>
      </w:r>
      <w:r w:rsidRPr="006B780D">
        <w:rPr>
          <w:rFonts w:ascii="Georgia" w:hAnsi="Georgia" w:cstheme="majorBidi"/>
          <w:i/>
          <w:iCs/>
          <w:color w:val="000000" w:themeColor="text1"/>
          <w:sz w:val="24"/>
          <w:szCs w:val="24"/>
        </w:rPr>
        <w:t xml:space="preserve"> any of your supervisors or coworkers yelled, shouted, or swore at you</w:t>
      </w:r>
      <w:r w:rsidRPr="006B780D">
        <w:rPr>
          <w:rFonts w:ascii="Georgia" w:hAnsi="Georgia" w:cstheme="majorBidi"/>
          <w:color w:val="000000" w:themeColor="text1"/>
          <w:sz w:val="24"/>
          <w:szCs w:val="24"/>
        </w:rPr>
        <w:t xml:space="preserve">?'. Answers ranged from 1 - </w:t>
      </w:r>
      <w:r w:rsidRPr="006B780D">
        <w:rPr>
          <w:rFonts w:ascii="Georgia" w:hAnsi="Georgia" w:cstheme="majorBidi"/>
          <w:i/>
          <w:iCs/>
          <w:color w:val="000000" w:themeColor="text1"/>
          <w:sz w:val="24"/>
          <w:szCs w:val="24"/>
        </w:rPr>
        <w:t>never</w:t>
      </w:r>
      <w:r w:rsidRPr="006B780D">
        <w:rPr>
          <w:rFonts w:ascii="Georgia" w:hAnsi="Georgia" w:cstheme="majorBidi"/>
          <w:color w:val="000000" w:themeColor="text1"/>
          <w:sz w:val="24"/>
          <w:szCs w:val="24"/>
        </w:rPr>
        <w:t xml:space="preserve"> to 5 - </w:t>
      </w:r>
      <w:r w:rsidRPr="006B780D">
        <w:rPr>
          <w:rFonts w:ascii="Georgia" w:hAnsi="Georgia" w:cstheme="majorBidi"/>
          <w:i/>
          <w:iCs/>
          <w:color w:val="000000" w:themeColor="text1"/>
          <w:sz w:val="24"/>
          <w:szCs w:val="24"/>
        </w:rPr>
        <w:t>many times</w:t>
      </w:r>
      <w:r w:rsidRPr="006B780D">
        <w:rPr>
          <w:rFonts w:ascii="Georgia" w:hAnsi="Georgia" w:cstheme="majorBidi"/>
          <w:color w:val="000000" w:themeColor="text1"/>
          <w:sz w:val="24"/>
          <w:szCs w:val="24"/>
        </w:rPr>
        <w:t>. The Cronbach's alpha coefficient for the scale was .92.</w:t>
      </w:r>
    </w:p>
    <w:p w14:paraId="2DD5F7BF" w14:textId="24AE70C3" w:rsidR="00D56908" w:rsidRPr="006B780D" w:rsidRDefault="00D56908" w:rsidP="00D56908">
      <w:pPr>
        <w:autoSpaceDE w:val="0"/>
        <w:autoSpaceDN w:val="0"/>
        <w:adjustRightInd w:val="0"/>
        <w:spacing w:line="480" w:lineRule="auto"/>
        <w:rPr>
          <w:rFonts w:ascii="Georgia" w:hAnsi="Georgia" w:cstheme="majorBidi"/>
          <w:i/>
          <w:iCs/>
          <w:sz w:val="24"/>
          <w:szCs w:val="24"/>
        </w:rPr>
      </w:pPr>
      <w:r w:rsidRPr="006B780D">
        <w:rPr>
          <w:rFonts w:ascii="Georgia" w:hAnsi="Georgia" w:cstheme="majorBidi"/>
          <w:i/>
          <w:iCs/>
          <w:sz w:val="24"/>
          <w:szCs w:val="24"/>
        </w:rPr>
        <w:t xml:space="preserve">The Job Insecurity </w:t>
      </w:r>
      <w:r w:rsidR="008D1898" w:rsidRPr="006B780D">
        <w:rPr>
          <w:rFonts w:ascii="Georgia" w:hAnsi="Georgia" w:cstheme="majorBidi"/>
          <w:i/>
          <w:iCs/>
          <w:sz w:val="24"/>
          <w:szCs w:val="24"/>
        </w:rPr>
        <w:t>S</w:t>
      </w:r>
      <w:r w:rsidRPr="006B780D">
        <w:rPr>
          <w:rFonts w:ascii="Georgia" w:hAnsi="Georgia" w:cstheme="majorBidi"/>
          <w:i/>
          <w:iCs/>
          <w:sz w:val="24"/>
          <w:szCs w:val="24"/>
        </w:rPr>
        <w:t>cale</w:t>
      </w:r>
    </w:p>
    <w:p w14:paraId="6010EA3A" w14:textId="0696152D" w:rsidR="005E321A" w:rsidRPr="006B780D" w:rsidRDefault="00D56908" w:rsidP="00C82DFC">
      <w:pPr>
        <w:pStyle w:val="ARMainBody"/>
        <w:spacing w:line="480" w:lineRule="auto"/>
        <w:rPr>
          <w:rFonts w:ascii="Georgia" w:hAnsi="Georgia" w:cstheme="majorBidi"/>
          <w:color w:val="000000"/>
          <w:spacing w:val="0"/>
          <w:szCs w:val="24"/>
          <w:lang w:bidi="he-IL"/>
        </w:rPr>
      </w:pPr>
      <w:r w:rsidRPr="006B780D">
        <w:rPr>
          <w:rFonts w:ascii="Georgia" w:hAnsi="Georgia" w:cstheme="majorBidi"/>
          <w:color w:val="000000"/>
          <w:spacing w:val="0"/>
          <w:szCs w:val="24"/>
          <w:lang w:bidi="he-IL"/>
        </w:rPr>
        <w:t xml:space="preserve">Job insecurity was measured </w:t>
      </w:r>
      <w:r w:rsidR="00F176D8" w:rsidRPr="006B780D">
        <w:rPr>
          <w:rFonts w:ascii="Georgia" w:hAnsi="Georgia" w:cstheme="majorBidi"/>
          <w:color w:val="000000"/>
          <w:spacing w:val="0"/>
          <w:szCs w:val="24"/>
          <w:lang w:bidi="he-IL"/>
        </w:rPr>
        <w:t>utilizing</w:t>
      </w:r>
      <w:r w:rsidRPr="006B780D">
        <w:rPr>
          <w:rFonts w:ascii="Georgia" w:hAnsi="Georgia" w:cstheme="majorBidi"/>
          <w:color w:val="000000"/>
          <w:spacing w:val="0"/>
          <w:szCs w:val="24"/>
          <w:lang w:bidi="he-IL"/>
        </w:rPr>
        <w:t xml:space="preserve"> the De Witte (2000) 4-item, 5-point Likert scale, with answers ranging from 1 - </w:t>
      </w:r>
      <w:r w:rsidRPr="006B780D">
        <w:rPr>
          <w:rFonts w:ascii="Georgia" w:hAnsi="Georgia" w:cstheme="majorBidi"/>
          <w:i/>
          <w:iCs/>
          <w:color w:val="000000"/>
          <w:spacing w:val="0"/>
          <w:szCs w:val="24"/>
          <w:lang w:bidi="he-IL"/>
        </w:rPr>
        <w:t>strongly disagree</w:t>
      </w:r>
      <w:r w:rsidRPr="006B780D">
        <w:rPr>
          <w:rFonts w:ascii="Georgia" w:hAnsi="Georgia" w:cstheme="majorBidi"/>
          <w:color w:val="000000"/>
          <w:spacing w:val="0"/>
          <w:szCs w:val="24"/>
          <w:lang w:bidi="he-IL"/>
        </w:rPr>
        <w:t xml:space="preserve"> to 5 - </w:t>
      </w:r>
      <w:r w:rsidRPr="006B780D">
        <w:rPr>
          <w:rFonts w:ascii="Georgia" w:hAnsi="Georgia" w:cstheme="majorBidi"/>
          <w:i/>
          <w:iCs/>
          <w:color w:val="000000"/>
          <w:spacing w:val="0"/>
          <w:szCs w:val="24"/>
          <w:lang w:bidi="he-IL"/>
        </w:rPr>
        <w:t>strongly agree</w:t>
      </w:r>
      <w:r w:rsidRPr="006B780D">
        <w:rPr>
          <w:rFonts w:ascii="Georgia" w:hAnsi="Georgia" w:cstheme="majorBidi"/>
          <w:color w:val="000000"/>
          <w:spacing w:val="0"/>
          <w:szCs w:val="24"/>
          <w:lang w:bidi="he-IL"/>
        </w:rPr>
        <w:t xml:space="preserve">.  Sample items </w:t>
      </w:r>
      <w:ins w:id="514" w:author="sarah mandel" w:date="2021-09-10T12:29:00Z">
        <w:r w:rsidR="00C82DFC">
          <w:rPr>
            <w:rFonts w:ascii="Georgia" w:hAnsi="Georgia" w:cstheme="majorBidi"/>
            <w:color w:val="000000"/>
            <w:spacing w:val="0"/>
            <w:szCs w:val="24"/>
            <w:lang w:bidi="he-IL"/>
          </w:rPr>
          <w:t>include</w:t>
        </w:r>
      </w:ins>
      <w:del w:id="515" w:author="sarah mandel" w:date="2021-09-10T12:27:00Z">
        <w:r w:rsidRPr="006B780D" w:rsidDel="00FA1303">
          <w:rPr>
            <w:rFonts w:ascii="Georgia" w:hAnsi="Georgia" w:cstheme="majorBidi"/>
            <w:color w:val="000000"/>
            <w:spacing w:val="0"/>
            <w:szCs w:val="24"/>
            <w:lang w:bidi="he-IL"/>
          </w:rPr>
          <w:delText>were</w:delText>
        </w:r>
      </w:del>
      <w:ins w:id="516" w:author="sarah mandel" w:date="2021-09-10T12:27:00Z">
        <w:r w:rsidR="00FA1303">
          <w:rPr>
            <w:rFonts w:ascii="Georgia" w:hAnsi="Georgia" w:cstheme="majorBidi"/>
            <w:color w:val="000000"/>
            <w:spacing w:val="0"/>
            <w:szCs w:val="24"/>
            <w:lang w:bidi="he-IL"/>
          </w:rPr>
          <w:t>,</w:t>
        </w:r>
      </w:ins>
      <w:r w:rsidRPr="006B780D">
        <w:rPr>
          <w:rFonts w:ascii="Georgia" w:hAnsi="Georgia" w:cstheme="majorBidi"/>
          <w:color w:val="000000"/>
          <w:spacing w:val="0"/>
          <w:szCs w:val="24"/>
          <w:lang w:bidi="he-IL"/>
        </w:rPr>
        <w:t xml:space="preserve"> '</w:t>
      </w:r>
      <w:r w:rsidR="00F176D8" w:rsidRPr="006B780D">
        <w:rPr>
          <w:rFonts w:ascii="Georgia" w:hAnsi="Georgia" w:cstheme="majorBidi"/>
          <w:i/>
          <w:iCs/>
          <w:color w:val="000000"/>
          <w:spacing w:val="0"/>
          <w:szCs w:val="24"/>
          <w:lang w:bidi="he-IL"/>
        </w:rPr>
        <w:t xml:space="preserve">The </w:t>
      </w:r>
      <w:r w:rsidR="00F176D8" w:rsidRPr="006B780D">
        <w:rPr>
          <w:rFonts w:ascii="Georgia" w:hAnsi="Georgia" w:cstheme="majorBidi"/>
          <w:i/>
          <w:iCs/>
          <w:color w:val="000000"/>
          <w:spacing w:val="0"/>
          <w:szCs w:val="24"/>
          <w:lang w:bidi="he-IL"/>
        </w:rPr>
        <w:lastRenderedPageBreak/>
        <w:t>c</w:t>
      </w:r>
      <w:r w:rsidRPr="006B780D">
        <w:rPr>
          <w:rFonts w:ascii="Georgia" w:hAnsi="Georgia" w:cstheme="majorBidi"/>
          <w:i/>
          <w:iCs/>
          <w:color w:val="000000"/>
          <w:spacing w:val="0"/>
          <w:szCs w:val="24"/>
          <w:lang w:bidi="he-IL"/>
        </w:rPr>
        <w:t>hances are that I will soon lose my job</w:t>
      </w:r>
      <w:r w:rsidRPr="006B780D">
        <w:rPr>
          <w:rFonts w:ascii="Georgia" w:hAnsi="Georgia" w:cstheme="majorBidi"/>
          <w:color w:val="000000"/>
          <w:spacing w:val="0"/>
          <w:szCs w:val="24"/>
          <w:lang w:bidi="he-IL"/>
        </w:rPr>
        <w:t>', and '</w:t>
      </w:r>
      <w:r w:rsidRPr="006B780D">
        <w:rPr>
          <w:rFonts w:ascii="Georgia" w:hAnsi="Georgia" w:cstheme="majorBidi"/>
          <w:i/>
          <w:iCs/>
          <w:color w:val="000000"/>
          <w:spacing w:val="0"/>
          <w:szCs w:val="24"/>
          <w:lang w:bidi="he-IL"/>
        </w:rPr>
        <w:t>I am sure that I can keep my job</w:t>
      </w:r>
      <w:r w:rsidRPr="006B780D">
        <w:rPr>
          <w:rFonts w:ascii="Georgia" w:hAnsi="Georgia" w:cstheme="majorBidi"/>
          <w:color w:val="000000"/>
          <w:spacing w:val="0"/>
          <w:szCs w:val="24"/>
          <w:lang w:bidi="he-IL"/>
        </w:rPr>
        <w:t>'. The Cronbach’s alpha was calculated to be .77.</w:t>
      </w:r>
    </w:p>
    <w:p w14:paraId="394AC7C4" w14:textId="7C0ED9D9" w:rsidR="00D56908" w:rsidRPr="006B780D" w:rsidRDefault="00D56908">
      <w:pPr>
        <w:autoSpaceDE w:val="0"/>
        <w:autoSpaceDN w:val="0"/>
        <w:adjustRightInd w:val="0"/>
        <w:spacing w:before="240" w:line="480" w:lineRule="auto"/>
        <w:rPr>
          <w:rFonts w:ascii="Georgia" w:hAnsi="Georgia" w:cstheme="majorBidi"/>
          <w:i/>
          <w:iCs/>
          <w:sz w:val="24"/>
          <w:szCs w:val="24"/>
        </w:rPr>
        <w:pPrChange w:id="517" w:author="sarah mandel" w:date="2021-09-10T12:29:00Z">
          <w:pPr>
            <w:autoSpaceDE w:val="0"/>
            <w:autoSpaceDN w:val="0"/>
            <w:adjustRightInd w:val="0"/>
            <w:spacing w:line="480" w:lineRule="auto"/>
          </w:pPr>
        </w:pPrChange>
      </w:pPr>
      <w:r w:rsidRPr="006B780D">
        <w:rPr>
          <w:rFonts w:ascii="Georgia" w:hAnsi="Georgia" w:cstheme="majorBidi"/>
          <w:i/>
          <w:iCs/>
          <w:sz w:val="24"/>
          <w:szCs w:val="24"/>
        </w:rPr>
        <w:t xml:space="preserve">The </w:t>
      </w:r>
      <w:r w:rsidR="008D1898" w:rsidRPr="006B780D">
        <w:rPr>
          <w:rFonts w:ascii="Georgia" w:hAnsi="Georgia" w:cstheme="majorBidi"/>
          <w:i/>
          <w:iCs/>
          <w:sz w:val="24"/>
          <w:szCs w:val="24"/>
        </w:rPr>
        <w:t>Intentions to Leave Scale</w:t>
      </w:r>
    </w:p>
    <w:p w14:paraId="7FBB9043" w14:textId="4240F7B1" w:rsidR="005E321A" w:rsidRPr="006B780D" w:rsidRDefault="005E321A">
      <w:pPr>
        <w:autoSpaceDE w:val="0"/>
        <w:autoSpaceDN w:val="0"/>
        <w:adjustRightInd w:val="0"/>
        <w:spacing w:line="480" w:lineRule="auto"/>
        <w:ind w:firstLine="720"/>
        <w:rPr>
          <w:rFonts w:ascii="Georgia" w:hAnsi="Georgia"/>
          <w:color w:val="2E2E2E"/>
          <w:sz w:val="24"/>
          <w:szCs w:val="24"/>
        </w:rPr>
        <w:pPrChange w:id="518" w:author="sarah mandel" w:date="2021-09-10T12:27:00Z">
          <w:pPr>
            <w:autoSpaceDE w:val="0"/>
            <w:autoSpaceDN w:val="0"/>
            <w:adjustRightInd w:val="0"/>
            <w:spacing w:line="480" w:lineRule="auto"/>
          </w:pPr>
        </w:pPrChange>
      </w:pPr>
      <w:r w:rsidRPr="006B780D">
        <w:rPr>
          <w:rFonts w:ascii="Georgia" w:hAnsi="Georgia"/>
          <w:color w:val="2E2E2E"/>
          <w:sz w:val="24"/>
          <w:szCs w:val="24"/>
        </w:rPr>
        <w:t>A four-item scale, developed by Hunt and &amp; Osborn (1981). was used to measure participants</w:t>
      </w:r>
      <w:ins w:id="519" w:author="sarah mandel" w:date="2021-09-10T12:27:00Z">
        <w:r w:rsidR="00C502A2">
          <w:rPr>
            <w:rFonts w:ascii="Georgia" w:hAnsi="Georgia"/>
            <w:color w:val="2E2E2E"/>
            <w:sz w:val="24"/>
            <w:szCs w:val="24"/>
          </w:rPr>
          <w:t>’</w:t>
        </w:r>
      </w:ins>
      <w:r w:rsidRPr="006B780D">
        <w:rPr>
          <w:rFonts w:ascii="Georgia" w:hAnsi="Georgia"/>
          <w:color w:val="2E2E2E"/>
          <w:sz w:val="24"/>
          <w:szCs w:val="24"/>
        </w:rPr>
        <w:t xml:space="preserve"> intentions to leave their organization. Items such as “Which of the following statements most clearly reflects your feelings about your future with this organization in the next year? (1 = I definitely will not leave, 2 = I probably will not leave, 3 = I am uncertain, 4 = I probably will leave, and 5 = I definitely will leave)”  is a sample item representing the scale. The </w:t>
      </w:r>
      <w:r w:rsidR="00F176D8" w:rsidRPr="006B780D">
        <w:rPr>
          <w:rFonts w:ascii="Georgia" w:hAnsi="Georgia"/>
          <w:color w:val="2E2E2E"/>
          <w:sz w:val="24"/>
          <w:szCs w:val="24"/>
        </w:rPr>
        <w:t>complete</w:t>
      </w:r>
      <w:r w:rsidRPr="006B780D">
        <w:rPr>
          <w:rFonts w:ascii="Georgia" w:hAnsi="Georgia"/>
          <w:color w:val="2E2E2E"/>
          <w:sz w:val="24"/>
          <w:szCs w:val="24"/>
        </w:rPr>
        <w:t xml:space="preserve"> list of items can be retri</w:t>
      </w:r>
      <w:r w:rsidR="00F176D8" w:rsidRPr="006B780D">
        <w:rPr>
          <w:rFonts w:ascii="Georgia" w:hAnsi="Georgia"/>
          <w:color w:val="2E2E2E"/>
          <w:sz w:val="24"/>
          <w:szCs w:val="24"/>
        </w:rPr>
        <w:t>e</w:t>
      </w:r>
      <w:r w:rsidRPr="006B780D">
        <w:rPr>
          <w:rFonts w:ascii="Georgia" w:hAnsi="Georgia"/>
          <w:color w:val="2E2E2E"/>
          <w:sz w:val="24"/>
          <w:szCs w:val="24"/>
        </w:rPr>
        <w:t xml:space="preserve">ved from </w:t>
      </w:r>
      <w:r w:rsidRPr="006B780D">
        <w:rPr>
          <w:rFonts w:ascii="Georgia" w:hAnsi="Georgia" w:cs="Arial"/>
          <w:color w:val="222222"/>
          <w:sz w:val="24"/>
          <w:szCs w:val="24"/>
          <w:shd w:val="clear" w:color="auto" w:fill="FFFFFF"/>
        </w:rPr>
        <w:t>Shore and Martin (1989).</w:t>
      </w:r>
    </w:p>
    <w:p w14:paraId="73D55A6F" w14:textId="76B5BE3E" w:rsidR="008D1898" w:rsidRPr="006B780D" w:rsidDel="00C82DFC" w:rsidRDefault="005E321A">
      <w:pPr>
        <w:autoSpaceDE w:val="0"/>
        <w:autoSpaceDN w:val="0"/>
        <w:adjustRightInd w:val="0"/>
        <w:spacing w:after="240" w:line="480" w:lineRule="auto"/>
        <w:rPr>
          <w:del w:id="520" w:author="sarah mandel" w:date="2021-09-10T12:29:00Z"/>
          <w:rFonts w:ascii="Georgia" w:hAnsi="Georgia"/>
          <w:color w:val="2E2E2E"/>
          <w:sz w:val="24"/>
          <w:szCs w:val="24"/>
        </w:rPr>
        <w:pPrChange w:id="521" w:author="sarah mandel" w:date="2021-09-10T12:30:00Z">
          <w:pPr>
            <w:autoSpaceDE w:val="0"/>
            <w:autoSpaceDN w:val="0"/>
            <w:adjustRightInd w:val="0"/>
            <w:spacing w:line="480" w:lineRule="auto"/>
          </w:pPr>
        </w:pPrChange>
      </w:pPr>
      <w:r w:rsidRPr="006B780D">
        <w:rPr>
          <w:rFonts w:ascii="Georgia" w:hAnsi="Georgia"/>
          <w:color w:val="2E2E2E"/>
          <w:sz w:val="24"/>
          <w:szCs w:val="24"/>
        </w:rPr>
        <w:t>Cronbach’s alpha for the present study was .86.</w:t>
      </w:r>
    </w:p>
    <w:p w14:paraId="413EE314" w14:textId="77777777" w:rsidR="003363D6" w:rsidRPr="006B780D" w:rsidRDefault="003363D6">
      <w:pPr>
        <w:autoSpaceDE w:val="0"/>
        <w:autoSpaceDN w:val="0"/>
        <w:adjustRightInd w:val="0"/>
        <w:spacing w:line="480" w:lineRule="auto"/>
        <w:rPr>
          <w:rFonts w:ascii="Georgia" w:hAnsi="Georgia" w:cstheme="majorBidi"/>
          <w:i/>
          <w:iCs/>
          <w:sz w:val="24"/>
          <w:szCs w:val="24"/>
        </w:rPr>
      </w:pPr>
    </w:p>
    <w:p w14:paraId="04DE835F" w14:textId="1AE19737" w:rsidR="00D56908" w:rsidRPr="006B780D" w:rsidRDefault="00D56908">
      <w:pPr>
        <w:autoSpaceDE w:val="0"/>
        <w:autoSpaceDN w:val="0"/>
        <w:adjustRightInd w:val="0"/>
        <w:spacing w:before="240" w:line="480" w:lineRule="auto"/>
        <w:rPr>
          <w:rFonts w:ascii="Georgia" w:hAnsi="Georgia" w:cstheme="majorBidi"/>
          <w:i/>
          <w:iCs/>
          <w:sz w:val="24"/>
          <w:szCs w:val="24"/>
        </w:rPr>
        <w:pPrChange w:id="522" w:author="sarah mandel" w:date="2021-09-10T12:30:00Z">
          <w:pPr>
            <w:autoSpaceDE w:val="0"/>
            <w:autoSpaceDN w:val="0"/>
            <w:adjustRightInd w:val="0"/>
            <w:spacing w:line="480" w:lineRule="auto"/>
          </w:pPr>
        </w:pPrChange>
      </w:pPr>
      <w:r w:rsidRPr="006B780D">
        <w:rPr>
          <w:rFonts w:ascii="Georgia" w:hAnsi="Georgia" w:cstheme="majorBidi"/>
          <w:i/>
          <w:iCs/>
          <w:sz w:val="24"/>
          <w:szCs w:val="24"/>
        </w:rPr>
        <w:t xml:space="preserve">The </w:t>
      </w:r>
      <w:r w:rsidR="003363D6" w:rsidRPr="006B780D">
        <w:rPr>
          <w:rFonts w:ascii="Georgia" w:hAnsi="Georgia" w:cstheme="majorBidi"/>
          <w:i/>
          <w:iCs/>
          <w:sz w:val="24"/>
          <w:szCs w:val="24"/>
        </w:rPr>
        <w:t xml:space="preserve">Horizontal </w:t>
      </w:r>
      <w:r w:rsidR="008D1898" w:rsidRPr="006B780D">
        <w:rPr>
          <w:rFonts w:ascii="Georgia" w:hAnsi="Georgia" w:cstheme="majorBidi"/>
          <w:i/>
          <w:iCs/>
          <w:sz w:val="24"/>
          <w:szCs w:val="24"/>
        </w:rPr>
        <w:t>Solidarity Scale</w:t>
      </w:r>
    </w:p>
    <w:p w14:paraId="69F9F50E" w14:textId="213B45A6" w:rsidR="005E321A" w:rsidRPr="006B780D" w:rsidRDefault="005E321A">
      <w:pPr>
        <w:autoSpaceDE w:val="0"/>
        <w:autoSpaceDN w:val="0"/>
        <w:adjustRightInd w:val="0"/>
        <w:spacing w:line="480" w:lineRule="auto"/>
        <w:ind w:firstLine="720"/>
        <w:jc w:val="left"/>
        <w:rPr>
          <w:rFonts w:ascii="Georgia" w:eastAsia="Times New Roman" w:hAnsi="Georgia" w:cstheme="majorBidi"/>
          <w:noProof w:val="0"/>
          <w:sz w:val="24"/>
          <w:szCs w:val="24"/>
          <w:lang w:eastAsia="en-US" w:bidi="he-IL"/>
        </w:rPr>
        <w:pPrChange w:id="523" w:author="sarah mandel" w:date="2021-09-10T12:30:00Z">
          <w:pPr>
            <w:autoSpaceDE w:val="0"/>
            <w:autoSpaceDN w:val="0"/>
            <w:adjustRightInd w:val="0"/>
            <w:spacing w:line="480" w:lineRule="auto"/>
            <w:jc w:val="left"/>
          </w:pPr>
        </w:pPrChange>
      </w:pPr>
      <w:r w:rsidRPr="006B780D">
        <w:rPr>
          <w:rFonts w:ascii="Georgia" w:eastAsia="Times New Roman" w:hAnsi="Georgia" w:cstheme="majorBidi"/>
          <w:noProof w:val="0"/>
          <w:sz w:val="24"/>
          <w:szCs w:val="24"/>
          <w:lang w:eastAsia="en-US" w:bidi="he-IL"/>
        </w:rPr>
        <w:t xml:space="preserve">The items measuring </w:t>
      </w:r>
      <w:r w:rsidR="003363D6" w:rsidRPr="006B780D">
        <w:rPr>
          <w:rFonts w:ascii="Georgia" w:eastAsia="Times New Roman" w:hAnsi="Georgia" w:cstheme="majorBidi"/>
          <w:noProof w:val="0"/>
          <w:sz w:val="24"/>
          <w:szCs w:val="24"/>
          <w:lang w:eastAsia="en-US" w:bidi="he-IL"/>
        </w:rPr>
        <w:t xml:space="preserve">horizontal </w:t>
      </w:r>
      <w:r w:rsidRPr="006B780D">
        <w:rPr>
          <w:rFonts w:ascii="Georgia" w:eastAsia="Times New Roman" w:hAnsi="Georgia" w:cstheme="majorBidi"/>
          <w:noProof w:val="0"/>
          <w:sz w:val="24"/>
          <w:szCs w:val="24"/>
          <w:lang w:eastAsia="en-US" w:bidi="he-IL"/>
        </w:rPr>
        <w:t xml:space="preserve">solidarity </w:t>
      </w:r>
      <w:r w:rsidR="003363D6" w:rsidRPr="006B780D">
        <w:rPr>
          <w:rFonts w:ascii="Georgia" w:eastAsia="Times New Roman" w:hAnsi="Georgia" w:cstheme="majorBidi"/>
          <w:noProof w:val="0"/>
          <w:sz w:val="24"/>
          <w:szCs w:val="24"/>
          <w:lang w:eastAsia="en-US" w:bidi="he-IL"/>
        </w:rPr>
        <w:t>(</w:t>
      </w:r>
      <w:r w:rsidRPr="006B780D">
        <w:rPr>
          <w:rFonts w:ascii="Georgia" w:eastAsia="Times New Roman" w:hAnsi="Georgia" w:cstheme="majorBidi"/>
          <w:noProof w:val="0"/>
          <w:sz w:val="24"/>
          <w:szCs w:val="24"/>
          <w:lang w:eastAsia="en-US" w:bidi="he-IL"/>
        </w:rPr>
        <w:t>toward</w:t>
      </w:r>
      <w:ins w:id="524" w:author="sarah mandel" w:date="2021-09-10T12:31:00Z">
        <w:r w:rsidR="005E0F12">
          <w:rPr>
            <w:rFonts w:ascii="Georgia" w:eastAsia="Times New Roman" w:hAnsi="Georgia" w:cstheme="majorBidi"/>
            <w:noProof w:val="0"/>
            <w:sz w:val="24"/>
            <w:szCs w:val="24"/>
            <w:lang w:eastAsia="en-US" w:bidi="he-IL"/>
          </w:rPr>
          <w:t>s</w:t>
        </w:r>
      </w:ins>
      <w:r w:rsidRPr="006B780D">
        <w:rPr>
          <w:rFonts w:ascii="Georgia" w:eastAsia="Times New Roman" w:hAnsi="Georgia" w:cstheme="majorBidi"/>
          <w:noProof w:val="0"/>
          <w:sz w:val="24"/>
          <w:szCs w:val="24"/>
          <w:lang w:eastAsia="en-US" w:bidi="he-IL"/>
        </w:rPr>
        <w:t xml:space="preserve"> coworkers</w:t>
      </w:r>
      <w:r w:rsidR="003363D6" w:rsidRPr="006B780D">
        <w:rPr>
          <w:rFonts w:ascii="Georgia" w:eastAsia="Times New Roman" w:hAnsi="Georgia" w:cstheme="majorBidi"/>
          <w:noProof w:val="0"/>
          <w:sz w:val="24"/>
          <w:szCs w:val="24"/>
          <w:lang w:eastAsia="en-US" w:bidi="he-IL"/>
        </w:rPr>
        <w:t>)</w:t>
      </w:r>
      <w:r w:rsidRPr="006B780D">
        <w:rPr>
          <w:rFonts w:ascii="Georgia" w:eastAsia="Times New Roman" w:hAnsi="Georgia" w:cstheme="majorBidi"/>
          <w:noProof w:val="0"/>
          <w:sz w:val="24"/>
          <w:szCs w:val="24"/>
          <w:lang w:eastAsia="en-US" w:bidi="he-IL"/>
        </w:rPr>
        <w:t xml:space="preserve"> are based on Lindenberg (1998)</w:t>
      </w:r>
      <w:r w:rsidR="00F176D8" w:rsidRPr="006B780D">
        <w:rPr>
          <w:rFonts w:ascii="Georgia" w:eastAsia="Times New Roman" w:hAnsi="Georgia" w:cstheme="majorBidi"/>
          <w:noProof w:val="0"/>
          <w:sz w:val="24"/>
          <w:szCs w:val="24"/>
          <w:lang w:eastAsia="en-US" w:bidi="he-IL"/>
        </w:rPr>
        <w:t>,</w:t>
      </w:r>
      <w:r w:rsidRPr="006B780D">
        <w:rPr>
          <w:rFonts w:ascii="Georgia" w:eastAsia="Times New Roman" w:hAnsi="Georgia" w:cstheme="majorBidi"/>
          <w:noProof w:val="0"/>
          <w:sz w:val="24"/>
          <w:szCs w:val="24"/>
          <w:lang w:eastAsia="en-US" w:bidi="he-IL"/>
        </w:rPr>
        <w:t xml:space="preserve"> and the measurement refers to consistent cooperative behavio</w:t>
      </w:r>
      <w:r w:rsidR="00F176D8" w:rsidRPr="006B780D">
        <w:rPr>
          <w:rFonts w:ascii="Georgia" w:eastAsia="Times New Roman" w:hAnsi="Georgia" w:cstheme="majorBidi"/>
          <w:noProof w:val="0"/>
          <w:sz w:val="24"/>
          <w:szCs w:val="24"/>
          <w:lang w:eastAsia="en-US" w:bidi="he-IL"/>
        </w:rPr>
        <w:t>u</w:t>
      </w:r>
      <w:r w:rsidRPr="006B780D">
        <w:rPr>
          <w:rFonts w:ascii="Georgia" w:eastAsia="Times New Roman" w:hAnsi="Georgia" w:cstheme="majorBidi"/>
          <w:noProof w:val="0"/>
          <w:sz w:val="24"/>
          <w:szCs w:val="24"/>
          <w:lang w:eastAsia="en-US" w:bidi="he-IL"/>
        </w:rPr>
        <w:t xml:space="preserve">r across the following five social dilemma situations (Koster and Sanders 2004; Sanders, </w:t>
      </w:r>
      <w:proofErr w:type="spellStart"/>
      <w:r w:rsidRPr="006B780D">
        <w:rPr>
          <w:rFonts w:ascii="Georgia" w:eastAsia="Times New Roman" w:hAnsi="Georgia" w:cstheme="majorBidi"/>
          <w:noProof w:val="0"/>
          <w:sz w:val="24"/>
          <w:szCs w:val="24"/>
          <w:lang w:eastAsia="en-US" w:bidi="he-IL"/>
        </w:rPr>
        <w:t>Schyns</w:t>
      </w:r>
      <w:proofErr w:type="spellEnd"/>
      <w:r w:rsidRPr="006B780D">
        <w:rPr>
          <w:rFonts w:ascii="Georgia" w:eastAsia="Times New Roman" w:hAnsi="Georgia" w:cstheme="majorBidi"/>
          <w:noProof w:val="0"/>
          <w:sz w:val="24"/>
          <w:szCs w:val="24"/>
          <w:lang w:eastAsia="en-US" w:bidi="he-IL"/>
        </w:rPr>
        <w:t xml:space="preserve">, and </w:t>
      </w:r>
      <w:proofErr w:type="spellStart"/>
      <w:r w:rsidRPr="006B780D">
        <w:rPr>
          <w:rFonts w:ascii="Georgia" w:eastAsia="Times New Roman" w:hAnsi="Georgia" w:cstheme="majorBidi"/>
          <w:noProof w:val="0"/>
          <w:sz w:val="24"/>
          <w:szCs w:val="24"/>
          <w:lang w:eastAsia="en-US" w:bidi="he-IL"/>
        </w:rPr>
        <w:t>Koster</w:t>
      </w:r>
      <w:proofErr w:type="spellEnd"/>
      <w:r w:rsidRPr="006B780D">
        <w:rPr>
          <w:rFonts w:ascii="Georgia" w:eastAsia="Times New Roman" w:hAnsi="Georgia" w:cstheme="majorBidi"/>
          <w:noProof w:val="0"/>
          <w:sz w:val="24"/>
          <w:szCs w:val="24"/>
          <w:lang w:eastAsia="en-US" w:bidi="he-IL"/>
        </w:rPr>
        <w:t xml:space="preserve"> 2003): common good</w:t>
      </w:r>
      <w:del w:id="525" w:author="sarah mandel" w:date="2021-09-10T12:37:00Z">
        <w:r w:rsidRPr="006B780D" w:rsidDel="00174893">
          <w:rPr>
            <w:rFonts w:ascii="Georgia" w:eastAsia="Times New Roman" w:hAnsi="Georgia" w:cstheme="majorBidi"/>
            <w:noProof w:val="0"/>
            <w:sz w:val="24"/>
            <w:szCs w:val="24"/>
            <w:lang w:eastAsia="en-US" w:bidi="he-IL"/>
          </w:rPr>
          <w:delText xml:space="preserve"> situation</w:delText>
        </w:r>
      </w:del>
      <w:r w:rsidRPr="006B780D">
        <w:rPr>
          <w:rFonts w:ascii="Georgia" w:eastAsia="Times New Roman" w:hAnsi="Georgia" w:cstheme="majorBidi"/>
          <w:noProof w:val="0"/>
          <w:sz w:val="24"/>
          <w:szCs w:val="24"/>
          <w:lang w:eastAsia="en-US" w:bidi="he-IL"/>
        </w:rPr>
        <w:t>, sharing</w:t>
      </w:r>
      <w:del w:id="526" w:author="sarah mandel" w:date="2021-09-10T12:37:00Z">
        <w:r w:rsidRPr="006B780D" w:rsidDel="00174893">
          <w:rPr>
            <w:rFonts w:ascii="Georgia" w:eastAsia="Times New Roman" w:hAnsi="Georgia" w:cstheme="majorBidi"/>
            <w:noProof w:val="0"/>
            <w:sz w:val="24"/>
            <w:szCs w:val="24"/>
            <w:lang w:eastAsia="en-US" w:bidi="he-IL"/>
          </w:rPr>
          <w:delText xml:space="preserve"> situation</w:delText>
        </w:r>
      </w:del>
      <w:r w:rsidRPr="006B780D">
        <w:rPr>
          <w:rFonts w:ascii="Georgia" w:eastAsia="Times New Roman" w:hAnsi="Georgia" w:cstheme="majorBidi"/>
          <w:noProof w:val="0"/>
          <w:sz w:val="24"/>
          <w:szCs w:val="24"/>
          <w:lang w:eastAsia="en-US" w:bidi="he-IL"/>
        </w:rPr>
        <w:t>, need</w:t>
      </w:r>
      <w:del w:id="527" w:author="sarah mandel" w:date="2021-09-10T12:37:00Z">
        <w:r w:rsidRPr="006B780D" w:rsidDel="00174893">
          <w:rPr>
            <w:rFonts w:ascii="Georgia" w:eastAsia="Times New Roman" w:hAnsi="Georgia" w:cstheme="majorBidi"/>
            <w:noProof w:val="0"/>
            <w:sz w:val="24"/>
            <w:szCs w:val="24"/>
            <w:lang w:eastAsia="en-US" w:bidi="he-IL"/>
          </w:rPr>
          <w:delText xml:space="preserve"> situation</w:delText>
        </w:r>
      </w:del>
      <w:r w:rsidRPr="006B780D">
        <w:rPr>
          <w:rFonts w:ascii="Georgia" w:eastAsia="Times New Roman" w:hAnsi="Georgia" w:cstheme="majorBidi"/>
          <w:noProof w:val="0"/>
          <w:sz w:val="24"/>
          <w:szCs w:val="24"/>
          <w:lang w:eastAsia="en-US" w:bidi="he-IL"/>
        </w:rPr>
        <w:t xml:space="preserve">, breach temptation, and mishap </w:t>
      </w:r>
      <w:del w:id="528" w:author="sarah mandel" w:date="2021-09-10T12:37:00Z">
        <w:r w:rsidRPr="006B780D" w:rsidDel="00174893">
          <w:rPr>
            <w:rFonts w:ascii="Georgia" w:eastAsia="Times New Roman" w:hAnsi="Georgia" w:cstheme="majorBidi"/>
            <w:noProof w:val="0"/>
            <w:sz w:val="24"/>
            <w:szCs w:val="24"/>
            <w:lang w:eastAsia="en-US" w:bidi="he-IL"/>
          </w:rPr>
          <w:delText xml:space="preserve">situation </w:delText>
        </w:r>
      </w:del>
      <w:r w:rsidRPr="006B780D">
        <w:rPr>
          <w:rFonts w:ascii="Georgia" w:eastAsia="Times New Roman" w:hAnsi="Georgia" w:cstheme="majorBidi"/>
          <w:noProof w:val="0"/>
          <w:sz w:val="24"/>
          <w:szCs w:val="24"/>
          <w:lang w:eastAsia="en-US" w:bidi="he-IL"/>
        </w:rPr>
        <w:t>(Lindenberg 1998). Based on Koster (2005), we used the following five items to measure solidarity from coworkers: 1)"My coworkers help me to finish tasks" 2)"My coworkers are willing to help me when things go wrong unexpectedly" 3)"My coworkers apologize to me when they have made a mistake" 4</w:t>
      </w:r>
      <w:ins w:id="529" w:author="sarah mandel" w:date="2021-09-10T12:38:00Z">
        <w:r w:rsidR="002E2AD6">
          <w:rPr>
            <w:rFonts w:ascii="Georgia" w:eastAsia="Times New Roman" w:hAnsi="Georgia" w:cstheme="majorBidi"/>
            <w:noProof w:val="0"/>
            <w:sz w:val="24"/>
            <w:szCs w:val="24"/>
            <w:lang w:eastAsia="en-US" w:bidi="he-IL"/>
          </w:rPr>
          <w:t>)</w:t>
        </w:r>
      </w:ins>
      <w:r w:rsidRPr="006B780D">
        <w:rPr>
          <w:rFonts w:ascii="Georgia" w:eastAsia="Times New Roman" w:hAnsi="Georgia" w:cstheme="majorBidi"/>
          <w:noProof w:val="0"/>
          <w:sz w:val="24"/>
          <w:szCs w:val="24"/>
          <w:lang w:eastAsia="en-US" w:bidi="he-IL"/>
        </w:rPr>
        <w:t xml:space="preserve"> "My coworkers divide the pleasant and unpleasant tasks equally between them and me" 5)"My coworkers </w:t>
      </w:r>
      <w:del w:id="530" w:author="sarah mandel" w:date="2021-09-10T12:38:00Z">
        <w:r w:rsidRPr="006B780D" w:rsidDel="002E2AD6">
          <w:rPr>
            <w:rFonts w:ascii="Georgia" w:eastAsia="Times New Roman" w:hAnsi="Georgia" w:cstheme="majorBidi"/>
            <w:noProof w:val="0"/>
            <w:sz w:val="24"/>
            <w:szCs w:val="24"/>
            <w:lang w:eastAsia="en-US" w:bidi="he-IL"/>
          </w:rPr>
          <w:delText>live up to</w:delText>
        </w:r>
      </w:del>
      <w:ins w:id="531" w:author="sarah mandel" w:date="2021-09-10T12:38:00Z">
        <w:r w:rsidR="002E2AD6">
          <w:rPr>
            <w:rFonts w:ascii="Georgia" w:eastAsia="Times New Roman" w:hAnsi="Georgia" w:cstheme="majorBidi"/>
            <w:noProof w:val="0"/>
            <w:sz w:val="24"/>
            <w:szCs w:val="24"/>
            <w:lang w:eastAsia="en-US" w:bidi="he-IL"/>
          </w:rPr>
          <w:t>fulfil</w:t>
        </w:r>
      </w:ins>
      <w:r w:rsidRPr="006B780D">
        <w:rPr>
          <w:rFonts w:ascii="Georgia" w:eastAsia="Times New Roman" w:hAnsi="Georgia" w:cstheme="majorBidi"/>
          <w:noProof w:val="0"/>
          <w:sz w:val="24"/>
          <w:szCs w:val="24"/>
          <w:lang w:eastAsia="en-US" w:bidi="he-IL"/>
        </w:rPr>
        <w:t xml:space="preserve"> agreements </w:t>
      </w:r>
      <w:ins w:id="532" w:author="sarah mandel" w:date="2021-09-10T12:38:00Z">
        <w:r w:rsidR="002E2AD6">
          <w:rPr>
            <w:rFonts w:ascii="Georgia" w:eastAsia="Times New Roman" w:hAnsi="Georgia" w:cstheme="majorBidi"/>
            <w:noProof w:val="0"/>
            <w:sz w:val="24"/>
            <w:szCs w:val="24"/>
            <w:lang w:eastAsia="en-US" w:bidi="he-IL"/>
          </w:rPr>
          <w:t xml:space="preserve">made </w:t>
        </w:r>
      </w:ins>
      <w:r w:rsidRPr="006B780D">
        <w:rPr>
          <w:rFonts w:ascii="Georgia" w:eastAsia="Times New Roman" w:hAnsi="Georgia" w:cstheme="majorBidi"/>
          <w:noProof w:val="0"/>
          <w:sz w:val="24"/>
          <w:szCs w:val="24"/>
          <w:lang w:eastAsia="en-US" w:bidi="he-IL"/>
        </w:rPr>
        <w:t>with me" (</w:t>
      </w:r>
      <w:proofErr w:type="spellStart"/>
      <w:r w:rsidRPr="006B780D">
        <w:rPr>
          <w:rFonts w:ascii="Georgia" w:eastAsia="Times New Roman" w:hAnsi="Georgia" w:cstheme="majorBidi"/>
          <w:noProof w:val="0"/>
          <w:sz w:val="24"/>
          <w:szCs w:val="24"/>
          <w:lang w:eastAsia="en-US" w:bidi="he-IL"/>
        </w:rPr>
        <w:t>Koster</w:t>
      </w:r>
      <w:proofErr w:type="spellEnd"/>
      <w:r w:rsidRPr="006B780D">
        <w:rPr>
          <w:rFonts w:ascii="Georgia" w:eastAsia="Times New Roman" w:hAnsi="Georgia" w:cstheme="majorBidi"/>
          <w:noProof w:val="0"/>
          <w:sz w:val="24"/>
          <w:szCs w:val="24"/>
          <w:lang w:eastAsia="en-US" w:bidi="he-IL"/>
        </w:rPr>
        <w:t xml:space="preserve"> 2005:127). The Cronbach’s alpha of the constructed solidarity from coworkers index was .890.</w:t>
      </w:r>
    </w:p>
    <w:p w14:paraId="67D63EFC" w14:textId="77777777" w:rsidR="008C2194" w:rsidRPr="006B780D" w:rsidRDefault="008C2194" w:rsidP="008C2194">
      <w:pPr>
        <w:spacing w:line="480" w:lineRule="auto"/>
        <w:rPr>
          <w:rFonts w:ascii="Georgia" w:hAnsi="Georgia" w:cstheme="majorBidi"/>
          <w:b/>
          <w:bCs/>
          <w:iCs/>
          <w:sz w:val="24"/>
          <w:szCs w:val="24"/>
        </w:rPr>
      </w:pPr>
      <w:r w:rsidRPr="006B780D">
        <w:rPr>
          <w:rFonts w:ascii="Georgia" w:hAnsi="Georgia" w:cstheme="majorBidi"/>
          <w:b/>
          <w:bCs/>
          <w:iCs/>
          <w:sz w:val="24"/>
          <w:szCs w:val="24"/>
        </w:rPr>
        <w:t>Procedure</w:t>
      </w:r>
    </w:p>
    <w:p w14:paraId="79FF22A0" w14:textId="09C9F9A6" w:rsidR="008C2194" w:rsidRPr="006B780D" w:rsidRDefault="008C2194">
      <w:pPr>
        <w:spacing w:line="480" w:lineRule="auto"/>
        <w:ind w:firstLine="567"/>
        <w:rPr>
          <w:rFonts w:ascii="Georgia" w:hAnsi="Georgia" w:cstheme="majorBidi"/>
          <w:sz w:val="24"/>
          <w:szCs w:val="24"/>
        </w:rPr>
        <w:pPrChange w:id="533" w:author="sarah mandel" w:date="2021-09-10T12:39:00Z">
          <w:pPr>
            <w:spacing w:line="480" w:lineRule="auto"/>
          </w:pPr>
        </w:pPrChange>
      </w:pPr>
      <w:r w:rsidRPr="006B780D">
        <w:rPr>
          <w:rFonts w:ascii="Georgia" w:hAnsi="Georgia" w:cstheme="majorBidi"/>
          <w:sz w:val="24"/>
          <w:szCs w:val="24"/>
        </w:rPr>
        <w:lastRenderedPageBreak/>
        <w:t>A web-link to an online questionnaire was provided to all preschool teachers on the list of the Association of Preschool Teachers</w:t>
      </w:r>
      <w:del w:id="534" w:author="sarah mandel" w:date="2021-09-10T12:39:00Z">
        <w:r w:rsidRPr="006B780D" w:rsidDel="00D52C1B">
          <w:rPr>
            <w:rFonts w:ascii="Georgia" w:hAnsi="Georgia" w:cstheme="majorBidi"/>
            <w:sz w:val="24"/>
            <w:szCs w:val="24"/>
          </w:rPr>
          <w:delText>,</w:delText>
        </w:r>
      </w:del>
      <w:r w:rsidRPr="006B780D">
        <w:rPr>
          <w:rFonts w:ascii="Georgia" w:hAnsi="Georgia" w:cstheme="majorBidi"/>
          <w:sz w:val="24"/>
          <w:szCs w:val="24"/>
        </w:rPr>
        <w:t xml:space="preserve"> in the summer of 2016</w:t>
      </w:r>
      <w:del w:id="535" w:author="sarah mandel" w:date="2021-09-10T12:39:00Z">
        <w:r w:rsidRPr="006B780D" w:rsidDel="00D52C1B">
          <w:rPr>
            <w:rFonts w:ascii="Georgia" w:hAnsi="Georgia" w:cstheme="majorBidi"/>
            <w:sz w:val="24"/>
            <w:szCs w:val="24"/>
          </w:rPr>
          <w:delText>,</w:delText>
        </w:r>
      </w:del>
      <w:r w:rsidRPr="006B780D">
        <w:rPr>
          <w:rFonts w:ascii="Georgia" w:hAnsi="Georgia" w:cstheme="majorBidi"/>
          <w:sz w:val="24"/>
          <w:szCs w:val="24"/>
        </w:rPr>
        <w:t xml:space="preserve">. </w:t>
      </w:r>
      <w:del w:id="536" w:author="sarah mandel" w:date="2021-09-10T12:39:00Z">
        <w:r w:rsidRPr="006B780D" w:rsidDel="00D52C1B">
          <w:rPr>
            <w:rFonts w:ascii="Georgia" w:hAnsi="Georgia" w:cstheme="majorBidi"/>
            <w:sz w:val="24"/>
            <w:szCs w:val="24"/>
          </w:rPr>
          <w:delText xml:space="preserve">Mintaining </w:delText>
        </w:r>
      </w:del>
      <w:ins w:id="537" w:author="sarah mandel" w:date="2021-09-10T12:39:00Z">
        <w:r w:rsidR="00D52C1B">
          <w:rPr>
            <w:rFonts w:ascii="Georgia" w:hAnsi="Georgia" w:cstheme="majorBidi"/>
            <w:sz w:val="24"/>
            <w:szCs w:val="24"/>
          </w:rPr>
          <w:t>A</w:t>
        </w:r>
      </w:ins>
      <w:r w:rsidRPr="006B780D">
        <w:rPr>
          <w:rFonts w:ascii="Georgia" w:hAnsi="Georgia" w:cstheme="majorBidi"/>
          <w:sz w:val="24"/>
          <w:szCs w:val="24"/>
        </w:rPr>
        <w:t>nonymity was assured and informed concent was obtained from participants.</w:t>
      </w:r>
      <w:ins w:id="538" w:author="sarah mandel" w:date="2021-09-10T12:39:00Z">
        <w:r w:rsidR="00D23B68">
          <w:rPr>
            <w:rFonts w:ascii="Georgia" w:hAnsi="Georgia" w:cstheme="majorBidi"/>
            <w:sz w:val="24"/>
            <w:szCs w:val="24"/>
          </w:rPr>
          <w:t xml:space="preserve"> </w:t>
        </w:r>
      </w:ins>
      <w:r w:rsidRPr="006B780D">
        <w:rPr>
          <w:rFonts w:ascii="Georgia" w:hAnsi="Georgia" w:cstheme="majorBidi"/>
          <w:sz w:val="24"/>
          <w:szCs w:val="24"/>
        </w:rPr>
        <w:t>Two hundred</w:t>
      </w:r>
      <w:ins w:id="539" w:author="sarah mandel" w:date="2021-09-10T12:39:00Z">
        <w:r w:rsidR="00D23B68">
          <w:rPr>
            <w:rFonts w:ascii="Georgia" w:hAnsi="Georgia" w:cstheme="majorBidi"/>
            <w:sz w:val="24"/>
            <w:szCs w:val="24"/>
          </w:rPr>
          <w:t xml:space="preserve"> and</w:t>
        </w:r>
      </w:ins>
      <w:r w:rsidRPr="006B780D">
        <w:rPr>
          <w:rFonts w:ascii="Georgia" w:hAnsi="Georgia" w:cstheme="majorBidi"/>
          <w:sz w:val="24"/>
          <w:szCs w:val="24"/>
        </w:rPr>
        <w:t xml:space="preserve"> thirty questionnaires were filled out and submitted, 210 of which contained usable data. A ten per cent response rate was calculated. 44.7% of the above-noted 210 participating teachers reported experiences of incivility.</w:t>
      </w:r>
    </w:p>
    <w:p w14:paraId="40510284" w14:textId="77777777" w:rsidR="003363D6" w:rsidRPr="006B780D" w:rsidRDefault="003363D6" w:rsidP="005E321A">
      <w:pPr>
        <w:autoSpaceDE w:val="0"/>
        <w:autoSpaceDN w:val="0"/>
        <w:adjustRightInd w:val="0"/>
        <w:spacing w:line="480" w:lineRule="auto"/>
        <w:jc w:val="left"/>
        <w:rPr>
          <w:rFonts w:ascii="Georgia" w:eastAsia="Times New Roman" w:hAnsi="Georgia" w:cstheme="majorBidi"/>
          <w:noProof w:val="0"/>
          <w:sz w:val="24"/>
          <w:szCs w:val="24"/>
          <w:lang w:eastAsia="en-US" w:bidi="he-IL"/>
        </w:rPr>
      </w:pPr>
    </w:p>
    <w:p w14:paraId="4C0C0387" w14:textId="131F89A9" w:rsidR="00D56908" w:rsidRPr="006B780D" w:rsidRDefault="003363D6" w:rsidP="008C2194">
      <w:pPr>
        <w:pStyle w:val="ARMainBody"/>
        <w:spacing w:line="480" w:lineRule="auto"/>
        <w:ind w:firstLine="567"/>
        <w:rPr>
          <w:rFonts w:ascii="Georgia" w:hAnsi="Georgia" w:cstheme="majorBidi"/>
          <w:szCs w:val="24"/>
        </w:rPr>
      </w:pPr>
      <w:r w:rsidRPr="006B780D">
        <w:rPr>
          <w:rFonts w:ascii="Georgia" w:hAnsi="Georgia" w:cstheme="majorBidi"/>
          <w:color w:val="000000"/>
          <w:spacing w:val="0"/>
          <w:szCs w:val="24"/>
          <w:lang w:bidi="he-IL"/>
        </w:rPr>
        <w:t xml:space="preserve">As informed by </w:t>
      </w:r>
      <w:ins w:id="540" w:author="sarah mandel" w:date="2021-09-10T12:40:00Z">
        <w:r w:rsidR="00D23B68">
          <w:rPr>
            <w:rFonts w:ascii="Georgia" w:hAnsi="Georgia" w:cstheme="majorBidi"/>
            <w:color w:val="000000"/>
            <w:spacing w:val="0"/>
            <w:szCs w:val="24"/>
            <w:lang w:bidi="he-IL"/>
          </w:rPr>
          <w:t xml:space="preserve">the </w:t>
        </w:r>
      </w:ins>
      <w:r w:rsidRPr="006B780D">
        <w:rPr>
          <w:rFonts w:ascii="Georgia" w:hAnsi="Georgia" w:cstheme="majorBidi"/>
          <w:color w:val="000000"/>
          <w:spacing w:val="0"/>
          <w:szCs w:val="24"/>
          <w:lang w:bidi="he-IL"/>
        </w:rPr>
        <w:t>PLS-SEM methodology, prior to the assessment of the inner model</w:t>
      </w:r>
      <w:r w:rsidR="008C2194" w:rsidRPr="006B780D">
        <w:rPr>
          <w:rFonts w:ascii="Georgia" w:hAnsi="Georgia" w:cstheme="majorBidi"/>
          <w:color w:val="000000"/>
          <w:spacing w:val="0"/>
          <w:szCs w:val="24"/>
          <w:lang w:bidi="he-IL"/>
        </w:rPr>
        <w:t xml:space="preserve"> (</w:t>
      </w:r>
      <w:r w:rsidR="008C2194" w:rsidRPr="006B780D">
        <w:rPr>
          <w:rFonts w:ascii="Georgia" w:hAnsi="Georgia" w:cstheme="majorBidi"/>
          <w:szCs w:val="24"/>
        </w:rPr>
        <w:t>also called the structural model</w:t>
      </w:r>
      <w:del w:id="541" w:author="sarah mandel" w:date="2021-09-10T12:57:00Z">
        <w:r w:rsidR="008C2194" w:rsidRPr="006B780D" w:rsidDel="00D13E23">
          <w:rPr>
            <w:rFonts w:ascii="Georgia" w:hAnsi="Georgia" w:cstheme="majorBidi"/>
            <w:szCs w:val="24"/>
          </w:rPr>
          <w:delText xml:space="preserve"> </w:delText>
        </w:r>
      </w:del>
      <w:r w:rsidR="008C2194" w:rsidRPr="006B780D">
        <w:rPr>
          <w:rFonts w:ascii="Georgia" w:hAnsi="Georgia" w:cstheme="majorBidi"/>
          <w:szCs w:val="24"/>
        </w:rPr>
        <w:t>, account</w:t>
      </w:r>
      <w:ins w:id="542" w:author="sarah mandel" w:date="2021-09-10T12:57:00Z">
        <w:r w:rsidR="00D13E23">
          <w:rPr>
            <w:rFonts w:ascii="Georgia" w:hAnsi="Georgia" w:cstheme="majorBidi"/>
            <w:szCs w:val="24"/>
          </w:rPr>
          <w:t>ing</w:t>
        </w:r>
      </w:ins>
      <w:r w:rsidR="008C2194" w:rsidRPr="006B780D">
        <w:rPr>
          <w:rFonts w:ascii="Georgia" w:hAnsi="Georgia" w:cstheme="majorBidi"/>
          <w:szCs w:val="24"/>
        </w:rPr>
        <w:t xml:space="preserve"> for the relationships among the latent variables that make up the research model)</w:t>
      </w:r>
      <w:r w:rsidRPr="006B780D">
        <w:rPr>
          <w:rFonts w:ascii="Georgia" w:hAnsi="Georgia" w:cstheme="majorBidi"/>
          <w:color w:val="000000"/>
          <w:spacing w:val="0"/>
          <w:szCs w:val="24"/>
          <w:lang w:bidi="he-IL"/>
        </w:rPr>
        <w:t>, the assessment of the</w:t>
      </w:r>
      <w:r w:rsidRPr="006B780D">
        <w:rPr>
          <w:rFonts w:ascii="Georgia" w:hAnsi="Georgia" w:cstheme="majorBidi"/>
          <w:szCs w:val="24"/>
        </w:rPr>
        <w:t xml:space="preserve"> outer </w:t>
      </w:r>
      <w:r w:rsidR="00D56908" w:rsidRPr="006B780D">
        <w:rPr>
          <w:rFonts w:ascii="Georgia" w:hAnsi="Georgia" w:cstheme="majorBidi"/>
          <w:szCs w:val="24"/>
        </w:rPr>
        <w:t>model</w:t>
      </w:r>
      <w:del w:id="543" w:author="sarah mandel" w:date="2021-09-10T12:57:00Z">
        <w:r w:rsidR="00D56908" w:rsidRPr="006B780D" w:rsidDel="001253E5">
          <w:rPr>
            <w:rFonts w:ascii="Georgia" w:hAnsi="Georgia" w:cstheme="majorBidi"/>
            <w:szCs w:val="24"/>
          </w:rPr>
          <w:delText xml:space="preserve"> </w:delText>
        </w:r>
      </w:del>
      <w:r w:rsidRPr="006B780D">
        <w:rPr>
          <w:rFonts w:ascii="Georgia" w:hAnsi="Georgia" w:cstheme="majorBidi"/>
          <w:szCs w:val="24"/>
        </w:rPr>
        <w:t xml:space="preserve"> </w:t>
      </w:r>
      <w:ins w:id="544" w:author="sarah mandel" w:date="2021-09-10T12:57:00Z">
        <w:r w:rsidR="001253E5">
          <w:rPr>
            <w:rFonts w:ascii="Georgia" w:hAnsi="Georgia" w:cstheme="majorBidi"/>
            <w:szCs w:val="24"/>
          </w:rPr>
          <w:t xml:space="preserve">- </w:t>
        </w:r>
      </w:ins>
      <w:r w:rsidRPr="006B780D">
        <w:rPr>
          <w:rFonts w:ascii="Georgia" w:hAnsi="Georgia" w:cstheme="majorBidi"/>
          <w:szCs w:val="24"/>
        </w:rPr>
        <w:t>also called the measurement model</w:t>
      </w:r>
      <w:ins w:id="545" w:author="sarah mandel" w:date="2021-09-10T12:57:00Z">
        <w:r w:rsidR="001253E5">
          <w:rPr>
            <w:rFonts w:ascii="Georgia" w:hAnsi="Georgia" w:cstheme="majorBidi"/>
            <w:szCs w:val="24"/>
          </w:rPr>
          <w:t xml:space="preserve"> -</w:t>
        </w:r>
      </w:ins>
      <w:r w:rsidRPr="006B780D">
        <w:rPr>
          <w:rFonts w:ascii="Georgia" w:hAnsi="Georgia" w:cstheme="majorBidi"/>
          <w:szCs w:val="24"/>
        </w:rPr>
        <w:t xml:space="preserve"> aimed to account for the quality of</w:t>
      </w:r>
      <w:r w:rsidR="00D56908" w:rsidRPr="006B780D">
        <w:rPr>
          <w:rFonts w:ascii="Georgia" w:hAnsi="Georgia" w:cstheme="majorBidi"/>
          <w:szCs w:val="24"/>
        </w:rPr>
        <w:t xml:space="preserve"> the relationships among the latent variables and their indicators</w:t>
      </w:r>
      <w:ins w:id="546" w:author="sarah mandel" w:date="2021-09-10T12:58:00Z">
        <w:r w:rsidR="00D96C17">
          <w:rPr>
            <w:rFonts w:ascii="Georgia" w:hAnsi="Georgia" w:cstheme="majorBidi"/>
            <w:szCs w:val="24"/>
          </w:rPr>
          <w:t>,</w:t>
        </w:r>
      </w:ins>
      <w:r w:rsidRPr="006B780D">
        <w:rPr>
          <w:rFonts w:ascii="Georgia" w:hAnsi="Georgia" w:cstheme="majorBidi"/>
          <w:szCs w:val="24"/>
        </w:rPr>
        <w:t xml:space="preserve"> to </w:t>
      </w:r>
      <w:del w:id="547" w:author="sarah mandel" w:date="2021-09-10T12:58:00Z">
        <w:r w:rsidRPr="006B780D" w:rsidDel="00D96C17">
          <w:rPr>
            <w:rFonts w:ascii="Georgia" w:hAnsi="Georgia" w:cstheme="majorBidi"/>
            <w:szCs w:val="24"/>
          </w:rPr>
          <w:delText xml:space="preserve">make </w:delText>
        </w:r>
      </w:del>
      <w:ins w:id="548" w:author="sarah mandel" w:date="2021-09-10T12:58:00Z">
        <w:r w:rsidR="00D96C17">
          <w:rPr>
            <w:rFonts w:ascii="Georgia" w:hAnsi="Georgia" w:cstheme="majorBidi"/>
            <w:szCs w:val="24"/>
          </w:rPr>
          <w:t>en</w:t>
        </w:r>
      </w:ins>
      <w:r w:rsidRPr="006B780D">
        <w:rPr>
          <w:rFonts w:ascii="Georgia" w:hAnsi="Georgia" w:cstheme="majorBidi"/>
          <w:szCs w:val="24"/>
        </w:rPr>
        <w:t xml:space="preserve">sure the </w:t>
      </w:r>
      <w:ins w:id="549" w:author="sarah mandel" w:date="2021-09-10T12:58:00Z">
        <w:r w:rsidR="00D96C17">
          <w:rPr>
            <w:rFonts w:ascii="Georgia" w:hAnsi="Georgia" w:cstheme="majorBidi"/>
            <w:szCs w:val="24"/>
          </w:rPr>
          <w:t xml:space="preserve">reliability and validity of the </w:t>
        </w:r>
      </w:ins>
      <w:r w:rsidRPr="006B780D">
        <w:rPr>
          <w:rFonts w:ascii="Georgia" w:hAnsi="Georgia" w:cstheme="majorBidi"/>
          <w:szCs w:val="24"/>
        </w:rPr>
        <w:t xml:space="preserve">latent variables </w:t>
      </w:r>
      <w:del w:id="550" w:author="sarah mandel" w:date="2021-09-10T12:58:00Z">
        <w:r w:rsidRPr="006B780D" w:rsidDel="00D96C17">
          <w:rPr>
            <w:rFonts w:ascii="Georgia" w:hAnsi="Georgia" w:cstheme="majorBidi"/>
            <w:szCs w:val="24"/>
          </w:rPr>
          <w:delText xml:space="preserve">are reliable and valid </w:delText>
        </w:r>
        <w:r w:rsidRPr="006B780D" w:rsidDel="00F2322C">
          <w:rPr>
            <w:rFonts w:ascii="Georgia" w:hAnsi="Georgia" w:cstheme="majorBidi"/>
            <w:szCs w:val="24"/>
          </w:rPr>
          <w:delText xml:space="preserve">should be </w:delText>
        </w:r>
        <w:r w:rsidR="008C2194" w:rsidRPr="006B780D" w:rsidDel="00F2322C">
          <w:rPr>
            <w:rFonts w:ascii="Georgia" w:hAnsi="Georgia" w:cstheme="majorBidi"/>
            <w:szCs w:val="24"/>
          </w:rPr>
          <w:delText xml:space="preserve">performed </w:delText>
        </w:r>
      </w:del>
      <w:r w:rsidR="008C2194" w:rsidRPr="006B780D">
        <w:rPr>
          <w:rFonts w:ascii="Georgia" w:hAnsi="Georgia" w:cstheme="majorBidi"/>
          <w:szCs w:val="24"/>
        </w:rPr>
        <w:t xml:space="preserve">(Hair, </w:t>
      </w:r>
      <w:proofErr w:type="spellStart"/>
      <w:r w:rsidR="008C2194" w:rsidRPr="006B780D">
        <w:rPr>
          <w:rFonts w:ascii="Georgia" w:hAnsi="Georgia" w:cstheme="majorBidi"/>
          <w:szCs w:val="24"/>
        </w:rPr>
        <w:t>Hult</w:t>
      </w:r>
      <w:proofErr w:type="spellEnd"/>
      <w:r w:rsidR="008C2194" w:rsidRPr="006B780D">
        <w:rPr>
          <w:rFonts w:ascii="Georgia" w:hAnsi="Georgia" w:cstheme="majorBidi"/>
          <w:szCs w:val="24"/>
        </w:rPr>
        <w:t xml:space="preserve">, </w:t>
      </w:r>
      <w:proofErr w:type="spellStart"/>
      <w:r w:rsidR="008C2194" w:rsidRPr="006B780D">
        <w:rPr>
          <w:rFonts w:ascii="Georgia" w:hAnsi="Georgia" w:cstheme="majorBidi"/>
          <w:szCs w:val="24"/>
        </w:rPr>
        <w:t>Ringle</w:t>
      </w:r>
      <w:proofErr w:type="spellEnd"/>
      <w:r w:rsidR="008C2194" w:rsidRPr="006B780D">
        <w:rPr>
          <w:rFonts w:ascii="Georgia" w:hAnsi="Georgia" w:cstheme="majorBidi"/>
          <w:szCs w:val="24"/>
        </w:rPr>
        <w:t xml:space="preserve"> &amp; Sarstedt, 2016).</w:t>
      </w:r>
      <w:r w:rsidRPr="006B780D">
        <w:rPr>
          <w:rFonts w:ascii="Georgia" w:hAnsi="Georgia" w:cstheme="majorBidi"/>
          <w:szCs w:val="24"/>
        </w:rPr>
        <w:t xml:space="preserve"> </w:t>
      </w:r>
    </w:p>
    <w:p w14:paraId="103DCD79" w14:textId="70DD9DF5" w:rsidR="00D56908" w:rsidRPr="006B780D" w:rsidRDefault="00D56908" w:rsidP="008C2194">
      <w:pPr>
        <w:autoSpaceDE w:val="0"/>
        <w:autoSpaceDN w:val="0"/>
        <w:adjustRightInd w:val="0"/>
        <w:spacing w:line="480" w:lineRule="auto"/>
        <w:ind w:firstLine="567"/>
        <w:rPr>
          <w:rFonts w:ascii="Georgia" w:hAnsi="Georgia" w:cstheme="majorBidi"/>
          <w:sz w:val="24"/>
          <w:szCs w:val="24"/>
        </w:rPr>
      </w:pPr>
      <w:r w:rsidRPr="006B780D">
        <w:rPr>
          <w:rFonts w:ascii="Georgia" w:hAnsi="Georgia" w:cstheme="majorBidi"/>
          <w:sz w:val="24"/>
          <w:szCs w:val="24"/>
        </w:rPr>
        <w:t>Table</w:t>
      </w:r>
      <w:del w:id="551" w:author="sarah mandel" w:date="2021-09-10T12:58:00Z">
        <w:r w:rsidRPr="006B780D" w:rsidDel="00F2322C">
          <w:rPr>
            <w:rFonts w:ascii="Georgia" w:hAnsi="Georgia" w:cstheme="majorBidi"/>
            <w:sz w:val="24"/>
            <w:szCs w:val="24"/>
          </w:rPr>
          <w:delText>s</w:delText>
        </w:r>
      </w:del>
      <w:r w:rsidRPr="006B780D">
        <w:rPr>
          <w:rFonts w:ascii="Georgia" w:hAnsi="Georgia" w:cstheme="majorBidi"/>
          <w:sz w:val="24"/>
          <w:szCs w:val="24"/>
        </w:rPr>
        <w:t xml:space="preserve"> </w:t>
      </w:r>
      <w:r w:rsidR="00F14E32" w:rsidRPr="006B780D">
        <w:rPr>
          <w:rFonts w:ascii="Georgia" w:hAnsi="Georgia" w:cstheme="majorBidi"/>
          <w:sz w:val="24"/>
          <w:szCs w:val="24"/>
        </w:rPr>
        <w:t>one</w:t>
      </w:r>
      <w:r w:rsidRPr="006B780D">
        <w:rPr>
          <w:rFonts w:ascii="Georgia" w:hAnsi="Georgia" w:cstheme="majorBidi"/>
          <w:sz w:val="24"/>
          <w:szCs w:val="24"/>
        </w:rPr>
        <w:t xml:space="preserve"> include</w:t>
      </w:r>
      <w:ins w:id="552" w:author="sarah mandel" w:date="2021-09-10T12:58:00Z">
        <w:r w:rsidR="00F2322C">
          <w:rPr>
            <w:rFonts w:ascii="Georgia" w:hAnsi="Georgia" w:cstheme="majorBidi"/>
            <w:sz w:val="24"/>
            <w:szCs w:val="24"/>
          </w:rPr>
          <w:t>s</w:t>
        </w:r>
      </w:ins>
      <w:r w:rsidRPr="006B780D">
        <w:rPr>
          <w:rFonts w:ascii="Georgia" w:hAnsi="Georgia" w:cstheme="majorBidi"/>
          <w:sz w:val="24"/>
          <w:szCs w:val="24"/>
        </w:rPr>
        <w:t xml:space="preserve"> the calculated convergent validity, internal consistency and discriminant validity for the outer model for each of the above scales</w:t>
      </w:r>
      <w:r w:rsidR="008C2194" w:rsidRPr="006B780D">
        <w:rPr>
          <w:rFonts w:ascii="Georgia" w:hAnsi="Georgia" w:cstheme="majorBidi"/>
          <w:sz w:val="24"/>
          <w:szCs w:val="24"/>
        </w:rPr>
        <w:t xml:space="preserve">. </w:t>
      </w:r>
      <w:r w:rsidRPr="006B780D">
        <w:rPr>
          <w:rFonts w:ascii="Georgia" w:hAnsi="Georgia" w:cstheme="majorBidi"/>
          <w:sz w:val="24"/>
          <w:szCs w:val="24"/>
        </w:rPr>
        <w:t>The data indicate</w:t>
      </w:r>
      <w:ins w:id="553" w:author="sarah mandel" w:date="2021-09-10T12:59:00Z">
        <w:r w:rsidR="00BA5DE1">
          <w:rPr>
            <w:rFonts w:ascii="Georgia" w:hAnsi="Georgia" w:cstheme="majorBidi"/>
            <w:sz w:val="24"/>
            <w:szCs w:val="24"/>
          </w:rPr>
          <w:t>s</w:t>
        </w:r>
      </w:ins>
      <w:r w:rsidRPr="006B780D">
        <w:rPr>
          <w:rFonts w:ascii="Georgia" w:hAnsi="Georgia" w:cstheme="majorBidi"/>
          <w:sz w:val="24"/>
          <w:szCs w:val="24"/>
        </w:rPr>
        <w:t xml:space="preserve"> that convergent validity, internal consistency and discriminant validity have all been achieved. </w:t>
      </w:r>
      <w:r w:rsidR="0095340A" w:rsidRPr="006B780D">
        <w:rPr>
          <w:rFonts w:ascii="Georgia" w:hAnsi="Georgia" w:cstheme="majorBidi"/>
          <w:sz w:val="24"/>
          <w:szCs w:val="24"/>
        </w:rPr>
        <w:t>The third question of the intention to leave scale was removed due to low reliability. The final estimates are presented in table one</w:t>
      </w:r>
      <w:ins w:id="554" w:author="sarah mandel" w:date="2021-09-10T13:00:00Z">
        <w:r w:rsidR="007E33E7">
          <w:rPr>
            <w:rFonts w:ascii="Georgia" w:hAnsi="Georgia" w:cstheme="majorBidi"/>
            <w:sz w:val="24"/>
            <w:szCs w:val="24"/>
          </w:rPr>
          <w:t>.</w:t>
        </w:r>
      </w:ins>
    </w:p>
    <w:p w14:paraId="76975F36" w14:textId="25A3738B" w:rsidR="0095340A" w:rsidRPr="006B780D" w:rsidRDefault="00B875F6" w:rsidP="008C2194">
      <w:pPr>
        <w:autoSpaceDE w:val="0"/>
        <w:autoSpaceDN w:val="0"/>
        <w:adjustRightInd w:val="0"/>
        <w:spacing w:line="480" w:lineRule="auto"/>
        <w:ind w:firstLine="567"/>
        <w:rPr>
          <w:rFonts w:ascii="Georgia" w:hAnsi="Georgia" w:cstheme="majorBidi"/>
          <w:b/>
          <w:bCs/>
          <w:sz w:val="24"/>
          <w:szCs w:val="24"/>
        </w:rPr>
      </w:pPr>
      <w:r w:rsidRPr="006B780D">
        <w:rPr>
          <w:rFonts w:ascii="Georgia" w:hAnsi="Georgia" w:cstheme="majorBidi"/>
          <w:b/>
          <w:bCs/>
          <w:sz w:val="24"/>
          <w:szCs w:val="24"/>
        </w:rPr>
        <w:t xml:space="preserve">INSERT TABLE 1 </w:t>
      </w:r>
      <w:del w:id="555" w:author="sarah mandel" w:date="2021-09-10T13:00:00Z">
        <w:r w:rsidRPr="006B780D" w:rsidDel="007E33E7">
          <w:rPr>
            <w:rFonts w:ascii="Georgia" w:hAnsi="Georgia" w:cstheme="majorBidi"/>
            <w:b/>
            <w:bCs/>
            <w:sz w:val="24"/>
            <w:szCs w:val="24"/>
          </w:rPr>
          <w:delText xml:space="preserve">ABOUT </w:delText>
        </w:r>
      </w:del>
      <w:r w:rsidRPr="006B780D">
        <w:rPr>
          <w:rFonts w:ascii="Georgia" w:hAnsi="Georgia" w:cstheme="majorBidi"/>
          <w:b/>
          <w:bCs/>
          <w:sz w:val="24"/>
          <w:szCs w:val="24"/>
        </w:rPr>
        <w:t>HERE</w:t>
      </w:r>
    </w:p>
    <w:p w14:paraId="4843B57E" w14:textId="33A0A7BF" w:rsidR="0095340A" w:rsidRPr="006B780D" w:rsidRDefault="0095340A" w:rsidP="0095340A">
      <w:pPr>
        <w:autoSpaceDE w:val="0"/>
        <w:autoSpaceDN w:val="0"/>
        <w:adjustRightInd w:val="0"/>
        <w:spacing w:line="480" w:lineRule="auto"/>
        <w:ind w:firstLine="720"/>
        <w:rPr>
          <w:rFonts w:ascii="Georgia" w:hAnsi="Georgia"/>
          <w:color w:val="000000" w:themeColor="text1"/>
          <w:sz w:val="24"/>
          <w:szCs w:val="24"/>
        </w:rPr>
      </w:pPr>
      <w:r w:rsidRPr="006B780D">
        <w:rPr>
          <w:rFonts w:ascii="Georgia" w:hAnsi="Georgia"/>
          <w:color w:val="000000" w:themeColor="text1"/>
          <w:sz w:val="24"/>
          <w:szCs w:val="24"/>
          <w:u w:color="FFFFFF" w:themeColor="background1"/>
        </w:rPr>
        <w:fldChar w:fldCharType="begin" w:fldLock="1"/>
      </w:r>
      <w:r w:rsidRPr="006B780D">
        <w:rPr>
          <w:rFonts w:ascii="Georgia" w:hAnsi="Georgia"/>
          <w:color w:val="000000" w:themeColor="text1"/>
          <w:sz w:val="24"/>
          <w:szCs w:val="24"/>
          <w:u w:color="FFFFFF" w:themeColor="background1"/>
        </w:rPr>
        <w:instrText>ADDIN CSL_CITATION { "citationItems" : [ { "id" : "ITEM-1", "itemData" : { "DOI" : "10.1016/j.lrp.2013.01.002", "ISBN" : "978-1-4522-1744-4", "ISSN" : "00246301", "PMID" : "15003161",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"Ketchen", "given" : "David J.", "non-dropping-particle" : "", "parse-names" : false, "suffix" : "" } ], "container-title" : "Long Range Planning", "id" : "ITEM-1", "issue" : "1-2", "issued" : { "date-parts" : [ [ "2013" ] ] }, "number-of-pages" : "184-185", "title" : "A Primer on Partial Least Squares Structural Equation Modeling", "type" : "book", "volume" : "46" }, "uris" : [ "http://www.mendeley.com/documents/?uuid=ae4df792-ac80-346f-a47c-fee125583ce1" ] }, { "id" : "ITEM-2", "itemData" : { "DOI" : "10.1108/EBR-09-2015-0095", "ISBN" : "1020120096", "ISSN" : "0955-534X", "PMID" : "42012058", "abstract" : "\u00a9 2016, \u00a9 Emerald Group Publishing Limited. Purpose \u2013 The purpose of this paper is to provide an overview of unobserved heterogeneity in the context of partial least squares structural equation modeling (PLS-SEM), its prevalence and challenges for social science researchers. Part II \u2013 in the next issue (European Business Review, Vol. 28 No. 2) \u2013 presents a case study, which illustrates how to identify and treat unobserved heterogeneity in PLS-SEM using the finite mixture PLS (FIMIX-PLS) module in the SmartPLS 3 software. Design/methodology/approach \u2013 The paper merges literatures from various disciplines, such as management information systems, marketing and statistics, to present a state-of-the-art review of FIMIX-PLS. Based on this review, the paper offers guidelines on how to apply the technique to specific research problems. Findings \u2013 FIMIX-PLS offers a means to identify and treat unobserved heterogeneity in PLS-SEM and is particularly useful for determining the number of segments to extract from the data. In the latter respect, prior applications of FIMIX-PLS restricted their focus to a very limited set of criteria, but future studies should broaden the scope by considering information criteria, theory and logic. Research limitations/implications \u2013 Since the introduction of FIMIX-PLS, a range of alternative latent class techniques have emerged to address some of the limitations of the approach relating, for example, to the technique\u2019s inability to handle heterogeneity in the measurement models and its distributional assumptions. The second part of this article (Part II) discusses alternative latent class techniques in greater detail and calls for the joint use of FIMIX-PLS and PLS prediction-oriented segmentation. Originality/value \u2013 This paper is the first to offer researchers who have not been exposed to the method an introduction to FIMIX-PLS. Based on a state-of-the-art review of the technique in Part I, Part II follows up by offering a step-by-step tutorial on how to use FIMIX-PLS in SmartPLS 3.", "author" : [ { "dropping-particle" : "", "family" : "Matthews", "given" : "Lucy M.", "non-dropping-particle" : "", "parse-names" : false, "suffix" : "" }, { "dropping-particle" : "", "family" : "Sarstedt", "given" : "Marko", "non-dropping-particle" : "", "parse-names" : false, "suffix" : "" }, { "dropping-particle" : "", "family" : "Hair", "given" : "Joseph F.", "non-dropping-particle" : "", "parse-names" : false, "suffix" : "" }, { "dropping-particle" : "", "family" : "Ringle", "given" : "Christian M.", "non-dropping-particle" : "", "parse-names" : false, "suffix" : "" } ], "container-title" : "European Business Review", "id" : "ITEM-2", "issue" : "2", "issued" : { "date-parts" : [ [ "2016" ] ] }, "page" : "208-224", "title" : "Identifying and treating unobserved heterogeneity with FIMIX-PLS", "type" : "article-journal", "volume" : "28" }, "uris" : [ "http://www.mendeley.com/documents/?uuid=9efb7ae5-975a-3d66-b4e2-b251d64ff509" ] } ], "mendeley" : { "formattedCitation" : "(Ketchen, 2013; Matthews &lt;i&gt;et al.&lt;/i&gt;, 2016)", "manualFormatting" : "(Hair, Hult, Ringle, and Sarstedt, 2013)", "plainTextFormattedCitation" : "(Ketchen, 2013; Matthews et al., 2016)", "previouslyFormattedCitation" : "(Ketchen, 2013; Matthews, Sarstedt, Hair, &amp; Ringle, 2016)" }, "properties" : { "noteIndex" : 0 }, "schema" : "https://github.com/citation-style-language/schema/raw/master/csl-citation.json" }</w:instrText>
      </w:r>
      <w:r w:rsidRPr="006B780D">
        <w:rPr>
          <w:rFonts w:ascii="Georgia" w:hAnsi="Georgia"/>
          <w:color w:val="000000" w:themeColor="text1"/>
          <w:sz w:val="24"/>
          <w:szCs w:val="24"/>
          <w:u w:color="FFFFFF" w:themeColor="background1"/>
        </w:rPr>
        <w:fldChar w:fldCharType="separate"/>
      </w:r>
      <w:r w:rsidRPr="006B780D">
        <w:rPr>
          <w:rFonts w:ascii="Georgia" w:hAnsi="Georgia"/>
          <w:color w:val="000000" w:themeColor="text1"/>
          <w:sz w:val="24"/>
          <w:szCs w:val="24"/>
          <w:u w:color="FFFFFF" w:themeColor="background1"/>
        </w:rPr>
        <w:t>Hair et al. (2016)</w:t>
      </w:r>
      <w:r w:rsidRPr="006B780D">
        <w:rPr>
          <w:rFonts w:ascii="Georgia" w:hAnsi="Georgia"/>
          <w:color w:val="000000" w:themeColor="text1"/>
          <w:sz w:val="24"/>
          <w:szCs w:val="24"/>
          <w:u w:color="FFFFFF" w:themeColor="background1"/>
        </w:rPr>
        <w:fldChar w:fldCharType="end"/>
      </w:r>
      <w:r w:rsidRPr="006B780D">
        <w:rPr>
          <w:rFonts w:ascii="Georgia" w:hAnsi="Georgia"/>
          <w:color w:val="000000" w:themeColor="text1"/>
          <w:sz w:val="24"/>
          <w:szCs w:val="24"/>
          <w:u w:color="FFFFFF" w:themeColor="background1"/>
        </w:rPr>
        <w:t xml:space="preserve"> </w:t>
      </w:r>
      <w:r w:rsidRPr="006B780D">
        <w:rPr>
          <w:rFonts w:ascii="Georgia" w:hAnsi="Georgia"/>
          <w:color w:val="000000" w:themeColor="text1"/>
          <w:sz w:val="24"/>
          <w:szCs w:val="24"/>
        </w:rPr>
        <w:t>noted that while reflective measurement scale indicators represent</w:t>
      </w:r>
      <w:ins w:id="556" w:author="sarah mandel" w:date="2021-09-10T13:27:00Z">
        <w:r w:rsidR="00C62AE5">
          <w:rPr>
            <w:rFonts w:ascii="Georgia" w:hAnsi="Georgia"/>
            <w:color w:val="000000" w:themeColor="text1"/>
            <w:sz w:val="24"/>
            <w:szCs w:val="24"/>
          </w:rPr>
          <w:t xml:space="preserve"> the effects of</w:t>
        </w:r>
      </w:ins>
      <w:r w:rsidRPr="006B780D">
        <w:rPr>
          <w:rFonts w:ascii="Georgia" w:hAnsi="Georgia"/>
          <w:color w:val="000000" w:themeColor="text1"/>
          <w:sz w:val="24"/>
          <w:szCs w:val="24"/>
        </w:rPr>
        <w:t xml:space="preserve"> an underlying construct</w:t>
      </w:r>
      <w:del w:id="557" w:author="sarah mandel" w:date="2021-09-10T13:27:00Z">
        <w:r w:rsidRPr="006B780D" w:rsidDel="00C62AE5">
          <w:rPr>
            <w:rFonts w:ascii="Georgia" w:hAnsi="Georgia"/>
            <w:color w:val="000000" w:themeColor="text1"/>
            <w:sz w:val="24"/>
            <w:szCs w:val="24"/>
          </w:rPr>
          <w:delText>'s effects</w:delText>
        </w:r>
      </w:del>
      <w:r w:rsidRPr="006B780D">
        <w:rPr>
          <w:rFonts w:ascii="Georgia" w:hAnsi="Georgia"/>
          <w:color w:val="000000" w:themeColor="text1"/>
          <w:sz w:val="24"/>
          <w:szCs w:val="24"/>
        </w:rPr>
        <w:t xml:space="preserve">, the formative measurement scale indicators form the construct. The distinction between formative and reflective is based on a set of guidelines proposed by the authors (Hair </w:t>
      </w:r>
      <w:r w:rsidRPr="006B780D">
        <w:rPr>
          <w:rFonts w:ascii="Georgia" w:hAnsi="Georgia"/>
          <w:i/>
          <w:iCs/>
          <w:color w:val="000000" w:themeColor="text1"/>
          <w:sz w:val="24"/>
          <w:szCs w:val="24"/>
        </w:rPr>
        <w:t>et al.,</w:t>
      </w:r>
      <w:r w:rsidRPr="006B780D">
        <w:rPr>
          <w:rFonts w:ascii="Georgia" w:hAnsi="Georgia"/>
          <w:color w:val="000000" w:themeColor="text1"/>
          <w:sz w:val="24"/>
          <w:szCs w:val="24"/>
        </w:rPr>
        <w:t xml:space="preserve"> 2016 p.45-55). The</w:t>
      </w:r>
      <w:ins w:id="558" w:author="sarah mandel" w:date="2021-09-10T13:28:00Z">
        <w:r w:rsidR="0058273C">
          <w:rPr>
            <w:rFonts w:ascii="Georgia" w:hAnsi="Georgia"/>
            <w:color w:val="000000" w:themeColor="text1"/>
            <w:sz w:val="24"/>
            <w:szCs w:val="24"/>
          </w:rPr>
          <w:t>ir</w:t>
        </w:r>
      </w:ins>
      <w:r w:rsidRPr="006B780D">
        <w:rPr>
          <w:rFonts w:ascii="Georgia" w:hAnsi="Georgia"/>
          <w:color w:val="000000" w:themeColor="text1"/>
          <w:sz w:val="24"/>
          <w:szCs w:val="24"/>
        </w:rPr>
        <w:t xml:space="preserve"> decision was also supported by an </w:t>
      </w:r>
      <w:r w:rsidRPr="006B780D">
        <w:rPr>
          <w:rFonts w:ascii="Georgia" w:hAnsi="Georgia"/>
          <w:color w:val="000000" w:themeColor="text1"/>
          <w:sz w:val="24"/>
          <w:szCs w:val="24"/>
        </w:rPr>
        <w:lastRenderedPageBreak/>
        <w:t xml:space="preserve">empirical statistical test, namely confirmatory tetrad analysis (Hair </w:t>
      </w:r>
      <w:r w:rsidRPr="006B780D">
        <w:rPr>
          <w:rFonts w:ascii="Georgia" w:hAnsi="Georgia"/>
          <w:i/>
          <w:iCs/>
          <w:color w:val="000000" w:themeColor="text1"/>
          <w:sz w:val="24"/>
          <w:szCs w:val="24"/>
        </w:rPr>
        <w:t>et al.,</w:t>
      </w:r>
      <w:r w:rsidRPr="006B780D">
        <w:rPr>
          <w:rFonts w:ascii="Georgia" w:hAnsi="Georgia"/>
          <w:color w:val="000000" w:themeColor="text1"/>
          <w:sz w:val="24"/>
          <w:szCs w:val="24"/>
        </w:rPr>
        <w:t xml:space="preserve"> 2016 p.285-290). According to these guidelines and the CTA results, the incivility scale was evaluated as </w:t>
      </w:r>
      <w:ins w:id="559" w:author="sarah mandel" w:date="2021-09-10T13:28:00Z">
        <w:r w:rsidR="00674305">
          <w:rPr>
            <w:rFonts w:ascii="Georgia" w:hAnsi="Georgia"/>
            <w:color w:val="000000" w:themeColor="text1"/>
            <w:sz w:val="24"/>
            <w:szCs w:val="24"/>
          </w:rPr>
          <w:t xml:space="preserve">a </w:t>
        </w:r>
      </w:ins>
      <w:r w:rsidRPr="006B780D">
        <w:rPr>
          <w:rFonts w:ascii="Georgia" w:hAnsi="Georgia"/>
          <w:color w:val="000000" w:themeColor="text1"/>
          <w:sz w:val="24"/>
          <w:szCs w:val="24"/>
        </w:rPr>
        <w:t>formative measurement scale</w:t>
      </w:r>
      <w:ins w:id="560" w:author="sarah mandel" w:date="2021-09-10T13:28:00Z">
        <w:r w:rsidR="00674305">
          <w:rPr>
            <w:rFonts w:ascii="Georgia" w:hAnsi="Georgia"/>
            <w:color w:val="000000" w:themeColor="text1"/>
            <w:sz w:val="24"/>
            <w:szCs w:val="24"/>
          </w:rPr>
          <w:t>.</w:t>
        </w:r>
      </w:ins>
    </w:p>
    <w:p w14:paraId="00A5860C" w14:textId="232D1F72" w:rsidR="0095340A" w:rsidRPr="006B780D" w:rsidRDefault="0095340A" w:rsidP="008857A8">
      <w:pPr>
        <w:spacing w:line="480" w:lineRule="auto"/>
        <w:ind w:firstLine="720"/>
        <w:rPr>
          <w:rFonts w:ascii="Georgia" w:hAnsi="Georgia"/>
          <w:sz w:val="24"/>
          <w:szCs w:val="24"/>
        </w:rPr>
        <w:pPrChange w:id="561" w:author="sarah mandel" w:date="2021-09-10T13:44:00Z">
          <w:pPr>
            <w:spacing w:line="480" w:lineRule="auto"/>
          </w:pPr>
        </w:pPrChange>
      </w:pPr>
      <w:r w:rsidRPr="006B780D">
        <w:rPr>
          <w:rFonts w:ascii="Georgia" w:hAnsi="Georgia"/>
          <w:sz w:val="24"/>
          <w:szCs w:val="24"/>
        </w:rPr>
        <w:t xml:space="preserve">Following the assessment of the outer model's reflective measures, the outer model's formative construct (i.e incivility) was assessed according to the </w:t>
      </w:r>
      <w:ins w:id="562" w:author="sarah mandel" w:date="2021-09-10T13:32:00Z">
        <w:r w:rsidR="00F32A44">
          <w:rPr>
            <w:rFonts w:ascii="Georgia" w:hAnsi="Georgia"/>
            <w:sz w:val="24"/>
            <w:szCs w:val="24"/>
          </w:rPr>
          <w:t xml:space="preserve">protocol for the </w:t>
        </w:r>
      </w:ins>
      <w:r w:rsidRPr="006B780D">
        <w:rPr>
          <w:rFonts w:ascii="Georgia" w:hAnsi="Georgia"/>
          <w:sz w:val="24"/>
          <w:szCs w:val="24"/>
        </w:rPr>
        <w:t>assesment of formative measures</w:t>
      </w:r>
      <w:del w:id="563" w:author="sarah mandel" w:date="2021-09-10T13:32:00Z">
        <w:r w:rsidRPr="006B780D" w:rsidDel="00F32A44">
          <w:rPr>
            <w:rFonts w:ascii="Georgia" w:hAnsi="Georgia"/>
            <w:sz w:val="24"/>
            <w:szCs w:val="24"/>
          </w:rPr>
          <w:delText xml:space="preserve"> protocol</w:delText>
        </w:r>
      </w:del>
      <w:r w:rsidRPr="006B780D">
        <w:rPr>
          <w:rFonts w:ascii="Georgia" w:hAnsi="Georgia"/>
          <w:sz w:val="24"/>
          <w:szCs w:val="24"/>
        </w:rPr>
        <w:t xml:space="preserve">. </w:t>
      </w:r>
      <w:r w:rsidRPr="006B780D">
        <w:rPr>
          <w:rFonts w:ascii="Georgia" w:hAnsi="Georgia" w:cstheme="majorBidi"/>
          <w:sz w:val="24"/>
          <w:szCs w:val="24"/>
        </w:rPr>
        <w:t xml:space="preserve">Variance Inflation Factor (VIF) values were calculated in order to test for collinearity between the incivility indicators. VIF values were all below five, </w:t>
      </w:r>
      <w:ins w:id="564" w:author="sarah mandel" w:date="2021-09-10T13:32:00Z">
        <w:r w:rsidR="00366D1F">
          <w:rPr>
            <w:rFonts w:ascii="Georgia" w:hAnsi="Georgia" w:cstheme="majorBidi"/>
            <w:sz w:val="24"/>
            <w:szCs w:val="24"/>
          </w:rPr>
          <w:t xml:space="preserve">the </w:t>
        </w:r>
      </w:ins>
      <w:r w:rsidRPr="006B780D">
        <w:rPr>
          <w:rFonts w:ascii="Georgia" w:hAnsi="Georgia" w:cstheme="majorBidi"/>
          <w:sz w:val="24"/>
          <w:szCs w:val="24"/>
        </w:rPr>
        <w:t>t</w:t>
      </w:r>
      <w:ins w:id="565" w:author="sarah mandel" w:date="2021-09-10T13:32:00Z">
        <w:r w:rsidR="00366D1F">
          <w:rPr>
            <w:rFonts w:ascii="Georgia" w:hAnsi="Georgia" w:cstheme="majorBidi"/>
            <w:sz w:val="24"/>
            <w:szCs w:val="24"/>
          </w:rPr>
          <w:t>h</w:t>
        </w:r>
      </w:ins>
      <w:r w:rsidRPr="006B780D">
        <w:rPr>
          <w:rFonts w:ascii="Georgia" w:hAnsi="Georgia" w:cstheme="majorBidi"/>
          <w:sz w:val="24"/>
          <w:szCs w:val="24"/>
        </w:rPr>
        <w:t xml:space="preserve">reshhold recommended by Hair et al. (2016) </w:t>
      </w:r>
      <w:del w:id="566" w:author="sarah mandel" w:date="2021-09-10T13:32:00Z">
        <w:r w:rsidRPr="006B780D" w:rsidDel="00366D1F">
          <w:rPr>
            <w:rFonts w:ascii="Georgia" w:hAnsi="Georgia" w:cstheme="majorBidi"/>
            <w:sz w:val="24"/>
            <w:szCs w:val="24"/>
          </w:rPr>
          <w:delText xml:space="preserve">as the threshold </w:delText>
        </w:r>
      </w:del>
      <w:r w:rsidRPr="006B780D">
        <w:rPr>
          <w:rFonts w:ascii="Georgia" w:hAnsi="Georgia" w:cstheme="majorBidi"/>
          <w:sz w:val="24"/>
          <w:szCs w:val="24"/>
        </w:rPr>
        <w:t>for collinearity. Additionally all i</w:t>
      </w:r>
      <w:r w:rsidRPr="006B780D">
        <w:rPr>
          <w:rFonts w:ascii="Georgia" w:hAnsi="Georgia"/>
          <w:sz w:val="24"/>
          <w:szCs w:val="24"/>
        </w:rPr>
        <w:t>tem</w:t>
      </w:r>
      <w:del w:id="567" w:author="sarah mandel" w:date="2021-09-10T13:44:00Z">
        <w:r w:rsidRPr="006B780D" w:rsidDel="008857A8">
          <w:rPr>
            <w:rFonts w:ascii="Georgia" w:hAnsi="Georgia"/>
            <w:sz w:val="24"/>
            <w:szCs w:val="24"/>
          </w:rPr>
          <w:delText>s</w:delText>
        </w:r>
      </w:del>
      <w:r w:rsidRPr="006B780D">
        <w:rPr>
          <w:rFonts w:ascii="Georgia" w:hAnsi="Georgia"/>
          <w:sz w:val="24"/>
          <w:szCs w:val="24"/>
        </w:rPr>
        <w:t xml:space="preserve"> loadings were </w:t>
      </w:r>
      <w:r w:rsidR="00511A8B" w:rsidRPr="006B780D">
        <w:rPr>
          <w:rFonts w:ascii="Georgia" w:hAnsi="Georgia"/>
          <w:sz w:val="24"/>
          <w:szCs w:val="24"/>
        </w:rPr>
        <w:t xml:space="preserve">significant </w:t>
      </w:r>
      <w:del w:id="568" w:author="sarah mandel" w:date="2021-09-10T13:44:00Z">
        <w:r w:rsidRPr="006B780D" w:rsidDel="008857A8">
          <w:rPr>
            <w:rFonts w:ascii="Georgia" w:hAnsi="Georgia"/>
            <w:sz w:val="24"/>
            <w:szCs w:val="24"/>
          </w:rPr>
          <w:delText xml:space="preserve">thus </w:delText>
        </w:r>
      </w:del>
      <w:ins w:id="569" w:author="sarah mandel" w:date="2021-09-10T13:44:00Z">
        <w:r w:rsidR="008857A8">
          <w:rPr>
            <w:rFonts w:ascii="Georgia" w:hAnsi="Georgia"/>
            <w:sz w:val="24"/>
            <w:szCs w:val="24"/>
          </w:rPr>
          <w:t>and</w:t>
        </w:r>
        <w:r w:rsidR="008857A8" w:rsidRPr="006B780D">
          <w:rPr>
            <w:rFonts w:ascii="Georgia" w:hAnsi="Georgia"/>
            <w:sz w:val="24"/>
            <w:szCs w:val="24"/>
          </w:rPr>
          <w:t xml:space="preserve"> </w:t>
        </w:r>
      </w:ins>
      <w:r w:rsidRPr="006B780D">
        <w:rPr>
          <w:rFonts w:ascii="Georgia" w:hAnsi="Georgia"/>
          <w:sz w:val="24"/>
          <w:szCs w:val="24"/>
        </w:rPr>
        <w:t xml:space="preserve">could </w:t>
      </w:r>
      <w:ins w:id="570" w:author="sarah mandel" w:date="2021-09-10T13:44:00Z">
        <w:r w:rsidR="008857A8">
          <w:rPr>
            <w:rFonts w:ascii="Georgia" w:hAnsi="Georgia"/>
            <w:sz w:val="24"/>
            <w:szCs w:val="24"/>
          </w:rPr>
          <w:t xml:space="preserve">therefore </w:t>
        </w:r>
      </w:ins>
      <w:r w:rsidRPr="006B780D">
        <w:rPr>
          <w:rFonts w:ascii="Georgia" w:hAnsi="Georgia"/>
          <w:sz w:val="24"/>
          <w:szCs w:val="24"/>
        </w:rPr>
        <w:t>be kept as part of the measurement model.</w:t>
      </w:r>
    </w:p>
    <w:p w14:paraId="5A8B5311" w14:textId="625FBC1E" w:rsidR="004E2CC5" w:rsidRPr="006B780D" w:rsidRDefault="004E2CC5" w:rsidP="008857A8">
      <w:pPr>
        <w:spacing w:line="480" w:lineRule="auto"/>
        <w:ind w:firstLine="720"/>
        <w:rPr>
          <w:rFonts w:ascii="Georgia" w:hAnsi="Georgia"/>
          <w:sz w:val="24"/>
          <w:szCs w:val="24"/>
          <w:u w:color="FFFFFF" w:themeColor="background1"/>
          <w:lang w:val="en-GB"/>
        </w:rPr>
        <w:pPrChange w:id="571" w:author="sarah mandel" w:date="2021-09-10T13:44:00Z">
          <w:pPr>
            <w:spacing w:line="480" w:lineRule="auto"/>
          </w:pPr>
        </w:pPrChange>
      </w:pPr>
      <w:r w:rsidRPr="006B780D">
        <w:rPr>
          <w:rFonts w:ascii="Georgia" w:hAnsi="Georgia"/>
          <w:sz w:val="24"/>
          <w:szCs w:val="24"/>
        </w:rPr>
        <w:t xml:space="preserve">Additionally Common </w:t>
      </w:r>
      <w:ins w:id="572" w:author="sarah mandel" w:date="2021-09-10T13:44:00Z">
        <w:r w:rsidR="008857A8">
          <w:rPr>
            <w:rFonts w:ascii="Georgia" w:hAnsi="Georgia"/>
            <w:sz w:val="24"/>
            <w:szCs w:val="24"/>
          </w:rPr>
          <w:t>M</w:t>
        </w:r>
      </w:ins>
      <w:del w:id="573" w:author="sarah mandel" w:date="2021-09-10T13:44:00Z">
        <w:r w:rsidRPr="006B780D" w:rsidDel="008857A8">
          <w:rPr>
            <w:rFonts w:ascii="Georgia" w:hAnsi="Georgia"/>
            <w:sz w:val="24"/>
            <w:szCs w:val="24"/>
          </w:rPr>
          <w:delText>m</w:delText>
        </w:r>
      </w:del>
      <w:r w:rsidRPr="006B780D">
        <w:rPr>
          <w:rFonts w:ascii="Georgia" w:hAnsi="Georgia"/>
          <w:sz w:val="24"/>
          <w:szCs w:val="24"/>
        </w:rPr>
        <w:t xml:space="preserve">ethod </w:t>
      </w:r>
      <w:ins w:id="574" w:author="sarah mandel" w:date="2021-09-10T13:44:00Z">
        <w:r w:rsidR="008857A8">
          <w:rPr>
            <w:rFonts w:ascii="Georgia" w:hAnsi="Georgia"/>
            <w:sz w:val="24"/>
            <w:szCs w:val="24"/>
          </w:rPr>
          <w:t>B</w:t>
        </w:r>
      </w:ins>
      <w:del w:id="575" w:author="sarah mandel" w:date="2021-09-10T13:44:00Z">
        <w:r w:rsidRPr="006B780D" w:rsidDel="008857A8">
          <w:rPr>
            <w:rFonts w:ascii="Georgia" w:hAnsi="Georgia"/>
            <w:sz w:val="24"/>
            <w:szCs w:val="24"/>
          </w:rPr>
          <w:delText>b</w:delText>
        </w:r>
      </w:del>
      <w:r w:rsidRPr="006B780D">
        <w:rPr>
          <w:rFonts w:ascii="Georgia" w:hAnsi="Georgia"/>
          <w:sz w:val="24"/>
          <w:szCs w:val="24"/>
        </w:rPr>
        <w:t xml:space="preserve">ias (CMB) </w:t>
      </w:r>
      <w:del w:id="576" w:author="sarah mandel" w:date="2021-09-10T13:49:00Z">
        <w:r w:rsidRPr="006B780D" w:rsidDel="000327BF">
          <w:rPr>
            <w:rFonts w:ascii="Georgia" w:hAnsi="Georgia"/>
            <w:sz w:val="24"/>
            <w:szCs w:val="24"/>
          </w:rPr>
          <w:delText>should be</w:delText>
        </w:r>
      </w:del>
      <w:ins w:id="577" w:author="sarah mandel" w:date="2021-09-10T13:49:00Z">
        <w:r w:rsidR="000327BF">
          <w:rPr>
            <w:rFonts w:ascii="Georgia" w:hAnsi="Georgia"/>
            <w:sz w:val="24"/>
            <w:szCs w:val="24"/>
          </w:rPr>
          <w:t>was</w:t>
        </w:r>
      </w:ins>
      <w:r w:rsidRPr="006B780D">
        <w:rPr>
          <w:rFonts w:ascii="Georgia" w:hAnsi="Georgia"/>
          <w:sz w:val="24"/>
          <w:szCs w:val="24"/>
        </w:rPr>
        <w:t xml:space="preserve"> considered in a cross-sectional measurement method utilized in the current study. To verify that the data collected </w:t>
      </w:r>
      <w:del w:id="578" w:author="sarah mandel" w:date="2021-09-10T13:49:00Z">
        <w:r w:rsidRPr="006B780D" w:rsidDel="000327BF">
          <w:rPr>
            <w:rFonts w:ascii="Georgia" w:hAnsi="Georgia"/>
            <w:sz w:val="24"/>
            <w:szCs w:val="24"/>
          </w:rPr>
          <w:delText>can be regarded as</w:delText>
        </w:r>
      </w:del>
      <w:ins w:id="579" w:author="sarah mandel" w:date="2021-09-10T13:49:00Z">
        <w:r w:rsidR="000327BF">
          <w:rPr>
            <w:rFonts w:ascii="Georgia" w:hAnsi="Georgia"/>
            <w:sz w:val="24"/>
            <w:szCs w:val="24"/>
          </w:rPr>
          <w:t>is</w:t>
        </w:r>
      </w:ins>
      <w:r w:rsidRPr="006B780D">
        <w:rPr>
          <w:rFonts w:ascii="Georgia" w:hAnsi="Georgia"/>
          <w:sz w:val="24"/>
          <w:szCs w:val="24"/>
        </w:rPr>
        <w:t xml:space="preserve"> free of common method bias, in the context of PLS-SEM, VIF values of the inner model </w:t>
      </w:r>
      <w:del w:id="580" w:author="sarah mandel" w:date="2021-09-10T13:49:00Z">
        <w:r w:rsidRPr="006B780D" w:rsidDel="000327BF">
          <w:rPr>
            <w:rFonts w:ascii="Georgia" w:hAnsi="Georgia"/>
            <w:sz w:val="24"/>
            <w:szCs w:val="24"/>
          </w:rPr>
          <w:delText>should be</w:delText>
        </w:r>
      </w:del>
      <w:ins w:id="581" w:author="sarah mandel" w:date="2021-09-10T13:49:00Z">
        <w:r w:rsidR="000327BF">
          <w:rPr>
            <w:rFonts w:ascii="Georgia" w:hAnsi="Georgia"/>
            <w:sz w:val="24"/>
            <w:szCs w:val="24"/>
          </w:rPr>
          <w:t>were</w:t>
        </w:r>
      </w:ins>
      <w:r w:rsidRPr="006B780D">
        <w:rPr>
          <w:rFonts w:ascii="Georgia" w:hAnsi="Georgia"/>
          <w:sz w:val="24"/>
          <w:szCs w:val="24"/>
        </w:rPr>
        <w:t xml:space="preserve"> measured. It was noted that VIF values greater than 3.3 imply collinearity between the constructs, which is an indication of CMB, while VIF values lower than the threshold of 3.3 indicate that the data can be considered free of CMB. Our results showed VIF values lower than 3.3; thus, it is safe to assume that our data is not affected by CMB</w:t>
      </w:r>
      <w:r w:rsidRPr="006B780D">
        <w:rPr>
          <w:rFonts w:ascii="Georgia" w:hAnsi="Georgia"/>
          <w:b/>
          <w:bCs/>
          <w:iCs/>
          <w:sz w:val="24"/>
          <w:szCs w:val="24"/>
          <w:u w:color="FFFFFF" w:themeColor="background1"/>
          <w:lang w:val="en-GB"/>
        </w:rPr>
        <w:t xml:space="preserve"> </w:t>
      </w:r>
      <w:r w:rsidRPr="006B780D">
        <w:rPr>
          <w:rFonts w:ascii="Georgia" w:hAnsi="Georgia"/>
          <w:b/>
          <w:bCs/>
          <w:iCs/>
          <w:sz w:val="24"/>
          <w:szCs w:val="24"/>
          <w:u w:color="FFFFFF" w:themeColor="background1"/>
          <w:lang w:val="en-GB"/>
        </w:rPr>
        <w:fldChar w:fldCharType="begin" w:fldLock="1"/>
      </w:r>
      <w:r w:rsidRPr="006B780D">
        <w:rPr>
          <w:rFonts w:ascii="Georgia" w:hAnsi="Georgia"/>
          <w:b/>
          <w:bCs/>
          <w:iCs/>
          <w:sz w:val="24"/>
          <w:szCs w:val="24"/>
          <w:u w:color="FFFFFF" w:themeColor="background1"/>
          <w:lang w:val="en-GB"/>
        </w:rPr>
        <w:instrText>ADDIN CSL_CITATION { "citationItems" : [ { "id" : "ITEM-1", "itemData" : { "DOI" : "10.4018/ijec.2015100101", "ISSN" : "1548-3673", "abstract" : "The author discusses common method bias in the context of structural equation modeling employing the partial least squares method (PLS-SEM). Two datasets were created through a Monte Carlo simulation to illustrate the discussion: one contaminated by common method bias, and the other not contaminated. A practical approach is presented for the identification of common method bias based on variance inflation factors generated via a full collinearity test. The author's discussion builds on an illustrative model in the field of e-collaboration, with outputs generated by the software WarpPLS. They demonstrate that the full collinearity test is successful in the identification of common method bias with a model that nevertheless passes standard convergent and discriminant validity assessment criteria based on a confirmation factor analysis.", "author" : [ { "dropping-particle" : "", "family" : "Kock", "given" : "Ned", "non-dropping-particle" : "", "parse-names" : false, "suffix" : "" } ], "container-title" : "International Journal of e-Collaboration", "id" : "ITEM-1", "issue" : "4", "issued" : { "date-parts" : [ [ "2015" ] ] }, "page" : "1-10", "title" : "Common method bias in PLS-SEM: A full collinearity assessment approach", "type" : "article-journal", "volume" : "11" }, "uris" : [ "http://www.mendeley.com/documents/?uuid=350ef032-1059-3bb3-848f-26fcd333aac5" ] } ], "mendeley" : { "formattedCitation" : "(Kock, 2015)", "plainTextFormattedCitation" : "(Kock, 2015)", "previouslyFormattedCitation" : "(Kock, 2015)" }, "properties" : { "noteIndex" : 0 }, "schema" : "https://github.com/citation-style-language/schema/raw/master/csl-citation.json" }</w:instrText>
      </w:r>
      <w:r w:rsidRPr="006B780D">
        <w:rPr>
          <w:rFonts w:ascii="Georgia" w:hAnsi="Georgia"/>
          <w:b/>
          <w:bCs/>
          <w:iCs/>
          <w:sz w:val="24"/>
          <w:szCs w:val="24"/>
          <w:u w:color="FFFFFF" w:themeColor="background1"/>
          <w:lang w:val="en-GB"/>
        </w:rPr>
        <w:fldChar w:fldCharType="separate"/>
      </w:r>
      <w:r w:rsidRPr="006B780D">
        <w:rPr>
          <w:rFonts w:ascii="Georgia" w:hAnsi="Georgia"/>
          <w:bCs/>
          <w:iCs/>
          <w:sz w:val="24"/>
          <w:szCs w:val="24"/>
          <w:u w:color="FFFFFF" w:themeColor="background1"/>
          <w:lang w:val="en-GB"/>
        </w:rPr>
        <w:t>(Kock, 2015)</w:t>
      </w:r>
      <w:r w:rsidRPr="006B780D">
        <w:rPr>
          <w:rFonts w:ascii="Georgia" w:hAnsi="Georgia"/>
          <w:b/>
          <w:bCs/>
          <w:iCs/>
          <w:sz w:val="24"/>
          <w:szCs w:val="24"/>
          <w:u w:color="FFFFFF" w:themeColor="background1"/>
          <w:lang w:val="en-GB"/>
        </w:rPr>
        <w:fldChar w:fldCharType="end"/>
      </w:r>
      <w:ins w:id="582" w:author="sarah mandel" w:date="2021-09-10T13:49:00Z">
        <w:r w:rsidR="00096AAB">
          <w:rPr>
            <w:rFonts w:ascii="Georgia" w:hAnsi="Georgia"/>
            <w:b/>
            <w:bCs/>
            <w:iCs/>
            <w:sz w:val="24"/>
            <w:szCs w:val="24"/>
            <w:u w:color="FFFFFF" w:themeColor="background1"/>
            <w:lang w:val="en-GB"/>
          </w:rPr>
          <w:t>.</w:t>
        </w:r>
      </w:ins>
      <w:r w:rsidRPr="006B780D">
        <w:rPr>
          <w:rFonts w:ascii="Georgia" w:hAnsi="Georgia"/>
          <w:b/>
          <w:bCs/>
          <w:iCs/>
          <w:sz w:val="24"/>
          <w:szCs w:val="24"/>
          <w:u w:color="FFFFFF" w:themeColor="background1"/>
        </w:rPr>
        <w:br w:type="page"/>
      </w:r>
    </w:p>
    <w:p w14:paraId="5F084B03" w14:textId="6FEF87F0" w:rsidR="008C2194" w:rsidRPr="006B780D" w:rsidRDefault="008C2194" w:rsidP="00D56908">
      <w:pPr>
        <w:spacing w:line="480" w:lineRule="auto"/>
        <w:rPr>
          <w:rFonts w:ascii="Georgia" w:hAnsi="Georgia" w:cstheme="majorBidi"/>
          <w:sz w:val="24"/>
          <w:szCs w:val="24"/>
        </w:rPr>
      </w:pPr>
    </w:p>
    <w:p w14:paraId="7D30B411" w14:textId="77777777" w:rsidR="0095340A" w:rsidRPr="006B780D" w:rsidRDefault="007F264E" w:rsidP="0053655F">
      <w:pPr>
        <w:tabs>
          <w:tab w:val="left" w:pos="2130"/>
        </w:tabs>
        <w:spacing w:line="480" w:lineRule="auto"/>
        <w:rPr>
          <w:rFonts w:ascii="Georgia" w:hAnsi="Georgia"/>
          <w:b/>
          <w:bCs/>
          <w:sz w:val="24"/>
          <w:szCs w:val="24"/>
        </w:rPr>
      </w:pPr>
      <w:r w:rsidRPr="006B780D">
        <w:rPr>
          <w:rFonts w:ascii="Georgia" w:hAnsi="Georgia"/>
          <w:b/>
          <w:bCs/>
          <w:sz w:val="24"/>
          <w:szCs w:val="24"/>
        </w:rPr>
        <w:t>Results</w:t>
      </w:r>
    </w:p>
    <w:p w14:paraId="7A9E5F03" w14:textId="77777777" w:rsidR="005D25B5" w:rsidRPr="006B780D" w:rsidRDefault="005D25B5" w:rsidP="005D25B5">
      <w:pPr>
        <w:pStyle w:val="MDPI31text"/>
        <w:spacing w:line="480" w:lineRule="auto"/>
        <w:ind w:left="0" w:firstLine="0"/>
        <w:rPr>
          <w:rFonts w:ascii="Georgia" w:eastAsia="SimSun" w:hAnsi="Georgia" w:cstheme="majorBidi"/>
          <w:noProof/>
          <w:snapToGrid/>
          <w:sz w:val="24"/>
          <w:szCs w:val="24"/>
          <w:lang w:eastAsia="zh-CN" w:bidi="ar-SA"/>
        </w:rPr>
      </w:pPr>
      <w:r w:rsidRPr="006B780D">
        <w:rPr>
          <w:rFonts w:ascii="Georgia" w:eastAsia="SimSun" w:hAnsi="Georgia" w:cstheme="majorBidi"/>
          <w:noProof/>
          <w:snapToGrid/>
          <w:sz w:val="24"/>
          <w:szCs w:val="24"/>
          <w:lang w:eastAsia="zh-CN" w:bidi="ar-SA"/>
        </w:rPr>
        <w:t>To assess the research hypotheses, the research model was constructed in SmartPLS3 as follows.</w:t>
      </w:r>
    </w:p>
    <w:p w14:paraId="34BE8EE7" w14:textId="63F03B85" w:rsidR="005D25B5" w:rsidRPr="006B780D" w:rsidRDefault="005D25B5" w:rsidP="00066B2A">
      <w:pPr>
        <w:pStyle w:val="MDPI31text"/>
        <w:spacing w:line="480" w:lineRule="auto"/>
        <w:ind w:left="0" w:firstLine="720"/>
        <w:rPr>
          <w:rFonts w:ascii="Georgia" w:eastAsia="SimSun" w:hAnsi="Georgia" w:cstheme="majorBidi"/>
          <w:noProof/>
          <w:snapToGrid/>
          <w:sz w:val="24"/>
          <w:szCs w:val="24"/>
          <w:lang w:eastAsia="zh-CN" w:bidi="ar-SA"/>
        </w:rPr>
        <w:pPrChange w:id="583" w:author="sarah mandel" w:date="2021-09-10T13:50:00Z">
          <w:pPr>
            <w:pStyle w:val="MDPI31text"/>
            <w:spacing w:line="480" w:lineRule="auto"/>
            <w:ind w:left="0" w:firstLine="0"/>
          </w:pPr>
        </w:pPrChange>
      </w:pPr>
      <w:r w:rsidRPr="006B780D">
        <w:rPr>
          <w:rFonts w:ascii="Georgia" w:eastAsia="SimSun" w:hAnsi="Georgia" w:cstheme="majorBidi"/>
          <w:noProof/>
          <w:snapToGrid/>
          <w:sz w:val="24"/>
          <w:szCs w:val="24"/>
          <w:lang w:eastAsia="zh-CN" w:bidi="ar-SA"/>
        </w:rPr>
        <w:t xml:space="preserve">As shown in Figure 1, based on the theoretical model, connections were specified between </w:t>
      </w:r>
      <w:r w:rsidR="00511A8B" w:rsidRPr="006B780D">
        <w:rPr>
          <w:rFonts w:ascii="Georgia" w:eastAsia="SimSun" w:hAnsi="Georgia" w:cstheme="majorBidi"/>
          <w:noProof/>
          <w:snapToGrid/>
          <w:sz w:val="24"/>
          <w:szCs w:val="24"/>
          <w:lang w:eastAsia="zh-CN" w:bidi="ar-SA"/>
        </w:rPr>
        <w:t>incivility</w:t>
      </w:r>
      <w:r w:rsidRPr="006B780D">
        <w:rPr>
          <w:rFonts w:ascii="Georgia" w:eastAsia="SimSun" w:hAnsi="Georgia" w:cstheme="majorBidi"/>
          <w:noProof/>
          <w:snapToGrid/>
          <w:sz w:val="24"/>
          <w:szCs w:val="24"/>
          <w:lang w:eastAsia="zh-CN" w:bidi="ar-SA"/>
        </w:rPr>
        <w:t xml:space="preserve">, </w:t>
      </w:r>
      <w:r w:rsidR="00511A8B" w:rsidRPr="006B780D">
        <w:rPr>
          <w:rFonts w:ascii="Georgia" w:eastAsia="SimSun" w:hAnsi="Georgia" w:cstheme="majorBidi"/>
          <w:noProof/>
          <w:snapToGrid/>
          <w:sz w:val="24"/>
          <w:szCs w:val="24"/>
          <w:lang w:eastAsia="zh-CN" w:bidi="ar-SA"/>
        </w:rPr>
        <w:t>job insecurity</w:t>
      </w:r>
      <w:r w:rsidRPr="006B780D">
        <w:rPr>
          <w:rFonts w:ascii="Georgia" w:eastAsia="SimSun" w:hAnsi="Georgia" w:cstheme="majorBidi"/>
          <w:noProof/>
          <w:snapToGrid/>
          <w:sz w:val="24"/>
          <w:szCs w:val="24"/>
          <w:lang w:eastAsia="zh-CN" w:bidi="ar-SA"/>
        </w:rPr>
        <w:t xml:space="preserve">, </w:t>
      </w:r>
      <w:r w:rsidR="00511A8B" w:rsidRPr="006B780D">
        <w:rPr>
          <w:rFonts w:ascii="Georgia" w:eastAsia="SimSun" w:hAnsi="Georgia" w:cstheme="majorBidi"/>
          <w:noProof/>
          <w:snapToGrid/>
          <w:sz w:val="24"/>
          <w:szCs w:val="24"/>
          <w:lang w:eastAsia="zh-CN" w:bidi="ar-SA"/>
        </w:rPr>
        <w:t>horizontal solidarity and intentions to leave the organization</w:t>
      </w:r>
      <w:r w:rsidRPr="006B780D">
        <w:rPr>
          <w:rFonts w:ascii="Georgia" w:eastAsia="SimSun" w:hAnsi="Georgia" w:cstheme="majorBidi"/>
          <w:noProof/>
          <w:snapToGrid/>
          <w:sz w:val="24"/>
          <w:szCs w:val="24"/>
          <w:lang w:eastAsia="zh-CN" w:bidi="ar-SA"/>
        </w:rPr>
        <w:t xml:space="preserve">. Additionally, the moderating effect of </w:t>
      </w:r>
      <w:r w:rsidR="00511A8B" w:rsidRPr="006B780D">
        <w:rPr>
          <w:rFonts w:ascii="Georgia" w:eastAsia="SimSun" w:hAnsi="Georgia" w:cstheme="majorBidi"/>
          <w:noProof/>
          <w:snapToGrid/>
          <w:sz w:val="24"/>
          <w:szCs w:val="24"/>
          <w:lang w:eastAsia="zh-CN" w:bidi="ar-SA"/>
        </w:rPr>
        <w:t>horizontal solidarity</w:t>
      </w:r>
      <w:r w:rsidRPr="006B780D">
        <w:rPr>
          <w:rFonts w:ascii="Georgia" w:eastAsia="SimSun" w:hAnsi="Georgia" w:cstheme="majorBidi"/>
          <w:noProof/>
          <w:snapToGrid/>
          <w:sz w:val="24"/>
          <w:szCs w:val="24"/>
          <w:lang w:eastAsia="zh-CN" w:bidi="ar-SA"/>
        </w:rPr>
        <w:t xml:space="preserve"> on the relationship between </w:t>
      </w:r>
      <w:r w:rsidR="00511A8B" w:rsidRPr="006B780D">
        <w:rPr>
          <w:rFonts w:ascii="Georgia" w:eastAsia="SimSun" w:hAnsi="Georgia" w:cstheme="majorBidi"/>
          <w:noProof/>
          <w:snapToGrid/>
          <w:sz w:val="24"/>
          <w:szCs w:val="24"/>
          <w:lang w:eastAsia="zh-CN" w:bidi="ar-SA"/>
        </w:rPr>
        <w:t>incivility and both job insecurity and intentions to leave the organization</w:t>
      </w:r>
      <w:r w:rsidRPr="006B780D">
        <w:rPr>
          <w:rFonts w:ascii="Georgia" w:eastAsia="SimSun" w:hAnsi="Georgia" w:cstheme="majorBidi"/>
          <w:noProof/>
          <w:snapToGrid/>
          <w:sz w:val="24"/>
          <w:szCs w:val="24"/>
          <w:lang w:eastAsia="zh-CN" w:bidi="ar-SA"/>
        </w:rPr>
        <w:t xml:space="preserve"> w</w:t>
      </w:r>
      <w:r w:rsidR="00511A8B" w:rsidRPr="006B780D">
        <w:rPr>
          <w:rFonts w:ascii="Georgia" w:eastAsia="SimSun" w:hAnsi="Georgia" w:cstheme="majorBidi"/>
          <w:noProof/>
          <w:snapToGrid/>
          <w:sz w:val="24"/>
          <w:szCs w:val="24"/>
          <w:lang w:eastAsia="zh-CN" w:bidi="ar-SA"/>
        </w:rPr>
        <w:t>ere</w:t>
      </w:r>
      <w:r w:rsidRPr="006B780D">
        <w:rPr>
          <w:rFonts w:ascii="Georgia" w:eastAsia="SimSun" w:hAnsi="Georgia" w:cstheme="majorBidi"/>
          <w:noProof/>
          <w:snapToGrid/>
          <w:sz w:val="24"/>
          <w:szCs w:val="24"/>
          <w:lang w:eastAsia="zh-CN" w:bidi="ar-SA"/>
        </w:rPr>
        <w:t xml:space="preserve"> tested. </w:t>
      </w:r>
    </w:p>
    <w:p w14:paraId="2756E871" w14:textId="7C0A4FA2" w:rsidR="00511A8B" w:rsidRPr="006B780D" w:rsidRDefault="00511A8B" w:rsidP="008A24A0">
      <w:pPr>
        <w:rPr>
          <w:rFonts w:ascii="Georgia" w:hAnsi="Georgia"/>
          <w:sz w:val="24"/>
          <w:szCs w:val="24"/>
        </w:rPr>
      </w:pPr>
    </w:p>
    <w:p w14:paraId="0C0840C0" w14:textId="0782AC5C" w:rsidR="005D25B5" w:rsidRPr="006B780D" w:rsidRDefault="008A24A0" w:rsidP="008A24A0">
      <w:pPr>
        <w:pStyle w:val="MDPI31text"/>
        <w:ind w:left="2160"/>
        <w:rPr>
          <w:rFonts w:ascii="Georgia" w:hAnsi="Georgia"/>
          <w:b/>
          <w:bCs/>
          <w:sz w:val="24"/>
          <w:szCs w:val="24"/>
          <w:lang w:val="en-GB"/>
        </w:rPr>
      </w:pPr>
      <w:r w:rsidRPr="006B780D">
        <w:rPr>
          <w:rFonts w:ascii="Georgia" w:hAnsi="Georgia"/>
          <w:b/>
          <w:bCs/>
          <w:sz w:val="24"/>
          <w:szCs w:val="24"/>
          <w:lang w:val="en-GB"/>
        </w:rPr>
        <w:t xml:space="preserve">INSERT FIGURE 1 </w:t>
      </w:r>
      <w:del w:id="584" w:author="sarah mandel" w:date="2021-09-10T13:50:00Z">
        <w:r w:rsidRPr="006B780D" w:rsidDel="00066B2A">
          <w:rPr>
            <w:rFonts w:ascii="Georgia" w:hAnsi="Georgia"/>
            <w:b/>
            <w:bCs/>
            <w:sz w:val="24"/>
            <w:szCs w:val="24"/>
            <w:lang w:val="en-GB"/>
          </w:rPr>
          <w:delText xml:space="preserve">ABOUT </w:delText>
        </w:r>
      </w:del>
      <w:r w:rsidRPr="006B780D">
        <w:rPr>
          <w:rFonts w:ascii="Georgia" w:hAnsi="Georgia"/>
          <w:b/>
          <w:bCs/>
          <w:sz w:val="24"/>
          <w:szCs w:val="24"/>
          <w:lang w:val="en-GB"/>
        </w:rPr>
        <w:t>HERE</w:t>
      </w:r>
    </w:p>
    <w:p w14:paraId="33A8B867" w14:textId="0FB3E8B4" w:rsidR="005D25B5" w:rsidRPr="006B780D" w:rsidRDefault="005D25B5" w:rsidP="005D25B5">
      <w:pPr>
        <w:pStyle w:val="MDPI31text"/>
        <w:ind w:left="0"/>
        <w:rPr>
          <w:rFonts w:ascii="Georgia" w:hAnsi="Georgia"/>
          <w:sz w:val="24"/>
          <w:szCs w:val="24"/>
          <w:lang w:val="en-GB"/>
        </w:rPr>
      </w:pPr>
    </w:p>
    <w:p w14:paraId="6AB7192A" w14:textId="77777777" w:rsidR="005D25B5" w:rsidRPr="006B780D" w:rsidRDefault="005D25B5" w:rsidP="005D25B5">
      <w:pPr>
        <w:pStyle w:val="MDPI31text"/>
        <w:rPr>
          <w:rFonts w:ascii="Georgia" w:hAnsi="Georgia"/>
          <w:sz w:val="24"/>
          <w:szCs w:val="24"/>
          <w:lang w:val="en-GB"/>
        </w:rPr>
      </w:pPr>
    </w:p>
    <w:p w14:paraId="0D4D409E" w14:textId="77777777" w:rsidR="005D25B5" w:rsidRPr="006B780D" w:rsidRDefault="005D25B5" w:rsidP="005D25B5">
      <w:pPr>
        <w:pStyle w:val="MDPI31text"/>
        <w:rPr>
          <w:rFonts w:ascii="Georgia" w:hAnsi="Georgia"/>
          <w:sz w:val="24"/>
          <w:szCs w:val="24"/>
          <w:lang w:val="en-GB"/>
        </w:rPr>
      </w:pPr>
    </w:p>
    <w:p w14:paraId="1AF09BFE" w14:textId="2763B002" w:rsidR="005D25B5" w:rsidRPr="006B780D" w:rsidDel="00364DF2" w:rsidRDefault="005D25B5" w:rsidP="00364DF2">
      <w:pPr>
        <w:pStyle w:val="MDPI31text"/>
        <w:spacing w:line="480" w:lineRule="auto"/>
        <w:ind w:left="0" w:firstLine="720"/>
        <w:rPr>
          <w:del w:id="585" w:author="sarah mandel" w:date="2021-09-10T13:58:00Z"/>
          <w:rFonts w:ascii="Georgia" w:eastAsia="SimSun" w:hAnsi="Georgia" w:cstheme="majorBidi"/>
          <w:noProof/>
          <w:snapToGrid/>
          <w:sz w:val="24"/>
          <w:szCs w:val="24"/>
          <w:lang w:eastAsia="zh-CN" w:bidi="ar-SA"/>
        </w:rPr>
        <w:pPrChange w:id="586" w:author="sarah mandel" w:date="2021-09-10T13:58:00Z">
          <w:pPr>
            <w:pStyle w:val="MDPI31text"/>
            <w:spacing w:line="480" w:lineRule="auto"/>
            <w:ind w:left="0" w:firstLine="0"/>
          </w:pPr>
        </w:pPrChange>
      </w:pPr>
      <w:r w:rsidRPr="006B780D">
        <w:rPr>
          <w:rFonts w:ascii="Georgia" w:eastAsia="SimSun" w:hAnsi="Georgia" w:cstheme="majorBidi"/>
          <w:noProof/>
          <w:snapToGrid/>
          <w:sz w:val="24"/>
          <w:szCs w:val="24"/>
          <w:lang w:eastAsia="zh-CN" w:bidi="ar-SA"/>
        </w:rPr>
        <w:t>Results showed that the R2 result</w:t>
      </w:r>
      <w:r w:rsidR="004E2CC5" w:rsidRPr="006B780D">
        <w:rPr>
          <w:rFonts w:ascii="Georgia" w:eastAsia="SimSun" w:hAnsi="Georgia" w:cstheme="majorBidi"/>
          <w:noProof/>
          <w:snapToGrid/>
          <w:sz w:val="24"/>
          <w:szCs w:val="24"/>
          <w:lang w:eastAsia="zh-CN" w:bidi="ar-SA"/>
        </w:rPr>
        <w:t>s</w:t>
      </w:r>
      <w:r w:rsidRPr="006B780D">
        <w:rPr>
          <w:rFonts w:ascii="Georgia" w:eastAsia="SimSun" w:hAnsi="Georgia" w:cstheme="majorBidi"/>
          <w:noProof/>
          <w:snapToGrid/>
          <w:sz w:val="24"/>
          <w:szCs w:val="24"/>
          <w:lang w:eastAsia="zh-CN" w:bidi="ar-SA"/>
        </w:rPr>
        <w:t xml:space="preserve"> for </w:t>
      </w:r>
      <w:r w:rsidR="004E2CC5" w:rsidRPr="006B780D">
        <w:rPr>
          <w:rFonts w:ascii="Georgia" w:eastAsia="SimSun" w:hAnsi="Georgia" w:cstheme="majorBidi"/>
          <w:noProof/>
          <w:snapToGrid/>
          <w:sz w:val="24"/>
          <w:szCs w:val="24"/>
          <w:lang w:eastAsia="zh-CN" w:bidi="ar-SA"/>
        </w:rPr>
        <w:t>job insecurity</w:t>
      </w:r>
      <w:r w:rsidRPr="006B780D">
        <w:rPr>
          <w:rFonts w:ascii="Georgia" w:eastAsia="SimSun" w:hAnsi="Georgia" w:cstheme="majorBidi"/>
          <w:noProof/>
          <w:snapToGrid/>
          <w:sz w:val="24"/>
          <w:szCs w:val="24"/>
          <w:lang w:eastAsia="zh-CN" w:bidi="ar-SA"/>
        </w:rPr>
        <w:t xml:space="preserve"> </w:t>
      </w:r>
      <w:r w:rsidR="004E2CC5" w:rsidRPr="006B780D">
        <w:rPr>
          <w:rFonts w:ascii="Georgia" w:eastAsia="SimSun" w:hAnsi="Georgia" w:cstheme="majorBidi"/>
          <w:noProof/>
          <w:snapToGrid/>
          <w:sz w:val="24"/>
          <w:szCs w:val="24"/>
          <w:lang w:eastAsia="zh-CN" w:bidi="ar-SA"/>
        </w:rPr>
        <w:t>and intentions to leave the organizations wer</w:t>
      </w:r>
      <w:del w:id="587" w:author="sarah mandel" w:date="2021-09-10T13:55:00Z">
        <w:r w:rsidR="004E2CC5" w:rsidRPr="006B780D" w:rsidDel="00A40EE6">
          <w:rPr>
            <w:rFonts w:ascii="Georgia" w:eastAsia="SimSun" w:hAnsi="Georgia" w:cstheme="majorBidi"/>
            <w:noProof/>
            <w:snapToGrid/>
            <w:sz w:val="24"/>
            <w:szCs w:val="24"/>
            <w:lang w:eastAsia="zh-CN" w:bidi="ar-SA"/>
          </w:rPr>
          <w:delText>t</w:delText>
        </w:r>
      </w:del>
      <w:r w:rsidR="004E2CC5" w:rsidRPr="006B780D">
        <w:rPr>
          <w:rFonts w:ascii="Georgia" w:eastAsia="SimSun" w:hAnsi="Georgia" w:cstheme="majorBidi"/>
          <w:noProof/>
          <w:snapToGrid/>
          <w:sz w:val="24"/>
          <w:szCs w:val="24"/>
          <w:lang w:eastAsia="zh-CN" w:bidi="ar-SA"/>
        </w:rPr>
        <w:t>e</w:t>
      </w:r>
      <w:r w:rsidRPr="006B780D">
        <w:rPr>
          <w:rFonts w:ascii="Georgia" w:eastAsia="SimSun" w:hAnsi="Georgia" w:cstheme="majorBidi"/>
          <w:noProof/>
          <w:snapToGrid/>
          <w:sz w:val="24"/>
          <w:szCs w:val="24"/>
          <w:lang w:eastAsia="zh-CN" w:bidi="ar-SA"/>
        </w:rPr>
        <w:t xml:space="preserve"> moderate</w:t>
      </w:r>
      <w:ins w:id="588" w:author="sarah mandel" w:date="2021-09-10T13:56:00Z">
        <w:r w:rsidR="0033686B">
          <w:rPr>
            <w:rFonts w:ascii="Georgia" w:eastAsia="SimSun" w:hAnsi="Georgia" w:cstheme="majorBidi"/>
            <w:noProof/>
            <w:snapToGrid/>
            <w:sz w:val="24"/>
            <w:szCs w:val="24"/>
            <w:lang w:eastAsia="zh-CN" w:bidi="ar-SA"/>
          </w:rPr>
          <w:t>,</w:t>
        </w:r>
      </w:ins>
      <w:r w:rsidRPr="006B780D">
        <w:rPr>
          <w:rFonts w:ascii="Georgia" w:eastAsia="SimSun" w:hAnsi="Georgia" w:cstheme="majorBidi"/>
          <w:noProof/>
          <w:snapToGrid/>
          <w:sz w:val="24"/>
          <w:szCs w:val="24"/>
          <w:lang w:eastAsia="zh-CN" w:bidi="ar-SA"/>
        </w:rPr>
        <w:t xml:space="preserve"> (0.</w:t>
      </w:r>
      <w:r w:rsidR="004E2CC5" w:rsidRPr="006B780D">
        <w:rPr>
          <w:rFonts w:ascii="Georgia" w:eastAsia="SimSun" w:hAnsi="Georgia" w:cstheme="majorBidi"/>
          <w:noProof/>
          <w:snapToGrid/>
          <w:sz w:val="24"/>
          <w:szCs w:val="24"/>
          <w:lang w:eastAsia="zh-CN" w:bidi="ar-SA"/>
        </w:rPr>
        <w:t>24</w:t>
      </w:r>
      <w:r w:rsidRPr="006B780D">
        <w:rPr>
          <w:rFonts w:ascii="Georgia" w:eastAsia="SimSun" w:hAnsi="Georgia" w:cstheme="majorBidi"/>
          <w:noProof/>
          <w:snapToGrid/>
          <w:sz w:val="24"/>
          <w:szCs w:val="24"/>
          <w:lang w:eastAsia="zh-CN" w:bidi="ar-SA"/>
        </w:rPr>
        <w:t>)</w:t>
      </w:r>
      <w:r w:rsidR="004E2CC5" w:rsidRPr="006B780D">
        <w:rPr>
          <w:rFonts w:ascii="Georgia" w:eastAsia="SimSun" w:hAnsi="Georgia" w:cstheme="majorBidi"/>
          <w:noProof/>
          <w:snapToGrid/>
          <w:sz w:val="24"/>
          <w:szCs w:val="24"/>
          <w:lang w:eastAsia="zh-CN" w:bidi="ar-SA"/>
        </w:rPr>
        <w:t xml:space="preserve"> and (0.25) respectivly</w:t>
      </w:r>
      <w:r w:rsidRPr="006B780D">
        <w:rPr>
          <w:rFonts w:ascii="Georgia" w:eastAsia="SimSun" w:hAnsi="Georgia" w:cstheme="majorBidi"/>
          <w:noProof/>
          <w:snapToGrid/>
          <w:sz w:val="24"/>
          <w:szCs w:val="24"/>
          <w:lang w:eastAsia="zh-CN" w:bidi="ar-SA"/>
        </w:rPr>
        <w:t xml:space="preserve">, whereas the R2 value of </w:t>
      </w:r>
      <w:r w:rsidR="004E2CC5" w:rsidRPr="006B780D">
        <w:rPr>
          <w:rFonts w:ascii="Georgia" w:eastAsia="SimSun" w:hAnsi="Georgia" w:cstheme="majorBidi"/>
          <w:noProof/>
          <w:snapToGrid/>
          <w:sz w:val="24"/>
          <w:szCs w:val="24"/>
          <w:lang w:eastAsia="zh-CN" w:bidi="ar-SA"/>
        </w:rPr>
        <w:t>horizontal solidarity</w:t>
      </w:r>
      <w:r w:rsidRPr="006B780D">
        <w:rPr>
          <w:rFonts w:ascii="Georgia" w:eastAsia="SimSun" w:hAnsi="Georgia" w:cstheme="majorBidi"/>
          <w:noProof/>
          <w:snapToGrid/>
          <w:sz w:val="24"/>
          <w:szCs w:val="24"/>
          <w:lang w:eastAsia="zh-CN" w:bidi="ar-SA"/>
        </w:rPr>
        <w:t xml:space="preserve"> was rather weak </w:t>
      </w:r>
      <w:r w:rsidR="004E2CC5" w:rsidRPr="006B780D">
        <w:rPr>
          <w:rFonts w:ascii="Georgia" w:eastAsia="SimSun" w:hAnsi="Georgia" w:cstheme="majorBidi"/>
          <w:noProof/>
          <w:snapToGrid/>
          <w:sz w:val="24"/>
          <w:szCs w:val="24"/>
          <w:lang w:eastAsia="zh-CN" w:bidi="ar-SA"/>
        </w:rPr>
        <w:t>(0.08)</w:t>
      </w:r>
      <w:del w:id="589" w:author="sarah mandel" w:date="2021-09-10T13:56:00Z">
        <w:r w:rsidRPr="006B780D" w:rsidDel="00195832">
          <w:rPr>
            <w:rFonts w:ascii="Georgia" w:eastAsia="SimSun" w:hAnsi="Georgia" w:cstheme="majorBidi"/>
            <w:noProof/>
            <w:snapToGrid/>
            <w:sz w:val="24"/>
            <w:szCs w:val="24"/>
            <w:lang w:eastAsia="zh-CN" w:bidi="ar-SA"/>
          </w:rPr>
          <w:delText>,</w:delText>
        </w:r>
      </w:del>
      <w:r w:rsidRPr="006B780D">
        <w:rPr>
          <w:rFonts w:ascii="Georgia" w:eastAsia="SimSun" w:hAnsi="Georgia" w:cstheme="majorBidi"/>
          <w:noProof/>
          <w:snapToGrid/>
          <w:sz w:val="24"/>
          <w:szCs w:val="24"/>
          <w:lang w:eastAsia="zh-CN" w:bidi="ar-SA"/>
        </w:rPr>
        <w:t>. In addition to measuring the R2 values, the change in the R2 value when a specified exogenous construct was omitted from the model</w:t>
      </w:r>
      <w:ins w:id="590" w:author="sarah mandel" w:date="2021-09-10T13:57:00Z">
        <w:r w:rsidR="00FF3962">
          <w:rPr>
            <w:rFonts w:ascii="Georgia" w:eastAsia="SimSun" w:hAnsi="Georgia" w:cstheme="majorBidi"/>
            <w:noProof/>
            <w:snapToGrid/>
            <w:sz w:val="24"/>
            <w:szCs w:val="24"/>
            <w:lang w:eastAsia="zh-CN" w:bidi="ar-SA"/>
          </w:rPr>
          <w:t>,</w:t>
        </w:r>
      </w:ins>
      <w:r w:rsidRPr="006B780D">
        <w:rPr>
          <w:rFonts w:ascii="Georgia" w:eastAsia="SimSun" w:hAnsi="Georgia" w:cstheme="majorBidi"/>
          <w:noProof/>
          <w:snapToGrid/>
          <w:sz w:val="24"/>
          <w:szCs w:val="24"/>
          <w:lang w:eastAsia="zh-CN" w:bidi="ar-SA"/>
        </w:rPr>
        <w:t xml:space="preserve"> was tested to evaluate its impact on the endogenous constructs. This measure is referred to as the f2 effect size, where values of 0.02, 0.15, and 0.35, respectively, represent small, medium, and large effects</w:t>
      </w:r>
      <w:r w:rsidR="004E2CC5" w:rsidRPr="006B780D">
        <w:rPr>
          <w:rFonts w:ascii="Georgia" w:eastAsia="SimSun" w:hAnsi="Georgia" w:cstheme="majorBidi"/>
          <w:noProof/>
          <w:snapToGrid/>
          <w:sz w:val="24"/>
          <w:szCs w:val="24"/>
          <w:lang w:eastAsia="zh-CN" w:bidi="ar-SA"/>
        </w:rPr>
        <w:t xml:space="preserve"> (Hair et al. 2016)</w:t>
      </w:r>
      <w:r w:rsidRPr="006B780D">
        <w:rPr>
          <w:rFonts w:ascii="Georgia" w:eastAsia="SimSun" w:hAnsi="Georgia" w:cstheme="majorBidi"/>
          <w:noProof/>
          <w:snapToGrid/>
          <w:sz w:val="24"/>
          <w:szCs w:val="24"/>
          <w:lang w:eastAsia="zh-CN" w:bidi="ar-SA"/>
        </w:rPr>
        <w:t>.</w:t>
      </w:r>
    </w:p>
    <w:p w14:paraId="1B9D27BB" w14:textId="77777777" w:rsidR="005D25B5" w:rsidRPr="006B780D" w:rsidRDefault="005D25B5" w:rsidP="00364DF2">
      <w:pPr>
        <w:pStyle w:val="MDPI31text"/>
        <w:spacing w:line="480" w:lineRule="auto"/>
        <w:ind w:left="0" w:firstLine="720"/>
        <w:rPr>
          <w:rFonts w:ascii="Georgia" w:eastAsia="SimSun" w:hAnsi="Georgia" w:cstheme="majorBidi"/>
          <w:noProof/>
          <w:snapToGrid/>
          <w:sz w:val="24"/>
          <w:szCs w:val="24"/>
          <w:lang w:eastAsia="zh-CN" w:bidi="ar-SA"/>
        </w:rPr>
        <w:pPrChange w:id="591" w:author="sarah mandel" w:date="2021-09-10T13:58:00Z">
          <w:pPr>
            <w:pStyle w:val="MDPI31text"/>
            <w:spacing w:line="480" w:lineRule="auto"/>
            <w:ind w:left="0" w:firstLine="0"/>
          </w:pPr>
        </w:pPrChange>
      </w:pPr>
    </w:p>
    <w:p w14:paraId="7709FD35" w14:textId="523A9314" w:rsidR="005D25B5" w:rsidRPr="006B780D" w:rsidRDefault="005D25B5" w:rsidP="00364DF2">
      <w:pPr>
        <w:pStyle w:val="MDPI31text"/>
        <w:spacing w:line="480" w:lineRule="auto"/>
        <w:ind w:left="0" w:firstLine="720"/>
        <w:rPr>
          <w:rFonts w:ascii="Georgia" w:eastAsia="SimSun" w:hAnsi="Georgia" w:cstheme="majorBidi"/>
          <w:noProof/>
          <w:snapToGrid/>
          <w:sz w:val="24"/>
          <w:szCs w:val="24"/>
          <w:lang w:eastAsia="zh-CN" w:bidi="ar-SA"/>
        </w:rPr>
        <w:pPrChange w:id="592" w:author="sarah mandel" w:date="2021-09-10T13:58:00Z">
          <w:pPr>
            <w:pStyle w:val="MDPI31text"/>
            <w:spacing w:line="480" w:lineRule="auto"/>
            <w:ind w:left="0" w:firstLine="0"/>
          </w:pPr>
        </w:pPrChange>
      </w:pPr>
      <w:r w:rsidRPr="006B780D">
        <w:rPr>
          <w:rFonts w:ascii="Georgia" w:eastAsia="SimSun" w:hAnsi="Georgia" w:cstheme="majorBidi"/>
          <w:noProof/>
          <w:snapToGrid/>
          <w:sz w:val="24"/>
          <w:szCs w:val="24"/>
          <w:lang w:eastAsia="zh-CN" w:bidi="ar-SA"/>
        </w:rPr>
        <w:t xml:space="preserve">Results indicated </w:t>
      </w:r>
      <w:ins w:id="593" w:author="sarah mandel" w:date="2021-09-10T13:58:00Z">
        <w:r w:rsidR="000E2BC8">
          <w:rPr>
            <w:rFonts w:ascii="Georgia" w:eastAsia="SimSun" w:hAnsi="Georgia" w:cstheme="majorBidi"/>
            <w:noProof/>
            <w:snapToGrid/>
            <w:sz w:val="24"/>
            <w:szCs w:val="24"/>
            <w:lang w:eastAsia="zh-CN" w:bidi="ar-SA"/>
          </w:rPr>
          <w:t xml:space="preserve">a </w:t>
        </w:r>
      </w:ins>
      <w:r w:rsidRPr="006B780D">
        <w:rPr>
          <w:rFonts w:ascii="Georgia" w:eastAsia="SimSun" w:hAnsi="Georgia" w:cstheme="majorBidi"/>
          <w:noProof/>
          <w:snapToGrid/>
          <w:sz w:val="24"/>
          <w:szCs w:val="24"/>
          <w:lang w:eastAsia="zh-CN" w:bidi="ar-SA"/>
        </w:rPr>
        <w:t xml:space="preserve">weak effect size </w:t>
      </w:r>
      <w:ins w:id="594" w:author="sarah mandel" w:date="2021-09-10T13:59:00Z">
        <w:r w:rsidR="00FB1DA4">
          <w:rPr>
            <w:rFonts w:ascii="Georgia" w:eastAsia="SimSun" w:hAnsi="Georgia" w:cstheme="majorBidi"/>
            <w:noProof/>
            <w:snapToGrid/>
            <w:sz w:val="24"/>
            <w:szCs w:val="24"/>
            <w:lang w:eastAsia="zh-CN" w:bidi="ar-SA"/>
          </w:rPr>
          <w:t xml:space="preserve">both </w:t>
        </w:r>
      </w:ins>
      <w:r w:rsidRPr="006B780D">
        <w:rPr>
          <w:rFonts w:ascii="Georgia" w:eastAsia="SimSun" w:hAnsi="Georgia" w:cstheme="majorBidi"/>
          <w:noProof/>
          <w:snapToGrid/>
          <w:sz w:val="24"/>
          <w:szCs w:val="24"/>
          <w:lang w:eastAsia="zh-CN" w:bidi="ar-SA"/>
        </w:rPr>
        <w:t xml:space="preserve">of </w:t>
      </w:r>
      <w:r w:rsidR="004E2CC5" w:rsidRPr="006B780D">
        <w:rPr>
          <w:rFonts w:ascii="Georgia" w:eastAsia="SimSun" w:hAnsi="Georgia" w:cstheme="majorBidi"/>
          <w:noProof/>
          <w:snapToGrid/>
          <w:sz w:val="24"/>
          <w:szCs w:val="24"/>
          <w:lang w:eastAsia="zh-CN" w:bidi="ar-SA"/>
        </w:rPr>
        <w:t>incivility</w:t>
      </w:r>
      <w:r w:rsidRPr="006B780D">
        <w:rPr>
          <w:rFonts w:ascii="Georgia" w:eastAsia="SimSun" w:hAnsi="Georgia" w:cstheme="majorBidi"/>
          <w:noProof/>
          <w:snapToGrid/>
          <w:sz w:val="24"/>
          <w:szCs w:val="24"/>
          <w:lang w:eastAsia="zh-CN" w:bidi="ar-SA"/>
        </w:rPr>
        <w:t xml:space="preserve"> on </w:t>
      </w:r>
      <w:r w:rsidR="004E2CC5" w:rsidRPr="006B780D">
        <w:rPr>
          <w:rFonts w:ascii="Georgia" w:eastAsia="SimSun" w:hAnsi="Georgia" w:cstheme="majorBidi"/>
          <w:noProof/>
          <w:snapToGrid/>
          <w:sz w:val="24"/>
          <w:szCs w:val="24"/>
          <w:lang w:eastAsia="zh-CN" w:bidi="ar-SA"/>
        </w:rPr>
        <w:t xml:space="preserve">job insecurity </w:t>
      </w:r>
      <w:ins w:id="595" w:author="sarah mandel" w:date="2021-09-10T13:58:00Z">
        <w:r w:rsidR="000E2BC8">
          <w:rPr>
            <w:rFonts w:ascii="Georgia" w:eastAsia="SimSun" w:hAnsi="Georgia" w:cstheme="majorBidi"/>
            <w:noProof/>
            <w:snapToGrid/>
            <w:sz w:val="24"/>
            <w:szCs w:val="24"/>
            <w:lang w:eastAsia="zh-CN" w:bidi="ar-SA"/>
          </w:rPr>
          <w:t>(</w:t>
        </w:r>
      </w:ins>
      <w:del w:id="596" w:author="sarah mandel" w:date="2021-09-10T13:58:00Z">
        <w:r w:rsidR="004E2CC5" w:rsidRPr="006B780D" w:rsidDel="000E2BC8">
          <w:rPr>
            <w:rFonts w:ascii="Georgia" w:eastAsia="SimSun" w:hAnsi="Georgia" w:cstheme="majorBidi"/>
            <w:noProof/>
            <w:snapToGrid/>
            <w:sz w:val="24"/>
            <w:szCs w:val="24"/>
            <w:lang w:eastAsia="zh-CN" w:bidi="ar-SA"/>
          </w:rPr>
          <w:delText xml:space="preserve">was </w:delText>
        </w:r>
      </w:del>
      <w:r w:rsidR="004E2CC5" w:rsidRPr="006B780D">
        <w:rPr>
          <w:rFonts w:ascii="Georgia" w:eastAsia="SimSun" w:hAnsi="Georgia" w:cstheme="majorBidi"/>
          <w:noProof/>
          <w:snapToGrid/>
          <w:sz w:val="24"/>
          <w:szCs w:val="24"/>
          <w:lang w:eastAsia="zh-CN" w:bidi="ar-SA"/>
        </w:rPr>
        <w:t>0.189</w:t>
      </w:r>
      <w:ins w:id="597" w:author="sarah mandel" w:date="2021-09-10T13:58:00Z">
        <w:r w:rsidR="000E2BC8">
          <w:rPr>
            <w:rFonts w:ascii="Georgia" w:eastAsia="SimSun" w:hAnsi="Georgia" w:cstheme="majorBidi"/>
            <w:noProof/>
            <w:snapToGrid/>
            <w:sz w:val="24"/>
            <w:szCs w:val="24"/>
            <w:lang w:eastAsia="zh-CN" w:bidi="ar-SA"/>
          </w:rPr>
          <w:t>)</w:t>
        </w:r>
      </w:ins>
      <w:r w:rsidR="004E2CC5" w:rsidRPr="006B780D">
        <w:rPr>
          <w:rFonts w:ascii="Georgia" w:eastAsia="SimSun" w:hAnsi="Georgia" w:cstheme="majorBidi"/>
          <w:noProof/>
          <w:snapToGrid/>
          <w:sz w:val="24"/>
          <w:szCs w:val="24"/>
          <w:lang w:eastAsia="zh-CN" w:bidi="ar-SA"/>
        </w:rPr>
        <w:t xml:space="preserve">  and </w:t>
      </w:r>
      <w:ins w:id="598" w:author="sarah mandel" w:date="2021-09-10T13:59:00Z">
        <w:r w:rsidR="00FB1DA4">
          <w:rPr>
            <w:rFonts w:ascii="Georgia" w:eastAsia="SimSun" w:hAnsi="Georgia" w:cstheme="majorBidi"/>
            <w:noProof/>
            <w:snapToGrid/>
            <w:sz w:val="24"/>
            <w:szCs w:val="24"/>
            <w:lang w:eastAsia="zh-CN" w:bidi="ar-SA"/>
          </w:rPr>
          <w:t xml:space="preserve">of </w:t>
        </w:r>
      </w:ins>
      <w:del w:id="599" w:author="sarah mandel" w:date="2021-09-10T13:59:00Z">
        <w:r w:rsidR="004E2CC5" w:rsidRPr="006B780D" w:rsidDel="00FB1DA4">
          <w:rPr>
            <w:rFonts w:ascii="Georgia" w:eastAsia="SimSun" w:hAnsi="Georgia" w:cstheme="majorBidi"/>
            <w:noProof/>
            <w:snapToGrid/>
            <w:sz w:val="24"/>
            <w:szCs w:val="24"/>
            <w:lang w:eastAsia="zh-CN" w:bidi="ar-SA"/>
          </w:rPr>
          <w:delText xml:space="preserve">0.104 </w:delText>
        </w:r>
      </w:del>
      <w:r w:rsidR="004E2CC5" w:rsidRPr="006B780D">
        <w:rPr>
          <w:rFonts w:ascii="Georgia" w:eastAsia="SimSun" w:hAnsi="Georgia" w:cstheme="majorBidi"/>
          <w:noProof/>
          <w:snapToGrid/>
          <w:sz w:val="24"/>
          <w:szCs w:val="24"/>
          <w:lang w:eastAsia="zh-CN" w:bidi="ar-SA"/>
        </w:rPr>
        <w:t>on intentions to leave the organization</w:t>
      </w:r>
      <w:ins w:id="600" w:author="sarah mandel" w:date="2021-09-10T13:59:00Z">
        <w:r w:rsidR="00FB1DA4">
          <w:rPr>
            <w:rFonts w:ascii="Georgia" w:eastAsia="SimSun" w:hAnsi="Georgia" w:cstheme="majorBidi"/>
            <w:noProof/>
            <w:snapToGrid/>
            <w:sz w:val="24"/>
            <w:szCs w:val="24"/>
            <w:lang w:eastAsia="zh-CN" w:bidi="ar-SA"/>
          </w:rPr>
          <w:t>(</w:t>
        </w:r>
        <w:r w:rsidR="00FB1DA4" w:rsidRPr="006B780D">
          <w:rPr>
            <w:rFonts w:ascii="Georgia" w:eastAsia="SimSun" w:hAnsi="Georgia" w:cstheme="majorBidi"/>
            <w:noProof/>
            <w:snapToGrid/>
            <w:sz w:val="24"/>
            <w:szCs w:val="24"/>
            <w:lang w:eastAsia="zh-CN" w:bidi="ar-SA"/>
          </w:rPr>
          <w:t>0.104</w:t>
        </w:r>
        <w:r w:rsidR="00FB1DA4">
          <w:rPr>
            <w:rFonts w:ascii="Georgia" w:eastAsia="SimSun" w:hAnsi="Georgia" w:cstheme="majorBidi"/>
            <w:noProof/>
            <w:snapToGrid/>
            <w:sz w:val="24"/>
            <w:szCs w:val="24"/>
            <w:lang w:eastAsia="zh-CN" w:bidi="ar-SA"/>
          </w:rPr>
          <w:t>)</w:t>
        </w:r>
        <w:r w:rsidR="00FB1DA4">
          <w:rPr>
            <w:rFonts w:ascii="Georgia" w:eastAsia="SimSun" w:hAnsi="Georgia" w:cstheme="majorBidi"/>
            <w:noProof/>
            <w:snapToGrid/>
            <w:sz w:val="24"/>
            <w:szCs w:val="24"/>
            <w:lang w:eastAsia="zh-CN" w:bidi="ar-SA"/>
          </w:rPr>
          <w:t>.</w:t>
        </w:r>
        <w:r w:rsidR="00FB1DA4" w:rsidRPr="006B780D">
          <w:rPr>
            <w:rFonts w:ascii="Georgia" w:eastAsia="SimSun" w:hAnsi="Georgia" w:cstheme="majorBidi"/>
            <w:noProof/>
            <w:snapToGrid/>
            <w:sz w:val="24"/>
            <w:szCs w:val="24"/>
            <w:lang w:eastAsia="zh-CN" w:bidi="ar-SA"/>
          </w:rPr>
          <w:t xml:space="preserve"> </w:t>
        </w:r>
      </w:ins>
      <w:r w:rsidR="004E2CC5" w:rsidRPr="006B780D">
        <w:rPr>
          <w:rFonts w:ascii="Georgia" w:eastAsia="SimSun" w:hAnsi="Georgia" w:cstheme="majorBidi"/>
          <w:noProof/>
          <w:snapToGrid/>
          <w:sz w:val="24"/>
          <w:szCs w:val="24"/>
          <w:lang w:eastAsia="zh-CN" w:bidi="ar-SA"/>
        </w:rPr>
        <w:t xml:space="preserve">/ </w:t>
      </w:r>
      <w:commentRangeStart w:id="601"/>
      <w:r w:rsidR="004E2CC5" w:rsidRPr="006B780D">
        <w:rPr>
          <w:rFonts w:ascii="Georgia" w:eastAsia="SimSun" w:hAnsi="Georgia" w:cstheme="majorBidi"/>
          <w:noProof/>
          <w:snapToGrid/>
          <w:sz w:val="24"/>
          <w:szCs w:val="24"/>
          <w:lang w:eastAsia="zh-CN" w:bidi="ar-SA"/>
        </w:rPr>
        <w:t>altho</w:t>
      </w:r>
      <w:ins w:id="602" w:author="sarah mandel" w:date="2021-09-10T13:58:00Z">
        <w:r w:rsidR="000E2BC8">
          <w:rPr>
            <w:rFonts w:ascii="Georgia" w:eastAsia="SimSun" w:hAnsi="Georgia" w:cstheme="majorBidi"/>
            <w:noProof/>
            <w:snapToGrid/>
            <w:sz w:val="24"/>
            <w:szCs w:val="24"/>
            <w:lang w:eastAsia="zh-CN" w:bidi="ar-SA"/>
          </w:rPr>
          <w:t>u</w:t>
        </w:r>
      </w:ins>
      <w:r w:rsidR="004E2CC5" w:rsidRPr="006B780D">
        <w:rPr>
          <w:rFonts w:ascii="Georgia" w:eastAsia="SimSun" w:hAnsi="Georgia" w:cstheme="majorBidi"/>
          <w:noProof/>
          <w:snapToGrid/>
          <w:sz w:val="24"/>
          <w:szCs w:val="24"/>
          <w:lang w:eastAsia="zh-CN" w:bidi="ar-SA"/>
        </w:rPr>
        <w:t xml:space="preserve">gh the effect size of solidarity on </w:t>
      </w:r>
      <w:commentRangeEnd w:id="601"/>
      <w:r w:rsidR="00FB1DA4">
        <w:rPr>
          <w:rStyle w:val="CommentReference"/>
          <w:rFonts w:eastAsia="SimSun"/>
          <w:noProof/>
          <w:snapToGrid/>
          <w:lang w:eastAsia="zh-CN" w:bidi="ar-SA"/>
        </w:rPr>
        <w:commentReference w:id="601"/>
      </w:r>
      <w:r w:rsidRPr="006B780D">
        <w:rPr>
          <w:rFonts w:ascii="Georgia" w:eastAsia="SimSun" w:hAnsi="Georgia" w:cstheme="majorBidi"/>
          <w:noProof/>
          <w:snapToGrid/>
          <w:sz w:val="24"/>
          <w:szCs w:val="24"/>
          <w:lang w:eastAsia="zh-CN" w:bidi="ar-SA"/>
        </w:rPr>
        <w:t>. In turn, the</w:t>
      </w:r>
      <w:r w:rsidR="004E2CC5" w:rsidRPr="006B780D">
        <w:rPr>
          <w:rFonts w:ascii="Georgia" w:eastAsia="SimSun" w:hAnsi="Georgia" w:cstheme="majorBidi"/>
          <w:noProof/>
          <w:snapToGrid/>
          <w:sz w:val="24"/>
          <w:szCs w:val="24"/>
          <w:lang w:eastAsia="zh-CN" w:bidi="ar-SA"/>
        </w:rPr>
        <w:t xml:space="preserve"> effect size of job insecurity on intentions to leave the organization was 0.078. Additional small effect sizes were noted: Solidarity and the moderation of solidarity on the relationship between incivility and job insecurity</w:t>
      </w:r>
      <w:ins w:id="603" w:author="sarah mandel" w:date="2021-09-10T13:59:00Z">
        <w:r w:rsidR="00D469A9">
          <w:rPr>
            <w:rFonts w:ascii="Georgia" w:eastAsia="SimSun" w:hAnsi="Georgia" w:cstheme="majorBidi"/>
            <w:noProof/>
            <w:snapToGrid/>
            <w:sz w:val="24"/>
            <w:szCs w:val="24"/>
            <w:lang w:eastAsia="zh-CN" w:bidi="ar-SA"/>
          </w:rPr>
          <w:t xml:space="preserve"> </w:t>
        </w:r>
      </w:ins>
      <w:r w:rsidR="004E2CC5" w:rsidRPr="006B780D">
        <w:rPr>
          <w:rFonts w:ascii="Georgia" w:eastAsia="SimSun" w:hAnsi="Georgia" w:cstheme="majorBidi"/>
          <w:noProof/>
          <w:snapToGrid/>
          <w:sz w:val="24"/>
          <w:szCs w:val="24"/>
          <w:lang w:eastAsia="zh-CN" w:bidi="ar-SA"/>
        </w:rPr>
        <w:t>both</w:t>
      </w:r>
      <w:del w:id="604" w:author="sarah mandel" w:date="2021-09-10T13:59:00Z">
        <w:r w:rsidR="004E2CC5" w:rsidRPr="006B780D" w:rsidDel="00D469A9">
          <w:rPr>
            <w:rFonts w:ascii="Georgia" w:eastAsia="SimSun" w:hAnsi="Georgia" w:cstheme="majorBidi"/>
            <w:noProof/>
            <w:snapToGrid/>
            <w:sz w:val="24"/>
            <w:szCs w:val="24"/>
            <w:lang w:eastAsia="zh-CN" w:bidi="ar-SA"/>
          </w:rPr>
          <w:delText xml:space="preserve"> </w:delText>
        </w:r>
      </w:del>
      <w:r w:rsidR="004E2CC5" w:rsidRPr="006B780D">
        <w:rPr>
          <w:rFonts w:ascii="Georgia" w:eastAsia="SimSun" w:hAnsi="Georgia" w:cstheme="majorBidi"/>
          <w:noProof/>
          <w:snapToGrid/>
          <w:sz w:val="24"/>
          <w:szCs w:val="24"/>
          <w:lang w:eastAsia="zh-CN" w:bidi="ar-SA"/>
        </w:rPr>
        <w:t xml:space="preserve"> had an effect size of 0.023 on job insecurity. Lastly </w:t>
      </w:r>
      <w:r w:rsidR="004E2CC5" w:rsidRPr="006B780D">
        <w:rPr>
          <w:rFonts w:ascii="Georgia" w:eastAsia="SimSun" w:hAnsi="Georgia" w:cstheme="majorBidi"/>
          <w:noProof/>
          <w:snapToGrid/>
          <w:sz w:val="24"/>
          <w:szCs w:val="24"/>
          <w:lang w:eastAsia="zh-CN" w:bidi="ar-SA"/>
        </w:rPr>
        <w:lastRenderedPageBreak/>
        <w:t>the moderation of solidarity on the relationship between incivility and intentions to leave the organization had an effect size of 0.032.</w:t>
      </w:r>
    </w:p>
    <w:p w14:paraId="5543D702" w14:textId="7EFF6904" w:rsidR="005D25B5" w:rsidRPr="006B780D" w:rsidRDefault="005D25B5" w:rsidP="00D469A9">
      <w:pPr>
        <w:pStyle w:val="MDPI31text"/>
        <w:spacing w:line="480" w:lineRule="auto"/>
        <w:ind w:left="0" w:firstLine="720"/>
        <w:rPr>
          <w:rFonts w:ascii="Georgia" w:eastAsia="SimSun" w:hAnsi="Georgia" w:cstheme="majorBidi"/>
          <w:noProof/>
          <w:snapToGrid/>
          <w:sz w:val="24"/>
          <w:szCs w:val="24"/>
          <w:lang w:eastAsia="zh-CN" w:bidi="ar-SA"/>
        </w:rPr>
        <w:pPrChange w:id="605" w:author="sarah mandel" w:date="2021-09-10T14:00:00Z">
          <w:pPr>
            <w:pStyle w:val="MDPI31text"/>
            <w:spacing w:line="480" w:lineRule="auto"/>
            <w:ind w:left="0" w:firstLine="0"/>
          </w:pPr>
        </w:pPrChange>
      </w:pPr>
      <w:r w:rsidRPr="006B780D">
        <w:rPr>
          <w:rFonts w:ascii="Georgia" w:eastAsia="SimSun" w:hAnsi="Georgia" w:cstheme="majorBidi"/>
          <w:noProof/>
          <w:snapToGrid/>
          <w:sz w:val="24"/>
          <w:szCs w:val="24"/>
          <w:lang w:eastAsia="zh-CN" w:bidi="ar-SA"/>
        </w:rPr>
        <w:t>The blindfolding procedure was also used to assess the predictive relevance (Q2) of the path model. Values larger than 0 suggest that the model has predictive relevance for a specific endogenous construct</w:t>
      </w:r>
      <w:r w:rsidR="004E2CC5" w:rsidRPr="006B780D">
        <w:rPr>
          <w:rFonts w:ascii="Georgia" w:eastAsia="SimSun" w:hAnsi="Georgia" w:cstheme="majorBidi"/>
          <w:noProof/>
          <w:snapToGrid/>
          <w:sz w:val="24"/>
          <w:szCs w:val="24"/>
          <w:lang w:eastAsia="zh-CN" w:bidi="ar-SA"/>
        </w:rPr>
        <w:t xml:space="preserve">. </w:t>
      </w:r>
      <w:r w:rsidRPr="006B780D">
        <w:rPr>
          <w:rFonts w:ascii="Georgia" w:eastAsia="SimSun" w:hAnsi="Georgia" w:cstheme="majorBidi"/>
          <w:noProof/>
          <w:snapToGrid/>
          <w:sz w:val="24"/>
          <w:szCs w:val="24"/>
          <w:lang w:eastAsia="zh-CN" w:bidi="ar-SA"/>
        </w:rPr>
        <w:t>The Q2 values show</w:t>
      </w:r>
      <w:del w:id="606" w:author="sarah mandel" w:date="2021-09-10T14:00:00Z">
        <w:r w:rsidRPr="006B780D" w:rsidDel="00C61178">
          <w:rPr>
            <w:rFonts w:ascii="Georgia" w:eastAsia="SimSun" w:hAnsi="Georgia" w:cstheme="majorBidi"/>
            <w:noProof/>
            <w:snapToGrid/>
            <w:sz w:val="24"/>
            <w:szCs w:val="24"/>
            <w:lang w:eastAsia="zh-CN" w:bidi="ar-SA"/>
          </w:rPr>
          <w:delText>ed</w:delText>
        </w:r>
      </w:del>
      <w:r w:rsidRPr="006B780D">
        <w:rPr>
          <w:rFonts w:ascii="Georgia" w:eastAsia="SimSun" w:hAnsi="Georgia" w:cstheme="majorBidi"/>
          <w:noProof/>
          <w:snapToGrid/>
          <w:sz w:val="24"/>
          <w:szCs w:val="24"/>
          <w:lang w:eastAsia="zh-CN" w:bidi="ar-SA"/>
        </w:rPr>
        <w:t xml:space="preserve"> predictive relevance of all endogenous </w:t>
      </w:r>
      <w:r w:rsidR="004E2CC5" w:rsidRPr="006B780D">
        <w:rPr>
          <w:rFonts w:ascii="Georgia" w:eastAsia="SimSun" w:hAnsi="Georgia" w:cstheme="majorBidi"/>
          <w:noProof/>
          <w:snapToGrid/>
          <w:sz w:val="24"/>
          <w:szCs w:val="24"/>
          <w:lang w:eastAsia="zh-CN" w:bidi="ar-SA"/>
        </w:rPr>
        <w:t>constructs as follows</w:t>
      </w:r>
      <w:r w:rsidRPr="006B780D">
        <w:rPr>
          <w:rFonts w:ascii="Georgia" w:eastAsia="SimSun" w:hAnsi="Georgia" w:cstheme="majorBidi"/>
          <w:noProof/>
          <w:snapToGrid/>
          <w:sz w:val="24"/>
          <w:szCs w:val="24"/>
          <w:lang w:eastAsia="zh-CN" w:bidi="ar-SA"/>
        </w:rPr>
        <w:t xml:space="preserve">: </w:t>
      </w:r>
      <w:r w:rsidR="004E2CC5" w:rsidRPr="006B780D">
        <w:rPr>
          <w:rFonts w:ascii="Georgia" w:eastAsia="SimSun" w:hAnsi="Georgia" w:cstheme="majorBidi"/>
          <w:noProof/>
          <w:snapToGrid/>
          <w:sz w:val="24"/>
          <w:szCs w:val="24"/>
          <w:lang w:eastAsia="zh-CN" w:bidi="ar-SA"/>
        </w:rPr>
        <w:t>Job Insecurity (0.131); Intentions to Leave the Organization (0.179); Horizontal Solidarity (0.048)</w:t>
      </w:r>
    </w:p>
    <w:p w14:paraId="269C5234" w14:textId="77777777" w:rsidR="005D25B5" w:rsidRPr="006B780D" w:rsidRDefault="005D25B5" w:rsidP="003B3CC0">
      <w:pPr>
        <w:pStyle w:val="MDPI31text"/>
        <w:spacing w:line="480" w:lineRule="auto"/>
        <w:ind w:left="0" w:firstLine="720"/>
        <w:rPr>
          <w:rFonts w:ascii="Georgia" w:eastAsia="SimSun" w:hAnsi="Georgia" w:cstheme="majorBidi"/>
          <w:noProof/>
          <w:snapToGrid/>
          <w:sz w:val="24"/>
          <w:szCs w:val="24"/>
          <w:lang w:eastAsia="zh-CN" w:bidi="ar-SA"/>
        </w:rPr>
        <w:pPrChange w:id="607" w:author="sarah mandel" w:date="2021-09-10T14:06:00Z">
          <w:pPr>
            <w:pStyle w:val="MDPI31text"/>
            <w:spacing w:line="480" w:lineRule="auto"/>
            <w:ind w:left="0" w:firstLine="0"/>
          </w:pPr>
        </w:pPrChange>
      </w:pPr>
      <w:r w:rsidRPr="006B780D">
        <w:rPr>
          <w:rFonts w:ascii="Georgia" w:eastAsia="SimSun" w:hAnsi="Georgia" w:cstheme="majorBidi"/>
          <w:noProof/>
          <w:snapToGrid/>
          <w:sz w:val="24"/>
          <w:szCs w:val="24"/>
          <w:lang w:eastAsia="zh-CN" w:bidi="ar-SA"/>
        </w:rPr>
        <w:t xml:space="preserve">Significance analyses of the direct effects are specified in Table 2 </w:t>
      </w:r>
    </w:p>
    <w:p w14:paraId="34754D1E" w14:textId="662DB969" w:rsidR="005D25B5" w:rsidRPr="006B780D" w:rsidRDefault="008A24A0" w:rsidP="005D25B5">
      <w:pPr>
        <w:pStyle w:val="MDPI31text"/>
        <w:rPr>
          <w:rFonts w:ascii="Georgia" w:hAnsi="Georgia"/>
          <w:b/>
          <w:bCs/>
          <w:sz w:val="24"/>
          <w:szCs w:val="24"/>
          <w:lang w:val="en-GB"/>
        </w:rPr>
      </w:pPr>
      <w:r w:rsidRPr="006B780D">
        <w:rPr>
          <w:rFonts w:ascii="Georgia" w:hAnsi="Georgia"/>
          <w:b/>
          <w:bCs/>
          <w:sz w:val="24"/>
          <w:szCs w:val="24"/>
          <w:lang w:val="en-GB"/>
        </w:rPr>
        <w:t xml:space="preserve">INSERT TABLE 2 </w:t>
      </w:r>
      <w:del w:id="608" w:author="sarah mandel" w:date="2021-09-10T14:06:00Z">
        <w:r w:rsidRPr="006B780D" w:rsidDel="003B3CC0">
          <w:rPr>
            <w:rFonts w:ascii="Georgia" w:hAnsi="Georgia"/>
            <w:b/>
            <w:bCs/>
            <w:sz w:val="24"/>
            <w:szCs w:val="24"/>
            <w:lang w:val="en-GB"/>
          </w:rPr>
          <w:delText xml:space="preserve">AROUND </w:delText>
        </w:r>
      </w:del>
      <w:r w:rsidRPr="006B780D">
        <w:rPr>
          <w:rFonts w:ascii="Georgia" w:hAnsi="Georgia"/>
          <w:b/>
          <w:bCs/>
          <w:sz w:val="24"/>
          <w:szCs w:val="24"/>
          <w:lang w:val="en-GB"/>
        </w:rPr>
        <w:t>HERE</w:t>
      </w:r>
    </w:p>
    <w:p w14:paraId="61308934" w14:textId="77777777" w:rsidR="008A24A0" w:rsidRPr="006B780D" w:rsidRDefault="008A24A0" w:rsidP="005D25B5">
      <w:pPr>
        <w:pStyle w:val="MDPI31text"/>
        <w:rPr>
          <w:rFonts w:ascii="Georgia" w:hAnsi="Georgia"/>
          <w:sz w:val="24"/>
          <w:szCs w:val="24"/>
          <w:lang w:val="en-GB"/>
        </w:rPr>
      </w:pPr>
    </w:p>
    <w:p w14:paraId="52CC054F" w14:textId="683364C6" w:rsidR="00420AE4" w:rsidRPr="006B780D" w:rsidRDefault="00420AE4" w:rsidP="00420AE4">
      <w:pPr>
        <w:pStyle w:val="MDPI31text"/>
        <w:spacing w:line="480" w:lineRule="auto"/>
        <w:ind w:left="0" w:firstLine="0"/>
        <w:rPr>
          <w:rFonts w:ascii="Georgia" w:eastAsia="SimSun" w:hAnsi="Georgia" w:cstheme="majorBidi"/>
          <w:noProof/>
          <w:snapToGrid/>
          <w:sz w:val="24"/>
          <w:szCs w:val="24"/>
          <w:lang w:eastAsia="zh-CN" w:bidi="ar-SA"/>
        </w:rPr>
      </w:pPr>
      <w:r w:rsidRPr="006B780D">
        <w:rPr>
          <w:rFonts w:ascii="Georgia" w:eastAsia="SimSun" w:hAnsi="Georgia" w:cstheme="majorBidi"/>
          <w:noProof/>
          <w:snapToGrid/>
          <w:sz w:val="24"/>
          <w:szCs w:val="24"/>
          <w:lang w:eastAsia="zh-CN" w:bidi="ar-SA"/>
        </w:rPr>
        <w:t xml:space="preserve">As can be seen in Table 2, solidarity moderated the relationship between </w:t>
      </w:r>
      <w:del w:id="609" w:author="sarah mandel" w:date="2021-09-10T14:06:00Z">
        <w:r w:rsidRPr="006B780D" w:rsidDel="00DF1234">
          <w:rPr>
            <w:rFonts w:ascii="Georgia" w:eastAsia="SimSun" w:hAnsi="Georgia" w:cstheme="majorBidi"/>
            <w:noProof/>
            <w:snapToGrid/>
            <w:sz w:val="24"/>
            <w:szCs w:val="24"/>
            <w:lang w:eastAsia="zh-CN" w:bidi="ar-SA"/>
          </w:rPr>
          <w:delText>I</w:delText>
        </w:r>
      </w:del>
      <w:ins w:id="610" w:author="sarah mandel" w:date="2021-09-10T14:06:00Z">
        <w:r w:rsidR="00DF1234">
          <w:rPr>
            <w:rFonts w:ascii="Georgia" w:eastAsia="SimSun" w:hAnsi="Georgia" w:cstheme="majorBidi"/>
            <w:noProof/>
            <w:snapToGrid/>
            <w:sz w:val="24"/>
            <w:szCs w:val="24"/>
            <w:lang w:eastAsia="zh-CN" w:bidi="ar-SA"/>
          </w:rPr>
          <w:t>i</w:t>
        </w:r>
      </w:ins>
      <w:r w:rsidRPr="006B780D">
        <w:rPr>
          <w:rFonts w:ascii="Georgia" w:eastAsia="SimSun" w:hAnsi="Georgia" w:cstheme="majorBidi"/>
          <w:noProof/>
          <w:snapToGrid/>
          <w:sz w:val="24"/>
          <w:szCs w:val="24"/>
          <w:lang w:eastAsia="zh-CN" w:bidi="ar-SA"/>
        </w:rPr>
        <w:t xml:space="preserve">ncivility and both job insecurity and intentions to leave the organization. In order to understand the meaning of the </w:t>
      </w:r>
      <w:del w:id="611" w:author="sarah mandel" w:date="2021-09-10T14:07:00Z">
        <w:r w:rsidRPr="006B780D" w:rsidDel="00DF1234">
          <w:rPr>
            <w:rFonts w:ascii="Georgia" w:eastAsia="SimSun" w:hAnsi="Georgia" w:cstheme="majorBidi"/>
            <w:noProof/>
            <w:snapToGrid/>
            <w:sz w:val="24"/>
            <w:szCs w:val="24"/>
            <w:lang w:eastAsia="zh-CN" w:bidi="ar-SA"/>
          </w:rPr>
          <w:delText>interaction</w:delText>
        </w:r>
      </w:del>
      <w:ins w:id="612" w:author="sarah mandel" w:date="2021-09-10T14:07:00Z">
        <w:r w:rsidR="00DF1234">
          <w:rPr>
            <w:rFonts w:ascii="Georgia" w:eastAsia="SimSun" w:hAnsi="Georgia" w:cstheme="majorBidi"/>
            <w:noProof/>
            <w:snapToGrid/>
            <w:sz w:val="24"/>
            <w:szCs w:val="24"/>
            <w:lang w:eastAsia="zh-CN" w:bidi="ar-SA"/>
          </w:rPr>
          <w:t>relationship</w:t>
        </w:r>
      </w:ins>
      <w:r w:rsidRPr="006B780D">
        <w:rPr>
          <w:rFonts w:ascii="Georgia" w:eastAsia="SimSun" w:hAnsi="Georgia" w:cstheme="majorBidi"/>
          <w:noProof/>
          <w:snapToGrid/>
          <w:sz w:val="24"/>
          <w:szCs w:val="24"/>
          <w:lang w:eastAsia="zh-CN" w:bidi="ar-SA"/>
        </w:rPr>
        <w:t>, a simple slope analysis, as presented in figure</w:t>
      </w:r>
      <w:ins w:id="613" w:author="sarah mandel" w:date="2021-09-10T14:07:00Z">
        <w:r w:rsidR="00DF1234">
          <w:rPr>
            <w:rFonts w:ascii="Georgia" w:eastAsia="SimSun" w:hAnsi="Georgia" w:cstheme="majorBidi"/>
            <w:noProof/>
            <w:snapToGrid/>
            <w:sz w:val="24"/>
            <w:szCs w:val="24"/>
            <w:lang w:eastAsia="zh-CN" w:bidi="ar-SA"/>
          </w:rPr>
          <w:t>s</w:t>
        </w:r>
      </w:ins>
      <w:r w:rsidRPr="006B780D">
        <w:rPr>
          <w:rFonts w:ascii="Georgia" w:eastAsia="SimSun" w:hAnsi="Georgia" w:cstheme="majorBidi"/>
          <w:noProof/>
          <w:snapToGrid/>
          <w:sz w:val="24"/>
          <w:szCs w:val="24"/>
          <w:lang w:eastAsia="zh-CN" w:bidi="ar-SA"/>
        </w:rPr>
        <w:t xml:space="preserve"> two and </w:t>
      </w:r>
      <w:del w:id="614" w:author="sarah mandel" w:date="2021-09-10T14:07:00Z">
        <w:r w:rsidRPr="006B780D" w:rsidDel="00DF1234">
          <w:rPr>
            <w:rFonts w:ascii="Georgia" w:eastAsia="SimSun" w:hAnsi="Georgia" w:cstheme="majorBidi"/>
            <w:noProof/>
            <w:snapToGrid/>
            <w:sz w:val="24"/>
            <w:szCs w:val="24"/>
            <w:lang w:eastAsia="zh-CN" w:bidi="ar-SA"/>
          </w:rPr>
          <w:delText xml:space="preserve">figure </w:delText>
        </w:r>
      </w:del>
      <w:r w:rsidRPr="006B780D">
        <w:rPr>
          <w:rFonts w:ascii="Georgia" w:eastAsia="SimSun" w:hAnsi="Georgia" w:cstheme="majorBidi"/>
          <w:noProof/>
          <w:snapToGrid/>
          <w:sz w:val="24"/>
          <w:szCs w:val="24"/>
          <w:lang w:eastAsia="zh-CN" w:bidi="ar-SA"/>
        </w:rPr>
        <w:t>three, reveal</w:t>
      </w:r>
      <w:ins w:id="615" w:author="sarah mandel" w:date="2021-09-10T14:07:00Z">
        <w:r w:rsidR="00DF1234">
          <w:rPr>
            <w:rFonts w:ascii="Georgia" w:eastAsia="SimSun" w:hAnsi="Georgia" w:cstheme="majorBidi"/>
            <w:noProof/>
            <w:snapToGrid/>
            <w:sz w:val="24"/>
            <w:szCs w:val="24"/>
            <w:lang w:eastAsia="zh-CN" w:bidi="ar-SA"/>
          </w:rPr>
          <w:t>s</w:t>
        </w:r>
      </w:ins>
      <w:del w:id="616" w:author="sarah mandel" w:date="2021-09-10T14:07:00Z">
        <w:r w:rsidRPr="006B780D" w:rsidDel="00DF1234">
          <w:rPr>
            <w:rFonts w:ascii="Georgia" w:eastAsia="SimSun" w:hAnsi="Georgia" w:cstheme="majorBidi"/>
            <w:noProof/>
            <w:snapToGrid/>
            <w:sz w:val="24"/>
            <w:szCs w:val="24"/>
            <w:lang w:eastAsia="zh-CN" w:bidi="ar-SA"/>
          </w:rPr>
          <w:delText>ed</w:delText>
        </w:r>
      </w:del>
      <w:r w:rsidRPr="006B780D">
        <w:rPr>
          <w:rFonts w:ascii="Georgia" w:eastAsia="SimSun" w:hAnsi="Georgia" w:cstheme="majorBidi"/>
          <w:noProof/>
          <w:snapToGrid/>
          <w:sz w:val="24"/>
          <w:szCs w:val="24"/>
          <w:lang w:eastAsia="zh-CN" w:bidi="ar-SA"/>
        </w:rPr>
        <w:t xml:space="preserve"> that</w:t>
      </w:r>
      <w:r w:rsidR="00BD7B61" w:rsidRPr="006B780D">
        <w:rPr>
          <w:rFonts w:ascii="Georgia" w:eastAsia="SimSun" w:hAnsi="Georgia" w:cstheme="majorBidi"/>
          <w:noProof/>
          <w:snapToGrid/>
          <w:sz w:val="24"/>
          <w:szCs w:val="24"/>
          <w:lang w:eastAsia="zh-CN" w:bidi="ar-SA"/>
        </w:rPr>
        <w:t xml:space="preserve"> when incivility is high </w:t>
      </w:r>
      <w:ins w:id="617" w:author="sarah mandel" w:date="2021-09-10T14:07:00Z">
        <w:r w:rsidR="00DF1234">
          <w:rPr>
            <w:rFonts w:ascii="Georgia" w:eastAsia="SimSun" w:hAnsi="Georgia" w:cstheme="majorBidi"/>
            <w:noProof/>
            <w:snapToGrid/>
            <w:sz w:val="24"/>
            <w:szCs w:val="24"/>
            <w:lang w:eastAsia="zh-CN" w:bidi="ar-SA"/>
          </w:rPr>
          <w:t xml:space="preserve">- </w:t>
        </w:r>
      </w:ins>
      <w:r w:rsidR="00BD7B61" w:rsidRPr="006B780D">
        <w:rPr>
          <w:rFonts w:ascii="Georgia" w:eastAsia="SimSun" w:hAnsi="Georgia" w:cstheme="majorBidi"/>
          <w:noProof/>
          <w:snapToGrid/>
          <w:sz w:val="24"/>
          <w:szCs w:val="24"/>
          <w:lang w:eastAsia="zh-CN" w:bidi="ar-SA"/>
        </w:rPr>
        <w:t>as can be see</w:t>
      </w:r>
      <w:del w:id="618" w:author="sarah mandel" w:date="2021-09-10T14:07:00Z">
        <w:r w:rsidR="00BD7B61" w:rsidRPr="006B780D" w:rsidDel="00DF1234">
          <w:rPr>
            <w:rFonts w:ascii="Georgia" w:eastAsia="SimSun" w:hAnsi="Georgia" w:cstheme="majorBidi"/>
            <w:noProof/>
            <w:snapToGrid/>
            <w:sz w:val="24"/>
            <w:szCs w:val="24"/>
            <w:lang w:eastAsia="zh-CN" w:bidi="ar-SA"/>
          </w:rPr>
          <w:delText>m</w:delText>
        </w:r>
      </w:del>
      <w:r w:rsidR="00BD7B61" w:rsidRPr="006B780D">
        <w:rPr>
          <w:rFonts w:ascii="Georgia" w:eastAsia="SimSun" w:hAnsi="Georgia" w:cstheme="majorBidi"/>
          <w:noProof/>
          <w:snapToGrid/>
          <w:sz w:val="24"/>
          <w:szCs w:val="24"/>
          <w:lang w:eastAsia="zh-CN" w:bidi="ar-SA"/>
        </w:rPr>
        <w:t>n in figure two</w:t>
      </w:r>
      <w:ins w:id="619" w:author="sarah mandel" w:date="2021-09-10T14:07:00Z">
        <w:r w:rsidR="00DF1234">
          <w:rPr>
            <w:rFonts w:ascii="Georgia" w:eastAsia="SimSun" w:hAnsi="Georgia" w:cstheme="majorBidi"/>
            <w:noProof/>
            <w:snapToGrid/>
            <w:sz w:val="24"/>
            <w:szCs w:val="24"/>
            <w:lang w:eastAsia="zh-CN" w:bidi="ar-SA"/>
          </w:rPr>
          <w:t xml:space="preserve"> -</w:t>
        </w:r>
      </w:ins>
      <w:del w:id="620" w:author="sarah mandel" w:date="2021-09-10T14:07:00Z">
        <w:r w:rsidR="00BD7B61" w:rsidRPr="006B780D" w:rsidDel="00DF1234">
          <w:rPr>
            <w:rFonts w:ascii="Georgia" w:eastAsia="SimSun" w:hAnsi="Georgia" w:cstheme="majorBidi"/>
            <w:noProof/>
            <w:snapToGrid/>
            <w:sz w:val="24"/>
            <w:szCs w:val="24"/>
            <w:lang w:eastAsia="zh-CN" w:bidi="ar-SA"/>
          </w:rPr>
          <w:delText>,</w:delText>
        </w:r>
      </w:del>
      <w:r w:rsidR="00BD7B61" w:rsidRPr="006B780D">
        <w:rPr>
          <w:rFonts w:ascii="Georgia" w:eastAsia="SimSun" w:hAnsi="Georgia" w:cstheme="majorBidi"/>
          <w:noProof/>
          <w:snapToGrid/>
          <w:sz w:val="24"/>
          <w:szCs w:val="24"/>
          <w:lang w:eastAsia="zh-CN" w:bidi="ar-SA"/>
        </w:rPr>
        <w:t xml:space="preserve"> those p</w:t>
      </w:r>
      <w:ins w:id="621" w:author="sarah mandel" w:date="2021-09-10T14:07:00Z">
        <w:r w:rsidR="00DF1234">
          <w:rPr>
            <w:rFonts w:ascii="Georgia" w:eastAsia="SimSun" w:hAnsi="Georgia" w:cstheme="majorBidi"/>
            <w:noProof/>
            <w:snapToGrid/>
            <w:sz w:val="24"/>
            <w:szCs w:val="24"/>
            <w:lang w:eastAsia="zh-CN" w:bidi="ar-SA"/>
          </w:rPr>
          <w:t>e</w:t>
        </w:r>
      </w:ins>
      <w:r w:rsidR="00BD7B61" w:rsidRPr="006B780D">
        <w:rPr>
          <w:rFonts w:ascii="Georgia" w:eastAsia="SimSun" w:hAnsi="Georgia" w:cstheme="majorBidi"/>
          <w:noProof/>
          <w:snapToGrid/>
          <w:sz w:val="24"/>
          <w:szCs w:val="24"/>
          <w:lang w:eastAsia="zh-CN" w:bidi="ar-SA"/>
        </w:rPr>
        <w:t>r</w:t>
      </w:r>
      <w:del w:id="622" w:author="sarah mandel" w:date="2021-09-10T14:07:00Z">
        <w:r w:rsidR="00BD7B61" w:rsidRPr="006B780D" w:rsidDel="00DF1234">
          <w:rPr>
            <w:rFonts w:ascii="Georgia" w:eastAsia="SimSun" w:hAnsi="Georgia" w:cstheme="majorBidi"/>
            <w:noProof/>
            <w:snapToGrid/>
            <w:sz w:val="24"/>
            <w:szCs w:val="24"/>
            <w:lang w:eastAsia="zh-CN" w:bidi="ar-SA"/>
          </w:rPr>
          <w:delText>a</w:delText>
        </w:r>
      </w:del>
      <w:r w:rsidR="00BD7B61" w:rsidRPr="006B780D">
        <w:rPr>
          <w:rFonts w:ascii="Georgia" w:eastAsia="SimSun" w:hAnsi="Georgia" w:cstheme="majorBidi"/>
          <w:noProof/>
          <w:snapToGrid/>
          <w:sz w:val="24"/>
          <w:szCs w:val="24"/>
          <w:lang w:eastAsia="zh-CN" w:bidi="ar-SA"/>
        </w:rPr>
        <w:t>taining to the low solidarity pole are prone to report job insecurity more than those who experience high solidarity. In the absence of incivility, the difference is smaller but still in favour of those who experience horizontal solidarity</w:t>
      </w:r>
    </w:p>
    <w:p w14:paraId="100F3742" w14:textId="6D4FF01A" w:rsidR="008A24A0" w:rsidRPr="006B780D" w:rsidRDefault="008A24A0" w:rsidP="008A24A0">
      <w:pPr>
        <w:pStyle w:val="MDPI31text"/>
        <w:rPr>
          <w:rFonts w:ascii="Georgia" w:hAnsi="Georgia"/>
          <w:b/>
          <w:bCs/>
          <w:sz w:val="24"/>
          <w:szCs w:val="24"/>
          <w:lang w:val="en-GB"/>
        </w:rPr>
      </w:pPr>
      <w:r w:rsidRPr="006B780D">
        <w:rPr>
          <w:rFonts w:ascii="Georgia" w:hAnsi="Georgia"/>
          <w:b/>
          <w:bCs/>
          <w:sz w:val="24"/>
          <w:szCs w:val="24"/>
          <w:lang w:val="en-GB"/>
        </w:rPr>
        <w:t xml:space="preserve">INSERT FIGURE 2 </w:t>
      </w:r>
      <w:del w:id="623" w:author="sarah mandel" w:date="2021-09-10T14:07:00Z">
        <w:r w:rsidRPr="006B780D" w:rsidDel="0010655A">
          <w:rPr>
            <w:rFonts w:ascii="Georgia" w:hAnsi="Georgia"/>
            <w:b/>
            <w:bCs/>
            <w:sz w:val="24"/>
            <w:szCs w:val="24"/>
            <w:lang w:val="en-GB"/>
          </w:rPr>
          <w:delText xml:space="preserve">AROUND </w:delText>
        </w:r>
      </w:del>
      <w:r w:rsidRPr="006B780D">
        <w:rPr>
          <w:rFonts w:ascii="Georgia" w:hAnsi="Georgia"/>
          <w:b/>
          <w:bCs/>
          <w:sz w:val="24"/>
          <w:szCs w:val="24"/>
          <w:lang w:val="en-GB"/>
        </w:rPr>
        <w:t>HERE</w:t>
      </w:r>
    </w:p>
    <w:p w14:paraId="2ED40C19" w14:textId="17E0D8FA" w:rsidR="008A24A0" w:rsidRPr="006B780D" w:rsidRDefault="008A24A0" w:rsidP="00420AE4">
      <w:pPr>
        <w:autoSpaceDE w:val="0"/>
        <w:autoSpaceDN w:val="0"/>
        <w:adjustRightInd w:val="0"/>
        <w:spacing w:line="480" w:lineRule="auto"/>
        <w:ind w:left="1900" w:firstLine="708"/>
        <w:rPr>
          <w:rFonts w:ascii="Georgia" w:hAnsi="Georgia"/>
          <w:color w:val="000000" w:themeColor="text1"/>
          <w:sz w:val="24"/>
          <w:szCs w:val="24"/>
          <w:lang w:bidi="he-IL"/>
        </w:rPr>
      </w:pPr>
    </w:p>
    <w:p w14:paraId="2DA28916" w14:textId="77777777" w:rsidR="00BD7B61" w:rsidRPr="006B780D" w:rsidRDefault="00BD7B61" w:rsidP="005D25B5">
      <w:pPr>
        <w:autoSpaceDE w:val="0"/>
        <w:autoSpaceDN w:val="0"/>
        <w:adjustRightInd w:val="0"/>
        <w:spacing w:line="480" w:lineRule="auto"/>
        <w:ind w:left="1900" w:firstLine="708"/>
        <w:rPr>
          <w:rFonts w:ascii="Georgia" w:hAnsi="Georgia"/>
          <w:color w:val="000000" w:themeColor="text1"/>
          <w:sz w:val="24"/>
          <w:szCs w:val="24"/>
          <w:lang w:bidi="he-IL"/>
        </w:rPr>
      </w:pPr>
    </w:p>
    <w:p w14:paraId="5D931E59" w14:textId="77777777" w:rsidR="00BD7B61" w:rsidRPr="006B780D" w:rsidRDefault="00BD7B61" w:rsidP="005D25B5">
      <w:pPr>
        <w:autoSpaceDE w:val="0"/>
        <w:autoSpaceDN w:val="0"/>
        <w:adjustRightInd w:val="0"/>
        <w:spacing w:line="480" w:lineRule="auto"/>
        <w:ind w:left="1900" w:firstLine="708"/>
        <w:rPr>
          <w:rFonts w:ascii="Georgia" w:hAnsi="Georgia"/>
          <w:color w:val="000000" w:themeColor="text1"/>
          <w:sz w:val="24"/>
          <w:szCs w:val="24"/>
          <w:lang w:bidi="he-IL"/>
        </w:rPr>
      </w:pPr>
    </w:p>
    <w:p w14:paraId="1F222473" w14:textId="3F5CEE79" w:rsidR="008A24A0" w:rsidRPr="006B780D" w:rsidRDefault="008A24A0" w:rsidP="008A24A0">
      <w:pPr>
        <w:pStyle w:val="MDPI31text"/>
        <w:rPr>
          <w:rFonts w:ascii="Georgia" w:hAnsi="Georgia"/>
          <w:b/>
          <w:bCs/>
          <w:sz w:val="24"/>
          <w:szCs w:val="24"/>
          <w:lang w:val="en-GB"/>
        </w:rPr>
      </w:pPr>
      <w:r w:rsidRPr="006B780D">
        <w:rPr>
          <w:rFonts w:ascii="Georgia" w:hAnsi="Georgia"/>
          <w:b/>
          <w:bCs/>
          <w:sz w:val="24"/>
          <w:szCs w:val="24"/>
          <w:lang w:val="en-GB"/>
        </w:rPr>
        <w:t xml:space="preserve">INSERT FIGURE 3 </w:t>
      </w:r>
      <w:del w:id="624" w:author="sarah mandel" w:date="2021-09-10T14:07:00Z">
        <w:r w:rsidRPr="006B780D" w:rsidDel="0010655A">
          <w:rPr>
            <w:rFonts w:ascii="Georgia" w:hAnsi="Georgia"/>
            <w:b/>
            <w:bCs/>
            <w:sz w:val="24"/>
            <w:szCs w:val="24"/>
            <w:lang w:val="en-GB"/>
          </w:rPr>
          <w:delText xml:space="preserve">AROUND </w:delText>
        </w:r>
      </w:del>
      <w:r w:rsidRPr="006B780D">
        <w:rPr>
          <w:rFonts w:ascii="Georgia" w:hAnsi="Georgia"/>
          <w:b/>
          <w:bCs/>
          <w:sz w:val="24"/>
          <w:szCs w:val="24"/>
          <w:lang w:val="en-GB"/>
        </w:rPr>
        <w:t>HERE</w:t>
      </w:r>
    </w:p>
    <w:p w14:paraId="4E4868B1" w14:textId="77777777" w:rsidR="00BD7B61" w:rsidRPr="006B780D" w:rsidRDefault="00BD7B61" w:rsidP="005D25B5">
      <w:pPr>
        <w:autoSpaceDE w:val="0"/>
        <w:autoSpaceDN w:val="0"/>
        <w:adjustRightInd w:val="0"/>
        <w:spacing w:line="480" w:lineRule="auto"/>
        <w:ind w:left="1900" w:firstLine="708"/>
        <w:rPr>
          <w:rFonts w:ascii="Georgia" w:hAnsi="Georgia"/>
          <w:color w:val="000000" w:themeColor="text1"/>
          <w:sz w:val="24"/>
          <w:szCs w:val="24"/>
          <w:lang w:bidi="he-IL"/>
        </w:rPr>
      </w:pPr>
    </w:p>
    <w:p w14:paraId="53674894" w14:textId="77777777" w:rsidR="00BD7B61" w:rsidRPr="006B780D" w:rsidRDefault="00BD7B61" w:rsidP="005D25B5">
      <w:pPr>
        <w:autoSpaceDE w:val="0"/>
        <w:autoSpaceDN w:val="0"/>
        <w:adjustRightInd w:val="0"/>
        <w:spacing w:line="480" w:lineRule="auto"/>
        <w:ind w:left="1900" w:firstLine="708"/>
        <w:rPr>
          <w:rFonts w:ascii="Georgia" w:hAnsi="Georgia"/>
          <w:color w:val="000000" w:themeColor="text1"/>
          <w:sz w:val="24"/>
          <w:szCs w:val="24"/>
          <w:lang w:bidi="he-IL"/>
        </w:rPr>
      </w:pPr>
    </w:p>
    <w:p w14:paraId="45C3A91B" w14:textId="6939BFB6" w:rsidR="00FD0520" w:rsidRPr="006B780D" w:rsidRDefault="00BD7B61" w:rsidP="0010655A">
      <w:pPr>
        <w:autoSpaceDE w:val="0"/>
        <w:autoSpaceDN w:val="0"/>
        <w:adjustRightInd w:val="0"/>
        <w:spacing w:line="480" w:lineRule="auto"/>
        <w:ind w:firstLine="720"/>
        <w:rPr>
          <w:rFonts w:ascii="Georgia" w:hAnsi="Georgia" w:cstheme="majorBidi"/>
          <w:sz w:val="24"/>
          <w:szCs w:val="24"/>
        </w:rPr>
        <w:pPrChange w:id="625" w:author="sarah mandel" w:date="2021-09-10T14:07:00Z">
          <w:pPr>
            <w:autoSpaceDE w:val="0"/>
            <w:autoSpaceDN w:val="0"/>
            <w:adjustRightInd w:val="0"/>
            <w:spacing w:line="480" w:lineRule="auto"/>
          </w:pPr>
        </w:pPrChange>
      </w:pPr>
      <w:r w:rsidRPr="006B780D">
        <w:rPr>
          <w:rFonts w:ascii="Georgia" w:hAnsi="Georgia" w:cstheme="majorBidi"/>
          <w:sz w:val="24"/>
          <w:szCs w:val="24"/>
        </w:rPr>
        <w:t xml:space="preserve">Figure three indicates </w:t>
      </w:r>
      <w:ins w:id="626" w:author="sarah mandel" w:date="2021-09-10T14:07:00Z">
        <w:r w:rsidR="0010655A">
          <w:rPr>
            <w:rFonts w:ascii="Georgia" w:hAnsi="Georgia" w:cstheme="majorBidi"/>
            <w:sz w:val="24"/>
            <w:szCs w:val="24"/>
          </w:rPr>
          <w:t xml:space="preserve">an </w:t>
        </w:r>
      </w:ins>
      <w:r w:rsidRPr="006B780D">
        <w:rPr>
          <w:rFonts w:ascii="Georgia" w:hAnsi="Georgia" w:cstheme="majorBidi"/>
          <w:sz w:val="24"/>
          <w:szCs w:val="24"/>
        </w:rPr>
        <w:t>even</w:t>
      </w:r>
      <w:del w:id="627" w:author="sarah mandel" w:date="2021-09-10T14:07:00Z">
        <w:r w:rsidRPr="006B780D" w:rsidDel="0010655A">
          <w:rPr>
            <w:rFonts w:ascii="Georgia" w:hAnsi="Georgia" w:cstheme="majorBidi"/>
            <w:sz w:val="24"/>
            <w:szCs w:val="24"/>
          </w:rPr>
          <w:delText xml:space="preserve"> a</w:delText>
        </w:r>
      </w:del>
      <w:r w:rsidRPr="006B780D">
        <w:rPr>
          <w:rFonts w:ascii="Georgia" w:hAnsi="Georgia" w:cstheme="majorBidi"/>
          <w:sz w:val="24"/>
          <w:szCs w:val="24"/>
        </w:rPr>
        <w:t xml:space="preserve"> more complicated reality. While experi</w:t>
      </w:r>
      <w:del w:id="628" w:author="sarah mandel" w:date="2021-09-10T14:07:00Z">
        <w:r w:rsidRPr="006B780D" w:rsidDel="0010655A">
          <w:rPr>
            <w:rFonts w:ascii="Georgia" w:hAnsi="Georgia" w:cstheme="majorBidi"/>
            <w:sz w:val="24"/>
            <w:szCs w:val="24"/>
          </w:rPr>
          <w:delText>a</w:delText>
        </w:r>
      </w:del>
      <w:ins w:id="629" w:author="sarah mandel" w:date="2021-09-10T14:07:00Z">
        <w:r w:rsidR="0010655A">
          <w:rPr>
            <w:rFonts w:ascii="Georgia" w:hAnsi="Georgia" w:cstheme="majorBidi"/>
            <w:sz w:val="24"/>
            <w:szCs w:val="24"/>
          </w:rPr>
          <w:t>e</w:t>
        </w:r>
      </w:ins>
      <w:r w:rsidRPr="006B780D">
        <w:rPr>
          <w:rFonts w:ascii="Georgia" w:hAnsi="Georgia" w:cstheme="majorBidi"/>
          <w:sz w:val="24"/>
          <w:szCs w:val="24"/>
        </w:rPr>
        <w:t xml:space="preserve">ncing incivility , those who also experience horizontal solidarity </w:t>
      </w:r>
      <w:del w:id="630" w:author="sarah mandel" w:date="2021-09-10T14:12:00Z">
        <w:r w:rsidRPr="006B780D" w:rsidDel="00D154E2">
          <w:rPr>
            <w:rFonts w:ascii="Georgia" w:hAnsi="Georgia" w:cstheme="majorBidi"/>
            <w:sz w:val="24"/>
            <w:szCs w:val="24"/>
          </w:rPr>
          <w:delText>will be</w:delText>
        </w:r>
      </w:del>
      <w:ins w:id="631" w:author="sarah mandel" w:date="2021-09-10T14:12:00Z">
        <w:r w:rsidR="00D154E2">
          <w:rPr>
            <w:rFonts w:ascii="Georgia" w:hAnsi="Georgia" w:cstheme="majorBidi"/>
            <w:sz w:val="24"/>
            <w:szCs w:val="24"/>
          </w:rPr>
          <w:t>are more</w:t>
        </w:r>
      </w:ins>
      <w:r w:rsidRPr="006B780D">
        <w:rPr>
          <w:rFonts w:ascii="Georgia" w:hAnsi="Georgia" w:cstheme="majorBidi"/>
          <w:sz w:val="24"/>
          <w:szCs w:val="24"/>
        </w:rPr>
        <w:t xml:space="preserve"> prone to </w:t>
      </w:r>
      <w:r w:rsidR="0090176F" w:rsidRPr="006B780D">
        <w:rPr>
          <w:rFonts w:ascii="Georgia" w:hAnsi="Georgia" w:cstheme="majorBidi"/>
          <w:sz w:val="24"/>
          <w:szCs w:val="24"/>
        </w:rPr>
        <w:t xml:space="preserve">express their willingness to </w:t>
      </w:r>
      <w:r w:rsidRPr="006B780D">
        <w:rPr>
          <w:rFonts w:ascii="Georgia" w:hAnsi="Georgia" w:cstheme="majorBidi"/>
          <w:sz w:val="24"/>
          <w:szCs w:val="24"/>
        </w:rPr>
        <w:lastRenderedPageBreak/>
        <w:t>leave the organization</w:t>
      </w:r>
      <w:r w:rsidR="0090176F" w:rsidRPr="006B780D">
        <w:rPr>
          <w:rFonts w:ascii="Georgia" w:hAnsi="Georgia" w:cstheme="majorBidi"/>
          <w:sz w:val="24"/>
          <w:szCs w:val="24"/>
        </w:rPr>
        <w:t xml:space="preserve"> compare</w:t>
      </w:r>
      <w:ins w:id="632" w:author="sarah mandel" w:date="2021-09-10T14:12:00Z">
        <w:r w:rsidR="00D154E2">
          <w:rPr>
            <w:rFonts w:ascii="Georgia" w:hAnsi="Georgia" w:cstheme="majorBidi"/>
            <w:sz w:val="24"/>
            <w:szCs w:val="24"/>
          </w:rPr>
          <w:t>d</w:t>
        </w:r>
      </w:ins>
      <w:r w:rsidR="0090176F" w:rsidRPr="006B780D">
        <w:rPr>
          <w:rFonts w:ascii="Georgia" w:hAnsi="Georgia" w:cstheme="majorBidi"/>
          <w:sz w:val="24"/>
          <w:szCs w:val="24"/>
        </w:rPr>
        <w:t xml:space="preserve"> to those who do not have support from others</w:t>
      </w:r>
      <w:ins w:id="633" w:author="sarah mandel" w:date="2021-09-10T14:12:00Z">
        <w:r w:rsidR="0095649B">
          <w:rPr>
            <w:rFonts w:ascii="Georgia" w:hAnsi="Georgia" w:cstheme="majorBidi"/>
            <w:sz w:val="24"/>
            <w:szCs w:val="24"/>
          </w:rPr>
          <w:t>;</w:t>
        </w:r>
      </w:ins>
      <w:r w:rsidRPr="006B780D">
        <w:rPr>
          <w:rFonts w:ascii="Georgia" w:hAnsi="Georgia" w:cstheme="majorBidi"/>
          <w:sz w:val="24"/>
          <w:szCs w:val="24"/>
        </w:rPr>
        <w:t xml:space="preserve"> while in the absence of incivility those lower in solida</w:t>
      </w:r>
      <w:ins w:id="634" w:author="sarah mandel" w:date="2021-09-10T14:12:00Z">
        <w:r w:rsidR="0095649B">
          <w:rPr>
            <w:rFonts w:ascii="Georgia" w:hAnsi="Georgia" w:cstheme="majorBidi"/>
            <w:sz w:val="24"/>
            <w:szCs w:val="24"/>
          </w:rPr>
          <w:t>r</w:t>
        </w:r>
      </w:ins>
      <w:r w:rsidRPr="006B780D">
        <w:rPr>
          <w:rFonts w:ascii="Georgia" w:hAnsi="Georgia" w:cstheme="majorBidi"/>
          <w:sz w:val="24"/>
          <w:szCs w:val="24"/>
        </w:rPr>
        <w:t xml:space="preserve">ity are more prone to </w:t>
      </w:r>
      <w:r w:rsidR="0090176F" w:rsidRPr="006B780D">
        <w:rPr>
          <w:rFonts w:ascii="Georgia" w:hAnsi="Georgia" w:cstheme="majorBidi"/>
          <w:sz w:val="24"/>
          <w:szCs w:val="24"/>
        </w:rPr>
        <w:t>express their willingness to leave the organization.</w:t>
      </w:r>
    </w:p>
    <w:p w14:paraId="42CB5E10" w14:textId="77777777" w:rsidR="00FD0520" w:rsidRPr="006B780D" w:rsidRDefault="00FD0520" w:rsidP="007F264E">
      <w:pPr>
        <w:spacing w:line="480" w:lineRule="auto"/>
        <w:rPr>
          <w:rFonts w:ascii="Georgia" w:hAnsi="Georgia"/>
          <w:b/>
          <w:bCs/>
          <w:sz w:val="24"/>
          <w:szCs w:val="24"/>
        </w:rPr>
      </w:pPr>
    </w:p>
    <w:p w14:paraId="69D53B2B" w14:textId="7E3B44CD" w:rsidR="007F264E" w:rsidRPr="006B780D" w:rsidRDefault="007F264E" w:rsidP="007F264E">
      <w:pPr>
        <w:spacing w:line="480" w:lineRule="auto"/>
        <w:rPr>
          <w:rFonts w:ascii="Georgia" w:hAnsi="Georgia"/>
          <w:b/>
          <w:bCs/>
          <w:sz w:val="24"/>
          <w:szCs w:val="24"/>
        </w:rPr>
      </w:pPr>
      <w:r w:rsidRPr="006B780D">
        <w:rPr>
          <w:rFonts w:ascii="Georgia" w:hAnsi="Georgia"/>
          <w:b/>
          <w:bCs/>
          <w:sz w:val="24"/>
          <w:szCs w:val="24"/>
        </w:rPr>
        <w:t xml:space="preserve">Discussion </w:t>
      </w:r>
    </w:p>
    <w:p w14:paraId="46AF4D62" w14:textId="027BCB8A" w:rsidR="00B52CAE" w:rsidRPr="006B780D" w:rsidDel="004229CC" w:rsidRDefault="00B52CAE" w:rsidP="00496C13">
      <w:pPr>
        <w:pStyle w:val="MDPI31text"/>
        <w:spacing w:line="480" w:lineRule="auto"/>
        <w:ind w:left="0" w:firstLine="720"/>
        <w:jc w:val="left"/>
        <w:rPr>
          <w:del w:id="635" w:author="sarah mandel" w:date="2021-09-10T14:14:00Z"/>
          <w:rFonts w:ascii="Georgia" w:eastAsia="SimSun" w:hAnsi="Georgia" w:cstheme="majorBidi"/>
          <w:noProof/>
          <w:snapToGrid/>
          <w:sz w:val="24"/>
          <w:szCs w:val="24"/>
          <w:lang w:eastAsia="zh-CN" w:bidi="ar-SA"/>
        </w:rPr>
      </w:pPr>
      <w:r w:rsidRPr="006B780D">
        <w:rPr>
          <w:rFonts w:ascii="Georgia" w:eastAsia="SimSun" w:hAnsi="Georgia" w:cstheme="majorBidi"/>
          <w:noProof/>
          <w:snapToGrid/>
          <w:sz w:val="24"/>
          <w:szCs w:val="24"/>
          <w:lang w:eastAsia="zh-CN" w:bidi="ar-SA"/>
        </w:rPr>
        <w:t xml:space="preserve">The current study </w:t>
      </w:r>
      <w:r w:rsidRPr="006B780D">
        <w:rPr>
          <w:rFonts w:ascii="Georgia" w:eastAsia="SimSun" w:hAnsi="Georgia" w:cstheme="majorBidi"/>
          <w:noProof/>
          <w:snapToGrid/>
          <w:sz w:val="24"/>
          <w:szCs w:val="24"/>
          <w:lang w:val="en-GB" w:eastAsia="zh-CN" w:bidi="he-IL"/>
        </w:rPr>
        <w:t>accounted for the interrelations between depleting resource context</w:t>
      </w:r>
      <w:r w:rsidR="00E37D82" w:rsidRPr="006B780D">
        <w:rPr>
          <w:rFonts w:ascii="Georgia" w:eastAsia="SimSun" w:hAnsi="Georgia" w:cstheme="majorBidi"/>
          <w:noProof/>
          <w:snapToGrid/>
          <w:sz w:val="24"/>
          <w:szCs w:val="24"/>
          <w:lang w:val="en-GB" w:eastAsia="zh-CN" w:bidi="he-IL"/>
        </w:rPr>
        <w:t xml:space="preserve"> (experi</w:t>
      </w:r>
      <w:r w:rsidR="00AB09F2" w:rsidRPr="006B780D">
        <w:rPr>
          <w:rFonts w:ascii="Georgia" w:eastAsia="SimSun" w:hAnsi="Georgia" w:cstheme="majorBidi"/>
          <w:noProof/>
          <w:snapToGrid/>
          <w:sz w:val="24"/>
          <w:szCs w:val="24"/>
          <w:lang w:val="en-GB" w:eastAsia="zh-CN" w:bidi="he-IL"/>
        </w:rPr>
        <w:t>e</w:t>
      </w:r>
      <w:r w:rsidR="00E37D82" w:rsidRPr="006B780D">
        <w:rPr>
          <w:rFonts w:ascii="Georgia" w:eastAsia="SimSun" w:hAnsi="Georgia" w:cstheme="majorBidi"/>
          <w:noProof/>
          <w:snapToGrid/>
          <w:sz w:val="24"/>
          <w:szCs w:val="24"/>
          <w:lang w:val="en-GB" w:eastAsia="zh-CN" w:bidi="he-IL"/>
        </w:rPr>
        <w:t>nced incivility)</w:t>
      </w:r>
      <w:r w:rsidRPr="006B780D">
        <w:rPr>
          <w:rFonts w:ascii="Georgia" w:eastAsia="SimSun" w:hAnsi="Georgia" w:cstheme="majorBidi"/>
          <w:noProof/>
          <w:snapToGrid/>
          <w:sz w:val="24"/>
          <w:szCs w:val="24"/>
          <w:lang w:val="en-GB" w:eastAsia="zh-CN" w:bidi="he-IL"/>
        </w:rPr>
        <w:t>, social resources</w:t>
      </w:r>
      <w:r w:rsidR="00E37D82" w:rsidRPr="006B780D">
        <w:rPr>
          <w:rFonts w:ascii="Georgia" w:eastAsia="SimSun" w:hAnsi="Georgia" w:cstheme="majorBidi"/>
          <w:noProof/>
          <w:snapToGrid/>
          <w:sz w:val="24"/>
          <w:szCs w:val="24"/>
          <w:lang w:val="en-GB" w:eastAsia="zh-CN" w:bidi="he-IL"/>
        </w:rPr>
        <w:t xml:space="preserve"> (i.e</w:t>
      </w:r>
      <w:r w:rsidR="00AB09F2" w:rsidRPr="006B780D">
        <w:rPr>
          <w:rFonts w:ascii="Georgia" w:eastAsia="SimSun" w:hAnsi="Georgia" w:cstheme="majorBidi"/>
          <w:noProof/>
          <w:snapToGrid/>
          <w:sz w:val="24"/>
          <w:szCs w:val="24"/>
          <w:lang w:val="en-GB" w:eastAsia="zh-CN" w:bidi="he-IL"/>
        </w:rPr>
        <w:t>.</w:t>
      </w:r>
      <w:r w:rsidR="00E37D82" w:rsidRPr="006B780D">
        <w:rPr>
          <w:rFonts w:ascii="Georgia" w:eastAsia="SimSun" w:hAnsi="Georgia" w:cstheme="majorBidi"/>
          <w:noProof/>
          <w:snapToGrid/>
          <w:sz w:val="24"/>
          <w:szCs w:val="24"/>
          <w:lang w:val="en-GB" w:eastAsia="zh-CN" w:bidi="he-IL"/>
        </w:rPr>
        <w:t xml:space="preserve"> horizontal solidarity)</w:t>
      </w:r>
      <w:r w:rsidRPr="006B780D">
        <w:rPr>
          <w:rFonts w:ascii="Georgia" w:eastAsia="SimSun" w:hAnsi="Georgia" w:cstheme="majorBidi"/>
          <w:noProof/>
          <w:snapToGrid/>
          <w:sz w:val="24"/>
          <w:szCs w:val="24"/>
          <w:lang w:val="en-GB" w:eastAsia="zh-CN" w:bidi="he-IL"/>
        </w:rPr>
        <w:t xml:space="preserve">, their specific impact on job insecurity and intentions to leave the organization and </w:t>
      </w:r>
      <w:r w:rsidR="00E37D82" w:rsidRPr="006B780D">
        <w:rPr>
          <w:rFonts w:ascii="Georgia" w:eastAsia="SimSun" w:hAnsi="Georgia" w:cstheme="majorBidi"/>
          <w:noProof/>
          <w:snapToGrid/>
          <w:sz w:val="24"/>
          <w:szCs w:val="24"/>
          <w:lang w:val="en-GB" w:eastAsia="zh-CN" w:bidi="he-IL"/>
        </w:rPr>
        <w:t xml:space="preserve">more importantly, </w:t>
      </w:r>
      <w:r w:rsidRPr="006B780D">
        <w:rPr>
          <w:rFonts w:ascii="Georgia" w:eastAsia="SimSun" w:hAnsi="Georgia" w:cstheme="majorBidi"/>
          <w:noProof/>
          <w:snapToGrid/>
          <w:sz w:val="24"/>
          <w:szCs w:val="24"/>
          <w:lang w:val="en-GB" w:eastAsia="zh-CN" w:bidi="he-IL"/>
        </w:rPr>
        <w:t xml:space="preserve">their interactive </w:t>
      </w:r>
      <w:r w:rsidR="00AB09F2" w:rsidRPr="006B780D">
        <w:rPr>
          <w:rFonts w:ascii="Georgia" w:eastAsia="SimSun" w:hAnsi="Georgia" w:cstheme="majorBidi"/>
          <w:noProof/>
          <w:snapToGrid/>
          <w:sz w:val="24"/>
          <w:szCs w:val="24"/>
          <w:lang w:val="en-GB" w:eastAsia="zh-CN" w:bidi="he-IL"/>
        </w:rPr>
        <w:t>effect</w:t>
      </w:r>
      <w:r w:rsidRPr="006B780D">
        <w:rPr>
          <w:rFonts w:ascii="Georgia" w:eastAsia="SimSun" w:hAnsi="Georgia" w:cstheme="majorBidi"/>
          <w:noProof/>
          <w:snapToGrid/>
          <w:sz w:val="24"/>
          <w:szCs w:val="24"/>
          <w:lang w:eastAsia="zh-CN" w:bidi="ar-SA"/>
        </w:rPr>
        <w:t xml:space="preserve"> in the framework of COR</w:t>
      </w:r>
      <w:r w:rsidR="00CD4973" w:rsidRPr="006B780D">
        <w:rPr>
          <w:rFonts w:ascii="Georgia" w:eastAsia="SimSun" w:hAnsi="Georgia" w:cstheme="majorBidi"/>
          <w:noProof/>
          <w:snapToGrid/>
          <w:sz w:val="24"/>
          <w:szCs w:val="24"/>
          <w:lang w:eastAsia="zh-CN" w:bidi="ar-SA"/>
        </w:rPr>
        <w:t xml:space="preserve"> and its extension COSR</w:t>
      </w:r>
      <w:r w:rsidRPr="006B780D">
        <w:rPr>
          <w:rFonts w:ascii="Georgia" w:eastAsia="SimSun" w:hAnsi="Georgia" w:cstheme="majorBidi"/>
          <w:noProof/>
          <w:snapToGrid/>
          <w:sz w:val="24"/>
          <w:szCs w:val="24"/>
          <w:lang w:eastAsia="zh-CN" w:bidi="ar-SA"/>
        </w:rPr>
        <w:t xml:space="preserve">. Hobfoll et al. (1990) identified the </w:t>
      </w:r>
      <w:r w:rsidR="00E37D82" w:rsidRPr="006B780D">
        <w:rPr>
          <w:rFonts w:ascii="Georgia" w:eastAsia="SimSun" w:hAnsi="Georgia" w:cstheme="majorBidi"/>
          <w:noProof/>
          <w:snapToGrid/>
          <w:sz w:val="24"/>
          <w:szCs w:val="24"/>
          <w:lang w:eastAsia="zh-CN" w:bidi="ar-SA"/>
        </w:rPr>
        <w:t>need to account for</w:t>
      </w:r>
      <w:r w:rsidRPr="006B780D">
        <w:rPr>
          <w:rFonts w:ascii="Georgia" w:eastAsia="SimSun" w:hAnsi="Georgia" w:cstheme="majorBidi"/>
          <w:noProof/>
          <w:snapToGrid/>
          <w:sz w:val="24"/>
          <w:szCs w:val="24"/>
          <w:lang w:eastAsia="zh-CN" w:bidi="ar-SA"/>
        </w:rPr>
        <w:t xml:space="preserve"> social attributes </w:t>
      </w:r>
      <w:r w:rsidR="00E37D82" w:rsidRPr="006B780D">
        <w:rPr>
          <w:rFonts w:ascii="Georgia" w:eastAsia="SimSun" w:hAnsi="Georgia" w:cstheme="majorBidi"/>
          <w:noProof/>
          <w:snapToGrid/>
          <w:sz w:val="24"/>
          <w:szCs w:val="24"/>
          <w:lang w:eastAsia="zh-CN" w:bidi="ar-SA"/>
        </w:rPr>
        <w:t xml:space="preserve">when measuring </w:t>
      </w:r>
      <w:r w:rsidR="00AB09F2" w:rsidRPr="006B780D">
        <w:rPr>
          <w:rFonts w:ascii="Georgia" w:eastAsia="SimSun" w:hAnsi="Georgia" w:cstheme="majorBidi"/>
          <w:noProof/>
          <w:snapToGrid/>
          <w:sz w:val="24"/>
          <w:szCs w:val="24"/>
          <w:lang w:eastAsia="zh-CN" w:bidi="ar-SA"/>
        </w:rPr>
        <w:t xml:space="preserve">the </w:t>
      </w:r>
      <w:r w:rsidR="00E37D82" w:rsidRPr="006B780D">
        <w:rPr>
          <w:rFonts w:ascii="Georgia" w:eastAsia="SimSun" w:hAnsi="Georgia" w:cstheme="majorBidi"/>
          <w:noProof/>
          <w:snapToGrid/>
          <w:sz w:val="24"/>
          <w:szCs w:val="24"/>
          <w:lang w:eastAsia="zh-CN" w:bidi="ar-SA"/>
        </w:rPr>
        <w:t>conservation of resources.</w:t>
      </w:r>
      <w:r w:rsidRPr="006B780D">
        <w:rPr>
          <w:rFonts w:ascii="Georgia" w:eastAsia="SimSun" w:hAnsi="Georgia" w:cstheme="majorBidi"/>
          <w:noProof/>
          <w:snapToGrid/>
          <w:sz w:val="24"/>
          <w:szCs w:val="24"/>
          <w:lang w:eastAsia="zh-CN" w:bidi="ar-SA"/>
        </w:rPr>
        <w:t xml:space="preserve"> </w:t>
      </w:r>
      <w:r w:rsidR="00E37D82" w:rsidRPr="006B780D">
        <w:rPr>
          <w:rFonts w:ascii="Georgia" w:eastAsia="SimSun" w:hAnsi="Georgia" w:cstheme="majorBidi"/>
          <w:noProof/>
          <w:snapToGrid/>
          <w:sz w:val="24"/>
          <w:szCs w:val="24"/>
          <w:lang w:eastAsia="zh-CN" w:bidi="ar-SA"/>
        </w:rPr>
        <w:t>I</w:t>
      </w:r>
      <w:r w:rsidRPr="006B780D">
        <w:rPr>
          <w:rFonts w:ascii="Georgia" w:eastAsia="SimSun" w:hAnsi="Georgia" w:cstheme="majorBidi"/>
          <w:noProof/>
          <w:snapToGrid/>
          <w:sz w:val="24"/>
          <w:szCs w:val="24"/>
          <w:lang w:eastAsia="zh-CN" w:bidi="ar-SA"/>
        </w:rPr>
        <w:t>n their illumin</w:t>
      </w:r>
      <w:r w:rsidR="00AB09F2" w:rsidRPr="006B780D">
        <w:rPr>
          <w:rFonts w:ascii="Georgia" w:eastAsia="SimSun" w:hAnsi="Georgia" w:cstheme="majorBidi"/>
          <w:noProof/>
          <w:snapToGrid/>
          <w:sz w:val="24"/>
          <w:szCs w:val="24"/>
          <w:lang w:eastAsia="zh-CN" w:bidi="ar-SA"/>
        </w:rPr>
        <w:t>a</w:t>
      </w:r>
      <w:r w:rsidRPr="006B780D">
        <w:rPr>
          <w:rFonts w:ascii="Georgia" w:eastAsia="SimSun" w:hAnsi="Georgia" w:cstheme="majorBidi"/>
          <w:noProof/>
          <w:snapToGrid/>
          <w:sz w:val="24"/>
          <w:szCs w:val="24"/>
          <w:lang w:eastAsia="zh-CN" w:bidi="ar-SA"/>
        </w:rPr>
        <w:t xml:space="preserve">ting </w:t>
      </w:r>
      <w:r w:rsidR="00CD4973" w:rsidRPr="006B780D">
        <w:rPr>
          <w:rFonts w:ascii="Georgia" w:eastAsia="SimSun" w:hAnsi="Georgia" w:cstheme="majorBidi"/>
          <w:noProof/>
          <w:snapToGrid/>
          <w:sz w:val="24"/>
          <w:szCs w:val="24"/>
          <w:lang w:eastAsia="zh-CN" w:bidi="ar-SA"/>
        </w:rPr>
        <w:t>extended model</w:t>
      </w:r>
      <w:r w:rsidR="00E37D82" w:rsidRPr="006B780D">
        <w:rPr>
          <w:rFonts w:ascii="Georgia" w:eastAsia="SimSun" w:hAnsi="Georgia" w:cstheme="majorBidi"/>
          <w:noProof/>
          <w:snapToGrid/>
          <w:sz w:val="24"/>
          <w:szCs w:val="24"/>
          <w:lang w:eastAsia="zh-CN" w:bidi="ar-SA"/>
        </w:rPr>
        <w:t xml:space="preserve">, Hobfoll et al. (1990) </w:t>
      </w:r>
      <w:r w:rsidR="00EF1502" w:rsidRPr="006B780D">
        <w:rPr>
          <w:rFonts w:ascii="Georgia" w:eastAsia="SimSun" w:hAnsi="Georgia" w:cstheme="majorBidi"/>
          <w:noProof/>
          <w:snapToGrid/>
          <w:sz w:val="24"/>
          <w:szCs w:val="24"/>
          <w:lang w:eastAsia="zh-CN" w:bidi="ar-SA"/>
        </w:rPr>
        <w:t xml:space="preserve"> discussed the interrelations between social and personal resources in confronting stressful situations</w:t>
      </w:r>
      <w:r w:rsidRPr="006B780D">
        <w:rPr>
          <w:rFonts w:ascii="Georgia" w:eastAsia="SimSun" w:hAnsi="Georgia" w:cstheme="majorBidi"/>
          <w:noProof/>
          <w:snapToGrid/>
          <w:sz w:val="24"/>
          <w:szCs w:val="24"/>
          <w:lang w:eastAsia="zh-CN" w:bidi="ar-SA"/>
        </w:rPr>
        <w:t xml:space="preserve">, yet, </w:t>
      </w:r>
      <w:r w:rsidR="00EF1502" w:rsidRPr="006B780D">
        <w:rPr>
          <w:rFonts w:ascii="Georgia" w:eastAsia="SimSun" w:hAnsi="Georgia" w:cstheme="majorBidi"/>
          <w:noProof/>
          <w:snapToGrid/>
          <w:sz w:val="24"/>
          <w:szCs w:val="24"/>
          <w:lang w:eastAsia="zh-CN" w:bidi="ar-SA"/>
        </w:rPr>
        <w:t xml:space="preserve">although solidarity as a social resource was measured in the context of incivility ( Itzkovich and Heilbrunn, 2016), thus far no </w:t>
      </w:r>
      <w:r w:rsidR="00CD4973" w:rsidRPr="006B780D">
        <w:rPr>
          <w:rFonts w:ascii="Georgia" w:eastAsia="SimSun" w:hAnsi="Georgia" w:cstheme="majorBidi"/>
          <w:noProof/>
          <w:snapToGrid/>
          <w:sz w:val="24"/>
          <w:szCs w:val="24"/>
          <w:lang w:eastAsia="zh-CN" w:bidi="ar-SA"/>
        </w:rPr>
        <w:t>research</w:t>
      </w:r>
      <w:r w:rsidR="00EF1502" w:rsidRPr="006B780D">
        <w:rPr>
          <w:rFonts w:ascii="Georgia" w:eastAsia="SimSun" w:hAnsi="Georgia" w:cstheme="majorBidi"/>
          <w:noProof/>
          <w:snapToGrid/>
          <w:sz w:val="24"/>
          <w:szCs w:val="24"/>
          <w:lang w:eastAsia="zh-CN" w:bidi="ar-SA"/>
        </w:rPr>
        <w:t xml:space="preserve"> accounted for the interactive impact of social support named by Hobfoll et al. (1990) as </w:t>
      </w:r>
      <w:r w:rsidR="00AB09F2" w:rsidRPr="006B780D">
        <w:rPr>
          <w:rFonts w:ascii="Georgia" w:eastAsia="SimSun" w:hAnsi="Georgia" w:cstheme="majorBidi"/>
          <w:noProof/>
          <w:snapToGrid/>
          <w:sz w:val="24"/>
          <w:szCs w:val="24"/>
          <w:lang w:eastAsia="zh-CN" w:bidi="ar-SA"/>
        </w:rPr>
        <w:t xml:space="preserve">a </w:t>
      </w:r>
      <w:r w:rsidR="00EF1502" w:rsidRPr="006B780D">
        <w:rPr>
          <w:rFonts w:ascii="Georgia" w:eastAsia="SimSun" w:hAnsi="Georgia" w:cstheme="majorBidi"/>
          <w:noProof/>
          <w:snapToGrid/>
          <w:sz w:val="24"/>
          <w:szCs w:val="24"/>
          <w:lang w:eastAsia="zh-CN" w:bidi="ar-SA"/>
        </w:rPr>
        <w:t>social resource,  and individual resource depleting context, nam</w:t>
      </w:r>
      <w:r w:rsidR="00AB09F2" w:rsidRPr="006B780D">
        <w:rPr>
          <w:rFonts w:ascii="Georgia" w:eastAsia="SimSun" w:hAnsi="Georgia" w:cstheme="majorBidi"/>
          <w:noProof/>
          <w:snapToGrid/>
          <w:sz w:val="24"/>
          <w:szCs w:val="24"/>
          <w:lang w:eastAsia="zh-CN" w:bidi="ar-SA"/>
        </w:rPr>
        <w:t>el</w:t>
      </w:r>
      <w:r w:rsidR="00EF1502" w:rsidRPr="006B780D">
        <w:rPr>
          <w:rFonts w:ascii="Georgia" w:eastAsia="SimSun" w:hAnsi="Georgia" w:cstheme="majorBidi"/>
          <w:noProof/>
          <w:snapToGrid/>
          <w:sz w:val="24"/>
          <w:szCs w:val="24"/>
          <w:lang w:eastAsia="zh-CN" w:bidi="ar-SA"/>
        </w:rPr>
        <w:t>y incivility.</w:t>
      </w:r>
    </w:p>
    <w:p w14:paraId="2DFD0A80" w14:textId="77777777" w:rsidR="00EF1502" w:rsidRPr="006B780D" w:rsidRDefault="00EF1502" w:rsidP="004229CC">
      <w:pPr>
        <w:pStyle w:val="MDPI31text"/>
        <w:spacing w:line="480" w:lineRule="auto"/>
        <w:ind w:left="0" w:firstLine="720"/>
        <w:jc w:val="left"/>
        <w:rPr>
          <w:rFonts w:ascii="Georgia" w:eastAsia="SimSun" w:hAnsi="Georgia" w:cstheme="majorBidi"/>
          <w:noProof/>
          <w:snapToGrid/>
          <w:sz w:val="24"/>
          <w:szCs w:val="24"/>
          <w:lang w:eastAsia="zh-CN" w:bidi="ar-SA"/>
        </w:rPr>
        <w:pPrChange w:id="636" w:author="sarah mandel" w:date="2021-09-10T14:14:00Z">
          <w:pPr>
            <w:pStyle w:val="MDPI31text"/>
            <w:spacing w:line="480" w:lineRule="auto"/>
            <w:ind w:left="720"/>
            <w:jc w:val="left"/>
          </w:pPr>
        </w:pPrChange>
      </w:pPr>
    </w:p>
    <w:p w14:paraId="2DE72CEB" w14:textId="5D3790E4" w:rsidR="00AD71BA" w:rsidRPr="006B780D" w:rsidRDefault="00EF1502" w:rsidP="00496C13">
      <w:pPr>
        <w:pStyle w:val="MDPI31text"/>
        <w:spacing w:line="480" w:lineRule="auto"/>
        <w:ind w:left="0" w:firstLine="720"/>
        <w:jc w:val="left"/>
        <w:rPr>
          <w:rFonts w:ascii="Georgia" w:hAnsi="Georgia" w:cs="Arial"/>
          <w:color w:val="222222"/>
          <w:sz w:val="24"/>
          <w:szCs w:val="24"/>
          <w:shd w:val="clear" w:color="auto" w:fill="FFFFFF"/>
        </w:rPr>
      </w:pPr>
      <w:r w:rsidRPr="006B780D">
        <w:rPr>
          <w:rFonts w:ascii="Georgia" w:eastAsia="SimSun" w:hAnsi="Georgia" w:cstheme="majorBidi"/>
          <w:noProof/>
          <w:snapToGrid/>
          <w:sz w:val="24"/>
          <w:szCs w:val="24"/>
          <w:lang w:eastAsia="zh-CN" w:bidi="ar-SA"/>
        </w:rPr>
        <w:t>The</w:t>
      </w:r>
      <w:r w:rsidR="00B52CAE" w:rsidRPr="006B780D">
        <w:rPr>
          <w:rFonts w:ascii="Georgia" w:eastAsia="SimSun" w:hAnsi="Georgia" w:cstheme="majorBidi"/>
          <w:noProof/>
          <w:snapToGrid/>
          <w:sz w:val="24"/>
          <w:szCs w:val="24"/>
          <w:lang w:eastAsia="zh-CN" w:bidi="ar-SA"/>
        </w:rPr>
        <w:t xml:space="preserve"> first </w:t>
      </w:r>
      <w:r w:rsidR="00AD71BA" w:rsidRPr="006B780D">
        <w:rPr>
          <w:rFonts w:ascii="Georgia" w:eastAsia="SimSun" w:hAnsi="Georgia" w:cstheme="majorBidi"/>
          <w:noProof/>
          <w:snapToGrid/>
          <w:sz w:val="24"/>
          <w:szCs w:val="24"/>
          <w:lang w:eastAsia="zh-CN" w:bidi="ar-SA"/>
        </w:rPr>
        <w:t xml:space="preserve">four </w:t>
      </w:r>
      <w:del w:id="637" w:author="sarah mandel" w:date="2021-09-10T14:15:00Z">
        <w:r w:rsidR="00B52CAE" w:rsidRPr="006B780D" w:rsidDel="0096240E">
          <w:rPr>
            <w:rFonts w:ascii="Georgia" w:eastAsia="SimSun" w:hAnsi="Georgia" w:cstheme="majorBidi"/>
            <w:noProof/>
            <w:snapToGrid/>
            <w:sz w:val="24"/>
            <w:szCs w:val="24"/>
            <w:lang w:eastAsia="zh-CN" w:bidi="ar-SA"/>
          </w:rPr>
          <w:delText xml:space="preserve">predictions </w:delText>
        </w:r>
      </w:del>
      <w:ins w:id="638" w:author="sarah mandel" w:date="2021-09-10T14:15:00Z">
        <w:r w:rsidR="0096240E">
          <w:rPr>
            <w:rFonts w:ascii="Georgia" w:eastAsia="SimSun" w:hAnsi="Georgia" w:cstheme="majorBidi"/>
            <w:noProof/>
            <w:snapToGrid/>
            <w:sz w:val="24"/>
            <w:szCs w:val="24"/>
            <w:lang w:eastAsia="zh-CN" w:bidi="ar-SA"/>
          </w:rPr>
          <w:t>hypotheses</w:t>
        </w:r>
        <w:r w:rsidR="0096240E" w:rsidRPr="006B780D">
          <w:rPr>
            <w:rFonts w:ascii="Georgia" w:eastAsia="SimSun" w:hAnsi="Georgia" w:cstheme="majorBidi"/>
            <w:noProof/>
            <w:snapToGrid/>
            <w:sz w:val="24"/>
            <w:szCs w:val="24"/>
            <w:lang w:eastAsia="zh-CN" w:bidi="ar-SA"/>
          </w:rPr>
          <w:t xml:space="preserve"> </w:t>
        </w:r>
      </w:ins>
      <w:r w:rsidR="00B52CAE" w:rsidRPr="006B780D">
        <w:rPr>
          <w:rFonts w:ascii="Georgia" w:eastAsia="SimSun" w:hAnsi="Georgia" w:cstheme="majorBidi"/>
          <w:noProof/>
          <w:snapToGrid/>
          <w:sz w:val="24"/>
          <w:szCs w:val="24"/>
          <w:lang w:eastAsia="zh-CN" w:bidi="ar-SA"/>
        </w:rPr>
        <w:t>focused on</w:t>
      </w:r>
      <w:r w:rsidR="00FD5738" w:rsidRPr="006B780D">
        <w:rPr>
          <w:rFonts w:ascii="Georgia" w:eastAsia="SimSun" w:hAnsi="Georgia" w:cstheme="majorBidi"/>
          <w:noProof/>
          <w:snapToGrid/>
          <w:sz w:val="24"/>
          <w:szCs w:val="24"/>
          <w:lang w:val="en-GB" w:eastAsia="zh-CN" w:bidi="he-IL"/>
        </w:rPr>
        <w:t xml:space="preserve"> </w:t>
      </w:r>
      <w:ins w:id="639" w:author="sarah mandel" w:date="2021-09-10T14:25:00Z">
        <w:r w:rsidR="00C43676">
          <w:rPr>
            <w:rFonts w:ascii="Georgia" w:eastAsia="SimSun" w:hAnsi="Georgia" w:cstheme="majorBidi"/>
            <w:noProof/>
            <w:snapToGrid/>
            <w:sz w:val="24"/>
            <w:szCs w:val="24"/>
            <w:lang w:val="en-GB" w:eastAsia="zh-CN" w:bidi="he-IL"/>
          </w:rPr>
          <w:t>the implication</w:t>
        </w:r>
      </w:ins>
      <w:ins w:id="640" w:author="sarah mandel" w:date="2021-09-10T14:26:00Z">
        <w:r w:rsidR="00C43676">
          <w:rPr>
            <w:rFonts w:ascii="Georgia" w:eastAsia="SimSun" w:hAnsi="Georgia" w:cstheme="majorBidi"/>
            <w:noProof/>
            <w:snapToGrid/>
            <w:sz w:val="24"/>
            <w:szCs w:val="24"/>
            <w:lang w:val="en-GB" w:eastAsia="zh-CN" w:bidi="he-IL"/>
          </w:rPr>
          <w:t xml:space="preserve">s of </w:t>
        </w:r>
      </w:ins>
      <w:r w:rsidR="00AB09F2" w:rsidRPr="006B780D">
        <w:rPr>
          <w:rFonts w:ascii="Georgia" w:eastAsia="SimSun" w:hAnsi="Georgia" w:cstheme="majorBidi"/>
          <w:noProof/>
          <w:snapToGrid/>
          <w:sz w:val="24"/>
          <w:szCs w:val="24"/>
          <w:lang w:val="en-GB" w:eastAsia="zh-CN" w:bidi="he-IL"/>
        </w:rPr>
        <w:t>incivility</w:t>
      </w:r>
      <w:del w:id="641" w:author="sarah mandel" w:date="2021-09-10T14:26:00Z">
        <w:r w:rsidR="00AB09F2" w:rsidRPr="006B780D" w:rsidDel="00C43676">
          <w:rPr>
            <w:rFonts w:ascii="Georgia" w:eastAsia="SimSun" w:hAnsi="Georgia" w:cstheme="majorBidi"/>
            <w:noProof/>
            <w:snapToGrid/>
            <w:sz w:val="24"/>
            <w:szCs w:val="24"/>
            <w:lang w:val="en-GB" w:eastAsia="zh-CN" w:bidi="he-IL"/>
          </w:rPr>
          <w:delText>'s implications</w:delText>
        </w:r>
      </w:del>
      <w:r w:rsidR="00AB09F2" w:rsidRPr="006B780D">
        <w:rPr>
          <w:rFonts w:ascii="Georgia" w:eastAsia="SimSun" w:hAnsi="Georgia" w:cstheme="majorBidi"/>
          <w:noProof/>
          <w:snapToGrid/>
          <w:sz w:val="24"/>
          <w:szCs w:val="24"/>
          <w:lang w:val="en-GB" w:eastAsia="zh-CN" w:bidi="he-IL"/>
        </w:rPr>
        <w:t xml:space="preserve">, </w:t>
      </w:r>
      <w:del w:id="642" w:author="sarah mandel" w:date="2021-09-10T14:26:00Z">
        <w:r w:rsidR="00AB09F2" w:rsidRPr="006B780D" w:rsidDel="00B41BB8">
          <w:rPr>
            <w:rFonts w:ascii="Georgia" w:eastAsia="SimSun" w:hAnsi="Georgia" w:cstheme="majorBidi"/>
            <w:noProof/>
            <w:snapToGrid/>
            <w:sz w:val="24"/>
            <w:szCs w:val="24"/>
            <w:lang w:val="en-GB" w:eastAsia="zh-CN" w:bidi="he-IL"/>
          </w:rPr>
          <w:delText xml:space="preserve">arguing </w:delText>
        </w:r>
      </w:del>
      <w:ins w:id="643" w:author="sarah mandel" w:date="2021-09-10T14:26:00Z">
        <w:r w:rsidR="00B41BB8">
          <w:rPr>
            <w:rFonts w:ascii="Georgia" w:eastAsia="SimSun" w:hAnsi="Georgia" w:cstheme="majorBidi"/>
            <w:noProof/>
            <w:snapToGrid/>
            <w:sz w:val="24"/>
            <w:szCs w:val="24"/>
            <w:lang w:val="en-GB" w:eastAsia="zh-CN" w:bidi="he-IL"/>
          </w:rPr>
          <w:t>suggesting</w:t>
        </w:r>
        <w:r w:rsidR="00B41BB8" w:rsidRPr="006B780D">
          <w:rPr>
            <w:rFonts w:ascii="Georgia" w:eastAsia="SimSun" w:hAnsi="Georgia" w:cstheme="majorBidi"/>
            <w:noProof/>
            <w:snapToGrid/>
            <w:sz w:val="24"/>
            <w:szCs w:val="24"/>
            <w:lang w:val="en-GB" w:eastAsia="zh-CN" w:bidi="he-IL"/>
          </w:rPr>
          <w:t xml:space="preserve"> </w:t>
        </w:r>
      </w:ins>
      <w:r w:rsidR="00AB09F2" w:rsidRPr="006B780D">
        <w:rPr>
          <w:rFonts w:ascii="Georgia" w:eastAsia="SimSun" w:hAnsi="Georgia" w:cstheme="majorBidi"/>
          <w:noProof/>
          <w:snapToGrid/>
          <w:sz w:val="24"/>
          <w:szCs w:val="24"/>
          <w:lang w:val="en-GB" w:eastAsia="zh-CN" w:bidi="he-IL"/>
        </w:rPr>
        <w:t xml:space="preserve">that </w:t>
      </w:r>
      <w:del w:id="644" w:author="sarah mandel" w:date="2021-09-10T14:26:00Z">
        <w:r w:rsidR="00AB09F2" w:rsidRPr="006B780D" w:rsidDel="00B41BB8">
          <w:rPr>
            <w:rFonts w:ascii="Georgia" w:eastAsia="SimSun" w:hAnsi="Georgia" w:cstheme="majorBidi"/>
            <w:noProof/>
            <w:snapToGrid/>
            <w:sz w:val="24"/>
            <w:szCs w:val="24"/>
            <w:lang w:val="en-GB" w:eastAsia="zh-CN" w:bidi="he-IL"/>
          </w:rPr>
          <w:delText xml:space="preserve">incivility </w:delText>
        </w:r>
      </w:del>
      <w:ins w:id="645" w:author="sarah mandel" w:date="2021-09-10T14:26:00Z">
        <w:r w:rsidR="00B41BB8">
          <w:rPr>
            <w:rFonts w:ascii="Georgia" w:eastAsia="SimSun" w:hAnsi="Georgia" w:cstheme="majorBidi"/>
            <w:noProof/>
            <w:snapToGrid/>
            <w:sz w:val="24"/>
            <w:szCs w:val="24"/>
            <w:lang w:val="en-GB" w:eastAsia="zh-CN" w:bidi="he-IL"/>
          </w:rPr>
          <w:t>it</w:t>
        </w:r>
        <w:r w:rsidR="00B41BB8" w:rsidRPr="006B780D">
          <w:rPr>
            <w:rFonts w:ascii="Georgia" w:eastAsia="SimSun" w:hAnsi="Georgia" w:cstheme="majorBidi"/>
            <w:noProof/>
            <w:snapToGrid/>
            <w:sz w:val="24"/>
            <w:szCs w:val="24"/>
            <w:lang w:val="en-GB" w:eastAsia="zh-CN" w:bidi="he-IL"/>
          </w:rPr>
          <w:t xml:space="preserve"> </w:t>
        </w:r>
      </w:ins>
      <w:del w:id="646" w:author="sarah mandel" w:date="2021-09-10T14:26:00Z">
        <w:r w:rsidR="00AB09F2" w:rsidRPr="006B780D" w:rsidDel="00B41BB8">
          <w:rPr>
            <w:rFonts w:ascii="Georgia" w:eastAsia="SimSun" w:hAnsi="Georgia" w:cstheme="majorBidi"/>
            <w:noProof/>
            <w:snapToGrid/>
            <w:sz w:val="24"/>
            <w:szCs w:val="24"/>
            <w:lang w:val="en-GB" w:eastAsia="zh-CN" w:bidi="he-IL"/>
          </w:rPr>
          <w:delText xml:space="preserve">will </w:delText>
        </w:r>
      </w:del>
      <w:r w:rsidR="00AB09F2" w:rsidRPr="006B780D">
        <w:rPr>
          <w:rFonts w:ascii="Georgia" w:eastAsia="SimSun" w:hAnsi="Georgia" w:cstheme="majorBidi"/>
          <w:noProof/>
          <w:snapToGrid/>
          <w:sz w:val="24"/>
          <w:szCs w:val="24"/>
          <w:lang w:val="en-GB" w:eastAsia="zh-CN" w:bidi="he-IL"/>
        </w:rPr>
        <w:t>increase</w:t>
      </w:r>
      <w:ins w:id="647" w:author="sarah mandel" w:date="2021-09-10T14:26:00Z">
        <w:r w:rsidR="00B41BB8">
          <w:rPr>
            <w:rFonts w:ascii="Georgia" w:eastAsia="SimSun" w:hAnsi="Georgia" w:cstheme="majorBidi"/>
            <w:noProof/>
            <w:snapToGrid/>
            <w:sz w:val="24"/>
            <w:szCs w:val="24"/>
            <w:lang w:val="en-GB" w:eastAsia="zh-CN" w:bidi="he-IL"/>
          </w:rPr>
          <w:t>s</w:t>
        </w:r>
      </w:ins>
      <w:r w:rsidR="00FD5738" w:rsidRPr="006B780D">
        <w:rPr>
          <w:rFonts w:ascii="Georgia" w:hAnsi="Georgia" w:cstheme="majorBidi"/>
          <w:sz w:val="24"/>
          <w:szCs w:val="24"/>
        </w:rPr>
        <w:t xml:space="preserve"> job insecurity and </w:t>
      </w:r>
      <w:r w:rsidR="00B376AB" w:rsidRPr="006B780D">
        <w:rPr>
          <w:rFonts w:ascii="Georgia" w:hAnsi="Georgia" w:cstheme="majorBidi"/>
          <w:sz w:val="24"/>
          <w:szCs w:val="24"/>
        </w:rPr>
        <w:t>intentions to leave the organization</w:t>
      </w:r>
      <w:r w:rsidR="00AD71BA" w:rsidRPr="006B780D">
        <w:rPr>
          <w:rFonts w:ascii="Georgia" w:hAnsi="Georgia" w:cstheme="majorBidi"/>
          <w:sz w:val="24"/>
          <w:szCs w:val="24"/>
        </w:rPr>
        <w:t xml:space="preserve">. In </w:t>
      </w:r>
      <w:proofErr w:type="gramStart"/>
      <w:ins w:id="648" w:author="sarah mandel" w:date="2021-09-10T14:26:00Z">
        <w:r w:rsidR="00B41BB8">
          <w:rPr>
            <w:rFonts w:ascii="Georgia" w:hAnsi="Georgia" w:cstheme="majorBidi"/>
            <w:sz w:val="24"/>
            <w:szCs w:val="24"/>
          </w:rPr>
          <w:t>addition</w:t>
        </w:r>
      </w:ins>
      <w:proofErr w:type="gramEnd"/>
      <w:del w:id="649" w:author="sarah mandel" w:date="2021-09-10T14:26:00Z">
        <w:r w:rsidR="00AD71BA" w:rsidRPr="006B780D" w:rsidDel="00B41BB8">
          <w:rPr>
            <w:rFonts w:ascii="Georgia" w:hAnsi="Georgia" w:cstheme="majorBidi"/>
            <w:sz w:val="24"/>
            <w:szCs w:val="24"/>
          </w:rPr>
          <w:delText>turn</w:delText>
        </w:r>
      </w:del>
      <w:r w:rsidR="00AD71BA" w:rsidRPr="006B780D">
        <w:rPr>
          <w:rFonts w:ascii="Georgia" w:hAnsi="Georgia" w:cstheme="majorBidi"/>
          <w:sz w:val="24"/>
          <w:szCs w:val="24"/>
        </w:rPr>
        <w:t xml:space="preserve">, </w:t>
      </w:r>
      <w:r w:rsidR="003B6653" w:rsidRPr="006B780D">
        <w:rPr>
          <w:rFonts w:ascii="Georgia" w:hAnsi="Georgia" w:cstheme="majorBidi"/>
          <w:sz w:val="24"/>
          <w:szCs w:val="24"/>
        </w:rPr>
        <w:t xml:space="preserve">job insecurity </w:t>
      </w:r>
      <w:ins w:id="650" w:author="sarah mandel" w:date="2021-09-10T14:26:00Z">
        <w:r w:rsidR="00B41BB8">
          <w:rPr>
            <w:rFonts w:ascii="Georgia" w:hAnsi="Georgia" w:cstheme="majorBidi"/>
            <w:sz w:val="24"/>
            <w:szCs w:val="24"/>
          </w:rPr>
          <w:t xml:space="preserve">itself </w:t>
        </w:r>
      </w:ins>
      <w:del w:id="651" w:author="sarah mandel" w:date="2021-09-10T14:26:00Z">
        <w:r w:rsidR="003B6653" w:rsidRPr="006B780D" w:rsidDel="00B41BB8">
          <w:rPr>
            <w:rFonts w:ascii="Georgia" w:hAnsi="Georgia" w:cstheme="majorBidi"/>
            <w:sz w:val="24"/>
            <w:szCs w:val="24"/>
          </w:rPr>
          <w:delText xml:space="preserve">will </w:delText>
        </w:r>
      </w:del>
      <w:r w:rsidR="003B6653" w:rsidRPr="006B780D">
        <w:rPr>
          <w:rFonts w:ascii="Georgia" w:hAnsi="Georgia" w:cstheme="majorBidi"/>
          <w:sz w:val="24"/>
          <w:szCs w:val="24"/>
        </w:rPr>
        <w:t>increase</w:t>
      </w:r>
      <w:ins w:id="652" w:author="sarah mandel" w:date="2021-09-10T14:26:00Z">
        <w:r w:rsidR="00B41BB8">
          <w:rPr>
            <w:rFonts w:ascii="Georgia" w:hAnsi="Georgia" w:cstheme="majorBidi"/>
            <w:sz w:val="24"/>
            <w:szCs w:val="24"/>
          </w:rPr>
          <w:t>s</w:t>
        </w:r>
      </w:ins>
      <w:r w:rsidR="003B6653" w:rsidRPr="006B780D">
        <w:rPr>
          <w:rFonts w:ascii="Georgia" w:hAnsi="Georgia" w:cstheme="majorBidi"/>
          <w:sz w:val="24"/>
          <w:szCs w:val="24"/>
        </w:rPr>
        <w:t xml:space="preserve"> intentions to leave the organization</w:t>
      </w:r>
      <w:r w:rsidR="00496C13">
        <w:rPr>
          <w:rFonts w:ascii="Georgia" w:hAnsi="Georgia" w:cstheme="majorBidi"/>
          <w:sz w:val="24"/>
          <w:szCs w:val="24"/>
        </w:rPr>
        <w:t>.</w:t>
      </w:r>
      <w:r w:rsidR="00AD71BA" w:rsidRPr="006B780D">
        <w:rPr>
          <w:rFonts w:ascii="Georgia" w:hAnsi="Georgia" w:cstheme="majorBidi"/>
          <w:sz w:val="24"/>
          <w:szCs w:val="24"/>
        </w:rPr>
        <w:t xml:space="preserve"> </w:t>
      </w:r>
      <w:proofErr w:type="gramStart"/>
      <w:r w:rsidR="00496C13">
        <w:rPr>
          <w:rFonts w:ascii="Georgia" w:hAnsi="Georgia" w:cstheme="majorBidi"/>
          <w:sz w:val="24"/>
          <w:szCs w:val="24"/>
        </w:rPr>
        <w:t>Additionally</w:t>
      </w:r>
      <w:proofErr w:type="gramEnd"/>
      <w:r w:rsidR="00496C13">
        <w:rPr>
          <w:rFonts w:ascii="Georgia" w:hAnsi="Georgia" w:cstheme="majorBidi"/>
          <w:sz w:val="24"/>
          <w:szCs w:val="24"/>
        </w:rPr>
        <w:t xml:space="preserve"> it was predicted</w:t>
      </w:r>
      <w:del w:id="653" w:author="sarah mandel" w:date="2021-09-10T14:26:00Z">
        <w:r w:rsidR="00496C13" w:rsidDel="0028354D">
          <w:rPr>
            <w:rFonts w:ascii="Georgia" w:hAnsi="Georgia" w:cstheme="majorBidi"/>
            <w:sz w:val="24"/>
            <w:szCs w:val="24"/>
          </w:rPr>
          <w:delText xml:space="preserve"> </w:delText>
        </w:r>
      </w:del>
      <w:r w:rsidR="00AD71BA" w:rsidRPr="006B780D">
        <w:rPr>
          <w:rFonts w:ascii="Georgia" w:hAnsi="Georgia" w:cstheme="majorBidi"/>
          <w:sz w:val="24"/>
          <w:szCs w:val="24"/>
        </w:rPr>
        <w:t xml:space="preserve"> that incivility reduces solidarity from co-workers</w:t>
      </w:r>
      <w:r w:rsidR="00B376AB" w:rsidRPr="006B780D">
        <w:rPr>
          <w:rFonts w:ascii="Georgia" w:hAnsi="Georgia" w:cstheme="majorBidi"/>
          <w:sz w:val="24"/>
          <w:szCs w:val="24"/>
        </w:rPr>
        <w:t>.</w:t>
      </w:r>
      <w:r w:rsidR="00FD5738" w:rsidRPr="006B780D">
        <w:rPr>
          <w:rFonts w:ascii="Georgia" w:hAnsi="Georgia" w:cstheme="majorBidi"/>
          <w:sz w:val="24"/>
          <w:szCs w:val="24"/>
        </w:rPr>
        <w:t xml:space="preserve"> </w:t>
      </w:r>
      <w:r w:rsidR="003B6653" w:rsidRPr="006B780D">
        <w:rPr>
          <w:rFonts w:ascii="Georgia" w:hAnsi="Georgia" w:cstheme="majorBidi"/>
          <w:sz w:val="24"/>
          <w:szCs w:val="24"/>
        </w:rPr>
        <w:t xml:space="preserve">All </w:t>
      </w:r>
      <w:r w:rsidR="00AD71BA" w:rsidRPr="006B780D">
        <w:rPr>
          <w:rFonts w:ascii="Georgia" w:hAnsi="Georgia" w:cstheme="majorBidi"/>
          <w:sz w:val="24"/>
          <w:szCs w:val="24"/>
        </w:rPr>
        <w:t>four</w:t>
      </w:r>
      <w:r w:rsidR="00FD5738" w:rsidRPr="006B780D">
        <w:rPr>
          <w:rFonts w:ascii="Georgia" w:hAnsi="Georgia" w:cstheme="majorBidi"/>
          <w:sz w:val="24"/>
          <w:szCs w:val="24"/>
        </w:rPr>
        <w:t xml:space="preserve"> hypotheses were confirmed</w:t>
      </w:r>
      <w:r w:rsidR="00A60708" w:rsidRPr="006B780D">
        <w:rPr>
          <w:rFonts w:ascii="Georgia" w:hAnsi="Georgia" w:cstheme="majorBidi"/>
          <w:sz w:val="24"/>
          <w:szCs w:val="24"/>
        </w:rPr>
        <w:t>.</w:t>
      </w:r>
      <w:r w:rsidR="00AB09F2" w:rsidRPr="006B780D">
        <w:rPr>
          <w:rFonts w:ascii="Georgia" w:hAnsi="Georgia" w:cstheme="majorBidi"/>
          <w:sz w:val="24"/>
          <w:szCs w:val="24"/>
        </w:rPr>
        <w:t xml:space="preserve"> </w:t>
      </w:r>
      <w:proofErr w:type="gramStart"/>
      <w:r w:rsidR="003B6653" w:rsidRPr="006B780D">
        <w:rPr>
          <w:rFonts w:ascii="Georgia" w:hAnsi="Georgia" w:cstheme="majorBidi"/>
          <w:sz w:val="24"/>
          <w:szCs w:val="24"/>
        </w:rPr>
        <w:t>Indeed</w:t>
      </w:r>
      <w:proofErr w:type="gramEnd"/>
      <w:r w:rsidR="003B6653" w:rsidRPr="006B780D">
        <w:rPr>
          <w:rFonts w:ascii="Georgia" w:hAnsi="Georgia" w:cstheme="majorBidi"/>
          <w:sz w:val="24"/>
          <w:szCs w:val="24"/>
        </w:rPr>
        <w:t xml:space="preserve"> f</w:t>
      </w:r>
      <w:r w:rsidR="00AB09F2" w:rsidRPr="006B780D">
        <w:rPr>
          <w:rFonts w:ascii="Georgia" w:hAnsi="Georgia" w:cstheme="majorBidi"/>
          <w:sz w:val="24"/>
          <w:szCs w:val="24"/>
        </w:rPr>
        <w:t>ormer studies found such links between incivility and</w:t>
      </w:r>
      <w:r w:rsidR="00393A28" w:rsidRPr="006B780D">
        <w:rPr>
          <w:rFonts w:ascii="Georgia" w:hAnsi="Georgia" w:cstheme="majorBidi"/>
          <w:sz w:val="24"/>
          <w:szCs w:val="24"/>
        </w:rPr>
        <w:t xml:space="preserve"> </w:t>
      </w:r>
      <w:r w:rsidR="00AB09F2" w:rsidRPr="006B780D">
        <w:rPr>
          <w:rFonts w:ascii="Georgia" w:hAnsi="Georgia" w:cstheme="majorBidi"/>
          <w:sz w:val="24"/>
          <w:szCs w:val="24"/>
        </w:rPr>
        <w:t>job ins</w:t>
      </w:r>
      <w:r w:rsidR="00AB09F2" w:rsidRPr="006B780D">
        <w:rPr>
          <w:rFonts w:ascii="Georgia" w:hAnsi="Georgia" w:cs="Arial"/>
          <w:color w:val="222222"/>
          <w:sz w:val="24"/>
          <w:szCs w:val="24"/>
          <w:shd w:val="clear" w:color="auto" w:fill="FFFFFF"/>
        </w:rPr>
        <w:t>ecurity and intentions to leave</w:t>
      </w:r>
      <w:r w:rsidR="00393A28" w:rsidRPr="006B780D">
        <w:rPr>
          <w:rFonts w:ascii="Georgia" w:hAnsi="Georgia" w:cs="Arial"/>
          <w:color w:val="222222"/>
          <w:sz w:val="24"/>
          <w:szCs w:val="24"/>
          <w:shd w:val="clear" w:color="auto" w:fill="FFFFFF"/>
        </w:rPr>
        <w:t xml:space="preserve"> (Arslan et al. 2019; </w:t>
      </w:r>
      <w:proofErr w:type="spellStart"/>
      <w:r w:rsidR="00393A28" w:rsidRPr="006B780D">
        <w:rPr>
          <w:rFonts w:ascii="Georgia" w:hAnsi="Georgia" w:cs="Arial"/>
          <w:color w:val="222222"/>
          <w:sz w:val="24"/>
          <w:szCs w:val="24"/>
          <w:shd w:val="clear" w:color="auto" w:fill="FFFFFF"/>
        </w:rPr>
        <w:t>Oyeleye</w:t>
      </w:r>
      <w:proofErr w:type="spellEnd"/>
      <w:r w:rsidR="00393A28" w:rsidRPr="006B780D">
        <w:rPr>
          <w:rFonts w:ascii="Georgia" w:hAnsi="Georgia" w:cs="Arial"/>
          <w:color w:val="222222"/>
          <w:sz w:val="24"/>
          <w:szCs w:val="24"/>
          <w:shd w:val="clear" w:color="auto" w:fill="FFFFFF"/>
        </w:rPr>
        <w:t xml:space="preserve"> et al., 2013; Shin and Hur,2020)</w:t>
      </w:r>
      <w:r w:rsidR="003B6653" w:rsidRPr="006B780D">
        <w:rPr>
          <w:rFonts w:ascii="Georgia" w:hAnsi="Georgia" w:cs="Arial"/>
          <w:color w:val="222222"/>
          <w:sz w:val="24"/>
          <w:szCs w:val="24"/>
          <w:shd w:val="clear" w:color="auto" w:fill="FFFFFF"/>
        </w:rPr>
        <w:t xml:space="preserve"> and similarly between job insecurity and intentions to leave the organization (Jung et al. 2021; Shoss,2017)</w:t>
      </w:r>
      <w:r w:rsidR="00393A28" w:rsidRPr="006B780D">
        <w:rPr>
          <w:rFonts w:ascii="Georgia" w:hAnsi="Georgia" w:cs="Arial"/>
          <w:color w:val="222222"/>
          <w:sz w:val="24"/>
          <w:szCs w:val="24"/>
          <w:shd w:val="clear" w:color="auto" w:fill="FFFFFF"/>
        </w:rPr>
        <w:t xml:space="preserve">. </w:t>
      </w:r>
      <w:r w:rsidR="003B6653" w:rsidRPr="006B780D">
        <w:rPr>
          <w:rFonts w:ascii="Georgia" w:hAnsi="Georgia" w:cs="Arial"/>
          <w:color w:val="222222"/>
          <w:sz w:val="24"/>
          <w:szCs w:val="24"/>
          <w:shd w:val="clear" w:color="auto" w:fill="FFFFFF"/>
        </w:rPr>
        <w:t>Still, t</w:t>
      </w:r>
      <w:r w:rsidR="00393A28" w:rsidRPr="006B780D">
        <w:rPr>
          <w:rFonts w:ascii="Georgia" w:hAnsi="Georgia" w:cs="Arial"/>
          <w:color w:val="222222"/>
          <w:sz w:val="24"/>
          <w:szCs w:val="24"/>
          <w:shd w:val="clear" w:color="auto" w:fill="FFFFFF"/>
        </w:rPr>
        <w:t xml:space="preserve">his is the first </w:t>
      </w:r>
      <w:del w:id="654" w:author="sarah mandel" w:date="2021-09-10T14:27:00Z">
        <w:r w:rsidR="00393A28" w:rsidRPr="006B780D" w:rsidDel="0028354D">
          <w:rPr>
            <w:rFonts w:ascii="Georgia" w:hAnsi="Georgia" w:cs="Arial"/>
            <w:color w:val="222222"/>
            <w:sz w:val="24"/>
            <w:szCs w:val="24"/>
            <w:shd w:val="clear" w:color="auto" w:fill="FFFFFF"/>
          </w:rPr>
          <w:delText xml:space="preserve">to </w:delText>
        </w:r>
      </w:del>
      <w:r w:rsidR="003B6653" w:rsidRPr="006B780D">
        <w:rPr>
          <w:rFonts w:ascii="Georgia" w:hAnsi="Georgia" w:cs="Arial"/>
          <w:color w:val="222222"/>
          <w:sz w:val="24"/>
          <w:szCs w:val="24"/>
          <w:shd w:val="clear" w:color="auto" w:fill="FFFFFF"/>
        </w:rPr>
        <w:t>use</w:t>
      </w:r>
      <w:ins w:id="655" w:author="sarah mandel" w:date="2021-09-10T14:27:00Z">
        <w:r w:rsidR="0028354D">
          <w:rPr>
            <w:rFonts w:ascii="Georgia" w:hAnsi="Georgia" w:cs="Arial"/>
            <w:color w:val="222222"/>
            <w:sz w:val="24"/>
            <w:szCs w:val="24"/>
            <w:shd w:val="clear" w:color="auto" w:fill="FFFFFF"/>
          </w:rPr>
          <w:t xml:space="preserve"> of</w:t>
        </w:r>
      </w:ins>
      <w:r w:rsidR="00393A28" w:rsidRPr="006B780D">
        <w:rPr>
          <w:rFonts w:ascii="Georgia" w:hAnsi="Georgia" w:cs="Arial"/>
          <w:color w:val="222222"/>
          <w:sz w:val="24"/>
          <w:szCs w:val="24"/>
          <w:shd w:val="clear" w:color="auto" w:fill="FFFFFF"/>
        </w:rPr>
        <w:t xml:space="preserve"> </w:t>
      </w:r>
      <w:r w:rsidR="003B6653" w:rsidRPr="006B780D">
        <w:rPr>
          <w:rFonts w:ascii="Georgia" w:hAnsi="Georgia" w:cs="Arial"/>
          <w:color w:val="222222"/>
          <w:sz w:val="24"/>
          <w:szCs w:val="24"/>
          <w:shd w:val="clear" w:color="auto" w:fill="FFFFFF"/>
        </w:rPr>
        <w:t xml:space="preserve">the </w:t>
      </w:r>
      <w:r w:rsidR="00393A28" w:rsidRPr="006B780D">
        <w:rPr>
          <w:rFonts w:ascii="Georgia" w:hAnsi="Georgia" w:cs="Arial"/>
          <w:color w:val="222222"/>
          <w:sz w:val="24"/>
          <w:szCs w:val="24"/>
          <w:shd w:val="clear" w:color="auto" w:fill="FFFFFF"/>
        </w:rPr>
        <w:t xml:space="preserve">COR </w:t>
      </w:r>
      <w:r w:rsidR="003B6653" w:rsidRPr="006B780D">
        <w:rPr>
          <w:rFonts w:ascii="Georgia" w:hAnsi="Georgia" w:cs="Arial"/>
          <w:color w:val="222222"/>
          <w:sz w:val="24"/>
          <w:szCs w:val="24"/>
          <w:shd w:val="clear" w:color="auto" w:fill="FFFFFF"/>
        </w:rPr>
        <w:t xml:space="preserve">framework to account for these connections. Utilizing COR as a </w:t>
      </w:r>
      <w:r w:rsidR="003B6653" w:rsidRPr="006B780D">
        <w:rPr>
          <w:rFonts w:ascii="Georgia" w:hAnsi="Georgia" w:cs="Arial"/>
          <w:color w:val="222222"/>
          <w:sz w:val="24"/>
          <w:szCs w:val="24"/>
          <w:shd w:val="clear" w:color="auto" w:fill="FFFFFF"/>
        </w:rPr>
        <w:lastRenderedPageBreak/>
        <w:t>framework allows a deeper understanding of the underlying mechanism</w:t>
      </w:r>
      <w:r w:rsidR="00AD71BA" w:rsidRPr="006B780D">
        <w:rPr>
          <w:rFonts w:ascii="Georgia" w:hAnsi="Georgia" w:cs="Arial"/>
          <w:color w:val="222222"/>
          <w:sz w:val="24"/>
          <w:szCs w:val="24"/>
          <w:shd w:val="clear" w:color="auto" w:fill="FFFFFF"/>
        </w:rPr>
        <w:t>s</w:t>
      </w:r>
      <w:r w:rsidR="003B6653" w:rsidRPr="006B780D">
        <w:rPr>
          <w:rFonts w:ascii="Georgia" w:hAnsi="Georgia" w:cs="Arial"/>
          <w:color w:val="222222"/>
          <w:sz w:val="24"/>
          <w:szCs w:val="24"/>
          <w:shd w:val="clear" w:color="auto" w:fill="FFFFFF"/>
        </w:rPr>
        <w:t xml:space="preserve"> that trigger </w:t>
      </w:r>
      <w:r w:rsidR="00AD71BA" w:rsidRPr="006B780D">
        <w:rPr>
          <w:rFonts w:ascii="Georgia" w:hAnsi="Georgia" w:cs="Arial"/>
          <w:color w:val="222222"/>
          <w:sz w:val="24"/>
          <w:szCs w:val="24"/>
          <w:shd w:val="clear" w:color="auto" w:fill="FFFFFF"/>
        </w:rPr>
        <w:t>these interrelations</w:t>
      </w:r>
      <w:r w:rsidR="003B6653" w:rsidRPr="006B780D">
        <w:rPr>
          <w:rFonts w:ascii="Georgia" w:hAnsi="Georgia" w:cs="Arial"/>
          <w:color w:val="222222"/>
          <w:sz w:val="24"/>
          <w:szCs w:val="24"/>
          <w:shd w:val="clear" w:color="auto" w:fill="FFFFFF"/>
        </w:rPr>
        <w:t xml:space="preserve">. </w:t>
      </w:r>
    </w:p>
    <w:p w14:paraId="38C07B81" w14:textId="5A43BCFB" w:rsidR="003B6653" w:rsidRPr="006B780D" w:rsidRDefault="00AD71BA" w:rsidP="00A20926">
      <w:pPr>
        <w:pStyle w:val="MDPI31text"/>
        <w:spacing w:line="480" w:lineRule="auto"/>
        <w:ind w:left="0" w:firstLine="720"/>
        <w:jc w:val="left"/>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The fourth hypothesis postulated that incivility deplet</w:t>
      </w:r>
      <w:ins w:id="656" w:author="sarah mandel" w:date="2021-09-10T14:27:00Z">
        <w:r w:rsidR="0028354D">
          <w:rPr>
            <w:rFonts w:ascii="Georgia" w:hAnsi="Georgia" w:cs="Arial"/>
            <w:color w:val="222222"/>
            <w:sz w:val="24"/>
            <w:szCs w:val="24"/>
            <w:shd w:val="clear" w:color="auto" w:fill="FFFFFF"/>
          </w:rPr>
          <w:t>e</w:t>
        </w:r>
      </w:ins>
      <w:r w:rsidRPr="006B780D">
        <w:rPr>
          <w:rFonts w:ascii="Georgia" w:hAnsi="Georgia" w:cs="Arial"/>
          <w:color w:val="222222"/>
          <w:sz w:val="24"/>
          <w:szCs w:val="24"/>
          <w:shd w:val="clear" w:color="auto" w:fill="FFFFFF"/>
        </w:rPr>
        <w:t xml:space="preserve">s solidarity. </w:t>
      </w:r>
      <w:r w:rsidR="00496C13">
        <w:rPr>
          <w:rFonts w:ascii="Georgia" w:hAnsi="Georgia" w:cs="Arial"/>
          <w:color w:val="222222"/>
          <w:sz w:val="24"/>
          <w:szCs w:val="24"/>
          <w:shd w:val="clear" w:color="auto" w:fill="FFFFFF"/>
        </w:rPr>
        <w:t>While p</w:t>
      </w:r>
      <w:r w:rsidRPr="006B780D">
        <w:rPr>
          <w:rFonts w:ascii="Georgia" w:hAnsi="Georgia" w:cs="Arial"/>
          <w:color w:val="222222"/>
          <w:sz w:val="24"/>
          <w:szCs w:val="24"/>
          <w:shd w:val="clear" w:color="auto" w:fill="FFFFFF"/>
        </w:rPr>
        <w:t>revious research</w:t>
      </w:r>
      <w:r w:rsidR="003B6653" w:rsidRPr="006B780D">
        <w:rPr>
          <w:rFonts w:ascii="Georgia" w:hAnsi="Georgia" w:cs="Arial"/>
          <w:color w:val="222222"/>
          <w:sz w:val="24"/>
          <w:szCs w:val="24"/>
          <w:shd w:val="clear" w:color="auto" w:fill="FFFFFF"/>
        </w:rPr>
        <w:t xml:space="preserve"> noted that incivility depletes personal resources (Itzkovich and Dolev 2021), the notion that incivility consumes social resources is overlooked and mainly discussed through bystanders’ </w:t>
      </w:r>
      <w:r w:rsidRPr="006B780D">
        <w:rPr>
          <w:rFonts w:ascii="Georgia" w:hAnsi="Georgia" w:cs="Arial"/>
          <w:color w:val="222222"/>
          <w:sz w:val="24"/>
          <w:szCs w:val="24"/>
          <w:shd w:val="clear" w:color="auto" w:fill="FFFFFF"/>
        </w:rPr>
        <w:t xml:space="preserve">theories and not in the framework of </w:t>
      </w:r>
      <w:proofErr w:type="gramStart"/>
      <w:r w:rsidRPr="006B780D">
        <w:rPr>
          <w:rFonts w:ascii="Georgia" w:hAnsi="Georgia" w:cs="Arial"/>
          <w:color w:val="222222"/>
          <w:sz w:val="24"/>
          <w:szCs w:val="24"/>
          <w:shd w:val="clear" w:color="auto" w:fill="FFFFFF"/>
        </w:rPr>
        <w:t xml:space="preserve">COR </w:t>
      </w:r>
      <w:r w:rsidR="00A20926">
        <w:rPr>
          <w:rFonts w:ascii="Georgia" w:hAnsi="Georgia" w:cs="Arial"/>
          <w:color w:val="222222"/>
          <w:sz w:val="24"/>
          <w:szCs w:val="24"/>
          <w:shd w:val="clear" w:color="auto" w:fill="FFFFFF"/>
        </w:rPr>
        <w:t>,</w:t>
      </w:r>
      <w:proofErr w:type="gramEnd"/>
      <w:r w:rsidRPr="006B780D">
        <w:rPr>
          <w:rFonts w:ascii="Georgia" w:hAnsi="Georgia" w:cs="Arial"/>
          <w:color w:val="222222"/>
          <w:sz w:val="24"/>
          <w:szCs w:val="24"/>
          <w:shd w:val="clear" w:color="auto" w:fill="FFFFFF"/>
        </w:rPr>
        <w:t xml:space="preserve"> COSR</w:t>
      </w:r>
      <w:r w:rsidR="00496C13">
        <w:rPr>
          <w:rFonts w:ascii="Georgia" w:hAnsi="Georgia" w:cs="Arial"/>
          <w:color w:val="222222"/>
          <w:sz w:val="24"/>
          <w:szCs w:val="24"/>
          <w:shd w:val="clear" w:color="auto" w:fill="FFFFFF"/>
        </w:rPr>
        <w:t xml:space="preserve"> or solidarity</w:t>
      </w:r>
      <w:r w:rsidR="003B6653" w:rsidRPr="006B780D">
        <w:rPr>
          <w:rFonts w:ascii="Georgia" w:hAnsi="Georgia" w:cs="Arial"/>
          <w:color w:val="222222"/>
          <w:sz w:val="24"/>
          <w:szCs w:val="24"/>
          <w:shd w:val="clear" w:color="auto" w:fill="FFFFFF"/>
        </w:rPr>
        <w:t xml:space="preserve">.   </w:t>
      </w:r>
    </w:p>
    <w:p w14:paraId="06854B4A" w14:textId="4F362688" w:rsidR="00A60708" w:rsidRPr="006B780D" w:rsidRDefault="003B6653" w:rsidP="00C25E30">
      <w:pPr>
        <w:pStyle w:val="MDPI31text"/>
        <w:spacing w:line="480" w:lineRule="auto"/>
        <w:ind w:left="0" w:firstLine="720"/>
        <w:jc w:val="left"/>
        <w:rPr>
          <w:rFonts w:ascii="Georgia" w:hAnsi="Georgia" w:cs="Arial"/>
          <w:color w:val="222222"/>
          <w:sz w:val="24"/>
          <w:szCs w:val="24"/>
          <w:shd w:val="clear" w:color="auto" w:fill="FFFFFF"/>
        </w:rPr>
        <w:pPrChange w:id="657" w:author="sarah mandel" w:date="2021-09-10T14:27:00Z">
          <w:pPr>
            <w:pStyle w:val="MDPI31text"/>
            <w:spacing w:line="480" w:lineRule="auto"/>
            <w:ind w:left="0" w:firstLine="0"/>
            <w:jc w:val="left"/>
          </w:pPr>
        </w:pPrChange>
      </w:pPr>
      <w:del w:id="658" w:author="sarah mandel" w:date="2021-09-10T14:27:00Z">
        <w:r w:rsidRPr="006B780D" w:rsidDel="00C25E30">
          <w:rPr>
            <w:rFonts w:ascii="Georgia" w:hAnsi="Georgia" w:cs="Arial"/>
            <w:color w:val="222222"/>
            <w:sz w:val="24"/>
            <w:szCs w:val="24"/>
            <w:shd w:val="clear" w:color="auto" w:fill="FFFFFF"/>
          </w:rPr>
          <w:delText xml:space="preserve"> </w:delText>
        </w:r>
      </w:del>
      <w:r w:rsidRPr="006B780D">
        <w:rPr>
          <w:rFonts w:ascii="Georgia" w:hAnsi="Georgia" w:cs="Arial"/>
          <w:color w:val="222222"/>
          <w:sz w:val="24"/>
          <w:szCs w:val="24"/>
          <w:shd w:val="clear" w:color="auto" w:fill="FFFFFF"/>
        </w:rPr>
        <w:t>Moreover, in line with Miner et al. (2018), who called for the need to investigate different contexts to learn how similar behavio</w:t>
      </w:r>
      <w:del w:id="659" w:author="sarah mandel" w:date="2021-09-10T14:29:00Z">
        <w:r w:rsidRPr="006B780D" w:rsidDel="00E346F5">
          <w:rPr>
            <w:rFonts w:ascii="Georgia" w:hAnsi="Georgia" w:cs="Arial"/>
            <w:color w:val="222222"/>
            <w:sz w:val="24"/>
            <w:szCs w:val="24"/>
            <w:shd w:val="clear" w:color="auto" w:fill="FFFFFF"/>
          </w:rPr>
          <w:delText>u</w:delText>
        </w:r>
      </w:del>
      <w:r w:rsidRPr="006B780D">
        <w:rPr>
          <w:rFonts w:ascii="Georgia" w:hAnsi="Georgia" w:cs="Arial"/>
          <w:color w:val="222222"/>
          <w:sz w:val="24"/>
          <w:szCs w:val="24"/>
          <w:shd w:val="clear" w:color="auto" w:fill="FFFFFF"/>
        </w:rPr>
        <w:t>r (i.e</w:t>
      </w:r>
      <w:ins w:id="660" w:author="sarah mandel" w:date="2021-09-10T14:29:00Z">
        <w:r w:rsidR="00E346F5">
          <w:rPr>
            <w:rFonts w:ascii="Georgia" w:hAnsi="Georgia" w:cs="Arial"/>
            <w:color w:val="222222"/>
            <w:sz w:val="24"/>
            <w:szCs w:val="24"/>
            <w:shd w:val="clear" w:color="auto" w:fill="FFFFFF"/>
          </w:rPr>
          <w:t>.</w:t>
        </w:r>
      </w:ins>
      <w:r w:rsidRPr="006B780D">
        <w:rPr>
          <w:rFonts w:ascii="Georgia" w:hAnsi="Georgia" w:cs="Arial"/>
          <w:color w:val="222222"/>
          <w:sz w:val="24"/>
          <w:szCs w:val="24"/>
          <w:shd w:val="clear" w:color="auto" w:fill="FFFFFF"/>
        </w:rPr>
        <w:t xml:space="preserve"> incivility) may be appraised and understood differently depending on the setting in which </w:t>
      </w:r>
      <w:del w:id="661" w:author="sarah mandel" w:date="2021-09-10T14:29:00Z">
        <w:r w:rsidRPr="006B780D" w:rsidDel="00E346F5">
          <w:rPr>
            <w:rFonts w:ascii="Georgia" w:hAnsi="Georgia" w:cs="Arial"/>
            <w:color w:val="222222"/>
            <w:sz w:val="24"/>
            <w:szCs w:val="24"/>
            <w:shd w:val="clear" w:color="auto" w:fill="FFFFFF"/>
          </w:rPr>
          <w:delText xml:space="preserve">they </w:delText>
        </w:r>
      </w:del>
      <w:ins w:id="662" w:author="sarah mandel" w:date="2021-09-10T14:29:00Z">
        <w:r w:rsidR="00E346F5">
          <w:rPr>
            <w:rFonts w:ascii="Georgia" w:hAnsi="Georgia" w:cs="Arial"/>
            <w:color w:val="222222"/>
            <w:sz w:val="24"/>
            <w:szCs w:val="24"/>
            <w:shd w:val="clear" w:color="auto" w:fill="FFFFFF"/>
          </w:rPr>
          <w:t>it</w:t>
        </w:r>
        <w:r w:rsidR="00E346F5" w:rsidRPr="006B780D">
          <w:rPr>
            <w:rFonts w:ascii="Georgia" w:hAnsi="Georgia" w:cs="Arial"/>
            <w:color w:val="222222"/>
            <w:sz w:val="24"/>
            <w:szCs w:val="24"/>
            <w:shd w:val="clear" w:color="auto" w:fill="FFFFFF"/>
          </w:rPr>
          <w:t xml:space="preserve"> </w:t>
        </w:r>
      </w:ins>
      <w:r w:rsidRPr="006B780D">
        <w:rPr>
          <w:rFonts w:ascii="Georgia" w:hAnsi="Georgia" w:cs="Arial"/>
          <w:color w:val="222222"/>
          <w:sz w:val="24"/>
          <w:szCs w:val="24"/>
          <w:shd w:val="clear" w:color="auto" w:fill="FFFFFF"/>
        </w:rPr>
        <w:t>occur</w:t>
      </w:r>
      <w:ins w:id="663" w:author="sarah mandel" w:date="2021-09-10T14:29:00Z">
        <w:r w:rsidR="00E346F5">
          <w:rPr>
            <w:rFonts w:ascii="Georgia" w:hAnsi="Georgia" w:cs="Arial"/>
            <w:color w:val="222222"/>
            <w:sz w:val="24"/>
            <w:szCs w:val="24"/>
            <w:shd w:val="clear" w:color="auto" w:fill="FFFFFF"/>
          </w:rPr>
          <w:t>s</w:t>
        </w:r>
      </w:ins>
      <w:r w:rsidRPr="006B780D">
        <w:rPr>
          <w:rFonts w:ascii="Georgia" w:hAnsi="Georgia" w:cs="Arial"/>
          <w:color w:val="222222"/>
          <w:sz w:val="24"/>
          <w:szCs w:val="24"/>
          <w:shd w:val="clear" w:color="auto" w:fill="FFFFFF"/>
        </w:rPr>
        <w:t xml:space="preserve">, the current study was performed among preschool teachers who are exposed to diverse sources of incivility: </w:t>
      </w:r>
      <w:ins w:id="664" w:author="sarah mandel" w:date="2021-09-10T14:30:00Z">
        <w:r w:rsidR="00842F16">
          <w:rPr>
            <w:rFonts w:ascii="Georgia" w:hAnsi="Georgia" w:cs="Arial"/>
            <w:color w:val="222222"/>
            <w:sz w:val="24"/>
            <w:szCs w:val="24"/>
            <w:shd w:val="clear" w:color="auto" w:fill="FFFFFF"/>
          </w:rPr>
          <w:t xml:space="preserve">from </w:t>
        </w:r>
      </w:ins>
      <w:r w:rsidRPr="006B780D">
        <w:rPr>
          <w:rFonts w:ascii="Georgia" w:hAnsi="Georgia" w:cs="Arial"/>
          <w:color w:val="222222"/>
          <w:sz w:val="24"/>
          <w:szCs w:val="24"/>
          <w:shd w:val="clear" w:color="auto" w:fill="FFFFFF"/>
        </w:rPr>
        <w:t>teach</w:t>
      </w:r>
      <w:del w:id="665" w:author="sarah mandel" w:date="2021-09-10T14:30:00Z">
        <w:r w:rsidRPr="006B780D" w:rsidDel="00842F16">
          <w:rPr>
            <w:rFonts w:ascii="Georgia" w:hAnsi="Georgia" w:cs="Arial"/>
            <w:color w:val="222222"/>
            <w:sz w:val="24"/>
            <w:szCs w:val="24"/>
            <w:shd w:val="clear" w:color="auto" w:fill="FFFFFF"/>
          </w:rPr>
          <w:delText>er</w:delText>
        </w:r>
      </w:del>
      <w:ins w:id="666" w:author="sarah mandel" w:date="2021-09-10T14:30:00Z">
        <w:r w:rsidR="00842F16">
          <w:rPr>
            <w:rFonts w:ascii="Georgia" w:hAnsi="Georgia" w:cs="Arial"/>
            <w:color w:val="222222"/>
            <w:sz w:val="24"/>
            <w:szCs w:val="24"/>
            <w:shd w:val="clear" w:color="auto" w:fill="FFFFFF"/>
          </w:rPr>
          <w:t>ing assistants</w:t>
        </w:r>
      </w:ins>
      <w:del w:id="667" w:author="sarah mandel" w:date="2021-09-10T14:30:00Z">
        <w:r w:rsidRPr="006B780D" w:rsidDel="00842F16">
          <w:rPr>
            <w:rFonts w:ascii="Georgia" w:hAnsi="Georgia" w:cs="Arial"/>
            <w:color w:val="222222"/>
            <w:sz w:val="24"/>
            <w:szCs w:val="24"/>
            <w:shd w:val="clear" w:color="auto" w:fill="FFFFFF"/>
          </w:rPr>
          <w:delText xml:space="preserve"> aides</w:delText>
        </w:r>
      </w:del>
      <w:r w:rsidRPr="006B780D">
        <w:rPr>
          <w:rFonts w:ascii="Georgia" w:hAnsi="Georgia" w:cs="Arial"/>
          <w:color w:val="222222"/>
          <w:sz w:val="24"/>
          <w:szCs w:val="24"/>
          <w:shd w:val="clear" w:color="auto" w:fill="FFFFFF"/>
        </w:rPr>
        <w:t>, parents of students and/or supervisors at the Ministry of Education (Itzkovich and Dolev 2021). Moreover, it demonstrated</w:t>
      </w:r>
      <w:ins w:id="668" w:author="sarah mandel" w:date="2021-09-10T14:30:00Z">
        <w:r w:rsidR="00842F16">
          <w:rPr>
            <w:rFonts w:ascii="Georgia" w:hAnsi="Georgia" w:cs="Arial"/>
            <w:color w:val="222222"/>
            <w:sz w:val="24"/>
            <w:szCs w:val="24"/>
            <w:shd w:val="clear" w:color="auto" w:fill="FFFFFF"/>
          </w:rPr>
          <w:t>,</w:t>
        </w:r>
      </w:ins>
      <w:r w:rsidRPr="006B780D">
        <w:rPr>
          <w:rFonts w:ascii="Georgia" w:hAnsi="Georgia" w:cs="Arial"/>
          <w:color w:val="222222"/>
          <w:sz w:val="24"/>
          <w:szCs w:val="24"/>
          <w:shd w:val="clear" w:color="auto" w:fill="FFFFFF"/>
        </w:rPr>
        <w:t xml:space="preserve"> in line with </w:t>
      </w:r>
      <w:r w:rsidRPr="006B780D">
        <w:rPr>
          <w:rFonts w:ascii="Georgia" w:hAnsi="Georgia" w:cs="Arial"/>
          <w:color w:val="222222"/>
          <w:sz w:val="24"/>
          <w:szCs w:val="24"/>
          <w:shd w:val="clear" w:color="auto" w:fill="FFFFFF"/>
        </w:rPr>
        <w:fldChar w:fldCharType="begin" w:fldLock="1"/>
      </w:r>
      <w:r w:rsidRPr="006B780D">
        <w:rPr>
          <w:rFonts w:ascii="Georgia" w:hAnsi="Georgia" w:cs="Arial"/>
          <w:color w:val="222222"/>
          <w:sz w:val="24"/>
          <w:szCs w:val="24"/>
          <w:shd w:val="clear" w:color="auto" w:fill="FFFFFF"/>
        </w:rPr>
        <w:instrText>ADDIN CSL_CITATION { "citationItems" : [ { "id" : "ITEM-1", "itemData" : { "DOI" : "10.1002/(SICI)1099-1379(199612)17:1+&lt;587::AID-JOB825&gt;3.0.CO;2-S", "ISBN" : "08943796", "ISSN" : "08943796", "PMID" : "12496927", "abstract" : "The research reported here adopted a multidimensional approach to studying job insecurity, using Israeli teachers as a case in point. Based on two determinants of job insecurity-unionization and kibbutz affiliation-four distinct employment types were identified: unionized city teachers, unionized kibbutz members, unionized kibbutz hirees, and non-unionized personal contract teachers. The a priori job insecurity status of the four employment types matched the subjective reports of these teachers, supporting the external validity of the job insecurity scale used. The study explored the effect of job insecurity on work attitudes. Results indicated that job insecurity had an adverse effect on organizational commitment, perceived performance, perceived organ- izational support, intention to quit and resistance to change, supporting predictions in related literature. The results of this study have implications on the management of job insecurity in changing environments.", "author" : [ { "dropping-particle" : "", "family" : "Rosenblatt", "given" : "Zehava", "non-dropping-particle" : "", "parse-names" : false, "suffix" : "" }, { "dropping-particle" : "", "family" : "Ruvio", "given" : "Ayalla", "non-dropping-particle" : "", "parse-names" : false, "suffix" : "" } ], "container-title" : "Journal of Organizational Behavior", "id" : "ITEM-1", "issue" : "1996", "issued" : { "date-parts" : [ [ "1996" ] ] }, "page" : "587-605", "title" : "A test of a multidimensional model of job insecurity: The case of Israeli teachers", "type" : "article-journal", "volume" : "17" }, "uris" : [ "http://www.mendeley.com/documents/?uuid=4d1bcb93-1fb3-3686-8f82-15ebf2212c92" ] } ], "mendeley" : { "formattedCitation" : "(Rosenblatt &amp; Ruvio, 1996)", "manualFormatting" : "Rosenblatt &amp; Ruvio's  (1996)", "plainTextFormattedCitation" : "(Rosenblatt &amp; Ruvio, 1996)", "previouslyFormattedCitation" : "(Rosenblatt &amp; Ruvio, 1996)" }, "properties" : { "noteIndex" : 0 }, "schema" : "https://github.com/citation-style-language/schema/raw/master/csl-citation.json" }</w:instrText>
      </w:r>
      <w:r w:rsidRPr="006B780D">
        <w:rPr>
          <w:rFonts w:ascii="Georgia" w:hAnsi="Georgia" w:cs="Arial"/>
          <w:color w:val="222222"/>
          <w:sz w:val="24"/>
          <w:szCs w:val="24"/>
          <w:shd w:val="clear" w:color="auto" w:fill="FFFFFF"/>
        </w:rPr>
        <w:fldChar w:fldCharType="separate"/>
      </w:r>
      <w:r w:rsidRPr="006B780D">
        <w:rPr>
          <w:rFonts w:ascii="Georgia" w:hAnsi="Georgia" w:cs="Arial"/>
          <w:color w:val="222222"/>
          <w:sz w:val="24"/>
          <w:szCs w:val="24"/>
          <w:shd w:val="clear" w:color="auto" w:fill="FFFFFF"/>
        </w:rPr>
        <w:t xml:space="preserve">Rosenblatt &amp; </w:t>
      </w:r>
      <w:proofErr w:type="spellStart"/>
      <w:r w:rsidRPr="006B780D">
        <w:rPr>
          <w:rFonts w:ascii="Georgia" w:hAnsi="Georgia" w:cs="Arial"/>
          <w:color w:val="222222"/>
          <w:sz w:val="24"/>
          <w:szCs w:val="24"/>
          <w:shd w:val="clear" w:color="auto" w:fill="FFFFFF"/>
        </w:rPr>
        <w:t>Ruvio's</w:t>
      </w:r>
      <w:proofErr w:type="spellEnd"/>
      <w:r w:rsidRPr="006B780D">
        <w:rPr>
          <w:rFonts w:ascii="Georgia" w:hAnsi="Georgia" w:cs="Arial"/>
          <w:color w:val="222222"/>
          <w:sz w:val="24"/>
          <w:szCs w:val="24"/>
          <w:shd w:val="clear" w:color="auto" w:fill="FFFFFF"/>
        </w:rPr>
        <w:t xml:space="preserve">  (1996)</w:t>
      </w:r>
      <w:r w:rsidRPr="006B780D">
        <w:rPr>
          <w:rFonts w:ascii="Georgia" w:hAnsi="Georgia" w:cs="Arial"/>
          <w:color w:val="222222"/>
          <w:sz w:val="24"/>
          <w:szCs w:val="24"/>
          <w:shd w:val="clear" w:color="auto" w:fill="FFFFFF"/>
        </w:rPr>
        <w:fldChar w:fldCharType="end"/>
      </w:r>
      <w:ins w:id="669" w:author="sarah mandel" w:date="2021-09-10T14:30:00Z">
        <w:r w:rsidR="00842F16">
          <w:rPr>
            <w:rFonts w:ascii="Georgia" w:hAnsi="Georgia" w:cs="Arial"/>
            <w:color w:val="222222"/>
            <w:sz w:val="24"/>
            <w:szCs w:val="24"/>
            <w:shd w:val="clear" w:color="auto" w:fill="FFFFFF"/>
          </w:rPr>
          <w:t>,</w:t>
        </w:r>
      </w:ins>
      <w:r w:rsidRPr="006B780D">
        <w:rPr>
          <w:rFonts w:ascii="Georgia" w:hAnsi="Georgia" w:cs="Arial"/>
          <w:color w:val="222222"/>
          <w:sz w:val="24"/>
          <w:szCs w:val="24"/>
          <w:shd w:val="clear" w:color="auto" w:fill="FFFFFF"/>
        </w:rPr>
        <w:t xml:space="preserve"> </w:t>
      </w:r>
      <w:del w:id="670" w:author="sarah mandel" w:date="2021-09-10T14:30:00Z">
        <w:r w:rsidRPr="006B780D" w:rsidDel="00842F16">
          <w:rPr>
            <w:rFonts w:ascii="Georgia" w:hAnsi="Georgia" w:cs="Arial"/>
            <w:color w:val="222222"/>
            <w:sz w:val="24"/>
            <w:szCs w:val="24"/>
            <w:shd w:val="clear" w:color="auto" w:fill="FFFFFF"/>
          </w:rPr>
          <w:delText xml:space="preserve">notion </w:delText>
        </w:r>
      </w:del>
      <w:r w:rsidRPr="006B780D">
        <w:rPr>
          <w:rFonts w:ascii="Georgia" w:hAnsi="Georgia" w:cs="Arial"/>
          <w:color w:val="222222"/>
          <w:sz w:val="24"/>
          <w:szCs w:val="24"/>
          <w:shd w:val="clear" w:color="auto" w:fill="FFFFFF"/>
        </w:rPr>
        <w:t>that job insecurity exists</w:t>
      </w:r>
      <w:del w:id="671" w:author="sarah mandel" w:date="2021-09-10T14:30:00Z">
        <w:r w:rsidRPr="006B780D" w:rsidDel="00842F16">
          <w:rPr>
            <w:rFonts w:ascii="Georgia" w:hAnsi="Georgia" w:cs="Arial"/>
            <w:color w:val="222222"/>
            <w:sz w:val="24"/>
            <w:szCs w:val="24"/>
            <w:shd w:val="clear" w:color="auto" w:fill="FFFFFF"/>
          </w:rPr>
          <w:delText xml:space="preserve"> </w:delText>
        </w:r>
      </w:del>
      <w:r w:rsidRPr="006B780D">
        <w:rPr>
          <w:rFonts w:ascii="Georgia" w:hAnsi="Georgia" w:cs="Arial"/>
          <w:color w:val="222222"/>
          <w:sz w:val="24"/>
          <w:szCs w:val="24"/>
          <w:shd w:val="clear" w:color="auto" w:fill="FFFFFF"/>
        </w:rPr>
        <w:t xml:space="preserve"> in professions that are considered secure.</w:t>
      </w:r>
    </w:p>
    <w:p w14:paraId="18D979CB" w14:textId="71078FC0" w:rsidR="0001287A" w:rsidRPr="006B780D" w:rsidRDefault="00AD71BA" w:rsidP="00A20926">
      <w:pPr>
        <w:pStyle w:val="MDPI31text"/>
        <w:spacing w:line="480" w:lineRule="auto"/>
        <w:ind w:left="0" w:firstLine="720"/>
        <w:jc w:val="left"/>
        <w:rPr>
          <w:rFonts w:ascii="Georgia" w:hAnsi="Georgia" w:cs="Arial"/>
          <w:color w:val="222222"/>
          <w:sz w:val="24"/>
          <w:szCs w:val="24"/>
          <w:shd w:val="clear" w:color="auto" w:fill="FFFFFF"/>
        </w:rPr>
      </w:pPr>
      <w:r w:rsidRPr="006B780D">
        <w:rPr>
          <w:rFonts w:ascii="Georgia" w:hAnsi="Georgia" w:cstheme="majorBidi"/>
          <w:sz w:val="24"/>
          <w:szCs w:val="24"/>
        </w:rPr>
        <w:t>The fifth and six</w:t>
      </w:r>
      <w:r w:rsidR="0001287A" w:rsidRPr="006B780D">
        <w:rPr>
          <w:rFonts w:ascii="Georgia" w:hAnsi="Georgia" w:cstheme="majorBidi"/>
          <w:sz w:val="24"/>
          <w:szCs w:val="24"/>
        </w:rPr>
        <w:t>th</w:t>
      </w:r>
      <w:r w:rsidRPr="006B780D">
        <w:rPr>
          <w:rFonts w:ascii="Georgia" w:hAnsi="Georgia" w:cstheme="majorBidi"/>
          <w:sz w:val="24"/>
          <w:szCs w:val="24"/>
        </w:rPr>
        <w:t xml:space="preserve"> predictions accounted for the contribution of high social resources (</w:t>
      </w:r>
      <w:proofErr w:type="gramStart"/>
      <w:r w:rsidRPr="006B780D">
        <w:rPr>
          <w:rFonts w:ascii="Georgia" w:hAnsi="Georgia" w:cstheme="majorBidi"/>
          <w:sz w:val="24"/>
          <w:szCs w:val="24"/>
        </w:rPr>
        <w:t>i.e</w:t>
      </w:r>
      <w:r w:rsidR="0001287A" w:rsidRPr="006B780D">
        <w:rPr>
          <w:rFonts w:ascii="Georgia" w:hAnsi="Georgia" w:cstheme="majorBidi"/>
          <w:sz w:val="24"/>
          <w:szCs w:val="24"/>
        </w:rPr>
        <w:t>.</w:t>
      </w:r>
      <w:proofErr w:type="gramEnd"/>
      <w:r w:rsidRPr="006B780D">
        <w:rPr>
          <w:rFonts w:ascii="Georgia" w:hAnsi="Georgia" w:cstheme="majorBidi"/>
          <w:sz w:val="24"/>
          <w:szCs w:val="24"/>
        </w:rPr>
        <w:t xml:space="preserve"> high solidarity) to </w:t>
      </w:r>
      <w:ins w:id="672" w:author="sarah mandel" w:date="2021-09-10T14:30:00Z">
        <w:r w:rsidR="00BE3829">
          <w:rPr>
            <w:rFonts w:ascii="Georgia" w:hAnsi="Georgia" w:cstheme="majorBidi"/>
            <w:sz w:val="24"/>
            <w:szCs w:val="24"/>
          </w:rPr>
          <w:t xml:space="preserve">the </w:t>
        </w:r>
      </w:ins>
      <w:r w:rsidRPr="006B780D">
        <w:rPr>
          <w:rFonts w:ascii="Georgia" w:hAnsi="Georgia" w:cstheme="majorBidi"/>
          <w:sz w:val="24"/>
          <w:szCs w:val="24"/>
        </w:rPr>
        <w:t>mitigat</w:t>
      </w:r>
      <w:ins w:id="673" w:author="sarah mandel" w:date="2021-09-10T14:30:00Z">
        <w:r w:rsidR="00BE3829">
          <w:rPr>
            <w:rFonts w:ascii="Georgia" w:hAnsi="Georgia" w:cstheme="majorBidi"/>
            <w:sz w:val="24"/>
            <w:szCs w:val="24"/>
          </w:rPr>
          <w:t>ion</w:t>
        </w:r>
      </w:ins>
      <w:del w:id="674" w:author="sarah mandel" w:date="2021-09-10T14:30:00Z">
        <w:r w:rsidRPr="006B780D" w:rsidDel="00BE3829">
          <w:rPr>
            <w:rFonts w:ascii="Georgia" w:hAnsi="Georgia" w:cstheme="majorBidi"/>
            <w:sz w:val="24"/>
            <w:szCs w:val="24"/>
          </w:rPr>
          <w:delText>e</w:delText>
        </w:r>
      </w:del>
      <w:ins w:id="675" w:author="sarah mandel" w:date="2021-09-10T14:30:00Z">
        <w:r w:rsidR="00BE3829">
          <w:rPr>
            <w:rFonts w:ascii="Georgia" w:hAnsi="Georgia" w:cstheme="majorBidi"/>
            <w:sz w:val="24"/>
            <w:szCs w:val="24"/>
          </w:rPr>
          <w:t xml:space="preserve"> of</w:t>
        </w:r>
      </w:ins>
      <w:del w:id="676" w:author="sarah mandel" w:date="2021-09-10T14:30:00Z">
        <w:r w:rsidRPr="006B780D" w:rsidDel="00BE3829">
          <w:rPr>
            <w:rFonts w:ascii="Georgia" w:hAnsi="Georgia" w:cstheme="majorBidi"/>
            <w:sz w:val="24"/>
            <w:szCs w:val="24"/>
          </w:rPr>
          <w:delText xml:space="preserve"> the</w:delText>
        </w:r>
      </w:del>
      <w:r w:rsidRPr="006B780D">
        <w:rPr>
          <w:rFonts w:ascii="Georgia" w:hAnsi="Georgia" w:cstheme="majorBidi"/>
          <w:sz w:val="24"/>
          <w:szCs w:val="24"/>
        </w:rPr>
        <w:t xml:space="preserve"> damage </w:t>
      </w:r>
      <w:ins w:id="677" w:author="sarah mandel" w:date="2021-09-10T14:30:00Z">
        <w:r w:rsidR="00BE3829">
          <w:rPr>
            <w:rFonts w:ascii="Georgia" w:hAnsi="Georgia" w:cstheme="majorBidi"/>
            <w:sz w:val="24"/>
            <w:szCs w:val="24"/>
          </w:rPr>
          <w:t xml:space="preserve">caused by </w:t>
        </w:r>
      </w:ins>
      <w:del w:id="678" w:author="sarah mandel" w:date="2021-09-10T14:30:00Z">
        <w:r w:rsidRPr="006B780D" w:rsidDel="00BE3829">
          <w:rPr>
            <w:rFonts w:ascii="Georgia" w:hAnsi="Georgia" w:cstheme="majorBidi"/>
            <w:sz w:val="24"/>
            <w:szCs w:val="24"/>
          </w:rPr>
          <w:delText xml:space="preserve">of </w:delText>
        </w:r>
      </w:del>
      <w:r w:rsidRPr="006B780D">
        <w:rPr>
          <w:rFonts w:ascii="Georgia" w:hAnsi="Georgia" w:cstheme="majorBidi"/>
          <w:sz w:val="24"/>
          <w:szCs w:val="24"/>
        </w:rPr>
        <w:t>incivility</w:t>
      </w:r>
      <w:r w:rsidR="006C6C81">
        <w:rPr>
          <w:rFonts w:ascii="Georgia" w:hAnsi="Georgia" w:cstheme="majorBidi"/>
          <w:sz w:val="24"/>
          <w:szCs w:val="24"/>
        </w:rPr>
        <w:t xml:space="preserve">, </w:t>
      </w:r>
      <w:ins w:id="679" w:author="sarah mandel" w:date="2021-09-10T14:31:00Z">
        <w:r w:rsidR="00DD1314">
          <w:rPr>
            <w:rFonts w:ascii="Georgia" w:hAnsi="Georgia" w:cstheme="majorBidi"/>
            <w:sz w:val="24"/>
            <w:szCs w:val="24"/>
          </w:rPr>
          <w:t xml:space="preserve">and the increased damage </w:t>
        </w:r>
        <w:r w:rsidR="00CB28C1">
          <w:rPr>
            <w:rFonts w:ascii="Georgia" w:hAnsi="Georgia" w:cstheme="majorBidi"/>
            <w:sz w:val="24"/>
            <w:szCs w:val="24"/>
          </w:rPr>
          <w:t>the latter</w:t>
        </w:r>
        <w:r w:rsidR="00DD1314">
          <w:rPr>
            <w:rFonts w:ascii="Georgia" w:hAnsi="Georgia" w:cstheme="majorBidi"/>
            <w:sz w:val="24"/>
            <w:szCs w:val="24"/>
          </w:rPr>
          <w:t xml:space="preserve"> causes in the</w:t>
        </w:r>
        <w:r w:rsidR="00CB28C1">
          <w:rPr>
            <w:rFonts w:ascii="Georgia" w:hAnsi="Georgia" w:cstheme="majorBidi"/>
            <w:sz w:val="24"/>
            <w:szCs w:val="24"/>
          </w:rPr>
          <w:t>ir</w:t>
        </w:r>
        <w:r w:rsidR="00DD1314">
          <w:rPr>
            <w:rFonts w:ascii="Georgia" w:hAnsi="Georgia" w:cstheme="majorBidi"/>
            <w:sz w:val="24"/>
            <w:szCs w:val="24"/>
          </w:rPr>
          <w:t xml:space="preserve"> absence</w:t>
        </w:r>
      </w:ins>
      <w:del w:id="680" w:author="sarah mandel" w:date="2021-09-10T14:31:00Z">
        <w:r w:rsidR="006C6C81" w:rsidDel="00CB28C1">
          <w:rPr>
            <w:rFonts w:ascii="Georgia" w:hAnsi="Georgia" w:cstheme="majorBidi"/>
            <w:sz w:val="24"/>
            <w:szCs w:val="24"/>
          </w:rPr>
          <w:delText>while i</w:delText>
        </w:r>
        <w:r w:rsidR="0001287A" w:rsidRPr="006B780D" w:rsidDel="00CB28C1">
          <w:rPr>
            <w:rFonts w:ascii="Georgia" w:hAnsi="Georgia" w:cstheme="majorBidi"/>
            <w:sz w:val="24"/>
            <w:szCs w:val="24"/>
          </w:rPr>
          <w:delText>n contrast,</w:delText>
        </w:r>
        <w:r w:rsidRPr="006B780D" w:rsidDel="00CB28C1">
          <w:rPr>
            <w:rFonts w:ascii="Georgia" w:hAnsi="Georgia" w:cstheme="majorBidi"/>
            <w:sz w:val="24"/>
            <w:szCs w:val="24"/>
          </w:rPr>
          <w:delText xml:space="preserve"> when absent, the damage </w:delText>
        </w:r>
        <w:r w:rsidR="00A20926" w:rsidDel="00CB28C1">
          <w:rPr>
            <w:rFonts w:ascii="Georgia" w:hAnsi="Georgia" w:cstheme="majorBidi"/>
            <w:sz w:val="24"/>
            <w:szCs w:val="24"/>
          </w:rPr>
          <w:delText xml:space="preserve">of incivility </w:delText>
        </w:r>
        <w:r w:rsidRPr="006B780D" w:rsidDel="00CB28C1">
          <w:rPr>
            <w:rFonts w:ascii="Georgia" w:hAnsi="Georgia" w:cstheme="majorBidi"/>
            <w:sz w:val="24"/>
            <w:szCs w:val="24"/>
          </w:rPr>
          <w:delText>is expected to increase</w:delText>
        </w:r>
      </w:del>
      <w:r w:rsidRPr="006B780D">
        <w:rPr>
          <w:rFonts w:ascii="Georgia" w:hAnsi="Georgia" w:cstheme="majorBidi"/>
          <w:sz w:val="24"/>
          <w:szCs w:val="24"/>
        </w:rPr>
        <w:t xml:space="preserve">. </w:t>
      </w:r>
      <w:r w:rsidR="0001287A" w:rsidRPr="006B780D">
        <w:rPr>
          <w:rFonts w:ascii="Georgia" w:hAnsi="Georgia" w:cstheme="majorBidi"/>
          <w:sz w:val="24"/>
          <w:szCs w:val="24"/>
        </w:rPr>
        <w:t xml:space="preserve">Only hypothesis number 5 was confirmed, supporting the notion that solidarity as a social resource can reduce </w:t>
      </w:r>
      <w:r w:rsidR="00A20926">
        <w:rPr>
          <w:rFonts w:ascii="Georgia" w:hAnsi="Georgia" w:cstheme="majorBidi"/>
          <w:sz w:val="24"/>
          <w:szCs w:val="24"/>
        </w:rPr>
        <w:t>job insecurity</w:t>
      </w:r>
      <w:r w:rsidR="0001287A" w:rsidRPr="006B780D">
        <w:rPr>
          <w:rFonts w:ascii="Georgia" w:hAnsi="Georgia" w:cstheme="majorBidi"/>
          <w:sz w:val="24"/>
          <w:szCs w:val="24"/>
        </w:rPr>
        <w:t xml:space="preserve">. </w:t>
      </w:r>
      <w:r w:rsidR="0001287A" w:rsidRPr="006B780D">
        <w:rPr>
          <w:rFonts w:ascii="Georgia" w:hAnsi="Georgia" w:cs="Arial"/>
          <w:color w:val="222222"/>
          <w:sz w:val="24"/>
          <w:szCs w:val="24"/>
          <w:shd w:val="clear" w:color="auto" w:fill="FFFFFF"/>
        </w:rPr>
        <w:t>Th</w:t>
      </w:r>
      <w:ins w:id="681" w:author="sarah mandel" w:date="2021-09-10T14:32:00Z">
        <w:r w:rsidR="00CB28C1">
          <w:rPr>
            <w:rFonts w:ascii="Georgia" w:hAnsi="Georgia" w:cs="Arial"/>
            <w:color w:val="222222"/>
            <w:sz w:val="24"/>
            <w:szCs w:val="24"/>
            <w:shd w:val="clear" w:color="auto" w:fill="FFFFFF"/>
          </w:rPr>
          <w:t>is means</w:t>
        </w:r>
      </w:ins>
      <w:del w:id="682" w:author="sarah mandel" w:date="2021-09-10T14:32:00Z">
        <w:r w:rsidR="0001287A" w:rsidRPr="006B780D" w:rsidDel="00CB28C1">
          <w:rPr>
            <w:rFonts w:ascii="Georgia" w:hAnsi="Georgia" w:cs="Arial"/>
            <w:color w:val="222222"/>
            <w:sz w:val="24"/>
            <w:szCs w:val="24"/>
            <w:shd w:val="clear" w:color="auto" w:fill="FFFFFF"/>
          </w:rPr>
          <w:delText>e meaning is</w:delText>
        </w:r>
      </w:del>
      <w:r w:rsidR="0001287A" w:rsidRPr="006B780D">
        <w:rPr>
          <w:rFonts w:ascii="Georgia" w:hAnsi="Georgia" w:cs="Arial"/>
          <w:color w:val="222222"/>
          <w:sz w:val="24"/>
          <w:szCs w:val="24"/>
          <w:shd w:val="clear" w:color="auto" w:fill="FFFFFF"/>
        </w:rPr>
        <w:t xml:space="preserve"> that third parties </w:t>
      </w:r>
      <w:ins w:id="683" w:author="sarah mandel" w:date="2021-09-10T14:32:00Z">
        <w:r w:rsidR="008036AA">
          <w:rPr>
            <w:rFonts w:ascii="Georgia" w:hAnsi="Georgia" w:cs="Arial"/>
            <w:color w:val="222222"/>
            <w:sz w:val="24"/>
            <w:szCs w:val="24"/>
            <w:shd w:val="clear" w:color="auto" w:fill="FFFFFF"/>
          </w:rPr>
          <w:t xml:space="preserve">are </w:t>
        </w:r>
      </w:ins>
      <w:r w:rsidR="00A20926">
        <w:rPr>
          <w:rFonts w:ascii="Georgia" w:hAnsi="Georgia" w:cs="Arial"/>
          <w:color w:val="222222"/>
          <w:sz w:val="24"/>
          <w:szCs w:val="24"/>
          <w:shd w:val="clear" w:color="auto" w:fill="FFFFFF"/>
        </w:rPr>
        <w:t>also</w:t>
      </w:r>
      <w:r w:rsidR="0001287A" w:rsidRPr="006B780D">
        <w:rPr>
          <w:rFonts w:ascii="Georgia" w:hAnsi="Georgia" w:cs="Arial"/>
          <w:color w:val="222222"/>
          <w:sz w:val="24"/>
          <w:szCs w:val="24"/>
          <w:shd w:val="clear" w:color="auto" w:fill="FFFFFF"/>
        </w:rPr>
        <w:t xml:space="preserve"> regarded as social resources </w:t>
      </w:r>
      <w:r w:rsidR="00A20926">
        <w:rPr>
          <w:rFonts w:ascii="Georgia" w:hAnsi="Georgia" w:cs="Arial"/>
          <w:color w:val="222222"/>
          <w:sz w:val="24"/>
          <w:szCs w:val="24"/>
          <w:shd w:val="clear" w:color="auto" w:fill="FFFFFF"/>
        </w:rPr>
        <w:t>when they</w:t>
      </w:r>
      <w:r w:rsidR="00496C13">
        <w:rPr>
          <w:rFonts w:ascii="Georgia" w:hAnsi="Georgia" w:cs="Arial"/>
          <w:color w:val="222222"/>
          <w:sz w:val="24"/>
          <w:szCs w:val="24"/>
          <w:shd w:val="clear" w:color="auto" w:fill="FFFFFF"/>
        </w:rPr>
        <w:t xml:space="preserve"> express solidarity, </w:t>
      </w:r>
      <w:ins w:id="684" w:author="sarah mandel" w:date="2021-09-10T14:32:00Z">
        <w:r w:rsidR="00AA33B1">
          <w:rPr>
            <w:rFonts w:ascii="Georgia" w:hAnsi="Georgia" w:cs="Arial"/>
            <w:color w:val="222222"/>
            <w:sz w:val="24"/>
            <w:szCs w:val="24"/>
            <w:shd w:val="clear" w:color="auto" w:fill="FFFFFF"/>
          </w:rPr>
          <w:t xml:space="preserve">and they </w:t>
        </w:r>
      </w:ins>
      <w:r w:rsidR="00A20926">
        <w:rPr>
          <w:rFonts w:ascii="Georgia" w:hAnsi="Georgia" w:cs="Arial"/>
          <w:color w:val="222222"/>
          <w:sz w:val="24"/>
          <w:szCs w:val="24"/>
          <w:shd w:val="clear" w:color="auto" w:fill="FFFFFF"/>
        </w:rPr>
        <w:t>can</w:t>
      </w:r>
      <w:ins w:id="685" w:author="sarah mandel" w:date="2021-09-10T14:32:00Z">
        <w:r w:rsidR="00AA33B1">
          <w:rPr>
            <w:rFonts w:ascii="Georgia" w:hAnsi="Georgia" w:cs="Arial"/>
            <w:color w:val="222222"/>
            <w:sz w:val="24"/>
            <w:szCs w:val="24"/>
            <w:shd w:val="clear" w:color="auto" w:fill="FFFFFF"/>
          </w:rPr>
          <w:t xml:space="preserve"> thereby</w:t>
        </w:r>
      </w:ins>
      <w:r w:rsidR="00A20926">
        <w:rPr>
          <w:rFonts w:ascii="Georgia" w:hAnsi="Georgia" w:cs="Arial"/>
          <w:color w:val="222222"/>
          <w:sz w:val="24"/>
          <w:szCs w:val="24"/>
          <w:shd w:val="clear" w:color="auto" w:fill="FFFFFF"/>
        </w:rPr>
        <w:t xml:space="preserve"> reduce job insecurity as their solidarity is </w:t>
      </w:r>
      <w:del w:id="686" w:author="sarah mandel" w:date="2021-09-10T14:33:00Z">
        <w:r w:rsidR="00A20926" w:rsidDel="00AA33B1">
          <w:rPr>
            <w:rFonts w:ascii="Georgia" w:hAnsi="Georgia" w:cs="Arial"/>
            <w:color w:val="222222"/>
            <w:sz w:val="24"/>
            <w:szCs w:val="24"/>
            <w:shd w:val="clear" w:color="auto" w:fill="FFFFFF"/>
          </w:rPr>
          <w:delText xml:space="preserve">captured </w:delText>
        </w:r>
      </w:del>
      <w:ins w:id="687" w:author="sarah mandel" w:date="2021-09-10T14:33:00Z">
        <w:r w:rsidR="00AA33B1">
          <w:rPr>
            <w:rFonts w:ascii="Georgia" w:hAnsi="Georgia" w:cs="Arial"/>
            <w:color w:val="222222"/>
            <w:sz w:val="24"/>
            <w:szCs w:val="24"/>
            <w:shd w:val="clear" w:color="auto" w:fill="FFFFFF"/>
          </w:rPr>
          <w:t>considered</w:t>
        </w:r>
      </w:ins>
      <w:del w:id="688" w:author="sarah mandel" w:date="2021-09-10T14:33:00Z">
        <w:r w:rsidR="00A20926" w:rsidDel="00AA33B1">
          <w:rPr>
            <w:rFonts w:ascii="Georgia" w:hAnsi="Georgia" w:cs="Arial"/>
            <w:color w:val="222222"/>
            <w:sz w:val="24"/>
            <w:szCs w:val="24"/>
            <w:shd w:val="clear" w:color="auto" w:fill="FFFFFF"/>
          </w:rPr>
          <w:delText>as</w:delText>
        </w:r>
      </w:del>
      <w:r w:rsidR="00A20926">
        <w:rPr>
          <w:rFonts w:ascii="Georgia" w:hAnsi="Georgia" w:cs="Arial"/>
          <w:color w:val="222222"/>
          <w:sz w:val="24"/>
          <w:szCs w:val="24"/>
          <w:shd w:val="clear" w:color="auto" w:fill="FFFFFF"/>
        </w:rPr>
        <w:t xml:space="preserve"> one (social) facet of work.</w:t>
      </w:r>
      <w:r w:rsidR="006C6C81">
        <w:rPr>
          <w:rFonts w:ascii="Georgia" w:hAnsi="Georgia" w:cs="Arial"/>
          <w:color w:val="222222"/>
          <w:sz w:val="24"/>
          <w:szCs w:val="24"/>
          <w:shd w:val="clear" w:color="auto" w:fill="FFFFFF"/>
        </w:rPr>
        <w:t xml:space="preserve"> This notion is supported by the multidimen</w:t>
      </w:r>
      <w:ins w:id="689" w:author="sarah mandel" w:date="2021-09-10T14:33:00Z">
        <w:r w:rsidR="00AA33B1">
          <w:rPr>
            <w:rFonts w:ascii="Georgia" w:hAnsi="Georgia" w:cs="Arial"/>
            <w:color w:val="222222"/>
            <w:sz w:val="24"/>
            <w:szCs w:val="24"/>
            <w:shd w:val="clear" w:color="auto" w:fill="FFFFFF"/>
          </w:rPr>
          <w:t>s</w:t>
        </w:r>
      </w:ins>
      <w:del w:id="690" w:author="sarah mandel" w:date="2021-09-10T14:33:00Z">
        <w:r w:rsidR="006C6C81" w:rsidDel="00AA33B1">
          <w:rPr>
            <w:rFonts w:ascii="Georgia" w:hAnsi="Georgia" w:cs="Arial"/>
            <w:color w:val="222222"/>
            <w:sz w:val="24"/>
            <w:szCs w:val="24"/>
            <w:shd w:val="clear" w:color="auto" w:fill="FFFFFF"/>
          </w:rPr>
          <w:delText>t</w:delText>
        </w:r>
      </w:del>
      <w:r w:rsidR="006C6C81">
        <w:rPr>
          <w:rFonts w:ascii="Georgia" w:hAnsi="Georgia" w:cs="Arial"/>
          <w:color w:val="222222"/>
          <w:sz w:val="24"/>
          <w:szCs w:val="24"/>
          <w:shd w:val="clear" w:color="auto" w:fill="FFFFFF"/>
        </w:rPr>
        <w:t xml:space="preserve">ional </w:t>
      </w:r>
      <w:del w:id="691" w:author="sarah mandel" w:date="2021-09-10T14:33:00Z">
        <w:r w:rsidR="006C6C81" w:rsidDel="00AA33B1">
          <w:rPr>
            <w:rFonts w:ascii="Georgia" w:hAnsi="Georgia" w:cs="Arial"/>
            <w:color w:val="222222"/>
            <w:sz w:val="24"/>
            <w:szCs w:val="24"/>
            <w:shd w:val="clear" w:color="auto" w:fill="FFFFFF"/>
          </w:rPr>
          <w:delText xml:space="preserve"> </w:delText>
        </w:r>
      </w:del>
      <w:r w:rsidR="006C6C81">
        <w:rPr>
          <w:rFonts w:ascii="Georgia" w:hAnsi="Georgia" w:cs="Arial"/>
          <w:color w:val="222222"/>
          <w:sz w:val="24"/>
          <w:szCs w:val="24"/>
          <w:shd w:val="clear" w:color="auto" w:fill="FFFFFF"/>
        </w:rPr>
        <w:t>model of job insecurity</w:t>
      </w:r>
      <w:ins w:id="692" w:author="sarah mandel" w:date="2021-09-10T14:33:00Z">
        <w:r w:rsidR="00AA33B1">
          <w:rPr>
            <w:rFonts w:ascii="Georgia" w:hAnsi="Georgia" w:cs="Arial"/>
            <w:color w:val="222222"/>
            <w:sz w:val="24"/>
            <w:szCs w:val="24"/>
            <w:shd w:val="clear" w:color="auto" w:fill="FFFFFF"/>
          </w:rPr>
          <w:t>,</w:t>
        </w:r>
      </w:ins>
      <w:r w:rsidR="006C6C81">
        <w:rPr>
          <w:rFonts w:ascii="Georgia" w:hAnsi="Georgia" w:cs="Arial"/>
          <w:color w:val="222222"/>
          <w:sz w:val="24"/>
          <w:szCs w:val="24"/>
          <w:shd w:val="clear" w:color="auto" w:fill="FFFFFF"/>
        </w:rPr>
        <w:t xml:space="preserve"> which considers</w:t>
      </w:r>
      <w:del w:id="693" w:author="sarah mandel" w:date="2021-09-10T14:33:00Z">
        <w:r w:rsidR="006C6C81" w:rsidDel="008A013D">
          <w:rPr>
            <w:rFonts w:ascii="Georgia" w:hAnsi="Georgia" w:cs="Arial"/>
            <w:color w:val="222222"/>
            <w:sz w:val="24"/>
            <w:szCs w:val="24"/>
            <w:shd w:val="clear" w:color="auto" w:fill="FFFFFF"/>
          </w:rPr>
          <w:delText xml:space="preserve"> </w:delText>
        </w:r>
      </w:del>
      <w:r w:rsidR="006C6C81">
        <w:rPr>
          <w:rFonts w:ascii="Georgia" w:hAnsi="Georgia" w:cs="Arial"/>
          <w:color w:val="222222"/>
          <w:sz w:val="24"/>
          <w:szCs w:val="24"/>
          <w:shd w:val="clear" w:color="auto" w:fill="FFFFFF"/>
        </w:rPr>
        <w:t xml:space="preserve"> job insecurity as a fear of loss </w:t>
      </w:r>
      <w:r w:rsidR="006C6C81" w:rsidRPr="006B780D">
        <w:rPr>
          <w:rFonts w:ascii="Georgia" w:hAnsi="Georgia" w:cstheme="majorBidi"/>
          <w:sz w:val="24"/>
          <w:szCs w:val="24"/>
        </w:rPr>
        <w:t>of</w:t>
      </w:r>
      <w:ins w:id="694" w:author="sarah mandel" w:date="2021-09-10T14:33:00Z">
        <w:r w:rsidR="008A013D">
          <w:rPr>
            <w:rFonts w:ascii="Georgia" w:hAnsi="Georgia" w:cstheme="majorBidi"/>
            <w:sz w:val="24"/>
            <w:szCs w:val="24"/>
          </w:rPr>
          <w:t xml:space="preserve"> a</w:t>
        </w:r>
      </w:ins>
      <w:r w:rsidR="006C6C81" w:rsidRPr="006B780D">
        <w:rPr>
          <w:rFonts w:ascii="Georgia" w:hAnsi="Georgia" w:cstheme="majorBidi"/>
          <w:sz w:val="24"/>
          <w:szCs w:val="24"/>
        </w:rPr>
        <w:t xml:space="preserve"> variety of desired job features (Greenhalgh and Rosenblatt, 1984; O'Neill and Sevastos, 2013)</w:t>
      </w:r>
      <w:ins w:id="695" w:author="sarah mandel" w:date="2021-09-10T14:33:00Z">
        <w:r w:rsidR="008A013D">
          <w:rPr>
            <w:rFonts w:ascii="Georgia" w:hAnsi="Georgia" w:cstheme="majorBidi"/>
            <w:sz w:val="24"/>
            <w:szCs w:val="24"/>
          </w:rPr>
          <w:t>,</w:t>
        </w:r>
      </w:ins>
      <w:r w:rsidR="006C6C81" w:rsidRPr="006B780D">
        <w:rPr>
          <w:rFonts w:ascii="Georgia" w:hAnsi="Georgia" w:cstheme="majorBidi"/>
          <w:sz w:val="24"/>
          <w:szCs w:val="24"/>
        </w:rPr>
        <w:t xml:space="preserve"> </w:t>
      </w:r>
      <w:r w:rsidR="006C6C81">
        <w:rPr>
          <w:rFonts w:ascii="Georgia" w:hAnsi="Georgia" w:cs="Arial"/>
          <w:color w:val="222222"/>
          <w:sz w:val="24"/>
          <w:szCs w:val="24"/>
          <w:shd w:val="clear" w:color="auto" w:fill="FFFFFF"/>
        </w:rPr>
        <w:t>including the social resources of work.</w:t>
      </w:r>
    </w:p>
    <w:p w14:paraId="011F1D87" w14:textId="7AA0849F" w:rsidR="006C6C81" w:rsidRDefault="0001287A" w:rsidP="00A20926">
      <w:pPr>
        <w:pStyle w:val="MDPI31text"/>
        <w:spacing w:line="480" w:lineRule="auto"/>
        <w:ind w:left="0" w:firstLine="720"/>
        <w:jc w:val="left"/>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 xml:space="preserve">The inability to support the sixth </w:t>
      </w:r>
      <w:del w:id="696" w:author="sarah mandel" w:date="2021-09-10T14:37:00Z">
        <w:r w:rsidRPr="006B780D" w:rsidDel="00BA5484">
          <w:rPr>
            <w:rFonts w:ascii="Georgia" w:hAnsi="Georgia" w:cs="Arial"/>
            <w:color w:val="222222"/>
            <w:sz w:val="24"/>
            <w:szCs w:val="24"/>
            <w:shd w:val="clear" w:color="auto" w:fill="FFFFFF"/>
          </w:rPr>
          <w:delText xml:space="preserve">prediction </w:delText>
        </w:r>
      </w:del>
      <w:ins w:id="697" w:author="sarah mandel" w:date="2021-09-10T14:37:00Z">
        <w:r w:rsidR="00BA5484">
          <w:rPr>
            <w:rFonts w:ascii="Georgia" w:hAnsi="Georgia" w:cs="Arial"/>
            <w:color w:val="222222"/>
            <w:sz w:val="24"/>
            <w:szCs w:val="24"/>
            <w:shd w:val="clear" w:color="auto" w:fill="FFFFFF"/>
          </w:rPr>
          <w:t>hypothesis</w:t>
        </w:r>
        <w:r w:rsidR="00BA5484" w:rsidRPr="006B780D">
          <w:rPr>
            <w:rFonts w:ascii="Georgia" w:hAnsi="Georgia" w:cs="Arial"/>
            <w:color w:val="222222"/>
            <w:sz w:val="24"/>
            <w:szCs w:val="24"/>
            <w:shd w:val="clear" w:color="auto" w:fill="FFFFFF"/>
          </w:rPr>
          <w:t xml:space="preserve"> </w:t>
        </w:r>
      </w:ins>
      <w:r w:rsidRPr="006B780D">
        <w:rPr>
          <w:rFonts w:ascii="Georgia" w:hAnsi="Georgia" w:cs="Arial"/>
          <w:color w:val="222222"/>
          <w:sz w:val="24"/>
          <w:szCs w:val="24"/>
          <w:shd w:val="clear" w:color="auto" w:fill="FFFFFF"/>
        </w:rPr>
        <w:t xml:space="preserve">can be understood through the last two </w:t>
      </w:r>
      <w:del w:id="698" w:author="sarah mandel" w:date="2021-09-10T14:38:00Z">
        <w:r w:rsidRPr="006B780D" w:rsidDel="00BA5484">
          <w:rPr>
            <w:rFonts w:ascii="Georgia" w:hAnsi="Georgia" w:cs="Arial"/>
            <w:color w:val="222222"/>
            <w:sz w:val="24"/>
            <w:szCs w:val="24"/>
            <w:shd w:val="clear" w:color="auto" w:fill="FFFFFF"/>
          </w:rPr>
          <w:delText>predictions</w:delText>
        </w:r>
      </w:del>
      <w:ins w:id="699" w:author="sarah mandel" w:date="2021-09-10T14:38:00Z">
        <w:r w:rsidR="00BA5484">
          <w:rPr>
            <w:rFonts w:ascii="Georgia" w:hAnsi="Georgia" w:cs="Arial"/>
            <w:color w:val="222222"/>
            <w:sz w:val="24"/>
            <w:szCs w:val="24"/>
            <w:shd w:val="clear" w:color="auto" w:fill="FFFFFF"/>
          </w:rPr>
          <w:t>hypotheses</w:t>
        </w:r>
      </w:ins>
      <w:r w:rsidRPr="006B780D">
        <w:rPr>
          <w:rFonts w:ascii="Georgia" w:hAnsi="Georgia" w:cs="Arial"/>
          <w:color w:val="222222"/>
          <w:sz w:val="24"/>
          <w:szCs w:val="24"/>
          <w:shd w:val="clear" w:color="auto" w:fill="FFFFFF"/>
        </w:rPr>
        <w:t xml:space="preserve">.  For the first time, to the best of the author’s knowledge, hypotheses seven and </w:t>
      </w:r>
      <w:r w:rsidRPr="006B780D">
        <w:rPr>
          <w:rFonts w:ascii="Georgia" w:hAnsi="Georgia" w:cs="Arial"/>
          <w:color w:val="222222"/>
          <w:sz w:val="24"/>
          <w:szCs w:val="24"/>
          <w:shd w:val="clear" w:color="auto" w:fill="FFFFFF"/>
        </w:rPr>
        <w:lastRenderedPageBreak/>
        <w:t xml:space="preserve">eight accounted for the interaction between incivility as </w:t>
      </w:r>
      <w:del w:id="700" w:author="sarah mandel" w:date="2021-09-10T14:38:00Z">
        <w:r w:rsidRPr="006B780D" w:rsidDel="005E3DE3">
          <w:rPr>
            <w:rFonts w:ascii="Georgia" w:hAnsi="Georgia" w:cs="Arial"/>
            <w:color w:val="222222"/>
            <w:sz w:val="24"/>
            <w:szCs w:val="24"/>
            <w:shd w:val="clear" w:color="auto" w:fill="FFFFFF"/>
          </w:rPr>
          <w:delText xml:space="preserve">a </w:delText>
        </w:r>
      </w:del>
      <w:r w:rsidRPr="006B780D">
        <w:rPr>
          <w:rFonts w:ascii="Georgia" w:hAnsi="Georgia" w:cs="Arial"/>
          <w:color w:val="222222"/>
          <w:sz w:val="24"/>
          <w:szCs w:val="24"/>
          <w:shd w:val="clear" w:color="auto" w:fill="FFFFFF"/>
        </w:rPr>
        <w:t xml:space="preserve">resource depletion </w:t>
      </w:r>
      <w:del w:id="701" w:author="sarah mandel" w:date="2021-09-10T14:38:00Z">
        <w:r w:rsidRPr="006B780D" w:rsidDel="005E3DE3">
          <w:rPr>
            <w:rFonts w:ascii="Georgia" w:hAnsi="Georgia" w:cs="Arial"/>
            <w:color w:val="222222"/>
            <w:sz w:val="24"/>
            <w:szCs w:val="24"/>
            <w:shd w:val="clear" w:color="auto" w:fill="FFFFFF"/>
          </w:rPr>
          <w:delText xml:space="preserve">context </w:delText>
        </w:r>
      </w:del>
      <w:r w:rsidRPr="006B780D">
        <w:rPr>
          <w:rFonts w:ascii="Georgia" w:hAnsi="Georgia" w:cs="Arial"/>
          <w:color w:val="222222"/>
          <w:sz w:val="24"/>
          <w:szCs w:val="24"/>
          <w:shd w:val="clear" w:color="auto" w:fill="FFFFFF"/>
        </w:rPr>
        <w:t xml:space="preserve">and solidarity as a social context concerning both job insecurity and intentions to leave the organization. Accounting for these interactions </w:t>
      </w:r>
      <w:del w:id="702" w:author="sarah mandel" w:date="2021-09-10T14:38:00Z">
        <w:r w:rsidRPr="006B780D" w:rsidDel="005E3DE3">
          <w:rPr>
            <w:rFonts w:ascii="Georgia" w:hAnsi="Georgia" w:cs="Arial"/>
            <w:color w:val="222222"/>
            <w:sz w:val="24"/>
            <w:szCs w:val="24"/>
            <w:shd w:val="clear" w:color="auto" w:fill="FFFFFF"/>
          </w:rPr>
          <w:delText xml:space="preserve">allows </w:delText>
        </w:r>
      </w:del>
      <w:ins w:id="703" w:author="sarah mandel" w:date="2021-09-10T14:38:00Z">
        <w:r w:rsidR="005E3DE3">
          <w:rPr>
            <w:rFonts w:ascii="Georgia" w:hAnsi="Georgia" w:cs="Arial"/>
            <w:color w:val="222222"/>
            <w:sz w:val="24"/>
            <w:szCs w:val="24"/>
            <w:shd w:val="clear" w:color="auto" w:fill="FFFFFF"/>
          </w:rPr>
          <w:t>supports an</w:t>
        </w:r>
        <w:r w:rsidR="005E3DE3" w:rsidRPr="006B780D">
          <w:rPr>
            <w:rFonts w:ascii="Georgia" w:hAnsi="Georgia" w:cs="Arial"/>
            <w:color w:val="222222"/>
            <w:sz w:val="24"/>
            <w:szCs w:val="24"/>
            <w:shd w:val="clear" w:color="auto" w:fill="FFFFFF"/>
          </w:rPr>
          <w:t xml:space="preserve"> </w:t>
        </w:r>
      </w:ins>
      <w:r w:rsidRPr="006B780D">
        <w:rPr>
          <w:rFonts w:ascii="Georgia" w:hAnsi="Georgia" w:cs="Arial"/>
          <w:color w:val="222222"/>
          <w:sz w:val="24"/>
          <w:szCs w:val="24"/>
          <w:shd w:val="clear" w:color="auto" w:fill="FFFFFF"/>
        </w:rPr>
        <w:t xml:space="preserve">understanding </w:t>
      </w:r>
      <w:ins w:id="704" w:author="sarah mandel" w:date="2021-09-10T14:39:00Z">
        <w:r w:rsidR="005E3DE3">
          <w:rPr>
            <w:rFonts w:ascii="Georgia" w:hAnsi="Georgia" w:cs="Arial"/>
            <w:color w:val="222222"/>
            <w:sz w:val="24"/>
            <w:szCs w:val="24"/>
            <w:shd w:val="clear" w:color="auto" w:fill="FFFFFF"/>
          </w:rPr>
          <w:t xml:space="preserve">of </w:t>
        </w:r>
      </w:ins>
      <w:r w:rsidRPr="006B780D">
        <w:rPr>
          <w:rFonts w:ascii="Georgia" w:hAnsi="Georgia" w:cs="Arial"/>
          <w:color w:val="222222"/>
          <w:sz w:val="24"/>
          <w:szCs w:val="24"/>
          <w:shd w:val="clear" w:color="auto" w:fill="FFFFFF"/>
        </w:rPr>
        <w:t xml:space="preserve">the boundary conditions of these relations. </w:t>
      </w:r>
    </w:p>
    <w:p w14:paraId="0385B942" w14:textId="15192B83" w:rsidR="00B10DD9" w:rsidRDefault="006C6C81" w:rsidP="00B10DD9">
      <w:pPr>
        <w:pStyle w:val="MDPI31text"/>
        <w:spacing w:line="480" w:lineRule="auto"/>
        <w:ind w:left="0" w:firstLine="720"/>
        <w:jc w:val="left"/>
        <w:rPr>
          <w:rFonts w:ascii="Georgia" w:eastAsia="SimSun" w:hAnsi="Georgia" w:cstheme="majorBidi"/>
          <w:noProof/>
          <w:snapToGrid/>
          <w:sz w:val="24"/>
          <w:szCs w:val="24"/>
          <w:lang w:eastAsia="zh-CN" w:bidi="ar-SA"/>
        </w:rPr>
      </w:pPr>
      <w:r>
        <w:rPr>
          <w:rFonts w:ascii="Georgia" w:hAnsi="Georgia" w:cs="Arial"/>
          <w:color w:val="222222"/>
          <w:sz w:val="24"/>
          <w:szCs w:val="24"/>
          <w:shd w:val="clear" w:color="auto" w:fill="FFFFFF"/>
        </w:rPr>
        <w:t xml:space="preserve">Findings revealed </w:t>
      </w:r>
      <w:r w:rsidR="0001287A" w:rsidRPr="006B780D">
        <w:rPr>
          <w:rFonts w:ascii="Georgia" w:hAnsi="Georgia" w:cs="Arial"/>
          <w:color w:val="222222"/>
          <w:sz w:val="24"/>
          <w:szCs w:val="24"/>
          <w:shd w:val="clear" w:color="auto" w:fill="FFFFFF"/>
        </w:rPr>
        <w:t xml:space="preserve">that </w:t>
      </w:r>
      <w:r w:rsidR="0001287A" w:rsidRPr="006B780D">
        <w:rPr>
          <w:rFonts w:ascii="Georgia" w:eastAsia="SimSun" w:hAnsi="Georgia" w:cstheme="majorBidi"/>
          <w:noProof/>
          <w:snapToGrid/>
          <w:sz w:val="24"/>
          <w:szCs w:val="24"/>
          <w:lang w:eastAsia="zh-CN" w:bidi="ar-SA"/>
        </w:rPr>
        <w:t xml:space="preserve">solidarity moderated the relationship between </w:t>
      </w:r>
      <w:ins w:id="705" w:author="sarah mandel" w:date="2021-09-10T14:39:00Z">
        <w:r w:rsidR="0012133B">
          <w:rPr>
            <w:rFonts w:ascii="Georgia" w:eastAsia="SimSun" w:hAnsi="Georgia" w:cstheme="majorBidi"/>
            <w:noProof/>
            <w:snapToGrid/>
            <w:sz w:val="24"/>
            <w:szCs w:val="24"/>
            <w:lang w:eastAsia="zh-CN" w:bidi="ar-SA"/>
          </w:rPr>
          <w:t>i</w:t>
        </w:r>
      </w:ins>
      <w:del w:id="706" w:author="sarah mandel" w:date="2021-09-10T14:39:00Z">
        <w:r w:rsidR="0001287A" w:rsidRPr="006B780D" w:rsidDel="0012133B">
          <w:rPr>
            <w:rFonts w:ascii="Georgia" w:eastAsia="SimSun" w:hAnsi="Georgia" w:cstheme="majorBidi"/>
            <w:noProof/>
            <w:snapToGrid/>
            <w:sz w:val="24"/>
            <w:szCs w:val="24"/>
            <w:lang w:eastAsia="zh-CN" w:bidi="ar-SA"/>
          </w:rPr>
          <w:delText>I</w:delText>
        </w:r>
      </w:del>
      <w:r w:rsidR="0001287A" w:rsidRPr="006B780D">
        <w:rPr>
          <w:rFonts w:ascii="Georgia" w:eastAsia="SimSun" w:hAnsi="Georgia" w:cstheme="majorBidi"/>
          <w:noProof/>
          <w:snapToGrid/>
          <w:sz w:val="24"/>
          <w:szCs w:val="24"/>
          <w:lang w:eastAsia="zh-CN" w:bidi="ar-SA"/>
        </w:rPr>
        <w:t>ncivility and both job insecurity and intentions to leave the organization. Specifically, those p</w:t>
      </w:r>
      <w:ins w:id="707" w:author="sarah mandel" w:date="2021-09-10T14:41:00Z">
        <w:r w:rsidR="00E4000E">
          <w:rPr>
            <w:rFonts w:ascii="Georgia" w:eastAsia="SimSun" w:hAnsi="Georgia" w:cstheme="majorBidi"/>
            <w:noProof/>
            <w:snapToGrid/>
            <w:sz w:val="24"/>
            <w:szCs w:val="24"/>
            <w:lang w:eastAsia="zh-CN" w:bidi="ar-SA"/>
          </w:rPr>
          <w:t>e</w:t>
        </w:r>
      </w:ins>
      <w:r w:rsidR="0001287A" w:rsidRPr="006B780D">
        <w:rPr>
          <w:rFonts w:ascii="Georgia" w:eastAsia="SimSun" w:hAnsi="Georgia" w:cstheme="majorBidi"/>
          <w:noProof/>
          <w:snapToGrid/>
          <w:sz w:val="24"/>
          <w:szCs w:val="24"/>
          <w:lang w:eastAsia="zh-CN" w:bidi="ar-SA"/>
        </w:rPr>
        <w:t>r</w:t>
      </w:r>
      <w:del w:id="708" w:author="sarah mandel" w:date="2021-09-10T14:41:00Z">
        <w:r w:rsidR="0001287A" w:rsidRPr="006B780D" w:rsidDel="00E4000E">
          <w:rPr>
            <w:rFonts w:ascii="Georgia" w:eastAsia="SimSun" w:hAnsi="Georgia" w:cstheme="majorBidi"/>
            <w:noProof/>
            <w:snapToGrid/>
            <w:sz w:val="24"/>
            <w:szCs w:val="24"/>
            <w:lang w:eastAsia="zh-CN" w:bidi="ar-SA"/>
          </w:rPr>
          <w:delText>a</w:delText>
        </w:r>
      </w:del>
      <w:r w:rsidR="0001287A" w:rsidRPr="006B780D">
        <w:rPr>
          <w:rFonts w:ascii="Georgia" w:eastAsia="SimSun" w:hAnsi="Georgia" w:cstheme="majorBidi"/>
          <w:noProof/>
          <w:snapToGrid/>
          <w:sz w:val="24"/>
          <w:szCs w:val="24"/>
          <w:lang w:eastAsia="zh-CN" w:bidi="ar-SA"/>
        </w:rPr>
        <w:t>taining to the low solidarity pole are prone to report job insecurity more than those who experience high solidarity. In the absence of incivility, the difference is smaller but still in favour of those who experience horizontal solidarity.  This finding support</w:t>
      </w:r>
      <w:ins w:id="709" w:author="sarah mandel" w:date="2021-09-10T14:42:00Z">
        <w:r w:rsidR="00B17B5A">
          <w:rPr>
            <w:rFonts w:ascii="Georgia" w:eastAsia="SimSun" w:hAnsi="Georgia" w:cstheme="majorBidi"/>
            <w:noProof/>
            <w:snapToGrid/>
            <w:sz w:val="24"/>
            <w:szCs w:val="24"/>
            <w:lang w:eastAsia="zh-CN" w:bidi="ar-SA"/>
          </w:rPr>
          <w:t>s</w:t>
        </w:r>
      </w:ins>
      <w:r w:rsidR="0001287A" w:rsidRPr="006B780D">
        <w:rPr>
          <w:rFonts w:ascii="Georgia" w:eastAsia="SimSun" w:hAnsi="Georgia" w:cstheme="majorBidi"/>
          <w:noProof/>
          <w:snapToGrid/>
          <w:sz w:val="24"/>
          <w:szCs w:val="24"/>
          <w:lang w:eastAsia="zh-CN" w:bidi="ar-SA"/>
        </w:rPr>
        <w:t xml:space="preserve"> the third principle of COR,</w:t>
      </w:r>
      <w:ins w:id="710" w:author="sarah mandel" w:date="2021-09-10T14:43:00Z">
        <w:r w:rsidR="003E3936">
          <w:rPr>
            <w:rFonts w:ascii="Georgia" w:eastAsia="SimSun" w:hAnsi="Georgia" w:cstheme="majorBidi"/>
            <w:noProof/>
            <w:snapToGrid/>
            <w:sz w:val="24"/>
            <w:szCs w:val="24"/>
            <w:lang w:eastAsia="zh-CN" w:bidi="ar-SA"/>
          </w:rPr>
          <w:t xml:space="preserve"> which</w:t>
        </w:r>
      </w:ins>
      <w:r w:rsidR="0001287A" w:rsidRPr="006B780D">
        <w:rPr>
          <w:rFonts w:ascii="Georgia" w:eastAsia="SimSun" w:hAnsi="Georgia" w:cstheme="majorBidi"/>
          <w:noProof/>
          <w:snapToGrid/>
          <w:sz w:val="24"/>
          <w:szCs w:val="24"/>
          <w:lang w:eastAsia="zh-CN" w:bidi="ar-SA"/>
        </w:rPr>
        <w:t xml:space="preserve"> postulat</w:t>
      </w:r>
      <w:ins w:id="711" w:author="sarah mandel" w:date="2021-09-10T14:43:00Z">
        <w:r w:rsidR="003E3936">
          <w:rPr>
            <w:rFonts w:ascii="Georgia" w:eastAsia="SimSun" w:hAnsi="Georgia" w:cstheme="majorBidi"/>
            <w:noProof/>
            <w:snapToGrid/>
            <w:sz w:val="24"/>
            <w:szCs w:val="24"/>
            <w:lang w:eastAsia="zh-CN" w:bidi="ar-SA"/>
          </w:rPr>
          <w:t>es</w:t>
        </w:r>
      </w:ins>
      <w:del w:id="712" w:author="sarah mandel" w:date="2021-09-10T14:43:00Z">
        <w:r w:rsidR="0001287A" w:rsidRPr="006B780D" w:rsidDel="003E3936">
          <w:rPr>
            <w:rFonts w:ascii="Georgia" w:eastAsia="SimSun" w:hAnsi="Georgia" w:cstheme="majorBidi"/>
            <w:noProof/>
            <w:snapToGrid/>
            <w:sz w:val="24"/>
            <w:szCs w:val="24"/>
            <w:lang w:eastAsia="zh-CN" w:bidi="ar-SA"/>
          </w:rPr>
          <w:delText>ing</w:delText>
        </w:r>
      </w:del>
      <w:r w:rsidR="0001287A" w:rsidRPr="006B780D">
        <w:rPr>
          <w:rFonts w:ascii="Georgia" w:eastAsia="SimSun" w:hAnsi="Georgia" w:cstheme="majorBidi"/>
          <w:noProof/>
          <w:snapToGrid/>
          <w:sz w:val="24"/>
          <w:szCs w:val="24"/>
          <w:lang w:eastAsia="zh-CN" w:bidi="ar-SA"/>
        </w:rPr>
        <w:t xml:space="preserve"> that resource gain and los</w:t>
      </w:r>
      <w:ins w:id="713" w:author="sarah mandel" w:date="2021-09-10T14:42:00Z">
        <w:r w:rsidR="00B17B5A">
          <w:rPr>
            <w:rFonts w:ascii="Georgia" w:eastAsia="SimSun" w:hAnsi="Georgia" w:cstheme="majorBidi"/>
            <w:noProof/>
            <w:snapToGrid/>
            <w:sz w:val="24"/>
            <w:szCs w:val="24"/>
            <w:lang w:eastAsia="zh-CN" w:bidi="ar-SA"/>
          </w:rPr>
          <w:t>s</w:t>
        </w:r>
      </w:ins>
      <w:del w:id="714" w:author="sarah mandel" w:date="2021-09-10T14:42:00Z">
        <w:r w:rsidR="0001287A" w:rsidRPr="006B780D" w:rsidDel="00B17B5A">
          <w:rPr>
            <w:rFonts w:ascii="Georgia" w:eastAsia="SimSun" w:hAnsi="Georgia" w:cstheme="majorBidi"/>
            <w:noProof/>
            <w:snapToGrid/>
            <w:sz w:val="24"/>
            <w:szCs w:val="24"/>
            <w:lang w:eastAsia="zh-CN" w:bidi="ar-SA"/>
          </w:rPr>
          <w:delText>e</w:delText>
        </w:r>
      </w:del>
      <w:r w:rsidR="0001287A" w:rsidRPr="006B780D">
        <w:rPr>
          <w:rFonts w:ascii="Georgia" w:eastAsia="SimSun" w:hAnsi="Georgia" w:cstheme="majorBidi"/>
          <w:noProof/>
          <w:snapToGrid/>
          <w:sz w:val="24"/>
          <w:szCs w:val="24"/>
          <w:lang w:eastAsia="zh-CN" w:bidi="ar-SA"/>
        </w:rPr>
        <w:t xml:space="preserve"> are </w:t>
      </w:r>
      <w:commentRangeStart w:id="715"/>
      <w:r w:rsidR="0001287A" w:rsidRPr="006B780D">
        <w:rPr>
          <w:rFonts w:ascii="Georgia" w:eastAsia="SimSun" w:hAnsi="Georgia" w:cstheme="majorBidi"/>
          <w:noProof/>
          <w:snapToGrid/>
          <w:sz w:val="24"/>
          <w:szCs w:val="24"/>
          <w:lang w:eastAsia="zh-CN" w:bidi="ar-SA"/>
        </w:rPr>
        <w:t>interacti</w:t>
      </w:r>
      <w:ins w:id="716" w:author="sarah mandel" w:date="2021-09-10T14:42:00Z">
        <w:r w:rsidR="004D73C0">
          <w:rPr>
            <w:rFonts w:ascii="Georgia" w:eastAsia="SimSun" w:hAnsi="Georgia" w:cstheme="majorBidi"/>
            <w:noProof/>
            <w:snapToGrid/>
            <w:sz w:val="24"/>
            <w:szCs w:val="24"/>
            <w:lang w:eastAsia="zh-CN" w:bidi="ar-SA"/>
          </w:rPr>
          <w:t>ve</w:t>
        </w:r>
      </w:ins>
      <w:del w:id="717" w:author="sarah mandel" w:date="2021-09-10T14:42:00Z">
        <w:r w:rsidR="0001287A" w:rsidRPr="006B780D" w:rsidDel="00B17B5A">
          <w:rPr>
            <w:rFonts w:ascii="Georgia" w:eastAsia="SimSun" w:hAnsi="Georgia" w:cstheme="majorBidi"/>
            <w:noProof/>
            <w:snapToGrid/>
            <w:sz w:val="24"/>
            <w:szCs w:val="24"/>
            <w:lang w:eastAsia="zh-CN" w:bidi="ar-SA"/>
          </w:rPr>
          <w:delText>ng</w:delText>
        </w:r>
      </w:del>
      <w:r w:rsidR="0001287A" w:rsidRPr="006B780D">
        <w:rPr>
          <w:rFonts w:ascii="Georgia" w:eastAsia="SimSun" w:hAnsi="Georgia" w:cstheme="majorBidi"/>
          <w:noProof/>
          <w:snapToGrid/>
          <w:sz w:val="24"/>
          <w:szCs w:val="24"/>
          <w:lang w:eastAsia="zh-CN" w:bidi="ar-SA"/>
        </w:rPr>
        <w:t xml:space="preserve"> </w:t>
      </w:r>
      <w:commentRangeEnd w:id="715"/>
      <w:r w:rsidR="004D73C0">
        <w:rPr>
          <w:rStyle w:val="CommentReference"/>
          <w:rFonts w:eastAsia="SimSun"/>
          <w:noProof/>
          <w:snapToGrid/>
          <w:lang w:eastAsia="zh-CN" w:bidi="ar-SA"/>
        </w:rPr>
        <w:commentReference w:id="715"/>
      </w:r>
      <w:r w:rsidR="0001287A" w:rsidRPr="006B780D">
        <w:rPr>
          <w:rFonts w:ascii="Georgia" w:eastAsia="SimSun" w:hAnsi="Georgia" w:cstheme="majorBidi"/>
          <w:noProof/>
          <w:snapToGrid/>
          <w:sz w:val="24"/>
          <w:szCs w:val="24"/>
          <w:lang w:eastAsia="zh-CN" w:bidi="ar-SA"/>
        </w:rPr>
        <w:t>(Hobfoll et al. 2018).</w:t>
      </w:r>
      <w:r>
        <w:rPr>
          <w:rFonts w:ascii="Georgia" w:eastAsia="SimSun" w:hAnsi="Georgia" w:cstheme="majorBidi"/>
          <w:noProof/>
          <w:snapToGrid/>
          <w:sz w:val="24"/>
          <w:szCs w:val="24"/>
          <w:lang w:eastAsia="zh-CN" w:bidi="ar-SA"/>
        </w:rPr>
        <w:t xml:space="preserve"> It also shows that horizontal solidarity is a resource that in its absence , </w:t>
      </w:r>
      <w:ins w:id="718" w:author="sarah mandel" w:date="2021-09-10T14:44:00Z">
        <w:r w:rsidR="00EF2914">
          <w:rPr>
            <w:rFonts w:ascii="Georgia" w:eastAsia="SimSun" w:hAnsi="Georgia" w:cstheme="majorBidi"/>
            <w:noProof/>
            <w:snapToGrid/>
            <w:sz w:val="24"/>
            <w:szCs w:val="24"/>
            <w:lang w:eastAsia="zh-CN" w:bidi="ar-SA"/>
          </w:rPr>
          <w:t xml:space="preserve">exacerbates </w:t>
        </w:r>
      </w:ins>
      <w:r w:rsidR="00B10DD9">
        <w:rPr>
          <w:rFonts w:ascii="Georgia" w:eastAsia="SimSun" w:hAnsi="Georgia" w:cstheme="majorBidi"/>
          <w:noProof/>
          <w:snapToGrid/>
          <w:sz w:val="24"/>
          <w:szCs w:val="24"/>
          <w:lang w:eastAsia="zh-CN" w:bidi="ar-SA"/>
        </w:rPr>
        <w:t>the d</w:t>
      </w:r>
      <w:ins w:id="719" w:author="sarah mandel" w:date="2021-09-10T14:44:00Z">
        <w:r w:rsidR="00EF2914">
          <w:rPr>
            <w:rFonts w:ascii="Georgia" w:eastAsia="SimSun" w:hAnsi="Georgia" w:cstheme="majorBidi"/>
            <w:noProof/>
            <w:snapToGrid/>
            <w:sz w:val="24"/>
            <w:szCs w:val="24"/>
            <w:lang w:eastAsia="zh-CN" w:bidi="ar-SA"/>
          </w:rPr>
          <w:t>a</w:t>
        </w:r>
      </w:ins>
      <w:del w:id="720" w:author="sarah mandel" w:date="2021-09-10T14:44:00Z">
        <w:r w:rsidR="00B10DD9" w:rsidDel="00EF2914">
          <w:rPr>
            <w:rFonts w:ascii="Georgia" w:eastAsia="SimSun" w:hAnsi="Georgia" w:cstheme="majorBidi"/>
            <w:noProof/>
            <w:snapToGrid/>
            <w:sz w:val="24"/>
            <w:szCs w:val="24"/>
            <w:lang w:eastAsia="zh-CN" w:bidi="ar-SA"/>
          </w:rPr>
          <w:delText>e</w:delText>
        </w:r>
      </w:del>
      <w:r w:rsidR="00B10DD9">
        <w:rPr>
          <w:rFonts w:ascii="Georgia" w:eastAsia="SimSun" w:hAnsi="Georgia" w:cstheme="majorBidi"/>
          <w:noProof/>
          <w:snapToGrid/>
          <w:sz w:val="24"/>
          <w:szCs w:val="24"/>
          <w:lang w:eastAsia="zh-CN" w:bidi="ar-SA"/>
        </w:rPr>
        <w:t>mage of incivility</w:t>
      </w:r>
      <w:ins w:id="721" w:author="sarah mandel" w:date="2021-09-10T14:44:00Z">
        <w:r w:rsidR="00EF2914">
          <w:rPr>
            <w:rFonts w:ascii="Georgia" w:eastAsia="SimSun" w:hAnsi="Georgia" w:cstheme="majorBidi"/>
            <w:noProof/>
            <w:snapToGrid/>
            <w:sz w:val="24"/>
            <w:szCs w:val="24"/>
            <w:lang w:eastAsia="zh-CN" w:bidi="ar-SA"/>
          </w:rPr>
          <w:t>,</w:t>
        </w:r>
      </w:ins>
      <w:r w:rsidR="00B10DD9">
        <w:rPr>
          <w:rFonts w:ascii="Georgia" w:eastAsia="SimSun" w:hAnsi="Georgia" w:cstheme="majorBidi"/>
          <w:noProof/>
          <w:snapToGrid/>
          <w:sz w:val="24"/>
          <w:szCs w:val="24"/>
          <w:lang w:eastAsia="zh-CN" w:bidi="ar-SA"/>
        </w:rPr>
        <w:t xml:space="preserve"> </w:t>
      </w:r>
      <w:del w:id="722" w:author="sarah mandel" w:date="2021-09-10T14:44:00Z">
        <w:r w:rsidR="00B10DD9" w:rsidDel="00EF2914">
          <w:rPr>
            <w:rFonts w:ascii="Georgia" w:eastAsia="SimSun" w:hAnsi="Georgia" w:cstheme="majorBidi"/>
            <w:noProof/>
            <w:snapToGrid/>
            <w:sz w:val="24"/>
            <w:szCs w:val="24"/>
            <w:lang w:eastAsia="zh-CN" w:bidi="ar-SA"/>
          </w:rPr>
          <w:delText xml:space="preserve">is extended </w:delText>
        </w:r>
      </w:del>
      <w:r w:rsidR="00B10DD9">
        <w:rPr>
          <w:rFonts w:ascii="Georgia" w:eastAsia="SimSun" w:hAnsi="Georgia" w:cstheme="majorBidi"/>
          <w:noProof/>
          <w:snapToGrid/>
          <w:sz w:val="24"/>
          <w:szCs w:val="24"/>
          <w:lang w:eastAsia="zh-CN" w:bidi="ar-SA"/>
        </w:rPr>
        <w:t xml:space="preserve">as co-workers </w:t>
      </w:r>
      <w:del w:id="723" w:author="sarah mandel" w:date="2021-09-10T14:44:00Z">
        <w:r w:rsidR="00B10DD9" w:rsidDel="00EF2914">
          <w:rPr>
            <w:rFonts w:ascii="Georgia" w:eastAsia="SimSun" w:hAnsi="Georgia" w:cstheme="majorBidi"/>
            <w:noProof/>
            <w:snapToGrid/>
            <w:sz w:val="24"/>
            <w:szCs w:val="24"/>
            <w:lang w:eastAsia="zh-CN" w:bidi="ar-SA"/>
          </w:rPr>
          <w:delText xml:space="preserve">are </w:delText>
        </w:r>
      </w:del>
      <w:r w:rsidR="00B10DD9">
        <w:rPr>
          <w:rFonts w:ascii="Georgia" w:eastAsia="SimSun" w:hAnsi="Georgia" w:cstheme="majorBidi"/>
          <w:noProof/>
          <w:snapToGrid/>
          <w:sz w:val="24"/>
          <w:szCs w:val="24"/>
          <w:lang w:eastAsia="zh-CN" w:bidi="ar-SA"/>
        </w:rPr>
        <w:t>becom</w:t>
      </w:r>
      <w:ins w:id="724" w:author="sarah mandel" w:date="2021-09-10T14:44:00Z">
        <w:r w:rsidR="00EF2914">
          <w:rPr>
            <w:rFonts w:ascii="Georgia" w:eastAsia="SimSun" w:hAnsi="Georgia" w:cstheme="majorBidi"/>
            <w:noProof/>
            <w:snapToGrid/>
            <w:sz w:val="24"/>
            <w:szCs w:val="24"/>
            <w:lang w:eastAsia="zh-CN" w:bidi="ar-SA"/>
          </w:rPr>
          <w:t>e</w:t>
        </w:r>
      </w:ins>
      <w:del w:id="725" w:author="sarah mandel" w:date="2021-09-10T14:44:00Z">
        <w:r w:rsidR="00B10DD9" w:rsidDel="00EF2914">
          <w:rPr>
            <w:rFonts w:ascii="Georgia" w:eastAsia="SimSun" w:hAnsi="Georgia" w:cstheme="majorBidi"/>
            <w:noProof/>
            <w:snapToGrid/>
            <w:sz w:val="24"/>
            <w:szCs w:val="24"/>
            <w:lang w:eastAsia="zh-CN" w:bidi="ar-SA"/>
          </w:rPr>
          <w:delText>ing</w:delText>
        </w:r>
      </w:del>
      <w:r w:rsidR="00B10DD9">
        <w:rPr>
          <w:rFonts w:ascii="Georgia" w:eastAsia="SimSun" w:hAnsi="Georgia" w:cstheme="majorBidi"/>
          <w:noProof/>
          <w:snapToGrid/>
          <w:sz w:val="24"/>
          <w:szCs w:val="24"/>
          <w:lang w:eastAsia="zh-CN" w:bidi="ar-SA"/>
        </w:rPr>
        <w:t xml:space="preserve"> </w:t>
      </w:r>
      <w:r w:rsidR="00B10DD9" w:rsidRPr="00B10DD9">
        <w:rPr>
          <w:rFonts w:ascii="Georgia" w:eastAsia="SimSun" w:hAnsi="Georgia" w:cstheme="majorBidi"/>
          <w:noProof/>
          <w:snapToGrid/>
          <w:sz w:val="24"/>
          <w:szCs w:val="24"/>
          <w:lang w:eastAsia="zh-CN" w:bidi="ar-SA"/>
        </w:rPr>
        <w:t xml:space="preserve">passive bystanders </w:t>
      </w:r>
      <w:r w:rsidR="00B10DD9" w:rsidRPr="00B10DD9">
        <w:rPr>
          <w:rFonts w:ascii="Georgia" w:hAnsi="Georgia" w:cs="Arial"/>
          <w:color w:val="222222"/>
          <w:sz w:val="24"/>
          <w:szCs w:val="24"/>
          <w:shd w:val="clear" w:color="auto" w:fill="FFFFFF"/>
        </w:rPr>
        <w:t>(</w:t>
      </w:r>
      <w:proofErr w:type="spellStart"/>
      <w:r w:rsidR="00B10DD9" w:rsidRPr="00B10DD9">
        <w:rPr>
          <w:rFonts w:ascii="Georgia" w:hAnsi="Georgia" w:cs="Arial"/>
          <w:color w:val="222222"/>
          <w:sz w:val="24"/>
          <w:szCs w:val="24"/>
          <w:shd w:val="clear" w:color="auto" w:fill="FFFFFF"/>
        </w:rPr>
        <w:t>D'Cruz</w:t>
      </w:r>
      <w:proofErr w:type="spellEnd"/>
      <w:r w:rsidR="00B10DD9" w:rsidRPr="00B10DD9">
        <w:rPr>
          <w:rFonts w:ascii="Georgia" w:hAnsi="Georgia" w:cs="Arial"/>
          <w:color w:val="222222"/>
          <w:sz w:val="24"/>
          <w:szCs w:val="24"/>
          <w:shd w:val="clear" w:color="auto" w:fill="FFFFFF"/>
        </w:rPr>
        <w:t xml:space="preserve"> and Noronha, 2011; </w:t>
      </w:r>
      <w:proofErr w:type="spellStart"/>
      <w:r w:rsidR="00B10DD9" w:rsidRPr="00B10DD9">
        <w:rPr>
          <w:rFonts w:ascii="Georgia" w:hAnsi="Georgia" w:cs="Arial"/>
          <w:color w:val="222222"/>
          <w:sz w:val="24"/>
          <w:szCs w:val="24"/>
          <w:shd w:val="clear" w:color="auto" w:fill="FFFFFF"/>
        </w:rPr>
        <w:t>Itzkovich</w:t>
      </w:r>
      <w:proofErr w:type="spellEnd"/>
      <w:r w:rsidR="00B10DD9" w:rsidRPr="00B10DD9">
        <w:rPr>
          <w:rFonts w:ascii="Georgia" w:hAnsi="Georgia" w:cs="Arial"/>
          <w:color w:val="222222"/>
          <w:sz w:val="24"/>
          <w:szCs w:val="24"/>
          <w:shd w:val="clear" w:color="auto" w:fill="FFFFFF"/>
        </w:rPr>
        <w:t xml:space="preserve"> et al.,2021) that ext</w:t>
      </w:r>
      <w:ins w:id="726" w:author="sarah mandel" w:date="2021-09-10T14:44:00Z">
        <w:r w:rsidR="00EF2914">
          <w:rPr>
            <w:rFonts w:ascii="Georgia" w:hAnsi="Georgia" w:cs="Arial"/>
            <w:color w:val="222222"/>
            <w:sz w:val="24"/>
            <w:szCs w:val="24"/>
            <w:shd w:val="clear" w:color="auto" w:fill="FFFFFF"/>
          </w:rPr>
          <w:t>e</w:t>
        </w:r>
      </w:ins>
      <w:del w:id="727" w:author="sarah mandel" w:date="2021-09-10T14:44:00Z">
        <w:r w:rsidR="00B10DD9" w:rsidRPr="00B10DD9" w:rsidDel="00EF2914">
          <w:rPr>
            <w:rFonts w:ascii="Georgia" w:hAnsi="Georgia" w:cs="Arial"/>
            <w:color w:val="222222"/>
            <w:sz w:val="24"/>
            <w:szCs w:val="24"/>
            <w:shd w:val="clear" w:color="auto" w:fill="FFFFFF"/>
          </w:rPr>
          <w:delText>a</w:delText>
        </w:r>
      </w:del>
      <w:r w:rsidR="00B10DD9" w:rsidRPr="00B10DD9">
        <w:rPr>
          <w:rFonts w:ascii="Georgia" w:hAnsi="Georgia" w:cs="Arial"/>
          <w:color w:val="222222"/>
          <w:sz w:val="24"/>
          <w:szCs w:val="24"/>
          <w:shd w:val="clear" w:color="auto" w:fill="FFFFFF"/>
        </w:rPr>
        <w:t>nd the d</w:t>
      </w:r>
      <w:ins w:id="728" w:author="sarah mandel" w:date="2021-09-10T14:45:00Z">
        <w:r w:rsidR="00EF2914">
          <w:rPr>
            <w:rFonts w:ascii="Georgia" w:hAnsi="Georgia" w:cs="Arial"/>
            <w:color w:val="222222"/>
            <w:sz w:val="24"/>
            <w:szCs w:val="24"/>
            <w:shd w:val="clear" w:color="auto" w:fill="FFFFFF"/>
          </w:rPr>
          <w:t>a</w:t>
        </w:r>
      </w:ins>
      <w:del w:id="729" w:author="sarah mandel" w:date="2021-09-10T14:45:00Z">
        <w:r w:rsidR="00B10DD9" w:rsidRPr="00B10DD9" w:rsidDel="00EF2914">
          <w:rPr>
            <w:rFonts w:ascii="Georgia" w:hAnsi="Georgia" w:cs="Arial"/>
            <w:color w:val="222222"/>
            <w:sz w:val="24"/>
            <w:szCs w:val="24"/>
            <w:shd w:val="clear" w:color="auto" w:fill="FFFFFF"/>
          </w:rPr>
          <w:delText>e</w:delText>
        </w:r>
      </w:del>
      <w:r w:rsidR="00B10DD9" w:rsidRPr="00B10DD9">
        <w:rPr>
          <w:rFonts w:ascii="Georgia" w:hAnsi="Georgia" w:cs="Arial"/>
          <w:color w:val="222222"/>
          <w:sz w:val="24"/>
          <w:szCs w:val="24"/>
          <w:shd w:val="clear" w:color="auto" w:fill="FFFFFF"/>
        </w:rPr>
        <w:t>mage of incivility.</w:t>
      </w:r>
    </w:p>
    <w:p w14:paraId="2CCC89A3" w14:textId="5303B079" w:rsidR="0001287A" w:rsidRPr="006B780D" w:rsidRDefault="0001287A" w:rsidP="00B10DD9">
      <w:pPr>
        <w:pStyle w:val="MDPI31text"/>
        <w:spacing w:line="480" w:lineRule="auto"/>
        <w:ind w:left="0" w:firstLine="720"/>
        <w:jc w:val="left"/>
        <w:rPr>
          <w:rFonts w:ascii="Georgia" w:hAnsi="Georgia" w:cstheme="majorBidi"/>
          <w:sz w:val="24"/>
          <w:szCs w:val="24"/>
        </w:rPr>
      </w:pPr>
      <w:r w:rsidRPr="006B780D">
        <w:rPr>
          <w:rFonts w:ascii="Georgia" w:eastAsia="SimSun" w:hAnsi="Georgia" w:cstheme="majorBidi"/>
          <w:noProof/>
          <w:snapToGrid/>
          <w:sz w:val="24"/>
          <w:szCs w:val="24"/>
          <w:lang w:eastAsia="zh-CN" w:bidi="ar-SA"/>
        </w:rPr>
        <w:t xml:space="preserve">An </w:t>
      </w:r>
      <w:r w:rsidRPr="006B780D">
        <w:rPr>
          <w:rFonts w:ascii="Georgia" w:hAnsi="Georgia" w:cstheme="majorBidi"/>
          <w:sz w:val="24"/>
          <w:szCs w:val="24"/>
        </w:rPr>
        <w:t>even</w:t>
      </w:r>
      <w:del w:id="730" w:author="sarah mandel" w:date="2021-09-10T14:45:00Z">
        <w:r w:rsidRPr="006B780D" w:rsidDel="00EF2914">
          <w:rPr>
            <w:rFonts w:ascii="Georgia" w:hAnsi="Georgia" w:cstheme="majorBidi"/>
            <w:sz w:val="24"/>
            <w:szCs w:val="24"/>
          </w:rPr>
          <w:delText xml:space="preserve"> a</w:delText>
        </w:r>
      </w:del>
      <w:r w:rsidRPr="006B780D">
        <w:rPr>
          <w:rFonts w:ascii="Georgia" w:hAnsi="Georgia" w:cstheme="majorBidi"/>
          <w:sz w:val="24"/>
          <w:szCs w:val="24"/>
        </w:rPr>
        <w:t xml:space="preserve"> more complicated relations</w:t>
      </w:r>
      <w:ins w:id="731" w:author="sarah mandel" w:date="2021-09-10T14:46:00Z">
        <w:r w:rsidR="00BA4F41">
          <w:rPr>
            <w:rFonts w:ascii="Georgia" w:hAnsi="Georgia" w:cstheme="majorBidi"/>
            <w:sz w:val="24"/>
            <w:szCs w:val="24"/>
          </w:rPr>
          <w:t>hip</w:t>
        </w:r>
      </w:ins>
      <w:r w:rsidRPr="006B780D">
        <w:rPr>
          <w:rFonts w:ascii="Georgia" w:hAnsi="Georgia" w:cstheme="majorBidi"/>
          <w:sz w:val="24"/>
          <w:szCs w:val="24"/>
        </w:rPr>
        <w:t xml:space="preserve"> </w:t>
      </w:r>
      <w:del w:id="732" w:author="sarah mandel" w:date="2021-09-10T14:46:00Z">
        <w:r w:rsidRPr="006B780D" w:rsidDel="00BA4F41">
          <w:rPr>
            <w:rFonts w:ascii="Georgia" w:hAnsi="Georgia" w:cstheme="majorBidi"/>
            <w:sz w:val="24"/>
            <w:szCs w:val="24"/>
          </w:rPr>
          <w:delText xml:space="preserve">were </w:delText>
        </w:r>
      </w:del>
      <w:ins w:id="733" w:author="sarah mandel" w:date="2021-09-10T14:46:00Z">
        <w:r w:rsidR="00BA4F41">
          <w:rPr>
            <w:rFonts w:ascii="Georgia" w:hAnsi="Georgia" w:cstheme="majorBidi"/>
            <w:sz w:val="24"/>
            <w:szCs w:val="24"/>
          </w:rPr>
          <w:t>was</w:t>
        </w:r>
        <w:r w:rsidR="00BA4F41" w:rsidRPr="006B780D">
          <w:rPr>
            <w:rFonts w:ascii="Georgia" w:hAnsi="Georgia" w:cstheme="majorBidi"/>
            <w:sz w:val="24"/>
            <w:szCs w:val="24"/>
          </w:rPr>
          <w:t xml:space="preserve"> </w:t>
        </w:r>
      </w:ins>
      <w:r w:rsidRPr="006B780D">
        <w:rPr>
          <w:rFonts w:ascii="Georgia" w:hAnsi="Georgia" w:cstheme="majorBidi"/>
          <w:sz w:val="24"/>
          <w:szCs w:val="24"/>
        </w:rPr>
        <w:t xml:space="preserve">found </w:t>
      </w:r>
      <w:r w:rsidR="00496C13">
        <w:rPr>
          <w:rFonts w:ascii="Georgia" w:hAnsi="Georgia" w:cstheme="majorBidi"/>
          <w:sz w:val="24"/>
          <w:szCs w:val="24"/>
        </w:rPr>
        <w:t>concerning</w:t>
      </w:r>
      <w:r w:rsidRPr="006B780D">
        <w:rPr>
          <w:rFonts w:ascii="Georgia" w:hAnsi="Georgia" w:cstheme="majorBidi"/>
          <w:sz w:val="24"/>
          <w:szCs w:val="24"/>
        </w:rPr>
        <w:t xml:space="preserve"> the eight</w:t>
      </w:r>
      <w:ins w:id="734" w:author="sarah mandel" w:date="2021-09-10T14:45:00Z">
        <w:r w:rsidR="00F216DD">
          <w:rPr>
            <w:rFonts w:ascii="Georgia" w:hAnsi="Georgia" w:cstheme="majorBidi"/>
            <w:sz w:val="24"/>
            <w:szCs w:val="24"/>
          </w:rPr>
          <w:t>h</w:t>
        </w:r>
      </w:ins>
      <w:r w:rsidRPr="006B780D">
        <w:rPr>
          <w:rFonts w:ascii="Georgia" w:hAnsi="Georgia" w:cstheme="majorBidi"/>
          <w:sz w:val="24"/>
          <w:szCs w:val="24"/>
        </w:rPr>
        <w:t xml:space="preserve"> </w:t>
      </w:r>
      <w:del w:id="735" w:author="sarah mandel" w:date="2021-09-10T14:45:00Z">
        <w:r w:rsidRPr="006B780D" w:rsidDel="00F216DD">
          <w:rPr>
            <w:rFonts w:ascii="Georgia" w:hAnsi="Georgia" w:cstheme="majorBidi"/>
            <w:sz w:val="24"/>
            <w:szCs w:val="24"/>
          </w:rPr>
          <w:delText>prediction</w:delText>
        </w:r>
      </w:del>
      <w:ins w:id="736" w:author="sarah mandel" w:date="2021-09-10T14:45:00Z">
        <w:r w:rsidR="00F216DD">
          <w:rPr>
            <w:rFonts w:ascii="Georgia" w:hAnsi="Georgia" w:cstheme="majorBidi"/>
            <w:sz w:val="24"/>
            <w:szCs w:val="24"/>
          </w:rPr>
          <w:t>hypothesis</w:t>
        </w:r>
      </w:ins>
      <w:r w:rsidRPr="006B780D">
        <w:rPr>
          <w:rFonts w:ascii="Georgia" w:hAnsi="Georgia" w:cstheme="majorBidi"/>
          <w:sz w:val="24"/>
          <w:szCs w:val="24"/>
        </w:rPr>
        <w:t xml:space="preserve">. While experiencing incivility, those who also experience horizontal solidarity will be </w:t>
      </w:r>
      <w:ins w:id="737" w:author="sarah mandel" w:date="2021-09-10T14:47:00Z">
        <w:r w:rsidR="00812D80">
          <w:rPr>
            <w:rFonts w:ascii="Georgia" w:hAnsi="Georgia" w:cstheme="majorBidi"/>
            <w:sz w:val="24"/>
            <w:szCs w:val="24"/>
          </w:rPr>
          <w:t xml:space="preserve">more </w:t>
        </w:r>
      </w:ins>
      <w:r w:rsidRPr="006B780D">
        <w:rPr>
          <w:rFonts w:ascii="Georgia" w:hAnsi="Georgia" w:cstheme="majorBidi"/>
          <w:sz w:val="24"/>
          <w:szCs w:val="24"/>
        </w:rPr>
        <w:t xml:space="preserve">prone to express their willingness to leave the organization </w:t>
      </w:r>
      <w:del w:id="738" w:author="sarah mandel" w:date="2021-09-10T14:47:00Z">
        <w:r w:rsidRPr="006B780D" w:rsidDel="00812D80">
          <w:rPr>
            <w:rFonts w:ascii="Georgia" w:hAnsi="Georgia" w:cstheme="majorBidi"/>
            <w:sz w:val="24"/>
            <w:szCs w:val="24"/>
          </w:rPr>
          <w:delText xml:space="preserve">compared </w:delText>
        </w:r>
      </w:del>
      <w:ins w:id="739" w:author="sarah mandel" w:date="2021-09-10T14:47:00Z">
        <w:r w:rsidR="00812D80">
          <w:rPr>
            <w:rFonts w:ascii="Georgia" w:hAnsi="Georgia" w:cstheme="majorBidi"/>
            <w:sz w:val="24"/>
            <w:szCs w:val="24"/>
          </w:rPr>
          <w:t>than</w:t>
        </w:r>
        <w:r w:rsidR="00812D80" w:rsidRPr="006B780D">
          <w:rPr>
            <w:rFonts w:ascii="Georgia" w:hAnsi="Georgia" w:cstheme="majorBidi"/>
            <w:sz w:val="24"/>
            <w:szCs w:val="24"/>
          </w:rPr>
          <w:t xml:space="preserve"> </w:t>
        </w:r>
      </w:ins>
      <w:del w:id="740" w:author="sarah mandel" w:date="2021-09-10T14:47:00Z">
        <w:r w:rsidRPr="006B780D" w:rsidDel="00812D80">
          <w:rPr>
            <w:rFonts w:ascii="Georgia" w:hAnsi="Georgia" w:cstheme="majorBidi"/>
            <w:sz w:val="24"/>
            <w:szCs w:val="24"/>
          </w:rPr>
          <w:delText xml:space="preserve">to </w:delText>
        </w:r>
      </w:del>
      <w:r w:rsidRPr="006B780D">
        <w:rPr>
          <w:rFonts w:ascii="Georgia" w:hAnsi="Georgia" w:cstheme="majorBidi"/>
          <w:sz w:val="24"/>
          <w:szCs w:val="24"/>
        </w:rPr>
        <w:t>those who do not have support from others</w:t>
      </w:r>
      <w:ins w:id="741" w:author="sarah mandel" w:date="2021-09-10T14:47:00Z">
        <w:r w:rsidR="00715875">
          <w:rPr>
            <w:rFonts w:ascii="Georgia" w:hAnsi="Georgia" w:cstheme="majorBidi"/>
            <w:sz w:val="24"/>
            <w:szCs w:val="24"/>
          </w:rPr>
          <w:t>;</w:t>
        </w:r>
      </w:ins>
      <w:del w:id="742" w:author="sarah mandel" w:date="2021-09-10T14:47:00Z">
        <w:r w:rsidRPr="006B780D" w:rsidDel="00715875">
          <w:rPr>
            <w:rFonts w:ascii="Georgia" w:hAnsi="Georgia" w:cstheme="majorBidi"/>
            <w:sz w:val="24"/>
            <w:szCs w:val="24"/>
          </w:rPr>
          <w:delText>,</w:delText>
        </w:r>
      </w:del>
      <w:r w:rsidRPr="006B780D">
        <w:rPr>
          <w:rFonts w:ascii="Georgia" w:hAnsi="Georgia" w:cstheme="majorBidi"/>
          <w:sz w:val="24"/>
          <w:szCs w:val="24"/>
        </w:rPr>
        <w:t xml:space="preserve"> while in the absence of incivility, those lower in solidarity are more prone to express their willingness to leave the organization. These opposi</w:t>
      </w:r>
      <w:ins w:id="743" w:author="sarah mandel" w:date="2021-09-10T14:47:00Z">
        <w:r w:rsidR="00450119">
          <w:rPr>
            <w:rFonts w:ascii="Georgia" w:hAnsi="Georgia" w:cstheme="majorBidi"/>
            <w:sz w:val="24"/>
            <w:szCs w:val="24"/>
          </w:rPr>
          <w:t>ng tendencies</w:t>
        </w:r>
      </w:ins>
      <w:del w:id="744" w:author="sarah mandel" w:date="2021-09-10T14:47:00Z">
        <w:r w:rsidRPr="006B780D" w:rsidDel="00450119">
          <w:rPr>
            <w:rFonts w:ascii="Georgia" w:hAnsi="Georgia" w:cstheme="majorBidi"/>
            <w:sz w:val="24"/>
            <w:szCs w:val="24"/>
          </w:rPr>
          <w:delText>te</w:delText>
        </w:r>
      </w:del>
      <w:r w:rsidRPr="006B780D">
        <w:rPr>
          <w:rFonts w:ascii="Georgia" w:hAnsi="Georgia" w:cstheme="majorBidi"/>
          <w:sz w:val="24"/>
          <w:szCs w:val="24"/>
        </w:rPr>
        <w:t xml:space="preserve"> </w:t>
      </w:r>
      <w:del w:id="745" w:author="sarah mandel" w:date="2021-09-10T14:47:00Z">
        <w:r w:rsidRPr="006B780D" w:rsidDel="00450119">
          <w:rPr>
            <w:rFonts w:ascii="Georgia" w:hAnsi="Georgia" w:cstheme="majorBidi"/>
            <w:sz w:val="24"/>
            <w:szCs w:val="24"/>
          </w:rPr>
          <w:delText xml:space="preserve">patterns </w:delText>
        </w:r>
      </w:del>
      <w:r w:rsidRPr="006B780D">
        <w:rPr>
          <w:rFonts w:ascii="Georgia" w:hAnsi="Georgia" w:cstheme="majorBidi"/>
          <w:sz w:val="24"/>
          <w:szCs w:val="24"/>
        </w:rPr>
        <w:t xml:space="preserve">balanced each other and thus </w:t>
      </w:r>
      <w:del w:id="746" w:author="sarah mandel" w:date="2021-09-10T14:47:00Z">
        <w:r w:rsidR="006C6C81" w:rsidDel="00450119">
          <w:rPr>
            <w:rFonts w:ascii="Georgia" w:hAnsi="Georgia" w:cstheme="majorBidi"/>
            <w:sz w:val="24"/>
            <w:szCs w:val="24"/>
          </w:rPr>
          <w:delText xml:space="preserve">can </w:delText>
        </w:r>
      </w:del>
      <w:r w:rsidR="006C6C81">
        <w:rPr>
          <w:rFonts w:ascii="Georgia" w:hAnsi="Georgia" w:cstheme="majorBidi"/>
          <w:sz w:val="24"/>
          <w:szCs w:val="24"/>
        </w:rPr>
        <w:t xml:space="preserve">explain the inability to confirm </w:t>
      </w:r>
      <w:r w:rsidRPr="006B780D">
        <w:rPr>
          <w:rFonts w:ascii="Georgia" w:hAnsi="Georgia" w:cstheme="majorBidi"/>
          <w:sz w:val="24"/>
          <w:szCs w:val="24"/>
        </w:rPr>
        <w:t xml:space="preserve">the sixth </w:t>
      </w:r>
      <w:del w:id="747" w:author="sarah mandel" w:date="2021-09-10T14:47:00Z">
        <w:r w:rsidRPr="006B780D" w:rsidDel="00450119">
          <w:rPr>
            <w:rFonts w:ascii="Georgia" w:hAnsi="Georgia" w:cstheme="majorBidi"/>
            <w:sz w:val="24"/>
            <w:szCs w:val="24"/>
          </w:rPr>
          <w:delText xml:space="preserve">prediction </w:delText>
        </w:r>
      </w:del>
      <w:ins w:id="748" w:author="sarah mandel" w:date="2021-09-10T14:47:00Z">
        <w:r w:rsidR="00450119">
          <w:rPr>
            <w:rFonts w:ascii="Georgia" w:hAnsi="Georgia" w:cstheme="majorBidi"/>
            <w:sz w:val="24"/>
            <w:szCs w:val="24"/>
          </w:rPr>
          <w:t>hypothesi</w:t>
        </w:r>
      </w:ins>
      <w:ins w:id="749" w:author="sarah mandel" w:date="2021-09-10T14:48:00Z">
        <w:r w:rsidR="00450119">
          <w:rPr>
            <w:rFonts w:ascii="Georgia" w:hAnsi="Georgia" w:cstheme="majorBidi"/>
            <w:sz w:val="24"/>
            <w:szCs w:val="24"/>
          </w:rPr>
          <w:t>s</w:t>
        </w:r>
      </w:ins>
      <w:ins w:id="750" w:author="sarah mandel" w:date="2021-09-10T14:47:00Z">
        <w:r w:rsidR="00450119" w:rsidRPr="006B780D">
          <w:rPr>
            <w:rFonts w:ascii="Georgia" w:hAnsi="Georgia" w:cstheme="majorBidi"/>
            <w:sz w:val="24"/>
            <w:szCs w:val="24"/>
          </w:rPr>
          <w:t xml:space="preserve"> </w:t>
        </w:r>
      </w:ins>
      <w:r w:rsidR="006C6C81">
        <w:rPr>
          <w:rFonts w:ascii="Georgia" w:hAnsi="Georgia" w:cstheme="majorBidi"/>
          <w:sz w:val="24"/>
          <w:szCs w:val="24"/>
        </w:rPr>
        <w:t>without accounting for the interaction.</w:t>
      </w:r>
    </w:p>
    <w:p w14:paraId="5947A6B6" w14:textId="4AE00DA5" w:rsidR="0001287A" w:rsidRPr="006B780D" w:rsidRDefault="00496C13" w:rsidP="006C6C81">
      <w:pPr>
        <w:pStyle w:val="MDPI31text"/>
        <w:spacing w:line="480" w:lineRule="auto"/>
        <w:ind w:left="0" w:firstLine="720"/>
        <w:jc w:val="left"/>
        <w:rPr>
          <w:rFonts w:ascii="Georgia" w:hAnsi="Georgia" w:cstheme="majorBidi"/>
          <w:sz w:val="24"/>
          <w:szCs w:val="24"/>
        </w:rPr>
      </w:pPr>
      <w:r>
        <w:rPr>
          <w:rFonts w:ascii="Georgia" w:hAnsi="Georgia" w:cstheme="majorBidi"/>
          <w:sz w:val="24"/>
          <w:szCs w:val="24"/>
        </w:rPr>
        <w:t>In turn t</w:t>
      </w:r>
      <w:r w:rsidR="0001287A" w:rsidRPr="006B780D">
        <w:rPr>
          <w:rFonts w:ascii="Georgia" w:hAnsi="Georgia" w:cstheme="majorBidi"/>
          <w:sz w:val="24"/>
          <w:szCs w:val="24"/>
        </w:rPr>
        <w:t xml:space="preserve">hese findings </w:t>
      </w:r>
      <w:r w:rsidRPr="006B780D">
        <w:rPr>
          <w:rFonts w:ascii="Georgia" w:hAnsi="Georgia" w:cstheme="majorBidi"/>
          <w:sz w:val="24"/>
          <w:szCs w:val="24"/>
        </w:rPr>
        <w:t xml:space="preserve">also </w:t>
      </w:r>
      <w:r w:rsidR="0001287A" w:rsidRPr="006B780D">
        <w:rPr>
          <w:rFonts w:ascii="Georgia" w:hAnsi="Georgia" w:cstheme="majorBidi"/>
          <w:sz w:val="24"/>
          <w:szCs w:val="24"/>
        </w:rPr>
        <w:t>support</w:t>
      </w:r>
      <w:del w:id="751" w:author="sarah mandel" w:date="2021-09-10T14:48:00Z">
        <w:r w:rsidR="0001287A" w:rsidRPr="006B780D" w:rsidDel="00450119">
          <w:rPr>
            <w:rFonts w:ascii="Georgia" w:hAnsi="Georgia" w:cstheme="majorBidi"/>
            <w:sz w:val="24"/>
            <w:szCs w:val="24"/>
          </w:rPr>
          <w:delText>s</w:delText>
        </w:r>
      </w:del>
      <w:r w:rsidR="0001287A" w:rsidRPr="006B780D">
        <w:rPr>
          <w:rFonts w:ascii="Georgia" w:hAnsi="Georgia" w:cstheme="majorBidi"/>
          <w:sz w:val="24"/>
          <w:szCs w:val="24"/>
        </w:rPr>
        <w:t xml:space="preserve"> the </w:t>
      </w:r>
      <w:proofErr w:type="gramStart"/>
      <w:r w:rsidR="0001287A" w:rsidRPr="006B780D">
        <w:rPr>
          <w:rFonts w:ascii="Georgia" w:hAnsi="Georgia" w:cstheme="majorBidi"/>
          <w:sz w:val="24"/>
          <w:szCs w:val="24"/>
        </w:rPr>
        <w:t>forth</w:t>
      </w:r>
      <w:proofErr w:type="gramEnd"/>
      <w:r w:rsidR="0001287A" w:rsidRPr="006B780D">
        <w:rPr>
          <w:rFonts w:ascii="Georgia" w:hAnsi="Georgia" w:cstheme="majorBidi"/>
          <w:sz w:val="24"/>
          <w:szCs w:val="24"/>
        </w:rPr>
        <w:t xml:space="preserve"> </w:t>
      </w:r>
      <w:r w:rsidR="006C6C81">
        <w:rPr>
          <w:rFonts w:ascii="Georgia" w:hAnsi="Georgia" w:cstheme="majorBidi"/>
          <w:sz w:val="24"/>
          <w:szCs w:val="24"/>
        </w:rPr>
        <w:t>principle</w:t>
      </w:r>
      <w:r w:rsidR="0001287A" w:rsidRPr="006B780D">
        <w:rPr>
          <w:rFonts w:ascii="Georgia" w:hAnsi="Georgia" w:cstheme="majorBidi"/>
          <w:sz w:val="24"/>
          <w:szCs w:val="24"/>
        </w:rPr>
        <w:t xml:space="preserve"> of COR. When resource</w:t>
      </w:r>
      <w:ins w:id="752" w:author="sarah mandel" w:date="2021-09-10T14:48:00Z">
        <w:r w:rsidR="00450119">
          <w:rPr>
            <w:rFonts w:ascii="Georgia" w:hAnsi="Georgia" w:cstheme="majorBidi"/>
            <w:sz w:val="24"/>
            <w:szCs w:val="24"/>
          </w:rPr>
          <w:t>s</w:t>
        </w:r>
      </w:ins>
      <w:r w:rsidR="0001287A" w:rsidRPr="006B780D">
        <w:rPr>
          <w:rFonts w:ascii="Georgia" w:hAnsi="Georgia" w:cstheme="majorBidi"/>
          <w:sz w:val="24"/>
          <w:szCs w:val="24"/>
        </w:rPr>
        <w:t xml:space="preserve"> are consumed by incivility but mitigated by solidarity, individuals have enough resources to look for an alternat</w:t>
      </w:r>
      <w:ins w:id="753" w:author="sarah mandel" w:date="2021-09-10T14:48:00Z">
        <w:r w:rsidR="00450119">
          <w:rPr>
            <w:rFonts w:ascii="Georgia" w:hAnsi="Georgia" w:cstheme="majorBidi"/>
            <w:sz w:val="24"/>
            <w:szCs w:val="24"/>
          </w:rPr>
          <w:t>iv</w:t>
        </w:r>
      </w:ins>
      <w:r w:rsidR="0001287A" w:rsidRPr="006B780D">
        <w:rPr>
          <w:rFonts w:ascii="Georgia" w:hAnsi="Georgia" w:cstheme="majorBidi"/>
          <w:sz w:val="24"/>
          <w:szCs w:val="24"/>
        </w:rPr>
        <w:t xml:space="preserve">e job. This is </w:t>
      </w:r>
      <w:del w:id="754" w:author="sarah mandel" w:date="2021-09-10T14:48:00Z">
        <w:r w:rsidR="0001287A" w:rsidRPr="006B780D" w:rsidDel="00450119">
          <w:rPr>
            <w:rFonts w:ascii="Georgia" w:hAnsi="Georgia" w:cstheme="majorBidi"/>
            <w:sz w:val="24"/>
            <w:szCs w:val="24"/>
          </w:rPr>
          <w:delText xml:space="preserve">also </w:delText>
        </w:r>
      </w:del>
      <w:r w:rsidR="0001287A" w:rsidRPr="006B780D">
        <w:rPr>
          <w:rFonts w:ascii="Georgia" w:hAnsi="Georgia" w:cstheme="majorBidi"/>
          <w:sz w:val="24"/>
          <w:szCs w:val="24"/>
        </w:rPr>
        <w:t xml:space="preserve">the case in </w:t>
      </w:r>
      <w:ins w:id="755" w:author="sarah mandel" w:date="2021-09-10T14:48:00Z">
        <w:r w:rsidR="00450119">
          <w:rPr>
            <w:rFonts w:ascii="Georgia" w:hAnsi="Georgia" w:cstheme="majorBidi"/>
            <w:sz w:val="24"/>
            <w:szCs w:val="24"/>
          </w:rPr>
          <w:t xml:space="preserve">contexts of </w:t>
        </w:r>
      </w:ins>
      <w:r w:rsidR="0001287A" w:rsidRPr="006B780D">
        <w:rPr>
          <w:rFonts w:ascii="Georgia" w:hAnsi="Georgia" w:cstheme="majorBidi"/>
          <w:sz w:val="24"/>
          <w:szCs w:val="24"/>
        </w:rPr>
        <w:t xml:space="preserve">low solidarity </w:t>
      </w:r>
      <w:proofErr w:type="gramStart"/>
      <w:r w:rsidR="006C6C81">
        <w:rPr>
          <w:rFonts w:ascii="Georgia" w:hAnsi="Georgia" w:cstheme="majorBidi"/>
          <w:sz w:val="24"/>
          <w:szCs w:val="24"/>
        </w:rPr>
        <w:t>and</w:t>
      </w:r>
      <w:r>
        <w:rPr>
          <w:rFonts w:ascii="Georgia" w:hAnsi="Georgia" w:cstheme="majorBidi"/>
          <w:sz w:val="24"/>
          <w:szCs w:val="24"/>
        </w:rPr>
        <w:t xml:space="preserve"> also</w:t>
      </w:r>
      <w:proofErr w:type="gramEnd"/>
      <w:ins w:id="756" w:author="sarah mandel" w:date="2021-09-10T14:48:00Z">
        <w:r w:rsidR="00450119">
          <w:rPr>
            <w:rFonts w:ascii="Georgia" w:hAnsi="Georgia" w:cstheme="majorBidi"/>
            <w:sz w:val="24"/>
            <w:szCs w:val="24"/>
          </w:rPr>
          <w:t xml:space="preserve"> of</w:t>
        </w:r>
      </w:ins>
      <w:r w:rsidR="0001287A" w:rsidRPr="006B780D">
        <w:rPr>
          <w:rFonts w:ascii="Georgia" w:hAnsi="Georgia" w:cstheme="majorBidi"/>
          <w:sz w:val="24"/>
          <w:szCs w:val="24"/>
        </w:rPr>
        <w:t xml:space="preserve"> low incivility. Yet the combination of incivility and lack of support is a</w:t>
      </w:r>
      <w:r>
        <w:rPr>
          <w:rFonts w:ascii="Georgia" w:hAnsi="Georgia" w:cstheme="majorBidi"/>
          <w:sz w:val="24"/>
          <w:szCs w:val="24"/>
        </w:rPr>
        <w:t>n</w:t>
      </w:r>
      <w:r w:rsidR="0001287A" w:rsidRPr="006B780D">
        <w:rPr>
          <w:rFonts w:ascii="Georgia" w:hAnsi="Georgia" w:cstheme="majorBidi"/>
          <w:sz w:val="24"/>
          <w:szCs w:val="24"/>
        </w:rPr>
        <w:t xml:space="preserve"> exhausting resource scenario</w:t>
      </w:r>
      <w:ins w:id="757" w:author="sarah mandel" w:date="2021-09-10T14:48:00Z">
        <w:r w:rsidR="002A02A9">
          <w:rPr>
            <w:rFonts w:ascii="Georgia" w:hAnsi="Georgia" w:cstheme="majorBidi"/>
            <w:sz w:val="24"/>
            <w:szCs w:val="24"/>
          </w:rPr>
          <w:t>,</w:t>
        </w:r>
      </w:ins>
      <w:r w:rsidR="0001287A" w:rsidRPr="006B780D">
        <w:rPr>
          <w:rFonts w:ascii="Georgia" w:hAnsi="Georgia" w:cstheme="majorBidi"/>
          <w:sz w:val="24"/>
          <w:szCs w:val="24"/>
        </w:rPr>
        <w:t xml:space="preserve"> in </w:t>
      </w:r>
      <w:r w:rsidR="0001287A" w:rsidRPr="006B780D">
        <w:rPr>
          <w:rFonts w:ascii="Georgia" w:hAnsi="Georgia" w:cstheme="majorBidi"/>
          <w:sz w:val="24"/>
          <w:szCs w:val="24"/>
        </w:rPr>
        <w:lastRenderedPageBreak/>
        <w:t xml:space="preserve">which individuals, as </w:t>
      </w:r>
      <w:r w:rsidR="006C6C81">
        <w:rPr>
          <w:rFonts w:ascii="Georgia" w:hAnsi="Georgia" w:cstheme="majorBidi"/>
          <w:sz w:val="24"/>
          <w:szCs w:val="24"/>
        </w:rPr>
        <w:t>noted by</w:t>
      </w:r>
      <w:r w:rsidR="0001287A" w:rsidRPr="006B780D">
        <w:rPr>
          <w:rFonts w:ascii="Georgia" w:hAnsi="Georgia" w:cstheme="majorBidi"/>
          <w:sz w:val="24"/>
          <w:szCs w:val="24"/>
        </w:rPr>
        <w:t xml:space="preserve"> the fourth principle of COR</w:t>
      </w:r>
      <w:ins w:id="758" w:author="sarah mandel" w:date="2021-09-10T14:48:00Z">
        <w:r w:rsidR="002A02A9">
          <w:rPr>
            <w:rFonts w:ascii="Georgia" w:hAnsi="Georgia" w:cstheme="majorBidi"/>
            <w:sz w:val="24"/>
            <w:szCs w:val="24"/>
          </w:rPr>
          <w:t>,</w:t>
        </w:r>
      </w:ins>
      <w:r w:rsidR="0001287A" w:rsidRPr="006B780D">
        <w:rPr>
          <w:rFonts w:ascii="Georgia" w:hAnsi="Georgia" w:cstheme="majorBidi"/>
          <w:sz w:val="24"/>
          <w:szCs w:val="24"/>
        </w:rPr>
        <w:t xml:space="preserve"> will </w:t>
      </w:r>
      <w:r>
        <w:rPr>
          <w:rFonts w:ascii="Georgia" w:hAnsi="Georgia" w:cstheme="majorBidi"/>
          <w:sz w:val="24"/>
          <w:szCs w:val="24"/>
        </w:rPr>
        <w:t>enter</w:t>
      </w:r>
      <w:r w:rsidR="0001287A" w:rsidRPr="006B780D">
        <w:rPr>
          <w:rFonts w:ascii="Georgia" w:hAnsi="Georgia" w:cstheme="majorBidi"/>
          <w:sz w:val="24"/>
          <w:szCs w:val="24"/>
        </w:rPr>
        <w:t xml:space="preserve"> a defensive mode </w:t>
      </w:r>
      <w:r w:rsidR="006C6C81">
        <w:rPr>
          <w:rFonts w:ascii="Georgia" w:hAnsi="Georgia" w:cstheme="majorBidi"/>
          <w:sz w:val="24"/>
          <w:szCs w:val="24"/>
        </w:rPr>
        <w:t>unwilling to</w:t>
      </w:r>
      <w:r w:rsidR="0001287A" w:rsidRPr="006B780D">
        <w:rPr>
          <w:rFonts w:ascii="Georgia" w:hAnsi="Georgia" w:cstheme="majorBidi"/>
          <w:sz w:val="24"/>
          <w:szCs w:val="24"/>
        </w:rPr>
        <w:t xml:space="preserve"> jeopardize </w:t>
      </w:r>
      <w:ins w:id="759" w:author="sarah mandel" w:date="2021-09-10T14:49:00Z">
        <w:r w:rsidR="002A02A9">
          <w:rPr>
            <w:rFonts w:ascii="Georgia" w:hAnsi="Georgia" w:cstheme="majorBidi"/>
            <w:sz w:val="24"/>
            <w:szCs w:val="24"/>
          </w:rPr>
          <w:t xml:space="preserve">potential </w:t>
        </w:r>
      </w:ins>
      <w:r w:rsidR="0001287A" w:rsidRPr="006B780D">
        <w:rPr>
          <w:rFonts w:ascii="Georgia" w:hAnsi="Georgia" w:cstheme="majorBidi"/>
          <w:sz w:val="24"/>
          <w:szCs w:val="24"/>
        </w:rPr>
        <w:t>additional resources (</w:t>
      </w:r>
      <w:proofErr w:type="spellStart"/>
      <w:r w:rsidR="0001287A" w:rsidRPr="006B780D">
        <w:rPr>
          <w:rFonts w:ascii="Georgia" w:hAnsi="Georgia" w:cstheme="majorBidi"/>
          <w:sz w:val="24"/>
          <w:szCs w:val="24"/>
        </w:rPr>
        <w:t>Itzkovich</w:t>
      </w:r>
      <w:proofErr w:type="spellEnd"/>
      <w:r w:rsidR="0001287A" w:rsidRPr="006B780D">
        <w:rPr>
          <w:rFonts w:ascii="Georgia" w:hAnsi="Georgia" w:cstheme="majorBidi"/>
          <w:sz w:val="24"/>
          <w:szCs w:val="24"/>
        </w:rPr>
        <w:t xml:space="preserve"> et al 2021;</w:t>
      </w:r>
      <w:r w:rsidR="0001287A" w:rsidRPr="006B780D">
        <w:rPr>
          <w:rFonts w:ascii="Georgia" w:hAnsi="Georgia" w:cs="Arial"/>
          <w:color w:val="222222"/>
          <w:sz w:val="24"/>
          <w:szCs w:val="24"/>
          <w:shd w:val="clear" w:color="auto" w:fill="FFFFFF"/>
        </w:rPr>
        <w:t xml:space="preserve"> Patnaik et al., 2021)</w:t>
      </w:r>
      <w:r>
        <w:rPr>
          <w:rFonts w:ascii="Georgia" w:hAnsi="Georgia" w:cs="Arial"/>
          <w:color w:val="222222"/>
          <w:sz w:val="24"/>
          <w:szCs w:val="24"/>
          <w:shd w:val="clear" w:color="auto" w:fill="FFFFFF"/>
        </w:rPr>
        <w:t xml:space="preserve"> that they do</w:t>
      </w:r>
      <w:ins w:id="760" w:author="sarah mandel" w:date="2021-09-10T14:49:00Z">
        <w:r w:rsidR="002A02A9">
          <w:rPr>
            <w:rFonts w:ascii="Georgia" w:hAnsi="Georgia" w:cs="Arial"/>
            <w:color w:val="222222"/>
            <w:sz w:val="24"/>
            <w:szCs w:val="24"/>
            <w:shd w:val="clear" w:color="auto" w:fill="FFFFFF"/>
          </w:rPr>
          <w:t xml:space="preserve"> </w:t>
        </w:r>
      </w:ins>
      <w:r>
        <w:rPr>
          <w:rFonts w:ascii="Georgia" w:hAnsi="Georgia" w:cs="Arial"/>
          <w:color w:val="222222"/>
          <w:sz w:val="24"/>
          <w:szCs w:val="24"/>
          <w:shd w:val="clear" w:color="auto" w:fill="FFFFFF"/>
        </w:rPr>
        <w:t>n</w:t>
      </w:r>
      <w:ins w:id="761" w:author="sarah mandel" w:date="2021-09-10T14:49:00Z">
        <w:r w:rsidR="002A02A9">
          <w:rPr>
            <w:rFonts w:ascii="Georgia" w:hAnsi="Georgia" w:cs="Arial"/>
            <w:color w:val="222222"/>
            <w:sz w:val="24"/>
            <w:szCs w:val="24"/>
            <w:shd w:val="clear" w:color="auto" w:fill="FFFFFF"/>
          </w:rPr>
          <w:t>o</w:t>
        </w:r>
      </w:ins>
      <w:del w:id="762" w:author="sarah mandel" w:date="2021-09-10T14:49:00Z">
        <w:r w:rsidDel="002A02A9">
          <w:rPr>
            <w:rFonts w:ascii="Georgia" w:hAnsi="Georgia" w:cs="Arial"/>
            <w:color w:val="222222"/>
            <w:sz w:val="24"/>
            <w:szCs w:val="24"/>
            <w:shd w:val="clear" w:color="auto" w:fill="FFFFFF"/>
          </w:rPr>
          <w:delText>’</w:delText>
        </w:r>
      </w:del>
      <w:r>
        <w:rPr>
          <w:rFonts w:ascii="Georgia" w:hAnsi="Georgia" w:cs="Arial"/>
          <w:color w:val="222222"/>
          <w:sz w:val="24"/>
          <w:szCs w:val="24"/>
          <w:shd w:val="clear" w:color="auto" w:fill="FFFFFF"/>
        </w:rPr>
        <w:t>t</w:t>
      </w:r>
      <w:ins w:id="763" w:author="sarah mandel" w:date="2021-09-10T14:49:00Z">
        <w:r w:rsidR="002A02A9">
          <w:rPr>
            <w:rFonts w:ascii="Georgia" w:hAnsi="Georgia" w:cs="Arial"/>
            <w:color w:val="222222"/>
            <w:sz w:val="24"/>
            <w:szCs w:val="24"/>
            <w:shd w:val="clear" w:color="auto" w:fill="FFFFFF"/>
          </w:rPr>
          <w:t xml:space="preserve"> currently</w:t>
        </w:r>
      </w:ins>
      <w:r>
        <w:rPr>
          <w:rFonts w:ascii="Georgia" w:hAnsi="Georgia" w:cs="Arial"/>
          <w:color w:val="222222"/>
          <w:sz w:val="24"/>
          <w:szCs w:val="24"/>
          <w:shd w:val="clear" w:color="auto" w:fill="FFFFFF"/>
        </w:rPr>
        <w:t xml:space="preserve"> have</w:t>
      </w:r>
      <w:ins w:id="764" w:author="sarah mandel" w:date="2021-09-10T14:49:00Z">
        <w:r w:rsidR="002A02A9">
          <w:rPr>
            <w:rFonts w:ascii="Georgia" w:hAnsi="Georgia" w:cs="Arial"/>
            <w:color w:val="222222"/>
            <w:sz w:val="24"/>
            <w:szCs w:val="24"/>
            <w:shd w:val="clear" w:color="auto" w:fill="FFFFFF"/>
          </w:rPr>
          <w:t>,</w:t>
        </w:r>
      </w:ins>
      <w:r>
        <w:rPr>
          <w:rFonts w:ascii="Georgia" w:hAnsi="Georgia" w:cs="Arial"/>
          <w:color w:val="222222"/>
          <w:sz w:val="24"/>
          <w:szCs w:val="24"/>
          <w:shd w:val="clear" w:color="auto" w:fill="FFFFFF"/>
        </w:rPr>
        <w:t xml:space="preserve"> but </w:t>
      </w:r>
      <w:ins w:id="765" w:author="sarah mandel" w:date="2021-09-10T14:49:00Z">
        <w:r w:rsidR="002A02A9">
          <w:rPr>
            <w:rFonts w:ascii="Georgia" w:hAnsi="Georgia" w:cs="Arial"/>
            <w:color w:val="222222"/>
            <w:sz w:val="24"/>
            <w:szCs w:val="24"/>
            <w:shd w:val="clear" w:color="auto" w:fill="FFFFFF"/>
          </w:rPr>
          <w:t xml:space="preserve">which </w:t>
        </w:r>
      </w:ins>
      <w:r>
        <w:rPr>
          <w:rFonts w:ascii="Georgia" w:hAnsi="Georgia" w:cs="Arial"/>
          <w:color w:val="222222"/>
          <w:sz w:val="24"/>
          <w:szCs w:val="24"/>
          <w:shd w:val="clear" w:color="auto" w:fill="FFFFFF"/>
        </w:rPr>
        <w:t xml:space="preserve">are </w:t>
      </w:r>
      <w:r w:rsidR="006C6C81">
        <w:rPr>
          <w:rFonts w:ascii="Georgia" w:hAnsi="Georgia" w:cs="Arial"/>
          <w:color w:val="222222"/>
          <w:sz w:val="24"/>
          <w:szCs w:val="24"/>
          <w:shd w:val="clear" w:color="auto" w:fill="FFFFFF"/>
        </w:rPr>
        <w:t>required</w:t>
      </w:r>
      <w:r>
        <w:rPr>
          <w:rFonts w:ascii="Georgia" w:hAnsi="Georgia" w:cs="Arial"/>
          <w:color w:val="222222"/>
          <w:sz w:val="24"/>
          <w:szCs w:val="24"/>
          <w:shd w:val="clear" w:color="auto" w:fill="FFFFFF"/>
        </w:rPr>
        <w:t xml:space="preserve"> for</w:t>
      </w:r>
      <w:ins w:id="766" w:author="sarah mandel" w:date="2021-09-10T14:49:00Z">
        <w:r w:rsidR="002A02A9">
          <w:rPr>
            <w:rFonts w:ascii="Georgia" w:hAnsi="Georgia" w:cs="Arial"/>
            <w:color w:val="222222"/>
            <w:sz w:val="24"/>
            <w:szCs w:val="24"/>
            <w:shd w:val="clear" w:color="auto" w:fill="FFFFFF"/>
          </w:rPr>
          <w:t xml:space="preserve"> a</w:t>
        </w:r>
      </w:ins>
      <w:r>
        <w:rPr>
          <w:rFonts w:ascii="Georgia" w:hAnsi="Georgia" w:cs="Arial"/>
          <w:color w:val="222222"/>
          <w:sz w:val="24"/>
          <w:szCs w:val="24"/>
          <w:shd w:val="clear" w:color="auto" w:fill="FFFFFF"/>
        </w:rPr>
        <w:t xml:space="preserve"> job search (</w:t>
      </w:r>
      <w:r w:rsidRPr="006B780D">
        <w:rPr>
          <w:rFonts w:ascii="Georgia" w:hAnsi="Georgia" w:cstheme="majorBidi"/>
          <w:sz w:val="24"/>
          <w:szCs w:val="24"/>
        </w:rPr>
        <w:t>Hulshof et al., 2020</w:t>
      </w:r>
      <w:r>
        <w:rPr>
          <w:rFonts w:ascii="Georgia" w:hAnsi="Georgia" w:cstheme="majorBidi"/>
          <w:sz w:val="24"/>
          <w:szCs w:val="24"/>
        </w:rPr>
        <w:t>)</w:t>
      </w:r>
      <w:del w:id="767" w:author="sarah mandel" w:date="2021-09-10T14:49:00Z">
        <w:r w:rsidDel="002A02A9">
          <w:rPr>
            <w:rFonts w:ascii="Georgia" w:hAnsi="Georgia" w:cs="Arial"/>
            <w:color w:val="222222"/>
            <w:sz w:val="24"/>
            <w:szCs w:val="24"/>
            <w:shd w:val="clear" w:color="auto" w:fill="FFFFFF"/>
          </w:rPr>
          <w:delText xml:space="preserve"> </w:delText>
        </w:r>
      </w:del>
      <w:r w:rsidR="0001287A" w:rsidRPr="006B780D">
        <w:rPr>
          <w:rFonts w:ascii="Georgia" w:hAnsi="Georgia" w:cstheme="majorBidi"/>
          <w:sz w:val="24"/>
          <w:szCs w:val="24"/>
        </w:rPr>
        <w:t>.</w:t>
      </w:r>
    </w:p>
    <w:p w14:paraId="56BED860" w14:textId="62DABB73" w:rsidR="0001287A" w:rsidRPr="006B780D" w:rsidRDefault="002A02A9" w:rsidP="00B10DD9">
      <w:pPr>
        <w:pStyle w:val="MDPI31text"/>
        <w:spacing w:line="480" w:lineRule="auto"/>
        <w:ind w:left="0" w:firstLine="720"/>
        <w:jc w:val="left"/>
        <w:rPr>
          <w:rFonts w:ascii="Georgia" w:hAnsi="Georgia" w:cstheme="majorBidi"/>
          <w:sz w:val="24"/>
          <w:szCs w:val="24"/>
        </w:rPr>
      </w:pPr>
      <w:ins w:id="768" w:author="sarah mandel" w:date="2021-09-10T14:49:00Z">
        <w:r>
          <w:rPr>
            <w:rFonts w:ascii="Georgia" w:hAnsi="Georgia" w:cstheme="majorBidi"/>
            <w:sz w:val="24"/>
            <w:szCs w:val="24"/>
            <w:lang w:val="en-GB"/>
          </w:rPr>
          <w:t>T</w:t>
        </w:r>
      </w:ins>
      <w:del w:id="769" w:author="sarah mandel" w:date="2021-09-10T14:49:00Z">
        <w:r w:rsidR="006C6C81" w:rsidDel="002A02A9">
          <w:rPr>
            <w:rFonts w:ascii="Georgia" w:hAnsi="Georgia" w:cstheme="majorBidi"/>
            <w:sz w:val="24"/>
            <w:szCs w:val="24"/>
            <w:lang w:val="en-GB"/>
          </w:rPr>
          <w:delText>Alt</w:delText>
        </w:r>
      </w:del>
      <w:r w:rsidR="006C6C81">
        <w:rPr>
          <w:rFonts w:ascii="Georgia" w:hAnsi="Georgia" w:cstheme="majorBidi"/>
          <w:sz w:val="24"/>
          <w:szCs w:val="24"/>
          <w:lang w:val="en-GB"/>
        </w:rPr>
        <w:t>ogether t</w:t>
      </w:r>
      <w:r w:rsidR="0001287A" w:rsidRPr="006B780D">
        <w:rPr>
          <w:rFonts w:ascii="Georgia" w:hAnsi="Georgia" w:cstheme="majorBidi"/>
          <w:sz w:val="24"/>
          <w:szCs w:val="24"/>
          <w:lang w:val="en-GB"/>
        </w:rPr>
        <w:t>hese findings add another theoretical notion extending the third principle of COR, postulating that resource gain such as social support reduces the d</w:t>
      </w:r>
      <w:ins w:id="770" w:author="sarah mandel" w:date="2021-09-10T14:49:00Z">
        <w:r w:rsidR="00525474">
          <w:rPr>
            <w:rFonts w:ascii="Georgia" w:hAnsi="Georgia" w:cstheme="majorBidi"/>
            <w:sz w:val="24"/>
            <w:szCs w:val="24"/>
            <w:lang w:val="en-GB"/>
          </w:rPr>
          <w:t>a</w:t>
        </w:r>
      </w:ins>
      <w:del w:id="771" w:author="sarah mandel" w:date="2021-09-10T14:49:00Z">
        <w:r w:rsidR="0001287A" w:rsidRPr="006B780D" w:rsidDel="00525474">
          <w:rPr>
            <w:rFonts w:ascii="Georgia" w:hAnsi="Georgia" w:cstheme="majorBidi"/>
            <w:sz w:val="24"/>
            <w:szCs w:val="24"/>
            <w:lang w:val="en-GB"/>
          </w:rPr>
          <w:delText>e</w:delText>
        </w:r>
      </w:del>
      <w:r w:rsidR="0001287A" w:rsidRPr="006B780D">
        <w:rPr>
          <w:rFonts w:ascii="Georgia" w:hAnsi="Georgia" w:cstheme="majorBidi"/>
          <w:sz w:val="24"/>
          <w:szCs w:val="24"/>
          <w:lang w:val="en-GB"/>
        </w:rPr>
        <w:t>mage triggered by resource loss (</w:t>
      </w:r>
      <w:del w:id="772" w:author="sarah mandel" w:date="2021-09-10T14:49:00Z">
        <w:r w:rsidR="0001287A" w:rsidRPr="006B780D" w:rsidDel="00525474">
          <w:rPr>
            <w:rFonts w:ascii="Georgia" w:hAnsi="Georgia" w:cstheme="majorBidi"/>
            <w:sz w:val="24"/>
            <w:szCs w:val="24"/>
            <w:lang w:val="en-GB"/>
          </w:rPr>
          <w:delText xml:space="preserve">i.e </w:delText>
        </w:r>
      </w:del>
      <w:r w:rsidR="0001287A" w:rsidRPr="006B780D">
        <w:rPr>
          <w:rFonts w:ascii="Georgia" w:hAnsi="Georgia" w:cstheme="majorBidi"/>
          <w:sz w:val="24"/>
          <w:szCs w:val="24"/>
          <w:lang w:val="en-GB"/>
        </w:rPr>
        <w:t>resulting</w:t>
      </w:r>
      <w:ins w:id="773" w:author="sarah mandel" w:date="2021-09-10T14:49:00Z">
        <w:r w:rsidR="00525474">
          <w:rPr>
            <w:rFonts w:ascii="Georgia" w:hAnsi="Georgia" w:cstheme="majorBidi"/>
            <w:sz w:val="24"/>
            <w:szCs w:val="24"/>
            <w:lang w:val="en-GB"/>
          </w:rPr>
          <w:t xml:space="preserve"> from</w:t>
        </w:r>
      </w:ins>
      <w:r w:rsidR="0001287A" w:rsidRPr="006B780D">
        <w:rPr>
          <w:rFonts w:ascii="Georgia" w:hAnsi="Georgia" w:cstheme="majorBidi"/>
          <w:sz w:val="24"/>
          <w:szCs w:val="24"/>
          <w:lang w:val="en-GB"/>
        </w:rPr>
        <w:t xml:space="preserve"> incivility). Although not noted as a COR principle, this notion cor</w:t>
      </w:r>
      <w:ins w:id="774" w:author="sarah mandel" w:date="2021-09-10T14:50:00Z">
        <w:r w:rsidR="00525474">
          <w:rPr>
            <w:rFonts w:ascii="Georgia" w:hAnsi="Georgia" w:cstheme="majorBidi"/>
            <w:sz w:val="24"/>
            <w:szCs w:val="24"/>
            <w:lang w:val="en-GB"/>
          </w:rPr>
          <w:t>re</w:t>
        </w:r>
      </w:ins>
      <w:del w:id="775" w:author="sarah mandel" w:date="2021-09-10T14:50:00Z">
        <w:r w:rsidR="0001287A" w:rsidRPr="006B780D" w:rsidDel="00525474">
          <w:rPr>
            <w:rFonts w:ascii="Georgia" w:hAnsi="Georgia" w:cstheme="majorBidi"/>
            <w:sz w:val="24"/>
            <w:szCs w:val="24"/>
            <w:lang w:val="en-GB"/>
          </w:rPr>
          <w:delText>o</w:delText>
        </w:r>
      </w:del>
      <w:r w:rsidR="0001287A" w:rsidRPr="006B780D">
        <w:rPr>
          <w:rFonts w:ascii="Georgia" w:hAnsi="Georgia" w:cstheme="majorBidi"/>
          <w:sz w:val="24"/>
          <w:szCs w:val="24"/>
          <w:lang w:val="en-GB"/>
        </w:rPr>
        <w:t>sponds with COSR theory that views social resources</w:t>
      </w:r>
      <w:ins w:id="776" w:author="sarah mandel" w:date="2021-09-10T14:50:00Z">
        <w:r w:rsidR="00525474">
          <w:rPr>
            <w:rFonts w:ascii="Georgia" w:hAnsi="Georgia" w:cstheme="majorBidi"/>
            <w:sz w:val="24"/>
            <w:szCs w:val="24"/>
            <w:lang w:val="en-GB"/>
          </w:rPr>
          <w:t>,</w:t>
        </w:r>
      </w:ins>
      <w:r w:rsidR="0001287A" w:rsidRPr="006B780D">
        <w:rPr>
          <w:rFonts w:ascii="Georgia" w:hAnsi="Georgia" w:cstheme="majorBidi"/>
          <w:sz w:val="24"/>
          <w:szCs w:val="24"/>
          <w:lang w:val="en-GB"/>
        </w:rPr>
        <w:t xml:space="preserve"> such as supporting others and personal resources</w:t>
      </w:r>
      <w:ins w:id="777" w:author="sarah mandel" w:date="2021-09-10T14:50:00Z">
        <w:r w:rsidR="00525474">
          <w:rPr>
            <w:rFonts w:ascii="Georgia" w:hAnsi="Georgia" w:cstheme="majorBidi"/>
            <w:sz w:val="24"/>
            <w:szCs w:val="24"/>
            <w:lang w:val="en-GB"/>
          </w:rPr>
          <w:t>,</w:t>
        </w:r>
      </w:ins>
      <w:r w:rsidR="0001287A" w:rsidRPr="006B780D">
        <w:rPr>
          <w:rFonts w:ascii="Georgia" w:hAnsi="Georgia" w:cstheme="majorBidi"/>
          <w:sz w:val="24"/>
          <w:szCs w:val="24"/>
          <w:lang w:val="en-GB"/>
        </w:rPr>
        <w:t xml:space="preserve"> as </w:t>
      </w:r>
      <w:proofErr w:type="gramStart"/>
      <w:r w:rsidR="0001287A" w:rsidRPr="006B780D">
        <w:rPr>
          <w:rFonts w:ascii="Georgia" w:hAnsi="Georgia" w:cstheme="majorBidi"/>
          <w:sz w:val="24"/>
          <w:szCs w:val="24"/>
          <w:lang w:val="en-GB"/>
        </w:rPr>
        <w:t>affecting</w:t>
      </w:r>
      <w:proofErr w:type="gramEnd"/>
      <w:r w:rsidR="0001287A" w:rsidRPr="006B780D">
        <w:rPr>
          <w:rFonts w:ascii="Georgia" w:hAnsi="Georgia" w:cstheme="majorBidi"/>
          <w:sz w:val="24"/>
          <w:szCs w:val="24"/>
          <w:lang w:val="en-GB"/>
        </w:rPr>
        <w:t xml:space="preserve"> and affected by the context in an interactive rhythm </w:t>
      </w:r>
      <w:r w:rsidR="0001287A" w:rsidRPr="006B780D">
        <w:rPr>
          <w:rFonts w:ascii="Georgia" w:hAnsi="Georgia" w:cstheme="majorBidi"/>
          <w:sz w:val="24"/>
          <w:szCs w:val="24"/>
        </w:rPr>
        <w:t>(</w:t>
      </w:r>
      <w:r w:rsidR="0001287A" w:rsidRPr="006B780D">
        <w:rPr>
          <w:rFonts w:ascii="Georgia" w:hAnsi="Georgia" w:cs="Arial"/>
          <w:color w:val="222222"/>
          <w:sz w:val="24"/>
          <w:szCs w:val="24"/>
          <w:shd w:val="clear" w:color="auto" w:fill="FFFFFF"/>
        </w:rPr>
        <w:t>Hobfoll et al. 1990)</w:t>
      </w:r>
      <w:r w:rsidR="0001287A" w:rsidRPr="006B780D">
        <w:rPr>
          <w:rFonts w:ascii="Georgia" w:hAnsi="Georgia" w:cstheme="majorBidi"/>
          <w:sz w:val="24"/>
          <w:szCs w:val="24"/>
          <w:lang w:val="en-GB"/>
        </w:rPr>
        <w:t xml:space="preserve">. </w:t>
      </w:r>
      <w:r w:rsidR="0001287A" w:rsidRPr="006B780D">
        <w:rPr>
          <w:rFonts w:ascii="Georgia" w:hAnsi="Georgia" w:cs="Arial"/>
          <w:color w:val="222222"/>
          <w:sz w:val="24"/>
          <w:szCs w:val="24"/>
          <w:shd w:val="clear" w:color="auto" w:fill="FFFFFF"/>
        </w:rPr>
        <w:t xml:space="preserve"> </w:t>
      </w:r>
    </w:p>
    <w:p w14:paraId="5E65DD78" w14:textId="77777777" w:rsidR="00AD71BA" w:rsidRPr="006B780D" w:rsidRDefault="00AD71BA" w:rsidP="00B875F6">
      <w:pPr>
        <w:pStyle w:val="MDPI31text"/>
        <w:spacing w:line="480" w:lineRule="auto"/>
        <w:ind w:left="0" w:firstLine="0"/>
        <w:jc w:val="left"/>
        <w:rPr>
          <w:rFonts w:ascii="Georgia" w:eastAsia="SimSun" w:hAnsi="Georgia" w:cstheme="majorBidi"/>
          <w:noProof/>
          <w:snapToGrid/>
          <w:sz w:val="24"/>
          <w:szCs w:val="24"/>
          <w:lang w:eastAsia="zh-CN" w:bidi="ar-SA"/>
        </w:rPr>
      </w:pPr>
    </w:p>
    <w:p w14:paraId="084A4EC1" w14:textId="7E31FA8D" w:rsidR="00B52CAE" w:rsidRPr="006B780D" w:rsidRDefault="00B52CAE" w:rsidP="00B52CAE">
      <w:pPr>
        <w:pStyle w:val="MDPI31text"/>
        <w:spacing w:line="480" w:lineRule="auto"/>
        <w:ind w:left="720"/>
        <w:jc w:val="left"/>
        <w:rPr>
          <w:rFonts w:ascii="Georgia" w:eastAsia="SimSun" w:hAnsi="Georgia" w:cstheme="majorBidi"/>
          <w:b/>
          <w:bCs/>
          <w:noProof/>
          <w:snapToGrid/>
          <w:sz w:val="24"/>
          <w:szCs w:val="24"/>
          <w:lang w:eastAsia="zh-CN" w:bidi="ar-SA"/>
        </w:rPr>
      </w:pPr>
      <w:r w:rsidRPr="006B780D">
        <w:rPr>
          <w:rFonts w:ascii="Georgia" w:eastAsia="SimSun" w:hAnsi="Georgia" w:cstheme="majorBidi"/>
          <w:b/>
          <w:bCs/>
          <w:noProof/>
          <w:snapToGrid/>
          <w:sz w:val="24"/>
          <w:szCs w:val="24"/>
          <w:lang w:eastAsia="zh-CN" w:bidi="ar-SA"/>
        </w:rPr>
        <w:t xml:space="preserve">Limitations </w:t>
      </w:r>
    </w:p>
    <w:p w14:paraId="25BBF870" w14:textId="77777777" w:rsidR="00B52CAE" w:rsidRPr="006B780D" w:rsidRDefault="00B52CAE" w:rsidP="00B52CAE">
      <w:pPr>
        <w:pStyle w:val="MDPI31text"/>
        <w:spacing w:line="480" w:lineRule="auto"/>
        <w:ind w:left="720"/>
        <w:jc w:val="left"/>
        <w:rPr>
          <w:rFonts w:ascii="Georgia" w:eastAsia="SimSun" w:hAnsi="Georgia" w:cstheme="majorBidi"/>
          <w:noProof/>
          <w:snapToGrid/>
          <w:sz w:val="24"/>
          <w:szCs w:val="24"/>
          <w:lang w:eastAsia="zh-CN" w:bidi="ar-SA"/>
        </w:rPr>
      </w:pPr>
    </w:p>
    <w:p w14:paraId="3736AE9D" w14:textId="2F97C5C8" w:rsidR="00B52CAE" w:rsidRPr="006B780D" w:rsidRDefault="00B52CAE" w:rsidP="00B10DD9">
      <w:pPr>
        <w:pStyle w:val="MDPI31text"/>
        <w:spacing w:line="480" w:lineRule="auto"/>
        <w:ind w:left="0" w:firstLine="720"/>
        <w:jc w:val="left"/>
        <w:rPr>
          <w:rFonts w:ascii="Georgia" w:eastAsia="SimSun" w:hAnsi="Georgia" w:cstheme="majorBidi"/>
          <w:noProof/>
          <w:snapToGrid/>
          <w:sz w:val="24"/>
          <w:szCs w:val="24"/>
          <w:lang w:eastAsia="zh-CN" w:bidi="ar-SA"/>
        </w:rPr>
      </w:pPr>
      <w:r w:rsidRPr="006B780D">
        <w:rPr>
          <w:rFonts w:ascii="Georgia" w:eastAsia="SimSun" w:hAnsi="Georgia" w:cstheme="majorBidi"/>
          <w:noProof/>
          <w:snapToGrid/>
          <w:sz w:val="24"/>
          <w:szCs w:val="24"/>
          <w:lang w:eastAsia="zh-CN" w:bidi="ar-SA"/>
        </w:rPr>
        <w:t xml:space="preserve">While the study </w:t>
      </w:r>
      <w:del w:id="778" w:author="sarah mandel" w:date="2021-09-10T14:50:00Z">
        <w:r w:rsidRPr="006B780D" w:rsidDel="008E4AB3">
          <w:rPr>
            <w:rFonts w:ascii="Georgia" w:eastAsia="SimSun" w:hAnsi="Georgia" w:cstheme="majorBidi"/>
            <w:noProof/>
            <w:snapToGrid/>
            <w:sz w:val="24"/>
            <w:szCs w:val="24"/>
            <w:lang w:eastAsia="zh-CN" w:bidi="ar-SA"/>
          </w:rPr>
          <w:delText xml:space="preserve">has </w:delText>
        </w:r>
      </w:del>
      <w:ins w:id="779" w:author="sarah mandel" w:date="2021-09-10T14:50:00Z">
        <w:r w:rsidR="008E4AB3">
          <w:rPr>
            <w:rFonts w:ascii="Georgia" w:eastAsia="SimSun" w:hAnsi="Georgia" w:cstheme="majorBidi"/>
            <w:noProof/>
            <w:snapToGrid/>
            <w:sz w:val="24"/>
            <w:szCs w:val="24"/>
            <w:lang w:eastAsia="zh-CN" w:bidi="ar-SA"/>
          </w:rPr>
          <w:t>makes</w:t>
        </w:r>
        <w:r w:rsidR="008E4AB3" w:rsidRPr="006B780D">
          <w:rPr>
            <w:rFonts w:ascii="Georgia" w:eastAsia="SimSun" w:hAnsi="Georgia" w:cstheme="majorBidi"/>
            <w:noProof/>
            <w:snapToGrid/>
            <w:sz w:val="24"/>
            <w:szCs w:val="24"/>
            <w:lang w:eastAsia="zh-CN" w:bidi="ar-SA"/>
          </w:rPr>
          <w:t xml:space="preserve"> </w:t>
        </w:r>
      </w:ins>
      <w:r w:rsidR="00CC6215" w:rsidRPr="006B780D">
        <w:rPr>
          <w:rFonts w:ascii="Georgia" w:eastAsia="SimSun" w:hAnsi="Georgia" w:cstheme="majorBidi"/>
          <w:noProof/>
          <w:snapToGrid/>
          <w:sz w:val="24"/>
          <w:szCs w:val="24"/>
          <w:lang w:eastAsia="zh-CN" w:bidi="ar-SA"/>
        </w:rPr>
        <w:t xml:space="preserve">a </w:t>
      </w:r>
      <w:ins w:id="780" w:author="sarah mandel" w:date="2021-09-10T14:50:00Z">
        <w:r w:rsidR="008E4AB3">
          <w:rPr>
            <w:rFonts w:ascii="Georgia" w:eastAsia="SimSun" w:hAnsi="Georgia" w:cstheme="majorBidi"/>
            <w:noProof/>
            <w:snapToGrid/>
            <w:sz w:val="24"/>
            <w:szCs w:val="24"/>
            <w:lang w:eastAsia="zh-CN" w:bidi="ar-SA"/>
          </w:rPr>
          <w:t>broad</w:t>
        </w:r>
      </w:ins>
      <w:del w:id="781" w:author="sarah mandel" w:date="2021-09-10T14:50:00Z">
        <w:r w:rsidRPr="006B780D" w:rsidDel="008E4AB3">
          <w:rPr>
            <w:rFonts w:ascii="Georgia" w:eastAsia="SimSun" w:hAnsi="Georgia" w:cstheme="majorBidi"/>
            <w:noProof/>
            <w:snapToGrid/>
            <w:sz w:val="24"/>
            <w:szCs w:val="24"/>
            <w:lang w:eastAsia="zh-CN" w:bidi="ar-SA"/>
          </w:rPr>
          <w:delText>wide</w:delText>
        </w:r>
      </w:del>
      <w:r w:rsidRPr="006B780D">
        <w:rPr>
          <w:rFonts w:ascii="Georgia" w:eastAsia="SimSun" w:hAnsi="Georgia" w:cstheme="majorBidi"/>
          <w:noProof/>
          <w:snapToGrid/>
          <w:sz w:val="24"/>
          <w:szCs w:val="24"/>
          <w:lang w:eastAsia="zh-CN" w:bidi="ar-SA"/>
        </w:rPr>
        <w:t xml:space="preserve"> </w:t>
      </w:r>
      <w:r w:rsidR="00CC6215" w:rsidRPr="006B780D">
        <w:rPr>
          <w:rFonts w:ascii="Georgia" w:eastAsia="SimSun" w:hAnsi="Georgia" w:cstheme="majorBidi"/>
          <w:noProof/>
          <w:snapToGrid/>
          <w:sz w:val="24"/>
          <w:szCs w:val="24"/>
          <w:lang w:eastAsia="zh-CN" w:bidi="ar-SA"/>
        </w:rPr>
        <w:t>contribution</w:t>
      </w:r>
      <w:ins w:id="782" w:author="sarah mandel" w:date="2021-09-10T14:50:00Z">
        <w:r w:rsidR="008E4AB3">
          <w:rPr>
            <w:rFonts w:ascii="Georgia" w:eastAsia="SimSun" w:hAnsi="Georgia" w:cstheme="majorBidi"/>
            <w:noProof/>
            <w:snapToGrid/>
            <w:sz w:val="24"/>
            <w:szCs w:val="24"/>
            <w:lang w:eastAsia="zh-CN" w:bidi="ar-SA"/>
          </w:rPr>
          <w:t>,</w:t>
        </w:r>
      </w:ins>
      <w:r w:rsidRPr="006B780D">
        <w:rPr>
          <w:rFonts w:ascii="Georgia" w:eastAsia="SimSun" w:hAnsi="Georgia" w:cstheme="majorBidi"/>
          <w:noProof/>
          <w:snapToGrid/>
          <w:sz w:val="24"/>
          <w:szCs w:val="24"/>
          <w:lang w:eastAsia="zh-CN" w:bidi="ar-SA"/>
        </w:rPr>
        <w:t xml:space="preserve"> a number of limitations can be identified. One limitation of the current study is its cross-sectional design that does not allow us to determine causality. </w:t>
      </w:r>
      <w:r w:rsidR="00CC6215" w:rsidRPr="006B780D">
        <w:rPr>
          <w:rFonts w:ascii="Georgia" w:eastAsia="SimSun" w:hAnsi="Georgia" w:cstheme="majorBidi"/>
          <w:noProof/>
          <w:snapToGrid/>
          <w:sz w:val="24"/>
          <w:szCs w:val="24"/>
          <w:lang w:eastAsia="zh-CN" w:bidi="ar-SA"/>
        </w:rPr>
        <w:t>Cross-sectional designs are prone to common method bias, yet the</w:t>
      </w:r>
      <w:ins w:id="783" w:author="sarah mandel" w:date="2021-09-10T14:51:00Z">
        <w:r w:rsidR="00D4369D">
          <w:rPr>
            <w:rFonts w:ascii="Georgia" w:eastAsia="SimSun" w:hAnsi="Georgia" w:cstheme="majorBidi"/>
            <w:noProof/>
            <w:snapToGrid/>
            <w:sz w:val="24"/>
            <w:szCs w:val="24"/>
            <w:lang w:eastAsia="zh-CN" w:bidi="ar-SA"/>
          </w:rPr>
          <w:t>se results</w:t>
        </w:r>
      </w:ins>
      <w:del w:id="784" w:author="sarah mandel" w:date="2021-09-10T14:51:00Z">
        <w:r w:rsidR="00CC6215" w:rsidRPr="006B780D" w:rsidDel="00D4369D">
          <w:rPr>
            <w:rFonts w:ascii="Georgia" w:eastAsia="SimSun" w:hAnsi="Georgia" w:cstheme="majorBidi"/>
            <w:noProof/>
            <w:snapToGrid/>
            <w:sz w:val="24"/>
            <w:szCs w:val="24"/>
            <w:lang w:eastAsia="zh-CN" w:bidi="ar-SA"/>
          </w:rPr>
          <w:delText>y</w:delText>
        </w:r>
      </w:del>
      <w:r w:rsidR="00CC6215" w:rsidRPr="006B780D">
        <w:rPr>
          <w:rFonts w:ascii="Georgia" w:eastAsia="SimSun" w:hAnsi="Georgia" w:cstheme="majorBidi"/>
          <w:noProof/>
          <w:snapToGrid/>
          <w:sz w:val="24"/>
          <w:szCs w:val="24"/>
          <w:lang w:eastAsia="zh-CN" w:bidi="ar-SA"/>
        </w:rPr>
        <w:t xml:space="preserve"> were measured as reported to ensure that </w:t>
      </w:r>
      <w:ins w:id="785" w:author="sarah mandel" w:date="2021-09-10T14:51:00Z">
        <w:r w:rsidR="00D4369D">
          <w:rPr>
            <w:rFonts w:ascii="Georgia" w:eastAsia="SimSun" w:hAnsi="Georgia" w:cstheme="majorBidi"/>
            <w:noProof/>
            <w:snapToGrid/>
            <w:sz w:val="24"/>
            <w:szCs w:val="24"/>
            <w:lang w:eastAsia="zh-CN" w:bidi="ar-SA"/>
          </w:rPr>
          <w:t xml:space="preserve">the </w:t>
        </w:r>
      </w:ins>
      <w:r w:rsidR="00CC6215" w:rsidRPr="006B780D">
        <w:rPr>
          <w:rFonts w:ascii="Georgia" w:eastAsia="SimSun" w:hAnsi="Georgia" w:cstheme="majorBidi"/>
          <w:noProof/>
          <w:snapToGrid/>
          <w:sz w:val="24"/>
          <w:szCs w:val="24"/>
          <w:lang w:eastAsia="zh-CN" w:bidi="ar-SA"/>
        </w:rPr>
        <w:t>data is valid.</w:t>
      </w:r>
    </w:p>
    <w:p w14:paraId="47D59347" w14:textId="55A359EE" w:rsidR="00B52CAE" w:rsidRPr="006B780D" w:rsidRDefault="00B52CAE" w:rsidP="00B10DD9">
      <w:pPr>
        <w:pStyle w:val="MDPI31text"/>
        <w:spacing w:line="480" w:lineRule="auto"/>
        <w:ind w:left="0" w:firstLine="720"/>
        <w:jc w:val="left"/>
        <w:rPr>
          <w:rFonts w:ascii="Georgia" w:eastAsia="SimSun" w:hAnsi="Georgia" w:cstheme="majorBidi"/>
          <w:noProof/>
          <w:snapToGrid/>
          <w:sz w:val="24"/>
          <w:szCs w:val="24"/>
          <w:lang w:eastAsia="zh-CN" w:bidi="ar-SA"/>
        </w:rPr>
      </w:pPr>
      <w:r w:rsidRPr="006B780D">
        <w:rPr>
          <w:rFonts w:ascii="Georgia" w:eastAsia="SimSun" w:hAnsi="Georgia" w:cstheme="majorBidi"/>
          <w:noProof/>
          <w:snapToGrid/>
          <w:sz w:val="24"/>
          <w:szCs w:val="24"/>
          <w:lang w:eastAsia="zh-CN" w:bidi="ar-SA"/>
        </w:rPr>
        <w:t xml:space="preserve">Additionally, the current study measured all constructs at a single point in time. A longitudinal perspective would help to </w:t>
      </w:r>
      <w:ins w:id="786" w:author="sarah mandel" w:date="2021-09-10T14:51:00Z">
        <w:r w:rsidR="00D4369D">
          <w:rPr>
            <w:rFonts w:ascii="Georgia" w:eastAsia="SimSun" w:hAnsi="Georgia" w:cstheme="majorBidi"/>
            <w:noProof/>
            <w:snapToGrid/>
            <w:sz w:val="24"/>
            <w:szCs w:val="24"/>
            <w:lang w:eastAsia="zh-CN" w:bidi="ar-SA"/>
          </w:rPr>
          <w:t xml:space="preserve">further </w:t>
        </w:r>
      </w:ins>
      <w:r w:rsidR="00CC6215" w:rsidRPr="006B780D">
        <w:rPr>
          <w:rFonts w:ascii="Georgia" w:eastAsia="SimSun" w:hAnsi="Georgia" w:cstheme="majorBidi"/>
          <w:noProof/>
          <w:snapToGrid/>
          <w:sz w:val="24"/>
          <w:szCs w:val="24"/>
          <w:lang w:eastAsia="zh-CN" w:bidi="ar-SA"/>
        </w:rPr>
        <w:t xml:space="preserve">validate its results </w:t>
      </w:r>
      <w:del w:id="787" w:author="sarah mandel" w:date="2021-09-10T14:51:00Z">
        <w:r w:rsidR="00CC6215" w:rsidRPr="006B780D" w:rsidDel="00D4369D">
          <w:rPr>
            <w:rFonts w:ascii="Georgia" w:eastAsia="SimSun" w:hAnsi="Georgia" w:cstheme="majorBidi"/>
            <w:noProof/>
            <w:snapToGrid/>
            <w:sz w:val="24"/>
            <w:szCs w:val="24"/>
            <w:lang w:eastAsia="zh-CN" w:bidi="ar-SA"/>
          </w:rPr>
          <w:delText xml:space="preserve">further </w:delText>
        </w:r>
      </w:del>
      <w:r w:rsidR="00CC6215" w:rsidRPr="006B780D">
        <w:rPr>
          <w:rFonts w:ascii="Georgia" w:eastAsia="SimSun" w:hAnsi="Georgia" w:cstheme="majorBidi"/>
          <w:noProof/>
          <w:snapToGrid/>
          <w:sz w:val="24"/>
          <w:szCs w:val="24"/>
          <w:lang w:eastAsia="zh-CN" w:bidi="ar-SA"/>
        </w:rPr>
        <w:t>and to account for the dynamicity embedded in COR.</w:t>
      </w:r>
    </w:p>
    <w:p w14:paraId="0133EFBE" w14:textId="1611216A" w:rsidR="00CC6215" w:rsidRPr="006B780D" w:rsidRDefault="00B52CAE" w:rsidP="00B10DD9">
      <w:pPr>
        <w:pStyle w:val="MDPI31text"/>
        <w:spacing w:line="480" w:lineRule="auto"/>
        <w:ind w:left="0" w:firstLine="720"/>
        <w:jc w:val="left"/>
        <w:rPr>
          <w:rFonts w:ascii="Georgia" w:eastAsia="SimSun" w:hAnsi="Georgia" w:cstheme="majorBidi"/>
          <w:noProof/>
          <w:snapToGrid/>
          <w:sz w:val="24"/>
          <w:szCs w:val="24"/>
          <w:lang w:eastAsia="zh-CN" w:bidi="ar-SA"/>
        </w:rPr>
      </w:pPr>
      <w:r w:rsidRPr="006B780D">
        <w:rPr>
          <w:rFonts w:ascii="Georgia" w:eastAsia="SimSun" w:hAnsi="Georgia" w:cstheme="majorBidi"/>
          <w:noProof/>
          <w:snapToGrid/>
          <w:sz w:val="24"/>
          <w:szCs w:val="24"/>
          <w:lang w:eastAsia="zh-CN" w:bidi="ar-SA"/>
        </w:rPr>
        <w:t>Although some limitations were noted, the current study allows us a deeper understanding of the interrelations between social and individual resources when facing stress</w:t>
      </w:r>
      <w:r w:rsidR="00CC6215" w:rsidRPr="006B780D">
        <w:rPr>
          <w:rFonts w:ascii="Georgia" w:eastAsia="SimSun" w:hAnsi="Georgia" w:cstheme="majorBidi"/>
          <w:noProof/>
          <w:snapToGrid/>
          <w:sz w:val="24"/>
          <w:szCs w:val="24"/>
          <w:lang w:eastAsia="zh-CN" w:bidi="ar-SA"/>
        </w:rPr>
        <w:t xml:space="preserve"> triggered by incivility</w:t>
      </w:r>
      <w:r w:rsidRPr="006B780D">
        <w:rPr>
          <w:rFonts w:ascii="Georgia" w:eastAsia="SimSun" w:hAnsi="Georgia" w:cstheme="majorBidi"/>
          <w:noProof/>
          <w:snapToGrid/>
          <w:sz w:val="24"/>
          <w:szCs w:val="24"/>
          <w:lang w:eastAsia="zh-CN" w:bidi="ar-SA"/>
        </w:rPr>
        <w:t>. Overall,</w:t>
      </w:r>
      <w:del w:id="788" w:author="sarah mandel" w:date="2021-09-10T14:51:00Z">
        <w:r w:rsidRPr="006B780D" w:rsidDel="00765497">
          <w:rPr>
            <w:rFonts w:ascii="Georgia" w:eastAsia="SimSun" w:hAnsi="Georgia" w:cstheme="majorBidi"/>
            <w:noProof/>
            <w:snapToGrid/>
            <w:sz w:val="24"/>
            <w:szCs w:val="24"/>
            <w:lang w:eastAsia="zh-CN" w:bidi="ar-SA"/>
          </w:rPr>
          <w:delText xml:space="preserve"> </w:delText>
        </w:r>
      </w:del>
      <w:r w:rsidR="00CC6215" w:rsidRPr="006B780D">
        <w:rPr>
          <w:rFonts w:ascii="Georgia" w:eastAsia="SimSun" w:hAnsi="Georgia" w:cstheme="majorBidi"/>
          <w:noProof/>
          <w:snapToGrid/>
          <w:sz w:val="24"/>
          <w:szCs w:val="24"/>
          <w:lang w:eastAsia="zh-CN" w:bidi="ar-SA"/>
        </w:rPr>
        <w:t xml:space="preserve"> </w:t>
      </w:r>
      <w:del w:id="789" w:author="sarah mandel" w:date="2021-09-10T14:52:00Z">
        <w:r w:rsidR="00CC6215" w:rsidRPr="006B780D" w:rsidDel="00765497">
          <w:rPr>
            <w:rFonts w:ascii="Georgia" w:eastAsia="SimSun" w:hAnsi="Georgia" w:cstheme="majorBidi"/>
            <w:noProof/>
            <w:snapToGrid/>
            <w:sz w:val="24"/>
            <w:szCs w:val="24"/>
            <w:lang w:eastAsia="zh-CN" w:bidi="ar-SA"/>
          </w:rPr>
          <w:delText xml:space="preserve">although </w:delText>
        </w:r>
      </w:del>
      <w:ins w:id="790" w:author="sarah mandel" w:date="2021-09-10T14:52:00Z">
        <w:r w:rsidR="00765497">
          <w:rPr>
            <w:rFonts w:ascii="Georgia" w:eastAsia="SimSun" w:hAnsi="Georgia" w:cstheme="majorBidi"/>
            <w:noProof/>
            <w:snapToGrid/>
            <w:sz w:val="24"/>
            <w:szCs w:val="24"/>
            <w:lang w:eastAsia="zh-CN" w:bidi="ar-SA"/>
          </w:rPr>
          <w:t>notwithstanding</w:t>
        </w:r>
        <w:r w:rsidR="00765497" w:rsidRPr="006B780D">
          <w:rPr>
            <w:rFonts w:ascii="Georgia" w:eastAsia="SimSun" w:hAnsi="Georgia" w:cstheme="majorBidi"/>
            <w:noProof/>
            <w:snapToGrid/>
            <w:sz w:val="24"/>
            <w:szCs w:val="24"/>
            <w:lang w:eastAsia="zh-CN" w:bidi="ar-SA"/>
          </w:rPr>
          <w:t xml:space="preserve"> </w:t>
        </w:r>
      </w:ins>
      <w:r w:rsidR="00CC6215" w:rsidRPr="006B780D">
        <w:rPr>
          <w:rFonts w:ascii="Georgia" w:eastAsia="SimSun" w:hAnsi="Georgia" w:cstheme="majorBidi"/>
          <w:noProof/>
          <w:snapToGrid/>
          <w:sz w:val="24"/>
          <w:szCs w:val="24"/>
          <w:lang w:eastAsia="zh-CN" w:bidi="ar-SA"/>
        </w:rPr>
        <w:t>its limitations, this study’s findings can add to our understanding of the interactive impact of social resources and resource</w:t>
      </w:r>
      <w:ins w:id="791" w:author="sarah mandel" w:date="2021-09-10T14:55:00Z">
        <w:r w:rsidR="003A6A8A">
          <w:rPr>
            <w:rFonts w:ascii="Georgia" w:eastAsia="SimSun" w:hAnsi="Georgia" w:cstheme="majorBidi"/>
            <w:noProof/>
            <w:snapToGrid/>
            <w:sz w:val="24"/>
            <w:szCs w:val="24"/>
            <w:lang w:eastAsia="zh-CN" w:bidi="ar-SA"/>
          </w:rPr>
          <w:t>-</w:t>
        </w:r>
      </w:ins>
      <w:del w:id="792" w:author="sarah mandel" w:date="2021-09-10T14:55:00Z">
        <w:r w:rsidR="00CC6215" w:rsidRPr="006B780D" w:rsidDel="003A6A8A">
          <w:rPr>
            <w:rFonts w:ascii="Georgia" w:eastAsia="SimSun" w:hAnsi="Georgia" w:cstheme="majorBidi"/>
            <w:noProof/>
            <w:snapToGrid/>
            <w:sz w:val="24"/>
            <w:szCs w:val="24"/>
            <w:lang w:eastAsia="zh-CN" w:bidi="ar-SA"/>
          </w:rPr>
          <w:delText xml:space="preserve"> </w:delText>
        </w:r>
      </w:del>
      <w:r w:rsidR="00CC6215" w:rsidRPr="006B780D">
        <w:rPr>
          <w:rFonts w:ascii="Georgia" w:eastAsia="SimSun" w:hAnsi="Georgia" w:cstheme="majorBidi"/>
          <w:noProof/>
          <w:snapToGrid/>
          <w:sz w:val="24"/>
          <w:szCs w:val="24"/>
          <w:lang w:eastAsia="zh-CN" w:bidi="ar-SA"/>
        </w:rPr>
        <w:t xml:space="preserve">depleting </w:t>
      </w:r>
      <w:r w:rsidR="00CC6215" w:rsidRPr="006B780D">
        <w:rPr>
          <w:rFonts w:ascii="Georgia" w:eastAsia="SimSun" w:hAnsi="Georgia" w:cstheme="majorBidi"/>
          <w:noProof/>
          <w:snapToGrid/>
          <w:sz w:val="24"/>
          <w:szCs w:val="24"/>
          <w:lang w:eastAsia="zh-CN" w:bidi="ar-SA"/>
        </w:rPr>
        <w:lastRenderedPageBreak/>
        <w:t>context and</w:t>
      </w:r>
      <w:r w:rsidR="00CC6215" w:rsidRPr="006B780D">
        <w:rPr>
          <w:rFonts w:ascii="Georgia" w:hAnsi="Georgia" w:cstheme="majorBidi"/>
          <w:sz w:val="24"/>
          <w:szCs w:val="24"/>
        </w:rPr>
        <w:t xml:space="preserve"> the underlying mechanism of these impacts. Additionally, it supports the theoretical notions of COR and COSR, </w:t>
      </w:r>
      <w:del w:id="793" w:author="sarah mandel" w:date="2021-09-10T14:56:00Z">
        <w:r w:rsidR="00CC6215" w:rsidRPr="006B780D" w:rsidDel="00BB25DF">
          <w:rPr>
            <w:rFonts w:ascii="Georgia" w:hAnsi="Georgia" w:cstheme="majorBidi"/>
            <w:sz w:val="24"/>
            <w:szCs w:val="24"/>
          </w:rPr>
          <w:delText>adding some extension to</w:delText>
        </w:r>
      </w:del>
      <w:ins w:id="794" w:author="sarah mandel" w:date="2021-09-10T14:56:00Z">
        <w:r w:rsidR="00BB25DF">
          <w:rPr>
            <w:rFonts w:ascii="Georgia" w:hAnsi="Georgia" w:cstheme="majorBidi"/>
            <w:sz w:val="24"/>
            <w:szCs w:val="24"/>
          </w:rPr>
          <w:t>in some cases extending</w:t>
        </w:r>
      </w:ins>
      <w:r w:rsidR="00CC6215" w:rsidRPr="006B780D">
        <w:rPr>
          <w:rFonts w:ascii="Georgia" w:hAnsi="Georgia" w:cstheme="majorBidi"/>
          <w:sz w:val="24"/>
          <w:szCs w:val="24"/>
        </w:rPr>
        <w:t xml:space="preserve"> the principles structuring the theories </w:t>
      </w:r>
      <w:ins w:id="795" w:author="sarah mandel" w:date="2021-09-10T14:56:00Z">
        <w:r w:rsidR="009656C7">
          <w:rPr>
            <w:rFonts w:ascii="Georgia" w:hAnsi="Georgia" w:cstheme="majorBidi"/>
            <w:sz w:val="24"/>
            <w:szCs w:val="24"/>
          </w:rPr>
          <w:t xml:space="preserve">that </w:t>
        </w:r>
      </w:ins>
      <w:r w:rsidR="00CC6215" w:rsidRPr="006B780D">
        <w:rPr>
          <w:rFonts w:ascii="Georgia" w:hAnsi="Georgia" w:cstheme="majorBidi"/>
          <w:sz w:val="24"/>
          <w:szCs w:val="24"/>
        </w:rPr>
        <w:t>point</w:t>
      </w:r>
      <w:del w:id="796" w:author="sarah mandel" w:date="2021-09-10T14:56:00Z">
        <w:r w:rsidR="00CC6215" w:rsidRPr="006B780D" w:rsidDel="009656C7">
          <w:rPr>
            <w:rFonts w:ascii="Georgia" w:hAnsi="Georgia" w:cstheme="majorBidi"/>
            <w:sz w:val="24"/>
            <w:szCs w:val="24"/>
          </w:rPr>
          <w:delText>ing</w:delText>
        </w:r>
      </w:del>
      <w:r w:rsidR="00CC6215" w:rsidRPr="006B780D">
        <w:rPr>
          <w:rFonts w:ascii="Georgia" w:hAnsi="Georgia" w:cstheme="majorBidi"/>
          <w:sz w:val="24"/>
          <w:szCs w:val="24"/>
        </w:rPr>
        <w:t xml:space="preserve"> to the </w:t>
      </w:r>
      <w:del w:id="797" w:author="sarah mandel" w:date="2021-09-10T14:56:00Z">
        <w:r w:rsidR="00CC6215" w:rsidRPr="006B780D" w:rsidDel="009656C7">
          <w:rPr>
            <w:rFonts w:ascii="Georgia" w:hAnsi="Georgia" w:cstheme="majorBidi"/>
            <w:sz w:val="24"/>
            <w:szCs w:val="24"/>
          </w:rPr>
          <w:delText xml:space="preserve">necessity </w:delText>
        </w:r>
      </w:del>
      <w:ins w:id="798" w:author="sarah mandel" w:date="2021-09-10T14:56:00Z">
        <w:r w:rsidR="009656C7">
          <w:rPr>
            <w:rFonts w:ascii="Georgia" w:hAnsi="Georgia" w:cstheme="majorBidi"/>
            <w:sz w:val="24"/>
            <w:szCs w:val="24"/>
          </w:rPr>
          <w:t>importance</w:t>
        </w:r>
        <w:r w:rsidR="009656C7" w:rsidRPr="006B780D">
          <w:rPr>
            <w:rFonts w:ascii="Georgia" w:hAnsi="Georgia" w:cstheme="majorBidi"/>
            <w:sz w:val="24"/>
            <w:szCs w:val="24"/>
          </w:rPr>
          <w:t xml:space="preserve"> </w:t>
        </w:r>
      </w:ins>
      <w:r w:rsidR="00CC6215" w:rsidRPr="006B780D">
        <w:rPr>
          <w:rFonts w:ascii="Georgia" w:hAnsi="Georgia" w:cstheme="majorBidi"/>
          <w:sz w:val="24"/>
          <w:szCs w:val="24"/>
        </w:rPr>
        <w:t>of building supportive organizational cultures to mitigate incivility and its implications.</w:t>
      </w:r>
    </w:p>
    <w:p w14:paraId="393122C4" w14:textId="77777777" w:rsidR="00A23951" w:rsidRPr="006B780D" w:rsidRDefault="00A23951" w:rsidP="00B52CAE">
      <w:pPr>
        <w:spacing w:line="480" w:lineRule="auto"/>
        <w:jc w:val="left"/>
        <w:rPr>
          <w:rFonts w:ascii="Georgia" w:hAnsi="Georgia" w:cstheme="majorBidi"/>
          <w:sz w:val="24"/>
          <w:szCs w:val="24"/>
        </w:rPr>
      </w:pPr>
    </w:p>
    <w:p w14:paraId="46F69C49" w14:textId="6C262AD9" w:rsidR="00A23951" w:rsidRPr="006B780D" w:rsidRDefault="00A23951" w:rsidP="007F264E">
      <w:pPr>
        <w:spacing w:line="480" w:lineRule="auto"/>
        <w:rPr>
          <w:rFonts w:ascii="Georgia" w:hAnsi="Georgia"/>
          <w:b/>
          <w:bCs/>
          <w:sz w:val="24"/>
          <w:szCs w:val="24"/>
          <w:lang w:bidi="he-IL"/>
        </w:rPr>
      </w:pPr>
    </w:p>
    <w:p w14:paraId="0F46B61B" w14:textId="77777777" w:rsidR="00B875F6" w:rsidRPr="006B780D" w:rsidRDefault="00B875F6" w:rsidP="007F264E">
      <w:pPr>
        <w:spacing w:line="480" w:lineRule="auto"/>
        <w:rPr>
          <w:rFonts w:ascii="Georgia" w:hAnsi="Georgia"/>
          <w:b/>
          <w:bCs/>
          <w:sz w:val="24"/>
          <w:szCs w:val="24"/>
          <w:rtl/>
          <w:lang w:bidi="he-IL"/>
        </w:rPr>
      </w:pPr>
    </w:p>
    <w:p w14:paraId="015E4333" w14:textId="77777777" w:rsidR="00A23951" w:rsidRPr="006B780D" w:rsidRDefault="00A23951" w:rsidP="007F264E">
      <w:pPr>
        <w:spacing w:line="480" w:lineRule="auto"/>
        <w:rPr>
          <w:rFonts w:ascii="Georgia" w:hAnsi="Georgia"/>
          <w:b/>
          <w:bCs/>
          <w:sz w:val="24"/>
          <w:szCs w:val="24"/>
        </w:rPr>
      </w:pPr>
    </w:p>
    <w:p w14:paraId="5ED51599" w14:textId="373EDAD7" w:rsidR="006869C5" w:rsidRPr="006B780D" w:rsidRDefault="006869C5" w:rsidP="007F264E">
      <w:pPr>
        <w:spacing w:line="480" w:lineRule="auto"/>
        <w:rPr>
          <w:rFonts w:ascii="Georgia" w:hAnsi="Georgia"/>
          <w:b/>
          <w:bCs/>
          <w:sz w:val="24"/>
          <w:szCs w:val="24"/>
        </w:rPr>
      </w:pPr>
      <w:r w:rsidRPr="006B780D">
        <w:rPr>
          <w:rFonts w:ascii="Georgia" w:hAnsi="Georgia"/>
          <w:b/>
          <w:bCs/>
          <w:sz w:val="24"/>
          <w:szCs w:val="24"/>
        </w:rPr>
        <w:t>References</w:t>
      </w:r>
    </w:p>
    <w:p w14:paraId="1447CDF0" w14:textId="0F427480" w:rsidR="007136F7" w:rsidRPr="006B780D" w:rsidRDefault="004C7D7E" w:rsidP="00107DFB">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Arslan Yürümezoğlu, H., &amp; Kocaman, G. (2019). Structural empowerment, workplace incivility, nurses</w:t>
      </w:r>
      <w:r w:rsidR="00D868B8" w:rsidRPr="006B780D">
        <w:rPr>
          <w:rFonts w:ascii="Georgia" w:hAnsi="Georgia" w:cs="Arial"/>
          <w:color w:val="222222"/>
          <w:sz w:val="24"/>
          <w:szCs w:val="24"/>
          <w:shd w:val="clear" w:color="auto" w:fill="FFFFFF"/>
        </w:rPr>
        <w:t>'</w:t>
      </w:r>
      <w:r w:rsidRPr="006B780D">
        <w:rPr>
          <w:rFonts w:ascii="Georgia" w:hAnsi="Georgia" w:cs="Arial"/>
          <w:color w:val="222222"/>
          <w:sz w:val="24"/>
          <w:szCs w:val="24"/>
          <w:shd w:val="clear" w:color="auto" w:fill="FFFFFF"/>
        </w:rPr>
        <w:t xml:space="preserve"> intentions to leave their organi</w:t>
      </w:r>
      <w:r w:rsidR="00FD70CF" w:rsidRPr="006B780D">
        <w:rPr>
          <w:rFonts w:ascii="Georgia" w:hAnsi="Georgia" w:cs="Arial"/>
          <w:color w:val="222222"/>
          <w:sz w:val="24"/>
          <w:szCs w:val="24"/>
          <w:shd w:val="clear" w:color="auto" w:fill="FFFFFF"/>
        </w:rPr>
        <w:t>z</w:t>
      </w:r>
      <w:r w:rsidRPr="006B780D">
        <w:rPr>
          <w:rFonts w:ascii="Georgia" w:hAnsi="Georgia" w:cs="Arial"/>
          <w:color w:val="222222"/>
          <w:sz w:val="24"/>
          <w:szCs w:val="24"/>
          <w:shd w:val="clear" w:color="auto" w:fill="FFFFFF"/>
        </w:rPr>
        <w:t>ation and profession: A path analysis. </w:t>
      </w:r>
      <w:r w:rsidRPr="006B780D">
        <w:rPr>
          <w:rFonts w:ascii="Georgia" w:hAnsi="Georgia" w:cs="Arial"/>
          <w:i/>
          <w:iCs/>
          <w:color w:val="222222"/>
          <w:sz w:val="24"/>
          <w:szCs w:val="24"/>
          <w:shd w:val="clear" w:color="auto" w:fill="FFFFFF"/>
        </w:rPr>
        <w:t>Journal of Nursing Management</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27</w:t>
      </w:r>
      <w:r w:rsidRPr="006B780D">
        <w:rPr>
          <w:rFonts w:ascii="Georgia" w:hAnsi="Georgia" w:cs="Arial"/>
          <w:color w:val="222222"/>
          <w:sz w:val="24"/>
          <w:szCs w:val="24"/>
          <w:shd w:val="clear" w:color="auto" w:fill="FFFFFF"/>
        </w:rPr>
        <w:t>(4), 732-739.</w:t>
      </w:r>
      <w:r w:rsidRPr="006B780D">
        <w:rPr>
          <w:rFonts w:ascii="Georgia" w:hAnsi="Georgia" w:cs="Arial"/>
          <w:color w:val="222222"/>
          <w:sz w:val="24"/>
          <w:szCs w:val="24"/>
          <w:shd w:val="clear" w:color="auto" w:fill="FFFFFF"/>
          <w:rtl/>
        </w:rPr>
        <w:t>‏</w:t>
      </w:r>
    </w:p>
    <w:p w14:paraId="6105E1CE" w14:textId="3C70E8BA" w:rsidR="007136F7" w:rsidRPr="006B780D" w:rsidRDefault="007136F7"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Baker, M. A., &amp; Kim, K. (2020). Dealing with customer incivility: The effects of managerial support on employee psychological well</w:t>
      </w:r>
      <w:r w:rsidR="00956B9E" w:rsidRPr="006B780D">
        <w:rPr>
          <w:rFonts w:ascii="Georgia" w:hAnsi="Georgia" w:cs="Arial"/>
          <w:color w:val="222222"/>
          <w:sz w:val="24"/>
          <w:szCs w:val="24"/>
          <w:shd w:val="clear" w:color="auto" w:fill="FFFFFF"/>
        </w:rPr>
        <w:t>-</w:t>
      </w:r>
      <w:r w:rsidRPr="006B780D">
        <w:rPr>
          <w:rFonts w:ascii="Georgia" w:hAnsi="Georgia" w:cs="Arial"/>
          <w:color w:val="222222"/>
          <w:sz w:val="24"/>
          <w:szCs w:val="24"/>
          <w:shd w:val="clear" w:color="auto" w:fill="FFFFFF"/>
        </w:rPr>
        <w:t>being and quality-of-life. </w:t>
      </w:r>
      <w:r w:rsidRPr="006B780D">
        <w:rPr>
          <w:rFonts w:ascii="Georgia" w:hAnsi="Georgia" w:cs="Arial"/>
          <w:i/>
          <w:iCs/>
          <w:color w:val="222222"/>
          <w:sz w:val="24"/>
          <w:szCs w:val="24"/>
          <w:shd w:val="clear" w:color="auto" w:fill="FFFFFF"/>
        </w:rPr>
        <w:t>International Journal of Hospitality Management</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87</w:t>
      </w:r>
      <w:r w:rsidRPr="006B780D">
        <w:rPr>
          <w:rFonts w:ascii="Georgia" w:hAnsi="Georgia" w:cs="Arial"/>
          <w:color w:val="222222"/>
          <w:sz w:val="24"/>
          <w:szCs w:val="24"/>
          <w:shd w:val="clear" w:color="auto" w:fill="FFFFFF"/>
        </w:rPr>
        <w:t>, 102503.</w:t>
      </w:r>
    </w:p>
    <w:p w14:paraId="3DF94EB8" w14:textId="63BA65B2" w:rsidR="00107DFB" w:rsidRPr="006B780D" w:rsidRDefault="00107DFB" w:rsidP="00107DFB">
      <w:pPr>
        <w:autoSpaceDE w:val="0"/>
        <w:autoSpaceDN w:val="0"/>
        <w:adjustRightInd w:val="0"/>
        <w:spacing w:line="480" w:lineRule="auto"/>
        <w:jc w:val="left"/>
        <w:rPr>
          <w:rFonts w:ascii="Georgia" w:eastAsia="CIDFont+F1" w:hAnsi="Georgia" w:cs="CIDFont+F1"/>
          <w:noProof w:val="0"/>
          <w:color w:val="auto"/>
          <w:sz w:val="24"/>
          <w:szCs w:val="24"/>
          <w:lang w:eastAsia="en-US" w:bidi="he-IL"/>
        </w:rPr>
      </w:pPr>
      <w:r w:rsidRPr="006B780D">
        <w:rPr>
          <w:rFonts w:ascii="Georgia" w:eastAsia="CIDFont+F1" w:hAnsi="Georgia" w:cs="CIDFont+F1"/>
          <w:noProof w:val="0"/>
          <w:color w:val="auto"/>
          <w:sz w:val="24"/>
          <w:szCs w:val="24"/>
          <w:lang w:eastAsia="en-US" w:bidi="he-IL"/>
        </w:rPr>
        <w:t xml:space="preserve">Bolino, M. C., &amp; Turnley, W. H. </w:t>
      </w:r>
      <w:ins w:id="799" w:author="sarah mandel" w:date="2021-09-10T15:02:00Z">
        <w:r w:rsidR="00FC6CD4">
          <w:rPr>
            <w:rFonts w:ascii="Georgia" w:eastAsia="CIDFont+F1" w:hAnsi="Georgia" w:cs="CIDFont+F1"/>
            <w:noProof w:val="0"/>
            <w:color w:val="auto"/>
            <w:sz w:val="24"/>
            <w:szCs w:val="24"/>
            <w:lang w:eastAsia="en-US" w:bidi="he-IL"/>
          </w:rPr>
          <w:t>(</w:t>
        </w:r>
      </w:ins>
      <w:r w:rsidRPr="006B780D">
        <w:rPr>
          <w:rFonts w:ascii="Georgia" w:eastAsia="CIDFont+F1" w:hAnsi="Georgia" w:cs="CIDFont+F1"/>
          <w:noProof w:val="0"/>
          <w:color w:val="auto"/>
          <w:sz w:val="24"/>
          <w:szCs w:val="24"/>
          <w:lang w:eastAsia="en-US" w:bidi="he-IL"/>
        </w:rPr>
        <w:t>2003</w:t>
      </w:r>
      <w:ins w:id="800" w:author="sarah mandel" w:date="2021-09-10T15:02:00Z">
        <w:r w:rsidR="00FC6CD4">
          <w:rPr>
            <w:rFonts w:ascii="Georgia" w:eastAsia="CIDFont+F1" w:hAnsi="Georgia" w:cs="CIDFont+F1"/>
            <w:noProof w:val="0"/>
            <w:color w:val="auto"/>
            <w:sz w:val="24"/>
            <w:szCs w:val="24"/>
            <w:lang w:eastAsia="en-US" w:bidi="he-IL"/>
          </w:rPr>
          <w:t>)</w:t>
        </w:r>
      </w:ins>
      <w:r w:rsidRPr="006B780D">
        <w:rPr>
          <w:rFonts w:ascii="Georgia" w:eastAsia="CIDFont+F1" w:hAnsi="Georgia" w:cs="CIDFont+F1"/>
          <w:noProof w:val="0"/>
          <w:color w:val="auto"/>
          <w:sz w:val="24"/>
          <w:szCs w:val="24"/>
          <w:lang w:eastAsia="en-US" w:bidi="he-IL"/>
        </w:rPr>
        <w:t>. Going the extra mile: Cultivating and managing</w:t>
      </w:r>
    </w:p>
    <w:p w14:paraId="4682AA90" w14:textId="7D33DA5E" w:rsidR="00107DFB" w:rsidRPr="006B780D" w:rsidRDefault="00107DFB" w:rsidP="00107DFB">
      <w:pPr>
        <w:spacing w:line="480" w:lineRule="auto"/>
        <w:rPr>
          <w:rFonts w:ascii="Georgia" w:hAnsi="Georgia" w:cs="Arial"/>
          <w:color w:val="222222"/>
          <w:sz w:val="24"/>
          <w:szCs w:val="24"/>
          <w:shd w:val="clear" w:color="auto" w:fill="FFFFFF"/>
        </w:rPr>
      </w:pPr>
      <w:r w:rsidRPr="006B780D">
        <w:rPr>
          <w:rFonts w:ascii="Georgia" w:eastAsia="CIDFont+F1" w:hAnsi="Georgia" w:cs="CIDFont+F1"/>
          <w:noProof w:val="0"/>
          <w:color w:val="auto"/>
          <w:sz w:val="24"/>
          <w:szCs w:val="24"/>
          <w:lang w:eastAsia="en-US" w:bidi="he-IL"/>
        </w:rPr>
        <w:t xml:space="preserve">employee citizenship behaviour. </w:t>
      </w:r>
      <w:r w:rsidRPr="00901134">
        <w:rPr>
          <w:rFonts w:ascii="Georgia" w:eastAsia="CIDFont+F1" w:hAnsi="Georgia" w:cs="CIDFont+F7"/>
          <w:i/>
          <w:iCs/>
          <w:noProof w:val="0"/>
          <w:color w:val="auto"/>
          <w:sz w:val="24"/>
          <w:szCs w:val="24"/>
          <w:lang w:eastAsia="en-US" w:bidi="he-IL"/>
          <w:rPrChange w:id="801" w:author="sarah mandel" w:date="2021-09-10T15:02:00Z">
            <w:rPr>
              <w:rFonts w:ascii="Georgia" w:eastAsia="CIDFont+F1" w:hAnsi="Georgia" w:cs="CIDFont+F7"/>
              <w:noProof w:val="0"/>
              <w:color w:val="auto"/>
              <w:sz w:val="24"/>
              <w:szCs w:val="24"/>
              <w:lang w:eastAsia="en-US" w:bidi="he-IL"/>
            </w:rPr>
          </w:rPrChange>
        </w:rPr>
        <w:t>The Academy of Management Executive</w:t>
      </w:r>
      <w:r w:rsidRPr="006B780D">
        <w:rPr>
          <w:rFonts w:ascii="Georgia" w:eastAsia="CIDFont+F1" w:hAnsi="Georgia" w:cs="CIDFont+F1"/>
          <w:noProof w:val="0"/>
          <w:color w:val="auto"/>
          <w:sz w:val="24"/>
          <w:szCs w:val="24"/>
          <w:lang w:eastAsia="en-US" w:bidi="he-IL"/>
        </w:rPr>
        <w:t xml:space="preserve">, </w:t>
      </w:r>
      <w:r w:rsidRPr="00901134">
        <w:rPr>
          <w:rFonts w:ascii="Georgia" w:eastAsia="CIDFont+F1" w:hAnsi="Georgia" w:cs="CIDFont+F1"/>
          <w:i/>
          <w:iCs/>
          <w:noProof w:val="0"/>
          <w:color w:val="auto"/>
          <w:sz w:val="24"/>
          <w:szCs w:val="24"/>
          <w:lang w:eastAsia="en-US" w:bidi="he-IL"/>
          <w:rPrChange w:id="802" w:author="sarah mandel" w:date="2021-09-10T15:03:00Z">
            <w:rPr>
              <w:rFonts w:ascii="Georgia" w:eastAsia="CIDFont+F1" w:hAnsi="Georgia" w:cs="CIDFont+F1"/>
              <w:noProof w:val="0"/>
              <w:color w:val="auto"/>
              <w:sz w:val="24"/>
              <w:szCs w:val="24"/>
              <w:lang w:eastAsia="en-US" w:bidi="he-IL"/>
            </w:rPr>
          </w:rPrChange>
        </w:rPr>
        <w:t>17</w:t>
      </w:r>
      <w:del w:id="803" w:author="sarah mandel" w:date="2021-09-10T15:03:00Z">
        <w:r w:rsidRPr="006B780D" w:rsidDel="00901134">
          <w:rPr>
            <w:rFonts w:ascii="Georgia" w:eastAsia="CIDFont+F1" w:hAnsi="Georgia" w:cs="CIDFont+F1"/>
            <w:noProof w:val="0"/>
            <w:color w:val="auto"/>
            <w:sz w:val="24"/>
            <w:szCs w:val="24"/>
            <w:lang w:eastAsia="en-US" w:bidi="he-IL"/>
          </w:rPr>
          <w:delText>:</w:delText>
        </w:r>
      </w:del>
      <w:ins w:id="804" w:author="sarah mandel" w:date="2021-09-10T15:03:00Z">
        <w:r w:rsidR="00901134">
          <w:rPr>
            <w:rFonts w:ascii="Georgia" w:eastAsia="CIDFont+F1" w:hAnsi="Georgia" w:cs="CIDFont+F1"/>
            <w:noProof w:val="0"/>
            <w:color w:val="auto"/>
            <w:sz w:val="24"/>
            <w:szCs w:val="24"/>
            <w:lang w:eastAsia="en-US" w:bidi="he-IL"/>
          </w:rPr>
          <w:t>,</w:t>
        </w:r>
      </w:ins>
      <w:r w:rsidRPr="006B780D">
        <w:rPr>
          <w:rFonts w:ascii="Georgia" w:eastAsia="CIDFont+F1" w:hAnsi="Georgia" w:cs="CIDFont+F1"/>
          <w:noProof w:val="0"/>
          <w:color w:val="auto"/>
          <w:sz w:val="24"/>
          <w:szCs w:val="24"/>
          <w:lang w:eastAsia="en-US" w:bidi="he-IL"/>
        </w:rPr>
        <w:t xml:space="preserve"> 60-71.</w:t>
      </w:r>
    </w:p>
    <w:p w14:paraId="0C2218A9" w14:textId="481B5713" w:rsidR="007136F7" w:rsidRPr="006B780D" w:rsidRDefault="007136F7"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Chen, Y., Wang, Z., Peng, Y., Geimer, J., Sharp, O., &amp; Jex, S. (2019). The multidimensionality of workplace incivility: Cross-cultural evidence. </w:t>
      </w:r>
      <w:r w:rsidRPr="006B780D">
        <w:rPr>
          <w:rFonts w:ascii="Georgia" w:hAnsi="Georgia" w:cs="Arial"/>
          <w:i/>
          <w:iCs/>
          <w:color w:val="222222"/>
          <w:sz w:val="24"/>
          <w:szCs w:val="24"/>
          <w:shd w:val="clear" w:color="auto" w:fill="FFFFFF"/>
        </w:rPr>
        <w:t>International Journal of Stress Management</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26</w:t>
      </w:r>
      <w:r w:rsidRPr="006B780D">
        <w:rPr>
          <w:rFonts w:ascii="Georgia" w:hAnsi="Georgia" w:cs="Arial"/>
          <w:color w:val="222222"/>
          <w:sz w:val="24"/>
          <w:szCs w:val="24"/>
          <w:shd w:val="clear" w:color="auto" w:fill="FFFFFF"/>
        </w:rPr>
        <w:t>(4), 356.</w:t>
      </w:r>
      <w:r w:rsidRPr="006B780D">
        <w:rPr>
          <w:rFonts w:ascii="Georgia" w:hAnsi="Georgia" w:cs="Arial"/>
          <w:color w:val="222222"/>
          <w:sz w:val="24"/>
          <w:szCs w:val="24"/>
          <w:shd w:val="clear" w:color="auto" w:fill="FFFFFF"/>
          <w:rtl/>
        </w:rPr>
        <w:t>‏ ‏</w:t>
      </w:r>
    </w:p>
    <w:p w14:paraId="0D92FB2C" w14:textId="3A0EE68E" w:rsidR="002250E8" w:rsidRPr="006B780D" w:rsidRDefault="009529D7" w:rsidP="007F264E">
      <w:pPr>
        <w:spacing w:line="480" w:lineRule="auto"/>
        <w:rPr>
          <w:rStyle w:val="Hyperlink"/>
          <w:rFonts w:ascii="Georgia" w:hAnsi="Georgia" w:cs="Open Sans"/>
          <w:color w:val="000000" w:themeColor="text1"/>
          <w:sz w:val="24"/>
          <w:szCs w:val="24"/>
          <w:shd w:val="clear" w:color="auto" w:fill="FFFFFF"/>
        </w:rPr>
      </w:pPr>
      <w:r w:rsidRPr="008A271D">
        <w:fldChar w:fldCharType="begin"/>
      </w:r>
      <w:r w:rsidRPr="008A271D">
        <w:instrText xml:space="preserve"> HYPERLINK "https://www.emerald.com/insight/search?q=Salvador%20Contreras" \o "Salvador Contreras" </w:instrText>
      </w:r>
      <w:r w:rsidRPr="008A271D">
        <w:fldChar w:fldCharType="separate"/>
      </w:r>
      <w:r w:rsidR="002250E8" w:rsidRPr="008A271D">
        <w:rPr>
          <w:rStyle w:val="Hyperlink"/>
          <w:rFonts w:ascii="Georgia" w:hAnsi="Georgia" w:cs="Open Sans"/>
          <w:color w:val="000000" w:themeColor="text1"/>
          <w:sz w:val="24"/>
          <w:szCs w:val="24"/>
          <w:u w:val="none"/>
          <w:shd w:val="clear" w:color="auto" w:fill="FFFFFF"/>
          <w:rPrChange w:id="805" w:author="sarah mandel" w:date="2021-09-10T15:03:00Z">
            <w:rPr>
              <w:rStyle w:val="Hyperlink"/>
              <w:rFonts w:ascii="Georgia" w:hAnsi="Georgia" w:cs="Open Sans"/>
              <w:color w:val="000000" w:themeColor="text1"/>
              <w:sz w:val="24"/>
              <w:szCs w:val="24"/>
              <w:shd w:val="clear" w:color="auto" w:fill="FFFFFF"/>
            </w:rPr>
          </w:rPrChange>
        </w:rPr>
        <w:t>Contreras, S.</w:t>
      </w:r>
      <w:r w:rsidRPr="008A271D">
        <w:rPr>
          <w:rStyle w:val="Hyperlink"/>
          <w:rFonts w:ascii="Georgia" w:hAnsi="Georgia" w:cs="Open Sans"/>
          <w:color w:val="000000" w:themeColor="text1"/>
          <w:sz w:val="24"/>
          <w:szCs w:val="24"/>
          <w:u w:val="none"/>
          <w:shd w:val="clear" w:color="auto" w:fill="FFFFFF"/>
          <w:rPrChange w:id="806" w:author="sarah mandel" w:date="2021-09-10T15:03:00Z">
            <w:rPr>
              <w:rStyle w:val="Hyperlink"/>
              <w:rFonts w:ascii="Georgia" w:hAnsi="Georgia" w:cs="Open Sans"/>
              <w:color w:val="000000" w:themeColor="text1"/>
              <w:sz w:val="24"/>
              <w:szCs w:val="24"/>
              <w:shd w:val="clear" w:color="auto" w:fill="FFFFFF"/>
            </w:rPr>
          </w:rPrChange>
        </w:rPr>
        <w:fldChar w:fldCharType="end"/>
      </w:r>
      <w:r w:rsidR="002250E8" w:rsidRPr="008A271D">
        <w:rPr>
          <w:rFonts w:ascii="Georgia" w:hAnsi="Georgia" w:cs="Open Sans"/>
          <w:color w:val="000000" w:themeColor="text1"/>
          <w:sz w:val="24"/>
          <w:szCs w:val="24"/>
          <w:shd w:val="clear" w:color="auto" w:fill="FFFFFF"/>
        </w:rPr>
        <w:t> and </w:t>
      </w:r>
      <w:r w:rsidRPr="008A271D">
        <w:fldChar w:fldCharType="begin"/>
      </w:r>
      <w:r w:rsidRPr="008A271D">
        <w:instrText xml:space="preserve"> HYPERLINK "https://www.emerald.com/insight/search?q=Jorge%20A.%20Gonzalez" \o "Jorge A. Gonzalez" </w:instrText>
      </w:r>
      <w:r w:rsidRPr="008A271D">
        <w:fldChar w:fldCharType="separate"/>
      </w:r>
      <w:r w:rsidR="002250E8" w:rsidRPr="008A271D">
        <w:rPr>
          <w:rStyle w:val="Hyperlink"/>
          <w:rFonts w:ascii="Georgia" w:hAnsi="Georgia" w:cs="Open Sans"/>
          <w:color w:val="000000" w:themeColor="text1"/>
          <w:sz w:val="24"/>
          <w:szCs w:val="24"/>
          <w:u w:val="none"/>
          <w:shd w:val="clear" w:color="auto" w:fill="FFFFFF"/>
          <w:rPrChange w:id="807" w:author="sarah mandel" w:date="2021-09-10T15:03:00Z">
            <w:rPr>
              <w:rStyle w:val="Hyperlink"/>
              <w:rFonts w:ascii="Georgia" w:hAnsi="Georgia" w:cs="Open Sans"/>
              <w:color w:val="000000" w:themeColor="text1"/>
              <w:sz w:val="24"/>
              <w:szCs w:val="24"/>
              <w:shd w:val="clear" w:color="auto" w:fill="FFFFFF"/>
            </w:rPr>
          </w:rPrChange>
        </w:rPr>
        <w:t>Gonzalez, J.A.</w:t>
      </w:r>
      <w:r w:rsidRPr="008A271D">
        <w:rPr>
          <w:rStyle w:val="Hyperlink"/>
          <w:rFonts w:ascii="Georgia" w:hAnsi="Georgia" w:cs="Open Sans"/>
          <w:color w:val="000000" w:themeColor="text1"/>
          <w:sz w:val="24"/>
          <w:szCs w:val="24"/>
          <w:u w:val="none"/>
          <w:shd w:val="clear" w:color="auto" w:fill="FFFFFF"/>
          <w:rPrChange w:id="808" w:author="sarah mandel" w:date="2021-09-10T15:03:00Z">
            <w:rPr>
              <w:rStyle w:val="Hyperlink"/>
              <w:rFonts w:ascii="Georgia" w:hAnsi="Georgia" w:cs="Open Sans"/>
              <w:color w:val="000000" w:themeColor="text1"/>
              <w:sz w:val="24"/>
              <w:szCs w:val="24"/>
              <w:shd w:val="clear" w:color="auto" w:fill="FFFFFF"/>
            </w:rPr>
          </w:rPrChange>
        </w:rPr>
        <w:fldChar w:fldCharType="end"/>
      </w:r>
      <w:r w:rsidR="002250E8" w:rsidRPr="006B780D">
        <w:rPr>
          <w:rFonts w:ascii="Georgia" w:hAnsi="Georgia" w:cs="Open Sans"/>
          <w:color w:val="000000" w:themeColor="text1"/>
          <w:sz w:val="24"/>
          <w:szCs w:val="24"/>
          <w:shd w:val="clear" w:color="auto" w:fill="FFFFFF"/>
        </w:rPr>
        <w:t xml:space="preserve"> (2021), </w:t>
      </w:r>
      <w:del w:id="809" w:author="sarah mandel" w:date="2021-09-10T15:03:00Z">
        <w:r w:rsidR="002250E8" w:rsidRPr="006B780D" w:rsidDel="008A271D">
          <w:rPr>
            <w:rFonts w:ascii="Georgia" w:hAnsi="Georgia" w:cs="Open Sans"/>
            <w:color w:val="000000" w:themeColor="text1"/>
            <w:sz w:val="24"/>
            <w:szCs w:val="24"/>
            <w:shd w:val="clear" w:color="auto" w:fill="FFFFFF"/>
          </w:rPr>
          <w:delText>"</w:delText>
        </w:r>
      </w:del>
      <w:r w:rsidR="002250E8" w:rsidRPr="006B780D">
        <w:rPr>
          <w:rFonts w:ascii="Georgia" w:hAnsi="Georgia" w:cs="Open Sans"/>
          <w:color w:val="000000" w:themeColor="text1"/>
          <w:sz w:val="24"/>
          <w:szCs w:val="24"/>
          <w:shd w:val="clear" w:color="auto" w:fill="FFFFFF"/>
        </w:rPr>
        <w:t>Organi</w:t>
      </w:r>
      <w:r w:rsidR="00FD70CF" w:rsidRPr="006B780D">
        <w:rPr>
          <w:rFonts w:ascii="Georgia" w:hAnsi="Georgia" w:cs="Open Sans"/>
          <w:color w:val="000000" w:themeColor="text1"/>
          <w:sz w:val="24"/>
          <w:szCs w:val="24"/>
          <w:shd w:val="clear" w:color="auto" w:fill="FFFFFF"/>
        </w:rPr>
        <w:t>z</w:t>
      </w:r>
      <w:r w:rsidR="002250E8" w:rsidRPr="006B780D">
        <w:rPr>
          <w:rFonts w:ascii="Georgia" w:hAnsi="Georgia" w:cs="Open Sans"/>
          <w:color w:val="000000" w:themeColor="text1"/>
          <w:sz w:val="24"/>
          <w:szCs w:val="24"/>
          <w:shd w:val="clear" w:color="auto" w:fill="FFFFFF"/>
        </w:rPr>
        <w:t>ational change and work stress, attitudes, and cognitive load utili</w:t>
      </w:r>
      <w:r w:rsidR="00FD70CF" w:rsidRPr="006B780D">
        <w:rPr>
          <w:rFonts w:ascii="Georgia" w:hAnsi="Georgia" w:cs="Open Sans"/>
          <w:color w:val="000000" w:themeColor="text1"/>
          <w:sz w:val="24"/>
          <w:szCs w:val="24"/>
          <w:shd w:val="clear" w:color="auto" w:fill="FFFFFF"/>
        </w:rPr>
        <w:t>z</w:t>
      </w:r>
      <w:r w:rsidR="002250E8" w:rsidRPr="006B780D">
        <w:rPr>
          <w:rFonts w:ascii="Georgia" w:hAnsi="Georgia" w:cs="Open Sans"/>
          <w:color w:val="000000" w:themeColor="text1"/>
          <w:sz w:val="24"/>
          <w:szCs w:val="24"/>
          <w:shd w:val="clear" w:color="auto" w:fill="FFFFFF"/>
        </w:rPr>
        <w:t>ation: a natural experiment in a university restructuring</w:t>
      </w:r>
      <w:del w:id="810" w:author="sarah mandel" w:date="2021-09-10T15:03:00Z">
        <w:r w:rsidR="002250E8" w:rsidRPr="006B780D" w:rsidDel="008A271D">
          <w:rPr>
            <w:rFonts w:ascii="Georgia" w:hAnsi="Georgia" w:cs="Open Sans"/>
            <w:color w:val="000000" w:themeColor="text1"/>
            <w:sz w:val="24"/>
            <w:szCs w:val="24"/>
            <w:shd w:val="clear" w:color="auto" w:fill="FFFFFF"/>
          </w:rPr>
          <w:delText>"</w:delText>
        </w:r>
      </w:del>
      <w:r w:rsidR="002250E8" w:rsidRPr="006B780D">
        <w:rPr>
          <w:rFonts w:ascii="Georgia" w:hAnsi="Georgia" w:cs="Open Sans"/>
          <w:color w:val="000000" w:themeColor="text1"/>
          <w:sz w:val="24"/>
          <w:szCs w:val="24"/>
          <w:shd w:val="clear" w:color="auto" w:fill="FFFFFF"/>
        </w:rPr>
        <w:t>, </w:t>
      </w:r>
      <w:r w:rsidRPr="003F1A58">
        <w:rPr>
          <w:i/>
          <w:iCs/>
          <w:rPrChange w:id="811" w:author="sarah mandel" w:date="2021-09-10T15:04:00Z">
            <w:rPr/>
          </w:rPrChange>
        </w:rPr>
        <w:fldChar w:fldCharType="begin"/>
      </w:r>
      <w:r w:rsidRPr="003F1A58">
        <w:rPr>
          <w:i/>
          <w:iCs/>
          <w:rPrChange w:id="812" w:author="sarah mandel" w:date="2021-09-10T15:04:00Z">
            <w:rPr/>
          </w:rPrChange>
        </w:rPr>
        <w:instrText xml:space="preserve"> HYPERLINK "https://www.emerald.com/insight/publication/issn/0048-3486" </w:instrText>
      </w:r>
      <w:r w:rsidRPr="003F1A58">
        <w:rPr>
          <w:i/>
          <w:iCs/>
          <w:rPrChange w:id="813" w:author="sarah mandel" w:date="2021-09-10T15:04:00Z">
            <w:rPr/>
          </w:rPrChange>
        </w:rPr>
        <w:fldChar w:fldCharType="separate"/>
      </w:r>
      <w:r w:rsidR="002250E8" w:rsidRPr="003F1A58">
        <w:rPr>
          <w:rStyle w:val="Hyperlink"/>
          <w:rFonts w:ascii="Georgia" w:hAnsi="Georgia" w:cs="Open Sans"/>
          <w:i/>
          <w:iCs/>
          <w:color w:val="000000" w:themeColor="text1"/>
          <w:sz w:val="24"/>
          <w:szCs w:val="24"/>
          <w:u w:val="none"/>
          <w:rPrChange w:id="814" w:author="sarah mandel" w:date="2021-09-10T15:04:00Z">
            <w:rPr>
              <w:rStyle w:val="Hyperlink"/>
              <w:rFonts w:ascii="Georgia" w:hAnsi="Georgia" w:cs="Open Sans"/>
              <w:i/>
              <w:iCs/>
              <w:color w:val="000000" w:themeColor="text1"/>
              <w:sz w:val="24"/>
              <w:szCs w:val="24"/>
            </w:rPr>
          </w:rPrChange>
        </w:rPr>
        <w:t>Personnel Review</w:t>
      </w:r>
      <w:r w:rsidRPr="003F1A58">
        <w:rPr>
          <w:rStyle w:val="Hyperlink"/>
          <w:rFonts w:ascii="Georgia" w:hAnsi="Georgia" w:cs="Open Sans"/>
          <w:i/>
          <w:iCs/>
          <w:color w:val="000000" w:themeColor="text1"/>
          <w:sz w:val="24"/>
          <w:szCs w:val="24"/>
          <w:u w:val="none"/>
          <w:rPrChange w:id="815" w:author="sarah mandel" w:date="2021-09-10T15:04:00Z">
            <w:rPr>
              <w:rStyle w:val="Hyperlink"/>
              <w:rFonts w:ascii="Georgia" w:hAnsi="Georgia" w:cs="Open Sans"/>
              <w:i/>
              <w:iCs/>
              <w:color w:val="000000" w:themeColor="text1"/>
              <w:sz w:val="24"/>
              <w:szCs w:val="24"/>
            </w:rPr>
          </w:rPrChange>
        </w:rPr>
        <w:fldChar w:fldCharType="end"/>
      </w:r>
      <w:r w:rsidR="002250E8" w:rsidRPr="006B780D">
        <w:rPr>
          <w:rFonts w:ascii="Georgia" w:hAnsi="Georgia" w:cs="Open Sans"/>
          <w:color w:val="000000" w:themeColor="text1"/>
          <w:sz w:val="24"/>
          <w:szCs w:val="24"/>
          <w:shd w:val="clear" w:color="auto" w:fill="FFFFFF"/>
        </w:rPr>
        <w:t>,</w:t>
      </w:r>
      <w:del w:id="816" w:author="sarah mandel" w:date="2021-09-10T15:04:00Z">
        <w:r w:rsidR="002250E8" w:rsidRPr="006B780D" w:rsidDel="003F1A58">
          <w:rPr>
            <w:rFonts w:ascii="Georgia" w:hAnsi="Georgia" w:cs="Open Sans"/>
            <w:color w:val="000000" w:themeColor="text1"/>
            <w:sz w:val="24"/>
            <w:szCs w:val="24"/>
            <w:shd w:val="clear" w:color="auto" w:fill="FFFFFF"/>
          </w:rPr>
          <w:delText xml:space="preserve"> Vol.</w:delText>
        </w:r>
      </w:del>
      <w:r w:rsidR="002250E8" w:rsidRPr="006B780D">
        <w:rPr>
          <w:rFonts w:ascii="Georgia" w:hAnsi="Georgia" w:cs="Open Sans"/>
          <w:color w:val="000000" w:themeColor="text1"/>
          <w:sz w:val="24"/>
          <w:szCs w:val="24"/>
          <w:shd w:val="clear" w:color="auto" w:fill="FFFFFF"/>
        </w:rPr>
        <w:t xml:space="preserve"> </w:t>
      </w:r>
      <w:r w:rsidR="002250E8" w:rsidRPr="003F1A58">
        <w:rPr>
          <w:rFonts w:ascii="Georgia" w:hAnsi="Georgia" w:cs="Open Sans"/>
          <w:i/>
          <w:iCs/>
          <w:color w:val="000000" w:themeColor="text1"/>
          <w:sz w:val="24"/>
          <w:szCs w:val="24"/>
          <w:shd w:val="clear" w:color="auto" w:fill="FFFFFF"/>
          <w:rPrChange w:id="817" w:author="sarah mandel" w:date="2021-09-10T15:04:00Z">
            <w:rPr>
              <w:rFonts w:ascii="Georgia" w:hAnsi="Georgia" w:cs="Open Sans"/>
              <w:color w:val="000000" w:themeColor="text1"/>
              <w:sz w:val="24"/>
              <w:szCs w:val="24"/>
              <w:shd w:val="clear" w:color="auto" w:fill="FFFFFF"/>
            </w:rPr>
          </w:rPrChange>
        </w:rPr>
        <w:t>50</w:t>
      </w:r>
      <w:ins w:id="818" w:author="sarah mandel" w:date="2021-09-10T15:04:00Z">
        <w:r w:rsidR="00301821">
          <w:rPr>
            <w:rFonts w:ascii="Georgia" w:hAnsi="Georgia" w:cs="Open Sans"/>
            <w:color w:val="000000" w:themeColor="text1"/>
            <w:sz w:val="24"/>
            <w:szCs w:val="24"/>
            <w:shd w:val="clear" w:color="auto" w:fill="FFFFFF"/>
          </w:rPr>
          <w:t>(1)</w:t>
        </w:r>
      </w:ins>
      <w:del w:id="819" w:author="sarah mandel" w:date="2021-09-10T15:04:00Z">
        <w:r w:rsidR="002250E8" w:rsidRPr="006B780D" w:rsidDel="00301821">
          <w:rPr>
            <w:rFonts w:ascii="Georgia" w:hAnsi="Georgia" w:cs="Open Sans"/>
            <w:color w:val="000000" w:themeColor="text1"/>
            <w:sz w:val="24"/>
            <w:szCs w:val="24"/>
            <w:shd w:val="clear" w:color="auto" w:fill="FFFFFF"/>
          </w:rPr>
          <w:delText xml:space="preserve"> No. 1</w:delText>
        </w:r>
      </w:del>
      <w:r w:rsidR="002250E8" w:rsidRPr="006B780D">
        <w:rPr>
          <w:rFonts w:ascii="Georgia" w:hAnsi="Georgia" w:cs="Open Sans"/>
          <w:color w:val="000000" w:themeColor="text1"/>
          <w:sz w:val="24"/>
          <w:szCs w:val="24"/>
          <w:shd w:val="clear" w:color="auto" w:fill="FFFFFF"/>
        </w:rPr>
        <w:t xml:space="preserve">, </w:t>
      </w:r>
      <w:del w:id="820" w:author="sarah mandel" w:date="2021-09-10T15:04:00Z">
        <w:r w:rsidR="002250E8" w:rsidRPr="006B780D" w:rsidDel="00301821">
          <w:rPr>
            <w:rFonts w:ascii="Georgia" w:hAnsi="Georgia" w:cs="Open Sans"/>
            <w:color w:val="000000" w:themeColor="text1"/>
            <w:sz w:val="24"/>
            <w:szCs w:val="24"/>
            <w:shd w:val="clear" w:color="auto" w:fill="FFFFFF"/>
          </w:rPr>
          <w:delText xml:space="preserve">pp. </w:delText>
        </w:r>
      </w:del>
      <w:r w:rsidR="002250E8" w:rsidRPr="006B780D">
        <w:rPr>
          <w:rFonts w:ascii="Georgia" w:hAnsi="Georgia" w:cs="Open Sans"/>
          <w:color w:val="000000" w:themeColor="text1"/>
          <w:sz w:val="24"/>
          <w:szCs w:val="24"/>
          <w:shd w:val="clear" w:color="auto" w:fill="FFFFFF"/>
        </w:rPr>
        <w:t>264-284. </w:t>
      </w:r>
      <w:ins w:id="821" w:author="sarah mandel" w:date="2021-09-10T15:04:00Z">
        <w:r w:rsidR="00301821" w:rsidDel="00301821">
          <w:t xml:space="preserve"> </w:t>
        </w:r>
      </w:ins>
      <w:del w:id="822" w:author="sarah mandel" w:date="2021-09-10T15:04:00Z">
        <w:r w:rsidDel="00301821">
          <w:fldChar w:fldCharType="begin"/>
        </w:r>
        <w:r w:rsidDel="00301821">
          <w:delInstrText xml:space="preserve"> HYPERLINK</w:delInstrText>
        </w:r>
        <w:r w:rsidDel="00301821">
          <w:delInstrText xml:space="preserve"> "https://doi.org/10.1108/PR-06-2018-0231" \o "DOI: https://doi.org/10.1108/PR-06-2018-0231" </w:delInstrText>
        </w:r>
        <w:r w:rsidDel="00301821">
          <w:fldChar w:fldCharType="separate"/>
        </w:r>
        <w:r w:rsidR="002250E8" w:rsidRPr="006B780D" w:rsidDel="00301821">
          <w:rPr>
            <w:rStyle w:val="Hyperlink"/>
            <w:rFonts w:ascii="Georgia" w:hAnsi="Georgia" w:cs="Open Sans"/>
            <w:color w:val="000000" w:themeColor="text1"/>
            <w:sz w:val="24"/>
            <w:szCs w:val="24"/>
            <w:shd w:val="clear" w:color="auto" w:fill="FFFFFF"/>
          </w:rPr>
          <w:delText>https://doi.org/10.1108/PR-06-2018-0231</w:delText>
        </w:r>
        <w:r w:rsidDel="00301821">
          <w:rPr>
            <w:rStyle w:val="Hyperlink"/>
            <w:rFonts w:ascii="Georgia" w:hAnsi="Georgia" w:cs="Open Sans"/>
            <w:color w:val="000000" w:themeColor="text1"/>
            <w:sz w:val="24"/>
            <w:szCs w:val="24"/>
            <w:shd w:val="clear" w:color="auto" w:fill="FFFFFF"/>
          </w:rPr>
          <w:fldChar w:fldCharType="end"/>
        </w:r>
      </w:del>
    </w:p>
    <w:p w14:paraId="6263F3DB" w14:textId="3160C432" w:rsidR="003B6653" w:rsidRPr="006B780D" w:rsidRDefault="003B6653" w:rsidP="007F264E">
      <w:pPr>
        <w:spacing w:line="480" w:lineRule="auto"/>
        <w:rPr>
          <w:rStyle w:val="Hyperlink"/>
          <w:rFonts w:ascii="Georgia" w:hAnsi="Georgia" w:cs="Open Sans"/>
          <w:color w:val="000000" w:themeColor="text1"/>
          <w:sz w:val="24"/>
          <w:szCs w:val="24"/>
          <w:shd w:val="clear" w:color="auto" w:fill="FFFFFF"/>
        </w:rPr>
      </w:pPr>
      <w:r w:rsidRPr="006B780D">
        <w:rPr>
          <w:rFonts w:ascii="Georgia" w:hAnsi="Georgia" w:cs="Arial"/>
          <w:color w:val="222222"/>
          <w:sz w:val="24"/>
          <w:szCs w:val="24"/>
          <w:shd w:val="clear" w:color="auto" w:fill="FFFFFF"/>
        </w:rPr>
        <w:lastRenderedPageBreak/>
        <w:t>D'Cruz, P., &amp; Noronha, E. (2011). The limits to workplace friendship: Managerialist HRM and bystander behaviour in the context of workplace bullying. </w:t>
      </w:r>
      <w:r w:rsidRPr="006B780D">
        <w:rPr>
          <w:rFonts w:ascii="Georgia" w:hAnsi="Georgia" w:cs="Arial"/>
          <w:i/>
          <w:iCs/>
          <w:color w:val="222222"/>
          <w:sz w:val="24"/>
          <w:szCs w:val="24"/>
          <w:shd w:val="clear" w:color="auto" w:fill="FFFFFF"/>
        </w:rPr>
        <w:t>Employee Relations</w:t>
      </w:r>
      <w:ins w:id="823" w:author="sarah mandel" w:date="2021-09-10T15:05:00Z">
        <w:r w:rsidR="003371AE">
          <w:rPr>
            <w:rFonts w:ascii="Georgia" w:hAnsi="Georgia" w:cs="Arial"/>
            <w:i/>
            <w:iCs/>
            <w:color w:val="222222"/>
            <w:sz w:val="24"/>
            <w:szCs w:val="24"/>
            <w:shd w:val="clear" w:color="auto" w:fill="FFFFFF"/>
          </w:rPr>
          <w:t>,</w:t>
        </w:r>
        <w:r w:rsidR="003371AE">
          <w:t xml:space="preserve"> </w:t>
        </w:r>
      </w:ins>
      <w:del w:id="824" w:author="sarah mandel" w:date="2021-09-10T15:05:00Z">
        <w:r w:rsidRPr="003371AE" w:rsidDel="003371AE">
          <w:rPr>
            <w:rFonts w:ascii="Georgia" w:hAnsi="Georgia" w:cs="Arial"/>
            <w:i/>
            <w:iCs/>
            <w:color w:val="222222"/>
            <w:sz w:val="24"/>
            <w:szCs w:val="24"/>
            <w:shd w:val="clear" w:color="auto" w:fill="FFFFFF"/>
            <w:rPrChange w:id="825" w:author="sarah mandel" w:date="2021-09-10T15:05:00Z">
              <w:rPr>
                <w:rFonts w:ascii="Georgia" w:hAnsi="Georgia" w:cs="Arial"/>
                <w:color w:val="222222"/>
                <w:sz w:val="24"/>
                <w:szCs w:val="24"/>
                <w:shd w:val="clear" w:color="auto" w:fill="FFFFFF"/>
              </w:rPr>
            </w:rPrChange>
          </w:rPr>
          <w:delText>.</w:delText>
        </w:r>
      </w:del>
      <w:ins w:id="826" w:author="sarah mandel" w:date="2021-09-10T15:05:00Z">
        <w:r w:rsidR="003371AE" w:rsidRPr="003371AE">
          <w:rPr>
            <w:rFonts w:ascii="Georgia" w:hAnsi="Georgia" w:cs="Arial"/>
            <w:i/>
            <w:iCs/>
            <w:color w:val="222222"/>
            <w:sz w:val="24"/>
            <w:szCs w:val="24"/>
            <w:shd w:val="clear" w:color="auto" w:fill="FFFFFF"/>
            <w:rPrChange w:id="827" w:author="sarah mandel" w:date="2021-09-10T15:05:00Z">
              <w:rPr>
                <w:rFonts w:ascii="Georgia" w:hAnsi="Georgia" w:cs="Arial"/>
                <w:color w:val="222222"/>
                <w:sz w:val="24"/>
                <w:szCs w:val="24"/>
                <w:shd w:val="clear" w:color="auto" w:fill="FFFFFF"/>
              </w:rPr>
            </w:rPrChange>
          </w:rPr>
          <w:t>3</w:t>
        </w:r>
        <w:r w:rsidR="003371AE" w:rsidRPr="003371AE">
          <w:rPr>
            <w:rFonts w:ascii="Georgia" w:hAnsi="Georgia" w:cs="Arial"/>
            <w:color w:val="222222"/>
            <w:sz w:val="24"/>
            <w:szCs w:val="24"/>
            <w:shd w:val="clear" w:color="auto" w:fill="FFFFFF"/>
            <w:rPrChange w:id="828" w:author="sarah mandel" w:date="2021-09-10T15:05:00Z">
              <w:rPr>
                <w:rFonts w:ascii="Georgia" w:hAnsi="Georgia" w:cs="Arial"/>
                <w:i/>
                <w:iCs/>
                <w:color w:val="222222"/>
                <w:sz w:val="24"/>
                <w:szCs w:val="24"/>
                <w:shd w:val="clear" w:color="auto" w:fill="FFFFFF"/>
              </w:rPr>
            </w:rPrChange>
          </w:rPr>
          <w:t>(3)</w:t>
        </w:r>
      </w:ins>
      <w:ins w:id="829" w:author="sarah mandel" w:date="2021-09-10T15:06:00Z">
        <w:r w:rsidR="003371AE">
          <w:rPr>
            <w:rFonts w:ascii="Georgia" w:hAnsi="Georgia" w:cs="Arial"/>
            <w:color w:val="222222"/>
            <w:sz w:val="24"/>
            <w:szCs w:val="24"/>
            <w:shd w:val="clear" w:color="auto" w:fill="FFFFFF"/>
          </w:rPr>
          <w:t>,</w:t>
        </w:r>
      </w:ins>
      <w:ins w:id="830" w:author="sarah mandel" w:date="2021-09-10T15:05:00Z">
        <w:r w:rsidR="003371AE" w:rsidRPr="003371AE">
          <w:rPr>
            <w:rFonts w:ascii="Georgia" w:hAnsi="Georgia" w:cs="Arial"/>
            <w:color w:val="222222"/>
            <w:sz w:val="24"/>
            <w:szCs w:val="24"/>
            <w:shd w:val="clear" w:color="auto" w:fill="FFFFFF"/>
          </w:rPr>
          <w:t xml:space="preserve"> 269-288.</w:t>
        </w:r>
      </w:ins>
      <w:r w:rsidRPr="006B780D">
        <w:rPr>
          <w:rFonts w:ascii="Georgia" w:hAnsi="Georgia" w:cs="Arial"/>
          <w:color w:val="222222"/>
          <w:sz w:val="24"/>
          <w:szCs w:val="24"/>
          <w:shd w:val="clear" w:color="auto" w:fill="FFFFFF"/>
          <w:rtl/>
        </w:rPr>
        <w:t>‏</w:t>
      </w:r>
    </w:p>
    <w:p w14:paraId="0566D01B" w14:textId="07BD5DD9" w:rsidR="005E321A" w:rsidRPr="006B780D" w:rsidRDefault="005E321A" w:rsidP="007F264E">
      <w:pPr>
        <w:spacing w:line="480" w:lineRule="auto"/>
        <w:rPr>
          <w:rFonts w:ascii="Georgia" w:hAnsi="Georgia"/>
          <w:color w:val="000000" w:themeColor="text1"/>
          <w:sz w:val="24"/>
          <w:szCs w:val="24"/>
        </w:rPr>
      </w:pPr>
      <w:r w:rsidRPr="006B780D">
        <w:rPr>
          <w:rFonts w:ascii="Georgia" w:hAnsi="Georgia" w:cs="Arial"/>
          <w:color w:val="222222"/>
          <w:sz w:val="24"/>
          <w:szCs w:val="24"/>
          <w:shd w:val="clear" w:color="auto" w:fill="FFFFFF"/>
        </w:rPr>
        <w:t>De Beer, P., &amp; Koster, F. (2009). </w:t>
      </w:r>
      <w:r w:rsidRPr="006B780D">
        <w:rPr>
          <w:rFonts w:ascii="Georgia" w:hAnsi="Georgia" w:cs="Arial"/>
          <w:i/>
          <w:iCs/>
          <w:color w:val="222222"/>
          <w:sz w:val="24"/>
          <w:szCs w:val="24"/>
          <w:shd w:val="clear" w:color="auto" w:fill="FFFFFF"/>
        </w:rPr>
        <w:t>Sticking together or falling apart?: Solidarity in an era of individualization and globalization</w:t>
      </w:r>
      <w:ins w:id="831" w:author="sarah mandel" w:date="2021-09-10T15:06:00Z">
        <w:r w:rsidR="00C931BD">
          <w:rPr>
            <w:rFonts w:ascii="Georgia" w:hAnsi="Georgia" w:cs="Arial"/>
            <w:color w:val="222222"/>
            <w:sz w:val="24"/>
            <w:szCs w:val="24"/>
            <w:shd w:val="clear" w:color="auto" w:fill="FFFFFF"/>
            <w:lang w:val="en-GB" w:bidi="he-IL"/>
          </w:rPr>
          <w:t>.</w:t>
        </w:r>
      </w:ins>
      <w:del w:id="832" w:author="sarah mandel" w:date="2021-09-10T15:06:00Z">
        <w:r w:rsidRPr="006B780D" w:rsidDel="00C931BD">
          <w:rPr>
            <w:rFonts w:ascii="Georgia" w:hAnsi="Georgia" w:cs="Arial"/>
            <w:color w:val="222222"/>
            <w:sz w:val="24"/>
            <w:szCs w:val="24"/>
            <w:shd w:val="clear" w:color="auto" w:fill="FFFFFF"/>
            <w:lang w:val="en-GB" w:bidi="he-IL"/>
          </w:rPr>
          <w:delText>,</w:delText>
        </w:r>
      </w:del>
      <w:ins w:id="833" w:author="sarah mandel" w:date="2021-09-10T15:06:00Z">
        <w:r w:rsidR="00C931BD">
          <w:rPr>
            <w:rFonts w:ascii="Georgia" w:hAnsi="Georgia" w:cs="Arial"/>
            <w:color w:val="222222"/>
            <w:sz w:val="24"/>
            <w:szCs w:val="24"/>
            <w:shd w:val="clear" w:color="auto" w:fill="FFFFFF"/>
            <w:lang w:val="en-GB" w:bidi="he-IL"/>
          </w:rPr>
          <w:t xml:space="preserve"> </w:t>
        </w:r>
      </w:ins>
      <w:r w:rsidRPr="006B780D">
        <w:rPr>
          <w:rFonts w:ascii="Georgia" w:hAnsi="Georgia" w:cs="Arial"/>
          <w:color w:val="222222"/>
          <w:sz w:val="24"/>
          <w:szCs w:val="24"/>
          <w:shd w:val="clear" w:color="auto" w:fill="FFFFFF"/>
        </w:rPr>
        <w:t>Amsterdam University Press.</w:t>
      </w:r>
      <w:r w:rsidRPr="006B780D">
        <w:rPr>
          <w:rFonts w:ascii="Georgia" w:hAnsi="Georgia" w:cs="Arial"/>
          <w:color w:val="222222"/>
          <w:sz w:val="24"/>
          <w:szCs w:val="24"/>
          <w:shd w:val="clear" w:color="auto" w:fill="FFFFFF"/>
          <w:rtl/>
        </w:rPr>
        <w:t>‏</w:t>
      </w:r>
      <w:r w:rsidRPr="006B780D">
        <w:rPr>
          <w:rFonts w:ascii="Georgia" w:hAnsi="Georgia" w:cs="Arial"/>
          <w:color w:val="222222"/>
          <w:sz w:val="24"/>
          <w:szCs w:val="24"/>
          <w:shd w:val="clear" w:color="auto" w:fill="FFFFFF"/>
        </w:rPr>
        <w:t xml:space="preserve"> </w:t>
      </w:r>
    </w:p>
    <w:p w14:paraId="0836DC5D" w14:textId="77777777" w:rsidR="005003C4" w:rsidRPr="006B780D" w:rsidRDefault="005003C4" w:rsidP="005003C4">
      <w:pPr>
        <w:spacing w:line="360" w:lineRule="auto"/>
        <w:contextualSpacing/>
        <w:rPr>
          <w:rFonts w:ascii="Georgia" w:eastAsiaTheme="minorEastAsia" w:hAnsi="Georgia" w:cstheme="majorBidi"/>
          <w:sz w:val="24"/>
          <w:szCs w:val="24"/>
        </w:rPr>
      </w:pPr>
      <w:r w:rsidRPr="006B780D">
        <w:rPr>
          <w:rFonts w:ascii="Georgia" w:eastAsiaTheme="minorEastAsia" w:hAnsi="Georgia" w:cstheme="majorBidi"/>
          <w:sz w:val="24"/>
          <w:szCs w:val="24"/>
        </w:rPr>
        <w:t xml:space="preserve">Dolev, N., Itzkovich, Y., &amp; Fisher-Shalem, O. (2021). </w:t>
      </w:r>
      <w:bookmarkStart w:id="834" w:name="_Hlk76639827"/>
      <w:r w:rsidRPr="006B780D">
        <w:rPr>
          <w:rFonts w:ascii="Georgia" w:eastAsiaTheme="minorEastAsia" w:hAnsi="Georgia" w:cstheme="majorBidi"/>
          <w:sz w:val="24"/>
          <w:szCs w:val="24"/>
        </w:rPr>
        <w:t xml:space="preserve">A Call for Transformation – </w:t>
      </w:r>
    </w:p>
    <w:p w14:paraId="0C392B18" w14:textId="5C41CBDF" w:rsidR="005003C4" w:rsidRPr="006B780D" w:rsidRDefault="005003C4" w:rsidP="005003C4">
      <w:pPr>
        <w:spacing w:line="480" w:lineRule="auto"/>
        <w:rPr>
          <w:rFonts w:ascii="Georgia" w:eastAsiaTheme="minorEastAsia" w:hAnsi="Georgia" w:cstheme="majorBidi"/>
          <w:sz w:val="24"/>
          <w:szCs w:val="24"/>
        </w:rPr>
      </w:pPr>
      <w:r w:rsidRPr="006B780D">
        <w:rPr>
          <w:rFonts w:ascii="Georgia" w:eastAsiaTheme="minorEastAsia" w:hAnsi="Georgia" w:cstheme="majorBidi"/>
          <w:sz w:val="24"/>
          <w:szCs w:val="24"/>
        </w:rPr>
        <w:t xml:space="preserve">EVLN in Response to Workplace Incivility. </w:t>
      </w:r>
      <w:r w:rsidRPr="006B780D">
        <w:rPr>
          <w:rFonts w:ascii="Georgia" w:eastAsiaTheme="minorEastAsia" w:hAnsi="Georgia" w:cstheme="majorBidi"/>
          <w:i/>
          <w:iCs/>
          <w:sz w:val="24"/>
          <w:szCs w:val="24"/>
        </w:rPr>
        <w:t>Work</w:t>
      </w:r>
      <w:bookmarkEnd w:id="834"/>
      <w:r w:rsidRPr="006B780D">
        <w:rPr>
          <w:rFonts w:ascii="Georgia" w:eastAsiaTheme="minorEastAsia" w:hAnsi="Georgia" w:cstheme="majorBidi"/>
          <w:i/>
          <w:iCs/>
          <w:sz w:val="24"/>
          <w:szCs w:val="24"/>
        </w:rPr>
        <w:t>, 69</w:t>
      </w:r>
      <w:r w:rsidRPr="006B780D">
        <w:rPr>
          <w:rFonts w:ascii="Georgia" w:eastAsiaTheme="minorEastAsia" w:hAnsi="Georgia" w:cstheme="majorBidi"/>
          <w:sz w:val="24"/>
          <w:szCs w:val="24"/>
        </w:rPr>
        <w:t>(4), 764-789</w:t>
      </w:r>
      <w:ins w:id="835" w:author="sarah mandel" w:date="2021-09-10T15:06:00Z">
        <w:r w:rsidR="00D36C02">
          <w:rPr>
            <w:rFonts w:ascii="Georgia" w:eastAsiaTheme="minorEastAsia" w:hAnsi="Georgia" w:cstheme="majorBidi"/>
            <w:sz w:val="24"/>
            <w:szCs w:val="24"/>
          </w:rPr>
          <w:t>.</w:t>
        </w:r>
      </w:ins>
    </w:p>
    <w:p w14:paraId="5AD4E3A3" w14:textId="65827767" w:rsidR="007136F7" w:rsidRPr="006B780D" w:rsidRDefault="007136F7" w:rsidP="005003C4">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Etehadi, B., &amp; Karatepe, O. M. (2019). The impact of job insecurity on critical hotel employee outcomes: The mediating role of self-efficacy. </w:t>
      </w:r>
      <w:r w:rsidRPr="006B780D">
        <w:rPr>
          <w:rFonts w:ascii="Georgia" w:hAnsi="Georgia" w:cs="Arial"/>
          <w:i/>
          <w:iCs/>
          <w:color w:val="222222"/>
          <w:sz w:val="24"/>
          <w:szCs w:val="24"/>
          <w:shd w:val="clear" w:color="auto" w:fill="FFFFFF"/>
        </w:rPr>
        <w:t>Journal of Hospitality Marketing &amp; Management</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28</w:t>
      </w:r>
      <w:r w:rsidRPr="006B780D">
        <w:rPr>
          <w:rFonts w:ascii="Georgia" w:hAnsi="Georgia" w:cs="Arial"/>
          <w:color w:val="222222"/>
          <w:sz w:val="24"/>
          <w:szCs w:val="24"/>
          <w:shd w:val="clear" w:color="auto" w:fill="FFFFFF"/>
        </w:rPr>
        <w:t>(6), 665-689.</w:t>
      </w:r>
      <w:r w:rsidRPr="006B780D">
        <w:rPr>
          <w:rFonts w:ascii="Georgia" w:hAnsi="Georgia" w:cs="Arial"/>
          <w:color w:val="222222"/>
          <w:sz w:val="24"/>
          <w:szCs w:val="24"/>
          <w:shd w:val="clear" w:color="auto" w:fill="FFFFFF"/>
          <w:rtl/>
        </w:rPr>
        <w:t>‏</w:t>
      </w:r>
    </w:p>
    <w:p w14:paraId="592B9AF6" w14:textId="26A86B62" w:rsidR="00DE45A6" w:rsidRPr="006B780D" w:rsidRDefault="00DE45A6" w:rsidP="005003C4">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Goldner, L., Lev-Weisel, R., &amp; Schanan, Y. (2019). Caring about tomorrow: The role of potency, socio-economic status and gender in Israeli adolescents’ academic future orientation. </w:t>
      </w:r>
      <w:r w:rsidRPr="006B780D">
        <w:rPr>
          <w:rFonts w:ascii="Georgia" w:hAnsi="Georgia" w:cs="Arial"/>
          <w:i/>
          <w:iCs/>
          <w:color w:val="222222"/>
          <w:sz w:val="24"/>
          <w:szCs w:val="24"/>
          <w:shd w:val="clear" w:color="auto" w:fill="FFFFFF"/>
        </w:rPr>
        <w:t>Child Indicators Research</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12</w:t>
      </w:r>
      <w:r w:rsidRPr="006B780D">
        <w:rPr>
          <w:rFonts w:ascii="Georgia" w:hAnsi="Georgia" w:cs="Arial"/>
          <w:color w:val="222222"/>
          <w:sz w:val="24"/>
          <w:szCs w:val="24"/>
          <w:shd w:val="clear" w:color="auto" w:fill="FFFFFF"/>
        </w:rPr>
        <w:t>(4), 1333-1349.</w:t>
      </w:r>
      <w:r w:rsidRPr="006B780D">
        <w:rPr>
          <w:rFonts w:ascii="Georgia" w:hAnsi="Georgia" w:cs="Arial"/>
          <w:color w:val="222222"/>
          <w:sz w:val="24"/>
          <w:szCs w:val="24"/>
          <w:shd w:val="clear" w:color="auto" w:fill="FFFFFF"/>
          <w:rtl/>
        </w:rPr>
        <w:t>‏</w:t>
      </w:r>
    </w:p>
    <w:p w14:paraId="79A959AD" w14:textId="18B488D5" w:rsidR="00DE45A6" w:rsidRPr="006B780D" w:rsidRDefault="00DE45A6" w:rsidP="00391583">
      <w:pPr>
        <w:spacing w:line="480" w:lineRule="auto"/>
        <w:rPr>
          <w:rFonts w:ascii="Georgia" w:hAnsi="Georgia"/>
          <w:sz w:val="24"/>
          <w:szCs w:val="24"/>
        </w:rPr>
      </w:pPr>
      <w:r w:rsidRPr="006B780D">
        <w:rPr>
          <w:rFonts w:ascii="Georgia" w:hAnsi="Georgia"/>
          <w:sz w:val="24"/>
          <w:szCs w:val="24"/>
        </w:rPr>
        <w:t>Greenhalgh, L. and Rosenblatt, Z. (1984)</w:t>
      </w:r>
      <w:ins w:id="836" w:author="sarah mandel" w:date="2021-09-10T15:08:00Z">
        <w:r w:rsidR="00A47178">
          <w:rPr>
            <w:rFonts w:ascii="Georgia" w:hAnsi="Georgia"/>
            <w:sz w:val="24"/>
            <w:szCs w:val="24"/>
          </w:rPr>
          <w:t>.</w:t>
        </w:r>
      </w:ins>
      <w:r w:rsidRPr="006B780D">
        <w:rPr>
          <w:rFonts w:ascii="Georgia" w:hAnsi="Georgia"/>
          <w:sz w:val="24"/>
          <w:szCs w:val="24"/>
        </w:rPr>
        <w:t xml:space="preserve"> </w:t>
      </w:r>
      <w:del w:id="837" w:author="sarah mandel" w:date="2021-09-10T15:07:00Z">
        <w:r w:rsidRPr="006B780D" w:rsidDel="00DC5F03">
          <w:rPr>
            <w:rFonts w:ascii="Georgia" w:hAnsi="Georgia"/>
            <w:sz w:val="24"/>
            <w:szCs w:val="24"/>
          </w:rPr>
          <w:delText>'</w:delText>
        </w:r>
      </w:del>
      <w:r w:rsidRPr="006B780D">
        <w:rPr>
          <w:rFonts w:ascii="Georgia" w:hAnsi="Georgia"/>
          <w:sz w:val="24"/>
          <w:szCs w:val="24"/>
        </w:rPr>
        <w:t>Job Insecurity: Toward Conceptual Clarity</w:t>
      </w:r>
      <w:del w:id="838" w:author="sarah mandel" w:date="2021-09-10T15:07:00Z">
        <w:r w:rsidRPr="006B780D" w:rsidDel="00DC5F03">
          <w:rPr>
            <w:rFonts w:ascii="Georgia" w:hAnsi="Georgia"/>
            <w:sz w:val="24"/>
            <w:szCs w:val="24"/>
          </w:rPr>
          <w:delText>.'</w:delText>
        </w:r>
      </w:del>
      <w:r w:rsidRPr="006B780D">
        <w:rPr>
          <w:rFonts w:ascii="Georgia" w:hAnsi="Georgia"/>
          <w:sz w:val="24"/>
          <w:szCs w:val="24"/>
        </w:rPr>
        <w:t xml:space="preserve">, </w:t>
      </w:r>
      <w:r w:rsidRPr="00DC5F03">
        <w:rPr>
          <w:rFonts w:ascii="Georgia" w:hAnsi="Georgia"/>
          <w:i/>
          <w:iCs/>
          <w:sz w:val="24"/>
          <w:szCs w:val="24"/>
          <w:rPrChange w:id="839" w:author="sarah mandel" w:date="2021-09-10T15:07:00Z">
            <w:rPr>
              <w:rFonts w:ascii="Georgia" w:hAnsi="Georgia"/>
              <w:sz w:val="24"/>
              <w:szCs w:val="24"/>
            </w:rPr>
          </w:rPrChange>
        </w:rPr>
        <w:t>Academy of Management Review</w:t>
      </w:r>
      <w:del w:id="840" w:author="sarah mandel" w:date="2021-09-10T15:08:00Z">
        <w:r w:rsidRPr="00DC5F03" w:rsidDel="00DC5F03">
          <w:rPr>
            <w:rFonts w:ascii="Georgia" w:hAnsi="Georgia"/>
            <w:i/>
            <w:iCs/>
            <w:sz w:val="24"/>
            <w:szCs w:val="24"/>
            <w:rPrChange w:id="841" w:author="sarah mandel" w:date="2021-09-10T15:07:00Z">
              <w:rPr>
                <w:rFonts w:ascii="Georgia" w:hAnsi="Georgia"/>
                <w:sz w:val="24"/>
                <w:szCs w:val="24"/>
              </w:rPr>
            </w:rPrChange>
          </w:rPr>
          <w:delText>.</w:delText>
        </w:r>
        <w:r w:rsidRPr="006B780D" w:rsidDel="00DC5F03">
          <w:rPr>
            <w:rFonts w:ascii="Georgia" w:hAnsi="Georgia"/>
            <w:sz w:val="24"/>
            <w:szCs w:val="24"/>
          </w:rPr>
          <w:delText xml:space="preserve"> Academy of Management</w:delText>
        </w:r>
      </w:del>
      <w:r w:rsidRPr="006B780D">
        <w:rPr>
          <w:rFonts w:ascii="Georgia" w:hAnsi="Georgia"/>
          <w:sz w:val="24"/>
          <w:szCs w:val="24"/>
        </w:rPr>
        <w:t xml:space="preserve">, </w:t>
      </w:r>
      <w:r w:rsidRPr="00391583">
        <w:rPr>
          <w:rFonts w:ascii="Georgia" w:hAnsi="Georgia"/>
          <w:i/>
          <w:iCs/>
          <w:sz w:val="24"/>
          <w:szCs w:val="24"/>
          <w:rPrChange w:id="842" w:author="sarah mandel" w:date="2021-09-10T15:07:00Z">
            <w:rPr>
              <w:rFonts w:ascii="Georgia" w:hAnsi="Georgia"/>
              <w:sz w:val="24"/>
              <w:szCs w:val="24"/>
            </w:rPr>
          </w:rPrChange>
        </w:rPr>
        <w:t>9</w:t>
      </w:r>
      <w:r w:rsidRPr="006B780D">
        <w:rPr>
          <w:rFonts w:ascii="Georgia" w:hAnsi="Georgia"/>
          <w:sz w:val="24"/>
          <w:szCs w:val="24"/>
        </w:rPr>
        <w:t xml:space="preserve">(3), </w:t>
      </w:r>
      <w:del w:id="843" w:author="sarah mandel" w:date="2021-09-10T15:07:00Z">
        <w:r w:rsidRPr="006B780D" w:rsidDel="00391583">
          <w:rPr>
            <w:rFonts w:ascii="Georgia" w:hAnsi="Georgia"/>
            <w:sz w:val="24"/>
            <w:szCs w:val="24"/>
          </w:rPr>
          <w:delText xml:space="preserve">pp. </w:delText>
        </w:r>
      </w:del>
      <w:r w:rsidRPr="006B780D">
        <w:rPr>
          <w:rFonts w:ascii="Georgia" w:hAnsi="Georgia"/>
          <w:sz w:val="24"/>
          <w:szCs w:val="24"/>
        </w:rPr>
        <w:t xml:space="preserve">438–448. </w:t>
      </w:r>
      <w:del w:id="844" w:author="sarah mandel" w:date="2021-09-10T15:07:00Z">
        <w:r w:rsidRPr="006B780D" w:rsidDel="00391583">
          <w:rPr>
            <w:rFonts w:ascii="Georgia" w:hAnsi="Georgia"/>
            <w:sz w:val="24"/>
            <w:szCs w:val="24"/>
          </w:rPr>
          <w:delText>doi: 10.5465/AMR.1984.4279673</w:delText>
        </w:r>
      </w:del>
    </w:p>
    <w:p w14:paraId="422A37AF" w14:textId="602D0E19" w:rsidR="00FD0867" w:rsidRPr="006B780D" w:rsidRDefault="00FD0867" w:rsidP="00FD0867">
      <w:pPr>
        <w:autoSpaceDE w:val="0"/>
        <w:autoSpaceDN w:val="0"/>
        <w:adjustRightInd w:val="0"/>
        <w:spacing w:line="480" w:lineRule="auto"/>
        <w:jc w:val="left"/>
        <w:rPr>
          <w:rFonts w:ascii="Georgia" w:eastAsia="CIDFont+F1" w:hAnsi="Georgia" w:cs="CIDFont+F1"/>
          <w:noProof w:val="0"/>
          <w:color w:val="auto"/>
          <w:sz w:val="24"/>
          <w:szCs w:val="24"/>
          <w:lang w:eastAsia="en-US" w:bidi="he-IL"/>
        </w:rPr>
      </w:pPr>
      <w:r w:rsidRPr="006B780D">
        <w:rPr>
          <w:rFonts w:ascii="Georgia" w:eastAsia="CIDFont+F1" w:hAnsi="Georgia" w:cs="CIDFont+F1"/>
          <w:noProof w:val="0"/>
          <w:color w:val="auto"/>
          <w:sz w:val="24"/>
          <w:szCs w:val="24"/>
          <w:lang w:eastAsia="en-US" w:bidi="he-IL"/>
        </w:rPr>
        <w:t xml:space="preserve">Halbesleben, J. R. B., &amp; Wheeler, A. R. </w:t>
      </w:r>
      <w:ins w:id="845" w:author="sarah mandel" w:date="2021-09-10T15:08:00Z">
        <w:r w:rsidR="00A47178">
          <w:rPr>
            <w:rFonts w:ascii="Georgia" w:eastAsia="CIDFont+F1" w:hAnsi="Georgia" w:cs="CIDFont+F1"/>
            <w:noProof w:val="0"/>
            <w:color w:val="auto"/>
            <w:sz w:val="24"/>
            <w:szCs w:val="24"/>
            <w:lang w:eastAsia="en-US" w:bidi="he-IL"/>
          </w:rPr>
          <w:t>(</w:t>
        </w:r>
      </w:ins>
      <w:r w:rsidRPr="006B780D">
        <w:rPr>
          <w:rFonts w:ascii="Georgia" w:eastAsia="CIDFont+F1" w:hAnsi="Georgia" w:cs="CIDFont+F1"/>
          <w:noProof w:val="0"/>
          <w:color w:val="auto"/>
          <w:sz w:val="24"/>
          <w:szCs w:val="24"/>
          <w:lang w:eastAsia="en-US" w:bidi="he-IL"/>
        </w:rPr>
        <w:t>2011</w:t>
      </w:r>
      <w:ins w:id="846" w:author="sarah mandel" w:date="2021-09-10T15:08:00Z">
        <w:r w:rsidR="00A47178">
          <w:rPr>
            <w:rFonts w:ascii="Georgia" w:eastAsia="CIDFont+F1" w:hAnsi="Georgia" w:cs="CIDFont+F1"/>
            <w:noProof w:val="0"/>
            <w:color w:val="auto"/>
            <w:sz w:val="24"/>
            <w:szCs w:val="24"/>
            <w:lang w:eastAsia="en-US" w:bidi="he-IL"/>
          </w:rPr>
          <w:t>)</w:t>
        </w:r>
      </w:ins>
      <w:r w:rsidRPr="006B780D">
        <w:rPr>
          <w:rFonts w:ascii="Georgia" w:eastAsia="CIDFont+F1" w:hAnsi="Georgia" w:cs="CIDFont+F1"/>
          <w:noProof w:val="0"/>
          <w:color w:val="auto"/>
          <w:sz w:val="24"/>
          <w:szCs w:val="24"/>
          <w:lang w:eastAsia="en-US" w:bidi="he-IL"/>
        </w:rPr>
        <w:t>. I owe you one: Coworker reciprocity as a</w:t>
      </w:r>
    </w:p>
    <w:p w14:paraId="68A70652" w14:textId="77777777" w:rsidR="00FD0867" w:rsidRPr="00A47178" w:rsidRDefault="00FD0867" w:rsidP="00FD0867">
      <w:pPr>
        <w:autoSpaceDE w:val="0"/>
        <w:autoSpaceDN w:val="0"/>
        <w:adjustRightInd w:val="0"/>
        <w:spacing w:line="480" w:lineRule="auto"/>
        <w:jc w:val="left"/>
        <w:rPr>
          <w:rFonts w:ascii="Georgia" w:eastAsia="CIDFont+F1" w:hAnsi="Georgia" w:cs="CIDFont+F7"/>
          <w:i/>
          <w:iCs/>
          <w:noProof w:val="0"/>
          <w:color w:val="auto"/>
          <w:sz w:val="24"/>
          <w:szCs w:val="24"/>
          <w:lang w:eastAsia="en-US" w:bidi="he-IL"/>
          <w:rPrChange w:id="847" w:author="sarah mandel" w:date="2021-09-10T15:08:00Z">
            <w:rPr>
              <w:rFonts w:ascii="Georgia" w:eastAsia="CIDFont+F1" w:hAnsi="Georgia" w:cs="CIDFont+F7"/>
              <w:noProof w:val="0"/>
              <w:color w:val="auto"/>
              <w:sz w:val="24"/>
              <w:szCs w:val="24"/>
              <w:lang w:eastAsia="en-US" w:bidi="he-IL"/>
            </w:rPr>
          </w:rPrChange>
        </w:rPr>
      </w:pPr>
      <w:r w:rsidRPr="006B780D">
        <w:rPr>
          <w:rFonts w:ascii="Georgia" w:eastAsia="CIDFont+F1" w:hAnsi="Georgia" w:cs="CIDFont+F1"/>
          <w:noProof w:val="0"/>
          <w:color w:val="auto"/>
          <w:sz w:val="24"/>
          <w:szCs w:val="24"/>
          <w:lang w:eastAsia="en-US" w:bidi="he-IL"/>
        </w:rPr>
        <w:t xml:space="preserve">moderator of the day-level exhaustion-performance relationship. </w:t>
      </w:r>
      <w:r w:rsidRPr="00A47178">
        <w:rPr>
          <w:rFonts w:ascii="Georgia" w:eastAsia="CIDFont+F1" w:hAnsi="Georgia" w:cs="CIDFont+F7"/>
          <w:i/>
          <w:iCs/>
          <w:noProof w:val="0"/>
          <w:color w:val="auto"/>
          <w:sz w:val="24"/>
          <w:szCs w:val="24"/>
          <w:lang w:eastAsia="en-US" w:bidi="he-IL"/>
          <w:rPrChange w:id="848" w:author="sarah mandel" w:date="2021-09-10T15:08:00Z">
            <w:rPr>
              <w:rFonts w:ascii="Georgia" w:eastAsia="CIDFont+F1" w:hAnsi="Georgia" w:cs="CIDFont+F7"/>
              <w:noProof w:val="0"/>
              <w:color w:val="auto"/>
              <w:sz w:val="24"/>
              <w:szCs w:val="24"/>
              <w:lang w:eastAsia="en-US" w:bidi="he-IL"/>
            </w:rPr>
          </w:rPrChange>
        </w:rPr>
        <w:t>Journal of Organizational</w:t>
      </w:r>
    </w:p>
    <w:p w14:paraId="69E0C67B" w14:textId="66A618F1" w:rsidR="00FD0867" w:rsidRPr="006B780D" w:rsidRDefault="00FD0867" w:rsidP="00FD0867">
      <w:pPr>
        <w:spacing w:line="480" w:lineRule="auto"/>
        <w:rPr>
          <w:rFonts w:ascii="Georgia" w:hAnsi="Georgia"/>
          <w:sz w:val="24"/>
          <w:szCs w:val="24"/>
        </w:rPr>
      </w:pPr>
      <w:r w:rsidRPr="00A47178">
        <w:rPr>
          <w:rFonts w:ascii="Georgia" w:eastAsia="CIDFont+F1" w:hAnsi="Georgia" w:cs="CIDFont+F7"/>
          <w:i/>
          <w:iCs/>
          <w:noProof w:val="0"/>
          <w:color w:val="auto"/>
          <w:sz w:val="24"/>
          <w:szCs w:val="24"/>
          <w:lang w:eastAsia="en-US" w:bidi="he-IL"/>
          <w:rPrChange w:id="849" w:author="sarah mandel" w:date="2021-09-10T15:08:00Z">
            <w:rPr>
              <w:rFonts w:ascii="Georgia" w:eastAsia="CIDFont+F1" w:hAnsi="Georgia" w:cs="CIDFont+F7"/>
              <w:noProof w:val="0"/>
              <w:color w:val="auto"/>
              <w:sz w:val="24"/>
              <w:szCs w:val="24"/>
              <w:lang w:eastAsia="en-US" w:bidi="he-IL"/>
            </w:rPr>
          </w:rPrChange>
        </w:rPr>
        <w:t>Behavior</w:t>
      </w:r>
      <w:r w:rsidRPr="006B780D">
        <w:rPr>
          <w:rFonts w:ascii="Georgia" w:eastAsia="CIDFont+F1" w:hAnsi="Georgia" w:cs="CIDFont+F1"/>
          <w:noProof w:val="0"/>
          <w:color w:val="auto"/>
          <w:sz w:val="24"/>
          <w:szCs w:val="24"/>
          <w:lang w:eastAsia="en-US" w:bidi="he-IL"/>
        </w:rPr>
        <w:t>, 32</w:t>
      </w:r>
      <w:ins w:id="850" w:author="sarah mandel" w:date="2021-09-10T15:08:00Z">
        <w:r w:rsidR="00A47178">
          <w:rPr>
            <w:rFonts w:ascii="Georgia" w:eastAsia="CIDFont+F1" w:hAnsi="Georgia" w:cs="CIDFont+F1"/>
            <w:noProof w:val="0"/>
            <w:color w:val="auto"/>
            <w:sz w:val="24"/>
            <w:szCs w:val="24"/>
            <w:lang w:eastAsia="en-US" w:bidi="he-IL"/>
          </w:rPr>
          <w:t>,</w:t>
        </w:r>
      </w:ins>
      <w:del w:id="851" w:author="sarah mandel" w:date="2021-09-10T15:08:00Z">
        <w:r w:rsidRPr="006B780D" w:rsidDel="00A47178">
          <w:rPr>
            <w:rFonts w:ascii="Georgia" w:eastAsia="CIDFont+F1" w:hAnsi="Georgia" w:cs="CIDFont+F1"/>
            <w:noProof w:val="0"/>
            <w:color w:val="auto"/>
            <w:sz w:val="24"/>
            <w:szCs w:val="24"/>
            <w:lang w:eastAsia="en-US" w:bidi="he-IL"/>
          </w:rPr>
          <w:delText xml:space="preserve">: </w:delText>
        </w:r>
      </w:del>
      <w:ins w:id="852" w:author="sarah mandel" w:date="2021-09-10T15:08:00Z">
        <w:r w:rsidR="00A47178">
          <w:rPr>
            <w:rFonts w:ascii="Georgia" w:eastAsia="CIDFont+F1" w:hAnsi="Georgia" w:cs="CIDFont+F1"/>
            <w:noProof w:val="0"/>
            <w:color w:val="auto"/>
            <w:sz w:val="24"/>
            <w:szCs w:val="24"/>
            <w:lang w:eastAsia="en-US" w:bidi="he-IL"/>
          </w:rPr>
          <w:t xml:space="preserve"> </w:t>
        </w:r>
      </w:ins>
      <w:r w:rsidRPr="006B780D">
        <w:rPr>
          <w:rFonts w:ascii="Georgia" w:eastAsia="CIDFont+F1" w:hAnsi="Georgia" w:cs="CIDFont+F1"/>
          <w:noProof w:val="0"/>
          <w:color w:val="auto"/>
          <w:sz w:val="24"/>
          <w:szCs w:val="24"/>
          <w:lang w:eastAsia="en-US" w:bidi="he-IL"/>
        </w:rPr>
        <w:t>608-626.</w:t>
      </w:r>
    </w:p>
    <w:p w14:paraId="57A96AEB" w14:textId="602CEB20" w:rsidR="007136F7" w:rsidRPr="006B780D" w:rsidRDefault="007136F7" w:rsidP="005003C4">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Hobfoll, S. E., Halbesleben, J., Neveu, J. P., &amp; Westman, M. (2018). Conservation of resources in the organizational context: The reality of resources and their consequences. </w:t>
      </w:r>
      <w:r w:rsidRPr="006B780D">
        <w:rPr>
          <w:rFonts w:ascii="Georgia" w:hAnsi="Georgia" w:cs="Arial"/>
          <w:i/>
          <w:iCs/>
          <w:color w:val="222222"/>
          <w:sz w:val="24"/>
          <w:szCs w:val="24"/>
          <w:shd w:val="clear" w:color="auto" w:fill="FFFFFF"/>
        </w:rPr>
        <w:t xml:space="preserve">Annual </w:t>
      </w:r>
      <w:ins w:id="853" w:author="sarah mandel" w:date="2021-09-10T15:09:00Z">
        <w:r w:rsidR="00A47178">
          <w:rPr>
            <w:rFonts w:ascii="Georgia" w:hAnsi="Georgia" w:cs="Arial"/>
            <w:i/>
            <w:iCs/>
            <w:color w:val="222222"/>
            <w:sz w:val="24"/>
            <w:szCs w:val="24"/>
            <w:shd w:val="clear" w:color="auto" w:fill="FFFFFF"/>
          </w:rPr>
          <w:t>R</w:t>
        </w:r>
      </w:ins>
      <w:del w:id="854" w:author="sarah mandel" w:date="2021-09-10T15:09:00Z">
        <w:r w:rsidRPr="006B780D" w:rsidDel="00A47178">
          <w:rPr>
            <w:rFonts w:ascii="Georgia" w:hAnsi="Georgia" w:cs="Arial"/>
            <w:i/>
            <w:iCs/>
            <w:color w:val="222222"/>
            <w:sz w:val="24"/>
            <w:szCs w:val="24"/>
            <w:shd w:val="clear" w:color="auto" w:fill="FFFFFF"/>
          </w:rPr>
          <w:delText>r</w:delText>
        </w:r>
      </w:del>
      <w:r w:rsidRPr="006B780D">
        <w:rPr>
          <w:rFonts w:ascii="Georgia" w:hAnsi="Georgia" w:cs="Arial"/>
          <w:i/>
          <w:iCs/>
          <w:color w:val="222222"/>
          <w:sz w:val="24"/>
          <w:szCs w:val="24"/>
          <w:shd w:val="clear" w:color="auto" w:fill="FFFFFF"/>
        </w:rPr>
        <w:t xml:space="preserve">eview of </w:t>
      </w:r>
      <w:ins w:id="855" w:author="sarah mandel" w:date="2021-09-10T15:09:00Z">
        <w:r w:rsidR="00A47178">
          <w:rPr>
            <w:rFonts w:ascii="Georgia" w:hAnsi="Georgia" w:cs="Arial"/>
            <w:i/>
            <w:iCs/>
            <w:color w:val="222222"/>
            <w:sz w:val="24"/>
            <w:szCs w:val="24"/>
            <w:shd w:val="clear" w:color="auto" w:fill="FFFFFF"/>
          </w:rPr>
          <w:t>O</w:t>
        </w:r>
      </w:ins>
      <w:del w:id="856" w:author="sarah mandel" w:date="2021-09-10T15:09:00Z">
        <w:r w:rsidRPr="006B780D" w:rsidDel="00A47178">
          <w:rPr>
            <w:rFonts w:ascii="Georgia" w:hAnsi="Georgia" w:cs="Arial"/>
            <w:i/>
            <w:iCs/>
            <w:color w:val="222222"/>
            <w:sz w:val="24"/>
            <w:szCs w:val="24"/>
            <w:shd w:val="clear" w:color="auto" w:fill="FFFFFF"/>
          </w:rPr>
          <w:delText>o</w:delText>
        </w:r>
      </w:del>
      <w:r w:rsidRPr="006B780D">
        <w:rPr>
          <w:rFonts w:ascii="Georgia" w:hAnsi="Georgia" w:cs="Arial"/>
          <w:i/>
          <w:iCs/>
          <w:color w:val="222222"/>
          <w:sz w:val="24"/>
          <w:szCs w:val="24"/>
          <w:shd w:val="clear" w:color="auto" w:fill="FFFFFF"/>
        </w:rPr>
        <w:t xml:space="preserve">rganizational </w:t>
      </w:r>
      <w:ins w:id="857" w:author="sarah mandel" w:date="2021-09-10T15:09:00Z">
        <w:r w:rsidR="00A47178">
          <w:rPr>
            <w:rFonts w:ascii="Georgia" w:hAnsi="Georgia" w:cs="Arial"/>
            <w:i/>
            <w:iCs/>
            <w:color w:val="222222"/>
            <w:sz w:val="24"/>
            <w:szCs w:val="24"/>
            <w:shd w:val="clear" w:color="auto" w:fill="FFFFFF"/>
          </w:rPr>
          <w:t>P</w:t>
        </w:r>
      </w:ins>
      <w:del w:id="858" w:author="sarah mandel" w:date="2021-09-10T15:09:00Z">
        <w:r w:rsidRPr="006B780D" w:rsidDel="00A47178">
          <w:rPr>
            <w:rFonts w:ascii="Georgia" w:hAnsi="Georgia" w:cs="Arial"/>
            <w:i/>
            <w:iCs/>
            <w:color w:val="222222"/>
            <w:sz w:val="24"/>
            <w:szCs w:val="24"/>
            <w:shd w:val="clear" w:color="auto" w:fill="FFFFFF"/>
          </w:rPr>
          <w:delText>p</w:delText>
        </w:r>
      </w:del>
      <w:r w:rsidRPr="006B780D">
        <w:rPr>
          <w:rFonts w:ascii="Georgia" w:hAnsi="Georgia" w:cs="Arial"/>
          <w:i/>
          <w:iCs/>
          <w:color w:val="222222"/>
          <w:sz w:val="24"/>
          <w:szCs w:val="24"/>
          <w:shd w:val="clear" w:color="auto" w:fill="FFFFFF"/>
        </w:rPr>
        <w:t>sychology and</w:t>
      </w:r>
      <w:ins w:id="859" w:author="sarah mandel" w:date="2021-09-10T15:09:00Z">
        <w:r w:rsidR="00A47178">
          <w:rPr>
            <w:rFonts w:ascii="Georgia" w:hAnsi="Georgia" w:cs="Arial"/>
            <w:i/>
            <w:iCs/>
            <w:color w:val="222222"/>
            <w:sz w:val="24"/>
            <w:szCs w:val="24"/>
            <w:shd w:val="clear" w:color="auto" w:fill="FFFFFF"/>
          </w:rPr>
          <w:t xml:space="preserve"> O</w:t>
        </w:r>
      </w:ins>
      <w:del w:id="860" w:author="sarah mandel" w:date="2021-09-10T15:09:00Z">
        <w:r w:rsidRPr="006B780D" w:rsidDel="00A47178">
          <w:rPr>
            <w:rFonts w:ascii="Georgia" w:hAnsi="Georgia" w:cs="Arial"/>
            <w:i/>
            <w:iCs/>
            <w:color w:val="222222"/>
            <w:sz w:val="24"/>
            <w:szCs w:val="24"/>
            <w:shd w:val="clear" w:color="auto" w:fill="FFFFFF"/>
          </w:rPr>
          <w:delText xml:space="preserve"> o</w:delText>
        </w:r>
      </w:del>
      <w:r w:rsidRPr="006B780D">
        <w:rPr>
          <w:rFonts w:ascii="Georgia" w:hAnsi="Georgia" w:cs="Arial"/>
          <w:i/>
          <w:iCs/>
          <w:color w:val="222222"/>
          <w:sz w:val="24"/>
          <w:szCs w:val="24"/>
          <w:shd w:val="clear" w:color="auto" w:fill="FFFFFF"/>
        </w:rPr>
        <w:t xml:space="preserve">rganizational </w:t>
      </w:r>
      <w:ins w:id="861" w:author="sarah mandel" w:date="2021-09-10T15:09:00Z">
        <w:r w:rsidR="00A47178">
          <w:rPr>
            <w:rFonts w:ascii="Georgia" w:hAnsi="Georgia" w:cs="Arial"/>
            <w:i/>
            <w:iCs/>
            <w:color w:val="222222"/>
            <w:sz w:val="24"/>
            <w:szCs w:val="24"/>
            <w:shd w:val="clear" w:color="auto" w:fill="FFFFFF"/>
          </w:rPr>
          <w:t>B</w:t>
        </w:r>
      </w:ins>
      <w:del w:id="862" w:author="sarah mandel" w:date="2021-09-10T15:09:00Z">
        <w:r w:rsidRPr="006B780D" w:rsidDel="00A47178">
          <w:rPr>
            <w:rFonts w:ascii="Georgia" w:hAnsi="Georgia" w:cs="Arial"/>
            <w:i/>
            <w:iCs/>
            <w:color w:val="222222"/>
            <w:sz w:val="24"/>
            <w:szCs w:val="24"/>
            <w:shd w:val="clear" w:color="auto" w:fill="FFFFFF"/>
          </w:rPr>
          <w:delText>b</w:delText>
        </w:r>
      </w:del>
      <w:r w:rsidRPr="006B780D">
        <w:rPr>
          <w:rFonts w:ascii="Georgia" w:hAnsi="Georgia" w:cs="Arial"/>
          <w:i/>
          <w:iCs/>
          <w:color w:val="222222"/>
          <w:sz w:val="24"/>
          <w:szCs w:val="24"/>
          <w:shd w:val="clear" w:color="auto" w:fill="FFFFFF"/>
        </w:rPr>
        <w:t>ehavior</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5</w:t>
      </w:r>
      <w:r w:rsidRPr="006B780D">
        <w:rPr>
          <w:rFonts w:ascii="Georgia" w:hAnsi="Georgia" w:cs="Arial"/>
          <w:color w:val="222222"/>
          <w:sz w:val="24"/>
          <w:szCs w:val="24"/>
          <w:shd w:val="clear" w:color="auto" w:fill="FFFFFF"/>
        </w:rPr>
        <w:t>, 103-128.</w:t>
      </w:r>
      <w:r w:rsidRPr="006B780D">
        <w:rPr>
          <w:rFonts w:ascii="Georgia" w:hAnsi="Georgia" w:cs="Arial"/>
          <w:color w:val="222222"/>
          <w:sz w:val="24"/>
          <w:szCs w:val="24"/>
          <w:shd w:val="clear" w:color="auto" w:fill="FFFFFF"/>
          <w:rtl/>
        </w:rPr>
        <w:t>‏</w:t>
      </w:r>
    </w:p>
    <w:p w14:paraId="6083B621" w14:textId="605F8607" w:rsidR="00175FAA" w:rsidRPr="006B780D" w:rsidRDefault="00175FAA" w:rsidP="005003C4">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Hobfoll, S. E., Freedy, J., Lane, C., &amp; Geller, P. (1990). Conservation of social resources: Social support resource theory. </w:t>
      </w:r>
      <w:r w:rsidRPr="006B780D">
        <w:rPr>
          <w:rFonts w:ascii="Georgia" w:hAnsi="Georgia" w:cs="Arial"/>
          <w:i/>
          <w:iCs/>
          <w:color w:val="222222"/>
          <w:sz w:val="24"/>
          <w:szCs w:val="24"/>
          <w:shd w:val="clear" w:color="auto" w:fill="FFFFFF"/>
        </w:rPr>
        <w:t>Journal of Social and Personal Relationships</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7</w:t>
      </w:r>
      <w:r w:rsidRPr="006B780D">
        <w:rPr>
          <w:rFonts w:ascii="Georgia" w:hAnsi="Georgia" w:cs="Arial"/>
          <w:color w:val="222222"/>
          <w:sz w:val="24"/>
          <w:szCs w:val="24"/>
          <w:shd w:val="clear" w:color="auto" w:fill="FFFFFF"/>
        </w:rPr>
        <w:t>(4), 465-478.</w:t>
      </w:r>
      <w:r w:rsidRPr="006B780D">
        <w:rPr>
          <w:rFonts w:ascii="Georgia" w:hAnsi="Georgia" w:cs="Arial"/>
          <w:color w:val="222222"/>
          <w:sz w:val="24"/>
          <w:szCs w:val="24"/>
          <w:shd w:val="clear" w:color="auto" w:fill="FFFFFF"/>
          <w:rtl/>
        </w:rPr>
        <w:t>‏</w:t>
      </w:r>
    </w:p>
    <w:p w14:paraId="03222E17" w14:textId="3FEAB64E" w:rsidR="00DE45A6" w:rsidRPr="006B780D" w:rsidRDefault="00DE45A6" w:rsidP="005003C4">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Holmgreen, L., Tirone, V., Gerhart, J., &amp; Hobfoll, S. E. (2017). Conservation of resources theory. </w:t>
      </w:r>
      <w:r w:rsidRPr="006B780D">
        <w:rPr>
          <w:rFonts w:ascii="Georgia" w:hAnsi="Georgia" w:cs="Arial"/>
          <w:i/>
          <w:iCs/>
          <w:color w:val="222222"/>
          <w:sz w:val="24"/>
          <w:szCs w:val="24"/>
          <w:shd w:val="clear" w:color="auto" w:fill="FFFFFF"/>
        </w:rPr>
        <w:t>The handbook of stress and health: A guide to research and practice</w:t>
      </w:r>
      <w:r w:rsidRPr="006B780D">
        <w:rPr>
          <w:rFonts w:ascii="Georgia" w:hAnsi="Georgia" w:cs="Arial"/>
          <w:color w:val="222222"/>
          <w:sz w:val="24"/>
          <w:szCs w:val="24"/>
          <w:shd w:val="clear" w:color="auto" w:fill="FFFFFF"/>
        </w:rPr>
        <w:t>, 443-457.</w:t>
      </w:r>
      <w:r w:rsidRPr="006B780D">
        <w:rPr>
          <w:rFonts w:ascii="Georgia" w:hAnsi="Georgia" w:cs="Arial"/>
          <w:color w:val="222222"/>
          <w:sz w:val="24"/>
          <w:szCs w:val="24"/>
          <w:shd w:val="clear" w:color="auto" w:fill="FFFFFF"/>
          <w:rtl/>
        </w:rPr>
        <w:t>‏</w:t>
      </w:r>
    </w:p>
    <w:p w14:paraId="2A60997E" w14:textId="00667079" w:rsidR="00956B9E" w:rsidRPr="006B780D" w:rsidRDefault="00956B9E" w:rsidP="005003C4">
      <w:pPr>
        <w:spacing w:line="480" w:lineRule="auto"/>
        <w:rPr>
          <w:rFonts w:ascii="Georgia" w:hAnsi="Georgia" w:cstheme="majorBidi"/>
          <w:color w:val="222222"/>
          <w:sz w:val="24"/>
          <w:szCs w:val="24"/>
          <w:shd w:val="clear" w:color="auto" w:fill="FFFFFF"/>
        </w:rPr>
      </w:pPr>
      <w:r w:rsidRPr="006B780D">
        <w:rPr>
          <w:rFonts w:ascii="Georgia" w:hAnsi="Georgia" w:cstheme="majorBidi"/>
          <w:color w:val="333333"/>
          <w:sz w:val="24"/>
          <w:szCs w:val="24"/>
          <w:shd w:val="clear" w:color="auto" w:fill="FFFFFF"/>
        </w:rPr>
        <w:lastRenderedPageBreak/>
        <w:t>Hulshof, I. L., Demerouti, E., &amp; Le Blanc, P. M. (2020). A job search demands-resources intervention among the unemployed: Effects on well-being, job search behavior and reemployment chances. </w:t>
      </w:r>
      <w:r w:rsidRPr="006B780D">
        <w:rPr>
          <w:rStyle w:val="Emphasis"/>
          <w:rFonts w:ascii="Georgia" w:hAnsi="Georgia" w:cstheme="majorBidi"/>
          <w:color w:val="333333"/>
          <w:sz w:val="24"/>
          <w:szCs w:val="24"/>
          <w:shd w:val="clear" w:color="auto" w:fill="FFFFFF"/>
        </w:rPr>
        <w:t>Journal of Occupational Health Psychology, 25</w:t>
      </w:r>
      <w:r w:rsidRPr="006B780D">
        <w:rPr>
          <w:rFonts w:ascii="Georgia" w:hAnsi="Georgia" w:cstheme="majorBidi"/>
          <w:color w:val="333333"/>
          <w:sz w:val="24"/>
          <w:szCs w:val="24"/>
          <w:shd w:val="clear" w:color="auto" w:fill="FFFFFF"/>
        </w:rPr>
        <w:t>(1), 17–31. </w:t>
      </w:r>
      <w:r w:rsidR="009529D7">
        <w:fldChar w:fldCharType="begin"/>
      </w:r>
      <w:r w:rsidR="009529D7">
        <w:instrText xml:space="preserve"> HYPERLINK "https://psycnet.apa.org/doi/10.1037/ocp0000167" \t "_blank" </w:instrText>
      </w:r>
      <w:r w:rsidR="009529D7">
        <w:fldChar w:fldCharType="separate"/>
      </w:r>
      <w:del w:id="863" w:author="sarah mandel" w:date="2021-09-10T15:09:00Z">
        <w:r w:rsidRPr="006B780D" w:rsidDel="00B41D73">
          <w:rPr>
            <w:rStyle w:val="Hyperlink"/>
            <w:rFonts w:ascii="Georgia" w:hAnsi="Georgia" w:cstheme="majorBidi"/>
            <w:color w:val="2C72B7"/>
            <w:sz w:val="24"/>
            <w:szCs w:val="24"/>
            <w:u w:val="none"/>
            <w:shd w:val="clear" w:color="auto" w:fill="FFFFFF"/>
          </w:rPr>
          <w:delText>https://doi.org/10.1037/ocp0000167</w:delText>
        </w:r>
      </w:del>
      <w:r w:rsidR="009529D7">
        <w:rPr>
          <w:rStyle w:val="Hyperlink"/>
          <w:rFonts w:ascii="Georgia" w:hAnsi="Georgia" w:cstheme="majorBidi"/>
          <w:color w:val="2C72B7"/>
          <w:sz w:val="24"/>
          <w:szCs w:val="24"/>
          <w:u w:val="none"/>
          <w:shd w:val="clear" w:color="auto" w:fill="FFFFFF"/>
        </w:rPr>
        <w:fldChar w:fldCharType="end"/>
      </w:r>
    </w:p>
    <w:p w14:paraId="237979F4" w14:textId="116F541F" w:rsidR="005E321A" w:rsidRPr="006B780D" w:rsidRDefault="005E321A" w:rsidP="005003C4">
      <w:pPr>
        <w:spacing w:line="480" w:lineRule="auto"/>
        <w:rPr>
          <w:rFonts w:ascii="Georgia" w:eastAsiaTheme="minorEastAsia" w:hAnsi="Georgia" w:cstheme="majorBidi"/>
          <w:color w:val="000000" w:themeColor="text1"/>
          <w:sz w:val="24"/>
          <w:szCs w:val="24"/>
        </w:rPr>
      </w:pPr>
      <w:r w:rsidRPr="006B780D">
        <w:rPr>
          <w:rFonts w:ascii="Georgia" w:hAnsi="Georgia" w:cs="Arial"/>
          <w:color w:val="222222"/>
          <w:sz w:val="24"/>
          <w:szCs w:val="24"/>
          <w:shd w:val="clear" w:color="auto" w:fill="FFFFFF"/>
        </w:rPr>
        <w:t>Hunt, J. G., Osborn, R. N., &amp; Marthin, H. J. (1981). A multiple influence model of leadership (Tech. Rep. No 520). </w:t>
      </w:r>
      <w:r w:rsidRPr="006B780D">
        <w:rPr>
          <w:rFonts w:ascii="Georgia" w:hAnsi="Georgia" w:cs="Arial"/>
          <w:i/>
          <w:iCs/>
          <w:color w:val="222222"/>
          <w:sz w:val="24"/>
          <w:szCs w:val="24"/>
          <w:shd w:val="clear" w:color="auto" w:fill="FFFFFF"/>
        </w:rPr>
        <w:t>Alexandria IV A: US Army Research Institute for the Behavioural and Social Science</w:t>
      </w:r>
      <w:r w:rsidRPr="006B780D">
        <w:rPr>
          <w:rFonts w:ascii="Georgia" w:hAnsi="Georgia" w:cs="Arial"/>
          <w:color w:val="222222"/>
          <w:sz w:val="24"/>
          <w:szCs w:val="24"/>
          <w:shd w:val="clear" w:color="auto" w:fill="FFFFFF"/>
        </w:rPr>
        <w:t>.</w:t>
      </w:r>
      <w:r w:rsidRPr="006B780D">
        <w:rPr>
          <w:rFonts w:ascii="Georgia" w:hAnsi="Georgia" w:cs="Arial"/>
          <w:color w:val="222222"/>
          <w:sz w:val="24"/>
          <w:szCs w:val="24"/>
          <w:shd w:val="clear" w:color="auto" w:fill="FFFFFF"/>
          <w:rtl/>
        </w:rPr>
        <w:t>‏</w:t>
      </w:r>
    </w:p>
    <w:p w14:paraId="7C9D752D" w14:textId="0E11CFEC" w:rsidR="00F9602C" w:rsidRPr="006B780D" w:rsidRDefault="00F9602C" w:rsidP="007F264E">
      <w:pPr>
        <w:spacing w:line="480" w:lineRule="auto"/>
        <w:rPr>
          <w:rFonts w:ascii="Georgia" w:eastAsiaTheme="minorEastAsia" w:hAnsi="Georgia" w:cstheme="majorBidi"/>
          <w:sz w:val="24"/>
          <w:szCs w:val="24"/>
        </w:rPr>
      </w:pPr>
      <w:r w:rsidRPr="006B780D">
        <w:rPr>
          <w:rFonts w:ascii="Georgia" w:eastAsiaTheme="minorEastAsia" w:hAnsi="Georgia" w:cstheme="majorBidi"/>
          <w:sz w:val="24"/>
          <w:szCs w:val="24"/>
        </w:rPr>
        <w:t xml:space="preserve">Itzkovich, Y., Heilbrunn, S., &amp; Dolev, N. (2021). Drivers of intrapreneurship: an affective events theory viewpoint, </w:t>
      </w:r>
      <w:r w:rsidRPr="006B780D">
        <w:rPr>
          <w:rFonts w:ascii="Georgia" w:eastAsiaTheme="minorEastAsia" w:hAnsi="Georgia" w:cstheme="majorBidi"/>
          <w:i/>
          <w:iCs/>
          <w:sz w:val="24"/>
          <w:szCs w:val="24"/>
        </w:rPr>
        <w:t>Personnel Review</w:t>
      </w:r>
      <w:r w:rsidRPr="006B780D">
        <w:rPr>
          <w:rFonts w:ascii="Georgia" w:eastAsiaTheme="minorEastAsia" w:hAnsi="Georgia" w:cstheme="majorBidi"/>
          <w:sz w:val="24"/>
          <w:szCs w:val="24"/>
        </w:rPr>
        <w:t>, Vol. ahead-of-print No. ahead-of-print</w:t>
      </w:r>
      <w:ins w:id="864" w:author="sarah mandel" w:date="2021-09-10T15:10:00Z">
        <w:r w:rsidR="00FB2D58">
          <w:rPr>
            <w:rFonts w:ascii="Georgia" w:eastAsiaTheme="minorEastAsia" w:hAnsi="Georgia" w:cstheme="majorBidi"/>
            <w:sz w:val="24"/>
            <w:szCs w:val="24"/>
          </w:rPr>
          <w:t>.</w:t>
        </w:r>
      </w:ins>
    </w:p>
    <w:p w14:paraId="3FD2CA59" w14:textId="24AB6523" w:rsidR="00F9602C" w:rsidRPr="006B780D" w:rsidRDefault="00F9602C" w:rsidP="007F264E">
      <w:pPr>
        <w:spacing w:line="480" w:lineRule="auto"/>
        <w:rPr>
          <w:rFonts w:ascii="Georgia" w:eastAsiaTheme="minorEastAsia" w:hAnsi="Georgia" w:cstheme="majorBidi"/>
          <w:sz w:val="24"/>
          <w:szCs w:val="24"/>
        </w:rPr>
      </w:pPr>
      <w:r w:rsidRPr="006B780D">
        <w:rPr>
          <w:rFonts w:ascii="Georgia" w:eastAsiaTheme="minorEastAsia" w:hAnsi="Georgia" w:cstheme="majorBidi"/>
          <w:sz w:val="24"/>
          <w:szCs w:val="24"/>
        </w:rPr>
        <w:t xml:space="preserve">Itzkovich, Y., Heilbrunn, S., &amp; Aleksic, A. (2020), Full range indeed? The forgotten dark side of leadership, </w:t>
      </w:r>
      <w:r w:rsidRPr="006B780D">
        <w:rPr>
          <w:rFonts w:ascii="Georgia" w:eastAsiaTheme="minorEastAsia" w:hAnsi="Georgia" w:cstheme="majorBidi"/>
          <w:i/>
          <w:iCs/>
          <w:sz w:val="24"/>
          <w:szCs w:val="24"/>
        </w:rPr>
        <w:t>Journal of Management Development</w:t>
      </w:r>
      <w:r w:rsidRPr="006B780D">
        <w:rPr>
          <w:rFonts w:ascii="Georgia" w:eastAsiaTheme="minorEastAsia" w:hAnsi="Georgia" w:cstheme="majorBidi"/>
          <w:sz w:val="24"/>
          <w:szCs w:val="24"/>
        </w:rPr>
        <w:t xml:space="preserve">, </w:t>
      </w:r>
      <w:r w:rsidRPr="006B780D">
        <w:rPr>
          <w:rFonts w:ascii="Georgia" w:eastAsiaTheme="minorEastAsia" w:hAnsi="Georgia" w:cstheme="majorBidi"/>
          <w:i/>
          <w:iCs/>
          <w:sz w:val="24"/>
          <w:szCs w:val="24"/>
        </w:rPr>
        <w:t>39</w:t>
      </w:r>
      <w:del w:id="865" w:author="sarah mandel" w:date="2021-09-10T15:10:00Z">
        <w:r w:rsidRPr="006B780D" w:rsidDel="00FB2D58">
          <w:rPr>
            <w:rFonts w:ascii="Georgia" w:eastAsiaTheme="minorEastAsia" w:hAnsi="Georgia" w:cstheme="majorBidi"/>
            <w:sz w:val="24"/>
            <w:szCs w:val="24"/>
          </w:rPr>
          <w:delText xml:space="preserve"> </w:delText>
        </w:r>
      </w:del>
      <w:r w:rsidRPr="006B780D">
        <w:rPr>
          <w:rFonts w:ascii="Georgia" w:eastAsiaTheme="minorEastAsia" w:hAnsi="Georgia" w:cstheme="majorBidi"/>
          <w:sz w:val="24"/>
          <w:szCs w:val="24"/>
        </w:rPr>
        <w:t>(7), 851-868</w:t>
      </w:r>
      <w:ins w:id="866" w:author="sarah mandel" w:date="2021-09-10T15:10:00Z">
        <w:r w:rsidR="00FB2D58">
          <w:rPr>
            <w:rFonts w:ascii="Georgia" w:eastAsiaTheme="minorEastAsia" w:hAnsi="Georgia" w:cstheme="majorBidi"/>
            <w:sz w:val="24"/>
            <w:szCs w:val="24"/>
          </w:rPr>
          <w:t>,</w:t>
        </w:r>
      </w:ins>
    </w:p>
    <w:p w14:paraId="589B53A9" w14:textId="66FB77DA" w:rsidR="004C7D7E" w:rsidRPr="006B780D" w:rsidRDefault="004C7D7E" w:rsidP="0002113B">
      <w:pPr>
        <w:spacing w:before="240" w:line="360" w:lineRule="auto"/>
        <w:rPr>
          <w:rFonts w:ascii="Georgia" w:eastAsia="Calibri" w:hAnsi="Georgia" w:cstheme="majorBidi"/>
          <w:sz w:val="24"/>
          <w:szCs w:val="24"/>
        </w:rPr>
        <w:pPrChange w:id="867" w:author="sarah mandel" w:date="2021-09-10T15:11:00Z">
          <w:pPr>
            <w:spacing w:line="360" w:lineRule="auto"/>
          </w:pPr>
        </w:pPrChange>
      </w:pPr>
      <w:r w:rsidRPr="006B780D">
        <w:rPr>
          <w:rFonts w:ascii="Georgia" w:eastAsia="Calibri" w:hAnsi="Georgia" w:cstheme="majorBidi"/>
          <w:sz w:val="24"/>
          <w:szCs w:val="24"/>
        </w:rPr>
        <w:t xml:space="preserve">Itzkovich, Y. (2016). The impact of employees' status on incivility, deviant behaviour, and job insecurity. </w:t>
      </w:r>
      <w:r w:rsidRPr="006B780D">
        <w:rPr>
          <w:rFonts w:ascii="Georgia" w:eastAsia="Calibri" w:hAnsi="Georgia" w:cstheme="majorBidi"/>
          <w:i/>
          <w:iCs/>
          <w:sz w:val="24"/>
          <w:szCs w:val="24"/>
        </w:rPr>
        <w:t>EuroMed Journal of Business,</w:t>
      </w:r>
      <w:r w:rsidRPr="006B780D">
        <w:rPr>
          <w:rFonts w:ascii="Georgia" w:hAnsi="Georgia" w:cstheme="majorBidi"/>
          <w:sz w:val="24"/>
          <w:szCs w:val="24"/>
        </w:rPr>
        <w:t xml:space="preserve"> </w:t>
      </w:r>
      <w:del w:id="868" w:author="sarah mandel" w:date="2021-09-10T15:10:00Z">
        <w:r w:rsidR="009529D7" w:rsidDel="00FB2D58">
          <w:fldChar w:fldCharType="begin"/>
        </w:r>
        <w:r w:rsidR="009529D7" w:rsidRPr="0002113B" w:rsidDel="00FB2D58">
          <w:delInstrText xml:space="preserve"> HYPERLINK "https://doi.org/10.1108/EMJB-09-2015-0045%20" </w:delInstrText>
        </w:r>
        <w:r w:rsidR="009529D7" w:rsidDel="00FB2D58">
          <w:fldChar w:fldCharType="separate"/>
        </w:r>
        <w:r w:rsidRPr="006B780D" w:rsidDel="00FB2D58">
          <w:rPr>
            <w:rStyle w:val="Hyperlink"/>
            <w:rFonts w:ascii="Georgia" w:eastAsia="Calibri" w:hAnsi="Georgia" w:cstheme="majorBidi"/>
            <w:sz w:val="24"/>
            <w:szCs w:val="24"/>
          </w:rPr>
          <w:delText>https://doi.org/10.1108/EMJB-09-2015-0045</w:delText>
        </w:r>
        <w:r w:rsidR="009529D7" w:rsidDel="00FB2D58">
          <w:rPr>
            <w:rStyle w:val="Hyperlink"/>
            <w:rFonts w:ascii="Georgia" w:eastAsia="Calibri" w:hAnsi="Georgia" w:cstheme="majorBidi"/>
            <w:sz w:val="24"/>
            <w:szCs w:val="24"/>
          </w:rPr>
          <w:fldChar w:fldCharType="end"/>
        </w:r>
        <w:r w:rsidRPr="006B780D" w:rsidDel="00FB2D58">
          <w:rPr>
            <w:rFonts w:ascii="Georgia" w:eastAsia="Calibri" w:hAnsi="Georgia" w:cstheme="majorBidi"/>
            <w:i/>
            <w:iCs/>
            <w:sz w:val="24"/>
            <w:szCs w:val="24"/>
          </w:rPr>
          <w:delText xml:space="preserve"> </w:delText>
        </w:r>
      </w:del>
      <w:r w:rsidRPr="006B780D">
        <w:rPr>
          <w:rFonts w:ascii="Georgia" w:eastAsia="Calibri" w:hAnsi="Georgia" w:cstheme="majorBidi"/>
          <w:i/>
          <w:iCs/>
          <w:sz w:val="24"/>
          <w:szCs w:val="24"/>
        </w:rPr>
        <w:t>11</w:t>
      </w:r>
      <w:r w:rsidRPr="006B780D">
        <w:rPr>
          <w:rFonts w:ascii="Georgia" w:eastAsia="Calibri" w:hAnsi="Georgia" w:cstheme="majorBidi"/>
          <w:sz w:val="24"/>
          <w:szCs w:val="24"/>
        </w:rPr>
        <w:t xml:space="preserve">(2), 304-318. </w:t>
      </w:r>
      <w:commentRangeStart w:id="869"/>
      <w:r w:rsidRPr="006B780D">
        <w:rPr>
          <w:rFonts w:ascii="Georgia" w:eastAsia="Calibri" w:hAnsi="Georgia" w:cstheme="majorBidi"/>
          <w:sz w:val="24"/>
          <w:szCs w:val="24"/>
        </w:rPr>
        <w:t>(Cite Score 5.3-Q1, H Index 21)</w:t>
      </w:r>
      <w:commentRangeEnd w:id="869"/>
      <w:r w:rsidR="0002113B">
        <w:rPr>
          <w:rStyle w:val="CommentReference"/>
        </w:rPr>
        <w:commentReference w:id="869"/>
      </w:r>
    </w:p>
    <w:p w14:paraId="471470BB" w14:textId="63320BC9" w:rsidR="007136F7" w:rsidRPr="006B780D" w:rsidRDefault="007136F7" w:rsidP="0002113B">
      <w:pPr>
        <w:spacing w:before="240" w:line="360" w:lineRule="auto"/>
        <w:rPr>
          <w:rFonts w:ascii="Georgia" w:eastAsiaTheme="minorEastAsia" w:hAnsi="Georgia" w:cstheme="majorBidi"/>
          <w:sz w:val="24"/>
          <w:szCs w:val="24"/>
          <w:lang w:val="de-CH"/>
        </w:rPr>
        <w:pPrChange w:id="870" w:author="sarah mandel" w:date="2021-09-10T15:11:00Z">
          <w:pPr>
            <w:spacing w:line="360" w:lineRule="auto"/>
          </w:pPr>
        </w:pPrChange>
      </w:pPr>
      <w:r w:rsidRPr="006B780D">
        <w:rPr>
          <w:rFonts w:ascii="Georgia" w:eastAsiaTheme="minorEastAsia" w:hAnsi="Georgia" w:cstheme="majorBidi"/>
          <w:sz w:val="24"/>
          <w:szCs w:val="24"/>
        </w:rPr>
        <w:t>Itzkovich, Y</w:t>
      </w:r>
      <w:r w:rsidRPr="006B780D">
        <w:rPr>
          <w:rFonts w:ascii="Georgia" w:eastAsiaTheme="minorEastAsia" w:hAnsi="Georgia" w:cstheme="majorBidi"/>
          <w:b/>
          <w:bCs/>
          <w:sz w:val="24"/>
          <w:szCs w:val="24"/>
        </w:rPr>
        <w:t>.</w:t>
      </w:r>
      <w:r w:rsidRPr="006B780D">
        <w:rPr>
          <w:rFonts w:ascii="Georgia" w:eastAsiaTheme="minorEastAsia" w:hAnsi="Georgia" w:cstheme="majorBidi"/>
          <w:sz w:val="24"/>
          <w:szCs w:val="24"/>
        </w:rPr>
        <w:t xml:space="preserve"> (202</w:t>
      </w:r>
      <w:r w:rsidRPr="006B780D">
        <w:rPr>
          <w:rFonts w:ascii="Georgia" w:eastAsiaTheme="minorEastAsia" w:hAnsi="Georgia" w:cstheme="majorBidi"/>
          <w:sz w:val="24"/>
          <w:szCs w:val="24"/>
          <w:rtl/>
        </w:rPr>
        <w:t>1</w:t>
      </w:r>
      <w:r w:rsidRPr="006B780D">
        <w:rPr>
          <w:rFonts w:ascii="Georgia" w:eastAsiaTheme="minorEastAsia" w:hAnsi="Georgia" w:cstheme="majorBidi"/>
          <w:sz w:val="24"/>
          <w:szCs w:val="24"/>
        </w:rPr>
        <w:t>).</w:t>
      </w:r>
      <w:r w:rsidRPr="006B780D">
        <w:rPr>
          <w:rFonts w:ascii="Georgia" w:eastAsiaTheme="minorEastAsia" w:hAnsi="Georgia" w:cstheme="majorBidi"/>
          <w:b/>
          <w:bCs/>
          <w:sz w:val="24"/>
          <w:szCs w:val="24"/>
        </w:rPr>
        <w:t xml:space="preserve"> </w:t>
      </w:r>
      <w:r w:rsidRPr="006B780D">
        <w:rPr>
          <w:rFonts w:ascii="Georgia" w:eastAsiaTheme="minorEastAsia" w:hAnsi="Georgia" w:cstheme="majorBidi"/>
          <w:sz w:val="24"/>
          <w:szCs w:val="24"/>
        </w:rPr>
        <w:t>Why do leaders behave uncivilly: A new perspective on workplace mistreatment and power.</w:t>
      </w:r>
      <w:r w:rsidRPr="006B780D">
        <w:rPr>
          <w:rFonts w:ascii="Georgia" w:eastAsiaTheme="minorEastAsia" w:hAnsi="Georgia" w:cstheme="majorBidi"/>
          <w:sz w:val="24"/>
          <w:szCs w:val="24"/>
          <w:lang w:val="de-CH"/>
        </w:rPr>
        <w:t xml:space="preserve"> </w:t>
      </w:r>
      <w:r w:rsidRPr="006B780D">
        <w:rPr>
          <w:rFonts w:ascii="Georgia" w:eastAsiaTheme="minorEastAsia" w:hAnsi="Georgia" w:cstheme="majorBidi"/>
          <w:i/>
          <w:iCs/>
          <w:sz w:val="24"/>
          <w:szCs w:val="24"/>
          <w:lang w:val="de-CH"/>
        </w:rPr>
        <w:t>Wirtschaftspsychologie, 3, 32-39</w:t>
      </w:r>
      <w:r w:rsidRPr="006B780D">
        <w:rPr>
          <w:rFonts w:ascii="Georgia" w:eastAsiaTheme="minorEastAsia" w:hAnsi="Georgia" w:cstheme="majorBidi"/>
          <w:sz w:val="24"/>
          <w:szCs w:val="24"/>
          <w:lang w:val="de-CH"/>
        </w:rPr>
        <w:t>.</w:t>
      </w:r>
    </w:p>
    <w:p w14:paraId="11FB1AA1" w14:textId="5771FD94" w:rsidR="00DE45A6" w:rsidRPr="006B780D" w:rsidRDefault="00DE45A6" w:rsidP="0002113B">
      <w:pPr>
        <w:spacing w:before="240" w:line="480" w:lineRule="auto"/>
        <w:rPr>
          <w:rFonts w:ascii="Georgia" w:hAnsi="Georgia"/>
          <w:sz w:val="24"/>
          <w:szCs w:val="24"/>
        </w:rPr>
        <w:pPrChange w:id="871" w:author="sarah mandel" w:date="2021-09-10T15:11:00Z">
          <w:pPr>
            <w:spacing w:line="480" w:lineRule="auto"/>
          </w:pPr>
        </w:pPrChange>
      </w:pPr>
      <w:r w:rsidRPr="006B780D">
        <w:rPr>
          <w:rFonts w:ascii="Georgia" w:hAnsi="Georgia"/>
          <w:sz w:val="24"/>
          <w:szCs w:val="24"/>
        </w:rPr>
        <w:t xml:space="preserve">Jawahar, I. M. and Schreurs, B. (2018) 'Supervisor incivility and how it affects subordinates' performance: a matter of trust', </w:t>
      </w:r>
      <w:r w:rsidRPr="0002113B">
        <w:rPr>
          <w:rFonts w:ascii="Georgia" w:hAnsi="Georgia"/>
          <w:i/>
          <w:iCs/>
          <w:sz w:val="24"/>
          <w:szCs w:val="24"/>
          <w:rPrChange w:id="872" w:author="sarah mandel" w:date="2021-09-10T15:11:00Z">
            <w:rPr>
              <w:rFonts w:ascii="Georgia" w:hAnsi="Georgia"/>
              <w:sz w:val="24"/>
              <w:szCs w:val="24"/>
            </w:rPr>
          </w:rPrChange>
        </w:rPr>
        <w:t>Personnel Review, 47</w:t>
      </w:r>
      <w:r w:rsidRPr="006B780D">
        <w:rPr>
          <w:rFonts w:ascii="Georgia" w:hAnsi="Georgia"/>
          <w:sz w:val="24"/>
          <w:szCs w:val="24"/>
        </w:rPr>
        <w:t>(3),</w:t>
      </w:r>
      <w:del w:id="873" w:author="sarah mandel" w:date="2021-09-10T15:11:00Z">
        <w:r w:rsidRPr="006B780D" w:rsidDel="0002113B">
          <w:rPr>
            <w:rFonts w:ascii="Georgia" w:hAnsi="Georgia"/>
            <w:sz w:val="24"/>
            <w:szCs w:val="24"/>
          </w:rPr>
          <w:delText xml:space="preserve"> pp.</w:delText>
        </w:r>
      </w:del>
      <w:r w:rsidRPr="006B780D">
        <w:rPr>
          <w:rFonts w:ascii="Georgia" w:hAnsi="Georgia"/>
          <w:sz w:val="24"/>
          <w:szCs w:val="24"/>
        </w:rPr>
        <w:t xml:space="preserve"> 709–726. </w:t>
      </w:r>
      <w:del w:id="874" w:author="sarah mandel" w:date="2021-09-10T15:11:00Z">
        <w:r w:rsidRPr="006B780D" w:rsidDel="0002113B">
          <w:rPr>
            <w:rFonts w:ascii="Georgia" w:hAnsi="Georgia"/>
            <w:sz w:val="24"/>
            <w:szCs w:val="24"/>
          </w:rPr>
          <w:delText>doi: 10.1108/PR-01-2017-0022.</w:delText>
        </w:r>
      </w:del>
    </w:p>
    <w:p w14:paraId="6032543B" w14:textId="04CFDFB7" w:rsidR="007136F7" w:rsidRPr="006B780D" w:rsidRDefault="007136F7" w:rsidP="007136F7">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Jensen, J. M., &amp; Raver, J. L. (2020). A policy capturing investigation of bystander decisions to intervene against workplace incivility. </w:t>
      </w:r>
      <w:r w:rsidRPr="006B780D">
        <w:rPr>
          <w:rFonts w:ascii="Georgia" w:hAnsi="Georgia" w:cs="Arial"/>
          <w:i/>
          <w:iCs/>
          <w:color w:val="222222"/>
          <w:sz w:val="24"/>
          <w:szCs w:val="24"/>
          <w:shd w:val="clear" w:color="auto" w:fill="FFFFFF"/>
        </w:rPr>
        <w:t>Journal of Business and Psychology</w:t>
      </w:r>
      <w:r w:rsidRPr="006B780D">
        <w:rPr>
          <w:rFonts w:ascii="Georgia" w:hAnsi="Georgia" w:cs="Arial"/>
          <w:color w:val="222222"/>
          <w:sz w:val="24"/>
          <w:szCs w:val="24"/>
          <w:shd w:val="clear" w:color="auto" w:fill="FFFFFF"/>
        </w:rPr>
        <w:t xml:space="preserve">, </w:t>
      </w:r>
      <w:ins w:id="875" w:author="sarah mandel" w:date="2021-09-10T15:12:00Z">
        <w:r w:rsidR="00840359" w:rsidRPr="00840359">
          <w:rPr>
            <w:rFonts w:ascii="Georgia" w:hAnsi="Georgia" w:cs="Arial"/>
            <w:i/>
            <w:iCs/>
            <w:color w:val="222222"/>
            <w:sz w:val="24"/>
            <w:szCs w:val="24"/>
            <w:shd w:val="clear" w:color="auto" w:fill="FFFFFF"/>
            <w:rPrChange w:id="876" w:author="sarah mandel" w:date="2021-09-10T15:12:00Z">
              <w:rPr>
                <w:rFonts w:ascii="Georgia" w:hAnsi="Georgia" w:cs="Arial"/>
                <w:color w:val="222222"/>
                <w:sz w:val="24"/>
                <w:szCs w:val="24"/>
                <w:shd w:val="clear" w:color="auto" w:fill="FFFFFF"/>
              </w:rPr>
            </w:rPrChange>
          </w:rPr>
          <w:t>36</w:t>
        </w:r>
        <w:r w:rsidR="00840359" w:rsidRPr="00840359">
          <w:rPr>
            <w:rFonts w:ascii="Georgia" w:hAnsi="Georgia" w:cs="Arial"/>
            <w:color w:val="222222"/>
            <w:sz w:val="24"/>
            <w:szCs w:val="24"/>
            <w:shd w:val="clear" w:color="auto" w:fill="FFFFFF"/>
          </w:rPr>
          <w:t>, 883–90</w:t>
        </w:r>
      </w:ins>
      <w:del w:id="877" w:author="sarah mandel" w:date="2021-09-10T15:12:00Z">
        <w:r w:rsidRPr="006B780D" w:rsidDel="003061D9">
          <w:rPr>
            <w:rFonts w:ascii="Georgia" w:hAnsi="Georgia" w:cs="Arial"/>
            <w:color w:val="222222"/>
            <w:sz w:val="24"/>
            <w:szCs w:val="24"/>
            <w:shd w:val="clear" w:color="auto" w:fill="FFFFFF"/>
          </w:rPr>
          <w:delText>1-19</w:delText>
        </w:r>
      </w:del>
      <w:r w:rsidRPr="006B780D">
        <w:rPr>
          <w:rFonts w:ascii="Georgia" w:hAnsi="Georgia" w:cs="Arial"/>
          <w:color w:val="222222"/>
          <w:sz w:val="24"/>
          <w:szCs w:val="24"/>
          <w:shd w:val="clear" w:color="auto" w:fill="FFFFFF"/>
        </w:rPr>
        <w:t>.</w:t>
      </w:r>
      <w:r w:rsidRPr="006B780D">
        <w:rPr>
          <w:rFonts w:ascii="Georgia" w:hAnsi="Georgia" w:cs="Arial"/>
          <w:color w:val="222222"/>
          <w:sz w:val="24"/>
          <w:szCs w:val="24"/>
          <w:shd w:val="clear" w:color="auto" w:fill="FFFFFF"/>
          <w:rtl/>
        </w:rPr>
        <w:t>‏</w:t>
      </w:r>
    </w:p>
    <w:p w14:paraId="2AD59E9A" w14:textId="002E2273" w:rsidR="007136F7" w:rsidRPr="006B780D" w:rsidRDefault="007136F7" w:rsidP="00DE45A6">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Ju, B., &amp; Pak, S. (2021). How Does Cyber Incivility Affect Work Withdrawal?</w:t>
      </w:r>
      <w:ins w:id="878" w:author="sarah mandel" w:date="2021-09-10T15:13:00Z">
        <w:r w:rsidR="009371FB">
          <w:rPr>
            <w:rFonts w:ascii="Georgia" w:hAnsi="Georgia" w:cs="Arial"/>
            <w:color w:val="222222"/>
            <w:sz w:val="24"/>
            <w:szCs w:val="24"/>
            <w:shd w:val="clear" w:color="auto" w:fill="FFFFFF"/>
          </w:rPr>
          <w:t xml:space="preserve"> </w:t>
        </w:r>
      </w:ins>
      <w:del w:id="879" w:author="sarah mandel" w:date="2021-09-10T15:13:00Z">
        <w:r w:rsidRPr="006B780D" w:rsidDel="009371FB">
          <w:rPr>
            <w:rFonts w:ascii="Georgia" w:hAnsi="Georgia" w:cs="Arial"/>
            <w:color w:val="222222"/>
            <w:sz w:val="24"/>
            <w:szCs w:val="24"/>
            <w:shd w:val="clear" w:color="auto" w:fill="FFFFFF"/>
          </w:rPr>
          <w:delText>. In </w:delText>
        </w:r>
      </w:del>
      <w:r w:rsidRPr="006B780D">
        <w:rPr>
          <w:rFonts w:ascii="Georgia" w:hAnsi="Georgia" w:cs="Arial"/>
          <w:i/>
          <w:iCs/>
          <w:color w:val="222222"/>
          <w:sz w:val="24"/>
          <w:szCs w:val="24"/>
          <w:shd w:val="clear" w:color="auto" w:fill="FFFFFF"/>
        </w:rPr>
        <w:t>Academy of Management Proceedings</w:t>
      </w:r>
      <w:ins w:id="880" w:author="sarah mandel" w:date="2021-09-10T15:13:00Z">
        <w:r w:rsidR="009371FB">
          <w:rPr>
            <w:rFonts w:ascii="Georgia" w:hAnsi="Georgia" w:cs="Arial"/>
            <w:i/>
            <w:iCs/>
            <w:color w:val="222222"/>
            <w:sz w:val="24"/>
            <w:szCs w:val="24"/>
            <w:shd w:val="clear" w:color="auto" w:fill="FFFFFF"/>
          </w:rPr>
          <w:t>,</w:t>
        </w:r>
      </w:ins>
      <w:r w:rsidRPr="006B780D">
        <w:rPr>
          <w:rFonts w:ascii="Georgia" w:hAnsi="Georgia" w:cs="Arial"/>
          <w:color w:val="222222"/>
          <w:sz w:val="24"/>
          <w:szCs w:val="24"/>
          <w:shd w:val="clear" w:color="auto" w:fill="FFFFFF"/>
        </w:rPr>
        <w:t> </w:t>
      </w:r>
      <w:del w:id="881" w:author="sarah mandel" w:date="2021-09-10T15:13:00Z">
        <w:r w:rsidRPr="009371FB" w:rsidDel="009371FB">
          <w:rPr>
            <w:rFonts w:ascii="Georgia" w:hAnsi="Georgia" w:cs="Arial"/>
            <w:i/>
            <w:iCs/>
            <w:color w:val="222222"/>
            <w:sz w:val="24"/>
            <w:szCs w:val="24"/>
            <w:shd w:val="clear" w:color="auto" w:fill="FFFFFF"/>
            <w:rPrChange w:id="882" w:author="sarah mandel" w:date="2021-09-10T15:13:00Z">
              <w:rPr>
                <w:rFonts w:ascii="Georgia" w:hAnsi="Georgia" w:cs="Arial"/>
                <w:color w:val="222222"/>
                <w:sz w:val="24"/>
                <w:szCs w:val="24"/>
                <w:shd w:val="clear" w:color="auto" w:fill="FFFFFF"/>
              </w:rPr>
            </w:rPrChange>
          </w:rPr>
          <w:delText xml:space="preserve">(Vol. 2021, No. </w:delText>
        </w:r>
      </w:del>
      <w:r w:rsidRPr="009371FB">
        <w:rPr>
          <w:rFonts w:ascii="Georgia" w:hAnsi="Georgia" w:cs="Arial"/>
          <w:i/>
          <w:iCs/>
          <w:color w:val="222222"/>
          <w:sz w:val="24"/>
          <w:szCs w:val="24"/>
          <w:shd w:val="clear" w:color="auto" w:fill="FFFFFF"/>
          <w:rPrChange w:id="883" w:author="sarah mandel" w:date="2021-09-10T15:13:00Z">
            <w:rPr>
              <w:rFonts w:ascii="Georgia" w:hAnsi="Georgia" w:cs="Arial"/>
              <w:color w:val="222222"/>
              <w:sz w:val="24"/>
              <w:szCs w:val="24"/>
              <w:shd w:val="clear" w:color="auto" w:fill="FFFFFF"/>
            </w:rPr>
          </w:rPrChange>
        </w:rPr>
        <w:t>1</w:t>
      </w:r>
      <w:r w:rsidRPr="006B780D">
        <w:rPr>
          <w:rFonts w:ascii="Georgia" w:hAnsi="Georgia" w:cs="Arial"/>
          <w:color w:val="222222"/>
          <w:sz w:val="24"/>
          <w:szCs w:val="24"/>
          <w:shd w:val="clear" w:color="auto" w:fill="FFFFFF"/>
        </w:rPr>
        <w:t xml:space="preserve">, </w:t>
      </w:r>
      <w:del w:id="884" w:author="sarah mandel" w:date="2021-09-10T15:13:00Z">
        <w:r w:rsidRPr="006B780D" w:rsidDel="009371FB">
          <w:rPr>
            <w:rFonts w:ascii="Georgia" w:hAnsi="Georgia" w:cs="Arial"/>
            <w:color w:val="222222"/>
            <w:sz w:val="24"/>
            <w:szCs w:val="24"/>
            <w:shd w:val="clear" w:color="auto" w:fill="FFFFFF"/>
          </w:rPr>
          <w:delText xml:space="preserve">p. </w:delText>
        </w:r>
      </w:del>
      <w:r w:rsidRPr="006B780D">
        <w:rPr>
          <w:rFonts w:ascii="Georgia" w:hAnsi="Georgia" w:cs="Arial"/>
          <w:color w:val="222222"/>
          <w:sz w:val="24"/>
          <w:szCs w:val="24"/>
          <w:shd w:val="clear" w:color="auto" w:fill="FFFFFF"/>
        </w:rPr>
        <w:t>16375</w:t>
      </w:r>
      <w:del w:id="885" w:author="sarah mandel" w:date="2021-09-10T15:13:00Z">
        <w:r w:rsidRPr="006B780D" w:rsidDel="009371FB">
          <w:rPr>
            <w:rFonts w:ascii="Georgia" w:hAnsi="Georgia" w:cs="Arial"/>
            <w:color w:val="222222"/>
            <w:sz w:val="24"/>
            <w:szCs w:val="24"/>
            <w:shd w:val="clear" w:color="auto" w:fill="FFFFFF"/>
          </w:rPr>
          <w:delText>)</w:delText>
        </w:r>
      </w:del>
      <w:r w:rsidRPr="006B780D">
        <w:rPr>
          <w:rFonts w:ascii="Georgia" w:hAnsi="Georgia" w:cs="Arial"/>
          <w:color w:val="222222"/>
          <w:sz w:val="24"/>
          <w:szCs w:val="24"/>
          <w:shd w:val="clear" w:color="auto" w:fill="FFFFFF"/>
        </w:rPr>
        <w:t xml:space="preserve">. </w:t>
      </w:r>
      <w:del w:id="886" w:author="sarah mandel" w:date="2021-09-10T15:13:00Z">
        <w:r w:rsidRPr="006B780D" w:rsidDel="009371FB">
          <w:rPr>
            <w:rFonts w:ascii="Georgia" w:hAnsi="Georgia" w:cs="Arial"/>
            <w:color w:val="222222"/>
            <w:sz w:val="24"/>
            <w:szCs w:val="24"/>
            <w:shd w:val="clear" w:color="auto" w:fill="FFFFFF"/>
          </w:rPr>
          <w:delText>Briarcliff Manor, NY 10510: Academy of Management.</w:delText>
        </w:r>
        <w:r w:rsidRPr="006B780D" w:rsidDel="009371FB">
          <w:rPr>
            <w:rFonts w:ascii="Georgia" w:hAnsi="Georgia" w:cs="Arial"/>
            <w:color w:val="222222"/>
            <w:sz w:val="24"/>
            <w:szCs w:val="24"/>
            <w:shd w:val="clear" w:color="auto" w:fill="FFFFFF"/>
            <w:rtl/>
          </w:rPr>
          <w:delText>‏</w:delText>
        </w:r>
      </w:del>
    </w:p>
    <w:p w14:paraId="6AB9EBF4" w14:textId="2465AF88" w:rsidR="003B6653" w:rsidRPr="006B780D" w:rsidRDefault="003B6653" w:rsidP="00DE45A6">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Jung, H. S., Jung, Y. S., &amp; Yoon, H. H. (2021). COVID-19: The effects of job insecurity on the job engagement and turnover intent of deluxe hotel employees and the moderating role of generational characteristics. </w:t>
      </w:r>
      <w:r w:rsidRPr="006B780D">
        <w:rPr>
          <w:rFonts w:ascii="Georgia" w:hAnsi="Georgia" w:cs="Arial"/>
          <w:i/>
          <w:iCs/>
          <w:color w:val="222222"/>
          <w:sz w:val="24"/>
          <w:szCs w:val="24"/>
          <w:shd w:val="clear" w:color="auto" w:fill="FFFFFF"/>
        </w:rPr>
        <w:t>International</w:t>
      </w:r>
      <w:ins w:id="887" w:author="sarah mandel" w:date="2021-09-10T15:14:00Z">
        <w:r w:rsidR="003C7FC9">
          <w:rPr>
            <w:rFonts w:ascii="Georgia" w:hAnsi="Georgia" w:cs="Arial"/>
            <w:i/>
            <w:iCs/>
            <w:color w:val="222222"/>
            <w:sz w:val="24"/>
            <w:szCs w:val="24"/>
            <w:shd w:val="clear" w:color="auto" w:fill="FFFFFF"/>
          </w:rPr>
          <w:t xml:space="preserve"> </w:t>
        </w:r>
      </w:ins>
      <w:ins w:id="888" w:author="sarah mandel" w:date="2021-09-10T15:13:00Z">
        <w:r w:rsidR="003C7FC9">
          <w:rPr>
            <w:rFonts w:ascii="Georgia" w:hAnsi="Georgia" w:cs="Arial"/>
            <w:i/>
            <w:iCs/>
            <w:color w:val="222222"/>
            <w:sz w:val="24"/>
            <w:szCs w:val="24"/>
            <w:shd w:val="clear" w:color="auto" w:fill="FFFFFF"/>
          </w:rPr>
          <w:t>J</w:t>
        </w:r>
      </w:ins>
      <w:del w:id="889" w:author="sarah mandel" w:date="2021-09-10T15:13:00Z">
        <w:r w:rsidRPr="006B780D" w:rsidDel="003C7FC9">
          <w:rPr>
            <w:rFonts w:ascii="Georgia" w:hAnsi="Georgia" w:cs="Arial"/>
            <w:i/>
            <w:iCs/>
            <w:color w:val="222222"/>
            <w:sz w:val="24"/>
            <w:szCs w:val="24"/>
            <w:shd w:val="clear" w:color="auto" w:fill="FFFFFF"/>
          </w:rPr>
          <w:delText xml:space="preserve"> </w:delText>
        </w:r>
      </w:del>
      <w:del w:id="890" w:author="sarah mandel" w:date="2021-09-10T15:14:00Z">
        <w:r w:rsidRPr="006B780D" w:rsidDel="003C7FC9">
          <w:rPr>
            <w:rFonts w:ascii="Georgia" w:hAnsi="Georgia" w:cs="Arial"/>
            <w:i/>
            <w:iCs/>
            <w:color w:val="222222"/>
            <w:sz w:val="24"/>
            <w:szCs w:val="24"/>
            <w:shd w:val="clear" w:color="auto" w:fill="FFFFFF"/>
          </w:rPr>
          <w:delText>j</w:delText>
        </w:r>
      </w:del>
      <w:r w:rsidRPr="006B780D">
        <w:rPr>
          <w:rFonts w:ascii="Georgia" w:hAnsi="Georgia" w:cs="Arial"/>
          <w:i/>
          <w:iCs/>
          <w:color w:val="222222"/>
          <w:sz w:val="24"/>
          <w:szCs w:val="24"/>
          <w:shd w:val="clear" w:color="auto" w:fill="FFFFFF"/>
        </w:rPr>
        <w:t xml:space="preserve">ournal of </w:t>
      </w:r>
      <w:ins w:id="891" w:author="sarah mandel" w:date="2021-09-10T15:13:00Z">
        <w:r w:rsidR="003C7FC9">
          <w:rPr>
            <w:rFonts w:ascii="Georgia" w:hAnsi="Georgia" w:cs="Arial"/>
            <w:i/>
            <w:iCs/>
            <w:color w:val="222222"/>
            <w:sz w:val="24"/>
            <w:szCs w:val="24"/>
            <w:shd w:val="clear" w:color="auto" w:fill="FFFFFF"/>
          </w:rPr>
          <w:t>H</w:t>
        </w:r>
      </w:ins>
      <w:del w:id="892" w:author="sarah mandel" w:date="2021-09-10T15:13:00Z">
        <w:r w:rsidRPr="006B780D" w:rsidDel="003C7FC9">
          <w:rPr>
            <w:rFonts w:ascii="Georgia" w:hAnsi="Georgia" w:cs="Arial"/>
            <w:i/>
            <w:iCs/>
            <w:color w:val="222222"/>
            <w:sz w:val="24"/>
            <w:szCs w:val="24"/>
            <w:shd w:val="clear" w:color="auto" w:fill="FFFFFF"/>
          </w:rPr>
          <w:delText>h</w:delText>
        </w:r>
      </w:del>
      <w:r w:rsidRPr="006B780D">
        <w:rPr>
          <w:rFonts w:ascii="Georgia" w:hAnsi="Georgia" w:cs="Arial"/>
          <w:i/>
          <w:iCs/>
          <w:color w:val="222222"/>
          <w:sz w:val="24"/>
          <w:szCs w:val="24"/>
          <w:shd w:val="clear" w:color="auto" w:fill="FFFFFF"/>
        </w:rPr>
        <w:t xml:space="preserve">ospitality </w:t>
      </w:r>
      <w:ins w:id="893" w:author="sarah mandel" w:date="2021-09-10T15:13:00Z">
        <w:r w:rsidR="003C7FC9">
          <w:rPr>
            <w:rFonts w:ascii="Georgia" w:hAnsi="Georgia" w:cs="Arial"/>
            <w:i/>
            <w:iCs/>
            <w:color w:val="222222"/>
            <w:sz w:val="24"/>
            <w:szCs w:val="24"/>
            <w:shd w:val="clear" w:color="auto" w:fill="FFFFFF"/>
          </w:rPr>
          <w:t>M</w:t>
        </w:r>
      </w:ins>
      <w:del w:id="894" w:author="sarah mandel" w:date="2021-09-10T15:13:00Z">
        <w:r w:rsidRPr="006B780D" w:rsidDel="003C7FC9">
          <w:rPr>
            <w:rFonts w:ascii="Georgia" w:hAnsi="Georgia" w:cs="Arial"/>
            <w:i/>
            <w:iCs/>
            <w:color w:val="222222"/>
            <w:sz w:val="24"/>
            <w:szCs w:val="24"/>
            <w:shd w:val="clear" w:color="auto" w:fill="FFFFFF"/>
          </w:rPr>
          <w:delText>m</w:delText>
        </w:r>
      </w:del>
      <w:r w:rsidRPr="006B780D">
        <w:rPr>
          <w:rFonts w:ascii="Georgia" w:hAnsi="Georgia" w:cs="Arial"/>
          <w:i/>
          <w:iCs/>
          <w:color w:val="222222"/>
          <w:sz w:val="24"/>
          <w:szCs w:val="24"/>
          <w:shd w:val="clear" w:color="auto" w:fill="FFFFFF"/>
        </w:rPr>
        <w:t>anagement</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92</w:t>
      </w:r>
      <w:r w:rsidRPr="006B780D">
        <w:rPr>
          <w:rFonts w:ascii="Georgia" w:hAnsi="Georgia" w:cs="Arial"/>
          <w:color w:val="222222"/>
          <w:sz w:val="24"/>
          <w:szCs w:val="24"/>
          <w:shd w:val="clear" w:color="auto" w:fill="FFFFFF"/>
        </w:rPr>
        <w:t>, 102703.</w:t>
      </w:r>
      <w:r w:rsidRPr="006B780D">
        <w:rPr>
          <w:rFonts w:ascii="Georgia" w:hAnsi="Georgia" w:cs="Arial"/>
          <w:color w:val="222222"/>
          <w:sz w:val="24"/>
          <w:szCs w:val="24"/>
          <w:shd w:val="clear" w:color="auto" w:fill="FFFFFF"/>
          <w:rtl/>
        </w:rPr>
        <w:t>‏</w:t>
      </w:r>
    </w:p>
    <w:p w14:paraId="04ECD0CC" w14:textId="4C4C64E6" w:rsidR="006B780D" w:rsidRPr="006B780D" w:rsidRDefault="006B780D" w:rsidP="00DE45A6">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lastRenderedPageBreak/>
        <w:t>Kiazad, K., Seibert, S. E., &amp; Kraimer, M. L. (2014). Psychological contract breach and employee innovation: A conservation of resources perspective. </w:t>
      </w:r>
      <w:r w:rsidRPr="006B780D">
        <w:rPr>
          <w:rFonts w:ascii="Georgia" w:hAnsi="Georgia" w:cs="Arial"/>
          <w:i/>
          <w:iCs/>
          <w:color w:val="222222"/>
          <w:sz w:val="24"/>
          <w:szCs w:val="24"/>
          <w:shd w:val="clear" w:color="auto" w:fill="FFFFFF"/>
        </w:rPr>
        <w:t xml:space="preserve">Journal of </w:t>
      </w:r>
      <w:ins w:id="895" w:author="sarah mandel" w:date="2021-09-10T15:14:00Z">
        <w:r w:rsidR="00C71E7E">
          <w:rPr>
            <w:rFonts w:ascii="Georgia" w:hAnsi="Georgia" w:cs="Arial"/>
            <w:i/>
            <w:iCs/>
            <w:color w:val="222222"/>
            <w:sz w:val="24"/>
            <w:szCs w:val="24"/>
            <w:shd w:val="clear" w:color="auto" w:fill="FFFFFF"/>
          </w:rPr>
          <w:t>O</w:t>
        </w:r>
      </w:ins>
      <w:del w:id="896" w:author="sarah mandel" w:date="2021-09-10T15:14:00Z">
        <w:r w:rsidRPr="006B780D" w:rsidDel="00C71E7E">
          <w:rPr>
            <w:rFonts w:ascii="Georgia" w:hAnsi="Georgia" w:cs="Arial"/>
            <w:i/>
            <w:iCs/>
            <w:color w:val="222222"/>
            <w:sz w:val="24"/>
            <w:szCs w:val="24"/>
            <w:shd w:val="clear" w:color="auto" w:fill="FFFFFF"/>
          </w:rPr>
          <w:delText>o</w:delText>
        </w:r>
      </w:del>
      <w:r w:rsidRPr="006B780D">
        <w:rPr>
          <w:rFonts w:ascii="Georgia" w:hAnsi="Georgia" w:cs="Arial"/>
          <w:i/>
          <w:iCs/>
          <w:color w:val="222222"/>
          <w:sz w:val="24"/>
          <w:szCs w:val="24"/>
          <w:shd w:val="clear" w:color="auto" w:fill="FFFFFF"/>
        </w:rPr>
        <w:t>ccupational and</w:t>
      </w:r>
      <w:ins w:id="897" w:author="sarah mandel" w:date="2021-09-10T15:14:00Z">
        <w:r w:rsidR="00C71E7E">
          <w:rPr>
            <w:rFonts w:ascii="Georgia" w:hAnsi="Georgia" w:cs="Arial"/>
            <w:i/>
            <w:iCs/>
            <w:color w:val="222222"/>
            <w:sz w:val="24"/>
            <w:szCs w:val="24"/>
            <w:shd w:val="clear" w:color="auto" w:fill="FFFFFF"/>
          </w:rPr>
          <w:t xml:space="preserve"> O</w:t>
        </w:r>
      </w:ins>
      <w:del w:id="898" w:author="sarah mandel" w:date="2021-09-10T15:14:00Z">
        <w:r w:rsidRPr="006B780D" w:rsidDel="00C71E7E">
          <w:rPr>
            <w:rFonts w:ascii="Georgia" w:hAnsi="Georgia" w:cs="Arial"/>
            <w:i/>
            <w:iCs/>
            <w:color w:val="222222"/>
            <w:sz w:val="24"/>
            <w:szCs w:val="24"/>
            <w:shd w:val="clear" w:color="auto" w:fill="FFFFFF"/>
          </w:rPr>
          <w:delText xml:space="preserve"> o</w:delText>
        </w:r>
      </w:del>
      <w:r w:rsidRPr="006B780D">
        <w:rPr>
          <w:rFonts w:ascii="Georgia" w:hAnsi="Georgia" w:cs="Arial"/>
          <w:i/>
          <w:iCs/>
          <w:color w:val="222222"/>
          <w:sz w:val="24"/>
          <w:szCs w:val="24"/>
          <w:shd w:val="clear" w:color="auto" w:fill="FFFFFF"/>
        </w:rPr>
        <w:t xml:space="preserve">rganizational </w:t>
      </w:r>
      <w:ins w:id="899" w:author="sarah mandel" w:date="2021-09-10T15:14:00Z">
        <w:r w:rsidR="00C71E7E">
          <w:rPr>
            <w:rFonts w:ascii="Georgia" w:hAnsi="Georgia" w:cs="Arial"/>
            <w:i/>
            <w:iCs/>
            <w:color w:val="222222"/>
            <w:sz w:val="24"/>
            <w:szCs w:val="24"/>
            <w:shd w:val="clear" w:color="auto" w:fill="FFFFFF"/>
          </w:rPr>
          <w:t>P</w:t>
        </w:r>
      </w:ins>
      <w:del w:id="900" w:author="sarah mandel" w:date="2021-09-10T15:14:00Z">
        <w:r w:rsidRPr="006B780D" w:rsidDel="00C71E7E">
          <w:rPr>
            <w:rFonts w:ascii="Georgia" w:hAnsi="Georgia" w:cs="Arial"/>
            <w:i/>
            <w:iCs/>
            <w:color w:val="222222"/>
            <w:sz w:val="24"/>
            <w:szCs w:val="24"/>
            <w:shd w:val="clear" w:color="auto" w:fill="FFFFFF"/>
          </w:rPr>
          <w:delText>p</w:delText>
        </w:r>
      </w:del>
      <w:r w:rsidRPr="006B780D">
        <w:rPr>
          <w:rFonts w:ascii="Georgia" w:hAnsi="Georgia" w:cs="Arial"/>
          <w:i/>
          <w:iCs/>
          <w:color w:val="222222"/>
          <w:sz w:val="24"/>
          <w:szCs w:val="24"/>
          <w:shd w:val="clear" w:color="auto" w:fill="FFFFFF"/>
        </w:rPr>
        <w:t>sychology</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87</w:t>
      </w:r>
      <w:r w:rsidRPr="006B780D">
        <w:rPr>
          <w:rFonts w:ascii="Georgia" w:hAnsi="Georgia" w:cs="Arial"/>
          <w:color w:val="222222"/>
          <w:sz w:val="24"/>
          <w:szCs w:val="24"/>
          <w:shd w:val="clear" w:color="auto" w:fill="FFFFFF"/>
        </w:rPr>
        <w:t>(3), 535-556.</w:t>
      </w:r>
      <w:r w:rsidRPr="006B780D">
        <w:rPr>
          <w:rFonts w:ascii="Georgia" w:hAnsi="Georgia" w:cs="Arial"/>
          <w:color w:val="222222"/>
          <w:sz w:val="24"/>
          <w:szCs w:val="24"/>
          <w:shd w:val="clear" w:color="auto" w:fill="FFFFFF"/>
          <w:rtl/>
        </w:rPr>
        <w:t>‏</w:t>
      </w:r>
    </w:p>
    <w:p w14:paraId="26FD4892" w14:textId="60CA6B85" w:rsidR="004E2CC5" w:rsidRPr="006B780D" w:rsidRDefault="004E2CC5" w:rsidP="00DE45A6">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 xml:space="preserve">Kock, N. (2015) 'Common method bias in PLS-SEM: A full collinearity assessment approach', </w:t>
      </w:r>
      <w:r w:rsidRPr="00C71E7E">
        <w:rPr>
          <w:rFonts w:ascii="Georgia" w:hAnsi="Georgia" w:cs="Arial"/>
          <w:i/>
          <w:iCs/>
          <w:color w:val="222222"/>
          <w:sz w:val="24"/>
          <w:szCs w:val="24"/>
          <w:shd w:val="clear" w:color="auto" w:fill="FFFFFF"/>
          <w:rPrChange w:id="901" w:author="sarah mandel" w:date="2021-09-10T15:15:00Z">
            <w:rPr>
              <w:rFonts w:ascii="Georgia" w:hAnsi="Georgia" w:cs="Arial"/>
              <w:color w:val="222222"/>
              <w:sz w:val="24"/>
              <w:szCs w:val="24"/>
              <w:shd w:val="clear" w:color="auto" w:fill="FFFFFF"/>
            </w:rPr>
          </w:rPrChange>
        </w:rPr>
        <w:t>International Journal of e-Collaboration</w:t>
      </w:r>
      <w:r w:rsidRPr="006B780D">
        <w:rPr>
          <w:rFonts w:ascii="Georgia" w:hAnsi="Georgia" w:cs="Arial"/>
          <w:color w:val="222222"/>
          <w:sz w:val="24"/>
          <w:szCs w:val="24"/>
          <w:shd w:val="clear" w:color="auto" w:fill="FFFFFF"/>
        </w:rPr>
        <w:t xml:space="preserve">, </w:t>
      </w:r>
      <w:r w:rsidRPr="008D77D6">
        <w:rPr>
          <w:rFonts w:ascii="Georgia" w:hAnsi="Georgia" w:cs="Arial"/>
          <w:i/>
          <w:iCs/>
          <w:color w:val="222222"/>
          <w:sz w:val="24"/>
          <w:szCs w:val="24"/>
          <w:shd w:val="clear" w:color="auto" w:fill="FFFFFF"/>
          <w:rPrChange w:id="902" w:author="sarah mandel" w:date="2021-09-10T15:15:00Z">
            <w:rPr>
              <w:rFonts w:ascii="Georgia" w:hAnsi="Georgia" w:cs="Arial"/>
              <w:color w:val="222222"/>
              <w:sz w:val="24"/>
              <w:szCs w:val="24"/>
              <w:shd w:val="clear" w:color="auto" w:fill="FFFFFF"/>
            </w:rPr>
          </w:rPrChange>
        </w:rPr>
        <w:t>11</w:t>
      </w:r>
      <w:r w:rsidRPr="006B780D">
        <w:rPr>
          <w:rFonts w:ascii="Georgia" w:hAnsi="Georgia" w:cs="Arial"/>
          <w:color w:val="222222"/>
          <w:sz w:val="24"/>
          <w:szCs w:val="24"/>
          <w:shd w:val="clear" w:color="auto" w:fill="FFFFFF"/>
        </w:rPr>
        <w:t xml:space="preserve">(4), </w:t>
      </w:r>
      <w:del w:id="903" w:author="sarah mandel" w:date="2021-09-10T15:15:00Z">
        <w:r w:rsidRPr="006B780D" w:rsidDel="00C71E7E">
          <w:rPr>
            <w:rFonts w:ascii="Georgia" w:hAnsi="Georgia" w:cs="Arial"/>
            <w:color w:val="222222"/>
            <w:sz w:val="24"/>
            <w:szCs w:val="24"/>
            <w:shd w:val="clear" w:color="auto" w:fill="FFFFFF"/>
          </w:rPr>
          <w:delText xml:space="preserve">pp. </w:delText>
        </w:r>
      </w:del>
      <w:r w:rsidRPr="006B780D">
        <w:rPr>
          <w:rFonts w:ascii="Georgia" w:hAnsi="Georgia" w:cs="Arial"/>
          <w:color w:val="222222"/>
          <w:sz w:val="24"/>
          <w:szCs w:val="24"/>
          <w:shd w:val="clear" w:color="auto" w:fill="FFFFFF"/>
        </w:rPr>
        <w:t xml:space="preserve">1–10. </w:t>
      </w:r>
      <w:del w:id="904" w:author="sarah mandel" w:date="2021-09-10T15:15:00Z">
        <w:r w:rsidRPr="006B780D" w:rsidDel="00C71E7E">
          <w:rPr>
            <w:rFonts w:ascii="Georgia" w:hAnsi="Georgia" w:cs="Arial"/>
            <w:color w:val="222222"/>
            <w:sz w:val="24"/>
            <w:szCs w:val="24"/>
            <w:shd w:val="clear" w:color="auto" w:fill="FFFFFF"/>
          </w:rPr>
          <w:delText>DOI: 10.4018/ijec.2015100101.</w:delText>
        </w:r>
      </w:del>
    </w:p>
    <w:p w14:paraId="1995EBBE" w14:textId="6EA78ED0" w:rsidR="007136F7" w:rsidRPr="006B780D" w:rsidRDefault="007136F7" w:rsidP="00C71E7E">
      <w:pPr>
        <w:spacing w:after="240" w:line="360" w:lineRule="auto"/>
        <w:rPr>
          <w:rFonts w:ascii="Georgia" w:hAnsi="Georgia" w:cs="Arial"/>
          <w:color w:val="222222"/>
          <w:sz w:val="24"/>
          <w:szCs w:val="24"/>
          <w:shd w:val="clear" w:color="auto" w:fill="FFFFFF"/>
        </w:rPr>
        <w:pPrChange w:id="905" w:author="sarah mandel" w:date="2021-09-10T15:15:00Z">
          <w:pPr>
            <w:spacing w:line="360" w:lineRule="auto"/>
          </w:pPr>
        </w:pPrChange>
      </w:pPr>
      <w:r w:rsidRPr="006B780D">
        <w:rPr>
          <w:rFonts w:ascii="Georgia" w:hAnsi="Georgia" w:cs="Arial"/>
          <w:color w:val="222222"/>
          <w:sz w:val="24"/>
          <w:szCs w:val="24"/>
          <w:shd w:val="clear" w:color="auto" w:fill="FFFFFF"/>
        </w:rPr>
        <w:t>Koon, V. Y., &amp; Pun, P. Y. (2018). The mediating role of emotional exhaustion and job satisfaction on the relationship between job demands and instigated workplace incivility. </w:t>
      </w:r>
      <w:r w:rsidRPr="006B780D">
        <w:rPr>
          <w:rFonts w:ascii="Georgia" w:hAnsi="Georgia" w:cs="Arial"/>
          <w:i/>
          <w:iCs/>
          <w:color w:val="222222"/>
          <w:sz w:val="24"/>
          <w:szCs w:val="24"/>
          <w:shd w:val="clear" w:color="auto" w:fill="FFFFFF"/>
        </w:rPr>
        <w:t>The Journal of Applied Behavioral Science</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54</w:t>
      </w:r>
      <w:r w:rsidRPr="006B780D">
        <w:rPr>
          <w:rFonts w:ascii="Georgia" w:hAnsi="Georgia" w:cs="Arial"/>
          <w:color w:val="222222"/>
          <w:sz w:val="24"/>
          <w:szCs w:val="24"/>
          <w:shd w:val="clear" w:color="auto" w:fill="FFFFFF"/>
        </w:rPr>
        <w:t>(2), 187-207.</w:t>
      </w:r>
      <w:r w:rsidRPr="006B780D">
        <w:rPr>
          <w:rFonts w:ascii="Georgia" w:hAnsi="Georgia" w:cs="Arial"/>
          <w:color w:val="222222"/>
          <w:sz w:val="24"/>
          <w:szCs w:val="24"/>
          <w:shd w:val="clear" w:color="auto" w:fill="FFFFFF"/>
          <w:rtl/>
        </w:rPr>
        <w:t>‏</w:t>
      </w:r>
    </w:p>
    <w:p w14:paraId="2D1EB34E" w14:textId="3099B0A3" w:rsidR="00382541" w:rsidRPr="006B780D" w:rsidRDefault="00382541" w:rsidP="00C71E7E">
      <w:pPr>
        <w:spacing w:after="240" w:line="360" w:lineRule="auto"/>
        <w:rPr>
          <w:rFonts w:ascii="Georgia" w:eastAsia="Calibri" w:hAnsi="Georgia" w:cstheme="majorBidi"/>
          <w:sz w:val="24"/>
          <w:szCs w:val="24"/>
        </w:rPr>
        <w:pPrChange w:id="906" w:author="sarah mandel" w:date="2021-09-10T15:15:00Z">
          <w:pPr>
            <w:spacing w:line="360" w:lineRule="auto"/>
          </w:pPr>
        </w:pPrChange>
      </w:pPr>
      <w:r w:rsidRPr="006B780D">
        <w:rPr>
          <w:rFonts w:ascii="Georgia" w:hAnsi="Georgia" w:cs="Arial"/>
          <w:color w:val="222222"/>
          <w:sz w:val="24"/>
          <w:szCs w:val="24"/>
          <w:shd w:val="clear" w:color="auto" w:fill="FFFFFF"/>
        </w:rPr>
        <w:t>Koster, F., &amp; Sanders, K. (2007). Serial solidarity: the effects of experiences and expectations on the co-operative behaviour of employees. </w:t>
      </w:r>
      <w:r w:rsidRPr="006B780D">
        <w:rPr>
          <w:rFonts w:ascii="Georgia" w:hAnsi="Georgia" w:cs="Arial"/>
          <w:i/>
          <w:iCs/>
          <w:color w:val="222222"/>
          <w:sz w:val="24"/>
          <w:szCs w:val="24"/>
          <w:shd w:val="clear" w:color="auto" w:fill="FFFFFF"/>
        </w:rPr>
        <w:t>The International Journal of Human Resource Management</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18</w:t>
      </w:r>
      <w:r w:rsidRPr="006B780D">
        <w:rPr>
          <w:rFonts w:ascii="Georgia" w:hAnsi="Georgia" w:cs="Arial"/>
          <w:color w:val="222222"/>
          <w:sz w:val="24"/>
          <w:szCs w:val="24"/>
          <w:shd w:val="clear" w:color="auto" w:fill="FFFFFF"/>
        </w:rPr>
        <w:t>(4), 568-585.</w:t>
      </w:r>
      <w:r w:rsidRPr="006B780D">
        <w:rPr>
          <w:rFonts w:ascii="Georgia" w:hAnsi="Georgia" w:cs="Arial"/>
          <w:color w:val="222222"/>
          <w:sz w:val="24"/>
          <w:szCs w:val="24"/>
          <w:shd w:val="clear" w:color="auto" w:fill="FFFFFF"/>
          <w:rtl/>
        </w:rPr>
        <w:t>‏</w:t>
      </w:r>
    </w:p>
    <w:p w14:paraId="4BAF541B" w14:textId="7C781860" w:rsidR="00276AB9" w:rsidRPr="006B780D" w:rsidRDefault="00276AB9" w:rsidP="008D77D6">
      <w:pPr>
        <w:spacing w:after="240" w:line="480" w:lineRule="auto"/>
        <w:rPr>
          <w:rFonts w:ascii="Georgia" w:eastAsiaTheme="minorEastAsia" w:hAnsi="Georgia" w:cstheme="majorBidi"/>
          <w:sz w:val="24"/>
          <w:szCs w:val="24"/>
        </w:rPr>
        <w:pPrChange w:id="907" w:author="sarah mandel" w:date="2021-09-10T15:15:00Z">
          <w:pPr>
            <w:spacing w:line="480" w:lineRule="auto"/>
          </w:pPr>
        </w:pPrChange>
      </w:pPr>
      <w:r w:rsidRPr="006B780D">
        <w:rPr>
          <w:rFonts w:ascii="Georgia" w:hAnsi="Georgia" w:cs="Arial"/>
          <w:color w:val="222222"/>
          <w:sz w:val="24"/>
          <w:szCs w:val="24"/>
          <w:shd w:val="clear" w:color="auto" w:fill="FFFFFF"/>
        </w:rPr>
        <w:t>Liu, C.-E., Yu, S., Chen, Y., &amp; He, W. (2020). Supervision Incivility and Employee Psychological Safety in the Workplace. </w:t>
      </w:r>
      <w:r w:rsidRPr="006B780D">
        <w:rPr>
          <w:rFonts w:ascii="Georgia" w:hAnsi="Georgia" w:cs="Arial"/>
          <w:i/>
          <w:iCs/>
          <w:color w:val="222222"/>
          <w:sz w:val="24"/>
          <w:szCs w:val="24"/>
          <w:shd w:val="clear" w:color="auto" w:fill="FFFFFF"/>
        </w:rPr>
        <w:t>International Journal of Environmental Research and Public Health</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17</w:t>
      </w:r>
      <w:r w:rsidRPr="006B780D">
        <w:rPr>
          <w:rFonts w:ascii="Georgia" w:hAnsi="Georgia" w:cs="Arial"/>
          <w:color w:val="222222"/>
          <w:sz w:val="24"/>
          <w:szCs w:val="24"/>
          <w:shd w:val="clear" w:color="auto" w:fill="FFFFFF"/>
        </w:rPr>
        <w:t xml:space="preserve">(3), 840. </w:t>
      </w:r>
      <w:del w:id="908" w:author="sarah mandel" w:date="2021-09-10T15:15:00Z">
        <w:r w:rsidRPr="006B780D" w:rsidDel="008D77D6">
          <w:rPr>
            <w:rFonts w:ascii="Georgia" w:hAnsi="Georgia" w:cs="Arial"/>
            <w:color w:val="222222"/>
            <w:sz w:val="24"/>
            <w:szCs w:val="24"/>
            <w:shd w:val="clear" w:color="auto" w:fill="FFFFFF"/>
          </w:rPr>
          <w:delText>doi:10.3390/ijerph17030840</w:delText>
        </w:r>
      </w:del>
    </w:p>
    <w:p w14:paraId="1B566A19" w14:textId="224D8781" w:rsidR="005570F1" w:rsidRPr="006B780D" w:rsidRDefault="005570F1" w:rsidP="008D77D6">
      <w:pPr>
        <w:spacing w:before="240" w:after="240" w:line="480" w:lineRule="auto"/>
        <w:rPr>
          <w:rFonts w:ascii="Georgia" w:eastAsiaTheme="minorEastAsia" w:hAnsi="Georgia" w:cstheme="majorBidi"/>
          <w:sz w:val="24"/>
          <w:szCs w:val="24"/>
        </w:rPr>
        <w:pPrChange w:id="909" w:author="sarah mandel" w:date="2021-09-10T15:15:00Z">
          <w:pPr>
            <w:spacing w:line="480" w:lineRule="auto"/>
          </w:pPr>
        </w:pPrChange>
      </w:pPr>
      <w:r w:rsidRPr="006B780D">
        <w:rPr>
          <w:rFonts w:ascii="Georgia" w:eastAsiaTheme="minorEastAsia" w:hAnsi="Georgia" w:cstheme="majorBidi"/>
          <w:sz w:val="24"/>
          <w:szCs w:val="24"/>
        </w:rPr>
        <w:t>Lord, P. (2020). Changing world, changing work. </w:t>
      </w:r>
      <w:r w:rsidRPr="008D77D6">
        <w:rPr>
          <w:rFonts w:ascii="Georgia" w:eastAsiaTheme="minorEastAsia" w:hAnsi="Georgia" w:cstheme="majorBidi"/>
          <w:i/>
          <w:iCs/>
          <w:sz w:val="24"/>
          <w:szCs w:val="24"/>
          <w:rPrChange w:id="910" w:author="sarah mandel" w:date="2021-09-10T15:15:00Z">
            <w:rPr>
              <w:rFonts w:ascii="Georgia" w:eastAsiaTheme="minorEastAsia" w:hAnsi="Georgia" w:cstheme="majorBidi"/>
              <w:sz w:val="24"/>
              <w:szCs w:val="24"/>
            </w:rPr>
          </w:rPrChange>
        </w:rPr>
        <w:t>Contemporary Social Science</w:t>
      </w:r>
      <w:r w:rsidRPr="006B780D">
        <w:rPr>
          <w:rFonts w:ascii="Georgia" w:eastAsiaTheme="minorEastAsia" w:hAnsi="Georgia" w:cstheme="majorBidi"/>
          <w:sz w:val="24"/>
          <w:szCs w:val="24"/>
        </w:rPr>
        <w:t>, </w:t>
      </w:r>
      <w:r w:rsidRPr="008D77D6">
        <w:rPr>
          <w:rFonts w:ascii="Georgia" w:eastAsiaTheme="minorEastAsia" w:hAnsi="Georgia" w:cstheme="majorBidi"/>
          <w:i/>
          <w:iCs/>
          <w:sz w:val="24"/>
          <w:szCs w:val="24"/>
          <w:rPrChange w:id="911" w:author="sarah mandel" w:date="2021-09-10T15:15:00Z">
            <w:rPr>
              <w:rFonts w:ascii="Georgia" w:eastAsiaTheme="minorEastAsia" w:hAnsi="Georgia" w:cstheme="majorBidi"/>
              <w:sz w:val="24"/>
              <w:szCs w:val="24"/>
            </w:rPr>
          </w:rPrChange>
        </w:rPr>
        <w:t>15</w:t>
      </w:r>
      <w:r w:rsidRPr="006B780D">
        <w:rPr>
          <w:rFonts w:ascii="Georgia" w:eastAsiaTheme="minorEastAsia" w:hAnsi="Georgia" w:cstheme="majorBidi"/>
          <w:sz w:val="24"/>
          <w:szCs w:val="24"/>
        </w:rPr>
        <w:t>(4), 407-415.</w:t>
      </w:r>
      <w:r w:rsidRPr="006B780D">
        <w:rPr>
          <w:rFonts w:ascii="Georgia" w:eastAsiaTheme="minorEastAsia" w:hAnsi="Georgia" w:cstheme="majorBidi"/>
          <w:sz w:val="24"/>
          <w:szCs w:val="24"/>
          <w:rtl/>
        </w:rPr>
        <w:t>‏</w:t>
      </w:r>
    </w:p>
    <w:p w14:paraId="1B80AF8B" w14:textId="4657F4E8" w:rsidR="00F9602C" w:rsidRPr="006B780D" w:rsidRDefault="001C6FBF" w:rsidP="008D77D6">
      <w:pPr>
        <w:spacing w:after="240" w:line="480" w:lineRule="auto"/>
        <w:rPr>
          <w:rFonts w:ascii="Georgia" w:hAnsi="Georgia" w:cs="Arial"/>
          <w:color w:val="222222"/>
          <w:sz w:val="24"/>
          <w:szCs w:val="24"/>
          <w:shd w:val="clear" w:color="auto" w:fill="FFFFFF"/>
        </w:rPr>
        <w:pPrChange w:id="912" w:author="sarah mandel" w:date="2021-09-10T15:15:00Z">
          <w:pPr>
            <w:spacing w:line="480" w:lineRule="auto"/>
          </w:pPr>
        </w:pPrChange>
      </w:pPr>
      <w:r w:rsidRPr="006B780D">
        <w:rPr>
          <w:rFonts w:ascii="Georgia" w:hAnsi="Georgia" w:cs="Arial"/>
          <w:color w:val="222222"/>
          <w:sz w:val="24"/>
          <w:szCs w:val="24"/>
          <w:shd w:val="clear" w:color="auto" w:fill="FFFFFF"/>
        </w:rPr>
        <w:t>Ferguson, M. (2012). You cannot leave it at the office: Spillover and crossover of coworker incivility. </w:t>
      </w:r>
      <w:r w:rsidRPr="006B780D">
        <w:rPr>
          <w:rFonts w:ascii="Georgia" w:hAnsi="Georgia" w:cs="Arial"/>
          <w:i/>
          <w:iCs/>
          <w:color w:val="222222"/>
          <w:sz w:val="24"/>
          <w:szCs w:val="24"/>
          <w:shd w:val="clear" w:color="auto" w:fill="FFFFFF"/>
        </w:rPr>
        <w:t>Journal of Organizational Behavior</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33</w:t>
      </w:r>
      <w:r w:rsidRPr="006B780D">
        <w:rPr>
          <w:rFonts w:ascii="Georgia" w:hAnsi="Georgia" w:cs="Arial"/>
          <w:color w:val="222222"/>
          <w:sz w:val="24"/>
          <w:szCs w:val="24"/>
          <w:shd w:val="clear" w:color="auto" w:fill="FFFFFF"/>
        </w:rPr>
        <w:t>(4), 571-588.</w:t>
      </w:r>
      <w:r w:rsidRPr="006B780D">
        <w:rPr>
          <w:rFonts w:ascii="Georgia" w:hAnsi="Georgia" w:cs="Arial"/>
          <w:color w:val="222222"/>
          <w:sz w:val="24"/>
          <w:szCs w:val="24"/>
          <w:shd w:val="clear" w:color="auto" w:fill="FFFFFF"/>
          <w:rtl/>
        </w:rPr>
        <w:t>‏</w:t>
      </w:r>
    </w:p>
    <w:p w14:paraId="375B3708" w14:textId="6107AD75" w:rsidR="00382541" w:rsidRPr="006B780D" w:rsidRDefault="00382541" w:rsidP="008D77D6">
      <w:pPr>
        <w:spacing w:after="240" w:line="480" w:lineRule="auto"/>
        <w:rPr>
          <w:rFonts w:ascii="Georgia" w:hAnsi="Georgia" w:cs="Arial"/>
          <w:color w:val="222222"/>
          <w:sz w:val="24"/>
          <w:szCs w:val="24"/>
          <w:shd w:val="clear" w:color="auto" w:fill="FFFFFF"/>
        </w:rPr>
        <w:pPrChange w:id="913" w:author="sarah mandel" w:date="2021-09-10T15:15:00Z">
          <w:pPr>
            <w:spacing w:line="480" w:lineRule="auto"/>
          </w:pPr>
        </w:pPrChange>
      </w:pPr>
      <w:r w:rsidRPr="006B780D">
        <w:rPr>
          <w:rFonts w:ascii="Georgia" w:hAnsi="Georgia" w:cs="Arial"/>
          <w:color w:val="222222"/>
          <w:sz w:val="24"/>
          <w:szCs w:val="24"/>
          <w:shd w:val="clear" w:color="auto" w:fill="FFFFFF"/>
        </w:rPr>
        <w:t>Locke, K. D. (2003). Status and solidarity in social comparison: Agentic and communal values and vertical and horizontal directions. </w:t>
      </w:r>
      <w:r w:rsidRPr="006B780D">
        <w:rPr>
          <w:rFonts w:ascii="Georgia" w:hAnsi="Georgia" w:cs="Arial"/>
          <w:i/>
          <w:iCs/>
          <w:color w:val="222222"/>
          <w:sz w:val="24"/>
          <w:szCs w:val="24"/>
          <w:shd w:val="clear" w:color="auto" w:fill="FFFFFF"/>
        </w:rPr>
        <w:t>Journal of Personality and Social Psychology</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84</w:t>
      </w:r>
      <w:r w:rsidRPr="006B780D">
        <w:rPr>
          <w:rFonts w:ascii="Georgia" w:hAnsi="Georgia" w:cs="Arial"/>
          <w:color w:val="222222"/>
          <w:sz w:val="24"/>
          <w:szCs w:val="24"/>
          <w:shd w:val="clear" w:color="auto" w:fill="FFFFFF"/>
        </w:rPr>
        <w:t>(3), 619.</w:t>
      </w:r>
      <w:r w:rsidRPr="006B780D">
        <w:rPr>
          <w:rFonts w:ascii="Georgia" w:hAnsi="Georgia" w:cs="Arial"/>
          <w:color w:val="222222"/>
          <w:sz w:val="24"/>
          <w:szCs w:val="24"/>
          <w:shd w:val="clear" w:color="auto" w:fill="FFFFFF"/>
          <w:rtl/>
        </w:rPr>
        <w:t>‏</w:t>
      </w:r>
    </w:p>
    <w:p w14:paraId="7E965544" w14:textId="543875C9" w:rsidR="00175FAA" w:rsidRPr="006B780D" w:rsidRDefault="00175FAA"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lastRenderedPageBreak/>
        <w:t>Miner, K. N., Diaz, I., Wooderson, R. L., McDonald, J. N., Smittick, A. L., &amp; Lomeli, L. C. (2018). A workplace incivility roadmap: Identifying theoretical speedbumps and alternative routes for future research. </w:t>
      </w:r>
      <w:r w:rsidRPr="006B780D">
        <w:rPr>
          <w:rFonts w:ascii="Georgia" w:hAnsi="Georgia" w:cs="Arial"/>
          <w:i/>
          <w:iCs/>
          <w:color w:val="222222"/>
          <w:sz w:val="24"/>
          <w:szCs w:val="24"/>
          <w:shd w:val="clear" w:color="auto" w:fill="FFFFFF"/>
        </w:rPr>
        <w:t xml:space="preserve">Journal of </w:t>
      </w:r>
      <w:ins w:id="914" w:author="sarah mandel" w:date="2021-09-10T15:16:00Z">
        <w:r w:rsidR="00046F89">
          <w:rPr>
            <w:rFonts w:ascii="Georgia" w:hAnsi="Georgia" w:cs="Arial"/>
            <w:i/>
            <w:iCs/>
            <w:color w:val="222222"/>
            <w:sz w:val="24"/>
            <w:szCs w:val="24"/>
            <w:shd w:val="clear" w:color="auto" w:fill="FFFFFF"/>
          </w:rPr>
          <w:t>O</w:t>
        </w:r>
      </w:ins>
      <w:del w:id="915" w:author="sarah mandel" w:date="2021-09-10T15:16:00Z">
        <w:r w:rsidRPr="006B780D" w:rsidDel="00046F89">
          <w:rPr>
            <w:rFonts w:ascii="Georgia" w:hAnsi="Georgia" w:cs="Arial"/>
            <w:i/>
            <w:iCs/>
            <w:color w:val="222222"/>
            <w:sz w:val="24"/>
            <w:szCs w:val="24"/>
            <w:shd w:val="clear" w:color="auto" w:fill="FFFFFF"/>
          </w:rPr>
          <w:delText>o</w:delText>
        </w:r>
      </w:del>
      <w:r w:rsidRPr="006B780D">
        <w:rPr>
          <w:rFonts w:ascii="Georgia" w:hAnsi="Georgia" w:cs="Arial"/>
          <w:i/>
          <w:iCs/>
          <w:color w:val="222222"/>
          <w:sz w:val="24"/>
          <w:szCs w:val="24"/>
          <w:shd w:val="clear" w:color="auto" w:fill="FFFFFF"/>
        </w:rPr>
        <w:t xml:space="preserve">ccupational </w:t>
      </w:r>
      <w:ins w:id="916" w:author="sarah mandel" w:date="2021-09-10T15:16:00Z">
        <w:r w:rsidR="00046F89">
          <w:rPr>
            <w:rFonts w:ascii="Georgia" w:hAnsi="Georgia" w:cs="Arial"/>
            <w:i/>
            <w:iCs/>
            <w:color w:val="222222"/>
            <w:sz w:val="24"/>
            <w:szCs w:val="24"/>
            <w:shd w:val="clear" w:color="auto" w:fill="FFFFFF"/>
          </w:rPr>
          <w:t>H</w:t>
        </w:r>
      </w:ins>
      <w:del w:id="917" w:author="sarah mandel" w:date="2021-09-10T15:16:00Z">
        <w:r w:rsidRPr="006B780D" w:rsidDel="00046F89">
          <w:rPr>
            <w:rFonts w:ascii="Georgia" w:hAnsi="Georgia" w:cs="Arial"/>
            <w:i/>
            <w:iCs/>
            <w:color w:val="222222"/>
            <w:sz w:val="24"/>
            <w:szCs w:val="24"/>
            <w:shd w:val="clear" w:color="auto" w:fill="FFFFFF"/>
          </w:rPr>
          <w:delText>h</w:delText>
        </w:r>
      </w:del>
      <w:r w:rsidRPr="006B780D">
        <w:rPr>
          <w:rFonts w:ascii="Georgia" w:hAnsi="Georgia" w:cs="Arial"/>
          <w:i/>
          <w:iCs/>
          <w:color w:val="222222"/>
          <w:sz w:val="24"/>
          <w:szCs w:val="24"/>
          <w:shd w:val="clear" w:color="auto" w:fill="FFFFFF"/>
        </w:rPr>
        <w:t xml:space="preserve">ealth </w:t>
      </w:r>
      <w:ins w:id="918" w:author="sarah mandel" w:date="2021-09-10T15:16:00Z">
        <w:r w:rsidR="00046F89">
          <w:rPr>
            <w:rFonts w:ascii="Georgia" w:hAnsi="Georgia" w:cs="Arial"/>
            <w:i/>
            <w:iCs/>
            <w:color w:val="222222"/>
            <w:sz w:val="24"/>
            <w:szCs w:val="24"/>
            <w:shd w:val="clear" w:color="auto" w:fill="FFFFFF"/>
          </w:rPr>
          <w:t>P</w:t>
        </w:r>
      </w:ins>
      <w:del w:id="919" w:author="sarah mandel" w:date="2021-09-10T15:16:00Z">
        <w:r w:rsidRPr="006B780D" w:rsidDel="00046F89">
          <w:rPr>
            <w:rFonts w:ascii="Georgia" w:hAnsi="Georgia" w:cs="Arial"/>
            <w:i/>
            <w:iCs/>
            <w:color w:val="222222"/>
            <w:sz w:val="24"/>
            <w:szCs w:val="24"/>
            <w:shd w:val="clear" w:color="auto" w:fill="FFFFFF"/>
          </w:rPr>
          <w:delText>p</w:delText>
        </w:r>
      </w:del>
      <w:r w:rsidRPr="006B780D">
        <w:rPr>
          <w:rFonts w:ascii="Georgia" w:hAnsi="Georgia" w:cs="Arial"/>
          <w:i/>
          <w:iCs/>
          <w:color w:val="222222"/>
          <w:sz w:val="24"/>
          <w:szCs w:val="24"/>
          <w:shd w:val="clear" w:color="auto" w:fill="FFFFFF"/>
        </w:rPr>
        <w:t>sychology</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23</w:t>
      </w:r>
      <w:r w:rsidRPr="006B780D">
        <w:rPr>
          <w:rFonts w:ascii="Georgia" w:hAnsi="Georgia" w:cs="Arial"/>
          <w:color w:val="222222"/>
          <w:sz w:val="24"/>
          <w:szCs w:val="24"/>
          <w:shd w:val="clear" w:color="auto" w:fill="FFFFFF"/>
        </w:rPr>
        <w:t>(3), 320.</w:t>
      </w:r>
      <w:r w:rsidRPr="006B780D">
        <w:rPr>
          <w:rFonts w:ascii="Georgia" w:hAnsi="Georgia" w:cs="Arial"/>
          <w:color w:val="222222"/>
          <w:sz w:val="24"/>
          <w:szCs w:val="24"/>
          <w:shd w:val="clear" w:color="auto" w:fill="FFFFFF"/>
          <w:rtl/>
        </w:rPr>
        <w:t>‏</w:t>
      </w:r>
    </w:p>
    <w:p w14:paraId="7DF09616" w14:textId="7216DA84" w:rsidR="00393A28" w:rsidRPr="006B780D" w:rsidRDefault="00DE45A6" w:rsidP="00DE45A6">
      <w:pPr>
        <w:spacing w:line="480" w:lineRule="auto"/>
        <w:rPr>
          <w:rFonts w:ascii="Georgia" w:hAnsi="Georgia"/>
          <w:sz w:val="24"/>
          <w:szCs w:val="24"/>
        </w:rPr>
      </w:pPr>
      <w:r w:rsidRPr="006B780D">
        <w:rPr>
          <w:rFonts w:ascii="Georgia" w:hAnsi="Georgia"/>
          <w:sz w:val="24"/>
          <w:szCs w:val="24"/>
        </w:rPr>
        <w:t xml:space="preserve">O'Neill, P. and Sevastos, P. (2013) 'The development and validation of a new multidimensional Job Insecurity Measure (JIM): An inductive methodology.', </w:t>
      </w:r>
      <w:r w:rsidRPr="00046F89">
        <w:rPr>
          <w:rFonts w:ascii="Georgia" w:hAnsi="Georgia"/>
          <w:i/>
          <w:iCs/>
          <w:sz w:val="24"/>
          <w:szCs w:val="24"/>
          <w:rPrChange w:id="920" w:author="sarah mandel" w:date="2021-09-10T15:16:00Z">
            <w:rPr>
              <w:rFonts w:ascii="Georgia" w:hAnsi="Georgia"/>
              <w:sz w:val="24"/>
              <w:szCs w:val="24"/>
            </w:rPr>
          </w:rPrChange>
        </w:rPr>
        <w:t>Journal of Occupational Health</w:t>
      </w:r>
      <w:ins w:id="921" w:author="sarah mandel" w:date="2021-09-10T15:16:00Z">
        <w:r w:rsidR="009937DA">
          <w:rPr>
            <w:rFonts w:ascii="Georgia" w:hAnsi="Georgia"/>
            <w:i/>
            <w:iCs/>
            <w:sz w:val="24"/>
            <w:szCs w:val="24"/>
          </w:rPr>
          <w:t>,</w:t>
        </w:r>
      </w:ins>
      <w:r w:rsidRPr="006B780D">
        <w:rPr>
          <w:rFonts w:ascii="Georgia" w:hAnsi="Georgia"/>
          <w:sz w:val="24"/>
          <w:szCs w:val="24"/>
        </w:rPr>
        <w:t xml:space="preserve"> </w:t>
      </w:r>
      <w:ins w:id="922" w:author="sarah mandel" w:date="2021-09-10T15:17:00Z">
        <w:r w:rsidR="009937DA" w:rsidRPr="009937DA">
          <w:rPr>
            <w:rFonts w:ascii="Georgia" w:hAnsi="Georgia"/>
            <w:i/>
            <w:iCs/>
            <w:sz w:val="24"/>
            <w:szCs w:val="24"/>
            <w:rPrChange w:id="923" w:author="sarah mandel" w:date="2021-09-10T15:17:00Z">
              <w:rPr>
                <w:rFonts w:ascii="Georgia" w:hAnsi="Georgia"/>
                <w:sz w:val="24"/>
                <w:szCs w:val="24"/>
              </w:rPr>
            </w:rPrChange>
          </w:rPr>
          <w:t>18</w:t>
        </w:r>
        <w:r w:rsidR="009937DA" w:rsidRPr="009937DA">
          <w:rPr>
            <w:rFonts w:ascii="Georgia" w:hAnsi="Georgia"/>
            <w:sz w:val="24"/>
            <w:szCs w:val="24"/>
          </w:rPr>
          <w:t>(3)</w:t>
        </w:r>
        <w:r w:rsidR="009937DA">
          <w:rPr>
            <w:rFonts w:ascii="Georgia" w:hAnsi="Georgia"/>
            <w:sz w:val="24"/>
            <w:szCs w:val="24"/>
          </w:rPr>
          <w:t xml:space="preserve">, </w:t>
        </w:r>
        <w:r w:rsidR="009937DA" w:rsidRPr="009937DA">
          <w:rPr>
            <w:rFonts w:ascii="Georgia" w:hAnsi="Georgia"/>
            <w:sz w:val="24"/>
            <w:szCs w:val="24"/>
          </w:rPr>
          <w:t>338-49</w:t>
        </w:r>
        <w:r w:rsidR="009937DA">
          <w:rPr>
            <w:rFonts w:ascii="Georgia" w:hAnsi="Georgia"/>
            <w:sz w:val="24"/>
            <w:szCs w:val="24"/>
          </w:rPr>
          <w:t>.</w:t>
        </w:r>
      </w:ins>
    </w:p>
    <w:p w14:paraId="7347A6F2" w14:textId="70D8A96F" w:rsidR="00DE45A6" w:rsidRPr="006B780D" w:rsidRDefault="00393A28" w:rsidP="009937DA">
      <w:pPr>
        <w:spacing w:line="480" w:lineRule="auto"/>
        <w:rPr>
          <w:rFonts w:ascii="Georgia" w:hAnsi="Georgia"/>
          <w:sz w:val="24"/>
          <w:szCs w:val="24"/>
        </w:rPr>
      </w:pPr>
      <w:r w:rsidRPr="006B780D">
        <w:rPr>
          <w:rFonts w:ascii="Georgia" w:hAnsi="Georgia" w:cs="Arial"/>
          <w:color w:val="222222"/>
          <w:sz w:val="24"/>
          <w:szCs w:val="24"/>
          <w:shd w:val="clear" w:color="auto" w:fill="FFFFFF"/>
        </w:rPr>
        <w:t>Oyeleye, O., Hanson, P., O’Connor, N., &amp; Dunn, D. (2013). Relationship of workplace incivility, stress, and burnout on nurses’ turnover intentions and psychological empowerment. </w:t>
      </w:r>
      <w:r w:rsidRPr="006B780D">
        <w:rPr>
          <w:rFonts w:ascii="Georgia" w:hAnsi="Georgia" w:cs="Arial"/>
          <w:i/>
          <w:iCs/>
          <w:color w:val="222222"/>
          <w:sz w:val="24"/>
          <w:szCs w:val="24"/>
          <w:shd w:val="clear" w:color="auto" w:fill="FFFFFF"/>
        </w:rPr>
        <w:t>JONA: The Journal of Nursing Administration</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43</w:t>
      </w:r>
      <w:r w:rsidRPr="006B780D">
        <w:rPr>
          <w:rFonts w:ascii="Georgia" w:hAnsi="Georgia" w:cs="Arial"/>
          <w:color w:val="222222"/>
          <w:sz w:val="24"/>
          <w:szCs w:val="24"/>
          <w:shd w:val="clear" w:color="auto" w:fill="FFFFFF"/>
        </w:rPr>
        <w:t>(10), 536-542.</w:t>
      </w:r>
      <w:r w:rsidRPr="006B780D">
        <w:rPr>
          <w:rFonts w:ascii="Georgia" w:hAnsi="Georgia" w:cs="Arial"/>
          <w:color w:val="222222"/>
          <w:sz w:val="24"/>
          <w:szCs w:val="24"/>
          <w:shd w:val="clear" w:color="auto" w:fill="FFFFFF"/>
          <w:rtl/>
        </w:rPr>
        <w:t>‏</w:t>
      </w:r>
      <w:r w:rsidRPr="006B780D">
        <w:rPr>
          <w:rFonts w:ascii="Georgia" w:hAnsi="Georgia"/>
          <w:sz w:val="24"/>
          <w:szCs w:val="24"/>
        </w:rPr>
        <w:t xml:space="preserve"> </w:t>
      </w:r>
      <w:r w:rsidR="00DE45A6" w:rsidRPr="009937DA">
        <w:rPr>
          <w:rFonts w:ascii="Georgia" w:hAnsi="Georgia"/>
          <w:i/>
          <w:iCs/>
          <w:sz w:val="24"/>
          <w:szCs w:val="24"/>
          <w:rPrChange w:id="924" w:author="sarah mandel" w:date="2021-09-10T15:17:00Z">
            <w:rPr>
              <w:rFonts w:ascii="Georgia" w:hAnsi="Georgia"/>
              <w:sz w:val="24"/>
              <w:szCs w:val="24"/>
            </w:rPr>
          </w:rPrChange>
        </w:rPr>
        <w:t>Psychology</w:t>
      </w:r>
      <w:r w:rsidR="00DE45A6" w:rsidRPr="006B780D">
        <w:rPr>
          <w:rFonts w:ascii="Georgia" w:hAnsi="Georgia"/>
          <w:sz w:val="24"/>
          <w:szCs w:val="24"/>
        </w:rPr>
        <w:t xml:space="preserve">, </w:t>
      </w:r>
      <w:r w:rsidR="00DE45A6" w:rsidRPr="009937DA">
        <w:rPr>
          <w:rFonts w:ascii="Georgia" w:hAnsi="Georgia"/>
          <w:i/>
          <w:iCs/>
          <w:sz w:val="24"/>
          <w:szCs w:val="24"/>
          <w:rPrChange w:id="925" w:author="sarah mandel" w:date="2021-09-10T15:17:00Z">
            <w:rPr>
              <w:rFonts w:ascii="Georgia" w:hAnsi="Georgia"/>
              <w:sz w:val="24"/>
              <w:szCs w:val="24"/>
            </w:rPr>
          </w:rPrChange>
        </w:rPr>
        <w:t>18</w:t>
      </w:r>
      <w:r w:rsidR="00DE45A6" w:rsidRPr="006B780D">
        <w:rPr>
          <w:rFonts w:ascii="Georgia" w:hAnsi="Georgia"/>
          <w:sz w:val="24"/>
          <w:szCs w:val="24"/>
        </w:rPr>
        <w:t xml:space="preserve">(3), </w:t>
      </w:r>
      <w:del w:id="926" w:author="sarah mandel" w:date="2021-09-10T15:17:00Z">
        <w:r w:rsidR="00DE45A6" w:rsidRPr="006B780D" w:rsidDel="009937DA">
          <w:rPr>
            <w:rFonts w:ascii="Georgia" w:hAnsi="Georgia"/>
            <w:sz w:val="24"/>
            <w:szCs w:val="24"/>
          </w:rPr>
          <w:delText xml:space="preserve">pp. </w:delText>
        </w:r>
      </w:del>
      <w:r w:rsidR="00DE45A6" w:rsidRPr="006B780D">
        <w:rPr>
          <w:rFonts w:ascii="Georgia" w:hAnsi="Georgia"/>
          <w:sz w:val="24"/>
          <w:szCs w:val="24"/>
        </w:rPr>
        <w:t xml:space="preserve">338–349. </w:t>
      </w:r>
      <w:del w:id="927" w:author="sarah mandel" w:date="2021-09-10T15:17:00Z">
        <w:r w:rsidR="00DE45A6" w:rsidRPr="006B780D" w:rsidDel="009937DA">
          <w:rPr>
            <w:rFonts w:ascii="Georgia" w:hAnsi="Georgia"/>
            <w:sz w:val="24"/>
            <w:szCs w:val="24"/>
          </w:rPr>
          <w:delText>doi: 10.1037/a0033114.</w:delText>
        </w:r>
      </w:del>
    </w:p>
    <w:p w14:paraId="67068AA5" w14:textId="375AAB20" w:rsidR="00956B9E" w:rsidRPr="006B780D" w:rsidRDefault="00956B9E" w:rsidP="00DE45A6">
      <w:pPr>
        <w:spacing w:line="480" w:lineRule="auto"/>
        <w:rPr>
          <w:rFonts w:ascii="Georgia" w:hAnsi="Georgia"/>
          <w:sz w:val="24"/>
          <w:szCs w:val="24"/>
        </w:rPr>
      </w:pPr>
      <w:r w:rsidRPr="006B780D">
        <w:rPr>
          <w:rFonts w:ascii="Georgia" w:hAnsi="Georgia" w:cs="Arial"/>
          <w:color w:val="222222"/>
          <w:sz w:val="24"/>
          <w:szCs w:val="24"/>
          <w:shd w:val="clear" w:color="auto" w:fill="FFFFFF"/>
        </w:rPr>
        <w:t xml:space="preserve">Patnaik, S., Mishra, U. S., &amp; Mishra, B. B. (2021). Can psychological capital reduce stress and job insecurity? An experimental examination with </w:t>
      </w:r>
      <w:ins w:id="928" w:author="sarah mandel" w:date="2021-09-10T15:24:00Z">
        <w:r w:rsidR="000F0880">
          <w:rPr>
            <w:rFonts w:ascii="Georgia" w:hAnsi="Georgia" w:cs="Arial"/>
            <w:color w:val="222222"/>
            <w:sz w:val="24"/>
            <w:szCs w:val="24"/>
            <w:shd w:val="clear" w:color="auto" w:fill="FFFFFF"/>
          </w:rPr>
          <w:t>I</w:t>
        </w:r>
      </w:ins>
      <w:del w:id="929" w:author="sarah mandel" w:date="2021-09-10T15:24:00Z">
        <w:r w:rsidRPr="006B780D" w:rsidDel="000F0880">
          <w:rPr>
            <w:rFonts w:ascii="Georgia" w:hAnsi="Georgia" w:cs="Arial"/>
            <w:color w:val="222222"/>
            <w:sz w:val="24"/>
            <w:szCs w:val="24"/>
            <w:shd w:val="clear" w:color="auto" w:fill="FFFFFF"/>
          </w:rPr>
          <w:delText>i</w:delText>
        </w:r>
      </w:del>
      <w:r w:rsidRPr="006B780D">
        <w:rPr>
          <w:rFonts w:ascii="Georgia" w:hAnsi="Georgia" w:cs="Arial"/>
          <w:color w:val="222222"/>
          <w:sz w:val="24"/>
          <w:szCs w:val="24"/>
          <w:shd w:val="clear" w:color="auto" w:fill="FFFFFF"/>
        </w:rPr>
        <w:t>ndian evidence. </w:t>
      </w:r>
      <w:r w:rsidRPr="006B780D">
        <w:rPr>
          <w:rFonts w:ascii="Georgia" w:hAnsi="Georgia" w:cs="Arial"/>
          <w:i/>
          <w:iCs/>
          <w:color w:val="222222"/>
          <w:sz w:val="24"/>
          <w:szCs w:val="24"/>
          <w:shd w:val="clear" w:color="auto" w:fill="FFFFFF"/>
        </w:rPr>
        <w:t>Asia Pacific Journal of Management</w:t>
      </w:r>
      <w:r w:rsidRPr="006B780D">
        <w:rPr>
          <w:rFonts w:ascii="Georgia" w:hAnsi="Georgia" w:cs="Arial"/>
          <w:color w:val="222222"/>
          <w:sz w:val="24"/>
          <w:szCs w:val="24"/>
          <w:shd w:val="clear" w:color="auto" w:fill="FFFFFF"/>
        </w:rPr>
        <w:t>, 1-26.</w:t>
      </w:r>
      <w:r w:rsidRPr="006B780D">
        <w:rPr>
          <w:rFonts w:ascii="Georgia" w:hAnsi="Georgia" w:cs="Arial"/>
          <w:color w:val="222222"/>
          <w:sz w:val="24"/>
          <w:szCs w:val="24"/>
          <w:shd w:val="clear" w:color="auto" w:fill="FFFFFF"/>
          <w:rtl/>
        </w:rPr>
        <w:t>‏</w:t>
      </w:r>
    </w:p>
    <w:p w14:paraId="1EDC9A5C" w14:textId="2A331617" w:rsidR="00DE45A6" w:rsidRPr="006B780D" w:rsidRDefault="00DE45A6" w:rsidP="00DE45A6">
      <w:pPr>
        <w:spacing w:line="480" w:lineRule="auto"/>
        <w:rPr>
          <w:rFonts w:ascii="Georgia" w:hAnsi="Georgia"/>
          <w:sz w:val="24"/>
          <w:szCs w:val="24"/>
        </w:rPr>
      </w:pPr>
      <w:r w:rsidRPr="006B780D">
        <w:rPr>
          <w:rFonts w:ascii="Georgia" w:hAnsi="Georgia"/>
          <w:sz w:val="24"/>
          <w:szCs w:val="24"/>
        </w:rPr>
        <w:t>Paulin, D. and Griffin, B. (2016) 'The relationships between incivility, team climate for incivility and job-related employee well</w:t>
      </w:r>
      <w:r w:rsidR="00956B9E" w:rsidRPr="006B780D">
        <w:rPr>
          <w:rFonts w:ascii="Georgia" w:hAnsi="Georgia"/>
          <w:sz w:val="24"/>
          <w:szCs w:val="24"/>
        </w:rPr>
        <w:t>-</w:t>
      </w:r>
      <w:r w:rsidRPr="006B780D">
        <w:rPr>
          <w:rFonts w:ascii="Georgia" w:hAnsi="Georgia"/>
          <w:sz w:val="24"/>
          <w:szCs w:val="24"/>
        </w:rPr>
        <w:t xml:space="preserve">being: a multilevel analysis', </w:t>
      </w:r>
      <w:r w:rsidRPr="009B2E93">
        <w:rPr>
          <w:rFonts w:ascii="Georgia" w:hAnsi="Georgia"/>
          <w:i/>
          <w:iCs/>
          <w:sz w:val="24"/>
          <w:szCs w:val="24"/>
          <w:rPrChange w:id="930" w:author="sarah mandel" w:date="2021-09-10T15:25:00Z">
            <w:rPr>
              <w:rFonts w:ascii="Georgia" w:hAnsi="Georgia"/>
              <w:sz w:val="24"/>
              <w:szCs w:val="24"/>
            </w:rPr>
          </w:rPrChange>
        </w:rPr>
        <w:t>Work &amp; Stress</w:t>
      </w:r>
      <w:r w:rsidRPr="006B780D">
        <w:rPr>
          <w:rFonts w:ascii="Georgia" w:hAnsi="Georgia"/>
          <w:sz w:val="24"/>
          <w:szCs w:val="24"/>
        </w:rPr>
        <w:t xml:space="preserve">, </w:t>
      </w:r>
      <w:del w:id="931" w:author="sarah mandel" w:date="2021-09-10T15:26:00Z">
        <w:r w:rsidRPr="005401D3" w:rsidDel="005401D3">
          <w:rPr>
            <w:rFonts w:ascii="Georgia" w:hAnsi="Georgia"/>
            <w:i/>
            <w:iCs/>
            <w:sz w:val="24"/>
            <w:szCs w:val="24"/>
            <w:rPrChange w:id="932" w:author="sarah mandel" w:date="2021-09-10T15:26:00Z">
              <w:rPr>
                <w:rFonts w:ascii="Georgia" w:hAnsi="Georgia"/>
                <w:sz w:val="24"/>
                <w:szCs w:val="24"/>
              </w:rPr>
            </w:rPrChange>
          </w:rPr>
          <w:delText>8373(August</w:delText>
        </w:r>
      </w:del>
      <w:ins w:id="933" w:author="sarah mandel" w:date="2021-09-10T15:26:00Z">
        <w:r w:rsidR="005401D3" w:rsidRPr="005401D3">
          <w:rPr>
            <w:rFonts w:ascii="Georgia" w:hAnsi="Georgia"/>
            <w:i/>
            <w:iCs/>
            <w:sz w:val="24"/>
            <w:szCs w:val="24"/>
            <w:rPrChange w:id="934" w:author="sarah mandel" w:date="2021-09-10T15:26:00Z">
              <w:rPr>
                <w:rFonts w:ascii="Georgia" w:hAnsi="Georgia"/>
                <w:sz w:val="24"/>
                <w:szCs w:val="24"/>
              </w:rPr>
            </w:rPrChange>
          </w:rPr>
          <w:t>30</w:t>
        </w:r>
        <w:r w:rsidR="005401D3">
          <w:rPr>
            <w:rFonts w:ascii="Georgia" w:hAnsi="Georgia"/>
            <w:sz w:val="24"/>
            <w:szCs w:val="24"/>
          </w:rPr>
          <w:t>(2)</w:t>
        </w:r>
      </w:ins>
      <w:del w:id="935" w:author="sarah mandel" w:date="2021-09-10T15:26:00Z">
        <w:r w:rsidRPr="006B780D" w:rsidDel="005401D3">
          <w:rPr>
            <w:rFonts w:ascii="Georgia" w:hAnsi="Georgia"/>
            <w:sz w:val="24"/>
            <w:szCs w:val="24"/>
          </w:rPr>
          <w:delText>)</w:delText>
        </w:r>
      </w:del>
      <w:r w:rsidRPr="006B780D">
        <w:rPr>
          <w:rFonts w:ascii="Georgia" w:hAnsi="Georgia"/>
          <w:sz w:val="24"/>
          <w:szCs w:val="24"/>
        </w:rPr>
        <w:t xml:space="preserve">, </w:t>
      </w:r>
      <w:del w:id="936" w:author="sarah mandel" w:date="2021-09-10T15:25:00Z">
        <w:r w:rsidRPr="006B780D" w:rsidDel="009B2E93">
          <w:rPr>
            <w:rFonts w:ascii="Georgia" w:hAnsi="Georgia"/>
            <w:sz w:val="24"/>
            <w:szCs w:val="24"/>
          </w:rPr>
          <w:delText>pp</w:delText>
        </w:r>
      </w:del>
      <w:ins w:id="937" w:author="sarah mandel" w:date="2021-09-10T15:25:00Z">
        <w:r w:rsidR="009B2E93">
          <w:rPr>
            <w:rFonts w:ascii="Georgia" w:hAnsi="Georgia"/>
            <w:sz w:val="24"/>
            <w:szCs w:val="24"/>
          </w:rPr>
          <w:t>132-151</w:t>
        </w:r>
      </w:ins>
      <w:del w:id="938" w:author="sarah mandel" w:date="2021-09-10T15:25:00Z">
        <w:r w:rsidRPr="006B780D" w:rsidDel="009B2E93">
          <w:rPr>
            <w:rFonts w:ascii="Georgia" w:hAnsi="Georgia"/>
            <w:sz w:val="24"/>
            <w:szCs w:val="24"/>
          </w:rPr>
          <w:delText>.</w:delText>
        </w:r>
      </w:del>
      <w:ins w:id="939" w:author="sarah mandel" w:date="2021-09-10T15:25:00Z">
        <w:r w:rsidR="009B2E93">
          <w:rPr>
            <w:rFonts w:ascii="Georgia" w:hAnsi="Georgia"/>
            <w:sz w:val="24"/>
            <w:szCs w:val="24"/>
          </w:rPr>
          <w:t>.</w:t>
        </w:r>
      </w:ins>
      <w:del w:id="940" w:author="sarah mandel" w:date="2021-09-10T15:25:00Z">
        <w:r w:rsidRPr="006B780D" w:rsidDel="009B2E93">
          <w:rPr>
            <w:rFonts w:ascii="Georgia" w:hAnsi="Georgia"/>
            <w:sz w:val="24"/>
            <w:szCs w:val="24"/>
          </w:rPr>
          <w:delText xml:space="preserve"> 1–20. doi: 10.1080/02678373.2016.1173124.</w:delText>
        </w:r>
      </w:del>
    </w:p>
    <w:p w14:paraId="14A9EC22" w14:textId="29B590EF" w:rsidR="00107DFB" w:rsidRPr="006B780D" w:rsidRDefault="00107DFB" w:rsidP="00DE45A6">
      <w:pPr>
        <w:spacing w:line="480" w:lineRule="auto"/>
        <w:rPr>
          <w:rFonts w:ascii="Georgia" w:hAnsi="Georgia"/>
          <w:sz w:val="24"/>
          <w:szCs w:val="24"/>
        </w:rPr>
      </w:pPr>
      <w:r w:rsidRPr="006B780D">
        <w:rPr>
          <w:rFonts w:ascii="Georgia" w:hAnsi="Georgia" w:cs="Arial"/>
          <w:color w:val="222222"/>
          <w:sz w:val="24"/>
          <w:szCs w:val="24"/>
          <w:shd w:val="clear" w:color="auto" w:fill="FFFFFF"/>
        </w:rPr>
        <w:t>Porath, C. L., &amp; Pearson, C. M. (2012). Emotional and behavioral responses to workplace incivility and the impact of hierarchical status. </w:t>
      </w:r>
      <w:r w:rsidRPr="006B780D">
        <w:rPr>
          <w:rFonts w:ascii="Georgia" w:hAnsi="Georgia" w:cs="Arial"/>
          <w:i/>
          <w:iCs/>
          <w:color w:val="222222"/>
          <w:sz w:val="24"/>
          <w:szCs w:val="24"/>
          <w:shd w:val="clear" w:color="auto" w:fill="FFFFFF"/>
        </w:rPr>
        <w:t>Journal of Applied Social Psychology</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42</w:t>
      </w:r>
      <w:r w:rsidRPr="006B780D">
        <w:rPr>
          <w:rFonts w:ascii="Georgia" w:hAnsi="Georgia" w:cs="Arial"/>
          <w:color w:val="222222"/>
          <w:sz w:val="24"/>
          <w:szCs w:val="24"/>
          <w:shd w:val="clear" w:color="auto" w:fill="FFFFFF"/>
        </w:rPr>
        <w:t>, E326-E357.</w:t>
      </w:r>
      <w:r w:rsidRPr="006B780D">
        <w:rPr>
          <w:rFonts w:ascii="Georgia" w:hAnsi="Georgia" w:cs="Arial"/>
          <w:color w:val="222222"/>
          <w:sz w:val="24"/>
          <w:szCs w:val="24"/>
          <w:shd w:val="clear" w:color="auto" w:fill="FFFFFF"/>
          <w:rtl/>
        </w:rPr>
        <w:t>‏</w:t>
      </w:r>
    </w:p>
    <w:p w14:paraId="17EFD108" w14:textId="508BEBD8" w:rsidR="005E321A" w:rsidRPr="006B780D" w:rsidRDefault="005E321A" w:rsidP="00DE45A6">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Psychogios, A., Nyfoudi, M., Prouska, R., Szamosi, L., &amp; Wilkinson, A. J. (2020). Solidarity at Work During an Economic Crisis. In </w:t>
      </w:r>
      <w:r w:rsidRPr="006B780D">
        <w:rPr>
          <w:rFonts w:ascii="Georgia" w:hAnsi="Georgia" w:cs="Arial"/>
          <w:i/>
          <w:iCs/>
          <w:color w:val="222222"/>
          <w:sz w:val="24"/>
          <w:szCs w:val="24"/>
          <w:shd w:val="clear" w:color="auto" w:fill="FFFFFF"/>
        </w:rPr>
        <w:t>Academy of Management Proceedings</w:t>
      </w:r>
      <w:r w:rsidRPr="006B780D">
        <w:rPr>
          <w:rFonts w:ascii="Georgia" w:hAnsi="Georgia" w:cs="Arial"/>
          <w:color w:val="222222"/>
          <w:sz w:val="24"/>
          <w:szCs w:val="24"/>
          <w:shd w:val="clear" w:color="auto" w:fill="FFFFFF"/>
        </w:rPr>
        <w:t> (</w:t>
      </w:r>
      <w:del w:id="941" w:author="sarah mandel" w:date="2021-09-10T15:28:00Z">
        <w:r w:rsidRPr="00A62D4A" w:rsidDel="00A62D4A">
          <w:rPr>
            <w:rFonts w:ascii="Georgia" w:hAnsi="Georgia" w:cs="Arial"/>
            <w:i/>
            <w:iCs/>
            <w:color w:val="222222"/>
            <w:sz w:val="24"/>
            <w:szCs w:val="24"/>
            <w:shd w:val="clear" w:color="auto" w:fill="FFFFFF"/>
            <w:rPrChange w:id="942" w:author="sarah mandel" w:date="2021-09-10T15:28:00Z">
              <w:rPr>
                <w:rFonts w:ascii="Georgia" w:hAnsi="Georgia" w:cs="Arial"/>
                <w:color w:val="222222"/>
                <w:sz w:val="24"/>
                <w:szCs w:val="24"/>
                <w:shd w:val="clear" w:color="auto" w:fill="FFFFFF"/>
              </w:rPr>
            </w:rPrChange>
          </w:rPr>
          <w:delText xml:space="preserve">Vol. 2020, No. </w:delText>
        </w:r>
      </w:del>
      <w:r w:rsidRPr="00A62D4A">
        <w:rPr>
          <w:rFonts w:ascii="Georgia" w:hAnsi="Georgia" w:cs="Arial"/>
          <w:i/>
          <w:iCs/>
          <w:color w:val="222222"/>
          <w:sz w:val="24"/>
          <w:szCs w:val="24"/>
          <w:shd w:val="clear" w:color="auto" w:fill="FFFFFF"/>
          <w:rPrChange w:id="943" w:author="sarah mandel" w:date="2021-09-10T15:28:00Z">
            <w:rPr>
              <w:rFonts w:ascii="Georgia" w:hAnsi="Georgia" w:cs="Arial"/>
              <w:color w:val="222222"/>
              <w:sz w:val="24"/>
              <w:szCs w:val="24"/>
              <w:shd w:val="clear" w:color="auto" w:fill="FFFFFF"/>
            </w:rPr>
          </w:rPrChange>
        </w:rPr>
        <w:t>1</w:t>
      </w:r>
      <w:ins w:id="944" w:author="sarah mandel" w:date="2021-09-10T15:28:00Z">
        <w:r w:rsidR="00A62D4A">
          <w:rPr>
            <w:rFonts w:ascii="Georgia" w:hAnsi="Georgia" w:cs="Arial"/>
            <w:color w:val="222222"/>
            <w:sz w:val="24"/>
            <w:szCs w:val="24"/>
            <w:shd w:val="clear" w:color="auto" w:fill="FFFFFF"/>
          </w:rPr>
          <w:t xml:space="preserve">), </w:t>
        </w:r>
      </w:ins>
      <w:del w:id="945" w:author="sarah mandel" w:date="2021-09-10T15:28:00Z">
        <w:r w:rsidRPr="006B780D" w:rsidDel="00A62D4A">
          <w:rPr>
            <w:rFonts w:ascii="Georgia" w:hAnsi="Georgia" w:cs="Arial"/>
            <w:color w:val="222222"/>
            <w:sz w:val="24"/>
            <w:szCs w:val="24"/>
            <w:shd w:val="clear" w:color="auto" w:fill="FFFFFF"/>
          </w:rPr>
          <w:delText>, p. 1</w:delText>
        </w:r>
      </w:del>
      <w:ins w:id="946" w:author="sarah mandel" w:date="2021-09-10T15:28:00Z">
        <w:r w:rsidR="00A62D4A">
          <w:rPr>
            <w:rFonts w:ascii="Georgia" w:hAnsi="Georgia" w:cs="Arial"/>
            <w:color w:val="222222"/>
            <w:sz w:val="24"/>
            <w:szCs w:val="24"/>
            <w:shd w:val="clear" w:color="auto" w:fill="FFFFFF"/>
          </w:rPr>
          <w:t>1</w:t>
        </w:r>
      </w:ins>
      <w:r w:rsidRPr="006B780D">
        <w:rPr>
          <w:rFonts w:ascii="Georgia" w:hAnsi="Georgia" w:cs="Arial"/>
          <w:color w:val="222222"/>
          <w:sz w:val="24"/>
          <w:szCs w:val="24"/>
          <w:shd w:val="clear" w:color="auto" w:fill="FFFFFF"/>
        </w:rPr>
        <w:t>1385</w:t>
      </w:r>
      <w:del w:id="947" w:author="sarah mandel" w:date="2021-09-10T15:28:00Z">
        <w:r w:rsidRPr="006B780D" w:rsidDel="00A62D4A">
          <w:rPr>
            <w:rFonts w:ascii="Georgia" w:hAnsi="Georgia" w:cs="Arial"/>
            <w:color w:val="222222"/>
            <w:sz w:val="24"/>
            <w:szCs w:val="24"/>
            <w:shd w:val="clear" w:color="auto" w:fill="FFFFFF"/>
          </w:rPr>
          <w:delText>)</w:delText>
        </w:r>
      </w:del>
      <w:r w:rsidRPr="006B780D">
        <w:rPr>
          <w:rFonts w:ascii="Georgia" w:hAnsi="Georgia" w:cs="Arial"/>
          <w:color w:val="222222"/>
          <w:sz w:val="24"/>
          <w:szCs w:val="24"/>
          <w:shd w:val="clear" w:color="auto" w:fill="FFFFFF"/>
        </w:rPr>
        <w:t xml:space="preserve">. </w:t>
      </w:r>
      <w:del w:id="948" w:author="sarah mandel" w:date="2021-09-10T15:28:00Z">
        <w:r w:rsidRPr="006B780D" w:rsidDel="00A62D4A">
          <w:rPr>
            <w:rFonts w:ascii="Georgia" w:hAnsi="Georgia" w:cs="Arial"/>
            <w:color w:val="222222"/>
            <w:sz w:val="24"/>
            <w:szCs w:val="24"/>
            <w:shd w:val="clear" w:color="auto" w:fill="FFFFFF"/>
          </w:rPr>
          <w:delText>Briarcliff Manor, NY 10510: Academy of Management.</w:delText>
        </w:r>
        <w:r w:rsidRPr="006B780D" w:rsidDel="00A62D4A">
          <w:rPr>
            <w:rFonts w:ascii="Georgia" w:hAnsi="Georgia" w:cs="Arial"/>
            <w:color w:val="222222"/>
            <w:sz w:val="24"/>
            <w:szCs w:val="24"/>
            <w:shd w:val="clear" w:color="auto" w:fill="FFFFFF"/>
            <w:rtl/>
          </w:rPr>
          <w:delText>‏</w:delText>
        </w:r>
      </w:del>
    </w:p>
    <w:p w14:paraId="7CF9AD52" w14:textId="49622856" w:rsidR="00382541" w:rsidRPr="006B780D" w:rsidRDefault="00382541" w:rsidP="00DE45A6">
      <w:pPr>
        <w:spacing w:line="480" w:lineRule="auto"/>
        <w:rPr>
          <w:rFonts w:ascii="Georgia" w:hAnsi="Georgia"/>
          <w:sz w:val="24"/>
          <w:szCs w:val="24"/>
        </w:rPr>
      </w:pPr>
      <w:r w:rsidRPr="006B780D">
        <w:rPr>
          <w:rFonts w:ascii="Georgia" w:hAnsi="Georgia" w:cs="Arial"/>
          <w:color w:val="222222"/>
          <w:sz w:val="24"/>
          <w:szCs w:val="24"/>
          <w:shd w:val="clear" w:color="auto" w:fill="FFFFFF"/>
        </w:rPr>
        <w:t>Sanders, K., &amp; Schyns, B. (2006). Trust, conflict and cooperative behaviour: Considering reciprocity within organizations. </w:t>
      </w:r>
      <w:r w:rsidRPr="006B780D">
        <w:rPr>
          <w:rFonts w:ascii="Georgia" w:hAnsi="Georgia" w:cs="Arial"/>
          <w:i/>
          <w:iCs/>
          <w:color w:val="222222"/>
          <w:sz w:val="24"/>
          <w:szCs w:val="24"/>
          <w:shd w:val="clear" w:color="auto" w:fill="FFFFFF"/>
        </w:rPr>
        <w:t>Personnel Review</w:t>
      </w:r>
      <w:ins w:id="949" w:author="sarah mandel" w:date="2021-09-10T15:29:00Z">
        <w:r w:rsidR="00711005">
          <w:rPr>
            <w:rFonts w:ascii="Georgia" w:hAnsi="Georgia" w:cs="Arial"/>
            <w:i/>
            <w:iCs/>
            <w:color w:val="222222"/>
            <w:sz w:val="24"/>
            <w:szCs w:val="24"/>
            <w:shd w:val="clear" w:color="auto" w:fill="FFFFFF"/>
          </w:rPr>
          <w:t>,</w:t>
        </w:r>
        <w:r w:rsidR="00711005" w:rsidRPr="00711005">
          <w:t xml:space="preserve"> </w:t>
        </w:r>
        <w:r w:rsidR="00711005" w:rsidRPr="00711005">
          <w:rPr>
            <w:rFonts w:ascii="Georgia" w:hAnsi="Georgia" w:cs="Arial"/>
            <w:i/>
            <w:iCs/>
            <w:color w:val="222222"/>
            <w:sz w:val="24"/>
            <w:szCs w:val="24"/>
            <w:shd w:val="clear" w:color="auto" w:fill="FFFFFF"/>
          </w:rPr>
          <w:t>35</w:t>
        </w:r>
        <w:r w:rsidR="00711005" w:rsidRPr="00711005">
          <w:rPr>
            <w:rFonts w:ascii="Georgia" w:hAnsi="Georgia" w:cs="Arial"/>
            <w:color w:val="222222"/>
            <w:sz w:val="24"/>
            <w:szCs w:val="24"/>
            <w:shd w:val="clear" w:color="auto" w:fill="FFFFFF"/>
            <w:rPrChange w:id="950" w:author="sarah mandel" w:date="2021-09-10T15:29:00Z">
              <w:rPr>
                <w:rFonts w:ascii="Georgia" w:hAnsi="Georgia" w:cs="Arial"/>
                <w:i/>
                <w:iCs/>
                <w:color w:val="222222"/>
                <w:sz w:val="24"/>
                <w:szCs w:val="24"/>
                <w:shd w:val="clear" w:color="auto" w:fill="FFFFFF"/>
              </w:rPr>
            </w:rPrChange>
          </w:rPr>
          <w:t>(5)</w:t>
        </w:r>
        <w:r w:rsidR="00711005">
          <w:rPr>
            <w:rFonts w:ascii="Georgia" w:hAnsi="Georgia" w:cs="Arial"/>
            <w:i/>
            <w:iCs/>
            <w:color w:val="222222"/>
            <w:sz w:val="24"/>
            <w:szCs w:val="24"/>
            <w:shd w:val="clear" w:color="auto" w:fill="FFFFFF"/>
          </w:rPr>
          <w:t xml:space="preserve"> </w:t>
        </w:r>
      </w:ins>
      <w:r w:rsidRPr="006B780D">
        <w:rPr>
          <w:rFonts w:ascii="Georgia" w:hAnsi="Georgia" w:cs="Arial"/>
          <w:color w:val="222222"/>
          <w:sz w:val="24"/>
          <w:szCs w:val="24"/>
          <w:shd w:val="clear" w:color="auto" w:fill="FFFFFF"/>
        </w:rPr>
        <w:t>.</w:t>
      </w:r>
      <w:r w:rsidRPr="006B780D">
        <w:rPr>
          <w:rFonts w:ascii="Georgia" w:hAnsi="Georgia" w:cs="Arial"/>
          <w:color w:val="222222"/>
          <w:sz w:val="24"/>
          <w:szCs w:val="24"/>
          <w:shd w:val="clear" w:color="auto" w:fill="FFFFFF"/>
          <w:rtl/>
        </w:rPr>
        <w:t>‏</w:t>
      </w:r>
    </w:p>
    <w:p w14:paraId="3865243D" w14:textId="5851F19B" w:rsidR="00DE45A6" w:rsidRPr="006B780D" w:rsidRDefault="00DE45A6" w:rsidP="005B20E7">
      <w:pPr>
        <w:spacing w:line="480" w:lineRule="auto"/>
        <w:rPr>
          <w:rFonts w:ascii="Georgia" w:hAnsi="Georgia"/>
          <w:sz w:val="24"/>
          <w:szCs w:val="24"/>
        </w:rPr>
      </w:pPr>
      <w:r w:rsidRPr="006B780D">
        <w:rPr>
          <w:rFonts w:ascii="Georgia" w:hAnsi="Georgia"/>
          <w:sz w:val="24"/>
          <w:szCs w:val="24"/>
        </w:rPr>
        <w:t xml:space="preserve">Schilpzand, P., Leavitt, K. and Lim, S. (2016) </w:t>
      </w:r>
      <w:del w:id="951" w:author="sarah mandel" w:date="2021-09-10T15:29:00Z">
        <w:r w:rsidRPr="006B780D" w:rsidDel="005B20E7">
          <w:rPr>
            <w:rFonts w:ascii="Georgia" w:hAnsi="Georgia"/>
            <w:sz w:val="24"/>
            <w:szCs w:val="24"/>
          </w:rPr>
          <w:delText>'</w:delText>
        </w:r>
      </w:del>
      <w:r w:rsidRPr="006B780D">
        <w:rPr>
          <w:rFonts w:ascii="Georgia" w:hAnsi="Georgia"/>
          <w:sz w:val="24"/>
          <w:szCs w:val="24"/>
        </w:rPr>
        <w:t>Incivility hates company: Shared incivility attenuates rumination, stress, and psychological withdrawal by reducing self-blame</w:t>
      </w:r>
      <w:ins w:id="952" w:author="sarah mandel" w:date="2021-09-10T15:29:00Z">
        <w:r w:rsidR="005B20E7">
          <w:rPr>
            <w:rFonts w:ascii="Georgia" w:hAnsi="Georgia"/>
            <w:sz w:val="24"/>
            <w:szCs w:val="24"/>
          </w:rPr>
          <w:t>.</w:t>
        </w:r>
      </w:ins>
      <w:del w:id="953" w:author="sarah mandel" w:date="2021-09-10T15:29:00Z">
        <w:r w:rsidRPr="006B780D" w:rsidDel="005B20E7">
          <w:rPr>
            <w:rFonts w:ascii="Georgia" w:hAnsi="Georgia"/>
            <w:sz w:val="24"/>
            <w:szCs w:val="24"/>
          </w:rPr>
          <w:delText>',</w:delText>
        </w:r>
      </w:del>
      <w:r w:rsidRPr="006B780D">
        <w:rPr>
          <w:rFonts w:ascii="Georgia" w:hAnsi="Georgia"/>
          <w:sz w:val="24"/>
          <w:szCs w:val="24"/>
        </w:rPr>
        <w:t xml:space="preserve"> </w:t>
      </w:r>
      <w:r w:rsidRPr="005B20E7">
        <w:rPr>
          <w:rFonts w:ascii="Georgia" w:hAnsi="Georgia"/>
          <w:i/>
          <w:iCs/>
          <w:sz w:val="24"/>
          <w:szCs w:val="24"/>
          <w:rPrChange w:id="954" w:author="sarah mandel" w:date="2021-09-10T15:29:00Z">
            <w:rPr>
              <w:rFonts w:ascii="Georgia" w:hAnsi="Georgia"/>
              <w:sz w:val="24"/>
              <w:szCs w:val="24"/>
            </w:rPr>
          </w:rPrChange>
        </w:rPr>
        <w:t>Organizational Behavior and Human Decision Processes</w:t>
      </w:r>
      <w:r w:rsidRPr="006B780D">
        <w:rPr>
          <w:rFonts w:ascii="Georgia" w:hAnsi="Georgia"/>
          <w:sz w:val="24"/>
          <w:szCs w:val="24"/>
        </w:rPr>
        <w:t>, 133</w:t>
      </w:r>
      <w:del w:id="955" w:author="sarah mandel" w:date="2021-09-10T15:30:00Z">
        <w:r w:rsidRPr="006B780D" w:rsidDel="005B20E7">
          <w:rPr>
            <w:rFonts w:ascii="Georgia" w:hAnsi="Georgia"/>
            <w:sz w:val="24"/>
            <w:szCs w:val="24"/>
          </w:rPr>
          <w:delText>(March),</w:delText>
        </w:r>
      </w:del>
      <w:ins w:id="956" w:author="sarah mandel" w:date="2021-09-10T15:30:00Z">
        <w:r w:rsidR="005B20E7">
          <w:rPr>
            <w:rFonts w:ascii="Georgia" w:hAnsi="Georgia"/>
            <w:sz w:val="24"/>
            <w:szCs w:val="24"/>
          </w:rPr>
          <w:t>,</w:t>
        </w:r>
      </w:ins>
      <w:r w:rsidRPr="006B780D">
        <w:rPr>
          <w:rFonts w:ascii="Georgia" w:hAnsi="Georgia"/>
          <w:sz w:val="24"/>
          <w:szCs w:val="24"/>
        </w:rPr>
        <w:t xml:space="preserve"> </w:t>
      </w:r>
      <w:del w:id="957" w:author="sarah mandel" w:date="2021-09-10T15:30:00Z">
        <w:r w:rsidRPr="006B780D" w:rsidDel="005B20E7">
          <w:rPr>
            <w:rFonts w:ascii="Georgia" w:hAnsi="Georgia"/>
            <w:sz w:val="24"/>
            <w:szCs w:val="24"/>
          </w:rPr>
          <w:delText>pp. 3</w:delText>
        </w:r>
      </w:del>
      <w:ins w:id="958" w:author="sarah mandel" w:date="2021-09-10T15:30:00Z">
        <w:r w:rsidR="005B20E7">
          <w:rPr>
            <w:rFonts w:ascii="Georgia" w:hAnsi="Georgia"/>
            <w:sz w:val="24"/>
            <w:szCs w:val="24"/>
          </w:rPr>
          <w:t>3</w:t>
        </w:r>
      </w:ins>
      <w:r w:rsidRPr="006B780D">
        <w:rPr>
          <w:rFonts w:ascii="Georgia" w:hAnsi="Georgia"/>
          <w:sz w:val="24"/>
          <w:szCs w:val="24"/>
        </w:rPr>
        <w:t xml:space="preserve">3–44. </w:t>
      </w:r>
      <w:del w:id="959" w:author="sarah mandel" w:date="2021-09-10T15:30:00Z">
        <w:r w:rsidRPr="006B780D" w:rsidDel="005B20E7">
          <w:rPr>
            <w:rFonts w:ascii="Georgia" w:hAnsi="Georgia"/>
            <w:sz w:val="24"/>
            <w:szCs w:val="24"/>
          </w:rPr>
          <w:delText>doi: 10.1016/j.obhdp.2016.02.001.</w:delText>
        </w:r>
      </w:del>
    </w:p>
    <w:p w14:paraId="7EAAA34C" w14:textId="35880B3C" w:rsidR="00DE45A6" w:rsidRPr="006B780D" w:rsidRDefault="00DE45A6" w:rsidP="00392B35">
      <w:pPr>
        <w:spacing w:line="480" w:lineRule="auto"/>
        <w:rPr>
          <w:rFonts w:ascii="Georgia" w:hAnsi="Georgia"/>
          <w:sz w:val="24"/>
          <w:szCs w:val="24"/>
        </w:rPr>
      </w:pPr>
      <w:r w:rsidRPr="006B780D">
        <w:rPr>
          <w:rFonts w:ascii="Georgia" w:hAnsi="Georgia"/>
          <w:sz w:val="24"/>
          <w:szCs w:val="24"/>
        </w:rPr>
        <w:lastRenderedPageBreak/>
        <w:t xml:space="preserve">Schilpzand, P., De Pater, I. E. and Erez, A. (2016) </w:t>
      </w:r>
      <w:del w:id="960" w:author="sarah mandel" w:date="2021-09-10T15:30:00Z">
        <w:r w:rsidRPr="006B780D" w:rsidDel="00A75AC0">
          <w:rPr>
            <w:rFonts w:ascii="Georgia" w:hAnsi="Georgia"/>
            <w:sz w:val="24"/>
            <w:szCs w:val="24"/>
          </w:rPr>
          <w:delText>'</w:delText>
        </w:r>
      </w:del>
      <w:r w:rsidRPr="006B780D">
        <w:rPr>
          <w:rFonts w:ascii="Georgia" w:hAnsi="Georgia"/>
          <w:sz w:val="24"/>
          <w:szCs w:val="24"/>
        </w:rPr>
        <w:t>Workplace incivility: A review of the literature and agenda for future research</w:t>
      </w:r>
      <w:ins w:id="961" w:author="sarah mandel" w:date="2021-09-10T15:30:00Z">
        <w:r w:rsidR="00392B35">
          <w:rPr>
            <w:rFonts w:ascii="Georgia" w:hAnsi="Georgia"/>
            <w:sz w:val="24"/>
            <w:szCs w:val="24"/>
          </w:rPr>
          <w:t>.</w:t>
        </w:r>
      </w:ins>
      <w:del w:id="962" w:author="sarah mandel" w:date="2021-09-10T15:30:00Z">
        <w:r w:rsidRPr="006B780D" w:rsidDel="00A75AC0">
          <w:rPr>
            <w:rFonts w:ascii="Georgia" w:hAnsi="Georgia"/>
            <w:sz w:val="24"/>
            <w:szCs w:val="24"/>
          </w:rPr>
          <w:delText>'</w:delText>
        </w:r>
        <w:r w:rsidRPr="006B780D" w:rsidDel="00392B35">
          <w:rPr>
            <w:rFonts w:ascii="Georgia" w:hAnsi="Georgia"/>
            <w:sz w:val="24"/>
            <w:szCs w:val="24"/>
          </w:rPr>
          <w:delText>,</w:delText>
        </w:r>
      </w:del>
      <w:r w:rsidRPr="006B780D">
        <w:rPr>
          <w:rFonts w:ascii="Georgia" w:hAnsi="Georgia"/>
          <w:sz w:val="24"/>
          <w:szCs w:val="24"/>
        </w:rPr>
        <w:t xml:space="preserve"> </w:t>
      </w:r>
      <w:r w:rsidRPr="00392B35">
        <w:rPr>
          <w:rFonts w:ascii="Georgia" w:hAnsi="Georgia"/>
          <w:i/>
          <w:iCs/>
          <w:sz w:val="24"/>
          <w:szCs w:val="24"/>
          <w:rPrChange w:id="963" w:author="sarah mandel" w:date="2021-09-10T15:30:00Z">
            <w:rPr>
              <w:rFonts w:ascii="Georgia" w:hAnsi="Georgia"/>
              <w:sz w:val="24"/>
              <w:szCs w:val="24"/>
            </w:rPr>
          </w:rPrChange>
        </w:rPr>
        <w:t>Journal of Organizational Behavior</w:t>
      </w:r>
      <w:r w:rsidRPr="006B780D">
        <w:rPr>
          <w:rFonts w:ascii="Georgia" w:hAnsi="Georgia"/>
          <w:sz w:val="24"/>
          <w:szCs w:val="24"/>
        </w:rPr>
        <w:t xml:space="preserve">, </w:t>
      </w:r>
      <w:r w:rsidRPr="00392B35">
        <w:rPr>
          <w:rFonts w:ascii="Georgia" w:hAnsi="Georgia"/>
          <w:i/>
          <w:iCs/>
          <w:sz w:val="24"/>
          <w:szCs w:val="24"/>
          <w:rPrChange w:id="964" w:author="sarah mandel" w:date="2021-09-10T15:30:00Z">
            <w:rPr>
              <w:rFonts w:ascii="Georgia" w:hAnsi="Georgia"/>
              <w:sz w:val="24"/>
              <w:szCs w:val="24"/>
            </w:rPr>
          </w:rPrChange>
        </w:rPr>
        <w:t>37</w:t>
      </w:r>
      <w:r w:rsidRPr="006B780D">
        <w:rPr>
          <w:rFonts w:ascii="Georgia" w:hAnsi="Georgia"/>
          <w:sz w:val="24"/>
          <w:szCs w:val="24"/>
        </w:rPr>
        <w:t>,</w:t>
      </w:r>
      <w:del w:id="965" w:author="sarah mandel" w:date="2021-09-10T15:30:00Z">
        <w:r w:rsidRPr="006B780D" w:rsidDel="00392B35">
          <w:rPr>
            <w:rFonts w:ascii="Georgia" w:hAnsi="Georgia"/>
            <w:sz w:val="24"/>
            <w:szCs w:val="24"/>
          </w:rPr>
          <w:delText xml:space="preserve"> pp. </w:delText>
        </w:r>
      </w:del>
      <w:ins w:id="966" w:author="sarah mandel" w:date="2021-09-10T15:30:00Z">
        <w:r w:rsidR="00392B35">
          <w:rPr>
            <w:rFonts w:ascii="Georgia" w:hAnsi="Georgia"/>
            <w:sz w:val="24"/>
            <w:szCs w:val="24"/>
          </w:rPr>
          <w:t xml:space="preserve"> </w:t>
        </w:r>
      </w:ins>
      <w:r w:rsidRPr="006B780D">
        <w:rPr>
          <w:rFonts w:ascii="Georgia" w:hAnsi="Georgia"/>
          <w:sz w:val="24"/>
          <w:szCs w:val="24"/>
        </w:rPr>
        <w:t xml:space="preserve">S57–S88. </w:t>
      </w:r>
      <w:del w:id="967" w:author="sarah mandel" w:date="2021-09-10T15:30:00Z">
        <w:r w:rsidRPr="006B780D" w:rsidDel="00392B35">
          <w:rPr>
            <w:rFonts w:ascii="Georgia" w:hAnsi="Georgia"/>
            <w:sz w:val="24"/>
            <w:szCs w:val="24"/>
          </w:rPr>
          <w:delText>doi: 10.1002/job.1976.</w:delText>
        </w:r>
      </w:del>
    </w:p>
    <w:p w14:paraId="3F9C4FB9" w14:textId="141F8030" w:rsidR="004C7D7E" w:rsidRPr="006B780D" w:rsidRDefault="004C7D7E"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Shin, Y., &amp; Hur, W. M. (2020). Supervisor incivility and employee job performance: The mediating roles of job insecurity and amotivation. </w:t>
      </w:r>
      <w:r w:rsidRPr="006B780D">
        <w:rPr>
          <w:rFonts w:ascii="Georgia" w:hAnsi="Georgia" w:cs="Arial"/>
          <w:i/>
          <w:iCs/>
          <w:color w:val="222222"/>
          <w:sz w:val="24"/>
          <w:szCs w:val="24"/>
          <w:shd w:val="clear" w:color="auto" w:fill="FFFFFF"/>
        </w:rPr>
        <w:t xml:space="preserve">The Journal of </w:t>
      </w:r>
      <w:ins w:id="968" w:author="sarah mandel" w:date="2021-09-10T15:30:00Z">
        <w:r w:rsidR="00392B35">
          <w:rPr>
            <w:rFonts w:ascii="Georgia" w:hAnsi="Georgia" w:cs="Arial"/>
            <w:i/>
            <w:iCs/>
            <w:color w:val="222222"/>
            <w:sz w:val="24"/>
            <w:szCs w:val="24"/>
            <w:shd w:val="clear" w:color="auto" w:fill="FFFFFF"/>
          </w:rPr>
          <w:t>P</w:t>
        </w:r>
      </w:ins>
      <w:del w:id="969" w:author="sarah mandel" w:date="2021-09-10T15:30:00Z">
        <w:r w:rsidRPr="006B780D" w:rsidDel="00392B35">
          <w:rPr>
            <w:rFonts w:ascii="Georgia" w:hAnsi="Georgia" w:cs="Arial"/>
            <w:i/>
            <w:iCs/>
            <w:color w:val="222222"/>
            <w:sz w:val="24"/>
            <w:szCs w:val="24"/>
            <w:shd w:val="clear" w:color="auto" w:fill="FFFFFF"/>
          </w:rPr>
          <w:delText>p</w:delText>
        </w:r>
      </w:del>
      <w:r w:rsidRPr="006B780D">
        <w:rPr>
          <w:rFonts w:ascii="Georgia" w:hAnsi="Georgia" w:cs="Arial"/>
          <w:i/>
          <w:iCs/>
          <w:color w:val="222222"/>
          <w:sz w:val="24"/>
          <w:szCs w:val="24"/>
          <w:shd w:val="clear" w:color="auto" w:fill="FFFFFF"/>
        </w:rPr>
        <w:t>sychology</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154</w:t>
      </w:r>
      <w:r w:rsidRPr="006B780D">
        <w:rPr>
          <w:rFonts w:ascii="Georgia" w:hAnsi="Georgia" w:cs="Arial"/>
          <w:color w:val="222222"/>
          <w:sz w:val="24"/>
          <w:szCs w:val="24"/>
          <w:shd w:val="clear" w:color="auto" w:fill="FFFFFF"/>
        </w:rPr>
        <w:t>(1), 38-59.</w:t>
      </w:r>
      <w:r w:rsidRPr="006B780D">
        <w:rPr>
          <w:rFonts w:ascii="Georgia" w:hAnsi="Georgia" w:cs="Arial"/>
          <w:color w:val="222222"/>
          <w:sz w:val="24"/>
          <w:szCs w:val="24"/>
          <w:shd w:val="clear" w:color="auto" w:fill="FFFFFF"/>
          <w:rtl/>
        </w:rPr>
        <w:t>‏</w:t>
      </w:r>
    </w:p>
    <w:p w14:paraId="3C073C7D" w14:textId="5596EAFB" w:rsidR="005E321A" w:rsidRPr="006B780D" w:rsidRDefault="005E321A"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Shore, L. M., &amp; Martin, H. J. (1989). Job satisfaction and organizational commitment in relation to work performance and turnover intentions. </w:t>
      </w:r>
      <w:r w:rsidRPr="006B780D">
        <w:rPr>
          <w:rFonts w:ascii="Georgia" w:hAnsi="Georgia" w:cs="Arial"/>
          <w:i/>
          <w:iCs/>
          <w:color w:val="222222"/>
          <w:sz w:val="24"/>
          <w:szCs w:val="24"/>
          <w:shd w:val="clear" w:color="auto" w:fill="FFFFFF"/>
        </w:rPr>
        <w:t>Human relations</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42</w:t>
      </w:r>
      <w:r w:rsidRPr="006B780D">
        <w:rPr>
          <w:rFonts w:ascii="Georgia" w:hAnsi="Georgia" w:cs="Arial"/>
          <w:color w:val="222222"/>
          <w:sz w:val="24"/>
          <w:szCs w:val="24"/>
          <w:shd w:val="clear" w:color="auto" w:fill="FFFFFF"/>
        </w:rPr>
        <w:t>(7), 625-638.</w:t>
      </w:r>
      <w:r w:rsidRPr="006B780D">
        <w:rPr>
          <w:rFonts w:ascii="Georgia" w:hAnsi="Georgia" w:cs="Arial"/>
          <w:color w:val="222222"/>
          <w:sz w:val="24"/>
          <w:szCs w:val="24"/>
          <w:shd w:val="clear" w:color="auto" w:fill="FFFFFF"/>
          <w:rtl/>
        </w:rPr>
        <w:t>‏</w:t>
      </w:r>
    </w:p>
    <w:p w14:paraId="19C171D5" w14:textId="7E471C5A" w:rsidR="003B6653" w:rsidRPr="006B780D" w:rsidRDefault="003B6653"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Shoss, M. K. (2017). Job insecurity: An integrative review and agenda for future research. </w:t>
      </w:r>
      <w:r w:rsidRPr="006B780D">
        <w:rPr>
          <w:rFonts w:ascii="Georgia" w:hAnsi="Georgia" w:cs="Arial"/>
          <w:i/>
          <w:iCs/>
          <w:color w:val="222222"/>
          <w:sz w:val="24"/>
          <w:szCs w:val="24"/>
          <w:shd w:val="clear" w:color="auto" w:fill="FFFFFF"/>
        </w:rPr>
        <w:t>Journal of Management</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43</w:t>
      </w:r>
      <w:r w:rsidRPr="006B780D">
        <w:rPr>
          <w:rFonts w:ascii="Georgia" w:hAnsi="Georgia" w:cs="Arial"/>
          <w:color w:val="222222"/>
          <w:sz w:val="24"/>
          <w:szCs w:val="24"/>
          <w:shd w:val="clear" w:color="auto" w:fill="FFFFFF"/>
        </w:rPr>
        <w:t>(6), 1911-1939.</w:t>
      </w:r>
      <w:r w:rsidRPr="006B780D">
        <w:rPr>
          <w:rFonts w:ascii="Georgia" w:hAnsi="Georgia" w:cs="Arial"/>
          <w:color w:val="222222"/>
          <w:sz w:val="24"/>
          <w:szCs w:val="24"/>
          <w:shd w:val="clear" w:color="auto" w:fill="FFFFFF"/>
          <w:rtl/>
        </w:rPr>
        <w:t>‏</w:t>
      </w:r>
    </w:p>
    <w:p w14:paraId="3551DBE7" w14:textId="2BEE14D6" w:rsidR="006E0C1D" w:rsidRPr="006B780D" w:rsidRDefault="006E0C1D"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Soelton, M., Amaelia, P., &amp; Prasetyo, H. (2020</w:t>
      </w:r>
      <w:del w:id="970" w:author="sarah mandel" w:date="2021-09-10T15:31:00Z">
        <w:r w:rsidRPr="006B780D" w:rsidDel="00B51F95">
          <w:rPr>
            <w:rFonts w:ascii="Georgia" w:hAnsi="Georgia" w:cs="Arial"/>
            <w:color w:val="222222"/>
            <w:sz w:val="24"/>
            <w:szCs w:val="24"/>
            <w:shd w:val="clear" w:color="auto" w:fill="FFFFFF"/>
          </w:rPr>
          <w:delText>, February</w:delText>
        </w:r>
      </w:del>
      <w:r w:rsidRPr="006B780D">
        <w:rPr>
          <w:rFonts w:ascii="Georgia" w:hAnsi="Georgia" w:cs="Arial"/>
          <w:color w:val="222222"/>
          <w:sz w:val="24"/>
          <w:szCs w:val="24"/>
          <w:shd w:val="clear" w:color="auto" w:fill="FFFFFF"/>
        </w:rPr>
        <w:t>). Dealing with job Insecurity, work stress, and family conflict of employees. In </w:t>
      </w:r>
      <w:r w:rsidRPr="006B780D">
        <w:rPr>
          <w:rFonts w:ascii="Georgia" w:hAnsi="Georgia" w:cs="Arial"/>
          <w:i/>
          <w:iCs/>
          <w:color w:val="222222"/>
          <w:sz w:val="24"/>
          <w:szCs w:val="24"/>
          <w:shd w:val="clear" w:color="auto" w:fill="FFFFFF"/>
        </w:rPr>
        <w:t>4th International Conference on Management, Economics and Business (ICMEB 2019)</w:t>
      </w:r>
      <w:del w:id="971" w:author="sarah mandel" w:date="2021-09-10T15:31:00Z">
        <w:r w:rsidRPr="006B780D" w:rsidDel="00B51F95">
          <w:rPr>
            <w:rFonts w:ascii="Georgia" w:hAnsi="Georgia" w:cs="Arial"/>
            <w:color w:val="222222"/>
            <w:sz w:val="24"/>
            <w:szCs w:val="24"/>
            <w:shd w:val="clear" w:color="auto" w:fill="FFFFFF"/>
          </w:rPr>
          <w:delText> (pp.</w:delText>
        </w:r>
      </w:del>
      <w:r w:rsidRPr="006B780D">
        <w:rPr>
          <w:rFonts w:ascii="Georgia" w:hAnsi="Georgia" w:cs="Arial"/>
          <w:color w:val="222222"/>
          <w:sz w:val="24"/>
          <w:szCs w:val="24"/>
          <w:shd w:val="clear" w:color="auto" w:fill="FFFFFF"/>
        </w:rPr>
        <w:t xml:space="preserve"> 167-174</w:t>
      </w:r>
      <w:del w:id="972" w:author="sarah mandel" w:date="2021-09-10T15:31:00Z">
        <w:r w:rsidRPr="006B780D" w:rsidDel="00B51F95">
          <w:rPr>
            <w:rFonts w:ascii="Georgia" w:hAnsi="Georgia" w:cs="Arial"/>
            <w:color w:val="222222"/>
            <w:sz w:val="24"/>
            <w:szCs w:val="24"/>
            <w:shd w:val="clear" w:color="auto" w:fill="FFFFFF"/>
          </w:rPr>
          <w:delText>)</w:delText>
        </w:r>
      </w:del>
      <w:r w:rsidRPr="006B780D">
        <w:rPr>
          <w:rFonts w:ascii="Georgia" w:hAnsi="Georgia" w:cs="Arial"/>
          <w:color w:val="222222"/>
          <w:sz w:val="24"/>
          <w:szCs w:val="24"/>
          <w:shd w:val="clear" w:color="auto" w:fill="FFFFFF"/>
        </w:rPr>
        <w:t>.</w:t>
      </w:r>
      <w:del w:id="973" w:author="sarah mandel" w:date="2021-09-10T15:31:00Z">
        <w:r w:rsidRPr="006B780D" w:rsidDel="00B51F95">
          <w:rPr>
            <w:rFonts w:ascii="Georgia" w:hAnsi="Georgia" w:cs="Arial"/>
            <w:color w:val="222222"/>
            <w:sz w:val="24"/>
            <w:szCs w:val="24"/>
            <w:shd w:val="clear" w:color="auto" w:fill="FFFFFF"/>
          </w:rPr>
          <w:delText xml:space="preserve"> Atlantis Press.</w:delText>
        </w:r>
      </w:del>
      <w:r w:rsidRPr="006B780D">
        <w:rPr>
          <w:rFonts w:ascii="Georgia" w:hAnsi="Georgia" w:cs="Arial"/>
          <w:color w:val="222222"/>
          <w:sz w:val="24"/>
          <w:szCs w:val="24"/>
          <w:shd w:val="clear" w:color="auto" w:fill="FFFFFF"/>
          <w:rtl/>
        </w:rPr>
        <w:t>‏</w:t>
      </w:r>
    </w:p>
    <w:p w14:paraId="2234BC2C" w14:textId="162ECBFA" w:rsidR="00276AB9" w:rsidRPr="006B780D" w:rsidRDefault="00276AB9" w:rsidP="007F264E">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Zhou, Z. E., Meier, L. L., &amp; Spector, P. E. (2019). The spillover effects of coworker, supervisor, and outsider workplace incivility on work</w:t>
      </w:r>
      <w:r w:rsidRPr="006B780D">
        <w:rPr>
          <w:rFonts w:ascii="Times New Roman" w:hAnsi="Times New Roman"/>
          <w:color w:val="222222"/>
          <w:sz w:val="24"/>
          <w:szCs w:val="24"/>
          <w:shd w:val="clear" w:color="auto" w:fill="FFFFFF"/>
        </w:rPr>
        <w:t>‐</w:t>
      </w:r>
      <w:r w:rsidRPr="006B780D">
        <w:rPr>
          <w:rFonts w:ascii="Georgia" w:hAnsi="Georgia" w:cs="Arial"/>
          <w:color w:val="222222"/>
          <w:sz w:val="24"/>
          <w:szCs w:val="24"/>
          <w:shd w:val="clear" w:color="auto" w:fill="FFFFFF"/>
        </w:rPr>
        <w:t>to</w:t>
      </w:r>
      <w:r w:rsidRPr="006B780D">
        <w:rPr>
          <w:rFonts w:ascii="Times New Roman" w:hAnsi="Times New Roman"/>
          <w:color w:val="222222"/>
          <w:sz w:val="24"/>
          <w:szCs w:val="24"/>
          <w:shd w:val="clear" w:color="auto" w:fill="FFFFFF"/>
        </w:rPr>
        <w:t>‐</w:t>
      </w:r>
      <w:r w:rsidRPr="006B780D">
        <w:rPr>
          <w:rFonts w:ascii="Georgia" w:hAnsi="Georgia" w:cs="Arial"/>
          <w:color w:val="222222"/>
          <w:sz w:val="24"/>
          <w:szCs w:val="24"/>
          <w:shd w:val="clear" w:color="auto" w:fill="FFFFFF"/>
        </w:rPr>
        <w:t>family conflict: A weekly diary design. </w:t>
      </w:r>
      <w:r w:rsidRPr="006B780D">
        <w:rPr>
          <w:rFonts w:ascii="Georgia" w:hAnsi="Georgia" w:cs="Arial"/>
          <w:i/>
          <w:iCs/>
          <w:color w:val="222222"/>
          <w:sz w:val="24"/>
          <w:szCs w:val="24"/>
          <w:shd w:val="clear" w:color="auto" w:fill="FFFFFF"/>
        </w:rPr>
        <w:t>Journal of Organizational Behavior</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40</w:t>
      </w:r>
      <w:r w:rsidRPr="006B780D">
        <w:rPr>
          <w:rFonts w:ascii="Georgia" w:hAnsi="Georgia" w:cs="Arial"/>
          <w:color w:val="222222"/>
          <w:sz w:val="24"/>
          <w:szCs w:val="24"/>
          <w:shd w:val="clear" w:color="auto" w:fill="FFFFFF"/>
        </w:rPr>
        <w:t>(9-10), 1000-1012.</w:t>
      </w:r>
      <w:r w:rsidRPr="006B780D">
        <w:rPr>
          <w:rFonts w:ascii="Georgia" w:hAnsi="Georgia" w:cs="Arial"/>
          <w:color w:val="222222"/>
          <w:sz w:val="24"/>
          <w:szCs w:val="24"/>
          <w:shd w:val="clear" w:color="auto" w:fill="FFFFFF"/>
          <w:rtl/>
        </w:rPr>
        <w:t>‏</w:t>
      </w:r>
    </w:p>
    <w:p w14:paraId="03B87E89" w14:textId="7BD2DA01" w:rsidR="001C6FBF" w:rsidRPr="006B780D" w:rsidRDefault="007136F7">
      <w:pPr>
        <w:spacing w:line="480" w:lineRule="auto"/>
        <w:rPr>
          <w:rFonts w:ascii="Georgia" w:hAnsi="Georgia" w:cs="Arial"/>
          <w:color w:val="222222"/>
          <w:sz w:val="24"/>
          <w:szCs w:val="24"/>
          <w:shd w:val="clear" w:color="auto" w:fill="FFFFFF"/>
        </w:rPr>
      </w:pPr>
      <w:r w:rsidRPr="006B780D">
        <w:rPr>
          <w:rFonts w:ascii="Georgia" w:hAnsi="Georgia" w:cs="Arial"/>
          <w:color w:val="222222"/>
          <w:sz w:val="24"/>
          <w:szCs w:val="24"/>
          <w:shd w:val="clear" w:color="auto" w:fill="FFFFFF"/>
        </w:rPr>
        <w:t>Zia-ud-Din, M., Arif, A., &amp; Shabbir, M. A. (2017). The impact of workplace incivility on employee absenteeism and organization commitment. </w:t>
      </w:r>
      <w:r w:rsidRPr="006B780D">
        <w:rPr>
          <w:rFonts w:ascii="Georgia" w:hAnsi="Georgia" w:cs="Arial"/>
          <w:i/>
          <w:iCs/>
          <w:color w:val="222222"/>
          <w:sz w:val="24"/>
          <w:szCs w:val="24"/>
          <w:shd w:val="clear" w:color="auto" w:fill="FFFFFF"/>
        </w:rPr>
        <w:t>International Journal of Academic Research in Business and Social Sciences</w:t>
      </w:r>
      <w:r w:rsidRPr="006B780D">
        <w:rPr>
          <w:rFonts w:ascii="Georgia" w:hAnsi="Georgia" w:cs="Arial"/>
          <w:color w:val="222222"/>
          <w:sz w:val="24"/>
          <w:szCs w:val="24"/>
          <w:shd w:val="clear" w:color="auto" w:fill="FFFFFF"/>
        </w:rPr>
        <w:t>, </w:t>
      </w:r>
      <w:r w:rsidRPr="006B780D">
        <w:rPr>
          <w:rFonts w:ascii="Georgia" w:hAnsi="Georgia" w:cs="Arial"/>
          <w:i/>
          <w:iCs/>
          <w:color w:val="222222"/>
          <w:sz w:val="24"/>
          <w:szCs w:val="24"/>
          <w:shd w:val="clear" w:color="auto" w:fill="FFFFFF"/>
        </w:rPr>
        <w:t>7</w:t>
      </w:r>
      <w:r w:rsidRPr="006B780D">
        <w:rPr>
          <w:rFonts w:ascii="Georgia" w:hAnsi="Georgia" w:cs="Arial"/>
          <w:color w:val="222222"/>
          <w:sz w:val="24"/>
          <w:szCs w:val="24"/>
          <w:shd w:val="clear" w:color="auto" w:fill="FFFFFF"/>
        </w:rPr>
        <w:t>(5), 205-221.</w:t>
      </w:r>
      <w:r w:rsidRPr="006B780D">
        <w:rPr>
          <w:rFonts w:ascii="Georgia" w:hAnsi="Georgia" w:cs="Arial"/>
          <w:color w:val="222222"/>
          <w:sz w:val="24"/>
          <w:szCs w:val="24"/>
          <w:shd w:val="clear" w:color="auto" w:fill="FFFFFF"/>
          <w:rtl/>
        </w:rPr>
        <w:t>‏</w:t>
      </w:r>
    </w:p>
    <w:p w14:paraId="630240D0" w14:textId="2E4CAB9C" w:rsidR="00DE45A6" w:rsidRPr="006B780D" w:rsidRDefault="00DE45A6">
      <w:pPr>
        <w:spacing w:line="480" w:lineRule="auto"/>
        <w:rPr>
          <w:rFonts w:ascii="Georgia" w:hAnsi="Georgia"/>
          <w:sz w:val="24"/>
          <w:szCs w:val="24"/>
        </w:rPr>
      </w:pPr>
    </w:p>
    <w:p w14:paraId="67C4142F" w14:textId="77777777" w:rsidR="007136F7" w:rsidRPr="006B780D" w:rsidRDefault="007136F7">
      <w:pPr>
        <w:spacing w:line="480" w:lineRule="auto"/>
        <w:rPr>
          <w:rFonts w:ascii="Georgia" w:hAnsi="Georgia"/>
          <w:sz w:val="24"/>
          <w:szCs w:val="24"/>
        </w:rPr>
      </w:pPr>
    </w:p>
    <w:sectPr w:rsidR="007136F7" w:rsidRPr="006B780D" w:rsidSect="005D4D44">
      <w:headerReference w:type="default" r:id="rId14"/>
      <w:pgSz w:w="12240" w:h="15840"/>
      <w:pgMar w:top="1138" w:right="1138" w:bottom="1138" w:left="1138"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sarah mandel" w:date="2021-09-09T10:34:00Z" w:initials="sm">
    <w:p w14:paraId="58914FE5" w14:textId="69DABF50" w:rsidR="00331FC9" w:rsidRDefault="00331FC9">
      <w:pPr>
        <w:pStyle w:val="CommentText"/>
      </w:pPr>
      <w:r>
        <w:rPr>
          <w:rStyle w:val="CommentReference"/>
        </w:rPr>
        <w:annotationRef/>
      </w:r>
      <w:r>
        <w:t>Unusual phrasing – wil your readers know what you mean by this? Otherwise, do you mean simply “fast paced”?</w:t>
      </w:r>
    </w:p>
  </w:comment>
  <w:comment w:id="100" w:author="sarah mandel" w:date="2021-09-09T11:00:00Z" w:initials="sm">
    <w:p w14:paraId="574281D6" w14:textId="7A3DEBF4" w:rsidR="00463E43" w:rsidRDefault="00463E43">
      <w:pPr>
        <w:pStyle w:val="CommentText"/>
      </w:pPr>
      <w:r>
        <w:rPr>
          <w:rStyle w:val="CommentReference"/>
        </w:rPr>
        <w:annotationRef/>
      </w:r>
      <w:r>
        <w:t xml:space="preserve">Will your readers know what you mean by this in this context? </w:t>
      </w:r>
      <w:r w:rsidR="00B91C08">
        <w:t>I suggest defining what it means in relation to your topic.</w:t>
      </w:r>
      <w:r w:rsidR="00C551E5">
        <w:t xml:space="preserve"> Especaily as you repeat the laim in the next paragraph</w:t>
      </w:r>
    </w:p>
  </w:comment>
  <w:comment w:id="132" w:author="sarah mandel" w:date="2021-09-09T11:30:00Z" w:initials="sm">
    <w:p w14:paraId="4685DA75" w14:textId="318D17C2" w:rsidR="00823097" w:rsidRDefault="00823097">
      <w:pPr>
        <w:pStyle w:val="CommentText"/>
      </w:pPr>
      <w:r>
        <w:rPr>
          <w:rStyle w:val="CommentReference"/>
        </w:rPr>
        <w:annotationRef/>
      </w:r>
      <w:r>
        <w:t xml:space="preserve">Not clear if you are referring to targets and perpetrators or </w:t>
      </w:r>
      <w:r w:rsidR="00932214">
        <w:t>the multi-sourced dynamics</w:t>
      </w:r>
    </w:p>
  </w:comment>
  <w:comment w:id="181" w:author="sarah mandel" w:date="2021-09-09T12:18:00Z" w:initials="sm">
    <w:p w14:paraId="57EA4715" w14:textId="3F207551" w:rsidR="00FE6F52" w:rsidRDefault="00FE6F52">
      <w:pPr>
        <w:pStyle w:val="CommentText"/>
      </w:pPr>
      <w:r>
        <w:rPr>
          <w:rStyle w:val="CommentReference"/>
        </w:rPr>
        <w:annotationRef/>
      </w:r>
      <w:r>
        <w:t xml:space="preserve">Will your readers know what you mean by this or perhaps you </w:t>
      </w:r>
      <w:r w:rsidR="00612697">
        <w:t>should</w:t>
      </w:r>
      <w:r>
        <w:t xml:space="preserve"> explain it further? As an uni</w:t>
      </w:r>
      <w:r w:rsidR="00612697">
        <w:t>nitiated reader I don’t know….</w:t>
      </w:r>
    </w:p>
  </w:comment>
  <w:comment w:id="219" w:author="sarah mandel" w:date="2021-09-09T13:11:00Z" w:initials="sm">
    <w:p w14:paraId="0738D8F6" w14:textId="0501A9F5" w:rsidR="00AA0C21" w:rsidRDefault="00AA0C21">
      <w:pPr>
        <w:pStyle w:val="CommentText"/>
      </w:pPr>
      <w:r>
        <w:rPr>
          <w:rStyle w:val="CommentReference"/>
        </w:rPr>
        <w:annotationRef/>
      </w:r>
      <w:r>
        <w:t>This is a little awkward phrasing. Could you say “</w:t>
      </w:r>
      <w:r w:rsidR="0036662E">
        <w:t>results in the “</w:t>
      </w:r>
    </w:p>
  </w:comment>
  <w:comment w:id="277" w:author="sarah mandel" w:date="2021-09-09T13:38:00Z" w:initials="sm">
    <w:p w14:paraId="0E7D5FED" w14:textId="20457BA8" w:rsidR="008373E6" w:rsidRDefault="008373E6">
      <w:pPr>
        <w:pStyle w:val="CommentText"/>
      </w:pPr>
      <w:r>
        <w:rPr>
          <w:rStyle w:val="CommentReference"/>
        </w:rPr>
        <w:annotationRef/>
      </w:r>
      <w:r>
        <w:t xml:space="preserve">The meaning of “functioning” was not clear, making the second half of the </w:t>
      </w:r>
      <w:r w:rsidR="001734B9">
        <w:t>sentence</w:t>
      </w:r>
      <w:r>
        <w:t xml:space="preserve"> unclear. I made a suggested edit.</w:t>
      </w:r>
      <w:r w:rsidR="001734B9">
        <w:t xml:space="preserve"> Have a look and see if I understood your meaning</w:t>
      </w:r>
    </w:p>
  </w:comment>
  <w:comment w:id="340" w:author="sarah mandel" w:date="2021-09-09T20:13:00Z" w:initials="sm">
    <w:p w14:paraId="5B2BAA07" w14:textId="06CB6456" w:rsidR="00803C0F" w:rsidRDefault="00803C0F">
      <w:pPr>
        <w:pStyle w:val="CommentText"/>
      </w:pPr>
      <w:r>
        <w:rPr>
          <w:rStyle w:val="CommentReference"/>
        </w:rPr>
        <w:annotationRef/>
      </w:r>
      <w:r>
        <w:t>I am not sure I understand the meaning behind this section of the sentence.</w:t>
      </w:r>
    </w:p>
  </w:comment>
  <w:comment w:id="512" w:author="sarah mandel" w:date="2021-09-10T12:23:00Z" w:initials="sm">
    <w:p w14:paraId="0197F897" w14:textId="1F69AA11" w:rsidR="00EE479A" w:rsidRDefault="00EE479A">
      <w:pPr>
        <w:pStyle w:val="CommentText"/>
      </w:pPr>
      <w:r>
        <w:rPr>
          <w:rStyle w:val="CommentReference"/>
        </w:rPr>
        <w:annotationRef/>
      </w:r>
      <w:r>
        <w:t>Do you want to say why? Or why this model is more suited to this particular study? Seems strange to state that you decided without justifying it.</w:t>
      </w:r>
    </w:p>
  </w:comment>
  <w:comment w:id="601" w:author="sarah mandel" w:date="2021-09-10T13:58:00Z" w:initials="sm">
    <w:p w14:paraId="5355362D" w14:textId="314EBD0E" w:rsidR="00FB1DA4" w:rsidRDefault="00FB1DA4">
      <w:pPr>
        <w:pStyle w:val="CommentText"/>
      </w:pPr>
      <w:r>
        <w:rPr>
          <w:rStyle w:val="CommentReference"/>
        </w:rPr>
        <w:annotationRef/>
      </w:r>
      <w:r w:rsidR="009529D7">
        <w:t>partial sentence- n</w:t>
      </w:r>
      <w:r w:rsidR="009529D7">
        <w:t>ot sure what you mean here</w:t>
      </w:r>
    </w:p>
  </w:comment>
  <w:comment w:id="715" w:author="sarah mandel" w:date="2021-09-10T14:42:00Z" w:initials="sm">
    <w:p w14:paraId="717189AC" w14:textId="6E27C08C" w:rsidR="004D73C0" w:rsidRDefault="004D73C0">
      <w:pPr>
        <w:pStyle w:val="CommentText"/>
      </w:pPr>
      <w:r>
        <w:rPr>
          <w:rStyle w:val="CommentReference"/>
        </w:rPr>
        <w:annotationRef/>
      </w:r>
      <w:r>
        <w:t>would 'dynamic’ be a better word here?</w:t>
      </w:r>
      <w:r w:rsidR="007A71A0">
        <w:t xml:space="preserve"> I have to be honest I am not entirely sure what you mean by this. Will your readers be familiar with the third principle of COR or perhaps you should epxlain it </w:t>
      </w:r>
      <w:r w:rsidR="00EF2914">
        <w:t>further up when you first introduce it.</w:t>
      </w:r>
    </w:p>
  </w:comment>
  <w:comment w:id="869" w:author="sarah mandel" w:date="2021-09-10T15:11:00Z" w:initials="sm">
    <w:p w14:paraId="45E0315C" w14:textId="04722517" w:rsidR="0002113B" w:rsidRDefault="0002113B">
      <w:pPr>
        <w:pStyle w:val="CommentText"/>
      </w:pPr>
      <w:r>
        <w:rPr>
          <w:rStyle w:val="CommentReference"/>
        </w:rPr>
        <w:annotationRef/>
      </w:r>
      <w:r>
        <w:t>Not sure why this is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14FE5" w15:done="0"/>
  <w15:commentEx w15:paraId="574281D6" w15:done="0"/>
  <w15:commentEx w15:paraId="4685DA75" w15:done="0"/>
  <w15:commentEx w15:paraId="57EA4715" w15:done="0"/>
  <w15:commentEx w15:paraId="0738D8F6" w15:done="0"/>
  <w15:commentEx w15:paraId="0E7D5FED" w15:done="0"/>
  <w15:commentEx w15:paraId="5B2BAA07" w15:done="0"/>
  <w15:commentEx w15:paraId="0197F897" w15:done="0"/>
  <w15:commentEx w15:paraId="5355362D" w15:done="0"/>
  <w15:commentEx w15:paraId="717189AC" w15:done="0"/>
  <w15:commentEx w15:paraId="45E031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61A0" w16cex:dateUtc="2021-09-09T07:34:00Z"/>
  <w16cex:commentExtensible w16cex:durableId="24E467B7" w16cex:dateUtc="2021-09-09T08:00:00Z"/>
  <w16cex:commentExtensible w16cex:durableId="24E46ED2" w16cex:dateUtc="2021-09-09T08:30:00Z"/>
  <w16cex:commentExtensible w16cex:durableId="24E47A0F" w16cex:dateUtc="2021-09-09T09:18:00Z"/>
  <w16cex:commentExtensible w16cex:durableId="24E4866E" w16cex:dateUtc="2021-09-09T10:11:00Z"/>
  <w16cex:commentExtensible w16cex:durableId="24E48CDD" w16cex:dateUtc="2021-09-09T10:38:00Z"/>
  <w16cex:commentExtensible w16cex:durableId="24E4E95D" w16cex:dateUtc="2021-09-09T17:13:00Z"/>
  <w16cex:commentExtensible w16cex:durableId="24E5CCBA" w16cex:dateUtc="2021-09-10T09:23:00Z"/>
  <w16cex:commentExtensible w16cex:durableId="24E5E321" w16cex:dateUtc="2021-09-10T10:58:00Z"/>
  <w16cex:commentExtensible w16cex:durableId="24E5ED50" w16cex:dateUtc="2021-09-10T11:42:00Z"/>
  <w16cex:commentExtensible w16cex:durableId="24E5F41A" w16cex:dateUtc="2021-09-10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14FE5" w16cid:durableId="24E461A0"/>
  <w16cid:commentId w16cid:paraId="574281D6" w16cid:durableId="24E467B7"/>
  <w16cid:commentId w16cid:paraId="4685DA75" w16cid:durableId="24E46ED2"/>
  <w16cid:commentId w16cid:paraId="57EA4715" w16cid:durableId="24E47A0F"/>
  <w16cid:commentId w16cid:paraId="0738D8F6" w16cid:durableId="24E4866E"/>
  <w16cid:commentId w16cid:paraId="0E7D5FED" w16cid:durableId="24E48CDD"/>
  <w16cid:commentId w16cid:paraId="5B2BAA07" w16cid:durableId="24E4E95D"/>
  <w16cid:commentId w16cid:paraId="0197F897" w16cid:durableId="24E5CCBA"/>
  <w16cid:commentId w16cid:paraId="5355362D" w16cid:durableId="24E5E321"/>
  <w16cid:commentId w16cid:paraId="717189AC" w16cid:durableId="24E5ED50"/>
  <w16cid:commentId w16cid:paraId="45E0315C" w16cid:durableId="24E5F4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79A8" w14:textId="77777777" w:rsidR="009529D7" w:rsidRDefault="009529D7" w:rsidP="007136F7">
      <w:pPr>
        <w:spacing w:line="240" w:lineRule="auto"/>
      </w:pPr>
      <w:r>
        <w:separator/>
      </w:r>
    </w:p>
  </w:endnote>
  <w:endnote w:type="continuationSeparator" w:id="0">
    <w:p w14:paraId="5DC0C5FB" w14:textId="77777777" w:rsidR="009529D7" w:rsidRDefault="009529D7" w:rsidP="007136F7">
      <w:pPr>
        <w:spacing w:line="240" w:lineRule="auto"/>
      </w:pPr>
      <w:r>
        <w:continuationSeparator/>
      </w:r>
    </w:p>
  </w:endnote>
  <w:endnote w:type="continuationNotice" w:id="1">
    <w:p w14:paraId="66C0F2D8" w14:textId="77777777" w:rsidR="009529D7" w:rsidRDefault="009529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3E5B" w14:textId="77777777" w:rsidR="009529D7" w:rsidRDefault="009529D7" w:rsidP="007136F7">
      <w:pPr>
        <w:spacing w:line="240" w:lineRule="auto"/>
      </w:pPr>
      <w:r>
        <w:separator/>
      </w:r>
    </w:p>
  </w:footnote>
  <w:footnote w:type="continuationSeparator" w:id="0">
    <w:p w14:paraId="455F7D98" w14:textId="77777777" w:rsidR="009529D7" w:rsidRDefault="009529D7" w:rsidP="007136F7">
      <w:pPr>
        <w:spacing w:line="240" w:lineRule="auto"/>
      </w:pPr>
      <w:r>
        <w:continuationSeparator/>
      </w:r>
    </w:p>
  </w:footnote>
  <w:footnote w:type="continuationNotice" w:id="1">
    <w:p w14:paraId="79992518" w14:textId="77777777" w:rsidR="009529D7" w:rsidRDefault="009529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54130404"/>
      <w:docPartObj>
        <w:docPartGallery w:val="Page Numbers (Top of Page)"/>
        <w:docPartUnique/>
      </w:docPartObj>
    </w:sdtPr>
    <w:sdtEndPr>
      <w:rPr>
        <w:noProof/>
      </w:rPr>
    </w:sdtEndPr>
    <w:sdtContent>
      <w:p w14:paraId="4DD62AFF" w14:textId="77777777" w:rsidR="007513E7" w:rsidRDefault="007136F7">
        <w:pPr>
          <w:pStyle w:val="Header"/>
          <w:jc w:val="center"/>
        </w:pPr>
        <w:r>
          <w:rPr>
            <w:noProof w:val="0"/>
          </w:rPr>
          <w:fldChar w:fldCharType="begin"/>
        </w:r>
        <w:r>
          <w:instrText xml:space="preserve"> PAGE   \* MERGEFORMAT </w:instrText>
        </w:r>
        <w:r>
          <w:rPr>
            <w:noProof w:val="0"/>
          </w:rPr>
          <w:fldChar w:fldCharType="separate"/>
        </w:r>
        <w:r>
          <w:t>2</w:t>
        </w:r>
        <w:r>
          <w:fldChar w:fldCharType="end"/>
        </w:r>
      </w:p>
      <w:p w14:paraId="7D9F0149" w14:textId="5E8E1E91" w:rsidR="007136F7" w:rsidRDefault="007513E7">
        <w:pPr>
          <w:pStyle w:val="Header"/>
          <w:jc w:val="center"/>
        </w:pPr>
        <w:r>
          <w:t>The impact of incivility and solidarity on work attitudes: A moderated view point in the framework of conservation of resource</w:t>
        </w:r>
        <w:ins w:id="974" w:author="sarah mandel" w:date="2021-09-09T09:48:00Z">
          <w:r w:rsidR="00095D39">
            <w:t>s</w:t>
          </w:r>
        </w:ins>
        <w:r>
          <w:t xml:space="preserve"> theory</w:t>
        </w:r>
      </w:p>
    </w:sdtContent>
  </w:sdt>
  <w:p w14:paraId="6DA03AFA" w14:textId="77777777" w:rsidR="007136F7" w:rsidRDefault="0071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76D2C1EE"/>
    <w:lvl w:ilvl="0" w:tplc="223E0A7C">
      <w:start w:val="22"/>
      <w:numFmt w:val="decimal"/>
      <w:lvlText w:val="%1."/>
      <w:lvlJc w:val="left"/>
      <w:pPr>
        <w:ind w:left="561" w:hanging="4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F26F89"/>
    <w:multiLevelType w:val="hybridMultilevel"/>
    <w:tmpl w:val="C0C0FB9C"/>
    <w:lvl w:ilvl="0" w:tplc="4BDCCCD0">
      <w:start w:val="1"/>
      <w:numFmt w:val="decimal"/>
      <w:lvlText w:val="%1."/>
      <w:lvlJc w:val="left"/>
      <w:pPr>
        <w:ind w:left="720" w:hanging="360"/>
      </w:pPr>
      <w:rPr>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mandel">
    <w15:presenceInfo w15:providerId="Windows Live" w15:userId="e57875293a24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I0Nzc3MDc0MbY0NzRV0lEKTi0uzszPAykwNKgFAIgWxJUtAAAA"/>
  </w:docVars>
  <w:rsids>
    <w:rsidRoot w:val="0082657D"/>
    <w:rsid w:val="0001122E"/>
    <w:rsid w:val="0001287A"/>
    <w:rsid w:val="0002113B"/>
    <w:rsid w:val="00023386"/>
    <w:rsid w:val="00025606"/>
    <w:rsid w:val="0003215C"/>
    <w:rsid w:val="000327BF"/>
    <w:rsid w:val="0004231D"/>
    <w:rsid w:val="000466F0"/>
    <w:rsid w:val="00046F89"/>
    <w:rsid w:val="00053B22"/>
    <w:rsid w:val="00066B2A"/>
    <w:rsid w:val="000726E1"/>
    <w:rsid w:val="00095D39"/>
    <w:rsid w:val="00096AAB"/>
    <w:rsid w:val="00097637"/>
    <w:rsid w:val="000977E0"/>
    <w:rsid w:val="000A49B1"/>
    <w:rsid w:val="000B0BD3"/>
    <w:rsid w:val="000B175D"/>
    <w:rsid w:val="000B360C"/>
    <w:rsid w:val="000B3EA0"/>
    <w:rsid w:val="000C2D24"/>
    <w:rsid w:val="000D158B"/>
    <w:rsid w:val="000D388A"/>
    <w:rsid w:val="000E2BC8"/>
    <w:rsid w:val="000F0880"/>
    <w:rsid w:val="000F6C50"/>
    <w:rsid w:val="000F7634"/>
    <w:rsid w:val="00100B68"/>
    <w:rsid w:val="0010655A"/>
    <w:rsid w:val="00107825"/>
    <w:rsid w:val="00107DFB"/>
    <w:rsid w:val="001129B4"/>
    <w:rsid w:val="00117A33"/>
    <w:rsid w:val="0012133B"/>
    <w:rsid w:val="0012490F"/>
    <w:rsid w:val="001253E5"/>
    <w:rsid w:val="001272C3"/>
    <w:rsid w:val="001339B1"/>
    <w:rsid w:val="0013422B"/>
    <w:rsid w:val="001345D8"/>
    <w:rsid w:val="00153F0D"/>
    <w:rsid w:val="00164BAA"/>
    <w:rsid w:val="001734B9"/>
    <w:rsid w:val="00174893"/>
    <w:rsid w:val="00175FAA"/>
    <w:rsid w:val="00187912"/>
    <w:rsid w:val="00195832"/>
    <w:rsid w:val="001A7990"/>
    <w:rsid w:val="001B7C49"/>
    <w:rsid w:val="001C6FBF"/>
    <w:rsid w:val="001C7805"/>
    <w:rsid w:val="001D435B"/>
    <w:rsid w:val="0020605C"/>
    <w:rsid w:val="002070B6"/>
    <w:rsid w:val="002250E8"/>
    <w:rsid w:val="0023018B"/>
    <w:rsid w:val="00242538"/>
    <w:rsid w:val="0024289E"/>
    <w:rsid w:val="00243136"/>
    <w:rsid w:val="002563FE"/>
    <w:rsid w:val="00271A19"/>
    <w:rsid w:val="0027337A"/>
    <w:rsid w:val="00276AB9"/>
    <w:rsid w:val="00282293"/>
    <w:rsid w:val="0028354D"/>
    <w:rsid w:val="00290DC6"/>
    <w:rsid w:val="002A02A9"/>
    <w:rsid w:val="002A6B1C"/>
    <w:rsid w:val="002C27F0"/>
    <w:rsid w:val="002D1799"/>
    <w:rsid w:val="002D6E0A"/>
    <w:rsid w:val="002E2AD6"/>
    <w:rsid w:val="002F5060"/>
    <w:rsid w:val="00301821"/>
    <w:rsid w:val="00301F40"/>
    <w:rsid w:val="003061D9"/>
    <w:rsid w:val="00331FC9"/>
    <w:rsid w:val="003363D6"/>
    <w:rsid w:val="0033686B"/>
    <w:rsid w:val="003371AE"/>
    <w:rsid w:val="00350D6C"/>
    <w:rsid w:val="00355243"/>
    <w:rsid w:val="00364DF2"/>
    <w:rsid w:val="0036662E"/>
    <w:rsid w:val="00366D1F"/>
    <w:rsid w:val="00377604"/>
    <w:rsid w:val="00382541"/>
    <w:rsid w:val="00390F99"/>
    <w:rsid w:val="00391583"/>
    <w:rsid w:val="00392B35"/>
    <w:rsid w:val="00393A28"/>
    <w:rsid w:val="003A6A8A"/>
    <w:rsid w:val="003B1A4D"/>
    <w:rsid w:val="003B3CC0"/>
    <w:rsid w:val="003B6653"/>
    <w:rsid w:val="003B7AA6"/>
    <w:rsid w:val="003C6477"/>
    <w:rsid w:val="003C692B"/>
    <w:rsid w:val="003C7FC9"/>
    <w:rsid w:val="003D4444"/>
    <w:rsid w:val="003E3936"/>
    <w:rsid w:val="003F0284"/>
    <w:rsid w:val="003F0DEA"/>
    <w:rsid w:val="003F1A58"/>
    <w:rsid w:val="0040255F"/>
    <w:rsid w:val="0040271C"/>
    <w:rsid w:val="00410EDD"/>
    <w:rsid w:val="004154AF"/>
    <w:rsid w:val="00415696"/>
    <w:rsid w:val="0041628C"/>
    <w:rsid w:val="004207F9"/>
    <w:rsid w:val="00420AE4"/>
    <w:rsid w:val="004229CC"/>
    <w:rsid w:val="00425947"/>
    <w:rsid w:val="0043159D"/>
    <w:rsid w:val="004345FA"/>
    <w:rsid w:val="004472C6"/>
    <w:rsid w:val="004477AD"/>
    <w:rsid w:val="00447C62"/>
    <w:rsid w:val="00450119"/>
    <w:rsid w:val="00453AD4"/>
    <w:rsid w:val="004550D7"/>
    <w:rsid w:val="00457BEC"/>
    <w:rsid w:val="00460585"/>
    <w:rsid w:val="00463E43"/>
    <w:rsid w:val="00465906"/>
    <w:rsid w:val="00467D2C"/>
    <w:rsid w:val="0047392A"/>
    <w:rsid w:val="004920A7"/>
    <w:rsid w:val="004932F2"/>
    <w:rsid w:val="00494458"/>
    <w:rsid w:val="00496C13"/>
    <w:rsid w:val="004A36C4"/>
    <w:rsid w:val="004B48F2"/>
    <w:rsid w:val="004B57D3"/>
    <w:rsid w:val="004C343A"/>
    <w:rsid w:val="004C61D5"/>
    <w:rsid w:val="004C7894"/>
    <w:rsid w:val="004C7D7E"/>
    <w:rsid w:val="004D73C0"/>
    <w:rsid w:val="004E2CC5"/>
    <w:rsid w:val="004F41F8"/>
    <w:rsid w:val="005003C4"/>
    <w:rsid w:val="00511A8B"/>
    <w:rsid w:val="00514059"/>
    <w:rsid w:val="005168B9"/>
    <w:rsid w:val="00525474"/>
    <w:rsid w:val="0053655F"/>
    <w:rsid w:val="00536E08"/>
    <w:rsid w:val="005401D3"/>
    <w:rsid w:val="0054477F"/>
    <w:rsid w:val="005570F1"/>
    <w:rsid w:val="0058273C"/>
    <w:rsid w:val="00592937"/>
    <w:rsid w:val="005A5C20"/>
    <w:rsid w:val="005B20E7"/>
    <w:rsid w:val="005B4831"/>
    <w:rsid w:val="005C0097"/>
    <w:rsid w:val="005C2E41"/>
    <w:rsid w:val="005C616B"/>
    <w:rsid w:val="005D25B5"/>
    <w:rsid w:val="005D4D44"/>
    <w:rsid w:val="005D7463"/>
    <w:rsid w:val="005D789A"/>
    <w:rsid w:val="005E0275"/>
    <w:rsid w:val="005E0F12"/>
    <w:rsid w:val="005E321A"/>
    <w:rsid w:val="005E3DE3"/>
    <w:rsid w:val="005F04B6"/>
    <w:rsid w:val="00606D77"/>
    <w:rsid w:val="00612697"/>
    <w:rsid w:val="00614980"/>
    <w:rsid w:val="00617DEC"/>
    <w:rsid w:val="00623D27"/>
    <w:rsid w:val="00634755"/>
    <w:rsid w:val="00636E84"/>
    <w:rsid w:val="006410E7"/>
    <w:rsid w:val="006647DD"/>
    <w:rsid w:val="006677EB"/>
    <w:rsid w:val="006731A8"/>
    <w:rsid w:val="00673943"/>
    <w:rsid w:val="00674305"/>
    <w:rsid w:val="00675E67"/>
    <w:rsid w:val="00682858"/>
    <w:rsid w:val="006869C5"/>
    <w:rsid w:val="0069519E"/>
    <w:rsid w:val="006953AE"/>
    <w:rsid w:val="00695435"/>
    <w:rsid w:val="006A67FB"/>
    <w:rsid w:val="006B1794"/>
    <w:rsid w:val="006B780D"/>
    <w:rsid w:val="006C5D56"/>
    <w:rsid w:val="006C6C81"/>
    <w:rsid w:val="006D2799"/>
    <w:rsid w:val="006E0C1D"/>
    <w:rsid w:val="006E274F"/>
    <w:rsid w:val="006E44CB"/>
    <w:rsid w:val="006F46C1"/>
    <w:rsid w:val="006F4ADA"/>
    <w:rsid w:val="006F5EF8"/>
    <w:rsid w:val="0070780F"/>
    <w:rsid w:val="00711005"/>
    <w:rsid w:val="007136F7"/>
    <w:rsid w:val="00715875"/>
    <w:rsid w:val="00723AB1"/>
    <w:rsid w:val="007309B9"/>
    <w:rsid w:val="0074104D"/>
    <w:rsid w:val="007513E7"/>
    <w:rsid w:val="00751461"/>
    <w:rsid w:val="00765497"/>
    <w:rsid w:val="00792322"/>
    <w:rsid w:val="007A0096"/>
    <w:rsid w:val="007A71A0"/>
    <w:rsid w:val="007C0455"/>
    <w:rsid w:val="007C0D1D"/>
    <w:rsid w:val="007E1AF1"/>
    <w:rsid w:val="007E33E7"/>
    <w:rsid w:val="007F0340"/>
    <w:rsid w:val="007F264E"/>
    <w:rsid w:val="008036AA"/>
    <w:rsid w:val="00803C0F"/>
    <w:rsid w:val="00805588"/>
    <w:rsid w:val="00812D80"/>
    <w:rsid w:val="00814E51"/>
    <w:rsid w:val="00820BF6"/>
    <w:rsid w:val="00823097"/>
    <w:rsid w:val="0082657D"/>
    <w:rsid w:val="00830F71"/>
    <w:rsid w:val="008373E6"/>
    <w:rsid w:val="00840359"/>
    <w:rsid w:val="00842F16"/>
    <w:rsid w:val="00851A83"/>
    <w:rsid w:val="00865032"/>
    <w:rsid w:val="00871CD7"/>
    <w:rsid w:val="0087423F"/>
    <w:rsid w:val="008857A8"/>
    <w:rsid w:val="008876EB"/>
    <w:rsid w:val="00887F5A"/>
    <w:rsid w:val="008A013D"/>
    <w:rsid w:val="008A24A0"/>
    <w:rsid w:val="008A271D"/>
    <w:rsid w:val="008A3A70"/>
    <w:rsid w:val="008B161F"/>
    <w:rsid w:val="008B18BC"/>
    <w:rsid w:val="008C2194"/>
    <w:rsid w:val="008C7B51"/>
    <w:rsid w:val="008D1898"/>
    <w:rsid w:val="008D4493"/>
    <w:rsid w:val="008D73A5"/>
    <w:rsid w:val="008D77BB"/>
    <w:rsid w:val="008D77D6"/>
    <w:rsid w:val="008E4AB3"/>
    <w:rsid w:val="008F3FE0"/>
    <w:rsid w:val="008F541B"/>
    <w:rsid w:val="008F6FDE"/>
    <w:rsid w:val="00901134"/>
    <w:rsid w:val="0090176F"/>
    <w:rsid w:val="00906787"/>
    <w:rsid w:val="00914A8B"/>
    <w:rsid w:val="0091589A"/>
    <w:rsid w:val="00916196"/>
    <w:rsid w:val="00917873"/>
    <w:rsid w:val="00923A78"/>
    <w:rsid w:val="0093013B"/>
    <w:rsid w:val="00932214"/>
    <w:rsid w:val="00933AD9"/>
    <w:rsid w:val="00934FC3"/>
    <w:rsid w:val="00936128"/>
    <w:rsid w:val="009371FB"/>
    <w:rsid w:val="0095088D"/>
    <w:rsid w:val="009529D7"/>
    <w:rsid w:val="0095340A"/>
    <w:rsid w:val="0095649B"/>
    <w:rsid w:val="00956B9E"/>
    <w:rsid w:val="00960367"/>
    <w:rsid w:val="0096240E"/>
    <w:rsid w:val="00962A6A"/>
    <w:rsid w:val="009656C7"/>
    <w:rsid w:val="009701E7"/>
    <w:rsid w:val="009800AB"/>
    <w:rsid w:val="00981718"/>
    <w:rsid w:val="00986DAE"/>
    <w:rsid w:val="009937DA"/>
    <w:rsid w:val="00993D25"/>
    <w:rsid w:val="009A72A3"/>
    <w:rsid w:val="009B2E93"/>
    <w:rsid w:val="009B53CE"/>
    <w:rsid w:val="009B6966"/>
    <w:rsid w:val="009C129C"/>
    <w:rsid w:val="009C7774"/>
    <w:rsid w:val="009E00EA"/>
    <w:rsid w:val="009E5FBD"/>
    <w:rsid w:val="009E7EEF"/>
    <w:rsid w:val="009F25AB"/>
    <w:rsid w:val="009F7F9A"/>
    <w:rsid w:val="00A0730C"/>
    <w:rsid w:val="00A20926"/>
    <w:rsid w:val="00A23951"/>
    <w:rsid w:val="00A364BD"/>
    <w:rsid w:val="00A40EE6"/>
    <w:rsid w:val="00A416A8"/>
    <w:rsid w:val="00A47178"/>
    <w:rsid w:val="00A6003F"/>
    <w:rsid w:val="00A60708"/>
    <w:rsid w:val="00A62D4A"/>
    <w:rsid w:val="00A67259"/>
    <w:rsid w:val="00A7162D"/>
    <w:rsid w:val="00A75AC0"/>
    <w:rsid w:val="00A75FB0"/>
    <w:rsid w:val="00A7645F"/>
    <w:rsid w:val="00A81B3C"/>
    <w:rsid w:val="00A84982"/>
    <w:rsid w:val="00A90551"/>
    <w:rsid w:val="00A946CC"/>
    <w:rsid w:val="00AA0C21"/>
    <w:rsid w:val="00AA33B1"/>
    <w:rsid w:val="00AB09F2"/>
    <w:rsid w:val="00AB74E0"/>
    <w:rsid w:val="00AC20DF"/>
    <w:rsid w:val="00AC76E7"/>
    <w:rsid w:val="00AD242B"/>
    <w:rsid w:val="00AD71BA"/>
    <w:rsid w:val="00AD7211"/>
    <w:rsid w:val="00AE2646"/>
    <w:rsid w:val="00AF54FD"/>
    <w:rsid w:val="00AF7647"/>
    <w:rsid w:val="00AF7EDF"/>
    <w:rsid w:val="00B0360D"/>
    <w:rsid w:val="00B10DD9"/>
    <w:rsid w:val="00B113AF"/>
    <w:rsid w:val="00B1229D"/>
    <w:rsid w:val="00B15772"/>
    <w:rsid w:val="00B17B5A"/>
    <w:rsid w:val="00B27FA8"/>
    <w:rsid w:val="00B319EE"/>
    <w:rsid w:val="00B32ABC"/>
    <w:rsid w:val="00B365A8"/>
    <w:rsid w:val="00B3666E"/>
    <w:rsid w:val="00B376AB"/>
    <w:rsid w:val="00B4014B"/>
    <w:rsid w:val="00B41BB8"/>
    <w:rsid w:val="00B41D73"/>
    <w:rsid w:val="00B45BC8"/>
    <w:rsid w:val="00B50AC8"/>
    <w:rsid w:val="00B51F95"/>
    <w:rsid w:val="00B52CAE"/>
    <w:rsid w:val="00B602B8"/>
    <w:rsid w:val="00B71773"/>
    <w:rsid w:val="00B73C9E"/>
    <w:rsid w:val="00B74177"/>
    <w:rsid w:val="00B845F3"/>
    <w:rsid w:val="00B875F6"/>
    <w:rsid w:val="00B91C08"/>
    <w:rsid w:val="00B94519"/>
    <w:rsid w:val="00B96BBA"/>
    <w:rsid w:val="00BA4F41"/>
    <w:rsid w:val="00BA5484"/>
    <w:rsid w:val="00BA5DE1"/>
    <w:rsid w:val="00BB25DF"/>
    <w:rsid w:val="00BD02A8"/>
    <w:rsid w:val="00BD7B61"/>
    <w:rsid w:val="00BE3829"/>
    <w:rsid w:val="00C005C4"/>
    <w:rsid w:val="00C1382C"/>
    <w:rsid w:val="00C25E30"/>
    <w:rsid w:val="00C4366D"/>
    <w:rsid w:val="00C43676"/>
    <w:rsid w:val="00C4448A"/>
    <w:rsid w:val="00C502A2"/>
    <w:rsid w:val="00C551E5"/>
    <w:rsid w:val="00C61178"/>
    <w:rsid w:val="00C61D32"/>
    <w:rsid w:val="00C62AE5"/>
    <w:rsid w:val="00C71E7E"/>
    <w:rsid w:val="00C71E9E"/>
    <w:rsid w:val="00C76480"/>
    <w:rsid w:val="00C82DFC"/>
    <w:rsid w:val="00C91FFF"/>
    <w:rsid w:val="00C92BA3"/>
    <w:rsid w:val="00C931BD"/>
    <w:rsid w:val="00CB28C1"/>
    <w:rsid w:val="00CB4F17"/>
    <w:rsid w:val="00CB5CD5"/>
    <w:rsid w:val="00CC6215"/>
    <w:rsid w:val="00CD1307"/>
    <w:rsid w:val="00CD3769"/>
    <w:rsid w:val="00CD4973"/>
    <w:rsid w:val="00CD671E"/>
    <w:rsid w:val="00CF4326"/>
    <w:rsid w:val="00D02C0D"/>
    <w:rsid w:val="00D1371C"/>
    <w:rsid w:val="00D13E23"/>
    <w:rsid w:val="00D154E2"/>
    <w:rsid w:val="00D224DA"/>
    <w:rsid w:val="00D23B68"/>
    <w:rsid w:val="00D32E60"/>
    <w:rsid w:val="00D33FD6"/>
    <w:rsid w:val="00D36C02"/>
    <w:rsid w:val="00D4369D"/>
    <w:rsid w:val="00D469A9"/>
    <w:rsid w:val="00D52C1B"/>
    <w:rsid w:val="00D55C04"/>
    <w:rsid w:val="00D56908"/>
    <w:rsid w:val="00D66390"/>
    <w:rsid w:val="00D82EE6"/>
    <w:rsid w:val="00D868B8"/>
    <w:rsid w:val="00D94F0E"/>
    <w:rsid w:val="00D96C17"/>
    <w:rsid w:val="00DB118E"/>
    <w:rsid w:val="00DB4592"/>
    <w:rsid w:val="00DB5BBE"/>
    <w:rsid w:val="00DC5F03"/>
    <w:rsid w:val="00DD1314"/>
    <w:rsid w:val="00DD75DA"/>
    <w:rsid w:val="00DE1E01"/>
    <w:rsid w:val="00DE45A6"/>
    <w:rsid w:val="00DF1234"/>
    <w:rsid w:val="00DF4FA2"/>
    <w:rsid w:val="00E00A7A"/>
    <w:rsid w:val="00E02342"/>
    <w:rsid w:val="00E045A1"/>
    <w:rsid w:val="00E10546"/>
    <w:rsid w:val="00E316BE"/>
    <w:rsid w:val="00E346F5"/>
    <w:rsid w:val="00E37D82"/>
    <w:rsid w:val="00E4000E"/>
    <w:rsid w:val="00E40A8E"/>
    <w:rsid w:val="00E43546"/>
    <w:rsid w:val="00E44336"/>
    <w:rsid w:val="00E459B6"/>
    <w:rsid w:val="00E50E69"/>
    <w:rsid w:val="00E574DC"/>
    <w:rsid w:val="00E66A55"/>
    <w:rsid w:val="00E76AC8"/>
    <w:rsid w:val="00E87DE0"/>
    <w:rsid w:val="00E92A1B"/>
    <w:rsid w:val="00E953FE"/>
    <w:rsid w:val="00EA0DC1"/>
    <w:rsid w:val="00EA5D95"/>
    <w:rsid w:val="00EB148F"/>
    <w:rsid w:val="00EC6C47"/>
    <w:rsid w:val="00ED72ED"/>
    <w:rsid w:val="00EE479A"/>
    <w:rsid w:val="00EE6E03"/>
    <w:rsid w:val="00EF1502"/>
    <w:rsid w:val="00EF2914"/>
    <w:rsid w:val="00EF740C"/>
    <w:rsid w:val="00F01A40"/>
    <w:rsid w:val="00F14E32"/>
    <w:rsid w:val="00F17121"/>
    <w:rsid w:val="00F176D8"/>
    <w:rsid w:val="00F216DD"/>
    <w:rsid w:val="00F2322C"/>
    <w:rsid w:val="00F32A44"/>
    <w:rsid w:val="00F460A7"/>
    <w:rsid w:val="00F638A4"/>
    <w:rsid w:val="00F6763E"/>
    <w:rsid w:val="00F71750"/>
    <w:rsid w:val="00F762C6"/>
    <w:rsid w:val="00F774C6"/>
    <w:rsid w:val="00F9602C"/>
    <w:rsid w:val="00FA1303"/>
    <w:rsid w:val="00FA14B2"/>
    <w:rsid w:val="00FA6B5B"/>
    <w:rsid w:val="00FB1DA4"/>
    <w:rsid w:val="00FB2D58"/>
    <w:rsid w:val="00FB68B8"/>
    <w:rsid w:val="00FC11CA"/>
    <w:rsid w:val="00FC456E"/>
    <w:rsid w:val="00FC6CD4"/>
    <w:rsid w:val="00FD0520"/>
    <w:rsid w:val="00FD0867"/>
    <w:rsid w:val="00FD0C9D"/>
    <w:rsid w:val="00FD1386"/>
    <w:rsid w:val="00FD1443"/>
    <w:rsid w:val="00FD2DE2"/>
    <w:rsid w:val="00FD5738"/>
    <w:rsid w:val="00FD70CF"/>
    <w:rsid w:val="00FE0C09"/>
    <w:rsid w:val="00FE6F52"/>
    <w:rsid w:val="00FF39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D1AA"/>
  <w15:chartTrackingRefBased/>
  <w15:docId w15:val="{79697703-BA2E-462B-8E70-8F76B77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BA"/>
    <w:pPr>
      <w:spacing w:after="0" w:line="260" w:lineRule="atLeast"/>
      <w:jc w:val="both"/>
    </w:pPr>
    <w:rPr>
      <w:rFonts w:ascii="Palatino Linotype" w:eastAsia="SimSun" w:hAnsi="Palatino Linotype" w:cs="Times New Roman"/>
      <w:noProof/>
      <w:color w:val="000000"/>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82657D"/>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unhideWhenUsed/>
    <w:rsid w:val="00290DC6"/>
    <w:pPr>
      <w:spacing w:before="100" w:beforeAutospacing="1" w:after="100" w:afterAutospacing="1" w:line="240" w:lineRule="auto"/>
      <w:jc w:val="left"/>
    </w:pPr>
    <w:rPr>
      <w:rFonts w:ascii="Times New Roman" w:eastAsia="Times New Roman" w:hAnsi="Times New Roman"/>
      <w:noProof w:val="0"/>
      <w:color w:val="auto"/>
      <w:sz w:val="24"/>
      <w:szCs w:val="24"/>
      <w:lang w:eastAsia="en-US" w:bidi="he-IL"/>
    </w:rPr>
  </w:style>
  <w:style w:type="character" w:styleId="Hyperlink">
    <w:name w:val="Hyperlink"/>
    <w:basedOn w:val="DefaultParagraphFont"/>
    <w:uiPriority w:val="99"/>
    <w:semiHidden/>
    <w:unhideWhenUsed/>
    <w:rsid w:val="002250E8"/>
    <w:rPr>
      <w:color w:val="0000FF"/>
      <w:u w:val="single"/>
    </w:rPr>
  </w:style>
  <w:style w:type="paragraph" w:customStyle="1" w:styleId="MDPI71References">
    <w:name w:val="MDPI_7.1_References"/>
    <w:qFormat/>
    <w:rsid w:val="00053B22"/>
    <w:pPr>
      <w:numPr>
        <w:numId w:val="3"/>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 w:type="paragraph" w:styleId="Header">
    <w:name w:val="header"/>
    <w:basedOn w:val="Normal"/>
    <w:link w:val="HeaderChar"/>
    <w:uiPriority w:val="99"/>
    <w:unhideWhenUsed/>
    <w:rsid w:val="007136F7"/>
    <w:pPr>
      <w:tabs>
        <w:tab w:val="center" w:pos="4680"/>
        <w:tab w:val="right" w:pos="9360"/>
      </w:tabs>
      <w:spacing w:line="240" w:lineRule="auto"/>
    </w:pPr>
  </w:style>
  <w:style w:type="character" w:customStyle="1" w:styleId="HeaderChar">
    <w:name w:val="Header Char"/>
    <w:basedOn w:val="DefaultParagraphFont"/>
    <w:link w:val="Header"/>
    <w:uiPriority w:val="99"/>
    <w:rsid w:val="007136F7"/>
    <w:rPr>
      <w:rFonts w:ascii="Palatino Linotype" w:eastAsia="SimSun" w:hAnsi="Palatino Linotype" w:cs="Times New Roman"/>
      <w:noProof/>
      <w:color w:val="000000"/>
      <w:sz w:val="20"/>
      <w:szCs w:val="20"/>
      <w:lang w:eastAsia="zh-CN" w:bidi="ar-SA"/>
    </w:rPr>
  </w:style>
  <w:style w:type="paragraph" w:styleId="Footer">
    <w:name w:val="footer"/>
    <w:basedOn w:val="Normal"/>
    <w:link w:val="FooterChar"/>
    <w:uiPriority w:val="99"/>
    <w:unhideWhenUsed/>
    <w:rsid w:val="007136F7"/>
    <w:pPr>
      <w:tabs>
        <w:tab w:val="center" w:pos="4680"/>
        <w:tab w:val="right" w:pos="9360"/>
      </w:tabs>
      <w:spacing w:line="240" w:lineRule="auto"/>
    </w:pPr>
  </w:style>
  <w:style w:type="character" w:customStyle="1" w:styleId="FooterChar">
    <w:name w:val="Footer Char"/>
    <w:basedOn w:val="DefaultParagraphFont"/>
    <w:link w:val="Footer"/>
    <w:uiPriority w:val="99"/>
    <w:rsid w:val="007136F7"/>
    <w:rPr>
      <w:rFonts w:ascii="Palatino Linotype" w:eastAsia="SimSun" w:hAnsi="Palatino Linotype" w:cs="Times New Roman"/>
      <w:noProof/>
      <w:color w:val="000000"/>
      <w:sz w:val="20"/>
      <w:szCs w:val="20"/>
      <w:lang w:eastAsia="zh-CN" w:bidi="ar-SA"/>
    </w:rPr>
  </w:style>
  <w:style w:type="paragraph" w:customStyle="1" w:styleId="ARMainBody">
    <w:name w:val="AR Main Body"/>
    <w:basedOn w:val="Normal"/>
    <w:link w:val="ARMainBodyChar"/>
    <w:qFormat/>
    <w:rsid w:val="00D56908"/>
    <w:pPr>
      <w:spacing w:after="120" w:line="360" w:lineRule="auto"/>
    </w:pPr>
    <w:rPr>
      <w:rFonts w:ascii="Times New Roman" w:eastAsia="Times New Roman" w:hAnsi="Times New Roman"/>
      <w:noProof w:val="0"/>
      <w:color w:val="auto"/>
      <w:spacing w:val="-1"/>
      <w:sz w:val="24"/>
      <w:lang w:eastAsia="en-US"/>
    </w:rPr>
  </w:style>
  <w:style w:type="character" w:customStyle="1" w:styleId="ARMainBodyChar">
    <w:name w:val="AR Main Body Char"/>
    <w:link w:val="ARMainBody"/>
    <w:rsid w:val="00D56908"/>
    <w:rPr>
      <w:rFonts w:ascii="Times New Roman" w:eastAsia="Times New Roman" w:hAnsi="Times New Roman" w:cs="Times New Roman"/>
      <w:spacing w:val="-1"/>
      <w:sz w:val="24"/>
      <w:szCs w:val="20"/>
      <w:lang w:bidi="ar-SA"/>
    </w:rPr>
  </w:style>
  <w:style w:type="character" w:styleId="Emphasis">
    <w:name w:val="Emphasis"/>
    <w:basedOn w:val="DefaultParagraphFont"/>
    <w:uiPriority w:val="20"/>
    <w:qFormat/>
    <w:rsid w:val="005E321A"/>
    <w:rPr>
      <w:i/>
      <w:iCs/>
    </w:rPr>
  </w:style>
  <w:style w:type="character" w:styleId="FollowedHyperlink">
    <w:name w:val="FollowedHyperlink"/>
    <w:basedOn w:val="DefaultParagraphFont"/>
    <w:uiPriority w:val="99"/>
    <w:semiHidden/>
    <w:unhideWhenUsed/>
    <w:rsid w:val="005E321A"/>
    <w:rPr>
      <w:color w:val="954F72" w:themeColor="followedHyperlink"/>
      <w:u w:val="single"/>
    </w:rPr>
  </w:style>
  <w:style w:type="table" w:styleId="TableGrid">
    <w:name w:val="Table Grid"/>
    <w:basedOn w:val="TableNormal"/>
    <w:uiPriority w:val="59"/>
    <w:rsid w:val="00F1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52CAE"/>
    <w:rPr>
      <w:sz w:val="21"/>
      <w:szCs w:val="21"/>
    </w:rPr>
  </w:style>
  <w:style w:type="paragraph" w:styleId="CommentText">
    <w:name w:val="annotation text"/>
    <w:basedOn w:val="Normal"/>
    <w:link w:val="CommentTextChar"/>
    <w:rsid w:val="00B52CAE"/>
    <w:pPr>
      <w:spacing w:line="240" w:lineRule="auto"/>
    </w:pPr>
  </w:style>
  <w:style w:type="character" w:customStyle="1" w:styleId="CommentTextChar">
    <w:name w:val="Comment Text Char"/>
    <w:basedOn w:val="DefaultParagraphFont"/>
    <w:link w:val="CommentText"/>
    <w:rsid w:val="00B52CAE"/>
    <w:rPr>
      <w:rFonts w:ascii="Palatino Linotype" w:eastAsia="SimSun" w:hAnsi="Palatino Linotype" w:cs="Times New Roman"/>
      <w:noProof/>
      <w:color w:val="000000"/>
      <w:sz w:val="20"/>
      <w:szCs w:val="20"/>
      <w:lang w:eastAsia="zh-CN" w:bidi="ar-SA"/>
    </w:rPr>
  </w:style>
  <w:style w:type="paragraph" w:styleId="CommentSubject">
    <w:name w:val="annotation subject"/>
    <w:basedOn w:val="CommentText"/>
    <w:next w:val="CommentText"/>
    <w:link w:val="CommentSubjectChar"/>
    <w:uiPriority w:val="99"/>
    <w:semiHidden/>
    <w:unhideWhenUsed/>
    <w:rsid w:val="00331FC9"/>
    <w:rPr>
      <w:b/>
      <w:bCs/>
    </w:rPr>
  </w:style>
  <w:style w:type="character" w:customStyle="1" w:styleId="CommentSubjectChar">
    <w:name w:val="Comment Subject Char"/>
    <w:basedOn w:val="CommentTextChar"/>
    <w:link w:val="CommentSubject"/>
    <w:uiPriority w:val="99"/>
    <w:semiHidden/>
    <w:rsid w:val="00331FC9"/>
    <w:rPr>
      <w:rFonts w:ascii="Palatino Linotype" w:eastAsia="SimSun" w:hAnsi="Palatino Linotype" w:cs="Times New Roman"/>
      <w:b/>
      <w:bCs/>
      <w:noProof/>
      <w:color w:val="000000"/>
      <w:sz w:val="20"/>
      <w:szCs w:val="20"/>
      <w:lang w:eastAsia="zh-CN" w:bidi="ar-SA"/>
    </w:rPr>
  </w:style>
  <w:style w:type="paragraph" w:styleId="Revision">
    <w:name w:val="Revision"/>
    <w:hidden/>
    <w:uiPriority w:val="99"/>
    <w:semiHidden/>
    <w:rsid w:val="00FD0C9D"/>
    <w:pPr>
      <w:spacing w:after="0" w:line="240" w:lineRule="auto"/>
    </w:pPr>
    <w:rPr>
      <w:rFonts w:ascii="Palatino Linotype" w:eastAsia="SimSun" w:hAnsi="Palatino Linotype" w:cs="Times New Roman"/>
      <w:noProof/>
      <w:color w:val="000000"/>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merald.com/insight/search?q=Jorge%20A.%20Gonzale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com/insight/search?q=Salvador%20Contrera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7D99-EE78-4A39-8FEA-CE7B2C83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27</Pages>
  <Words>9052</Words>
  <Characters>51602</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Yariv Itzkovich</dc:creator>
  <cp:keywords/>
  <dc:description/>
  <cp:lastModifiedBy>sarah mandel</cp:lastModifiedBy>
  <cp:revision>103</cp:revision>
  <dcterms:created xsi:type="dcterms:W3CDTF">2021-09-10T09:56:00Z</dcterms:created>
  <dcterms:modified xsi:type="dcterms:W3CDTF">2021-09-10T12:31:00Z</dcterms:modified>
</cp:coreProperties>
</file>