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11ED" w14:textId="77777777" w:rsidR="00A861F0" w:rsidRPr="00F36169" w:rsidRDefault="00A861F0" w:rsidP="00A861F0">
      <w:pPr>
        <w:spacing w:after="120" w:line="360" w:lineRule="auto"/>
        <w:rPr>
          <w:rFonts w:asciiTheme="majorBidi" w:hAnsiTheme="majorBidi" w:cstheme="majorBidi"/>
          <w:sz w:val="20"/>
          <w:szCs w:val="20"/>
        </w:rPr>
      </w:pPr>
    </w:p>
    <w:p w14:paraId="1D435FBE" w14:textId="77777777" w:rsidR="000041F3" w:rsidRPr="00F36169" w:rsidRDefault="00A861F0" w:rsidP="000041F3">
      <w:pPr>
        <w:spacing w:after="120" w:line="360" w:lineRule="auto"/>
        <w:jc w:val="center"/>
        <w:rPr>
          <w:rFonts w:asciiTheme="majorBidi" w:hAnsiTheme="majorBidi" w:cstheme="majorBidi"/>
          <w:b/>
          <w:bCs/>
          <w:sz w:val="20"/>
          <w:szCs w:val="20"/>
        </w:rPr>
      </w:pPr>
      <w:r w:rsidRPr="00F36169">
        <w:rPr>
          <w:rFonts w:asciiTheme="majorBidi" w:hAnsiTheme="majorBidi" w:cstheme="majorBidi"/>
          <w:b/>
          <w:bCs/>
          <w:sz w:val="20"/>
          <w:szCs w:val="20"/>
        </w:rPr>
        <w:t>The I</w:t>
      </w:r>
      <w:r w:rsidR="00D026AB" w:rsidRPr="00F36169">
        <w:rPr>
          <w:rFonts w:asciiTheme="majorBidi" w:hAnsiTheme="majorBidi" w:cstheme="majorBidi"/>
          <w:b/>
          <w:bCs/>
          <w:sz w:val="20"/>
          <w:szCs w:val="20"/>
        </w:rPr>
        <w:t xml:space="preserve">mpact </w:t>
      </w:r>
      <w:r w:rsidRPr="00F36169">
        <w:rPr>
          <w:rFonts w:asciiTheme="majorBidi" w:hAnsiTheme="majorBidi" w:cstheme="majorBidi"/>
          <w:b/>
          <w:bCs/>
          <w:sz w:val="20"/>
          <w:szCs w:val="20"/>
        </w:rPr>
        <w:t xml:space="preserve">of </w:t>
      </w:r>
      <w:r w:rsidR="00B46941" w:rsidRPr="00F36169">
        <w:rPr>
          <w:rFonts w:asciiTheme="majorBidi" w:hAnsiTheme="majorBidi" w:cstheme="majorBidi"/>
          <w:b/>
          <w:bCs/>
          <w:sz w:val="20"/>
          <w:szCs w:val="20"/>
        </w:rPr>
        <w:t>Moving</w:t>
      </w:r>
      <w:r w:rsidRPr="00F36169">
        <w:rPr>
          <w:rFonts w:asciiTheme="majorBidi" w:hAnsiTheme="majorBidi" w:cstheme="majorBidi"/>
          <w:b/>
          <w:bCs/>
          <w:sz w:val="20"/>
          <w:szCs w:val="20"/>
        </w:rPr>
        <w:t xml:space="preserve"> Images </w:t>
      </w:r>
      <w:r w:rsidR="0048693B" w:rsidRPr="00F36169">
        <w:rPr>
          <w:rFonts w:asciiTheme="majorBidi" w:hAnsiTheme="majorBidi" w:cstheme="majorBidi"/>
          <w:b/>
          <w:bCs/>
          <w:sz w:val="20"/>
          <w:szCs w:val="20"/>
        </w:rPr>
        <w:t xml:space="preserve">in Teaching the Solar System to Children Aged 5-6 </w:t>
      </w:r>
      <w:r w:rsidR="00D026AB" w:rsidRPr="00F36169">
        <w:rPr>
          <w:rFonts w:asciiTheme="majorBidi" w:hAnsiTheme="majorBidi" w:cstheme="majorBidi"/>
          <w:b/>
          <w:bCs/>
          <w:sz w:val="20"/>
          <w:szCs w:val="20"/>
        </w:rPr>
        <w:t>on Motivation, Knowledge, and Higher Skill Acquisition</w:t>
      </w:r>
      <w:r w:rsidR="000041F3" w:rsidRPr="00F36169">
        <w:rPr>
          <w:rStyle w:val="FootnoteReference"/>
          <w:rFonts w:asciiTheme="majorBidi" w:hAnsiTheme="majorBidi" w:cstheme="majorBidi"/>
          <w:b/>
          <w:bCs/>
          <w:sz w:val="20"/>
          <w:szCs w:val="20"/>
        </w:rPr>
        <w:footnoteReference w:id="1"/>
      </w:r>
    </w:p>
    <w:p w14:paraId="31046819" w14:textId="72A13917" w:rsidR="00D026AB" w:rsidRPr="00F36169" w:rsidRDefault="00B46941" w:rsidP="0048693B">
      <w:pPr>
        <w:spacing w:after="120" w:line="360" w:lineRule="auto"/>
        <w:jc w:val="center"/>
        <w:rPr>
          <w:rFonts w:asciiTheme="majorBidi" w:hAnsiTheme="majorBidi" w:cstheme="majorBidi"/>
          <w:b/>
          <w:bCs/>
          <w:sz w:val="20"/>
          <w:szCs w:val="20"/>
        </w:rPr>
      </w:pPr>
      <w:r w:rsidRPr="00F36169">
        <w:rPr>
          <w:rFonts w:asciiTheme="majorBidi" w:hAnsiTheme="majorBidi" w:cstheme="majorBidi"/>
          <w:b/>
          <w:bCs/>
          <w:sz w:val="20"/>
          <w:szCs w:val="20"/>
        </w:rPr>
        <w:t xml:space="preserve"> </w:t>
      </w:r>
    </w:p>
    <w:p w14:paraId="111A4700" w14:textId="77777777" w:rsidR="00D026AB" w:rsidRPr="00F36169" w:rsidRDefault="00D026AB" w:rsidP="00A861F0">
      <w:pPr>
        <w:spacing w:after="120" w:line="360" w:lineRule="auto"/>
        <w:jc w:val="center"/>
        <w:rPr>
          <w:rFonts w:asciiTheme="majorBidi" w:hAnsiTheme="majorBidi" w:cstheme="majorBidi"/>
          <w:b/>
          <w:bCs/>
          <w:sz w:val="20"/>
          <w:szCs w:val="20"/>
        </w:rPr>
      </w:pPr>
    </w:p>
    <w:p w14:paraId="1E01C401" w14:textId="77777777" w:rsidR="00D026AB" w:rsidRPr="00F36169" w:rsidRDefault="00767A85" w:rsidP="00A861F0">
      <w:pPr>
        <w:spacing w:after="120" w:line="360" w:lineRule="auto"/>
        <w:jc w:val="center"/>
        <w:rPr>
          <w:rFonts w:asciiTheme="majorBidi" w:hAnsiTheme="majorBidi" w:cstheme="majorBidi"/>
          <w:b/>
          <w:bCs/>
          <w:sz w:val="20"/>
          <w:szCs w:val="20"/>
          <w:shd w:val="clear" w:color="auto" w:fill="FFFFFF"/>
        </w:rPr>
      </w:pPr>
      <w:proofErr w:type="spellStart"/>
      <w:r w:rsidRPr="00F36169">
        <w:rPr>
          <w:rFonts w:asciiTheme="majorBidi" w:hAnsiTheme="majorBidi" w:cstheme="majorBidi"/>
          <w:b/>
          <w:bCs/>
          <w:sz w:val="20"/>
          <w:szCs w:val="20"/>
          <w:shd w:val="clear" w:color="auto" w:fill="FFFFFF"/>
        </w:rPr>
        <w:t>Hemdat</w:t>
      </w:r>
      <w:proofErr w:type="spellEnd"/>
      <w:r w:rsidRPr="00F36169">
        <w:rPr>
          <w:rFonts w:asciiTheme="majorBidi" w:hAnsiTheme="majorBidi" w:cstheme="majorBidi"/>
          <w:b/>
          <w:bCs/>
          <w:sz w:val="20"/>
          <w:szCs w:val="20"/>
          <w:shd w:val="clear" w:color="auto" w:fill="FFFFFF"/>
        </w:rPr>
        <w:t xml:space="preserve"> </w:t>
      </w:r>
      <w:proofErr w:type="spellStart"/>
      <w:r w:rsidRPr="00F36169">
        <w:rPr>
          <w:rFonts w:asciiTheme="majorBidi" w:hAnsiTheme="majorBidi" w:cstheme="majorBidi"/>
          <w:b/>
          <w:bCs/>
          <w:sz w:val="20"/>
          <w:szCs w:val="20"/>
          <w:shd w:val="clear" w:color="auto" w:fill="FFFFFF"/>
        </w:rPr>
        <w:t>Hadarom</w:t>
      </w:r>
      <w:proofErr w:type="spellEnd"/>
      <w:r w:rsidRPr="00F36169">
        <w:rPr>
          <w:rFonts w:asciiTheme="majorBidi" w:hAnsiTheme="majorBidi" w:cstheme="majorBidi"/>
          <w:b/>
          <w:bCs/>
          <w:sz w:val="20"/>
          <w:szCs w:val="20"/>
          <w:shd w:val="clear" w:color="auto" w:fill="FFFFFF"/>
        </w:rPr>
        <w:t xml:space="preserve"> Academic College of </w:t>
      </w:r>
      <w:commentRangeStart w:id="0"/>
      <w:r w:rsidRPr="00F36169">
        <w:rPr>
          <w:rFonts w:asciiTheme="majorBidi" w:hAnsiTheme="majorBidi" w:cstheme="majorBidi"/>
          <w:b/>
          <w:bCs/>
          <w:sz w:val="20"/>
          <w:szCs w:val="20"/>
          <w:shd w:val="clear" w:color="auto" w:fill="FFFFFF"/>
        </w:rPr>
        <w:t>Education</w:t>
      </w:r>
      <w:commentRangeEnd w:id="0"/>
      <w:r w:rsidR="004F3A84" w:rsidRPr="00F36169">
        <w:rPr>
          <w:rStyle w:val="CommentReference"/>
          <w:sz w:val="20"/>
          <w:szCs w:val="20"/>
        </w:rPr>
        <w:commentReference w:id="0"/>
      </w:r>
    </w:p>
    <w:p w14:paraId="44C91A0D" w14:textId="77777777" w:rsidR="00767A85" w:rsidRPr="00F36169" w:rsidRDefault="00767A85" w:rsidP="00A861F0">
      <w:pPr>
        <w:spacing w:after="120" w:line="360" w:lineRule="auto"/>
        <w:jc w:val="center"/>
        <w:rPr>
          <w:rFonts w:asciiTheme="majorBidi" w:hAnsiTheme="majorBidi" w:cstheme="majorBidi"/>
          <w:b/>
          <w:bCs/>
          <w:sz w:val="20"/>
          <w:szCs w:val="20"/>
          <w:shd w:val="clear" w:color="auto" w:fill="FFFFFF"/>
        </w:rPr>
      </w:pPr>
    </w:p>
    <w:p w14:paraId="71F94DB2" w14:textId="77777777" w:rsidR="006E3D52" w:rsidRPr="00F36169" w:rsidRDefault="006E3D52" w:rsidP="00767A85">
      <w:pPr>
        <w:spacing w:after="120" w:line="360" w:lineRule="auto"/>
        <w:jc w:val="right"/>
        <w:rPr>
          <w:rFonts w:asciiTheme="majorBidi" w:hAnsiTheme="majorBidi" w:cstheme="majorBidi"/>
          <w:b/>
          <w:bCs/>
          <w:sz w:val="20"/>
          <w:szCs w:val="20"/>
          <w:shd w:val="clear" w:color="auto" w:fill="FFFFFF"/>
        </w:rPr>
      </w:pPr>
    </w:p>
    <w:p w14:paraId="042691DD" w14:textId="77777777" w:rsidR="006E3D52" w:rsidRPr="00F36169" w:rsidRDefault="006E3D52" w:rsidP="00767A85">
      <w:pPr>
        <w:spacing w:after="120" w:line="360" w:lineRule="auto"/>
        <w:jc w:val="right"/>
        <w:rPr>
          <w:rFonts w:asciiTheme="majorBidi" w:hAnsiTheme="majorBidi" w:cstheme="majorBidi"/>
          <w:b/>
          <w:bCs/>
          <w:sz w:val="20"/>
          <w:szCs w:val="20"/>
          <w:shd w:val="clear" w:color="auto" w:fill="FFFFFF"/>
        </w:rPr>
      </w:pPr>
    </w:p>
    <w:p w14:paraId="56B689D9" w14:textId="1C98BFD5" w:rsidR="00A839F0" w:rsidRDefault="00767A85" w:rsidP="00767A85">
      <w:pPr>
        <w:spacing w:after="120" w:line="360" w:lineRule="auto"/>
        <w:jc w:val="right"/>
        <w:rPr>
          <w:rFonts w:asciiTheme="majorBidi" w:hAnsiTheme="majorBidi" w:cstheme="majorBidi"/>
          <w:b/>
          <w:bCs/>
          <w:sz w:val="20"/>
          <w:szCs w:val="20"/>
          <w:shd w:val="clear" w:color="auto" w:fill="FFFFFF"/>
          <w:rtl/>
        </w:rPr>
      </w:pPr>
      <w:r w:rsidRPr="00F36169">
        <w:rPr>
          <w:rFonts w:asciiTheme="majorBidi" w:hAnsiTheme="majorBidi" w:cstheme="majorBidi"/>
          <w:b/>
          <w:bCs/>
          <w:sz w:val="20"/>
          <w:szCs w:val="20"/>
          <w:shd w:val="clear" w:color="auto" w:fill="FFFFFF"/>
        </w:rPr>
        <w:t>May 2017</w:t>
      </w:r>
    </w:p>
    <w:p w14:paraId="2B040783" w14:textId="77777777" w:rsidR="000041F3" w:rsidRPr="00F36169" w:rsidRDefault="000041F3" w:rsidP="00767A85">
      <w:pPr>
        <w:spacing w:after="120" w:line="360" w:lineRule="auto"/>
        <w:jc w:val="right"/>
        <w:rPr>
          <w:rFonts w:asciiTheme="majorBidi" w:hAnsiTheme="majorBidi" w:cstheme="majorBidi"/>
          <w:b/>
          <w:bCs/>
          <w:sz w:val="20"/>
          <w:szCs w:val="20"/>
          <w:shd w:val="clear" w:color="auto" w:fill="FFFFFF"/>
        </w:rPr>
      </w:pPr>
    </w:p>
    <w:p w14:paraId="3BFE4BE1" w14:textId="77777777" w:rsidR="000041F3" w:rsidRDefault="00A839F0">
      <w:pPr>
        <w:rPr>
          <w:rFonts w:asciiTheme="majorBidi" w:hAnsiTheme="majorBidi" w:cstheme="majorBidi"/>
          <w:b/>
          <w:bCs/>
          <w:sz w:val="20"/>
          <w:szCs w:val="20"/>
          <w:shd w:val="clear" w:color="auto" w:fill="FFFFFF"/>
        </w:rPr>
        <w:sectPr w:rsidR="000041F3">
          <w:footerReference w:type="default" r:id="rId10"/>
          <w:footnotePr>
            <w:numFmt w:val="chicago"/>
          </w:footnotePr>
          <w:pgSz w:w="12240" w:h="15840"/>
          <w:pgMar w:top="1440" w:right="1440" w:bottom="1440" w:left="1440" w:header="720" w:footer="720" w:gutter="0"/>
          <w:cols w:space="720"/>
          <w:docGrid w:linePitch="360"/>
        </w:sectPr>
      </w:pPr>
      <w:r w:rsidRPr="00F36169">
        <w:rPr>
          <w:rFonts w:asciiTheme="majorBidi" w:hAnsiTheme="majorBidi" w:cstheme="majorBidi"/>
          <w:b/>
          <w:bCs/>
          <w:sz w:val="20"/>
          <w:szCs w:val="20"/>
          <w:shd w:val="clear" w:color="auto" w:fill="FFFFFF"/>
        </w:rPr>
        <w:br w:type="page"/>
      </w:r>
    </w:p>
    <w:p w14:paraId="33D33D5F" w14:textId="30DD7C82" w:rsidR="00A839F0" w:rsidRPr="00F36169" w:rsidRDefault="00A839F0">
      <w:pPr>
        <w:rPr>
          <w:rFonts w:asciiTheme="majorBidi" w:hAnsiTheme="majorBidi" w:cstheme="majorBidi"/>
          <w:b/>
          <w:bCs/>
          <w:sz w:val="20"/>
          <w:szCs w:val="20"/>
          <w:shd w:val="clear" w:color="auto" w:fill="FFFFFF"/>
        </w:rPr>
      </w:pPr>
    </w:p>
    <w:p w14:paraId="49E642CC" w14:textId="033E656C" w:rsidR="00767A85" w:rsidRPr="00F36169" w:rsidRDefault="004F3A84" w:rsidP="00183B09">
      <w:pPr>
        <w:spacing w:after="120" w:line="360" w:lineRule="auto"/>
        <w:jc w:val="center"/>
        <w:rPr>
          <w:rFonts w:asciiTheme="majorBidi" w:hAnsiTheme="majorBidi" w:cstheme="majorBidi"/>
          <w:sz w:val="20"/>
          <w:szCs w:val="20"/>
        </w:rPr>
      </w:pPr>
      <w:r w:rsidRPr="00F36169">
        <w:rPr>
          <w:rFonts w:asciiTheme="majorBidi" w:hAnsiTheme="majorBidi" w:cstheme="majorBidi"/>
          <w:sz w:val="20"/>
          <w:szCs w:val="20"/>
        </w:rPr>
        <w:t>Abstract</w:t>
      </w:r>
    </w:p>
    <w:p w14:paraId="219D6B6C" w14:textId="5ABBF30E" w:rsidR="00A839F0" w:rsidRPr="00F36169" w:rsidRDefault="00286337" w:rsidP="00183B09">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Preschool children are highly motivated to study scientific topics</w:t>
      </w:r>
      <w:r w:rsidR="00C87C12" w:rsidRPr="00F36169">
        <w:rPr>
          <w:rFonts w:asciiTheme="majorBidi" w:hAnsiTheme="majorBidi" w:cstheme="majorBidi"/>
          <w:sz w:val="20"/>
          <w:szCs w:val="20"/>
        </w:rPr>
        <w:t xml:space="preserve">, </w:t>
      </w:r>
      <w:r w:rsidR="00EA2EFC" w:rsidRPr="00F36169">
        <w:rPr>
          <w:rFonts w:asciiTheme="majorBidi" w:hAnsiTheme="majorBidi" w:cstheme="majorBidi"/>
          <w:sz w:val="20"/>
          <w:szCs w:val="20"/>
        </w:rPr>
        <w:t>a</w:t>
      </w:r>
      <w:r w:rsidR="00C87C12" w:rsidRPr="00F36169">
        <w:rPr>
          <w:rFonts w:asciiTheme="majorBidi" w:hAnsiTheme="majorBidi" w:cstheme="majorBidi"/>
          <w:sz w:val="20"/>
          <w:szCs w:val="20"/>
        </w:rPr>
        <w:t xml:space="preserve"> motivation</w:t>
      </w:r>
      <w:r w:rsidRPr="00F36169">
        <w:rPr>
          <w:rFonts w:asciiTheme="majorBidi" w:hAnsiTheme="majorBidi" w:cstheme="majorBidi"/>
          <w:sz w:val="20"/>
          <w:szCs w:val="20"/>
        </w:rPr>
        <w:t xml:space="preserve"> </w:t>
      </w:r>
      <w:r w:rsidR="00EA2EFC" w:rsidRPr="00F36169">
        <w:rPr>
          <w:rFonts w:asciiTheme="majorBidi" w:hAnsiTheme="majorBidi" w:cstheme="majorBidi"/>
          <w:sz w:val="20"/>
          <w:szCs w:val="20"/>
        </w:rPr>
        <w:t xml:space="preserve">which </w:t>
      </w:r>
      <w:r w:rsidR="00183B09" w:rsidRPr="00F36169">
        <w:rPr>
          <w:rFonts w:asciiTheme="majorBidi" w:hAnsiTheme="majorBidi" w:cstheme="majorBidi"/>
          <w:sz w:val="20"/>
          <w:szCs w:val="20"/>
        </w:rPr>
        <w:t>decline</w:t>
      </w:r>
      <w:r w:rsidR="00C87C12" w:rsidRPr="00F36169">
        <w:rPr>
          <w:rFonts w:asciiTheme="majorBidi" w:hAnsiTheme="majorBidi" w:cstheme="majorBidi"/>
          <w:sz w:val="20"/>
          <w:szCs w:val="20"/>
        </w:rPr>
        <w:t>s</w:t>
      </w:r>
      <w:r w:rsidR="00822A45" w:rsidRPr="00F36169">
        <w:rPr>
          <w:rFonts w:asciiTheme="majorBidi" w:hAnsiTheme="majorBidi" w:cstheme="majorBidi"/>
          <w:sz w:val="20"/>
          <w:szCs w:val="20"/>
        </w:rPr>
        <w:t xml:space="preserve"> as they grow.</w:t>
      </w:r>
      <w:r w:rsidRPr="00F36169">
        <w:rPr>
          <w:rFonts w:asciiTheme="majorBidi" w:hAnsiTheme="majorBidi" w:cstheme="majorBidi"/>
          <w:sz w:val="20"/>
          <w:szCs w:val="20"/>
        </w:rPr>
        <w:t xml:space="preserve"> Can this </w:t>
      </w:r>
      <w:r w:rsidR="00822A45" w:rsidRPr="00F36169">
        <w:rPr>
          <w:rFonts w:asciiTheme="majorBidi" w:hAnsiTheme="majorBidi" w:cstheme="majorBidi"/>
          <w:sz w:val="20"/>
          <w:szCs w:val="20"/>
        </w:rPr>
        <w:t xml:space="preserve">phenomenon </w:t>
      </w:r>
      <w:r w:rsidRPr="00F36169">
        <w:rPr>
          <w:rFonts w:asciiTheme="majorBidi" w:hAnsiTheme="majorBidi" w:cstheme="majorBidi"/>
          <w:sz w:val="20"/>
          <w:szCs w:val="20"/>
        </w:rPr>
        <w:t xml:space="preserve">be prevented? </w:t>
      </w:r>
      <w:r w:rsidR="00822A45" w:rsidRPr="00F36169">
        <w:rPr>
          <w:rFonts w:asciiTheme="majorBidi" w:hAnsiTheme="majorBidi" w:cstheme="majorBidi"/>
          <w:sz w:val="20"/>
          <w:szCs w:val="20"/>
        </w:rPr>
        <w:t>Does</w:t>
      </w:r>
      <w:r w:rsidRPr="00F36169">
        <w:rPr>
          <w:rFonts w:asciiTheme="majorBidi" w:hAnsiTheme="majorBidi" w:cstheme="majorBidi"/>
          <w:sz w:val="20"/>
          <w:szCs w:val="20"/>
        </w:rPr>
        <w:t xml:space="preserve"> the solution </w:t>
      </w:r>
      <w:r w:rsidR="00822A45" w:rsidRPr="00F36169">
        <w:rPr>
          <w:rFonts w:asciiTheme="majorBidi" w:hAnsiTheme="majorBidi" w:cstheme="majorBidi"/>
          <w:sz w:val="20"/>
          <w:szCs w:val="20"/>
        </w:rPr>
        <w:t>lie</w:t>
      </w:r>
      <w:r w:rsidRPr="00F36169">
        <w:rPr>
          <w:rFonts w:asciiTheme="majorBidi" w:hAnsiTheme="majorBidi" w:cstheme="majorBidi"/>
          <w:sz w:val="20"/>
          <w:szCs w:val="20"/>
        </w:rPr>
        <w:t xml:space="preserve"> in </w:t>
      </w:r>
      <w:r w:rsidR="00822A45" w:rsidRPr="00F36169">
        <w:rPr>
          <w:rFonts w:asciiTheme="majorBidi" w:hAnsiTheme="majorBidi" w:cstheme="majorBidi"/>
          <w:sz w:val="20"/>
          <w:szCs w:val="20"/>
        </w:rPr>
        <w:t>incorporating</w:t>
      </w:r>
      <w:r w:rsidR="00CB294F" w:rsidRPr="00F36169">
        <w:rPr>
          <w:rFonts w:asciiTheme="majorBidi" w:hAnsiTheme="majorBidi" w:cstheme="majorBidi"/>
          <w:sz w:val="20"/>
          <w:szCs w:val="20"/>
        </w:rPr>
        <w:t xml:space="preserve"> </w:t>
      </w:r>
      <w:r w:rsidR="00583FC0" w:rsidRPr="00F36169">
        <w:rPr>
          <w:rFonts w:asciiTheme="majorBidi" w:hAnsiTheme="majorBidi" w:cstheme="majorBidi"/>
          <w:sz w:val="20"/>
          <w:szCs w:val="20"/>
        </w:rPr>
        <w:t xml:space="preserve">Information Communication Technologies (ICT) in </w:t>
      </w:r>
      <w:r w:rsidR="00583FC0" w:rsidRPr="00F36169">
        <w:rPr>
          <w:rFonts w:asciiTheme="majorBidi" w:hAnsiTheme="majorBidi" w:cstheme="majorBidi"/>
          <w:sz w:val="20"/>
          <w:szCs w:val="20"/>
        </w:rPr>
        <w:t>teaching?</w:t>
      </w:r>
      <w:r w:rsidR="00CB294F" w:rsidRPr="00F36169">
        <w:rPr>
          <w:rFonts w:asciiTheme="majorBidi" w:hAnsiTheme="majorBidi" w:cstheme="majorBidi"/>
          <w:sz w:val="20"/>
          <w:szCs w:val="20"/>
        </w:rPr>
        <w:t xml:space="preserve"> </w:t>
      </w:r>
      <w:r w:rsidR="008538DC" w:rsidRPr="00F36169">
        <w:rPr>
          <w:rFonts w:asciiTheme="majorBidi" w:hAnsiTheme="majorBidi" w:cstheme="majorBidi"/>
          <w:sz w:val="20"/>
          <w:szCs w:val="20"/>
        </w:rPr>
        <w:t xml:space="preserve">Such technologies </w:t>
      </w:r>
      <w:r w:rsidR="00CB294F" w:rsidRPr="00F36169">
        <w:rPr>
          <w:rFonts w:asciiTheme="majorBidi" w:hAnsiTheme="majorBidi" w:cstheme="majorBidi"/>
          <w:sz w:val="20"/>
          <w:szCs w:val="20"/>
        </w:rPr>
        <w:t xml:space="preserve">have been found to contribute to increased motivation in learning scientific topics </w:t>
      </w:r>
      <w:r w:rsidR="008538DC" w:rsidRPr="00F36169">
        <w:rPr>
          <w:rFonts w:asciiTheme="majorBidi" w:hAnsiTheme="majorBidi" w:cstheme="majorBidi"/>
          <w:sz w:val="20"/>
          <w:szCs w:val="20"/>
        </w:rPr>
        <w:t>as well as</w:t>
      </w:r>
      <w:r w:rsidR="00183B09" w:rsidRPr="00F36169">
        <w:rPr>
          <w:rFonts w:asciiTheme="majorBidi" w:hAnsiTheme="majorBidi" w:cstheme="majorBidi"/>
          <w:sz w:val="20"/>
          <w:szCs w:val="20"/>
        </w:rPr>
        <w:t xml:space="preserve"> </w:t>
      </w:r>
      <w:r w:rsidR="00F61887" w:rsidRPr="00F36169">
        <w:rPr>
          <w:rFonts w:asciiTheme="majorBidi" w:hAnsiTheme="majorBidi" w:cstheme="majorBidi"/>
          <w:sz w:val="20"/>
          <w:szCs w:val="20"/>
        </w:rPr>
        <w:t>better understanding, particularly of abstract concepts, among young children.</w:t>
      </w:r>
    </w:p>
    <w:p w14:paraId="2F2EC382" w14:textId="1B6F304C" w:rsidR="00F61887" w:rsidRPr="00F36169" w:rsidRDefault="008538DC" w:rsidP="00B62E41">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current study examines</w:t>
      </w:r>
      <w:r w:rsidR="00F61887" w:rsidRPr="00F36169">
        <w:rPr>
          <w:rFonts w:asciiTheme="majorBidi" w:hAnsiTheme="majorBidi" w:cstheme="majorBidi"/>
          <w:sz w:val="20"/>
          <w:szCs w:val="20"/>
        </w:rPr>
        <w:t xml:space="preserve"> the effect</w:t>
      </w:r>
      <w:r w:rsidRPr="00F36169">
        <w:rPr>
          <w:rFonts w:asciiTheme="majorBidi" w:hAnsiTheme="majorBidi" w:cstheme="majorBidi"/>
          <w:sz w:val="20"/>
          <w:szCs w:val="20"/>
        </w:rPr>
        <w:t>s</w:t>
      </w:r>
      <w:r w:rsidR="00F61887" w:rsidRPr="00F36169">
        <w:rPr>
          <w:rFonts w:asciiTheme="majorBidi" w:hAnsiTheme="majorBidi" w:cstheme="majorBidi"/>
          <w:sz w:val="20"/>
          <w:szCs w:val="20"/>
        </w:rPr>
        <w:t xml:space="preserve"> of incorporating moving images </w:t>
      </w:r>
      <w:r w:rsidR="007B4BCF" w:rsidRPr="00F36169">
        <w:rPr>
          <w:rFonts w:asciiTheme="majorBidi" w:hAnsiTheme="majorBidi" w:cstheme="majorBidi"/>
          <w:sz w:val="20"/>
          <w:szCs w:val="20"/>
        </w:rPr>
        <w:t>on</w:t>
      </w:r>
      <w:r w:rsidR="00F61887" w:rsidRPr="00F36169">
        <w:rPr>
          <w:rFonts w:asciiTheme="majorBidi" w:hAnsiTheme="majorBidi" w:cstheme="majorBidi"/>
          <w:sz w:val="20"/>
          <w:szCs w:val="20"/>
        </w:rPr>
        <w:t xml:space="preserve"> motivation </w:t>
      </w:r>
      <w:r w:rsidR="007B4BCF" w:rsidRPr="00F36169">
        <w:rPr>
          <w:rFonts w:asciiTheme="majorBidi" w:hAnsiTheme="majorBidi" w:cstheme="majorBidi"/>
          <w:sz w:val="20"/>
          <w:szCs w:val="20"/>
        </w:rPr>
        <w:t>to study</w:t>
      </w:r>
      <w:r w:rsidR="00F61887" w:rsidRPr="00F36169">
        <w:rPr>
          <w:rFonts w:asciiTheme="majorBidi" w:hAnsiTheme="majorBidi" w:cstheme="majorBidi"/>
          <w:sz w:val="20"/>
          <w:szCs w:val="20"/>
        </w:rPr>
        <w:t xml:space="preserve"> the solar system, understanding the topic, and the ability to apply the knowledge acquired</w:t>
      </w:r>
      <w:r w:rsidR="0038165D" w:rsidRPr="00F36169">
        <w:rPr>
          <w:rFonts w:asciiTheme="majorBidi" w:hAnsiTheme="majorBidi" w:cstheme="majorBidi"/>
          <w:sz w:val="20"/>
          <w:szCs w:val="20"/>
        </w:rPr>
        <w:t>, compared to the effect of incorporating the same images</w:t>
      </w:r>
      <w:r w:rsidR="00EA2EFC" w:rsidRPr="00F36169">
        <w:rPr>
          <w:rFonts w:asciiTheme="majorBidi" w:hAnsiTheme="majorBidi" w:cstheme="majorBidi"/>
          <w:sz w:val="20"/>
          <w:szCs w:val="20"/>
        </w:rPr>
        <w:t xml:space="preserve"> but still</w:t>
      </w:r>
      <w:r w:rsidR="0038165D" w:rsidRPr="00F36169">
        <w:rPr>
          <w:rFonts w:asciiTheme="majorBidi" w:hAnsiTheme="majorBidi" w:cstheme="majorBidi"/>
          <w:sz w:val="20"/>
          <w:szCs w:val="20"/>
        </w:rPr>
        <w:t xml:space="preserve">. The research </w:t>
      </w:r>
      <w:r w:rsidR="007B4BCF" w:rsidRPr="00F36169">
        <w:rPr>
          <w:rFonts w:asciiTheme="majorBidi" w:hAnsiTheme="majorBidi" w:cstheme="majorBidi"/>
          <w:sz w:val="20"/>
          <w:szCs w:val="20"/>
        </w:rPr>
        <w:t xml:space="preserve">was </w:t>
      </w:r>
      <w:r w:rsidRPr="00F36169">
        <w:rPr>
          <w:rFonts w:asciiTheme="majorBidi" w:hAnsiTheme="majorBidi" w:cstheme="majorBidi"/>
          <w:sz w:val="20"/>
          <w:szCs w:val="20"/>
        </w:rPr>
        <w:t>conducted</w:t>
      </w:r>
      <w:r w:rsidR="0038165D" w:rsidRPr="00F36169">
        <w:rPr>
          <w:rFonts w:asciiTheme="majorBidi" w:hAnsiTheme="majorBidi" w:cstheme="majorBidi"/>
          <w:sz w:val="20"/>
          <w:szCs w:val="20"/>
        </w:rPr>
        <w:t xml:space="preserve"> among children aged 5-6 in two </w:t>
      </w:r>
      <w:r w:rsidR="007B4BCF" w:rsidRPr="00F36169">
        <w:rPr>
          <w:rFonts w:asciiTheme="majorBidi" w:hAnsiTheme="majorBidi" w:cstheme="majorBidi"/>
          <w:sz w:val="20"/>
          <w:szCs w:val="20"/>
        </w:rPr>
        <w:t>mandatory</w:t>
      </w:r>
      <w:r w:rsidR="0038165D" w:rsidRPr="00F36169">
        <w:rPr>
          <w:rFonts w:asciiTheme="majorBidi" w:hAnsiTheme="majorBidi" w:cstheme="majorBidi"/>
          <w:sz w:val="20"/>
          <w:szCs w:val="20"/>
        </w:rPr>
        <w:t xml:space="preserve"> kindergarten classes in Beer </w:t>
      </w:r>
      <w:proofErr w:type="spellStart"/>
      <w:r w:rsidR="0038165D" w:rsidRPr="00F36169">
        <w:rPr>
          <w:rFonts w:asciiTheme="majorBidi" w:hAnsiTheme="majorBidi" w:cstheme="majorBidi"/>
          <w:sz w:val="20"/>
          <w:szCs w:val="20"/>
        </w:rPr>
        <w:t>Sheva</w:t>
      </w:r>
      <w:proofErr w:type="spellEnd"/>
      <w:r w:rsidR="0038165D" w:rsidRPr="00F36169">
        <w:rPr>
          <w:rFonts w:asciiTheme="majorBidi" w:hAnsiTheme="majorBidi" w:cstheme="majorBidi"/>
          <w:sz w:val="20"/>
          <w:szCs w:val="20"/>
        </w:rPr>
        <w:t>. One kindergar</w:t>
      </w:r>
      <w:r w:rsidR="00016088" w:rsidRPr="00F36169">
        <w:rPr>
          <w:rFonts w:asciiTheme="majorBidi" w:hAnsiTheme="majorBidi" w:cstheme="majorBidi"/>
          <w:sz w:val="20"/>
          <w:szCs w:val="20"/>
        </w:rPr>
        <w:t xml:space="preserve">ten served as the experimental </w:t>
      </w:r>
      <w:r w:rsidR="0038165D" w:rsidRPr="00F36169">
        <w:rPr>
          <w:rFonts w:asciiTheme="majorBidi" w:hAnsiTheme="majorBidi" w:cstheme="majorBidi"/>
          <w:sz w:val="20"/>
          <w:szCs w:val="20"/>
        </w:rPr>
        <w:t>g</w:t>
      </w:r>
      <w:r w:rsidR="00016088" w:rsidRPr="00F36169">
        <w:rPr>
          <w:rFonts w:asciiTheme="majorBidi" w:hAnsiTheme="majorBidi" w:cstheme="majorBidi"/>
          <w:sz w:val="20"/>
          <w:szCs w:val="20"/>
        </w:rPr>
        <w:t>roup</w:t>
      </w:r>
      <w:r w:rsidR="00B62E41" w:rsidRPr="00F36169">
        <w:rPr>
          <w:rFonts w:asciiTheme="majorBidi" w:hAnsiTheme="majorBidi" w:cstheme="majorBidi"/>
          <w:sz w:val="20"/>
          <w:szCs w:val="20"/>
        </w:rPr>
        <w:t xml:space="preserve"> where</w:t>
      </w:r>
      <w:r w:rsidR="0038165D" w:rsidRPr="00F36169">
        <w:rPr>
          <w:rFonts w:asciiTheme="majorBidi" w:hAnsiTheme="majorBidi" w:cstheme="majorBidi"/>
          <w:sz w:val="20"/>
          <w:szCs w:val="20"/>
        </w:rPr>
        <w:t xml:space="preserve"> the topic was taught using moving image</w:t>
      </w:r>
      <w:r w:rsidR="00016088" w:rsidRPr="00F36169">
        <w:rPr>
          <w:rFonts w:asciiTheme="majorBidi" w:hAnsiTheme="majorBidi" w:cstheme="majorBidi"/>
          <w:sz w:val="20"/>
          <w:szCs w:val="20"/>
        </w:rPr>
        <w:t>s</w:t>
      </w:r>
      <w:r w:rsidR="0038165D" w:rsidRPr="00F36169">
        <w:rPr>
          <w:rFonts w:asciiTheme="majorBidi" w:hAnsiTheme="majorBidi" w:cstheme="majorBidi"/>
          <w:sz w:val="20"/>
          <w:szCs w:val="20"/>
        </w:rPr>
        <w:t xml:space="preserve">; the other kindergarten was the </w:t>
      </w:r>
      <w:r w:rsidR="00016088" w:rsidRPr="00F36169">
        <w:rPr>
          <w:rFonts w:asciiTheme="majorBidi" w:hAnsiTheme="majorBidi" w:cstheme="majorBidi"/>
          <w:sz w:val="20"/>
          <w:szCs w:val="20"/>
        </w:rPr>
        <w:t>control group where the topic was taught using still images. Each kindergarten class consisted of 35 children. The research f</w:t>
      </w:r>
      <w:r w:rsidR="003A62C7" w:rsidRPr="00F36169">
        <w:rPr>
          <w:rFonts w:asciiTheme="majorBidi" w:hAnsiTheme="majorBidi" w:cstheme="majorBidi"/>
          <w:sz w:val="20"/>
          <w:szCs w:val="20"/>
        </w:rPr>
        <w:t>ocused on the solar system as an abstract topic that can be rendered concrete</w:t>
      </w:r>
      <w:r w:rsidRPr="00F36169">
        <w:rPr>
          <w:rFonts w:asciiTheme="majorBidi" w:hAnsiTheme="majorBidi" w:cstheme="majorBidi"/>
          <w:sz w:val="20"/>
          <w:szCs w:val="20"/>
        </w:rPr>
        <w:t>ly</w:t>
      </w:r>
      <w:r w:rsidR="003A62C7" w:rsidRPr="00F36169">
        <w:rPr>
          <w:rFonts w:asciiTheme="majorBidi" w:hAnsiTheme="majorBidi" w:cstheme="majorBidi"/>
          <w:sz w:val="20"/>
          <w:szCs w:val="20"/>
        </w:rPr>
        <w:t xml:space="preserve"> using digital </w:t>
      </w:r>
      <w:r w:rsidRPr="00F36169">
        <w:rPr>
          <w:rFonts w:asciiTheme="majorBidi" w:hAnsiTheme="majorBidi" w:cstheme="majorBidi"/>
          <w:sz w:val="20"/>
          <w:szCs w:val="20"/>
        </w:rPr>
        <w:t>media</w:t>
      </w:r>
      <w:r w:rsidR="003A62C7" w:rsidRPr="00F36169">
        <w:rPr>
          <w:rFonts w:asciiTheme="majorBidi" w:hAnsiTheme="majorBidi" w:cstheme="majorBidi"/>
          <w:sz w:val="20"/>
          <w:szCs w:val="20"/>
        </w:rPr>
        <w:t xml:space="preserve">. One of the findings was that the incorporation of moving images </w:t>
      </w:r>
      <w:r w:rsidRPr="00F36169">
        <w:rPr>
          <w:rFonts w:asciiTheme="majorBidi" w:hAnsiTheme="majorBidi" w:cstheme="majorBidi"/>
          <w:sz w:val="20"/>
          <w:szCs w:val="20"/>
        </w:rPr>
        <w:t xml:space="preserve">as opposed to </w:t>
      </w:r>
      <w:r w:rsidR="003A62C7" w:rsidRPr="00F36169">
        <w:rPr>
          <w:rFonts w:asciiTheme="majorBidi" w:hAnsiTheme="majorBidi" w:cstheme="majorBidi"/>
          <w:sz w:val="20"/>
          <w:szCs w:val="20"/>
        </w:rPr>
        <w:t xml:space="preserve">still images had </w:t>
      </w:r>
      <w:r w:rsidRPr="00F36169">
        <w:rPr>
          <w:rFonts w:asciiTheme="majorBidi" w:hAnsiTheme="majorBidi" w:cstheme="majorBidi"/>
          <w:sz w:val="20"/>
          <w:szCs w:val="20"/>
        </w:rPr>
        <w:t xml:space="preserve">little positive </w:t>
      </w:r>
      <w:r w:rsidR="003A62C7" w:rsidRPr="00F36169">
        <w:rPr>
          <w:rFonts w:asciiTheme="majorBidi" w:hAnsiTheme="majorBidi" w:cstheme="majorBidi"/>
          <w:sz w:val="20"/>
          <w:szCs w:val="20"/>
        </w:rPr>
        <w:t>effect on motivation.</w:t>
      </w:r>
    </w:p>
    <w:p w14:paraId="300F31B0" w14:textId="4715FD4B" w:rsidR="003A62C7" w:rsidRPr="00F36169" w:rsidRDefault="003A62C7" w:rsidP="00CB3CAE">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Children in the experimental group significantly </w:t>
      </w:r>
      <w:r w:rsidR="00CB5047" w:rsidRPr="00F36169">
        <w:rPr>
          <w:rFonts w:asciiTheme="majorBidi" w:hAnsiTheme="majorBidi" w:cstheme="majorBidi"/>
          <w:sz w:val="20"/>
          <w:szCs w:val="20"/>
        </w:rPr>
        <w:t>had improved</w:t>
      </w:r>
      <w:r w:rsidRPr="00F36169">
        <w:rPr>
          <w:rFonts w:asciiTheme="majorBidi" w:hAnsiTheme="majorBidi" w:cstheme="majorBidi"/>
          <w:sz w:val="20"/>
          <w:szCs w:val="20"/>
        </w:rPr>
        <w:t xml:space="preserve"> the knowledge of the solar system</w:t>
      </w:r>
      <w:r w:rsidR="00BE31C0" w:rsidRPr="00F36169">
        <w:rPr>
          <w:rFonts w:asciiTheme="majorBidi" w:hAnsiTheme="majorBidi" w:cstheme="majorBidi"/>
          <w:sz w:val="20"/>
          <w:szCs w:val="20"/>
        </w:rPr>
        <w:t xml:space="preserve"> compared to the children in the control group (90 percent versus 62 percent respectively). </w:t>
      </w:r>
      <w:r w:rsidR="000D4AC0" w:rsidRPr="00F36169">
        <w:rPr>
          <w:rFonts w:asciiTheme="majorBidi" w:hAnsiTheme="majorBidi" w:cstheme="majorBidi"/>
          <w:sz w:val="20"/>
          <w:szCs w:val="20"/>
        </w:rPr>
        <w:t>The research showed that the children who learned the topic using moving images understood the topic better than the children who learned the topic using the same still images</w:t>
      </w:r>
      <w:r w:rsidR="00D3587A" w:rsidRPr="00F36169">
        <w:rPr>
          <w:rFonts w:asciiTheme="majorBidi" w:hAnsiTheme="majorBidi" w:cstheme="majorBidi"/>
          <w:sz w:val="20"/>
          <w:szCs w:val="20"/>
        </w:rPr>
        <w:t>, and</w:t>
      </w:r>
      <w:r w:rsidR="000D4AC0" w:rsidRPr="00F36169">
        <w:rPr>
          <w:rFonts w:asciiTheme="majorBidi" w:hAnsiTheme="majorBidi" w:cstheme="majorBidi"/>
          <w:sz w:val="20"/>
          <w:szCs w:val="20"/>
        </w:rPr>
        <w:t xml:space="preserve"> 80 percent of the children</w:t>
      </w:r>
      <w:r w:rsidR="00D3587A" w:rsidRPr="00F36169">
        <w:rPr>
          <w:rFonts w:asciiTheme="majorBidi" w:hAnsiTheme="majorBidi" w:cstheme="majorBidi"/>
          <w:sz w:val="20"/>
          <w:szCs w:val="20"/>
        </w:rPr>
        <w:t xml:space="preserve"> in the experimental group built a correct model of the solar system compared to only 54 percent of the children in the control group. It seems that the use of</w:t>
      </w:r>
      <w:r w:rsidR="00CB3CAE" w:rsidRPr="00F36169">
        <w:rPr>
          <w:rFonts w:asciiTheme="majorBidi" w:hAnsiTheme="majorBidi" w:cstheme="majorBidi"/>
          <w:sz w:val="20"/>
          <w:szCs w:val="20"/>
        </w:rPr>
        <w:t xml:space="preserve"> moving images allowed for an optimal </w:t>
      </w:r>
      <w:r w:rsidR="00CB5047" w:rsidRPr="00F36169">
        <w:rPr>
          <w:rFonts w:asciiTheme="majorBidi" w:hAnsiTheme="majorBidi" w:cstheme="majorBidi"/>
          <w:sz w:val="20"/>
          <w:szCs w:val="20"/>
        </w:rPr>
        <w:t>assimilation</w:t>
      </w:r>
      <w:r w:rsidR="00CB3CAE" w:rsidRPr="00F36169">
        <w:rPr>
          <w:rFonts w:asciiTheme="majorBidi" w:hAnsiTheme="majorBidi" w:cstheme="majorBidi"/>
          <w:sz w:val="20"/>
          <w:szCs w:val="20"/>
        </w:rPr>
        <w:t xml:space="preserve"> of a three-dimensional reality.</w:t>
      </w:r>
    </w:p>
    <w:p w14:paraId="51F1F026" w14:textId="36288F49" w:rsidR="00CB3CAE" w:rsidRPr="00F36169" w:rsidRDefault="00CB3CAE" w:rsidP="00CB3CAE">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research may have implications for early childhood education</w:t>
      </w:r>
      <w:r w:rsidR="0076140E" w:rsidRPr="00F36169">
        <w:rPr>
          <w:rFonts w:asciiTheme="majorBidi" w:hAnsiTheme="majorBidi" w:cstheme="majorBidi"/>
          <w:sz w:val="20"/>
          <w:szCs w:val="20"/>
        </w:rPr>
        <w:t xml:space="preserve"> provided </w:t>
      </w:r>
      <w:r w:rsidR="0076140E" w:rsidRPr="00F36169">
        <w:rPr>
          <w:rFonts w:asciiTheme="majorBidi" w:hAnsiTheme="majorBidi" w:cstheme="majorBidi"/>
          <w:sz w:val="20"/>
          <w:szCs w:val="20"/>
        </w:rPr>
        <w:t xml:space="preserve">kindergarten teachers are appropriately trained and provided the development of appropriate computer </w:t>
      </w:r>
      <w:commentRangeStart w:id="1"/>
      <w:r w:rsidR="0076140E" w:rsidRPr="00F36169">
        <w:rPr>
          <w:rFonts w:asciiTheme="majorBidi" w:hAnsiTheme="majorBidi" w:cstheme="majorBidi"/>
          <w:sz w:val="20"/>
          <w:szCs w:val="20"/>
        </w:rPr>
        <w:t>applications</w:t>
      </w:r>
      <w:commentRangeEnd w:id="1"/>
      <w:r w:rsidR="004F3A84" w:rsidRPr="00F36169">
        <w:rPr>
          <w:rStyle w:val="CommentReference"/>
          <w:sz w:val="20"/>
          <w:szCs w:val="20"/>
        </w:rPr>
        <w:commentReference w:id="1"/>
      </w:r>
      <w:r w:rsidR="0076140E" w:rsidRPr="00F36169">
        <w:rPr>
          <w:rFonts w:asciiTheme="majorBidi" w:hAnsiTheme="majorBidi" w:cstheme="majorBidi"/>
          <w:sz w:val="20"/>
          <w:szCs w:val="20"/>
        </w:rPr>
        <w:t>.</w:t>
      </w:r>
      <w:r w:rsidR="004F3A84" w:rsidRPr="00F36169">
        <w:rPr>
          <w:rFonts w:asciiTheme="majorBidi" w:hAnsiTheme="majorBidi" w:cstheme="majorBidi"/>
          <w:sz w:val="20"/>
          <w:szCs w:val="20"/>
        </w:rPr>
        <w:t xml:space="preserve"> </w:t>
      </w:r>
    </w:p>
    <w:p w14:paraId="4D673640" w14:textId="2E6D50A0" w:rsidR="004F3A84" w:rsidRPr="00F36169" w:rsidRDefault="004F3A84" w:rsidP="00CB3CAE">
      <w:pPr>
        <w:spacing w:after="120" w:line="360" w:lineRule="auto"/>
        <w:jc w:val="both"/>
        <w:rPr>
          <w:rFonts w:asciiTheme="majorBidi" w:hAnsiTheme="majorBidi" w:cstheme="majorBidi"/>
          <w:sz w:val="20"/>
          <w:szCs w:val="20"/>
        </w:rPr>
      </w:pPr>
      <w:commentRangeStart w:id="2"/>
      <w:ins w:id="3" w:author="Veronica O'Neill" w:date="2017-06-17T07:09:00Z">
        <w:r w:rsidRPr="00F36169">
          <w:rPr>
            <w:rFonts w:asciiTheme="majorBidi" w:hAnsiTheme="majorBidi" w:cstheme="majorBidi"/>
            <w:sz w:val="20"/>
            <w:szCs w:val="20"/>
          </w:rPr>
          <w:t>Keywords</w:t>
        </w:r>
        <w:commentRangeEnd w:id="2"/>
        <w:r w:rsidRPr="00F36169">
          <w:rPr>
            <w:rStyle w:val="CommentReference"/>
            <w:sz w:val="20"/>
            <w:szCs w:val="20"/>
          </w:rPr>
          <w:commentReference w:id="2"/>
        </w:r>
        <w:r w:rsidRPr="00F36169">
          <w:rPr>
            <w:rFonts w:asciiTheme="majorBidi" w:hAnsiTheme="majorBidi" w:cstheme="majorBidi"/>
            <w:sz w:val="20"/>
            <w:szCs w:val="20"/>
          </w:rPr>
          <w:t xml:space="preserve">: </w:t>
        </w:r>
      </w:ins>
    </w:p>
    <w:p w14:paraId="4996B905" w14:textId="77777777" w:rsidR="0076140E" w:rsidRPr="00F36169" w:rsidRDefault="0076140E">
      <w:pPr>
        <w:rPr>
          <w:rFonts w:asciiTheme="majorBidi" w:hAnsiTheme="majorBidi" w:cstheme="majorBidi"/>
          <w:sz w:val="20"/>
          <w:szCs w:val="20"/>
        </w:rPr>
      </w:pPr>
      <w:r w:rsidRPr="00F36169">
        <w:rPr>
          <w:rFonts w:asciiTheme="majorBidi" w:hAnsiTheme="majorBidi" w:cstheme="majorBidi"/>
          <w:sz w:val="20"/>
          <w:szCs w:val="20"/>
        </w:rPr>
        <w:br w:type="page"/>
      </w:r>
    </w:p>
    <w:p w14:paraId="3644DF24" w14:textId="49FC6BD5" w:rsidR="003854DD" w:rsidRPr="00F36169" w:rsidRDefault="003854DD" w:rsidP="00144300">
      <w:pPr>
        <w:spacing w:after="120" w:line="360" w:lineRule="auto"/>
        <w:jc w:val="center"/>
        <w:rPr>
          <w:rFonts w:asciiTheme="majorBidi" w:hAnsiTheme="majorBidi" w:cstheme="majorBidi"/>
          <w:b/>
          <w:bCs/>
          <w:sz w:val="20"/>
          <w:szCs w:val="20"/>
        </w:rPr>
      </w:pPr>
      <w:r w:rsidRPr="00F36169">
        <w:rPr>
          <w:rFonts w:asciiTheme="majorBidi" w:hAnsiTheme="majorBidi" w:cstheme="majorBidi"/>
          <w:b/>
          <w:bCs/>
          <w:sz w:val="20"/>
          <w:szCs w:val="20"/>
        </w:rPr>
        <w:lastRenderedPageBreak/>
        <w:t xml:space="preserve">The Impact of Moving Images </w:t>
      </w:r>
      <w:r w:rsidR="00144300" w:rsidRPr="00F36169">
        <w:rPr>
          <w:rFonts w:asciiTheme="majorBidi" w:hAnsiTheme="majorBidi" w:cstheme="majorBidi"/>
          <w:b/>
          <w:bCs/>
          <w:sz w:val="20"/>
          <w:szCs w:val="20"/>
        </w:rPr>
        <w:t xml:space="preserve">in Teaching the Solar System to Children Aged 5-6 </w:t>
      </w:r>
      <w:r w:rsidRPr="00F36169">
        <w:rPr>
          <w:rFonts w:asciiTheme="majorBidi" w:hAnsiTheme="majorBidi" w:cstheme="majorBidi"/>
          <w:b/>
          <w:bCs/>
          <w:sz w:val="20"/>
          <w:szCs w:val="20"/>
        </w:rPr>
        <w:t xml:space="preserve">on Motivation, Knowledge, and Higher Skill Acquisition </w:t>
      </w:r>
    </w:p>
    <w:p w14:paraId="0B313841" w14:textId="77777777" w:rsidR="0076140E" w:rsidRPr="00F36169" w:rsidRDefault="0076140E" w:rsidP="00CB3CAE">
      <w:pPr>
        <w:spacing w:after="120" w:line="360" w:lineRule="auto"/>
        <w:jc w:val="both"/>
        <w:rPr>
          <w:rFonts w:asciiTheme="majorBidi" w:hAnsiTheme="majorBidi" w:cstheme="majorBidi"/>
          <w:sz w:val="20"/>
          <w:szCs w:val="20"/>
        </w:rPr>
      </w:pPr>
    </w:p>
    <w:p w14:paraId="7A47D6B9" w14:textId="77777777" w:rsidR="003854DD" w:rsidRPr="00F36169" w:rsidRDefault="003854DD" w:rsidP="00CB3CAE">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The Teaching of Science in Kindergarten Using Computers</w:t>
      </w:r>
    </w:p>
    <w:p w14:paraId="3105717E" w14:textId="14BB0310" w:rsidR="003854DD" w:rsidRPr="00F36169" w:rsidRDefault="00B249FD" w:rsidP="00144300">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Studying science means learning about nature and the world around us. </w:t>
      </w:r>
      <w:r w:rsidR="00EA2EFC" w:rsidRPr="00F36169">
        <w:rPr>
          <w:rFonts w:asciiTheme="majorBidi" w:hAnsiTheme="majorBidi" w:cstheme="majorBidi"/>
          <w:sz w:val="20"/>
          <w:szCs w:val="20"/>
        </w:rPr>
        <w:t>Exposing</w:t>
      </w:r>
      <w:r w:rsidR="008538DC" w:rsidRPr="00F36169">
        <w:rPr>
          <w:rFonts w:asciiTheme="majorBidi" w:hAnsiTheme="majorBidi" w:cstheme="majorBidi"/>
          <w:sz w:val="20"/>
          <w:szCs w:val="20"/>
        </w:rPr>
        <w:t xml:space="preserve"> young children</w:t>
      </w:r>
      <w:r w:rsidRPr="00F36169">
        <w:rPr>
          <w:rFonts w:asciiTheme="majorBidi" w:hAnsiTheme="majorBidi" w:cstheme="majorBidi"/>
          <w:sz w:val="20"/>
          <w:szCs w:val="20"/>
        </w:rPr>
        <w:t xml:space="preserve"> to scientific topics and the essence of science</w:t>
      </w:r>
      <w:r w:rsidR="00CB5047" w:rsidRPr="00F36169">
        <w:rPr>
          <w:rFonts w:asciiTheme="majorBidi" w:hAnsiTheme="majorBidi" w:cstheme="majorBidi" w:hint="cs"/>
          <w:sz w:val="20"/>
          <w:szCs w:val="20"/>
          <w:rtl/>
        </w:rPr>
        <w:t>—</w:t>
      </w:r>
      <w:r w:rsidRPr="00F36169">
        <w:rPr>
          <w:rFonts w:asciiTheme="majorBidi" w:hAnsiTheme="majorBidi" w:cstheme="majorBidi"/>
          <w:sz w:val="20"/>
          <w:szCs w:val="20"/>
        </w:rPr>
        <w:t>including scientific language</w:t>
      </w:r>
      <w:r w:rsidR="00CB5047" w:rsidRPr="00F36169">
        <w:rPr>
          <w:rFonts w:asciiTheme="majorBidi" w:hAnsiTheme="majorBidi" w:cstheme="majorBidi" w:hint="cs"/>
          <w:sz w:val="20"/>
          <w:szCs w:val="20"/>
          <w:rtl/>
        </w:rPr>
        <w:t>—</w:t>
      </w:r>
      <w:r w:rsidRPr="00F36169">
        <w:rPr>
          <w:rFonts w:asciiTheme="majorBidi" w:hAnsiTheme="majorBidi" w:cstheme="majorBidi"/>
          <w:sz w:val="20"/>
          <w:szCs w:val="20"/>
        </w:rPr>
        <w:t>is critical for the development of rational thinking skills and higher order th</w:t>
      </w:r>
      <w:r w:rsidR="00144300" w:rsidRPr="00F36169">
        <w:rPr>
          <w:rFonts w:asciiTheme="majorBidi" w:hAnsiTheme="majorBidi" w:cstheme="majorBidi"/>
          <w:sz w:val="20"/>
          <w:szCs w:val="20"/>
        </w:rPr>
        <w:t>inking</w:t>
      </w:r>
      <w:r w:rsidR="00DF6266" w:rsidRPr="00F36169">
        <w:rPr>
          <w:rFonts w:asciiTheme="majorBidi" w:hAnsiTheme="majorBidi" w:cstheme="majorBidi"/>
          <w:sz w:val="20"/>
          <w:szCs w:val="20"/>
        </w:rPr>
        <w:t xml:space="preserve"> (</w:t>
      </w:r>
      <w:proofErr w:type="spellStart"/>
      <w:r w:rsidR="00DF6266" w:rsidRPr="00F36169">
        <w:rPr>
          <w:rFonts w:asciiTheme="majorBidi" w:hAnsiTheme="majorBidi" w:cstheme="majorBidi"/>
          <w:sz w:val="20"/>
          <w:szCs w:val="20"/>
        </w:rPr>
        <w:t>Eshach</w:t>
      </w:r>
      <w:proofErr w:type="spellEnd"/>
      <w:r w:rsidR="008538DC" w:rsidRPr="00F36169">
        <w:rPr>
          <w:rFonts w:asciiTheme="majorBidi" w:hAnsiTheme="majorBidi" w:cstheme="majorBidi"/>
          <w:sz w:val="20"/>
          <w:szCs w:val="20"/>
        </w:rPr>
        <w:t xml:space="preserve"> 2005). According to Constructivism</w:t>
      </w:r>
      <w:r w:rsidRPr="00F36169">
        <w:rPr>
          <w:rFonts w:asciiTheme="majorBidi" w:hAnsiTheme="majorBidi" w:cstheme="majorBidi"/>
          <w:sz w:val="20"/>
          <w:szCs w:val="20"/>
        </w:rPr>
        <w:t>, new knowle</w:t>
      </w:r>
      <w:r w:rsidR="00CB5047" w:rsidRPr="00F36169">
        <w:rPr>
          <w:rFonts w:asciiTheme="majorBidi" w:hAnsiTheme="majorBidi" w:cstheme="majorBidi"/>
          <w:sz w:val="20"/>
          <w:szCs w:val="20"/>
        </w:rPr>
        <w:t>dge is constructed atop of old</w:t>
      </w:r>
      <w:r w:rsidR="00CB5047" w:rsidRPr="00F36169">
        <w:rPr>
          <w:rFonts w:asciiTheme="majorBidi" w:hAnsiTheme="majorBidi" w:cstheme="majorBidi" w:hint="cs"/>
          <w:sz w:val="20"/>
          <w:szCs w:val="20"/>
          <w:rtl/>
        </w:rPr>
        <w:t xml:space="preserve"> </w:t>
      </w:r>
      <w:r w:rsidR="00CB5047" w:rsidRPr="00F36169">
        <w:rPr>
          <w:rFonts w:asciiTheme="majorBidi" w:hAnsiTheme="majorBidi" w:cstheme="majorBidi"/>
          <w:sz w:val="20"/>
          <w:szCs w:val="20"/>
        </w:rPr>
        <w:t xml:space="preserve">and the </w:t>
      </w:r>
      <w:r w:rsidR="002C6842" w:rsidRPr="00F36169">
        <w:rPr>
          <w:rFonts w:asciiTheme="majorBidi" w:hAnsiTheme="majorBidi" w:cstheme="majorBidi"/>
          <w:sz w:val="20"/>
          <w:szCs w:val="20"/>
        </w:rPr>
        <w:t>more established the old knowledge is, the deeper the study of new concepts can be. Hence, the acquisition and understanding of scientific concep</w:t>
      </w:r>
      <w:r w:rsidR="008538DC" w:rsidRPr="00F36169">
        <w:rPr>
          <w:rFonts w:asciiTheme="majorBidi" w:hAnsiTheme="majorBidi" w:cstheme="majorBidi"/>
          <w:sz w:val="20"/>
          <w:szCs w:val="20"/>
        </w:rPr>
        <w:t>ts at the preschool stage is of critical</w:t>
      </w:r>
      <w:r w:rsidR="002C6842" w:rsidRPr="00F36169">
        <w:rPr>
          <w:rFonts w:asciiTheme="majorBidi" w:hAnsiTheme="majorBidi" w:cstheme="majorBidi"/>
          <w:sz w:val="20"/>
          <w:szCs w:val="20"/>
        </w:rPr>
        <w:t xml:space="preserve"> importance.</w:t>
      </w:r>
    </w:p>
    <w:p w14:paraId="38DFB309" w14:textId="1294C09C" w:rsidR="002C6842" w:rsidRPr="00F36169" w:rsidRDefault="000512F3" w:rsidP="008F4D53">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One can see the motivation to learn and the spark of curiosity in the eyes of preschool children. But </w:t>
      </w:r>
      <w:r w:rsidR="008538DC" w:rsidRPr="00F36169">
        <w:rPr>
          <w:rFonts w:asciiTheme="majorBidi" w:hAnsiTheme="majorBidi" w:cstheme="majorBidi"/>
          <w:sz w:val="20"/>
          <w:szCs w:val="20"/>
        </w:rPr>
        <w:t>as time passes</w:t>
      </w:r>
      <w:r w:rsidRPr="00F36169">
        <w:rPr>
          <w:rFonts w:asciiTheme="majorBidi" w:hAnsiTheme="majorBidi" w:cstheme="majorBidi"/>
          <w:sz w:val="20"/>
          <w:szCs w:val="20"/>
        </w:rPr>
        <w:t xml:space="preserve"> this spark </w:t>
      </w:r>
      <w:r w:rsidR="008538DC" w:rsidRPr="00F36169">
        <w:rPr>
          <w:rFonts w:asciiTheme="majorBidi" w:hAnsiTheme="majorBidi" w:cstheme="majorBidi"/>
          <w:sz w:val="20"/>
          <w:szCs w:val="20"/>
        </w:rPr>
        <w:t>dims</w:t>
      </w:r>
      <w:r w:rsidR="00867EB5" w:rsidRPr="00F36169">
        <w:rPr>
          <w:rFonts w:asciiTheme="majorBidi" w:hAnsiTheme="majorBidi" w:cstheme="majorBidi"/>
          <w:sz w:val="20"/>
          <w:szCs w:val="20"/>
        </w:rPr>
        <w:t xml:space="preserve">, </w:t>
      </w:r>
      <w:r w:rsidR="00CB5047" w:rsidRPr="00F36169">
        <w:rPr>
          <w:rFonts w:asciiTheme="majorBidi" w:hAnsiTheme="majorBidi" w:cstheme="majorBidi"/>
          <w:sz w:val="20"/>
          <w:szCs w:val="20"/>
        </w:rPr>
        <w:t>and motivation diminishes, research</w:t>
      </w:r>
      <w:r w:rsidR="00867EB5" w:rsidRPr="00F36169">
        <w:rPr>
          <w:rFonts w:asciiTheme="majorBidi" w:hAnsiTheme="majorBidi" w:cstheme="majorBidi"/>
          <w:sz w:val="20"/>
          <w:szCs w:val="20"/>
        </w:rPr>
        <w:t xml:space="preserve"> </w:t>
      </w:r>
      <w:r w:rsidR="00CB5047" w:rsidRPr="00F36169">
        <w:rPr>
          <w:rFonts w:asciiTheme="majorBidi" w:hAnsiTheme="majorBidi" w:cstheme="majorBidi"/>
          <w:sz w:val="20"/>
          <w:szCs w:val="20"/>
        </w:rPr>
        <w:t>showing</w:t>
      </w:r>
      <w:r w:rsidR="00867EB5" w:rsidRPr="00F36169">
        <w:rPr>
          <w:rFonts w:asciiTheme="majorBidi" w:hAnsiTheme="majorBidi" w:cstheme="majorBidi"/>
          <w:sz w:val="20"/>
          <w:szCs w:val="20"/>
        </w:rPr>
        <w:t xml:space="preserve"> that pupils’ motivation to study science </w:t>
      </w:r>
      <w:r w:rsidR="00C92D29" w:rsidRPr="00F36169">
        <w:rPr>
          <w:rFonts w:asciiTheme="majorBidi" w:hAnsiTheme="majorBidi" w:cstheme="majorBidi"/>
          <w:sz w:val="20"/>
          <w:szCs w:val="20"/>
        </w:rPr>
        <w:t>decline</w:t>
      </w:r>
      <w:r w:rsidR="00867EB5" w:rsidRPr="00F36169">
        <w:rPr>
          <w:rFonts w:asciiTheme="majorBidi" w:hAnsiTheme="majorBidi" w:cstheme="majorBidi"/>
          <w:sz w:val="20"/>
          <w:szCs w:val="20"/>
        </w:rPr>
        <w:t xml:space="preserve">s </w:t>
      </w:r>
      <w:r w:rsidR="008538DC" w:rsidRPr="00F36169">
        <w:rPr>
          <w:rFonts w:asciiTheme="majorBidi" w:hAnsiTheme="majorBidi" w:cstheme="majorBidi"/>
          <w:sz w:val="20"/>
          <w:szCs w:val="20"/>
        </w:rPr>
        <w:t>between</w:t>
      </w:r>
      <w:r w:rsidR="00867EB5" w:rsidRPr="00F36169">
        <w:rPr>
          <w:rFonts w:asciiTheme="majorBidi" w:hAnsiTheme="majorBidi" w:cstheme="majorBidi"/>
          <w:sz w:val="20"/>
          <w:szCs w:val="20"/>
        </w:rPr>
        <w:t xml:space="preserve"> fifth </w:t>
      </w:r>
      <w:r w:rsidR="008538DC" w:rsidRPr="00F36169">
        <w:rPr>
          <w:rFonts w:asciiTheme="majorBidi" w:hAnsiTheme="majorBidi" w:cstheme="majorBidi"/>
          <w:sz w:val="20"/>
          <w:szCs w:val="20"/>
        </w:rPr>
        <w:t>and</w:t>
      </w:r>
      <w:r w:rsidR="00867EB5" w:rsidRPr="00F36169">
        <w:rPr>
          <w:rFonts w:asciiTheme="majorBidi" w:hAnsiTheme="majorBidi" w:cstheme="majorBidi"/>
          <w:sz w:val="20"/>
          <w:szCs w:val="20"/>
        </w:rPr>
        <w:t xml:space="preserve"> eighth grade, especially as children approach </w:t>
      </w:r>
      <w:r w:rsidR="00D145A3" w:rsidRPr="00F36169">
        <w:rPr>
          <w:rFonts w:asciiTheme="majorBidi" w:hAnsiTheme="majorBidi" w:cstheme="majorBidi"/>
          <w:sz w:val="20"/>
          <w:szCs w:val="20"/>
        </w:rPr>
        <w:t>middle scho</w:t>
      </w:r>
      <w:r w:rsidR="00DF6266" w:rsidRPr="00F36169">
        <w:rPr>
          <w:rFonts w:asciiTheme="majorBidi" w:hAnsiTheme="majorBidi" w:cstheme="majorBidi"/>
          <w:sz w:val="20"/>
          <w:szCs w:val="20"/>
        </w:rPr>
        <w:t xml:space="preserve">ol and </w:t>
      </w:r>
      <w:r w:rsidR="00CB5047" w:rsidRPr="00F36169">
        <w:rPr>
          <w:rFonts w:asciiTheme="majorBidi" w:hAnsiTheme="majorBidi" w:cstheme="majorBidi"/>
          <w:sz w:val="20"/>
          <w:szCs w:val="20"/>
        </w:rPr>
        <w:t>high school</w:t>
      </w:r>
      <w:r w:rsidR="00DF6266" w:rsidRPr="00F36169">
        <w:rPr>
          <w:rFonts w:asciiTheme="majorBidi" w:hAnsiTheme="majorBidi" w:cstheme="majorBidi"/>
          <w:sz w:val="20"/>
          <w:szCs w:val="20"/>
        </w:rPr>
        <w:t xml:space="preserve"> (</w:t>
      </w:r>
      <w:proofErr w:type="spellStart"/>
      <w:r w:rsidR="00DF6266" w:rsidRPr="00F36169">
        <w:rPr>
          <w:rFonts w:asciiTheme="majorBidi" w:hAnsiTheme="majorBidi" w:cstheme="majorBidi"/>
          <w:sz w:val="20"/>
          <w:szCs w:val="20"/>
        </w:rPr>
        <w:t>Vedder</w:t>
      </w:r>
      <w:proofErr w:type="spellEnd"/>
      <w:r w:rsidR="00DF6266" w:rsidRPr="00F36169">
        <w:rPr>
          <w:rFonts w:asciiTheme="majorBidi" w:hAnsiTheme="majorBidi" w:cstheme="majorBidi"/>
          <w:sz w:val="20"/>
          <w:szCs w:val="20"/>
        </w:rPr>
        <w:t xml:space="preserve">-Weiss 2011; </w:t>
      </w:r>
      <w:proofErr w:type="spellStart"/>
      <w:r w:rsidR="00DF6266" w:rsidRPr="00F36169">
        <w:rPr>
          <w:rFonts w:asciiTheme="majorBidi" w:hAnsiTheme="majorBidi" w:cstheme="majorBidi"/>
          <w:sz w:val="20"/>
          <w:szCs w:val="20"/>
        </w:rPr>
        <w:t>Vedder</w:t>
      </w:r>
      <w:proofErr w:type="spellEnd"/>
      <w:r w:rsidR="00DF6266" w:rsidRPr="00F36169">
        <w:rPr>
          <w:rFonts w:asciiTheme="majorBidi" w:hAnsiTheme="majorBidi" w:cstheme="majorBidi"/>
          <w:sz w:val="20"/>
          <w:szCs w:val="20"/>
        </w:rPr>
        <w:t>-Weiss</w:t>
      </w:r>
      <w:r w:rsidR="00D145A3" w:rsidRPr="00F36169">
        <w:rPr>
          <w:rFonts w:asciiTheme="majorBidi" w:hAnsiTheme="majorBidi" w:cstheme="majorBidi"/>
          <w:sz w:val="20"/>
          <w:szCs w:val="20"/>
        </w:rPr>
        <w:t xml:space="preserve"> 2012). Raising kindergarten children’s motivation to study science </w:t>
      </w:r>
      <w:r w:rsidR="001204DB" w:rsidRPr="00F36169">
        <w:rPr>
          <w:rFonts w:asciiTheme="majorBidi" w:hAnsiTheme="majorBidi" w:cstheme="majorBidi"/>
          <w:sz w:val="20"/>
          <w:szCs w:val="20"/>
        </w:rPr>
        <w:t>whil</w:t>
      </w:r>
      <w:r w:rsidR="008538DC" w:rsidRPr="00F36169">
        <w:rPr>
          <w:rFonts w:asciiTheme="majorBidi" w:hAnsiTheme="majorBidi" w:cstheme="majorBidi"/>
          <w:sz w:val="20"/>
          <w:szCs w:val="20"/>
        </w:rPr>
        <w:t>e ensuring significant learning—</w:t>
      </w:r>
      <w:r w:rsidR="008F4D53" w:rsidRPr="00F36169">
        <w:rPr>
          <w:rFonts w:asciiTheme="majorBidi" w:hAnsiTheme="majorBidi" w:cstheme="majorBidi"/>
          <w:sz w:val="20"/>
          <w:szCs w:val="20"/>
        </w:rPr>
        <w:t>leading</w:t>
      </w:r>
      <w:r w:rsidR="001204DB" w:rsidRPr="00F36169">
        <w:rPr>
          <w:rFonts w:asciiTheme="majorBidi" w:hAnsiTheme="majorBidi" w:cstheme="majorBidi"/>
          <w:sz w:val="20"/>
          <w:szCs w:val="20"/>
        </w:rPr>
        <w:t xml:space="preserve"> to better und</w:t>
      </w:r>
      <w:r w:rsidR="008538DC" w:rsidRPr="00F36169">
        <w:rPr>
          <w:rFonts w:asciiTheme="majorBidi" w:hAnsiTheme="majorBidi" w:cstheme="majorBidi"/>
          <w:sz w:val="20"/>
          <w:szCs w:val="20"/>
        </w:rPr>
        <w:t>erstanding of scientific topics—</w:t>
      </w:r>
      <w:r w:rsidR="001204DB" w:rsidRPr="00F36169">
        <w:rPr>
          <w:rFonts w:asciiTheme="majorBidi" w:hAnsiTheme="majorBidi" w:cstheme="majorBidi"/>
          <w:sz w:val="20"/>
          <w:szCs w:val="20"/>
        </w:rPr>
        <w:t xml:space="preserve">could prevent the loss of interest </w:t>
      </w:r>
      <w:r w:rsidR="00CB5047" w:rsidRPr="00F36169">
        <w:rPr>
          <w:rFonts w:asciiTheme="majorBidi" w:hAnsiTheme="majorBidi" w:cstheme="majorBidi"/>
          <w:sz w:val="20"/>
          <w:szCs w:val="20"/>
        </w:rPr>
        <w:t>found</w:t>
      </w:r>
      <w:r w:rsidR="001204DB" w:rsidRPr="00F36169">
        <w:rPr>
          <w:rFonts w:asciiTheme="majorBidi" w:hAnsiTheme="majorBidi" w:cstheme="majorBidi"/>
          <w:sz w:val="20"/>
          <w:szCs w:val="20"/>
        </w:rPr>
        <w:t xml:space="preserve"> among middle school and older children. </w:t>
      </w:r>
      <w:r w:rsidR="00B46C8F" w:rsidRPr="00F36169">
        <w:rPr>
          <w:rFonts w:asciiTheme="majorBidi" w:hAnsiTheme="majorBidi" w:cstheme="majorBidi"/>
          <w:sz w:val="20"/>
          <w:szCs w:val="20"/>
        </w:rPr>
        <w:t>A preschool child’s positive attitude to science, motivation to achieve in science, and seeing science as an interesting and accessible field</w:t>
      </w:r>
      <w:r w:rsidR="008F4D53" w:rsidRPr="00F36169">
        <w:rPr>
          <w:rFonts w:asciiTheme="majorBidi" w:hAnsiTheme="majorBidi" w:cstheme="majorBidi"/>
          <w:sz w:val="20"/>
          <w:szCs w:val="20"/>
        </w:rPr>
        <w:t>,</w:t>
      </w:r>
      <w:r w:rsidR="00B46C8F" w:rsidRPr="00F36169">
        <w:rPr>
          <w:rFonts w:asciiTheme="majorBidi" w:hAnsiTheme="majorBidi" w:cstheme="majorBidi"/>
          <w:sz w:val="20"/>
          <w:szCs w:val="20"/>
        </w:rPr>
        <w:t xml:space="preserve"> are </w:t>
      </w:r>
      <w:r w:rsidR="003D553B" w:rsidRPr="00F36169">
        <w:rPr>
          <w:rFonts w:asciiTheme="majorBidi" w:hAnsiTheme="majorBidi" w:cstheme="majorBidi"/>
          <w:sz w:val="20"/>
          <w:szCs w:val="20"/>
        </w:rPr>
        <w:t>predictors of the child’s preoccupation with science and his/her achievement in the field in t</w:t>
      </w:r>
      <w:r w:rsidR="00DF6266" w:rsidRPr="00F36169">
        <w:rPr>
          <w:rFonts w:asciiTheme="majorBidi" w:hAnsiTheme="majorBidi" w:cstheme="majorBidi"/>
          <w:sz w:val="20"/>
          <w:szCs w:val="20"/>
        </w:rPr>
        <w:t>he short and long terms (</w:t>
      </w:r>
      <w:proofErr w:type="spellStart"/>
      <w:r w:rsidR="00DF6266" w:rsidRPr="00F36169">
        <w:rPr>
          <w:rFonts w:asciiTheme="majorBidi" w:hAnsiTheme="majorBidi" w:cstheme="majorBidi"/>
          <w:sz w:val="20"/>
          <w:szCs w:val="20"/>
        </w:rPr>
        <w:t>Eshach</w:t>
      </w:r>
      <w:proofErr w:type="spellEnd"/>
      <w:r w:rsidR="00DF6266" w:rsidRPr="00F36169">
        <w:rPr>
          <w:rFonts w:asciiTheme="majorBidi" w:hAnsiTheme="majorBidi" w:cstheme="majorBidi"/>
          <w:sz w:val="20"/>
          <w:szCs w:val="20"/>
        </w:rPr>
        <w:t xml:space="preserve"> 2005; </w:t>
      </w:r>
      <w:proofErr w:type="spellStart"/>
      <w:r w:rsidR="00DF6266" w:rsidRPr="00F36169">
        <w:rPr>
          <w:rFonts w:asciiTheme="majorBidi" w:hAnsiTheme="majorBidi" w:cstheme="majorBidi"/>
          <w:sz w:val="20"/>
          <w:szCs w:val="20"/>
        </w:rPr>
        <w:t>Kampeza</w:t>
      </w:r>
      <w:proofErr w:type="spellEnd"/>
      <w:r w:rsidR="00DF6266" w:rsidRPr="00F36169">
        <w:rPr>
          <w:rFonts w:asciiTheme="majorBidi" w:hAnsiTheme="majorBidi" w:cstheme="majorBidi"/>
          <w:sz w:val="20"/>
          <w:szCs w:val="20"/>
        </w:rPr>
        <w:t xml:space="preserve"> 2012; </w:t>
      </w:r>
      <w:proofErr w:type="spellStart"/>
      <w:r w:rsidR="00DF6266" w:rsidRPr="00F36169">
        <w:rPr>
          <w:rFonts w:asciiTheme="majorBidi" w:hAnsiTheme="majorBidi" w:cstheme="majorBidi"/>
          <w:sz w:val="20"/>
          <w:szCs w:val="20"/>
        </w:rPr>
        <w:t>Slarp</w:t>
      </w:r>
      <w:proofErr w:type="spellEnd"/>
      <w:r w:rsidR="003D553B" w:rsidRPr="00F36169">
        <w:rPr>
          <w:rFonts w:asciiTheme="majorBidi" w:hAnsiTheme="majorBidi" w:cstheme="majorBidi"/>
          <w:sz w:val="20"/>
          <w:szCs w:val="20"/>
        </w:rPr>
        <w:t xml:space="preserve"> 2014).</w:t>
      </w:r>
      <w:r w:rsidR="00B46C8F" w:rsidRPr="00F36169">
        <w:rPr>
          <w:rFonts w:asciiTheme="majorBidi" w:hAnsiTheme="majorBidi" w:cstheme="majorBidi"/>
          <w:sz w:val="20"/>
          <w:szCs w:val="20"/>
        </w:rPr>
        <w:t xml:space="preserve"> </w:t>
      </w:r>
    </w:p>
    <w:p w14:paraId="78E425F3" w14:textId="11BED1B5" w:rsidR="003D553B" w:rsidRPr="00F36169" w:rsidRDefault="003D553B" w:rsidP="003D553B">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This </w:t>
      </w:r>
      <w:r w:rsidR="00CB5047" w:rsidRPr="00F36169">
        <w:rPr>
          <w:rFonts w:asciiTheme="majorBidi" w:hAnsiTheme="majorBidi" w:cstheme="majorBidi"/>
          <w:sz w:val="20"/>
          <w:szCs w:val="20"/>
        </w:rPr>
        <w:t>article</w:t>
      </w:r>
      <w:r w:rsidRPr="00F36169">
        <w:rPr>
          <w:rFonts w:asciiTheme="majorBidi" w:hAnsiTheme="majorBidi" w:cstheme="majorBidi"/>
          <w:sz w:val="20"/>
          <w:szCs w:val="20"/>
        </w:rPr>
        <w:t xml:space="preserve"> presents the effect of moving images compared to the effect of still images on the motivation to learn and on knowledge acquired in the teaching of the solar system.</w:t>
      </w:r>
    </w:p>
    <w:p w14:paraId="5279F7B1" w14:textId="77777777" w:rsidR="004A7E13" w:rsidRPr="00F36169" w:rsidRDefault="004A7E13" w:rsidP="003D553B">
      <w:pPr>
        <w:spacing w:after="120" w:line="360" w:lineRule="auto"/>
        <w:jc w:val="both"/>
        <w:rPr>
          <w:rFonts w:asciiTheme="majorBidi" w:hAnsiTheme="majorBidi" w:cstheme="majorBidi"/>
          <w:sz w:val="20"/>
          <w:szCs w:val="20"/>
        </w:rPr>
      </w:pPr>
    </w:p>
    <w:p w14:paraId="6390D8A1" w14:textId="77777777" w:rsidR="003D553B" w:rsidRPr="00F36169" w:rsidRDefault="003D553B" w:rsidP="00CF7FE9">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 xml:space="preserve">Incorporating </w:t>
      </w:r>
      <w:r w:rsidR="00CF7FE9" w:rsidRPr="00F36169">
        <w:rPr>
          <w:rFonts w:asciiTheme="majorBidi" w:hAnsiTheme="majorBidi" w:cstheme="majorBidi"/>
          <w:b/>
          <w:bCs/>
          <w:sz w:val="20"/>
          <w:szCs w:val="20"/>
        </w:rPr>
        <w:t>ICT</w:t>
      </w:r>
      <w:r w:rsidRPr="00F36169">
        <w:rPr>
          <w:rFonts w:asciiTheme="majorBidi" w:hAnsiTheme="majorBidi" w:cstheme="majorBidi"/>
          <w:b/>
          <w:bCs/>
          <w:sz w:val="20"/>
          <w:szCs w:val="20"/>
        </w:rPr>
        <w:t xml:space="preserve"> in Teaching in General, and in Kindergarten in Particular</w:t>
      </w:r>
    </w:p>
    <w:p w14:paraId="46D39458" w14:textId="41C52B1C" w:rsidR="003D553B" w:rsidRPr="00F36169" w:rsidRDefault="00BD3505" w:rsidP="00525291">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The incorporation of computers in teaching, </w:t>
      </w:r>
      <w:r w:rsidR="008538DC" w:rsidRPr="00F36169">
        <w:rPr>
          <w:rFonts w:asciiTheme="majorBidi" w:hAnsiTheme="majorBidi" w:cstheme="majorBidi"/>
          <w:sz w:val="20"/>
          <w:szCs w:val="20"/>
        </w:rPr>
        <w:t>especially science teaching</w:t>
      </w:r>
      <w:r w:rsidRPr="00F36169">
        <w:rPr>
          <w:rFonts w:asciiTheme="majorBidi" w:hAnsiTheme="majorBidi" w:cstheme="majorBidi"/>
          <w:sz w:val="20"/>
          <w:szCs w:val="20"/>
        </w:rPr>
        <w:t xml:space="preserve">, began in the 1980s. The computer, and especially open tools, such as </w:t>
      </w:r>
      <w:r w:rsidR="004E5DED" w:rsidRPr="00F36169">
        <w:rPr>
          <w:rFonts w:asciiTheme="majorBidi" w:hAnsiTheme="majorBidi" w:cstheme="majorBidi"/>
          <w:sz w:val="20"/>
          <w:szCs w:val="20"/>
        </w:rPr>
        <w:t>spreadsheets in biology</w:t>
      </w:r>
      <w:r w:rsidR="00E67EF7" w:rsidRPr="00F36169">
        <w:rPr>
          <w:rFonts w:asciiTheme="majorBidi" w:hAnsiTheme="majorBidi" w:cstheme="majorBidi"/>
          <w:sz w:val="20"/>
          <w:szCs w:val="20"/>
        </w:rPr>
        <w:t>, animation, and simulation</w:t>
      </w:r>
      <w:r w:rsidR="00A96007" w:rsidRPr="00F36169">
        <w:rPr>
          <w:rFonts w:asciiTheme="majorBidi" w:hAnsiTheme="majorBidi" w:cstheme="majorBidi"/>
          <w:sz w:val="20"/>
          <w:szCs w:val="20"/>
        </w:rPr>
        <w:t xml:space="preserve">, allow a dialog between students and the computer. In this dialog, students may, of their own initiative, give an exact instruction to the computer, and if the dialog is successful, the computer </w:t>
      </w:r>
      <w:r w:rsidR="008538DC" w:rsidRPr="00F36169">
        <w:rPr>
          <w:rFonts w:asciiTheme="majorBidi" w:hAnsiTheme="majorBidi" w:cstheme="majorBidi"/>
          <w:sz w:val="20"/>
          <w:szCs w:val="20"/>
        </w:rPr>
        <w:t xml:space="preserve">can “understand” the students and </w:t>
      </w:r>
      <w:r w:rsidR="00CB5047" w:rsidRPr="00F36169">
        <w:rPr>
          <w:rFonts w:asciiTheme="majorBidi" w:hAnsiTheme="majorBidi" w:cstheme="majorBidi"/>
          <w:sz w:val="20"/>
          <w:szCs w:val="20"/>
        </w:rPr>
        <w:t>follow</w:t>
      </w:r>
      <w:r w:rsidR="00E67EF7" w:rsidRPr="00F36169">
        <w:rPr>
          <w:rFonts w:asciiTheme="majorBidi" w:hAnsiTheme="majorBidi" w:cstheme="majorBidi"/>
          <w:sz w:val="20"/>
          <w:szCs w:val="20"/>
        </w:rPr>
        <w:t xml:space="preserve"> their instruction</w:t>
      </w:r>
      <w:r w:rsidR="008538DC" w:rsidRPr="00F36169">
        <w:rPr>
          <w:rFonts w:asciiTheme="majorBidi" w:hAnsiTheme="majorBidi" w:cstheme="majorBidi"/>
          <w:sz w:val="20"/>
          <w:szCs w:val="20"/>
        </w:rPr>
        <w:t>s</w:t>
      </w:r>
      <w:r w:rsidR="00A96007" w:rsidRPr="00F36169">
        <w:rPr>
          <w:rFonts w:asciiTheme="majorBidi" w:hAnsiTheme="majorBidi" w:cstheme="majorBidi"/>
          <w:sz w:val="20"/>
          <w:szCs w:val="20"/>
        </w:rPr>
        <w:t xml:space="preserve"> (Dreyfus </w:t>
      </w:r>
      <w:r w:rsidR="00DF6266" w:rsidRPr="00F36169">
        <w:rPr>
          <w:rFonts w:asciiTheme="majorBidi" w:hAnsiTheme="majorBidi" w:cstheme="majorBidi"/>
          <w:sz w:val="20"/>
          <w:szCs w:val="20"/>
        </w:rPr>
        <w:t>et al.</w:t>
      </w:r>
      <w:r w:rsidR="00525291" w:rsidRPr="00F36169">
        <w:rPr>
          <w:rFonts w:asciiTheme="majorBidi" w:hAnsiTheme="majorBidi" w:cstheme="majorBidi"/>
          <w:sz w:val="20"/>
          <w:szCs w:val="20"/>
        </w:rPr>
        <w:t xml:space="preserve"> </w:t>
      </w:r>
      <w:r w:rsidR="00E6087D" w:rsidRPr="00F36169">
        <w:rPr>
          <w:rFonts w:asciiTheme="majorBidi" w:hAnsiTheme="majorBidi" w:cstheme="majorBidi"/>
          <w:sz w:val="20"/>
          <w:szCs w:val="20"/>
        </w:rPr>
        <w:t xml:space="preserve">1993). Such experiences may encourage accurate conceptualization skills and develop independent </w:t>
      </w:r>
      <w:r w:rsidR="008538DC" w:rsidRPr="00F36169">
        <w:rPr>
          <w:rFonts w:asciiTheme="majorBidi" w:hAnsiTheme="majorBidi" w:cstheme="majorBidi"/>
          <w:sz w:val="20"/>
          <w:szCs w:val="20"/>
        </w:rPr>
        <w:t>learning</w:t>
      </w:r>
      <w:r w:rsidR="00E6087D" w:rsidRPr="00F36169">
        <w:rPr>
          <w:rFonts w:asciiTheme="majorBidi" w:hAnsiTheme="majorBidi" w:cstheme="majorBidi"/>
          <w:sz w:val="20"/>
          <w:szCs w:val="20"/>
        </w:rPr>
        <w:t>.</w:t>
      </w:r>
      <w:r w:rsidR="00A96007" w:rsidRPr="00F36169">
        <w:rPr>
          <w:rFonts w:asciiTheme="majorBidi" w:hAnsiTheme="majorBidi" w:cstheme="majorBidi"/>
          <w:sz w:val="20"/>
          <w:szCs w:val="20"/>
        </w:rPr>
        <w:t xml:space="preserve"> </w:t>
      </w:r>
    </w:p>
    <w:p w14:paraId="3DEED779" w14:textId="220525AF" w:rsidR="00AD4E88" w:rsidRPr="00F36169" w:rsidRDefault="00AD4E88" w:rsidP="006040BE">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use of computers has been shown to raise motivation and facilitate better understanding, especially of abstract topics, even among very young</w:t>
      </w:r>
      <w:r w:rsidR="008538DC" w:rsidRPr="00F36169">
        <w:rPr>
          <w:rFonts w:asciiTheme="majorBidi" w:hAnsiTheme="majorBidi" w:cstheme="majorBidi"/>
          <w:sz w:val="20"/>
          <w:szCs w:val="20"/>
        </w:rPr>
        <w:t xml:space="preserve"> children</w:t>
      </w:r>
      <w:r w:rsidRPr="00F36169">
        <w:rPr>
          <w:rFonts w:asciiTheme="majorBidi" w:hAnsiTheme="majorBidi" w:cstheme="majorBidi"/>
          <w:sz w:val="20"/>
          <w:szCs w:val="20"/>
        </w:rPr>
        <w:t>. For example, incorporating computers into teaching arithmetic in kindergarten, especially addition, significantly increased knowledge in children whose level was</w:t>
      </w:r>
      <w:r w:rsidR="00E67EF7" w:rsidRPr="00F36169">
        <w:rPr>
          <w:rFonts w:asciiTheme="majorBidi" w:hAnsiTheme="majorBidi" w:cstheme="majorBidi"/>
          <w:sz w:val="20"/>
          <w:szCs w:val="20"/>
        </w:rPr>
        <w:t xml:space="preserve"> average or</w:t>
      </w:r>
      <w:r w:rsidRPr="00F36169">
        <w:rPr>
          <w:rFonts w:asciiTheme="majorBidi" w:hAnsiTheme="majorBidi" w:cstheme="majorBidi"/>
          <w:sz w:val="20"/>
          <w:szCs w:val="20"/>
        </w:rPr>
        <w:t xml:space="preserve"> lower than </w:t>
      </w:r>
      <w:r w:rsidR="00E67EF7" w:rsidRPr="00F36169">
        <w:rPr>
          <w:rFonts w:asciiTheme="majorBidi" w:hAnsiTheme="majorBidi" w:cstheme="majorBidi"/>
          <w:sz w:val="20"/>
          <w:szCs w:val="20"/>
        </w:rPr>
        <w:t>anticipated</w:t>
      </w:r>
      <w:r w:rsidRPr="00F36169">
        <w:rPr>
          <w:rFonts w:asciiTheme="majorBidi" w:hAnsiTheme="majorBidi" w:cstheme="majorBidi"/>
          <w:sz w:val="20"/>
          <w:szCs w:val="20"/>
        </w:rPr>
        <w:t>, compared to a control group that learned the same to</w:t>
      </w:r>
      <w:r w:rsidR="00DF6266" w:rsidRPr="00F36169">
        <w:rPr>
          <w:rFonts w:asciiTheme="majorBidi" w:hAnsiTheme="majorBidi" w:cstheme="majorBidi"/>
          <w:sz w:val="20"/>
          <w:szCs w:val="20"/>
        </w:rPr>
        <w:t>pic without computers (</w:t>
      </w:r>
      <w:proofErr w:type="spellStart"/>
      <w:r w:rsidR="00822420" w:rsidRPr="00F36169">
        <w:rPr>
          <w:rFonts w:asciiTheme="majorBidi" w:hAnsiTheme="majorBidi" w:cstheme="majorBidi"/>
          <w:sz w:val="20"/>
          <w:szCs w:val="20"/>
        </w:rPr>
        <w:t>Zaranis</w:t>
      </w:r>
      <w:proofErr w:type="spellEnd"/>
      <w:r w:rsidRPr="00F36169">
        <w:rPr>
          <w:rFonts w:asciiTheme="majorBidi" w:hAnsiTheme="majorBidi" w:cstheme="majorBidi"/>
          <w:sz w:val="20"/>
          <w:szCs w:val="20"/>
        </w:rPr>
        <w:t xml:space="preserve"> 2016). Today, the question </w:t>
      </w:r>
      <w:r w:rsidR="00616597" w:rsidRPr="00F36169">
        <w:rPr>
          <w:rFonts w:asciiTheme="majorBidi" w:hAnsiTheme="majorBidi" w:cstheme="majorBidi"/>
          <w:sz w:val="20"/>
          <w:szCs w:val="20"/>
        </w:rPr>
        <w:t xml:space="preserve">is not </w:t>
      </w:r>
      <w:proofErr w:type="gramStart"/>
      <w:r w:rsidR="006040BE" w:rsidRPr="00F36169">
        <w:rPr>
          <w:rFonts w:asciiTheme="majorBidi" w:hAnsiTheme="majorBidi" w:cstheme="majorBidi"/>
          <w:sz w:val="20"/>
          <w:szCs w:val="20"/>
        </w:rPr>
        <w:t>whether or not</w:t>
      </w:r>
      <w:proofErr w:type="gramEnd"/>
      <w:r w:rsidR="006040BE" w:rsidRPr="00F36169">
        <w:rPr>
          <w:rFonts w:asciiTheme="majorBidi" w:hAnsiTheme="majorBidi" w:cstheme="majorBidi"/>
          <w:sz w:val="20"/>
          <w:szCs w:val="20"/>
        </w:rPr>
        <w:t xml:space="preserve"> </w:t>
      </w:r>
      <w:r w:rsidR="00616597" w:rsidRPr="00F36169">
        <w:rPr>
          <w:rFonts w:asciiTheme="majorBidi" w:hAnsiTheme="majorBidi" w:cstheme="majorBidi"/>
          <w:sz w:val="20"/>
          <w:szCs w:val="20"/>
        </w:rPr>
        <w:t xml:space="preserve">to incorporate technology in early childhood education, but rather what form </w:t>
      </w:r>
      <w:r w:rsidR="004A3C49" w:rsidRPr="00F36169">
        <w:rPr>
          <w:rFonts w:asciiTheme="majorBidi" w:hAnsiTheme="majorBidi" w:cstheme="majorBidi"/>
          <w:sz w:val="20"/>
          <w:szCs w:val="20"/>
        </w:rPr>
        <w:t>it</w:t>
      </w:r>
      <w:r w:rsidR="00616597" w:rsidRPr="00F36169">
        <w:rPr>
          <w:rFonts w:asciiTheme="majorBidi" w:hAnsiTheme="majorBidi" w:cstheme="majorBidi"/>
          <w:sz w:val="20"/>
          <w:szCs w:val="20"/>
        </w:rPr>
        <w:t xml:space="preserve"> </w:t>
      </w:r>
      <w:r w:rsidR="006040BE" w:rsidRPr="00F36169">
        <w:rPr>
          <w:rFonts w:asciiTheme="majorBidi" w:hAnsiTheme="majorBidi" w:cstheme="majorBidi"/>
          <w:sz w:val="20"/>
          <w:szCs w:val="20"/>
        </w:rPr>
        <w:t xml:space="preserve">should take and what </w:t>
      </w:r>
      <w:r w:rsidR="00616597" w:rsidRPr="00F36169">
        <w:rPr>
          <w:rFonts w:asciiTheme="majorBidi" w:hAnsiTheme="majorBidi" w:cstheme="majorBidi"/>
          <w:sz w:val="20"/>
          <w:szCs w:val="20"/>
        </w:rPr>
        <w:t xml:space="preserve">its effect </w:t>
      </w:r>
      <w:r w:rsidR="006040BE" w:rsidRPr="00F36169">
        <w:rPr>
          <w:rFonts w:asciiTheme="majorBidi" w:hAnsiTheme="majorBidi" w:cstheme="majorBidi"/>
          <w:sz w:val="20"/>
          <w:szCs w:val="20"/>
        </w:rPr>
        <w:t xml:space="preserve">is </w:t>
      </w:r>
      <w:r w:rsidR="00616597" w:rsidRPr="00F36169">
        <w:rPr>
          <w:rFonts w:asciiTheme="majorBidi" w:hAnsiTheme="majorBidi" w:cstheme="majorBidi"/>
          <w:sz w:val="20"/>
          <w:szCs w:val="20"/>
        </w:rPr>
        <w:t>on the learning of ve</w:t>
      </w:r>
      <w:r w:rsidR="00DF6266" w:rsidRPr="00F36169">
        <w:rPr>
          <w:rFonts w:asciiTheme="majorBidi" w:hAnsiTheme="majorBidi" w:cstheme="majorBidi"/>
          <w:sz w:val="20"/>
          <w:szCs w:val="20"/>
        </w:rPr>
        <w:t>ry young children (</w:t>
      </w:r>
      <w:proofErr w:type="spellStart"/>
      <w:r w:rsidR="00DF6266" w:rsidRPr="00F36169">
        <w:rPr>
          <w:rFonts w:asciiTheme="majorBidi" w:hAnsiTheme="majorBidi" w:cstheme="majorBidi"/>
          <w:sz w:val="20"/>
          <w:szCs w:val="20"/>
        </w:rPr>
        <w:t>Nikolopoulou</w:t>
      </w:r>
      <w:proofErr w:type="spellEnd"/>
      <w:r w:rsidR="00616597" w:rsidRPr="00F36169">
        <w:rPr>
          <w:rFonts w:asciiTheme="majorBidi" w:hAnsiTheme="majorBidi" w:cstheme="majorBidi"/>
          <w:sz w:val="20"/>
          <w:szCs w:val="20"/>
        </w:rPr>
        <w:t xml:space="preserve"> 2015).</w:t>
      </w:r>
    </w:p>
    <w:p w14:paraId="0ECD1F31" w14:textId="58C39CC5" w:rsidR="00616597" w:rsidRPr="00F36169" w:rsidRDefault="00616597" w:rsidP="008F4FF1">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Animation is a computer technology creating the illusion of movement on the screen, allowing the creation of mental representations of phenomena, processes, and systems. This representation, which </w:t>
      </w:r>
      <w:r w:rsidR="004A3C49" w:rsidRPr="00F36169">
        <w:rPr>
          <w:rFonts w:asciiTheme="majorBidi" w:hAnsiTheme="majorBidi" w:cstheme="majorBidi"/>
          <w:sz w:val="20"/>
          <w:szCs w:val="20"/>
        </w:rPr>
        <w:t>allows visualization of</w:t>
      </w:r>
      <w:r w:rsidR="00A46EF8" w:rsidRPr="00F36169">
        <w:rPr>
          <w:rFonts w:asciiTheme="majorBidi" w:hAnsiTheme="majorBidi" w:cstheme="majorBidi"/>
          <w:sz w:val="20"/>
          <w:szCs w:val="20"/>
        </w:rPr>
        <w:t xml:space="preserve"> the real </w:t>
      </w:r>
      <w:r w:rsidR="00A46EF8" w:rsidRPr="00F36169">
        <w:rPr>
          <w:rFonts w:asciiTheme="majorBidi" w:hAnsiTheme="majorBidi" w:cstheme="majorBidi"/>
          <w:sz w:val="20"/>
          <w:szCs w:val="20"/>
        </w:rPr>
        <w:lastRenderedPageBreak/>
        <w:t xml:space="preserve">world, has the potential to generate better understanding of scientific topics. The use of animation is especially effective </w:t>
      </w:r>
      <w:r w:rsidR="00F36169" w:rsidRPr="00F36169">
        <w:rPr>
          <w:rFonts w:asciiTheme="majorBidi" w:hAnsiTheme="majorBidi" w:cstheme="majorBidi"/>
          <w:sz w:val="20"/>
          <w:szCs w:val="20"/>
        </w:rPr>
        <w:t>at</w:t>
      </w:r>
      <w:r w:rsidR="00A46EF8" w:rsidRPr="00F36169">
        <w:rPr>
          <w:rFonts w:asciiTheme="majorBidi" w:hAnsiTheme="majorBidi" w:cstheme="majorBidi"/>
          <w:sz w:val="20"/>
          <w:szCs w:val="20"/>
        </w:rPr>
        <w:t xml:space="preserve"> </w:t>
      </w:r>
      <w:r w:rsidR="00F36169" w:rsidRPr="00F36169">
        <w:rPr>
          <w:rFonts w:asciiTheme="majorBidi" w:hAnsiTheme="majorBidi" w:cstheme="majorBidi"/>
          <w:sz w:val="20"/>
          <w:szCs w:val="20"/>
        </w:rPr>
        <w:t>demonstrating</w:t>
      </w:r>
      <w:r w:rsidR="00A46EF8" w:rsidRPr="00F36169">
        <w:rPr>
          <w:rFonts w:asciiTheme="majorBidi" w:hAnsiTheme="majorBidi" w:cstheme="majorBidi"/>
          <w:sz w:val="20"/>
          <w:szCs w:val="20"/>
        </w:rPr>
        <w:t xml:space="preserve"> processes</w:t>
      </w:r>
      <w:r w:rsidR="00F36169" w:rsidRPr="00F36169">
        <w:rPr>
          <w:rFonts w:asciiTheme="majorBidi" w:hAnsiTheme="majorBidi" w:cstheme="majorBidi"/>
          <w:sz w:val="20"/>
          <w:szCs w:val="20"/>
        </w:rPr>
        <w:t xml:space="preserve"> which are</w:t>
      </w:r>
      <w:r w:rsidR="00A46EF8" w:rsidRPr="00F36169">
        <w:rPr>
          <w:rFonts w:asciiTheme="majorBidi" w:hAnsiTheme="majorBidi" w:cstheme="majorBidi"/>
          <w:sz w:val="20"/>
          <w:szCs w:val="20"/>
        </w:rPr>
        <w:t xml:space="preserve"> not naturally visibly or difficult to present in the classroom,</w:t>
      </w:r>
      <w:r w:rsidR="0046348C" w:rsidRPr="00F36169">
        <w:rPr>
          <w:rFonts w:asciiTheme="majorBidi" w:hAnsiTheme="majorBidi" w:cstheme="majorBidi"/>
          <w:sz w:val="20"/>
          <w:szCs w:val="20"/>
        </w:rPr>
        <w:t xml:space="preserve"> animation and video clips </w:t>
      </w:r>
      <w:r w:rsidR="004A3C49" w:rsidRPr="00F36169">
        <w:rPr>
          <w:rFonts w:asciiTheme="majorBidi" w:hAnsiTheme="majorBidi" w:cstheme="majorBidi"/>
          <w:sz w:val="20"/>
          <w:szCs w:val="20"/>
        </w:rPr>
        <w:t>relying</w:t>
      </w:r>
      <w:r w:rsidR="0046348C" w:rsidRPr="00F36169">
        <w:rPr>
          <w:rFonts w:asciiTheme="majorBidi" w:hAnsiTheme="majorBidi" w:cstheme="majorBidi"/>
          <w:sz w:val="20"/>
          <w:szCs w:val="20"/>
        </w:rPr>
        <w:t xml:space="preserve"> not only on vision but also on motion and sound. Moreover, animation and video clips </w:t>
      </w:r>
      <w:r w:rsidR="004A3C49" w:rsidRPr="00F36169">
        <w:rPr>
          <w:rFonts w:asciiTheme="majorBidi" w:hAnsiTheme="majorBidi" w:cstheme="majorBidi"/>
          <w:sz w:val="20"/>
          <w:szCs w:val="20"/>
        </w:rPr>
        <w:t>allow for</w:t>
      </w:r>
      <w:r w:rsidR="0046348C" w:rsidRPr="00F36169">
        <w:rPr>
          <w:rFonts w:asciiTheme="majorBidi" w:hAnsiTheme="majorBidi" w:cstheme="majorBidi"/>
          <w:sz w:val="20"/>
          <w:szCs w:val="20"/>
        </w:rPr>
        <w:t xml:space="preserve"> three-dimensional viewing, </w:t>
      </w:r>
      <w:r w:rsidR="004A3C49" w:rsidRPr="00F36169">
        <w:rPr>
          <w:rFonts w:asciiTheme="majorBidi" w:hAnsiTheme="majorBidi" w:cstheme="majorBidi"/>
          <w:sz w:val="20"/>
          <w:szCs w:val="20"/>
        </w:rPr>
        <w:t>an experience impossible</w:t>
      </w:r>
      <w:r w:rsidR="0046348C" w:rsidRPr="00F36169">
        <w:rPr>
          <w:rFonts w:asciiTheme="majorBidi" w:hAnsiTheme="majorBidi" w:cstheme="majorBidi"/>
          <w:sz w:val="20"/>
          <w:szCs w:val="20"/>
        </w:rPr>
        <w:t xml:space="preserve"> with mod</w:t>
      </w:r>
      <w:r w:rsidR="00DF6266" w:rsidRPr="00F36169">
        <w:rPr>
          <w:rFonts w:asciiTheme="majorBidi" w:hAnsiTheme="majorBidi" w:cstheme="majorBidi"/>
          <w:sz w:val="20"/>
          <w:szCs w:val="20"/>
        </w:rPr>
        <w:t>els or still images (Athanasios 2014; Barak and Dori</w:t>
      </w:r>
      <w:r w:rsidR="0046348C" w:rsidRPr="00F36169">
        <w:rPr>
          <w:rFonts w:asciiTheme="majorBidi" w:hAnsiTheme="majorBidi" w:cstheme="majorBidi"/>
          <w:sz w:val="20"/>
          <w:szCs w:val="20"/>
        </w:rPr>
        <w:t xml:space="preserve"> 2011).</w:t>
      </w:r>
    </w:p>
    <w:p w14:paraId="6E32534B" w14:textId="64CCF370" w:rsidR="0046348C" w:rsidRPr="00F36169" w:rsidRDefault="0046348C" w:rsidP="00566F2B">
      <w:pPr>
        <w:spacing w:after="120" w:line="360" w:lineRule="auto"/>
        <w:jc w:val="both"/>
        <w:rPr>
          <w:rFonts w:asciiTheme="majorBidi" w:eastAsia="Calibri" w:hAnsiTheme="majorBidi" w:cstheme="majorBidi"/>
          <w:noProof/>
          <w:sz w:val="20"/>
          <w:szCs w:val="20"/>
        </w:rPr>
      </w:pPr>
      <w:r w:rsidRPr="00F36169">
        <w:rPr>
          <w:rFonts w:asciiTheme="majorBidi" w:hAnsiTheme="majorBidi" w:cstheme="majorBidi"/>
          <w:sz w:val="20"/>
          <w:szCs w:val="20"/>
        </w:rPr>
        <w:t xml:space="preserve">Many studies show that technology-rich environments incorporating animation-based </w:t>
      </w:r>
      <w:r w:rsidR="00566F2B" w:rsidRPr="00F36169">
        <w:rPr>
          <w:rFonts w:asciiTheme="majorBidi" w:hAnsiTheme="majorBidi" w:cstheme="majorBidi"/>
          <w:sz w:val="20"/>
          <w:szCs w:val="20"/>
        </w:rPr>
        <w:t>ICT</w:t>
      </w:r>
      <w:r w:rsidRPr="00F36169">
        <w:rPr>
          <w:rFonts w:asciiTheme="majorBidi" w:hAnsiTheme="majorBidi" w:cstheme="majorBidi"/>
          <w:sz w:val="20"/>
          <w:szCs w:val="20"/>
        </w:rPr>
        <w:t xml:space="preserve"> activities </w:t>
      </w:r>
      <w:r w:rsidR="000D79AD" w:rsidRPr="00F36169">
        <w:rPr>
          <w:rFonts w:asciiTheme="majorBidi" w:hAnsiTheme="majorBidi" w:cstheme="majorBidi"/>
          <w:sz w:val="20"/>
          <w:szCs w:val="20"/>
        </w:rPr>
        <w:t xml:space="preserve">have </w:t>
      </w:r>
      <w:proofErr w:type="gramStart"/>
      <w:r w:rsidR="000D79AD" w:rsidRPr="00F36169">
        <w:rPr>
          <w:rFonts w:asciiTheme="majorBidi" w:hAnsiTheme="majorBidi" w:cstheme="majorBidi"/>
          <w:sz w:val="20"/>
          <w:szCs w:val="20"/>
        </w:rPr>
        <w:t>great potential</w:t>
      </w:r>
      <w:proofErr w:type="gramEnd"/>
      <w:r w:rsidR="000D79AD" w:rsidRPr="00F36169">
        <w:rPr>
          <w:rFonts w:asciiTheme="majorBidi" w:hAnsiTheme="majorBidi" w:cstheme="majorBidi"/>
          <w:sz w:val="20"/>
          <w:szCs w:val="20"/>
        </w:rPr>
        <w:t xml:space="preserve"> for learning concepts </w:t>
      </w:r>
      <w:r w:rsidR="004A3C49" w:rsidRPr="00F36169">
        <w:rPr>
          <w:rFonts w:asciiTheme="majorBidi" w:hAnsiTheme="majorBidi" w:cstheme="majorBidi"/>
          <w:sz w:val="20"/>
          <w:szCs w:val="20"/>
        </w:rPr>
        <w:t>especially scientific concepts</w:t>
      </w:r>
      <w:r w:rsidR="000D79AD" w:rsidRPr="00F36169">
        <w:rPr>
          <w:rFonts w:asciiTheme="majorBidi" w:hAnsiTheme="majorBidi" w:cstheme="majorBidi"/>
          <w:sz w:val="20"/>
          <w:szCs w:val="20"/>
        </w:rPr>
        <w:t>. A technological environment creates a mental model close to that of the scientist (</w:t>
      </w:r>
      <w:r w:rsidR="00DF6266" w:rsidRPr="00F36169">
        <w:rPr>
          <w:rFonts w:asciiTheme="majorBidi" w:eastAsia="Calibri" w:hAnsiTheme="majorBidi" w:cstheme="majorBidi"/>
          <w:sz w:val="20"/>
          <w:szCs w:val="20"/>
        </w:rPr>
        <w:t>Barak and Dori</w:t>
      </w:r>
      <w:r w:rsidR="000D79AD" w:rsidRPr="00F36169">
        <w:rPr>
          <w:rFonts w:asciiTheme="majorBidi" w:eastAsia="Calibri" w:hAnsiTheme="majorBidi" w:cstheme="majorBidi"/>
          <w:sz w:val="20"/>
          <w:szCs w:val="20"/>
        </w:rPr>
        <w:t xml:space="preserve"> 2011;</w:t>
      </w:r>
      <w:r w:rsidR="00DF6266" w:rsidRPr="00F36169">
        <w:rPr>
          <w:rFonts w:asciiTheme="majorBidi" w:eastAsia="Times New Roman" w:hAnsiTheme="majorBidi" w:cstheme="majorBidi"/>
          <w:noProof/>
          <w:sz w:val="20"/>
          <w:szCs w:val="20"/>
        </w:rPr>
        <w:t xml:space="preserve"> Tversky 2002; Hoffler 2007; Ghaderia 2014; Barak 2011; Baharul</w:t>
      </w:r>
      <w:r w:rsidR="000D79AD" w:rsidRPr="00F36169">
        <w:rPr>
          <w:rFonts w:asciiTheme="majorBidi" w:eastAsia="Times New Roman" w:hAnsiTheme="majorBidi" w:cstheme="majorBidi"/>
          <w:noProof/>
          <w:sz w:val="20"/>
          <w:szCs w:val="20"/>
        </w:rPr>
        <w:t xml:space="preserve"> 2014; Athanasio</w:t>
      </w:r>
      <w:r w:rsidR="00DF6266" w:rsidRPr="00F36169">
        <w:rPr>
          <w:rFonts w:asciiTheme="majorBidi" w:eastAsia="Times New Roman" w:hAnsiTheme="majorBidi" w:cstheme="majorBidi"/>
          <w:noProof/>
          <w:sz w:val="20"/>
          <w:szCs w:val="20"/>
        </w:rPr>
        <w:t>s</w:t>
      </w:r>
      <w:r w:rsidR="000D79AD" w:rsidRPr="00F36169">
        <w:rPr>
          <w:rFonts w:asciiTheme="majorBidi" w:eastAsia="Times New Roman" w:hAnsiTheme="majorBidi" w:cstheme="majorBidi"/>
          <w:noProof/>
          <w:sz w:val="20"/>
          <w:szCs w:val="20"/>
        </w:rPr>
        <w:t xml:space="preserve"> 2014</w:t>
      </w:r>
      <w:r w:rsidR="007C737B" w:rsidRPr="00F36169">
        <w:rPr>
          <w:rFonts w:asciiTheme="majorBidi" w:eastAsia="Times New Roman" w:hAnsiTheme="majorBidi" w:cstheme="majorBidi"/>
          <w:noProof/>
          <w:sz w:val="20"/>
          <w:szCs w:val="20"/>
        </w:rPr>
        <w:t xml:space="preserve">) </w:t>
      </w:r>
      <w:r w:rsidR="004A3C49" w:rsidRPr="00F36169">
        <w:rPr>
          <w:rFonts w:asciiTheme="majorBidi" w:eastAsia="Times New Roman" w:hAnsiTheme="majorBidi" w:cstheme="majorBidi"/>
          <w:noProof/>
          <w:sz w:val="20"/>
          <w:szCs w:val="20"/>
        </w:rPr>
        <w:t>in contrast</w:t>
      </w:r>
      <w:r w:rsidR="007C737B" w:rsidRPr="00F36169">
        <w:rPr>
          <w:rFonts w:asciiTheme="majorBidi" w:eastAsia="Times New Roman" w:hAnsiTheme="majorBidi" w:cstheme="majorBidi"/>
          <w:noProof/>
          <w:sz w:val="20"/>
          <w:szCs w:val="20"/>
        </w:rPr>
        <w:t xml:space="preserve"> to traditional learn</w:t>
      </w:r>
      <w:r w:rsidR="004A3C49" w:rsidRPr="00F36169">
        <w:rPr>
          <w:rFonts w:asciiTheme="majorBidi" w:eastAsia="Times New Roman" w:hAnsiTheme="majorBidi" w:cstheme="majorBidi"/>
          <w:noProof/>
          <w:sz w:val="20"/>
          <w:szCs w:val="20"/>
        </w:rPr>
        <w:t>ing</w:t>
      </w:r>
      <w:r w:rsidR="007C737B" w:rsidRPr="00F36169">
        <w:rPr>
          <w:rFonts w:asciiTheme="majorBidi" w:eastAsia="Times New Roman" w:hAnsiTheme="majorBidi" w:cstheme="majorBidi"/>
          <w:noProof/>
          <w:sz w:val="20"/>
          <w:szCs w:val="20"/>
        </w:rPr>
        <w:t xml:space="preserve"> </w:t>
      </w:r>
      <w:r w:rsidR="004A3C49" w:rsidRPr="00F36169">
        <w:rPr>
          <w:rFonts w:asciiTheme="majorBidi" w:eastAsia="Times New Roman" w:hAnsiTheme="majorBidi" w:cstheme="majorBidi"/>
          <w:noProof/>
          <w:sz w:val="20"/>
          <w:szCs w:val="20"/>
        </w:rPr>
        <w:t>which</w:t>
      </w:r>
      <w:r w:rsidR="007C737B" w:rsidRPr="00F36169">
        <w:rPr>
          <w:rFonts w:asciiTheme="majorBidi" w:eastAsia="Times New Roman" w:hAnsiTheme="majorBidi" w:cstheme="majorBidi"/>
          <w:noProof/>
          <w:sz w:val="20"/>
          <w:szCs w:val="20"/>
        </w:rPr>
        <w:t xml:space="preserve"> relies on </w:t>
      </w:r>
      <w:r w:rsidR="00CA79B6" w:rsidRPr="00F36169">
        <w:rPr>
          <w:rFonts w:asciiTheme="majorBidi" w:eastAsia="Times New Roman" w:hAnsiTheme="majorBidi" w:cstheme="majorBidi"/>
          <w:noProof/>
          <w:sz w:val="20"/>
          <w:szCs w:val="20"/>
        </w:rPr>
        <w:t>verbal</w:t>
      </w:r>
      <w:r w:rsidR="009351CC" w:rsidRPr="00F36169">
        <w:rPr>
          <w:rFonts w:asciiTheme="majorBidi" w:eastAsia="Times New Roman" w:hAnsiTheme="majorBidi" w:cstheme="majorBidi"/>
          <w:noProof/>
          <w:sz w:val="20"/>
          <w:szCs w:val="20"/>
        </w:rPr>
        <w:t xml:space="preserve"> and frontal</w:t>
      </w:r>
      <w:r w:rsidR="007C737B" w:rsidRPr="00F36169">
        <w:rPr>
          <w:rFonts w:asciiTheme="majorBidi" w:eastAsia="Times New Roman" w:hAnsiTheme="majorBidi" w:cstheme="majorBidi"/>
          <w:noProof/>
          <w:sz w:val="20"/>
          <w:szCs w:val="20"/>
        </w:rPr>
        <w:t xml:space="preserve"> explanations</w:t>
      </w:r>
      <w:r w:rsidR="00DF6266" w:rsidRPr="00F36169">
        <w:rPr>
          <w:rFonts w:asciiTheme="majorBidi" w:eastAsia="Times New Roman" w:hAnsiTheme="majorBidi" w:cstheme="majorBidi"/>
          <w:noProof/>
          <w:sz w:val="20"/>
          <w:szCs w:val="20"/>
        </w:rPr>
        <w:t xml:space="preserve"> (Tversky</w:t>
      </w:r>
      <w:r w:rsidR="009351CC" w:rsidRPr="00F36169">
        <w:rPr>
          <w:rFonts w:asciiTheme="majorBidi" w:eastAsia="Times New Roman" w:hAnsiTheme="majorBidi" w:cstheme="majorBidi"/>
          <w:noProof/>
          <w:sz w:val="20"/>
          <w:szCs w:val="20"/>
        </w:rPr>
        <w:t xml:space="preserve"> 2002). The effect of the use of computer </w:t>
      </w:r>
      <w:r w:rsidR="003C08E3" w:rsidRPr="00F36169">
        <w:rPr>
          <w:rFonts w:asciiTheme="majorBidi" w:eastAsia="Times New Roman" w:hAnsiTheme="majorBidi" w:cstheme="majorBidi"/>
          <w:noProof/>
          <w:sz w:val="20"/>
          <w:szCs w:val="20"/>
        </w:rPr>
        <w:t>technologies</w:t>
      </w:r>
      <w:r w:rsidR="009351CC" w:rsidRPr="00F36169">
        <w:rPr>
          <w:rFonts w:asciiTheme="majorBidi" w:eastAsia="Times New Roman" w:hAnsiTheme="majorBidi" w:cstheme="majorBidi"/>
          <w:noProof/>
          <w:sz w:val="20"/>
          <w:szCs w:val="20"/>
        </w:rPr>
        <w:t xml:space="preserve"> in teaching </w:t>
      </w:r>
      <w:r w:rsidR="008D3446" w:rsidRPr="00F36169">
        <w:rPr>
          <w:rFonts w:asciiTheme="majorBidi" w:eastAsia="Times New Roman" w:hAnsiTheme="majorBidi" w:cstheme="majorBidi"/>
          <w:noProof/>
          <w:sz w:val="20"/>
          <w:szCs w:val="20"/>
        </w:rPr>
        <w:t>has been examined among school-aged children (</w:t>
      </w:r>
      <w:r w:rsidR="00DF6266" w:rsidRPr="00F36169">
        <w:rPr>
          <w:rFonts w:asciiTheme="majorBidi" w:eastAsia="Calibri" w:hAnsiTheme="majorBidi" w:cstheme="majorBidi"/>
          <w:noProof/>
          <w:sz w:val="20"/>
          <w:szCs w:val="20"/>
        </w:rPr>
        <w:t>Ghaderia 2014; Eshach 2005; Baharul</w:t>
      </w:r>
      <w:r w:rsidR="008D3446" w:rsidRPr="00F36169">
        <w:rPr>
          <w:rFonts w:asciiTheme="majorBidi" w:eastAsia="Calibri" w:hAnsiTheme="majorBidi" w:cstheme="majorBidi"/>
          <w:noProof/>
          <w:sz w:val="20"/>
          <w:szCs w:val="20"/>
        </w:rPr>
        <w:t xml:space="preserve"> 2014) as well as </w:t>
      </w:r>
      <w:r w:rsidR="00DF6266" w:rsidRPr="00F36169">
        <w:rPr>
          <w:rFonts w:asciiTheme="majorBidi" w:eastAsia="Calibri" w:hAnsiTheme="majorBidi" w:cstheme="majorBidi"/>
          <w:noProof/>
          <w:sz w:val="20"/>
          <w:szCs w:val="20"/>
        </w:rPr>
        <w:t>among university students (Gero</w:t>
      </w:r>
      <w:r w:rsidR="008D3446" w:rsidRPr="00F36169">
        <w:rPr>
          <w:rFonts w:asciiTheme="majorBidi" w:eastAsia="Calibri" w:hAnsiTheme="majorBidi" w:cstheme="majorBidi"/>
          <w:noProof/>
          <w:sz w:val="20"/>
          <w:szCs w:val="20"/>
        </w:rPr>
        <w:t xml:space="preserve"> 2015), but only few studies have dealt with early childhood.</w:t>
      </w:r>
    </w:p>
    <w:p w14:paraId="1BB262CD" w14:textId="7F506A3E" w:rsidR="008C1ACF" w:rsidRPr="00F36169" w:rsidRDefault="008C1ACF" w:rsidP="00383A84">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 xml:space="preserve">Should computers be incorporated into </w:t>
      </w:r>
      <w:r w:rsidR="004A3C49" w:rsidRPr="00F36169">
        <w:rPr>
          <w:rFonts w:asciiTheme="majorBidi" w:eastAsia="Calibri" w:hAnsiTheme="majorBidi" w:cstheme="majorBidi"/>
          <w:noProof/>
          <w:sz w:val="20"/>
          <w:szCs w:val="20"/>
        </w:rPr>
        <w:t>kindergarten instruction</w:t>
      </w:r>
      <w:r w:rsidRPr="00F36169">
        <w:rPr>
          <w:rFonts w:asciiTheme="majorBidi" w:eastAsia="Calibri" w:hAnsiTheme="majorBidi" w:cstheme="majorBidi"/>
          <w:noProof/>
          <w:sz w:val="20"/>
          <w:szCs w:val="20"/>
        </w:rPr>
        <w:t xml:space="preserve">? In the 1980s, many were opposed to the notion, but today, given the many possibilities the internet provides, it </w:t>
      </w:r>
      <w:r w:rsidR="00383A84" w:rsidRPr="00F36169">
        <w:rPr>
          <w:rFonts w:asciiTheme="majorBidi" w:eastAsia="Calibri" w:hAnsiTheme="majorBidi" w:cstheme="majorBidi"/>
          <w:noProof/>
          <w:sz w:val="20"/>
          <w:szCs w:val="20"/>
        </w:rPr>
        <w:t>is</w:t>
      </w:r>
      <w:r w:rsidRPr="00F36169">
        <w:rPr>
          <w:rFonts w:asciiTheme="majorBidi" w:eastAsia="Calibri" w:hAnsiTheme="majorBidi" w:cstheme="majorBidi"/>
          <w:noProof/>
          <w:sz w:val="20"/>
          <w:szCs w:val="20"/>
        </w:rPr>
        <w:t xml:space="preserve"> difficult to ignore its inherent </w:t>
      </w:r>
      <w:r w:rsidR="004A3C49" w:rsidRPr="00F36169">
        <w:rPr>
          <w:rFonts w:asciiTheme="majorBidi" w:eastAsia="Calibri" w:hAnsiTheme="majorBidi" w:cstheme="majorBidi"/>
          <w:noProof/>
          <w:sz w:val="20"/>
          <w:szCs w:val="20"/>
        </w:rPr>
        <w:t>potential</w:t>
      </w:r>
      <w:r w:rsidRPr="00F36169">
        <w:rPr>
          <w:rFonts w:asciiTheme="majorBidi" w:eastAsia="Calibri" w:hAnsiTheme="majorBidi" w:cstheme="majorBidi"/>
          <w:noProof/>
          <w:sz w:val="20"/>
          <w:szCs w:val="20"/>
        </w:rPr>
        <w:t xml:space="preserve"> for enriching teaching and expanding knowledge. It is also difficult to ig</w:t>
      </w:r>
      <w:r w:rsidR="001338C6" w:rsidRPr="00F36169">
        <w:rPr>
          <w:rFonts w:asciiTheme="majorBidi" w:eastAsia="Calibri" w:hAnsiTheme="majorBidi" w:cstheme="majorBidi"/>
          <w:noProof/>
          <w:sz w:val="20"/>
          <w:szCs w:val="20"/>
        </w:rPr>
        <w:t>nor</w:t>
      </w:r>
      <w:r w:rsidRPr="00F36169">
        <w:rPr>
          <w:rFonts w:asciiTheme="majorBidi" w:eastAsia="Calibri" w:hAnsiTheme="majorBidi" w:cstheme="majorBidi"/>
          <w:noProof/>
          <w:sz w:val="20"/>
          <w:szCs w:val="20"/>
        </w:rPr>
        <w:t>e the</w:t>
      </w:r>
      <w:r w:rsidR="001338C6" w:rsidRPr="00F36169">
        <w:rPr>
          <w:rFonts w:asciiTheme="majorBidi" w:eastAsia="Calibri" w:hAnsiTheme="majorBidi" w:cstheme="majorBidi"/>
          <w:noProof/>
          <w:sz w:val="20"/>
          <w:szCs w:val="20"/>
        </w:rPr>
        <w:t xml:space="preserve"> possible contribution of </w:t>
      </w:r>
      <w:r w:rsidR="00383A84" w:rsidRPr="00F36169">
        <w:rPr>
          <w:rFonts w:asciiTheme="majorBidi" w:eastAsia="Calibri" w:hAnsiTheme="majorBidi" w:cstheme="majorBidi"/>
          <w:noProof/>
          <w:sz w:val="20"/>
          <w:szCs w:val="20"/>
        </w:rPr>
        <w:t>an</w:t>
      </w:r>
      <w:r w:rsidRPr="00F36169">
        <w:rPr>
          <w:rFonts w:asciiTheme="majorBidi" w:eastAsia="Calibri" w:hAnsiTheme="majorBidi" w:cstheme="majorBidi"/>
          <w:noProof/>
          <w:sz w:val="20"/>
          <w:szCs w:val="20"/>
        </w:rPr>
        <w:t xml:space="preserve"> </w:t>
      </w:r>
      <w:r w:rsidR="00566F2B" w:rsidRPr="00F36169">
        <w:rPr>
          <w:rFonts w:asciiTheme="majorBidi" w:eastAsia="Calibri" w:hAnsiTheme="majorBidi" w:cstheme="majorBidi"/>
          <w:noProof/>
          <w:sz w:val="20"/>
          <w:szCs w:val="20"/>
        </w:rPr>
        <w:t>ICT</w:t>
      </w:r>
      <w:r w:rsidR="001338C6" w:rsidRPr="00F36169">
        <w:rPr>
          <w:rFonts w:asciiTheme="majorBidi" w:eastAsia="Calibri" w:hAnsiTheme="majorBidi" w:cstheme="majorBidi"/>
          <w:noProof/>
          <w:sz w:val="20"/>
          <w:szCs w:val="20"/>
        </w:rPr>
        <w:t xml:space="preserve"> environment </w:t>
      </w:r>
      <w:r w:rsidR="004A3C49" w:rsidRPr="00F36169">
        <w:rPr>
          <w:rFonts w:asciiTheme="majorBidi" w:eastAsia="Calibri" w:hAnsiTheme="majorBidi" w:cstheme="majorBidi"/>
          <w:noProof/>
          <w:sz w:val="20"/>
          <w:szCs w:val="20"/>
        </w:rPr>
        <w:t>to</w:t>
      </w:r>
      <w:r w:rsidR="001338C6" w:rsidRPr="00F36169">
        <w:rPr>
          <w:rFonts w:asciiTheme="majorBidi" w:eastAsia="Calibri" w:hAnsiTheme="majorBidi" w:cstheme="majorBidi"/>
          <w:noProof/>
          <w:sz w:val="20"/>
          <w:szCs w:val="20"/>
        </w:rPr>
        <w:t xml:space="preserve"> the language development of very young children and the contribution</w:t>
      </w:r>
      <w:r w:rsidR="00EA2CBA" w:rsidRPr="00F36169">
        <w:rPr>
          <w:rFonts w:asciiTheme="majorBidi" w:eastAsia="Calibri" w:hAnsiTheme="majorBidi" w:cstheme="majorBidi"/>
          <w:noProof/>
          <w:sz w:val="20"/>
          <w:szCs w:val="20"/>
        </w:rPr>
        <w:t xml:space="preserve"> of computer incorporation </w:t>
      </w:r>
      <w:r w:rsidR="00383A84" w:rsidRPr="00F36169">
        <w:rPr>
          <w:rFonts w:asciiTheme="majorBidi" w:eastAsia="Calibri" w:hAnsiTheme="majorBidi" w:cstheme="majorBidi"/>
          <w:noProof/>
          <w:sz w:val="20"/>
          <w:szCs w:val="20"/>
        </w:rPr>
        <w:t>to</w:t>
      </w:r>
      <w:r w:rsidR="00EA2CBA" w:rsidRPr="00F36169">
        <w:rPr>
          <w:rFonts w:asciiTheme="majorBidi" w:eastAsia="Calibri" w:hAnsiTheme="majorBidi" w:cstheme="majorBidi"/>
          <w:noProof/>
          <w:sz w:val="20"/>
          <w:szCs w:val="20"/>
        </w:rPr>
        <w:t xml:space="preserve"> arithemetic teaching, especially spatial geometry</w:t>
      </w:r>
      <w:r w:rsidR="00F93F57" w:rsidRPr="00F36169">
        <w:rPr>
          <w:rFonts w:asciiTheme="majorBidi" w:eastAsia="Calibri" w:hAnsiTheme="majorBidi" w:cstheme="majorBidi"/>
          <w:noProof/>
          <w:sz w:val="20"/>
          <w:szCs w:val="20"/>
        </w:rPr>
        <w:t>, and for developing communication skills among students inside the classroom, outside the classroom, and eve</w:t>
      </w:r>
      <w:r w:rsidR="00DF6266" w:rsidRPr="00F36169">
        <w:rPr>
          <w:rFonts w:asciiTheme="majorBidi" w:eastAsia="Calibri" w:hAnsiTheme="majorBidi" w:cstheme="majorBidi"/>
          <w:noProof/>
          <w:sz w:val="20"/>
          <w:szCs w:val="20"/>
        </w:rPr>
        <w:t>n outside their country (Amante</w:t>
      </w:r>
      <w:r w:rsidR="00F93F57" w:rsidRPr="00F36169">
        <w:rPr>
          <w:rFonts w:asciiTheme="majorBidi" w:eastAsia="Calibri" w:hAnsiTheme="majorBidi" w:cstheme="majorBidi"/>
          <w:noProof/>
          <w:sz w:val="20"/>
          <w:szCs w:val="20"/>
        </w:rPr>
        <w:t xml:space="preserve"> 2007).</w:t>
      </w:r>
    </w:p>
    <w:p w14:paraId="7A38D7F7" w14:textId="77777777" w:rsidR="000041F3" w:rsidRDefault="00F93F57" w:rsidP="002D3BFC">
      <w:pPr>
        <w:spacing w:after="120" w:line="360" w:lineRule="auto"/>
        <w:jc w:val="both"/>
        <w:rPr>
          <w:rFonts w:asciiTheme="majorBidi" w:hAnsiTheme="majorBidi" w:cstheme="majorBidi"/>
          <w:sz w:val="20"/>
          <w:szCs w:val="20"/>
        </w:rPr>
        <w:sectPr w:rsidR="000041F3">
          <w:pgSz w:w="12240" w:h="15840"/>
          <w:pgMar w:top="1440" w:right="1440" w:bottom="1440" w:left="1440" w:header="720" w:footer="720" w:gutter="0"/>
          <w:cols w:space="720"/>
          <w:docGrid w:linePitch="360"/>
        </w:sectPr>
      </w:pPr>
      <w:r w:rsidRPr="00F36169">
        <w:rPr>
          <w:rFonts w:asciiTheme="majorBidi" w:hAnsiTheme="majorBidi" w:cstheme="majorBidi"/>
          <w:sz w:val="20"/>
          <w:szCs w:val="20"/>
        </w:rPr>
        <w:t xml:space="preserve">The Israeli Education Ministry </w:t>
      </w:r>
      <w:r w:rsidR="004A3C49" w:rsidRPr="00F36169">
        <w:rPr>
          <w:rFonts w:asciiTheme="majorBidi" w:hAnsiTheme="majorBidi" w:cstheme="majorBidi"/>
          <w:sz w:val="20"/>
          <w:szCs w:val="20"/>
        </w:rPr>
        <w:t xml:space="preserve">has </w:t>
      </w:r>
      <w:r w:rsidR="002D3BFC" w:rsidRPr="00F36169">
        <w:rPr>
          <w:rFonts w:asciiTheme="majorBidi" w:hAnsiTheme="majorBidi" w:cstheme="majorBidi"/>
          <w:sz w:val="20"/>
          <w:szCs w:val="20"/>
        </w:rPr>
        <w:t>formulated</w:t>
      </w:r>
      <w:r w:rsidR="004A3C49" w:rsidRPr="00F36169">
        <w:rPr>
          <w:rFonts w:asciiTheme="majorBidi" w:hAnsiTheme="majorBidi" w:cstheme="majorBidi"/>
          <w:sz w:val="20"/>
          <w:szCs w:val="20"/>
        </w:rPr>
        <w:t xml:space="preserve"> a policy, </w:t>
      </w:r>
      <w:r w:rsidRPr="00F36169">
        <w:rPr>
          <w:rFonts w:asciiTheme="majorBidi" w:hAnsiTheme="majorBidi" w:cstheme="majorBidi"/>
          <w:sz w:val="20"/>
          <w:szCs w:val="20"/>
        </w:rPr>
        <w:t xml:space="preserve">incorporating computers as an integral part of the curriculum based on the recognition of the importance of using computers in teaching and </w:t>
      </w:r>
      <w:r w:rsidR="002D3BFC" w:rsidRPr="00F36169">
        <w:rPr>
          <w:rFonts w:asciiTheme="majorBidi" w:hAnsiTheme="majorBidi" w:cstheme="majorBidi"/>
          <w:sz w:val="20"/>
          <w:szCs w:val="20"/>
        </w:rPr>
        <w:t>an</w:t>
      </w:r>
      <w:r w:rsidRPr="00F36169">
        <w:rPr>
          <w:rFonts w:asciiTheme="majorBidi" w:hAnsiTheme="majorBidi" w:cstheme="majorBidi"/>
          <w:sz w:val="20"/>
          <w:szCs w:val="20"/>
        </w:rPr>
        <w:t xml:space="preserve"> understanding of the </w:t>
      </w:r>
      <w:proofErr w:type="gramStart"/>
      <w:r w:rsidRPr="00F36169">
        <w:rPr>
          <w:rFonts w:asciiTheme="majorBidi" w:hAnsiTheme="majorBidi" w:cstheme="majorBidi"/>
          <w:sz w:val="20"/>
          <w:szCs w:val="20"/>
        </w:rPr>
        <w:t>great potential</w:t>
      </w:r>
      <w:proofErr w:type="gramEnd"/>
      <w:r w:rsidRPr="00F36169">
        <w:rPr>
          <w:rFonts w:asciiTheme="majorBidi" w:hAnsiTheme="majorBidi" w:cstheme="majorBidi"/>
          <w:sz w:val="20"/>
          <w:szCs w:val="20"/>
        </w:rPr>
        <w:t xml:space="preserve"> of a digital environment (</w:t>
      </w:r>
      <w:r w:rsidRPr="00F36169">
        <w:rPr>
          <w:rFonts w:asciiTheme="majorBidi" w:hAnsiTheme="majorBidi" w:cstheme="majorBidi"/>
          <w:sz w:val="20"/>
          <w:szCs w:val="20"/>
          <w:highlight w:val="yellow"/>
        </w:rPr>
        <w:t>Adapting the school system to the twenty-first century, master plan, 2012</w:t>
      </w:r>
      <w:commentRangeStart w:id="4"/>
      <w:r w:rsidRPr="00F36169">
        <w:rPr>
          <w:rFonts w:asciiTheme="majorBidi" w:hAnsiTheme="majorBidi" w:cstheme="majorBidi"/>
          <w:sz w:val="20"/>
          <w:szCs w:val="20"/>
        </w:rPr>
        <w:t>).</w:t>
      </w:r>
    </w:p>
    <w:p w14:paraId="2585245F" w14:textId="64FDDDF4" w:rsidR="00F93F57" w:rsidRPr="00F36169" w:rsidRDefault="00F93F57" w:rsidP="002D3BFC">
      <w:pPr>
        <w:spacing w:after="120" w:line="360" w:lineRule="auto"/>
        <w:jc w:val="both"/>
        <w:rPr>
          <w:rFonts w:asciiTheme="majorBidi" w:hAnsiTheme="majorBidi" w:cstheme="majorBidi"/>
          <w:sz w:val="20"/>
          <w:szCs w:val="20"/>
        </w:rPr>
      </w:pPr>
      <w:r w:rsidRPr="00F36169">
        <w:rPr>
          <w:rStyle w:val="FootnoteReference"/>
          <w:rFonts w:asciiTheme="majorBidi" w:hAnsiTheme="majorBidi" w:cstheme="majorBidi"/>
          <w:sz w:val="20"/>
          <w:szCs w:val="20"/>
        </w:rPr>
        <w:footnoteReference w:id="2"/>
      </w:r>
      <w:commentRangeEnd w:id="4"/>
      <w:r w:rsidR="00EB6437" w:rsidRPr="00F36169">
        <w:rPr>
          <w:rStyle w:val="CommentReference"/>
          <w:sz w:val="20"/>
          <w:szCs w:val="20"/>
        </w:rPr>
        <w:commentReference w:id="4"/>
      </w:r>
    </w:p>
    <w:p w14:paraId="7FD11870" w14:textId="1CBAC127" w:rsidR="00F93F57" w:rsidRPr="00F36169" w:rsidRDefault="004A7E13" w:rsidP="00794A42">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However</w:t>
      </w:r>
      <w:r w:rsidR="00F93F57" w:rsidRPr="00F36169">
        <w:rPr>
          <w:rFonts w:asciiTheme="majorBidi" w:hAnsiTheme="majorBidi" w:cstheme="majorBidi"/>
          <w:sz w:val="20"/>
          <w:szCs w:val="20"/>
        </w:rPr>
        <w:t>, contradictory findings</w:t>
      </w:r>
      <w:r w:rsidR="00F36169" w:rsidRPr="00F36169">
        <w:rPr>
          <w:rFonts w:asciiTheme="majorBidi" w:hAnsiTheme="majorBidi" w:cstheme="majorBidi"/>
          <w:sz w:val="20"/>
          <w:szCs w:val="20"/>
        </w:rPr>
        <w:t xml:space="preserve"> exist</w:t>
      </w:r>
      <w:r w:rsidR="00F93F57" w:rsidRPr="00F36169">
        <w:rPr>
          <w:rFonts w:asciiTheme="majorBidi" w:hAnsiTheme="majorBidi" w:cstheme="majorBidi"/>
          <w:sz w:val="20"/>
          <w:szCs w:val="20"/>
        </w:rPr>
        <w:t>. According to the 2015 annual report published by the National Education Policy</w:t>
      </w:r>
      <w:r w:rsidR="00A13C7E" w:rsidRPr="00F36169">
        <w:rPr>
          <w:rFonts w:asciiTheme="majorBidi" w:hAnsiTheme="majorBidi" w:cstheme="majorBidi"/>
          <w:sz w:val="20"/>
          <w:szCs w:val="20"/>
        </w:rPr>
        <w:t xml:space="preserve"> Center at the University of Colorado Boulder,</w:t>
      </w:r>
      <w:r w:rsidR="00862CEC" w:rsidRPr="00F36169">
        <w:rPr>
          <w:rStyle w:val="FootnoteReference"/>
          <w:rFonts w:asciiTheme="majorBidi" w:hAnsiTheme="majorBidi" w:cstheme="majorBidi"/>
          <w:sz w:val="20"/>
          <w:szCs w:val="20"/>
        </w:rPr>
        <w:footnoteReference w:id="3"/>
      </w:r>
      <w:r w:rsidR="00A13C7E" w:rsidRPr="00F36169">
        <w:rPr>
          <w:rFonts w:asciiTheme="majorBidi" w:hAnsiTheme="majorBidi" w:cstheme="majorBidi"/>
          <w:sz w:val="20"/>
          <w:szCs w:val="20"/>
        </w:rPr>
        <w:t xml:space="preserve"> </w:t>
      </w:r>
      <w:commentRangeStart w:id="5"/>
      <w:r w:rsidR="00862CEC" w:rsidRPr="00F36169">
        <w:rPr>
          <w:rFonts w:asciiTheme="majorBidi" w:hAnsiTheme="majorBidi" w:cstheme="majorBidi"/>
          <w:sz w:val="20"/>
          <w:szCs w:val="20"/>
        </w:rPr>
        <w:t>the</w:t>
      </w:r>
      <w:commentRangeEnd w:id="5"/>
      <w:r w:rsidR="00EB6437" w:rsidRPr="00F36169">
        <w:rPr>
          <w:rStyle w:val="CommentReference"/>
          <w:sz w:val="20"/>
          <w:szCs w:val="20"/>
        </w:rPr>
        <w:commentReference w:id="5"/>
      </w:r>
      <w:r w:rsidR="00862CEC" w:rsidRPr="00F36169">
        <w:rPr>
          <w:rFonts w:asciiTheme="majorBidi" w:hAnsiTheme="majorBidi" w:cstheme="majorBidi"/>
          <w:sz w:val="20"/>
          <w:szCs w:val="20"/>
        </w:rPr>
        <w:t xml:space="preserve"> achievements of children in U.S. schools that incorporate technology in teach</w:t>
      </w:r>
      <w:r w:rsidR="00794A42" w:rsidRPr="00F36169">
        <w:rPr>
          <w:rFonts w:asciiTheme="majorBidi" w:hAnsiTheme="majorBidi" w:cstheme="majorBidi"/>
          <w:sz w:val="20"/>
          <w:szCs w:val="20"/>
        </w:rPr>
        <w:t xml:space="preserve">ing </w:t>
      </w:r>
      <w:r w:rsidR="00862CEC" w:rsidRPr="00F36169">
        <w:rPr>
          <w:rFonts w:asciiTheme="majorBidi" w:hAnsiTheme="majorBidi" w:cstheme="majorBidi"/>
          <w:sz w:val="20"/>
          <w:szCs w:val="20"/>
        </w:rPr>
        <w:t>are lower than those in schools that do not.</w:t>
      </w:r>
    </w:p>
    <w:p w14:paraId="13A38F47" w14:textId="6A06A1E1" w:rsidR="00862CEC" w:rsidRPr="00F36169" w:rsidRDefault="00862CEC" w:rsidP="00A13C7E">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It is difficult to explain this finding </w:t>
      </w:r>
      <w:proofErr w:type="gramStart"/>
      <w:r w:rsidR="004A3C49" w:rsidRPr="00F36169">
        <w:rPr>
          <w:rFonts w:asciiTheme="majorBidi" w:hAnsiTheme="majorBidi" w:cstheme="majorBidi"/>
          <w:sz w:val="20"/>
          <w:szCs w:val="20"/>
        </w:rPr>
        <w:t>in light of</w:t>
      </w:r>
      <w:proofErr w:type="gramEnd"/>
      <w:r w:rsidR="004A3C49" w:rsidRPr="00F36169">
        <w:rPr>
          <w:rFonts w:asciiTheme="majorBidi" w:hAnsiTheme="majorBidi" w:cstheme="majorBidi"/>
          <w:sz w:val="20"/>
          <w:szCs w:val="20"/>
        </w:rPr>
        <w:t xml:space="preserve"> other findings,</w:t>
      </w:r>
      <w:r w:rsidRPr="00F36169">
        <w:rPr>
          <w:rFonts w:asciiTheme="majorBidi" w:hAnsiTheme="majorBidi" w:cstheme="majorBidi"/>
          <w:sz w:val="20"/>
          <w:szCs w:val="20"/>
        </w:rPr>
        <w:t xml:space="preserve"> cited above</w:t>
      </w:r>
      <w:r w:rsidR="004A3C49" w:rsidRPr="00F36169">
        <w:rPr>
          <w:rFonts w:asciiTheme="majorBidi" w:hAnsiTheme="majorBidi" w:cstheme="majorBidi"/>
          <w:sz w:val="20"/>
          <w:szCs w:val="20"/>
        </w:rPr>
        <w:t>,</w:t>
      </w:r>
      <w:r w:rsidRPr="00F36169">
        <w:rPr>
          <w:rFonts w:asciiTheme="majorBidi" w:hAnsiTheme="majorBidi" w:cstheme="majorBidi"/>
          <w:sz w:val="20"/>
          <w:szCs w:val="20"/>
        </w:rPr>
        <w:t xml:space="preserve"> </w:t>
      </w:r>
      <w:r w:rsidR="00F36169" w:rsidRPr="00F36169">
        <w:rPr>
          <w:rFonts w:asciiTheme="majorBidi" w:hAnsiTheme="majorBidi" w:cstheme="majorBidi"/>
          <w:sz w:val="20"/>
          <w:szCs w:val="20"/>
        </w:rPr>
        <w:t>which indicate</w:t>
      </w:r>
      <w:r w:rsidR="004A3C49" w:rsidRPr="00F36169">
        <w:rPr>
          <w:rFonts w:asciiTheme="majorBidi" w:hAnsiTheme="majorBidi" w:cstheme="majorBidi"/>
          <w:sz w:val="20"/>
          <w:szCs w:val="20"/>
        </w:rPr>
        <w:t xml:space="preserve"> that the </w:t>
      </w:r>
      <w:r w:rsidRPr="00F36169">
        <w:rPr>
          <w:rFonts w:asciiTheme="majorBidi" w:hAnsiTheme="majorBidi" w:cstheme="majorBidi"/>
          <w:sz w:val="20"/>
          <w:szCs w:val="20"/>
        </w:rPr>
        <w:t xml:space="preserve">incorporation of computer technologies in teaching has led to </w:t>
      </w:r>
      <w:r w:rsidR="00790733" w:rsidRPr="00F36169">
        <w:rPr>
          <w:rFonts w:asciiTheme="majorBidi" w:hAnsiTheme="majorBidi" w:cstheme="majorBidi"/>
          <w:sz w:val="20"/>
          <w:szCs w:val="20"/>
        </w:rPr>
        <w:t xml:space="preserve">improved </w:t>
      </w:r>
      <w:r w:rsidR="00F36169" w:rsidRPr="00F36169">
        <w:rPr>
          <w:rFonts w:asciiTheme="majorBidi" w:hAnsiTheme="majorBidi" w:cstheme="majorBidi"/>
          <w:sz w:val="20"/>
          <w:szCs w:val="20"/>
        </w:rPr>
        <w:t xml:space="preserve">knowledge among students. </w:t>
      </w:r>
    </w:p>
    <w:p w14:paraId="04BC63C0" w14:textId="77777777" w:rsidR="00790733" w:rsidRPr="00F36169" w:rsidRDefault="00790733" w:rsidP="00A13C7E">
      <w:pPr>
        <w:spacing w:after="120" w:line="360" w:lineRule="auto"/>
        <w:jc w:val="both"/>
        <w:rPr>
          <w:rFonts w:asciiTheme="majorBidi" w:hAnsiTheme="majorBidi" w:cstheme="majorBidi"/>
          <w:sz w:val="20"/>
          <w:szCs w:val="20"/>
        </w:rPr>
      </w:pPr>
    </w:p>
    <w:p w14:paraId="4A4B5EC4" w14:textId="77777777" w:rsidR="00790733" w:rsidRPr="00F36169" w:rsidRDefault="00790733" w:rsidP="00A13C7E">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Science Teaching in Kindergarten</w:t>
      </w:r>
    </w:p>
    <w:p w14:paraId="487F70E0" w14:textId="335F7D12" w:rsidR="00790733" w:rsidRPr="00F36169" w:rsidRDefault="00B64F57" w:rsidP="004C76C4">
      <w:pPr>
        <w:spacing w:after="120" w:line="360" w:lineRule="auto"/>
        <w:jc w:val="both"/>
        <w:rPr>
          <w:rFonts w:asciiTheme="majorBidi" w:eastAsia="Calibri" w:hAnsiTheme="majorBidi" w:cstheme="majorBidi"/>
          <w:noProof/>
          <w:sz w:val="20"/>
          <w:szCs w:val="20"/>
        </w:rPr>
      </w:pPr>
      <w:r w:rsidRPr="00F36169">
        <w:rPr>
          <w:rFonts w:asciiTheme="majorBidi" w:hAnsiTheme="majorBidi" w:cstheme="majorBidi"/>
          <w:sz w:val="20"/>
          <w:szCs w:val="20"/>
        </w:rPr>
        <w:lastRenderedPageBreak/>
        <w:t>“</w:t>
      </w:r>
      <w:r w:rsidR="00790733" w:rsidRPr="00F36169">
        <w:rPr>
          <w:rFonts w:asciiTheme="majorBidi" w:hAnsiTheme="majorBidi" w:cstheme="majorBidi"/>
          <w:sz w:val="20"/>
          <w:szCs w:val="20"/>
        </w:rPr>
        <w:t xml:space="preserve">The </w:t>
      </w:r>
      <w:r w:rsidR="004A3C49" w:rsidRPr="00F36169">
        <w:rPr>
          <w:rFonts w:asciiTheme="majorBidi" w:hAnsiTheme="majorBidi" w:cstheme="majorBidi"/>
          <w:sz w:val="20"/>
          <w:szCs w:val="20"/>
        </w:rPr>
        <w:t>Celestial</w:t>
      </w:r>
      <w:r w:rsidR="00790733" w:rsidRPr="00F36169">
        <w:rPr>
          <w:rFonts w:asciiTheme="majorBidi" w:hAnsiTheme="majorBidi" w:cstheme="majorBidi"/>
          <w:sz w:val="20"/>
          <w:szCs w:val="20"/>
        </w:rPr>
        <w:t xml:space="preserve"> </w:t>
      </w:r>
      <w:r w:rsidRPr="00F36169">
        <w:rPr>
          <w:rFonts w:asciiTheme="majorBidi" w:hAnsiTheme="majorBidi" w:cstheme="majorBidi"/>
          <w:sz w:val="20"/>
          <w:szCs w:val="20"/>
        </w:rPr>
        <w:t>B</w:t>
      </w:r>
      <w:r w:rsidR="00790733" w:rsidRPr="00F36169">
        <w:rPr>
          <w:rFonts w:asciiTheme="majorBidi" w:hAnsiTheme="majorBidi" w:cstheme="majorBidi"/>
          <w:sz w:val="20"/>
          <w:szCs w:val="20"/>
        </w:rPr>
        <w:t>odies</w:t>
      </w:r>
      <w:r w:rsidRPr="00F36169">
        <w:rPr>
          <w:rFonts w:asciiTheme="majorBidi" w:hAnsiTheme="majorBidi" w:cstheme="majorBidi"/>
          <w:sz w:val="20"/>
          <w:szCs w:val="20"/>
        </w:rPr>
        <w:t>” is one of the topics</w:t>
      </w:r>
      <w:r w:rsidR="004A7E13" w:rsidRPr="00F36169">
        <w:rPr>
          <w:rFonts w:asciiTheme="majorBidi" w:hAnsiTheme="majorBidi" w:cstheme="majorBidi"/>
          <w:sz w:val="20"/>
          <w:szCs w:val="20"/>
        </w:rPr>
        <w:t xml:space="preserve"> of</w:t>
      </w:r>
      <w:r w:rsidRPr="00F36169">
        <w:rPr>
          <w:rFonts w:asciiTheme="majorBidi" w:hAnsiTheme="majorBidi" w:cstheme="majorBidi"/>
          <w:sz w:val="20"/>
          <w:szCs w:val="20"/>
        </w:rPr>
        <w:t xml:space="preserve"> the </w:t>
      </w:r>
      <w:r w:rsidR="004A7E13" w:rsidRPr="00F36169">
        <w:rPr>
          <w:rFonts w:asciiTheme="majorBidi" w:hAnsiTheme="majorBidi" w:cstheme="majorBidi"/>
          <w:sz w:val="20"/>
          <w:szCs w:val="20"/>
        </w:rPr>
        <w:t xml:space="preserve">Education Ministry’s </w:t>
      </w:r>
      <w:r w:rsidRPr="00F36169">
        <w:rPr>
          <w:rFonts w:asciiTheme="majorBidi" w:hAnsiTheme="majorBidi" w:cstheme="majorBidi"/>
          <w:sz w:val="20"/>
          <w:szCs w:val="20"/>
        </w:rPr>
        <w:t xml:space="preserve">science and technology </w:t>
      </w:r>
      <w:r w:rsidR="004C76C4" w:rsidRPr="00F36169">
        <w:rPr>
          <w:rFonts w:asciiTheme="majorBidi" w:hAnsiTheme="majorBidi" w:cstheme="majorBidi"/>
          <w:sz w:val="20"/>
          <w:szCs w:val="20"/>
        </w:rPr>
        <w:t xml:space="preserve">kindergarten </w:t>
      </w:r>
      <w:r w:rsidRPr="00F36169">
        <w:rPr>
          <w:rFonts w:asciiTheme="majorBidi" w:hAnsiTheme="majorBidi" w:cstheme="majorBidi"/>
          <w:sz w:val="20"/>
          <w:szCs w:val="20"/>
        </w:rPr>
        <w:t>curriculum (</w:t>
      </w:r>
      <w:r w:rsidRPr="00F36169">
        <w:rPr>
          <w:rFonts w:asciiTheme="majorBidi" w:hAnsiTheme="majorBidi" w:cstheme="majorBidi"/>
          <w:sz w:val="20"/>
          <w:szCs w:val="20"/>
          <w:highlight w:val="yellow"/>
        </w:rPr>
        <w:t>Science and technology curriculum, 2009, Education Ministry</w:t>
      </w:r>
      <w:r w:rsidRPr="00F36169">
        <w:rPr>
          <w:rFonts w:asciiTheme="majorBidi" w:hAnsiTheme="majorBidi" w:cstheme="majorBidi"/>
          <w:sz w:val="20"/>
          <w:szCs w:val="20"/>
        </w:rPr>
        <w:t>).</w:t>
      </w:r>
      <w:r w:rsidRPr="00F36169">
        <w:rPr>
          <w:rStyle w:val="FootnoteReference"/>
          <w:rFonts w:asciiTheme="majorBidi" w:hAnsiTheme="majorBidi" w:cstheme="majorBidi"/>
          <w:sz w:val="20"/>
          <w:szCs w:val="20"/>
        </w:rPr>
        <w:footnoteReference w:id="4"/>
      </w:r>
      <w:r w:rsidR="00864072" w:rsidRPr="00F36169">
        <w:rPr>
          <w:rFonts w:asciiTheme="majorBidi" w:hAnsiTheme="majorBidi" w:cstheme="majorBidi"/>
          <w:sz w:val="20"/>
          <w:szCs w:val="20"/>
        </w:rPr>
        <w:t xml:space="preserve"> </w:t>
      </w:r>
      <w:commentRangeStart w:id="6"/>
      <w:r w:rsidR="00864072" w:rsidRPr="00F36169">
        <w:rPr>
          <w:rFonts w:asciiTheme="majorBidi" w:hAnsiTheme="majorBidi" w:cstheme="majorBidi"/>
          <w:sz w:val="20"/>
          <w:szCs w:val="20"/>
        </w:rPr>
        <w:t>Although</w:t>
      </w:r>
      <w:commentRangeEnd w:id="6"/>
      <w:r w:rsidR="00EB6437" w:rsidRPr="00F36169">
        <w:rPr>
          <w:rStyle w:val="CommentReference"/>
          <w:sz w:val="20"/>
          <w:szCs w:val="20"/>
        </w:rPr>
        <w:commentReference w:id="6"/>
      </w:r>
      <w:r w:rsidR="00864072" w:rsidRPr="00F36169">
        <w:rPr>
          <w:rFonts w:asciiTheme="majorBidi" w:hAnsiTheme="majorBidi" w:cstheme="majorBidi"/>
          <w:sz w:val="20"/>
          <w:szCs w:val="20"/>
        </w:rPr>
        <w:t xml:space="preserve"> there is </w:t>
      </w:r>
      <w:r w:rsidR="004A3C49" w:rsidRPr="00F36169">
        <w:rPr>
          <w:rFonts w:asciiTheme="majorBidi" w:hAnsiTheme="majorBidi" w:cstheme="majorBidi"/>
          <w:sz w:val="20"/>
          <w:szCs w:val="20"/>
        </w:rPr>
        <w:t>a consensus</w:t>
      </w:r>
      <w:r w:rsidR="00864072" w:rsidRPr="00F36169">
        <w:rPr>
          <w:rFonts w:asciiTheme="majorBidi" w:hAnsiTheme="majorBidi" w:cstheme="majorBidi"/>
          <w:sz w:val="20"/>
          <w:szCs w:val="20"/>
        </w:rPr>
        <w:t xml:space="preserve"> </w:t>
      </w:r>
      <w:r w:rsidR="004A3C49" w:rsidRPr="00F36169">
        <w:rPr>
          <w:rFonts w:asciiTheme="majorBidi" w:hAnsiTheme="majorBidi" w:cstheme="majorBidi"/>
          <w:sz w:val="20"/>
          <w:szCs w:val="20"/>
        </w:rPr>
        <w:t>regarding</w:t>
      </w:r>
      <w:r w:rsidR="00864072" w:rsidRPr="00F36169">
        <w:rPr>
          <w:rFonts w:asciiTheme="majorBidi" w:hAnsiTheme="majorBidi" w:cstheme="majorBidi"/>
          <w:sz w:val="20"/>
          <w:szCs w:val="20"/>
        </w:rPr>
        <w:t xml:space="preserve"> the importance of teaching scientific topics in </w:t>
      </w:r>
      <w:r w:rsidR="004C76C4" w:rsidRPr="00F36169">
        <w:rPr>
          <w:rFonts w:asciiTheme="majorBidi" w:hAnsiTheme="majorBidi" w:cstheme="majorBidi"/>
          <w:sz w:val="20"/>
          <w:szCs w:val="20"/>
        </w:rPr>
        <w:t>kindergarten</w:t>
      </w:r>
      <w:r w:rsidR="00864072" w:rsidRPr="00F36169">
        <w:rPr>
          <w:rFonts w:asciiTheme="majorBidi" w:hAnsiTheme="majorBidi" w:cstheme="majorBidi"/>
          <w:sz w:val="20"/>
          <w:szCs w:val="20"/>
        </w:rPr>
        <w:t xml:space="preserve">s, many teachers encounter difficulties when </w:t>
      </w:r>
      <w:r w:rsidR="004A3C49" w:rsidRPr="00F36169">
        <w:rPr>
          <w:rFonts w:asciiTheme="majorBidi" w:hAnsiTheme="majorBidi" w:cstheme="majorBidi"/>
          <w:sz w:val="20"/>
          <w:szCs w:val="20"/>
        </w:rPr>
        <w:t>trying</w:t>
      </w:r>
      <w:r w:rsidR="00864072" w:rsidRPr="00F36169">
        <w:rPr>
          <w:rFonts w:asciiTheme="majorBidi" w:hAnsiTheme="majorBidi" w:cstheme="majorBidi"/>
          <w:sz w:val="20"/>
          <w:szCs w:val="20"/>
        </w:rPr>
        <w:t xml:space="preserve"> to explain abstract concepts such as the solar system, especially</w:t>
      </w:r>
      <w:r w:rsidR="004A3C49" w:rsidRPr="00F36169">
        <w:rPr>
          <w:rFonts w:asciiTheme="majorBidi" w:hAnsiTheme="majorBidi" w:cstheme="majorBidi"/>
          <w:sz w:val="20"/>
          <w:szCs w:val="20"/>
        </w:rPr>
        <w:t xml:space="preserve"> the issue of</w:t>
      </w:r>
      <w:r w:rsidR="00864072" w:rsidRPr="00F36169">
        <w:rPr>
          <w:rFonts w:asciiTheme="majorBidi" w:hAnsiTheme="majorBidi" w:cstheme="majorBidi"/>
          <w:sz w:val="20"/>
          <w:szCs w:val="20"/>
        </w:rPr>
        <w:t xml:space="preserve"> </w:t>
      </w:r>
      <w:r w:rsidR="00C925D2" w:rsidRPr="00F36169">
        <w:rPr>
          <w:rFonts w:asciiTheme="majorBidi" w:hAnsiTheme="majorBidi" w:cstheme="majorBidi"/>
          <w:sz w:val="20"/>
          <w:szCs w:val="20"/>
        </w:rPr>
        <w:t>scale. Moreover, it has been found that some kindergarten teachers are themselves misinformed when it comes to scientific topics (</w:t>
      </w:r>
      <w:proofErr w:type="spellStart"/>
      <w:r w:rsidR="00DF6266" w:rsidRPr="00F36169">
        <w:rPr>
          <w:rFonts w:asciiTheme="majorBidi" w:eastAsia="Calibri" w:hAnsiTheme="majorBidi" w:cstheme="majorBidi"/>
          <w:noProof/>
          <w:sz w:val="20"/>
          <w:szCs w:val="20"/>
        </w:rPr>
        <w:t>Eshach</w:t>
      </w:r>
      <w:proofErr w:type="spellEnd"/>
      <w:r w:rsidR="00C925D2" w:rsidRPr="00F36169">
        <w:rPr>
          <w:rFonts w:asciiTheme="majorBidi" w:eastAsia="Calibri" w:hAnsiTheme="majorBidi" w:cstheme="majorBidi"/>
          <w:noProof/>
          <w:sz w:val="20"/>
          <w:szCs w:val="20"/>
        </w:rPr>
        <w:t xml:space="preserve"> 2005</w:t>
      </w:r>
      <w:r w:rsidR="00502228" w:rsidRPr="00F36169">
        <w:rPr>
          <w:rFonts w:asciiTheme="majorBidi" w:eastAsia="Calibri" w:hAnsiTheme="majorBidi" w:cstheme="majorBidi"/>
          <w:noProof/>
          <w:sz w:val="20"/>
          <w:szCs w:val="20"/>
        </w:rPr>
        <w:t>;</w:t>
      </w:r>
      <w:r w:rsidR="00DF6266" w:rsidRPr="00F36169">
        <w:rPr>
          <w:rFonts w:asciiTheme="majorBidi" w:eastAsia="Calibri" w:hAnsiTheme="majorBidi" w:cstheme="majorBidi"/>
          <w:noProof/>
          <w:sz w:val="20"/>
          <w:szCs w:val="20"/>
        </w:rPr>
        <w:t xml:space="preserve"> Kerckaertab 2015; Kampeza and Ravanis</w:t>
      </w:r>
      <w:r w:rsidR="00C925D2" w:rsidRPr="00F36169">
        <w:rPr>
          <w:rFonts w:asciiTheme="majorBidi" w:eastAsia="Calibri" w:hAnsiTheme="majorBidi" w:cstheme="majorBidi"/>
          <w:noProof/>
          <w:sz w:val="20"/>
          <w:szCs w:val="20"/>
        </w:rPr>
        <w:t xml:space="preserve"> 2006).</w:t>
      </w:r>
    </w:p>
    <w:p w14:paraId="5C1A1BE3" w14:textId="676C599D" w:rsidR="003C08E3" w:rsidRPr="00F36169" w:rsidRDefault="00794A42" w:rsidP="0001051E">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The incorpor</w:t>
      </w:r>
      <w:r w:rsidR="003C08E3" w:rsidRPr="00F36169">
        <w:rPr>
          <w:rFonts w:asciiTheme="majorBidi" w:eastAsia="Calibri" w:hAnsiTheme="majorBidi" w:cstheme="majorBidi"/>
          <w:noProof/>
          <w:sz w:val="20"/>
          <w:szCs w:val="20"/>
        </w:rPr>
        <w:t>ation of computer technologies</w:t>
      </w:r>
      <w:r w:rsidR="00502228" w:rsidRPr="00F36169">
        <w:rPr>
          <w:rFonts w:asciiTheme="majorBidi" w:eastAsia="Calibri" w:hAnsiTheme="majorBidi" w:cstheme="majorBidi"/>
          <w:noProof/>
          <w:sz w:val="20"/>
          <w:szCs w:val="20"/>
        </w:rPr>
        <w:t xml:space="preserve"> in science teaching has been found to be effective with regard to abstract topics in elementary school, middle school, high school, and university </w:t>
      </w:r>
      <w:r w:rsidR="00DF6266" w:rsidRPr="00F36169">
        <w:rPr>
          <w:rFonts w:asciiTheme="majorBidi" w:eastAsia="Calibri" w:hAnsiTheme="majorBidi" w:cstheme="majorBidi"/>
          <w:noProof/>
          <w:sz w:val="20"/>
          <w:szCs w:val="20"/>
        </w:rPr>
        <w:t>(Barak and Dori 2011; Gero</w:t>
      </w:r>
      <w:r w:rsidR="00502228" w:rsidRPr="00F36169">
        <w:rPr>
          <w:rFonts w:asciiTheme="majorBidi" w:eastAsia="Calibri" w:hAnsiTheme="majorBidi" w:cstheme="majorBidi"/>
          <w:noProof/>
          <w:sz w:val="20"/>
          <w:szCs w:val="20"/>
        </w:rPr>
        <w:t xml:space="preserve"> 2015). </w:t>
      </w:r>
      <w:r w:rsidR="00C80284" w:rsidRPr="00F36169">
        <w:rPr>
          <w:rFonts w:asciiTheme="majorBidi" w:eastAsia="Calibri" w:hAnsiTheme="majorBidi" w:cstheme="majorBidi"/>
          <w:noProof/>
          <w:sz w:val="20"/>
          <w:szCs w:val="20"/>
        </w:rPr>
        <w:t xml:space="preserve">Very little research has been done on the effect of the incorporation of computer technologies in teaching abstract topics in kindergarten. We therefore </w:t>
      </w:r>
      <w:r w:rsidR="0001051E" w:rsidRPr="00F36169">
        <w:rPr>
          <w:rFonts w:asciiTheme="majorBidi" w:eastAsia="Calibri" w:hAnsiTheme="majorBidi" w:cstheme="majorBidi"/>
          <w:noProof/>
          <w:sz w:val="20"/>
          <w:szCs w:val="20"/>
        </w:rPr>
        <w:t>chose</w:t>
      </w:r>
      <w:r w:rsidR="00566F2B" w:rsidRPr="00F36169">
        <w:rPr>
          <w:rFonts w:asciiTheme="majorBidi" w:eastAsia="Calibri" w:hAnsiTheme="majorBidi" w:cstheme="majorBidi"/>
          <w:noProof/>
          <w:sz w:val="20"/>
          <w:szCs w:val="20"/>
        </w:rPr>
        <w:t xml:space="preserve"> to stu</w:t>
      </w:r>
      <w:r w:rsidR="0001051E" w:rsidRPr="00F36169">
        <w:rPr>
          <w:rFonts w:asciiTheme="majorBidi" w:eastAsia="Calibri" w:hAnsiTheme="majorBidi" w:cstheme="majorBidi"/>
          <w:noProof/>
          <w:sz w:val="20"/>
          <w:szCs w:val="20"/>
        </w:rPr>
        <w:t>d</w:t>
      </w:r>
      <w:r w:rsidR="00566F2B" w:rsidRPr="00F36169">
        <w:rPr>
          <w:rFonts w:asciiTheme="majorBidi" w:eastAsia="Calibri" w:hAnsiTheme="majorBidi" w:cstheme="majorBidi"/>
          <w:noProof/>
          <w:sz w:val="20"/>
          <w:szCs w:val="20"/>
        </w:rPr>
        <w:t>y the effect of a</w:t>
      </w:r>
      <w:r w:rsidR="00CF7FE9" w:rsidRPr="00F36169">
        <w:rPr>
          <w:rFonts w:asciiTheme="majorBidi" w:eastAsia="Calibri" w:hAnsiTheme="majorBidi" w:cstheme="majorBidi"/>
          <w:noProof/>
          <w:sz w:val="20"/>
          <w:szCs w:val="20"/>
        </w:rPr>
        <w:t>n</w:t>
      </w:r>
      <w:r w:rsidR="00566F2B" w:rsidRPr="00F36169">
        <w:rPr>
          <w:rFonts w:asciiTheme="majorBidi" w:eastAsia="Calibri" w:hAnsiTheme="majorBidi" w:cstheme="majorBidi"/>
          <w:noProof/>
          <w:sz w:val="20"/>
          <w:szCs w:val="20"/>
        </w:rPr>
        <w:t xml:space="preserve"> ICT</w:t>
      </w:r>
      <w:r w:rsidR="00C80284" w:rsidRPr="00F36169">
        <w:rPr>
          <w:rFonts w:asciiTheme="majorBidi" w:eastAsia="Calibri" w:hAnsiTheme="majorBidi" w:cstheme="majorBidi"/>
          <w:noProof/>
          <w:sz w:val="20"/>
          <w:szCs w:val="20"/>
        </w:rPr>
        <w:t xml:space="preserve"> environment integrating moving images (in the fo</w:t>
      </w:r>
      <w:r w:rsidR="0001051E" w:rsidRPr="00F36169">
        <w:rPr>
          <w:rFonts w:asciiTheme="majorBidi" w:eastAsia="Calibri" w:hAnsiTheme="majorBidi" w:cstheme="majorBidi"/>
          <w:noProof/>
          <w:sz w:val="20"/>
          <w:szCs w:val="20"/>
        </w:rPr>
        <w:t>rm of video clips and animation</w:t>
      </w:r>
      <w:r w:rsidR="00C80284" w:rsidRPr="00F36169">
        <w:rPr>
          <w:rFonts w:asciiTheme="majorBidi" w:eastAsia="Calibri" w:hAnsiTheme="majorBidi" w:cstheme="majorBidi"/>
          <w:noProof/>
          <w:sz w:val="20"/>
          <w:szCs w:val="20"/>
        </w:rPr>
        <w:t>) on the motivation to study the solar system and the ability to apply the knowledge acquired</w:t>
      </w:r>
      <w:r w:rsidR="004C171B" w:rsidRPr="00F36169">
        <w:rPr>
          <w:rFonts w:asciiTheme="majorBidi" w:eastAsia="Calibri" w:hAnsiTheme="majorBidi" w:cstheme="majorBidi"/>
          <w:noProof/>
          <w:sz w:val="20"/>
          <w:szCs w:val="20"/>
        </w:rPr>
        <w:t xml:space="preserve"> among children aged 5-6. We examined this effect compared to the effect of teaching the topic using the same still images.</w:t>
      </w:r>
    </w:p>
    <w:p w14:paraId="70ACBD7C" w14:textId="77777777" w:rsidR="004C171B" w:rsidRPr="00F36169" w:rsidRDefault="004C171B" w:rsidP="00B64F57">
      <w:pPr>
        <w:spacing w:after="120" w:line="360" w:lineRule="auto"/>
        <w:jc w:val="both"/>
        <w:rPr>
          <w:rFonts w:asciiTheme="majorBidi" w:eastAsia="Calibri" w:hAnsiTheme="majorBidi" w:cstheme="majorBidi"/>
          <w:noProof/>
          <w:sz w:val="20"/>
          <w:szCs w:val="20"/>
        </w:rPr>
      </w:pPr>
    </w:p>
    <w:p w14:paraId="2DEE3F13" w14:textId="7661655A" w:rsidR="004C171B" w:rsidRPr="00F36169" w:rsidRDefault="00E022AF" w:rsidP="00E022AF">
      <w:pPr>
        <w:spacing w:after="120" w:line="360" w:lineRule="auto"/>
        <w:jc w:val="both"/>
        <w:rPr>
          <w:rFonts w:asciiTheme="majorBidi" w:eastAsia="Calibri" w:hAnsiTheme="majorBidi" w:cstheme="majorBidi"/>
          <w:b/>
          <w:bCs/>
          <w:noProof/>
          <w:sz w:val="20"/>
          <w:szCs w:val="20"/>
        </w:rPr>
      </w:pPr>
      <w:r w:rsidRPr="00F36169">
        <w:rPr>
          <w:rFonts w:asciiTheme="majorBidi" w:eastAsia="Calibri" w:hAnsiTheme="majorBidi" w:cstheme="majorBidi"/>
          <w:b/>
          <w:bCs/>
          <w:noProof/>
          <w:sz w:val="20"/>
          <w:szCs w:val="20"/>
        </w:rPr>
        <w:t xml:space="preserve">Staff </w:t>
      </w:r>
      <w:r w:rsidR="004C171B" w:rsidRPr="00F36169">
        <w:rPr>
          <w:rFonts w:asciiTheme="majorBidi" w:eastAsia="Calibri" w:hAnsiTheme="majorBidi" w:cstheme="majorBidi"/>
          <w:b/>
          <w:bCs/>
          <w:noProof/>
          <w:sz w:val="20"/>
          <w:szCs w:val="20"/>
        </w:rPr>
        <w:t xml:space="preserve">Training and Incoporating </w:t>
      </w:r>
      <w:r w:rsidR="00566F2B" w:rsidRPr="00F36169">
        <w:rPr>
          <w:rFonts w:asciiTheme="majorBidi" w:eastAsia="Calibri" w:hAnsiTheme="majorBidi" w:cstheme="majorBidi"/>
          <w:b/>
          <w:bCs/>
          <w:noProof/>
          <w:sz w:val="20"/>
          <w:szCs w:val="20"/>
        </w:rPr>
        <w:t>ICT</w:t>
      </w:r>
      <w:r w:rsidR="004C171B" w:rsidRPr="00F36169">
        <w:rPr>
          <w:rFonts w:asciiTheme="majorBidi" w:eastAsia="Calibri" w:hAnsiTheme="majorBidi" w:cstheme="majorBidi"/>
          <w:b/>
          <w:bCs/>
          <w:noProof/>
          <w:sz w:val="20"/>
          <w:szCs w:val="20"/>
        </w:rPr>
        <w:t xml:space="preserve"> in the Classroom and in Kindergarten</w:t>
      </w:r>
    </w:p>
    <w:p w14:paraId="27F68DA7" w14:textId="4AD25A42" w:rsidR="004C171B" w:rsidRPr="00F36169" w:rsidRDefault="0027476C" w:rsidP="00FB5EC5">
      <w:pPr>
        <w:spacing w:after="120" w:line="360" w:lineRule="auto"/>
        <w:jc w:val="both"/>
        <w:rPr>
          <w:rFonts w:asciiTheme="majorBidi" w:eastAsia="Calibri" w:hAnsiTheme="majorBidi" w:cstheme="majorBidi"/>
          <w:b/>
          <w:bCs/>
          <w:noProof/>
          <w:sz w:val="20"/>
          <w:szCs w:val="20"/>
        </w:rPr>
      </w:pPr>
      <w:r w:rsidRPr="00F36169">
        <w:rPr>
          <w:rFonts w:asciiTheme="majorBidi" w:eastAsia="Calibri" w:hAnsiTheme="majorBidi" w:cstheme="majorBidi"/>
          <w:noProof/>
          <w:sz w:val="20"/>
          <w:szCs w:val="20"/>
        </w:rPr>
        <w:t xml:space="preserve">Proper training of teachers is a critical component (Kfir </w:t>
      </w:r>
      <w:r w:rsidR="00DF6266" w:rsidRPr="00F36169">
        <w:rPr>
          <w:rFonts w:asciiTheme="majorBidi" w:eastAsia="Calibri" w:hAnsiTheme="majorBidi" w:cstheme="majorBidi"/>
          <w:noProof/>
          <w:sz w:val="20"/>
          <w:szCs w:val="20"/>
        </w:rPr>
        <w:t>et al. 1997; Lidor et al. 2013; Lidor et al.</w:t>
      </w:r>
      <w:r w:rsidRPr="00F36169">
        <w:rPr>
          <w:rFonts w:asciiTheme="majorBidi" w:eastAsia="Calibri" w:hAnsiTheme="majorBidi" w:cstheme="majorBidi"/>
          <w:noProof/>
          <w:sz w:val="20"/>
          <w:szCs w:val="20"/>
        </w:rPr>
        <w:t xml:space="preserve"> 2015). Teacher training in Israel has undergone many reforms, including the a</w:t>
      </w:r>
      <w:r w:rsidR="00E022AF" w:rsidRPr="00F36169">
        <w:rPr>
          <w:rFonts w:asciiTheme="majorBidi" w:eastAsia="Calibri" w:hAnsiTheme="majorBidi" w:cstheme="majorBidi"/>
          <w:noProof/>
          <w:sz w:val="20"/>
          <w:szCs w:val="20"/>
        </w:rPr>
        <w:t>c</w:t>
      </w:r>
      <w:r w:rsidRPr="00F36169">
        <w:rPr>
          <w:rFonts w:asciiTheme="majorBidi" w:eastAsia="Calibri" w:hAnsiTheme="majorBidi" w:cstheme="majorBidi"/>
          <w:noProof/>
          <w:sz w:val="20"/>
          <w:szCs w:val="20"/>
        </w:rPr>
        <w:t xml:space="preserve">ademization of teachers and </w:t>
      </w:r>
      <w:r w:rsidR="00820EDE" w:rsidRPr="00F36169">
        <w:rPr>
          <w:rFonts w:asciiTheme="majorBidi" w:eastAsia="Calibri" w:hAnsiTheme="majorBidi" w:cstheme="majorBidi"/>
          <w:noProof/>
          <w:sz w:val="20"/>
          <w:szCs w:val="20"/>
        </w:rPr>
        <w:t>the official</w:t>
      </w:r>
      <w:r w:rsidR="00E022AF" w:rsidRPr="00F36169">
        <w:rPr>
          <w:rFonts w:asciiTheme="majorBidi" w:eastAsia="Calibri" w:hAnsiTheme="majorBidi" w:cstheme="majorBidi"/>
          <w:noProof/>
          <w:sz w:val="20"/>
          <w:szCs w:val="20"/>
        </w:rPr>
        <w:t xml:space="preserve"> </w:t>
      </w:r>
      <w:r w:rsidR="004A3C49" w:rsidRPr="00F36169">
        <w:rPr>
          <w:rFonts w:asciiTheme="majorBidi" w:eastAsia="Calibri" w:hAnsiTheme="majorBidi" w:cstheme="majorBidi"/>
          <w:noProof/>
          <w:sz w:val="20"/>
          <w:szCs w:val="20"/>
        </w:rPr>
        <w:t>agenda</w:t>
      </w:r>
      <w:r w:rsidR="00E022AF" w:rsidRPr="00F36169">
        <w:rPr>
          <w:rFonts w:asciiTheme="majorBidi" w:eastAsia="Calibri" w:hAnsiTheme="majorBidi" w:cstheme="majorBidi"/>
          <w:noProof/>
          <w:sz w:val="20"/>
          <w:szCs w:val="20"/>
        </w:rPr>
        <w:t xml:space="preserve"> </w:t>
      </w:r>
      <w:r w:rsidR="004A3C49" w:rsidRPr="00F36169">
        <w:rPr>
          <w:rFonts w:asciiTheme="majorBidi" w:eastAsia="Calibri" w:hAnsiTheme="majorBidi" w:cstheme="majorBidi"/>
          <w:noProof/>
          <w:sz w:val="20"/>
          <w:szCs w:val="20"/>
        </w:rPr>
        <w:t>to</w:t>
      </w:r>
      <w:r w:rsidR="00820EDE" w:rsidRPr="00F36169">
        <w:rPr>
          <w:rFonts w:asciiTheme="majorBidi" w:eastAsia="Calibri" w:hAnsiTheme="majorBidi" w:cstheme="majorBidi"/>
          <w:noProof/>
          <w:sz w:val="20"/>
          <w:szCs w:val="20"/>
        </w:rPr>
        <w:t xml:space="preserve"> make</w:t>
      </w:r>
      <w:r w:rsidR="00992AFA" w:rsidRPr="00F36169">
        <w:rPr>
          <w:rFonts w:asciiTheme="majorBidi" w:eastAsia="Calibri" w:hAnsiTheme="majorBidi" w:cstheme="majorBidi"/>
          <w:noProof/>
          <w:sz w:val="20"/>
          <w:szCs w:val="20"/>
        </w:rPr>
        <w:t xml:space="preserve"> the teaching profession academic. T</w:t>
      </w:r>
      <w:r w:rsidR="00820EDE" w:rsidRPr="00F36169">
        <w:rPr>
          <w:rFonts w:asciiTheme="majorBidi" w:eastAsia="Calibri" w:hAnsiTheme="majorBidi" w:cstheme="majorBidi"/>
          <w:noProof/>
          <w:sz w:val="20"/>
          <w:szCs w:val="20"/>
        </w:rPr>
        <w:t>eacher must prepare their studen</w:t>
      </w:r>
      <w:r w:rsidR="00992AFA" w:rsidRPr="00F36169">
        <w:rPr>
          <w:rFonts w:asciiTheme="majorBidi" w:eastAsia="Calibri" w:hAnsiTheme="majorBidi" w:cstheme="majorBidi"/>
          <w:noProof/>
          <w:sz w:val="20"/>
          <w:szCs w:val="20"/>
        </w:rPr>
        <w:t xml:space="preserve">ts for a world </w:t>
      </w:r>
      <w:r w:rsidR="00820EDE" w:rsidRPr="00F36169">
        <w:rPr>
          <w:rFonts w:asciiTheme="majorBidi" w:eastAsia="Calibri" w:hAnsiTheme="majorBidi" w:cstheme="majorBidi"/>
          <w:noProof/>
          <w:sz w:val="20"/>
          <w:szCs w:val="20"/>
        </w:rPr>
        <w:t>teeming with</w:t>
      </w:r>
      <w:r w:rsidR="00992AFA" w:rsidRPr="00F36169">
        <w:rPr>
          <w:rFonts w:asciiTheme="majorBidi" w:eastAsia="Calibri" w:hAnsiTheme="majorBidi" w:cstheme="majorBidi"/>
          <w:noProof/>
          <w:sz w:val="20"/>
          <w:szCs w:val="20"/>
        </w:rPr>
        <w:t xml:space="preserve"> tremendous amounts of constantly updated knowledge. Hence, teacher</w:t>
      </w:r>
      <w:r w:rsidR="00F36169" w:rsidRPr="00F36169">
        <w:rPr>
          <w:rFonts w:asciiTheme="majorBidi" w:eastAsia="Calibri" w:hAnsiTheme="majorBidi" w:cstheme="majorBidi"/>
          <w:noProof/>
          <w:sz w:val="20"/>
          <w:szCs w:val="20"/>
        </w:rPr>
        <w:t>s</w:t>
      </w:r>
      <w:r w:rsidR="00992AFA" w:rsidRPr="00F36169">
        <w:rPr>
          <w:rFonts w:asciiTheme="majorBidi" w:eastAsia="Calibri" w:hAnsiTheme="majorBidi" w:cstheme="majorBidi"/>
          <w:noProof/>
          <w:sz w:val="20"/>
          <w:szCs w:val="20"/>
        </w:rPr>
        <w:t xml:space="preserve"> must </w:t>
      </w:r>
      <w:r w:rsidR="004E3589" w:rsidRPr="00F36169">
        <w:rPr>
          <w:rFonts w:asciiTheme="majorBidi" w:eastAsia="Calibri" w:hAnsiTheme="majorBidi" w:cstheme="majorBidi"/>
          <w:noProof/>
          <w:sz w:val="20"/>
          <w:szCs w:val="20"/>
        </w:rPr>
        <w:t>posses a high level of education and professional training. Given these goals, new guidelines</w:t>
      </w:r>
      <w:r w:rsidR="00FB5EC5" w:rsidRPr="00F36169">
        <w:rPr>
          <w:rFonts w:asciiTheme="majorBidi" w:eastAsia="Calibri" w:hAnsiTheme="majorBidi" w:cstheme="majorBidi"/>
          <w:noProof/>
          <w:sz w:val="20"/>
          <w:szCs w:val="20"/>
        </w:rPr>
        <w:t xml:space="preserve"> (preceded by guidelines from 1981)</w:t>
      </w:r>
      <w:r w:rsidR="004E3589" w:rsidRPr="00F36169">
        <w:rPr>
          <w:rFonts w:asciiTheme="majorBidi" w:eastAsia="Calibri" w:hAnsiTheme="majorBidi" w:cstheme="majorBidi"/>
          <w:noProof/>
          <w:sz w:val="20"/>
          <w:szCs w:val="20"/>
        </w:rPr>
        <w:t xml:space="preserve"> </w:t>
      </w:r>
      <w:r w:rsidR="00FB5EC5" w:rsidRPr="00F36169">
        <w:rPr>
          <w:rFonts w:asciiTheme="majorBidi" w:eastAsia="Calibri" w:hAnsiTheme="majorBidi" w:cstheme="majorBidi"/>
          <w:noProof/>
          <w:sz w:val="20"/>
          <w:szCs w:val="20"/>
        </w:rPr>
        <w:t xml:space="preserve">for training teachers in institutions of higher education in Israel </w:t>
      </w:r>
      <w:r w:rsidR="004E3589" w:rsidRPr="00F36169">
        <w:rPr>
          <w:rFonts w:asciiTheme="majorBidi" w:eastAsia="Calibri" w:hAnsiTheme="majorBidi" w:cstheme="majorBidi"/>
          <w:noProof/>
          <w:sz w:val="20"/>
          <w:szCs w:val="20"/>
        </w:rPr>
        <w:t xml:space="preserve">were </w:t>
      </w:r>
      <w:r w:rsidR="00820EDE" w:rsidRPr="00F36169">
        <w:rPr>
          <w:rFonts w:asciiTheme="majorBidi" w:eastAsia="Calibri" w:hAnsiTheme="majorBidi" w:cstheme="majorBidi"/>
          <w:noProof/>
          <w:sz w:val="20"/>
          <w:szCs w:val="20"/>
        </w:rPr>
        <w:t>formulated</w:t>
      </w:r>
      <w:r w:rsidR="004E3589" w:rsidRPr="00F36169">
        <w:rPr>
          <w:rFonts w:asciiTheme="majorBidi" w:eastAsia="Calibri" w:hAnsiTheme="majorBidi" w:cstheme="majorBidi"/>
          <w:noProof/>
          <w:sz w:val="20"/>
          <w:szCs w:val="20"/>
        </w:rPr>
        <w:t xml:space="preserve"> </w:t>
      </w:r>
      <w:r w:rsidR="00534511" w:rsidRPr="00F36169">
        <w:rPr>
          <w:rFonts w:asciiTheme="majorBidi" w:eastAsia="Calibri" w:hAnsiTheme="majorBidi" w:cstheme="majorBidi"/>
          <w:noProof/>
          <w:sz w:val="20"/>
          <w:szCs w:val="20"/>
        </w:rPr>
        <w:t>in</w:t>
      </w:r>
      <w:r w:rsidR="00D82BB0" w:rsidRPr="00F36169">
        <w:rPr>
          <w:rFonts w:asciiTheme="majorBidi" w:eastAsia="Calibri" w:hAnsiTheme="majorBidi" w:cstheme="majorBidi"/>
          <w:noProof/>
          <w:sz w:val="20"/>
          <w:szCs w:val="20"/>
        </w:rPr>
        <w:t xml:space="preserve"> the Ariav Committee Report (decisions made by the Council on Higher Education in November 2006 were based on that report).</w:t>
      </w:r>
      <w:r w:rsidR="00D82BB0" w:rsidRPr="00F36169">
        <w:rPr>
          <w:rStyle w:val="FootnoteReference"/>
          <w:rFonts w:asciiTheme="majorBidi" w:eastAsia="Calibri" w:hAnsiTheme="majorBidi" w:cstheme="majorBidi"/>
          <w:noProof/>
          <w:sz w:val="20"/>
          <w:szCs w:val="20"/>
        </w:rPr>
        <w:footnoteReference w:id="5"/>
      </w:r>
      <w:r w:rsidR="00DD09C9" w:rsidRPr="00F36169">
        <w:rPr>
          <w:rFonts w:asciiTheme="majorBidi" w:eastAsia="Calibri" w:hAnsiTheme="majorBidi" w:cstheme="majorBidi"/>
          <w:noProof/>
          <w:sz w:val="20"/>
          <w:szCs w:val="20"/>
        </w:rPr>
        <w:t xml:space="preserve"> </w:t>
      </w:r>
      <w:commentRangeStart w:id="8"/>
      <w:r w:rsidR="00DD09C9" w:rsidRPr="00F36169">
        <w:rPr>
          <w:rFonts w:asciiTheme="majorBidi" w:eastAsia="Calibri" w:hAnsiTheme="majorBidi" w:cstheme="majorBidi"/>
          <w:noProof/>
          <w:sz w:val="20"/>
          <w:szCs w:val="20"/>
        </w:rPr>
        <w:t>The</w:t>
      </w:r>
      <w:commentRangeEnd w:id="8"/>
      <w:r w:rsidR="00EB6437" w:rsidRPr="00F36169">
        <w:rPr>
          <w:rStyle w:val="CommentReference"/>
          <w:sz w:val="20"/>
          <w:szCs w:val="20"/>
        </w:rPr>
        <w:commentReference w:id="8"/>
      </w:r>
      <w:r w:rsidR="00DD09C9" w:rsidRPr="00F36169">
        <w:rPr>
          <w:rFonts w:asciiTheme="majorBidi" w:eastAsia="Calibri" w:hAnsiTheme="majorBidi" w:cstheme="majorBidi"/>
          <w:noProof/>
          <w:sz w:val="20"/>
          <w:szCs w:val="20"/>
        </w:rPr>
        <w:t xml:space="preserve"> report deals with the core subjects all teaching students must study, including theories and appro</w:t>
      </w:r>
      <w:r w:rsidR="00BA047F" w:rsidRPr="00F36169">
        <w:rPr>
          <w:rFonts w:asciiTheme="majorBidi" w:eastAsia="Calibri" w:hAnsiTheme="majorBidi" w:cstheme="majorBidi"/>
          <w:noProof/>
          <w:sz w:val="20"/>
          <w:szCs w:val="20"/>
        </w:rPr>
        <w:t xml:space="preserve">aches to teaching and learning </w:t>
      </w:r>
      <w:r w:rsidR="00BA047F" w:rsidRPr="00F36169">
        <w:rPr>
          <w:rFonts w:asciiTheme="majorBidi" w:eastAsia="Calibri" w:hAnsiTheme="majorBidi" w:cstheme="majorBidi"/>
          <w:b/>
          <w:bCs/>
          <w:noProof/>
          <w:sz w:val="20"/>
          <w:szCs w:val="20"/>
        </w:rPr>
        <w:t xml:space="preserve">as well as the incorporation of </w:t>
      </w:r>
      <w:r w:rsidR="00566F2B" w:rsidRPr="00F36169">
        <w:rPr>
          <w:rFonts w:asciiTheme="majorBidi" w:eastAsia="Calibri" w:hAnsiTheme="majorBidi" w:cstheme="majorBidi"/>
          <w:b/>
          <w:bCs/>
          <w:noProof/>
          <w:sz w:val="20"/>
          <w:szCs w:val="20"/>
        </w:rPr>
        <w:t>ICT</w:t>
      </w:r>
      <w:r w:rsidR="00BA047F" w:rsidRPr="00F36169">
        <w:rPr>
          <w:rFonts w:asciiTheme="majorBidi" w:eastAsia="Calibri" w:hAnsiTheme="majorBidi" w:cstheme="majorBidi"/>
          <w:b/>
          <w:bCs/>
          <w:noProof/>
          <w:sz w:val="20"/>
          <w:szCs w:val="20"/>
        </w:rPr>
        <w:t>.</w:t>
      </w:r>
    </w:p>
    <w:p w14:paraId="38A4F9AA" w14:textId="00051F4F" w:rsidR="005263F2" w:rsidRPr="00F36169" w:rsidRDefault="005263F2" w:rsidP="006E2A86">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 xml:space="preserve">A direct result of </w:t>
      </w:r>
      <w:r w:rsidR="00FB5EC5" w:rsidRPr="00F36169">
        <w:rPr>
          <w:rFonts w:asciiTheme="majorBidi" w:eastAsia="Calibri" w:hAnsiTheme="majorBidi" w:cstheme="majorBidi"/>
          <w:noProof/>
          <w:sz w:val="20"/>
          <w:szCs w:val="20"/>
        </w:rPr>
        <w:t xml:space="preserve">the </w:t>
      </w:r>
      <w:r w:rsidRPr="00F36169">
        <w:rPr>
          <w:rFonts w:asciiTheme="majorBidi" w:eastAsia="Calibri" w:hAnsiTheme="majorBidi" w:cstheme="majorBidi"/>
          <w:noProof/>
          <w:sz w:val="20"/>
          <w:szCs w:val="20"/>
        </w:rPr>
        <w:t xml:space="preserve">academization and the new guidelines is the improvement in the quality of teaching candidates. The </w:t>
      </w:r>
      <w:r w:rsidR="001C4045" w:rsidRPr="00F36169">
        <w:rPr>
          <w:rFonts w:asciiTheme="majorBidi" w:eastAsia="Calibri" w:hAnsiTheme="majorBidi" w:cstheme="majorBidi"/>
          <w:noProof/>
          <w:sz w:val="20"/>
          <w:szCs w:val="20"/>
        </w:rPr>
        <w:t xml:space="preserve">bar for accepting students at teacher training colleges is rising, while the academic </w:t>
      </w:r>
      <w:r w:rsidR="006E2A86" w:rsidRPr="00F36169">
        <w:rPr>
          <w:rFonts w:asciiTheme="majorBidi" w:eastAsia="Calibri" w:hAnsiTheme="majorBidi" w:cstheme="majorBidi"/>
          <w:noProof/>
          <w:sz w:val="20"/>
          <w:szCs w:val="20"/>
        </w:rPr>
        <w:t xml:space="preserve">faculty </w:t>
      </w:r>
      <w:r w:rsidR="001C4045" w:rsidRPr="00F36169">
        <w:rPr>
          <w:rFonts w:asciiTheme="majorBidi" w:eastAsia="Calibri" w:hAnsiTheme="majorBidi" w:cstheme="majorBidi"/>
          <w:noProof/>
          <w:sz w:val="20"/>
          <w:szCs w:val="20"/>
        </w:rPr>
        <w:t xml:space="preserve">at colleges </w:t>
      </w:r>
      <w:r w:rsidR="00F36169" w:rsidRPr="00F36169">
        <w:rPr>
          <w:rFonts w:asciiTheme="majorBidi" w:eastAsia="Calibri" w:hAnsiTheme="majorBidi" w:cstheme="majorBidi"/>
          <w:noProof/>
          <w:sz w:val="20"/>
          <w:szCs w:val="20"/>
        </w:rPr>
        <w:t>are now required to hold</w:t>
      </w:r>
      <w:r w:rsidR="001C4045" w:rsidRPr="00F36169">
        <w:rPr>
          <w:rFonts w:asciiTheme="majorBidi" w:eastAsia="Calibri" w:hAnsiTheme="majorBidi" w:cstheme="majorBidi"/>
          <w:noProof/>
          <w:sz w:val="20"/>
          <w:szCs w:val="20"/>
        </w:rPr>
        <w:t xml:space="preserve"> PhDs. This policy is also resulting in uniformity of the various programs used to train teaching students at institutions of higher education. Nonetheless, it is unclear if this uniformity is, in fact, leading to more effective training.</w:t>
      </w:r>
    </w:p>
    <w:p w14:paraId="2C0AB8DD" w14:textId="7A1B6264" w:rsidR="001C4045" w:rsidRPr="00F36169" w:rsidRDefault="00091A37" w:rsidP="00622E52">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For</w:t>
      </w:r>
      <w:r w:rsidR="00A740EB" w:rsidRPr="00F36169">
        <w:rPr>
          <w:rFonts w:asciiTheme="majorBidi" w:eastAsia="Calibri" w:hAnsiTheme="majorBidi" w:cstheme="majorBidi"/>
          <w:noProof/>
          <w:sz w:val="20"/>
          <w:szCs w:val="20"/>
        </w:rPr>
        <w:t xml:space="preserve"> the</w:t>
      </w:r>
      <w:r w:rsidRPr="00F36169">
        <w:rPr>
          <w:rFonts w:asciiTheme="majorBidi" w:eastAsia="Calibri" w:hAnsiTheme="majorBidi" w:cstheme="majorBidi"/>
          <w:noProof/>
          <w:sz w:val="20"/>
          <w:szCs w:val="20"/>
        </w:rPr>
        <w:t xml:space="preserve"> incorporation of ICT to be efficient and </w:t>
      </w:r>
      <w:r w:rsidR="00A740EB" w:rsidRPr="00F36169">
        <w:rPr>
          <w:rFonts w:asciiTheme="majorBidi" w:eastAsia="Calibri" w:hAnsiTheme="majorBidi" w:cstheme="majorBidi"/>
          <w:noProof/>
          <w:sz w:val="20"/>
          <w:szCs w:val="20"/>
        </w:rPr>
        <w:t>before</w:t>
      </w:r>
      <w:r w:rsidRPr="00F36169">
        <w:rPr>
          <w:rFonts w:asciiTheme="majorBidi" w:eastAsia="Calibri" w:hAnsiTheme="majorBidi" w:cstheme="majorBidi"/>
          <w:noProof/>
          <w:sz w:val="20"/>
          <w:szCs w:val="20"/>
        </w:rPr>
        <w:t xml:space="preserve"> the implementation of digital pedagogies, the following conditions</w:t>
      </w:r>
      <w:r w:rsidR="00A740EB" w:rsidRPr="00F36169">
        <w:rPr>
          <w:rFonts w:asciiTheme="majorBidi" w:eastAsia="Calibri" w:hAnsiTheme="majorBidi" w:cstheme="majorBidi"/>
          <w:noProof/>
          <w:sz w:val="20"/>
          <w:szCs w:val="20"/>
        </w:rPr>
        <w:t xml:space="preserve"> must be met: the presence of computers in the classrooms rather than in computer rooms that cannot be accessed on the spot; the development of computer applications and the right selection of d</w:t>
      </w:r>
      <w:bookmarkStart w:id="9" w:name="_GoBack"/>
      <w:bookmarkEnd w:id="9"/>
      <w:r w:rsidR="00A740EB" w:rsidRPr="00F36169">
        <w:rPr>
          <w:rFonts w:asciiTheme="majorBidi" w:eastAsia="Calibri" w:hAnsiTheme="majorBidi" w:cstheme="majorBidi"/>
          <w:noProof/>
          <w:sz w:val="20"/>
          <w:szCs w:val="20"/>
        </w:rPr>
        <w:t xml:space="preserve">eveloped appplications, e.g. </w:t>
      </w:r>
      <w:r w:rsidR="00DA2BD1" w:rsidRPr="00F36169">
        <w:rPr>
          <w:rFonts w:asciiTheme="majorBidi" w:eastAsia="Calibri" w:hAnsiTheme="majorBidi" w:cstheme="majorBidi"/>
          <w:noProof/>
          <w:sz w:val="20"/>
          <w:szCs w:val="20"/>
        </w:rPr>
        <w:t>programs that stimulate children’s imag</w:t>
      </w:r>
      <w:r w:rsidR="006E2A86" w:rsidRPr="00F36169">
        <w:rPr>
          <w:rFonts w:asciiTheme="majorBidi" w:eastAsia="Calibri" w:hAnsiTheme="majorBidi" w:cstheme="majorBidi"/>
          <w:noProof/>
          <w:sz w:val="20"/>
          <w:szCs w:val="20"/>
        </w:rPr>
        <w:t>ination and creativity; easy-to-</w:t>
      </w:r>
      <w:r w:rsidR="00DA2BD1" w:rsidRPr="00F36169">
        <w:rPr>
          <w:rFonts w:asciiTheme="majorBidi" w:eastAsia="Calibri" w:hAnsiTheme="majorBidi" w:cstheme="majorBidi"/>
          <w:noProof/>
          <w:sz w:val="20"/>
          <w:szCs w:val="20"/>
        </w:rPr>
        <w:t>operate programs and applications that can be adapted to different target groups as needed; the children’s acti</w:t>
      </w:r>
      <w:r w:rsidR="006E2A86" w:rsidRPr="00F36169">
        <w:rPr>
          <w:rFonts w:asciiTheme="majorBidi" w:eastAsia="Calibri" w:hAnsiTheme="majorBidi" w:cstheme="majorBidi"/>
          <w:noProof/>
          <w:sz w:val="20"/>
          <w:szCs w:val="20"/>
        </w:rPr>
        <w:t xml:space="preserve">ve involvement in operating </w:t>
      </w:r>
      <w:r w:rsidR="00DA2BD1" w:rsidRPr="00F36169">
        <w:rPr>
          <w:rFonts w:asciiTheme="majorBidi" w:eastAsia="Calibri" w:hAnsiTheme="majorBidi" w:cstheme="majorBidi"/>
          <w:noProof/>
          <w:sz w:val="20"/>
          <w:szCs w:val="20"/>
        </w:rPr>
        <w:t>application</w:t>
      </w:r>
      <w:r w:rsidR="006E2A86" w:rsidRPr="00F36169">
        <w:rPr>
          <w:rFonts w:asciiTheme="majorBidi" w:eastAsia="Calibri" w:hAnsiTheme="majorBidi" w:cstheme="majorBidi"/>
          <w:noProof/>
          <w:sz w:val="20"/>
          <w:szCs w:val="20"/>
        </w:rPr>
        <w:t>s</w:t>
      </w:r>
      <w:r w:rsidR="00DA2BD1" w:rsidRPr="00F36169">
        <w:rPr>
          <w:rFonts w:asciiTheme="majorBidi" w:eastAsia="Calibri" w:hAnsiTheme="majorBidi" w:cstheme="majorBidi"/>
          <w:noProof/>
          <w:sz w:val="20"/>
          <w:szCs w:val="20"/>
        </w:rPr>
        <w:t xml:space="preserve">; acitivity </w:t>
      </w:r>
      <w:r w:rsidR="00DA2BD1" w:rsidRPr="00F36169">
        <w:rPr>
          <w:rFonts w:asciiTheme="majorBidi" w:eastAsia="Calibri" w:hAnsiTheme="majorBidi" w:cstheme="majorBidi"/>
          <w:noProof/>
          <w:sz w:val="20"/>
          <w:szCs w:val="20"/>
        </w:rPr>
        <w:lastRenderedPageBreak/>
        <w:t xml:space="preserve">that encourages </w:t>
      </w:r>
      <w:r w:rsidR="00D61418" w:rsidRPr="00F36169">
        <w:rPr>
          <w:rFonts w:asciiTheme="majorBidi" w:eastAsia="Calibri" w:hAnsiTheme="majorBidi" w:cstheme="majorBidi"/>
          <w:noProof/>
          <w:sz w:val="20"/>
          <w:szCs w:val="20"/>
        </w:rPr>
        <w:t>sharing and collective effort</w:t>
      </w:r>
      <w:r w:rsidR="00622E52" w:rsidRPr="00F36169">
        <w:rPr>
          <w:rFonts w:asciiTheme="majorBidi" w:eastAsia="Calibri" w:hAnsiTheme="majorBidi" w:cstheme="majorBidi"/>
          <w:noProof/>
          <w:sz w:val="20"/>
          <w:szCs w:val="20"/>
        </w:rPr>
        <w:t>s</w:t>
      </w:r>
      <w:r w:rsidR="00D61418" w:rsidRPr="00F36169">
        <w:rPr>
          <w:rFonts w:asciiTheme="majorBidi" w:eastAsia="Calibri" w:hAnsiTheme="majorBidi" w:cstheme="majorBidi"/>
          <w:noProof/>
          <w:sz w:val="20"/>
          <w:szCs w:val="20"/>
        </w:rPr>
        <w:t xml:space="preserve"> rather than competitiveness; and the incorporation of the computer only in cases in which its added value has been proven. The incorporation of computers is not the main goal, but rather a means for achieving academic </w:t>
      </w:r>
      <w:r w:rsidR="00622E52" w:rsidRPr="00F36169">
        <w:rPr>
          <w:rFonts w:asciiTheme="majorBidi" w:eastAsia="Calibri" w:hAnsiTheme="majorBidi" w:cstheme="majorBidi"/>
          <w:noProof/>
          <w:sz w:val="20"/>
          <w:szCs w:val="20"/>
        </w:rPr>
        <w:t>aims</w:t>
      </w:r>
      <w:r w:rsidR="00D61418" w:rsidRPr="00F36169">
        <w:rPr>
          <w:rFonts w:asciiTheme="majorBidi" w:eastAsia="Calibri" w:hAnsiTheme="majorBidi" w:cstheme="majorBidi"/>
          <w:noProof/>
          <w:sz w:val="20"/>
          <w:szCs w:val="20"/>
        </w:rPr>
        <w:t xml:space="preserve">. </w:t>
      </w:r>
      <w:r w:rsidR="00DC7BCB" w:rsidRPr="00F36169">
        <w:rPr>
          <w:rFonts w:asciiTheme="majorBidi" w:eastAsia="Calibri" w:hAnsiTheme="majorBidi" w:cstheme="majorBidi"/>
          <w:noProof/>
          <w:sz w:val="20"/>
          <w:szCs w:val="20"/>
        </w:rPr>
        <w:t xml:space="preserve">Of </w:t>
      </w:r>
      <w:r w:rsidR="005148EA" w:rsidRPr="00F36169">
        <w:rPr>
          <w:rFonts w:asciiTheme="majorBidi" w:eastAsia="Calibri" w:hAnsiTheme="majorBidi" w:cstheme="majorBidi"/>
          <w:noProof/>
          <w:sz w:val="20"/>
          <w:szCs w:val="20"/>
        </w:rPr>
        <w:t>critical</w:t>
      </w:r>
      <w:r w:rsidR="00DC7BCB" w:rsidRPr="00F36169">
        <w:rPr>
          <w:rFonts w:asciiTheme="majorBidi" w:eastAsia="Calibri" w:hAnsiTheme="majorBidi" w:cstheme="majorBidi"/>
          <w:noProof/>
          <w:sz w:val="20"/>
          <w:szCs w:val="20"/>
        </w:rPr>
        <w:t xml:space="preserve"> importance is the presence of technical personnel that can support teachers in cas</w:t>
      </w:r>
      <w:r w:rsidR="00DF6266" w:rsidRPr="00F36169">
        <w:rPr>
          <w:rFonts w:asciiTheme="majorBidi" w:eastAsia="Calibri" w:hAnsiTheme="majorBidi" w:cstheme="majorBidi"/>
          <w:noProof/>
          <w:sz w:val="20"/>
          <w:szCs w:val="20"/>
        </w:rPr>
        <w:t>e</w:t>
      </w:r>
      <w:r w:rsidR="005148EA" w:rsidRPr="00F36169">
        <w:rPr>
          <w:rFonts w:asciiTheme="majorBidi" w:eastAsia="Calibri" w:hAnsiTheme="majorBidi" w:cstheme="majorBidi"/>
          <w:noProof/>
          <w:sz w:val="20"/>
          <w:szCs w:val="20"/>
        </w:rPr>
        <w:t>s</w:t>
      </w:r>
      <w:r w:rsidR="00DF6266" w:rsidRPr="00F36169">
        <w:rPr>
          <w:rFonts w:asciiTheme="majorBidi" w:eastAsia="Calibri" w:hAnsiTheme="majorBidi" w:cstheme="majorBidi"/>
          <w:noProof/>
          <w:sz w:val="20"/>
          <w:szCs w:val="20"/>
        </w:rPr>
        <w:t xml:space="preserve"> of technical problems (Amante</w:t>
      </w:r>
      <w:r w:rsidR="00DC7BCB" w:rsidRPr="00F36169">
        <w:rPr>
          <w:rFonts w:asciiTheme="majorBidi" w:eastAsia="Calibri" w:hAnsiTheme="majorBidi" w:cstheme="majorBidi"/>
          <w:noProof/>
          <w:sz w:val="20"/>
          <w:szCs w:val="20"/>
        </w:rPr>
        <w:t xml:space="preserve"> 2007).</w:t>
      </w:r>
    </w:p>
    <w:p w14:paraId="3262C26A" w14:textId="77777777" w:rsidR="00DC7BCB" w:rsidRPr="00F36169" w:rsidRDefault="00DC7BCB" w:rsidP="00A740EB">
      <w:pPr>
        <w:spacing w:after="120" w:line="360" w:lineRule="auto"/>
        <w:jc w:val="both"/>
        <w:rPr>
          <w:rFonts w:asciiTheme="majorBidi" w:hAnsiTheme="majorBidi" w:cstheme="majorBidi"/>
          <w:sz w:val="20"/>
          <w:szCs w:val="20"/>
        </w:rPr>
      </w:pPr>
    </w:p>
    <w:p w14:paraId="11C924F7" w14:textId="28F46FED" w:rsidR="00CC6100" w:rsidRPr="00F36169" w:rsidRDefault="00D930D0" w:rsidP="00FE37E2">
      <w:p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P</w:t>
      </w:r>
      <w:r w:rsidR="00FE37E2" w:rsidRPr="00F36169">
        <w:rPr>
          <w:rFonts w:asciiTheme="majorBidi" w:hAnsiTheme="majorBidi" w:cstheme="majorBidi"/>
          <w:b/>
          <w:bCs/>
          <w:sz w:val="20"/>
          <w:szCs w:val="20"/>
        </w:rPr>
        <w:t>rogram</w:t>
      </w:r>
      <w:r w:rsidRPr="00F36169">
        <w:rPr>
          <w:rFonts w:asciiTheme="majorBidi" w:hAnsiTheme="majorBidi" w:cstheme="majorBidi"/>
          <w:b/>
          <w:bCs/>
          <w:sz w:val="20"/>
          <w:szCs w:val="20"/>
        </w:rPr>
        <w:t xml:space="preserve"> Details</w:t>
      </w:r>
      <w:r w:rsidR="00CC6100" w:rsidRPr="00F36169">
        <w:rPr>
          <w:rFonts w:asciiTheme="majorBidi" w:hAnsiTheme="majorBidi" w:cstheme="majorBidi"/>
          <w:b/>
          <w:bCs/>
          <w:sz w:val="20"/>
          <w:szCs w:val="20"/>
        </w:rPr>
        <w:t xml:space="preserve"> </w:t>
      </w:r>
    </w:p>
    <w:p w14:paraId="6C9BE401" w14:textId="77777777" w:rsidR="00CC6100" w:rsidRPr="00F36169" w:rsidRDefault="00CC6100" w:rsidP="00A740EB">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topic was taught in two different kindergartens using the same moving or still images.</w:t>
      </w:r>
    </w:p>
    <w:p w14:paraId="3386F71F" w14:textId="46EB29F4" w:rsidR="00CC6100" w:rsidRPr="00F36169" w:rsidRDefault="00CC6100" w:rsidP="005D294D">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The topic was taught in two </w:t>
      </w:r>
      <w:r w:rsidR="00622E52" w:rsidRPr="00F36169">
        <w:rPr>
          <w:rFonts w:asciiTheme="majorBidi" w:hAnsiTheme="majorBidi" w:cstheme="majorBidi"/>
          <w:sz w:val="20"/>
          <w:szCs w:val="20"/>
        </w:rPr>
        <w:t>main</w:t>
      </w:r>
      <w:r w:rsidR="00A810C1" w:rsidRPr="00F36169">
        <w:rPr>
          <w:rFonts w:asciiTheme="majorBidi" w:hAnsiTheme="majorBidi" w:cstheme="majorBidi"/>
          <w:sz w:val="20"/>
          <w:szCs w:val="20"/>
        </w:rPr>
        <w:t>, full-</w:t>
      </w:r>
      <w:r w:rsidR="00FD03C2" w:rsidRPr="00F36169">
        <w:rPr>
          <w:rFonts w:asciiTheme="majorBidi" w:hAnsiTheme="majorBidi" w:cstheme="majorBidi"/>
          <w:sz w:val="20"/>
          <w:szCs w:val="20"/>
        </w:rPr>
        <w:t>class sessions of about 20 minutes each. In these sessions</w:t>
      </w:r>
      <w:r w:rsidR="00A810C1" w:rsidRPr="00F36169">
        <w:rPr>
          <w:rFonts w:asciiTheme="majorBidi" w:hAnsiTheme="majorBidi" w:cstheme="majorBidi"/>
          <w:sz w:val="20"/>
          <w:szCs w:val="20"/>
        </w:rPr>
        <w:t>,</w:t>
      </w:r>
      <w:r w:rsidR="00FD03C2" w:rsidRPr="00F36169">
        <w:rPr>
          <w:rFonts w:asciiTheme="majorBidi" w:hAnsiTheme="majorBidi" w:cstheme="majorBidi"/>
          <w:sz w:val="20"/>
          <w:szCs w:val="20"/>
        </w:rPr>
        <w:t xml:space="preserve"> </w:t>
      </w:r>
      <w:r w:rsidR="00884979" w:rsidRPr="00F36169">
        <w:rPr>
          <w:rFonts w:asciiTheme="majorBidi" w:hAnsiTheme="majorBidi" w:cstheme="majorBidi"/>
          <w:sz w:val="20"/>
          <w:szCs w:val="20"/>
        </w:rPr>
        <w:t>the contents adapted to the topic studied in kindergarten were transmitted in an expanded form based on a syllabus that include</w:t>
      </w:r>
      <w:r w:rsidR="004670F7" w:rsidRPr="00F36169">
        <w:rPr>
          <w:rFonts w:asciiTheme="majorBidi" w:hAnsiTheme="majorBidi" w:cstheme="majorBidi"/>
          <w:sz w:val="20"/>
          <w:szCs w:val="20"/>
        </w:rPr>
        <w:t>s</w:t>
      </w:r>
      <w:r w:rsidR="00884979" w:rsidRPr="00F36169">
        <w:rPr>
          <w:rFonts w:asciiTheme="majorBidi" w:hAnsiTheme="majorBidi" w:cstheme="majorBidi"/>
          <w:sz w:val="20"/>
          <w:szCs w:val="20"/>
        </w:rPr>
        <w:t xml:space="preserve"> </w:t>
      </w:r>
      <w:r w:rsidR="004670F7" w:rsidRPr="00F36169">
        <w:rPr>
          <w:rFonts w:asciiTheme="majorBidi" w:hAnsiTheme="majorBidi" w:cstheme="majorBidi"/>
          <w:sz w:val="20"/>
          <w:szCs w:val="20"/>
        </w:rPr>
        <w:t xml:space="preserve">the </w:t>
      </w:r>
      <w:r w:rsidR="005148EA" w:rsidRPr="00F36169">
        <w:rPr>
          <w:rFonts w:asciiTheme="majorBidi" w:hAnsiTheme="majorBidi" w:cstheme="majorBidi"/>
          <w:sz w:val="20"/>
          <w:szCs w:val="20"/>
        </w:rPr>
        <w:t>celestial</w:t>
      </w:r>
      <w:r w:rsidR="004670F7" w:rsidRPr="00F36169">
        <w:rPr>
          <w:rFonts w:asciiTheme="majorBidi" w:hAnsiTheme="majorBidi" w:cstheme="majorBidi"/>
          <w:sz w:val="20"/>
          <w:szCs w:val="20"/>
        </w:rPr>
        <w:t xml:space="preserve"> bodies</w:t>
      </w:r>
      <w:r w:rsidR="005D294D" w:rsidRPr="00F36169">
        <w:rPr>
          <w:rFonts w:asciiTheme="majorBidi" w:hAnsiTheme="majorBidi" w:cstheme="majorBidi"/>
          <w:sz w:val="20"/>
          <w:szCs w:val="20"/>
        </w:rPr>
        <w:t xml:space="preserve"> and focuses on</w:t>
      </w:r>
      <w:r w:rsidR="007A0F0A" w:rsidRPr="00F36169">
        <w:rPr>
          <w:rFonts w:asciiTheme="majorBidi" w:hAnsiTheme="majorBidi" w:cstheme="majorBidi"/>
          <w:sz w:val="20"/>
          <w:szCs w:val="20"/>
        </w:rPr>
        <w:t xml:space="preserve"> the planet Earth, the moon, the sun, </w:t>
      </w:r>
      <w:r w:rsidR="004670F7" w:rsidRPr="00F36169">
        <w:rPr>
          <w:rFonts w:asciiTheme="majorBidi" w:hAnsiTheme="majorBidi" w:cstheme="majorBidi"/>
          <w:sz w:val="20"/>
          <w:szCs w:val="20"/>
        </w:rPr>
        <w:t xml:space="preserve">and </w:t>
      </w:r>
      <w:r w:rsidR="007A0F0A" w:rsidRPr="00F36169">
        <w:rPr>
          <w:rFonts w:asciiTheme="majorBidi" w:hAnsiTheme="majorBidi" w:cstheme="majorBidi"/>
          <w:sz w:val="20"/>
          <w:szCs w:val="20"/>
        </w:rPr>
        <w:t>other solar system</w:t>
      </w:r>
      <w:r w:rsidR="004670F7" w:rsidRPr="00F36169">
        <w:rPr>
          <w:rFonts w:asciiTheme="majorBidi" w:hAnsiTheme="majorBidi" w:cstheme="majorBidi"/>
          <w:sz w:val="20"/>
          <w:szCs w:val="20"/>
        </w:rPr>
        <w:t xml:space="preserve"> planets</w:t>
      </w:r>
      <w:r w:rsidR="007A0F0A" w:rsidRPr="00F36169">
        <w:rPr>
          <w:rFonts w:asciiTheme="majorBidi" w:hAnsiTheme="majorBidi" w:cstheme="majorBidi"/>
          <w:sz w:val="20"/>
          <w:szCs w:val="20"/>
        </w:rPr>
        <w:t xml:space="preserve">, the features and structures of these bodies, the sun’s effect on Earth, </w:t>
      </w:r>
      <w:r w:rsidR="005D294D" w:rsidRPr="00F36169">
        <w:rPr>
          <w:rFonts w:asciiTheme="majorBidi" w:hAnsiTheme="majorBidi" w:cstheme="majorBidi"/>
          <w:sz w:val="20"/>
          <w:szCs w:val="20"/>
        </w:rPr>
        <w:t>a clarification of</w:t>
      </w:r>
      <w:r w:rsidR="007A0F0A" w:rsidRPr="00F36169">
        <w:rPr>
          <w:rFonts w:asciiTheme="majorBidi" w:hAnsiTheme="majorBidi" w:cstheme="majorBidi"/>
          <w:sz w:val="20"/>
          <w:szCs w:val="20"/>
        </w:rPr>
        <w:t xml:space="preserve"> children’s preconceptions about Earth, and an explanation for the phenomena of day and night.</w:t>
      </w:r>
    </w:p>
    <w:p w14:paraId="5BC3245F" w14:textId="3C55397E" w:rsidR="007A0F0A" w:rsidRPr="00F36169" w:rsidRDefault="007A0F0A" w:rsidP="00C03AA6">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In the </w:t>
      </w:r>
      <w:r w:rsidR="005F10AB" w:rsidRPr="00F36169">
        <w:rPr>
          <w:rFonts w:asciiTheme="majorBidi" w:hAnsiTheme="majorBidi" w:cstheme="majorBidi"/>
          <w:sz w:val="20"/>
          <w:szCs w:val="20"/>
        </w:rPr>
        <w:t xml:space="preserve">experimental class, </w:t>
      </w:r>
      <w:r w:rsidR="00EC0094" w:rsidRPr="00F36169">
        <w:rPr>
          <w:rFonts w:asciiTheme="majorBidi" w:hAnsiTheme="majorBidi" w:cstheme="majorBidi"/>
          <w:sz w:val="20"/>
          <w:szCs w:val="20"/>
        </w:rPr>
        <w:t>groups</w:t>
      </w:r>
      <w:r w:rsidR="005F10AB" w:rsidRPr="00F36169">
        <w:rPr>
          <w:rFonts w:asciiTheme="majorBidi" w:hAnsiTheme="majorBidi" w:cstheme="majorBidi"/>
          <w:sz w:val="20"/>
          <w:szCs w:val="20"/>
        </w:rPr>
        <w:t xml:space="preserve"> of five children </w:t>
      </w:r>
      <w:r w:rsidR="00EC0094" w:rsidRPr="00F36169">
        <w:rPr>
          <w:rFonts w:asciiTheme="majorBidi" w:hAnsiTheme="majorBidi" w:cstheme="majorBidi"/>
          <w:sz w:val="20"/>
          <w:szCs w:val="20"/>
        </w:rPr>
        <w:t xml:space="preserve">took turns </w:t>
      </w:r>
      <w:r w:rsidR="005148EA" w:rsidRPr="00F36169">
        <w:rPr>
          <w:rFonts w:asciiTheme="majorBidi" w:hAnsiTheme="majorBidi" w:cstheme="majorBidi"/>
          <w:sz w:val="20"/>
          <w:szCs w:val="20"/>
        </w:rPr>
        <w:t>sitting</w:t>
      </w:r>
      <w:r w:rsidR="005F10AB" w:rsidRPr="00F36169">
        <w:rPr>
          <w:rFonts w:asciiTheme="majorBidi" w:hAnsiTheme="majorBidi" w:cstheme="majorBidi"/>
          <w:sz w:val="20"/>
          <w:szCs w:val="20"/>
        </w:rPr>
        <w:t xml:space="preserve"> with the kindergarten teacher </w:t>
      </w:r>
      <w:r w:rsidR="00EC0094" w:rsidRPr="00F36169">
        <w:rPr>
          <w:rFonts w:asciiTheme="majorBidi" w:hAnsiTheme="majorBidi" w:cstheme="majorBidi"/>
          <w:sz w:val="20"/>
          <w:szCs w:val="20"/>
        </w:rPr>
        <w:t xml:space="preserve">for an interactive activity on the computer that included </w:t>
      </w:r>
      <w:r w:rsidR="005148EA" w:rsidRPr="00F36169">
        <w:rPr>
          <w:rFonts w:asciiTheme="majorBidi" w:hAnsiTheme="majorBidi" w:cstheme="majorBidi"/>
          <w:sz w:val="20"/>
          <w:szCs w:val="20"/>
        </w:rPr>
        <w:t>an animated model</w:t>
      </w:r>
      <w:r w:rsidR="00EC0094" w:rsidRPr="00F36169">
        <w:rPr>
          <w:rFonts w:asciiTheme="majorBidi" w:hAnsiTheme="majorBidi" w:cstheme="majorBidi"/>
          <w:sz w:val="20"/>
          <w:szCs w:val="20"/>
        </w:rPr>
        <w:t xml:space="preserve"> of the solar system. In the control class, groups of </w:t>
      </w:r>
      <w:r w:rsidR="00E77B84" w:rsidRPr="00F36169">
        <w:rPr>
          <w:rFonts w:asciiTheme="majorBidi" w:hAnsiTheme="majorBidi" w:cstheme="majorBidi"/>
          <w:sz w:val="20"/>
          <w:szCs w:val="20"/>
        </w:rPr>
        <w:t>five children took turns sitting around a table where the teacher used two-dimensional still images to teach the</w:t>
      </w:r>
      <w:r w:rsidR="005148EA" w:rsidRPr="00F36169">
        <w:rPr>
          <w:rFonts w:asciiTheme="majorBidi" w:hAnsiTheme="majorBidi" w:cstheme="majorBidi"/>
          <w:sz w:val="20"/>
          <w:szCs w:val="20"/>
        </w:rPr>
        <w:t xml:space="preserve"> same</w:t>
      </w:r>
      <w:r w:rsidR="00E77B84" w:rsidRPr="00F36169">
        <w:rPr>
          <w:rFonts w:asciiTheme="majorBidi" w:hAnsiTheme="majorBidi" w:cstheme="majorBidi"/>
          <w:sz w:val="20"/>
          <w:szCs w:val="20"/>
        </w:rPr>
        <w:t xml:space="preserve"> topic. At the end of the activity, children in </w:t>
      </w:r>
      <w:r w:rsidR="00BA7AF4" w:rsidRPr="00F36169">
        <w:rPr>
          <w:rFonts w:asciiTheme="majorBidi" w:hAnsiTheme="majorBidi" w:cstheme="majorBidi"/>
          <w:sz w:val="20"/>
          <w:szCs w:val="20"/>
        </w:rPr>
        <w:t xml:space="preserve">the </w:t>
      </w:r>
      <w:proofErr w:type="gramStart"/>
      <w:r w:rsidR="00BA7AF4" w:rsidRPr="00F36169">
        <w:rPr>
          <w:rFonts w:asciiTheme="majorBidi" w:hAnsiTheme="majorBidi" w:cstheme="majorBidi"/>
          <w:sz w:val="20"/>
          <w:szCs w:val="20"/>
        </w:rPr>
        <w:t>different groups</w:t>
      </w:r>
      <w:proofErr w:type="gramEnd"/>
      <w:r w:rsidR="00BA7AF4" w:rsidRPr="00F36169">
        <w:rPr>
          <w:rFonts w:asciiTheme="majorBidi" w:hAnsiTheme="majorBidi" w:cstheme="majorBidi"/>
          <w:sz w:val="20"/>
          <w:szCs w:val="20"/>
        </w:rPr>
        <w:t xml:space="preserve"> filled out a questionnaire with the kindergarten teachers’ help. A follow-up session to make sure the topic was assimilated was held at the end of the same day. To conclude the topic, the children in both kindergartens constructed a three-dimensional model of the solar system using Styrofoam </w:t>
      </w:r>
      <w:r w:rsidR="00C03AA6" w:rsidRPr="00F36169">
        <w:rPr>
          <w:rFonts w:asciiTheme="majorBidi" w:hAnsiTheme="majorBidi" w:cstheme="majorBidi"/>
          <w:sz w:val="20"/>
          <w:szCs w:val="20"/>
        </w:rPr>
        <w:t xml:space="preserve">balls of </w:t>
      </w:r>
      <w:proofErr w:type="gramStart"/>
      <w:r w:rsidR="00C03AA6" w:rsidRPr="00F36169">
        <w:rPr>
          <w:rFonts w:asciiTheme="majorBidi" w:hAnsiTheme="majorBidi" w:cstheme="majorBidi"/>
          <w:sz w:val="20"/>
          <w:szCs w:val="20"/>
        </w:rPr>
        <w:t>various sizes</w:t>
      </w:r>
      <w:proofErr w:type="gramEnd"/>
      <w:r w:rsidR="00C03AA6" w:rsidRPr="00F36169">
        <w:rPr>
          <w:rFonts w:asciiTheme="majorBidi" w:hAnsiTheme="majorBidi" w:cstheme="majorBidi"/>
          <w:sz w:val="20"/>
          <w:szCs w:val="20"/>
        </w:rPr>
        <w:t>.</w:t>
      </w:r>
    </w:p>
    <w:p w14:paraId="68572E9F" w14:textId="0465FCC2" w:rsidR="00C03AA6" w:rsidRPr="00F36169" w:rsidRDefault="00C03AA6" w:rsidP="00EC0094">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It is important to note that the moving images were screened on </w:t>
      </w:r>
      <w:r w:rsidR="005148EA" w:rsidRPr="00F36169">
        <w:rPr>
          <w:rFonts w:asciiTheme="majorBidi" w:hAnsiTheme="majorBidi" w:cstheme="majorBidi"/>
          <w:sz w:val="20"/>
          <w:szCs w:val="20"/>
        </w:rPr>
        <w:t>a</w:t>
      </w:r>
      <w:r w:rsidRPr="00F36169">
        <w:rPr>
          <w:rFonts w:asciiTheme="majorBidi" w:hAnsiTheme="majorBidi" w:cstheme="majorBidi"/>
          <w:sz w:val="20"/>
          <w:szCs w:val="20"/>
        </w:rPr>
        <w:t xml:space="preserve"> computer wherea</w:t>
      </w:r>
      <w:r w:rsidR="00AA3DC5" w:rsidRPr="00F36169">
        <w:rPr>
          <w:rFonts w:asciiTheme="majorBidi" w:hAnsiTheme="majorBidi" w:cstheme="majorBidi"/>
          <w:sz w:val="20"/>
          <w:szCs w:val="20"/>
        </w:rPr>
        <w:t xml:space="preserve">s the still images were not. However, </w:t>
      </w:r>
      <w:r w:rsidR="00EF584D" w:rsidRPr="00F36169">
        <w:rPr>
          <w:rFonts w:asciiTheme="majorBidi" w:hAnsiTheme="majorBidi" w:cstheme="majorBidi"/>
          <w:sz w:val="20"/>
          <w:szCs w:val="20"/>
        </w:rPr>
        <w:t>it seems that the differences observed between the two kindergartens did not stem from this</w:t>
      </w:r>
      <w:r w:rsidR="000943A6" w:rsidRPr="00F36169">
        <w:rPr>
          <w:rFonts w:asciiTheme="majorBidi" w:hAnsiTheme="majorBidi" w:cstheme="majorBidi"/>
          <w:sz w:val="20"/>
          <w:szCs w:val="20"/>
        </w:rPr>
        <w:t xml:space="preserve"> inconsistency,</w:t>
      </w:r>
      <w:r w:rsidR="00EF584D" w:rsidRPr="00F36169">
        <w:rPr>
          <w:rFonts w:asciiTheme="majorBidi" w:hAnsiTheme="majorBidi" w:cstheme="majorBidi"/>
          <w:sz w:val="20"/>
          <w:szCs w:val="20"/>
        </w:rPr>
        <w:t xml:space="preserve"> but rather from the differences in the </w:t>
      </w:r>
      <w:r w:rsidR="00AA3DC5" w:rsidRPr="00F36169">
        <w:rPr>
          <w:rFonts w:asciiTheme="majorBidi" w:hAnsiTheme="majorBidi" w:cstheme="majorBidi"/>
          <w:sz w:val="20"/>
          <w:szCs w:val="20"/>
        </w:rPr>
        <w:t>motion of the images.</w:t>
      </w:r>
    </w:p>
    <w:p w14:paraId="73A468FE" w14:textId="6192C942" w:rsidR="00AA3DC5" w:rsidRPr="00F36169" w:rsidRDefault="00AA3DC5" w:rsidP="00EC0094">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u w:val="single"/>
        </w:rPr>
        <w:t xml:space="preserve">Examples of lessons plans in </w:t>
      </w:r>
      <w:r w:rsidR="000943A6" w:rsidRPr="00F36169">
        <w:rPr>
          <w:rFonts w:asciiTheme="majorBidi" w:hAnsiTheme="majorBidi" w:cstheme="majorBidi"/>
          <w:sz w:val="20"/>
          <w:szCs w:val="20"/>
          <w:u w:val="single"/>
        </w:rPr>
        <w:t xml:space="preserve">a </w:t>
      </w:r>
      <w:r w:rsidRPr="00F36169">
        <w:rPr>
          <w:rFonts w:asciiTheme="majorBidi" w:hAnsiTheme="majorBidi" w:cstheme="majorBidi"/>
          <w:sz w:val="20"/>
          <w:szCs w:val="20"/>
          <w:u w:val="single"/>
        </w:rPr>
        <w:t>lesson on the solar system:</w:t>
      </w:r>
    </w:p>
    <w:p w14:paraId="055CD34F" w14:textId="65B6FF68" w:rsidR="00AA3DC5" w:rsidRPr="00F36169" w:rsidRDefault="00AA3DC5" w:rsidP="00D930D0">
      <w:pPr>
        <w:pStyle w:val="ListParagraph"/>
        <w:numPr>
          <w:ilvl w:val="0"/>
          <w:numId w:val="1"/>
        </w:num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The round planet Earth</w:t>
      </w:r>
      <w:r w:rsidRPr="00F36169">
        <w:rPr>
          <w:rFonts w:asciiTheme="majorBidi" w:hAnsiTheme="majorBidi" w:cstheme="majorBidi"/>
          <w:sz w:val="20"/>
          <w:szCs w:val="20"/>
        </w:rPr>
        <w:t>, familiarity with the</w:t>
      </w:r>
      <w:r w:rsidR="000943A6" w:rsidRPr="00F36169">
        <w:rPr>
          <w:rFonts w:asciiTheme="majorBidi" w:hAnsiTheme="majorBidi" w:cstheme="majorBidi"/>
          <w:sz w:val="20"/>
          <w:szCs w:val="20"/>
        </w:rPr>
        <w:t xml:space="preserve"> planet’s</w:t>
      </w:r>
      <w:r w:rsidRPr="00F36169">
        <w:rPr>
          <w:rFonts w:asciiTheme="majorBidi" w:hAnsiTheme="majorBidi" w:cstheme="majorBidi"/>
          <w:sz w:val="20"/>
          <w:szCs w:val="20"/>
        </w:rPr>
        <w:t xml:space="preserve"> roundness.</w:t>
      </w:r>
    </w:p>
    <w:p w14:paraId="55233B11" w14:textId="5E9C8BEC" w:rsidR="00AA3DC5" w:rsidRPr="00F36169" w:rsidRDefault="00AA3DC5" w:rsidP="00AA3DC5">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In the control class, the topic was </w:t>
      </w:r>
      <w:r w:rsidR="005148EA" w:rsidRPr="00F36169">
        <w:rPr>
          <w:rFonts w:asciiTheme="majorBidi" w:hAnsiTheme="majorBidi" w:cstheme="majorBidi"/>
          <w:sz w:val="20"/>
          <w:szCs w:val="20"/>
        </w:rPr>
        <w:t>conveyed</w:t>
      </w:r>
      <w:r w:rsidRPr="00F36169">
        <w:rPr>
          <w:rFonts w:asciiTheme="majorBidi" w:hAnsiTheme="majorBidi" w:cstheme="majorBidi"/>
          <w:sz w:val="20"/>
          <w:szCs w:val="20"/>
        </w:rPr>
        <w:t xml:space="preserve"> to the children </w:t>
      </w:r>
      <w:r w:rsidR="00DB6CC4" w:rsidRPr="00F36169">
        <w:rPr>
          <w:rFonts w:asciiTheme="majorBidi" w:hAnsiTheme="majorBidi" w:cstheme="majorBidi"/>
          <w:sz w:val="20"/>
          <w:szCs w:val="20"/>
        </w:rPr>
        <w:t>using a still image of the planet,</w:t>
      </w:r>
      <w:r w:rsidRPr="00F36169">
        <w:rPr>
          <w:rFonts w:asciiTheme="majorBidi" w:hAnsiTheme="majorBidi" w:cstheme="majorBidi"/>
          <w:sz w:val="20"/>
          <w:szCs w:val="20"/>
        </w:rPr>
        <w:t xml:space="preserve"> whereas in the experimental class it was transmitted using a moving image from the video clip Earth from Space – Free HD Footage.</w:t>
      </w:r>
      <w:r w:rsidRPr="00F36169">
        <w:rPr>
          <w:rStyle w:val="FootnoteReference"/>
          <w:rFonts w:asciiTheme="majorBidi" w:hAnsiTheme="majorBidi" w:cstheme="majorBidi"/>
          <w:sz w:val="20"/>
          <w:szCs w:val="20"/>
        </w:rPr>
        <w:footnoteReference w:id="6"/>
      </w:r>
    </w:p>
    <w:p w14:paraId="439DCBF3" w14:textId="77777777" w:rsidR="00AA3DC5" w:rsidRPr="00F36169" w:rsidRDefault="00DB6CC4" w:rsidP="00AA3DC5">
      <w:pPr>
        <w:pStyle w:val="ListParagraph"/>
        <w:numPr>
          <w:ilvl w:val="0"/>
          <w:numId w:val="1"/>
        </w:num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Journey to the center of Earth</w:t>
      </w:r>
      <w:r w:rsidRPr="00F36169">
        <w:rPr>
          <w:rFonts w:asciiTheme="majorBidi" w:hAnsiTheme="majorBidi" w:cstheme="majorBidi"/>
          <w:sz w:val="20"/>
          <w:szCs w:val="20"/>
        </w:rPr>
        <w:t>, familiarity with the structure of the plant: crust, mantle, core.</w:t>
      </w:r>
    </w:p>
    <w:p w14:paraId="17A5FBC7" w14:textId="77777777" w:rsidR="00DB6CC4" w:rsidRPr="00F36169" w:rsidRDefault="00DB6CC4" w:rsidP="00DB6CC4">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In the control class, the structure of planet Earth was taught using still images, whereas</w:t>
      </w:r>
      <w:r w:rsidR="00A74C3E" w:rsidRPr="00F36169">
        <w:rPr>
          <w:rFonts w:asciiTheme="majorBidi" w:hAnsiTheme="majorBidi" w:cstheme="majorBidi"/>
          <w:sz w:val="20"/>
          <w:szCs w:val="20"/>
        </w:rPr>
        <w:t xml:space="preserve"> in the experimental class it was taught using a video clip on the planet’s structure.</w:t>
      </w:r>
      <w:r w:rsidR="00A74C3E" w:rsidRPr="00F36169">
        <w:rPr>
          <w:rStyle w:val="FootnoteReference"/>
          <w:rFonts w:asciiTheme="majorBidi" w:hAnsiTheme="majorBidi" w:cstheme="majorBidi"/>
          <w:sz w:val="20"/>
          <w:szCs w:val="20"/>
        </w:rPr>
        <w:footnoteReference w:id="7"/>
      </w:r>
    </w:p>
    <w:p w14:paraId="55B8B43E" w14:textId="6534E431" w:rsidR="00F43BD6" w:rsidRPr="00F36169" w:rsidRDefault="00F43BD6" w:rsidP="00F43BD6">
      <w:pPr>
        <w:pStyle w:val="ListParagraph"/>
        <w:numPr>
          <w:ilvl w:val="0"/>
          <w:numId w:val="1"/>
        </w:num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The Earth and its rotation</w:t>
      </w:r>
      <w:r w:rsidRPr="00F36169">
        <w:rPr>
          <w:rFonts w:asciiTheme="majorBidi" w:hAnsiTheme="majorBidi" w:cstheme="majorBidi"/>
          <w:sz w:val="20"/>
          <w:szCs w:val="20"/>
        </w:rPr>
        <w:t xml:space="preserve">, the </w:t>
      </w:r>
      <w:r w:rsidR="005148EA" w:rsidRPr="00F36169">
        <w:rPr>
          <w:rFonts w:asciiTheme="majorBidi" w:hAnsiTheme="majorBidi" w:cstheme="majorBidi"/>
          <w:sz w:val="20"/>
          <w:szCs w:val="20"/>
        </w:rPr>
        <w:t>making</w:t>
      </w:r>
      <w:r w:rsidRPr="00F36169">
        <w:rPr>
          <w:rFonts w:asciiTheme="majorBidi" w:hAnsiTheme="majorBidi" w:cstheme="majorBidi"/>
          <w:sz w:val="20"/>
          <w:szCs w:val="20"/>
        </w:rPr>
        <w:t xml:space="preserve"> of day and night on planet Earth.</w:t>
      </w:r>
    </w:p>
    <w:p w14:paraId="29E79C25" w14:textId="77777777" w:rsidR="00F43BD6" w:rsidRPr="00F36169" w:rsidRDefault="00F43BD6" w:rsidP="00F43BD6">
      <w:pPr>
        <w:pStyle w:val="ListParagraph"/>
        <w:spacing w:after="120" w:line="360" w:lineRule="auto"/>
        <w:jc w:val="right"/>
        <w:rPr>
          <w:rFonts w:asciiTheme="majorBidi" w:hAnsiTheme="majorBidi" w:cstheme="majorBidi"/>
          <w:sz w:val="20"/>
          <w:szCs w:val="20"/>
        </w:rPr>
      </w:pPr>
      <w:r w:rsidRPr="00F36169">
        <w:rPr>
          <w:noProof/>
          <w:sz w:val="20"/>
          <w:szCs w:val="20"/>
          <w:rtl/>
        </w:rPr>
        <w:lastRenderedPageBreak/>
        <w:drawing>
          <wp:anchor distT="0" distB="0" distL="114300" distR="114300" simplePos="0" relativeHeight="251661312" behindDoc="0" locked="0" layoutInCell="1" allowOverlap="1" wp14:anchorId="7277747B" wp14:editId="6BBC7F07">
            <wp:simplePos x="0" y="0"/>
            <wp:positionH relativeFrom="margin">
              <wp:posOffset>5214069</wp:posOffset>
            </wp:positionH>
            <wp:positionV relativeFrom="paragraph">
              <wp:posOffset>7236</wp:posOffset>
            </wp:positionV>
            <wp:extent cx="539750" cy="495935"/>
            <wp:effectExtent l="0" t="0" r="0" b="0"/>
            <wp:wrapThrough wrapText="bothSides">
              <wp:wrapPolygon edited="0">
                <wp:start x="0" y="0"/>
                <wp:lineTo x="0" y="20743"/>
                <wp:lineTo x="20584" y="20743"/>
                <wp:lineTo x="20584" y="0"/>
                <wp:lineTo x="0" y="0"/>
              </wp:wrapPolygon>
            </wp:wrapThrough>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creenshot_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495935"/>
                    </a:xfrm>
                    <a:prstGeom prst="rect">
                      <a:avLst/>
                    </a:prstGeom>
                  </pic:spPr>
                </pic:pic>
              </a:graphicData>
            </a:graphic>
            <wp14:sizeRelH relativeFrom="page">
              <wp14:pctWidth>0</wp14:pctWidth>
            </wp14:sizeRelH>
            <wp14:sizeRelV relativeFrom="page">
              <wp14:pctHeight>0</wp14:pctHeight>
            </wp14:sizeRelV>
          </wp:anchor>
        </w:drawing>
      </w:r>
      <w:r w:rsidRPr="00F36169">
        <w:rPr>
          <w:noProof/>
          <w:sz w:val="20"/>
          <w:szCs w:val="20"/>
          <w:rtl/>
        </w:rPr>
        <w:drawing>
          <wp:anchor distT="0" distB="0" distL="114300" distR="114300" simplePos="0" relativeHeight="251659264" behindDoc="0" locked="0" layoutInCell="1" allowOverlap="1" wp14:anchorId="05947FEF" wp14:editId="2CFC9F49">
            <wp:simplePos x="0" y="0"/>
            <wp:positionH relativeFrom="column">
              <wp:posOffset>4649302</wp:posOffset>
            </wp:positionH>
            <wp:positionV relativeFrom="paragraph">
              <wp:posOffset>7656</wp:posOffset>
            </wp:positionV>
            <wp:extent cx="457200" cy="472440"/>
            <wp:effectExtent l="0" t="0" r="0" b="3810"/>
            <wp:wrapThrough wrapText="bothSides">
              <wp:wrapPolygon edited="0">
                <wp:start x="0" y="0"/>
                <wp:lineTo x="0" y="20903"/>
                <wp:lineTo x="20700" y="20903"/>
                <wp:lineTo x="20700" y="0"/>
                <wp:lineTo x="0" y="0"/>
              </wp:wrapPolygon>
            </wp:wrapThrough>
            <wp:docPr id="42" name="תמונה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shot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72440"/>
                    </a:xfrm>
                    <a:prstGeom prst="rect">
                      <a:avLst/>
                    </a:prstGeom>
                  </pic:spPr>
                </pic:pic>
              </a:graphicData>
            </a:graphic>
            <wp14:sizeRelH relativeFrom="page">
              <wp14:pctWidth>0</wp14:pctWidth>
            </wp14:sizeRelH>
            <wp14:sizeRelV relativeFrom="page">
              <wp14:pctHeight>0</wp14:pctHeight>
            </wp14:sizeRelV>
          </wp:anchor>
        </w:drawing>
      </w:r>
    </w:p>
    <w:p w14:paraId="355E0751" w14:textId="77777777" w:rsidR="00F43BD6" w:rsidRPr="00F36169" w:rsidRDefault="00F43BD6" w:rsidP="00F43BD6">
      <w:pPr>
        <w:pStyle w:val="ListParagraph"/>
        <w:spacing w:after="120" w:line="360" w:lineRule="auto"/>
        <w:jc w:val="right"/>
        <w:rPr>
          <w:rFonts w:asciiTheme="majorBidi" w:hAnsiTheme="majorBidi" w:cstheme="majorBidi"/>
          <w:sz w:val="20"/>
          <w:szCs w:val="20"/>
        </w:rPr>
      </w:pPr>
    </w:p>
    <w:p w14:paraId="1CF53CFA" w14:textId="316D8080" w:rsidR="005148EA" w:rsidRPr="00F36169" w:rsidRDefault="00F43BD6" w:rsidP="000057D6">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In the control</w:t>
      </w:r>
      <w:r w:rsidR="000057D6" w:rsidRPr="00F36169">
        <w:rPr>
          <w:rFonts w:asciiTheme="majorBidi" w:hAnsiTheme="majorBidi" w:cstheme="majorBidi"/>
          <w:sz w:val="20"/>
          <w:szCs w:val="20"/>
        </w:rPr>
        <w:t xml:space="preserve"> class, the topic was transmitted using still images. An explanation about the rotation of the plan</w:t>
      </w:r>
      <w:r w:rsidR="009C11DA" w:rsidRPr="00F36169">
        <w:rPr>
          <w:rFonts w:asciiTheme="majorBidi" w:hAnsiTheme="majorBidi" w:cstheme="majorBidi"/>
          <w:sz w:val="20"/>
          <w:szCs w:val="20"/>
        </w:rPr>
        <w:t>e</w:t>
      </w:r>
      <w:r w:rsidR="000057D6" w:rsidRPr="00F36169">
        <w:rPr>
          <w:rFonts w:asciiTheme="majorBidi" w:hAnsiTheme="majorBidi" w:cstheme="majorBidi"/>
          <w:sz w:val="20"/>
          <w:szCs w:val="20"/>
        </w:rPr>
        <w:t>t and the creation of day and night</w:t>
      </w:r>
      <w:r w:rsidR="009C11DA" w:rsidRPr="00F36169">
        <w:rPr>
          <w:rFonts w:asciiTheme="majorBidi" w:hAnsiTheme="majorBidi" w:cstheme="majorBidi"/>
          <w:sz w:val="20"/>
          <w:szCs w:val="20"/>
        </w:rPr>
        <w:t xml:space="preserve"> was provided using a globe and table lamp that represented the sun and </w:t>
      </w:r>
      <w:r w:rsidR="00EF3E85" w:rsidRPr="00F36169">
        <w:rPr>
          <w:rFonts w:asciiTheme="majorBidi" w:hAnsiTheme="majorBidi" w:cstheme="majorBidi"/>
          <w:sz w:val="20"/>
          <w:szCs w:val="20"/>
        </w:rPr>
        <w:t xml:space="preserve">made it clear to the children </w:t>
      </w:r>
      <w:r w:rsidR="005148EA" w:rsidRPr="00F36169">
        <w:rPr>
          <w:rFonts w:asciiTheme="majorBidi" w:hAnsiTheme="majorBidi" w:cstheme="majorBidi"/>
          <w:sz w:val="20"/>
          <w:szCs w:val="20"/>
        </w:rPr>
        <w:t>which parts of the Earth received sunlight and which remained dark</w:t>
      </w:r>
      <w:r w:rsidR="00EF3E85" w:rsidRPr="00F36169">
        <w:rPr>
          <w:rFonts w:asciiTheme="majorBidi" w:hAnsiTheme="majorBidi" w:cstheme="majorBidi"/>
          <w:sz w:val="20"/>
          <w:szCs w:val="20"/>
        </w:rPr>
        <w:t xml:space="preserve">. </w:t>
      </w:r>
    </w:p>
    <w:p w14:paraId="734B7A07" w14:textId="75B0DC02" w:rsidR="00EF3E85" w:rsidRPr="00F36169" w:rsidRDefault="00EF3E85" w:rsidP="000057D6">
      <w:pPr>
        <w:spacing w:after="120" w:line="360" w:lineRule="auto"/>
        <w:jc w:val="both"/>
        <w:rPr>
          <w:rFonts w:asciiTheme="majorBidi" w:hAnsiTheme="majorBidi" w:cstheme="majorBidi"/>
          <w:sz w:val="20"/>
          <w:szCs w:val="20"/>
        </w:rPr>
      </w:pPr>
      <w:r w:rsidRPr="00F36169">
        <w:rPr>
          <w:rFonts w:ascii="David" w:eastAsia="Calibri" w:hAnsi="David" w:cs="David"/>
          <w:noProof/>
          <w:sz w:val="20"/>
          <w:szCs w:val="20"/>
        </w:rPr>
        <w:drawing>
          <wp:inline distT="0" distB="0" distL="0" distR="0" wp14:anchorId="1D67673E" wp14:editId="22F08519">
            <wp:extent cx="695960" cy="522605"/>
            <wp:effectExtent l="0" t="0" r="8890" b="0"/>
            <wp:docPr id="41"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960" cy="522605"/>
                    </a:xfrm>
                    <a:prstGeom prst="rect">
                      <a:avLst/>
                    </a:prstGeom>
                    <a:noFill/>
                    <a:ln>
                      <a:noFill/>
                    </a:ln>
                  </pic:spPr>
                </pic:pic>
              </a:graphicData>
            </a:graphic>
          </wp:inline>
        </w:drawing>
      </w:r>
    </w:p>
    <w:p w14:paraId="319542F3" w14:textId="6BD039E6" w:rsidR="00F43BD6" w:rsidRPr="00F36169" w:rsidRDefault="00EF3E85" w:rsidP="000057D6">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In the experimental class, the topic was </w:t>
      </w:r>
      <w:r w:rsidR="005148EA" w:rsidRPr="00F36169">
        <w:rPr>
          <w:rFonts w:asciiTheme="majorBidi" w:hAnsiTheme="majorBidi" w:cstheme="majorBidi"/>
          <w:sz w:val="20"/>
          <w:szCs w:val="20"/>
        </w:rPr>
        <w:t>taught</w:t>
      </w:r>
      <w:r w:rsidRPr="00F36169">
        <w:rPr>
          <w:rFonts w:asciiTheme="majorBidi" w:hAnsiTheme="majorBidi" w:cstheme="majorBidi"/>
          <w:sz w:val="20"/>
          <w:szCs w:val="20"/>
        </w:rPr>
        <w:t xml:space="preserve"> using video clips and animation showing the motion of planet Earth and the </w:t>
      </w:r>
      <w:r w:rsidR="005148EA" w:rsidRPr="00F36169">
        <w:rPr>
          <w:rFonts w:asciiTheme="majorBidi" w:hAnsiTheme="majorBidi" w:cstheme="majorBidi"/>
          <w:sz w:val="20"/>
          <w:szCs w:val="20"/>
        </w:rPr>
        <w:t>process</w:t>
      </w:r>
      <w:r w:rsidRPr="00F36169">
        <w:rPr>
          <w:rFonts w:asciiTheme="majorBidi" w:hAnsiTheme="majorBidi" w:cstheme="majorBidi"/>
          <w:sz w:val="20"/>
          <w:szCs w:val="20"/>
        </w:rPr>
        <w:t xml:space="preserve"> of day and night</w:t>
      </w:r>
      <w:commentRangeStart w:id="10"/>
      <w:r w:rsidRPr="00F36169">
        <w:rPr>
          <w:rFonts w:asciiTheme="majorBidi" w:hAnsiTheme="majorBidi" w:cstheme="majorBidi"/>
          <w:sz w:val="20"/>
          <w:szCs w:val="20"/>
        </w:rPr>
        <w:t>.</w:t>
      </w:r>
      <w:r w:rsidRPr="00F36169">
        <w:rPr>
          <w:rStyle w:val="FootnoteReference"/>
          <w:rFonts w:asciiTheme="majorBidi" w:hAnsiTheme="majorBidi" w:cstheme="majorBidi"/>
          <w:sz w:val="20"/>
          <w:szCs w:val="20"/>
        </w:rPr>
        <w:footnoteReference w:id="8"/>
      </w:r>
      <w:commentRangeEnd w:id="10"/>
      <w:r w:rsidR="00EB6437" w:rsidRPr="00F36169">
        <w:rPr>
          <w:rStyle w:val="CommentReference"/>
          <w:sz w:val="20"/>
          <w:szCs w:val="20"/>
        </w:rPr>
        <w:commentReference w:id="10"/>
      </w:r>
    </w:p>
    <w:p w14:paraId="4636270A" w14:textId="1298188E" w:rsidR="002D164A" w:rsidRPr="00F36169" w:rsidRDefault="002D164A" w:rsidP="002D164A">
      <w:pPr>
        <w:pStyle w:val="ListParagraph"/>
        <w:numPr>
          <w:ilvl w:val="0"/>
          <w:numId w:val="1"/>
        </w:num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Familiarity with the moon</w:t>
      </w:r>
      <w:r w:rsidRPr="00F36169">
        <w:rPr>
          <w:rFonts w:asciiTheme="majorBidi" w:hAnsiTheme="majorBidi" w:cstheme="majorBidi"/>
          <w:sz w:val="20"/>
          <w:szCs w:val="20"/>
        </w:rPr>
        <w:t xml:space="preserve">, </w:t>
      </w:r>
      <w:r w:rsidR="005148EA" w:rsidRPr="00F36169">
        <w:rPr>
          <w:rFonts w:asciiTheme="majorBidi" w:hAnsiTheme="majorBidi" w:cstheme="majorBidi"/>
          <w:sz w:val="20"/>
          <w:szCs w:val="20"/>
        </w:rPr>
        <w:t>and</w:t>
      </w:r>
      <w:r w:rsidRPr="00F36169">
        <w:rPr>
          <w:rFonts w:asciiTheme="majorBidi" w:hAnsiTheme="majorBidi" w:cstheme="majorBidi"/>
          <w:sz w:val="20"/>
          <w:szCs w:val="20"/>
        </w:rPr>
        <w:t xml:space="preserve"> its phases.</w:t>
      </w:r>
    </w:p>
    <w:p w14:paraId="26847E68" w14:textId="77777777" w:rsidR="002D164A" w:rsidRPr="00F36169" w:rsidRDefault="002D164A" w:rsidP="002D164A">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In the control class, the topic was transmitted using still images, such as this: </w:t>
      </w:r>
      <w:r w:rsidRPr="00F36169">
        <w:rPr>
          <w:rFonts w:ascii="David" w:hAnsi="David" w:cs="David"/>
          <w:noProof/>
          <w:sz w:val="20"/>
          <w:szCs w:val="20"/>
        </w:rPr>
        <w:drawing>
          <wp:inline distT="0" distB="0" distL="0" distR="0" wp14:anchorId="3962228F" wp14:editId="04D49AE6">
            <wp:extent cx="1080654" cy="464321"/>
            <wp:effectExtent l="0" t="0" r="5715" b="0"/>
            <wp:docPr id="6"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7665" cy="467333"/>
                    </a:xfrm>
                    <a:prstGeom prst="rect">
                      <a:avLst/>
                    </a:prstGeom>
                    <a:noFill/>
                  </pic:spPr>
                </pic:pic>
              </a:graphicData>
            </a:graphic>
          </wp:inline>
        </w:drawing>
      </w:r>
      <w:r w:rsidR="000C5B62" w:rsidRPr="00F36169">
        <w:rPr>
          <w:rFonts w:asciiTheme="majorBidi" w:hAnsiTheme="majorBidi" w:cstheme="majorBidi"/>
          <w:sz w:val="20"/>
          <w:szCs w:val="20"/>
        </w:rPr>
        <w:t xml:space="preserve"> In the experimental class, the topic was transmitted using a video and animation of the phases of the moon.</w:t>
      </w:r>
      <w:r w:rsidR="000C5B62" w:rsidRPr="00F36169">
        <w:rPr>
          <w:rStyle w:val="FootnoteReference"/>
          <w:rFonts w:asciiTheme="majorBidi" w:hAnsiTheme="majorBidi" w:cstheme="majorBidi"/>
          <w:sz w:val="20"/>
          <w:szCs w:val="20"/>
        </w:rPr>
        <w:footnoteReference w:id="9"/>
      </w:r>
    </w:p>
    <w:p w14:paraId="43F2121B" w14:textId="77777777" w:rsidR="000C5B62" w:rsidRPr="00F36169" w:rsidRDefault="000C5B62" w:rsidP="002D164A">
      <w:pPr>
        <w:spacing w:after="120" w:line="360" w:lineRule="auto"/>
        <w:jc w:val="both"/>
        <w:rPr>
          <w:rFonts w:asciiTheme="majorBidi" w:hAnsiTheme="majorBidi" w:cstheme="majorBidi"/>
          <w:sz w:val="20"/>
          <w:szCs w:val="20"/>
        </w:rPr>
      </w:pPr>
    </w:p>
    <w:p w14:paraId="38AD63BC" w14:textId="77777777" w:rsidR="000C5B62" w:rsidRPr="00F36169" w:rsidRDefault="000C5B62" w:rsidP="002D164A">
      <w:p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The Study</w:t>
      </w:r>
    </w:p>
    <w:p w14:paraId="6ED7F989" w14:textId="77777777" w:rsidR="00D630BC" w:rsidRPr="00F36169" w:rsidRDefault="00D630BC" w:rsidP="002D164A">
      <w:p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Research Questions</w:t>
      </w:r>
    </w:p>
    <w:p w14:paraId="6E8CFF98" w14:textId="77777777" w:rsidR="00D630BC" w:rsidRPr="00F36169" w:rsidRDefault="00D630BC" w:rsidP="008A0212">
      <w:pPr>
        <w:spacing w:after="120" w:line="360" w:lineRule="auto"/>
        <w:ind w:left="720"/>
        <w:jc w:val="both"/>
        <w:rPr>
          <w:rFonts w:asciiTheme="majorBidi" w:hAnsiTheme="majorBidi" w:cstheme="majorBidi"/>
          <w:sz w:val="20"/>
          <w:szCs w:val="20"/>
        </w:rPr>
      </w:pPr>
      <w:r w:rsidRPr="00F36169">
        <w:rPr>
          <w:rFonts w:asciiTheme="majorBidi" w:hAnsiTheme="majorBidi" w:cstheme="majorBidi"/>
          <w:sz w:val="20"/>
          <w:szCs w:val="20"/>
        </w:rPr>
        <w:t xml:space="preserve">How does the motion of images (animation, video), compared to non-motion of images (static images, stills), </w:t>
      </w:r>
      <w:r w:rsidR="008A0212" w:rsidRPr="00F36169">
        <w:rPr>
          <w:rFonts w:asciiTheme="majorBidi" w:hAnsiTheme="majorBidi" w:cstheme="majorBidi"/>
          <w:sz w:val="20"/>
          <w:szCs w:val="20"/>
        </w:rPr>
        <w:t>in</w:t>
      </w:r>
      <w:r w:rsidRPr="00F36169">
        <w:rPr>
          <w:rFonts w:asciiTheme="majorBidi" w:hAnsiTheme="majorBidi" w:cstheme="majorBidi"/>
          <w:sz w:val="20"/>
          <w:szCs w:val="20"/>
        </w:rPr>
        <w:t xml:space="preserve"> the teaching of the solar system </w:t>
      </w:r>
      <w:r w:rsidR="008A0212" w:rsidRPr="00F36169">
        <w:rPr>
          <w:rFonts w:asciiTheme="majorBidi" w:hAnsiTheme="majorBidi" w:cstheme="majorBidi"/>
          <w:sz w:val="20"/>
          <w:szCs w:val="20"/>
        </w:rPr>
        <w:t xml:space="preserve">to children aged 5-6 (kindergarten) </w:t>
      </w:r>
      <w:proofErr w:type="gramStart"/>
      <w:r w:rsidR="008A0212" w:rsidRPr="00F36169">
        <w:rPr>
          <w:rFonts w:asciiTheme="majorBidi" w:hAnsiTheme="majorBidi" w:cstheme="majorBidi"/>
          <w:sz w:val="20"/>
          <w:szCs w:val="20"/>
        </w:rPr>
        <w:t>affect:</w:t>
      </w:r>
      <w:proofErr w:type="gramEnd"/>
    </w:p>
    <w:p w14:paraId="323649C1" w14:textId="77777777" w:rsidR="008A0212" w:rsidRPr="00F36169" w:rsidRDefault="008A0212" w:rsidP="008A0212">
      <w:pPr>
        <w:pStyle w:val="ListParagraph"/>
        <w:numPr>
          <w:ilvl w:val="0"/>
          <w:numId w:val="2"/>
        </w:num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Motivation to continue learning science, especially the solar system;</w:t>
      </w:r>
    </w:p>
    <w:p w14:paraId="67B83B5D" w14:textId="77777777" w:rsidR="008A0212" w:rsidRPr="00F36169" w:rsidRDefault="008A0212" w:rsidP="008A0212">
      <w:pPr>
        <w:pStyle w:val="ListParagraph"/>
        <w:numPr>
          <w:ilvl w:val="0"/>
          <w:numId w:val="2"/>
        </w:num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Knowledge about the solar system;</w:t>
      </w:r>
    </w:p>
    <w:p w14:paraId="21CA5F37" w14:textId="77777777" w:rsidR="008A0212" w:rsidRPr="00F36169" w:rsidRDefault="008A0212" w:rsidP="008A0212">
      <w:pPr>
        <w:pStyle w:val="ListParagraph"/>
        <w:numPr>
          <w:ilvl w:val="0"/>
          <w:numId w:val="2"/>
        </w:num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Higher-order thinking skills (understanding, the ability to apply the knowledge).</w:t>
      </w:r>
    </w:p>
    <w:p w14:paraId="6BB38131" w14:textId="77777777" w:rsidR="00F61822" w:rsidRPr="00F36169" w:rsidRDefault="00F61822" w:rsidP="00F61822">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Research Subjects</w:t>
      </w:r>
    </w:p>
    <w:p w14:paraId="60702830" w14:textId="04A1792C" w:rsidR="00F61822" w:rsidRPr="00F36169" w:rsidRDefault="009872B3" w:rsidP="009872B3">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Seventy children in two kindergartens in Beer </w:t>
      </w:r>
      <w:proofErr w:type="spellStart"/>
      <w:r w:rsidRPr="00F36169">
        <w:rPr>
          <w:rFonts w:asciiTheme="majorBidi" w:hAnsiTheme="majorBidi" w:cstheme="majorBidi"/>
          <w:sz w:val="20"/>
          <w:szCs w:val="20"/>
        </w:rPr>
        <w:t>Sheva</w:t>
      </w:r>
      <w:proofErr w:type="spellEnd"/>
      <w:r w:rsidRPr="00F36169">
        <w:rPr>
          <w:rFonts w:asciiTheme="majorBidi" w:hAnsiTheme="majorBidi" w:cstheme="majorBidi"/>
          <w:sz w:val="20"/>
          <w:szCs w:val="20"/>
        </w:rPr>
        <w:t xml:space="preserve"> participated in the study. </w:t>
      </w:r>
      <w:r w:rsidR="00F36169" w:rsidRPr="00F36169">
        <w:rPr>
          <w:rFonts w:asciiTheme="majorBidi" w:hAnsiTheme="majorBidi" w:cstheme="majorBidi"/>
          <w:sz w:val="20"/>
          <w:szCs w:val="20"/>
        </w:rPr>
        <w:t>The</w:t>
      </w:r>
      <w:r w:rsidR="005148EA" w:rsidRPr="00F36169">
        <w:rPr>
          <w:rFonts w:asciiTheme="majorBidi" w:hAnsiTheme="majorBidi" w:cstheme="majorBidi"/>
          <w:sz w:val="20"/>
          <w:szCs w:val="20"/>
        </w:rPr>
        <w:t xml:space="preserve"> kindergartens </w:t>
      </w:r>
      <w:r w:rsidR="00F36169" w:rsidRPr="00F36169">
        <w:rPr>
          <w:rFonts w:asciiTheme="majorBidi" w:hAnsiTheme="majorBidi" w:cstheme="majorBidi"/>
          <w:sz w:val="20"/>
          <w:szCs w:val="20"/>
        </w:rPr>
        <w:t>were</w:t>
      </w:r>
      <w:r w:rsidR="005148EA" w:rsidRPr="00F36169">
        <w:rPr>
          <w:rFonts w:asciiTheme="majorBidi" w:hAnsiTheme="majorBidi" w:cstheme="majorBidi"/>
          <w:sz w:val="20"/>
          <w:szCs w:val="20"/>
        </w:rPr>
        <w:t xml:space="preserve"> </w:t>
      </w:r>
      <w:r w:rsidR="00F36169" w:rsidRPr="00F36169">
        <w:rPr>
          <w:rFonts w:asciiTheme="majorBidi" w:hAnsiTheme="majorBidi" w:cstheme="majorBidi"/>
          <w:sz w:val="20"/>
          <w:szCs w:val="20"/>
        </w:rPr>
        <w:t xml:space="preserve">on </w:t>
      </w:r>
      <w:r w:rsidR="005148EA" w:rsidRPr="00F36169">
        <w:rPr>
          <w:rFonts w:asciiTheme="majorBidi" w:hAnsiTheme="majorBidi" w:cstheme="majorBidi"/>
          <w:sz w:val="20"/>
          <w:szCs w:val="20"/>
        </w:rPr>
        <w:t>similar</w:t>
      </w:r>
      <w:r w:rsidRPr="00F36169">
        <w:rPr>
          <w:rFonts w:asciiTheme="majorBidi" w:hAnsiTheme="majorBidi" w:cstheme="majorBidi"/>
          <w:sz w:val="20"/>
          <w:szCs w:val="20"/>
        </w:rPr>
        <w:t xml:space="preserve"> socioeconomic level</w:t>
      </w:r>
      <w:r w:rsidR="005148EA" w:rsidRPr="00F36169">
        <w:rPr>
          <w:rFonts w:asciiTheme="majorBidi" w:hAnsiTheme="majorBidi" w:cstheme="majorBidi"/>
          <w:sz w:val="20"/>
          <w:szCs w:val="20"/>
        </w:rPr>
        <w:t>s</w:t>
      </w:r>
      <w:r w:rsidRPr="00F36169">
        <w:rPr>
          <w:rFonts w:asciiTheme="majorBidi" w:hAnsiTheme="majorBidi" w:cstheme="majorBidi"/>
          <w:sz w:val="20"/>
          <w:szCs w:val="20"/>
        </w:rPr>
        <w:t>. The initial achievement level of the children in the experimental class was somewhat lower than that of the control class. Each kindergarten class consisted of 35 children aged 5-6. See Before data in Tables 1 and 2.</w:t>
      </w:r>
    </w:p>
    <w:p w14:paraId="49C2AF26" w14:textId="77777777" w:rsidR="009872B3" w:rsidRPr="00F36169" w:rsidRDefault="009872B3" w:rsidP="009872B3">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Research Tools</w:t>
      </w:r>
    </w:p>
    <w:p w14:paraId="4CC62C5B" w14:textId="77777777" w:rsidR="009872B3" w:rsidRPr="00F36169" w:rsidRDefault="00C0764C" w:rsidP="009872B3">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Both classes, the experimental and the control, were given two questionnaires before and after the intervention. </w:t>
      </w:r>
    </w:p>
    <w:p w14:paraId="69A079F2" w14:textId="38724D75" w:rsidR="00C0764C" w:rsidRPr="00F36169" w:rsidRDefault="00C0764C" w:rsidP="003C6596">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lastRenderedPageBreak/>
        <w:t xml:space="preserve">The first questionnaire examined the children’s motivation to learn science in general and </w:t>
      </w:r>
      <w:r w:rsidR="00D64C82" w:rsidRPr="00F36169">
        <w:rPr>
          <w:rFonts w:asciiTheme="majorBidi" w:hAnsiTheme="majorBidi" w:cstheme="majorBidi"/>
          <w:sz w:val="20"/>
          <w:szCs w:val="20"/>
        </w:rPr>
        <w:t xml:space="preserve">the topic of the solar </w:t>
      </w:r>
      <w:proofErr w:type="gramStart"/>
      <w:r w:rsidR="00D64C82" w:rsidRPr="00F36169">
        <w:rPr>
          <w:rFonts w:asciiTheme="majorBidi" w:hAnsiTheme="majorBidi" w:cstheme="majorBidi"/>
          <w:sz w:val="20"/>
          <w:szCs w:val="20"/>
        </w:rPr>
        <w:t>system in p</w:t>
      </w:r>
      <w:r w:rsidR="00041964" w:rsidRPr="00F36169">
        <w:rPr>
          <w:rFonts w:asciiTheme="majorBidi" w:hAnsiTheme="majorBidi" w:cstheme="majorBidi"/>
          <w:sz w:val="20"/>
          <w:szCs w:val="20"/>
        </w:rPr>
        <w:t>articular</w:t>
      </w:r>
      <w:proofErr w:type="gramEnd"/>
      <w:r w:rsidR="00041964" w:rsidRPr="00F36169">
        <w:rPr>
          <w:rFonts w:asciiTheme="majorBidi" w:hAnsiTheme="majorBidi" w:cstheme="majorBidi"/>
          <w:sz w:val="20"/>
          <w:szCs w:val="20"/>
        </w:rPr>
        <w:t>. The questionnaire, taken from Barak (2002),</w:t>
      </w:r>
      <w:r w:rsidR="00D64C82" w:rsidRPr="00F36169">
        <w:rPr>
          <w:rFonts w:asciiTheme="majorBidi" w:hAnsiTheme="majorBidi" w:cstheme="majorBidi"/>
          <w:sz w:val="20"/>
          <w:szCs w:val="20"/>
        </w:rPr>
        <w:t xml:space="preserve"> consists of nine questions adapted to the topic studied and the subjects’ age. </w:t>
      </w:r>
      <w:r w:rsidR="003C6596" w:rsidRPr="00F36169">
        <w:rPr>
          <w:rFonts w:asciiTheme="majorBidi" w:hAnsiTheme="majorBidi" w:cstheme="majorBidi"/>
          <w:sz w:val="20"/>
          <w:szCs w:val="20"/>
        </w:rPr>
        <w:t>With the teachers’ mediation, the</w:t>
      </w:r>
      <w:r w:rsidR="00D64C82" w:rsidRPr="00F36169">
        <w:rPr>
          <w:rFonts w:asciiTheme="majorBidi" w:hAnsiTheme="majorBidi" w:cstheme="majorBidi"/>
          <w:sz w:val="20"/>
          <w:szCs w:val="20"/>
        </w:rPr>
        <w:t xml:space="preserve"> children were asked</w:t>
      </w:r>
      <w:r w:rsidR="003C6596" w:rsidRPr="00F36169">
        <w:rPr>
          <w:rFonts w:asciiTheme="majorBidi" w:hAnsiTheme="majorBidi" w:cstheme="majorBidi"/>
          <w:sz w:val="20"/>
          <w:szCs w:val="20"/>
        </w:rPr>
        <w:t xml:space="preserve"> </w:t>
      </w:r>
      <w:r w:rsidR="00D64C82" w:rsidRPr="00F36169">
        <w:rPr>
          <w:rFonts w:asciiTheme="majorBidi" w:hAnsiTheme="majorBidi" w:cstheme="majorBidi"/>
          <w:sz w:val="20"/>
          <w:szCs w:val="20"/>
        </w:rPr>
        <w:t xml:space="preserve">to </w:t>
      </w:r>
      <w:r w:rsidR="00FD51BA" w:rsidRPr="00F36169">
        <w:rPr>
          <w:rFonts w:asciiTheme="majorBidi" w:hAnsiTheme="majorBidi" w:cstheme="majorBidi"/>
          <w:sz w:val="20"/>
          <w:szCs w:val="20"/>
        </w:rPr>
        <w:t>rate</w:t>
      </w:r>
      <w:r w:rsidR="003C6596" w:rsidRPr="00F36169">
        <w:rPr>
          <w:rFonts w:asciiTheme="majorBidi" w:hAnsiTheme="majorBidi" w:cstheme="majorBidi"/>
          <w:sz w:val="20"/>
          <w:szCs w:val="20"/>
        </w:rPr>
        <w:t xml:space="preserve">, on a scale of 1-5, various statements about learning science in general and learning about the solar </w:t>
      </w:r>
      <w:proofErr w:type="gramStart"/>
      <w:r w:rsidR="003C6596" w:rsidRPr="00F36169">
        <w:rPr>
          <w:rFonts w:asciiTheme="majorBidi" w:hAnsiTheme="majorBidi" w:cstheme="majorBidi"/>
          <w:sz w:val="20"/>
          <w:szCs w:val="20"/>
        </w:rPr>
        <w:t>system</w:t>
      </w:r>
      <w:r w:rsidR="001A2029" w:rsidRPr="00F36169">
        <w:rPr>
          <w:rFonts w:asciiTheme="majorBidi" w:hAnsiTheme="majorBidi" w:cstheme="majorBidi"/>
          <w:sz w:val="20"/>
          <w:szCs w:val="20"/>
        </w:rPr>
        <w:t xml:space="preserve"> in particular</w:t>
      </w:r>
      <w:proofErr w:type="gramEnd"/>
      <w:r w:rsidR="001A2029" w:rsidRPr="00F36169">
        <w:rPr>
          <w:rFonts w:asciiTheme="majorBidi" w:hAnsiTheme="majorBidi" w:cstheme="majorBidi"/>
          <w:sz w:val="20"/>
          <w:szCs w:val="20"/>
        </w:rPr>
        <w:t>. See stat</w:t>
      </w:r>
      <w:r w:rsidR="00CC1241" w:rsidRPr="00F36169">
        <w:rPr>
          <w:rFonts w:asciiTheme="majorBidi" w:hAnsiTheme="majorBidi" w:cstheme="majorBidi"/>
          <w:sz w:val="20"/>
          <w:szCs w:val="20"/>
        </w:rPr>
        <w:t>ements in Table 1 below.</w:t>
      </w:r>
    </w:p>
    <w:p w14:paraId="4C731F6A" w14:textId="77777777" w:rsidR="001A2029" w:rsidRPr="00F36169" w:rsidRDefault="001A2029" w:rsidP="003C6596">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second questionnaire</w:t>
      </w:r>
      <w:r w:rsidR="00CC1241" w:rsidRPr="00F36169">
        <w:rPr>
          <w:rFonts w:asciiTheme="majorBidi" w:hAnsiTheme="majorBidi" w:cstheme="majorBidi"/>
          <w:sz w:val="20"/>
          <w:szCs w:val="20"/>
        </w:rPr>
        <w:t xml:space="preserve">, focused on knowledge about the solar system, was taken from </w:t>
      </w:r>
      <w:proofErr w:type="spellStart"/>
      <w:r w:rsidR="00CC1241" w:rsidRPr="00F36169">
        <w:rPr>
          <w:rFonts w:asciiTheme="majorBidi" w:hAnsiTheme="majorBidi" w:cstheme="majorBidi"/>
          <w:sz w:val="20"/>
          <w:szCs w:val="20"/>
        </w:rPr>
        <w:t>Rosnik</w:t>
      </w:r>
      <w:proofErr w:type="spellEnd"/>
      <w:r w:rsidR="00CC1241" w:rsidRPr="00F36169">
        <w:rPr>
          <w:rFonts w:asciiTheme="majorBidi" w:hAnsiTheme="majorBidi" w:cstheme="majorBidi"/>
          <w:sz w:val="20"/>
          <w:szCs w:val="20"/>
        </w:rPr>
        <w:t xml:space="preserve"> (2012), and consisted of 11 questions. See statements in Table 2 below.</w:t>
      </w:r>
    </w:p>
    <w:p w14:paraId="778911ED" w14:textId="77777777" w:rsidR="00CC1241" w:rsidRPr="00F36169" w:rsidRDefault="006E33B5" w:rsidP="00187F45">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After the intervention and i</w:t>
      </w:r>
      <w:r w:rsidR="00CC1241" w:rsidRPr="00F36169">
        <w:rPr>
          <w:rFonts w:asciiTheme="majorBidi" w:hAnsiTheme="majorBidi" w:cstheme="majorBidi"/>
          <w:sz w:val="20"/>
          <w:szCs w:val="20"/>
        </w:rPr>
        <w:t>n addition to the questionnaires, the children’s understanding and ability to apply the learning acquired in the teaching of the solar system</w:t>
      </w:r>
      <w:r w:rsidRPr="00F36169">
        <w:rPr>
          <w:rFonts w:asciiTheme="majorBidi" w:hAnsiTheme="majorBidi" w:cstheme="majorBidi"/>
          <w:sz w:val="20"/>
          <w:szCs w:val="20"/>
        </w:rPr>
        <w:t xml:space="preserve"> were examined by means of their ability to construct a correct three-dimensional model of the solar system using S</w:t>
      </w:r>
      <w:r w:rsidR="00187F45" w:rsidRPr="00F36169">
        <w:rPr>
          <w:rFonts w:asciiTheme="majorBidi" w:hAnsiTheme="majorBidi" w:cstheme="majorBidi"/>
          <w:sz w:val="20"/>
          <w:szCs w:val="20"/>
        </w:rPr>
        <w:t>tyrofoam balls of varying sizes, with emphasis on their relative distances and sizes.</w:t>
      </w:r>
    </w:p>
    <w:p w14:paraId="6081AAEE" w14:textId="232AF63F" w:rsidR="00187F45" w:rsidRPr="00F36169" w:rsidRDefault="00187F45" w:rsidP="00187F45">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 xml:space="preserve">Data </w:t>
      </w:r>
      <w:r w:rsidR="005148EA" w:rsidRPr="00F36169">
        <w:rPr>
          <w:rFonts w:asciiTheme="majorBidi" w:hAnsiTheme="majorBidi" w:cstheme="majorBidi"/>
          <w:b/>
          <w:bCs/>
          <w:sz w:val="20"/>
          <w:szCs w:val="20"/>
        </w:rPr>
        <w:t>Collection</w:t>
      </w:r>
    </w:p>
    <w:p w14:paraId="698753C9" w14:textId="77777777" w:rsidR="00187F45" w:rsidRPr="00F36169" w:rsidRDefault="00187F45" w:rsidP="00187F45">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The knowledge and motivation questionnaires were </w:t>
      </w:r>
      <w:r w:rsidR="00804B29" w:rsidRPr="00F36169">
        <w:rPr>
          <w:rFonts w:asciiTheme="majorBidi" w:hAnsiTheme="majorBidi" w:cstheme="majorBidi"/>
          <w:sz w:val="20"/>
          <w:szCs w:val="20"/>
        </w:rPr>
        <w:t>filled out before and after teaching the topic, both in the control group (still images) and the experimental group (moving images).</w:t>
      </w:r>
    </w:p>
    <w:p w14:paraId="07A6325F" w14:textId="77777777" w:rsidR="00804B29" w:rsidRPr="00F36169" w:rsidRDefault="00804B29" w:rsidP="00804B29">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questionnaire was filled out with the teachers’ help, as the children cannot read and write because of their age.</w:t>
      </w:r>
    </w:p>
    <w:p w14:paraId="0DE70CA7" w14:textId="7CBCC7A2" w:rsidR="00804B29" w:rsidRPr="00F36169" w:rsidRDefault="00804B29" w:rsidP="00804B29">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As a summary of the topic studies, the children in both groups constructed a three-dimensional model of the solar system. The purpose of the </w:t>
      </w:r>
      <w:r w:rsidR="005148EA" w:rsidRPr="00F36169">
        <w:rPr>
          <w:rFonts w:asciiTheme="majorBidi" w:hAnsiTheme="majorBidi" w:cstheme="majorBidi"/>
          <w:sz w:val="20"/>
          <w:szCs w:val="20"/>
        </w:rPr>
        <w:t>activity</w:t>
      </w:r>
      <w:r w:rsidRPr="00F36169">
        <w:rPr>
          <w:rFonts w:asciiTheme="majorBidi" w:hAnsiTheme="majorBidi" w:cstheme="majorBidi"/>
          <w:sz w:val="20"/>
          <w:szCs w:val="20"/>
        </w:rPr>
        <w:t xml:space="preserve"> was to examine the application of knowledge </w:t>
      </w:r>
      <w:r w:rsidR="0000681C" w:rsidRPr="00F36169">
        <w:rPr>
          <w:rFonts w:asciiTheme="majorBidi" w:hAnsiTheme="majorBidi" w:cstheme="majorBidi"/>
          <w:sz w:val="20"/>
          <w:szCs w:val="20"/>
        </w:rPr>
        <w:t xml:space="preserve">with emphasis on grasping the system’s concept. Every child received Styrofoam balls in varying sizes, colored them in the colors of </w:t>
      </w:r>
      <w:commentRangeStart w:id="11"/>
      <w:r w:rsidR="0000681C" w:rsidRPr="00F36169">
        <w:rPr>
          <w:rFonts w:asciiTheme="majorBidi" w:hAnsiTheme="majorBidi" w:cstheme="majorBidi"/>
          <w:sz w:val="20"/>
          <w:szCs w:val="20"/>
          <w:highlight w:val="yellow"/>
        </w:rPr>
        <w:t>the</w:t>
      </w:r>
      <w:commentRangeEnd w:id="11"/>
      <w:r w:rsidR="00CE021D" w:rsidRPr="00F36169">
        <w:rPr>
          <w:rStyle w:val="CommentReference"/>
          <w:sz w:val="20"/>
          <w:szCs w:val="20"/>
        </w:rPr>
        <w:commentReference w:id="11"/>
      </w:r>
      <w:r w:rsidR="0000681C" w:rsidRPr="00F36169">
        <w:rPr>
          <w:rFonts w:asciiTheme="majorBidi" w:hAnsiTheme="majorBidi" w:cstheme="majorBidi"/>
          <w:sz w:val="20"/>
          <w:szCs w:val="20"/>
          <w:highlight w:val="yellow"/>
        </w:rPr>
        <w:t xml:space="preserve"> planets</w:t>
      </w:r>
      <w:r w:rsidR="0000681C" w:rsidRPr="00F36169">
        <w:rPr>
          <w:rFonts w:asciiTheme="majorBidi" w:hAnsiTheme="majorBidi" w:cstheme="majorBidi"/>
          <w:sz w:val="20"/>
          <w:szCs w:val="20"/>
        </w:rPr>
        <w:t xml:space="preserve"> </w:t>
      </w:r>
      <w:r w:rsidR="00690800" w:rsidRPr="00F36169">
        <w:rPr>
          <w:rFonts w:asciiTheme="majorBidi" w:hAnsiTheme="majorBidi" w:cstheme="majorBidi"/>
          <w:sz w:val="20"/>
          <w:szCs w:val="20"/>
        </w:rPr>
        <w:t xml:space="preserve">using frottage with modeling clay, and built his or her model with them. Every ball represented a different </w:t>
      </w:r>
      <w:r w:rsidR="00690800" w:rsidRPr="00F36169">
        <w:rPr>
          <w:rFonts w:asciiTheme="majorBidi" w:hAnsiTheme="majorBidi" w:cstheme="majorBidi"/>
          <w:sz w:val="20"/>
          <w:szCs w:val="20"/>
          <w:highlight w:val="yellow"/>
        </w:rPr>
        <w:t>planet</w:t>
      </w:r>
      <w:r w:rsidR="00690800" w:rsidRPr="00F36169">
        <w:rPr>
          <w:rFonts w:asciiTheme="majorBidi" w:hAnsiTheme="majorBidi" w:cstheme="majorBidi"/>
          <w:sz w:val="20"/>
          <w:szCs w:val="20"/>
        </w:rPr>
        <w:t xml:space="preserve"> based on its relative size.</w:t>
      </w:r>
    </w:p>
    <w:p w14:paraId="73DD2799" w14:textId="77777777" w:rsidR="00743DB5" w:rsidRPr="00F36169" w:rsidRDefault="00743DB5" w:rsidP="00804B29">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Data Processing</w:t>
      </w:r>
    </w:p>
    <w:p w14:paraId="06451CFC" w14:textId="013D2E81" w:rsidR="00AD6B76" w:rsidRPr="00F36169" w:rsidRDefault="001E7EE2" w:rsidP="0027083D">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The quantitative data of the two questionnaires – the one on motivation and the one on knowledge of the topic – were </w:t>
      </w:r>
      <w:r w:rsidR="006B6F51" w:rsidRPr="00F36169">
        <w:rPr>
          <w:rFonts w:asciiTheme="majorBidi" w:hAnsiTheme="majorBidi" w:cstheme="majorBidi"/>
          <w:sz w:val="20"/>
          <w:szCs w:val="20"/>
        </w:rPr>
        <w:t>processed and analyzed.</w:t>
      </w:r>
      <w:r w:rsidRPr="00F36169">
        <w:rPr>
          <w:rFonts w:asciiTheme="majorBidi" w:hAnsiTheme="majorBidi" w:cstheme="majorBidi"/>
          <w:sz w:val="20"/>
          <w:szCs w:val="20"/>
        </w:rPr>
        <w:t xml:space="preserve"> </w:t>
      </w:r>
      <w:r w:rsidR="0027083D" w:rsidRPr="00F36169">
        <w:rPr>
          <w:rFonts w:asciiTheme="majorBidi" w:hAnsiTheme="majorBidi" w:cstheme="majorBidi"/>
          <w:sz w:val="20"/>
          <w:szCs w:val="20"/>
        </w:rPr>
        <w:t>A</w:t>
      </w:r>
      <w:r w:rsidRPr="00F36169">
        <w:rPr>
          <w:rFonts w:asciiTheme="majorBidi" w:hAnsiTheme="majorBidi" w:cstheme="majorBidi"/>
          <w:sz w:val="20"/>
          <w:szCs w:val="20"/>
        </w:rPr>
        <w:t>verage</w:t>
      </w:r>
      <w:r w:rsidR="0027083D" w:rsidRPr="00F36169">
        <w:rPr>
          <w:rFonts w:asciiTheme="majorBidi" w:hAnsiTheme="majorBidi" w:cstheme="majorBidi"/>
          <w:sz w:val="20"/>
          <w:szCs w:val="20"/>
        </w:rPr>
        <w:t>s</w:t>
      </w:r>
      <w:r w:rsidR="005148EA" w:rsidRPr="00F36169">
        <w:rPr>
          <w:rFonts w:asciiTheme="majorBidi" w:hAnsiTheme="majorBidi" w:cstheme="majorBidi"/>
          <w:sz w:val="20"/>
          <w:szCs w:val="20"/>
        </w:rPr>
        <w:t>, standard deviation, T-</w:t>
      </w:r>
      <w:r w:rsidRPr="00F36169">
        <w:rPr>
          <w:rFonts w:asciiTheme="majorBidi" w:hAnsiTheme="majorBidi" w:cstheme="majorBidi"/>
          <w:sz w:val="20"/>
          <w:szCs w:val="20"/>
        </w:rPr>
        <w:t xml:space="preserve">tests, and </w:t>
      </w:r>
      <w:r w:rsidR="005148EA" w:rsidRPr="00F36169">
        <w:rPr>
          <w:rFonts w:asciiTheme="majorBidi" w:hAnsiTheme="majorBidi" w:cstheme="majorBidi"/>
          <w:sz w:val="20"/>
          <w:szCs w:val="20"/>
        </w:rPr>
        <w:t xml:space="preserve">a chi-square </w:t>
      </w:r>
      <w:r w:rsidR="00AD6B76" w:rsidRPr="00F36169">
        <w:rPr>
          <w:rFonts w:asciiTheme="majorBidi" w:hAnsiTheme="majorBidi" w:cstheme="majorBidi"/>
          <w:sz w:val="20"/>
          <w:szCs w:val="20"/>
        </w:rPr>
        <w:t>test were used to compare the two groups. Every answer in the questionnaire was encoded such that a correct answer was given the value of 2 and an incorrect answer was given the value of 0.</w:t>
      </w:r>
    </w:p>
    <w:p w14:paraId="2475A187" w14:textId="15102732" w:rsidR="00AD6B76" w:rsidRPr="00F36169" w:rsidRDefault="00AD6B76" w:rsidP="00AD6B76">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averages, standard deviation of every statement in the experimental kindergarten and the control kindergarten</w:t>
      </w:r>
      <w:r w:rsidR="006A12F1" w:rsidRPr="00F36169">
        <w:rPr>
          <w:rFonts w:asciiTheme="majorBidi" w:hAnsiTheme="majorBidi" w:cstheme="majorBidi"/>
          <w:sz w:val="20"/>
          <w:szCs w:val="20"/>
        </w:rPr>
        <w:t xml:space="preserve">, were calculated before and after the intervention. Likewise, a </w:t>
      </w:r>
      <w:r w:rsidR="00CB7E3A" w:rsidRPr="00F36169">
        <w:rPr>
          <w:rFonts w:asciiTheme="majorBidi" w:hAnsiTheme="majorBidi" w:cstheme="majorBidi"/>
          <w:sz w:val="20"/>
          <w:szCs w:val="20"/>
        </w:rPr>
        <w:t>T-</w:t>
      </w:r>
      <w:r w:rsidR="006A12F1" w:rsidRPr="00F36169">
        <w:rPr>
          <w:rFonts w:asciiTheme="majorBidi" w:hAnsiTheme="majorBidi" w:cstheme="majorBidi"/>
          <w:sz w:val="20"/>
          <w:szCs w:val="20"/>
        </w:rPr>
        <w:t xml:space="preserve">test was </w:t>
      </w:r>
      <w:r w:rsidR="00CB7E3A" w:rsidRPr="00F36169">
        <w:rPr>
          <w:rFonts w:asciiTheme="majorBidi" w:hAnsiTheme="majorBidi" w:cstheme="majorBidi"/>
          <w:sz w:val="20"/>
          <w:szCs w:val="20"/>
        </w:rPr>
        <w:t>conducted</w:t>
      </w:r>
      <w:r w:rsidR="006A12F1" w:rsidRPr="00F36169">
        <w:rPr>
          <w:rFonts w:asciiTheme="majorBidi" w:hAnsiTheme="majorBidi" w:cstheme="majorBidi"/>
          <w:sz w:val="20"/>
          <w:szCs w:val="20"/>
        </w:rPr>
        <w:t xml:space="preserve"> to compare the groups.</w:t>
      </w:r>
    </w:p>
    <w:p w14:paraId="4FC27170" w14:textId="77777777" w:rsidR="006A12F1" w:rsidRPr="00F36169" w:rsidRDefault="006A12F1" w:rsidP="00AD6B76">
      <w:pPr>
        <w:spacing w:after="120" w:line="360" w:lineRule="auto"/>
        <w:jc w:val="both"/>
        <w:rPr>
          <w:rFonts w:asciiTheme="majorBidi" w:hAnsiTheme="majorBidi" w:cstheme="majorBidi"/>
          <w:sz w:val="20"/>
          <w:szCs w:val="20"/>
        </w:rPr>
      </w:pPr>
    </w:p>
    <w:p w14:paraId="7186B4C5" w14:textId="77777777" w:rsidR="006A12F1" w:rsidRPr="00F36169" w:rsidRDefault="006A12F1" w:rsidP="00AD6B76">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Findings</w:t>
      </w:r>
    </w:p>
    <w:p w14:paraId="57D1D6A9" w14:textId="57FAA4EB" w:rsidR="006A12F1" w:rsidRPr="00F36169" w:rsidRDefault="006A12F1" w:rsidP="001E459C">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The findings </w:t>
      </w:r>
      <w:r w:rsidR="001E459C" w:rsidRPr="00F36169">
        <w:rPr>
          <w:rFonts w:asciiTheme="majorBidi" w:hAnsiTheme="majorBidi" w:cstheme="majorBidi"/>
          <w:sz w:val="20"/>
          <w:szCs w:val="20"/>
        </w:rPr>
        <w:t>from</w:t>
      </w:r>
      <w:r w:rsidRPr="00F36169">
        <w:rPr>
          <w:rFonts w:asciiTheme="majorBidi" w:hAnsiTheme="majorBidi" w:cstheme="majorBidi"/>
          <w:sz w:val="20"/>
          <w:szCs w:val="20"/>
        </w:rPr>
        <w:t xml:space="preserve"> the children’s achievements on the motivation and knowledge questionnaires </w:t>
      </w:r>
      <w:r w:rsidR="001E459C" w:rsidRPr="00F36169">
        <w:rPr>
          <w:rFonts w:asciiTheme="majorBidi" w:hAnsiTheme="majorBidi" w:cstheme="majorBidi"/>
          <w:sz w:val="20"/>
          <w:szCs w:val="20"/>
        </w:rPr>
        <w:t>as well as from a check of the application of the knowledge are presented below.</w:t>
      </w:r>
    </w:p>
    <w:p w14:paraId="38CD90B8" w14:textId="77777777" w:rsidR="001E459C" w:rsidRPr="00F36169" w:rsidRDefault="001E459C" w:rsidP="001E459C">
      <w:pPr>
        <w:spacing w:after="120" w:line="360" w:lineRule="auto"/>
        <w:jc w:val="both"/>
        <w:rPr>
          <w:rFonts w:asciiTheme="majorBidi" w:hAnsiTheme="majorBidi" w:cstheme="majorBidi"/>
          <w:sz w:val="20"/>
          <w:szCs w:val="20"/>
        </w:rPr>
      </w:pPr>
    </w:p>
    <w:p w14:paraId="4135A59B" w14:textId="4306A64F" w:rsidR="001E459C" w:rsidRPr="00F36169" w:rsidRDefault="001E459C" w:rsidP="001E459C">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 xml:space="preserve">Motivation to Learn Science in General and the Solar System </w:t>
      </w:r>
      <w:proofErr w:type="gramStart"/>
      <w:r w:rsidRPr="00F36169">
        <w:rPr>
          <w:rFonts w:asciiTheme="majorBidi" w:hAnsiTheme="majorBidi" w:cstheme="majorBidi"/>
          <w:b/>
          <w:bCs/>
          <w:sz w:val="20"/>
          <w:szCs w:val="20"/>
        </w:rPr>
        <w:t>in Particular after</w:t>
      </w:r>
      <w:proofErr w:type="gramEnd"/>
      <w:r w:rsidRPr="00F36169">
        <w:rPr>
          <w:rFonts w:asciiTheme="majorBidi" w:hAnsiTheme="majorBidi" w:cstheme="majorBidi"/>
          <w:b/>
          <w:bCs/>
          <w:sz w:val="20"/>
          <w:szCs w:val="20"/>
        </w:rPr>
        <w:t xml:space="preserve"> Running the Program</w:t>
      </w:r>
    </w:p>
    <w:p w14:paraId="58369C72" w14:textId="7CB7FE84" w:rsidR="001E459C" w:rsidRPr="00F36169" w:rsidRDefault="001E459C" w:rsidP="001E459C">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lastRenderedPageBreak/>
        <w:t>As noted,</w:t>
      </w:r>
      <w:r w:rsidR="00564C76" w:rsidRPr="00F36169">
        <w:rPr>
          <w:rFonts w:asciiTheme="majorBidi" w:hAnsiTheme="majorBidi" w:cstheme="majorBidi"/>
          <w:sz w:val="20"/>
          <w:szCs w:val="20"/>
        </w:rPr>
        <w:t xml:space="preserve"> motivation to learn science in general and the solar system </w:t>
      </w:r>
      <w:proofErr w:type="gramStart"/>
      <w:r w:rsidR="00564C76" w:rsidRPr="00F36169">
        <w:rPr>
          <w:rFonts w:asciiTheme="majorBidi" w:hAnsiTheme="majorBidi" w:cstheme="majorBidi"/>
          <w:sz w:val="20"/>
          <w:szCs w:val="20"/>
        </w:rPr>
        <w:t>in particular was</w:t>
      </w:r>
      <w:proofErr w:type="gramEnd"/>
      <w:r w:rsidR="00564C76" w:rsidRPr="00F36169">
        <w:rPr>
          <w:rFonts w:asciiTheme="majorBidi" w:hAnsiTheme="majorBidi" w:cstheme="majorBidi"/>
          <w:sz w:val="20"/>
          <w:szCs w:val="20"/>
        </w:rPr>
        <w:t xml:space="preserve"> tested using a questionnaire that contained nine statements. These were read out loud by the kindergarten teacher who also marked the children’s answers.</w:t>
      </w:r>
    </w:p>
    <w:p w14:paraId="7610C73A" w14:textId="3AFE5C84" w:rsidR="00564C76" w:rsidRPr="00F36169" w:rsidRDefault="00564C76" w:rsidP="001E459C">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Table 1 presents the differences between the experimental and the control kindergartens in average responses to statements on motivation to learn science in general and the solar system </w:t>
      </w:r>
      <w:proofErr w:type="gramStart"/>
      <w:r w:rsidRPr="00F36169">
        <w:rPr>
          <w:rFonts w:asciiTheme="majorBidi" w:hAnsiTheme="majorBidi" w:cstheme="majorBidi"/>
          <w:sz w:val="20"/>
          <w:szCs w:val="20"/>
        </w:rPr>
        <w:t>in particular</w:t>
      </w:r>
      <w:r w:rsidR="009F2AF2" w:rsidRPr="00F36169">
        <w:rPr>
          <w:rFonts w:asciiTheme="majorBidi" w:hAnsiTheme="majorBidi" w:cstheme="majorBidi"/>
          <w:sz w:val="20"/>
          <w:szCs w:val="20"/>
        </w:rPr>
        <w:t xml:space="preserve"> before</w:t>
      </w:r>
      <w:proofErr w:type="gramEnd"/>
      <w:r w:rsidR="009F2AF2" w:rsidRPr="00F36169">
        <w:rPr>
          <w:rFonts w:asciiTheme="majorBidi" w:hAnsiTheme="majorBidi" w:cstheme="majorBidi"/>
          <w:sz w:val="20"/>
          <w:szCs w:val="20"/>
        </w:rPr>
        <w:t xml:space="preserve"> and aft</w:t>
      </w:r>
      <w:r w:rsidR="0027083D" w:rsidRPr="00F36169">
        <w:rPr>
          <w:rFonts w:asciiTheme="majorBidi" w:hAnsiTheme="majorBidi" w:cstheme="majorBidi"/>
          <w:sz w:val="20"/>
          <w:szCs w:val="20"/>
        </w:rPr>
        <w:t>er carrying out the experiment</w:t>
      </w:r>
      <w:r w:rsidR="009F2AF2" w:rsidRPr="00F36169">
        <w:rPr>
          <w:rFonts w:asciiTheme="majorBidi" w:hAnsiTheme="majorBidi" w:cstheme="majorBidi"/>
          <w:sz w:val="20"/>
          <w:szCs w:val="20"/>
        </w:rPr>
        <w:t xml:space="preserve"> (scale of 1-</w:t>
      </w:r>
      <w:commentRangeStart w:id="12"/>
      <w:r w:rsidR="009F2AF2" w:rsidRPr="00F36169">
        <w:rPr>
          <w:rFonts w:asciiTheme="majorBidi" w:hAnsiTheme="majorBidi" w:cstheme="majorBidi"/>
          <w:sz w:val="20"/>
          <w:szCs w:val="20"/>
        </w:rPr>
        <w:t>5</w:t>
      </w:r>
      <w:commentRangeEnd w:id="12"/>
      <w:r w:rsidR="00B666DE" w:rsidRPr="00F36169">
        <w:rPr>
          <w:rStyle w:val="CommentReference"/>
          <w:sz w:val="20"/>
          <w:szCs w:val="20"/>
        </w:rPr>
        <w:commentReference w:id="12"/>
      </w:r>
      <w:r w:rsidR="009F2AF2" w:rsidRPr="00F36169">
        <w:rPr>
          <w:rFonts w:asciiTheme="majorBidi" w:hAnsiTheme="majorBidi" w:cstheme="majorBidi"/>
          <w:sz w:val="20"/>
          <w:szCs w:val="20"/>
        </w:rPr>
        <w:t>).</w:t>
      </w:r>
    </w:p>
    <w:p w14:paraId="1AA596B7" w14:textId="07A8DD6F" w:rsidR="004B68A3" w:rsidRPr="00F36169" w:rsidRDefault="004B68A3" w:rsidP="004B68A3">
      <w:pPr>
        <w:spacing w:after="120" w:line="360" w:lineRule="auto"/>
        <w:jc w:val="both"/>
        <w:rPr>
          <w:rFonts w:cstheme="minorHAnsi"/>
          <w:b/>
          <w:bCs/>
          <w:sz w:val="20"/>
          <w:szCs w:val="20"/>
        </w:rPr>
      </w:pPr>
      <w:r w:rsidRPr="00F36169">
        <w:rPr>
          <w:noProof/>
          <w:sz w:val="20"/>
          <w:szCs w:val="20"/>
          <w:rtl/>
        </w:rPr>
        <w:drawing>
          <wp:inline distT="0" distB="0" distL="0" distR="0" wp14:anchorId="74438F10" wp14:editId="5ED44B4D">
            <wp:extent cx="5054444" cy="33377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8177" cy="3340241"/>
                    </a:xfrm>
                    <a:prstGeom prst="rect">
                      <a:avLst/>
                    </a:prstGeom>
                    <a:noFill/>
                    <a:ln>
                      <a:noFill/>
                    </a:ln>
                  </pic:spPr>
                </pic:pic>
              </a:graphicData>
            </a:graphic>
          </wp:inline>
        </w:drawing>
      </w:r>
    </w:p>
    <w:p w14:paraId="1159B7CB" w14:textId="65D57DD9" w:rsidR="004B68A3" w:rsidRPr="00F36169" w:rsidRDefault="004B68A3" w:rsidP="00865FA7">
      <w:p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rPr>
        <w:t xml:space="preserve">An analysis of the </w:t>
      </w:r>
      <w:commentRangeStart w:id="13"/>
      <w:r w:rsidRPr="00F36169">
        <w:rPr>
          <w:rFonts w:asciiTheme="majorBidi" w:hAnsiTheme="majorBidi" w:cstheme="majorBidi"/>
          <w:b/>
          <w:bCs/>
          <w:sz w:val="20"/>
          <w:szCs w:val="20"/>
        </w:rPr>
        <w:t>data</w:t>
      </w:r>
      <w:commentRangeEnd w:id="13"/>
      <w:r w:rsidR="00B666DE" w:rsidRPr="00F36169">
        <w:rPr>
          <w:rStyle w:val="CommentReference"/>
          <w:sz w:val="20"/>
          <w:szCs w:val="20"/>
        </w:rPr>
        <w:commentReference w:id="13"/>
      </w:r>
      <w:r w:rsidRPr="00F36169">
        <w:rPr>
          <w:rFonts w:asciiTheme="majorBidi" w:hAnsiTheme="majorBidi" w:cstheme="majorBidi"/>
          <w:sz w:val="20"/>
          <w:szCs w:val="20"/>
        </w:rPr>
        <w:t xml:space="preserve"> demonstrates clear differences between the kindergartens before the intervention in three of the nine statements on motivation to learn science in general and the s</w:t>
      </w:r>
      <w:r w:rsidR="00C03ACE" w:rsidRPr="00F36169">
        <w:rPr>
          <w:rFonts w:asciiTheme="majorBidi" w:hAnsiTheme="majorBidi" w:cstheme="majorBidi"/>
          <w:sz w:val="20"/>
          <w:szCs w:val="20"/>
        </w:rPr>
        <w:t xml:space="preserve">olar system </w:t>
      </w:r>
      <w:proofErr w:type="gramStart"/>
      <w:r w:rsidR="00C03ACE" w:rsidRPr="00F36169">
        <w:rPr>
          <w:rFonts w:asciiTheme="majorBidi" w:hAnsiTheme="majorBidi" w:cstheme="majorBidi"/>
          <w:sz w:val="20"/>
          <w:szCs w:val="20"/>
        </w:rPr>
        <w:t>in particular:</w:t>
      </w:r>
      <w:proofErr w:type="gramEnd"/>
      <w:r w:rsidR="00C03ACE" w:rsidRPr="00F36169">
        <w:rPr>
          <w:rFonts w:asciiTheme="majorBidi" w:hAnsiTheme="majorBidi" w:cstheme="majorBidi"/>
          <w:sz w:val="20"/>
          <w:szCs w:val="20"/>
        </w:rPr>
        <w:t xml:space="preserve"> </w:t>
      </w:r>
      <w:r w:rsidR="00865FA7" w:rsidRPr="00F36169">
        <w:rPr>
          <w:rFonts w:asciiTheme="majorBidi" w:hAnsiTheme="majorBidi" w:cstheme="majorBidi"/>
          <w:sz w:val="20"/>
          <w:szCs w:val="20"/>
        </w:rPr>
        <w:t>“S</w:t>
      </w:r>
      <w:r w:rsidR="00C03ACE" w:rsidRPr="00F36169">
        <w:rPr>
          <w:rFonts w:asciiTheme="majorBidi" w:hAnsiTheme="majorBidi" w:cstheme="majorBidi"/>
          <w:sz w:val="20"/>
          <w:szCs w:val="20"/>
        </w:rPr>
        <w:t>cience activity in kindergarten fascinates me</w:t>
      </w:r>
      <w:r w:rsidR="00865FA7" w:rsidRPr="00F36169">
        <w:rPr>
          <w:rFonts w:asciiTheme="majorBidi" w:hAnsiTheme="majorBidi" w:cstheme="majorBidi"/>
          <w:sz w:val="20"/>
          <w:szCs w:val="20"/>
        </w:rPr>
        <w:t>”</w:t>
      </w:r>
      <w:r w:rsidR="00C03ACE" w:rsidRPr="00F36169">
        <w:rPr>
          <w:rFonts w:asciiTheme="majorBidi" w:hAnsiTheme="majorBidi" w:cstheme="majorBidi"/>
          <w:sz w:val="20"/>
          <w:szCs w:val="20"/>
        </w:rPr>
        <w:t xml:space="preserve"> (Statement 3); </w:t>
      </w:r>
      <w:r w:rsidR="00865FA7" w:rsidRPr="00F36169">
        <w:rPr>
          <w:rFonts w:asciiTheme="majorBidi" w:hAnsiTheme="majorBidi" w:cstheme="majorBidi"/>
          <w:sz w:val="20"/>
          <w:szCs w:val="20"/>
        </w:rPr>
        <w:t>“T</w:t>
      </w:r>
      <w:r w:rsidR="00C03ACE" w:rsidRPr="00F36169">
        <w:rPr>
          <w:rFonts w:asciiTheme="majorBidi" w:hAnsiTheme="majorBidi" w:cstheme="majorBidi"/>
          <w:sz w:val="20"/>
          <w:szCs w:val="20"/>
        </w:rPr>
        <w:t>he study of science allows me to understand daily phenomena</w:t>
      </w:r>
      <w:r w:rsidR="00865FA7" w:rsidRPr="00F36169">
        <w:rPr>
          <w:rFonts w:asciiTheme="majorBidi" w:hAnsiTheme="majorBidi" w:cstheme="majorBidi"/>
          <w:sz w:val="20"/>
          <w:szCs w:val="20"/>
        </w:rPr>
        <w:t>”</w:t>
      </w:r>
      <w:r w:rsidR="00C03ACE" w:rsidRPr="00F36169">
        <w:rPr>
          <w:rFonts w:asciiTheme="majorBidi" w:hAnsiTheme="majorBidi" w:cstheme="majorBidi"/>
          <w:sz w:val="20"/>
          <w:szCs w:val="20"/>
        </w:rPr>
        <w:t xml:space="preserve"> (Statement 5); and </w:t>
      </w:r>
      <w:r w:rsidR="00865FA7" w:rsidRPr="00F36169">
        <w:rPr>
          <w:rFonts w:asciiTheme="majorBidi" w:hAnsiTheme="majorBidi" w:cstheme="majorBidi"/>
          <w:sz w:val="20"/>
          <w:szCs w:val="20"/>
        </w:rPr>
        <w:t>“</w:t>
      </w:r>
      <w:r w:rsidR="00C03ACE" w:rsidRPr="00F36169">
        <w:rPr>
          <w:rFonts w:asciiTheme="majorBidi" w:hAnsiTheme="majorBidi" w:cstheme="majorBidi"/>
          <w:sz w:val="20"/>
          <w:szCs w:val="20"/>
        </w:rPr>
        <w:t xml:space="preserve">I am </w:t>
      </w:r>
      <w:r w:rsidR="00CB7E3A" w:rsidRPr="00F36169">
        <w:rPr>
          <w:rFonts w:asciiTheme="majorBidi" w:hAnsiTheme="majorBidi" w:cstheme="majorBidi"/>
          <w:sz w:val="20"/>
          <w:szCs w:val="20"/>
        </w:rPr>
        <w:t>unwilling</w:t>
      </w:r>
      <w:r w:rsidR="00C03ACE" w:rsidRPr="00F36169">
        <w:rPr>
          <w:rFonts w:asciiTheme="majorBidi" w:hAnsiTheme="majorBidi" w:cstheme="majorBidi"/>
          <w:sz w:val="20"/>
          <w:szCs w:val="20"/>
        </w:rPr>
        <w:t xml:space="preserve"> to skip science activity</w:t>
      </w:r>
      <w:r w:rsidR="00865FA7" w:rsidRPr="00F36169">
        <w:rPr>
          <w:rFonts w:asciiTheme="majorBidi" w:hAnsiTheme="majorBidi" w:cstheme="majorBidi"/>
          <w:sz w:val="20"/>
          <w:szCs w:val="20"/>
        </w:rPr>
        <w:t>”</w:t>
      </w:r>
      <w:r w:rsidR="00C03ACE" w:rsidRPr="00F36169">
        <w:rPr>
          <w:rFonts w:asciiTheme="majorBidi" w:hAnsiTheme="majorBidi" w:cstheme="majorBidi"/>
          <w:sz w:val="20"/>
          <w:szCs w:val="20"/>
        </w:rPr>
        <w:t xml:space="preserve"> (Statement 9).</w:t>
      </w:r>
    </w:p>
    <w:p w14:paraId="13B66B68" w14:textId="448ED6E0" w:rsidR="00C03ACE" w:rsidRPr="00F36169" w:rsidRDefault="00C03ACE" w:rsidP="00424A1A">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A clear gap in motivation between the experimental kindergarten and the control kindergarten wa</w:t>
      </w:r>
      <w:r w:rsidR="00B97DB0" w:rsidRPr="00F36169">
        <w:rPr>
          <w:rFonts w:asciiTheme="majorBidi" w:hAnsiTheme="majorBidi" w:cstheme="majorBidi"/>
          <w:sz w:val="20"/>
          <w:szCs w:val="20"/>
        </w:rPr>
        <w:t xml:space="preserve">s found after the intervention in the following statements: </w:t>
      </w:r>
      <w:r w:rsidR="00865FA7" w:rsidRPr="00F36169">
        <w:rPr>
          <w:rFonts w:asciiTheme="majorBidi" w:hAnsiTheme="majorBidi" w:cstheme="majorBidi"/>
          <w:sz w:val="20"/>
          <w:szCs w:val="20"/>
        </w:rPr>
        <w:t>“</w:t>
      </w:r>
      <w:r w:rsidR="00B97DB0" w:rsidRPr="00F36169">
        <w:rPr>
          <w:rFonts w:asciiTheme="majorBidi" w:hAnsiTheme="majorBidi" w:cstheme="majorBidi"/>
          <w:sz w:val="20"/>
          <w:szCs w:val="20"/>
        </w:rPr>
        <w:t>I think that knowing science is important for children as well as adults</w:t>
      </w:r>
      <w:r w:rsidR="00865FA7" w:rsidRPr="00F36169">
        <w:rPr>
          <w:rFonts w:asciiTheme="majorBidi" w:hAnsiTheme="majorBidi" w:cstheme="majorBidi"/>
          <w:sz w:val="20"/>
          <w:szCs w:val="20"/>
        </w:rPr>
        <w:t>”</w:t>
      </w:r>
      <w:r w:rsidR="00B97DB0" w:rsidRPr="00F36169">
        <w:rPr>
          <w:rFonts w:asciiTheme="majorBidi" w:hAnsiTheme="majorBidi" w:cstheme="majorBidi"/>
          <w:sz w:val="20"/>
          <w:szCs w:val="20"/>
        </w:rPr>
        <w:t xml:space="preserve"> (Statement 7) and </w:t>
      </w:r>
      <w:r w:rsidR="00865FA7" w:rsidRPr="00F36169">
        <w:rPr>
          <w:rFonts w:asciiTheme="majorBidi" w:hAnsiTheme="majorBidi" w:cstheme="majorBidi"/>
          <w:sz w:val="20"/>
          <w:szCs w:val="20"/>
        </w:rPr>
        <w:t>“</w:t>
      </w:r>
      <w:r w:rsidR="00424A1A" w:rsidRPr="00F36169">
        <w:rPr>
          <w:rFonts w:asciiTheme="majorBidi" w:hAnsiTheme="majorBidi" w:cstheme="majorBidi"/>
          <w:sz w:val="20"/>
          <w:szCs w:val="20"/>
        </w:rPr>
        <w:t>I want to be a scientist when I grow up</w:t>
      </w:r>
      <w:r w:rsidR="00865FA7" w:rsidRPr="00F36169">
        <w:rPr>
          <w:rFonts w:asciiTheme="majorBidi" w:hAnsiTheme="majorBidi" w:cstheme="majorBidi"/>
          <w:sz w:val="20"/>
          <w:szCs w:val="20"/>
        </w:rPr>
        <w:t>”</w:t>
      </w:r>
      <w:r w:rsidR="00B97DB0" w:rsidRPr="00F36169">
        <w:rPr>
          <w:rFonts w:asciiTheme="majorBidi" w:hAnsiTheme="majorBidi" w:cstheme="majorBidi"/>
          <w:sz w:val="20"/>
          <w:szCs w:val="20"/>
        </w:rPr>
        <w:t xml:space="preserve"> (Statement 8). In some of the statements, motivation was higher in the experimental group (Statement 5 before intervention and Statements 7 and 8 afterwards)</w:t>
      </w:r>
      <w:r w:rsidR="00B56FF6" w:rsidRPr="00F36169">
        <w:rPr>
          <w:rFonts w:asciiTheme="majorBidi" w:hAnsiTheme="majorBidi" w:cstheme="majorBidi"/>
          <w:sz w:val="20"/>
          <w:szCs w:val="20"/>
        </w:rPr>
        <w:t>, and in other statements, motivation was higher in the control group (Statements 3 and 9 before intervention).</w:t>
      </w:r>
    </w:p>
    <w:p w14:paraId="6D8A6A4C" w14:textId="1DFAF3BC" w:rsidR="00B56FF6" w:rsidRPr="00F36169" w:rsidRDefault="00FE37E2" w:rsidP="00FE37E2">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These findings indicate</w:t>
      </w:r>
      <w:r w:rsidR="00B56FF6" w:rsidRPr="00F36169">
        <w:rPr>
          <w:rFonts w:asciiTheme="majorBidi" w:hAnsiTheme="majorBidi" w:cstheme="majorBidi"/>
          <w:sz w:val="20"/>
          <w:szCs w:val="20"/>
        </w:rPr>
        <w:t xml:space="preserve"> the intervention </w:t>
      </w:r>
      <w:r w:rsidRPr="00F36169">
        <w:rPr>
          <w:rFonts w:asciiTheme="majorBidi" w:hAnsiTheme="majorBidi" w:cstheme="majorBidi"/>
          <w:sz w:val="20"/>
          <w:szCs w:val="20"/>
        </w:rPr>
        <w:t>had</w:t>
      </w:r>
      <w:r w:rsidR="00B56FF6" w:rsidRPr="00F36169">
        <w:rPr>
          <w:rFonts w:asciiTheme="majorBidi" w:hAnsiTheme="majorBidi" w:cstheme="majorBidi"/>
          <w:sz w:val="20"/>
          <w:szCs w:val="20"/>
        </w:rPr>
        <w:t xml:space="preserve"> </w:t>
      </w:r>
      <w:r w:rsidRPr="00F36169">
        <w:rPr>
          <w:rFonts w:asciiTheme="majorBidi" w:hAnsiTheme="majorBidi" w:cstheme="majorBidi"/>
          <w:sz w:val="20"/>
          <w:szCs w:val="20"/>
        </w:rPr>
        <w:t xml:space="preserve">a </w:t>
      </w:r>
      <w:r w:rsidR="00B56FF6" w:rsidRPr="00F36169">
        <w:rPr>
          <w:rFonts w:asciiTheme="majorBidi" w:hAnsiTheme="majorBidi" w:cstheme="majorBidi"/>
          <w:sz w:val="20"/>
          <w:szCs w:val="20"/>
        </w:rPr>
        <w:t>minimal effect</w:t>
      </w:r>
      <w:r w:rsidR="00F0590D" w:rsidRPr="00F36169">
        <w:rPr>
          <w:rFonts w:asciiTheme="majorBidi" w:hAnsiTheme="majorBidi" w:cstheme="majorBidi"/>
          <w:sz w:val="20"/>
          <w:szCs w:val="20"/>
        </w:rPr>
        <w:t xml:space="preserve"> </w:t>
      </w:r>
      <w:r w:rsidRPr="00F36169">
        <w:rPr>
          <w:rFonts w:asciiTheme="majorBidi" w:hAnsiTheme="majorBidi" w:cstheme="majorBidi"/>
          <w:sz w:val="20"/>
          <w:szCs w:val="20"/>
        </w:rPr>
        <w:t>o</w:t>
      </w:r>
      <w:r w:rsidR="00F0590D" w:rsidRPr="00F36169">
        <w:rPr>
          <w:rFonts w:asciiTheme="majorBidi" w:hAnsiTheme="majorBidi" w:cstheme="majorBidi"/>
          <w:sz w:val="20"/>
          <w:szCs w:val="20"/>
        </w:rPr>
        <w:t xml:space="preserve">n improving motivation, especially </w:t>
      </w:r>
      <w:proofErr w:type="gramStart"/>
      <w:r w:rsidR="00F0590D" w:rsidRPr="00F36169">
        <w:rPr>
          <w:rFonts w:asciiTheme="majorBidi" w:hAnsiTheme="majorBidi" w:cstheme="majorBidi"/>
          <w:sz w:val="20"/>
          <w:szCs w:val="20"/>
        </w:rPr>
        <w:t>with regard to</w:t>
      </w:r>
      <w:proofErr w:type="gramEnd"/>
      <w:r w:rsidR="00F0590D" w:rsidRPr="00F36169">
        <w:rPr>
          <w:rFonts w:asciiTheme="majorBidi" w:hAnsiTheme="majorBidi" w:cstheme="majorBidi"/>
          <w:sz w:val="20"/>
          <w:szCs w:val="20"/>
        </w:rPr>
        <w:t xml:space="preserve"> the importance of studying science (Statement 7) and the desire to become a scientist in the future (Statement 8). In the other statements</w:t>
      </w:r>
      <w:r w:rsidR="00612FCE" w:rsidRPr="00F36169">
        <w:rPr>
          <w:rFonts w:asciiTheme="majorBidi" w:hAnsiTheme="majorBidi" w:cstheme="majorBidi"/>
          <w:sz w:val="20"/>
          <w:szCs w:val="20"/>
        </w:rPr>
        <w:t>, no change in motivation was observed.</w:t>
      </w:r>
    </w:p>
    <w:p w14:paraId="3E7D292C" w14:textId="4476B0F0" w:rsidR="00612FCE" w:rsidRPr="00F36169" w:rsidRDefault="00612FCE" w:rsidP="00B97DB0">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The Program’s Contribution to Knowledge of</w:t>
      </w:r>
      <w:r w:rsidR="00FE37E2" w:rsidRPr="00F36169">
        <w:rPr>
          <w:rFonts w:asciiTheme="majorBidi" w:hAnsiTheme="majorBidi" w:cstheme="majorBidi"/>
          <w:b/>
          <w:bCs/>
          <w:sz w:val="20"/>
          <w:szCs w:val="20"/>
        </w:rPr>
        <w:t xml:space="preserve"> the</w:t>
      </w:r>
      <w:r w:rsidRPr="00F36169">
        <w:rPr>
          <w:rFonts w:asciiTheme="majorBidi" w:hAnsiTheme="majorBidi" w:cstheme="majorBidi"/>
          <w:b/>
          <w:bCs/>
          <w:sz w:val="20"/>
          <w:szCs w:val="20"/>
        </w:rPr>
        <w:t xml:space="preserve"> Solar System</w:t>
      </w:r>
    </w:p>
    <w:p w14:paraId="32877BB7" w14:textId="6A59E9BA" w:rsidR="00612FCE" w:rsidRPr="00F36169" w:rsidRDefault="00612FCE" w:rsidP="007F0262">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lastRenderedPageBreak/>
        <w:t>Knowledge of the solar system was tested by a knowledge questionnaire con</w:t>
      </w:r>
      <w:r w:rsidR="007F0262" w:rsidRPr="00F36169">
        <w:rPr>
          <w:rFonts w:asciiTheme="majorBidi" w:hAnsiTheme="majorBidi" w:cstheme="majorBidi"/>
          <w:sz w:val="20"/>
          <w:szCs w:val="20"/>
        </w:rPr>
        <w:t>sisting of</w:t>
      </w:r>
      <w:r w:rsidRPr="00F36169">
        <w:rPr>
          <w:rFonts w:asciiTheme="majorBidi" w:hAnsiTheme="majorBidi" w:cstheme="majorBidi"/>
          <w:sz w:val="20"/>
          <w:szCs w:val="20"/>
        </w:rPr>
        <w:t xml:space="preserve"> 11 questions. The children in both kindergartens were asked to answer the</w:t>
      </w:r>
      <w:r w:rsidR="002A54C0" w:rsidRPr="00F36169">
        <w:rPr>
          <w:rFonts w:asciiTheme="majorBidi" w:hAnsiTheme="majorBidi" w:cstheme="majorBidi"/>
          <w:sz w:val="20"/>
          <w:szCs w:val="20"/>
        </w:rPr>
        <w:t xml:space="preserve"> questionnaire </w:t>
      </w:r>
      <w:r w:rsidRPr="00F36169">
        <w:rPr>
          <w:rFonts w:asciiTheme="majorBidi" w:hAnsiTheme="majorBidi" w:cstheme="majorBidi"/>
          <w:sz w:val="20"/>
          <w:szCs w:val="20"/>
        </w:rPr>
        <w:t xml:space="preserve">before and </w:t>
      </w:r>
      <w:r w:rsidR="002A54C0" w:rsidRPr="00F36169">
        <w:rPr>
          <w:rFonts w:asciiTheme="majorBidi" w:hAnsiTheme="majorBidi" w:cstheme="majorBidi"/>
          <w:sz w:val="20"/>
          <w:szCs w:val="20"/>
        </w:rPr>
        <w:t xml:space="preserve">after the intervention. The children’s average answers in both groups are presented in Table 2. </w:t>
      </w:r>
    </w:p>
    <w:p w14:paraId="50BD7075" w14:textId="0E9023CE" w:rsidR="002A54C0" w:rsidRPr="00F36169" w:rsidRDefault="002A54C0" w:rsidP="002A54C0">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difference between the achievements before and after teaching was calculated in both kindergartens.</w:t>
      </w:r>
    </w:p>
    <w:p w14:paraId="4ABA4D82" w14:textId="683C4C7D" w:rsidR="002A54C0" w:rsidRPr="00F36169" w:rsidRDefault="002A54C0" w:rsidP="002A54C0">
      <w:pPr>
        <w:spacing w:after="120" w:line="360" w:lineRule="auto"/>
        <w:jc w:val="both"/>
        <w:rPr>
          <w:rFonts w:asciiTheme="majorBidi" w:hAnsiTheme="majorBidi" w:cstheme="majorBidi"/>
          <w:sz w:val="20"/>
          <w:szCs w:val="20"/>
        </w:rPr>
      </w:pPr>
      <w:r w:rsidRPr="00F36169">
        <w:rPr>
          <w:rFonts w:asciiTheme="majorBidi" w:hAnsiTheme="majorBidi" w:cstheme="majorBidi"/>
          <w:b/>
          <w:bCs/>
          <w:sz w:val="20"/>
          <w:szCs w:val="20"/>
          <w:u w:val="single"/>
        </w:rPr>
        <w:t>Table 2: Knowledge achievement of children in control group versus experimental group</w:t>
      </w:r>
    </w:p>
    <w:p w14:paraId="6C4F5690" w14:textId="706A87B7" w:rsidR="002A54C0" w:rsidRPr="00F36169" w:rsidRDefault="002A54C0" w:rsidP="002A54C0">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points awarded each question were 0=incorrect and 2=correct. The maximal score was 22, i.e. 100 percent. The knowledge test grade was calculated in percentages.</w:t>
      </w:r>
    </w:p>
    <w:p w14:paraId="455606E8" w14:textId="77777777" w:rsidR="00641185" w:rsidRPr="00F36169" w:rsidRDefault="00641185" w:rsidP="002A54C0">
      <w:pPr>
        <w:spacing w:after="120" w:line="360" w:lineRule="auto"/>
        <w:jc w:val="both"/>
        <w:rPr>
          <w:noProof/>
          <w:sz w:val="20"/>
          <w:szCs w:val="20"/>
        </w:rPr>
      </w:pPr>
    </w:p>
    <w:p w14:paraId="1053CD66" w14:textId="77777777" w:rsidR="00641185" w:rsidRPr="00F36169" w:rsidRDefault="00641185" w:rsidP="002A54C0">
      <w:pPr>
        <w:spacing w:after="120" w:line="360" w:lineRule="auto"/>
        <w:jc w:val="both"/>
        <w:rPr>
          <w:noProof/>
          <w:sz w:val="20"/>
          <w:szCs w:val="20"/>
        </w:rPr>
      </w:pPr>
    </w:p>
    <w:p w14:paraId="79FB70BB" w14:textId="77777777" w:rsidR="00641185" w:rsidRPr="00F36169" w:rsidRDefault="00641185" w:rsidP="002A54C0">
      <w:pPr>
        <w:spacing w:after="120" w:line="360" w:lineRule="auto"/>
        <w:jc w:val="both"/>
        <w:rPr>
          <w:noProof/>
          <w:sz w:val="20"/>
          <w:szCs w:val="20"/>
        </w:rPr>
      </w:pPr>
    </w:p>
    <w:p w14:paraId="3B7E1EA6" w14:textId="499A2FC2" w:rsidR="002A54C0" w:rsidRPr="00F36169" w:rsidRDefault="002A54C0" w:rsidP="002A54C0">
      <w:pPr>
        <w:spacing w:after="120" w:line="360" w:lineRule="auto"/>
        <w:jc w:val="both"/>
        <w:rPr>
          <w:rFonts w:asciiTheme="majorBidi" w:hAnsiTheme="majorBidi" w:cstheme="majorBidi"/>
          <w:sz w:val="20"/>
          <w:szCs w:val="20"/>
        </w:rPr>
      </w:pPr>
      <w:r w:rsidRPr="00F36169">
        <w:rPr>
          <w:noProof/>
          <w:sz w:val="20"/>
          <w:szCs w:val="20"/>
          <w:rtl/>
        </w:rPr>
        <w:drawing>
          <wp:inline distT="0" distB="0" distL="0" distR="0" wp14:anchorId="3B270982" wp14:editId="63A48682">
            <wp:extent cx="5274310" cy="4837919"/>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4837919"/>
                    </a:xfrm>
                    <a:prstGeom prst="rect">
                      <a:avLst/>
                    </a:prstGeom>
                    <a:noFill/>
                    <a:ln>
                      <a:noFill/>
                    </a:ln>
                  </pic:spPr>
                </pic:pic>
              </a:graphicData>
            </a:graphic>
          </wp:inline>
        </w:drawing>
      </w:r>
      <w:r w:rsidR="00B666DE" w:rsidRPr="00F36169">
        <w:rPr>
          <w:rStyle w:val="CommentReference"/>
          <w:sz w:val="20"/>
          <w:szCs w:val="20"/>
        </w:rPr>
        <w:commentReference w:id="14"/>
      </w:r>
    </w:p>
    <w:p w14:paraId="5D93BC3A" w14:textId="475158E7" w:rsidR="004B68A3" w:rsidRPr="00F36169" w:rsidRDefault="00641185" w:rsidP="00310510">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In ten of the </w:t>
      </w:r>
      <w:r w:rsidR="007F0262" w:rsidRPr="00F36169">
        <w:rPr>
          <w:rFonts w:asciiTheme="majorBidi" w:hAnsiTheme="majorBidi" w:cstheme="majorBidi"/>
          <w:sz w:val="20"/>
          <w:szCs w:val="20"/>
        </w:rPr>
        <w:t>11</w:t>
      </w:r>
      <w:r w:rsidRPr="00F36169">
        <w:rPr>
          <w:rFonts w:asciiTheme="majorBidi" w:hAnsiTheme="majorBidi" w:cstheme="majorBidi"/>
          <w:sz w:val="20"/>
          <w:szCs w:val="20"/>
        </w:rPr>
        <w:t xml:space="preserve"> knowledge questions, the achievements of the experimental group were higher. This was especially noticeable in questions testing scale, such</w:t>
      </w:r>
      <w:r w:rsidR="00343E71" w:rsidRPr="00F36169">
        <w:rPr>
          <w:rFonts w:asciiTheme="majorBidi" w:hAnsiTheme="majorBidi" w:cstheme="majorBidi"/>
          <w:sz w:val="20"/>
          <w:szCs w:val="20"/>
        </w:rPr>
        <w:t xml:space="preserve"> as Question 4 (</w:t>
      </w:r>
      <w:r w:rsidR="007F0262" w:rsidRPr="00F36169">
        <w:rPr>
          <w:rFonts w:asciiTheme="majorBidi" w:hAnsiTheme="majorBidi" w:cstheme="majorBidi"/>
          <w:sz w:val="20"/>
          <w:szCs w:val="20"/>
        </w:rPr>
        <w:t>“</w:t>
      </w:r>
      <w:r w:rsidR="00343E71" w:rsidRPr="00F36169">
        <w:rPr>
          <w:rFonts w:asciiTheme="majorBidi" w:hAnsiTheme="majorBidi" w:cstheme="majorBidi"/>
          <w:sz w:val="20"/>
          <w:szCs w:val="20"/>
        </w:rPr>
        <w:t>What is bigger – the sun or Earth?</w:t>
      </w:r>
      <w:r w:rsidR="007F0262" w:rsidRPr="00F36169">
        <w:rPr>
          <w:rFonts w:asciiTheme="majorBidi" w:hAnsiTheme="majorBidi" w:cstheme="majorBidi"/>
          <w:sz w:val="20"/>
          <w:szCs w:val="20"/>
        </w:rPr>
        <w:t>”</w:t>
      </w:r>
      <w:r w:rsidR="00343E71" w:rsidRPr="00F36169">
        <w:rPr>
          <w:rFonts w:asciiTheme="majorBidi" w:hAnsiTheme="majorBidi" w:cstheme="majorBidi"/>
          <w:sz w:val="20"/>
          <w:szCs w:val="20"/>
        </w:rPr>
        <w:t>) and Question 11 (</w:t>
      </w:r>
      <w:r w:rsidR="007F0262" w:rsidRPr="00F36169">
        <w:rPr>
          <w:rFonts w:asciiTheme="majorBidi" w:hAnsiTheme="majorBidi" w:cstheme="majorBidi"/>
          <w:sz w:val="20"/>
          <w:szCs w:val="20"/>
        </w:rPr>
        <w:t>“</w:t>
      </w:r>
      <w:r w:rsidR="00343E71" w:rsidRPr="00F36169">
        <w:rPr>
          <w:rFonts w:asciiTheme="majorBidi" w:hAnsiTheme="majorBidi" w:cstheme="majorBidi"/>
          <w:sz w:val="20"/>
          <w:szCs w:val="20"/>
        </w:rPr>
        <w:t xml:space="preserve">What </w:t>
      </w:r>
      <w:r w:rsidR="00343E71" w:rsidRPr="00F36169">
        <w:rPr>
          <w:rFonts w:asciiTheme="majorBidi" w:hAnsiTheme="majorBidi" w:cstheme="majorBidi"/>
          <w:sz w:val="20"/>
          <w:szCs w:val="20"/>
        </w:rPr>
        <w:lastRenderedPageBreak/>
        <w:t>is bigger – the sun or the moon?</w:t>
      </w:r>
      <w:r w:rsidR="007F0262" w:rsidRPr="00F36169">
        <w:rPr>
          <w:rFonts w:asciiTheme="majorBidi" w:hAnsiTheme="majorBidi" w:cstheme="majorBidi"/>
          <w:sz w:val="20"/>
          <w:szCs w:val="20"/>
        </w:rPr>
        <w:t>”</w:t>
      </w:r>
      <w:r w:rsidR="00343E71" w:rsidRPr="00F36169">
        <w:rPr>
          <w:rFonts w:asciiTheme="majorBidi" w:hAnsiTheme="majorBidi" w:cstheme="majorBidi"/>
          <w:sz w:val="20"/>
          <w:szCs w:val="20"/>
        </w:rPr>
        <w:t xml:space="preserve">). </w:t>
      </w:r>
      <w:r w:rsidR="00310510" w:rsidRPr="00F36169">
        <w:rPr>
          <w:rFonts w:asciiTheme="majorBidi" w:hAnsiTheme="majorBidi" w:cstheme="majorBidi"/>
          <w:sz w:val="20"/>
          <w:szCs w:val="20"/>
        </w:rPr>
        <w:t>C</w:t>
      </w:r>
      <w:r w:rsidR="00343E71" w:rsidRPr="00F36169">
        <w:rPr>
          <w:rFonts w:asciiTheme="majorBidi" w:hAnsiTheme="majorBidi" w:cstheme="majorBidi"/>
          <w:sz w:val="20"/>
          <w:szCs w:val="20"/>
        </w:rPr>
        <w:t xml:space="preserve">hildren in both kindergartens answered </w:t>
      </w:r>
      <w:r w:rsidR="00310510" w:rsidRPr="00F36169">
        <w:rPr>
          <w:rFonts w:asciiTheme="majorBidi" w:hAnsiTheme="majorBidi" w:cstheme="majorBidi"/>
          <w:sz w:val="20"/>
          <w:szCs w:val="20"/>
        </w:rPr>
        <w:t xml:space="preserve">Question 1 (“What is the name of the planet where we live?”) </w:t>
      </w:r>
      <w:r w:rsidR="00343E71" w:rsidRPr="00F36169">
        <w:rPr>
          <w:rFonts w:asciiTheme="majorBidi" w:hAnsiTheme="majorBidi" w:cstheme="majorBidi"/>
          <w:sz w:val="20"/>
          <w:szCs w:val="20"/>
        </w:rPr>
        <w:t>correctly.</w:t>
      </w:r>
    </w:p>
    <w:p w14:paraId="3085D30F" w14:textId="7647D1FF" w:rsidR="00D14BF8" w:rsidRPr="00F36169" w:rsidRDefault="00D14BF8" w:rsidP="00343E71">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The average final grades in both kindergartens before and after the intervention are presented in Table 3.</w:t>
      </w:r>
    </w:p>
    <w:p w14:paraId="5FE0A38F" w14:textId="4AC5D2B5" w:rsidR="00D14BF8" w:rsidRPr="00F36169" w:rsidRDefault="00D14BF8" w:rsidP="00343E71">
      <w:pPr>
        <w:spacing w:after="120" w:line="360" w:lineRule="auto"/>
        <w:jc w:val="both"/>
        <w:rPr>
          <w:rFonts w:asciiTheme="majorBidi" w:hAnsiTheme="majorBidi" w:cstheme="majorBidi"/>
          <w:b/>
          <w:bCs/>
          <w:sz w:val="20"/>
          <w:szCs w:val="20"/>
        </w:rPr>
      </w:pPr>
      <w:r w:rsidRPr="00F36169">
        <w:rPr>
          <w:noProof/>
          <w:sz w:val="20"/>
          <w:szCs w:val="20"/>
          <w:rtl/>
        </w:rPr>
        <w:drawing>
          <wp:inline distT="0" distB="0" distL="0" distR="0" wp14:anchorId="223152BB" wp14:editId="593F95C4">
            <wp:extent cx="5274310" cy="164647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646473"/>
                    </a:xfrm>
                    <a:prstGeom prst="rect">
                      <a:avLst/>
                    </a:prstGeom>
                    <a:noFill/>
                    <a:ln>
                      <a:noFill/>
                    </a:ln>
                  </pic:spPr>
                </pic:pic>
              </a:graphicData>
            </a:graphic>
          </wp:inline>
        </w:drawing>
      </w:r>
    </w:p>
    <w:p w14:paraId="42935ADF" w14:textId="0DF89DB7" w:rsidR="00B46465" w:rsidRPr="00F36169" w:rsidRDefault="00B46465" w:rsidP="00343E71">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Understanding and Applying Knowledge of the Solar System</w:t>
      </w:r>
    </w:p>
    <w:p w14:paraId="2A11F534" w14:textId="3FB9D66B" w:rsidR="00B46465" w:rsidRPr="00F36169" w:rsidRDefault="00A97685" w:rsidP="00FF51F7">
      <w:pPr>
        <w:spacing w:after="120" w:line="360" w:lineRule="auto"/>
        <w:jc w:val="both"/>
        <w:rPr>
          <w:rFonts w:asciiTheme="majorBidi" w:hAnsiTheme="majorBidi" w:cstheme="majorBidi"/>
          <w:sz w:val="20"/>
          <w:szCs w:val="20"/>
        </w:rPr>
      </w:pPr>
      <w:r w:rsidRPr="00F36169">
        <w:rPr>
          <w:rFonts w:ascii="David" w:hAnsi="David" w:cs="David"/>
          <w:noProof/>
          <w:sz w:val="20"/>
          <w:szCs w:val="20"/>
        </w:rPr>
        <w:drawing>
          <wp:anchor distT="0" distB="0" distL="114300" distR="114300" simplePos="0" relativeHeight="251663360" behindDoc="0" locked="0" layoutInCell="1" allowOverlap="1" wp14:anchorId="32AFDA10" wp14:editId="7778ED8C">
            <wp:simplePos x="0" y="0"/>
            <wp:positionH relativeFrom="column">
              <wp:posOffset>1449238</wp:posOffset>
            </wp:positionH>
            <wp:positionV relativeFrom="paragraph">
              <wp:posOffset>560405</wp:posOffset>
            </wp:positionV>
            <wp:extent cx="988060" cy="795020"/>
            <wp:effectExtent l="0" t="0" r="2540" b="5080"/>
            <wp:wrapThrough wrapText="bothSides">
              <wp:wrapPolygon edited="0">
                <wp:start x="0" y="0"/>
                <wp:lineTo x="0" y="21220"/>
                <wp:lineTo x="21239" y="21220"/>
                <wp:lineTo x="21239" y="0"/>
                <wp:lineTo x="0" y="0"/>
              </wp:wrapPolygon>
            </wp:wrapThrough>
            <wp:docPr id="60" name="תמונה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5"/>
                    <pic:cNvPicPr>
                      <a:picLocks noChangeAspect="1" noChangeArrowheads="1"/>
                    </pic:cNvPicPr>
                  </pic:nvPicPr>
                  <pic:blipFill>
                    <a:blip r:embed="rId18" cstate="print">
                      <a:extLst>
                        <a:ext uri="{28A0092B-C50C-407E-A947-70E740481C1C}">
                          <a14:useLocalDpi xmlns:a14="http://schemas.microsoft.com/office/drawing/2010/main" val="0"/>
                        </a:ext>
                      </a:extLst>
                    </a:blip>
                    <a:srcRect l="17468" t="2" r="19186" b="728"/>
                    <a:stretch>
                      <a:fillRect/>
                    </a:stretch>
                  </pic:blipFill>
                  <pic:spPr bwMode="auto">
                    <a:xfrm>
                      <a:off x="0" y="0"/>
                      <a:ext cx="98806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169">
        <w:rPr>
          <w:rFonts w:ascii="David" w:eastAsia="Calibri" w:hAnsi="David" w:cs="David"/>
          <w:noProof/>
          <w:sz w:val="20"/>
          <w:szCs w:val="20"/>
        </w:rPr>
        <w:drawing>
          <wp:anchor distT="0" distB="0" distL="114300" distR="114300" simplePos="0" relativeHeight="251665408" behindDoc="0" locked="0" layoutInCell="1" allowOverlap="1" wp14:anchorId="24461AAB" wp14:editId="0310BF1C">
            <wp:simplePos x="0" y="0"/>
            <wp:positionH relativeFrom="margin">
              <wp:posOffset>2750113</wp:posOffset>
            </wp:positionH>
            <wp:positionV relativeFrom="paragraph">
              <wp:posOffset>588944</wp:posOffset>
            </wp:positionV>
            <wp:extent cx="1193165" cy="778510"/>
            <wp:effectExtent l="0" t="0" r="6985" b="2540"/>
            <wp:wrapThrough wrapText="bothSides">
              <wp:wrapPolygon edited="0">
                <wp:start x="0" y="0"/>
                <wp:lineTo x="0" y="21142"/>
                <wp:lineTo x="21382" y="21142"/>
                <wp:lineTo x="21382" y="0"/>
                <wp:lineTo x="0" y="0"/>
              </wp:wrapPolygon>
            </wp:wrapThrough>
            <wp:docPr id="7"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316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1F7" w:rsidRPr="00F36169">
        <w:rPr>
          <w:rFonts w:asciiTheme="majorBidi" w:hAnsiTheme="majorBidi" w:cstheme="majorBidi"/>
          <w:sz w:val="20"/>
          <w:szCs w:val="20"/>
        </w:rPr>
        <w:t>A</w:t>
      </w:r>
      <w:r w:rsidRPr="00F36169">
        <w:rPr>
          <w:rFonts w:asciiTheme="majorBidi" w:hAnsiTheme="majorBidi" w:cstheme="majorBidi"/>
          <w:sz w:val="20"/>
          <w:szCs w:val="20"/>
        </w:rPr>
        <w:t xml:space="preserve">pplication of the knowledge was tested </w:t>
      </w:r>
      <w:r w:rsidR="00310510" w:rsidRPr="00F36169">
        <w:rPr>
          <w:rFonts w:asciiTheme="majorBidi" w:hAnsiTheme="majorBidi" w:cstheme="majorBidi"/>
          <w:sz w:val="20"/>
          <w:szCs w:val="20"/>
        </w:rPr>
        <w:t>by having the children</w:t>
      </w:r>
      <w:r w:rsidRPr="00F36169">
        <w:rPr>
          <w:rFonts w:asciiTheme="majorBidi" w:hAnsiTheme="majorBidi" w:cstheme="majorBidi"/>
          <w:sz w:val="20"/>
          <w:szCs w:val="20"/>
        </w:rPr>
        <w:t xml:space="preserve"> </w:t>
      </w:r>
      <w:r w:rsidR="00310510" w:rsidRPr="00F36169">
        <w:rPr>
          <w:rFonts w:asciiTheme="majorBidi" w:hAnsiTheme="majorBidi" w:cstheme="majorBidi"/>
          <w:sz w:val="20"/>
          <w:szCs w:val="20"/>
        </w:rPr>
        <w:t>build</w:t>
      </w:r>
      <w:r w:rsidRPr="00F36169">
        <w:rPr>
          <w:rFonts w:asciiTheme="majorBidi" w:hAnsiTheme="majorBidi" w:cstheme="majorBidi"/>
          <w:sz w:val="20"/>
          <w:szCs w:val="20"/>
        </w:rPr>
        <w:t xml:space="preserve"> a three-dimensional model of the solar system, with emphasis placed on scale. Below are two examples of such a model. </w:t>
      </w:r>
    </w:p>
    <w:p w14:paraId="47EF84C8" w14:textId="73B01008" w:rsidR="00D14BF8" w:rsidRPr="00F36169" w:rsidRDefault="00D14BF8" w:rsidP="00343E71">
      <w:pPr>
        <w:spacing w:after="120" w:line="360" w:lineRule="auto"/>
        <w:jc w:val="both"/>
        <w:rPr>
          <w:rFonts w:asciiTheme="majorBidi" w:hAnsiTheme="majorBidi" w:cstheme="majorBidi"/>
          <w:b/>
          <w:bCs/>
          <w:sz w:val="20"/>
          <w:szCs w:val="20"/>
        </w:rPr>
      </w:pPr>
    </w:p>
    <w:p w14:paraId="753E1628" w14:textId="77777777" w:rsidR="00A97685" w:rsidRPr="00F36169" w:rsidRDefault="00A97685" w:rsidP="00343E71">
      <w:pPr>
        <w:spacing w:after="120" w:line="360" w:lineRule="auto"/>
        <w:jc w:val="both"/>
        <w:rPr>
          <w:rFonts w:asciiTheme="majorBidi" w:hAnsiTheme="majorBidi" w:cstheme="majorBidi"/>
          <w:b/>
          <w:bCs/>
          <w:sz w:val="20"/>
          <w:szCs w:val="20"/>
        </w:rPr>
      </w:pPr>
    </w:p>
    <w:p w14:paraId="57639A0A" w14:textId="77777777" w:rsidR="00FF51F7" w:rsidRPr="00F36169" w:rsidRDefault="00FF51F7" w:rsidP="00343E71">
      <w:pPr>
        <w:spacing w:after="120" w:line="360" w:lineRule="auto"/>
        <w:jc w:val="both"/>
        <w:rPr>
          <w:rFonts w:asciiTheme="majorBidi" w:hAnsiTheme="majorBidi" w:cstheme="majorBidi"/>
          <w:sz w:val="20"/>
          <w:szCs w:val="20"/>
        </w:rPr>
      </w:pPr>
    </w:p>
    <w:p w14:paraId="073F6830" w14:textId="491E80D0" w:rsidR="00A97685" w:rsidRPr="00F36169" w:rsidRDefault="00A97685" w:rsidP="00343E71">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The findings showed that, in the experimental group, 80 percent of the children </w:t>
      </w:r>
      <w:r w:rsidR="0000788B" w:rsidRPr="00F36169">
        <w:rPr>
          <w:rFonts w:asciiTheme="majorBidi" w:hAnsiTheme="majorBidi" w:cstheme="majorBidi"/>
          <w:sz w:val="20"/>
          <w:szCs w:val="20"/>
        </w:rPr>
        <w:t>succeeded in building a correct model in which all planets were located correctly and in accordance with their relative size, compared to 54 percent of the children in the control group.</w:t>
      </w:r>
    </w:p>
    <w:p w14:paraId="7FCBD104" w14:textId="77777777" w:rsidR="0000788B" w:rsidRPr="00F36169" w:rsidRDefault="0000788B" w:rsidP="00343E71">
      <w:pPr>
        <w:spacing w:after="120" w:line="360" w:lineRule="auto"/>
        <w:jc w:val="both"/>
        <w:rPr>
          <w:rFonts w:asciiTheme="majorBidi" w:hAnsiTheme="majorBidi" w:cstheme="majorBidi"/>
          <w:sz w:val="20"/>
          <w:szCs w:val="20"/>
        </w:rPr>
      </w:pPr>
    </w:p>
    <w:p w14:paraId="324076DE" w14:textId="636DACC3" w:rsidR="0000788B" w:rsidRPr="00F36169" w:rsidRDefault="0000788B" w:rsidP="00343E71">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Other Findings</w:t>
      </w:r>
    </w:p>
    <w:p w14:paraId="5452E2BE" w14:textId="27015FBA" w:rsidR="00A24920" w:rsidRPr="00F36169" w:rsidRDefault="005F585F" w:rsidP="00F8436B">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Although the topic was not included as a research quest</w:t>
      </w:r>
      <w:r w:rsidR="00DB4740" w:rsidRPr="00F36169">
        <w:rPr>
          <w:rFonts w:asciiTheme="majorBidi" w:hAnsiTheme="majorBidi" w:cstheme="majorBidi"/>
          <w:sz w:val="20"/>
          <w:szCs w:val="20"/>
        </w:rPr>
        <w:t xml:space="preserve">ion, </w:t>
      </w:r>
      <w:r w:rsidR="00EB7FDF" w:rsidRPr="00F36169">
        <w:rPr>
          <w:rFonts w:asciiTheme="majorBidi" w:hAnsiTheme="majorBidi" w:cstheme="majorBidi"/>
          <w:sz w:val="20"/>
          <w:szCs w:val="20"/>
        </w:rPr>
        <w:t xml:space="preserve">during </w:t>
      </w:r>
      <w:r w:rsidR="00DB4740" w:rsidRPr="00F36169">
        <w:rPr>
          <w:rFonts w:asciiTheme="majorBidi" w:hAnsiTheme="majorBidi" w:cstheme="majorBidi"/>
          <w:sz w:val="20"/>
          <w:szCs w:val="20"/>
        </w:rPr>
        <w:t xml:space="preserve">the study it became clear that an ICT environment </w:t>
      </w:r>
      <w:r w:rsidR="00EB7FDF" w:rsidRPr="00F36169">
        <w:rPr>
          <w:rFonts w:asciiTheme="majorBidi" w:hAnsiTheme="majorBidi" w:cstheme="majorBidi"/>
          <w:sz w:val="20"/>
          <w:szCs w:val="20"/>
        </w:rPr>
        <w:t xml:space="preserve">has </w:t>
      </w:r>
      <w:r w:rsidR="00DB4740" w:rsidRPr="00F36169">
        <w:rPr>
          <w:rFonts w:asciiTheme="majorBidi" w:hAnsiTheme="majorBidi" w:cstheme="majorBidi"/>
          <w:sz w:val="20"/>
          <w:szCs w:val="20"/>
        </w:rPr>
        <w:t>an</w:t>
      </w:r>
      <w:r w:rsidR="00EB7FDF" w:rsidRPr="00F36169">
        <w:rPr>
          <w:rFonts w:asciiTheme="majorBidi" w:hAnsiTheme="majorBidi" w:cstheme="majorBidi"/>
          <w:sz w:val="20"/>
          <w:szCs w:val="20"/>
        </w:rPr>
        <w:t xml:space="preserve"> inherent</w:t>
      </w:r>
      <w:r w:rsidR="00DB4740" w:rsidRPr="00F36169">
        <w:rPr>
          <w:rFonts w:asciiTheme="majorBidi" w:hAnsiTheme="majorBidi" w:cstheme="majorBidi"/>
          <w:sz w:val="20"/>
          <w:szCs w:val="20"/>
        </w:rPr>
        <w:t xml:space="preserve"> effect on children’s participation in an activity. The kindergarten teacher in the experimental class reported that, during the intervention, </w:t>
      </w:r>
      <w:r w:rsidR="00F8436B" w:rsidRPr="00F36169">
        <w:rPr>
          <w:rFonts w:asciiTheme="majorBidi" w:hAnsiTheme="majorBidi" w:cstheme="majorBidi"/>
          <w:sz w:val="20"/>
          <w:szCs w:val="20"/>
        </w:rPr>
        <w:t>she succeeded in actively involving children who generally do not participate in kindergarten activities</w:t>
      </w:r>
      <w:r w:rsidR="00A24920" w:rsidRPr="00F36169">
        <w:rPr>
          <w:rFonts w:asciiTheme="majorBidi" w:hAnsiTheme="majorBidi" w:cstheme="majorBidi"/>
          <w:sz w:val="20"/>
          <w:szCs w:val="20"/>
        </w:rPr>
        <w:t xml:space="preserve">. Children who </w:t>
      </w:r>
      <w:r w:rsidR="00EB7FDF" w:rsidRPr="00F36169">
        <w:rPr>
          <w:rFonts w:asciiTheme="majorBidi" w:hAnsiTheme="majorBidi" w:cstheme="majorBidi"/>
          <w:sz w:val="20"/>
          <w:szCs w:val="20"/>
        </w:rPr>
        <w:t>generally have difficulty</w:t>
      </w:r>
      <w:r w:rsidR="00A24920" w:rsidRPr="00F36169">
        <w:rPr>
          <w:rFonts w:asciiTheme="majorBidi" w:hAnsiTheme="majorBidi" w:cstheme="majorBidi"/>
          <w:sz w:val="20"/>
          <w:szCs w:val="20"/>
        </w:rPr>
        <w:t xml:space="preserve"> </w:t>
      </w:r>
      <w:r w:rsidR="00EB7FDF" w:rsidRPr="00F36169">
        <w:rPr>
          <w:rFonts w:asciiTheme="majorBidi" w:hAnsiTheme="majorBidi" w:cstheme="majorBidi"/>
          <w:sz w:val="20"/>
          <w:szCs w:val="20"/>
        </w:rPr>
        <w:t>expressing</w:t>
      </w:r>
      <w:r w:rsidR="00A24920" w:rsidRPr="00F36169">
        <w:rPr>
          <w:rFonts w:asciiTheme="majorBidi" w:hAnsiTheme="majorBidi" w:cstheme="majorBidi"/>
          <w:sz w:val="20"/>
          <w:szCs w:val="20"/>
        </w:rPr>
        <w:t xml:space="preserve"> themselves in words found a way to express themselves in ICT activity. The children enjoyed the session and noted “It’s fun to lean with the computer” and “</w:t>
      </w:r>
      <w:r w:rsidR="00EB7FDF" w:rsidRPr="00F36169">
        <w:rPr>
          <w:rFonts w:asciiTheme="majorBidi" w:hAnsiTheme="majorBidi" w:cstheme="majorBidi"/>
          <w:sz w:val="20"/>
          <w:szCs w:val="20"/>
        </w:rPr>
        <w:t>It’s v</w:t>
      </w:r>
      <w:r w:rsidR="00A24920" w:rsidRPr="00F36169">
        <w:rPr>
          <w:rFonts w:asciiTheme="majorBidi" w:hAnsiTheme="majorBidi" w:cstheme="majorBidi"/>
          <w:sz w:val="20"/>
          <w:szCs w:val="20"/>
        </w:rPr>
        <w:t>ery interesting.”</w:t>
      </w:r>
    </w:p>
    <w:p w14:paraId="3D182C71" w14:textId="209E0F5B" w:rsidR="0000788B" w:rsidRPr="00F36169" w:rsidRDefault="00A24920" w:rsidP="002936D6">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 xml:space="preserve">The teacher in the experimental kindergarten </w:t>
      </w:r>
      <w:r w:rsidR="00EB7FDF" w:rsidRPr="00F36169">
        <w:rPr>
          <w:rFonts w:asciiTheme="majorBidi" w:hAnsiTheme="majorBidi" w:cstheme="majorBidi"/>
          <w:sz w:val="20"/>
          <w:szCs w:val="20"/>
        </w:rPr>
        <w:t>continued</w:t>
      </w:r>
      <w:r w:rsidR="006D260D" w:rsidRPr="00F36169">
        <w:rPr>
          <w:rFonts w:asciiTheme="majorBidi" w:hAnsiTheme="majorBidi" w:cstheme="majorBidi"/>
          <w:sz w:val="20"/>
          <w:szCs w:val="20"/>
        </w:rPr>
        <w:t xml:space="preserve"> to </w:t>
      </w:r>
      <w:r w:rsidR="00B75520" w:rsidRPr="00F36169">
        <w:rPr>
          <w:rFonts w:asciiTheme="majorBidi" w:hAnsiTheme="majorBidi" w:cstheme="majorBidi"/>
          <w:sz w:val="20"/>
          <w:szCs w:val="20"/>
        </w:rPr>
        <w:t>incorporate</w:t>
      </w:r>
      <w:r w:rsidR="002936D6" w:rsidRPr="00F36169">
        <w:rPr>
          <w:rFonts w:asciiTheme="majorBidi" w:hAnsiTheme="majorBidi" w:cstheme="majorBidi"/>
          <w:sz w:val="20"/>
          <w:szCs w:val="20"/>
        </w:rPr>
        <w:t xml:space="preserve"> the web-based module</w:t>
      </w:r>
      <w:r w:rsidR="00B75520" w:rsidRPr="00F36169">
        <w:rPr>
          <w:rFonts w:asciiTheme="majorBidi" w:hAnsiTheme="majorBidi" w:cstheme="majorBidi"/>
          <w:sz w:val="20"/>
          <w:szCs w:val="20"/>
        </w:rPr>
        <w:t xml:space="preserve"> four years after the end of the intervention, adapting it to the composition of the children in her class.</w:t>
      </w:r>
      <w:r w:rsidR="006D260D" w:rsidRPr="00F36169">
        <w:rPr>
          <w:rFonts w:asciiTheme="majorBidi" w:hAnsiTheme="majorBidi" w:cstheme="majorBidi"/>
          <w:sz w:val="20"/>
          <w:szCs w:val="20"/>
        </w:rPr>
        <w:t xml:space="preserve"> </w:t>
      </w:r>
    </w:p>
    <w:p w14:paraId="31AD2229" w14:textId="4C0A2E04" w:rsidR="0067772F" w:rsidRPr="00F36169" w:rsidRDefault="0067772F" w:rsidP="008136E1">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Another issue that emerged during the research was parental attitudes to ICT. A few parents expressed concern about incorporating computers into the k</w:t>
      </w:r>
      <w:r w:rsidR="00CE7830" w:rsidRPr="00F36169">
        <w:rPr>
          <w:rFonts w:asciiTheme="majorBidi" w:hAnsiTheme="majorBidi" w:cstheme="majorBidi"/>
          <w:sz w:val="20"/>
          <w:szCs w:val="20"/>
        </w:rPr>
        <w:t xml:space="preserve">indergarten, but all parents </w:t>
      </w:r>
      <w:r w:rsidR="008136E1" w:rsidRPr="00F36169">
        <w:rPr>
          <w:rFonts w:asciiTheme="majorBidi" w:hAnsiTheme="majorBidi" w:cstheme="majorBidi"/>
          <w:sz w:val="20"/>
          <w:szCs w:val="20"/>
        </w:rPr>
        <w:t>permitted</w:t>
      </w:r>
      <w:r w:rsidR="00CE7830" w:rsidRPr="00F36169">
        <w:rPr>
          <w:rFonts w:asciiTheme="majorBidi" w:hAnsiTheme="majorBidi" w:cstheme="majorBidi"/>
          <w:sz w:val="20"/>
          <w:szCs w:val="20"/>
        </w:rPr>
        <w:t xml:space="preserve"> their children’s participation in the classes </w:t>
      </w:r>
      <w:r w:rsidR="00CE7830" w:rsidRPr="00F36169">
        <w:rPr>
          <w:rFonts w:asciiTheme="majorBidi" w:hAnsiTheme="majorBidi" w:cstheme="majorBidi"/>
          <w:sz w:val="20"/>
          <w:szCs w:val="20"/>
        </w:rPr>
        <w:lastRenderedPageBreak/>
        <w:t>using the computer. No systematic information was gathered on parent</w:t>
      </w:r>
      <w:r w:rsidR="008136E1" w:rsidRPr="00F36169">
        <w:rPr>
          <w:rFonts w:asciiTheme="majorBidi" w:hAnsiTheme="majorBidi" w:cstheme="majorBidi"/>
          <w:sz w:val="20"/>
          <w:szCs w:val="20"/>
        </w:rPr>
        <w:t>al</w:t>
      </w:r>
      <w:r w:rsidR="00CE7830" w:rsidRPr="00F36169">
        <w:rPr>
          <w:rFonts w:asciiTheme="majorBidi" w:hAnsiTheme="majorBidi" w:cstheme="majorBidi"/>
          <w:sz w:val="20"/>
          <w:szCs w:val="20"/>
        </w:rPr>
        <w:t xml:space="preserve"> attitudes to </w:t>
      </w:r>
      <w:r w:rsidR="008136E1" w:rsidRPr="00F36169">
        <w:rPr>
          <w:rFonts w:asciiTheme="majorBidi" w:hAnsiTheme="majorBidi" w:cstheme="majorBidi"/>
          <w:sz w:val="20"/>
          <w:szCs w:val="20"/>
        </w:rPr>
        <w:t xml:space="preserve">ICT </w:t>
      </w:r>
      <w:r w:rsidR="00905184" w:rsidRPr="00F36169">
        <w:rPr>
          <w:rFonts w:asciiTheme="majorBidi" w:hAnsiTheme="majorBidi" w:cstheme="majorBidi"/>
          <w:sz w:val="20"/>
          <w:szCs w:val="20"/>
        </w:rPr>
        <w:t>incorporation after the end of the intervention.</w:t>
      </w:r>
    </w:p>
    <w:p w14:paraId="0569E6CC" w14:textId="77777777" w:rsidR="00905184" w:rsidRPr="00F36169" w:rsidRDefault="00905184" w:rsidP="00CE7830">
      <w:pPr>
        <w:spacing w:after="120" w:line="360" w:lineRule="auto"/>
        <w:jc w:val="both"/>
        <w:rPr>
          <w:rFonts w:asciiTheme="majorBidi" w:hAnsiTheme="majorBidi" w:cstheme="majorBidi"/>
          <w:sz w:val="20"/>
          <w:szCs w:val="20"/>
        </w:rPr>
      </w:pPr>
    </w:p>
    <w:p w14:paraId="6CDC6C61" w14:textId="23B5A8EF" w:rsidR="00905184" w:rsidRPr="00F36169" w:rsidRDefault="00905184" w:rsidP="00CE7830">
      <w:pPr>
        <w:spacing w:after="120" w:line="360" w:lineRule="auto"/>
        <w:jc w:val="both"/>
        <w:rPr>
          <w:rFonts w:asciiTheme="majorBidi" w:hAnsiTheme="majorBidi" w:cstheme="majorBidi"/>
          <w:b/>
          <w:bCs/>
          <w:sz w:val="20"/>
          <w:szCs w:val="20"/>
        </w:rPr>
      </w:pPr>
      <w:r w:rsidRPr="00F36169">
        <w:rPr>
          <w:rFonts w:asciiTheme="majorBidi" w:hAnsiTheme="majorBidi" w:cstheme="majorBidi"/>
          <w:b/>
          <w:bCs/>
          <w:sz w:val="20"/>
          <w:szCs w:val="20"/>
        </w:rPr>
        <w:t>Summary, Conclusions, and Recommendations</w:t>
      </w:r>
    </w:p>
    <w:p w14:paraId="7C1744C1" w14:textId="17E05EEF" w:rsidR="00905184" w:rsidRPr="00F36169" w:rsidRDefault="00905184" w:rsidP="002C1DEC">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In this study, we examined how activities</w:t>
      </w:r>
      <w:r w:rsidR="002C1DEC" w:rsidRPr="00F36169">
        <w:rPr>
          <w:rFonts w:asciiTheme="majorBidi" w:hAnsiTheme="majorBidi" w:cstheme="majorBidi"/>
          <w:sz w:val="20"/>
          <w:szCs w:val="20"/>
        </w:rPr>
        <w:t xml:space="preserve"> focused</w:t>
      </w:r>
      <w:r w:rsidRPr="00F36169">
        <w:rPr>
          <w:rFonts w:asciiTheme="majorBidi" w:hAnsiTheme="majorBidi" w:cstheme="majorBidi"/>
          <w:sz w:val="20"/>
          <w:szCs w:val="20"/>
        </w:rPr>
        <w:t xml:space="preserve"> on an abstract topic, such as the movement of bodies in space in the context of the relationships among Earth, the sun, and the moon, incorporating animation and video clips</w:t>
      </w:r>
      <w:r w:rsidR="002C1DEC" w:rsidRPr="00F36169">
        <w:rPr>
          <w:rFonts w:asciiTheme="majorBidi" w:hAnsiTheme="majorBidi" w:cstheme="majorBidi"/>
          <w:sz w:val="20"/>
          <w:szCs w:val="20"/>
        </w:rPr>
        <w:t>,</w:t>
      </w:r>
      <w:r w:rsidRPr="00F36169">
        <w:rPr>
          <w:rFonts w:asciiTheme="majorBidi" w:hAnsiTheme="majorBidi" w:cstheme="majorBidi"/>
          <w:sz w:val="20"/>
          <w:szCs w:val="20"/>
        </w:rPr>
        <w:t xml:space="preserve"> contribute to the formation of a conceptual foundation among children aged 5-6, while structuring concepts </w:t>
      </w:r>
      <w:r w:rsidR="00B76535" w:rsidRPr="00F36169">
        <w:rPr>
          <w:rFonts w:asciiTheme="majorBidi" w:hAnsiTheme="majorBidi" w:cstheme="majorBidi"/>
          <w:sz w:val="20"/>
          <w:szCs w:val="20"/>
        </w:rPr>
        <w:t>relating to the solar system. We found that the incorporation of three-dimensional moving computer images compared to the same two-dimensional still images had a minimal effect on improved motivation</w:t>
      </w:r>
      <w:r w:rsidR="002C1DEC" w:rsidRPr="00F36169">
        <w:rPr>
          <w:rFonts w:asciiTheme="majorBidi" w:hAnsiTheme="majorBidi" w:cstheme="majorBidi"/>
          <w:sz w:val="20"/>
          <w:szCs w:val="20"/>
        </w:rPr>
        <w:t>.</w:t>
      </w:r>
      <w:r w:rsidR="00B76535" w:rsidRPr="00F36169">
        <w:rPr>
          <w:rFonts w:asciiTheme="majorBidi" w:hAnsiTheme="majorBidi" w:cstheme="majorBidi"/>
          <w:sz w:val="20"/>
          <w:szCs w:val="20"/>
        </w:rPr>
        <w:t xml:space="preserve"> </w:t>
      </w:r>
      <w:r w:rsidR="002C1DEC" w:rsidRPr="00F36169">
        <w:rPr>
          <w:rFonts w:asciiTheme="majorBidi" w:hAnsiTheme="majorBidi" w:cstheme="majorBidi"/>
          <w:sz w:val="20"/>
          <w:szCs w:val="20"/>
        </w:rPr>
        <w:t>An</w:t>
      </w:r>
      <w:r w:rsidR="00B76535" w:rsidRPr="00F36169">
        <w:rPr>
          <w:rFonts w:asciiTheme="majorBidi" w:hAnsiTheme="majorBidi" w:cstheme="majorBidi"/>
          <w:sz w:val="20"/>
          <w:szCs w:val="20"/>
        </w:rPr>
        <w:t xml:space="preserve"> effect on understanding</w:t>
      </w:r>
      <w:r w:rsidR="00B76025" w:rsidRPr="00F36169">
        <w:rPr>
          <w:rFonts w:asciiTheme="majorBidi" w:hAnsiTheme="majorBidi" w:cstheme="majorBidi"/>
          <w:sz w:val="20"/>
          <w:szCs w:val="20"/>
        </w:rPr>
        <w:t>, knowledge acquired, and the ability to apply that knowledge was observed.</w:t>
      </w:r>
    </w:p>
    <w:p w14:paraId="28849C0E" w14:textId="65BAA3C9" w:rsidR="00B76025" w:rsidRPr="00F36169" w:rsidRDefault="004E078A" w:rsidP="002C1DEC">
      <w:pPr>
        <w:spacing w:after="120" w:line="360" w:lineRule="auto"/>
        <w:jc w:val="both"/>
        <w:rPr>
          <w:rFonts w:asciiTheme="majorBidi" w:eastAsia="Calibri" w:hAnsiTheme="majorBidi" w:cstheme="majorBidi"/>
          <w:noProof/>
          <w:sz w:val="20"/>
          <w:szCs w:val="20"/>
        </w:rPr>
      </w:pPr>
      <w:r w:rsidRPr="00F36169">
        <w:rPr>
          <w:rFonts w:asciiTheme="majorBidi" w:hAnsiTheme="majorBidi" w:cstheme="majorBidi"/>
          <w:sz w:val="20"/>
          <w:szCs w:val="20"/>
        </w:rPr>
        <w:t>Of the</w:t>
      </w:r>
      <w:r w:rsidR="00B76025" w:rsidRPr="00F36169">
        <w:rPr>
          <w:rFonts w:asciiTheme="majorBidi" w:hAnsiTheme="majorBidi" w:cstheme="majorBidi"/>
          <w:sz w:val="20"/>
          <w:szCs w:val="20"/>
        </w:rPr>
        <w:t xml:space="preserve"> many teach</w:t>
      </w:r>
      <w:r w:rsidRPr="00F36169">
        <w:rPr>
          <w:rFonts w:asciiTheme="majorBidi" w:hAnsiTheme="majorBidi" w:cstheme="majorBidi"/>
          <w:sz w:val="20"/>
          <w:szCs w:val="20"/>
        </w:rPr>
        <w:t xml:space="preserve">ing strategies and methods, </w:t>
      </w:r>
      <w:r w:rsidR="00B76025" w:rsidRPr="00F36169">
        <w:rPr>
          <w:rFonts w:asciiTheme="majorBidi" w:hAnsiTheme="majorBidi" w:cstheme="majorBidi"/>
          <w:sz w:val="20"/>
          <w:szCs w:val="20"/>
        </w:rPr>
        <w:t xml:space="preserve">we </w:t>
      </w:r>
      <w:r w:rsidR="002C1DEC" w:rsidRPr="00F36169">
        <w:rPr>
          <w:rFonts w:asciiTheme="majorBidi" w:hAnsiTheme="majorBidi" w:cstheme="majorBidi"/>
          <w:sz w:val="20"/>
          <w:szCs w:val="20"/>
        </w:rPr>
        <w:t>chose</w:t>
      </w:r>
      <w:r w:rsidR="00B76025" w:rsidRPr="00F36169">
        <w:rPr>
          <w:rFonts w:asciiTheme="majorBidi" w:hAnsiTheme="majorBidi" w:cstheme="majorBidi"/>
          <w:sz w:val="20"/>
          <w:szCs w:val="20"/>
        </w:rPr>
        <w:t xml:space="preserve"> to focus on the incorporation of computer technologies in teaching science topic</w:t>
      </w:r>
      <w:r w:rsidR="001E5B4D" w:rsidRPr="00F36169">
        <w:rPr>
          <w:rFonts w:asciiTheme="majorBidi" w:hAnsiTheme="majorBidi" w:cstheme="majorBidi"/>
          <w:sz w:val="20"/>
          <w:szCs w:val="20"/>
        </w:rPr>
        <w:t>s</w:t>
      </w:r>
      <w:r w:rsidR="00B76025" w:rsidRPr="00F36169">
        <w:rPr>
          <w:rFonts w:asciiTheme="majorBidi" w:hAnsiTheme="majorBidi" w:cstheme="majorBidi"/>
          <w:sz w:val="20"/>
          <w:szCs w:val="20"/>
        </w:rPr>
        <w:t xml:space="preserve">. This </w:t>
      </w:r>
      <w:r w:rsidR="00EB7FDF" w:rsidRPr="00F36169">
        <w:rPr>
          <w:rFonts w:asciiTheme="majorBidi" w:hAnsiTheme="majorBidi" w:cstheme="majorBidi"/>
          <w:sz w:val="20"/>
          <w:szCs w:val="20"/>
        </w:rPr>
        <w:t>integration</w:t>
      </w:r>
      <w:r w:rsidR="00ED01D3" w:rsidRPr="00F36169">
        <w:rPr>
          <w:rFonts w:asciiTheme="majorBidi" w:hAnsiTheme="majorBidi" w:cstheme="majorBidi"/>
          <w:sz w:val="20"/>
          <w:szCs w:val="20"/>
        </w:rPr>
        <w:t xml:space="preserve"> </w:t>
      </w:r>
      <w:r w:rsidRPr="00F36169">
        <w:rPr>
          <w:rFonts w:asciiTheme="majorBidi" w:hAnsiTheme="majorBidi" w:cstheme="majorBidi"/>
          <w:sz w:val="20"/>
          <w:szCs w:val="20"/>
        </w:rPr>
        <w:t>encourages</w:t>
      </w:r>
      <w:r w:rsidR="00ED01D3" w:rsidRPr="00F36169">
        <w:rPr>
          <w:rFonts w:asciiTheme="majorBidi" w:hAnsiTheme="majorBidi" w:cstheme="majorBidi"/>
          <w:sz w:val="20"/>
          <w:szCs w:val="20"/>
        </w:rPr>
        <w:t xml:space="preserve"> study of new and complex</w:t>
      </w:r>
      <w:r w:rsidR="008341B3" w:rsidRPr="00F36169">
        <w:rPr>
          <w:rFonts w:asciiTheme="majorBidi" w:hAnsiTheme="majorBidi" w:cstheme="majorBidi"/>
          <w:sz w:val="20"/>
          <w:szCs w:val="20"/>
        </w:rPr>
        <w:t xml:space="preserve"> topics and helps develop scientific literacy skills, cognitive skills, creative thinking, and curiosity. One explanation is that computer technologies allow the incorporation of varied teaching methods and are </w:t>
      </w:r>
      <w:r w:rsidR="007E1ED4" w:rsidRPr="00F36169">
        <w:rPr>
          <w:rFonts w:asciiTheme="majorBidi" w:hAnsiTheme="majorBidi" w:cstheme="majorBidi"/>
          <w:sz w:val="20"/>
          <w:szCs w:val="20"/>
        </w:rPr>
        <w:t>adapted to different learning strategies, therefore developing varied thinking skills</w:t>
      </w:r>
      <w:r w:rsidR="001E5B4D" w:rsidRPr="00F36169">
        <w:rPr>
          <w:rFonts w:asciiTheme="majorBidi" w:hAnsiTheme="majorBidi" w:cstheme="majorBidi"/>
          <w:sz w:val="20"/>
          <w:szCs w:val="20"/>
        </w:rPr>
        <w:t>,</w:t>
      </w:r>
      <w:r w:rsidR="007E1ED4" w:rsidRPr="00F36169">
        <w:rPr>
          <w:rFonts w:asciiTheme="majorBidi" w:hAnsiTheme="majorBidi" w:cstheme="majorBidi"/>
          <w:sz w:val="20"/>
          <w:szCs w:val="20"/>
        </w:rPr>
        <w:t xml:space="preserve"> and </w:t>
      </w:r>
      <w:r w:rsidR="001E5B4D" w:rsidRPr="00F36169">
        <w:rPr>
          <w:rFonts w:asciiTheme="majorBidi" w:hAnsiTheme="majorBidi" w:cstheme="majorBidi"/>
          <w:sz w:val="20"/>
          <w:szCs w:val="20"/>
        </w:rPr>
        <w:t xml:space="preserve">are </w:t>
      </w:r>
      <w:r w:rsidR="007E1ED4" w:rsidRPr="00F36169">
        <w:rPr>
          <w:rFonts w:asciiTheme="majorBidi" w:hAnsiTheme="majorBidi" w:cstheme="majorBidi"/>
          <w:sz w:val="20"/>
          <w:szCs w:val="20"/>
        </w:rPr>
        <w:t xml:space="preserve">suitable to heterogeneous classrooms. The motivation questionnaire used in the study did not </w:t>
      </w:r>
      <w:r w:rsidR="0080201E" w:rsidRPr="00F36169">
        <w:rPr>
          <w:rFonts w:asciiTheme="majorBidi" w:hAnsiTheme="majorBidi" w:cstheme="majorBidi"/>
          <w:sz w:val="20"/>
          <w:szCs w:val="20"/>
        </w:rPr>
        <w:t>demonstrate clear differences in the children’s achievements in the two group except for in the statements “I think that knowing science is important for children as well as adults</w:t>
      </w:r>
      <w:r w:rsidR="000C372C" w:rsidRPr="00F36169">
        <w:rPr>
          <w:rFonts w:asciiTheme="majorBidi" w:hAnsiTheme="majorBidi" w:cstheme="majorBidi"/>
          <w:sz w:val="20"/>
          <w:szCs w:val="20"/>
        </w:rPr>
        <w:t>” (Statement 7) and “</w:t>
      </w:r>
      <w:r w:rsidR="00424A1A" w:rsidRPr="00F36169">
        <w:rPr>
          <w:rFonts w:asciiTheme="majorBidi" w:hAnsiTheme="majorBidi" w:cstheme="majorBidi"/>
          <w:sz w:val="20"/>
          <w:szCs w:val="20"/>
        </w:rPr>
        <w:t xml:space="preserve">I want to be a scientist when I grow up” (Statement 8). It seems that, </w:t>
      </w:r>
      <w:proofErr w:type="gramStart"/>
      <w:r w:rsidR="00424A1A" w:rsidRPr="00F36169">
        <w:rPr>
          <w:rFonts w:asciiTheme="majorBidi" w:hAnsiTheme="majorBidi" w:cstheme="majorBidi"/>
          <w:sz w:val="20"/>
          <w:szCs w:val="20"/>
        </w:rPr>
        <w:t>as a result of</w:t>
      </w:r>
      <w:proofErr w:type="gramEnd"/>
      <w:r w:rsidR="00424A1A" w:rsidRPr="00F36169">
        <w:rPr>
          <w:rFonts w:asciiTheme="majorBidi" w:hAnsiTheme="majorBidi" w:cstheme="majorBidi"/>
          <w:sz w:val="20"/>
          <w:szCs w:val="20"/>
        </w:rPr>
        <w:t xml:space="preserve"> their experience with science lessons in kindergarten, the children succeeded in envisioning themselves as scientists in the future even though there was no clear difference in motivation between the experimental and the control groups. This datum </w:t>
      </w:r>
      <w:r w:rsidR="003725A8" w:rsidRPr="00F36169">
        <w:rPr>
          <w:rFonts w:asciiTheme="majorBidi" w:hAnsiTheme="majorBidi" w:cstheme="majorBidi"/>
          <w:sz w:val="20"/>
          <w:szCs w:val="20"/>
        </w:rPr>
        <w:t>is to a certain extent congruent with the findings of other studies showing that high motivation to study science is a predictor of scientific pursuits in adulthood (</w:t>
      </w:r>
      <w:proofErr w:type="spellStart"/>
      <w:r w:rsidR="00DF6266" w:rsidRPr="00F36169">
        <w:rPr>
          <w:rFonts w:asciiTheme="majorBidi" w:eastAsia="Calibri" w:hAnsiTheme="majorBidi" w:cstheme="majorBidi"/>
          <w:noProof/>
          <w:sz w:val="20"/>
          <w:szCs w:val="20"/>
        </w:rPr>
        <w:t>Eshach</w:t>
      </w:r>
      <w:proofErr w:type="spellEnd"/>
      <w:r w:rsidR="00DF6266" w:rsidRPr="00F36169">
        <w:rPr>
          <w:rFonts w:asciiTheme="majorBidi" w:eastAsia="Calibri" w:hAnsiTheme="majorBidi" w:cstheme="majorBidi"/>
          <w:noProof/>
          <w:sz w:val="20"/>
          <w:szCs w:val="20"/>
        </w:rPr>
        <w:t xml:space="preserve"> 2005; Kampeza 2012; Slarp</w:t>
      </w:r>
      <w:r w:rsidR="003725A8" w:rsidRPr="00F36169">
        <w:rPr>
          <w:rFonts w:asciiTheme="majorBidi" w:eastAsia="Calibri" w:hAnsiTheme="majorBidi" w:cstheme="majorBidi"/>
          <w:noProof/>
          <w:sz w:val="20"/>
          <w:szCs w:val="20"/>
        </w:rPr>
        <w:t xml:space="preserve"> 2014).</w:t>
      </w:r>
    </w:p>
    <w:p w14:paraId="4C8E9AF2" w14:textId="5447BBE8" w:rsidR="003725A8" w:rsidRPr="00F36169" w:rsidRDefault="003725A8" w:rsidP="00DC7E2A">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It may be that the stateme</w:t>
      </w:r>
      <w:r w:rsidR="001E5B4D" w:rsidRPr="00F36169">
        <w:rPr>
          <w:rFonts w:asciiTheme="majorBidi" w:eastAsia="Calibri" w:hAnsiTheme="majorBidi" w:cstheme="majorBidi"/>
          <w:noProof/>
          <w:sz w:val="20"/>
          <w:szCs w:val="20"/>
        </w:rPr>
        <w:t>nt</w:t>
      </w:r>
      <w:r w:rsidRPr="00F36169">
        <w:rPr>
          <w:rFonts w:asciiTheme="majorBidi" w:eastAsia="Calibri" w:hAnsiTheme="majorBidi" w:cstheme="majorBidi"/>
          <w:noProof/>
          <w:sz w:val="20"/>
          <w:szCs w:val="20"/>
        </w:rPr>
        <w:t>s should have been formulated less generally, more specifically aimed at the material studie</w:t>
      </w:r>
      <w:r w:rsidR="00DC7E2A" w:rsidRPr="00F36169">
        <w:rPr>
          <w:rFonts w:asciiTheme="majorBidi" w:eastAsia="Calibri" w:hAnsiTheme="majorBidi" w:cstheme="majorBidi"/>
          <w:noProof/>
          <w:sz w:val="20"/>
          <w:szCs w:val="20"/>
        </w:rPr>
        <w:t>d</w:t>
      </w:r>
      <w:r w:rsidRPr="00F36169">
        <w:rPr>
          <w:rFonts w:asciiTheme="majorBidi" w:eastAsia="Calibri" w:hAnsiTheme="majorBidi" w:cstheme="majorBidi"/>
          <w:noProof/>
          <w:sz w:val="20"/>
          <w:szCs w:val="20"/>
        </w:rPr>
        <w:t xml:space="preserve">, and more adapted to young children. For example, instead of “I think science is a very interesting stubject” (Statement 1), perhaps it would have been more appropriate to </w:t>
      </w:r>
      <w:r w:rsidR="00E26F13" w:rsidRPr="00F36169">
        <w:rPr>
          <w:rFonts w:asciiTheme="majorBidi" w:eastAsia="Calibri" w:hAnsiTheme="majorBidi" w:cstheme="majorBidi"/>
          <w:noProof/>
          <w:sz w:val="20"/>
          <w:szCs w:val="20"/>
        </w:rPr>
        <w:t>say “I think that what we learned about the solar system was very interesting.”</w:t>
      </w:r>
    </w:p>
    <w:p w14:paraId="1033C6A7" w14:textId="19AE579E" w:rsidR="00E26F13" w:rsidRPr="00F36169" w:rsidRDefault="00516238" w:rsidP="00921EE1">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 xml:space="preserve">Kindergarten children </w:t>
      </w:r>
      <w:r w:rsidR="00DC7E2A" w:rsidRPr="00F36169">
        <w:rPr>
          <w:rFonts w:asciiTheme="majorBidi" w:eastAsia="Calibri" w:hAnsiTheme="majorBidi" w:cstheme="majorBidi"/>
          <w:noProof/>
          <w:sz w:val="20"/>
          <w:szCs w:val="20"/>
        </w:rPr>
        <w:t>we</w:t>
      </w:r>
      <w:r w:rsidRPr="00F36169">
        <w:rPr>
          <w:rFonts w:asciiTheme="majorBidi" w:eastAsia="Calibri" w:hAnsiTheme="majorBidi" w:cstheme="majorBidi"/>
          <w:noProof/>
          <w:sz w:val="20"/>
          <w:szCs w:val="20"/>
        </w:rPr>
        <w:t xml:space="preserve">re motivated to learn topics in science before the intervention (Table 1). How can the </w:t>
      </w:r>
      <w:r w:rsidR="00C92D29" w:rsidRPr="00F36169">
        <w:rPr>
          <w:rFonts w:asciiTheme="majorBidi" w:eastAsia="Calibri" w:hAnsiTheme="majorBidi" w:cstheme="majorBidi"/>
          <w:noProof/>
          <w:sz w:val="20"/>
          <w:szCs w:val="20"/>
        </w:rPr>
        <w:t>decline</w:t>
      </w:r>
      <w:r w:rsidRPr="00F36169">
        <w:rPr>
          <w:rFonts w:asciiTheme="majorBidi" w:eastAsia="Calibri" w:hAnsiTheme="majorBidi" w:cstheme="majorBidi"/>
          <w:noProof/>
          <w:sz w:val="20"/>
          <w:szCs w:val="20"/>
        </w:rPr>
        <w:t xml:space="preserve"> in motivation</w:t>
      </w:r>
      <w:r w:rsidR="00DC7E2A" w:rsidRPr="00F36169">
        <w:rPr>
          <w:rFonts w:asciiTheme="majorBidi" w:eastAsia="Calibri" w:hAnsiTheme="majorBidi" w:cstheme="majorBidi"/>
          <w:noProof/>
          <w:sz w:val="20"/>
          <w:szCs w:val="20"/>
        </w:rPr>
        <w:t xml:space="preserve"> we</w:t>
      </w:r>
      <w:r w:rsidRPr="00F36169">
        <w:rPr>
          <w:rFonts w:asciiTheme="majorBidi" w:eastAsia="Calibri" w:hAnsiTheme="majorBidi" w:cstheme="majorBidi"/>
          <w:noProof/>
          <w:sz w:val="20"/>
          <w:szCs w:val="20"/>
        </w:rPr>
        <w:t xml:space="preserve"> obser</w:t>
      </w:r>
      <w:r w:rsidR="00DC7E2A" w:rsidRPr="00F36169">
        <w:rPr>
          <w:rFonts w:asciiTheme="majorBidi" w:eastAsia="Calibri" w:hAnsiTheme="majorBidi" w:cstheme="majorBidi"/>
          <w:noProof/>
          <w:sz w:val="20"/>
          <w:szCs w:val="20"/>
        </w:rPr>
        <w:t>ve as children grow older</w:t>
      </w:r>
      <w:r w:rsidRPr="00F36169">
        <w:rPr>
          <w:rFonts w:asciiTheme="majorBidi" w:eastAsia="Calibri" w:hAnsiTheme="majorBidi" w:cstheme="majorBidi"/>
          <w:noProof/>
          <w:sz w:val="20"/>
          <w:szCs w:val="20"/>
        </w:rPr>
        <w:t xml:space="preserve"> be </w:t>
      </w:r>
      <w:r w:rsidR="00EB7FDF" w:rsidRPr="00F36169">
        <w:rPr>
          <w:rFonts w:asciiTheme="majorBidi" w:eastAsia="Calibri" w:hAnsiTheme="majorBidi" w:cstheme="majorBidi"/>
          <w:noProof/>
          <w:sz w:val="20"/>
          <w:szCs w:val="20"/>
        </w:rPr>
        <w:t>halted</w:t>
      </w:r>
      <w:r w:rsidRPr="00F36169">
        <w:rPr>
          <w:rFonts w:asciiTheme="majorBidi" w:eastAsia="Calibri" w:hAnsiTheme="majorBidi" w:cstheme="majorBidi"/>
          <w:noProof/>
          <w:sz w:val="20"/>
          <w:szCs w:val="20"/>
        </w:rPr>
        <w:t xml:space="preserve">? Teachers are the key factor in teaching in general and in teaching abstract subject in early childhood in particular. </w:t>
      </w:r>
      <w:r w:rsidR="00DB7B65" w:rsidRPr="00F36169">
        <w:rPr>
          <w:rFonts w:asciiTheme="majorBidi" w:eastAsia="Calibri" w:hAnsiTheme="majorBidi" w:cstheme="majorBidi"/>
          <w:noProof/>
          <w:sz w:val="20"/>
          <w:szCs w:val="20"/>
        </w:rPr>
        <w:t>The situation becomes more complicated when teachers themselves are uninformed, lack in-depth knowledge of many topics, or have no motivation t</w:t>
      </w:r>
      <w:r w:rsidR="00DF6266" w:rsidRPr="00F36169">
        <w:rPr>
          <w:rFonts w:asciiTheme="majorBidi" w:eastAsia="Calibri" w:hAnsiTheme="majorBidi" w:cstheme="majorBidi"/>
          <w:noProof/>
          <w:sz w:val="20"/>
          <w:szCs w:val="20"/>
        </w:rPr>
        <w:t>o tackle these subjects (Eshach 2005; Kerckaertab</w:t>
      </w:r>
      <w:r w:rsidR="00DB7B65" w:rsidRPr="00F36169">
        <w:rPr>
          <w:rFonts w:asciiTheme="majorBidi" w:eastAsia="Calibri" w:hAnsiTheme="majorBidi" w:cstheme="majorBidi"/>
          <w:noProof/>
          <w:sz w:val="20"/>
          <w:szCs w:val="20"/>
        </w:rPr>
        <w:t xml:space="preserve"> 2015</w:t>
      </w:r>
      <w:r w:rsidR="00132CDE" w:rsidRPr="00F36169">
        <w:rPr>
          <w:rFonts w:asciiTheme="majorBidi" w:eastAsia="Calibri" w:hAnsiTheme="majorBidi" w:cstheme="majorBidi"/>
          <w:noProof/>
          <w:sz w:val="20"/>
          <w:szCs w:val="20"/>
        </w:rPr>
        <w:t>). Furthermore, teacher training for working in ICT environments is generally technical</w:t>
      </w:r>
      <w:r w:rsidR="00921EE1" w:rsidRPr="00F36169">
        <w:rPr>
          <w:rFonts w:asciiTheme="majorBidi" w:eastAsia="Calibri" w:hAnsiTheme="majorBidi" w:cstheme="majorBidi"/>
          <w:noProof/>
          <w:sz w:val="20"/>
          <w:szCs w:val="20"/>
        </w:rPr>
        <w:t>,</w:t>
      </w:r>
      <w:r w:rsidR="00132CDE" w:rsidRPr="00F36169">
        <w:rPr>
          <w:rFonts w:asciiTheme="majorBidi" w:eastAsia="Calibri" w:hAnsiTheme="majorBidi" w:cstheme="majorBidi"/>
          <w:noProof/>
          <w:sz w:val="20"/>
          <w:szCs w:val="20"/>
        </w:rPr>
        <w:t xml:space="preserve"> </w:t>
      </w:r>
      <w:r w:rsidR="00921EE1" w:rsidRPr="00F36169">
        <w:rPr>
          <w:rFonts w:asciiTheme="majorBidi" w:eastAsia="Calibri" w:hAnsiTheme="majorBidi" w:cstheme="majorBidi"/>
          <w:noProof/>
          <w:sz w:val="20"/>
          <w:szCs w:val="20"/>
        </w:rPr>
        <w:t>concerning itself with</w:t>
      </w:r>
      <w:r w:rsidR="00132CDE" w:rsidRPr="00F36169">
        <w:rPr>
          <w:rFonts w:asciiTheme="majorBidi" w:eastAsia="Calibri" w:hAnsiTheme="majorBidi" w:cstheme="majorBidi"/>
          <w:noProof/>
          <w:sz w:val="20"/>
          <w:szCs w:val="20"/>
        </w:rPr>
        <w:t xml:space="preserve"> operating the computer rather than </w:t>
      </w:r>
      <w:r w:rsidR="00921EE1" w:rsidRPr="00F36169">
        <w:rPr>
          <w:rFonts w:asciiTheme="majorBidi" w:eastAsia="Calibri" w:hAnsiTheme="majorBidi" w:cstheme="majorBidi"/>
          <w:noProof/>
          <w:sz w:val="20"/>
          <w:szCs w:val="20"/>
        </w:rPr>
        <w:t xml:space="preserve">with </w:t>
      </w:r>
      <w:r w:rsidR="00132CDE" w:rsidRPr="00F36169">
        <w:rPr>
          <w:rFonts w:asciiTheme="majorBidi" w:eastAsia="Calibri" w:hAnsiTheme="majorBidi" w:cstheme="majorBidi"/>
          <w:noProof/>
          <w:sz w:val="20"/>
          <w:szCs w:val="20"/>
        </w:rPr>
        <w:t xml:space="preserve">subjects related to digital pedagogy, such as turning children </w:t>
      </w:r>
      <w:r w:rsidR="00DF6266" w:rsidRPr="00F36169">
        <w:rPr>
          <w:rFonts w:asciiTheme="majorBidi" w:eastAsia="Calibri" w:hAnsiTheme="majorBidi" w:cstheme="majorBidi"/>
          <w:noProof/>
          <w:sz w:val="20"/>
          <w:szCs w:val="20"/>
        </w:rPr>
        <w:t>into independent learners (Gilo 2011; Nikolopoulou</w:t>
      </w:r>
      <w:r w:rsidR="00132CDE" w:rsidRPr="00F36169">
        <w:rPr>
          <w:rFonts w:asciiTheme="majorBidi" w:eastAsia="Calibri" w:hAnsiTheme="majorBidi" w:cstheme="majorBidi"/>
          <w:noProof/>
          <w:sz w:val="20"/>
          <w:szCs w:val="20"/>
        </w:rPr>
        <w:t xml:space="preserve"> 2015). </w:t>
      </w:r>
      <w:r w:rsidR="00C90E46" w:rsidRPr="00F36169">
        <w:rPr>
          <w:rFonts w:asciiTheme="majorBidi" w:eastAsia="Calibri" w:hAnsiTheme="majorBidi" w:cstheme="majorBidi"/>
          <w:noProof/>
          <w:sz w:val="20"/>
          <w:szCs w:val="20"/>
        </w:rPr>
        <w:t xml:space="preserve">Vedder-Weiss and Fortus’s study (2017) showed that the teacher’s expertise has a decisive effect on children’s motivation to study science. The writers assume </w:t>
      </w:r>
      <w:r w:rsidR="00C90E46" w:rsidRPr="00F36169">
        <w:rPr>
          <w:rFonts w:asciiTheme="majorBidi" w:eastAsia="Calibri" w:hAnsiTheme="majorBidi" w:cstheme="majorBidi"/>
          <w:noProof/>
          <w:sz w:val="20"/>
          <w:szCs w:val="20"/>
        </w:rPr>
        <w:lastRenderedPageBreak/>
        <w:t>that it is possible that teachers’ knowledge of scientific topics</w:t>
      </w:r>
      <w:r w:rsidR="00963594" w:rsidRPr="00F36169">
        <w:rPr>
          <w:rFonts w:asciiTheme="majorBidi" w:eastAsia="Calibri" w:hAnsiTheme="majorBidi" w:cstheme="majorBidi"/>
          <w:noProof/>
          <w:sz w:val="20"/>
          <w:szCs w:val="20"/>
        </w:rPr>
        <w:t xml:space="preserve"> and the teaching objectives they articulate for the students also have an effect on the </w:t>
      </w:r>
      <w:r w:rsidR="00C92D29" w:rsidRPr="00F36169">
        <w:rPr>
          <w:rFonts w:asciiTheme="majorBidi" w:eastAsia="Calibri" w:hAnsiTheme="majorBidi" w:cstheme="majorBidi"/>
          <w:noProof/>
          <w:sz w:val="20"/>
          <w:szCs w:val="20"/>
        </w:rPr>
        <w:t>decline</w:t>
      </w:r>
      <w:r w:rsidR="00963594" w:rsidRPr="00F36169">
        <w:rPr>
          <w:rFonts w:asciiTheme="majorBidi" w:eastAsia="Calibri" w:hAnsiTheme="majorBidi" w:cstheme="majorBidi"/>
          <w:noProof/>
          <w:sz w:val="20"/>
          <w:szCs w:val="20"/>
        </w:rPr>
        <w:t xml:space="preserve"> in children’s motivation to learn science (Vedder-Weiss </w:t>
      </w:r>
      <w:r w:rsidR="002A02D7" w:rsidRPr="00F36169">
        <w:rPr>
          <w:rFonts w:asciiTheme="majorBidi" w:eastAsia="Calibri" w:hAnsiTheme="majorBidi" w:cstheme="majorBidi"/>
          <w:noProof/>
          <w:sz w:val="20"/>
          <w:szCs w:val="20"/>
        </w:rPr>
        <w:t>and</w:t>
      </w:r>
      <w:r w:rsidR="00DF6266" w:rsidRPr="00F36169">
        <w:rPr>
          <w:rFonts w:asciiTheme="majorBidi" w:eastAsia="Calibri" w:hAnsiTheme="majorBidi" w:cstheme="majorBidi"/>
          <w:noProof/>
          <w:sz w:val="20"/>
          <w:szCs w:val="20"/>
        </w:rPr>
        <w:t xml:space="preserve"> Fortus</w:t>
      </w:r>
      <w:r w:rsidR="00963594" w:rsidRPr="00F36169">
        <w:rPr>
          <w:rFonts w:asciiTheme="majorBidi" w:eastAsia="Calibri" w:hAnsiTheme="majorBidi" w:cstheme="majorBidi"/>
          <w:noProof/>
          <w:sz w:val="20"/>
          <w:szCs w:val="20"/>
        </w:rPr>
        <w:t xml:space="preserve"> 2012).</w:t>
      </w:r>
    </w:p>
    <w:p w14:paraId="46B83994" w14:textId="72517434" w:rsidR="00963594" w:rsidRPr="00F36169" w:rsidRDefault="00CB11D0" w:rsidP="00A8069B">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 xml:space="preserve">The knowledge questionnaire and the </w:t>
      </w:r>
      <w:r w:rsidR="00A8069B" w:rsidRPr="00F36169">
        <w:rPr>
          <w:rFonts w:asciiTheme="majorBidi" w:eastAsia="Calibri" w:hAnsiTheme="majorBidi" w:cstheme="majorBidi"/>
          <w:noProof/>
          <w:sz w:val="20"/>
          <w:szCs w:val="20"/>
        </w:rPr>
        <w:t>application of</w:t>
      </w:r>
      <w:r w:rsidRPr="00F36169">
        <w:rPr>
          <w:rFonts w:asciiTheme="majorBidi" w:eastAsia="Calibri" w:hAnsiTheme="majorBidi" w:cstheme="majorBidi"/>
          <w:noProof/>
          <w:sz w:val="20"/>
          <w:szCs w:val="20"/>
        </w:rPr>
        <w:t xml:space="preserve"> knowledge </w:t>
      </w:r>
      <w:r w:rsidR="00A8069B" w:rsidRPr="00F36169">
        <w:rPr>
          <w:rFonts w:asciiTheme="majorBidi" w:eastAsia="Calibri" w:hAnsiTheme="majorBidi" w:cstheme="majorBidi"/>
          <w:noProof/>
          <w:sz w:val="20"/>
          <w:szCs w:val="20"/>
        </w:rPr>
        <w:t xml:space="preserve">test </w:t>
      </w:r>
      <w:r w:rsidRPr="00F36169">
        <w:rPr>
          <w:rFonts w:asciiTheme="majorBidi" w:eastAsia="Calibri" w:hAnsiTheme="majorBidi" w:cstheme="majorBidi"/>
          <w:noProof/>
          <w:sz w:val="20"/>
          <w:szCs w:val="20"/>
        </w:rPr>
        <w:t xml:space="preserve">showed that the achievements of </w:t>
      </w:r>
      <w:r w:rsidR="00A8069B" w:rsidRPr="00F36169">
        <w:rPr>
          <w:rFonts w:asciiTheme="majorBidi" w:eastAsia="Calibri" w:hAnsiTheme="majorBidi" w:cstheme="majorBidi"/>
          <w:noProof/>
          <w:sz w:val="20"/>
          <w:szCs w:val="20"/>
        </w:rPr>
        <w:t xml:space="preserve">the children in </w:t>
      </w:r>
      <w:r w:rsidRPr="00F36169">
        <w:rPr>
          <w:rFonts w:asciiTheme="majorBidi" w:eastAsia="Calibri" w:hAnsiTheme="majorBidi" w:cstheme="majorBidi"/>
          <w:noProof/>
          <w:sz w:val="20"/>
          <w:szCs w:val="20"/>
        </w:rPr>
        <w:t xml:space="preserve">the experimental kindergarten where video clips and animation were incorporated into the teaching of the topic were higher than those of the children in the control kindergarten in ten of the </w:t>
      </w:r>
      <w:r w:rsidR="00A8069B" w:rsidRPr="00F36169">
        <w:rPr>
          <w:rFonts w:asciiTheme="majorBidi" w:eastAsia="Calibri" w:hAnsiTheme="majorBidi" w:cstheme="majorBidi"/>
          <w:noProof/>
          <w:sz w:val="20"/>
          <w:szCs w:val="20"/>
        </w:rPr>
        <w:t>11</w:t>
      </w:r>
      <w:r w:rsidRPr="00F36169">
        <w:rPr>
          <w:rFonts w:asciiTheme="majorBidi" w:eastAsia="Calibri" w:hAnsiTheme="majorBidi" w:cstheme="majorBidi"/>
          <w:noProof/>
          <w:sz w:val="20"/>
          <w:szCs w:val="20"/>
        </w:rPr>
        <w:t xml:space="preserve"> questions. This was especially obvious in </w:t>
      </w:r>
      <w:r w:rsidR="002A02D7" w:rsidRPr="00F36169">
        <w:rPr>
          <w:rFonts w:asciiTheme="majorBidi" w:eastAsia="Calibri" w:hAnsiTheme="majorBidi" w:cstheme="majorBidi"/>
          <w:noProof/>
          <w:sz w:val="20"/>
          <w:szCs w:val="20"/>
        </w:rPr>
        <w:t>the questions testing scale.</w:t>
      </w:r>
    </w:p>
    <w:p w14:paraId="153C68F4" w14:textId="4EB986AA" w:rsidR="002A02D7" w:rsidRPr="00F36169" w:rsidRDefault="002A02D7" w:rsidP="00C90E46">
      <w:pPr>
        <w:spacing w:after="120" w:line="360" w:lineRule="auto"/>
        <w:jc w:val="both"/>
        <w:rPr>
          <w:rFonts w:asciiTheme="majorBidi" w:eastAsia="Calibri" w:hAnsiTheme="majorBidi" w:cstheme="majorBidi"/>
          <w:noProof/>
          <w:sz w:val="20"/>
          <w:szCs w:val="20"/>
        </w:rPr>
      </w:pPr>
      <w:r w:rsidRPr="00F36169">
        <w:rPr>
          <w:rFonts w:asciiTheme="majorBidi" w:eastAsia="Calibri" w:hAnsiTheme="majorBidi" w:cstheme="majorBidi"/>
          <w:noProof/>
          <w:sz w:val="20"/>
          <w:szCs w:val="20"/>
        </w:rPr>
        <w:t>This datum is also congruent with the findings of other studies testing the effect of animation on knowledge and understanding of different topics among student in secondary schools (Barak and</w:t>
      </w:r>
      <w:r w:rsidR="00DF6266" w:rsidRPr="00F36169">
        <w:rPr>
          <w:rFonts w:asciiTheme="majorBidi" w:eastAsia="Calibri" w:hAnsiTheme="majorBidi" w:cstheme="majorBidi"/>
          <w:noProof/>
          <w:sz w:val="20"/>
          <w:szCs w:val="20"/>
        </w:rPr>
        <w:t xml:space="preserve"> Dori 2011; Baharul Islam 2014; Ghaderia 2014; Hoffler 2007; Rasch</w:t>
      </w:r>
      <w:r w:rsidR="00422AFE" w:rsidRPr="00F36169">
        <w:rPr>
          <w:rFonts w:asciiTheme="majorBidi" w:eastAsia="Calibri" w:hAnsiTheme="majorBidi" w:cstheme="majorBidi"/>
          <w:noProof/>
          <w:sz w:val="20"/>
          <w:szCs w:val="20"/>
        </w:rPr>
        <w:t xml:space="preserve"> 2009) and even among university students (Gero, 2015). The knowledge application</w:t>
      </w:r>
      <w:r w:rsidR="00D60043" w:rsidRPr="00F36169">
        <w:rPr>
          <w:rFonts w:asciiTheme="majorBidi" w:eastAsia="Calibri" w:hAnsiTheme="majorBidi" w:cstheme="majorBidi"/>
          <w:noProof/>
          <w:sz w:val="20"/>
          <w:szCs w:val="20"/>
        </w:rPr>
        <w:t xml:space="preserve"> test showed that 80 percent</w:t>
      </w:r>
      <w:r w:rsidR="00422AFE" w:rsidRPr="00F36169">
        <w:rPr>
          <w:rFonts w:asciiTheme="majorBidi" w:eastAsia="Calibri" w:hAnsiTheme="majorBidi" w:cstheme="majorBidi"/>
          <w:noProof/>
          <w:sz w:val="20"/>
          <w:szCs w:val="20"/>
        </w:rPr>
        <w:t xml:space="preserve"> of the children in the experimental group</w:t>
      </w:r>
      <w:r w:rsidR="0006453F" w:rsidRPr="00F36169">
        <w:rPr>
          <w:rFonts w:asciiTheme="majorBidi" w:eastAsia="Calibri" w:hAnsiTheme="majorBidi" w:cstheme="majorBidi"/>
          <w:noProof/>
          <w:sz w:val="20"/>
          <w:szCs w:val="20"/>
        </w:rPr>
        <w:t>s succeeded in building a correct model of the planets. Why did the other 20 percent fail to do so? We ex</w:t>
      </w:r>
      <w:r w:rsidR="00F23B13" w:rsidRPr="00F36169">
        <w:rPr>
          <w:rFonts w:asciiTheme="majorBidi" w:eastAsia="Calibri" w:hAnsiTheme="majorBidi" w:cstheme="majorBidi"/>
          <w:noProof/>
          <w:sz w:val="20"/>
          <w:szCs w:val="20"/>
        </w:rPr>
        <w:t>pect the kindergarten teacher will</w:t>
      </w:r>
      <w:r w:rsidR="0006453F" w:rsidRPr="00F36169">
        <w:rPr>
          <w:rFonts w:asciiTheme="majorBidi" w:eastAsia="Calibri" w:hAnsiTheme="majorBidi" w:cstheme="majorBidi"/>
          <w:noProof/>
          <w:sz w:val="20"/>
          <w:szCs w:val="20"/>
        </w:rPr>
        <w:t xml:space="preserve"> look for the reasons for their lack of success and improve the teaching </w:t>
      </w:r>
      <w:r w:rsidR="001F4E45" w:rsidRPr="00F36169">
        <w:rPr>
          <w:rFonts w:asciiTheme="majorBidi" w:eastAsia="Calibri" w:hAnsiTheme="majorBidi" w:cstheme="majorBidi"/>
          <w:noProof/>
          <w:sz w:val="20"/>
          <w:szCs w:val="20"/>
        </w:rPr>
        <w:t>so that in the future all the children will be able to build a correct model.</w:t>
      </w:r>
    </w:p>
    <w:p w14:paraId="634F1481" w14:textId="477E95BA" w:rsidR="001F4E45" w:rsidRPr="00F36169" w:rsidRDefault="001F4E45" w:rsidP="00997A07">
      <w:pPr>
        <w:spacing w:after="120" w:line="360" w:lineRule="auto"/>
        <w:jc w:val="both"/>
        <w:rPr>
          <w:rFonts w:asciiTheme="majorBidi" w:hAnsiTheme="majorBidi" w:cstheme="majorBidi"/>
          <w:noProof/>
          <w:sz w:val="20"/>
          <w:szCs w:val="20"/>
        </w:rPr>
      </w:pPr>
      <w:r w:rsidRPr="00F36169">
        <w:rPr>
          <w:rFonts w:asciiTheme="majorBidi" w:eastAsia="Calibri" w:hAnsiTheme="majorBidi" w:cstheme="majorBidi"/>
          <w:noProof/>
          <w:sz w:val="20"/>
          <w:szCs w:val="20"/>
        </w:rPr>
        <w:t>From interviews with teachers, it seem that it is worth considering a different training method that would take into accou</w:t>
      </w:r>
      <w:r w:rsidR="002D4328" w:rsidRPr="00F36169">
        <w:rPr>
          <w:rFonts w:asciiTheme="majorBidi" w:eastAsia="Calibri" w:hAnsiTheme="majorBidi" w:cstheme="majorBidi"/>
          <w:noProof/>
          <w:sz w:val="20"/>
          <w:szCs w:val="20"/>
        </w:rPr>
        <w:t>n</w:t>
      </w:r>
      <w:r w:rsidRPr="00F36169">
        <w:rPr>
          <w:rFonts w:asciiTheme="majorBidi" w:eastAsia="Calibri" w:hAnsiTheme="majorBidi" w:cstheme="majorBidi"/>
          <w:noProof/>
          <w:sz w:val="20"/>
          <w:szCs w:val="20"/>
        </w:rPr>
        <w:t xml:space="preserve">t </w:t>
      </w:r>
      <w:r w:rsidR="00EB7FDF" w:rsidRPr="00F36169">
        <w:rPr>
          <w:rFonts w:asciiTheme="majorBidi" w:eastAsia="Calibri" w:hAnsiTheme="majorBidi" w:cstheme="majorBidi"/>
          <w:noProof/>
          <w:sz w:val="20"/>
          <w:szCs w:val="20"/>
          <w:lang w:bidi="ar-EG"/>
        </w:rPr>
        <w:t>function of the</w:t>
      </w:r>
      <w:r w:rsidRPr="00F36169">
        <w:rPr>
          <w:rFonts w:asciiTheme="majorBidi" w:eastAsia="Calibri" w:hAnsiTheme="majorBidi" w:cstheme="majorBidi"/>
          <w:noProof/>
          <w:sz w:val="20"/>
          <w:szCs w:val="20"/>
        </w:rPr>
        <w:t xml:space="preserve"> teacher in an ICT environment. </w:t>
      </w:r>
      <w:r w:rsidR="00F23B13" w:rsidRPr="00F36169">
        <w:rPr>
          <w:rFonts w:asciiTheme="majorBidi" w:eastAsia="Calibri" w:hAnsiTheme="majorBidi" w:cstheme="majorBidi"/>
          <w:noProof/>
          <w:sz w:val="20"/>
          <w:szCs w:val="20"/>
        </w:rPr>
        <w:t xml:space="preserve">In such </w:t>
      </w:r>
      <w:r w:rsidRPr="00F36169">
        <w:rPr>
          <w:rFonts w:asciiTheme="majorBidi" w:eastAsia="Calibri" w:hAnsiTheme="majorBidi" w:cstheme="majorBidi"/>
          <w:noProof/>
          <w:sz w:val="20"/>
          <w:szCs w:val="20"/>
        </w:rPr>
        <w:t>setting</w:t>
      </w:r>
      <w:r w:rsidR="00F23B13" w:rsidRPr="00F36169">
        <w:rPr>
          <w:rFonts w:asciiTheme="majorBidi" w:eastAsia="Calibri" w:hAnsiTheme="majorBidi" w:cstheme="majorBidi"/>
          <w:noProof/>
          <w:sz w:val="20"/>
          <w:szCs w:val="20"/>
        </w:rPr>
        <w:t>s, the teacher</w:t>
      </w:r>
      <w:r w:rsidRPr="00F36169">
        <w:rPr>
          <w:rFonts w:asciiTheme="majorBidi" w:eastAsia="Calibri" w:hAnsiTheme="majorBidi" w:cstheme="majorBidi"/>
          <w:noProof/>
          <w:sz w:val="20"/>
          <w:szCs w:val="20"/>
        </w:rPr>
        <w:t xml:space="preserve"> is not only a source of knowledge but also </w:t>
      </w:r>
      <w:r w:rsidR="00EC1FEC" w:rsidRPr="00F36169">
        <w:rPr>
          <w:rFonts w:asciiTheme="majorBidi" w:eastAsia="Calibri" w:hAnsiTheme="majorBidi" w:cstheme="majorBidi"/>
          <w:noProof/>
          <w:sz w:val="20"/>
          <w:szCs w:val="20"/>
        </w:rPr>
        <w:t xml:space="preserve">a guide, encouraging cooperation among the learners, and </w:t>
      </w:r>
      <w:r w:rsidR="002D4328" w:rsidRPr="00F36169">
        <w:rPr>
          <w:rFonts w:asciiTheme="majorBidi" w:eastAsia="Calibri" w:hAnsiTheme="majorBidi" w:cstheme="majorBidi"/>
          <w:noProof/>
          <w:sz w:val="20"/>
          <w:szCs w:val="20"/>
        </w:rPr>
        <w:t>providing relevant source</w:t>
      </w:r>
      <w:r w:rsidR="00F23B13" w:rsidRPr="00F36169">
        <w:rPr>
          <w:rFonts w:asciiTheme="majorBidi" w:eastAsia="Calibri" w:hAnsiTheme="majorBidi" w:cstheme="majorBidi"/>
          <w:noProof/>
          <w:sz w:val="20"/>
          <w:szCs w:val="20"/>
        </w:rPr>
        <w:t>s</w:t>
      </w:r>
      <w:r w:rsidR="002D4328" w:rsidRPr="00F36169">
        <w:rPr>
          <w:rFonts w:asciiTheme="majorBidi" w:eastAsia="Calibri" w:hAnsiTheme="majorBidi" w:cstheme="majorBidi"/>
          <w:noProof/>
          <w:sz w:val="20"/>
          <w:szCs w:val="20"/>
        </w:rPr>
        <w:t xml:space="preserve"> of information to devel</w:t>
      </w:r>
      <w:r w:rsidR="00DF6266" w:rsidRPr="00F36169">
        <w:rPr>
          <w:rFonts w:asciiTheme="majorBidi" w:eastAsia="Calibri" w:hAnsiTheme="majorBidi" w:cstheme="majorBidi"/>
          <w:noProof/>
          <w:sz w:val="20"/>
          <w:szCs w:val="20"/>
        </w:rPr>
        <w:t>op independent learners (Amante</w:t>
      </w:r>
      <w:r w:rsidR="002D4328" w:rsidRPr="00F36169">
        <w:rPr>
          <w:rFonts w:asciiTheme="majorBidi" w:eastAsia="Calibri" w:hAnsiTheme="majorBidi" w:cstheme="majorBidi"/>
          <w:noProof/>
          <w:sz w:val="20"/>
          <w:szCs w:val="20"/>
        </w:rPr>
        <w:t xml:space="preserve"> 2007). </w:t>
      </w:r>
      <w:r w:rsidR="00F23B13" w:rsidRPr="00F36169">
        <w:rPr>
          <w:rFonts w:asciiTheme="majorBidi" w:eastAsia="Calibri" w:hAnsiTheme="majorBidi" w:cstheme="majorBidi"/>
          <w:noProof/>
          <w:sz w:val="20"/>
          <w:szCs w:val="20"/>
        </w:rPr>
        <w:t>T</w:t>
      </w:r>
      <w:r w:rsidR="002D4328" w:rsidRPr="00F36169">
        <w:rPr>
          <w:rFonts w:asciiTheme="majorBidi" w:eastAsia="Calibri" w:hAnsiTheme="majorBidi" w:cstheme="majorBidi"/>
          <w:noProof/>
          <w:sz w:val="20"/>
          <w:szCs w:val="20"/>
        </w:rPr>
        <w:t>eachers’ attitude to incorporating ICT</w:t>
      </w:r>
      <w:r w:rsidR="00C52F63" w:rsidRPr="00F36169">
        <w:rPr>
          <w:rFonts w:asciiTheme="majorBidi" w:eastAsia="Calibri" w:hAnsiTheme="majorBidi" w:cstheme="majorBidi"/>
          <w:noProof/>
          <w:sz w:val="20"/>
          <w:szCs w:val="20"/>
        </w:rPr>
        <w:t xml:space="preserve"> in teaching is </w:t>
      </w:r>
      <w:r w:rsidR="002D4328" w:rsidRPr="00F36169">
        <w:rPr>
          <w:rFonts w:asciiTheme="majorBidi" w:eastAsia="Calibri" w:hAnsiTheme="majorBidi" w:cstheme="majorBidi"/>
          <w:noProof/>
          <w:sz w:val="20"/>
          <w:szCs w:val="20"/>
        </w:rPr>
        <w:t>of decisive importance</w:t>
      </w:r>
      <w:r w:rsidR="00C52F63" w:rsidRPr="00F36169">
        <w:rPr>
          <w:rFonts w:asciiTheme="majorBidi" w:eastAsia="Calibri" w:hAnsiTheme="majorBidi" w:cstheme="majorBidi"/>
          <w:noProof/>
          <w:sz w:val="20"/>
          <w:szCs w:val="20"/>
        </w:rPr>
        <w:t xml:space="preserve">. It seems that even teachers </w:t>
      </w:r>
      <w:r w:rsidR="00022E6D" w:rsidRPr="00F36169">
        <w:rPr>
          <w:rFonts w:asciiTheme="majorBidi" w:eastAsia="Calibri" w:hAnsiTheme="majorBidi" w:cstheme="majorBidi"/>
          <w:noProof/>
          <w:sz w:val="20"/>
          <w:szCs w:val="20"/>
        </w:rPr>
        <w:t xml:space="preserve">(in </w:t>
      </w:r>
      <w:r w:rsidR="004B4D31" w:rsidRPr="00F36169">
        <w:rPr>
          <w:rFonts w:asciiTheme="majorBidi" w:eastAsia="Calibri" w:hAnsiTheme="majorBidi" w:cstheme="majorBidi"/>
          <w:noProof/>
          <w:sz w:val="20"/>
          <w:szCs w:val="20"/>
        </w:rPr>
        <w:t xml:space="preserve">kinidergartens and </w:t>
      </w:r>
      <w:r w:rsidR="00022E6D" w:rsidRPr="00F36169">
        <w:rPr>
          <w:rFonts w:asciiTheme="majorBidi" w:eastAsia="Calibri" w:hAnsiTheme="majorBidi" w:cstheme="majorBidi"/>
          <w:noProof/>
          <w:sz w:val="20"/>
          <w:szCs w:val="20"/>
        </w:rPr>
        <w:t>schools) who</w:t>
      </w:r>
      <w:r w:rsidR="00C52F63" w:rsidRPr="00F36169">
        <w:rPr>
          <w:rFonts w:asciiTheme="majorBidi" w:eastAsia="Calibri" w:hAnsiTheme="majorBidi" w:cstheme="majorBidi"/>
          <w:noProof/>
          <w:sz w:val="20"/>
          <w:szCs w:val="20"/>
        </w:rPr>
        <w:t xml:space="preserve"> report a positive attitude to using ICT in teaching</w:t>
      </w:r>
      <w:r w:rsidR="00022E6D" w:rsidRPr="00F36169">
        <w:rPr>
          <w:rFonts w:asciiTheme="majorBidi" w:eastAsia="Calibri" w:hAnsiTheme="majorBidi" w:cstheme="majorBidi"/>
          <w:noProof/>
          <w:sz w:val="20"/>
          <w:szCs w:val="20"/>
        </w:rPr>
        <w:t xml:space="preserve"> in practice incorp</w:t>
      </w:r>
      <w:r w:rsidR="00AF767A" w:rsidRPr="00F36169">
        <w:rPr>
          <w:rFonts w:asciiTheme="majorBidi" w:eastAsia="Calibri" w:hAnsiTheme="majorBidi" w:cstheme="majorBidi"/>
          <w:noProof/>
          <w:sz w:val="20"/>
          <w:szCs w:val="20"/>
        </w:rPr>
        <w:t>orate it to a very small degree on a consistent basis. A possible reason is that teacher training is generally technical, focusing on operating the computer rather than on topics related to digital pedagogy</w:t>
      </w:r>
      <w:r w:rsidR="004B4D31" w:rsidRPr="00F36169">
        <w:rPr>
          <w:rFonts w:asciiTheme="majorBidi" w:eastAsia="Calibri" w:hAnsiTheme="majorBidi" w:cstheme="majorBidi"/>
          <w:noProof/>
          <w:sz w:val="20"/>
          <w:szCs w:val="20"/>
        </w:rPr>
        <w:t>, as</w:t>
      </w:r>
      <w:r w:rsidR="00AF767A" w:rsidRPr="00F36169">
        <w:rPr>
          <w:rFonts w:asciiTheme="majorBidi" w:eastAsia="Calibri" w:hAnsiTheme="majorBidi" w:cstheme="majorBidi"/>
          <w:noProof/>
          <w:sz w:val="20"/>
          <w:szCs w:val="20"/>
        </w:rPr>
        <w:t xml:space="preserve"> mention</w:t>
      </w:r>
      <w:r w:rsidR="004B4D31" w:rsidRPr="00F36169">
        <w:rPr>
          <w:rFonts w:asciiTheme="majorBidi" w:eastAsia="Calibri" w:hAnsiTheme="majorBidi" w:cstheme="majorBidi"/>
          <w:noProof/>
          <w:sz w:val="20"/>
          <w:szCs w:val="20"/>
        </w:rPr>
        <w:t>ed</w:t>
      </w:r>
      <w:r w:rsidR="00DF6266" w:rsidRPr="00F36169">
        <w:rPr>
          <w:rFonts w:asciiTheme="majorBidi" w:eastAsia="Calibri" w:hAnsiTheme="majorBidi" w:cstheme="majorBidi"/>
          <w:noProof/>
          <w:sz w:val="20"/>
          <w:szCs w:val="20"/>
        </w:rPr>
        <w:t xml:space="preserve"> above (Gilo 2011; Nikolopoulou</w:t>
      </w:r>
      <w:r w:rsidR="00AF767A" w:rsidRPr="00F36169">
        <w:rPr>
          <w:rFonts w:asciiTheme="majorBidi" w:eastAsia="Calibri" w:hAnsiTheme="majorBidi" w:cstheme="majorBidi"/>
          <w:noProof/>
          <w:sz w:val="20"/>
          <w:szCs w:val="20"/>
        </w:rPr>
        <w:t xml:space="preserve"> 2015). It may be that further training </w:t>
      </w:r>
      <w:r w:rsidR="007B5F4C" w:rsidRPr="00F36169">
        <w:rPr>
          <w:rFonts w:asciiTheme="majorBidi" w:eastAsia="Calibri" w:hAnsiTheme="majorBidi" w:cstheme="majorBidi"/>
          <w:noProof/>
          <w:sz w:val="20"/>
          <w:szCs w:val="20"/>
        </w:rPr>
        <w:t xml:space="preserve">in which teachers </w:t>
      </w:r>
      <w:r w:rsidR="00997A07" w:rsidRPr="00F36169">
        <w:rPr>
          <w:rFonts w:asciiTheme="majorBidi" w:eastAsia="Calibri" w:hAnsiTheme="majorBidi" w:cstheme="majorBidi"/>
          <w:noProof/>
          <w:sz w:val="20"/>
          <w:szCs w:val="20"/>
        </w:rPr>
        <w:t>are</w:t>
      </w:r>
      <w:r w:rsidR="007B5F4C" w:rsidRPr="00F36169">
        <w:rPr>
          <w:rFonts w:asciiTheme="majorBidi" w:eastAsia="Calibri" w:hAnsiTheme="majorBidi" w:cstheme="majorBidi"/>
          <w:noProof/>
          <w:sz w:val="20"/>
          <w:szCs w:val="20"/>
        </w:rPr>
        <w:t xml:space="preserve"> invited to prepare lesson plans and hear concrete suggestions on ICT incorporation in the curriculum </w:t>
      </w:r>
      <w:r w:rsidR="00997A07" w:rsidRPr="00F36169">
        <w:rPr>
          <w:rFonts w:asciiTheme="majorBidi" w:eastAsia="Calibri" w:hAnsiTheme="majorBidi" w:cstheme="majorBidi"/>
          <w:noProof/>
          <w:sz w:val="20"/>
          <w:szCs w:val="20"/>
        </w:rPr>
        <w:t xml:space="preserve">is needed </w:t>
      </w:r>
      <w:r w:rsidR="007B5F4C" w:rsidRPr="00F36169">
        <w:rPr>
          <w:rFonts w:asciiTheme="majorBidi" w:eastAsia="Calibri" w:hAnsiTheme="majorBidi" w:cstheme="majorBidi"/>
          <w:noProof/>
          <w:sz w:val="20"/>
          <w:szCs w:val="20"/>
        </w:rPr>
        <w:t>(</w:t>
      </w:r>
      <w:r w:rsidR="00DF6266" w:rsidRPr="00F36169">
        <w:rPr>
          <w:rFonts w:asciiTheme="majorBidi" w:hAnsiTheme="majorBidi" w:cstheme="majorBidi"/>
          <w:noProof/>
          <w:sz w:val="20"/>
          <w:szCs w:val="20"/>
        </w:rPr>
        <w:t>Sánchez</w:t>
      </w:r>
      <w:r w:rsidR="007B5F4C" w:rsidRPr="00F36169">
        <w:rPr>
          <w:rFonts w:asciiTheme="majorBidi" w:hAnsiTheme="majorBidi" w:cstheme="majorBidi"/>
          <w:noProof/>
          <w:sz w:val="20"/>
          <w:szCs w:val="20"/>
        </w:rPr>
        <w:t xml:space="preserve"> 2012). Appropriate teacher training</w:t>
      </w:r>
      <w:r w:rsidR="004C2639" w:rsidRPr="00F36169">
        <w:rPr>
          <w:rFonts w:asciiTheme="majorBidi" w:hAnsiTheme="majorBidi" w:cstheme="majorBidi"/>
          <w:noProof/>
          <w:sz w:val="20"/>
          <w:szCs w:val="20"/>
        </w:rPr>
        <w:t xml:space="preserve"> could significantly improve children’s learning experience in an I</w:t>
      </w:r>
      <w:r w:rsidR="00997A07" w:rsidRPr="00F36169">
        <w:rPr>
          <w:rFonts w:asciiTheme="majorBidi" w:hAnsiTheme="majorBidi" w:cstheme="majorBidi"/>
          <w:noProof/>
          <w:sz w:val="20"/>
          <w:szCs w:val="20"/>
        </w:rPr>
        <w:t>CT environmen</w:t>
      </w:r>
      <w:r w:rsidR="004C2639" w:rsidRPr="00F36169">
        <w:rPr>
          <w:rFonts w:asciiTheme="majorBidi" w:hAnsiTheme="majorBidi" w:cstheme="majorBidi"/>
          <w:noProof/>
          <w:sz w:val="20"/>
          <w:szCs w:val="20"/>
        </w:rPr>
        <w:t xml:space="preserve">t. Appropriate science teacher training affects student motivation to learn science and can therefore prevent or significantly reduce the </w:t>
      </w:r>
      <w:r w:rsidR="00C92D29" w:rsidRPr="00F36169">
        <w:rPr>
          <w:rFonts w:asciiTheme="majorBidi" w:hAnsiTheme="majorBidi" w:cstheme="majorBidi"/>
          <w:noProof/>
          <w:sz w:val="20"/>
          <w:szCs w:val="20"/>
        </w:rPr>
        <w:t>decline</w:t>
      </w:r>
      <w:r w:rsidR="004C2639" w:rsidRPr="00F36169">
        <w:rPr>
          <w:rFonts w:asciiTheme="majorBidi" w:hAnsiTheme="majorBidi" w:cstheme="majorBidi"/>
          <w:noProof/>
          <w:sz w:val="20"/>
          <w:szCs w:val="20"/>
        </w:rPr>
        <w:t xml:space="preserve"> in motivation to study science, a phenomenon observed among middle school ch</w:t>
      </w:r>
      <w:r w:rsidR="00DF6266" w:rsidRPr="00F36169">
        <w:rPr>
          <w:rFonts w:asciiTheme="majorBidi" w:hAnsiTheme="majorBidi" w:cstheme="majorBidi"/>
          <w:noProof/>
          <w:sz w:val="20"/>
          <w:szCs w:val="20"/>
        </w:rPr>
        <w:t>ildren (Vedder-Weiss and Fortus</w:t>
      </w:r>
      <w:r w:rsidR="004C2639" w:rsidRPr="00F36169">
        <w:rPr>
          <w:rFonts w:asciiTheme="majorBidi" w:hAnsiTheme="majorBidi" w:cstheme="majorBidi"/>
          <w:noProof/>
          <w:sz w:val="20"/>
          <w:szCs w:val="20"/>
        </w:rPr>
        <w:t xml:space="preserve"> 2</w:t>
      </w:r>
      <w:r w:rsidR="00DF6266" w:rsidRPr="00F36169">
        <w:rPr>
          <w:rFonts w:asciiTheme="majorBidi" w:hAnsiTheme="majorBidi" w:cstheme="majorBidi"/>
          <w:noProof/>
          <w:sz w:val="20"/>
          <w:szCs w:val="20"/>
        </w:rPr>
        <w:t>017; Vedder-Weiss and Fortus</w:t>
      </w:r>
      <w:r w:rsidR="004C2639" w:rsidRPr="00F36169">
        <w:rPr>
          <w:rFonts w:asciiTheme="majorBidi" w:hAnsiTheme="majorBidi" w:cstheme="majorBidi"/>
          <w:noProof/>
          <w:sz w:val="20"/>
          <w:szCs w:val="20"/>
        </w:rPr>
        <w:t xml:space="preserve"> 2011).</w:t>
      </w:r>
    </w:p>
    <w:p w14:paraId="40675AAB" w14:textId="1774C6A1" w:rsidR="004C2639" w:rsidRPr="00F36169" w:rsidRDefault="004C2639" w:rsidP="002F74C2">
      <w:pPr>
        <w:spacing w:after="120" w:line="360" w:lineRule="auto"/>
        <w:jc w:val="both"/>
        <w:rPr>
          <w:rFonts w:asciiTheme="majorBidi" w:hAnsiTheme="majorBidi" w:cstheme="majorBidi"/>
          <w:noProof/>
          <w:sz w:val="20"/>
          <w:szCs w:val="20"/>
        </w:rPr>
      </w:pPr>
      <w:r w:rsidRPr="00F36169">
        <w:rPr>
          <w:rFonts w:asciiTheme="majorBidi" w:hAnsiTheme="majorBidi" w:cstheme="majorBidi"/>
          <w:noProof/>
          <w:sz w:val="20"/>
          <w:szCs w:val="20"/>
        </w:rPr>
        <w:t xml:space="preserve">As noted above, the kingergarten teacher who participated in the study in the experimental </w:t>
      </w:r>
      <w:r w:rsidR="004F7062" w:rsidRPr="00F36169">
        <w:rPr>
          <w:rFonts w:asciiTheme="majorBidi" w:hAnsiTheme="majorBidi" w:cstheme="majorBidi"/>
          <w:noProof/>
          <w:sz w:val="20"/>
          <w:szCs w:val="20"/>
        </w:rPr>
        <w:t>class continues to</w:t>
      </w:r>
      <w:r w:rsidR="002E1D68" w:rsidRPr="00F36169">
        <w:rPr>
          <w:rFonts w:asciiTheme="majorBidi" w:hAnsiTheme="majorBidi" w:cstheme="majorBidi"/>
          <w:noProof/>
          <w:sz w:val="20"/>
          <w:szCs w:val="20"/>
        </w:rPr>
        <w:t xml:space="preserve"> incorporate </w:t>
      </w:r>
      <w:r w:rsidR="002936D6" w:rsidRPr="00F36169">
        <w:rPr>
          <w:rFonts w:asciiTheme="majorBidi" w:hAnsiTheme="majorBidi" w:cstheme="majorBidi"/>
          <w:noProof/>
          <w:sz w:val="20"/>
          <w:szCs w:val="20"/>
        </w:rPr>
        <w:t>the web-based module</w:t>
      </w:r>
      <w:r w:rsidR="002E1D68" w:rsidRPr="00F36169">
        <w:rPr>
          <w:rFonts w:asciiTheme="majorBidi" w:hAnsiTheme="majorBidi" w:cstheme="majorBidi"/>
          <w:noProof/>
          <w:sz w:val="20"/>
          <w:szCs w:val="20"/>
        </w:rPr>
        <w:t xml:space="preserve"> </w:t>
      </w:r>
      <w:r w:rsidR="00FB5B04" w:rsidRPr="00F36169">
        <w:rPr>
          <w:rFonts w:asciiTheme="majorBidi" w:hAnsiTheme="majorBidi" w:cstheme="majorBidi"/>
          <w:noProof/>
          <w:sz w:val="20"/>
          <w:szCs w:val="20"/>
        </w:rPr>
        <w:t xml:space="preserve">four years after the end of the intervention. </w:t>
      </w:r>
      <w:r w:rsidR="009842F0" w:rsidRPr="00F36169">
        <w:rPr>
          <w:rFonts w:asciiTheme="majorBidi" w:hAnsiTheme="majorBidi" w:cstheme="majorBidi"/>
          <w:noProof/>
          <w:sz w:val="20"/>
          <w:szCs w:val="20"/>
        </w:rPr>
        <w:t>Before the study, she did not use computer technolgies in her kindergarten classroom; it was only after she became aware of the potential inherent in animation and simulation for teaching abstract topics, and in light of the fact that she had a ready-made</w:t>
      </w:r>
      <w:r w:rsidR="002936D6" w:rsidRPr="00F36169">
        <w:rPr>
          <w:rFonts w:asciiTheme="majorBidi" w:hAnsiTheme="majorBidi" w:cstheme="majorBidi"/>
          <w:noProof/>
          <w:sz w:val="20"/>
          <w:szCs w:val="20"/>
        </w:rPr>
        <w:t xml:space="preserve"> web-based</w:t>
      </w:r>
      <w:r w:rsidR="009842F0" w:rsidRPr="00F36169">
        <w:rPr>
          <w:rFonts w:asciiTheme="majorBidi" w:hAnsiTheme="majorBidi" w:cstheme="majorBidi"/>
          <w:noProof/>
          <w:sz w:val="20"/>
          <w:szCs w:val="20"/>
        </w:rPr>
        <w:t xml:space="preserve"> module</w:t>
      </w:r>
      <w:r w:rsidR="003C2C9F" w:rsidRPr="00F36169">
        <w:rPr>
          <w:rFonts w:asciiTheme="majorBidi" w:hAnsiTheme="majorBidi" w:cstheme="majorBidi"/>
          <w:noProof/>
          <w:sz w:val="20"/>
          <w:szCs w:val="20"/>
        </w:rPr>
        <w:t xml:space="preserve"> at her disposal, that she dared use the computer not only in the context of the study. The incorporation of ICT in her classroom allows her “to bring the solar system to the kindergarten,” </w:t>
      </w:r>
      <w:r w:rsidR="00B83BBB" w:rsidRPr="00F36169">
        <w:rPr>
          <w:rFonts w:asciiTheme="majorBidi" w:hAnsiTheme="majorBidi" w:cstheme="majorBidi"/>
          <w:noProof/>
          <w:sz w:val="20"/>
          <w:szCs w:val="20"/>
        </w:rPr>
        <w:t xml:space="preserve">as well as to bring other abstract topics to class, as she </w:t>
      </w:r>
      <w:r w:rsidR="002F74C2" w:rsidRPr="00F36169">
        <w:rPr>
          <w:rFonts w:asciiTheme="majorBidi" w:hAnsiTheme="majorBidi" w:cstheme="majorBidi"/>
          <w:noProof/>
          <w:sz w:val="20"/>
          <w:szCs w:val="20"/>
        </w:rPr>
        <w:t>reported</w:t>
      </w:r>
      <w:r w:rsidR="00B83BBB" w:rsidRPr="00F36169">
        <w:rPr>
          <w:rFonts w:asciiTheme="majorBidi" w:hAnsiTheme="majorBidi" w:cstheme="majorBidi"/>
          <w:noProof/>
          <w:sz w:val="20"/>
          <w:szCs w:val="20"/>
        </w:rPr>
        <w:t xml:space="preserve"> in an informal conversation with us.</w:t>
      </w:r>
    </w:p>
    <w:p w14:paraId="39528C41" w14:textId="5D59E0AE" w:rsidR="00B83BBB" w:rsidRPr="00F36169" w:rsidRDefault="00B83BBB" w:rsidP="004C2639">
      <w:pPr>
        <w:spacing w:after="120" w:line="360" w:lineRule="auto"/>
        <w:jc w:val="both"/>
        <w:rPr>
          <w:rFonts w:asciiTheme="majorBidi" w:hAnsiTheme="majorBidi" w:cstheme="majorBidi"/>
          <w:noProof/>
          <w:sz w:val="20"/>
          <w:szCs w:val="20"/>
        </w:rPr>
      </w:pPr>
      <w:r w:rsidRPr="00F36169">
        <w:rPr>
          <w:rFonts w:asciiTheme="majorBidi" w:hAnsiTheme="majorBidi" w:cstheme="majorBidi"/>
          <w:noProof/>
          <w:sz w:val="20"/>
          <w:szCs w:val="20"/>
        </w:rPr>
        <w:t>It seems that ready-made lesson plans based on ICT animation and simulation can help preschool and school teachers incorporate computer technologies in teaching various topics in science and perhaps even tackle some of the teachers’ own misconceptions (</w:t>
      </w:r>
      <w:r w:rsidR="00FA1BD0" w:rsidRPr="00F36169">
        <w:rPr>
          <w:rFonts w:asciiTheme="majorBidi" w:hAnsiTheme="majorBidi" w:cstheme="majorBidi"/>
          <w:noProof/>
          <w:sz w:val="20"/>
          <w:szCs w:val="20"/>
        </w:rPr>
        <w:t>Sánchez</w:t>
      </w:r>
      <w:r w:rsidRPr="00F36169">
        <w:rPr>
          <w:rFonts w:asciiTheme="majorBidi" w:hAnsiTheme="majorBidi" w:cstheme="majorBidi"/>
          <w:noProof/>
          <w:sz w:val="20"/>
          <w:szCs w:val="20"/>
        </w:rPr>
        <w:t xml:space="preserve"> 2012</w:t>
      </w:r>
      <w:r w:rsidR="00FA1BD0" w:rsidRPr="00F36169">
        <w:rPr>
          <w:rFonts w:asciiTheme="majorBidi" w:hAnsiTheme="majorBidi" w:cstheme="majorBidi"/>
          <w:noProof/>
          <w:sz w:val="20"/>
          <w:szCs w:val="20"/>
        </w:rPr>
        <w:t>; Gilo</w:t>
      </w:r>
      <w:r w:rsidRPr="00F36169">
        <w:rPr>
          <w:rFonts w:asciiTheme="majorBidi" w:hAnsiTheme="majorBidi" w:cstheme="majorBidi"/>
          <w:noProof/>
          <w:sz w:val="20"/>
          <w:szCs w:val="20"/>
        </w:rPr>
        <w:t xml:space="preserve"> 2011).</w:t>
      </w:r>
      <w:r w:rsidR="007C276A" w:rsidRPr="00F36169">
        <w:rPr>
          <w:rFonts w:asciiTheme="majorBidi" w:hAnsiTheme="majorBidi" w:cstheme="majorBidi"/>
          <w:noProof/>
          <w:sz w:val="20"/>
          <w:szCs w:val="20"/>
        </w:rPr>
        <w:t xml:space="preserve"> </w:t>
      </w:r>
    </w:p>
    <w:p w14:paraId="3E61E31F" w14:textId="69D3F371" w:rsidR="007C276A" w:rsidRPr="00F36169" w:rsidRDefault="007C276A" w:rsidP="002F74C2">
      <w:pPr>
        <w:spacing w:after="120" w:line="360" w:lineRule="auto"/>
        <w:jc w:val="both"/>
        <w:rPr>
          <w:rFonts w:asciiTheme="majorBidi" w:hAnsiTheme="majorBidi" w:cstheme="majorBidi"/>
          <w:noProof/>
          <w:sz w:val="20"/>
          <w:szCs w:val="20"/>
        </w:rPr>
      </w:pPr>
      <w:r w:rsidRPr="00F36169">
        <w:rPr>
          <w:rFonts w:asciiTheme="majorBidi" w:hAnsiTheme="majorBidi" w:cstheme="majorBidi"/>
          <w:noProof/>
          <w:sz w:val="20"/>
          <w:szCs w:val="20"/>
        </w:rPr>
        <w:lastRenderedPageBreak/>
        <w:t>Similar findings emerged</w:t>
      </w:r>
      <w:r w:rsidR="00267E68" w:rsidRPr="00F36169">
        <w:rPr>
          <w:rFonts w:asciiTheme="majorBidi" w:hAnsiTheme="majorBidi" w:cstheme="majorBidi"/>
          <w:noProof/>
          <w:sz w:val="20"/>
          <w:szCs w:val="20"/>
        </w:rPr>
        <w:t xml:space="preserve"> from implementing a project to incorporate information technology in teaching science and agriculture before a web-based matriculation examinate in life sciences and agricu</w:t>
      </w:r>
      <w:r w:rsidR="00FA1BD0" w:rsidRPr="00F36169">
        <w:rPr>
          <w:rFonts w:asciiTheme="majorBidi" w:hAnsiTheme="majorBidi" w:cstheme="majorBidi"/>
          <w:noProof/>
          <w:sz w:val="20"/>
          <w:szCs w:val="20"/>
        </w:rPr>
        <w:t>lture (Talmon et al.</w:t>
      </w:r>
      <w:r w:rsidR="00267E68" w:rsidRPr="00F36169">
        <w:rPr>
          <w:rFonts w:asciiTheme="majorBidi" w:hAnsiTheme="majorBidi" w:cstheme="majorBidi"/>
          <w:noProof/>
          <w:sz w:val="20"/>
          <w:szCs w:val="20"/>
        </w:rPr>
        <w:t xml:space="preserve"> 2007).</w:t>
      </w:r>
      <w:r w:rsidR="00267E68" w:rsidRPr="00F36169">
        <w:rPr>
          <w:rStyle w:val="FootnoteReference"/>
          <w:rFonts w:asciiTheme="majorBidi" w:hAnsiTheme="majorBidi" w:cstheme="majorBidi"/>
          <w:noProof/>
          <w:sz w:val="20"/>
          <w:szCs w:val="20"/>
        </w:rPr>
        <w:footnoteReference w:id="10"/>
      </w:r>
      <w:r w:rsidR="00267E68" w:rsidRPr="00F36169">
        <w:rPr>
          <w:rFonts w:asciiTheme="majorBidi" w:hAnsiTheme="majorBidi" w:cstheme="majorBidi"/>
          <w:noProof/>
          <w:sz w:val="20"/>
          <w:szCs w:val="20"/>
        </w:rPr>
        <w:t xml:space="preserve"> Teachers who participated in the project explained the findings </w:t>
      </w:r>
      <w:r w:rsidR="002F74C2" w:rsidRPr="00F36169">
        <w:rPr>
          <w:rFonts w:asciiTheme="majorBidi" w:hAnsiTheme="majorBidi" w:cstheme="majorBidi"/>
          <w:noProof/>
          <w:sz w:val="20"/>
          <w:szCs w:val="20"/>
        </w:rPr>
        <w:t>by saying</w:t>
      </w:r>
      <w:r w:rsidR="00267E68" w:rsidRPr="00F36169">
        <w:rPr>
          <w:rFonts w:asciiTheme="majorBidi" w:hAnsiTheme="majorBidi" w:cstheme="majorBidi"/>
          <w:noProof/>
          <w:sz w:val="20"/>
          <w:szCs w:val="20"/>
        </w:rPr>
        <w:t xml:space="preserve"> that they had web-based teaching units developed by the project’s development team</w:t>
      </w:r>
      <w:r w:rsidR="002F74C2" w:rsidRPr="00F36169">
        <w:rPr>
          <w:rFonts w:asciiTheme="majorBidi" w:hAnsiTheme="majorBidi" w:cstheme="majorBidi"/>
          <w:noProof/>
          <w:sz w:val="20"/>
          <w:szCs w:val="20"/>
        </w:rPr>
        <w:t xml:space="preserve"> at their disposal</w:t>
      </w:r>
      <w:r w:rsidR="00267E68" w:rsidRPr="00F36169">
        <w:rPr>
          <w:rFonts w:asciiTheme="majorBidi" w:hAnsiTheme="majorBidi" w:cstheme="majorBidi"/>
          <w:noProof/>
          <w:sz w:val="20"/>
          <w:szCs w:val="20"/>
        </w:rPr>
        <w:t>. The units were adaptable based on class needs and student populations. Moreover, the teachers noted that the support of the team at all stages greatly contributed both to their desire to participate in the project an</w:t>
      </w:r>
      <w:r w:rsidR="00FA1BD0" w:rsidRPr="00F36169">
        <w:rPr>
          <w:rFonts w:asciiTheme="majorBidi" w:hAnsiTheme="majorBidi" w:cstheme="majorBidi"/>
          <w:noProof/>
          <w:sz w:val="20"/>
          <w:szCs w:val="20"/>
        </w:rPr>
        <w:t>d to its success (Shemesh et al 2008; Shevet</w:t>
      </w:r>
      <w:r w:rsidR="00267E68" w:rsidRPr="00F36169">
        <w:rPr>
          <w:rFonts w:asciiTheme="majorBidi" w:hAnsiTheme="majorBidi" w:cstheme="majorBidi"/>
          <w:noProof/>
          <w:sz w:val="20"/>
          <w:szCs w:val="20"/>
        </w:rPr>
        <w:t xml:space="preserve"> 2008).</w:t>
      </w:r>
    </w:p>
    <w:p w14:paraId="15642963" w14:textId="49FCD97D" w:rsidR="00267E68" w:rsidRPr="00F36169" w:rsidRDefault="00267E68" w:rsidP="009074F4">
      <w:pPr>
        <w:spacing w:after="120" w:line="360" w:lineRule="auto"/>
        <w:jc w:val="both"/>
        <w:rPr>
          <w:rFonts w:asciiTheme="majorBidi" w:hAnsiTheme="majorBidi" w:cstheme="majorBidi"/>
          <w:noProof/>
          <w:sz w:val="20"/>
          <w:szCs w:val="20"/>
        </w:rPr>
      </w:pPr>
      <w:r w:rsidRPr="00F36169">
        <w:rPr>
          <w:rFonts w:asciiTheme="majorBidi" w:hAnsiTheme="majorBidi" w:cstheme="majorBidi"/>
          <w:noProof/>
          <w:sz w:val="20"/>
          <w:szCs w:val="20"/>
        </w:rPr>
        <w:t xml:space="preserve">Based on the study’s findings as reported in this essay and based on other research, we recommend incorporating computer technologies at all teacher (school and kindergarten) </w:t>
      </w:r>
      <w:r w:rsidR="00DF7F5C" w:rsidRPr="00F36169">
        <w:rPr>
          <w:rFonts w:asciiTheme="majorBidi" w:hAnsiTheme="majorBidi" w:cstheme="majorBidi"/>
          <w:noProof/>
          <w:sz w:val="20"/>
          <w:szCs w:val="20"/>
        </w:rPr>
        <w:t>continuing education programs</w:t>
      </w:r>
      <w:r w:rsidR="00C92D29" w:rsidRPr="00F36169">
        <w:rPr>
          <w:rFonts w:asciiTheme="majorBidi" w:hAnsiTheme="majorBidi" w:cstheme="majorBidi"/>
          <w:noProof/>
          <w:sz w:val="20"/>
          <w:szCs w:val="20"/>
        </w:rPr>
        <w:t xml:space="preserve">, and perhaps even changing the format of these programs, </w:t>
      </w:r>
      <w:r w:rsidR="009074F4" w:rsidRPr="00F36169">
        <w:rPr>
          <w:rFonts w:asciiTheme="majorBidi" w:hAnsiTheme="majorBidi" w:cstheme="majorBidi"/>
          <w:noProof/>
          <w:sz w:val="20"/>
          <w:szCs w:val="20"/>
        </w:rPr>
        <w:t>e.g. actively involving</w:t>
      </w:r>
      <w:r w:rsidR="00FA4CED" w:rsidRPr="00F36169">
        <w:rPr>
          <w:rFonts w:asciiTheme="majorBidi" w:hAnsiTheme="majorBidi" w:cstheme="majorBidi"/>
          <w:noProof/>
          <w:sz w:val="20"/>
          <w:szCs w:val="20"/>
        </w:rPr>
        <w:t xml:space="preserve"> teachers in preparing lesson plans incorporating ICT, developing learning materials teachers can adapt to heterogeneous classrooms, strengthening teachers</w:t>
      </w:r>
      <w:r w:rsidR="00445CDF" w:rsidRPr="00F36169">
        <w:rPr>
          <w:rFonts w:asciiTheme="majorBidi" w:hAnsiTheme="majorBidi" w:cstheme="majorBidi"/>
          <w:noProof/>
          <w:sz w:val="20"/>
          <w:szCs w:val="20"/>
        </w:rPr>
        <w:t>’</w:t>
      </w:r>
      <w:r w:rsidR="00FA4CED" w:rsidRPr="00F36169">
        <w:rPr>
          <w:rFonts w:asciiTheme="majorBidi" w:hAnsiTheme="majorBidi" w:cstheme="majorBidi"/>
          <w:noProof/>
          <w:sz w:val="20"/>
          <w:szCs w:val="20"/>
        </w:rPr>
        <w:t xml:space="preserve"> web skills, providing scientific support for complex topics such as the solar system, and establishing virtual support groups.</w:t>
      </w:r>
    </w:p>
    <w:p w14:paraId="06AD7A31" w14:textId="22526F9A" w:rsidR="00FA4CED" w:rsidRPr="00F36169" w:rsidRDefault="00FA4CED" w:rsidP="00FA4CED">
      <w:pPr>
        <w:spacing w:after="120" w:line="360" w:lineRule="auto"/>
        <w:jc w:val="both"/>
        <w:rPr>
          <w:rFonts w:asciiTheme="majorBidi" w:hAnsiTheme="majorBidi" w:cstheme="majorBidi"/>
          <w:sz w:val="20"/>
          <w:szCs w:val="20"/>
        </w:rPr>
      </w:pPr>
      <w:r w:rsidRPr="00F36169">
        <w:rPr>
          <w:rFonts w:asciiTheme="majorBidi" w:hAnsiTheme="majorBidi" w:cstheme="majorBidi"/>
          <w:noProof/>
          <w:sz w:val="20"/>
          <w:szCs w:val="20"/>
        </w:rPr>
        <w:t xml:space="preserve">Support for these ideas may also be found in the 2015 annual report by the </w:t>
      </w:r>
      <w:r w:rsidR="006908AB" w:rsidRPr="00F36169">
        <w:rPr>
          <w:rFonts w:asciiTheme="majorBidi" w:hAnsiTheme="majorBidi" w:cstheme="majorBidi"/>
          <w:sz w:val="20"/>
          <w:szCs w:val="20"/>
        </w:rPr>
        <w:t>National Education Policy Center at the University of Colorado Boulder.</w:t>
      </w:r>
    </w:p>
    <w:p w14:paraId="0FEA15C9" w14:textId="04CBDBAE" w:rsidR="006908AB" w:rsidRPr="00F36169" w:rsidRDefault="006908AB" w:rsidP="00445CDF">
      <w:pPr>
        <w:spacing w:after="120" w:line="360" w:lineRule="auto"/>
        <w:jc w:val="both"/>
        <w:rPr>
          <w:rFonts w:asciiTheme="majorBidi" w:hAnsiTheme="majorBidi" w:cstheme="majorBidi"/>
          <w:sz w:val="20"/>
          <w:szCs w:val="20"/>
        </w:rPr>
      </w:pPr>
      <w:r w:rsidRPr="00F36169">
        <w:rPr>
          <w:rFonts w:asciiTheme="majorBidi" w:hAnsiTheme="majorBidi" w:cstheme="majorBidi"/>
          <w:sz w:val="20"/>
          <w:szCs w:val="20"/>
        </w:rPr>
        <w:t>The obvious conclusion to be drawn is that teachers need appropriate training that will allow them to incorporate ready-made web-based study units in their teaching</w:t>
      </w:r>
      <w:r w:rsidR="00DF47E0" w:rsidRPr="00F36169">
        <w:rPr>
          <w:rFonts w:asciiTheme="majorBidi" w:hAnsiTheme="majorBidi" w:cstheme="majorBidi"/>
          <w:sz w:val="20"/>
          <w:szCs w:val="20"/>
        </w:rPr>
        <w:t xml:space="preserve"> while adapting them to their </w:t>
      </w:r>
      <w:proofErr w:type="gramStart"/>
      <w:r w:rsidR="00445CDF" w:rsidRPr="00F36169">
        <w:rPr>
          <w:rFonts w:asciiTheme="majorBidi" w:hAnsiTheme="majorBidi" w:cstheme="majorBidi"/>
          <w:sz w:val="20"/>
          <w:szCs w:val="20"/>
        </w:rPr>
        <w:t>particular classrooms</w:t>
      </w:r>
      <w:proofErr w:type="gramEnd"/>
      <w:r w:rsidR="00445CDF" w:rsidRPr="00F36169">
        <w:rPr>
          <w:rFonts w:asciiTheme="majorBidi" w:hAnsiTheme="majorBidi" w:cstheme="majorBidi"/>
          <w:sz w:val="20"/>
          <w:szCs w:val="20"/>
        </w:rPr>
        <w:t>. Educator</w:t>
      </w:r>
      <w:r w:rsidR="00DF47E0" w:rsidRPr="00F36169">
        <w:rPr>
          <w:rFonts w:asciiTheme="majorBidi" w:hAnsiTheme="majorBidi" w:cstheme="majorBidi"/>
          <w:sz w:val="20"/>
          <w:szCs w:val="20"/>
        </w:rPr>
        <w:t>s must have access to open web-based study units, just like textbooks. Trained teachers who have received the appropriate instruction can use such units and adapt them to their classrooms. Computer technologies will be incorporated only in cases where they pose a relative advantage over other methods. The idea is not for the computer to replace the teacher; the teacher’s function is highly significant because the teacher</w:t>
      </w:r>
      <w:r w:rsidR="00164E99" w:rsidRPr="00F36169">
        <w:rPr>
          <w:rFonts w:asciiTheme="majorBidi" w:hAnsiTheme="majorBidi" w:cstheme="majorBidi"/>
          <w:sz w:val="20"/>
          <w:szCs w:val="20"/>
        </w:rPr>
        <w:t xml:space="preserve"> must decide what to incorporate, how to adapt the tasks to a heterogeneous class, and</w:t>
      </w:r>
      <w:proofErr w:type="gramStart"/>
      <w:r w:rsidR="00164E99" w:rsidRPr="00F36169">
        <w:rPr>
          <w:rFonts w:asciiTheme="majorBidi" w:hAnsiTheme="majorBidi" w:cstheme="majorBidi"/>
          <w:sz w:val="20"/>
          <w:szCs w:val="20"/>
        </w:rPr>
        <w:t>, in particular, determine</w:t>
      </w:r>
      <w:proofErr w:type="gramEnd"/>
      <w:r w:rsidR="00164E99" w:rsidRPr="00F36169">
        <w:rPr>
          <w:rFonts w:asciiTheme="majorBidi" w:hAnsiTheme="majorBidi" w:cstheme="majorBidi"/>
          <w:sz w:val="20"/>
          <w:szCs w:val="20"/>
        </w:rPr>
        <w:t xml:space="preserve"> the right </w:t>
      </w:r>
      <w:r w:rsidR="00445CDF" w:rsidRPr="00F36169">
        <w:rPr>
          <w:rFonts w:asciiTheme="majorBidi" w:hAnsiTheme="majorBidi" w:cstheme="majorBidi"/>
          <w:sz w:val="20"/>
          <w:szCs w:val="20"/>
        </w:rPr>
        <w:t>measure</w:t>
      </w:r>
      <w:r w:rsidR="00C47D15" w:rsidRPr="00F36169">
        <w:rPr>
          <w:rFonts w:asciiTheme="majorBidi" w:hAnsiTheme="majorBidi" w:cstheme="majorBidi"/>
          <w:sz w:val="20"/>
          <w:szCs w:val="20"/>
        </w:rPr>
        <w:t xml:space="preserve"> of computer technologies used</w:t>
      </w:r>
      <w:r w:rsidR="00DF47E0" w:rsidRPr="00F36169">
        <w:rPr>
          <w:rFonts w:asciiTheme="majorBidi" w:hAnsiTheme="majorBidi" w:cstheme="majorBidi"/>
          <w:sz w:val="20"/>
          <w:szCs w:val="20"/>
        </w:rPr>
        <w:t xml:space="preserve"> </w:t>
      </w:r>
      <w:r w:rsidR="00C47D15" w:rsidRPr="00F36169">
        <w:rPr>
          <w:rFonts w:asciiTheme="majorBidi" w:hAnsiTheme="majorBidi" w:cstheme="majorBidi"/>
          <w:sz w:val="20"/>
          <w:szCs w:val="20"/>
        </w:rPr>
        <w:t>in teaching.</w:t>
      </w:r>
    </w:p>
    <w:p w14:paraId="45FCD4D6" w14:textId="77777777" w:rsidR="00C47D15" w:rsidRPr="00F36169" w:rsidRDefault="00C47D15" w:rsidP="00C47D15">
      <w:pPr>
        <w:spacing w:after="120" w:line="360" w:lineRule="auto"/>
        <w:jc w:val="both"/>
        <w:rPr>
          <w:rFonts w:asciiTheme="majorBidi" w:hAnsiTheme="majorBidi" w:cstheme="majorBidi"/>
          <w:sz w:val="20"/>
          <w:szCs w:val="20"/>
        </w:rPr>
      </w:pPr>
    </w:p>
    <w:p w14:paraId="0F7DEE29" w14:textId="77777777" w:rsidR="00C47D15" w:rsidRPr="00F36169" w:rsidRDefault="00C47D15" w:rsidP="00C47D15">
      <w:pPr>
        <w:spacing w:after="120" w:line="360" w:lineRule="auto"/>
        <w:jc w:val="both"/>
        <w:rPr>
          <w:rFonts w:asciiTheme="majorBidi" w:hAnsiTheme="majorBidi" w:cstheme="majorBidi"/>
          <w:sz w:val="20"/>
          <w:szCs w:val="20"/>
        </w:rPr>
      </w:pPr>
    </w:p>
    <w:p w14:paraId="6D265B41" w14:textId="1259C859" w:rsidR="00C47D15" w:rsidRPr="00F36169" w:rsidRDefault="006D1654" w:rsidP="004C365B">
      <w:pPr>
        <w:spacing w:after="120" w:line="360" w:lineRule="auto"/>
        <w:jc w:val="both"/>
        <w:rPr>
          <w:rFonts w:asciiTheme="majorBidi" w:hAnsiTheme="majorBidi" w:cstheme="majorBidi"/>
          <w:b/>
          <w:bCs/>
          <w:sz w:val="20"/>
          <w:szCs w:val="20"/>
        </w:rPr>
      </w:pPr>
      <w:r>
        <w:rPr>
          <w:rFonts w:asciiTheme="majorBidi" w:hAnsiTheme="majorBidi" w:cstheme="majorBidi"/>
          <w:b/>
          <w:bCs/>
          <w:sz w:val="20"/>
          <w:szCs w:val="20"/>
        </w:rPr>
        <w:t>Reference List</w:t>
      </w:r>
    </w:p>
    <w:p w14:paraId="70C51B62" w14:textId="59FFDB12" w:rsidR="00C47D15" w:rsidRPr="000041F3" w:rsidRDefault="00C47D15" w:rsidP="004C365B">
      <w:pPr>
        <w:pStyle w:val="Bibliography"/>
        <w:bidi w:val="0"/>
        <w:spacing w:line="360" w:lineRule="auto"/>
        <w:ind w:hanging="11"/>
        <w:rPr>
          <w:rFonts w:asciiTheme="majorBidi" w:hAnsiTheme="majorBidi" w:cstheme="majorBidi"/>
          <w:noProof/>
          <w:sz w:val="20"/>
          <w:szCs w:val="20"/>
        </w:rPr>
      </w:pPr>
      <w:r w:rsidRPr="000041F3">
        <w:rPr>
          <w:rFonts w:asciiTheme="majorBidi" w:hAnsiTheme="majorBidi" w:cstheme="majorBidi"/>
          <w:noProof/>
          <w:sz w:val="20"/>
          <w:szCs w:val="20"/>
        </w:rPr>
        <w:t>Amante, L.</w:t>
      </w:r>
      <w:r w:rsidR="00FA1BD0" w:rsidRPr="000041F3">
        <w:rPr>
          <w:rFonts w:asciiTheme="majorBidi" w:hAnsiTheme="majorBidi" w:cstheme="majorBidi"/>
          <w:noProof/>
          <w:sz w:val="20"/>
          <w:szCs w:val="20"/>
        </w:rPr>
        <w:t xml:space="preserve"> (2007). The ICT at elementary school and k</w:t>
      </w:r>
      <w:r w:rsidRPr="000041F3">
        <w:rPr>
          <w:rFonts w:asciiTheme="majorBidi" w:hAnsiTheme="majorBidi" w:cstheme="majorBidi"/>
          <w:noProof/>
          <w:sz w:val="20"/>
          <w:szCs w:val="20"/>
        </w:rPr>
        <w:t>inder</w:t>
      </w:r>
      <w:r w:rsidR="004810C2" w:rsidRPr="000041F3">
        <w:rPr>
          <w:rFonts w:asciiTheme="majorBidi" w:hAnsiTheme="majorBidi" w:cstheme="majorBidi"/>
          <w:noProof/>
          <w:sz w:val="20"/>
          <w:szCs w:val="20"/>
        </w:rPr>
        <w:t>garten: Reasons and factors for their integration.</w:t>
      </w:r>
      <w:r w:rsidRPr="000041F3">
        <w:rPr>
          <w:rFonts w:asciiTheme="majorBidi" w:hAnsiTheme="majorBidi" w:cstheme="majorBidi"/>
          <w:noProof/>
          <w:sz w:val="20"/>
          <w:szCs w:val="20"/>
        </w:rPr>
        <w:t xml:space="preserve"> </w:t>
      </w:r>
      <w:r w:rsidRPr="00BC33BC">
        <w:rPr>
          <w:rFonts w:asciiTheme="majorBidi" w:hAnsiTheme="majorBidi" w:cstheme="majorBidi"/>
          <w:i/>
          <w:iCs/>
          <w:noProof/>
          <w:sz w:val="20"/>
          <w:szCs w:val="20"/>
        </w:rPr>
        <w:t>Educational Sciences Journal</w:t>
      </w:r>
      <w:r w:rsidRPr="000041F3">
        <w:rPr>
          <w:rFonts w:asciiTheme="majorBidi" w:hAnsiTheme="majorBidi" w:cstheme="majorBidi"/>
          <w:noProof/>
          <w:sz w:val="20"/>
          <w:szCs w:val="20"/>
        </w:rPr>
        <w:t>,</w:t>
      </w:r>
      <w:r w:rsidR="00FA1BD0" w:rsidRPr="000041F3">
        <w:rPr>
          <w:rFonts w:asciiTheme="majorBidi" w:hAnsiTheme="majorBidi" w:cstheme="majorBidi"/>
          <w:noProof/>
          <w:sz w:val="20"/>
          <w:szCs w:val="20"/>
        </w:rPr>
        <w:t xml:space="preserve"> 3, 49</w:t>
      </w:r>
      <w:r w:rsidR="004C365B" w:rsidRPr="000041F3">
        <w:rPr>
          <w:rFonts w:asciiTheme="majorBidi" w:hAnsiTheme="majorBidi" w:cstheme="majorBidi"/>
          <w:noProof/>
          <w:sz w:val="20"/>
          <w:szCs w:val="20"/>
        </w:rPr>
        <w:t>–</w:t>
      </w:r>
      <w:r w:rsidR="00FA1BD0" w:rsidRPr="000041F3">
        <w:rPr>
          <w:rFonts w:asciiTheme="majorBidi" w:hAnsiTheme="majorBidi" w:cstheme="majorBidi"/>
          <w:noProof/>
          <w:sz w:val="20"/>
          <w:szCs w:val="20"/>
        </w:rPr>
        <w:t>62</w:t>
      </w:r>
      <w:r w:rsidRPr="000041F3">
        <w:rPr>
          <w:rFonts w:asciiTheme="majorBidi" w:hAnsiTheme="majorBidi" w:cstheme="majorBidi"/>
          <w:noProof/>
          <w:sz w:val="20"/>
          <w:szCs w:val="20"/>
        </w:rPr>
        <w:t>.</w:t>
      </w:r>
    </w:p>
    <w:p w14:paraId="5DCD5D7E" w14:textId="0C2D9A56" w:rsidR="00FA1BD0" w:rsidRPr="000041F3" w:rsidRDefault="00FA1BD0" w:rsidP="004C365B">
      <w:pPr>
        <w:spacing w:line="360" w:lineRule="auto"/>
        <w:rPr>
          <w:rFonts w:ascii="Times New Roman" w:hAnsi="Times New Roman" w:cs="Times New Roman"/>
          <w:sz w:val="20"/>
          <w:szCs w:val="20"/>
        </w:rPr>
      </w:pPr>
      <w:r w:rsidRPr="000041F3">
        <w:rPr>
          <w:rFonts w:ascii="Times New Roman" w:hAnsi="Times New Roman" w:cs="Times New Roman"/>
          <w:sz w:val="20"/>
          <w:szCs w:val="20"/>
        </w:rPr>
        <w:t>Athanasios, D.G. (20</w:t>
      </w:r>
      <w:r w:rsidR="004C365B" w:rsidRPr="000041F3">
        <w:rPr>
          <w:rFonts w:ascii="Times New Roman" w:hAnsi="Times New Roman" w:cs="Times New Roman"/>
          <w:sz w:val="20"/>
          <w:szCs w:val="20"/>
        </w:rPr>
        <w:t>14</w:t>
      </w:r>
      <w:r w:rsidRPr="000041F3">
        <w:rPr>
          <w:rFonts w:ascii="Times New Roman" w:hAnsi="Times New Roman" w:cs="Times New Roman"/>
          <w:sz w:val="20"/>
          <w:szCs w:val="20"/>
        </w:rPr>
        <w:t xml:space="preserve">). ICTs in kindergarten. </w:t>
      </w:r>
      <w:r w:rsidRPr="00BC33BC">
        <w:rPr>
          <w:rFonts w:ascii="Times New Roman" w:hAnsi="Times New Roman" w:cs="Times New Roman"/>
          <w:i/>
          <w:iCs/>
          <w:sz w:val="20"/>
          <w:szCs w:val="20"/>
        </w:rPr>
        <w:t>International Journal of Emerging Technologies in Learning (IJET),</w:t>
      </w:r>
      <w:r w:rsidRPr="000041F3">
        <w:rPr>
          <w:rFonts w:ascii="Times New Roman" w:hAnsi="Times New Roman" w:cs="Times New Roman"/>
          <w:sz w:val="20"/>
          <w:szCs w:val="20"/>
        </w:rPr>
        <w:t xml:space="preserve"> </w:t>
      </w:r>
      <w:r w:rsidR="004C365B" w:rsidRPr="000041F3">
        <w:rPr>
          <w:rFonts w:ascii="Times New Roman" w:hAnsi="Times New Roman" w:cs="Times New Roman"/>
          <w:sz w:val="20"/>
          <w:szCs w:val="20"/>
        </w:rPr>
        <w:t>2(</w:t>
      </w:r>
      <w:r w:rsidRPr="000041F3">
        <w:rPr>
          <w:rFonts w:ascii="Times New Roman" w:hAnsi="Times New Roman" w:cs="Times New Roman"/>
          <w:sz w:val="20"/>
          <w:szCs w:val="20"/>
        </w:rPr>
        <w:t>9</w:t>
      </w:r>
      <w:r w:rsidR="004C365B" w:rsidRPr="000041F3">
        <w:rPr>
          <w:rFonts w:ascii="Times New Roman" w:hAnsi="Times New Roman" w:cs="Times New Roman"/>
          <w:sz w:val="20"/>
          <w:szCs w:val="20"/>
        </w:rPr>
        <w:t>)</w:t>
      </w:r>
      <w:r w:rsidRPr="000041F3">
        <w:rPr>
          <w:rFonts w:ascii="Times New Roman" w:hAnsi="Times New Roman" w:cs="Times New Roman"/>
          <w:sz w:val="20"/>
          <w:szCs w:val="20"/>
        </w:rPr>
        <w:t>, 52–58</w:t>
      </w:r>
      <w:r w:rsidR="004C365B" w:rsidRPr="000041F3">
        <w:rPr>
          <w:rFonts w:ascii="Times New Roman" w:hAnsi="Times New Roman" w:cs="Times New Roman"/>
          <w:sz w:val="20"/>
          <w:szCs w:val="20"/>
        </w:rPr>
        <w:t>.</w:t>
      </w:r>
    </w:p>
    <w:p w14:paraId="5192A0BD" w14:textId="588C7C30" w:rsidR="004C365B" w:rsidRPr="000041F3" w:rsidRDefault="004C365B" w:rsidP="004C365B">
      <w:pPr>
        <w:spacing w:line="360" w:lineRule="auto"/>
        <w:rPr>
          <w:rFonts w:ascii="Times New Roman" w:hAnsi="Times New Roman" w:cs="Times New Roman"/>
          <w:sz w:val="20"/>
          <w:szCs w:val="20"/>
        </w:rPr>
      </w:pPr>
      <w:proofErr w:type="spellStart"/>
      <w:r w:rsidRPr="000041F3">
        <w:rPr>
          <w:rFonts w:ascii="Times New Roman" w:hAnsi="Times New Roman" w:cs="Times New Roman"/>
          <w:sz w:val="20"/>
          <w:szCs w:val="20"/>
        </w:rPr>
        <w:t>Baharul</w:t>
      </w:r>
      <w:proofErr w:type="spellEnd"/>
      <w:r w:rsidRPr="000041F3">
        <w:rPr>
          <w:rFonts w:ascii="Times New Roman" w:hAnsi="Times New Roman" w:cs="Times New Roman"/>
          <w:sz w:val="20"/>
          <w:szCs w:val="20"/>
        </w:rPr>
        <w:t xml:space="preserve"> Islam, A. (2104). Child education through animation: An experimental study. </w:t>
      </w:r>
      <w:r w:rsidRPr="00BC33BC">
        <w:rPr>
          <w:rFonts w:ascii="Times New Roman" w:hAnsi="Times New Roman" w:cs="Times New Roman"/>
          <w:i/>
          <w:iCs/>
          <w:sz w:val="20"/>
          <w:szCs w:val="20"/>
        </w:rPr>
        <w:t>International Journal of Computer Graphics and Animation (IJCGA),</w:t>
      </w:r>
      <w:r w:rsidRPr="000041F3">
        <w:rPr>
          <w:rFonts w:ascii="Times New Roman" w:hAnsi="Times New Roman" w:cs="Times New Roman"/>
          <w:sz w:val="20"/>
          <w:szCs w:val="20"/>
        </w:rPr>
        <w:t xml:space="preserve"> 4(4).</w:t>
      </w:r>
    </w:p>
    <w:p w14:paraId="6A9DB8C3" w14:textId="77777777" w:rsidR="004C365B" w:rsidRPr="000041F3" w:rsidRDefault="004C365B" w:rsidP="004C365B">
      <w:pPr>
        <w:spacing w:line="360" w:lineRule="auto"/>
        <w:rPr>
          <w:rFonts w:ascii="Times New Roman" w:hAnsi="Times New Roman" w:cs="Times New Roman"/>
          <w:sz w:val="20"/>
          <w:szCs w:val="20"/>
        </w:rPr>
      </w:pPr>
    </w:p>
    <w:p w14:paraId="381F8E3F" w14:textId="1D459832" w:rsidR="004C365B" w:rsidRPr="000041F3" w:rsidRDefault="009C28D9" w:rsidP="000B7BFA">
      <w:pPr>
        <w:pStyle w:val="Bibliography"/>
        <w:bidi w:val="0"/>
        <w:spacing w:line="360" w:lineRule="auto"/>
        <w:ind w:hanging="11"/>
        <w:rPr>
          <w:rFonts w:asciiTheme="majorBidi" w:hAnsiTheme="majorBidi" w:cstheme="majorBidi"/>
          <w:noProof/>
          <w:sz w:val="20"/>
          <w:szCs w:val="20"/>
        </w:rPr>
      </w:pPr>
      <w:r w:rsidRPr="000041F3">
        <w:rPr>
          <w:rFonts w:asciiTheme="majorBidi" w:hAnsiTheme="majorBidi" w:cstheme="majorBidi"/>
          <w:noProof/>
          <w:sz w:val="20"/>
          <w:szCs w:val="20"/>
        </w:rPr>
        <w:lastRenderedPageBreak/>
        <w:t>Barak, M. (</w:t>
      </w:r>
      <w:r w:rsidRPr="000041F3">
        <w:rPr>
          <w:rFonts w:ascii="Times New Roman" w:hAnsi="Times New Roman" w:cs="Times New Roman"/>
          <w:noProof/>
          <w:sz w:val="20"/>
          <w:szCs w:val="20"/>
        </w:rPr>
        <w:t>2002</w:t>
      </w:r>
      <w:r w:rsidRPr="000041F3">
        <w:rPr>
          <w:rFonts w:asciiTheme="majorBidi" w:hAnsiTheme="majorBidi" w:cstheme="majorBidi"/>
          <w:noProof/>
          <w:sz w:val="20"/>
          <w:szCs w:val="20"/>
        </w:rPr>
        <w:t xml:space="preserve">). Incorporating </w:t>
      </w:r>
      <w:r w:rsidR="00F545EA" w:rsidRPr="000041F3">
        <w:rPr>
          <w:rFonts w:asciiTheme="majorBidi" w:hAnsiTheme="majorBidi" w:cstheme="majorBidi"/>
          <w:noProof/>
          <w:sz w:val="20"/>
          <w:szCs w:val="20"/>
        </w:rPr>
        <w:t>compute</w:t>
      </w:r>
      <w:r w:rsidR="00E408B8" w:rsidRPr="000041F3">
        <w:rPr>
          <w:rFonts w:asciiTheme="majorBidi" w:hAnsiTheme="majorBidi" w:cstheme="majorBidi"/>
          <w:noProof/>
          <w:sz w:val="20"/>
          <w:szCs w:val="20"/>
        </w:rPr>
        <w:t>r simulation in science educati</w:t>
      </w:r>
      <w:r w:rsidR="00F545EA" w:rsidRPr="000041F3">
        <w:rPr>
          <w:rFonts w:asciiTheme="majorBidi" w:hAnsiTheme="majorBidi" w:cstheme="majorBidi"/>
          <w:noProof/>
          <w:sz w:val="20"/>
          <w:szCs w:val="20"/>
        </w:rPr>
        <w:t xml:space="preserve">on: Is </w:t>
      </w:r>
      <w:r w:rsidR="00010262" w:rsidRPr="000041F3">
        <w:rPr>
          <w:rFonts w:asciiTheme="majorBidi" w:hAnsiTheme="majorBidi" w:cstheme="majorBidi"/>
          <w:noProof/>
          <w:sz w:val="20"/>
          <w:szCs w:val="20"/>
        </w:rPr>
        <w:t xml:space="preserve">animation worth a thousand </w:t>
      </w:r>
      <w:r w:rsidR="00B60C5F" w:rsidRPr="000041F3">
        <w:rPr>
          <w:rFonts w:asciiTheme="majorBidi" w:hAnsiTheme="majorBidi" w:cstheme="majorBidi"/>
          <w:noProof/>
          <w:sz w:val="20"/>
          <w:szCs w:val="20"/>
        </w:rPr>
        <w:t>picture</w:t>
      </w:r>
      <w:r w:rsidR="00010262" w:rsidRPr="000041F3">
        <w:rPr>
          <w:rFonts w:asciiTheme="majorBidi" w:hAnsiTheme="majorBidi" w:cstheme="majorBidi"/>
          <w:noProof/>
          <w:sz w:val="20"/>
          <w:szCs w:val="20"/>
        </w:rPr>
        <w:t xml:space="preserve">s? (Hebrew). </w:t>
      </w:r>
      <w:r w:rsidR="00010262" w:rsidRPr="00BC33BC">
        <w:rPr>
          <w:rFonts w:asciiTheme="majorBidi" w:hAnsiTheme="majorBidi" w:cstheme="majorBidi"/>
          <w:i/>
          <w:iCs/>
          <w:noProof/>
          <w:sz w:val="20"/>
          <w:szCs w:val="20"/>
        </w:rPr>
        <w:t xml:space="preserve">Mutav </w:t>
      </w:r>
      <w:commentRangeStart w:id="16"/>
      <w:r w:rsidR="00010262" w:rsidRPr="00BC33BC">
        <w:rPr>
          <w:rFonts w:asciiTheme="majorBidi" w:hAnsiTheme="majorBidi" w:cstheme="majorBidi"/>
          <w:i/>
          <w:iCs/>
          <w:noProof/>
          <w:sz w:val="20"/>
          <w:szCs w:val="20"/>
        </w:rPr>
        <w:t>Ka’et</w:t>
      </w:r>
      <w:commentRangeEnd w:id="16"/>
      <w:r w:rsidR="00BC33BC">
        <w:rPr>
          <w:rStyle w:val="CommentReference"/>
          <w:rtl/>
        </w:rPr>
        <w:commentReference w:id="16"/>
      </w:r>
      <w:r w:rsidR="004C365B" w:rsidRPr="00BC33BC">
        <w:rPr>
          <w:rFonts w:asciiTheme="majorBidi" w:hAnsiTheme="majorBidi" w:cstheme="majorBidi"/>
          <w:i/>
          <w:iCs/>
          <w:noProof/>
          <w:sz w:val="20"/>
          <w:szCs w:val="20"/>
        </w:rPr>
        <w:t>,</w:t>
      </w:r>
      <w:r w:rsidR="004C365B" w:rsidRPr="000041F3">
        <w:rPr>
          <w:rFonts w:asciiTheme="majorBidi" w:hAnsiTheme="majorBidi" w:cstheme="majorBidi"/>
          <w:noProof/>
          <w:sz w:val="20"/>
          <w:szCs w:val="20"/>
        </w:rPr>
        <w:t xml:space="preserve"> 12</w:t>
      </w:r>
      <w:r w:rsidR="000B7BFA" w:rsidRPr="000041F3">
        <w:rPr>
          <w:rFonts w:asciiTheme="majorBidi" w:hAnsiTheme="majorBidi" w:cstheme="majorBidi"/>
          <w:noProof/>
          <w:sz w:val="20"/>
          <w:szCs w:val="20"/>
        </w:rPr>
        <w:t>–</w:t>
      </w:r>
      <w:r w:rsidR="004C365B" w:rsidRPr="000041F3">
        <w:rPr>
          <w:rFonts w:asciiTheme="majorBidi" w:hAnsiTheme="majorBidi" w:cstheme="majorBidi"/>
          <w:noProof/>
          <w:sz w:val="20"/>
          <w:szCs w:val="20"/>
        </w:rPr>
        <w:t>23</w:t>
      </w:r>
      <w:r w:rsidR="00010262" w:rsidRPr="000041F3">
        <w:rPr>
          <w:rFonts w:asciiTheme="majorBidi" w:hAnsiTheme="majorBidi" w:cstheme="majorBidi"/>
          <w:noProof/>
          <w:sz w:val="20"/>
          <w:szCs w:val="20"/>
        </w:rPr>
        <w:t>.</w:t>
      </w:r>
    </w:p>
    <w:p w14:paraId="090FF1C6" w14:textId="16CCA70C" w:rsidR="004C365B" w:rsidRPr="000041F3" w:rsidRDefault="004C365B" w:rsidP="000B7BFA">
      <w:pPr>
        <w:spacing w:line="360" w:lineRule="auto"/>
        <w:rPr>
          <w:rFonts w:ascii="Times New Roman" w:hAnsi="Times New Roman" w:cs="Times New Roman"/>
          <w:sz w:val="20"/>
          <w:szCs w:val="20"/>
        </w:rPr>
      </w:pPr>
      <w:r w:rsidRPr="000041F3">
        <w:rPr>
          <w:rFonts w:ascii="Times New Roman" w:hAnsi="Times New Roman" w:cs="Times New Roman"/>
          <w:sz w:val="20"/>
          <w:szCs w:val="20"/>
        </w:rPr>
        <w:t xml:space="preserve">Barak, M. (2011). Learning science via animated movies: Its effect on students’ thinking and motivation. </w:t>
      </w:r>
      <w:r w:rsidRPr="00BC33BC">
        <w:rPr>
          <w:rFonts w:ascii="Times New Roman" w:hAnsi="Times New Roman" w:cs="Times New Roman"/>
          <w:i/>
          <w:iCs/>
          <w:sz w:val="20"/>
          <w:szCs w:val="20"/>
        </w:rPr>
        <w:t>Computers and Education</w:t>
      </w:r>
      <w:r w:rsidR="000B7BFA" w:rsidRPr="00BC33BC">
        <w:rPr>
          <w:rFonts w:ascii="Times New Roman" w:hAnsi="Times New Roman" w:cs="Times New Roman"/>
          <w:i/>
          <w:iCs/>
          <w:sz w:val="20"/>
          <w:szCs w:val="20"/>
        </w:rPr>
        <w:t>,</w:t>
      </w:r>
      <w:r w:rsidR="000B7BFA" w:rsidRPr="000041F3">
        <w:rPr>
          <w:rFonts w:ascii="Times New Roman" w:hAnsi="Times New Roman" w:cs="Times New Roman"/>
          <w:sz w:val="20"/>
          <w:szCs w:val="20"/>
        </w:rPr>
        <w:t xml:space="preserve"> 3(56), 839</w:t>
      </w:r>
      <w:bookmarkStart w:id="17" w:name="_Hlk485414047"/>
      <w:r w:rsidR="000B7BFA" w:rsidRPr="000041F3">
        <w:rPr>
          <w:rFonts w:ascii="Times New Roman" w:hAnsi="Times New Roman" w:cs="Times New Roman"/>
          <w:sz w:val="20"/>
          <w:szCs w:val="20"/>
        </w:rPr>
        <w:t>–</w:t>
      </w:r>
      <w:bookmarkEnd w:id="17"/>
      <w:r w:rsidR="000B7BFA" w:rsidRPr="000041F3">
        <w:rPr>
          <w:rFonts w:ascii="Times New Roman" w:hAnsi="Times New Roman" w:cs="Times New Roman"/>
          <w:sz w:val="20"/>
          <w:szCs w:val="20"/>
        </w:rPr>
        <w:t>846.</w:t>
      </w:r>
    </w:p>
    <w:p w14:paraId="443122F8" w14:textId="2DCD6E6D" w:rsidR="007E4AA8" w:rsidRPr="000041F3" w:rsidRDefault="007E4AA8" w:rsidP="000B7BFA">
      <w:pPr>
        <w:spacing w:line="360" w:lineRule="auto"/>
        <w:rPr>
          <w:rFonts w:ascii="Times New Roman" w:hAnsi="Times New Roman" w:cs="Times New Roman"/>
          <w:sz w:val="20"/>
          <w:szCs w:val="20"/>
        </w:rPr>
      </w:pPr>
      <w:r w:rsidRPr="000041F3">
        <w:rPr>
          <w:rFonts w:ascii="Times New Roman" w:hAnsi="Times New Roman" w:cs="Times New Roman"/>
          <w:sz w:val="20"/>
          <w:szCs w:val="20"/>
        </w:rPr>
        <w:t>Barak M</w:t>
      </w:r>
      <w:r w:rsidR="00822420" w:rsidRPr="000041F3">
        <w:rPr>
          <w:rFonts w:ascii="Times New Roman" w:hAnsi="Times New Roman" w:cs="Times New Roman"/>
          <w:sz w:val="20"/>
          <w:szCs w:val="20"/>
        </w:rPr>
        <w:t>.,</w:t>
      </w:r>
      <w:r w:rsidRPr="000041F3">
        <w:rPr>
          <w:rFonts w:ascii="Times New Roman" w:hAnsi="Times New Roman" w:cs="Times New Roman"/>
          <w:sz w:val="20"/>
          <w:szCs w:val="20"/>
        </w:rPr>
        <w:t xml:space="preserve"> &amp; Dori Y. J. (2011). Science education in primary schools: Is an animation worth a thousand pictures? </w:t>
      </w:r>
      <w:r w:rsidRPr="00BC33BC">
        <w:rPr>
          <w:rFonts w:ascii="Times New Roman" w:hAnsi="Times New Roman" w:cs="Times New Roman"/>
          <w:i/>
          <w:iCs/>
          <w:sz w:val="20"/>
          <w:szCs w:val="20"/>
        </w:rPr>
        <w:t>Journal of Science Education and Technology,</w:t>
      </w:r>
      <w:r w:rsidRPr="000041F3">
        <w:rPr>
          <w:rFonts w:ascii="Times New Roman" w:hAnsi="Times New Roman" w:cs="Times New Roman"/>
          <w:sz w:val="20"/>
          <w:szCs w:val="20"/>
        </w:rPr>
        <w:t xml:space="preserve"> 20(5), 608</w:t>
      </w:r>
      <w:r w:rsidR="00E408B8" w:rsidRPr="000041F3">
        <w:rPr>
          <w:rFonts w:ascii="Times New Roman" w:hAnsi="Times New Roman" w:cs="Times New Roman"/>
          <w:sz w:val="20"/>
          <w:szCs w:val="20"/>
        </w:rPr>
        <w:t>–</w:t>
      </w:r>
      <w:r w:rsidRPr="000041F3">
        <w:rPr>
          <w:rFonts w:ascii="Times New Roman" w:hAnsi="Times New Roman" w:cs="Times New Roman"/>
          <w:sz w:val="20"/>
          <w:szCs w:val="20"/>
        </w:rPr>
        <w:t>620.</w:t>
      </w:r>
    </w:p>
    <w:p w14:paraId="736F8174" w14:textId="78F170DC" w:rsidR="007525D7" w:rsidRPr="000041F3" w:rsidRDefault="007E4AA8" w:rsidP="004C365B">
      <w:pPr>
        <w:spacing w:line="360" w:lineRule="auto"/>
        <w:ind w:hanging="11"/>
        <w:rPr>
          <w:rFonts w:asciiTheme="majorBidi" w:hAnsiTheme="majorBidi" w:cstheme="majorBidi"/>
          <w:sz w:val="20"/>
          <w:szCs w:val="20"/>
        </w:rPr>
      </w:pPr>
      <w:r w:rsidRPr="000041F3">
        <w:rPr>
          <w:rFonts w:asciiTheme="majorBidi" w:hAnsiTheme="majorBidi" w:cstheme="majorBidi"/>
          <w:sz w:val="20"/>
          <w:szCs w:val="20"/>
        </w:rPr>
        <w:t>Dreyfus, A</w:t>
      </w:r>
      <w:r w:rsidR="007525D7" w:rsidRPr="000041F3">
        <w:rPr>
          <w:rFonts w:asciiTheme="majorBidi" w:hAnsiTheme="majorBidi" w:cstheme="majorBidi"/>
          <w:sz w:val="20"/>
          <w:szCs w:val="20"/>
        </w:rPr>
        <w:t xml:space="preserve">. (1993). </w:t>
      </w:r>
      <w:r w:rsidR="00B85AF6" w:rsidRPr="000041F3">
        <w:rPr>
          <w:rFonts w:asciiTheme="majorBidi" w:hAnsiTheme="majorBidi" w:cstheme="majorBidi"/>
          <w:sz w:val="20"/>
          <w:szCs w:val="20"/>
        </w:rPr>
        <w:t>Spreadsheets in biology education: Much more than a sophisticated calculator</w:t>
      </w:r>
      <w:r w:rsidR="0063495A" w:rsidRPr="000041F3">
        <w:rPr>
          <w:rFonts w:asciiTheme="majorBidi" w:hAnsiTheme="majorBidi" w:cstheme="majorBidi"/>
          <w:sz w:val="20"/>
          <w:szCs w:val="20"/>
        </w:rPr>
        <w:t xml:space="preserve">. (Hebrew). </w:t>
      </w:r>
      <w:r w:rsidR="0063495A" w:rsidRPr="00BC33BC">
        <w:rPr>
          <w:rFonts w:asciiTheme="majorBidi" w:hAnsiTheme="majorBidi" w:cstheme="majorBidi"/>
          <w:i/>
          <w:iCs/>
          <w:sz w:val="20"/>
          <w:szCs w:val="20"/>
        </w:rPr>
        <w:t>Hala</w:t>
      </w:r>
      <w:r w:rsidR="00E408B8" w:rsidRPr="00BC33BC">
        <w:rPr>
          <w:rFonts w:asciiTheme="majorBidi" w:hAnsiTheme="majorBidi" w:cstheme="majorBidi"/>
          <w:i/>
          <w:iCs/>
          <w:sz w:val="20"/>
          <w:szCs w:val="20"/>
        </w:rPr>
        <w:t>c</w:t>
      </w:r>
      <w:r w:rsidR="0063495A" w:rsidRPr="00BC33BC">
        <w:rPr>
          <w:rFonts w:asciiTheme="majorBidi" w:hAnsiTheme="majorBidi" w:cstheme="majorBidi"/>
          <w:i/>
          <w:iCs/>
          <w:sz w:val="20"/>
          <w:szCs w:val="20"/>
        </w:rPr>
        <w:t>ha Le-</w:t>
      </w:r>
      <w:proofErr w:type="spellStart"/>
      <w:r w:rsidR="0063495A" w:rsidRPr="00BC33BC">
        <w:rPr>
          <w:rFonts w:asciiTheme="majorBidi" w:hAnsiTheme="majorBidi" w:cstheme="majorBidi"/>
          <w:i/>
          <w:iCs/>
          <w:sz w:val="20"/>
          <w:szCs w:val="20"/>
        </w:rPr>
        <w:t>ma’aseh</w:t>
      </w:r>
      <w:proofErr w:type="spellEnd"/>
      <w:r w:rsidRPr="000041F3">
        <w:rPr>
          <w:rFonts w:asciiTheme="majorBidi" w:hAnsiTheme="majorBidi" w:cstheme="majorBidi"/>
          <w:sz w:val="20"/>
          <w:szCs w:val="20"/>
        </w:rPr>
        <w:t>,</w:t>
      </w:r>
      <w:r w:rsidR="00EE7BC3" w:rsidRPr="000041F3">
        <w:rPr>
          <w:rFonts w:asciiTheme="majorBidi" w:hAnsiTheme="majorBidi" w:cstheme="majorBidi"/>
          <w:sz w:val="20"/>
          <w:szCs w:val="20"/>
        </w:rPr>
        <w:t xml:space="preserve"> </w:t>
      </w:r>
      <w:r w:rsidRPr="000041F3">
        <w:rPr>
          <w:rFonts w:asciiTheme="majorBidi" w:hAnsiTheme="majorBidi" w:cstheme="majorBidi"/>
          <w:sz w:val="20"/>
          <w:szCs w:val="20"/>
        </w:rPr>
        <w:t>8,</w:t>
      </w:r>
      <w:r w:rsidR="00EE7BC3" w:rsidRPr="000041F3">
        <w:rPr>
          <w:rFonts w:asciiTheme="majorBidi" w:hAnsiTheme="majorBidi" w:cstheme="majorBidi"/>
          <w:sz w:val="20"/>
          <w:szCs w:val="20"/>
        </w:rPr>
        <w:t xml:space="preserve"> 61</w:t>
      </w:r>
      <w:r w:rsidR="00E408B8" w:rsidRPr="000041F3">
        <w:rPr>
          <w:rFonts w:ascii="Times New Roman" w:hAnsi="Times New Roman" w:cs="Times New Roman"/>
          <w:sz w:val="20"/>
          <w:szCs w:val="20"/>
        </w:rPr>
        <w:t>–</w:t>
      </w:r>
      <w:r w:rsidR="00EE7BC3" w:rsidRPr="000041F3">
        <w:rPr>
          <w:rFonts w:asciiTheme="majorBidi" w:hAnsiTheme="majorBidi" w:cstheme="majorBidi"/>
          <w:sz w:val="20"/>
          <w:szCs w:val="20"/>
        </w:rPr>
        <w:t>78.</w:t>
      </w:r>
    </w:p>
    <w:p w14:paraId="3BF5D67C" w14:textId="13A49C10" w:rsidR="007E4AA8" w:rsidRPr="000041F3" w:rsidRDefault="007E4AA8" w:rsidP="004C365B">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Eshach</w:t>
      </w:r>
      <w:proofErr w:type="spellEnd"/>
      <w:r w:rsidRPr="000041F3">
        <w:rPr>
          <w:rFonts w:asciiTheme="majorBidi" w:hAnsiTheme="majorBidi" w:cstheme="majorBidi"/>
          <w:sz w:val="20"/>
          <w:szCs w:val="20"/>
        </w:rPr>
        <w:t>, H.</w:t>
      </w:r>
      <w:r w:rsidR="00E408B8" w:rsidRPr="000041F3">
        <w:rPr>
          <w:rFonts w:asciiTheme="majorBidi" w:hAnsiTheme="majorBidi" w:cstheme="majorBidi"/>
          <w:sz w:val="20"/>
          <w:szCs w:val="20"/>
        </w:rPr>
        <w:t xml:space="preserve">, &amp; Fried, M. N. </w:t>
      </w:r>
      <w:r w:rsidRPr="000041F3">
        <w:rPr>
          <w:rFonts w:asciiTheme="majorBidi" w:hAnsiTheme="majorBidi" w:cstheme="majorBidi"/>
          <w:sz w:val="20"/>
          <w:szCs w:val="20"/>
        </w:rPr>
        <w:t>(2005). Should science be taught in early childhood</w:t>
      </w:r>
      <w:r w:rsidR="00D51EC7"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Pr="00BC33BC">
        <w:rPr>
          <w:rFonts w:asciiTheme="majorBidi" w:hAnsiTheme="majorBidi" w:cstheme="majorBidi"/>
          <w:i/>
          <w:iCs/>
          <w:sz w:val="20"/>
          <w:szCs w:val="20"/>
        </w:rPr>
        <w:t>Journal of Science Education and Technology</w:t>
      </w:r>
      <w:r w:rsidR="00D51EC7" w:rsidRPr="000041F3">
        <w:rPr>
          <w:rFonts w:asciiTheme="majorBidi" w:hAnsiTheme="majorBidi" w:cstheme="majorBidi"/>
          <w:sz w:val="20"/>
          <w:szCs w:val="20"/>
        </w:rPr>
        <w:t>,</w:t>
      </w:r>
      <w:r w:rsidRPr="000041F3">
        <w:rPr>
          <w:rFonts w:asciiTheme="majorBidi" w:hAnsiTheme="majorBidi" w:cstheme="majorBidi"/>
          <w:sz w:val="20"/>
          <w:szCs w:val="20"/>
        </w:rPr>
        <w:t xml:space="preserve"> 14(3), 315–336.</w:t>
      </w:r>
    </w:p>
    <w:p w14:paraId="14FAF94F" w14:textId="07357CB8"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Gero</w:t>
      </w:r>
      <w:proofErr w:type="spellEnd"/>
      <w:r w:rsidRPr="000041F3">
        <w:rPr>
          <w:rFonts w:asciiTheme="majorBidi" w:hAnsiTheme="majorBidi" w:cstheme="majorBidi"/>
          <w:sz w:val="20"/>
          <w:szCs w:val="20"/>
        </w:rPr>
        <w:t>, A.</w:t>
      </w:r>
      <w:r w:rsidR="00D51EC7" w:rsidRPr="000041F3">
        <w:rPr>
          <w:rFonts w:asciiTheme="majorBidi" w:hAnsiTheme="majorBidi" w:cstheme="majorBidi"/>
          <w:sz w:val="20"/>
          <w:szCs w:val="20"/>
        </w:rPr>
        <w:t xml:space="preserve"> </w:t>
      </w:r>
      <w:r w:rsidRPr="000041F3">
        <w:rPr>
          <w:rFonts w:asciiTheme="majorBidi" w:hAnsiTheme="majorBidi" w:cstheme="majorBidi"/>
          <w:sz w:val="20"/>
          <w:szCs w:val="20"/>
        </w:rPr>
        <w:t xml:space="preserve">(2015). Computer animation: Long-term improvement in </w:t>
      </w:r>
      <w:commentRangeStart w:id="18"/>
      <w:r w:rsidRPr="000041F3">
        <w:rPr>
          <w:rFonts w:asciiTheme="majorBidi" w:hAnsiTheme="majorBidi" w:cstheme="majorBidi"/>
          <w:sz w:val="20"/>
          <w:szCs w:val="20"/>
        </w:rPr>
        <w:t>academic</w:t>
      </w:r>
      <w:commentRangeEnd w:id="18"/>
      <w:r w:rsidR="006D1654">
        <w:rPr>
          <w:rStyle w:val="CommentReference"/>
          <w:rtl/>
        </w:rPr>
        <w:commentReference w:id="18"/>
      </w:r>
      <w:r w:rsidRPr="000041F3">
        <w:rPr>
          <w:rFonts w:asciiTheme="majorBidi" w:hAnsiTheme="majorBidi" w:cstheme="majorBidi"/>
          <w:sz w:val="20"/>
          <w:szCs w:val="20"/>
        </w:rPr>
        <w:t xml:space="preserve">. </w:t>
      </w:r>
      <w:r w:rsidRPr="00BC33BC">
        <w:rPr>
          <w:rFonts w:asciiTheme="majorBidi" w:hAnsiTheme="majorBidi" w:cstheme="majorBidi"/>
          <w:i/>
          <w:iCs/>
          <w:sz w:val="20"/>
          <w:szCs w:val="20"/>
        </w:rPr>
        <w:t>Tenth Chase Conference Book on the Study of Innovation and Learning Technologies: Learners in the Technological Era</w:t>
      </w:r>
      <w:r w:rsidRPr="000041F3">
        <w:rPr>
          <w:rFonts w:asciiTheme="majorBidi" w:hAnsiTheme="majorBidi" w:cstheme="majorBidi"/>
          <w:sz w:val="20"/>
          <w:szCs w:val="20"/>
        </w:rPr>
        <w:t>, 51</w:t>
      </w:r>
      <w:r w:rsidR="00E408B8" w:rsidRPr="000041F3">
        <w:rPr>
          <w:rFonts w:ascii="Times New Roman" w:hAnsi="Times New Roman" w:cs="Times New Roman"/>
          <w:sz w:val="20"/>
          <w:szCs w:val="20"/>
        </w:rPr>
        <w:t>–</w:t>
      </w:r>
      <w:commentRangeStart w:id="19"/>
      <w:r w:rsidRPr="000041F3">
        <w:rPr>
          <w:rFonts w:asciiTheme="majorBidi" w:hAnsiTheme="majorBidi" w:cstheme="majorBidi"/>
          <w:sz w:val="20"/>
          <w:szCs w:val="20"/>
        </w:rPr>
        <w:t>55</w:t>
      </w:r>
      <w:commentRangeEnd w:id="19"/>
      <w:r w:rsidR="00D51EC7" w:rsidRPr="000041F3">
        <w:rPr>
          <w:rStyle w:val="CommentReference"/>
          <w:sz w:val="20"/>
          <w:szCs w:val="20"/>
        </w:rPr>
        <w:commentReference w:id="19"/>
      </w:r>
      <w:r w:rsidRPr="000041F3">
        <w:rPr>
          <w:rFonts w:asciiTheme="majorBidi" w:hAnsiTheme="majorBidi" w:cstheme="majorBidi"/>
          <w:sz w:val="20"/>
          <w:szCs w:val="20"/>
        </w:rPr>
        <w:t>.</w:t>
      </w:r>
    </w:p>
    <w:p w14:paraId="7B3B143A" w14:textId="6924C165"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Ghaderia</w:t>
      </w:r>
      <w:proofErr w:type="spellEnd"/>
      <w:r w:rsidRPr="000041F3">
        <w:rPr>
          <w:rFonts w:asciiTheme="majorBidi" w:hAnsiTheme="majorBidi" w:cstheme="majorBidi"/>
          <w:sz w:val="20"/>
          <w:szCs w:val="20"/>
        </w:rPr>
        <w:t>, V. (</w:t>
      </w:r>
      <w:commentRangeStart w:id="20"/>
      <w:r w:rsidRPr="000041F3">
        <w:rPr>
          <w:rFonts w:asciiTheme="majorBidi" w:hAnsiTheme="majorBidi" w:cstheme="majorBidi"/>
          <w:sz w:val="20"/>
          <w:szCs w:val="20"/>
        </w:rPr>
        <w:t>2014</w:t>
      </w:r>
      <w:commentRangeEnd w:id="20"/>
      <w:r w:rsidR="00D51EC7" w:rsidRPr="000041F3">
        <w:rPr>
          <w:rStyle w:val="CommentReference"/>
          <w:sz w:val="20"/>
          <w:szCs w:val="20"/>
        </w:rPr>
        <w:commentReference w:id="20"/>
      </w:r>
      <w:r w:rsidRPr="000041F3">
        <w:rPr>
          <w:rFonts w:asciiTheme="majorBidi" w:hAnsiTheme="majorBidi" w:cstheme="majorBidi"/>
          <w:sz w:val="20"/>
          <w:szCs w:val="20"/>
        </w:rPr>
        <w:t xml:space="preserve">). </w:t>
      </w:r>
      <w:r w:rsidR="00D51EC7" w:rsidRPr="000041F3">
        <w:rPr>
          <w:rFonts w:asciiTheme="majorBidi" w:hAnsiTheme="majorBidi" w:cstheme="majorBidi"/>
          <w:sz w:val="20"/>
          <w:szCs w:val="20"/>
        </w:rPr>
        <w:t>A c</w:t>
      </w:r>
      <w:r w:rsidRPr="000041F3">
        <w:rPr>
          <w:rFonts w:asciiTheme="majorBidi" w:hAnsiTheme="majorBidi" w:cstheme="majorBidi"/>
          <w:sz w:val="20"/>
          <w:szCs w:val="20"/>
        </w:rPr>
        <w:t xml:space="preserve">omparative study of the effects of animated versus static funny pictures on Iranian intermediate EFL students’ intake and retention of idioms. </w:t>
      </w:r>
      <w:r w:rsidRPr="00BC33BC">
        <w:rPr>
          <w:rFonts w:asciiTheme="majorBidi" w:hAnsiTheme="majorBidi" w:cstheme="majorBidi"/>
          <w:i/>
          <w:iCs/>
          <w:sz w:val="20"/>
          <w:szCs w:val="20"/>
        </w:rPr>
        <w:t>Procedia Social and Behavioral Sciences,</w:t>
      </w:r>
      <w:r w:rsidRPr="000041F3">
        <w:rPr>
          <w:rFonts w:asciiTheme="majorBidi" w:hAnsiTheme="majorBidi" w:cstheme="majorBidi"/>
          <w:sz w:val="20"/>
          <w:szCs w:val="20"/>
        </w:rPr>
        <w:t xml:space="preserve"> 522</w:t>
      </w:r>
      <w:r w:rsidR="00E408B8" w:rsidRPr="000041F3">
        <w:rPr>
          <w:rFonts w:ascii="Times New Roman" w:hAnsi="Times New Roman" w:cs="Times New Roman"/>
          <w:sz w:val="20"/>
          <w:szCs w:val="20"/>
        </w:rPr>
        <w:t>–</w:t>
      </w:r>
      <w:r w:rsidRPr="000041F3">
        <w:rPr>
          <w:rFonts w:asciiTheme="majorBidi" w:hAnsiTheme="majorBidi" w:cstheme="majorBidi"/>
          <w:sz w:val="20"/>
          <w:szCs w:val="20"/>
        </w:rPr>
        <w:t>531.</w:t>
      </w:r>
    </w:p>
    <w:p w14:paraId="2483EEAE" w14:textId="7B8699A8"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Gilo</w:t>
      </w:r>
      <w:proofErr w:type="spellEnd"/>
      <w:r w:rsidRPr="000041F3">
        <w:rPr>
          <w:rFonts w:asciiTheme="majorBidi" w:hAnsiTheme="majorBidi" w:cstheme="majorBidi"/>
          <w:sz w:val="20"/>
          <w:szCs w:val="20"/>
        </w:rPr>
        <w:t xml:space="preserve">, Z. (2011). Digital environments in kindergartens. (Hebrew). In </w:t>
      </w:r>
      <w:r w:rsidR="005A75C6" w:rsidRPr="000041F3">
        <w:rPr>
          <w:rFonts w:asciiTheme="majorBidi" w:hAnsiTheme="majorBidi" w:cstheme="majorBidi"/>
          <w:sz w:val="20"/>
          <w:szCs w:val="20"/>
        </w:rPr>
        <w:t>H</w:t>
      </w:r>
      <w:r w:rsidR="00BB547C" w:rsidRPr="000041F3">
        <w:rPr>
          <w:rFonts w:asciiTheme="majorBidi" w:hAnsiTheme="majorBidi" w:cstheme="majorBidi"/>
          <w:sz w:val="20"/>
          <w:szCs w:val="20"/>
        </w:rPr>
        <w:t>.</w:t>
      </w:r>
      <w:r w:rsidR="005A75C6" w:rsidRPr="000041F3">
        <w:rPr>
          <w:rFonts w:asciiTheme="majorBidi" w:hAnsiTheme="majorBidi" w:cstheme="majorBidi"/>
          <w:sz w:val="20"/>
          <w:szCs w:val="20"/>
        </w:rPr>
        <w:t xml:space="preserve"> D</w:t>
      </w:r>
      <w:r w:rsidR="00BB547C" w:rsidRPr="000041F3">
        <w:rPr>
          <w:rFonts w:asciiTheme="majorBidi" w:hAnsiTheme="majorBidi" w:cstheme="majorBidi"/>
          <w:sz w:val="20"/>
          <w:szCs w:val="20"/>
        </w:rPr>
        <w:t>.</w:t>
      </w:r>
      <w:r w:rsidR="005A75C6" w:rsidRPr="000041F3">
        <w:rPr>
          <w:rFonts w:asciiTheme="majorBidi" w:hAnsiTheme="majorBidi" w:cstheme="majorBidi"/>
          <w:sz w:val="20"/>
          <w:szCs w:val="20"/>
        </w:rPr>
        <w:t xml:space="preserve"> Kurtz, </w:t>
      </w:r>
      <w:r w:rsidR="005A75C6" w:rsidRPr="00BC33BC">
        <w:rPr>
          <w:rFonts w:asciiTheme="majorBidi" w:hAnsiTheme="majorBidi" w:cstheme="majorBidi"/>
          <w:i/>
          <w:iCs/>
          <w:sz w:val="20"/>
          <w:szCs w:val="20"/>
        </w:rPr>
        <w:t>Telecom</w:t>
      </w:r>
      <w:r w:rsidR="00E14895" w:rsidRPr="00BC33BC">
        <w:rPr>
          <w:rFonts w:asciiTheme="majorBidi" w:hAnsiTheme="majorBidi" w:cstheme="majorBidi"/>
          <w:i/>
          <w:iCs/>
          <w:sz w:val="20"/>
          <w:szCs w:val="20"/>
        </w:rPr>
        <w:t>munications, learning, and t</w:t>
      </w:r>
      <w:r w:rsidR="005A75C6" w:rsidRPr="00BC33BC">
        <w:rPr>
          <w:rFonts w:asciiTheme="majorBidi" w:hAnsiTheme="majorBidi" w:cstheme="majorBidi"/>
          <w:i/>
          <w:iCs/>
          <w:sz w:val="20"/>
          <w:szCs w:val="20"/>
        </w:rPr>
        <w:t>eaching</w:t>
      </w:r>
      <w:r w:rsidR="005A75C6" w:rsidRPr="000041F3">
        <w:rPr>
          <w:rFonts w:asciiTheme="majorBidi" w:hAnsiTheme="majorBidi" w:cstheme="majorBidi"/>
          <w:sz w:val="20"/>
          <w:szCs w:val="20"/>
        </w:rPr>
        <w:t xml:space="preserve"> </w:t>
      </w:r>
      <w:r w:rsidRPr="000041F3">
        <w:rPr>
          <w:rFonts w:asciiTheme="majorBidi" w:hAnsiTheme="majorBidi" w:cstheme="majorBidi"/>
          <w:sz w:val="20"/>
          <w:szCs w:val="20"/>
        </w:rPr>
        <w:t>(</w:t>
      </w:r>
      <w:r w:rsidR="005A75C6" w:rsidRPr="000041F3">
        <w:rPr>
          <w:rFonts w:asciiTheme="majorBidi" w:hAnsiTheme="majorBidi" w:cstheme="majorBidi"/>
          <w:sz w:val="20"/>
          <w:szCs w:val="20"/>
        </w:rPr>
        <w:t xml:space="preserve">pp. </w:t>
      </w:r>
      <w:r w:rsidRPr="000041F3">
        <w:rPr>
          <w:rFonts w:asciiTheme="majorBidi" w:hAnsiTheme="majorBidi" w:cstheme="majorBidi"/>
          <w:sz w:val="20"/>
          <w:szCs w:val="20"/>
        </w:rPr>
        <w:t>207-230). Or Yehuda: Th</w:t>
      </w:r>
      <w:r w:rsidR="005A75C6" w:rsidRPr="000041F3">
        <w:rPr>
          <w:rFonts w:asciiTheme="majorBidi" w:hAnsiTheme="majorBidi" w:cstheme="majorBidi"/>
          <w:sz w:val="20"/>
          <w:szCs w:val="20"/>
        </w:rPr>
        <w:t>e Center for Academic Studies</w:t>
      </w:r>
      <w:r w:rsidRPr="000041F3">
        <w:rPr>
          <w:rFonts w:asciiTheme="majorBidi" w:hAnsiTheme="majorBidi" w:cstheme="majorBidi"/>
          <w:sz w:val="20"/>
          <w:szCs w:val="20"/>
        </w:rPr>
        <w:t>.</w:t>
      </w:r>
    </w:p>
    <w:p w14:paraId="74685B8E" w14:textId="5002CEEA"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Hoffler</w:t>
      </w:r>
      <w:proofErr w:type="spellEnd"/>
      <w:r w:rsidRPr="000041F3">
        <w:rPr>
          <w:rFonts w:asciiTheme="majorBidi" w:hAnsiTheme="majorBidi" w:cstheme="majorBidi"/>
          <w:sz w:val="20"/>
          <w:szCs w:val="20"/>
        </w:rPr>
        <w:t>, T</w:t>
      </w:r>
      <w:r w:rsidR="00BB547C" w:rsidRPr="000041F3">
        <w:rPr>
          <w:rFonts w:asciiTheme="majorBidi" w:hAnsiTheme="majorBidi" w:cstheme="majorBidi"/>
          <w:sz w:val="20"/>
          <w:szCs w:val="20"/>
        </w:rPr>
        <w:t xml:space="preserve">. </w:t>
      </w:r>
      <w:commentRangeStart w:id="21"/>
      <w:r w:rsidR="00BB547C" w:rsidRPr="000041F3">
        <w:rPr>
          <w:rFonts w:asciiTheme="majorBidi" w:hAnsiTheme="majorBidi" w:cstheme="majorBidi"/>
          <w:sz w:val="20"/>
          <w:szCs w:val="20"/>
        </w:rPr>
        <w:t>N</w:t>
      </w:r>
      <w:commentRangeEnd w:id="21"/>
      <w:r w:rsidR="00BB547C" w:rsidRPr="000041F3">
        <w:rPr>
          <w:rStyle w:val="CommentReference"/>
          <w:sz w:val="20"/>
          <w:szCs w:val="20"/>
        </w:rPr>
        <w:commentReference w:id="21"/>
      </w:r>
      <w:r w:rsidR="00BB547C" w:rsidRPr="000041F3">
        <w:rPr>
          <w:rFonts w:asciiTheme="majorBidi" w:hAnsiTheme="majorBidi" w:cstheme="majorBidi"/>
          <w:sz w:val="20"/>
          <w:szCs w:val="20"/>
        </w:rPr>
        <w:t>.</w:t>
      </w:r>
      <w:r w:rsidRPr="000041F3">
        <w:rPr>
          <w:rFonts w:asciiTheme="majorBidi" w:hAnsiTheme="majorBidi" w:cstheme="majorBidi"/>
          <w:sz w:val="20"/>
          <w:szCs w:val="20"/>
        </w:rPr>
        <w:t xml:space="preserve"> (2007). Instructional animation versus static picture: a meta-ana</w:t>
      </w:r>
      <w:r w:rsidR="005A75C6" w:rsidRPr="000041F3">
        <w:rPr>
          <w:rFonts w:asciiTheme="majorBidi" w:hAnsiTheme="majorBidi" w:cstheme="majorBidi"/>
          <w:sz w:val="20"/>
          <w:szCs w:val="20"/>
        </w:rPr>
        <w:t xml:space="preserve">lysis. </w:t>
      </w:r>
      <w:r w:rsidR="005A75C6" w:rsidRPr="00BC33BC">
        <w:rPr>
          <w:rFonts w:asciiTheme="majorBidi" w:hAnsiTheme="majorBidi" w:cstheme="majorBidi"/>
          <w:i/>
          <w:iCs/>
          <w:sz w:val="20"/>
          <w:szCs w:val="20"/>
        </w:rPr>
        <w:t>Learning and Instruction</w:t>
      </w:r>
      <w:r w:rsidR="005A75C6" w:rsidRPr="000041F3">
        <w:rPr>
          <w:rFonts w:asciiTheme="majorBidi" w:hAnsiTheme="majorBidi" w:cstheme="majorBidi"/>
          <w:sz w:val="20"/>
          <w:szCs w:val="20"/>
        </w:rPr>
        <w:t>, 17(6), 722</w:t>
      </w:r>
      <w:r w:rsidR="00E408B8" w:rsidRPr="000041F3">
        <w:rPr>
          <w:rFonts w:ascii="Times New Roman" w:hAnsi="Times New Roman" w:cs="Times New Roman"/>
          <w:sz w:val="20"/>
          <w:szCs w:val="20"/>
        </w:rPr>
        <w:t>–</w:t>
      </w:r>
      <w:r w:rsidR="005A75C6" w:rsidRPr="000041F3">
        <w:rPr>
          <w:rFonts w:asciiTheme="majorBidi" w:hAnsiTheme="majorBidi" w:cstheme="majorBidi"/>
          <w:sz w:val="20"/>
          <w:szCs w:val="20"/>
        </w:rPr>
        <w:t>738</w:t>
      </w:r>
      <w:r w:rsidRPr="000041F3">
        <w:rPr>
          <w:rFonts w:asciiTheme="majorBidi" w:hAnsiTheme="majorBidi" w:cstheme="majorBidi"/>
          <w:sz w:val="20"/>
          <w:szCs w:val="20"/>
        </w:rPr>
        <w:t>.</w:t>
      </w:r>
    </w:p>
    <w:p w14:paraId="628D4853" w14:textId="318674E1"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Kampeza</w:t>
      </w:r>
      <w:proofErr w:type="spellEnd"/>
      <w:r w:rsidRPr="000041F3">
        <w:rPr>
          <w:rFonts w:asciiTheme="majorBidi" w:hAnsiTheme="majorBidi" w:cstheme="majorBidi"/>
          <w:sz w:val="20"/>
          <w:szCs w:val="20"/>
        </w:rPr>
        <w:t xml:space="preserve">, </w:t>
      </w:r>
      <w:commentRangeStart w:id="22"/>
      <w:r w:rsidRPr="000041F3">
        <w:rPr>
          <w:rFonts w:asciiTheme="majorBidi" w:hAnsiTheme="majorBidi" w:cstheme="majorBidi"/>
          <w:sz w:val="20"/>
          <w:szCs w:val="20"/>
        </w:rPr>
        <w:t>M</w:t>
      </w:r>
      <w:commentRangeEnd w:id="22"/>
      <w:r w:rsidR="00BB547C" w:rsidRPr="000041F3">
        <w:rPr>
          <w:rStyle w:val="CommentReference"/>
          <w:sz w:val="20"/>
          <w:szCs w:val="20"/>
        </w:rPr>
        <w:commentReference w:id="22"/>
      </w:r>
      <w:r w:rsidR="00BB547C" w:rsidRPr="000041F3">
        <w:rPr>
          <w:rFonts w:asciiTheme="majorBidi" w:hAnsiTheme="majorBidi" w:cstheme="majorBidi"/>
          <w:sz w:val="20"/>
          <w:szCs w:val="20"/>
        </w:rPr>
        <w:t>.</w:t>
      </w:r>
      <w:r w:rsidRPr="000041F3">
        <w:rPr>
          <w:rFonts w:asciiTheme="majorBidi" w:hAnsiTheme="majorBidi" w:cstheme="majorBidi"/>
          <w:sz w:val="20"/>
          <w:szCs w:val="20"/>
        </w:rPr>
        <w:t xml:space="preserve"> (2012). Children’s understanding of the earth’s shape: an instructional approach in early education. </w:t>
      </w:r>
      <w:proofErr w:type="spellStart"/>
      <w:r w:rsidRPr="00BC33BC">
        <w:rPr>
          <w:rFonts w:asciiTheme="majorBidi" w:hAnsiTheme="majorBidi" w:cstheme="majorBidi"/>
          <w:i/>
          <w:iCs/>
          <w:sz w:val="20"/>
          <w:szCs w:val="20"/>
        </w:rPr>
        <w:t>Skhole</w:t>
      </w:r>
      <w:proofErr w:type="spellEnd"/>
      <w:r w:rsidRPr="000041F3">
        <w:rPr>
          <w:rFonts w:asciiTheme="majorBidi" w:hAnsiTheme="majorBidi" w:cstheme="majorBidi"/>
          <w:sz w:val="20"/>
          <w:szCs w:val="20"/>
        </w:rPr>
        <w:t xml:space="preserve">, 17, </w:t>
      </w:r>
      <w:r w:rsidR="005A75C6" w:rsidRPr="000041F3">
        <w:rPr>
          <w:rFonts w:asciiTheme="majorBidi" w:hAnsiTheme="majorBidi" w:cstheme="majorBidi"/>
          <w:sz w:val="20"/>
          <w:szCs w:val="20"/>
        </w:rPr>
        <w:t>115</w:t>
      </w:r>
      <w:r w:rsidR="00E408B8" w:rsidRPr="000041F3">
        <w:rPr>
          <w:rFonts w:ascii="Times New Roman" w:hAnsi="Times New Roman" w:cs="Times New Roman"/>
          <w:sz w:val="20"/>
          <w:szCs w:val="20"/>
        </w:rPr>
        <w:t>–</w:t>
      </w:r>
      <w:r w:rsidR="005A75C6" w:rsidRPr="000041F3">
        <w:rPr>
          <w:rFonts w:asciiTheme="majorBidi" w:hAnsiTheme="majorBidi" w:cstheme="majorBidi"/>
          <w:sz w:val="20"/>
          <w:szCs w:val="20"/>
        </w:rPr>
        <w:t>120.</w:t>
      </w:r>
    </w:p>
    <w:p w14:paraId="611C8E2A" w14:textId="349C9353" w:rsidR="007E4AA8" w:rsidRPr="000041F3" w:rsidRDefault="005A75C6"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Kampeza</w:t>
      </w:r>
      <w:proofErr w:type="spellEnd"/>
      <w:r w:rsidRPr="000041F3">
        <w:rPr>
          <w:rFonts w:asciiTheme="majorBidi" w:hAnsiTheme="majorBidi" w:cstheme="majorBidi"/>
          <w:sz w:val="20"/>
          <w:szCs w:val="20"/>
        </w:rPr>
        <w:t>, M., &amp;</w:t>
      </w:r>
      <w:r w:rsidR="007E4AA8" w:rsidRPr="000041F3">
        <w:rPr>
          <w:rFonts w:asciiTheme="majorBidi" w:hAnsiTheme="majorBidi" w:cstheme="majorBidi"/>
          <w:sz w:val="20"/>
          <w:szCs w:val="20"/>
        </w:rPr>
        <w:t xml:space="preserve"> </w:t>
      </w:r>
      <w:proofErr w:type="spellStart"/>
      <w:r w:rsidR="007E4AA8" w:rsidRPr="000041F3">
        <w:rPr>
          <w:rFonts w:asciiTheme="majorBidi" w:hAnsiTheme="majorBidi" w:cstheme="majorBidi"/>
          <w:sz w:val="20"/>
          <w:szCs w:val="20"/>
        </w:rPr>
        <w:t>Ravanis</w:t>
      </w:r>
      <w:proofErr w:type="spellEnd"/>
      <w:r w:rsidR="007E4AA8" w:rsidRPr="000041F3">
        <w:rPr>
          <w:rFonts w:asciiTheme="majorBidi" w:hAnsiTheme="majorBidi" w:cstheme="majorBidi"/>
          <w:sz w:val="20"/>
          <w:szCs w:val="20"/>
        </w:rPr>
        <w:t xml:space="preserve">, K. (2006). </w:t>
      </w:r>
      <w:r w:rsidR="007E4AA8" w:rsidRPr="00BC33BC">
        <w:rPr>
          <w:rFonts w:asciiTheme="majorBidi" w:hAnsiTheme="majorBidi" w:cstheme="majorBidi"/>
          <w:i/>
          <w:iCs/>
          <w:sz w:val="20"/>
          <w:szCs w:val="20"/>
        </w:rPr>
        <w:t>An approach to the introduction of elementary astronomy concept</w:t>
      </w:r>
      <w:r w:rsidR="00BB547C" w:rsidRPr="00BC33BC">
        <w:rPr>
          <w:rFonts w:asciiTheme="majorBidi" w:hAnsiTheme="majorBidi" w:cstheme="majorBidi"/>
          <w:i/>
          <w:iCs/>
          <w:sz w:val="20"/>
          <w:szCs w:val="20"/>
        </w:rPr>
        <w:t>s</w:t>
      </w:r>
      <w:r w:rsidR="007E4AA8" w:rsidRPr="00BC33BC">
        <w:rPr>
          <w:rFonts w:asciiTheme="majorBidi" w:hAnsiTheme="majorBidi" w:cstheme="majorBidi"/>
          <w:i/>
          <w:iCs/>
          <w:sz w:val="20"/>
          <w:szCs w:val="20"/>
        </w:rPr>
        <w:t xml:space="preserve"> in early education</w:t>
      </w:r>
      <w:r w:rsidR="007E4AA8" w:rsidRPr="000041F3">
        <w:rPr>
          <w:rFonts w:asciiTheme="majorBidi" w:hAnsiTheme="majorBidi" w:cstheme="majorBidi"/>
          <w:sz w:val="20"/>
          <w:szCs w:val="20"/>
        </w:rPr>
        <w:t xml:space="preserve">. </w:t>
      </w:r>
      <w:proofErr w:type="spellStart"/>
      <w:r w:rsidR="007E4AA8" w:rsidRPr="000041F3">
        <w:rPr>
          <w:rFonts w:asciiTheme="majorBidi" w:hAnsiTheme="majorBidi" w:cstheme="majorBidi"/>
          <w:sz w:val="20"/>
          <w:szCs w:val="20"/>
        </w:rPr>
        <w:t>Patars</w:t>
      </w:r>
      <w:proofErr w:type="spellEnd"/>
      <w:r w:rsidR="007E4AA8"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007E4AA8" w:rsidRPr="000041F3">
        <w:rPr>
          <w:rFonts w:asciiTheme="majorBidi" w:hAnsiTheme="majorBidi" w:cstheme="majorBidi"/>
          <w:sz w:val="20"/>
          <w:szCs w:val="20"/>
        </w:rPr>
        <w:t xml:space="preserve">University of </w:t>
      </w:r>
      <w:commentRangeStart w:id="23"/>
      <w:proofErr w:type="spellStart"/>
      <w:r w:rsidR="007E4AA8" w:rsidRPr="000041F3">
        <w:rPr>
          <w:rFonts w:asciiTheme="majorBidi" w:hAnsiTheme="majorBidi" w:cstheme="majorBidi"/>
          <w:sz w:val="20"/>
          <w:szCs w:val="20"/>
        </w:rPr>
        <w:t>Pataras</w:t>
      </w:r>
      <w:commentRangeEnd w:id="23"/>
      <w:proofErr w:type="spellEnd"/>
      <w:r w:rsidR="00BB547C" w:rsidRPr="000041F3">
        <w:rPr>
          <w:rStyle w:val="CommentReference"/>
          <w:sz w:val="20"/>
          <w:szCs w:val="20"/>
        </w:rPr>
        <w:commentReference w:id="23"/>
      </w:r>
      <w:r w:rsidR="007E4AA8" w:rsidRPr="000041F3">
        <w:rPr>
          <w:rFonts w:asciiTheme="majorBidi" w:hAnsiTheme="majorBidi" w:cstheme="majorBidi"/>
          <w:sz w:val="20"/>
          <w:szCs w:val="20"/>
        </w:rPr>
        <w:t>.</w:t>
      </w:r>
    </w:p>
    <w:p w14:paraId="1F86BE52" w14:textId="172FCD94" w:rsidR="007E4AA8" w:rsidRPr="000041F3" w:rsidRDefault="005A75C6"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Kerckaert</w:t>
      </w:r>
      <w:proofErr w:type="spellEnd"/>
      <w:r w:rsidRPr="000041F3">
        <w:rPr>
          <w:rFonts w:asciiTheme="majorBidi" w:hAnsiTheme="majorBidi" w:cstheme="majorBidi"/>
          <w:sz w:val="20"/>
          <w:szCs w:val="20"/>
        </w:rPr>
        <w:t xml:space="preserve"> S.</w:t>
      </w:r>
      <w:r w:rsidR="00BB547C" w:rsidRPr="000041F3">
        <w:rPr>
          <w:rFonts w:asciiTheme="majorBidi" w:hAnsiTheme="majorBidi" w:cstheme="majorBidi"/>
          <w:sz w:val="20"/>
          <w:szCs w:val="20"/>
        </w:rPr>
        <w:t xml:space="preserve">, &amp; </w:t>
      </w:r>
      <w:proofErr w:type="spellStart"/>
      <w:r w:rsidR="00BB547C" w:rsidRPr="000041F3">
        <w:rPr>
          <w:rFonts w:asciiTheme="majorBidi" w:hAnsiTheme="majorBidi" w:cstheme="majorBidi"/>
          <w:sz w:val="20"/>
          <w:szCs w:val="20"/>
        </w:rPr>
        <w:t>Vanderlinde</w:t>
      </w:r>
      <w:proofErr w:type="spellEnd"/>
      <w:r w:rsidR="00BB547C" w:rsidRPr="000041F3">
        <w:rPr>
          <w:rFonts w:asciiTheme="majorBidi" w:hAnsiTheme="majorBidi" w:cstheme="majorBidi"/>
          <w:sz w:val="20"/>
          <w:szCs w:val="20"/>
        </w:rPr>
        <w:t>, R.</w:t>
      </w:r>
      <w:r w:rsidR="007E4AA8" w:rsidRPr="000041F3">
        <w:rPr>
          <w:rFonts w:asciiTheme="majorBidi" w:hAnsiTheme="majorBidi" w:cstheme="majorBidi"/>
          <w:sz w:val="20"/>
          <w:szCs w:val="20"/>
        </w:rPr>
        <w:t xml:space="preserve"> (2015). The role of ICT in early childhood education: Scale development and research on ICT use and influencing factors. </w:t>
      </w:r>
      <w:r w:rsidR="007E4AA8" w:rsidRPr="00BC33BC">
        <w:rPr>
          <w:rFonts w:asciiTheme="majorBidi" w:hAnsiTheme="majorBidi" w:cstheme="majorBidi"/>
          <w:i/>
          <w:iCs/>
          <w:sz w:val="20"/>
          <w:szCs w:val="20"/>
        </w:rPr>
        <w:t>European Early Childhood Education Research Journal</w:t>
      </w:r>
      <w:r w:rsidRPr="000041F3">
        <w:rPr>
          <w:rFonts w:asciiTheme="majorBidi" w:hAnsiTheme="majorBidi" w:cstheme="majorBidi"/>
          <w:sz w:val="20"/>
          <w:szCs w:val="20"/>
        </w:rPr>
        <w:t xml:space="preserve">, </w:t>
      </w:r>
      <w:r w:rsidR="007E4AA8" w:rsidRPr="000041F3">
        <w:rPr>
          <w:rFonts w:asciiTheme="majorBidi" w:hAnsiTheme="majorBidi" w:cstheme="majorBidi"/>
          <w:sz w:val="20"/>
          <w:szCs w:val="20"/>
        </w:rPr>
        <w:t xml:space="preserve">23(2), </w:t>
      </w:r>
      <w:r w:rsidRPr="000041F3">
        <w:rPr>
          <w:rFonts w:asciiTheme="majorBidi" w:hAnsiTheme="majorBidi" w:cstheme="majorBidi"/>
          <w:sz w:val="20"/>
          <w:szCs w:val="20"/>
        </w:rPr>
        <w:t>183</w:t>
      </w:r>
      <w:r w:rsidR="00E408B8" w:rsidRPr="000041F3">
        <w:rPr>
          <w:rFonts w:ascii="Times New Roman" w:hAnsi="Times New Roman" w:cs="Times New Roman"/>
          <w:sz w:val="20"/>
          <w:szCs w:val="20"/>
        </w:rPr>
        <w:t>–</w:t>
      </w:r>
      <w:r w:rsidRPr="000041F3">
        <w:rPr>
          <w:rFonts w:asciiTheme="majorBidi" w:hAnsiTheme="majorBidi" w:cstheme="majorBidi"/>
          <w:sz w:val="20"/>
          <w:szCs w:val="20"/>
        </w:rPr>
        <w:t>199</w:t>
      </w:r>
      <w:r w:rsidR="007E4AA8" w:rsidRPr="000041F3">
        <w:rPr>
          <w:rFonts w:asciiTheme="majorBidi" w:hAnsiTheme="majorBidi" w:cstheme="majorBidi"/>
          <w:sz w:val="20"/>
          <w:szCs w:val="20"/>
        </w:rPr>
        <w:t>.</w:t>
      </w:r>
    </w:p>
    <w:p w14:paraId="0F401A32" w14:textId="15569637"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Kf</w:t>
      </w:r>
      <w:r w:rsidR="005A75C6" w:rsidRPr="000041F3">
        <w:rPr>
          <w:rFonts w:asciiTheme="majorBidi" w:hAnsiTheme="majorBidi" w:cstheme="majorBidi"/>
          <w:sz w:val="20"/>
          <w:szCs w:val="20"/>
        </w:rPr>
        <w:t>ir</w:t>
      </w:r>
      <w:proofErr w:type="spellEnd"/>
      <w:r w:rsidR="005A75C6" w:rsidRPr="000041F3">
        <w:rPr>
          <w:rFonts w:asciiTheme="majorBidi" w:hAnsiTheme="majorBidi" w:cstheme="majorBidi"/>
          <w:sz w:val="20"/>
          <w:szCs w:val="20"/>
        </w:rPr>
        <w:t xml:space="preserve">, D., </w:t>
      </w:r>
      <w:proofErr w:type="spellStart"/>
      <w:r w:rsidR="005A75C6" w:rsidRPr="000041F3">
        <w:rPr>
          <w:rFonts w:asciiTheme="majorBidi" w:hAnsiTheme="majorBidi" w:cstheme="majorBidi"/>
          <w:sz w:val="20"/>
          <w:szCs w:val="20"/>
        </w:rPr>
        <w:t>Ari’av</w:t>
      </w:r>
      <w:proofErr w:type="spellEnd"/>
      <w:r w:rsidR="005A75C6" w:rsidRPr="000041F3">
        <w:rPr>
          <w:rFonts w:asciiTheme="majorBidi" w:hAnsiTheme="majorBidi" w:cstheme="majorBidi"/>
          <w:sz w:val="20"/>
          <w:szCs w:val="20"/>
        </w:rPr>
        <w:t xml:space="preserve">, T., </w:t>
      </w:r>
      <w:proofErr w:type="spellStart"/>
      <w:r w:rsidR="005A75C6" w:rsidRPr="000041F3">
        <w:rPr>
          <w:rFonts w:asciiTheme="majorBidi" w:hAnsiTheme="majorBidi" w:cstheme="majorBidi"/>
          <w:sz w:val="20"/>
          <w:szCs w:val="20"/>
        </w:rPr>
        <w:t>Fe</w:t>
      </w:r>
      <w:r w:rsidR="00BD63B6" w:rsidRPr="000041F3">
        <w:rPr>
          <w:rFonts w:asciiTheme="majorBidi" w:hAnsiTheme="majorBidi" w:cstheme="majorBidi"/>
          <w:sz w:val="20"/>
          <w:szCs w:val="20"/>
        </w:rPr>
        <w:t>i</w:t>
      </w:r>
      <w:r w:rsidR="005A75C6" w:rsidRPr="000041F3">
        <w:rPr>
          <w:rFonts w:asciiTheme="majorBidi" w:hAnsiTheme="majorBidi" w:cstheme="majorBidi"/>
          <w:sz w:val="20"/>
          <w:szCs w:val="20"/>
        </w:rPr>
        <w:t>gin</w:t>
      </w:r>
      <w:proofErr w:type="spellEnd"/>
      <w:r w:rsidR="005A75C6" w:rsidRPr="000041F3">
        <w:rPr>
          <w:rFonts w:asciiTheme="majorBidi" w:hAnsiTheme="majorBidi" w:cstheme="majorBidi"/>
          <w:sz w:val="20"/>
          <w:szCs w:val="20"/>
        </w:rPr>
        <w:t>, N., &amp;</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Liebman</w:t>
      </w:r>
      <w:proofErr w:type="spellEnd"/>
      <w:r w:rsidRPr="000041F3">
        <w:rPr>
          <w:rFonts w:asciiTheme="majorBidi" w:hAnsiTheme="majorBidi" w:cstheme="majorBidi"/>
          <w:sz w:val="20"/>
          <w:szCs w:val="20"/>
        </w:rPr>
        <w:t>, T. (1997)</w:t>
      </w:r>
      <w:r w:rsidR="005A75C6" w:rsidRPr="00BC33BC">
        <w:rPr>
          <w:rFonts w:asciiTheme="majorBidi" w:hAnsiTheme="majorBidi" w:cstheme="majorBidi"/>
          <w:i/>
          <w:iCs/>
          <w:sz w:val="20"/>
          <w:szCs w:val="20"/>
        </w:rPr>
        <w:t xml:space="preserve">. The </w:t>
      </w:r>
      <w:proofErr w:type="spellStart"/>
      <w:r w:rsidR="005A75C6" w:rsidRPr="00BC33BC">
        <w:rPr>
          <w:rFonts w:asciiTheme="majorBidi" w:hAnsiTheme="majorBidi" w:cstheme="majorBidi"/>
          <w:i/>
          <w:iCs/>
          <w:sz w:val="20"/>
          <w:szCs w:val="20"/>
        </w:rPr>
        <w:t>academi</w:t>
      </w:r>
      <w:r w:rsidR="00EB51F8" w:rsidRPr="00BC33BC">
        <w:rPr>
          <w:rFonts w:asciiTheme="majorBidi" w:hAnsiTheme="majorBidi" w:cstheme="majorBidi"/>
          <w:i/>
          <w:iCs/>
          <w:sz w:val="20"/>
          <w:szCs w:val="20"/>
        </w:rPr>
        <w:t>s</w:t>
      </w:r>
      <w:r w:rsidR="005A75C6" w:rsidRPr="00BC33BC">
        <w:rPr>
          <w:rFonts w:asciiTheme="majorBidi" w:hAnsiTheme="majorBidi" w:cstheme="majorBidi"/>
          <w:i/>
          <w:iCs/>
          <w:sz w:val="20"/>
          <w:szCs w:val="20"/>
        </w:rPr>
        <w:t>ation</w:t>
      </w:r>
      <w:proofErr w:type="spellEnd"/>
      <w:r w:rsidR="005A75C6" w:rsidRPr="00BC33BC">
        <w:rPr>
          <w:rFonts w:asciiTheme="majorBidi" w:hAnsiTheme="majorBidi" w:cstheme="majorBidi"/>
          <w:i/>
          <w:iCs/>
          <w:sz w:val="20"/>
          <w:szCs w:val="20"/>
        </w:rPr>
        <w:t xml:space="preserve"> of teacher training and the teaching p</w:t>
      </w:r>
      <w:r w:rsidRPr="00BC33BC">
        <w:rPr>
          <w:rFonts w:asciiTheme="majorBidi" w:hAnsiTheme="majorBidi" w:cstheme="majorBidi"/>
          <w:i/>
          <w:iCs/>
          <w:sz w:val="20"/>
          <w:szCs w:val="20"/>
        </w:rPr>
        <w:t>ro</w:t>
      </w:r>
      <w:r w:rsidR="005A75C6" w:rsidRPr="00BC33BC">
        <w:rPr>
          <w:rFonts w:asciiTheme="majorBidi" w:hAnsiTheme="majorBidi" w:cstheme="majorBidi"/>
          <w:i/>
          <w:iCs/>
          <w:sz w:val="20"/>
          <w:szCs w:val="20"/>
        </w:rPr>
        <w:t>fession</w:t>
      </w:r>
      <w:r w:rsidR="005A75C6" w:rsidRPr="000041F3">
        <w:rPr>
          <w:rFonts w:asciiTheme="majorBidi" w:hAnsiTheme="majorBidi" w:cstheme="majorBidi"/>
          <w:sz w:val="20"/>
          <w:szCs w:val="20"/>
        </w:rPr>
        <w:t xml:space="preserve">. (Hebrew). Jerusalem: </w:t>
      </w:r>
      <w:proofErr w:type="spellStart"/>
      <w:r w:rsidR="005A75C6" w:rsidRPr="000041F3">
        <w:rPr>
          <w:rFonts w:asciiTheme="majorBidi" w:hAnsiTheme="majorBidi" w:cstheme="majorBidi"/>
          <w:sz w:val="20"/>
          <w:szCs w:val="20"/>
        </w:rPr>
        <w:t>Magnes</w:t>
      </w:r>
      <w:proofErr w:type="spellEnd"/>
      <w:r w:rsidR="005A75C6" w:rsidRPr="000041F3">
        <w:rPr>
          <w:rFonts w:asciiTheme="majorBidi" w:hAnsiTheme="majorBidi" w:cstheme="majorBidi"/>
          <w:sz w:val="20"/>
          <w:szCs w:val="20"/>
        </w:rPr>
        <w:t xml:space="preserve"> Press,</w:t>
      </w:r>
      <w:r w:rsidRPr="000041F3">
        <w:rPr>
          <w:rFonts w:asciiTheme="majorBidi" w:hAnsiTheme="majorBidi" w:cstheme="majorBidi"/>
          <w:sz w:val="20"/>
          <w:szCs w:val="20"/>
        </w:rPr>
        <w:t xml:space="preserve"> Hebrew University</w:t>
      </w:r>
      <w:r w:rsidR="005A75C6" w:rsidRPr="000041F3">
        <w:rPr>
          <w:rFonts w:asciiTheme="majorBidi" w:hAnsiTheme="majorBidi" w:cstheme="majorBidi"/>
          <w:sz w:val="20"/>
          <w:szCs w:val="20"/>
        </w:rPr>
        <w:t>.</w:t>
      </w:r>
    </w:p>
    <w:p w14:paraId="2939B1CE" w14:textId="35CD8855"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Lidor</w:t>
      </w:r>
      <w:proofErr w:type="spellEnd"/>
      <w:r w:rsidRPr="000041F3">
        <w:rPr>
          <w:rFonts w:asciiTheme="majorBidi" w:hAnsiTheme="majorBidi" w:cstheme="majorBidi"/>
          <w:sz w:val="20"/>
          <w:szCs w:val="20"/>
        </w:rPr>
        <w:t>, R</w:t>
      </w:r>
      <w:r w:rsidR="005A75C6" w:rsidRPr="000041F3">
        <w:rPr>
          <w:rFonts w:asciiTheme="majorBidi" w:hAnsiTheme="majorBidi" w:cstheme="majorBidi"/>
          <w:sz w:val="20"/>
          <w:szCs w:val="20"/>
        </w:rPr>
        <w:t>.</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Fe</w:t>
      </w:r>
      <w:r w:rsidR="00BD63B6" w:rsidRPr="000041F3">
        <w:rPr>
          <w:rFonts w:asciiTheme="majorBidi" w:hAnsiTheme="majorBidi" w:cstheme="majorBidi"/>
          <w:sz w:val="20"/>
          <w:szCs w:val="20"/>
        </w:rPr>
        <w:t>i</w:t>
      </w:r>
      <w:r w:rsidRPr="000041F3">
        <w:rPr>
          <w:rFonts w:asciiTheme="majorBidi" w:hAnsiTheme="majorBidi" w:cstheme="majorBidi"/>
          <w:sz w:val="20"/>
          <w:szCs w:val="20"/>
        </w:rPr>
        <w:t>gin</w:t>
      </w:r>
      <w:proofErr w:type="spellEnd"/>
      <w:r w:rsidRPr="000041F3">
        <w:rPr>
          <w:rFonts w:asciiTheme="majorBidi" w:hAnsiTheme="majorBidi" w:cstheme="majorBidi"/>
          <w:sz w:val="20"/>
          <w:szCs w:val="20"/>
        </w:rPr>
        <w:t xml:space="preserve">, </w:t>
      </w:r>
      <w:r w:rsidR="005A75C6" w:rsidRPr="000041F3">
        <w:rPr>
          <w:rFonts w:asciiTheme="majorBidi" w:hAnsiTheme="majorBidi" w:cstheme="majorBidi"/>
          <w:sz w:val="20"/>
          <w:szCs w:val="20"/>
        </w:rPr>
        <w:t xml:space="preserve">N., </w:t>
      </w:r>
      <w:proofErr w:type="spellStart"/>
      <w:r w:rsidR="005A75C6" w:rsidRPr="000041F3">
        <w:rPr>
          <w:rFonts w:asciiTheme="majorBidi" w:hAnsiTheme="majorBidi" w:cstheme="majorBidi"/>
          <w:sz w:val="20"/>
          <w:szCs w:val="20"/>
        </w:rPr>
        <w:t>Persko</w:t>
      </w:r>
      <w:proofErr w:type="spellEnd"/>
      <w:r w:rsidR="005A75C6" w:rsidRPr="000041F3">
        <w:rPr>
          <w:rFonts w:asciiTheme="majorBidi" w:hAnsiTheme="majorBidi" w:cstheme="majorBidi"/>
          <w:sz w:val="20"/>
          <w:szCs w:val="20"/>
        </w:rPr>
        <w:t xml:space="preserve">, B., </w:t>
      </w:r>
      <w:proofErr w:type="spellStart"/>
      <w:r w:rsidR="005A75C6" w:rsidRPr="000041F3">
        <w:rPr>
          <w:rFonts w:asciiTheme="majorBidi" w:hAnsiTheme="majorBidi" w:cstheme="majorBidi"/>
          <w:sz w:val="20"/>
          <w:szCs w:val="20"/>
        </w:rPr>
        <w:t>Kupermintz</w:t>
      </w:r>
      <w:proofErr w:type="spellEnd"/>
      <w:r w:rsidR="005A75C6" w:rsidRPr="000041F3">
        <w:rPr>
          <w:rFonts w:asciiTheme="majorBidi" w:hAnsiTheme="majorBidi" w:cstheme="majorBidi"/>
          <w:sz w:val="20"/>
          <w:szCs w:val="20"/>
        </w:rPr>
        <w:t>, H., &amp;</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Talmor</w:t>
      </w:r>
      <w:proofErr w:type="spellEnd"/>
      <w:r w:rsidRPr="000041F3">
        <w:rPr>
          <w:rFonts w:asciiTheme="majorBidi" w:hAnsiTheme="majorBidi" w:cstheme="majorBidi"/>
          <w:sz w:val="20"/>
          <w:szCs w:val="20"/>
        </w:rPr>
        <w:t xml:space="preserve">, R. (2013). On the program “Guidelines for teacher training at institutions of higher education in Israel.” (Hebrew). </w:t>
      </w:r>
      <w:r w:rsidRPr="00BC33BC">
        <w:rPr>
          <w:rFonts w:asciiTheme="majorBidi" w:hAnsiTheme="majorBidi" w:cstheme="majorBidi"/>
          <w:i/>
          <w:iCs/>
          <w:sz w:val="20"/>
          <w:szCs w:val="20"/>
        </w:rPr>
        <w:t xml:space="preserve">Complementary research. </w:t>
      </w:r>
      <w:proofErr w:type="spellStart"/>
      <w:r w:rsidRPr="00BC33BC">
        <w:rPr>
          <w:rFonts w:asciiTheme="majorBidi" w:hAnsiTheme="majorBidi" w:cstheme="majorBidi"/>
          <w:i/>
          <w:iCs/>
          <w:sz w:val="20"/>
          <w:szCs w:val="20"/>
        </w:rPr>
        <w:t>Mofet</w:t>
      </w:r>
      <w:proofErr w:type="spellEnd"/>
      <w:r w:rsidRPr="00BC33BC">
        <w:rPr>
          <w:rFonts w:asciiTheme="majorBidi" w:hAnsiTheme="majorBidi" w:cstheme="majorBidi"/>
          <w:i/>
          <w:iCs/>
          <w:sz w:val="20"/>
          <w:szCs w:val="20"/>
        </w:rPr>
        <w:t xml:space="preserve"> Institute / </w:t>
      </w:r>
      <w:proofErr w:type="spellStart"/>
      <w:r w:rsidRPr="00BC33BC">
        <w:rPr>
          <w:rFonts w:asciiTheme="majorBidi" w:hAnsiTheme="majorBidi" w:cstheme="majorBidi"/>
          <w:i/>
          <w:iCs/>
          <w:sz w:val="20"/>
          <w:szCs w:val="20"/>
        </w:rPr>
        <w:t>Zinman</w:t>
      </w:r>
      <w:proofErr w:type="spellEnd"/>
      <w:r w:rsidRPr="00BC33BC">
        <w:rPr>
          <w:rFonts w:asciiTheme="majorBidi" w:hAnsiTheme="majorBidi" w:cstheme="majorBidi"/>
          <w:i/>
          <w:iCs/>
          <w:sz w:val="20"/>
          <w:szCs w:val="20"/>
        </w:rPr>
        <w:t xml:space="preserve"> College at Wingate Institute / Beit </w:t>
      </w:r>
      <w:proofErr w:type="spellStart"/>
      <w:r w:rsidRPr="00BC33BC">
        <w:rPr>
          <w:rFonts w:asciiTheme="majorBidi" w:hAnsiTheme="majorBidi" w:cstheme="majorBidi"/>
          <w:i/>
          <w:iCs/>
          <w:sz w:val="20"/>
          <w:szCs w:val="20"/>
        </w:rPr>
        <w:t>Berl</w:t>
      </w:r>
      <w:proofErr w:type="spellEnd"/>
      <w:r w:rsidRPr="00BC33BC">
        <w:rPr>
          <w:rFonts w:asciiTheme="majorBidi" w:hAnsiTheme="majorBidi" w:cstheme="majorBidi"/>
          <w:i/>
          <w:iCs/>
          <w:sz w:val="20"/>
          <w:szCs w:val="20"/>
        </w:rPr>
        <w:t xml:space="preserve"> / University of Haifa</w:t>
      </w:r>
      <w:r w:rsidRPr="000041F3">
        <w:rPr>
          <w:rFonts w:asciiTheme="majorBidi" w:hAnsiTheme="majorBidi" w:cstheme="majorBidi"/>
          <w:sz w:val="20"/>
          <w:szCs w:val="20"/>
        </w:rPr>
        <w:t>.</w:t>
      </w:r>
    </w:p>
    <w:p w14:paraId="2566E3CF" w14:textId="44F8D354"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lastRenderedPageBreak/>
        <w:t>Lidor</w:t>
      </w:r>
      <w:proofErr w:type="spellEnd"/>
      <w:r w:rsidRPr="000041F3">
        <w:rPr>
          <w:rFonts w:asciiTheme="majorBidi" w:hAnsiTheme="majorBidi" w:cstheme="majorBidi"/>
          <w:sz w:val="20"/>
          <w:szCs w:val="20"/>
        </w:rPr>
        <w:t>, R</w:t>
      </w:r>
      <w:r w:rsidR="005A75C6" w:rsidRPr="000041F3">
        <w:rPr>
          <w:rFonts w:asciiTheme="majorBidi" w:hAnsiTheme="majorBidi" w:cstheme="majorBidi"/>
          <w:sz w:val="20"/>
          <w:szCs w:val="20"/>
        </w:rPr>
        <w:t>.</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Fe</w:t>
      </w:r>
      <w:r w:rsidR="00BD63B6" w:rsidRPr="000041F3">
        <w:rPr>
          <w:rFonts w:asciiTheme="majorBidi" w:hAnsiTheme="majorBidi" w:cstheme="majorBidi"/>
          <w:sz w:val="20"/>
          <w:szCs w:val="20"/>
        </w:rPr>
        <w:t>i</w:t>
      </w:r>
      <w:r w:rsidRPr="000041F3">
        <w:rPr>
          <w:rFonts w:asciiTheme="majorBidi" w:hAnsiTheme="majorBidi" w:cstheme="majorBidi"/>
          <w:sz w:val="20"/>
          <w:szCs w:val="20"/>
        </w:rPr>
        <w:t>gin</w:t>
      </w:r>
      <w:proofErr w:type="spellEnd"/>
      <w:r w:rsidRPr="000041F3">
        <w:rPr>
          <w:rFonts w:asciiTheme="majorBidi" w:hAnsiTheme="majorBidi" w:cstheme="majorBidi"/>
          <w:sz w:val="20"/>
          <w:szCs w:val="20"/>
        </w:rPr>
        <w:t>, N</w:t>
      </w:r>
      <w:r w:rsidR="005A75C6" w:rsidRPr="000041F3">
        <w:rPr>
          <w:rFonts w:asciiTheme="majorBidi" w:hAnsiTheme="majorBidi" w:cstheme="majorBidi"/>
          <w:sz w:val="20"/>
          <w:szCs w:val="20"/>
        </w:rPr>
        <w:t>.</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Persko</w:t>
      </w:r>
      <w:proofErr w:type="spellEnd"/>
      <w:r w:rsidRPr="000041F3">
        <w:rPr>
          <w:rFonts w:asciiTheme="majorBidi" w:hAnsiTheme="majorBidi" w:cstheme="majorBidi"/>
          <w:sz w:val="20"/>
          <w:szCs w:val="20"/>
        </w:rPr>
        <w:t>, B</w:t>
      </w:r>
      <w:r w:rsidR="005A75C6" w:rsidRPr="000041F3">
        <w:rPr>
          <w:rFonts w:asciiTheme="majorBidi" w:hAnsiTheme="majorBidi" w:cstheme="majorBidi"/>
          <w:sz w:val="20"/>
          <w:szCs w:val="20"/>
        </w:rPr>
        <w:t>.</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Talmor</w:t>
      </w:r>
      <w:proofErr w:type="spellEnd"/>
      <w:r w:rsidRPr="000041F3">
        <w:rPr>
          <w:rFonts w:asciiTheme="majorBidi" w:hAnsiTheme="majorBidi" w:cstheme="majorBidi"/>
          <w:sz w:val="20"/>
          <w:szCs w:val="20"/>
        </w:rPr>
        <w:t>, R</w:t>
      </w:r>
      <w:r w:rsidR="005A75C6"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005A75C6" w:rsidRPr="000041F3">
        <w:rPr>
          <w:rFonts w:asciiTheme="majorBidi" w:hAnsiTheme="majorBidi" w:cstheme="majorBidi"/>
          <w:sz w:val="20"/>
          <w:szCs w:val="20"/>
        </w:rPr>
        <w:t>&amp;</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Kupermintz</w:t>
      </w:r>
      <w:proofErr w:type="spellEnd"/>
      <w:r w:rsidRPr="000041F3">
        <w:rPr>
          <w:rFonts w:asciiTheme="majorBidi" w:hAnsiTheme="majorBidi" w:cstheme="majorBidi"/>
          <w:sz w:val="20"/>
          <w:szCs w:val="20"/>
        </w:rPr>
        <w:t xml:space="preserve">, H. (2015). On the program “Guidelines for teacher training at institutions of higher education in Israel” at academic education colleges: Assimilation, adjustment to BA programs, and faculty attitudes. (Hebrew). </w:t>
      </w:r>
      <w:proofErr w:type="spellStart"/>
      <w:r w:rsidRPr="00BC33BC">
        <w:rPr>
          <w:rFonts w:asciiTheme="majorBidi" w:hAnsiTheme="majorBidi" w:cstheme="majorBidi"/>
          <w:i/>
          <w:iCs/>
          <w:sz w:val="20"/>
          <w:szCs w:val="20"/>
        </w:rPr>
        <w:t>Dapim</w:t>
      </w:r>
      <w:proofErr w:type="spellEnd"/>
      <w:r w:rsidR="006D1654">
        <w:rPr>
          <w:rFonts w:asciiTheme="majorBidi" w:hAnsiTheme="majorBidi" w:cstheme="majorBidi"/>
          <w:sz w:val="20"/>
          <w:szCs w:val="20"/>
        </w:rPr>
        <w:t xml:space="preserve">, 59, </w:t>
      </w:r>
      <w:r w:rsidRPr="000041F3">
        <w:rPr>
          <w:rFonts w:asciiTheme="majorBidi" w:hAnsiTheme="majorBidi" w:cstheme="majorBidi"/>
          <w:sz w:val="20"/>
          <w:szCs w:val="20"/>
        </w:rPr>
        <w:t>47</w:t>
      </w:r>
      <w:r w:rsidR="00E408B8" w:rsidRPr="000041F3">
        <w:rPr>
          <w:rFonts w:ascii="Times New Roman" w:hAnsi="Times New Roman" w:cs="Times New Roman"/>
          <w:sz w:val="20"/>
          <w:szCs w:val="20"/>
        </w:rPr>
        <w:t>–</w:t>
      </w:r>
      <w:r w:rsidR="006D1654">
        <w:rPr>
          <w:rFonts w:asciiTheme="majorBidi" w:hAnsiTheme="majorBidi" w:cstheme="majorBidi"/>
          <w:sz w:val="20"/>
          <w:szCs w:val="20"/>
        </w:rPr>
        <w:t>78</w:t>
      </w:r>
      <w:r w:rsidRPr="000041F3">
        <w:rPr>
          <w:rFonts w:asciiTheme="majorBidi" w:hAnsiTheme="majorBidi" w:cstheme="majorBidi"/>
          <w:sz w:val="20"/>
          <w:szCs w:val="20"/>
        </w:rPr>
        <w:t>.</w:t>
      </w:r>
    </w:p>
    <w:p w14:paraId="2BA8C421" w14:textId="254DA6EE"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Nikolopoulou</w:t>
      </w:r>
      <w:proofErr w:type="spellEnd"/>
      <w:r w:rsidRPr="000041F3">
        <w:rPr>
          <w:rFonts w:asciiTheme="majorBidi" w:hAnsiTheme="majorBidi" w:cstheme="majorBidi"/>
          <w:sz w:val="20"/>
          <w:szCs w:val="20"/>
        </w:rPr>
        <w:t xml:space="preserve">, K. (2015). Barriers to the integration of computers in early childhood settings: Teachers' perceptions. </w:t>
      </w:r>
      <w:r w:rsidRPr="00BC33BC">
        <w:rPr>
          <w:rFonts w:asciiTheme="majorBidi" w:hAnsiTheme="majorBidi" w:cstheme="majorBidi"/>
          <w:i/>
          <w:iCs/>
          <w:sz w:val="20"/>
          <w:szCs w:val="20"/>
        </w:rPr>
        <w:t>Education and Information Technologies</w:t>
      </w:r>
      <w:r w:rsidR="005A75C6" w:rsidRPr="000041F3">
        <w:rPr>
          <w:rFonts w:asciiTheme="majorBidi" w:hAnsiTheme="majorBidi" w:cstheme="majorBidi"/>
          <w:sz w:val="20"/>
          <w:szCs w:val="20"/>
        </w:rPr>
        <w:t>,</w:t>
      </w:r>
      <w:r w:rsidR="00BC33BC">
        <w:rPr>
          <w:rFonts w:asciiTheme="majorBidi" w:hAnsiTheme="majorBidi" w:cstheme="majorBidi"/>
          <w:sz w:val="20"/>
          <w:szCs w:val="20"/>
        </w:rPr>
        <w:t xml:space="preserve"> 20</w:t>
      </w:r>
      <w:r w:rsidR="006D1654">
        <w:rPr>
          <w:rFonts w:asciiTheme="majorBidi" w:hAnsiTheme="majorBidi" w:cstheme="majorBidi"/>
          <w:sz w:val="20"/>
          <w:szCs w:val="20"/>
        </w:rPr>
        <w:t>(2),</w:t>
      </w:r>
      <w:r w:rsidR="005A75C6" w:rsidRPr="000041F3">
        <w:rPr>
          <w:rFonts w:asciiTheme="majorBidi" w:hAnsiTheme="majorBidi" w:cstheme="majorBidi"/>
          <w:sz w:val="20"/>
          <w:szCs w:val="20"/>
        </w:rPr>
        <w:t xml:space="preserve"> </w:t>
      </w:r>
      <w:r w:rsidRPr="000041F3">
        <w:rPr>
          <w:rFonts w:asciiTheme="majorBidi" w:hAnsiTheme="majorBidi" w:cstheme="majorBidi"/>
          <w:sz w:val="20"/>
          <w:szCs w:val="20"/>
        </w:rPr>
        <w:t>285</w:t>
      </w:r>
      <w:r w:rsidR="00E408B8" w:rsidRPr="000041F3">
        <w:rPr>
          <w:rFonts w:ascii="Times New Roman" w:hAnsi="Times New Roman" w:cs="Times New Roman"/>
          <w:sz w:val="20"/>
          <w:szCs w:val="20"/>
        </w:rPr>
        <w:t>–</w:t>
      </w:r>
      <w:r w:rsidRPr="000041F3">
        <w:rPr>
          <w:rFonts w:asciiTheme="majorBidi" w:hAnsiTheme="majorBidi" w:cstheme="majorBidi"/>
          <w:sz w:val="20"/>
          <w:szCs w:val="20"/>
        </w:rPr>
        <w:t>301.</w:t>
      </w:r>
    </w:p>
    <w:p w14:paraId="0478E468" w14:textId="447BACAB" w:rsidR="007E4AA8" w:rsidRPr="000041F3" w:rsidRDefault="007E4AA8" w:rsidP="007E4AA8">
      <w:pPr>
        <w:spacing w:line="360" w:lineRule="auto"/>
        <w:ind w:hanging="11"/>
        <w:rPr>
          <w:rFonts w:asciiTheme="majorBidi" w:hAnsiTheme="majorBidi" w:cstheme="majorBidi"/>
          <w:sz w:val="20"/>
          <w:szCs w:val="20"/>
        </w:rPr>
      </w:pPr>
      <w:r w:rsidRPr="000041F3">
        <w:rPr>
          <w:rFonts w:asciiTheme="majorBidi" w:hAnsiTheme="majorBidi" w:cstheme="majorBidi"/>
          <w:sz w:val="20"/>
          <w:szCs w:val="20"/>
        </w:rPr>
        <w:t xml:space="preserve">Rasch, T A. (2009). Interactive and not interactive pictures in multimedia learning environments: Effects of learning outcomes and learning efficiency. </w:t>
      </w:r>
      <w:r w:rsidRPr="00BC33BC">
        <w:rPr>
          <w:rFonts w:asciiTheme="majorBidi" w:hAnsiTheme="majorBidi" w:cstheme="majorBidi"/>
          <w:i/>
          <w:iCs/>
          <w:sz w:val="20"/>
          <w:szCs w:val="20"/>
        </w:rPr>
        <w:t>Learning and Instruction</w:t>
      </w:r>
      <w:r w:rsidRPr="000041F3">
        <w:rPr>
          <w:rFonts w:asciiTheme="majorBidi" w:hAnsiTheme="majorBidi" w:cstheme="majorBidi"/>
          <w:sz w:val="20"/>
          <w:szCs w:val="20"/>
        </w:rPr>
        <w:t xml:space="preserve"> 19,</w:t>
      </w:r>
      <w:r w:rsidR="005A75C6" w:rsidRPr="000041F3">
        <w:rPr>
          <w:rFonts w:asciiTheme="majorBidi" w:hAnsiTheme="majorBidi" w:cstheme="majorBidi"/>
          <w:sz w:val="20"/>
          <w:szCs w:val="20"/>
        </w:rPr>
        <w:t xml:space="preserve"> 411</w:t>
      </w:r>
      <w:r w:rsidR="00E408B8" w:rsidRPr="000041F3">
        <w:rPr>
          <w:rFonts w:ascii="Times New Roman" w:hAnsi="Times New Roman" w:cs="Times New Roman"/>
          <w:sz w:val="20"/>
          <w:szCs w:val="20"/>
        </w:rPr>
        <w:t>–</w:t>
      </w:r>
      <w:r w:rsidR="005A75C6" w:rsidRPr="000041F3">
        <w:rPr>
          <w:rFonts w:asciiTheme="majorBidi" w:hAnsiTheme="majorBidi" w:cstheme="majorBidi"/>
          <w:sz w:val="20"/>
          <w:szCs w:val="20"/>
        </w:rPr>
        <w:t>422</w:t>
      </w:r>
      <w:r w:rsidRPr="000041F3">
        <w:rPr>
          <w:rFonts w:asciiTheme="majorBidi" w:hAnsiTheme="majorBidi" w:cstheme="majorBidi"/>
          <w:sz w:val="20"/>
          <w:szCs w:val="20"/>
        </w:rPr>
        <w:t>.</w:t>
      </w:r>
    </w:p>
    <w:p w14:paraId="2CDF2906" w14:textId="77777777"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Rosnik</w:t>
      </w:r>
      <w:proofErr w:type="spellEnd"/>
      <w:r w:rsidRPr="000041F3">
        <w:rPr>
          <w:rFonts w:asciiTheme="majorBidi" w:hAnsiTheme="majorBidi" w:cstheme="majorBidi"/>
          <w:sz w:val="20"/>
          <w:szCs w:val="20"/>
        </w:rPr>
        <w:t xml:space="preserve">, B. (2012). Drawing based modeling and simulating in primary school science education. MSc thesis, </w:t>
      </w:r>
      <w:proofErr w:type="spellStart"/>
      <w:r w:rsidRPr="000041F3">
        <w:rPr>
          <w:rFonts w:asciiTheme="majorBidi" w:hAnsiTheme="majorBidi" w:cstheme="majorBidi"/>
          <w:sz w:val="20"/>
          <w:szCs w:val="20"/>
        </w:rPr>
        <w:t>Universiteit</w:t>
      </w:r>
      <w:proofErr w:type="spellEnd"/>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twente</w:t>
      </w:r>
      <w:proofErr w:type="spellEnd"/>
      <w:r w:rsidRPr="000041F3">
        <w:rPr>
          <w:rFonts w:asciiTheme="majorBidi" w:hAnsiTheme="majorBidi" w:cstheme="majorBidi"/>
          <w:sz w:val="20"/>
          <w:szCs w:val="20"/>
        </w:rPr>
        <w:t>, Faculty Behavioral Sciences.</w:t>
      </w:r>
    </w:p>
    <w:p w14:paraId="08358A59" w14:textId="579BF9A1" w:rsidR="007E4AA8" w:rsidRPr="000041F3" w:rsidRDefault="007E4AA8" w:rsidP="007E4AA8">
      <w:pPr>
        <w:spacing w:line="360" w:lineRule="auto"/>
        <w:ind w:hanging="11"/>
        <w:rPr>
          <w:rFonts w:asciiTheme="majorBidi" w:hAnsiTheme="majorBidi" w:cstheme="majorBidi"/>
          <w:sz w:val="20"/>
          <w:szCs w:val="20"/>
        </w:rPr>
      </w:pPr>
      <w:r w:rsidRPr="000041F3">
        <w:rPr>
          <w:rFonts w:asciiTheme="majorBidi" w:hAnsiTheme="majorBidi" w:cstheme="majorBidi"/>
          <w:sz w:val="20"/>
          <w:szCs w:val="20"/>
        </w:rPr>
        <w:t>Sánchez</w:t>
      </w:r>
      <w:r w:rsidR="005A75C6" w:rsidRPr="000041F3">
        <w:rPr>
          <w:rFonts w:asciiTheme="majorBidi" w:hAnsiTheme="majorBidi" w:cstheme="majorBidi"/>
          <w:sz w:val="20"/>
          <w:szCs w:val="20"/>
        </w:rPr>
        <w:t>,</w:t>
      </w:r>
      <w:r w:rsidRPr="000041F3">
        <w:rPr>
          <w:rFonts w:asciiTheme="majorBidi" w:hAnsiTheme="majorBidi" w:cstheme="majorBidi"/>
          <w:sz w:val="20"/>
          <w:szCs w:val="20"/>
        </w:rPr>
        <w:t xml:space="preserve"> A</w:t>
      </w:r>
      <w:r w:rsidR="00EB51F8" w:rsidRPr="000041F3">
        <w:rPr>
          <w:rFonts w:asciiTheme="majorBidi" w:hAnsiTheme="majorBidi" w:cstheme="majorBidi"/>
          <w:sz w:val="20"/>
          <w:szCs w:val="20"/>
        </w:rPr>
        <w:t xml:space="preserve">. </w:t>
      </w:r>
      <w:r w:rsidRPr="000041F3">
        <w:rPr>
          <w:rFonts w:asciiTheme="majorBidi" w:hAnsiTheme="majorBidi" w:cstheme="majorBidi"/>
          <w:sz w:val="20"/>
          <w:szCs w:val="20"/>
        </w:rPr>
        <w:t xml:space="preserve">B. (2012). In service teachers' attitudes towards the use of ICT in the classroom. </w:t>
      </w:r>
      <w:r w:rsidRPr="00BC33BC">
        <w:rPr>
          <w:rFonts w:asciiTheme="majorBidi" w:hAnsiTheme="majorBidi" w:cstheme="majorBidi"/>
          <w:i/>
          <w:iCs/>
          <w:sz w:val="20"/>
          <w:szCs w:val="20"/>
        </w:rPr>
        <w:t>Procedia - Social and Behavioral Sciences</w:t>
      </w:r>
      <w:r w:rsidR="005A75C6" w:rsidRPr="000041F3">
        <w:rPr>
          <w:rFonts w:asciiTheme="majorBidi" w:hAnsiTheme="majorBidi" w:cstheme="majorBidi"/>
          <w:sz w:val="20"/>
          <w:szCs w:val="20"/>
        </w:rPr>
        <w:t xml:space="preserve">, </w:t>
      </w:r>
      <w:r w:rsidRPr="000041F3">
        <w:rPr>
          <w:rFonts w:asciiTheme="majorBidi" w:hAnsiTheme="majorBidi" w:cstheme="majorBidi"/>
          <w:sz w:val="20"/>
          <w:szCs w:val="20"/>
        </w:rPr>
        <w:t xml:space="preserve">46, </w:t>
      </w:r>
      <w:r w:rsidR="005A75C6" w:rsidRPr="000041F3">
        <w:rPr>
          <w:rFonts w:asciiTheme="majorBidi" w:hAnsiTheme="majorBidi" w:cstheme="majorBidi"/>
          <w:sz w:val="20"/>
          <w:szCs w:val="20"/>
        </w:rPr>
        <w:t>1358</w:t>
      </w:r>
      <w:r w:rsidR="00E408B8" w:rsidRPr="000041F3">
        <w:rPr>
          <w:rFonts w:ascii="Times New Roman" w:hAnsi="Times New Roman" w:cs="Times New Roman"/>
          <w:sz w:val="20"/>
          <w:szCs w:val="20"/>
        </w:rPr>
        <w:t>–</w:t>
      </w:r>
      <w:r w:rsidR="005A75C6" w:rsidRPr="000041F3">
        <w:rPr>
          <w:rFonts w:asciiTheme="majorBidi" w:hAnsiTheme="majorBidi" w:cstheme="majorBidi"/>
          <w:sz w:val="20"/>
          <w:szCs w:val="20"/>
        </w:rPr>
        <w:t>1364</w:t>
      </w:r>
      <w:r w:rsidRPr="000041F3">
        <w:rPr>
          <w:rFonts w:asciiTheme="majorBidi" w:hAnsiTheme="majorBidi" w:cstheme="majorBidi"/>
          <w:sz w:val="20"/>
          <w:szCs w:val="20"/>
        </w:rPr>
        <w:t>.</w:t>
      </w:r>
    </w:p>
    <w:p w14:paraId="09093088" w14:textId="75274F9D"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Shemesh</w:t>
      </w:r>
      <w:proofErr w:type="spellEnd"/>
      <w:r w:rsidRPr="000041F3">
        <w:rPr>
          <w:rFonts w:asciiTheme="majorBidi" w:hAnsiTheme="majorBidi" w:cstheme="majorBidi"/>
          <w:sz w:val="20"/>
          <w:szCs w:val="20"/>
        </w:rPr>
        <w:t>, M</w:t>
      </w:r>
      <w:r w:rsidR="004810C2" w:rsidRPr="000041F3">
        <w:rPr>
          <w:rFonts w:asciiTheme="majorBidi" w:hAnsiTheme="majorBidi" w:cstheme="majorBidi"/>
          <w:sz w:val="20"/>
          <w:szCs w:val="20"/>
        </w:rPr>
        <w:t>.</w:t>
      </w:r>
      <w:r w:rsidRPr="000041F3">
        <w:rPr>
          <w:rFonts w:asciiTheme="majorBidi" w:hAnsiTheme="majorBidi" w:cstheme="majorBidi"/>
          <w:sz w:val="20"/>
          <w:szCs w:val="20"/>
        </w:rPr>
        <w:t>, Yaakov, S</w:t>
      </w:r>
      <w:r w:rsidR="004810C2" w:rsidRPr="000041F3">
        <w:rPr>
          <w:rFonts w:asciiTheme="majorBidi" w:hAnsiTheme="majorBidi" w:cstheme="majorBidi"/>
          <w:sz w:val="20"/>
          <w:szCs w:val="20"/>
        </w:rPr>
        <w:t>.</w:t>
      </w:r>
      <w:r w:rsidRPr="000041F3">
        <w:rPr>
          <w:rFonts w:asciiTheme="majorBidi" w:hAnsiTheme="majorBidi" w:cstheme="majorBidi"/>
          <w:sz w:val="20"/>
          <w:szCs w:val="20"/>
        </w:rPr>
        <w:t>, Sand, T</w:t>
      </w:r>
      <w:r w:rsidR="004810C2" w:rsidRPr="000041F3">
        <w:rPr>
          <w:rFonts w:asciiTheme="majorBidi" w:hAnsiTheme="majorBidi" w:cstheme="majorBidi"/>
          <w:sz w:val="20"/>
          <w:szCs w:val="20"/>
        </w:rPr>
        <w:t>.</w:t>
      </w:r>
      <w:r w:rsidRPr="000041F3">
        <w:rPr>
          <w:rFonts w:asciiTheme="majorBidi" w:hAnsiTheme="majorBidi" w:cstheme="majorBidi"/>
          <w:sz w:val="20"/>
          <w:szCs w:val="20"/>
        </w:rPr>
        <w:t>, Freund, T</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Shiffer</w:t>
      </w:r>
      <w:proofErr w:type="spellEnd"/>
      <w:r w:rsidRPr="000041F3">
        <w:rPr>
          <w:rFonts w:asciiTheme="majorBidi" w:hAnsiTheme="majorBidi" w:cstheme="majorBidi"/>
          <w:sz w:val="20"/>
          <w:szCs w:val="20"/>
        </w:rPr>
        <w:t>, R</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Weisenstern</w:t>
      </w:r>
      <w:proofErr w:type="spellEnd"/>
      <w:r w:rsidRPr="000041F3">
        <w:rPr>
          <w:rFonts w:asciiTheme="majorBidi" w:hAnsiTheme="majorBidi" w:cstheme="majorBidi"/>
          <w:sz w:val="20"/>
          <w:szCs w:val="20"/>
        </w:rPr>
        <w:t>, Y</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Talmon</w:t>
      </w:r>
      <w:proofErr w:type="spellEnd"/>
      <w:r w:rsidRPr="000041F3">
        <w:rPr>
          <w:rFonts w:asciiTheme="majorBidi" w:hAnsiTheme="majorBidi" w:cstheme="majorBidi"/>
          <w:sz w:val="20"/>
          <w:szCs w:val="20"/>
        </w:rPr>
        <w:t>, J</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004810C2" w:rsidRPr="000041F3">
        <w:rPr>
          <w:rFonts w:asciiTheme="majorBidi" w:hAnsiTheme="majorBidi" w:cstheme="majorBidi"/>
          <w:sz w:val="20"/>
          <w:szCs w:val="20"/>
        </w:rPr>
        <w:t>&amp;</w:t>
      </w:r>
      <w:r w:rsidRPr="000041F3">
        <w:rPr>
          <w:rFonts w:asciiTheme="majorBidi" w:hAnsiTheme="majorBidi" w:cstheme="majorBidi"/>
          <w:sz w:val="20"/>
          <w:szCs w:val="20"/>
        </w:rPr>
        <w:t xml:space="preserve"> Dreyfus, A. (2008). Web-based matriculation examinations adapted to web-based learning environment in life sciences and agriculture. (Hebrew). </w:t>
      </w:r>
      <w:r w:rsidRPr="00BC33BC">
        <w:rPr>
          <w:rFonts w:asciiTheme="majorBidi" w:hAnsiTheme="majorBidi" w:cstheme="majorBidi"/>
          <w:i/>
          <w:iCs/>
          <w:sz w:val="20"/>
          <w:szCs w:val="20"/>
        </w:rPr>
        <w:t xml:space="preserve">Chase Conference Book on Learning Technologies Research: Learners in the Technological </w:t>
      </w:r>
      <w:r w:rsidRPr="006D1654">
        <w:rPr>
          <w:rFonts w:asciiTheme="majorBidi" w:hAnsiTheme="majorBidi" w:cstheme="majorBidi"/>
          <w:i/>
          <w:iCs/>
          <w:sz w:val="20"/>
          <w:szCs w:val="20"/>
        </w:rPr>
        <w:t>Era</w:t>
      </w:r>
      <w:r w:rsidRPr="000041F3">
        <w:rPr>
          <w:rFonts w:asciiTheme="majorBidi" w:hAnsiTheme="majorBidi" w:cstheme="majorBidi"/>
          <w:sz w:val="20"/>
          <w:szCs w:val="20"/>
        </w:rPr>
        <w:t xml:space="preserve">. Y </w:t>
      </w:r>
      <w:proofErr w:type="spellStart"/>
      <w:r w:rsidRPr="000041F3">
        <w:rPr>
          <w:rFonts w:asciiTheme="majorBidi" w:hAnsiTheme="majorBidi" w:cstheme="majorBidi"/>
          <w:sz w:val="20"/>
          <w:szCs w:val="20"/>
        </w:rPr>
        <w:t>Eshet-Alkalay</w:t>
      </w:r>
      <w:proofErr w:type="spellEnd"/>
      <w:r w:rsidRPr="000041F3">
        <w:rPr>
          <w:rFonts w:asciiTheme="majorBidi" w:hAnsiTheme="majorBidi" w:cstheme="majorBidi"/>
          <w:sz w:val="20"/>
          <w:szCs w:val="20"/>
        </w:rPr>
        <w:t xml:space="preserve">, A </w:t>
      </w:r>
      <w:proofErr w:type="spellStart"/>
      <w:r w:rsidRPr="000041F3">
        <w:rPr>
          <w:rFonts w:asciiTheme="majorBidi" w:hAnsiTheme="majorBidi" w:cstheme="majorBidi"/>
          <w:sz w:val="20"/>
          <w:szCs w:val="20"/>
        </w:rPr>
        <w:t>Kaspi</w:t>
      </w:r>
      <w:proofErr w:type="spellEnd"/>
      <w:r w:rsidRPr="000041F3">
        <w:rPr>
          <w:rFonts w:asciiTheme="majorBidi" w:hAnsiTheme="majorBidi" w:cstheme="majorBidi"/>
          <w:sz w:val="20"/>
          <w:szCs w:val="20"/>
        </w:rPr>
        <w:t xml:space="preserve">, N Geri (eds.). </w:t>
      </w:r>
      <w:proofErr w:type="spellStart"/>
      <w:r w:rsidRPr="000041F3">
        <w:rPr>
          <w:rFonts w:asciiTheme="majorBidi" w:hAnsiTheme="majorBidi" w:cstheme="majorBidi"/>
          <w:sz w:val="20"/>
          <w:szCs w:val="20"/>
        </w:rPr>
        <w:t>Ra’anana</w:t>
      </w:r>
      <w:proofErr w:type="spellEnd"/>
      <w:r w:rsidRPr="000041F3">
        <w:rPr>
          <w:rFonts w:asciiTheme="majorBidi" w:hAnsiTheme="majorBidi" w:cstheme="majorBidi"/>
          <w:sz w:val="20"/>
          <w:szCs w:val="20"/>
        </w:rPr>
        <w:t>: Open University</w:t>
      </w:r>
      <w:r w:rsidR="00EB51F8" w:rsidRPr="000041F3">
        <w:rPr>
          <w:rFonts w:asciiTheme="majorBidi" w:hAnsiTheme="majorBidi" w:cstheme="majorBidi"/>
          <w:sz w:val="20"/>
          <w:szCs w:val="20"/>
        </w:rPr>
        <w:t>,</w:t>
      </w:r>
      <w:r w:rsidRPr="000041F3">
        <w:rPr>
          <w:rFonts w:asciiTheme="majorBidi" w:hAnsiTheme="majorBidi" w:cstheme="majorBidi"/>
          <w:sz w:val="20"/>
          <w:szCs w:val="20"/>
        </w:rPr>
        <w:t xml:space="preserve"> 207</w:t>
      </w:r>
      <w:r w:rsidR="00E408B8" w:rsidRPr="000041F3">
        <w:rPr>
          <w:rFonts w:ascii="Times New Roman" w:hAnsi="Times New Roman" w:cs="Times New Roman"/>
          <w:sz w:val="20"/>
          <w:szCs w:val="20"/>
        </w:rPr>
        <w:t>–</w:t>
      </w:r>
      <w:r w:rsidRPr="000041F3">
        <w:rPr>
          <w:rFonts w:asciiTheme="majorBidi" w:hAnsiTheme="majorBidi" w:cstheme="majorBidi"/>
          <w:sz w:val="20"/>
          <w:szCs w:val="20"/>
        </w:rPr>
        <w:t>211.</w:t>
      </w:r>
    </w:p>
    <w:p w14:paraId="40978DB9" w14:textId="77777777"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Shevet</w:t>
      </w:r>
      <w:proofErr w:type="spellEnd"/>
      <w:r w:rsidRPr="000041F3">
        <w:rPr>
          <w:rFonts w:asciiTheme="majorBidi" w:hAnsiTheme="majorBidi" w:cstheme="majorBidi"/>
          <w:sz w:val="20"/>
          <w:szCs w:val="20"/>
        </w:rPr>
        <w:t>, A. (2008). Preparing for web-based matriculation examinations: Teacher attitudes to various aspects of web-based teaching with web-based matriculation examinations in life sciences and agriculture. (Hebrew). MSc thesis. Hebrew University, Jerusalem.</w:t>
      </w:r>
    </w:p>
    <w:p w14:paraId="1124D484" w14:textId="3554F15B"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Slarp</w:t>
      </w:r>
      <w:proofErr w:type="spellEnd"/>
      <w:r w:rsidRPr="000041F3">
        <w:rPr>
          <w:rFonts w:asciiTheme="majorBidi" w:hAnsiTheme="majorBidi" w:cstheme="majorBidi"/>
          <w:sz w:val="20"/>
          <w:szCs w:val="20"/>
        </w:rPr>
        <w:t>, M</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(2014) How </w:t>
      </w:r>
      <w:proofErr w:type="spellStart"/>
      <w:r w:rsidRPr="000041F3">
        <w:rPr>
          <w:rFonts w:asciiTheme="majorBidi" w:hAnsiTheme="majorBidi" w:cstheme="majorBidi"/>
          <w:sz w:val="20"/>
          <w:szCs w:val="20"/>
        </w:rPr>
        <w:t>ecoliterate</w:t>
      </w:r>
      <w:proofErr w:type="spellEnd"/>
      <w:r w:rsidRPr="000041F3">
        <w:rPr>
          <w:rFonts w:asciiTheme="majorBidi" w:hAnsiTheme="majorBidi" w:cstheme="majorBidi"/>
          <w:sz w:val="20"/>
          <w:szCs w:val="20"/>
        </w:rPr>
        <w:t xml:space="preserve"> is a five year </w:t>
      </w:r>
      <w:proofErr w:type="gramStart"/>
      <w:r w:rsidRPr="000041F3">
        <w:rPr>
          <w:rFonts w:asciiTheme="majorBidi" w:hAnsiTheme="majorBidi" w:cstheme="majorBidi"/>
          <w:sz w:val="20"/>
          <w:szCs w:val="20"/>
        </w:rPr>
        <w:t>old?</w:t>
      </w:r>
      <w:r w:rsidR="00BC33BC">
        <w:rPr>
          <w:rFonts w:asciiTheme="majorBidi" w:hAnsiTheme="majorBidi" w:cstheme="majorBidi"/>
          <w:sz w:val="20"/>
          <w:szCs w:val="20"/>
        </w:rPr>
        <w:t>:</w:t>
      </w:r>
      <w:proofErr w:type="gramEnd"/>
      <w:r w:rsidRPr="000041F3">
        <w:rPr>
          <w:rFonts w:asciiTheme="majorBidi" w:hAnsiTheme="majorBidi" w:cstheme="majorBidi"/>
          <w:sz w:val="20"/>
          <w:szCs w:val="20"/>
        </w:rPr>
        <w:t xml:space="preserve"> Investigating the effects of a teaching intervention on kindergarten children's understanding of ecological concepts. MSc thesis, School of Biological Sciences Faculty </w:t>
      </w:r>
      <w:r w:rsidR="006D1654">
        <w:rPr>
          <w:rFonts w:asciiTheme="majorBidi" w:hAnsiTheme="majorBidi" w:cstheme="majorBidi"/>
          <w:sz w:val="20"/>
          <w:szCs w:val="20"/>
        </w:rPr>
        <w:t>of Science, The University of Sy</w:t>
      </w:r>
      <w:r w:rsidRPr="000041F3">
        <w:rPr>
          <w:rFonts w:asciiTheme="majorBidi" w:hAnsiTheme="majorBidi" w:cstheme="majorBidi"/>
          <w:sz w:val="20"/>
          <w:szCs w:val="20"/>
        </w:rPr>
        <w:t xml:space="preserve">dney. </w:t>
      </w:r>
    </w:p>
    <w:p w14:paraId="4CF98B6B" w14:textId="51ACB4E9"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Talmon</w:t>
      </w:r>
      <w:proofErr w:type="spellEnd"/>
      <w:r w:rsidRPr="000041F3">
        <w:rPr>
          <w:rFonts w:asciiTheme="majorBidi" w:hAnsiTheme="majorBidi" w:cstheme="majorBidi"/>
          <w:sz w:val="20"/>
          <w:szCs w:val="20"/>
        </w:rPr>
        <w:t>, J</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Gil-Rot, </w:t>
      </w:r>
      <w:proofErr w:type="spellStart"/>
      <w:r w:rsidRPr="000041F3">
        <w:rPr>
          <w:rFonts w:asciiTheme="majorBidi" w:hAnsiTheme="majorBidi" w:cstheme="majorBidi"/>
          <w:sz w:val="20"/>
          <w:szCs w:val="20"/>
        </w:rPr>
        <w:t>Ne’eman-Na’aman</w:t>
      </w:r>
      <w:proofErr w:type="spellEnd"/>
      <w:r w:rsidRPr="000041F3">
        <w:rPr>
          <w:rFonts w:asciiTheme="majorBidi" w:hAnsiTheme="majorBidi" w:cstheme="majorBidi"/>
          <w:sz w:val="20"/>
          <w:szCs w:val="20"/>
        </w:rPr>
        <w:t>, R</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004810C2" w:rsidRPr="000041F3">
        <w:rPr>
          <w:rFonts w:asciiTheme="majorBidi" w:hAnsiTheme="majorBidi" w:cstheme="majorBidi"/>
          <w:sz w:val="20"/>
          <w:szCs w:val="20"/>
        </w:rPr>
        <w:t xml:space="preserve">&amp; </w:t>
      </w:r>
      <w:r w:rsidRPr="000041F3">
        <w:rPr>
          <w:rFonts w:asciiTheme="majorBidi" w:hAnsiTheme="majorBidi" w:cstheme="majorBidi"/>
          <w:sz w:val="20"/>
          <w:szCs w:val="20"/>
        </w:rPr>
        <w:t>Dreyfus, A. (2007). Web-bases, computer applications, confronting multidisciplinary problems, and research skills: How do these relate to the matriculation examination in biology? (Hebr</w:t>
      </w:r>
      <w:r w:rsidR="004810C2" w:rsidRPr="000041F3">
        <w:rPr>
          <w:rFonts w:asciiTheme="majorBidi" w:hAnsiTheme="majorBidi" w:cstheme="majorBidi"/>
          <w:sz w:val="20"/>
          <w:szCs w:val="20"/>
        </w:rPr>
        <w:t xml:space="preserve">ew). </w:t>
      </w:r>
      <w:r w:rsidR="004810C2" w:rsidRPr="00BC33BC">
        <w:rPr>
          <w:rFonts w:asciiTheme="majorBidi" w:hAnsiTheme="majorBidi" w:cstheme="majorBidi"/>
          <w:i/>
          <w:iCs/>
          <w:sz w:val="20"/>
          <w:szCs w:val="20"/>
        </w:rPr>
        <w:t>Biology Teachers’ Bulletin</w:t>
      </w:r>
      <w:r w:rsidR="004810C2" w:rsidRPr="000041F3">
        <w:rPr>
          <w:rFonts w:asciiTheme="majorBidi" w:hAnsiTheme="majorBidi" w:cstheme="majorBidi"/>
          <w:sz w:val="20"/>
          <w:szCs w:val="20"/>
        </w:rPr>
        <w:t>, 176,</w:t>
      </w:r>
      <w:r w:rsidRPr="000041F3">
        <w:rPr>
          <w:rFonts w:asciiTheme="majorBidi" w:hAnsiTheme="majorBidi" w:cstheme="majorBidi"/>
          <w:sz w:val="20"/>
          <w:szCs w:val="20"/>
        </w:rPr>
        <w:t xml:space="preserve"> </w:t>
      </w:r>
      <w:r w:rsidR="004810C2" w:rsidRPr="000041F3">
        <w:rPr>
          <w:rFonts w:asciiTheme="majorBidi" w:hAnsiTheme="majorBidi" w:cstheme="majorBidi"/>
          <w:sz w:val="20"/>
          <w:szCs w:val="20"/>
        </w:rPr>
        <w:t>34</w:t>
      </w:r>
      <w:r w:rsidR="00E408B8" w:rsidRPr="000041F3">
        <w:rPr>
          <w:rFonts w:ascii="Times New Roman" w:hAnsi="Times New Roman" w:cs="Times New Roman"/>
          <w:sz w:val="20"/>
          <w:szCs w:val="20"/>
        </w:rPr>
        <w:t>–</w:t>
      </w:r>
      <w:r w:rsidR="004810C2" w:rsidRPr="000041F3">
        <w:rPr>
          <w:rFonts w:asciiTheme="majorBidi" w:hAnsiTheme="majorBidi" w:cstheme="majorBidi"/>
          <w:sz w:val="20"/>
          <w:szCs w:val="20"/>
        </w:rPr>
        <w:t>42</w:t>
      </w:r>
      <w:r w:rsidRPr="000041F3">
        <w:rPr>
          <w:rFonts w:asciiTheme="majorBidi" w:hAnsiTheme="majorBidi" w:cstheme="majorBidi"/>
          <w:sz w:val="20"/>
          <w:szCs w:val="20"/>
        </w:rPr>
        <w:t>.</w:t>
      </w:r>
    </w:p>
    <w:p w14:paraId="1C665BF1" w14:textId="6BF82AB6" w:rsidR="007E4AA8" w:rsidRPr="000041F3" w:rsidRDefault="007E4AA8" w:rsidP="007E4AA8">
      <w:pPr>
        <w:spacing w:line="360" w:lineRule="auto"/>
        <w:ind w:hanging="11"/>
        <w:rPr>
          <w:rFonts w:asciiTheme="majorBidi" w:hAnsiTheme="majorBidi" w:cstheme="majorBidi"/>
          <w:sz w:val="20"/>
          <w:szCs w:val="20"/>
        </w:rPr>
      </w:pPr>
      <w:r w:rsidRPr="000041F3">
        <w:rPr>
          <w:rFonts w:asciiTheme="majorBidi" w:hAnsiTheme="majorBidi" w:cstheme="majorBidi"/>
          <w:sz w:val="20"/>
          <w:szCs w:val="20"/>
        </w:rPr>
        <w:t>Tversky, B</w:t>
      </w:r>
      <w:r w:rsidR="006D1654">
        <w:rPr>
          <w:rFonts w:asciiTheme="majorBidi" w:hAnsiTheme="majorBidi" w:cstheme="majorBidi"/>
          <w:sz w:val="20"/>
          <w:szCs w:val="20"/>
        </w:rPr>
        <w:t>. (2002). Animation: C</w:t>
      </w:r>
      <w:r w:rsidRPr="000041F3">
        <w:rPr>
          <w:rFonts w:asciiTheme="majorBidi" w:hAnsiTheme="majorBidi" w:cstheme="majorBidi"/>
          <w:sz w:val="20"/>
          <w:szCs w:val="20"/>
        </w:rPr>
        <w:t xml:space="preserve">an it facilitate? </w:t>
      </w:r>
      <w:r w:rsidRPr="00BC33BC">
        <w:rPr>
          <w:rFonts w:asciiTheme="majorBidi" w:hAnsiTheme="majorBidi" w:cstheme="majorBidi"/>
          <w:i/>
          <w:iCs/>
          <w:sz w:val="20"/>
          <w:szCs w:val="20"/>
        </w:rPr>
        <w:t>International Journal Human-Computer Studies</w:t>
      </w:r>
      <w:r w:rsidRPr="000041F3">
        <w:rPr>
          <w:rFonts w:asciiTheme="majorBidi" w:hAnsiTheme="majorBidi" w:cstheme="majorBidi"/>
          <w:sz w:val="20"/>
          <w:szCs w:val="20"/>
        </w:rPr>
        <w:t xml:space="preserve">, 57, </w:t>
      </w:r>
      <w:r w:rsidR="004810C2" w:rsidRPr="000041F3">
        <w:rPr>
          <w:rFonts w:asciiTheme="majorBidi" w:hAnsiTheme="majorBidi" w:cstheme="majorBidi"/>
          <w:sz w:val="20"/>
          <w:szCs w:val="20"/>
        </w:rPr>
        <w:t>247</w:t>
      </w:r>
      <w:r w:rsidR="00E408B8" w:rsidRPr="000041F3">
        <w:rPr>
          <w:rFonts w:ascii="Times New Roman" w:hAnsi="Times New Roman" w:cs="Times New Roman"/>
          <w:sz w:val="20"/>
          <w:szCs w:val="20"/>
        </w:rPr>
        <w:t>–</w:t>
      </w:r>
      <w:r w:rsidR="004810C2" w:rsidRPr="000041F3">
        <w:rPr>
          <w:rFonts w:asciiTheme="majorBidi" w:hAnsiTheme="majorBidi" w:cstheme="majorBidi"/>
          <w:sz w:val="20"/>
          <w:szCs w:val="20"/>
        </w:rPr>
        <w:t>262</w:t>
      </w:r>
      <w:r w:rsidRPr="000041F3">
        <w:rPr>
          <w:rFonts w:asciiTheme="majorBidi" w:hAnsiTheme="majorBidi" w:cstheme="majorBidi"/>
          <w:sz w:val="20"/>
          <w:szCs w:val="20"/>
        </w:rPr>
        <w:t>.</w:t>
      </w:r>
    </w:p>
    <w:p w14:paraId="1DE1FEC0" w14:textId="7667FA69"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Vedder</w:t>
      </w:r>
      <w:proofErr w:type="spellEnd"/>
      <w:r w:rsidRPr="000041F3">
        <w:rPr>
          <w:rFonts w:asciiTheme="majorBidi" w:hAnsiTheme="majorBidi" w:cstheme="majorBidi"/>
          <w:sz w:val="20"/>
          <w:szCs w:val="20"/>
        </w:rPr>
        <w:t>-Weiss, D</w:t>
      </w:r>
      <w:r w:rsidR="004810C2" w:rsidRPr="000041F3">
        <w:rPr>
          <w:rFonts w:asciiTheme="majorBidi" w:hAnsiTheme="majorBidi" w:cstheme="majorBidi"/>
          <w:sz w:val="20"/>
          <w:szCs w:val="20"/>
        </w:rPr>
        <w:t>., &amp;</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Fortus</w:t>
      </w:r>
      <w:proofErr w:type="spellEnd"/>
      <w:r w:rsidRPr="000041F3">
        <w:rPr>
          <w:rFonts w:asciiTheme="majorBidi" w:hAnsiTheme="majorBidi" w:cstheme="majorBidi"/>
          <w:sz w:val="20"/>
          <w:szCs w:val="20"/>
        </w:rPr>
        <w:t>, D. (2011)</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Adolescents’ </w:t>
      </w:r>
      <w:r w:rsidR="004810C2" w:rsidRPr="000041F3">
        <w:rPr>
          <w:rFonts w:asciiTheme="majorBidi" w:hAnsiTheme="majorBidi" w:cstheme="majorBidi"/>
          <w:sz w:val="20"/>
          <w:szCs w:val="20"/>
        </w:rPr>
        <w:t>d</w:t>
      </w:r>
      <w:r w:rsidRPr="000041F3">
        <w:rPr>
          <w:rFonts w:asciiTheme="majorBidi" w:hAnsiTheme="majorBidi" w:cstheme="majorBidi"/>
          <w:sz w:val="20"/>
          <w:szCs w:val="20"/>
        </w:rPr>
        <w:t xml:space="preserve">eclining </w:t>
      </w:r>
      <w:r w:rsidR="004810C2" w:rsidRPr="000041F3">
        <w:rPr>
          <w:rFonts w:asciiTheme="majorBidi" w:hAnsiTheme="majorBidi" w:cstheme="majorBidi"/>
          <w:sz w:val="20"/>
          <w:szCs w:val="20"/>
        </w:rPr>
        <w:t>motivation to learn science: Inevitable or n</w:t>
      </w:r>
      <w:r w:rsidRPr="000041F3">
        <w:rPr>
          <w:rFonts w:asciiTheme="majorBidi" w:hAnsiTheme="majorBidi" w:cstheme="majorBidi"/>
          <w:sz w:val="20"/>
          <w:szCs w:val="20"/>
        </w:rPr>
        <w:t xml:space="preserve">ot? </w:t>
      </w:r>
      <w:r w:rsidRPr="00BC33BC">
        <w:rPr>
          <w:rFonts w:asciiTheme="majorBidi" w:hAnsiTheme="majorBidi" w:cstheme="majorBidi"/>
          <w:i/>
          <w:iCs/>
          <w:sz w:val="20"/>
          <w:szCs w:val="20"/>
        </w:rPr>
        <w:t>Journal of Research in Science Teaching</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48(2), 199</w:t>
      </w:r>
      <w:r w:rsidR="00E408B8" w:rsidRPr="000041F3">
        <w:rPr>
          <w:rFonts w:ascii="Times New Roman" w:hAnsi="Times New Roman" w:cs="Times New Roman"/>
          <w:sz w:val="20"/>
          <w:szCs w:val="20"/>
        </w:rPr>
        <w:t>–</w:t>
      </w:r>
      <w:r w:rsidRPr="000041F3">
        <w:rPr>
          <w:rFonts w:asciiTheme="majorBidi" w:hAnsiTheme="majorBidi" w:cstheme="majorBidi"/>
          <w:sz w:val="20"/>
          <w:szCs w:val="20"/>
        </w:rPr>
        <w:t>216.</w:t>
      </w:r>
    </w:p>
    <w:p w14:paraId="01F6C932" w14:textId="7A65758A"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Vedder</w:t>
      </w:r>
      <w:proofErr w:type="spellEnd"/>
      <w:r w:rsidRPr="000041F3">
        <w:rPr>
          <w:rFonts w:asciiTheme="majorBidi" w:hAnsiTheme="majorBidi" w:cstheme="majorBidi"/>
          <w:sz w:val="20"/>
          <w:szCs w:val="20"/>
        </w:rPr>
        <w:t>-Weiss, D</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004810C2" w:rsidRPr="000041F3">
        <w:rPr>
          <w:rFonts w:asciiTheme="majorBidi" w:hAnsiTheme="majorBidi" w:cstheme="majorBidi"/>
          <w:sz w:val="20"/>
          <w:szCs w:val="20"/>
        </w:rPr>
        <w:t>&amp;</w:t>
      </w:r>
      <w:r w:rsidRPr="000041F3">
        <w:rPr>
          <w:rFonts w:asciiTheme="majorBidi" w:hAnsiTheme="majorBidi" w:cstheme="majorBidi"/>
          <w:sz w:val="20"/>
          <w:szCs w:val="20"/>
        </w:rPr>
        <w:t xml:space="preserve"> </w:t>
      </w:r>
      <w:proofErr w:type="spellStart"/>
      <w:r w:rsidR="004810C2" w:rsidRPr="000041F3">
        <w:rPr>
          <w:rFonts w:asciiTheme="majorBidi" w:hAnsiTheme="majorBidi" w:cstheme="majorBidi"/>
          <w:sz w:val="20"/>
          <w:szCs w:val="20"/>
        </w:rPr>
        <w:t>Fortus</w:t>
      </w:r>
      <w:proofErr w:type="spellEnd"/>
      <w:r w:rsidR="004810C2" w:rsidRPr="000041F3">
        <w:rPr>
          <w:rFonts w:asciiTheme="majorBidi" w:hAnsiTheme="majorBidi" w:cstheme="majorBidi"/>
          <w:sz w:val="20"/>
          <w:szCs w:val="20"/>
        </w:rPr>
        <w:t>, D. (2012). Adolescents’ declining motivation to learn science: A follow up s</w:t>
      </w:r>
      <w:r w:rsidRPr="000041F3">
        <w:rPr>
          <w:rFonts w:asciiTheme="majorBidi" w:hAnsiTheme="majorBidi" w:cstheme="majorBidi"/>
          <w:sz w:val="20"/>
          <w:szCs w:val="20"/>
        </w:rPr>
        <w:t xml:space="preserve">tudy. </w:t>
      </w:r>
      <w:r w:rsidRPr="00BC33BC">
        <w:rPr>
          <w:rFonts w:asciiTheme="majorBidi" w:hAnsiTheme="majorBidi" w:cstheme="majorBidi"/>
          <w:i/>
          <w:iCs/>
          <w:sz w:val="20"/>
          <w:szCs w:val="20"/>
        </w:rPr>
        <w:t>Journal of Research in Science Teaching</w:t>
      </w:r>
      <w:r w:rsidR="004810C2" w:rsidRPr="000041F3">
        <w:rPr>
          <w:rFonts w:asciiTheme="majorBidi" w:hAnsiTheme="majorBidi" w:cstheme="majorBidi"/>
          <w:sz w:val="20"/>
          <w:szCs w:val="20"/>
        </w:rPr>
        <w:t>, 49(9), 1057</w:t>
      </w:r>
      <w:r w:rsidR="00E408B8" w:rsidRPr="000041F3">
        <w:rPr>
          <w:rFonts w:ascii="Times New Roman" w:hAnsi="Times New Roman" w:cs="Times New Roman"/>
          <w:sz w:val="20"/>
          <w:szCs w:val="20"/>
        </w:rPr>
        <w:t>–</w:t>
      </w:r>
      <w:r w:rsidR="004810C2" w:rsidRPr="000041F3">
        <w:rPr>
          <w:rFonts w:asciiTheme="majorBidi" w:hAnsiTheme="majorBidi" w:cstheme="majorBidi"/>
          <w:sz w:val="20"/>
          <w:szCs w:val="20"/>
        </w:rPr>
        <w:t>1095</w:t>
      </w:r>
      <w:r w:rsidRPr="000041F3">
        <w:rPr>
          <w:rFonts w:asciiTheme="majorBidi" w:hAnsiTheme="majorBidi" w:cstheme="majorBidi"/>
          <w:sz w:val="20"/>
          <w:szCs w:val="20"/>
        </w:rPr>
        <w:t>.</w:t>
      </w:r>
    </w:p>
    <w:p w14:paraId="2FE98184" w14:textId="215B3269" w:rsidR="007E4AA8" w:rsidRPr="000041F3" w:rsidRDefault="007E4AA8" w:rsidP="007E4AA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t>Vedder</w:t>
      </w:r>
      <w:proofErr w:type="spellEnd"/>
      <w:r w:rsidRPr="000041F3">
        <w:rPr>
          <w:rFonts w:asciiTheme="majorBidi" w:hAnsiTheme="majorBidi" w:cstheme="majorBidi"/>
          <w:sz w:val="20"/>
          <w:szCs w:val="20"/>
        </w:rPr>
        <w:t>-Weiss, D</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004810C2" w:rsidRPr="000041F3">
        <w:rPr>
          <w:rFonts w:asciiTheme="majorBidi" w:hAnsiTheme="majorBidi" w:cstheme="majorBidi"/>
          <w:sz w:val="20"/>
          <w:szCs w:val="20"/>
        </w:rPr>
        <w:t>&amp;</w:t>
      </w:r>
      <w:r w:rsidRPr="000041F3">
        <w:rPr>
          <w:rFonts w:asciiTheme="majorBidi" w:hAnsiTheme="majorBidi" w:cstheme="majorBidi"/>
          <w:sz w:val="20"/>
          <w:szCs w:val="20"/>
        </w:rPr>
        <w:t xml:space="preserve"> </w:t>
      </w:r>
      <w:proofErr w:type="spellStart"/>
      <w:r w:rsidRPr="000041F3">
        <w:rPr>
          <w:rFonts w:asciiTheme="majorBidi" w:hAnsiTheme="majorBidi" w:cstheme="majorBidi"/>
          <w:sz w:val="20"/>
          <w:szCs w:val="20"/>
        </w:rPr>
        <w:t>Fortus</w:t>
      </w:r>
      <w:proofErr w:type="spellEnd"/>
      <w:r w:rsidRPr="000041F3">
        <w:rPr>
          <w:rFonts w:asciiTheme="majorBidi" w:hAnsiTheme="majorBidi" w:cstheme="majorBidi"/>
          <w:sz w:val="20"/>
          <w:szCs w:val="20"/>
        </w:rPr>
        <w:t>, D</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(2017)</w:t>
      </w:r>
      <w:r w:rsidR="004810C2" w:rsidRPr="000041F3">
        <w:rPr>
          <w:rFonts w:asciiTheme="majorBidi" w:hAnsiTheme="majorBidi" w:cstheme="majorBidi"/>
          <w:sz w:val="20"/>
          <w:szCs w:val="20"/>
        </w:rPr>
        <w:t>. Teachers' mastery goals: Using a s</w:t>
      </w:r>
      <w:r w:rsidRPr="000041F3">
        <w:rPr>
          <w:rFonts w:asciiTheme="majorBidi" w:hAnsiTheme="majorBidi" w:cstheme="majorBidi"/>
          <w:sz w:val="20"/>
          <w:szCs w:val="20"/>
        </w:rPr>
        <w:t>elf</w:t>
      </w:r>
      <w:r w:rsidR="004810C2" w:rsidRPr="000041F3">
        <w:rPr>
          <w:rFonts w:asciiTheme="majorBidi" w:hAnsiTheme="majorBidi" w:cstheme="majorBidi"/>
          <w:sz w:val="20"/>
          <w:szCs w:val="20"/>
        </w:rPr>
        <w:t>-report survey to study the relations between teaching practices and students' motivation for science l</w:t>
      </w:r>
      <w:r w:rsidRPr="000041F3">
        <w:rPr>
          <w:rFonts w:asciiTheme="majorBidi" w:hAnsiTheme="majorBidi" w:cstheme="majorBidi"/>
          <w:sz w:val="20"/>
          <w:szCs w:val="20"/>
        </w:rPr>
        <w:t>earning</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Pr="00BC33BC">
        <w:rPr>
          <w:rFonts w:asciiTheme="majorBidi" w:hAnsiTheme="majorBidi" w:cstheme="majorBidi"/>
          <w:i/>
          <w:iCs/>
          <w:sz w:val="20"/>
          <w:szCs w:val="20"/>
        </w:rPr>
        <w:t>Research in Science Education</w:t>
      </w:r>
      <w:r w:rsidR="004810C2" w:rsidRPr="000041F3">
        <w:rPr>
          <w:rFonts w:asciiTheme="majorBidi" w:hAnsiTheme="majorBidi" w:cstheme="majorBidi"/>
          <w:sz w:val="20"/>
          <w:szCs w:val="20"/>
        </w:rPr>
        <w:t>,</w:t>
      </w:r>
      <w:r w:rsidRPr="000041F3">
        <w:rPr>
          <w:rFonts w:asciiTheme="majorBidi" w:hAnsiTheme="majorBidi" w:cstheme="majorBidi"/>
          <w:sz w:val="20"/>
          <w:szCs w:val="20"/>
        </w:rPr>
        <w:t xml:space="preserve"> </w:t>
      </w:r>
      <w:r w:rsidR="004810C2" w:rsidRPr="000041F3">
        <w:rPr>
          <w:rFonts w:asciiTheme="majorBidi" w:hAnsiTheme="majorBidi" w:cstheme="majorBidi"/>
          <w:sz w:val="20"/>
          <w:szCs w:val="20"/>
        </w:rPr>
        <w:t>1</w:t>
      </w:r>
      <w:r w:rsidR="00E408B8" w:rsidRPr="000041F3">
        <w:rPr>
          <w:rFonts w:ascii="Times New Roman" w:hAnsi="Times New Roman" w:cs="Times New Roman"/>
          <w:sz w:val="20"/>
          <w:szCs w:val="20"/>
        </w:rPr>
        <w:t>–</w:t>
      </w:r>
      <w:r w:rsidR="004810C2" w:rsidRPr="000041F3">
        <w:rPr>
          <w:rFonts w:asciiTheme="majorBidi" w:hAnsiTheme="majorBidi" w:cstheme="majorBidi"/>
          <w:sz w:val="20"/>
          <w:szCs w:val="20"/>
        </w:rPr>
        <w:t>26</w:t>
      </w:r>
      <w:r w:rsidRPr="000041F3">
        <w:rPr>
          <w:rFonts w:asciiTheme="majorBidi" w:hAnsiTheme="majorBidi" w:cstheme="majorBidi"/>
          <w:sz w:val="20"/>
          <w:szCs w:val="20"/>
        </w:rPr>
        <w:t>.</w:t>
      </w:r>
    </w:p>
    <w:p w14:paraId="08FBA8F0" w14:textId="293BEA73" w:rsidR="00EB51F8" w:rsidRPr="000041F3" w:rsidRDefault="00EB51F8" w:rsidP="00EB51F8">
      <w:pPr>
        <w:spacing w:line="360" w:lineRule="auto"/>
        <w:ind w:hanging="11"/>
        <w:rPr>
          <w:rFonts w:asciiTheme="majorBidi" w:hAnsiTheme="majorBidi" w:cstheme="majorBidi"/>
          <w:sz w:val="20"/>
          <w:szCs w:val="20"/>
        </w:rPr>
      </w:pPr>
      <w:proofErr w:type="spellStart"/>
      <w:r w:rsidRPr="000041F3">
        <w:rPr>
          <w:rFonts w:asciiTheme="majorBidi" w:hAnsiTheme="majorBidi" w:cstheme="majorBidi"/>
          <w:sz w:val="20"/>
          <w:szCs w:val="20"/>
        </w:rPr>
        <w:lastRenderedPageBreak/>
        <w:t>Zaranis</w:t>
      </w:r>
      <w:proofErr w:type="spellEnd"/>
      <w:r w:rsidRPr="000041F3">
        <w:rPr>
          <w:rFonts w:asciiTheme="majorBidi" w:hAnsiTheme="majorBidi" w:cstheme="majorBidi"/>
          <w:sz w:val="20"/>
          <w:szCs w:val="20"/>
        </w:rPr>
        <w:t xml:space="preserve">, N. (2016). The use of ICT in kindergarten for teaching addition based on realistic mathematics education. </w:t>
      </w:r>
      <w:r w:rsidRPr="00BC33BC">
        <w:rPr>
          <w:rFonts w:asciiTheme="majorBidi" w:hAnsiTheme="majorBidi" w:cstheme="majorBidi"/>
          <w:i/>
          <w:iCs/>
          <w:sz w:val="20"/>
          <w:szCs w:val="20"/>
        </w:rPr>
        <w:t>Education and Information Technologies</w:t>
      </w:r>
      <w:r w:rsidRPr="000041F3">
        <w:rPr>
          <w:rFonts w:asciiTheme="majorBidi" w:hAnsiTheme="majorBidi" w:cstheme="majorBidi"/>
          <w:sz w:val="20"/>
          <w:szCs w:val="20"/>
        </w:rPr>
        <w:t>, 21(3)</w:t>
      </w:r>
      <w:r w:rsidR="006D1654">
        <w:rPr>
          <w:rFonts w:asciiTheme="majorBidi" w:hAnsiTheme="majorBidi" w:cstheme="majorBidi"/>
          <w:sz w:val="20"/>
          <w:szCs w:val="20"/>
        </w:rPr>
        <w:t>,</w:t>
      </w:r>
      <w:r w:rsidRPr="000041F3">
        <w:rPr>
          <w:rFonts w:asciiTheme="majorBidi" w:hAnsiTheme="majorBidi" w:cstheme="majorBidi"/>
          <w:sz w:val="20"/>
          <w:szCs w:val="20"/>
        </w:rPr>
        <w:t xml:space="preserve"> 589–606.</w:t>
      </w:r>
    </w:p>
    <w:p w14:paraId="076CC6F2" w14:textId="77777777" w:rsidR="00EB51F8" w:rsidRPr="00F36169" w:rsidRDefault="00EB51F8" w:rsidP="007E4AA8">
      <w:pPr>
        <w:spacing w:line="360" w:lineRule="auto"/>
        <w:ind w:hanging="11"/>
        <w:rPr>
          <w:rFonts w:asciiTheme="majorBidi" w:hAnsiTheme="majorBidi" w:cstheme="majorBidi"/>
          <w:sz w:val="20"/>
          <w:szCs w:val="20"/>
        </w:rPr>
      </w:pPr>
    </w:p>
    <w:sectPr w:rsidR="00EB51F8" w:rsidRPr="00F36169" w:rsidSect="000041F3">
      <w:footnotePr>
        <w:numRestart w:val="eachSect"/>
      </w:foot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vi K" w:date="2017-06-17T07:05:00Z" w:initials="AK">
    <w:p w14:paraId="6D37246B" w14:textId="3F580420" w:rsidR="004F3A84" w:rsidRDefault="004F3A84">
      <w:pPr>
        <w:pStyle w:val="CommentText"/>
      </w:pPr>
      <w:r>
        <w:rPr>
          <w:rStyle w:val="CommentReference"/>
        </w:rPr>
        <w:annotationRef/>
      </w:r>
      <w:r>
        <w:t xml:space="preserve">The cover page requires more information. Including author’s address, email address, and phone number. Also 16 digit ORCID. See: </w:t>
      </w:r>
      <w:r w:rsidRPr="004F3A84">
        <w:t>http://www.springer.com/education+%26+language/learning+%26+instruction/journal/10643</w:t>
      </w:r>
    </w:p>
  </w:comment>
  <w:comment w:id="1" w:author="Avi K" w:date="2017-06-17T07:09:00Z" w:initials="AK">
    <w:p w14:paraId="450DF597" w14:textId="2732CDE3" w:rsidR="004F3A84" w:rsidRDefault="004F3A84">
      <w:pPr>
        <w:pStyle w:val="CommentText"/>
      </w:pPr>
      <w:r>
        <w:rPr>
          <w:rStyle w:val="CommentReference"/>
        </w:rPr>
        <w:annotationRef/>
      </w:r>
      <w:r>
        <w:t>Abstract should be be</w:t>
      </w:r>
      <w:r w:rsidR="000865CA">
        <w:t xml:space="preserve">tween 150 – 250 words. The original being 230 words, the English translation is considerably more words. Some sentences or words will need to be deleted. </w:t>
      </w:r>
    </w:p>
  </w:comment>
  <w:comment w:id="2" w:author="Avi K" w:date="2017-06-17T07:09:00Z" w:initials="AK">
    <w:p w14:paraId="66EBB223" w14:textId="2F69FD9B" w:rsidR="004F3A84" w:rsidRDefault="004F3A84">
      <w:pPr>
        <w:pStyle w:val="CommentText"/>
      </w:pPr>
      <w:r>
        <w:rPr>
          <w:rStyle w:val="CommentReference"/>
        </w:rPr>
        <w:annotationRef/>
      </w:r>
      <w:r>
        <w:t>4 to 6 keywords should be included</w:t>
      </w:r>
    </w:p>
  </w:comment>
  <w:comment w:id="4" w:author="Avi K" w:date="2017-06-17T15:07:00Z" w:initials="AK">
    <w:p w14:paraId="5DF8D593" w14:textId="4A409215" w:rsidR="00EB6437" w:rsidRDefault="00EB6437">
      <w:pPr>
        <w:pStyle w:val="CommentText"/>
      </w:pPr>
      <w:r>
        <w:rPr>
          <w:rStyle w:val="CommentReference"/>
        </w:rPr>
        <w:annotationRef/>
      </w:r>
      <w:r>
        <w:t>This reference should be included in the bibliography, and not a footnote. Just the author and date should be included here.</w:t>
      </w:r>
    </w:p>
  </w:comment>
  <w:comment w:id="5" w:author="Avi K" w:date="2017-06-17T15:09:00Z" w:initials="AK">
    <w:p w14:paraId="561E120A" w14:textId="52F8BA24" w:rsidR="00EB6437" w:rsidRDefault="00EB6437">
      <w:pPr>
        <w:pStyle w:val="CommentText"/>
      </w:pPr>
      <w:r>
        <w:rPr>
          <w:rStyle w:val="CommentReference"/>
        </w:rPr>
        <w:annotationRef/>
      </w:r>
      <w:r>
        <w:t>This reference should be included in the bibliography, not a footnote.</w:t>
      </w:r>
    </w:p>
  </w:comment>
  <w:comment w:id="6" w:author="Avi K" w:date="2017-06-17T15:08:00Z" w:initials="AK">
    <w:p w14:paraId="1D7AA8E3" w14:textId="6CC50C2E" w:rsidR="00EB6437" w:rsidRDefault="00EB6437">
      <w:pPr>
        <w:pStyle w:val="CommentText"/>
      </w:pPr>
      <w:r>
        <w:rPr>
          <w:rStyle w:val="CommentReference"/>
        </w:rPr>
        <w:annotationRef/>
      </w:r>
      <w:r>
        <w:t>See my previous comment.</w:t>
      </w:r>
    </w:p>
  </w:comment>
  <w:comment w:id="8" w:author="Avi K" w:date="2017-06-17T15:10:00Z" w:initials="AK">
    <w:p w14:paraId="6D04FFBF" w14:textId="08463922" w:rsidR="00EB6437" w:rsidRDefault="00EB6437">
      <w:pPr>
        <w:pStyle w:val="CommentText"/>
      </w:pPr>
      <w:r>
        <w:rPr>
          <w:rStyle w:val="CommentReference"/>
        </w:rPr>
        <w:annotationRef/>
      </w:r>
      <w:r>
        <w:t>See previous comment.</w:t>
      </w:r>
    </w:p>
  </w:comment>
  <w:comment w:id="10" w:author="Avi K" w:date="2017-06-17T15:11:00Z" w:initials="AK">
    <w:p w14:paraId="308075F3" w14:textId="2220F75A" w:rsidR="00EB6437" w:rsidRDefault="00EB6437">
      <w:pPr>
        <w:pStyle w:val="CommentText"/>
      </w:pPr>
      <w:r>
        <w:rPr>
          <w:rStyle w:val="CommentReference"/>
        </w:rPr>
        <w:annotationRef/>
      </w:r>
      <w:r>
        <w:t>Again, the author/date style of referencing should be used for this journal.</w:t>
      </w:r>
    </w:p>
  </w:comment>
  <w:comment w:id="11" w:author="Avi K" w:date="2017-06-14T13:53:00Z" w:initials="AK">
    <w:p w14:paraId="27D87383" w14:textId="1034C13F" w:rsidR="00BB547C" w:rsidRDefault="00BB547C" w:rsidP="003B210F">
      <w:pPr>
        <w:pStyle w:val="CommentText"/>
      </w:pPr>
      <w:r>
        <w:rPr>
          <w:rStyle w:val="CommentReference"/>
        </w:rPr>
        <w:annotationRef/>
      </w:r>
      <w:r>
        <w:t>Were “</w:t>
      </w:r>
      <w:r w:rsidR="005148EA">
        <w:t>celestial</w:t>
      </w:r>
      <w:r>
        <w:t xml:space="preserve"> bodies” meant rather than planets? The sun and moon aren’t </w:t>
      </w:r>
      <w:r>
        <w:rPr>
          <w:rFonts w:hint="cs"/>
          <w:rtl/>
        </w:rPr>
        <w:t>כוכבי לכת</w:t>
      </w:r>
      <w:r>
        <w:t>…</w:t>
      </w:r>
    </w:p>
  </w:comment>
  <w:comment w:id="12" w:author="Avi K" w:date="2017-06-17T07:14:00Z" w:initials="AK">
    <w:p w14:paraId="60D21494" w14:textId="0BB6FB1A" w:rsidR="00B666DE" w:rsidRDefault="00B666DE">
      <w:pPr>
        <w:pStyle w:val="CommentText"/>
      </w:pPr>
      <w:r>
        <w:rPr>
          <w:rStyle w:val="CommentReference"/>
        </w:rPr>
        <w:annotationRef/>
      </w:r>
      <w:r>
        <w:t>The table function should be used for tables, and not spreadsheets.</w:t>
      </w:r>
    </w:p>
  </w:comment>
  <w:comment w:id="13" w:author="Avi K" w:date="2017-06-17T07:16:00Z" w:initials="AK">
    <w:p w14:paraId="4A7F5F57" w14:textId="0BA7C414" w:rsidR="00B666DE" w:rsidRDefault="00B666DE">
      <w:pPr>
        <w:pStyle w:val="CommentText"/>
      </w:pPr>
      <w:r>
        <w:rPr>
          <w:rStyle w:val="CommentReference"/>
        </w:rPr>
        <w:annotationRef/>
      </w:r>
      <w:r>
        <w:t>Why bold?</w:t>
      </w:r>
    </w:p>
  </w:comment>
  <w:comment w:id="14" w:author="Avi K" w:date="2017-06-17T07:16:00Z" w:initials="AK">
    <w:p w14:paraId="4059DC6C" w14:textId="5212740F" w:rsidR="00B666DE" w:rsidRDefault="00B666DE">
      <w:pPr>
        <w:pStyle w:val="CommentText"/>
      </w:pPr>
      <w:r>
        <w:rPr>
          <w:rStyle w:val="CommentReference"/>
        </w:rPr>
        <w:annotationRef/>
      </w:r>
      <w:r>
        <w:t>Use table function</w:t>
      </w:r>
    </w:p>
  </w:comment>
  <w:comment w:id="16" w:author="Avi K" w:date="2017-06-18T15:09:00Z" w:initials="AK">
    <w:p w14:paraId="0F4DF337" w14:textId="1CF6C93F" w:rsidR="00BC33BC" w:rsidRDefault="00BC33BC">
      <w:pPr>
        <w:pStyle w:val="CommentText"/>
        <w:rPr>
          <w:rFonts w:hint="cs"/>
          <w:rtl/>
        </w:rPr>
      </w:pPr>
      <w:r>
        <w:rPr>
          <w:rStyle w:val="CommentReference"/>
        </w:rPr>
        <w:annotationRef/>
      </w:r>
      <w:r>
        <w:rPr>
          <w:rFonts w:hint="cs"/>
          <w:rtl/>
        </w:rPr>
        <w:t>האם זה כתב עת? האם אלה עמודים?</w:t>
      </w:r>
      <w:r>
        <w:rPr>
          <w:rFonts w:hint="cs"/>
        </w:rPr>
        <w:t xml:space="preserve"> </w:t>
      </w:r>
      <w:r>
        <w:rPr>
          <w:rFonts w:hint="cs"/>
          <w:rtl/>
        </w:rPr>
        <w:t>צריכים מידע ביבליוגרפי מלא</w:t>
      </w:r>
    </w:p>
  </w:comment>
  <w:comment w:id="18" w:author="Avi K" w:date="2017-06-18T15:10:00Z" w:initials="AK">
    <w:p w14:paraId="7A2737C6" w14:textId="3B42C873" w:rsidR="006D1654" w:rsidRPr="006D1654" w:rsidRDefault="006D1654">
      <w:pPr>
        <w:pStyle w:val="CommentText"/>
        <w:rPr>
          <w:lang w:bidi="ar-EG"/>
        </w:rPr>
      </w:pPr>
      <w:r>
        <w:rPr>
          <w:rStyle w:val="CommentReference"/>
        </w:rPr>
        <w:annotationRef/>
      </w:r>
      <w:r>
        <w:rPr>
          <w:rFonts w:hint="cs"/>
        </w:rPr>
        <w:t>I</w:t>
      </w:r>
      <w:r>
        <w:rPr>
          <w:lang w:bidi="ar-EG"/>
        </w:rPr>
        <w:t>s this title missing something? Is this an English article in a Hebrew book?</w:t>
      </w:r>
    </w:p>
  </w:comment>
  <w:comment w:id="19" w:author="Avi K" w:date="2017-06-16T22:18:00Z" w:initials="AK">
    <w:p w14:paraId="556B2FA7" w14:textId="7D9BCFEC" w:rsidR="00BB547C" w:rsidRDefault="00BB547C">
      <w:pPr>
        <w:pStyle w:val="CommentText"/>
      </w:pPr>
      <w:r>
        <w:rPr>
          <w:rStyle w:val="CommentReference"/>
        </w:rPr>
        <w:annotationRef/>
      </w:r>
      <w:r>
        <w:t>Check the title and author(s) of this.</w:t>
      </w:r>
    </w:p>
  </w:comment>
  <w:comment w:id="20" w:author="Avi K" w:date="2017-06-16T22:22:00Z" w:initials="AK">
    <w:p w14:paraId="0668819F" w14:textId="26172B75" w:rsidR="00BB547C" w:rsidRDefault="00BB547C">
      <w:pPr>
        <w:pStyle w:val="CommentText"/>
      </w:pPr>
      <w:r>
        <w:rPr>
          <w:rStyle w:val="CommentReference"/>
        </w:rPr>
        <w:annotationRef/>
      </w:r>
      <w:r>
        <w:t>Check there is not another author.</w:t>
      </w:r>
    </w:p>
  </w:comment>
  <w:comment w:id="21" w:author="Avi K" w:date="2017-06-16T22:26:00Z" w:initials="AK">
    <w:p w14:paraId="3C5DD63B" w14:textId="684EE3C6" w:rsidR="00BB547C" w:rsidRDefault="00BB547C">
      <w:pPr>
        <w:pStyle w:val="CommentText"/>
      </w:pPr>
      <w:r>
        <w:rPr>
          <w:rStyle w:val="CommentReference"/>
        </w:rPr>
        <w:annotationRef/>
      </w:r>
      <w:r>
        <w:t>Check there is not another author.</w:t>
      </w:r>
    </w:p>
  </w:comment>
  <w:comment w:id="22" w:author="Avi K" w:date="2017-06-16T22:27:00Z" w:initials="AK">
    <w:p w14:paraId="21642DA2" w14:textId="2332AA48" w:rsidR="00BB547C" w:rsidRDefault="00BB547C">
      <w:pPr>
        <w:pStyle w:val="CommentText"/>
      </w:pPr>
      <w:r>
        <w:rPr>
          <w:rStyle w:val="CommentReference"/>
        </w:rPr>
        <w:annotationRef/>
      </w:r>
      <w:r>
        <w:t>See last comment.</w:t>
      </w:r>
    </w:p>
  </w:comment>
  <w:comment w:id="23" w:author="Avi K" w:date="2017-06-16T22:30:00Z" w:initials="AK">
    <w:p w14:paraId="7339DCDB" w14:textId="2EF5EF30" w:rsidR="00BB547C" w:rsidRDefault="00BB547C">
      <w:pPr>
        <w:pStyle w:val="CommentText"/>
      </w:pPr>
      <w:r>
        <w:rPr>
          <w:rStyle w:val="CommentReference"/>
        </w:rPr>
        <w:annotationRef/>
      </w:r>
      <w:r>
        <w:t>Check this. Is it a conference paper or a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37246B" w15:done="0"/>
  <w15:commentEx w15:paraId="450DF597" w15:done="0"/>
  <w15:commentEx w15:paraId="66EBB223" w15:done="0"/>
  <w15:commentEx w15:paraId="5DF8D593" w15:done="0"/>
  <w15:commentEx w15:paraId="561E120A" w15:done="0"/>
  <w15:commentEx w15:paraId="1D7AA8E3" w15:done="0"/>
  <w15:commentEx w15:paraId="6D04FFBF" w15:done="0"/>
  <w15:commentEx w15:paraId="308075F3" w15:done="0"/>
  <w15:commentEx w15:paraId="27D87383" w15:done="0"/>
  <w15:commentEx w15:paraId="60D21494" w15:done="0"/>
  <w15:commentEx w15:paraId="4A7F5F57" w15:done="0"/>
  <w15:commentEx w15:paraId="4059DC6C" w15:done="0"/>
  <w15:commentEx w15:paraId="0F4DF337" w15:done="0"/>
  <w15:commentEx w15:paraId="7A2737C6" w15:done="0"/>
  <w15:commentEx w15:paraId="556B2FA7" w15:done="0"/>
  <w15:commentEx w15:paraId="0668819F" w15:done="0"/>
  <w15:commentEx w15:paraId="3C5DD63B" w15:done="0"/>
  <w15:commentEx w15:paraId="21642DA2" w15:done="0"/>
  <w15:commentEx w15:paraId="7339DCD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4AEE" w14:textId="77777777" w:rsidR="00EA21BE" w:rsidRDefault="00EA21BE" w:rsidP="006E3D52">
      <w:pPr>
        <w:spacing w:after="0" w:line="240" w:lineRule="auto"/>
      </w:pPr>
      <w:r>
        <w:separator/>
      </w:r>
    </w:p>
  </w:endnote>
  <w:endnote w:type="continuationSeparator" w:id="0">
    <w:p w14:paraId="13BD2649" w14:textId="77777777" w:rsidR="00EA21BE" w:rsidRDefault="00EA21BE" w:rsidP="006E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843698"/>
      <w:docPartObj>
        <w:docPartGallery w:val="Page Numbers (Bottom of Page)"/>
        <w:docPartUnique/>
      </w:docPartObj>
    </w:sdtPr>
    <w:sdtEndPr>
      <w:rPr>
        <w:noProof/>
      </w:rPr>
    </w:sdtEndPr>
    <w:sdtContent>
      <w:p w14:paraId="7FA72BE7" w14:textId="344B2A32" w:rsidR="00BB547C" w:rsidRDefault="00BB547C">
        <w:pPr>
          <w:pStyle w:val="Footer"/>
        </w:pPr>
        <w:r>
          <w:fldChar w:fldCharType="begin"/>
        </w:r>
        <w:r>
          <w:instrText xml:space="preserve"> PAGE   \* MERGEFORMAT </w:instrText>
        </w:r>
        <w:r>
          <w:fldChar w:fldCharType="separate"/>
        </w:r>
        <w:r w:rsidR="000865CA">
          <w:rPr>
            <w:noProof/>
          </w:rPr>
          <w:t>17</w:t>
        </w:r>
        <w:r>
          <w:rPr>
            <w:noProof/>
          </w:rPr>
          <w:fldChar w:fldCharType="end"/>
        </w:r>
      </w:p>
    </w:sdtContent>
  </w:sdt>
  <w:p w14:paraId="4B4C2DE9" w14:textId="77777777" w:rsidR="00BB547C" w:rsidRDefault="00BB5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842CB" w14:textId="77777777" w:rsidR="00EA21BE" w:rsidRDefault="00EA21BE" w:rsidP="006E3D52">
      <w:pPr>
        <w:spacing w:after="0" w:line="240" w:lineRule="auto"/>
      </w:pPr>
      <w:r>
        <w:separator/>
      </w:r>
    </w:p>
  </w:footnote>
  <w:footnote w:type="continuationSeparator" w:id="0">
    <w:p w14:paraId="2A16C137" w14:textId="77777777" w:rsidR="00EA21BE" w:rsidRDefault="00EA21BE" w:rsidP="006E3D52">
      <w:pPr>
        <w:spacing w:after="0" w:line="240" w:lineRule="auto"/>
      </w:pPr>
      <w:r>
        <w:continuationSeparator/>
      </w:r>
    </w:p>
  </w:footnote>
  <w:footnote w:id="1">
    <w:p w14:paraId="2DEA9012" w14:textId="77777777" w:rsidR="000041F3" w:rsidRPr="00A839F0" w:rsidRDefault="000041F3" w:rsidP="000041F3">
      <w:pPr>
        <w:pStyle w:val="FootnoteText"/>
        <w:rPr>
          <w:rFonts w:asciiTheme="majorBidi" w:hAnsiTheme="majorBidi" w:cstheme="majorBidi"/>
        </w:rPr>
      </w:pPr>
      <w:r w:rsidRPr="00A839F0">
        <w:rPr>
          <w:rStyle w:val="FootnoteReference"/>
          <w:rFonts w:asciiTheme="majorBidi" w:hAnsiTheme="majorBidi" w:cstheme="majorBidi"/>
        </w:rPr>
        <w:footnoteRef/>
      </w:r>
      <w:r w:rsidRPr="00A839F0">
        <w:rPr>
          <w:rFonts w:asciiTheme="majorBidi" w:hAnsiTheme="majorBidi" w:cstheme="majorBidi"/>
        </w:rPr>
        <w:t xml:space="preserve"> </w:t>
      </w:r>
      <w:r>
        <w:rPr>
          <w:rFonts w:asciiTheme="majorBidi" w:hAnsiTheme="majorBidi" w:cstheme="majorBidi"/>
        </w:rPr>
        <w:t>The essay is based on an applied final project in fulfilment of the requirements of an MA in</w:t>
      </w:r>
      <w:r w:rsidRPr="00A839F0">
        <w:rPr>
          <w:rFonts w:asciiTheme="majorBidi" w:hAnsiTheme="majorBidi" w:cstheme="majorBidi"/>
        </w:rPr>
        <w:t xml:space="preserve"> Science Education </w:t>
      </w:r>
      <w:r>
        <w:rPr>
          <w:rFonts w:asciiTheme="majorBidi" w:hAnsiTheme="majorBidi" w:cstheme="majorBidi"/>
        </w:rPr>
        <w:t>carried out</w:t>
      </w:r>
      <w:r w:rsidRPr="00A839F0">
        <w:rPr>
          <w:rFonts w:asciiTheme="majorBidi" w:hAnsiTheme="majorBidi" w:cstheme="majorBidi"/>
        </w:rPr>
        <w:t xml:space="preserve"> by </w:t>
      </w:r>
      <w:proofErr w:type="spellStart"/>
      <w:r w:rsidRPr="00A839F0">
        <w:rPr>
          <w:rFonts w:asciiTheme="majorBidi" w:hAnsiTheme="majorBidi" w:cstheme="majorBidi"/>
        </w:rPr>
        <w:t>Orly</w:t>
      </w:r>
      <w:proofErr w:type="spellEnd"/>
      <w:r w:rsidRPr="00A839F0">
        <w:rPr>
          <w:rFonts w:asciiTheme="majorBidi" w:hAnsiTheme="majorBidi" w:cstheme="majorBidi"/>
        </w:rPr>
        <w:t xml:space="preserve"> Malka </w:t>
      </w:r>
      <w:proofErr w:type="spellStart"/>
      <w:r w:rsidRPr="00A839F0">
        <w:rPr>
          <w:rFonts w:asciiTheme="majorBidi" w:hAnsiTheme="majorBidi" w:cstheme="majorBidi"/>
        </w:rPr>
        <w:t>Hatab</w:t>
      </w:r>
      <w:proofErr w:type="spellEnd"/>
      <w:r>
        <w:rPr>
          <w:rFonts w:asciiTheme="majorBidi" w:hAnsiTheme="majorBidi" w:cstheme="majorBidi"/>
        </w:rPr>
        <w:t xml:space="preserve"> under the supervision of</w:t>
      </w:r>
      <w:r w:rsidRPr="00A839F0">
        <w:rPr>
          <w:rFonts w:asciiTheme="majorBidi" w:hAnsiTheme="majorBidi" w:cstheme="majorBidi"/>
        </w:rPr>
        <w:t xml:space="preserve"> Dr. Jeanette </w:t>
      </w:r>
      <w:proofErr w:type="spellStart"/>
      <w:r w:rsidRPr="00A839F0">
        <w:rPr>
          <w:rFonts w:asciiTheme="majorBidi" w:hAnsiTheme="majorBidi" w:cstheme="majorBidi"/>
        </w:rPr>
        <w:t>Talmon</w:t>
      </w:r>
      <w:proofErr w:type="spellEnd"/>
      <w:r w:rsidRPr="00A839F0">
        <w:rPr>
          <w:rFonts w:asciiTheme="majorBidi" w:hAnsiTheme="majorBidi" w:cstheme="majorBidi"/>
        </w:rPr>
        <w:t>.</w:t>
      </w:r>
    </w:p>
  </w:footnote>
  <w:footnote w:id="2">
    <w:p w14:paraId="1FFEE61B" w14:textId="77777777" w:rsidR="00BB547C" w:rsidRDefault="00BB547C">
      <w:pPr>
        <w:pStyle w:val="FootnoteText"/>
      </w:pPr>
      <w:r>
        <w:rPr>
          <w:rStyle w:val="FootnoteReference"/>
        </w:rPr>
        <w:footnoteRef/>
      </w:r>
      <w:r>
        <w:t xml:space="preserve"> </w:t>
      </w:r>
      <w:hyperlink r:id="rId1" w:history="1">
        <w:r w:rsidRPr="00B55C1F">
          <w:rPr>
            <w:rStyle w:val="Hyperlink"/>
            <w:sz w:val="16"/>
            <w:szCs w:val="16"/>
          </w:rPr>
          <w:t>http://cms.education.gov.il/NR/rdonlyres/79B5A8CF-F812-4A63-89BE-3BEFEB887EC5/142454/12.pdf</w:t>
        </w:r>
      </w:hyperlink>
    </w:p>
  </w:footnote>
  <w:footnote w:id="3">
    <w:p w14:paraId="10CE4C33" w14:textId="77777777" w:rsidR="00BB547C" w:rsidRDefault="00BB547C" w:rsidP="005D5881">
      <w:pPr>
        <w:pStyle w:val="FootnoteText"/>
      </w:pPr>
      <w:r>
        <w:rPr>
          <w:rStyle w:val="FootnoteReference"/>
        </w:rPr>
        <w:footnoteRef/>
      </w:r>
      <w:r>
        <w:t xml:space="preserve"> </w:t>
      </w:r>
      <w:hyperlink r:id="rId2" w:history="1">
        <w:r w:rsidRPr="00433557">
          <w:rPr>
            <w:rStyle w:val="Hyperlink"/>
            <w:noProof/>
            <w:sz w:val="16"/>
            <w:szCs w:val="16"/>
          </w:rPr>
          <w:t>http://nepc.colorado.edu/files/publications/RB-Miron%20Virtual%20Schools.pdf</w:t>
        </w:r>
      </w:hyperlink>
      <w:r>
        <w:rPr>
          <w:rStyle w:val="Hyperlink"/>
          <w:noProof/>
          <w:sz w:val="16"/>
          <w:szCs w:val="16"/>
        </w:rPr>
        <w:t xml:space="preserve"> </w:t>
      </w:r>
      <w:hyperlink r:id="rId3" w:history="1">
        <w:r w:rsidRPr="00433557">
          <w:rPr>
            <w:rStyle w:val="Hyperlink"/>
            <w:noProof/>
            <w:sz w:val="16"/>
            <w:szCs w:val="16"/>
          </w:rPr>
          <w:t>http://www.hishtalmuyot.co.il/newsletter/%D7%92%D7%99%D7%9C%D7%99%D7%95%D7%9F-679</w:t>
        </w:r>
        <w:r w:rsidRPr="00433557">
          <w:rPr>
            <w:rStyle w:val="Hyperlink"/>
            <w:rFonts w:cs="Arial"/>
            <w:noProof/>
            <w:sz w:val="16"/>
            <w:szCs w:val="16"/>
            <w:rtl/>
          </w:rPr>
          <w:t>/</w:t>
        </w:r>
      </w:hyperlink>
    </w:p>
  </w:footnote>
  <w:footnote w:id="4">
    <w:p w14:paraId="554E0D11" w14:textId="77777777" w:rsidR="00BB547C" w:rsidRDefault="00BB547C">
      <w:pPr>
        <w:pStyle w:val="FootnoteText"/>
      </w:pPr>
      <w:r>
        <w:rPr>
          <w:rStyle w:val="FootnoteReference"/>
        </w:rPr>
        <w:footnoteRef/>
      </w:r>
      <w:r>
        <w:t xml:space="preserve"> </w:t>
      </w:r>
      <w:hyperlink r:id="rId4" w:history="1">
        <w:r w:rsidRPr="00B56731">
          <w:rPr>
            <w:rStyle w:val="Hyperlink"/>
            <w:sz w:val="16"/>
            <w:szCs w:val="16"/>
          </w:rPr>
          <w:t>http://cms.education.gov.il/educationcms/units/tochniyot_limudim/science_tech</w:t>
        </w:r>
      </w:hyperlink>
    </w:p>
  </w:footnote>
  <w:footnote w:id="5">
    <w:p w14:paraId="2E5820C7" w14:textId="77777777" w:rsidR="00BB547C" w:rsidRDefault="00BB547C">
      <w:pPr>
        <w:pStyle w:val="FootnoteText"/>
      </w:pPr>
      <w:r>
        <w:rPr>
          <w:rStyle w:val="FootnoteReference"/>
        </w:rPr>
        <w:footnoteRef/>
      </w:r>
      <w:r>
        <w:t xml:space="preserve"> </w:t>
      </w:r>
      <w:ins w:id="7" w:author="bambi" w:date="2017-05-14T12:50:00Z">
        <w:r>
          <w:fldChar w:fldCharType="begin"/>
        </w:r>
        <w:r>
          <w:instrText xml:space="preserve"> HYPERLINK "http://cms.education.gov.il/EducationCMS/Units/HachsharatOvdeyHoraa/Hozrim/MitveTudatHhoraa.htm" </w:instrText>
        </w:r>
        <w:r>
          <w:fldChar w:fldCharType="separate"/>
        </w:r>
        <w:r w:rsidRPr="005778AA">
          <w:rPr>
            <w:rStyle w:val="Hyperlink"/>
            <w:sz w:val="16"/>
            <w:szCs w:val="16"/>
          </w:rPr>
          <w:t>http://cms.education.gov.il/EducationCMS/Units/HachsharatOvdeyHoraa/Hozrim/MitveTudatHhoraa.htm</w:t>
        </w:r>
        <w:r>
          <w:rPr>
            <w:rStyle w:val="Hyperlink"/>
            <w:sz w:val="16"/>
            <w:szCs w:val="16"/>
          </w:rPr>
          <w:fldChar w:fldCharType="end"/>
        </w:r>
      </w:ins>
    </w:p>
  </w:footnote>
  <w:footnote w:id="6">
    <w:p w14:paraId="05EE3B21" w14:textId="77777777" w:rsidR="00BB547C" w:rsidRDefault="00BB547C">
      <w:pPr>
        <w:pStyle w:val="FootnoteText"/>
      </w:pPr>
      <w:r>
        <w:rPr>
          <w:rStyle w:val="FootnoteReference"/>
        </w:rPr>
        <w:footnoteRef/>
      </w:r>
      <w:r>
        <w:t xml:space="preserve"> </w:t>
      </w:r>
      <w:hyperlink r:id="rId5" w:history="1">
        <w:r w:rsidRPr="00357A48">
          <w:rPr>
            <w:rStyle w:val="Hyperlink"/>
            <w:rFonts w:ascii="David" w:eastAsia="Calibri" w:hAnsi="David" w:cs="David"/>
            <w:sz w:val="16"/>
            <w:szCs w:val="16"/>
          </w:rPr>
          <w:t>https://www.youtube.com/watch?v=Hekzoc5KnJE</w:t>
        </w:r>
      </w:hyperlink>
    </w:p>
  </w:footnote>
  <w:footnote w:id="7">
    <w:p w14:paraId="1F5F0362" w14:textId="77777777" w:rsidR="00BB547C" w:rsidRDefault="00BB547C">
      <w:pPr>
        <w:pStyle w:val="FootnoteText"/>
      </w:pPr>
      <w:r>
        <w:rPr>
          <w:rStyle w:val="FootnoteReference"/>
        </w:rPr>
        <w:footnoteRef/>
      </w:r>
      <w:r>
        <w:t xml:space="preserve"> </w:t>
      </w:r>
      <w:hyperlink r:id="rId6" w:history="1">
        <w:r w:rsidRPr="00357A48">
          <w:rPr>
            <w:rStyle w:val="Hyperlink"/>
            <w:rFonts w:ascii="David" w:eastAsia="Calibri" w:hAnsi="David" w:cs="David"/>
            <w:sz w:val="16"/>
            <w:szCs w:val="16"/>
          </w:rPr>
          <w:t>http://www.brainpop.co.il/he/category_8/subcategory_96/subjects_879</w:t>
        </w:r>
        <w:r w:rsidRPr="00357A48">
          <w:rPr>
            <w:rStyle w:val="Hyperlink"/>
            <w:rFonts w:ascii="David" w:eastAsia="Calibri" w:hAnsi="David" w:cs="David"/>
            <w:sz w:val="16"/>
            <w:szCs w:val="16"/>
            <w:rtl/>
          </w:rPr>
          <w:t>/</w:t>
        </w:r>
      </w:hyperlink>
    </w:p>
  </w:footnote>
  <w:footnote w:id="8">
    <w:p w14:paraId="1B118864" w14:textId="77777777" w:rsidR="00BB547C" w:rsidRDefault="00BB547C">
      <w:pPr>
        <w:pStyle w:val="FootnoteText"/>
      </w:pPr>
      <w:r>
        <w:rPr>
          <w:rStyle w:val="FootnoteReference"/>
        </w:rPr>
        <w:footnoteRef/>
      </w:r>
      <w:r>
        <w:t xml:space="preserve"> </w:t>
      </w:r>
      <w:hyperlink r:id="rId7" w:history="1">
        <w:r w:rsidRPr="00357A48">
          <w:rPr>
            <w:rStyle w:val="Hyperlink"/>
            <w:rFonts w:ascii="David" w:hAnsi="David" w:cs="David"/>
            <w:sz w:val="16"/>
            <w:szCs w:val="16"/>
          </w:rPr>
          <w:t>http://lib.cet.ac.il/pages/item.asp?item=20831</w:t>
        </w:r>
      </w:hyperlink>
      <w:r w:rsidRPr="00357A48">
        <w:rPr>
          <w:rFonts w:ascii="David" w:hAnsi="David" w:cs="David" w:hint="cs"/>
          <w:sz w:val="16"/>
          <w:szCs w:val="16"/>
          <w:rtl/>
        </w:rPr>
        <w:t xml:space="preserve"> ; </w:t>
      </w:r>
      <w:hyperlink r:id="rId8" w:history="1">
        <w:r w:rsidRPr="00357A48">
          <w:rPr>
            <w:rStyle w:val="Hyperlink"/>
            <w:rFonts w:ascii="David" w:hAnsi="David" w:cs="David"/>
            <w:sz w:val="16"/>
            <w:szCs w:val="16"/>
          </w:rPr>
          <w:t>https://www.youtube.com/watch?v=3e_Z_rMX3Ig</w:t>
        </w:r>
      </w:hyperlink>
    </w:p>
  </w:footnote>
  <w:footnote w:id="9">
    <w:p w14:paraId="0AAA2A3D" w14:textId="77777777" w:rsidR="00BB547C" w:rsidRDefault="00BB547C">
      <w:pPr>
        <w:pStyle w:val="FootnoteText"/>
      </w:pPr>
      <w:r>
        <w:rPr>
          <w:rStyle w:val="FootnoteReference"/>
        </w:rPr>
        <w:footnoteRef/>
      </w:r>
      <w:r>
        <w:t xml:space="preserve"> </w:t>
      </w:r>
      <w:hyperlink r:id="rId9" w:history="1">
        <w:r w:rsidRPr="00357A48">
          <w:rPr>
            <w:rStyle w:val="Hyperlink"/>
            <w:rFonts w:ascii="David" w:hAnsi="David" w:cs="David"/>
            <w:sz w:val="16"/>
            <w:szCs w:val="16"/>
          </w:rPr>
          <w:t>https://www.youtube.com/watch?v=GBqbQcxAICo</w:t>
        </w:r>
      </w:hyperlink>
    </w:p>
  </w:footnote>
  <w:footnote w:id="10">
    <w:p w14:paraId="7315BA27" w14:textId="124AB3F9" w:rsidR="00BB547C" w:rsidRDefault="00BB547C">
      <w:pPr>
        <w:pStyle w:val="FootnoteText"/>
      </w:pPr>
      <w:r>
        <w:rPr>
          <w:rStyle w:val="FootnoteReference"/>
        </w:rPr>
        <w:footnoteRef/>
      </w:r>
      <w:r>
        <w:t xml:space="preserve"> </w:t>
      </w:r>
      <w:ins w:id="15" w:author="bambi" w:date="2017-05-23T19:41:00Z">
        <w:r w:rsidRPr="00D00DF8">
          <w:t>http://ict-agribioed.huji.ac.il/ictportal/index.aspx</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C6BF4"/>
    <w:multiLevelType w:val="hybridMultilevel"/>
    <w:tmpl w:val="DF38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56321"/>
    <w:multiLevelType w:val="hybridMultilevel"/>
    <w:tmpl w:val="4ACA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ca O'Neill">
    <w15:presenceInfo w15:providerId="None" w15:userId="Veronica O'Ne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AA"/>
    <w:rsid w:val="000041F3"/>
    <w:rsid w:val="000057D6"/>
    <w:rsid w:val="0000681C"/>
    <w:rsid w:val="0000788B"/>
    <w:rsid w:val="00007EAA"/>
    <w:rsid w:val="00010262"/>
    <w:rsid w:val="0001051E"/>
    <w:rsid w:val="00016088"/>
    <w:rsid w:val="00022E6D"/>
    <w:rsid w:val="00041964"/>
    <w:rsid w:val="000512F3"/>
    <w:rsid w:val="0006453F"/>
    <w:rsid w:val="000865CA"/>
    <w:rsid w:val="000914E0"/>
    <w:rsid w:val="00091A37"/>
    <w:rsid w:val="000943A6"/>
    <w:rsid w:val="00096AB4"/>
    <w:rsid w:val="000B7BFA"/>
    <w:rsid w:val="000C372C"/>
    <w:rsid w:val="000C5B62"/>
    <w:rsid w:val="000D4AC0"/>
    <w:rsid w:val="000D79AD"/>
    <w:rsid w:val="001204DB"/>
    <w:rsid w:val="00132CDE"/>
    <w:rsid w:val="001338C6"/>
    <w:rsid w:val="00144300"/>
    <w:rsid w:val="00164E99"/>
    <w:rsid w:val="00183B09"/>
    <w:rsid w:val="00187F45"/>
    <w:rsid w:val="001A2029"/>
    <w:rsid w:val="001A7EC2"/>
    <w:rsid w:val="001C4045"/>
    <w:rsid w:val="001E459C"/>
    <w:rsid w:val="001E5B4D"/>
    <w:rsid w:val="001E7EE2"/>
    <w:rsid w:val="001F4E45"/>
    <w:rsid w:val="0022097F"/>
    <w:rsid w:val="0025045F"/>
    <w:rsid w:val="00260AFA"/>
    <w:rsid w:val="00263184"/>
    <w:rsid w:val="00267E68"/>
    <w:rsid w:val="0027083D"/>
    <w:rsid w:val="0027476C"/>
    <w:rsid w:val="00286337"/>
    <w:rsid w:val="002936D6"/>
    <w:rsid w:val="002A02D7"/>
    <w:rsid w:val="002A54C0"/>
    <w:rsid w:val="002C1DEC"/>
    <w:rsid w:val="002C6842"/>
    <w:rsid w:val="002D164A"/>
    <w:rsid w:val="002D3BFC"/>
    <w:rsid w:val="002D4328"/>
    <w:rsid w:val="002E1D68"/>
    <w:rsid w:val="002F74C2"/>
    <w:rsid w:val="00310510"/>
    <w:rsid w:val="00343E71"/>
    <w:rsid w:val="00350F86"/>
    <w:rsid w:val="003725A8"/>
    <w:rsid w:val="0038165D"/>
    <w:rsid w:val="00383A84"/>
    <w:rsid w:val="003854DD"/>
    <w:rsid w:val="003A62C7"/>
    <w:rsid w:val="003B210F"/>
    <w:rsid w:val="003C08E3"/>
    <w:rsid w:val="003C2C9F"/>
    <w:rsid w:val="003C6596"/>
    <w:rsid w:val="003D553B"/>
    <w:rsid w:val="00422AFE"/>
    <w:rsid w:val="00424A1A"/>
    <w:rsid w:val="0042617E"/>
    <w:rsid w:val="0042791C"/>
    <w:rsid w:val="0044029E"/>
    <w:rsid w:val="00445CDF"/>
    <w:rsid w:val="0046348C"/>
    <w:rsid w:val="004670F7"/>
    <w:rsid w:val="004810C2"/>
    <w:rsid w:val="0048693B"/>
    <w:rsid w:val="004A3C49"/>
    <w:rsid w:val="004A7E13"/>
    <w:rsid w:val="004B4D31"/>
    <w:rsid w:val="004B68A3"/>
    <w:rsid w:val="004C171B"/>
    <w:rsid w:val="004C2639"/>
    <w:rsid w:val="004C365B"/>
    <w:rsid w:val="004C76C4"/>
    <w:rsid w:val="004E078A"/>
    <w:rsid w:val="004E3589"/>
    <w:rsid w:val="004E5DED"/>
    <w:rsid w:val="004F1A93"/>
    <w:rsid w:val="004F3A84"/>
    <w:rsid w:val="004F7062"/>
    <w:rsid w:val="00501D9E"/>
    <w:rsid w:val="00502228"/>
    <w:rsid w:val="00512801"/>
    <w:rsid w:val="005148EA"/>
    <w:rsid w:val="00516238"/>
    <w:rsid w:val="00525291"/>
    <w:rsid w:val="005263F2"/>
    <w:rsid w:val="00534511"/>
    <w:rsid w:val="00564C76"/>
    <w:rsid w:val="00566F2B"/>
    <w:rsid w:val="00583FC0"/>
    <w:rsid w:val="005A75C6"/>
    <w:rsid w:val="005D294D"/>
    <w:rsid w:val="005D5881"/>
    <w:rsid w:val="005F10AB"/>
    <w:rsid w:val="005F585F"/>
    <w:rsid w:val="006040BE"/>
    <w:rsid w:val="00612FCE"/>
    <w:rsid w:val="00616597"/>
    <w:rsid w:val="00622E52"/>
    <w:rsid w:val="0063495A"/>
    <w:rsid w:val="00641185"/>
    <w:rsid w:val="0067772F"/>
    <w:rsid w:val="00690800"/>
    <w:rsid w:val="006908AB"/>
    <w:rsid w:val="006A12F1"/>
    <w:rsid w:val="006A7077"/>
    <w:rsid w:val="006B6F51"/>
    <w:rsid w:val="006D1654"/>
    <w:rsid w:val="006D260D"/>
    <w:rsid w:val="006E2A86"/>
    <w:rsid w:val="006E33B5"/>
    <w:rsid w:val="006E3D52"/>
    <w:rsid w:val="00734EE6"/>
    <w:rsid w:val="00743DB5"/>
    <w:rsid w:val="00745AB6"/>
    <w:rsid w:val="007525D7"/>
    <w:rsid w:val="00757141"/>
    <w:rsid w:val="0076140E"/>
    <w:rsid w:val="00767A85"/>
    <w:rsid w:val="00790733"/>
    <w:rsid w:val="00794A42"/>
    <w:rsid w:val="007A0F0A"/>
    <w:rsid w:val="007B4BCF"/>
    <w:rsid w:val="007B5F4C"/>
    <w:rsid w:val="007C276A"/>
    <w:rsid w:val="007C737B"/>
    <w:rsid w:val="007D2BB3"/>
    <w:rsid w:val="007E1ED4"/>
    <w:rsid w:val="007E37BE"/>
    <w:rsid w:val="007E4AA8"/>
    <w:rsid w:val="007F0262"/>
    <w:rsid w:val="0080201E"/>
    <w:rsid w:val="00804B29"/>
    <w:rsid w:val="008136E1"/>
    <w:rsid w:val="00820EDE"/>
    <w:rsid w:val="00822420"/>
    <w:rsid w:val="00822A45"/>
    <w:rsid w:val="00833D7A"/>
    <w:rsid w:val="008341B3"/>
    <w:rsid w:val="008538DC"/>
    <w:rsid w:val="00862CEC"/>
    <w:rsid w:val="00864072"/>
    <w:rsid w:val="00865FA7"/>
    <w:rsid w:val="00867EB5"/>
    <w:rsid w:val="00884979"/>
    <w:rsid w:val="00886BD8"/>
    <w:rsid w:val="008A0212"/>
    <w:rsid w:val="008C1ACF"/>
    <w:rsid w:val="008D3446"/>
    <w:rsid w:val="008F4D53"/>
    <w:rsid w:val="008F4FF1"/>
    <w:rsid w:val="0090263D"/>
    <w:rsid w:val="00905184"/>
    <w:rsid w:val="009074F4"/>
    <w:rsid w:val="00921EE1"/>
    <w:rsid w:val="0093293C"/>
    <w:rsid w:val="009351CC"/>
    <w:rsid w:val="00957BB0"/>
    <w:rsid w:val="00963594"/>
    <w:rsid w:val="009842F0"/>
    <w:rsid w:val="009872B3"/>
    <w:rsid w:val="00992AFA"/>
    <w:rsid w:val="00997A07"/>
    <w:rsid w:val="009C11DA"/>
    <w:rsid w:val="009C28D9"/>
    <w:rsid w:val="009F2AF2"/>
    <w:rsid w:val="00A13C7E"/>
    <w:rsid w:val="00A23975"/>
    <w:rsid w:val="00A24920"/>
    <w:rsid w:val="00A268E5"/>
    <w:rsid w:val="00A30C63"/>
    <w:rsid w:val="00A46EF8"/>
    <w:rsid w:val="00A6183A"/>
    <w:rsid w:val="00A735EE"/>
    <w:rsid w:val="00A740EB"/>
    <w:rsid w:val="00A74C3E"/>
    <w:rsid w:val="00A76547"/>
    <w:rsid w:val="00A8069B"/>
    <w:rsid w:val="00A810C1"/>
    <w:rsid w:val="00A839F0"/>
    <w:rsid w:val="00A861F0"/>
    <w:rsid w:val="00A96007"/>
    <w:rsid w:val="00A97685"/>
    <w:rsid w:val="00AA3DC5"/>
    <w:rsid w:val="00AD4E88"/>
    <w:rsid w:val="00AD6B76"/>
    <w:rsid w:val="00AF767A"/>
    <w:rsid w:val="00B249FD"/>
    <w:rsid w:val="00B41C2E"/>
    <w:rsid w:val="00B46465"/>
    <w:rsid w:val="00B46941"/>
    <w:rsid w:val="00B46C8F"/>
    <w:rsid w:val="00B50899"/>
    <w:rsid w:val="00B56FF6"/>
    <w:rsid w:val="00B60C5F"/>
    <w:rsid w:val="00B62E41"/>
    <w:rsid w:val="00B64F57"/>
    <w:rsid w:val="00B666DE"/>
    <w:rsid w:val="00B75520"/>
    <w:rsid w:val="00B76025"/>
    <w:rsid w:val="00B76535"/>
    <w:rsid w:val="00B83BBB"/>
    <w:rsid w:val="00B85AF6"/>
    <w:rsid w:val="00B86F37"/>
    <w:rsid w:val="00B97DB0"/>
    <w:rsid w:val="00BA047F"/>
    <w:rsid w:val="00BA7AF4"/>
    <w:rsid w:val="00BB547C"/>
    <w:rsid w:val="00BC33BC"/>
    <w:rsid w:val="00BD3505"/>
    <w:rsid w:val="00BD63B6"/>
    <w:rsid w:val="00BE31C0"/>
    <w:rsid w:val="00C03AA6"/>
    <w:rsid w:val="00C03ACE"/>
    <w:rsid w:val="00C0764C"/>
    <w:rsid w:val="00C47D15"/>
    <w:rsid w:val="00C52F63"/>
    <w:rsid w:val="00C80284"/>
    <w:rsid w:val="00C87C12"/>
    <w:rsid w:val="00C90E46"/>
    <w:rsid w:val="00C925D2"/>
    <w:rsid w:val="00C92D29"/>
    <w:rsid w:val="00CA79B6"/>
    <w:rsid w:val="00CB11D0"/>
    <w:rsid w:val="00CB294F"/>
    <w:rsid w:val="00CB3CAE"/>
    <w:rsid w:val="00CB5047"/>
    <w:rsid w:val="00CB7E3A"/>
    <w:rsid w:val="00CC1241"/>
    <w:rsid w:val="00CC6100"/>
    <w:rsid w:val="00CE021D"/>
    <w:rsid w:val="00CE7830"/>
    <w:rsid w:val="00CF7FE9"/>
    <w:rsid w:val="00D026AB"/>
    <w:rsid w:val="00D029F4"/>
    <w:rsid w:val="00D145A3"/>
    <w:rsid w:val="00D14BF8"/>
    <w:rsid w:val="00D23A52"/>
    <w:rsid w:val="00D3587A"/>
    <w:rsid w:val="00D51EC7"/>
    <w:rsid w:val="00D57046"/>
    <w:rsid w:val="00D60043"/>
    <w:rsid w:val="00D61418"/>
    <w:rsid w:val="00D630BC"/>
    <w:rsid w:val="00D64C82"/>
    <w:rsid w:val="00D657A6"/>
    <w:rsid w:val="00D82BB0"/>
    <w:rsid w:val="00D877C3"/>
    <w:rsid w:val="00D930D0"/>
    <w:rsid w:val="00DA2BD1"/>
    <w:rsid w:val="00DA5479"/>
    <w:rsid w:val="00DB4740"/>
    <w:rsid w:val="00DB6CC4"/>
    <w:rsid w:val="00DB7B65"/>
    <w:rsid w:val="00DC7BCB"/>
    <w:rsid w:val="00DC7E2A"/>
    <w:rsid w:val="00DD09C9"/>
    <w:rsid w:val="00DF47E0"/>
    <w:rsid w:val="00DF6266"/>
    <w:rsid w:val="00DF7F5C"/>
    <w:rsid w:val="00E022AF"/>
    <w:rsid w:val="00E14895"/>
    <w:rsid w:val="00E25A5F"/>
    <w:rsid w:val="00E26F13"/>
    <w:rsid w:val="00E408B8"/>
    <w:rsid w:val="00E6087D"/>
    <w:rsid w:val="00E67EF7"/>
    <w:rsid w:val="00E77B84"/>
    <w:rsid w:val="00EA21BE"/>
    <w:rsid w:val="00EA2CBA"/>
    <w:rsid w:val="00EA2EFC"/>
    <w:rsid w:val="00EB51F8"/>
    <w:rsid w:val="00EB6437"/>
    <w:rsid w:val="00EB7FDF"/>
    <w:rsid w:val="00EC0094"/>
    <w:rsid w:val="00EC1FEC"/>
    <w:rsid w:val="00ED01D3"/>
    <w:rsid w:val="00EE7BC3"/>
    <w:rsid w:val="00EF3E85"/>
    <w:rsid w:val="00EF584D"/>
    <w:rsid w:val="00F0590D"/>
    <w:rsid w:val="00F177D5"/>
    <w:rsid w:val="00F2157B"/>
    <w:rsid w:val="00F2248C"/>
    <w:rsid w:val="00F23B13"/>
    <w:rsid w:val="00F36169"/>
    <w:rsid w:val="00F43BD6"/>
    <w:rsid w:val="00F46964"/>
    <w:rsid w:val="00F545EA"/>
    <w:rsid w:val="00F61822"/>
    <w:rsid w:val="00F61887"/>
    <w:rsid w:val="00F64EF2"/>
    <w:rsid w:val="00F8436B"/>
    <w:rsid w:val="00F93F57"/>
    <w:rsid w:val="00FA1BD0"/>
    <w:rsid w:val="00FA4CED"/>
    <w:rsid w:val="00FB05FF"/>
    <w:rsid w:val="00FB5B04"/>
    <w:rsid w:val="00FB5EC5"/>
    <w:rsid w:val="00FD03C2"/>
    <w:rsid w:val="00FD51BA"/>
    <w:rsid w:val="00FE37E2"/>
    <w:rsid w:val="00FE3831"/>
    <w:rsid w:val="00FF5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401D"/>
  <w15:chartTrackingRefBased/>
  <w15:docId w15:val="{6763D9D5-B6D1-4743-B950-4B8189B6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3D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D52"/>
    <w:rPr>
      <w:sz w:val="20"/>
      <w:szCs w:val="20"/>
    </w:rPr>
  </w:style>
  <w:style w:type="character" w:styleId="FootnoteReference">
    <w:name w:val="footnote reference"/>
    <w:basedOn w:val="DefaultParagraphFont"/>
    <w:uiPriority w:val="99"/>
    <w:semiHidden/>
    <w:unhideWhenUsed/>
    <w:rsid w:val="006E3D52"/>
    <w:rPr>
      <w:vertAlign w:val="superscript"/>
    </w:rPr>
  </w:style>
  <w:style w:type="paragraph" w:styleId="Header">
    <w:name w:val="header"/>
    <w:basedOn w:val="Normal"/>
    <w:link w:val="HeaderChar"/>
    <w:uiPriority w:val="99"/>
    <w:unhideWhenUsed/>
    <w:rsid w:val="00761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0E"/>
  </w:style>
  <w:style w:type="paragraph" w:styleId="Footer">
    <w:name w:val="footer"/>
    <w:basedOn w:val="Normal"/>
    <w:link w:val="FooterChar"/>
    <w:uiPriority w:val="99"/>
    <w:unhideWhenUsed/>
    <w:rsid w:val="00761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0E"/>
  </w:style>
  <w:style w:type="character" w:styleId="Hyperlink">
    <w:name w:val="Hyperlink"/>
    <w:uiPriority w:val="99"/>
    <w:unhideWhenUsed/>
    <w:rsid w:val="00F93F57"/>
    <w:rPr>
      <w:color w:val="0563C1"/>
      <w:u w:val="single"/>
    </w:rPr>
  </w:style>
  <w:style w:type="paragraph" w:styleId="ListParagraph">
    <w:name w:val="List Paragraph"/>
    <w:basedOn w:val="Normal"/>
    <w:uiPriority w:val="34"/>
    <w:qFormat/>
    <w:rsid w:val="00AA3DC5"/>
    <w:pPr>
      <w:ind w:left="720"/>
      <w:contextualSpacing/>
    </w:pPr>
  </w:style>
  <w:style w:type="character" w:styleId="CommentReference">
    <w:name w:val="annotation reference"/>
    <w:basedOn w:val="DefaultParagraphFont"/>
    <w:uiPriority w:val="99"/>
    <w:semiHidden/>
    <w:unhideWhenUsed/>
    <w:rsid w:val="00CE021D"/>
    <w:rPr>
      <w:sz w:val="16"/>
      <w:szCs w:val="16"/>
    </w:rPr>
  </w:style>
  <w:style w:type="paragraph" w:styleId="CommentText">
    <w:name w:val="annotation text"/>
    <w:basedOn w:val="Normal"/>
    <w:link w:val="CommentTextChar"/>
    <w:uiPriority w:val="99"/>
    <w:semiHidden/>
    <w:unhideWhenUsed/>
    <w:rsid w:val="00CE021D"/>
    <w:pPr>
      <w:spacing w:line="240" w:lineRule="auto"/>
    </w:pPr>
    <w:rPr>
      <w:sz w:val="20"/>
      <w:szCs w:val="20"/>
    </w:rPr>
  </w:style>
  <w:style w:type="character" w:customStyle="1" w:styleId="CommentTextChar">
    <w:name w:val="Comment Text Char"/>
    <w:basedOn w:val="DefaultParagraphFont"/>
    <w:link w:val="CommentText"/>
    <w:uiPriority w:val="99"/>
    <w:semiHidden/>
    <w:rsid w:val="00CE021D"/>
    <w:rPr>
      <w:sz w:val="20"/>
      <w:szCs w:val="20"/>
    </w:rPr>
  </w:style>
  <w:style w:type="paragraph" w:styleId="CommentSubject">
    <w:name w:val="annotation subject"/>
    <w:basedOn w:val="CommentText"/>
    <w:next w:val="CommentText"/>
    <w:link w:val="CommentSubjectChar"/>
    <w:uiPriority w:val="99"/>
    <w:semiHidden/>
    <w:unhideWhenUsed/>
    <w:rsid w:val="00CE021D"/>
    <w:rPr>
      <w:b/>
      <w:bCs/>
    </w:rPr>
  </w:style>
  <w:style w:type="character" w:customStyle="1" w:styleId="CommentSubjectChar">
    <w:name w:val="Comment Subject Char"/>
    <w:basedOn w:val="CommentTextChar"/>
    <w:link w:val="CommentSubject"/>
    <w:uiPriority w:val="99"/>
    <w:semiHidden/>
    <w:rsid w:val="00CE021D"/>
    <w:rPr>
      <w:b/>
      <w:bCs/>
      <w:sz w:val="20"/>
      <w:szCs w:val="20"/>
    </w:rPr>
  </w:style>
  <w:style w:type="paragraph" w:styleId="BalloonText">
    <w:name w:val="Balloon Text"/>
    <w:basedOn w:val="Normal"/>
    <w:link w:val="BalloonTextChar"/>
    <w:uiPriority w:val="99"/>
    <w:semiHidden/>
    <w:unhideWhenUsed/>
    <w:rsid w:val="00CE0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1D"/>
    <w:rPr>
      <w:rFonts w:ascii="Segoe UI" w:hAnsi="Segoe UI" w:cs="Segoe UI"/>
      <w:sz w:val="18"/>
      <w:szCs w:val="18"/>
    </w:rPr>
  </w:style>
  <w:style w:type="paragraph" w:styleId="Bibliography">
    <w:name w:val="Bibliography"/>
    <w:basedOn w:val="Normal"/>
    <w:next w:val="Normal"/>
    <w:uiPriority w:val="37"/>
    <w:unhideWhenUsed/>
    <w:rsid w:val="00C47D15"/>
    <w:pPr>
      <w:bidi/>
    </w:pPr>
  </w:style>
  <w:style w:type="paragraph" w:styleId="Revision">
    <w:name w:val="Revision"/>
    <w:hidden/>
    <w:uiPriority w:val="99"/>
    <w:semiHidden/>
    <w:rsid w:val="00853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3e_Z_rMX3Ig" TargetMode="External"/><Relationship Id="rId3" Type="http://schemas.openxmlformats.org/officeDocument/2006/relationships/hyperlink" Target="http://www.hishtalmuyot.co.il/newsletter/%D7%92%D7%99%D7%9C%D7%99%D7%95%D7%9F-679/" TargetMode="External"/><Relationship Id="rId7" Type="http://schemas.openxmlformats.org/officeDocument/2006/relationships/hyperlink" Target="http://lib.cet.ac.il/pages/item.asp?item=20831" TargetMode="External"/><Relationship Id="rId2" Type="http://schemas.openxmlformats.org/officeDocument/2006/relationships/hyperlink" Target="http://nepc.colorado.edu/files/publications/RB-Miron%20Virtual%20Schools.pdf" TargetMode="External"/><Relationship Id="rId1" Type="http://schemas.openxmlformats.org/officeDocument/2006/relationships/hyperlink" Target="http://cms.education.gov.il/NR/rdonlyres/79B5A8CF-F812-4A63-89BE-3BEFEB887EC5/142454/12.pdf" TargetMode="External"/><Relationship Id="rId6" Type="http://schemas.openxmlformats.org/officeDocument/2006/relationships/hyperlink" Target="http://www.brainpop.co.il/he/category_8/subcategory_96/subjects_879/" TargetMode="External"/><Relationship Id="rId5" Type="http://schemas.openxmlformats.org/officeDocument/2006/relationships/hyperlink" Target="https://www.youtube.com/watch?v=Hekzoc5KnJE" TargetMode="External"/><Relationship Id="rId4" Type="http://schemas.openxmlformats.org/officeDocument/2006/relationships/hyperlink" Target="http://cms.education.gov.il/educationcms/units/tochniyot_limudim/science_tech" TargetMode="External"/><Relationship Id="rId9" Type="http://schemas.openxmlformats.org/officeDocument/2006/relationships/hyperlink" Target="https://www.youtube.com/watch?v=GBqbQcxAIC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7A41-0AC9-4283-8D4D-0539D11B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17</Pages>
  <Words>5783</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Avraham Kallenbach</cp:lastModifiedBy>
  <cp:revision>12</cp:revision>
  <dcterms:created xsi:type="dcterms:W3CDTF">2017-06-15T22:06:00Z</dcterms:created>
  <dcterms:modified xsi:type="dcterms:W3CDTF">2017-06-18T12:22:00Z</dcterms:modified>
</cp:coreProperties>
</file>