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1CA29" w14:textId="77777777" w:rsidR="00C50926" w:rsidRPr="005A28A2" w:rsidRDefault="004570D4" w:rsidP="00C552CC">
      <w:pPr>
        <w:widowControl w:val="0"/>
        <w:autoSpaceDE w:val="0"/>
        <w:autoSpaceDN w:val="0"/>
        <w:adjustRightInd w:val="0"/>
        <w:spacing w:after="240" w:line="240" w:lineRule="auto"/>
        <w:contextualSpacing/>
        <w:jc w:val="both"/>
        <w:rPr>
          <w:rFonts w:ascii="Bell MT" w:hAnsi="Bell MT" w:cs="Times New Roman"/>
          <w:b/>
          <w:bCs/>
          <w:sz w:val="32"/>
          <w:szCs w:val="32"/>
          <w:lang w:val="en-US"/>
        </w:rPr>
      </w:pPr>
      <w:r w:rsidRPr="005A28A2">
        <w:rPr>
          <w:rFonts w:ascii="Bell MT" w:hAnsi="Bell MT" w:cs="Times New Roman"/>
          <w:b/>
          <w:bCs/>
          <w:sz w:val="32"/>
          <w:szCs w:val="32"/>
          <w:lang w:val="en-US"/>
        </w:rPr>
        <w:t>The Last Leaf: On Knowledge and Moral Knowledge</w:t>
      </w:r>
    </w:p>
    <w:p w14:paraId="300576EA" w14:textId="77777777" w:rsidR="00C50926" w:rsidRPr="005A28A2" w:rsidRDefault="00C50926" w:rsidP="00C552CC">
      <w:pPr>
        <w:widowControl w:val="0"/>
        <w:autoSpaceDE w:val="0"/>
        <w:autoSpaceDN w:val="0"/>
        <w:adjustRightInd w:val="0"/>
        <w:spacing w:after="240" w:line="240" w:lineRule="auto"/>
        <w:contextualSpacing/>
        <w:jc w:val="both"/>
        <w:rPr>
          <w:rFonts w:ascii="Bell MT" w:hAnsi="Bell MT" w:cs="Times New Roman"/>
          <w:sz w:val="24"/>
          <w:szCs w:val="24"/>
          <w:lang w:val="en-US"/>
        </w:rPr>
      </w:pPr>
    </w:p>
    <w:p w14:paraId="5CAFB7C3" w14:textId="77777777" w:rsidR="00D1139E" w:rsidRPr="005A28A2" w:rsidRDefault="00D1139E" w:rsidP="00C552CC">
      <w:pPr>
        <w:widowControl w:val="0"/>
        <w:autoSpaceDE w:val="0"/>
        <w:autoSpaceDN w:val="0"/>
        <w:adjustRightInd w:val="0"/>
        <w:spacing w:after="240" w:line="240" w:lineRule="auto"/>
        <w:contextualSpacing/>
        <w:jc w:val="both"/>
        <w:rPr>
          <w:rFonts w:ascii="Bell MT" w:hAnsi="Bell MT" w:cs="Times New Roman"/>
          <w:sz w:val="24"/>
          <w:szCs w:val="24"/>
          <w:lang w:val="en-US"/>
        </w:rPr>
      </w:pPr>
    </w:p>
    <w:p w14:paraId="5C299BFD" w14:textId="05542387" w:rsidR="004F21C7" w:rsidRPr="005A28A2" w:rsidRDefault="00520973" w:rsidP="000F3B64">
      <w:pPr>
        <w:widowControl w:val="0"/>
        <w:autoSpaceDE w:val="0"/>
        <w:autoSpaceDN w:val="0"/>
        <w:adjustRightInd w:val="0"/>
        <w:spacing w:after="240" w:line="240" w:lineRule="auto"/>
        <w:contextualSpacing/>
        <w:jc w:val="both"/>
        <w:rPr>
          <w:rFonts w:ascii="Bell MT" w:hAnsi="Bell MT" w:cs="Times New Roman"/>
          <w:sz w:val="28"/>
          <w:szCs w:val="28"/>
          <w:lang w:val="en-US"/>
        </w:rPr>
      </w:pPr>
      <w:r>
        <w:rPr>
          <w:rFonts w:ascii="Bell MT" w:hAnsi="Bell MT" w:cs="Times New Roman"/>
          <w:sz w:val="28"/>
          <w:szCs w:val="28"/>
          <w:lang w:val="en-US"/>
        </w:rPr>
        <w:t>Anonymous</w:t>
      </w:r>
    </w:p>
    <w:p w14:paraId="4352252F" w14:textId="77777777" w:rsidR="00D1139E" w:rsidRPr="005A28A2" w:rsidRDefault="00D1139E" w:rsidP="00C552CC">
      <w:pPr>
        <w:widowControl w:val="0"/>
        <w:autoSpaceDE w:val="0"/>
        <w:autoSpaceDN w:val="0"/>
        <w:adjustRightInd w:val="0"/>
        <w:spacing w:after="240" w:line="240" w:lineRule="auto"/>
        <w:contextualSpacing/>
        <w:jc w:val="both"/>
        <w:rPr>
          <w:rFonts w:ascii="Bell MT" w:hAnsi="Bell MT" w:cs="Times New Roman"/>
          <w:sz w:val="24"/>
          <w:szCs w:val="24"/>
          <w:lang w:val="en-US"/>
        </w:rPr>
      </w:pPr>
    </w:p>
    <w:p w14:paraId="6502AB3B" w14:textId="073ED8E0" w:rsidR="004570D4" w:rsidRPr="005A28A2" w:rsidRDefault="004570D4" w:rsidP="004647F6">
      <w:pPr>
        <w:widowControl w:val="0"/>
        <w:autoSpaceDE w:val="0"/>
        <w:autoSpaceDN w:val="0"/>
        <w:adjustRightInd w:val="0"/>
        <w:spacing w:after="240" w:line="240" w:lineRule="auto"/>
        <w:contextualSpacing/>
        <w:jc w:val="both"/>
        <w:rPr>
          <w:rFonts w:ascii="Bell MT" w:hAnsi="Bell MT" w:cs="Times New Roman"/>
          <w:b/>
          <w:bCs/>
          <w:sz w:val="24"/>
          <w:szCs w:val="24"/>
          <w:lang w:val="en-US"/>
        </w:rPr>
      </w:pPr>
    </w:p>
    <w:p w14:paraId="2BB04899" w14:textId="7DC33233" w:rsidR="004570D4" w:rsidRPr="005A28A2" w:rsidRDefault="00023E8D" w:rsidP="00957C33">
      <w:pPr>
        <w:pStyle w:val="ListParagraph"/>
        <w:spacing w:after="160"/>
        <w:ind w:left="0"/>
        <w:jc w:val="both"/>
        <w:outlineLvl w:val="0"/>
        <w:rPr>
          <w:rFonts w:ascii="Bell MT" w:hAnsi="Bell MT" w:cs="Times New Roman"/>
          <w:b/>
          <w:bCs/>
          <w:sz w:val="24"/>
          <w:szCs w:val="24"/>
          <w:lang w:val="en-US"/>
        </w:rPr>
      </w:pPr>
      <w:r>
        <w:rPr>
          <w:rFonts w:ascii="Bell MT" w:hAnsi="Bell MT" w:cs="Times New Roman"/>
          <w:b/>
          <w:bCs/>
          <w:sz w:val="24"/>
          <w:szCs w:val="24"/>
          <w:lang w:val="en-US"/>
        </w:rPr>
        <w:t>Background and purpose</w:t>
      </w:r>
      <w:r w:rsidR="00326EAD">
        <w:rPr>
          <w:rFonts w:ascii="Bell MT" w:hAnsi="Bell MT" w:cs="Times New Roman"/>
          <w:b/>
          <w:bCs/>
          <w:sz w:val="24"/>
          <w:szCs w:val="24"/>
          <w:lang w:val="en-US"/>
        </w:rPr>
        <w:t xml:space="preserve"> </w:t>
      </w:r>
    </w:p>
    <w:p w14:paraId="7990D19F" w14:textId="21DC87C7" w:rsidR="00E625EB" w:rsidRDefault="00DE3E28" w:rsidP="00BC5D9F">
      <w:pPr>
        <w:jc w:val="both"/>
        <w:rPr>
          <w:rFonts w:ascii="Bell MT" w:hAnsi="Bell MT" w:cs="Times New Roman"/>
          <w:sz w:val="24"/>
          <w:szCs w:val="24"/>
          <w:lang w:val="en-US"/>
        </w:rPr>
      </w:pPr>
      <w:r w:rsidRPr="004C1BD3">
        <w:rPr>
          <w:rFonts w:ascii="Bell MT" w:hAnsi="Bell MT" w:cs="Times New Roman"/>
          <w:sz w:val="24"/>
          <w:szCs w:val="24"/>
          <w:lang w:val="en-US"/>
        </w:rPr>
        <w:t xml:space="preserve">Is there any connection between knowledge and morality? </w:t>
      </w:r>
      <w:r w:rsidR="007C7910">
        <w:rPr>
          <w:rFonts w:ascii="Bell MT" w:hAnsi="Bell MT" w:cs="Times New Roman"/>
          <w:sz w:val="24"/>
          <w:szCs w:val="24"/>
          <w:lang w:val="en-US"/>
        </w:rPr>
        <w:t>The common starting point</w:t>
      </w:r>
      <w:r w:rsidR="004570D4" w:rsidRPr="005A28A2">
        <w:rPr>
          <w:rFonts w:ascii="Bell MT" w:hAnsi="Bell MT" w:cs="Times New Roman"/>
          <w:sz w:val="24"/>
          <w:szCs w:val="24"/>
          <w:lang w:val="en-US"/>
        </w:rPr>
        <w:t xml:space="preserve"> approach to knowledge derives from the tripartite model of knowledge as </w:t>
      </w:r>
      <w:r w:rsidR="004570D4" w:rsidRPr="005A28A2">
        <w:rPr>
          <w:rFonts w:ascii="Bell MT" w:hAnsi="Bell MT" w:cs="Times New Roman"/>
          <w:i/>
          <w:iCs/>
          <w:sz w:val="24"/>
          <w:szCs w:val="24"/>
          <w:lang w:val="en-US"/>
        </w:rPr>
        <w:t>justified true belief</w:t>
      </w:r>
      <w:r w:rsidR="004570D4" w:rsidRPr="005A28A2">
        <w:rPr>
          <w:rFonts w:ascii="Bell MT" w:hAnsi="Bell MT" w:cs="Times New Roman"/>
          <w:sz w:val="24"/>
          <w:szCs w:val="24"/>
          <w:lang w:val="en-US"/>
        </w:rPr>
        <w:t xml:space="preserve"> (KJTB)</w:t>
      </w:r>
      <w:r w:rsidR="007C7910">
        <w:rPr>
          <w:rFonts w:ascii="Bell MT" w:hAnsi="Bell MT" w:cs="Times New Roman"/>
          <w:sz w:val="24"/>
          <w:szCs w:val="24"/>
          <w:lang w:val="en-US"/>
        </w:rPr>
        <w:t xml:space="preserve"> (Ichikawa</w:t>
      </w:r>
      <w:r w:rsidR="00821DCB">
        <w:rPr>
          <w:rFonts w:ascii="Bell MT" w:hAnsi="Bell MT" w:cs="Times New Roman"/>
          <w:sz w:val="24"/>
          <w:szCs w:val="24"/>
          <w:lang w:val="en-US"/>
        </w:rPr>
        <w:t xml:space="preserve"> and </w:t>
      </w:r>
      <w:proofErr w:type="spellStart"/>
      <w:r w:rsidR="00821DCB">
        <w:rPr>
          <w:rFonts w:ascii="Bell MT" w:hAnsi="Bell MT" w:cs="Times New Roman"/>
          <w:sz w:val="24"/>
          <w:szCs w:val="24"/>
          <w:lang w:val="en-US"/>
        </w:rPr>
        <w:t>Steup</w:t>
      </w:r>
      <w:proofErr w:type="spellEnd"/>
      <w:r w:rsidR="007C7910">
        <w:rPr>
          <w:rFonts w:ascii="Bell MT" w:hAnsi="Bell MT" w:cs="Times New Roman"/>
          <w:sz w:val="24"/>
          <w:szCs w:val="24"/>
          <w:lang w:val="en-US"/>
        </w:rPr>
        <w:t>, 2017)</w:t>
      </w:r>
      <w:r w:rsidR="004570D4" w:rsidRPr="005A28A2">
        <w:rPr>
          <w:rFonts w:ascii="Bell MT" w:hAnsi="Bell MT" w:cs="Times New Roman"/>
          <w:sz w:val="24"/>
          <w:szCs w:val="24"/>
          <w:lang w:val="en-US"/>
        </w:rPr>
        <w:t>. This model of knowledge (and its many variations)</w:t>
      </w:r>
      <w:r w:rsidR="008A30F4">
        <w:rPr>
          <w:rStyle w:val="EndnoteReference"/>
          <w:rFonts w:ascii="Bell MT" w:hAnsi="Bell MT" w:cs="Times New Roman"/>
          <w:sz w:val="24"/>
          <w:szCs w:val="24"/>
          <w:lang w:val="en-US"/>
        </w:rPr>
        <w:endnoteReference w:id="1"/>
      </w:r>
      <w:r w:rsidR="004570D4" w:rsidRPr="005A28A2">
        <w:rPr>
          <w:rFonts w:ascii="Bell MT" w:hAnsi="Bell MT" w:cs="Times New Roman"/>
          <w:sz w:val="24"/>
          <w:szCs w:val="24"/>
          <w:lang w:val="en-US"/>
        </w:rPr>
        <w:t xml:space="preserve"> is characterized, among other things, in its neutrality regarding morality and its disconnectedness from actions (</w:t>
      </w:r>
      <w:proofErr w:type="spellStart"/>
      <w:r w:rsidR="004570D4" w:rsidRPr="005A28A2">
        <w:rPr>
          <w:rFonts w:ascii="Bell MT" w:hAnsi="Bell MT" w:cs="Times New Roman"/>
          <w:sz w:val="24"/>
          <w:szCs w:val="24"/>
          <w:lang w:val="en-US"/>
        </w:rPr>
        <w:t>Segvic</w:t>
      </w:r>
      <w:proofErr w:type="spellEnd"/>
      <w:r w:rsidR="004570D4" w:rsidRPr="005A28A2">
        <w:rPr>
          <w:rFonts w:ascii="Bell MT" w:hAnsi="Bell MT" w:cs="Times New Roman"/>
          <w:sz w:val="24"/>
          <w:szCs w:val="24"/>
          <w:lang w:val="en-US"/>
        </w:rPr>
        <w:t xml:space="preserve">, 2000; </w:t>
      </w:r>
      <w:r w:rsidR="00EF3576" w:rsidRPr="005A28A2">
        <w:rPr>
          <w:rFonts w:ascii="Bell MT" w:hAnsi="Bell MT" w:cs="Times New Roman"/>
          <w:sz w:val="24"/>
          <w:szCs w:val="24"/>
          <w:lang w:val="en-US"/>
        </w:rPr>
        <w:t>Weiss, 2001</w:t>
      </w:r>
      <w:r w:rsidR="00EF3576">
        <w:rPr>
          <w:rFonts w:ascii="Bell MT" w:hAnsi="Bell MT" w:cs="Times New Roman"/>
          <w:sz w:val="24"/>
          <w:szCs w:val="24"/>
          <w:lang w:val="en-US"/>
        </w:rPr>
        <w:t xml:space="preserve">; </w:t>
      </w:r>
      <w:r w:rsidR="004570D4" w:rsidRPr="005A28A2">
        <w:rPr>
          <w:rFonts w:ascii="Bell MT" w:hAnsi="Bell MT" w:cs="Times New Roman"/>
          <w:sz w:val="24"/>
          <w:szCs w:val="24"/>
          <w:lang w:val="en-US"/>
        </w:rPr>
        <w:t>Fine 2003).</w:t>
      </w:r>
      <w:r w:rsidR="004570D4" w:rsidRPr="00D1360A">
        <w:rPr>
          <w:rFonts w:ascii="Bell MT" w:hAnsi="Bell MT" w:cs="Times New Roman"/>
          <w:sz w:val="24"/>
          <w:szCs w:val="24"/>
          <w:lang w:val="en-US"/>
        </w:rPr>
        <w:t xml:space="preserve"> </w:t>
      </w:r>
      <w:r w:rsidR="00BB45D5">
        <w:rPr>
          <w:rFonts w:ascii="Bell MT" w:hAnsi="Bell MT" w:cs="Times New Roman"/>
          <w:sz w:val="24"/>
          <w:szCs w:val="24"/>
          <w:lang w:val="en-US"/>
        </w:rPr>
        <w:t>For example</w:t>
      </w:r>
      <w:r w:rsidR="004570D4" w:rsidRPr="00D1360A">
        <w:rPr>
          <w:rFonts w:ascii="Bell MT" w:hAnsi="Bell MT" w:cs="Times New Roman"/>
          <w:sz w:val="24"/>
          <w:szCs w:val="24"/>
          <w:lang w:val="en-US"/>
        </w:rPr>
        <w:t xml:space="preserve">, </w:t>
      </w:r>
      <w:r w:rsidR="00517477">
        <w:rPr>
          <w:rFonts w:ascii="Bell MT" w:hAnsi="Bell MT" w:cs="Times New Roman"/>
          <w:sz w:val="24"/>
          <w:szCs w:val="24"/>
          <w:lang w:val="en-US"/>
        </w:rPr>
        <w:t>i</w:t>
      </w:r>
      <w:r w:rsidR="00FE6E77">
        <w:rPr>
          <w:rFonts w:ascii="Bell MT" w:hAnsi="Bell MT" w:cs="Times New Roman"/>
          <w:sz w:val="24"/>
          <w:szCs w:val="24"/>
          <w:lang w:val="en-US"/>
        </w:rPr>
        <w:t xml:space="preserve">f </w:t>
      </w:r>
      <w:r w:rsidR="00FE6E77" w:rsidRPr="00D1360A">
        <w:rPr>
          <w:rFonts w:ascii="Bell MT" w:hAnsi="Bell MT" w:cs="Times New Roman"/>
          <w:sz w:val="24"/>
          <w:szCs w:val="24"/>
          <w:lang w:val="en-US"/>
        </w:rPr>
        <w:t>S has read many researches on the subject</w:t>
      </w:r>
      <w:r w:rsidR="00FE6E77">
        <w:rPr>
          <w:rFonts w:ascii="Bell MT" w:hAnsi="Bell MT" w:cs="Times New Roman"/>
          <w:sz w:val="24"/>
          <w:szCs w:val="24"/>
          <w:lang w:val="en-US"/>
        </w:rPr>
        <w:t>,</w:t>
      </w:r>
      <w:r w:rsidR="00FE6E77" w:rsidRPr="00D1360A">
        <w:rPr>
          <w:rFonts w:ascii="Bell MT" w:hAnsi="Bell MT" w:cs="Times New Roman"/>
          <w:sz w:val="24"/>
          <w:szCs w:val="24"/>
          <w:lang w:val="en-US"/>
        </w:rPr>
        <w:t xml:space="preserve"> </w:t>
      </w:r>
      <w:r w:rsidR="004570D4" w:rsidRPr="00D1360A">
        <w:rPr>
          <w:rFonts w:ascii="Bell MT" w:hAnsi="Bell MT" w:cs="Times New Roman"/>
          <w:sz w:val="24"/>
          <w:szCs w:val="24"/>
          <w:lang w:val="en-US"/>
        </w:rPr>
        <w:t xml:space="preserve">a KJTB adherent would attribute the </w:t>
      </w:r>
      <w:r w:rsidR="004570D4" w:rsidRPr="00BC5D9F">
        <w:rPr>
          <w:rFonts w:ascii="Bell MT" w:hAnsi="Bell MT" w:cs="Times New Roman"/>
          <w:sz w:val="24"/>
          <w:szCs w:val="24"/>
          <w:lang w:val="en-US"/>
        </w:rPr>
        <w:t>knowledge</w:t>
      </w:r>
      <w:r w:rsidR="004570D4" w:rsidRPr="00D1360A">
        <w:rPr>
          <w:rFonts w:ascii="Bell MT" w:hAnsi="Bell MT" w:cs="Times New Roman"/>
          <w:sz w:val="24"/>
          <w:szCs w:val="24"/>
          <w:lang w:val="en-US"/>
        </w:rPr>
        <w:t xml:space="preserve"> </w:t>
      </w:r>
      <w:r w:rsidR="00FE6E77">
        <w:rPr>
          <w:rFonts w:ascii="Bell MT" w:hAnsi="Bell MT" w:cs="Times New Roman"/>
          <w:sz w:val="24"/>
          <w:szCs w:val="24"/>
          <w:lang w:val="en-US"/>
        </w:rPr>
        <w:t xml:space="preserve">that </w:t>
      </w:r>
      <w:r w:rsidR="00FE6E77" w:rsidRPr="008805F1">
        <w:rPr>
          <w:rFonts w:ascii="Bell MT" w:hAnsi="Bell MT" w:cs="Times New Roman"/>
          <w:sz w:val="24"/>
          <w:szCs w:val="24"/>
          <w:lang w:val="en-US"/>
        </w:rPr>
        <w:t>‘</w:t>
      </w:r>
      <w:r w:rsidR="00FE6E77" w:rsidRPr="00BC5D9F">
        <w:rPr>
          <w:rFonts w:ascii="Bell MT" w:hAnsi="Bell MT" w:cs="Times New Roman"/>
          <w:sz w:val="24"/>
          <w:szCs w:val="24"/>
          <w:lang w:val="en-US"/>
        </w:rPr>
        <w:t>texting while driving greatly increases the chance of being involved in a fatal car accident</w:t>
      </w:r>
      <w:r w:rsidR="00FE6E77" w:rsidRPr="008805F1">
        <w:rPr>
          <w:rFonts w:ascii="Bell MT" w:hAnsi="Bell MT" w:cs="Times New Roman"/>
          <w:sz w:val="24"/>
          <w:szCs w:val="24"/>
          <w:lang w:val="en-US"/>
        </w:rPr>
        <w:t>’</w:t>
      </w:r>
      <w:r w:rsidR="004570D4" w:rsidRPr="00D1360A">
        <w:rPr>
          <w:rFonts w:ascii="Bell MT" w:hAnsi="Bell MT" w:cs="Times New Roman"/>
          <w:sz w:val="24"/>
          <w:szCs w:val="24"/>
          <w:lang w:val="en-US"/>
        </w:rPr>
        <w:t xml:space="preserve"> to S </w:t>
      </w:r>
      <w:proofErr w:type="gramStart"/>
      <w:r w:rsidR="004570D4" w:rsidRPr="00D1360A">
        <w:rPr>
          <w:rFonts w:ascii="Bell MT" w:hAnsi="Bell MT" w:cs="Times New Roman"/>
          <w:sz w:val="24"/>
          <w:szCs w:val="24"/>
          <w:lang w:val="en-US"/>
        </w:rPr>
        <w:t>regardless of the fact that</w:t>
      </w:r>
      <w:proofErr w:type="gramEnd"/>
      <w:r w:rsidR="004570D4" w:rsidRPr="00D1360A">
        <w:rPr>
          <w:rFonts w:ascii="Bell MT" w:hAnsi="Bell MT" w:cs="Times New Roman"/>
          <w:sz w:val="24"/>
          <w:szCs w:val="24"/>
          <w:lang w:val="en-US"/>
        </w:rPr>
        <w:t xml:space="preserve"> S (sometimes) actually texts while driving. From a KJTB point of view, it is not a contradiction. </w:t>
      </w:r>
      <w:r w:rsidR="00E625EB">
        <w:rPr>
          <w:rFonts w:ascii="Bell MT" w:hAnsi="Bell MT" w:cs="Times New Roman"/>
          <w:sz w:val="24"/>
          <w:szCs w:val="24"/>
          <w:lang w:val="en-US"/>
        </w:rPr>
        <w:t xml:space="preserve"> </w:t>
      </w:r>
    </w:p>
    <w:p w14:paraId="6B018436" w14:textId="4B1E7DE4" w:rsidR="00E625EB" w:rsidRDefault="00E625EB" w:rsidP="004A2278">
      <w:pPr>
        <w:pStyle w:val="ListParagraph"/>
        <w:ind w:left="0"/>
        <w:jc w:val="both"/>
        <w:rPr>
          <w:rFonts w:ascii="Bell MT" w:hAnsi="Bell MT" w:cs="Times New Roman"/>
          <w:sz w:val="24"/>
          <w:szCs w:val="24"/>
          <w:lang w:val="en-US"/>
        </w:rPr>
      </w:pPr>
      <w:r>
        <w:rPr>
          <w:rFonts w:ascii="Bell MT" w:hAnsi="Bell MT" w:cs="Times New Roman"/>
          <w:sz w:val="24"/>
          <w:szCs w:val="24"/>
          <w:lang w:val="en-US"/>
        </w:rPr>
        <w:t xml:space="preserve">   </w:t>
      </w:r>
      <w:r w:rsidR="00527B69" w:rsidRPr="00527B69">
        <w:rPr>
          <w:rFonts w:ascii="Bell MT" w:hAnsi="Bell MT" w:cs="Times New Roman"/>
          <w:sz w:val="24"/>
          <w:szCs w:val="24"/>
          <w:lang w:val="en-US"/>
        </w:rPr>
        <w:t xml:space="preserve">This characteristic is due to </w:t>
      </w:r>
      <w:r w:rsidR="004A2278">
        <w:rPr>
          <w:rFonts w:ascii="Bell MT" w:hAnsi="Bell MT" w:cs="Times New Roman"/>
          <w:sz w:val="24"/>
          <w:szCs w:val="24"/>
          <w:lang w:val="en-US"/>
        </w:rPr>
        <w:t>KJTB</w:t>
      </w:r>
      <w:r w:rsidR="00BF6498">
        <w:rPr>
          <w:rFonts w:ascii="Bell MT" w:hAnsi="Bell MT" w:cs="Times New Roman"/>
          <w:sz w:val="24"/>
          <w:szCs w:val="24"/>
          <w:lang w:val="en-US"/>
        </w:rPr>
        <w:t>'s</w:t>
      </w:r>
      <w:r w:rsidR="00527B69" w:rsidRPr="00527B69">
        <w:rPr>
          <w:rFonts w:ascii="Bell MT" w:hAnsi="Bell MT" w:cs="Times New Roman"/>
          <w:sz w:val="24"/>
          <w:szCs w:val="24"/>
          <w:lang w:val="en-US"/>
        </w:rPr>
        <w:t xml:space="preserve"> view that</w:t>
      </w:r>
      <w:r w:rsidR="00527B69">
        <w:rPr>
          <w:rFonts w:ascii="Bell MT" w:hAnsi="Bell MT" w:cs="Times New Roman"/>
          <w:sz w:val="24"/>
          <w:szCs w:val="24"/>
          <w:lang w:val="en-US"/>
        </w:rPr>
        <w:t xml:space="preserve"> </w:t>
      </w:r>
      <w:r w:rsidR="004570D4" w:rsidRPr="00BC5D9F">
        <w:rPr>
          <w:rFonts w:ascii="Bell MT" w:hAnsi="Bell MT" w:cs="Times New Roman"/>
          <w:i/>
          <w:iCs/>
          <w:sz w:val="24"/>
          <w:szCs w:val="24"/>
          <w:lang w:val="en-US"/>
        </w:rPr>
        <w:t>truth</w:t>
      </w:r>
      <w:r w:rsidR="004570D4" w:rsidRPr="00D1360A">
        <w:rPr>
          <w:rFonts w:ascii="Bell MT" w:hAnsi="Bell MT" w:cs="Times New Roman"/>
          <w:sz w:val="24"/>
          <w:szCs w:val="24"/>
          <w:lang w:val="en-US"/>
        </w:rPr>
        <w:t xml:space="preserve"> is a property independent from moral and desirable effects. The most familiar example is placebo which</w:t>
      </w:r>
      <w:r w:rsidR="00357F10" w:rsidRPr="00D1360A">
        <w:rPr>
          <w:rFonts w:ascii="Bell MT" w:hAnsi="Bell MT" w:cs="Times New Roman"/>
          <w:sz w:val="24"/>
          <w:szCs w:val="24"/>
          <w:lang w:val="en-US"/>
        </w:rPr>
        <w:t>,</w:t>
      </w:r>
      <w:r w:rsidR="004570D4" w:rsidRPr="00D1360A">
        <w:rPr>
          <w:rFonts w:ascii="Bell MT" w:hAnsi="Bell MT" w:cs="Times New Roman"/>
          <w:sz w:val="24"/>
          <w:szCs w:val="24"/>
          <w:lang w:val="en-US"/>
        </w:rPr>
        <w:t xml:space="preserve"> regardless its desirable effects, is considered a fake/false medicine, since </w:t>
      </w:r>
      <w:r w:rsidR="00357F10" w:rsidRPr="00D1360A">
        <w:rPr>
          <w:rFonts w:ascii="Bell MT" w:hAnsi="Bell MT" w:cs="Times New Roman"/>
          <w:sz w:val="24"/>
          <w:szCs w:val="24"/>
          <w:lang w:val="en-US"/>
        </w:rPr>
        <w:t xml:space="preserve">the </w:t>
      </w:r>
      <w:r w:rsidR="004570D4" w:rsidRPr="00D1360A">
        <w:rPr>
          <w:rFonts w:ascii="Bell MT" w:hAnsi="Bell MT" w:cs="Times New Roman"/>
          <w:sz w:val="24"/>
          <w:szCs w:val="24"/>
          <w:lang w:val="en-US"/>
        </w:rPr>
        <w:t xml:space="preserve">placebo procedure does not contain any </w:t>
      </w:r>
      <w:r w:rsidR="004570D4" w:rsidRPr="00D1360A">
        <w:rPr>
          <w:rFonts w:ascii="Bell MT" w:hAnsi="Bell MT" w:cs="Times New Roman"/>
          <w:i/>
          <w:iCs/>
          <w:sz w:val="24"/>
          <w:szCs w:val="24"/>
          <w:lang w:val="en-US"/>
        </w:rPr>
        <w:t>real</w:t>
      </w:r>
      <w:r w:rsidR="004570D4" w:rsidRPr="00D1360A">
        <w:rPr>
          <w:rFonts w:ascii="Bell MT" w:hAnsi="Bell MT" w:cs="Times New Roman"/>
          <w:sz w:val="24"/>
          <w:szCs w:val="24"/>
          <w:lang w:val="en-US"/>
        </w:rPr>
        <w:t xml:space="preserve"> medical content. The person may be cured but the procedure was untrue. For th</w:t>
      </w:r>
      <w:r w:rsidR="00357F10" w:rsidRPr="00D1360A">
        <w:rPr>
          <w:rFonts w:ascii="Bell MT" w:hAnsi="Bell MT" w:cs="Times New Roman"/>
          <w:sz w:val="24"/>
          <w:szCs w:val="24"/>
          <w:lang w:val="en-US"/>
        </w:rPr>
        <w:t>is</w:t>
      </w:r>
      <w:r w:rsidR="004570D4" w:rsidRPr="00D1360A">
        <w:rPr>
          <w:rFonts w:ascii="Bell MT" w:hAnsi="Bell MT" w:cs="Times New Roman"/>
          <w:sz w:val="24"/>
          <w:szCs w:val="24"/>
          <w:lang w:val="en-US"/>
        </w:rPr>
        <w:t xml:space="preserve"> reason</w:t>
      </w:r>
      <w:r w:rsidR="00357F10" w:rsidRPr="00D1360A">
        <w:rPr>
          <w:rFonts w:ascii="Bell MT" w:hAnsi="Bell MT" w:cs="Times New Roman"/>
          <w:sz w:val="24"/>
          <w:szCs w:val="24"/>
          <w:lang w:val="en-US"/>
        </w:rPr>
        <w:t>,</w:t>
      </w:r>
      <w:r w:rsidR="004570D4" w:rsidRPr="00D1360A">
        <w:rPr>
          <w:rFonts w:ascii="Bell MT" w:hAnsi="Bell MT" w:cs="Times New Roman"/>
          <w:sz w:val="24"/>
          <w:szCs w:val="24"/>
          <w:lang w:val="en-US"/>
        </w:rPr>
        <w:t xml:space="preserve"> from </w:t>
      </w:r>
      <w:r w:rsidR="00357F10" w:rsidRPr="00D1360A">
        <w:rPr>
          <w:rFonts w:ascii="Bell MT" w:hAnsi="Bell MT" w:cs="Times New Roman"/>
          <w:sz w:val="24"/>
          <w:szCs w:val="24"/>
          <w:lang w:val="en-US"/>
        </w:rPr>
        <w:t xml:space="preserve">a </w:t>
      </w:r>
      <w:r w:rsidR="004570D4" w:rsidRPr="00D1360A">
        <w:rPr>
          <w:rFonts w:ascii="Bell MT" w:hAnsi="Bell MT" w:cs="Times New Roman"/>
          <w:sz w:val="24"/>
          <w:szCs w:val="24"/>
          <w:lang w:val="en-US"/>
        </w:rPr>
        <w:t>KJTB point of view</w:t>
      </w:r>
      <w:r w:rsidR="00357F10" w:rsidRPr="00D1360A">
        <w:rPr>
          <w:rFonts w:ascii="Bell MT" w:hAnsi="Bell MT" w:cs="Times New Roman"/>
          <w:sz w:val="24"/>
          <w:szCs w:val="24"/>
          <w:lang w:val="en-US"/>
        </w:rPr>
        <w:t>,</w:t>
      </w:r>
      <w:r w:rsidR="004570D4" w:rsidRPr="00D1360A">
        <w:rPr>
          <w:rFonts w:ascii="Bell MT" w:hAnsi="Bell MT" w:cs="Times New Roman"/>
          <w:sz w:val="24"/>
          <w:szCs w:val="24"/>
          <w:lang w:val="en-US"/>
        </w:rPr>
        <w:t xml:space="preserve"> a person who hold</w:t>
      </w:r>
      <w:r w:rsidR="00357F10" w:rsidRPr="00D1360A">
        <w:rPr>
          <w:rFonts w:ascii="Bell MT" w:hAnsi="Bell MT" w:cs="Times New Roman"/>
          <w:sz w:val="24"/>
          <w:szCs w:val="24"/>
          <w:lang w:val="en-US"/>
        </w:rPr>
        <w:t>s</w:t>
      </w:r>
      <w:r w:rsidR="004570D4" w:rsidRPr="00D1360A">
        <w:rPr>
          <w:rFonts w:ascii="Bell MT" w:hAnsi="Bell MT" w:cs="Times New Roman"/>
          <w:sz w:val="24"/>
          <w:szCs w:val="24"/>
          <w:lang w:val="en-US"/>
        </w:rPr>
        <w:t xml:space="preserve"> the belief that a pill she took (placebo) has cured her would be considered </w:t>
      </w:r>
      <w:r w:rsidR="00357F10" w:rsidRPr="00D1360A">
        <w:rPr>
          <w:rFonts w:ascii="Bell MT" w:hAnsi="Bell MT" w:cs="Times New Roman"/>
          <w:sz w:val="24"/>
          <w:szCs w:val="24"/>
          <w:lang w:val="en-US"/>
        </w:rPr>
        <w:t xml:space="preserve">as </w:t>
      </w:r>
      <w:r w:rsidR="004570D4" w:rsidRPr="00D1360A">
        <w:rPr>
          <w:rFonts w:ascii="Bell MT" w:hAnsi="Bell MT" w:cs="Times New Roman"/>
          <w:sz w:val="24"/>
          <w:szCs w:val="24"/>
          <w:lang w:val="en-US"/>
        </w:rPr>
        <w:t>lacking knowledge. And this is the reason why</w:t>
      </w:r>
      <w:r w:rsidR="00357F10" w:rsidRPr="00D1360A">
        <w:rPr>
          <w:rFonts w:ascii="Bell MT" w:hAnsi="Bell MT" w:cs="Times New Roman"/>
          <w:sz w:val="24"/>
          <w:szCs w:val="24"/>
          <w:lang w:val="en-US"/>
        </w:rPr>
        <w:t>,</w:t>
      </w:r>
      <w:r w:rsidR="004570D4" w:rsidRPr="00D1360A">
        <w:rPr>
          <w:rFonts w:ascii="Bell MT" w:hAnsi="Bell MT" w:cs="Times New Roman"/>
          <w:sz w:val="24"/>
          <w:szCs w:val="24"/>
          <w:lang w:val="en-US"/>
        </w:rPr>
        <w:t xml:space="preserve"> from </w:t>
      </w:r>
      <w:r w:rsidR="00357F10" w:rsidRPr="00D1360A">
        <w:rPr>
          <w:rFonts w:ascii="Bell MT" w:hAnsi="Bell MT" w:cs="Times New Roman"/>
          <w:sz w:val="24"/>
          <w:szCs w:val="24"/>
          <w:lang w:val="en-US"/>
        </w:rPr>
        <w:t xml:space="preserve">a </w:t>
      </w:r>
      <w:r w:rsidR="004570D4" w:rsidRPr="00D1360A">
        <w:rPr>
          <w:rFonts w:ascii="Bell MT" w:hAnsi="Bell MT" w:cs="Times New Roman"/>
          <w:sz w:val="24"/>
          <w:szCs w:val="24"/>
          <w:lang w:val="en-US"/>
        </w:rPr>
        <w:t>KJTB point of view</w:t>
      </w:r>
      <w:r w:rsidR="00357F10" w:rsidRPr="00D1360A">
        <w:rPr>
          <w:rFonts w:ascii="Bell MT" w:hAnsi="Bell MT" w:cs="Times New Roman"/>
          <w:sz w:val="24"/>
          <w:szCs w:val="24"/>
          <w:lang w:val="en-US"/>
        </w:rPr>
        <w:t>,</w:t>
      </w:r>
      <w:r w:rsidR="004570D4" w:rsidRPr="00D1360A">
        <w:rPr>
          <w:rFonts w:ascii="Bell MT" w:hAnsi="Bell MT" w:cs="Times New Roman"/>
          <w:sz w:val="24"/>
          <w:szCs w:val="24"/>
          <w:lang w:val="en-US"/>
        </w:rPr>
        <w:t xml:space="preserve"> </w:t>
      </w:r>
      <w:proofErr w:type="spellStart"/>
      <w:r w:rsidR="004570D4" w:rsidRPr="00D1360A">
        <w:rPr>
          <w:rFonts w:ascii="Bell MT" w:hAnsi="Bell MT" w:cs="Times New Roman"/>
          <w:sz w:val="24"/>
          <w:szCs w:val="24"/>
          <w:lang w:val="en-US"/>
        </w:rPr>
        <w:t>Johnsy</w:t>
      </w:r>
      <w:proofErr w:type="spellEnd"/>
      <w:r w:rsidR="004570D4" w:rsidRPr="00D1360A">
        <w:rPr>
          <w:rFonts w:ascii="Bell MT" w:hAnsi="Bell MT" w:cs="Times New Roman"/>
          <w:sz w:val="24"/>
          <w:szCs w:val="24"/>
          <w:lang w:val="en-US"/>
        </w:rPr>
        <w:t xml:space="preserve">, the sick young woman in the well-known short story </w:t>
      </w:r>
      <w:r w:rsidR="007E44E8" w:rsidRPr="00D1360A">
        <w:rPr>
          <w:rFonts w:ascii="Bell MT" w:hAnsi="Bell MT" w:cs="Times New Roman"/>
          <w:sz w:val="24"/>
          <w:szCs w:val="24"/>
          <w:lang w:val="en-US"/>
        </w:rPr>
        <w:t>‘</w:t>
      </w:r>
      <w:r w:rsidR="004570D4" w:rsidRPr="00D1360A">
        <w:rPr>
          <w:rFonts w:ascii="Bell MT" w:hAnsi="Bell MT" w:cs="Times New Roman"/>
          <w:sz w:val="24"/>
          <w:szCs w:val="24"/>
          <w:lang w:val="en-US"/>
        </w:rPr>
        <w:t>The Last Leaf</w:t>
      </w:r>
      <w:r w:rsidR="007E44E8" w:rsidRPr="00D1360A">
        <w:rPr>
          <w:rFonts w:ascii="Bell MT" w:hAnsi="Bell MT" w:cs="Times New Roman"/>
          <w:sz w:val="24"/>
          <w:szCs w:val="24"/>
          <w:lang w:val="en-US"/>
        </w:rPr>
        <w:t>’</w:t>
      </w:r>
      <w:r w:rsidR="004570D4" w:rsidRPr="00D1360A">
        <w:rPr>
          <w:rFonts w:ascii="Bell MT" w:hAnsi="Bell MT" w:cs="Times New Roman"/>
          <w:sz w:val="24"/>
          <w:szCs w:val="24"/>
          <w:lang w:val="en-US"/>
        </w:rPr>
        <w:t xml:space="preserve"> by O. Henry (1907) would be considered</w:t>
      </w:r>
      <w:r w:rsidR="00357F10" w:rsidRPr="00D1360A">
        <w:rPr>
          <w:rFonts w:ascii="Bell MT" w:hAnsi="Bell MT" w:cs="Times New Roman"/>
          <w:sz w:val="24"/>
          <w:szCs w:val="24"/>
          <w:lang w:val="en-US"/>
        </w:rPr>
        <w:t xml:space="preserve"> as having a</w:t>
      </w:r>
      <w:r w:rsidR="004570D4" w:rsidRPr="00D1360A">
        <w:rPr>
          <w:rFonts w:ascii="Bell MT" w:hAnsi="Bell MT" w:cs="Times New Roman"/>
          <w:sz w:val="24"/>
          <w:szCs w:val="24"/>
          <w:lang w:val="en-US"/>
        </w:rPr>
        <w:t xml:space="preserve"> </w:t>
      </w:r>
      <w:r w:rsidR="004570D4" w:rsidRPr="00D1360A">
        <w:rPr>
          <w:rFonts w:ascii="Bell MT" w:hAnsi="Bell MT" w:cs="Times New Roman"/>
          <w:i/>
          <w:iCs/>
          <w:sz w:val="24"/>
          <w:szCs w:val="24"/>
          <w:lang w:val="en-US"/>
        </w:rPr>
        <w:t>lack of knowledge</w:t>
      </w:r>
      <w:r w:rsidR="004570D4" w:rsidRPr="00D1360A">
        <w:rPr>
          <w:rFonts w:ascii="Bell MT" w:hAnsi="Bell MT" w:cs="Times New Roman"/>
          <w:sz w:val="24"/>
          <w:szCs w:val="24"/>
          <w:lang w:val="en-US"/>
        </w:rPr>
        <w:t xml:space="preserve"> and the leaf that was painted by the elderly artist Behrman</w:t>
      </w:r>
      <w:r w:rsidR="00357F10" w:rsidRPr="00D1360A">
        <w:rPr>
          <w:rFonts w:ascii="Bell MT" w:hAnsi="Bell MT" w:cs="Times New Roman"/>
          <w:sz w:val="24"/>
          <w:szCs w:val="24"/>
          <w:lang w:val="en-US"/>
        </w:rPr>
        <w:t xml:space="preserve"> </w:t>
      </w:r>
      <w:r w:rsidR="004570D4" w:rsidRPr="00D1360A">
        <w:rPr>
          <w:rFonts w:ascii="Bell MT" w:hAnsi="Bell MT" w:cs="Times New Roman"/>
          <w:sz w:val="24"/>
          <w:szCs w:val="24"/>
          <w:lang w:val="en-US"/>
        </w:rPr>
        <w:t xml:space="preserve">a fake/false leaf </w:t>
      </w:r>
      <w:r w:rsidR="00357F10" w:rsidRPr="00D1360A">
        <w:rPr>
          <w:rFonts w:ascii="Bell MT" w:hAnsi="Bell MT" w:cs="Times New Roman"/>
          <w:sz w:val="24"/>
          <w:szCs w:val="24"/>
          <w:lang w:val="en-US"/>
        </w:rPr>
        <w:t xml:space="preserve">even </w:t>
      </w:r>
      <w:r w:rsidR="004570D4" w:rsidRPr="00D1360A">
        <w:rPr>
          <w:rFonts w:ascii="Bell MT" w:hAnsi="Bell MT" w:cs="Times New Roman"/>
          <w:sz w:val="24"/>
          <w:szCs w:val="24"/>
          <w:lang w:val="en-US"/>
        </w:rPr>
        <w:t>though it cured her.</w:t>
      </w:r>
      <w:r>
        <w:rPr>
          <w:rFonts w:ascii="Bell MT" w:hAnsi="Bell MT" w:cs="Times New Roman"/>
          <w:sz w:val="24"/>
          <w:szCs w:val="24"/>
          <w:lang w:val="en-US"/>
        </w:rPr>
        <w:t xml:space="preserve"> </w:t>
      </w:r>
    </w:p>
    <w:p w14:paraId="319997F0" w14:textId="77777777" w:rsidR="00E625EB" w:rsidRDefault="00E625EB" w:rsidP="00E625EB">
      <w:pPr>
        <w:pStyle w:val="ListParagraph"/>
        <w:ind w:left="0"/>
        <w:jc w:val="both"/>
        <w:rPr>
          <w:rFonts w:ascii="Bell MT" w:hAnsi="Bell MT" w:cs="Times New Roman"/>
          <w:sz w:val="24"/>
          <w:szCs w:val="24"/>
          <w:lang w:val="en-US"/>
        </w:rPr>
      </w:pPr>
      <w:r>
        <w:rPr>
          <w:rFonts w:ascii="Bell MT" w:hAnsi="Bell MT" w:cs="Times New Roman"/>
          <w:sz w:val="24"/>
          <w:szCs w:val="24"/>
          <w:lang w:val="en-US"/>
        </w:rPr>
        <w:t xml:space="preserve">   </w:t>
      </w:r>
    </w:p>
    <w:p w14:paraId="204C7CDC" w14:textId="230FA045" w:rsidR="00E625EB" w:rsidRPr="00D1360A" w:rsidRDefault="00E625EB" w:rsidP="00E625EB">
      <w:pPr>
        <w:pStyle w:val="ListParagraph"/>
        <w:ind w:left="0"/>
        <w:jc w:val="both"/>
        <w:rPr>
          <w:rFonts w:ascii="Bell MT" w:hAnsi="Bell MT" w:cs="Times New Roman"/>
          <w:sz w:val="24"/>
          <w:szCs w:val="24"/>
          <w:lang w:val="en-US"/>
        </w:rPr>
      </w:pPr>
      <w:r>
        <w:rPr>
          <w:rFonts w:ascii="Bell MT" w:hAnsi="Bell MT" w:cs="Times New Roman"/>
          <w:sz w:val="24"/>
          <w:szCs w:val="24"/>
          <w:lang w:val="en-US"/>
        </w:rPr>
        <w:t xml:space="preserve">   </w:t>
      </w:r>
      <w:r w:rsidR="004570D4" w:rsidRPr="00D1360A">
        <w:rPr>
          <w:rFonts w:ascii="Bell MT" w:hAnsi="Bell MT" w:cs="Times New Roman"/>
          <w:sz w:val="24"/>
          <w:szCs w:val="24"/>
          <w:lang w:val="en-US"/>
        </w:rPr>
        <w:t xml:space="preserve">This split also exists in schools. It manifests in the division between what is conceived to be learning towards knowledge on the one hand (facts, sciences, theories, technology), and </w:t>
      </w:r>
      <w:r w:rsidR="004570D4" w:rsidRPr="00D1360A">
        <w:rPr>
          <w:rFonts w:ascii="Bell MT" w:hAnsi="Bell MT" w:cs="Times New Roman"/>
          <w:i/>
          <w:iCs/>
          <w:sz w:val="24"/>
          <w:szCs w:val="24"/>
          <w:lang w:val="en-US"/>
        </w:rPr>
        <w:t>other</w:t>
      </w:r>
      <w:r w:rsidR="004570D4" w:rsidRPr="00D1360A">
        <w:rPr>
          <w:rFonts w:ascii="Bell MT" w:hAnsi="Bell MT" w:cs="Times New Roman"/>
          <w:sz w:val="24"/>
          <w:szCs w:val="24"/>
          <w:lang w:val="en-US"/>
        </w:rPr>
        <w:t xml:space="preserve"> activities, such as writing in the school newspaper, participating on the student council or in sports groups, that are considered to promote morality on the other (</w:t>
      </w:r>
      <w:proofErr w:type="spellStart"/>
      <w:r w:rsidR="00AC4163" w:rsidRPr="00D1360A">
        <w:rPr>
          <w:rFonts w:ascii="Bell MT" w:hAnsi="Bell MT" w:cs="Times New Roman"/>
          <w:sz w:val="24"/>
          <w:szCs w:val="24"/>
          <w:lang w:val="en-US"/>
        </w:rPr>
        <w:t>Biesta</w:t>
      </w:r>
      <w:proofErr w:type="spellEnd"/>
      <w:r w:rsidR="00AC4163" w:rsidRPr="00D1360A">
        <w:rPr>
          <w:rFonts w:ascii="Bell MT" w:hAnsi="Bell MT" w:cs="Times New Roman"/>
          <w:sz w:val="24"/>
          <w:szCs w:val="24"/>
          <w:lang w:val="en-US"/>
        </w:rPr>
        <w:t xml:space="preserve"> 2010</w:t>
      </w:r>
      <w:r w:rsidR="00AC4163">
        <w:rPr>
          <w:rFonts w:ascii="Bell MT" w:hAnsi="Bell MT" w:cs="Times New Roman"/>
          <w:sz w:val="24"/>
          <w:szCs w:val="24"/>
          <w:lang w:val="en-US"/>
        </w:rPr>
        <w:t xml:space="preserve">; </w:t>
      </w:r>
      <w:r w:rsidR="004570D4" w:rsidRPr="00D1360A">
        <w:rPr>
          <w:rFonts w:ascii="Bell MT" w:hAnsi="Bell MT" w:cs="Times New Roman"/>
          <w:sz w:val="24"/>
          <w:szCs w:val="24"/>
          <w:lang w:val="en-US"/>
        </w:rPr>
        <w:t xml:space="preserve">Cam 2014; </w:t>
      </w:r>
      <w:r w:rsidR="00520973">
        <w:rPr>
          <w:rFonts w:ascii="Bell MT" w:hAnsi="Bell MT" w:cs="Times New Roman"/>
          <w:sz w:val="24"/>
          <w:szCs w:val="24"/>
          <w:lang w:val="en-US"/>
        </w:rPr>
        <w:t>Anonymous</w:t>
      </w:r>
      <w:r w:rsidR="004570D4" w:rsidRPr="00D1360A">
        <w:rPr>
          <w:rFonts w:ascii="Bell MT" w:hAnsi="Bell MT" w:cs="Times New Roman"/>
          <w:sz w:val="24"/>
          <w:szCs w:val="24"/>
          <w:lang w:val="en-US"/>
        </w:rPr>
        <w:t xml:space="preserve"> 2016).</w:t>
      </w:r>
    </w:p>
    <w:p w14:paraId="080BF197" w14:textId="2C15B534" w:rsidR="00CA23BB" w:rsidRPr="00E625EB" w:rsidRDefault="00E625EB" w:rsidP="00677C36">
      <w:pPr>
        <w:autoSpaceDE w:val="0"/>
        <w:autoSpaceDN w:val="0"/>
        <w:adjustRightInd w:val="0"/>
        <w:spacing w:after="0"/>
        <w:jc w:val="both"/>
        <w:rPr>
          <w:rFonts w:ascii="Bell MT" w:hAnsi="Bell MT" w:cs="Arial"/>
          <w:sz w:val="24"/>
          <w:szCs w:val="24"/>
        </w:rPr>
      </w:pPr>
      <w:r>
        <w:rPr>
          <w:rFonts w:ascii="Bell MT" w:hAnsi="Bell MT" w:cs="Arial"/>
          <w:sz w:val="24"/>
          <w:szCs w:val="24"/>
        </w:rPr>
        <w:t xml:space="preserve">   </w:t>
      </w:r>
      <w:r w:rsidR="004570D4" w:rsidRPr="00E625EB">
        <w:rPr>
          <w:rFonts w:ascii="Bell MT" w:hAnsi="Bell MT" w:cs="Arial"/>
          <w:sz w:val="24"/>
          <w:szCs w:val="24"/>
        </w:rPr>
        <w:t>Unlike readers of Plato</w:t>
      </w:r>
      <w:r w:rsidR="00357F10" w:rsidRPr="00E625EB">
        <w:rPr>
          <w:rFonts w:ascii="Bell MT" w:hAnsi="Bell MT" w:cs="Arial"/>
          <w:sz w:val="24"/>
          <w:szCs w:val="24"/>
        </w:rPr>
        <w:t xml:space="preserve"> who</w:t>
      </w:r>
      <w:r w:rsidR="004570D4" w:rsidRPr="00E625EB">
        <w:rPr>
          <w:rFonts w:ascii="Bell MT" w:hAnsi="Bell MT" w:cs="Arial"/>
          <w:sz w:val="24"/>
          <w:szCs w:val="24"/>
        </w:rPr>
        <w:t xml:space="preserve"> examine knowledge, belief and ignorance in Plato's dialogs </w:t>
      </w:r>
      <w:r w:rsidR="007E44E8" w:rsidRPr="00E625EB">
        <w:rPr>
          <w:rFonts w:ascii="Bell MT" w:hAnsi="Bell MT" w:cs="Arial"/>
          <w:sz w:val="24"/>
          <w:szCs w:val="24"/>
        </w:rPr>
        <w:t xml:space="preserve">from a </w:t>
      </w:r>
      <w:r w:rsidR="004570D4" w:rsidRPr="00E625EB">
        <w:rPr>
          <w:rFonts w:ascii="Bell MT" w:hAnsi="Bell MT" w:cs="Arial"/>
          <w:sz w:val="24"/>
          <w:szCs w:val="24"/>
        </w:rPr>
        <w:t>KJTB perspective</w:t>
      </w:r>
      <w:r w:rsidR="00CA23BB" w:rsidRPr="00E625EB">
        <w:rPr>
          <w:rFonts w:ascii="Bell MT" w:hAnsi="Bell MT" w:cs="Arial"/>
          <w:sz w:val="24"/>
          <w:szCs w:val="24"/>
        </w:rPr>
        <w:t xml:space="preserve">, </w:t>
      </w:r>
      <w:r w:rsidR="005C038D">
        <w:rPr>
          <w:rFonts w:ascii="Bell MT" w:hAnsi="Bell MT" w:cs="Arial"/>
          <w:sz w:val="24"/>
          <w:szCs w:val="24"/>
        </w:rPr>
        <w:t>t</w:t>
      </w:r>
      <w:r w:rsidR="00D950C8" w:rsidRPr="00E625EB">
        <w:rPr>
          <w:rFonts w:ascii="Bell MT" w:hAnsi="Bell MT" w:cs="Arial"/>
          <w:sz w:val="24"/>
          <w:szCs w:val="24"/>
        </w:rPr>
        <w:t xml:space="preserve">his article is in line with </w:t>
      </w:r>
      <w:r w:rsidR="00D950C8">
        <w:rPr>
          <w:rFonts w:ascii="Bell MT" w:hAnsi="Bell MT" w:cs="Arial"/>
          <w:sz w:val="24"/>
          <w:szCs w:val="24"/>
        </w:rPr>
        <w:t xml:space="preserve">readers like </w:t>
      </w:r>
      <w:proofErr w:type="spellStart"/>
      <w:r w:rsidR="00CA23BB" w:rsidRPr="00E625EB">
        <w:rPr>
          <w:rFonts w:ascii="Bell MT" w:hAnsi="Bell MT" w:cs="Arial"/>
          <w:sz w:val="24"/>
          <w:szCs w:val="24"/>
        </w:rPr>
        <w:t>Hadot</w:t>
      </w:r>
      <w:proofErr w:type="spellEnd"/>
      <w:r w:rsidR="00CA23BB" w:rsidRPr="00E625EB">
        <w:rPr>
          <w:rFonts w:ascii="Bell MT" w:hAnsi="Bell MT" w:cs="Arial"/>
          <w:sz w:val="24"/>
          <w:szCs w:val="24"/>
        </w:rPr>
        <w:t xml:space="preserve"> (1995), Cooper (2012) and </w:t>
      </w:r>
      <w:proofErr w:type="spellStart"/>
      <w:r w:rsidR="00CA23BB" w:rsidRPr="00E625EB">
        <w:rPr>
          <w:rFonts w:ascii="Bell MT" w:hAnsi="Bell MT" w:cs="Arial"/>
          <w:sz w:val="24"/>
          <w:szCs w:val="24"/>
        </w:rPr>
        <w:t>Segvic</w:t>
      </w:r>
      <w:proofErr w:type="spellEnd"/>
      <w:r w:rsidR="00CA23BB" w:rsidRPr="00E625EB">
        <w:rPr>
          <w:rFonts w:ascii="Bell MT" w:hAnsi="Bell MT" w:cs="Arial"/>
          <w:sz w:val="24"/>
          <w:szCs w:val="24"/>
        </w:rPr>
        <w:t xml:space="preserve"> (2000) </w:t>
      </w:r>
      <w:r w:rsidR="00D950C8">
        <w:rPr>
          <w:rFonts w:ascii="Bell MT" w:hAnsi="Bell MT" w:cs="Arial"/>
          <w:sz w:val="24"/>
          <w:szCs w:val="24"/>
        </w:rPr>
        <w:t xml:space="preserve">that </w:t>
      </w:r>
      <w:r w:rsidR="00CA23BB" w:rsidRPr="00E625EB">
        <w:rPr>
          <w:rFonts w:ascii="Bell MT" w:hAnsi="Bell MT" w:cs="Arial"/>
          <w:sz w:val="24"/>
          <w:szCs w:val="24"/>
        </w:rPr>
        <w:t xml:space="preserve">suggest a reading of Plato that connects knowledge with </w:t>
      </w:r>
      <w:r w:rsidR="00DD61D6">
        <w:rPr>
          <w:rFonts w:ascii="Bell MT" w:hAnsi="Bell MT" w:cs="Arial"/>
          <w:sz w:val="24"/>
          <w:szCs w:val="24"/>
        </w:rPr>
        <w:t xml:space="preserve">moral </w:t>
      </w:r>
      <w:r w:rsidR="00CA23BB" w:rsidRPr="00E625EB">
        <w:rPr>
          <w:rFonts w:ascii="Bell MT" w:hAnsi="Bell MT" w:cs="Arial"/>
          <w:sz w:val="24"/>
          <w:szCs w:val="24"/>
        </w:rPr>
        <w:t>action.</w:t>
      </w:r>
      <w:r w:rsidR="00D950C8">
        <w:rPr>
          <w:rStyle w:val="EndnoteReference"/>
          <w:rFonts w:ascii="Bell MT" w:hAnsi="Bell MT" w:cs="Arial"/>
          <w:sz w:val="24"/>
          <w:szCs w:val="24"/>
        </w:rPr>
        <w:endnoteReference w:id="2"/>
      </w:r>
      <w:r w:rsidR="00CA23BB" w:rsidRPr="00E625EB">
        <w:rPr>
          <w:rFonts w:ascii="Bell MT" w:hAnsi="Bell MT" w:cs="Arial"/>
          <w:sz w:val="24"/>
          <w:szCs w:val="24"/>
        </w:rPr>
        <w:t xml:space="preserve"> </w:t>
      </w:r>
      <w:r>
        <w:rPr>
          <w:rFonts w:ascii="Bell MT" w:hAnsi="Bell MT" w:cs="Arial"/>
          <w:sz w:val="24"/>
          <w:szCs w:val="24"/>
        </w:rPr>
        <w:t xml:space="preserve">   </w:t>
      </w:r>
      <w:r w:rsidR="00CA23BB" w:rsidRPr="00D1360A">
        <w:rPr>
          <w:rFonts w:ascii="Bell MT" w:hAnsi="Bell MT" w:cs="Times New Roman"/>
          <w:sz w:val="24"/>
          <w:szCs w:val="24"/>
          <w:lang w:val="en-US"/>
        </w:rPr>
        <w:t xml:space="preserve">One of the main grounds for the last perspective lies in the following lines from the </w:t>
      </w:r>
      <w:r w:rsidR="00CA23BB" w:rsidRPr="00D1360A">
        <w:rPr>
          <w:rFonts w:ascii="Bell MT" w:hAnsi="Bell MT" w:cs="Times New Roman"/>
          <w:i/>
          <w:iCs/>
          <w:sz w:val="24"/>
          <w:szCs w:val="24"/>
          <w:lang w:val="en-US"/>
        </w:rPr>
        <w:t>Protagoras</w:t>
      </w:r>
      <w:r w:rsidR="00CA23BB" w:rsidRPr="00D1360A">
        <w:rPr>
          <w:rFonts w:ascii="Bell MT" w:hAnsi="Bell MT" w:cs="Times New Roman"/>
          <w:sz w:val="24"/>
          <w:szCs w:val="24"/>
          <w:lang w:val="en-US"/>
        </w:rPr>
        <w:t xml:space="preserve"> that Socrates directs to Protagoras in which Plato</w:t>
      </w:r>
      <w:r w:rsidR="00C7756C">
        <w:rPr>
          <w:rStyle w:val="EndnoteReference"/>
          <w:rFonts w:ascii="Bell MT" w:hAnsi="Bell MT" w:cs="Times New Roman"/>
          <w:sz w:val="24"/>
          <w:szCs w:val="24"/>
          <w:lang w:val="en-US"/>
        </w:rPr>
        <w:endnoteReference w:id="3"/>
      </w:r>
      <w:r w:rsidR="00CA23BB" w:rsidRPr="00D1360A">
        <w:rPr>
          <w:rFonts w:ascii="Bell MT" w:hAnsi="Bell MT" w:cs="Times New Roman"/>
          <w:sz w:val="24"/>
          <w:szCs w:val="24"/>
          <w:lang w:val="en-US"/>
        </w:rPr>
        <w:t xml:space="preserve"> distinguished the two perspectives of knowledge to which I refer above:</w:t>
      </w:r>
    </w:p>
    <w:p w14:paraId="4D3FD917" w14:textId="77777777" w:rsidR="00CA23BB" w:rsidRPr="00D1360A" w:rsidRDefault="00CA23BB" w:rsidP="00B13C1A">
      <w:pPr>
        <w:pStyle w:val="ListParagraph"/>
        <w:ind w:firstLine="426"/>
        <w:jc w:val="both"/>
        <w:rPr>
          <w:rFonts w:ascii="Bell MT" w:hAnsi="Bell MT" w:cs="Times New Roman"/>
          <w:sz w:val="24"/>
          <w:szCs w:val="24"/>
          <w:lang w:val="en-US"/>
        </w:rPr>
      </w:pPr>
    </w:p>
    <w:p w14:paraId="257819C7" w14:textId="77777777" w:rsidR="00CA23BB" w:rsidRPr="00D1360A" w:rsidRDefault="00CA23BB" w:rsidP="00315AFD">
      <w:pPr>
        <w:pStyle w:val="ListParagraph"/>
        <w:ind w:left="426" w:right="379"/>
        <w:rPr>
          <w:rFonts w:ascii="Bell MT" w:hAnsi="Bell MT" w:cs="Times New Roman"/>
          <w:sz w:val="24"/>
          <w:szCs w:val="24"/>
          <w:lang w:val="en-US"/>
        </w:rPr>
      </w:pPr>
      <w:r w:rsidRPr="00D1360A">
        <w:rPr>
          <w:rFonts w:ascii="Bell MT" w:hAnsi="Bell MT" w:cs="Times New Roman"/>
          <w:sz w:val="24"/>
          <w:szCs w:val="24"/>
          <w:lang w:val="en-US"/>
        </w:rPr>
        <w:t xml:space="preserve">How are you regards to knowledge? Do you share the view that most people take of this, or have you some other? The opinion generally held of knowledge is something of this sort—that it is no strong or guiding or governing thing; it is not regarded as anything of that kind, but people think that, while a man often has knowledge in him, he is not governed by it, but by something else—now by </w:t>
      </w:r>
      <w:r w:rsidRPr="00D1360A">
        <w:rPr>
          <w:rFonts w:ascii="Bell MT" w:hAnsi="Bell MT" w:cs="Times New Roman"/>
          <w:sz w:val="24"/>
          <w:szCs w:val="24"/>
          <w:lang w:val="en-US"/>
        </w:rPr>
        <w:lastRenderedPageBreak/>
        <w:t xml:space="preserve">passion, now by pleasure, now by pain, at times by love, and often by fear; their feeling about knowledge is just what they have about a slave, that it may be dragged about by any other force. Now do you agree with this view of it, or do you consider that knowledge is something noble and able to govern man, and that whoever learns what is good and what is bad will </w:t>
      </w:r>
      <w:r w:rsidRPr="00D1360A">
        <w:rPr>
          <w:rFonts w:ascii="Bell MT" w:hAnsi="Bell MT" w:cs="Times New Roman"/>
          <w:i/>
          <w:iCs/>
          <w:sz w:val="24"/>
          <w:szCs w:val="24"/>
          <w:lang w:val="en-US"/>
        </w:rPr>
        <w:t>never</w:t>
      </w:r>
      <w:r w:rsidRPr="00D1360A">
        <w:rPr>
          <w:rFonts w:ascii="Bell MT" w:hAnsi="Bell MT" w:cs="Times New Roman"/>
          <w:sz w:val="24"/>
          <w:szCs w:val="24"/>
          <w:lang w:val="en-US"/>
        </w:rPr>
        <w:t xml:space="preserve"> be swayed by anything to act otherwise than as knowledge bids, and that intelligence is a sufficient succor for mankind? (352b-c, my emphasis)</w:t>
      </w:r>
    </w:p>
    <w:p w14:paraId="0B81B9A5" w14:textId="77777777" w:rsidR="00CA23BB" w:rsidRPr="00D1360A" w:rsidRDefault="00CA23BB" w:rsidP="00315AFD">
      <w:pPr>
        <w:pStyle w:val="ListParagraph"/>
        <w:ind w:left="0" w:firstLine="426"/>
        <w:jc w:val="both"/>
        <w:rPr>
          <w:rFonts w:ascii="Bell MT" w:hAnsi="Bell MT" w:cs="Times New Roman"/>
          <w:sz w:val="24"/>
          <w:szCs w:val="24"/>
          <w:lang w:val="en-US"/>
        </w:rPr>
      </w:pPr>
    </w:p>
    <w:p w14:paraId="3863998B" w14:textId="77777777" w:rsidR="00E625EB" w:rsidRDefault="00CA23BB" w:rsidP="00953510">
      <w:pPr>
        <w:pStyle w:val="ListParagraph"/>
        <w:ind w:left="0"/>
        <w:jc w:val="both"/>
        <w:rPr>
          <w:rFonts w:ascii="Bell MT" w:hAnsi="Bell MT" w:cs="Times New Roman"/>
          <w:sz w:val="24"/>
          <w:szCs w:val="24"/>
          <w:lang w:val="en-US"/>
        </w:rPr>
      </w:pPr>
      <w:r w:rsidRPr="00D1360A">
        <w:rPr>
          <w:rFonts w:ascii="Bell MT" w:hAnsi="Bell MT" w:cs="Times New Roman"/>
          <w:sz w:val="24"/>
          <w:szCs w:val="24"/>
          <w:lang w:val="en-US"/>
        </w:rPr>
        <w:t xml:space="preserve">Many readers of Plato, including Aristotle, think that Socrates is wrong here. For in this passage Socrates </w:t>
      </w:r>
      <w:proofErr w:type="gramStart"/>
      <w:r w:rsidRPr="00D1360A">
        <w:rPr>
          <w:rFonts w:ascii="Bell MT" w:hAnsi="Bell MT" w:cs="Times New Roman"/>
          <w:sz w:val="24"/>
          <w:szCs w:val="24"/>
          <w:lang w:val="en-US"/>
        </w:rPr>
        <w:t>actually attacks</w:t>
      </w:r>
      <w:proofErr w:type="gramEnd"/>
      <w:r w:rsidRPr="00D1360A">
        <w:rPr>
          <w:rFonts w:ascii="Bell MT" w:hAnsi="Bell MT" w:cs="Times New Roman"/>
          <w:sz w:val="24"/>
          <w:szCs w:val="24"/>
          <w:lang w:val="en-US"/>
        </w:rPr>
        <w:t xml:space="preserve"> the idea of lack of self-mastery, while the lack of self-mastery is considered to be evident (</w:t>
      </w:r>
      <w:proofErr w:type="spellStart"/>
      <w:r w:rsidRPr="00D1360A">
        <w:rPr>
          <w:rFonts w:ascii="Bell MT" w:hAnsi="Bell MT" w:cs="Times New Roman"/>
          <w:sz w:val="24"/>
          <w:szCs w:val="24"/>
          <w:lang w:val="en-US"/>
        </w:rPr>
        <w:t>Dorter</w:t>
      </w:r>
      <w:proofErr w:type="spellEnd"/>
      <w:r w:rsidRPr="00D1360A">
        <w:rPr>
          <w:rFonts w:ascii="Bell MT" w:hAnsi="Bell MT" w:cs="Times New Roman"/>
          <w:sz w:val="24"/>
          <w:szCs w:val="24"/>
          <w:lang w:val="en-US"/>
        </w:rPr>
        <w:t xml:space="preserve">, 1997). </w:t>
      </w:r>
      <w:r w:rsidR="00E625EB">
        <w:rPr>
          <w:rFonts w:ascii="Bell MT" w:hAnsi="Bell MT" w:cs="Times New Roman"/>
          <w:sz w:val="24"/>
          <w:szCs w:val="24"/>
          <w:lang w:val="en-US"/>
        </w:rPr>
        <w:t xml:space="preserve"> </w:t>
      </w:r>
    </w:p>
    <w:p w14:paraId="69706CEF" w14:textId="77777777" w:rsidR="00E625EB" w:rsidRDefault="00E625EB" w:rsidP="00E625EB">
      <w:pPr>
        <w:pStyle w:val="ListParagraph"/>
        <w:ind w:left="0"/>
        <w:rPr>
          <w:rFonts w:ascii="Bell MT" w:hAnsi="Bell MT" w:cs="Times New Roman"/>
          <w:sz w:val="24"/>
          <w:szCs w:val="24"/>
          <w:lang w:val="en-US"/>
        </w:rPr>
      </w:pPr>
    </w:p>
    <w:p w14:paraId="747DF714" w14:textId="295D4120" w:rsidR="00CF5322" w:rsidRDefault="00E625EB" w:rsidP="00641AC4">
      <w:pPr>
        <w:pStyle w:val="ListParagraph"/>
        <w:ind w:left="0"/>
        <w:jc w:val="both"/>
        <w:rPr>
          <w:ins w:id="2" w:author="Author"/>
          <w:rFonts w:ascii="Bell MT" w:hAnsi="Bell MT" w:cs="Times New Roman"/>
          <w:sz w:val="24"/>
          <w:szCs w:val="24"/>
          <w:lang w:val="en-US"/>
        </w:rPr>
      </w:pPr>
      <w:r>
        <w:rPr>
          <w:rFonts w:ascii="Bell MT" w:hAnsi="Bell MT" w:cs="Times New Roman"/>
          <w:sz w:val="24"/>
          <w:szCs w:val="24"/>
          <w:lang w:val="en-US"/>
        </w:rPr>
        <w:t xml:space="preserve">   </w:t>
      </w:r>
      <w:r w:rsidR="00CA23BB" w:rsidRPr="00D1360A">
        <w:rPr>
          <w:rFonts w:ascii="Bell MT" w:hAnsi="Bell MT" w:cs="Times New Roman"/>
          <w:sz w:val="24"/>
          <w:szCs w:val="24"/>
          <w:lang w:val="en-US"/>
        </w:rPr>
        <w:t>This article is an attempt to give meaning</w:t>
      </w:r>
      <w:ins w:id="3" w:author="Author">
        <w:r w:rsidR="00CE681A">
          <w:rPr>
            <w:rFonts w:ascii="Bell MT" w:hAnsi="Bell MT" w:cs="Times New Roman"/>
            <w:sz w:val="24"/>
            <w:szCs w:val="24"/>
            <w:lang w:val="en-US"/>
          </w:rPr>
          <w:t xml:space="preserve"> </w:t>
        </w:r>
      </w:ins>
      <w:r w:rsidR="00CA23BB" w:rsidRPr="00D1360A">
        <w:rPr>
          <w:rFonts w:ascii="Bell MT" w:hAnsi="Bell MT" w:cs="Times New Roman"/>
          <w:sz w:val="24"/>
          <w:szCs w:val="24"/>
          <w:lang w:val="en-US"/>
        </w:rPr>
        <w:t xml:space="preserve">to this inner connection between knowledge and morality. </w:t>
      </w:r>
      <w:ins w:id="4" w:author="Author">
        <w:r w:rsidR="00014C6E">
          <w:rPr>
            <w:rFonts w:ascii="Bell MT" w:hAnsi="Bell MT" w:cs="Times New Roman"/>
            <w:sz w:val="24"/>
            <w:szCs w:val="24"/>
            <w:lang w:val="en-US"/>
          </w:rPr>
          <w:t>T</w:t>
        </w:r>
        <w:r w:rsidR="00CE681A">
          <w:rPr>
            <w:rFonts w:ascii="Bell MT" w:hAnsi="Bell MT" w:cs="Times New Roman"/>
            <w:sz w:val="24"/>
            <w:szCs w:val="24"/>
            <w:lang w:val="en-US"/>
          </w:rPr>
          <w:t xml:space="preserve">hrough a reading of the </w:t>
        </w:r>
        <w:proofErr w:type="spellStart"/>
        <w:r w:rsidR="00CE681A" w:rsidRPr="009A2D10">
          <w:rPr>
            <w:rFonts w:ascii="Bell MT" w:hAnsi="Bell MT" w:cs="Times New Roman"/>
            <w:i/>
            <w:iCs/>
            <w:sz w:val="24"/>
            <w:szCs w:val="24"/>
            <w:lang w:val="en-US"/>
          </w:rPr>
          <w:t>Meno</w:t>
        </w:r>
        <w:proofErr w:type="spellEnd"/>
        <w:r w:rsidR="00CE681A">
          <w:rPr>
            <w:rFonts w:ascii="Bell MT" w:hAnsi="Bell MT" w:cs="Times New Roman"/>
            <w:sz w:val="24"/>
            <w:szCs w:val="24"/>
            <w:lang w:val="en-US"/>
          </w:rPr>
          <w:t>,</w:t>
        </w:r>
        <w:r w:rsidR="00CE681A" w:rsidRPr="00D1360A">
          <w:rPr>
            <w:rFonts w:ascii="Bell MT" w:hAnsi="Bell MT" w:cs="Times New Roman"/>
            <w:sz w:val="24"/>
            <w:szCs w:val="24"/>
            <w:lang w:val="en-US"/>
          </w:rPr>
          <w:t xml:space="preserve"> </w:t>
        </w:r>
        <w:r w:rsidR="00CE681A">
          <w:rPr>
            <w:rFonts w:ascii="Bell MT" w:hAnsi="Bell MT" w:cs="Times New Roman"/>
            <w:sz w:val="24"/>
            <w:szCs w:val="24"/>
            <w:lang w:val="en-US"/>
          </w:rPr>
          <w:t xml:space="preserve">I </w:t>
        </w:r>
      </w:ins>
      <w:r w:rsidR="00CA23BB" w:rsidRPr="00D1360A">
        <w:rPr>
          <w:rFonts w:ascii="Bell MT" w:hAnsi="Bell MT" w:cs="Times New Roman"/>
          <w:sz w:val="24"/>
          <w:szCs w:val="24"/>
          <w:lang w:val="en-US"/>
        </w:rPr>
        <w:t xml:space="preserve">draw a </w:t>
      </w:r>
      <w:r w:rsidR="00CA23BB" w:rsidRPr="00E7306B">
        <w:rPr>
          <w:rFonts w:ascii="Bell MT" w:hAnsi="Bell MT" w:cs="Times New Roman"/>
          <w:sz w:val="24"/>
          <w:szCs w:val="24"/>
          <w:lang w:val="en-US"/>
        </w:rPr>
        <w:t>moral</w:t>
      </w:r>
      <w:r w:rsidR="00CA23BB" w:rsidRPr="00D1360A">
        <w:rPr>
          <w:rFonts w:ascii="Bell MT" w:hAnsi="Bell MT" w:cs="Times New Roman"/>
          <w:sz w:val="24"/>
          <w:szCs w:val="24"/>
          <w:lang w:val="en-US"/>
        </w:rPr>
        <w:t xml:space="preserve"> Platonic perspective of knowledge (moral knowledge MK) that would </w:t>
      </w:r>
      <w:r w:rsidR="00CA23BB" w:rsidRPr="00D1360A">
        <w:rPr>
          <w:rFonts w:ascii="Bell MT" w:hAnsi="Bell MT" w:cs="Times New Roman"/>
          <w:i/>
          <w:iCs/>
          <w:sz w:val="24"/>
          <w:szCs w:val="24"/>
          <w:lang w:val="en-US"/>
        </w:rPr>
        <w:t>not</w:t>
      </w:r>
      <w:r w:rsidR="00CA23BB" w:rsidRPr="00D1360A">
        <w:rPr>
          <w:rFonts w:ascii="Bell MT" w:hAnsi="Bell MT" w:cs="Times New Roman"/>
          <w:sz w:val="24"/>
          <w:szCs w:val="24"/>
          <w:lang w:val="en-US"/>
        </w:rPr>
        <w:t xml:space="preserve"> enable the attribution of knowledge to a person who acts in contradiction to what that person is supposed to know. Such a perspective undermines our common use of the verb ‘to know’. For example, it uncommonly requires us to </w:t>
      </w:r>
      <w:r w:rsidR="00CA23BB" w:rsidRPr="00D1360A">
        <w:rPr>
          <w:rFonts w:ascii="Bell MT" w:hAnsi="Bell MT" w:cs="Times New Roman"/>
          <w:i/>
          <w:iCs/>
          <w:sz w:val="24"/>
          <w:szCs w:val="24"/>
          <w:lang w:val="en-US"/>
        </w:rPr>
        <w:t>deny</w:t>
      </w:r>
      <w:r w:rsidR="00CA23BB" w:rsidRPr="00D1360A">
        <w:rPr>
          <w:rFonts w:ascii="Bell MT" w:hAnsi="Bell MT" w:cs="Times New Roman"/>
          <w:sz w:val="24"/>
          <w:szCs w:val="24"/>
          <w:lang w:val="en-US"/>
        </w:rPr>
        <w:t xml:space="preserve"> the attribution of the knowledge that </w:t>
      </w:r>
      <w:ins w:id="5" w:author="Author">
        <w:r w:rsidR="008D12DE" w:rsidRPr="008805F1">
          <w:rPr>
            <w:rFonts w:ascii="Bell MT" w:hAnsi="Bell MT" w:cs="Times New Roman"/>
            <w:sz w:val="24"/>
            <w:szCs w:val="24"/>
            <w:lang w:val="en-US"/>
          </w:rPr>
          <w:t>‘</w:t>
        </w:r>
        <w:r w:rsidR="008D12DE" w:rsidRPr="00BC5D9F">
          <w:rPr>
            <w:rFonts w:ascii="Bell MT" w:hAnsi="Bell MT" w:cs="Times New Roman"/>
            <w:sz w:val="24"/>
            <w:szCs w:val="24"/>
            <w:lang w:val="en-US"/>
          </w:rPr>
          <w:t>texting while driving greatly increases the chance of being involved in a fatal car accident</w:t>
        </w:r>
        <w:r w:rsidR="008D12DE" w:rsidRPr="008805F1">
          <w:rPr>
            <w:rFonts w:ascii="Bell MT" w:hAnsi="Bell MT" w:cs="Times New Roman"/>
            <w:sz w:val="24"/>
            <w:szCs w:val="24"/>
            <w:lang w:val="en-US"/>
          </w:rPr>
          <w:t>’</w:t>
        </w:r>
        <w:r w:rsidR="008D12DE" w:rsidRPr="00D1360A">
          <w:rPr>
            <w:rFonts w:ascii="Bell MT" w:hAnsi="Bell MT" w:cs="Times New Roman"/>
            <w:sz w:val="24"/>
            <w:szCs w:val="24"/>
            <w:lang w:val="en-US"/>
          </w:rPr>
          <w:t xml:space="preserve"> to S</w:t>
        </w:r>
        <w:r w:rsidR="008D12DE">
          <w:rPr>
            <w:rFonts w:ascii="Bell MT" w:hAnsi="Bell MT" w:cs="Times New Roman"/>
            <w:sz w:val="24"/>
            <w:szCs w:val="24"/>
            <w:lang w:val="en-US"/>
          </w:rPr>
          <w:t xml:space="preserve"> if </w:t>
        </w:r>
        <w:r w:rsidR="008D12DE" w:rsidRPr="00D1360A">
          <w:rPr>
            <w:rFonts w:ascii="Bell MT" w:hAnsi="Bell MT" w:cs="Times New Roman"/>
            <w:sz w:val="24"/>
            <w:szCs w:val="24"/>
            <w:lang w:val="en-US"/>
          </w:rPr>
          <w:t xml:space="preserve">S (sometimes) </w:t>
        </w:r>
        <w:proofErr w:type="gramStart"/>
        <w:r w:rsidR="008D12DE" w:rsidRPr="00D1360A">
          <w:rPr>
            <w:rFonts w:ascii="Bell MT" w:hAnsi="Bell MT" w:cs="Times New Roman"/>
            <w:sz w:val="24"/>
            <w:szCs w:val="24"/>
            <w:lang w:val="en-US"/>
          </w:rPr>
          <w:t>actually texts</w:t>
        </w:r>
        <w:proofErr w:type="gramEnd"/>
        <w:r w:rsidR="008D12DE" w:rsidRPr="00D1360A">
          <w:rPr>
            <w:rFonts w:ascii="Bell MT" w:hAnsi="Bell MT" w:cs="Times New Roman"/>
            <w:sz w:val="24"/>
            <w:szCs w:val="24"/>
            <w:lang w:val="en-US"/>
          </w:rPr>
          <w:t xml:space="preserve"> while driving</w:t>
        </w:r>
      </w:ins>
      <w:r w:rsidR="00CA23BB" w:rsidRPr="00D1360A">
        <w:rPr>
          <w:rFonts w:ascii="Bell MT" w:hAnsi="Bell MT" w:cs="Times New Roman"/>
          <w:sz w:val="24"/>
          <w:szCs w:val="24"/>
          <w:lang w:val="en-US"/>
        </w:rPr>
        <w:t>.</w:t>
      </w:r>
      <w:ins w:id="6" w:author="Author">
        <w:r w:rsidR="001570BB">
          <w:rPr>
            <w:rFonts w:ascii="Bell MT" w:hAnsi="Bell MT" w:cs="Times New Roman"/>
            <w:sz w:val="24"/>
            <w:szCs w:val="24"/>
            <w:lang w:val="en-US"/>
          </w:rPr>
          <w:t xml:space="preserve"> On the other hand</w:t>
        </w:r>
        <w:r w:rsidR="00EA00D3">
          <w:rPr>
            <w:rFonts w:ascii="Bell MT" w:hAnsi="Bell MT" w:cs="Times New Roman"/>
            <w:sz w:val="24"/>
            <w:szCs w:val="24"/>
            <w:lang w:val="en-US"/>
          </w:rPr>
          <w:t>,</w:t>
        </w:r>
        <w:r w:rsidR="001570BB">
          <w:rPr>
            <w:rFonts w:ascii="Bell MT" w:hAnsi="Bell MT" w:cs="Times New Roman"/>
            <w:sz w:val="24"/>
            <w:szCs w:val="24"/>
            <w:lang w:val="en-US"/>
          </w:rPr>
          <w:t xml:space="preserve"> it </w:t>
        </w:r>
        <w:r w:rsidR="00641AC4">
          <w:rPr>
            <w:rFonts w:ascii="Bell MT" w:hAnsi="Bell MT" w:cs="Times New Roman"/>
            <w:sz w:val="24"/>
            <w:szCs w:val="24"/>
            <w:lang w:val="en-US"/>
          </w:rPr>
          <w:t>provides</w:t>
        </w:r>
        <w:r w:rsidR="001570BB">
          <w:rPr>
            <w:rFonts w:ascii="Bell MT" w:hAnsi="Bell MT" w:cs="Times New Roman"/>
            <w:sz w:val="24"/>
            <w:szCs w:val="24"/>
            <w:lang w:val="en-US"/>
          </w:rPr>
          <w:t xml:space="preserve"> a perspective from which school learning </w:t>
        </w:r>
        <w:r w:rsidR="007E021F">
          <w:rPr>
            <w:rFonts w:ascii="Bell MT" w:hAnsi="Bell MT" w:cs="Times New Roman"/>
            <w:sz w:val="24"/>
            <w:szCs w:val="24"/>
            <w:lang w:val="en-US"/>
          </w:rPr>
          <w:t>is</w:t>
        </w:r>
        <w:del w:id="7" w:author="Author">
          <w:r w:rsidR="001570BB" w:rsidDel="007E021F">
            <w:rPr>
              <w:rFonts w:ascii="Bell MT" w:hAnsi="Bell MT" w:cs="Times New Roman"/>
              <w:sz w:val="24"/>
              <w:szCs w:val="24"/>
              <w:lang w:val="en-US"/>
            </w:rPr>
            <w:delText>will be</w:delText>
          </w:r>
        </w:del>
        <w:r w:rsidR="001570BB">
          <w:rPr>
            <w:rFonts w:ascii="Bell MT" w:hAnsi="Bell MT" w:cs="Times New Roman"/>
            <w:sz w:val="24"/>
            <w:szCs w:val="24"/>
            <w:lang w:val="en-US"/>
          </w:rPr>
          <w:t xml:space="preserve"> regarded as a moral action and not detached from </w:t>
        </w:r>
        <w:r w:rsidR="00641AC4">
          <w:rPr>
            <w:rFonts w:ascii="Bell MT" w:hAnsi="Bell MT" w:cs="Times New Roman"/>
            <w:sz w:val="24"/>
            <w:szCs w:val="24"/>
            <w:lang w:val="en-US"/>
          </w:rPr>
          <w:t>it</w:t>
        </w:r>
        <w:r w:rsidR="001570BB">
          <w:rPr>
            <w:rFonts w:ascii="Bell MT" w:hAnsi="Bell MT" w:cs="Times New Roman"/>
            <w:sz w:val="24"/>
            <w:szCs w:val="24"/>
            <w:lang w:val="en-US"/>
          </w:rPr>
          <w:t xml:space="preserve">. </w:t>
        </w:r>
      </w:ins>
      <w:r w:rsidR="00CA23BB" w:rsidRPr="00D1360A">
        <w:rPr>
          <w:rFonts w:ascii="Bell MT" w:hAnsi="Bell MT" w:cs="Times New Roman"/>
          <w:sz w:val="24"/>
          <w:szCs w:val="24"/>
          <w:lang w:val="en-US"/>
        </w:rPr>
        <w:t xml:space="preserve"> </w:t>
      </w:r>
    </w:p>
    <w:p w14:paraId="0FE1F5B8" w14:textId="77777777" w:rsidR="00CF5322" w:rsidRDefault="00CF5322" w:rsidP="00E824B4">
      <w:pPr>
        <w:pStyle w:val="ListParagraph"/>
        <w:ind w:left="0"/>
        <w:jc w:val="both"/>
        <w:rPr>
          <w:ins w:id="8" w:author="Author"/>
          <w:rFonts w:ascii="Bell MT" w:hAnsi="Bell MT" w:cs="Times New Roman"/>
          <w:sz w:val="24"/>
          <w:szCs w:val="24"/>
          <w:lang w:val="en-US"/>
        </w:rPr>
      </w:pPr>
    </w:p>
    <w:p w14:paraId="0882E911" w14:textId="60FCC549" w:rsidR="009919DA" w:rsidRDefault="00837A13" w:rsidP="00837A13">
      <w:pPr>
        <w:pStyle w:val="ListParagraph"/>
        <w:ind w:left="0"/>
        <w:jc w:val="both"/>
        <w:rPr>
          <w:ins w:id="9" w:author="Author"/>
          <w:rFonts w:ascii="Bell MT" w:hAnsi="Bell MT" w:cs="Times New Roman"/>
          <w:sz w:val="24"/>
          <w:szCs w:val="24"/>
          <w:lang w:val="en-US"/>
        </w:rPr>
      </w:pPr>
      <w:ins w:id="10" w:author="Author">
        <w:r>
          <w:rPr>
            <w:rFonts w:ascii="Bell MT" w:hAnsi="Bell MT" w:cs="Times New Roman"/>
            <w:sz w:val="24"/>
            <w:szCs w:val="24"/>
            <w:lang w:val="en-US"/>
          </w:rPr>
          <w:t>T</w:t>
        </w:r>
        <w:r w:rsidR="005E4F78">
          <w:rPr>
            <w:rFonts w:ascii="Bell MT" w:hAnsi="Bell MT" w:cs="Times New Roman"/>
            <w:sz w:val="24"/>
            <w:szCs w:val="24"/>
            <w:lang w:val="en-US"/>
          </w:rPr>
          <w:t xml:space="preserve">he MK model </w:t>
        </w:r>
        <w:r>
          <w:rPr>
            <w:rFonts w:ascii="Bell MT" w:hAnsi="Bell MT" w:cs="Times New Roman"/>
            <w:sz w:val="24"/>
            <w:szCs w:val="24"/>
            <w:lang w:val="en-US"/>
          </w:rPr>
          <w:t xml:space="preserve">will be developed </w:t>
        </w:r>
        <w:r w:rsidR="005E4F78">
          <w:rPr>
            <w:rFonts w:ascii="Bell MT" w:hAnsi="Bell MT" w:cs="Times New Roman"/>
            <w:sz w:val="24"/>
            <w:szCs w:val="24"/>
            <w:lang w:val="en-US"/>
          </w:rPr>
          <w:t xml:space="preserve">through an esoteric reading of Plato, who is regarded </w:t>
        </w:r>
        <w:r w:rsidR="00DA7DDB">
          <w:rPr>
            <w:rFonts w:ascii="Bell MT" w:hAnsi="Bell MT" w:cs="Times New Roman"/>
            <w:sz w:val="24"/>
            <w:szCs w:val="24"/>
            <w:lang w:val="en-US"/>
          </w:rPr>
          <w:t>by many thinkers throughout history</w:t>
        </w:r>
        <w:del w:id="11" w:author="Author">
          <w:r w:rsidR="00DA7DDB" w:rsidDel="007E021F">
            <w:rPr>
              <w:rFonts w:ascii="Bell MT" w:hAnsi="Bell MT" w:cs="Times New Roman"/>
              <w:sz w:val="24"/>
              <w:szCs w:val="24"/>
              <w:lang w:val="en-US"/>
            </w:rPr>
            <w:delText>,</w:delText>
          </w:r>
        </w:del>
        <w:r w:rsidR="00DA7DDB">
          <w:rPr>
            <w:rFonts w:ascii="Bell MT" w:hAnsi="Bell MT" w:cs="Times New Roman"/>
            <w:sz w:val="24"/>
            <w:szCs w:val="24"/>
            <w:lang w:val="en-US"/>
          </w:rPr>
          <w:t xml:space="preserve"> as one of the prominent esoteric writers (Melzer, 20</w:t>
        </w:r>
        <w:r w:rsidR="00C4627A">
          <w:rPr>
            <w:rFonts w:ascii="Bell MT" w:hAnsi="Bell MT" w:cs="Times New Roman"/>
            <w:sz w:val="24"/>
            <w:szCs w:val="24"/>
            <w:lang w:val="en-US"/>
          </w:rPr>
          <w:t>0</w:t>
        </w:r>
        <w:r w:rsidR="00DA7DDB">
          <w:rPr>
            <w:rFonts w:ascii="Bell MT" w:hAnsi="Bell MT" w:cs="Times New Roman"/>
            <w:sz w:val="24"/>
            <w:szCs w:val="24"/>
            <w:lang w:val="en-US"/>
          </w:rPr>
          <w:t>4).</w:t>
        </w:r>
        <w:r w:rsidR="00C56D0D">
          <w:rPr>
            <w:rFonts w:ascii="Bell MT" w:hAnsi="Bell MT" w:cs="Times New Roman"/>
            <w:sz w:val="24"/>
            <w:szCs w:val="24"/>
            <w:lang w:val="en-US"/>
          </w:rPr>
          <w:t xml:space="preserve"> Melzer</w:t>
        </w:r>
        <w:r w:rsidR="007E021F">
          <w:rPr>
            <w:rFonts w:ascii="Bell MT" w:hAnsi="Bell MT" w:cs="Times New Roman"/>
            <w:sz w:val="24"/>
            <w:szCs w:val="24"/>
            <w:lang w:val="en-US"/>
          </w:rPr>
          <w:t>’s</w:t>
        </w:r>
        <w:r w:rsidR="00C56D0D">
          <w:rPr>
            <w:rFonts w:ascii="Bell MT" w:hAnsi="Bell MT" w:cs="Times New Roman"/>
            <w:sz w:val="24"/>
            <w:szCs w:val="24"/>
            <w:lang w:val="en-US"/>
          </w:rPr>
          <w:t xml:space="preserve"> criteria for justifying </w:t>
        </w:r>
        <w:r w:rsidR="007E021F">
          <w:rPr>
            <w:rFonts w:ascii="Bell MT" w:hAnsi="Bell MT" w:cs="Times New Roman"/>
            <w:sz w:val="24"/>
            <w:szCs w:val="24"/>
            <w:lang w:val="en-US"/>
          </w:rPr>
          <w:t xml:space="preserve">an </w:t>
        </w:r>
        <w:r w:rsidR="00C56D0D">
          <w:rPr>
            <w:rFonts w:ascii="Bell MT" w:hAnsi="Bell MT" w:cs="Times New Roman"/>
            <w:sz w:val="24"/>
            <w:szCs w:val="24"/>
            <w:lang w:val="en-US"/>
          </w:rPr>
          <w:t xml:space="preserve">esoteric reading include cases when the 'text contains significant problems that, despite one's very best efforts, resist resolution on literal </w:t>
        </w:r>
        <w:commentRangeStart w:id="12"/>
        <w:r w:rsidR="00C56D0D">
          <w:rPr>
            <w:rFonts w:ascii="Bell MT" w:hAnsi="Bell MT" w:cs="Times New Roman"/>
            <w:sz w:val="24"/>
            <w:szCs w:val="24"/>
            <w:lang w:val="en-US"/>
          </w:rPr>
          <w:t>level</w:t>
        </w:r>
      </w:ins>
      <w:commentRangeEnd w:id="12"/>
      <w:r w:rsidR="007E021F">
        <w:rPr>
          <w:rStyle w:val="CommentReference"/>
          <w:rFonts w:ascii="Times New Roman" w:hAnsi="Times New Roman" w:cs="David"/>
          <w:lang w:val="en-US" w:bidi="he-IL"/>
        </w:rPr>
        <w:commentReference w:id="12"/>
      </w:r>
      <w:ins w:id="13" w:author="Author">
        <w:r w:rsidR="00C56D0D">
          <w:rPr>
            <w:rFonts w:ascii="Bell MT" w:hAnsi="Bell MT" w:cs="Times New Roman"/>
            <w:sz w:val="24"/>
            <w:szCs w:val="24"/>
            <w:lang w:val="en-US"/>
          </w:rPr>
          <w:t xml:space="preserve">' </w:t>
        </w:r>
        <w:r w:rsidR="00C56D0D" w:rsidRPr="00D1360A">
          <w:rPr>
            <w:rFonts w:ascii="Bell MT" w:hAnsi="Bell MT" w:cs="Times New Roman"/>
            <w:sz w:val="24"/>
            <w:szCs w:val="24"/>
            <w:lang w:val="en-US"/>
          </w:rPr>
          <w:t>(Melzer, 2014, p. 306).</w:t>
        </w:r>
        <w:r w:rsidR="00C56D0D">
          <w:rPr>
            <w:rFonts w:ascii="Bell MT" w:hAnsi="Bell MT" w:cs="Times New Roman"/>
            <w:sz w:val="24"/>
            <w:szCs w:val="24"/>
            <w:lang w:val="en-US"/>
          </w:rPr>
          <w:t xml:space="preserve"> </w:t>
        </w:r>
      </w:ins>
      <w:proofErr w:type="gramStart"/>
      <w:r w:rsidR="00CD0413" w:rsidRPr="00D1360A">
        <w:rPr>
          <w:rFonts w:ascii="Bell MT" w:hAnsi="Bell MT" w:cs="Times New Roman"/>
          <w:sz w:val="24"/>
          <w:szCs w:val="24"/>
          <w:lang w:val="en-US"/>
        </w:rPr>
        <w:t>On the basis of</w:t>
      </w:r>
      <w:proofErr w:type="gramEnd"/>
      <w:r w:rsidR="00CD0413" w:rsidRPr="00D1360A">
        <w:rPr>
          <w:rFonts w:ascii="Bell MT" w:hAnsi="Bell MT" w:cs="Times New Roman"/>
          <w:sz w:val="24"/>
          <w:szCs w:val="24"/>
          <w:lang w:val="en-US"/>
        </w:rPr>
        <w:t xml:space="preserve"> this approach I will</w:t>
      </w:r>
      <w:ins w:id="14" w:author="Author">
        <w:r w:rsidR="00CD0413" w:rsidRPr="00D1360A">
          <w:rPr>
            <w:rFonts w:ascii="Bell MT" w:hAnsi="Bell MT" w:cs="Times New Roman"/>
            <w:sz w:val="24"/>
            <w:szCs w:val="24"/>
            <w:lang w:val="en-US"/>
          </w:rPr>
          <w:t xml:space="preserve"> </w:t>
        </w:r>
        <w:del w:id="15" w:author="Author">
          <w:r w:rsidR="00C352EA" w:rsidDel="007E021F">
            <w:rPr>
              <w:rFonts w:ascii="Bell MT" w:hAnsi="Bell MT" w:cs="Times New Roman"/>
              <w:sz w:val="24"/>
              <w:szCs w:val="24"/>
              <w:lang w:val="en-US"/>
            </w:rPr>
            <w:delText xml:space="preserve">very </w:delText>
          </w:r>
        </w:del>
        <w:r w:rsidR="00C352EA">
          <w:rPr>
            <w:rFonts w:ascii="Bell MT" w:hAnsi="Bell MT" w:cs="Times New Roman"/>
            <w:sz w:val="24"/>
            <w:szCs w:val="24"/>
            <w:lang w:val="en-US"/>
          </w:rPr>
          <w:t xml:space="preserve">briefly </w:t>
        </w:r>
      </w:ins>
      <w:r w:rsidR="00CD0413" w:rsidRPr="00D1360A">
        <w:rPr>
          <w:rFonts w:ascii="Bell MT" w:hAnsi="Bell MT" w:cs="Times New Roman"/>
          <w:sz w:val="24"/>
          <w:szCs w:val="24"/>
          <w:lang w:val="en-US"/>
        </w:rPr>
        <w:t xml:space="preserve">describe four textual significant </w:t>
      </w:r>
      <w:commentRangeStart w:id="16"/>
      <w:r w:rsidR="00CD0413" w:rsidRPr="00D1360A">
        <w:rPr>
          <w:rFonts w:ascii="Bell MT" w:hAnsi="Bell MT" w:cs="Times New Roman"/>
          <w:sz w:val="24"/>
          <w:szCs w:val="24"/>
          <w:lang w:val="en-US"/>
        </w:rPr>
        <w:t>problems</w:t>
      </w:r>
      <w:commentRangeEnd w:id="16"/>
      <w:r w:rsidR="007E021F">
        <w:rPr>
          <w:rStyle w:val="CommentReference"/>
          <w:rFonts w:ascii="Times New Roman" w:hAnsi="Times New Roman" w:cs="David"/>
          <w:lang w:val="en-US" w:bidi="he-IL"/>
        </w:rPr>
        <w:commentReference w:id="16"/>
      </w:r>
      <w:r w:rsidR="00CD0413" w:rsidRPr="00D1360A">
        <w:rPr>
          <w:rFonts w:ascii="Bell MT" w:hAnsi="Bell MT" w:cs="Times New Roman"/>
          <w:sz w:val="24"/>
          <w:szCs w:val="24"/>
          <w:lang w:val="en-US"/>
        </w:rPr>
        <w:t xml:space="preserve"> in the </w:t>
      </w:r>
      <w:proofErr w:type="spellStart"/>
      <w:r w:rsidR="00CD0413" w:rsidRPr="00D1360A">
        <w:rPr>
          <w:rFonts w:ascii="Bell MT" w:hAnsi="Bell MT" w:cs="Times New Roman"/>
          <w:i/>
          <w:iCs/>
          <w:sz w:val="24"/>
          <w:szCs w:val="24"/>
          <w:lang w:val="en-US"/>
        </w:rPr>
        <w:t>Meno</w:t>
      </w:r>
      <w:proofErr w:type="spellEnd"/>
      <w:r w:rsidR="00CD0413" w:rsidRPr="00D1360A">
        <w:rPr>
          <w:rFonts w:ascii="Bell MT" w:hAnsi="Bell MT" w:cs="Times New Roman"/>
          <w:sz w:val="24"/>
          <w:szCs w:val="24"/>
          <w:lang w:val="en-US"/>
        </w:rPr>
        <w:t xml:space="preserve"> and then show how the analysis and model of knowledge that I suggest (MK) and the interpretation of these textual problems coincide.</w:t>
      </w:r>
      <w:r w:rsidR="00CD0413">
        <w:rPr>
          <w:rFonts w:ascii="Bell MT" w:hAnsi="Bell MT" w:cs="Times New Roman"/>
          <w:sz w:val="24"/>
          <w:szCs w:val="24"/>
          <w:lang w:val="en-US"/>
        </w:rPr>
        <w:t xml:space="preserve"> </w:t>
      </w:r>
    </w:p>
    <w:p w14:paraId="0863888F" w14:textId="77777777" w:rsidR="00CA23BB" w:rsidRDefault="00CA23BB" w:rsidP="00315AFD">
      <w:pPr>
        <w:spacing w:after="160"/>
        <w:ind w:firstLine="426"/>
        <w:contextualSpacing/>
        <w:jc w:val="both"/>
        <w:rPr>
          <w:rFonts w:ascii="Bell MT" w:hAnsi="Bell MT" w:cs="Times New Roman"/>
          <w:sz w:val="24"/>
          <w:szCs w:val="24"/>
          <w:lang w:val="en-US"/>
        </w:rPr>
      </w:pPr>
    </w:p>
    <w:p w14:paraId="647C5F24" w14:textId="52E25B28" w:rsidR="0008553E" w:rsidRDefault="0008553E" w:rsidP="007775CE">
      <w:pPr>
        <w:pStyle w:val="ListParagraph"/>
        <w:tabs>
          <w:tab w:val="right" w:pos="9026"/>
        </w:tabs>
        <w:spacing w:after="160"/>
        <w:ind w:left="0"/>
        <w:jc w:val="both"/>
        <w:outlineLvl w:val="0"/>
        <w:rPr>
          <w:rFonts w:ascii="Bell MT" w:hAnsi="Bell MT" w:cs="Times New Roman"/>
          <w:b/>
          <w:bCs/>
          <w:sz w:val="24"/>
          <w:szCs w:val="24"/>
          <w:lang w:val="en-US"/>
        </w:rPr>
      </w:pPr>
      <w:ins w:id="17" w:author="Author">
        <w:r w:rsidRPr="00D1360A">
          <w:rPr>
            <w:rFonts w:ascii="Bell MT" w:hAnsi="Bell MT" w:cs="Times New Roman"/>
            <w:b/>
            <w:bCs/>
            <w:sz w:val="24"/>
            <w:szCs w:val="24"/>
            <w:lang w:val="en-US"/>
          </w:rPr>
          <w:t xml:space="preserve">Four textual significant problems in the </w:t>
        </w:r>
        <w:proofErr w:type="spellStart"/>
        <w:r w:rsidRPr="007775CE">
          <w:rPr>
            <w:rFonts w:ascii="Bell MT" w:hAnsi="Bell MT" w:cs="Times New Roman"/>
            <w:b/>
            <w:bCs/>
            <w:sz w:val="24"/>
            <w:szCs w:val="24"/>
            <w:lang w:val="en-US"/>
          </w:rPr>
          <w:t>Meno</w:t>
        </w:r>
        <w:proofErr w:type="spellEnd"/>
        <w:r w:rsidR="006740EB">
          <w:rPr>
            <w:rFonts w:ascii="Bell MT" w:hAnsi="Bell MT" w:cs="Times New Roman"/>
            <w:b/>
            <w:bCs/>
            <w:sz w:val="24"/>
            <w:szCs w:val="24"/>
            <w:lang w:val="en-US"/>
          </w:rPr>
          <w:t xml:space="preserve"> and the model of moral </w:t>
        </w:r>
        <w:commentRangeStart w:id="18"/>
        <w:r w:rsidR="006740EB">
          <w:rPr>
            <w:rFonts w:ascii="Bell MT" w:hAnsi="Bell MT" w:cs="Times New Roman"/>
            <w:b/>
            <w:bCs/>
            <w:sz w:val="24"/>
            <w:szCs w:val="24"/>
            <w:lang w:val="en-US"/>
          </w:rPr>
          <w:t>knowledge</w:t>
        </w:r>
      </w:ins>
      <w:commentRangeEnd w:id="18"/>
      <w:r w:rsidR="007E021F">
        <w:rPr>
          <w:rStyle w:val="CommentReference"/>
          <w:rFonts w:ascii="Times New Roman" w:hAnsi="Times New Roman" w:cs="David"/>
          <w:lang w:val="en-US" w:bidi="he-IL"/>
        </w:rPr>
        <w:commentReference w:id="18"/>
      </w:r>
      <w:r w:rsidR="003B0327">
        <w:rPr>
          <w:rFonts w:ascii="Bell MT" w:hAnsi="Bell MT" w:cs="Times New Roman"/>
          <w:b/>
          <w:bCs/>
          <w:sz w:val="24"/>
          <w:szCs w:val="24"/>
          <w:lang w:val="en-US"/>
        </w:rPr>
        <w:tab/>
      </w:r>
    </w:p>
    <w:p w14:paraId="40694409" w14:textId="77777777" w:rsidR="001D7238" w:rsidRPr="00D1360A" w:rsidRDefault="001D7238" w:rsidP="007775CE">
      <w:pPr>
        <w:pStyle w:val="ListParagraph"/>
        <w:tabs>
          <w:tab w:val="right" w:pos="9026"/>
        </w:tabs>
        <w:spacing w:after="160"/>
        <w:ind w:left="0"/>
        <w:jc w:val="both"/>
        <w:outlineLvl w:val="0"/>
        <w:rPr>
          <w:rFonts w:ascii="Bell MT" w:hAnsi="Bell MT" w:cs="Times New Roman"/>
          <w:b/>
          <w:bCs/>
          <w:sz w:val="24"/>
          <w:szCs w:val="24"/>
          <w:lang w:val="en-US"/>
        </w:rPr>
      </w:pPr>
    </w:p>
    <w:p w14:paraId="125AC49E" w14:textId="3B026C39" w:rsidR="0008553E" w:rsidRDefault="0008553E" w:rsidP="00E672F9">
      <w:pPr>
        <w:pStyle w:val="ListParagraph"/>
        <w:ind w:left="0"/>
        <w:jc w:val="both"/>
        <w:rPr>
          <w:ins w:id="19" w:author="Author"/>
          <w:rFonts w:ascii="Bell MT" w:hAnsi="Bell MT" w:cs="Times New Roman"/>
          <w:sz w:val="24"/>
          <w:szCs w:val="24"/>
          <w:lang w:val="en-US"/>
        </w:rPr>
      </w:pPr>
      <w:r w:rsidRPr="00D1360A">
        <w:rPr>
          <w:rFonts w:ascii="Bell MT" w:hAnsi="Bell MT" w:cs="Times New Roman"/>
          <w:sz w:val="24"/>
          <w:szCs w:val="24"/>
          <w:lang w:val="en-US"/>
        </w:rPr>
        <w:t xml:space="preserve">The first textual problem lies in Socrates' first definition of figure while trying to illustrate to </w:t>
      </w:r>
      <w:proofErr w:type="spellStart"/>
      <w:r w:rsidRPr="00D1360A">
        <w:rPr>
          <w:rFonts w:ascii="Bell MT" w:hAnsi="Bell MT" w:cs="Times New Roman"/>
          <w:sz w:val="24"/>
          <w:szCs w:val="24"/>
          <w:lang w:val="en-US"/>
        </w:rPr>
        <w:t>Meno</w:t>
      </w:r>
      <w:proofErr w:type="spellEnd"/>
      <w:r w:rsidRPr="00D1360A">
        <w:rPr>
          <w:rFonts w:ascii="Bell MT" w:hAnsi="Bell MT" w:cs="Times New Roman"/>
          <w:sz w:val="24"/>
          <w:szCs w:val="24"/>
          <w:lang w:val="en-US"/>
        </w:rPr>
        <w:t xml:space="preserve"> how </w:t>
      </w:r>
      <w:proofErr w:type="spellStart"/>
      <w:r w:rsidRPr="00D1360A">
        <w:rPr>
          <w:rFonts w:ascii="Bell MT" w:hAnsi="Bell MT" w:cs="Times New Roman"/>
          <w:sz w:val="24"/>
          <w:szCs w:val="24"/>
          <w:lang w:val="en-US"/>
        </w:rPr>
        <w:t>Meno</w:t>
      </w:r>
      <w:proofErr w:type="spellEnd"/>
      <w:r w:rsidRPr="00D1360A">
        <w:rPr>
          <w:rFonts w:ascii="Bell MT" w:hAnsi="Bell MT" w:cs="Times New Roman"/>
          <w:sz w:val="24"/>
          <w:szCs w:val="24"/>
          <w:lang w:val="en-US"/>
        </w:rPr>
        <w:t xml:space="preserve"> should be thinking of virtue and to define it. ‘Just consider if you [</w:t>
      </w:r>
      <w:proofErr w:type="spellStart"/>
      <w:r w:rsidRPr="00D1360A">
        <w:rPr>
          <w:rFonts w:ascii="Bell MT" w:hAnsi="Bell MT" w:cs="Times New Roman"/>
          <w:sz w:val="24"/>
          <w:szCs w:val="24"/>
          <w:lang w:val="en-US"/>
        </w:rPr>
        <w:t>Meno</w:t>
      </w:r>
      <w:proofErr w:type="spellEnd"/>
      <w:r w:rsidRPr="00D1360A">
        <w:rPr>
          <w:rFonts w:ascii="Bell MT" w:hAnsi="Bell MT" w:cs="Times New Roman"/>
          <w:sz w:val="24"/>
          <w:szCs w:val="24"/>
          <w:lang w:val="en-US"/>
        </w:rPr>
        <w:t>] accept this description of it: figure, let us say, is the only existing thing that is found always following color’ (</w:t>
      </w:r>
      <w:proofErr w:type="spellStart"/>
      <w:r w:rsidRPr="00D1360A">
        <w:rPr>
          <w:rFonts w:ascii="Bell MT" w:hAnsi="Bell MT" w:cs="Times New Roman"/>
          <w:sz w:val="24"/>
          <w:szCs w:val="24"/>
          <w:lang w:val="en-US"/>
        </w:rPr>
        <w:t>Meno</w:t>
      </w:r>
      <w:proofErr w:type="spellEnd"/>
      <w:r w:rsidRPr="00D1360A">
        <w:rPr>
          <w:rFonts w:ascii="Bell MT" w:hAnsi="Bell MT" w:cs="Times New Roman"/>
          <w:sz w:val="24"/>
          <w:szCs w:val="24"/>
          <w:lang w:val="en-US"/>
        </w:rPr>
        <w:t>. 75b)</w:t>
      </w:r>
      <w:ins w:id="20" w:author="Author">
        <w:r w:rsidRPr="00D1360A">
          <w:rPr>
            <w:rFonts w:ascii="Bell MT" w:hAnsi="Bell MT" w:cs="Times New Roman"/>
            <w:sz w:val="24"/>
            <w:szCs w:val="24"/>
            <w:lang w:val="en-US"/>
          </w:rPr>
          <w:t>. This definition is surprising since</w:t>
        </w:r>
        <w:r w:rsidR="007E021F">
          <w:rPr>
            <w:rFonts w:ascii="Bell MT" w:hAnsi="Bell MT" w:cs="Times New Roman"/>
            <w:sz w:val="24"/>
            <w:szCs w:val="24"/>
            <w:lang w:val="en-US"/>
          </w:rPr>
          <w:t>,</w:t>
        </w:r>
        <w:r w:rsidRPr="00D1360A">
          <w:rPr>
            <w:rFonts w:ascii="Bell MT" w:hAnsi="Bell MT" w:cs="Times New Roman"/>
            <w:sz w:val="24"/>
            <w:szCs w:val="24"/>
            <w:lang w:val="en-US"/>
          </w:rPr>
          <w:t xml:space="preserve"> </w:t>
        </w:r>
        <w:r>
          <w:rPr>
            <w:rFonts w:ascii="Bell MT" w:hAnsi="Bell MT" w:cs="Times New Roman"/>
            <w:sz w:val="24"/>
            <w:szCs w:val="24"/>
            <w:lang w:val="en-US"/>
          </w:rPr>
          <w:t>w</w:t>
        </w:r>
        <w:r w:rsidRPr="00D1360A">
          <w:rPr>
            <w:rFonts w:ascii="Bell MT" w:hAnsi="Bell MT" w:cs="Times New Roman"/>
            <w:sz w:val="24"/>
            <w:szCs w:val="24"/>
            <w:lang w:val="en-US"/>
          </w:rPr>
          <w:t xml:space="preserve">hile Plato's Socrates had insisted that a definition should express the </w:t>
        </w:r>
        <w:r w:rsidRPr="00D1360A">
          <w:rPr>
            <w:rFonts w:ascii="Bell MT" w:hAnsi="Bell MT" w:cs="Times New Roman"/>
            <w:i/>
            <w:iCs/>
            <w:sz w:val="24"/>
            <w:szCs w:val="24"/>
            <w:lang w:val="en-US"/>
          </w:rPr>
          <w:t>eidos</w:t>
        </w:r>
        <w:r w:rsidRPr="00D1360A">
          <w:rPr>
            <w:rFonts w:ascii="Bell MT" w:hAnsi="Bell MT" w:cs="Times New Roman"/>
            <w:sz w:val="24"/>
            <w:szCs w:val="24"/>
            <w:lang w:val="en-US"/>
          </w:rPr>
          <w:t xml:space="preserve"> of the concept, its essence, in defining figure as what follows color, he only gives an </w:t>
        </w:r>
        <w:r w:rsidRPr="00D1360A">
          <w:rPr>
            <w:rFonts w:ascii="Bell MT" w:hAnsi="Bell MT" w:cs="Times New Roman"/>
            <w:i/>
            <w:iCs/>
            <w:sz w:val="24"/>
            <w:szCs w:val="24"/>
            <w:lang w:val="en-US"/>
          </w:rPr>
          <w:t>indication</w:t>
        </w:r>
        <w:r w:rsidRPr="00D1360A">
          <w:rPr>
            <w:rFonts w:ascii="Bell MT" w:hAnsi="Bell MT" w:cs="Times New Roman"/>
            <w:sz w:val="24"/>
            <w:szCs w:val="24"/>
            <w:lang w:val="en-US"/>
          </w:rPr>
          <w:t xml:space="preserve"> of figure, i.e., where one should look when one wants to see figures. The question arises as to what motivates the narrator, Plato, to demand </w:t>
        </w:r>
        <w:r w:rsidRPr="00D1360A">
          <w:rPr>
            <w:rFonts w:ascii="Bell MT" w:hAnsi="Bell MT" w:cs="Times New Roman"/>
            <w:i/>
            <w:iCs/>
            <w:sz w:val="24"/>
            <w:szCs w:val="24"/>
            <w:lang w:val="en-US"/>
          </w:rPr>
          <w:t>eidos</w:t>
        </w:r>
        <w:r w:rsidRPr="00D1360A">
          <w:rPr>
            <w:rFonts w:ascii="Bell MT" w:hAnsi="Bell MT" w:cs="Times New Roman"/>
            <w:sz w:val="24"/>
            <w:szCs w:val="24"/>
            <w:lang w:val="en-US"/>
          </w:rPr>
          <w:t xml:space="preserve">, </w:t>
        </w:r>
        <w:r>
          <w:rPr>
            <w:rFonts w:ascii="Bell MT" w:hAnsi="Bell MT" w:cs="Times New Roman"/>
            <w:sz w:val="24"/>
            <w:szCs w:val="24"/>
            <w:lang w:val="en-US"/>
          </w:rPr>
          <w:t>but</w:t>
        </w:r>
        <w:r w:rsidRPr="00D1360A">
          <w:rPr>
            <w:rFonts w:ascii="Bell MT" w:hAnsi="Bell MT" w:cs="Times New Roman"/>
            <w:sz w:val="24"/>
            <w:szCs w:val="24"/>
            <w:lang w:val="en-US"/>
          </w:rPr>
          <w:t xml:space="preserve"> </w:t>
        </w:r>
        <w:r>
          <w:rPr>
            <w:rFonts w:ascii="Bell MT" w:hAnsi="Bell MT" w:cs="Times New Roman"/>
            <w:sz w:val="24"/>
            <w:szCs w:val="24"/>
            <w:lang w:val="en-US"/>
          </w:rPr>
          <w:t>exemplify</w:t>
        </w:r>
        <w:r w:rsidRPr="00D1360A">
          <w:rPr>
            <w:rFonts w:ascii="Bell MT" w:hAnsi="Bell MT" w:cs="Times New Roman"/>
            <w:sz w:val="24"/>
            <w:szCs w:val="24"/>
            <w:lang w:val="en-US"/>
          </w:rPr>
          <w:t xml:space="preserve"> a definition without an </w:t>
        </w:r>
        <w:r w:rsidRPr="00D1360A">
          <w:rPr>
            <w:rFonts w:ascii="Bell MT" w:hAnsi="Bell MT" w:cs="Times New Roman"/>
            <w:i/>
            <w:iCs/>
            <w:sz w:val="24"/>
            <w:szCs w:val="24"/>
            <w:lang w:val="en-US"/>
          </w:rPr>
          <w:t>eidos</w:t>
        </w:r>
        <w:r>
          <w:rPr>
            <w:rFonts w:ascii="Bell MT" w:hAnsi="Bell MT" w:cs="Times New Roman"/>
            <w:i/>
            <w:iCs/>
            <w:sz w:val="24"/>
            <w:szCs w:val="24"/>
            <w:lang w:val="en-US"/>
          </w:rPr>
          <w:t xml:space="preserve"> </w:t>
        </w:r>
        <w:r>
          <w:rPr>
            <w:rFonts w:ascii="Bell MT" w:hAnsi="Bell MT" w:cs="Times New Roman"/>
            <w:sz w:val="24"/>
            <w:szCs w:val="24"/>
            <w:lang w:val="en-US"/>
          </w:rPr>
          <w:t>(which is one of the few places where Socrates says he believe</w:t>
        </w:r>
        <w:r w:rsidR="007E021F">
          <w:rPr>
            <w:rFonts w:ascii="Bell MT" w:hAnsi="Bell MT" w:cs="Times New Roman"/>
            <w:sz w:val="24"/>
            <w:szCs w:val="24"/>
            <w:lang w:val="en-US"/>
          </w:rPr>
          <w:t>s</w:t>
        </w:r>
        <w:r>
          <w:rPr>
            <w:rFonts w:ascii="Bell MT" w:hAnsi="Bell MT" w:cs="Times New Roman"/>
            <w:sz w:val="24"/>
            <w:szCs w:val="24"/>
            <w:lang w:val="en-US"/>
          </w:rPr>
          <w:t xml:space="preserve"> it to be true (</w:t>
        </w:r>
        <w:proofErr w:type="spellStart"/>
        <w:r>
          <w:rPr>
            <w:rFonts w:ascii="Bell MT" w:hAnsi="Bell MT" w:cs="Times New Roman"/>
            <w:sz w:val="24"/>
            <w:szCs w:val="24"/>
            <w:lang w:val="en-US"/>
          </w:rPr>
          <w:t>Meno</w:t>
        </w:r>
        <w:proofErr w:type="spellEnd"/>
        <w:r>
          <w:rPr>
            <w:rFonts w:ascii="Bell MT" w:hAnsi="Bell MT" w:cs="Times New Roman"/>
            <w:sz w:val="24"/>
            <w:szCs w:val="24"/>
            <w:lang w:val="en-US"/>
          </w:rPr>
          <w:t>. 75c)</w:t>
        </w:r>
        <w:r w:rsidRPr="00D1360A">
          <w:rPr>
            <w:rFonts w:ascii="Bell MT" w:hAnsi="Bell MT" w:cs="Times New Roman"/>
            <w:sz w:val="24"/>
            <w:szCs w:val="24"/>
            <w:lang w:val="en-US"/>
          </w:rPr>
          <w:t>?</w:t>
        </w:r>
        <w:r>
          <w:rPr>
            <w:rStyle w:val="EndnoteReference"/>
            <w:rFonts w:ascii="Bell MT" w:hAnsi="Bell MT" w:cs="Times New Roman"/>
            <w:sz w:val="24"/>
            <w:szCs w:val="24"/>
            <w:lang w:val="en-US"/>
          </w:rPr>
          <w:endnoteReference w:id="4"/>
        </w:r>
      </w:ins>
    </w:p>
    <w:p w14:paraId="3F35A163" w14:textId="77777777" w:rsidR="0008553E" w:rsidRDefault="0008553E" w:rsidP="0008553E">
      <w:pPr>
        <w:pStyle w:val="ListParagraph"/>
        <w:ind w:left="0"/>
        <w:jc w:val="both"/>
        <w:rPr>
          <w:ins w:id="26" w:author="Author"/>
          <w:rFonts w:ascii="Bell MT" w:hAnsi="Bell MT" w:cs="Times New Roman"/>
          <w:sz w:val="24"/>
          <w:szCs w:val="24"/>
          <w:lang w:val="en-US"/>
        </w:rPr>
      </w:pPr>
    </w:p>
    <w:p w14:paraId="077D3174" w14:textId="66FEA1BE" w:rsidR="0008553E" w:rsidRDefault="0008553E" w:rsidP="0060258F">
      <w:pPr>
        <w:pStyle w:val="ListParagraph"/>
        <w:ind w:left="0"/>
        <w:jc w:val="both"/>
        <w:rPr>
          <w:ins w:id="27" w:author="Author"/>
          <w:rFonts w:ascii="Bell MT" w:hAnsi="Bell MT" w:cs="Times New Roman"/>
          <w:sz w:val="24"/>
          <w:szCs w:val="24"/>
          <w:lang w:val="en-US"/>
        </w:rPr>
      </w:pPr>
      <w:ins w:id="28" w:author="Author">
        <w:r>
          <w:rPr>
            <w:rFonts w:ascii="Bell MT" w:hAnsi="Bell MT" w:cs="Times New Roman"/>
            <w:sz w:val="24"/>
            <w:szCs w:val="24"/>
            <w:lang w:val="en-US"/>
          </w:rPr>
          <w:t xml:space="preserve">   </w:t>
        </w:r>
        <w:r w:rsidRPr="00D1360A">
          <w:rPr>
            <w:rFonts w:ascii="Bell MT" w:hAnsi="Bell MT" w:cs="Times New Roman"/>
            <w:sz w:val="24"/>
            <w:szCs w:val="24"/>
            <w:lang w:val="en-US"/>
          </w:rPr>
          <w:t xml:space="preserve">The second significant textual problem is </w:t>
        </w:r>
        <w:r>
          <w:rPr>
            <w:rFonts w:ascii="Bell MT" w:hAnsi="Bell MT" w:cs="Times New Roman"/>
            <w:sz w:val="24"/>
            <w:szCs w:val="24"/>
            <w:lang w:val="en-US"/>
          </w:rPr>
          <w:t>that</w:t>
        </w:r>
        <w:r w:rsidR="007E021F">
          <w:rPr>
            <w:rFonts w:ascii="Bell MT" w:hAnsi="Bell MT" w:cs="Times New Roman"/>
            <w:sz w:val="24"/>
            <w:szCs w:val="24"/>
            <w:lang w:val="en-US"/>
          </w:rPr>
          <w:t>,</w:t>
        </w:r>
        <w:r w:rsidRPr="00D1360A">
          <w:rPr>
            <w:rFonts w:ascii="Bell MT" w:hAnsi="Bell MT" w:cs="Times New Roman"/>
            <w:sz w:val="24"/>
            <w:szCs w:val="24"/>
            <w:lang w:val="en-US"/>
          </w:rPr>
          <w:t xml:space="preserve"> </w:t>
        </w:r>
        <w:r>
          <w:rPr>
            <w:rFonts w:ascii="Bell MT" w:hAnsi="Bell MT" w:cs="Times New Roman"/>
            <w:sz w:val="24"/>
            <w:szCs w:val="24"/>
            <w:lang w:val="en-US"/>
          </w:rPr>
          <w:t>a</w:t>
        </w:r>
        <w:r w:rsidRPr="00D1360A">
          <w:rPr>
            <w:rFonts w:ascii="Bell MT" w:hAnsi="Bell MT" w:cs="Times New Roman"/>
            <w:sz w:val="24"/>
            <w:szCs w:val="24"/>
            <w:lang w:val="en-US"/>
          </w:rPr>
          <w:t xml:space="preserve">lthough Plato's Socrates is of course informed that no one can </w:t>
        </w:r>
        <w:r w:rsidRPr="00D1360A">
          <w:rPr>
            <w:rFonts w:ascii="Bell MT" w:hAnsi="Bell MT" w:cs="Times New Roman"/>
            <w:i/>
            <w:iCs/>
            <w:sz w:val="24"/>
            <w:szCs w:val="24"/>
            <w:lang w:val="en-US"/>
          </w:rPr>
          <w:t>tell</w:t>
        </w:r>
        <w:r w:rsidRPr="00D1360A">
          <w:rPr>
            <w:rFonts w:ascii="Bell MT" w:hAnsi="Bell MT" w:cs="Times New Roman"/>
            <w:sz w:val="24"/>
            <w:szCs w:val="24"/>
            <w:lang w:val="en-US"/>
          </w:rPr>
          <w:t xml:space="preserve">, namely put a number to the length of the line on which a square, </w:t>
        </w:r>
        <w:r w:rsidRPr="00D1360A">
          <w:rPr>
            <w:rFonts w:ascii="Bell MT" w:hAnsi="Bell MT" w:cs="Times New Roman"/>
            <w:sz w:val="24"/>
            <w:szCs w:val="24"/>
            <w:lang w:val="en-US"/>
          </w:rPr>
          <w:lastRenderedPageBreak/>
          <w:t xml:space="preserve">double in size to the one that is given, would be built, he nevertheless demands the boy </w:t>
        </w:r>
        <w:r w:rsidRPr="00D1360A">
          <w:rPr>
            <w:rFonts w:ascii="Bell MT" w:hAnsi="Bell MT" w:cs="Times New Roman"/>
            <w:i/>
            <w:iCs/>
            <w:sz w:val="24"/>
            <w:szCs w:val="24"/>
            <w:lang w:val="en-US"/>
          </w:rPr>
          <w:t>tell</w:t>
        </w:r>
        <w:r w:rsidRPr="00D1360A">
          <w:rPr>
            <w:rFonts w:ascii="Bell MT" w:hAnsi="Bell MT" w:cs="Times New Roman"/>
            <w:sz w:val="24"/>
            <w:szCs w:val="24"/>
            <w:lang w:val="en-US"/>
          </w:rPr>
          <w:t xml:space="preserve"> him exactly the length of the line. Then, as if reducing the demand, </w:t>
        </w:r>
        <w:r>
          <w:rPr>
            <w:rFonts w:ascii="Bell MT" w:hAnsi="Bell MT" w:cs="Times New Roman"/>
            <w:sz w:val="24"/>
            <w:szCs w:val="24"/>
            <w:lang w:val="en-US"/>
          </w:rPr>
          <w:t>Socrates</w:t>
        </w:r>
        <w:r w:rsidRPr="00D1360A">
          <w:rPr>
            <w:rFonts w:ascii="Bell MT" w:hAnsi="Bell MT" w:cs="Times New Roman"/>
            <w:sz w:val="24"/>
            <w:szCs w:val="24"/>
            <w:lang w:val="en-US"/>
          </w:rPr>
          <w:t xml:space="preserve"> </w:t>
        </w:r>
        <w:r w:rsidRPr="00C80790">
          <w:rPr>
            <w:rFonts w:ascii="Bell MT" w:hAnsi="Bell MT" w:cs="Times New Roman"/>
            <w:sz w:val="24"/>
            <w:szCs w:val="24"/>
            <w:lang w:val="en-US"/>
          </w:rPr>
          <w:t xml:space="preserve">suggests </w:t>
        </w:r>
        <w:r>
          <w:rPr>
            <w:rFonts w:ascii="Bell MT" w:hAnsi="Bell MT" w:cs="Times New Roman"/>
            <w:sz w:val="24"/>
            <w:szCs w:val="24"/>
            <w:lang w:val="en-US"/>
          </w:rPr>
          <w:t>the boy</w:t>
        </w:r>
        <w:r w:rsidRPr="00C80790">
          <w:rPr>
            <w:rFonts w:ascii="Bell MT" w:hAnsi="Bell MT" w:cs="Times New Roman"/>
            <w:sz w:val="24"/>
            <w:szCs w:val="24"/>
            <w:lang w:val="en-US"/>
          </w:rPr>
          <w:t xml:space="preserve"> ‘only’ </w:t>
        </w:r>
        <w:r w:rsidRPr="00C80790">
          <w:rPr>
            <w:rFonts w:ascii="Bell MT" w:hAnsi="Bell MT" w:cs="Times New Roman"/>
            <w:i/>
            <w:iCs/>
            <w:sz w:val="24"/>
            <w:szCs w:val="24"/>
            <w:lang w:val="en-US"/>
          </w:rPr>
          <w:t>show</w:t>
        </w:r>
        <w:r w:rsidRPr="00C80790">
          <w:rPr>
            <w:rFonts w:ascii="Bell MT" w:hAnsi="Bell MT" w:cs="Times New Roman"/>
            <w:sz w:val="24"/>
            <w:szCs w:val="24"/>
            <w:lang w:val="en-US"/>
          </w:rPr>
          <w:t xml:space="preserve"> the line, turn a finger at it (</w:t>
        </w:r>
        <w:proofErr w:type="spellStart"/>
        <w:r w:rsidRPr="00C80790">
          <w:rPr>
            <w:rFonts w:ascii="Bell MT" w:hAnsi="Bell MT" w:cs="Times New Roman"/>
            <w:sz w:val="24"/>
            <w:szCs w:val="24"/>
            <w:lang w:val="en-US"/>
          </w:rPr>
          <w:t>Meno</w:t>
        </w:r>
        <w:proofErr w:type="spellEnd"/>
        <w:r w:rsidRPr="00C80790">
          <w:rPr>
            <w:rFonts w:ascii="Bell MT" w:hAnsi="Bell MT" w:cs="Times New Roman"/>
            <w:sz w:val="24"/>
            <w:szCs w:val="24"/>
            <w:lang w:val="en-US"/>
          </w:rPr>
          <w:t>. 85b, translated by Benjamin Jowett 1871</w:t>
        </w:r>
        <w:r w:rsidR="001D05EA">
          <w:rPr>
            <w:rFonts w:ascii="Bell MT" w:hAnsi="Bell MT" w:cs="Times New Roman"/>
            <w:sz w:val="24"/>
            <w:szCs w:val="24"/>
            <w:lang w:val="en-US"/>
          </w:rPr>
          <w:t>; and</w:t>
        </w:r>
        <w:r>
          <w:rPr>
            <w:rFonts w:ascii="Bell MT" w:hAnsi="Bell MT" w:cs="Times New Roman"/>
            <w:sz w:val="24"/>
            <w:szCs w:val="24"/>
            <w:lang w:val="en-US"/>
          </w:rPr>
          <w:t xml:space="preserve"> see </w:t>
        </w:r>
        <w:r w:rsidRPr="00C80790">
          <w:rPr>
            <w:rFonts w:ascii="Bell MT" w:hAnsi="Bell MT" w:cs="Times New Roman"/>
            <w:sz w:val="24"/>
            <w:szCs w:val="24"/>
            <w:lang w:val="en-US"/>
          </w:rPr>
          <w:t>Day</w:t>
        </w:r>
        <w:r>
          <w:rPr>
            <w:rFonts w:ascii="Bell MT" w:hAnsi="Bell MT" w:cs="Times New Roman"/>
            <w:sz w:val="24"/>
            <w:szCs w:val="24"/>
            <w:lang w:val="en-US"/>
          </w:rPr>
          <w:t>,</w:t>
        </w:r>
        <w:r w:rsidRPr="00C80790">
          <w:rPr>
            <w:rFonts w:ascii="Bell MT" w:hAnsi="Bell MT" w:cs="Times New Roman"/>
            <w:sz w:val="24"/>
            <w:szCs w:val="24"/>
            <w:lang w:val="en-US"/>
          </w:rPr>
          <w:t xml:space="preserve"> 1994</w:t>
        </w:r>
        <w:r>
          <w:rPr>
            <w:rFonts w:ascii="Bell MT" w:hAnsi="Bell MT" w:cs="Times New Roman"/>
            <w:sz w:val="24"/>
            <w:szCs w:val="24"/>
            <w:lang w:val="en-US"/>
          </w:rPr>
          <w:t>, translation</w:t>
        </w:r>
        <w:r w:rsidRPr="00C80790">
          <w:rPr>
            <w:rFonts w:ascii="Bell MT" w:hAnsi="Bell MT" w:cs="Times New Roman"/>
            <w:sz w:val="24"/>
            <w:szCs w:val="24"/>
            <w:lang w:val="en-US"/>
          </w:rPr>
          <w:t>, p. 52</w:t>
        </w:r>
        <w:r>
          <w:rPr>
            <w:rFonts w:ascii="Bell MT" w:hAnsi="Bell MT" w:cs="Times New Roman"/>
            <w:sz w:val="24"/>
            <w:szCs w:val="24"/>
            <w:lang w:val="en-US"/>
          </w:rPr>
          <w:t>)</w:t>
        </w:r>
        <w:r>
          <w:rPr>
            <w:rFonts w:ascii="Bell MT" w:hAnsi="Bell MT" w:cstheme="majorBidi"/>
            <w:sz w:val="24"/>
            <w:szCs w:val="24"/>
            <w:lang w:val="en-US"/>
          </w:rPr>
          <w:t xml:space="preserve">. </w:t>
        </w:r>
        <w:r w:rsidRPr="008F4FA3">
          <w:rPr>
            <w:rFonts w:ascii="Bell MT" w:hAnsi="Bell MT" w:cs="Times New Roman"/>
            <w:sz w:val="24"/>
            <w:szCs w:val="24"/>
            <w:lang w:val="en-US"/>
          </w:rPr>
          <w:t xml:space="preserve">Asking to put a number to that length is an impossible demand since it is an irrational number, and at that time there were no numbers for that kind of length. Plato of course knew it, but still puts the demand to say it in the mouth of Socrates. Why did he do this? </w:t>
        </w:r>
      </w:ins>
    </w:p>
    <w:p w14:paraId="68DEE47D" w14:textId="77777777" w:rsidR="0008553E" w:rsidRDefault="0008553E" w:rsidP="0008553E">
      <w:pPr>
        <w:pStyle w:val="ListParagraph"/>
        <w:ind w:left="0"/>
        <w:jc w:val="both"/>
        <w:rPr>
          <w:ins w:id="29" w:author="Author"/>
          <w:rFonts w:ascii="Bell MT" w:hAnsi="Bell MT" w:cs="Times New Roman"/>
          <w:sz w:val="24"/>
          <w:szCs w:val="24"/>
          <w:lang w:val="en-US"/>
        </w:rPr>
      </w:pPr>
    </w:p>
    <w:p w14:paraId="28E57832" w14:textId="2E440020" w:rsidR="0008553E" w:rsidRPr="008F4FA3" w:rsidRDefault="0008553E" w:rsidP="008A1094">
      <w:pPr>
        <w:pStyle w:val="ListParagraph"/>
        <w:ind w:left="0"/>
        <w:jc w:val="both"/>
        <w:rPr>
          <w:ins w:id="30" w:author="Author"/>
          <w:rFonts w:ascii="Bell MT" w:hAnsi="Bell MT" w:cs="Times New Roman"/>
          <w:sz w:val="24"/>
          <w:szCs w:val="24"/>
          <w:lang w:val="en-US"/>
        </w:rPr>
      </w:pPr>
      <w:ins w:id="31" w:author="Author">
        <w:r>
          <w:rPr>
            <w:rFonts w:ascii="Bell MT" w:hAnsi="Bell MT" w:cs="Times New Roman"/>
            <w:sz w:val="24"/>
            <w:szCs w:val="24"/>
            <w:lang w:val="en-US"/>
          </w:rPr>
          <w:t xml:space="preserve">  </w:t>
        </w:r>
      </w:ins>
      <w:r w:rsidRPr="008F4FA3">
        <w:rPr>
          <w:rFonts w:ascii="Bell MT" w:hAnsi="Bell MT" w:cs="Times New Roman"/>
          <w:sz w:val="24"/>
          <w:szCs w:val="24"/>
          <w:lang w:val="en-US"/>
        </w:rPr>
        <w:t xml:space="preserve">The third textual problem is situated right after the talk with the boy is ended, where </w:t>
      </w:r>
      <w:proofErr w:type="spellStart"/>
      <w:r w:rsidRPr="008F4FA3">
        <w:rPr>
          <w:rFonts w:ascii="Bell MT" w:hAnsi="Bell MT" w:cs="Times New Roman"/>
          <w:sz w:val="24"/>
          <w:szCs w:val="24"/>
          <w:lang w:val="en-US"/>
        </w:rPr>
        <w:t>Meno</w:t>
      </w:r>
      <w:proofErr w:type="spellEnd"/>
      <w:r w:rsidRPr="008F4FA3">
        <w:rPr>
          <w:rFonts w:ascii="Bell MT" w:hAnsi="Bell MT" w:cs="Times New Roman"/>
          <w:sz w:val="24"/>
          <w:szCs w:val="24"/>
          <w:lang w:val="en-US"/>
        </w:rPr>
        <w:t xml:space="preserve"> at last states his conviction in the theory of recollection and Socrates responds</w:t>
      </w:r>
      <w:r>
        <w:rPr>
          <w:rFonts w:ascii="Bell MT" w:hAnsi="Bell MT" w:cs="Times New Roman"/>
          <w:sz w:val="24"/>
          <w:szCs w:val="24"/>
          <w:lang w:val="en-US"/>
        </w:rPr>
        <w:t xml:space="preserve"> </w:t>
      </w:r>
      <w:ins w:id="32" w:author="Author">
        <w:r>
          <w:rPr>
            <w:rFonts w:ascii="Bell MT" w:hAnsi="Bell MT" w:cs="Times New Roman"/>
            <w:sz w:val="24"/>
            <w:szCs w:val="24"/>
            <w:lang w:val="en-US"/>
          </w:rPr>
          <w:t>that</w:t>
        </w:r>
        <w:r w:rsidR="00E672F9">
          <w:rPr>
            <w:rFonts w:ascii="Bell MT" w:hAnsi="Bell MT" w:cs="Times New Roman"/>
            <w:sz w:val="24"/>
            <w:szCs w:val="24"/>
            <w:lang w:val="en-US"/>
          </w:rPr>
          <w:t xml:space="preserve"> he is not confident </w:t>
        </w:r>
        <w:r w:rsidR="007E021F">
          <w:rPr>
            <w:rFonts w:ascii="Bell MT" w:hAnsi="Bell MT" w:cs="Times New Roman"/>
            <w:sz w:val="24"/>
            <w:szCs w:val="24"/>
            <w:lang w:val="en-US"/>
          </w:rPr>
          <w:t>about</w:t>
        </w:r>
        <w:del w:id="33" w:author="Author">
          <w:r w:rsidR="00E672F9" w:rsidDel="007E021F">
            <w:rPr>
              <w:rFonts w:ascii="Bell MT" w:hAnsi="Bell MT" w:cs="Times New Roman"/>
              <w:sz w:val="24"/>
              <w:szCs w:val="24"/>
              <w:lang w:val="en-US"/>
            </w:rPr>
            <w:delText>in</w:delText>
          </w:r>
        </w:del>
        <w:r w:rsidR="00E672F9">
          <w:rPr>
            <w:rFonts w:ascii="Bell MT" w:hAnsi="Bell MT" w:cs="Times New Roman"/>
            <w:sz w:val="24"/>
            <w:szCs w:val="24"/>
            <w:lang w:val="en-US"/>
          </w:rPr>
          <w:t xml:space="preserve"> most of the points he has made. The only thing </w:t>
        </w:r>
        <w:r w:rsidR="007E021F">
          <w:rPr>
            <w:rFonts w:ascii="Bell MT" w:hAnsi="Bell MT" w:cs="Times New Roman"/>
            <w:sz w:val="24"/>
            <w:szCs w:val="24"/>
            <w:lang w:val="en-US"/>
          </w:rPr>
          <w:t xml:space="preserve">in which </w:t>
        </w:r>
        <w:r w:rsidR="00E672F9">
          <w:rPr>
            <w:rFonts w:ascii="Bell MT" w:hAnsi="Bell MT" w:cs="Times New Roman"/>
            <w:sz w:val="24"/>
            <w:szCs w:val="24"/>
            <w:lang w:val="en-US"/>
          </w:rPr>
          <w:t xml:space="preserve">he is </w:t>
        </w:r>
        <w:r w:rsidR="00B0554B">
          <w:rPr>
            <w:rFonts w:ascii="Bell MT" w:hAnsi="Bell MT" w:cs="Times New Roman"/>
            <w:sz w:val="24"/>
            <w:szCs w:val="24"/>
            <w:lang w:val="en-US"/>
          </w:rPr>
          <w:t>"</w:t>
        </w:r>
        <w:r w:rsidR="00E672F9">
          <w:rPr>
            <w:rFonts w:ascii="Bell MT" w:hAnsi="Bell MT" w:cs="Times New Roman"/>
            <w:sz w:val="24"/>
            <w:szCs w:val="24"/>
            <w:lang w:val="en-US"/>
          </w:rPr>
          <w:t>determined to do battle</w:t>
        </w:r>
        <w:r w:rsidR="00B0554B">
          <w:rPr>
            <w:rFonts w:ascii="Bell MT" w:hAnsi="Bell MT" w:cs="Times New Roman"/>
            <w:sz w:val="24"/>
            <w:szCs w:val="24"/>
            <w:lang w:val="en-US"/>
          </w:rPr>
          <w:t>"</w:t>
        </w:r>
        <w:r w:rsidR="00E672F9">
          <w:rPr>
            <w:rFonts w:ascii="Bell MT" w:hAnsi="Bell MT" w:cs="Times New Roman"/>
            <w:sz w:val="24"/>
            <w:szCs w:val="24"/>
            <w:lang w:val="en-US"/>
          </w:rPr>
          <w:t xml:space="preserve"> is</w:t>
        </w:r>
        <w:del w:id="34" w:author="Author">
          <w:r w:rsidR="00E672F9" w:rsidDel="007E021F">
            <w:rPr>
              <w:rFonts w:ascii="Bell MT" w:hAnsi="Bell MT" w:cs="Times New Roman"/>
              <w:sz w:val="24"/>
              <w:szCs w:val="24"/>
              <w:lang w:val="en-US"/>
            </w:rPr>
            <w:delText xml:space="preserve"> in</w:delText>
          </w:r>
        </w:del>
        <w:r w:rsidR="00E672F9">
          <w:rPr>
            <w:rFonts w:ascii="Bell MT" w:hAnsi="Bell MT" w:cs="Times New Roman"/>
            <w:sz w:val="24"/>
            <w:szCs w:val="24"/>
            <w:lang w:val="en-US"/>
          </w:rPr>
          <w:t xml:space="preserve"> the duty of inquiring after what we do not know </w:t>
        </w:r>
        <w:r w:rsidRPr="008F4FA3">
          <w:rPr>
            <w:rFonts w:ascii="Bell MT" w:hAnsi="Bell MT" w:cs="Times New Roman"/>
            <w:sz w:val="24"/>
            <w:szCs w:val="24"/>
            <w:lang w:val="en-US"/>
          </w:rPr>
          <w:t>(</w:t>
        </w:r>
        <w:proofErr w:type="spellStart"/>
        <w:r w:rsidRPr="008F4FA3">
          <w:rPr>
            <w:rFonts w:ascii="Bell MT" w:hAnsi="Bell MT" w:cs="Times New Roman"/>
            <w:sz w:val="24"/>
            <w:szCs w:val="24"/>
            <w:lang w:val="en-US"/>
          </w:rPr>
          <w:t>Meno</w:t>
        </w:r>
        <w:proofErr w:type="spellEnd"/>
        <w:r w:rsidRPr="008F4FA3">
          <w:rPr>
            <w:rFonts w:ascii="Bell MT" w:hAnsi="Bell MT" w:cs="Times New Roman"/>
            <w:sz w:val="24"/>
            <w:szCs w:val="24"/>
            <w:lang w:val="en-US"/>
          </w:rPr>
          <w:t>. 86b-c)</w:t>
        </w:r>
        <w:r>
          <w:rPr>
            <w:rFonts w:ascii="Bell MT" w:hAnsi="Bell MT" w:cs="Times New Roman"/>
            <w:sz w:val="24"/>
            <w:szCs w:val="24"/>
            <w:lang w:val="en-US"/>
          </w:rPr>
          <w:t>.</w:t>
        </w:r>
        <w:r w:rsidR="001D2E87">
          <w:rPr>
            <w:rFonts w:ascii="Bell MT" w:hAnsi="Bell MT" w:cs="Times New Roman"/>
            <w:sz w:val="24"/>
            <w:szCs w:val="24"/>
            <w:lang w:val="en-US"/>
          </w:rPr>
          <w:t xml:space="preserve"> Why </w:t>
        </w:r>
        <w:r w:rsidR="007E021F">
          <w:rPr>
            <w:rFonts w:ascii="Bell MT" w:hAnsi="Bell MT" w:cs="Times New Roman"/>
            <w:sz w:val="24"/>
            <w:szCs w:val="24"/>
            <w:lang w:val="en-US"/>
          </w:rPr>
          <w:t xml:space="preserve">had </w:t>
        </w:r>
        <w:r w:rsidR="008A1094" w:rsidRPr="008F4FA3">
          <w:rPr>
            <w:rFonts w:ascii="Bell MT" w:hAnsi="Bell MT" w:cs="Times New Roman"/>
            <w:sz w:val="24"/>
            <w:szCs w:val="24"/>
            <w:lang w:val="en-US"/>
          </w:rPr>
          <w:t xml:space="preserve">Plato </w:t>
        </w:r>
        <w:del w:id="35" w:author="Author">
          <w:r w:rsidR="008A1094" w:rsidRPr="008F4FA3" w:rsidDel="007E021F">
            <w:rPr>
              <w:rFonts w:ascii="Bell MT" w:hAnsi="Bell MT" w:cs="Times New Roman"/>
              <w:sz w:val="24"/>
              <w:szCs w:val="24"/>
              <w:lang w:val="en-US"/>
            </w:rPr>
            <w:delText xml:space="preserve">had </w:delText>
          </w:r>
        </w:del>
        <w:r w:rsidR="008A1094" w:rsidRPr="008F4FA3">
          <w:rPr>
            <w:rFonts w:ascii="Bell MT" w:hAnsi="Bell MT" w:cs="Times New Roman"/>
            <w:sz w:val="24"/>
            <w:szCs w:val="24"/>
            <w:lang w:val="en-US"/>
          </w:rPr>
          <w:t xml:space="preserve">chosen to place a declaration of Socrates that all the theory he had described and defended for the last ten pages </w:t>
        </w:r>
        <w:r w:rsidR="008A1094">
          <w:rPr>
            <w:rFonts w:ascii="Bell MT" w:hAnsi="Bell MT" w:cs="Times New Roman"/>
            <w:sz w:val="24"/>
            <w:szCs w:val="24"/>
            <w:lang w:val="en-US"/>
          </w:rPr>
          <w:t xml:space="preserve">or so (theory of recollection) </w:t>
        </w:r>
        <w:r w:rsidR="008A1094" w:rsidRPr="008F4FA3">
          <w:rPr>
            <w:rFonts w:ascii="Bell MT" w:hAnsi="Bell MT" w:cs="Times New Roman"/>
            <w:sz w:val="24"/>
            <w:szCs w:val="24"/>
            <w:lang w:val="en-US"/>
          </w:rPr>
          <w:t>was not something he was confident about</w:t>
        </w:r>
        <w:r w:rsidR="008A1094">
          <w:rPr>
            <w:rFonts w:ascii="Bell MT" w:hAnsi="Bell MT" w:cs="Times New Roman"/>
            <w:sz w:val="24"/>
            <w:szCs w:val="24"/>
            <w:lang w:val="en-US"/>
          </w:rPr>
          <w:t xml:space="preserve"> </w:t>
        </w:r>
        <w:r w:rsidR="00AA009D">
          <w:rPr>
            <w:rFonts w:ascii="Bell MT" w:hAnsi="Bell MT" w:cs="Times New Roman"/>
            <w:sz w:val="24"/>
            <w:szCs w:val="24"/>
            <w:lang w:val="en-US"/>
          </w:rPr>
          <w:t xml:space="preserve">(see also Fine, </w:t>
        </w:r>
        <w:r w:rsidR="00AA009D" w:rsidRPr="008F4FA3">
          <w:rPr>
            <w:rFonts w:ascii="Bell MT" w:hAnsi="Bell MT" w:cs="Times New Roman"/>
            <w:sz w:val="24"/>
            <w:szCs w:val="24"/>
            <w:lang w:val="en-US"/>
          </w:rPr>
          <w:t>2003, p. 64)</w:t>
        </w:r>
        <w:r w:rsidR="00950E9D">
          <w:rPr>
            <w:rFonts w:ascii="Bell MT" w:hAnsi="Bell MT" w:cs="Times New Roman"/>
            <w:sz w:val="24"/>
            <w:szCs w:val="24"/>
            <w:lang w:val="en-US"/>
          </w:rPr>
          <w:t xml:space="preserve">? </w:t>
        </w:r>
      </w:ins>
      <w:r w:rsidR="001D2E87" w:rsidRPr="008F4FA3">
        <w:rPr>
          <w:rFonts w:ascii="Bell MT" w:hAnsi="Bell MT" w:cs="Times New Roman"/>
          <w:sz w:val="24"/>
          <w:szCs w:val="24"/>
          <w:lang w:val="en-US"/>
        </w:rPr>
        <w:t xml:space="preserve"> </w:t>
      </w:r>
      <w:ins w:id="36" w:author="Author">
        <w:r w:rsidR="00B87FFB">
          <w:rPr>
            <w:rFonts w:ascii="Bell MT" w:hAnsi="Bell MT" w:cs="Times New Roman"/>
            <w:sz w:val="24"/>
            <w:szCs w:val="24"/>
            <w:lang w:val="en-US"/>
          </w:rPr>
          <w:t>T</w:t>
        </w:r>
      </w:ins>
      <w:r w:rsidR="001D2E87" w:rsidRPr="008F4FA3">
        <w:rPr>
          <w:rFonts w:ascii="Bell MT" w:hAnsi="Bell MT" w:cs="Times New Roman"/>
          <w:sz w:val="24"/>
          <w:szCs w:val="24"/>
          <w:lang w:val="en-US"/>
        </w:rPr>
        <w:t xml:space="preserve">his declaration of Socrates both undermines all he had tried to do until that very moment, and </w:t>
      </w:r>
      <w:r w:rsidR="001D2E87">
        <w:rPr>
          <w:rFonts w:ascii="Bell MT" w:hAnsi="Bell MT" w:cs="Times New Roman"/>
          <w:sz w:val="24"/>
          <w:szCs w:val="24"/>
          <w:lang w:val="en-US"/>
        </w:rPr>
        <w:t>is</w:t>
      </w:r>
      <w:r w:rsidR="001D2E87" w:rsidRPr="008F4FA3">
        <w:rPr>
          <w:rFonts w:ascii="Bell MT" w:hAnsi="Bell MT" w:cs="Times New Roman"/>
          <w:sz w:val="24"/>
          <w:szCs w:val="24"/>
          <w:lang w:val="en-US"/>
        </w:rPr>
        <w:t xml:space="preserve"> prima facie </w:t>
      </w:r>
      <w:r w:rsidR="001D2E87">
        <w:rPr>
          <w:rFonts w:ascii="Bell MT" w:hAnsi="Bell MT" w:cs="Times New Roman"/>
          <w:sz w:val="24"/>
          <w:szCs w:val="24"/>
          <w:lang w:val="en-US"/>
        </w:rPr>
        <w:t>not necessary</w:t>
      </w:r>
      <w:ins w:id="37" w:author="Author">
        <w:r w:rsidR="00B87FFB">
          <w:rPr>
            <w:rFonts w:ascii="Bell MT" w:hAnsi="Bell MT" w:cs="Times New Roman"/>
            <w:sz w:val="24"/>
            <w:szCs w:val="24"/>
            <w:lang w:val="en-US"/>
          </w:rPr>
          <w:t>, since</w:t>
        </w:r>
        <w:r w:rsidR="005D4732">
          <w:rPr>
            <w:rFonts w:ascii="Bell MT" w:hAnsi="Bell MT" w:cs="Times New Roman"/>
            <w:sz w:val="24"/>
            <w:szCs w:val="24"/>
            <w:lang w:val="en-US"/>
          </w:rPr>
          <w:t>, again,</w:t>
        </w:r>
        <w:r w:rsidR="00B87FFB">
          <w:rPr>
            <w:rFonts w:ascii="Bell MT" w:hAnsi="Bell MT" w:cs="Times New Roman"/>
            <w:sz w:val="24"/>
            <w:szCs w:val="24"/>
            <w:lang w:val="en-US"/>
          </w:rPr>
          <w:t xml:space="preserve"> </w:t>
        </w:r>
        <w:proofErr w:type="spellStart"/>
        <w:r w:rsidR="00B87FFB">
          <w:rPr>
            <w:rFonts w:ascii="Bell MT" w:hAnsi="Bell MT" w:cs="Times New Roman"/>
            <w:sz w:val="24"/>
            <w:szCs w:val="24"/>
            <w:lang w:val="en-US"/>
          </w:rPr>
          <w:t>Meno</w:t>
        </w:r>
        <w:proofErr w:type="spellEnd"/>
        <w:r w:rsidR="007E021F">
          <w:rPr>
            <w:rFonts w:ascii="Bell MT" w:hAnsi="Bell MT" w:cs="Times New Roman"/>
            <w:sz w:val="24"/>
            <w:szCs w:val="24"/>
            <w:lang w:val="en-US"/>
          </w:rPr>
          <w:t>,</w:t>
        </w:r>
        <w:r w:rsidR="00B87FFB">
          <w:rPr>
            <w:rFonts w:ascii="Bell MT" w:hAnsi="Bell MT" w:cs="Times New Roman"/>
            <w:sz w:val="24"/>
            <w:szCs w:val="24"/>
            <w:lang w:val="en-US"/>
          </w:rPr>
          <w:t xml:space="preserve"> at last</w:t>
        </w:r>
        <w:r w:rsidR="007E021F">
          <w:rPr>
            <w:rFonts w:ascii="Bell MT" w:hAnsi="Bell MT" w:cs="Times New Roman"/>
            <w:sz w:val="24"/>
            <w:szCs w:val="24"/>
            <w:lang w:val="en-US"/>
          </w:rPr>
          <w:t>,</w:t>
        </w:r>
        <w:r w:rsidR="00B87FFB">
          <w:rPr>
            <w:rFonts w:ascii="Bell MT" w:hAnsi="Bell MT" w:cs="Times New Roman"/>
            <w:sz w:val="24"/>
            <w:szCs w:val="24"/>
            <w:lang w:val="en-US"/>
          </w:rPr>
          <w:t xml:space="preserve"> has stated his conviction in the theory of recollection</w:t>
        </w:r>
      </w:ins>
      <w:r w:rsidR="001D2E87" w:rsidRPr="008F4FA3">
        <w:rPr>
          <w:rFonts w:ascii="Bell MT" w:hAnsi="Bell MT" w:cs="Times New Roman"/>
          <w:sz w:val="24"/>
          <w:szCs w:val="24"/>
          <w:lang w:val="en-US"/>
        </w:rPr>
        <w:t>.</w:t>
      </w:r>
    </w:p>
    <w:p w14:paraId="3D6D0ABD" w14:textId="3C9C5948" w:rsidR="0008553E" w:rsidRDefault="0008553E" w:rsidP="0008553E">
      <w:pPr>
        <w:contextualSpacing/>
        <w:jc w:val="both"/>
        <w:rPr>
          <w:ins w:id="38" w:author="Author"/>
          <w:rFonts w:ascii="Bell MT" w:hAnsi="Bell MT" w:cs="Times New Roman"/>
          <w:sz w:val="24"/>
          <w:szCs w:val="24"/>
          <w:lang w:val="en-US"/>
        </w:rPr>
      </w:pPr>
      <w:ins w:id="39" w:author="Author">
        <w:r>
          <w:rPr>
            <w:rFonts w:ascii="Bell MT" w:hAnsi="Bell MT" w:cs="Times New Roman"/>
            <w:sz w:val="24"/>
            <w:szCs w:val="24"/>
            <w:lang w:val="en-US"/>
          </w:rPr>
          <w:t xml:space="preserve">   </w:t>
        </w:r>
        <w:r w:rsidRPr="008F4FA3">
          <w:rPr>
            <w:rFonts w:ascii="Bell MT" w:hAnsi="Bell MT" w:cs="Times New Roman"/>
            <w:sz w:val="24"/>
            <w:szCs w:val="24"/>
            <w:lang w:val="en-US"/>
          </w:rPr>
          <w:t>Lastly, the fourth textual problem is Socrates’ analogy of knowledge and true-</w:t>
        </w:r>
        <w:r>
          <w:rPr>
            <w:rFonts w:ascii="Bell MT" w:hAnsi="Bell MT" w:cs="Times New Roman"/>
            <w:sz w:val="24"/>
            <w:szCs w:val="24"/>
            <w:lang w:val="en-US"/>
          </w:rPr>
          <w:t>belief</w:t>
        </w:r>
        <w:r w:rsidRPr="008F4FA3">
          <w:rPr>
            <w:rFonts w:ascii="Bell MT" w:hAnsi="Bell MT" w:cs="Times New Roman"/>
            <w:sz w:val="24"/>
            <w:szCs w:val="24"/>
            <w:lang w:val="en-US"/>
          </w:rPr>
          <w:t xml:space="preserve"> </w:t>
        </w:r>
        <w:r w:rsidR="007E021F">
          <w:rPr>
            <w:rFonts w:ascii="Bell MT" w:hAnsi="Bell MT" w:cs="Times New Roman"/>
            <w:sz w:val="24"/>
            <w:szCs w:val="24"/>
            <w:lang w:val="en-US"/>
          </w:rPr>
          <w:t>in</w:t>
        </w:r>
        <w:del w:id="40" w:author="Author">
          <w:r w:rsidRPr="008F4FA3" w:rsidDel="007E021F">
            <w:rPr>
              <w:rFonts w:ascii="Bell MT" w:hAnsi="Bell MT" w:cs="Times New Roman"/>
              <w:sz w:val="24"/>
              <w:szCs w:val="24"/>
              <w:lang w:val="en-US"/>
            </w:rPr>
            <w:delText>to</w:delText>
          </w:r>
        </w:del>
        <w:r w:rsidRPr="008F4FA3">
          <w:rPr>
            <w:rFonts w:ascii="Bell MT" w:hAnsi="Bell MT" w:cs="Times New Roman"/>
            <w:sz w:val="24"/>
            <w:szCs w:val="24"/>
            <w:lang w:val="en-US"/>
          </w:rPr>
          <w:t xml:space="preserve"> the statues of Daedalus</w:t>
        </w:r>
        <w:r w:rsidR="007E021F">
          <w:rPr>
            <w:rFonts w:ascii="Bell MT" w:hAnsi="Bell MT" w:cs="Times New Roman"/>
            <w:sz w:val="24"/>
            <w:szCs w:val="24"/>
            <w:lang w:val="en-US"/>
          </w:rPr>
          <w:t>,</w:t>
        </w:r>
        <w:r w:rsidRPr="00C65623">
          <w:rPr>
            <w:rFonts w:ascii="Bell MT" w:hAnsi="Bell MT" w:cs="Times New Roman"/>
            <w:sz w:val="24"/>
            <w:szCs w:val="24"/>
            <w:lang w:val="en-US"/>
          </w:rPr>
          <w:t xml:space="preserve"> </w:t>
        </w:r>
        <w:r w:rsidRPr="008F4FA3">
          <w:rPr>
            <w:rFonts w:ascii="Bell MT" w:hAnsi="Bell MT" w:cs="Times New Roman"/>
            <w:sz w:val="24"/>
            <w:szCs w:val="24"/>
            <w:lang w:val="en-US"/>
          </w:rPr>
          <w:t>which are so akin to a living reality that they might run away if not bound. What is the meaning of this analogy? What does it say about knowledge vs. true</w:t>
        </w:r>
        <w:r>
          <w:rPr>
            <w:rFonts w:ascii="Bell MT" w:hAnsi="Bell MT" w:cs="Times New Roman"/>
            <w:sz w:val="24"/>
            <w:szCs w:val="24"/>
            <w:lang w:val="en-US"/>
          </w:rPr>
          <w:t>-belief?</w:t>
        </w:r>
      </w:ins>
    </w:p>
    <w:p w14:paraId="1B41C3B6" w14:textId="77777777" w:rsidR="0008553E" w:rsidRPr="008F4FA3" w:rsidRDefault="0008553E" w:rsidP="0008553E">
      <w:pPr>
        <w:contextualSpacing/>
        <w:jc w:val="both"/>
        <w:rPr>
          <w:ins w:id="41" w:author="Author"/>
          <w:rFonts w:ascii="Bell MT" w:hAnsi="Bell MT" w:cs="Times New Roman"/>
          <w:sz w:val="24"/>
          <w:szCs w:val="24"/>
          <w:lang w:val="en-US"/>
        </w:rPr>
      </w:pPr>
      <w:ins w:id="42" w:author="Author">
        <w:r w:rsidRPr="008F4FA3">
          <w:rPr>
            <w:rFonts w:ascii="Bell MT" w:hAnsi="Bell MT" w:cs="Times New Roman"/>
            <w:sz w:val="24"/>
            <w:szCs w:val="24"/>
            <w:lang w:val="en-US"/>
          </w:rPr>
          <w:t xml:space="preserve">Interpretation of these problems reveals the MK perspective on the nature of </w:t>
        </w:r>
        <w:r>
          <w:rPr>
            <w:rFonts w:ascii="Bell MT" w:hAnsi="Bell MT" w:cs="Times New Roman"/>
            <w:sz w:val="24"/>
            <w:szCs w:val="24"/>
            <w:lang w:val="en-US"/>
          </w:rPr>
          <w:t>true-belief</w:t>
        </w:r>
        <w:r w:rsidRPr="008F4FA3">
          <w:rPr>
            <w:rFonts w:ascii="Bell MT" w:hAnsi="Bell MT" w:cs="Times New Roman"/>
            <w:sz w:val="24"/>
            <w:szCs w:val="24"/>
            <w:lang w:val="en-US"/>
          </w:rPr>
          <w:t xml:space="preserve"> and knowledge and their connection to morality.</w:t>
        </w:r>
      </w:ins>
    </w:p>
    <w:p w14:paraId="43872A03" w14:textId="77777777" w:rsidR="00CA23BB" w:rsidRPr="008F4FA3" w:rsidRDefault="00CA23BB" w:rsidP="00540290">
      <w:pPr>
        <w:spacing w:after="160"/>
        <w:contextualSpacing/>
        <w:jc w:val="both"/>
        <w:outlineLvl w:val="0"/>
        <w:rPr>
          <w:rFonts w:ascii="Bell MT" w:hAnsi="Bell MT" w:cs="Times New Roman"/>
          <w:b/>
          <w:bCs/>
          <w:sz w:val="24"/>
          <w:szCs w:val="24"/>
          <w:lang w:val="en-US"/>
        </w:rPr>
      </w:pPr>
    </w:p>
    <w:p w14:paraId="484AA2E0" w14:textId="4215FD7F" w:rsidR="00E625EB" w:rsidRDefault="007A40B6" w:rsidP="0020068F">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8F4FA3">
        <w:rPr>
          <w:rFonts w:ascii="Bell MT" w:hAnsi="Bell MT" w:cs="Times New Roman"/>
          <w:sz w:val="24"/>
          <w:szCs w:val="24"/>
          <w:lang w:val="en-US"/>
        </w:rPr>
        <w:t xml:space="preserve">I would like to suggest that the </w:t>
      </w:r>
      <w:proofErr w:type="spellStart"/>
      <w:r w:rsidR="00CA23BB" w:rsidRPr="008F4FA3">
        <w:rPr>
          <w:rFonts w:ascii="Bell MT" w:hAnsi="Bell MT" w:cs="Times New Roman"/>
          <w:i/>
          <w:iCs/>
          <w:sz w:val="24"/>
          <w:szCs w:val="24"/>
          <w:lang w:val="en-US"/>
        </w:rPr>
        <w:t>Meno</w:t>
      </w:r>
      <w:proofErr w:type="spellEnd"/>
      <w:r w:rsidR="00CA23BB" w:rsidRPr="008F4FA3">
        <w:rPr>
          <w:rFonts w:ascii="Bell MT" w:hAnsi="Bell MT" w:cs="Times New Roman"/>
          <w:sz w:val="24"/>
          <w:szCs w:val="24"/>
          <w:lang w:val="en-US"/>
        </w:rPr>
        <w:t xml:space="preserve"> allows us to see that </w:t>
      </w:r>
      <w:r w:rsidR="00CA23BB" w:rsidRPr="008F4FA3">
        <w:rPr>
          <w:rFonts w:ascii="Bell MT" w:hAnsi="Bell MT" w:cs="Times New Roman"/>
          <w:i/>
          <w:iCs/>
          <w:sz w:val="24"/>
          <w:szCs w:val="24"/>
          <w:lang w:val="en-US"/>
        </w:rPr>
        <w:t>the truthfulness of proposition P (or theory T) is derived from its actual leading a person to act towards what will increase goodness in situation C.</w:t>
      </w:r>
      <w:r w:rsidR="00CA23BB" w:rsidRPr="008F4FA3">
        <w:rPr>
          <w:rFonts w:ascii="Bell MT" w:hAnsi="Bell MT" w:cs="Times New Roman"/>
          <w:sz w:val="24"/>
          <w:szCs w:val="24"/>
          <w:lang w:val="en-US"/>
        </w:rPr>
        <w:t xml:space="preserve"> For example, </w:t>
      </w:r>
      <w:proofErr w:type="gramStart"/>
      <w:r w:rsidR="00CA23BB" w:rsidRPr="008F4FA3">
        <w:rPr>
          <w:rFonts w:ascii="Bell MT" w:hAnsi="Bell MT" w:cs="Times New Roman"/>
          <w:sz w:val="24"/>
          <w:szCs w:val="24"/>
          <w:lang w:val="en-US"/>
        </w:rPr>
        <w:t>assuming that</w:t>
      </w:r>
      <w:proofErr w:type="gramEnd"/>
      <w:r w:rsidR="00CA23BB" w:rsidRPr="008F4FA3">
        <w:rPr>
          <w:rFonts w:ascii="Bell MT" w:hAnsi="Bell MT" w:cs="Times New Roman"/>
          <w:sz w:val="24"/>
          <w:szCs w:val="24"/>
          <w:lang w:val="en-US"/>
        </w:rPr>
        <w:t xml:space="preserve"> texting while driving is not one of the good possibilities of situation C, and assuming that </w:t>
      </w:r>
      <w:r w:rsidR="00CA23BB">
        <w:rPr>
          <w:rFonts w:ascii="Bell MT" w:hAnsi="Bell MT" w:cs="Times New Roman"/>
          <w:sz w:val="24"/>
          <w:szCs w:val="24"/>
          <w:lang w:val="en-US"/>
        </w:rPr>
        <w:t>p</w:t>
      </w:r>
      <w:r w:rsidR="00CA23BB" w:rsidRPr="008F4FA3">
        <w:rPr>
          <w:rFonts w:ascii="Bell MT" w:hAnsi="Bell MT" w:cs="Times New Roman"/>
          <w:sz w:val="24"/>
          <w:szCs w:val="24"/>
          <w:lang w:val="en-US"/>
        </w:rPr>
        <w:t xml:space="preserve">erson S has had the opportunity to identify that it is a bad option, and that S is free to act as she wants, then the belief that S holds when texting while driving is </w:t>
      </w:r>
      <w:r w:rsidR="00CA23BB" w:rsidRPr="008F4FA3">
        <w:rPr>
          <w:rFonts w:ascii="Bell MT" w:hAnsi="Bell MT" w:cs="Times New Roman"/>
          <w:i/>
          <w:iCs/>
          <w:sz w:val="24"/>
          <w:szCs w:val="24"/>
          <w:lang w:val="en-US"/>
        </w:rPr>
        <w:t>false</w:t>
      </w:r>
      <w:r w:rsidR="00CA23BB" w:rsidRPr="008F4FA3">
        <w:rPr>
          <w:rFonts w:ascii="Bell MT" w:hAnsi="Bell MT" w:cs="Times New Roman"/>
          <w:sz w:val="24"/>
          <w:szCs w:val="24"/>
          <w:lang w:val="en-US"/>
        </w:rPr>
        <w:t xml:space="preserve"> </w:t>
      </w:r>
      <w:r w:rsidR="00CA23BB" w:rsidRPr="008F4FA3">
        <w:rPr>
          <w:rFonts w:ascii="Bell MT" w:hAnsi="Bell MT" w:cs="Times New Roman"/>
          <w:i/>
          <w:iCs/>
          <w:sz w:val="24"/>
          <w:szCs w:val="24"/>
          <w:lang w:val="en-US"/>
        </w:rPr>
        <w:t>no matter what its content</w:t>
      </w:r>
      <w:r w:rsidR="00CA23BB" w:rsidRPr="008F4FA3">
        <w:rPr>
          <w:rFonts w:ascii="Bell MT" w:hAnsi="Bell MT" w:cs="Times New Roman"/>
          <w:sz w:val="24"/>
          <w:szCs w:val="24"/>
          <w:lang w:val="en-US"/>
        </w:rPr>
        <w:t>. By choosing the bad option in situation C (texting while driving) it follows that S holds false belief. If the action manifests the good, then the belief, or the combination of the many beliefs that led one to perform the chosen possible act (rather than the many others) should be considered as true. Thus,</w:t>
      </w:r>
      <w:r w:rsidR="00CA23BB" w:rsidRPr="008F4FA3">
        <w:rPr>
          <w:rFonts w:ascii="Bell MT" w:hAnsi="Bell MT" w:cs="Times New Roman"/>
          <w:i/>
          <w:iCs/>
          <w:sz w:val="24"/>
          <w:szCs w:val="24"/>
          <w:lang w:val="en-US"/>
        </w:rPr>
        <w:t xml:space="preserve"> doing</w:t>
      </w:r>
      <w:r w:rsidR="00CA23BB" w:rsidRPr="008F4FA3">
        <w:rPr>
          <w:rFonts w:ascii="Bell MT" w:hAnsi="Bell MT" w:cs="Times New Roman"/>
          <w:sz w:val="24"/>
          <w:szCs w:val="24"/>
          <w:lang w:val="en-US"/>
        </w:rPr>
        <w:t xml:space="preserve"> the good and the right thing in a situation expresses that one has what Plato calls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w:t>
      </w:r>
    </w:p>
    <w:p w14:paraId="1B2F07D3" w14:textId="77777777" w:rsidR="00E625EB" w:rsidRDefault="00E625EB" w:rsidP="00E625EB">
      <w:pPr>
        <w:contextualSpacing/>
        <w:rPr>
          <w:rFonts w:ascii="Bell MT" w:hAnsi="Bell MT" w:cs="Times New Roman"/>
          <w:sz w:val="24"/>
          <w:szCs w:val="24"/>
          <w:lang w:val="en-US"/>
        </w:rPr>
      </w:pPr>
    </w:p>
    <w:p w14:paraId="55FB4C61" w14:textId="69E3FFBB" w:rsidR="00E625EB" w:rsidRDefault="00E625EB" w:rsidP="00E625EB">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8F4FA3">
        <w:rPr>
          <w:rFonts w:ascii="Bell MT" w:hAnsi="Bell MT" w:cs="Times New Roman"/>
          <w:sz w:val="24"/>
          <w:szCs w:val="24"/>
          <w:lang w:val="en-US"/>
        </w:rPr>
        <w:t>Knowledge is different from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 even though either possessing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 xml:space="preserve"> or knowledge one would avoid texting while driving, or get to Larisa as Socrates says (</w:t>
      </w:r>
      <w:proofErr w:type="spellStart"/>
      <w:r w:rsidR="00CA23BB" w:rsidRPr="008F4FA3">
        <w:rPr>
          <w:rFonts w:ascii="Bell MT" w:hAnsi="Bell MT" w:cs="Times New Roman"/>
          <w:sz w:val="24"/>
          <w:szCs w:val="24"/>
          <w:lang w:val="en-US"/>
        </w:rPr>
        <w:t>Meno</w:t>
      </w:r>
      <w:proofErr w:type="spellEnd"/>
      <w:r w:rsidR="00CA23BB" w:rsidRPr="008F4FA3">
        <w:rPr>
          <w:rFonts w:ascii="Bell MT" w:hAnsi="Bell MT" w:cs="Times New Roman"/>
          <w:sz w:val="24"/>
          <w:szCs w:val="24"/>
          <w:lang w:val="en-US"/>
        </w:rPr>
        <w:t xml:space="preserve"> 97a). But although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 xml:space="preserve"> may lead one to the right and good action, it does not </w:t>
      </w:r>
      <w:r w:rsidR="00CA23BB" w:rsidRPr="008F4FA3">
        <w:rPr>
          <w:rFonts w:ascii="Bell MT" w:hAnsi="Bell MT" w:cs="Times New Roman"/>
          <w:i/>
          <w:iCs/>
          <w:sz w:val="24"/>
          <w:szCs w:val="24"/>
          <w:lang w:val="en-US"/>
        </w:rPr>
        <w:t>guarantee</w:t>
      </w:r>
      <w:r w:rsidR="00CA23BB" w:rsidRPr="008F4FA3">
        <w:rPr>
          <w:rFonts w:ascii="Bell MT" w:hAnsi="Bell MT" w:cs="Times New Roman"/>
          <w:sz w:val="24"/>
          <w:szCs w:val="24"/>
          <w:lang w:val="en-US"/>
        </w:rPr>
        <w:t xml:space="preserve"> it. This </w:t>
      </w:r>
      <w:proofErr w:type="gramStart"/>
      <w:r w:rsidR="00CA23BB" w:rsidRPr="008F4FA3">
        <w:rPr>
          <w:rFonts w:ascii="Bell MT" w:hAnsi="Bell MT" w:cs="Times New Roman"/>
          <w:sz w:val="24"/>
          <w:szCs w:val="24"/>
          <w:lang w:val="en-US"/>
        </w:rPr>
        <w:t>is in contrast to</w:t>
      </w:r>
      <w:proofErr w:type="gramEnd"/>
      <w:r w:rsidR="00CA23BB" w:rsidRPr="008F4FA3">
        <w:rPr>
          <w:rFonts w:ascii="Bell MT" w:hAnsi="Bell MT" w:cs="Times New Roman"/>
          <w:sz w:val="24"/>
          <w:szCs w:val="24"/>
          <w:lang w:val="en-US"/>
        </w:rPr>
        <w:t xml:space="preserve"> knowledge, which </w:t>
      </w:r>
      <w:r w:rsidR="00CA23BB" w:rsidRPr="008F4FA3">
        <w:rPr>
          <w:rFonts w:ascii="Bell MT" w:hAnsi="Bell MT" w:cs="Times New Roman"/>
          <w:i/>
          <w:iCs/>
          <w:sz w:val="24"/>
          <w:szCs w:val="24"/>
          <w:lang w:val="en-US"/>
        </w:rPr>
        <w:t>guarantees</w:t>
      </w:r>
      <w:r w:rsidR="00CA23BB" w:rsidRPr="008F4FA3">
        <w:rPr>
          <w:rFonts w:ascii="Bell MT" w:hAnsi="Bell MT" w:cs="Times New Roman"/>
          <w:sz w:val="24"/>
          <w:szCs w:val="24"/>
          <w:lang w:val="en-US"/>
        </w:rPr>
        <w:t xml:space="preserve"> the right and good action in </w:t>
      </w:r>
      <w:r w:rsidR="00CA23BB" w:rsidRPr="008F4FA3">
        <w:rPr>
          <w:rFonts w:ascii="Bell MT" w:hAnsi="Bell MT" w:cs="Times New Roman"/>
          <w:i/>
          <w:iCs/>
          <w:sz w:val="24"/>
          <w:szCs w:val="24"/>
          <w:lang w:val="en-US"/>
        </w:rPr>
        <w:t>every</w:t>
      </w:r>
      <w:r w:rsidR="00CA23BB" w:rsidRPr="008F4FA3">
        <w:rPr>
          <w:rFonts w:ascii="Bell MT" w:hAnsi="Bell MT" w:cs="Times New Roman"/>
          <w:sz w:val="24"/>
          <w:szCs w:val="24"/>
          <w:lang w:val="en-US"/>
        </w:rPr>
        <w:t xml:space="preserve"> situation. </w:t>
      </w:r>
      <w:ins w:id="43" w:author="Author">
        <w:r w:rsidR="00091E72">
          <w:rPr>
            <w:rFonts w:ascii="Bell MT" w:hAnsi="Bell MT" w:cs="Times New Roman"/>
            <w:sz w:val="24"/>
            <w:szCs w:val="24"/>
            <w:lang w:val="en-US"/>
          </w:rPr>
          <w:t xml:space="preserve">We saw that </w:t>
        </w:r>
      </w:ins>
      <w:r w:rsidR="00CA23BB" w:rsidRPr="008F4FA3">
        <w:rPr>
          <w:rFonts w:ascii="Bell MT" w:hAnsi="Bell MT" w:cs="Times New Roman"/>
          <w:sz w:val="24"/>
          <w:szCs w:val="24"/>
          <w:lang w:val="en-US"/>
        </w:rPr>
        <w:t>Plato's Socrates compares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 xml:space="preserve"> to the statues of Daedalus when they are not bound (</w:t>
      </w:r>
      <w:proofErr w:type="spellStart"/>
      <w:r w:rsidR="00CA23BB" w:rsidRPr="008F4FA3">
        <w:rPr>
          <w:rFonts w:ascii="Bell MT" w:hAnsi="Bell MT" w:cs="Times New Roman"/>
          <w:sz w:val="24"/>
          <w:szCs w:val="24"/>
          <w:lang w:val="en-US"/>
        </w:rPr>
        <w:t>Meno</w:t>
      </w:r>
      <w:proofErr w:type="spellEnd"/>
      <w:r w:rsidR="00CA23BB" w:rsidRPr="008F4FA3">
        <w:rPr>
          <w:rFonts w:ascii="Bell MT" w:hAnsi="Bell MT" w:cs="Times New Roman"/>
          <w:sz w:val="24"/>
          <w:szCs w:val="24"/>
          <w:lang w:val="en-US"/>
        </w:rPr>
        <w:t>. 98a). Just as their animated character may cause them to run away from time to time, so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 xml:space="preserve">s may run away from the </w:t>
      </w:r>
      <w:r w:rsidR="00CA23BB">
        <w:rPr>
          <w:rFonts w:ascii="Bell MT" w:hAnsi="Bell MT" w:cs="Times New Roman"/>
          <w:sz w:val="24"/>
          <w:szCs w:val="24"/>
          <w:lang w:val="en-US"/>
        </w:rPr>
        <w:t xml:space="preserve">consciousness </w:t>
      </w:r>
      <w:r w:rsidR="00CA23BB" w:rsidRPr="008F4FA3">
        <w:rPr>
          <w:rFonts w:ascii="Bell MT" w:hAnsi="Bell MT" w:cs="Times New Roman"/>
          <w:sz w:val="24"/>
          <w:szCs w:val="24"/>
          <w:lang w:val="en-US"/>
        </w:rPr>
        <w:t xml:space="preserve">from time to time. </w:t>
      </w:r>
      <w:r w:rsidR="00CA23BB" w:rsidRPr="008F4FA3">
        <w:rPr>
          <w:rFonts w:ascii="Bell MT" w:hAnsi="Bell MT" w:cs="Times New Roman"/>
          <w:i/>
          <w:iCs/>
          <w:sz w:val="24"/>
          <w:szCs w:val="24"/>
          <w:lang w:val="en-US"/>
        </w:rPr>
        <w:t>Knowledge</w:t>
      </w:r>
      <w:r w:rsidR="00CA23BB" w:rsidRPr="008F4FA3">
        <w:rPr>
          <w:rFonts w:ascii="Bell MT" w:hAnsi="Bell MT" w:cs="Times New Roman"/>
          <w:sz w:val="24"/>
          <w:szCs w:val="24"/>
          <w:lang w:val="en-US"/>
        </w:rPr>
        <w:t xml:space="preserve"> on the other hand is a state in which the true-</w:t>
      </w:r>
      <w:r w:rsidR="00CA23BB">
        <w:rPr>
          <w:rFonts w:ascii="Bell MT" w:hAnsi="Bell MT" w:cs="Times New Roman"/>
          <w:sz w:val="24"/>
          <w:szCs w:val="24"/>
          <w:lang w:val="en-US"/>
        </w:rPr>
        <w:t>belief</w:t>
      </w:r>
      <w:r w:rsidR="00CA23BB" w:rsidRPr="008F4FA3">
        <w:rPr>
          <w:rFonts w:ascii="Bell MT" w:hAnsi="Bell MT" w:cs="Times New Roman"/>
          <w:sz w:val="24"/>
          <w:szCs w:val="24"/>
          <w:lang w:val="en-US"/>
        </w:rPr>
        <w:t xml:space="preserve"> is </w:t>
      </w:r>
      <w:r w:rsidR="00CA23BB" w:rsidRPr="008F4FA3">
        <w:rPr>
          <w:rFonts w:ascii="Bell MT" w:hAnsi="Bell MT" w:cs="Times New Roman"/>
          <w:i/>
          <w:iCs/>
          <w:sz w:val="24"/>
          <w:szCs w:val="24"/>
          <w:lang w:val="en-US"/>
        </w:rPr>
        <w:t>bound</w:t>
      </w:r>
      <w:r w:rsidR="00CA23BB" w:rsidRPr="008F4FA3">
        <w:rPr>
          <w:rFonts w:ascii="Bell MT" w:hAnsi="Bell MT" w:cs="Times New Roman"/>
          <w:sz w:val="24"/>
          <w:szCs w:val="24"/>
          <w:lang w:val="en-US"/>
        </w:rPr>
        <w:t xml:space="preserve"> in the</w:t>
      </w:r>
      <w:r w:rsidR="00CA23BB">
        <w:rPr>
          <w:rFonts w:ascii="Bell MT" w:hAnsi="Bell MT" w:cs="Times New Roman"/>
          <w:sz w:val="24"/>
          <w:szCs w:val="24"/>
          <w:lang w:val="en-US"/>
        </w:rPr>
        <w:t xml:space="preserve"> </w:t>
      </w:r>
      <w:r w:rsidR="00CA23BB" w:rsidRPr="0069514E">
        <w:rPr>
          <w:rFonts w:ascii="Bell MT" w:hAnsi="Bell MT" w:cs="Times New Roman"/>
          <w:sz w:val="24"/>
          <w:szCs w:val="24"/>
          <w:lang w:val="en-US"/>
        </w:rPr>
        <w:t>consciousness</w:t>
      </w:r>
      <w:r w:rsidR="00CA23BB" w:rsidRPr="008F4FA3">
        <w:rPr>
          <w:rFonts w:ascii="Bell MT" w:hAnsi="Bell MT" w:cs="Times New Roman"/>
          <w:sz w:val="24"/>
          <w:szCs w:val="24"/>
          <w:lang w:val="en-US"/>
        </w:rPr>
        <w:t xml:space="preserve">. Knowledge manifests in the right and good action under </w:t>
      </w:r>
      <w:r w:rsidR="00CA23BB" w:rsidRPr="008F4FA3">
        <w:rPr>
          <w:rFonts w:ascii="Bell MT" w:hAnsi="Bell MT" w:cs="Times New Roman"/>
          <w:i/>
          <w:iCs/>
          <w:sz w:val="24"/>
          <w:szCs w:val="24"/>
          <w:lang w:val="en-US"/>
        </w:rPr>
        <w:t>any circumstances</w:t>
      </w:r>
      <w:r w:rsidR="00CA23BB" w:rsidRPr="008F4FA3">
        <w:rPr>
          <w:rFonts w:ascii="Bell MT" w:hAnsi="Bell MT" w:cs="Times New Roman"/>
          <w:sz w:val="24"/>
          <w:szCs w:val="24"/>
          <w:lang w:val="en-US"/>
        </w:rPr>
        <w:t xml:space="preserve">. One can be hungry, </w:t>
      </w:r>
      <w:r w:rsidR="00CA23BB" w:rsidRPr="008F4FA3">
        <w:rPr>
          <w:rFonts w:ascii="Bell MT" w:hAnsi="Bell MT" w:cs="Times New Roman"/>
          <w:sz w:val="24"/>
          <w:szCs w:val="24"/>
          <w:lang w:val="en-US"/>
        </w:rPr>
        <w:lastRenderedPageBreak/>
        <w:t xml:space="preserve">under public pressure, in love, intimidated, tired, very happy, or being awakened from a deep sleep – it does not matter. One will </w:t>
      </w:r>
      <w:r w:rsidR="00CA23BB" w:rsidRPr="008F4FA3">
        <w:rPr>
          <w:rFonts w:ascii="Bell MT" w:hAnsi="Bell MT" w:cs="Times New Roman"/>
          <w:i/>
          <w:iCs/>
          <w:sz w:val="24"/>
          <w:szCs w:val="24"/>
          <w:lang w:val="en-US"/>
        </w:rPr>
        <w:t>always,</w:t>
      </w:r>
      <w:r w:rsidR="00CA23BB" w:rsidRPr="008F4FA3">
        <w:rPr>
          <w:rFonts w:ascii="Bell MT" w:hAnsi="Bell MT" w:cs="Times New Roman"/>
          <w:sz w:val="24"/>
          <w:szCs w:val="24"/>
          <w:lang w:val="en-US"/>
        </w:rPr>
        <w:t xml:space="preserve"> and under every circumstance, do the right and good thing.</w:t>
      </w:r>
    </w:p>
    <w:p w14:paraId="41871ACB" w14:textId="77777777" w:rsidR="00E625EB" w:rsidRDefault="00E625EB" w:rsidP="00E625EB">
      <w:pPr>
        <w:contextualSpacing/>
        <w:jc w:val="both"/>
        <w:rPr>
          <w:rFonts w:ascii="Bell MT" w:hAnsi="Bell MT" w:cs="Times New Roman"/>
          <w:sz w:val="24"/>
          <w:szCs w:val="24"/>
          <w:lang w:val="en-US"/>
        </w:rPr>
      </w:pPr>
    </w:p>
    <w:p w14:paraId="0136038C" w14:textId="77777777" w:rsidR="00E625EB" w:rsidRDefault="00E625EB" w:rsidP="00E625EB">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020AB0">
        <w:rPr>
          <w:rFonts w:ascii="Bell MT" w:hAnsi="Bell MT" w:cs="Times New Roman"/>
          <w:i/>
          <w:iCs/>
          <w:sz w:val="24"/>
          <w:szCs w:val="24"/>
          <w:lang w:val="en-US"/>
        </w:rPr>
        <w:t>Justification</w:t>
      </w:r>
      <w:r w:rsidR="00CA23BB" w:rsidRPr="008F4FA3">
        <w:rPr>
          <w:rFonts w:ascii="Bell MT" w:hAnsi="Bell MT" w:cs="Times New Roman"/>
          <w:sz w:val="24"/>
          <w:szCs w:val="24"/>
          <w:lang w:val="en-US"/>
        </w:rPr>
        <w:t xml:space="preserve"> </w:t>
      </w:r>
      <w:r w:rsidR="00CA23BB" w:rsidRPr="00E274A3">
        <w:rPr>
          <w:rFonts w:ascii="Bell MT" w:hAnsi="Bell MT" w:cs="Times New Roman"/>
          <w:sz w:val="24"/>
          <w:szCs w:val="24"/>
          <w:lang w:val="en-US"/>
        </w:rPr>
        <w:t>is what makes the difference between true</w:t>
      </w:r>
      <w:r w:rsidR="00CA23BB">
        <w:rPr>
          <w:rFonts w:ascii="Bell MT" w:hAnsi="Bell MT" w:cs="Times New Roman"/>
          <w:sz w:val="24"/>
          <w:szCs w:val="24"/>
          <w:lang w:val="en-US"/>
        </w:rPr>
        <w:t>-belief</w:t>
      </w:r>
      <w:r w:rsidR="00CA23BB" w:rsidRPr="00E274A3">
        <w:rPr>
          <w:rFonts w:ascii="Bell MT" w:hAnsi="Bell MT" w:cs="Times New Roman"/>
          <w:sz w:val="24"/>
          <w:szCs w:val="24"/>
          <w:lang w:val="en-US"/>
        </w:rPr>
        <w:t xml:space="preserve"> and knowledge. From a KJTB perspective, justification is the empirical cognitive, logical, methodological reason to hold the belief one is holding; the methodological reason that the content of the belief or theory has reached one's mind, so excluding an accident or guess. On the other hand, from the MK perspective the meaning of justification is that the good and just </w:t>
      </w:r>
      <w:r w:rsidR="00CA23BB" w:rsidRPr="00E274A3">
        <w:rPr>
          <w:rFonts w:ascii="Bell MT" w:hAnsi="Bell MT" w:cs="Times New Roman"/>
          <w:i/>
          <w:iCs/>
          <w:sz w:val="24"/>
          <w:szCs w:val="24"/>
          <w:lang w:val="en-US"/>
        </w:rPr>
        <w:t>act</w:t>
      </w:r>
      <w:r w:rsidR="00CA23BB" w:rsidRPr="00E274A3">
        <w:rPr>
          <w:rFonts w:ascii="Bell MT" w:hAnsi="Bell MT" w:cs="Times New Roman"/>
          <w:sz w:val="24"/>
          <w:szCs w:val="24"/>
          <w:lang w:val="en-US"/>
        </w:rPr>
        <w:t xml:space="preserve"> will not be an accidental one or one that is executed only </w:t>
      </w:r>
      <w:r w:rsidR="00CA23BB">
        <w:rPr>
          <w:rFonts w:ascii="Bell MT" w:hAnsi="Bell MT" w:cs="Times New Roman"/>
          <w:sz w:val="24"/>
          <w:szCs w:val="24"/>
          <w:lang w:val="en-US"/>
        </w:rPr>
        <w:t>under specific conditions for example being in position of power or within a convenient environment or situation</w:t>
      </w:r>
      <w:r w:rsidR="00CA23BB" w:rsidRPr="00E274A3">
        <w:rPr>
          <w:rFonts w:ascii="Bell MT" w:hAnsi="Bell MT" w:cs="Times New Roman"/>
          <w:sz w:val="24"/>
          <w:szCs w:val="24"/>
          <w:lang w:val="en-US"/>
        </w:rPr>
        <w:t xml:space="preserve">. </w:t>
      </w:r>
      <w:r w:rsidR="00CA23BB">
        <w:rPr>
          <w:rFonts w:ascii="Bell MT" w:hAnsi="Bell MT" w:cs="Times New Roman"/>
          <w:sz w:val="24"/>
          <w:szCs w:val="24"/>
          <w:lang w:val="en-US"/>
        </w:rPr>
        <w:t xml:space="preserve">Conditioned good acts do not derive from knowledge </w:t>
      </w:r>
      <w:r w:rsidR="00CA23BB" w:rsidRPr="00E274A3">
        <w:rPr>
          <w:rFonts w:ascii="Bell MT" w:hAnsi="Bell MT" w:cs="Times New Roman"/>
          <w:sz w:val="24"/>
          <w:szCs w:val="24"/>
          <w:lang w:val="en-US"/>
        </w:rPr>
        <w:t xml:space="preserve">since in a situation in which these </w:t>
      </w:r>
      <w:r w:rsidR="00CA23BB">
        <w:rPr>
          <w:rFonts w:ascii="Bell MT" w:hAnsi="Bell MT" w:cs="Times New Roman"/>
          <w:sz w:val="24"/>
          <w:szCs w:val="24"/>
          <w:lang w:val="en-US"/>
        </w:rPr>
        <w:t>specific conditions</w:t>
      </w:r>
      <w:r w:rsidR="00CA23BB" w:rsidRPr="00E274A3">
        <w:rPr>
          <w:rFonts w:ascii="Bell MT" w:hAnsi="Bell MT" w:cs="Times New Roman"/>
          <w:sz w:val="24"/>
          <w:szCs w:val="24"/>
          <w:lang w:val="en-US"/>
        </w:rPr>
        <w:t xml:space="preserve"> are </w:t>
      </w:r>
      <w:r w:rsidR="00CA23BB">
        <w:rPr>
          <w:rFonts w:ascii="Bell MT" w:hAnsi="Bell MT" w:cs="Times New Roman"/>
          <w:sz w:val="24"/>
          <w:szCs w:val="24"/>
          <w:lang w:val="en-US"/>
        </w:rPr>
        <w:t xml:space="preserve">not </w:t>
      </w:r>
      <w:r w:rsidR="00CA23BB" w:rsidRPr="00E274A3">
        <w:rPr>
          <w:rFonts w:ascii="Bell MT" w:hAnsi="Bell MT" w:cs="Times New Roman"/>
          <w:sz w:val="24"/>
          <w:szCs w:val="24"/>
          <w:lang w:val="en-US"/>
        </w:rPr>
        <w:t xml:space="preserve">satisfied the person will not act </w:t>
      </w:r>
      <w:r w:rsidR="00CA23BB">
        <w:rPr>
          <w:rFonts w:ascii="Bell MT" w:hAnsi="Bell MT" w:cs="Times New Roman"/>
          <w:sz w:val="24"/>
          <w:szCs w:val="24"/>
          <w:lang w:val="en-US"/>
        </w:rPr>
        <w:t>as she should</w:t>
      </w:r>
      <w:r w:rsidR="00CA23BB" w:rsidRPr="00E274A3">
        <w:rPr>
          <w:rFonts w:ascii="Bell MT" w:hAnsi="Bell MT" w:cs="Times New Roman"/>
          <w:sz w:val="24"/>
          <w:szCs w:val="24"/>
          <w:lang w:val="en-US"/>
        </w:rPr>
        <w:t xml:space="preserve">. From MK perspective, a </w:t>
      </w:r>
      <w:r w:rsidR="00CA23BB" w:rsidRPr="00E274A3">
        <w:rPr>
          <w:rFonts w:ascii="Bell MT" w:hAnsi="Bell MT" w:cs="Times New Roman"/>
          <w:i/>
          <w:iCs/>
          <w:sz w:val="24"/>
          <w:szCs w:val="24"/>
          <w:lang w:val="en-US"/>
        </w:rPr>
        <w:t>justified belief</w:t>
      </w:r>
      <w:r w:rsidR="00CA23BB" w:rsidRPr="00E274A3">
        <w:rPr>
          <w:rFonts w:ascii="Bell MT" w:hAnsi="Bell MT" w:cs="Times New Roman"/>
          <w:sz w:val="24"/>
          <w:szCs w:val="24"/>
          <w:lang w:val="en-US"/>
        </w:rPr>
        <w:t xml:space="preserve"> means that the inner compass</w:t>
      </w:r>
      <w:r w:rsidR="00CA23BB" w:rsidRPr="008158B9">
        <w:rPr>
          <w:rStyle w:val="EndnoteReference"/>
          <w:rFonts w:ascii="Bell MT" w:hAnsi="Bell MT" w:cs="Times New Roman"/>
          <w:sz w:val="24"/>
          <w:szCs w:val="24"/>
          <w:lang w:val="en-US"/>
        </w:rPr>
        <w:endnoteReference w:id="5"/>
      </w:r>
      <w:r w:rsidR="00CA23BB" w:rsidRPr="008158B9">
        <w:rPr>
          <w:rFonts w:ascii="Bell MT" w:hAnsi="Bell MT" w:cs="Times New Roman"/>
          <w:sz w:val="24"/>
          <w:szCs w:val="24"/>
          <w:lang w:val="en-US"/>
        </w:rPr>
        <w:t xml:space="preserve"> is not sometimes accurate and sometimes not, or that sometimes a person acts according to it and sometimes not. A </w:t>
      </w:r>
      <w:r w:rsidR="00CA23BB" w:rsidRPr="008158B9">
        <w:rPr>
          <w:rFonts w:ascii="Bell MT" w:hAnsi="Bell MT" w:cs="Times New Roman"/>
          <w:i/>
          <w:iCs/>
          <w:sz w:val="24"/>
          <w:szCs w:val="24"/>
          <w:lang w:val="en-US"/>
        </w:rPr>
        <w:t>justified</w:t>
      </w:r>
      <w:r w:rsidR="00CA23BB" w:rsidRPr="008158B9">
        <w:rPr>
          <w:rFonts w:ascii="Bell MT" w:hAnsi="Bell MT" w:cs="Times New Roman"/>
          <w:sz w:val="24"/>
          <w:szCs w:val="24"/>
          <w:lang w:val="en-US"/>
        </w:rPr>
        <w:t xml:space="preserve"> belief, i.e. a </w:t>
      </w:r>
      <w:r w:rsidR="00CA23BB" w:rsidRPr="008158B9">
        <w:rPr>
          <w:rFonts w:ascii="Bell MT" w:hAnsi="Bell MT" w:cs="Times New Roman"/>
          <w:i/>
          <w:iCs/>
          <w:sz w:val="24"/>
          <w:szCs w:val="24"/>
          <w:lang w:val="en-US"/>
        </w:rPr>
        <w:t>grounded</w:t>
      </w:r>
      <w:r w:rsidR="00CA23BB" w:rsidRPr="008158B9">
        <w:rPr>
          <w:rFonts w:ascii="Bell MT" w:hAnsi="Bell MT" w:cs="Times New Roman"/>
          <w:sz w:val="24"/>
          <w:szCs w:val="24"/>
          <w:lang w:val="en-US"/>
        </w:rPr>
        <w:t xml:space="preserve"> belief, an </w:t>
      </w:r>
      <w:r w:rsidR="00CA23BB" w:rsidRPr="008158B9">
        <w:rPr>
          <w:rFonts w:ascii="Bell MT" w:hAnsi="Bell MT" w:cs="Times New Roman"/>
          <w:i/>
          <w:iCs/>
          <w:sz w:val="24"/>
          <w:szCs w:val="24"/>
          <w:lang w:val="en-US"/>
        </w:rPr>
        <w:t xml:space="preserve">established </w:t>
      </w:r>
      <w:r w:rsidR="00CA23BB">
        <w:rPr>
          <w:rFonts w:ascii="Bell MT" w:hAnsi="Bell MT" w:cs="Times New Roman"/>
          <w:sz w:val="24"/>
          <w:szCs w:val="24"/>
          <w:lang w:val="en-US"/>
        </w:rPr>
        <w:t>belief</w:t>
      </w:r>
      <w:r w:rsidR="00CA23BB" w:rsidRPr="008158B9">
        <w:rPr>
          <w:rFonts w:ascii="Bell MT" w:hAnsi="Bell MT" w:cs="Times New Roman"/>
          <w:sz w:val="24"/>
          <w:szCs w:val="24"/>
          <w:lang w:val="en-US"/>
        </w:rPr>
        <w:t xml:space="preserve">, a </w:t>
      </w:r>
      <w:r w:rsidR="00CA23BB" w:rsidRPr="008158B9">
        <w:rPr>
          <w:rFonts w:ascii="Bell MT" w:hAnsi="Bell MT" w:cs="Times New Roman"/>
          <w:i/>
          <w:iCs/>
          <w:sz w:val="24"/>
          <w:szCs w:val="24"/>
          <w:lang w:val="en-US"/>
        </w:rPr>
        <w:t>valid</w:t>
      </w:r>
      <w:r w:rsidR="00CA23BB" w:rsidRPr="008158B9">
        <w:rPr>
          <w:rFonts w:ascii="Bell MT" w:hAnsi="Bell MT" w:cs="Times New Roman"/>
          <w:sz w:val="24"/>
          <w:szCs w:val="24"/>
          <w:lang w:val="en-US"/>
        </w:rPr>
        <w:t xml:space="preserve"> </w:t>
      </w:r>
      <w:r w:rsidR="00CA23BB">
        <w:rPr>
          <w:rFonts w:ascii="Bell MT" w:hAnsi="Bell MT" w:cs="Times New Roman"/>
          <w:sz w:val="24"/>
          <w:szCs w:val="24"/>
          <w:lang w:val="en-US"/>
        </w:rPr>
        <w:t>belief</w:t>
      </w:r>
      <w:r w:rsidR="00CA23BB" w:rsidRPr="008158B9">
        <w:rPr>
          <w:rFonts w:ascii="Bell MT" w:hAnsi="Bell MT" w:cs="Times New Roman"/>
          <w:sz w:val="24"/>
          <w:szCs w:val="24"/>
          <w:lang w:val="en-US"/>
        </w:rPr>
        <w:t xml:space="preserve">, - a bounded one – is </w:t>
      </w:r>
      <w:r w:rsidR="00CA23BB" w:rsidRPr="008158B9">
        <w:rPr>
          <w:rFonts w:ascii="Bell MT" w:hAnsi="Bell MT" w:cs="Times New Roman"/>
          <w:i/>
          <w:iCs/>
          <w:sz w:val="24"/>
          <w:szCs w:val="24"/>
          <w:lang w:val="en-US"/>
        </w:rPr>
        <w:t>always</w:t>
      </w:r>
      <w:r w:rsidR="00CA23BB" w:rsidRPr="008158B9">
        <w:rPr>
          <w:rFonts w:ascii="Bell MT" w:hAnsi="Bell MT" w:cs="Times New Roman"/>
          <w:sz w:val="24"/>
          <w:szCs w:val="24"/>
          <w:lang w:val="en-US"/>
        </w:rPr>
        <w:t xml:space="preserve"> 1) accurately tuned, and 2) the </w:t>
      </w:r>
      <w:r w:rsidR="00CA23BB" w:rsidRPr="008158B9">
        <w:rPr>
          <w:rFonts w:ascii="Bell MT" w:hAnsi="Bell MT" w:cs="Times New Roman"/>
          <w:i/>
          <w:iCs/>
          <w:sz w:val="24"/>
          <w:szCs w:val="24"/>
          <w:lang w:val="en-US"/>
        </w:rPr>
        <w:t>only</w:t>
      </w:r>
      <w:r w:rsidR="00CA23BB" w:rsidRPr="008158B9">
        <w:rPr>
          <w:rFonts w:ascii="Bell MT" w:hAnsi="Bell MT" w:cs="Times New Roman"/>
          <w:sz w:val="24"/>
          <w:szCs w:val="24"/>
          <w:lang w:val="en-US"/>
        </w:rPr>
        <w:t xml:space="preserve"> leader of the person's actions and </w:t>
      </w:r>
      <w:r w:rsidR="00CA23BB">
        <w:rPr>
          <w:rFonts w:ascii="Bell MT" w:hAnsi="Bell MT" w:cs="Times New Roman"/>
          <w:sz w:val="24"/>
          <w:szCs w:val="24"/>
          <w:lang w:val="en-US"/>
        </w:rPr>
        <w:t>attitude</w:t>
      </w:r>
      <w:r w:rsidR="00CA23BB" w:rsidRPr="008158B9">
        <w:rPr>
          <w:rFonts w:ascii="Bell MT" w:hAnsi="Bell MT" w:cs="Times New Roman"/>
          <w:sz w:val="24"/>
          <w:szCs w:val="24"/>
          <w:lang w:val="en-US"/>
        </w:rPr>
        <w:t>.</w:t>
      </w:r>
    </w:p>
    <w:p w14:paraId="0872B2C7" w14:textId="77777777" w:rsidR="00E625EB" w:rsidRDefault="00E625EB" w:rsidP="00E625EB">
      <w:pPr>
        <w:contextualSpacing/>
        <w:jc w:val="both"/>
        <w:rPr>
          <w:rFonts w:ascii="Bell MT" w:hAnsi="Bell MT" w:cs="Times New Roman"/>
          <w:sz w:val="24"/>
          <w:szCs w:val="24"/>
          <w:lang w:val="en-US"/>
        </w:rPr>
      </w:pPr>
    </w:p>
    <w:p w14:paraId="5F3A744B" w14:textId="161AC99C" w:rsidR="000A0708" w:rsidRDefault="00E625EB" w:rsidP="00E10E1D">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8158B9">
        <w:rPr>
          <w:rFonts w:ascii="Bell MT" w:hAnsi="Bell MT" w:cs="Times New Roman"/>
          <w:sz w:val="24"/>
          <w:szCs w:val="24"/>
          <w:lang w:val="en-US"/>
        </w:rPr>
        <w:t>This analysis of knowledge helps to clarify why Socrates cannot attribute the virtue of knowledge to a living person as well as to himself. It also clarifies why, on the other hand, he is so consistent in his behavior and way of life. The suggested analysis of the meaning of knowledge closes this gap. Socrates cannot attribute knowledge</w:t>
      </w:r>
      <w:r w:rsidR="00B30ACC">
        <w:rPr>
          <w:rFonts w:ascii="Bell MT" w:hAnsi="Bell MT" w:cs="Times New Roman"/>
          <w:sz w:val="24"/>
          <w:szCs w:val="24"/>
          <w:lang w:val="en-US"/>
        </w:rPr>
        <w:t xml:space="preserve"> </w:t>
      </w:r>
      <w:r w:rsidR="00B30ACC" w:rsidRPr="008158B9">
        <w:rPr>
          <w:rFonts w:ascii="Bell MT" w:hAnsi="Bell MT" w:cs="Times New Roman"/>
          <w:sz w:val="24"/>
          <w:szCs w:val="24"/>
          <w:lang w:val="en-US"/>
        </w:rPr>
        <w:t>to a living person</w:t>
      </w:r>
      <w:r w:rsidR="00CA23BB" w:rsidRPr="008158B9">
        <w:rPr>
          <w:rFonts w:ascii="Bell MT" w:hAnsi="Bell MT" w:cs="Times New Roman"/>
          <w:sz w:val="24"/>
          <w:szCs w:val="24"/>
          <w:lang w:val="en-US"/>
        </w:rPr>
        <w:t xml:space="preserve"> because of his (and everyone’s) ignorance of how a person, including </w:t>
      </w:r>
      <w:r w:rsidR="00E10E1D">
        <w:rPr>
          <w:rFonts w:ascii="Bell MT" w:hAnsi="Bell MT" w:cs="Times New Roman"/>
          <w:sz w:val="24"/>
          <w:szCs w:val="24"/>
          <w:lang w:val="en-US"/>
        </w:rPr>
        <w:t>himself</w:t>
      </w:r>
      <w:r w:rsidR="00CA23BB" w:rsidRPr="008158B9">
        <w:rPr>
          <w:rFonts w:ascii="Bell MT" w:hAnsi="Bell MT" w:cs="Times New Roman"/>
          <w:sz w:val="24"/>
          <w:szCs w:val="24"/>
          <w:lang w:val="en-US"/>
        </w:rPr>
        <w:t xml:space="preserve">, will act in the next unexpected situation, which </w:t>
      </w:r>
      <w:r w:rsidR="00E10E1D">
        <w:rPr>
          <w:rFonts w:ascii="Bell MT" w:hAnsi="Bell MT" w:cs="Times New Roman"/>
          <w:sz w:val="24"/>
          <w:szCs w:val="24"/>
          <w:lang w:val="en-US"/>
        </w:rPr>
        <w:t>no one</w:t>
      </w:r>
      <w:r w:rsidR="00E10E1D" w:rsidRPr="008158B9">
        <w:rPr>
          <w:rFonts w:ascii="Bell MT" w:hAnsi="Bell MT" w:cs="Times New Roman"/>
          <w:sz w:val="24"/>
          <w:szCs w:val="24"/>
          <w:lang w:val="en-US"/>
        </w:rPr>
        <w:t xml:space="preserve"> </w:t>
      </w:r>
      <w:r w:rsidR="00CA23BB" w:rsidRPr="008158B9">
        <w:rPr>
          <w:rFonts w:ascii="Bell MT" w:hAnsi="Bell MT" w:cs="Times New Roman"/>
          <w:sz w:val="24"/>
          <w:szCs w:val="24"/>
          <w:lang w:val="en-US"/>
        </w:rPr>
        <w:t>can really anticipate. On the other hand, Socrates pursues knowledge, and therefore his efforts are directed towards being consistent and</w:t>
      </w:r>
      <w:r w:rsidR="000B4D88">
        <w:rPr>
          <w:rFonts w:ascii="Bell MT" w:hAnsi="Bell MT" w:cs="Times New Roman"/>
          <w:sz w:val="24"/>
          <w:szCs w:val="24"/>
          <w:lang w:val="en-US"/>
        </w:rPr>
        <w:t>,</w:t>
      </w:r>
      <w:r w:rsidR="00CA23BB" w:rsidRPr="008158B9">
        <w:rPr>
          <w:rFonts w:ascii="Bell MT" w:hAnsi="Bell MT" w:cs="Times New Roman"/>
          <w:sz w:val="24"/>
          <w:szCs w:val="24"/>
          <w:lang w:val="en-US"/>
        </w:rPr>
        <w:t xml:space="preserve"> </w:t>
      </w:r>
      <w:r w:rsidR="000B4D88">
        <w:rPr>
          <w:rFonts w:ascii="Bell MT" w:hAnsi="Bell MT" w:cs="Times New Roman"/>
          <w:sz w:val="24"/>
          <w:szCs w:val="24"/>
          <w:lang w:val="en-US"/>
        </w:rPr>
        <w:t xml:space="preserve">as far as he can, </w:t>
      </w:r>
      <w:r w:rsidR="00CA23BB" w:rsidRPr="008158B9">
        <w:rPr>
          <w:rFonts w:ascii="Bell MT" w:hAnsi="Bell MT" w:cs="Times New Roman"/>
          <w:sz w:val="24"/>
          <w:szCs w:val="24"/>
          <w:lang w:val="en-US"/>
        </w:rPr>
        <w:t>always carrying out the right and good action.</w:t>
      </w:r>
    </w:p>
    <w:p w14:paraId="0152EF2F" w14:textId="77777777" w:rsidR="000A0708" w:rsidRDefault="000A0708" w:rsidP="000A0708">
      <w:pPr>
        <w:contextualSpacing/>
        <w:jc w:val="both"/>
        <w:rPr>
          <w:rFonts w:ascii="Bell MT" w:hAnsi="Bell MT" w:cs="Times New Roman"/>
          <w:sz w:val="24"/>
          <w:szCs w:val="24"/>
          <w:lang w:val="en-US"/>
        </w:rPr>
      </w:pPr>
    </w:p>
    <w:p w14:paraId="43964141" w14:textId="5EAA5C5D" w:rsidR="000A0708" w:rsidRDefault="000A0708" w:rsidP="00F444C2">
      <w:pPr>
        <w:contextualSpacing/>
        <w:jc w:val="both"/>
        <w:rPr>
          <w:ins w:id="44" w:author="Author"/>
          <w:rFonts w:ascii="Bell MT" w:hAnsi="Bell MT" w:cs="Times New Roman"/>
          <w:sz w:val="24"/>
          <w:szCs w:val="24"/>
          <w:lang w:val="en-US"/>
        </w:rPr>
      </w:pPr>
      <w:r>
        <w:rPr>
          <w:rFonts w:ascii="Bell MT" w:hAnsi="Bell MT" w:cs="Times New Roman"/>
          <w:sz w:val="24"/>
          <w:szCs w:val="24"/>
          <w:lang w:val="en-US"/>
        </w:rPr>
        <w:t xml:space="preserve">   </w:t>
      </w:r>
      <w:r w:rsidR="00CA23BB" w:rsidRPr="008158B9">
        <w:rPr>
          <w:rFonts w:ascii="Bell MT" w:hAnsi="Bell MT" w:cs="Times New Roman"/>
          <w:sz w:val="24"/>
          <w:szCs w:val="24"/>
          <w:lang w:val="en-US"/>
        </w:rPr>
        <w:t>Looking at the story The Last Leaf from the above perspective clarifies O. Henry's (the narrator’s) intuition that the amount of truthfulness of the ‘false’ leaf is greater than that of any other leaf on the bush. Because, from the MK point of view, the ‘true</w:t>
      </w:r>
      <w:ins w:id="45" w:author="Author">
        <w:r w:rsidR="00F444C2">
          <w:rPr>
            <w:rFonts w:ascii="Bell MT" w:hAnsi="Bell MT" w:cs="Times New Roman"/>
            <w:sz w:val="24"/>
            <w:szCs w:val="24"/>
            <w:lang w:val="en-US"/>
          </w:rPr>
          <w:t>' (KJTB true)</w:t>
        </w:r>
      </w:ins>
      <w:r w:rsidR="00CA23BB" w:rsidRPr="008158B9">
        <w:rPr>
          <w:rFonts w:ascii="Bell MT" w:hAnsi="Bell MT" w:cs="Times New Roman"/>
          <w:sz w:val="24"/>
          <w:szCs w:val="24"/>
          <w:lang w:val="en-US"/>
        </w:rPr>
        <w:t xml:space="preserve"> leaves and the way they behaved in the stormy weather dragged the situation towards a bad end, an undesirable result,</w:t>
      </w:r>
      <w:r w:rsidR="00CA23BB" w:rsidRPr="008B6125">
        <w:rPr>
          <w:rStyle w:val="EndnoteReference"/>
          <w:rFonts w:ascii="Bell MT" w:hAnsi="Bell MT" w:cs="Times New Roman"/>
          <w:sz w:val="24"/>
          <w:szCs w:val="24"/>
          <w:lang w:val="en-US"/>
        </w:rPr>
        <w:endnoteReference w:id="6"/>
      </w:r>
      <w:r w:rsidR="00CA23BB" w:rsidRPr="008158B9">
        <w:rPr>
          <w:rFonts w:ascii="Bell MT" w:hAnsi="Bell MT" w:cs="Times New Roman"/>
          <w:sz w:val="24"/>
          <w:szCs w:val="24"/>
          <w:lang w:val="en-US"/>
        </w:rPr>
        <w:t xml:space="preserve"> while the ‘false’</w:t>
      </w:r>
      <w:ins w:id="46" w:author="Author">
        <w:r w:rsidR="005B6E55">
          <w:rPr>
            <w:rFonts w:ascii="Bell MT" w:hAnsi="Bell MT" w:cs="Times New Roman"/>
            <w:sz w:val="24"/>
            <w:szCs w:val="24"/>
            <w:lang w:val="en-US"/>
          </w:rPr>
          <w:t xml:space="preserve"> (KJTB false)</w:t>
        </w:r>
      </w:ins>
      <w:r w:rsidR="00CA23BB" w:rsidRPr="008158B9">
        <w:rPr>
          <w:rFonts w:ascii="Bell MT" w:hAnsi="Bell MT" w:cs="Times New Roman"/>
          <w:sz w:val="24"/>
          <w:szCs w:val="24"/>
          <w:lang w:val="en-US"/>
        </w:rPr>
        <w:t xml:space="preserve"> leaf pulled the situation in a good direction.</w:t>
      </w:r>
    </w:p>
    <w:p w14:paraId="6FAAE445" w14:textId="77777777" w:rsidR="000D0D3C" w:rsidRDefault="000D0D3C" w:rsidP="00F444C2">
      <w:pPr>
        <w:contextualSpacing/>
        <w:jc w:val="both"/>
        <w:rPr>
          <w:ins w:id="47" w:author="Author"/>
          <w:rFonts w:ascii="Bell MT" w:hAnsi="Bell MT" w:cs="Times New Roman"/>
          <w:sz w:val="24"/>
          <w:szCs w:val="24"/>
          <w:lang w:val="en-US"/>
        </w:rPr>
      </w:pPr>
    </w:p>
    <w:p w14:paraId="0A042FEB" w14:textId="7D27CFF4" w:rsidR="000D0D3C" w:rsidRPr="00020AB0" w:rsidRDefault="00B37943" w:rsidP="00020AB0">
      <w:pPr>
        <w:pStyle w:val="ListParagraph"/>
        <w:tabs>
          <w:tab w:val="right" w:pos="9026"/>
        </w:tabs>
        <w:spacing w:after="160"/>
        <w:ind w:left="0"/>
        <w:jc w:val="both"/>
        <w:outlineLvl w:val="0"/>
        <w:rPr>
          <w:rFonts w:ascii="Bell MT" w:hAnsi="Bell MT" w:cs="Times New Roman"/>
          <w:b/>
          <w:bCs/>
          <w:sz w:val="24"/>
          <w:szCs w:val="24"/>
          <w:lang w:val="en-US"/>
        </w:rPr>
      </w:pPr>
      <w:ins w:id="48" w:author="Author">
        <w:r w:rsidRPr="00020AB0">
          <w:rPr>
            <w:rFonts w:ascii="Bell MT" w:hAnsi="Bell MT" w:cs="Times New Roman"/>
            <w:b/>
            <w:bCs/>
            <w:sz w:val="24"/>
            <w:szCs w:val="24"/>
            <w:lang w:val="en-US"/>
          </w:rPr>
          <w:t>Solution of the four textual problems</w:t>
        </w:r>
      </w:ins>
    </w:p>
    <w:p w14:paraId="4A8519E2" w14:textId="77777777" w:rsidR="000A0708" w:rsidRDefault="000A0708" w:rsidP="000A0708">
      <w:pPr>
        <w:contextualSpacing/>
        <w:jc w:val="both"/>
        <w:rPr>
          <w:rFonts w:ascii="Bell MT" w:hAnsi="Bell MT" w:cs="Times New Roman"/>
          <w:sz w:val="24"/>
          <w:szCs w:val="24"/>
          <w:lang w:val="en-US"/>
        </w:rPr>
      </w:pPr>
    </w:p>
    <w:p w14:paraId="3AA587AF" w14:textId="1AEF367B" w:rsidR="00CA23BB" w:rsidRDefault="000A0708" w:rsidP="00864998">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8158B9">
        <w:rPr>
          <w:rFonts w:ascii="Bell MT" w:hAnsi="Bell MT" w:cs="Times New Roman"/>
          <w:sz w:val="24"/>
          <w:szCs w:val="24"/>
          <w:lang w:val="en-US"/>
        </w:rPr>
        <w:t>The MK perspective also coincides with and is developed through an interpretation of the four textual problems. Based on the simile of Daedalus statues, I have suggested above an understanding of true-</w:t>
      </w:r>
      <w:r w:rsidR="00CA23BB">
        <w:rPr>
          <w:rFonts w:ascii="Bell MT" w:hAnsi="Bell MT" w:cs="Times New Roman"/>
          <w:sz w:val="24"/>
          <w:szCs w:val="24"/>
          <w:lang w:val="en-US"/>
        </w:rPr>
        <w:t>belief</w:t>
      </w:r>
      <w:r w:rsidR="00CA23BB" w:rsidRPr="008158B9">
        <w:rPr>
          <w:rFonts w:ascii="Bell MT" w:hAnsi="Bell MT" w:cs="Times New Roman"/>
          <w:sz w:val="24"/>
          <w:szCs w:val="24"/>
          <w:lang w:val="en-US"/>
        </w:rPr>
        <w:t xml:space="preserve"> as a belief that leads a person to do the right and good thing in situation C, and so see truthfulness as a tool for morality and goodness. I suggested thinking of true-belief as one part of an inner compass that in specific contingent conditions brings an individual to </w:t>
      </w:r>
      <w:ins w:id="49" w:author="Author">
        <w:r w:rsidR="005066F4">
          <w:rPr>
            <w:rFonts w:ascii="Bell MT" w:hAnsi="Bell MT" w:cs="Times New Roman"/>
            <w:sz w:val="24"/>
            <w:szCs w:val="24"/>
            <w:lang w:val="en-US" w:bidi="he-IL"/>
          </w:rPr>
          <w:t>act morally</w:t>
        </w:r>
        <w:r w:rsidR="00436EA3">
          <w:rPr>
            <w:rFonts w:ascii="Bell MT" w:hAnsi="Bell MT" w:cs="Times New Roman"/>
            <w:sz w:val="24"/>
            <w:szCs w:val="24"/>
            <w:lang w:val="en-US" w:bidi="he-IL"/>
          </w:rPr>
          <w:t xml:space="preserve"> and be good</w:t>
        </w:r>
      </w:ins>
      <w:r w:rsidR="00CA23BB" w:rsidRPr="008158B9">
        <w:rPr>
          <w:rFonts w:ascii="Bell MT" w:hAnsi="Bell MT" w:cs="Times New Roman"/>
          <w:sz w:val="24"/>
          <w:szCs w:val="24"/>
          <w:lang w:val="en-US"/>
        </w:rPr>
        <w:t>. In this sense</w:t>
      </w:r>
      <w:ins w:id="50" w:author="Author">
        <w:r w:rsidR="006C257B">
          <w:rPr>
            <w:rFonts w:ascii="Bell MT" w:hAnsi="Bell MT" w:cs="Times New Roman"/>
            <w:sz w:val="24"/>
            <w:szCs w:val="24"/>
            <w:lang w:val="en-US"/>
          </w:rPr>
          <w:t>,</w:t>
        </w:r>
      </w:ins>
      <w:r w:rsidR="00CA23BB" w:rsidRPr="008158B9">
        <w:rPr>
          <w:rFonts w:ascii="Bell MT" w:hAnsi="Bell MT" w:cs="Times New Roman"/>
          <w:sz w:val="24"/>
          <w:szCs w:val="24"/>
          <w:lang w:val="en-US"/>
        </w:rPr>
        <w:t xml:space="preserve"> there is no different at </w:t>
      </w:r>
      <w:proofErr w:type="gramStart"/>
      <w:r w:rsidR="00CA23BB" w:rsidRPr="008158B9">
        <w:rPr>
          <w:rFonts w:ascii="Bell MT" w:hAnsi="Bell MT" w:cs="Times New Roman"/>
          <w:sz w:val="24"/>
          <w:szCs w:val="24"/>
          <w:lang w:val="en-US"/>
        </w:rPr>
        <w:t>particular moment</w:t>
      </w:r>
      <w:proofErr w:type="gramEnd"/>
      <w:r w:rsidR="00CA23BB" w:rsidRPr="008158B9">
        <w:rPr>
          <w:rFonts w:ascii="Bell MT" w:hAnsi="Bell MT" w:cs="Times New Roman"/>
          <w:sz w:val="24"/>
          <w:szCs w:val="24"/>
          <w:lang w:val="en-US"/>
        </w:rPr>
        <w:t xml:space="preserve"> from </w:t>
      </w:r>
      <w:r w:rsidR="00CA23BB">
        <w:rPr>
          <w:rFonts w:ascii="Bell MT" w:hAnsi="Bell MT" w:cs="Times New Roman"/>
          <w:sz w:val="24"/>
          <w:szCs w:val="24"/>
          <w:lang w:val="en-US"/>
        </w:rPr>
        <w:t>true-belief</w:t>
      </w:r>
      <w:r w:rsidR="00CA23BB" w:rsidRPr="008158B9">
        <w:rPr>
          <w:rFonts w:ascii="Bell MT" w:hAnsi="Bell MT" w:cs="Times New Roman"/>
          <w:sz w:val="24"/>
          <w:szCs w:val="24"/>
          <w:lang w:val="en-US"/>
        </w:rPr>
        <w:t xml:space="preserve"> and knowledge. Yet knowledge is a state of living in which such a compass, a good and true compass become the one and only leader of one's behavior, emotions, state of mind and life in general. This explains the analogy of knowledge to a bound statue that, </w:t>
      </w:r>
      <w:r w:rsidR="00CA23BB" w:rsidRPr="008158B9">
        <w:rPr>
          <w:rFonts w:ascii="Bell MT" w:hAnsi="Bell MT" w:cs="Times New Roman"/>
          <w:sz w:val="24"/>
          <w:szCs w:val="24"/>
          <w:lang w:val="en-US"/>
        </w:rPr>
        <w:lastRenderedPageBreak/>
        <w:t xml:space="preserve">without this bonding, would probably run away from time to time, and in these moments of running away would be of no help. In a state of </w:t>
      </w:r>
      <w:proofErr w:type="gramStart"/>
      <w:r w:rsidR="00CA23BB" w:rsidRPr="008158B9">
        <w:rPr>
          <w:rFonts w:ascii="Bell MT" w:hAnsi="Bell MT" w:cs="Times New Roman"/>
          <w:sz w:val="24"/>
          <w:szCs w:val="24"/>
          <w:lang w:val="en-US"/>
        </w:rPr>
        <w:t>knowledge</w:t>
      </w:r>
      <w:proofErr w:type="gramEnd"/>
      <w:r w:rsidR="00CA23BB" w:rsidRPr="008158B9">
        <w:rPr>
          <w:rFonts w:ascii="Bell MT" w:hAnsi="Bell MT" w:cs="Times New Roman"/>
          <w:sz w:val="24"/>
          <w:szCs w:val="24"/>
          <w:lang w:val="en-US"/>
        </w:rPr>
        <w:t xml:space="preserve"> the statue is bound – it cannot run away. This interpretation also explains why</w:t>
      </w:r>
      <w:r w:rsidR="000F0D72">
        <w:rPr>
          <w:rFonts w:ascii="Bell MT" w:hAnsi="Bell MT" w:cs="Times New Roman"/>
          <w:sz w:val="24"/>
          <w:szCs w:val="24"/>
          <w:lang w:val="en-US"/>
        </w:rPr>
        <w:t>, in the ancient Greek legacy,</w:t>
      </w:r>
      <w:r w:rsidR="00CA23BB" w:rsidRPr="008158B9">
        <w:rPr>
          <w:rFonts w:ascii="Bell MT" w:hAnsi="Bell MT" w:cs="Times New Roman"/>
          <w:sz w:val="24"/>
          <w:szCs w:val="24"/>
          <w:lang w:val="en-US"/>
        </w:rPr>
        <w:t xml:space="preserve"> we can only attribute knowledge to a person after that person has passed away. Only </w:t>
      </w:r>
      <w:r w:rsidR="00CA23BB">
        <w:rPr>
          <w:rFonts w:ascii="Bell MT" w:hAnsi="Bell MT" w:cs="Times New Roman"/>
          <w:sz w:val="24"/>
          <w:szCs w:val="24"/>
          <w:lang w:val="en-US"/>
        </w:rPr>
        <w:t>then</w:t>
      </w:r>
      <w:r w:rsidR="00CA23BB" w:rsidRPr="008158B9">
        <w:rPr>
          <w:rFonts w:ascii="Bell MT" w:hAnsi="Bell MT" w:cs="Times New Roman"/>
          <w:sz w:val="24"/>
          <w:szCs w:val="24"/>
          <w:lang w:val="en-US"/>
        </w:rPr>
        <w:t xml:space="preserve"> </w:t>
      </w:r>
      <w:r w:rsidR="00CA23BB">
        <w:rPr>
          <w:rFonts w:ascii="Bell MT" w:hAnsi="Bell MT" w:cs="Times New Roman"/>
          <w:sz w:val="24"/>
          <w:szCs w:val="24"/>
          <w:lang w:val="en-US"/>
        </w:rPr>
        <w:t>may we</w:t>
      </w:r>
      <w:r w:rsidR="00CA23BB" w:rsidRPr="008158B9">
        <w:rPr>
          <w:rFonts w:ascii="Bell MT" w:hAnsi="Bell MT" w:cs="Times New Roman"/>
          <w:sz w:val="24"/>
          <w:szCs w:val="24"/>
          <w:lang w:val="en-US"/>
        </w:rPr>
        <w:t xml:space="preserve"> assess if that person was </w:t>
      </w:r>
      <w:r w:rsidR="00CA23BB" w:rsidRPr="00953510">
        <w:rPr>
          <w:rFonts w:ascii="Bell MT" w:hAnsi="Bell MT" w:cs="Times New Roman"/>
          <w:i/>
          <w:iCs/>
          <w:sz w:val="24"/>
          <w:szCs w:val="24"/>
          <w:lang w:val="en-US"/>
        </w:rPr>
        <w:t>always</w:t>
      </w:r>
      <w:r w:rsidR="00CA23BB" w:rsidRPr="008158B9">
        <w:rPr>
          <w:rFonts w:ascii="Bell MT" w:hAnsi="Bell MT" w:cs="Times New Roman"/>
          <w:sz w:val="24"/>
          <w:szCs w:val="24"/>
          <w:lang w:val="en-US"/>
        </w:rPr>
        <w:t xml:space="preserve"> </w:t>
      </w:r>
      <w:ins w:id="51" w:author="Author">
        <w:r w:rsidR="00864998">
          <w:rPr>
            <w:rFonts w:ascii="Bell MT" w:hAnsi="Bell MT" w:cs="Times New Roman"/>
            <w:sz w:val="24"/>
            <w:szCs w:val="24"/>
            <w:lang w:val="en-US"/>
          </w:rPr>
          <w:t>doing the good thing</w:t>
        </w:r>
      </w:ins>
      <w:r w:rsidR="00CA23BB" w:rsidRPr="008158B9">
        <w:rPr>
          <w:rFonts w:ascii="Bell MT" w:hAnsi="Bell MT" w:cs="Times New Roman"/>
          <w:sz w:val="24"/>
          <w:szCs w:val="24"/>
          <w:lang w:val="en-US"/>
        </w:rPr>
        <w:t>.</w:t>
      </w:r>
    </w:p>
    <w:p w14:paraId="678B2B6D" w14:textId="77777777" w:rsidR="000A0708" w:rsidRPr="008158B9" w:rsidRDefault="000A0708" w:rsidP="000A0708">
      <w:pPr>
        <w:contextualSpacing/>
        <w:jc w:val="both"/>
        <w:rPr>
          <w:rFonts w:ascii="Bell MT" w:hAnsi="Bell MT" w:cs="Times New Roman"/>
          <w:sz w:val="24"/>
          <w:szCs w:val="24"/>
          <w:lang w:val="en-US"/>
        </w:rPr>
      </w:pPr>
    </w:p>
    <w:p w14:paraId="7B530C21" w14:textId="0F858C0B" w:rsidR="00CA23BB" w:rsidRPr="007A6EDF" w:rsidRDefault="00CA23BB" w:rsidP="008B6125">
      <w:pPr>
        <w:spacing w:after="160"/>
        <w:contextualSpacing/>
        <w:jc w:val="both"/>
        <w:outlineLvl w:val="0"/>
        <w:rPr>
          <w:rFonts w:ascii="Bell MT" w:hAnsi="Bell MT" w:cs="Times New Roman"/>
          <w:b/>
          <w:bCs/>
          <w:sz w:val="24"/>
          <w:szCs w:val="24"/>
          <w:lang w:val="en-US"/>
        </w:rPr>
      </w:pPr>
      <w:r w:rsidRPr="008B6125">
        <w:rPr>
          <w:rFonts w:ascii="Bell MT" w:hAnsi="Bell MT" w:cs="Times New Roman"/>
          <w:b/>
          <w:bCs/>
          <w:sz w:val="24"/>
          <w:szCs w:val="24"/>
          <w:lang w:val="en-US"/>
        </w:rPr>
        <w:t xml:space="preserve">The </w:t>
      </w:r>
      <w:r w:rsidRPr="00CF7B1B">
        <w:rPr>
          <w:rFonts w:ascii="Bell MT" w:hAnsi="Bell MT" w:cs="Times New Roman"/>
          <w:b/>
          <w:bCs/>
          <w:sz w:val="24"/>
          <w:szCs w:val="24"/>
          <w:lang w:val="en-US"/>
        </w:rPr>
        <w:t>priority of action and attitude over metaphys</w:t>
      </w:r>
      <w:r w:rsidRPr="007A6EDF">
        <w:rPr>
          <w:rFonts w:ascii="Bell MT" w:hAnsi="Bell MT" w:cs="Times New Roman"/>
          <w:b/>
          <w:bCs/>
          <w:sz w:val="24"/>
          <w:szCs w:val="24"/>
          <w:lang w:val="en-US"/>
        </w:rPr>
        <w:t>ics</w:t>
      </w:r>
    </w:p>
    <w:p w14:paraId="6D3EE79F" w14:textId="6A833054" w:rsidR="000A0708" w:rsidRDefault="00CA23BB" w:rsidP="00020AB0">
      <w:pPr>
        <w:pStyle w:val="ListParagraph"/>
        <w:ind w:left="0"/>
        <w:jc w:val="both"/>
        <w:rPr>
          <w:rFonts w:ascii="Bell MT" w:hAnsi="Bell MT" w:cs="Times New Roman"/>
          <w:sz w:val="24"/>
          <w:szCs w:val="24"/>
          <w:lang w:val="en-US"/>
        </w:rPr>
      </w:pPr>
      <w:r w:rsidRPr="006A2D86">
        <w:rPr>
          <w:rFonts w:ascii="Bell MT" w:hAnsi="Bell MT" w:cs="Times New Roman"/>
          <w:sz w:val="24"/>
          <w:szCs w:val="24"/>
          <w:lang w:val="en-US"/>
        </w:rPr>
        <w:t xml:space="preserve">Moving now to the </w:t>
      </w:r>
      <w:ins w:id="52" w:author="Author">
        <w:r w:rsidR="000D0D3C">
          <w:rPr>
            <w:rFonts w:ascii="Bell MT" w:hAnsi="Bell MT" w:cs="Times New Roman"/>
            <w:sz w:val="24"/>
            <w:szCs w:val="24"/>
            <w:lang w:val="en-US"/>
          </w:rPr>
          <w:t xml:space="preserve">textual </w:t>
        </w:r>
      </w:ins>
      <w:r w:rsidRPr="006A2D86">
        <w:rPr>
          <w:rFonts w:ascii="Bell MT" w:hAnsi="Bell MT" w:cs="Times New Roman"/>
          <w:sz w:val="24"/>
          <w:szCs w:val="24"/>
          <w:lang w:val="en-US"/>
        </w:rPr>
        <w:t xml:space="preserve">problem of Socrates declaration, I believe that it is reasonable to deduce from </w:t>
      </w:r>
      <w:ins w:id="53" w:author="Author">
        <w:r w:rsidR="00EB55D1">
          <w:rPr>
            <w:rFonts w:ascii="Bell MT" w:hAnsi="Bell MT" w:cs="Times New Roman"/>
            <w:sz w:val="24"/>
            <w:szCs w:val="24"/>
            <w:lang w:val="en-US"/>
          </w:rPr>
          <w:t>it</w:t>
        </w:r>
        <w:r w:rsidR="00587CE5">
          <w:rPr>
            <w:rFonts w:ascii="Bell MT" w:hAnsi="Bell MT" w:cs="Times New Roman"/>
            <w:sz w:val="24"/>
            <w:szCs w:val="24"/>
            <w:lang w:val="en-US"/>
          </w:rPr>
          <w:t xml:space="preserve">, as from </w:t>
        </w:r>
        <w:r w:rsidR="006C257B">
          <w:rPr>
            <w:rFonts w:ascii="Bell MT" w:hAnsi="Bell MT" w:cs="Times New Roman"/>
            <w:sz w:val="24"/>
            <w:szCs w:val="24"/>
            <w:lang w:val="en-US"/>
          </w:rPr>
          <w:t xml:space="preserve">the </w:t>
        </w:r>
        <w:r w:rsidR="00587CE5">
          <w:rPr>
            <w:rFonts w:ascii="Bell MT" w:hAnsi="Bell MT" w:cs="Times New Roman"/>
            <w:sz w:val="24"/>
            <w:szCs w:val="24"/>
            <w:lang w:val="en-US"/>
          </w:rPr>
          <w:t>MK model,</w:t>
        </w:r>
      </w:ins>
      <w:r w:rsidRPr="006A2D86">
        <w:rPr>
          <w:rFonts w:ascii="Bell MT" w:hAnsi="Bell MT" w:cs="Times New Roman"/>
          <w:sz w:val="24"/>
          <w:szCs w:val="24"/>
          <w:lang w:val="en-US"/>
        </w:rPr>
        <w:t xml:space="preserve"> that the most important thing – what alone has value within itself – is the </w:t>
      </w:r>
      <w:r w:rsidRPr="006A2D86">
        <w:rPr>
          <w:rFonts w:ascii="Bell MT" w:hAnsi="Bell MT" w:cs="Times New Roman"/>
          <w:i/>
          <w:iCs/>
          <w:sz w:val="24"/>
          <w:szCs w:val="24"/>
          <w:lang w:val="en-US"/>
        </w:rPr>
        <w:t>moral action</w:t>
      </w:r>
      <w:r w:rsidRPr="006A2D86">
        <w:rPr>
          <w:rFonts w:ascii="Bell MT" w:hAnsi="Bell MT" w:cs="Times New Roman"/>
          <w:sz w:val="24"/>
          <w:szCs w:val="24"/>
          <w:lang w:val="en-US"/>
        </w:rPr>
        <w:t xml:space="preserve">, </w:t>
      </w:r>
      <w:ins w:id="54" w:author="Author">
        <w:r w:rsidR="00C0559D">
          <w:rPr>
            <w:rFonts w:ascii="Bell MT" w:hAnsi="Bell MT" w:cs="Times New Roman"/>
            <w:sz w:val="24"/>
            <w:szCs w:val="24"/>
            <w:lang w:val="en-US"/>
          </w:rPr>
          <w:t xml:space="preserve">the way of life in general and </w:t>
        </w:r>
      </w:ins>
      <w:r w:rsidRPr="006A2D86">
        <w:rPr>
          <w:rFonts w:ascii="Bell MT" w:hAnsi="Bell MT" w:cs="Times New Roman"/>
          <w:sz w:val="24"/>
          <w:szCs w:val="24"/>
          <w:lang w:val="en-US"/>
        </w:rPr>
        <w:t xml:space="preserve">the attitude </w:t>
      </w:r>
      <w:ins w:id="55" w:author="Author">
        <w:r w:rsidR="00C0559D">
          <w:rPr>
            <w:rFonts w:ascii="Bell MT" w:hAnsi="Bell MT" w:cs="Times New Roman"/>
            <w:sz w:val="24"/>
            <w:szCs w:val="24"/>
            <w:lang w:val="en-US"/>
          </w:rPr>
          <w:t xml:space="preserve">to </w:t>
        </w:r>
        <w:r w:rsidR="00CA30EA">
          <w:rPr>
            <w:rFonts w:ascii="Bell MT" w:hAnsi="Bell MT" w:cs="Times New Roman"/>
            <w:sz w:val="24"/>
            <w:szCs w:val="24"/>
            <w:lang w:val="en-US"/>
          </w:rPr>
          <w:t xml:space="preserve">the </w:t>
        </w:r>
        <w:r w:rsidR="00B173A5">
          <w:rPr>
            <w:rFonts w:ascii="Bell MT" w:hAnsi="Bell MT" w:cs="Times New Roman"/>
            <w:sz w:val="24"/>
            <w:szCs w:val="24"/>
            <w:lang w:val="en-US"/>
          </w:rPr>
          <w:t xml:space="preserve">unknown </w:t>
        </w:r>
        <w:r w:rsidR="00C0559D">
          <w:rPr>
            <w:rFonts w:ascii="Bell MT" w:hAnsi="Bell MT" w:cs="Times New Roman"/>
            <w:sz w:val="24"/>
            <w:szCs w:val="24"/>
            <w:lang w:val="en-US"/>
          </w:rPr>
          <w:t>real</w:t>
        </w:r>
      </w:ins>
      <w:r w:rsidRPr="006A2D86">
        <w:rPr>
          <w:rFonts w:ascii="Bell MT" w:hAnsi="Bell MT" w:cs="Times New Roman"/>
          <w:sz w:val="24"/>
          <w:szCs w:val="24"/>
          <w:lang w:val="en-US"/>
        </w:rPr>
        <w:t xml:space="preserve">. </w:t>
      </w:r>
      <w:ins w:id="56" w:author="Author">
        <w:r w:rsidR="00A83FAC">
          <w:rPr>
            <w:rFonts w:ascii="Bell MT" w:hAnsi="Bell MT" w:cs="Times New Roman"/>
            <w:sz w:val="24"/>
            <w:szCs w:val="24"/>
            <w:lang w:val="en-US"/>
          </w:rPr>
          <w:t>The amount of KJTB (propositional) truthfulness of a belief or a theory is negl</w:t>
        </w:r>
        <w:r w:rsidR="0017171F">
          <w:rPr>
            <w:rFonts w:ascii="Bell MT" w:hAnsi="Bell MT" w:cs="Times New Roman"/>
            <w:sz w:val="24"/>
            <w:szCs w:val="24"/>
            <w:lang w:val="en-US"/>
          </w:rPr>
          <w:t>igible</w:t>
        </w:r>
        <w:r w:rsidR="00A83FAC">
          <w:rPr>
            <w:rFonts w:ascii="Bell MT" w:hAnsi="Bell MT" w:cs="Times New Roman"/>
            <w:sz w:val="24"/>
            <w:szCs w:val="24"/>
            <w:lang w:val="en-US"/>
          </w:rPr>
          <w:t xml:space="preserve"> from </w:t>
        </w:r>
        <w:r w:rsidR="00363915">
          <w:rPr>
            <w:rFonts w:ascii="Bell MT" w:hAnsi="Bell MT" w:cs="Times New Roman"/>
            <w:sz w:val="24"/>
            <w:szCs w:val="24"/>
            <w:lang w:val="en-US"/>
          </w:rPr>
          <w:t xml:space="preserve">Plato's Socrates declaration and from </w:t>
        </w:r>
        <w:r w:rsidR="006C257B">
          <w:rPr>
            <w:rFonts w:ascii="Bell MT" w:hAnsi="Bell MT" w:cs="Times New Roman"/>
            <w:sz w:val="24"/>
            <w:szCs w:val="24"/>
            <w:lang w:val="en-US"/>
          </w:rPr>
          <w:t xml:space="preserve">the </w:t>
        </w:r>
        <w:r w:rsidR="00A83FAC">
          <w:rPr>
            <w:rFonts w:ascii="Bell MT" w:hAnsi="Bell MT" w:cs="Times New Roman"/>
            <w:sz w:val="24"/>
            <w:szCs w:val="24"/>
            <w:lang w:val="en-US"/>
          </w:rPr>
          <w:t>MK perspective</w:t>
        </w:r>
        <w:r w:rsidR="00020AB0">
          <w:rPr>
            <w:rFonts w:ascii="Bell MT" w:hAnsi="Bell MT" w:cs="Times New Roman"/>
            <w:sz w:val="24"/>
            <w:szCs w:val="24"/>
            <w:lang w:val="en-US"/>
          </w:rPr>
          <w:t>.</w:t>
        </w:r>
        <w:r w:rsidR="00A83FAC">
          <w:rPr>
            <w:rFonts w:ascii="Bell MT" w:hAnsi="Bell MT" w:cs="Times New Roman"/>
            <w:sz w:val="24"/>
            <w:szCs w:val="24"/>
            <w:lang w:val="en-US"/>
          </w:rPr>
          <w:t xml:space="preserve"> </w:t>
        </w:r>
        <w:r w:rsidR="00020AB0">
          <w:rPr>
            <w:rFonts w:ascii="Bell MT" w:hAnsi="Bell MT" w:cs="Times New Roman"/>
            <w:sz w:val="24"/>
            <w:szCs w:val="24"/>
            <w:lang w:val="en-US"/>
          </w:rPr>
          <w:t xml:space="preserve">A belief or a theory are true </w:t>
        </w:r>
        <w:proofErr w:type="gramStart"/>
        <w:r w:rsidR="00020AB0">
          <w:rPr>
            <w:rFonts w:ascii="Bell MT" w:hAnsi="Bell MT" w:cs="Times New Roman"/>
            <w:sz w:val="24"/>
            <w:szCs w:val="24"/>
            <w:lang w:val="en-US"/>
          </w:rPr>
          <w:t>a</w:t>
        </w:r>
        <w:r w:rsidR="00A83FAC">
          <w:rPr>
            <w:rFonts w:ascii="Bell MT" w:hAnsi="Bell MT" w:cs="Times New Roman"/>
            <w:sz w:val="24"/>
            <w:szCs w:val="24"/>
            <w:lang w:val="en-US"/>
          </w:rPr>
          <w:t>s long as</w:t>
        </w:r>
        <w:proofErr w:type="gramEnd"/>
        <w:r w:rsidR="00A83FAC">
          <w:rPr>
            <w:rFonts w:ascii="Bell MT" w:hAnsi="Bell MT" w:cs="Times New Roman"/>
            <w:sz w:val="24"/>
            <w:szCs w:val="24"/>
            <w:lang w:val="en-US"/>
          </w:rPr>
          <w:t xml:space="preserve"> </w:t>
        </w:r>
        <w:r w:rsidR="00020AB0">
          <w:rPr>
            <w:rFonts w:ascii="Bell MT" w:hAnsi="Bell MT" w:cs="Times New Roman"/>
            <w:sz w:val="24"/>
            <w:szCs w:val="24"/>
            <w:lang w:val="en-US"/>
          </w:rPr>
          <w:t>they</w:t>
        </w:r>
        <w:r w:rsidR="00A83FAC">
          <w:rPr>
            <w:rFonts w:ascii="Bell MT" w:hAnsi="Bell MT" w:cs="Times New Roman"/>
            <w:sz w:val="24"/>
            <w:szCs w:val="24"/>
            <w:lang w:val="en-US"/>
          </w:rPr>
          <w:t xml:space="preserve"> lead a person to </w:t>
        </w:r>
        <w:r w:rsidR="00601E63">
          <w:rPr>
            <w:rFonts w:ascii="Bell MT" w:hAnsi="Bell MT" w:cs="Times New Roman"/>
            <w:sz w:val="24"/>
            <w:szCs w:val="24"/>
            <w:lang w:val="en-US"/>
          </w:rPr>
          <w:t xml:space="preserve">act morally and </w:t>
        </w:r>
        <w:r w:rsidR="00A83FAC">
          <w:rPr>
            <w:rFonts w:ascii="Bell MT" w:hAnsi="Bell MT" w:cs="Times New Roman"/>
            <w:sz w:val="24"/>
            <w:szCs w:val="24"/>
            <w:lang w:val="en-US"/>
          </w:rPr>
          <w:t xml:space="preserve">be good. </w:t>
        </w:r>
      </w:ins>
      <w:r w:rsidRPr="006A2D86">
        <w:rPr>
          <w:rFonts w:ascii="Bell MT" w:hAnsi="Bell MT" w:cs="Times New Roman"/>
          <w:sz w:val="24"/>
          <w:szCs w:val="24"/>
          <w:lang w:val="en-US"/>
        </w:rPr>
        <w:t>Moreover</w:t>
      </w:r>
      <w:ins w:id="57" w:author="Author">
        <w:r w:rsidR="006C257B">
          <w:rPr>
            <w:rFonts w:ascii="Bell MT" w:hAnsi="Bell MT" w:cs="Times New Roman"/>
            <w:sz w:val="24"/>
            <w:szCs w:val="24"/>
            <w:lang w:val="en-US"/>
          </w:rPr>
          <w:t>,</w:t>
        </w:r>
      </w:ins>
      <w:r w:rsidRPr="006A2D86">
        <w:rPr>
          <w:rFonts w:ascii="Bell MT" w:hAnsi="Bell MT" w:cs="Times New Roman"/>
          <w:sz w:val="24"/>
          <w:szCs w:val="24"/>
          <w:lang w:val="en-US"/>
        </w:rPr>
        <w:t xml:space="preserve"> it is seen from </w:t>
      </w:r>
      <w:ins w:id="58" w:author="Author">
        <w:r w:rsidR="00F16BE2">
          <w:rPr>
            <w:rFonts w:ascii="Bell MT" w:hAnsi="Bell MT" w:cs="Times New Roman"/>
            <w:sz w:val="24"/>
            <w:szCs w:val="24"/>
            <w:lang w:val="en-US"/>
          </w:rPr>
          <w:t>this</w:t>
        </w:r>
        <w:r w:rsidR="00F16BE2" w:rsidRPr="006A2D86">
          <w:rPr>
            <w:rFonts w:ascii="Bell MT" w:hAnsi="Bell MT" w:cs="Times New Roman"/>
            <w:sz w:val="24"/>
            <w:szCs w:val="24"/>
            <w:lang w:val="en-US"/>
          </w:rPr>
          <w:t xml:space="preserve"> </w:t>
        </w:r>
      </w:ins>
      <w:r w:rsidRPr="006A2D86">
        <w:rPr>
          <w:rFonts w:ascii="Bell MT" w:hAnsi="Bell MT" w:cs="Times New Roman"/>
          <w:sz w:val="24"/>
          <w:szCs w:val="24"/>
          <w:lang w:val="en-US"/>
        </w:rPr>
        <w:t xml:space="preserve">fragment that one should be skeptical and unsure regarding </w:t>
      </w:r>
      <w:ins w:id="59" w:author="Author">
        <w:r w:rsidR="0025791B">
          <w:rPr>
            <w:rFonts w:ascii="Bell MT" w:hAnsi="Bell MT" w:cs="Times New Roman"/>
            <w:sz w:val="24"/>
            <w:szCs w:val="24"/>
            <w:lang w:val="en-US"/>
          </w:rPr>
          <w:t xml:space="preserve">the propositional KJTB truthfulness of </w:t>
        </w:r>
      </w:ins>
      <w:r w:rsidRPr="006A2D86">
        <w:rPr>
          <w:rFonts w:ascii="Bell MT" w:hAnsi="Bell MT" w:cs="Times New Roman"/>
          <w:sz w:val="24"/>
          <w:szCs w:val="24"/>
          <w:lang w:val="en-US"/>
        </w:rPr>
        <w:t xml:space="preserve">one's metaphysical beliefs such as the theory of recollection, or other common beliefs </w:t>
      </w:r>
      <w:proofErr w:type="spellStart"/>
      <w:r w:rsidRPr="006A2D86">
        <w:rPr>
          <w:rFonts w:ascii="Bell MT" w:hAnsi="Bell MT" w:cs="Times New Roman"/>
          <w:sz w:val="24"/>
          <w:szCs w:val="24"/>
          <w:lang w:val="en-US"/>
        </w:rPr>
        <w:t>Meno</w:t>
      </w:r>
      <w:proofErr w:type="spellEnd"/>
      <w:r w:rsidRPr="006A2D86">
        <w:rPr>
          <w:rFonts w:ascii="Bell MT" w:hAnsi="Bell MT" w:cs="Times New Roman"/>
          <w:sz w:val="24"/>
          <w:szCs w:val="24"/>
          <w:lang w:val="en-US"/>
        </w:rPr>
        <w:t xml:space="preserve"> expresses. </w:t>
      </w:r>
    </w:p>
    <w:p w14:paraId="149328A9" w14:textId="58F22428" w:rsidR="000A0708" w:rsidRDefault="000A0708" w:rsidP="00E313BA">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ins w:id="60" w:author="Author">
        <w:r w:rsidR="00D13F42">
          <w:rPr>
            <w:rFonts w:ascii="Bell MT" w:hAnsi="Bell MT" w:cs="Times New Roman"/>
            <w:sz w:val="24"/>
            <w:szCs w:val="24"/>
            <w:lang w:val="en-US"/>
          </w:rPr>
          <w:t>I</w:t>
        </w:r>
      </w:ins>
      <w:r w:rsidR="00CA23BB" w:rsidRPr="00813C70">
        <w:rPr>
          <w:rFonts w:ascii="Bell MT" w:hAnsi="Bell MT" w:cs="Times New Roman"/>
          <w:sz w:val="24"/>
          <w:szCs w:val="24"/>
          <w:lang w:val="en-US"/>
        </w:rPr>
        <w:t xml:space="preserve">f indeed these conclusions can be derived from Socrates’ declaration, then it should no longer surprise us that Plato set this declaration in that specific spot. On the contrary, if the above is a central moral </w:t>
      </w:r>
      <w:ins w:id="61" w:author="Author">
        <w:r w:rsidR="005A4E33">
          <w:rPr>
            <w:rFonts w:ascii="Bell MT" w:hAnsi="Bell MT" w:cs="Times New Roman"/>
            <w:sz w:val="24"/>
            <w:szCs w:val="24"/>
            <w:lang w:val="en-US"/>
          </w:rPr>
          <w:t>insight</w:t>
        </w:r>
        <w:r w:rsidR="005A4E33" w:rsidRPr="00813C70">
          <w:rPr>
            <w:rFonts w:ascii="Bell MT" w:hAnsi="Bell MT" w:cs="Times New Roman"/>
            <w:sz w:val="24"/>
            <w:szCs w:val="24"/>
            <w:lang w:val="en-US"/>
          </w:rPr>
          <w:t xml:space="preserve"> </w:t>
        </w:r>
      </w:ins>
      <w:r w:rsidR="00CA23BB" w:rsidRPr="00813C70">
        <w:rPr>
          <w:rFonts w:ascii="Bell MT" w:hAnsi="Bell MT" w:cs="Times New Roman"/>
          <w:sz w:val="24"/>
          <w:szCs w:val="24"/>
          <w:lang w:val="en-US"/>
        </w:rPr>
        <w:t xml:space="preserve">of Plato, then he </w:t>
      </w:r>
      <w:r w:rsidR="00CA23BB" w:rsidRPr="00813C70">
        <w:rPr>
          <w:rFonts w:ascii="Bell MT" w:hAnsi="Bell MT" w:cs="Times New Roman"/>
          <w:i/>
          <w:iCs/>
          <w:sz w:val="24"/>
          <w:szCs w:val="24"/>
          <w:lang w:val="en-US"/>
        </w:rPr>
        <w:t>had</w:t>
      </w:r>
      <w:r w:rsidR="00CA23BB" w:rsidRPr="00813C70">
        <w:rPr>
          <w:rFonts w:ascii="Bell MT" w:hAnsi="Bell MT" w:cs="Times New Roman"/>
          <w:sz w:val="24"/>
          <w:szCs w:val="24"/>
          <w:lang w:val="en-US"/>
        </w:rPr>
        <w:t xml:space="preserve"> to put this declaration, boldly, at this point. Otherwise one might wrongly deduce, at that </w:t>
      </w:r>
      <w:proofErr w:type="gramStart"/>
      <w:r w:rsidR="00CA23BB" w:rsidRPr="00813C70">
        <w:rPr>
          <w:rFonts w:ascii="Bell MT" w:hAnsi="Bell MT" w:cs="Times New Roman"/>
          <w:sz w:val="24"/>
          <w:szCs w:val="24"/>
          <w:lang w:val="en-US"/>
        </w:rPr>
        <w:t>particular point</w:t>
      </w:r>
      <w:proofErr w:type="gramEnd"/>
      <w:r w:rsidR="00CA23BB" w:rsidRPr="00813C70">
        <w:rPr>
          <w:rFonts w:ascii="Bell MT" w:hAnsi="Bell MT" w:cs="Times New Roman"/>
          <w:sz w:val="24"/>
          <w:szCs w:val="24"/>
          <w:lang w:val="en-US"/>
        </w:rPr>
        <w:t xml:space="preserve">, that the theory of recollection and the immortality of the soul are </w:t>
      </w:r>
      <w:ins w:id="62" w:author="Author">
        <w:r w:rsidR="008A11D1">
          <w:rPr>
            <w:rFonts w:ascii="Bell MT" w:hAnsi="Bell MT" w:cs="Times New Roman"/>
            <w:sz w:val="24"/>
            <w:szCs w:val="24"/>
            <w:lang w:val="en-US"/>
          </w:rPr>
          <w:t>KJTB (</w:t>
        </w:r>
        <w:r w:rsidR="00E10DB8">
          <w:rPr>
            <w:rFonts w:ascii="Bell MT" w:hAnsi="Bell MT" w:cs="Times New Roman"/>
            <w:sz w:val="24"/>
            <w:szCs w:val="24"/>
            <w:lang w:val="en-US"/>
          </w:rPr>
          <w:t>propositionally</w:t>
        </w:r>
        <w:r w:rsidR="008A11D1">
          <w:rPr>
            <w:rFonts w:ascii="Bell MT" w:hAnsi="Bell MT" w:cs="Times New Roman"/>
            <w:sz w:val="24"/>
            <w:szCs w:val="24"/>
            <w:lang w:val="en-US"/>
          </w:rPr>
          <w:t xml:space="preserve">) </w:t>
        </w:r>
      </w:ins>
      <w:r w:rsidR="00CA23BB" w:rsidRPr="00813C70">
        <w:rPr>
          <w:rFonts w:ascii="Bell MT" w:hAnsi="Bell MT" w:cs="Times New Roman"/>
          <w:sz w:val="24"/>
          <w:szCs w:val="24"/>
          <w:lang w:val="en-US"/>
        </w:rPr>
        <w:t xml:space="preserve">true while </w:t>
      </w:r>
      <w:ins w:id="63" w:author="Author">
        <w:r w:rsidR="00A111CD">
          <w:rPr>
            <w:rFonts w:ascii="Bell MT" w:hAnsi="Bell MT" w:cs="Times New Roman"/>
            <w:sz w:val="24"/>
            <w:szCs w:val="24"/>
            <w:lang w:val="en-US"/>
          </w:rPr>
          <w:t xml:space="preserve">there are reasonable doubts </w:t>
        </w:r>
        <w:r w:rsidR="009B14DF">
          <w:rPr>
            <w:rFonts w:ascii="Bell MT" w:hAnsi="Bell MT" w:cs="Times New Roman"/>
            <w:sz w:val="24"/>
            <w:szCs w:val="24"/>
            <w:lang w:val="en-US"/>
          </w:rPr>
          <w:t>whether</w:t>
        </w:r>
        <w:r w:rsidR="00A111CD">
          <w:rPr>
            <w:rFonts w:ascii="Bell MT" w:hAnsi="Bell MT" w:cs="Times New Roman"/>
            <w:sz w:val="24"/>
            <w:szCs w:val="24"/>
            <w:lang w:val="en-US"/>
          </w:rPr>
          <w:t xml:space="preserve"> it really is</w:t>
        </w:r>
      </w:ins>
      <w:r w:rsidR="00CA23BB" w:rsidRPr="00813C70">
        <w:rPr>
          <w:rFonts w:ascii="Bell MT" w:hAnsi="Bell MT" w:cs="Times New Roman"/>
          <w:sz w:val="24"/>
          <w:szCs w:val="24"/>
          <w:lang w:val="en-US"/>
        </w:rPr>
        <w:t xml:space="preserve">. This danger reached its summit at that specific point after the </w:t>
      </w:r>
      <w:r w:rsidR="00CA23BB">
        <w:rPr>
          <w:rFonts w:ascii="Bell MT" w:hAnsi="Bell MT" w:cs="Times New Roman"/>
          <w:sz w:val="24"/>
          <w:szCs w:val="24"/>
          <w:lang w:val="en-US"/>
        </w:rPr>
        <w:t>exchange with</w:t>
      </w:r>
      <w:r w:rsidR="00CA23BB" w:rsidRPr="00813C70">
        <w:rPr>
          <w:rFonts w:ascii="Bell MT" w:hAnsi="Bell MT" w:cs="Times New Roman"/>
          <w:sz w:val="24"/>
          <w:szCs w:val="24"/>
          <w:lang w:val="en-US"/>
        </w:rPr>
        <w:t xml:space="preserve"> the boy. Hence doubting its truth is necessary (and not surprising) if one wants to express that good action and good life are </w:t>
      </w:r>
      <w:r w:rsidR="00CA23BB" w:rsidRPr="00813C70">
        <w:rPr>
          <w:rFonts w:ascii="Bell MT" w:hAnsi="Bell MT" w:cs="Times New Roman"/>
          <w:i/>
          <w:iCs/>
          <w:sz w:val="24"/>
          <w:szCs w:val="24"/>
          <w:lang w:val="en-US"/>
        </w:rPr>
        <w:t>the only</w:t>
      </w:r>
      <w:r w:rsidR="00CA23BB" w:rsidRPr="00813C70">
        <w:rPr>
          <w:rFonts w:ascii="Bell MT" w:hAnsi="Bell MT" w:cs="Times New Roman"/>
          <w:sz w:val="24"/>
          <w:szCs w:val="24"/>
          <w:lang w:val="en-US"/>
        </w:rPr>
        <w:t xml:space="preserve"> thing that is worthy </w:t>
      </w:r>
      <w:proofErr w:type="gramStart"/>
      <w:r w:rsidR="00CA23BB" w:rsidRPr="00813C70">
        <w:rPr>
          <w:rFonts w:ascii="Bell MT" w:hAnsi="Bell MT" w:cs="Times New Roman"/>
          <w:sz w:val="24"/>
          <w:szCs w:val="24"/>
          <w:lang w:val="en-US"/>
        </w:rPr>
        <w:t>in itself and</w:t>
      </w:r>
      <w:proofErr w:type="gramEnd"/>
      <w:r w:rsidR="00CA23BB" w:rsidRPr="00813C70">
        <w:rPr>
          <w:rFonts w:ascii="Bell MT" w:hAnsi="Bell MT" w:cs="Times New Roman"/>
          <w:sz w:val="24"/>
          <w:szCs w:val="24"/>
          <w:lang w:val="en-US"/>
        </w:rPr>
        <w:t xml:space="preserve"> not any other thing – a theory or other propositional belief or doctrine – which gets its value only as a secondary element of the good life. </w:t>
      </w:r>
    </w:p>
    <w:p w14:paraId="4572CEBA" w14:textId="77777777" w:rsidR="00CA23BB" w:rsidRPr="00813C70" w:rsidRDefault="00CA23BB" w:rsidP="00C32617">
      <w:pPr>
        <w:ind w:firstLine="426"/>
        <w:contextualSpacing/>
        <w:jc w:val="both"/>
        <w:rPr>
          <w:rFonts w:ascii="Bell MT" w:hAnsi="Bell MT" w:cs="Times New Roman"/>
          <w:sz w:val="24"/>
          <w:szCs w:val="24"/>
          <w:lang w:val="en-US"/>
        </w:rPr>
      </w:pPr>
    </w:p>
    <w:p w14:paraId="60719447" w14:textId="67E4ACFD" w:rsidR="00CA23BB" w:rsidRPr="00813C70" w:rsidRDefault="00CA23BB" w:rsidP="00813C70">
      <w:pPr>
        <w:spacing w:after="160"/>
        <w:contextualSpacing/>
        <w:jc w:val="both"/>
        <w:outlineLvl w:val="0"/>
        <w:rPr>
          <w:rFonts w:ascii="Bell MT" w:hAnsi="Bell MT" w:cs="Times New Roman"/>
          <w:b/>
          <w:bCs/>
          <w:sz w:val="24"/>
          <w:szCs w:val="24"/>
          <w:lang w:val="en-US"/>
        </w:rPr>
      </w:pPr>
      <w:r w:rsidRPr="00813C70">
        <w:rPr>
          <w:rFonts w:ascii="Bell MT" w:hAnsi="Bell MT" w:cs="Times New Roman"/>
          <w:b/>
          <w:bCs/>
          <w:sz w:val="24"/>
          <w:szCs w:val="24"/>
          <w:lang w:val="en-US"/>
        </w:rPr>
        <w:t>Th</w:t>
      </w:r>
      <w:r w:rsidRPr="00BC7FBD">
        <w:rPr>
          <w:rFonts w:ascii="Bell MT" w:hAnsi="Bell MT" w:cs="Times New Roman"/>
          <w:b/>
          <w:bCs/>
          <w:sz w:val="24"/>
          <w:szCs w:val="24"/>
          <w:lang w:val="en-US"/>
        </w:rPr>
        <w:t>e ineffability of the good and the role of indicative definitions</w:t>
      </w:r>
    </w:p>
    <w:p w14:paraId="0052586A" w14:textId="77777777" w:rsidR="00CA23BB" w:rsidRPr="00813C70" w:rsidRDefault="00CA23BB" w:rsidP="00C32617">
      <w:pPr>
        <w:ind w:firstLine="426"/>
        <w:contextualSpacing/>
        <w:jc w:val="both"/>
        <w:rPr>
          <w:rFonts w:ascii="Bell MT" w:hAnsi="Bell MT" w:cs="Times New Roman"/>
          <w:sz w:val="24"/>
          <w:szCs w:val="24"/>
          <w:lang w:val="en-US"/>
        </w:rPr>
      </w:pPr>
    </w:p>
    <w:p w14:paraId="2AD3C4D4" w14:textId="7A105BD6" w:rsidR="000A0708" w:rsidRDefault="00CA23BB" w:rsidP="007C22C1">
      <w:pPr>
        <w:contextualSpacing/>
        <w:jc w:val="both"/>
        <w:rPr>
          <w:rFonts w:ascii="Bell MT" w:hAnsi="Bell MT" w:cs="Times New Roman"/>
          <w:sz w:val="24"/>
          <w:szCs w:val="24"/>
          <w:lang w:val="en-US"/>
        </w:rPr>
      </w:pPr>
      <w:r w:rsidRPr="00813C70">
        <w:rPr>
          <w:rFonts w:ascii="Bell MT" w:hAnsi="Bell MT" w:cs="Times New Roman"/>
          <w:sz w:val="24"/>
          <w:szCs w:val="24"/>
          <w:lang w:val="en-US"/>
        </w:rPr>
        <w:t xml:space="preserve">But MK has paradoxical characteristic as well. Although knowledge demands a state of constant holding of a </w:t>
      </w:r>
      <w:r>
        <w:rPr>
          <w:rFonts w:ascii="Bell MT" w:hAnsi="Bell MT" w:cs="Times New Roman"/>
          <w:sz w:val="24"/>
          <w:szCs w:val="24"/>
          <w:lang w:val="en-US"/>
        </w:rPr>
        <w:t>true-belief</w:t>
      </w:r>
      <w:r w:rsidRPr="00813C70">
        <w:rPr>
          <w:rFonts w:ascii="Bell MT" w:hAnsi="Bell MT" w:cs="Times New Roman"/>
          <w:sz w:val="24"/>
          <w:szCs w:val="24"/>
          <w:lang w:val="en-US"/>
        </w:rPr>
        <w:t xml:space="preserve"> so that one will always do what is good, our language and other analytic and systematic tools cannot help us to formulate</w:t>
      </w:r>
      <w:del w:id="64" w:author="Author">
        <w:r w:rsidRPr="00813C70" w:rsidDel="007C22C1">
          <w:rPr>
            <w:rFonts w:ascii="Bell MT" w:hAnsi="Bell MT" w:cs="Times New Roman"/>
            <w:sz w:val="24"/>
            <w:szCs w:val="24"/>
            <w:lang w:val="en-US"/>
          </w:rPr>
          <w:delText>d</w:delText>
        </w:r>
      </w:del>
      <w:r w:rsidRPr="00813C70">
        <w:rPr>
          <w:rFonts w:ascii="Bell MT" w:hAnsi="Bell MT" w:cs="Times New Roman"/>
          <w:sz w:val="24"/>
          <w:szCs w:val="24"/>
          <w:lang w:val="en-US"/>
        </w:rPr>
        <w:t>, translate</w:t>
      </w:r>
      <w:del w:id="65" w:author="Author">
        <w:r w:rsidRPr="00813C70" w:rsidDel="007C22C1">
          <w:rPr>
            <w:rFonts w:ascii="Bell MT" w:hAnsi="Bell MT" w:cs="Times New Roman"/>
            <w:sz w:val="24"/>
            <w:szCs w:val="24"/>
            <w:lang w:val="en-US"/>
          </w:rPr>
          <w:delText>d</w:delText>
        </w:r>
      </w:del>
      <w:r w:rsidRPr="00813C70">
        <w:rPr>
          <w:rFonts w:ascii="Bell MT" w:hAnsi="Bell MT" w:cs="Times New Roman"/>
          <w:sz w:val="24"/>
          <w:szCs w:val="24"/>
          <w:lang w:val="en-US"/>
        </w:rPr>
        <w:t>, symbolize</w:t>
      </w:r>
      <w:del w:id="66" w:author="Author">
        <w:r w:rsidRPr="00813C70" w:rsidDel="007C22C1">
          <w:rPr>
            <w:rFonts w:ascii="Bell MT" w:hAnsi="Bell MT" w:cs="Times New Roman"/>
            <w:sz w:val="24"/>
            <w:szCs w:val="24"/>
            <w:lang w:val="en-US"/>
          </w:rPr>
          <w:delText>d</w:delText>
        </w:r>
      </w:del>
      <w:ins w:id="67" w:author="Author">
        <w:r w:rsidR="007C22C1">
          <w:rPr>
            <w:rFonts w:ascii="Bell MT" w:hAnsi="Bell MT" w:cs="Times New Roman"/>
            <w:sz w:val="24"/>
            <w:szCs w:val="24"/>
            <w:lang w:val="en-US"/>
          </w:rPr>
          <w:t xml:space="preserve"> it once and for all.</w:t>
        </w:r>
      </w:ins>
      <w:r w:rsidRPr="00813C70">
        <w:rPr>
          <w:rFonts w:ascii="Bell MT" w:hAnsi="Bell MT" w:cs="Times New Roman"/>
          <w:sz w:val="24"/>
          <w:szCs w:val="24"/>
          <w:lang w:val="en-US"/>
        </w:rPr>
        <w:t xml:space="preserve"> We can see it only by direct reasoning that examines and contemplates the situation here and now. I will explain that further by interpreting the first and second textual problems. </w:t>
      </w:r>
    </w:p>
    <w:p w14:paraId="4D2374FD" w14:textId="77777777" w:rsidR="000A0708" w:rsidRDefault="000A0708" w:rsidP="000A0708">
      <w:pPr>
        <w:contextualSpacing/>
        <w:rPr>
          <w:rFonts w:ascii="Bell MT" w:hAnsi="Bell MT" w:cs="Times New Roman"/>
          <w:sz w:val="24"/>
          <w:szCs w:val="24"/>
          <w:lang w:val="en-US"/>
        </w:rPr>
      </w:pPr>
    </w:p>
    <w:p w14:paraId="68D61659" w14:textId="6415EEE4" w:rsidR="000A0708" w:rsidRDefault="000A0708" w:rsidP="000A0708">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813C70">
        <w:rPr>
          <w:rFonts w:ascii="Bell MT" w:hAnsi="Bell MT" w:cs="Times New Roman"/>
          <w:sz w:val="24"/>
          <w:szCs w:val="24"/>
          <w:lang w:val="en-US"/>
        </w:rPr>
        <w:t xml:space="preserve">The first problem was why, on the one hand, Socrates demands that a definition should catch the one common essence of all uses of virtue and be the source of their meaning, (the </w:t>
      </w:r>
      <w:r w:rsidR="00CA23BB" w:rsidRPr="00813C70">
        <w:rPr>
          <w:rFonts w:ascii="Bell MT" w:hAnsi="Bell MT" w:cs="Times New Roman"/>
          <w:i/>
          <w:iCs/>
          <w:sz w:val="24"/>
          <w:szCs w:val="24"/>
          <w:lang w:val="en-US"/>
        </w:rPr>
        <w:t>eidos</w:t>
      </w:r>
      <w:r w:rsidR="00CA23BB" w:rsidRPr="00813C70">
        <w:rPr>
          <w:rFonts w:ascii="Bell MT" w:hAnsi="Bell MT" w:cs="Times New Roman"/>
          <w:sz w:val="24"/>
          <w:szCs w:val="24"/>
          <w:lang w:val="en-US"/>
        </w:rPr>
        <w:t xml:space="preserve">), and yet on the other hand defines figure </w:t>
      </w:r>
      <w:r w:rsidR="00CA23BB" w:rsidRPr="00D00202">
        <w:rPr>
          <w:rFonts w:ascii="Bell MT" w:hAnsi="Bell MT" w:cs="Times New Roman"/>
          <w:i/>
          <w:iCs/>
          <w:sz w:val="24"/>
          <w:szCs w:val="24"/>
          <w:lang w:val="en-US"/>
        </w:rPr>
        <w:t>without</w:t>
      </w:r>
      <w:r w:rsidR="00CA23BB" w:rsidRPr="00813C70">
        <w:rPr>
          <w:rFonts w:ascii="Bell MT" w:hAnsi="Bell MT" w:cs="Times New Roman"/>
          <w:sz w:val="24"/>
          <w:szCs w:val="24"/>
          <w:lang w:val="en-US"/>
        </w:rPr>
        <w:t xml:space="preserve"> giving its </w:t>
      </w:r>
      <w:r w:rsidR="00CA23BB" w:rsidRPr="00813C70">
        <w:rPr>
          <w:rFonts w:ascii="Bell MT" w:hAnsi="Bell MT" w:cs="Times New Roman"/>
          <w:i/>
          <w:iCs/>
          <w:sz w:val="24"/>
          <w:szCs w:val="24"/>
          <w:lang w:val="en-US"/>
        </w:rPr>
        <w:t>eidos</w:t>
      </w:r>
      <w:r w:rsidR="00CA23BB" w:rsidRPr="00813C70">
        <w:rPr>
          <w:rFonts w:ascii="Bell MT" w:hAnsi="Bell MT" w:cs="Times New Roman"/>
          <w:sz w:val="24"/>
          <w:szCs w:val="24"/>
          <w:lang w:val="en-US"/>
        </w:rPr>
        <w:t xml:space="preserve">, emphasizing that this format of definition by </w:t>
      </w:r>
      <w:proofErr w:type="spellStart"/>
      <w:r w:rsidR="00CA23BB" w:rsidRPr="00813C70">
        <w:rPr>
          <w:rFonts w:ascii="Bell MT" w:hAnsi="Bell MT" w:cs="Times New Roman"/>
          <w:sz w:val="24"/>
          <w:szCs w:val="24"/>
          <w:lang w:val="en-US"/>
        </w:rPr>
        <w:t>Meno</w:t>
      </w:r>
      <w:proofErr w:type="spellEnd"/>
      <w:r w:rsidR="00CA23BB" w:rsidRPr="00813C70">
        <w:rPr>
          <w:rFonts w:ascii="Bell MT" w:hAnsi="Bell MT" w:cs="Times New Roman"/>
          <w:sz w:val="24"/>
          <w:szCs w:val="24"/>
          <w:lang w:val="en-US"/>
        </w:rPr>
        <w:t xml:space="preserve"> would satisfy his demand. The second textual problem is why Socrates urges the boy to </w:t>
      </w:r>
      <w:r w:rsidR="00CA23BB" w:rsidRPr="00813C70">
        <w:rPr>
          <w:rFonts w:ascii="Bell MT" w:hAnsi="Bell MT" w:cs="Times New Roman"/>
          <w:i/>
          <w:iCs/>
          <w:sz w:val="24"/>
          <w:szCs w:val="24"/>
          <w:lang w:val="en-US"/>
        </w:rPr>
        <w:t>tell</w:t>
      </w:r>
      <w:r w:rsidR="00CA23BB" w:rsidRPr="00813C70">
        <w:rPr>
          <w:rFonts w:ascii="Bell MT" w:hAnsi="Bell MT" w:cs="Times New Roman"/>
          <w:sz w:val="24"/>
          <w:szCs w:val="24"/>
          <w:lang w:val="en-US"/>
        </w:rPr>
        <w:t xml:space="preserve"> the number of the length and then adds that if the boy cannot tell the number, he can ‘only’ point at a line that expresses that length, when all the time he is aware that no one can </w:t>
      </w:r>
      <w:r w:rsidR="00CA23BB" w:rsidRPr="00607545">
        <w:rPr>
          <w:rFonts w:ascii="Bell MT" w:hAnsi="Bell MT" w:cs="Times New Roman"/>
          <w:i/>
          <w:iCs/>
          <w:sz w:val="24"/>
          <w:szCs w:val="24"/>
          <w:lang w:val="en-US"/>
        </w:rPr>
        <w:t>tell</w:t>
      </w:r>
      <w:r w:rsidR="00CA23BB" w:rsidRPr="00813C70">
        <w:rPr>
          <w:rFonts w:ascii="Bell MT" w:hAnsi="Bell MT" w:cs="Times New Roman"/>
          <w:sz w:val="24"/>
          <w:szCs w:val="24"/>
          <w:lang w:val="en-US"/>
        </w:rPr>
        <w:t xml:space="preserve"> the length </w:t>
      </w:r>
      <w:ins w:id="68" w:author="Author">
        <w:r w:rsidR="00607545">
          <w:rPr>
            <w:rFonts w:ascii="Bell MT" w:hAnsi="Bell MT" w:cs="Times New Roman"/>
            <w:sz w:val="24"/>
            <w:szCs w:val="24"/>
            <w:lang w:val="en-US"/>
          </w:rPr>
          <w:t xml:space="preserve">(irrational length) </w:t>
        </w:r>
      </w:ins>
      <w:r w:rsidR="00CA23BB" w:rsidRPr="00813C70">
        <w:rPr>
          <w:rFonts w:ascii="Bell MT" w:hAnsi="Bell MT" w:cs="Times New Roman"/>
          <w:sz w:val="24"/>
          <w:szCs w:val="24"/>
          <w:lang w:val="en-US"/>
        </w:rPr>
        <w:t>in a number.</w:t>
      </w:r>
    </w:p>
    <w:p w14:paraId="2405865E" w14:textId="77777777" w:rsidR="000A0708" w:rsidRDefault="000A0708" w:rsidP="000A0708">
      <w:pPr>
        <w:contextualSpacing/>
        <w:jc w:val="both"/>
        <w:rPr>
          <w:rFonts w:ascii="Bell MT" w:hAnsi="Bell MT" w:cs="Times New Roman"/>
          <w:sz w:val="24"/>
          <w:szCs w:val="24"/>
          <w:lang w:val="en-US"/>
        </w:rPr>
      </w:pPr>
    </w:p>
    <w:p w14:paraId="268CCEFB" w14:textId="0B19834C" w:rsidR="000A0708" w:rsidRDefault="000A0708" w:rsidP="00E90EC8">
      <w:pPr>
        <w:contextualSpacing/>
        <w:jc w:val="both"/>
        <w:rPr>
          <w:rFonts w:ascii="Bell MT" w:hAnsi="Bell MT" w:cs="Times New Roman"/>
          <w:sz w:val="24"/>
          <w:szCs w:val="24"/>
          <w:lang w:val="en-US"/>
        </w:rPr>
      </w:pPr>
      <w:r>
        <w:rPr>
          <w:rFonts w:ascii="Bell MT" w:hAnsi="Bell MT" w:cs="Times New Roman"/>
          <w:sz w:val="24"/>
          <w:szCs w:val="24"/>
          <w:lang w:val="en-US"/>
        </w:rPr>
        <w:lastRenderedPageBreak/>
        <w:t xml:space="preserve">   </w:t>
      </w:r>
      <w:r w:rsidR="00CA23BB" w:rsidRPr="00813C70">
        <w:rPr>
          <w:rFonts w:ascii="Bell MT" w:hAnsi="Bell MT" w:cs="Times New Roman"/>
          <w:sz w:val="24"/>
          <w:szCs w:val="24"/>
          <w:lang w:val="en-US"/>
        </w:rPr>
        <w:t xml:space="preserve">Starting with the last problem, we see that the text is playing with the idea of something that we can see and yet our lingual resolution cannot hold it. As we can recognize the taste of an avocado or the sound of a saxophone but cannot reduce or translate them into words, so </w:t>
      </w:r>
      <w:ins w:id="69" w:author="Author">
        <w:r w:rsidR="00F96026">
          <w:rPr>
            <w:rFonts w:ascii="Bell MT" w:hAnsi="Bell MT" w:cs="Times New Roman"/>
            <w:sz w:val="24"/>
            <w:szCs w:val="24"/>
            <w:lang w:val="en-US"/>
          </w:rPr>
          <w:t>the boy</w:t>
        </w:r>
        <w:r w:rsidR="00F96026" w:rsidRPr="00813C70">
          <w:rPr>
            <w:rFonts w:ascii="Bell MT" w:hAnsi="Bell MT" w:cs="Times New Roman"/>
            <w:sz w:val="24"/>
            <w:szCs w:val="24"/>
            <w:lang w:val="en-US"/>
          </w:rPr>
          <w:t xml:space="preserve"> </w:t>
        </w:r>
      </w:ins>
      <w:r w:rsidR="00CA23BB" w:rsidRPr="00813C70">
        <w:rPr>
          <w:rFonts w:ascii="Bell MT" w:hAnsi="Bell MT" w:cs="Times New Roman"/>
          <w:sz w:val="24"/>
          <w:szCs w:val="24"/>
          <w:lang w:val="en-US"/>
        </w:rPr>
        <w:t xml:space="preserve">may </w:t>
      </w:r>
      <w:r w:rsidR="00CA23BB" w:rsidRPr="00813C70">
        <w:rPr>
          <w:rFonts w:ascii="Bell MT" w:hAnsi="Bell MT" w:cs="Times New Roman"/>
          <w:i/>
          <w:iCs/>
          <w:sz w:val="24"/>
          <w:szCs w:val="24"/>
          <w:lang w:val="en-US"/>
        </w:rPr>
        <w:t>see</w:t>
      </w:r>
      <w:r w:rsidR="00CA23BB" w:rsidRPr="00813C70">
        <w:rPr>
          <w:rFonts w:ascii="Bell MT" w:hAnsi="Bell MT" w:cs="Times New Roman"/>
          <w:sz w:val="24"/>
          <w:szCs w:val="24"/>
          <w:lang w:val="en-US"/>
        </w:rPr>
        <w:t xml:space="preserve"> the length of the square's side </w:t>
      </w:r>
      <w:ins w:id="70" w:author="Author">
        <w:r w:rsidR="00BB052E">
          <w:rPr>
            <w:rFonts w:ascii="Bell MT" w:hAnsi="Bell MT" w:cs="Times New Roman"/>
            <w:sz w:val="24"/>
            <w:szCs w:val="24"/>
            <w:lang w:val="en-US"/>
          </w:rPr>
          <w:t>he and Socrates</w:t>
        </w:r>
        <w:r w:rsidR="00BB052E" w:rsidRPr="00813C70">
          <w:rPr>
            <w:rFonts w:ascii="Bell MT" w:hAnsi="Bell MT" w:cs="Times New Roman"/>
            <w:sz w:val="24"/>
            <w:szCs w:val="24"/>
            <w:lang w:val="en-US"/>
          </w:rPr>
          <w:t xml:space="preserve"> </w:t>
        </w:r>
        <w:r w:rsidR="006C257B">
          <w:rPr>
            <w:rFonts w:ascii="Bell MT" w:hAnsi="Bell MT" w:cs="Times New Roman"/>
            <w:sz w:val="24"/>
            <w:szCs w:val="24"/>
            <w:lang w:val="en-US"/>
          </w:rPr>
          <w:t xml:space="preserve">are </w:t>
        </w:r>
      </w:ins>
      <w:r w:rsidR="00CA23BB" w:rsidRPr="00813C70">
        <w:rPr>
          <w:rFonts w:ascii="Bell MT" w:hAnsi="Bell MT" w:cs="Times New Roman"/>
          <w:sz w:val="24"/>
          <w:szCs w:val="24"/>
          <w:lang w:val="en-US"/>
        </w:rPr>
        <w:t>search</w:t>
      </w:r>
      <w:ins w:id="71" w:author="Author">
        <w:r w:rsidR="006C257B">
          <w:rPr>
            <w:rFonts w:ascii="Bell MT" w:hAnsi="Bell MT" w:cs="Times New Roman"/>
            <w:sz w:val="24"/>
            <w:szCs w:val="24"/>
            <w:lang w:val="en-US"/>
          </w:rPr>
          <w:t>ing for</w:t>
        </w:r>
      </w:ins>
      <w:r w:rsidR="00CA23BB" w:rsidRPr="00813C70">
        <w:rPr>
          <w:rFonts w:ascii="Bell MT" w:hAnsi="Bell MT" w:cs="Times New Roman"/>
          <w:sz w:val="24"/>
          <w:szCs w:val="24"/>
          <w:lang w:val="en-US"/>
        </w:rPr>
        <w:t xml:space="preserve">, but it is impossible for </w:t>
      </w:r>
      <w:ins w:id="72" w:author="Author">
        <w:r w:rsidR="00BB052E">
          <w:rPr>
            <w:rFonts w:ascii="Bell MT" w:hAnsi="Bell MT" w:cs="Times New Roman"/>
            <w:sz w:val="24"/>
            <w:szCs w:val="24"/>
            <w:lang w:val="en-US"/>
          </w:rPr>
          <w:t>anyone</w:t>
        </w:r>
        <w:r w:rsidR="00BB052E" w:rsidRPr="00813C70">
          <w:rPr>
            <w:rFonts w:ascii="Bell MT" w:hAnsi="Bell MT" w:cs="Times New Roman"/>
            <w:sz w:val="24"/>
            <w:szCs w:val="24"/>
            <w:lang w:val="en-US"/>
          </w:rPr>
          <w:t xml:space="preserve"> </w:t>
        </w:r>
        <w:r w:rsidR="00E90EC8">
          <w:rPr>
            <w:rFonts w:ascii="Bell MT" w:hAnsi="Bell MT" w:cs="Times New Roman"/>
            <w:sz w:val="24"/>
            <w:szCs w:val="24"/>
            <w:lang w:val="en-US"/>
          </w:rPr>
          <w:t xml:space="preserve">then </w:t>
        </w:r>
      </w:ins>
      <w:r w:rsidR="00CA23BB" w:rsidRPr="00813C70">
        <w:rPr>
          <w:rFonts w:ascii="Bell MT" w:hAnsi="Bell MT" w:cs="Times New Roman"/>
          <w:sz w:val="24"/>
          <w:szCs w:val="24"/>
          <w:lang w:val="en-US"/>
        </w:rPr>
        <w:t xml:space="preserve">to put that specific length in numbers (since it is an irrational length). Even if we were able in the future to reduce the sound of a saxophone or the taste of avocado to specific physical states of the brain or to other physical characteristics to which we can give signs, this reduction would not be able to literally hold and convey what we hear or taste when we hear the saxophone or taste an avocado. </w:t>
      </w:r>
    </w:p>
    <w:p w14:paraId="60B71EA2" w14:textId="77777777" w:rsidR="000A0708" w:rsidRDefault="000A0708" w:rsidP="000A0708">
      <w:pPr>
        <w:contextualSpacing/>
        <w:jc w:val="both"/>
        <w:rPr>
          <w:rFonts w:ascii="Bell MT" w:hAnsi="Bell MT" w:cs="Times New Roman"/>
          <w:sz w:val="24"/>
          <w:szCs w:val="24"/>
          <w:lang w:val="en-US"/>
        </w:rPr>
      </w:pPr>
    </w:p>
    <w:p w14:paraId="0AD64259" w14:textId="2B1B08BD" w:rsidR="000A0708" w:rsidRDefault="000A0708" w:rsidP="002F1BAF">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proofErr w:type="gramStart"/>
      <w:ins w:id="73" w:author="Author">
        <w:r w:rsidR="0001765A">
          <w:rPr>
            <w:rFonts w:ascii="Bell MT" w:hAnsi="Bell MT" w:cs="Times New Roman"/>
            <w:sz w:val="24"/>
            <w:szCs w:val="24"/>
            <w:lang w:val="en-US"/>
          </w:rPr>
          <w:t>A</w:t>
        </w:r>
      </w:ins>
      <w:r w:rsidR="00CA23BB" w:rsidRPr="00813C70">
        <w:rPr>
          <w:rFonts w:ascii="Bell MT" w:hAnsi="Bell MT" w:cs="Times New Roman"/>
          <w:sz w:val="24"/>
          <w:szCs w:val="24"/>
          <w:lang w:val="en-US"/>
        </w:rPr>
        <w:t>ll the more</w:t>
      </w:r>
      <w:proofErr w:type="gramEnd"/>
      <w:r w:rsidR="00CA23BB" w:rsidRPr="00813C70">
        <w:rPr>
          <w:rFonts w:ascii="Bell MT" w:hAnsi="Bell MT" w:cs="Times New Roman"/>
          <w:sz w:val="24"/>
          <w:szCs w:val="24"/>
          <w:lang w:val="en-US"/>
        </w:rPr>
        <w:t xml:space="preserve"> so regarding moral and ethical life</w:t>
      </w:r>
      <w:ins w:id="74" w:author="Author">
        <w:r w:rsidR="00D2536A">
          <w:rPr>
            <w:rFonts w:ascii="Bell MT" w:hAnsi="Bell MT" w:cs="Times New Roman"/>
            <w:sz w:val="24"/>
            <w:szCs w:val="24"/>
            <w:lang w:val="en-US"/>
          </w:rPr>
          <w:t>.</w:t>
        </w:r>
      </w:ins>
      <w:r w:rsidR="00345FAA">
        <w:rPr>
          <w:rFonts w:ascii="Bell MT" w:hAnsi="Bell MT" w:cs="Times New Roman"/>
          <w:sz w:val="24"/>
          <w:szCs w:val="24"/>
          <w:lang w:val="en-US"/>
        </w:rPr>
        <w:t xml:space="preserve"> </w:t>
      </w:r>
      <w:proofErr w:type="gramStart"/>
      <w:ins w:id="75" w:author="Author">
        <w:r w:rsidR="00D2536A">
          <w:rPr>
            <w:rFonts w:ascii="Bell MT" w:hAnsi="Bell MT" w:cs="Times New Roman"/>
            <w:sz w:val="24"/>
            <w:szCs w:val="24"/>
            <w:lang w:val="en-US"/>
          </w:rPr>
          <w:t>D</w:t>
        </w:r>
      </w:ins>
      <w:r w:rsidR="00CA23BB" w:rsidRPr="00813C70">
        <w:rPr>
          <w:rFonts w:ascii="Bell MT" w:hAnsi="Bell MT" w:cs="Times New Roman"/>
          <w:sz w:val="24"/>
          <w:szCs w:val="24"/>
          <w:lang w:val="en-US"/>
        </w:rPr>
        <w:t>espite the fact that</w:t>
      </w:r>
      <w:proofErr w:type="gramEnd"/>
      <w:r w:rsidR="00CA23BB" w:rsidRPr="00813C70">
        <w:rPr>
          <w:rFonts w:ascii="Bell MT" w:hAnsi="Bell MT" w:cs="Times New Roman"/>
          <w:sz w:val="24"/>
          <w:szCs w:val="24"/>
          <w:lang w:val="en-US"/>
        </w:rPr>
        <w:t xml:space="preserve"> MK necessitates holding always the </w:t>
      </w:r>
      <w:r w:rsidR="00CA23BB">
        <w:rPr>
          <w:rFonts w:ascii="Bell MT" w:hAnsi="Bell MT" w:cs="Times New Roman"/>
          <w:sz w:val="24"/>
          <w:szCs w:val="24"/>
          <w:lang w:val="en-US"/>
        </w:rPr>
        <w:t>true-belief</w:t>
      </w:r>
      <w:r w:rsidR="00CA23BB" w:rsidRPr="00813C70">
        <w:rPr>
          <w:rFonts w:ascii="Bell MT" w:hAnsi="Bell MT" w:cs="Times New Roman"/>
          <w:sz w:val="24"/>
          <w:szCs w:val="24"/>
          <w:lang w:val="en-US"/>
        </w:rPr>
        <w:t xml:space="preserve">, and no matter how much we aspire to hold it, neither Socrates nor any other teacher can </w:t>
      </w:r>
      <w:ins w:id="76" w:author="Author">
        <w:r w:rsidR="0018494A">
          <w:rPr>
            <w:rFonts w:ascii="Bell MT" w:hAnsi="Bell MT" w:cs="Times New Roman"/>
            <w:sz w:val="24"/>
            <w:szCs w:val="24"/>
            <w:lang w:val="en-US"/>
          </w:rPr>
          <w:t>formulate</w:t>
        </w:r>
        <w:r w:rsidR="0018494A" w:rsidRPr="000915E2">
          <w:rPr>
            <w:rFonts w:ascii="Bell MT" w:hAnsi="Bell MT" w:cs="Times New Roman"/>
            <w:sz w:val="24"/>
            <w:szCs w:val="24"/>
            <w:lang w:val="en-US"/>
          </w:rPr>
          <w:t xml:space="preserve"> </w:t>
        </w:r>
        <w:r w:rsidR="000915E2" w:rsidRPr="00813C70">
          <w:rPr>
            <w:rFonts w:ascii="Bell MT" w:hAnsi="Bell MT" w:cs="Times New Roman"/>
            <w:sz w:val="24"/>
            <w:szCs w:val="24"/>
            <w:lang w:val="en-US"/>
          </w:rPr>
          <w:t>MK</w:t>
        </w:r>
        <w:r w:rsidR="0001765A">
          <w:rPr>
            <w:rFonts w:ascii="Bell MT" w:hAnsi="Bell MT" w:cs="Times New Roman"/>
            <w:sz w:val="24"/>
            <w:szCs w:val="24"/>
            <w:lang w:val="en-US"/>
          </w:rPr>
          <w:t xml:space="preserve"> </w:t>
        </w:r>
        <w:r w:rsidR="00B260FA">
          <w:rPr>
            <w:rFonts w:ascii="Bell MT" w:hAnsi="Bell MT" w:cs="Times New Roman"/>
            <w:sz w:val="24"/>
            <w:szCs w:val="24"/>
            <w:lang w:val="en-US"/>
          </w:rPr>
          <w:t xml:space="preserve">for </w:t>
        </w:r>
        <w:r w:rsidR="00C843B1">
          <w:rPr>
            <w:rFonts w:ascii="Bell MT" w:hAnsi="Bell MT" w:cs="Times New Roman"/>
            <w:sz w:val="24"/>
            <w:szCs w:val="24"/>
            <w:lang w:val="en-US"/>
          </w:rPr>
          <w:t>on</w:t>
        </w:r>
        <w:r w:rsidR="00C65D00">
          <w:rPr>
            <w:rFonts w:ascii="Bell MT" w:hAnsi="Bell MT" w:cs="Times New Roman"/>
            <w:sz w:val="24"/>
            <w:szCs w:val="24"/>
            <w:lang w:val="en-US"/>
          </w:rPr>
          <w:t>c</w:t>
        </w:r>
        <w:r w:rsidR="00C843B1">
          <w:rPr>
            <w:rFonts w:ascii="Bell MT" w:hAnsi="Bell MT" w:cs="Times New Roman"/>
            <w:sz w:val="24"/>
            <w:szCs w:val="24"/>
            <w:lang w:val="en-US"/>
          </w:rPr>
          <w:t xml:space="preserve">e and </w:t>
        </w:r>
        <w:r w:rsidR="0018494A">
          <w:rPr>
            <w:rFonts w:ascii="Bell MT" w:hAnsi="Bell MT" w:cs="Times New Roman"/>
            <w:sz w:val="24"/>
            <w:szCs w:val="24"/>
            <w:lang w:val="en-US"/>
          </w:rPr>
          <w:t xml:space="preserve">for all </w:t>
        </w:r>
        <w:r w:rsidR="0001765A">
          <w:rPr>
            <w:rFonts w:ascii="Bell MT" w:hAnsi="Bell MT" w:cs="Times New Roman"/>
            <w:sz w:val="24"/>
            <w:szCs w:val="24"/>
            <w:lang w:val="en-US"/>
          </w:rPr>
          <w:t>(</w:t>
        </w:r>
        <w:del w:id="77" w:author="Author">
          <w:r w:rsidR="0001765A" w:rsidDel="0018494A">
            <w:rPr>
              <w:rFonts w:ascii="Bell MT" w:hAnsi="Bell MT" w:cs="Times New Roman"/>
              <w:sz w:val="24"/>
              <w:szCs w:val="24"/>
              <w:lang w:val="en-US"/>
            </w:rPr>
            <w:delText xml:space="preserve">formulate it </w:delText>
          </w:r>
        </w:del>
        <w:r w:rsidR="0001765A">
          <w:rPr>
            <w:rFonts w:ascii="Bell MT" w:hAnsi="Bell MT" w:cs="Times New Roman"/>
            <w:sz w:val="24"/>
            <w:szCs w:val="24"/>
            <w:lang w:val="en-US"/>
          </w:rPr>
          <w:t xml:space="preserve">in </w:t>
        </w:r>
        <w:r w:rsidR="0001765A" w:rsidRPr="00813C70">
          <w:rPr>
            <w:rFonts w:ascii="Bell MT" w:hAnsi="Bell MT" w:cs="Times New Roman"/>
            <w:sz w:val="24"/>
            <w:szCs w:val="24"/>
            <w:lang w:val="en-US"/>
          </w:rPr>
          <w:t>a law or a commandment</w:t>
        </w:r>
        <w:r w:rsidR="0001765A">
          <w:rPr>
            <w:rFonts w:ascii="Bell MT" w:hAnsi="Bell MT" w:cs="Times New Roman"/>
            <w:sz w:val="24"/>
            <w:szCs w:val="24"/>
            <w:lang w:val="en-US"/>
          </w:rPr>
          <w:t>)</w:t>
        </w:r>
      </w:ins>
      <w:r w:rsidR="00CA23BB" w:rsidRPr="00813C70">
        <w:rPr>
          <w:rFonts w:ascii="Bell MT" w:hAnsi="Bell MT" w:cs="Times New Roman"/>
          <w:sz w:val="24"/>
          <w:szCs w:val="24"/>
          <w:lang w:val="en-US"/>
        </w:rPr>
        <w:t xml:space="preserve"> and convey</w:t>
      </w:r>
      <w:ins w:id="78" w:author="Author">
        <w:r w:rsidR="000915E2">
          <w:rPr>
            <w:rFonts w:ascii="Bell MT" w:hAnsi="Bell MT" w:cs="Times New Roman"/>
            <w:sz w:val="24"/>
            <w:szCs w:val="24"/>
            <w:lang w:val="en-US"/>
          </w:rPr>
          <w:t xml:space="preserve"> it</w:t>
        </w:r>
      </w:ins>
      <w:del w:id="79" w:author="Author">
        <w:r w:rsidR="00CA23BB" w:rsidRPr="00813C70" w:rsidDel="000915E2">
          <w:rPr>
            <w:rFonts w:ascii="Bell MT" w:hAnsi="Bell MT" w:cs="Times New Roman"/>
            <w:sz w:val="24"/>
            <w:szCs w:val="24"/>
            <w:lang w:val="en-US"/>
          </w:rPr>
          <w:delText xml:space="preserve"> MK</w:delText>
        </w:r>
      </w:del>
      <w:r w:rsidR="00CA23BB" w:rsidRPr="00813C70">
        <w:rPr>
          <w:rFonts w:ascii="Bell MT" w:hAnsi="Bell MT" w:cs="Times New Roman"/>
          <w:sz w:val="24"/>
          <w:szCs w:val="24"/>
          <w:lang w:val="en-US"/>
        </w:rPr>
        <w:t xml:space="preserve">. Regardless </w:t>
      </w:r>
      <w:ins w:id="80" w:author="Author">
        <w:r w:rsidR="006C257B">
          <w:rPr>
            <w:rFonts w:ascii="Bell MT" w:hAnsi="Bell MT" w:cs="Times New Roman"/>
            <w:sz w:val="24"/>
            <w:szCs w:val="24"/>
            <w:lang w:val="en-US"/>
          </w:rPr>
          <w:t xml:space="preserve">of </w:t>
        </w:r>
      </w:ins>
      <w:r w:rsidR="00CA23BB" w:rsidRPr="00813C70">
        <w:rPr>
          <w:rFonts w:ascii="Bell MT" w:hAnsi="Bell MT" w:cs="Times New Roman"/>
          <w:sz w:val="24"/>
          <w:szCs w:val="24"/>
          <w:lang w:val="en-US"/>
        </w:rPr>
        <w:t xml:space="preserve">how many aspects of human life we </w:t>
      </w:r>
      <w:ins w:id="81" w:author="Author">
        <w:r w:rsidR="00443A24">
          <w:rPr>
            <w:rFonts w:ascii="Bell MT" w:hAnsi="Bell MT" w:cs="Times New Roman"/>
            <w:sz w:val="24"/>
            <w:szCs w:val="24"/>
            <w:lang w:val="en-US"/>
          </w:rPr>
          <w:t>believe</w:t>
        </w:r>
        <w:del w:id="82" w:author="Author">
          <w:r w:rsidR="00443A24" w:rsidDel="006C257B">
            <w:rPr>
              <w:rFonts w:ascii="Bell MT" w:hAnsi="Bell MT" w:cs="Times New Roman"/>
              <w:sz w:val="24"/>
              <w:szCs w:val="24"/>
              <w:lang w:val="en-US"/>
            </w:rPr>
            <w:delText>d</w:delText>
          </w:r>
        </w:del>
        <w:r w:rsidR="00443A24">
          <w:rPr>
            <w:rFonts w:ascii="Bell MT" w:hAnsi="Bell MT" w:cs="Times New Roman"/>
            <w:sz w:val="24"/>
            <w:szCs w:val="24"/>
            <w:lang w:val="en-US"/>
          </w:rPr>
          <w:t xml:space="preserve"> we have </w:t>
        </w:r>
      </w:ins>
      <w:r w:rsidR="00CA23BB" w:rsidRPr="00813C70">
        <w:rPr>
          <w:rFonts w:ascii="Bell MT" w:hAnsi="Bell MT" w:cs="Times New Roman"/>
          <w:sz w:val="24"/>
          <w:szCs w:val="24"/>
          <w:lang w:val="en-US"/>
        </w:rPr>
        <w:t>manage</w:t>
      </w:r>
      <w:ins w:id="83" w:author="Author">
        <w:r w:rsidR="00443A24">
          <w:rPr>
            <w:rFonts w:ascii="Bell MT" w:hAnsi="Bell MT" w:cs="Times New Roman"/>
            <w:sz w:val="24"/>
            <w:szCs w:val="24"/>
            <w:lang w:val="en-US"/>
          </w:rPr>
          <w:t>d</w:t>
        </w:r>
      </w:ins>
      <w:r w:rsidR="00CA23BB" w:rsidRPr="00813C70">
        <w:rPr>
          <w:rFonts w:ascii="Bell MT" w:hAnsi="Bell MT" w:cs="Times New Roman"/>
          <w:sz w:val="24"/>
          <w:szCs w:val="24"/>
          <w:lang w:val="en-US"/>
        </w:rPr>
        <w:t xml:space="preserve"> to systemize, it is </w:t>
      </w:r>
      <w:ins w:id="84" w:author="Author">
        <w:r w:rsidR="00443A24">
          <w:rPr>
            <w:rFonts w:ascii="Bell MT" w:hAnsi="Bell MT" w:cs="Times New Roman"/>
            <w:sz w:val="24"/>
            <w:szCs w:val="24"/>
            <w:lang w:val="en-US"/>
          </w:rPr>
          <w:t xml:space="preserve">always </w:t>
        </w:r>
      </w:ins>
      <w:r w:rsidR="00CA23BB" w:rsidRPr="00813C70">
        <w:rPr>
          <w:rFonts w:ascii="Bell MT" w:hAnsi="Bell MT" w:cs="Times New Roman"/>
          <w:sz w:val="24"/>
          <w:szCs w:val="24"/>
          <w:lang w:val="en-US"/>
        </w:rPr>
        <w:t xml:space="preserve">us with our </w:t>
      </w:r>
      <w:ins w:id="85" w:author="Author">
        <w:r w:rsidR="00443A24">
          <w:rPr>
            <w:rFonts w:ascii="Bell MT" w:hAnsi="Bell MT" w:cs="Times New Roman"/>
            <w:sz w:val="24"/>
            <w:szCs w:val="24"/>
            <w:lang w:val="en-US"/>
          </w:rPr>
          <w:t xml:space="preserve">ongoing </w:t>
        </w:r>
      </w:ins>
      <w:r w:rsidR="00CA23BB" w:rsidRPr="00813C70">
        <w:rPr>
          <w:rFonts w:ascii="Bell MT" w:hAnsi="Bell MT" w:cs="Times New Roman"/>
          <w:sz w:val="24"/>
          <w:szCs w:val="24"/>
          <w:lang w:val="en-US"/>
        </w:rPr>
        <w:t xml:space="preserve">reason who are responsible: for the moral particular </w:t>
      </w:r>
      <w:proofErr w:type="gramStart"/>
      <w:r w:rsidR="00CA23BB" w:rsidRPr="00813C70">
        <w:rPr>
          <w:rFonts w:ascii="Bell MT" w:hAnsi="Bell MT" w:cs="Times New Roman"/>
          <w:sz w:val="24"/>
          <w:szCs w:val="24"/>
          <w:lang w:val="en-US"/>
        </w:rPr>
        <w:t>decisions</w:t>
      </w:r>
      <w:proofErr w:type="gramEnd"/>
      <w:r w:rsidR="00CA23BB" w:rsidRPr="00813C70">
        <w:rPr>
          <w:rFonts w:ascii="Bell MT" w:hAnsi="Bell MT" w:cs="Times New Roman"/>
          <w:sz w:val="24"/>
          <w:szCs w:val="24"/>
          <w:lang w:val="en-US"/>
        </w:rPr>
        <w:t xml:space="preserve"> we are taking in each situation here and now; for the life we live in general, and for our overall </w:t>
      </w:r>
      <w:del w:id="86" w:author="Author">
        <w:r w:rsidR="00CA23BB" w:rsidRPr="00813C70" w:rsidDel="002F1BAF">
          <w:rPr>
            <w:rFonts w:ascii="Bell MT" w:hAnsi="Bell MT" w:cs="Times New Roman"/>
            <w:sz w:val="24"/>
            <w:szCs w:val="24"/>
            <w:lang w:val="en-US"/>
          </w:rPr>
          <w:delText xml:space="preserve">affinity </w:delText>
        </w:r>
      </w:del>
      <w:ins w:id="87" w:author="Author">
        <w:r w:rsidR="002F1BAF">
          <w:rPr>
            <w:rFonts w:ascii="Bell MT" w:hAnsi="Bell MT" w:cs="Times New Roman"/>
            <w:sz w:val="24"/>
            <w:szCs w:val="24"/>
            <w:lang w:val="en-US"/>
          </w:rPr>
          <w:t>attitude</w:t>
        </w:r>
        <w:r w:rsidR="002F1BAF" w:rsidRPr="00813C70">
          <w:rPr>
            <w:rFonts w:ascii="Bell MT" w:hAnsi="Bell MT" w:cs="Times New Roman"/>
            <w:sz w:val="24"/>
            <w:szCs w:val="24"/>
            <w:lang w:val="en-US"/>
          </w:rPr>
          <w:t xml:space="preserve"> </w:t>
        </w:r>
      </w:ins>
      <w:r w:rsidR="00CA23BB" w:rsidRPr="00813C70">
        <w:rPr>
          <w:rFonts w:ascii="Bell MT" w:hAnsi="Bell MT" w:cs="Times New Roman"/>
          <w:sz w:val="24"/>
          <w:szCs w:val="24"/>
          <w:lang w:val="en-US"/>
        </w:rPr>
        <w:t xml:space="preserve">to reality. </w:t>
      </w:r>
    </w:p>
    <w:p w14:paraId="3FCE2F2A" w14:textId="77777777" w:rsidR="000A0708" w:rsidRDefault="000A0708" w:rsidP="000A0708">
      <w:pPr>
        <w:contextualSpacing/>
        <w:jc w:val="both"/>
        <w:rPr>
          <w:rFonts w:ascii="Bell MT" w:hAnsi="Bell MT" w:cs="Times New Roman"/>
          <w:sz w:val="24"/>
          <w:szCs w:val="24"/>
          <w:lang w:val="en-US"/>
        </w:rPr>
      </w:pPr>
    </w:p>
    <w:p w14:paraId="3E734A01" w14:textId="472B1360" w:rsidR="000A0708" w:rsidRDefault="000A0708" w:rsidP="007F61C1">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CC7B88">
        <w:rPr>
          <w:rFonts w:ascii="Bell MT" w:hAnsi="Bell MT" w:cstheme="majorBidi"/>
          <w:sz w:val="24"/>
          <w:szCs w:val="24"/>
        </w:rPr>
        <w:t xml:space="preserve">The metaethics that underlie this understanding is ethical intuitionism. </w:t>
      </w:r>
      <w:ins w:id="88" w:author="Author">
        <w:r w:rsidR="007F61C1">
          <w:rPr>
            <w:rFonts w:ascii="Bell MT" w:hAnsi="Bell MT" w:cstheme="majorBidi"/>
            <w:sz w:val="24"/>
            <w:szCs w:val="24"/>
          </w:rPr>
          <w:t xml:space="preserve">According to </w:t>
        </w:r>
        <w:proofErr w:type="spellStart"/>
        <w:r w:rsidR="007F61C1">
          <w:rPr>
            <w:rFonts w:ascii="Bell MT" w:hAnsi="Bell MT" w:cstheme="majorBidi"/>
            <w:sz w:val="24"/>
            <w:szCs w:val="24"/>
          </w:rPr>
          <w:t>Huemer</w:t>
        </w:r>
        <w:proofErr w:type="spellEnd"/>
        <w:r w:rsidR="007F61C1">
          <w:rPr>
            <w:rFonts w:ascii="Bell MT" w:hAnsi="Bell MT" w:cstheme="majorBidi"/>
            <w:sz w:val="24"/>
            <w:szCs w:val="24"/>
          </w:rPr>
          <w:t xml:space="preserve"> (2008)</w:t>
        </w:r>
        <w:r w:rsidR="006C257B">
          <w:rPr>
            <w:rFonts w:ascii="Bell MT" w:hAnsi="Bell MT" w:cstheme="majorBidi"/>
            <w:sz w:val="24"/>
            <w:szCs w:val="24"/>
          </w:rPr>
          <w:t>,</w:t>
        </w:r>
        <w:r w:rsidR="007F61C1">
          <w:rPr>
            <w:rFonts w:ascii="Bell MT" w:hAnsi="Bell MT" w:cstheme="majorBidi"/>
            <w:sz w:val="24"/>
            <w:szCs w:val="24"/>
          </w:rPr>
          <w:t xml:space="preserve"> t</w:t>
        </w:r>
      </w:ins>
      <w:r w:rsidR="00CA23BB" w:rsidRPr="00CC7B88">
        <w:rPr>
          <w:rFonts w:ascii="Bell MT" w:hAnsi="Bell MT" w:cstheme="majorBidi"/>
          <w:sz w:val="24"/>
          <w:szCs w:val="24"/>
        </w:rPr>
        <w:t xml:space="preserve">he principle of that approach is that as we form ‘beliefs about the physical world </w:t>
      </w:r>
      <w:proofErr w:type="gramStart"/>
      <w:r w:rsidR="00CA23BB" w:rsidRPr="00CC7B88">
        <w:rPr>
          <w:rFonts w:ascii="Bell MT" w:hAnsi="Bell MT" w:cstheme="majorBidi"/>
          <w:sz w:val="24"/>
          <w:szCs w:val="24"/>
        </w:rPr>
        <w:t>on the basis of</w:t>
      </w:r>
      <w:proofErr w:type="gramEnd"/>
      <w:r w:rsidR="00CA23BB" w:rsidRPr="00CC7B88">
        <w:rPr>
          <w:rFonts w:ascii="Bell MT" w:hAnsi="Bell MT" w:cstheme="majorBidi"/>
          <w:sz w:val="24"/>
          <w:szCs w:val="24"/>
        </w:rPr>
        <w:t xml:space="preserve"> sensory appearances’ (the sound of a saxophone or the taste of an avocado), and as we ‘form beliefs about… abstract truths… on the basis of </w:t>
      </w:r>
      <w:r w:rsidR="00CA23BB" w:rsidRPr="00CC7B88">
        <w:rPr>
          <w:rFonts w:ascii="Bell MT" w:hAnsi="Bell MT" w:cstheme="majorBidi"/>
          <w:i/>
          <w:iCs/>
          <w:sz w:val="24"/>
          <w:szCs w:val="24"/>
        </w:rPr>
        <w:t>intellectual</w:t>
      </w:r>
      <w:r w:rsidR="00CA23BB" w:rsidRPr="00CC7B88">
        <w:rPr>
          <w:rFonts w:ascii="Bell MT" w:hAnsi="Bell MT" w:cstheme="majorBidi"/>
          <w:sz w:val="24"/>
          <w:szCs w:val="24"/>
        </w:rPr>
        <w:t xml:space="preserve"> appearances’ such as the law of contradiction, ‘similarly </w:t>
      </w:r>
      <w:r w:rsidR="00CA23BB">
        <w:rPr>
          <w:rFonts w:ascii="Bell MT" w:hAnsi="Bell MT" w:cstheme="majorBidi"/>
          <w:sz w:val="24"/>
          <w:szCs w:val="24"/>
        </w:rPr>
        <w:t>[</w:t>
      </w:r>
      <w:r w:rsidR="00CA23BB" w:rsidRPr="00CC7B88">
        <w:rPr>
          <w:rFonts w:ascii="Bell MT" w:hAnsi="Bell MT" w:cstheme="majorBidi"/>
          <w:sz w:val="24"/>
          <w:szCs w:val="24"/>
        </w:rPr>
        <w:t>we grasp</w:t>
      </w:r>
      <w:r w:rsidR="00CA23BB">
        <w:rPr>
          <w:rFonts w:ascii="Bell MT" w:hAnsi="Bell MT" w:cstheme="majorBidi"/>
          <w:sz w:val="24"/>
          <w:szCs w:val="24"/>
        </w:rPr>
        <w:t>]</w:t>
      </w:r>
      <w:r w:rsidR="00CA23BB" w:rsidRPr="00CC7B88">
        <w:rPr>
          <w:rFonts w:ascii="Bell MT" w:hAnsi="Bell MT" w:cstheme="majorBidi"/>
          <w:sz w:val="24"/>
          <w:szCs w:val="24"/>
        </w:rPr>
        <w:t xml:space="preserve"> moral truth intuitively […]. [W]e </w:t>
      </w:r>
      <w:proofErr w:type="gramStart"/>
      <w:r w:rsidR="00CA23BB" w:rsidRPr="00CC7B88">
        <w:rPr>
          <w:rFonts w:ascii="Bell MT" w:hAnsi="Bell MT" w:cstheme="majorBidi"/>
          <w:sz w:val="24"/>
          <w:szCs w:val="24"/>
        </w:rPr>
        <w:t>are</w:t>
      </w:r>
      <w:proofErr w:type="gramEnd"/>
      <w:r w:rsidR="00CA23BB" w:rsidRPr="00CC7B88">
        <w:rPr>
          <w:rFonts w:ascii="Bell MT" w:hAnsi="Bell MT" w:cstheme="majorBidi"/>
          <w:sz w:val="24"/>
          <w:szCs w:val="24"/>
        </w:rPr>
        <w:t xml:space="preserve"> directly aware of moral facts. […And] our intuitions are merely the form that that awareness takes; they (partly) constitute our awareness of moral truth’ (</w:t>
      </w:r>
      <w:proofErr w:type="spellStart"/>
      <w:r w:rsidR="00CA23BB" w:rsidRPr="00CC7B88">
        <w:rPr>
          <w:rFonts w:ascii="Bell MT" w:hAnsi="Bell MT" w:cstheme="majorBidi"/>
          <w:sz w:val="24"/>
          <w:szCs w:val="24"/>
        </w:rPr>
        <w:t>Huemer</w:t>
      </w:r>
      <w:proofErr w:type="spellEnd"/>
      <w:r w:rsidR="00CA23BB" w:rsidRPr="00CC7B88">
        <w:rPr>
          <w:rFonts w:ascii="Bell MT" w:hAnsi="Bell MT" w:cstheme="majorBidi"/>
          <w:sz w:val="24"/>
          <w:szCs w:val="24"/>
        </w:rPr>
        <w:t xml:space="preserve">, 2008, p. 232). In other </w:t>
      </w:r>
      <w:proofErr w:type="gramStart"/>
      <w:r w:rsidR="00CA23BB" w:rsidRPr="00CC7B88">
        <w:rPr>
          <w:rFonts w:ascii="Bell MT" w:hAnsi="Bell MT" w:cstheme="majorBidi"/>
          <w:sz w:val="24"/>
          <w:szCs w:val="24"/>
        </w:rPr>
        <w:t>words</w:t>
      </w:r>
      <w:proofErr w:type="gramEnd"/>
      <w:r w:rsidR="00CA23BB" w:rsidRPr="00CC7B88">
        <w:rPr>
          <w:rFonts w:ascii="Bell MT" w:hAnsi="Bell MT" w:cstheme="majorBidi"/>
          <w:sz w:val="24"/>
          <w:szCs w:val="24"/>
        </w:rPr>
        <w:t xml:space="preserve"> ethical-intuitionism is the idea that ethical and moral facts exist in the same way as physical and logical facts exist. Just as we may perceive that ‘the lemon is yellow’, ‘that this is a sound of a saxophone’, ‘that it can't be that contradictory statements would be true at the same time’</w:t>
      </w:r>
      <w:r w:rsidR="00CA23BB">
        <w:rPr>
          <w:rFonts w:ascii="Bell MT" w:hAnsi="Bell MT" w:cstheme="majorBidi"/>
          <w:sz w:val="24"/>
          <w:szCs w:val="24"/>
        </w:rPr>
        <w:t>,</w:t>
      </w:r>
      <w:r w:rsidR="00CA23BB" w:rsidRPr="00CC7B88">
        <w:rPr>
          <w:rFonts w:ascii="Bell MT" w:hAnsi="Bell MT" w:cstheme="majorBidi"/>
          <w:sz w:val="24"/>
          <w:szCs w:val="24"/>
        </w:rPr>
        <w:t xml:space="preserve"> so we perceive moral facts like ‘rape is cruel’. This perception is intuitive; it is direct and cannot be reduced to explanations.</w:t>
      </w:r>
      <w:r w:rsidR="00CA23BB" w:rsidRPr="00794F94">
        <w:rPr>
          <w:rStyle w:val="EndnoteReference"/>
          <w:rFonts w:ascii="Bell MT" w:hAnsi="Bell MT" w:cs="Times New Roman"/>
          <w:sz w:val="24"/>
          <w:szCs w:val="24"/>
          <w:lang w:val="en-US"/>
        </w:rPr>
        <w:endnoteReference w:id="7"/>
      </w:r>
    </w:p>
    <w:p w14:paraId="390315EB" w14:textId="77777777" w:rsidR="000A0708" w:rsidRDefault="000A0708" w:rsidP="000A0708">
      <w:pPr>
        <w:contextualSpacing/>
        <w:jc w:val="both"/>
        <w:rPr>
          <w:rFonts w:ascii="Bell MT" w:hAnsi="Bell MT" w:cs="Times New Roman"/>
          <w:sz w:val="24"/>
          <w:szCs w:val="24"/>
          <w:lang w:val="en-US"/>
        </w:rPr>
      </w:pPr>
    </w:p>
    <w:p w14:paraId="59BE1BFF" w14:textId="7C7715B9" w:rsidR="000A0708" w:rsidRDefault="000A0708" w:rsidP="006F6B0E">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5F2EBA">
        <w:rPr>
          <w:rFonts w:ascii="Bell MT" w:hAnsi="Bell MT" w:cs="Times New Roman"/>
          <w:sz w:val="24"/>
          <w:szCs w:val="24"/>
          <w:lang w:val="en-US"/>
        </w:rPr>
        <w:t xml:space="preserve">Therefore, and here is the connection to the first definition of figure, the only way to direct an individual or a group towards ends that would keep them in a state of good-moral </w:t>
      </w:r>
      <w:del w:id="89" w:author="Author">
        <w:r w:rsidR="00CA23BB" w:rsidRPr="005F2EBA" w:rsidDel="006F6B0E">
          <w:rPr>
            <w:rFonts w:ascii="Bell MT" w:hAnsi="Bell MT" w:cs="Times New Roman"/>
            <w:sz w:val="24"/>
            <w:szCs w:val="24"/>
            <w:lang w:val="en-US"/>
          </w:rPr>
          <w:delText xml:space="preserve">affinity </w:delText>
        </w:r>
      </w:del>
      <w:ins w:id="90" w:author="Author">
        <w:r w:rsidR="006F6B0E">
          <w:rPr>
            <w:rFonts w:ascii="Bell MT" w:hAnsi="Bell MT" w:cs="Times New Roman"/>
            <w:sz w:val="24"/>
            <w:szCs w:val="24"/>
            <w:lang w:val="en-US"/>
          </w:rPr>
          <w:t>attitude</w:t>
        </w:r>
        <w:r w:rsidR="006F6B0E" w:rsidRPr="005F2EBA">
          <w:rPr>
            <w:rFonts w:ascii="Bell MT" w:hAnsi="Bell MT" w:cs="Times New Roman"/>
            <w:sz w:val="24"/>
            <w:szCs w:val="24"/>
            <w:lang w:val="en-US"/>
          </w:rPr>
          <w:t xml:space="preserve"> </w:t>
        </w:r>
      </w:ins>
      <w:r w:rsidR="00CA23BB" w:rsidRPr="005F2EBA">
        <w:rPr>
          <w:rFonts w:ascii="Bell MT" w:hAnsi="Bell MT" w:cs="Times New Roman"/>
          <w:sz w:val="24"/>
          <w:szCs w:val="24"/>
          <w:lang w:val="en-US"/>
        </w:rPr>
        <w:t xml:space="preserve">to reality, is by an </w:t>
      </w:r>
      <w:r w:rsidR="00CA23BB" w:rsidRPr="005F2EBA">
        <w:rPr>
          <w:rFonts w:ascii="Bell MT" w:hAnsi="Bell MT" w:cs="Times New Roman"/>
          <w:i/>
          <w:iCs/>
          <w:sz w:val="24"/>
          <w:szCs w:val="24"/>
          <w:lang w:val="en-US"/>
        </w:rPr>
        <w:t>indicative</w:t>
      </w:r>
      <w:r w:rsidR="00CA23BB" w:rsidRPr="005F2EBA">
        <w:rPr>
          <w:rFonts w:ascii="Bell MT" w:hAnsi="Bell MT" w:cs="Times New Roman"/>
          <w:sz w:val="24"/>
          <w:szCs w:val="24"/>
          <w:lang w:val="en-US"/>
        </w:rPr>
        <w:t xml:space="preserve"> </w:t>
      </w:r>
      <w:r w:rsidR="00CA23BB" w:rsidRPr="005F2EBA">
        <w:rPr>
          <w:rFonts w:ascii="Bell MT" w:hAnsi="Bell MT" w:cs="Times New Roman"/>
          <w:i/>
          <w:iCs/>
          <w:sz w:val="24"/>
          <w:szCs w:val="24"/>
          <w:lang w:val="en-US"/>
        </w:rPr>
        <w:t>definition</w:t>
      </w:r>
      <w:r w:rsidR="00CA23BB" w:rsidRPr="005F2EBA">
        <w:rPr>
          <w:rFonts w:ascii="Bell MT" w:hAnsi="Bell MT" w:cs="Times New Roman"/>
          <w:sz w:val="24"/>
          <w:szCs w:val="24"/>
          <w:lang w:val="en-US"/>
        </w:rPr>
        <w:t xml:space="preserve"> such as the first definition of the figure. Like a compass it does not contain the essence, the </w:t>
      </w:r>
      <w:r w:rsidR="00CA23BB" w:rsidRPr="005F2EBA">
        <w:rPr>
          <w:rFonts w:ascii="Bell MT" w:hAnsi="Bell MT" w:cs="Times New Roman"/>
          <w:i/>
          <w:iCs/>
          <w:sz w:val="24"/>
          <w:szCs w:val="24"/>
          <w:lang w:val="en-US"/>
        </w:rPr>
        <w:t>eidos</w:t>
      </w:r>
      <w:r w:rsidR="00CA23BB" w:rsidRPr="005F2EBA">
        <w:rPr>
          <w:rFonts w:ascii="Bell MT" w:hAnsi="Bell MT" w:cs="Times New Roman"/>
          <w:sz w:val="24"/>
          <w:szCs w:val="24"/>
          <w:lang w:val="en-US"/>
        </w:rPr>
        <w:t>, of the thing (</w:t>
      </w:r>
      <w:ins w:id="91" w:author="Author">
        <w:r w:rsidR="006F6B0E">
          <w:rPr>
            <w:rFonts w:ascii="Bell MT" w:hAnsi="Bell MT" w:cs="Times New Roman"/>
            <w:sz w:val="24"/>
            <w:szCs w:val="24"/>
            <w:lang w:val="en-US"/>
          </w:rPr>
          <w:t xml:space="preserve">what </w:t>
        </w:r>
      </w:ins>
      <w:r w:rsidR="00CA23BB" w:rsidRPr="005F2EBA">
        <w:rPr>
          <w:rFonts w:ascii="Bell MT" w:hAnsi="Bell MT" w:cs="Times New Roman"/>
          <w:sz w:val="24"/>
          <w:szCs w:val="24"/>
          <w:lang w:val="en-US"/>
        </w:rPr>
        <w:t xml:space="preserve">the North Pole </w:t>
      </w:r>
      <w:ins w:id="92" w:author="Author">
        <w:r w:rsidR="006F6B0E">
          <w:rPr>
            <w:rFonts w:ascii="Bell MT" w:hAnsi="Bell MT" w:cs="Times New Roman"/>
            <w:sz w:val="24"/>
            <w:szCs w:val="24"/>
            <w:lang w:val="en-US"/>
          </w:rPr>
          <w:t xml:space="preserve">is </w:t>
        </w:r>
      </w:ins>
      <w:r w:rsidR="00CA23BB" w:rsidRPr="005F2EBA">
        <w:rPr>
          <w:rFonts w:ascii="Bell MT" w:hAnsi="Bell MT" w:cs="Times New Roman"/>
          <w:sz w:val="24"/>
          <w:szCs w:val="24"/>
          <w:lang w:val="en-US"/>
        </w:rPr>
        <w:t xml:space="preserve">for example). It rather gives a sign </w:t>
      </w:r>
      <w:r w:rsidR="00CA23BB" w:rsidRPr="005F2EBA">
        <w:rPr>
          <w:rFonts w:ascii="Bell MT" w:hAnsi="Bell MT" w:cs="Times New Roman"/>
          <w:i/>
          <w:iCs/>
          <w:sz w:val="24"/>
          <w:szCs w:val="24"/>
          <w:lang w:val="en-US"/>
        </w:rPr>
        <w:t>when</w:t>
      </w:r>
      <w:r w:rsidR="00CA23BB" w:rsidRPr="005F2EBA">
        <w:rPr>
          <w:rFonts w:ascii="Bell MT" w:hAnsi="Bell MT" w:cs="Times New Roman"/>
          <w:sz w:val="24"/>
          <w:szCs w:val="24"/>
          <w:lang w:val="en-US"/>
        </w:rPr>
        <w:t xml:space="preserve"> one is oriented in the right direction, or alternatively when one is drawing away (</w:t>
      </w:r>
      <w:del w:id="93" w:author="Author">
        <w:r w:rsidR="00CA23BB" w:rsidRPr="005F2EBA" w:rsidDel="00265789">
          <w:rPr>
            <w:rFonts w:ascii="Bell MT" w:hAnsi="Bell MT" w:cs="Times New Roman"/>
            <w:sz w:val="24"/>
            <w:szCs w:val="24"/>
            <w:lang w:val="en-US"/>
          </w:rPr>
          <w:delText>S</w:delText>
        </w:r>
      </w:del>
      <w:ins w:id="94" w:author="Author">
        <w:r w:rsidR="00265789">
          <w:rPr>
            <w:rFonts w:ascii="Bell MT" w:hAnsi="Bell MT" w:cs="Times New Roman"/>
            <w:sz w:val="24"/>
            <w:szCs w:val="24"/>
            <w:lang w:val="en-US"/>
          </w:rPr>
          <w:t>s</w:t>
        </w:r>
      </w:ins>
      <w:r w:rsidR="00CA23BB" w:rsidRPr="005F2EBA">
        <w:rPr>
          <w:rFonts w:ascii="Bell MT" w:hAnsi="Bell MT" w:cs="Times New Roman"/>
          <w:sz w:val="24"/>
          <w:szCs w:val="24"/>
          <w:lang w:val="en-US"/>
        </w:rPr>
        <w:t xml:space="preserve">ee also Socrates description of his inner voice, </w:t>
      </w:r>
      <w:ins w:id="95" w:author="Author">
        <w:r w:rsidR="004B2D7F">
          <w:rPr>
            <w:rFonts w:ascii="Bell MT" w:hAnsi="Bell MT" w:cs="Times New Roman"/>
            <w:sz w:val="24"/>
            <w:szCs w:val="24"/>
            <w:lang w:val="en-US"/>
          </w:rPr>
          <w:t xml:space="preserve">Plato, </w:t>
        </w:r>
      </w:ins>
      <w:r w:rsidR="00CA23BB" w:rsidRPr="005F2EBA">
        <w:rPr>
          <w:rFonts w:ascii="Bell MT" w:hAnsi="Bell MT" w:cs="Times New Roman"/>
          <w:sz w:val="24"/>
          <w:szCs w:val="24"/>
          <w:lang w:val="en-US"/>
        </w:rPr>
        <w:t xml:space="preserve">Apology 31d). </w:t>
      </w:r>
      <w:r w:rsidR="00CA23BB" w:rsidRPr="00BC7FBD">
        <w:rPr>
          <w:rFonts w:ascii="Bell MT" w:hAnsi="Bell MT" w:cs="Times New Roman"/>
          <w:sz w:val="24"/>
          <w:szCs w:val="24"/>
          <w:lang w:val="en-US"/>
        </w:rPr>
        <w:t xml:space="preserve">And the actual tool that we should develop is our reason – the ‘faculty’ that </w:t>
      </w:r>
      <w:proofErr w:type="gramStart"/>
      <w:r w:rsidR="00CA23BB" w:rsidRPr="00BC7FBD">
        <w:rPr>
          <w:rFonts w:ascii="Bell MT" w:hAnsi="Bell MT" w:cs="Times New Roman"/>
          <w:sz w:val="24"/>
          <w:szCs w:val="24"/>
          <w:lang w:val="en-US"/>
        </w:rPr>
        <w:t>has the ability to</w:t>
      </w:r>
      <w:proofErr w:type="gramEnd"/>
      <w:r w:rsidR="00CA23BB" w:rsidRPr="00BC7FBD">
        <w:rPr>
          <w:rFonts w:ascii="Bell MT" w:hAnsi="Bell MT" w:cs="Times New Roman"/>
          <w:sz w:val="24"/>
          <w:szCs w:val="24"/>
          <w:lang w:val="en-US"/>
        </w:rPr>
        <w:t xml:space="preserve"> ‘see’ the orientation to the good.</w:t>
      </w:r>
      <w:r w:rsidR="00CA23BB" w:rsidRPr="005F2EBA">
        <w:rPr>
          <w:rFonts w:ascii="Bell MT" w:hAnsi="Bell MT" w:cs="Times New Roman"/>
          <w:sz w:val="24"/>
          <w:szCs w:val="24"/>
          <w:lang w:val="en-US"/>
        </w:rPr>
        <w:t xml:space="preserve"> </w:t>
      </w:r>
    </w:p>
    <w:p w14:paraId="05F9201A" w14:textId="77777777" w:rsidR="000A0708" w:rsidRDefault="000A0708" w:rsidP="000A0708">
      <w:pPr>
        <w:contextualSpacing/>
        <w:jc w:val="both"/>
        <w:rPr>
          <w:rFonts w:ascii="Bell MT" w:hAnsi="Bell MT" w:cs="Times New Roman"/>
          <w:sz w:val="24"/>
          <w:szCs w:val="24"/>
          <w:lang w:val="en-US"/>
        </w:rPr>
      </w:pPr>
    </w:p>
    <w:p w14:paraId="65317A39" w14:textId="06B211B0" w:rsidR="000A0708" w:rsidRDefault="000A0708" w:rsidP="000A0708">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5F2EBA">
        <w:rPr>
          <w:rFonts w:ascii="Bell MT" w:hAnsi="Bell MT" w:cs="Times New Roman"/>
          <w:sz w:val="24"/>
          <w:szCs w:val="24"/>
          <w:lang w:val="en-US"/>
        </w:rPr>
        <w:t xml:space="preserve">To sum this up, </w:t>
      </w:r>
      <w:r w:rsidR="00CA23BB" w:rsidRPr="00BC7FBD">
        <w:rPr>
          <w:rFonts w:ascii="Bell MT" w:hAnsi="Bell MT" w:cs="Times New Roman"/>
          <w:sz w:val="24"/>
          <w:szCs w:val="24"/>
          <w:lang w:val="en-US"/>
        </w:rPr>
        <w:t xml:space="preserve">while the telos of the individual is to establish MK, this knowledge cannot just convey a principle or a formula for MK. </w:t>
      </w:r>
      <w:proofErr w:type="gramStart"/>
      <w:r w:rsidR="00CA23BB" w:rsidRPr="00BC7FBD">
        <w:rPr>
          <w:rFonts w:ascii="Bell MT" w:hAnsi="Bell MT" w:cs="Times New Roman"/>
          <w:sz w:val="24"/>
          <w:szCs w:val="24"/>
          <w:lang w:val="en-US"/>
        </w:rPr>
        <w:t>In order to</w:t>
      </w:r>
      <w:proofErr w:type="gramEnd"/>
      <w:r w:rsidR="00CA23BB" w:rsidRPr="00BC7FBD">
        <w:rPr>
          <w:rFonts w:ascii="Bell MT" w:hAnsi="Bell MT" w:cs="Times New Roman"/>
          <w:sz w:val="24"/>
          <w:szCs w:val="24"/>
          <w:lang w:val="en-US"/>
        </w:rPr>
        <w:t xml:space="preserve"> grasp what the good deed is in situation C, and then ‘define’ and hold the true-belief that will lead to it, we can use an </w:t>
      </w:r>
      <w:r w:rsidR="00CA23BB" w:rsidRPr="00BC7FBD">
        <w:rPr>
          <w:rFonts w:ascii="Bell MT" w:hAnsi="Bell MT" w:cs="Times New Roman"/>
          <w:i/>
          <w:iCs/>
          <w:sz w:val="24"/>
          <w:szCs w:val="24"/>
          <w:lang w:val="en-US"/>
        </w:rPr>
        <w:t>indication</w:t>
      </w:r>
      <w:r w:rsidR="00CA23BB" w:rsidRPr="00BC7FBD">
        <w:rPr>
          <w:rFonts w:ascii="Bell MT" w:hAnsi="Bell MT" w:cs="Times New Roman"/>
          <w:sz w:val="24"/>
          <w:szCs w:val="24"/>
          <w:lang w:val="en-US"/>
        </w:rPr>
        <w:t xml:space="preserve"> regarding where one can see it so one can conduct oneself in that direction. Back to the text then, the analogy goes like this: if one should see figures, then one should be directed </w:t>
      </w:r>
      <w:r w:rsidR="00CA23BB" w:rsidRPr="00BC7FBD">
        <w:rPr>
          <w:rFonts w:ascii="Bell MT" w:hAnsi="Bell MT" w:cs="Times New Roman"/>
          <w:sz w:val="24"/>
          <w:szCs w:val="24"/>
          <w:lang w:val="en-US"/>
        </w:rPr>
        <w:lastRenderedPageBreak/>
        <w:t>to follow colors; if one should ‘see’ virtue, then one should be directed to follow a person that is battling the best that person can in word and deed for the sake of a philosophical life in which one is in an ongoing effort to improve, sharpen, strengthen and empower one's r</w:t>
      </w:r>
      <w:r>
        <w:rPr>
          <w:rFonts w:ascii="Bell MT" w:hAnsi="Bell MT" w:cs="Times New Roman"/>
          <w:sz w:val="24"/>
          <w:szCs w:val="24"/>
          <w:lang w:val="en-US"/>
        </w:rPr>
        <w:t>eason and awareness of the good.</w:t>
      </w:r>
    </w:p>
    <w:p w14:paraId="67C8354F" w14:textId="77777777" w:rsidR="000A0708" w:rsidRPr="000A0708" w:rsidRDefault="000A0708" w:rsidP="000A0708">
      <w:pPr>
        <w:contextualSpacing/>
        <w:jc w:val="both"/>
        <w:rPr>
          <w:rFonts w:ascii="Bell MT" w:hAnsi="Bell MT" w:cs="Times New Roman"/>
          <w:sz w:val="24"/>
          <w:szCs w:val="24"/>
          <w:lang w:val="en-US"/>
        </w:rPr>
      </w:pPr>
    </w:p>
    <w:p w14:paraId="06EB12E6" w14:textId="537956BE" w:rsidR="00CA23BB" w:rsidRPr="0039208A" w:rsidRDefault="00CA23BB" w:rsidP="007E28AB">
      <w:pPr>
        <w:spacing w:after="160"/>
        <w:jc w:val="both"/>
        <w:outlineLvl w:val="0"/>
        <w:rPr>
          <w:rFonts w:ascii="Bell MT" w:hAnsi="Bell MT" w:cs="Times New Roman"/>
          <w:b/>
          <w:bCs/>
          <w:sz w:val="24"/>
          <w:szCs w:val="24"/>
          <w:lang w:val="en-US"/>
        </w:rPr>
      </w:pPr>
      <w:r w:rsidRPr="0039208A">
        <w:rPr>
          <w:rFonts w:ascii="Bell MT" w:hAnsi="Bell MT" w:cs="Times New Roman"/>
          <w:b/>
          <w:bCs/>
          <w:sz w:val="24"/>
          <w:szCs w:val="24"/>
          <w:lang w:val="en-US"/>
        </w:rPr>
        <w:t xml:space="preserve">Metaphysical images as a source </w:t>
      </w:r>
      <w:r>
        <w:rPr>
          <w:rFonts w:ascii="Bell MT" w:hAnsi="Bell MT" w:cs="Times New Roman"/>
          <w:b/>
          <w:bCs/>
          <w:sz w:val="24"/>
          <w:szCs w:val="24"/>
          <w:lang w:val="en-US"/>
        </w:rPr>
        <w:t>of motivation</w:t>
      </w:r>
      <w:r w:rsidRPr="0039208A">
        <w:rPr>
          <w:rFonts w:ascii="Bell MT" w:hAnsi="Bell MT" w:cs="Times New Roman"/>
          <w:b/>
          <w:bCs/>
          <w:sz w:val="24"/>
          <w:szCs w:val="24"/>
          <w:lang w:val="en-US"/>
        </w:rPr>
        <w:t xml:space="preserve"> </w:t>
      </w:r>
      <w:r>
        <w:rPr>
          <w:rFonts w:ascii="Bell MT" w:hAnsi="Bell MT" w:cs="Times New Roman"/>
          <w:b/>
          <w:bCs/>
          <w:sz w:val="24"/>
          <w:szCs w:val="24"/>
          <w:lang w:val="en-US"/>
        </w:rPr>
        <w:t xml:space="preserve">to lead a </w:t>
      </w:r>
      <w:r w:rsidRPr="0039208A">
        <w:rPr>
          <w:rFonts w:ascii="Bell MT" w:hAnsi="Bell MT" w:cs="Times New Roman"/>
          <w:b/>
          <w:bCs/>
          <w:sz w:val="24"/>
          <w:szCs w:val="24"/>
          <w:lang w:val="en-US"/>
        </w:rPr>
        <w:t>consistent philosophical life</w:t>
      </w:r>
    </w:p>
    <w:p w14:paraId="2AD38752" w14:textId="55F7CB8E" w:rsidR="000A0708" w:rsidRDefault="00CA23BB" w:rsidP="00404917">
      <w:pPr>
        <w:contextualSpacing/>
        <w:jc w:val="both"/>
        <w:rPr>
          <w:rFonts w:ascii="Bell MT" w:hAnsi="Bell MT" w:cs="Times New Roman"/>
          <w:sz w:val="24"/>
          <w:szCs w:val="24"/>
          <w:lang w:val="en-US"/>
        </w:rPr>
      </w:pPr>
      <w:r w:rsidRPr="00EE05B0">
        <w:rPr>
          <w:rFonts w:ascii="Bell MT" w:hAnsi="Bell MT" w:cs="Times New Roman"/>
          <w:sz w:val="24"/>
          <w:szCs w:val="24"/>
          <w:lang w:val="en-US"/>
        </w:rPr>
        <w:t xml:space="preserve">But if it is not possible and not needed, why does Plato nevertheless describe Socrates in the </w:t>
      </w:r>
      <w:proofErr w:type="spellStart"/>
      <w:r w:rsidRPr="00EE05B0">
        <w:rPr>
          <w:rFonts w:ascii="Bell MT" w:hAnsi="Bell MT" w:cs="Times New Roman"/>
          <w:i/>
          <w:iCs/>
          <w:sz w:val="24"/>
          <w:szCs w:val="24"/>
          <w:lang w:val="en-US"/>
        </w:rPr>
        <w:t>Meno</w:t>
      </w:r>
      <w:proofErr w:type="spellEnd"/>
      <w:r w:rsidRPr="00EE05B0">
        <w:rPr>
          <w:rFonts w:ascii="Bell MT" w:hAnsi="Bell MT" w:cs="Times New Roman"/>
          <w:sz w:val="24"/>
          <w:szCs w:val="24"/>
          <w:lang w:val="en-US"/>
        </w:rPr>
        <w:t xml:space="preserve"> and other dialogs as demanding a definition that holds no less than the </w:t>
      </w:r>
      <w:r w:rsidRPr="00EE05B0">
        <w:rPr>
          <w:rFonts w:ascii="Bell MT" w:hAnsi="Bell MT" w:cs="Times New Roman"/>
          <w:i/>
          <w:iCs/>
          <w:sz w:val="24"/>
          <w:szCs w:val="24"/>
          <w:lang w:val="en-US"/>
        </w:rPr>
        <w:t>eidos</w:t>
      </w:r>
      <w:r w:rsidRPr="00EE05B0">
        <w:rPr>
          <w:rFonts w:ascii="Bell MT" w:hAnsi="Bell MT" w:cs="Times New Roman"/>
          <w:sz w:val="24"/>
          <w:szCs w:val="24"/>
          <w:lang w:val="en-US"/>
        </w:rPr>
        <w:t xml:space="preserve"> of the concept? One answer that stems from the suggested reading is that we don't really know that it is impossible. The mission is to try and hold it as well as we can, and so the effort should be always directed towards the </w:t>
      </w:r>
      <w:proofErr w:type="gramStart"/>
      <w:r w:rsidRPr="00EE05B0">
        <w:rPr>
          <w:rFonts w:ascii="Bell MT" w:hAnsi="Bell MT" w:cs="Times New Roman"/>
          <w:sz w:val="24"/>
          <w:szCs w:val="24"/>
          <w:lang w:val="en-US"/>
        </w:rPr>
        <w:t>best case</w:t>
      </w:r>
      <w:proofErr w:type="gramEnd"/>
      <w:r w:rsidRPr="00EE05B0">
        <w:rPr>
          <w:rFonts w:ascii="Bell MT" w:hAnsi="Bell MT" w:cs="Times New Roman"/>
          <w:sz w:val="24"/>
          <w:szCs w:val="24"/>
          <w:lang w:val="en-US"/>
        </w:rPr>
        <w:t xml:space="preserve"> scenario. Another complementary answer to this </w:t>
      </w:r>
      <w:del w:id="96" w:author="Author">
        <w:r w:rsidRPr="00EE05B0" w:rsidDel="00404917">
          <w:rPr>
            <w:rFonts w:ascii="Bell MT" w:hAnsi="Bell MT" w:cs="Times New Roman"/>
            <w:sz w:val="24"/>
            <w:szCs w:val="24"/>
            <w:lang w:val="en-US"/>
          </w:rPr>
          <w:delText>textual problem</w:delText>
        </w:r>
      </w:del>
      <w:ins w:id="97" w:author="Author">
        <w:r w:rsidR="00404917">
          <w:rPr>
            <w:rFonts w:ascii="Bell MT" w:hAnsi="Bell MT" w:cs="Times New Roman"/>
            <w:sz w:val="24"/>
            <w:szCs w:val="24"/>
            <w:lang w:val="en-US"/>
          </w:rPr>
          <w:t>question</w:t>
        </w:r>
      </w:ins>
      <w:r w:rsidRPr="00EE05B0">
        <w:rPr>
          <w:rFonts w:ascii="Bell MT" w:hAnsi="Bell MT" w:cs="Times New Roman"/>
          <w:sz w:val="24"/>
          <w:szCs w:val="24"/>
          <w:lang w:val="en-US"/>
        </w:rPr>
        <w:t xml:space="preserve"> is that by describing Socrates' demand for an </w:t>
      </w:r>
      <w:r w:rsidRPr="00EE05B0">
        <w:rPr>
          <w:rFonts w:ascii="Bell MT" w:hAnsi="Bell MT" w:cs="Times New Roman"/>
          <w:i/>
          <w:iCs/>
          <w:sz w:val="24"/>
          <w:szCs w:val="24"/>
          <w:lang w:val="en-US"/>
        </w:rPr>
        <w:t>eidos</w:t>
      </w:r>
      <w:r w:rsidRPr="00EE05B0">
        <w:rPr>
          <w:rFonts w:ascii="Bell MT" w:hAnsi="Bell MT" w:cs="Times New Roman"/>
          <w:sz w:val="24"/>
          <w:szCs w:val="24"/>
          <w:lang w:val="en-US"/>
        </w:rPr>
        <w:t xml:space="preserve"> the text shows us how Socrates gives reason and justification for dialectical and philosophical reasoning, (the same as he does in the case of the story regarding the immortal soul and the theory of recollection).</w:t>
      </w:r>
    </w:p>
    <w:p w14:paraId="3197AF67" w14:textId="77777777" w:rsidR="000A0708" w:rsidRDefault="000A0708" w:rsidP="000A0708">
      <w:pPr>
        <w:contextualSpacing/>
        <w:rPr>
          <w:rFonts w:ascii="Bell MT" w:hAnsi="Bell MT" w:cs="Times New Roman"/>
          <w:sz w:val="24"/>
          <w:szCs w:val="24"/>
          <w:lang w:val="en-US"/>
        </w:rPr>
      </w:pPr>
    </w:p>
    <w:p w14:paraId="05990A7B" w14:textId="2AAFD4AE" w:rsidR="000A0708" w:rsidRDefault="000A0708" w:rsidP="00297E5F">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EE05B0">
        <w:rPr>
          <w:rFonts w:ascii="Bell MT" w:hAnsi="Bell MT" w:cs="Times New Roman"/>
          <w:sz w:val="24"/>
          <w:szCs w:val="24"/>
          <w:lang w:val="en-US"/>
        </w:rPr>
        <w:t xml:space="preserve">This metaphysical construction injects sense and meaning to the (‘unreasonable’ and </w:t>
      </w:r>
      <w:ins w:id="98" w:author="Author">
        <w:r w:rsidR="00064696">
          <w:rPr>
            <w:rFonts w:ascii="Bell MT" w:hAnsi="Bell MT" w:cs="Times New Roman"/>
            <w:sz w:val="24"/>
            <w:szCs w:val="24"/>
            <w:lang w:val="en-US"/>
          </w:rPr>
          <w:t>'</w:t>
        </w:r>
      </w:ins>
      <w:r w:rsidR="00CA23BB" w:rsidRPr="00EE05B0">
        <w:rPr>
          <w:rFonts w:ascii="Bell MT" w:hAnsi="Bell MT" w:cs="Times New Roman"/>
          <w:sz w:val="24"/>
          <w:szCs w:val="24"/>
          <w:lang w:val="en-US"/>
        </w:rPr>
        <w:t>nonsensical</w:t>
      </w:r>
      <w:ins w:id="99" w:author="Author">
        <w:r w:rsidR="00064696">
          <w:rPr>
            <w:rFonts w:ascii="Bell MT" w:hAnsi="Bell MT" w:cs="Times New Roman"/>
            <w:sz w:val="24"/>
            <w:szCs w:val="24"/>
            <w:lang w:val="en-US"/>
          </w:rPr>
          <w:t>'</w:t>
        </w:r>
      </w:ins>
      <w:r w:rsidR="00CA23BB" w:rsidRPr="00EE05B0">
        <w:rPr>
          <w:rFonts w:ascii="Bell MT" w:hAnsi="Bell MT" w:cs="Times New Roman"/>
          <w:sz w:val="24"/>
          <w:szCs w:val="24"/>
          <w:lang w:val="en-US"/>
        </w:rPr>
        <w:t xml:space="preserve">) dialectical reasoning. </w:t>
      </w:r>
      <w:del w:id="100" w:author="Author">
        <w:r w:rsidR="00CA23BB" w:rsidRPr="00EE05B0" w:rsidDel="00297E5F">
          <w:rPr>
            <w:rFonts w:ascii="Bell MT" w:hAnsi="Bell MT" w:cs="Times New Roman"/>
            <w:sz w:val="24"/>
            <w:szCs w:val="24"/>
            <w:lang w:val="en-US"/>
          </w:rPr>
          <w:delText>Such a</w:delText>
        </w:r>
      </w:del>
      <w:ins w:id="101" w:author="Author">
        <w:r w:rsidR="00297E5F">
          <w:rPr>
            <w:rFonts w:ascii="Bell MT" w:hAnsi="Bell MT" w:cs="Times New Roman"/>
            <w:sz w:val="24"/>
            <w:szCs w:val="24"/>
            <w:lang w:val="en-US"/>
          </w:rPr>
          <w:t>Dialectical</w:t>
        </w:r>
      </w:ins>
      <w:r w:rsidR="00CA23BB" w:rsidRPr="00EE05B0">
        <w:rPr>
          <w:rFonts w:ascii="Bell MT" w:hAnsi="Bell MT" w:cs="Times New Roman"/>
          <w:sz w:val="24"/>
          <w:szCs w:val="24"/>
          <w:lang w:val="en-US"/>
        </w:rPr>
        <w:t xml:space="preserve"> reasoning seems prima facie to be unreasonable and illogic. Since on the one hand it undermines one's conventional criteria for truth, good, knowledge and so forth, while at the same time it demands an endless effort to achieve a new understanding of them as if without any criteria, since we had to abandon our original ones. How is it possible to find a criterion without a criterion?</w:t>
      </w:r>
      <w:r w:rsidR="00CA23BB" w:rsidRPr="00942C15">
        <w:rPr>
          <w:rStyle w:val="EndnoteReference"/>
          <w:rFonts w:ascii="Bell MT" w:hAnsi="Bell MT" w:cs="Times New Roman"/>
          <w:sz w:val="24"/>
          <w:szCs w:val="24"/>
          <w:lang w:val="en-US"/>
        </w:rPr>
        <w:endnoteReference w:id="8"/>
      </w:r>
      <w:r w:rsidR="00CA23BB" w:rsidRPr="00DA1A6A">
        <w:rPr>
          <w:rFonts w:ascii="Bell MT" w:hAnsi="Bell MT" w:cs="Times New Roman"/>
          <w:sz w:val="24"/>
          <w:szCs w:val="24"/>
          <w:lang w:val="en-US"/>
        </w:rPr>
        <w:t xml:space="preserve"> By giving a metaphysical account regarding the existence of an </w:t>
      </w:r>
      <w:r w:rsidR="00CA23BB" w:rsidRPr="00DA1A6A">
        <w:rPr>
          <w:rFonts w:ascii="Bell MT" w:hAnsi="Bell MT" w:cs="Times New Roman"/>
          <w:i/>
          <w:iCs/>
          <w:sz w:val="24"/>
          <w:szCs w:val="24"/>
          <w:lang w:val="en-US"/>
        </w:rPr>
        <w:t>eidos</w:t>
      </w:r>
      <w:r w:rsidR="00CA23BB" w:rsidRPr="00DA1A6A">
        <w:rPr>
          <w:rFonts w:ascii="Bell MT" w:hAnsi="Bell MT" w:cs="Times New Roman"/>
          <w:sz w:val="24"/>
          <w:szCs w:val="24"/>
          <w:lang w:val="en-US"/>
        </w:rPr>
        <w:t>, the text supplies a reasonable justification for getting started and being involved in a dialectical reasoning. And as Socrates declares afterwards, this activity puts a person in a situation that enables her to live a better life.</w:t>
      </w:r>
      <w:r w:rsidR="00CA23BB" w:rsidRPr="00DA1A6A">
        <w:rPr>
          <w:rStyle w:val="EndnoteReference"/>
          <w:rFonts w:ascii="Bell MT" w:hAnsi="Bell MT" w:cs="Times New Roman"/>
          <w:sz w:val="24"/>
          <w:szCs w:val="24"/>
          <w:lang w:val="en-US"/>
        </w:rPr>
        <w:endnoteReference w:id="9"/>
      </w:r>
    </w:p>
    <w:p w14:paraId="6A585D51" w14:textId="77777777" w:rsidR="000A0708" w:rsidRDefault="000A0708" w:rsidP="000A0708">
      <w:pPr>
        <w:contextualSpacing/>
        <w:jc w:val="both"/>
        <w:rPr>
          <w:rFonts w:ascii="Bell MT" w:hAnsi="Bell MT" w:cs="Times New Roman"/>
          <w:sz w:val="24"/>
          <w:szCs w:val="24"/>
          <w:lang w:val="en-US"/>
        </w:rPr>
      </w:pPr>
    </w:p>
    <w:p w14:paraId="1A09F6AB" w14:textId="77777777" w:rsidR="000A0708" w:rsidRDefault="000A0708" w:rsidP="000A0708">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DA1A6A">
        <w:rPr>
          <w:rFonts w:ascii="Bell MT" w:hAnsi="Bell MT" w:cs="Times New Roman"/>
          <w:sz w:val="24"/>
          <w:szCs w:val="24"/>
          <w:lang w:val="en-US"/>
        </w:rPr>
        <w:t xml:space="preserve">I referred earlier to O. Henry's story The Last Leaf </w:t>
      </w:r>
      <w:proofErr w:type="gramStart"/>
      <w:r w:rsidR="00CA23BB" w:rsidRPr="00DA1A6A">
        <w:rPr>
          <w:rFonts w:ascii="Bell MT" w:hAnsi="Bell MT" w:cs="Times New Roman"/>
          <w:sz w:val="24"/>
          <w:szCs w:val="24"/>
          <w:lang w:val="en-US"/>
        </w:rPr>
        <w:t>in order to</w:t>
      </w:r>
      <w:proofErr w:type="gramEnd"/>
      <w:r w:rsidR="00CA23BB" w:rsidRPr="00DA1A6A">
        <w:rPr>
          <w:rFonts w:ascii="Bell MT" w:hAnsi="Bell MT" w:cs="Times New Roman"/>
          <w:sz w:val="24"/>
          <w:szCs w:val="24"/>
          <w:lang w:val="en-US"/>
        </w:rPr>
        <w:t xml:space="preserve"> illustrate the idea that what makes a belief true is its ability to lead the person that believes in it to the good. Now we can examine it from an educational perspective. Plato's metaphysics, including the entities of the </w:t>
      </w:r>
      <w:r w:rsidR="00CA23BB" w:rsidRPr="00DA1A6A">
        <w:rPr>
          <w:rFonts w:ascii="Bell MT" w:hAnsi="Bell MT" w:cs="Times New Roman"/>
          <w:i/>
          <w:iCs/>
          <w:sz w:val="24"/>
          <w:szCs w:val="24"/>
          <w:lang w:val="en-US"/>
        </w:rPr>
        <w:t>eidos</w:t>
      </w:r>
      <w:r w:rsidR="00CA23BB" w:rsidRPr="00DA1A6A">
        <w:rPr>
          <w:rFonts w:ascii="Bell MT" w:hAnsi="Bell MT" w:cs="Times New Roman"/>
          <w:sz w:val="24"/>
          <w:szCs w:val="24"/>
          <w:lang w:val="en-US"/>
        </w:rPr>
        <w:t xml:space="preserve">, gain their meaning through their ability to lead the person who believes in them to do the right and good thing. If believing in the existence of an </w:t>
      </w:r>
      <w:r w:rsidR="00CA23BB" w:rsidRPr="00DA1A6A">
        <w:rPr>
          <w:rFonts w:ascii="Bell MT" w:hAnsi="Bell MT" w:cs="Times New Roman"/>
          <w:i/>
          <w:iCs/>
          <w:sz w:val="24"/>
          <w:szCs w:val="24"/>
          <w:lang w:val="en-US"/>
        </w:rPr>
        <w:t>eidos</w:t>
      </w:r>
      <w:r w:rsidR="00CA23BB" w:rsidRPr="00DA1A6A">
        <w:rPr>
          <w:rFonts w:ascii="Bell MT" w:hAnsi="Bell MT" w:cs="Times New Roman"/>
          <w:sz w:val="24"/>
          <w:szCs w:val="24"/>
          <w:lang w:val="en-US"/>
        </w:rPr>
        <w:t xml:space="preserve"> that is the source for all the meaning of virtue will help us to lead a philosophical life in which we would take care of our reason (the faculty that sees good) and goodness in general, then </w:t>
      </w:r>
      <w:r w:rsidR="00CA23BB" w:rsidRPr="00DA1A6A">
        <w:rPr>
          <w:rFonts w:ascii="Bell MT" w:hAnsi="Bell MT" w:cs="Times New Roman"/>
          <w:i/>
          <w:iCs/>
          <w:sz w:val="24"/>
          <w:szCs w:val="24"/>
          <w:lang w:val="en-US"/>
        </w:rPr>
        <w:t>eidos</w:t>
      </w:r>
      <w:r w:rsidR="00CA23BB" w:rsidRPr="00DA1A6A">
        <w:rPr>
          <w:rFonts w:ascii="Bell MT" w:hAnsi="Bell MT" w:cs="Times New Roman"/>
          <w:sz w:val="24"/>
          <w:szCs w:val="24"/>
          <w:lang w:val="en-US"/>
        </w:rPr>
        <w:t xml:space="preserve"> is true and exists.</w:t>
      </w:r>
    </w:p>
    <w:p w14:paraId="01CEA9DB" w14:textId="77777777" w:rsidR="000A0708" w:rsidRDefault="000A0708" w:rsidP="000A0708">
      <w:pPr>
        <w:contextualSpacing/>
        <w:jc w:val="both"/>
        <w:rPr>
          <w:rFonts w:ascii="Bell MT" w:hAnsi="Bell MT" w:cs="Times New Roman"/>
          <w:sz w:val="24"/>
          <w:szCs w:val="24"/>
          <w:lang w:val="en-US"/>
        </w:rPr>
      </w:pPr>
    </w:p>
    <w:p w14:paraId="60543FF0" w14:textId="34C3A03E" w:rsidR="00CA23BB" w:rsidRDefault="000A0708" w:rsidP="00A15BA3">
      <w:pPr>
        <w:contextualSpacing/>
        <w:jc w:val="both"/>
        <w:rPr>
          <w:rFonts w:ascii="Bell MT" w:hAnsi="Bell MT" w:cs="Times New Roman"/>
          <w:sz w:val="24"/>
          <w:szCs w:val="24"/>
          <w:lang w:val="en-US"/>
        </w:rPr>
      </w:pPr>
      <w:r>
        <w:rPr>
          <w:rFonts w:ascii="Bell MT" w:hAnsi="Bell MT" w:cs="Times New Roman"/>
          <w:sz w:val="24"/>
          <w:szCs w:val="24"/>
          <w:lang w:val="en-US"/>
        </w:rPr>
        <w:t xml:space="preserve">   </w:t>
      </w:r>
      <w:r w:rsidR="00CA23BB" w:rsidRPr="00DA1A6A">
        <w:rPr>
          <w:rFonts w:ascii="Bell MT" w:hAnsi="Bell MT" w:cs="Times New Roman"/>
          <w:sz w:val="24"/>
          <w:szCs w:val="24"/>
          <w:lang w:val="en-US"/>
        </w:rPr>
        <w:t xml:space="preserve">Without a metaphysical belief, it would be unrealistic to expect an effort towards MK from children and grownups alike. And this is the role of the educator as a philosopher, as a metaphysician. She should </w:t>
      </w:r>
      <w:proofErr w:type="gramStart"/>
      <w:r w:rsidR="00CA23BB" w:rsidRPr="00DA1A6A">
        <w:rPr>
          <w:rFonts w:ascii="Bell MT" w:hAnsi="Bell MT" w:cs="Times New Roman"/>
          <w:sz w:val="24"/>
          <w:szCs w:val="24"/>
          <w:lang w:val="en-US"/>
        </w:rPr>
        <w:t>be capable of creating</w:t>
      </w:r>
      <w:proofErr w:type="gramEnd"/>
      <w:r w:rsidR="00CA23BB" w:rsidRPr="00DA1A6A">
        <w:rPr>
          <w:rFonts w:ascii="Bell MT" w:hAnsi="Bell MT" w:cs="Times New Roman"/>
          <w:sz w:val="24"/>
          <w:szCs w:val="24"/>
          <w:lang w:val="en-US"/>
        </w:rPr>
        <w:t xml:space="preserve"> a true metaphysics that would be the rationale for the good life; she should be able to tell the right story for the right person at the right time so that a belief would be created that would lead that person towards doing good here and now and living good in general.</w:t>
      </w:r>
    </w:p>
    <w:p w14:paraId="50E1BAD7" w14:textId="77777777" w:rsidR="000A0708" w:rsidRPr="000A0708" w:rsidRDefault="000A0708" w:rsidP="000A0708">
      <w:pPr>
        <w:contextualSpacing/>
        <w:jc w:val="both"/>
        <w:rPr>
          <w:rFonts w:ascii="Bell MT" w:hAnsi="Bell MT" w:cs="Times New Roman"/>
          <w:sz w:val="24"/>
          <w:szCs w:val="24"/>
          <w:lang w:val="en-US"/>
        </w:rPr>
      </w:pPr>
    </w:p>
    <w:p w14:paraId="034AE656" w14:textId="0743DD14" w:rsidR="00CA23BB" w:rsidRPr="00DA1A6A" w:rsidRDefault="00CA23BB" w:rsidP="0016383A">
      <w:pPr>
        <w:spacing w:after="160"/>
        <w:jc w:val="both"/>
        <w:outlineLvl w:val="0"/>
        <w:rPr>
          <w:rFonts w:ascii="Bell MT" w:hAnsi="Bell MT" w:cs="Times New Roman"/>
          <w:b/>
          <w:bCs/>
          <w:sz w:val="24"/>
          <w:szCs w:val="24"/>
          <w:lang w:val="en-US"/>
        </w:rPr>
      </w:pPr>
      <w:r w:rsidRPr="00DA1A6A">
        <w:rPr>
          <w:rFonts w:ascii="Bell MT" w:hAnsi="Bell MT" w:cs="Times New Roman"/>
          <w:b/>
          <w:bCs/>
          <w:sz w:val="24"/>
          <w:szCs w:val="24"/>
          <w:lang w:val="en-US"/>
        </w:rPr>
        <w:t xml:space="preserve">Conclusion </w:t>
      </w:r>
      <w:r>
        <w:rPr>
          <w:rFonts w:ascii="Bell MT" w:hAnsi="Bell MT" w:cs="Times New Roman"/>
          <w:b/>
          <w:bCs/>
          <w:sz w:val="24"/>
          <w:szCs w:val="24"/>
          <w:lang w:val="en-US"/>
        </w:rPr>
        <w:t>and implication to</w:t>
      </w:r>
      <w:r w:rsidRPr="00DA1A6A">
        <w:rPr>
          <w:rFonts w:ascii="Bell MT" w:hAnsi="Bell MT" w:cs="Times New Roman"/>
          <w:b/>
          <w:bCs/>
          <w:sz w:val="24"/>
          <w:szCs w:val="24"/>
          <w:lang w:val="en-US"/>
        </w:rPr>
        <w:t xml:space="preserve"> school</w:t>
      </w:r>
    </w:p>
    <w:p w14:paraId="16FCBF9A" w14:textId="77777777" w:rsidR="000A0708" w:rsidRDefault="00CA23BB" w:rsidP="00953510">
      <w:pPr>
        <w:spacing w:after="0"/>
        <w:contextualSpacing/>
        <w:jc w:val="both"/>
        <w:rPr>
          <w:rFonts w:ascii="Bell MT" w:hAnsi="Bell MT"/>
          <w:sz w:val="24"/>
          <w:szCs w:val="24"/>
          <w:lang w:val="en-US"/>
        </w:rPr>
      </w:pPr>
      <w:r>
        <w:rPr>
          <w:rFonts w:ascii="Bell MT" w:hAnsi="Bell MT"/>
          <w:sz w:val="24"/>
          <w:szCs w:val="24"/>
          <w:lang w:val="en-US"/>
        </w:rPr>
        <w:lastRenderedPageBreak/>
        <w:t>T</w:t>
      </w:r>
      <w:r w:rsidRPr="00D8731D">
        <w:rPr>
          <w:rFonts w:ascii="Bell MT" w:hAnsi="Bell MT"/>
          <w:sz w:val="24"/>
          <w:szCs w:val="24"/>
          <w:lang w:val="en-US"/>
        </w:rPr>
        <w:t xml:space="preserve">he </w:t>
      </w:r>
      <w:r w:rsidRPr="00CC7B88">
        <w:rPr>
          <w:rFonts w:ascii="Bell MT" w:hAnsi="Bell MT"/>
          <w:sz w:val="24"/>
          <w:szCs w:val="24"/>
          <w:lang w:val="en-US"/>
        </w:rPr>
        <w:t>model of moral knowledge (MK) we have arrive</w:t>
      </w:r>
      <w:r>
        <w:rPr>
          <w:rFonts w:ascii="Bell MT" w:hAnsi="Bell MT"/>
          <w:sz w:val="24"/>
          <w:szCs w:val="24"/>
          <w:lang w:val="en-US"/>
        </w:rPr>
        <w:t>d</w:t>
      </w:r>
      <w:r w:rsidRPr="00CC7B88">
        <w:rPr>
          <w:rFonts w:ascii="Bell MT" w:hAnsi="Bell MT"/>
          <w:sz w:val="24"/>
          <w:szCs w:val="24"/>
          <w:lang w:val="en-US"/>
        </w:rPr>
        <w:t xml:space="preserve"> at begins in a direct</w:t>
      </w:r>
      <w:r w:rsidRPr="00CC7B88">
        <w:rPr>
          <w:rFonts w:ascii="Bell MT" w:hAnsi="Bell MT"/>
          <w:sz w:val="24"/>
          <w:szCs w:val="24"/>
        </w:rPr>
        <w:t xml:space="preserve"> intuition of the right and good optional deed in </w:t>
      </w:r>
      <w:r>
        <w:rPr>
          <w:rFonts w:ascii="Bell MT" w:hAnsi="Bell MT"/>
          <w:sz w:val="24"/>
          <w:szCs w:val="24"/>
        </w:rPr>
        <w:t xml:space="preserve">a </w:t>
      </w:r>
      <w:r w:rsidRPr="00CC7B88">
        <w:rPr>
          <w:rFonts w:ascii="Bell MT" w:hAnsi="Bell MT"/>
          <w:sz w:val="24"/>
          <w:szCs w:val="24"/>
        </w:rPr>
        <w:t>certain situation and</w:t>
      </w:r>
      <w:r>
        <w:rPr>
          <w:rFonts w:ascii="Bell MT" w:hAnsi="Bell MT"/>
          <w:sz w:val="24"/>
          <w:szCs w:val="24"/>
        </w:rPr>
        <w:t>,</w:t>
      </w:r>
      <w:r w:rsidRPr="00CC7B88">
        <w:rPr>
          <w:rFonts w:ascii="Bell MT" w:hAnsi="Bell MT"/>
          <w:sz w:val="24"/>
          <w:szCs w:val="24"/>
        </w:rPr>
        <w:t xml:space="preserve"> as far as possible</w:t>
      </w:r>
      <w:r>
        <w:rPr>
          <w:rFonts w:ascii="Bell MT" w:hAnsi="Bell MT"/>
          <w:sz w:val="24"/>
          <w:szCs w:val="24"/>
        </w:rPr>
        <w:t>,</w:t>
      </w:r>
      <w:r w:rsidRPr="00CC7B88">
        <w:rPr>
          <w:rFonts w:ascii="Bell MT" w:hAnsi="Bell MT"/>
          <w:sz w:val="24"/>
          <w:szCs w:val="24"/>
        </w:rPr>
        <w:t xml:space="preserve"> in </w:t>
      </w:r>
      <w:r>
        <w:rPr>
          <w:rFonts w:ascii="Bell MT" w:hAnsi="Bell MT"/>
          <w:sz w:val="24"/>
          <w:szCs w:val="24"/>
        </w:rPr>
        <w:t xml:space="preserve">an intuition of the good </w:t>
      </w:r>
      <w:r w:rsidRPr="00CC7B88">
        <w:rPr>
          <w:rFonts w:ascii="Bell MT" w:hAnsi="Bell MT"/>
          <w:sz w:val="24"/>
          <w:szCs w:val="24"/>
        </w:rPr>
        <w:t>life in general. It continues in constructing a belief which gains its truthfulness</w:t>
      </w:r>
      <w:r>
        <w:rPr>
          <w:rFonts w:ascii="Bell MT" w:hAnsi="Bell MT"/>
          <w:sz w:val="24"/>
          <w:szCs w:val="24"/>
        </w:rPr>
        <w:t>,</w:t>
      </w:r>
      <w:r w:rsidRPr="00CC7B88">
        <w:rPr>
          <w:rFonts w:ascii="Bell MT" w:hAnsi="Bell MT"/>
          <w:sz w:val="24"/>
          <w:szCs w:val="24"/>
        </w:rPr>
        <w:t xml:space="preserve"> not from </w:t>
      </w:r>
      <w:r w:rsidRPr="00CC7B88">
        <w:rPr>
          <w:rFonts w:ascii="Bell MT" w:hAnsi="Bell MT"/>
          <w:sz w:val="24"/>
          <w:szCs w:val="24"/>
          <w:lang w:val="en-US"/>
        </w:rPr>
        <w:t>mirroring a specific case in the world</w:t>
      </w:r>
      <w:r>
        <w:rPr>
          <w:rFonts w:ascii="Bell MT" w:hAnsi="Bell MT"/>
          <w:sz w:val="24"/>
          <w:szCs w:val="24"/>
          <w:lang w:val="en-US"/>
        </w:rPr>
        <w:t>,</w:t>
      </w:r>
      <w:r w:rsidRPr="00CC7B88">
        <w:rPr>
          <w:rFonts w:ascii="Bell MT" w:hAnsi="Bell MT"/>
          <w:sz w:val="24"/>
          <w:szCs w:val="24"/>
          <w:lang w:val="en-US"/>
        </w:rPr>
        <w:t xml:space="preserve"> but (as the last leaf) from leading the individual that</w:t>
      </w:r>
      <w:r w:rsidRPr="00CC7B88">
        <w:rPr>
          <w:rFonts w:ascii="Bell MT" w:hAnsi="Bell MT"/>
          <w:sz w:val="24"/>
          <w:szCs w:val="24"/>
        </w:rPr>
        <w:t xml:space="preserve"> holds it to achieve a good affinity to reality and</w:t>
      </w:r>
      <w:r>
        <w:rPr>
          <w:rFonts w:ascii="Bell MT" w:hAnsi="Bell MT"/>
          <w:sz w:val="24"/>
          <w:szCs w:val="24"/>
        </w:rPr>
        <w:t>/</w:t>
      </w:r>
      <w:r w:rsidRPr="00CC7B88">
        <w:rPr>
          <w:rFonts w:ascii="Bell MT" w:hAnsi="Bell MT"/>
          <w:sz w:val="24"/>
          <w:szCs w:val="24"/>
        </w:rPr>
        <w:t>or to do the right and good deed in a certain situation. Knowledge</w:t>
      </w:r>
      <w:r>
        <w:rPr>
          <w:rFonts w:ascii="Bell MT" w:hAnsi="Bell MT"/>
          <w:sz w:val="24"/>
          <w:szCs w:val="24"/>
        </w:rPr>
        <w:t xml:space="preserve"> (MK), in contrast to true-belief that can easily run away from the mind (from leading the actions or affinity to reality),</w:t>
      </w:r>
      <w:r w:rsidRPr="00CC7B88">
        <w:rPr>
          <w:rFonts w:ascii="Bell MT" w:hAnsi="Bell MT"/>
          <w:sz w:val="24"/>
          <w:szCs w:val="24"/>
        </w:rPr>
        <w:t xml:space="preserve"> is </w:t>
      </w:r>
      <w:r>
        <w:rPr>
          <w:rFonts w:ascii="Bell MT" w:hAnsi="Bell MT"/>
          <w:sz w:val="24"/>
          <w:szCs w:val="24"/>
        </w:rPr>
        <w:t>a</w:t>
      </w:r>
      <w:r w:rsidRPr="00CC7B88">
        <w:rPr>
          <w:rFonts w:ascii="Bell MT" w:hAnsi="Bell MT"/>
          <w:sz w:val="24"/>
          <w:szCs w:val="24"/>
        </w:rPr>
        <w:t xml:space="preserve"> </w:t>
      </w:r>
      <w:r>
        <w:rPr>
          <w:rFonts w:ascii="Bell MT" w:hAnsi="Bell MT"/>
          <w:sz w:val="24"/>
          <w:szCs w:val="24"/>
        </w:rPr>
        <w:t>state in which the true-belief never runs away, i.e. one</w:t>
      </w:r>
      <w:r w:rsidRPr="00D8731D">
        <w:rPr>
          <w:rFonts w:ascii="Bell MT" w:hAnsi="Bell MT"/>
          <w:sz w:val="24"/>
          <w:szCs w:val="24"/>
        </w:rPr>
        <w:t xml:space="preserve"> </w:t>
      </w:r>
      <w:r w:rsidRPr="00D8731D">
        <w:rPr>
          <w:rFonts w:ascii="Bell MT" w:hAnsi="Bell MT"/>
          <w:i/>
          <w:iCs/>
          <w:sz w:val="24"/>
          <w:szCs w:val="24"/>
        </w:rPr>
        <w:t>always</w:t>
      </w:r>
      <w:r w:rsidRPr="00D8731D">
        <w:rPr>
          <w:rFonts w:ascii="Bell MT" w:hAnsi="Bell MT"/>
          <w:sz w:val="24"/>
          <w:szCs w:val="24"/>
        </w:rPr>
        <w:t xml:space="preserve"> and under </w:t>
      </w:r>
      <w:r>
        <w:rPr>
          <w:rFonts w:ascii="Bell MT" w:hAnsi="Bell MT"/>
          <w:sz w:val="24"/>
          <w:szCs w:val="24"/>
        </w:rPr>
        <w:t>all</w:t>
      </w:r>
      <w:r w:rsidRPr="00D8731D">
        <w:rPr>
          <w:rFonts w:ascii="Bell MT" w:hAnsi="Bell MT"/>
          <w:sz w:val="24"/>
          <w:szCs w:val="24"/>
        </w:rPr>
        <w:t xml:space="preserve"> circumstance</w:t>
      </w:r>
      <w:r>
        <w:rPr>
          <w:rFonts w:ascii="Bell MT" w:hAnsi="Bell MT"/>
          <w:sz w:val="24"/>
          <w:szCs w:val="24"/>
        </w:rPr>
        <w:t>s</w:t>
      </w:r>
      <w:r w:rsidRPr="00D8731D">
        <w:rPr>
          <w:rFonts w:ascii="Bell MT" w:hAnsi="Bell MT"/>
          <w:sz w:val="24"/>
          <w:szCs w:val="24"/>
        </w:rPr>
        <w:t xml:space="preserve"> (hunger, exhaustion, love, social pressures or threats) </w:t>
      </w:r>
      <w:r>
        <w:rPr>
          <w:rFonts w:ascii="Bell MT" w:hAnsi="Bell MT"/>
          <w:sz w:val="24"/>
          <w:szCs w:val="24"/>
        </w:rPr>
        <w:t>does</w:t>
      </w:r>
      <w:r w:rsidRPr="00CC7B88">
        <w:rPr>
          <w:rFonts w:ascii="Bell MT" w:hAnsi="Bell MT"/>
          <w:sz w:val="24"/>
          <w:szCs w:val="24"/>
        </w:rPr>
        <w:t xml:space="preserve"> </w:t>
      </w:r>
      <w:r w:rsidRPr="00CC7B88">
        <w:rPr>
          <w:rFonts w:ascii="Bell MT" w:hAnsi="Bell MT"/>
          <w:sz w:val="24"/>
          <w:szCs w:val="24"/>
          <w:lang w:val="en-US"/>
        </w:rPr>
        <w:t>the right and good deed</w:t>
      </w:r>
      <w:r>
        <w:rPr>
          <w:rFonts w:ascii="Bell MT" w:hAnsi="Bell MT"/>
          <w:sz w:val="24"/>
          <w:szCs w:val="24"/>
          <w:lang w:val="en-US"/>
        </w:rPr>
        <w:t xml:space="preserve"> and keeps one's good affinity to reality</w:t>
      </w:r>
      <w:r w:rsidRPr="00CC7B88">
        <w:rPr>
          <w:rFonts w:ascii="Bell MT" w:hAnsi="Bell MT"/>
          <w:sz w:val="24"/>
          <w:szCs w:val="24"/>
          <w:lang w:val="en-US"/>
        </w:rPr>
        <w:t>.</w:t>
      </w:r>
    </w:p>
    <w:p w14:paraId="6BD95163" w14:textId="77777777" w:rsidR="000A0708" w:rsidRDefault="000A0708" w:rsidP="000A0708">
      <w:pPr>
        <w:spacing w:after="0"/>
        <w:contextualSpacing/>
        <w:rPr>
          <w:rFonts w:ascii="Bell MT" w:hAnsi="Bell MT"/>
          <w:sz w:val="24"/>
          <w:szCs w:val="24"/>
          <w:lang w:val="en-US"/>
        </w:rPr>
      </w:pPr>
    </w:p>
    <w:p w14:paraId="17CFA421" w14:textId="77777777" w:rsidR="000A0708" w:rsidRDefault="000A0708" w:rsidP="000A0708">
      <w:pPr>
        <w:spacing w:after="0"/>
        <w:contextualSpacing/>
        <w:jc w:val="both"/>
        <w:rPr>
          <w:rFonts w:ascii="Bell MT" w:hAnsi="Bell MT"/>
          <w:sz w:val="24"/>
          <w:szCs w:val="24"/>
        </w:rPr>
      </w:pPr>
      <w:r>
        <w:rPr>
          <w:rFonts w:ascii="Bell MT" w:hAnsi="Bell MT"/>
          <w:sz w:val="24"/>
          <w:szCs w:val="24"/>
          <w:lang w:val="en-US"/>
        </w:rPr>
        <w:t xml:space="preserve">  </w:t>
      </w:r>
      <w:r w:rsidRPr="000A0708">
        <w:rPr>
          <w:rFonts w:ascii="Bell MT" w:hAnsi="Bell MT"/>
          <w:sz w:val="24"/>
          <w:szCs w:val="24"/>
          <w:lang w:val="en-US"/>
        </w:rPr>
        <w:t xml:space="preserve"> </w:t>
      </w:r>
      <w:r w:rsidR="00CA23BB" w:rsidRPr="000A0708">
        <w:rPr>
          <w:rFonts w:ascii="Bell MT" w:hAnsi="Bell MT" w:cs="Times New Roman"/>
          <w:sz w:val="24"/>
          <w:szCs w:val="24"/>
          <w:lang w:val="en-US"/>
        </w:rPr>
        <w:t>We also saw three characteristics of the model of MK. Firstly the priority of actions and the overall way</w:t>
      </w:r>
      <w:r w:rsidR="00CA23BB" w:rsidRPr="000A0708">
        <w:rPr>
          <w:rFonts w:ascii="Bell MT" w:hAnsi="Bell MT"/>
          <w:sz w:val="24"/>
          <w:szCs w:val="24"/>
        </w:rPr>
        <w:t xml:space="preserve"> of life over ideas or beliefs or metaphysics – the actions and general affinity determine the truthfulness of the belief. </w:t>
      </w:r>
      <w:proofErr w:type="gramStart"/>
      <w:r w:rsidR="00CA23BB" w:rsidRPr="000A0708">
        <w:rPr>
          <w:rFonts w:ascii="Bell MT" w:hAnsi="Bell MT"/>
          <w:sz w:val="24"/>
          <w:szCs w:val="24"/>
        </w:rPr>
        <w:t>Secondly</w:t>
      </w:r>
      <w:proofErr w:type="gramEnd"/>
      <w:r w:rsidR="00CA23BB" w:rsidRPr="000A0708">
        <w:rPr>
          <w:rFonts w:ascii="Bell MT" w:hAnsi="Bell MT"/>
          <w:sz w:val="24"/>
          <w:szCs w:val="24"/>
        </w:rPr>
        <w:t xml:space="preserve"> we described the inability to define or formulate the content of MK a-priori and convey it in words from one person to others. One can only "see" it by oneself. </w:t>
      </w:r>
      <w:proofErr w:type="gramStart"/>
      <w:r w:rsidR="00CA23BB" w:rsidRPr="000A0708">
        <w:rPr>
          <w:rFonts w:ascii="Bell MT" w:hAnsi="Bell MT"/>
          <w:sz w:val="24"/>
          <w:szCs w:val="24"/>
        </w:rPr>
        <w:t>Therefore</w:t>
      </w:r>
      <w:proofErr w:type="gramEnd"/>
      <w:r w:rsidR="00CA23BB" w:rsidRPr="000A0708">
        <w:rPr>
          <w:rFonts w:ascii="Bell MT" w:hAnsi="Bell MT"/>
          <w:sz w:val="24"/>
          <w:szCs w:val="24"/>
        </w:rPr>
        <w:t xml:space="preserve"> the way to guide a person to "see" the good is either by what I called an indicative definition or, as Socrates brought </w:t>
      </w:r>
      <w:proofErr w:type="spellStart"/>
      <w:r w:rsidR="00CA23BB" w:rsidRPr="000A0708">
        <w:rPr>
          <w:rFonts w:ascii="Bell MT" w:hAnsi="Bell MT"/>
          <w:sz w:val="24"/>
          <w:szCs w:val="24"/>
        </w:rPr>
        <w:t>Meno</w:t>
      </w:r>
      <w:proofErr w:type="spellEnd"/>
      <w:r w:rsidR="00CA23BB" w:rsidRPr="000A0708">
        <w:rPr>
          <w:rFonts w:ascii="Bell MT" w:hAnsi="Bell MT"/>
          <w:sz w:val="24"/>
          <w:szCs w:val="24"/>
        </w:rPr>
        <w:t xml:space="preserve"> to participate in a philosophical dialog, by leading the person to an actual participation (actual exercising) in an action which manifests the good. Thirdly, and despite the priority of action and affinity over beliefs, we saw that MK is characterized by its search for a metaphysical narrative or idea (i.e. a belief), the holding of which would create an inner balance and an inner compass that would lead the individual to a life of wisdom and MK. </w:t>
      </w:r>
    </w:p>
    <w:p w14:paraId="6D460C2E" w14:textId="77777777" w:rsidR="000A0708" w:rsidRDefault="000A0708" w:rsidP="000A0708">
      <w:pPr>
        <w:spacing w:after="0"/>
        <w:contextualSpacing/>
        <w:jc w:val="both"/>
        <w:rPr>
          <w:rFonts w:ascii="Bell MT" w:hAnsi="Bell MT"/>
          <w:sz w:val="24"/>
          <w:szCs w:val="24"/>
        </w:rPr>
      </w:pPr>
    </w:p>
    <w:p w14:paraId="6EC7B558" w14:textId="77777777" w:rsidR="000A0708" w:rsidRDefault="000A0708" w:rsidP="000A0708">
      <w:pPr>
        <w:spacing w:after="0"/>
        <w:contextualSpacing/>
        <w:jc w:val="both"/>
        <w:rPr>
          <w:rFonts w:ascii="Bell MT" w:hAnsi="Bell MT"/>
          <w:sz w:val="24"/>
          <w:szCs w:val="24"/>
        </w:rPr>
      </w:pPr>
      <w:r>
        <w:rPr>
          <w:rFonts w:ascii="Bell MT" w:hAnsi="Bell MT"/>
          <w:sz w:val="24"/>
          <w:szCs w:val="24"/>
        </w:rPr>
        <w:t xml:space="preserve">   </w:t>
      </w:r>
      <w:r w:rsidR="00CA23BB" w:rsidRPr="000A0708">
        <w:rPr>
          <w:rFonts w:ascii="Bell MT" w:hAnsi="Bell MT"/>
          <w:sz w:val="24"/>
          <w:szCs w:val="24"/>
        </w:rPr>
        <w:t xml:space="preserve">How can this model and perspective be applied to schools? Since from an MK perspective the amount of truthfulness of a rationale, a belief, is derived from the amount of goodness our reason "sees" in the </w:t>
      </w:r>
      <w:r w:rsidR="00CA23BB" w:rsidRPr="000A0708">
        <w:rPr>
          <w:rFonts w:ascii="Bell MT" w:hAnsi="Bell MT"/>
          <w:i/>
          <w:iCs/>
          <w:sz w:val="24"/>
          <w:szCs w:val="24"/>
        </w:rPr>
        <w:t>action</w:t>
      </w:r>
      <w:r w:rsidR="00CA23BB" w:rsidRPr="000A0708">
        <w:rPr>
          <w:rFonts w:ascii="Bell MT" w:hAnsi="Bell MT"/>
          <w:sz w:val="24"/>
          <w:szCs w:val="24"/>
        </w:rPr>
        <w:t xml:space="preserve"> that this rationale or belief had led to (in comparison to other possible actions or ways of life); and since the main activity in school is that of learning classical intellectual subject matters, then before observing specific applications to schools we should begin with assessing whether this main activity – learning intellectual subject matters on daily basis (in comparison to other possible activities) – manifests in itself any goodness. </w:t>
      </w:r>
    </w:p>
    <w:p w14:paraId="4BB2277D" w14:textId="77777777" w:rsidR="000A0708" w:rsidRDefault="000A0708" w:rsidP="000A0708">
      <w:pPr>
        <w:spacing w:after="0"/>
        <w:contextualSpacing/>
        <w:jc w:val="both"/>
        <w:rPr>
          <w:rFonts w:ascii="Bell MT" w:hAnsi="Bell MT"/>
          <w:sz w:val="24"/>
          <w:szCs w:val="24"/>
        </w:rPr>
      </w:pPr>
    </w:p>
    <w:p w14:paraId="21D3DF54" w14:textId="0A72FF92" w:rsidR="000A0708" w:rsidRDefault="000A0708" w:rsidP="009917EB">
      <w:pPr>
        <w:spacing w:after="0"/>
        <w:contextualSpacing/>
        <w:jc w:val="both"/>
        <w:rPr>
          <w:rFonts w:ascii="Bell MT" w:hAnsi="Bell MT"/>
          <w:sz w:val="24"/>
        </w:rPr>
      </w:pPr>
      <w:r w:rsidRPr="000A0708">
        <w:rPr>
          <w:rFonts w:ascii="Bell MT" w:hAnsi="Bell MT"/>
          <w:sz w:val="28"/>
          <w:szCs w:val="24"/>
        </w:rPr>
        <w:t xml:space="preserve">   </w:t>
      </w:r>
      <w:r w:rsidR="00CA23BB" w:rsidRPr="000A0708">
        <w:rPr>
          <w:rFonts w:ascii="Bell MT" w:hAnsi="Bell MT"/>
          <w:sz w:val="24"/>
        </w:rPr>
        <w:t xml:space="preserve">I would like to claim that it does (at least in the liberal tradition), and I will briefly explain why. Prima facie, learning intellectual subject matter manifests a lesser amount of goodness than, for example, helping others, saving people from cruelty, nursing and curing illnesses of people, animals or the environment, representing the voice of disadvantaged groups, finding a cure for deadly epidemics and so on. But from an MK perspective all these activities first need a reasonable and moral judgment, intuition, which "sees" their moral worth. From an MK </w:t>
      </w:r>
      <w:proofErr w:type="gramStart"/>
      <w:r w:rsidR="00CA23BB" w:rsidRPr="000A0708">
        <w:rPr>
          <w:rFonts w:ascii="Bell MT" w:hAnsi="Bell MT"/>
          <w:sz w:val="24"/>
        </w:rPr>
        <w:t>perspective</w:t>
      </w:r>
      <w:proofErr w:type="gramEnd"/>
      <w:r w:rsidR="00CA23BB" w:rsidRPr="000A0708">
        <w:rPr>
          <w:rFonts w:ascii="Bell MT" w:hAnsi="Bell MT"/>
          <w:sz w:val="24"/>
        </w:rPr>
        <w:t xml:space="preserve"> we cannot formulate and define in advance what the good is, let alone for each and every situation; therefore we need first to develop a compass, an ability to see what action here and now would direct the situation to manifest the good. </w:t>
      </w:r>
      <w:proofErr w:type="gramStart"/>
      <w:r w:rsidR="00CA23BB" w:rsidRPr="000A0708">
        <w:rPr>
          <w:rFonts w:ascii="Bell MT" w:hAnsi="Bell MT"/>
          <w:sz w:val="24"/>
        </w:rPr>
        <w:t>Therefore</w:t>
      </w:r>
      <w:proofErr w:type="gramEnd"/>
      <w:r w:rsidR="00CA23BB" w:rsidRPr="000A0708">
        <w:rPr>
          <w:rFonts w:ascii="Bell MT" w:hAnsi="Bell MT"/>
          <w:sz w:val="24"/>
        </w:rPr>
        <w:t xml:space="preserve"> developing a reason that can here and now assess it, is a no less great moral goal than the actual good deed. In fact, it is the main </w:t>
      </w:r>
      <w:del w:id="112" w:author="Author">
        <w:r w:rsidR="00CA23BB" w:rsidRPr="000A0708" w:rsidDel="009917EB">
          <w:rPr>
            <w:rFonts w:ascii="Bell MT" w:hAnsi="Bell MT"/>
            <w:sz w:val="24"/>
          </w:rPr>
          <w:delText xml:space="preserve">tool </w:delText>
        </w:r>
      </w:del>
      <w:ins w:id="113" w:author="Author">
        <w:r w:rsidR="009917EB">
          <w:rPr>
            <w:rFonts w:ascii="Bell MT" w:hAnsi="Bell MT"/>
            <w:sz w:val="24"/>
          </w:rPr>
          <w:t>source for all</w:t>
        </w:r>
      </w:ins>
      <w:del w:id="114" w:author="Author">
        <w:r w:rsidR="00CA23BB" w:rsidRPr="000A0708" w:rsidDel="009917EB">
          <w:rPr>
            <w:rFonts w:ascii="Bell MT" w:hAnsi="Bell MT"/>
            <w:sz w:val="24"/>
          </w:rPr>
          <w:delText>of the</w:delText>
        </w:r>
      </w:del>
      <w:r w:rsidR="00CA23BB" w:rsidRPr="000A0708">
        <w:rPr>
          <w:rFonts w:ascii="Bell MT" w:hAnsi="Bell MT"/>
          <w:sz w:val="24"/>
        </w:rPr>
        <w:t xml:space="preserve"> good deed</w:t>
      </w:r>
      <w:ins w:id="115" w:author="Author">
        <w:r w:rsidR="009917EB">
          <w:rPr>
            <w:rFonts w:ascii="Bell MT" w:hAnsi="Bell MT"/>
            <w:sz w:val="24"/>
          </w:rPr>
          <w:t>s</w:t>
        </w:r>
      </w:ins>
      <w:r w:rsidR="00CA23BB" w:rsidRPr="000A0708">
        <w:rPr>
          <w:rFonts w:ascii="Bell MT" w:hAnsi="Bell MT"/>
          <w:sz w:val="24"/>
        </w:rPr>
        <w:t>.</w:t>
      </w:r>
    </w:p>
    <w:p w14:paraId="13F872A0" w14:textId="77777777" w:rsidR="000A0708" w:rsidRDefault="000A0708" w:rsidP="000A0708">
      <w:pPr>
        <w:spacing w:after="0"/>
        <w:contextualSpacing/>
        <w:jc w:val="both"/>
        <w:rPr>
          <w:rFonts w:ascii="Bell MT" w:hAnsi="Bell MT"/>
          <w:sz w:val="24"/>
        </w:rPr>
      </w:pPr>
    </w:p>
    <w:p w14:paraId="23C2DBF7" w14:textId="5A1480FD" w:rsidR="000A0708" w:rsidRDefault="000A0708" w:rsidP="00D26AF8">
      <w:pPr>
        <w:spacing w:after="0"/>
        <w:contextualSpacing/>
        <w:jc w:val="both"/>
        <w:rPr>
          <w:rFonts w:ascii="Bell MT" w:hAnsi="Bell MT"/>
          <w:sz w:val="24"/>
        </w:rPr>
      </w:pPr>
      <w:r w:rsidRPr="000A0708">
        <w:rPr>
          <w:rFonts w:ascii="Bell MT" w:hAnsi="Bell MT"/>
          <w:sz w:val="28"/>
        </w:rPr>
        <w:t xml:space="preserve">   </w:t>
      </w:r>
      <w:r w:rsidR="00CA23BB" w:rsidRPr="000A0708">
        <w:rPr>
          <w:rFonts w:ascii="Bell MT" w:hAnsi="Bell MT"/>
          <w:sz w:val="24"/>
        </w:rPr>
        <w:t xml:space="preserve">But one may object and suggest teaching children (grown-ups too) the normative moral code, the traditional or normative </w:t>
      </w:r>
      <w:r w:rsidR="00CA23BB" w:rsidRPr="000A0708">
        <w:rPr>
          <w:rFonts w:ascii="Bell MT" w:hAnsi="Bell MT"/>
          <w:i/>
          <w:iCs/>
          <w:sz w:val="24"/>
        </w:rPr>
        <w:t>nomos</w:t>
      </w:r>
      <w:r w:rsidR="00CA23BB" w:rsidRPr="000A0708">
        <w:rPr>
          <w:rFonts w:ascii="Bell MT" w:hAnsi="Bell MT"/>
          <w:sz w:val="24"/>
        </w:rPr>
        <w:t xml:space="preserve">, a set of "good" actions or way of life. For </w:t>
      </w:r>
      <w:proofErr w:type="gramStart"/>
      <w:r w:rsidR="00CA23BB" w:rsidRPr="000A0708">
        <w:rPr>
          <w:rFonts w:ascii="Bell MT" w:hAnsi="Bell MT"/>
          <w:sz w:val="24"/>
        </w:rPr>
        <w:t>example</w:t>
      </w:r>
      <w:proofErr w:type="gramEnd"/>
      <w:r w:rsidR="00CA23BB" w:rsidRPr="000A0708">
        <w:rPr>
          <w:rFonts w:ascii="Bell MT" w:hAnsi="Bell MT"/>
          <w:sz w:val="24"/>
        </w:rPr>
        <w:t xml:space="preserve"> "help the disadvantaged", "don't be late", "return a lost object", "help the whales", </w:t>
      </w:r>
      <w:del w:id="116" w:author="Author">
        <w:r w:rsidR="00CA23BB" w:rsidRPr="000A0708" w:rsidDel="00D26AF8">
          <w:rPr>
            <w:rFonts w:ascii="Bell MT" w:hAnsi="Bell MT"/>
            <w:sz w:val="24"/>
          </w:rPr>
          <w:delText xml:space="preserve">"obey your </w:delText>
        </w:r>
        <w:r w:rsidR="00CA23BB" w:rsidRPr="000A0708" w:rsidDel="00D26AF8">
          <w:rPr>
            <w:rFonts w:ascii="Bell MT" w:hAnsi="Bell MT"/>
            <w:sz w:val="24"/>
          </w:rPr>
          <w:lastRenderedPageBreak/>
          <w:delText xml:space="preserve">parents and teachers", </w:delText>
        </w:r>
      </w:del>
      <w:r w:rsidR="00CA23BB" w:rsidRPr="000A0708">
        <w:rPr>
          <w:rFonts w:ascii="Bell MT" w:hAnsi="Bell MT"/>
          <w:sz w:val="24"/>
        </w:rPr>
        <w:t xml:space="preserve">"obey the law", </w:t>
      </w:r>
      <w:del w:id="117" w:author="Author">
        <w:r w:rsidR="00CA23BB" w:rsidRPr="000A0708" w:rsidDel="00D26AF8">
          <w:rPr>
            <w:rFonts w:ascii="Bell MT" w:hAnsi="Bell MT"/>
            <w:sz w:val="24"/>
          </w:rPr>
          <w:delText xml:space="preserve">"be socially engaged", </w:delText>
        </w:r>
      </w:del>
      <w:r w:rsidR="00CA23BB" w:rsidRPr="000A0708">
        <w:rPr>
          <w:rFonts w:ascii="Bell MT" w:hAnsi="Bell MT"/>
          <w:sz w:val="24"/>
        </w:rPr>
        <w:t xml:space="preserve">"don't text while driving", "speak the truth" and so on. But from an MK perspective, while these commandments look perfectly good, we can never be sure that obeying them will be the best deed in </w:t>
      </w:r>
      <w:r w:rsidR="00CA23BB" w:rsidRPr="000A0708">
        <w:rPr>
          <w:rFonts w:ascii="Bell MT" w:hAnsi="Bell MT"/>
          <w:i/>
          <w:iCs/>
          <w:sz w:val="24"/>
        </w:rPr>
        <w:t>any</w:t>
      </w:r>
      <w:r w:rsidR="00CA23BB" w:rsidRPr="000A0708">
        <w:rPr>
          <w:rFonts w:ascii="Bell MT" w:hAnsi="Bell MT"/>
          <w:sz w:val="24"/>
        </w:rPr>
        <w:t xml:space="preserve"> circumstance (see for example Socrates' claim regarding returning weapons to a lender, a friend, who went mad, Rep. 1.331c. The same theme of "time for everything" can also be found in Ecclesiastes 3). Hence from an MK perspective, with all the importance of a list of commandments of how to behave and live, for free women and men it is not enough as a substitute for a developed reasoning and an awareness of the here and now situation's possibilities of good action.</w:t>
      </w:r>
      <w:r w:rsidR="00CA23BB" w:rsidRPr="000A0708">
        <w:rPr>
          <w:rStyle w:val="EndnoteReference"/>
          <w:rFonts w:ascii="Bell MT" w:hAnsi="Bell MT"/>
          <w:sz w:val="24"/>
        </w:rPr>
        <w:endnoteReference w:id="10"/>
      </w:r>
      <w:r w:rsidR="00CA23BB" w:rsidRPr="000A0708">
        <w:rPr>
          <w:rFonts w:ascii="Bell MT" w:hAnsi="Bell MT"/>
          <w:sz w:val="24"/>
        </w:rPr>
        <w:t xml:space="preserve"> </w:t>
      </w:r>
      <w:proofErr w:type="gramStart"/>
      <w:r w:rsidR="00CA23BB" w:rsidRPr="000A0708">
        <w:rPr>
          <w:rFonts w:ascii="Bell MT" w:hAnsi="Bell MT"/>
          <w:sz w:val="24"/>
        </w:rPr>
        <w:t>This is why</w:t>
      </w:r>
      <w:proofErr w:type="gramEnd"/>
      <w:r w:rsidR="00CA23BB" w:rsidRPr="000A0708">
        <w:rPr>
          <w:rFonts w:ascii="Bell MT" w:hAnsi="Bell MT"/>
          <w:sz w:val="24"/>
        </w:rPr>
        <w:t xml:space="preserve"> from an MK perspective, a skilled and experienced reason is the first and the most important tool for morality. </w:t>
      </w:r>
    </w:p>
    <w:p w14:paraId="36FD373F" w14:textId="77777777" w:rsidR="000A0708" w:rsidRDefault="000A0708" w:rsidP="000A0708">
      <w:pPr>
        <w:spacing w:after="0"/>
        <w:contextualSpacing/>
        <w:jc w:val="both"/>
        <w:rPr>
          <w:rFonts w:ascii="Bell MT" w:hAnsi="Bell MT"/>
          <w:sz w:val="24"/>
        </w:rPr>
      </w:pPr>
    </w:p>
    <w:p w14:paraId="22525B9A" w14:textId="01C970E5" w:rsidR="000A0708" w:rsidRDefault="000A0708" w:rsidP="000A0708">
      <w:pPr>
        <w:spacing w:after="0"/>
        <w:contextualSpacing/>
        <w:jc w:val="both"/>
        <w:rPr>
          <w:rFonts w:ascii="Bell MT" w:hAnsi="Bell MT"/>
          <w:sz w:val="24"/>
        </w:rPr>
      </w:pPr>
      <w:r>
        <w:rPr>
          <w:rFonts w:ascii="Bell MT" w:hAnsi="Bell MT"/>
          <w:sz w:val="24"/>
        </w:rPr>
        <w:t xml:space="preserve">   </w:t>
      </w:r>
      <w:r w:rsidR="00CA23BB" w:rsidRPr="000A0708">
        <w:rPr>
          <w:rFonts w:ascii="Bell MT" w:hAnsi="Bell MT"/>
          <w:sz w:val="24"/>
        </w:rPr>
        <w:t xml:space="preserve">This idea lies in the canonical texts of the founding fathers of the liberal tradition (Plato and Aristotle) and throughout the history of philosophy. But </w:t>
      </w:r>
      <w:proofErr w:type="gramStart"/>
      <w:r w:rsidR="00CA23BB" w:rsidRPr="000A0708">
        <w:rPr>
          <w:rFonts w:ascii="Bell MT" w:hAnsi="Bell MT"/>
          <w:sz w:val="24"/>
        </w:rPr>
        <w:t>moreover</w:t>
      </w:r>
      <w:proofErr w:type="gramEnd"/>
      <w:r w:rsidR="00CA23BB" w:rsidRPr="000A0708">
        <w:rPr>
          <w:rFonts w:ascii="Bell MT" w:hAnsi="Bell MT"/>
          <w:sz w:val="24"/>
        </w:rPr>
        <w:t xml:space="preserve"> it has penetrated our everyday lives, and it is being expressed in the high and very special place that knowledge, education and research have in many human societies; in the huge amount of resources that governments and other bodies invest in research and education for all ages; it is expressed in informal fields like open encyclopaedias such as Wikipedia or other educational projects like TED and the billions of entries they have.</w:t>
      </w:r>
      <w:r w:rsidR="00282DF7">
        <w:rPr>
          <w:rFonts w:ascii="Bell MT" w:hAnsi="Bell MT"/>
          <w:sz w:val="24"/>
        </w:rPr>
        <w:t xml:space="preserve"> </w:t>
      </w:r>
    </w:p>
    <w:p w14:paraId="785CE81A" w14:textId="77777777" w:rsidR="00C70531" w:rsidRDefault="00C70531" w:rsidP="000A0708">
      <w:pPr>
        <w:spacing w:after="0"/>
        <w:contextualSpacing/>
        <w:jc w:val="both"/>
        <w:rPr>
          <w:rFonts w:ascii="Bell MT" w:hAnsi="Bell MT"/>
          <w:sz w:val="24"/>
        </w:rPr>
      </w:pPr>
    </w:p>
    <w:p w14:paraId="10FE3336" w14:textId="7C52ECA9" w:rsidR="000A0708" w:rsidRDefault="000A0708" w:rsidP="00EA303E">
      <w:pPr>
        <w:spacing w:after="0"/>
        <w:contextualSpacing/>
        <w:jc w:val="both"/>
        <w:rPr>
          <w:rFonts w:ascii="Bell MT" w:hAnsi="Bell MT"/>
          <w:sz w:val="24"/>
        </w:rPr>
      </w:pPr>
      <w:r w:rsidRPr="000A0708">
        <w:rPr>
          <w:rFonts w:ascii="Bell MT" w:hAnsi="Bell MT"/>
          <w:sz w:val="24"/>
        </w:rPr>
        <w:t xml:space="preserve">   </w:t>
      </w:r>
      <w:r w:rsidR="00CA23BB" w:rsidRPr="000A0708">
        <w:rPr>
          <w:rFonts w:ascii="Bell MT" w:hAnsi="Bell MT"/>
          <w:sz w:val="24"/>
        </w:rPr>
        <w:t xml:space="preserve">Returning now to the question above: how can </w:t>
      </w:r>
      <w:ins w:id="118" w:author="Author">
        <w:r w:rsidR="006C257B">
          <w:rPr>
            <w:rFonts w:ascii="Bell MT" w:hAnsi="Bell MT"/>
            <w:sz w:val="24"/>
          </w:rPr>
          <w:t xml:space="preserve">the </w:t>
        </w:r>
      </w:ins>
      <w:del w:id="119" w:author="Author">
        <w:r w:rsidR="00CA23BB" w:rsidRPr="000A0708" w:rsidDel="00DA495C">
          <w:rPr>
            <w:rFonts w:ascii="Bell MT" w:hAnsi="Bell MT"/>
            <w:sz w:val="24"/>
          </w:rPr>
          <w:delText xml:space="preserve">this </w:delText>
        </w:r>
      </w:del>
      <w:ins w:id="120" w:author="Author">
        <w:r w:rsidR="00DA495C">
          <w:rPr>
            <w:rFonts w:ascii="Bell MT" w:hAnsi="Bell MT"/>
            <w:sz w:val="24"/>
          </w:rPr>
          <w:t>MK</w:t>
        </w:r>
        <w:r w:rsidR="00DA495C" w:rsidRPr="000A0708">
          <w:rPr>
            <w:rFonts w:ascii="Bell MT" w:hAnsi="Bell MT"/>
            <w:sz w:val="24"/>
          </w:rPr>
          <w:t xml:space="preserve"> </w:t>
        </w:r>
      </w:ins>
      <w:r w:rsidR="00CA23BB" w:rsidRPr="000A0708">
        <w:rPr>
          <w:rFonts w:ascii="Bell MT" w:hAnsi="Bell MT"/>
          <w:sz w:val="24"/>
        </w:rPr>
        <w:t xml:space="preserve">perspective be applied to schools? </w:t>
      </w:r>
      <w:proofErr w:type="gramStart"/>
      <w:r w:rsidR="00CA23BB" w:rsidRPr="000A0708">
        <w:rPr>
          <w:rFonts w:ascii="Bell MT" w:hAnsi="Bell MT"/>
          <w:sz w:val="24"/>
        </w:rPr>
        <w:t>First of all</w:t>
      </w:r>
      <w:proofErr w:type="gramEnd"/>
      <w:r w:rsidR="00CA23BB" w:rsidRPr="000A0708">
        <w:rPr>
          <w:rFonts w:ascii="Bell MT" w:hAnsi="Bell MT"/>
          <w:sz w:val="24"/>
        </w:rPr>
        <w:t>, it helps us to recall that, above the many loud voices that call for changing schools and learning, it is learning itself that is the essence of education and schooling</w:t>
      </w:r>
      <w:del w:id="121" w:author="Author">
        <w:r w:rsidR="00CA23BB" w:rsidRPr="000A0708" w:rsidDel="00EA303E">
          <w:rPr>
            <w:rFonts w:ascii="Bell MT" w:hAnsi="Bell MT"/>
            <w:sz w:val="24"/>
          </w:rPr>
          <w:delText xml:space="preserve">; the MK perspective reminds us that learning is the </w:delText>
        </w:r>
        <w:r w:rsidR="00CA23BB" w:rsidRPr="000A0708" w:rsidDel="00EA303E">
          <w:rPr>
            <w:rFonts w:ascii="Bell MT" w:hAnsi="Bell MT"/>
            <w:i/>
            <w:iCs/>
            <w:sz w:val="24"/>
          </w:rPr>
          <w:delText>telos</w:delText>
        </w:r>
        <w:r w:rsidR="00CA23BB" w:rsidRPr="000A0708" w:rsidDel="00EA303E">
          <w:rPr>
            <w:rFonts w:ascii="Bell MT" w:hAnsi="Bell MT"/>
            <w:sz w:val="24"/>
          </w:rPr>
          <w:delText xml:space="preserve"> of human life</w:delText>
        </w:r>
      </w:del>
      <w:r w:rsidR="00CA23BB" w:rsidRPr="000A0708">
        <w:rPr>
          <w:rFonts w:ascii="Bell MT" w:hAnsi="Bell MT"/>
          <w:sz w:val="24"/>
        </w:rPr>
        <w:t xml:space="preserve">. Hence from an MK perspective the aim of school learning is to carry out schooling, i.e., a gathering for learning </w:t>
      </w:r>
      <w:proofErr w:type="gramStart"/>
      <w:r w:rsidR="00CA23BB" w:rsidRPr="000A0708">
        <w:rPr>
          <w:rFonts w:ascii="Bell MT" w:hAnsi="Bell MT"/>
          <w:sz w:val="24"/>
        </w:rPr>
        <w:t>in itself, in</w:t>
      </w:r>
      <w:proofErr w:type="gramEnd"/>
      <w:r w:rsidR="00CA23BB" w:rsidRPr="000A0708">
        <w:rPr>
          <w:rFonts w:ascii="Bell MT" w:hAnsi="Bell MT"/>
          <w:sz w:val="24"/>
        </w:rPr>
        <w:t xml:space="preserve"> which the students are being directed to "see" the different aspects of reality and to reflect on their place within it. This ongoing state of schooling should establish learning habits of a gradually experienced reason; habits of thinking, contemplation, observation, questioning; habits that will accompany the graduate as a grown-up throughout </w:t>
      </w:r>
      <w:r w:rsidRPr="000A0708">
        <w:rPr>
          <w:rFonts w:ascii="Bell MT" w:hAnsi="Bell MT"/>
          <w:sz w:val="24"/>
        </w:rPr>
        <w:t>life.</w:t>
      </w:r>
    </w:p>
    <w:p w14:paraId="19E8BE47" w14:textId="77777777" w:rsidR="000A0708" w:rsidRDefault="000A0708" w:rsidP="000A0708">
      <w:pPr>
        <w:spacing w:after="0"/>
        <w:contextualSpacing/>
        <w:jc w:val="both"/>
        <w:rPr>
          <w:rFonts w:ascii="Bell MT" w:hAnsi="Bell MT"/>
          <w:sz w:val="24"/>
        </w:rPr>
      </w:pPr>
    </w:p>
    <w:p w14:paraId="5B4E1540" w14:textId="1DD40EB4" w:rsidR="000A0708" w:rsidRDefault="000A0708" w:rsidP="002363D1">
      <w:pPr>
        <w:spacing w:after="0"/>
        <w:contextualSpacing/>
        <w:jc w:val="both"/>
        <w:rPr>
          <w:rFonts w:ascii="Bell MT" w:hAnsi="Bell MT"/>
          <w:sz w:val="24"/>
        </w:rPr>
      </w:pPr>
      <w:r w:rsidRPr="000A0708">
        <w:rPr>
          <w:rFonts w:ascii="Bell MT" w:hAnsi="Bell MT"/>
          <w:sz w:val="28"/>
        </w:rPr>
        <w:t xml:space="preserve">   </w:t>
      </w:r>
      <w:r w:rsidR="00CA23BB" w:rsidRPr="000A0708">
        <w:rPr>
          <w:rFonts w:ascii="Bell MT" w:hAnsi="Bell MT"/>
          <w:sz w:val="24"/>
        </w:rPr>
        <w:t xml:space="preserve">This brings us to see that schooling is paradoxical (in a good sense), since while it prima facie aims at outcomes (intellectual skills and acquaintance with many aspects of reality which is usually assessed by tests) it is not the specific outcome that is the final goal. Rather it is the implantation of habits of study and establishing a reason that will accompany life and lead it (i.e. MK). In other </w:t>
      </w:r>
      <w:proofErr w:type="gramStart"/>
      <w:r w:rsidR="00CA23BB" w:rsidRPr="000A0708">
        <w:rPr>
          <w:rFonts w:ascii="Bell MT" w:hAnsi="Bell MT"/>
          <w:sz w:val="24"/>
        </w:rPr>
        <w:t>words</w:t>
      </w:r>
      <w:proofErr w:type="gramEnd"/>
      <w:r w:rsidR="00CA23BB" w:rsidRPr="000A0708">
        <w:rPr>
          <w:rFonts w:ascii="Bell MT" w:hAnsi="Bell MT"/>
          <w:sz w:val="24"/>
        </w:rPr>
        <w:t xml:space="preserve"> the "outcome" is neither the knowledge (KJTB) that the student demonstrates in the tests nor a classification of students according to the</w:t>
      </w:r>
      <w:ins w:id="122" w:author="Author">
        <w:r w:rsidR="002363D1">
          <w:rPr>
            <w:rFonts w:ascii="Bell MT" w:hAnsi="Bell MT"/>
            <w:sz w:val="24"/>
          </w:rPr>
          <w:t>ir performance,</w:t>
        </w:r>
        <w:r w:rsidR="002363D1" w:rsidRPr="000A0708" w:rsidDel="002363D1">
          <w:rPr>
            <w:rFonts w:ascii="Bell MT" w:hAnsi="Bell MT"/>
            <w:sz w:val="24"/>
          </w:rPr>
          <w:t xml:space="preserve"> </w:t>
        </w:r>
      </w:ins>
      <w:del w:id="123" w:author="Author">
        <w:r w:rsidR="00CA23BB" w:rsidRPr="000A0708" w:rsidDel="002363D1">
          <w:rPr>
            <w:rFonts w:ascii="Bell MT" w:hAnsi="Bell MT"/>
            <w:sz w:val="24"/>
          </w:rPr>
          <w:delText xml:space="preserve"> socio-economical market, </w:delText>
        </w:r>
      </w:del>
      <w:r w:rsidR="00CA23BB" w:rsidRPr="000A0708">
        <w:rPr>
          <w:rFonts w:ascii="Bell MT" w:hAnsi="Bell MT"/>
          <w:sz w:val="24"/>
        </w:rPr>
        <w:t xml:space="preserve">but the state of learning itself, schooling itself – the setting for exercising the </w:t>
      </w:r>
      <w:r w:rsidR="00CA23BB" w:rsidRPr="000A0708">
        <w:rPr>
          <w:rFonts w:ascii="Bell MT" w:hAnsi="Bell MT"/>
          <w:i/>
          <w:iCs/>
          <w:sz w:val="24"/>
        </w:rPr>
        <w:t>first</w:t>
      </w:r>
      <w:r w:rsidR="00CA23BB" w:rsidRPr="000A0708">
        <w:rPr>
          <w:rFonts w:ascii="Bell MT" w:hAnsi="Bell MT"/>
          <w:sz w:val="24"/>
        </w:rPr>
        <w:t xml:space="preserve"> moral state.</w:t>
      </w:r>
    </w:p>
    <w:p w14:paraId="48E96139" w14:textId="77777777" w:rsidR="000A0708" w:rsidRPr="000A0708" w:rsidRDefault="000A0708" w:rsidP="000A0708">
      <w:pPr>
        <w:spacing w:after="0"/>
        <w:contextualSpacing/>
        <w:jc w:val="both"/>
        <w:rPr>
          <w:rFonts w:ascii="Bell MT" w:hAnsi="Bell MT"/>
          <w:sz w:val="28"/>
        </w:rPr>
      </w:pPr>
    </w:p>
    <w:p w14:paraId="50C2CBC8" w14:textId="77777777" w:rsidR="000A0708" w:rsidRDefault="000A0708" w:rsidP="000A0708">
      <w:pPr>
        <w:spacing w:after="0"/>
        <w:contextualSpacing/>
        <w:jc w:val="both"/>
        <w:rPr>
          <w:rFonts w:ascii="Bell MT" w:hAnsi="Bell MT"/>
          <w:sz w:val="24"/>
        </w:rPr>
      </w:pPr>
      <w:r w:rsidRPr="000A0708">
        <w:rPr>
          <w:rFonts w:ascii="Bell MT" w:hAnsi="Bell MT"/>
          <w:sz w:val="28"/>
        </w:rPr>
        <w:t xml:space="preserve">   </w:t>
      </w:r>
      <w:r w:rsidR="00CA23BB" w:rsidRPr="000A0708">
        <w:rPr>
          <w:rFonts w:ascii="Bell MT" w:hAnsi="Bell MT"/>
          <w:sz w:val="24"/>
        </w:rPr>
        <w:t xml:space="preserve">Another thing that the MK perspective highlights regarding school is the central role of the teacher. </w:t>
      </w:r>
      <w:r w:rsidR="00CA23BB" w:rsidRPr="000A0708">
        <w:rPr>
          <w:rFonts w:ascii="Bell MT" w:hAnsi="Bell MT" w:cs="Times New Roman"/>
          <w:sz w:val="24"/>
          <w:lang w:val="en-US"/>
        </w:rPr>
        <w:t>It is not enough for the teacher to declare that there is a correlation between texting while driving and fatal accidents.</w:t>
      </w:r>
      <w:r w:rsidR="00CA23BB" w:rsidRPr="000A0708">
        <w:rPr>
          <w:rFonts w:ascii="Bell MT" w:hAnsi="Bell MT"/>
          <w:sz w:val="24"/>
        </w:rPr>
        <w:t xml:space="preserve"> The teacher should be an exemplar of the love to learn, of experienced reason. As Socrates and other great teachers in the tradition, they should direct themselves to being a living indication of the goodness and truth of reality. The teacher is also the person who should be skilful in finding the right narrative, the right "painting" (as the last leaf) to encourage students to practice their reason and participate in learning. </w:t>
      </w:r>
    </w:p>
    <w:p w14:paraId="05176AE1" w14:textId="77777777" w:rsidR="000A0708" w:rsidRDefault="000A0708" w:rsidP="000A0708">
      <w:pPr>
        <w:spacing w:after="0"/>
        <w:contextualSpacing/>
        <w:jc w:val="both"/>
        <w:rPr>
          <w:rFonts w:ascii="Bell MT" w:hAnsi="Bell MT"/>
          <w:sz w:val="24"/>
        </w:rPr>
      </w:pPr>
    </w:p>
    <w:p w14:paraId="53C5317F" w14:textId="50FBCA2A" w:rsidR="000A0708" w:rsidRDefault="000A0708" w:rsidP="000A0708">
      <w:pPr>
        <w:spacing w:after="0"/>
        <w:contextualSpacing/>
        <w:jc w:val="both"/>
        <w:rPr>
          <w:rFonts w:ascii="Bell MT" w:hAnsi="Bell MT"/>
          <w:sz w:val="24"/>
        </w:rPr>
      </w:pPr>
      <w:r w:rsidRPr="000A0708">
        <w:rPr>
          <w:rFonts w:ascii="Bell MT" w:hAnsi="Bell MT"/>
          <w:sz w:val="28"/>
        </w:rPr>
        <w:t xml:space="preserve">   </w:t>
      </w:r>
      <w:r w:rsidR="00CA23BB" w:rsidRPr="000A0708">
        <w:rPr>
          <w:rFonts w:ascii="Bell MT" w:hAnsi="Bell MT"/>
          <w:sz w:val="24"/>
        </w:rPr>
        <w:t xml:space="preserve">Lastly, an MK perspective on school emphasizes that the subject matter, the curriculum, must be general enough and abstract enough so that it </w:t>
      </w:r>
      <w:r w:rsidR="005143E3" w:rsidRPr="000A0708">
        <w:rPr>
          <w:rFonts w:ascii="Bell MT" w:hAnsi="Bell MT"/>
          <w:sz w:val="24"/>
          <w:lang w:val="en-US" w:bidi="ar-EG"/>
        </w:rPr>
        <w:t>will</w:t>
      </w:r>
      <w:r w:rsidR="005143E3" w:rsidRPr="000A0708">
        <w:rPr>
          <w:rFonts w:ascii="Bell MT" w:hAnsi="Bell MT"/>
          <w:sz w:val="24"/>
        </w:rPr>
        <w:t xml:space="preserve"> </w:t>
      </w:r>
      <w:r w:rsidR="00CA23BB" w:rsidRPr="000A0708">
        <w:rPr>
          <w:rFonts w:ascii="Bell MT" w:hAnsi="Bell MT"/>
          <w:sz w:val="24"/>
        </w:rPr>
        <w:t xml:space="preserve">be </w:t>
      </w:r>
      <w:r w:rsidR="005143E3" w:rsidRPr="000A0708">
        <w:rPr>
          <w:rFonts w:ascii="Bell MT" w:hAnsi="Bell MT"/>
          <w:sz w:val="24"/>
          <w:lang w:val="en-US"/>
        </w:rPr>
        <w:t>intellectually effective</w:t>
      </w:r>
      <w:r w:rsidR="00CA23BB" w:rsidRPr="000A0708">
        <w:rPr>
          <w:rFonts w:ascii="Bell MT" w:hAnsi="Bell MT"/>
          <w:sz w:val="24"/>
        </w:rPr>
        <w:t xml:space="preserve">. Intellectual growth </w:t>
      </w:r>
      <w:r w:rsidR="005143E3" w:rsidRPr="000A0708">
        <w:rPr>
          <w:rFonts w:ascii="Bell MT" w:hAnsi="Bell MT"/>
          <w:sz w:val="24"/>
        </w:rPr>
        <w:t>will not</w:t>
      </w:r>
      <w:r w:rsidR="00CA23BB" w:rsidRPr="000A0708">
        <w:rPr>
          <w:rFonts w:ascii="Bell MT" w:hAnsi="Bell MT"/>
          <w:sz w:val="24"/>
        </w:rPr>
        <w:t xml:space="preserve"> </w:t>
      </w:r>
      <w:r w:rsidR="005143E3" w:rsidRPr="000A0708">
        <w:rPr>
          <w:rFonts w:ascii="Bell MT" w:hAnsi="Bell MT"/>
          <w:sz w:val="24"/>
        </w:rPr>
        <w:t>be</w:t>
      </w:r>
      <w:r w:rsidR="00CA23BB" w:rsidRPr="000A0708">
        <w:rPr>
          <w:rFonts w:ascii="Bell MT" w:hAnsi="Bell MT"/>
          <w:sz w:val="24"/>
        </w:rPr>
        <w:t xml:space="preserve"> generated from playing chess, polishing nails or surfing. </w:t>
      </w:r>
      <w:r w:rsidR="00930A05" w:rsidRPr="000A0708">
        <w:rPr>
          <w:rFonts w:ascii="Bell MT" w:hAnsi="Bell MT"/>
          <w:sz w:val="24"/>
        </w:rPr>
        <w:t>This is</w:t>
      </w:r>
      <w:r w:rsidR="00CA23BB" w:rsidRPr="000A0708">
        <w:rPr>
          <w:rFonts w:ascii="Bell MT" w:hAnsi="Bell MT"/>
          <w:sz w:val="24"/>
        </w:rPr>
        <w:t xml:space="preserve"> too narrow. The curriculum should also include the </w:t>
      </w:r>
      <w:r w:rsidR="00CA23BB" w:rsidRPr="000A0708">
        <w:rPr>
          <w:rFonts w:ascii="Bell MT" w:hAnsi="Bell MT"/>
          <w:i/>
          <w:iCs/>
          <w:sz w:val="24"/>
        </w:rPr>
        <w:t>history</w:t>
      </w:r>
      <w:r w:rsidR="00CA23BB" w:rsidRPr="000A0708">
        <w:rPr>
          <w:rFonts w:ascii="Bell MT" w:hAnsi="Bell MT"/>
          <w:sz w:val="24"/>
        </w:rPr>
        <w:t xml:space="preserve"> of chess, </w:t>
      </w:r>
      <w:r w:rsidR="00CA23BB" w:rsidRPr="000A0708">
        <w:rPr>
          <w:rFonts w:ascii="Bell MT" w:hAnsi="Bell MT"/>
          <w:i/>
          <w:iCs/>
          <w:sz w:val="24"/>
        </w:rPr>
        <w:t>model</w:t>
      </w:r>
      <w:r w:rsidR="00CA23BB" w:rsidRPr="000A0708">
        <w:rPr>
          <w:rFonts w:ascii="Bell MT" w:hAnsi="Bell MT"/>
          <w:sz w:val="24"/>
        </w:rPr>
        <w:t xml:space="preserve"> of offensive moves; </w:t>
      </w:r>
      <w:r w:rsidR="00CA23BB" w:rsidRPr="000A0708">
        <w:rPr>
          <w:rFonts w:ascii="Bell MT" w:hAnsi="Bell MT"/>
          <w:i/>
          <w:iCs/>
          <w:sz w:val="24"/>
        </w:rPr>
        <w:t>theory of</w:t>
      </w:r>
      <w:r w:rsidR="00CA23BB" w:rsidRPr="000A0708">
        <w:rPr>
          <w:rFonts w:ascii="Bell MT" w:hAnsi="Bell MT"/>
          <w:sz w:val="24"/>
        </w:rPr>
        <w:t xml:space="preserve"> cosmetics and the </w:t>
      </w:r>
      <w:r w:rsidR="00CA23BB" w:rsidRPr="000A0708">
        <w:rPr>
          <w:rFonts w:ascii="Bell MT" w:hAnsi="Bell MT"/>
          <w:i/>
          <w:iCs/>
          <w:sz w:val="24"/>
        </w:rPr>
        <w:t>philosophy of</w:t>
      </w:r>
      <w:r w:rsidR="00CA23BB" w:rsidRPr="000A0708">
        <w:rPr>
          <w:rFonts w:ascii="Bell MT" w:hAnsi="Bell MT"/>
          <w:sz w:val="24"/>
        </w:rPr>
        <w:t xml:space="preserve"> the beauty; </w:t>
      </w:r>
      <w:r w:rsidR="00CA23BB" w:rsidRPr="000A0708">
        <w:rPr>
          <w:rFonts w:ascii="Bell MT" w:hAnsi="Bell MT"/>
          <w:i/>
          <w:iCs/>
          <w:sz w:val="24"/>
        </w:rPr>
        <w:t>an analogy</w:t>
      </w:r>
      <w:r w:rsidR="00CA23BB" w:rsidRPr="000A0708">
        <w:rPr>
          <w:rFonts w:ascii="Bell MT" w:hAnsi="Bell MT"/>
          <w:sz w:val="24"/>
        </w:rPr>
        <w:t xml:space="preserve"> of surfing to other human activities and other life situations. In short, while entering into small details, the curriculum should also create a wider view on reality and hence should be varied and wide</w:t>
      </w:r>
      <w:r w:rsidR="00CA23BB" w:rsidRPr="000A0708">
        <w:rPr>
          <w:rFonts w:ascii="Bell MT" w:hAnsi="Bell MT"/>
          <w:sz w:val="24"/>
          <w:lang w:val="en-US"/>
        </w:rPr>
        <w:t xml:space="preserve"> (</w:t>
      </w:r>
      <w:r w:rsidR="00520973">
        <w:rPr>
          <w:rFonts w:ascii="Bell MT" w:hAnsi="Bell MT"/>
          <w:sz w:val="24"/>
          <w:lang w:val="en-US"/>
        </w:rPr>
        <w:t>Anonymous</w:t>
      </w:r>
      <w:r w:rsidR="00CA23BB" w:rsidRPr="000A0708">
        <w:rPr>
          <w:rFonts w:ascii="Bell MT" w:hAnsi="Bell MT"/>
          <w:sz w:val="24"/>
          <w:lang w:val="en-US"/>
        </w:rPr>
        <w:t>, 2016)</w:t>
      </w:r>
      <w:r w:rsidR="00CA23BB" w:rsidRPr="000A0708">
        <w:rPr>
          <w:rFonts w:ascii="Bell MT" w:hAnsi="Bell MT"/>
          <w:sz w:val="24"/>
        </w:rPr>
        <w:t>.</w:t>
      </w:r>
      <w:r w:rsidR="00CA23BB" w:rsidRPr="000A0708">
        <w:rPr>
          <w:rStyle w:val="EndnoteReference"/>
          <w:rFonts w:ascii="Bell MT" w:hAnsi="Bell MT"/>
          <w:sz w:val="24"/>
        </w:rPr>
        <w:endnoteReference w:id="11"/>
      </w:r>
    </w:p>
    <w:p w14:paraId="1C91EE75" w14:textId="77777777" w:rsidR="000A0708" w:rsidRDefault="000A0708" w:rsidP="000A0708">
      <w:pPr>
        <w:spacing w:after="0"/>
        <w:contextualSpacing/>
        <w:jc w:val="both"/>
        <w:rPr>
          <w:rFonts w:ascii="Bell MT" w:hAnsi="Bell MT"/>
          <w:sz w:val="24"/>
        </w:rPr>
      </w:pPr>
    </w:p>
    <w:p w14:paraId="2FC651D0" w14:textId="4330C8B8" w:rsidR="000A0708" w:rsidRDefault="000A0708" w:rsidP="00653D02">
      <w:pPr>
        <w:spacing w:after="0"/>
        <w:contextualSpacing/>
        <w:jc w:val="both"/>
        <w:rPr>
          <w:rFonts w:ascii="Bell MT" w:hAnsi="Bell MT"/>
          <w:sz w:val="24"/>
          <w:lang w:val="en-US"/>
        </w:rPr>
      </w:pPr>
      <w:r>
        <w:rPr>
          <w:rFonts w:ascii="Bell MT" w:hAnsi="Bell MT"/>
          <w:sz w:val="24"/>
        </w:rPr>
        <w:t xml:space="preserve">   </w:t>
      </w:r>
      <w:r w:rsidR="00B26C17" w:rsidRPr="000A0708">
        <w:rPr>
          <w:rFonts w:ascii="Bell MT" w:hAnsi="Bell MT"/>
          <w:sz w:val="24"/>
          <w:lang w:val="en-US"/>
        </w:rPr>
        <w:t>To conclude, s</w:t>
      </w:r>
      <w:r w:rsidR="004570D4" w:rsidRPr="000A0708">
        <w:rPr>
          <w:rFonts w:ascii="Bell MT" w:hAnsi="Bell MT"/>
          <w:sz w:val="24"/>
          <w:lang w:val="en-US"/>
        </w:rPr>
        <w:t xml:space="preserve">chool, </w:t>
      </w:r>
      <w:r w:rsidR="004570D4" w:rsidRPr="00910123">
        <w:rPr>
          <w:rFonts w:ascii="Bell MT" w:hAnsi="Bell MT"/>
          <w:sz w:val="24"/>
          <w:lang w:val="en-US"/>
        </w:rPr>
        <w:t>from a KJTB perspective</w:t>
      </w:r>
      <w:r w:rsidR="004570D4" w:rsidRPr="000A0708">
        <w:rPr>
          <w:rFonts w:ascii="Bell MT" w:hAnsi="Bell MT"/>
          <w:sz w:val="24"/>
          <w:lang w:val="en-US"/>
        </w:rPr>
        <w:t xml:space="preserve">, is a place where facts and skills (that are true and useful) are learned. </w:t>
      </w:r>
      <w:del w:id="124" w:author="Author">
        <w:r w:rsidR="0072072B" w:rsidDel="00B4385C">
          <w:rPr>
            <w:rFonts w:ascii="Bell MT" w:hAnsi="Bell MT"/>
            <w:sz w:val="24"/>
            <w:lang w:val="en-US"/>
          </w:rPr>
          <w:delText>From this perspective</w:delText>
        </w:r>
        <w:r w:rsidR="004570D4" w:rsidRPr="000A0708" w:rsidDel="00B4385C">
          <w:rPr>
            <w:rFonts w:ascii="Bell MT" w:hAnsi="Bell MT"/>
            <w:sz w:val="24"/>
            <w:lang w:val="en-US"/>
          </w:rPr>
          <w:delText xml:space="preserve"> s</w:delText>
        </w:r>
      </w:del>
      <w:ins w:id="125" w:author="Author">
        <w:r w:rsidR="00B4385C">
          <w:rPr>
            <w:rFonts w:ascii="Bell MT" w:hAnsi="Bell MT"/>
            <w:sz w:val="24"/>
            <w:lang w:val="en-US"/>
          </w:rPr>
          <w:t>S</w:t>
        </w:r>
      </w:ins>
      <w:r w:rsidR="004570D4" w:rsidRPr="000A0708">
        <w:rPr>
          <w:rFonts w:ascii="Bell MT" w:hAnsi="Bell MT"/>
          <w:sz w:val="24"/>
          <w:lang w:val="en-US"/>
        </w:rPr>
        <w:t>tudents do</w:t>
      </w:r>
      <w:r w:rsidR="00C104FB" w:rsidRPr="000A0708">
        <w:rPr>
          <w:rFonts w:ascii="Bell MT" w:hAnsi="Bell MT"/>
          <w:sz w:val="24"/>
          <w:lang w:val="en-US"/>
        </w:rPr>
        <w:t xml:space="preserve"> </w:t>
      </w:r>
      <w:r w:rsidR="004570D4" w:rsidRPr="000A0708">
        <w:rPr>
          <w:rFonts w:ascii="Bell MT" w:hAnsi="Bell MT"/>
          <w:sz w:val="24"/>
          <w:lang w:val="en-US"/>
        </w:rPr>
        <w:t>n</w:t>
      </w:r>
      <w:r w:rsidR="00C104FB" w:rsidRPr="000A0708">
        <w:rPr>
          <w:rFonts w:ascii="Bell MT" w:hAnsi="Bell MT"/>
          <w:sz w:val="24"/>
          <w:lang w:val="en-US"/>
        </w:rPr>
        <w:t>o</w:t>
      </w:r>
      <w:r w:rsidR="004570D4" w:rsidRPr="000A0708">
        <w:rPr>
          <w:rFonts w:ascii="Bell MT" w:hAnsi="Bell MT"/>
          <w:sz w:val="24"/>
          <w:lang w:val="en-US"/>
        </w:rPr>
        <w:t xml:space="preserve">t </w:t>
      </w:r>
      <w:r w:rsidR="004570D4" w:rsidRPr="000A0708">
        <w:rPr>
          <w:rFonts w:ascii="Bell MT" w:hAnsi="Bell MT"/>
          <w:i/>
          <w:iCs/>
          <w:sz w:val="24"/>
          <w:lang w:val="en-US"/>
        </w:rPr>
        <w:t>have to</w:t>
      </w:r>
      <w:r w:rsidR="004570D4" w:rsidRPr="000A0708">
        <w:rPr>
          <w:rFonts w:ascii="Bell MT" w:hAnsi="Bell MT"/>
          <w:sz w:val="24"/>
          <w:lang w:val="en-US"/>
        </w:rPr>
        <w:t xml:space="preserve"> </w:t>
      </w:r>
      <w:r w:rsidR="0072072B">
        <w:rPr>
          <w:rFonts w:ascii="Bell MT" w:hAnsi="Bell MT"/>
          <w:sz w:val="24"/>
          <w:lang w:val="en-US"/>
        </w:rPr>
        <w:t xml:space="preserve">(morally speaking) </w:t>
      </w:r>
      <w:r w:rsidR="004570D4" w:rsidRPr="000A0708">
        <w:rPr>
          <w:rFonts w:ascii="Bell MT" w:hAnsi="Bell MT"/>
          <w:sz w:val="24"/>
          <w:lang w:val="en-US"/>
        </w:rPr>
        <w:t xml:space="preserve">do </w:t>
      </w:r>
      <w:r w:rsidR="00D05AD7" w:rsidRPr="000A0708">
        <w:rPr>
          <w:rFonts w:ascii="Bell MT" w:hAnsi="Bell MT"/>
          <w:sz w:val="24"/>
          <w:lang w:val="en-US"/>
        </w:rPr>
        <w:t>anything</w:t>
      </w:r>
      <w:r w:rsidR="004570D4" w:rsidRPr="000A0708">
        <w:rPr>
          <w:rFonts w:ascii="Bell MT" w:hAnsi="Bell MT"/>
          <w:sz w:val="24"/>
          <w:lang w:val="en-US"/>
        </w:rPr>
        <w:t xml:space="preserve"> special with </w:t>
      </w:r>
      <w:del w:id="126" w:author="Author">
        <w:r w:rsidR="004570D4" w:rsidRPr="000A0708" w:rsidDel="00F24EAE">
          <w:rPr>
            <w:rFonts w:ascii="Bell MT" w:hAnsi="Bell MT"/>
            <w:sz w:val="24"/>
            <w:lang w:val="en-US"/>
          </w:rPr>
          <w:delText>these facts</w:delText>
        </w:r>
      </w:del>
      <w:ins w:id="127" w:author="Author">
        <w:r w:rsidR="00F24EAE">
          <w:rPr>
            <w:rFonts w:ascii="Bell MT" w:hAnsi="Bell MT"/>
            <w:sz w:val="24"/>
            <w:lang w:val="en-US"/>
          </w:rPr>
          <w:t>this knowledge</w:t>
        </w:r>
      </w:ins>
      <w:r w:rsidR="004570D4" w:rsidRPr="000A0708">
        <w:rPr>
          <w:rFonts w:ascii="Bell MT" w:hAnsi="Bell MT"/>
          <w:sz w:val="24"/>
          <w:lang w:val="en-US"/>
        </w:rPr>
        <w:t xml:space="preserve">; </w:t>
      </w:r>
      <w:del w:id="128" w:author="Author">
        <w:r w:rsidR="004570D4" w:rsidRPr="000A0708" w:rsidDel="00653D02">
          <w:rPr>
            <w:rFonts w:ascii="Bell MT" w:hAnsi="Bell MT"/>
            <w:sz w:val="24"/>
            <w:lang w:val="en-US"/>
          </w:rPr>
          <w:delText>they are</w:delText>
        </w:r>
      </w:del>
      <w:ins w:id="129" w:author="Author">
        <w:r w:rsidR="00653D02">
          <w:rPr>
            <w:rFonts w:ascii="Bell MT" w:hAnsi="Bell MT"/>
            <w:sz w:val="24"/>
            <w:lang w:val="en-US"/>
          </w:rPr>
          <w:t>it is</w:t>
        </w:r>
      </w:ins>
      <w:r w:rsidR="004570D4" w:rsidRPr="000A0708">
        <w:rPr>
          <w:rFonts w:ascii="Bell MT" w:hAnsi="Bell MT"/>
          <w:sz w:val="24"/>
          <w:lang w:val="en-US"/>
        </w:rPr>
        <w:t xml:space="preserve"> just information and skills </w:t>
      </w:r>
      <w:r w:rsidR="00C104FB" w:rsidRPr="000A0708">
        <w:rPr>
          <w:rFonts w:ascii="Bell MT" w:hAnsi="Bell MT"/>
          <w:sz w:val="24"/>
          <w:lang w:val="en-US"/>
        </w:rPr>
        <w:t>‘</w:t>
      </w:r>
      <w:r w:rsidR="004570D4" w:rsidRPr="000A0708">
        <w:rPr>
          <w:rFonts w:ascii="Bell MT" w:hAnsi="Bell MT"/>
          <w:sz w:val="24"/>
          <w:lang w:val="en-US"/>
        </w:rPr>
        <w:t>one may find useful to have</w:t>
      </w:r>
      <w:r w:rsidR="00C104FB" w:rsidRPr="000A0708">
        <w:rPr>
          <w:rFonts w:ascii="Bell MT" w:hAnsi="Bell MT"/>
          <w:sz w:val="24"/>
          <w:lang w:val="en-US"/>
        </w:rPr>
        <w:t>’</w:t>
      </w:r>
      <w:r w:rsidR="004570D4" w:rsidRPr="000A0708">
        <w:rPr>
          <w:rFonts w:ascii="Bell MT" w:hAnsi="Bell MT"/>
          <w:sz w:val="24"/>
          <w:lang w:val="en-US"/>
        </w:rPr>
        <w:t xml:space="preserve">. From </w:t>
      </w:r>
      <w:r w:rsidR="00C104FB" w:rsidRPr="000A0708">
        <w:rPr>
          <w:rFonts w:ascii="Bell MT" w:hAnsi="Bell MT"/>
          <w:sz w:val="24"/>
          <w:lang w:val="en-US"/>
        </w:rPr>
        <w:t xml:space="preserve">a </w:t>
      </w:r>
      <w:r w:rsidR="004570D4" w:rsidRPr="000A0708">
        <w:rPr>
          <w:rFonts w:ascii="Bell MT" w:hAnsi="Bell MT"/>
          <w:sz w:val="24"/>
          <w:lang w:val="en-US"/>
        </w:rPr>
        <w:t xml:space="preserve">KJTB perspective, while these facts and skills belong to one sphere, i.e. the sphere of epistemology, knowledge, science, and technology; acting morally belongs to another, i.e. ethics, morals, politics and </w:t>
      </w:r>
      <w:r w:rsidR="00C104FB" w:rsidRPr="000A0708">
        <w:rPr>
          <w:rFonts w:ascii="Bell MT" w:hAnsi="Bell MT"/>
          <w:sz w:val="24"/>
          <w:lang w:val="en-US"/>
        </w:rPr>
        <w:t>‘</w:t>
      </w:r>
      <w:r w:rsidR="004570D4" w:rsidRPr="000A0708">
        <w:rPr>
          <w:rFonts w:ascii="Bell MT" w:hAnsi="Bell MT"/>
          <w:sz w:val="24"/>
          <w:lang w:val="en-US"/>
        </w:rPr>
        <w:t>good-behavior</w:t>
      </w:r>
      <w:r w:rsidR="00C104FB" w:rsidRPr="000A0708">
        <w:rPr>
          <w:rFonts w:ascii="Bell MT" w:hAnsi="Bell MT"/>
          <w:sz w:val="24"/>
          <w:lang w:val="en-US"/>
        </w:rPr>
        <w:t>’</w:t>
      </w:r>
      <w:r w:rsidR="004570D4" w:rsidRPr="000A0708">
        <w:rPr>
          <w:rFonts w:ascii="Bell MT" w:hAnsi="Bell MT"/>
          <w:sz w:val="24"/>
          <w:lang w:val="en-US"/>
        </w:rPr>
        <w:t xml:space="preserve">. How </w:t>
      </w:r>
      <w:r w:rsidR="00C104FB" w:rsidRPr="000A0708">
        <w:rPr>
          <w:rFonts w:ascii="Bell MT" w:hAnsi="Bell MT"/>
          <w:sz w:val="24"/>
          <w:lang w:val="en-US"/>
        </w:rPr>
        <w:t xml:space="preserve">is </w:t>
      </w:r>
      <w:r w:rsidR="004570D4" w:rsidRPr="000A0708">
        <w:rPr>
          <w:rFonts w:ascii="Bell MT" w:hAnsi="Bell MT"/>
          <w:sz w:val="24"/>
          <w:lang w:val="en-US"/>
        </w:rPr>
        <w:t>this split</w:t>
      </w:r>
      <w:r w:rsidR="00C104FB" w:rsidRPr="000A0708">
        <w:rPr>
          <w:rFonts w:ascii="Bell MT" w:hAnsi="Bell MT"/>
          <w:sz w:val="24"/>
          <w:lang w:val="en-US"/>
        </w:rPr>
        <w:t xml:space="preserve"> to be</w:t>
      </w:r>
      <w:r w:rsidR="004570D4" w:rsidRPr="000A0708">
        <w:rPr>
          <w:rFonts w:ascii="Bell MT" w:hAnsi="Bell MT"/>
          <w:sz w:val="24"/>
          <w:lang w:val="en-US"/>
        </w:rPr>
        <w:t xml:space="preserve"> reconciled by observing school from an MK perspective? </w:t>
      </w:r>
    </w:p>
    <w:p w14:paraId="35F53FB3" w14:textId="77777777" w:rsidR="000A0708" w:rsidRDefault="000A0708" w:rsidP="000A0708">
      <w:pPr>
        <w:spacing w:after="0"/>
        <w:contextualSpacing/>
        <w:jc w:val="both"/>
        <w:rPr>
          <w:rFonts w:ascii="Bell MT" w:hAnsi="Bell MT"/>
          <w:sz w:val="24"/>
          <w:lang w:val="en-US"/>
        </w:rPr>
      </w:pPr>
      <w:r>
        <w:rPr>
          <w:rFonts w:ascii="Bell MT" w:hAnsi="Bell MT"/>
          <w:sz w:val="24"/>
          <w:lang w:val="en-US"/>
        </w:rPr>
        <w:t xml:space="preserve">   </w:t>
      </w:r>
    </w:p>
    <w:p w14:paraId="155E4662" w14:textId="7F6ED1EA" w:rsidR="00CA23BB" w:rsidRDefault="000A0708" w:rsidP="00DC5397">
      <w:pPr>
        <w:spacing w:after="0"/>
        <w:contextualSpacing/>
        <w:jc w:val="both"/>
        <w:rPr>
          <w:lang w:val="en-US"/>
        </w:rPr>
      </w:pPr>
      <w:r>
        <w:rPr>
          <w:rFonts w:ascii="Bell MT" w:hAnsi="Bell MT"/>
          <w:sz w:val="24"/>
          <w:lang w:val="en-US"/>
        </w:rPr>
        <w:t xml:space="preserve">   </w:t>
      </w:r>
      <w:r w:rsidR="004570D4" w:rsidRPr="00953510">
        <w:rPr>
          <w:rFonts w:ascii="Bell MT" w:hAnsi="Bell MT"/>
          <w:sz w:val="24"/>
          <w:lang w:val="en-US"/>
        </w:rPr>
        <w:t>From an MK perspective it means firstly that, if learning abstract and contemplative subject matter</w:t>
      </w:r>
      <w:r w:rsidR="004570D4" w:rsidRPr="00DA1A6A">
        <w:rPr>
          <w:lang w:val="en-US"/>
        </w:rPr>
        <w:t xml:space="preserve"> </w:t>
      </w:r>
      <w:r w:rsidR="004570D4" w:rsidRPr="000A0708">
        <w:rPr>
          <w:rFonts w:ascii="Bell MT" w:hAnsi="Bell MT"/>
          <w:sz w:val="24"/>
          <w:lang w:val="en-US"/>
        </w:rPr>
        <w:t xml:space="preserve">is the </w:t>
      </w:r>
      <w:r w:rsidR="004570D4" w:rsidRPr="000A0708">
        <w:rPr>
          <w:rFonts w:ascii="Bell MT" w:hAnsi="Bell MT"/>
          <w:i/>
          <w:iCs/>
          <w:sz w:val="24"/>
          <w:lang w:val="en-US"/>
        </w:rPr>
        <w:t>main activity</w:t>
      </w:r>
      <w:r w:rsidR="004570D4" w:rsidRPr="000A0708">
        <w:rPr>
          <w:rFonts w:ascii="Bell MT" w:hAnsi="Bell MT"/>
          <w:sz w:val="24"/>
          <w:lang w:val="en-US"/>
        </w:rPr>
        <w:t xml:space="preserve"> of school, then the activity of learning itself i.e. human beings sharpening, strengthening and empowering their reason, is a manifestation of goodness and need</w:t>
      </w:r>
      <w:r w:rsidR="00C104FB" w:rsidRPr="000A0708">
        <w:rPr>
          <w:rFonts w:ascii="Bell MT" w:hAnsi="Bell MT"/>
          <w:sz w:val="24"/>
          <w:lang w:val="en-US"/>
        </w:rPr>
        <w:t>s</w:t>
      </w:r>
      <w:r w:rsidR="004570D4" w:rsidRPr="000A0708">
        <w:rPr>
          <w:rFonts w:ascii="Bell MT" w:hAnsi="Bell MT"/>
          <w:sz w:val="24"/>
          <w:lang w:val="en-US"/>
        </w:rPr>
        <w:t xml:space="preserve"> no other justification. </w:t>
      </w:r>
      <w:r w:rsidR="00C104FB" w:rsidRPr="000A0708">
        <w:rPr>
          <w:rFonts w:ascii="Bell MT" w:hAnsi="Bell MT"/>
          <w:sz w:val="24"/>
          <w:lang w:val="en-US"/>
        </w:rPr>
        <w:t>T</w:t>
      </w:r>
      <w:r w:rsidR="004570D4" w:rsidRPr="000A0708">
        <w:rPr>
          <w:rFonts w:ascii="Bell MT" w:hAnsi="Bell MT"/>
          <w:sz w:val="24"/>
          <w:lang w:val="en-US"/>
        </w:rPr>
        <w:t xml:space="preserve">herefore, as opposed to a KJTB perspective, students and human beings in general </w:t>
      </w:r>
      <w:proofErr w:type="gramStart"/>
      <w:r w:rsidR="004570D4" w:rsidRPr="000A0708">
        <w:rPr>
          <w:rFonts w:ascii="Bell MT" w:hAnsi="Bell MT"/>
          <w:i/>
          <w:iCs/>
          <w:sz w:val="24"/>
          <w:lang w:val="en-US"/>
        </w:rPr>
        <w:t>have to</w:t>
      </w:r>
      <w:proofErr w:type="gramEnd"/>
      <w:r w:rsidR="004570D4" w:rsidRPr="000A0708">
        <w:rPr>
          <w:rFonts w:ascii="Bell MT" w:hAnsi="Bell MT"/>
          <w:sz w:val="24"/>
          <w:lang w:val="en-US"/>
        </w:rPr>
        <w:t xml:space="preserve"> (morally speaking) be part of an ongoing learning activity, </w:t>
      </w:r>
      <w:r w:rsidR="00C104FB" w:rsidRPr="000A0708">
        <w:rPr>
          <w:rFonts w:ascii="Bell MT" w:hAnsi="Bell MT"/>
          <w:i/>
          <w:iCs/>
          <w:sz w:val="24"/>
          <w:lang w:val="en-US"/>
        </w:rPr>
        <w:t>have to</w:t>
      </w:r>
      <w:r w:rsidR="00C104FB" w:rsidRPr="000A0708">
        <w:rPr>
          <w:rFonts w:ascii="Bell MT" w:hAnsi="Bell MT"/>
          <w:sz w:val="24"/>
          <w:lang w:val="en-US"/>
        </w:rPr>
        <w:t xml:space="preserve"> </w:t>
      </w:r>
      <w:r w:rsidR="004570D4" w:rsidRPr="000A0708">
        <w:rPr>
          <w:rFonts w:ascii="Bell MT" w:hAnsi="Bell MT"/>
          <w:sz w:val="24"/>
          <w:lang w:val="en-US"/>
        </w:rPr>
        <w:t xml:space="preserve">be part of a school. </w:t>
      </w:r>
    </w:p>
    <w:p w14:paraId="6F86C8E3" w14:textId="77777777" w:rsidR="00CA23BB" w:rsidRDefault="00CA23BB" w:rsidP="00D367CD">
      <w:pPr>
        <w:pStyle w:val="BodyTextIndent"/>
        <w:rPr>
          <w:lang w:val="en-US"/>
        </w:rPr>
        <w:sectPr w:rsidR="00CA23BB" w:rsidSect="000B45DE">
          <w:headerReference w:type="default" r:id="rId11"/>
          <w:footerReference w:type="default" r:id="rId12"/>
          <w:headerReference w:type="first" r:id="rId13"/>
          <w:endnotePr>
            <w:numFmt w:val="decimal"/>
          </w:endnotePr>
          <w:type w:val="continuous"/>
          <w:pgSz w:w="11906" w:h="16838"/>
          <w:pgMar w:top="1440" w:right="1440" w:bottom="1440" w:left="1440" w:header="708" w:footer="708" w:gutter="0"/>
          <w:cols w:space="708"/>
          <w:docGrid w:linePitch="360"/>
        </w:sectPr>
      </w:pPr>
    </w:p>
    <w:p w14:paraId="69F8FF09" w14:textId="289B793C" w:rsidR="00CA23BB" w:rsidRDefault="00CA23BB" w:rsidP="00D367CD">
      <w:pPr>
        <w:pStyle w:val="BodyTextIndent"/>
        <w:rPr>
          <w:lang w:val="en-US"/>
        </w:rPr>
      </w:pPr>
    </w:p>
    <w:p w14:paraId="342DE324" w14:textId="132C89E5" w:rsidR="00D67A2F" w:rsidRDefault="00D67A2F">
      <w:pPr>
        <w:rPr>
          <w:rFonts w:ascii="Bell MT" w:hAnsi="Bell MT"/>
          <w:sz w:val="24"/>
          <w:szCs w:val="24"/>
          <w:lang w:val="en-US"/>
        </w:rPr>
      </w:pPr>
    </w:p>
    <w:p w14:paraId="248EC705" w14:textId="77777777" w:rsidR="00D67A2F" w:rsidRPr="00C552CC" w:rsidRDefault="00D67A2F" w:rsidP="00D67A2F">
      <w:pPr>
        <w:jc w:val="both"/>
        <w:rPr>
          <w:rFonts w:ascii="Times New Roman" w:hAnsi="Times New Roman" w:cs="Times New Roman"/>
          <w:b/>
          <w:bCs/>
          <w:sz w:val="24"/>
          <w:szCs w:val="24"/>
        </w:rPr>
      </w:pPr>
      <w:r w:rsidRPr="00C552CC">
        <w:rPr>
          <w:rFonts w:ascii="Times New Roman" w:hAnsi="Times New Roman" w:cs="Times New Roman"/>
          <w:b/>
          <w:bCs/>
          <w:sz w:val="24"/>
          <w:szCs w:val="24"/>
        </w:rPr>
        <w:t>References</w:t>
      </w:r>
    </w:p>
    <w:p w14:paraId="43CC7B55" w14:textId="16A4529C" w:rsidR="000E5096" w:rsidRDefault="000E5096" w:rsidP="00D67A2F">
      <w:pPr>
        <w:autoSpaceDE w:val="0"/>
        <w:autoSpaceDN w:val="0"/>
        <w:adjustRightInd w:val="0"/>
        <w:spacing w:after="0" w:line="240" w:lineRule="auto"/>
        <w:ind w:left="720" w:hanging="720"/>
        <w:rPr>
          <w:rFonts w:ascii="Bell MT" w:hAnsi="Bell MT" w:cstheme="majorBidi"/>
          <w:sz w:val="24"/>
          <w:szCs w:val="24"/>
        </w:rPr>
      </w:pPr>
      <w:proofErr w:type="gramStart"/>
      <w:r>
        <w:rPr>
          <w:rFonts w:ascii="Bell MT" w:hAnsi="Bell MT" w:cstheme="majorBidi"/>
          <w:sz w:val="24"/>
          <w:szCs w:val="24"/>
        </w:rPr>
        <w:t>Anonymous,</w:t>
      </w:r>
      <w:r w:rsidRPr="008B2EE2">
        <w:rPr>
          <w:rFonts w:ascii="Bell MT" w:hAnsi="Bell MT" w:cstheme="majorBidi"/>
          <w:sz w:val="24"/>
          <w:szCs w:val="24"/>
        </w:rPr>
        <w:t>.</w:t>
      </w:r>
      <w:proofErr w:type="gramEnd"/>
      <w:r w:rsidRPr="008B2EE2">
        <w:rPr>
          <w:rFonts w:ascii="Bell MT" w:hAnsi="Bell MT" w:cstheme="majorBidi"/>
          <w:sz w:val="24"/>
          <w:szCs w:val="24"/>
        </w:rPr>
        <w:t xml:space="preserve"> (2016).</w:t>
      </w:r>
    </w:p>
    <w:p w14:paraId="1475DD3E" w14:textId="77777777" w:rsidR="00D67A2F" w:rsidRPr="008B2EE2" w:rsidRDefault="00D67A2F" w:rsidP="00D67A2F">
      <w:pPr>
        <w:autoSpaceDE w:val="0"/>
        <w:autoSpaceDN w:val="0"/>
        <w:adjustRightInd w:val="0"/>
        <w:spacing w:after="0" w:line="240" w:lineRule="auto"/>
        <w:ind w:left="720" w:hanging="720"/>
        <w:rPr>
          <w:rFonts w:ascii="Bell MT" w:hAnsi="Bell MT" w:cs="Times New Roman"/>
          <w:sz w:val="24"/>
          <w:szCs w:val="24"/>
        </w:rPr>
      </w:pPr>
      <w:proofErr w:type="spellStart"/>
      <w:r w:rsidRPr="008B2EE2">
        <w:rPr>
          <w:rFonts w:ascii="Bell MT" w:hAnsi="Bell MT" w:cstheme="majorBidi"/>
          <w:sz w:val="24"/>
          <w:szCs w:val="24"/>
        </w:rPr>
        <w:t>Assor</w:t>
      </w:r>
      <w:proofErr w:type="spellEnd"/>
      <w:r w:rsidRPr="008B2EE2">
        <w:rPr>
          <w:rFonts w:ascii="Bell MT" w:hAnsi="Bell MT" w:cstheme="majorBidi"/>
          <w:sz w:val="24"/>
          <w:szCs w:val="24"/>
        </w:rPr>
        <w:t xml:space="preserve">, A. (in press). The development of an inner compass as a key aspect of autonomy in adolescence and emerging adulthood. In: B. </w:t>
      </w:r>
      <w:proofErr w:type="spellStart"/>
      <w:r w:rsidRPr="008B2EE2">
        <w:rPr>
          <w:rFonts w:ascii="Bell MT" w:hAnsi="Bell MT" w:cstheme="majorBidi"/>
          <w:sz w:val="24"/>
          <w:szCs w:val="24"/>
        </w:rPr>
        <w:t>Soenens</w:t>
      </w:r>
      <w:proofErr w:type="spellEnd"/>
      <w:r w:rsidRPr="008B2EE2">
        <w:rPr>
          <w:rFonts w:ascii="Bell MT" w:hAnsi="Bell MT" w:cstheme="majorBidi"/>
          <w:sz w:val="24"/>
          <w:szCs w:val="24"/>
        </w:rPr>
        <w:t xml:space="preserve">, M. </w:t>
      </w:r>
      <w:proofErr w:type="spellStart"/>
      <w:r w:rsidRPr="008B2EE2">
        <w:rPr>
          <w:rFonts w:ascii="Bell MT" w:hAnsi="Bell MT" w:cstheme="majorBidi"/>
          <w:sz w:val="24"/>
          <w:szCs w:val="24"/>
        </w:rPr>
        <w:t>Vansteenkiste</w:t>
      </w:r>
      <w:proofErr w:type="spellEnd"/>
      <w:r w:rsidRPr="008B2EE2">
        <w:rPr>
          <w:rFonts w:ascii="Bell MT" w:hAnsi="Bell MT" w:cstheme="majorBidi"/>
          <w:sz w:val="24"/>
          <w:szCs w:val="24"/>
        </w:rPr>
        <w:t xml:space="preserve">, and S. Van </w:t>
      </w:r>
      <w:proofErr w:type="spellStart"/>
      <w:r w:rsidRPr="008B2EE2">
        <w:rPr>
          <w:rFonts w:ascii="Bell MT" w:hAnsi="Bell MT" w:cstheme="majorBidi"/>
          <w:sz w:val="24"/>
          <w:szCs w:val="24"/>
        </w:rPr>
        <w:t>Petegem</w:t>
      </w:r>
      <w:proofErr w:type="spellEnd"/>
      <w:r w:rsidRPr="008B2EE2">
        <w:rPr>
          <w:rFonts w:ascii="Bell MT" w:hAnsi="Bell MT" w:cstheme="majorBidi"/>
          <w:sz w:val="24"/>
          <w:szCs w:val="24"/>
        </w:rPr>
        <w:t xml:space="preserve"> (Eds.), </w:t>
      </w:r>
      <w:r w:rsidRPr="008B2EE2">
        <w:rPr>
          <w:rFonts w:ascii="Bell MT" w:hAnsi="Bell MT" w:cstheme="majorBidi"/>
          <w:i/>
          <w:iCs/>
          <w:sz w:val="24"/>
          <w:szCs w:val="24"/>
        </w:rPr>
        <w:t>The meaning and the role of autonomy in adolescent development: Toward conceptual clarity</w:t>
      </w:r>
      <w:r w:rsidRPr="008B2EE2">
        <w:rPr>
          <w:rFonts w:ascii="Bell MT" w:hAnsi="Bell MT" w:cstheme="majorBidi"/>
          <w:sz w:val="24"/>
          <w:szCs w:val="24"/>
        </w:rPr>
        <w:t>. Psychology Press.</w:t>
      </w:r>
    </w:p>
    <w:p w14:paraId="08B55683" w14:textId="77777777" w:rsidR="00D67A2F" w:rsidRPr="008B2EE2" w:rsidRDefault="00D67A2F" w:rsidP="00D67A2F">
      <w:pPr>
        <w:autoSpaceDE w:val="0"/>
        <w:autoSpaceDN w:val="0"/>
        <w:adjustRightInd w:val="0"/>
        <w:spacing w:after="0" w:line="240" w:lineRule="auto"/>
        <w:ind w:left="720" w:hanging="720"/>
        <w:rPr>
          <w:rFonts w:ascii="Bell MT" w:hAnsi="Bell MT" w:cs="Times New Roman"/>
          <w:i/>
          <w:iCs/>
          <w:sz w:val="24"/>
          <w:szCs w:val="24"/>
        </w:rPr>
      </w:pPr>
      <w:proofErr w:type="spellStart"/>
      <w:r w:rsidRPr="008B2EE2">
        <w:rPr>
          <w:rFonts w:ascii="Bell MT" w:hAnsi="Bell MT" w:cs="Times New Roman"/>
          <w:sz w:val="24"/>
          <w:szCs w:val="24"/>
        </w:rPr>
        <w:t>Beversluis</w:t>
      </w:r>
      <w:proofErr w:type="spellEnd"/>
      <w:r w:rsidRPr="008B2EE2">
        <w:rPr>
          <w:rFonts w:ascii="Bell MT" w:hAnsi="Bell MT" w:cs="Times New Roman"/>
          <w:sz w:val="24"/>
          <w:szCs w:val="24"/>
        </w:rPr>
        <w:t xml:space="preserve">, J. (1974). Socratic definition. </w:t>
      </w:r>
      <w:r w:rsidRPr="008B2EE2">
        <w:rPr>
          <w:rFonts w:ascii="Bell MT" w:hAnsi="Bell MT" w:cs="Times New Roman"/>
          <w:iCs/>
          <w:sz w:val="24"/>
          <w:szCs w:val="24"/>
        </w:rPr>
        <w:t>American Philosophical Quarterly, 11, 4.</w:t>
      </w:r>
      <w:r w:rsidRPr="008B2EE2">
        <w:rPr>
          <w:rFonts w:ascii="Bell MT" w:hAnsi="Bell MT" w:cs="Times New Roman"/>
          <w:i/>
          <w:iCs/>
          <w:sz w:val="24"/>
          <w:szCs w:val="24"/>
        </w:rPr>
        <w:t xml:space="preserve"> </w:t>
      </w:r>
      <w:r w:rsidRPr="008B2EE2">
        <w:rPr>
          <w:rFonts w:ascii="Bell MT" w:hAnsi="Bell MT" w:cstheme="majorBidi"/>
          <w:sz w:val="24"/>
          <w:szCs w:val="24"/>
        </w:rPr>
        <w:t>Retrieved from: http://www.jstor.org/stable/20009548</w:t>
      </w:r>
    </w:p>
    <w:p w14:paraId="2FC4A1E7" w14:textId="77777777" w:rsidR="00D67A2F" w:rsidRPr="008B2EE2" w:rsidRDefault="00D67A2F" w:rsidP="00D67A2F">
      <w:pPr>
        <w:autoSpaceDE w:val="0"/>
        <w:autoSpaceDN w:val="0"/>
        <w:adjustRightInd w:val="0"/>
        <w:spacing w:after="0" w:line="240" w:lineRule="auto"/>
        <w:ind w:left="720" w:hanging="720"/>
        <w:rPr>
          <w:rFonts w:ascii="Bell MT" w:hAnsi="Bell MT" w:cs="Times New Roman"/>
          <w:sz w:val="24"/>
          <w:szCs w:val="24"/>
        </w:rPr>
      </w:pPr>
      <w:proofErr w:type="spellStart"/>
      <w:r w:rsidRPr="008B2EE2">
        <w:rPr>
          <w:rFonts w:ascii="Bell MT" w:hAnsi="Bell MT" w:cs="Times New Roman"/>
          <w:sz w:val="24"/>
          <w:szCs w:val="24"/>
        </w:rPr>
        <w:t>Biesta</w:t>
      </w:r>
      <w:proofErr w:type="spellEnd"/>
      <w:r w:rsidRPr="008B2EE2">
        <w:rPr>
          <w:rFonts w:ascii="Bell MT" w:hAnsi="Bell MT" w:cs="Times New Roman"/>
          <w:sz w:val="24"/>
          <w:szCs w:val="24"/>
        </w:rPr>
        <w:t xml:space="preserve">, G. (2010). </w:t>
      </w:r>
      <w:r w:rsidRPr="008B2EE2">
        <w:rPr>
          <w:rFonts w:ascii="Bell MT" w:hAnsi="Bell MT" w:cs="Times New Roman"/>
          <w:i/>
          <w:sz w:val="24"/>
          <w:szCs w:val="24"/>
        </w:rPr>
        <w:t>Good education in an age of measurement: ethics, politics, democracy</w:t>
      </w:r>
      <w:r w:rsidRPr="008B2EE2">
        <w:rPr>
          <w:rFonts w:ascii="Bell MT" w:hAnsi="Bell MT" w:cs="Times New Roman"/>
          <w:sz w:val="24"/>
          <w:szCs w:val="24"/>
        </w:rPr>
        <w:t>. Colorado USA: Paradigm Publishers.</w:t>
      </w:r>
    </w:p>
    <w:p w14:paraId="2583EB3E" w14:textId="581CB471" w:rsidR="00D67A2F" w:rsidRPr="008B2EE2" w:rsidRDefault="00D67A2F" w:rsidP="00A1540C">
      <w:pPr>
        <w:spacing w:after="0" w:line="240" w:lineRule="auto"/>
        <w:ind w:left="720" w:hanging="720"/>
        <w:rPr>
          <w:rFonts w:ascii="Bell MT" w:hAnsi="Bell MT" w:cs="Times New Roman"/>
          <w:sz w:val="24"/>
          <w:szCs w:val="24"/>
        </w:rPr>
      </w:pPr>
      <w:r w:rsidRPr="008B2EE2">
        <w:rPr>
          <w:rFonts w:ascii="Bell MT" w:hAnsi="Bell MT" w:cs="Times New Roman"/>
          <w:sz w:val="24"/>
          <w:szCs w:val="24"/>
        </w:rPr>
        <w:t xml:space="preserve">Cam, P. (2014). Philosophy for children, values education and the inquiring society. </w:t>
      </w:r>
      <w:r w:rsidRPr="008B2EE2">
        <w:rPr>
          <w:rFonts w:ascii="Bell MT" w:hAnsi="Bell MT" w:cs="Times New Roman"/>
          <w:i/>
          <w:sz w:val="24"/>
          <w:szCs w:val="24"/>
        </w:rPr>
        <w:t>Educational Philosophy and Theory, 46, 11</w:t>
      </w:r>
      <w:r w:rsidRPr="008B2EE2">
        <w:rPr>
          <w:rFonts w:ascii="Bell MT" w:hAnsi="Bell MT" w:cs="Times New Roman"/>
          <w:sz w:val="24"/>
          <w:szCs w:val="24"/>
        </w:rPr>
        <w:t xml:space="preserve">, </w:t>
      </w:r>
      <w:r w:rsidRPr="008B2EE2">
        <w:rPr>
          <w:rFonts w:ascii="Bell MT" w:hAnsi="Bell MT" w:cstheme="majorBidi"/>
          <w:sz w:val="24"/>
          <w:szCs w:val="24"/>
        </w:rPr>
        <w:t xml:space="preserve">1203-1211. </w:t>
      </w:r>
      <w:proofErr w:type="spellStart"/>
      <w:r w:rsidRPr="008B2EE2">
        <w:rPr>
          <w:rFonts w:ascii="Bell MT" w:hAnsi="Bell MT" w:cstheme="majorBidi"/>
          <w:sz w:val="24"/>
          <w:szCs w:val="24"/>
        </w:rPr>
        <w:t>doi</w:t>
      </w:r>
      <w:proofErr w:type="spellEnd"/>
      <w:r w:rsidRPr="008B2EE2">
        <w:rPr>
          <w:rFonts w:ascii="Bell MT" w:hAnsi="Bell MT" w:cstheme="majorBidi"/>
          <w:sz w:val="24"/>
          <w:szCs w:val="24"/>
        </w:rPr>
        <w:t>:</w:t>
      </w:r>
      <w:r w:rsidR="00A1540C">
        <w:rPr>
          <w:rFonts w:ascii="Bell MT" w:hAnsi="Bell MT" w:cstheme="majorBidi"/>
          <w:sz w:val="24"/>
          <w:szCs w:val="24"/>
        </w:rPr>
        <w:t xml:space="preserve"> </w:t>
      </w:r>
      <w:r w:rsidRPr="008B2EE2">
        <w:rPr>
          <w:rFonts w:ascii="Bell MT" w:hAnsi="Bell MT" w:cstheme="majorBidi"/>
          <w:sz w:val="24"/>
          <w:szCs w:val="24"/>
        </w:rPr>
        <w:t>10.1080/00131857.2013.771443</w:t>
      </w:r>
    </w:p>
    <w:p w14:paraId="50E47892" w14:textId="77777777" w:rsidR="00D67A2F" w:rsidRPr="008B2EE2" w:rsidRDefault="00D67A2F" w:rsidP="00D67A2F">
      <w:pPr>
        <w:spacing w:after="0" w:line="240" w:lineRule="auto"/>
        <w:ind w:left="720" w:hanging="720"/>
        <w:rPr>
          <w:rFonts w:ascii="Bell MT" w:hAnsi="Bell MT" w:cstheme="majorBidi"/>
          <w:sz w:val="24"/>
          <w:szCs w:val="24"/>
        </w:rPr>
      </w:pPr>
      <w:proofErr w:type="spellStart"/>
      <w:r w:rsidRPr="008B2EE2">
        <w:rPr>
          <w:rFonts w:ascii="Bell MT" w:hAnsi="Bell MT" w:cstheme="majorBidi"/>
          <w:sz w:val="24"/>
          <w:szCs w:val="24"/>
          <w:lang w:val="en-US"/>
        </w:rPr>
        <w:t>Castoriadis</w:t>
      </w:r>
      <w:proofErr w:type="spellEnd"/>
      <w:r w:rsidRPr="008B2EE2">
        <w:rPr>
          <w:rFonts w:ascii="Bell MT" w:hAnsi="Bell MT" w:cstheme="majorBidi"/>
          <w:sz w:val="24"/>
          <w:szCs w:val="24"/>
          <w:lang w:val="en-US"/>
        </w:rPr>
        <w:t xml:space="preserve">, C. (1997). Democracy as procedure and democracy as regime. </w:t>
      </w:r>
      <w:r w:rsidRPr="008B2EE2">
        <w:rPr>
          <w:rFonts w:ascii="Bell MT" w:hAnsi="Bell MT" w:cstheme="majorBidi"/>
          <w:i/>
          <w:iCs/>
          <w:sz w:val="24"/>
          <w:szCs w:val="24"/>
          <w:lang w:val="en-US"/>
        </w:rPr>
        <w:t>Constellations</w:t>
      </w:r>
      <w:r w:rsidRPr="008B2EE2">
        <w:rPr>
          <w:rFonts w:ascii="Bell MT" w:hAnsi="Bell MT" w:cstheme="majorBidi"/>
          <w:sz w:val="24"/>
          <w:szCs w:val="24"/>
          <w:lang w:val="en-US"/>
        </w:rPr>
        <w:t>,</w:t>
      </w:r>
      <w:r w:rsidRPr="008B2EE2">
        <w:rPr>
          <w:rFonts w:ascii="Bell MT" w:hAnsi="Bell MT" w:cstheme="majorBidi"/>
          <w:i/>
          <w:iCs/>
          <w:sz w:val="24"/>
          <w:szCs w:val="24"/>
          <w:lang w:val="en-US"/>
        </w:rPr>
        <w:t xml:space="preserve"> 4, 1</w:t>
      </w:r>
      <w:r w:rsidRPr="008B2EE2">
        <w:rPr>
          <w:rFonts w:ascii="Bell MT" w:hAnsi="Bell MT" w:cstheme="majorBidi"/>
          <w:sz w:val="24"/>
          <w:szCs w:val="24"/>
          <w:lang w:val="en-US"/>
        </w:rPr>
        <w:t>, 1-18.</w:t>
      </w:r>
      <w:r w:rsidRPr="008B2EE2">
        <w:rPr>
          <w:rFonts w:ascii="Bell MT" w:hAnsi="Bell MT" w:cstheme="majorBidi"/>
          <w:sz w:val="24"/>
          <w:szCs w:val="24"/>
        </w:rPr>
        <w:t xml:space="preserve"> </w:t>
      </w:r>
      <w:proofErr w:type="spellStart"/>
      <w:r w:rsidRPr="008B2EE2">
        <w:rPr>
          <w:rFonts w:ascii="Bell MT" w:hAnsi="Bell MT" w:cstheme="majorBidi"/>
          <w:sz w:val="24"/>
          <w:szCs w:val="24"/>
        </w:rPr>
        <w:t>doi</w:t>
      </w:r>
      <w:proofErr w:type="spellEnd"/>
      <w:r w:rsidRPr="008B2EE2">
        <w:rPr>
          <w:rFonts w:ascii="Bell MT" w:hAnsi="Bell MT" w:cstheme="majorBidi"/>
          <w:sz w:val="24"/>
          <w:szCs w:val="24"/>
        </w:rPr>
        <w:t>: 10.1111/1467-8675.00032</w:t>
      </w:r>
    </w:p>
    <w:p w14:paraId="67F26B14" w14:textId="77777777" w:rsidR="00D67A2F" w:rsidRDefault="00D67A2F" w:rsidP="00D67A2F">
      <w:pPr>
        <w:spacing w:after="0" w:line="240" w:lineRule="auto"/>
        <w:ind w:left="720" w:hanging="720"/>
        <w:rPr>
          <w:rFonts w:ascii="Bell MT" w:hAnsi="Bell MT" w:cs="Times New Roman"/>
          <w:sz w:val="24"/>
          <w:szCs w:val="24"/>
        </w:rPr>
      </w:pPr>
      <w:r w:rsidRPr="008B2EE2">
        <w:rPr>
          <w:rFonts w:ascii="Bell MT" w:hAnsi="Bell MT" w:cs="Times New Roman"/>
          <w:sz w:val="24"/>
          <w:szCs w:val="24"/>
        </w:rPr>
        <w:t>Cooper, J. M. (2012). </w:t>
      </w:r>
      <w:r w:rsidRPr="008B2EE2">
        <w:rPr>
          <w:rFonts w:ascii="Bell MT" w:hAnsi="Bell MT" w:cs="Times New Roman"/>
          <w:i/>
          <w:sz w:val="24"/>
          <w:szCs w:val="24"/>
        </w:rPr>
        <w:t>Pursuits of wisdom: Six ways of life in ancient philosophy from Socrates to Plotinus</w:t>
      </w:r>
      <w:r w:rsidRPr="008B2EE2">
        <w:rPr>
          <w:rFonts w:ascii="Bell MT" w:hAnsi="Bell MT" w:cs="Times New Roman"/>
          <w:sz w:val="24"/>
          <w:szCs w:val="24"/>
        </w:rPr>
        <w:t>. Princeton, N.J.: Princeton University Press.</w:t>
      </w:r>
    </w:p>
    <w:p w14:paraId="2A3BF565" w14:textId="2342083C" w:rsidR="00236BFC" w:rsidRPr="00236BFC" w:rsidRDefault="00236BFC" w:rsidP="00D67A2F">
      <w:pPr>
        <w:spacing w:after="0" w:line="240" w:lineRule="auto"/>
        <w:ind w:left="720" w:hanging="720"/>
        <w:rPr>
          <w:rFonts w:ascii="Bell MT" w:hAnsi="Bell MT" w:cs="Times New Roman"/>
          <w:sz w:val="24"/>
          <w:szCs w:val="24"/>
        </w:rPr>
      </w:pPr>
      <w:proofErr w:type="spellStart"/>
      <w:r>
        <w:rPr>
          <w:rFonts w:ascii="Bell MT" w:hAnsi="Bell MT" w:cs="Times New Roman"/>
          <w:sz w:val="24"/>
          <w:szCs w:val="24"/>
        </w:rPr>
        <w:t>Culham</w:t>
      </w:r>
      <w:proofErr w:type="spellEnd"/>
      <w:r>
        <w:rPr>
          <w:rFonts w:ascii="Bell MT" w:hAnsi="Bell MT" w:cs="Times New Roman"/>
          <w:sz w:val="24"/>
          <w:szCs w:val="24"/>
        </w:rPr>
        <w:t xml:space="preserve">, T. (2015). Reuniting virtue and knowledge. </w:t>
      </w:r>
      <w:r>
        <w:rPr>
          <w:rFonts w:ascii="Bell MT" w:hAnsi="Bell MT" w:cs="Times New Roman"/>
          <w:i/>
          <w:iCs/>
          <w:sz w:val="24"/>
          <w:szCs w:val="24"/>
        </w:rPr>
        <w:t>Journal of Philosophy of Education, 49, 2, 294-310</w:t>
      </w:r>
      <w:r>
        <w:rPr>
          <w:rFonts w:ascii="Bell MT" w:hAnsi="Bell MT" w:cs="Times New Roman"/>
          <w:sz w:val="24"/>
          <w:szCs w:val="24"/>
        </w:rPr>
        <w:t>.</w:t>
      </w:r>
    </w:p>
    <w:p w14:paraId="5A02C9A3"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imes New Roman"/>
          <w:sz w:val="24"/>
          <w:szCs w:val="24"/>
        </w:rPr>
        <w:t xml:space="preserve">Day, J. M. (ED.) (1994). Plato's </w:t>
      </w:r>
      <w:proofErr w:type="spellStart"/>
      <w:r w:rsidRPr="008B2EE2">
        <w:rPr>
          <w:rFonts w:ascii="Bell MT" w:hAnsi="Bell MT" w:cs="Times New Roman"/>
          <w:sz w:val="24"/>
          <w:szCs w:val="24"/>
        </w:rPr>
        <w:t>Meno</w:t>
      </w:r>
      <w:proofErr w:type="spellEnd"/>
      <w:r w:rsidRPr="008B2EE2">
        <w:rPr>
          <w:rFonts w:ascii="Bell MT" w:hAnsi="Bell MT" w:cs="Times New Roman"/>
          <w:sz w:val="24"/>
          <w:szCs w:val="24"/>
        </w:rPr>
        <w:t xml:space="preserve"> in focus. London: Routledge. </w:t>
      </w:r>
    </w:p>
    <w:p w14:paraId="37FE5738" w14:textId="77777777" w:rsidR="00D67A2F" w:rsidRPr="008B2EE2" w:rsidRDefault="00D67A2F" w:rsidP="00D67A2F">
      <w:pPr>
        <w:spacing w:after="0" w:line="240" w:lineRule="auto"/>
        <w:ind w:left="720" w:hanging="720"/>
        <w:rPr>
          <w:rFonts w:ascii="Bell MT" w:hAnsi="Bell MT" w:cs="Times New Roman"/>
          <w:i/>
          <w:iCs/>
          <w:sz w:val="24"/>
          <w:szCs w:val="24"/>
        </w:rPr>
      </w:pPr>
      <w:proofErr w:type="spellStart"/>
      <w:r w:rsidRPr="008B2EE2">
        <w:rPr>
          <w:rFonts w:ascii="Bell MT" w:hAnsi="Bell MT" w:cs="Times New Roman"/>
          <w:sz w:val="24"/>
          <w:szCs w:val="24"/>
        </w:rPr>
        <w:t>Dorter</w:t>
      </w:r>
      <w:proofErr w:type="spellEnd"/>
      <w:r w:rsidRPr="008B2EE2">
        <w:rPr>
          <w:rFonts w:ascii="Bell MT" w:hAnsi="Bell MT" w:cs="Times New Roman"/>
          <w:sz w:val="24"/>
          <w:szCs w:val="24"/>
        </w:rPr>
        <w:t xml:space="preserve">, K. (1997). Virtue, knowledge, and wisdom: Bypassing self-control. </w:t>
      </w:r>
      <w:r w:rsidRPr="008B2EE2">
        <w:rPr>
          <w:rFonts w:ascii="Bell MT" w:hAnsi="Bell MT" w:cs="Times New Roman"/>
          <w:i/>
          <w:sz w:val="24"/>
          <w:szCs w:val="24"/>
        </w:rPr>
        <w:t>The Review of Metaphysics, 51, 2</w:t>
      </w:r>
      <w:r w:rsidRPr="008B2EE2">
        <w:rPr>
          <w:rFonts w:ascii="Bell MT" w:hAnsi="Bell MT" w:cs="Times New Roman"/>
          <w:sz w:val="24"/>
          <w:szCs w:val="24"/>
        </w:rPr>
        <w:t>, 313-343.</w:t>
      </w:r>
      <w:r w:rsidRPr="008B2EE2">
        <w:rPr>
          <w:rFonts w:ascii="Bell MT" w:hAnsi="Bell MT" w:cstheme="majorBidi"/>
          <w:sz w:val="24"/>
          <w:szCs w:val="24"/>
        </w:rPr>
        <w:t xml:space="preserve"> Retrieved from: http://www.jstor.org/stable/20130202</w:t>
      </w:r>
    </w:p>
    <w:p w14:paraId="3364D37D"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heme="majorBidi"/>
          <w:sz w:val="24"/>
          <w:szCs w:val="24"/>
        </w:rPr>
        <w:t xml:space="preserve">Ebert, T. (2007). Socrates on the definition of figure in the </w:t>
      </w:r>
      <w:proofErr w:type="spellStart"/>
      <w:r w:rsidRPr="008B2EE2">
        <w:rPr>
          <w:rFonts w:ascii="Bell MT" w:hAnsi="Bell MT" w:cstheme="majorBidi"/>
          <w:sz w:val="24"/>
          <w:szCs w:val="24"/>
        </w:rPr>
        <w:t>Meno</w:t>
      </w:r>
      <w:proofErr w:type="spellEnd"/>
      <w:r w:rsidRPr="008B2EE2">
        <w:rPr>
          <w:rFonts w:ascii="Bell MT" w:hAnsi="Bell MT" w:cstheme="majorBidi"/>
          <w:sz w:val="24"/>
          <w:szCs w:val="24"/>
        </w:rPr>
        <w:t xml:space="preserve">. In: S. Stern-Gillet &amp; K. Corrigan (Eds.) </w:t>
      </w:r>
      <w:r w:rsidRPr="008B2EE2">
        <w:rPr>
          <w:rFonts w:ascii="Bell MT" w:hAnsi="Bell MT" w:cstheme="majorBidi"/>
          <w:i/>
          <w:iCs/>
          <w:sz w:val="24"/>
          <w:szCs w:val="24"/>
        </w:rPr>
        <w:t xml:space="preserve">Reading Ancient Texts. Vol. I: </w:t>
      </w:r>
      <w:proofErr w:type="spellStart"/>
      <w:r w:rsidRPr="008B2EE2">
        <w:rPr>
          <w:rFonts w:ascii="Bell MT" w:hAnsi="Bell MT" w:cstheme="majorBidi"/>
          <w:i/>
          <w:iCs/>
          <w:sz w:val="24"/>
          <w:szCs w:val="24"/>
        </w:rPr>
        <w:t>Presocratics</w:t>
      </w:r>
      <w:proofErr w:type="spellEnd"/>
      <w:r w:rsidRPr="008B2EE2">
        <w:rPr>
          <w:rFonts w:ascii="Bell MT" w:hAnsi="Bell MT" w:cstheme="majorBidi"/>
          <w:i/>
          <w:iCs/>
          <w:sz w:val="24"/>
          <w:szCs w:val="24"/>
        </w:rPr>
        <w:t xml:space="preserve"> and Plato </w:t>
      </w:r>
      <w:r w:rsidRPr="008B2EE2">
        <w:rPr>
          <w:rFonts w:ascii="Bell MT" w:hAnsi="Bell MT" w:cstheme="majorBidi"/>
          <w:sz w:val="24"/>
          <w:szCs w:val="24"/>
        </w:rPr>
        <w:t xml:space="preserve">(pp. 113-124). Brill. </w:t>
      </w:r>
      <w:proofErr w:type="spellStart"/>
      <w:r w:rsidRPr="008B2EE2">
        <w:rPr>
          <w:rFonts w:ascii="Bell MT" w:hAnsi="Bell MT" w:cstheme="majorBidi"/>
          <w:sz w:val="24"/>
          <w:szCs w:val="24"/>
        </w:rPr>
        <w:t>doi</w:t>
      </w:r>
      <w:proofErr w:type="spellEnd"/>
      <w:r w:rsidRPr="008B2EE2">
        <w:rPr>
          <w:rFonts w:ascii="Bell MT" w:hAnsi="Bell MT" w:cstheme="majorBidi"/>
          <w:sz w:val="24"/>
          <w:szCs w:val="24"/>
        </w:rPr>
        <w:t>: 10.1163/</w:t>
      </w:r>
      <w:proofErr w:type="gramStart"/>
      <w:r w:rsidRPr="008B2EE2">
        <w:rPr>
          <w:rFonts w:ascii="Bell MT" w:hAnsi="Bell MT" w:cstheme="majorBidi"/>
          <w:sz w:val="24"/>
          <w:szCs w:val="24"/>
        </w:rPr>
        <w:t>ej.9789004165090.i</w:t>
      </w:r>
      <w:proofErr w:type="gramEnd"/>
      <w:r w:rsidRPr="008B2EE2">
        <w:rPr>
          <w:rFonts w:ascii="Bell MT" w:hAnsi="Bell MT" w:cstheme="majorBidi"/>
          <w:sz w:val="24"/>
          <w:szCs w:val="24"/>
        </w:rPr>
        <w:t>-230.33</w:t>
      </w:r>
    </w:p>
    <w:p w14:paraId="3E123B93"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imes New Roman"/>
          <w:sz w:val="24"/>
          <w:szCs w:val="24"/>
        </w:rPr>
        <w:t xml:space="preserve">Enoch, D. (2011). </w:t>
      </w:r>
      <w:r w:rsidRPr="008B2EE2">
        <w:rPr>
          <w:rFonts w:ascii="Bell MT" w:hAnsi="Bell MT" w:cs="Times New Roman"/>
          <w:i/>
          <w:sz w:val="24"/>
          <w:szCs w:val="24"/>
        </w:rPr>
        <w:t xml:space="preserve">Taking morality seriously: A </w:t>
      </w:r>
      <w:proofErr w:type="spellStart"/>
      <w:r w:rsidRPr="008B2EE2">
        <w:rPr>
          <w:rFonts w:ascii="Bell MT" w:hAnsi="Bell MT" w:cs="Times New Roman"/>
          <w:i/>
          <w:sz w:val="24"/>
          <w:szCs w:val="24"/>
        </w:rPr>
        <w:t>defense</w:t>
      </w:r>
      <w:proofErr w:type="spellEnd"/>
      <w:r w:rsidRPr="008B2EE2">
        <w:rPr>
          <w:rFonts w:ascii="Bell MT" w:hAnsi="Bell MT" w:cs="Times New Roman"/>
          <w:i/>
          <w:sz w:val="24"/>
          <w:szCs w:val="24"/>
        </w:rPr>
        <w:t xml:space="preserve"> of robust realism.</w:t>
      </w:r>
      <w:r w:rsidRPr="008B2EE2">
        <w:rPr>
          <w:rFonts w:ascii="Bell MT" w:hAnsi="Bell MT" w:cs="Times New Roman"/>
          <w:sz w:val="24"/>
          <w:szCs w:val="24"/>
        </w:rPr>
        <w:t xml:space="preserve"> Oxford: Oxford University Press.</w:t>
      </w:r>
    </w:p>
    <w:p w14:paraId="5C845616"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imes New Roman"/>
          <w:sz w:val="24"/>
          <w:szCs w:val="24"/>
        </w:rPr>
        <w:t xml:space="preserve">Fine, G. (2003). </w:t>
      </w:r>
      <w:r w:rsidRPr="008B2EE2">
        <w:rPr>
          <w:rFonts w:ascii="Bell MT" w:hAnsi="Bell MT" w:cs="Times New Roman"/>
          <w:i/>
          <w:iCs/>
          <w:sz w:val="24"/>
          <w:szCs w:val="24"/>
        </w:rPr>
        <w:t>Plato on knowledge and forms: Selected essays</w:t>
      </w:r>
      <w:r w:rsidRPr="008B2EE2">
        <w:rPr>
          <w:rFonts w:ascii="Bell MT" w:hAnsi="Bell MT" w:cs="Times New Roman"/>
          <w:sz w:val="24"/>
          <w:szCs w:val="24"/>
        </w:rPr>
        <w:t>. Oxford: Oxford University Press.</w:t>
      </w:r>
    </w:p>
    <w:p w14:paraId="5BE7621B" w14:textId="77777777" w:rsidR="00D67A2F" w:rsidRPr="008B2EE2" w:rsidRDefault="00D67A2F" w:rsidP="00D67A2F">
      <w:pPr>
        <w:spacing w:after="0" w:line="240" w:lineRule="auto"/>
        <w:ind w:left="720" w:hanging="720"/>
        <w:rPr>
          <w:rFonts w:ascii="Bell MT" w:hAnsi="Bell MT" w:cstheme="majorBidi"/>
          <w:sz w:val="24"/>
          <w:szCs w:val="24"/>
        </w:rPr>
      </w:pPr>
      <w:proofErr w:type="spellStart"/>
      <w:r w:rsidRPr="008B2EE2">
        <w:rPr>
          <w:rFonts w:ascii="Bell MT" w:hAnsi="Bell MT" w:cstheme="majorBidi"/>
          <w:sz w:val="24"/>
          <w:szCs w:val="24"/>
        </w:rPr>
        <w:t>Hadot</w:t>
      </w:r>
      <w:proofErr w:type="spellEnd"/>
      <w:r w:rsidRPr="008B2EE2">
        <w:rPr>
          <w:rFonts w:ascii="Bell MT" w:hAnsi="Bell MT" w:cstheme="majorBidi"/>
          <w:sz w:val="24"/>
          <w:szCs w:val="24"/>
        </w:rPr>
        <w:t xml:space="preserve">, P. (1995). </w:t>
      </w:r>
      <w:r w:rsidRPr="008B2EE2">
        <w:rPr>
          <w:rFonts w:ascii="Bell MT" w:hAnsi="Bell MT" w:cstheme="majorBidi"/>
          <w:i/>
          <w:iCs/>
          <w:sz w:val="24"/>
          <w:szCs w:val="24"/>
        </w:rPr>
        <w:t>Philosophy as a way of life:</w:t>
      </w:r>
      <w:r w:rsidRPr="008B2EE2">
        <w:rPr>
          <w:rFonts w:ascii="Bell MT" w:hAnsi="Bell MT" w:cstheme="majorBidi"/>
          <w:i/>
          <w:iCs/>
          <w:sz w:val="24"/>
          <w:szCs w:val="24"/>
          <w:rtl/>
        </w:rPr>
        <w:t xml:space="preserve"> </w:t>
      </w:r>
      <w:r w:rsidRPr="008B2EE2">
        <w:rPr>
          <w:rFonts w:ascii="Bell MT" w:hAnsi="Bell MT" w:cstheme="majorBidi"/>
          <w:i/>
          <w:iCs/>
          <w:sz w:val="24"/>
          <w:szCs w:val="24"/>
        </w:rPr>
        <w:t>spiritual exercises from Socrates to</w:t>
      </w:r>
      <w:r w:rsidRPr="008B2EE2">
        <w:rPr>
          <w:rFonts w:ascii="Bell MT" w:hAnsi="Bell MT"/>
          <w:i/>
          <w:iCs/>
          <w:sz w:val="24"/>
          <w:szCs w:val="24"/>
        </w:rPr>
        <w:t xml:space="preserve"> </w:t>
      </w:r>
      <w:r w:rsidRPr="008B2EE2">
        <w:rPr>
          <w:rFonts w:ascii="Bell MT" w:hAnsi="Bell MT" w:cstheme="majorBidi"/>
          <w:i/>
          <w:iCs/>
          <w:sz w:val="24"/>
          <w:szCs w:val="24"/>
        </w:rPr>
        <w:t>Foucault</w:t>
      </w:r>
      <w:r w:rsidRPr="008B2EE2">
        <w:rPr>
          <w:rFonts w:ascii="Bell MT" w:hAnsi="Bell MT" w:cstheme="majorBidi"/>
          <w:sz w:val="24"/>
          <w:szCs w:val="24"/>
        </w:rPr>
        <w:t>. (M. Chase, Trans.). Oxford: Blackwell</w:t>
      </w:r>
      <w:r w:rsidRPr="008B2EE2">
        <w:rPr>
          <w:rFonts w:ascii="Bell MT" w:hAnsi="Bell MT" w:cs="Times New Roman"/>
          <w:sz w:val="24"/>
          <w:szCs w:val="24"/>
        </w:rPr>
        <w:t>.</w:t>
      </w:r>
    </w:p>
    <w:p w14:paraId="56AB9706"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imes New Roman"/>
          <w:sz w:val="24"/>
          <w:szCs w:val="24"/>
        </w:rPr>
        <w:t>Henry, O. (1907/2001). The last leaf. In: Trimmed lamp and other stories of the four million. [The Project Gutenberg eBook]. Retrieved from https://www.gutenberg.org/files/3707/3707-h/3707-h.htm#c20</w:t>
      </w:r>
    </w:p>
    <w:p w14:paraId="0FCDACA1" w14:textId="77777777" w:rsidR="00D67A2F" w:rsidRDefault="00D67A2F" w:rsidP="00D67A2F">
      <w:pPr>
        <w:spacing w:after="0" w:line="240" w:lineRule="auto"/>
        <w:ind w:left="720" w:hanging="720"/>
        <w:rPr>
          <w:rFonts w:ascii="Bell MT" w:hAnsi="Bell MT" w:cs="Times New Roman"/>
          <w:sz w:val="24"/>
          <w:szCs w:val="24"/>
          <w:lang w:val="fr-FR"/>
        </w:rPr>
      </w:pPr>
      <w:proofErr w:type="spellStart"/>
      <w:r w:rsidRPr="008B2EE2">
        <w:rPr>
          <w:rFonts w:ascii="Bell MT" w:hAnsi="Bell MT" w:cs="Times New Roman"/>
          <w:sz w:val="24"/>
          <w:szCs w:val="24"/>
        </w:rPr>
        <w:t>Huemer</w:t>
      </w:r>
      <w:proofErr w:type="spellEnd"/>
      <w:r w:rsidRPr="008B2EE2">
        <w:rPr>
          <w:rFonts w:ascii="Bell MT" w:hAnsi="Bell MT" w:cs="Times New Roman"/>
          <w:sz w:val="24"/>
          <w:szCs w:val="24"/>
        </w:rPr>
        <w:t xml:space="preserve">, M. (2008). </w:t>
      </w:r>
      <w:r w:rsidRPr="008B2EE2">
        <w:rPr>
          <w:rFonts w:ascii="Bell MT" w:hAnsi="Bell MT" w:cs="Times New Roman"/>
          <w:i/>
          <w:iCs/>
          <w:sz w:val="24"/>
          <w:szCs w:val="24"/>
        </w:rPr>
        <w:t>Ethical Intuitionism</w:t>
      </w:r>
      <w:r w:rsidRPr="008B2EE2">
        <w:rPr>
          <w:rFonts w:ascii="Bell MT" w:hAnsi="Bell MT" w:cs="Times New Roman"/>
          <w:sz w:val="24"/>
          <w:szCs w:val="24"/>
        </w:rPr>
        <w:t xml:space="preserve"> (paperback edition). </w:t>
      </w:r>
      <w:proofErr w:type="gramStart"/>
      <w:r w:rsidRPr="008B2EE2">
        <w:rPr>
          <w:rFonts w:ascii="Bell MT" w:hAnsi="Bell MT" w:cs="Times New Roman"/>
          <w:sz w:val="24"/>
          <w:szCs w:val="24"/>
          <w:lang w:val="fr-FR"/>
        </w:rPr>
        <w:t>Hampshire:</w:t>
      </w:r>
      <w:proofErr w:type="gramEnd"/>
      <w:r w:rsidRPr="008B2EE2">
        <w:rPr>
          <w:rFonts w:ascii="Bell MT" w:hAnsi="Bell MT" w:cs="Times New Roman"/>
          <w:sz w:val="24"/>
          <w:szCs w:val="24"/>
          <w:lang w:val="fr-FR"/>
        </w:rPr>
        <w:t xml:space="preserve"> </w:t>
      </w:r>
      <w:proofErr w:type="spellStart"/>
      <w:r w:rsidRPr="008B2EE2">
        <w:rPr>
          <w:rFonts w:ascii="Bell MT" w:hAnsi="Bell MT" w:cs="Times New Roman"/>
          <w:sz w:val="24"/>
          <w:szCs w:val="24"/>
          <w:lang w:val="fr-FR"/>
        </w:rPr>
        <w:t>Palgrave</w:t>
      </w:r>
      <w:proofErr w:type="spellEnd"/>
      <w:r w:rsidRPr="008B2EE2">
        <w:rPr>
          <w:rFonts w:ascii="Bell MT" w:hAnsi="Bell MT" w:cs="Times New Roman"/>
          <w:sz w:val="24"/>
          <w:szCs w:val="24"/>
          <w:lang w:val="fr-FR"/>
        </w:rPr>
        <w:t xml:space="preserve"> Macmillan.</w:t>
      </w:r>
    </w:p>
    <w:p w14:paraId="7FC1B9FB" w14:textId="2D041A7C" w:rsidR="00F8371D" w:rsidRPr="000B703A" w:rsidRDefault="00F8371D" w:rsidP="00F8371D">
      <w:pPr>
        <w:spacing w:after="0" w:line="240" w:lineRule="auto"/>
        <w:ind w:left="720" w:hanging="720"/>
        <w:rPr>
          <w:rFonts w:ascii="Bell MT" w:hAnsi="Bell MT" w:cs="Times New Roman"/>
          <w:sz w:val="24"/>
          <w:szCs w:val="24"/>
        </w:rPr>
      </w:pPr>
      <w:r w:rsidRPr="00F8371D">
        <w:rPr>
          <w:rFonts w:ascii="Bell MT" w:hAnsi="Bell MT" w:cs="Times New Roman"/>
          <w:sz w:val="24"/>
          <w:szCs w:val="24"/>
        </w:rPr>
        <w:t xml:space="preserve">Ichikawa, Jonathan Jenkins and </w:t>
      </w:r>
      <w:proofErr w:type="spellStart"/>
      <w:r w:rsidRPr="00F8371D">
        <w:rPr>
          <w:rFonts w:ascii="Bell MT" w:hAnsi="Bell MT" w:cs="Times New Roman"/>
          <w:sz w:val="24"/>
          <w:szCs w:val="24"/>
        </w:rPr>
        <w:t>Steup</w:t>
      </w:r>
      <w:proofErr w:type="spellEnd"/>
      <w:r w:rsidRPr="00F8371D">
        <w:rPr>
          <w:rFonts w:ascii="Bell MT" w:hAnsi="Bell MT" w:cs="Times New Roman"/>
          <w:sz w:val="24"/>
          <w:szCs w:val="24"/>
        </w:rPr>
        <w:t xml:space="preserve">, Matthias, </w:t>
      </w:r>
      <w:r>
        <w:rPr>
          <w:rFonts w:ascii="Bell MT" w:hAnsi="Bell MT" w:cs="Times New Roman"/>
          <w:sz w:val="24"/>
          <w:szCs w:val="24"/>
        </w:rPr>
        <w:t xml:space="preserve">(2017). </w:t>
      </w:r>
      <w:r w:rsidRPr="00F8371D">
        <w:rPr>
          <w:rFonts w:ascii="Bell MT" w:hAnsi="Bell MT" w:cs="Times New Roman"/>
          <w:sz w:val="24"/>
          <w:szCs w:val="24"/>
        </w:rPr>
        <w:t xml:space="preserve">The </w:t>
      </w:r>
      <w:r>
        <w:rPr>
          <w:rFonts w:ascii="Bell MT" w:hAnsi="Bell MT" w:cs="Times New Roman"/>
          <w:sz w:val="24"/>
          <w:szCs w:val="24"/>
        </w:rPr>
        <w:t>a</w:t>
      </w:r>
      <w:r w:rsidRPr="00F8371D">
        <w:rPr>
          <w:rFonts w:ascii="Bell MT" w:hAnsi="Bell MT" w:cs="Times New Roman"/>
          <w:sz w:val="24"/>
          <w:szCs w:val="24"/>
        </w:rPr>
        <w:t xml:space="preserve">nalysis of </w:t>
      </w:r>
      <w:r>
        <w:rPr>
          <w:rFonts w:ascii="Bell MT" w:hAnsi="Bell MT" w:cs="Times New Roman"/>
          <w:sz w:val="24"/>
          <w:szCs w:val="24"/>
        </w:rPr>
        <w:t>k</w:t>
      </w:r>
      <w:r w:rsidRPr="00F8371D">
        <w:rPr>
          <w:rFonts w:ascii="Bell MT" w:hAnsi="Bell MT" w:cs="Times New Roman"/>
          <w:sz w:val="24"/>
          <w:szCs w:val="24"/>
        </w:rPr>
        <w:t>nowledge</w:t>
      </w:r>
      <w:r>
        <w:rPr>
          <w:rFonts w:ascii="Bell MT" w:hAnsi="Bell MT" w:cs="Times New Roman"/>
          <w:sz w:val="24"/>
          <w:szCs w:val="24"/>
        </w:rPr>
        <w:t xml:space="preserve">. In: </w:t>
      </w:r>
      <w:r w:rsidRPr="00F8371D">
        <w:rPr>
          <w:rFonts w:ascii="Bell MT" w:hAnsi="Bell MT" w:cs="Times New Roman"/>
          <w:sz w:val="24"/>
          <w:szCs w:val="24"/>
        </w:rPr>
        <w:t xml:space="preserve">Edward N. </w:t>
      </w:r>
      <w:proofErr w:type="spellStart"/>
      <w:r w:rsidRPr="00F8371D">
        <w:rPr>
          <w:rFonts w:ascii="Bell MT" w:hAnsi="Bell MT" w:cs="Times New Roman"/>
          <w:sz w:val="24"/>
          <w:szCs w:val="24"/>
        </w:rPr>
        <w:t>Zalta</w:t>
      </w:r>
      <w:proofErr w:type="spellEnd"/>
      <w:r w:rsidRPr="00F8371D">
        <w:rPr>
          <w:rFonts w:ascii="Bell MT" w:hAnsi="Bell MT" w:cs="Times New Roman"/>
          <w:sz w:val="24"/>
          <w:szCs w:val="24"/>
        </w:rPr>
        <w:t> (ed.)</w:t>
      </w:r>
      <w:r>
        <w:rPr>
          <w:rFonts w:ascii="Bell MT" w:hAnsi="Bell MT" w:cs="Times New Roman"/>
          <w:sz w:val="24"/>
          <w:szCs w:val="24"/>
        </w:rPr>
        <w:t xml:space="preserve">, </w:t>
      </w:r>
      <w:r w:rsidRPr="00F8371D">
        <w:rPr>
          <w:rFonts w:ascii="Bell MT" w:hAnsi="Bell MT" w:cs="Times New Roman"/>
          <w:i/>
          <w:iCs/>
          <w:sz w:val="24"/>
          <w:szCs w:val="24"/>
        </w:rPr>
        <w:t>The Stanford Encyclopedia of Philosophy</w:t>
      </w:r>
      <w:r>
        <w:rPr>
          <w:rFonts w:ascii="Bell MT" w:hAnsi="Bell MT" w:cs="Times New Roman"/>
          <w:sz w:val="24"/>
          <w:szCs w:val="24"/>
        </w:rPr>
        <w:t>. Retrieved from:</w:t>
      </w:r>
      <w:r w:rsidRPr="00F8371D">
        <w:rPr>
          <w:rFonts w:ascii="Bell MT" w:hAnsi="Bell MT" w:cs="Times New Roman"/>
          <w:sz w:val="24"/>
          <w:szCs w:val="24"/>
        </w:rPr>
        <w:t xml:space="preserve"> https://plato.stanford.edu/archives/spr20</w:t>
      </w:r>
      <w:r>
        <w:rPr>
          <w:rFonts w:ascii="Bell MT" w:hAnsi="Bell MT" w:cs="Times New Roman"/>
          <w:sz w:val="24"/>
          <w:szCs w:val="24"/>
        </w:rPr>
        <w:t>17/entries/knowledge-analysis/</w:t>
      </w:r>
    </w:p>
    <w:p w14:paraId="60646218"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imes New Roman"/>
          <w:sz w:val="24"/>
          <w:szCs w:val="24"/>
          <w:lang w:val="fr-FR"/>
        </w:rPr>
        <w:lastRenderedPageBreak/>
        <w:t xml:space="preserve">James, W. </w:t>
      </w:r>
      <w:r w:rsidRPr="008B2EE2">
        <w:rPr>
          <w:rFonts w:ascii="Bell MT" w:hAnsi="Bell MT"/>
          <w:sz w:val="24"/>
          <w:szCs w:val="24"/>
          <w:lang w:val="fr-FR"/>
        </w:rPr>
        <w:t xml:space="preserve">(1907/2004). </w:t>
      </w:r>
      <w:r w:rsidRPr="008B2EE2">
        <w:rPr>
          <w:rFonts w:ascii="Bell MT" w:hAnsi="Bell MT"/>
          <w:sz w:val="24"/>
          <w:szCs w:val="24"/>
        </w:rPr>
        <w:t xml:space="preserve">Pragmatism: A new name for some old ways of thinking. </w:t>
      </w:r>
      <w:r w:rsidRPr="008B2EE2">
        <w:rPr>
          <w:rFonts w:ascii="Bell MT" w:hAnsi="Bell MT" w:cs="Times New Roman"/>
          <w:sz w:val="24"/>
          <w:szCs w:val="24"/>
        </w:rPr>
        <w:t>[The Project Gutenberg eBook]. Retrieved from http://www.gutenberg.org/files/5116/5116-h/5116-h.htm</w:t>
      </w:r>
    </w:p>
    <w:p w14:paraId="0614291C"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 xml:space="preserve">Melzer, A. (2014). </w:t>
      </w:r>
      <w:r w:rsidRPr="008B2EE2">
        <w:rPr>
          <w:rFonts w:ascii="Bell MT" w:hAnsi="Bell MT" w:cstheme="majorBidi"/>
          <w:i/>
          <w:iCs/>
          <w:sz w:val="24"/>
          <w:szCs w:val="24"/>
        </w:rPr>
        <w:t>Philosophy between the lines: The lost history of esoteric writing</w:t>
      </w:r>
      <w:r w:rsidRPr="008B2EE2">
        <w:rPr>
          <w:rFonts w:ascii="Bell MT" w:hAnsi="Bell MT" w:cstheme="majorBidi"/>
          <w:sz w:val="24"/>
          <w:szCs w:val="24"/>
        </w:rPr>
        <w:t>. Chicago: University of Chicago Press.</w:t>
      </w:r>
    </w:p>
    <w:p w14:paraId="4E79CA59"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 xml:space="preserve">Paavola, S. and </w:t>
      </w:r>
      <w:proofErr w:type="spellStart"/>
      <w:r w:rsidRPr="008B2EE2">
        <w:rPr>
          <w:rFonts w:ascii="Bell MT" w:hAnsi="Bell MT" w:cstheme="majorBidi"/>
          <w:sz w:val="24"/>
          <w:szCs w:val="24"/>
        </w:rPr>
        <w:t>Hakkarainen</w:t>
      </w:r>
      <w:proofErr w:type="spellEnd"/>
      <w:r w:rsidRPr="008B2EE2">
        <w:rPr>
          <w:rFonts w:ascii="Bell MT" w:hAnsi="Bell MT" w:cstheme="majorBidi"/>
          <w:sz w:val="24"/>
          <w:szCs w:val="24"/>
        </w:rPr>
        <w:t xml:space="preserve">, K. (2005). Three abductive solutions to the </w:t>
      </w:r>
      <w:proofErr w:type="spellStart"/>
      <w:r w:rsidRPr="008B2EE2">
        <w:rPr>
          <w:rFonts w:ascii="Bell MT" w:hAnsi="Bell MT" w:cstheme="majorBidi"/>
          <w:sz w:val="24"/>
          <w:szCs w:val="24"/>
        </w:rPr>
        <w:t>Meno</w:t>
      </w:r>
      <w:proofErr w:type="spellEnd"/>
      <w:r w:rsidRPr="008B2EE2">
        <w:rPr>
          <w:rFonts w:ascii="Bell MT" w:hAnsi="Bell MT" w:cstheme="majorBidi"/>
          <w:sz w:val="24"/>
          <w:szCs w:val="24"/>
        </w:rPr>
        <w:t xml:space="preserve"> paradox – with instinct, inference, and distributed cognition, </w:t>
      </w:r>
      <w:r w:rsidRPr="008B2EE2">
        <w:rPr>
          <w:rFonts w:ascii="Bell MT" w:hAnsi="Bell MT" w:cstheme="majorBidi"/>
          <w:i/>
          <w:iCs/>
          <w:sz w:val="24"/>
          <w:szCs w:val="24"/>
        </w:rPr>
        <w:t>Studies in Philosophy and Education, 24</w:t>
      </w:r>
      <w:r w:rsidRPr="008B2EE2">
        <w:rPr>
          <w:rFonts w:ascii="Bell MT" w:hAnsi="Bell MT" w:cstheme="majorBidi"/>
          <w:sz w:val="24"/>
          <w:szCs w:val="24"/>
        </w:rPr>
        <w:t xml:space="preserve"> pp. 235-253. </w:t>
      </w:r>
      <w:proofErr w:type="spellStart"/>
      <w:r w:rsidRPr="008B2EE2">
        <w:rPr>
          <w:rFonts w:ascii="Bell MT" w:hAnsi="Bell MT" w:cstheme="majorBidi"/>
          <w:sz w:val="24"/>
          <w:szCs w:val="24"/>
        </w:rPr>
        <w:t>doi</w:t>
      </w:r>
      <w:proofErr w:type="spellEnd"/>
      <w:r w:rsidRPr="008B2EE2">
        <w:rPr>
          <w:rFonts w:ascii="Bell MT" w:hAnsi="Bell MT" w:cstheme="majorBidi"/>
          <w:sz w:val="24"/>
          <w:szCs w:val="24"/>
        </w:rPr>
        <w:t>: 10.1007/s11217-005-3846-z</w:t>
      </w:r>
    </w:p>
    <w:p w14:paraId="3154947F"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 xml:space="preserve">Phillips, B. (1948). The significant of </w:t>
      </w:r>
      <w:proofErr w:type="spellStart"/>
      <w:r w:rsidRPr="008B2EE2">
        <w:rPr>
          <w:rFonts w:ascii="Bell MT" w:hAnsi="Bell MT" w:cstheme="majorBidi"/>
          <w:sz w:val="24"/>
          <w:szCs w:val="24"/>
        </w:rPr>
        <w:t>Meno's</w:t>
      </w:r>
      <w:proofErr w:type="spellEnd"/>
      <w:r w:rsidRPr="008B2EE2">
        <w:rPr>
          <w:rFonts w:ascii="Bell MT" w:hAnsi="Bell MT" w:cstheme="majorBidi"/>
          <w:sz w:val="24"/>
          <w:szCs w:val="24"/>
        </w:rPr>
        <w:t xml:space="preserve"> paradox, </w:t>
      </w:r>
      <w:r w:rsidRPr="008B2EE2">
        <w:rPr>
          <w:rFonts w:ascii="Bell MT" w:hAnsi="Bell MT" w:cstheme="majorBidi"/>
          <w:i/>
          <w:iCs/>
          <w:sz w:val="24"/>
          <w:szCs w:val="24"/>
        </w:rPr>
        <w:t>The Classical Weekly, Vol. 42, No. 6</w:t>
      </w:r>
      <w:r w:rsidRPr="008B2EE2">
        <w:rPr>
          <w:rFonts w:ascii="Bell MT" w:hAnsi="Bell MT" w:cstheme="majorBidi"/>
          <w:sz w:val="24"/>
          <w:szCs w:val="24"/>
        </w:rPr>
        <w:t xml:space="preserve">. The Johns Hopkins University Press, 87-91. </w:t>
      </w:r>
      <w:proofErr w:type="spellStart"/>
      <w:r w:rsidRPr="008B2EE2">
        <w:rPr>
          <w:rFonts w:ascii="Bell MT" w:hAnsi="Bell MT" w:cstheme="majorBidi"/>
          <w:sz w:val="24"/>
          <w:szCs w:val="24"/>
        </w:rPr>
        <w:t>doi</w:t>
      </w:r>
      <w:proofErr w:type="spellEnd"/>
      <w:r w:rsidRPr="008B2EE2">
        <w:rPr>
          <w:rFonts w:ascii="Bell MT" w:hAnsi="Bell MT" w:cstheme="majorBidi"/>
          <w:sz w:val="24"/>
          <w:szCs w:val="24"/>
        </w:rPr>
        <w:t>: 10.2307/4342507</w:t>
      </w:r>
    </w:p>
    <w:p w14:paraId="14D18FA6"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 xml:space="preserve">Plato (1871). </w:t>
      </w:r>
      <w:proofErr w:type="spellStart"/>
      <w:r w:rsidRPr="008B2EE2">
        <w:rPr>
          <w:rFonts w:ascii="Bell MT" w:hAnsi="Bell MT" w:cstheme="majorBidi"/>
          <w:sz w:val="24"/>
          <w:szCs w:val="24"/>
        </w:rPr>
        <w:t>Meno</w:t>
      </w:r>
      <w:proofErr w:type="spellEnd"/>
      <w:r w:rsidRPr="008B2EE2">
        <w:rPr>
          <w:rFonts w:ascii="Bell MT" w:hAnsi="Bell MT" w:cstheme="majorBidi"/>
          <w:sz w:val="24"/>
          <w:szCs w:val="24"/>
        </w:rPr>
        <w:t xml:space="preserve"> (B. Jowett, Trans.). [The Internet Classics Archive]. Retrieved from http://classics.mit.edu/Plato/meno.html</w:t>
      </w:r>
    </w:p>
    <w:p w14:paraId="4680A008"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 xml:space="preserve">Plato (1966). Phaedo. In: </w:t>
      </w:r>
      <w:r w:rsidRPr="008B2EE2">
        <w:rPr>
          <w:rFonts w:ascii="Bell MT" w:hAnsi="Bell MT" w:cstheme="majorBidi"/>
          <w:i/>
          <w:iCs/>
          <w:sz w:val="24"/>
          <w:szCs w:val="24"/>
        </w:rPr>
        <w:t>Plato in Twelve Volumes, Vol. 1</w:t>
      </w:r>
      <w:r w:rsidRPr="008B2EE2">
        <w:rPr>
          <w:rFonts w:ascii="Bell MT" w:hAnsi="Bell MT" w:cstheme="majorBidi"/>
          <w:sz w:val="24"/>
          <w:szCs w:val="24"/>
        </w:rPr>
        <w:t xml:space="preserve"> (H. N. Fowler Trans.). Cambridge, MA, Harvard University Press; London, William Heinemann Ltd. Retrieved from http://www.perseus.tufts.edu/hopper/text?doc=Perseus%3Atext%3A1999.01.0170%3Atext%3DPhaedo%3Apage%3D57</w:t>
      </w:r>
    </w:p>
    <w:p w14:paraId="4F882CBF" w14:textId="2F85F4D6"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 xml:space="preserve">Plato (1966). Apology. In: </w:t>
      </w:r>
      <w:r w:rsidRPr="008B2EE2">
        <w:rPr>
          <w:rFonts w:ascii="Bell MT" w:hAnsi="Bell MT" w:cstheme="majorBidi"/>
          <w:i/>
          <w:iCs/>
          <w:sz w:val="24"/>
          <w:szCs w:val="24"/>
        </w:rPr>
        <w:t>Plato in Twelve Volumes, Vol. 1.</w:t>
      </w:r>
      <w:r w:rsidRPr="008B2EE2">
        <w:rPr>
          <w:rFonts w:ascii="Bell MT" w:hAnsi="Bell MT" w:cstheme="majorBidi"/>
          <w:sz w:val="24"/>
          <w:szCs w:val="24"/>
        </w:rPr>
        <w:t xml:space="preserve"> (H. North Fowler, Trans.). Cambridge, MA, Harvard University Press; London, William</w:t>
      </w:r>
      <w:r w:rsidRPr="008B2EE2">
        <w:rPr>
          <w:rFonts w:ascii="Bell MT" w:hAnsi="Bell MT"/>
          <w:color w:val="000000"/>
          <w:sz w:val="24"/>
          <w:szCs w:val="24"/>
        </w:rPr>
        <w:t xml:space="preserve"> </w:t>
      </w:r>
      <w:r w:rsidRPr="008B2EE2">
        <w:rPr>
          <w:rFonts w:ascii="Bell MT" w:hAnsi="Bell MT" w:cstheme="majorBidi"/>
          <w:sz w:val="24"/>
          <w:szCs w:val="24"/>
        </w:rPr>
        <w:t>Heinemann Ltd. Retrieved from:</w:t>
      </w:r>
      <w:r w:rsidR="008B2EE2">
        <w:rPr>
          <w:rFonts w:ascii="Bell MT" w:hAnsi="Bell MT" w:cstheme="majorBidi"/>
          <w:sz w:val="24"/>
          <w:szCs w:val="24"/>
        </w:rPr>
        <w:t xml:space="preserve"> </w:t>
      </w:r>
      <w:r w:rsidRPr="008B2EE2">
        <w:rPr>
          <w:rFonts w:ascii="Bell MT" w:hAnsi="Bell MT" w:cstheme="majorBidi"/>
          <w:sz w:val="24"/>
          <w:szCs w:val="24"/>
        </w:rPr>
        <w:t>http://www.perseus.tufts.edu/hopper/text?doc=Perseus%3Atext%3A1999.01.0170%3Atext%3DApol.</w:t>
      </w:r>
    </w:p>
    <w:p w14:paraId="36296D0F"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rPr>
        <w:t xml:space="preserve">Plato (1967). Protagoras. In: </w:t>
      </w:r>
      <w:r w:rsidRPr="008B2EE2">
        <w:rPr>
          <w:rFonts w:ascii="Bell MT" w:hAnsi="Bell MT" w:cstheme="majorBidi"/>
          <w:i/>
          <w:iCs/>
          <w:sz w:val="24"/>
          <w:szCs w:val="24"/>
        </w:rPr>
        <w:t>Plato in Twelve Volumes, Vol. 3</w:t>
      </w:r>
      <w:r w:rsidRPr="008B2EE2">
        <w:rPr>
          <w:rFonts w:ascii="Bell MT" w:hAnsi="Bell MT" w:cstheme="majorBidi"/>
          <w:sz w:val="24"/>
          <w:szCs w:val="24"/>
        </w:rPr>
        <w:t>. (W.R.M. Lamb, Trans.). Cambridge, MA: Harvard University Press; London: William Heinemann Ltd. Retrieved from http://www.perseus.tufts.edu/hopper/text?doc=plat.+prot.+309a</w:t>
      </w:r>
    </w:p>
    <w:p w14:paraId="6E49B1D6" w14:textId="77777777" w:rsidR="00D67A2F" w:rsidRPr="008B2EE2" w:rsidRDefault="00D67A2F" w:rsidP="00D67A2F">
      <w:pPr>
        <w:spacing w:after="0" w:line="240" w:lineRule="auto"/>
        <w:ind w:left="720" w:hanging="720"/>
        <w:rPr>
          <w:rFonts w:ascii="Bell MT" w:hAnsi="Bell MT" w:cstheme="majorBidi"/>
          <w:sz w:val="24"/>
          <w:szCs w:val="24"/>
        </w:rPr>
      </w:pPr>
      <w:r w:rsidRPr="008B2EE2">
        <w:rPr>
          <w:rFonts w:ascii="Bell MT" w:hAnsi="Bell MT" w:cstheme="majorBidi"/>
          <w:sz w:val="24"/>
          <w:szCs w:val="24"/>
          <w:lang w:val="it-IT"/>
        </w:rPr>
        <w:t xml:space="preserve">Plato (1967). Meno. In: </w:t>
      </w:r>
      <w:r w:rsidRPr="008B2EE2">
        <w:rPr>
          <w:rFonts w:ascii="Bell MT" w:hAnsi="Bell MT" w:cstheme="majorBidi"/>
          <w:i/>
          <w:iCs/>
          <w:sz w:val="24"/>
          <w:szCs w:val="24"/>
          <w:lang w:val="it-IT"/>
        </w:rPr>
        <w:t>Plato in Twelve Volumes, Vol. 3</w:t>
      </w:r>
      <w:r w:rsidRPr="008B2EE2">
        <w:rPr>
          <w:rFonts w:ascii="Bell MT" w:hAnsi="Bell MT" w:cstheme="majorBidi"/>
          <w:sz w:val="24"/>
          <w:szCs w:val="24"/>
          <w:lang w:val="it-IT"/>
        </w:rPr>
        <w:t xml:space="preserve">. </w:t>
      </w:r>
      <w:r w:rsidRPr="008B2EE2">
        <w:rPr>
          <w:rFonts w:ascii="Bell MT" w:hAnsi="Bell MT" w:cstheme="majorBidi"/>
          <w:sz w:val="24"/>
          <w:szCs w:val="24"/>
        </w:rPr>
        <w:t>(W.R.M. Lamb, Trans.). Cambridge, MA: Harvard University Press; London: William Heinemann Ltd. Retrieved from http://www.perseus.tufts.edu/hopper/text?doc=Perseus%3Atext%3A1999.01.0178%3Atext%3DMeno%3Asection%3D70a</w:t>
      </w:r>
    </w:p>
    <w:p w14:paraId="6E5282EA" w14:textId="77777777" w:rsidR="00D67A2F" w:rsidRPr="008B2EE2" w:rsidRDefault="00D67A2F" w:rsidP="00D67A2F">
      <w:pPr>
        <w:spacing w:after="0" w:line="240" w:lineRule="auto"/>
        <w:ind w:left="720" w:hanging="720"/>
        <w:rPr>
          <w:rFonts w:ascii="Bell MT" w:hAnsi="Bell MT" w:cs="Times New Roman"/>
          <w:sz w:val="24"/>
          <w:szCs w:val="24"/>
        </w:rPr>
      </w:pPr>
      <w:r w:rsidRPr="008B2EE2">
        <w:rPr>
          <w:rFonts w:ascii="Bell MT" w:hAnsi="Bell MT" w:cstheme="majorBidi"/>
          <w:sz w:val="24"/>
          <w:szCs w:val="24"/>
        </w:rPr>
        <w:t xml:space="preserve">Plato (1969). Republic. In: </w:t>
      </w:r>
      <w:r w:rsidRPr="008B2EE2">
        <w:rPr>
          <w:rFonts w:ascii="Bell MT" w:hAnsi="Bell MT" w:cstheme="majorBidi"/>
          <w:i/>
          <w:iCs/>
          <w:sz w:val="24"/>
          <w:szCs w:val="24"/>
        </w:rPr>
        <w:t>Plato in Twelve Volumes, Vols. 5 &amp; 6.</w:t>
      </w:r>
      <w:r w:rsidRPr="008B2EE2">
        <w:rPr>
          <w:rFonts w:ascii="Bell MT" w:hAnsi="Bell MT" w:cstheme="majorBidi"/>
          <w:sz w:val="24"/>
          <w:szCs w:val="24"/>
        </w:rPr>
        <w:t xml:space="preserve"> (P.</w:t>
      </w:r>
      <w:r w:rsidRPr="008B2EE2">
        <w:rPr>
          <w:rFonts w:ascii="Bell MT" w:hAnsi="Bell MT"/>
          <w:color w:val="000000"/>
          <w:sz w:val="24"/>
          <w:szCs w:val="24"/>
        </w:rPr>
        <w:t xml:space="preserve"> </w:t>
      </w:r>
      <w:proofErr w:type="spellStart"/>
      <w:r w:rsidRPr="008B2EE2">
        <w:rPr>
          <w:rFonts w:ascii="Bell MT" w:hAnsi="Bell MT" w:cstheme="majorBidi"/>
          <w:sz w:val="24"/>
          <w:szCs w:val="24"/>
        </w:rPr>
        <w:t>Shorey</w:t>
      </w:r>
      <w:proofErr w:type="spellEnd"/>
      <w:r w:rsidRPr="008B2EE2">
        <w:rPr>
          <w:rFonts w:ascii="Bell MT" w:hAnsi="Bell MT" w:cstheme="majorBidi"/>
          <w:sz w:val="24"/>
          <w:szCs w:val="24"/>
        </w:rPr>
        <w:t>, Trans.). Cambridge, MA, Harvard University Press; London, William Heinemann</w:t>
      </w:r>
      <w:r w:rsidRPr="008B2EE2">
        <w:rPr>
          <w:rFonts w:ascii="Bell MT" w:hAnsi="Bell MT"/>
          <w:color w:val="000000"/>
          <w:sz w:val="24"/>
          <w:szCs w:val="24"/>
        </w:rPr>
        <w:t xml:space="preserve"> </w:t>
      </w:r>
      <w:r w:rsidRPr="008B2EE2">
        <w:rPr>
          <w:rFonts w:ascii="Bell MT" w:hAnsi="Bell MT" w:cstheme="majorBidi"/>
          <w:sz w:val="24"/>
          <w:szCs w:val="24"/>
        </w:rPr>
        <w:t>Ltd. Retrieved</w:t>
      </w:r>
      <w:r w:rsidRPr="008B2EE2">
        <w:rPr>
          <w:rFonts w:ascii="Bell MT" w:hAnsi="Bell MT"/>
          <w:lang w:val="en-US"/>
        </w:rPr>
        <w:t xml:space="preserve"> </w:t>
      </w:r>
      <w:proofErr w:type="gramStart"/>
      <w:r w:rsidRPr="008B2EE2">
        <w:rPr>
          <w:rFonts w:ascii="Bell MT" w:hAnsi="Bell MT" w:cstheme="majorBidi"/>
          <w:sz w:val="24"/>
          <w:szCs w:val="24"/>
        </w:rPr>
        <w:t>from:http://www.perseus.tufts.edu/hopper/text?doc=Perseus%3Atext%3A1999.01.0168%3Abook%3D1%3Asection%3D327a</w:t>
      </w:r>
      <w:proofErr w:type="gramEnd"/>
    </w:p>
    <w:p w14:paraId="22CADFD9" w14:textId="043F28D9" w:rsidR="00D67A2F" w:rsidRPr="003665C7" w:rsidRDefault="00D67A2F" w:rsidP="003665C7">
      <w:pPr>
        <w:spacing w:after="0" w:line="240" w:lineRule="auto"/>
        <w:ind w:left="720" w:hanging="720"/>
        <w:rPr>
          <w:rFonts w:ascii="Bell MT" w:hAnsi="Bell MT" w:cstheme="majorBidi"/>
          <w:sz w:val="24"/>
          <w:szCs w:val="24"/>
        </w:rPr>
      </w:pPr>
      <w:proofErr w:type="spellStart"/>
      <w:r w:rsidRPr="008B2EE2">
        <w:rPr>
          <w:rFonts w:ascii="Bell MT" w:hAnsi="Bell MT" w:cstheme="majorBidi"/>
          <w:sz w:val="24"/>
          <w:szCs w:val="24"/>
          <w:lang w:val="en-US"/>
        </w:rPr>
        <w:t>Rorty</w:t>
      </w:r>
      <w:proofErr w:type="spellEnd"/>
      <w:r w:rsidRPr="008B2EE2">
        <w:rPr>
          <w:rFonts w:ascii="Bell MT" w:hAnsi="Bell MT" w:cstheme="majorBidi"/>
          <w:sz w:val="24"/>
          <w:szCs w:val="24"/>
          <w:lang w:val="en-US"/>
        </w:rPr>
        <w:t xml:space="preserve">, R. (1991). The priority of democracy to philosophy, in: </w:t>
      </w:r>
      <w:r w:rsidRPr="008B2EE2">
        <w:rPr>
          <w:rFonts w:ascii="Bell MT" w:hAnsi="Bell MT" w:cstheme="majorBidi"/>
          <w:i/>
          <w:iCs/>
          <w:sz w:val="24"/>
          <w:szCs w:val="24"/>
          <w:lang w:val="en-US"/>
        </w:rPr>
        <w:t>Objectivity, Relativism and Truth, Cambridge</w:t>
      </w:r>
      <w:r w:rsidRPr="008B2EE2">
        <w:rPr>
          <w:rFonts w:ascii="Bell MT" w:hAnsi="Bell MT" w:cstheme="majorBidi"/>
          <w:sz w:val="24"/>
          <w:szCs w:val="24"/>
          <w:lang w:val="en-US"/>
        </w:rPr>
        <w:t>: Cambridge University Press, 175-196.</w:t>
      </w:r>
    </w:p>
    <w:p w14:paraId="1700D2E3" w14:textId="2064A5F4" w:rsidR="008B2EE2" w:rsidRPr="008B2EE2" w:rsidRDefault="00D67A2F" w:rsidP="00D67A2F">
      <w:pPr>
        <w:spacing w:after="0" w:line="240" w:lineRule="auto"/>
        <w:ind w:left="720" w:hanging="720"/>
        <w:rPr>
          <w:rFonts w:ascii="Bell MT" w:hAnsi="Bell MT" w:cs="Times New Roman"/>
          <w:sz w:val="24"/>
          <w:szCs w:val="24"/>
        </w:rPr>
      </w:pPr>
      <w:proofErr w:type="spellStart"/>
      <w:r w:rsidRPr="008B2EE2">
        <w:rPr>
          <w:rFonts w:ascii="Bell MT" w:hAnsi="Bell MT" w:cstheme="majorBidi"/>
          <w:sz w:val="24"/>
          <w:szCs w:val="24"/>
        </w:rPr>
        <w:t>Segvic</w:t>
      </w:r>
      <w:proofErr w:type="spellEnd"/>
      <w:r w:rsidRPr="008B2EE2">
        <w:rPr>
          <w:rFonts w:ascii="Bell MT" w:hAnsi="Bell MT" w:cstheme="majorBidi"/>
          <w:sz w:val="24"/>
          <w:szCs w:val="24"/>
        </w:rPr>
        <w:t xml:space="preserve">, H. (2000). No one errs willingly: The meaning of Socratic intellectualism. In: D. </w:t>
      </w:r>
      <w:r w:rsidRPr="008B2EE2">
        <w:rPr>
          <w:rFonts w:ascii="Bell MT" w:hAnsi="Bell MT"/>
          <w:sz w:val="24"/>
          <w:szCs w:val="24"/>
        </w:rPr>
        <w:t xml:space="preserve">Sedley (Ed.), </w:t>
      </w:r>
      <w:r w:rsidRPr="008B2EE2">
        <w:rPr>
          <w:rFonts w:ascii="Bell MT" w:hAnsi="Bell MT"/>
          <w:i/>
          <w:iCs/>
          <w:sz w:val="24"/>
          <w:szCs w:val="24"/>
        </w:rPr>
        <w:t>Oxford Studies in Ancient Philosophy, Volume XIX</w:t>
      </w:r>
      <w:r w:rsidRPr="008B2EE2">
        <w:rPr>
          <w:rFonts w:ascii="Bell MT" w:hAnsi="Bell MT"/>
          <w:sz w:val="24"/>
          <w:szCs w:val="24"/>
        </w:rPr>
        <w:t>. Clarendon</w:t>
      </w:r>
      <w:r w:rsidRPr="008B2EE2">
        <w:rPr>
          <w:rFonts w:ascii="Bell MT" w:hAnsi="Bell MT"/>
          <w:color w:val="58595B"/>
          <w:sz w:val="24"/>
          <w:szCs w:val="24"/>
        </w:rPr>
        <w:t xml:space="preserve"> </w:t>
      </w:r>
      <w:r w:rsidRPr="008B2EE2">
        <w:rPr>
          <w:rFonts w:ascii="Bell MT" w:hAnsi="Bell MT"/>
          <w:sz w:val="24"/>
          <w:szCs w:val="24"/>
        </w:rPr>
        <w:t>Press.</w:t>
      </w:r>
      <w:r w:rsidRPr="008B2EE2">
        <w:rPr>
          <w:rFonts w:ascii="Bell MT" w:hAnsi="Bell MT" w:cstheme="majorBidi"/>
          <w:sz w:val="24"/>
          <w:szCs w:val="24"/>
        </w:rPr>
        <w:t xml:space="preserve"> Retrieved from http://ancphil.lsa.umich.edu/-/downloads/osap/19-Segvic.pdf</w:t>
      </w:r>
    </w:p>
    <w:p w14:paraId="784A5D4F" w14:textId="2E56E29C" w:rsidR="00D67A2F" w:rsidRPr="008B2EE2" w:rsidRDefault="00D67A2F" w:rsidP="008B2EE2">
      <w:pPr>
        <w:spacing w:after="0" w:line="240" w:lineRule="auto"/>
        <w:ind w:left="720" w:hanging="720"/>
        <w:rPr>
          <w:rFonts w:ascii="Bell MT" w:hAnsi="Bell MT"/>
          <w:lang w:val="en-US"/>
        </w:rPr>
      </w:pPr>
      <w:r w:rsidRPr="008B2EE2">
        <w:rPr>
          <w:rFonts w:ascii="Bell MT" w:hAnsi="Bell MT"/>
          <w:sz w:val="24"/>
          <w:szCs w:val="24"/>
        </w:rPr>
        <w:t xml:space="preserve">Weiss, R. (2001). Virtue in the cave: moral inquiry in Plato's </w:t>
      </w:r>
      <w:proofErr w:type="spellStart"/>
      <w:r w:rsidRPr="008B2EE2">
        <w:rPr>
          <w:rFonts w:ascii="Bell MT" w:hAnsi="Bell MT"/>
          <w:sz w:val="24"/>
          <w:szCs w:val="24"/>
        </w:rPr>
        <w:t>Meno</w:t>
      </w:r>
      <w:proofErr w:type="spellEnd"/>
      <w:r w:rsidRPr="008B2EE2">
        <w:rPr>
          <w:rFonts w:ascii="Bell MT" w:hAnsi="Bell MT"/>
          <w:sz w:val="24"/>
          <w:szCs w:val="24"/>
        </w:rPr>
        <w:t>. New York: Oxford</w:t>
      </w:r>
      <w:r w:rsidRPr="008B2EE2">
        <w:rPr>
          <w:rFonts w:ascii="Bell MT" w:hAnsi="Bell MT" w:cs="Times New Roman"/>
          <w:sz w:val="24"/>
          <w:szCs w:val="24"/>
        </w:rPr>
        <w:t xml:space="preserve"> University Press.</w:t>
      </w:r>
    </w:p>
    <w:p w14:paraId="55360A8C" w14:textId="77777777" w:rsidR="00F644DC" w:rsidRPr="00DA1A6A" w:rsidRDefault="00F644DC" w:rsidP="008B2EE2">
      <w:pPr>
        <w:pStyle w:val="BodyTextIndent"/>
        <w:rPr>
          <w:lang w:val="en-US"/>
        </w:rPr>
      </w:pPr>
      <w:bookmarkStart w:id="130" w:name="_GoBack"/>
      <w:bookmarkEnd w:id="130"/>
    </w:p>
    <w:sectPr w:rsidR="00F644DC" w:rsidRPr="00DA1A6A" w:rsidSect="00985146">
      <w:endnotePr>
        <w:numFmt w:val="decimal"/>
      </w:endnotePr>
      <w:type w:val="continuous"/>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uthor" w:initials="A">
    <w:p w14:paraId="1849A4FF" w14:textId="1A125DED" w:rsidR="007E021F" w:rsidRDefault="007E021F">
      <w:pPr>
        <w:pStyle w:val="CommentText"/>
      </w:pPr>
      <w:r>
        <w:rPr>
          <w:rStyle w:val="CommentReference"/>
        </w:rPr>
        <w:annotationRef/>
      </w:r>
      <w:r>
        <w:rPr>
          <w:rFonts w:hint="cs"/>
          <w:rtl/>
        </w:rPr>
        <w:t>Check this citation. I think it should be 'a literal level'.</w:t>
      </w:r>
    </w:p>
  </w:comment>
  <w:comment w:id="16" w:author="Author" w:initials="A">
    <w:p w14:paraId="4DAA031F" w14:textId="14B00005" w:rsidR="007E021F" w:rsidRDefault="007E021F">
      <w:pPr>
        <w:pStyle w:val="CommentText"/>
      </w:pPr>
      <w:r>
        <w:rPr>
          <w:rStyle w:val="CommentReference"/>
        </w:rPr>
        <w:annotationRef/>
      </w:r>
      <w:r>
        <w:rPr>
          <w:rFonts w:hint="cs"/>
          <w:rtl/>
        </w:rPr>
        <w:t xml:space="preserve">I would tend to say 'significant textual probelms'. </w:t>
      </w:r>
    </w:p>
  </w:comment>
  <w:comment w:id="18" w:author="Author" w:initials="A">
    <w:p w14:paraId="3EFD6C53" w14:textId="451E1B0B" w:rsidR="007E021F" w:rsidRDefault="007E021F">
      <w:pPr>
        <w:pStyle w:val="CommentText"/>
      </w:pPr>
      <w:r>
        <w:rPr>
          <w:rStyle w:val="CommentReference"/>
        </w:rPr>
        <w:annotationRef/>
      </w:r>
      <w:r>
        <w:rPr>
          <w:rFonts w:hint="cs"/>
          <w:rtl/>
        </w:rPr>
        <w:t>See last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49A4FF" w15:done="0"/>
  <w15:commentEx w15:paraId="4DAA031F" w15:done="0"/>
  <w15:commentEx w15:paraId="3EFD6C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49A4FF" w16cid:durableId="1D076620"/>
  <w16cid:commentId w16cid:paraId="4DAA031F" w16cid:durableId="1D07666C"/>
  <w16cid:commentId w16cid:paraId="3EFD6C53" w16cid:durableId="1D0766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FD971" w14:textId="77777777" w:rsidR="001E175B" w:rsidRDefault="001E175B" w:rsidP="00FD4E66">
      <w:pPr>
        <w:spacing w:after="0" w:line="240" w:lineRule="auto"/>
      </w:pPr>
      <w:r>
        <w:separator/>
      </w:r>
    </w:p>
  </w:endnote>
  <w:endnote w:type="continuationSeparator" w:id="0">
    <w:p w14:paraId="16468F46" w14:textId="77777777" w:rsidR="001E175B" w:rsidRDefault="001E175B" w:rsidP="00FD4E66">
      <w:pPr>
        <w:spacing w:after="0" w:line="240" w:lineRule="auto"/>
      </w:pPr>
      <w:r>
        <w:continuationSeparator/>
      </w:r>
    </w:p>
  </w:endnote>
  <w:endnote w:id="1">
    <w:p w14:paraId="3481256E" w14:textId="2E881654" w:rsidR="008A30F4" w:rsidRPr="008A30F4" w:rsidRDefault="008A30F4" w:rsidP="00463314">
      <w:pPr>
        <w:pStyle w:val="EndnoteText"/>
        <w:jc w:val="both"/>
      </w:pPr>
      <w:r>
        <w:rPr>
          <w:rStyle w:val="EndnoteReference"/>
        </w:rPr>
        <w:endnoteRef/>
      </w:r>
      <w:r>
        <w:t xml:space="preserve"> </w:t>
      </w:r>
      <w:r w:rsidRPr="008A30F4">
        <w:rPr>
          <w:rFonts w:ascii="Bell MT" w:hAnsi="Bell MT"/>
        </w:rPr>
        <w:t xml:space="preserve">I use the basic-classic model of KJTB and not its later adaptations--which include </w:t>
      </w:r>
      <w:proofErr w:type="spellStart"/>
      <w:r w:rsidRPr="008A30F4">
        <w:rPr>
          <w:rFonts w:ascii="Bell MT" w:hAnsi="Bell MT"/>
        </w:rPr>
        <w:t>Gettier's</w:t>
      </w:r>
      <w:proofErr w:type="spellEnd"/>
      <w:r w:rsidRPr="008A30F4">
        <w:rPr>
          <w:rFonts w:ascii="Bell MT" w:hAnsi="Bell MT"/>
        </w:rPr>
        <w:t xml:space="preserve"> counterexamples--since </w:t>
      </w:r>
      <w:ins w:id="0" w:author="Author">
        <w:r w:rsidR="00463314">
          <w:rPr>
            <w:rFonts w:ascii="Bell MT" w:hAnsi="Bell MT"/>
          </w:rPr>
          <w:t>b</w:t>
        </w:r>
      </w:ins>
      <w:r w:rsidRPr="008A30F4">
        <w:rPr>
          <w:rFonts w:ascii="Bell MT" w:hAnsi="Bell MT"/>
        </w:rPr>
        <w:t xml:space="preserve">oth the classic and later modes of KJTB derive from a propositional approach to knowledge, to which </w:t>
      </w:r>
      <w:r w:rsidR="00B52543">
        <w:rPr>
          <w:rFonts w:ascii="Bell MT" w:hAnsi="Bell MT"/>
        </w:rPr>
        <w:t>the following moral knowledge approach to knowledge (</w:t>
      </w:r>
      <w:r w:rsidRPr="008A30F4">
        <w:rPr>
          <w:rFonts w:ascii="Bell MT" w:hAnsi="Bell MT"/>
        </w:rPr>
        <w:t>MK</w:t>
      </w:r>
      <w:r w:rsidR="00B52543">
        <w:rPr>
          <w:rFonts w:ascii="Bell MT" w:hAnsi="Bell MT"/>
        </w:rPr>
        <w:t>)</w:t>
      </w:r>
      <w:r w:rsidRPr="008A30F4">
        <w:rPr>
          <w:rFonts w:ascii="Bell MT" w:hAnsi="Bell MT"/>
        </w:rPr>
        <w:t xml:space="preserve"> is</w:t>
      </w:r>
      <w:r w:rsidRPr="008A30F4">
        <w:rPr>
          <w:rFonts w:ascii="Bell MT" w:hAnsi="Bell MT" w:cstheme="majorBidi"/>
        </w:rPr>
        <w:t xml:space="preserve"> </w:t>
      </w:r>
      <w:r w:rsidRPr="008A30F4">
        <w:rPr>
          <w:rFonts w:ascii="Bell MT" w:hAnsi="Bell MT"/>
        </w:rPr>
        <w:t>meant to serve as an alternative.</w:t>
      </w:r>
    </w:p>
  </w:endnote>
  <w:endnote w:id="2">
    <w:p w14:paraId="3AC27681" w14:textId="2C10CCB6" w:rsidR="00D950C8" w:rsidRPr="00D950C8" w:rsidRDefault="00D950C8" w:rsidP="00D950C8">
      <w:pPr>
        <w:pStyle w:val="EndnoteText"/>
      </w:pPr>
      <w:ins w:id="1" w:author="Author">
        <w:r>
          <w:rPr>
            <w:rStyle w:val="EndnoteReference"/>
          </w:rPr>
          <w:endnoteRef/>
        </w:r>
        <w:r>
          <w:t xml:space="preserve"> </w:t>
        </w:r>
        <w:r w:rsidRPr="00DC5397">
          <w:rPr>
            <w:rFonts w:ascii="Bell MT" w:hAnsi="Bell MT"/>
          </w:rPr>
          <w:t xml:space="preserve">Cooper (2012, p 36) points out that knowledge for Socrates has an ‘extreme power’. ‘[I]f you have it, it will […] unwaveringly and irresistibly govern your life […]’. He also states, regarding Plato's Socrates, that ‘understanding the truth about what is good or bad for you inevitably and necessarily leads you to act in the way that is indicated in that knowledge’ (ibid.). Furthermore, </w:t>
        </w:r>
        <w:proofErr w:type="spellStart"/>
        <w:r w:rsidRPr="00DC5397">
          <w:rPr>
            <w:rFonts w:ascii="Bell MT" w:hAnsi="Bell MT"/>
          </w:rPr>
          <w:t>Segvic</w:t>
        </w:r>
        <w:proofErr w:type="spellEnd"/>
        <w:r w:rsidRPr="00DC5397">
          <w:rPr>
            <w:rFonts w:ascii="Bell MT" w:hAnsi="Bell MT"/>
          </w:rPr>
          <w:t xml:space="preserve"> claims, reading Plato, that ‘the virtuous person's actions express his evaluative knowledge’ (</w:t>
        </w:r>
        <w:proofErr w:type="spellStart"/>
        <w:r w:rsidRPr="00DC5397">
          <w:rPr>
            <w:rFonts w:ascii="Bell MT" w:hAnsi="Bell MT"/>
          </w:rPr>
          <w:t>Segvic</w:t>
        </w:r>
        <w:proofErr w:type="spellEnd"/>
        <w:r w:rsidRPr="00DC5397">
          <w:rPr>
            <w:rFonts w:ascii="Bell MT" w:hAnsi="Bell MT"/>
          </w:rPr>
          <w:t>, 2000, p. 38).</w:t>
        </w:r>
      </w:ins>
    </w:p>
  </w:endnote>
  <w:endnote w:id="3">
    <w:p w14:paraId="4EC21813" w14:textId="162476AF" w:rsidR="00C7756C" w:rsidRPr="00C7756C" w:rsidRDefault="00C7756C">
      <w:pPr>
        <w:pStyle w:val="EndnoteText"/>
      </w:pPr>
      <w:r>
        <w:rPr>
          <w:rStyle w:val="EndnoteReference"/>
        </w:rPr>
        <w:endnoteRef/>
      </w:r>
      <w:r>
        <w:t xml:space="preserve"> </w:t>
      </w:r>
      <w:r w:rsidRPr="000B703A">
        <w:rPr>
          <w:rFonts w:ascii="Bell MT" w:hAnsi="Bell MT"/>
        </w:rPr>
        <w:t>I shal</w:t>
      </w:r>
      <w:r>
        <w:rPr>
          <w:rFonts w:ascii="Bell MT" w:hAnsi="Bell MT"/>
        </w:rPr>
        <w:t xml:space="preserve">l ignore in this article the usual distinctions between Socrates and Plato and relate to the texts as one organic unit of meaning. </w:t>
      </w:r>
    </w:p>
  </w:endnote>
  <w:endnote w:id="4">
    <w:p w14:paraId="5BD89F1E" w14:textId="625D08FF" w:rsidR="0008553E" w:rsidRPr="006447B3" w:rsidRDefault="0008553E" w:rsidP="0008553E">
      <w:pPr>
        <w:pStyle w:val="EndnoteText"/>
        <w:rPr>
          <w:ins w:id="21" w:author="Author"/>
        </w:rPr>
      </w:pPr>
      <w:ins w:id="22" w:author="Author">
        <w:r>
          <w:rPr>
            <w:rStyle w:val="EndnoteReference"/>
          </w:rPr>
          <w:endnoteRef/>
        </w:r>
        <w:r>
          <w:t xml:space="preserve"> </w:t>
        </w:r>
        <w:r w:rsidRPr="006C257B">
          <w:rPr>
            <w:rFonts w:ascii="Bell MT" w:hAnsi="Bell MT"/>
            <w:rPrChange w:id="23" w:author="Author">
              <w:rPr/>
            </w:rPrChange>
          </w:rPr>
          <w:t xml:space="preserve">For a different analysis of the problem of Socratic definition, which differs from the reading suggested in this article, see </w:t>
        </w:r>
        <w:proofErr w:type="spellStart"/>
        <w:r w:rsidRPr="006C257B">
          <w:rPr>
            <w:rFonts w:ascii="Bell MT" w:hAnsi="Bell MT"/>
            <w:rPrChange w:id="24" w:author="Author">
              <w:rPr/>
            </w:rPrChange>
          </w:rPr>
          <w:t>Beversluis</w:t>
        </w:r>
        <w:proofErr w:type="spellEnd"/>
        <w:r w:rsidRPr="006C257B">
          <w:rPr>
            <w:rFonts w:ascii="Bell MT" w:hAnsi="Bell MT"/>
            <w:rPrChange w:id="25" w:author="Author">
              <w:rPr/>
            </w:rPrChange>
          </w:rPr>
          <w:t>, 1974</w:t>
        </w:r>
        <w:r w:rsidR="006C257B">
          <w:rPr>
            <w:rFonts w:ascii="Bell MT" w:hAnsi="Bell MT"/>
          </w:rPr>
          <w:t>.</w:t>
        </w:r>
      </w:ins>
    </w:p>
  </w:endnote>
  <w:endnote w:id="5">
    <w:p w14:paraId="5F40CE99" w14:textId="77777777" w:rsidR="00CA23BB" w:rsidRPr="00F36048" w:rsidRDefault="00CA23BB" w:rsidP="007C580D">
      <w:pPr>
        <w:pStyle w:val="EndnoteText"/>
        <w:jc w:val="both"/>
        <w:rPr>
          <w:rFonts w:ascii="Bell MT" w:hAnsi="Bell MT"/>
        </w:rPr>
      </w:pPr>
      <w:r w:rsidRPr="00F36048">
        <w:rPr>
          <w:rStyle w:val="EndnoteReference"/>
          <w:rFonts w:ascii="Bell MT" w:hAnsi="Bell MT"/>
        </w:rPr>
        <w:endnoteRef/>
      </w:r>
      <w:r w:rsidRPr="00F36048">
        <w:rPr>
          <w:rFonts w:ascii="Bell MT" w:hAnsi="Bell MT"/>
        </w:rPr>
        <w:t xml:space="preserve"> For the connection between developing inner compass and autonomy see </w:t>
      </w:r>
      <w:proofErr w:type="spellStart"/>
      <w:r w:rsidRPr="00F36048">
        <w:rPr>
          <w:rFonts w:ascii="Bell MT" w:hAnsi="Bell MT"/>
        </w:rPr>
        <w:t>Assor</w:t>
      </w:r>
      <w:proofErr w:type="spellEnd"/>
      <w:r w:rsidRPr="00F36048">
        <w:rPr>
          <w:rFonts w:ascii="Bell MT" w:hAnsi="Bell MT"/>
        </w:rPr>
        <w:t xml:space="preserve"> (in press).</w:t>
      </w:r>
    </w:p>
  </w:endnote>
  <w:endnote w:id="6">
    <w:p w14:paraId="5442AB22" w14:textId="6A38850D" w:rsidR="00CA23BB" w:rsidRPr="00F36048" w:rsidRDefault="00CA23BB" w:rsidP="00496F0C">
      <w:pPr>
        <w:pStyle w:val="EndnoteText"/>
        <w:jc w:val="both"/>
        <w:rPr>
          <w:rFonts w:ascii="Bell MT" w:hAnsi="Bell MT"/>
        </w:rPr>
      </w:pPr>
      <w:r w:rsidRPr="00F36048">
        <w:rPr>
          <w:rStyle w:val="EndnoteReference"/>
          <w:rFonts w:ascii="Bell MT" w:hAnsi="Bell MT"/>
        </w:rPr>
        <w:endnoteRef/>
      </w:r>
      <w:r w:rsidRPr="00F36048">
        <w:rPr>
          <w:rFonts w:ascii="Bell MT" w:hAnsi="Bell MT"/>
          <w:rtl/>
        </w:rPr>
        <w:t xml:space="preserve"> </w:t>
      </w:r>
      <w:r w:rsidRPr="00F36048">
        <w:rPr>
          <w:rFonts w:ascii="Bell MT" w:hAnsi="Bell MT"/>
        </w:rPr>
        <w:t xml:space="preserve">I am using here a subjective and consequentialist terminology only for illustrative purposes. </w:t>
      </w:r>
    </w:p>
  </w:endnote>
  <w:endnote w:id="7">
    <w:p w14:paraId="320803D1" w14:textId="77777777" w:rsidR="00CA23BB" w:rsidRPr="00F36048" w:rsidRDefault="00CA23BB" w:rsidP="007C580D">
      <w:pPr>
        <w:pStyle w:val="EndnoteText"/>
        <w:jc w:val="both"/>
        <w:rPr>
          <w:rFonts w:ascii="Bell MT" w:hAnsi="Bell MT"/>
        </w:rPr>
      </w:pPr>
      <w:r w:rsidRPr="00F36048">
        <w:rPr>
          <w:rStyle w:val="EndnoteReference"/>
          <w:rFonts w:ascii="Bell MT" w:hAnsi="Bell MT"/>
        </w:rPr>
        <w:endnoteRef/>
      </w:r>
      <w:r w:rsidRPr="00F36048">
        <w:rPr>
          <w:rFonts w:ascii="Bell MT" w:hAnsi="Bell MT"/>
        </w:rPr>
        <w:t xml:space="preserve"> See also Enoch (2011) on ethical realism.</w:t>
      </w:r>
    </w:p>
  </w:endnote>
  <w:endnote w:id="8">
    <w:p w14:paraId="78873C65" w14:textId="75F0501B" w:rsidR="00CA23BB" w:rsidRPr="00F36048" w:rsidRDefault="00CA23BB" w:rsidP="0044692A">
      <w:pPr>
        <w:pStyle w:val="EndnoteText"/>
        <w:jc w:val="both"/>
        <w:rPr>
          <w:rFonts w:ascii="Bell MT" w:hAnsi="Bell MT"/>
          <w:lang w:bidi="he-IL"/>
        </w:rPr>
      </w:pPr>
      <w:r w:rsidRPr="00F36048">
        <w:rPr>
          <w:rStyle w:val="EndnoteReference"/>
          <w:rFonts w:ascii="Bell MT" w:hAnsi="Bell MT"/>
        </w:rPr>
        <w:endnoteRef/>
      </w:r>
      <w:r w:rsidRPr="00F36048">
        <w:rPr>
          <w:rFonts w:ascii="Bell MT" w:hAnsi="Bell MT"/>
          <w:rtl/>
        </w:rPr>
        <w:t xml:space="preserve"> </w:t>
      </w:r>
      <w:r w:rsidRPr="00F36048">
        <w:rPr>
          <w:rFonts w:ascii="Bell MT" w:hAnsi="Bell MT" w:cstheme="majorBidi"/>
        </w:rPr>
        <w:t xml:space="preserve">This problem is called </w:t>
      </w:r>
      <w:proofErr w:type="spellStart"/>
      <w:r w:rsidRPr="00F36048">
        <w:rPr>
          <w:rFonts w:ascii="Bell MT" w:hAnsi="Bell MT" w:cstheme="majorBidi"/>
        </w:rPr>
        <w:t>Meno's</w:t>
      </w:r>
      <w:proofErr w:type="spellEnd"/>
      <w:r w:rsidRPr="00F36048">
        <w:rPr>
          <w:rFonts w:ascii="Bell MT" w:hAnsi="Bell MT" w:cstheme="majorBidi"/>
        </w:rPr>
        <w:t xml:space="preserve"> Paradox. I will not focus on </w:t>
      </w:r>
      <w:ins w:id="102" w:author="Author">
        <w:r w:rsidR="005F4480">
          <w:rPr>
            <w:rFonts w:ascii="Bell MT" w:hAnsi="Bell MT" w:cstheme="majorBidi"/>
          </w:rPr>
          <w:t>it</w:t>
        </w:r>
      </w:ins>
      <w:r w:rsidRPr="00F36048">
        <w:rPr>
          <w:rFonts w:ascii="Bell MT" w:hAnsi="Bell MT" w:cstheme="majorBidi"/>
        </w:rPr>
        <w:t xml:space="preserve"> since </w:t>
      </w:r>
      <w:ins w:id="103" w:author="Author">
        <w:r w:rsidR="005F4480">
          <w:rPr>
            <w:rFonts w:ascii="Bell MT" w:hAnsi="Bell MT" w:cstheme="majorBidi"/>
          </w:rPr>
          <w:t xml:space="preserve">in my reading it is </w:t>
        </w:r>
      </w:ins>
      <w:r w:rsidRPr="00F36048">
        <w:rPr>
          <w:rFonts w:ascii="Bell MT" w:hAnsi="Bell MT" w:cstheme="majorBidi"/>
        </w:rPr>
        <w:t xml:space="preserve">not </w:t>
      </w:r>
      <w:ins w:id="104" w:author="Author">
        <w:r w:rsidR="005F4480">
          <w:rPr>
            <w:rFonts w:ascii="Bell MT" w:hAnsi="Bell MT" w:cstheme="majorBidi"/>
          </w:rPr>
          <w:t>one of the</w:t>
        </w:r>
      </w:ins>
      <w:r w:rsidRPr="00F36048">
        <w:rPr>
          <w:rFonts w:ascii="Bell MT" w:hAnsi="Bell MT" w:cstheme="majorBidi"/>
        </w:rPr>
        <w:t xml:space="preserve"> main problem</w:t>
      </w:r>
      <w:ins w:id="105" w:author="Author">
        <w:r w:rsidR="006C257B">
          <w:rPr>
            <w:rFonts w:ascii="Bell MT" w:hAnsi="Bell MT" w:cstheme="majorBidi"/>
          </w:rPr>
          <w:t>s</w:t>
        </w:r>
      </w:ins>
      <w:r w:rsidRPr="00F36048">
        <w:rPr>
          <w:rFonts w:ascii="Bell MT" w:hAnsi="Bell MT" w:cstheme="majorBidi"/>
        </w:rPr>
        <w:t xml:space="preserve"> of</w:t>
      </w:r>
      <w:ins w:id="106" w:author="Author">
        <w:r w:rsidR="005F4480">
          <w:rPr>
            <w:rFonts w:ascii="Bell MT" w:hAnsi="Bell MT" w:cstheme="majorBidi"/>
          </w:rPr>
          <w:t xml:space="preserve"> the text</w:t>
        </w:r>
      </w:ins>
      <w:r w:rsidRPr="00F36048">
        <w:rPr>
          <w:rFonts w:ascii="Bell MT" w:hAnsi="Bell MT" w:cstheme="majorBidi"/>
        </w:rPr>
        <w:t xml:space="preserve">. For </w:t>
      </w:r>
      <w:ins w:id="107" w:author="Author">
        <w:r w:rsidR="0044692A">
          <w:rPr>
            <w:rFonts w:ascii="Bell MT" w:hAnsi="Bell MT" w:cstheme="majorBidi"/>
          </w:rPr>
          <w:t>a</w:t>
        </w:r>
        <w:r w:rsidR="0044692A" w:rsidRPr="00F36048">
          <w:rPr>
            <w:rFonts w:ascii="Bell MT" w:hAnsi="Bell MT" w:cstheme="majorBidi"/>
          </w:rPr>
          <w:t xml:space="preserve"> </w:t>
        </w:r>
      </w:ins>
      <w:r w:rsidRPr="00F36048">
        <w:rPr>
          <w:rFonts w:ascii="Bell MT" w:hAnsi="Bell MT" w:cstheme="majorBidi"/>
        </w:rPr>
        <w:t>different understanding</w:t>
      </w:r>
      <w:del w:id="108" w:author="Author">
        <w:r w:rsidRPr="00F36048" w:rsidDel="006C257B">
          <w:rPr>
            <w:rFonts w:ascii="Bell MT" w:hAnsi="Bell MT" w:cstheme="majorBidi"/>
          </w:rPr>
          <w:delText>s</w:delText>
        </w:r>
      </w:del>
      <w:r w:rsidRPr="00F36048">
        <w:rPr>
          <w:rFonts w:ascii="Bell MT" w:hAnsi="Bell MT" w:cstheme="majorBidi"/>
        </w:rPr>
        <w:t xml:space="preserve"> of the paradox's place</w:t>
      </w:r>
      <w:ins w:id="109" w:author="Author">
        <w:r w:rsidR="006C257B">
          <w:rPr>
            <w:rFonts w:ascii="Bell MT" w:hAnsi="Bell MT" w:cstheme="majorBidi"/>
          </w:rPr>
          <w:t>,</w:t>
        </w:r>
      </w:ins>
      <w:r w:rsidRPr="00F36048">
        <w:rPr>
          <w:rFonts w:ascii="Bell MT" w:hAnsi="Bell MT" w:cstheme="majorBidi"/>
        </w:rPr>
        <w:t xml:space="preserve"> see e.g. Fine (2003), Philips (1948) Weiss (2001), </w:t>
      </w:r>
      <w:r w:rsidRPr="00F36048">
        <w:rPr>
          <w:rFonts w:ascii="Bell MT" w:hAnsi="Bell MT" w:cstheme="majorBidi"/>
          <w:lang w:val="en-US"/>
        </w:rPr>
        <w:t xml:space="preserve">Paavola and </w:t>
      </w:r>
      <w:proofErr w:type="spellStart"/>
      <w:r w:rsidRPr="00F36048">
        <w:rPr>
          <w:rFonts w:ascii="Bell MT" w:hAnsi="Bell MT" w:cstheme="majorBidi"/>
          <w:lang w:val="en-US"/>
        </w:rPr>
        <w:t>Hakkarainen</w:t>
      </w:r>
      <w:proofErr w:type="spellEnd"/>
      <w:r w:rsidRPr="00F36048">
        <w:rPr>
          <w:rFonts w:ascii="Bell MT" w:hAnsi="Bell MT" w:cstheme="majorBidi"/>
          <w:lang w:val="en-US"/>
        </w:rPr>
        <w:t xml:space="preserve"> (2005). </w:t>
      </w:r>
    </w:p>
  </w:endnote>
  <w:endnote w:id="9">
    <w:p w14:paraId="7724D5DD" w14:textId="2BDF7B2F" w:rsidR="00CA23BB" w:rsidRPr="00F36048" w:rsidRDefault="00CA23BB" w:rsidP="00624603">
      <w:pPr>
        <w:pStyle w:val="EndnoteText"/>
        <w:jc w:val="both"/>
        <w:rPr>
          <w:rFonts w:ascii="Bell MT" w:hAnsi="Bell MT"/>
        </w:rPr>
      </w:pPr>
      <w:r w:rsidRPr="00F36048">
        <w:rPr>
          <w:rStyle w:val="EndnoteReference"/>
          <w:rFonts w:ascii="Bell MT" w:hAnsi="Bell MT"/>
        </w:rPr>
        <w:endnoteRef/>
      </w:r>
      <w:r w:rsidRPr="00F36048">
        <w:rPr>
          <w:rFonts w:ascii="Bell MT" w:hAnsi="Bell MT"/>
          <w:rtl/>
        </w:rPr>
        <w:t xml:space="preserve"> </w:t>
      </w:r>
      <w:r w:rsidRPr="00F36048">
        <w:rPr>
          <w:rFonts w:ascii="Bell MT" w:hAnsi="Bell MT"/>
        </w:rPr>
        <w:t xml:space="preserve">In this </w:t>
      </w:r>
      <w:proofErr w:type="gramStart"/>
      <w:r w:rsidRPr="00F36048">
        <w:rPr>
          <w:rFonts w:ascii="Bell MT" w:hAnsi="Bell MT"/>
        </w:rPr>
        <w:t>sense</w:t>
      </w:r>
      <w:proofErr w:type="gramEnd"/>
      <w:r w:rsidRPr="00F36048">
        <w:rPr>
          <w:rFonts w:ascii="Bell MT" w:hAnsi="Bell MT"/>
        </w:rPr>
        <w:t xml:space="preserve"> the ratio between Socrates and Plato is opposed to the one researchers sometimes ascribe to them. While it is common to see Socrates as the folk involved philosopher that is open to the public and in communication with it, and Plato on the other hand as a detached philosopher who ran away from the public to the ivory tower of abstract metaphysics (</w:t>
      </w:r>
      <w:r w:rsidR="009417F1" w:rsidRPr="00F36048">
        <w:rPr>
          <w:rFonts w:ascii="Bell MT" w:hAnsi="Bell MT"/>
        </w:rPr>
        <w:t>Rorty 1991</w:t>
      </w:r>
      <w:r w:rsidR="009417F1">
        <w:rPr>
          <w:rFonts w:ascii="Bell MT" w:hAnsi="Bell MT"/>
        </w:rPr>
        <w:t xml:space="preserve">; </w:t>
      </w:r>
      <w:proofErr w:type="spellStart"/>
      <w:r w:rsidRPr="00F36048">
        <w:rPr>
          <w:rFonts w:ascii="Bell MT" w:hAnsi="Bell MT"/>
        </w:rPr>
        <w:t>Castoriadis</w:t>
      </w:r>
      <w:proofErr w:type="spellEnd"/>
      <w:r w:rsidRPr="00F36048">
        <w:rPr>
          <w:rFonts w:ascii="Bell MT" w:hAnsi="Bell MT"/>
        </w:rPr>
        <w:t xml:space="preserve"> 1997; Humphrey, 2008), in the suggested reading the ratio is the opposite. While Socrates was the uncompromising philosopher who demanded </w:t>
      </w:r>
      <w:ins w:id="110" w:author="Author">
        <w:r w:rsidR="00624603">
          <w:rPr>
            <w:rFonts w:ascii="Bell MT" w:hAnsi="Bell MT"/>
          </w:rPr>
          <w:t>to live</w:t>
        </w:r>
      </w:ins>
      <w:r w:rsidRPr="00F36048">
        <w:rPr>
          <w:rFonts w:ascii="Bell MT" w:hAnsi="Bell MT"/>
        </w:rPr>
        <w:t xml:space="preserve"> </w:t>
      </w:r>
      <w:ins w:id="111" w:author="Author">
        <w:r w:rsidR="006C257B">
          <w:rPr>
            <w:rFonts w:ascii="Bell MT" w:hAnsi="Bell MT"/>
          </w:rPr>
          <w:t xml:space="preserve">a </w:t>
        </w:r>
        <w:r w:rsidR="00624603">
          <w:rPr>
            <w:rFonts w:ascii="Bell MT" w:hAnsi="Bell MT"/>
          </w:rPr>
          <w:t xml:space="preserve">philosophical </w:t>
        </w:r>
      </w:ins>
      <w:r w:rsidRPr="00F36048">
        <w:rPr>
          <w:rFonts w:ascii="Bell MT" w:hAnsi="Bell MT"/>
        </w:rPr>
        <w:t xml:space="preserve">life without giving it a sense to the </w:t>
      </w:r>
      <w:proofErr w:type="gramStart"/>
      <w:r w:rsidRPr="00F36048">
        <w:rPr>
          <w:rFonts w:ascii="Bell MT" w:hAnsi="Bell MT"/>
        </w:rPr>
        <w:t>general public</w:t>
      </w:r>
      <w:proofErr w:type="gramEnd"/>
      <w:r w:rsidRPr="00F36048">
        <w:rPr>
          <w:rFonts w:ascii="Bell MT" w:hAnsi="Bell MT"/>
        </w:rPr>
        <w:t xml:space="preserve">, Plato on the other hand understood that if philosophical lives are the telos, then there needs to be a manageable ladder for the people to get there. The metaphysics he invented, the creation of the </w:t>
      </w:r>
      <w:r w:rsidRPr="00F36048">
        <w:rPr>
          <w:rFonts w:ascii="Bell MT" w:hAnsi="Bell MT"/>
          <w:i/>
          <w:iCs/>
        </w:rPr>
        <w:t>eidos,</w:t>
      </w:r>
      <w:r w:rsidRPr="00F36048">
        <w:rPr>
          <w:rFonts w:ascii="Bell MT" w:hAnsi="Bell MT"/>
        </w:rPr>
        <w:t xml:space="preserve"> is the ladder.</w:t>
      </w:r>
    </w:p>
  </w:endnote>
  <w:endnote w:id="10">
    <w:p w14:paraId="3F748970" w14:textId="229F3F25" w:rsidR="00CA23BB" w:rsidRPr="00DE74B4" w:rsidRDefault="00CA23BB" w:rsidP="00D908F7">
      <w:pPr>
        <w:pStyle w:val="EndnoteText"/>
        <w:jc w:val="both"/>
        <w:rPr>
          <w:rFonts w:ascii="Bell MT" w:hAnsi="Bell MT"/>
        </w:rPr>
      </w:pPr>
      <w:r w:rsidRPr="003D62E7">
        <w:rPr>
          <w:rStyle w:val="EndnoteReference"/>
          <w:rFonts w:ascii="Bell MT" w:hAnsi="Bell MT"/>
        </w:rPr>
        <w:endnoteRef/>
      </w:r>
      <w:r w:rsidRPr="003D62E7">
        <w:rPr>
          <w:rFonts w:ascii="Bell MT" w:hAnsi="Bell MT"/>
        </w:rPr>
        <w:t xml:space="preserve"> </w:t>
      </w:r>
      <w:proofErr w:type="gramStart"/>
      <w:r w:rsidRPr="00F36048">
        <w:rPr>
          <w:rFonts w:ascii="Bell MT" w:hAnsi="Bell MT"/>
        </w:rPr>
        <w:t>Actually</w:t>
      </w:r>
      <w:proofErr w:type="gramEnd"/>
      <w:r w:rsidRPr="00F36048">
        <w:rPr>
          <w:rFonts w:ascii="Bell MT" w:hAnsi="Bell MT"/>
        </w:rPr>
        <w:t xml:space="preserve"> from MK perspective these commandments may be seen as indications, as elements of the compass that reason should consider in e</w:t>
      </w:r>
      <w:r w:rsidR="00DE74B4">
        <w:rPr>
          <w:rFonts w:ascii="Bell MT" w:hAnsi="Bell MT"/>
        </w:rPr>
        <w:t xml:space="preserve">ach situation in which there is </w:t>
      </w:r>
      <w:r w:rsidRPr="00F36048">
        <w:rPr>
          <w:rFonts w:ascii="Bell MT" w:hAnsi="Bell MT"/>
        </w:rPr>
        <w:t xml:space="preserve">a relevant commandment. But again, </w:t>
      </w:r>
      <w:r w:rsidR="00DE74B4">
        <w:rPr>
          <w:rFonts w:ascii="Bell MT" w:hAnsi="Bell MT"/>
        </w:rPr>
        <w:t xml:space="preserve">it can never substitute reason </w:t>
      </w:r>
      <w:r w:rsidRPr="00F36048">
        <w:rPr>
          <w:rFonts w:ascii="Bell MT" w:hAnsi="Bell MT"/>
        </w:rPr>
        <w:t>here and now.</w:t>
      </w:r>
    </w:p>
  </w:endnote>
  <w:endnote w:id="11">
    <w:p w14:paraId="78373BEE" w14:textId="45EA96A8" w:rsidR="00CA23BB" w:rsidRPr="003D62E7" w:rsidRDefault="00CA23BB" w:rsidP="00DE74B4">
      <w:pPr>
        <w:pStyle w:val="EndnoteText"/>
        <w:rPr>
          <w:rFonts w:ascii="Bell MT" w:hAnsi="Bell MT"/>
        </w:rPr>
      </w:pPr>
      <w:r w:rsidRPr="003D62E7">
        <w:rPr>
          <w:rStyle w:val="EndnoteReference"/>
          <w:rFonts w:ascii="Bell MT" w:hAnsi="Bell MT"/>
        </w:rPr>
        <w:endnoteRef/>
      </w:r>
      <w:r w:rsidRPr="003D62E7">
        <w:rPr>
          <w:rFonts w:ascii="Bell MT" w:hAnsi="Bell MT"/>
        </w:rPr>
        <w:t xml:space="preserve"> </w:t>
      </w:r>
      <w:r w:rsidR="007D0316" w:rsidRPr="003D62E7">
        <w:rPr>
          <w:rFonts w:ascii="Bell MT" w:hAnsi="Bell MT"/>
        </w:rPr>
        <w:t>Another aspect of the curriculum</w:t>
      </w:r>
      <w:r w:rsidR="005143E3">
        <w:rPr>
          <w:rFonts w:ascii="Bell MT" w:hAnsi="Bell MT"/>
        </w:rPr>
        <w:t>,</w:t>
      </w:r>
      <w:r w:rsidR="007D0316" w:rsidRPr="003D62E7">
        <w:rPr>
          <w:rFonts w:ascii="Bell MT" w:hAnsi="Bell MT"/>
        </w:rPr>
        <w:t xml:space="preserve"> </w:t>
      </w:r>
      <w:r w:rsidR="005143E3">
        <w:rPr>
          <w:rFonts w:ascii="Bell MT" w:hAnsi="Bell MT"/>
        </w:rPr>
        <w:t>which</w:t>
      </w:r>
      <w:r w:rsidR="007D0316" w:rsidRPr="003D62E7">
        <w:rPr>
          <w:rFonts w:ascii="Bell MT" w:hAnsi="Bell MT"/>
        </w:rPr>
        <w:t xml:space="preserve"> I will not elaborate</w:t>
      </w:r>
      <w:r w:rsidR="005143E3">
        <w:rPr>
          <w:rFonts w:ascii="Bell MT" w:hAnsi="Bell MT"/>
        </w:rPr>
        <w:t xml:space="preserve"> upon</w:t>
      </w:r>
      <w:r w:rsidR="007D0316" w:rsidRPr="003D62E7">
        <w:rPr>
          <w:rFonts w:ascii="Bell MT" w:hAnsi="Bell MT"/>
        </w:rPr>
        <w:t xml:space="preserve"> here</w:t>
      </w:r>
      <w:r w:rsidR="00DE74B4">
        <w:rPr>
          <w:rFonts w:ascii="Bell MT" w:hAnsi="Bell MT"/>
        </w:rPr>
        <w:t>,</w:t>
      </w:r>
      <w:r w:rsidR="007D0316" w:rsidRPr="003D62E7">
        <w:rPr>
          <w:rFonts w:ascii="Bell MT" w:hAnsi="Bell MT"/>
        </w:rPr>
        <w:t xml:space="preserve"> is that </w:t>
      </w:r>
      <w:r w:rsidRPr="003D62E7">
        <w:rPr>
          <w:rFonts w:ascii="Bell MT" w:hAnsi="Bell MT"/>
        </w:rPr>
        <w:t xml:space="preserve">since the curriculum </w:t>
      </w:r>
      <w:r w:rsidR="005143E3">
        <w:rPr>
          <w:rFonts w:ascii="Bell MT" w:hAnsi="Bell MT"/>
        </w:rPr>
        <w:t>is meant to</w:t>
      </w:r>
      <w:r w:rsidR="005143E3" w:rsidRPr="003D62E7">
        <w:rPr>
          <w:rFonts w:ascii="Bell MT" w:hAnsi="Bell MT"/>
        </w:rPr>
        <w:t xml:space="preserve"> </w:t>
      </w:r>
      <w:r w:rsidRPr="003D62E7">
        <w:rPr>
          <w:rFonts w:ascii="Bell MT" w:hAnsi="Bell MT"/>
        </w:rPr>
        <w:t xml:space="preserve">help develop </w:t>
      </w:r>
      <w:r w:rsidRPr="003D62E7">
        <w:rPr>
          <w:rFonts w:ascii="Bell MT" w:hAnsi="Bell MT"/>
          <w:i/>
          <w:iCs/>
        </w:rPr>
        <w:t xml:space="preserve">one </w:t>
      </w:r>
      <w:r w:rsidRPr="003D62E7">
        <w:rPr>
          <w:rFonts w:ascii="Bell MT" w:hAnsi="Bell MT"/>
        </w:rPr>
        <w:t>reason</w:t>
      </w:r>
      <w:r w:rsidR="005143E3">
        <w:rPr>
          <w:rFonts w:ascii="Bell MT" w:hAnsi="Bell MT"/>
        </w:rPr>
        <w:t xml:space="preserve">, and </w:t>
      </w:r>
      <w:r w:rsidRPr="003D62E7">
        <w:rPr>
          <w:rFonts w:ascii="Bell MT" w:hAnsi="Bell MT"/>
        </w:rPr>
        <w:t xml:space="preserve">direct </w:t>
      </w:r>
      <w:r w:rsidRPr="003D62E7">
        <w:rPr>
          <w:rFonts w:ascii="Bell MT" w:hAnsi="Bell MT"/>
          <w:i/>
          <w:iCs/>
        </w:rPr>
        <w:t>one</w:t>
      </w:r>
      <w:r w:rsidRPr="003D62E7">
        <w:rPr>
          <w:rFonts w:ascii="Bell MT" w:hAnsi="Bell MT"/>
        </w:rPr>
        <w:t xml:space="preserve"> person, </w:t>
      </w:r>
      <w:r w:rsidR="005143E3">
        <w:rPr>
          <w:rFonts w:ascii="Bell MT" w:hAnsi="Bell MT"/>
        </w:rPr>
        <w:t>it</w:t>
      </w:r>
      <w:r w:rsidRPr="003D62E7">
        <w:rPr>
          <w:rFonts w:ascii="Bell MT" w:hAnsi="Bell MT"/>
        </w:rPr>
        <w:t xml:space="preserve"> should </w:t>
      </w:r>
      <w:r w:rsidR="00DE74B4">
        <w:rPr>
          <w:rFonts w:ascii="Bell MT" w:hAnsi="Bell MT"/>
        </w:rPr>
        <w:t xml:space="preserve">therefore </w:t>
      </w:r>
      <w:r w:rsidRPr="003D62E7">
        <w:rPr>
          <w:rFonts w:ascii="Bell MT" w:hAnsi="Bell MT"/>
        </w:rPr>
        <w:t xml:space="preserve">constantly call for integration. </w:t>
      </w:r>
      <w:proofErr w:type="gramStart"/>
      <w:r w:rsidRPr="003D62E7">
        <w:rPr>
          <w:rFonts w:ascii="Bell MT" w:hAnsi="Bell MT"/>
        </w:rPr>
        <w:t>Thus</w:t>
      </w:r>
      <w:proofErr w:type="gramEnd"/>
      <w:r w:rsidRPr="003D62E7">
        <w:rPr>
          <w:rFonts w:ascii="Bell MT" w:hAnsi="Bell MT"/>
        </w:rPr>
        <w:t xml:space="preserve"> while it will help the student to develop an awareness of the many aspects of reality, the call for integration will help to use this awareness, this reason, as a guide</w:t>
      </w:r>
      <w:r w:rsidR="00F01F96">
        <w:rPr>
          <w:rFonts w:ascii="Bell MT" w:hAnsi="Bell MT"/>
        </w:rPr>
        <w:t xml:space="preserve"> to act</w:t>
      </w:r>
      <w:r w:rsidRPr="003D62E7">
        <w:rPr>
          <w:rFonts w:ascii="Bell MT" w:hAnsi="Bell MT"/>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avid">
    <w:altName w:val="Arial"/>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Bell MT">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A0BB" w14:textId="77777777" w:rsidR="005F6A98" w:rsidRDefault="005F6A98" w:rsidP="00FD4E66">
    <w:pPr>
      <w:pStyle w:val="Footer"/>
      <w:jc w:val="right"/>
      <w:rPr>
        <w:rFonts w:ascii="Bell MT" w:hAnsi="Bell MT"/>
        <w:sz w:val="20"/>
        <w:szCs w:val="20"/>
      </w:rPr>
    </w:pPr>
  </w:p>
  <w:p w14:paraId="3B00E5C6" w14:textId="16E6EEE6" w:rsidR="005F6A98" w:rsidRPr="002E71CF" w:rsidRDefault="005F6A98" w:rsidP="00CC7B88">
    <w:pPr>
      <w:pStyle w:val="Footer"/>
      <w:jc w:val="right"/>
      <w:rPr>
        <w:rFonts w:ascii="Bell MT" w:hAnsi="Bell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FC77C" w14:textId="77777777" w:rsidR="001E175B" w:rsidRDefault="001E175B" w:rsidP="00FD4E66">
      <w:pPr>
        <w:spacing w:after="0" w:line="240" w:lineRule="auto"/>
      </w:pPr>
      <w:r>
        <w:separator/>
      </w:r>
    </w:p>
  </w:footnote>
  <w:footnote w:type="continuationSeparator" w:id="0">
    <w:p w14:paraId="3A9206F1" w14:textId="77777777" w:rsidR="001E175B" w:rsidRDefault="001E175B" w:rsidP="00FD4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E2F95" w14:textId="2A83F444" w:rsidR="000B45DE" w:rsidRPr="006D6255" w:rsidRDefault="000B45DE" w:rsidP="000B45DE">
    <w:pPr>
      <w:pStyle w:val="Header"/>
      <w:jc w:val="right"/>
      <w:rPr>
        <w:rFonts w:ascii="Bell MT" w:hAnsi="Bell MT"/>
        <w:i/>
        <w:sz w:val="24"/>
        <w:szCs w:val="24"/>
      </w:rPr>
    </w:pPr>
    <w:r>
      <w:rPr>
        <w:rFonts w:ascii="Bell MT" w:hAnsi="Bell MT"/>
        <w:i/>
        <w:sz w:val="24"/>
        <w:szCs w:val="24"/>
      </w:rPr>
      <w:t>The Last Leaf: On knowledge and moral knowledge</w:t>
    </w:r>
  </w:p>
  <w:p w14:paraId="2F2FE7BC" w14:textId="77777777" w:rsidR="005F6A98" w:rsidRPr="00B20268" w:rsidRDefault="005F6A98" w:rsidP="006D6255">
    <w:pPr>
      <w:pStyle w:val="Header"/>
      <w:rPr>
        <w:rFonts w:ascii="Bell MT" w:hAnsi="Bell MT"/>
        <w:i/>
        <w:sz w:val="24"/>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86BDF" w14:textId="41046C54" w:rsidR="005F6A98" w:rsidRPr="000B45DE" w:rsidRDefault="000B45DE" w:rsidP="000B45DE">
    <w:pPr>
      <w:pStyle w:val="Header"/>
      <w:jc w:val="right"/>
      <w:rPr>
        <w:rFonts w:ascii="Bell MT" w:hAnsi="Bell MT"/>
        <w:i/>
        <w:sz w:val="24"/>
        <w:szCs w:val="24"/>
      </w:rPr>
    </w:pPr>
    <w:r>
      <w:rPr>
        <w:rFonts w:ascii="Bell MT" w:hAnsi="Bell MT"/>
        <w:i/>
        <w:sz w:val="24"/>
        <w:szCs w:val="24"/>
      </w:rPr>
      <w:t>The Last Leaf:</w:t>
    </w:r>
  </w:p>
  <w:p w14:paraId="6CBF1BAE" w14:textId="77777777" w:rsidR="005F6A98" w:rsidRDefault="005F6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2E1A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C6873"/>
    <w:multiLevelType w:val="hybridMultilevel"/>
    <w:tmpl w:val="C4F209F2"/>
    <w:lvl w:ilvl="0" w:tplc="C0C82C7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39C31EB"/>
    <w:multiLevelType w:val="hybridMultilevel"/>
    <w:tmpl w:val="1CB80E60"/>
    <w:lvl w:ilvl="0" w:tplc="42286E3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55238F4"/>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C6EC5"/>
    <w:multiLevelType w:val="hybridMultilevel"/>
    <w:tmpl w:val="61BCC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E92411"/>
    <w:multiLevelType w:val="hybridMultilevel"/>
    <w:tmpl w:val="B6824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B1F93"/>
    <w:multiLevelType w:val="hybridMultilevel"/>
    <w:tmpl w:val="0018F278"/>
    <w:lvl w:ilvl="0" w:tplc="52A87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E1601E"/>
    <w:multiLevelType w:val="hybridMultilevel"/>
    <w:tmpl w:val="32BC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96807"/>
    <w:multiLevelType w:val="hybridMultilevel"/>
    <w:tmpl w:val="366C2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F7EC1"/>
    <w:multiLevelType w:val="hybridMultilevel"/>
    <w:tmpl w:val="F208CE3C"/>
    <w:lvl w:ilvl="0" w:tplc="0409000F">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4A621D9"/>
    <w:multiLevelType w:val="hybridMultilevel"/>
    <w:tmpl w:val="EE246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8E0B7B"/>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65D39"/>
    <w:multiLevelType w:val="hybridMultilevel"/>
    <w:tmpl w:val="99F6F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E43BC"/>
    <w:multiLevelType w:val="hybridMultilevel"/>
    <w:tmpl w:val="8B4A0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51983"/>
    <w:multiLevelType w:val="hybridMultilevel"/>
    <w:tmpl w:val="24BCA160"/>
    <w:lvl w:ilvl="0" w:tplc="D0248A24">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F54EBD"/>
    <w:multiLevelType w:val="hybridMultilevel"/>
    <w:tmpl w:val="6498B4A2"/>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2121D"/>
    <w:multiLevelType w:val="hybridMultilevel"/>
    <w:tmpl w:val="43187C04"/>
    <w:lvl w:ilvl="0" w:tplc="8B469AE2">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196083"/>
    <w:multiLevelType w:val="hybridMultilevel"/>
    <w:tmpl w:val="93BAE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567A7"/>
    <w:multiLevelType w:val="hybridMultilevel"/>
    <w:tmpl w:val="D59C83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C7619"/>
    <w:multiLevelType w:val="hybridMultilevel"/>
    <w:tmpl w:val="66809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9E2A75"/>
    <w:multiLevelType w:val="hybridMultilevel"/>
    <w:tmpl w:val="366EA120"/>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60526"/>
    <w:multiLevelType w:val="hybridMultilevel"/>
    <w:tmpl w:val="7A72E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544B6"/>
    <w:multiLevelType w:val="hybridMultilevel"/>
    <w:tmpl w:val="8EF4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577692"/>
    <w:multiLevelType w:val="hybridMultilevel"/>
    <w:tmpl w:val="FD1E342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D33EC"/>
    <w:multiLevelType w:val="hybridMultilevel"/>
    <w:tmpl w:val="661CB7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D52525"/>
    <w:multiLevelType w:val="hybridMultilevel"/>
    <w:tmpl w:val="40D8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30B68"/>
    <w:multiLevelType w:val="hybridMultilevel"/>
    <w:tmpl w:val="F7807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370EF"/>
    <w:multiLevelType w:val="hybridMultilevel"/>
    <w:tmpl w:val="8B4C8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A3001"/>
    <w:multiLevelType w:val="hybridMultilevel"/>
    <w:tmpl w:val="623E6E62"/>
    <w:lvl w:ilvl="0" w:tplc="976EF5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B4E4BC8"/>
    <w:multiLevelType w:val="hybridMultilevel"/>
    <w:tmpl w:val="A95A7FAE"/>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A2B08"/>
    <w:multiLevelType w:val="hybridMultilevel"/>
    <w:tmpl w:val="B2969960"/>
    <w:lvl w:ilvl="0" w:tplc="71A2E0D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74616B6B"/>
    <w:multiLevelType w:val="hybridMultilevel"/>
    <w:tmpl w:val="8EF4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45F0D"/>
    <w:multiLevelType w:val="hybridMultilevel"/>
    <w:tmpl w:val="C2A01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AA4C14"/>
    <w:multiLevelType w:val="hybridMultilevel"/>
    <w:tmpl w:val="78A0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AE69CC"/>
    <w:multiLevelType w:val="hybridMultilevel"/>
    <w:tmpl w:val="013E17F8"/>
    <w:lvl w:ilvl="0" w:tplc="D0248A24">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14C81"/>
    <w:multiLevelType w:val="hybridMultilevel"/>
    <w:tmpl w:val="4192DC3A"/>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B63131"/>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3"/>
  </w:num>
  <w:num w:numId="3">
    <w:abstractNumId w:val="27"/>
  </w:num>
  <w:num w:numId="4">
    <w:abstractNumId w:val="26"/>
  </w:num>
  <w:num w:numId="5">
    <w:abstractNumId w:val="25"/>
  </w:num>
  <w:num w:numId="6">
    <w:abstractNumId w:val="2"/>
  </w:num>
  <w:num w:numId="7">
    <w:abstractNumId w:val="1"/>
  </w:num>
  <w:num w:numId="8">
    <w:abstractNumId w:val="12"/>
  </w:num>
  <w:num w:numId="9">
    <w:abstractNumId w:val="30"/>
  </w:num>
  <w:num w:numId="10">
    <w:abstractNumId w:val="0"/>
  </w:num>
  <w:num w:numId="11">
    <w:abstractNumId w:val="22"/>
  </w:num>
  <w:num w:numId="12">
    <w:abstractNumId w:val="31"/>
  </w:num>
  <w:num w:numId="13">
    <w:abstractNumId w:val="13"/>
  </w:num>
  <w:num w:numId="14">
    <w:abstractNumId w:val="8"/>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6"/>
  </w:num>
  <w:num w:numId="19">
    <w:abstractNumId w:val="29"/>
  </w:num>
  <w:num w:numId="20">
    <w:abstractNumId w:val="15"/>
  </w:num>
  <w:num w:numId="21">
    <w:abstractNumId w:val="11"/>
  </w:num>
  <w:num w:numId="22">
    <w:abstractNumId w:val="20"/>
  </w:num>
  <w:num w:numId="23">
    <w:abstractNumId w:val="23"/>
  </w:num>
  <w:num w:numId="24">
    <w:abstractNumId w:val="35"/>
  </w:num>
  <w:num w:numId="25">
    <w:abstractNumId w:val="5"/>
  </w:num>
  <w:num w:numId="26">
    <w:abstractNumId w:val="14"/>
  </w:num>
  <w:num w:numId="27">
    <w:abstractNumId w:val="18"/>
  </w:num>
  <w:num w:numId="28">
    <w:abstractNumId w:val="28"/>
  </w:num>
  <w:num w:numId="29">
    <w:abstractNumId w:val="17"/>
  </w:num>
  <w:num w:numId="30">
    <w:abstractNumId w:val="16"/>
  </w:num>
  <w:num w:numId="31">
    <w:abstractNumId w:val="34"/>
  </w:num>
  <w:num w:numId="32">
    <w:abstractNumId w:val="32"/>
  </w:num>
  <w:num w:numId="33">
    <w:abstractNumId w:val="10"/>
  </w:num>
  <w:num w:numId="34">
    <w:abstractNumId w:val="21"/>
  </w:num>
  <w:num w:numId="35">
    <w:abstractNumId w:val="4"/>
  </w:num>
  <w:num w:numId="36">
    <w:abstractNumId w:val="3"/>
  </w:num>
  <w:num w:numId="37">
    <w:abstractNumId w:val="3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E6"/>
    <w:rsid w:val="00000A9D"/>
    <w:rsid w:val="000027FB"/>
    <w:rsid w:val="00002F22"/>
    <w:rsid w:val="0000458D"/>
    <w:rsid w:val="00006AFD"/>
    <w:rsid w:val="00007ECF"/>
    <w:rsid w:val="000100CD"/>
    <w:rsid w:val="00010745"/>
    <w:rsid w:val="00011679"/>
    <w:rsid w:val="00012565"/>
    <w:rsid w:val="00014C6E"/>
    <w:rsid w:val="00015C53"/>
    <w:rsid w:val="000175B6"/>
    <w:rsid w:val="0001760C"/>
    <w:rsid w:val="0001765A"/>
    <w:rsid w:val="00020AB0"/>
    <w:rsid w:val="000225F6"/>
    <w:rsid w:val="00023E8D"/>
    <w:rsid w:val="000242D8"/>
    <w:rsid w:val="00025C09"/>
    <w:rsid w:val="0002650A"/>
    <w:rsid w:val="000277EF"/>
    <w:rsid w:val="000309AE"/>
    <w:rsid w:val="00030D34"/>
    <w:rsid w:val="000313F2"/>
    <w:rsid w:val="000314F7"/>
    <w:rsid w:val="000326CB"/>
    <w:rsid w:val="00034FE8"/>
    <w:rsid w:val="00035D3E"/>
    <w:rsid w:val="00036AF8"/>
    <w:rsid w:val="0004205E"/>
    <w:rsid w:val="00045C70"/>
    <w:rsid w:val="00046B62"/>
    <w:rsid w:val="00047B31"/>
    <w:rsid w:val="00057453"/>
    <w:rsid w:val="0005756F"/>
    <w:rsid w:val="00060B46"/>
    <w:rsid w:val="00061CA7"/>
    <w:rsid w:val="00062B45"/>
    <w:rsid w:val="00064464"/>
    <w:rsid w:val="00064696"/>
    <w:rsid w:val="00064B19"/>
    <w:rsid w:val="00065F37"/>
    <w:rsid w:val="000662C7"/>
    <w:rsid w:val="00071F6A"/>
    <w:rsid w:val="0007264C"/>
    <w:rsid w:val="00072FDB"/>
    <w:rsid w:val="00077792"/>
    <w:rsid w:val="000830E0"/>
    <w:rsid w:val="0008456B"/>
    <w:rsid w:val="00084EF5"/>
    <w:rsid w:val="00085106"/>
    <w:rsid w:val="0008553E"/>
    <w:rsid w:val="0008575C"/>
    <w:rsid w:val="000867D6"/>
    <w:rsid w:val="00086C17"/>
    <w:rsid w:val="00086F52"/>
    <w:rsid w:val="00087261"/>
    <w:rsid w:val="000915E2"/>
    <w:rsid w:val="00091E72"/>
    <w:rsid w:val="000935BA"/>
    <w:rsid w:val="00093718"/>
    <w:rsid w:val="00093CDB"/>
    <w:rsid w:val="00094443"/>
    <w:rsid w:val="00095ED5"/>
    <w:rsid w:val="000963BF"/>
    <w:rsid w:val="00097FF1"/>
    <w:rsid w:val="000A00AA"/>
    <w:rsid w:val="000A0708"/>
    <w:rsid w:val="000A299E"/>
    <w:rsid w:val="000A2A8E"/>
    <w:rsid w:val="000A2DC4"/>
    <w:rsid w:val="000B305B"/>
    <w:rsid w:val="000B45DE"/>
    <w:rsid w:val="000B4D88"/>
    <w:rsid w:val="000B597A"/>
    <w:rsid w:val="000B59FC"/>
    <w:rsid w:val="000B703A"/>
    <w:rsid w:val="000B7480"/>
    <w:rsid w:val="000C0F4A"/>
    <w:rsid w:val="000C3C84"/>
    <w:rsid w:val="000C3F7F"/>
    <w:rsid w:val="000C4227"/>
    <w:rsid w:val="000C4673"/>
    <w:rsid w:val="000C4C9E"/>
    <w:rsid w:val="000C7033"/>
    <w:rsid w:val="000D0D3C"/>
    <w:rsid w:val="000D1E6D"/>
    <w:rsid w:val="000D3072"/>
    <w:rsid w:val="000D3361"/>
    <w:rsid w:val="000D4C82"/>
    <w:rsid w:val="000D4D67"/>
    <w:rsid w:val="000D5203"/>
    <w:rsid w:val="000D59ED"/>
    <w:rsid w:val="000E08C5"/>
    <w:rsid w:val="000E0CC4"/>
    <w:rsid w:val="000E1935"/>
    <w:rsid w:val="000E23C4"/>
    <w:rsid w:val="000E32E4"/>
    <w:rsid w:val="000E5096"/>
    <w:rsid w:val="000F0D72"/>
    <w:rsid w:val="000F262D"/>
    <w:rsid w:val="000F2A14"/>
    <w:rsid w:val="000F3B64"/>
    <w:rsid w:val="000F4761"/>
    <w:rsid w:val="000F5E54"/>
    <w:rsid w:val="000F6732"/>
    <w:rsid w:val="000F6FF9"/>
    <w:rsid w:val="001035CF"/>
    <w:rsid w:val="00103701"/>
    <w:rsid w:val="00104216"/>
    <w:rsid w:val="00104F79"/>
    <w:rsid w:val="00106074"/>
    <w:rsid w:val="001068F9"/>
    <w:rsid w:val="00106A56"/>
    <w:rsid w:val="00112240"/>
    <w:rsid w:val="001122FA"/>
    <w:rsid w:val="00113DF1"/>
    <w:rsid w:val="00114EB1"/>
    <w:rsid w:val="00116E55"/>
    <w:rsid w:val="0011705B"/>
    <w:rsid w:val="00123D6E"/>
    <w:rsid w:val="00125B23"/>
    <w:rsid w:val="0012670E"/>
    <w:rsid w:val="001279CC"/>
    <w:rsid w:val="00132DE7"/>
    <w:rsid w:val="00133072"/>
    <w:rsid w:val="001402B4"/>
    <w:rsid w:val="001429F2"/>
    <w:rsid w:val="00143523"/>
    <w:rsid w:val="00143DD9"/>
    <w:rsid w:val="00145259"/>
    <w:rsid w:val="001453DB"/>
    <w:rsid w:val="00146AF0"/>
    <w:rsid w:val="001472ED"/>
    <w:rsid w:val="00153A48"/>
    <w:rsid w:val="00153C49"/>
    <w:rsid w:val="0015503B"/>
    <w:rsid w:val="001569E9"/>
    <w:rsid w:val="00156FB8"/>
    <w:rsid w:val="001570BB"/>
    <w:rsid w:val="00157AE9"/>
    <w:rsid w:val="0016047D"/>
    <w:rsid w:val="00160C98"/>
    <w:rsid w:val="001613E3"/>
    <w:rsid w:val="0016383A"/>
    <w:rsid w:val="00163B4B"/>
    <w:rsid w:val="001653EE"/>
    <w:rsid w:val="0016664C"/>
    <w:rsid w:val="00167BE8"/>
    <w:rsid w:val="00167FF7"/>
    <w:rsid w:val="0017171F"/>
    <w:rsid w:val="00175292"/>
    <w:rsid w:val="00180A4E"/>
    <w:rsid w:val="00183733"/>
    <w:rsid w:val="00183761"/>
    <w:rsid w:val="00184080"/>
    <w:rsid w:val="00184249"/>
    <w:rsid w:val="0018494A"/>
    <w:rsid w:val="00184CD1"/>
    <w:rsid w:val="001856F0"/>
    <w:rsid w:val="001870E6"/>
    <w:rsid w:val="001904A4"/>
    <w:rsid w:val="0019095F"/>
    <w:rsid w:val="00192B64"/>
    <w:rsid w:val="001940B6"/>
    <w:rsid w:val="00195534"/>
    <w:rsid w:val="00196B31"/>
    <w:rsid w:val="001A12BD"/>
    <w:rsid w:val="001A20CA"/>
    <w:rsid w:val="001A2C53"/>
    <w:rsid w:val="001A6FF4"/>
    <w:rsid w:val="001B009A"/>
    <w:rsid w:val="001B2164"/>
    <w:rsid w:val="001B37F5"/>
    <w:rsid w:val="001B3942"/>
    <w:rsid w:val="001B4436"/>
    <w:rsid w:val="001B4A92"/>
    <w:rsid w:val="001B54A7"/>
    <w:rsid w:val="001C2190"/>
    <w:rsid w:val="001C3C84"/>
    <w:rsid w:val="001C7B0A"/>
    <w:rsid w:val="001D05EA"/>
    <w:rsid w:val="001D1A58"/>
    <w:rsid w:val="001D2826"/>
    <w:rsid w:val="001D2E87"/>
    <w:rsid w:val="001D382D"/>
    <w:rsid w:val="001D38CB"/>
    <w:rsid w:val="001D6505"/>
    <w:rsid w:val="001D7238"/>
    <w:rsid w:val="001E175B"/>
    <w:rsid w:val="001E18B3"/>
    <w:rsid w:val="001E362A"/>
    <w:rsid w:val="001E54AC"/>
    <w:rsid w:val="001E5D52"/>
    <w:rsid w:val="001E6546"/>
    <w:rsid w:val="001E7BD4"/>
    <w:rsid w:val="001F1004"/>
    <w:rsid w:val="001F1233"/>
    <w:rsid w:val="001F2070"/>
    <w:rsid w:val="001F23A0"/>
    <w:rsid w:val="001F4461"/>
    <w:rsid w:val="001F510A"/>
    <w:rsid w:val="001F727C"/>
    <w:rsid w:val="001F7C1B"/>
    <w:rsid w:val="002002E8"/>
    <w:rsid w:val="0020068F"/>
    <w:rsid w:val="0020187E"/>
    <w:rsid w:val="00202D80"/>
    <w:rsid w:val="00205065"/>
    <w:rsid w:val="00207678"/>
    <w:rsid w:val="002107B1"/>
    <w:rsid w:val="00211C82"/>
    <w:rsid w:val="002136C5"/>
    <w:rsid w:val="00213F61"/>
    <w:rsid w:val="00214930"/>
    <w:rsid w:val="00214DA8"/>
    <w:rsid w:val="00215591"/>
    <w:rsid w:val="0022651C"/>
    <w:rsid w:val="00230A0B"/>
    <w:rsid w:val="00231202"/>
    <w:rsid w:val="00231603"/>
    <w:rsid w:val="00231F71"/>
    <w:rsid w:val="00232A2F"/>
    <w:rsid w:val="00235E90"/>
    <w:rsid w:val="002363D1"/>
    <w:rsid w:val="002369AE"/>
    <w:rsid w:val="00236A0B"/>
    <w:rsid w:val="00236BFC"/>
    <w:rsid w:val="00236D15"/>
    <w:rsid w:val="00240E61"/>
    <w:rsid w:val="002427F1"/>
    <w:rsid w:val="0024512D"/>
    <w:rsid w:val="00251398"/>
    <w:rsid w:val="00256103"/>
    <w:rsid w:val="002563B5"/>
    <w:rsid w:val="002569AD"/>
    <w:rsid w:val="00256F52"/>
    <w:rsid w:val="0025791B"/>
    <w:rsid w:val="00257BD5"/>
    <w:rsid w:val="002617E5"/>
    <w:rsid w:val="00262053"/>
    <w:rsid w:val="00262F19"/>
    <w:rsid w:val="00263026"/>
    <w:rsid w:val="00265789"/>
    <w:rsid w:val="00267F4A"/>
    <w:rsid w:val="00270A1F"/>
    <w:rsid w:val="00272FF1"/>
    <w:rsid w:val="00273C61"/>
    <w:rsid w:val="00274281"/>
    <w:rsid w:val="0027437B"/>
    <w:rsid w:val="00276A46"/>
    <w:rsid w:val="002775F7"/>
    <w:rsid w:val="00282DF7"/>
    <w:rsid w:val="00282EBE"/>
    <w:rsid w:val="00284003"/>
    <w:rsid w:val="00285037"/>
    <w:rsid w:val="002928D5"/>
    <w:rsid w:val="00293E25"/>
    <w:rsid w:val="00294165"/>
    <w:rsid w:val="002945E9"/>
    <w:rsid w:val="002963AD"/>
    <w:rsid w:val="002964E9"/>
    <w:rsid w:val="00297990"/>
    <w:rsid w:val="00297E5F"/>
    <w:rsid w:val="002A11B8"/>
    <w:rsid w:val="002A329F"/>
    <w:rsid w:val="002A3409"/>
    <w:rsid w:val="002A46D8"/>
    <w:rsid w:val="002A61FC"/>
    <w:rsid w:val="002B1F56"/>
    <w:rsid w:val="002B358F"/>
    <w:rsid w:val="002B5F15"/>
    <w:rsid w:val="002B5F8C"/>
    <w:rsid w:val="002B604A"/>
    <w:rsid w:val="002B6387"/>
    <w:rsid w:val="002C3EDC"/>
    <w:rsid w:val="002C479C"/>
    <w:rsid w:val="002C7674"/>
    <w:rsid w:val="002D16D6"/>
    <w:rsid w:val="002D2338"/>
    <w:rsid w:val="002D3686"/>
    <w:rsid w:val="002D41E1"/>
    <w:rsid w:val="002D4D9F"/>
    <w:rsid w:val="002D5E1A"/>
    <w:rsid w:val="002D7307"/>
    <w:rsid w:val="002E1020"/>
    <w:rsid w:val="002E589F"/>
    <w:rsid w:val="002E61E4"/>
    <w:rsid w:val="002E71CF"/>
    <w:rsid w:val="002F1BAF"/>
    <w:rsid w:val="002F201A"/>
    <w:rsid w:val="002F339E"/>
    <w:rsid w:val="002F3B8F"/>
    <w:rsid w:val="003017EE"/>
    <w:rsid w:val="00301CF5"/>
    <w:rsid w:val="0030345D"/>
    <w:rsid w:val="003054B4"/>
    <w:rsid w:val="003061D5"/>
    <w:rsid w:val="00306F91"/>
    <w:rsid w:val="0031010A"/>
    <w:rsid w:val="00310409"/>
    <w:rsid w:val="003127B2"/>
    <w:rsid w:val="00313D15"/>
    <w:rsid w:val="00314C71"/>
    <w:rsid w:val="003151FE"/>
    <w:rsid w:val="003152DB"/>
    <w:rsid w:val="00315AFD"/>
    <w:rsid w:val="003229C9"/>
    <w:rsid w:val="003238C3"/>
    <w:rsid w:val="00323D9F"/>
    <w:rsid w:val="00324D99"/>
    <w:rsid w:val="00325336"/>
    <w:rsid w:val="003262A1"/>
    <w:rsid w:val="003266E2"/>
    <w:rsid w:val="00326EAD"/>
    <w:rsid w:val="00332E72"/>
    <w:rsid w:val="00336F70"/>
    <w:rsid w:val="003418DF"/>
    <w:rsid w:val="00342F7B"/>
    <w:rsid w:val="00343044"/>
    <w:rsid w:val="0034452B"/>
    <w:rsid w:val="00345FAA"/>
    <w:rsid w:val="0034639C"/>
    <w:rsid w:val="003464FE"/>
    <w:rsid w:val="003476A4"/>
    <w:rsid w:val="00347C66"/>
    <w:rsid w:val="00352C4B"/>
    <w:rsid w:val="00353714"/>
    <w:rsid w:val="00357081"/>
    <w:rsid w:val="00357F10"/>
    <w:rsid w:val="00360DC3"/>
    <w:rsid w:val="003627C7"/>
    <w:rsid w:val="00363653"/>
    <w:rsid w:val="00363915"/>
    <w:rsid w:val="00364262"/>
    <w:rsid w:val="0036462A"/>
    <w:rsid w:val="003665C7"/>
    <w:rsid w:val="003677C2"/>
    <w:rsid w:val="00372D32"/>
    <w:rsid w:val="00375193"/>
    <w:rsid w:val="00375941"/>
    <w:rsid w:val="00380982"/>
    <w:rsid w:val="00381DC7"/>
    <w:rsid w:val="00381E85"/>
    <w:rsid w:val="00383379"/>
    <w:rsid w:val="00383D58"/>
    <w:rsid w:val="00384CF3"/>
    <w:rsid w:val="003850E0"/>
    <w:rsid w:val="00385BF7"/>
    <w:rsid w:val="00386007"/>
    <w:rsid w:val="0039049B"/>
    <w:rsid w:val="0039208A"/>
    <w:rsid w:val="003921E3"/>
    <w:rsid w:val="00392DD8"/>
    <w:rsid w:val="00394F94"/>
    <w:rsid w:val="00396742"/>
    <w:rsid w:val="003A1199"/>
    <w:rsid w:val="003A2617"/>
    <w:rsid w:val="003A2B8A"/>
    <w:rsid w:val="003A30DE"/>
    <w:rsid w:val="003A32F8"/>
    <w:rsid w:val="003A33C2"/>
    <w:rsid w:val="003A4A00"/>
    <w:rsid w:val="003A7BFA"/>
    <w:rsid w:val="003B0327"/>
    <w:rsid w:val="003B43F0"/>
    <w:rsid w:val="003B456C"/>
    <w:rsid w:val="003B7A1A"/>
    <w:rsid w:val="003C00FB"/>
    <w:rsid w:val="003C07EB"/>
    <w:rsid w:val="003C4025"/>
    <w:rsid w:val="003C4043"/>
    <w:rsid w:val="003C4942"/>
    <w:rsid w:val="003C6861"/>
    <w:rsid w:val="003D000D"/>
    <w:rsid w:val="003D0A32"/>
    <w:rsid w:val="003D132E"/>
    <w:rsid w:val="003D147F"/>
    <w:rsid w:val="003D2F5D"/>
    <w:rsid w:val="003D418A"/>
    <w:rsid w:val="003D5934"/>
    <w:rsid w:val="003D5F85"/>
    <w:rsid w:val="003D62E7"/>
    <w:rsid w:val="003D67E4"/>
    <w:rsid w:val="003D6F51"/>
    <w:rsid w:val="003D7802"/>
    <w:rsid w:val="003E167B"/>
    <w:rsid w:val="003E367B"/>
    <w:rsid w:val="003E7045"/>
    <w:rsid w:val="003F253D"/>
    <w:rsid w:val="003F4ACA"/>
    <w:rsid w:val="003F78F1"/>
    <w:rsid w:val="003F7D91"/>
    <w:rsid w:val="0040117B"/>
    <w:rsid w:val="00401948"/>
    <w:rsid w:val="0040324C"/>
    <w:rsid w:val="00404917"/>
    <w:rsid w:val="0040508B"/>
    <w:rsid w:val="004063A0"/>
    <w:rsid w:val="004100F9"/>
    <w:rsid w:val="0041028A"/>
    <w:rsid w:val="00411F7F"/>
    <w:rsid w:val="00413539"/>
    <w:rsid w:val="004158DE"/>
    <w:rsid w:val="00417270"/>
    <w:rsid w:val="00420948"/>
    <w:rsid w:val="00420F86"/>
    <w:rsid w:val="00421AC3"/>
    <w:rsid w:val="004223E1"/>
    <w:rsid w:val="0042393E"/>
    <w:rsid w:val="00424B62"/>
    <w:rsid w:val="00427E96"/>
    <w:rsid w:val="004303C0"/>
    <w:rsid w:val="0043126C"/>
    <w:rsid w:val="004315A0"/>
    <w:rsid w:val="00431F6C"/>
    <w:rsid w:val="00433E3F"/>
    <w:rsid w:val="00434AEE"/>
    <w:rsid w:val="0043511A"/>
    <w:rsid w:val="00436EA3"/>
    <w:rsid w:val="004400E4"/>
    <w:rsid w:val="004401EB"/>
    <w:rsid w:val="00441FAB"/>
    <w:rsid w:val="00442184"/>
    <w:rsid w:val="004430C7"/>
    <w:rsid w:val="004437CD"/>
    <w:rsid w:val="00443932"/>
    <w:rsid w:val="00443A24"/>
    <w:rsid w:val="004444E2"/>
    <w:rsid w:val="00444582"/>
    <w:rsid w:val="00444A08"/>
    <w:rsid w:val="0044692A"/>
    <w:rsid w:val="0044772D"/>
    <w:rsid w:val="00447ACE"/>
    <w:rsid w:val="00450B5F"/>
    <w:rsid w:val="00454962"/>
    <w:rsid w:val="00454BE2"/>
    <w:rsid w:val="004570D4"/>
    <w:rsid w:val="004606D0"/>
    <w:rsid w:val="00463314"/>
    <w:rsid w:val="004647F6"/>
    <w:rsid w:val="004648E8"/>
    <w:rsid w:val="00467016"/>
    <w:rsid w:val="0047011E"/>
    <w:rsid w:val="00470755"/>
    <w:rsid w:val="00470D23"/>
    <w:rsid w:val="00471FF8"/>
    <w:rsid w:val="004745E7"/>
    <w:rsid w:val="00480E00"/>
    <w:rsid w:val="004817E2"/>
    <w:rsid w:val="004836B1"/>
    <w:rsid w:val="00483E12"/>
    <w:rsid w:val="0048631A"/>
    <w:rsid w:val="004924F3"/>
    <w:rsid w:val="00495D4B"/>
    <w:rsid w:val="00496E56"/>
    <w:rsid w:val="00496F0C"/>
    <w:rsid w:val="004A1617"/>
    <w:rsid w:val="004A2278"/>
    <w:rsid w:val="004A2AAF"/>
    <w:rsid w:val="004A53FB"/>
    <w:rsid w:val="004A5FDB"/>
    <w:rsid w:val="004A7648"/>
    <w:rsid w:val="004B1765"/>
    <w:rsid w:val="004B2D7F"/>
    <w:rsid w:val="004B37B4"/>
    <w:rsid w:val="004B7922"/>
    <w:rsid w:val="004B7AB8"/>
    <w:rsid w:val="004C0331"/>
    <w:rsid w:val="004C1A65"/>
    <w:rsid w:val="004C1BD3"/>
    <w:rsid w:val="004C43E0"/>
    <w:rsid w:val="004C4A03"/>
    <w:rsid w:val="004C55CF"/>
    <w:rsid w:val="004C607F"/>
    <w:rsid w:val="004C7FCC"/>
    <w:rsid w:val="004D5F48"/>
    <w:rsid w:val="004D621F"/>
    <w:rsid w:val="004D6890"/>
    <w:rsid w:val="004E3CF7"/>
    <w:rsid w:val="004E4856"/>
    <w:rsid w:val="004E489C"/>
    <w:rsid w:val="004E60F9"/>
    <w:rsid w:val="004E6660"/>
    <w:rsid w:val="004E6918"/>
    <w:rsid w:val="004E6931"/>
    <w:rsid w:val="004F1392"/>
    <w:rsid w:val="004F21C7"/>
    <w:rsid w:val="004F2B92"/>
    <w:rsid w:val="004F36D6"/>
    <w:rsid w:val="004F4957"/>
    <w:rsid w:val="004F5BC3"/>
    <w:rsid w:val="004F5E07"/>
    <w:rsid w:val="004F7DBD"/>
    <w:rsid w:val="0050010B"/>
    <w:rsid w:val="0050014F"/>
    <w:rsid w:val="005003F1"/>
    <w:rsid w:val="005023A0"/>
    <w:rsid w:val="00504267"/>
    <w:rsid w:val="00504E1F"/>
    <w:rsid w:val="005065BE"/>
    <w:rsid w:val="005066F4"/>
    <w:rsid w:val="00507B0B"/>
    <w:rsid w:val="005114C9"/>
    <w:rsid w:val="005116DE"/>
    <w:rsid w:val="00512D07"/>
    <w:rsid w:val="00513867"/>
    <w:rsid w:val="00513D62"/>
    <w:rsid w:val="005143E3"/>
    <w:rsid w:val="00515495"/>
    <w:rsid w:val="00517477"/>
    <w:rsid w:val="00517634"/>
    <w:rsid w:val="00517AED"/>
    <w:rsid w:val="00520544"/>
    <w:rsid w:val="00520973"/>
    <w:rsid w:val="00521530"/>
    <w:rsid w:val="00522A5E"/>
    <w:rsid w:val="00522E1B"/>
    <w:rsid w:val="00523388"/>
    <w:rsid w:val="0052431D"/>
    <w:rsid w:val="00526F81"/>
    <w:rsid w:val="00527B69"/>
    <w:rsid w:val="00531662"/>
    <w:rsid w:val="00534EE2"/>
    <w:rsid w:val="00535BE6"/>
    <w:rsid w:val="005361B6"/>
    <w:rsid w:val="005365AD"/>
    <w:rsid w:val="00536DF0"/>
    <w:rsid w:val="00537164"/>
    <w:rsid w:val="0053747F"/>
    <w:rsid w:val="0054009B"/>
    <w:rsid w:val="00540290"/>
    <w:rsid w:val="00540C1C"/>
    <w:rsid w:val="00541C73"/>
    <w:rsid w:val="00541CCA"/>
    <w:rsid w:val="00544DB8"/>
    <w:rsid w:val="0054667C"/>
    <w:rsid w:val="00547674"/>
    <w:rsid w:val="00550772"/>
    <w:rsid w:val="00550B15"/>
    <w:rsid w:val="0055295A"/>
    <w:rsid w:val="005539F5"/>
    <w:rsid w:val="0055565C"/>
    <w:rsid w:val="0055693C"/>
    <w:rsid w:val="00557659"/>
    <w:rsid w:val="00557E66"/>
    <w:rsid w:val="00560577"/>
    <w:rsid w:val="00561740"/>
    <w:rsid w:val="00562D67"/>
    <w:rsid w:val="00562E8E"/>
    <w:rsid w:val="005634EA"/>
    <w:rsid w:val="005663BC"/>
    <w:rsid w:val="0056698E"/>
    <w:rsid w:val="005675CA"/>
    <w:rsid w:val="00567C0C"/>
    <w:rsid w:val="00571AFB"/>
    <w:rsid w:val="0057252B"/>
    <w:rsid w:val="00573CA2"/>
    <w:rsid w:val="00574A30"/>
    <w:rsid w:val="00577565"/>
    <w:rsid w:val="00577812"/>
    <w:rsid w:val="00584E9F"/>
    <w:rsid w:val="00585487"/>
    <w:rsid w:val="00585E41"/>
    <w:rsid w:val="00585EBE"/>
    <w:rsid w:val="00587CE5"/>
    <w:rsid w:val="005900B3"/>
    <w:rsid w:val="005920C1"/>
    <w:rsid w:val="005957F0"/>
    <w:rsid w:val="00595D0E"/>
    <w:rsid w:val="005A0115"/>
    <w:rsid w:val="005A03AE"/>
    <w:rsid w:val="005A28A2"/>
    <w:rsid w:val="005A3578"/>
    <w:rsid w:val="005A3DA6"/>
    <w:rsid w:val="005A4E33"/>
    <w:rsid w:val="005A6D71"/>
    <w:rsid w:val="005B4BBD"/>
    <w:rsid w:val="005B6388"/>
    <w:rsid w:val="005B6E55"/>
    <w:rsid w:val="005C038D"/>
    <w:rsid w:val="005C1D31"/>
    <w:rsid w:val="005C30B0"/>
    <w:rsid w:val="005C4BA8"/>
    <w:rsid w:val="005C6DAF"/>
    <w:rsid w:val="005C76E1"/>
    <w:rsid w:val="005D0591"/>
    <w:rsid w:val="005D088E"/>
    <w:rsid w:val="005D1DA6"/>
    <w:rsid w:val="005D1F08"/>
    <w:rsid w:val="005D4732"/>
    <w:rsid w:val="005D5B8D"/>
    <w:rsid w:val="005D7D9E"/>
    <w:rsid w:val="005E2ECD"/>
    <w:rsid w:val="005E4F78"/>
    <w:rsid w:val="005E7411"/>
    <w:rsid w:val="005F2EBA"/>
    <w:rsid w:val="005F30A3"/>
    <w:rsid w:val="005F4409"/>
    <w:rsid w:val="005F4480"/>
    <w:rsid w:val="005F4598"/>
    <w:rsid w:val="005F4826"/>
    <w:rsid w:val="005F4DCD"/>
    <w:rsid w:val="005F551C"/>
    <w:rsid w:val="005F55F2"/>
    <w:rsid w:val="005F6A98"/>
    <w:rsid w:val="0060032F"/>
    <w:rsid w:val="00600D38"/>
    <w:rsid w:val="00600E26"/>
    <w:rsid w:val="00601E63"/>
    <w:rsid w:val="0060258F"/>
    <w:rsid w:val="00602CD5"/>
    <w:rsid w:val="00603DCE"/>
    <w:rsid w:val="00605E11"/>
    <w:rsid w:val="00607545"/>
    <w:rsid w:val="006104A1"/>
    <w:rsid w:val="00614756"/>
    <w:rsid w:val="006162A4"/>
    <w:rsid w:val="006170B2"/>
    <w:rsid w:val="00617FF6"/>
    <w:rsid w:val="006215FA"/>
    <w:rsid w:val="00624603"/>
    <w:rsid w:val="006246C3"/>
    <w:rsid w:val="00625A21"/>
    <w:rsid w:val="00633977"/>
    <w:rsid w:val="00634EE2"/>
    <w:rsid w:val="006358B3"/>
    <w:rsid w:val="00635C76"/>
    <w:rsid w:val="006365B7"/>
    <w:rsid w:val="00636D49"/>
    <w:rsid w:val="00637E4A"/>
    <w:rsid w:val="00637EF9"/>
    <w:rsid w:val="0064061D"/>
    <w:rsid w:val="00641466"/>
    <w:rsid w:val="00641AC4"/>
    <w:rsid w:val="00646315"/>
    <w:rsid w:val="006468BC"/>
    <w:rsid w:val="00646A3C"/>
    <w:rsid w:val="006477D0"/>
    <w:rsid w:val="00647CBC"/>
    <w:rsid w:val="006501E8"/>
    <w:rsid w:val="006526B8"/>
    <w:rsid w:val="006534EA"/>
    <w:rsid w:val="00653D02"/>
    <w:rsid w:val="00653D44"/>
    <w:rsid w:val="00654A42"/>
    <w:rsid w:val="00654AC8"/>
    <w:rsid w:val="00655882"/>
    <w:rsid w:val="00656722"/>
    <w:rsid w:val="00657891"/>
    <w:rsid w:val="00660698"/>
    <w:rsid w:val="0066132C"/>
    <w:rsid w:val="006616AC"/>
    <w:rsid w:val="00663F3C"/>
    <w:rsid w:val="00665122"/>
    <w:rsid w:val="006660CF"/>
    <w:rsid w:val="006740EB"/>
    <w:rsid w:val="006765F0"/>
    <w:rsid w:val="00677C36"/>
    <w:rsid w:val="0068315C"/>
    <w:rsid w:val="00684E2B"/>
    <w:rsid w:val="0068650E"/>
    <w:rsid w:val="00686892"/>
    <w:rsid w:val="006876A4"/>
    <w:rsid w:val="0069514E"/>
    <w:rsid w:val="006956A7"/>
    <w:rsid w:val="00696197"/>
    <w:rsid w:val="006A2D86"/>
    <w:rsid w:val="006A4531"/>
    <w:rsid w:val="006A5BCF"/>
    <w:rsid w:val="006A5F9F"/>
    <w:rsid w:val="006B1B15"/>
    <w:rsid w:val="006B434B"/>
    <w:rsid w:val="006B4D4C"/>
    <w:rsid w:val="006B5C00"/>
    <w:rsid w:val="006B62B3"/>
    <w:rsid w:val="006B6569"/>
    <w:rsid w:val="006C257B"/>
    <w:rsid w:val="006C34FB"/>
    <w:rsid w:val="006C37EC"/>
    <w:rsid w:val="006C45DF"/>
    <w:rsid w:val="006C4C88"/>
    <w:rsid w:val="006C579E"/>
    <w:rsid w:val="006C58C2"/>
    <w:rsid w:val="006C6868"/>
    <w:rsid w:val="006C6EB9"/>
    <w:rsid w:val="006D000E"/>
    <w:rsid w:val="006D28EA"/>
    <w:rsid w:val="006D4C27"/>
    <w:rsid w:val="006D5052"/>
    <w:rsid w:val="006D5518"/>
    <w:rsid w:val="006D6255"/>
    <w:rsid w:val="006D642D"/>
    <w:rsid w:val="006D694A"/>
    <w:rsid w:val="006D7725"/>
    <w:rsid w:val="006E1B0A"/>
    <w:rsid w:val="006E642B"/>
    <w:rsid w:val="006F1065"/>
    <w:rsid w:val="006F1C4C"/>
    <w:rsid w:val="006F1E9E"/>
    <w:rsid w:val="006F6B0E"/>
    <w:rsid w:val="006F6E2F"/>
    <w:rsid w:val="007014B8"/>
    <w:rsid w:val="00701BB3"/>
    <w:rsid w:val="00703306"/>
    <w:rsid w:val="0070554E"/>
    <w:rsid w:val="00705A79"/>
    <w:rsid w:val="007066D7"/>
    <w:rsid w:val="007079D4"/>
    <w:rsid w:val="00710D45"/>
    <w:rsid w:val="00711186"/>
    <w:rsid w:val="0071119C"/>
    <w:rsid w:val="007111D8"/>
    <w:rsid w:val="00712522"/>
    <w:rsid w:val="00712F2B"/>
    <w:rsid w:val="00715407"/>
    <w:rsid w:val="007161F6"/>
    <w:rsid w:val="0072072B"/>
    <w:rsid w:val="00721C53"/>
    <w:rsid w:val="007230AA"/>
    <w:rsid w:val="00723D74"/>
    <w:rsid w:val="00724350"/>
    <w:rsid w:val="007255A4"/>
    <w:rsid w:val="00725A7D"/>
    <w:rsid w:val="00727866"/>
    <w:rsid w:val="007301F7"/>
    <w:rsid w:val="00733B23"/>
    <w:rsid w:val="00734A08"/>
    <w:rsid w:val="00734C97"/>
    <w:rsid w:val="00735D70"/>
    <w:rsid w:val="007365B2"/>
    <w:rsid w:val="00736932"/>
    <w:rsid w:val="00737427"/>
    <w:rsid w:val="0074060D"/>
    <w:rsid w:val="00740991"/>
    <w:rsid w:val="00742797"/>
    <w:rsid w:val="00743B5A"/>
    <w:rsid w:val="00743BDF"/>
    <w:rsid w:val="00745FA8"/>
    <w:rsid w:val="007467B5"/>
    <w:rsid w:val="00746CFF"/>
    <w:rsid w:val="00747694"/>
    <w:rsid w:val="00750284"/>
    <w:rsid w:val="007569B5"/>
    <w:rsid w:val="0075707F"/>
    <w:rsid w:val="00757896"/>
    <w:rsid w:val="00761F32"/>
    <w:rsid w:val="00762A31"/>
    <w:rsid w:val="0076381C"/>
    <w:rsid w:val="0077183B"/>
    <w:rsid w:val="00771FE8"/>
    <w:rsid w:val="00772B30"/>
    <w:rsid w:val="00775D19"/>
    <w:rsid w:val="00776146"/>
    <w:rsid w:val="007774A1"/>
    <w:rsid w:val="007775CE"/>
    <w:rsid w:val="00777D76"/>
    <w:rsid w:val="00780E9A"/>
    <w:rsid w:val="00782648"/>
    <w:rsid w:val="00783757"/>
    <w:rsid w:val="00785685"/>
    <w:rsid w:val="00786EA0"/>
    <w:rsid w:val="00792A05"/>
    <w:rsid w:val="00794673"/>
    <w:rsid w:val="00794F94"/>
    <w:rsid w:val="00795948"/>
    <w:rsid w:val="007A1EE5"/>
    <w:rsid w:val="007A2E4B"/>
    <w:rsid w:val="007A40B6"/>
    <w:rsid w:val="007A67BD"/>
    <w:rsid w:val="007A6B99"/>
    <w:rsid w:val="007A6EDF"/>
    <w:rsid w:val="007A7DD3"/>
    <w:rsid w:val="007B0AC0"/>
    <w:rsid w:val="007B21EB"/>
    <w:rsid w:val="007B345D"/>
    <w:rsid w:val="007B613A"/>
    <w:rsid w:val="007C058F"/>
    <w:rsid w:val="007C1F1D"/>
    <w:rsid w:val="007C22C1"/>
    <w:rsid w:val="007C231E"/>
    <w:rsid w:val="007C3C21"/>
    <w:rsid w:val="007C3CBF"/>
    <w:rsid w:val="007C3F61"/>
    <w:rsid w:val="007C580D"/>
    <w:rsid w:val="007C61B7"/>
    <w:rsid w:val="007C7910"/>
    <w:rsid w:val="007D0316"/>
    <w:rsid w:val="007D05F7"/>
    <w:rsid w:val="007D281D"/>
    <w:rsid w:val="007D7C9A"/>
    <w:rsid w:val="007E021F"/>
    <w:rsid w:val="007E23A1"/>
    <w:rsid w:val="007E28AB"/>
    <w:rsid w:val="007E44E8"/>
    <w:rsid w:val="007E4B49"/>
    <w:rsid w:val="007E5C3D"/>
    <w:rsid w:val="007E69E2"/>
    <w:rsid w:val="007E6FC6"/>
    <w:rsid w:val="007E7CAB"/>
    <w:rsid w:val="007F21BE"/>
    <w:rsid w:val="007F358B"/>
    <w:rsid w:val="007F388B"/>
    <w:rsid w:val="007F61C1"/>
    <w:rsid w:val="00800DE6"/>
    <w:rsid w:val="0080136F"/>
    <w:rsid w:val="00804AA5"/>
    <w:rsid w:val="0081253D"/>
    <w:rsid w:val="008127C0"/>
    <w:rsid w:val="008133A6"/>
    <w:rsid w:val="008139B9"/>
    <w:rsid w:val="00813C70"/>
    <w:rsid w:val="008158B9"/>
    <w:rsid w:val="00820E91"/>
    <w:rsid w:val="00821DCB"/>
    <w:rsid w:val="008234E2"/>
    <w:rsid w:val="00823E21"/>
    <w:rsid w:val="00825939"/>
    <w:rsid w:val="00830D41"/>
    <w:rsid w:val="00833B05"/>
    <w:rsid w:val="00835EF9"/>
    <w:rsid w:val="00837A13"/>
    <w:rsid w:val="008403C8"/>
    <w:rsid w:val="0084303A"/>
    <w:rsid w:val="00844FE2"/>
    <w:rsid w:val="00846B7C"/>
    <w:rsid w:val="008510BE"/>
    <w:rsid w:val="008523FD"/>
    <w:rsid w:val="00853184"/>
    <w:rsid w:val="008549F4"/>
    <w:rsid w:val="00860CC6"/>
    <w:rsid w:val="00863204"/>
    <w:rsid w:val="00864998"/>
    <w:rsid w:val="00864B71"/>
    <w:rsid w:val="00864C7B"/>
    <w:rsid w:val="0086585A"/>
    <w:rsid w:val="00865E30"/>
    <w:rsid w:val="008709F0"/>
    <w:rsid w:val="00872E63"/>
    <w:rsid w:val="00875A03"/>
    <w:rsid w:val="0088039E"/>
    <w:rsid w:val="008805F1"/>
    <w:rsid w:val="00880B1A"/>
    <w:rsid w:val="00881256"/>
    <w:rsid w:val="00881A19"/>
    <w:rsid w:val="008830C4"/>
    <w:rsid w:val="00885477"/>
    <w:rsid w:val="00885CCB"/>
    <w:rsid w:val="00891375"/>
    <w:rsid w:val="00891927"/>
    <w:rsid w:val="00892BA4"/>
    <w:rsid w:val="008952BC"/>
    <w:rsid w:val="00896488"/>
    <w:rsid w:val="008979D0"/>
    <w:rsid w:val="008A1094"/>
    <w:rsid w:val="008A11D1"/>
    <w:rsid w:val="008A135E"/>
    <w:rsid w:val="008A1A62"/>
    <w:rsid w:val="008A30F4"/>
    <w:rsid w:val="008A3693"/>
    <w:rsid w:val="008A576F"/>
    <w:rsid w:val="008A621A"/>
    <w:rsid w:val="008A6732"/>
    <w:rsid w:val="008A6A4D"/>
    <w:rsid w:val="008A6D2C"/>
    <w:rsid w:val="008A71C6"/>
    <w:rsid w:val="008B02D9"/>
    <w:rsid w:val="008B0A71"/>
    <w:rsid w:val="008B2EE2"/>
    <w:rsid w:val="008B5B23"/>
    <w:rsid w:val="008B6125"/>
    <w:rsid w:val="008B6A73"/>
    <w:rsid w:val="008C07DF"/>
    <w:rsid w:val="008C1A4E"/>
    <w:rsid w:val="008D12DE"/>
    <w:rsid w:val="008D2164"/>
    <w:rsid w:val="008D2FB9"/>
    <w:rsid w:val="008D3C4A"/>
    <w:rsid w:val="008D4F74"/>
    <w:rsid w:val="008D57EC"/>
    <w:rsid w:val="008D5DD2"/>
    <w:rsid w:val="008D6378"/>
    <w:rsid w:val="008D6EFF"/>
    <w:rsid w:val="008E053D"/>
    <w:rsid w:val="008E0FE5"/>
    <w:rsid w:val="008E16FF"/>
    <w:rsid w:val="008E17B4"/>
    <w:rsid w:val="008E2660"/>
    <w:rsid w:val="008E27E6"/>
    <w:rsid w:val="008E3166"/>
    <w:rsid w:val="008E3DC6"/>
    <w:rsid w:val="008E5A8D"/>
    <w:rsid w:val="008E6A1F"/>
    <w:rsid w:val="008E6D4D"/>
    <w:rsid w:val="008E72FF"/>
    <w:rsid w:val="008F25B1"/>
    <w:rsid w:val="008F3572"/>
    <w:rsid w:val="008F4FA3"/>
    <w:rsid w:val="008F5742"/>
    <w:rsid w:val="008F707B"/>
    <w:rsid w:val="008F78CD"/>
    <w:rsid w:val="008F7E21"/>
    <w:rsid w:val="0090469E"/>
    <w:rsid w:val="00906D32"/>
    <w:rsid w:val="00910123"/>
    <w:rsid w:val="009148D9"/>
    <w:rsid w:val="00914A04"/>
    <w:rsid w:val="009200DB"/>
    <w:rsid w:val="00922081"/>
    <w:rsid w:val="00922362"/>
    <w:rsid w:val="00922F87"/>
    <w:rsid w:val="00923E41"/>
    <w:rsid w:val="00924159"/>
    <w:rsid w:val="00925292"/>
    <w:rsid w:val="00926D85"/>
    <w:rsid w:val="00930605"/>
    <w:rsid w:val="00930A05"/>
    <w:rsid w:val="0093453E"/>
    <w:rsid w:val="00935A2C"/>
    <w:rsid w:val="00936D25"/>
    <w:rsid w:val="009417F1"/>
    <w:rsid w:val="00941910"/>
    <w:rsid w:val="00941BC6"/>
    <w:rsid w:val="00942C15"/>
    <w:rsid w:val="009440A6"/>
    <w:rsid w:val="00945499"/>
    <w:rsid w:val="0095082F"/>
    <w:rsid w:val="00950E9D"/>
    <w:rsid w:val="00951B25"/>
    <w:rsid w:val="00951BC3"/>
    <w:rsid w:val="009520EB"/>
    <w:rsid w:val="00953510"/>
    <w:rsid w:val="00954B1D"/>
    <w:rsid w:val="00954F3F"/>
    <w:rsid w:val="0095587D"/>
    <w:rsid w:val="00957C33"/>
    <w:rsid w:val="00961773"/>
    <w:rsid w:val="00962E7D"/>
    <w:rsid w:val="00964CEB"/>
    <w:rsid w:val="00965388"/>
    <w:rsid w:val="00965A8A"/>
    <w:rsid w:val="00966471"/>
    <w:rsid w:val="00966E44"/>
    <w:rsid w:val="009746C7"/>
    <w:rsid w:val="009765EE"/>
    <w:rsid w:val="00977B69"/>
    <w:rsid w:val="00981153"/>
    <w:rsid w:val="00981C01"/>
    <w:rsid w:val="00982AB1"/>
    <w:rsid w:val="009830C0"/>
    <w:rsid w:val="00985146"/>
    <w:rsid w:val="0098582E"/>
    <w:rsid w:val="00986F54"/>
    <w:rsid w:val="00990117"/>
    <w:rsid w:val="009917EB"/>
    <w:rsid w:val="009919DA"/>
    <w:rsid w:val="00992067"/>
    <w:rsid w:val="009930C6"/>
    <w:rsid w:val="00995F70"/>
    <w:rsid w:val="009A2814"/>
    <w:rsid w:val="009A3A04"/>
    <w:rsid w:val="009A452C"/>
    <w:rsid w:val="009B14DF"/>
    <w:rsid w:val="009B298C"/>
    <w:rsid w:val="009B334B"/>
    <w:rsid w:val="009B5B71"/>
    <w:rsid w:val="009B74DD"/>
    <w:rsid w:val="009C001D"/>
    <w:rsid w:val="009C0985"/>
    <w:rsid w:val="009C1AA9"/>
    <w:rsid w:val="009C2220"/>
    <w:rsid w:val="009C5A43"/>
    <w:rsid w:val="009C6BE1"/>
    <w:rsid w:val="009D0A81"/>
    <w:rsid w:val="009D60E4"/>
    <w:rsid w:val="009D6919"/>
    <w:rsid w:val="009E3E93"/>
    <w:rsid w:val="009E541D"/>
    <w:rsid w:val="009E5E4B"/>
    <w:rsid w:val="009E6A8A"/>
    <w:rsid w:val="009E76D3"/>
    <w:rsid w:val="009F3742"/>
    <w:rsid w:val="009F4B3F"/>
    <w:rsid w:val="009F4C94"/>
    <w:rsid w:val="009F53EE"/>
    <w:rsid w:val="00A03446"/>
    <w:rsid w:val="00A0629C"/>
    <w:rsid w:val="00A0791B"/>
    <w:rsid w:val="00A111CD"/>
    <w:rsid w:val="00A11E06"/>
    <w:rsid w:val="00A12DDE"/>
    <w:rsid w:val="00A142E1"/>
    <w:rsid w:val="00A1540C"/>
    <w:rsid w:val="00A15911"/>
    <w:rsid w:val="00A15BA3"/>
    <w:rsid w:val="00A1622C"/>
    <w:rsid w:val="00A1720A"/>
    <w:rsid w:val="00A21628"/>
    <w:rsid w:val="00A2184A"/>
    <w:rsid w:val="00A2310E"/>
    <w:rsid w:val="00A26FC7"/>
    <w:rsid w:val="00A302A4"/>
    <w:rsid w:val="00A31381"/>
    <w:rsid w:val="00A31A47"/>
    <w:rsid w:val="00A31C89"/>
    <w:rsid w:val="00A32C2F"/>
    <w:rsid w:val="00A34307"/>
    <w:rsid w:val="00A344A7"/>
    <w:rsid w:val="00A35568"/>
    <w:rsid w:val="00A366B8"/>
    <w:rsid w:val="00A374C6"/>
    <w:rsid w:val="00A43932"/>
    <w:rsid w:val="00A447A0"/>
    <w:rsid w:val="00A47CFE"/>
    <w:rsid w:val="00A50140"/>
    <w:rsid w:val="00A509E8"/>
    <w:rsid w:val="00A54DC3"/>
    <w:rsid w:val="00A5564E"/>
    <w:rsid w:val="00A5590C"/>
    <w:rsid w:val="00A56FD9"/>
    <w:rsid w:val="00A572A5"/>
    <w:rsid w:val="00A6052E"/>
    <w:rsid w:val="00A6059F"/>
    <w:rsid w:val="00A60729"/>
    <w:rsid w:val="00A62417"/>
    <w:rsid w:val="00A626EF"/>
    <w:rsid w:val="00A62D5A"/>
    <w:rsid w:val="00A63496"/>
    <w:rsid w:val="00A639E8"/>
    <w:rsid w:val="00A64020"/>
    <w:rsid w:val="00A6655A"/>
    <w:rsid w:val="00A73D1F"/>
    <w:rsid w:val="00A755B4"/>
    <w:rsid w:val="00A75A6B"/>
    <w:rsid w:val="00A77636"/>
    <w:rsid w:val="00A805A1"/>
    <w:rsid w:val="00A80859"/>
    <w:rsid w:val="00A81C30"/>
    <w:rsid w:val="00A83FAC"/>
    <w:rsid w:val="00A85BDB"/>
    <w:rsid w:val="00A92286"/>
    <w:rsid w:val="00A92989"/>
    <w:rsid w:val="00A94783"/>
    <w:rsid w:val="00A9521C"/>
    <w:rsid w:val="00A972E9"/>
    <w:rsid w:val="00AA009D"/>
    <w:rsid w:val="00AA1A32"/>
    <w:rsid w:val="00AA1A59"/>
    <w:rsid w:val="00AA1B05"/>
    <w:rsid w:val="00AA3508"/>
    <w:rsid w:val="00AA6F2A"/>
    <w:rsid w:val="00AB1795"/>
    <w:rsid w:val="00AB1B6D"/>
    <w:rsid w:val="00AB24B9"/>
    <w:rsid w:val="00AB3373"/>
    <w:rsid w:val="00AB3AD0"/>
    <w:rsid w:val="00AB4704"/>
    <w:rsid w:val="00AB58A5"/>
    <w:rsid w:val="00AB5E85"/>
    <w:rsid w:val="00AB5F9A"/>
    <w:rsid w:val="00AC11B1"/>
    <w:rsid w:val="00AC2324"/>
    <w:rsid w:val="00AC24B0"/>
    <w:rsid w:val="00AC4163"/>
    <w:rsid w:val="00AC6046"/>
    <w:rsid w:val="00AC65EA"/>
    <w:rsid w:val="00AD06CC"/>
    <w:rsid w:val="00AD0EAC"/>
    <w:rsid w:val="00AD26DF"/>
    <w:rsid w:val="00AD2C55"/>
    <w:rsid w:val="00AD43C7"/>
    <w:rsid w:val="00AE04DB"/>
    <w:rsid w:val="00AE1345"/>
    <w:rsid w:val="00AE4126"/>
    <w:rsid w:val="00AE479E"/>
    <w:rsid w:val="00AE52A6"/>
    <w:rsid w:val="00AF0396"/>
    <w:rsid w:val="00AF621E"/>
    <w:rsid w:val="00B0008B"/>
    <w:rsid w:val="00B007CA"/>
    <w:rsid w:val="00B011E5"/>
    <w:rsid w:val="00B013EC"/>
    <w:rsid w:val="00B0418A"/>
    <w:rsid w:val="00B0448A"/>
    <w:rsid w:val="00B0554B"/>
    <w:rsid w:val="00B07ADE"/>
    <w:rsid w:val="00B1033F"/>
    <w:rsid w:val="00B11798"/>
    <w:rsid w:val="00B13C1A"/>
    <w:rsid w:val="00B14501"/>
    <w:rsid w:val="00B145E4"/>
    <w:rsid w:val="00B153BC"/>
    <w:rsid w:val="00B15FBA"/>
    <w:rsid w:val="00B16723"/>
    <w:rsid w:val="00B173A5"/>
    <w:rsid w:val="00B20268"/>
    <w:rsid w:val="00B21A54"/>
    <w:rsid w:val="00B23A16"/>
    <w:rsid w:val="00B24491"/>
    <w:rsid w:val="00B2477D"/>
    <w:rsid w:val="00B24F6A"/>
    <w:rsid w:val="00B24FFD"/>
    <w:rsid w:val="00B260FA"/>
    <w:rsid w:val="00B26C17"/>
    <w:rsid w:val="00B275D1"/>
    <w:rsid w:val="00B30ACC"/>
    <w:rsid w:val="00B3113B"/>
    <w:rsid w:val="00B334F7"/>
    <w:rsid w:val="00B33F65"/>
    <w:rsid w:val="00B34208"/>
    <w:rsid w:val="00B3441E"/>
    <w:rsid w:val="00B36BF2"/>
    <w:rsid w:val="00B370D2"/>
    <w:rsid w:val="00B37943"/>
    <w:rsid w:val="00B40186"/>
    <w:rsid w:val="00B414C2"/>
    <w:rsid w:val="00B43418"/>
    <w:rsid w:val="00B4385C"/>
    <w:rsid w:val="00B46FB1"/>
    <w:rsid w:val="00B4736F"/>
    <w:rsid w:val="00B4771D"/>
    <w:rsid w:val="00B51C9B"/>
    <w:rsid w:val="00B52360"/>
    <w:rsid w:val="00B52543"/>
    <w:rsid w:val="00B52B38"/>
    <w:rsid w:val="00B52C1B"/>
    <w:rsid w:val="00B5305B"/>
    <w:rsid w:val="00B54358"/>
    <w:rsid w:val="00B629EC"/>
    <w:rsid w:val="00B638D0"/>
    <w:rsid w:val="00B66664"/>
    <w:rsid w:val="00B675A1"/>
    <w:rsid w:val="00B67A62"/>
    <w:rsid w:val="00B70E1A"/>
    <w:rsid w:val="00B763AA"/>
    <w:rsid w:val="00B8032E"/>
    <w:rsid w:val="00B804F6"/>
    <w:rsid w:val="00B81F43"/>
    <w:rsid w:val="00B8233B"/>
    <w:rsid w:val="00B82E0E"/>
    <w:rsid w:val="00B83207"/>
    <w:rsid w:val="00B84364"/>
    <w:rsid w:val="00B8621D"/>
    <w:rsid w:val="00B87FFB"/>
    <w:rsid w:val="00B90383"/>
    <w:rsid w:val="00B909B6"/>
    <w:rsid w:val="00B90C6B"/>
    <w:rsid w:val="00B94014"/>
    <w:rsid w:val="00BA172B"/>
    <w:rsid w:val="00BA2936"/>
    <w:rsid w:val="00BA2DD9"/>
    <w:rsid w:val="00BA35E0"/>
    <w:rsid w:val="00BA3827"/>
    <w:rsid w:val="00BA56D7"/>
    <w:rsid w:val="00BB052E"/>
    <w:rsid w:val="00BB0542"/>
    <w:rsid w:val="00BB2E32"/>
    <w:rsid w:val="00BB45D5"/>
    <w:rsid w:val="00BB5BB9"/>
    <w:rsid w:val="00BB7876"/>
    <w:rsid w:val="00BC0CF0"/>
    <w:rsid w:val="00BC20F3"/>
    <w:rsid w:val="00BC2A55"/>
    <w:rsid w:val="00BC5D9F"/>
    <w:rsid w:val="00BC7F89"/>
    <w:rsid w:val="00BC7FBD"/>
    <w:rsid w:val="00BD18C9"/>
    <w:rsid w:val="00BD2328"/>
    <w:rsid w:val="00BD2F1A"/>
    <w:rsid w:val="00BE00FE"/>
    <w:rsid w:val="00BE09FF"/>
    <w:rsid w:val="00BE1000"/>
    <w:rsid w:val="00BE2856"/>
    <w:rsid w:val="00BE5BA6"/>
    <w:rsid w:val="00BE743A"/>
    <w:rsid w:val="00BE74E2"/>
    <w:rsid w:val="00BF08D8"/>
    <w:rsid w:val="00BF4DC8"/>
    <w:rsid w:val="00BF4F2B"/>
    <w:rsid w:val="00BF6498"/>
    <w:rsid w:val="00BF691D"/>
    <w:rsid w:val="00C00F33"/>
    <w:rsid w:val="00C02086"/>
    <w:rsid w:val="00C02F91"/>
    <w:rsid w:val="00C03E2A"/>
    <w:rsid w:val="00C052BC"/>
    <w:rsid w:val="00C0559D"/>
    <w:rsid w:val="00C07240"/>
    <w:rsid w:val="00C07DE0"/>
    <w:rsid w:val="00C104FB"/>
    <w:rsid w:val="00C1645B"/>
    <w:rsid w:val="00C2096F"/>
    <w:rsid w:val="00C20C15"/>
    <w:rsid w:val="00C21D55"/>
    <w:rsid w:val="00C23066"/>
    <w:rsid w:val="00C2320A"/>
    <w:rsid w:val="00C248E4"/>
    <w:rsid w:val="00C249C3"/>
    <w:rsid w:val="00C267FE"/>
    <w:rsid w:val="00C27F15"/>
    <w:rsid w:val="00C307B6"/>
    <w:rsid w:val="00C32617"/>
    <w:rsid w:val="00C3469A"/>
    <w:rsid w:val="00C34B72"/>
    <w:rsid w:val="00C352EA"/>
    <w:rsid w:val="00C35E3A"/>
    <w:rsid w:val="00C37D82"/>
    <w:rsid w:val="00C40924"/>
    <w:rsid w:val="00C41EB2"/>
    <w:rsid w:val="00C43AB0"/>
    <w:rsid w:val="00C45E09"/>
    <w:rsid w:val="00C4627A"/>
    <w:rsid w:val="00C472B7"/>
    <w:rsid w:val="00C50926"/>
    <w:rsid w:val="00C50A7E"/>
    <w:rsid w:val="00C51BA2"/>
    <w:rsid w:val="00C535A8"/>
    <w:rsid w:val="00C5399C"/>
    <w:rsid w:val="00C53B4F"/>
    <w:rsid w:val="00C542AA"/>
    <w:rsid w:val="00C552CC"/>
    <w:rsid w:val="00C56D0D"/>
    <w:rsid w:val="00C57FAA"/>
    <w:rsid w:val="00C6023C"/>
    <w:rsid w:val="00C60546"/>
    <w:rsid w:val="00C62679"/>
    <w:rsid w:val="00C63746"/>
    <w:rsid w:val="00C65D00"/>
    <w:rsid w:val="00C65F1C"/>
    <w:rsid w:val="00C70531"/>
    <w:rsid w:val="00C70E5D"/>
    <w:rsid w:val="00C71464"/>
    <w:rsid w:val="00C72236"/>
    <w:rsid w:val="00C74A91"/>
    <w:rsid w:val="00C74DAE"/>
    <w:rsid w:val="00C760E8"/>
    <w:rsid w:val="00C7756C"/>
    <w:rsid w:val="00C80790"/>
    <w:rsid w:val="00C828A8"/>
    <w:rsid w:val="00C843B1"/>
    <w:rsid w:val="00C84EAB"/>
    <w:rsid w:val="00C85F7B"/>
    <w:rsid w:val="00C87B01"/>
    <w:rsid w:val="00C93C6F"/>
    <w:rsid w:val="00C95234"/>
    <w:rsid w:val="00C97F6F"/>
    <w:rsid w:val="00CA0292"/>
    <w:rsid w:val="00CA08D1"/>
    <w:rsid w:val="00CA1508"/>
    <w:rsid w:val="00CA23BB"/>
    <w:rsid w:val="00CA30EA"/>
    <w:rsid w:val="00CA495D"/>
    <w:rsid w:val="00CA4CC7"/>
    <w:rsid w:val="00CA57C9"/>
    <w:rsid w:val="00CA588E"/>
    <w:rsid w:val="00CA6F31"/>
    <w:rsid w:val="00CA7D68"/>
    <w:rsid w:val="00CB090A"/>
    <w:rsid w:val="00CB3C9C"/>
    <w:rsid w:val="00CB585A"/>
    <w:rsid w:val="00CB6952"/>
    <w:rsid w:val="00CC3549"/>
    <w:rsid w:val="00CC4073"/>
    <w:rsid w:val="00CC4E12"/>
    <w:rsid w:val="00CC6D71"/>
    <w:rsid w:val="00CC7B88"/>
    <w:rsid w:val="00CD0413"/>
    <w:rsid w:val="00CD2F08"/>
    <w:rsid w:val="00CD3145"/>
    <w:rsid w:val="00CD3FB2"/>
    <w:rsid w:val="00CD4933"/>
    <w:rsid w:val="00CD4D9F"/>
    <w:rsid w:val="00CD5D84"/>
    <w:rsid w:val="00CD735A"/>
    <w:rsid w:val="00CE09D1"/>
    <w:rsid w:val="00CE2E24"/>
    <w:rsid w:val="00CE2ED4"/>
    <w:rsid w:val="00CE5391"/>
    <w:rsid w:val="00CE5F71"/>
    <w:rsid w:val="00CE676B"/>
    <w:rsid w:val="00CE681A"/>
    <w:rsid w:val="00CF141E"/>
    <w:rsid w:val="00CF3FD5"/>
    <w:rsid w:val="00CF46E1"/>
    <w:rsid w:val="00CF5322"/>
    <w:rsid w:val="00CF6211"/>
    <w:rsid w:val="00CF7959"/>
    <w:rsid w:val="00CF7B1B"/>
    <w:rsid w:val="00D00202"/>
    <w:rsid w:val="00D004AC"/>
    <w:rsid w:val="00D00549"/>
    <w:rsid w:val="00D010E7"/>
    <w:rsid w:val="00D0548A"/>
    <w:rsid w:val="00D05AD7"/>
    <w:rsid w:val="00D06485"/>
    <w:rsid w:val="00D0649C"/>
    <w:rsid w:val="00D07B0E"/>
    <w:rsid w:val="00D107DB"/>
    <w:rsid w:val="00D1139E"/>
    <w:rsid w:val="00D12010"/>
    <w:rsid w:val="00D1207E"/>
    <w:rsid w:val="00D125F7"/>
    <w:rsid w:val="00D1360A"/>
    <w:rsid w:val="00D13983"/>
    <w:rsid w:val="00D13F42"/>
    <w:rsid w:val="00D14924"/>
    <w:rsid w:val="00D15056"/>
    <w:rsid w:val="00D15A04"/>
    <w:rsid w:val="00D21E37"/>
    <w:rsid w:val="00D21E42"/>
    <w:rsid w:val="00D238D4"/>
    <w:rsid w:val="00D23BB8"/>
    <w:rsid w:val="00D23DFF"/>
    <w:rsid w:val="00D2536A"/>
    <w:rsid w:val="00D25EFE"/>
    <w:rsid w:val="00D263AC"/>
    <w:rsid w:val="00D266B3"/>
    <w:rsid w:val="00D26AF8"/>
    <w:rsid w:val="00D32469"/>
    <w:rsid w:val="00D3272A"/>
    <w:rsid w:val="00D329C1"/>
    <w:rsid w:val="00D34568"/>
    <w:rsid w:val="00D3458E"/>
    <w:rsid w:val="00D367CD"/>
    <w:rsid w:val="00D36BC0"/>
    <w:rsid w:val="00D3719A"/>
    <w:rsid w:val="00D405D4"/>
    <w:rsid w:val="00D40D5B"/>
    <w:rsid w:val="00D41703"/>
    <w:rsid w:val="00D43CF4"/>
    <w:rsid w:val="00D52C98"/>
    <w:rsid w:val="00D535CF"/>
    <w:rsid w:val="00D53DAB"/>
    <w:rsid w:val="00D53EDD"/>
    <w:rsid w:val="00D55A25"/>
    <w:rsid w:val="00D57044"/>
    <w:rsid w:val="00D61506"/>
    <w:rsid w:val="00D633A7"/>
    <w:rsid w:val="00D63BEA"/>
    <w:rsid w:val="00D65631"/>
    <w:rsid w:val="00D67A2F"/>
    <w:rsid w:val="00D73191"/>
    <w:rsid w:val="00D7362D"/>
    <w:rsid w:val="00D74108"/>
    <w:rsid w:val="00D74D12"/>
    <w:rsid w:val="00D76408"/>
    <w:rsid w:val="00D80593"/>
    <w:rsid w:val="00D80763"/>
    <w:rsid w:val="00D8269C"/>
    <w:rsid w:val="00D829C4"/>
    <w:rsid w:val="00D848ED"/>
    <w:rsid w:val="00D8731D"/>
    <w:rsid w:val="00D908F7"/>
    <w:rsid w:val="00D90B8F"/>
    <w:rsid w:val="00D91486"/>
    <w:rsid w:val="00D9166A"/>
    <w:rsid w:val="00D93059"/>
    <w:rsid w:val="00D93365"/>
    <w:rsid w:val="00D950C8"/>
    <w:rsid w:val="00D95E4B"/>
    <w:rsid w:val="00D964DF"/>
    <w:rsid w:val="00D9723B"/>
    <w:rsid w:val="00D97721"/>
    <w:rsid w:val="00DA1795"/>
    <w:rsid w:val="00DA1A6A"/>
    <w:rsid w:val="00DA47CB"/>
    <w:rsid w:val="00DA495C"/>
    <w:rsid w:val="00DA4B34"/>
    <w:rsid w:val="00DA65D2"/>
    <w:rsid w:val="00DA7DDB"/>
    <w:rsid w:val="00DB0F0B"/>
    <w:rsid w:val="00DB2F7D"/>
    <w:rsid w:val="00DB3768"/>
    <w:rsid w:val="00DB3933"/>
    <w:rsid w:val="00DB3C7D"/>
    <w:rsid w:val="00DB3F06"/>
    <w:rsid w:val="00DB47E9"/>
    <w:rsid w:val="00DB5F46"/>
    <w:rsid w:val="00DC36C0"/>
    <w:rsid w:val="00DC43B1"/>
    <w:rsid w:val="00DC5397"/>
    <w:rsid w:val="00DC7724"/>
    <w:rsid w:val="00DC7B95"/>
    <w:rsid w:val="00DD10E4"/>
    <w:rsid w:val="00DD17A0"/>
    <w:rsid w:val="00DD319E"/>
    <w:rsid w:val="00DD39E8"/>
    <w:rsid w:val="00DD4748"/>
    <w:rsid w:val="00DD61D6"/>
    <w:rsid w:val="00DE3837"/>
    <w:rsid w:val="00DE3E28"/>
    <w:rsid w:val="00DE41B5"/>
    <w:rsid w:val="00DE74B4"/>
    <w:rsid w:val="00DE7C85"/>
    <w:rsid w:val="00DF00AB"/>
    <w:rsid w:val="00DF0A57"/>
    <w:rsid w:val="00DF597A"/>
    <w:rsid w:val="00DF5E59"/>
    <w:rsid w:val="00E002D7"/>
    <w:rsid w:val="00E007D6"/>
    <w:rsid w:val="00E01879"/>
    <w:rsid w:val="00E04BCB"/>
    <w:rsid w:val="00E06C84"/>
    <w:rsid w:val="00E0714F"/>
    <w:rsid w:val="00E07F9D"/>
    <w:rsid w:val="00E10575"/>
    <w:rsid w:val="00E10DB8"/>
    <w:rsid w:val="00E10E1D"/>
    <w:rsid w:val="00E10EB6"/>
    <w:rsid w:val="00E12519"/>
    <w:rsid w:val="00E13DBB"/>
    <w:rsid w:val="00E147C7"/>
    <w:rsid w:val="00E15F93"/>
    <w:rsid w:val="00E215D1"/>
    <w:rsid w:val="00E22E67"/>
    <w:rsid w:val="00E25417"/>
    <w:rsid w:val="00E2568E"/>
    <w:rsid w:val="00E26148"/>
    <w:rsid w:val="00E26B30"/>
    <w:rsid w:val="00E274A3"/>
    <w:rsid w:val="00E30861"/>
    <w:rsid w:val="00E30E61"/>
    <w:rsid w:val="00E313BA"/>
    <w:rsid w:val="00E32646"/>
    <w:rsid w:val="00E348C0"/>
    <w:rsid w:val="00E34E58"/>
    <w:rsid w:val="00E371A4"/>
    <w:rsid w:val="00E37B5B"/>
    <w:rsid w:val="00E44A8F"/>
    <w:rsid w:val="00E44DBA"/>
    <w:rsid w:val="00E456BE"/>
    <w:rsid w:val="00E501CF"/>
    <w:rsid w:val="00E5199D"/>
    <w:rsid w:val="00E52957"/>
    <w:rsid w:val="00E54631"/>
    <w:rsid w:val="00E547C1"/>
    <w:rsid w:val="00E56A19"/>
    <w:rsid w:val="00E57178"/>
    <w:rsid w:val="00E57B51"/>
    <w:rsid w:val="00E61038"/>
    <w:rsid w:val="00E625EB"/>
    <w:rsid w:val="00E65AB8"/>
    <w:rsid w:val="00E672F9"/>
    <w:rsid w:val="00E7306B"/>
    <w:rsid w:val="00E7463F"/>
    <w:rsid w:val="00E807AC"/>
    <w:rsid w:val="00E80992"/>
    <w:rsid w:val="00E80D0B"/>
    <w:rsid w:val="00E8249C"/>
    <w:rsid w:val="00E824B4"/>
    <w:rsid w:val="00E825D0"/>
    <w:rsid w:val="00E82F62"/>
    <w:rsid w:val="00E84532"/>
    <w:rsid w:val="00E849EF"/>
    <w:rsid w:val="00E85F2B"/>
    <w:rsid w:val="00E86DDF"/>
    <w:rsid w:val="00E90628"/>
    <w:rsid w:val="00E90E54"/>
    <w:rsid w:val="00E90EC8"/>
    <w:rsid w:val="00E90EF2"/>
    <w:rsid w:val="00E919C0"/>
    <w:rsid w:val="00E91C7D"/>
    <w:rsid w:val="00E91F48"/>
    <w:rsid w:val="00E92B01"/>
    <w:rsid w:val="00E92D9F"/>
    <w:rsid w:val="00E955D3"/>
    <w:rsid w:val="00E956A1"/>
    <w:rsid w:val="00E96B5D"/>
    <w:rsid w:val="00EA00D3"/>
    <w:rsid w:val="00EA0715"/>
    <w:rsid w:val="00EA1802"/>
    <w:rsid w:val="00EA303E"/>
    <w:rsid w:val="00EA3A01"/>
    <w:rsid w:val="00EA3B29"/>
    <w:rsid w:val="00EA55E9"/>
    <w:rsid w:val="00EA5C7E"/>
    <w:rsid w:val="00EA662C"/>
    <w:rsid w:val="00EA6EE5"/>
    <w:rsid w:val="00EB0D10"/>
    <w:rsid w:val="00EB0E1D"/>
    <w:rsid w:val="00EB0EBE"/>
    <w:rsid w:val="00EB19AB"/>
    <w:rsid w:val="00EB1B59"/>
    <w:rsid w:val="00EB3C5B"/>
    <w:rsid w:val="00EB55D1"/>
    <w:rsid w:val="00EB651B"/>
    <w:rsid w:val="00EB67B2"/>
    <w:rsid w:val="00EB7893"/>
    <w:rsid w:val="00EC2BE8"/>
    <w:rsid w:val="00EC3255"/>
    <w:rsid w:val="00EC4211"/>
    <w:rsid w:val="00EC55B6"/>
    <w:rsid w:val="00EC63D3"/>
    <w:rsid w:val="00EC6E32"/>
    <w:rsid w:val="00ED0B01"/>
    <w:rsid w:val="00ED1042"/>
    <w:rsid w:val="00ED17F7"/>
    <w:rsid w:val="00ED1E04"/>
    <w:rsid w:val="00ED260A"/>
    <w:rsid w:val="00ED3E22"/>
    <w:rsid w:val="00EE05B0"/>
    <w:rsid w:val="00EE1960"/>
    <w:rsid w:val="00EE2397"/>
    <w:rsid w:val="00EE4F62"/>
    <w:rsid w:val="00EE5AC6"/>
    <w:rsid w:val="00EE6522"/>
    <w:rsid w:val="00EE6E67"/>
    <w:rsid w:val="00EF186E"/>
    <w:rsid w:val="00EF3576"/>
    <w:rsid w:val="00EF3E43"/>
    <w:rsid w:val="00EF4CFF"/>
    <w:rsid w:val="00EF75B8"/>
    <w:rsid w:val="00F00540"/>
    <w:rsid w:val="00F01F96"/>
    <w:rsid w:val="00F020ED"/>
    <w:rsid w:val="00F056E8"/>
    <w:rsid w:val="00F06049"/>
    <w:rsid w:val="00F06517"/>
    <w:rsid w:val="00F07758"/>
    <w:rsid w:val="00F133B9"/>
    <w:rsid w:val="00F14920"/>
    <w:rsid w:val="00F14FF6"/>
    <w:rsid w:val="00F161D3"/>
    <w:rsid w:val="00F162FB"/>
    <w:rsid w:val="00F168FD"/>
    <w:rsid w:val="00F16A4F"/>
    <w:rsid w:val="00F16BE2"/>
    <w:rsid w:val="00F2174A"/>
    <w:rsid w:val="00F219E5"/>
    <w:rsid w:val="00F21A50"/>
    <w:rsid w:val="00F223F2"/>
    <w:rsid w:val="00F24CC9"/>
    <w:rsid w:val="00F24EAE"/>
    <w:rsid w:val="00F25411"/>
    <w:rsid w:val="00F26C07"/>
    <w:rsid w:val="00F30DAE"/>
    <w:rsid w:val="00F31742"/>
    <w:rsid w:val="00F31AB9"/>
    <w:rsid w:val="00F331FC"/>
    <w:rsid w:val="00F332FE"/>
    <w:rsid w:val="00F350E1"/>
    <w:rsid w:val="00F36048"/>
    <w:rsid w:val="00F421FB"/>
    <w:rsid w:val="00F4288D"/>
    <w:rsid w:val="00F444C2"/>
    <w:rsid w:val="00F44B8D"/>
    <w:rsid w:val="00F45D36"/>
    <w:rsid w:val="00F51B20"/>
    <w:rsid w:val="00F529A2"/>
    <w:rsid w:val="00F52EFA"/>
    <w:rsid w:val="00F53ED8"/>
    <w:rsid w:val="00F563D2"/>
    <w:rsid w:val="00F573AD"/>
    <w:rsid w:val="00F60039"/>
    <w:rsid w:val="00F60B19"/>
    <w:rsid w:val="00F60B77"/>
    <w:rsid w:val="00F60F8D"/>
    <w:rsid w:val="00F6127D"/>
    <w:rsid w:val="00F61D7F"/>
    <w:rsid w:val="00F62621"/>
    <w:rsid w:val="00F6286B"/>
    <w:rsid w:val="00F6296D"/>
    <w:rsid w:val="00F633C4"/>
    <w:rsid w:val="00F644DC"/>
    <w:rsid w:val="00F662D6"/>
    <w:rsid w:val="00F67072"/>
    <w:rsid w:val="00F70565"/>
    <w:rsid w:val="00F71463"/>
    <w:rsid w:val="00F71A63"/>
    <w:rsid w:val="00F71F99"/>
    <w:rsid w:val="00F72787"/>
    <w:rsid w:val="00F72A22"/>
    <w:rsid w:val="00F73459"/>
    <w:rsid w:val="00F73503"/>
    <w:rsid w:val="00F73D0F"/>
    <w:rsid w:val="00F75F0B"/>
    <w:rsid w:val="00F80EAE"/>
    <w:rsid w:val="00F817D5"/>
    <w:rsid w:val="00F824D3"/>
    <w:rsid w:val="00F828CA"/>
    <w:rsid w:val="00F8342F"/>
    <w:rsid w:val="00F8371D"/>
    <w:rsid w:val="00F858F5"/>
    <w:rsid w:val="00F908C8"/>
    <w:rsid w:val="00F91D71"/>
    <w:rsid w:val="00F95E62"/>
    <w:rsid w:val="00F95FDA"/>
    <w:rsid w:val="00F96026"/>
    <w:rsid w:val="00F96115"/>
    <w:rsid w:val="00F96A8B"/>
    <w:rsid w:val="00F96F25"/>
    <w:rsid w:val="00FA1CDD"/>
    <w:rsid w:val="00FA3736"/>
    <w:rsid w:val="00FA3CE8"/>
    <w:rsid w:val="00FA3DC8"/>
    <w:rsid w:val="00FA6165"/>
    <w:rsid w:val="00FA74F5"/>
    <w:rsid w:val="00FB1939"/>
    <w:rsid w:val="00FB269A"/>
    <w:rsid w:val="00FB5F99"/>
    <w:rsid w:val="00FC0399"/>
    <w:rsid w:val="00FC266A"/>
    <w:rsid w:val="00FC75D3"/>
    <w:rsid w:val="00FD10B5"/>
    <w:rsid w:val="00FD1305"/>
    <w:rsid w:val="00FD3836"/>
    <w:rsid w:val="00FD3BE5"/>
    <w:rsid w:val="00FD42E7"/>
    <w:rsid w:val="00FD4E66"/>
    <w:rsid w:val="00FD6653"/>
    <w:rsid w:val="00FE110F"/>
    <w:rsid w:val="00FE1254"/>
    <w:rsid w:val="00FE1945"/>
    <w:rsid w:val="00FE2B00"/>
    <w:rsid w:val="00FE5CE3"/>
    <w:rsid w:val="00FE6E77"/>
    <w:rsid w:val="00FF15AB"/>
    <w:rsid w:val="00FF28A8"/>
    <w:rsid w:val="00FF6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D9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1D5"/>
  </w:style>
  <w:style w:type="paragraph" w:styleId="Heading1">
    <w:name w:val="heading 1"/>
    <w:basedOn w:val="Normal"/>
    <w:next w:val="Normal"/>
    <w:link w:val="Heading1Char"/>
    <w:qFormat/>
    <w:rsid w:val="004570D4"/>
    <w:pPr>
      <w:keepNext/>
      <w:keepLines/>
      <w:bidi/>
      <w:spacing w:before="480" w:after="0" w:line="360" w:lineRule="auto"/>
      <w:jc w:val="both"/>
      <w:outlineLvl w:val="0"/>
    </w:pPr>
    <w:rPr>
      <w:rFonts w:ascii="Cambria" w:eastAsia="Times New Roman" w:hAnsi="Cambria" w:cs="David"/>
      <w:b/>
      <w:bCs/>
      <w:sz w:val="28"/>
      <w:szCs w:val="28"/>
      <w:lang w:val="en-US" w:bidi="he-IL"/>
    </w:rPr>
  </w:style>
  <w:style w:type="paragraph" w:styleId="Heading2">
    <w:name w:val="heading 2"/>
    <w:basedOn w:val="Normal"/>
    <w:next w:val="Normal"/>
    <w:link w:val="Heading2Char"/>
    <w:uiPriority w:val="9"/>
    <w:semiHidden/>
    <w:unhideWhenUsed/>
    <w:qFormat/>
    <w:rsid w:val="004570D4"/>
    <w:pPr>
      <w:keepNext/>
      <w:keepLines/>
      <w:bidi/>
      <w:spacing w:before="40" w:after="0"/>
      <w:outlineLvl w:val="1"/>
    </w:pPr>
    <w:rPr>
      <w:rFonts w:asciiTheme="majorHAnsi" w:eastAsiaTheme="majorEastAsia" w:hAnsiTheme="majorHAnsi" w:cstheme="majorBidi"/>
      <w:color w:val="365F91" w:themeColor="accent1" w:themeShade="BF"/>
      <w:sz w:val="26"/>
      <w:szCs w:val="26"/>
      <w:lang w:val="en-US" w:bidi="he-IL"/>
    </w:rPr>
  </w:style>
  <w:style w:type="paragraph" w:styleId="Heading3">
    <w:name w:val="heading 3"/>
    <w:basedOn w:val="Normal"/>
    <w:next w:val="Normal"/>
    <w:link w:val="Heading3Char"/>
    <w:uiPriority w:val="9"/>
    <w:semiHidden/>
    <w:unhideWhenUsed/>
    <w:qFormat/>
    <w:rsid w:val="004570D4"/>
    <w:pPr>
      <w:keepNext/>
      <w:keepLines/>
      <w:bidi/>
      <w:spacing w:before="40" w:after="0"/>
      <w:outlineLvl w:val="2"/>
    </w:pPr>
    <w:rPr>
      <w:rFonts w:asciiTheme="majorHAnsi" w:eastAsiaTheme="majorEastAsia" w:hAnsiTheme="majorHAnsi" w:cstheme="majorBidi"/>
      <w:color w:val="243F60" w:themeColor="accent1" w:themeShade="7F"/>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B4B"/>
    <w:rPr>
      <w:rFonts w:ascii="Segoe UI" w:hAnsi="Segoe UI" w:cs="Segoe UI"/>
      <w:sz w:val="18"/>
      <w:szCs w:val="18"/>
    </w:rPr>
  </w:style>
  <w:style w:type="paragraph" w:styleId="Header">
    <w:name w:val="header"/>
    <w:basedOn w:val="Normal"/>
    <w:link w:val="HeaderChar"/>
    <w:uiPriority w:val="99"/>
    <w:unhideWhenUsed/>
    <w:rsid w:val="00FD4E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E66"/>
  </w:style>
  <w:style w:type="paragraph" w:styleId="Footer">
    <w:name w:val="footer"/>
    <w:basedOn w:val="Normal"/>
    <w:link w:val="FooterChar"/>
    <w:uiPriority w:val="99"/>
    <w:unhideWhenUsed/>
    <w:rsid w:val="00FD4E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E66"/>
  </w:style>
  <w:style w:type="character" w:styleId="Hyperlink">
    <w:name w:val="Hyperlink"/>
    <w:basedOn w:val="DefaultParagraphFont"/>
    <w:uiPriority w:val="99"/>
    <w:unhideWhenUsed/>
    <w:rsid w:val="004C607F"/>
    <w:rPr>
      <w:color w:val="0000FF" w:themeColor="hyperlink"/>
      <w:u w:val="single"/>
    </w:rPr>
  </w:style>
  <w:style w:type="paragraph" w:styleId="FootnoteText">
    <w:name w:val="footnote text"/>
    <w:basedOn w:val="Normal"/>
    <w:link w:val="FootnoteTextChar"/>
    <w:uiPriority w:val="99"/>
    <w:unhideWhenUsed/>
    <w:rsid w:val="002964E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964E9"/>
    <w:rPr>
      <w:rFonts w:ascii="Calibri" w:eastAsia="Calibri" w:hAnsi="Calibri" w:cs="Times New Roman"/>
      <w:sz w:val="20"/>
      <w:szCs w:val="20"/>
    </w:rPr>
  </w:style>
  <w:style w:type="character" w:styleId="FootnoteReference">
    <w:name w:val="footnote reference"/>
    <w:uiPriority w:val="99"/>
    <w:semiHidden/>
    <w:unhideWhenUsed/>
    <w:rsid w:val="002964E9"/>
    <w:rPr>
      <w:vertAlign w:val="superscript"/>
    </w:rPr>
  </w:style>
  <w:style w:type="paragraph" w:styleId="EndnoteText">
    <w:name w:val="endnote text"/>
    <w:basedOn w:val="Normal"/>
    <w:link w:val="EndnoteTextChar"/>
    <w:uiPriority w:val="99"/>
    <w:unhideWhenUsed/>
    <w:rsid w:val="007D7C9A"/>
    <w:pPr>
      <w:spacing w:after="0" w:line="240" w:lineRule="auto"/>
    </w:pPr>
    <w:rPr>
      <w:sz w:val="20"/>
      <w:szCs w:val="20"/>
    </w:rPr>
  </w:style>
  <w:style w:type="character" w:customStyle="1" w:styleId="EndnoteTextChar">
    <w:name w:val="Endnote Text Char"/>
    <w:basedOn w:val="DefaultParagraphFont"/>
    <w:link w:val="EndnoteText"/>
    <w:uiPriority w:val="99"/>
    <w:rsid w:val="007D7C9A"/>
    <w:rPr>
      <w:sz w:val="20"/>
      <w:szCs w:val="20"/>
    </w:rPr>
  </w:style>
  <w:style w:type="character" w:styleId="EndnoteReference">
    <w:name w:val="endnote reference"/>
    <w:basedOn w:val="DefaultParagraphFont"/>
    <w:uiPriority w:val="99"/>
    <w:semiHidden/>
    <w:unhideWhenUsed/>
    <w:rsid w:val="007D7C9A"/>
    <w:rPr>
      <w:vertAlign w:val="superscript"/>
    </w:rPr>
  </w:style>
  <w:style w:type="paragraph" w:styleId="ListParagraph">
    <w:name w:val="List Paragraph"/>
    <w:basedOn w:val="Normal"/>
    <w:uiPriority w:val="34"/>
    <w:qFormat/>
    <w:rsid w:val="007D7C9A"/>
    <w:pPr>
      <w:ind w:left="720"/>
      <w:contextualSpacing/>
    </w:pPr>
  </w:style>
  <w:style w:type="character" w:styleId="PlaceholderText">
    <w:name w:val="Placeholder Text"/>
    <w:basedOn w:val="DefaultParagraphFont"/>
    <w:uiPriority w:val="99"/>
    <w:semiHidden/>
    <w:rsid w:val="007D7C9A"/>
    <w:rPr>
      <w:color w:val="808080"/>
    </w:rPr>
  </w:style>
  <w:style w:type="table" w:styleId="TableGrid">
    <w:name w:val="Table Grid"/>
    <w:basedOn w:val="TableNormal"/>
    <w:uiPriority w:val="59"/>
    <w:rsid w:val="00CA0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64B7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sid w:val="004570D4"/>
    <w:rPr>
      <w:rFonts w:ascii="Cambria" w:eastAsia="Times New Roman" w:hAnsi="Cambria" w:cs="David"/>
      <w:b/>
      <w:bCs/>
      <w:sz w:val="28"/>
      <w:szCs w:val="28"/>
      <w:lang w:val="en-US" w:bidi="he-IL"/>
    </w:rPr>
  </w:style>
  <w:style w:type="character" w:customStyle="1" w:styleId="Heading2Char">
    <w:name w:val="Heading 2 Char"/>
    <w:basedOn w:val="DefaultParagraphFont"/>
    <w:link w:val="Heading2"/>
    <w:uiPriority w:val="9"/>
    <w:semiHidden/>
    <w:rsid w:val="004570D4"/>
    <w:rPr>
      <w:rFonts w:asciiTheme="majorHAnsi" w:eastAsiaTheme="majorEastAsia" w:hAnsiTheme="majorHAnsi" w:cstheme="majorBidi"/>
      <w:color w:val="365F91" w:themeColor="accent1" w:themeShade="BF"/>
      <w:sz w:val="26"/>
      <w:szCs w:val="26"/>
      <w:lang w:val="en-US" w:bidi="he-IL"/>
    </w:rPr>
  </w:style>
  <w:style w:type="character" w:customStyle="1" w:styleId="Heading3Char">
    <w:name w:val="Heading 3 Char"/>
    <w:basedOn w:val="DefaultParagraphFont"/>
    <w:link w:val="Heading3"/>
    <w:uiPriority w:val="9"/>
    <w:semiHidden/>
    <w:rsid w:val="004570D4"/>
    <w:rPr>
      <w:rFonts w:asciiTheme="majorHAnsi" w:eastAsiaTheme="majorEastAsia" w:hAnsiTheme="majorHAnsi" w:cstheme="majorBidi"/>
      <w:color w:val="243F60" w:themeColor="accent1" w:themeShade="7F"/>
      <w:sz w:val="24"/>
      <w:szCs w:val="24"/>
      <w:lang w:val="en-US" w:bidi="he-IL"/>
    </w:rPr>
  </w:style>
  <w:style w:type="paragraph" w:styleId="Title">
    <w:name w:val="Title"/>
    <w:basedOn w:val="Normal"/>
    <w:next w:val="Normal"/>
    <w:link w:val="TitleChar"/>
    <w:autoRedefine/>
    <w:uiPriority w:val="10"/>
    <w:qFormat/>
    <w:rsid w:val="004570D4"/>
    <w:pPr>
      <w:bidi/>
      <w:spacing w:after="0" w:line="240" w:lineRule="auto"/>
      <w:contextualSpacing/>
    </w:pPr>
    <w:rPr>
      <w:rFonts w:ascii="Times New Roman" w:eastAsiaTheme="majorEastAsia" w:hAnsi="Times New Roman" w:cs="David"/>
      <w:spacing w:val="-10"/>
      <w:kern w:val="28"/>
      <w:sz w:val="56"/>
      <w:szCs w:val="56"/>
      <w:lang w:val="en-US" w:bidi="he-IL"/>
    </w:rPr>
  </w:style>
  <w:style w:type="character" w:customStyle="1" w:styleId="TitleChar">
    <w:name w:val="Title Char"/>
    <w:basedOn w:val="DefaultParagraphFont"/>
    <w:link w:val="Title"/>
    <w:uiPriority w:val="10"/>
    <w:rsid w:val="004570D4"/>
    <w:rPr>
      <w:rFonts w:ascii="Times New Roman" w:eastAsiaTheme="majorEastAsia" w:hAnsi="Times New Roman" w:cs="David"/>
      <w:spacing w:val="-10"/>
      <w:kern w:val="28"/>
      <w:sz w:val="56"/>
      <w:szCs w:val="56"/>
      <w:lang w:val="en-US" w:bidi="he-IL"/>
    </w:rPr>
  </w:style>
  <w:style w:type="character" w:styleId="CommentReference">
    <w:name w:val="annotation reference"/>
    <w:basedOn w:val="DefaultParagraphFont"/>
    <w:uiPriority w:val="99"/>
    <w:semiHidden/>
    <w:unhideWhenUsed/>
    <w:rsid w:val="004570D4"/>
    <w:rPr>
      <w:sz w:val="16"/>
      <w:szCs w:val="16"/>
    </w:rPr>
  </w:style>
  <w:style w:type="paragraph" w:styleId="CommentText">
    <w:name w:val="annotation text"/>
    <w:basedOn w:val="Normal"/>
    <w:link w:val="CommentTextChar"/>
    <w:uiPriority w:val="99"/>
    <w:unhideWhenUsed/>
    <w:rsid w:val="004570D4"/>
    <w:pPr>
      <w:bidi/>
      <w:spacing w:line="240" w:lineRule="auto"/>
    </w:pPr>
    <w:rPr>
      <w:rFonts w:ascii="Times New Roman" w:hAnsi="Times New Roman" w:cs="David"/>
      <w:sz w:val="20"/>
      <w:szCs w:val="20"/>
      <w:lang w:val="en-US" w:bidi="he-IL"/>
    </w:rPr>
  </w:style>
  <w:style w:type="character" w:customStyle="1" w:styleId="CommentTextChar">
    <w:name w:val="Comment Text Char"/>
    <w:basedOn w:val="DefaultParagraphFont"/>
    <w:link w:val="CommentText"/>
    <w:uiPriority w:val="99"/>
    <w:rsid w:val="004570D4"/>
    <w:rPr>
      <w:rFonts w:ascii="Times New Roman" w:hAnsi="Times New Roman" w:cs="David"/>
      <w:sz w:val="20"/>
      <w:szCs w:val="20"/>
      <w:lang w:val="en-US" w:bidi="he-IL"/>
    </w:rPr>
  </w:style>
  <w:style w:type="paragraph" w:styleId="CommentSubject">
    <w:name w:val="annotation subject"/>
    <w:basedOn w:val="CommentText"/>
    <w:next w:val="CommentText"/>
    <w:link w:val="CommentSubjectChar"/>
    <w:uiPriority w:val="99"/>
    <w:semiHidden/>
    <w:unhideWhenUsed/>
    <w:rsid w:val="004570D4"/>
    <w:rPr>
      <w:b/>
      <w:bCs/>
    </w:rPr>
  </w:style>
  <w:style w:type="character" w:customStyle="1" w:styleId="CommentSubjectChar">
    <w:name w:val="Comment Subject Char"/>
    <w:basedOn w:val="CommentTextChar"/>
    <w:link w:val="CommentSubject"/>
    <w:uiPriority w:val="99"/>
    <w:semiHidden/>
    <w:rsid w:val="004570D4"/>
    <w:rPr>
      <w:rFonts w:ascii="Times New Roman" w:hAnsi="Times New Roman" w:cs="David"/>
      <w:b/>
      <w:bCs/>
      <w:sz w:val="20"/>
      <w:szCs w:val="20"/>
      <w:lang w:val="en-US" w:bidi="he-IL"/>
    </w:rPr>
  </w:style>
  <w:style w:type="character" w:customStyle="1" w:styleId="apple-converted-space">
    <w:name w:val="apple-converted-space"/>
    <w:basedOn w:val="DefaultParagraphFont"/>
    <w:rsid w:val="004570D4"/>
  </w:style>
  <w:style w:type="paragraph" w:styleId="NormalWeb">
    <w:name w:val="Normal (Web)"/>
    <w:basedOn w:val="Normal"/>
    <w:uiPriority w:val="99"/>
    <w:semiHidden/>
    <w:unhideWhenUsed/>
    <w:rsid w:val="004570D4"/>
    <w:pPr>
      <w:spacing w:before="100" w:beforeAutospacing="1" w:after="100" w:afterAutospacing="1" w:line="240" w:lineRule="auto"/>
    </w:pPr>
    <w:rPr>
      <w:rFonts w:ascii="Times New Roman" w:eastAsia="Times New Roman" w:hAnsi="Times New Roman" w:cs="Times New Roman"/>
      <w:sz w:val="24"/>
      <w:szCs w:val="24"/>
      <w:lang w:val="en-US" w:bidi="he-IL"/>
    </w:rPr>
  </w:style>
  <w:style w:type="paragraph" w:styleId="Revision">
    <w:name w:val="Revision"/>
    <w:hidden/>
    <w:uiPriority w:val="99"/>
    <w:semiHidden/>
    <w:rsid w:val="004570D4"/>
    <w:pPr>
      <w:spacing w:after="0" w:line="240" w:lineRule="auto"/>
    </w:pPr>
    <w:rPr>
      <w:rFonts w:ascii="Times New Roman" w:hAnsi="Times New Roman" w:cs="David"/>
      <w:sz w:val="24"/>
      <w:szCs w:val="24"/>
      <w:lang w:val="en-US" w:bidi="he-IL"/>
    </w:rPr>
  </w:style>
  <w:style w:type="paragraph" w:customStyle="1" w:styleId="Normal1">
    <w:name w:val="Normal1"/>
    <w:basedOn w:val="Normal"/>
    <w:rsid w:val="004570D4"/>
    <w:pPr>
      <w:spacing w:after="0" w:line="240" w:lineRule="auto"/>
    </w:pPr>
    <w:rPr>
      <w:rFonts w:ascii="Times New Roman" w:eastAsia="Times New Roman" w:hAnsi="Times New Roman" w:cs="Times New Roman"/>
      <w:color w:val="000000"/>
      <w:sz w:val="20"/>
      <w:szCs w:val="20"/>
      <w:lang w:val="en-US" w:bidi="he-IL"/>
    </w:rPr>
  </w:style>
  <w:style w:type="character" w:styleId="HTMLCite">
    <w:name w:val="HTML Cite"/>
    <w:basedOn w:val="DefaultParagraphFont"/>
    <w:uiPriority w:val="99"/>
    <w:semiHidden/>
    <w:unhideWhenUsed/>
    <w:rsid w:val="004570D4"/>
    <w:rPr>
      <w:i/>
      <w:iCs/>
    </w:rPr>
  </w:style>
  <w:style w:type="paragraph" w:styleId="BodyTextIndent">
    <w:name w:val="Body Text Indent"/>
    <w:basedOn w:val="Normal"/>
    <w:link w:val="BodyTextIndentChar"/>
    <w:uiPriority w:val="99"/>
    <w:unhideWhenUsed/>
    <w:rsid w:val="000F6FF9"/>
    <w:pPr>
      <w:ind w:firstLine="425"/>
      <w:contextualSpacing/>
      <w:jc w:val="both"/>
    </w:pPr>
    <w:rPr>
      <w:rFonts w:ascii="Bell MT" w:hAnsi="Bell MT"/>
      <w:sz w:val="24"/>
      <w:szCs w:val="24"/>
    </w:rPr>
  </w:style>
  <w:style w:type="character" w:customStyle="1" w:styleId="BodyTextIndentChar">
    <w:name w:val="Body Text Indent Char"/>
    <w:basedOn w:val="DefaultParagraphFont"/>
    <w:link w:val="BodyTextIndent"/>
    <w:uiPriority w:val="99"/>
    <w:rsid w:val="000F6FF9"/>
    <w:rPr>
      <w:rFonts w:ascii="Bell MT" w:hAnsi="Bell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D83A8-D578-4106-B50B-D86E5EE8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5629</Words>
  <Characters>32089</Characters>
  <Application>Microsoft Office Word</Application>
  <DocSecurity>0</DocSecurity>
  <Lines>267</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2017-07-05T12:37:00Z</dcterms:created>
  <dcterms:modified xsi:type="dcterms:W3CDTF">2017-07-05T12:37:00Z</dcterms:modified>
</cp:coreProperties>
</file>