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AE69" w14:textId="77777777" w:rsidR="00A633D7" w:rsidRPr="0006183A" w:rsidRDefault="00A633D7" w:rsidP="00A633D7">
      <w:pPr>
        <w:shd w:val="clear" w:color="auto" w:fill="E8E8E8" w:themeFill="background2"/>
        <w:bidi w:val="0"/>
        <w:spacing w:after="120" w:line="360" w:lineRule="auto"/>
        <w:rPr>
          <w:rFonts w:ascii="Times New Roman" w:hAnsi="Times New Roman" w:cs="Times New Roman"/>
          <w:sz w:val="24"/>
          <w:szCs w:val="24"/>
        </w:rPr>
      </w:pPr>
      <w:r w:rsidRPr="0006183A">
        <w:rPr>
          <w:rFonts w:ascii="Times New Roman" w:hAnsi="Times New Roman" w:cs="Times New Roman"/>
          <w:b/>
          <w:bCs/>
          <w:sz w:val="24"/>
          <w:szCs w:val="24"/>
        </w:rPr>
        <w:t>The Link between Art and Law: Drawing as a Tool to Improve Eyewitness Identification Memory and Reduce Wrongful Convictions</w:t>
      </w:r>
    </w:p>
    <w:p w14:paraId="0A5BF01A" w14:textId="77777777" w:rsidR="00A633D7" w:rsidRPr="0006183A" w:rsidRDefault="00A633D7" w:rsidP="00A633D7">
      <w:pPr>
        <w:bidi w:val="0"/>
        <w:spacing w:after="120" w:line="360" w:lineRule="auto"/>
        <w:rPr>
          <w:rFonts w:ascii="Times New Roman" w:hAnsi="Times New Roman" w:cs="Times New Roman"/>
          <w:b/>
          <w:bCs/>
          <w:i/>
          <w:iCs/>
          <w:color w:val="000000" w:themeColor="text1"/>
          <w:sz w:val="24"/>
          <w:szCs w:val="24"/>
          <w:highlight w:val="green"/>
          <w:rtl/>
        </w:rPr>
      </w:pPr>
      <w:r w:rsidRPr="0006183A">
        <w:rPr>
          <w:rFonts w:ascii="Times New Roman" w:hAnsi="Times New Roman" w:cs="Times New Roman"/>
          <w:i/>
          <w:iCs/>
          <w:sz w:val="24"/>
          <w:szCs w:val="24"/>
        </w:rPr>
        <w:t xml:space="preserve">Findings of pilot studies conducted in London and </w:t>
      </w:r>
      <w:commentRangeStart w:id="1"/>
      <w:commentRangeStart w:id="2"/>
      <w:commentRangeStart w:id="3"/>
      <w:commentRangeStart w:id="4"/>
      <w:commentRangeStart w:id="5"/>
      <w:r w:rsidRPr="0006183A">
        <w:rPr>
          <w:rFonts w:ascii="Times New Roman" w:hAnsi="Times New Roman" w:cs="Times New Roman"/>
          <w:i/>
          <w:iCs/>
          <w:sz w:val="24"/>
          <w:szCs w:val="24"/>
        </w:rPr>
        <w:t>Florence</w:t>
      </w:r>
      <w:commentRangeEnd w:id="1"/>
      <w:r w:rsidRPr="0006183A">
        <w:rPr>
          <w:rStyle w:val="CommentReference"/>
        </w:rPr>
        <w:commentReference w:id="1"/>
      </w:r>
      <w:commentRangeEnd w:id="2"/>
      <w:r w:rsidRPr="0006183A">
        <w:rPr>
          <w:rStyle w:val="CommentReference"/>
        </w:rPr>
        <w:commentReference w:id="2"/>
      </w:r>
      <w:commentRangeEnd w:id="3"/>
      <w:r>
        <w:rPr>
          <w:rStyle w:val="CommentReference"/>
          <w:rtl/>
        </w:rPr>
        <w:commentReference w:id="3"/>
      </w:r>
      <w:commentRangeEnd w:id="4"/>
      <w:r>
        <w:rPr>
          <w:rStyle w:val="CommentReference"/>
        </w:rPr>
        <w:commentReference w:id="4"/>
      </w:r>
      <w:commentRangeEnd w:id="5"/>
      <w:r>
        <w:rPr>
          <w:rStyle w:val="CommentReference"/>
        </w:rPr>
        <w:commentReference w:id="5"/>
      </w:r>
    </w:p>
    <w:p w14:paraId="0416D5F6" w14:textId="77777777" w:rsidR="00A633D7" w:rsidRPr="0006183A" w:rsidRDefault="00A633D7" w:rsidP="00A633D7">
      <w:pPr>
        <w:bidi w:val="0"/>
        <w:spacing w:after="120" w:line="360" w:lineRule="auto"/>
        <w:rPr>
          <w:rFonts w:ascii="Times New Roman" w:hAnsi="Times New Roman" w:cs="Times New Roman"/>
          <w:i/>
          <w:iCs/>
          <w:color w:val="000000" w:themeColor="text1"/>
          <w:sz w:val="24"/>
          <w:szCs w:val="24"/>
        </w:rPr>
      </w:pPr>
      <w:commentRangeStart w:id="6"/>
      <w:commentRangeStart w:id="7"/>
      <w:commentRangeEnd w:id="6"/>
      <w:r w:rsidRPr="0006183A">
        <w:rPr>
          <w:rStyle w:val="CommentReference"/>
        </w:rPr>
        <w:commentReference w:id="6"/>
      </w:r>
      <w:commentRangeEnd w:id="7"/>
      <w:r w:rsidRPr="0006183A">
        <w:rPr>
          <w:rStyle w:val="CommentReference"/>
        </w:rPr>
        <w:commentReference w:id="7"/>
      </w:r>
    </w:p>
    <w:p w14:paraId="7B1B00E6" w14:textId="77777777" w:rsidR="00A633D7" w:rsidRPr="0006183A" w:rsidRDefault="00A633D7" w:rsidP="00A633D7">
      <w:pPr>
        <w:bidi w:val="0"/>
        <w:spacing w:after="120" w:line="360" w:lineRule="auto"/>
        <w:rPr>
          <w:rFonts w:ascii="Times New Roman" w:hAnsi="Times New Roman" w:cs="Times New Roman"/>
          <w:sz w:val="24"/>
          <w:szCs w:val="24"/>
        </w:rPr>
      </w:pPr>
      <w:r w:rsidRPr="0006183A">
        <w:rPr>
          <w:rFonts w:ascii="Times New Roman" w:hAnsi="Times New Roman" w:cs="Times New Roman"/>
          <w:sz w:val="24"/>
          <w:szCs w:val="24"/>
        </w:rPr>
        <w:t xml:space="preserve">Dr. </w:t>
      </w:r>
      <w:commentRangeStart w:id="8"/>
      <w:r w:rsidRPr="0006183A">
        <w:rPr>
          <w:rFonts w:ascii="Times New Roman" w:hAnsi="Times New Roman" w:cs="Times New Roman"/>
          <w:sz w:val="24"/>
          <w:szCs w:val="24"/>
        </w:rPr>
        <w:t xml:space="preserve">Noga </w:t>
      </w:r>
      <w:commentRangeEnd w:id="8"/>
      <w:r>
        <w:rPr>
          <w:rStyle w:val="CommentReference"/>
        </w:rPr>
        <w:commentReference w:id="8"/>
      </w:r>
      <w:r w:rsidRPr="0006183A">
        <w:rPr>
          <w:rFonts w:ascii="Times New Roman" w:hAnsi="Times New Roman" w:cs="Times New Roman"/>
          <w:sz w:val="24"/>
          <w:szCs w:val="24"/>
        </w:rPr>
        <w:t>Shmueli-Meyer, Senior Judge, Kiryat Gat Magistrates Court</w:t>
      </w:r>
    </w:p>
    <w:p w14:paraId="55FE8325" w14:textId="77777777" w:rsidR="00A633D7" w:rsidRPr="0006183A" w:rsidRDefault="00A633D7">
      <w:pPr>
        <w:bidi w:val="0"/>
        <w:spacing w:after="120"/>
        <w:rPr>
          <w:rFonts w:ascii="Times New Roman" w:hAnsi="Times New Roman" w:cs="Times New Roman"/>
          <w:sz w:val="24"/>
          <w:szCs w:val="24"/>
          <w:u w:val="single"/>
          <w:rtl/>
        </w:rPr>
        <w:pPrChange w:id="9" w:author="JJ" w:date="2024-08-05T15:03:00Z" w16du:dateUtc="2024-08-05T14:03:00Z">
          <w:pPr>
            <w:bidi w:val="0"/>
          </w:pPr>
        </w:pPrChange>
      </w:pPr>
    </w:p>
    <w:p w14:paraId="1FFA0B91" w14:textId="77777777" w:rsidR="00A633D7" w:rsidRPr="0006183A" w:rsidRDefault="00A633D7" w:rsidP="00A633D7">
      <w:pPr>
        <w:bidi w:val="0"/>
        <w:spacing w:after="120" w:line="360" w:lineRule="auto"/>
        <w:rPr>
          <w:rFonts w:ascii="Times New Roman" w:hAnsi="Times New Roman" w:cs="Times New Roman"/>
          <w:sz w:val="24"/>
          <w:szCs w:val="24"/>
          <w:u w:val="single"/>
        </w:rPr>
      </w:pPr>
    </w:p>
    <w:p w14:paraId="569A8D72" w14:textId="77777777" w:rsidR="00A633D7" w:rsidRPr="0006183A" w:rsidRDefault="00A633D7">
      <w:pPr>
        <w:pStyle w:val="TOCHeading"/>
        <w:spacing w:after="120" w:line="360" w:lineRule="auto"/>
        <w:rPr>
          <w:rFonts w:ascii="Times New Roman" w:hAnsi="Times New Roman"/>
          <w:color w:val="auto"/>
          <w:sz w:val="24"/>
          <w:szCs w:val="24"/>
        </w:rPr>
        <w:pPrChange w:id="10" w:author="JJ" w:date="2024-08-05T15:03:00Z" w16du:dateUtc="2024-08-05T14:03:00Z">
          <w:pPr>
            <w:pStyle w:val="TOCHeading"/>
            <w:spacing w:line="360" w:lineRule="auto"/>
          </w:pPr>
        </w:pPrChange>
      </w:pPr>
      <w:r w:rsidRPr="0006183A">
        <w:rPr>
          <w:rFonts w:ascii="Times New Roman" w:hAnsi="Times New Roman"/>
          <w:color w:val="auto"/>
          <w:sz w:val="24"/>
          <w:szCs w:val="24"/>
        </w:rPr>
        <w:t>Table of Contents</w:t>
      </w:r>
    </w:p>
    <w:commentRangeStart w:id="11"/>
    <w:commentRangeStart w:id="12"/>
    <w:p w14:paraId="02312B1B" w14:textId="77777777" w:rsidR="00A633D7" w:rsidRPr="007714A2" w:rsidRDefault="00A633D7">
      <w:pPr>
        <w:pStyle w:val="TOC1"/>
        <w:spacing w:after="120"/>
        <w:rPr>
          <w:rFonts w:asciiTheme="minorHAnsi" w:eastAsiaTheme="minorEastAsia" w:hAnsiTheme="minorHAnsi" w:cstheme="minorBidi"/>
          <w:noProof w:val="0"/>
          <w:kern w:val="2"/>
          <w:sz w:val="22"/>
          <w:szCs w:val="22"/>
          <w:u w:val="none"/>
          <w:rtl/>
          <w:lang w:eastAsia="en-GB"/>
          <w14:ligatures w14:val="standardContextual"/>
        </w:rPr>
        <w:pPrChange w:id="13" w:author="JJ" w:date="2024-08-05T15:03:00Z" w16du:dateUtc="2024-08-05T14:03:00Z">
          <w:pPr>
            <w:pStyle w:val="TOC1"/>
          </w:pPr>
        </w:pPrChange>
      </w:pPr>
      <w:r w:rsidRPr="007714A2">
        <w:rPr>
          <w:noProof w:val="0"/>
          <w:u w:val="none"/>
        </w:rPr>
        <w:fldChar w:fldCharType="begin"/>
      </w:r>
      <w:r w:rsidRPr="007714A2">
        <w:rPr>
          <w:noProof w:val="0"/>
          <w:u w:val="none"/>
        </w:rPr>
        <w:instrText xml:space="preserve"> TOC \o "1-3" \h \z \u </w:instrText>
      </w:r>
      <w:r w:rsidRPr="007714A2">
        <w:rPr>
          <w:noProof w:val="0"/>
          <w:u w:val="none"/>
        </w:rPr>
        <w:fldChar w:fldCharType="separate"/>
      </w:r>
      <w:r>
        <w:fldChar w:fldCharType="begin"/>
      </w:r>
      <w:r>
        <w:instrText>HYPERLINK \l "_Toc164952452"</w:instrText>
      </w:r>
      <w:r>
        <w:fldChar w:fldCharType="separate"/>
      </w:r>
      <w:r w:rsidRPr="007714A2">
        <w:rPr>
          <w:rStyle w:val="Hyperlink"/>
          <w:noProof w:val="0"/>
          <w:color w:val="auto"/>
          <w:u w:val="none"/>
        </w:rPr>
        <w:t>Background</w:t>
      </w:r>
      <w:r w:rsidRPr="007714A2">
        <w:rPr>
          <w:noProof w:val="0"/>
          <w:webHidden/>
          <w:u w:val="none"/>
          <w:rtl/>
        </w:rPr>
        <w:tab/>
      </w:r>
      <w:r w:rsidRPr="007714A2">
        <w:rPr>
          <w:noProof w:val="0"/>
          <w:webHidden/>
          <w:u w:val="none"/>
          <w:rtl/>
        </w:rPr>
        <w:fldChar w:fldCharType="begin"/>
      </w:r>
      <w:r w:rsidRPr="007714A2">
        <w:rPr>
          <w:noProof w:val="0"/>
          <w:webHidden/>
          <w:u w:val="none"/>
          <w:rtl/>
        </w:rPr>
        <w:instrText xml:space="preserve"> </w:instrText>
      </w:r>
      <w:r w:rsidRPr="007714A2">
        <w:rPr>
          <w:noProof w:val="0"/>
          <w:webHidden/>
          <w:u w:val="none"/>
        </w:rPr>
        <w:instrText>PAGEREF</w:instrText>
      </w:r>
      <w:r w:rsidRPr="007714A2">
        <w:rPr>
          <w:noProof w:val="0"/>
          <w:webHidden/>
          <w:u w:val="none"/>
          <w:rtl/>
        </w:rPr>
        <w:instrText xml:space="preserve"> _</w:instrText>
      </w:r>
      <w:r w:rsidRPr="007714A2">
        <w:rPr>
          <w:noProof w:val="0"/>
          <w:webHidden/>
          <w:u w:val="none"/>
        </w:rPr>
        <w:instrText>Toc164952452 \h</w:instrText>
      </w:r>
      <w:r w:rsidRPr="007714A2">
        <w:rPr>
          <w:noProof w:val="0"/>
          <w:webHidden/>
          <w:u w:val="none"/>
          <w:rtl/>
        </w:rPr>
        <w:instrText xml:space="preserve"> </w:instrText>
      </w:r>
      <w:r w:rsidRPr="007714A2">
        <w:rPr>
          <w:noProof w:val="0"/>
          <w:webHidden/>
          <w:u w:val="none"/>
          <w:rtl/>
        </w:rPr>
      </w:r>
      <w:r w:rsidRPr="007714A2">
        <w:rPr>
          <w:noProof w:val="0"/>
          <w:webHidden/>
          <w:u w:val="none"/>
          <w:rtl/>
        </w:rPr>
        <w:fldChar w:fldCharType="separate"/>
      </w:r>
      <w:r w:rsidRPr="007714A2">
        <w:rPr>
          <w:noProof w:val="0"/>
          <w:webHidden/>
          <w:u w:val="none"/>
          <w:rtl/>
        </w:rPr>
        <w:t>2</w:t>
      </w:r>
      <w:r w:rsidRPr="007714A2">
        <w:rPr>
          <w:noProof w:val="0"/>
          <w:webHidden/>
          <w:u w:val="none"/>
          <w:rtl/>
        </w:rPr>
        <w:fldChar w:fldCharType="end"/>
      </w:r>
      <w:r>
        <w:rPr>
          <w:noProof w:val="0"/>
          <w:u w:val="none"/>
        </w:rPr>
        <w:fldChar w:fldCharType="end"/>
      </w:r>
    </w:p>
    <w:p w14:paraId="334F525F" w14:textId="77777777" w:rsidR="00A633D7" w:rsidRPr="007714A2" w:rsidRDefault="00A633D7">
      <w:pPr>
        <w:pStyle w:val="TOC1"/>
        <w:spacing w:after="120"/>
        <w:rPr>
          <w:rFonts w:asciiTheme="minorHAnsi" w:eastAsiaTheme="minorEastAsia" w:hAnsiTheme="minorHAnsi" w:cstheme="minorBidi"/>
          <w:noProof w:val="0"/>
          <w:kern w:val="2"/>
          <w:sz w:val="22"/>
          <w:szCs w:val="22"/>
          <w:u w:val="none"/>
          <w:rtl/>
          <w:lang w:eastAsia="en-GB"/>
          <w14:ligatures w14:val="standardContextual"/>
        </w:rPr>
        <w:pPrChange w:id="14" w:author="JJ" w:date="2024-08-05T15:03:00Z" w16du:dateUtc="2024-08-05T14:03:00Z">
          <w:pPr>
            <w:pStyle w:val="TOC1"/>
          </w:pPr>
        </w:pPrChange>
      </w:pPr>
      <w:r>
        <w:fldChar w:fldCharType="begin"/>
      </w:r>
      <w:r>
        <w:instrText>HYPERLINK \l "_Toc164952453"</w:instrText>
      </w:r>
      <w:r>
        <w:fldChar w:fldCharType="separate"/>
      </w:r>
      <w:r w:rsidRPr="007714A2">
        <w:rPr>
          <w:rStyle w:val="Hyperlink"/>
          <w:noProof w:val="0"/>
          <w:color w:val="auto"/>
          <w:u w:val="none"/>
        </w:rPr>
        <w:t>Eyewitness IDENTIFICATION Testimony</w:t>
      </w:r>
      <w:r w:rsidRPr="007714A2">
        <w:rPr>
          <w:noProof w:val="0"/>
          <w:webHidden/>
          <w:u w:val="none"/>
          <w:rtl/>
        </w:rPr>
        <w:tab/>
      </w:r>
      <w:r w:rsidRPr="007714A2">
        <w:rPr>
          <w:noProof w:val="0"/>
          <w:webHidden/>
          <w:u w:val="none"/>
          <w:rtl/>
        </w:rPr>
        <w:fldChar w:fldCharType="begin"/>
      </w:r>
      <w:r w:rsidRPr="007714A2">
        <w:rPr>
          <w:noProof w:val="0"/>
          <w:webHidden/>
          <w:u w:val="none"/>
          <w:rtl/>
        </w:rPr>
        <w:instrText xml:space="preserve"> </w:instrText>
      </w:r>
      <w:r w:rsidRPr="007714A2">
        <w:rPr>
          <w:noProof w:val="0"/>
          <w:webHidden/>
          <w:u w:val="none"/>
        </w:rPr>
        <w:instrText>PAGEREF</w:instrText>
      </w:r>
      <w:r w:rsidRPr="007714A2">
        <w:rPr>
          <w:noProof w:val="0"/>
          <w:webHidden/>
          <w:u w:val="none"/>
          <w:rtl/>
        </w:rPr>
        <w:instrText xml:space="preserve"> _</w:instrText>
      </w:r>
      <w:r w:rsidRPr="007714A2">
        <w:rPr>
          <w:noProof w:val="0"/>
          <w:webHidden/>
          <w:u w:val="none"/>
        </w:rPr>
        <w:instrText>Toc164952453 \h</w:instrText>
      </w:r>
      <w:r w:rsidRPr="007714A2">
        <w:rPr>
          <w:noProof w:val="0"/>
          <w:webHidden/>
          <w:u w:val="none"/>
          <w:rtl/>
        </w:rPr>
        <w:instrText xml:space="preserve"> </w:instrText>
      </w:r>
      <w:r w:rsidRPr="007714A2">
        <w:rPr>
          <w:noProof w:val="0"/>
          <w:webHidden/>
          <w:u w:val="none"/>
          <w:rtl/>
        </w:rPr>
      </w:r>
      <w:r w:rsidRPr="007714A2">
        <w:rPr>
          <w:noProof w:val="0"/>
          <w:webHidden/>
          <w:u w:val="none"/>
          <w:rtl/>
        </w:rPr>
        <w:fldChar w:fldCharType="separate"/>
      </w:r>
      <w:r w:rsidRPr="007714A2">
        <w:rPr>
          <w:noProof w:val="0"/>
          <w:webHidden/>
          <w:u w:val="none"/>
          <w:rtl/>
        </w:rPr>
        <w:t>2</w:t>
      </w:r>
      <w:r w:rsidRPr="007714A2">
        <w:rPr>
          <w:noProof w:val="0"/>
          <w:webHidden/>
          <w:u w:val="none"/>
          <w:rtl/>
        </w:rPr>
        <w:fldChar w:fldCharType="end"/>
      </w:r>
      <w:r>
        <w:rPr>
          <w:noProof w:val="0"/>
          <w:u w:val="none"/>
        </w:rPr>
        <w:fldChar w:fldCharType="end"/>
      </w:r>
    </w:p>
    <w:p w14:paraId="0517DCC3" w14:textId="77777777" w:rsidR="00A633D7" w:rsidRPr="007714A2" w:rsidRDefault="00A633D7">
      <w:pPr>
        <w:pStyle w:val="TOC1"/>
        <w:spacing w:after="120"/>
        <w:rPr>
          <w:rFonts w:asciiTheme="minorHAnsi" w:eastAsiaTheme="minorEastAsia" w:hAnsiTheme="minorHAnsi" w:cstheme="minorBidi"/>
          <w:noProof w:val="0"/>
          <w:kern w:val="2"/>
          <w:sz w:val="22"/>
          <w:szCs w:val="22"/>
          <w:u w:val="none"/>
          <w:rtl/>
          <w:lang w:eastAsia="en-GB"/>
          <w14:ligatures w14:val="standardContextual"/>
        </w:rPr>
        <w:pPrChange w:id="15" w:author="JJ" w:date="2024-08-05T15:03:00Z" w16du:dateUtc="2024-08-05T14:03:00Z">
          <w:pPr>
            <w:pStyle w:val="TOC1"/>
          </w:pPr>
        </w:pPrChange>
      </w:pPr>
      <w:r>
        <w:fldChar w:fldCharType="begin"/>
      </w:r>
      <w:r>
        <w:instrText>HYPERLINK \l "_Toc164952454"</w:instrText>
      </w:r>
      <w:r>
        <w:fldChar w:fldCharType="separate"/>
      </w:r>
      <w:r w:rsidRPr="007714A2">
        <w:rPr>
          <w:rStyle w:val="Hyperlink"/>
          <w:noProof w:val="0"/>
          <w:color w:val="auto"/>
          <w:u w:val="none"/>
        </w:rPr>
        <w:t>Drawing as a Memory Aide</w:t>
      </w:r>
      <w:r w:rsidRPr="007714A2">
        <w:rPr>
          <w:noProof w:val="0"/>
          <w:webHidden/>
          <w:u w:val="none"/>
          <w:rtl/>
        </w:rPr>
        <w:tab/>
      </w:r>
      <w:r w:rsidRPr="007714A2">
        <w:rPr>
          <w:noProof w:val="0"/>
          <w:webHidden/>
          <w:u w:val="none"/>
          <w:rtl/>
        </w:rPr>
        <w:fldChar w:fldCharType="begin"/>
      </w:r>
      <w:r w:rsidRPr="007714A2">
        <w:rPr>
          <w:noProof w:val="0"/>
          <w:webHidden/>
          <w:u w:val="none"/>
          <w:rtl/>
        </w:rPr>
        <w:instrText xml:space="preserve"> </w:instrText>
      </w:r>
      <w:r w:rsidRPr="007714A2">
        <w:rPr>
          <w:noProof w:val="0"/>
          <w:webHidden/>
          <w:u w:val="none"/>
        </w:rPr>
        <w:instrText>PAGEREF</w:instrText>
      </w:r>
      <w:r w:rsidRPr="007714A2">
        <w:rPr>
          <w:noProof w:val="0"/>
          <w:webHidden/>
          <w:u w:val="none"/>
          <w:rtl/>
        </w:rPr>
        <w:instrText xml:space="preserve"> _</w:instrText>
      </w:r>
      <w:r w:rsidRPr="007714A2">
        <w:rPr>
          <w:noProof w:val="0"/>
          <w:webHidden/>
          <w:u w:val="none"/>
        </w:rPr>
        <w:instrText>Toc164952454 \h</w:instrText>
      </w:r>
      <w:r w:rsidRPr="007714A2">
        <w:rPr>
          <w:noProof w:val="0"/>
          <w:webHidden/>
          <w:u w:val="none"/>
          <w:rtl/>
        </w:rPr>
        <w:instrText xml:space="preserve"> </w:instrText>
      </w:r>
      <w:r w:rsidRPr="007714A2">
        <w:rPr>
          <w:noProof w:val="0"/>
          <w:webHidden/>
          <w:u w:val="none"/>
          <w:rtl/>
        </w:rPr>
      </w:r>
      <w:r w:rsidRPr="007714A2">
        <w:rPr>
          <w:noProof w:val="0"/>
          <w:webHidden/>
          <w:u w:val="none"/>
          <w:rtl/>
        </w:rPr>
        <w:fldChar w:fldCharType="separate"/>
      </w:r>
      <w:r w:rsidRPr="007714A2">
        <w:rPr>
          <w:noProof w:val="0"/>
          <w:webHidden/>
          <w:u w:val="none"/>
          <w:rtl/>
        </w:rPr>
        <w:t>7</w:t>
      </w:r>
      <w:r w:rsidRPr="007714A2">
        <w:rPr>
          <w:noProof w:val="0"/>
          <w:webHidden/>
          <w:u w:val="none"/>
          <w:rtl/>
        </w:rPr>
        <w:fldChar w:fldCharType="end"/>
      </w:r>
      <w:r>
        <w:rPr>
          <w:noProof w:val="0"/>
          <w:u w:val="none"/>
        </w:rPr>
        <w:fldChar w:fldCharType="end"/>
      </w:r>
    </w:p>
    <w:p w14:paraId="7F7CCB93" w14:textId="77777777" w:rsidR="00A633D7" w:rsidRPr="007714A2" w:rsidRDefault="00A633D7">
      <w:pPr>
        <w:pStyle w:val="TOC1"/>
        <w:spacing w:after="120"/>
        <w:rPr>
          <w:rFonts w:asciiTheme="minorHAnsi" w:eastAsiaTheme="minorEastAsia" w:hAnsiTheme="minorHAnsi" w:cstheme="minorBidi"/>
          <w:noProof w:val="0"/>
          <w:kern w:val="2"/>
          <w:sz w:val="22"/>
          <w:szCs w:val="22"/>
          <w:u w:val="none"/>
          <w:rtl/>
          <w:lang w:eastAsia="en-GB"/>
          <w14:ligatures w14:val="standardContextual"/>
        </w:rPr>
        <w:pPrChange w:id="16" w:author="JJ" w:date="2024-08-05T15:03:00Z" w16du:dateUtc="2024-08-05T14:03:00Z">
          <w:pPr>
            <w:pStyle w:val="TOC1"/>
          </w:pPr>
        </w:pPrChange>
      </w:pPr>
      <w:r>
        <w:fldChar w:fldCharType="begin"/>
      </w:r>
      <w:r>
        <w:instrText>HYPERLINK \l "_Toc164952455"</w:instrText>
      </w:r>
      <w:r>
        <w:fldChar w:fldCharType="separate"/>
      </w:r>
      <w:r w:rsidRPr="007714A2">
        <w:rPr>
          <w:rStyle w:val="Hyperlink"/>
          <w:noProof w:val="0"/>
          <w:color w:val="auto"/>
          <w:u w:val="none"/>
        </w:rPr>
        <w:t>The aim of the research</w:t>
      </w:r>
      <w:r w:rsidRPr="007714A2">
        <w:rPr>
          <w:noProof w:val="0"/>
          <w:webHidden/>
          <w:u w:val="none"/>
          <w:rtl/>
        </w:rPr>
        <w:tab/>
      </w:r>
      <w:r w:rsidRPr="007714A2">
        <w:rPr>
          <w:noProof w:val="0"/>
          <w:webHidden/>
          <w:u w:val="none"/>
          <w:rtl/>
        </w:rPr>
        <w:fldChar w:fldCharType="begin"/>
      </w:r>
      <w:r w:rsidRPr="007714A2">
        <w:rPr>
          <w:noProof w:val="0"/>
          <w:webHidden/>
          <w:u w:val="none"/>
          <w:rtl/>
        </w:rPr>
        <w:instrText xml:space="preserve"> </w:instrText>
      </w:r>
      <w:r w:rsidRPr="007714A2">
        <w:rPr>
          <w:noProof w:val="0"/>
          <w:webHidden/>
          <w:u w:val="none"/>
        </w:rPr>
        <w:instrText>PAGEREF</w:instrText>
      </w:r>
      <w:r w:rsidRPr="007714A2">
        <w:rPr>
          <w:noProof w:val="0"/>
          <w:webHidden/>
          <w:u w:val="none"/>
          <w:rtl/>
        </w:rPr>
        <w:instrText xml:space="preserve"> _</w:instrText>
      </w:r>
      <w:r w:rsidRPr="007714A2">
        <w:rPr>
          <w:noProof w:val="0"/>
          <w:webHidden/>
          <w:u w:val="none"/>
        </w:rPr>
        <w:instrText>Toc164952455 \h</w:instrText>
      </w:r>
      <w:r w:rsidRPr="007714A2">
        <w:rPr>
          <w:noProof w:val="0"/>
          <w:webHidden/>
          <w:u w:val="none"/>
          <w:rtl/>
        </w:rPr>
        <w:instrText xml:space="preserve"> </w:instrText>
      </w:r>
      <w:r w:rsidRPr="007714A2">
        <w:rPr>
          <w:noProof w:val="0"/>
          <w:webHidden/>
          <w:u w:val="none"/>
          <w:rtl/>
        </w:rPr>
      </w:r>
      <w:r w:rsidRPr="007714A2">
        <w:rPr>
          <w:noProof w:val="0"/>
          <w:webHidden/>
          <w:u w:val="none"/>
          <w:rtl/>
        </w:rPr>
        <w:fldChar w:fldCharType="separate"/>
      </w:r>
      <w:r w:rsidRPr="007714A2">
        <w:rPr>
          <w:noProof w:val="0"/>
          <w:webHidden/>
          <w:u w:val="none"/>
          <w:rtl/>
        </w:rPr>
        <w:t>8</w:t>
      </w:r>
      <w:r w:rsidRPr="007714A2">
        <w:rPr>
          <w:noProof w:val="0"/>
          <w:webHidden/>
          <w:u w:val="none"/>
          <w:rtl/>
        </w:rPr>
        <w:fldChar w:fldCharType="end"/>
      </w:r>
      <w:r>
        <w:rPr>
          <w:noProof w:val="0"/>
          <w:u w:val="none"/>
        </w:rPr>
        <w:fldChar w:fldCharType="end"/>
      </w:r>
    </w:p>
    <w:p w14:paraId="719AC315" w14:textId="77777777" w:rsidR="00A633D7" w:rsidRPr="007714A2" w:rsidRDefault="00A633D7">
      <w:pPr>
        <w:pStyle w:val="TOC1"/>
        <w:spacing w:after="120"/>
        <w:rPr>
          <w:rFonts w:asciiTheme="minorHAnsi" w:eastAsiaTheme="minorEastAsia" w:hAnsiTheme="minorHAnsi" w:cstheme="minorBidi"/>
          <w:noProof w:val="0"/>
          <w:kern w:val="2"/>
          <w:sz w:val="22"/>
          <w:szCs w:val="22"/>
          <w:u w:val="none"/>
          <w:rtl/>
          <w:lang w:eastAsia="en-GB"/>
          <w14:ligatures w14:val="standardContextual"/>
        </w:rPr>
        <w:pPrChange w:id="17" w:author="JJ" w:date="2024-08-05T15:03:00Z" w16du:dateUtc="2024-08-05T14:03:00Z">
          <w:pPr>
            <w:pStyle w:val="TOC1"/>
          </w:pPr>
        </w:pPrChange>
      </w:pPr>
      <w:r>
        <w:fldChar w:fldCharType="begin"/>
      </w:r>
      <w:r>
        <w:instrText>HYPERLINK \l "_Toc164952456"</w:instrText>
      </w:r>
      <w:r>
        <w:fldChar w:fldCharType="separate"/>
      </w:r>
      <w:r w:rsidRPr="007714A2">
        <w:rPr>
          <w:rStyle w:val="Hyperlink"/>
          <w:noProof w:val="0"/>
          <w:color w:val="auto"/>
          <w:u w:val="none"/>
        </w:rPr>
        <w:t>Significance and future applications of the research</w:t>
      </w:r>
      <w:r w:rsidRPr="007714A2">
        <w:rPr>
          <w:noProof w:val="0"/>
          <w:webHidden/>
          <w:u w:val="none"/>
          <w:rtl/>
        </w:rPr>
        <w:tab/>
      </w:r>
      <w:r w:rsidRPr="007714A2">
        <w:rPr>
          <w:noProof w:val="0"/>
          <w:webHidden/>
          <w:u w:val="none"/>
          <w:rtl/>
        </w:rPr>
        <w:fldChar w:fldCharType="begin"/>
      </w:r>
      <w:r w:rsidRPr="007714A2">
        <w:rPr>
          <w:noProof w:val="0"/>
          <w:webHidden/>
          <w:u w:val="none"/>
          <w:rtl/>
        </w:rPr>
        <w:instrText xml:space="preserve"> </w:instrText>
      </w:r>
      <w:r w:rsidRPr="007714A2">
        <w:rPr>
          <w:noProof w:val="0"/>
          <w:webHidden/>
          <w:u w:val="none"/>
        </w:rPr>
        <w:instrText>PAGEREF</w:instrText>
      </w:r>
      <w:r w:rsidRPr="007714A2">
        <w:rPr>
          <w:noProof w:val="0"/>
          <w:webHidden/>
          <w:u w:val="none"/>
          <w:rtl/>
        </w:rPr>
        <w:instrText xml:space="preserve"> _</w:instrText>
      </w:r>
      <w:r w:rsidRPr="007714A2">
        <w:rPr>
          <w:noProof w:val="0"/>
          <w:webHidden/>
          <w:u w:val="none"/>
        </w:rPr>
        <w:instrText>Toc164952456 \h</w:instrText>
      </w:r>
      <w:r w:rsidRPr="007714A2">
        <w:rPr>
          <w:noProof w:val="0"/>
          <w:webHidden/>
          <w:u w:val="none"/>
          <w:rtl/>
        </w:rPr>
        <w:instrText xml:space="preserve"> </w:instrText>
      </w:r>
      <w:r w:rsidRPr="007714A2">
        <w:rPr>
          <w:noProof w:val="0"/>
          <w:webHidden/>
          <w:u w:val="none"/>
          <w:rtl/>
        </w:rPr>
      </w:r>
      <w:r w:rsidRPr="007714A2">
        <w:rPr>
          <w:noProof w:val="0"/>
          <w:webHidden/>
          <w:u w:val="none"/>
          <w:rtl/>
        </w:rPr>
        <w:fldChar w:fldCharType="separate"/>
      </w:r>
      <w:r w:rsidRPr="007714A2">
        <w:rPr>
          <w:noProof w:val="0"/>
          <w:webHidden/>
          <w:u w:val="none"/>
          <w:rtl/>
        </w:rPr>
        <w:t>9</w:t>
      </w:r>
      <w:r w:rsidRPr="007714A2">
        <w:rPr>
          <w:noProof w:val="0"/>
          <w:webHidden/>
          <w:u w:val="none"/>
          <w:rtl/>
        </w:rPr>
        <w:fldChar w:fldCharType="end"/>
      </w:r>
      <w:r>
        <w:rPr>
          <w:noProof w:val="0"/>
          <w:u w:val="none"/>
        </w:rPr>
        <w:fldChar w:fldCharType="end"/>
      </w:r>
    </w:p>
    <w:p w14:paraId="593AE00F" w14:textId="77777777" w:rsidR="00A633D7" w:rsidRPr="007714A2" w:rsidRDefault="00A633D7">
      <w:pPr>
        <w:pStyle w:val="TOC1"/>
        <w:spacing w:after="120"/>
        <w:rPr>
          <w:rFonts w:asciiTheme="minorHAnsi" w:eastAsiaTheme="minorEastAsia" w:hAnsiTheme="minorHAnsi" w:cstheme="minorBidi"/>
          <w:noProof w:val="0"/>
          <w:kern w:val="2"/>
          <w:sz w:val="22"/>
          <w:szCs w:val="22"/>
          <w:u w:val="none"/>
          <w:rtl/>
          <w:lang w:eastAsia="en-GB"/>
          <w14:ligatures w14:val="standardContextual"/>
        </w:rPr>
        <w:pPrChange w:id="18" w:author="JJ" w:date="2024-08-05T15:03:00Z" w16du:dateUtc="2024-08-05T14:03:00Z">
          <w:pPr>
            <w:pStyle w:val="TOC1"/>
          </w:pPr>
        </w:pPrChange>
      </w:pPr>
      <w:r>
        <w:fldChar w:fldCharType="begin"/>
      </w:r>
      <w:r>
        <w:instrText>HYPERLINK \l "_Toc164952457"</w:instrText>
      </w:r>
      <w:r>
        <w:fldChar w:fldCharType="separate"/>
      </w:r>
      <w:r w:rsidRPr="007714A2">
        <w:rPr>
          <w:rStyle w:val="Hyperlink"/>
          <w:noProof w:val="0"/>
          <w:color w:val="auto"/>
          <w:u w:val="none"/>
        </w:rPr>
        <w:t>The pilot studies conducted at the University of Florence</w:t>
      </w:r>
      <w:r w:rsidRPr="007714A2">
        <w:rPr>
          <w:noProof w:val="0"/>
          <w:webHidden/>
          <w:u w:val="none"/>
          <w:rtl/>
        </w:rPr>
        <w:tab/>
      </w:r>
      <w:r w:rsidRPr="007714A2">
        <w:rPr>
          <w:noProof w:val="0"/>
          <w:webHidden/>
          <w:u w:val="none"/>
          <w:rtl/>
        </w:rPr>
        <w:fldChar w:fldCharType="begin"/>
      </w:r>
      <w:r w:rsidRPr="007714A2">
        <w:rPr>
          <w:noProof w:val="0"/>
          <w:webHidden/>
          <w:u w:val="none"/>
          <w:rtl/>
        </w:rPr>
        <w:instrText xml:space="preserve"> </w:instrText>
      </w:r>
      <w:r w:rsidRPr="007714A2">
        <w:rPr>
          <w:noProof w:val="0"/>
          <w:webHidden/>
          <w:u w:val="none"/>
        </w:rPr>
        <w:instrText>PAGEREF</w:instrText>
      </w:r>
      <w:r w:rsidRPr="007714A2">
        <w:rPr>
          <w:noProof w:val="0"/>
          <w:webHidden/>
          <w:u w:val="none"/>
          <w:rtl/>
        </w:rPr>
        <w:instrText xml:space="preserve"> _</w:instrText>
      </w:r>
      <w:r w:rsidRPr="007714A2">
        <w:rPr>
          <w:noProof w:val="0"/>
          <w:webHidden/>
          <w:u w:val="none"/>
        </w:rPr>
        <w:instrText>Toc164952457 \h</w:instrText>
      </w:r>
      <w:r w:rsidRPr="007714A2">
        <w:rPr>
          <w:noProof w:val="0"/>
          <w:webHidden/>
          <w:u w:val="none"/>
          <w:rtl/>
        </w:rPr>
        <w:instrText xml:space="preserve"> </w:instrText>
      </w:r>
      <w:r w:rsidRPr="007714A2">
        <w:rPr>
          <w:noProof w:val="0"/>
          <w:webHidden/>
          <w:u w:val="none"/>
          <w:rtl/>
        </w:rPr>
      </w:r>
      <w:r w:rsidRPr="007714A2">
        <w:rPr>
          <w:noProof w:val="0"/>
          <w:webHidden/>
          <w:u w:val="none"/>
          <w:rtl/>
        </w:rPr>
        <w:fldChar w:fldCharType="separate"/>
      </w:r>
      <w:r w:rsidRPr="007714A2">
        <w:rPr>
          <w:noProof w:val="0"/>
          <w:webHidden/>
          <w:u w:val="none"/>
          <w:rtl/>
        </w:rPr>
        <w:t>10</w:t>
      </w:r>
      <w:r w:rsidRPr="007714A2">
        <w:rPr>
          <w:noProof w:val="0"/>
          <w:webHidden/>
          <w:u w:val="none"/>
          <w:rtl/>
        </w:rPr>
        <w:fldChar w:fldCharType="end"/>
      </w:r>
      <w:r>
        <w:rPr>
          <w:noProof w:val="0"/>
          <w:u w:val="none"/>
        </w:rPr>
        <w:fldChar w:fldCharType="end"/>
      </w:r>
    </w:p>
    <w:p w14:paraId="42B27AC9" w14:textId="77777777" w:rsidR="00A633D7" w:rsidRPr="007714A2" w:rsidRDefault="00A633D7">
      <w:pPr>
        <w:pStyle w:val="TOC2"/>
        <w:spacing w:after="120"/>
        <w:rPr>
          <w:rFonts w:asciiTheme="minorHAnsi" w:eastAsiaTheme="minorEastAsia" w:hAnsiTheme="minorHAnsi" w:cstheme="minorBidi"/>
          <w:kern w:val="2"/>
          <w:rtl/>
          <w:lang w:val="en-US" w:eastAsia="en-GB"/>
          <w14:ligatures w14:val="standardContextual"/>
        </w:rPr>
        <w:pPrChange w:id="19" w:author="JJ" w:date="2024-08-05T15:03:00Z" w16du:dateUtc="2024-08-05T14:03:00Z">
          <w:pPr>
            <w:pStyle w:val="TOC2"/>
          </w:pPr>
        </w:pPrChange>
      </w:pPr>
      <w:r>
        <w:fldChar w:fldCharType="begin"/>
      </w:r>
      <w:r>
        <w:instrText>HYPERLINK \l "_Toc164952458"</w:instrText>
      </w:r>
      <w:r>
        <w:fldChar w:fldCharType="separate"/>
      </w:r>
      <w:r w:rsidRPr="007714A2">
        <w:rPr>
          <w:rStyle w:val="Hyperlink"/>
          <w:color w:val="auto"/>
          <w:lang w:val="en-US"/>
        </w:rPr>
        <w:t>Study design</w:t>
      </w:r>
      <w:r w:rsidRPr="007714A2">
        <w:rPr>
          <w:webHidden/>
          <w:rtl/>
          <w:lang w:val="en-US"/>
        </w:rPr>
        <w:tab/>
      </w:r>
      <w:r w:rsidRPr="007714A2">
        <w:rPr>
          <w:webHidden/>
          <w:rtl/>
          <w:lang w:val="en-US"/>
        </w:rPr>
        <w:fldChar w:fldCharType="begin"/>
      </w:r>
      <w:r w:rsidRPr="007714A2">
        <w:rPr>
          <w:webHidden/>
          <w:rtl/>
          <w:lang w:val="en-US"/>
        </w:rPr>
        <w:instrText xml:space="preserve"> </w:instrText>
      </w:r>
      <w:r w:rsidRPr="007714A2">
        <w:rPr>
          <w:webHidden/>
          <w:lang w:val="en-US"/>
        </w:rPr>
        <w:instrText>PAGEREF</w:instrText>
      </w:r>
      <w:r w:rsidRPr="007714A2">
        <w:rPr>
          <w:webHidden/>
          <w:rtl/>
          <w:lang w:val="en-US"/>
        </w:rPr>
        <w:instrText xml:space="preserve"> _</w:instrText>
      </w:r>
      <w:r w:rsidRPr="007714A2">
        <w:rPr>
          <w:webHidden/>
          <w:lang w:val="en-US"/>
        </w:rPr>
        <w:instrText>Toc164952458 \h</w:instrText>
      </w:r>
      <w:r w:rsidRPr="007714A2">
        <w:rPr>
          <w:webHidden/>
          <w:rtl/>
          <w:lang w:val="en-US"/>
        </w:rPr>
        <w:instrText xml:space="preserve"> </w:instrText>
      </w:r>
      <w:r w:rsidRPr="007714A2">
        <w:rPr>
          <w:webHidden/>
          <w:rtl/>
          <w:lang w:val="en-US"/>
        </w:rPr>
      </w:r>
      <w:r w:rsidRPr="007714A2">
        <w:rPr>
          <w:webHidden/>
          <w:rtl/>
          <w:lang w:val="en-US"/>
        </w:rPr>
        <w:fldChar w:fldCharType="separate"/>
      </w:r>
      <w:r w:rsidRPr="007714A2">
        <w:rPr>
          <w:webHidden/>
          <w:rtl/>
          <w:lang w:val="en-US"/>
        </w:rPr>
        <w:t>10</w:t>
      </w:r>
      <w:r w:rsidRPr="007714A2">
        <w:rPr>
          <w:webHidden/>
          <w:rtl/>
          <w:lang w:val="en-US"/>
        </w:rPr>
        <w:fldChar w:fldCharType="end"/>
      </w:r>
      <w:r>
        <w:rPr>
          <w:lang w:val="en-US"/>
        </w:rPr>
        <w:fldChar w:fldCharType="end"/>
      </w:r>
    </w:p>
    <w:p w14:paraId="541D5AF8" w14:textId="77777777" w:rsidR="00A633D7" w:rsidRPr="007714A2" w:rsidRDefault="00A633D7">
      <w:pPr>
        <w:pStyle w:val="TOC2"/>
        <w:spacing w:after="120"/>
        <w:rPr>
          <w:rFonts w:asciiTheme="minorHAnsi" w:eastAsiaTheme="minorEastAsia" w:hAnsiTheme="minorHAnsi" w:cstheme="minorBidi"/>
          <w:kern w:val="2"/>
          <w:rtl/>
          <w:lang w:val="en-US" w:eastAsia="en-GB"/>
          <w14:ligatures w14:val="standardContextual"/>
        </w:rPr>
        <w:pPrChange w:id="20" w:author="JJ" w:date="2024-08-05T15:03:00Z" w16du:dateUtc="2024-08-05T14:03:00Z">
          <w:pPr>
            <w:pStyle w:val="TOC2"/>
          </w:pPr>
        </w:pPrChange>
      </w:pPr>
      <w:r>
        <w:fldChar w:fldCharType="begin"/>
      </w:r>
      <w:r>
        <w:instrText>HYPERLINK \l "_Toc164952459"</w:instrText>
      </w:r>
      <w:r>
        <w:fldChar w:fldCharType="separate"/>
      </w:r>
      <w:r w:rsidRPr="007714A2">
        <w:rPr>
          <w:rStyle w:val="Hyperlink"/>
          <w:color w:val="auto"/>
          <w:lang w:val="en-US"/>
        </w:rPr>
        <w:t>Group 1 – Drawing Group</w:t>
      </w:r>
      <w:r w:rsidRPr="007714A2">
        <w:rPr>
          <w:webHidden/>
          <w:rtl/>
          <w:lang w:val="en-US"/>
        </w:rPr>
        <w:tab/>
      </w:r>
      <w:r w:rsidRPr="007714A2">
        <w:rPr>
          <w:webHidden/>
          <w:rtl/>
          <w:lang w:val="en-US"/>
        </w:rPr>
        <w:fldChar w:fldCharType="begin"/>
      </w:r>
      <w:r w:rsidRPr="007714A2">
        <w:rPr>
          <w:webHidden/>
          <w:rtl/>
          <w:lang w:val="en-US"/>
        </w:rPr>
        <w:instrText xml:space="preserve"> </w:instrText>
      </w:r>
      <w:r w:rsidRPr="007714A2">
        <w:rPr>
          <w:webHidden/>
          <w:lang w:val="en-US"/>
        </w:rPr>
        <w:instrText>PAGEREF</w:instrText>
      </w:r>
      <w:r w:rsidRPr="007714A2">
        <w:rPr>
          <w:webHidden/>
          <w:rtl/>
          <w:lang w:val="en-US"/>
        </w:rPr>
        <w:instrText xml:space="preserve"> _</w:instrText>
      </w:r>
      <w:r w:rsidRPr="007714A2">
        <w:rPr>
          <w:webHidden/>
          <w:lang w:val="en-US"/>
        </w:rPr>
        <w:instrText>Toc164952459 \h</w:instrText>
      </w:r>
      <w:r w:rsidRPr="007714A2">
        <w:rPr>
          <w:webHidden/>
          <w:rtl/>
          <w:lang w:val="en-US"/>
        </w:rPr>
        <w:instrText xml:space="preserve"> </w:instrText>
      </w:r>
      <w:r w:rsidRPr="007714A2">
        <w:rPr>
          <w:webHidden/>
          <w:rtl/>
          <w:lang w:val="en-US"/>
        </w:rPr>
      </w:r>
      <w:r w:rsidRPr="007714A2">
        <w:rPr>
          <w:webHidden/>
          <w:rtl/>
          <w:lang w:val="en-US"/>
        </w:rPr>
        <w:fldChar w:fldCharType="separate"/>
      </w:r>
      <w:r w:rsidRPr="007714A2">
        <w:rPr>
          <w:webHidden/>
          <w:rtl/>
          <w:lang w:val="en-US"/>
        </w:rPr>
        <w:t>11</w:t>
      </w:r>
      <w:r w:rsidRPr="007714A2">
        <w:rPr>
          <w:webHidden/>
          <w:rtl/>
          <w:lang w:val="en-US"/>
        </w:rPr>
        <w:fldChar w:fldCharType="end"/>
      </w:r>
      <w:r>
        <w:rPr>
          <w:lang w:val="en-US"/>
        </w:rPr>
        <w:fldChar w:fldCharType="end"/>
      </w:r>
    </w:p>
    <w:p w14:paraId="0537AFCB" w14:textId="77777777" w:rsidR="00A633D7" w:rsidRPr="007714A2" w:rsidRDefault="00A633D7">
      <w:pPr>
        <w:pStyle w:val="TOC2"/>
        <w:spacing w:after="120"/>
        <w:rPr>
          <w:rFonts w:asciiTheme="minorHAnsi" w:eastAsiaTheme="minorEastAsia" w:hAnsiTheme="minorHAnsi" w:cstheme="minorBidi"/>
          <w:kern w:val="2"/>
          <w:rtl/>
          <w:lang w:val="en-US" w:eastAsia="en-GB"/>
          <w14:ligatures w14:val="standardContextual"/>
        </w:rPr>
        <w:pPrChange w:id="21" w:author="JJ" w:date="2024-08-05T15:03:00Z" w16du:dateUtc="2024-08-05T14:03:00Z">
          <w:pPr>
            <w:pStyle w:val="TOC2"/>
          </w:pPr>
        </w:pPrChange>
      </w:pPr>
      <w:r>
        <w:fldChar w:fldCharType="begin"/>
      </w:r>
      <w:r>
        <w:instrText>HYPERLINK \l "_Toc164952460"</w:instrText>
      </w:r>
      <w:r>
        <w:fldChar w:fldCharType="separate"/>
      </w:r>
      <w:r w:rsidRPr="007714A2">
        <w:rPr>
          <w:rStyle w:val="Hyperlink"/>
          <w:rFonts w:eastAsia="Arial"/>
          <w:color w:val="auto"/>
          <w:lang w:val="en-US"/>
        </w:rPr>
        <w:t>Group 2 –</w:t>
      </w:r>
      <w:r w:rsidRPr="007714A2">
        <w:rPr>
          <w:rStyle w:val="Hyperlink"/>
          <w:color w:val="auto"/>
          <w:lang w:val="en-US"/>
        </w:rPr>
        <w:t xml:space="preserve"> Control Group</w:t>
      </w:r>
      <w:r w:rsidRPr="007714A2">
        <w:rPr>
          <w:webHidden/>
          <w:rtl/>
          <w:lang w:val="en-US"/>
        </w:rPr>
        <w:tab/>
      </w:r>
      <w:r w:rsidRPr="007714A2">
        <w:rPr>
          <w:webHidden/>
          <w:rtl/>
          <w:lang w:val="en-US"/>
        </w:rPr>
        <w:fldChar w:fldCharType="begin"/>
      </w:r>
      <w:r w:rsidRPr="007714A2">
        <w:rPr>
          <w:webHidden/>
          <w:rtl/>
          <w:lang w:val="en-US"/>
        </w:rPr>
        <w:instrText xml:space="preserve"> </w:instrText>
      </w:r>
      <w:r w:rsidRPr="007714A2">
        <w:rPr>
          <w:webHidden/>
          <w:lang w:val="en-US"/>
        </w:rPr>
        <w:instrText>PAGEREF</w:instrText>
      </w:r>
      <w:r w:rsidRPr="007714A2">
        <w:rPr>
          <w:webHidden/>
          <w:rtl/>
          <w:lang w:val="en-US"/>
        </w:rPr>
        <w:instrText xml:space="preserve"> _</w:instrText>
      </w:r>
      <w:r w:rsidRPr="007714A2">
        <w:rPr>
          <w:webHidden/>
          <w:lang w:val="en-US"/>
        </w:rPr>
        <w:instrText>Toc164952460 \h</w:instrText>
      </w:r>
      <w:r w:rsidRPr="007714A2">
        <w:rPr>
          <w:webHidden/>
          <w:rtl/>
          <w:lang w:val="en-US"/>
        </w:rPr>
        <w:instrText xml:space="preserve"> </w:instrText>
      </w:r>
      <w:r w:rsidRPr="007714A2">
        <w:rPr>
          <w:webHidden/>
          <w:rtl/>
          <w:lang w:val="en-US"/>
        </w:rPr>
      </w:r>
      <w:r w:rsidRPr="007714A2">
        <w:rPr>
          <w:webHidden/>
          <w:rtl/>
          <w:lang w:val="en-US"/>
        </w:rPr>
        <w:fldChar w:fldCharType="separate"/>
      </w:r>
      <w:r w:rsidRPr="007714A2">
        <w:rPr>
          <w:webHidden/>
          <w:rtl/>
          <w:lang w:val="en-US"/>
        </w:rPr>
        <w:t>11</w:t>
      </w:r>
      <w:r w:rsidRPr="007714A2">
        <w:rPr>
          <w:webHidden/>
          <w:rtl/>
          <w:lang w:val="en-US"/>
        </w:rPr>
        <w:fldChar w:fldCharType="end"/>
      </w:r>
      <w:r>
        <w:rPr>
          <w:lang w:val="en-US"/>
        </w:rPr>
        <w:fldChar w:fldCharType="end"/>
      </w:r>
    </w:p>
    <w:p w14:paraId="445FAE1A" w14:textId="77777777" w:rsidR="00A633D7" w:rsidRPr="007714A2" w:rsidRDefault="00A633D7">
      <w:pPr>
        <w:pStyle w:val="TOC2"/>
        <w:spacing w:after="120"/>
        <w:rPr>
          <w:rFonts w:asciiTheme="minorHAnsi" w:eastAsiaTheme="minorEastAsia" w:hAnsiTheme="minorHAnsi" w:cstheme="minorBidi"/>
          <w:kern w:val="2"/>
          <w:rtl/>
          <w:lang w:val="en-US" w:eastAsia="en-GB"/>
          <w14:ligatures w14:val="standardContextual"/>
        </w:rPr>
        <w:pPrChange w:id="22" w:author="JJ" w:date="2024-08-05T15:03:00Z" w16du:dateUtc="2024-08-05T14:03:00Z">
          <w:pPr>
            <w:pStyle w:val="TOC2"/>
          </w:pPr>
        </w:pPrChange>
      </w:pPr>
      <w:r>
        <w:fldChar w:fldCharType="begin"/>
      </w:r>
      <w:r>
        <w:instrText>HYPERLINK \l "_Toc164952461"</w:instrText>
      </w:r>
      <w:r>
        <w:fldChar w:fldCharType="separate"/>
      </w:r>
      <w:r w:rsidRPr="007714A2">
        <w:rPr>
          <w:rStyle w:val="Hyperlink"/>
          <w:color w:val="auto"/>
          <w:lang w:val="en-US"/>
        </w:rPr>
        <w:t>Data collection</w:t>
      </w:r>
      <w:r w:rsidRPr="007714A2">
        <w:rPr>
          <w:webHidden/>
          <w:rtl/>
          <w:lang w:val="en-US"/>
        </w:rPr>
        <w:tab/>
      </w:r>
      <w:r w:rsidRPr="007714A2">
        <w:rPr>
          <w:webHidden/>
          <w:rtl/>
          <w:lang w:val="en-US"/>
        </w:rPr>
        <w:fldChar w:fldCharType="begin"/>
      </w:r>
      <w:r w:rsidRPr="007714A2">
        <w:rPr>
          <w:webHidden/>
          <w:rtl/>
          <w:lang w:val="en-US"/>
        </w:rPr>
        <w:instrText xml:space="preserve"> </w:instrText>
      </w:r>
      <w:r w:rsidRPr="007714A2">
        <w:rPr>
          <w:webHidden/>
          <w:lang w:val="en-US"/>
        </w:rPr>
        <w:instrText>PAGEREF</w:instrText>
      </w:r>
      <w:r w:rsidRPr="007714A2">
        <w:rPr>
          <w:webHidden/>
          <w:rtl/>
          <w:lang w:val="en-US"/>
        </w:rPr>
        <w:instrText xml:space="preserve"> _</w:instrText>
      </w:r>
      <w:r w:rsidRPr="007714A2">
        <w:rPr>
          <w:webHidden/>
          <w:lang w:val="en-US"/>
        </w:rPr>
        <w:instrText>Toc164952461 \h</w:instrText>
      </w:r>
      <w:r w:rsidRPr="007714A2">
        <w:rPr>
          <w:webHidden/>
          <w:rtl/>
          <w:lang w:val="en-US"/>
        </w:rPr>
        <w:instrText xml:space="preserve"> </w:instrText>
      </w:r>
      <w:r w:rsidRPr="007714A2">
        <w:rPr>
          <w:webHidden/>
          <w:rtl/>
          <w:lang w:val="en-US"/>
        </w:rPr>
      </w:r>
      <w:r w:rsidRPr="007714A2">
        <w:rPr>
          <w:webHidden/>
          <w:rtl/>
          <w:lang w:val="en-US"/>
        </w:rPr>
        <w:fldChar w:fldCharType="separate"/>
      </w:r>
      <w:r w:rsidRPr="007714A2">
        <w:rPr>
          <w:webHidden/>
          <w:rtl/>
          <w:lang w:val="en-US"/>
        </w:rPr>
        <w:t>11</w:t>
      </w:r>
      <w:r w:rsidRPr="007714A2">
        <w:rPr>
          <w:webHidden/>
          <w:rtl/>
          <w:lang w:val="en-US"/>
        </w:rPr>
        <w:fldChar w:fldCharType="end"/>
      </w:r>
      <w:r>
        <w:rPr>
          <w:lang w:val="en-US"/>
        </w:rPr>
        <w:fldChar w:fldCharType="end"/>
      </w:r>
    </w:p>
    <w:p w14:paraId="25A6ED7E" w14:textId="77777777" w:rsidR="00A633D7" w:rsidRPr="007714A2" w:rsidRDefault="00A633D7">
      <w:pPr>
        <w:pStyle w:val="TOC1"/>
        <w:spacing w:after="120"/>
        <w:rPr>
          <w:rFonts w:asciiTheme="minorHAnsi" w:eastAsiaTheme="minorEastAsia" w:hAnsiTheme="minorHAnsi" w:cstheme="minorBidi"/>
          <w:noProof w:val="0"/>
          <w:kern w:val="2"/>
          <w:sz w:val="22"/>
          <w:szCs w:val="22"/>
          <w:u w:val="none"/>
          <w:rtl/>
          <w:lang w:eastAsia="en-GB"/>
          <w14:ligatures w14:val="standardContextual"/>
        </w:rPr>
        <w:pPrChange w:id="23" w:author="JJ" w:date="2024-08-05T15:03:00Z" w16du:dateUtc="2024-08-05T14:03:00Z">
          <w:pPr>
            <w:pStyle w:val="TOC1"/>
          </w:pPr>
        </w:pPrChange>
      </w:pPr>
      <w:r>
        <w:fldChar w:fldCharType="begin"/>
      </w:r>
      <w:r>
        <w:instrText>HYPERLINK \l "_Toc164952462"</w:instrText>
      </w:r>
      <w:r>
        <w:fldChar w:fldCharType="separate"/>
      </w:r>
      <w:r w:rsidRPr="007714A2">
        <w:rPr>
          <w:rStyle w:val="Hyperlink"/>
          <w:noProof w:val="0"/>
          <w:color w:val="auto"/>
          <w:u w:val="none"/>
        </w:rPr>
        <w:t>Data from the London pilot studies</w:t>
      </w:r>
      <w:r w:rsidRPr="007714A2">
        <w:rPr>
          <w:noProof w:val="0"/>
          <w:webHidden/>
          <w:u w:val="none"/>
          <w:rtl/>
        </w:rPr>
        <w:tab/>
      </w:r>
      <w:r w:rsidRPr="007714A2">
        <w:rPr>
          <w:noProof w:val="0"/>
          <w:webHidden/>
          <w:u w:val="none"/>
          <w:rtl/>
        </w:rPr>
        <w:fldChar w:fldCharType="begin"/>
      </w:r>
      <w:r w:rsidRPr="007714A2">
        <w:rPr>
          <w:noProof w:val="0"/>
          <w:webHidden/>
          <w:u w:val="none"/>
          <w:rtl/>
        </w:rPr>
        <w:instrText xml:space="preserve"> </w:instrText>
      </w:r>
      <w:r w:rsidRPr="007714A2">
        <w:rPr>
          <w:noProof w:val="0"/>
          <w:webHidden/>
          <w:u w:val="none"/>
        </w:rPr>
        <w:instrText>PAGEREF</w:instrText>
      </w:r>
      <w:r w:rsidRPr="007714A2">
        <w:rPr>
          <w:noProof w:val="0"/>
          <w:webHidden/>
          <w:u w:val="none"/>
          <w:rtl/>
        </w:rPr>
        <w:instrText xml:space="preserve"> _</w:instrText>
      </w:r>
      <w:r w:rsidRPr="007714A2">
        <w:rPr>
          <w:noProof w:val="0"/>
          <w:webHidden/>
          <w:u w:val="none"/>
        </w:rPr>
        <w:instrText>Toc164952462 \h</w:instrText>
      </w:r>
      <w:r w:rsidRPr="007714A2">
        <w:rPr>
          <w:noProof w:val="0"/>
          <w:webHidden/>
          <w:u w:val="none"/>
          <w:rtl/>
        </w:rPr>
        <w:instrText xml:space="preserve"> </w:instrText>
      </w:r>
      <w:r w:rsidRPr="007714A2">
        <w:rPr>
          <w:noProof w:val="0"/>
          <w:webHidden/>
          <w:u w:val="none"/>
          <w:rtl/>
        </w:rPr>
      </w:r>
      <w:r w:rsidRPr="007714A2">
        <w:rPr>
          <w:noProof w:val="0"/>
          <w:webHidden/>
          <w:u w:val="none"/>
          <w:rtl/>
        </w:rPr>
        <w:fldChar w:fldCharType="separate"/>
      </w:r>
      <w:r w:rsidRPr="007714A2">
        <w:rPr>
          <w:noProof w:val="0"/>
          <w:webHidden/>
          <w:u w:val="none"/>
          <w:rtl/>
        </w:rPr>
        <w:t>12</w:t>
      </w:r>
      <w:r w:rsidRPr="007714A2">
        <w:rPr>
          <w:noProof w:val="0"/>
          <w:webHidden/>
          <w:u w:val="none"/>
          <w:rtl/>
        </w:rPr>
        <w:fldChar w:fldCharType="end"/>
      </w:r>
      <w:r>
        <w:rPr>
          <w:noProof w:val="0"/>
          <w:u w:val="none"/>
        </w:rPr>
        <w:fldChar w:fldCharType="end"/>
      </w:r>
    </w:p>
    <w:p w14:paraId="0FF1D0A5" w14:textId="77777777" w:rsidR="00A633D7" w:rsidRPr="007714A2" w:rsidRDefault="00A633D7">
      <w:pPr>
        <w:pStyle w:val="TOC1"/>
        <w:spacing w:after="120"/>
        <w:rPr>
          <w:rFonts w:asciiTheme="minorHAnsi" w:eastAsiaTheme="minorEastAsia" w:hAnsiTheme="minorHAnsi" w:cstheme="minorBidi"/>
          <w:noProof w:val="0"/>
          <w:kern w:val="2"/>
          <w:sz w:val="22"/>
          <w:szCs w:val="22"/>
          <w:u w:val="none"/>
          <w:rtl/>
          <w:lang w:eastAsia="en-GB"/>
          <w14:ligatures w14:val="standardContextual"/>
        </w:rPr>
        <w:pPrChange w:id="24" w:author="JJ" w:date="2024-08-05T15:03:00Z" w16du:dateUtc="2024-08-05T14:03:00Z">
          <w:pPr>
            <w:pStyle w:val="TOC1"/>
          </w:pPr>
        </w:pPrChange>
      </w:pPr>
      <w:r>
        <w:fldChar w:fldCharType="begin"/>
      </w:r>
      <w:r>
        <w:instrText>HYPERLINK \l "_Toc164952463"</w:instrText>
      </w:r>
      <w:r>
        <w:fldChar w:fldCharType="separate"/>
      </w:r>
      <w:r w:rsidRPr="007714A2">
        <w:rPr>
          <w:rStyle w:val="Hyperlink"/>
          <w:noProof w:val="0"/>
          <w:color w:val="auto"/>
          <w:u w:val="none"/>
        </w:rPr>
        <w:t>Summary of data from the Florence pilot studies</w:t>
      </w:r>
      <w:r w:rsidRPr="007714A2">
        <w:rPr>
          <w:noProof w:val="0"/>
          <w:webHidden/>
          <w:u w:val="none"/>
          <w:rtl/>
        </w:rPr>
        <w:tab/>
      </w:r>
      <w:r w:rsidRPr="007714A2">
        <w:rPr>
          <w:noProof w:val="0"/>
          <w:webHidden/>
          <w:u w:val="none"/>
          <w:rtl/>
        </w:rPr>
        <w:fldChar w:fldCharType="begin"/>
      </w:r>
      <w:r w:rsidRPr="007714A2">
        <w:rPr>
          <w:noProof w:val="0"/>
          <w:webHidden/>
          <w:u w:val="none"/>
          <w:rtl/>
        </w:rPr>
        <w:instrText xml:space="preserve"> </w:instrText>
      </w:r>
      <w:r w:rsidRPr="007714A2">
        <w:rPr>
          <w:noProof w:val="0"/>
          <w:webHidden/>
          <w:u w:val="none"/>
        </w:rPr>
        <w:instrText>PAGEREF</w:instrText>
      </w:r>
      <w:r w:rsidRPr="007714A2">
        <w:rPr>
          <w:noProof w:val="0"/>
          <w:webHidden/>
          <w:u w:val="none"/>
          <w:rtl/>
        </w:rPr>
        <w:instrText xml:space="preserve"> _</w:instrText>
      </w:r>
      <w:r w:rsidRPr="007714A2">
        <w:rPr>
          <w:noProof w:val="0"/>
          <w:webHidden/>
          <w:u w:val="none"/>
        </w:rPr>
        <w:instrText>Toc164952463 \h</w:instrText>
      </w:r>
      <w:r w:rsidRPr="007714A2">
        <w:rPr>
          <w:noProof w:val="0"/>
          <w:webHidden/>
          <w:u w:val="none"/>
          <w:rtl/>
        </w:rPr>
        <w:instrText xml:space="preserve"> </w:instrText>
      </w:r>
      <w:r w:rsidRPr="007714A2">
        <w:rPr>
          <w:noProof w:val="0"/>
          <w:webHidden/>
          <w:u w:val="none"/>
          <w:rtl/>
        </w:rPr>
      </w:r>
      <w:r w:rsidRPr="007714A2">
        <w:rPr>
          <w:noProof w:val="0"/>
          <w:webHidden/>
          <w:u w:val="none"/>
          <w:rtl/>
        </w:rPr>
        <w:fldChar w:fldCharType="separate"/>
      </w:r>
      <w:r w:rsidRPr="007714A2">
        <w:rPr>
          <w:noProof w:val="0"/>
          <w:webHidden/>
          <w:u w:val="none"/>
          <w:rtl/>
        </w:rPr>
        <w:t>12</w:t>
      </w:r>
      <w:r w:rsidRPr="007714A2">
        <w:rPr>
          <w:noProof w:val="0"/>
          <w:webHidden/>
          <w:u w:val="none"/>
          <w:rtl/>
        </w:rPr>
        <w:fldChar w:fldCharType="end"/>
      </w:r>
      <w:r>
        <w:rPr>
          <w:noProof w:val="0"/>
          <w:u w:val="none"/>
        </w:rPr>
        <w:fldChar w:fldCharType="end"/>
      </w:r>
    </w:p>
    <w:p w14:paraId="4ADE0390" w14:textId="77777777" w:rsidR="00A633D7" w:rsidRPr="007714A2" w:rsidRDefault="00A633D7">
      <w:pPr>
        <w:pStyle w:val="TOC1"/>
        <w:spacing w:after="120"/>
        <w:rPr>
          <w:rFonts w:asciiTheme="minorHAnsi" w:eastAsiaTheme="minorEastAsia" w:hAnsiTheme="minorHAnsi" w:cstheme="minorBidi"/>
          <w:noProof w:val="0"/>
          <w:kern w:val="2"/>
          <w:sz w:val="22"/>
          <w:szCs w:val="22"/>
          <w:u w:val="none"/>
          <w:rtl/>
          <w:lang w:eastAsia="en-GB"/>
          <w14:ligatures w14:val="standardContextual"/>
        </w:rPr>
        <w:pPrChange w:id="25" w:author="JJ" w:date="2024-08-05T15:03:00Z" w16du:dateUtc="2024-08-05T14:03:00Z">
          <w:pPr>
            <w:pStyle w:val="TOC1"/>
          </w:pPr>
        </w:pPrChange>
      </w:pPr>
      <w:r>
        <w:fldChar w:fldCharType="begin"/>
      </w:r>
      <w:r>
        <w:instrText>HYPERLINK \l "_Toc164952464"</w:instrText>
      </w:r>
      <w:r>
        <w:fldChar w:fldCharType="separate"/>
      </w:r>
      <w:r w:rsidRPr="007714A2">
        <w:rPr>
          <w:rStyle w:val="Hyperlink"/>
          <w:noProof w:val="0"/>
          <w:color w:val="auto"/>
          <w:u w:val="none"/>
        </w:rPr>
        <w:t>Conclusions—insights and areas for development</w:t>
      </w:r>
      <w:r w:rsidRPr="007714A2">
        <w:rPr>
          <w:noProof w:val="0"/>
          <w:webHidden/>
          <w:u w:val="none"/>
          <w:rtl/>
        </w:rPr>
        <w:tab/>
      </w:r>
      <w:r w:rsidRPr="007714A2">
        <w:rPr>
          <w:noProof w:val="0"/>
          <w:webHidden/>
          <w:u w:val="none"/>
          <w:rtl/>
        </w:rPr>
        <w:fldChar w:fldCharType="begin"/>
      </w:r>
      <w:r w:rsidRPr="007714A2">
        <w:rPr>
          <w:noProof w:val="0"/>
          <w:webHidden/>
          <w:u w:val="none"/>
          <w:rtl/>
        </w:rPr>
        <w:instrText xml:space="preserve"> </w:instrText>
      </w:r>
      <w:r w:rsidRPr="007714A2">
        <w:rPr>
          <w:noProof w:val="0"/>
          <w:webHidden/>
          <w:u w:val="none"/>
        </w:rPr>
        <w:instrText>PAGEREF</w:instrText>
      </w:r>
      <w:r w:rsidRPr="007714A2">
        <w:rPr>
          <w:noProof w:val="0"/>
          <w:webHidden/>
          <w:u w:val="none"/>
          <w:rtl/>
        </w:rPr>
        <w:instrText xml:space="preserve"> _</w:instrText>
      </w:r>
      <w:r w:rsidRPr="007714A2">
        <w:rPr>
          <w:noProof w:val="0"/>
          <w:webHidden/>
          <w:u w:val="none"/>
        </w:rPr>
        <w:instrText>Toc164952464 \h</w:instrText>
      </w:r>
      <w:r w:rsidRPr="007714A2">
        <w:rPr>
          <w:noProof w:val="0"/>
          <w:webHidden/>
          <w:u w:val="none"/>
          <w:rtl/>
        </w:rPr>
        <w:instrText xml:space="preserve"> </w:instrText>
      </w:r>
      <w:r w:rsidRPr="007714A2">
        <w:rPr>
          <w:noProof w:val="0"/>
          <w:webHidden/>
          <w:u w:val="none"/>
          <w:rtl/>
        </w:rPr>
      </w:r>
      <w:r w:rsidRPr="007714A2">
        <w:rPr>
          <w:noProof w:val="0"/>
          <w:webHidden/>
          <w:u w:val="none"/>
          <w:rtl/>
        </w:rPr>
        <w:fldChar w:fldCharType="separate"/>
      </w:r>
      <w:r w:rsidRPr="007714A2">
        <w:rPr>
          <w:noProof w:val="0"/>
          <w:webHidden/>
          <w:u w:val="none"/>
          <w:rtl/>
        </w:rPr>
        <w:t>13</w:t>
      </w:r>
      <w:r w:rsidRPr="007714A2">
        <w:rPr>
          <w:noProof w:val="0"/>
          <w:webHidden/>
          <w:u w:val="none"/>
          <w:rtl/>
        </w:rPr>
        <w:fldChar w:fldCharType="end"/>
      </w:r>
      <w:r>
        <w:rPr>
          <w:noProof w:val="0"/>
          <w:u w:val="none"/>
        </w:rPr>
        <w:fldChar w:fldCharType="end"/>
      </w:r>
    </w:p>
    <w:p w14:paraId="423B78F0" w14:textId="77777777" w:rsidR="00A633D7" w:rsidRPr="007714A2" w:rsidRDefault="00A633D7">
      <w:pPr>
        <w:pStyle w:val="TOC1"/>
        <w:spacing w:after="120"/>
        <w:rPr>
          <w:rFonts w:asciiTheme="minorHAnsi" w:eastAsiaTheme="minorEastAsia" w:hAnsiTheme="minorHAnsi" w:cstheme="minorBidi"/>
          <w:noProof w:val="0"/>
          <w:kern w:val="2"/>
          <w:sz w:val="22"/>
          <w:szCs w:val="22"/>
          <w:u w:val="none"/>
          <w:rtl/>
          <w:lang w:eastAsia="en-GB"/>
          <w14:ligatures w14:val="standardContextual"/>
        </w:rPr>
        <w:pPrChange w:id="26" w:author="JJ" w:date="2024-08-05T15:03:00Z" w16du:dateUtc="2024-08-05T14:03:00Z">
          <w:pPr>
            <w:pStyle w:val="TOC1"/>
          </w:pPr>
        </w:pPrChange>
      </w:pPr>
      <w:r>
        <w:lastRenderedPageBreak/>
        <w:fldChar w:fldCharType="begin"/>
      </w:r>
      <w:r>
        <w:instrText>HYPERLINK \l "_Toc164952465"</w:instrText>
      </w:r>
      <w:r>
        <w:fldChar w:fldCharType="separate"/>
      </w:r>
      <w:r w:rsidRPr="007714A2">
        <w:rPr>
          <w:rStyle w:val="Hyperlink"/>
          <w:noProof w:val="0"/>
          <w:color w:val="auto"/>
          <w:u w:val="none"/>
        </w:rPr>
        <w:t>Appendix</w:t>
      </w:r>
      <w:r w:rsidRPr="007714A2">
        <w:rPr>
          <w:noProof w:val="0"/>
          <w:webHidden/>
          <w:u w:val="none"/>
          <w:rtl/>
        </w:rPr>
        <w:tab/>
      </w:r>
      <w:r w:rsidRPr="007714A2">
        <w:rPr>
          <w:noProof w:val="0"/>
          <w:webHidden/>
          <w:u w:val="none"/>
          <w:rtl/>
        </w:rPr>
        <w:fldChar w:fldCharType="begin"/>
      </w:r>
      <w:r w:rsidRPr="007714A2">
        <w:rPr>
          <w:noProof w:val="0"/>
          <w:webHidden/>
          <w:u w:val="none"/>
          <w:rtl/>
        </w:rPr>
        <w:instrText xml:space="preserve"> </w:instrText>
      </w:r>
      <w:r w:rsidRPr="007714A2">
        <w:rPr>
          <w:noProof w:val="0"/>
          <w:webHidden/>
          <w:u w:val="none"/>
        </w:rPr>
        <w:instrText>PAGEREF</w:instrText>
      </w:r>
      <w:r w:rsidRPr="007714A2">
        <w:rPr>
          <w:noProof w:val="0"/>
          <w:webHidden/>
          <w:u w:val="none"/>
          <w:rtl/>
        </w:rPr>
        <w:instrText xml:space="preserve"> _</w:instrText>
      </w:r>
      <w:r w:rsidRPr="007714A2">
        <w:rPr>
          <w:noProof w:val="0"/>
          <w:webHidden/>
          <w:u w:val="none"/>
        </w:rPr>
        <w:instrText>Toc164952465 \h</w:instrText>
      </w:r>
      <w:r w:rsidRPr="007714A2">
        <w:rPr>
          <w:noProof w:val="0"/>
          <w:webHidden/>
          <w:u w:val="none"/>
          <w:rtl/>
        </w:rPr>
        <w:instrText xml:space="preserve"> </w:instrText>
      </w:r>
      <w:r w:rsidRPr="007714A2">
        <w:rPr>
          <w:noProof w:val="0"/>
          <w:webHidden/>
          <w:u w:val="none"/>
          <w:rtl/>
        </w:rPr>
      </w:r>
      <w:r w:rsidRPr="007714A2">
        <w:rPr>
          <w:noProof w:val="0"/>
          <w:webHidden/>
          <w:u w:val="none"/>
          <w:rtl/>
        </w:rPr>
        <w:fldChar w:fldCharType="separate"/>
      </w:r>
      <w:r w:rsidRPr="007714A2">
        <w:rPr>
          <w:noProof w:val="0"/>
          <w:webHidden/>
          <w:u w:val="none"/>
          <w:rtl/>
        </w:rPr>
        <w:t>18</w:t>
      </w:r>
      <w:r w:rsidRPr="007714A2">
        <w:rPr>
          <w:noProof w:val="0"/>
          <w:webHidden/>
          <w:u w:val="none"/>
          <w:rtl/>
        </w:rPr>
        <w:fldChar w:fldCharType="end"/>
      </w:r>
      <w:r>
        <w:rPr>
          <w:noProof w:val="0"/>
          <w:u w:val="none"/>
        </w:rPr>
        <w:fldChar w:fldCharType="end"/>
      </w:r>
    </w:p>
    <w:p w14:paraId="7E9B6FEB" w14:textId="77777777" w:rsidR="00A633D7" w:rsidRPr="007714A2" w:rsidRDefault="00A633D7">
      <w:pPr>
        <w:pStyle w:val="TOC1"/>
        <w:spacing w:after="120"/>
        <w:rPr>
          <w:rFonts w:asciiTheme="minorHAnsi" w:eastAsiaTheme="minorEastAsia" w:hAnsiTheme="minorHAnsi" w:cstheme="minorBidi"/>
          <w:noProof w:val="0"/>
          <w:kern w:val="2"/>
          <w:sz w:val="22"/>
          <w:szCs w:val="22"/>
          <w:u w:val="none"/>
          <w:rtl/>
          <w:lang w:eastAsia="en-GB"/>
          <w14:ligatures w14:val="standardContextual"/>
        </w:rPr>
        <w:pPrChange w:id="27" w:author="JJ" w:date="2024-08-05T15:03:00Z" w16du:dateUtc="2024-08-05T14:03:00Z">
          <w:pPr>
            <w:pStyle w:val="TOC1"/>
          </w:pPr>
        </w:pPrChange>
      </w:pPr>
      <w:r>
        <w:fldChar w:fldCharType="begin"/>
      </w:r>
      <w:r>
        <w:instrText>HYPERLINK \l "_Toc164952466"</w:instrText>
      </w:r>
      <w:r>
        <w:fldChar w:fldCharType="separate"/>
      </w:r>
      <w:r w:rsidRPr="007714A2">
        <w:rPr>
          <w:rStyle w:val="Hyperlink"/>
          <w:noProof w:val="0"/>
          <w:color w:val="auto"/>
          <w:u w:val="none"/>
        </w:rPr>
        <w:t>Bibliography</w:t>
      </w:r>
      <w:r w:rsidRPr="007714A2">
        <w:rPr>
          <w:noProof w:val="0"/>
          <w:webHidden/>
          <w:u w:val="none"/>
          <w:rtl/>
        </w:rPr>
        <w:tab/>
      </w:r>
      <w:r w:rsidRPr="007714A2">
        <w:rPr>
          <w:noProof w:val="0"/>
          <w:webHidden/>
          <w:u w:val="none"/>
          <w:rtl/>
        </w:rPr>
        <w:fldChar w:fldCharType="begin"/>
      </w:r>
      <w:r w:rsidRPr="007714A2">
        <w:rPr>
          <w:noProof w:val="0"/>
          <w:webHidden/>
          <w:u w:val="none"/>
          <w:rtl/>
        </w:rPr>
        <w:instrText xml:space="preserve"> </w:instrText>
      </w:r>
      <w:r w:rsidRPr="007714A2">
        <w:rPr>
          <w:noProof w:val="0"/>
          <w:webHidden/>
          <w:u w:val="none"/>
        </w:rPr>
        <w:instrText>PAGEREF</w:instrText>
      </w:r>
      <w:r w:rsidRPr="007714A2">
        <w:rPr>
          <w:noProof w:val="0"/>
          <w:webHidden/>
          <w:u w:val="none"/>
          <w:rtl/>
        </w:rPr>
        <w:instrText xml:space="preserve"> _</w:instrText>
      </w:r>
      <w:r w:rsidRPr="007714A2">
        <w:rPr>
          <w:noProof w:val="0"/>
          <w:webHidden/>
          <w:u w:val="none"/>
        </w:rPr>
        <w:instrText>Toc164952466 \h</w:instrText>
      </w:r>
      <w:r w:rsidRPr="007714A2">
        <w:rPr>
          <w:noProof w:val="0"/>
          <w:webHidden/>
          <w:u w:val="none"/>
          <w:rtl/>
        </w:rPr>
        <w:instrText xml:space="preserve"> </w:instrText>
      </w:r>
      <w:r w:rsidRPr="007714A2">
        <w:rPr>
          <w:noProof w:val="0"/>
          <w:webHidden/>
          <w:u w:val="none"/>
          <w:rtl/>
        </w:rPr>
      </w:r>
      <w:r w:rsidRPr="007714A2">
        <w:rPr>
          <w:noProof w:val="0"/>
          <w:webHidden/>
          <w:u w:val="none"/>
          <w:rtl/>
        </w:rPr>
        <w:fldChar w:fldCharType="separate"/>
      </w:r>
      <w:r w:rsidRPr="007714A2">
        <w:rPr>
          <w:noProof w:val="0"/>
          <w:webHidden/>
          <w:u w:val="none"/>
          <w:rtl/>
        </w:rPr>
        <w:t>19</w:t>
      </w:r>
      <w:r w:rsidRPr="007714A2">
        <w:rPr>
          <w:noProof w:val="0"/>
          <w:webHidden/>
          <w:u w:val="none"/>
          <w:rtl/>
        </w:rPr>
        <w:fldChar w:fldCharType="end"/>
      </w:r>
      <w:r>
        <w:rPr>
          <w:noProof w:val="0"/>
          <w:u w:val="none"/>
        </w:rPr>
        <w:fldChar w:fldCharType="end"/>
      </w:r>
    </w:p>
    <w:p w14:paraId="2C217752" w14:textId="77777777" w:rsidR="00A633D7" w:rsidRPr="0006183A" w:rsidRDefault="00A633D7" w:rsidP="00A633D7">
      <w:pPr>
        <w:bidi w:val="0"/>
        <w:spacing w:after="120" w:line="360" w:lineRule="auto"/>
        <w:rPr>
          <w:rFonts w:ascii="Times New Roman" w:hAnsi="Times New Roman" w:cs="Times New Roman"/>
          <w:sz w:val="24"/>
          <w:szCs w:val="24"/>
          <w:u w:val="single"/>
          <w:rtl/>
        </w:rPr>
      </w:pPr>
      <w:r w:rsidRPr="007714A2">
        <w:rPr>
          <w:rFonts w:ascii="Times New Roman" w:hAnsi="Times New Roman" w:cs="Times New Roman"/>
          <w:b/>
          <w:bCs/>
          <w:sz w:val="24"/>
          <w:szCs w:val="24"/>
        </w:rPr>
        <w:fldChar w:fldCharType="end"/>
      </w:r>
      <w:commentRangeEnd w:id="11"/>
      <w:commentRangeEnd w:id="12"/>
      <w:r w:rsidR="00174D6D">
        <w:rPr>
          <w:rStyle w:val="CommentReference"/>
        </w:rPr>
        <w:commentReference w:id="12"/>
      </w:r>
      <w:r w:rsidR="00BE0AFA">
        <w:rPr>
          <w:rStyle w:val="CommentReference"/>
        </w:rPr>
        <w:commentReference w:id="11"/>
      </w:r>
    </w:p>
    <w:p w14:paraId="1AEB3C77" w14:textId="77777777" w:rsidR="00A633D7" w:rsidRPr="00065D3C" w:rsidRDefault="00A633D7" w:rsidP="00BD7BE5">
      <w:pPr>
        <w:pStyle w:val="Heading1"/>
        <w:bidi w:val="0"/>
        <w:spacing w:after="120"/>
        <w:rPr>
          <w:rFonts w:asciiTheme="majorBidi" w:hAnsiTheme="majorBidi"/>
          <w:b/>
          <w:bCs/>
          <w:color w:val="auto"/>
          <w:sz w:val="24"/>
          <w:szCs w:val="24"/>
          <w:rPrChange w:id="28" w:author="JJ" w:date="2024-08-05T15:18:00Z" w16du:dateUtc="2024-08-05T14:18:00Z">
            <w:rPr>
              <w:color w:val="auto"/>
            </w:rPr>
          </w:rPrChange>
        </w:rPr>
        <w:pPrChange w:id="29" w:author="Susan Doron" w:date="2024-08-11T11:00:00Z" w16du:dateUtc="2024-08-11T08:00:00Z">
          <w:pPr>
            <w:pStyle w:val="Heading1"/>
          </w:pPr>
        </w:pPrChange>
      </w:pPr>
      <w:bookmarkStart w:id="30" w:name="_Toc164952452"/>
      <w:commentRangeStart w:id="31"/>
      <w:commentRangeStart w:id="32"/>
      <w:commentRangeStart w:id="33"/>
      <w:r w:rsidRPr="00065D3C">
        <w:rPr>
          <w:rFonts w:asciiTheme="majorBidi" w:hAnsiTheme="majorBidi"/>
          <w:b/>
          <w:bCs/>
          <w:color w:val="auto"/>
          <w:sz w:val="24"/>
          <w:szCs w:val="24"/>
          <w:rPrChange w:id="34" w:author="JJ" w:date="2024-08-05T15:18:00Z" w16du:dateUtc="2024-08-05T14:18:00Z">
            <w:rPr>
              <w:color w:val="auto"/>
            </w:rPr>
          </w:rPrChange>
        </w:rPr>
        <w:t>Background</w:t>
      </w:r>
      <w:bookmarkEnd w:id="30"/>
      <w:commentRangeEnd w:id="31"/>
      <w:r w:rsidRPr="00065D3C">
        <w:rPr>
          <w:rStyle w:val="CommentReference"/>
          <w:rFonts w:asciiTheme="majorBidi" w:eastAsiaTheme="minorHAnsi" w:hAnsiTheme="majorBidi"/>
          <w:b/>
          <w:bCs/>
          <w:color w:val="auto"/>
          <w:sz w:val="24"/>
          <w:szCs w:val="24"/>
          <w:rPrChange w:id="35" w:author="JJ" w:date="2024-08-05T15:18:00Z" w16du:dateUtc="2024-08-05T14:18:00Z">
            <w:rPr>
              <w:rStyle w:val="CommentReference"/>
              <w:rFonts w:asciiTheme="minorHAnsi" w:eastAsiaTheme="minorHAnsi" w:hAnsiTheme="minorHAnsi" w:cstheme="minorBidi"/>
              <w:color w:val="auto"/>
            </w:rPr>
          </w:rPrChange>
        </w:rPr>
        <w:commentReference w:id="31"/>
      </w:r>
      <w:commentRangeEnd w:id="32"/>
      <w:r w:rsidRPr="00065D3C">
        <w:rPr>
          <w:rStyle w:val="CommentReference"/>
          <w:rFonts w:asciiTheme="majorBidi" w:eastAsiaTheme="minorHAnsi" w:hAnsiTheme="majorBidi"/>
          <w:b/>
          <w:bCs/>
          <w:color w:val="auto"/>
          <w:sz w:val="24"/>
          <w:szCs w:val="24"/>
          <w:rPrChange w:id="36" w:author="JJ" w:date="2024-08-05T15:18:00Z" w16du:dateUtc="2024-08-05T14:18:00Z">
            <w:rPr>
              <w:rStyle w:val="CommentReference"/>
              <w:rFonts w:asciiTheme="minorHAnsi" w:eastAsiaTheme="minorHAnsi" w:hAnsiTheme="minorHAnsi" w:cstheme="minorBidi"/>
              <w:color w:val="auto"/>
            </w:rPr>
          </w:rPrChange>
        </w:rPr>
        <w:commentReference w:id="32"/>
      </w:r>
      <w:commentRangeEnd w:id="33"/>
      <w:r>
        <w:rPr>
          <w:rStyle w:val="CommentReference"/>
          <w:rFonts w:asciiTheme="minorHAnsi" w:eastAsiaTheme="minorHAnsi" w:hAnsiTheme="minorHAnsi" w:cstheme="minorBidi"/>
          <w:color w:val="auto"/>
        </w:rPr>
        <w:commentReference w:id="33"/>
      </w:r>
    </w:p>
    <w:p w14:paraId="4D7B5322" w14:textId="77777777" w:rsidR="00A633D7" w:rsidRDefault="00A633D7" w:rsidP="00A633D7">
      <w:pPr>
        <w:bidi w:val="0"/>
        <w:spacing w:after="120" w:line="360" w:lineRule="auto"/>
        <w:rPr>
          <w:ins w:id="37" w:author="JJ" w:date="2024-08-05T11:11:00Z" w16du:dateUtc="2024-08-05T10:11:00Z"/>
          <w:rFonts w:ascii="Times New Roman" w:hAnsi="Times New Roman" w:cs="Times New Roman"/>
          <w:sz w:val="24"/>
          <w:szCs w:val="24"/>
        </w:rPr>
      </w:pPr>
      <w:r w:rsidRPr="0006183A">
        <w:rPr>
          <w:rFonts w:ascii="Times New Roman" w:hAnsi="Times New Roman" w:cs="Times New Roman"/>
          <w:sz w:val="24"/>
          <w:szCs w:val="24"/>
        </w:rPr>
        <w:t>What, if any, is the link between art and criminal law? Moreover, if there indeed is a link between these two disciplines, can we transfer insights from the world of art to that of law, adjusting the knowledge drawn from each discipline to improve legal policy?</w:t>
      </w:r>
      <w:ins w:id="38" w:author="JJ" w:date="2024-08-05T14:45:00Z" w16du:dateUtc="2024-08-05T13:45:00Z">
        <w:r>
          <w:rPr>
            <w:rFonts w:ascii="Times New Roman" w:hAnsi="Times New Roman" w:cs="Times New Roman"/>
            <w:sz w:val="24"/>
            <w:szCs w:val="24"/>
          </w:rPr>
          <w:t xml:space="preserve"> </w:t>
        </w:r>
      </w:ins>
      <w:ins w:id="39" w:author="Susan Doron" w:date="2024-08-08T15:42:00Z" w16du:dateUtc="2024-08-08T12:42:00Z">
        <w:r>
          <w:rPr>
            <w:rFonts w:ascii="Times New Roman" w:hAnsi="Times New Roman" w:cs="Times New Roman"/>
            <w:sz w:val="24"/>
            <w:szCs w:val="24"/>
          </w:rPr>
          <w:t>This article posits</w:t>
        </w:r>
      </w:ins>
      <w:ins w:id="40" w:author="JJ" w:date="2024-08-05T14:45:00Z" w16du:dateUtc="2024-08-05T13:45:00Z">
        <w:del w:id="41" w:author="Susan Doron" w:date="2024-08-08T15:42:00Z" w16du:dateUtc="2024-08-08T12:42:00Z">
          <w:r w:rsidDel="004B42C1">
            <w:rPr>
              <w:rFonts w:ascii="Times New Roman" w:hAnsi="Times New Roman" w:cs="Times New Roman"/>
              <w:sz w:val="24"/>
              <w:szCs w:val="24"/>
            </w:rPr>
            <w:delText>We</w:delText>
          </w:r>
          <w:r w:rsidRPr="0006183A" w:rsidDel="004B42C1">
            <w:rPr>
              <w:rFonts w:ascii="Times New Roman" w:hAnsi="Times New Roman" w:cs="Times New Roman"/>
              <w:sz w:val="24"/>
              <w:szCs w:val="24"/>
            </w:rPr>
            <w:delText xml:space="preserve"> posit</w:delText>
          </w:r>
        </w:del>
        <w:r w:rsidRPr="0006183A">
          <w:rPr>
            <w:rFonts w:ascii="Times New Roman" w:hAnsi="Times New Roman" w:cs="Times New Roman"/>
            <w:sz w:val="24"/>
            <w:szCs w:val="24"/>
          </w:rPr>
          <w:t xml:space="preserve"> that the link between these two ostensibly very different disciplines</w:t>
        </w:r>
      </w:ins>
      <w:ins w:id="42" w:author="JJ" w:date="2024-08-05T15:18:00Z" w16du:dateUtc="2024-08-05T14:18:00Z">
        <w:r>
          <w:rPr>
            <w:rFonts w:ascii="Times New Roman" w:hAnsi="Times New Roman" w:cs="Times New Roman"/>
            <w:sz w:val="24"/>
            <w:szCs w:val="24"/>
          </w:rPr>
          <w:t xml:space="preserve"> – </w:t>
        </w:r>
      </w:ins>
      <w:ins w:id="43" w:author="JJ" w:date="2024-08-05T14:45:00Z" w16du:dateUtc="2024-08-05T13:45:00Z">
        <w:r w:rsidRPr="0006183A">
          <w:rPr>
            <w:rFonts w:ascii="Times New Roman" w:hAnsi="Times New Roman" w:cs="Times New Roman"/>
            <w:sz w:val="24"/>
            <w:szCs w:val="24"/>
          </w:rPr>
          <w:t>criminal law and art, particularly drawing</w:t>
        </w:r>
      </w:ins>
      <w:ins w:id="44" w:author="JJ" w:date="2024-08-05T15:18:00Z" w16du:dateUtc="2024-08-05T14:18:00Z">
        <w:r>
          <w:rPr>
            <w:rFonts w:ascii="Times New Roman" w:hAnsi="Times New Roman" w:cs="Times New Roman"/>
            <w:sz w:val="24"/>
            <w:szCs w:val="24"/>
          </w:rPr>
          <w:t xml:space="preserve"> – </w:t>
        </w:r>
      </w:ins>
      <w:ins w:id="45" w:author="JJ" w:date="2024-08-05T14:45:00Z" w16du:dateUtc="2024-08-05T13:45:00Z">
        <w:r w:rsidRPr="0006183A">
          <w:rPr>
            <w:rFonts w:ascii="Times New Roman" w:hAnsi="Times New Roman" w:cs="Times New Roman"/>
            <w:sz w:val="24"/>
            <w:szCs w:val="24"/>
          </w:rPr>
          <w:t>is human memory. Thus, criminal law can and will benefit if it incorporates insights drawn from scientific research related to memory in the field of art. These insights can be used to improve police investigations of crimes involving eyewitness identification around the world, increase the quality of eyewitness identifications, and reduce the rate of eyewitness misidentification, thereby reducing the number of wrongful convictions.</w:t>
        </w:r>
      </w:ins>
    </w:p>
    <w:p w14:paraId="3BAFB6E1" w14:textId="022E0173" w:rsidR="00A633D7" w:rsidRDefault="00A633D7" w:rsidP="00174D6D">
      <w:pPr>
        <w:bidi w:val="0"/>
        <w:spacing w:after="120" w:line="360" w:lineRule="auto"/>
        <w:rPr>
          <w:rFonts w:ascii="Times New Roman" w:hAnsi="Times New Roman" w:cs="Times New Roman"/>
          <w:sz w:val="24"/>
          <w:szCs w:val="24"/>
        </w:rPr>
      </w:pPr>
      <w:ins w:id="46" w:author="JJ" w:date="2024-08-05T11:11:00Z" w16du:dateUtc="2024-08-05T10:11:00Z">
        <w:del w:id="47" w:author="Susan Doron" w:date="2024-08-08T15:57:00Z" w16du:dateUtc="2024-08-08T12:57:00Z">
          <w:r w:rsidRPr="004B42C1" w:rsidDel="004B42C1">
            <w:rPr>
              <w:rFonts w:ascii="Times New Roman" w:hAnsi="Times New Roman" w:cs="Times New Roman"/>
              <w:sz w:val="24"/>
              <w:szCs w:val="24"/>
              <w:highlight w:val="yellow"/>
              <w:rPrChange w:id="48" w:author="Susan Doron" w:date="2024-08-08T15:50:00Z" w16du:dateUtc="2024-08-08T12:50:00Z">
                <w:rPr>
                  <w:rFonts w:ascii="Times New Roman" w:hAnsi="Times New Roman" w:cs="Times New Roman"/>
                  <w:sz w:val="24"/>
                  <w:szCs w:val="24"/>
                </w:rPr>
              </w:rPrChange>
            </w:rPr>
            <w:delText xml:space="preserve">In view of the need for a comprehensive reform of Israeli law concerning eyewitness identification evidence, and </w:delText>
          </w:r>
        </w:del>
      </w:ins>
      <w:ins w:id="49" w:author="JJ" w:date="2024-08-05T11:12:00Z" w16du:dateUtc="2024-08-05T10:12:00Z">
        <w:del w:id="50" w:author="Susan Doron" w:date="2024-08-08T15:57:00Z" w16du:dateUtc="2024-08-08T12:57:00Z">
          <w:r w:rsidRPr="004B42C1" w:rsidDel="004B42C1">
            <w:rPr>
              <w:rFonts w:ascii="Times New Roman" w:hAnsi="Times New Roman" w:cs="Times New Roman"/>
              <w:sz w:val="24"/>
              <w:szCs w:val="24"/>
              <w:highlight w:val="yellow"/>
              <w:rPrChange w:id="51" w:author="Susan Doron" w:date="2024-08-08T15:50:00Z" w16du:dateUtc="2024-08-08T12:50:00Z">
                <w:rPr>
                  <w:rFonts w:ascii="Times New Roman" w:hAnsi="Times New Roman" w:cs="Times New Roman"/>
                  <w:sz w:val="24"/>
                  <w:szCs w:val="24"/>
                </w:rPr>
              </w:rPrChange>
            </w:rPr>
            <w:delText xml:space="preserve">in light </w:delText>
          </w:r>
          <w:commentRangeStart w:id="52"/>
          <w:r w:rsidRPr="004B42C1" w:rsidDel="004B42C1">
            <w:rPr>
              <w:rFonts w:ascii="Times New Roman" w:hAnsi="Times New Roman" w:cs="Times New Roman"/>
              <w:sz w:val="24"/>
              <w:szCs w:val="24"/>
              <w:highlight w:val="yellow"/>
              <w:rPrChange w:id="53" w:author="Susan Doron" w:date="2024-08-08T15:50:00Z" w16du:dateUtc="2024-08-08T12:50:00Z">
                <w:rPr>
                  <w:rFonts w:ascii="Times New Roman" w:hAnsi="Times New Roman" w:cs="Times New Roman"/>
                  <w:sz w:val="24"/>
                  <w:szCs w:val="24"/>
                </w:rPr>
              </w:rPrChange>
            </w:rPr>
            <w:delText>of research</w:delText>
          </w:r>
        </w:del>
      </w:ins>
      <w:ins w:id="54" w:author="JJ" w:date="2024-08-05T11:11:00Z" w16du:dateUtc="2024-08-05T10:11:00Z">
        <w:del w:id="55" w:author="Susan Doron" w:date="2024-08-08T15:57:00Z" w16du:dateUtc="2024-08-08T12:57:00Z">
          <w:r w:rsidRPr="004B42C1" w:rsidDel="004B42C1">
            <w:rPr>
              <w:rFonts w:ascii="Times New Roman" w:hAnsi="Times New Roman" w:cs="Times New Roman"/>
              <w:sz w:val="24"/>
              <w:szCs w:val="24"/>
              <w:highlight w:val="yellow"/>
              <w:rPrChange w:id="56" w:author="Susan Doron" w:date="2024-08-08T15:50:00Z" w16du:dateUtc="2024-08-08T12:50:00Z">
                <w:rPr>
                  <w:rFonts w:ascii="Times New Roman" w:hAnsi="Times New Roman" w:cs="Times New Roman"/>
                  <w:sz w:val="24"/>
                  <w:szCs w:val="24"/>
                </w:rPr>
              </w:rPrChange>
            </w:rPr>
            <w:delText xml:space="preserve"> </w:delText>
          </w:r>
          <w:commentRangeEnd w:id="52"/>
          <w:r w:rsidRPr="004B42C1" w:rsidDel="004B42C1">
            <w:rPr>
              <w:rStyle w:val="CommentReference"/>
              <w:highlight w:val="yellow"/>
              <w:rPrChange w:id="57" w:author="Susan Doron" w:date="2024-08-08T15:50:00Z" w16du:dateUtc="2024-08-08T12:50:00Z">
                <w:rPr>
                  <w:rStyle w:val="CommentReference"/>
                </w:rPr>
              </w:rPrChange>
            </w:rPr>
            <w:commentReference w:id="52"/>
          </w:r>
          <w:r w:rsidRPr="004B42C1" w:rsidDel="004B42C1">
            <w:rPr>
              <w:rFonts w:ascii="Times New Roman" w:hAnsi="Times New Roman" w:cs="Times New Roman"/>
              <w:sz w:val="24"/>
              <w:szCs w:val="24"/>
              <w:highlight w:val="yellow"/>
              <w:rPrChange w:id="58" w:author="Susan Doron" w:date="2024-08-08T15:50:00Z" w16du:dateUtc="2024-08-08T12:50:00Z">
                <w:rPr>
                  <w:rFonts w:ascii="Times New Roman" w:hAnsi="Times New Roman" w:cs="Times New Roman"/>
                  <w:sz w:val="24"/>
                  <w:szCs w:val="24"/>
                </w:rPr>
              </w:rPrChange>
            </w:rPr>
            <w:delText>on how human memory can be improved and refined through drawing, we collaborat</w:delText>
          </w:r>
        </w:del>
      </w:ins>
      <w:ins w:id="59" w:author="JJ" w:date="2024-08-05T15:19:00Z" w16du:dateUtc="2024-08-05T14:19:00Z">
        <w:del w:id="60" w:author="Susan Doron" w:date="2024-08-08T15:57:00Z" w16du:dateUtc="2024-08-08T12:57:00Z">
          <w:r w:rsidRPr="004B42C1" w:rsidDel="004B42C1">
            <w:rPr>
              <w:rFonts w:ascii="Times New Roman" w:hAnsi="Times New Roman" w:cs="Times New Roman"/>
              <w:sz w:val="24"/>
              <w:szCs w:val="24"/>
              <w:highlight w:val="yellow"/>
              <w:rPrChange w:id="61" w:author="Susan Doron" w:date="2024-08-08T15:50:00Z" w16du:dateUtc="2024-08-08T12:50:00Z">
                <w:rPr>
                  <w:rFonts w:ascii="Times New Roman" w:hAnsi="Times New Roman" w:cs="Times New Roman"/>
                  <w:sz w:val="24"/>
                  <w:szCs w:val="24"/>
                </w:rPr>
              </w:rPrChange>
            </w:rPr>
            <w:delText>ed</w:delText>
          </w:r>
        </w:del>
      </w:ins>
      <w:ins w:id="62" w:author="JJ" w:date="2024-08-05T11:11:00Z" w16du:dateUtc="2024-08-05T10:11:00Z">
        <w:del w:id="63" w:author="Susan Doron" w:date="2024-08-08T15:57:00Z" w16du:dateUtc="2024-08-08T12:57:00Z">
          <w:r w:rsidRPr="004B42C1" w:rsidDel="004B42C1">
            <w:rPr>
              <w:rFonts w:ascii="Times New Roman" w:hAnsi="Times New Roman" w:cs="Times New Roman"/>
              <w:sz w:val="24"/>
              <w:szCs w:val="24"/>
              <w:highlight w:val="yellow"/>
              <w:rPrChange w:id="64" w:author="Susan Doron" w:date="2024-08-08T15:50:00Z" w16du:dateUtc="2024-08-08T12:50:00Z">
                <w:rPr>
                  <w:rFonts w:ascii="Times New Roman" w:hAnsi="Times New Roman" w:cs="Times New Roman"/>
                  <w:sz w:val="24"/>
                  <w:szCs w:val="24"/>
                </w:rPr>
              </w:rPrChange>
            </w:rPr>
            <w:delText xml:space="preserve"> with the</w:delText>
          </w:r>
          <w:r w:rsidRPr="004B42C1" w:rsidDel="004B42C1">
            <w:rPr>
              <w:rFonts w:ascii="Times New Roman" w:hAnsi="Times New Roman" w:cs="Times New Roman"/>
              <w:sz w:val="24"/>
              <w:szCs w:val="24"/>
              <w:highlight w:val="yellow"/>
              <w:rPrChange w:id="65" w:author="Susan Doron" w:date="2024-08-08T15:50:00Z" w16du:dateUtc="2024-08-08T12:50:00Z">
                <w:rPr>
                  <w:rFonts w:ascii="Times New Roman" w:hAnsi="Times New Roman" w:cs="Times New Roman"/>
                  <w:sz w:val="24"/>
                  <w:szCs w:val="24"/>
                  <w:highlight w:val="green"/>
                </w:rPr>
              </w:rPrChange>
            </w:rPr>
            <w:delText xml:space="preserve"> Drawing </w:delText>
          </w:r>
          <w:commentRangeStart w:id="66"/>
          <w:commentRangeStart w:id="67"/>
          <w:commentRangeStart w:id="68"/>
          <w:commentRangeStart w:id="69"/>
          <w:commentRangeStart w:id="70"/>
          <w:commentRangeStart w:id="71"/>
          <w:commentRangeStart w:id="72"/>
          <w:commentRangeStart w:id="73"/>
          <w:r w:rsidRPr="004B42C1" w:rsidDel="004B42C1">
            <w:rPr>
              <w:rFonts w:ascii="Times New Roman" w:hAnsi="Times New Roman" w:cs="Times New Roman"/>
              <w:sz w:val="24"/>
              <w:szCs w:val="24"/>
              <w:highlight w:val="yellow"/>
              <w:rPrChange w:id="74" w:author="Susan Doron" w:date="2024-08-08T15:50:00Z" w16du:dateUtc="2024-08-08T12:50:00Z">
                <w:rPr>
                  <w:rFonts w:ascii="Times New Roman" w:hAnsi="Times New Roman" w:cs="Times New Roman"/>
                  <w:sz w:val="24"/>
                  <w:szCs w:val="24"/>
                  <w:highlight w:val="green"/>
                </w:rPr>
              </w:rPrChange>
            </w:rPr>
            <w:delText>Lab</w:delText>
          </w:r>
          <w:commentRangeEnd w:id="66"/>
          <w:r w:rsidRPr="004B42C1" w:rsidDel="004B42C1">
            <w:rPr>
              <w:rStyle w:val="CommentReference"/>
              <w:highlight w:val="yellow"/>
              <w:rPrChange w:id="75" w:author="Susan Doron" w:date="2024-08-08T15:50:00Z" w16du:dateUtc="2024-08-08T12:50:00Z">
                <w:rPr>
                  <w:rStyle w:val="CommentReference"/>
                  <w:highlight w:val="green"/>
                </w:rPr>
              </w:rPrChange>
            </w:rPr>
            <w:commentReference w:id="66"/>
          </w:r>
          <w:commentRangeEnd w:id="67"/>
          <w:r w:rsidRPr="004B42C1" w:rsidDel="004B42C1">
            <w:rPr>
              <w:rStyle w:val="CommentReference"/>
              <w:highlight w:val="yellow"/>
              <w:rPrChange w:id="76" w:author="Susan Doron" w:date="2024-08-08T15:50:00Z" w16du:dateUtc="2024-08-08T12:50:00Z">
                <w:rPr>
                  <w:rStyle w:val="CommentReference"/>
                  <w:highlight w:val="green"/>
                </w:rPr>
              </w:rPrChange>
            </w:rPr>
            <w:commentReference w:id="67"/>
          </w:r>
          <w:commentRangeEnd w:id="68"/>
          <w:r w:rsidRPr="004B42C1" w:rsidDel="004B42C1">
            <w:rPr>
              <w:rStyle w:val="CommentReference"/>
              <w:highlight w:val="yellow"/>
              <w:rPrChange w:id="77" w:author="Susan Doron" w:date="2024-08-08T15:50:00Z" w16du:dateUtc="2024-08-08T12:50:00Z">
                <w:rPr>
                  <w:rStyle w:val="CommentReference"/>
                </w:rPr>
              </w:rPrChange>
            </w:rPr>
            <w:commentReference w:id="68"/>
          </w:r>
        </w:del>
      </w:ins>
      <w:commentRangeEnd w:id="69"/>
      <w:commentRangeEnd w:id="70"/>
      <w:ins w:id="78" w:author="JJ" w:date="2024-08-06T13:05:00Z" w16du:dateUtc="2024-08-06T12:05:00Z">
        <w:del w:id="79" w:author="Susan Doron" w:date="2024-08-08T15:57:00Z" w16du:dateUtc="2024-08-08T12:57:00Z">
          <w:r w:rsidRPr="004B42C1" w:rsidDel="004B42C1">
            <w:rPr>
              <w:rStyle w:val="CommentReference"/>
              <w:highlight w:val="yellow"/>
              <w:rPrChange w:id="80" w:author="Susan Doron" w:date="2024-08-08T15:50:00Z" w16du:dateUtc="2024-08-08T12:50:00Z">
                <w:rPr>
                  <w:rStyle w:val="CommentReference"/>
                </w:rPr>
              </w:rPrChange>
            </w:rPr>
            <w:commentReference w:id="69"/>
          </w:r>
        </w:del>
      </w:ins>
      <w:ins w:id="81" w:author="JJ" w:date="2024-08-05T11:11:00Z" w16du:dateUtc="2024-08-05T10:11:00Z">
        <w:del w:id="82" w:author="Susan Doron" w:date="2024-08-08T15:57:00Z" w16du:dateUtc="2024-08-08T12:57:00Z">
          <w:r w:rsidRPr="004B42C1" w:rsidDel="004B42C1">
            <w:rPr>
              <w:rStyle w:val="CommentReference"/>
              <w:highlight w:val="yellow"/>
              <w:rPrChange w:id="83" w:author="Susan Doron" w:date="2024-08-08T15:50:00Z" w16du:dateUtc="2024-08-08T12:50:00Z">
                <w:rPr>
                  <w:rStyle w:val="CommentReference"/>
                </w:rPr>
              </w:rPrChange>
            </w:rPr>
            <w:commentReference w:id="70"/>
          </w:r>
          <w:commentRangeEnd w:id="71"/>
          <w:r w:rsidRPr="004B42C1" w:rsidDel="004B42C1">
            <w:rPr>
              <w:rStyle w:val="CommentReference"/>
              <w:highlight w:val="yellow"/>
              <w:rPrChange w:id="84" w:author="Susan Doron" w:date="2024-08-08T15:50:00Z" w16du:dateUtc="2024-08-08T12:50:00Z">
                <w:rPr>
                  <w:rStyle w:val="CommentReference"/>
                </w:rPr>
              </w:rPrChange>
            </w:rPr>
            <w:commentReference w:id="71"/>
          </w:r>
          <w:commentRangeEnd w:id="72"/>
          <w:r w:rsidRPr="004B42C1" w:rsidDel="004B42C1">
            <w:rPr>
              <w:rStyle w:val="CommentReference"/>
              <w:highlight w:val="yellow"/>
              <w:rPrChange w:id="85" w:author="Susan Doron" w:date="2024-08-08T15:50:00Z" w16du:dateUtc="2024-08-08T12:50:00Z">
                <w:rPr>
                  <w:rStyle w:val="CommentReference"/>
                </w:rPr>
              </w:rPrChange>
            </w:rPr>
            <w:commentReference w:id="72"/>
          </w:r>
          <w:commentRangeEnd w:id="73"/>
          <w:r w:rsidRPr="004B42C1" w:rsidDel="004B42C1">
            <w:rPr>
              <w:rStyle w:val="CommentReference"/>
              <w:highlight w:val="yellow"/>
              <w:rtl/>
              <w:rPrChange w:id="86" w:author="Susan Doron" w:date="2024-08-08T15:50:00Z" w16du:dateUtc="2024-08-08T12:50:00Z">
                <w:rPr>
                  <w:rStyle w:val="CommentReference"/>
                  <w:rtl/>
                </w:rPr>
              </w:rPrChange>
            </w:rPr>
            <w:commentReference w:id="73"/>
          </w:r>
          <w:r w:rsidRPr="004B42C1" w:rsidDel="004B42C1">
            <w:rPr>
              <w:rFonts w:ascii="Times New Roman" w:hAnsi="Times New Roman" w:cs="Times New Roman"/>
              <w:sz w:val="24"/>
              <w:szCs w:val="24"/>
              <w:highlight w:val="yellow"/>
              <w:rPrChange w:id="87" w:author="Susan Doron" w:date="2024-08-08T15:50:00Z" w16du:dateUtc="2024-08-08T12:50:00Z">
                <w:rPr>
                  <w:rFonts w:ascii="Times New Roman" w:hAnsi="Times New Roman" w:cs="Times New Roman"/>
                  <w:sz w:val="24"/>
                  <w:szCs w:val="24"/>
                </w:rPr>
              </w:rPrChange>
            </w:rPr>
            <w:delText xml:space="preserve"> </w:delText>
          </w:r>
        </w:del>
      </w:ins>
      <w:ins w:id="88" w:author="JJ" w:date="2024-08-05T14:41:00Z" w16du:dateUtc="2024-08-05T13:41:00Z">
        <w:del w:id="89" w:author="Susan Doron" w:date="2024-08-08T15:57:00Z" w16du:dateUtc="2024-08-08T12:57:00Z">
          <w:r w:rsidRPr="004B42C1" w:rsidDel="004B42C1">
            <w:rPr>
              <w:rFonts w:ascii="Times New Roman" w:hAnsi="Times New Roman" w:cs="Times New Roman"/>
              <w:sz w:val="24"/>
              <w:szCs w:val="24"/>
              <w:highlight w:val="yellow"/>
              <w:rPrChange w:id="90" w:author="Susan Doron" w:date="2024-08-08T15:50:00Z" w16du:dateUtc="2024-08-08T12:50:00Z">
                <w:rPr>
                  <w:rFonts w:ascii="Times New Roman" w:hAnsi="Times New Roman" w:cs="Times New Roman"/>
                  <w:sz w:val="24"/>
                  <w:szCs w:val="24"/>
                </w:rPr>
              </w:rPrChange>
            </w:rPr>
            <w:delText xml:space="preserve"> project at Central St Martins University of the Arts London</w:delText>
          </w:r>
        </w:del>
      </w:ins>
      <w:ins w:id="91" w:author="JJ" w:date="2024-08-05T14:43:00Z" w16du:dateUtc="2024-08-05T13:43:00Z">
        <w:del w:id="92" w:author="Susan Doron" w:date="2024-08-08T15:57:00Z" w16du:dateUtc="2024-08-08T12:57:00Z">
          <w:r w:rsidRPr="004B42C1" w:rsidDel="004B42C1">
            <w:rPr>
              <w:rFonts w:ascii="Times New Roman" w:hAnsi="Times New Roman" w:cs="Times New Roman"/>
              <w:sz w:val="24"/>
              <w:szCs w:val="24"/>
              <w:highlight w:val="yellow"/>
              <w:rPrChange w:id="93" w:author="Susan Doron" w:date="2024-08-08T15:50:00Z" w16du:dateUtc="2024-08-08T12:50:00Z">
                <w:rPr>
                  <w:rFonts w:ascii="Times New Roman" w:hAnsi="Times New Roman" w:cs="Times New Roman"/>
                  <w:sz w:val="24"/>
                  <w:szCs w:val="24"/>
                </w:rPr>
              </w:rPrChange>
            </w:rPr>
            <w:delText xml:space="preserve"> (CSM)</w:delText>
          </w:r>
        </w:del>
      </w:ins>
      <w:ins w:id="94" w:author="JJ" w:date="2024-08-05T14:41:00Z" w16du:dateUtc="2024-08-05T13:41:00Z">
        <w:del w:id="95" w:author="Susan Doron" w:date="2024-08-08T15:57:00Z" w16du:dateUtc="2024-08-08T12:57:00Z">
          <w:r w:rsidRPr="004B42C1" w:rsidDel="004B42C1">
            <w:rPr>
              <w:rFonts w:ascii="Times New Roman" w:hAnsi="Times New Roman" w:cs="Times New Roman"/>
              <w:sz w:val="24"/>
              <w:szCs w:val="24"/>
              <w:highlight w:val="yellow"/>
              <w:rPrChange w:id="96" w:author="Susan Doron" w:date="2024-08-08T15:50:00Z" w16du:dateUtc="2024-08-08T12:50:00Z">
                <w:rPr>
                  <w:rFonts w:ascii="Times New Roman" w:hAnsi="Times New Roman" w:cs="Times New Roman"/>
                  <w:sz w:val="24"/>
                  <w:szCs w:val="24"/>
                </w:rPr>
              </w:rPrChange>
            </w:rPr>
            <w:delText xml:space="preserve"> </w:delText>
          </w:r>
        </w:del>
      </w:ins>
      <w:bookmarkStart w:id="97" w:name="_Hlk173938423"/>
      <w:ins w:id="98" w:author="JJ" w:date="2024-08-05T11:11:00Z" w16du:dateUtc="2024-08-05T10:11:00Z">
        <w:del w:id="99" w:author="Susan Doron" w:date="2024-08-08T15:57:00Z" w16du:dateUtc="2024-08-08T12:57:00Z">
          <w:r w:rsidRPr="004B42C1" w:rsidDel="004B42C1">
            <w:rPr>
              <w:rFonts w:ascii="Times New Roman" w:hAnsi="Times New Roman" w:cs="Times New Roman"/>
              <w:sz w:val="24"/>
              <w:szCs w:val="24"/>
              <w:highlight w:val="yellow"/>
              <w:rPrChange w:id="100" w:author="Susan Doron" w:date="2024-08-08T15:50:00Z" w16du:dateUtc="2024-08-08T12:50:00Z">
                <w:rPr>
                  <w:rFonts w:ascii="Times New Roman" w:hAnsi="Times New Roman" w:cs="Times New Roman"/>
                  <w:sz w:val="24"/>
                  <w:szCs w:val="24"/>
                </w:rPr>
              </w:rPrChange>
            </w:rPr>
            <w:delText>to investigate whether drawing can be used as a tool to enhance the recall abilities of eyewitnesses, to help address the problem of eyewitness misidentification and wrongful convictions</w:delText>
          </w:r>
        </w:del>
      </w:ins>
      <w:ins w:id="101" w:author="JJ" w:date="2024-08-05T11:13:00Z" w16du:dateUtc="2024-08-05T10:13:00Z">
        <w:del w:id="102" w:author="Susan Doron" w:date="2024-08-08T15:57:00Z" w16du:dateUtc="2024-08-08T12:57:00Z">
          <w:r w:rsidRPr="004B42C1" w:rsidDel="004B42C1">
            <w:rPr>
              <w:rFonts w:ascii="Times New Roman" w:hAnsi="Times New Roman" w:cs="Times New Roman"/>
              <w:sz w:val="24"/>
              <w:szCs w:val="24"/>
              <w:highlight w:val="yellow"/>
              <w:rPrChange w:id="103" w:author="Susan Doron" w:date="2024-08-08T15:50:00Z" w16du:dateUtc="2024-08-08T12:50:00Z">
                <w:rPr>
                  <w:rFonts w:ascii="Times New Roman" w:hAnsi="Times New Roman" w:cs="Times New Roman"/>
                  <w:sz w:val="24"/>
                  <w:szCs w:val="24"/>
                </w:rPr>
              </w:rPrChange>
            </w:rPr>
            <w:delText>.</w:delText>
          </w:r>
          <w:r w:rsidDel="004B42C1">
            <w:rPr>
              <w:rFonts w:ascii="Times New Roman" w:hAnsi="Times New Roman" w:cs="Times New Roman"/>
              <w:sz w:val="24"/>
              <w:szCs w:val="24"/>
            </w:rPr>
            <w:delText xml:space="preserve"> </w:delText>
          </w:r>
        </w:del>
      </w:ins>
      <w:ins w:id="104" w:author="JJ" w:date="2024-08-05T09:25:00Z" w16du:dateUtc="2024-08-05T08:25:00Z">
        <w:del w:id="105" w:author="Susan Doron" w:date="2024-08-11T11:58:00Z" w16du:dateUtc="2024-08-11T08:58:00Z">
          <w:r w:rsidDel="00274457">
            <w:rPr>
              <w:rFonts w:ascii="Times New Roman" w:hAnsi="Times New Roman" w:cs="Times New Roman"/>
              <w:sz w:val="24"/>
              <w:szCs w:val="24"/>
            </w:rPr>
            <w:delText xml:space="preserve">The purpose of </w:delText>
          </w:r>
        </w:del>
      </w:ins>
      <w:ins w:id="106" w:author="JJ" w:date="2024-08-05T15:19:00Z" w16du:dateUtc="2024-08-05T14:19:00Z">
        <w:del w:id="107" w:author="Susan Doron" w:date="2024-08-11T11:58:00Z" w16du:dateUtc="2024-08-11T08:58:00Z">
          <w:r w:rsidDel="00274457">
            <w:rPr>
              <w:rFonts w:ascii="Times New Roman" w:hAnsi="Times New Roman" w:cs="Times New Roman"/>
              <w:sz w:val="24"/>
              <w:szCs w:val="24"/>
            </w:rPr>
            <w:delText>this</w:delText>
          </w:r>
        </w:del>
      </w:ins>
      <w:ins w:id="108" w:author="JJ" w:date="2024-08-05T09:25:00Z" w16du:dateUtc="2024-08-05T08:25:00Z">
        <w:del w:id="109" w:author="Susan Doron" w:date="2024-08-11T11:58:00Z" w16du:dateUtc="2024-08-11T08:58:00Z">
          <w:r w:rsidDel="00274457">
            <w:rPr>
              <w:rFonts w:ascii="Times New Roman" w:hAnsi="Times New Roman" w:cs="Times New Roman"/>
              <w:sz w:val="24"/>
              <w:szCs w:val="24"/>
            </w:rPr>
            <w:delText xml:space="preserve"> study is to understand the Does the physiological act of drawing a figure on paper (without the need for artistic skill) sharpen the memory? If </w:delText>
          </w:r>
          <w:bookmarkEnd w:id="97"/>
          <w:r w:rsidDel="00274457">
            <w:rPr>
              <w:rFonts w:ascii="Times New Roman" w:hAnsi="Times New Roman" w:cs="Times New Roman"/>
              <w:sz w:val="24"/>
              <w:szCs w:val="24"/>
            </w:rPr>
            <w:delText xml:space="preserve">the study’s hypothesis is confirmed, and it becomes clear that drawing does increase memory, then drawing can be used as a tool in police departments </w:delText>
          </w:r>
        </w:del>
      </w:ins>
      <w:ins w:id="110" w:author="JJ" w:date="2024-08-05T09:26:00Z" w16du:dateUtc="2024-08-05T08:26:00Z">
        <w:del w:id="111" w:author="Susan Doron" w:date="2024-08-11T11:58:00Z" w16du:dateUtc="2024-08-11T08:58:00Z">
          <w:r w:rsidDel="00274457">
            <w:rPr>
              <w:rFonts w:ascii="Times New Roman" w:hAnsi="Times New Roman" w:cs="Times New Roman"/>
              <w:sz w:val="24"/>
              <w:szCs w:val="24"/>
            </w:rPr>
            <w:delText>around the world to achieve more accurate results in identifying suspects (prior to the participation of eyewitnesses in identification lineups). This will red</w:delText>
          </w:r>
        </w:del>
      </w:ins>
      <w:ins w:id="112" w:author="JJ" w:date="2024-08-05T09:27:00Z" w16du:dateUtc="2024-08-05T08:27:00Z">
        <w:del w:id="113" w:author="Susan Doron" w:date="2024-08-11T11:58:00Z" w16du:dateUtc="2024-08-11T08:58:00Z">
          <w:r w:rsidDel="00274457">
            <w:rPr>
              <w:rFonts w:ascii="Times New Roman" w:hAnsi="Times New Roman" w:cs="Times New Roman"/>
              <w:sz w:val="24"/>
              <w:szCs w:val="24"/>
            </w:rPr>
            <w:delText>uce the rate of false eyewitness identifications and wrongful convictions.</w:delText>
          </w:r>
        </w:del>
      </w:ins>
      <w:ins w:id="114" w:author="JJ" w:date="2024-08-05T14:40:00Z" w16du:dateUtc="2024-08-05T13:40:00Z">
        <w:del w:id="115" w:author="Susan Doron" w:date="2024-08-11T11:58:00Z" w16du:dateUtc="2024-08-11T08:58:00Z">
          <w:r w:rsidDel="00274457">
            <w:rPr>
              <w:rFonts w:ascii="Times New Roman" w:hAnsi="Times New Roman" w:cs="Times New Roman"/>
              <w:sz w:val="24"/>
              <w:szCs w:val="24"/>
            </w:rPr>
            <w:delText xml:space="preserve"> </w:delText>
          </w:r>
        </w:del>
      </w:ins>
      <w:commentRangeStart w:id="116"/>
      <w:del w:id="117" w:author="Susan Doron" w:date="2024-08-11T10:55:00Z" w16du:dateUtc="2024-08-11T07:55:00Z">
        <w:r w:rsidR="00BD7BE5" w:rsidDel="00BD7BE5">
          <w:rPr>
            <w:rFonts w:ascii="Times New Roman" w:hAnsi="Times New Roman" w:cs="Times New Roman"/>
            <w:sz w:val="24"/>
            <w:szCs w:val="24"/>
          </w:rPr>
          <w:delText>Tw</w:delText>
        </w:r>
      </w:del>
      <w:ins w:id="118" w:author="JJ" w:date="2024-08-05T14:40:00Z" w16du:dateUtc="2024-08-05T13:40:00Z">
        <w:del w:id="119" w:author="Susan Doron" w:date="2024-08-11T10:55:00Z" w16du:dateUtc="2024-08-11T07:55:00Z">
          <w:r w:rsidRPr="003D482C" w:rsidDel="00BD7BE5">
            <w:rPr>
              <w:rFonts w:ascii="Times New Roman" w:hAnsi="Times New Roman" w:cs="Times New Roman"/>
              <w:sz w:val="24"/>
              <w:szCs w:val="24"/>
              <w:highlight w:val="yellow"/>
              <w:rPrChange w:id="120" w:author="Susan Doron" w:date="2024-08-08T22:25:00Z" w16du:dateUtc="2024-08-08T19:25:00Z">
                <w:rPr>
                  <w:rFonts w:ascii="Times New Roman" w:hAnsi="Times New Roman" w:cs="Times New Roman"/>
                  <w:sz w:val="24"/>
                  <w:szCs w:val="24"/>
                </w:rPr>
              </w:rPrChange>
            </w:rPr>
            <w:delText>W</w:delText>
          </w:r>
        </w:del>
        <w:del w:id="121" w:author="Susan Doron" w:date="2024-08-11T10:56:00Z" w16du:dateUtc="2024-08-11T07:56:00Z">
          <w:r w:rsidRPr="003D482C" w:rsidDel="00BD7BE5">
            <w:rPr>
              <w:rFonts w:ascii="Times New Roman" w:hAnsi="Times New Roman" w:cs="Times New Roman"/>
              <w:sz w:val="24"/>
              <w:szCs w:val="24"/>
              <w:highlight w:val="yellow"/>
              <w:rPrChange w:id="122" w:author="Susan Doron" w:date="2024-08-08T22:25:00Z" w16du:dateUtc="2024-08-08T19:25:00Z">
                <w:rPr>
                  <w:rFonts w:ascii="Times New Roman" w:hAnsi="Times New Roman" w:cs="Times New Roman"/>
                  <w:sz w:val="24"/>
                  <w:szCs w:val="24"/>
                </w:rPr>
              </w:rPrChange>
            </w:rPr>
            <w:delText>e</w:delText>
          </w:r>
        </w:del>
      </w:ins>
      <w:commentRangeEnd w:id="116"/>
      <w:r w:rsidR="00274457">
        <w:rPr>
          <w:rStyle w:val="CommentReference"/>
        </w:rPr>
        <w:commentReference w:id="116"/>
      </w:r>
      <w:ins w:id="123" w:author="JJ" w:date="2024-08-05T14:40:00Z" w16du:dateUtc="2024-08-05T13:40:00Z">
        <w:del w:id="124" w:author="Susan Doron" w:date="2024-08-11T10:56:00Z" w16du:dateUtc="2024-08-11T07:56:00Z">
          <w:r w:rsidRPr="003D482C" w:rsidDel="00BD7BE5">
            <w:rPr>
              <w:rFonts w:ascii="Times New Roman" w:hAnsi="Times New Roman" w:cs="Times New Roman"/>
              <w:sz w:val="24"/>
              <w:szCs w:val="24"/>
              <w:highlight w:val="yellow"/>
              <w:rPrChange w:id="125" w:author="Susan Doron" w:date="2024-08-08T22:25:00Z" w16du:dateUtc="2024-08-08T19:25:00Z">
                <w:rPr>
                  <w:rFonts w:ascii="Times New Roman" w:hAnsi="Times New Roman" w:cs="Times New Roman"/>
                  <w:sz w:val="24"/>
                  <w:szCs w:val="24"/>
                </w:rPr>
              </w:rPrChange>
            </w:rPr>
            <w:delText xml:space="preserve"> </w:delText>
          </w:r>
        </w:del>
      </w:ins>
      <w:ins w:id="126" w:author="JJ" w:date="2024-08-05T09:28:00Z" w16du:dateUtc="2024-08-05T08:28:00Z">
        <w:del w:id="127" w:author="Susan Doron" w:date="2024-08-11T10:56:00Z" w16du:dateUtc="2024-08-11T07:56:00Z">
          <w:r w:rsidRPr="003D482C" w:rsidDel="00BD7BE5">
            <w:rPr>
              <w:rFonts w:ascii="Times New Roman" w:hAnsi="Times New Roman" w:cs="Times New Roman"/>
              <w:sz w:val="24"/>
              <w:szCs w:val="24"/>
              <w:highlight w:val="yellow"/>
              <w:rPrChange w:id="128" w:author="Susan Doron" w:date="2024-08-08T22:25:00Z" w16du:dateUtc="2024-08-08T19:25:00Z">
                <w:rPr>
                  <w:rFonts w:ascii="Times New Roman" w:hAnsi="Times New Roman" w:cs="Times New Roman"/>
                  <w:sz w:val="24"/>
                  <w:szCs w:val="24"/>
                </w:rPr>
              </w:rPrChange>
            </w:rPr>
            <w:delText>conducted two</w:delText>
          </w:r>
        </w:del>
      </w:ins>
      <w:ins w:id="129" w:author="JJ" w:date="2024-08-05T09:30:00Z" w16du:dateUtc="2024-08-05T08:30:00Z">
        <w:del w:id="130" w:author="Susan Doron" w:date="2024-08-11T11:16:00Z" w16du:dateUtc="2024-08-11T08:16:00Z">
          <w:r w:rsidRPr="003D482C" w:rsidDel="00174D6D">
            <w:rPr>
              <w:rFonts w:ascii="Times New Roman" w:hAnsi="Times New Roman" w:cs="Times New Roman"/>
              <w:sz w:val="24"/>
              <w:szCs w:val="24"/>
              <w:highlight w:val="yellow"/>
              <w:rPrChange w:id="131" w:author="Susan Doron" w:date="2024-08-08T22:25:00Z" w16du:dateUtc="2024-08-08T19:25:00Z">
                <w:rPr>
                  <w:rFonts w:ascii="Times New Roman" w:hAnsi="Times New Roman" w:cs="Times New Roman"/>
                  <w:sz w:val="24"/>
                  <w:szCs w:val="24"/>
                </w:rPr>
              </w:rPrChange>
            </w:rPr>
            <w:delText xml:space="preserve"> small</w:delText>
          </w:r>
        </w:del>
      </w:ins>
      <w:ins w:id="132" w:author="JJ" w:date="2024-08-05T09:28:00Z" w16du:dateUtc="2024-08-05T08:28:00Z">
        <w:del w:id="133" w:author="Susan Doron" w:date="2024-08-11T11:16:00Z" w16du:dateUtc="2024-08-11T08:16:00Z">
          <w:r w:rsidRPr="003D482C" w:rsidDel="00174D6D">
            <w:rPr>
              <w:rFonts w:ascii="Times New Roman" w:hAnsi="Times New Roman" w:cs="Times New Roman"/>
              <w:sz w:val="24"/>
              <w:szCs w:val="24"/>
              <w:highlight w:val="yellow"/>
              <w:rPrChange w:id="134" w:author="Susan Doron" w:date="2024-08-08T22:25:00Z" w16du:dateUtc="2024-08-08T19:25:00Z">
                <w:rPr>
                  <w:rFonts w:ascii="Times New Roman" w:hAnsi="Times New Roman" w:cs="Times New Roman"/>
                  <w:sz w:val="24"/>
                  <w:szCs w:val="24"/>
                </w:rPr>
              </w:rPrChange>
            </w:rPr>
            <w:delText xml:space="preserve"> pilot studies in London</w:delText>
          </w:r>
        </w:del>
        <w:del w:id="135" w:author="Susan Doron" w:date="2024-08-08T16:05:00Z" w16du:dateUtc="2024-08-08T13:05:00Z">
          <w:r w:rsidRPr="003D482C" w:rsidDel="004B42C1">
            <w:rPr>
              <w:rFonts w:ascii="Times New Roman" w:hAnsi="Times New Roman" w:cs="Times New Roman"/>
              <w:sz w:val="24"/>
              <w:szCs w:val="24"/>
              <w:highlight w:val="yellow"/>
              <w:rPrChange w:id="136" w:author="Susan Doron" w:date="2024-08-08T22:25:00Z" w16du:dateUtc="2024-08-08T19:25:00Z">
                <w:rPr>
                  <w:rFonts w:ascii="Times New Roman" w:hAnsi="Times New Roman" w:cs="Times New Roman"/>
                  <w:sz w:val="24"/>
                  <w:szCs w:val="24"/>
                </w:rPr>
              </w:rPrChange>
            </w:rPr>
            <w:delText xml:space="preserve"> </w:delText>
          </w:r>
        </w:del>
        <w:del w:id="137" w:author="Susan Doron" w:date="2024-08-11T11:16:00Z" w16du:dateUtc="2024-08-11T08:16:00Z">
          <w:r w:rsidRPr="003D482C" w:rsidDel="00174D6D">
            <w:rPr>
              <w:rFonts w:ascii="Times New Roman" w:hAnsi="Times New Roman" w:cs="Times New Roman"/>
              <w:sz w:val="24"/>
              <w:szCs w:val="24"/>
              <w:highlight w:val="yellow"/>
              <w:rPrChange w:id="138" w:author="Susan Doron" w:date="2024-08-08T22:25:00Z" w16du:dateUtc="2024-08-08T19:25:00Z">
                <w:rPr>
                  <w:rFonts w:ascii="Times New Roman" w:hAnsi="Times New Roman" w:cs="Times New Roman"/>
                  <w:sz w:val="24"/>
                  <w:szCs w:val="24"/>
                </w:rPr>
              </w:rPrChange>
            </w:rPr>
            <w:delText xml:space="preserve">and </w:delText>
          </w:r>
        </w:del>
      </w:ins>
      <w:ins w:id="139" w:author="JJ" w:date="2024-08-05T09:30:00Z" w16du:dateUtc="2024-08-05T08:30:00Z">
        <w:del w:id="140" w:author="Susan Doron" w:date="2024-08-11T11:16:00Z" w16du:dateUtc="2024-08-11T08:16:00Z">
          <w:r w:rsidRPr="003D482C" w:rsidDel="00174D6D">
            <w:rPr>
              <w:rFonts w:ascii="Times New Roman" w:hAnsi="Times New Roman" w:cs="Times New Roman"/>
              <w:sz w:val="24"/>
              <w:szCs w:val="24"/>
              <w:highlight w:val="yellow"/>
              <w:rPrChange w:id="141" w:author="Susan Doron" w:date="2024-08-08T22:25:00Z" w16du:dateUtc="2024-08-08T19:25:00Z">
                <w:rPr>
                  <w:rFonts w:ascii="Times New Roman" w:hAnsi="Times New Roman" w:cs="Times New Roman"/>
                  <w:sz w:val="24"/>
                  <w:szCs w:val="24"/>
                </w:rPr>
              </w:rPrChange>
            </w:rPr>
            <w:delText xml:space="preserve">two in Florence. The purpose of these pilot studies </w:delText>
          </w:r>
        </w:del>
        <w:del w:id="142" w:author="Susan Doron" w:date="2024-08-08T15:50:00Z" w16du:dateUtc="2024-08-08T12:50:00Z">
          <w:r w:rsidRPr="003D482C" w:rsidDel="004B42C1">
            <w:rPr>
              <w:rFonts w:ascii="Times New Roman" w:hAnsi="Times New Roman" w:cs="Times New Roman"/>
              <w:sz w:val="24"/>
              <w:szCs w:val="24"/>
              <w:highlight w:val="yellow"/>
              <w:rPrChange w:id="143" w:author="Susan Doron" w:date="2024-08-08T22:25:00Z" w16du:dateUtc="2024-08-08T19:25:00Z">
                <w:rPr>
                  <w:rFonts w:ascii="Times New Roman" w:hAnsi="Times New Roman" w:cs="Times New Roman"/>
                  <w:sz w:val="24"/>
                  <w:szCs w:val="24"/>
                </w:rPr>
              </w:rPrChange>
            </w:rPr>
            <w:delText>i</w:delText>
          </w:r>
        </w:del>
        <w:del w:id="144" w:author="Susan Doron" w:date="2024-08-11T11:16:00Z" w16du:dateUtc="2024-08-11T08:16:00Z">
          <w:r w:rsidRPr="003D482C" w:rsidDel="00174D6D">
            <w:rPr>
              <w:rFonts w:ascii="Times New Roman" w:hAnsi="Times New Roman" w:cs="Times New Roman"/>
              <w:sz w:val="24"/>
              <w:szCs w:val="24"/>
              <w:highlight w:val="yellow"/>
              <w:rPrChange w:id="145" w:author="Susan Doron" w:date="2024-08-08T22:25:00Z" w16du:dateUtc="2024-08-08T19:25:00Z">
                <w:rPr>
                  <w:rFonts w:ascii="Times New Roman" w:hAnsi="Times New Roman" w:cs="Times New Roman"/>
                  <w:sz w:val="24"/>
                  <w:szCs w:val="24"/>
                </w:rPr>
              </w:rPrChange>
            </w:rPr>
            <w:delText xml:space="preserve">s to test whether </w:delText>
          </w:r>
        </w:del>
        <w:del w:id="146" w:author="Susan Doron" w:date="2024-08-11T10:56:00Z" w16du:dateUtc="2024-08-11T07:56:00Z">
          <w:r w:rsidRPr="003D482C" w:rsidDel="00BD7BE5">
            <w:rPr>
              <w:rFonts w:ascii="Times New Roman" w:hAnsi="Times New Roman" w:cs="Times New Roman"/>
              <w:sz w:val="24"/>
              <w:szCs w:val="24"/>
              <w:highlight w:val="yellow"/>
              <w:rPrChange w:id="147" w:author="Susan Doron" w:date="2024-08-08T22:25:00Z" w16du:dateUtc="2024-08-08T19:25:00Z">
                <w:rPr>
                  <w:rFonts w:ascii="Times New Roman" w:hAnsi="Times New Roman" w:cs="Times New Roman"/>
                  <w:sz w:val="24"/>
                  <w:szCs w:val="24"/>
                </w:rPr>
              </w:rPrChange>
            </w:rPr>
            <w:delText>our hypothesis</w:delText>
          </w:r>
        </w:del>
        <w:del w:id="148" w:author="Susan Doron" w:date="2024-08-11T11:16:00Z" w16du:dateUtc="2024-08-11T08:16:00Z">
          <w:r w:rsidRPr="003D482C" w:rsidDel="00174D6D">
            <w:rPr>
              <w:rFonts w:ascii="Times New Roman" w:hAnsi="Times New Roman" w:cs="Times New Roman"/>
              <w:sz w:val="24"/>
              <w:szCs w:val="24"/>
              <w:highlight w:val="yellow"/>
              <w:rPrChange w:id="149" w:author="Susan Doron" w:date="2024-08-08T22:25:00Z" w16du:dateUtc="2024-08-08T19:25:00Z">
                <w:rPr>
                  <w:rFonts w:ascii="Times New Roman" w:hAnsi="Times New Roman" w:cs="Times New Roman"/>
                  <w:sz w:val="24"/>
                  <w:szCs w:val="24"/>
                </w:rPr>
              </w:rPrChange>
            </w:rPr>
            <w:delText xml:space="preserve"> </w:delText>
          </w:r>
        </w:del>
        <w:del w:id="150" w:author="Susan Doron" w:date="2024-08-08T23:41:00Z" w16du:dateUtc="2024-08-08T20:41:00Z">
          <w:r w:rsidRPr="003D482C" w:rsidDel="00CF6008">
            <w:rPr>
              <w:rFonts w:ascii="Times New Roman" w:hAnsi="Times New Roman" w:cs="Times New Roman"/>
              <w:sz w:val="24"/>
              <w:szCs w:val="24"/>
              <w:highlight w:val="yellow"/>
              <w:rPrChange w:id="151" w:author="Susan Doron" w:date="2024-08-08T22:25:00Z" w16du:dateUtc="2024-08-08T19:25:00Z">
                <w:rPr>
                  <w:rFonts w:ascii="Times New Roman" w:hAnsi="Times New Roman" w:cs="Times New Roman"/>
                  <w:sz w:val="24"/>
                  <w:szCs w:val="24"/>
                </w:rPr>
              </w:rPrChange>
            </w:rPr>
            <w:delText>i</w:delText>
          </w:r>
        </w:del>
        <w:del w:id="152" w:author="Susan Doron" w:date="2024-08-11T11:16:00Z" w16du:dateUtc="2024-08-11T08:16:00Z">
          <w:r w:rsidRPr="003D482C" w:rsidDel="00174D6D">
            <w:rPr>
              <w:rFonts w:ascii="Times New Roman" w:hAnsi="Times New Roman" w:cs="Times New Roman"/>
              <w:sz w:val="24"/>
              <w:szCs w:val="24"/>
              <w:highlight w:val="yellow"/>
              <w:rPrChange w:id="153" w:author="Susan Doron" w:date="2024-08-08T22:25:00Z" w16du:dateUtc="2024-08-08T19:25:00Z">
                <w:rPr>
                  <w:rFonts w:ascii="Times New Roman" w:hAnsi="Times New Roman" w:cs="Times New Roman"/>
                  <w:sz w:val="24"/>
                  <w:szCs w:val="24"/>
                </w:rPr>
              </w:rPrChange>
            </w:rPr>
            <w:delText>s correct</w:delText>
          </w:r>
        </w:del>
        <w:del w:id="154" w:author="Susan Doron" w:date="2024-08-08T15:51:00Z" w16du:dateUtc="2024-08-08T12:51:00Z">
          <w:r w:rsidRPr="003D482C" w:rsidDel="004B42C1">
            <w:rPr>
              <w:rFonts w:ascii="Times New Roman" w:hAnsi="Times New Roman" w:cs="Times New Roman"/>
              <w:sz w:val="24"/>
              <w:szCs w:val="24"/>
              <w:highlight w:val="yellow"/>
              <w:rPrChange w:id="155" w:author="Susan Doron" w:date="2024-08-08T22:25:00Z" w16du:dateUtc="2024-08-08T19:25:00Z">
                <w:rPr>
                  <w:rFonts w:ascii="Times New Roman" w:hAnsi="Times New Roman" w:cs="Times New Roman"/>
                  <w:sz w:val="24"/>
                  <w:szCs w:val="24"/>
                </w:rPr>
              </w:rPrChange>
            </w:rPr>
            <w:delText xml:space="preserve">, and </w:delText>
          </w:r>
        </w:del>
        <w:del w:id="156" w:author="Susan Doron" w:date="2024-08-11T11:16:00Z" w16du:dateUtc="2024-08-11T08:16:00Z">
          <w:r w:rsidRPr="003D482C" w:rsidDel="00174D6D">
            <w:rPr>
              <w:rFonts w:ascii="Times New Roman" w:hAnsi="Times New Roman" w:cs="Times New Roman"/>
              <w:sz w:val="24"/>
              <w:szCs w:val="24"/>
              <w:highlight w:val="yellow"/>
              <w:rPrChange w:id="157" w:author="Susan Doron" w:date="2024-08-08T22:25:00Z" w16du:dateUtc="2024-08-08T19:25:00Z">
                <w:rPr>
                  <w:rFonts w:ascii="Times New Roman" w:hAnsi="Times New Roman" w:cs="Times New Roman"/>
                  <w:sz w:val="24"/>
                  <w:szCs w:val="24"/>
                </w:rPr>
              </w:rPrChange>
            </w:rPr>
            <w:delText xml:space="preserve">to determine whether there is a need to conduct additional </w:delText>
          </w:r>
        </w:del>
      </w:ins>
      <w:ins w:id="158" w:author="JJ" w:date="2024-08-05T09:31:00Z" w16du:dateUtc="2024-08-05T08:31:00Z">
        <w:del w:id="159" w:author="Susan Doron" w:date="2024-08-11T11:16:00Z" w16du:dateUtc="2024-08-11T08:16:00Z">
          <w:r w:rsidRPr="003D482C" w:rsidDel="00174D6D">
            <w:rPr>
              <w:rFonts w:ascii="Times New Roman" w:hAnsi="Times New Roman" w:cs="Times New Roman"/>
              <w:sz w:val="24"/>
              <w:szCs w:val="24"/>
              <w:highlight w:val="yellow"/>
              <w:rPrChange w:id="160" w:author="Susan Doron" w:date="2024-08-08T22:25:00Z" w16du:dateUtc="2024-08-08T19:25:00Z">
                <w:rPr>
                  <w:rFonts w:ascii="Times New Roman" w:hAnsi="Times New Roman" w:cs="Times New Roman"/>
                  <w:sz w:val="24"/>
                  <w:szCs w:val="24"/>
                </w:rPr>
              </w:rPrChange>
            </w:rPr>
            <w:delText>pilot studies before carrying out a large-scale study in various countries.</w:delText>
          </w:r>
        </w:del>
      </w:ins>
      <w:ins w:id="161" w:author="JJ" w:date="2024-08-05T14:43:00Z" w16du:dateUtc="2024-08-05T13:43:00Z">
        <w:del w:id="162" w:author="Susan Doron" w:date="2024-08-11T11:16:00Z" w16du:dateUtc="2024-08-11T08:16:00Z">
          <w:r w:rsidRPr="003D482C" w:rsidDel="00174D6D">
            <w:rPr>
              <w:rFonts w:ascii="Times New Roman" w:hAnsi="Times New Roman" w:cs="Times New Roman"/>
              <w:sz w:val="24"/>
              <w:szCs w:val="24"/>
              <w:highlight w:val="yellow"/>
              <w:rPrChange w:id="163" w:author="Susan Doron" w:date="2024-08-08T22:25:00Z" w16du:dateUtc="2024-08-08T19:25:00Z">
                <w:rPr>
                  <w:rFonts w:ascii="Times New Roman" w:hAnsi="Times New Roman" w:cs="Times New Roman"/>
                  <w:sz w:val="24"/>
                  <w:szCs w:val="24"/>
                </w:rPr>
              </w:rPrChange>
            </w:rPr>
            <w:delText xml:space="preserve"> Th</w:delText>
          </w:r>
        </w:del>
        <w:del w:id="164" w:author="Susan Doron" w:date="2024-08-11T10:57:00Z" w16du:dateUtc="2024-08-11T07:57:00Z">
          <w:r w:rsidRPr="003D482C" w:rsidDel="00BD7BE5">
            <w:rPr>
              <w:rFonts w:ascii="Times New Roman" w:hAnsi="Times New Roman" w:cs="Times New Roman"/>
              <w:sz w:val="24"/>
              <w:szCs w:val="24"/>
              <w:highlight w:val="yellow"/>
              <w:rPrChange w:id="165" w:author="Susan Doron" w:date="2024-08-08T22:25:00Z" w16du:dateUtc="2024-08-08T19:25:00Z">
                <w:rPr>
                  <w:rFonts w:ascii="Times New Roman" w:hAnsi="Times New Roman" w:cs="Times New Roman"/>
                  <w:sz w:val="24"/>
                  <w:szCs w:val="24"/>
                </w:rPr>
              </w:rPrChange>
            </w:rPr>
            <w:delText>e intention for this project is</w:delText>
          </w:r>
        </w:del>
        <w:del w:id="166" w:author="Susan Doron" w:date="2024-08-11T11:16:00Z" w16du:dateUtc="2024-08-11T08:16:00Z">
          <w:r w:rsidRPr="003D482C" w:rsidDel="00174D6D">
            <w:rPr>
              <w:rFonts w:ascii="Times New Roman" w:hAnsi="Times New Roman" w:cs="Times New Roman"/>
              <w:sz w:val="24"/>
              <w:szCs w:val="24"/>
              <w:highlight w:val="yellow"/>
              <w:rPrChange w:id="167" w:author="Susan Doron" w:date="2024-08-08T22:25:00Z" w16du:dateUtc="2024-08-08T19:25:00Z">
                <w:rPr>
                  <w:rFonts w:ascii="Times New Roman" w:hAnsi="Times New Roman" w:cs="Times New Roman"/>
                  <w:sz w:val="24"/>
                  <w:szCs w:val="24"/>
                </w:rPr>
              </w:rPrChange>
            </w:rPr>
            <w:delText xml:space="preserve"> to create a model for a pilot study that can be rolled out to relevant groups nationally/</w:delText>
          </w:r>
          <w:commentRangeStart w:id="168"/>
          <w:r w:rsidRPr="003D482C" w:rsidDel="00174D6D">
            <w:rPr>
              <w:rFonts w:ascii="Times New Roman" w:hAnsi="Times New Roman" w:cs="Times New Roman"/>
              <w:sz w:val="24"/>
              <w:szCs w:val="24"/>
              <w:highlight w:val="yellow"/>
              <w:rPrChange w:id="169" w:author="Susan Doron" w:date="2024-08-08T22:25:00Z" w16du:dateUtc="2024-08-08T19:25:00Z">
                <w:rPr>
                  <w:rFonts w:ascii="Times New Roman" w:hAnsi="Times New Roman" w:cs="Times New Roman"/>
                  <w:sz w:val="24"/>
                  <w:szCs w:val="24"/>
                </w:rPr>
              </w:rPrChange>
            </w:rPr>
            <w:delText>globally</w:delText>
          </w:r>
        </w:del>
      </w:ins>
      <w:commentRangeEnd w:id="168"/>
      <w:del w:id="170" w:author="Susan Doron" w:date="2024-08-11T11:16:00Z" w16du:dateUtc="2024-08-11T08:16:00Z">
        <w:r w:rsidRPr="003D482C" w:rsidDel="00174D6D">
          <w:rPr>
            <w:rStyle w:val="CommentReference"/>
            <w:highlight w:val="yellow"/>
            <w:rPrChange w:id="171" w:author="Susan Doron" w:date="2024-08-08T22:25:00Z" w16du:dateUtc="2024-08-08T19:25:00Z">
              <w:rPr>
                <w:rStyle w:val="CommentReference"/>
              </w:rPr>
            </w:rPrChange>
          </w:rPr>
          <w:commentReference w:id="168"/>
        </w:r>
      </w:del>
      <w:ins w:id="172" w:author="JJ" w:date="2024-08-05T14:43:00Z" w16du:dateUtc="2024-08-05T13:43:00Z">
        <w:del w:id="173" w:author="Susan Doron" w:date="2024-08-08T15:51:00Z" w16du:dateUtc="2024-08-08T12:51:00Z">
          <w:r w:rsidRPr="003D482C" w:rsidDel="004B42C1">
            <w:rPr>
              <w:rFonts w:ascii="Times New Roman" w:hAnsi="Times New Roman" w:cs="Times New Roman"/>
              <w:sz w:val="24"/>
              <w:szCs w:val="24"/>
              <w:highlight w:val="yellow"/>
              <w:rPrChange w:id="174" w:author="Susan Doron" w:date="2024-08-08T22:25:00Z" w16du:dateUtc="2024-08-08T19:25:00Z">
                <w:rPr>
                  <w:rFonts w:ascii="Times New Roman" w:hAnsi="Times New Roman" w:cs="Times New Roman"/>
                  <w:sz w:val="24"/>
                  <w:szCs w:val="24"/>
                </w:rPr>
              </w:rPrChange>
            </w:rPr>
            <w:delText>,</w:delText>
          </w:r>
        </w:del>
        <w:del w:id="175" w:author="Susan Doron" w:date="2024-08-11T11:16:00Z" w16du:dateUtc="2024-08-11T08:16:00Z">
          <w:r w:rsidRPr="003D482C" w:rsidDel="00174D6D">
            <w:rPr>
              <w:rFonts w:ascii="Times New Roman" w:hAnsi="Times New Roman" w:cs="Times New Roman"/>
              <w:sz w:val="24"/>
              <w:szCs w:val="24"/>
              <w:highlight w:val="yellow"/>
              <w:rPrChange w:id="176" w:author="Susan Doron" w:date="2024-08-08T22:25:00Z" w16du:dateUtc="2024-08-08T19:25:00Z">
                <w:rPr>
                  <w:rFonts w:ascii="Times New Roman" w:hAnsi="Times New Roman" w:cs="Times New Roman"/>
                  <w:sz w:val="24"/>
                  <w:szCs w:val="24"/>
                </w:rPr>
              </w:rPrChange>
            </w:rPr>
            <w:delText xml:space="preserve"> this includes versions at CSM (Michelle Salamon) and involve</w:delText>
          </w:r>
        </w:del>
      </w:ins>
      <w:ins w:id="177" w:author="JJ" w:date="2024-08-06T14:20:00Z" w16du:dateUtc="2024-08-06T13:20:00Z">
        <w:del w:id="178" w:author="Susan Doron" w:date="2024-08-11T11:16:00Z" w16du:dateUtc="2024-08-11T08:16:00Z">
          <w:r w:rsidRPr="003D482C" w:rsidDel="00174D6D">
            <w:rPr>
              <w:rFonts w:ascii="Times New Roman" w:hAnsi="Times New Roman" w:cs="Times New Roman"/>
              <w:sz w:val="24"/>
              <w:szCs w:val="24"/>
              <w:highlight w:val="yellow"/>
              <w:rPrChange w:id="179" w:author="Susan Doron" w:date="2024-08-08T22:25:00Z" w16du:dateUtc="2024-08-08T19:25:00Z">
                <w:rPr>
                  <w:rFonts w:ascii="Times New Roman" w:hAnsi="Times New Roman" w:cs="Times New Roman"/>
                  <w:sz w:val="24"/>
                  <w:szCs w:val="24"/>
                </w:rPr>
              </w:rPrChange>
            </w:rPr>
            <w:delText>s</w:delText>
          </w:r>
        </w:del>
      </w:ins>
      <w:ins w:id="180" w:author="JJ" w:date="2024-08-05T14:43:00Z" w16du:dateUtc="2024-08-05T13:43:00Z">
        <w:del w:id="181" w:author="Susan Doron" w:date="2024-08-11T11:16:00Z" w16du:dateUtc="2024-08-11T08:16:00Z">
          <w:r w:rsidRPr="003D482C" w:rsidDel="00174D6D">
            <w:rPr>
              <w:rFonts w:ascii="Times New Roman" w:hAnsi="Times New Roman" w:cs="Times New Roman"/>
              <w:sz w:val="24"/>
              <w:szCs w:val="24"/>
              <w:highlight w:val="yellow"/>
              <w:rPrChange w:id="182" w:author="Susan Doron" w:date="2024-08-08T22:25:00Z" w16du:dateUtc="2024-08-08T19:25:00Z">
                <w:rPr>
                  <w:rFonts w:ascii="Times New Roman" w:hAnsi="Times New Roman" w:cs="Times New Roman"/>
                  <w:sz w:val="24"/>
                  <w:szCs w:val="24"/>
                </w:rPr>
              </w:rPrChange>
            </w:rPr>
            <w:delText xml:space="preserve"> collaborators from Kings College London (Dr</w:delText>
          </w:r>
        </w:del>
      </w:ins>
      <w:ins w:id="183" w:author="JJ" w:date="2024-08-06T13:10:00Z" w16du:dateUtc="2024-08-06T12:10:00Z">
        <w:del w:id="184" w:author="Susan Doron" w:date="2024-08-11T11:16:00Z" w16du:dateUtc="2024-08-11T08:16:00Z">
          <w:r w:rsidRPr="003D482C" w:rsidDel="00174D6D">
            <w:rPr>
              <w:rFonts w:ascii="Times New Roman" w:hAnsi="Times New Roman" w:cs="Times New Roman"/>
              <w:sz w:val="24"/>
              <w:szCs w:val="24"/>
              <w:highlight w:val="yellow"/>
              <w:rPrChange w:id="185" w:author="Susan Doron" w:date="2024-08-08T22:25:00Z" w16du:dateUtc="2024-08-08T19:25:00Z">
                <w:rPr>
                  <w:rFonts w:ascii="Times New Roman" w:hAnsi="Times New Roman" w:cs="Times New Roman"/>
                  <w:sz w:val="24"/>
                  <w:szCs w:val="24"/>
                </w:rPr>
              </w:rPrChange>
            </w:rPr>
            <w:delText>.</w:delText>
          </w:r>
        </w:del>
      </w:ins>
      <w:ins w:id="186" w:author="JJ" w:date="2024-08-05T14:43:00Z" w16du:dateUtc="2024-08-05T13:43:00Z">
        <w:del w:id="187" w:author="Susan Doron" w:date="2024-08-11T11:16:00Z" w16du:dateUtc="2024-08-11T08:16:00Z">
          <w:r w:rsidRPr="003D482C" w:rsidDel="00174D6D">
            <w:rPr>
              <w:rFonts w:ascii="Times New Roman" w:hAnsi="Times New Roman" w:cs="Times New Roman"/>
              <w:sz w:val="24"/>
              <w:szCs w:val="24"/>
              <w:highlight w:val="yellow"/>
              <w:rPrChange w:id="188" w:author="Susan Doron" w:date="2024-08-08T22:25:00Z" w16du:dateUtc="2024-08-08T19:25:00Z">
                <w:rPr>
                  <w:rFonts w:ascii="Times New Roman" w:hAnsi="Times New Roman" w:cs="Times New Roman"/>
                  <w:sz w:val="24"/>
                  <w:szCs w:val="24"/>
                </w:rPr>
              </w:rPrChange>
            </w:rPr>
            <w:delText xml:space="preserve"> Hannah Quirk) and University of Haifa (Dr. Noga Shmueli-Meyer and Prof. Doron Menashe).</w:delText>
          </w:r>
        </w:del>
      </w:ins>
    </w:p>
    <w:p w14:paraId="5F079EB8" w14:textId="77777777" w:rsidR="00A633D7" w:rsidRDefault="00A633D7" w:rsidP="00A633D7">
      <w:pPr>
        <w:bidi w:val="0"/>
        <w:spacing w:after="120" w:line="360" w:lineRule="auto"/>
        <w:ind w:firstLine="720"/>
        <w:rPr>
          <w:ins w:id="189" w:author="Susan Doron" w:date="2024-08-11T11:58:00Z" w16du:dateUtc="2024-08-11T08:58:00Z"/>
          <w:rFonts w:ascii="Times New Roman" w:hAnsi="Times New Roman" w:cs="Times New Roman"/>
          <w:sz w:val="24"/>
          <w:szCs w:val="24"/>
        </w:rPr>
      </w:pPr>
      <w:r w:rsidRPr="0006183A">
        <w:rPr>
          <w:rFonts w:ascii="Times New Roman" w:hAnsi="Times New Roman" w:cs="Times New Roman"/>
          <w:sz w:val="24"/>
          <w:szCs w:val="24"/>
        </w:rPr>
        <w:t>I posit that the link between these two ostensibly very different disciplines—criminal law and art, particularly drawing—is human memory. Thus, criminal law can and will benefit if it incorporates insights drawn from scientific research related to memory in the field of art. These insights can be used to improve police investigations of crimes involving eyewitness identification around the world, increase the quality of eyewitness identifications, and reduce the rate of eyewitness misidentification, thereby reducing the number of wrongful convictions.</w:t>
      </w:r>
    </w:p>
    <w:p w14:paraId="4F9AA3BA" w14:textId="1DB52FB9" w:rsidR="00274457" w:rsidRPr="0006183A" w:rsidRDefault="00274457" w:rsidP="00274457">
      <w:pPr>
        <w:bidi w:val="0"/>
        <w:spacing w:after="120" w:line="360" w:lineRule="auto"/>
        <w:ind w:firstLine="720"/>
        <w:rPr>
          <w:rFonts w:ascii="Times New Roman" w:hAnsi="Times New Roman" w:cs="Times New Roman"/>
          <w:sz w:val="24"/>
          <w:szCs w:val="24"/>
        </w:rPr>
      </w:pPr>
      <w:ins w:id="190" w:author="Susan Doron" w:date="2024-08-11T11:58:00Z" w16du:dateUtc="2024-08-11T08:58:00Z">
        <w:r>
          <w:rPr>
            <w:rFonts w:ascii="Times New Roman" w:hAnsi="Times New Roman" w:cs="Times New Roman"/>
            <w:sz w:val="24"/>
            <w:szCs w:val="24"/>
          </w:rPr>
          <w:t>The purpose of this study is to understand the</w:t>
        </w:r>
      </w:ins>
      <w:ins w:id="191" w:author="Susan Doron" w:date="2024-08-11T12:08:00Z" w16du:dateUtc="2024-08-11T09:08:00Z">
        <w:r>
          <w:rPr>
            <w:rFonts w:ascii="Times New Roman" w:hAnsi="Times New Roman" w:cs="Times New Roman"/>
            <w:sz w:val="24"/>
            <w:szCs w:val="24"/>
          </w:rPr>
          <w:t xml:space="preserve"> link between drawing and memory in the context of eyewitness identifications.</w:t>
        </w:r>
      </w:ins>
      <w:ins w:id="192" w:author="Susan Doron" w:date="2024-08-11T11:58:00Z" w16du:dateUtc="2024-08-11T08:58:00Z">
        <w:r>
          <w:rPr>
            <w:rFonts w:ascii="Times New Roman" w:hAnsi="Times New Roman" w:cs="Times New Roman"/>
            <w:sz w:val="24"/>
            <w:szCs w:val="24"/>
          </w:rPr>
          <w:t xml:space="preserve"> </w:t>
        </w: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the physiological act of drawing a figure on paper (without the need for artistic skill) sharpen the memory? If the study’s </w:t>
        </w:r>
        <w:commentRangeStart w:id="193"/>
        <w:r>
          <w:rPr>
            <w:rFonts w:ascii="Times New Roman" w:hAnsi="Times New Roman" w:cs="Times New Roman"/>
            <w:sz w:val="24"/>
            <w:szCs w:val="24"/>
          </w:rPr>
          <w:t>hypothesis</w:t>
        </w:r>
        <w:commentRangeEnd w:id="193"/>
        <w:r>
          <w:rPr>
            <w:rStyle w:val="CommentReference"/>
          </w:rPr>
          <w:commentReference w:id="193"/>
        </w:r>
        <w:r>
          <w:rPr>
            <w:rFonts w:ascii="Times New Roman" w:hAnsi="Times New Roman" w:cs="Times New Roman"/>
            <w:sz w:val="24"/>
            <w:szCs w:val="24"/>
          </w:rPr>
          <w:t xml:space="preserve"> is confirmed, and it becomes clear that drawing does increase memory, then drawing can be used as a tool in police departments around the world to achieve more accurate results in identifying suspects (prior to the participation of eyewitnesses in identification lineups). This will reduce the rate of false eyewitness identifications and wrongful convictions.</w:t>
        </w:r>
      </w:ins>
    </w:p>
    <w:p w14:paraId="4260CF89" w14:textId="77777777" w:rsidR="00A633D7" w:rsidRPr="007714A2" w:rsidRDefault="00A633D7" w:rsidP="00BD7BE5">
      <w:pPr>
        <w:pStyle w:val="Heading1"/>
        <w:bidi w:val="0"/>
        <w:spacing w:after="120"/>
        <w:rPr>
          <w:color w:val="auto"/>
        </w:rPr>
        <w:pPrChange w:id="194" w:author="Susan Doron" w:date="2024-08-11T10:59:00Z" w16du:dateUtc="2024-08-11T07:59:00Z">
          <w:pPr>
            <w:pStyle w:val="Heading1"/>
          </w:pPr>
        </w:pPrChange>
      </w:pPr>
      <w:bookmarkStart w:id="195" w:name="_Toc164952453"/>
      <w:r w:rsidRPr="007714A2">
        <w:rPr>
          <w:color w:val="auto"/>
        </w:rPr>
        <w:lastRenderedPageBreak/>
        <w:t>Eyewitness identification testimony</w:t>
      </w:r>
      <w:bookmarkEnd w:id="195"/>
    </w:p>
    <w:p w14:paraId="17069AAE" w14:textId="77777777" w:rsidR="00A633D7" w:rsidRPr="0006183A" w:rsidDel="008529B3" w:rsidRDefault="00A633D7">
      <w:pPr>
        <w:bidi w:val="0"/>
        <w:spacing w:after="120" w:line="360" w:lineRule="auto"/>
        <w:rPr>
          <w:del w:id="196" w:author="JJ" w:date="2024-08-05T14:45:00Z" w16du:dateUtc="2024-08-05T13:45:00Z"/>
          <w:rFonts w:ascii="Times New Roman" w:hAnsi="Times New Roman" w:cs="Times New Roman"/>
          <w:sz w:val="24"/>
          <w:szCs w:val="24"/>
        </w:rPr>
        <w:pPrChange w:id="197" w:author="JJ" w:date="2024-08-05T15:03:00Z" w16du:dateUtc="2024-08-05T14:03:00Z">
          <w:pPr>
            <w:bidi w:val="0"/>
            <w:spacing w:after="0" w:line="360" w:lineRule="auto"/>
          </w:pPr>
        </w:pPrChange>
      </w:pPr>
      <w:bookmarkStart w:id="198" w:name="_Hlk173925729"/>
      <w:r w:rsidRPr="0006183A">
        <w:rPr>
          <w:rFonts w:ascii="Times New Roman" w:hAnsi="Times New Roman" w:cs="Times New Roman"/>
          <w:sz w:val="24"/>
          <w:szCs w:val="24"/>
          <w:shd w:val="clear" w:color="auto" w:fill="E8E8E8" w:themeFill="background2"/>
        </w:rPr>
        <w:t>T</w:t>
      </w:r>
      <w:r w:rsidRPr="0006183A">
        <w:rPr>
          <w:rFonts w:ascii="Times New Roman" w:hAnsi="Times New Roman" w:cs="Times New Roman"/>
          <w:sz w:val="24"/>
          <w:szCs w:val="24"/>
        </w:rPr>
        <w:t>here is almost unanimous agreement</w:t>
      </w:r>
      <w:r w:rsidRPr="0006183A">
        <w:rPr>
          <w:rFonts w:ascii="Times New Roman" w:hAnsi="Times New Roman" w:cs="Times New Roman"/>
          <w:sz w:val="24"/>
          <w:szCs w:val="24"/>
          <w:shd w:val="clear" w:color="auto" w:fill="E8E8E8" w:themeFill="background2"/>
        </w:rPr>
        <w:t xml:space="preserve"> </w:t>
      </w:r>
      <w:r w:rsidRPr="0006183A">
        <w:rPr>
          <w:rFonts w:ascii="Times New Roman" w:hAnsi="Times New Roman" w:cs="Times New Roman"/>
          <w:sz w:val="24"/>
          <w:szCs w:val="24"/>
        </w:rPr>
        <w:t xml:space="preserve">in the legal field, particularly in the United States and </w:t>
      </w:r>
    </w:p>
    <w:p w14:paraId="7368CBDE" w14:textId="69B92E43" w:rsidR="00A633D7" w:rsidRPr="0006183A" w:rsidRDefault="00A633D7" w:rsidP="00174D6D">
      <w:pPr>
        <w:bidi w:val="0"/>
        <w:spacing w:after="0" w:line="360" w:lineRule="auto"/>
        <w:rPr>
          <w:rFonts w:ascii="Times New Roman" w:hAnsi="Times New Roman" w:cs="Times New Roman"/>
          <w:sz w:val="24"/>
          <w:szCs w:val="24"/>
        </w:rPr>
      </w:pPr>
      <w:r w:rsidRPr="0006183A">
        <w:rPr>
          <w:rFonts w:ascii="Times New Roman" w:hAnsi="Times New Roman" w:cs="Times New Roman"/>
          <w:sz w:val="24"/>
          <w:szCs w:val="24"/>
        </w:rPr>
        <w:t>Canada, that eyewitness misidentification is the most common reason for miscarriages of justice and the primary cause of wrongful convictions.</w:t>
      </w:r>
      <w:r w:rsidRPr="0006183A">
        <w:rPr>
          <w:rFonts w:ascii="Times New Roman" w:hAnsi="Times New Roman" w:cs="Times New Roman"/>
          <w:sz w:val="24"/>
          <w:szCs w:val="24"/>
          <w:lang w:bidi="ar-SA"/>
        </w:rPr>
        <w:t xml:space="preserve"> </w:t>
      </w:r>
      <w:bookmarkEnd w:id="198"/>
      <w:r w:rsidRPr="0006183A">
        <w:rPr>
          <w:rFonts w:ascii="Times New Roman" w:hAnsi="Times New Roman" w:cs="Times New Roman"/>
          <w:sz w:val="24"/>
          <w:szCs w:val="24"/>
          <w:lang w:bidi="ar-SA"/>
        </w:rPr>
        <w:t>As I argued i</w:t>
      </w:r>
      <w:r w:rsidRPr="0006183A">
        <w:rPr>
          <w:rFonts w:ascii="Times New Roman" w:hAnsi="Times New Roman" w:cs="Times New Roman"/>
          <w:sz w:val="24"/>
          <w:szCs w:val="24"/>
        </w:rPr>
        <w:t>n my</w:t>
      </w:r>
      <w:r w:rsidRPr="0006183A">
        <w:rPr>
          <w:rFonts w:ascii="Times New Roman" w:hAnsi="Times New Roman" w:cs="Times New Roman"/>
          <w:sz w:val="24"/>
          <w:szCs w:val="24"/>
          <w:lang w:bidi="ar-SA"/>
        </w:rPr>
        <w:t xml:space="preserve"> </w:t>
      </w:r>
      <w:ins w:id="199" w:author="JJ" w:date="2024-08-05T14:54:00Z" w16du:dateUtc="2024-08-05T13:54:00Z">
        <w:del w:id="200" w:author="Susan Doron" w:date="2024-08-11T11:19:00Z" w16du:dateUtc="2024-08-11T08:19:00Z">
          <w:r w:rsidRPr="0006183A" w:rsidDel="00174D6D">
            <w:rPr>
              <w:rFonts w:ascii="Times New Roman" w:hAnsi="Times New Roman" w:cs="Times New Roman"/>
              <w:sz w:val="24"/>
              <w:szCs w:val="24"/>
              <w:lang w:bidi="ar-SA"/>
            </w:rPr>
            <w:delText xml:space="preserve"> </w:delText>
          </w:r>
        </w:del>
      </w:ins>
      <w:r w:rsidRPr="0006183A">
        <w:rPr>
          <w:rFonts w:ascii="Times New Roman" w:hAnsi="Times New Roman" w:cs="Times New Roman"/>
          <w:sz w:val="24"/>
          <w:szCs w:val="24"/>
          <w:lang w:bidi="ar-SA"/>
        </w:rPr>
        <w:t>doctoral dissertation,</w:t>
      </w:r>
      <w:r>
        <w:rPr>
          <w:rStyle w:val="FootnoteReference"/>
          <w:rFonts w:ascii="Times New Roman" w:eastAsia="Times New Roman" w:hAnsi="Times New Roman" w:cs="Times New Roman"/>
          <w:sz w:val="24"/>
          <w:szCs w:val="24"/>
          <w:lang w:bidi="ar-SA"/>
        </w:rPr>
        <w:footnoteReference w:id="1"/>
      </w:r>
      <w:r w:rsidRPr="0006183A">
        <w:rPr>
          <w:rFonts w:ascii="Times New Roman" w:hAnsi="Times New Roman" w:cs="Times New Roman"/>
          <w:sz w:val="24"/>
          <w:szCs w:val="24"/>
        </w:rPr>
        <w:t xml:space="preserve"> the current </w:t>
      </w:r>
      <w:commentRangeStart w:id="209"/>
      <w:commentRangeStart w:id="210"/>
      <w:commentRangeStart w:id="211"/>
      <w:commentRangeStart w:id="212"/>
      <w:r w:rsidRPr="0006183A">
        <w:rPr>
          <w:rFonts w:ascii="Times New Roman" w:hAnsi="Times New Roman" w:cs="Times New Roman"/>
          <w:sz w:val="24"/>
          <w:szCs w:val="24"/>
        </w:rPr>
        <w:t xml:space="preserve">situation </w:t>
      </w:r>
      <w:commentRangeEnd w:id="209"/>
      <w:r w:rsidRPr="0006183A">
        <w:rPr>
          <w:rStyle w:val="CommentReference"/>
        </w:rPr>
        <w:commentReference w:id="209"/>
      </w:r>
      <w:commentRangeEnd w:id="210"/>
      <w:r>
        <w:rPr>
          <w:rStyle w:val="CommentReference"/>
          <w:rtl/>
        </w:rPr>
        <w:commentReference w:id="210"/>
      </w:r>
      <w:commentRangeEnd w:id="211"/>
      <w:r>
        <w:rPr>
          <w:rStyle w:val="CommentReference"/>
          <w:rtl/>
        </w:rPr>
        <w:commentReference w:id="211"/>
      </w:r>
      <w:commentRangeEnd w:id="212"/>
      <w:r>
        <w:rPr>
          <w:rStyle w:val="CommentReference"/>
          <w:rtl/>
        </w:rPr>
        <w:commentReference w:id="212"/>
      </w:r>
      <w:r w:rsidRPr="0006183A">
        <w:rPr>
          <w:rFonts w:ascii="Times New Roman" w:hAnsi="Times New Roman" w:cs="Times New Roman"/>
          <w:sz w:val="24"/>
          <w:szCs w:val="24"/>
        </w:rPr>
        <w:t xml:space="preserve">in </w:t>
      </w:r>
      <w:ins w:id="213" w:author="JJ" w:date="2024-08-05T09:32:00Z" w16du:dateUtc="2024-08-05T08:32:00Z">
        <w:r>
          <w:rPr>
            <w:rFonts w:ascii="Times New Roman" w:hAnsi="Times New Roman" w:cs="Times New Roman"/>
            <w:sz w:val="24"/>
            <w:szCs w:val="24"/>
          </w:rPr>
          <w:t xml:space="preserve">Israel in </w:t>
        </w:r>
      </w:ins>
      <w:r w:rsidRPr="0006183A">
        <w:rPr>
          <w:rFonts w:ascii="Times New Roman" w:hAnsi="Times New Roman" w:cs="Times New Roman"/>
          <w:sz w:val="24"/>
          <w:szCs w:val="24"/>
        </w:rPr>
        <w:t>which a criminal conviction can rely upon a single piece of evidence that is so unsound is not reasonable or effective in the long</w:t>
      </w:r>
      <w:r w:rsidR="005524DB">
        <w:rPr>
          <w:rFonts w:ascii="Times New Roman" w:hAnsi="Times New Roman" w:cs="Times New Roman"/>
          <w:sz w:val="24"/>
          <w:szCs w:val="24"/>
        </w:rPr>
        <w:t xml:space="preserve"> </w:t>
      </w:r>
      <w:r w:rsidRPr="0006183A">
        <w:rPr>
          <w:rFonts w:ascii="Times New Roman" w:hAnsi="Times New Roman" w:cs="Times New Roman"/>
          <w:sz w:val="24"/>
          <w:szCs w:val="24"/>
        </w:rPr>
        <w:t>term.</w:t>
      </w:r>
      <w:r>
        <w:rPr>
          <w:rStyle w:val="FootnoteReference"/>
          <w:rFonts w:ascii="Times New Roman" w:hAnsi="Times New Roman" w:cs="Times New Roman"/>
          <w:sz w:val="24"/>
          <w:szCs w:val="24"/>
        </w:rPr>
        <w:footnoteReference w:id="2"/>
      </w:r>
      <w:r w:rsidRPr="0006183A">
        <w:rPr>
          <w:rFonts w:ascii="Times New Roman" w:hAnsi="Times New Roman" w:cs="Times New Roman"/>
          <w:sz w:val="24"/>
          <w:szCs w:val="24"/>
        </w:rPr>
        <w:t xml:space="preserve"> </w:t>
      </w:r>
    </w:p>
    <w:p w14:paraId="1661E881" w14:textId="2F660BAD" w:rsidR="00A633D7" w:rsidRPr="0006183A" w:rsidRDefault="00A633D7" w:rsidP="00174D6D">
      <w:pPr>
        <w:bidi w:val="0"/>
        <w:spacing w:after="120" w:line="360" w:lineRule="auto"/>
        <w:ind w:firstLine="720"/>
        <w:rPr>
          <w:rFonts w:ascii="Times New Roman" w:hAnsi="Times New Roman" w:cs="Times New Roman"/>
          <w:sz w:val="24"/>
          <w:szCs w:val="24"/>
        </w:rPr>
      </w:pPr>
      <w:bookmarkStart w:id="219" w:name="_Hlk173925866"/>
      <w:commentRangeStart w:id="220"/>
      <w:commentRangeStart w:id="221"/>
      <w:r w:rsidRPr="00B33946">
        <w:rPr>
          <w:rFonts w:ascii="Times New Roman" w:hAnsi="Times New Roman" w:cs="Times New Roman"/>
          <w:sz w:val="24"/>
          <w:szCs w:val="24"/>
          <w:highlight w:val="lightGray"/>
          <w:rPrChange w:id="222" w:author="JJ" w:date="2024-08-07T14:59:00Z" w16du:dateUtc="2024-08-07T13:59:00Z">
            <w:rPr>
              <w:rFonts w:ascii="Times New Roman" w:hAnsi="Times New Roman" w:cs="Times New Roman"/>
              <w:sz w:val="24"/>
              <w:szCs w:val="24"/>
            </w:rPr>
          </w:rPrChange>
        </w:rPr>
        <w:t xml:space="preserve">Eyewitness </w:t>
      </w:r>
      <w:commentRangeEnd w:id="220"/>
      <w:r w:rsidRPr="00B33946">
        <w:rPr>
          <w:rStyle w:val="CommentReference"/>
          <w:highlight w:val="lightGray"/>
          <w:rPrChange w:id="223" w:author="JJ" w:date="2024-08-07T14:59:00Z" w16du:dateUtc="2024-08-07T13:59:00Z">
            <w:rPr>
              <w:rStyle w:val="CommentReference"/>
            </w:rPr>
          </w:rPrChange>
        </w:rPr>
        <w:commentReference w:id="220"/>
      </w:r>
      <w:commentRangeEnd w:id="221"/>
      <w:r w:rsidRPr="00B33946">
        <w:rPr>
          <w:rStyle w:val="CommentReference"/>
          <w:highlight w:val="lightGray"/>
          <w:rPrChange w:id="224" w:author="JJ" w:date="2024-08-07T14:59:00Z" w16du:dateUtc="2024-08-07T13:59:00Z">
            <w:rPr>
              <w:rStyle w:val="CommentReference"/>
            </w:rPr>
          </w:rPrChange>
        </w:rPr>
        <w:commentReference w:id="221"/>
      </w:r>
      <w:r w:rsidRPr="00B33946">
        <w:rPr>
          <w:rFonts w:ascii="Times New Roman" w:hAnsi="Times New Roman" w:cs="Times New Roman"/>
          <w:sz w:val="24"/>
          <w:szCs w:val="24"/>
          <w:highlight w:val="lightGray"/>
          <w:rPrChange w:id="225" w:author="JJ" w:date="2024-08-07T14:59:00Z" w16du:dateUtc="2024-08-07T13:59:00Z">
            <w:rPr>
              <w:rFonts w:ascii="Times New Roman" w:hAnsi="Times New Roman" w:cs="Times New Roman"/>
              <w:sz w:val="24"/>
              <w:szCs w:val="24"/>
            </w:rPr>
          </w:rPrChange>
        </w:rPr>
        <w:t xml:space="preserve">identification evidence suffers from defects involving both the inadequacies of human perception and memory </w:t>
      </w:r>
      <w:bookmarkEnd w:id="219"/>
      <w:r w:rsidRPr="00B33946">
        <w:rPr>
          <w:rFonts w:ascii="Times New Roman" w:hAnsi="Times New Roman" w:cs="Times New Roman"/>
          <w:sz w:val="24"/>
          <w:szCs w:val="24"/>
          <w:highlight w:val="lightGray"/>
          <w:rPrChange w:id="226" w:author="JJ" w:date="2024-08-07T14:59:00Z" w16du:dateUtc="2024-08-07T13:59:00Z">
            <w:rPr>
              <w:rFonts w:ascii="Times New Roman" w:hAnsi="Times New Roman" w:cs="Times New Roman"/>
              <w:sz w:val="24"/>
              <w:szCs w:val="24"/>
            </w:rPr>
          </w:rPrChange>
        </w:rPr>
        <w:t xml:space="preserve">and the faulty functioning of the various </w:t>
      </w:r>
      <w:commentRangeStart w:id="227"/>
      <w:commentRangeStart w:id="228"/>
      <w:commentRangeStart w:id="229"/>
      <w:r w:rsidRPr="00B33946">
        <w:rPr>
          <w:rFonts w:ascii="Times New Roman" w:hAnsi="Times New Roman" w:cs="Times New Roman"/>
          <w:sz w:val="24"/>
          <w:szCs w:val="24"/>
          <w:highlight w:val="lightGray"/>
          <w:rPrChange w:id="230" w:author="JJ" w:date="2024-08-07T14:59:00Z" w16du:dateUtc="2024-08-07T13:59:00Z">
            <w:rPr>
              <w:rFonts w:ascii="Times New Roman" w:hAnsi="Times New Roman" w:cs="Times New Roman"/>
              <w:sz w:val="24"/>
              <w:szCs w:val="24"/>
            </w:rPr>
          </w:rPrChange>
        </w:rPr>
        <w:t xml:space="preserve">investigatory </w:t>
      </w:r>
      <w:commentRangeEnd w:id="227"/>
      <w:r w:rsidRPr="00B33946">
        <w:rPr>
          <w:rStyle w:val="CommentReference"/>
          <w:highlight w:val="lightGray"/>
          <w:rPrChange w:id="231" w:author="JJ" w:date="2024-08-07T14:59:00Z" w16du:dateUtc="2024-08-07T13:59:00Z">
            <w:rPr>
              <w:rStyle w:val="CommentReference"/>
            </w:rPr>
          </w:rPrChange>
        </w:rPr>
        <w:commentReference w:id="227"/>
      </w:r>
      <w:commentRangeEnd w:id="228"/>
      <w:r w:rsidRPr="00B33946">
        <w:rPr>
          <w:rStyle w:val="CommentReference"/>
          <w:highlight w:val="lightGray"/>
          <w:rtl/>
          <w:rPrChange w:id="232" w:author="JJ" w:date="2024-08-07T14:59:00Z" w16du:dateUtc="2024-08-07T13:59:00Z">
            <w:rPr>
              <w:rStyle w:val="CommentReference"/>
              <w:rtl/>
            </w:rPr>
          </w:rPrChange>
        </w:rPr>
        <w:commentReference w:id="228"/>
      </w:r>
      <w:commentRangeEnd w:id="229"/>
      <w:r w:rsidRPr="00B33946">
        <w:rPr>
          <w:rStyle w:val="CommentReference"/>
          <w:highlight w:val="lightGray"/>
          <w:rtl/>
          <w:rPrChange w:id="233" w:author="JJ" w:date="2024-08-07T14:59:00Z" w16du:dateUtc="2024-08-07T13:59:00Z">
            <w:rPr>
              <w:rStyle w:val="CommentReference"/>
              <w:rtl/>
            </w:rPr>
          </w:rPrChange>
        </w:rPr>
        <w:commentReference w:id="229"/>
      </w:r>
      <w:r w:rsidRPr="00B33946">
        <w:rPr>
          <w:rFonts w:ascii="Times New Roman" w:hAnsi="Times New Roman" w:cs="Times New Roman"/>
          <w:sz w:val="24"/>
          <w:szCs w:val="24"/>
          <w:highlight w:val="lightGray"/>
          <w:rPrChange w:id="234" w:author="JJ" w:date="2024-08-07T14:59:00Z" w16du:dateUtc="2024-08-07T13:59:00Z">
            <w:rPr>
              <w:rFonts w:ascii="Times New Roman" w:hAnsi="Times New Roman" w:cs="Times New Roman"/>
              <w:sz w:val="24"/>
              <w:szCs w:val="24"/>
            </w:rPr>
          </w:rPrChange>
        </w:rPr>
        <w:t>bodies</w:t>
      </w:r>
      <w:ins w:id="235" w:author="JJ" w:date="2024-08-05T09:33:00Z" w16du:dateUtc="2024-08-05T08:33:00Z">
        <w:r w:rsidRPr="00B33946">
          <w:rPr>
            <w:rFonts w:ascii="Times New Roman" w:hAnsi="Times New Roman" w:cs="Times New Roman"/>
            <w:sz w:val="24"/>
            <w:szCs w:val="24"/>
            <w:highlight w:val="lightGray"/>
            <w:rPrChange w:id="236" w:author="JJ" w:date="2024-08-07T14:59:00Z" w16du:dateUtc="2024-08-07T13:59:00Z">
              <w:rPr>
                <w:rFonts w:ascii="Times New Roman" w:hAnsi="Times New Roman" w:cs="Times New Roman"/>
                <w:sz w:val="24"/>
                <w:szCs w:val="24"/>
              </w:rPr>
            </w:rPrChange>
          </w:rPr>
          <w:t xml:space="preserve"> in Israel</w:t>
        </w:r>
      </w:ins>
      <w:r w:rsidRPr="00B33946">
        <w:rPr>
          <w:rFonts w:ascii="Times New Roman" w:hAnsi="Times New Roman" w:cs="Times New Roman"/>
          <w:sz w:val="24"/>
          <w:szCs w:val="24"/>
          <w:highlight w:val="lightGray"/>
          <w:rPrChange w:id="237" w:author="JJ" w:date="2024-08-07T14:59:00Z" w16du:dateUtc="2024-08-07T13:59:00Z">
            <w:rPr>
              <w:rFonts w:ascii="Times New Roman" w:hAnsi="Times New Roman" w:cs="Times New Roman"/>
              <w:sz w:val="24"/>
              <w:szCs w:val="24"/>
            </w:rPr>
          </w:rPrChange>
        </w:rPr>
        <w:t xml:space="preserve">. At times, these bodies work without adequate supervision and oversight, with no binding legislative rules to guide them. It is not surprising, therefore, that this situation leads to an unacceptable number of </w:t>
      </w:r>
      <w:commentRangeStart w:id="238"/>
      <w:r w:rsidRPr="00B33946">
        <w:rPr>
          <w:rFonts w:ascii="Times New Roman" w:hAnsi="Times New Roman" w:cs="Times New Roman"/>
          <w:sz w:val="24"/>
          <w:szCs w:val="24"/>
          <w:highlight w:val="lightGray"/>
          <w:rPrChange w:id="239" w:author="JJ" w:date="2024-08-07T14:59:00Z" w16du:dateUtc="2024-08-07T13:59:00Z">
            <w:rPr>
              <w:rFonts w:ascii="Times New Roman" w:hAnsi="Times New Roman" w:cs="Times New Roman"/>
              <w:sz w:val="24"/>
              <w:szCs w:val="24"/>
            </w:rPr>
          </w:rPrChange>
        </w:rPr>
        <w:t>cases</w:t>
      </w:r>
      <w:commentRangeEnd w:id="238"/>
      <w:r>
        <w:rPr>
          <w:rStyle w:val="CommentReference"/>
        </w:rPr>
        <w:commentReference w:id="238"/>
      </w:r>
      <w:r w:rsidRPr="00B33946">
        <w:rPr>
          <w:rFonts w:ascii="Times New Roman" w:hAnsi="Times New Roman" w:cs="Times New Roman"/>
          <w:sz w:val="24"/>
          <w:szCs w:val="24"/>
          <w:highlight w:val="lightGray"/>
          <w:rPrChange w:id="240" w:author="JJ" w:date="2024-08-07T14:59:00Z" w16du:dateUtc="2024-08-07T13:59:00Z">
            <w:rPr>
              <w:rFonts w:ascii="Times New Roman" w:hAnsi="Times New Roman" w:cs="Times New Roman"/>
              <w:sz w:val="24"/>
              <w:szCs w:val="24"/>
            </w:rPr>
          </w:rPrChange>
        </w:rPr>
        <w:t xml:space="preserve"> where, following a criminal conviction, a defendant is later proven innocent through post-conviction DNA testing. Consequently, it is vital to embark on a comprehensive reform of Israeli law relating to criminal convictions based on a single piece of eyewitness identification evidence</w:t>
      </w:r>
      <w:r w:rsidRPr="0006183A">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06183A">
        <w:rPr>
          <w:rFonts w:ascii="Times New Roman" w:hAnsi="Times New Roman" w:cs="Times New Roman"/>
          <w:sz w:val="24"/>
          <w:szCs w:val="24"/>
        </w:rPr>
        <w:t xml:space="preserve"> A model I proposed for structuring a new approach to eyewitness identification </w:t>
      </w:r>
      <w:commentRangeStart w:id="244"/>
      <w:r w:rsidRPr="0006183A">
        <w:rPr>
          <w:rFonts w:ascii="Times New Roman" w:hAnsi="Times New Roman" w:cs="Times New Roman"/>
          <w:sz w:val="24"/>
          <w:szCs w:val="24"/>
        </w:rPr>
        <w:t>evidence</w:t>
      </w:r>
      <w:commentRangeEnd w:id="244"/>
      <w:r>
        <w:rPr>
          <w:rStyle w:val="CommentReference"/>
        </w:rPr>
        <w:commentReference w:id="244"/>
      </w:r>
      <w:r w:rsidRPr="0006183A">
        <w:rPr>
          <w:rFonts w:ascii="Times New Roman" w:hAnsi="Times New Roman" w:cs="Times New Roman"/>
          <w:sz w:val="24"/>
          <w:szCs w:val="24"/>
        </w:rPr>
        <w:t xml:space="preserve">, including an amendment to the law and the adoption of a requirement for an evidentiary supplement, has been included in a draft </w:t>
      </w:r>
      <w:del w:id="245" w:author="JJ" w:date="2024-08-06T13:15:00Z" w16du:dateUtc="2024-08-06T12:15:00Z">
        <w:r w:rsidRPr="0006183A" w:rsidDel="00183F00">
          <w:rPr>
            <w:rFonts w:ascii="Times New Roman" w:hAnsi="Times New Roman" w:cs="Times New Roman"/>
            <w:sz w:val="24"/>
            <w:szCs w:val="24"/>
          </w:rPr>
          <w:delText>law</w:delText>
        </w:r>
      </w:del>
      <w:ins w:id="246" w:author="JJ" w:date="2024-08-06T13:15:00Z" w16du:dateUtc="2024-08-06T12:15:00Z">
        <w:r>
          <w:rPr>
            <w:rFonts w:ascii="Times New Roman" w:hAnsi="Times New Roman" w:cs="Times New Roman"/>
            <w:sz w:val="24"/>
            <w:szCs w:val="24"/>
          </w:rPr>
          <w:t>Israeli law</w:t>
        </w:r>
      </w:ins>
      <w:r w:rsidRPr="0006183A">
        <w:rPr>
          <w:rFonts w:ascii="Times New Roman" w:hAnsi="Times New Roman" w:cs="Times New Roman"/>
          <w:sz w:val="24"/>
          <w:szCs w:val="24"/>
        </w:rPr>
        <w:t xml:space="preserve">, “Conducting Lineups, 2016.” This draft law provides a comprehensive legislative enactment regulating all the various aspects of police lineups in </w:t>
      </w:r>
      <w:r w:rsidRPr="00C7087B">
        <w:rPr>
          <w:rFonts w:ascii="Times New Roman" w:hAnsi="Times New Roman" w:cs="Times New Roman"/>
          <w:sz w:val="24"/>
          <w:szCs w:val="24"/>
        </w:rPr>
        <w:t>criminal law.</w:t>
      </w:r>
      <w:r w:rsidRPr="00C7087B">
        <w:rPr>
          <w:rFonts w:ascii="Times New Roman" w:hAnsi="Times New Roman" w:cs="Times New Roman"/>
          <w:sz w:val="24"/>
          <w:szCs w:val="24"/>
          <w:rPrChange w:id="247" w:author="JJ" w:date="2024-08-05T14:55:00Z" w16du:dateUtc="2024-08-05T13:55:00Z">
            <w:rPr>
              <w:rFonts w:ascii="Times New Roman" w:hAnsi="Times New Roman" w:cs="Times New Roman"/>
              <w:color w:val="FF0000"/>
              <w:sz w:val="24"/>
              <w:szCs w:val="24"/>
            </w:rPr>
          </w:rPrChange>
        </w:rPr>
        <w:t xml:space="preserve"> It applies four main approaches: (1) comparing the underlying legal and psychological scientific presumptions regarding eyewitness identification evidence; (2) requiring</w:t>
      </w:r>
      <w:ins w:id="248" w:author="JJ" w:date="2024-08-05T15:22:00Z" w16du:dateUtc="2024-08-05T14:22:00Z">
        <w:r>
          <w:rPr>
            <w:rFonts w:ascii="Times New Roman" w:hAnsi="Times New Roman" w:cs="Times New Roman"/>
            <w:sz w:val="24"/>
            <w:szCs w:val="24"/>
          </w:rPr>
          <w:t xml:space="preserve"> “</w:t>
        </w:r>
        <w:commentRangeStart w:id="249"/>
        <w:r>
          <w:rPr>
            <w:rFonts w:ascii="Times New Roman" w:hAnsi="Times New Roman" w:cs="Times New Roman"/>
            <w:sz w:val="24"/>
            <w:szCs w:val="24"/>
          </w:rPr>
          <w:t xml:space="preserve">something </w:t>
        </w:r>
      </w:ins>
      <w:commentRangeEnd w:id="249"/>
      <w:ins w:id="250" w:author="JJ" w:date="2024-08-05T15:23:00Z" w16du:dateUtc="2024-08-05T14:23:00Z">
        <w:r>
          <w:rPr>
            <w:rStyle w:val="CommentReference"/>
          </w:rPr>
          <w:commentReference w:id="249"/>
        </w:r>
      </w:ins>
      <w:ins w:id="251" w:author="JJ" w:date="2024-08-05T15:22:00Z" w16du:dateUtc="2024-08-05T14:22:00Z">
        <w:r>
          <w:rPr>
            <w:rFonts w:ascii="Times New Roman" w:hAnsi="Times New Roman" w:cs="Times New Roman"/>
            <w:sz w:val="24"/>
            <w:szCs w:val="24"/>
          </w:rPr>
          <w:t xml:space="preserve">in addition” </w:t>
        </w:r>
      </w:ins>
      <w:del w:id="252" w:author="JJ" w:date="2024-08-05T15:22:00Z" w16du:dateUtc="2024-08-05T14:22:00Z">
        <w:r w:rsidRPr="00C7087B" w:rsidDel="00335C78">
          <w:rPr>
            <w:rFonts w:ascii="Times New Roman" w:hAnsi="Times New Roman" w:cs="Times New Roman"/>
            <w:sz w:val="24"/>
            <w:szCs w:val="24"/>
            <w:rPrChange w:id="253" w:author="JJ" w:date="2024-08-05T14:55:00Z" w16du:dateUtc="2024-08-05T13:55:00Z">
              <w:rPr>
                <w:rFonts w:ascii="Times New Roman" w:hAnsi="Times New Roman" w:cs="Times New Roman"/>
                <w:color w:val="FF0000"/>
                <w:sz w:val="24"/>
                <w:szCs w:val="24"/>
              </w:rPr>
            </w:rPrChange>
          </w:rPr>
          <w:delText xml:space="preserve"> evidence in addition </w:delText>
        </w:r>
      </w:del>
      <w:r w:rsidRPr="00C7087B">
        <w:rPr>
          <w:rFonts w:ascii="Times New Roman" w:hAnsi="Times New Roman" w:cs="Times New Roman"/>
          <w:sz w:val="24"/>
          <w:szCs w:val="24"/>
          <w:rPrChange w:id="254" w:author="JJ" w:date="2024-08-05T14:55:00Z" w16du:dateUtc="2024-08-05T13:55:00Z">
            <w:rPr>
              <w:rFonts w:ascii="Times New Roman" w:hAnsi="Times New Roman" w:cs="Times New Roman"/>
              <w:color w:val="FF0000"/>
              <w:sz w:val="24"/>
              <w:szCs w:val="24"/>
            </w:rPr>
          </w:rPrChange>
        </w:rPr>
        <w:t>to eyewitness identification in Israeli law</w:t>
      </w:r>
      <w:ins w:id="255" w:author="JJ" w:date="2024-08-05T15:21:00Z" w16du:dateUtc="2024-08-05T14:21:00Z">
        <w:r>
          <w:rPr>
            <w:rFonts w:ascii="Times New Roman" w:hAnsi="Times New Roman" w:cs="Times New Roman"/>
            <w:sz w:val="24"/>
            <w:szCs w:val="24"/>
          </w:rPr>
          <w:t xml:space="preserve">; </w:t>
        </w:r>
      </w:ins>
      <w:del w:id="256" w:author="JJ" w:date="2024-08-05T15:21:00Z" w16du:dateUtc="2024-08-05T14:21:00Z">
        <w:r w:rsidRPr="00C7087B" w:rsidDel="00335C78">
          <w:rPr>
            <w:rFonts w:ascii="Times New Roman" w:hAnsi="Times New Roman" w:cs="Times New Roman"/>
            <w:sz w:val="24"/>
            <w:szCs w:val="24"/>
            <w:rPrChange w:id="257" w:author="JJ" w:date="2024-08-05T14:55:00Z" w16du:dateUtc="2024-08-05T13:55:00Z">
              <w:rPr>
                <w:rFonts w:ascii="Times New Roman" w:hAnsi="Times New Roman" w:cs="Times New Roman"/>
                <w:color w:val="FF0000"/>
                <w:sz w:val="24"/>
                <w:szCs w:val="24"/>
              </w:rPr>
            </w:rPrChange>
          </w:rPr>
          <w:delText xml:space="preserve"> (analogous rule in United States law requiring a scintilla-of-evidence in order to obtain a conviction based on a defendant’s confession given outside of court); </w:delText>
        </w:r>
      </w:del>
      <w:r w:rsidRPr="00C7087B">
        <w:rPr>
          <w:rFonts w:ascii="Times New Roman" w:hAnsi="Times New Roman" w:cs="Times New Roman"/>
          <w:sz w:val="24"/>
          <w:szCs w:val="24"/>
          <w:rPrChange w:id="258" w:author="JJ" w:date="2024-08-05T14:55:00Z" w16du:dateUtc="2024-08-05T13:55:00Z">
            <w:rPr>
              <w:rFonts w:ascii="Times New Roman" w:hAnsi="Times New Roman" w:cs="Times New Roman"/>
              <w:color w:val="FF0000"/>
              <w:sz w:val="24"/>
              <w:szCs w:val="24"/>
            </w:rPr>
          </w:rPrChange>
        </w:rPr>
        <w:t xml:space="preserve">(3) the case law doctrine of inadmissibility for illegally obtained evidence, </w:t>
      </w:r>
      <w:del w:id="259" w:author="JJ" w:date="2024-08-05T09:34:00Z" w16du:dateUtc="2024-08-05T08:34:00Z">
        <w:r w:rsidRPr="00C7087B" w:rsidDel="003E1128">
          <w:rPr>
            <w:rFonts w:ascii="Times New Roman" w:hAnsi="Times New Roman" w:cs="Times New Roman"/>
            <w:sz w:val="24"/>
            <w:szCs w:val="24"/>
            <w:rPrChange w:id="260" w:author="JJ" w:date="2024-08-05T14:55:00Z" w16du:dateUtc="2024-08-05T13:55:00Z">
              <w:rPr>
                <w:rFonts w:ascii="Times New Roman" w:hAnsi="Times New Roman" w:cs="Times New Roman"/>
                <w:color w:val="FF0000"/>
                <w:sz w:val="24"/>
                <w:szCs w:val="24"/>
              </w:rPr>
            </w:rPrChange>
          </w:rPr>
          <w:delText xml:space="preserve">anchored </w:delText>
        </w:r>
      </w:del>
      <w:ins w:id="261" w:author="JJ" w:date="2024-08-05T09:34:00Z" w16du:dateUtc="2024-08-05T08:34:00Z">
        <w:r w:rsidRPr="00C7087B">
          <w:rPr>
            <w:rFonts w:ascii="Times New Roman" w:hAnsi="Times New Roman" w:cs="Times New Roman"/>
            <w:sz w:val="24"/>
            <w:szCs w:val="24"/>
            <w:rPrChange w:id="262" w:author="JJ" w:date="2024-08-05T14:55:00Z" w16du:dateUtc="2024-08-05T13:55:00Z">
              <w:rPr>
                <w:rFonts w:ascii="Times New Roman" w:hAnsi="Times New Roman" w:cs="Times New Roman"/>
                <w:color w:val="FF0000"/>
                <w:sz w:val="24"/>
                <w:szCs w:val="24"/>
              </w:rPr>
            </w:rPrChange>
          </w:rPr>
          <w:t xml:space="preserve">established </w:t>
        </w:r>
      </w:ins>
      <w:r w:rsidRPr="00C7087B">
        <w:rPr>
          <w:rFonts w:ascii="Times New Roman" w:hAnsi="Times New Roman" w:cs="Times New Roman"/>
          <w:sz w:val="24"/>
          <w:szCs w:val="24"/>
          <w:rPrChange w:id="263" w:author="JJ" w:date="2024-08-05T14:55:00Z" w16du:dateUtc="2024-08-05T13:55:00Z">
            <w:rPr>
              <w:rFonts w:ascii="Times New Roman" w:hAnsi="Times New Roman" w:cs="Times New Roman"/>
              <w:color w:val="FF0000"/>
              <w:sz w:val="24"/>
              <w:szCs w:val="24"/>
            </w:rPr>
          </w:rPrChange>
        </w:rPr>
        <w:t xml:space="preserve">in </w:t>
      </w:r>
      <w:proofErr w:type="spellStart"/>
      <w:r w:rsidRPr="00C7087B">
        <w:rPr>
          <w:rFonts w:ascii="Times New Roman" w:hAnsi="Times New Roman" w:cs="Times New Roman"/>
          <w:i/>
          <w:iCs/>
          <w:sz w:val="24"/>
          <w:szCs w:val="24"/>
          <w:rPrChange w:id="264" w:author="JJ" w:date="2024-08-05T14:55:00Z" w16du:dateUtc="2024-08-05T13:55:00Z">
            <w:rPr>
              <w:rFonts w:ascii="Times New Roman" w:hAnsi="Times New Roman" w:cs="Times New Roman"/>
              <w:i/>
              <w:iCs/>
              <w:color w:val="FF0000"/>
              <w:sz w:val="24"/>
              <w:szCs w:val="24"/>
            </w:rPr>
          </w:rPrChange>
        </w:rPr>
        <w:t>Yissacharov</w:t>
      </w:r>
      <w:proofErr w:type="spellEnd"/>
      <w:r w:rsidRPr="00C7087B">
        <w:rPr>
          <w:rFonts w:ascii="Times New Roman" w:hAnsi="Times New Roman" w:cs="Times New Roman"/>
          <w:i/>
          <w:iCs/>
          <w:sz w:val="24"/>
          <w:szCs w:val="24"/>
          <w:rPrChange w:id="265" w:author="JJ" w:date="2024-08-05T14:55:00Z" w16du:dateUtc="2024-08-05T13:55:00Z">
            <w:rPr>
              <w:rFonts w:ascii="Times New Roman" w:hAnsi="Times New Roman" w:cs="Times New Roman"/>
              <w:i/>
              <w:iCs/>
              <w:color w:val="FF0000"/>
              <w:sz w:val="24"/>
              <w:szCs w:val="24"/>
            </w:rPr>
          </w:rPrChange>
        </w:rPr>
        <w:t xml:space="preserve"> vs. Chief Military </w:t>
      </w:r>
      <w:commentRangeStart w:id="266"/>
      <w:commentRangeStart w:id="267"/>
      <w:commentRangeStart w:id="268"/>
      <w:commentRangeStart w:id="269"/>
      <w:r w:rsidRPr="00C7087B">
        <w:rPr>
          <w:rFonts w:ascii="Times New Roman" w:hAnsi="Times New Roman" w:cs="Times New Roman"/>
          <w:i/>
          <w:iCs/>
          <w:sz w:val="24"/>
          <w:szCs w:val="24"/>
          <w:rPrChange w:id="270" w:author="JJ" w:date="2024-08-05T14:55:00Z" w16du:dateUtc="2024-08-05T13:55:00Z">
            <w:rPr>
              <w:rFonts w:ascii="Times New Roman" w:hAnsi="Times New Roman" w:cs="Times New Roman"/>
              <w:i/>
              <w:iCs/>
              <w:color w:val="FF0000"/>
              <w:sz w:val="24"/>
              <w:szCs w:val="24"/>
            </w:rPr>
          </w:rPrChange>
        </w:rPr>
        <w:t>Prosecutor</w:t>
      </w:r>
      <w:commentRangeEnd w:id="266"/>
      <w:r w:rsidRPr="00C7087B">
        <w:rPr>
          <w:rStyle w:val="CommentReference"/>
          <w:rPrChange w:id="271" w:author="JJ" w:date="2024-08-05T14:55:00Z" w16du:dateUtc="2024-08-05T13:55:00Z">
            <w:rPr>
              <w:rStyle w:val="CommentReference"/>
              <w:color w:val="FF0000"/>
            </w:rPr>
          </w:rPrChange>
        </w:rPr>
        <w:commentReference w:id="266"/>
      </w:r>
      <w:commentRangeEnd w:id="267"/>
      <w:commentRangeEnd w:id="268"/>
      <w:r w:rsidRPr="00C7087B">
        <w:rPr>
          <w:rStyle w:val="CommentReference"/>
        </w:rPr>
        <w:commentReference w:id="267"/>
      </w:r>
      <w:r w:rsidRPr="00C7087B">
        <w:rPr>
          <w:rStyle w:val="CommentReference"/>
          <w:rPrChange w:id="272" w:author="JJ" w:date="2024-08-05T14:55:00Z" w16du:dateUtc="2024-08-05T13:55:00Z">
            <w:rPr>
              <w:rStyle w:val="CommentReference"/>
              <w:color w:val="FF0000"/>
            </w:rPr>
          </w:rPrChange>
        </w:rPr>
        <w:commentReference w:id="268"/>
      </w:r>
      <w:commentRangeEnd w:id="269"/>
      <w:r w:rsidRPr="00C7087B">
        <w:rPr>
          <w:rStyle w:val="CommentReference"/>
          <w:rPrChange w:id="273" w:author="JJ" w:date="2024-08-05T14:55:00Z" w16du:dateUtc="2024-08-05T13:55:00Z">
            <w:rPr>
              <w:rStyle w:val="CommentReference"/>
              <w:color w:val="FF0000"/>
            </w:rPr>
          </w:rPrChange>
        </w:rPr>
        <w:commentReference w:id="269"/>
      </w:r>
      <w:r w:rsidRPr="00C7087B">
        <w:rPr>
          <w:rFonts w:ascii="Times New Roman" w:hAnsi="Times New Roman" w:cs="Times New Roman"/>
          <w:sz w:val="24"/>
          <w:szCs w:val="24"/>
          <w:rPrChange w:id="274" w:author="JJ" w:date="2024-08-05T14:55:00Z" w16du:dateUtc="2024-08-05T13:55:00Z">
            <w:rPr>
              <w:rFonts w:ascii="Times New Roman" w:hAnsi="Times New Roman" w:cs="Times New Roman"/>
              <w:color w:val="FF0000"/>
              <w:sz w:val="24"/>
              <w:szCs w:val="24"/>
            </w:rPr>
          </w:rPrChange>
        </w:rPr>
        <w:t>;</w:t>
      </w:r>
      <w:r w:rsidRPr="00C7087B">
        <w:rPr>
          <w:rStyle w:val="FootnoteReference"/>
          <w:rFonts w:ascii="Times New Roman" w:eastAsia="Times New Roman" w:hAnsi="Times New Roman" w:cs="Times New Roman"/>
          <w:sz w:val="24"/>
          <w:szCs w:val="24"/>
          <w:rPrChange w:id="275" w:author="JJ" w:date="2024-08-05T14:55:00Z" w16du:dateUtc="2024-08-05T13:55:00Z">
            <w:rPr>
              <w:rStyle w:val="FootnoteReference"/>
              <w:rFonts w:ascii="Times New Roman" w:eastAsia="Times New Roman" w:hAnsi="Times New Roman" w:cs="Times New Roman"/>
              <w:color w:val="FF0000"/>
              <w:sz w:val="24"/>
              <w:szCs w:val="24"/>
            </w:rPr>
          </w:rPrChange>
        </w:rPr>
        <w:footnoteReference w:id="4"/>
      </w:r>
      <w:r w:rsidRPr="00C7087B">
        <w:rPr>
          <w:rFonts w:ascii="Times New Roman" w:hAnsi="Times New Roman" w:cs="Times New Roman"/>
          <w:sz w:val="24"/>
          <w:szCs w:val="24"/>
          <w:rPrChange w:id="276" w:author="JJ" w:date="2024-08-05T14:55:00Z" w16du:dateUtc="2024-08-05T13:55:00Z">
            <w:rPr>
              <w:rFonts w:ascii="Times New Roman" w:hAnsi="Times New Roman" w:cs="Times New Roman"/>
              <w:color w:val="FF0000"/>
              <w:sz w:val="24"/>
              <w:szCs w:val="24"/>
            </w:rPr>
          </w:rPrChange>
        </w:rPr>
        <w:t xml:space="preserve"> and (4) applying English</w:t>
      </w:r>
      <w:del w:id="277" w:author="JJ" w:date="2024-08-05T09:38:00Z" w16du:dateUtc="2024-08-05T08:38:00Z">
        <w:r w:rsidRPr="00C7087B" w:rsidDel="00E25CF8">
          <w:rPr>
            <w:rFonts w:ascii="Times New Roman" w:hAnsi="Times New Roman" w:cs="Times New Roman"/>
            <w:sz w:val="24"/>
            <w:szCs w:val="24"/>
            <w:rPrChange w:id="278" w:author="JJ" w:date="2024-08-05T14:55:00Z" w16du:dateUtc="2024-08-05T13:55:00Z">
              <w:rPr>
                <w:rFonts w:ascii="Times New Roman" w:hAnsi="Times New Roman" w:cs="Times New Roman"/>
                <w:color w:val="FF0000"/>
                <w:sz w:val="24"/>
                <w:szCs w:val="24"/>
              </w:rPr>
            </w:rPrChange>
          </w:rPr>
          <w:delText xml:space="preserve"> </w:delText>
        </w:r>
      </w:del>
      <w:r w:rsidRPr="00C7087B">
        <w:rPr>
          <w:rFonts w:ascii="Times New Roman" w:hAnsi="Times New Roman" w:cs="Times New Roman"/>
          <w:sz w:val="24"/>
          <w:szCs w:val="24"/>
          <w:rPrChange w:id="279" w:author="JJ" w:date="2024-08-05T14:55:00Z" w16du:dateUtc="2024-08-05T13:55:00Z">
            <w:rPr>
              <w:rFonts w:ascii="Times New Roman" w:hAnsi="Times New Roman" w:cs="Times New Roman"/>
              <w:color w:val="FF0000"/>
              <w:sz w:val="24"/>
              <w:szCs w:val="24"/>
            </w:rPr>
          </w:rPrChange>
        </w:rPr>
        <w:t xml:space="preserve"> </w:t>
      </w:r>
      <w:commentRangeStart w:id="280"/>
      <w:commentRangeStart w:id="281"/>
      <w:commentRangeStart w:id="282"/>
      <w:commentRangeStart w:id="283"/>
      <w:r w:rsidRPr="00C7087B">
        <w:rPr>
          <w:rFonts w:ascii="Times New Roman" w:hAnsi="Times New Roman" w:cs="Times New Roman"/>
          <w:sz w:val="24"/>
          <w:szCs w:val="24"/>
          <w:rPrChange w:id="284" w:author="JJ" w:date="2024-08-05T14:55:00Z" w16du:dateUtc="2024-08-05T13:55:00Z">
            <w:rPr>
              <w:rFonts w:ascii="Times New Roman" w:hAnsi="Times New Roman" w:cs="Times New Roman"/>
              <w:color w:val="FF0000"/>
              <w:sz w:val="24"/>
              <w:szCs w:val="24"/>
            </w:rPr>
          </w:rPrChange>
        </w:rPr>
        <w:t>law</w:t>
      </w:r>
      <w:commentRangeEnd w:id="280"/>
      <w:ins w:id="285" w:author="JJ" w:date="2024-08-05T09:39:00Z" w16du:dateUtc="2024-08-05T08:39:00Z">
        <w:r w:rsidRPr="00C7087B">
          <w:rPr>
            <w:rFonts w:ascii="Times New Roman" w:hAnsi="Times New Roman" w:cs="Times New Roman"/>
            <w:sz w:val="24"/>
            <w:szCs w:val="24"/>
            <w:rPrChange w:id="286" w:author="JJ" w:date="2024-08-05T14:55:00Z" w16du:dateUtc="2024-08-05T13:55:00Z">
              <w:rPr>
                <w:rFonts w:ascii="Times New Roman" w:hAnsi="Times New Roman" w:cs="Times New Roman"/>
                <w:color w:val="FF0000"/>
                <w:sz w:val="24"/>
                <w:szCs w:val="24"/>
              </w:rPr>
            </w:rPrChange>
          </w:rPr>
          <w:t xml:space="preserve"> (English legislation, secondary legislation, and case law related to identification evidence)</w:t>
        </w:r>
      </w:ins>
      <w:r w:rsidRPr="00C7087B">
        <w:rPr>
          <w:rStyle w:val="CommentReference"/>
          <w:rPrChange w:id="287" w:author="JJ" w:date="2024-08-05T14:55:00Z" w16du:dateUtc="2024-08-05T13:55:00Z">
            <w:rPr>
              <w:rStyle w:val="CommentReference"/>
              <w:color w:val="FF0000"/>
            </w:rPr>
          </w:rPrChange>
        </w:rPr>
        <w:commentReference w:id="280"/>
      </w:r>
      <w:commentRangeEnd w:id="281"/>
      <w:r w:rsidRPr="00C7087B">
        <w:rPr>
          <w:rStyle w:val="CommentReference"/>
          <w:rPrChange w:id="288" w:author="JJ" w:date="2024-08-05T14:55:00Z" w16du:dateUtc="2024-08-05T13:55:00Z">
            <w:rPr>
              <w:rStyle w:val="CommentReference"/>
              <w:color w:val="FF0000"/>
            </w:rPr>
          </w:rPrChange>
        </w:rPr>
        <w:commentReference w:id="281"/>
      </w:r>
      <w:commentRangeEnd w:id="282"/>
      <w:r w:rsidRPr="00C7087B">
        <w:rPr>
          <w:rStyle w:val="CommentReference"/>
          <w:rPrChange w:id="289" w:author="JJ" w:date="2024-08-05T14:55:00Z" w16du:dateUtc="2024-08-05T13:55:00Z">
            <w:rPr>
              <w:rStyle w:val="CommentReference"/>
              <w:color w:val="FF0000"/>
            </w:rPr>
          </w:rPrChange>
        </w:rPr>
        <w:commentReference w:id="282"/>
      </w:r>
      <w:commentRangeEnd w:id="283"/>
      <w:r w:rsidRPr="00C7087B">
        <w:rPr>
          <w:rStyle w:val="CommentReference"/>
        </w:rPr>
        <w:commentReference w:id="283"/>
      </w:r>
      <w:r w:rsidRPr="00C7087B">
        <w:rPr>
          <w:rFonts w:ascii="Times New Roman" w:hAnsi="Times New Roman" w:cs="Times New Roman"/>
          <w:sz w:val="24"/>
          <w:szCs w:val="24"/>
          <w:rPrChange w:id="290" w:author="JJ" w:date="2024-08-05T14:55:00Z" w16du:dateUtc="2024-08-05T13:55:00Z">
            <w:rPr>
              <w:rFonts w:ascii="Times New Roman" w:hAnsi="Times New Roman" w:cs="Times New Roman"/>
              <w:color w:val="FF0000"/>
              <w:sz w:val="24"/>
              <w:szCs w:val="24"/>
            </w:rPr>
          </w:rPrChange>
        </w:rPr>
        <w:t>.</w:t>
      </w:r>
    </w:p>
    <w:p w14:paraId="45216339" w14:textId="2937851C" w:rsidR="00A633D7" w:rsidRPr="0006183A" w:rsidRDefault="00A633D7" w:rsidP="00A633D7">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Prior to proposing the above model, </w:t>
      </w:r>
      <w:r w:rsidRPr="0006183A">
        <w:rPr>
          <w:rFonts w:ascii="Times New Roman" w:hAnsi="Times New Roman" w:cs="Times New Roman"/>
          <w:sz w:val="24"/>
          <w:szCs w:val="24"/>
          <w:lang w:bidi="ar-SA"/>
        </w:rPr>
        <w:t xml:space="preserve">I </w:t>
      </w:r>
      <w:commentRangeStart w:id="291"/>
      <w:commentRangeStart w:id="292"/>
      <w:r w:rsidRPr="0006183A">
        <w:rPr>
          <w:rFonts w:ascii="Times New Roman" w:hAnsi="Times New Roman" w:cs="Times New Roman"/>
          <w:sz w:val="24"/>
          <w:szCs w:val="24"/>
        </w:rPr>
        <w:t xml:space="preserve">addressed </w:t>
      </w:r>
      <w:commentRangeEnd w:id="291"/>
      <w:r w:rsidRPr="0006183A">
        <w:rPr>
          <w:rStyle w:val="CommentReference"/>
        </w:rPr>
        <w:commentReference w:id="291"/>
      </w:r>
      <w:commentRangeEnd w:id="292"/>
      <w:r>
        <w:rPr>
          <w:rStyle w:val="CommentReference"/>
          <w:rtl/>
        </w:rPr>
        <w:commentReference w:id="292"/>
      </w:r>
      <w:r w:rsidRPr="0006183A">
        <w:rPr>
          <w:rFonts w:ascii="Times New Roman" w:hAnsi="Times New Roman" w:cs="Times New Roman"/>
          <w:sz w:val="24"/>
          <w:szCs w:val="24"/>
        </w:rPr>
        <w:t>the multi-faceted difficulty inherent in the interface between Israeli law and eyewitness identification evidence.</w:t>
      </w:r>
      <w:ins w:id="293" w:author="JJ" w:date="2024-08-06T13:16:00Z" w16du:dateUtc="2024-08-06T12:16:00Z">
        <w:r>
          <w:rPr>
            <w:rStyle w:val="FootnoteReference"/>
            <w:rFonts w:ascii="Times New Roman" w:hAnsi="Times New Roman" w:cs="Times New Roman"/>
            <w:sz w:val="24"/>
            <w:szCs w:val="24"/>
          </w:rPr>
          <w:footnoteReference w:id="5"/>
        </w:r>
      </w:ins>
      <w:r w:rsidRPr="0006183A">
        <w:rPr>
          <w:rFonts w:ascii="Times New Roman" w:hAnsi="Times New Roman" w:cs="Times New Roman"/>
          <w:sz w:val="24"/>
          <w:szCs w:val="24"/>
        </w:rPr>
        <w:t xml:space="preserve"> This difficulty </w:t>
      </w:r>
      <w:r w:rsidRPr="0006183A">
        <w:rPr>
          <w:rFonts w:ascii="Times New Roman" w:hAnsi="Times New Roman" w:cs="Times New Roman"/>
          <w:sz w:val="24"/>
          <w:szCs w:val="24"/>
        </w:rPr>
        <w:lastRenderedPageBreak/>
        <w:t xml:space="preserve">stems, first and foremost, from the inherently problematic nature of eyewitness identification evidence. Reasons for this include problems in evaluating eyewitness identification reliability, its susceptibility to various biases liable to influence eyewitnesses and result in mistaken identifications, and the significant risk of wrongful convictions arising from such problematic evidence. However, Israeli case </w:t>
      </w:r>
      <w:commentRangeStart w:id="302"/>
      <w:commentRangeStart w:id="303"/>
      <w:r w:rsidRPr="0006183A">
        <w:rPr>
          <w:rFonts w:ascii="Times New Roman" w:hAnsi="Times New Roman" w:cs="Times New Roman"/>
          <w:sz w:val="24"/>
          <w:szCs w:val="24"/>
        </w:rPr>
        <w:t>law</w:t>
      </w:r>
      <w:commentRangeEnd w:id="302"/>
      <w:r w:rsidRPr="0006183A">
        <w:rPr>
          <w:rStyle w:val="CommentReference"/>
        </w:rPr>
        <w:commentReference w:id="302"/>
      </w:r>
      <w:commentRangeEnd w:id="303"/>
      <w:r>
        <w:rPr>
          <w:rStyle w:val="CommentReference"/>
          <w:rtl/>
        </w:rPr>
        <w:commentReference w:id="303"/>
      </w:r>
      <w:r w:rsidRPr="0006183A">
        <w:rPr>
          <w:rFonts w:ascii="Times New Roman" w:hAnsi="Times New Roman" w:cs="Times New Roman"/>
          <w:sz w:val="24"/>
          <w:szCs w:val="24"/>
        </w:rPr>
        <w:t xml:space="preserve"> has not yet required the presentation of supplementary evidence as a condition for obtaining a conviction based on a single instance of eyewitness identification.</w:t>
      </w:r>
    </w:p>
    <w:p w14:paraId="2CE84AB0" w14:textId="77777777" w:rsidR="00A633D7" w:rsidRPr="0006183A" w:rsidRDefault="00A633D7" w:rsidP="00A633D7">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Conclusive proof of the considerable risk involved in convicting a defendant on the basis of a single piece of eyewitness identification evidence has been provided by the Innocence Project in the United States,</w:t>
      </w:r>
      <w:r>
        <w:rPr>
          <w:rStyle w:val="FootnoteReference"/>
          <w:rFonts w:ascii="Times New Roman" w:eastAsia="Times New Roman" w:hAnsi="Times New Roman" w:cs="Times New Roman"/>
          <w:sz w:val="24"/>
          <w:szCs w:val="24"/>
        </w:rPr>
        <w:footnoteReference w:id="6"/>
      </w:r>
      <w:r w:rsidRPr="0006183A">
        <w:rPr>
          <w:rFonts w:ascii="Times New Roman" w:hAnsi="Times New Roman" w:cs="Times New Roman"/>
          <w:sz w:val="24"/>
          <w:szCs w:val="24"/>
        </w:rPr>
        <w:t xml:space="preserve"> which is committed to helping free prisoners who have been wrongfully convicted.</w:t>
      </w:r>
      <w:r>
        <w:rPr>
          <w:rStyle w:val="FootnoteReference"/>
          <w:rFonts w:ascii="Times New Roman" w:hAnsi="Times New Roman" w:cs="Times New Roman"/>
          <w:sz w:val="24"/>
          <w:szCs w:val="24"/>
        </w:rPr>
        <w:footnoteReference w:id="7"/>
      </w:r>
      <w:r w:rsidRPr="0006183A">
        <w:rPr>
          <w:rFonts w:ascii="Times New Roman" w:hAnsi="Times New Roman" w:cs="Times New Roman"/>
          <w:sz w:val="24"/>
          <w:szCs w:val="24"/>
        </w:rPr>
        <w:t xml:space="preserve"> According to the Innocence Project, </w:t>
      </w:r>
      <w:commentRangeStart w:id="305"/>
      <w:commentRangeStart w:id="306"/>
      <w:commentRangeStart w:id="307"/>
      <w:r w:rsidRPr="0006183A">
        <w:rPr>
          <w:rFonts w:ascii="Times New Roman" w:hAnsi="Times New Roman" w:cs="Times New Roman"/>
          <w:sz w:val="24"/>
          <w:szCs w:val="24"/>
        </w:rPr>
        <w:t>76</w:t>
      </w:r>
      <w:commentRangeEnd w:id="305"/>
      <w:r w:rsidRPr="0006183A">
        <w:rPr>
          <w:rStyle w:val="CommentReference"/>
        </w:rPr>
        <w:commentReference w:id="305"/>
      </w:r>
      <w:commentRangeEnd w:id="306"/>
      <w:commentRangeEnd w:id="307"/>
      <w:r>
        <w:rPr>
          <w:rStyle w:val="CommentReference"/>
        </w:rPr>
        <w:commentReference w:id="306"/>
      </w:r>
      <w:r w:rsidRPr="0006183A">
        <w:rPr>
          <w:rStyle w:val="CommentReference"/>
        </w:rPr>
        <w:commentReference w:id="307"/>
      </w:r>
      <w:r w:rsidRPr="0006183A">
        <w:rPr>
          <w:rFonts w:ascii="Times New Roman" w:hAnsi="Times New Roman" w:cs="Times New Roman"/>
          <w:sz w:val="24"/>
          <w:szCs w:val="24"/>
        </w:rPr>
        <w:t xml:space="preserve">% of wrongful convictions—cases in which convictions were later overturned through the work of the Innocence Project following post-conviction DNA testing—were based (at least in part) on mistaken frontal identification by eyewitnesses or </w:t>
      </w:r>
      <w:commentRangeStart w:id="308"/>
      <w:r w:rsidRPr="0006183A">
        <w:rPr>
          <w:rFonts w:ascii="Times New Roman" w:hAnsi="Times New Roman" w:cs="Times New Roman"/>
          <w:sz w:val="24"/>
          <w:szCs w:val="24"/>
        </w:rPr>
        <w:t>victims</w:t>
      </w:r>
      <w:commentRangeEnd w:id="308"/>
      <w:r>
        <w:rPr>
          <w:rStyle w:val="CommentReference"/>
        </w:rPr>
        <w:commentReference w:id="308"/>
      </w:r>
      <w:r w:rsidRPr="0006183A">
        <w:rPr>
          <w:rFonts w:ascii="Times New Roman" w:hAnsi="Times New Roman" w:cs="Times New Roman"/>
          <w:sz w:val="24"/>
          <w:szCs w:val="24"/>
        </w:rPr>
        <w:t>. Such misidentifications sometimes resulted from the inherent biases and weaknesses of human memory, and sometimes from defects in how the identification process was conducted by the investigatory body.</w:t>
      </w:r>
      <w:ins w:id="309" w:author="JJ" w:date="2024-08-05T09:45:00Z" w16du:dateUtc="2024-08-05T08:45:00Z">
        <w:r>
          <w:rPr>
            <w:rStyle w:val="FootnoteReference"/>
            <w:rFonts w:ascii="Times New Roman" w:hAnsi="Times New Roman" w:cs="Times New Roman"/>
            <w:sz w:val="24"/>
            <w:szCs w:val="24"/>
          </w:rPr>
          <w:footnoteReference w:id="8"/>
        </w:r>
      </w:ins>
      <w:del w:id="319" w:author="JJ" w:date="2024-08-05T09:45:00Z" w16du:dateUtc="2024-08-05T08:45:00Z">
        <w:r w:rsidRPr="0006183A" w:rsidDel="00B46221">
          <w:rPr>
            <w:rFonts w:ascii="Times New Roman" w:hAnsi="Times New Roman" w:cs="Times New Roman"/>
            <w:sz w:val="24"/>
            <w:szCs w:val="24"/>
          </w:rPr>
          <w:delText xml:space="preserve"> </w:delText>
        </w:r>
      </w:del>
    </w:p>
    <w:p w14:paraId="668618A1" w14:textId="36D50310" w:rsidR="00A633D7" w:rsidRPr="0006183A" w:rsidRDefault="00A633D7" w:rsidP="00A633D7">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Israeli law does not sufficiently recognize the problematic and complex characteristics of eyewitness identification. It is therefore insufficiently equipped to grant defendants appropriate protection from wrongful conviction. For example, to date, both the Israeli judiciary and legislature have failed to understand the anomalies of eyewitness identification evidence, such as its </w:t>
      </w:r>
      <w:commentRangeStart w:id="320"/>
      <w:commentRangeStart w:id="321"/>
      <w:commentRangeStart w:id="322"/>
      <w:commentRangeStart w:id="323"/>
      <w:r w:rsidRPr="0006183A">
        <w:rPr>
          <w:rFonts w:ascii="Times New Roman" w:hAnsi="Times New Roman" w:cs="Times New Roman"/>
          <w:sz w:val="24"/>
          <w:szCs w:val="24"/>
        </w:rPr>
        <w:t>one-time nature</w:t>
      </w:r>
      <w:commentRangeEnd w:id="320"/>
      <w:r w:rsidRPr="0006183A">
        <w:rPr>
          <w:rStyle w:val="CommentReference"/>
        </w:rPr>
        <w:commentReference w:id="320"/>
      </w:r>
      <w:commentRangeEnd w:id="321"/>
      <w:r>
        <w:rPr>
          <w:rStyle w:val="CommentReference"/>
          <w:rtl/>
        </w:rPr>
        <w:commentReference w:id="321"/>
      </w:r>
      <w:commentRangeEnd w:id="322"/>
      <w:r>
        <w:rPr>
          <w:rStyle w:val="CommentReference"/>
          <w:rtl/>
        </w:rPr>
        <w:commentReference w:id="322"/>
      </w:r>
      <w:commentRangeEnd w:id="323"/>
      <w:r>
        <w:rPr>
          <w:rStyle w:val="CommentReference"/>
        </w:rPr>
        <w:commentReference w:id="323"/>
      </w:r>
      <w:r w:rsidRPr="0006183A">
        <w:rPr>
          <w:rFonts w:ascii="Times New Roman" w:hAnsi="Times New Roman" w:cs="Times New Roman"/>
          <w:sz w:val="24"/>
          <w:szCs w:val="24"/>
        </w:rPr>
        <w:t xml:space="preserve">. Usually, the investigatory body has only one opportunity to </w:t>
      </w:r>
      <w:del w:id="324" w:author="JJ" w:date="2024-08-05T09:53:00Z" w16du:dateUtc="2024-08-05T08:53:00Z">
        <w:r w:rsidRPr="0006183A" w:rsidDel="00B46221">
          <w:rPr>
            <w:rFonts w:ascii="Times New Roman" w:hAnsi="Times New Roman" w:cs="Times New Roman"/>
            <w:sz w:val="24"/>
            <w:szCs w:val="24"/>
          </w:rPr>
          <w:delText xml:space="preserve">obtain </w:delText>
        </w:r>
      </w:del>
      <w:ins w:id="325" w:author="JJ" w:date="2024-08-05T09:53:00Z" w16du:dateUtc="2024-08-05T08:53:00Z">
        <w:r>
          <w:rPr>
            <w:rFonts w:ascii="Times New Roman" w:hAnsi="Times New Roman" w:cs="Times New Roman"/>
            <w:sz w:val="24"/>
            <w:szCs w:val="24"/>
          </w:rPr>
          <w:t>collect</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such evidence,</w:t>
      </w:r>
      <w:ins w:id="326" w:author="JJ" w:date="2024-08-05T09:54:00Z" w16du:dateUtc="2024-08-05T08:54:00Z">
        <w:r>
          <w:rPr>
            <w:rFonts w:ascii="Times New Roman" w:hAnsi="Times New Roman" w:cs="Times New Roman"/>
            <w:sz w:val="24"/>
            <w:szCs w:val="24"/>
          </w:rPr>
          <w:t xml:space="preserve"> </w:t>
        </w:r>
        <w:r w:rsidRPr="00B46221">
          <w:rPr>
            <w:rFonts w:ascii="Times New Roman" w:hAnsi="Times New Roman" w:cs="Times New Roman"/>
            <w:sz w:val="24"/>
            <w:szCs w:val="24"/>
          </w:rPr>
          <w:t>through an identification procedure (generally, it is not possible to conduct two lineups for the same eyewitness due to the biases involved).</w:t>
        </w:r>
      </w:ins>
      <w:r w:rsidRPr="0006183A">
        <w:rPr>
          <w:rFonts w:ascii="Times New Roman" w:hAnsi="Times New Roman" w:cs="Times New Roman"/>
          <w:sz w:val="24"/>
          <w:szCs w:val="24"/>
        </w:rPr>
        <w:t xml:space="preserve"> </w:t>
      </w:r>
      <w:ins w:id="327" w:author="JJ" w:date="2024-08-05T09:54:00Z" w16du:dateUtc="2024-08-05T08:54:00Z">
        <w:r>
          <w:rPr>
            <w:rFonts w:ascii="Times New Roman" w:hAnsi="Times New Roman" w:cs="Times New Roman"/>
            <w:sz w:val="24"/>
            <w:szCs w:val="24"/>
          </w:rPr>
          <w:t xml:space="preserve">It </w:t>
        </w:r>
      </w:ins>
      <w:del w:id="328" w:author="JJ" w:date="2024-08-05T09:54:00Z" w16du:dateUtc="2024-08-05T08:54:00Z">
        <w:r w:rsidRPr="0006183A" w:rsidDel="00B46221">
          <w:rPr>
            <w:rFonts w:ascii="Times New Roman" w:hAnsi="Times New Roman" w:cs="Times New Roman"/>
            <w:sz w:val="24"/>
            <w:szCs w:val="24"/>
          </w:rPr>
          <w:delText xml:space="preserve">with no possibility of “improving” or “amending” it later. It </w:delText>
        </w:r>
      </w:del>
      <w:r w:rsidRPr="0006183A">
        <w:rPr>
          <w:rFonts w:ascii="Times New Roman" w:hAnsi="Times New Roman" w:cs="Times New Roman"/>
          <w:sz w:val="24"/>
          <w:szCs w:val="24"/>
        </w:rPr>
        <w:t xml:space="preserve">is difficult, indeed almost impossible, for the defense to refute such evidence post hoc. Therefore, scrupulousness with respect to the rules intended to ensure the propriety of police lineups is of paramount importance. However, because the Israeli courts and legislature have not recognized that eyewitness identification is a </w:t>
      </w:r>
      <w:commentRangeStart w:id="329"/>
      <w:commentRangeStart w:id="330"/>
      <w:r w:rsidRPr="0006183A">
        <w:rPr>
          <w:rFonts w:ascii="Times New Roman" w:hAnsi="Times New Roman" w:cs="Times New Roman"/>
          <w:sz w:val="24"/>
          <w:szCs w:val="24"/>
        </w:rPr>
        <w:t>singular and one-time piece of evidence</w:t>
      </w:r>
      <w:commentRangeEnd w:id="329"/>
      <w:r w:rsidRPr="0006183A">
        <w:rPr>
          <w:rStyle w:val="CommentReference"/>
        </w:rPr>
        <w:commentReference w:id="329"/>
      </w:r>
      <w:commentRangeEnd w:id="330"/>
      <w:r>
        <w:rPr>
          <w:rStyle w:val="CommentReference"/>
          <w:rtl/>
        </w:rPr>
        <w:commentReference w:id="330"/>
      </w:r>
      <w:r w:rsidRPr="0006183A">
        <w:rPr>
          <w:rFonts w:ascii="Times New Roman" w:hAnsi="Times New Roman" w:cs="Times New Roman"/>
          <w:sz w:val="24"/>
          <w:szCs w:val="24"/>
        </w:rPr>
        <w:t>, there are no binding rules in the legislation and regulations regarding how it is to be obtained</w:t>
      </w:r>
      <w:r>
        <w:rPr>
          <w:rFonts w:ascii="Times New Roman" w:hAnsi="Times New Roman" w:cs="Times New Roman"/>
          <w:sz w:val="24"/>
          <w:szCs w:val="24"/>
        </w:rPr>
        <w:t>.</w:t>
      </w:r>
      <w:r w:rsidRPr="0006183A">
        <w:rPr>
          <w:rFonts w:ascii="Times New Roman" w:hAnsi="Times New Roman" w:cs="Times New Roman"/>
          <w:sz w:val="24"/>
          <w:szCs w:val="24"/>
        </w:rPr>
        <w:t xml:space="preserve"> </w:t>
      </w:r>
      <w:r>
        <w:rPr>
          <w:rFonts w:ascii="Times New Roman" w:hAnsi="Times New Roman" w:cs="Times New Roman"/>
          <w:sz w:val="24"/>
          <w:szCs w:val="24"/>
        </w:rPr>
        <w:t>Nor is</w:t>
      </w:r>
      <w:r w:rsidRPr="0006183A">
        <w:rPr>
          <w:rFonts w:ascii="Times New Roman" w:hAnsi="Times New Roman" w:cs="Times New Roman"/>
          <w:sz w:val="24"/>
          <w:szCs w:val="24"/>
        </w:rPr>
        <w:t xml:space="preserve"> there </w:t>
      </w:r>
      <w:commentRangeStart w:id="331"/>
      <w:commentRangeStart w:id="332"/>
      <w:commentRangeStart w:id="333"/>
      <w:commentRangeStart w:id="334"/>
      <w:commentRangeEnd w:id="331"/>
      <w:r w:rsidRPr="0006183A">
        <w:rPr>
          <w:rStyle w:val="CommentReference"/>
        </w:rPr>
        <w:commentReference w:id="331"/>
      </w:r>
      <w:commentRangeEnd w:id="332"/>
      <w:r w:rsidRPr="0006183A">
        <w:rPr>
          <w:rStyle w:val="CommentReference"/>
        </w:rPr>
        <w:commentReference w:id="332"/>
      </w:r>
      <w:commentRangeEnd w:id="333"/>
      <w:r>
        <w:rPr>
          <w:rStyle w:val="CommentReference"/>
          <w:rtl/>
        </w:rPr>
        <w:commentReference w:id="333"/>
      </w:r>
      <w:commentRangeEnd w:id="334"/>
      <w:r>
        <w:rPr>
          <w:rStyle w:val="CommentReference"/>
        </w:rPr>
        <w:commentReference w:id="334"/>
      </w:r>
      <w:r w:rsidRPr="0006183A">
        <w:rPr>
          <w:rFonts w:ascii="Times New Roman" w:hAnsi="Times New Roman" w:cs="Times New Roman"/>
          <w:sz w:val="24"/>
          <w:szCs w:val="24"/>
        </w:rPr>
        <w:t>any well</w:t>
      </w:r>
      <w:r w:rsidR="005524DB">
        <w:rPr>
          <w:rFonts w:ascii="Times New Roman" w:hAnsi="Times New Roman" w:cs="Times New Roman"/>
          <w:sz w:val="24"/>
          <w:szCs w:val="24"/>
        </w:rPr>
        <w:t>-</w:t>
      </w:r>
      <w:r w:rsidRPr="0006183A">
        <w:rPr>
          <w:rFonts w:ascii="Times New Roman" w:hAnsi="Times New Roman" w:cs="Times New Roman"/>
          <w:sz w:val="24"/>
          <w:szCs w:val="24"/>
        </w:rPr>
        <w:t xml:space="preserve">thought-out and comprehensive doctrine of eyewitness identification. </w:t>
      </w:r>
    </w:p>
    <w:p w14:paraId="416BB866" w14:textId="44B43607" w:rsidR="00A633D7" w:rsidRPr="00983FD6" w:rsidDel="00183F00" w:rsidRDefault="00A633D7" w:rsidP="00A633D7">
      <w:pPr>
        <w:bidi w:val="0"/>
        <w:spacing w:after="120" w:line="360" w:lineRule="auto"/>
        <w:ind w:firstLine="720"/>
        <w:rPr>
          <w:del w:id="335" w:author="JJ" w:date="2024-08-06T13:22:00Z" w16du:dateUtc="2024-08-06T12:22:00Z"/>
          <w:rFonts w:ascii="Times New Roman" w:hAnsi="Times New Roman" w:cs="Times New Roman"/>
          <w:sz w:val="24"/>
          <w:szCs w:val="24"/>
        </w:rPr>
      </w:pPr>
      <w:r w:rsidRPr="0006183A">
        <w:rPr>
          <w:rFonts w:ascii="Times New Roman" w:hAnsi="Times New Roman" w:cs="Times New Roman"/>
          <w:sz w:val="24"/>
          <w:szCs w:val="24"/>
        </w:rPr>
        <w:lastRenderedPageBreak/>
        <w:t xml:space="preserve">The Israel Police has </w:t>
      </w:r>
      <w:proofErr w:type="gramStart"/>
      <w:r w:rsidRPr="0006183A">
        <w:rPr>
          <w:rFonts w:ascii="Times New Roman" w:hAnsi="Times New Roman" w:cs="Times New Roman"/>
          <w:sz w:val="24"/>
          <w:szCs w:val="24"/>
        </w:rPr>
        <w:t>made an effort</w:t>
      </w:r>
      <w:proofErr w:type="gramEnd"/>
      <w:r w:rsidRPr="0006183A">
        <w:rPr>
          <w:rFonts w:ascii="Times New Roman" w:hAnsi="Times New Roman" w:cs="Times New Roman"/>
          <w:sz w:val="24"/>
          <w:szCs w:val="24"/>
        </w:rPr>
        <w:t xml:space="preserve"> to formulate guidelines for police lineups. These guidelines are incorporated into the internal guidelines of the Israel Police Investigations and Intelligence Branch. However, they lack normative binding force, and if violated, do not give rise to any sanction of a punitive or evidentiary nature. Many are drafted solely as recommendations. </w:t>
      </w:r>
      <w:r w:rsidRPr="00D80BDA">
        <w:rPr>
          <w:rFonts w:ascii="Times New Roman" w:hAnsi="Times New Roman" w:cs="Times New Roman"/>
          <w:sz w:val="24"/>
          <w:szCs w:val="24"/>
        </w:rPr>
        <w:t xml:space="preserve">As with case </w:t>
      </w:r>
      <w:r w:rsidRPr="00C7087B">
        <w:rPr>
          <w:rFonts w:ascii="Times New Roman" w:hAnsi="Times New Roman" w:cs="Times New Roman"/>
          <w:sz w:val="24"/>
          <w:szCs w:val="24"/>
        </w:rPr>
        <w:t xml:space="preserve">law, analysis of these internal guidelines shows that </w:t>
      </w:r>
      <w:commentRangeStart w:id="336"/>
      <w:commentRangeStart w:id="337"/>
      <w:r w:rsidRPr="00C7087B">
        <w:rPr>
          <w:rFonts w:ascii="Times New Roman" w:hAnsi="Times New Roman" w:cs="Times New Roman"/>
          <w:sz w:val="24"/>
          <w:szCs w:val="24"/>
        </w:rPr>
        <w:t>some</w:t>
      </w:r>
      <w:commentRangeEnd w:id="336"/>
      <w:r w:rsidRPr="00C7087B">
        <w:rPr>
          <w:rStyle w:val="CommentReference"/>
          <w:rtl/>
        </w:rPr>
        <w:commentReference w:id="336"/>
      </w:r>
      <w:commentRangeEnd w:id="337"/>
      <w:r w:rsidRPr="00C7087B">
        <w:rPr>
          <w:rStyle w:val="CommentReference"/>
        </w:rPr>
        <w:commentReference w:id="337"/>
      </w:r>
      <w:r w:rsidRPr="00C7087B">
        <w:rPr>
          <w:rFonts w:ascii="Times New Roman" w:hAnsi="Times New Roman" w:cs="Times New Roman"/>
          <w:sz w:val="24"/>
          <w:szCs w:val="24"/>
          <w:rtl/>
        </w:rPr>
        <w:t xml:space="preserve"> </w:t>
      </w:r>
      <w:r w:rsidRPr="00C7087B">
        <w:rPr>
          <w:rFonts w:ascii="Times New Roman" w:hAnsi="Times New Roman" w:cs="Times New Roman"/>
          <w:sz w:val="24"/>
          <w:szCs w:val="24"/>
        </w:rPr>
        <w:t xml:space="preserve">are inconsistent with </w:t>
      </w:r>
      <w:ins w:id="338" w:author="JJ" w:date="2024-08-05T14:56:00Z" w16du:dateUtc="2024-08-05T13:56:00Z">
        <w:r w:rsidRPr="00C7087B">
          <w:rPr>
            <w:rFonts w:ascii="Times New Roman" w:hAnsi="Times New Roman" w:cs="Times New Roman"/>
            <w:sz w:val="24"/>
            <w:szCs w:val="24"/>
            <w:rPrChange w:id="339" w:author="JJ" w:date="2024-08-05T14:56:00Z" w16du:dateUtc="2024-08-05T13:56:00Z">
              <w:rPr>
                <w:rFonts w:ascii="Times New Roman" w:hAnsi="Times New Roman" w:cs="Times New Roman"/>
                <w:sz w:val="24"/>
                <w:szCs w:val="24"/>
                <w:highlight w:val="cyan"/>
              </w:rPr>
            </w:rPrChange>
          </w:rPr>
          <w:t>research on human memory and cognitive psychology.</w:t>
        </w:r>
      </w:ins>
      <w:del w:id="340" w:author="JJ" w:date="2024-08-05T14:56:00Z" w16du:dateUtc="2024-08-05T13:56:00Z">
        <w:r w:rsidRPr="00C7087B" w:rsidDel="00C7087B">
          <w:rPr>
            <w:rFonts w:ascii="Times New Roman" w:hAnsi="Times New Roman" w:cs="Times New Roman"/>
            <w:sz w:val="24"/>
            <w:szCs w:val="24"/>
          </w:rPr>
          <w:delText>scientific evidence</w:delText>
        </w:r>
      </w:del>
      <w:r w:rsidRPr="00C7087B">
        <w:rPr>
          <w:rFonts w:ascii="Times New Roman" w:hAnsi="Times New Roman" w:cs="Times New Roman"/>
          <w:sz w:val="24"/>
          <w:szCs w:val="24"/>
        </w:rPr>
        <w:t>, and at times even clearly contradict it.</w:t>
      </w:r>
      <w:ins w:id="341" w:author="JJ" w:date="2024-08-05T10:03:00Z" w16du:dateUtc="2024-08-05T09:03:00Z">
        <w:r w:rsidRPr="00C7087B">
          <w:rPr>
            <w:rStyle w:val="FootnoteReference"/>
            <w:rFonts w:ascii="Times New Roman" w:hAnsi="Times New Roman" w:cs="Times New Roman"/>
            <w:sz w:val="24"/>
            <w:szCs w:val="24"/>
          </w:rPr>
          <w:footnoteReference w:id="9"/>
        </w:r>
      </w:ins>
      <w:del w:id="534" w:author="JJ" w:date="2024-08-05T10:02:00Z" w16du:dateUtc="2024-08-05T09:02:00Z">
        <w:r w:rsidRPr="00D80BDA" w:rsidDel="00983FD6">
          <w:rPr>
            <w:rFonts w:ascii="Times New Roman" w:hAnsi="Times New Roman" w:cs="Times New Roman"/>
            <w:sz w:val="24"/>
            <w:szCs w:val="24"/>
          </w:rPr>
          <w:delText xml:space="preserve"> </w:delText>
        </w:r>
      </w:del>
      <w:ins w:id="535" w:author="JJ" w:date="2024-08-05T14:56:00Z" w16du:dateUtc="2024-08-05T13:56:00Z">
        <w:r>
          <w:rPr>
            <w:rFonts w:ascii="Times New Roman" w:hAnsi="Times New Roman" w:cs="Times New Roman"/>
            <w:sz w:val="24"/>
            <w:szCs w:val="24"/>
          </w:rPr>
          <w:t xml:space="preserve"> </w:t>
        </w:r>
      </w:ins>
      <w:r w:rsidRPr="00D80BDA">
        <w:rPr>
          <w:rFonts w:ascii="Times New Roman" w:hAnsi="Times New Roman" w:cs="Times New Roman"/>
          <w:sz w:val="24"/>
          <w:szCs w:val="24"/>
        </w:rPr>
        <w:t>This lack of a well-regulated body of law</w:t>
      </w:r>
      <w:ins w:id="536" w:author="JJ" w:date="2024-08-06T13:21:00Z" w16du:dateUtc="2024-08-06T12:21:00Z">
        <w:r>
          <w:rPr>
            <w:rFonts w:ascii="Times New Roman" w:hAnsi="Times New Roman" w:cs="Times New Roman"/>
            <w:sz w:val="24"/>
            <w:szCs w:val="24"/>
          </w:rPr>
          <w:t xml:space="preserve"> in Israel</w:t>
        </w:r>
      </w:ins>
      <w:r w:rsidRPr="00D80BDA">
        <w:rPr>
          <w:rFonts w:ascii="Times New Roman" w:hAnsi="Times New Roman" w:cs="Times New Roman"/>
          <w:sz w:val="24"/>
          <w:szCs w:val="24"/>
        </w:rPr>
        <w:t xml:space="preserve"> with respect to eyewitness identification evidence, including the absence of clear rules </w:t>
      </w:r>
      <w:r w:rsidR="005524DB">
        <w:rPr>
          <w:rFonts w:ascii="Times New Roman" w:hAnsi="Times New Roman" w:cs="Times New Roman"/>
          <w:sz w:val="24"/>
          <w:szCs w:val="24"/>
        </w:rPr>
        <w:t>outlined</w:t>
      </w:r>
      <w:r w:rsidRPr="00D80BDA">
        <w:rPr>
          <w:rFonts w:ascii="Times New Roman" w:hAnsi="Times New Roman" w:cs="Times New Roman"/>
          <w:sz w:val="24"/>
          <w:szCs w:val="24"/>
        </w:rPr>
        <w:t xml:space="preserve"> in binding legislation, has a clear impact at all levels. Moreover, an examination of the existing rules and guidelines surrounding eyewitness identifications</w:t>
      </w:r>
      <w:ins w:id="537" w:author="JJ" w:date="2024-08-06T13:21:00Z" w16du:dateUtc="2024-08-06T12:21:00Z">
        <w:r>
          <w:rPr>
            <w:rFonts w:ascii="Times New Roman" w:hAnsi="Times New Roman" w:cs="Times New Roman"/>
            <w:sz w:val="24"/>
            <w:szCs w:val="24"/>
          </w:rPr>
          <w:t xml:space="preserve"> in Israel</w:t>
        </w:r>
      </w:ins>
      <w:r w:rsidRPr="00D80BDA">
        <w:rPr>
          <w:rFonts w:ascii="Times New Roman" w:hAnsi="Times New Roman" w:cs="Times New Roman"/>
          <w:sz w:val="24"/>
          <w:szCs w:val="24"/>
        </w:rPr>
        <w:t xml:space="preserve"> demonstrates that they are often unable to provide a defendant with appropriate protection against wrongful conviction. </w:t>
      </w:r>
      <w:del w:id="538" w:author="JJ" w:date="2024-08-05T14:56:00Z" w16du:dateUtc="2024-08-05T13:56:00Z">
        <w:r w:rsidRPr="00D80BDA" w:rsidDel="00C7087B">
          <w:rPr>
            <w:rFonts w:ascii="Times New Roman" w:hAnsi="Times New Roman" w:cs="Times New Roman"/>
            <w:sz w:val="24"/>
            <w:szCs w:val="24"/>
            <w:highlight w:val="cyan"/>
          </w:rPr>
          <w:delText xml:space="preserve">In addition, many of the rules are </w:delText>
        </w:r>
        <w:commentRangeStart w:id="539"/>
        <w:commentRangeStart w:id="540"/>
        <w:commentRangeStart w:id="541"/>
        <w:r w:rsidRPr="00D80BDA" w:rsidDel="00C7087B">
          <w:rPr>
            <w:rFonts w:ascii="Times New Roman" w:hAnsi="Times New Roman" w:cs="Times New Roman"/>
            <w:sz w:val="24"/>
            <w:szCs w:val="24"/>
            <w:highlight w:val="cyan"/>
          </w:rPr>
          <w:delText xml:space="preserve">inconsistent </w:delText>
        </w:r>
        <w:commentRangeEnd w:id="539"/>
        <w:r w:rsidRPr="00D80BDA" w:rsidDel="00C7087B">
          <w:rPr>
            <w:rStyle w:val="CommentReference"/>
            <w:highlight w:val="cyan"/>
          </w:rPr>
          <w:commentReference w:id="539"/>
        </w:r>
        <w:commentRangeEnd w:id="540"/>
        <w:commentRangeEnd w:id="541"/>
        <w:r w:rsidDel="00C7087B">
          <w:rPr>
            <w:rStyle w:val="CommentReference"/>
          </w:rPr>
          <w:commentReference w:id="540"/>
        </w:r>
        <w:r w:rsidRPr="00D80BDA" w:rsidDel="00C7087B">
          <w:rPr>
            <w:rStyle w:val="CommentReference"/>
          </w:rPr>
          <w:commentReference w:id="541"/>
        </w:r>
        <w:r w:rsidRPr="00D80BDA" w:rsidDel="00C7087B">
          <w:rPr>
            <w:rFonts w:ascii="Times New Roman" w:hAnsi="Times New Roman" w:cs="Times New Roman"/>
            <w:sz w:val="24"/>
            <w:szCs w:val="24"/>
            <w:highlight w:val="cyan"/>
          </w:rPr>
          <w:delText>with scientific research on human memory and cognitive psychology.</w:delText>
        </w:r>
      </w:del>
    </w:p>
    <w:p w14:paraId="5C8DE7B6" w14:textId="77777777" w:rsidR="00A633D7" w:rsidRPr="0006183A" w:rsidRDefault="00A633D7" w:rsidP="00A633D7">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Furthermore, Israeli case law has yet to set out a clear and well-regulated evidentiary ranking of various kinds of police lineup. This is particularly concerning in view of the findings from many </w:t>
      </w:r>
      <w:commentRangeStart w:id="542"/>
      <w:commentRangeStart w:id="543"/>
      <w:commentRangeStart w:id="544"/>
      <w:r w:rsidRPr="0006183A">
        <w:rPr>
          <w:rFonts w:ascii="Times New Roman" w:hAnsi="Times New Roman" w:cs="Times New Roman"/>
          <w:sz w:val="24"/>
          <w:szCs w:val="24"/>
        </w:rPr>
        <w:t xml:space="preserve">scientific </w:t>
      </w:r>
      <w:commentRangeEnd w:id="542"/>
      <w:r w:rsidRPr="0006183A">
        <w:rPr>
          <w:rStyle w:val="CommentReference"/>
        </w:rPr>
        <w:commentReference w:id="542"/>
      </w:r>
      <w:commentRangeEnd w:id="543"/>
      <w:r w:rsidRPr="0006183A">
        <w:rPr>
          <w:rStyle w:val="CommentReference"/>
        </w:rPr>
        <w:commentReference w:id="543"/>
      </w:r>
      <w:commentRangeEnd w:id="544"/>
      <w:r>
        <w:rPr>
          <w:rStyle w:val="CommentReference"/>
          <w:rtl/>
        </w:rPr>
        <w:commentReference w:id="544"/>
      </w:r>
      <w:r w:rsidRPr="0006183A">
        <w:rPr>
          <w:rFonts w:ascii="Times New Roman" w:hAnsi="Times New Roman" w:cs="Times New Roman"/>
          <w:sz w:val="24"/>
          <w:szCs w:val="24"/>
        </w:rPr>
        <w:t>studies that demonstrate different evidentiary value for different types of police lineups.</w:t>
      </w:r>
      <w:r>
        <w:rPr>
          <w:rStyle w:val="FootnoteReference"/>
          <w:rFonts w:ascii="Times New Roman" w:hAnsi="Times New Roman" w:cs="Times New Roman"/>
          <w:sz w:val="24"/>
          <w:szCs w:val="24"/>
        </w:rPr>
        <w:footnoteReference w:id="10"/>
      </w:r>
      <w:r w:rsidRPr="0006183A">
        <w:rPr>
          <w:rFonts w:ascii="Times New Roman" w:hAnsi="Times New Roman" w:cs="Times New Roman"/>
          <w:sz w:val="24"/>
          <w:szCs w:val="24"/>
        </w:rPr>
        <w:t xml:space="preserve"> </w:t>
      </w:r>
    </w:p>
    <w:p w14:paraId="4AFF15F8" w14:textId="7DDF648C" w:rsidR="00A633D7" w:rsidRPr="0006183A" w:rsidDel="00174D6D" w:rsidRDefault="00A633D7" w:rsidP="00A633D7">
      <w:pPr>
        <w:bidi w:val="0"/>
        <w:spacing w:after="120" w:line="360" w:lineRule="auto"/>
        <w:ind w:firstLine="720"/>
        <w:rPr>
          <w:del w:id="581" w:author="Susan Doron" w:date="2024-08-11T11:46:00Z" w16du:dateUtc="2024-08-11T08:46:00Z"/>
          <w:rFonts w:ascii="Times New Roman" w:hAnsi="Times New Roman" w:cs="Times New Roman"/>
          <w:sz w:val="24"/>
          <w:szCs w:val="24"/>
        </w:rPr>
      </w:pPr>
      <w:r w:rsidRPr="0006183A">
        <w:rPr>
          <w:rFonts w:ascii="Times New Roman" w:hAnsi="Times New Roman" w:cs="Times New Roman"/>
          <w:sz w:val="24"/>
          <w:szCs w:val="24"/>
        </w:rPr>
        <w:t xml:space="preserve">In recent years, moderate yet significant changes have taken place in Israeli law relating to eyewitness identification evidence. In June 2018, Israel’s Minister of Justice appointed a </w:t>
      </w:r>
      <w:del w:id="582" w:author="JJ" w:date="2024-08-06T10:26:00Z" w16du:dateUtc="2024-08-06T09:26:00Z">
        <w:r w:rsidRPr="0006183A" w:rsidDel="008223BF">
          <w:rPr>
            <w:rFonts w:ascii="Times New Roman" w:hAnsi="Times New Roman" w:cs="Times New Roman"/>
            <w:sz w:val="24"/>
            <w:szCs w:val="24"/>
          </w:rPr>
          <w:delText xml:space="preserve">public </w:delText>
        </w:r>
      </w:del>
      <w:ins w:id="583" w:author="JJ" w:date="2024-08-06T10:26:00Z" w16du:dateUtc="2024-08-06T09:26:00Z">
        <w:r>
          <w:rPr>
            <w:rFonts w:ascii="Times New Roman" w:hAnsi="Times New Roman" w:cs="Times New Roman"/>
            <w:sz w:val="24"/>
            <w:szCs w:val="24"/>
          </w:rPr>
          <w:t>State</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 xml:space="preserve">Commission of Inquiry chaired by (retired) Supreme Court Justice Yoram </w:t>
      </w:r>
      <w:r w:rsidRPr="0006183A">
        <w:rPr>
          <w:rFonts w:ascii="Times New Roman" w:hAnsi="Times New Roman" w:cs="Times New Roman"/>
          <w:sz w:val="24"/>
          <w:szCs w:val="24"/>
        </w:rPr>
        <w:lastRenderedPageBreak/>
        <w:t>Danziger to examine and correct wrongful convictions.</w:t>
      </w:r>
      <w:r>
        <w:rPr>
          <w:rStyle w:val="FootnoteReference"/>
          <w:rFonts w:ascii="Times New Roman" w:hAnsi="Times New Roman" w:cs="Times New Roman"/>
          <w:sz w:val="24"/>
          <w:szCs w:val="24"/>
        </w:rPr>
        <w:footnoteReference w:id="11"/>
      </w:r>
      <w:r w:rsidRPr="0006183A">
        <w:rPr>
          <w:rFonts w:ascii="Times New Roman" w:hAnsi="Times New Roman" w:cs="Times New Roman"/>
          <w:sz w:val="24"/>
          <w:szCs w:val="24"/>
        </w:rPr>
        <w:t xml:space="preserve"> The </w:t>
      </w:r>
      <w:del w:id="592" w:author="JJ" w:date="2024-08-06T10:26:00Z" w16du:dateUtc="2024-08-06T09:26:00Z">
        <w:r w:rsidRPr="0006183A" w:rsidDel="008223BF">
          <w:rPr>
            <w:rFonts w:ascii="Times New Roman" w:hAnsi="Times New Roman" w:cs="Times New Roman"/>
            <w:sz w:val="24"/>
            <w:szCs w:val="24"/>
          </w:rPr>
          <w:delText xml:space="preserve">Danziger </w:delText>
        </w:r>
      </w:del>
      <w:del w:id="593" w:author="JJ" w:date="2024-08-06T10:27:00Z" w16du:dateUtc="2024-08-06T09:27:00Z">
        <w:r w:rsidRPr="0006183A" w:rsidDel="008223BF">
          <w:rPr>
            <w:rFonts w:ascii="Times New Roman" w:hAnsi="Times New Roman" w:cs="Times New Roman"/>
            <w:sz w:val="24"/>
            <w:szCs w:val="24"/>
          </w:rPr>
          <w:delText>Commission</w:delText>
        </w:r>
      </w:del>
      <w:ins w:id="594" w:author="JJ" w:date="2024-08-06T10:27:00Z" w16du:dateUtc="2024-08-06T09:27:00Z">
        <w:r>
          <w:rPr>
            <w:rFonts w:ascii="Times New Roman" w:hAnsi="Times New Roman" w:cs="Times New Roman"/>
            <w:sz w:val="24"/>
            <w:szCs w:val="24"/>
          </w:rPr>
          <w:t>Commission (referred to as the “Danziger Commission” in Israel)</w:t>
        </w:r>
      </w:ins>
      <w:r w:rsidRPr="0006183A">
        <w:rPr>
          <w:rFonts w:ascii="Times New Roman" w:hAnsi="Times New Roman" w:cs="Times New Roman"/>
          <w:sz w:val="24"/>
          <w:szCs w:val="24"/>
        </w:rPr>
        <w:t xml:space="preserve"> focused on failures concerning eyewitness identification evidence as its first area of inquiry. On September 2, 2019, the</w:t>
      </w:r>
      <w:ins w:id="595" w:author="JJ" w:date="2024-08-06T10:27:00Z" w16du:dateUtc="2024-08-06T09:27:00Z">
        <w:r>
          <w:rPr>
            <w:rFonts w:ascii="Times New Roman" w:hAnsi="Times New Roman" w:cs="Times New Roman"/>
            <w:sz w:val="24"/>
            <w:szCs w:val="24"/>
          </w:rPr>
          <w:t xml:space="preserve"> Danz</w:t>
        </w:r>
      </w:ins>
      <w:ins w:id="596" w:author="JJ" w:date="2024-08-06T10:28:00Z" w16du:dateUtc="2024-08-06T09:28:00Z">
        <w:r>
          <w:rPr>
            <w:rFonts w:ascii="Times New Roman" w:hAnsi="Times New Roman" w:cs="Times New Roman"/>
            <w:sz w:val="24"/>
            <w:szCs w:val="24"/>
          </w:rPr>
          <w:t>iger</w:t>
        </w:r>
      </w:ins>
      <w:r w:rsidRPr="0006183A">
        <w:rPr>
          <w:rFonts w:ascii="Times New Roman" w:hAnsi="Times New Roman" w:cs="Times New Roman"/>
          <w:sz w:val="24"/>
          <w:szCs w:val="24"/>
        </w:rPr>
        <w:t xml:space="preserve"> Commission published its interim report,</w:t>
      </w:r>
      <w:r>
        <w:rPr>
          <w:rFonts w:ascii="Times New Roman" w:hAnsi="Times New Roman" w:cs="Times New Roman"/>
          <w:sz w:val="24"/>
          <w:szCs w:val="24"/>
          <w:vertAlign w:val="superscript"/>
        </w:rPr>
        <w:footnoteReference w:id="12"/>
      </w:r>
      <w:r w:rsidRPr="0006183A">
        <w:rPr>
          <w:rFonts w:ascii="Times New Roman" w:hAnsi="Times New Roman" w:cs="Times New Roman"/>
          <w:sz w:val="24"/>
          <w:szCs w:val="24"/>
        </w:rPr>
        <w:t xml:space="preserve"> incorporating most of the suggestions from my testimony regarding necessary changes in police investigative work and internal procedures.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commentRangeStart w:id="629"/>
      <w:commentRangeStart w:id="630"/>
      <w:r>
        <w:rPr>
          <w:rFonts w:ascii="Times New Roman" w:hAnsi="Times New Roman" w:cs="Times New Roman"/>
          <w:sz w:val="24"/>
          <w:szCs w:val="24"/>
        </w:rPr>
        <w:t xml:space="preserve">It </w:t>
      </w:r>
      <w:r w:rsidRPr="0006183A">
        <w:rPr>
          <w:rFonts w:ascii="Times New Roman" w:hAnsi="Times New Roman" w:cs="Times New Roman"/>
          <w:sz w:val="24"/>
          <w:szCs w:val="24"/>
        </w:rPr>
        <w:t xml:space="preserve">concluded that eyewitness identification evidence should be regarded with extreme caution and granted little weight. </w:t>
      </w:r>
      <w:del w:id="631" w:author="Susan Doron" w:date="2024-08-11T11:46:00Z" w16du:dateUtc="2024-08-11T08:46:00Z">
        <w:r w:rsidRPr="0006183A" w:rsidDel="00174D6D">
          <w:rPr>
            <w:rFonts w:ascii="Times New Roman" w:hAnsi="Times New Roman" w:cs="Times New Roman"/>
            <w:sz w:val="24"/>
            <w:szCs w:val="24"/>
          </w:rPr>
          <w:delText>This conclusion was reached following many hearings with experts on eyewitness testimony and identification evidence, as well as with representatives from the Israel Police who routinely handle such evidence. The Commission also declared that a defendant should not be convicted solely on the basis of a single piece of evidence consisting of eyewitness identification. Further, police photograph (mugshot) identification should be given the weight of supplementary evidence only.</w:delText>
        </w:r>
        <w:r w:rsidDel="00174D6D">
          <w:rPr>
            <w:rStyle w:val="FootnoteReference"/>
            <w:rFonts w:ascii="Times New Roman" w:hAnsi="Times New Roman" w:cs="Times New Roman"/>
            <w:sz w:val="24"/>
            <w:szCs w:val="24"/>
          </w:rPr>
          <w:footnoteReference w:id="14"/>
        </w:r>
        <w:commentRangeEnd w:id="629"/>
        <w:r w:rsidDel="00174D6D">
          <w:rPr>
            <w:rStyle w:val="CommentReference"/>
          </w:rPr>
          <w:commentReference w:id="629"/>
        </w:r>
        <w:commentRangeEnd w:id="630"/>
        <w:r w:rsidDel="00174D6D">
          <w:rPr>
            <w:rStyle w:val="CommentReference"/>
          </w:rPr>
          <w:commentReference w:id="630"/>
        </w:r>
      </w:del>
      <w:ins w:id="639" w:author="Susan Doron" w:date="2024-08-11T11:46:00Z" w16du:dateUtc="2024-08-11T08:46:00Z">
        <w:r w:rsidR="00174D6D">
          <w:rPr>
            <w:rFonts w:ascii="Times New Roman" w:hAnsi="Times New Roman" w:cs="Times New Roman"/>
            <w:sz w:val="24"/>
            <w:szCs w:val="24"/>
          </w:rPr>
          <w:t xml:space="preserve"> </w:t>
        </w:r>
      </w:ins>
    </w:p>
    <w:p w14:paraId="0EF744A7" w14:textId="0952ED20" w:rsidR="00174D6D" w:rsidRDefault="00A633D7" w:rsidP="00174D6D">
      <w:pPr>
        <w:bidi w:val="0"/>
        <w:spacing w:after="120" w:line="360" w:lineRule="auto"/>
        <w:ind w:firstLine="720"/>
        <w:rPr>
          <w:ins w:id="640" w:author="Susan Doron" w:date="2024-08-11T11:37:00Z" w16du:dateUtc="2024-08-11T08:37:00Z"/>
          <w:rFonts w:ascii="Times New Roman" w:hAnsi="Times New Roman" w:cs="Times New Roman"/>
          <w:b/>
          <w:bCs/>
          <w:sz w:val="24"/>
          <w:szCs w:val="24"/>
        </w:rPr>
      </w:pPr>
      <w:r>
        <w:rPr>
          <w:rFonts w:ascii="Times New Roman" w:hAnsi="Times New Roman" w:cs="Times New Roman"/>
          <w:sz w:val="24"/>
          <w:szCs w:val="24"/>
        </w:rPr>
        <w:t xml:space="preserve">The </w:t>
      </w:r>
      <w:ins w:id="641" w:author="JJ" w:date="2024-08-06T10:28:00Z" w16du:dateUtc="2024-08-06T09:28:00Z">
        <w:r>
          <w:rPr>
            <w:rFonts w:ascii="Times New Roman" w:hAnsi="Times New Roman" w:cs="Times New Roman"/>
            <w:sz w:val="24"/>
            <w:szCs w:val="24"/>
          </w:rPr>
          <w:t>Danziger</w:t>
        </w:r>
        <w:r w:rsidRPr="0006183A">
          <w:rPr>
            <w:rFonts w:ascii="Times New Roman" w:hAnsi="Times New Roman" w:cs="Times New Roman"/>
            <w:sz w:val="24"/>
            <w:szCs w:val="24"/>
          </w:rPr>
          <w:t xml:space="preserve"> </w:t>
        </w:r>
      </w:ins>
      <w:r w:rsidRPr="008529B3">
        <w:rPr>
          <w:rFonts w:ascii="Times New Roman" w:hAnsi="Times New Roman" w:cs="Times New Roman"/>
          <w:sz w:val="24"/>
          <w:szCs w:val="24"/>
        </w:rPr>
        <w:t xml:space="preserve">Commission </w:t>
      </w:r>
      <w:ins w:id="642" w:author="Susan Doron" w:date="2024-08-11T11:45:00Z" w16du:dateUtc="2024-08-11T08:45:00Z">
        <w:r w:rsidR="00174D6D">
          <w:rPr>
            <w:rFonts w:ascii="Times New Roman" w:hAnsi="Times New Roman" w:cs="Times New Roman"/>
            <w:sz w:val="24"/>
            <w:szCs w:val="24"/>
          </w:rPr>
          <w:t>further</w:t>
        </w:r>
      </w:ins>
      <w:del w:id="643" w:author="Susan Doron" w:date="2024-08-11T11:45:00Z" w16du:dateUtc="2024-08-11T08:45:00Z">
        <w:r w:rsidRPr="008529B3" w:rsidDel="00174D6D">
          <w:rPr>
            <w:rFonts w:ascii="Times New Roman" w:hAnsi="Times New Roman" w:cs="Times New Roman"/>
            <w:sz w:val="24"/>
            <w:szCs w:val="24"/>
          </w:rPr>
          <w:delText>also</w:delText>
        </w:r>
      </w:del>
      <w:r w:rsidRPr="008529B3">
        <w:rPr>
          <w:rFonts w:ascii="Times New Roman" w:hAnsi="Times New Roman" w:cs="Times New Roman"/>
          <w:sz w:val="24"/>
          <w:szCs w:val="24"/>
        </w:rPr>
        <w:t xml:space="preserve"> concluded that changes should be made in all aspects of the treatment of eyewitness identification evidence. </w:t>
      </w:r>
      <w:r w:rsidRPr="00C51473">
        <w:rPr>
          <w:rFonts w:ascii="Times New Roman" w:hAnsi="Times New Roman" w:cs="Times New Roman"/>
          <w:sz w:val="24"/>
          <w:szCs w:val="24"/>
          <w:highlight w:val="yellow"/>
          <w:rPrChange w:id="644" w:author="JJ" w:date="2024-08-07T15:11:00Z" w16du:dateUtc="2024-08-07T14:11:00Z">
            <w:rPr>
              <w:rFonts w:ascii="Times New Roman" w:hAnsi="Times New Roman" w:cs="Times New Roman"/>
              <w:sz w:val="24"/>
              <w:szCs w:val="24"/>
            </w:rPr>
          </w:rPrChange>
        </w:rPr>
        <w:t xml:space="preserve">It based its conclusions on, among other </w:t>
      </w:r>
      <w:r w:rsidRPr="00C51473">
        <w:rPr>
          <w:rFonts w:ascii="Times New Roman" w:hAnsi="Times New Roman" w:cs="Times New Roman"/>
          <w:sz w:val="24"/>
          <w:szCs w:val="24"/>
          <w:highlight w:val="yellow"/>
          <w:rPrChange w:id="645" w:author="JJ" w:date="2024-08-07T15:11:00Z" w16du:dateUtc="2024-08-07T14:11:00Z">
            <w:rPr>
              <w:rFonts w:ascii="Times New Roman" w:hAnsi="Times New Roman" w:cs="Times New Roman"/>
              <w:sz w:val="24"/>
              <w:szCs w:val="24"/>
              <w:highlight w:val="green"/>
            </w:rPr>
          </w:rPrChange>
        </w:rPr>
        <w:t xml:space="preserve">things, </w:t>
      </w:r>
      <w:r w:rsidRPr="00C51473">
        <w:rPr>
          <w:rFonts w:ascii="Times New Roman" w:hAnsi="Times New Roman" w:cs="Times New Roman"/>
          <w:sz w:val="24"/>
          <w:szCs w:val="24"/>
          <w:highlight w:val="yellow"/>
          <w:rPrChange w:id="646" w:author="JJ" w:date="2024-08-07T15:11:00Z" w16du:dateUtc="2024-08-07T14:11:00Z">
            <w:rPr>
              <w:rFonts w:ascii="Times New Roman" w:hAnsi="Times New Roman" w:cs="Times New Roman"/>
              <w:strike/>
              <w:sz w:val="24"/>
              <w:szCs w:val="24"/>
              <w:highlight w:val="green"/>
            </w:rPr>
          </w:rPrChange>
        </w:rPr>
        <w:t xml:space="preserve">insights from Dan Simon’s seminal book </w:t>
      </w:r>
      <w:r w:rsidRPr="00C51473">
        <w:rPr>
          <w:rFonts w:ascii="Times New Roman" w:hAnsi="Times New Roman" w:cs="Times New Roman"/>
          <w:i/>
          <w:iCs/>
          <w:sz w:val="24"/>
          <w:szCs w:val="24"/>
          <w:highlight w:val="yellow"/>
          <w:rPrChange w:id="647" w:author="JJ" w:date="2024-08-07T15:11:00Z" w16du:dateUtc="2024-08-07T14:11:00Z">
            <w:rPr>
              <w:rFonts w:ascii="Times New Roman" w:hAnsi="Times New Roman" w:cs="Times New Roman"/>
              <w:i/>
              <w:iCs/>
              <w:strike/>
              <w:sz w:val="24"/>
              <w:szCs w:val="24"/>
              <w:highlight w:val="green"/>
            </w:rPr>
          </w:rPrChange>
        </w:rPr>
        <w:t>In Doubt: The Psychology of the Criminal</w:t>
      </w:r>
      <w:r w:rsidRPr="00C51473">
        <w:rPr>
          <w:rFonts w:ascii="Times New Roman" w:hAnsi="Times New Roman" w:cs="Times New Roman"/>
          <w:i/>
          <w:iCs/>
          <w:sz w:val="24"/>
          <w:szCs w:val="24"/>
          <w:highlight w:val="yellow"/>
          <w:rPrChange w:id="648" w:author="JJ" w:date="2024-08-07T15:11:00Z" w16du:dateUtc="2024-08-07T14:11:00Z">
            <w:rPr>
              <w:rFonts w:ascii="Times New Roman" w:hAnsi="Times New Roman" w:cs="Times New Roman"/>
              <w:i/>
              <w:iCs/>
              <w:sz w:val="24"/>
              <w:szCs w:val="24"/>
              <w:highlight w:val="green"/>
            </w:rPr>
          </w:rPrChange>
        </w:rPr>
        <w:t xml:space="preserve"> </w:t>
      </w:r>
      <w:r w:rsidRPr="00C51473">
        <w:rPr>
          <w:rFonts w:ascii="Times New Roman" w:hAnsi="Times New Roman" w:cs="Times New Roman"/>
          <w:i/>
          <w:iCs/>
          <w:sz w:val="24"/>
          <w:szCs w:val="24"/>
          <w:highlight w:val="yellow"/>
          <w:rPrChange w:id="649" w:author="JJ" w:date="2024-08-07T15:11:00Z" w16du:dateUtc="2024-08-07T14:11:00Z">
            <w:rPr>
              <w:rFonts w:ascii="Times New Roman" w:hAnsi="Times New Roman" w:cs="Times New Roman"/>
              <w:i/>
              <w:iCs/>
              <w:strike/>
              <w:sz w:val="24"/>
              <w:szCs w:val="24"/>
              <w:highlight w:val="green"/>
            </w:rPr>
          </w:rPrChange>
        </w:rPr>
        <w:t xml:space="preserve">Justice </w:t>
      </w:r>
      <w:r w:rsidRPr="00C51473">
        <w:rPr>
          <w:rFonts w:ascii="Times New Roman" w:hAnsi="Times New Roman" w:cs="Times New Roman"/>
          <w:i/>
          <w:iCs/>
          <w:sz w:val="24"/>
          <w:szCs w:val="24"/>
          <w:highlight w:val="yellow"/>
          <w:rPrChange w:id="650" w:author="JJ" w:date="2024-08-07T15:11:00Z" w16du:dateUtc="2024-08-07T14:11:00Z">
            <w:rPr>
              <w:rFonts w:ascii="Times New Roman" w:hAnsi="Times New Roman" w:cs="Times New Roman"/>
              <w:strike/>
              <w:sz w:val="24"/>
              <w:szCs w:val="24"/>
              <w:highlight w:val="green"/>
            </w:rPr>
          </w:rPrChange>
        </w:rPr>
        <w:t>Process</w:t>
      </w:r>
      <w:r w:rsidRPr="00C51473">
        <w:rPr>
          <w:rStyle w:val="FootnoteReference"/>
          <w:rFonts w:ascii="Times New Roman" w:eastAsia="Times New Roman" w:hAnsi="Times New Roman" w:cs="Times New Roman"/>
          <w:sz w:val="24"/>
          <w:szCs w:val="24"/>
          <w:highlight w:val="yellow"/>
          <w:rPrChange w:id="651" w:author="JJ" w:date="2024-08-07T15:11:00Z" w16du:dateUtc="2024-08-07T14:11:00Z">
            <w:rPr>
              <w:rStyle w:val="FootnoteReference"/>
              <w:rFonts w:ascii="Times New Roman" w:eastAsia="Times New Roman" w:hAnsi="Times New Roman" w:cs="Times New Roman"/>
              <w:sz w:val="24"/>
              <w:szCs w:val="24"/>
              <w:highlight w:val="green"/>
            </w:rPr>
          </w:rPrChange>
        </w:rPr>
        <w:footnoteReference w:id="15"/>
      </w:r>
      <w:r w:rsidRPr="00C51473">
        <w:rPr>
          <w:rFonts w:ascii="Times New Roman" w:hAnsi="Times New Roman" w:cs="Times New Roman"/>
          <w:sz w:val="24"/>
          <w:szCs w:val="24"/>
          <w:highlight w:val="yellow"/>
          <w:rPrChange w:id="659" w:author="JJ" w:date="2024-08-07T15:11:00Z" w16du:dateUtc="2024-08-07T14:11:00Z">
            <w:rPr>
              <w:rFonts w:ascii="Times New Roman" w:hAnsi="Times New Roman" w:cs="Times New Roman"/>
              <w:sz w:val="24"/>
              <w:szCs w:val="24"/>
              <w:highlight w:val="green"/>
            </w:rPr>
          </w:rPrChange>
        </w:rPr>
        <w:t xml:space="preserve"> and </w:t>
      </w:r>
      <w:r w:rsidRPr="00C51473">
        <w:rPr>
          <w:rFonts w:ascii="Times New Roman" w:hAnsi="Times New Roman" w:cs="Times New Roman"/>
          <w:sz w:val="24"/>
          <w:szCs w:val="24"/>
          <w:highlight w:val="yellow"/>
          <w:lang w:bidi="ar-SA"/>
          <w:rPrChange w:id="660" w:author="JJ" w:date="2024-08-07T15:11:00Z" w16du:dateUtc="2024-08-07T14:11:00Z">
            <w:rPr>
              <w:rFonts w:ascii="Times New Roman" w:hAnsi="Times New Roman" w:cs="Times New Roman"/>
              <w:sz w:val="24"/>
              <w:szCs w:val="24"/>
              <w:highlight w:val="green"/>
              <w:lang w:bidi="ar-SA"/>
            </w:rPr>
          </w:rPrChange>
        </w:rPr>
        <w:t xml:space="preserve">from </w:t>
      </w:r>
      <w:r w:rsidRPr="00174D6D">
        <w:rPr>
          <w:rFonts w:ascii="Times New Roman" w:hAnsi="Times New Roman" w:cs="Times New Roman"/>
          <w:sz w:val="24"/>
          <w:szCs w:val="24"/>
          <w:highlight w:val="green"/>
          <w:lang w:bidi="ar-SA"/>
        </w:rPr>
        <w:t xml:space="preserve">my </w:t>
      </w:r>
      <w:ins w:id="661" w:author="JJ" w:date="2024-08-05T14:57:00Z" w16du:dateUtc="2024-08-05T13:57:00Z">
        <w:r w:rsidRPr="00C51473">
          <w:rPr>
            <w:rFonts w:ascii="Times New Roman" w:hAnsi="Times New Roman" w:cs="Times New Roman"/>
            <w:sz w:val="24"/>
            <w:szCs w:val="24"/>
            <w:highlight w:val="yellow"/>
            <w:lang w:bidi="ar-SA"/>
            <w:rPrChange w:id="662" w:author="JJ" w:date="2024-08-07T15:11:00Z" w16du:dateUtc="2024-08-07T14:11:00Z">
              <w:rPr>
                <w:rFonts w:ascii="Times New Roman" w:hAnsi="Times New Roman" w:cs="Times New Roman"/>
                <w:sz w:val="24"/>
                <w:szCs w:val="24"/>
                <w:lang w:bidi="ar-SA"/>
              </w:rPr>
            </w:rPrChange>
          </w:rPr>
          <w:t>(2016)</w:t>
        </w:r>
        <w:r w:rsidRPr="00C51473">
          <w:rPr>
            <w:rFonts w:ascii="Times New Roman" w:hAnsi="Times New Roman" w:cs="Times New Roman"/>
            <w:sz w:val="24"/>
            <w:szCs w:val="24"/>
            <w:highlight w:val="yellow"/>
            <w:lang w:bidi="ar-SA"/>
            <w:rPrChange w:id="663" w:author="JJ" w:date="2024-08-07T15:11:00Z" w16du:dateUtc="2024-08-07T14:11:00Z">
              <w:rPr>
                <w:rFonts w:ascii="Times New Roman" w:hAnsi="Times New Roman" w:cs="Times New Roman"/>
                <w:sz w:val="24"/>
                <w:szCs w:val="24"/>
                <w:highlight w:val="green"/>
                <w:lang w:bidi="ar-SA"/>
              </w:rPr>
            </w:rPrChange>
          </w:rPr>
          <w:t xml:space="preserve"> </w:t>
        </w:r>
      </w:ins>
      <w:r w:rsidRPr="00C51473">
        <w:rPr>
          <w:rFonts w:ascii="Times New Roman" w:hAnsi="Times New Roman" w:cs="Times New Roman"/>
          <w:sz w:val="24"/>
          <w:szCs w:val="24"/>
          <w:highlight w:val="yellow"/>
          <w:rPrChange w:id="664" w:author="JJ" w:date="2024-08-07T15:11:00Z" w16du:dateUtc="2024-08-07T14:11:00Z">
            <w:rPr>
              <w:rFonts w:ascii="Times New Roman" w:hAnsi="Times New Roman" w:cs="Times New Roman"/>
              <w:sz w:val="24"/>
              <w:szCs w:val="24"/>
              <w:highlight w:val="green"/>
            </w:rPr>
          </w:rPrChange>
        </w:rPr>
        <w:t xml:space="preserve">doctoral </w:t>
      </w:r>
      <w:commentRangeStart w:id="665"/>
      <w:commentRangeStart w:id="666"/>
      <w:commentRangeStart w:id="667"/>
      <w:commentRangeStart w:id="668"/>
      <w:commentRangeStart w:id="669"/>
      <w:commentRangeStart w:id="670"/>
      <w:commentRangeStart w:id="671"/>
      <w:r w:rsidRPr="00C51473">
        <w:rPr>
          <w:rFonts w:ascii="Times New Roman" w:hAnsi="Times New Roman" w:cs="Times New Roman"/>
          <w:sz w:val="24"/>
          <w:szCs w:val="24"/>
          <w:highlight w:val="yellow"/>
          <w:rPrChange w:id="672" w:author="JJ" w:date="2024-08-07T15:11:00Z" w16du:dateUtc="2024-08-07T14:11:00Z">
            <w:rPr>
              <w:rFonts w:ascii="Times New Roman" w:hAnsi="Times New Roman" w:cs="Times New Roman"/>
              <w:sz w:val="24"/>
              <w:szCs w:val="24"/>
              <w:highlight w:val="green"/>
            </w:rPr>
          </w:rPrChange>
        </w:rPr>
        <w:t>dissertation</w:t>
      </w:r>
      <w:commentRangeEnd w:id="665"/>
      <w:r w:rsidRPr="00C51473">
        <w:rPr>
          <w:rStyle w:val="CommentReference"/>
          <w:highlight w:val="yellow"/>
          <w:rPrChange w:id="673" w:author="JJ" w:date="2024-08-07T15:11:00Z" w16du:dateUtc="2024-08-07T14:11:00Z">
            <w:rPr>
              <w:rStyle w:val="CommentReference"/>
              <w:highlight w:val="green"/>
            </w:rPr>
          </w:rPrChange>
        </w:rPr>
        <w:commentReference w:id="665"/>
      </w:r>
      <w:commentRangeEnd w:id="666"/>
      <w:commentRangeEnd w:id="667"/>
      <w:commentRangeEnd w:id="671"/>
      <w:r>
        <w:rPr>
          <w:rStyle w:val="CommentReference"/>
        </w:rPr>
        <w:commentReference w:id="666"/>
      </w:r>
      <w:r w:rsidRPr="00C51473">
        <w:rPr>
          <w:rStyle w:val="CommentReference"/>
          <w:highlight w:val="yellow"/>
          <w:rPrChange w:id="674" w:author="JJ" w:date="2024-08-07T15:11:00Z" w16du:dateUtc="2024-08-07T14:11:00Z">
            <w:rPr>
              <w:rStyle w:val="CommentReference"/>
            </w:rPr>
          </w:rPrChange>
        </w:rPr>
        <w:commentReference w:id="667"/>
      </w:r>
      <w:commentRangeEnd w:id="668"/>
      <w:r w:rsidRPr="00C51473">
        <w:rPr>
          <w:rStyle w:val="CommentReference"/>
          <w:highlight w:val="yellow"/>
          <w:rPrChange w:id="675" w:author="JJ" w:date="2024-08-07T15:11:00Z" w16du:dateUtc="2024-08-07T14:11:00Z">
            <w:rPr>
              <w:rStyle w:val="CommentReference"/>
            </w:rPr>
          </w:rPrChange>
        </w:rPr>
        <w:commentReference w:id="668"/>
      </w:r>
      <w:commentRangeEnd w:id="669"/>
      <w:r w:rsidRPr="00C51473">
        <w:rPr>
          <w:rStyle w:val="CommentReference"/>
          <w:highlight w:val="yellow"/>
          <w:rPrChange w:id="676" w:author="JJ" w:date="2024-08-07T15:11:00Z" w16du:dateUtc="2024-08-07T14:11:00Z">
            <w:rPr>
              <w:rStyle w:val="CommentReference"/>
            </w:rPr>
          </w:rPrChange>
        </w:rPr>
        <w:commentReference w:id="669"/>
      </w:r>
      <w:commentRangeEnd w:id="670"/>
      <w:r w:rsidRPr="00C51473">
        <w:rPr>
          <w:rStyle w:val="CommentReference"/>
          <w:highlight w:val="yellow"/>
          <w:rPrChange w:id="677" w:author="JJ" w:date="2024-08-07T15:11:00Z" w16du:dateUtc="2024-08-07T14:11:00Z">
            <w:rPr>
              <w:rStyle w:val="CommentReference"/>
            </w:rPr>
          </w:rPrChange>
        </w:rPr>
        <w:commentReference w:id="670"/>
      </w:r>
      <w:r w:rsidRPr="00C51473">
        <w:rPr>
          <w:rStyle w:val="CommentReference"/>
          <w:highlight w:val="yellow"/>
          <w:rPrChange w:id="678" w:author="JJ" w:date="2024-08-07T15:11:00Z" w16du:dateUtc="2024-08-07T14:11:00Z">
            <w:rPr>
              <w:rStyle w:val="CommentReference"/>
              <w:highlight w:val="green"/>
            </w:rPr>
          </w:rPrChange>
        </w:rPr>
        <w:commentReference w:id="671"/>
      </w:r>
      <w:r w:rsidRPr="00C51473">
        <w:rPr>
          <w:rFonts w:ascii="Times New Roman" w:hAnsi="Times New Roman" w:cs="Times New Roman"/>
          <w:sz w:val="24"/>
          <w:szCs w:val="24"/>
          <w:highlight w:val="yellow"/>
          <w:rPrChange w:id="679" w:author="JJ" w:date="2024-08-07T15:11:00Z" w16du:dateUtc="2024-08-07T14:11:00Z">
            <w:rPr>
              <w:rFonts w:ascii="Times New Roman" w:hAnsi="Times New Roman" w:cs="Times New Roman"/>
              <w:sz w:val="24"/>
              <w:szCs w:val="24"/>
              <w:highlight w:val="green"/>
            </w:rPr>
          </w:rPrChange>
        </w:rPr>
        <w:t>, and the dramatic data presented in</w:t>
      </w:r>
      <w:del w:id="680" w:author="JJ" w:date="2024-08-05T14:36:00Z" w16du:dateUtc="2024-08-05T13:36:00Z">
        <w:r w:rsidRPr="00C51473" w:rsidDel="008529B3">
          <w:rPr>
            <w:rFonts w:ascii="Times New Roman" w:hAnsi="Times New Roman" w:cs="Times New Roman"/>
            <w:sz w:val="24"/>
            <w:szCs w:val="24"/>
            <w:highlight w:val="yellow"/>
            <w:rPrChange w:id="681" w:author="JJ" w:date="2024-08-07T15:11:00Z" w16du:dateUtc="2024-08-07T14:11:00Z">
              <w:rPr>
                <w:rFonts w:ascii="Times New Roman" w:hAnsi="Times New Roman" w:cs="Times New Roman"/>
                <w:sz w:val="24"/>
                <w:szCs w:val="24"/>
                <w:highlight w:val="green"/>
              </w:rPr>
            </w:rPrChange>
          </w:rPr>
          <w:delText xml:space="preserve"> </w:delText>
        </w:r>
      </w:del>
      <w:ins w:id="682" w:author="JJ" w:date="2024-08-05T14:36:00Z" w16du:dateUtc="2024-08-05T13:36:00Z">
        <w:r w:rsidRPr="00C51473">
          <w:rPr>
            <w:rFonts w:ascii="Times New Roman" w:hAnsi="Times New Roman" w:cs="Times New Roman"/>
            <w:sz w:val="24"/>
            <w:szCs w:val="24"/>
            <w:highlight w:val="yellow"/>
            <w:rPrChange w:id="683" w:author="JJ" w:date="2024-08-07T15:11:00Z" w16du:dateUtc="2024-08-07T14:11:00Z">
              <w:rPr>
                <w:rFonts w:ascii="Times New Roman" w:hAnsi="Times New Roman" w:cs="Times New Roman"/>
                <w:sz w:val="24"/>
                <w:szCs w:val="24"/>
                <w:highlight w:val="green"/>
              </w:rPr>
            </w:rPrChange>
          </w:rPr>
          <w:t xml:space="preserve"> </w:t>
        </w:r>
      </w:ins>
      <w:del w:id="684" w:author="JJ" w:date="2024-08-05T14:36:00Z" w16du:dateUtc="2024-08-05T13:36:00Z">
        <w:r w:rsidRPr="00C51473" w:rsidDel="008529B3">
          <w:rPr>
            <w:rFonts w:ascii="Times New Roman" w:hAnsi="Times New Roman" w:cs="Times New Roman"/>
            <w:sz w:val="24"/>
            <w:szCs w:val="24"/>
            <w:highlight w:val="yellow"/>
            <w:rtl/>
            <w:rPrChange w:id="685" w:author="JJ" w:date="2024-08-07T15:11:00Z" w16du:dateUtc="2024-08-07T14:11:00Z">
              <w:rPr>
                <w:rFonts w:ascii="Times New Roman" w:hAnsi="Times New Roman" w:cs="Times New Roman"/>
                <w:sz w:val="24"/>
                <w:szCs w:val="24"/>
                <w:highlight w:val="green"/>
                <w:rtl/>
              </w:rPr>
            </w:rPrChange>
          </w:rPr>
          <w:delText>–</w:delText>
        </w:r>
      </w:del>
      <w:r w:rsidRPr="00C51473">
        <w:rPr>
          <w:rFonts w:ascii="Times New Roman" w:hAnsi="Times New Roman" w:cs="Times New Roman"/>
          <w:sz w:val="24"/>
          <w:szCs w:val="24"/>
          <w:highlight w:val="yellow"/>
          <w:rPrChange w:id="686" w:author="JJ" w:date="2024-08-07T15:11:00Z" w16du:dateUtc="2024-08-07T14:11:00Z">
            <w:rPr>
              <w:rFonts w:ascii="Times New Roman" w:hAnsi="Times New Roman" w:cs="Times New Roman"/>
              <w:sz w:val="24"/>
              <w:szCs w:val="24"/>
              <w:highlight w:val="green"/>
            </w:rPr>
          </w:rPrChange>
        </w:rPr>
        <w:t xml:space="preserve">the </w:t>
      </w:r>
      <w:commentRangeStart w:id="687"/>
      <w:r w:rsidRPr="00174D6D">
        <w:rPr>
          <w:rFonts w:ascii="Times New Roman" w:hAnsi="Times New Roman" w:cs="Times New Roman"/>
          <w:sz w:val="24"/>
          <w:szCs w:val="24"/>
          <w:highlight w:val="green"/>
        </w:rPr>
        <w:t xml:space="preserve">study </w:t>
      </w:r>
      <w:commentRangeEnd w:id="687"/>
      <w:r w:rsidRPr="00174D6D">
        <w:rPr>
          <w:rStyle w:val="CommentReference"/>
          <w:highlight w:val="green"/>
        </w:rPr>
        <w:commentReference w:id="687"/>
      </w:r>
      <w:r w:rsidRPr="00174D6D">
        <w:rPr>
          <w:rFonts w:ascii="Times New Roman" w:hAnsi="Times New Roman" w:cs="Times New Roman"/>
          <w:sz w:val="24"/>
          <w:szCs w:val="24"/>
          <w:highlight w:val="green"/>
        </w:rPr>
        <w:t xml:space="preserve">I </w:t>
      </w:r>
      <w:proofErr w:type="spellStart"/>
      <w:r w:rsidRPr="00174D6D">
        <w:rPr>
          <w:rFonts w:ascii="Times New Roman" w:hAnsi="Times New Roman" w:cs="Times New Roman"/>
          <w:sz w:val="24"/>
          <w:szCs w:val="24"/>
          <w:highlight w:val="green"/>
        </w:rPr>
        <w:t>conducted</w:t>
      </w:r>
      <w:ins w:id="688" w:author="JJ" w:date="2024-08-05T14:57:00Z" w16du:dateUtc="2024-08-05T13:57:00Z">
        <w:r w:rsidRPr="00C51473">
          <w:rPr>
            <w:rFonts w:ascii="Times New Roman" w:hAnsi="Times New Roman" w:cs="Times New Roman"/>
            <w:sz w:val="24"/>
            <w:szCs w:val="24"/>
            <w:highlight w:val="yellow"/>
            <w:rPrChange w:id="689" w:author="JJ" w:date="2024-08-07T15:11:00Z" w16du:dateUtc="2024-08-07T14:11:00Z">
              <w:rPr>
                <w:rFonts w:ascii="Times New Roman" w:hAnsi="Times New Roman" w:cs="Times New Roman"/>
                <w:sz w:val="24"/>
                <w:szCs w:val="24"/>
              </w:rPr>
            </w:rPrChange>
          </w:rPr>
          <w:t>as</w:t>
        </w:r>
        <w:proofErr w:type="spellEnd"/>
        <w:r w:rsidRPr="00C51473">
          <w:rPr>
            <w:rFonts w:ascii="Times New Roman" w:hAnsi="Times New Roman" w:cs="Times New Roman"/>
            <w:sz w:val="24"/>
            <w:szCs w:val="24"/>
            <w:highlight w:val="yellow"/>
            <w:rPrChange w:id="690" w:author="JJ" w:date="2024-08-07T15:11:00Z" w16du:dateUtc="2024-08-07T14:11:00Z">
              <w:rPr>
                <w:rFonts w:ascii="Times New Roman" w:hAnsi="Times New Roman" w:cs="Times New Roman"/>
                <w:sz w:val="24"/>
                <w:szCs w:val="24"/>
              </w:rPr>
            </w:rPrChange>
          </w:rPr>
          <w:t xml:space="preserve"> </w:t>
        </w:r>
      </w:ins>
      <w:del w:id="691" w:author="JJ" w:date="2024-08-05T14:57:00Z" w16du:dateUtc="2024-08-05T13:57:00Z">
        <w:r w:rsidRPr="00C51473" w:rsidDel="001B0AE4">
          <w:rPr>
            <w:rFonts w:ascii="Times New Roman" w:hAnsi="Times New Roman" w:cs="Times New Roman"/>
            <w:sz w:val="24"/>
            <w:szCs w:val="24"/>
            <w:highlight w:val="yellow"/>
            <w:rPrChange w:id="692" w:author="JJ" w:date="2024-08-07T15:11:00Z" w16du:dateUtc="2024-08-07T14:11:00Z">
              <w:rPr>
                <w:rFonts w:ascii="Times New Roman" w:hAnsi="Times New Roman" w:cs="Times New Roman"/>
                <w:sz w:val="24"/>
                <w:szCs w:val="24"/>
                <w:highlight w:val="green"/>
              </w:rPr>
            </w:rPrChange>
          </w:rPr>
          <w:delText xml:space="preserve"> that </w:delText>
        </w:r>
        <w:r w:rsidRPr="00C51473" w:rsidDel="001B0AE4">
          <w:rPr>
            <w:rFonts w:ascii="Times New Roman" w:hAnsi="Times New Roman" w:cs="Times New Roman"/>
            <w:sz w:val="24"/>
            <w:szCs w:val="24"/>
            <w:highlight w:val="yellow"/>
            <w:rPrChange w:id="693" w:author="JJ" w:date="2024-08-07T15:11:00Z" w16du:dateUtc="2024-08-07T14:11:00Z">
              <w:rPr>
                <w:rFonts w:ascii="Times New Roman" w:hAnsi="Times New Roman" w:cs="Times New Roman"/>
                <w:strike/>
                <w:sz w:val="24"/>
                <w:szCs w:val="24"/>
                <w:highlight w:val="green"/>
              </w:rPr>
            </w:rPrChange>
          </w:rPr>
          <w:delText xml:space="preserve">formed </w:delText>
        </w:r>
      </w:del>
      <w:r w:rsidRPr="00C51473">
        <w:rPr>
          <w:rFonts w:ascii="Times New Roman" w:hAnsi="Times New Roman" w:cs="Times New Roman"/>
          <w:sz w:val="24"/>
          <w:szCs w:val="24"/>
          <w:highlight w:val="yellow"/>
          <w:rPrChange w:id="694" w:author="JJ" w:date="2024-08-07T15:11:00Z" w16du:dateUtc="2024-08-07T14:11:00Z">
            <w:rPr>
              <w:rFonts w:ascii="Times New Roman" w:hAnsi="Times New Roman" w:cs="Times New Roman"/>
              <w:strike/>
              <w:sz w:val="24"/>
              <w:szCs w:val="24"/>
              <w:highlight w:val="green"/>
            </w:rPr>
          </w:rPrChange>
        </w:rPr>
        <w:t>part of the Innocence Project in the United States</w:t>
      </w:r>
      <w:r w:rsidRPr="00C51473">
        <w:rPr>
          <w:rFonts w:ascii="Times New Roman" w:hAnsi="Times New Roman" w:cs="Times New Roman"/>
          <w:sz w:val="24"/>
          <w:szCs w:val="24"/>
          <w:highlight w:val="yellow"/>
          <w:rPrChange w:id="695" w:author="JJ" w:date="2024-08-07T15:11:00Z" w16du:dateUtc="2024-08-07T14:11:00Z">
            <w:rPr>
              <w:rFonts w:ascii="Times New Roman" w:hAnsi="Times New Roman" w:cs="Times New Roman"/>
              <w:sz w:val="24"/>
              <w:szCs w:val="24"/>
            </w:rPr>
          </w:rPrChange>
        </w:rPr>
        <w:t>.</w:t>
      </w:r>
      <w:r w:rsidRPr="0006183A">
        <w:rPr>
          <w:rFonts w:ascii="Times New Roman" w:hAnsi="Times New Roman" w:cs="Times New Roman"/>
          <w:sz w:val="24"/>
          <w:szCs w:val="24"/>
        </w:rPr>
        <w:t xml:space="preserve"> The </w:t>
      </w:r>
      <w:ins w:id="696" w:author="JJ" w:date="2024-08-06T10:28:00Z" w16du:dateUtc="2024-08-06T09:28:00Z">
        <w:r>
          <w:rPr>
            <w:rFonts w:ascii="Times New Roman" w:hAnsi="Times New Roman" w:cs="Times New Roman"/>
            <w:sz w:val="24"/>
            <w:szCs w:val="24"/>
          </w:rPr>
          <w:t>Danziger</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 xml:space="preserve">Commission found that investigatory bodies should be instructed to give utmost consideration to extra-systemic variables beyond their control. </w:t>
      </w:r>
      <w:proofErr w:type="gramStart"/>
      <w:ins w:id="697" w:author="Susan Doron" w:date="2024-08-11T11:33:00Z" w16du:dateUtc="2024-08-11T08:33:00Z">
        <w:r w:rsidR="00174D6D" w:rsidRPr="000111E4">
          <w:rPr>
            <w:rFonts w:ascii="Times New Roman" w:hAnsi="Times New Roman" w:cs="Times New Roman"/>
            <w:sz w:val="24"/>
            <w:szCs w:val="24"/>
          </w:rPr>
          <w:t>In particular, the</w:t>
        </w:r>
        <w:r w:rsidR="00174D6D">
          <w:rPr>
            <w:rFonts w:ascii="Times New Roman" w:hAnsi="Times New Roman" w:cs="Times New Roman"/>
            <w:sz w:val="24"/>
            <w:szCs w:val="24"/>
          </w:rPr>
          <w:t>ir</w:t>
        </w:r>
        <w:proofErr w:type="gramEnd"/>
        <w:r w:rsidR="00174D6D">
          <w:rPr>
            <w:rFonts w:ascii="Times New Roman" w:hAnsi="Times New Roman" w:cs="Times New Roman"/>
            <w:sz w:val="24"/>
            <w:szCs w:val="24"/>
          </w:rPr>
          <w:t xml:space="preserve"> recommendations related to</w:t>
        </w:r>
        <w:r w:rsidR="00174D6D" w:rsidRPr="000111E4">
          <w:rPr>
            <w:rFonts w:ascii="Times New Roman" w:hAnsi="Times New Roman" w:cs="Times New Roman"/>
            <w:sz w:val="24"/>
            <w:szCs w:val="24"/>
          </w:rPr>
          <w:t xml:space="preserve"> how investigators can often be influenced by biases and mistaken conceptions with regard to eyewitness identification evidence. </w:t>
        </w:r>
        <w:proofErr w:type="gramStart"/>
        <w:r w:rsidR="00174D6D" w:rsidRPr="000111E4">
          <w:rPr>
            <w:rFonts w:ascii="Times New Roman" w:hAnsi="Times New Roman" w:cs="Times New Roman"/>
            <w:sz w:val="24"/>
            <w:szCs w:val="24"/>
          </w:rPr>
          <w:t>In particular, these</w:t>
        </w:r>
        <w:proofErr w:type="gramEnd"/>
        <w:r w:rsidR="00174D6D" w:rsidRPr="000111E4">
          <w:rPr>
            <w:rFonts w:ascii="Times New Roman" w:hAnsi="Times New Roman" w:cs="Times New Roman"/>
            <w:sz w:val="24"/>
            <w:szCs w:val="24"/>
          </w:rPr>
          <w:t xml:space="preserve"> biases related to decisions regarding the type of police </w:t>
        </w:r>
        <w:commentRangeStart w:id="698"/>
        <w:r w:rsidR="00174D6D" w:rsidRPr="000111E4">
          <w:rPr>
            <w:rFonts w:ascii="Times New Roman" w:hAnsi="Times New Roman" w:cs="Times New Roman"/>
            <w:sz w:val="24"/>
            <w:szCs w:val="24"/>
          </w:rPr>
          <w:t>lineup</w:t>
        </w:r>
        <w:commentRangeEnd w:id="698"/>
        <w:r w:rsidR="00174D6D">
          <w:rPr>
            <w:rStyle w:val="CommentReference"/>
          </w:rPr>
          <w:commentReference w:id="698"/>
        </w:r>
        <w:r w:rsidR="00174D6D" w:rsidRPr="000111E4">
          <w:rPr>
            <w:rFonts w:ascii="Times New Roman" w:hAnsi="Times New Roman" w:cs="Times New Roman"/>
            <w:sz w:val="24"/>
            <w:szCs w:val="24"/>
          </w:rPr>
          <w:t xml:space="preserve"> used, the manner in which such lineups were conducted, and the behavior of those conducting the </w:t>
        </w:r>
        <w:commentRangeStart w:id="699"/>
        <w:r w:rsidR="00174D6D" w:rsidRPr="000111E4">
          <w:rPr>
            <w:rFonts w:ascii="Times New Roman" w:hAnsi="Times New Roman" w:cs="Times New Roman"/>
            <w:sz w:val="24"/>
            <w:szCs w:val="24"/>
          </w:rPr>
          <w:t>lineup</w:t>
        </w:r>
        <w:commentRangeStart w:id="700"/>
        <w:commentRangeEnd w:id="700"/>
        <w:r w:rsidR="00174D6D">
          <w:rPr>
            <w:rStyle w:val="CommentReference"/>
          </w:rPr>
          <w:commentReference w:id="700"/>
        </w:r>
      </w:ins>
      <w:commentRangeEnd w:id="699"/>
      <w:ins w:id="701" w:author="Susan Doron" w:date="2024-08-11T11:38:00Z" w16du:dateUtc="2024-08-11T08:38:00Z">
        <w:r w:rsidR="00174D6D">
          <w:rPr>
            <w:rStyle w:val="CommentReference"/>
          </w:rPr>
          <w:commentReference w:id="699"/>
        </w:r>
      </w:ins>
      <w:ins w:id="702" w:author="Susan Doron" w:date="2024-08-11T11:33:00Z" w16du:dateUtc="2024-08-11T08:33:00Z">
        <w:r w:rsidR="00174D6D" w:rsidRPr="000111E4">
          <w:rPr>
            <w:rFonts w:ascii="Times New Roman" w:hAnsi="Times New Roman" w:cs="Times New Roman"/>
            <w:b/>
            <w:bCs/>
            <w:sz w:val="24"/>
            <w:szCs w:val="24"/>
          </w:rPr>
          <w:t>.</w:t>
        </w:r>
      </w:ins>
    </w:p>
    <w:p w14:paraId="1E4A4AA5" w14:textId="77777777" w:rsidR="00174D6D" w:rsidRDefault="00174D6D" w:rsidP="00174D6D">
      <w:pPr>
        <w:bidi w:val="0"/>
        <w:spacing w:after="120" w:line="360" w:lineRule="auto"/>
        <w:ind w:firstLine="720"/>
        <w:rPr>
          <w:ins w:id="703" w:author="Susan Doron" w:date="2024-08-11T11:37:00Z" w16du:dateUtc="2024-08-11T08:37:00Z"/>
          <w:rFonts w:ascii="Times New Roman" w:hAnsi="Times New Roman" w:cs="Times New Roman"/>
          <w:sz w:val="24"/>
          <w:szCs w:val="24"/>
        </w:rPr>
      </w:pPr>
      <w:ins w:id="704" w:author="Susan Doron" w:date="2024-08-11T11:37:00Z" w16du:dateUtc="2024-08-11T08:37:00Z">
        <w:r>
          <w:rPr>
            <w:rFonts w:ascii="Times New Roman" w:hAnsi="Times New Roman" w:cs="Times New Roman"/>
            <w:sz w:val="24"/>
            <w:szCs w:val="24"/>
          </w:rPr>
          <w:t>Among the v</w:t>
        </w:r>
        <w:r w:rsidRPr="000111E4">
          <w:rPr>
            <w:rFonts w:ascii="Times New Roman" w:hAnsi="Times New Roman" w:cs="Times New Roman"/>
            <w:sz w:val="24"/>
            <w:szCs w:val="24"/>
          </w:rPr>
          <w:t xml:space="preserve">ariables to which </w:t>
        </w:r>
        <w:r w:rsidRPr="000111E4">
          <w:rPr>
            <w:rFonts w:ascii="Times New Roman" w:hAnsi="Times New Roman" w:cs="Times New Roman"/>
            <w:sz w:val="24"/>
            <w:szCs w:val="24"/>
            <w:lang w:bidi="ar-SA"/>
          </w:rPr>
          <w:t xml:space="preserve">I </w:t>
        </w:r>
        <w:r>
          <w:rPr>
            <w:rFonts w:ascii="Times New Roman" w:hAnsi="Times New Roman" w:cs="Times New Roman"/>
            <w:sz w:val="24"/>
            <w:szCs w:val="24"/>
            <w:lang w:bidi="ar-SA"/>
          </w:rPr>
          <w:t xml:space="preserve">have </w:t>
        </w:r>
        <w:r w:rsidRPr="000111E4">
          <w:rPr>
            <w:rFonts w:ascii="Times New Roman" w:hAnsi="Times New Roman" w:cs="Times New Roman"/>
            <w:sz w:val="24"/>
            <w:szCs w:val="24"/>
          </w:rPr>
          <w:t>referred in my research</w:t>
        </w:r>
        <w:r>
          <w:rPr>
            <w:rFonts w:ascii="Times New Roman" w:hAnsi="Times New Roman" w:cs="Times New Roman"/>
            <w:sz w:val="24"/>
            <w:szCs w:val="24"/>
          </w:rPr>
          <w:t xml:space="preserve"> that </w:t>
        </w:r>
        <w:r w:rsidRPr="000111E4">
          <w:rPr>
            <w:rFonts w:ascii="Times New Roman" w:hAnsi="Times New Roman" w:cs="Times New Roman"/>
            <w:sz w:val="24"/>
            <w:szCs w:val="24"/>
          </w:rPr>
          <w:t>could potentially reduce the evidentiary value of eyewitness identification evidence</w:t>
        </w:r>
        <w:r>
          <w:rPr>
            <w:rFonts w:ascii="Times New Roman" w:hAnsi="Times New Roman" w:cs="Times New Roman"/>
            <w:sz w:val="24"/>
            <w:szCs w:val="24"/>
          </w:rPr>
          <w:t xml:space="preserve"> </w:t>
        </w:r>
        <w:proofErr w:type="gramStart"/>
        <w:r>
          <w:rPr>
            <w:rFonts w:ascii="Times New Roman" w:hAnsi="Times New Roman" w:cs="Times New Roman"/>
            <w:sz w:val="24"/>
            <w:szCs w:val="24"/>
          </w:rPr>
          <w:t>are</w:t>
        </w:r>
        <w:r w:rsidRPr="000111E4">
          <w:rPr>
            <w:rFonts w:ascii="Times New Roman" w:hAnsi="Times New Roman" w:cs="Times New Roman"/>
            <w:sz w:val="24"/>
            <w:szCs w:val="24"/>
          </w:rPr>
          <w:t>:</w:t>
        </w:r>
        <w:proofErr w:type="gramEnd"/>
        <w:r w:rsidRPr="000111E4">
          <w:rPr>
            <w:rFonts w:ascii="Times New Roman" w:hAnsi="Times New Roman" w:cs="Times New Roman"/>
            <w:sz w:val="24"/>
            <w:szCs w:val="24"/>
          </w:rPr>
          <w:t xml:space="preserve"> the criminal incident itself; the characteristics of the eyewitness; the length of exposure of the eyewitness to the incident; the distance between the eyewitness and the suspect; the level of lighting during the event;</w:t>
        </w:r>
        <w:r w:rsidRPr="00396E77">
          <w:rPr>
            <w:rFonts w:ascii="Times New Roman" w:hAnsi="Times New Roman" w:cs="Times New Roman"/>
            <w:sz w:val="24"/>
            <w:szCs w:val="24"/>
          </w:rPr>
          <w:t xml:space="preserve"> </w:t>
        </w:r>
        <w:r w:rsidRPr="000111E4">
          <w:rPr>
            <w:rFonts w:ascii="Times New Roman" w:hAnsi="Times New Roman" w:cs="Times New Roman"/>
            <w:sz w:val="24"/>
            <w:szCs w:val="24"/>
          </w:rPr>
          <w:t>cultural-social characteristics</w:t>
        </w:r>
        <w:r w:rsidRPr="00396E77">
          <w:rPr>
            <w:rFonts w:ascii="Times New Roman" w:hAnsi="Times New Roman" w:cs="Times New Roman"/>
            <w:sz w:val="24"/>
            <w:szCs w:val="24"/>
          </w:rPr>
          <w:t xml:space="preserve">; and </w:t>
        </w:r>
        <w:r w:rsidRPr="000111E4">
          <w:rPr>
            <w:rFonts w:ascii="Times New Roman" w:hAnsi="Times New Roman" w:cs="Times New Roman"/>
            <w:sz w:val="24"/>
            <w:szCs w:val="24"/>
          </w:rPr>
          <w:t>the age of the eyewitness</w:t>
        </w:r>
        <w:r w:rsidRPr="00396E77">
          <w:rPr>
            <w:rFonts w:ascii="Times New Roman" w:hAnsi="Times New Roman" w:cs="Times New Roman"/>
            <w:sz w:val="24"/>
            <w:szCs w:val="24"/>
          </w:rPr>
          <w:t xml:space="preserve">. </w:t>
        </w:r>
        <w:r w:rsidRPr="000111E4">
          <w:rPr>
            <w:rFonts w:ascii="Times New Roman" w:hAnsi="Times New Roman" w:cs="Times New Roman"/>
            <w:sz w:val="24"/>
            <w:szCs w:val="24"/>
          </w:rPr>
          <w:t xml:space="preserve">The Danziger Commission </w:t>
        </w:r>
        <w:r>
          <w:rPr>
            <w:rFonts w:ascii="Times New Roman" w:hAnsi="Times New Roman" w:cs="Times New Roman"/>
            <w:sz w:val="24"/>
            <w:szCs w:val="24"/>
          </w:rPr>
          <w:t>determined</w:t>
        </w:r>
        <w:r w:rsidRPr="000111E4">
          <w:rPr>
            <w:rFonts w:ascii="Times New Roman" w:hAnsi="Times New Roman" w:cs="Times New Roman"/>
            <w:sz w:val="24"/>
            <w:szCs w:val="24"/>
          </w:rPr>
          <w:t xml:space="preserve"> that investigatory bodies should be instructed to give utmost consideration to the </w:t>
        </w:r>
        <w:r w:rsidRPr="00396E77">
          <w:rPr>
            <w:rFonts w:ascii="Times New Roman" w:hAnsi="Times New Roman" w:cs="Times New Roman"/>
            <w:sz w:val="24"/>
            <w:szCs w:val="24"/>
          </w:rPr>
          <w:t>systemic variables</w:t>
        </w:r>
        <w:r w:rsidRPr="000111E4">
          <w:rPr>
            <w:rFonts w:ascii="Times New Roman" w:hAnsi="Times New Roman" w:cs="Times New Roman"/>
            <w:sz w:val="24"/>
            <w:szCs w:val="24"/>
          </w:rPr>
          <w:t xml:space="preserve"> within their own control, to which </w:t>
        </w:r>
        <w:r w:rsidRPr="000111E4">
          <w:rPr>
            <w:rFonts w:ascii="Times New Roman" w:hAnsi="Times New Roman" w:cs="Times New Roman"/>
            <w:sz w:val="24"/>
            <w:szCs w:val="24"/>
            <w:lang w:bidi="ar-SA"/>
          </w:rPr>
          <w:t xml:space="preserve">I </w:t>
        </w:r>
        <w:r w:rsidRPr="000111E4">
          <w:rPr>
            <w:rFonts w:ascii="Times New Roman" w:hAnsi="Times New Roman" w:cs="Times New Roman"/>
            <w:sz w:val="24"/>
            <w:szCs w:val="24"/>
          </w:rPr>
          <w:t>referred in my research. These variables</w:t>
        </w:r>
        <w:r>
          <w:rPr>
            <w:rFonts w:ascii="Times New Roman" w:hAnsi="Times New Roman" w:cs="Times New Roman"/>
            <w:sz w:val="24"/>
            <w:szCs w:val="24"/>
          </w:rPr>
          <w:t>, which</w:t>
        </w:r>
        <w:r w:rsidRPr="000111E4">
          <w:rPr>
            <w:rFonts w:ascii="Times New Roman" w:hAnsi="Times New Roman" w:cs="Times New Roman"/>
            <w:sz w:val="24"/>
            <w:szCs w:val="24"/>
          </w:rPr>
          <w:t xml:space="preserve"> could potentially reduce the evidentiary value of eyewitness identification evidence include: the type of police identification lineup that the investigatory </w:t>
        </w:r>
        <w:r w:rsidRPr="000111E4">
          <w:rPr>
            <w:rFonts w:ascii="Times New Roman" w:hAnsi="Times New Roman" w:cs="Times New Roman"/>
            <w:sz w:val="24"/>
            <w:szCs w:val="24"/>
          </w:rPr>
          <w:lastRenderedPageBreak/>
          <w:t xml:space="preserve">unit uses; the awareness of the police officer in charge of conducting the lineup regarding the identity of the suspect and his/her placement in the lineup; whether the police officer in charge of the lineup has given instructions or warnings to the eyewitness prior to and during the lineup; the significance of feedback given to the eyewitness prior, during, or after the lineup; the number of people, suspects, and eyewitnesses taking part in the lineup; documentation of the lineup by the investigatory body; and the level of confidence the eyewitness expresses and how it is documented by the investigatory body. </w:t>
        </w:r>
      </w:ins>
    </w:p>
    <w:p w14:paraId="231E68AC" w14:textId="77777777" w:rsidR="00174D6D" w:rsidRPr="000111E4" w:rsidRDefault="00174D6D" w:rsidP="00174D6D">
      <w:pPr>
        <w:bidi w:val="0"/>
        <w:spacing w:after="120" w:line="360" w:lineRule="auto"/>
        <w:ind w:firstLine="720"/>
        <w:rPr>
          <w:ins w:id="705" w:author="Susan Doron" w:date="2024-08-11T11:37:00Z" w16du:dateUtc="2024-08-11T08:37:00Z"/>
          <w:rFonts w:ascii="Times New Roman" w:hAnsi="Times New Roman" w:cs="Times New Roman"/>
          <w:sz w:val="24"/>
          <w:szCs w:val="24"/>
        </w:rPr>
      </w:pPr>
      <w:ins w:id="706" w:author="Susan Doron" w:date="2024-08-11T11:37:00Z" w16du:dateUtc="2024-08-11T08:37:00Z">
        <w:r>
          <w:rPr>
            <w:rFonts w:ascii="Times New Roman" w:hAnsi="Times New Roman" w:cs="Times New Roman"/>
            <w:sz w:val="24"/>
            <w:szCs w:val="24"/>
          </w:rPr>
          <w:t>T</w:t>
        </w:r>
        <w:r w:rsidRPr="000111E4">
          <w:rPr>
            <w:rFonts w:ascii="Times New Roman" w:hAnsi="Times New Roman" w:cs="Times New Roman"/>
            <w:sz w:val="24"/>
            <w:szCs w:val="24"/>
          </w:rPr>
          <w:t>he Commission</w:t>
        </w:r>
        <w:r>
          <w:rPr>
            <w:rFonts w:ascii="Times New Roman" w:hAnsi="Times New Roman" w:cs="Times New Roman"/>
            <w:sz w:val="24"/>
            <w:szCs w:val="24"/>
          </w:rPr>
          <w:t xml:space="preserve"> recommended, among other measures: conducting</w:t>
        </w:r>
        <w:r w:rsidRPr="000111E4">
          <w:rPr>
            <w:rFonts w:ascii="Times New Roman" w:hAnsi="Times New Roman" w:cs="Times New Roman"/>
            <w:sz w:val="24"/>
            <w:szCs w:val="24"/>
          </w:rPr>
          <w:t xml:space="preserve"> lineups </w:t>
        </w:r>
        <w:r w:rsidRPr="000111E4">
          <w:rPr>
            <w:rFonts w:ascii="Times New Roman" w:hAnsi="Times New Roman" w:cs="Times New Roman"/>
            <w:sz w:val="24"/>
            <w:szCs w:val="24"/>
            <w:shd w:val="clear" w:color="auto" w:fill="E8E8E8" w:themeFill="background2"/>
          </w:rPr>
          <w:t>as soon as possible after th</w:t>
        </w:r>
        <w:r>
          <w:rPr>
            <w:rFonts w:ascii="Times New Roman" w:hAnsi="Times New Roman" w:cs="Times New Roman"/>
            <w:sz w:val="24"/>
            <w:szCs w:val="24"/>
            <w:shd w:val="clear" w:color="auto" w:fill="E8E8E8" w:themeFill="background2"/>
          </w:rPr>
          <w:t xml:space="preserve">e </w:t>
        </w:r>
        <w:r w:rsidRPr="000111E4">
          <w:rPr>
            <w:rFonts w:ascii="Times New Roman" w:hAnsi="Times New Roman" w:cs="Times New Roman"/>
            <w:sz w:val="24"/>
            <w:szCs w:val="24"/>
            <w:shd w:val="clear" w:color="auto" w:fill="E8E8E8" w:themeFill="background2"/>
          </w:rPr>
          <w:t xml:space="preserve">criminal incident under investigation, when details regarding both the incident and the suspect (particularly his or her facial features) remain fresh in the memory of the </w:t>
        </w:r>
        <w:proofErr w:type="gramStart"/>
        <w:r w:rsidRPr="000111E4">
          <w:rPr>
            <w:rFonts w:ascii="Times New Roman" w:hAnsi="Times New Roman" w:cs="Times New Roman"/>
            <w:sz w:val="24"/>
            <w:szCs w:val="24"/>
            <w:shd w:val="clear" w:color="auto" w:fill="E8E8E8" w:themeFill="background2"/>
          </w:rPr>
          <w:t>eyewitness</w:t>
        </w:r>
        <w:r w:rsidRPr="000111E4">
          <w:rPr>
            <w:rFonts w:ascii="Times New Roman" w:hAnsi="Times New Roman" w:cs="Times New Roman"/>
            <w:sz w:val="24"/>
            <w:szCs w:val="24"/>
          </w:rPr>
          <w:t>, and</w:t>
        </w:r>
        <w:proofErr w:type="gramEnd"/>
        <w:r w:rsidRPr="000111E4">
          <w:rPr>
            <w:rFonts w:ascii="Times New Roman" w:hAnsi="Times New Roman" w:cs="Times New Roman"/>
            <w:sz w:val="24"/>
            <w:szCs w:val="24"/>
          </w:rPr>
          <w:t xml:space="preserve"> </w:t>
        </w:r>
        <w:r>
          <w:rPr>
            <w:rFonts w:ascii="Times New Roman" w:hAnsi="Times New Roman" w:cs="Times New Roman"/>
            <w:sz w:val="24"/>
            <w:szCs w:val="24"/>
          </w:rPr>
          <w:t>requiring</w:t>
        </w:r>
        <w:r w:rsidRPr="000111E4">
          <w:rPr>
            <w:rFonts w:ascii="Times New Roman" w:hAnsi="Times New Roman" w:cs="Times New Roman"/>
            <w:sz w:val="24"/>
            <w:szCs w:val="24"/>
          </w:rPr>
          <w:t xml:space="preserve"> the investigatory body to include these systemic variables in its report of the lineup. One of the Commission’s significant recommendations in this context is that courts should not rely solely on a single piece of eyewitness identification evidence obtained by </w:t>
        </w:r>
        <w:r>
          <w:rPr>
            <w:rFonts w:ascii="Times New Roman" w:hAnsi="Times New Roman" w:cs="Times New Roman"/>
            <w:sz w:val="24"/>
            <w:szCs w:val="24"/>
          </w:rPr>
          <w:t xml:space="preserve">an </w:t>
        </w:r>
        <w:r w:rsidRPr="000111E4">
          <w:rPr>
            <w:rFonts w:ascii="Times New Roman" w:hAnsi="Times New Roman" w:cs="Times New Roman"/>
            <w:sz w:val="24"/>
            <w:szCs w:val="24"/>
          </w:rPr>
          <w:t>eyewitness review</w:t>
        </w:r>
        <w:r>
          <w:rPr>
            <w:rFonts w:ascii="Times New Roman" w:hAnsi="Times New Roman" w:cs="Times New Roman"/>
            <w:sz w:val="24"/>
            <w:szCs w:val="24"/>
          </w:rPr>
          <w:t xml:space="preserve"> of</w:t>
        </w:r>
        <w:r w:rsidRPr="000111E4">
          <w:rPr>
            <w:rFonts w:ascii="Times New Roman" w:hAnsi="Times New Roman" w:cs="Times New Roman"/>
            <w:sz w:val="24"/>
            <w:szCs w:val="24"/>
          </w:rPr>
          <w:t xml:space="preserve"> a </w:t>
        </w:r>
        <w:r>
          <w:rPr>
            <w:rFonts w:ascii="Times New Roman" w:hAnsi="Times New Roman" w:cs="Times New Roman"/>
            <w:sz w:val="24"/>
            <w:szCs w:val="24"/>
          </w:rPr>
          <w:t>police photograph</w:t>
        </w:r>
        <w:r w:rsidRPr="000111E4">
          <w:rPr>
            <w:rFonts w:ascii="Times New Roman" w:hAnsi="Times New Roman" w:cs="Times New Roman"/>
            <w:sz w:val="24"/>
            <w:szCs w:val="24"/>
          </w:rPr>
          <w:t xml:space="preserve"> album.</w:t>
        </w:r>
      </w:ins>
    </w:p>
    <w:p w14:paraId="36FAB7AA" w14:textId="22B52A37" w:rsidR="00A633D7" w:rsidRPr="007714A2" w:rsidDel="00174D6D" w:rsidRDefault="00A633D7" w:rsidP="00174D6D">
      <w:pPr>
        <w:shd w:val="clear" w:color="auto" w:fill="ADADAD" w:themeFill="background2" w:themeFillShade="BF"/>
        <w:bidi w:val="0"/>
        <w:spacing w:after="120" w:line="360" w:lineRule="auto"/>
        <w:ind w:firstLine="720"/>
        <w:rPr>
          <w:del w:id="707" w:author="Susan Doron" w:date="2024-08-11T11:37:00Z" w16du:dateUtc="2024-08-11T08:37:00Z"/>
          <w:rFonts w:ascii="Times New Roman" w:hAnsi="Times New Roman" w:cs="Times New Roman"/>
          <w:sz w:val="24"/>
          <w:szCs w:val="24"/>
        </w:rPr>
        <w:pPrChange w:id="708" w:author="Susan Doron" w:date="2024-08-11T11:36:00Z" w16du:dateUtc="2024-08-11T08:36:00Z">
          <w:pPr>
            <w:bidi w:val="0"/>
            <w:spacing w:after="120" w:line="360" w:lineRule="auto"/>
            <w:ind w:firstLine="720"/>
          </w:pPr>
        </w:pPrChange>
      </w:pPr>
      <w:del w:id="709" w:author="Susan Doron" w:date="2024-08-11T11:37:00Z" w16du:dateUtc="2024-08-11T08:37:00Z">
        <w:r w:rsidRPr="0006183A" w:rsidDel="00174D6D">
          <w:rPr>
            <w:rFonts w:ascii="Times New Roman" w:hAnsi="Times New Roman" w:cs="Times New Roman"/>
            <w:sz w:val="24"/>
            <w:szCs w:val="24"/>
          </w:rPr>
          <w:delText xml:space="preserve">Their recommendations focused on how investigators can often be influenced by biases and mistaken conceptions with regard to eyewitness identification evidence. Usually, formal identification procedures are divided into three main types: (1) a review of a photo album, which is mainly a procedure used by law enforcement for locating suspects rather than a formal identification procedure; (2) a </w:delText>
        </w:r>
        <w:commentRangeStart w:id="710"/>
        <w:commentRangeStart w:id="711"/>
        <w:r w:rsidRPr="0006183A" w:rsidDel="00174D6D">
          <w:rPr>
            <w:rFonts w:ascii="Times New Roman" w:hAnsi="Times New Roman" w:cs="Times New Roman"/>
            <w:sz w:val="24"/>
            <w:szCs w:val="24"/>
          </w:rPr>
          <w:delText xml:space="preserve">photo </w:delText>
        </w:r>
        <w:commentRangeEnd w:id="710"/>
        <w:r w:rsidRPr="0006183A" w:rsidDel="00174D6D">
          <w:rPr>
            <w:rStyle w:val="CommentReference"/>
          </w:rPr>
          <w:commentReference w:id="710"/>
        </w:r>
        <w:commentRangeEnd w:id="711"/>
        <w:r w:rsidDel="00174D6D">
          <w:rPr>
            <w:rStyle w:val="CommentReference"/>
            <w:rtl/>
          </w:rPr>
          <w:commentReference w:id="711"/>
        </w:r>
        <w:r w:rsidRPr="0006183A" w:rsidDel="00174D6D">
          <w:rPr>
            <w:rFonts w:ascii="Times New Roman" w:hAnsi="Times New Roman" w:cs="Times New Roman"/>
            <w:sz w:val="24"/>
            <w:szCs w:val="24"/>
          </w:rPr>
          <w:delText xml:space="preserve">lineup; (3) and a live lineup. In particular, these biases relate to decisions regarding the type of police </w:delText>
        </w:r>
        <w:commentRangeStart w:id="712"/>
        <w:commentRangeStart w:id="713"/>
        <w:commentRangeStart w:id="714"/>
        <w:r w:rsidRPr="0006183A" w:rsidDel="00174D6D">
          <w:rPr>
            <w:rFonts w:ascii="Times New Roman" w:hAnsi="Times New Roman" w:cs="Times New Roman"/>
            <w:sz w:val="24"/>
            <w:szCs w:val="24"/>
          </w:rPr>
          <w:delText>lineup</w:delText>
        </w:r>
        <w:commentRangeEnd w:id="712"/>
        <w:r w:rsidRPr="0006183A" w:rsidDel="00174D6D">
          <w:rPr>
            <w:rStyle w:val="CommentReference"/>
          </w:rPr>
          <w:commentReference w:id="712"/>
        </w:r>
        <w:commentRangeEnd w:id="713"/>
        <w:r w:rsidRPr="0006183A" w:rsidDel="00174D6D">
          <w:rPr>
            <w:rStyle w:val="CommentReference"/>
          </w:rPr>
          <w:commentReference w:id="713"/>
        </w:r>
        <w:commentRangeEnd w:id="714"/>
        <w:r w:rsidRPr="0006183A" w:rsidDel="00174D6D">
          <w:rPr>
            <w:rStyle w:val="CommentReference"/>
          </w:rPr>
          <w:commentReference w:id="714"/>
        </w:r>
        <w:r w:rsidRPr="0006183A" w:rsidDel="00174D6D">
          <w:rPr>
            <w:rFonts w:ascii="Times New Roman" w:hAnsi="Times New Roman" w:cs="Times New Roman"/>
            <w:sz w:val="24"/>
            <w:szCs w:val="24"/>
          </w:rPr>
          <w:delText xml:space="preserve"> used, the manner in which such lineups were conducted, and the behavior of those conducting the lineup</w:delText>
        </w:r>
        <w:commentRangeStart w:id="715"/>
        <w:commentRangeEnd w:id="715"/>
        <w:r w:rsidRPr="0006183A" w:rsidDel="00174D6D">
          <w:rPr>
            <w:rStyle w:val="CommentReference"/>
          </w:rPr>
          <w:commentReference w:id="715"/>
        </w:r>
        <w:r w:rsidRPr="007714A2" w:rsidDel="00174D6D">
          <w:rPr>
            <w:rFonts w:ascii="Times New Roman" w:hAnsi="Times New Roman" w:cs="Times New Roman"/>
            <w:sz w:val="24"/>
            <w:szCs w:val="24"/>
          </w:rPr>
          <w:delText>.</w:delText>
        </w:r>
        <w:r w:rsidDel="00174D6D">
          <w:rPr>
            <w:rStyle w:val="FootnoteReference"/>
            <w:rFonts w:ascii="Times New Roman" w:hAnsi="Times New Roman" w:cs="Times New Roman"/>
            <w:sz w:val="24"/>
            <w:szCs w:val="24"/>
          </w:rPr>
          <w:footnoteReference w:id="16"/>
        </w:r>
      </w:del>
    </w:p>
    <w:p w14:paraId="4B64D62A" w14:textId="0C8361FA" w:rsidR="00A633D7" w:rsidRPr="0006183A" w:rsidDel="00174D6D" w:rsidRDefault="00A633D7" w:rsidP="00174D6D">
      <w:pPr>
        <w:shd w:val="clear" w:color="auto" w:fill="ADADAD" w:themeFill="background2" w:themeFillShade="BF"/>
        <w:bidi w:val="0"/>
        <w:spacing w:after="120" w:line="360" w:lineRule="auto"/>
        <w:ind w:firstLine="720"/>
        <w:rPr>
          <w:del w:id="725" w:author="Susan Doron" w:date="2024-08-11T11:37:00Z" w16du:dateUtc="2024-08-11T08:37:00Z"/>
          <w:rFonts w:ascii="Times New Roman" w:hAnsi="Times New Roman" w:cs="Times New Roman"/>
          <w:sz w:val="24"/>
          <w:szCs w:val="24"/>
        </w:rPr>
        <w:pPrChange w:id="726" w:author="Susan Doron" w:date="2024-08-11T11:36:00Z" w16du:dateUtc="2024-08-11T08:36:00Z">
          <w:pPr>
            <w:bidi w:val="0"/>
            <w:spacing w:after="120" w:line="360" w:lineRule="auto"/>
            <w:ind w:firstLine="720"/>
          </w:pPr>
        </w:pPrChange>
      </w:pPr>
      <w:del w:id="727" w:author="Susan Doron" w:date="2024-08-11T11:37:00Z" w16du:dateUtc="2024-08-11T08:37:00Z">
        <w:r w:rsidDel="00174D6D">
          <w:rPr>
            <w:rFonts w:ascii="Times New Roman" w:hAnsi="Times New Roman" w:cs="Times New Roman"/>
            <w:sz w:val="24"/>
            <w:szCs w:val="24"/>
          </w:rPr>
          <w:delText>There are</w:delText>
        </w:r>
        <w:r w:rsidRPr="0006183A" w:rsidDel="00174D6D">
          <w:rPr>
            <w:rFonts w:ascii="Times New Roman" w:hAnsi="Times New Roman" w:cs="Times New Roman"/>
            <w:sz w:val="24"/>
            <w:szCs w:val="24"/>
          </w:rPr>
          <w:delText xml:space="preserve"> numerous variables that could potentially reduce the evidentiary value of eyewitness identification evidence. These include the criminal incident itself; the characteristics of the eyewitness; the length of exposure of the eyewitness to the incident; the distance between the eyewitness and the suspect; the level of lighting during the event; cultural-social characteristics; and the age of the eyewitness.</w:delText>
        </w:r>
        <w:r w:rsidDel="00174D6D">
          <w:rPr>
            <w:rStyle w:val="FootnoteReference"/>
            <w:rFonts w:ascii="Times New Roman" w:hAnsi="Times New Roman" w:cs="Times New Roman"/>
            <w:sz w:val="24"/>
            <w:szCs w:val="24"/>
          </w:rPr>
          <w:footnoteReference w:id="17"/>
        </w:r>
        <w:r w:rsidRPr="0006183A" w:rsidDel="00174D6D">
          <w:rPr>
            <w:rFonts w:ascii="Times New Roman" w:hAnsi="Times New Roman" w:cs="Times New Roman"/>
            <w:sz w:val="24"/>
            <w:szCs w:val="24"/>
          </w:rPr>
          <w:delText xml:space="preserve"> The Danziger Commission determined that investigatory bodies should be instructed to give utmost attention to the systemic variables within their control</w:delText>
        </w:r>
        <w:r w:rsidDel="00174D6D">
          <w:rPr>
            <w:rFonts w:ascii="Times New Roman" w:hAnsi="Times New Roman" w:cs="Times New Roman"/>
            <w:sz w:val="24"/>
            <w:szCs w:val="24"/>
          </w:rPr>
          <w:delText>,</w:delText>
        </w:r>
        <w:r w:rsidRPr="0006183A" w:rsidDel="00174D6D">
          <w:rPr>
            <w:rFonts w:ascii="Times New Roman" w:hAnsi="Times New Roman" w:cs="Times New Roman"/>
            <w:sz w:val="24"/>
            <w:szCs w:val="24"/>
          </w:rPr>
          <w:delText xml:space="preserve"> which could potentially reduce the evidentiary value of eyewitness identification evidence</w:delText>
        </w:r>
        <w:r w:rsidDel="00174D6D">
          <w:rPr>
            <w:rFonts w:ascii="Times New Roman" w:hAnsi="Times New Roman" w:cs="Times New Roman"/>
            <w:sz w:val="24"/>
            <w:szCs w:val="24"/>
          </w:rPr>
          <w:delText>. Among these are</w:delText>
        </w:r>
        <w:r w:rsidRPr="0006183A" w:rsidDel="00174D6D">
          <w:rPr>
            <w:rFonts w:ascii="Times New Roman" w:hAnsi="Times New Roman" w:cs="Times New Roman"/>
            <w:sz w:val="24"/>
            <w:szCs w:val="24"/>
          </w:rPr>
          <w:delText xml:space="preserve"> the type of police identification lineup that the investigatory unit uses; the awareness of the police officer in charge of conducting the lineup regarding the identity of the suspect and his/her placement in the lineup; whether the police officer in charge of the lineup has given instructions or warnings to the eyewitness prior to/during the lineup; the significance of feedback given to the eyewitness prior, during, or after the lineup; the number of people, suspects, and eyewitnesses taking part in the lineup; documentation of the lineup by the investigatory body; and the level of confidence the eyewitness expresses and how it is documented by the investigatory body.</w:delText>
        </w:r>
        <w:r w:rsidDel="00174D6D">
          <w:rPr>
            <w:rStyle w:val="FootnoteReference"/>
            <w:rFonts w:ascii="Times New Roman" w:hAnsi="Times New Roman" w:cs="Times New Roman"/>
            <w:sz w:val="24"/>
            <w:szCs w:val="24"/>
          </w:rPr>
          <w:footnoteReference w:id="18"/>
        </w:r>
      </w:del>
    </w:p>
    <w:p w14:paraId="7678E830" w14:textId="7E047EE6" w:rsidR="00A633D7" w:rsidRPr="0006183A" w:rsidDel="00174D6D" w:rsidRDefault="00A633D7" w:rsidP="00174D6D">
      <w:pPr>
        <w:shd w:val="clear" w:color="auto" w:fill="ADADAD" w:themeFill="background2" w:themeFillShade="BF"/>
        <w:bidi w:val="0"/>
        <w:spacing w:after="120" w:line="360" w:lineRule="auto"/>
        <w:ind w:firstLine="720"/>
        <w:rPr>
          <w:del w:id="743" w:author="Susan Doron" w:date="2024-08-11T11:37:00Z" w16du:dateUtc="2024-08-11T08:37:00Z"/>
          <w:rFonts w:ascii="Times New Roman" w:hAnsi="Times New Roman" w:cs="Times New Roman"/>
          <w:sz w:val="24"/>
          <w:szCs w:val="24"/>
        </w:rPr>
        <w:pPrChange w:id="744" w:author="Susan Doron" w:date="2024-08-11T11:36:00Z" w16du:dateUtc="2024-08-11T08:36:00Z">
          <w:pPr>
            <w:bidi w:val="0"/>
            <w:spacing w:after="120" w:line="360" w:lineRule="auto"/>
            <w:ind w:firstLine="720"/>
          </w:pPr>
        </w:pPrChange>
      </w:pPr>
      <w:del w:id="745" w:author="Susan Doron" w:date="2024-08-11T11:37:00Z" w16du:dateUtc="2024-08-11T08:37:00Z">
        <w:r w:rsidRPr="0006183A" w:rsidDel="00174D6D">
          <w:rPr>
            <w:rFonts w:ascii="Times New Roman" w:hAnsi="Times New Roman" w:cs="Times New Roman"/>
            <w:sz w:val="24"/>
            <w:szCs w:val="24"/>
          </w:rPr>
          <w:delText>The Danziger Commission recommended, among other measures, conducting lineups as soon as possible after the criminal incident under investigation, when details regarding both the incident and the suspect (particularly his or her facial features) remain fresh in the memory of the eyewitness and requiring the investigatory body to include these systemic variables in its report of the lineup. One of the Commission’s significant recommendations in this context was that courts should not rely solely on a single piece of eyewitness identification evidence obtained by an eyewitness review of a police photograph album.</w:delText>
        </w:r>
      </w:del>
    </w:p>
    <w:p w14:paraId="17707EF6" w14:textId="690FEE55" w:rsidR="00A633D7" w:rsidRPr="0006183A" w:rsidRDefault="00A633D7" w:rsidP="00174D6D">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Thus, in recent years, </w:t>
      </w:r>
      <w:ins w:id="746" w:author="JJ" w:date="2024-08-05T14:58:00Z" w16du:dateUtc="2024-08-05T13:58:00Z">
        <w:r>
          <w:rPr>
            <w:rFonts w:ascii="Times New Roman" w:hAnsi="Times New Roman" w:cs="Times New Roman"/>
            <w:sz w:val="24"/>
            <w:szCs w:val="24"/>
          </w:rPr>
          <w:t xml:space="preserve">Israeli </w:t>
        </w:r>
      </w:ins>
      <w:r w:rsidRPr="0006183A">
        <w:rPr>
          <w:rFonts w:ascii="Times New Roman" w:hAnsi="Times New Roman" w:cs="Times New Roman"/>
          <w:sz w:val="24"/>
          <w:szCs w:val="24"/>
        </w:rPr>
        <w:t xml:space="preserve">criminal law </w:t>
      </w:r>
      <w:del w:id="747" w:author="JJ" w:date="2024-08-05T14:58:00Z" w16du:dateUtc="2024-08-05T13:58:00Z">
        <w:r w:rsidRPr="0006183A" w:rsidDel="001B0AE4">
          <w:rPr>
            <w:rFonts w:ascii="Times New Roman" w:hAnsi="Times New Roman" w:cs="Times New Roman"/>
            <w:sz w:val="24"/>
            <w:szCs w:val="24"/>
          </w:rPr>
          <w:delText xml:space="preserve">in Israel </w:delText>
        </w:r>
      </w:del>
      <w:r w:rsidRPr="0006183A">
        <w:rPr>
          <w:rFonts w:ascii="Times New Roman" w:hAnsi="Times New Roman" w:cs="Times New Roman"/>
          <w:sz w:val="24"/>
          <w:szCs w:val="24"/>
        </w:rPr>
        <w:t>has come to recognize that human memory can prove deceptive, prone as it is to biases and failures</w:t>
      </w:r>
      <w:del w:id="748" w:author="JJ" w:date="2024-08-05T14:58:00Z" w16du:dateUtc="2024-08-05T13:58:00Z">
        <w:r w:rsidRPr="0006183A" w:rsidDel="001B0AE4">
          <w:rPr>
            <w:rFonts w:ascii="Times New Roman" w:hAnsi="Times New Roman" w:cs="Times New Roman"/>
            <w:sz w:val="24"/>
            <w:szCs w:val="24"/>
          </w:rPr>
          <w:delText>. As a result,</w:delText>
        </w:r>
      </w:del>
      <w:ins w:id="749" w:author="JJ" w:date="2024-08-05T14:58:00Z" w16du:dateUtc="2024-08-05T13:58:00Z">
        <w:r>
          <w:rPr>
            <w:rFonts w:ascii="Times New Roman" w:hAnsi="Times New Roman" w:cs="Times New Roman"/>
            <w:sz w:val="24"/>
            <w:szCs w:val="24"/>
          </w:rPr>
          <w:t xml:space="preserve"> and that</w:t>
        </w:r>
      </w:ins>
      <w:r w:rsidRPr="0006183A">
        <w:rPr>
          <w:rFonts w:ascii="Times New Roman" w:hAnsi="Times New Roman" w:cs="Times New Roman"/>
          <w:sz w:val="24"/>
          <w:szCs w:val="24"/>
        </w:rPr>
        <w:t xml:space="preserve"> it is </w:t>
      </w:r>
      <w:ins w:id="750" w:author="JJ" w:date="2024-08-05T14:58:00Z" w16du:dateUtc="2024-08-05T13:58:00Z">
        <w:r>
          <w:rPr>
            <w:rFonts w:ascii="Times New Roman" w:hAnsi="Times New Roman" w:cs="Times New Roman"/>
            <w:sz w:val="24"/>
            <w:szCs w:val="24"/>
          </w:rPr>
          <w:t xml:space="preserve">therefore </w:t>
        </w:r>
      </w:ins>
      <w:r w:rsidRPr="0006183A">
        <w:rPr>
          <w:rFonts w:ascii="Times New Roman" w:hAnsi="Times New Roman" w:cs="Times New Roman"/>
          <w:sz w:val="24"/>
          <w:szCs w:val="24"/>
        </w:rPr>
        <w:t xml:space="preserve">difficult to trust eyewitness memory </w:t>
      </w:r>
      <w:del w:id="751" w:author="JJ" w:date="2024-08-05T14:59:00Z" w16du:dateUtc="2024-08-05T13:59:00Z">
        <w:r w:rsidRPr="0006183A" w:rsidDel="001B0AE4">
          <w:rPr>
            <w:rFonts w:ascii="Times New Roman" w:hAnsi="Times New Roman" w:cs="Times New Roman"/>
            <w:sz w:val="24"/>
            <w:szCs w:val="24"/>
          </w:rPr>
          <w:delText xml:space="preserve">and </w:delText>
        </w:r>
      </w:del>
      <w:ins w:id="752" w:author="JJ" w:date="2024-08-05T14:59:00Z" w16du:dateUtc="2024-08-05T13:59:00Z">
        <w:r>
          <w:rPr>
            <w:rFonts w:ascii="Times New Roman" w:hAnsi="Times New Roman" w:cs="Times New Roman"/>
            <w:sz w:val="24"/>
            <w:szCs w:val="24"/>
          </w:rPr>
          <w:t>or</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 xml:space="preserve">base convictions on eyewitness identification evidence alone. That this recognition has penetrated Israeli law can be seen in the Danziger Commission’s recommendations, in my </w:t>
      </w:r>
      <w:del w:id="753" w:author="JJ" w:date="2024-08-05T11:01:00Z" w16du:dateUtc="2024-08-05T10:01:00Z">
        <w:r w:rsidRPr="0006183A" w:rsidDel="00725FD5">
          <w:rPr>
            <w:rFonts w:ascii="Times New Roman" w:hAnsi="Times New Roman" w:cs="Times New Roman"/>
            <w:sz w:val="24"/>
            <w:szCs w:val="24"/>
          </w:rPr>
          <w:delText>comprehensive</w:delText>
        </w:r>
      </w:del>
      <w:ins w:id="754" w:author="JJ" w:date="2024-08-05T11:02:00Z" w16du:dateUtc="2024-08-05T10:02:00Z">
        <w:r>
          <w:rPr>
            <w:rFonts w:ascii="Times New Roman" w:hAnsi="Times New Roman" w:cs="Times New Roman"/>
            <w:sz w:val="24"/>
            <w:szCs w:val="24"/>
          </w:rPr>
          <w:t xml:space="preserve">doctoral </w:t>
        </w:r>
      </w:ins>
      <w:ins w:id="755" w:author="JJ" w:date="2024-08-05T11:03:00Z" w16du:dateUtc="2024-08-05T10:03:00Z">
        <w:r>
          <w:rPr>
            <w:rFonts w:ascii="Times New Roman" w:hAnsi="Times New Roman" w:cs="Times New Roman"/>
            <w:sz w:val="24"/>
            <w:szCs w:val="24"/>
          </w:rPr>
          <w:t>dissertation</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and book</w:t>
        </w:r>
      </w:ins>
      <w:ins w:id="764" w:author="JJ" w:date="2024-08-06T14:25:00Z" w16du:dateUtc="2024-08-06T13:25:00Z">
        <w:r>
          <w:rPr>
            <w:rFonts w:ascii="Times New Roman" w:hAnsi="Times New Roman" w:cs="Times New Roman"/>
            <w:sz w:val="24"/>
            <w:szCs w:val="24"/>
          </w:rPr>
          <w:t>,</w:t>
        </w:r>
      </w:ins>
      <w:ins w:id="765" w:author="JJ" w:date="2024-08-05T11:03:00Z" w16du:dateUtc="2024-08-05T10:03:00Z">
        <w:r>
          <w:rPr>
            <w:rStyle w:val="FootnoteReference"/>
            <w:rFonts w:ascii="Times New Roman" w:hAnsi="Times New Roman" w:cs="Times New Roman"/>
            <w:sz w:val="24"/>
            <w:szCs w:val="24"/>
          </w:rPr>
          <w:footnoteReference w:id="20"/>
        </w:r>
      </w:ins>
      <w:del w:id="774" w:author="JJ" w:date="2024-08-05T11:01:00Z" w16du:dateUtc="2024-08-05T10:01:00Z">
        <w:r w:rsidRPr="0006183A" w:rsidDel="00725FD5">
          <w:rPr>
            <w:rFonts w:ascii="Times New Roman" w:hAnsi="Times New Roman" w:cs="Times New Roman"/>
            <w:sz w:val="24"/>
            <w:szCs w:val="24"/>
          </w:rPr>
          <w:delText xml:space="preserve"> </w:delText>
        </w:r>
      </w:del>
      <w:commentRangeStart w:id="775"/>
      <w:commentRangeStart w:id="776"/>
      <w:commentRangeStart w:id="777"/>
      <w:commentRangeStart w:id="778"/>
      <w:commentRangeStart w:id="779"/>
      <w:commentRangeStart w:id="780"/>
      <w:del w:id="781" w:author="JJ" w:date="2024-08-05T11:02:00Z" w16du:dateUtc="2024-08-05T10:02:00Z">
        <w:r w:rsidRPr="0006183A" w:rsidDel="00725FD5">
          <w:rPr>
            <w:rFonts w:ascii="Times New Roman" w:hAnsi="Times New Roman" w:cs="Times New Roman"/>
            <w:sz w:val="24"/>
            <w:szCs w:val="24"/>
          </w:rPr>
          <w:delText>study</w:delText>
        </w:r>
        <w:commentRangeEnd w:id="775"/>
        <w:r w:rsidRPr="0006183A" w:rsidDel="00725FD5">
          <w:rPr>
            <w:rStyle w:val="CommentReference"/>
          </w:rPr>
          <w:commentReference w:id="775"/>
        </w:r>
        <w:commentRangeEnd w:id="776"/>
        <w:commentRangeEnd w:id="777"/>
        <w:r w:rsidDel="00725FD5">
          <w:rPr>
            <w:rStyle w:val="CommentReference"/>
          </w:rPr>
          <w:commentReference w:id="776"/>
        </w:r>
        <w:r w:rsidRPr="0006183A" w:rsidDel="00725FD5">
          <w:rPr>
            <w:rStyle w:val="CommentReference"/>
          </w:rPr>
          <w:commentReference w:id="777"/>
        </w:r>
        <w:commentRangeEnd w:id="778"/>
        <w:r w:rsidRPr="0006183A" w:rsidDel="00725FD5">
          <w:rPr>
            <w:rStyle w:val="CommentReference"/>
          </w:rPr>
          <w:commentReference w:id="778"/>
        </w:r>
        <w:commentRangeEnd w:id="779"/>
        <w:r w:rsidDel="00725FD5">
          <w:rPr>
            <w:rStyle w:val="CommentReference"/>
            <w:rtl/>
          </w:rPr>
          <w:commentReference w:id="779"/>
        </w:r>
        <w:commentRangeEnd w:id="780"/>
        <w:r w:rsidDel="00725FD5">
          <w:rPr>
            <w:rStyle w:val="CommentReference"/>
          </w:rPr>
          <w:commentReference w:id="780"/>
        </w:r>
      </w:del>
      <w:del w:id="782" w:author="JJ" w:date="2024-08-06T14:25:00Z" w16du:dateUtc="2024-08-06T13:25:00Z">
        <w:r w:rsidRPr="0006183A" w:rsidDel="00FE4B13">
          <w:rPr>
            <w:rFonts w:ascii="Times New Roman" w:hAnsi="Times New Roman" w:cs="Times New Roman"/>
            <w:sz w:val="24"/>
            <w:szCs w:val="24"/>
          </w:rPr>
          <w:delText>,</w:delText>
        </w:r>
      </w:del>
      <w:r w:rsidRPr="0006183A">
        <w:rPr>
          <w:rFonts w:ascii="Times New Roman" w:hAnsi="Times New Roman" w:cs="Times New Roman"/>
          <w:sz w:val="24"/>
          <w:szCs w:val="24"/>
        </w:rPr>
        <w:t xml:space="preserve"> and in </w:t>
      </w:r>
      <w:commentRangeStart w:id="783"/>
      <w:commentRangeStart w:id="784"/>
      <w:r w:rsidRPr="0006183A">
        <w:rPr>
          <w:rFonts w:ascii="Times New Roman" w:hAnsi="Times New Roman" w:cs="Times New Roman"/>
          <w:i/>
          <w:iCs/>
          <w:sz w:val="24"/>
          <w:szCs w:val="24"/>
        </w:rPr>
        <w:t xml:space="preserve">Jaber </w:t>
      </w:r>
      <w:commentRangeEnd w:id="783"/>
      <w:r w:rsidRPr="0006183A">
        <w:rPr>
          <w:rStyle w:val="CommentReference"/>
        </w:rPr>
        <w:commentReference w:id="783"/>
      </w:r>
      <w:commentRangeEnd w:id="784"/>
      <w:r>
        <w:rPr>
          <w:rStyle w:val="CommentReference"/>
          <w:rtl/>
        </w:rPr>
        <w:commentReference w:id="784"/>
      </w:r>
      <w:r w:rsidRPr="0006183A">
        <w:rPr>
          <w:rFonts w:ascii="Times New Roman" w:hAnsi="Times New Roman" w:cs="Times New Roman"/>
          <w:i/>
          <w:iCs/>
          <w:sz w:val="24"/>
          <w:szCs w:val="24"/>
        </w:rPr>
        <w:t>Abu Rakik v. State of Israel,</w:t>
      </w:r>
      <w:r w:rsidRPr="00FE4B13">
        <w:rPr>
          <w:rStyle w:val="FootnoteReference"/>
          <w:rFonts w:ascii="Times New Roman" w:hAnsi="Times New Roman" w:cs="Times New Roman"/>
          <w:sz w:val="24"/>
          <w:szCs w:val="24"/>
          <w:rPrChange w:id="785" w:author="JJ" w:date="2024-08-06T14:25:00Z" w16du:dateUtc="2024-08-06T13:25:00Z">
            <w:rPr>
              <w:rStyle w:val="FootnoteReference"/>
              <w:rFonts w:ascii="Times New Roman" w:hAnsi="Times New Roman" w:cs="Times New Roman"/>
              <w:i/>
              <w:iCs/>
              <w:sz w:val="24"/>
              <w:szCs w:val="24"/>
            </w:rPr>
          </w:rPrChange>
        </w:rPr>
        <w:footnoteReference w:id="21"/>
      </w:r>
      <w:r w:rsidRPr="0006183A">
        <w:rPr>
          <w:rFonts w:ascii="Times New Roman" w:hAnsi="Times New Roman" w:cs="Times New Roman"/>
          <w:i/>
          <w:iCs/>
          <w:sz w:val="24"/>
          <w:szCs w:val="24"/>
        </w:rPr>
        <w:t xml:space="preserve"> </w:t>
      </w:r>
      <w:r w:rsidRPr="0006183A">
        <w:rPr>
          <w:rFonts w:ascii="Times New Roman" w:hAnsi="Times New Roman" w:cs="Times New Roman"/>
          <w:sz w:val="24"/>
          <w:szCs w:val="24"/>
        </w:rPr>
        <w:t xml:space="preserve">all of which call for changes in how police lineups are conducted. Both also suggest that the law be amended to require that convictions are based on a model involving evidentiary additions indicating the outcomes of different types of police identification lineups. These changes are needed to prevent, or at least reduce, the risk of wrongful convictions.  </w:t>
      </w:r>
    </w:p>
    <w:p w14:paraId="51C37138" w14:textId="77777777" w:rsidR="00A633D7" w:rsidRPr="0006183A" w:rsidRDefault="00A633D7" w:rsidP="00174D6D">
      <w:pPr>
        <w:pStyle w:val="Heading1"/>
        <w:bidi w:val="0"/>
        <w:spacing w:after="120"/>
        <w:rPr>
          <w:color w:val="auto"/>
          <w:rtl/>
        </w:rPr>
        <w:pPrChange w:id="786" w:author="Susan Doron" w:date="2024-08-11T11:47:00Z" w16du:dateUtc="2024-08-11T08:47:00Z">
          <w:pPr>
            <w:pStyle w:val="Heading1"/>
            <w:spacing w:after="240"/>
          </w:pPr>
        </w:pPrChange>
      </w:pPr>
      <w:bookmarkStart w:id="787" w:name="_Toc164952454"/>
      <w:r w:rsidRPr="0006183A">
        <w:rPr>
          <w:color w:val="auto"/>
        </w:rPr>
        <w:t>Drawing</w:t>
      </w:r>
      <w:r w:rsidRPr="007714A2">
        <w:rPr>
          <w:color w:val="auto"/>
        </w:rPr>
        <w:t xml:space="preserve"> as a memory aide</w:t>
      </w:r>
      <w:bookmarkEnd w:id="787"/>
    </w:p>
    <w:p w14:paraId="51DB409E" w14:textId="4CE0E8F5" w:rsidR="00A633D7" w:rsidRPr="0006183A" w:rsidRDefault="00A633D7">
      <w:pPr>
        <w:bidi w:val="0"/>
        <w:spacing w:after="120" w:line="360" w:lineRule="auto"/>
        <w:rPr>
          <w:rFonts w:ascii="Times New Roman" w:hAnsi="Times New Roman" w:cs="Times New Roman"/>
          <w:sz w:val="24"/>
          <w:szCs w:val="24"/>
        </w:rPr>
        <w:pPrChange w:id="788" w:author="JJ" w:date="2024-08-05T15:03:00Z" w16du:dateUtc="2024-08-05T14:03:00Z">
          <w:pPr>
            <w:bidi w:val="0"/>
            <w:spacing w:line="360" w:lineRule="auto"/>
          </w:pPr>
        </w:pPrChange>
      </w:pPr>
      <w:r w:rsidRPr="0006183A">
        <w:rPr>
          <w:rFonts w:ascii="Times New Roman" w:eastAsia="Arial" w:hAnsi="Times New Roman" w:cs="Times New Roman"/>
          <w:sz w:val="24"/>
          <w:szCs w:val="24"/>
        </w:rPr>
        <w:t xml:space="preserve">The creation of a drawing may be a suitable method for “externalizing mental representations in graphical </w:t>
      </w:r>
      <w:commentRangeStart w:id="789"/>
      <w:commentRangeStart w:id="790"/>
      <w:r w:rsidRPr="0006183A">
        <w:rPr>
          <w:rFonts w:ascii="Times New Roman" w:eastAsia="Arial" w:hAnsi="Times New Roman" w:cs="Times New Roman"/>
          <w:sz w:val="24"/>
          <w:szCs w:val="24"/>
        </w:rPr>
        <w:t>form</w:t>
      </w:r>
      <w:commentRangeEnd w:id="789"/>
      <w:r w:rsidRPr="0006183A">
        <w:rPr>
          <w:rStyle w:val="CommentReference"/>
        </w:rPr>
        <w:commentReference w:id="789"/>
      </w:r>
      <w:commentRangeEnd w:id="790"/>
      <w:r w:rsidRPr="0006183A">
        <w:rPr>
          <w:rStyle w:val="CommentReference"/>
        </w:rPr>
        <w:commentReference w:id="790"/>
      </w:r>
      <w:r w:rsidRPr="0006183A">
        <w:rPr>
          <w:rFonts w:ascii="Times New Roman" w:eastAsia="Arial" w:hAnsi="Times New Roman" w:cs="Times New Roman"/>
          <w:sz w:val="24"/>
          <w:szCs w:val="24"/>
        </w:rPr>
        <w:t>.”</w:t>
      </w:r>
      <w:r>
        <w:rPr>
          <w:rStyle w:val="FootnoteReference"/>
          <w:rFonts w:ascii="Times New Roman" w:eastAsia="Arial" w:hAnsi="Times New Roman" w:cs="Times New Roman"/>
          <w:sz w:val="24"/>
          <w:szCs w:val="24"/>
        </w:rPr>
        <w:footnoteReference w:id="22"/>
      </w:r>
      <w:r w:rsidRPr="0006183A">
        <w:rPr>
          <w:rFonts w:ascii="Times New Roman" w:eastAsia="Arial" w:hAnsi="Times New Roman" w:cs="Times New Roman"/>
          <w:sz w:val="24"/>
          <w:szCs w:val="24"/>
        </w:rPr>
        <w:t xml:space="preserve"> </w:t>
      </w:r>
      <w:r w:rsidRPr="0006183A">
        <w:rPr>
          <w:rFonts w:ascii="Times New Roman" w:hAnsi="Times New Roman" w:cs="Times New Roman"/>
          <w:sz w:val="24"/>
          <w:szCs w:val="24"/>
        </w:rPr>
        <w:t>Drawing can encourage visual analysis and help establish concentration. In a 2015 free</w:t>
      </w:r>
      <w:del w:id="799" w:author="Susan Doron" w:date="2024-08-11T11:50:00Z" w16du:dateUtc="2024-08-11T08:50:00Z">
        <w:r w:rsidRPr="0006183A" w:rsidDel="00274457">
          <w:rPr>
            <w:rFonts w:ascii="Times New Roman" w:hAnsi="Times New Roman" w:cs="Times New Roman"/>
            <w:sz w:val="24"/>
            <w:szCs w:val="24"/>
          </w:rPr>
          <w:delText>-</w:delText>
        </w:r>
      </w:del>
      <w:ins w:id="800" w:author="Susan Doron" w:date="2024-08-11T11:50:00Z" w16du:dateUtc="2024-08-11T08:50:00Z">
        <w:r w:rsidR="00274457">
          <w:rPr>
            <w:rFonts w:ascii="Times New Roman" w:hAnsi="Times New Roman" w:cs="Times New Roman"/>
            <w:sz w:val="24"/>
            <w:szCs w:val="24"/>
          </w:rPr>
          <w:t xml:space="preserve"> </w:t>
        </w:r>
      </w:ins>
      <w:r w:rsidRPr="0006183A">
        <w:rPr>
          <w:rFonts w:ascii="Times New Roman" w:hAnsi="Times New Roman" w:cs="Times New Roman"/>
          <w:sz w:val="24"/>
          <w:szCs w:val="24"/>
        </w:rPr>
        <w:t xml:space="preserve">recall study, </w:t>
      </w:r>
      <w:proofErr w:type="spellStart"/>
      <w:r w:rsidRPr="0006183A">
        <w:rPr>
          <w:rFonts w:ascii="Times New Roman" w:hAnsi="Times New Roman" w:cs="Times New Roman"/>
          <w:sz w:val="24"/>
          <w:szCs w:val="24"/>
        </w:rPr>
        <w:t>Wammes</w:t>
      </w:r>
      <w:proofErr w:type="spellEnd"/>
      <w:r w:rsidRPr="0006183A">
        <w:rPr>
          <w:rFonts w:ascii="Times New Roman" w:hAnsi="Times New Roman" w:cs="Times New Roman"/>
          <w:sz w:val="24"/>
          <w:szCs w:val="24"/>
        </w:rPr>
        <w:t xml:space="preserve"> et al. showed that drawing an image of a word’s </w:t>
      </w:r>
      <w:r w:rsidRPr="0006183A">
        <w:rPr>
          <w:rFonts w:ascii="Times New Roman" w:hAnsi="Times New Roman" w:cs="Times New Roman"/>
          <w:sz w:val="24"/>
          <w:szCs w:val="24"/>
        </w:rPr>
        <w:lastRenderedPageBreak/>
        <w:t xml:space="preserve">meaning rather than writing the word itself produced better recall among adults. They suggested that the mechanism driving this effect is the integration of a combination of memory codes when drawing: elaboration, visual imagery, motor action, and picture </w:t>
      </w:r>
      <w:commentRangeStart w:id="801"/>
      <w:commentRangeStart w:id="802"/>
      <w:r w:rsidRPr="0006183A">
        <w:rPr>
          <w:rFonts w:ascii="Times New Roman" w:hAnsi="Times New Roman" w:cs="Times New Roman"/>
          <w:sz w:val="24"/>
          <w:szCs w:val="24"/>
        </w:rPr>
        <w:t>memory</w:t>
      </w:r>
      <w:commentRangeEnd w:id="801"/>
      <w:r w:rsidRPr="0006183A">
        <w:rPr>
          <w:rStyle w:val="CommentReference"/>
        </w:rPr>
        <w:commentReference w:id="801"/>
      </w:r>
      <w:commentRangeEnd w:id="802"/>
      <w:r>
        <w:rPr>
          <w:rStyle w:val="CommentReference"/>
        </w:rPr>
        <w:commentReference w:id="802"/>
      </w:r>
      <w:r w:rsidRPr="0006183A">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sidRPr="0006183A">
        <w:rPr>
          <w:rFonts w:ascii="Times New Roman" w:hAnsi="Times New Roman" w:cs="Times New Roman"/>
          <w:sz w:val="24"/>
          <w:szCs w:val="24"/>
        </w:rPr>
        <w:t xml:space="preserve"> </w:t>
      </w:r>
      <w:r w:rsidRPr="0006183A">
        <w:rPr>
          <w:rFonts w:ascii="Times New Roman" w:eastAsia="Arial" w:hAnsi="Times New Roman" w:cs="Times New Roman"/>
          <w:sz w:val="24"/>
          <w:szCs w:val="24"/>
        </w:rPr>
        <w:t>Drawing is also known to support a range of representational goals ranging from observational rendering to the production of highly schematic diagrams to support abstract reasoning</w:t>
      </w:r>
      <w:r w:rsidRPr="0006183A">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24"/>
      </w:r>
      <w:r w:rsidRPr="0006183A">
        <w:rPr>
          <w:rFonts w:ascii="Times New Roman" w:eastAsia="Arial" w:hAnsi="Times New Roman" w:cs="Times New Roman"/>
          <w:sz w:val="24"/>
          <w:szCs w:val="24"/>
        </w:rPr>
        <w:t xml:space="preserve"> and can be described as a means through which thought can be made tangible. In a study of both young people and older adults, Meade et al. showed that drawing can lead to better memory recall compared to other study techniques, including writing because it incorporates multiple ways of representing the information: visual, spatial, verbal, semantic, and </w:t>
      </w:r>
      <w:commentRangeStart w:id="812"/>
      <w:commentRangeStart w:id="813"/>
      <w:commentRangeStart w:id="814"/>
      <w:commentRangeStart w:id="815"/>
      <w:r w:rsidRPr="0006183A">
        <w:rPr>
          <w:rFonts w:ascii="Times New Roman" w:eastAsia="Arial" w:hAnsi="Times New Roman" w:cs="Times New Roman"/>
          <w:sz w:val="24"/>
          <w:szCs w:val="24"/>
        </w:rPr>
        <w:t>motoric</w:t>
      </w:r>
      <w:commentRangeEnd w:id="812"/>
      <w:r w:rsidRPr="0006183A">
        <w:rPr>
          <w:rStyle w:val="CommentReference"/>
        </w:rPr>
        <w:commentReference w:id="812"/>
      </w:r>
      <w:commentRangeEnd w:id="813"/>
      <w:r w:rsidRPr="0006183A">
        <w:rPr>
          <w:rStyle w:val="CommentReference"/>
        </w:rPr>
        <w:commentReference w:id="813"/>
      </w:r>
      <w:commentRangeEnd w:id="814"/>
      <w:r>
        <w:rPr>
          <w:rStyle w:val="CommentReference"/>
        </w:rPr>
        <w:commentReference w:id="814"/>
      </w:r>
      <w:commentRangeEnd w:id="815"/>
      <w:r>
        <w:rPr>
          <w:rStyle w:val="CommentReference"/>
        </w:rPr>
        <w:commentReference w:id="815"/>
      </w:r>
      <w:r w:rsidRPr="0006183A">
        <w:rPr>
          <w:rFonts w:ascii="Times New Roman" w:eastAsia="Arial" w:hAnsi="Times New Roman" w:cs="Times New Roman"/>
          <w:sz w:val="24"/>
          <w:szCs w:val="24"/>
        </w:rPr>
        <w:t>.</w:t>
      </w:r>
      <w:r>
        <w:rPr>
          <w:rStyle w:val="FootnoteReference"/>
          <w:rFonts w:ascii="Times New Roman" w:eastAsia="Arial" w:hAnsi="Times New Roman" w:cs="Times New Roman"/>
          <w:sz w:val="24"/>
          <w:szCs w:val="24"/>
        </w:rPr>
        <w:footnoteReference w:id="25"/>
      </w:r>
      <w:r w:rsidRPr="0006183A">
        <w:rPr>
          <w:rFonts w:ascii="Times New Roman" w:hAnsi="Times New Roman" w:cs="Times New Roman"/>
          <w:sz w:val="24"/>
          <w:szCs w:val="24"/>
        </w:rPr>
        <w:t xml:space="preserve"> </w:t>
      </w:r>
    </w:p>
    <w:p w14:paraId="634ACDFB" w14:textId="77777777" w:rsidR="00A633D7" w:rsidRPr="0006183A" w:rsidRDefault="00A633D7">
      <w:pPr>
        <w:bidi w:val="0"/>
        <w:spacing w:after="120" w:line="360" w:lineRule="auto"/>
        <w:ind w:firstLine="720"/>
        <w:rPr>
          <w:rFonts w:ascii="Times New Roman" w:hAnsi="Times New Roman" w:cs="Times New Roman"/>
          <w:sz w:val="24"/>
          <w:szCs w:val="24"/>
        </w:rPr>
        <w:pPrChange w:id="826" w:author="JJ" w:date="2024-08-05T15:03:00Z" w16du:dateUtc="2024-08-05T14:03:00Z">
          <w:pPr>
            <w:bidi w:val="0"/>
            <w:spacing w:line="360" w:lineRule="auto"/>
            <w:ind w:firstLine="720"/>
          </w:pPr>
        </w:pPrChange>
      </w:pPr>
      <w:r w:rsidRPr="0006183A">
        <w:rPr>
          <w:rFonts w:ascii="Times New Roman" w:hAnsi="Times New Roman" w:cs="Times New Roman"/>
          <w:sz w:val="24"/>
          <w:szCs w:val="24"/>
        </w:rPr>
        <w:t xml:space="preserve">Based on these findings, we hypothesize that, when used as a tool in eyewitness identification, drawing could be used to enhance memory and recall.  In a </w:t>
      </w:r>
      <w:ins w:id="827" w:author="JJ" w:date="2024-08-05T14:59:00Z" w16du:dateUtc="2024-08-05T13:59:00Z">
        <w:r>
          <w:rPr>
            <w:rFonts w:ascii="Times New Roman" w:hAnsi="Times New Roman" w:cs="Times New Roman"/>
            <w:sz w:val="24"/>
            <w:szCs w:val="24"/>
          </w:rPr>
          <w:t>20</w:t>
        </w:r>
      </w:ins>
      <w:ins w:id="828" w:author="JJ" w:date="2024-08-05T15:00:00Z" w16du:dateUtc="2024-08-05T14:00:00Z">
        <w:r>
          <w:rPr>
            <w:rFonts w:ascii="Times New Roman" w:hAnsi="Times New Roman" w:cs="Times New Roman"/>
            <w:sz w:val="24"/>
            <w:szCs w:val="24"/>
          </w:rPr>
          <w:t xml:space="preserve">18 </w:t>
        </w:r>
      </w:ins>
      <w:r w:rsidRPr="0006183A">
        <w:rPr>
          <w:rFonts w:ascii="Times New Roman" w:hAnsi="Times New Roman" w:cs="Times New Roman"/>
          <w:sz w:val="24"/>
          <w:szCs w:val="24"/>
        </w:rPr>
        <w:t xml:space="preserve">pilot study </w:t>
      </w:r>
      <w:del w:id="829" w:author="JJ" w:date="2024-08-05T15:00:00Z" w16du:dateUtc="2024-08-05T14:00:00Z">
        <w:r w:rsidRPr="0006183A" w:rsidDel="001B0AE4">
          <w:rPr>
            <w:rFonts w:ascii="Times New Roman" w:hAnsi="Times New Roman" w:cs="Times New Roman"/>
            <w:sz w:val="24"/>
            <w:szCs w:val="24"/>
          </w:rPr>
          <w:delText xml:space="preserve">conducted </w:delText>
        </w:r>
      </w:del>
      <w:r w:rsidRPr="0006183A">
        <w:rPr>
          <w:rFonts w:ascii="Times New Roman" w:hAnsi="Times New Roman" w:cs="Times New Roman"/>
          <w:sz w:val="24"/>
          <w:szCs w:val="24"/>
        </w:rPr>
        <w:t xml:space="preserve">at </w:t>
      </w:r>
      <w:del w:id="830" w:author="JJ" w:date="2024-08-05T15:00:00Z" w16du:dateUtc="2024-08-05T14:00:00Z">
        <w:r w:rsidRPr="0006183A" w:rsidDel="001B0AE4">
          <w:rPr>
            <w:rFonts w:ascii="Times New Roman" w:hAnsi="Times New Roman" w:cs="Times New Roman"/>
            <w:sz w:val="24"/>
            <w:szCs w:val="24"/>
          </w:rPr>
          <w:delText>Central Saint Martins University of the Arts (</w:delText>
        </w:r>
      </w:del>
      <w:r w:rsidRPr="0006183A">
        <w:rPr>
          <w:rFonts w:ascii="Times New Roman" w:hAnsi="Times New Roman" w:cs="Times New Roman"/>
          <w:sz w:val="24"/>
          <w:szCs w:val="24"/>
        </w:rPr>
        <w:t>CSM</w:t>
      </w:r>
      <w:del w:id="831" w:author="JJ" w:date="2024-08-05T15:00:00Z" w16du:dateUtc="2024-08-05T14:00:00Z">
        <w:r w:rsidRPr="0006183A" w:rsidDel="001B0AE4">
          <w:rPr>
            <w:rFonts w:ascii="Times New Roman" w:hAnsi="Times New Roman" w:cs="Times New Roman"/>
            <w:sz w:val="24"/>
            <w:szCs w:val="24"/>
          </w:rPr>
          <w:delText>) in London</w:delText>
        </w:r>
      </w:del>
      <w:del w:id="832" w:author="Susan Doron" w:date="2024-08-08T22:43:00Z" w16du:dateUtc="2024-08-08T19:43:00Z">
        <w:r w:rsidDel="003D482C">
          <w:rPr>
            <w:rStyle w:val="FootnoteReference"/>
            <w:rFonts w:ascii="Times New Roman" w:hAnsi="Times New Roman" w:cs="Times New Roman"/>
            <w:sz w:val="24"/>
            <w:szCs w:val="24"/>
          </w:rPr>
          <w:footnoteReference w:id="26"/>
        </w:r>
      </w:del>
      <w:r w:rsidRPr="0006183A">
        <w:rPr>
          <w:rFonts w:ascii="Times New Roman" w:hAnsi="Times New Roman" w:cs="Times New Roman"/>
          <w:sz w:val="24"/>
          <w:szCs w:val="24"/>
        </w:rPr>
        <w:t xml:space="preserve"> examining whether drawing as an innate human ability can be used to focus memory and improve recall, Michelle Salamon made important findings regarding the links between figure drawing and memory improvement. Salamon showed that the motor actions involved in drawing improved the ability of participants to retrieve and clarify details of a visual experience stored in their memories (including long-term memory).</w:t>
      </w:r>
      <w:r w:rsidRPr="0006183A">
        <w:rPr>
          <w:rFonts w:ascii="Times New Roman" w:hAnsi="Times New Roman" w:cs="Times New Roman"/>
          <w:sz w:val="24"/>
          <w:szCs w:val="24"/>
          <w:shd w:val="clear" w:color="auto" w:fill="E8E8E8" w:themeFill="background2"/>
        </w:rPr>
        <w:t xml:space="preserve"> </w:t>
      </w:r>
      <w:ins w:id="841" w:author="JJ" w:date="2024-08-05T11:09:00Z" w16du:dateUtc="2024-08-05T10:09:00Z">
        <w:r>
          <w:rPr>
            <w:rFonts w:asciiTheme="majorBidi" w:hAnsiTheme="majorBidi" w:cstheme="majorBidi"/>
            <w:sz w:val="24"/>
            <w:szCs w:val="24"/>
          </w:rPr>
          <w:t>Salamon concluded that</w:t>
        </w:r>
      </w:ins>
      <w:commentRangeStart w:id="842"/>
      <w:commentRangeStart w:id="843"/>
      <w:commentRangeStart w:id="844"/>
      <w:del w:id="845" w:author="JJ" w:date="2024-08-05T11:09:00Z" w16du:dateUtc="2024-08-05T10:09:00Z">
        <w:r w:rsidRPr="0006183A" w:rsidDel="00EE76BA">
          <w:rPr>
            <w:rFonts w:asciiTheme="majorBidi" w:hAnsiTheme="majorBidi" w:cstheme="majorBidi"/>
            <w:sz w:val="24"/>
            <w:szCs w:val="24"/>
          </w:rPr>
          <w:delText>Arguably</w:delText>
        </w:r>
      </w:del>
      <w:commentRangeEnd w:id="842"/>
      <w:r w:rsidRPr="0006183A">
        <w:rPr>
          <w:rStyle w:val="CommentReference"/>
        </w:rPr>
        <w:commentReference w:id="842"/>
      </w:r>
      <w:commentRangeEnd w:id="843"/>
      <w:r>
        <w:rPr>
          <w:rStyle w:val="CommentReference"/>
        </w:rPr>
        <w:commentReference w:id="843"/>
      </w:r>
      <w:commentRangeEnd w:id="844"/>
      <w:r>
        <w:rPr>
          <w:rStyle w:val="CommentReference"/>
        </w:rPr>
        <w:commentReference w:id="844"/>
      </w:r>
      <w:del w:id="846" w:author="JJ" w:date="2024-08-05T15:00:00Z" w16du:dateUtc="2024-08-05T14:00:00Z">
        <w:r w:rsidRPr="0006183A" w:rsidDel="001B0AE4">
          <w:rPr>
            <w:rFonts w:asciiTheme="majorBidi" w:hAnsiTheme="majorBidi" w:cstheme="majorBidi"/>
            <w:sz w:val="24"/>
            <w:szCs w:val="24"/>
          </w:rPr>
          <w:delText>,</w:delText>
        </w:r>
      </w:del>
      <w:r w:rsidRPr="0006183A">
        <w:rPr>
          <w:rFonts w:asciiTheme="majorBidi" w:hAnsiTheme="majorBidi" w:cstheme="majorBidi"/>
          <w:sz w:val="24"/>
          <w:szCs w:val="24"/>
        </w:rPr>
        <w:t xml:space="preserve"> drawing plays a valuable role in capturing and refining visual experience, rendering it concrete and substantive</w:t>
      </w:r>
      <w:r w:rsidRPr="0006183A">
        <w:rPr>
          <w:rFonts w:ascii="Times New Roman" w:hAnsi="Times New Roman" w:cs="Times New Roman"/>
          <w:sz w:val="24"/>
          <w:szCs w:val="24"/>
        </w:rPr>
        <w:t>.</w:t>
      </w:r>
      <w:ins w:id="847" w:author="Susan Doron" w:date="2024-08-08T22:43:00Z" w16du:dateUtc="2024-08-08T19:43:00Z">
        <w:r w:rsidRPr="003D482C">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7"/>
        </w:r>
      </w:ins>
    </w:p>
    <w:p w14:paraId="47CCF531" w14:textId="77777777" w:rsidR="00A633D7" w:rsidRPr="0006183A" w:rsidRDefault="00A633D7" w:rsidP="00A633D7">
      <w:pPr>
        <w:bidi w:val="0"/>
        <w:spacing w:after="120" w:line="360" w:lineRule="auto"/>
        <w:rPr>
          <w:rFonts w:ascii="Times New Roman" w:hAnsi="Times New Roman" w:cs="Times New Roman"/>
          <w:sz w:val="24"/>
          <w:szCs w:val="24"/>
          <w:rtl/>
        </w:rPr>
      </w:pPr>
      <w:r w:rsidRPr="0006183A">
        <w:rPr>
          <w:rFonts w:ascii="Times New Roman" w:hAnsi="Times New Roman" w:cs="Times New Roman"/>
          <w:sz w:val="24"/>
          <w:szCs w:val="24"/>
        </w:rPr>
        <w:t xml:space="preserve"> </w:t>
      </w:r>
      <w:r w:rsidRPr="0006183A">
        <w:rPr>
          <w:rFonts w:ascii="Times New Roman" w:hAnsi="Times New Roman" w:cs="Times New Roman"/>
          <w:sz w:val="24"/>
          <w:szCs w:val="24"/>
        </w:rPr>
        <w:tab/>
        <w:t>Further, a 2019 United Kingdom Parliamentary research briefing noted that vulnerable witnesses, for example, children with autism, older adults, or people with neurodiversity, may find standard procedures for gathering witness statements intimidating. The briefing advises adaptations to mitigate this, such as allowing witnesses to draw events as well as or instead of describing them during investigative interviews, to help reduce memory contamination.</w:t>
      </w:r>
      <w:r>
        <w:rPr>
          <w:rStyle w:val="FootnoteReference"/>
          <w:rFonts w:ascii="Times New Roman" w:hAnsi="Times New Roman" w:cs="Times New Roman"/>
          <w:sz w:val="24"/>
          <w:szCs w:val="24"/>
        </w:rPr>
        <w:footnoteReference w:id="28"/>
      </w:r>
    </w:p>
    <w:p w14:paraId="1CE73EEE" w14:textId="77777777" w:rsidR="00A633D7" w:rsidRPr="007714A2" w:rsidRDefault="00A633D7" w:rsidP="00274457">
      <w:pPr>
        <w:pStyle w:val="Heading1"/>
        <w:bidi w:val="0"/>
        <w:spacing w:after="120"/>
        <w:rPr>
          <w:color w:val="auto"/>
        </w:rPr>
        <w:pPrChange w:id="851" w:author="Susan Doron" w:date="2024-08-11T11:52:00Z" w16du:dateUtc="2024-08-11T08:52:00Z">
          <w:pPr>
            <w:pStyle w:val="Heading1"/>
            <w:spacing w:after="240"/>
          </w:pPr>
        </w:pPrChange>
      </w:pPr>
      <w:bookmarkStart w:id="852" w:name="_Toc164952455"/>
      <w:r>
        <w:rPr>
          <w:color w:val="auto"/>
        </w:rPr>
        <w:lastRenderedPageBreak/>
        <w:t>A</w:t>
      </w:r>
      <w:r w:rsidRPr="007714A2">
        <w:rPr>
          <w:color w:val="auto"/>
        </w:rPr>
        <w:t>im</w:t>
      </w:r>
      <w:r>
        <w:rPr>
          <w:color w:val="auto"/>
        </w:rPr>
        <w:t>s</w:t>
      </w:r>
      <w:bookmarkEnd w:id="852"/>
    </w:p>
    <w:p w14:paraId="089DE821" w14:textId="77777777" w:rsidR="00274457" w:rsidRDefault="00274457" w:rsidP="00174D6D">
      <w:pPr>
        <w:bidi w:val="0"/>
        <w:spacing w:after="120" w:line="360" w:lineRule="auto"/>
        <w:rPr>
          <w:ins w:id="853" w:author="Susan Doron" w:date="2024-08-11T12:12:00Z" w16du:dateUtc="2024-08-11T09:12:00Z"/>
          <w:rFonts w:ascii="Times New Roman" w:hAnsi="Times New Roman" w:cs="Times New Roman"/>
          <w:sz w:val="24"/>
          <w:szCs w:val="24"/>
        </w:rPr>
      </w:pPr>
      <w:ins w:id="854" w:author="Susan Doron" w:date="2024-08-11T12:03:00Z" w16du:dateUtc="2024-08-11T09:03:00Z">
        <w:r>
          <w:rPr>
            <w:rFonts w:ascii="Times New Roman" w:hAnsi="Times New Roman" w:cs="Times New Roman"/>
            <w:sz w:val="24"/>
            <w:szCs w:val="24"/>
          </w:rPr>
          <w:t xml:space="preserve">As noted above, this study aims to gain insights into </w:t>
        </w:r>
      </w:ins>
      <w:ins w:id="855" w:author="Susan Doron" w:date="2024-08-11T11:16:00Z" w16du:dateUtc="2024-08-11T08:16:00Z">
        <w:r w:rsidR="00174D6D">
          <w:rPr>
            <w:rFonts w:ascii="Times New Roman" w:hAnsi="Times New Roman" w:cs="Times New Roman"/>
            <w:sz w:val="24"/>
            <w:szCs w:val="24"/>
          </w:rPr>
          <w:t xml:space="preserve">the connection, if any, between drawing and memory. </w:t>
        </w:r>
      </w:ins>
      <w:ins w:id="856" w:author="Susan Doron" w:date="2024-08-11T12:11:00Z" w16du:dateUtc="2024-08-11T09:11:00Z">
        <w:r>
          <w:rPr>
            <w:rFonts w:ascii="Times New Roman" w:hAnsi="Times New Roman" w:cs="Times New Roman"/>
            <w:sz w:val="24"/>
            <w:szCs w:val="24"/>
          </w:rPr>
          <w:t>In addition, i</w:t>
        </w:r>
        <w:r w:rsidRPr="0006183A">
          <w:rPr>
            <w:rFonts w:ascii="Times New Roman" w:hAnsi="Times New Roman" w:cs="Times New Roman"/>
            <w:sz w:val="24"/>
            <w:szCs w:val="24"/>
          </w:rPr>
          <w:t xml:space="preserve">n view of the need for a comprehensive reform of Israeli law concerning eyewitness identification </w:t>
        </w:r>
        <w:proofErr w:type="gramStart"/>
        <w:r w:rsidRPr="0006183A">
          <w:rPr>
            <w:rFonts w:ascii="Times New Roman" w:hAnsi="Times New Roman" w:cs="Times New Roman"/>
            <w:sz w:val="24"/>
            <w:szCs w:val="24"/>
          </w:rPr>
          <w:t>evidence, and</w:t>
        </w:r>
        <w:proofErr w:type="gramEnd"/>
        <w:r w:rsidRPr="0006183A">
          <w:rPr>
            <w:rFonts w:ascii="Times New Roman" w:hAnsi="Times New Roman" w:cs="Times New Roman"/>
            <w:sz w:val="24"/>
            <w:szCs w:val="24"/>
          </w:rPr>
          <w:t xml:space="preserve"> drawing on </w:t>
        </w:r>
        <w:commentRangeStart w:id="857"/>
        <w:commentRangeStart w:id="858"/>
        <w:r w:rsidRPr="0006183A">
          <w:rPr>
            <w:rFonts w:ascii="Times New Roman" w:hAnsi="Times New Roman" w:cs="Times New Roman"/>
            <w:sz w:val="24"/>
            <w:szCs w:val="24"/>
          </w:rPr>
          <w:t xml:space="preserve">research </w:t>
        </w:r>
        <w:commentRangeEnd w:id="857"/>
        <w:r w:rsidRPr="0006183A">
          <w:rPr>
            <w:rStyle w:val="CommentReference"/>
          </w:rPr>
          <w:commentReference w:id="857"/>
        </w:r>
        <w:commentRangeEnd w:id="858"/>
        <w:r>
          <w:rPr>
            <w:rStyle w:val="CommentReference"/>
          </w:rPr>
          <w:commentReference w:id="858"/>
        </w:r>
        <w:r w:rsidRPr="0006183A">
          <w:rPr>
            <w:rFonts w:ascii="Times New Roman" w:hAnsi="Times New Roman" w:cs="Times New Roman"/>
            <w:sz w:val="24"/>
            <w:szCs w:val="24"/>
          </w:rPr>
          <w:t xml:space="preserve">on how human memory can be improved and refined through drawing, we have undertaken a collaboration with the </w:t>
        </w:r>
        <w:r w:rsidRPr="0006183A">
          <w:rPr>
            <w:rFonts w:ascii="Times New Roman" w:hAnsi="Times New Roman" w:cs="Times New Roman"/>
            <w:sz w:val="24"/>
            <w:szCs w:val="24"/>
            <w:highlight w:val="green"/>
          </w:rPr>
          <w:t xml:space="preserve">UK’s Drawing </w:t>
        </w:r>
        <w:commentRangeStart w:id="859"/>
        <w:commentRangeStart w:id="860"/>
        <w:commentRangeStart w:id="861"/>
        <w:commentRangeStart w:id="862"/>
        <w:commentRangeStart w:id="863"/>
        <w:commentRangeStart w:id="864"/>
        <w:r w:rsidRPr="0006183A">
          <w:rPr>
            <w:rFonts w:ascii="Times New Roman" w:hAnsi="Times New Roman" w:cs="Times New Roman"/>
            <w:sz w:val="24"/>
            <w:szCs w:val="24"/>
            <w:highlight w:val="green"/>
          </w:rPr>
          <w:t>Lab</w:t>
        </w:r>
        <w:commentRangeEnd w:id="859"/>
        <w:r w:rsidRPr="0006183A">
          <w:rPr>
            <w:rStyle w:val="CommentReference"/>
            <w:highlight w:val="green"/>
          </w:rPr>
          <w:commentReference w:id="859"/>
        </w:r>
        <w:commentRangeEnd w:id="860"/>
        <w:r w:rsidRPr="0006183A">
          <w:rPr>
            <w:rStyle w:val="CommentReference"/>
            <w:highlight w:val="green"/>
          </w:rPr>
          <w:commentReference w:id="860"/>
        </w:r>
        <w:commentRangeEnd w:id="861"/>
        <w:r w:rsidRPr="0006183A">
          <w:rPr>
            <w:rStyle w:val="CommentReference"/>
          </w:rPr>
          <w:commentReference w:id="861"/>
        </w:r>
        <w:commentRangeEnd w:id="862"/>
        <w:r w:rsidRPr="0006183A">
          <w:rPr>
            <w:rStyle w:val="CommentReference"/>
          </w:rPr>
          <w:commentReference w:id="862"/>
        </w:r>
        <w:commentRangeEnd w:id="863"/>
        <w:r w:rsidRPr="0006183A">
          <w:rPr>
            <w:rStyle w:val="CommentReference"/>
          </w:rPr>
          <w:commentReference w:id="863"/>
        </w:r>
        <w:commentRangeEnd w:id="864"/>
        <w:r>
          <w:rPr>
            <w:rStyle w:val="CommentReference"/>
          </w:rPr>
          <w:commentReference w:id="864"/>
        </w:r>
        <w:r w:rsidRPr="0006183A">
          <w:rPr>
            <w:rFonts w:ascii="Times New Roman" w:hAnsi="Times New Roman" w:cs="Times New Roman"/>
            <w:sz w:val="24"/>
            <w:szCs w:val="24"/>
          </w:rPr>
          <w:t xml:space="preserve"> to develop drawing into a tool that can be used for a social purpose. This collaboration enables an interdisciplinary initiative between criminal law and art to investigate whether drawing can be used as a tool to enhance the recall abilities of eyewitnesses, to help address the problem of eyewitness misidentification and wrongful convictions</w:t>
        </w:r>
      </w:ins>
      <w:ins w:id="865" w:author="Susan Doron" w:date="2024-08-11T12:12:00Z" w16du:dateUtc="2024-08-11T09:12:00Z">
        <w:r>
          <w:rPr>
            <w:rFonts w:ascii="Times New Roman" w:hAnsi="Times New Roman" w:cs="Times New Roman"/>
            <w:sz w:val="24"/>
            <w:szCs w:val="24"/>
          </w:rPr>
          <w:t>.</w:t>
        </w:r>
      </w:ins>
    </w:p>
    <w:p w14:paraId="7A4DA0F2" w14:textId="54A78C85" w:rsidR="00174D6D" w:rsidRDefault="00274457" w:rsidP="00274457">
      <w:pPr>
        <w:bidi w:val="0"/>
        <w:spacing w:after="120" w:line="360" w:lineRule="auto"/>
        <w:ind w:firstLine="720"/>
        <w:rPr>
          <w:ins w:id="866" w:author="Susan Doron" w:date="2024-08-11T12:47:00Z" w16du:dateUtc="2024-08-11T09:47:00Z"/>
          <w:rFonts w:ascii="Times New Roman" w:hAnsi="Times New Roman" w:cs="Times New Roman"/>
          <w:sz w:val="24"/>
          <w:szCs w:val="24"/>
        </w:rPr>
      </w:pPr>
      <w:ins w:id="867" w:author="Susan Doron" w:date="2024-08-11T12:12:00Z" w16du:dateUtc="2024-08-11T09:12:00Z">
        <w:r>
          <w:rPr>
            <w:rFonts w:ascii="Times New Roman" w:hAnsi="Times New Roman" w:cs="Times New Roman"/>
            <w:sz w:val="24"/>
            <w:szCs w:val="24"/>
          </w:rPr>
          <w:t>To pursue these aims, we conducted t</w:t>
        </w:r>
      </w:ins>
      <w:ins w:id="868" w:author="Susan Doron" w:date="2024-08-11T11:16:00Z" w16du:dateUtc="2024-08-11T08:16:00Z">
        <w:r w:rsidR="00174D6D">
          <w:rPr>
            <w:rFonts w:ascii="Times New Roman" w:hAnsi="Times New Roman" w:cs="Times New Roman"/>
            <w:sz w:val="24"/>
            <w:szCs w:val="24"/>
            <w:highlight w:val="yellow"/>
          </w:rPr>
          <w:t>wo</w:t>
        </w:r>
        <w:r w:rsidR="00174D6D" w:rsidRPr="00A50FA4">
          <w:rPr>
            <w:rFonts w:ascii="Times New Roman" w:hAnsi="Times New Roman" w:cs="Times New Roman"/>
            <w:sz w:val="24"/>
            <w:szCs w:val="24"/>
            <w:highlight w:val="yellow"/>
          </w:rPr>
          <w:t xml:space="preserve"> small pilot studies</w:t>
        </w:r>
        <w:r w:rsidR="00174D6D">
          <w:rPr>
            <w:rFonts w:ascii="Times New Roman" w:hAnsi="Times New Roman" w:cs="Times New Roman"/>
            <w:sz w:val="24"/>
            <w:szCs w:val="24"/>
            <w:highlight w:val="yellow"/>
          </w:rPr>
          <w:t xml:space="preserve"> </w:t>
        </w:r>
      </w:ins>
      <w:ins w:id="869" w:author="Susan Doron" w:date="2024-08-11T12:12:00Z" w16du:dateUtc="2024-08-11T09:12:00Z">
        <w:r>
          <w:rPr>
            <w:rFonts w:ascii="Times New Roman" w:hAnsi="Times New Roman" w:cs="Times New Roman"/>
            <w:sz w:val="24"/>
            <w:szCs w:val="24"/>
            <w:highlight w:val="yellow"/>
          </w:rPr>
          <w:t xml:space="preserve">first </w:t>
        </w:r>
      </w:ins>
      <w:ins w:id="870" w:author="Susan Doron" w:date="2024-08-11T11:16:00Z" w16du:dateUtc="2024-08-11T08:16:00Z">
        <w:r w:rsidR="00174D6D">
          <w:rPr>
            <w:rFonts w:ascii="Times New Roman" w:hAnsi="Times New Roman" w:cs="Times New Roman"/>
            <w:sz w:val="24"/>
            <w:szCs w:val="24"/>
            <w:highlight w:val="yellow"/>
          </w:rPr>
          <w:t>conducted</w:t>
        </w:r>
        <w:r w:rsidR="00174D6D" w:rsidRPr="00A50FA4">
          <w:rPr>
            <w:rFonts w:ascii="Times New Roman" w:hAnsi="Times New Roman" w:cs="Times New Roman"/>
            <w:sz w:val="24"/>
            <w:szCs w:val="24"/>
            <w:highlight w:val="yellow"/>
          </w:rPr>
          <w:t xml:space="preserve"> in London, with the Drawing Lab Project at Central St Martins University of the Arts (CSM)</w:t>
        </w:r>
      </w:ins>
      <w:ins w:id="871" w:author="Susan Doron" w:date="2024-08-11T12:04:00Z" w16du:dateUtc="2024-08-11T09:04:00Z">
        <w:r>
          <w:rPr>
            <w:rFonts w:ascii="Times New Roman" w:hAnsi="Times New Roman" w:cs="Times New Roman"/>
            <w:sz w:val="24"/>
            <w:szCs w:val="24"/>
            <w:highlight w:val="yellow"/>
          </w:rPr>
          <w:t>, followed by two further pilot studies in</w:t>
        </w:r>
      </w:ins>
      <w:ins w:id="872" w:author="Susan Doron" w:date="2024-08-11T11:16:00Z" w16du:dateUtc="2024-08-11T08:16:00Z">
        <w:r w:rsidR="00174D6D" w:rsidRPr="00A50FA4">
          <w:rPr>
            <w:rFonts w:ascii="Times New Roman" w:hAnsi="Times New Roman" w:cs="Times New Roman"/>
            <w:sz w:val="24"/>
            <w:szCs w:val="24"/>
            <w:highlight w:val="yellow"/>
          </w:rPr>
          <w:t xml:space="preserve"> Florence, with the Law Faculty of the University of Florence. The purpose of these pilot studies was to test whether </w:t>
        </w:r>
        <w:r w:rsidR="00174D6D">
          <w:rPr>
            <w:rFonts w:ascii="Times New Roman" w:hAnsi="Times New Roman" w:cs="Times New Roman"/>
            <w:sz w:val="24"/>
            <w:szCs w:val="24"/>
            <w:highlight w:val="yellow"/>
          </w:rPr>
          <w:t xml:space="preserve">the </w:t>
        </w:r>
        <w:commentRangeStart w:id="873"/>
        <w:r w:rsidR="00174D6D">
          <w:rPr>
            <w:rFonts w:ascii="Times New Roman" w:hAnsi="Times New Roman" w:cs="Times New Roman"/>
            <w:sz w:val="24"/>
            <w:szCs w:val="24"/>
            <w:highlight w:val="yellow"/>
          </w:rPr>
          <w:t>hypothesis</w:t>
        </w:r>
      </w:ins>
      <w:commentRangeEnd w:id="873"/>
      <w:ins w:id="874" w:author="Susan Doron" w:date="2024-08-11T12:05:00Z" w16du:dateUtc="2024-08-11T09:05:00Z">
        <w:r>
          <w:rPr>
            <w:rStyle w:val="CommentReference"/>
          </w:rPr>
          <w:commentReference w:id="873"/>
        </w:r>
      </w:ins>
      <w:ins w:id="875" w:author="Susan Doron" w:date="2024-08-11T11:16:00Z" w16du:dateUtc="2024-08-11T08:16:00Z">
        <w:r w:rsidR="00174D6D" w:rsidRPr="00A50FA4">
          <w:rPr>
            <w:rFonts w:ascii="Times New Roman" w:hAnsi="Times New Roman" w:cs="Times New Roman"/>
            <w:sz w:val="24"/>
            <w:szCs w:val="24"/>
            <w:highlight w:val="yellow"/>
          </w:rPr>
          <w:t xml:space="preserve"> </w:t>
        </w:r>
        <w:r w:rsidR="00174D6D">
          <w:rPr>
            <w:rFonts w:ascii="Times New Roman" w:hAnsi="Times New Roman" w:cs="Times New Roman"/>
            <w:sz w:val="24"/>
            <w:szCs w:val="24"/>
            <w:highlight w:val="yellow"/>
          </w:rPr>
          <w:t>wa</w:t>
        </w:r>
        <w:r w:rsidR="00174D6D" w:rsidRPr="00A50FA4">
          <w:rPr>
            <w:rFonts w:ascii="Times New Roman" w:hAnsi="Times New Roman" w:cs="Times New Roman"/>
            <w:sz w:val="24"/>
            <w:szCs w:val="24"/>
            <w:highlight w:val="yellow"/>
          </w:rPr>
          <w:t>s correct. We also wanted to determine whether there is a need to conduct additional pilot studies before carrying out a large-scale study in various countries. Th</w:t>
        </w:r>
        <w:r w:rsidR="00174D6D">
          <w:rPr>
            <w:rFonts w:ascii="Times New Roman" w:hAnsi="Times New Roman" w:cs="Times New Roman"/>
            <w:sz w:val="24"/>
            <w:szCs w:val="24"/>
            <w:highlight w:val="yellow"/>
          </w:rPr>
          <w:t>is projected is intended</w:t>
        </w:r>
        <w:r w:rsidR="00174D6D" w:rsidRPr="00A50FA4">
          <w:rPr>
            <w:rFonts w:ascii="Times New Roman" w:hAnsi="Times New Roman" w:cs="Times New Roman"/>
            <w:sz w:val="24"/>
            <w:szCs w:val="24"/>
            <w:highlight w:val="yellow"/>
          </w:rPr>
          <w:t xml:space="preserve"> to create a model for a further pilot study that can be rolled out to relevant groups nationally/</w:t>
        </w:r>
        <w:commentRangeStart w:id="876"/>
        <w:r w:rsidR="00174D6D" w:rsidRPr="00A50FA4">
          <w:rPr>
            <w:rFonts w:ascii="Times New Roman" w:hAnsi="Times New Roman" w:cs="Times New Roman"/>
            <w:sz w:val="24"/>
            <w:szCs w:val="24"/>
            <w:highlight w:val="yellow"/>
          </w:rPr>
          <w:t>globally</w:t>
        </w:r>
        <w:commentRangeEnd w:id="876"/>
        <w:r w:rsidR="00174D6D" w:rsidRPr="00A50FA4">
          <w:rPr>
            <w:rStyle w:val="CommentReference"/>
            <w:highlight w:val="yellow"/>
          </w:rPr>
          <w:commentReference w:id="876"/>
        </w:r>
        <w:r w:rsidR="00174D6D" w:rsidRPr="00A50FA4">
          <w:rPr>
            <w:rFonts w:ascii="Times New Roman" w:hAnsi="Times New Roman" w:cs="Times New Roman"/>
            <w:sz w:val="24"/>
            <w:szCs w:val="24"/>
            <w:highlight w:val="yellow"/>
          </w:rPr>
          <w:t>: this includes versions at CSM (Michelle Salamon) and involves collaborators from Kings College London (Dr. Hannah Quirk) and University of Haifa (Dr. Noga Shmueli-Meyer and Prof. Doron Menashe).</w:t>
        </w:r>
      </w:ins>
    </w:p>
    <w:p w14:paraId="0F246BD6" w14:textId="6FA3C0EC" w:rsidR="00174D6D" w:rsidRPr="0006183A" w:rsidRDefault="00274457" w:rsidP="00274457">
      <w:pPr>
        <w:bidi w:val="0"/>
        <w:spacing w:after="120" w:line="360" w:lineRule="auto"/>
        <w:ind w:firstLine="720"/>
        <w:rPr>
          <w:ins w:id="877" w:author="Susan Doron" w:date="2024-08-11T11:16:00Z" w16du:dateUtc="2024-08-11T08:16:00Z"/>
          <w:rFonts w:ascii="Times New Roman" w:hAnsi="Times New Roman" w:cs="Times New Roman"/>
          <w:sz w:val="24"/>
          <w:szCs w:val="24"/>
        </w:rPr>
      </w:pPr>
      <w:ins w:id="878" w:author="Susan Doron" w:date="2024-08-11T12:47:00Z" w16du:dateUtc="2024-08-11T09:47:00Z">
        <w:r>
          <w:rPr>
            <w:rFonts w:ascii="Times New Roman" w:hAnsi="Times New Roman" w:cs="Times New Roman"/>
            <w:sz w:val="24"/>
            <w:szCs w:val="24"/>
          </w:rPr>
          <w:t>We</w:t>
        </w:r>
      </w:ins>
      <w:ins w:id="879" w:author="Susan Doron" w:date="2024-08-11T11:16:00Z" w16du:dateUtc="2024-08-11T08:16:00Z">
        <w:r w:rsidR="00174D6D" w:rsidRPr="007F63A6">
          <w:rPr>
            <w:rFonts w:ascii="Times New Roman" w:hAnsi="Times New Roman" w:cs="Times New Roman"/>
            <w:sz w:val="24"/>
            <w:szCs w:val="24"/>
          </w:rPr>
          <w:t xml:space="preserve"> propose </w:t>
        </w:r>
        <w:r w:rsidR="00174D6D">
          <w:rPr>
            <w:rFonts w:ascii="Times New Roman" w:hAnsi="Times New Roman" w:cs="Times New Roman"/>
            <w:sz w:val="24"/>
            <w:szCs w:val="24"/>
          </w:rPr>
          <w:t xml:space="preserve">conducting </w:t>
        </w:r>
        <w:r w:rsidR="00174D6D" w:rsidRPr="007F63A6">
          <w:rPr>
            <w:rFonts w:ascii="Times New Roman" w:hAnsi="Times New Roman" w:cs="Times New Roman"/>
            <w:sz w:val="24"/>
            <w:szCs w:val="24"/>
          </w:rPr>
          <w:t>a</w:t>
        </w:r>
        <w:r w:rsidR="00174D6D" w:rsidRPr="0006183A">
          <w:rPr>
            <w:rFonts w:ascii="Times New Roman" w:hAnsi="Times New Roman" w:cs="Times New Roman"/>
            <w:sz w:val="24"/>
            <w:szCs w:val="24"/>
          </w:rPr>
          <w:t xml:space="preserve"> comprehensive larger</w:t>
        </w:r>
        <w:r w:rsidR="00174D6D">
          <w:rPr>
            <w:rFonts w:ascii="Times New Roman" w:hAnsi="Times New Roman" w:cs="Times New Roman"/>
            <w:sz w:val="24"/>
            <w:szCs w:val="24"/>
          </w:rPr>
          <w:t>-</w:t>
        </w:r>
        <w:r w:rsidR="00174D6D" w:rsidRPr="0006183A">
          <w:rPr>
            <w:rFonts w:ascii="Times New Roman" w:hAnsi="Times New Roman" w:cs="Times New Roman"/>
            <w:sz w:val="24"/>
            <w:szCs w:val="24"/>
          </w:rPr>
          <w:t>scale study that examines whether drawing can be used as a tool to improve the accuracy and the collection of eyewitness identification evidence in Israeli criminal investigations. The results of the study could help improve legal policy regarding eyewitness identifications and the conduct of police lineups.</w:t>
        </w:r>
        <w:r w:rsidR="00174D6D">
          <w:rPr>
            <w:rFonts w:ascii="Times New Roman" w:hAnsi="Times New Roman" w:cs="Times New Roman"/>
            <w:sz w:val="24"/>
            <w:szCs w:val="24"/>
          </w:rPr>
          <w:t xml:space="preserve"> T</w:t>
        </w:r>
        <w:r w:rsidR="00174D6D" w:rsidRPr="00992128">
          <w:rPr>
            <w:rFonts w:ascii="Times New Roman" w:hAnsi="Times New Roman" w:cs="Times New Roman"/>
            <w:sz w:val="24"/>
            <w:szCs w:val="24"/>
          </w:rPr>
          <w:t xml:space="preserve">he study </w:t>
        </w:r>
        <w:r w:rsidR="00174D6D">
          <w:rPr>
            <w:rFonts w:ascii="Times New Roman" w:hAnsi="Times New Roman" w:cs="Times New Roman"/>
            <w:sz w:val="24"/>
            <w:szCs w:val="24"/>
          </w:rPr>
          <w:t>would</w:t>
        </w:r>
        <w:r w:rsidR="00174D6D" w:rsidRPr="00992128">
          <w:rPr>
            <w:rFonts w:ascii="Times New Roman" w:hAnsi="Times New Roman" w:cs="Times New Roman"/>
            <w:sz w:val="24"/>
            <w:szCs w:val="24"/>
          </w:rPr>
          <w:t xml:space="preserve"> be a multicenter collaboration between KCL, CSM, and the University of Haifa</w:t>
        </w:r>
        <w:r w:rsidR="00174D6D">
          <w:rPr>
            <w:rFonts w:ascii="Times New Roman" w:hAnsi="Times New Roman" w:cs="Times New Roman"/>
            <w:sz w:val="24"/>
            <w:szCs w:val="24"/>
          </w:rPr>
          <w:t>.</w:t>
        </w:r>
        <w:r w:rsidR="00174D6D" w:rsidRPr="0006183A">
          <w:rPr>
            <w:rFonts w:ascii="Times New Roman" w:hAnsi="Times New Roman" w:cs="Times New Roman"/>
            <w:sz w:val="24"/>
            <w:szCs w:val="24"/>
          </w:rPr>
          <w:t xml:space="preserve"> It will comprise a set of multi-participant experiments conducted simultaneously in Israel and the United Kingdom. As preparatory research prior to conducting the large-scale study, </w:t>
        </w:r>
      </w:ins>
      <w:ins w:id="880" w:author="Susan Doron" w:date="2024-08-11T12:05:00Z" w16du:dateUtc="2024-08-11T09:05:00Z">
        <w:r>
          <w:rPr>
            <w:rFonts w:ascii="Times New Roman" w:hAnsi="Times New Roman" w:cs="Times New Roman"/>
            <w:sz w:val="24"/>
            <w:szCs w:val="24"/>
          </w:rPr>
          <w:t>the</w:t>
        </w:r>
      </w:ins>
      <w:ins w:id="881" w:author="Susan Doron" w:date="2024-08-11T11:16:00Z" w16du:dateUtc="2024-08-11T08:16:00Z">
        <w:r w:rsidR="00174D6D">
          <w:rPr>
            <w:rFonts w:ascii="Times New Roman" w:hAnsi="Times New Roman" w:cs="Times New Roman"/>
            <w:sz w:val="24"/>
            <w:szCs w:val="24"/>
          </w:rPr>
          <w:t xml:space="preserve"> </w:t>
        </w:r>
        <w:r w:rsidR="00174D6D" w:rsidRPr="0006183A">
          <w:rPr>
            <w:rFonts w:ascii="Times New Roman" w:hAnsi="Times New Roman" w:cs="Times New Roman"/>
            <w:sz w:val="24"/>
            <w:szCs w:val="24"/>
          </w:rPr>
          <w:t xml:space="preserve">four pilot experiments </w:t>
        </w:r>
        <w:r w:rsidR="00174D6D">
          <w:rPr>
            <w:rFonts w:ascii="Times New Roman" w:hAnsi="Times New Roman" w:cs="Times New Roman"/>
            <w:sz w:val="24"/>
            <w:szCs w:val="24"/>
          </w:rPr>
          <w:t xml:space="preserve">carried out </w:t>
        </w:r>
        <w:r w:rsidR="00174D6D" w:rsidRPr="0006183A">
          <w:rPr>
            <w:rFonts w:ascii="Times New Roman" w:hAnsi="Times New Roman" w:cs="Times New Roman"/>
            <w:sz w:val="24"/>
            <w:szCs w:val="24"/>
          </w:rPr>
          <w:t>in London and Florence</w:t>
        </w:r>
      </w:ins>
      <w:ins w:id="882" w:author="Susan Doron" w:date="2024-08-11T12:05:00Z" w16du:dateUtc="2024-08-11T09:05:00Z">
        <w:r>
          <w:rPr>
            <w:rFonts w:ascii="Times New Roman" w:hAnsi="Times New Roman" w:cs="Times New Roman"/>
            <w:sz w:val="24"/>
            <w:szCs w:val="24"/>
          </w:rPr>
          <w:t xml:space="preserve"> had a</w:t>
        </w:r>
      </w:ins>
      <w:ins w:id="883" w:author="Susan Doron" w:date="2024-08-11T11:16:00Z" w16du:dateUtc="2024-08-11T08:16:00Z">
        <w:r w:rsidR="00174D6D" w:rsidRPr="0006183A">
          <w:rPr>
            <w:rFonts w:ascii="Times New Roman" w:hAnsi="Times New Roman" w:cs="Times New Roman"/>
            <w:sz w:val="24"/>
            <w:szCs w:val="24"/>
          </w:rPr>
          <w:t xml:space="preserve"> </w:t>
        </w:r>
        <w:r w:rsidR="00174D6D">
          <w:rPr>
            <w:rFonts w:ascii="Times New Roman" w:hAnsi="Times New Roman" w:cs="Times New Roman"/>
            <w:sz w:val="24"/>
            <w:szCs w:val="24"/>
          </w:rPr>
          <w:t>two-fold</w:t>
        </w:r>
      </w:ins>
      <w:ins w:id="884" w:author="Susan Doron" w:date="2024-08-11T12:05:00Z" w16du:dateUtc="2024-08-11T09:05:00Z">
        <w:r>
          <w:rPr>
            <w:rFonts w:ascii="Times New Roman" w:hAnsi="Times New Roman" w:cs="Times New Roman"/>
            <w:sz w:val="24"/>
            <w:szCs w:val="24"/>
          </w:rPr>
          <w:t xml:space="preserve"> purpose</w:t>
        </w:r>
      </w:ins>
      <w:ins w:id="885" w:author="Susan Doron" w:date="2024-08-11T11:16:00Z" w16du:dateUtc="2024-08-11T08:16:00Z">
        <w:r w:rsidR="00174D6D">
          <w:rPr>
            <w:rFonts w:ascii="Times New Roman" w:hAnsi="Times New Roman" w:cs="Times New Roman"/>
            <w:sz w:val="24"/>
            <w:szCs w:val="24"/>
          </w:rPr>
          <w:t xml:space="preserve">; first, </w:t>
        </w:r>
        <w:r w:rsidR="00174D6D" w:rsidRPr="0006183A">
          <w:rPr>
            <w:rFonts w:ascii="Times New Roman" w:hAnsi="Times New Roman" w:cs="Times New Roman"/>
            <w:sz w:val="24"/>
            <w:szCs w:val="24"/>
          </w:rPr>
          <w:t>to field</w:t>
        </w:r>
        <w:r w:rsidR="00174D6D">
          <w:rPr>
            <w:rFonts w:ascii="Times New Roman" w:hAnsi="Times New Roman" w:cs="Times New Roman"/>
            <w:sz w:val="24"/>
            <w:szCs w:val="24"/>
          </w:rPr>
          <w:t xml:space="preserve"> </w:t>
        </w:r>
        <w:r w:rsidR="00174D6D" w:rsidRPr="0006183A">
          <w:rPr>
            <w:rFonts w:ascii="Times New Roman" w:hAnsi="Times New Roman" w:cs="Times New Roman"/>
            <w:sz w:val="24"/>
            <w:szCs w:val="24"/>
          </w:rPr>
          <w:t>test the study design to optimize and refine it before implementing it in the large-scale study</w:t>
        </w:r>
        <w:r w:rsidR="00174D6D">
          <w:rPr>
            <w:rFonts w:ascii="Times New Roman" w:hAnsi="Times New Roman" w:cs="Times New Roman"/>
            <w:sz w:val="24"/>
            <w:szCs w:val="24"/>
          </w:rPr>
          <w:t>;  and, second, to</w:t>
        </w:r>
        <w:r w:rsidR="00174D6D" w:rsidRPr="0006183A">
          <w:rPr>
            <w:rFonts w:ascii="Times New Roman" w:hAnsi="Times New Roman" w:cs="Times New Roman"/>
            <w:sz w:val="24"/>
            <w:szCs w:val="24"/>
          </w:rPr>
          <w:t xml:space="preserve"> explore any preliminary trends that emerged from the results. </w:t>
        </w:r>
      </w:ins>
    </w:p>
    <w:p w14:paraId="0349B767" w14:textId="77777777" w:rsidR="00174D6D" w:rsidRDefault="00174D6D" w:rsidP="00274457">
      <w:pPr>
        <w:bidi w:val="0"/>
        <w:spacing w:after="120" w:line="360" w:lineRule="auto"/>
        <w:jc w:val="both"/>
        <w:rPr>
          <w:ins w:id="886" w:author="Susan Doron" w:date="2024-08-11T11:16:00Z" w16du:dateUtc="2024-08-11T08:16:00Z"/>
          <w:rFonts w:ascii="Times New Roman" w:hAnsi="Times New Roman" w:cs="Times New Roman"/>
          <w:sz w:val="24"/>
          <w:szCs w:val="24"/>
        </w:rPr>
        <w:pPrChange w:id="887" w:author="Susan Doron" w:date="2024-08-11T12:47:00Z" w16du:dateUtc="2024-08-11T09:47:00Z">
          <w:pPr>
            <w:bidi w:val="0"/>
            <w:spacing w:after="120" w:line="360" w:lineRule="auto"/>
          </w:pPr>
        </w:pPrChange>
      </w:pPr>
    </w:p>
    <w:p w14:paraId="6E65FA0A" w14:textId="29DED9C2" w:rsidR="00A633D7" w:rsidRPr="0006183A" w:rsidDel="00274457" w:rsidRDefault="00A633D7" w:rsidP="00274457">
      <w:pPr>
        <w:bidi w:val="0"/>
        <w:spacing w:line="360" w:lineRule="auto"/>
        <w:rPr>
          <w:del w:id="888" w:author="Susan Doron" w:date="2024-08-11T12:13:00Z" w16du:dateUtc="2024-08-11T09:13:00Z"/>
        </w:rPr>
      </w:pPr>
      <w:del w:id="889" w:author="Susan Doron" w:date="2024-08-11T12:13:00Z" w16du:dateUtc="2024-08-11T09:13:00Z">
        <w:r w:rsidRPr="0006183A" w:rsidDel="00274457">
          <w:rPr>
            <w:rFonts w:ascii="Times New Roman" w:hAnsi="Times New Roman" w:cs="Times New Roman"/>
            <w:sz w:val="24"/>
            <w:szCs w:val="24"/>
          </w:rPr>
          <w:lastRenderedPageBreak/>
          <w:delText xml:space="preserve">In view of the need for a comprehensive reform of Israeli law concerning eyewitness identification evidence, and drawing on </w:delText>
        </w:r>
        <w:commentRangeStart w:id="890"/>
        <w:commentRangeStart w:id="891"/>
        <w:r w:rsidRPr="0006183A" w:rsidDel="00274457">
          <w:rPr>
            <w:rFonts w:ascii="Times New Roman" w:hAnsi="Times New Roman" w:cs="Times New Roman"/>
            <w:sz w:val="24"/>
            <w:szCs w:val="24"/>
          </w:rPr>
          <w:delText xml:space="preserve">research </w:delText>
        </w:r>
        <w:commentRangeEnd w:id="890"/>
        <w:r w:rsidRPr="0006183A" w:rsidDel="00274457">
          <w:rPr>
            <w:rStyle w:val="CommentReference"/>
          </w:rPr>
          <w:commentReference w:id="890"/>
        </w:r>
        <w:commentRangeEnd w:id="891"/>
        <w:r w:rsidDel="00274457">
          <w:rPr>
            <w:rStyle w:val="CommentReference"/>
          </w:rPr>
          <w:commentReference w:id="891"/>
        </w:r>
        <w:r w:rsidRPr="0006183A" w:rsidDel="00274457">
          <w:rPr>
            <w:rFonts w:ascii="Times New Roman" w:hAnsi="Times New Roman" w:cs="Times New Roman"/>
            <w:sz w:val="24"/>
            <w:szCs w:val="24"/>
          </w:rPr>
          <w:delText xml:space="preserve">on how human memory can be improved and refined through drawing, we have undertaken a collaboration with the </w:delText>
        </w:r>
        <w:r w:rsidRPr="0006183A" w:rsidDel="00274457">
          <w:rPr>
            <w:rFonts w:ascii="Times New Roman" w:hAnsi="Times New Roman" w:cs="Times New Roman"/>
            <w:sz w:val="24"/>
            <w:szCs w:val="24"/>
            <w:highlight w:val="green"/>
          </w:rPr>
          <w:delText xml:space="preserve">UK’s Drawing </w:delText>
        </w:r>
        <w:commentRangeStart w:id="892"/>
        <w:commentRangeStart w:id="893"/>
        <w:commentRangeStart w:id="894"/>
        <w:commentRangeStart w:id="895"/>
        <w:commentRangeStart w:id="896"/>
        <w:commentRangeStart w:id="897"/>
        <w:commentRangeStart w:id="898"/>
        <w:r w:rsidRPr="0006183A" w:rsidDel="00274457">
          <w:rPr>
            <w:rFonts w:ascii="Times New Roman" w:hAnsi="Times New Roman" w:cs="Times New Roman"/>
            <w:sz w:val="24"/>
            <w:szCs w:val="24"/>
            <w:highlight w:val="green"/>
          </w:rPr>
          <w:delText>Lab</w:delText>
        </w:r>
        <w:commentRangeEnd w:id="892"/>
        <w:r w:rsidRPr="0006183A" w:rsidDel="00274457">
          <w:rPr>
            <w:rStyle w:val="CommentReference"/>
            <w:highlight w:val="green"/>
          </w:rPr>
          <w:commentReference w:id="892"/>
        </w:r>
        <w:commentRangeEnd w:id="893"/>
        <w:r w:rsidRPr="0006183A" w:rsidDel="00274457">
          <w:rPr>
            <w:rStyle w:val="CommentReference"/>
            <w:highlight w:val="green"/>
          </w:rPr>
          <w:commentReference w:id="893"/>
        </w:r>
        <w:commentRangeEnd w:id="894"/>
        <w:r w:rsidRPr="0006183A" w:rsidDel="00274457">
          <w:rPr>
            <w:rStyle w:val="CommentReference"/>
          </w:rPr>
          <w:commentReference w:id="894"/>
        </w:r>
      </w:del>
      <w:commentRangeEnd w:id="895"/>
      <w:commentRangeEnd w:id="898"/>
      <w:r w:rsidR="00274457">
        <w:rPr>
          <w:rStyle w:val="CommentReference"/>
        </w:rPr>
        <w:commentReference w:id="898"/>
      </w:r>
      <w:del w:id="899" w:author="Susan Doron" w:date="2024-08-11T12:13:00Z" w16du:dateUtc="2024-08-11T09:13:00Z">
        <w:r w:rsidRPr="0006183A" w:rsidDel="00274457">
          <w:rPr>
            <w:rStyle w:val="CommentReference"/>
          </w:rPr>
          <w:commentReference w:id="895"/>
        </w:r>
        <w:commentRangeEnd w:id="896"/>
        <w:r w:rsidRPr="0006183A" w:rsidDel="00274457">
          <w:rPr>
            <w:rStyle w:val="CommentReference"/>
          </w:rPr>
          <w:commentReference w:id="896"/>
        </w:r>
        <w:commentRangeEnd w:id="897"/>
        <w:r w:rsidDel="00274457">
          <w:rPr>
            <w:rStyle w:val="CommentReference"/>
          </w:rPr>
          <w:commentReference w:id="897"/>
        </w:r>
        <w:r w:rsidRPr="0006183A" w:rsidDel="00274457">
          <w:rPr>
            <w:rFonts w:ascii="Times New Roman" w:hAnsi="Times New Roman" w:cs="Times New Roman"/>
            <w:sz w:val="24"/>
            <w:szCs w:val="24"/>
          </w:rPr>
          <w:delText xml:space="preserve"> to develop drawing into a tool that can be used for a social purpose. This collaboration enables an interdisciplinary initiative between criminal law and art to investigate whether drawing can be used as a tool to enhance the recall abilities of eyewitnesses, to help address the problem of eyewitness misidentification and wrongful convictions. </w:delText>
        </w:r>
      </w:del>
      <w:del w:id="900" w:author="Susan Doron" w:date="2024-08-11T12:10:00Z" w16du:dateUtc="2024-08-11T09:10:00Z">
        <w:r w:rsidRPr="0006183A" w:rsidDel="00274457">
          <w:rPr>
            <w:rFonts w:asciiTheme="majorBidi" w:hAnsiTheme="majorBidi" w:cstheme="majorBidi"/>
            <w:sz w:val="24"/>
            <w:szCs w:val="24"/>
          </w:rPr>
          <w:delText xml:space="preserve">The aim of this project is to </w:delText>
        </w:r>
        <w:bookmarkStart w:id="901" w:name="_Hlk173938379"/>
        <w:r w:rsidRPr="0006183A" w:rsidDel="00274457">
          <w:rPr>
            <w:rFonts w:asciiTheme="majorBidi" w:hAnsiTheme="majorBidi" w:cstheme="majorBidi"/>
            <w:sz w:val="24"/>
            <w:szCs w:val="24"/>
          </w:rPr>
          <w:delText xml:space="preserve">develop a pilot </w:delText>
        </w:r>
        <w:commentRangeStart w:id="902"/>
        <w:r w:rsidRPr="0006183A" w:rsidDel="00274457">
          <w:rPr>
            <w:rFonts w:asciiTheme="majorBidi" w:hAnsiTheme="majorBidi" w:cstheme="majorBidi"/>
            <w:sz w:val="24"/>
            <w:szCs w:val="24"/>
          </w:rPr>
          <w:delText>study</w:delText>
        </w:r>
        <w:commentRangeEnd w:id="902"/>
        <w:r w:rsidDel="00274457">
          <w:rPr>
            <w:rStyle w:val="CommentReference"/>
          </w:rPr>
          <w:commentReference w:id="902"/>
        </w:r>
        <w:r w:rsidRPr="0006183A" w:rsidDel="00274457">
          <w:rPr>
            <w:rFonts w:asciiTheme="majorBidi" w:hAnsiTheme="majorBidi" w:cstheme="majorBidi"/>
            <w:sz w:val="24"/>
            <w:szCs w:val="24"/>
          </w:rPr>
          <w:delText xml:space="preserve"> design that can be implemented nationally and globally. </w:delText>
        </w:r>
        <w:bookmarkEnd w:id="901"/>
        <w:r w:rsidRPr="0006183A" w:rsidDel="00274457">
          <w:rPr>
            <w:rFonts w:asciiTheme="majorBidi" w:hAnsiTheme="majorBidi" w:cstheme="majorBidi"/>
            <w:sz w:val="24"/>
            <w:szCs w:val="24"/>
          </w:rPr>
          <w:delText xml:space="preserve">This is based on pilots conducted at </w:delText>
        </w:r>
        <w:r w:rsidRPr="0006183A" w:rsidDel="00274457">
          <w:rPr>
            <w:rFonts w:ascii="Times New Roman" w:hAnsi="Times New Roman" w:cs="Times New Roman"/>
            <w:sz w:val="24"/>
            <w:szCs w:val="24"/>
          </w:rPr>
          <w:delText xml:space="preserve">CSM </w:delText>
        </w:r>
        <w:r w:rsidRPr="0006183A" w:rsidDel="00274457">
          <w:rPr>
            <w:rFonts w:asciiTheme="majorBidi" w:hAnsiTheme="majorBidi" w:cstheme="majorBidi"/>
            <w:sz w:val="24"/>
            <w:szCs w:val="24"/>
          </w:rPr>
          <w:delText>and involves collaborators from Kings College London (KCL) and the University of Haifa in Israel.</w:delText>
        </w:r>
      </w:del>
    </w:p>
    <w:p w14:paraId="593639B5" w14:textId="77777777" w:rsidR="00A633D7" w:rsidRPr="0006183A" w:rsidDel="00F85990" w:rsidRDefault="00A633D7">
      <w:pPr>
        <w:bidi w:val="0"/>
        <w:spacing w:after="120" w:line="360" w:lineRule="auto"/>
        <w:rPr>
          <w:del w:id="903" w:author="Susan Doron" w:date="2024-08-08T23:33:00Z" w16du:dateUtc="2024-08-08T20:33:00Z"/>
          <w:rFonts w:ascii="Times New Roman" w:hAnsi="Times New Roman" w:cs="Times New Roman"/>
          <w:sz w:val="24"/>
          <w:szCs w:val="24"/>
        </w:rPr>
        <w:pPrChange w:id="904" w:author="JJ" w:date="2024-08-05T15:03:00Z" w16du:dateUtc="2024-08-05T14:03:00Z">
          <w:pPr>
            <w:bidi w:val="0"/>
            <w:spacing w:after="120" w:line="360" w:lineRule="auto"/>
            <w:ind w:firstLine="720"/>
          </w:pPr>
        </w:pPrChange>
      </w:pPr>
      <w:del w:id="905" w:author="Susan Doron" w:date="2024-08-08T23:33:00Z" w16du:dateUtc="2024-08-08T20:33:00Z">
        <w:r w:rsidRPr="007F63A6" w:rsidDel="00F85990">
          <w:rPr>
            <w:rFonts w:ascii="Times New Roman" w:hAnsi="Times New Roman" w:cs="Times New Roman"/>
            <w:sz w:val="24"/>
            <w:szCs w:val="24"/>
          </w:rPr>
          <w:delText>We propose a</w:delText>
        </w:r>
        <w:r w:rsidRPr="0006183A" w:rsidDel="00F85990">
          <w:rPr>
            <w:rFonts w:ascii="Times New Roman" w:hAnsi="Times New Roman" w:cs="Times New Roman"/>
            <w:sz w:val="24"/>
            <w:szCs w:val="24"/>
          </w:rPr>
          <w:delText xml:space="preserve"> comprehensive larger</w:delText>
        </w:r>
      </w:del>
      <w:del w:id="906" w:author="Susan Doron" w:date="2024-08-08T22:29:00Z" w16du:dateUtc="2024-08-08T19:29:00Z">
        <w:r w:rsidRPr="0006183A" w:rsidDel="003D482C">
          <w:rPr>
            <w:rFonts w:ascii="Times New Roman" w:hAnsi="Times New Roman" w:cs="Times New Roman"/>
            <w:sz w:val="24"/>
            <w:szCs w:val="24"/>
          </w:rPr>
          <w:delText xml:space="preserve"> </w:delText>
        </w:r>
      </w:del>
      <w:del w:id="907" w:author="Susan Doron" w:date="2024-08-08T23:33:00Z" w16du:dateUtc="2024-08-08T20:33:00Z">
        <w:r w:rsidRPr="0006183A" w:rsidDel="00F85990">
          <w:rPr>
            <w:rFonts w:ascii="Times New Roman" w:hAnsi="Times New Roman" w:cs="Times New Roman"/>
            <w:sz w:val="24"/>
            <w:szCs w:val="24"/>
          </w:rPr>
          <w:delText>scale study that examines whether drawing can be used as a tool to improve the accuracy and the collection of eyewitness identification evidence in Israeli criminal investigations. The results of the study could help improve legal policy regarding eyewitness identifications and the conduct of police lineups.</w:delText>
        </w:r>
      </w:del>
      <w:ins w:id="908" w:author="JJ" w:date="2024-08-05T12:54:00Z" w16du:dateUtc="2024-08-05T11:54:00Z">
        <w:del w:id="909" w:author="Susan Doron" w:date="2024-08-08T23:33:00Z" w16du:dateUtc="2024-08-08T20:33:00Z">
          <w:r w:rsidDel="00F85990">
            <w:rPr>
              <w:rFonts w:ascii="Times New Roman" w:hAnsi="Times New Roman" w:cs="Times New Roman"/>
              <w:sz w:val="24"/>
              <w:szCs w:val="24"/>
            </w:rPr>
            <w:delText xml:space="preserve"> T</w:delText>
          </w:r>
        </w:del>
      </w:ins>
      <w:ins w:id="910" w:author="JJ" w:date="2024-08-05T12:54:00Z">
        <w:del w:id="911" w:author="Susan Doron" w:date="2024-08-08T23:33:00Z" w16du:dateUtc="2024-08-08T20:33:00Z">
          <w:r w:rsidRPr="00992128" w:rsidDel="00F85990">
            <w:rPr>
              <w:rFonts w:ascii="Times New Roman" w:hAnsi="Times New Roman" w:cs="Times New Roman"/>
              <w:sz w:val="24"/>
              <w:szCs w:val="24"/>
            </w:rPr>
            <w:delText>he study will be a multicenter collaboration between KCL, CSM, and the University of Haifa</w:delText>
          </w:r>
        </w:del>
      </w:ins>
      <w:ins w:id="912" w:author="JJ" w:date="2024-08-05T12:55:00Z" w16du:dateUtc="2024-08-05T11:55:00Z">
        <w:del w:id="913" w:author="Susan Doron" w:date="2024-08-08T23:33:00Z" w16du:dateUtc="2024-08-08T20:33:00Z">
          <w:r w:rsidDel="00F85990">
            <w:rPr>
              <w:rFonts w:ascii="Times New Roman" w:hAnsi="Times New Roman" w:cs="Times New Roman"/>
              <w:sz w:val="24"/>
              <w:szCs w:val="24"/>
            </w:rPr>
            <w:delText>.</w:delText>
          </w:r>
        </w:del>
      </w:ins>
      <w:del w:id="914" w:author="Susan Doron" w:date="2024-08-08T23:33:00Z" w16du:dateUtc="2024-08-08T20:33:00Z">
        <w:r w:rsidRPr="0006183A" w:rsidDel="00F85990">
          <w:rPr>
            <w:rFonts w:ascii="Times New Roman" w:hAnsi="Times New Roman" w:cs="Times New Roman"/>
            <w:sz w:val="24"/>
            <w:szCs w:val="24"/>
          </w:rPr>
          <w:delText xml:space="preserve"> </w:delText>
        </w:r>
        <w:commentRangeStart w:id="915"/>
        <w:commentRangeStart w:id="916"/>
        <w:r w:rsidRPr="0006183A" w:rsidDel="00F85990">
          <w:rPr>
            <w:rFonts w:ascii="Times New Roman" w:hAnsi="Times New Roman" w:cs="Times New Roman"/>
            <w:sz w:val="24"/>
            <w:szCs w:val="24"/>
          </w:rPr>
          <w:delText xml:space="preserve">The study will involve a collaboration between Dr. </w:delText>
        </w:r>
        <w:commentRangeStart w:id="917"/>
        <w:commentRangeStart w:id="918"/>
        <w:r w:rsidRPr="0006183A" w:rsidDel="00F85990">
          <w:rPr>
            <w:rFonts w:ascii="Times New Roman" w:hAnsi="Times New Roman" w:cs="Times New Roman"/>
            <w:sz w:val="24"/>
            <w:szCs w:val="24"/>
          </w:rPr>
          <w:delText xml:space="preserve">Hannah </w:delText>
        </w:r>
        <w:commentRangeEnd w:id="917"/>
        <w:r w:rsidRPr="0006183A" w:rsidDel="00F85990">
          <w:rPr>
            <w:rStyle w:val="CommentReference"/>
          </w:rPr>
          <w:commentReference w:id="917"/>
        </w:r>
        <w:commentRangeEnd w:id="918"/>
        <w:r w:rsidDel="00F85990">
          <w:rPr>
            <w:rStyle w:val="CommentReference"/>
            <w:rtl/>
          </w:rPr>
          <w:commentReference w:id="918"/>
        </w:r>
        <w:r w:rsidRPr="0006183A" w:rsidDel="00F85990">
          <w:rPr>
            <w:rFonts w:ascii="Times New Roman" w:hAnsi="Times New Roman" w:cs="Times New Roman"/>
            <w:sz w:val="24"/>
            <w:szCs w:val="24"/>
          </w:rPr>
          <w:delText>Quirk from KCL, Michelle Salamon from CSM, and Prof. Doron Menashe and myself from the University of Haifa</w:delText>
        </w:r>
        <w:commentRangeEnd w:id="915"/>
        <w:r w:rsidRPr="0006183A" w:rsidDel="00F85990">
          <w:rPr>
            <w:rStyle w:val="CommentReference"/>
          </w:rPr>
          <w:commentReference w:id="915"/>
        </w:r>
        <w:commentRangeEnd w:id="916"/>
        <w:r w:rsidDel="00F85990">
          <w:rPr>
            <w:rStyle w:val="CommentReference"/>
            <w:rtl/>
          </w:rPr>
          <w:commentReference w:id="916"/>
        </w:r>
        <w:r w:rsidRPr="0006183A" w:rsidDel="00F85990">
          <w:rPr>
            <w:rFonts w:ascii="Times New Roman" w:hAnsi="Times New Roman" w:cs="Times New Roman"/>
            <w:sz w:val="24"/>
            <w:szCs w:val="24"/>
          </w:rPr>
          <w:delText xml:space="preserve">. It will comprise a set of multi-participant experiments conducted simultaneously in Israel and the United Kingdom. As preparatory research prior to conducting the large-scale study, we carried out four pilot experiments in London and Florence. The aim was to field-test the study design to optimize and refine it before implementing it in the large-scale study, and explore any preliminary trends that emerged from the results. </w:delText>
        </w:r>
      </w:del>
    </w:p>
    <w:p w14:paraId="1050BA23" w14:textId="77777777" w:rsidR="00A633D7" w:rsidRPr="0006183A" w:rsidRDefault="00A633D7" w:rsidP="00274457">
      <w:pPr>
        <w:pStyle w:val="Heading1"/>
        <w:bidi w:val="0"/>
        <w:spacing w:after="120"/>
        <w:rPr>
          <w:color w:val="auto"/>
        </w:rPr>
        <w:pPrChange w:id="919" w:author="Susan Doron" w:date="2024-08-11T12:13:00Z" w16du:dateUtc="2024-08-11T09:13:00Z">
          <w:pPr>
            <w:pStyle w:val="Heading1"/>
            <w:spacing w:after="240"/>
          </w:pPr>
        </w:pPrChange>
      </w:pPr>
      <w:bookmarkStart w:id="920" w:name="_Toc164952456"/>
      <w:r w:rsidRPr="007714A2">
        <w:rPr>
          <w:color w:val="auto"/>
        </w:rPr>
        <w:t>Significance and future applications of the research</w:t>
      </w:r>
      <w:bookmarkEnd w:id="920"/>
    </w:p>
    <w:p w14:paraId="04017AFA" w14:textId="77777777" w:rsidR="00A633D7" w:rsidRPr="0006183A" w:rsidRDefault="00A633D7" w:rsidP="00A633D7">
      <w:pPr>
        <w:bidi w:val="0"/>
        <w:spacing w:after="120" w:line="360" w:lineRule="auto"/>
        <w:rPr>
          <w:rFonts w:ascii="Times New Roman" w:hAnsi="Times New Roman" w:cs="Times New Roman"/>
          <w:sz w:val="24"/>
          <w:szCs w:val="24"/>
        </w:rPr>
      </w:pPr>
      <w:r w:rsidRPr="0006183A">
        <w:rPr>
          <w:rFonts w:ascii="Times New Roman" w:hAnsi="Times New Roman" w:cs="Times New Roman"/>
          <w:iCs/>
          <w:sz w:val="24"/>
          <w:szCs w:val="24"/>
        </w:rPr>
        <w:t>If</w:t>
      </w:r>
      <w:r w:rsidRPr="0006183A">
        <w:rPr>
          <w:rFonts w:ascii="Times New Roman" w:hAnsi="Times New Roman" w:cs="Times New Roman"/>
          <w:sz w:val="24"/>
          <w:szCs w:val="24"/>
        </w:rPr>
        <w:t xml:space="preserve"> our hypothesis is confirmed, </w:t>
      </w:r>
      <w:commentRangeStart w:id="921"/>
      <w:commentRangeStart w:id="922"/>
      <w:commentRangeStart w:id="923"/>
      <w:r w:rsidRPr="0006183A">
        <w:rPr>
          <w:rFonts w:ascii="Times New Roman" w:hAnsi="Times New Roman" w:cs="Times New Roman"/>
          <w:sz w:val="24"/>
          <w:szCs w:val="24"/>
        </w:rPr>
        <w:t>and</w:t>
      </w:r>
      <w:del w:id="924" w:author="JJ" w:date="2024-08-05T12:56:00Z" w16du:dateUtc="2024-08-05T11:56:00Z">
        <w:r w:rsidRPr="0006183A" w:rsidDel="00992128">
          <w:rPr>
            <w:rFonts w:ascii="Times New Roman" w:hAnsi="Times New Roman" w:cs="Times New Roman"/>
            <w:sz w:val="24"/>
            <w:szCs w:val="24"/>
          </w:rPr>
          <w:delText xml:space="preserve"> if</w:delText>
        </w:r>
      </w:del>
      <w:r w:rsidRPr="0006183A">
        <w:rPr>
          <w:rFonts w:ascii="Times New Roman" w:hAnsi="Times New Roman" w:cs="Times New Roman"/>
          <w:sz w:val="24"/>
          <w:szCs w:val="24"/>
        </w:rPr>
        <w:t xml:space="preserve"> the findings of our large-scale study </w:t>
      </w:r>
      <w:del w:id="925" w:author="JJ" w:date="2024-08-05T12:55:00Z" w16du:dateUtc="2024-08-05T11:55:00Z">
        <w:r w:rsidRPr="003222F3" w:rsidDel="00992128">
          <w:rPr>
            <w:rFonts w:ascii="Times New Roman" w:hAnsi="Times New Roman" w:cs="Times New Roman"/>
            <w:sz w:val="24"/>
            <w:szCs w:val="24"/>
            <w:highlight w:val="yellow"/>
          </w:rPr>
          <w:delText>corroborate those of Salamon—that is,</w:delText>
        </w:r>
        <w:r w:rsidRPr="0006183A" w:rsidDel="00992128">
          <w:rPr>
            <w:rFonts w:ascii="Times New Roman" w:hAnsi="Times New Roman" w:cs="Times New Roman"/>
            <w:sz w:val="24"/>
            <w:szCs w:val="24"/>
          </w:rPr>
          <w:delText xml:space="preserve"> that</w:delText>
        </w:r>
      </w:del>
      <w:ins w:id="926" w:author="JJ" w:date="2024-08-05T12:55:00Z" w16du:dateUtc="2024-08-05T11:55:00Z">
        <w:r>
          <w:rPr>
            <w:rFonts w:ascii="Times New Roman" w:hAnsi="Times New Roman" w:cs="Times New Roman"/>
            <w:sz w:val="24"/>
            <w:szCs w:val="24"/>
          </w:rPr>
          <w:t>show that</w:t>
        </w:r>
      </w:ins>
      <w:r w:rsidRPr="0006183A">
        <w:rPr>
          <w:rFonts w:ascii="Times New Roman" w:hAnsi="Times New Roman" w:cs="Times New Roman"/>
          <w:sz w:val="24"/>
          <w:szCs w:val="24"/>
        </w:rPr>
        <w:t xml:space="preserve"> the motor activity of drawing on paper, without any prerequisite for artistic skill, increases an eyewitness’s ability to recall details of a perpetrator following a criminal incident</w:t>
      </w:r>
      <w:ins w:id="927" w:author="JJ" w:date="2024-08-05T12:56:00Z" w16du:dateUtc="2024-08-05T11:56:00Z">
        <w:r>
          <w:rPr>
            <w:rFonts w:ascii="Times New Roman" w:hAnsi="Times New Roman" w:cs="Times New Roman"/>
            <w:sz w:val="24"/>
            <w:szCs w:val="24"/>
          </w:rPr>
          <w:t xml:space="preserve">, </w:t>
        </w:r>
      </w:ins>
      <w:del w:id="928" w:author="JJ" w:date="2024-08-05T12:56:00Z" w16du:dateUtc="2024-08-05T11:56:00Z">
        <w:r w:rsidRPr="0006183A" w:rsidDel="00992128">
          <w:rPr>
            <w:rFonts w:ascii="Times New Roman" w:hAnsi="Times New Roman" w:cs="Times New Roman"/>
            <w:sz w:val="24"/>
            <w:szCs w:val="24"/>
          </w:rPr>
          <w:delText>—</w:delText>
        </w:r>
      </w:del>
      <w:commentRangeEnd w:id="921"/>
      <w:r w:rsidRPr="0006183A">
        <w:rPr>
          <w:rStyle w:val="CommentReference"/>
        </w:rPr>
        <w:commentReference w:id="921"/>
      </w:r>
      <w:commentRangeEnd w:id="922"/>
      <w:r>
        <w:rPr>
          <w:rStyle w:val="CommentReference"/>
        </w:rPr>
        <w:commentReference w:id="922"/>
      </w:r>
      <w:commentRangeEnd w:id="923"/>
      <w:r>
        <w:rPr>
          <w:rStyle w:val="CommentReference"/>
        </w:rPr>
        <w:commentReference w:id="923"/>
      </w:r>
      <w:r w:rsidRPr="0006183A">
        <w:rPr>
          <w:rFonts w:ascii="Times New Roman" w:hAnsi="Times New Roman" w:cs="Times New Roman"/>
          <w:sz w:val="24"/>
          <w:szCs w:val="24"/>
        </w:rPr>
        <w:t xml:space="preserve">we will be able to offer police investigators a novel, simple, and accessible tool, whereby eyewitnesses produce a sketch of what they saw to help them optimize their recall of a suspect’s facial features. Furthermore, this study will address the recommendations made by the Danziger Commission and </w:t>
      </w:r>
      <w:r w:rsidRPr="0006183A">
        <w:rPr>
          <w:rFonts w:ascii="Times New Roman" w:hAnsi="Times New Roman" w:cs="Times New Roman"/>
          <w:sz w:val="24"/>
          <w:szCs w:val="24"/>
          <w:lang w:bidi="ar-SA"/>
        </w:rPr>
        <w:t xml:space="preserve">myself </w:t>
      </w:r>
      <w:r w:rsidRPr="0006183A">
        <w:rPr>
          <w:rFonts w:ascii="Times New Roman" w:hAnsi="Times New Roman" w:cs="Times New Roman"/>
          <w:sz w:val="24"/>
          <w:szCs w:val="24"/>
        </w:rPr>
        <w:t>regarding the need for investigative teams to consider the systemic variables under their control that may directly affect the reliability of police lineups, with a view to reducing rates of eyewitness misidentification</w:t>
      </w:r>
      <w:del w:id="929" w:author="JJ" w:date="2024-08-05T15:03:00Z" w16du:dateUtc="2024-08-05T14:03:00Z">
        <w:r w:rsidRPr="0006183A" w:rsidDel="004B159D">
          <w:rPr>
            <w:rFonts w:ascii="Times New Roman" w:hAnsi="Times New Roman" w:cs="Times New Roman"/>
            <w:sz w:val="24"/>
            <w:szCs w:val="24"/>
          </w:rPr>
          <w:delText>.</w:delText>
        </w:r>
      </w:del>
    </w:p>
    <w:p w14:paraId="47D78D61" w14:textId="77777777" w:rsidR="00A633D7" w:rsidRPr="007714A2" w:rsidRDefault="00A633D7" w:rsidP="00274457">
      <w:pPr>
        <w:pStyle w:val="Heading1"/>
        <w:bidi w:val="0"/>
        <w:spacing w:after="120"/>
        <w:rPr>
          <w:color w:val="auto"/>
        </w:rPr>
        <w:pPrChange w:id="930" w:author="Susan Doron" w:date="2024-08-11T12:13:00Z" w16du:dateUtc="2024-08-11T09:13:00Z">
          <w:pPr>
            <w:pStyle w:val="Heading1"/>
            <w:spacing w:after="240"/>
          </w:pPr>
        </w:pPrChange>
      </w:pPr>
      <w:bookmarkStart w:id="931" w:name="_Toc164952457"/>
      <w:r w:rsidRPr="007714A2">
        <w:rPr>
          <w:color w:val="auto"/>
        </w:rPr>
        <w:t xml:space="preserve">The pilot studies </w:t>
      </w:r>
      <w:bookmarkEnd w:id="931"/>
    </w:p>
    <w:p w14:paraId="3357A3CC" w14:textId="77777777" w:rsidR="00A633D7" w:rsidRPr="0006183A" w:rsidRDefault="00A633D7" w:rsidP="00274457">
      <w:pPr>
        <w:pStyle w:val="Heading2"/>
        <w:bidi w:val="0"/>
        <w:spacing w:after="120"/>
        <w:rPr>
          <w:color w:val="auto"/>
        </w:rPr>
        <w:pPrChange w:id="932" w:author="Susan Doron" w:date="2024-08-11T12:15:00Z" w16du:dateUtc="2024-08-11T09:15:00Z">
          <w:pPr>
            <w:pStyle w:val="Heading2"/>
            <w:spacing w:after="240"/>
          </w:pPr>
        </w:pPrChange>
      </w:pPr>
      <w:bookmarkStart w:id="933" w:name="_Toc164952458"/>
      <w:r w:rsidRPr="007714A2">
        <w:rPr>
          <w:color w:val="auto"/>
        </w:rPr>
        <w:t>Study design</w:t>
      </w:r>
      <w:bookmarkEnd w:id="933"/>
      <w:ins w:id="934" w:author="JJ" w:date="2024-08-05T13:14:00Z" w16du:dateUtc="2024-08-05T12:14:00Z">
        <w:r>
          <w:rPr>
            <w:color w:val="auto"/>
          </w:rPr>
          <w:t xml:space="preserve"> and method</w:t>
        </w:r>
      </w:ins>
    </w:p>
    <w:p w14:paraId="44338F9E" w14:textId="77777777" w:rsidR="00A633D7" w:rsidRPr="0006183A" w:rsidRDefault="00A633D7" w:rsidP="00A633D7">
      <w:pPr>
        <w:bidi w:val="0"/>
        <w:spacing w:after="120" w:line="360" w:lineRule="auto"/>
        <w:rPr>
          <w:rFonts w:ascii="Times New Roman" w:hAnsi="Times New Roman" w:cs="Times New Roman"/>
          <w:sz w:val="24"/>
          <w:szCs w:val="24"/>
        </w:rPr>
      </w:pPr>
      <w:r w:rsidRPr="0006183A">
        <w:rPr>
          <w:rFonts w:ascii="Times New Roman" w:eastAsia="Arial" w:hAnsi="Times New Roman" w:cs="Times New Roman"/>
          <w:sz w:val="24"/>
          <w:szCs w:val="24"/>
        </w:rPr>
        <w:t xml:space="preserve">We carried out two pilot studies in London in September 2023 at </w:t>
      </w:r>
      <w:r w:rsidRPr="0006183A">
        <w:rPr>
          <w:rFonts w:ascii="Times New Roman" w:hAnsi="Times New Roman" w:cs="Times New Roman"/>
          <w:sz w:val="24"/>
          <w:szCs w:val="24"/>
        </w:rPr>
        <w:t>KCL and CSM</w:t>
      </w:r>
      <w:ins w:id="935" w:author="JJ" w:date="2024-08-05T12:56:00Z" w16du:dateUtc="2024-08-05T11:56:00Z">
        <w:r>
          <w:rPr>
            <w:rFonts w:ascii="Times New Roman" w:hAnsi="Times New Roman" w:cs="Times New Roman"/>
            <w:sz w:val="24"/>
            <w:szCs w:val="24"/>
          </w:rPr>
          <w:t>,</w:t>
        </w:r>
      </w:ins>
      <w:r w:rsidRPr="0006183A">
        <w:rPr>
          <w:rFonts w:ascii="Times New Roman" w:hAnsi="Times New Roman" w:cs="Times New Roman"/>
          <w:sz w:val="24"/>
          <w:szCs w:val="24"/>
        </w:rPr>
        <w:t xml:space="preserve"> and a further two a</w:t>
      </w:r>
      <w:r w:rsidRPr="0006183A">
        <w:rPr>
          <w:rFonts w:ascii="Times New Roman" w:eastAsia="Arial" w:hAnsi="Times New Roman" w:cs="Times New Roman"/>
          <w:sz w:val="24"/>
          <w:szCs w:val="24"/>
        </w:rPr>
        <w:t>t the University of Florence in April 2024. After briefly reviewing the London pilots, this</w:t>
      </w:r>
      <w:r w:rsidRPr="0006183A">
        <w:rPr>
          <w:rFonts w:ascii="Times New Roman" w:hAnsi="Times New Roman" w:cs="Times New Roman"/>
          <w:sz w:val="24"/>
          <w:szCs w:val="24"/>
        </w:rPr>
        <w:t xml:space="preserve"> article focuses on the Florence pilot </w:t>
      </w:r>
      <w:commentRangeStart w:id="936"/>
      <w:r w:rsidRPr="0006183A">
        <w:rPr>
          <w:rFonts w:ascii="Times New Roman" w:hAnsi="Times New Roman" w:cs="Times New Roman"/>
          <w:sz w:val="24"/>
          <w:szCs w:val="24"/>
        </w:rPr>
        <w:t>studies</w:t>
      </w:r>
      <w:commentRangeEnd w:id="936"/>
      <w:r w:rsidR="00274457">
        <w:rPr>
          <w:rStyle w:val="CommentReference"/>
        </w:rPr>
        <w:commentReference w:id="936"/>
      </w:r>
      <w:r w:rsidRPr="0006183A">
        <w:rPr>
          <w:rFonts w:ascii="Times New Roman" w:hAnsi="Times New Roman" w:cs="Times New Roman"/>
          <w:sz w:val="24"/>
          <w:szCs w:val="24"/>
        </w:rPr>
        <w:t>. The study design used in both sets of pilots was broadly similar. Participants were invited to a workshop on eyewitness identification.</w:t>
      </w:r>
      <w:ins w:id="937" w:author="JJ" w:date="2024-08-05T13:15:00Z" w16du:dateUtc="2024-08-05T12:15:00Z">
        <w:r>
          <w:rPr>
            <w:rFonts w:ascii="Times New Roman" w:hAnsi="Times New Roman" w:cs="Times New Roman"/>
            <w:sz w:val="24"/>
            <w:szCs w:val="24"/>
          </w:rPr>
          <w:t xml:space="preserve"> </w:t>
        </w:r>
      </w:ins>
      <w:del w:id="938" w:author="JJ" w:date="2024-08-05T13:16:00Z" w16du:dateUtc="2024-08-05T12:16:00Z">
        <w:r w:rsidRPr="0006183A" w:rsidDel="00222405">
          <w:rPr>
            <w:rFonts w:ascii="Times New Roman" w:hAnsi="Times New Roman" w:cs="Times New Roman"/>
            <w:sz w:val="24"/>
            <w:szCs w:val="24"/>
          </w:rPr>
          <w:delText xml:space="preserve"> </w:delText>
        </w:r>
      </w:del>
      <w:commentRangeStart w:id="939"/>
      <w:commentRangeStart w:id="940"/>
      <w:r w:rsidRPr="0006183A">
        <w:rPr>
          <w:rFonts w:ascii="Times New Roman" w:hAnsi="Times New Roman" w:cs="Times New Roman"/>
          <w:sz w:val="24"/>
          <w:szCs w:val="24"/>
        </w:rPr>
        <w:t xml:space="preserve">During </w:t>
      </w:r>
      <w:commentRangeEnd w:id="939"/>
      <w:r w:rsidRPr="0006183A">
        <w:rPr>
          <w:rStyle w:val="CommentReference"/>
        </w:rPr>
        <w:commentReference w:id="939"/>
      </w:r>
      <w:commentRangeEnd w:id="940"/>
      <w:r>
        <w:rPr>
          <w:rStyle w:val="CommentReference"/>
          <w:rtl/>
        </w:rPr>
        <w:commentReference w:id="940"/>
      </w:r>
      <w:r w:rsidRPr="0006183A">
        <w:rPr>
          <w:rFonts w:ascii="Times New Roman" w:hAnsi="Times New Roman" w:cs="Times New Roman"/>
          <w:sz w:val="24"/>
          <w:szCs w:val="24"/>
        </w:rPr>
        <w:t xml:space="preserve">the workshops, a staged incident occurred, where an individual interrupted the workshop. Participants were not warned about the interruption in advance. At the end of the workshop, participants were divided into two groups: a drawing group </w:t>
      </w:r>
      <w:proofErr w:type="gramStart"/>
      <w:r w:rsidRPr="0006183A">
        <w:rPr>
          <w:rFonts w:ascii="Times New Roman" w:hAnsi="Times New Roman" w:cs="Times New Roman"/>
          <w:sz w:val="24"/>
          <w:szCs w:val="24"/>
        </w:rPr>
        <w:t>a and</w:t>
      </w:r>
      <w:proofErr w:type="gramEnd"/>
      <w:r w:rsidRPr="0006183A">
        <w:rPr>
          <w:rFonts w:ascii="Times New Roman" w:hAnsi="Times New Roman" w:cs="Times New Roman"/>
          <w:sz w:val="24"/>
          <w:szCs w:val="24"/>
        </w:rPr>
        <w:t xml:space="preserve"> non-drawing grou</w:t>
      </w:r>
      <w:ins w:id="941" w:author="JJ" w:date="2024-08-05T14:28:00Z" w16du:dateUtc="2024-08-05T13:28:00Z">
        <w:r>
          <w:rPr>
            <w:rFonts w:ascii="Times New Roman" w:hAnsi="Times New Roman" w:cs="Times New Roman"/>
            <w:sz w:val="24"/>
            <w:szCs w:val="24"/>
          </w:rPr>
          <w:t>p, by giving al</w:t>
        </w:r>
      </w:ins>
      <w:del w:id="942" w:author="JJ" w:date="2024-08-05T14:28:00Z" w16du:dateUtc="2024-08-05T13:28:00Z">
        <w:r w:rsidRPr="0006183A" w:rsidDel="000F59D6">
          <w:rPr>
            <w:rFonts w:ascii="Times New Roman" w:hAnsi="Times New Roman" w:cs="Times New Roman"/>
            <w:sz w:val="24"/>
            <w:szCs w:val="24"/>
          </w:rPr>
          <w:delText>p</w:delText>
        </w:r>
      </w:del>
      <w:ins w:id="943" w:author="JJ" w:date="2024-08-05T13:16:00Z" w16du:dateUtc="2024-08-05T12:16:00Z">
        <w:r w:rsidRPr="0006183A">
          <w:rPr>
            <w:rFonts w:ascii="Times New Roman" w:hAnsi="Times New Roman" w:cs="Times New Roman"/>
            <w:sz w:val="24"/>
            <w:szCs w:val="24"/>
          </w:rPr>
          <w:t xml:space="preserve">ternate participants a </w:t>
        </w:r>
      </w:ins>
      <w:ins w:id="944" w:author="JJ" w:date="2024-08-05T14:29:00Z" w16du:dateUtc="2024-08-05T13:29:00Z">
        <w:r>
          <w:rPr>
            <w:rFonts w:ascii="Times New Roman" w:hAnsi="Times New Roman" w:cs="Times New Roman"/>
            <w:sz w:val="24"/>
            <w:szCs w:val="24"/>
          </w:rPr>
          <w:t xml:space="preserve">form allocating them into either the </w:t>
        </w:r>
      </w:ins>
      <w:ins w:id="945" w:author="JJ" w:date="2024-08-05T13:16:00Z" w16du:dateUtc="2024-08-05T12:16:00Z">
        <w:r w:rsidRPr="0006183A">
          <w:rPr>
            <w:rFonts w:ascii="Times New Roman" w:hAnsi="Times New Roman" w:cs="Times New Roman"/>
            <w:sz w:val="24"/>
            <w:szCs w:val="24"/>
          </w:rPr>
          <w:t xml:space="preserve">drawing group or a non-drawing group.  </w:t>
        </w:r>
      </w:ins>
      <w:del w:id="946" w:author="JJ" w:date="2024-08-05T13:16:00Z" w16du:dateUtc="2024-08-05T12:16:00Z">
        <w:r w:rsidRPr="0006183A" w:rsidDel="00222405">
          <w:rPr>
            <w:rFonts w:ascii="Times New Roman" w:hAnsi="Times New Roman" w:cs="Times New Roman"/>
            <w:sz w:val="24"/>
            <w:szCs w:val="24"/>
          </w:rPr>
          <w:delText xml:space="preserve">. </w:delText>
        </w:r>
      </w:del>
      <w:r w:rsidRPr="0006183A">
        <w:rPr>
          <w:rFonts w:ascii="Times New Roman" w:hAnsi="Times New Roman" w:cs="Times New Roman"/>
          <w:sz w:val="24"/>
          <w:szCs w:val="24"/>
        </w:rPr>
        <w:t>Drawing groups were asked to draw the individual who interrupted the workshop and then to identify the</w:t>
      </w:r>
      <w:ins w:id="947" w:author="JJ" w:date="2024-08-05T14:29:00Z" w16du:dateUtc="2024-08-05T13:29:00Z">
        <w:r>
          <w:rPr>
            <w:rFonts w:ascii="Times New Roman" w:hAnsi="Times New Roman" w:cs="Times New Roman"/>
            <w:sz w:val="24"/>
            <w:szCs w:val="24"/>
          </w:rPr>
          <w:t>m</w:t>
        </w:r>
      </w:ins>
      <w:del w:id="948" w:author="JJ" w:date="2024-08-05T14:29:00Z" w16du:dateUtc="2024-08-05T13:29:00Z">
        <w:r w:rsidRPr="0006183A" w:rsidDel="000F59D6">
          <w:rPr>
            <w:rFonts w:ascii="Times New Roman" w:hAnsi="Times New Roman" w:cs="Times New Roman"/>
            <w:sz w:val="24"/>
            <w:szCs w:val="24"/>
          </w:rPr>
          <w:delText xml:space="preserve"> individual </w:delText>
        </w:r>
      </w:del>
      <w:ins w:id="949" w:author="JJ" w:date="2024-08-05T14:29:00Z" w16du:dateUtc="2024-08-05T13:29:00Z">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 xml:space="preserve">in a photo identification lineup. Non-drawing groups were just asked to identify the individual in a photo identification lineup. </w:t>
      </w:r>
      <w:del w:id="950" w:author="JJ" w:date="2024-08-05T13:15:00Z" w16du:dateUtc="2024-08-05T12:15:00Z">
        <w:r w:rsidRPr="0006183A" w:rsidDel="00222405">
          <w:rPr>
            <w:rFonts w:ascii="Times New Roman" w:hAnsi="Times New Roman" w:cs="Times New Roman"/>
            <w:sz w:val="24"/>
            <w:szCs w:val="24"/>
          </w:rPr>
          <w:delText xml:space="preserve">In the Florence pilot, all participants were graduate students of law and were allocated into drawing groups and the non-drawing groups according to the side of the classroom they were seated on (left or right). </w:delText>
        </w:r>
      </w:del>
      <w:r w:rsidRPr="0006183A">
        <w:rPr>
          <w:rFonts w:ascii="Times New Roman" w:hAnsi="Times New Roman" w:cs="Times New Roman"/>
          <w:sz w:val="24"/>
          <w:szCs w:val="24"/>
        </w:rPr>
        <w:t xml:space="preserve">In </w:t>
      </w:r>
      <w:ins w:id="951" w:author="JJ" w:date="2024-08-05T13:02:00Z" w16du:dateUtc="2024-08-05T12:02:00Z">
        <w:r>
          <w:rPr>
            <w:rFonts w:ascii="Times New Roman" w:hAnsi="Times New Roman" w:cs="Times New Roman"/>
            <w:sz w:val="24"/>
            <w:szCs w:val="24"/>
          </w:rPr>
          <w:t xml:space="preserve">the </w:t>
        </w:r>
      </w:ins>
      <w:del w:id="952" w:author="JJ" w:date="2024-08-05T13:02:00Z" w16du:dateUtc="2024-08-05T12:02:00Z">
        <w:r w:rsidRPr="0006183A" w:rsidDel="007052AB">
          <w:rPr>
            <w:rFonts w:ascii="Times New Roman" w:hAnsi="Times New Roman" w:cs="Times New Roman"/>
            <w:sz w:val="24"/>
            <w:szCs w:val="24"/>
          </w:rPr>
          <w:delText>bo</w:delText>
        </w:r>
      </w:del>
      <w:ins w:id="953" w:author="JJ" w:date="2024-08-05T13:02:00Z" w16du:dateUtc="2024-08-05T12:02:00Z">
        <w:r>
          <w:rPr>
            <w:rFonts w:ascii="Times New Roman" w:hAnsi="Times New Roman" w:cs="Times New Roman"/>
            <w:sz w:val="24"/>
            <w:szCs w:val="24"/>
          </w:rPr>
          <w:t xml:space="preserve">pilot at CSM, </w:t>
        </w:r>
      </w:ins>
      <w:del w:id="954" w:author="JJ" w:date="2024-08-05T13:02:00Z" w16du:dateUtc="2024-08-05T12:02:00Z">
        <w:r w:rsidRPr="0006183A" w:rsidDel="007052AB">
          <w:rPr>
            <w:rFonts w:ascii="Times New Roman" w:hAnsi="Times New Roman" w:cs="Times New Roman"/>
            <w:sz w:val="24"/>
            <w:szCs w:val="24"/>
          </w:rPr>
          <w:delText xml:space="preserve">th London pilots, </w:delText>
        </w:r>
      </w:del>
      <w:ins w:id="955" w:author="JJ" w:date="2024-08-05T13:03:00Z" w16du:dateUtc="2024-08-05T12:03:00Z">
        <w:r>
          <w:rPr>
            <w:rFonts w:ascii="Times New Roman" w:hAnsi="Times New Roman" w:cs="Times New Roman"/>
            <w:sz w:val="24"/>
            <w:szCs w:val="24"/>
          </w:rPr>
          <w:t>participants were</w:t>
        </w:r>
      </w:ins>
      <w:del w:id="956" w:author="JJ" w:date="2024-08-05T13:03:00Z" w16du:dateUtc="2024-08-05T12:03:00Z">
        <w:r w:rsidRPr="0006183A" w:rsidDel="007052AB">
          <w:rPr>
            <w:rFonts w:ascii="Times New Roman" w:hAnsi="Times New Roman" w:cs="Times New Roman"/>
            <w:sz w:val="24"/>
            <w:szCs w:val="24"/>
          </w:rPr>
          <w:delText>there were two groups of</w:delText>
        </w:r>
      </w:del>
      <w:r w:rsidRPr="0006183A">
        <w:rPr>
          <w:rFonts w:ascii="Times New Roman" w:hAnsi="Times New Roman" w:cs="Times New Roman"/>
          <w:sz w:val="24"/>
          <w:szCs w:val="24"/>
        </w:rPr>
        <w:t xml:space="preserve"> </w:t>
      </w:r>
      <w:commentRangeStart w:id="957"/>
      <w:commentRangeStart w:id="958"/>
      <w:commentRangeStart w:id="959"/>
      <w:r w:rsidRPr="0006183A">
        <w:rPr>
          <w:rFonts w:ascii="Times New Roman" w:hAnsi="Times New Roman" w:cs="Times New Roman"/>
          <w:sz w:val="24"/>
          <w:szCs w:val="24"/>
        </w:rPr>
        <w:t>art</w:t>
      </w:r>
      <w:del w:id="960" w:author="Susan Doron" w:date="2024-08-08T23:42:00Z" w16du:dateUtc="2024-08-08T20:42:00Z">
        <w:r w:rsidRPr="0006183A" w:rsidDel="00CF6008">
          <w:rPr>
            <w:rFonts w:ascii="Times New Roman" w:hAnsi="Times New Roman" w:cs="Times New Roman"/>
            <w:sz w:val="24"/>
            <w:szCs w:val="24"/>
          </w:rPr>
          <w:delText>s</w:delText>
        </w:r>
      </w:del>
      <w:r w:rsidRPr="0006183A">
        <w:rPr>
          <w:rFonts w:ascii="Times New Roman" w:hAnsi="Times New Roman" w:cs="Times New Roman"/>
          <w:sz w:val="24"/>
          <w:szCs w:val="24"/>
        </w:rPr>
        <w:t xml:space="preserve"> </w:t>
      </w:r>
      <w:commentRangeEnd w:id="957"/>
      <w:r w:rsidRPr="0006183A">
        <w:rPr>
          <w:rStyle w:val="CommentReference"/>
        </w:rPr>
        <w:commentReference w:id="957"/>
      </w:r>
      <w:commentRangeEnd w:id="958"/>
      <w:r>
        <w:rPr>
          <w:rStyle w:val="CommentReference"/>
          <w:rtl/>
        </w:rPr>
        <w:commentReference w:id="958"/>
      </w:r>
      <w:commentRangeEnd w:id="959"/>
      <w:r>
        <w:rPr>
          <w:rStyle w:val="CommentReference"/>
        </w:rPr>
        <w:commentReference w:id="959"/>
      </w:r>
      <w:r w:rsidRPr="0006183A">
        <w:rPr>
          <w:rFonts w:ascii="Times New Roman" w:hAnsi="Times New Roman" w:cs="Times New Roman"/>
          <w:sz w:val="24"/>
          <w:szCs w:val="24"/>
        </w:rPr>
        <w:t>students</w:t>
      </w:r>
      <w:ins w:id="961" w:author="JJ" w:date="2024-08-05T13:02:00Z" w16du:dateUtc="2024-08-05T12:02:00Z">
        <w:r>
          <w:rPr>
            <w:rFonts w:ascii="Times New Roman" w:hAnsi="Times New Roman" w:cs="Times New Roman"/>
            <w:sz w:val="24"/>
            <w:szCs w:val="24"/>
          </w:rPr>
          <w:t xml:space="preserve">. In the pilot at KCL, </w:t>
        </w:r>
      </w:ins>
      <w:ins w:id="962" w:author="JJ" w:date="2024-08-05T13:03:00Z" w16du:dateUtc="2024-08-05T12:03:00Z">
        <w:r>
          <w:rPr>
            <w:rFonts w:ascii="Times New Roman" w:hAnsi="Times New Roman" w:cs="Times New Roman"/>
            <w:sz w:val="24"/>
            <w:szCs w:val="24"/>
          </w:rPr>
          <w:t xml:space="preserve">participants were law students. </w:t>
        </w:r>
      </w:ins>
      <w:del w:id="963" w:author="JJ" w:date="2024-08-05T13:02:00Z" w16du:dateUtc="2024-08-05T12:02:00Z">
        <w:r w:rsidRPr="0006183A" w:rsidDel="007052AB">
          <w:rPr>
            <w:rFonts w:ascii="Times New Roman" w:hAnsi="Times New Roman" w:cs="Times New Roman"/>
            <w:sz w:val="24"/>
            <w:szCs w:val="24"/>
          </w:rPr>
          <w:delText xml:space="preserve">: one from KCL and one from CSM. </w:delText>
        </w:r>
      </w:del>
      <w:del w:id="964" w:author="JJ" w:date="2024-08-05T13:03:00Z" w16du:dateUtc="2024-08-05T12:03:00Z">
        <w:r w:rsidRPr="0006183A" w:rsidDel="007052AB">
          <w:rPr>
            <w:rFonts w:ascii="Times New Roman" w:hAnsi="Times New Roman" w:cs="Times New Roman"/>
            <w:sz w:val="24"/>
            <w:szCs w:val="24"/>
          </w:rPr>
          <w:delText>Pa</w:delText>
        </w:r>
      </w:del>
      <w:del w:id="965" w:author="JJ" w:date="2024-08-05T13:15:00Z" w16du:dateUtc="2024-08-05T12:15:00Z">
        <w:r w:rsidRPr="0006183A" w:rsidDel="00222405">
          <w:rPr>
            <w:rFonts w:ascii="Times New Roman" w:hAnsi="Times New Roman" w:cs="Times New Roman"/>
            <w:sz w:val="24"/>
            <w:szCs w:val="24"/>
          </w:rPr>
          <w:delText>rticipants were</w:delText>
        </w:r>
      </w:del>
      <w:del w:id="966" w:author="JJ" w:date="2024-08-05T13:03:00Z" w16du:dateUtc="2024-08-05T12:03:00Z">
        <w:r w:rsidRPr="0006183A" w:rsidDel="007052AB">
          <w:rPr>
            <w:rFonts w:ascii="Times New Roman" w:hAnsi="Times New Roman" w:cs="Times New Roman"/>
            <w:sz w:val="24"/>
            <w:szCs w:val="24"/>
          </w:rPr>
          <w:delText xml:space="preserve"> allocated to </w:delText>
        </w:r>
      </w:del>
      <w:del w:id="967" w:author="JJ" w:date="2024-08-05T13:15:00Z" w16du:dateUtc="2024-08-05T12:15:00Z">
        <w:r w:rsidRPr="0006183A" w:rsidDel="00222405">
          <w:rPr>
            <w:rFonts w:ascii="Times New Roman" w:hAnsi="Times New Roman" w:cs="Times New Roman"/>
            <w:sz w:val="24"/>
            <w:szCs w:val="24"/>
          </w:rPr>
          <w:delText>drawing and non-drawing group</w:delText>
        </w:r>
      </w:del>
      <w:del w:id="968" w:author="JJ" w:date="2024-08-05T13:04:00Z" w16du:dateUtc="2024-08-05T12:04:00Z">
        <w:r w:rsidRPr="0006183A" w:rsidDel="007052AB">
          <w:rPr>
            <w:rFonts w:ascii="Times New Roman" w:hAnsi="Times New Roman" w:cs="Times New Roman"/>
            <w:sz w:val="24"/>
            <w:szCs w:val="24"/>
          </w:rPr>
          <w:delText>s a</w:delText>
        </w:r>
      </w:del>
      <w:del w:id="969" w:author="JJ" w:date="2024-08-05T13:15:00Z" w16du:dateUtc="2024-08-05T12:15:00Z">
        <w:r w:rsidRPr="0006183A" w:rsidDel="00222405">
          <w:rPr>
            <w:rFonts w:ascii="Times New Roman" w:hAnsi="Times New Roman" w:cs="Times New Roman"/>
            <w:sz w:val="24"/>
            <w:szCs w:val="24"/>
          </w:rPr>
          <w:delText xml:space="preserve">fter they had chosen their seats in the classroom by having alternate participants receive a drawing group or a non-drawing group form. </w:delText>
        </w:r>
      </w:del>
    </w:p>
    <w:p w14:paraId="09197752" w14:textId="77777777" w:rsidR="00A633D7" w:rsidRPr="007714A2" w:rsidDel="000F59D6" w:rsidRDefault="00A633D7" w:rsidP="00274457">
      <w:pPr>
        <w:pStyle w:val="Heading1"/>
        <w:bidi w:val="0"/>
        <w:spacing w:after="120"/>
        <w:rPr>
          <w:del w:id="970" w:author="JJ" w:date="2024-08-05T14:30:00Z" w16du:dateUtc="2024-08-05T13:30:00Z"/>
          <w:color w:val="auto"/>
        </w:rPr>
        <w:pPrChange w:id="971" w:author="Susan Doron" w:date="2024-08-11T12:48:00Z" w16du:dateUtc="2024-08-11T09:48:00Z">
          <w:pPr>
            <w:pStyle w:val="Heading1"/>
          </w:pPr>
        </w:pPrChange>
      </w:pPr>
      <w:r w:rsidRPr="007714A2">
        <w:rPr>
          <w:color w:val="auto"/>
        </w:rPr>
        <w:t xml:space="preserve">The London pilot studies </w:t>
      </w:r>
    </w:p>
    <w:p w14:paraId="31032CE0" w14:textId="77777777" w:rsidR="00A633D7" w:rsidRPr="0006183A" w:rsidRDefault="00A633D7" w:rsidP="00274457">
      <w:pPr>
        <w:pStyle w:val="Heading1"/>
        <w:bidi w:val="0"/>
        <w:spacing w:after="120"/>
        <w:pPrChange w:id="972" w:author="Susan Doron" w:date="2024-08-11T12:48:00Z" w16du:dateUtc="2024-08-11T09:48:00Z">
          <w:pPr>
            <w:bidi w:val="0"/>
          </w:pPr>
        </w:pPrChange>
      </w:pPr>
    </w:p>
    <w:p w14:paraId="61DD6E08" w14:textId="77777777" w:rsidR="00A633D7" w:rsidRPr="0006183A" w:rsidDel="00F85990" w:rsidRDefault="00A633D7">
      <w:pPr>
        <w:bidi w:val="0"/>
        <w:spacing w:after="120" w:line="360" w:lineRule="auto"/>
        <w:rPr>
          <w:moveFrom w:id="973" w:author="Susan Doron" w:date="2024-08-08T23:34:00Z" w16du:dateUtc="2024-08-08T20:34:00Z"/>
          <w:rStyle w:val="cf01"/>
        </w:rPr>
        <w:pPrChange w:id="974" w:author="JJ" w:date="2024-08-05T15:03:00Z" w16du:dateUtc="2024-08-05T14:03:00Z">
          <w:pPr>
            <w:bidi w:val="0"/>
            <w:spacing w:line="360" w:lineRule="auto"/>
          </w:pPr>
        </w:pPrChange>
      </w:pPr>
      <w:moveFromRangeStart w:id="975" w:author="Susan Doron" w:date="2024-08-08T23:34:00Z" w:name="move174052467"/>
      <w:moveFrom w:id="976" w:author="Susan Doron" w:date="2024-08-08T23:34:00Z" w16du:dateUtc="2024-08-08T20:34:00Z">
        <w:r w:rsidRPr="0006183A" w:rsidDel="00F85990">
          <w:rPr>
            <w:rFonts w:ascii="Times New Roman" w:hAnsi="Times New Roman" w:cs="Times New Roman"/>
            <w:sz w:val="24"/>
            <w:szCs w:val="24"/>
          </w:rPr>
          <w:t xml:space="preserve">The </w:t>
        </w:r>
        <w:commentRangeStart w:id="977"/>
        <w:commentRangeStart w:id="978"/>
        <w:commentRangeStart w:id="979"/>
        <w:commentRangeStart w:id="980"/>
        <w:commentRangeStart w:id="981"/>
        <w:commentRangeStart w:id="982"/>
        <w:commentRangeStart w:id="983"/>
        <w:r w:rsidRPr="0006183A" w:rsidDel="00F85990">
          <w:rPr>
            <w:rFonts w:ascii="Times New Roman" w:hAnsi="Times New Roman" w:cs="Times New Roman"/>
            <w:sz w:val="24"/>
            <w:szCs w:val="24"/>
          </w:rPr>
          <w:t xml:space="preserve">data </w:t>
        </w:r>
        <w:commentRangeEnd w:id="977"/>
        <w:r w:rsidRPr="0006183A" w:rsidDel="00F85990">
          <w:rPr>
            <w:rStyle w:val="CommentReference"/>
          </w:rPr>
          <w:commentReference w:id="977"/>
        </w:r>
        <w:commentRangeEnd w:id="978"/>
        <w:r w:rsidDel="00F85990">
          <w:rPr>
            <w:rStyle w:val="CommentReference"/>
          </w:rPr>
          <w:commentReference w:id="978"/>
        </w:r>
        <w:commentRangeEnd w:id="979"/>
        <w:commentRangeEnd w:id="980"/>
        <w:r w:rsidDel="00F85990">
          <w:rPr>
            <w:rStyle w:val="CommentReference"/>
          </w:rPr>
          <w:commentReference w:id="979"/>
        </w:r>
        <w:r w:rsidDel="00F85990">
          <w:rPr>
            <w:rStyle w:val="CommentReference"/>
          </w:rPr>
          <w:commentReference w:id="980"/>
        </w:r>
        <w:commentRangeEnd w:id="981"/>
        <w:r w:rsidDel="00F85990">
          <w:rPr>
            <w:rStyle w:val="CommentReference"/>
          </w:rPr>
          <w:commentReference w:id="981"/>
        </w:r>
        <w:commentRangeEnd w:id="982"/>
        <w:r w:rsidDel="00F85990">
          <w:rPr>
            <w:rStyle w:val="CommentReference"/>
            <w:rtl/>
          </w:rPr>
          <w:commentReference w:id="982"/>
        </w:r>
        <w:commentRangeEnd w:id="983"/>
        <w:r w:rsidDel="00F85990">
          <w:rPr>
            <w:rStyle w:val="CommentReference"/>
          </w:rPr>
          <w:commentReference w:id="983"/>
        </w:r>
        <w:r w:rsidRPr="0006183A" w:rsidDel="00F85990">
          <w:rPr>
            <w:rFonts w:ascii="Times New Roman" w:hAnsi="Times New Roman" w:cs="Times New Roman"/>
            <w:sz w:val="24"/>
            <w:szCs w:val="24"/>
          </w:rPr>
          <w:t xml:space="preserve">from the pilot studies conducted at KCL and CSM in London are provided below. </w:t>
        </w:r>
      </w:moveFrom>
    </w:p>
    <w:p w14:paraId="06D30EE3" w14:textId="77777777" w:rsidR="00A633D7" w:rsidRPr="007714A2" w:rsidDel="00F85990" w:rsidRDefault="00A633D7">
      <w:pPr>
        <w:bidi w:val="0"/>
        <w:spacing w:after="120" w:line="360" w:lineRule="auto"/>
        <w:rPr>
          <w:moveFrom w:id="984" w:author="Susan Doron" w:date="2024-08-08T23:34:00Z" w16du:dateUtc="2024-08-08T20:34:00Z"/>
          <w:rStyle w:val="cf01"/>
          <w:rFonts w:asciiTheme="majorBidi" w:hAnsiTheme="majorBidi" w:cstheme="majorBidi"/>
          <w:sz w:val="24"/>
          <w:szCs w:val="24"/>
        </w:rPr>
        <w:pPrChange w:id="985" w:author="JJ" w:date="2024-08-05T15:03:00Z" w16du:dateUtc="2024-08-05T14:03:00Z">
          <w:pPr>
            <w:bidi w:val="0"/>
            <w:spacing w:line="360" w:lineRule="auto"/>
          </w:pPr>
        </w:pPrChange>
      </w:pPr>
      <w:moveFrom w:id="986" w:author="Susan Doron" w:date="2024-08-08T23:34:00Z" w16du:dateUtc="2024-08-08T20:34:00Z">
        <w:r w:rsidRPr="007714A2" w:rsidDel="00F85990">
          <w:rPr>
            <w:rStyle w:val="cf01"/>
            <w:rFonts w:asciiTheme="majorBidi" w:hAnsiTheme="majorBidi" w:cstheme="majorBidi"/>
            <w:sz w:val="24"/>
            <w:szCs w:val="24"/>
          </w:rPr>
          <w:t>Table 1: Results of CSM pilot study</w:t>
        </w:r>
      </w:moveFrom>
    </w:p>
    <w:tbl>
      <w:tblPr>
        <w:tblStyle w:val="TableGrid"/>
        <w:tblW w:w="0" w:type="auto"/>
        <w:tblLook w:val="04A0" w:firstRow="1" w:lastRow="0" w:firstColumn="1" w:lastColumn="0" w:noHBand="0" w:noVBand="1"/>
      </w:tblPr>
      <w:tblGrid>
        <w:gridCol w:w="1990"/>
        <w:gridCol w:w="1356"/>
        <w:gridCol w:w="1482"/>
      </w:tblGrid>
      <w:tr w:rsidR="00A633D7" w:rsidDel="00274457" w14:paraId="69DCAF68" w14:textId="4376C6ED" w:rsidTr="0084523E">
        <w:trPr>
          <w:del w:id="987" w:author="Susan Doron" w:date="2024-08-11T12:49:00Z" w16du:dateUtc="2024-08-11T09:49:00Z"/>
        </w:trPr>
        <w:tc>
          <w:tcPr>
            <w:tcW w:w="1990" w:type="dxa"/>
          </w:tcPr>
          <w:p w14:paraId="69EED61B" w14:textId="6D5C3418" w:rsidR="00A633D7" w:rsidRPr="0006183A" w:rsidDel="00274457" w:rsidRDefault="00A633D7">
            <w:pPr>
              <w:bidi w:val="0"/>
              <w:spacing w:after="120" w:line="360" w:lineRule="auto"/>
              <w:rPr>
                <w:del w:id="988" w:author="Susan Doron" w:date="2024-08-11T12:49:00Z" w16du:dateUtc="2024-08-11T09:49:00Z"/>
                <w:moveFrom w:id="989" w:author="Susan Doron" w:date="2024-08-08T23:34:00Z" w16du:dateUtc="2024-08-08T20:34:00Z"/>
                <w:rFonts w:ascii="Times New Roman" w:eastAsia="Times New Roman" w:hAnsi="Times New Roman" w:cs="Times New Roman"/>
                <w:sz w:val="20"/>
                <w:szCs w:val="20"/>
              </w:rPr>
              <w:pPrChange w:id="990" w:author="JJ" w:date="2024-08-05T15:03:00Z" w16du:dateUtc="2024-08-05T14:03:00Z">
                <w:pPr>
                  <w:bidi w:val="0"/>
                  <w:spacing w:line="360" w:lineRule="auto"/>
                </w:pPr>
              </w:pPrChange>
            </w:pPr>
          </w:p>
        </w:tc>
        <w:tc>
          <w:tcPr>
            <w:tcW w:w="1356" w:type="dxa"/>
          </w:tcPr>
          <w:p w14:paraId="0A98BA21" w14:textId="1E296E2E" w:rsidR="00A633D7" w:rsidRPr="0006183A" w:rsidDel="00274457" w:rsidRDefault="00A633D7">
            <w:pPr>
              <w:bidi w:val="0"/>
              <w:spacing w:after="120" w:line="360" w:lineRule="auto"/>
              <w:rPr>
                <w:del w:id="991" w:author="Susan Doron" w:date="2024-08-11T12:49:00Z" w16du:dateUtc="2024-08-11T09:49:00Z"/>
                <w:moveFrom w:id="992" w:author="Susan Doron" w:date="2024-08-08T23:34:00Z" w16du:dateUtc="2024-08-08T20:34:00Z"/>
                <w:rFonts w:ascii="Times New Roman" w:eastAsia="Times New Roman" w:hAnsi="Times New Roman" w:cs="Times New Roman"/>
                <w:sz w:val="20"/>
                <w:szCs w:val="20"/>
              </w:rPr>
              <w:pPrChange w:id="993" w:author="JJ" w:date="2024-08-05T15:03:00Z" w16du:dateUtc="2024-08-05T14:03:00Z">
                <w:pPr>
                  <w:bidi w:val="0"/>
                  <w:spacing w:line="360" w:lineRule="auto"/>
                </w:pPr>
              </w:pPrChange>
            </w:pPr>
            <w:moveFrom w:id="994" w:author="Susan Doron" w:date="2024-08-08T23:34:00Z" w16du:dateUtc="2024-08-08T20:34:00Z">
              <w:del w:id="995" w:author="Susan Doron" w:date="2024-08-11T12:49:00Z" w16du:dateUtc="2024-08-11T09:49:00Z">
                <w:r w:rsidRPr="0006183A" w:rsidDel="00274457">
                  <w:rPr>
                    <w:rFonts w:ascii="Times New Roman" w:eastAsia="Times New Roman" w:hAnsi="Times New Roman" w:cs="Times New Roman"/>
                    <w:sz w:val="20"/>
                    <w:szCs w:val="20"/>
                  </w:rPr>
                  <w:delText xml:space="preserve">Positive ID </w:delText>
                </w:r>
              </w:del>
            </w:moveFrom>
          </w:p>
        </w:tc>
        <w:tc>
          <w:tcPr>
            <w:tcW w:w="1482" w:type="dxa"/>
          </w:tcPr>
          <w:p w14:paraId="2029422E" w14:textId="321AA69E" w:rsidR="00A633D7" w:rsidRPr="0006183A" w:rsidDel="00274457" w:rsidRDefault="00A633D7">
            <w:pPr>
              <w:bidi w:val="0"/>
              <w:spacing w:after="120" w:line="360" w:lineRule="auto"/>
              <w:rPr>
                <w:del w:id="996" w:author="Susan Doron" w:date="2024-08-11T12:49:00Z" w16du:dateUtc="2024-08-11T09:49:00Z"/>
                <w:moveFrom w:id="997" w:author="Susan Doron" w:date="2024-08-08T23:34:00Z" w16du:dateUtc="2024-08-08T20:34:00Z"/>
                <w:rFonts w:ascii="Times New Roman" w:eastAsia="Times New Roman" w:hAnsi="Times New Roman" w:cs="Times New Roman"/>
                <w:sz w:val="20"/>
                <w:szCs w:val="20"/>
              </w:rPr>
              <w:pPrChange w:id="998" w:author="JJ" w:date="2024-08-05T15:03:00Z" w16du:dateUtc="2024-08-05T14:03:00Z">
                <w:pPr>
                  <w:bidi w:val="0"/>
                  <w:spacing w:line="360" w:lineRule="auto"/>
                </w:pPr>
              </w:pPrChange>
            </w:pPr>
            <w:moveFrom w:id="999" w:author="Susan Doron" w:date="2024-08-08T23:34:00Z" w16du:dateUtc="2024-08-08T20:34:00Z">
              <w:del w:id="1000" w:author="Susan Doron" w:date="2024-08-11T12:49:00Z" w16du:dateUtc="2024-08-11T09:49:00Z">
                <w:r w:rsidRPr="0006183A" w:rsidDel="00274457">
                  <w:rPr>
                    <w:rFonts w:ascii="Times New Roman" w:eastAsia="Times New Roman" w:hAnsi="Times New Roman" w:cs="Times New Roman"/>
                    <w:sz w:val="20"/>
                    <w:szCs w:val="20"/>
                  </w:rPr>
                  <w:delText>No Positive ID</w:delText>
                </w:r>
              </w:del>
            </w:moveFrom>
          </w:p>
        </w:tc>
      </w:tr>
      <w:tr w:rsidR="00A633D7" w:rsidDel="00274457" w14:paraId="434111CB" w14:textId="5FE50DB3" w:rsidTr="0084523E">
        <w:trPr>
          <w:del w:id="1001" w:author="Susan Doron" w:date="2024-08-11T12:49:00Z" w16du:dateUtc="2024-08-11T09:49:00Z"/>
        </w:trPr>
        <w:tc>
          <w:tcPr>
            <w:tcW w:w="1990" w:type="dxa"/>
          </w:tcPr>
          <w:p w14:paraId="52421AAC" w14:textId="0C8A01A8" w:rsidR="00A633D7" w:rsidRPr="0006183A" w:rsidDel="00274457" w:rsidRDefault="00A633D7">
            <w:pPr>
              <w:bidi w:val="0"/>
              <w:spacing w:after="120" w:line="360" w:lineRule="auto"/>
              <w:rPr>
                <w:del w:id="1002" w:author="Susan Doron" w:date="2024-08-11T12:49:00Z" w16du:dateUtc="2024-08-11T09:49:00Z"/>
                <w:moveFrom w:id="1003" w:author="Susan Doron" w:date="2024-08-08T23:34:00Z" w16du:dateUtc="2024-08-08T20:34:00Z"/>
                <w:rFonts w:ascii="Times New Roman" w:eastAsia="Times New Roman" w:hAnsi="Times New Roman" w:cs="Times New Roman"/>
                <w:sz w:val="20"/>
                <w:szCs w:val="20"/>
              </w:rPr>
              <w:pPrChange w:id="1004" w:author="JJ" w:date="2024-08-05T15:03:00Z" w16du:dateUtc="2024-08-05T14:03:00Z">
                <w:pPr>
                  <w:bidi w:val="0"/>
                  <w:spacing w:line="360" w:lineRule="auto"/>
                </w:pPr>
              </w:pPrChange>
            </w:pPr>
            <w:moveFrom w:id="1005" w:author="Susan Doron" w:date="2024-08-08T23:34:00Z" w16du:dateUtc="2024-08-08T20:34:00Z">
              <w:del w:id="1006" w:author="Susan Doron" w:date="2024-08-11T12:49:00Z" w16du:dateUtc="2024-08-11T09:49:00Z">
                <w:r w:rsidRPr="0006183A" w:rsidDel="00274457">
                  <w:rPr>
                    <w:rFonts w:ascii="Times New Roman" w:eastAsia="Times New Roman" w:hAnsi="Times New Roman" w:cs="Times New Roman"/>
                    <w:sz w:val="20"/>
                    <w:szCs w:val="20"/>
                  </w:rPr>
                  <w:delText>Drawing Group</w:delText>
                </w:r>
              </w:del>
            </w:moveFrom>
          </w:p>
        </w:tc>
        <w:tc>
          <w:tcPr>
            <w:tcW w:w="1356" w:type="dxa"/>
          </w:tcPr>
          <w:p w14:paraId="4D0615EB" w14:textId="10434106" w:rsidR="00A633D7" w:rsidRPr="0006183A" w:rsidDel="00274457" w:rsidRDefault="00A633D7">
            <w:pPr>
              <w:bidi w:val="0"/>
              <w:spacing w:after="120" w:line="360" w:lineRule="auto"/>
              <w:rPr>
                <w:del w:id="1007" w:author="Susan Doron" w:date="2024-08-11T12:49:00Z" w16du:dateUtc="2024-08-11T09:49:00Z"/>
                <w:moveFrom w:id="1008" w:author="Susan Doron" w:date="2024-08-08T23:34:00Z" w16du:dateUtc="2024-08-08T20:34:00Z"/>
                <w:rFonts w:ascii="Times New Roman" w:eastAsia="Times New Roman" w:hAnsi="Times New Roman" w:cs="Times New Roman"/>
                <w:sz w:val="20"/>
                <w:szCs w:val="20"/>
              </w:rPr>
              <w:pPrChange w:id="1009" w:author="JJ" w:date="2024-08-05T15:03:00Z" w16du:dateUtc="2024-08-05T14:03:00Z">
                <w:pPr>
                  <w:bidi w:val="0"/>
                  <w:spacing w:line="360" w:lineRule="auto"/>
                </w:pPr>
              </w:pPrChange>
            </w:pPr>
            <w:moveFrom w:id="1010" w:author="Susan Doron" w:date="2024-08-08T23:34:00Z" w16du:dateUtc="2024-08-08T20:34:00Z">
              <w:del w:id="1011" w:author="Susan Doron" w:date="2024-08-11T12:49:00Z" w16du:dateUtc="2024-08-11T09:49:00Z">
                <w:r w:rsidRPr="0006183A" w:rsidDel="00274457">
                  <w:rPr>
                    <w:rFonts w:ascii="Times New Roman" w:eastAsia="Times New Roman" w:hAnsi="Times New Roman" w:cs="Times New Roman"/>
                    <w:sz w:val="20"/>
                    <w:szCs w:val="20"/>
                  </w:rPr>
                  <w:delText>7</w:delText>
                </w:r>
              </w:del>
            </w:moveFrom>
          </w:p>
        </w:tc>
        <w:tc>
          <w:tcPr>
            <w:tcW w:w="1482" w:type="dxa"/>
          </w:tcPr>
          <w:p w14:paraId="7D83C59D" w14:textId="7F223F58" w:rsidR="00A633D7" w:rsidRPr="0006183A" w:rsidDel="00274457" w:rsidRDefault="00A633D7">
            <w:pPr>
              <w:bidi w:val="0"/>
              <w:spacing w:after="120" w:line="360" w:lineRule="auto"/>
              <w:rPr>
                <w:del w:id="1012" w:author="Susan Doron" w:date="2024-08-11T12:49:00Z" w16du:dateUtc="2024-08-11T09:49:00Z"/>
                <w:moveFrom w:id="1013" w:author="Susan Doron" w:date="2024-08-08T23:34:00Z" w16du:dateUtc="2024-08-08T20:34:00Z"/>
                <w:rFonts w:ascii="Times New Roman" w:eastAsia="Times New Roman" w:hAnsi="Times New Roman" w:cs="Times New Roman"/>
                <w:sz w:val="20"/>
                <w:szCs w:val="20"/>
              </w:rPr>
              <w:pPrChange w:id="1014" w:author="JJ" w:date="2024-08-05T15:03:00Z" w16du:dateUtc="2024-08-05T14:03:00Z">
                <w:pPr>
                  <w:bidi w:val="0"/>
                  <w:spacing w:line="360" w:lineRule="auto"/>
                </w:pPr>
              </w:pPrChange>
            </w:pPr>
          </w:p>
        </w:tc>
      </w:tr>
      <w:tr w:rsidR="00A633D7" w:rsidDel="00274457" w14:paraId="609D9A0A" w14:textId="6C98804A" w:rsidTr="0084523E">
        <w:trPr>
          <w:del w:id="1015" w:author="Susan Doron" w:date="2024-08-11T12:49:00Z" w16du:dateUtc="2024-08-11T09:49:00Z"/>
        </w:trPr>
        <w:tc>
          <w:tcPr>
            <w:tcW w:w="1990" w:type="dxa"/>
          </w:tcPr>
          <w:p w14:paraId="32547908" w14:textId="779DA424" w:rsidR="00A633D7" w:rsidRPr="0006183A" w:rsidDel="00274457" w:rsidRDefault="00A633D7">
            <w:pPr>
              <w:bidi w:val="0"/>
              <w:spacing w:after="120" w:line="360" w:lineRule="auto"/>
              <w:rPr>
                <w:del w:id="1016" w:author="Susan Doron" w:date="2024-08-11T12:49:00Z" w16du:dateUtc="2024-08-11T09:49:00Z"/>
                <w:moveFrom w:id="1017" w:author="Susan Doron" w:date="2024-08-08T23:34:00Z" w16du:dateUtc="2024-08-08T20:34:00Z"/>
                <w:rFonts w:ascii="Times New Roman" w:eastAsia="Times New Roman" w:hAnsi="Times New Roman" w:cs="Times New Roman"/>
                <w:sz w:val="20"/>
                <w:szCs w:val="20"/>
              </w:rPr>
              <w:pPrChange w:id="1018" w:author="JJ" w:date="2024-08-05T15:03:00Z" w16du:dateUtc="2024-08-05T14:03:00Z">
                <w:pPr>
                  <w:bidi w:val="0"/>
                  <w:spacing w:line="360" w:lineRule="auto"/>
                </w:pPr>
              </w:pPrChange>
            </w:pPr>
            <w:moveFrom w:id="1019" w:author="Susan Doron" w:date="2024-08-08T23:34:00Z" w16du:dateUtc="2024-08-08T20:34:00Z">
              <w:del w:id="1020" w:author="Susan Doron" w:date="2024-08-11T12:49:00Z" w16du:dateUtc="2024-08-11T09:49:00Z">
                <w:r w:rsidRPr="0006183A" w:rsidDel="00274457">
                  <w:rPr>
                    <w:rFonts w:ascii="Times New Roman" w:eastAsia="Times New Roman" w:hAnsi="Times New Roman" w:cs="Times New Roman"/>
                    <w:sz w:val="20"/>
                    <w:szCs w:val="20"/>
                  </w:rPr>
                  <w:delText>Non-Drawing Group</w:delText>
                </w:r>
              </w:del>
            </w:moveFrom>
          </w:p>
        </w:tc>
        <w:tc>
          <w:tcPr>
            <w:tcW w:w="1356" w:type="dxa"/>
          </w:tcPr>
          <w:p w14:paraId="6DB3EB0A" w14:textId="53509FE7" w:rsidR="00A633D7" w:rsidRPr="0006183A" w:rsidDel="00274457" w:rsidRDefault="00A633D7">
            <w:pPr>
              <w:bidi w:val="0"/>
              <w:spacing w:after="120" w:line="360" w:lineRule="auto"/>
              <w:rPr>
                <w:del w:id="1021" w:author="Susan Doron" w:date="2024-08-11T12:49:00Z" w16du:dateUtc="2024-08-11T09:49:00Z"/>
                <w:moveFrom w:id="1022" w:author="Susan Doron" w:date="2024-08-08T23:34:00Z" w16du:dateUtc="2024-08-08T20:34:00Z"/>
                <w:rFonts w:ascii="Times New Roman" w:eastAsia="Times New Roman" w:hAnsi="Times New Roman" w:cs="Times New Roman"/>
                <w:sz w:val="20"/>
                <w:szCs w:val="20"/>
              </w:rPr>
              <w:pPrChange w:id="1023" w:author="JJ" w:date="2024-08-05T15:03:00Z" w16du:dateUtc="2024-08-05T14:03:00Z">
                <w:pPr>
                  <w:bidi w:val="0"/>
                  <w:spacing w:line="360" w:lineRule="auto"/>
                </w:pPr>
              </w:pPrChange>
            </w:pPr>
            <w:moveFrom w:id="1024" w:author="Susan Doron" w:date="2024-08-08T23:34:00Z" w16du:dateUtc="2024-08-08T20:34:00Z">
              <w:del w:id="1025" w:author="Susan Doron" w:date="2024-08-11T12:49:00Z" w16du:dateUtc="2024-08-11T09:49:00Z">
                <w:r w:rsidRPr="0006183A" w:rsidDel="00274457">
                  <w:rPr>
                    <w:rFonts w:ascii="Times New Roman" w:eastAsia="Times New Roman" w:hAnsi="Times New Roman" w:cs="Times New Roman"/>
                    <w:sz w:val="20"/>
                    <w:szCs w:val="20"/>
                  </w:rPr>
                  <w:delText>5</w:delText>
                </w:r>
              </w:del>
            </w:moveFrom>
          </w:p>
        </w:tc>
        <w:tc>
          <w:tcPr>
            <w:tcW w:w="1482" w:type="dxa"/>
          </w:tcPr>
          <w:p w14:paraId="2A4CD53F" w14:textId="57135308" w:rsidR="00A633D7" w:rsidRPr="0006183A" w:rsidDel="00274457" w:rsidRDefault="00A633D7">
            <w:pPr>
              <w:bidi w:val="0"/>
              <w:spacing w:after="120" w:line="360" w:lineRule="auto"/>
              <w:rPr>
                <w:del w:id="1026" w:author="Susan Doron" w:date="2024-08-11T12:49:00Z" w16du:dateUtc="2024-08-11T09:49:00Z"/>
                <w:moveFrom w:id="1027" w:author="Susan Doron" w:date="2024-08-08T23:34:00Z" w16du:dateUtc="2024-08-08T20:34:00Z"/>
                <w:rFonts w:ascii="Times New Roman" w:eastAsia="Times New Roman" w:hAnsi="Times New Roman" w:cs="Times New Roman"/>
                <w:sz w:val="20"/>
                <w:szCs w:val="20"/>
              </w:rPr>
              <w:pPrChange w:id="1028" w:author="JJ" w:date="2024-08-05T15:03:00Z" w16du:dateUtc="2024-08-05T14:03:00Z">
                <w:pPr>
                  <w:bidi w:val="0"/>
                  <w:spacing w:line="360" w:lineRule="auto"/>
                </w:pPr>
              </w:pPrChange>
            </w:pPr>
          </w:p>
        </w:tc>
      </w:tr>
    </w:tbl>
    <w:moveFromRangeEnd w:id="975"/>
    <w:p w14:paraId="192B6EC4" w14:textId="05C5809A" w:rsidR="00A633D7" w:rsidRPr="007714A2" w:rsidDel="00274457" w:rsidRDefault="00A633D7">
      <w:pPr>
        <w:bidi w:val="0"/>
        <w:spacing w:after="120" w:line="360" w:lineRule="auto"/>
        <w:rPr>
          <w:del w:id="1029" w:author="Susan Doron" w:date="2024-08-11T12:49:00Z" w16du:dateUtc="2024-08-11T09:49:00Z"/>
          <w:rStyle w:val="cf01"/>
          <w:rFonts w:asciiTheme="majorBidi" w:hAnsiTheme="majorBidi" w:cstheme="majorBidi"/>
        </w:rPr>
        <w:pPrChange w:id="1030" w:author="JJ" w:date="2024-08-05T15:03:00Z" w16du:dateUtc="2024-08-05T14:03:00Z">
          <w:pPr>
            <w:bidi w:val="0"/>
            <w:spacing w:line="360" w:lineRule="auto"/>
          </w:pPr>
        </w:pPrChange>
      </w:pPr>
      <w:del w:id="1031" w:author="Susan Doron" w:date="2024-08-11T12:49:00Z" w16du:dateUtc="2024-08-11T09:49:00Z">
        <w:r w:rsidRPr="007714A2" w:rsidDel="00274457">
          <w:rPr>
            <w:rStyle w:val="cf01"/>
            <w:rFonts w:asciiTheme="majorBidi" w:hAnsiTheme="majorBidi" w:cstheme="majorBidi"/>
          </w:rPr>
          <w:delText>N=39, p=0.73</w:delText>
        </w:r>
      </w:del>
    </w:p>
    <w:p w14:paraId="324515B8" w14:textId="77777777" w:rsidR="00A633D7" w:rsidRDefault="00A633D7" w:rsidP="00A633D7">
      <w:pPr>
        <w:bidi w:val="0"/>
        <w:spacing w:after="120" w:line="360" w:lineRule="auto"/>
        <w:rPr>
          <w:ins w:id="1032" w:author="Susan Doron" w:date="2024-08-08T23:34:00Z" w16du:dateUtc="2024-08-08T20:34:00Z"/>
          <w:rStyle w:val="cf01"/>
          <w:rFonts w:asciiTheme="majorBidi" w:hAnsiTheme="majorBidi" w:cstheme="majorBidi"/>
          <w:sz w:val="24"/>
          <w:szCs w:val="24"/>
        </w:rPr>
      </w:pPr>
      <w:r w:rsidRPr="0006183A">
        <w:rPr>
          <w:rFonts w:ascii="Times New Roman" w:hAnsi="Times New Roman" w:cs="Times New Roman"/>
          <w:sz w:val="24"/>
          <w:szCs w:val="24"/>
        </w:rPr>
        <w:t xml:space="preserve">The CSM pilot was conducted on September 19, 2023.  The pilot consisted of 39 </w:t>
      </w:r>
      <w:commentRangeStart w:id="1033"/>
      <w:r w:rsidRPr="0006183A">
        <w:rPr>
          <w:rFonts w:ascii="Times New Roman" w:hAnsi="Times New Roman" w:cs="Times New Roman"/>
          <w:sz w:val="24"/>
          <w:szCs w:val="24"/>
        </w:rPr>
        <w:t>participants</w:t>
      </w:r>
      <w:commentRangeEnd w:id="1033"/>
      <w:r>
        <w:rPr>
          <w:rStyle w:val="CommentReference"/>
        </w:rPr>
        <w:commentReference w:id="1033"/>
      </w:r>
      <w:r w:rsidRPr="0006183A">
        <w:rPr>
          <w:rFonts w:ascii="Times New Roman" w:hAnsi="Times New Roman" w:cs="Times New Roman"/>
          <w:sz w:val="24"/>
          <w:szCs w:val="24"/>
        </w:rPr>
        <w:t xml:space="preserve">. Overall, 12 made a positive identification of the “suspect.” The drawing group had slightly </w:t>
      </w:r>
      <w:r w:rsidRPr="0006183A">
        <w:rPr>
          <w:rStyle w:val="cf01"/>
          <w:rFonts w:asciiTheme="majorBidi" w:hAnsiTheme="majorBidi" w:cstheme="majorBidi"/>
          <w:sz w:val="24"/>
          <w:szCs w:val="24"/>
        </w:rPr>
        <w:t xml:space="preserve">better recall, with </w:t>
      </w:r>
      <w:commentRangeStart w:id="1034"/>
      <w:commentRangeStart w:id="1035"/>
      <w:commentRangeStart w:id="1036"/>
      <w:commentRangeStart w:id="1037"/>
      <w:commentRangeStart w:id="1038"/>
      <w:commentRangeStart w:id="1039"/>
      <w:commentRangeStart w:id="1040"/>
      <w:commentRangeStart w:id="1041"/>
      <w:commentRangeStart w:id="1042"/>
      <w:commentRangeStart w:id="1043"/>
      <w:r w:rsidRPr="0006183A">
        <w:rPr>
          <w:rStyle w:val="cf01"/>
          <w:rFonts w:asciiTheme="majorBidi" w:hAnsiTheme="majorBidi" w:cstheme="majorBidi"/>
          <w:sz w:val="24"/>
          <w:szCs w:val="24"/>
        </w:rPr>
        <w:t xml:space="preserve">7 </w:t>
      </w:r>
      <w:commentRangeEnd w:id="1034"/>
      <w:r w:rsidRPr="0006183A">
        <w:rPr>
          <w:rStyle w:val="cf01"/>
          <w:rFonts w:asciiTheme="majorBidi" w:hAnsiTheme="majorBidi" w:cstheme="majorBidi"/>
          <w:sz w:val="24"/>
          <w:szCs w:val="24"/>
        </w:rPr>
        <w:commentReference w:id="1034"/>
      </w:r>
      <w:commentRangeEnd w:id="1035"/>
      <w:r w:rsidRPr="0006183A">
        <w:rPr>
          <w:rStyle w:val="cf01"/>
          <w:rFonts w:asciiTheme="majorBidi" w:hAnsiTheme="majorBidi" w:cstheme="majorBidi"/>
          <w:sz w:val="24"/>
          <w:szCs w:val="24"/>
        </w:rPr>
        <w:commentReference w:id="1035"/>
      </w:r>
      <w:commentRangeEnd w:id="1036"/>
      <w:commentRangeEnd w:id="1037"/>
      <w:r>
        <w:rPr>
          <w:rStyle w:val="CommentReference"/>
        </w:rPr>
        <w:commentReference w:id="1036"/>
      </w:r>
      <w:r w:rsidRPr="0006183A">
        <w:rPr>
          <w:rStyle w:val="cf01"/>
          <w:rFonts w:asciiTheme="majorBidi" w:hAnsiTheme="majorBidi" w:cstheme="majorBidi"/>
          <w:sz w:val="24"/>
          <w:szCs w:val="24"/>
        </w:rPr>
        <w:commentReference w:id="1037"/>
      </w:r>
      <w:commentRangeEnd w:id="1038"/>
      <w:r w:rsidRPr="0006183A">
        <w:rPr>
          <w:rStyle w:val="CommentReference"/>
        </w:rPr>
        <w:commentReference w:id="1038"/>
      </w:r>
      <w:commentRangeEnd w:id="1039"/>
      <w:r>
        <w:rPr>
          <w:rStyle w:val="CommentReference"/>
          <w:rtl/>
        </w:rPr>
        <w:commentReference w:id="1039"/>
      </w:r>
      <w:commentRangeEnd w:id="1040"/>
      <w:r>
        <w:rPr>
          <w:rStyle w:val="CommentReference"/>
          <w:rtl/>
        </w:rPr>
        <w:commentReference w:id="1040"/>
      </w:r>
      <w:commentRangeEnd w:id="1041"/>
      <w:r>
        <w:rPr>
          <w:rStyle w:val="CommentReference"/>
          <w:rtl/>
        </w:rPr>
        <w:commentReference w:id="1041"/>
      </w:r>
      <w:commentRangeEnd w:id="1042"/>
      <w:r>
        <w:rPr>
          <w:rStyle w:val="CommentReference"/>
          <w:rtl/>
        </w:rPr>
        <w:commentReference w:id="1042"/>
      </w:r>
      <w:commentRangeEnd w:id="1043"/>
      <w:r>
        <w:rPr>
          <w:rStyle w:val="CommentReference"/>
          <w:rtl/>
        </w:rPr>
        <w:commentReference w:id="1043"/>
      </w:r>
      <w:r w:rsidRPr="0006183A">
        <w:rPr>
          <w:rStyle w:val="cf01"/>
          <w:rFonts w:asciiTheme="majorBidi" w:hAnsiTheme="majorBidi" w:cstheme="majorBidi"/>
          <w:sz w:val="24"/>
          <w:szCs w:val="24"/>
        </w:rPr>
        <w:t>positive identifications compared to 5 in the non-drawing group.  This amounts to a 5.12 % better rate of positive identification for the drawing group.</w:t>
      </w:r>
    </w:p>
    <w:p w14:paraId="1F5EF662" w14:textId="77777777" w:rsidR="00A633D7" w:rsidRPr="0006183A" w:rsidRDefault="00A633D7" w:rsidP="00A633D7">
      <w:pPr>
        <w:bidi w:val="0"/>
        <w:spacing w:after="120" w:line="360" w:lineRule="auto"/>
        <w:rPr>
          <w:moveTo w:id="1044" w:author="Susan Doron" w:date="2024-08-08T23:34:00Z" w16du:dateUtc="2024-08-08T20:34:00Z"/>
          <w:rStyle w:val="cf01"/>
        </w:rPr>
      </w:pPr>
      <w:moveToRangeStart w:id="1045" w:author="Susan Doron" w:date="2024-08-08T23:34:00Z" w:name="move174052467"/>
      <w:moveTo w:id="1046" w:author="Susan Doron" w:date="2024-08-08T23:34:00Z" w16du:dateUtc="2024-08-08T20:34:00Z">
        <w:r w:rsidRPr="0006183A">
          <w:rPr>
            <w:rFonts w:ascii="Times New Roman" w:hAnsi="Times New Roman" w:cs="Times New Roman"/>
            <w:sz w:val="24"/>
            <w:szCs w:val="24"/>
          </w:rPr>
          <w:lastRenderedPageBreak/>
          <w:t xml:space="preserve">The </w:t>
        </w:r>
        <w:commentRangeStart w:id="1047"/>
        <w:commentRangeStart w:id="1048"/>
        <w:commentRangeStart w:id="1049"/>
        <w:commentRangeStart w:id="1050"/>
        <w:commentRangeStart w:id="1051"/>
        <w:commentRangeStart w:id="1052"/>
        <w:commentRangeStart w:id="1053"/>
        <w:r w:rsidRPr="0006183A">
          <w:rPr>
            <w:rFonts w:ascii="Times New Roman" w:hAnsi="Times New Roman" w:cs="Times New Roman"/>
            <w:sz w:val="24"/>
            <w:szCs w:val="24"/>
          </w:rPr>
          <w:t xml:space="preserve">data </w:t>
        </w:r>
        <w:commentRangeEnd w:id="1047"/>
        <w:r w:rsidRPr="0006183A">
          <w:rPr>
            <w:rStyle w:val="CommentReference"/>
          </w:rPr>
          <w:commentReference w:id="1047"/>
        </w:r>
        <w:commentRangeEnd w:id="1048"/>
        <w:r>
          <w:rPr>
            <w:rStyle w:val="CommentReference"/>
          </w:rPr>
          <w:commentReference w:id="1048"/>
        </w:r>
        <w:commentRangeEnd w:id="1049"/>
        <w:commentRangeEnd w:id="1050"/>
        <w:r>
          <w:rPr>
            <w:rStyle w:val="CommentReference"/>
          </w:rPr>
          <w:commentReference w:id="1049"/>
        </w:r>
        <w:r>
          <w:rPr>
            <w:rStyle w:val="CommentReference"/>
          </w:rPr>
          <w:commentReference w:id="1050"/>
        </w:r>
        <w:commentRangeEnd w:id="1051"/>
        <w:r>
          <w:rPr>
            <w:rStyle w:val="CommentReference"/>
          </w:rPr>
          <w:commentReference w:id="1051"/>
        </w:r>
        <w:commentRangeEnd w:id="1052"/>
        <w:r>
          <w:rPr>
            <w:rStyle w:val="CommentReference"/>
            <w:rtl/>
          </w:rPr>
          <w:commentReference w:id="1052"/>
        </w:r>
        <w:commentRangeEnd w:id="1053"/>
        <w:r>
          <w:rPr>
            <w:rStyle w:val="CommentReference"/>
          </w:rPr>
          <w:commentReference w:id="1053"/>
        </w:r>
        <w:r w:rsidRPr="0006183A">
          <w:rPr>
            <w:rFonts w:ascii="Times New Roman" w:hAnsi="Times New Roman" w:cs="Times New Roman"/>
            <w:sz w:val="24"/>
            <w:szCs w:val="24"/>
          </w:rPr>
          <w:t xml:space="preserve">from the pilot studies conducted at KCL and CSM in London are provided below. </w:t>
        </w:r>
      </w:moveTo>
    </w:p>
    <w:p w14:paraId="191ECC78" w14:textId="77777777" w:rsidR="00A633D7" w:rsidRPr="007714A2" w:rsidRDefault="00A633D7" w:rsidP="00A633D7">
      <w:pPr>
        <w:bidi w:val="0"/>
        <w:spacing w:after="120" w:line="360" w:lineRule="auto"/>
        <w:rPr>
          <w:moveTo w:id="1054" w:author="Susan Doron" w:date="2024-08-08T23:34:00Z" w16du:dateUtc="2024-08-08T20:34:00Z"/>
          <w:rStyle w:val="cf01"/>
          <w:rFonts w:asciiTheme="majorBidi" w:hAnsiTheme="majorBidi" w:cstheme="majorBidi"/>
          <w:sz w:val="24"/>
          <w:szCs w:val="24"/>
        </w:rPr>
      </w:pPr>
      <w:moveTo w:id="1055" w:author="Susan Doron" w:date="2024-08-08T23:34:00Z" w16du:dateUtc="2024-08-08T20:34:00Z">
        <w:r w:rsidRPr="007714A2">
          <w:rPr>
            <w:rStyle w:val="cf01"/>
            <w:rFonts w:asciiTheme="majorBidi" w:hAnsiTheme="majorBidi" w:cstheme="majorBidi"/>
            <w:sz w:val="24"/>
            <w:szCs w:val="24"/>
          </w:rPr>
          <w:t xml:space="preserve">Table 1: Results of </w:t>
        </w:r>
      </w:moveTo>
      <w:ins w:id="1056" w:author="Susan Doron" w:date="2024-08-08T23:42:00Z" w16du:dateUtc="2024-08-08T20:42:00Z">
        <w:r>
          <w:rPr>
            <w:rStyle w:val="cf01"/>
            <w:rFonts w:asciiTheme="majorBidi" w:hAnsiTheme="majorBidi" w:cstheme="majorBidi"/>
            <w:sz w:val="24"/>
            <w:szCs w:val="24"/>
          </w:rPr>
          <w:t xml:space="preserve">the </w:t>
        </w:r>
      </w:ins>
      <w:moveTo w:id="1057" w:author="Susan Doron" w:date="2024-08-08T23:34:00Z" w16du:dateUtc="2024-08-08T20:34:00Z">
        <w:r w:rsidRPr="007714A2">
          <w:rPr>
            <w:rStyle w:val="cf01"/>
            <w:rFonts w:asciiTheme="majorBidi" w:hAnsiTheme="majorBidi" w:cstheme="majorBidi"/>
            <w:sz w:val="24"/>
            <w:szCs w:val="24"/>
          </w:rPr>
          <w:t xml:space="preserve">CSM pilot </w:t>
        </w:r>
        <w:commentRangeStart w:id="1058"/>
        <w:r w:rsidRPr="007714A2">
          <w:rPr>
            <w:rStyle w:val="cf01"/>
            <w:rFonts w:asciiTheme="majorBidi" w:hAnsiTheme="majorBidi" w:cstheme="majorBidi"/>
            <w:sz w:val="24"/>
            <w:szCs w:val="24"/>
          </w:rPr>
          <w:t>study</w:t>
        </w:r>
      </w:moveTo>
      <w:commentRangeEnd w:id="1058"/>
      <w:r w:rsidR="00274457">
        <w:rPr>
          <w:rStyle w:val="CommentReference"/>
        </w:rPr>
        <w:commentReference w:id="1058"/>
      </w:r>
    </w:p>
    <w:tbl>
      <w:tblPr>
        <w:tblStyle w:val="TableGrid"/>
        <w:tblW w:w="0" w:type="auto"/>
        <w:tblLook w:val="04A0" w:firstRow="1" w:lastRow="0" w:firstColumn="1" w:lastColumn="0" w:noHBand="0" w:noVBand="1"/>
      </w:tblPr>
      <w:tblGrid>
        <w:gridCol w:w="1990"/>
        <w:gridCol w:w="1356"/>
        <w:gridCol w:w="1482"/>
      </w:tblGrid>
      <w:tr w:rsidR="00A633D7" w14:paraId="7E1EDC1C" w14:textId="77777777" w:rsidTr="0084523E">
        <w:tc>
          <w:tcPr>
            <w:tcW w:w="1990" w:type="dxa"/>
          </w:tcPr>
          <w:p w14:paraId="4D96DA48" w14:textId="77777777" w:rsidR="00A633D7" w:rsidRPr="0006183A" w:rsidRDefault="00A633D7" w:rsidP="0084523E">
            <w:pPr>
              <w:bidi w:val="0"/>
              <w:spacing w:after="120" w:line="360" w:lineRule="auto"/>
              <w:rPr>
                <w:moveTo w:id="1059" w:author="Susan Doron" w:date="2024-08-08T23:34:00Z" w16du:dateUtc="2024-08-08T20:34:00Z"/>
                <w:rFonts w:ascii="Times New Roman" w:eastAsia="Times New Roman" w:hAnsi="Times New Roman" w:cs="Times New Roman"/>
                <w:sz w:val="20"/>
                <w:szCs w:val="20"/>
              </w:rPr>
            </w:pPr>
          </w:p>
        </w:tc>
        <w:tc>
          <w:tcPr>
            <w:tcW w:w="1356" w:type="dxa"/>
          </w:tcPr>
          <w:p w14:paraId="2F40C8F6" w14:textId="77777777" w:rsidR="00A633D7" w:rsidRPr="0006183A" w:rsidRDefault="00A633D7" w:rsidP="0084523E">
            <w:pPr>
              <w:bidi w:val="0"/>
              <w:spacing w:after="120" w:line="360" w:lineRule="auto"/>
              <w:rPr>
                <w:moveTo w:id="1060" w:author="Susan Doron" w:date="2024-08-08T23:34:00Z" w16du:dateUtc="2024-08-08T20:34:00Z"/>
                <w:rFonts w:ascii="Times New Roman" w:eastAsia="Times New Roman" w:hAnsi="Times New Roman" w:cs="Times New Roman"/>
                <w:sz w:val="20"/>
                <w:szCs w:val="20"/>
              </w:rPr>
            </w:pPr>
            <w:moveTo w:id="1061" w:author="Susan Doron" w:date="2024-08-08T23:34:00Z" w16du:dateUtc="2024-08-08T20:34:00Z">
              <w:r w:rsidRPr="0006183A">
                <w:rPr>
                  <w:rFonts w:ascii="Times New Roman" w:eastAsia="Times New Roman" w:hAnsi="Times New Roman" w:cs="Times New Roman"/>
                  <w:sz w:val="20"/>
                  <w:szCs w:val="20"/>
                </w:rPr>
                <w:t xml:space="preserve">Positive ID </w:t>
              </w:r>
            </w:moveTo>
          </w:p>
        </w:tc>
        <w:tc>
          <w:tcPr>
            <w:tcW w:w="1482" w:type="dxa"/>
          </w:tcPr>
          <w:p w14:paraId="636A3FCF" w14:textId="77777777" w:rsidR="00A633D7" w:rsidRPr="0006183A" w:rsidRDefault="00A633D7" w:rsidP="0084523E">
            <w:pPr>
              <w:bidi w:val="0"/>
              <w:spacing w:after="120" w:line="360" w:lineRule="auto"/>
              <w:rPr>
                <w:moveTo w:id="1062" w:author="Susan Doron" w:date="2024-08-08T23:34:00Z" w16du:dateUtc="2024-08-08T20:34:00Z"/>
                <w:rFonts w:ascii="Times New Roman" w:eastAsia="Times New Roman" w:hAnsi="Times New Roman" w:cs="Times New Roman"/>
                <w:sz w:val="20"/>
                <w:szCs w:val="20"/>
              </w:rPr>
            </w:pPr>
            <w:moveTo w:id="1063" w:author="Susan Doron" w:date="2024-08-08T23:34:00Z" w16du:dateUtc="2024-08-08T20:34:00Z">
              <w:r w:rsidRPr="0006183A">
                <w:rPr>
                  <w:rFonts w:ascii="Times New Roman" w:eastAsia="Times New Roman" w:hAnsi="Times New Roman" w:cs="Times New Roman"/>
                  <w:sz w:val="20"/>
                  <w:szCs w:val="20"/>
                </w:rPr>
                <w:t>No Positive ID</w:t>
              </w:r>
            </w:moveTo>
          </w:p>
        </w:tc>
      </w:tr>
      <w:tr w:rsidR="00A633D7" w14:paraId="0CF46299" w14:textId="77777777" w:rsidTr="0084523E">
        <w:tc>
          <w:tcPr>
            <w:tcW w:w="1990" w:type="dxa"/>
          </w:tcPr>
          <w:p w14:paraId="00EF1E4E" w14:textId="77777777" w:rsidR="00A633D7" w:rsidRPr="0006183A" w:rsidRDefault="00A633D7" w:rsidP="0084523E">
            <w:pPr>
              <w:bidi w:val="0"/>
              <w:spacing w:after="120" w:line="360" w:lineRule="auto"/>
              <w:rPr>
                <w:moveTo w:id="1064" w:author="Susan Doron" w:date="2024-08-08T23:34:00Z" w16du:dateUtc="2024-08-08T20:34:00Z"/>
                <w:rFonts w:ascii="Times New Roman" w:eastAsia="Times New Roman" w:hAnsi="Times New Roman" w:cs="Times New Roman"/>
                <w:sz w:val="20"/>
                <w:szCs w:val="20"/>
              </w:rPr>
            </w:pPr>
            <w:moveTo w:id="1065" w:author="Susan Doron" w:date="2024-08-08T23:34:00Z" w16du:dateUtc="2024-08-08T20:34:00Z">
              <w:r w:rsidRPr="0006183A">
                <w:rPr>
                  <w:rFonts w:ascii="Times New Roman" w:eastAsia="Times New Roman" w:hAnsi="Times New Roman" w:cs="Times New Roman"/>
                  <w:sz w:val="20"/>
                  <w:szCs w:val="20"/>
                </w:rPr>
                <w:t>Drawing Group</w:t>
              </w:r>
            </w:moveTo>
          </w:p>
        </w:tc>
        <w:tc>
          <w:tcPr>
            <w:tcW w:w="1356" w:type="dxa"/>
          </w:tcPr>
          <w:p w14:paraId="706A3AD3" w14:textId="77777777" w:rsidR="00A633D7" w:rsidRPr="0006183A" w:rsidRDefault="00A633D7" w:rsidP="0084523E">
            <w:pPr>
              <w:bidi w:val="0"/>
              <w:spacing w:after="120" w:line="360" w:lineRule="auto"/>
              <w:rPr>
                <w:moveTo w:id="1066" w:author="Susan Doron" w:date="2024-08-08T23:34:00Z" w16du:dateUtc="2024-08-08T20:34:00Z"/>
                <w:rFonts w:ascii="Times New Roman" w:eastAsia="Times New Roman" w:hAnsi="Times New Roman" w:cs="Times New Roman"/>
                <w:sz w:val="20"/>
                <w:szCs w:val="20"/>
              </w:rPr>
            </w:pPr>
            <w:moveTo w:id="1067" w:author="Susan Doron" w:date="2024-08-08T23:34:00Z" w16du:dateUtc="2024-08-08T20:34:00Z">
              <w:r w:rsidRPr="0006183A">
                <w:rPr>
                  <w:rFonts w:ascii="Times New Roman" w:eastAsia="Times New Roman" w:hAnsi="Times New Roman" w:cs="Times New Roman"/>
                  <w:sz w:val="20"/>
                  <w:szCs w:val="20"/>
                </w:rPr>
                <w:t>7</w:t>
              </w:r>
            </w:moveTo>
          </w:p>
        </w:tc>
        <w:tc>
          <w:tcPr>
            <w:tcW w:w="1482" w:type="dxa"/>
          </w:tcPr>
          <w:p w14:paraId="365F9C1A" w14:textId="77777777" w:rsidR="00A633D7" w:rsidRPr="0006183A" w:rsidRDefault="00A633D7" w:rsidP="0084523E">
            <w:pPr>
              <w:bidi w:val="0"/>
              <w:spacing w:after="120" w:line="360" w:lineRule="auto"/>
              <w:rPr>
                <w:moveTo w:id="1068" w:author="Susan Doron" w:date="2024-08-08T23:34:00Z" w16du:dateUtc="2024-08-08T20:34:00Z"/>
                <w:rFonts w:ascii="Times New Roman" w:eastAsia="Times New Roman" w:hAnsi="Times New Roman" w:cs="Times New Roman"/>
                <w:sz w:val="20"/>
                <w:szCs w:val="20"/>
              </w:rPr>
            </w:pPr>
          </w:p>
        </w:tc>
      </w:tr>
      <w:tr w:rsidR="00A633D7" w14:paraId="6FC8AD7D" w14:textId="77777777" w:rsidTr="0084523E">
        <w:tc>
          <w:tcPr>
            <w:tcW w:w="1990" w:type="dxa"/>
          </w:tcPr>
          <w:p w14:paraId="16773032" w14:textId="77777777" w:rsidR="00A633D7" w:rsidRPr="0006183A" w:rsidRDefault="00A633D7" w:rsidP="0084523E">
            <w:pPr>
              <w:bidi w:val="0"/>
              <w:spacing w:after="120" w:line="360" w:lineRule="auto"/>
              <w:rPr>
                <w:moveTo w:id="1069" w:author="Susan Doron" w:date="2024-08-08T23:34:00Z" w16du:dateUtc="2024-08-08T20:34:00Z"/>
                <w:rFonts w:ascii="Times New Roman" w:eastAsia="Times New Roman" w:hAnsi="Times New Roman" w:cs="Times New Roman"/>
                <w:sz w:val="20"/>
                <w:szCs w:val="20"/>
              </w:rPr>
            </w:pPr>
            <w:moveTo w:id="1070" w:author="Susan Doron" w:date="2024-08-08T23:34:00Z" w16du:dateUtc="2024-08-08T20:34:00Z">
              <w:r w:rsidRPr="0006183A">
                <w:rPr>
                  <w:rFonts w:ascii="Times New Roman" w:eastAsia="Times New Roman" w:hAnsi="Times New Roman" w:cs="Times New Roman"/>
                  <w:sz w:val="20"/>
                  <w:szCs w:val="20"/>
                </w:rPr>
                <w:t>Non-Drawing Group</w:t>
              </w:r>
            </w:moveTo>
          </w:p>
        </w:tc>
        <w:tc>
          <w:tcPr>
            <w:tcW w:w="1356" w:type="dxa"/>
          </w:tcPr>
          <w:p w14:paraId="7580B2DF" w14:textId="77777777" w:rsidR="00A633D7" w:rsidRPr="0006183A" w:rsidRDefault="00A633D7" w:rsidP="0084523E">
            <w:pPr>
              <w:bidi w:val="0"/>
              <w:spacing w:after="120" w:line="360" w:lineRule="auto"/>
              <w:rPr>
                <w:moveTo w:id="1071" w:author="Susan Doron" w:date="2024-08-08T23:34:00Z" w16du:dateUtc="2024-08-08T20:34:00Z"/>
                <w:rFonts w:ascii="Times New Roman" w:eastAsia="Times New Roman" w:hAnsi="Times New Roman" w:cs="Times New Roman"/>
                <w:sz w:val="20"/>
                <w:szCs w:val="20"/>
              </w:rPr>
            </w:pPr>
            <w:moveTo w:id="1072" w:author="Susan Doron" w:date="2024-08-08T23:34:00Z" w16du:dateUtc="2024-08-08T20:34:00Z">
              <w:r w:rsidRPr="0006183A">
                <w:rPr>
                  <w:rFonts w:ascii="Times New Roman" w:eastAsia="Times New Roman" w:hAnsi="Times New Roman" w:cs="Times New Roman"/>
                  <w:sz w:val="20"/>
                  <w:szCs w:val="20"/>
                </w:rPr>
                <w:t>5</w:t>
              </w:r>
            </w:moveTo>
          </w:p>
        </w:tc>
        <w:tc>
          <w:tcPr>
            <w:tcW w:w="1482" w:type="dxa"/>
          </w:tcPr>
          <w:p w14:paraId="655B0481" w14:textId="77777777" w:rsidR="00A633D7" w:rsidRPr="0006183A" w:rsidRDefault="00A633D7" w:rsidP="0084523E">
            <w:pPr>
              <w:bidi w:val="0"/>
              <w:spacing w:after="120" w:line="360" w:lineRule="auto"/>
              <w:rPr>
                <w:moveTo w:id="1073" w:author="Susan Doron" w:date="2024-08-08T23:34:00Z" w16du:dateUtc="2024-08-08T20:34:00Z"/>
                <w:rFonts w:ascii="Times New Roman" w:eastAsia="Times New Roman" w:hAnsi="Times New Roman" w:cs="Times New Roman"/>
                <w:sz w:val="20"/>
                <w:szCs w:val="20"/>
              </w:rPr>
            </w:pPr>
          </w:p>
        </w:tc>
      </w:tr>
    </w:tbl>
    <w:moveToRangeEnd w:id="1045"/>
    <w:p w14:paraId="07A40F1F" w14:textId="77777777" w:rsidR="00274457" w:rsidRPr="007714A2" w:rsidRDefault="00274457" w:rsidP="00274457">
      <w:pPr>
        <w:bidi w:val="0"/>
        <w:spacing w:after="120" w:line="360" w:lineRule="auto"/>
        <w:rPr>
          <w:ins w:id="1074" w:author="Susan Doron" w:date="2024-08-11T12:48:00Z" w16du:dateUtc="2024-08-11T09:48:00Z"/>
          <w:rStyle w:val="cf01"/>
          <w:rFonts w:asciiTheme="majorBidi" w:hAnsiTheme="majorBidi" w:cstheme="majorBidi"/>
        </w:rPr>
      </w:pPr>
      <w:ins w:id="1075" w:author="Susan Doron" w:date="2024-08-11T12:48:00Z" w16du:dateUtc="2024-08-11T09:48:00Z">
        <w:r w:rsidRPr="007714A2">
          <w:rPr>
            <w:rStyle w:val="cf01"/>
            <w:rFonts w:asciiTheme="majorBidi" w:hAnsiTheme="majorBidi" w:cstheme="majorBidi"/>
          </w:rPr>
          <w:t>N=39, p=0.73</w:t>
        </w:r>
      </w:ins>
    </w:p>
    <w:p w14:paraId="00B49272" w14:textId="77777777" w:rsidR="00A633D7" w:rsidRPr="0006183A" w:rsidRDefault="00A633D7">
      <w:pPr>
        <w:bidi w:val="0"/>
        <w:spacing w:after="120" w:line="360" w:lineRule="auto"/>
        <w:rPr>
          <w:rStyle w:val="cf01"/>
        </w:rPr>
        <w:pPrChange w:id="1076" w:author="Susan Doron" w:date="2024-08-08T23:34:00Z" w16du:dateUtc="2024-08-08T20:34:00Z">
          <w:pPr>
            <w:bidi w:val="0"/>
            <w:spacing w:line="360" w:lineRule="auto"/>
          </w:pPr>
        </w:pPrChange>
      </w:pPr>
    </w:p>
    <w:p w14:paraId="2A62C09C" w14:textId="77777777" w:rsidR="00A633D7" w:rsidRPr="007714A2" w:rsidDel="00F85990" w:rsidRDefault="00A633D7">
      <w:pPr>
        <w:bidi w:val="0"/>
        <w:spacing w:after="120" w:line="360" w:lineRule="auto"/>
        <w:rPr>
          <w:moveFrom w:id="1077" w:author="Susan Doron" w:date="2024-08-08T23:34:00Z" w16du:dateUtc="2024-08-08T20:34:00Z"/>
          <w:rStyle w:val="cf01"/>
          <w:rFonts w:asciiTheme="majorBidi" w:hAnsiTheme="majorBidi" w:cstheme="majorBidi"/>
          <w:sz w:val="24"/>
          <w:szCs w:val="24"/>
        </w:rPr>
        <w:pPrChange w:id="1078" w:author="JJ" w:date="2024-08-05T15:03:00Z" w16du:dateUtc="2024-08-05T14:03:00Z">
          <w:pPr>
            <w:bidi w:val="0"/>
            <w:spacing w:line="360" w:lineRule="auto"/>
          </w:pPr>
        </w:pPrChange>
      </w:pPr>
      <w:moveFromRangeStart w:id="1079" w:author="Susan Doron" w:date="2024-08-08T23:34:00Z" w:name="move174052477"/>
      <w:moveFrom w:id="1080" w:author="Susan Doron" w:date="2024-08-08T23:34:00Z" w16du:dateUtc="2024-08-08T20:34:00Z">
        <w:r w:rsidRPr="007714A2" w:rsidDel="00F85990">
          <w:rPr>
            <w:rStyle w:val="cf01"/>
            <w:rFonts w:asciiTheme="majorBidi" w:hAnsiTheme="majorBidi" w:cstheme="majorBidi"/>
            <w:sz w:val="24"/>
            <w:szCs w:val="24"/>
          </w:rPr>
          <w:t>Table 2: Results of KCL Pilot Study</w:t>
        </w:r>
      </w:moveFrom>
    </w:p>
    <w:tbl>
      <w:tblPr>
        <w:tblStyle w:val="TableGrid"/>
        <w:tblW w:w="0" w:type="auto"/>
        <w:tblLook w:val="04A0" w:firstRow="1" w:lastRow="0" w:firstColumn="1" w:lastColumn="0" w:noHBand="0" w:noVBand="1"/>
      </w:tblPr>
      <w:tblGrid>
        <w:gridCol w:w="1990"/>
        <w:gridCol w:w="1356"/>
        <w:gridCol w:w="1482"/>
      </w:tblGrid>
      <w:tr w:rsidR="00A633D7" w:rsidDel="00F85990" w14:paraId="7A476EFB" w14:textId="77777777" w:rsidTr="0084523E">
        <w:tc>
          <w:tcPr>
            <w:tcW w:w="1990" w:type="dxa"/>
          </w:tcPr>
          <w:p w14:paraId="2983E60F" w14:textId="77777777" w:rsidR="00A633D7" w:rsidRPr="0006183A" w:rsidDel="00F85990" w:rsidRDefault="00A633D7">
            <w:pPr>
              <w:bidi w:val="0"/>
              <w:spacing w:after="120" w:line="360" w:lineRule="auto"/>
              <w:rPr>
                <w:moveFrom w:id="1081" w:author="Susan Doron" w:date="2024-08-08T23:34:00Z" w16du:dateUtc="2024-08-08T20:34:00Z"/>
                <w:rFonts w:ascii="Times New Roman" w:eastAsia="Times New Roman" w:hAnsi="Times New Roman" w:cs="Times New Roman"/>
                <w:sz w:val="20"/>
                <w:szCs w:val="20"/>
              </w:rPr>
              <w:pPrChange w:id="1082" w:author="JJ" w:date="2024-08-05T15:03:00Z" w16du:dateUtc="2024-08-05T14:03:00Z">
                <w:pPr>
                  <w:bidi w:val="0"/>
                  <w:spacing w:line="360" w:lineRule="auto"/>
                </w:pPr>
              </w:pPrChange>
            </w:pPr>
          </w:p>
        </w:tc>
        <w:tc>
          <w:tcPr>
            <w:tcW w:w="1356" w:type="dxa"/>
          </w:tcPr>
          <w:p w14:paraId="441D9412" w14:textId="77777777" w:rsidR="00A633D7" w:rsidRPr="0006183A" w:rsidDel="00F85990" w:rsidRDefault="00A633D7">
            <w:pPr>
              <w:bidi w:val="0"/>
              <w:spacing w:after="120" w:line="360" w:lineRule="auto"/>
              <w:rPr>
                <w:moveFrom w:id="1083" w:author="Susan Doron" w:date="2024-08-08T23:34:00Z" w16du:dateUtc="2024-08-08T20:34:00Z"/>
                <w:rFonts w:ascii="Times New Roman" w:eastAsia="Times New Roman" w:hAnsi="Times New Roman" w:cs="Times New Roman"/>
                <w:sz w:val="20"/>
                <w:szCs w:val="20"/>
              </w:rPr>
              <w:pPrChange w:id="1084" w:author="JJ" w:date="2024-08-05T15:03:00Z" w16du:dateUtc="2024-08-05T14:03:00Z">
                <w:pPr>
                  <w:bidi w:val="0"/>
                  <w:spacing w:line="360" w:lineRule="auto"/>
                </w:pPr>
              </w:pPrChange>
            </w:pPr>
            <w:moveFrom w:id="1085" w:author="Susan Doron" w:date="2024-08-08T23:34:00Z" w16du:dateUtc="2024-08-08T20:34:00Z">
              <w:r w:rsidRPr="0006183A" w:rsidDel="00F85990">
                <w:rPr>
                  <w:rFonts w:ascii="Times New Roman" w:eastAsia="Times New Roman" w:hAnsi="Times New Roman" w:cs="Times New Roman"/>
                  <w:sz w:val="20"/>
                  <w:szCs w:val="20"/>
                </w:rPr>
                <w:t xml:space="preserve">Positive ID </w:t>
              </w:r>
            </w:moveFrom>
          </w:p>
        </w:tc>
        <w:tc>
          <w:tcPr>
            <w:tcW w:w="1482" w:type="dxa"/>
          </w:tcPr>
          <w:p w14:paraId="3DC644BA" w14:textId="77777777" w:rsidR="00A633D7" w:rsidRPr="0006183A" w:rsidDel="00F85990" w:rsidRDefault="00A633D7">
            <w:pPr>
              <w:bidi w:val="0"/>
              <w:spacing w:after="120" w:line="360" w:lineRule="auto"/>
              <w:rPr>
                <w:moveFrom w:id="1086" w:author="Susan Doron" w:date="2024-08-08T23:34:00Z" w16du:dateUtc="2024-08-08T20:34:00Z"/>
                <w:rFonts w:ascii="Times New Roman" w:eastAsia="Times New Roman" w:hAnsi="Times New Roman" w:cs="Times New Roman"/>
                <w:sz w:val="20"/>
                <w:szCs w:val="20"/>
              </w:rPr>
              <w:pPrChange w:id="1087" w:author="JJ" w:date="2024-08-05T15:03:00Z" w16du:dateUtc="2024-08-05T14:03:00Z">
                <w:pPr>
                  <w:bidi w:val="0"/>
                  <w:spacing w:line="360" w:lineRule="auto"/>
                </w:pPr>
              </w:pPrChange>
            </w:pPr>
            <w:moveFrom w:id="1088" w:author="Susan Doron" w:date="2024-08-08T23:34:00Z" w16du:dateUtc="2024-08-08T20:34:00Z">
              <w:r w:rsidRPr="0006183A" w:rsidDel="00F85990">
                <w:rPr>
                  <w:rFonts w:ascii="Times New Roman" w:eastAsia="Times New Roman" w:hAnsi="Times New Roman" w:cs="Times New Roman"/>
                  <w:sz w:val="20"/>
                  <w:szCs w:val="20"/>
                </w:rPr>
                <w:t>No Positive ID</w:t>
              </w:r>
            </w:moveFrom>
          </w:p>
        </w:tc>
      </w:tr>
      <w:tr w:rsidR="00A633D7" w:rsidDel="00F85990" w14:paraId="64C1F50F" w14:textId="77777777" w:rsidTr="0084523E">
        <w:tc>
          <w:tcPr>
            <w:tcW w:w="1990" w:type="dxa"/>
          </w:tcPr>
          <w:p w14:paraId="2179841A" w14:textId="77777777" w:rsidR="00A633D7" w:rsidRPr="0006183A" w:rsidDel="00F85990" w:rsidRDefault="00A633D7">
            <w:pPr>
              <w:bidi w:val="0"/>
              <w:spacing w:after="120" w:line="360" w:lineRule="auto"/>
              <w:rPr>
                <w:moveFrom w:id="1089" w:author="Susan Doron" w:date="2024-08-08T23:34:00Z" w16du:dateUtc="2024-08-08T20:34:00Z"/>
                <w:rFonts w:ascii="Times New Roman" w:eastAsia="Times New Roman" w:hAnsi="Times New Roman" w:cs="Times New Roman"/>
                <w:sz w:val="20"/>
                <w:szCs w:val="20"/>
              </w:rPr>
              <w:pPrChange w:id="1090" w:author="JJ" w:date="2024-08-05T15:03:00Z" w16du:dateUtc="2024-08-05T14:03:00Z">
                <w:pPr>
                  <w:bidi w:val="0"/>
                  <w:spacing w:line="360" w:lineRule="auto"/>
                </w:pPr>
              </w:pPrChange>
            </w:pPr>
            <w:moveFrom w:id="1091" w:author="Susan Doron" w:date="2024-08-08T23:34:00Z" w16du:dateUtc="2024-08-08T20:34:00Z">
              <w:r w:rsidRPr="0006183A" w:rsidDel="00F85990">
                <w:rPr>
                  <w:rFonts w:ascii="Times New Roman" w:eastAsia="Times New Roman" w:hAnsi="Times New Roman" w:cs="Times New Roman"/>
                  <w:sz w:val="20"/>
                  <w:szCs w:val="20"/>
                </w:rPr>
                <w:t>Drawing Group</w:t>
              </w:r>
            </w:moveFrom>
          </w:p>
        </w:tc>
        <w:tc>
          <w:tcPr>
            <w:tcW w:w="1356" w:type="dxa"/>
          </w:tcPr>
          <w:p w14:paraId="4DCDA918" w14:textId="77777777" w:rsidR="00A633D7" w:rsidRPr="0006183A" w:rsidDel="00F85990" w:rsidRDefault="00A633D7">
            <w:pPr>
              <w:bidi w:val="0"/>
              <w:spacing w:after="120" w:line="360" w:lineRule="auto"/>
              <w:rPr>
                <w:moveFrom w:id="1092" w:author="Susan Doron" w:date="2024-08-08T23:34:00Z" w16du:dateUtc="2024-08-08T20:34:00Z"/>
                <w:rFonts w:ascii="Times New Roman" w:eastAsia="Times New Roman" w:hAnsi="Times New Roman" w:cs="Times New Roman"/>
                <w:sz w:val="20"/>
                <w:szCs w:val="20"/>
              </w:rPr>
              <w:pPrChange w:id="1093" w:author="JJ" w:date="2024-08-05T15:03:00Z" w16du:dateUtc="2024-08-05T14:03:00Z">
                <w:pPr>
                  <w:bidi w:val="0"/>
                  <w:spacing w:line="360" w:lineRule="auto"/>
                </w:pPr>
              </w:pPrChange>
            </w:pPr>
          </w:p>
        </w:tc>
        <w:tc>
          <w:tcPr>
            <w:tcW w:w="1482" w:type="dxa"/>
          </w:tcPr>
          <w:p w14:paraId="65DCDAC7" w14:textId="77777777" w:rsidR="00A633D7" w:rsidRPr="0006183A" w:rsidDel="00F85990" w:rsidRDefault="00A633D7">
            <w:pPr>
              <w:bidi w:val="0"/>
              <w:spacing w:after="120" w:line="360" w:lineRule="auto"/>
              <w:rPr>
                <w:moveFrom w:id="1094" w:author="Susan Doron" w:date="2024-08-08T23:34:00Z" w16du:dateUtc="2024-08-08T20:34:00Z"/>
                <w:rFonts w:ascii="Times New Roman" w:eastAsia="Times New Roman" w:hAnsi="Times New Roman" w:cs="Times New Roman"/>
                <w:sz w:val="20"/>
                <w:szCs w:val="20"/>
              </w:rPr>
              <w:pPrChange w:id="1095" w:author="JJ" w:date="2024-08-05T15:03:00Z" w16du:dateUtc="2024-08-05T14:03:00Z">
                <w:pPr>
                  <w:bidi w:val="0"/>
                  <w:spacing w:line="360" w:lineRule="auto"/>
                </w:pPr>
              </w:pPrChange>
            </w:pPr>
          </w:p>
        </w:tc>
      </w:tr>
      <w:tr w:rsidR="00A633D7" w:rsidDel="00F85990" w14:paraId="547EA53D" w14:textId="77777777" w:rsidTr="0084523E">
        <w:tc>
          <w:tcPr>
            <w:tcW w:w="1990" w:type="dxa"/>
          </w:tcPr>
          <w:p w14:paraId="7FE32872" w14:textId="77777777" w:rsidR="00A633D7" w:rsidRPr="0006183A" w:rsidDel="00F85990" w:rsidRDefault="00A633D7">
            <w:pPr>
              <w:bidi w:val="0"/>
              <w:spacing w:after="120" w:line="360" w:lineRule="auto"/>
              <w:rPr>
                <w:moveFrom w:id="1096" w:author="Susan Doron" w:date="2024-08-08T23:34:00Z" w16du:dateUtc="2024-08-08T20:34:00Z"/>
                <w:rFonts w:ascii="Times New Roman" w:eastAsia="Times New Roman" w:hAnsi="Times New Roman" w:cs="Times New Roman"/>
                <w:sz w:val="20"/>
                <w:szCs w:val="20"/>
              </w:rPr>
              <w:pPrChange w:id="1097" w:author="JJ" w:date="2024-08-05T15:03:00Z" w16du:dateUtc="2024-08-05T14:03:00Z">
                <w:pPr>
                  <w:bidi w:val="0"/>
                  <w:spacing w:line="360" w:lineRule="auto"/>
                </w:pPr>
              </w:pPrChange>
            </w:pPr>
            <w:moveFrom w:id="1098" w:author="Susan Doron" w:date="2024-08-08T23:34:00Z" w16du:dateUtc="2024-08-08T20:34:00Z">
              <w:r w:rsidRPr="0006183A" w:rsidDel="00F85990">
                <w:rPr>
                  <w:rFonts w:ascii="Times New Roman" w:eastAsia="Times New Roman" w:hAnsi="Times New Roman" w:cs="Times New Roman"/>
                  <w:sz w:val="20"/>
                  <w:szCs w:val="20"/>
                </w:rPr>
                <w:t>Non-Drawing Group</w:t>
              </w:r>
            </w:moveFrom>
          </w:p>
        </w:tc>
        <w:tc>
          <w:tcPr>
            <w:tcW w:w="1356" w:type="dxa"/>
          </w:tcPr>
          <w:p w14:paraId="4893A21D" w14:textId="77777777" w:rsidR="00A633D7" w:rsidRPr="0006183A" w:rsidDel="00F85990" w:rsidRDefault="00A633D7">
            <w:pPr>
              <w:bidi w:val="0"/>
              <w:spacing w:after="120" w:line="360" w:lineRule="auto"/>
              <w:rPr>
                <w:moveFrom w:id="1099" w:author="Susan Doron" w:date="2024-08-08T23:34:00Z" w16du:dateUtc="2024-08-08T20:34:00Z"/>
                <w:rFonts w:ascii="Times New Roman" w:eastAsia="Times New Roman" w:hAnsi="Times New Roman" w:cs="Times New Roman"/>
                <w:sz w:val="20"/>
                <w:szCs w:val="20"/>
              </w:rPr>
              <w:pPrChange w:id="1100" w:author="JJ" w:date="2024-08-05T15:03:00Z" w16du:dateUtc="2024-08-05T14:03:00Z">
                <w:pPr>
                  <w:bidi w:val="0"/>
                  <w:spacing w:line="360" w:lineRule="auto"/>
                </w:pPr>
              </w:pPrChange>
            </w:pPr>
          </w:p>
        </w:tc>
        <w:tc>
          <w:tcPr>
            <w:tcW w:w="1482" w:type="dxa"/>
          </w:tcPr>
          <w:p w14:paraId="62BF0062" w14:textId="77777777" w:rsidR="00A633D7" w:rsidRPr="0006183A" w:rsidDel="00F85990" w:rsidRDefault="00A633D7">
            <w:pPr>
              <w:bidi w:val="0"/>
              <w:spacing w:after="120" w:line="360" w:lineRule="auto"/>
              <w:rPr>
                <w:moveFrom w:id="1101" w:author="Susan Doron" w:date="2024-08-08T23:34:00Z" w16du:dateUtc="2024-08-08T20:34:00Z"/>
                <w:rFonts w:ascii="Times New Roman" w:eastAsia="Times New Roman" w:hAnsi="Times New Roman" w:cs="Times New Roman"/>
                <w:sz w:val="20"/>
                <w:szCs w:val="20"/>
              </w:rPr>
              <w:pPrChange w:id="1102" w:author="JJ" w:date="2024-08-05T15:03:00Z" w16du:dateUtc="2024-08-05T14:03:00Z">
                <w:pPr>
                  <w:bidi w:val="0"/>
                  <w:spacing w:line="360" w:lineRule="auto"/>
                </w:pPr>
              </w:pPrChange>
            </w:pPr>
          </w:p>
        </w:tc>
      </w:tr>
    </w:tbl>
    <w:p w14:paraId="1995F5BF" w14:textId="77777777" w:rsidR="00A633D7" w:rsidRDefault="00A633D7" w:rsidP="00A633D7">
      <w:pPr>
        <w:bidi w:val="0"/>
        <w:spacing w:after="120" w:line="360" w:lineRule="auto"/>
        <w:ind w:firstLine="720"/>
        <w:rPr>
          <w:moveFrom w:id="1103" w:author="Susan Doron" w:date="2024-08-08T23:34:00Z" w16du:dateUtc="2024-08-08T20:34:00Z"/>
          <w:rStyle w:val="cf01"/>
          <w:rFonts w:asciiTheme="majorBidi" w:hAnsiTheme="majorBidi" w:cstheme="majorBidi"/>
        </w:rPr>
      </w:pPr>
      <w:moveFrom w:id="1104" w:author="Susan Doron" w:date="2024-08-08T23:34:00Z" w16du:dateUtc="2024-08-08T20:34:00Z">
        <w:r w:rsidRPr="007714A2" w:rsidDel="00F85990">
          <w:rPr>
            <w:rStyle w:val="cf01"/>
            <w:rFonts w:asciiTheme="majorBidi" w:hAnsiTheme="majorBidi" w:cstheme="majorBidi"/>
          </w:rPr>
          <w:t>N=34, p=(ADD)</w:t>
        </w:r>
      </w:moveFrom>
    </w:p>
    <w:moveFromRangeEnd w:id="1079"/>
    <w:p w14:paraId="4BE08586" w14:textId="77777777" w:rsidR="00274457" w:rsidRPr="007714A2" w:rsidDel="00F85990" w:rsidRDefault="00274457" w:rsidP="00274457">
      <w:pPr>
        <w:bidi w:val="0"/>
        <w:spacing w:after="120" w:line="360" w:lineRule="auto"/>
        <w:rPr>
          <w:ins w:id="1105" w:author="Susan Doron" w:date="2024-08-11T12:48:00Z" w16du:dateUtc="2024-08-11T09:48:00Z"/>
          <w:rStyle w:val="cf01"/>
          <w:rFonts w:asciiTheme="majorBidi" w:hAnsiTheme="majorBidi" w:cstheme="majorBidi"/>
        </w:rPr>
        <w:pPrChange w:id="1106" w:author="Susan Doron" w:date="2024-08-11T12:48:00Z" w16du:dateUtc="2024-08-11T09:48:00Z">
          <w:pPr>
            <w:bidi w:val="0"/>
            <w:spacing w:line="360" w:lineRule="auto"/>
          </w:pPr>
        </w:pPrChange>
      </w:pPr>
    </w:p>
    <w:p w14:paraId="29015909" w14:textId="348718F5" w:rsidR="00A633D7" w:rsidRDefault="00A633D7" w:rsidP="00A633D7">
      <w:pPr>
        <w:bidi w:val="0"/>
        <w:spacing w:after="120" w:line="360" w:lineRule="auto"/>
        <w:ind w:firstLine="720"/>
        <w:rPr>
          <w:ins w:id="1107" w:author="Susan Doron" w:date="2024-08-08T23:34:00Z" w16du:dateUtc="2024-08-08T20:34:00Z"/>
          <w:rFonts w:ascii="Times New Roman" w:hAnsi="Times New Roman" w:cs="Times New Roman"/>
          <w:sz w:val="24"/>
          <w:szCs w:val="24"/>
        </w:rPr>
      </w:pPr>
      <w:r w:rsidRPr="0006183A">
        <w:rPr>
          <w:rFonts w:ascii="Times New Roman" w:hAnsi="Times New Roman" w:cs="Times New Roman"/>
          <w:sz w:val="24"/>
          <w:szCs w:val="24"/>
        </w:rPr>
        <w:t>In the KCL pilot study on September 20, 2023, there were 34 participants</w:t>
      </w:r>
      <w:ins w:id="1108" w:author="Susan Doron" w:date="2024-08-11T12:18:00Z" w16du:dateUtc="2024-08-11T09:18:00Z">
        <w:r w:rsidR="00274457">
          <w:rPr>
            <w:rFonts w:ascii="Times New Roman" w:hAnsi="Times New Roman" w:cs="Times New Roman"/>
            <w:sz w:val="24"/>
            <w:szCs w:val="24"/>
          </w:rPr>
          <w:t>,</w:t>
        </w:r>
      </w:ins>
      <w:r w:rsidRPr="0006183A">
        <w:rPr>
          <w:rFonts w:ascii="Times New Roman" w:hAnsi="Times New Roman" w:cs="Times New Roman"/>
          <w:sz w:val="24"/>
          <w:szCs w:val="24"/>
        </w:rPr>
        <w:t xml:space="preserve"> of whom 20 successfully identified the “suspect.” These correct identifications were spread equally among both drawing and non-drawing groups. </w:t>
      </w:r>
    </w:p>
    <w:p w14:paraId="33C16E09" w14:textId="77777777" w:rsidR="00A633D7" w:rsidRPr="007714A2" w:rsidRDefault="00A633D7" w:rsidP="00A633D7">
      <w:pPr>
        <w:bidi w:val="0"/>
        <w:spacing w:after="120" w:line="360" w:lineRule="auto"/>
        <w:rPr>
          <w:moveTo w:id="1109" w:author="Susan Doron" w:date="2024-08-08T23:34:00Z" w16du:dateUtc="2024-08-08T20:34:00Z"/>
          <w:rStyle w:val="cf01"/>
          <w:rFonts w:asciiTheme="majorBidi" w:hAnsiTheme="majorBidi" w:cstheme="majorBidi"/>
          <w:sz w:val="24"/>
          <w:szCs w:val="24"/>
        </w:rPr>
      </w:pPr>
      <w:moveToRangeStart w:id="1110" w:author="Susan Doron" w:date="2024-08-08T23:34:00Z" w:name="move174052477"/>
      <w:moveTo w:id="1111" w:author="Susan Doron" w:date="2024-08-08T23:34:00Z" w16du:dateUtc="2024-08-08T20:34:00Z">
        <w:r w:rsidRPr="007714A2">
          <w:rPr>
            <w:rStyle w:val="cf01"/>
            <w:rFonts w:asciiTheme="majorBidi" w:hAnsiTheme="majorBidi" w:cstheme="majorBidi"/>
            <w:sz w:val="24"/>
            <w:szCs w:val="24"/>
          </w:rPr>
          <w:t xml:space="preserve">Table 2: Results of </w:t>
        </w:r>
      </w:moveTo>
      <w:ins w:id="1112" w:author="Susan Doron" w:date="2024-08-08T23:42:00Z" w16du:dateUtc="2024-08-08T20:42:00Z">
        <w:r>
          <w:rPr>
            <w:rStyle w:val="cf01"/>
            <w:rFonts w:asciiTheme="majorBidi" w:hAnsiTheme="majorBidi" w:cstheme="majorBidi"/>
            <w:sz w:val="24"/>
            <w:szCs w:val="24"/>
          </w:rPr>
          <w:t xml:space="preserve">the </w:t>
        </w:r>
      </w:ins>
      <w:moveTo w:id="1113" w:author="Susan Doron" w:date="2024-08-08T23:34:00Z" w16du:dateUtc="2024-08-08T20:34:00Z">
        <w:r w:rsidRPr="007714A2">
          <w:rPr>
            <w:rStyle w:val="cf01"/>
            <w:rFonts w:asciiTheme="majorBidi" w:hAnsiTheme="majorBidi" w:cstheme="majorBidi"/>
            <w:sz w:val="24"/>
            <w:szCs w:val="24"/>
          </w:rPr>
          <w:t>KCL Pilot Study</w:t>
        </w:r>
      </w:moveTo>
    </w:p>
    <w:tbl>
      <w:tblPr>
        <w:tblStyle w:val="TableGrid"/>
        <w:tblW w:w="0" w:type="auto"/>
        <w:tblLook w:val="04A0" w:firstRow="1" w:lastRow="0" w:firstColumn="1" w:lastColumn="0" w:noHBand="0" w:noVBand="1"/>
      </w:tblPr>
      <w:tblGrid>
        <w:gridCol w:w="1990"/>
        <w:gridCol w:w="1356"/>
        <w:gridCol w:w="1482"/>
      </w:tblGrid>
      <w:tr w:rsidR="00A633D7" w14:paraId="6DF2ED25" w14:textId="77777777" w:rsidTr="0084523E">
        <w:tc>
          <w:tcPr>
            <w:tcW w:w="1990" w:type="dxa"/>
          </w:tcPr>
          <w:p w14:paraId="1EA718DA" w14:textId="77777777" w:rsidR="00A633D7" w:rsidRPr="0006183A" w:rsidRDefault="00A633D7" w:rsidP="0084523E">
            <w:pPr>
              <w:bidi w:val="0"/>
              <w:spacing w:after="120" w:line="360" w:lineRule="auto"/>
              <w:rPr>
                <w:moveTo w:id="1114" w:author="Susan Doron" w:date="2024-08-08T23:34:00Z" w16du:dateUtc="2024-08-08T20:34:00Z"/>
                <w:rFonts w:ascii="Times New Roman" w:eastAsia="Times New Roman" w:hAnsi="Times New Roman" w:cs="Times New Roman"/>
                <w:sz w:val="20"/>
                <w:szCs w:val="20"/>
              </w:rPr>
            </w:pPr>
          </w:p>
        </w:tc>
        <w:tc>
          <w:tcPr>
            <w:tcW w:w="1356" w:type="dxa"/>
          </w:tcPr>
          <w:p w14:paraId="0B7124E9" w14:textId="77777777" w:rsidR="00A633D7" w:rsidRPr="0006183A" w:rsidRDefault="00A633D7" w:rsidP="0084523E">
            <w:pPr>
              <w:bidi w:val="0"/>
              <w:spacing w:after="120" w:line="360" w:lineRule="auto"/>
              <w:rPr>
                <w:moveTo w:id="1115" w:author="Susan Doron" w:date="2024-08-08T23:34:00Z" w16du:dateUtc="2024-08-08T20:34:00Z"/>
                <w:rFonts w:ascii="Times New Roman" w:eastAsia="Times New Roman" w:hAnsi="Times New Roman" w:cs="Times New Roman"/>
                <w:sz w:val="20"/>
                <w:szCs w:val="20"/>
              </w:rPr>
            </w:pPr>
            <w:moveTo w:id="1116" w:author="Susan Doron" w:date="2024-08-08T23:34:00Z" w16du:dateUtc="2024-08-08T20:34:00Z">
              <w:r w:rsidRPr="0006183A">
                <w:rPr>
                  <w:rFonts w:ascii="Times New Roman" w:eastAsia="Times New Roman" w:hAnsi="Times New Roman" w:cs="Times New Roman"/>
                  <w:sz w:val="20"/>
                  <w:szCs w:val="20"/>
                </w:rPr>
                <w:t xml:space="preserve">Positive ID </w:t>
              </w:r>
            </w:moveTo>
          </w:p>
        </w:tc>
        <w:tc>
          <w:tcPr>
            <w:tcW w:w="1482" w:type="dxa"/>
          </w:tcPr>
          <w:p w14:paraId="0EA1BD96" w14:textId="77777777" w:rsidR="00A633D7" w:rsidRPr="0006183A" w:rsidRDefault="00A633D7" w:rsidP="0084523E">
            <w:pPr>
              <w:bidi w:val="0"/>
              <w:spacing w:after="120" w:line="360" w:lineRule="auto"/>
              <w:rPr>
                <w:moveTo w:id="1117" w:author="Susan Doron" w:date="2024-08-08T23:34:00Z" w16du:dateUtc="2024-08-08T20:34:00Z"/>
                <w:rFonts w:ascii="Times New Roman" w:eastAsia="Times New Roman" w:hAnsi="Times New Roman" w:cs="Times New Roman"/>
                <w:sz w:val="20"/>
                <w:szCs w:val="20"/>
              </w:rPr>
            </w:pPr>
            <w:moveTo w:id="1118" w:author="Susan Doron" w:date="2024-08-08T23:34:00Z" w16du:dateUtc="2024-08-08T20:34:00Z">
              <w:r w:rsidRPr="0006183A">
                <w:rPr>
                  <w:rFonts w:ascii="Times New Roman" w:eastAsia="Times New Roman" w:hAnsi="Times New Roman" w:cs="Times New Roman"/>
                  <w:sz w:val="20"/>
                  <w:szCs w:val="20"/>
                </w:rPr>
                <w:t xml:space="preserve">No Positive </w:t>
              </w:r>
              <w:commentRangeStart w:id="1119"/>
              <w:r w:rsidRPr="0006183A">
                <w:rPr>
                  <w:rFonts w:ascii="Times New Roman" w:eastAsia="Times New Roman" w:hAnsi="Times New Roman" w:cs="Times New Roman"/>
                  <w:sz w:val="20"/>
                  <w:szCs w:val="20"/>
                </w:rPr>
                <w:t>ID</w:t>
              </w:r>
            </w:moveTo>
            <w:commentRangeEnd w:id="1119"/>
            <w:r w:rsidR="00274457">
              <w:rPr>
                <w:rStyle w:val="CommentReference"/>
              </w:rPr>
              <w:commentReference w:id="1119"/>
            </w:r>
          </w:p>
        </w:tc>
      </w:tr>
      <w:tr w:rsidR="00A633D7" w14:paraId="3999702C" w14:textId="77777777" w:rsidTr="0084523E">
        <w:tc>
          <w:tcPr>
            <w:tcW w:w="1990" w:type="dxa"/>
          </w:tcPr>
          <w:p w14:paraId="1B80937D" w14:textId="77777777" w:rsidR="00A633D7" w:rsidRPr="0006183A" w:rsidRDefault="00A633D7" w:rsidP="0084523E">
            <w:pPr>
              <w:bidi w:val="0"/>
              <w:spacing w:after="120" w:line="360" w:lineRule="auto"/>
              <w:rPr>
                <w:moveTo w:id="1120" w:author="Susan Doron" w:date="2024-08-08T23:34:00Z" w16du:dateUtc="2024-08-08T20:34:00Z"/>
                <w:rFonts w:ascii="Times New Roman" w:eastAsia="Times New Roman" w:hAnsi="Times New Roman" w:cs="Times New Roman"/>
                <w:sz w:val="20"/>
                <w:szCs w:val="20"/>
              </w:rPr>
            </w:pPr>
            <w:moveTo w:id="1121" w:author="Susan Doron" w:date="2024-08-08T23:34:00Z" w16du:dateUtc="2024-08-08T20:34:00Z">
              <w:r w:rsidRPr="0006183A">
                <w:rPr>
                  <w:rFonts w:ascii="Times New Roman" w:eastAsia="Times New Roman" w:hAnsi="Times New Roman" w:cs="Times New Roman"/>
                  <w:sz w:val="20"/>
                  <w:szCs w:val="20"/>
                </w:rPr>
                <w:t>Drawing Group</w:t>
              </w:r>
            </w:moveTo>
          </w:p>
        </w:tc>
        <w:tc>
          <w:tcPr>
            <w:tcW w:w="1356" w:type="dxa"/>
          </w:tcPr>
          <w:p w14:paraId="2EA6DD61" w14:textId="77777777" w:rsidR="00A633D7" w:rsidRPr="0006183A" w:rsidRDefault="00A633D7" w:rsidP="0084523E">
            <w:pPr>
              <w:bidi w:val="0"/>
              <w:spacing w:after="120" w:line="360" w:lineRule="auto"/>
              <w:rPr>
                <w:moveTo w:id="1122" w:author="Susan Doron" w:date="2024-08-08T23:34:00Z" w16du:dateUtc="2024-08-08T20:34:00Z"/>
                <w:rFonts w:ascii="Times New Roman" w:eastAsia="Times New Roman" w:hAnsi="Times New Roman" w:cs="Times New Roman"/>
                <w:sz w:val="20"/>
                <w:szCs w:val="20"/>
              </w:rPr>
            </w:pPr>
          </w:p>
        </w:tc>
        <w:tc>
          <w:tcPr>
            <w:tcW w:w="1482" w:type="dxa"/>
          </w:tcPr>
          <w:p w14:paraId="5287AA34" w14:textId="77777777" w:rsidR="00A633D7" w:rsidRPr="0006183A" w:rsidRDefault="00A633D7" w:rsidP="0084523E">
            <w:pPr>
              <w:bidi w:val="0"/>
              <w:spacing w:after="120" w:line="360" w:lineRule="auto"/>
              <w:rPr>
                <w:moveTo w:id="1123" w:author="Susan Doron" w:date="2024-08-08T23:34:00Z" w16du:dateUtc="2024-08-08T20:34:00Z"/>
                <w:rFonts w:ascii="Times New Roman" w:eastAsia="Times New Roman" w:hAnsi="Times New Roman" w:cs="Times New Roman"/>
                <w:sz w:val="20"/>
                <w:szCs w:val="20"/>
              </w:rPr>
            </w:pPr>
          </w:p>
        </w:tc>
      </w:tr>
      <w:tr w:rsidR="00A633D7" w14:paraId="5EF06ADC" w14:textId="77777777" w:rsidTr="0084523E">
        <w:tc>
          <w:tcPr>
            <w:tcW w:w="1990" w:type="dxa"/>
          </w:tcPr>
          <w:p w14:paraId="4E71154F" w14:textId="77777777" w:rsidR="00A633D7" w:rsidRPr="0006183A" w:rsidRDefault="00A633D7" w:rsidP="0084523E">
            <w:pPr>
              <w:bidi w:val="0"/>
              <w:spacing w:after="120" w:line="360" w:lineRule="auto"/>
              <w:rPr>
                <w:moveTo w:id="1124" w:author="Susan Doron" w:date="2024-08-08T23:34:00Z" w16du:dateUtc="2024-08-08T20:34:00Z"/>
                <w:rFonts w:ascii="Times New Roman" w:eastAsia="Times New Roman" w:hAnsi="Times New Roman" w:cs="Times New Roman"/>
                <w:sz w:val="20"/>
                <w:szCs w:val="20"/>
              </w:rPr>
            </w:pPr>
            <w:moveTo w:id="1125" w:author="Susan Doron" w:date="2024-08-08T23:34:00Z" w16du:dateUtc="2024-08-08T20:34:00Z">
              <w:r w:rsidRPr="0006183A">
                <w:rPr>
                  <w:rFonts w:ascii="Times New Roman" w:eastAsia="Times New Roman" w:hAnsi="Times New Roman" w:cs="Times New Roman"/>
                  <w:sz w:val="20"/>
                  <w:szCs w:val="20"/>
                </w:rPr>
                <w:t>Non-Drawing Group</w:t>
              </w:r>
            </w:moveTo>
          </w:p>
        </w:tc>
        <w:tc>
          <w:tcPr>
            <w:tcW w:w="1356" w:type="dxa"/>
          </w:tcPr>
          <w:p w14:paraId="634B62EB" w14:textId="77777777" w:rsidR="00A633D7" w:rsidRPr="0006183A" w:rsidRDefault="00A633D7" w:rsidP="0084523E">
            <w:pPr>
              <w:bidi w:val="0"/>
              <w:spacing w:after="120" w:line="360" w:lineRule="auto"/>
              <w:rPr>
                <w:moveTo w:id="1126" w:author="Susan Doron" w:date="2024-08-08T23:34:00Z" w16du:dateUtc="2024-08-08T20:34:00Z"/>
                <w:rFonts w:ascii="Times New Roman" w:eastAsia="Times New Roman" w:hAnsi="Times New Roman" w:cs="Times New Roman"/>
                <w:sz w:val="20"/>
                <w:szCs w:val="20"/>
              </w:rPr>
            </w:pPr>
          </w:p>
        </w:tc>
        <w:tc>
          <w:tcPr>
            <w:tcW w:w="1482" w:type="dxa"/>
          </w:tcPr>
          <w:p w14:paraId="5E1ECECD" w14:textId="77777777" w:rsidR="00A633D7" w:rsidRPr="0006183A" w:rsidRDefault="00A633D7" w:rsidP="0084523E">
            <w:pPr>
              <w:bidi w:val="0"/>
              <w:spacing w:after="120" w:line="360" w:lineRule="auto"/>
              <w:rPr>
                <w:moveTo w:id="1127" w:author="Susan Doron" w:date="2024-08-08T23:34:00Z" w16du:dateUtc="2024-08-08T20:34:00Z"/>
                <w:rFonts w:ascii="Times New Roman" w:eastAsia="Times New Roman" w:hAnsi="Times New Roman" w:cs="Times New Roman"/>
                <w:sz w:val="20"/>
                <w:szCs w:val="20"/>
              </w:rPr>
            </w:pPr>
          </w:p>
        </w:tc>
      </w:tr>
    </w:tbl>
    <w:p w14:paraId="48405256" w14:textId="77777777" w:rsidR="00A633D7" w:rsidRPr="007714A2" w:rsidRDefault="00A633D7" w:rsidP="00A633D7">
      <w:pPr>
        <w:bidi w:val="0"/>
        <w:spacing w:after="120" w:line="360" w:lineRule="auto"/>
        <w:rPr>
          <w:moveTo w:id="1128" w:author="Susan Doron" w:date="2024-08-08T23:34:00Z" w16du:dateUtc="2024-08-08T20:34:00Z"/>
          <w:rStyle w:val="cf01"/>
          <w:rFonts w:asciiTheme="majorBidi" w:hAnsiTheme="majorBidi" w:cstheme="majorBidi"/>
        </w:rPr>
      </w:pPr>
      <w:moveTo w:id="1129" w:author="Susan Doron" w:date="2024-08-08T23:34:00Z" w16du:dateUtc="2024-08-08T20:34:00Z">
        <w:r w:rsidRPr="007714A2">
          <w:rPr>
            <w:rStyle w:val="cf01"/>
            <w:rFonts w:asciiTheme="majorBidi" w:hAnsiTheme="majorBidi" w:cstheme="majorBidi"/>
          </w:rPr>
          <w:t>N=34, p=(ADD)</w:t>
        </w:r>
      </w:moveTo>
    </w:p>
    <w:moveToRangeEnd w:id="1110"/>
    <w:p w14:paraId="66A393F8" w14:textId="77777777" w:rsidR="00A633D7" w:rsidRPr="0006183A" w:rsidRDefault="00A633D7">
      <w:pPr>
        <w:bidi w:val="0"/>
        <w:spacing w:after="120" w:line="360" w:lineRule="auto"/>
        <w:ind w:firstLine="720"/>
        <w:rPr>
          <w:rFonts w:ascii="Times New Roman" w:hAnsi="Times New Roman" w:cs="Times New Roman"/>
          <w:sz w:val="24"/>
          <w:szCs w:val="24"/>
        </w:rPr>
        <w:pPrChange w:id="1130" w:author="Susan Doron" w:date="2024-08-08T23:34:00Z" w16du:dateUtc="2024-08-08T20:34:00Z">
          <w:pPr>
            <w:bidi w:val="0"/>
            <w:spacing w:line="360" w:lineRule="auto"/>
          </w:pPr>
        </w:pPrChange>
      </w:pPr>
    </w:p>
    <w:p w14:paraId="2C706C0F" w14:textId="77777777" w:rsidR="00A633D7" w:rsidRDefault="00A633D7" w:rsidP="00A633D7">
      <w:pPr>
        <w:bidi w:val="0"/>
        <w:spacing w:after="120" w:line="360" w:lineRule="auto"/>
        <w:ind w:firstLine="720"/>
        <w:rPr>
          <w:ins w:id="1131" w:author="Susan Doron" w:date="2024-08-08T23:34:00Z" w16du:dateUtc="2024-08-08T20:34:00Z"/>
          <w:rFonts w:ascii="Times New Roman" w:hAnsi="Times New Roman" w:cs="Times New Roman"/>
          <w:sz w:val="24"/>
          <w:szCs w:val="24"/>
        </w:rPr>
      </w:pPr>
      <w:commentRangeStart w:id="1132"/>
      <w:commentRangeStart w:id="1133"/>
      <w:del w:id="1134" w:author="JJ" w:date="2024-08-05T13:07:00Z" w16du:dateUtc="2024-08-05T12:07:00Z">
        <w:r w:rsidRPr="0006183A" w:rsidDel="007052AB">
          <w:rPr>
            <w:rFonts w:ascii="Times New Roman" w:hAnsi="Times New Roman" w:cs="Times New Roman"/>
            <w:sz w:val="24"/>
            <w:szCs w:val="24"/>
          </w:rPr>
          <w:delText xml:space="preserve">The drawings created by the drawing groups, in particular, provided insights into the sample groups. </w:delText>
        </w:r>
        <w:commentRangeEnd w:id="1132"/>
        <w:r w:rsidRPr="0006183A" w:rsidDel="007052AB">
          <w:rPr>
            <w:rStyle w:val="CommentReference"/>
          </w:rPr>
          <w:commentReference w:id="1132"/>
        </w:r>
        <w:commentRangeEnd w:id="1133"/>
        <w:r w:rsidDel="007052AB">
          <w:rPr>
            <w:rStyle w:val="CommentReference"/>
            <w:rtl/>
          </w:rPr>
          <w:commentReference w:id="1133"/>
        </w:r>
      </w:del>
      <w:r w:rsidRPr="0006183A">
        <w:rPr>
          <w:rFonts w:ascii="Times New Roman" w:hAnsi="Times New Roman" w:cs="Times New Roman"/>
          <w:sz w:val="24"/>
          <w:szCs w:val="24"/>
        </w:rPr>
        <w:t>It is plausible</w:t>
      </w:r>
      <w:ins w:id="1135" w:author="JJ" w:date="2024-08-05T13:07:00Z" w16du:dateUtc="2024-08-05T12:07:00Z">
        <w:r>
          <w:rPr>
            <w:rFonts w:ascii="Times New Roman" w:hAnsi="Times New Roman" w:cs="Times New Roman"/>
            <w:sz w:val="24"/>
            <w:szCs w:val="24"/>
          </w:rPr>
          <w:t xml:space="preserve"> to hypothesize</w:t>
        </w:r>
      </w:ins>
      <w:r w:rsidRPr="0006183A">
        <w:rPr>
          <w:rFonts w:ascii="Times New Roman" w:hAnsi="Times New Roman" w:cs="Times New Roman"/>
          <w:sz w:val="24"/>
          <w:szCs w:val="24"/>
        </w:rPr>
        <w:t xml:space="preserve"> that the participants </w:t>
      </w:r>
      <w:del w:id="1136" w:author="JJ" w:date="2024-08-05T13:07:00Z" w16du:dateUtc="2024-08-05T12:07:00Z">
        <w:r w:rsidRPr="0006183A" w:rsidDel="007052AB">
          <w:rPr>
            <w:rFonts w:ascii="Times New Roman" w:hAnsi="Times New Roman" w:cs="Times New Roman"/>
            <w:sz w:val="24"/>
            <w:szCs w:val="24"/>
          </w:rPr>
          <w:delText xml:space="preserve">from </w:delText>
        </w:r>
      </w:del>
      <w:ins w:id="1137" w:author="JJ" w:date="2024-08-05T13:07:00Z" w16du:dateUtc="2024-08-05T12:07:00Z">
        <w:r>
          <w:rPr>
            <w:rFonts w:ascii="Times New Roman" w:hAnsi="Times New Roman" w:cs="Times New Roman"/>
            <w:sz w:val="24"/>
            <w:szCs w:val="24"/>
          </w:rPr>
          <w:t>in the pilot at</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 xml:space="preserve">CSM, </w:t>
      </w:r>
      <w:del w:id="1138" w:author="JJ" w:date="2024-08-05T13:07:00Z" w16du:dateUtc="2024-08-05T12:07:00Z">
        <w:r w:rsidRPr="0006183A" w:rsidDel="007052AB">
          <w:rPr>
            <w:rFonts w:ascii="Times New Roman" w:hAnsi="Times New Roman" w:cs="Times New Roman"/>
            <w:sz w:val="24"/>
            <w:szCs w:val="24"/>
          </w:rPr>
          <w:delText xml:space="preserve">as </w:delText>
        </w:r>
      </w:del>
      <w:ins w:id="1139" w:author="JJ" w:date="2024-08-05T13:07:00Z" w16du:dateUtc="2024-08-05T12:07:00Z">
        <w:r>
          <w:rPr>
            <w:rFonts w:ascii="Times New Roman" w:hAnsi="Times New Roman" w:cs="Times New Roman"/>
            <w:sz w:val="24"/>
            <w:szCs w:val="24"/>
          </w:rPr>
          <w:t>who were all</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art students</w:t>
      </w:r>
      <w:ins w:id="1140" w:author="JJ" w:date="2024-08-05T13:09:00Z" w16du:dateUtc="2024-08-05T12:09:00Z">
        <w:r>
          <w:rPr>
            <w:rFonts w:ascii="Times New Roman" w:hAnsi="Times New Roman" w:cs="Times New Roman"/>
            <w:sz w:val="24"/>
            <w:szCs w:val="24"/>
          </w:rPr>
          <w:t xml:space="preserve"> with more experience (and perhaps greater ability) in drawing, </w:t>
        </w:r>
      </w:ins>
      <w:del w:id="1141" w:author="JJ" w:date="2024-08-05T13:09:00Z" w16du:dateUtc="2024-08-05T12:09:00Z">
        <w:r w:rsidRPr="0006183A" w:rsidDel="007052AB">
          <w:rPr>
            <w:rFonts w:ascii="Times New Roman" w:hAnsi="Times New Roman" w:cs="Times New Roman"/>
            <w:sz w:val="24"/>
            <w:szCs w:val="24"/>
          </w:rPr>
          <w:delText>,</w:delText>
        </w:r>
      </w:del>
      <w:del w:id="1142" w:author="JJ" w:date="2024-08-05T13:08:00Z" w16du:dateUtc="2024-08-05T12:08:00Z">
        <w:r w:rsidRPr="0006183A" w:rsidDel="007052AB">
          <w:rPr>
            <w:rFonts w:ascii="Times New Roman" w:hAnsi="Times New Roman" w:cs="Times New Roman"/>
            <w:sz w:val="24"/>
            <w:szCs w:val="24"/>
          </w:rPr>
          <w:delText xml:space="preserve"> </w:delText>
        </w:r>
      </w:del>
      <w:r w:rsidRPr="0006183A">
        <w:rPr>
          <w:rFonts w:ascii="Times New Roman" w:hAnsi="Times New Roman" w:cs="Times New Roman"/>
          <w:sz w:val="24"/>
          <w:szCs w:val="24"/>
        </w:rPr>
        <w:t xml:space="preserve">might </w:t>
      </w:r>
      <w:del w:id="1143" w:author="JJ" w:date="2024-08-05T13:08:00Z" w16du:dateUtc="2024-08-05T12:08:00Z">
        <w:r w:rsidRPr="0006183A" w:rsidDel="007052AB">
          <w:rPr>
            <w:rFonts w:ascii="Times New Roman" w:hAnsi="Times New Roman" w:cs="Times New Roman"/>
            <w:sz w:val="24"/>
            <w:szCs w:val="24"/>
          </w:rPr>
          <w:delText>have had an advantage</w:delText>
        </w:r>
      </w:del>
      <w:ins w:id="1144" w:author="JJ" w:date="2024-08-05T13:08:00Z" w16du:dateUtc="2024-08-05T12:08:00Z">
        <w:r>
          <w:rPr>
            <w:rFonts w:ascii="Times New Roman" w:hAnsi="Times New Roman" w:cs="Times New Roman"/>
            <w:sz w:val="24"/>
            <w:szCs w:val="24"/>
          </w:rPr>
          <w:t>have had higher rates of correct identification</w:t>
        </w:r>
      </w:ins>
      <w:ins w:id="1145" w:author="JJ" w:date="2024-08-05T13:07:00Z" w16du:dateUtc="2024-08-05T12:07:00Z">
        <w:r>
          <w:rPr>
            <w:rFonts w:ascii="Times New Roman" w:hAnsi="Times New Roman" w:cs="Times New Roman"/>
            <w:sz w:val="24"/>
            <w:szCs w:val="24"/>
          </w:rPr>
          <w:t xml:space="preserve"> </w:t>
        </w:r>
      </w:ins>
      <w:ins w:id="1146" w:author="JJ" w:date="2024-08-05T13:08:00Z" w16du:dateUtc="2024-08-05T12:08:00Z">
        <w:r>
          <w:rPr>
            <w:rFonts w:ascii="Times New Roman" w:hAnsi="Times New Roman" w:cs="Times New Roman"/>
            <w:sz w:val="24"/>
            <w:szCs w:val="24"/>
          </w:rPr>
          <w:t>compared with</w:t>
        </w:r>
      </w:ins>
      <w:ins w:id="1147" w:author="JJ" w:date="2024-08-05T13:07:00Z" w16du:dateUtc="2024-08-05T12:07:00Z">
        <w:r>
          <w:rPr>
            <w:rFonts w:ascii="Times New Roman" w:hAnsi="Times New Roman" w:cs="Times New Roman"/>
            <w:sz w:val="24"/>
            <w:szCs w:val="24"/>
          </w:rPr>
          <w:t xml:space="preserve"> the law students in the</w:t>
        </w:r>
      </w:ins>
      <w:ins w:id="1148" w:author="JJ" w:date="2024-08-05T13:08:00Z" w16du:dateUtc="2024-08-05T12:08:00Z">
        <w:r>
          <w:rPr>
            <w:rFonts w:ascii="Times New Roman" w:hAnsi="Times New Roman" w:cs="Times New Roman"/>
            <w:sz w:val="24"/>
            <w:szCs w:val="24"/>
          </w:rPr>
          <w:t xml:space="preserve"> pilot at KCL</w:t>
        </w:r>
      </w:ins>
      <w:del w:id="1149" w:author="JJ" w:date="2024-08-05T13:09:00Z" w16du:dateUtc="2024-08-05T12:09:00Z">
        <w:r w:rsidRPr="0006183A" w:rsidDel="00294A72">
          <w:rPr>
            <w:rFonts w:ascii="Times New Roman" w:hAnsi="Times New Roman" w:cs="Times New Roman"/>
            <w:sz w:val="24"/>
            <w:szCs w:val="24"/>
          </w:rPr>
          <w:delText xml:space="preserve"> in terms of drawing ability and experience</w:delText>
        </w:r>
      </w:del>
      <w:r w:rsidRPr="0006183A">
        <w:rPr>
          <w:rFonts w:ascii="Times New Roman" w:hAnsi="Times New Roman" w:cs="Times New Roman"/>
          <w:sz w:val="24"/>
          <w:szCs w:val="24"/>
        </w:rPr>
        <w:t xml:space="preserve">. </w:t>
      </w:r>
    </w:p>
    <w:p w14:paraId="6FEE428E" w14:textId="77777777" w:rsidR="00A633D7" w:rsidRPr="0006183A" w:rsidRDefault="00A633D7">
      <w:pPr>
        <w:bidi w:val="0"/>
        <w:spacing w:after="120" w:line="360" w:lineRule="auto"/>
        <w:ind w:firstLine="720"/>
        <w:rPr>
          <w:rFonts w:ascii="Times New Roman" w:hAnsi="Times New Roman" w:cs="Times New Roman"/>
          <w:sz w:val="24"/>
          <w:szCs w:val="24"/>
        </w:rPr>
        <w:pPrChange w:id="1150" w:author="Susan Doron" w:date="2024-08-08T23:34:00Z" w16du:dateUtc="2024-08-08T20:34:00Z">
          <w:pPr>
            <w:bidi w:val="0"/>
            <w:spacing w:line="360" w:lineRule="auto"/>
            <w:ind w:firstLine="720"/>
          </w:pPr>
        </w:pPrChange>
      </w:pPr>
      <w:r w:rsidRPr="0006183A">
        <w:rPr>
          <w:rFonts w:ascii="Times New Roman" w:hAnsi="Times New Roman" w:cs="Times New Roman"/>
          <w:sz w:val="24"/>
          <w:szCs w:val="24"/>
        </w:rPr>
        <w:t xml:space="preserve">However, </w:t>
      </w:r>
      <w:del w:id="1151" w:author="JJ" w:date="2024-08-05T13:07:00Z" w16du:dateUtc="2024-08-05T12:07:00Z">
        <w:r w:rsidRPr="0006183A" w:rsidDel="007052AB">
          <w:rPr>
            <w:rFonts w:ascii="Times New Roman" w:hAnsi="Times New Roman" w:cs="Times New Roman"/>
            <w:sz w:val="24"/>
            <w:szCs w:val="24"/>
          </w:rPr>
          <w:delText>in practice</w:delText>
        </w:r>
      </w:del>
      <w:del w:id="1152" w:author="JJ" w:date="2024-08-06T10:16:00Z" w16du:dateUtc="2024-08-06T09:16:00Z">
        <w:r w:rsidRPr="0006183A" w:rsidDel="002504D7">
          <w:rPr>
            <w:rFonts w:ascii="Times New Roman" w:hAnsi="Times New Roman" w:cs="Times New Roman"/>
            <w:sz w:val="24"/>
            <w:szCs w:val="24"/>
          </w:rPr>
          <w:delText xml:space="preserve">, </w:delText>
        </w:r>
      </w:del>
      <w:r w:rsidRPr="0006183A">
        <w:rPr>
          <w:rFonts w:ascii="Times New Roman" w:hAnsi="Times New Roman" w:cs="Times New Roman"/>
          <w:sz w:val="24"/>
          <w:szCs w:val="24"/>
        </w:rPr>
        <w:t>the percentages of accuracy in identification were very similar</w:t>
      </w:r>
      <w:ins w:id="1153" w:author="JJ" w:date="2024-08-05T13:07:00Z" w16du:dateUtc="2024-08-05T12:07:00Z">
        <w:r>
          <w:rPr>
            <w:rFonts w:ascii="Times New Roman" w:hAnsi="Times New Roman" w:cs="Times New Roman"/>
            <w:sz w:val="24"/>
            <w:szCs w:val="24"/>
          </w:rPr>
          <w:t xml:space="preserve"> in the KCL</w:t>
        </w:r>
      </w:ins>
      <w:ins w:id="1154" w:author="JJ" w:date="2024-08-05T13:09:00Z" w16du:dateUtc="2024-08-05T12:09:00Z">
        <w:r>
          <w:rPr>
            <w:rFonts w:ascii="Times New Roman" w:hAnsi="Times New Roman" w:cs="Times New Roman"/>
            <w:sz w:val="24"/>
            <w:szCs w:val="24"/>
          </w:rPr>
          <w:t xml:space="preserve"> pilot</w:t>
        </w:r>
      </w:ins>
      <w:r w:rsidRPr="0006183A">
        <w:rPr>
          <w:rFonts w:ascii="Times New Roman" w:hAnsi="Times New Roman" w:cs="Times New Roman"/>
          <w:sz w:val="24"/>
          <w:szCs w:val="24"/>
        </w:rPr>
        <w:t xml:space="preserve">, </w:t>
      </w:r>
      <w:commentRangeStart w:id="1155"/>
      <w:commentRangeStart w:id="1156"/>
      <w:del w:id="1157" w:author="JJ" w:date="2024-08-06T10:17:00Z" w16du:dateUtc="2024-08-06T09:17:00Z">
        <w:r w:rsidRPr="0006183A" w:rsidDel="002504D7">
          <w:rPr>
            <w:rFonts w:ascii="Times New Roman" w:hAnsi="Times New Roman" w:cs="Times New Roman"/>
            <w:sz w:val="24"/>
            <w:szCs w:val="24"/>
          </w:rPr>
          <w:delText xml:space="preserve">with </w:delText>
        </w:r>
      </w:del>
      <w:ins w:id="1158" w:author="JJ" w:date="2024-08-06T10:17:00Z" w16du:dateUtc="2024-08-06T09:17:00Z">
        <w:r>
          <w:rPr>
            <w:rFonts w:ascii="Times New Roman" w:hAnsi="Times New Roman" w:cs="Times New Roman"/>
            <w:sz w:val="24"/>
            <w:szCs w:val="24"/>
          </w:rPr>
          <w:t>and</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 xml:space="preserve">the art students from CSM </w:t>
      </w:r>
      <w:del w:id="1159" w:author="JJ" w:date="2024-08-06T10:17:00Z" w16du:dateUtc="2024-08-06T09:17:00Z">
        <w:r w:rsidRPr="0006183A" w:rsidDel="002504D7">
          <w:rPr>
            <w:rFonts w:ascii="Times New Roman" w:hAnsi="Times New Roman" w:cs="Times New Roman"/>
            <w:sz w:val="24"/>
            <w:szCs w:val="24"/>
          </w:rPr>
          <w:delText xml:space="preserve">not </w:delText>
        </w:r>
      </w:del>
      <w:ins w:id="1160" w:author="JJ" w:date="2024-08-06T10:17:00Z" w16du:dateUtc="2024-08-06T09:17:00Z">
        <w:r>
          <w:rPr>
            <w:rFonts w:ascii="Times New Roman" w:hAnsi="Times New Roman" w:cs="Times New Roman"/>
            <w:sz w:val="24"/>
            <w:szCs w:val="24"/>
          </w:rPr>
          <w:t>did not</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perform</w:t>
      </w:r>
      <w:del w:id="1161" w:author="JJ" w:date="2024-08-06T10:17:00Z" w16du:dateUtc="2024-08-06T09:17:00Z">
        <w:r w:rsidRPr="0006183A" w:rsidDel="002504D7">
          <w:rPr>
            <w:rFonts w:ascii="Times New Roman" w:hAnsi="Times New Roman" w:cs="Times New Roman"/>
            <w:sz w:val="24"/>
            <w:szCs w:val="24"/>
          </w:rPr>
          <w:delText>ing</w:delText>
        </w:r>
      </w:del>
      <w:r w:rsidRPr="0006183A">
        <w:rPr>
          <w:rFonts w:ascii="Times New Roman" w:hAnsi="Times New Roman" w:cs="Times New Roman"/>
          <w:sz w:val="24"/>
          <w:szCs w:val="24"/>
        </w:rPr>
        <w:t xml:space="preserve"> </w:t>
      </w:r>
      <w:del w:id="1162" w:author="JJ" w:date="2024-08-05T13:10:00Z" w16du:dateUtc="2024-08-05T12:10:00Z">
        <w:r w:rsidRPr="0006183A" w:rsidDel="00294A72">
          <w:rPr>
            <w:rFonts w:ascii="Times New Roman" w:hAnsi="Times New Roman" w:cs="Times New Roman"/>
            <w:sz w:val="24"/>
            <w:szCs w:val="24"/>
          </w:rPr>
          <w:delText xml:space="preserve">significantly </w:delText>
        </w:r>
      </w:del>
      <w:r w:rsidRPr="0006183A">
        <w:rPr>
          <w:rFonts w:ascii="Times New Roman" w:hAnsi="Times New Roman" w:cs="Times New Roman"/>
          <w:sz w:val="24"/>
          <w:szCs w:val="24"/>
        </w:rPr>
        <w:t>better than law students from KC</w:t>
      </w:r>
      <w:commentRangeEnd w:id="1155"/>
      <w:r w:rsidRPr="0006183A">
        <w:rPr>
          <w:rStyle w:val="CommentReference"/>
        </w:rPr>
        <w:commentReference w:id="1155"/>
      </w:r>
      <w:commentRangeEnd w:id="1156"/>
      <w:r>
        <w:rPr>
          <w:rStyle w:val="CommentReference"/>
          <w:rtl/>
        </w:rPr>
        <w:commentReference w:id="1156"/>
      </w:r>
      <w:r w:rsidRPr="0006183A">
        <w:rPr>
          <w:rFonts w:ascii="Times New Roman" w:hAnsi="Times New Roman" w:cs="Times New Roman"/>
          <w:sz w:val="24"/>
          <w:szCs w:val="24"/>
        </w:rPr>
        <w:t>L</w:t>
      </w:r>
      <w:ins w:id="1163" w:author="JJ" w:date="2024-08-06T10:17:00Z" w16du:dateUtc="2024-08-06T09:17:00Z">
        <w:r>
          <w:rPr>
            <w:rFonts w:ascii="Times New Roman" w:hAnsi="Times New Roman" w:cs="Times New Roman"/>
            <w:sz w:val="24"/>
            <w:szCs w:val="24"/>
          </w:rPr>
          <w:t>.</w:t>
        </w:r>
      </w:ins>
      <w:del w:id="1164" w:author="JJ" w:date="2024-08-06T10:17:00Z" w16du:dateUtc="2024-08-06T09:17:00Z">
        <w:r w:rsidRPr="0006183A" w:rsidDel="002504D7">
          <w:rPr>
            <w:rFonts w:ascii="Times New Roman" w:hAnsi="Times New Roman" w:cs="Times New Roman"/>
            <w:sz w:val="24"/>
            <w:szCs w:val="24"/>
          </w:rPr>
          <w:delText>.</w:delText>
        </w:r>
      </w:del>
      <w:del w:id="1165" w:author="JJ" w:date="2024-08-05T13:11:00Z" w16du:dateUtc="2024-08-05T12:11:00Z">
        <w:r w:rsidRPr="0006183A" w:rsidDel="00222405">
          <w:rPr>
            <w:rFonts w:ascii="Times New Roman" w:hAnsi="Times New Roman" w:cs="Times New Roman"/>
            <w:sz w:val="24"/>
            <w:szCs w:val="24"/>
          </w:rPr>
          <w:delText xml:space="preserve"> </w:delText>
        </w:r>
        <w:commentRangeStart w:id="1166"/>
        <w:commentRangeStart w:id="1167"/>
        <w:r w:rsidRPr="00B4000F" w:rsidDel="00222405">
          <w:rPr>
            <w:rFonts w:ascii="Times New Roman" w:hAnsi="Times New Roman" w:cs="Times New Roman"/>
            <w:sz w:val="24"/>
            <w:szCs w:val="24"/>
          </w:rPr>
          <w:delText>For example</w:delText>
        </w:r>
        <w:r w:rsidRPr="0006183A" w:rsidDel="00222405">
          <w:rPr>
            <w:rFonts w:ascii="Times New Roman" w:hAnsi="Times New Roman" w:cs="Times New Roman"/>
            <w:sz w:val="24"/>
            <w:szCs w:val="24"/>
          </w:rPr>
          <w:delText xml:space="preserve">, the CSM drawing group participants, who, as arts students, may have been more </w:delText>
        </w:r>
        <w:commentRangeStart w:id="1168"/>
        <w:commentRangeStart w:id="1169"/>
        <w:commentRangeStart w:id="1170"/>
        <w:commentRangeStart w:id="1171"/>
        <w:r w:rsidRPr="0006183A" w:rsidDel="00222405">
          <w:rPr>
            <w:rFonts w:ascii="Times New Roman" w:hAnsi="Times New Roman" w:cs="Times New Roman"/>
            <w:sz w:val="24"/>
            <w:szCs w:val="24"/>
          </w:rPr>
          <w:delText xml:space="preserve">experienced </w:delText>
        </w:r>
        <w:commentRangeEnd w:id="1168"/>
        <w:r w:rsidRPr="0006183A" w:rsidDel="00222405">
          <w:rPr>
            <w:rStyle w:val="CommentReference"/>
          </w:rPr>
          <w:commentReference w:id="1168"/>
        </w:r>
        <w:commentRangeEnd w:id="1169"/>
        <w:r w:rsidRPr="0006183A" w:rsidDel="00222405">
          <w:rPr>
            <w:rStyle w:val="CommentReference"/>
          </w:rPr>
          <w:commentReference w:id="1169"/>
        </w:r>
        <w:commentRangeEnd w:id="1170"/>
        <w:r w:rsidDel="00222405">
          <w:rPr>
            <w:rStyle w:val="CommentReference"/>
            <w:rtl/>
          </w:rPr>
          <w:commentReference w:id="1170"/>
        </w:r>
        <w:commentRangeEnd w:id="1171"/>
        <w:r w:rsidDel="00222405">
          <w:rPr>
            <w:rStyle w:val="CommentReference"/>
            <w:rtl/>
          </w:rPr>
          <w:commentReference w:id="1171"/>
        </w:r>
        <w:r w:rsidRPr="0006183A" w:rsidDel="00222405">
          <w:rPr>
            <w:rFonts w:ascii="Times New Roman" w:hAnsi="Times New Roman" w:cs="Times New Roman"/>
            <w:sz w:val="24"/>
            <w:szCs w:val="24"/>
          </w:rPr>
          <w:delText xml:space="preserve">with drawing, had a better </w:delText>
        </w:r>
        <w:commentRangeStart w:id="1172"/>
        <w:commentRangeStart w:id="1173"/>
        <w:r w:rsidRPr="0006183A" w:rsidDel="00222405">
          <w:rPr>
            <w:rFonts w:ascii="Times New Roman" w:hAnsi="Times New Roman" w:cs="Times New Roman"/>
            <w:sz w:val="24"/>
            <w:szCs w:val="24"/>
          </w:rPr>
          <w:delText xml:space="preserve">rate </w:delText>
        </w:r>
        <w:commentRangeEnd w:id="1172"/>
        <w:r w:rsidRPr="0006183A" w:rsidDel="00222405">
          <w:rPr>
            <w:rStyle w:val="CommentReference"/>
          </w:rPr>
          <w:commentReference w:id="1172"/>
        </w:r>
        <w:commentRangeEnd w:id="1173"/>
        <w:r w:rsidRPr="0006183A" w:rsidDel="00222405">
          <w:rPr>
            <w:rStyle w:val="CommentReference"/>
          </w:rPr>
          <w:commentReference w:id="1173"/>
        </w:r>
        <w:r w:rsidRPr="0006183A" w:rsidDel="00222405">
          <w:rPr>
            <w:rFonts w:ascii="Times New Roman" w:hAnsi="Times New Roman" w:cs="Times New Roman"/>
            <w:sz w:val="24"/>
            <w:szCs w:val="24"/>
          </w:rPr>
          <w:delText>of positive identification. This suggests a bias in favor of drawing as an effective trigger for recall</w:delText>
        </w:r>
        <w:commentRangeEnd w:id="1166"/>
        <w:r w:rsidRPr="0006183A" w:rsidDel="00222405">
          <w:rPr>
            <w:rStyle w:val="CommentReference"/>
          </w:rPr>
          <w:commentReference w:id="1166"/>
        </w:r>
        <w:commentRangeEnd w:id="1167"/>
        <w:r w:rsidDel="00222405">
          <w:rPr>
            <w:rStyle w:val="CommentReference"/>
            <w:rtl/>
          </w:rPr>
          <w:commentReference w:id="1167"/>
        </w:r>
        <w:r w:rsidRPr="0006183A" w:rsidDel="00222405">
          <w:rPr>
            <w:rFonts w:ascii="Times New Roman" w:hAnsi="Times New Roman" w:cs="Times New Roman"/>
            <w:sz w:val="24"/>
            <w:szCs w:val="24"/>
          </w:rPr>
          <w:delText>.</w:delText>
        </w:r>
      </w:del>
      <w:r w:rsidRPr="0006183A">
        <w:rPr>
          <w:rFonts w:ascii="Times New Roman" w:hAnsi="Times New Roman" w:cs="Times New Roman"/>
          <w:sz w:val="24"/>
          <w:szCs w:val="24"/>
        </w:rPr>
        <w:t xml:space="preserve"> The KCL pilot, in which participants were all law undergraduates, were given the same instructions as those in the CSM pilot but had an equal rate of positive and negative identifications. Several participants in the KCL pilot embellished their drawings with handwritten notes. This might indicate a forensic mindset</w:t>
      </w:r>
      <w:ins w:id="1174" w:author="JJ" w:date="2024-08-05T14:27:00Z" w16du:dateUtc="2024-08-05T13:27:00Z">
        <w:r>
          <w:rPr>
            <w:rFonts w:ascii="Times New Roman" w:hAnsi="Times New Roman" w:cs="Times New Roman"/>
            <w:sz w:val="24"/>
            <w:szCs w:val="24"/>
          </w:rPr>
          <w:t xml:space="preserve">, </w:t>
        </w:r>
      </w:ins>
      <w:del w:id="1175" w:author="JJ" w:date="2024-08-05T14:27:00Z" w16du:dateUtc="2024-08-05T13:27:00Z">
        <w:r w:rsidRPr="0006183A" w:rsidDel="000F59D6">
          <w:rPr>
            <w:rFonts w:ascii="Times New Roman" w:hAnsi="Times New Roman" w:cs="Times New Roman"/>
            <w:sz w:val="24"/>
            <w:szCs w:val="24"/>
          </w:rPr>
          <w:delText xml:space="preserve"> or </w:delText>
        </w:r>
      </w:del>
      <w:r w:rsidRPr="0006183A">
        <w:rPr>
          <w:rFonts w:ascii="Times New Roman" w:hAnsi="Times New Roman" w:cs="Times New Roman"/>
          <w:sz w:val="24"/>
          <w:szCs w:val="24"/>
        </w:rPr>
        <w:t xml:space="preserve">an attempt to find a way to communicate additional </w:t>
      </w:r>
      <w:commentRangeStart w:id="1176"/>
      <w:commentRangeStart w:id="1177"/>
      <w:commentRangeStart w:id="1178"/>
      <w:r w:rsidRPr="0006183A">
        <w:rPr>
          <w:rFonts w:ascii="Times New Roman" w:hAnsi="Times New Roman" w:cs="Times New Roman"/>
          <w:sz w:val="24"/>
          <w:szCs w:val="24"/>
        </w:rPr>
        <w:t>information</w:t>
      </w:r>
      <w:commentRangeEnd w:id="1176"/>
      <w:r w:rsidRPr="0006183A">
        <w:rPr>
          <w:rStyle w:val="CommentReference"/>
        </w:rPr>
        <w:commentReference w:id="1176"/>
      </w:r>
      <w:commentRangeEnd w:id="1177"/>
      <w:r w:rsidRPr="0006183A">
        <w:rPr>
          <w:rStyle w:val="CommentReference"/>
        </w:rPr>
        <w:commentReference w:id="1177"/>
      </w:r>
      <w:commentRangeEnd w:id="1178"/>
      <w:r w:rsidRPr="0006183A">
        <w:rPr>
          <w:rStyle w:val="CommentReference"/>
        </w:rPr>
        <w:commentReference w:id="1178"/>
      </w:r>
      <w:ins w:id="1179" w:author="JJ" w:date="2024-08-05T14:27:00Z" w16du:dateUtc="2024-08-05T13:27:00Z">
        <w:r>
          <w:rPr>
            <w:rFonts w:ascii="Times New Roman" w:hAnsi="Times New Roman" w:cs="Times New Roman"/>
            <w:sz w:val="24"/>
            <w:szCs w:val="24"/>
          </w:rPr>
          <w:t xml:space="preserve">, or </w:t>
        </w:r>
      </w:ins>
      <w:del w:id="1180" w:author="JJ" w:date="2024-08-05T14:27:00Z" w16du:dateUtc="2024-08-05T13:27:00Z">
        <w:r w:rsidRPr="0006183A" w:rsidDel="000F59D6">
          <w:rPr>
            <w:rFonts w:ascii="Times New Roman" w:hAnsi="Times New Roman" w:cs="Times New Roman"/>
            <w:sz w:val="24"/>
            <w:szCs w:val="24"/>
          </w:rPr>
          <w:delText xml:space="preserve">. Alternatively, this could suggest </w:delText>
        </w:r>
      </w:del>
      <w:r w:rsidRPr="0006183A">
        <w:rPr>
          <w:rFonts w:ascii="Times New Roman" w:hAnsi="Times New Roman" w:cs="Times New Roman"/>
          <w:sz w:val="24"/>
          <w:szCs w:val="24"/>
        </w:rPr>
        <w:t xml:space="preserve">that they were not confident that their drawings had depicted the suspect accurately. These results encouraged us to conduct additional pilot </w:t>
      </w:r>
      <w:r w:rsidRPr="0006183A">
        <w:rPr>
          <w:rFonts w:ascii="Times New Roman" w:hAnsi="Times New Roman" w:cs="Times New Roman"/>
          <w:sz w:val="24"/>
          <w:szCs w:val="24"/>
        </w:rPr>
        <w:lastRenderedPageBreak/>
        <w:t xml:space="preserve">studies to improve our research methods, including reducing any potential biases between the two groups. </w:t>
      </w:r>
    </w:p>
    <w:p w14:paraId="227C29E3" w14:textId="77777777" w:rsidR="00A633D7" w:rsidRDefault="00A633D7" w:rsidP="00274457">
      <w:pPr>
        <w:pStyle w:val="Heading1"/>
        <w:bidi w:val="0"/>
        <w:spacing w:after="120"/>
        <w:pPrChange w:id="1181" w:author="Susan Doron" w:date="2024-08-11T12:19:00Z" w16du:dateUtc="2024-08-11T09:19:00Z">
          <w:pPr>
            <w:pStyle w:val="Heading1"/>
            <w:spacing w:after="240"/>
          </w:pPr>
        </w:pPrChange>
      </w:pPr>
      <w:r w:rsidRPr="007714A2">
        <w:t xml:space="preserve">The pilot studies </w:t>
      </w:r>
      <w:del w:id="1182" w:author="JJ" w:date="2024-08-05T13:13:00Z" w16du:dateUtc="2024-08-05T12:13:00Z">
        <w:r w:rsidRPr="007714A2" w:rsidDel="00222405">
          <w:delText xml:space="preserve">conducted </w:delText>
        </w:r>
      </w:del>
      <w:r w:rsidRPr="007714A2">
        <w:t>at the University of Florence</w:t>
      </w:r>
    </w:p>
    <w:p w14:paraId="105FBD50" w14:textId="77777777" w:rsidR="00A633D7" w:rsidRDefault="00A633D7">
      <w:pPr>
        <w:bidi w:val="0"/>
        <w:spacing w:after="120"/>
        <w:pPrChange w:id="1183" w:author="JJ" w:date="2024-08-05T15:03:00Z" w16du:dateUtc="2024-08-05T14:03:00Z">
          <w:pPr>
            <w:bidi w:val="0"/>
          </w:pPr>
        </w:pPrChange>
      </w:pPr>
    </w:p>
    <w:p w14:paraId="43EE635B" w14:textId="77777777" w:rsidR="00A633D7" w:rsidRDefault="00A633D7">
      <w:pPr>
        <w:bidi w:val="0"/>
        <w:spacing w:after="120"/>
        <w:pPrChange w:id="1184" w:author="JJ" w:date="2024-08-05T15:03:00Z" w16du:dateUtc="2024-08-05T14:03:00Z">
          <w:pPr>
            <w:bidi w:val="0"/>
          </w:pPr>
        </w:pPrChange>
      </w:pPr>
      <w:r>
        <w:t> </w:t>
      </w:r>
      <w:commentRangeStart w:id="1185"/>
      <w:commentRangeEnd w:id="1185"/>
      <w:r>
        <w:rPr>
          <w:rStyle w:val="CommentReference"/>
        </w:rPr>
        <w:commentReference w:id="1185"/>
      </w:r>
    </w:p>
    <w:tbl>
      <w:tblPr>
        <w:tblW w:w="7300" w:type="dxa"/>
        <w:tblCellMar>
          <w:left w:w="0" w:type="dxa"/>
          <w:right w:w="0" w:type="dxa"/>
        </w:tblCellMar>
        <w:tblLook w:val="04A0" w:firstRow="1" w:lastRow="0" w:firstColumn="1" w:lastColumn="0" w:noHBand="0" w:noVBand="1"/>
      </w:tblPr>
      <w:tblGrid>
        <w:gridCol w:w="4700"/>
        <w:gridCol w:w="1300"/>
        <w:gridCol w:w="1300"/>
      </w:tblGrid>
      <w:tr w:rsidR="00A633D7" w14:paraId="468023B3" w14:textId="77777777" w:rsidTr="0084523E">
        <w:trPr>
          <w:trHeight w:val="320"/>
        </w:trPr>
        <w:tc>
          <w:tcPr>
            <w:tcW w:w="4700" w:type="dxa"/>
            <w:shd w:val="clear" w:color="auto" w:fill="FFC7CE"/>
            <w:noWrap/>
            <w:tcMar>
              <w:top w:w="15" w:type="dxa"/>
              <w:left w:w="15" w:type="dxa"/>
              <w:bottom w:w="0" w:type="dxa"/>
              <w:right w:w="15" w:type="dxa"/>
            </w:tcMar>
            <w:vAlign w:val="bottom"/>
            <w:hideMark/>
          </w:tcPr>
          <w:p w14:paraId="2B6663DD" w14:textId="77777777" w:rsidR="00A633D7" w:rsidRDefault="00A633D7">
            <w:pPr>
              <w:bidi w:val="0"/>
              <w:spacing w:after="120"/>
              <w:pPrChange w:id="1186" w:author="JJ" w:date="2024-08-05T15:03:00Z" w16du:dateUtc="2024-08-05T14:03:00Z">
                <w:pPr>
                  <w:bidi w:val="0"/>
                </w:pPr>
              </w:pPrChange>
            </w:pPr>
            <w:r>
              <w:rPr>
                <w:rFonts w:ascii="Calibri" w:hAnsi="Calibri" w:cs="Calibri"/>
                <w:color w:val="9C0006"/>
              </w:rPr>
              <w:t xml:space="preserve">TOTAL </w:t>
            </w:r>
            <w:proofErr w:type="spellStart"/>
            <w:r>
              <w:rPr>
                <w:rFonts w:ascii="Calibri" w:hAnsi="Calibri" w:cs="Calibri"/>
                <w:color w:val="9C0006"/>
              </w:rPr>
              <w:t>UoF</w:t>
            </w:r>
            <w:proofErr w:type="spellEnd"/>
            <w:r>
              <w:rPr>
                <w:rFonts w:ascii="Calibri" w:hAnsi="Calibri" w:cs="Calibri"/>
                <w:color w:val="9C0006"/>
              </w:rPr>
              <w:t xml:space="preserve"> Participants</w:t>
            </w:r>
          </w:p>
        </w:tc>
        <w:tc>
          <w:tcPr>
            <w:tcW w:w="1300" w:type="dxa"/>
            <w:shd w:val="clear" w:color="auto" w:fill="FFC7CE"/>
            <w:noWrap/>
            <w:tcMar>
              <w:top w:w="15" w:type="dxa"/>
              <w:left w:w="15" w:type="dxa"/>
              <w:bottom w:w="0" w:type="dxa"/>
              <w:right w:w="15" w:type="dxa"/>
            </w:tcMar>
            <w:vAlign w:val="bottom"/>
            <w:hideMark/>
          </w:tcPr>
          <w:p w14:paraId="1211EBE8" w14:textId="77777777" w:rsidR="00A633D7" w:rsidRDefault="00A633D7">
            <w:pPr>
              <w:bidi w:val="0"/>
              <w:spacing w:after="120"/>
              <w:pPrChange w:id="1187" w:author="JJ" w:date="2024-08-05T15:03:00Z" w16du:dateUtc="2024-08-05T14:03:00Z">
                <w:pPr>
                  <w:bidi w:val="0"/>
                  <w:jc w:val="right"/>
                </w:pPr>
              </w:pPrChange>
            </w:pPr>
            <w:r>
              <w:rPr>
                <w:rFonts w:ascii="Calibri" w:hAnsi="Calibri" w:cs="Calibri"/>
                <w:color w:val="9C0006"/>
              </w:rPr>
              <w:t>48</w:t>
            </w:r>
          </w:p>
        </w:tc>
        <w:tc>
          <w:tcPr>
            <w:tcW w:w="1300" w:type="dxa"/>
            <w:shd w:val="clear" w:color="auto" w:fill="FFC7CE"/>
            <w:noWrap/>
            <w:tcMar>
              <w:top w:w="15" w:type="dxa"/>
              <w:left w:w="15" w:type="dxa"/>
              <w:bottom w:w="0" w:type="dxa"/>
              <w:right w:w="15" w:type="dxa"/>
            </w:tcMar>
            <w:vAlign w:val="bottom"/>
            <w:hideMark/>
          </w:tcPr>
          <w:p w14:paraId="5493D5DB" w14:textId="77777777" w:rsidR="00A633D7" w:rsidRDefault="00A633D7">
            <w:pPr>
              <w:bidi w:val="0"/>
              <w:spacing w:after="120"/>
              <w:pPrChange w:id="1188" w:author="JJ" w:date="2024-08-05T15:03:00Z" w16du:dateUtc="2024-08-05T14:03:00Z">
                <w:pPr>
                  <w:bidi w:val="0"/>
                </w:pPr>
              </w:pPrChange>
            </w:pPr>
            <w:r>
              <w:rPr>
                <w:rFonts w:ascii="Calibri" w:hAnsi="Calibri" w:cs="Calibri"/>
                <w:color w:val="9C0006"/>
              </w:rPr>
              <w:t> </w:t>
            </w:r>
          </w:p>
        </w:tc>
      </w:tr>
      <w:tr w:rsidR="00A633D7" w14:paraId="11011BCF" w14:textId="77777777" w:rsidTr="0084523E">
        <w:trPr>
          <w:trHeight w:val="320"/>
        </w:trPr>
        <w:tc>
          <w:tcPr>
            <w:tcW w:w="0" w:type="auto"/>
            <w:shd w:val="clear" w:color="auto" w:fill="FFC7CE"/>
            <w:noWrap/>
            <w:tcMar>
              <w:top w:w="15" w:type="dxa"/>
              <w:left w:w="15" w:type="dxa"/>
              <w:bottom w:w="0" w:type="dxa"/>
              <w:right w:w="15" w:type="dxa"/>
            </w:tcMar>
            <w:vAlign w:val="bottom"/>
            <w:hideMark/>
          </w:tcPr>
          <w:p w14:paraId="3CE66E82" w14:textId="77777777" w:rsidR="00A633D7" w:rsidRDefault="00A633D7">
            <w:pPr>
              <w:bidi w:val="0"/>
              <w:spacing w:after="120"/>
              <w:pPrChange w:id="1189" w:author="JJ" w:date="2024-08-05T15:03:00Z" w16du:dateUtc="2024-08-05T14:03:00Z">
                <w:pPr>
                  <w:bidi w:val="0"/>
                </w:pPr>
              </w:pPrChange>
            </w:pPr>
            <w:r>
              <w:rPr>
                <w:rFonts w:ascii="Calibri" w:hAnsi="Calibri" w:cs="Calibri"/>
                <w:color w:val="9C0006"/>
              </w:rPr>
              <w:t>SUCCESSFUL ID</w:t>
            </w:r>
          </w:p>
        </w:tc>
        <w:tc>
          <w:tcPr>
            <w:tcW w:w="0" w:type="auto"/>
            <w:shd w:val="clear" w:color="auto" w:fill="FFC7CE"/>
            <w:noWrap/>
            <w:tcMar>
              <w:top w:w="15" w:type="dxa"/>
              <w:left w:w="15" w:type="dxa"/>
              <w:bottom w:w="0" w:type="dxa"/>
              <w:right w:w="15" w:type="dxa"/>
            </w:tcMar>
            <w:vAlign w:val="bottom"/>
            <w:hideMark/>
          </w:tcPr>
          <w:p w14:paraId="6F2A3AF4" w14:textId="77777777" w:rsidR="00A633D7" w:rsidRDefault="00A633D7">
            <w:pPr>
              <w:bidi w:val="0"/>
              <w:spacing w:after="120"/>
              <w:pPrChange w:id="1190" w:author="JJ" w:date="2024-08-05T15:03:00Z" w16du:dateUtc="2024-08-05T14:03:00Z">
                <w:pPr>
                  <w:bidi w:val="0"/>
                  <w:jc w:val="right"/>
                </w:pPr>
              </w:pPrChange>
            </w:pPr>
            <w:r>
              <w:rPr>
                <w:rFonts w:ascii="Calibri" w:hAnsi="Calibri" w:cs="Calibri"/>
                <w:color w:val="9C0006"/>
              </w:rPr>
              <w:t>37</w:t>
            </w:r>
          </w:p>
        </w:tc>
        <w:tc>
          <w:tcPr>
            <w:tcW w:w="0" w:type="auto"/>
            <w:shd w:val="clear" w:color="auto" w:fill="FFC7CE"/>
            <w:noWrap/>
            <w:tcMar>
              <w:top w:w="15" w:type="dxa"/>
              <w:left w:w="15" w:type="dxa"/>
              <w:bottom w:w="0" w:type="dxa"/>
              <w:right w:w="15" w:type="dxa"/>
            </w:tcMar>
            <w:vAlign w:val="bottom"/>
            <w:hideMark/>
          </w:tcPr>
          <w:p w14:paraId="422498A7" w14:textId="77777777" w:rsidR="00A633D7" w:rsidRDefault="00A633D7">
            <w:pPr>
              <w:bidi w:val="0"/>
              <w:spacing w:after="120"/>
              <w:pPrChange w:id="1191" w:author="JJ" w:date="2024-08-05T15:03:00Z" w16du:dateUtc="2024-08-05T14:03:00Z">
                <w:pPr>
                  <w:bidi w:val="0"/>
                  <w:jc w:val="right"/>
                </w:pPr>
              </w:pPrChange>
            </w:pPr>
            <w:r>
              <w:rPr>
                <w:rFonts w:ascii="Calibri" w:hAnsi="Calibri" w:cs="Calibri"/>
                <w:color w:val="9C0006"/>
              </w:rPr>
              <w:t>77.00%</w:t>
            </w:r>
          </w:p>
        </w:tc>
      </w:tr>
      <w:tr w:rsidR="00A633D7" w14:paraId="17FD82F1" w14:textId="77777777" w:rsidTr="0084523E">
        <w:trPr>
          <w:trHeight w:val="320"/>
        </w:trPr>
        <w:tc>
          <w:tcPr>
            <w:tcW w:w="0" w:type="auto"/>
            <w:shd w:val="clear" w:color="auto" w:fill="FFC7CE"/>
            <w:noWrap/>
            <w:tcMar>
              <w:top w:w="15" w:type="dxa"/>
              <w:left w:w="15" w:type="dxa"/>
              <w:bottom w:w="0" w:type="dxa"/>
              <w:right w:w="15" w:type="dxa"/>
            </w:tcMar>
            <w:vAlign w:val="bottom"/>
            <w:hideMark/>
          </w:tcPr>
          <w:p w14:paraId="72947F35" w14:textId="77777777" w:rsidR="00A633D7" w:rsidRDefault="00A633D7">
            <w:pPr>
              <w:bidi w:val="0"/>
              <w:spacing w:after="120"/>
              <w:pPrChange w:id="1192" w:author="JJ" w:date="2024-08-05T15:03:00Z" w16du:dateUtc="2024-08-05T14:03:00Z">
                <w:pPr>
                  <w:bidi w:val="0"/>
                </w:pPr>
              </w:pPrChange>
            </w:pPr>
            <w:r>
              <w:rPr>
                <w:rFonts w:ascii="Calibri" w:hAnsi="Calibri" w:cs="Calibri"/>
                <w:color w:val="9C0006"/>
              </w:rPr>
              <w:t>DRAWING</w:t>
            </w:r>
          </w:p>
        </w:tc>
        <w:tc>
          <w:tcPr>
            <w:tcW w:w="0" w:type="auto"/>
            <w:shd w:val="clear" w:color="auto" w:fill="FFC7CE"/>
            <w:noWrap/>
            <w:tcMar>
              <w:top w:w="15" w:type="dxa"/>
              <w:left w:w="15" w:type="dxa"/>
              <w:bottom w:w="0" w:type="dxa"/>
              <w:right w:w="15" w:type="dxa"/>
            </w:tcMar>
            <w:vAlign w:val="bottom"/>
            <w:hideMark/>
          </w:tcPr>
          <w:p w14:paraId="45E0F822" w14:textId="77777777" w:rsidR="00A633D7" w:rsidRDefault="00A633D7">
            <w:pPr>
              <w:bidi w:val="0"/>
              <w:spacing w:after="120"/>
              <w:pPrChange w:id="1193" w:author="JJ" w:date="2024-08-05T15:03:00Z" w16du:dateUtc="2024-08-05T14:03:00Z">
                <w:pPr>
                  <w:bidi w:val="0"/>
                  <w:jc w:val="right"/>
                </w:pPr>
              </w:pPrChange>
            </w:pPr>
            <w:r>
              <w:rPr>
                <w:rFonts w:ascii="Calibri" w:hAnsi="Calibri" w:cs="Calibri"/>
                <w:color w:val="9C0006"/>
              </w:rPr>
              <w:t>14</w:t>
            </w:r>
          </w:p>
        </w:tc>
        <w:tc>
          <w:tcPr>
            <w:tcW w:w="0" w:type="auto"/>
            <w:shd w:val="clear" w:color="auto" w:fill="FFC7CE"/>
            <w:noWrap/>
            <w:tcMar>
              <w:top w:w="15" w:type="dxa"/>
              <w:left w:w="15" w:type="dxa"/>
              <w:bottom w:w="0" w:type="dxa"/>
              <w:right w:w="15" w:type="dxa"/>
            </w:tcMar>
            <w:vAlign w:val="bottom"/>
            <w:hideMark/>
          </w:tcPr>
          <w:p w14:paraId="629C0F22" w14:textId="77777777" w:rsidR="00A633D7" w:rsidRDefault="00A633D7">
            <w:pPr>
              <w:bidi w:val="0"/>
              <w:spacing w:after="120"/>
              <w:pPrChange w:id="1194" w:author="JJ" w:date="2024-08-05T15:03:00Z" w16du:dateUtc="2024-08-05T14:03:00Z">
                <w:pPr>
                  <w:bidi w:val="0"/>
                  <w:jc w:val="right"/>
                </w:pPr>
              </w:pPrChange>
            </w:pPr>
            <w:r>
              <w:rPr>
                <w:rFonts w:ascii="Calibri" w:hAnsi="Calibri" w:cs="Calibri"/>
                <w:color w:val="9C0006"/>
              </w:rPr>
              <w:t>29.16%</w:t>
            </w:r>
          </w:p>
        </w:tc>
      </w:tr>
      <w:tr w:rsidR="00A633D7" w14:paraId="47FE5FEF" w14:textId="77777777" w:rsidTr="0084523E">
        <w:trPr>
          <w:trHeight w:val="320"/>
        </w:trPr>
        <w:tc>
          <w:tcPr>
            <w:tcW w:w="0" w:type="auto"/>
            <w:shd w:val="clear" w:color="auto" w:fill="FFC7CE"/>
            <w:noWrap/>
            <w:tcMar>
              <w:top w:w="15" w:type="dxa"/>
              <w:left w:w="15" w:type="dxa"/>
              <w:bottom w:w="0" w:type="dxa"/>
              <w:right w:w="15" w:type="dxa"/>
            </w:tcMar>
            <w:vAlign w:val="bottom"/>
            <w:hideMark/>
          </w:tcPr>
          <w:p w14:paraId="73950721" w14:textId="77777777" w:rsidR="00A633D7" w:rsidRDefault="00A633D7">
            <w:pPr>
              <w:bidi w:val="0"/>
              <w:spacing w:after="120"/>
              <w:pPrChange w:id="1195" w:author="JJ" w:date="2024-08-05T15:03:00Z" w16du:dateUtc="2024-08-05T14:03:00Z">
                <w:pPr>
                  <w:bidi w:val="0"/>
                </w:pPr>
              </w:pPrChange>
            </w:pPr>
            <w:r>
              <w:rPr>
                <w:rFonts w:ascii="Calibri" w:hAnsi="Calibri" w:cs="Calibri"/>
                <w:color w:val="9C0006"/>
              </w:rPr>
              <w:t>NON</w:t>
            </w:r>
            <w:ins w:id="1196" w:author="Susan Doron" w:date="2024-08-08T22:47:00Z" w16du:dateUtc="2024-08-08T19:47:00Z">
              <w:r>
                <w:rPr>
                  <w:rFonts w:ascii="Calibri" w:hAnsi="Calibri" w:cs="Calibri"/>
                  <w:color w:val="9C0006"/>
                </w:rPr>
                <w:t>-</w:t>
              </w:r>
            </w:ins>
            <w:del w:id="1197" w:author="Susan Doron" w:date="2024-08-08T22:47:00Z" w16du:dateUtc="2024-08-08T19:47:00Z">
              <w:r w:rsidDel="00F85990">
                <w:rPr>
                  <w:rFonts w:ascii="Calibri" w:hAnsi="Calibri" w:cs="Calibri"/>
                  <w:color w:val="9C0006"/>
                </w:rPr>
                <w:delText xml:space="preserve"> </w:delText>
              </w:r>
            </w:del>
            <w:r>
              <w:rPr>
                <w:rFonts w:ascii="Calibri" w:hAnsi="Calibri" w:cs="Calibri"/>
                <w:color w:val="9C0006"/>
              </w:rPr>
              <w:t>DRAWING</w:t>
            </w:r>
          </w:p>
        </w:tc>
        <w:tc>
          <w:tcPr>
            <w:tcW w:w="0" w:type="auto"/>
            <w:shd w:val="clear" w:color="auto" w:fill="FFC7CE"/>
            <w:noWrap/>
            <w:tcMar>
              <w:top w:w="15" w:type="dxa"/>
              <w:left w:w="15" w:type="dxa"/>
              <w:bottom w:w="0" w:type="dxa"/>
              <w:right w:w="15" w:type="dxa"/>
            </w:tcMar>
            <w:vAlign w:val="bottom"/>
            <w:hideMark/>
          </w:tcPr>
          <w:p w14:paraId="373F63F1" w14:textId="77777777" w:rsidR="00A633D7" w:rsidRDefault="00A633D7">
            <w:pPr>
              <w:bidi w:val="0"/>
              <w:spacing w:after="120"/>
              <w:pPrChange w:id="1198" w:author="JJ" w:date="2024-08-05T15:03:00Z" w16du:dateUtc="2024-08-05T14:03:00Z">
                <w:pPr>
                  <w:bidi w:val="0"/>
                  <w:jc w:val="right"/>
                </w:pPr>
              </w:pPrChange>
            </w:pPr>
            <w:r>
              <w:rPr>
                <w:rFonts w:ascii="Calibri" w:hAnsi="Calibri" w:cs="Calibri"/>
                <w:color w:val="9C0006"/>
              </w:rPr>
              <w:t>23</w:t>
            </w:r>
          </w:p>
        </w:tc>
        <w:tc>
          <w:tcPr>
            <w:tcW w:w="0" w:type="auto"/>
            <w:shd w:val="clear" w:color="auto" w:fill="FFC7CE"/>
            <w:noWrap/>
            <w:tcMar>
              <w:top w:w="15" w:type="dxa"/>
              <w:left w:w="15" w:type="dxa"/>
              <w:bottom w:w="0" w:type="dxa"/>
              <w:right w:w="15" w:type="dxa"/>
            </w:tcMar>
            <w:vAlign w:val="bottom"/>
            <w:hideMark/>
          </w:tcPr>
          <w:p w14:paraId="15E9DE35" w14:textId="77777777" w:rsidR="00A633D7" w:rsidRDefault="00A633D7">
            <w:pPr>
              <w:bidi w:val="0"/>
              <w:spacing w:after="120"/>
              <w:pPrChange w:id="1199" w:author="JJ" w:date="2024-08-05T15:03:00Z" w16du:dateUtc="2024-08-05T14:03:00Z">
                <w:pPr>
                  <w:bidi w:val="0"/>
                  <w:jc w:val="right"/>
                </w:pPr>
              </w:pPrChange>
            </w:pPr>
            <w:r>
              <w:rPr>
                <w:rFonts w:ascii="Calibri" w:hAnsi="Calibri" w:cs="Calibri"/>
                <w:color w:val="9C0006"/>
              </w:rPr>
              <w:t>47.90%</w:t>
            </w:r>
          </w:p>
        </w:tc>
      </w:tr>
      <w:tr w:rsidR="00A633D7" w14:paraId="47AEA3CB" w14:textId="77777777" w:rsidTr="0084523E">
        <w:trPr>
          <w:trHeight w:val="320"/>
        </w:trPr>
        <w:tc>
          <w:tcPr>
            <w:tcW w:w="0" w:type="auto"/>
            <w:shd w:val="clear" w:color="auto" w:fill="FFC7CE"/>
            <w:noWrap/>
            <w:tcMar>
              <w:top w:w="15" w:type="dxa"/>
              <w:left w:w="15" w:type="dxa"/>
              <w:bottom w:w="0" w:type="dxa"/>
              <w:right w:w="15" w:type="dxa"/>
            </w:tcMar>
            <w:vAlign w:val="bottom"/>
            <w:hideMark/>
          </w:tcPr>
          <w:p w14:paraId="04B33503" w14:textId="77777777" w:rsidR="00A633D7" w:rsidRDefault="00A633D7">
            <w:pPr>
              <w:bidi w:val="0"/>
              <w:spacing w:after="120"/>
              <w:pPrChange w:id="1200" w:author="JJ" w:date="2024-08-05T15:03:00Z" w16du:dateUtc="2024-08-05T14:03:00Z">
                <w:pPr>
                  <w:bidi w:val="0"/>
                </w:pPr>
              </w:pPrChange>
            </w:pPr>
            <w:r>
              <w:rPr>
                <w:rFonts w:ascii="Calibri" w:hAnsi="Calibri" w:cs="Calibri"/>
                <w:color w:val="9C0006"/>
              </w:rPr>
              <w:t>NON</w:t>
            </w:r>
            <w:ins w:id="1201" w:author="Susan Doron" w:date="2024-08-08T22:47:00Z" w16du:dateUtc="2024-08-08T19:47:00Z">
              <w:r>
                <w:rPr>
                  <w:rFonts w:ascii="Calibri" w:hAnsi="Calibri" w:cs="Calibri"/>
                  <w:color w:val="9C0006"/>
                </w:rPr>
                <w:t>-</w:t>
              </w:r>
            </w:ins>
            <w:del w:id="1202" w:author="Susan Doron" w:date="2024-08-08T22:47:00Z" w16du:dateUtc="2024-08-08T19:47:00Z">
              <w:r w:rsidDel="00F85990">
                <w:rPr>
                  <w:rFonts w:ascii="Calibri" w:hAnsi="Calibri" w:cs="Calibri"/>
                  <w:color w:val="9C0006"/>
                </w:rPr>
                <w:delText xml:space="preserve"> </w:delText>
              </w:r>
            </w:del>
            <w:r>
              <w:rPr>
                <w:rFonts w:ascii="Calibri" w:hAnsi="Calibri" w:cs="Calibri"/>
                <w:color w:val="9C0006"/>
              </w:rPr>
              <w:t>ID</w:t>
            </w:r>
          </w:p>
        </w:tc>
        <w:tc>
          <w:tcPr>
            <w:tcW w:w="0" w:type="auto"/>
            <w:shd w:val="clear" w:color="auto" w:fill="FFC7CE"/>
            <w:noWrap/>
            <w:tcMar>
              <w:top w:w="15" w:type="dxa"/>
              <w:left w:w="15" w:type="dxa"/>
              <w:bottom w:w="0" w:type="dxa"/>
              <w:right w:w="15" w:type="dxa"/>
            </w:tcMar>
            <w:vAlign w:val="bottom"/>
            <w:hideMark/>
          </w:tcPr>
          <w:p w14:paraId="6A0557C1" w14:textId="77777777" w:rsidR="00A633D7" w:rsidRDefault="00A633D7">
            <w:pPr>
              <w:bidi w:val="0"/>
              <w:spacing w:after="120"/>
              <w:pPrChange w:id="1203" w:author="JJ" w:date="2024-08-05T15:03:00Z" w16du:dateUtc="2024-08-05T14:03:00Z">
                <w:pPr>
                  <w:bidi w:val="0"/>
                  <w:jc w:val="right"/>
                </w:pPr>
              </w:pPrChange>
            </w:pPr>
            <w:r>
              <w:rPr>
                <w:rFonts w:ascii="Calibri" w:hAnsi="Calibri" w:cs="Calibri"/>
                <w:color w:val="9C0006"/>
              </w:rPr>
              <w:t>8</w:t>
            </w:r>
          </w:p>
        </w:tc>
        <w:tc>
          <w:tcPr>
            <w:tcW w:w="0" w:type="auto"/>
            <w:shd w:val="clear" w:color="auto" w:fill="FFC7CE"/>
            <w:noWrap/>
            <w:tcMar>
              <w:top w:w="15" w:type="dxa"/>
              <w:left w:w="15" w:type="dxa"/>
              <w:bottom w:w="0" w:type="dxa"/>
              <w:right w:w="15" w:type="dxa"/>
            </w:tcMar>
            <w:vAlign w:val="bottom"/>
            <w:hideMark/>
          </w:tcPr>
          <w:p w14:paraId="6A0472A2" w14:textId="77777777" w:rsidR="00A633D7" w:rsidRDefault="00A633D7">
            <w:pPr>
              <w:bidi w:val="0"/>
              <w:spacing w:after="120"/>
              <w:pPrChange w:id="1204" w:author="JJ" w:date="2024-08-05T15:03:00Z" w16du:dateUtc="2024-08-05T14:03:00Z">
                <w:pPr>
                  <w:bidi w:val="0"/>
                  <w:jc w:val="right"/>
                </w:pPr>
              </w:pPrChange>
            </w:pPr>
            <w:r>
              <w:rPr>
                <w:rFonts w:ascii="Calibri" w:hAnsi="Calibri" w:cs="Calibri"/>
                <w:color w:val="9C0006"/>
              </w:rPr>
              <w:t>16.60%</w:t>
            </w:r>
          </w:p>
        </w:tc>
      </w:tr>
      <w:tr w:rsidR="00A633D7" w14:paraId="52BA94D1" w14:textId="77777777" w:rsidTr="0084523E">
        <w:trPr>
          <w:trHeight w:val="320"/>
        </w:trPr>
        <w:tc>
          <w:tcPr>
            <w:tcW w:w="0" w:type="auto"/>
            <w:shd w:val="clear" w:color="auto" w:fill="FFC7CE"/>
            <w:noWrap/>
            <w:tcMar>
              <w:top w:w="15" w:type="dxa"/>
              <w:left w:w="15" w:type="dxa"/>
              <w:bottom w:w="0" w:type="dxa"/>
              <w:right w:w="15" w:type="dxa"/>
            </w:tcMar>
            <w:vAlign w:val="bottom"/>
            <w:hideMark/>
          </w:tcPr>
          <w:p w14:paraId="11CE6EA7" w14:textId="77777777" w:rsidR="00A633D7" w:rsidRDefault="00A633D7">
            <w:pPr>
              <w:bidi w:val="0"/>
              <w:spacing w:after="120"/>
              <w:pPrChange w:id="1205" w:author="JJ" w:date="2024-08-05T15:03:00Z" w16du:dateUtc="2024-08-05T14:03:00Z">
                <w:pPr>
                  <w:bidi w:val="0"/>
                </w:pPr>
              </w:pPrChange>
            </w:pPr>
            <w:r>
              <w:rPr>
                <w:rFonts w:ascii="Calibri" w:hAnsi="Calibri" w:cs="Calibri"/>
                <w:color w:val="9C0006"/>
              </w:rPr>
              <w:t>INCORRECT</w:t>
            </w:r>
          </w:p>
        </w:tc>
        <w:tc>
          <w:tcPr>
            <w:tcW w:w="0" w:type="auto"/>
            <w:shd w:val="clear" w:color="auto" w:fill="FFC7CE"/>
            <w:noWrap/>
            <w:tcMar>
              <w:top w:w="15" w:type="dxa"/>
              <w:left w:w="15" w:type="dxa"/>
              <w:bottom w:w="0" w:type="dxa"/>
              <w:right w:w="15" w:type="dxa"/>
            </w:tcMar>
            <w:vAlign w:val="bottom"/>
            <w:hideMark/>
          </w:tcPr>
          <w:p w14:paraId="3777B038" w14:textId="77777777" w:rsidR="00A633D7" w:rsidRDefault="00A633D7">
            <w:pPr>
              <w:bidi w:val="0"/>
              <w:spacing w:after="120"/>
              <w:pPrChange w:id="1206" w:author="JJ" w:date="2024-08-05T15:03:00Z" w16du:dateUtc="2024-08-05T14:03:00Z">
                <w:pPr>
                  <w:bidi w:val="0"/>
                  <w:jc w:val="right"/>
                </w:pPr>
              </w:pPrChange>
            </w:pPr>
            <w:r>
              <w:rPr>
                <w:rFonts w:ascii="Calibri" w:hAnsi="Calibri" w:cs="Calibri"/>
                <w:color w:val="9C0006"/>
              </w:rPr>
              <w:t>3</w:t>
            </w:r>
          </w:p>
        </w:tc>
        <w:tc>
          <w:tcPr>
            <w:tcW w:w="0" w:type="auto"/>
            <w:shd w:val="clear" w:color="auto" w:fill="FFC7CE"/>
            <w:noWrap/>
            <w:tcMar>
              <w:top w:w="15" w:type="dxa"/>
              <w:left w:w="15" w:type="dxa"/>
              <w:bottom w:w="0" w:type="dxa"/>
              <w:right w:w="15" w:type="dxa"/>
            </w:tcMar>
            <w:vAlign w:val="bottom"/>
            <w:hideMark/>
          </w:tcPr>
          <w:p w14:paraId="05B02CFD" w14:textId="77777777" w:rsidR="00A633D7" w:rsidRDefault="00A633D7">
            <w:pPr>
              <w:bidi w:val="0"/>
              <w:spacing w:after="120"/>
              <w:pPrChange w:id="1207" w:author="JJ" w:date="2024-08-05T15:03:00Z" w16du:dateUtc="2024-08-05T14:03:00Z">
                <w:pPr>
                  <w:bidi w:val="0"/>
                  <w:jc w:val="right"/>
                </w:pPr>
              </w:pPrChange>
            </w:pPr>
            <w:r>
              <w:rPr>
                <w:rFonts w:ascii="Calibri" w:hAnsi="Calibri" w:cs="Calibri"/>
                <w:color w:val="9C0006"/>
              </w:rPr>
              <w:t>6.25%</w:t>
            </w:r>
          </w:p>
        </w:tc>
      </w:tr>
    </w:tbl>
    <w:p w14:paraId="5AEBE486" w14:textId="77777777" w:rsidR="00A633D7" w:rsidRDefault="00A633D7">
      <w:pPr>
        <w:bidi w:val="0"/>
        <w:spacing w:after="120"/>
        <w:pPrChange w:id="1208" w:author="JJ" w:date="2024-08-05T15:03:00Z" w16du:dateUtc="2024-08-05T14:03:00Z">
          <w:pPr>
            <w:bidi w:val="0"/>
          </w:pPr>
        </w:pPrChange>
      </w:pPr>
      <w:r>
        <w:t> </w:t>
      </w:r>
    </w:p>
    <w:p w14:paraId="26AAD747" w14:textId="77777777" w:rsidR="00A633D7" w:rsidRPr="0006183A" w:rsidRDefault="00A633D7" w:rsidP="00274457">
      <w:pPr>
        <w:pStyle w:val="Heading1"/>
        <w:bidi w:val="0"/>
        <w:spacing w:after="120" w:line="360" w:lineRule="auto"/>
        <w:rPr>
          <w:rFonts w:ascii="Times New Roman" w:hAnsi="Times New Roman"/>
          <w:sz w:val="24"/>
          <w:szCs w:val="24"/>
        </w:rPr>
        <w:pPrChange w:id="1209" w:author="Susan Doron" w:date="2024-08-11T12:19:00Z" w16du:dateUtc="2024-08-11T09:19:00Z">
          <w:pPr>
            <w:pStyle w:val="Heading1"/>
            <w:spacing w:after="240" w:line="360" w:lineRule="auto"/>
          </w:pPr>
        </w:pPrChange>
      </w:pPr>
      <w:commentRangeStart w:id="1210"/>
      <w:commentRangeStart w:id="1211"/>
      <w:del w:id="1212" w:author="JJ" w:date="2024-08-05T13:16:00Z" w16du:dateUtc="2024-08-05T12:16:00Z">
        <w:r w:rsidRPr="0006183A" w:rsidDel="00222405">
          <w:rPr>
            <w:rFonts w:ascii="Times New Roman" w:eastAsia="Arial" w:hAnsi="Times New Roman"/>
            <w:sz w:val="24"/>
            <w:szCs w:val="24"/>
          </w:rPr>
          <w:delText xml:space="preserve">The two Florence pilot studies were organized by the Dean of the Faculty of Law at the University of Florence, Prof. Allesandro Simoni and his assistant, doctoral student Costana De Caro. </w:delText>
        </w:r>
        <w:commentRangeEnd w:id="1210"/>
        <w:r w:rsidRPr="0006183A" w:rsidDel="00222405">
          <w:rPr>
            <w:rStyle w:val="CommentReference"/>
          </w:rPr>
          <w:commentReference w:id="1210"/>
        </w:r>
        <w:commentRangeEnd w:id="1211"/>
        <w:r w:rsidDel="00222405">
          <w:rPr>
            <w:rStyle w:val="CommentReference"/>
            <w:rFonts w:asciiTheme="minorHAnsi" w:eastAsiaTheme="minorHAnsi" w:hAnsiTheme="minorHAnsi" w:cstheme="minorBidi"/>
            <w:color w:val="auto"/>
          </w:rPr>
          <w:commentReference w:id="1211"/>
        </w:r>
      </w:del>
      <w:ins w:id="1213" w:author="Susan Doron" w:date="2024-08-08T22:30:00Z" w16du:dateUtc="2024-08-08T19:30:00Z">
        <w:r>
          <w:rPr>
            <w:rFonts w:ascii="Times New Roman" w:eastAsia="Arial" w:hAnsi="Times New Roman"/>
            <w:sz w:val="24"/>
            <w:szCs w:val="24"/>
          </w:rPr>
          <w:t>At the University of Florence, w</w:t>
        </w:r>
      </w:ins>
      <w:del w:id="1214" w:author="Susan Doron" w:date="2024-08-08T22:30:00Z" w16du:dateUtc="2024-08-08T19:30:00Z">
        <w:r w:rsidRPr="00222405" w:rsidDel="003D482C">
          <w:rPr>
            <w:rFonts w:ascii="Times New Roman" w:eastAsiaTheme="minorHAnsi" w:hAnsi="Times New Roman"/>
            <w:color w:val="auto"/>
            <w:sz w:val="24"/>
            <w:szCs w:val="24"/>
          </w:rPr>
          <w:delText>W</w:delText>
        </w:r>
      </w:del>
      <w:r w:rsidRPr="00222405">
        <w:rPr>
          <w:rFonts w:ascii="Times New Roman" w:eastAsiaTheme="minorHAnsi" w:hAnsi="Times New Roman"/>
          <w:color w:val="auto"/>
          <w:sz w:val="24"/>
          <w:szCs w:val="24"/>
        </w:rPr>
        <w:t xml:space="preserve">e recruited a total of 48 English-speaking </w:t>
      </w:r>
      <w:ins w:id="1215" w:author="JJ" w:date="2024-08-05T15:05:00Z" w16du:dateUtc="2024-08-05T14:05:00Z">
        <w:r>
          <w:rPr>
            <w:rFonts w:ascii="Times New Roman" w:eastAsiaTheme="minorHAnsi" w:hAnsi="Times New Roman"/>
            <w:color w:val="auto"/>
            <w:sz w:val="24"/>
            <w:szCs w:val="24"/>
          </w:rPr>
          <w:t xml:space="preserve">graduate </w:t>
        </w:r>
      </w:ins>
      <w:r w:rsidRPr="00222405">
        <w:rPr>
          <w:rFonts w:ascii="Times New Roman" w:eastAsiaTheme="minorHAnsi" w:hAnsi="Times New Roman"/>
          <w:color w:val="auto"/>
          <w:sz w:val="24"/>
          <w:szCs w:val="24"/>
        </w:rPr>
        <w:t xml:space="preserve">law students </w:t>
      </w:r>
      <w:commentRangeStart w:id="1216"/>
      <w:commentRangeStart w:id="1217"/>
      <w:commentRangeStart w:id="1218"/>
      <w:commentRangeStart w:id="1219"/>
      <w:commentRangeStart w:id="1220"/>
      <w:r w:rsidRPr="00222405">
        <w:rPr>
          <w:rFonts w:ascii="Times New Roman" w:eastAsiaTheme="minorHAnsi" w:hAnsi="Times New Roman"/>
          <w:color w:val="auto"/>
          <w:sz w:val="24"/>
          <w:szCs w:val="24"/>
        </w:rPr>
        <w:t>to</w:t>
      </w:r>
      <w:commentRangeEnd w:id="1216"/>
      <w:r w:rsidRPr="00222405">
        <w:rPr>
          <w:rFonts w:ascii="Times New Roman" w:eastAsiaTheme="minorHAnsi" w:hAnsi="Times New Roman"/>
          <w:color w:val="auto"/>
          <w:sz w:val="24"/>
          <w:szCs w:val="24"/>
        </w:rPr>
        <w:commentReference w:id="1216"/>
      </w:r>
      <w:commentRangeEnd w:id="1217"/>
      <w:r w:rsidRPr="00222405">
        <w:rPr>
          <w:rFonts w:ascii="Times New Roman" w:eastAsiaTheme="minorHAnsi" w:hAnsi="Times New Roman"/>
          <w:color w:val="auto"/>
          <w:sz w:val="24"/>
          <w:szCs w:val="24"/>
        </w:rPr>
        <w:commentReference w:id="1217"/>
      </w:r>
      <w:commentRangeEnd w:id="1218"/>
      <w:r w:rsidRPr="00222405">
        <w:rPr>
          <w:rFonts w:ascii="Times New Roman" w:eastAsiaTheme="minorHAnsi" w:hAnsi="Times New Roman"/>
          <w:color w:val="auto"/>
          <w:sz w:val="24"/>
          <w:szCs w:val="24"/>
        </w:rPr>
        <w:commentReference w:id="1218"/>
      </w:r>
      <w:commentRangeEnd w:id="1219"/>
      <w:r w:rsidRPr="00222405">
        <w:rPr>
          <w:rFonts w:ascii="Times New Roman" w:eastAsiaTheme="minorHAnsi" w:hAnsi="Times New Roman"/>
          <w:color w:val="auto"/>
          <w:sz w:val="24"/>
          <w:szCs w:val="24"/>
        </w:rPr>
        <w:commentReference w:id="1219"/>
      </w:r>
      <w:commentRangeEnd w:id="1220"/>
      <w:r w:rsidRPr="00222405">
        <w:rPr>
          <w:rFonts w:ascii="Times New Roman" w:eastAsiaTheme="minorHAnsi" w:hAnsi="Times New Roman"/>
          <w:sz w:val="24"/>
          <w:szCs w:val="24"/>
          <w:rtl/>
        </w:rPr>
        <w:commentReference w:id="1220"/>
      </w:r>
      <w:r w:rsidRPr="00222405">
        <w:rPr>
          <w:rFonts w:ascii="Times New Roman" w:eastAsiaTheme="minorHAnsi" w:hAnsi="Times New Roman"/>
          <w:color w:val="auto"/>
          <w:sz w:val="24"/>
          <w:szCs w:val="24"/>
        </w:rPr>
        <w:t xml:space="preserve"> participate in what they were told were workshops on eyewitness identification. Our aim was to gather a</w:t>
      </w:r>
      <w:ins w:id="1221" w:author="JJ" w:date="2024-08-05T14:26:00Z" w16du:dateUtc="2024-08-05T13:26:00Z">
        <w:r>
          <w:rPr>
            <w:rFonts w:ascii="Times New Roman" w:eastAsiaTheme="minorHAnsi" w:hAnsi="Times New Roman"/>
            <w:color w:val="auto"/>
            <w:sz w:val="24"/>
            <w:szCs w:val="24"/>
          </w:rPr>
          <w:t xml:space="preserve"> sufficient</w:t>
        </w:r>
      </w:ins>
      <w:r w:rsidRPr="00222405">
        <w:rPr>
          <w:rFonts w:ascii="Times New Roman" w:eastAsiaTheme="minorHAnsi" w:hAnsi="Times New Roman"/>
          <w:color w:val="auto"/>
          <w:sz w:val="24"/>
          <w:szCs w:val="24"/>
        </w:rPr>
        <w:t xml:space="preserve"> </w:t>
      </w:r>
      <w:commentRangeStart w:id="1222"/>
      <w:del w:id="1223" w:author="JJ" w:date="2024-08-05T14:25:00Z" w16du:dateUtc="2024-08-05T13:25:00Z">
        <w:r w:rsidRPr="00222405" w:rsidDel="00F71EE0">
          <w:rPr>
            <w:rFonts w:ascii="Times New Roman" w:eastAsiaTheme="minorHAnsi" w:hAnsi="Times New Roman"/>
            <w:color w:val="auto"/>
            <w:sz w:val="24"/>
            <w:szCs w:val="24"/>
          </w:rPr>
          <w:delText xml:space="preserve">reliable and large </w:delText>
        </w:r>
      </w:del>
      <w:r w:rsidRPr="00222405">
        <w:rPr>
          <w:rFonts w:ascii="Times New Roman" w:eastAsiaTheme="minorHAnsi" w:hAnsi="Times New Roman"/>
          <w:color w:val="auto"/>
          <w:sz w:val="24"/>
          <w:szCs w:val="24"/>
        </w:rPr>
        <w:t>dataset</w:t>
      </w:r>
      <w:del w:id="1224" w:author="JJ" w:date="2024-08-05T15:05:00Z" w16du:dateUtc="2024-08-05T14:05:00Z">
        <w:r w:rsidRPr="00222405" w:rsidDel="004B159D">
          <w:rPr>
            <w:rFonts w:ascii="Times New Roman" w:eastAsiaTheme="minorHAnsi" w:hAnsi="Times New Roman"/>
            <w:color w:val="auto"/>
            <w:sz w:val="24"/>
            <w:szCs w:val="24"/>
          </w:rPr>
          <w:delText xml:space="preserve"> (n=48)</w:delText>
        </w:r>
      </w:del>
      <w:ins w:id="1225" w:author="JJ" w:date="2024-08-05T15:05:00Z" w16du:dateUtc="2024-08-05T14:05:00Z">
        <w:r w:rsidRPr="00222405" w:rsidDel="004B159D">
          <w:rPr>
            <w:rFonts w:ascii="Times New Roman" w:eastAsiaTheme="minorHAnsi" w:hAnsi="Times New Roman"/>
            <w:color w:val="auto"/>
            <w:sz w:val="24"/>
            <w:szCs w:val="24"/>
          </w:rPr>
          <w:t xml:space="preserve"> </w:t>
        </w:r>
      </w:ins>
      <w:commentRangeEnd w:id="1222"/>
      <w:ins w:id="1226" w:author="JJ" w:date="2024-08-06T15:20:00Z" w16du:dateUtc="2024-08-06T14:20:00Z">
        <w:r>
          <w:rPr>
            <w:rStyle w:val="CommentReference"/>
            <w:rFonts w:asciiTheme="minorHAnsi" w:eastAsiaTheme="minorHAnsi" w:hAnsiTheme="minorHAnsi" w:cstheme="minorBidi"/>
            <w:color w:val="auto"/>
          </w:rPr>
          <w:commentReference w:id="1222"/>
        </w:r>
      </w:ins>
      <w:ins w:id="1227" w:author="JJ" w:date="2024-08-05T15:05:00Z" w16du:dateUtc="2024-08-05T14:05:00Z">
        <w:r>
          <w:rPr>
            <w:rFonts w:ascii="Times New Roman" w:eastAsiaTheme="minorHAnsi" w:hAnsi="Times New Roman"/>
            <w:color w:val="auto"/>
            <w:sz w:val="24"/>
            <w:szCs w:val="24"/>
          </w:rPr>
          <w:t>o</w:t>
        </w:r>
      </w:ins>
      <w:del w:id="1228" w:author="JJ" w:date="2024-08-05T15:05:00Z" w16du:dateUtc="2024-08-05T14:05:00Z">
        <w:r w:rsidRPr="00222405" w:rsidDel="004B159D">
          <w:rPr>
            <w:rFonts w:ascii="Times New Roman" w:eastAsiaTheme="minorHAnsi" w:hAnsi="Times New Roman"/>
            <w:color w:val="auto"/>
            <w:sz w:val="24"/>
            <w:szCs w:val="24"/>
          </w:rPr>
          <w:delText xml:space="preserve"> </w:delText>
        </w:r>
        <w:commentRangeStart w:id="1229"/>
        <w:commentRangeStart w:id="1230"/>
        <w:commentRangeStart w:id="1231"/>
        <w:commentRangeStart w:id="1232"/>
        <w:commentRangeEnd w:id="1229"/>
        <w:r w:rsidRPr="00222405" w:rsidDel="004B159D">
          <w:rPr>
            <w:rFonts w:ascii="Times New Roman" w:eastAsiaTheme="minorHAnsi" w:hAnsi="Times New Roman"/>
            <w:color w:val="auto"/>
            <w:sz w:val="24"/>
            <w:szCs w:val="24"/>
          </w:rPr>
          <w:commentReference w:id="1229"/>
        </w:r>
      </w:del>
      <w:commentRangeEnd w:id="1230"/>
      <w:commentRangeEnd w:id="1231"/>
      <w:r>
        <w:rPr>
          <w:rStyle w:val="CommentReference"/>
          <w:rFonts w:asciiTheme="minorHAnsi" w:eastAsiaTheme="minorHAnsi" w:hAnsiTheme="minorHAnsi" w:cstheme="minorBidi"/>
          <w:color w:val="auto"/>
        </w:rPr>
        <w:commentReference w:id="1230"/>
      </w:r>
      <w:del w:id="1233" w:author="JJ" w:date="2024-08-05T15:05:00Z" w16du:dateUtc="2024-08-05T14:05:00Z">
        <w:r w:rsidRPr="00222405" w:rsidDel="004B159D">
          <w:rPr>
            <w:rFonts w:ascii="Times New Roman" w:eastAsiaTheme="minorHAnsi" w:hAnsi="Times New Roman"/>
            <w:color w:val="auto"/>
            <w:sz w:val="24"/>
            <w:szCs w:val="24"/>
          </w:rPr>
          <w:commentReference w:id="1231"/>
        </w:r>
        <w:commentRangeEnd w:id="1232"/>
        <w:r w:rsidRPr="00222405" w:rsidDel="004B159D">
          <w:rPr>
            <w:rFonts w:ascii="Times New Roman" w:eastAsiaTheme="minorHAnsi" w:hAnsi="Times New Roman"/>
            <w:sz w:val="24"/>
            <w:szCs w:val="24"/>
          </w:rPr>
          <w:commentReference w:id="1232"/>
        </w:r>
        <w:r w:rsidRPr="00222405" w:rsidDel="004B159D">
          <w:rPr>
            <w:rFonts w:ascii="Times New Roman" w:eastAsiaTheme="minorHAnsi" w:hAnsi="Times New Roman"/>
            <w:color w:val="auto"/>
            <w:sz w:val="24"/>
            <w:szCs w:val="24"/>
          </w:rPr>
          <w:delText>o</w:delText>
        </w:r>
      </w:del>
      <w:r w:rsidRPr="00222405">
        <w:rPr>
          <w:rFonts w:ascii="Times New Roman" w:eastAsiaTheme="minorHAnsi" w:hAnsi="Times New Roman"/>
          <w:color w:val="auto"/>
          <w:sz w:val="24"/>
          <w:szCs w:val="24"/>
        </w:rPr>
        <w:t xml:space="preserve">f participants to </w:t>
      </w:r>
      <w:del w:id="1234" w:author="JJ" w:date="2024-08-05T14:26:00Z" w16du:dateUtc="2024-08-05T13:26:00Z">
        <w:r w:rsidRPr="00222405" w:rsidDel="00F71EE0">
          <w:rPr>
            <w:rFonts w:ascii="Times New Roman" w:eastAsiaTheme="minorHAnsi" w:hAnsi="Times New Roman"/>
            <w:color w:val="auto"/>
            <w:sz w:val="24"/>
            <w:szCs w:val="24"/>
          </w:rPr>
          <w:delText xml:space="preserve">demonstrate </w:delText>
        </w:r>
      </w:del>
      <w:ins w:id="1235" w:author="JJ" w:date="2024-08-05T14:26:00Z" w16du:dateUtc="2024-08-05T13:26:00Z">
        <w:r>
          <w:rPr>
            <w:rFonts w:ascii="Times New Roman" w:eastAsiaTheme="minorHAnsi" w:hAnsi="Times New Roman"/>
            <w:color w:val="auto"/>
            <w:sz w:val="24"/>
            <w:szCs w:val="24"/>
          </w:rPr>
          <w:t>test our hypothesis that</w:t>
        </w:r>
        <w:r w:rsidRPr="00222405">
          <w:rPr>
            <w:rFonts w:ascii="Times New Roman" w:eastAsiaTheme="minorHAnsi" w:hAnsi="Times New Roman"/>
            <w:color w:val="auto"/>
            <w:sz w:val="24"/>
            <w:szCs w:val="24"/>
          </w:rPr>
          <w:t xml:space="preserve"> </w:t>
        </w:r>
      </w:ins>
      <w:del w:id="1236" w:author="JJ" w:date="2024-08-05T14:26:00Z" w16du:dateUtc="2024-08-05T13:26:00Z">
        <w:r w:rsidRPr="00222405" w:rsidDel="00F71EE0">
          <w:rPr>
            <w:rFonts w:ascii="Times New Roman" w:eastAsiaTheme="minorHAnsi" w:hAnsi="Times New Roman"/>
            <w:color w:val="auto"/>
            <w:sz w:val="24"/>
            <w:szCs w:val="24"/>
          </w:rPr>
          <w:delText xml:space="preserve">whether </w:delText>
        </w:r>
      </w:del>
      <w:r w:rsidRPr="00222405">
        <w:rPr>
          <w:rFonts w:ascii="Times New Roman" w:eastAsiaTheme="minorHAnsi" w:hAnsi="Times New Roman"/>
          <w:color w:val="auto"/>
          <w:sz w:val="24"/>
          <w:szCs w:val="24"/>
        </w:rPr>
        <w:t>the physical act of drawing improves memory recall for facial recognition</w:t>
      </w:r>
      <w:ins w:id="1237" w:author="JJ" w:date="2024-08-05T14:26:00Z" w16du:dateUtc="2024-08-05T13:26:00Z">
        <w:r>
          <w:rPr>
            <w:rFonts w:ascii="Times New Roman" w:eastAsiaTheme="minorHAnsi" w:hAnsi="Times New Roman"/>
            <w:color w:val="auto"/>
            <w:sz w:val="24"/>
            <w:szCs w:val="24"/>
          </w:rPr>
          <w:t>,</w:t>
        </w:r>
      </w:ins>
      <w:r w:rsidRPr="00222405">
        <w:rPr>
          <w:rFonts w:ascii="Times New Roman" w:eastAsiaTheme="minorHAnsi" w:hAnsi="Times New Roman"/>
          <w:color w:val="auto"/>
          <w:sz w:val="24"/>
          <w:szCs w:val="24"/>
        </w:rPr>
        <w:t xml:space="preserve"> to improve positive rates of eyewitness identification. The format of the pilot workshops was designed to be clear and simple to run. It was supported by a package that included a participant questionnaire, instruction set, drawing materials, data-gathering sheets, and a photo identification lineup.</w:t>
      </w:r>
    </w:p>
    <w:p w14:paraId="0311762B" w14:textId="77777777" w:rsidR="00A633D7" w:rsidRPr="0006183A" w:rsidDel="00222405" w:rsidRDefault="00A633D7" w:rsidP="00274457">
      <w:pPr>
        <w:bidi w:val="0"/>
        <w:spacing w:after="120" w:line="360" w:lineRule="auto"/>
        <w:ind w:firstLine="720"/>
        <w:rPr>
          <w:del w:id="1238" w:author="JJ" w:date="2024-08-05T13:19:00Z" w16du:dateUtc="2024-08-05T12:19:00Z"/>
          <w:rFonts w:ascii="Times New Roman" w:eastAsia="Arial" w:hAnsi="Times New Roman" w:cs="Times New Roman"/>
          <w:sz w:val="24"/>
          <w:szCs w:val="24"/>
        </w:rPr>
        <w:pPrChange w:id="1239" w:author="Susan Doron" w:date="2024-08-11T12:49:00Z" w16du:dateUtc="2024-08-11T09:49:00Z">
          <w:pPr>
            <w:bidi w:val="0"/>
            <w:spacing w:line="360" w:lineRule="auto"/>
          </w:pPr>
        </w:pPrChange>
      </w:pPr>
      <w:r w:rsidRPr="0006183A">
        <w:rPr>
          <w:rFonts w:ascii="Times New Roman" w:hAnsi="Times New Roman" w:cs="Times New Roman"/>
          <w:sz w:val="24"/>
          <w:szCs w:val="24"/>
        </w:rPr>
        <w:t xml:space="preserve">There was no prerequisite for participants to know how to draw or to regularly practice drawing. The 48 students </w:t>
      </w:r>
      <w:ins w:id="1240" w:author="JJ" w:date="2024-08-05T13:21:00Z" w16du:dateUtc="2024-08-05T12:21:00Z">
        <w:r>
          <w:rPr>
            <w:rFonts w:ascii="Times New Roman" w:hAnsi="Times New Roman" w:cs="Times New Roman"/>
            <w:sz w:val="24"/>
            <w:szCs w:val="24"/>
          </w:rPr>
          <w:t>consisted of 24 men and 24 women aged between 20</w:t>
        </w:r>
      </w:ins>
      <w:ins w:id="1241" w:author="Susan Doron" w:date="2024-08-08T22:31:00Z" w16du:dateUtc="2024-08-08T19:31:00Z">
        <w:r>
          <w:rPr>
            <w:rFonts w:ascii="Times New Roman" w:hAnsi="Times New Roman" w:cs="Times New Roman"/>
            <w:sz w:val="24"/>
            <w:szCs w:val="24"/>
          </w:rPr>
          <w:t>–</w:t>
        </w:r>
      </w:ins>
      <w:ins w:id="1242" w:author="JJ" w:date="2024-08-05T13:21:00Z" w16du:dateUtc="2024-08-05T12:21:00Z">
        <w:del w:id="1243" w:author="Susan Doron" w:date="2024-08-08T22:31:00Z" w16du:dateUtc="2024-08-08T19:31:00Z">
          <w:r w:rsidDel="003D482C">
            <w:rPr>
              <w:rFonts w:ascii="Times New Roman" w:hAnsi="Times New Roman" w:cs="Times New Roman"/>
              <w:sz w:val="24"/>
              <w:szCs w:val="24"/>
            </w:rPr>
            <w:delText>-</w:delText>
          </w:r>
        </w:del>
        <w:r>
          <w:rPr>
            <w:rFonts w:ascii="Times New Roman" w:hAnsi="Times New Roman" w:cs="Times New Roman"/>
            <w:sz w:val="24"/>
            <w:szCs w:val="24"/>
          </w:rPr>
          <w:t xml:space="preserve">25 years. </w:t>
        </w:r>
      </w:ins>
      <w:ins w:id="1244" w:author="JJ" w:date="2024-08-05T13:22:00Z" w16du:dateUtc="2024-08-05T12:22:00Z">
        <w:r>
          <w:rPr>
            <w:rFonts w:ascii="Times New Roman" w:hAnsi="Times New Roman" w:cs="Times New Roman"/>
            <w:sz w:val="24"/>
            <w:szCs w:val="24"/>
          </w:rPr>
          <w:t xml:space="preserve">They </w:t>
        </w:r>
      </w:ins>
      <w:r w:rsidRPr="0006183A">
        <w:rPr>
          <w:rFonts w:ascii="Times New Roman" w:hAnsi="Times New Roman" w:cs="Times New Roman"/>
          <w:sz w:val="24"/>
          <w:szCs w:val="24"/>
        </w:rPr>
        <w:t>were divided into two cohorts, one of 20 and one of 28 participants. The first cohort (n=20) was allocated to a morning workshop on April 4, 2024</w:t>
      </w:r>
      <w:ins w:id="1245" w:author="Susan Doron" w:date="2024-08-08T23:42:00Z" w16du:dateUtc="2024-08-08T20:42:00Z">
        <w:r>
          <w:rPr>
            <w:rFonts w:ascii="Times New Roman" w:hAnsi="Times New Roman" w:cs="Times New Roman"/>
            <w:sz w:val="24"/>
            <w:szCs w:val="24"/>
          </w:rPr>
          <w:t>,</w:t>
        </w:r>
      </w:ins>
      <w:r w:rsidRPr="0006183A">
        <w:rPr>
          <w:rFonts w:ascii="Times New Roman" w:hAnsi="Times New Roman" w:cs="Times New Roman"/>
          <w:sz w:val="24"/>
          <w:szCs w:val="24"/>
        </w:rPr>
        <w:t xml:space="preserve"> and the second cohort (n=28) to an afternoon workshop on the same day.</w:t>
      </w:r>
      <w:r w:rsidRPr="0006183A">
        <w:rPr>
          <w:rFonts w:ascii="Times New Roman" w:eastAsia="Arial" w:hAnsi="Times New Roman" w:cs="Times New Roman"/>
          <w:sz w:val="24"/>
          <w:szCs w:val="24"/>
        </w:rPr>
        <w:t xml:space="preserve"> Each workshop was identical and consisted of a lecture given by </w:t>
      </w:r>
      <w:del w:id="1246" w:author="JJ" w:date="2024-08-05T15:43:00Z" w16du:dateUtc="2024-08-05T14:43:00Z">
        <w:r w:rsidRPr="0006183A" w:rsidDel="005B4E4E">
          <w:rPr>
            <w:rFonts w:ascii="Times New Roman" w:eastAsia="Arial" w:hAnsi="Times New Roman" w:cs="Times New Roman"/>
            <w:sz w:val="24"/>
            <w:szCs w:val="24"/>
          </w:rPr>
          <w:delText xml:space="preserve">this </w:delText>
        </w:r>
      </w:del>
      <w:ins w:id="1247" w:author="JJ" w:date="2024-08-05T15:43:00Z" w16du:dateUtc="2024-08-05T14:43:00Z">
        <w:r>
          <w:rPr>
            <w:rFonts w:ascii="Times New Roman" w:eastAsia="Arial" w:hAnsi="Times New Roman" w:cs="Times New Roman"/>
            <w:sz w:val="24"/>
            <w:szCs w:val="24"/>
          </w:rPr>
          <w:t>the first</w:t>
        </w:r>
        <w:r w:rsidRPr="0006183A">
          <w:rPr>
            <w:rFonts w:ascii="Times New Roman" w:eastAsia="Arial" w:hAnsi="Times New Roman" w:cs="Times New Roman"/>
            <w:sz w:val="24"/>
            <w:szCs w:val="24"/>
          </w:rPr>
          <w:t xml:space="preserve"> </w:t>
        </w:r>
      </w:ins>
      <w:r w:rsidRPr="0006183A">
        <w:rPr>
          <w:rFonts w:ascii="Times New Roman" w:eastAsia="Arial" w:hAnsi="Times New Roman" w:cs="Times New Roman"/>
          <w:sz w:val="24"/>
          <w:szCs w:val="24"/>
        </w:rPr>
        <w:t>author on eyewitness identification</w:t>
      </w:r>
      <w:ins w:id="1248" w:author="JJ" w:date="2024-08-05T15:43:00Z" w16du:dateUtc="2024-08-05T14:43:00Z">
        <w:r>
          <w:rPr>
            <w:rFonts w:ascii="Times New Roman" w:eastAsia="Arial" w:hAnsi="Times New Roman" w:cs="Times New Roman"/>
            <w:sz w:val="24"/>
            <w:szCs w:val="24"/>
          </w:rPr>
          <w:t xml:space="preserve"> as</w:t>
        </w:r>
      </w:ins>
      <w:del w:id="1249" w:author="JJ" w:date="2024-08-05T15:43:00Z" w16du:dateUtc="2024-08-05T14:43:00Z">
        <w:r w:rsidRPr="0006183A" w:rsidDel="005B4E4E">
          <w:rPr>
            <w:rFonts w:ascii="Times New Roman" w:eastAsia="Arial" w:hAnsi="Times New Roman" w:cs="Times New Roman"/>
            <w:sz w:val="24"/>
            <w:szCs w:val="24"/>
          </w:rPr>
          <w:delText>.</w:delText>
        </w:r>
      </w:del>
      <w:r w:rsidRPr="0006183A">
        <w:rPr>
          <w:rFonts w:ascii="Times New Roman" w:eastAsia="Arial" w:hAnsi="Times New Roman" w:cs="Times New Roman"/>
          <w:sz w:val="24"/>
          <w:szCs w:val="24"/>
        </w:rPr>
        <w:t xml:space="preserve"> </w:t>
      </w:r>
    </w:p>
    <w:p w14:paraId="4FEF0C03" w14:textId="77777777" w:rsidR="00A633D7" w:rsidRPr="0006183A" w:rsidDel="00222405" w:rsidRDefault="00A633D7" w:rsidP="00274457">
      <w:pPr>
        <w:bidi w:val="0"/>
        <w:spacing w:after="120" w:line="360" w:lineRule="auto"/>
        <w:ind w:firstLine="720"/>
        <w:rPr>
          <w:del w:id="1250" w:author="JJ" w:date="2024-08-05T13:19:00Z" w16du:dateUtc="2024-08-05T12:19:00Z"/>
          <w:rFonts w:ascii="Times New Roman" w:eastAsia="Arial" w:hAnsi="Times New Roman" w:cs="Times New Roman"/>
          <w:sz w:val="24"/>
          <w:szCs w:val="24"/>
        </w:rPr>
        <w:pPrChange w:id="1251" w:author="Susan Doron" w:date="2024-08-11T12:49:00Z" w16du:dateUtc="2024-08-11T09:49:00Z">
          <w:pPr>
            <w:bidi w:val="0"/>
            <w:spacing w:line="360" w:lineRule="auto"/>
          </w:pPr>
        </w:pPrChange>
      </w:pPr>
    </w:p>
    <w:p w14:paraId="20ACB85E" w14:textId="77777777" w:rsidR="00A633D7" w:rsidRPr="0006183A" w:rsidDel="00222405" w:rsidRDefault="00A633D7" w:rsidP="00274457">
      <w:pPr>
        <w:bidi w:val="0"/>
        <w:spacing w:after="120" w:line="360" w:lineRule="auto"/>
        <w:ind w:firstLine="720"/>
        <w:rPr>
          <w:del w:id="1252" w:author="JJ" w:date="2024-08-05T13:19:00Z" w16du:dateUtc="2024-08-05T12:19:00Z"/>
          <w:rFonts w:ascii="Times New Roman" w:hAnsi="Times New Roman" w:cs="Times New Roman"/>
          <w:sz w:val="24"/>
          <w:szCs w:val="24"/>
        </w:rPr>
        <w:pPrChange w:id="1253" w:author="Susan Doron" w:date="2024-08-11T12:49:00Z" w16du:dateUtc="2024-08-11T09:49:00Z">
          <w:pPr>
            <w:bidi w:val="0"/>
            <w:spacing w:line="360" w:lineRule="auto"/>
          </w:pPr>
        </w:pPrChange>
      </w:pPr>
      <w:commentRangeStart w:id="1254"/>
      <w:commentRangeStart w:id="1255"/>
      <w:commentRangeStart w:id="1256"/>
      <w:commentRangeStart w:id="1257"/>
      <w:commentRangeEnd w:id="1254"/>
      <w:del w:id="1258" w:author="JJ" w:date="2024-08-05T13:19:00Z" w16du:dateUtc="2024-08-05T12:19:00Z">
        <w:r w:rsidRPr="0006183A" w:rsidDel="00222405">
          <w:rPr>
            <w:rStyle w:val="CommentReference"/>
          </w:rPr>
          <w:commentReference w:id="1254"/>
        </w:r>
        <w:commentRangeEnd w:id="1255"/>
        <w:r w:rsidRPr="0006183A" w:rsidDel="00222405">
          <w:rPr>
            <w:rStyle w:val="CommentReference"/>
          </w:rPr>
          <w:commentReference w:id="1255"/>
        </w:r>
        <w:commentRangeEnd w:id="1256"/>
        <w:r w:rsidRPr="0006183A" w:rsidDel="00222405">
          <w:rPr>
            <w:rStyle w:val="CommentReference"/>
            <w:rtl/>
          </w:rPr>
          <w:commentReference w:id="1256"/>
        </w:r>
        <w:commentRangeEnd w:id="1257"/>
        <w:r w:rsidRPr="0006183A" w:rsidDel="00222405">
          <w:rPr>
            <w:rStyle w:val="CommentReference"/>
          </w:rPr>
          <w:commentReference w:id="1257"/>
        </w:r>
        <w:r w:rsidRPr="0006183A" w:rsidDel="00222405">
          <w:rPr>
            <w:rFonts w:ascii="Times New Roman" w:hAnsi="Times New Roman" w:cs="Times New Roman"/>
            <w:sz w:val="24"/>
            <w:szCs w:val="24"/>
          </w:rPr>
          <w:tab/>
        </w:r>
      </w:del>
    </w:p>
    <w:p w14:paraId="1D29C07F" w14:textId="71413769" w:rsidR="00A633D7" w:rsidRPr="0006183A" w:rsidRDefault="00A633D7" w:rsidP="00274457">
      <w:pPr>
        <w:bidi w:val="0"/>
        <w:spacing w:after="120" w:line="360" w:lineRule="auto"/>
        <w:ind w:firstLine="720"/>
        <w:rPr>
          <w:rFonts w:ascii="Times New Roman" w:hAnsi="Times New Roman" w:cs="Times New Roman"/>
          <w:sz w:val="24"/>
          <w:szCs w:val="24"/>
        </w:rPr>
        <w:pPrChange w:id="1259" w:author="Susan Doron" w:date="2024-08-11T12:49:00Z" w16du:dateUtc="2024-08-11T09:49:00Z">
          <w:pPr>
            <w:bidi w:val="0"/>
            <w:spacing w:line="360" w:lineRule="auto"/>
          </w:pPr>
        </w:pPrChange>
      </w:pPr>
      <w:ins w:id="1260" w:author="JJ" w:date="2024-08-05T15:43:00Z" w16du:dateUtc="2024-08-05T14:43:00Z">
        <w:r>
          <w:rPr>
            <w:rFonts w:ascii="Times New Roman" w:hAnsi="Times New Roman" w:cs="Times New Roman"/>
            <w:sz w:val="24"/>
            <w:szCs w:val="24"/>
          </w:rPr>
          <w:t>t</w:t>
        </w:r>
      </w:ins>
      <w:commentRangeStart w:id="1261"/>
      <w:commentRangeStart w:id="1262"/>
      <w:commentRangeStart w:id="1263"/>
      <w:del w:id="1264" w:author="JJ" w:date="2024-08-05T15:43:00Z" w16du:dateUtc="2024-08-05T14:43:00Z">
        <w:r w:rsidRPr="0006183A" w:rsidDel="005B4E4E">
          <w:rPr>
            <w:rFonts w:ascii="Times New Roman" w:hAnsi="Times New Roman" w:cs="Times New Roman"/>
            <w:sz w:val="24"/>
            <w:szCs w:val="24"/>
          </w:rPr>
          <w:delText>T</w:delText>
        </w:r>
      </w:del>
      <w:r w:rsidRPr="0006183A">
        <w:rPr>
          <w:rFonts w:ascii="Times New Roman" w:hAnsi="Times New Roman" w:cs="Times New Roman"/>
          <w:sz w:val="24"/>
          <w:szCs w:val="24"/>
        </w:rPr>
        <w:t>he</w:t>
      </w:r>
      <w:commentRangeEnd w:id="1261"/>
      <w:r w:rsidRPr="0006183A">
        <w:rPr>
          <w:rStyle w:val="CommentReference"/>
        </w:rPr>
        <w:commentReference w:id="1261"/>
      </w:r>
      <w:commentRangeEnd w:id="1262"/>
      <w:r>
        <w:rPr>
          <w:rStyle w:val="CommentReference"/>
        </w:rPr>
        <w:commentReference w:id="1262"/>
      </w:r>
      <w:commentRangeEnd w:id="1263"/>
      <w:r>
        <w:rPr>
          <w:rStyle w:val="CommentReference"/>
        </w:rPr>
        <w:commentReference w:id="1263"/>
      </w:r>
      <w:r w:rsidRPr="0006183A">
        <w:rPr>
          <w:rFonts w:ascii="Times New Roman" w:hAnsi="Times New Roman" w:cs="Times New Roman"/>
          <w:sz w:val="24"/>
          <w:szCs w:val="24"/>
        </w:rPr>
        <w:t xml:space="preserve"> </w:t>
      </w:r>
      <w:ins w:id="1265" w:author="JJ" w:date="2024-08-05T13:20:00Z" w16du:dateUtc="2024-08-05T12:20:00Z">
        <w:r>
          <w:rPr>
            <w:rFonts w:ascii="Times New Roman" w:hAnsi="Times New Roman" w:cs="Times New Roman"/>
            <w:sz w:val="24"/>
            <w:szCs w:val="24"/>
          </w:rPr>
          <w:t>p</w:t>
        </w:r>
      </w:ins>
      <w:del w:id="1266" w:author="JJ" w:date="2024-08-05T13:20:00Z" w16du:dateUtc="2024-08-05T12:20:00Z">
        <w:r w:rsidRPr="0006183A" w:rsidDel="008C3079">
          <w:rPr>
            <w:rFonts w:ascii="Times New Roman" w:hAnsi="Times New Roman" w:cs="Times New Roman"/>
            <w:sz w:val="24"/>
            <w:szCs w:val="24"/>
          </w:rPr>
          <w:delText>study began with the p</w:delText>
        </w:r>
      </w:del>
      <w:r w:rsidRPr="0006183A">
        <w:rPr>
          <w:rFonts w:ascii="Times New Roman" w:hAnsi="Times New Roman" w:cs="Times New Roman"/>
          <w:sz w:val="24"/>
          <w:szCs w:val="24"/>
        </w:rPr>
        <w:t xml:space="preserve">articipants </w:t>
      </w:r>
      <w:del w:id="1267" w:author="JJ" w:date="2024-08-05T13:20:00Z" w16du:dateUtc="2024-08-05T12:20:00Z">
        <w:r w:rsidRPr="0006183A" w:rsidDel="008C3079">
          <w:rPr>
            <w:rFonts w:ascii="Times New Roman" w:hAnsi="Times New Roman" w:cs="Times New Roman"/>
            <w:sz w:val="24"/>
            <w:szCs w:val="24"/>
          </w:rPr>
          <w:delText xml:space="preserve">seated </w:delText>
        </w:r>
      </w:del>
      <w:ins w:id="1268" w:author="JJ" w:date="2024-08-05T13:20:00Z" w16du:dateUtc="2024-08-05T12:20:00Z">
        <w:r>
          <w:rPr>
            <w:rFonts w:ascii="Times New Roman" w:hAnsi="Times New Roman" w:cs="Times New Roman"/>
            <w:sz w:val="24"/>
            <w:szCs w:val="24"/>
          </w:rPr>
          <w:t>sat</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 xml:space="preserve">facing a screen at the front left of the classroom. </w:t>
      </w:r>
      <w:del w:id="1269" w:author="JJ" w:date="2024-08-05T15:06:00Z" w16du:dateUtc="2024-08-05T14:06:00Z">
        <w:r w:rsidRPr="0006183A" w:rsidDel="004B159D">
          <w:rPr>
            <w:rFonts w:ascii="Times New Roman" w:hAnsi="Times New Roman" w:cs="Times New Roman"/>
            <w:sz w:val="24"/>
            <w:szCs w:val="24"/>
          </w:rPr>
          <w:delText xml:space="preserve">I </w:delText>
        </w:r>
      </w:del>
      <w:del w:id="1270" w:author="JJ" w:date="2024-08-05T15:43:00Z" w16du:dateUtc="2024-08-05T14:43:00Z">
        <w:r w:rsidRPr="0006183A" w:rsidDel="005B4E4E">
          <w:rPr>
            <w:rFonts w:ascii="Times New Roman" w:hAnsi="Times New Roman" w:cs="Times New Roman"/>
            <w:sz w:val="24"/>
            <w:szCs w:val="24"/>
          </w:rPr>
          <w:delText xml:space="preserve">presented an eyewitness identification workshop. </w:delText>
        </w:r>
      </w:del>
      <w:r w:rsidRPr="0006183A">
        <w:rPr>
          <w:rFonts w:ascii="Times New Roman" w:hAnsi="Times New Roman" w:cs="Times New Roman"/>
          <w:sz w:val="24"/>
          <w:szCs w:val="24"/>
        </w:rPr>
        <w:t xml:space="preserve">After an hour, an unknown female (the “suspect”) burst into the classroom and disrupted the session as the participants were focused on the screen. </w:t>
      </w:r>
      <w:r w:rsidRPr="0006183A">
        <w:rPr>
          <w:rFonts w:ascii="Times New Roman" w:eastAsia="Arial" w:hAnsi="Times New Roman" w:cs="Times New Roman"/>
          <w:sz w:val="24"/>
          <w:szCs w:val="24"/>
        </w:rPr>
        <w:t>Participants were not warned that this disruption would occur</w:t>
      </w:r>
      <w:r w:rsidRPr="0006183A">
        <w:rPr>
          <w:rFonts w:ascii="Times New Roman" w:hAnsi="Times New Roman" w:cs="Times New Roman"/>
          <w:sz w:val="24"/>
          <w:szCs w:val="24"/>
        </w:rPr>
        <w:t xml:space="preserve">. </w:t>
      </w:r>
      <w:commentRangeStart w:id="1271"/>
      <w:commentRangeStart w:id="1272"/>
      <w:r w:rsidRPr="0006183A">
        <w:rPr>
          <w:rFonts w:ascii="Times New Roman" w:hAnsi="Times New Roman" w:cs="Times New Roman"/>
          <w:sz w:val="24"/>
          <w:szCs w:val="24"/>
        </w:rPr>
        <w:t xml:space="preserve">After </w:t>
      </w:r>
      <w:commentRangeEnd w:id="1271"/>
      <w:r w:rsidRPr="0006183A">
        <w:rPr>
          <w:rStyle w:val="CommentReference"/>
        </w:rPr>
        <w:commentReference w:id="1271"/>
      </w:r>
      <w:commentRangeEnd w:id="1272"/>
      <w:r>
        <w:rPr>
          <w:rStyle w:val="CommentReference"/>
        </w:rPr>
        <w:commentReference w:id="1272"/>
      </w:r>
      <w:r w:rsidRPr="0006183A">
        <w:rPr>
          <w:rFonts w:ascii="Times New Roman" w:hAnsi="Times New Roman" w:cs="Times New Roman"/>
          <w:sz w:val="24"/>
          <w:szCs w:val="24"/>
        </w:rPr>
        <w:t xml:space="preserve">entering the classroom, the </w:t>
      </w:r>
      <w:r w:rsidRPr="0006183A">
        <w:rPr>
          <w:rFonts w:ascii="Times New Roman" w:eastAsia="Arial" w:hAnsi="Times New Roman" w:cs="Times New Roman"/>
          <w:sz w:val="24"/>
          <w:szCs w:val="24"/>
        </w:rPr>
        <w:t>“suspect” stood on the left-hand side of the podium and asked me to sign a piece of paper that she was holding.</w:t>
      </w:r>
      <w:r w:rsidRPr="0006183A">
        <w:rPr>
          <w:rFonts w:ascii="Times New Roman" w:hAnsi="Times New Roman" w:cs="Times New Roman"/>
          <w:sz w:val="24"/>
          <w:szCs w:val="24"/>
        </w:rPr>
        <w:t xml:space="preserve"> Before the session, the authors had mapped out and rehearsed a prearranged route for the “suspect” to enter and exit without being visible to any </w:t>
      </w:r>
      <w:r w:rsidRPr="0006183A">
        <w:rPr>
          <w:rFonts w:ascii="Times New Roman" w:hAnsi="Times New Roman" w:cs="Times New Roman"/>
          <w:sz w:val="24"/>
          <w:szCs w:val="24"/>
        </w:rPr>
        <w:lastRenderedPageBreak/>
        <w:t xml:space="preserve">of the “eyewitnesses.” After the staged incident, participants were informed that the interruption was part of a research project, and that further participation required their signed </w:t>
      </w:r>
      <w:commentRangeStart w:id="1273"/>
      <w:commentRangeStart w:id="1274"/>
      <w:commentRangeStart w:id="1275"/>
      <w:commentRangeStart w:id="1276"/>
      <w:commentRangeStart w:id="1277"/>
      <w:commentRangeStart w:id="1278"/>
      <w:r w:rsidRPr="0006183A">
        <w:rPr>
          <w:rFonts w:ascii="Times New Roman" w:hAnsi="Times New Roman" w:cs="Times New Roman"/>
          <w:sz w:val="24"/>
          <w:szCs w:val="24"/>
        </w:rPr>
        <w:t>consent</w:t>
      </w:r>
      <w:commentRangeEnd w:id="1273"/>
      <w:r w:rsidRPr="0006183A">
        <w:rPr>
          <w:rStyle w:val="CommentReference"/>
        </w:rPr>
        <w:commentReference w:id="1273"/>
      </w:r>
      <w:commentRangeEnd w:id="1274"/>
      <w:r w:rsidRPr="0006183A">
        <w:rPr>
          <w:rStyle w:val="CommentReference"/>
          <w:rtl/>
        </w:rPr>
        <w:commentReference w:id="1274"/>
      </w:r>
      <w:commentRangeEnd w:id="1275"/>
      <w:r w:rsidRPr="0006183A">
        <w:rPr>
          <w:rStyle w:val="CommentReference"/>
          <w:rtl/>
        </w:rPr>
        <w:commentReference w:id="1275"/>
      </w:r>
      <w:commentRangeEnd w:id="1276"/>
      <w:r w:rsidRPr="0006183A">
        <w:rPr>
          <w:rStyle w:val="CommentReference"/>
          <w:rtl/>
        </w:rPr>
        <w:commentReference w:id="1276"/>
      </w:r>
      <w:commentRangeEnd w:id="1277"/>
      <w:r w:rsidRPr="0006183A">
        <w:rPr>
          <w:rStyle w:val="CommentReference"/>
        </w:rPr>
        <w:commentReference w:id="1277"/>
      </w:r>
      <w:commentRangeEnd w:id="1278"/>
      <w:r>
        <w:rPr>
          <w:rStyle w:val="CommentReference"/>
          <w:rtl/>
        </w:rPr>
        <w:commentReference w:id="1278"/>
      </w:r>
      <w:r w:rsidRPr="0006183A">
        <w:rPr>
          <w:rFonts w:ascii="Times New Roman" w:hAnsi="Times New Roman" w:cs="Times New Roman"/>
          <w:sz w:val="24"/>
          <w:szCs w:val="24"/>
        </w:rPr>
        <w:t xml:space="preserve">. </w:t>
      </w:r>
      <w:ins w:id="1279" w:author="JJ" w:date="2024-08-05T14:25:00Z" w16du:dateUtc="2024-08-05T13:25:00Z">
        <w:r>
          <w:rPr>
            <w:rFonts w:ascii="Times New Roman" w:hAnsi="Times New Roman" w:cs="Times New Roman"/>
            <w:sz w:val="24"/>
            <w:szCs w:val="24"/>
          </w:rPr>
          <w:t>After providing signed consent, p</w:t>
        </w:r>
      </w:ins>
      <w:del w:id="1280" w:author="JJ" w:date="2024-08-05T14:25:00Z" w16du:dateUtc="2024-08-05T13:25:00Z">
        <w:r w:rsidRPr="0006183A" w:rsidDel="00F71EE0">
          <w:rPr>
            <w:rFonts w:ascii="Times New Roman" w:hAnsi="Times New Roman" w:cs="Times New Roman"/>
            <w:sz w:val="24"/>
            <w:szCs w:val="24"/>
          </w:rPr>
          <w:delText>P</w:delText>
        </w:r>
      </w:del>
      <w:r w:rsidRPr="0006183A">
        <w:rPr>
          <w:rFonts w:ascii="Times New Roman" w:hAnsi="Times New Roman" w:cs="Times New Roman"/>
          <w:sz w:val="24"/>
          <w:szCs w:val="24"/>
        </w:rPr>
        <w:t xml:space="preserve">articipants were then asked to </w:t>
      </w:r>
      <w:del w:id="1281" w:author="JJ" w:date="2024-08-05T15:11:00Z" w16du:dateUtc="2024-08-05T14:11:00Z">
        <w:r w:rsidRPr="0006183A" w:rsidDel="00065D3C">
          <w:rPr>
            <w:rFonts w:ascii="Times New Roman" w:hAnsi="Times New Roman" w:cs="Times New Roman"/>
            <w:sz w:val="24"/>
            <w:szCs w:val="24"/>
          </w:rPr>
          <w:delText>participate in a photo lineup to</w:delText>
        </w:r>
      </w:del>
      <w:ins w:id="1282" w:author="JJ" w:date="2024-08-05T15:11:00Z" w16du:dateUtc="2024-08-05T14:11:00Z">
        <w:r>
          <w:rPr>
            <w:rFonts w:ascii="Times New Roman" w:hAnsi="Times New Roman" w:cs="Times New Roman"/>
            <w:sz w:val="24"/>
            <w:szCs w:val="24"/>
          </w:rPr>
          <w:t>attempt to</w:t>
        </w:r>
      </w:ins>
      <w:r w:rsidRPr="0006183A">
        <w:rPr>
          <w:rFonts w:ascii="Times New Roman" w:hAnsi="Times New Roman" w:cs="Times New Roman"/>
          <w:sz w:val="24"/>
          <w:szCs w:val="24"/>
        </w:rPr>
        <w:t xml:space="preserve"> identify the individual who had interrupted the workshop</w:t>
      </w:r>
      <w:ins w:id="1283" w:author="JJ" w:date="2024-08-05T15:11:00Z" w16du:dateUtc="2024-08-05T14:11:00Z">
        <w:r>
          <w:rPr>
            <w:rFonts w:ascii="Times New Roman" w:hAnsi="Times New Roman" w:cs="Times New Roman"/>
            <w:sz w:val="24"/>
            <w:szCs w:val="24"/>
          </w:rPr>
          <w:t xml:space="preserve"> in a photo lineup</w:t>
        </w:r>
      </w:ins>
      <w:r w:rsidRPr="0006183A">
        <w:rPr>
          <w:rFonts w:ascii="Times New Roman" w:hAnsi="Times New Roman" w:cs="Times New Roman"/>
          <w:sz w:val="24"/>
          <w:szCs w:val="24"/>
        </w:rPr>
        <w:t xml:space="preserve">. Participants were divided into two </w:t>
      </w:r>
      <w:del w:id="1284" w:author="JJ" w:date="2024-08-05T15:11:00Z" w16du:dateUtc="2024-08-05T14:11:00Z">
        <w:r w:rsidRPr="0006183A" w:rsidDel="00065D3C">
          <w:rPr>
            <w:rFonts w:ascii="Times New Roman" w:hAnsi="Times New Roman" w:cs="Times New Roman"/>
            <w:sz w:val="24"/>
            <w:szCs w:val="24"/>
          </w:rPr>
          <w:delText xml:space="preserve">equal </w:delText>
        </w:r>
      </w:del>
      <w:r w:rsidRPr="0006183A">
        <w:rPr>
          <w:rFonts w:ascii="Times New Roman" w:hAnsi="Times New Roman" w:cs="Times New Roman"/>
          <w:sz w:val="24"/>
          <w:szCs w:val="24"/>
        </w:rPr>
        <w:t xml:space="preserve">groups </w:t>
      </w:r>
      <w:ins w:id="1285" w:author="JJ" w:date="2024-08-05T15:11:00Z" w16du:dateUtc="2024-08-05T14:11:00Z">
        <w:r>
          <w:rPr>
            <w:rFonts w:ascii="Times New Roman" w:hAnsi="Times New Roman" w:cs="Times New Roman"/>
            <w:sz w:val="24"/>
            <w:szCs w:val="24"/>
          </w:rPr>
          <w:t xml:space="preserve">of equal numbers </w:t>
        </w:r>
      </w:ins>
      <w:r w:rsidRPr="0006183A">
        <w:rPr>
          <w:rFonts w:ascii="Times New Roman" w:hAnsi="Times New Roman" w:cs="Times New Roman"/>
          <w:sz w:val="24"/>
          <w:szCs w:val="24"/>
        </w:rPr>
        <w:t xml:space="preserve">– Group 1 (the drawing group) and Group 2 (the non-drawing (control) group) – based on where they were seated in the classroom. Those seated on the right were allocated to Group 1 and were asked to sketch in pencil on paper the individual they had seen interrupt the workshop. They were then asked to </w:t>
      </w:r>
      <w:del w:id="1286" w:author="JJ" w:date="2024-08-05T15:10:00Z" w16du:dateUtc="2024-08-05T14:10:00Z">
        <w:r w:rsidRPr="0006183A" w:rsidDel="00065D3C">
          <w:rPr>
            <w:rFonts w:ascii="Times New Roman" w:hAnsi="Times New Roman" w:cs="Times New Roman"/>
            <w:sz w:val="24"/>
            <w:szCs w:val="24"/>
          </w:rPr>
          <w:delText xml:space="preserve">participate </w:delText>
        </w:r>
      </w:del>
      <w:ins w:id="1287" w:author="JJ" w:date="2024-08-05T15:10:00Z" w16du:dateUtc="2024-08-05T14:10:00Z">
        <w:r>
          <w:rPr>
            <w:rFonts w:ascii="Times New Roman" w:hAnsi="Times New Roman" w:cs="Times New Roman"/>
            <w:sz w:val="24"/>
            <w:szCs w:val="24"/>
          </w:rPr>
          <w:t>attempt to identify the suspect</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 xml:space="preserve">in the photo lineup. Those seated on the left were allocated to Group 2 and asked to </w:t>
      </w:r>
      <w:del w:id="1288" w:author="JJ" w:date="2024-08-05T15:10:00Z" w16du:dateUtc="2024-08-05T14:10:00Z">
        <w:r w:rsidRPr="0006183A" w:rsidDel="00065D3C">
          <w:rPr>
            <w:rFonts w:ascii="Times New Roman" w:hAnsi="Times New Roman" w:cs="Times New Roman"/>
            <w:sz w:val="24"/>
            <w:szCs w:val="24"/>
          </w:rPr>
          <w:delText xml:space="preserve">participate </w:delText>
        </w:r>
      </w:del>
      <w:ins w:id="1289" w:author="JJ" w:date="2024-08-05T15:10:00Z" w16du:dateUtc="2024-08-05T14:10:00Z">
        <w:r>
          <w:rPr>
            <w:rFonts w:ascii="Times New Roman" w:hAnsi="Times New Roman" w:cs="Times New Roman"/>
            <w:sz w:val="24"/>
            <w:szCs w:val="24"/>
          </w:rPr>
          <w:t>attempt to identify the suspect</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in the photo lineup without</w:t>
      </w:r>
      <w:ins w:id="1290" w:author="JJ" w:date="2024-08-05T15:11:00Z" w16du:dateUtc="2024-08-05T14:11:00Z">
        <w:r>
          <w:rPr>
            <w:rFonts w:ascii="Times New Roman" w:hAnsi="Times New Roman" w:cs="Times New Roman"/>
            <w:sz w:val="24"/>
            <w:szCs w:val="24"/>
          </w:rPr>
          <w:t xml:space="preserve"> first</w:t>
        </w:r>
      </w:ins>
      <w:r w:rsidRPr="0006183A">
        <w:rPr>
          <w:rFonts w:ascii="Times New Roman" w:hAnsi="Times New Roman" w:cs="Times New Roman"/>
          <w:sz w:val="24"/>
          <w:szCs w:val="24"/>
        </w:rPr>
        <w:t xml:space="preserve"> being asked to sketch the individual they had seen.</w:t>
      </w:r>
    </w:p>
    <w:p w14:paraId="65CA9383" w14:textId="77777777" w:rsidR="00A633D7" w:rsidRPr="007714A2" w:rsidRDefault="00A633D7" w:rsidP="00274457">
      <w:pPr>
        <w:pStyle w:val="Heading2"/>
        <w:bidi w:val="0"/>
        <w:spacing w:after="120"/>
        <w:rPr>
          <w:color w:val="auto"/>
        </w:rPr>
        <w:pPrChange w:id="1291" w:author="Susan Doron" w:date="2024-08-11T12:20:00Z" w16du:dateUtc="2024-08-11T09:20:00Z">
          <w:pPr>
            <w:pStyle w:val="Heading2"/>
          </w:pPr>
        </w:pPrChange>
      </w:pPr>
      <w:bookmarkStart w:id="1292" w:name="_Toc164952459"/>
      <w:r w:rsidRPr="007714A2">
        <w:rPr>
          <w:color w:val="auto"/>
        </w:rPr>
        <w:t xml:space="preserve">Group 1 </w:t>
      </w:r>
      <w:r w:rsidRPr="007714A2">
        <w:rPr>
          <w:rFonts w:cs="Calibri Light"/>
          <w:color w:val="auto"/>
        </w:rPr>
        <w:t>–</w:t>
      </w:r>
      <w:r w:rsidRPr="007714A2">
        <w:rPr>
          <w:color w:val="auto"/>
        </w:rPr>
        <w:t xml:space="preserve"> Drawing Group</w:t>
      </w:r>
      <w:bookmarkEnd w:id="1292"/>
    </w:p>
    <w:p w14:paraId="2789FE74" w14:textId="77777777" w:rsidR="00A633D7" w:rsidRPr="0006183A" w:rsidRDefault="00A633D7">
      <w:pPr>
        <w:bidi w:val="0"/>
        <w:spacing w:after="120" w:line="360" w:lineRule="auto"/>
        <w:rPr>
          <w:rFonts w:ascii="Times New Roman" w:hAnsi="Times New Roman" w:cs="Times New Roman"/>
          <w:sz w:val="24"/>
          <w:szCs w:val="24"/>
        </w:rPr>
        <w:pPrChange w:id="1293" w:author="JJ" w:date="2024-08-05T15:03:00Z" w16du:dateUtc="2024-08-05T14:03:00Z">
          <w:pPr>
            <w:bidi w:val="0"/>
            <w:spacing w:line="360" w:lineRule="auto"/>
          </w:pPr>
        </w:pPrChange>
      </w:pPr>
      <w:r w:rsidRPr="0006183A">
        <w:rPr>
          <w:rFonts w:ascii="Times New Roman" w:eastAsia="Arial" w:hAnsi="Times New Roman" w:cs="Times New Roman"/>
          <w:sz w:val="24"/>
          <w:szCs w:val="24"/>
        </w:rPr>
        <w:t>Participants who had been seated on the right-hand side of the classroom (Group 1) were asked to recall the “suspect” they had seen and then to sketch her using pencil on paper. They were then asked to formally identify the “suspect” by participating in a photo identification lineup comprising 8 photographs, each of a similar-looking individual, one of which was the “suspect.”</w:t>
      </w:r>
      <w:r w:rsidRPr="0006183A">
        <w:rPr>
          <w:rFonts w:ascii="Times New Roman" w:hAnsi="Times New Roman" w:cs="Times New Roman"/>
          <w:sz w:val="24"/>
          <w:szCs w:val="24"/>
        </w:rPr>
        <w:t xml:space="preserve"> Participants were given a pencil and sheet of A4 paper on a clipboard and asked to sketch what they recollected of the person they had seen. They were informed that the drawing itself would not form part of the identification. After 4 minutes of drawing, participants were asked to review a photo identification lineup of 8 mugshots, which they were informed may or may not include the “suspect.” They were given a datasheet with a series of questions relating to the identity of the “suspect.”</w:t>
      </w:r>
    </w:p>
    <w:p w14:paraId="73F37743" w14:textId="77777777" w:rsidR="00A633D7" w:rsidRPr="007714A2" w:rsidRDefault="00A633D7" w:rsidP="00274457">
      <w:pPr>
        <w:pStyle w:val="Heading2"/>
        <w:spacing w:after="120"/>
        <w:jc w:val="right"/>
        <w:rPr>
          <w:color w:val="auto"/>
        </w:rPr>
        <w:pPrChange w:id="1294" w:author="Susan Doron" w:date="2024-08-11T12:20:00Z" w16du:dateUtc="2024-08-11T09:20:00Z">
          <w:pPr>
            <w:pStyle w:val="Heading2"/>
          </w:pPr>
        </w:pPrChange>
      </w:pPr>
      <w:bookmarkStart w:id="1295" w:name="_Toc164952460"/>
      <w:r w:rsidRPr="007714A2">
        <w:rPr>
          <w:rFonts w:eastAsia="Arial"/>
          <w:color w:val="auto"/>
        </w:rPr>
        <w:t xml:space="preserve">Group 2 </w:t>
      </w:r>
      <w:r w:rsidRPr="007714A2">
        <w:rPr>
          <w:rFonts w:cs="Calibri Light"/>
          <w:color w:val="auto"/>
        </w:rPr>
        <w:t>–</w:t>
      </w:r>
      <w:r w:rsidRPr="007714A2">
        <w:rPr>
          <w:color w:val="auto"/>
        </w:rPr>
        <w:t xml:space="preserve"> Control Group</w:t>
      </w:r>
      <w:bookmarkEnd w:id="1295"/>
      <w:r w:rsidRPr="007714A2">
        <w:rPr>
          <w:color w:val="auto"/>
        </w:rPr>
        <w:t xml:space="preserve"> </w:t>
      </w:r>
    </w:p>
    <w:p w14:paraId="5E333E59" w14:textId="77777777" w:rsidR="00A633D7" w:rsidRPr="0006183A" w:rsidRDefault="00A633D7">
      <w:pPr>
        <w:bidi w:val="0"/>
        <w:spacing w:after="120" w:line="360" w:lineRule="auto"/>
        <w:rPr>
          <w:rFonts w:ascii="Times New Roman" w:hAnsi="Times New Roman" w:cs="Times New Roman"/>
          <w:sz w:val="24"/>
          <w:szCs w:val="24"/>
        </w:rPr>
        <w:pPrChange w:id="1296" w:author="JJ" w:date="2024-08-05T15:03:00Z" w16du:dateUtc="2024-08-05T14:03:00Z">
          <w:pPr>
            <w:bidi w:val="0"/>
            <w:spacing w:line="360" w:lineRule="auto"/>
          </w:pPr>
        </w:pPrChange>
      </w:pPr>
      <w:r w:rsidRPr="0006183A">
        <w:rPr>
          <w:rFonts w:ascii="Times New Roman" w:hAnsi="Times New Roman" w:cs="Times New Roman"/>
          <w:sz w:val="24"/>
          <w:szCs w:val="24"/>
        </w:rPr>
        <w:t>Directly following the staged interruption, the</w:t>
      </w:r>
      <w:r w:rsidRPr="0006183A">
        <w:rPr>
          <w:rFonts w:ascii="Times New Roman" w:eastAsia="Arial" w:hAnsi="Times New Roman" w:cs="Times New Roman"/>
          <w:sz w:val="24"/>
          <w:szCs w:val="24"/>
        </w:rPr>
        <w:t xml:space="preserve"> participants seated on the left-hand side of the classroom (</w:t>
      </w:r>
      <w:r w:rsidRPr="0006183A">
        <w:rPr>
          <w:rFonts w:ascii="Times New Roman" w:hAnsi="Times New Roman" w:cs="Times New Roman"/>
          <w:sz w:val="24"/>
          <w:szCs w:val="24"/>
        </w:rPr>
        <w:t xml:space="preserve">Group 2) </w:t>
      </w:r>
      <w:r w:rsidRPr="0006183A">
        <w:rPr>
          <w:rFonts w:ascii="Times New Roman" w:eastAsia="Arial" w:hAnsi="Times New Roman" w:cs="Times New Roman"/>
          <w:sz w:val="24"/>
          <w:szCs w:val="24"/>
        </w:rPr>
        <w:t xml:space="preserve">were asked to participate in a review of a photo identification lineup. The group was given 4 minutes to recall the “suspect” without drawing her. They </w:t>
      </w:r>
      <w:r w:rsidRPr="0006183A">
        <w:rPr>
          <w:rFonts w:ascii="Times New Roman" w:hAnsi="Times New Roman" w:cs="Times New Roman"/>
          <w:sz w:val="24"/>
          <w:szCs w:val="24"/>
        </w:rPr>
        <w:t xml:space="preserve">were asked to review a photo lineup of 8 mugshots, each </w:t>
      </w:r>
      <w:r w:rsidRPr="0006183A">
        <w:rPr>
          <w:rFonts w:ascii="Times New Roman" w:eastAsia="Arial" w:hAnsi="Times New Roman" w:cs="Times New Roman"/>
          <w:sz w:val="24"/>
          <w:szCs w:val="24"/>
        </w:rPr>
        <w:t xml:space="preserve">of a similar-looking individual. The participants were informed that the lineup </w:t>
      </w:r>
      <w:r w:rsidRPr="0006183A">
        <w:rPr>
          <w:rFonts w:ascii="Times New Roman" w:hAnsi="Times New Roman" w:cs="Times New Roman"/>
          <w:sz w:val="24"/>
          <w:szCs w:val="24"/>
        </w:rPr>
        <w:t xml:space="preserve">may or may not include the “suspect” (in reality, one of the photographs was indeed of the “suspect”). They were given a </w:t>
      </w:r>
      <w:commentRangeStart w:id="1297"/>
      <w:commentRangeStart w:id="1298"/>
      <w:commentRangeStart w:id="1299"/>
      <w:commentRangeStart w:id="1300"/>
      <w:r w:rsidRPr="0006183A">
        <w:rPr>
          <w:rFonts w:ascii="Times New Roman" w:hAnsi="Times New Roman" w:cs="Times New Roman"/>
          <w:sz w:val="24"/>
          <w:szCs w:val="24"/>
        </w:rPr>
        <w:t>data</w:t>
      </w:r>
      <w:del w:id="1301" w:author="JJ" w:date="2024-08-05T13:22:00Z" w16du:dateUtc="2024-08-05T12:22:00Z">
        <w:r w:rsidRPr="0006183A" w:rsidDel="008C3079">
          <w:rPr>
            <w:rFonts w:ascii="Times New Roman" w:hAnsi="Times New Roman" w:cs="Times New Roman"/>
            <w:sz w:val="24"/>
            <w:szCs w:val="24"/>
          </w:rPr>
          <w:delText xml:space="preserve"> </w:delText>
        </w:r>
      </w:del>
      <w:r w:rsidRPr="0006183A">
        <w:rPr>
          <w:rFonts w:ascii="Times New Roman" w:hAnsi="Times New Roman" w:cs="Times New Roman"/>
          <w:sz w:val="24"/>
          <w:szCs w:val="24"/>
        </w:rPr>
        <w:t xml:space="preserve">sheet </w:t>
      </w:r>
      <w:commentRangeEnd w:id="1297"/>
      <w:r w:rsidRPr="0006183A">
        <w:rPr>
          <w:rStyle w:val="CommentReference"/>
        </w:rPr>
        <w:commentReference w:id="1297"/>
      </w:r>
      <w:commentRangeEnd w:id="1298"/>
      <w:r w:rsidRPr="0006183A">
        <w:rPr>
          <w:rStyle w:val="CommentReference"/>
          <w:rtl/>
        </w:rPr>
        <w:commentReference w:id="1298"/>
      </w:r>
      <w:commentRangeEnd w:id="1299"/>
      <w:r w:rsidRPr="0006183A">
        <w:rPr>
          <w:rStyle w:val="CommentReference"/>
        </w:rPr>
        <w:commentReference w:id="1299"/>
      </w:r>
      <w:commentRangeEnd w:id="1300"/>
      <w:r w:rsidRPr="0006183A">
        <w:rPr>
          <w:rStyle w:val="CommentReference"/>
        </w:rPr>
        <w:commentReference w:id="1300"/>
      </w:r>
      <w:r w:rsidRPr="0006183A">
        <w:rPr>
          <w:rFonts w:ascii="Times New Roman" w:hAnsi="Times New Roman" w:cs="Times New Roman"/>
          <w:sz w:val="24"/>
          <w:szCs w:val="24"/>
        </w:rPr>
        <w:t>with a series of questions relating to the identity of the “suspect.” Both Group 1 and Group 2 were provided with the same photo lineups and data sheets.</w:t>
      </w:r>
    </w:p>
    <w:p w14:paraId="6EEBC3A8" w14:textId="77777777" w:rsidR="00A633D7" w:rsidRPr="007714A2" w:rsidRDefault="00A633D7" w:rsidP="00274457">
      <w:pPr>
        <w:pStyle w:val="Heading2"/>
        <w:spacing w:after="120"/>
        <w:jc w:val="right"/>
        <w:rPr>
          <w:color w:val="auto"/>
        </w:rPr>
        <w:pPrChange w:id="1302" w:author="Susan Doron" w:date="2024-08-11T12:49:00Z" w16du:dateUtc="2024-08-11T09:49:00Z">
          <w:pPr>
            <w:pStyle w:val="Heading2"/>
          </w:pPr>
        </w:pPrChange>
      </w:pPr>
      <w:bookmarkStart w:id="1303" w:name="_Toc164952461"/>
      <w:r w:rsidRPr="007714A2">
        <w:rPr>
          <w:color w:val="auto"/>
        </w:rPr>
        <w:lastRenderedPageBreak/>
        <w:t>Data collection</w:t>
      </w:r>
      <w:bookmarkEnd w:id="1303"/>
    </w:p>
    <w:p w14:paraId="65BDF060" w14:textId="77777777" w:rsidR="00A633D7" w:rsidRPr="0006183A" w:rsidRDefault="00A633D7">
      <w:pPr>
        <w:bidi w:val="0"/>
        <w:spacing w:after="120" w:line="360" w:lineRule="auto"/>
        <w:rPr>
          <w:rFonts w:ascii="Times New Roman" w:hAnsi="Times New Roman" w:cs="Times New Roman"/>
          <w:sz w:val="24"/>
          <w:szCs w:val="24"/>
        </w:rPr>
        <w:pPrChange w:id="1304" w:author="JJ" w:date="2024-08-05T15:03:00Z" w16du:dateUtc="2024-08-05T14:03:00Z">
          <w:pPr>
            <w:bidi w:val="0"/>
            <w:spacing w:line="360" w:lineRule="auto"/>
          </w:pPr>
        </w:pPrChange>
      </w:pPr>
      <w:r w:rsidRPr="0006183A">
        <w:rPr>
          <w:rFonts w:ascii="Times New Roman" w:hAnsi="Times New Roman" w:cs="Times New Roman"/>
          <w:sz w:val="24"/>
          <w:szCs w:val="24"/>
        </w:rPr>
        <w:t xml:space="preserve">Information about the study and consent forms were presented to participants using </w:t>
      </w:r>
      <w:proofErr w:type="spellStart"/>
      <w:r w:rsidRPr="0006183A">
        <w:rPr>
          <w:rFonts w:ascii="Times New Roman" w:hAnsi="Times New Roman" w:cs="Times New Roman"/>
          <w:sz w:val="24"/>
          <w:szCs w:val="24"/>
        </w:rPr>
        <w:t>Mentimeter</w:t>
      </w:r>
      <w:proofErr w:type="spellEnd"/>
      <w:r w:rsidRPr="0006183A">
        <w:rPr>
          <w:rFonts w:ascii="Times New Roman" w:hAnsi="Times New Roman" w:cs="Times New Roman"/>
          <w:sz w:val="24"/>
          <w:szCs w:val="24"/>
        </w:rPr>
        <w:t>, an interactive online app that provides information about the study and contact details of the research team in case any participants needed further clarification.</w:t>
      </w:r>
      <w:r>
        <w:rPr>
          <w:rStyle w:val="FootnoteReference"/>
          <w:rFonts w:ascii="Times New Roman" w:hAnsi="Times New Roman" w:cs="Times New Roman"/>
          <w:sz w:val="24"/>
          <w:szCs w:val="24"/>
        </w:rPr>
        <w:footnoteReference w:id="29"/>
      </w:r>
      <w:r w:rsidRPr="0006183A">
        <w:rPr>
          <w:rFonts w:ascii="Times New Roman" w:hAnsi="Times New Roman" w:cs="Times New Roman"/>
          <w:sz w:val="24"/>
          <w:szCs w:val="24"/>
        </w:rPr>
        <w:t xml:space="preserve"> Written forms were used to capture personal data and details about the participants</w:t>
      </w:r>
      <w:commentRangeStart w:id="1305"/>
      <w:commentRangeStart w:id="1306"/>
      <w:commentRangeStart w:id="1307"/>
      <w:r w:rsidRPr="0006183A">
        <w:rPr>
          <w:rFonts w:ascii="Times New Roman" w:hAnsi="Times New Roman" w:cs="Times New Roman"/>
          <w:sz w:val="24"/>
          <w:szCs w:val="24"/>
        </w:rPr>
        <w:t>, including gender</w:t>
      </w:r>
      <w:del w:id="1308" w:author="JJ" w:date="2024-08-05T13:26:00Z" w16du:dateUtc="2024-08-05T12:26:00Z">
        <w:r w:rsidRPr="0006183A" w:rsidDel="008C3079">
          <w:rPr>
            <w:rFonts w:ascii="Times New Roman" w:hAnsi="Times New Roman" w:cs="Times New Roman"/>
            <w:sz w:val="24"/>
            <w:szCs w:val="24"/>
          </w:rPr>
          <w:delText xml:space="preserve"> and ethnic origin</w:delText>
        </w:r>
      </w:del>
      <w:r w:rsidRPr="0006183A">
        <w:rPr>
          <w:rFonts w:ascii="Times New Roman" w:hAnsi="Times New Roman" w:cs="Times New Roman"/>
          <w:sz w:val="24"/>
          <w:szCs w:val="24"/>
        </w:rPr>
        <w:t xml:space="preserve">. </w:t>
      </w:r>
      <w:commentRangeEnd w:id="1305"/>
      <w:r w:rsidRPr="0006183A">
        <w:rPr>
          <w:rStyle w:val="CommentReference"/>
        </w:rPr>
        <w:commentReference w:id="1305"/>
      </w:r>
      <w:commentRangeEnd w:id="1306"/>
      <w:r>
        <w:rPr>
          <w:rStyle w:val="CommentReference"/>
        </w:rPr>
        <w:commentReference w:id="1306"/>
      </w:r>
      <w:commentRangeEnd w:id="1307"/>
      <w:r>
        <w:rPr>
          <w:rStyle w:val="CommentReference"/>
        </w:rPr>
        <w:commentReference w:id="1307"/>
      </w:r>
      <w:r w:rsidRPr="0006183A">
        <w:rPr>
          <w:rFonts w:ascii="Times New Roman" w:hAnsi="Times New Roman" w:cs="Times New Roman"/>
          <w:sz w:val="24"/>
          <w:szCs w:val="24"/>
        </w:rPr>
        <w:t xml:space="preserve">Two separate forms were used to gather data about the participants and to standardize data structure and format: </w:t>
      </w:r>
      <w:r w:rsidRPr="0006183A">
        <w:rPr>
          <w:rFonts w:ascii="Times New Roman" w:hAnsi="Times New Roman" w:cs="Times New Roman"/>
          <w:i/>
          <w:iCs/>
          <w:sz w:val="24"/>
          <w:szCs w:val="24"/>
        </w:rPr>
        <w:t xml:space="preserve">Sheet 1 For Drawing Participants </w:t>
      </w:r>
      <w:r w:rsidRPr="0006183A">
        <w:rPr>
          <w:rFonts w:ascii="Times New Roman" w:hAnsi="Times New Roman" w:cs="Times New Roman"/>
          <w:sz w:val="24"/>
          <w:szCs w:val="24"/>
        </w:rPr>
        <w:t xml:space="preserve">and </w:t>
      </w:r>
      <w:r w:rsidRPr="0006183A">
        <w:rPr>
          <w:rFonts w:ascii="Times New Roman" w:hAnsi="Times New Roman" w:cs="Times New Roman"/>
          <w:i/>
          <w:iCs/>
          <w:sz w:val="24"/>
          <w:szCs w:val="24"/>
        </w:rPr>
        <w:t xml:space="preserve">Sheet 2 For Non-Drawing </w:t>
      </w:r>
      <w:commentRangeStart w:id="1309"/>
      <w:commentRangeStart w:id="1310"/>
      <w:commentRangeStart w:id="1311"/>
      <w:commentRangeStart w:id="1312"/>
      <w:commentRangeStart w:id="1313"/>
      <w:commentRangeStart w:id="1314"/>
      <w:r w:rsidRPr="0006183A">
        <w:rPr>
          <w:rFonts w:ascii="Times New Roman" w:hAnsi="Times New Roman" w:cs="Times New Roman"/>
          <w:i/>
          <w:iCs/>
          <w:sz w:val="24"/>
          <w:szCs w:val="24"/>
        </w:rPr>
        <w:t>Participants</w:t>
      </w:r>
      <w:commentRangeEnd w:id="1309"/>
      <w:r w:rsidRPr="0006183A">
        <w:rPr>
          <w:rStyle w:val="CommentReference"/>
        </w:rPr>
        <w:commentReference w:id="1309"/>
      </w:r>
      <w:commentRangeEnd w:id="1310"/>
      <w:r w:rsidRPr="0006183A">
        <w:rPr>
          <w:rStyle w:val="CommentReference"/>
        </w:rPr>
        <w:commentReference w:id="1310"/>
      </w:r>
      <w:commentRangeEnd w:id="1311"/>
      <w:r w:rsidRPr="0006183A">
        <w:rPr>
          <w:rStyle w:val="CommentReference"/>
        </w:rPr>
        <w:commentReference w:id="1311"/>
      </w:r>
      <w:commentRangeEnd w:id="1312"/>
      <w:r>
        <w:rPr>
          <w:rStyle w:val="CommentReference"/>
          <w:rtl/>
        </w:rPr>
        <w:commentReference w:id="1312"/>
      </w:r>
      <w:commentRangeEnd w:id="1313"/>
      <w:r>
        <w:rPr>
          <w:rStyle w:val="CommentReference"/>
          <w:rtl/>
        </w:rPr>
        <w:commentReference w:id="1313"/>
      </w:r>
      <w:commentRangeEnd w:id="1314"/>
      <w:r>
        <w:rPr>
          <w:rStyle w:val="CommentReference"/>
          <w:rtl/>
        </w:rPr>
        <w:commentReference w:id="1314"/>
      </w:r>
      <w:r w:rsidRPr="0006183A">
        <w:rPr>
          <w:rFonts w:ascii="Times New Roman" w:hAnsi="Times New Roman" w:cs="Times New Roman"/>
          <w:sz w:val="24"/>
          <w:szCs w:val="24"/>
        </w:rPr>
        <w:t xml:space="preserve">. </w:t>
      </w:r>
    </w:p>
    <w:p w14:paraId="42BB85E4" w14:textId="77777777" w:rsidR="00A633D7" w:rsidRPr="0006183A" w:rsidRDefault="00A633D7" w:rsidP="00274457">
      <w:pPr>
        <w:bidi w:val="0"/>
        <w:spacing w:after="120" w:line="360" w:lineRule="auto"/>
        <w:ind w:firstLine="720"/>
        <w:rPr>
          <w:rFonts w:ascii="Times New Roman" w:hAnsi="Times New Roman" w:cs="Times New Roman"/>
          <w:sz w:val="24"/>
          <w:szCs w:val="24"/>
        </w:rPr>
        <w:pPrChange w:id="1315" w:author="Susan Doron" w:date="2024-08-11T12:50:00Z" w16du:dateUtc="2024-08-11T09:50:00Z">
          <w:pPr>
            <w:bidi w:val="0"/>
            <w:spacing w:line="360" w:lineRule="auto"/>
            <w:ind w:firstLine="720"/>
          </w:pPr>
        </w:pPrChange>
      </w:pPr>
      <w:r w:rsidRPr="0006183A">
        <w:rPr>
          <w:rFonts w:ascii="Times New Roman" w:hAnsi="Times New Roman" w:cs="Times New Roman"/>
          <w:sz w:val="24"/>
          <w:szCs w:val="24"/>
        </w:rPr>
        <w:t>Following the pilot studies, the forms were prepared for analysis by removing any duplicates or anomalous forms and reconciling any inconsistencies. The forms were analyzed and visualized using Microsoft Excel</w:t>
      </w:r>
      <w:commentRangeStart w:id="1316"/>
      <w:commentRangeStart w:id="1317"/>
      <w:r w:rsidRPr="0006183A">
        <w:rPr>
          <w:rFonts w:ascii="Times New Roman" w:hAnsi="Times New Roman" w:cs="Times New Roman"/>
          <w:sz w:val="24"/>
          <w:szCs w:val="24"/>
        </w:rPr>
        <w:t xml:space="preserve">. </w:t>
      </w:r>
      <w:commentRangeEnd w:id="1316"/>
      <w:r w:rsidRPr="0006183A">
        <w:rPr>
          <w:rStyle w:val="CommentReference"/>
        </w:rPr>
        <w:commentReference w:id="1316"/>
      </w:r>
      <w:commentRangeEnd w:id="1317"/>
      <w:r>
        <w:rPr>
          <w:rStyle w:val="CommentReference"/>
          <w:rtl/>
        </w:rPr>
        <w:commentReference w:id="1317"/>
      </w:r>
      <w:r w:rsidRPr="0006183A">
        <w:rPr>
          <w:rFonts w:ascii="Times New Roman" w:hAnsi="Times New Roman" w:cs="Times New Roman"/>
          <w:sz w:val="24"/>
          <w:szCs w:val="24"/>
        </w:rPr>
        <w:t>We used data visualization to help transform data into an easy-to-understand graphic format.</w:t>
      </w:r>
    </w:p>
    <w:p w14:paraId="2F0C4EB3" w14:textId="77777777" w:rsidR="00A633D7" w:rsidRPr="007714A2" w:rsidDel="00065D3C" w:rsidRDefault="00A633D7" w:rsidP="00274457">
      <w:pPr>
        <w:pStyle w:val="Heading1"/>
        <w:bidi w:val="0"/>
        <w:spacing w:after="120"/>
        <w:rPr>
          <w:del w:id="1318" w:author="JJ" w:date="2024-08-05T15:09:00Z" w16du:dateUtc="2024-08-05T14:09:00Z"/>
          <w:color w:val="auto"/>
        </w:rPr>
        <w:pPrChange w:id="1319" w:author="Susan Doron" w:date="2024-08-11T12:50:00Z" w16du:dateUtc="2024-08-11T09:50:00Z">
          <w:pPr>
            <w:pStyle w:val="Heading1"/>
          </w:pPr>
        </w:pPrChange>
      </w:pPr>
      <w:bookmarkStart w:id="1320" w:name="_Toc164952463"/>
      <w:r w:rsidRPr="007714A2">
        <w:rPr>
          <w:color w:val="auto"/>
        </w:rPr>
        <w:t>Results from the Florence pilot studies</w:t>
      </w:r>
      <w:bookmarkEnd w:id="1320"/>
      <w:r w:rsidRPr="007714A2">
        <w:rPr>
          <w:color w:val="auto"/>
        </w:rPr>
        <w:t xml:space="preserve"> </w:t>
      </w:r>
    </w:p>
    <w:p w14:paraId="0633FED3" w14:textId="77777777" w:rsidR="00A633D7" w:rsidRPr="0006183A" w:rsidRDefault="00A633D7" w:rsidP="00274457">
      <w:pPr>
        <w:pStyle w:val="Heading1"/>
        <w:bidi w:val="0"/>
        <w:spacing w:after="120"/>
        <w:pPrChange w:id="1321" w:author="Susan Doron" w:date="2024-08-11T12:50:00Z" w16du:dateUtc="2024-08-11T09:50:00Z">
          <w:pPr>
            <w:bidi w:val="0"/>
            <w:spacing w:line="360" w:lineRule="auto"/>
          </w:pPr>
        </w:pPrChange>
      </w:pPr>
    </w:p>
    <w:p w14:paraId="13C3974F" w14:textId="77777777" w:rsidR="00A633D7" w:rsidRPr="0006183A" w:rsidRDefault="00A633D7">
      <w:pPr>
        <w:bidi w:val="0"/>
        <w:spacing w:after="120" w:line="360" w:lineRule="auto"/>
        <w:rPr>
          <w:rFonts w:ascii="Times New Roman" w:hAnsi="Times New Roman" w:cs="Times New Roman"/>
          <w:sz w:val="24"/>
          <w:szCs w:val="24"/>
        </w:rPr>
        <w:pPrChange w:id="1322" w:author="JJ" w:date="2024-08-05T15:03:00Z" w16du:dateUtc="2024-08-05T14:03:00Z">
          <w:pPr>
            <w:bidi w:val="0"/>
            <w:spacing w:line="360" w:lineRule="auto"/>
          </w:pPr>
        </w:pPrChange>
      </w:pPr>
      <w:r w:rsidRPr="0006183A">
        <w:rPr>
          <w:rFonts w:ascii="Times New Roman" w:hAnsi="Times New Roman" w:cs="Times New Roman"/>
          <w:sz w:val="24"/>
          <w:szCs w:val="24"/>
        </w:rPr>
        <w:t>The results from the two pilot studies in Florence are shown in the tables below. “Positive ID” means that the participants correctly identified the “suspect” in the photo lineup; “No Positive ID” means that the participants failed to correctly identify the “suspect” in the photo lineup.</w:t>
      </w:r>
    </w:p>
    <w:p w14:paraId="51905D15" w14:textId="77777777" w:rsidR="00A633D7" w:rsidRPr="0006183A" w:rsidRDefault="00A633D7">
      <w:pPr>
        <w:bidi w:val="0"/>
        <w:spacing w:after="120" w:line="360" w:lineRule="auto"/>
        <w:rPr>
          <w:rFonts w:ascii="Times New Roman" w:eastAsia="Times New Roman" w:hAnsi="Times New Roman" w:cs="Times New Roman"/>
          <w:sz w:val="24"/>
          <w:szCs w:val="24"/>
        </w:rPr>
        <w:pPrChange w:id="1323" w:author="JJ" w:date="2024-08-05T15:03:00Z" w16du:dateUtc="2024-08-05T14:03:00Z">
          <w:pPr>
            <w:bidi w:val="0"/>
            <w:spacing w:line="360" w:lineRule="auto"/>
          </w:pPr>
        </w:pPrChange>
      </w:pPr>
      <w:r w:rsidRPr="0006183A">
        <w:rPr>
          <w:rFonts w:ascii="Times New Roman" w:eastAsia="Times New Roman" w:hAnsi="Times New Roman" w:cs="Times New Roman"/>
          <w:b/>
          <w:bCs/>
          <w:sz w:val="24"/>
          <w:szCs w:val="24"/>
        </w:rPr>
        <w:t>Table 3: Results for Group 1</w:t>
      </w:r>
    </w:p>
    <w:tbl>
      <w:tblPr>
        <w:tblStyle w:val="TableGrid"/>
        <w:tblW w:w="0" w:type="auto"/>
        <w:tblLook w:val="04A0" w:firstRow="1" w:lastRow="0" w:firstColumn="1" w:lastColumn="0" w:noHBand="0" w:noVBand="1"/>
      </w:tblPr>
      <w:tblGrid>
        <w:gridCol w:w="1990"/>
        <w:gridCol w:w="1356"/>
        <w:gridCol w:w="1482"/>
      </w:tblGrid>
      <w:tr w:rsidR="00A633D7" w14:paraId="78312795" w14:textId="77777777" w:rsidTr="0084523E">
        <w:tc>
          <w:tcPr>
            <w:tcW w:w="1990" w:type="dxa"/>
          </w:tcPr>
          <w:p w14:paraId="2A4FCEFD" w14:textId="77777777" w:rsidR="00A633D7" w:rsidRPr="0006183A" w:rsidRDefault="00A633D7">
            <w:pPr>
              <w:bidi w:val="0"/>
              <w:spacing w:after="120" w:line="360" w:lineRule="auto"/>
              <w:rPr>
                <w:rFonts w:ascii="Times New Roman" w:eastAsia="Times New Roman" w:hAnsi="Times New Roman" w:cs="Times New Roman"/>
                <w:sz w:val="20"/>
                <w:szCs w:val="20"/>
              </w:rPr>
              <w:pPrChange w:id="1324" w:author="JJ" w:date="2024-08-05T15:03:00Z" w16du:dateUtc="2024-08-05T14:03:00Z">
                <w:pPr>
                  <w:bidi w:val="0"/>
                  <w:spacing w:line="360" w:lineRule="auto"/>
                </w:pPr>
              </w:pPrChange>
            </w:pPr>
          </w:p>
        </w:tc>
        <w:tc>
          <w:tcPr>
            <w:tcW w:w="1356" w:type="dxa"/>
          </w:tcPr>
          <w:p w14:paraId="52C48A03" w14:textId="77777777" w:rsidR="00A633D7" w:rsidRPr="0006183A" w:rsidRDefault="00A633D7">
            <w:pPr>
              <w:bidi w:val="0"/>
              <w:spacing w:after="120" w:line="360" w:lineRule="auto"/>
              <w:rPr>
                <w:rFonts w:ascii="Times New Roman" w:eastAsia="Times New Roman" w:hAnsi="Times New Roman" w:cs="Times New Roman"/>
                <w:sz w:val="20"/>
                <w:szCs w:val="20"/>
              </w:rPr>
              <w:pPrChange w:id="1325" w:author="JJ" w:date="2024-08-05T15:03:00Z" w16du:dateUtc="2024-08-05T14:03:00Z">
                <w:pPr>
                  <w:bidi w:val="0"/>
                  <w:spacing w:line="360" w:lineRule="auto"/>
                </w:pPr>
              </w:pPrChange>
            </w:pPr>
            <w:r w:rsidRPr="0006183A">
              <w:rPr>
                <w:rFonts w:ascii="Times New Roman" w:eastAsia="Times New Roman" w:hAnsi="Times New Roman" w:cs="Times New Roman"/>
                <w:sz w:val="20"/>
                <w:szCs w:val="20"/>
              </w:rPr>
              <w:t xml:space="preserve">Positive ID </w:t>
            </w:r>
          </w:p>
        </w:tc>
        <w:tc>
          <w:tcPr>
            <w:tcW w:w="1482" w:type="dxa"/>
          </w:tcPr>
          <w:p w14:paraId="58EF8794" w14:textId="77777777" w:rsidR="00A633D7" w:rsidRPr="0006183A" w:rsidRDefault="00A633D7">
            <w:pPr>
              <w:bidi w:val="0"/>
              <w:spacing w:after="120" w:line="360" w:lineRule="auto"/>
              <w:rPr>
                <w:rFonts w:ascii="Times New Roman" w:eastAsia="Times New Roman" w:hAnsi="Times New Roman" w:cs="Times New Roman"/>
                <w:sz w:val="20"/>
                <w:szCs w:val="20"/>
              </w:rPr>
              <w:pPrChange w:id="1326" w:author="JJ" w:date="2024-08-05T15:03:00Z" w16du:dateUtc="2024-08-05T14:03:00Z">
                <w:pPr>
                  <w:bidi w:val="0"/>
                  <w:spacing w:line="360" w:lineRule="auto"/>
                </w:pPr>
              </w:pPrChange>
            </w:pPr>
            <w:r w:rsidRPr="0006183A">
              <w:rPr>
                <w:rFonts w:ascii="Times New Roman" w:eastAsia="Times New Roman" w:hAnsi="Times New Roman" w:cs="Times New Roman"/>
                <w:sz w:val="20"/>
                <w:szCs w:val="20"/>
              </w:rPr>
              <w:t>No Positive ID</w:t>
            </w:r>
          </w:p>
        </w:tc>
      </w:tr>
      <w:tr w:rsidR="00A633D7" w14:paraId="44393F7E" w14:textId="77777777" w:rsidTr="0084523E">
        <w:tc>
          <w:tcPr>
            <w:tcW w:w="1990" w:type="dxa"/>
          </w:tcPr>
          <w:p w14:paraId="10C871C6" w14:textId="77777777" w:rsidR="00A633D7" w:rsidRPr="0006183A" w:rsidRDefault="00A633D7">
            <w:pPr>
              <w:bidi w:val="0"/>
              <w:spacing w:after="120" w:line="360" w:lineRule="auto"/>
              <w:rPr>
                <w:rFonts w:ascii="Times New Roman" w:eastAsia="Times New Roman" w:hAnsi="Times New Roman" w:cs="Times New Roman"/>
                <w:sz w:val="20"/>
                <w:szCs w:val="20"/>
              </w:rPr>
              <w:pPrChange w:id="1327" w:author="JJ" w:date="2024-08-05T15:03:00Z" w16du:dateUtc="2024-08-05T14:03:00Z">
                <w:pPr>
                  <w:bidi w:val="0"/>
                  <w:spacing w:line="360" w:lineRule="auto"/>
                </w:pPr>
              </w:pPrChange>
            </w:pPr>
            <w:r w:rsidRPr="0006183A">
              <w:rPr>
                <w:rFonts w:ascii="Times New Roman" w:eastAsia="Times New Roman" w:hAnsi="Times New Roman" w:cs="Times New Roman"/>
                <w:sz w:val="20"/>
                <w:szCs w:val="20"/>
              </w:rPr>
              <w:t>Drawing Group</w:t>
            </w:r>
          </w:p>
        </w:tc>
        <w:tc>
          <w:tcPr>
            <w:tcW w:w="1356" w:type="dxa"/>
          </w:tcPr>
          <w:p w14:paraId="74C1691B" w14:textId="77777777" w:rsidR="00A633D7" w:rsidRPr="0006183A" w:rsidRDefault="00A633D7">
            <w:pPr>
              <w:bidi w:val="0"/>
              <w:spacing w:after="120" w:line="360" w:lineRule="auto"/>
              <w:rPr>
                <w:rFonts w:ascii="Times New Roman" w:eastAsia="Times New Roman" w:hAnsi="Times New Roman" w:cs="Times New Roman"/>
                <w:sz w:val="20"/>
                <w:szCs w:val="20"/>
              </w:rPr>
              <w:pPrChange w:id="1328" w:author="JJ" w:date="2024-08-05T15:03:00Z" w16du:dateUtc="2024-08-05T14:03:00Z">
                <w:pPr>
                  <w:bidi w:val="0"/>
                  <w:spacing w:line="360" w:lineRule="auto"/>
                </w:pPr>
              </w:pPrChange>
            </w:pPr>
            <w:r w:rsidRPr="0006183A">
              <w:rPr>
                <w:rFonts w:ascii="Times New Roman" w:eastAsia="Times New Roman" w:hAnsi="Times New Roman" w:cs="Times New Roman"/>
                <w:sz w:val="20"/>
                <w:szCs w:val="20"/>
              </w:rPr>
              <w:t>4</w:t>
            </w:r>
          </w:p>
        </w:tc>
        <w:tc>
          <w:tcPr>
            <w:tcW w:w="1482" w:type="dxa"/>
          </w:tcPr>
          <w:p w14:paraId="3AEA2925" w14:textId="77777777" w:rsidR="00A633D7" w:rsidRPr="0006183A" w:rsidRDefault="00A633D7">
            <w:pPr>
              <w:bidi w:val="0"/>
              <w:spacing w:after="120" w:line="360" w:lineRule="auto"/>
              <w:rPr>
                <w:rFonts w:ascii="Times New Roman" w:eastAsia="Times New Roman" w:hAnsi="Times New Roman" w:cs="Times New Roman"/>
                <w:sz w:val="20"/>
                <w:szCs w:val="20"/>
              </w:rPr>
              <w:pPrChange w:id="1329" w:author="JJ" w:date="2024-08-05T15:03:00Z" w16du:dateUtc="2024-08-05T14:03:00Z">
                <w:pPr>
                  <w:bidi w:val="0"/>
                  <w:spacing w:line="360" w:lineRule="auto"/>
                </w:pPr>
              </w:pPrChange>
            </w:pPr>
            <w:r w:rsidRPr="0006183A">
              <w:rPr>
                <w:rFonts w:ascii="Times New Roman" w:eastAsia="Times New Roman" w:hAnsi="Times New Roman" w:cs="Times New Roman"/>
                <w:sz w:val="20"/>
                <w:szCs w:val="20"/>
              </w:rPr>
              <w:t>5</w:t>
            </w:r>
          </w:p>
        </w:tc>
      </w:tr>
      <w:tr w:rsidR="00A633D7" w14:paraId="5283C658" w14:textId="77777777" w:rsidTr="0084523E">
        <w:tc>
          <w:tcPr>
            <w:tcW w:w="1990" w:type="dxa"/>
          </w:tcPr>
          <w:p w14:paraId="63459073" w14:textId="77777777" w:rsidR="00A633D7" w:rsidRPr="0006183A" w:rsidRDefault="00A633D7">
            <w:pPr>
              <w:bidi w:val="0"/>
              <w:spacing w:after="120" w:line="360" w:lineRule="auto"/>
              <w:rPr>
                <w:rFonts w:ascii="Times New Roman" w:eastAsia="Times New Roman" w:hAnsi="Times New Roman" w:cs="Times New Roman"/>
                <w:sz w:val="20"/>
                <w:szCs w:val="20"/>
              </w:rPr>
              <w:pPrChange w:id="1330" w:author="JJ" w:date="2024-08-05T15:03:00Z" w16du:dateUtc="2024-08-05T14:03:00Z">
                <w:pPr>
                  <w:bidi w:val="0"/>
                  <w:spacing w:line="360" w:lineRule="auto"/>
                </w:pPr>
              </w:pPrChange>
            </w:pPr>
            <w:r w:rsidRPr="0006183A">
              <w:rPr>
                <w:rFonts w:ascii="Times New Roman" w:eastAsia="Times New Roman" w:hAnsi="Times New Roman" w:cs="Times New Roman"/>
                <w:sz w:val="20"/>
                <w:szCs w:val="20"/>
              </w:rPr>
              <w:t>Non-Drawing Group</w:t>
            </w:r>
          </w:p>
        </w:tc>
        <w:tc>
          <w:tcPr>
            <w:tcW w:w="1356" w:type="dxa"/>
          </w:tcPr>
          <w:p w14:paraId="7EC37725" w14:textId="77777777" w:rsidR="00A633D7" w:rsidRPr="0006183A" w:rsidRDefault="00A633D7">
            <w:pPr>
              <w:bidi w:val="0"/>
              <w:spacing w:after="120" w:line="360" w:lineRule="auto"/>
              <w:rPr>
                <w:rFonts w:ascii="Times New Roman" w:eastAsia="Times New Roman" w:hAnsi="Times New Roman" w:cs="Times New Roman"/>
                <w:sz w:val="20"/>
                <w:szCs w:val="20"/>
              </w:rPr>
              <w:pPrChange w:id="1331" w:author="JJ" w:date="2024-08-05T15:03:00Z" w16du:dateUtc="2024-08-05T14:03:00Z">
                <w:pPr>
                  <w:bidi w:val="0"/>
                  <w:spacing w:line="360" w:lineRule="auto"/>
                </w:pPr>
              </w:pPrChange>
            </w:pPr>
            <w:r w:rsidRPr="0006183A">
              <w:rPr>
                <w:rFonts w:ascii="Times New Roman" w:eastAsia="Times New Roman" w:hAnsi="Times New Roman" w:cs="Times New Roman"/>
                <w:sz w:val="20"/>
                <w:szCs w:val="20"/>
              </w:rPr>
              <w:t>10</w:t>
            </w:r>
          </w:p>
        </w:tc>
        <w:tc>
          <w:tcPr>
            <w:tcW w:w="1482" w:type="dxa"/>
          </w:tcPr>
          <w:p w14:paraId="2BBED1CF" w14:textId="77777777" w:rsidR="00A633D7" w:rsidRPr="0006183A" w:rsidRDefault="00A633D7">
            <w:pPr>
              <w:bidi w:val="0"/>
              <w:spacing w:after="120" w:line="360" w:lineRule="auto"/>
              <w:rPr>
                <w:rFonts w:ascii="Times New Roman" w:eastAsia="Times New Roman" w:hAnsi="Times New Roman" w:cs="Times New Roman"/>
                <w:sz w:val="20"/>
                <w:szCs w:val="20"/>
              </w:rPr>
              <w:pPrChange w:id="1332" w:author="JJ" w:date="2024-08-05T15:03:00Z" w16du:dateUtc="2024-08-05T14:03:00Z">
                <w:pPr>
                  <w:bidi w:val="0"/>
                  <w:spacing w:line="360" w:lineRule="auto"/>
                </w:pPr>
              </w:pPrChange>
            </w:pPr>
            <w:r w:rsidRPr="0006183A">
              <w:rPr>
                <w:rFonts w:ascii="Times New Roman" w:eastAsia="Times New Roman" w:hAnsi="Times New Roman" w:cs="Times New Roman"/>
                <w:sz w:val="20"/>
                <w:szCs w:val="20"/>
              </w:rPr>
              <w:t>1</w:t>
            </w:r>
          </w:p>
        </w:tc>
      </w:tr>
    </w:tbl>
    <w:p w14:paraId="245CF723" w14:textId="77777777" w:rsidR="00A633D7" w:rsidRPr="0006183A" w:rsidRDefault="00A633D7">
      <w:pPr>
        <w:bidi w:val="0"/>
        <w:spacing w:after="120" w:line="360" w:lineRule="auto"/>
        <w:rPr>
          <w:rFonts w:ascii="Times New Roman" w:eastAsia="Times New Roman" w:hAnsi="Times New Roman" w:cs="Times New Roman"/>
          <w:sz w:val="24"/>
          <w:szCs w:val="24"/>
        </w:rPr>
        <w:pPrChange w:id="1333" w:author="JJ" w:date="2024-08-05T15:03:00Z" w16du:dateUtc="2024-08-05T14:03:00Z">
          <w:pPr>
            <w:bidi w:val="0"/>
            <w:spacing w:line="360" w:lineRule="auto"/>
          </w:pPr>
        </w:pPrChange>
      </w:pPr>
      <w:r w:rsidRPr="0006183A">
        <w:rPr>
          <w:rFonts w:ascii="Times New Roman" w:eastAsia="Times New Roman" w:hAnsi="Times New Roman" w:cs="Times New Roman"/>
          <w:sz w:val="24"/>
          <w:szCs w:val="24"/>
        </w:rPr>
        <w:t>N=20, p=ADD</w:t>
      </w:r>
      <w:r w:rsidRPr="0006183A">
        <w:rPr>
          <w:rFonts w:ascii="Times New Roman" w:eastAsia="Times New Roman" w:hAnsi="Times New Roman" w:cs="Times New Roman"/>
          <w:sz w:val="24"/>
          <w:szCs w:val="24"/>
        </w:rPr>
        <w:br/>
        <w:t>Table 3 shows the results of the first Florence pilot study. In the drawing group, 4 out of 9 participants made a positive identification of the “suspect.” In the non-drawing group, 10 out of 11 participants made a positive identification of the “suspect.”</w:t>
      </w:r>
    </w:p>
    <w:p w14:paraId="1D81B30A" w14:textId="77777777" w:rsidR="00A633D7" w:rsidRPr="0006183A" w:rsidDel="00F85990" w:rsidRDefault="00A633D7">
      <w:pPr>
        <w:bidi w:val="0"/>
        <w:spacing w:after="120" w:line="360" w:lineRule="auto"/>
        <w:rPr>
          <w:moveFrom w:id="1334" w:author="Susan Doron" w:date="2024-08-08T23:37:00Z" w16du:dateUtc="2024-08-08T20:37:00Z"/>
          <w:rFonts w:ascii="Times New Roman" w:eastAsia="Times New Roman" w:hAnsi="Times New Roman" w:cs="Times New Roman"/>
          <w:sz w:val="24"/>
          <w:szCs w:val="24"/>
        </w:rPr>
        <w:pPrChange w:id="1335" w:author="JJ" w:date="2024-08-05T15:03:00Z" w16du:dateUtc="2024-08-05T14:03:00Z">
          <w:pPr>
            <w:bidi w:val="0"/>
            <w:spacing w:line="360" w:lineRule="auto"/>
          </w:pPr>
        </w:pPrChange>
      </w:pPr>
      <w:moveFromRangeStart w:id="1336" w:author="Susan Doron" w:date="2024-08-08T23:37:00Z" w:name="move174052650"/>
      <w:moveFrom w:id="1337" w:author="Susan Doron" w:date="2024-08-08T23:37:00Z" w16du:dateUtc="2024-08-08T20:37:00Z">
        <w:r w:rsidRPr="0006183A" w:rsidDel="00F85990">
          <w:rPr>
            <w:rFonts w:ascii="Times New Roman" w:eastAsia="Times New Roman" w:hAnsi="Times New Roman" w:cs="Times New Roman"/>
            <w:b/>
            <w:bCs/>
            <w:sz w:val="24"/>
            <w:szCs w:val="24"/>
          </w:rPr>
          <w:t>Table 4: Results for Group 2</w:t>
        </w:r>
      </w:moveFrom>
    </w:p>
    <w:tbl>
      <w:tblPr>
        <w:tblStyle w:val="TableGrid"/>
        <w:tblW w:w="0" w:type="auto"/>
        <w:tblLook w:val="04A0" w:firstRow="1" w:lastRow="0" w:firstColumn="1" w:lastColumn="0" w:noHBand="0" w:noVBand="1"/>
      </w:tblPr>
      <w:tblGrid>
        <w:gridCol w:w="2122"/>
        <w:gridCol w:w="1417"/>
        <w:gridCol w:w="1701"/>
      </w:tblGrid>
      <w:tr w:rsidR="00A633D7" w:rsidDel="00F85990" w14:paraId="3F83097C" w14:textId="77777777" w:rsidTr="0084523E">
        <w:trPr>
          <w:trHeight w:val="265"/>
        </w:trPr>
        <w:tc>
          <w:tcPr>
            <w:tcW w:w="2122" w:type="dxa"/>
          </w:tcPr>
          <w:p w14:paraId="13BE3863" w14:textId="77777777" w:rsidR="00A633D7" w:rsidRPr="0006183A" w:rsidDel="00F85990" w:rsidRDefault="00A633D7">
            <w:pPr>
              <w:bidi w:val="0"/>
              <w:spacing w:after="120" w:line="360" w:lineRule="auto"/>
              <w:rPr>
                <w:moveFrom w:id="1338" w:author="Susan Doron" w:date="2024-08-08T23:37:00Z" w16du:dateUtc="2024-08-08T20:37:00Z"/>
                <w:rFonts w:ascii="Times New Roman" w:eastAsia="Times New Roman" w:hAnsi="Times New Roman" w:cs="Times New Roman"/>
                <w:sz w:val="20"/>
                <w:szCs w:val="20"/>
              </w:rPr>
              <w:pPrChange w:id="1339" w:author="JJ" w:date="2024-08-05T15:03:00Z" w16du:dateUtc="2024-08-05T14:03:00Z">
                <w:pPr>
                  <w:bidi w:val="0"/>
                  <w:spacing w:line="360" w:lineRule="auto"/>
                </w:pPr>
              </w:pPrChange>
            </w:pPr>
          </w:p>
        </w:tc>
        <w:tc>
          <w:tcPr>
            <w:tcW w:w="1417" w:type="dxa"/>
          </w:tcPr>
          <w:p w14:paraId="0385F8D2" w14:textId="77777777" w:rsidR="00A633D7" w:rsidRPr="0006183A" w:rsidDel="00F85990" w:rsidRDefault="00A633D7">
            <w:pPr>
              <w:bidi w:val="0"/>
              <w:spacing w:after="120" w:line="360" w:lineRule="auto"/>
              <w:rPr>
                <w:moveFrom w:id="1340" w:author="Susan Doron" w:date="2024-08-08T23:37:00Z" w16du:dateUtc="2024-08-08T20:37:00Z"/>
                <w:rFonts w:ascii="Times New Roman" w:eastAsia="Times New Roman" w:hAnsi="Times New Roman" w:cs="Times New Roman"/>
                <w:sz w:val="20"/>
                <w:szCs w:val="20"/>
              </w:rPr>
              <w:pPrChange w:id="1341" w:author="JJ" w:date="2024-08-05T15:03:00Z" w16du:dateUtc="2024-08-05T14:03:00Z">
                <w:pPr>
                  <w:bidi w:val="0"/>
                  <w:spacing w:line="360" w:lineRule="auto"/>
                </w:pPr>
              </w:pPrChange>
            </w:pPr>
            <w:moveFrom w:id="1342" w:author="Susan Doron" w:date="2024-08-08T23:37:00Z" w16du:dateUtc="2024-08-08T20:37:00Z">
              <w:r w:rsidRPr="0006183A" w:rsidDel="00F85990">
                <w:rPr>
                  <w:rFonts w:ascii="Times New Roman" w:eastAsia="Times New Roman" w:hAnsi="Times New Roman" w:cs="Times New Roman"/>
                  <w:sz w:val="20"/>
                  <w:szCs w:val="20"/>
                </w:rPr>
                <w:t xml:space="preserve">Positive ID  </w:t>
              </w:r>
            </w:moveFrom>
          </w:p>
        </w:tc>
        <w:tc>
          <w:tcPr>
            <w:tcW w:w="1701" w:type="dxa"/>
          </w:tcPr>
          <w:p w14:paraId="45A7555F" w14:textId="77777777" w:rsidR="00A633D7" w:rsidRPr="0006183A" w:rsidDel="00F85990" w:rsidRDefault="00A633D7">
            <w:pPr>
              <w:bidi w:val="0"/>
              <w:spacing w:after="120" w:line="360" w:lineRule="auto"/>
              <w:rPr>
                <w:moveFrom w:id="1343" w:author="Susan Doron" w:date="2024-08-08T23:37:00Z" w16du:dateUtc="2024-08-08T20:37:00Z"/>
                <w:rFonts w:ascii="Times New Roman" w:eastAsia="Times New Roman" w:hAnsi="Times New Roman" w:cs="Times New Roman"/>
                <w:sz w:val="20"/>
                <w:szCs w:val="20"/>
              </w:rPr>
              <w:pPrChange w:id="1344" w:author="JJ" w:date="2024-08-05T15:03:00Z" w16du:dateUtc="2024-08-05T14:03:00Z">
                <w:pPr>
                  <w:bidi w:val="0"/>
                  <w:spacing w:line="360" w:lineRule="auto"/>
                </w:pPr>
              </w:pPrChange>
            </w:pPr>
            <w:moveFrom w:id="1345" w:author="Susan Doron" w:date="2024-08-08T23:37:00Z" w16du:dateUtc="2024-08-08T20:37:00Z">
              <w:r w:rsidRPr="0006183A" w:rsidDel="00F85990">
                <w:rPr>
                  <w:rFonts w:ascii="Times New Roman" w:eastAsia="Times New Roman" w:hAnsi="Times New Roman" w:cs="Times New Roman"/>
                  <w:sz w:val="20"/>
                  <w:szCs w:val="20"/>
                </w:rPr>
                <w:t>No Positive ID</w:t>
              </w:r>
            </w:moveFrom>
          </w:p>
        </w:tc>
      </w:tr>
      <w:tr w:rsidR="00A633D7" w:rsidDel="00F85990" w14:paraId="78110C9E" w14:textId="77777777" w:rsidTr="0084523E">
        <w:tc>
          <w:tcPr>
            <w:tcW w:w="2122" w:type="dxa"/>
          </w:tcPr>
          <w:p w14:paraId="210FAA13" w14:textId="77777777" w:rsidR="00A633D7" w:rsidRPr="0006183A" w:rsidDel="00F85990" w:rsidRDefault="00A633D7">
            <w:pPr>
              <w:bidi w:val="0"/>
              <w:spacing w:after="120" w:line="360" w:lineRule="auto"/>
              <w:rPr>
                <w:moveFrom w:id="1346" w:author="Susan Doron" w:date="2024-08-08T23:37:00Z" w16du:dateUtc="2024-08-08T20:37:00Z"/>
                <w:rFonts w:ascii="Times New Roman" w:eastAsia="Times New Roman" w:hAnsi="Times New Roman" w:cs="Times New Roman"/>
                <w:sz w:val="20"/>
                <w:szCs w:val="20"/>
              </w:rPr>
              <w:pPrChange w:id="1347" w:author="JJ" w:date="2024-08-05T15:03:00Z" w16du:dateUtc="2024-08-05T14:03:00Z">
                <w:pPr>
                  <w:bidi w:val="0"/>
                  <w:spacing w:line="360" w:lineRule="auto"/>
                </w:pPr>
              </w:pPrChange>
            </w:pPr>
            <w:moveFrom w:id="1348" w:author="Susan Doron" w:date="2024-08-08T23:37:00Z" w16du:dateUtc="2024-08-08T20:37:00Z">
              <w:r w:rsidRPr="0006183A" w:rsidDel="00F85990">
                <w:rPr>
                  <w:rFonts w:ascii="Times New Roman" w:eastAsia="Times New Roman" w:hAnsi="Times New Roman" w:cs="Times New Roman"/>
                  <w:sz w:val="20"/>
                  <w:szCs w:val="20"/>
                </w:rPr>
                <w:t>Drawing Group</w:t>
              </w:r>
            </w:moveFrom>
          </w:p>
        </w:tc>
        <w:tc>
          <w:tcPr>
            <w:tcW w:w="1417" w:type="dxa"/>
          </w:tcPr>
          <w:p w14:paraId="70FC4E13" w14:textId="77777777" w:rsidR="00A633D7" w:rsidRPr="0006183A" w:rsidDel="00F85990" w:rsidRDefault="00A633D7">
            <w:pPr>
              <w:bidi w:val="0"/>
              <w:spacing w:after="120" w:line="360" w:lineRule="auto"/>
              <w:rPr>
                <w:moveFrom w:id="1349" w:author="Susan Doron" w:date="2024-08-08T23:37:00Z" w16du:dateUtc="2024-08-08T20:37:00Z"/>
                <w:rFonts w:ascii="Times New Roman" w:eastAsia="Times New Roman" w:hAnsi="Times New Roman" w:cs="Times New Roman"/>
                <w:sz w:val="20"/>
                <w:szCs w:val="20"/>
              </w:rPr>
              <w:pPrChange w:id="1350" w:author="JJ" w:date="2024-08-05T15:03:00Z" w16du:dateUtc="2024-08-05T14:03:00Z">
                <w:pPr>
                  <w:bidi w:val="0"/>
                  <w:spacing w:line="360" w:lineRule="auto"/>
                </w:pPr>
              </w:pPrChange>
            </w:pPr>
            <w:moveFrom w:id="1351" w:author="Susan Doron" w:date="2024-08-08T23:37:00Z" w16du:dateUtc="2024-08-08T20:37:00Z">
              <w:r w:rsidRPr="0006183A" w:rsidDel="00F85990">
                <w:rPr>
                  <w:rFonts w:ascii="Times New Roman" w:eastAsia="Times New Roman" w:hAnsi="Times New Roman" w:cs="Times New Roman"/>
                  <w:sz w:val="20"/>
                  <w:szCs w:val="20"/>
                </w:rPr>
                <w:t>9</w:t>
              </w:r>
            </w:moveFrom>
          </w:p>
        </w:tc>
        <w:tc>
          <w:tcPr>
            <w:tcW w:w="1701" w:type="dxa"/>
          </w:tcPr>
          <w:p w14:paraId="1A4C316E" w14:textId="77777777" w:rsidR="00A633D7" w:rsidRPr="0006183A" w:rsidDel="00F85990" w:rsidRDefault="00A633D7">
            <w:pPr>
              <w:bidi w:val="0"/>
              <w:spacing w:after="120" w:line="360" w:lineRule="auto"/>
              <w:rPr>
                <w:moveFrom w:id="1352" w:author="Susan Doron" w:date="2024-08-08T23:37:00Z" w16du:dateUtc="2024-08-08T20:37:00Z"/>
                <w:rFonts w:ascii="Times New Roman" w:eastAsia="Times New Roman" w:hAnsi="Times New Roman" w:cs="Times New Roman"/>
                <w:sz w:val="20"/>
                <w:szCs w:val="20"/>
              </w:rPr>
              <w:pPrChange w:id="1353" w:author="JJ" w:date="2024-08-05T15:03:00Z" w16du:dateUtc="2024-08-05T14:03:00Z">
                <w:pPr>
                  <w:bidi w:val="0"/>
                  <w:spacing w:line="360" w:lineRule="auto"/>
                </w:pPr>
              </w:pPrChange>
            </w:pPr>
            <w:moveFrom w:id="1354" w:author="Susan Doron" w:date="2024-08-08T23:37:00Z" w16du:dateUtc="2024-08-08T20:37:00Z">
              <w:r w:rsidRPr="0006183A" w:rsidDel="00F85990">
                <w:rPr>
                  <w:rFonts w:ascii="Times New Roman" w:eastAsia="Times New Roman" w:hAnsi="Times New Roman" w:cs="Times New Roman"/>
                  <w:sz w:val="20"/>
                  <w:szCs w:val="20"/>
                </w:rPr>
                <w:t>5</w:t>
              </w:r>
            </w:moveFrom>
          </w:p>
        </w:tc>
      </w:tr>
      <w:tr w:rsidR="00A633D7" w:rsidDel="00F85990" w14:paraId="3606019F" w14:textId="77777777" w:rsidTr="0084523E">
        <w:tc>
          <w:tcPr>
            <w:tcW w:w="2122" w:type="dxa"/>
          </w:tcPr>
          <w:p w14:paraId="411E0A6D" w14:textId="77777777" w:rsidR="00A633D7" w:rsidRPr="0006183A" w:rsidDel="00F85990" w:rsidRDefault="00A633D7">
            <w:pPr>
              <w:bidi w:val="0"/>
              <w:spacing w:after="120" w:line="360" w:lineRule="auto"/>
              <w:rPr>
                <w:moveFrom w:id="1355" w:author="Susan Doron" w:date="2024-08-08T23:37:00Z" w16du:dateUtc="2024-08-08T20:37:00Z"/>
                <w:rFonts w:ascii="Times New Roman" w:eastAsia="Times New Roman" w:hAnsi="Times New Roman" w:cs="Times New Roman"/>
                <w:sz w:val="20"/>
                <w:szCs w:val="20"/>
              </w:rPr>
              <w:pPrChange w:id="1356" w:author="JJ" w:date="2024-08-05T15:03:00Z" w16du:dateUtc="2024-08-05T14:03:00Z">
                <w:pPr>
                  <w:bidi w:val="0"/>
                  <w:spacing w:line="360" w:lineRule="auto"/>
                </w:pPr>
              </w:pPrChange>
            </w:pPr>
            <w:moveFrom w:id="1357" w:author="Susan Doron" w:date="2024-08-08T23:37:00Z" w16du:dateUtc="2024-08-08T20:37:00Z">
              <w:r w:rsidRPr="0006183A" w:rsidDel="00F85990">
                <w:rPr>
                  <w:rFonts w:ascii="Times New Roman" w:eastAsia="Times New Roman" w:hAnsi="Times New Roman" w:cs="Times New Roman"/>
                  <w:sz w:val="20"/>
                  <w:szCs w:val="20"/>
                </w:rPr>
                <w:lastRenderedPageBreak/>
                <w:t>Non-Drawing Group</w:t>
              </w:r>
            </w:moveFrom>
          </w:p>
        </w:tc>
        <w:tc>
          <w:tcPr>
            <w:tcW w:w="1417" w:type="dxa"/>
          </w:tcPr>
          <w:p w14:paraId="3882C958" w14:textId="77777777" w:rsidR="00A633D7" w:rsidRPr="0006183A" w:rsidDel="00F85990" w:rsidRDefault="00A633D7">
            <w:pPr>
              <w:bidi w:val="0"/>
              <w:spacing w:after="120" w:line="360" w:lineRule="auto"/>
              <w:rPr>
                <w:moveFrom w:id="1358" w:author="Susan Doron" w:date="2024-08-08T23:37:00Z" w16du:dateUtc="2024-08-08T20:37:00Z"/>
                <w:rFonts w:ascii="Times New Roman" w:eastAsia="Times New Roman" w:hAnsi="Times New Roman" w:cs="Times New Roman"/>
                <w:sz w:val="20"/>
                <w:szCs w:val="20"/>
              </w:rPr>
              <w:pPrChange w:id="1359" w:author="JJ" w:date="2024-08-05T15:03:00Z" w16du:dateUtc="2024-08-05T14:03:00Z">
                <w:pPr>
                  <w:bidi w:val="0"/>
                  <w:spacing w:line="360" w:lineRule="auto"/>
                </w:pPr>
              </w:pPrChange>
            </w:pPr>
            <w:moveFrom w:id="1360" w:author="Susan Doron" w:date="2024-08-08T23:37:00Z" w16du:dateUtc="2024-08-08T20:37:00Z">
              <w:r w:rsidRPr="0006183A" w:rsidDel="00F85990">
                <w:rPr>
                  <w:rFonts w:ascii="Times New Roman" w:eastAsia="Times New Roman" w:hAnsi="Times New Roman" w:cs="Times New Roman"/>
                  <w:sz w:val="20"/>
                  <w:szCs w:val="20"/>
                </w:rPr>
                <w:t>14</w:t>
              </w:r>
            </w:moveFrom>
          </w:p>
        </w:tc>
        <w:tc>
          <w:tcPr>
            <w:tcW w:w="1701" w:type="dxa"/>
          </w:tcPr>
          <w:p w14:paraId="0C731554" w14:textId="77777777" w:rsidR="00A633D7" w:rsidRPr="0006183A" w:rsidDel="00F85990" w:rsidRDefault="00A633D7">
            <w:pPr>
              <w:bidi w:val="0"/>
              <w:spacing w:after="120" w:line="360" w:lineRule="auto"/>
              <w:rPr>
                <w:moveFrom w:id="1361" w:author="Susan Doron" w:date="2024-08-08T23:37:00Z" w16du:dateUtc="2024-08-08T20:37:00Z"/>
                <w:rFonts w:ascii="Times New Roman" w:eastAsia="Times New Roman" w:hAnsi="Times New Roman" w:cs="Times New Roman"/>
                <w:sz w:val="20"/>
                <w:szCs w:val="20"/>
              </w:rPr>
              <w:pPrChange w:id="1362" w:author="JJ" w:date="2024-08-05T15:03:00Z" w16du:dateUtc="2024-08-05T14:03:00Z">
                <w:pPr>
                  <w:bidi w:val="0"/>
                  <w:spacing w:line="360" w:lineRule="auto"/>
                </w:pPr>
              </w:pPrChange>
            </w:pPr>
            <w:moveFrom w:id="1363" w:author="Susan Doron" w:date="2024-08-08T23:37:00Z" w16du:dateUtc="2024-08-08T20:37:00Z">
              <w:r w:rsidRPr="0006183A" w:rsidDel="00F85990">
                <w:rPr>
                  <w:rFonts w:ascii="Times New Roman" w:eastAsia="Times New Roman" w:hAnsi="Times New Roman" w:cs="Times New Roman"/>
                  <w:sz w:val="20"/>
                  <w:szCs w:val="20"/>
                </w:rPr>
                <w:t>0</w:t>
              </w:r>
            </w:moveFrom>
          </w:p>
        </w:tc>
      </w:tr>
    </w:tbl>
    <w:p w14:paraId="2898F4E8" w14:textId="77777777" w:rsidR="00274457" w:rsidRDefault="00274457">
      <w:pPr>
        <w:bidi w:val="0"/>
        <w:spacing w:after="120" w:line="360" w:lineRule="auto"/>
        <w:rPr>
          <w:ins w:id="1364" w:author="Susan Doron" w:date="2024-08-11T12:50:00Z" w16du:dateUtc="2024-08-11T09:50:00Z"/>
          <w:rFonts w:ascii="Times New Roman" w:eastAsia="Times New Roman" w:hAnsi="Times New Roman" w:cs="Times New Roman"/>
          <w:sz w:val="24"/>
          <w:szCs w:val="24"/>
        </w:rPr>
      </w:pPr>
    </w:p>
    <w:p w14:paraId="1F78FCE4" w14:textId="377BEF52" w:rsidR="00A633D7" w:rsidRPr="0006183A" w:rsidRDefault="00A633D7" w:rsidP="00274457">
      <w:pPr>
        <w:bidi w:val="0"/>
        <w:spacing w:after="120" w:line="360" w:lineRule="auto"/>
        <w:rPr>
          <w:rFonts w:ascii="Times New Roman" w:eastAsia="Times New Roman" w:hAnsi="Times New Roman" w:cs="Times New Roman"/>
          <w:sz w:val="24"/>
          <w:szCs w:val="24"/>
        </w:rPr>
        <w:pPrChange w:id="1365" w:author="Susan Doron" w:date="2024-08-11T12:50:00Z" w16du:dateUtc="2024-08-11T09:50:00Z">
          <w:pPr>
            <w:bidi w:val="0"/>
            <w:spacing w:line="360" w:lineRule="auto"/>
          </w:pPr>
        </w:pPrChange>
      </w:pPr>
      <w:moveFrom w:id="1366" w:author="Susan Doron" w:date="2024-08-08T23:37:00Z" w16du:dateUtc="2024-08-08T20:37:00Z">
        <w:r w:rsidRPr="0006183A" w:rsidDel="00F85990">
          <w:rPr>
            <w:rFonts w:ascii="Times New Roman" w:eastAsia="Times New Roman" w:hAnsi="Times New Roman" w:cs="Times New Roman"/>
            <w:sz w:val="24"/>
            <w:szCs w:val="24"/>
          </w:rPr>
          <w:t>N=28 p=ADD</w:t>
        </w:r>
        <w:r w:rsidRPr="0006183A" w:rsidDel="00F85990">
          <w:rPr>
            <w:rFonts w:ascii="Times New Roman" w:eastAsia="Times New Roman" w:hAnsi="Times New Roman" w:cs="Times New Roman"/>
            <w:sz w:val="24"/>
            <w:szCs w:val="24"/>
          </w:rPr>
          <w:br/>
        </w:r>
      </w:moveFrom>
      <w:moveFromRangeEnd w:id="1336"/>
      <w:r w:rsidRPr="0006183A">
        <w:rPr>
          <w:rFonts w:ascii="Times New Roman" w:eastAsia="Times New Roman" w:hAnsi="Times New Roman" w:cs="Times New Roman"/>
          <w:sz w:val="24"/>
          <w:szCs w:val="24"/>
        </w:rPr>
        <w:t>Table 4 shows the results of the second pilot study. In the drawing group, 9 out of 14 participants made a positive identification. In the non-drawing group, 14 out of 14 participants made a positive identification.</w:t>
      </w:r>
    </w:p>
    <w:p w14:paraId="7F8A7F48" w14:textId="77777777" w:rsidR="00A633D7" w:rsidRDefault="00A633D7" w:rsidP="00274457">
      <w:pPr>
        <w:bidi w:val="0"/>
        <w:spacing w:after="120" w:line="360" w:lineRule="auto"/>
        <w:ind w:firstLine="720"/>
        <w:rPr>
          <w:ins w:id="1367" w:author="Susan Doron" w:date="2024-08-08T23:37:00Z" w16du:dateUtc="2024-08-08T20:37:00Z"/>
          <w:rFonts w:ascii="Times New Roman" w:eastAsia="Times New Roman" w:hAnsi="Times New Roman" w:cs="Times New Roman"/>
          <w:sz w:val="24"/>
          <w:szCs w:val="24"/>
        </w:rPr>
        <w:pPrChange w:id="1368" w:author="Susan Doron" w:date="2024-08-11T12:50:00Z" w16du:dateUtc="2024-08-11T09:50:00Z">
          <w:pPr>
            <w:bidi w:val="0"/>
            <w:spacing w:after="120" w:line="360" w:lineRule="auto"/>
          </w:pPr>
        </w:pPrChange>
      </w:pPr>
      <w:r w:rsidRPr="0006183A">
        <w:rPr>
          <w:rFonts w:ascii="Times New Roman" w:eastAsia="Times New Roman" w:hAnsi="Times New Roman" w:cs="Times New Roman"/>
          <w:sz w:val="24"/>
          <w:szCs w:val="24"/>
        </w:rPr>
        <w:t xml:space="preserve">These findings show that contrary to our hypothesis (and the </w:t>
      </w:r>
      <w:commentRangeStart w:id="1369"/>
      <w:commentRangeStart w:id="1370"/>
      <w:commentRangeStart w:id="1371"/>
      <w:commentRangeStart w:id="1372"/>
      <w:commentRangeStart w:id="1373"/>
      <w:commentRangeStart w:id="1374"/>
      <w:r w:rsidRPr="0006183A">
        <w:rPr>
          <w:rFonts w:ascii="Times New Roman" w:eastAsia="Times New Roman" w:hAnsi="Times New Roman" w:cs="Times New Roman"/>
          <w:sz w:val="24"/>
          <w:szCs w:val="24"/>
        </w:rPr>
        <w:t xml:space="preserve">tendency </w:t>
      </w:r>
      <w:commentRangeEnd w:id="1369"/>
      <w:r w:rsidRPr="0006183A">
        <w:rPr>
          <w:rStyle w:val="CommentReference"/>
        </w:rPr>
        <w:commentReference w:id="1369"/>
      </w:r>
      <w:commentRangeEnd w:id="1370"/>
      <w:r w:rsidRPr="0006183A">
        <w:rPr>
          <w:rStyle w:val="CommentReference"/>
        </w:rPr>
        <w:commentReference w:id="1370"/>
      </w:r>
      <w:commentRangeEnd w:id="1371"/>
      <w:r w:rsidRPr="0006183A">
        <w:rPr>
          <w:rStyle w:val="CommentReference"/>
        </w:rPr>
        <w:commentReference w:id="1371"/>
      </w:r>
      <w:commentRangeEnd w:id="1372"/>
      <w:commentRangeEnd w:id="1373"/>
      <w:r>
        <w:rPr>
          <w:rStyle w:val="CommentReference"/>
        </w:rPr>
        <w:commentReference w:id="1372"/>
      </w:r>
      <w:r w:rsidRPr="0006183A">
        <w:rPr>
          <w:rStyle w:val="CommentReference"/>
        </w:rPr>
        <w:commentReference w:id="1373"/>
      </w:r>
      <w:commentRangeEnd w:id="1374"/>
      <w:r>
        <w:rPr>
          <w:rStyle w:val="CommentReference"/>
        </w:rPr>
        <w:commentReference w:id="1374"/>
      </w:r>
      <w:r w:rsidRPr="0006183A">
        <w:rPr>
          <w:rFonts w:ascii="Times New Roman" w:eastAsia="Times New Roman" w:hAnsi="Times New Roman" w:cs="Times New Roman"/>
          <w:sz w:val="24"/>
          <w:szCs w:val="24"/>
        </w:rPr>
        <w:t>of the findings from the London pilot studies), more participants in the non-drawing groups successfully made a positive identification of the suspect—</w:t>
      </w:r>
      <w:commentRangeStart w:id="1375"/>
      <w:commentRangeStart w:id="1376"/>
      <w:commentRangeStart w:id="1377"/>
      <w:r w:rsidRPr="0006183A">
        <w:rPr>
          <w:rFonts w:ascii="Times New Roman" w:eastAsia="Times New Roman" w:hAnsi="Times New Roman" w:cs="Times New Roman"/>
          <w:sz w:val="24"/>
          <w:szCs w:val="24"/>
        </w:rPr>
        <w:t>50</w:t>
      </w:r>
      <w:commentRangeEnd w:id="1375"/>
      <w:r w:rsidRPr="0006183A">
        <w:rPr>
          <w:rStyle w:val="CommentReference"/>
        </w:rPr>
        <w:commentReference w:id="1375"/>
      </w:r>
      <w:commentRangeEnd w:id="1376"/>
      <w:r>
        <w:rPr>
          <w:rStyle w:val="CommentReference"/>
          <w:rtl/>
        </w:rPr>
        <w:commentReference w:id="1376"/>
      </w:r>
      <w:commentRangeEnd w:id="1377"/>
      <w:r>
        <w:rPr>
          <w:rStyle w:val="CommentReference"/>
        </w:rPr>
        <w:commentReference w:id="1377"/>
      </w:r>
      <w:r w:rsidRPr="0006183A">
        <w:rPr>
          <w:rFonts w:ascii="Times New Roman" w:eastAsia="Times New Roman" w:hAnsi="Times New Roman" w:cs="Times New Roman"/>
          <w:sz w:val="24"/>
          <w:szCs w:val="24"/>
        </w:rPr>
        <w:t xml:space="preserve">% accuracy compared to 27% accuracy across both drawing groups. </w:t>
      </w:r>
    </w:p>
    <w:p w14:paraId="7F41DFCB" w14:textId="77777777" w:rsidR="00A633D7" w:rsidRPr="0006183A" w:rsidRDefault="00A633D7" w:rsidP="00A633D7">
      <w:pPr>
        <w:bidi w:val="0"/>
        <w:spacing w:after="120" w:line="360" w:lineRule="auto"/>
        <w:rPr>
          <w:moveTo w:id="1378" w:author="Susan Doron" w:date="2024-08-08T23:37:00Z" w16du:dateUtc="2024-08-08T20:37:00Z"/>
          <w:rFonts w:ascii="Times New Roman" w:eastAsia="Times New Roman" w:hAnsi="Times New Roman" w:cs="Times New Roman"/>
          <w:sz w:val="24"/>
          <w:szCs w:val="24"/>
        </w:rPr>
      </w:pPr>
      <w:moveToRangeStart w:id="1379" w:author="Susan Doron" w:date="2024-08-08T23:37:00Z" w:name="move174052650"/>
      <w:moveTo w:id="1380" w:author="Susan Doron" w:date="2024-08-08T23:37:00Z" w16du:dateUtc="2024-08-08T20:37:00Z">
        <w:r w:rsidRPr="0006183A">
          <w:rPr>
            <w:rFonts w:ascii="Times New Roman" w:eastAsia="Times New Roman" w:hAnsi="Times New Roman" w:cs="Times New Roman"/>
            <w:b/>
            <w:bCs/>
            <w:sz w:val="24"/>
            <w:szCs w:val="24"/>
          </w:rPr>
          <w:t>Table 4: Results for Group 2</w:t>
        </w:r>
      </w:moveTo>
    </w:p>
    <w:tbl>
      <w:tblPr>
        <w:tblStyle w:val="TableGrid"/>
        <w:tblW w:w="0" w:type="auto"/>
        <w:tblLook w:val="04A0" w:firstRow="1" w:lastRow="0" w:firstColumn="1" w:lastColumn="0" w:noHBand="0" w:noVBand="1"/>
      </w:tblPr>
      <w:tblGrid>
        <w:gridCol w:w="2122"/>
        <w:gridCol w:w="1417"/>
        <w:gridCol w:w="1701"/>
      </w:tblGrid>
      <w:tr w:rsidR="00A633D7" w14:paraId="4A4DDF51" w14:textId="77777777" w:rsidTr="0084523E">
        <w:trPr>
          <w:trHeight w:val="265"/>
        </w:trPr>
        <w:tc>
          <w:tcPr>
            <w:tcW w:w="2122" w:type="dxa"/>
          </w:tcPr>
          <w:p w14:paraId="1D336BA7" w14:textId="77777777" w:rsidR="00A633D7" w:rsidRPr="0006183A" w:rsidRDefault="00A633D7" w:rsidP="0084523E">
            <w:pPr>
              <w:bidi w:val="0"/>
              <w:spacing w:after="120" w:line="360" w:lineRule="auto"/>
              <w:rPr>
                <w:moveTo w:id="1381" w:author="Susan Doron" w:date="2024-08-08T23:37:00Z" w16du:dateUtc="2024-08-08T20:37:00Z"/>
                <w:rFonts w:ascii="Times New Roman" w:eastAsia="Times New Roman" w:hAnsi="Times New Roman" w:cs="Times New Roman"/>
                <w:sz w:val="20"/>
                <w:szCs w:val="20"/>
              </w:rPr>
            </w:pPr>
          </w:p>
        </w:tc>
        <w:tc>
          <w:tcPr>
            <w:tcW w:w="1417" w:type="dxa"/>
          </w:tcPr>
          <w:p w14:paraId="58B5B7B7" w14:textId="77777777" w:rsidR="00A633D7" w:rsidRPr="0006183A" w:rsidRDefault="00A633D7" w:rsidP="0084523E">
            <w:pPr>
              <w:bidi w:val="0"/>
              <w:spacing w:after="120" w:line="360" w:lineRule="auto"/>
              <w:rPr>
                <w:moveTo w:id="1382" w:author="Susan Doron" w:date="2024-08-08T23:37:00Z" w16du:dateUtc="2024-08-08T20:37:00Z"/>
                <w:rFonts w:ascii="Times New Roman" w:eastAsia="Times New Roman" w:hAnsi="Times New Roman" w:cs="Times New Roman"/>
                <w:sz w:val="20"/>
                <w:szCs w:val="20"/>
              </w:rPr>
            </w:pPr>
            <w:moveTo w:id="1383" w:author="Susan Doron" w:date="2024-08-08T23:37:00Z" w16du:dateUtc="2024-08-08T20:37:00Z">
              <w:r w:rsidRPr="0006183A">
                <w:rPr>
                  <w:rFonts w:ascii="Times New Roman" w:eastAsia="Times New Roman" w:hAnsi="Times New Roman" w:cs="Times New Roman"/>
                  <w:sz w:val="20"/>
                  <w:szCs w:val="20"/>
                </w:rPr>
                <w:t xml:space="preserve">Positive ID  </w:t>
              </w:r>
            </w:moveTo>
          </w:p>
        </w:tc>
        <w:tc>
          <w:tcPr>
            <w:tcW w:w="1701" w:type="dxa"/>
          </w:tcPr>
          <w:p w14:paraId="4E55BD59" w14:textId="77777777" w:rsidR="00A633D7" w:rsidRPr="0006183A" w:rsidRDefault="00A633D7" w:rsidP="0084523E">
            <w:pPr>
              <w:bidi w:val="0"/>
              <w:spacing w:after="120" w:line="360" w:lineRule="auto"/>
              <w:rPr>
                <w:moveTo w:id="1384" w:author="Susan Doron" w:date="2024-08-08T23:37:00Z" w16du:dateUtc="2024-08-08T20:37:00Z"/>
                <w:rFonts w:ascii="Times New Roman" w:eastAsia="Times New Roman" w:hAnsi="Times New Roman" w:cs="Times New Roman"/>
                <w:sz w:val="20"/>
                <w:szCs w:val="20"/>
              </w:rPr>
            </w:pPr>
            <w:moveTo w:id="1385" w:author="Susan Doron" w:date="2024-08-08T23:37:00Z" w16du:dateUtc="2024-08-08T20:37:00Z">
              <w:r w:rsidRPr="0006183A">
                <w:rPr>
                  <w:rFonts w:ascii="Times New Roman" w:eastAsia="Times New Roman" w:hAnsi="Times New Roman" w:cs="Times New Roman"/>
                  <w:sz w:val="20"/>
                  <w:szCs w:val="20"/>
                </w:rPr>
                <w:t>No Positive ID</w:t>
              </w:r>
            </w:moveTo>
          </w:p>
        </w:tc>
      </w:tr>
      <w:tr w:rsidR="00A633D7" w14:paraId="17484BE1" w14:textId="77777777" w:rsidTr="0084523E">
        <w:tc>
          <w:tcPr>
            <w:tcW w:w="2122" w:type="dxa"/>
          </w:tcPr>
          <w:p w14:paraId="287CF40E" w14:textId="77777777" w:rsidR="00A633D7" w:rsidRPr="0006183A" w:rsidRDefault="00A633D7" w:rsidP="0084523E">
            <w:pPr>
              <w:bidi w:val="0"/>
              <w:spacing w:after="120" w:line="360" w:lineRule="auto"/>
              <w:rPr>
                <w:moveTo w:id="1386" w:author="Susan Doron" w:date="2024-08-08T23:37:00Z" w16du:dateUtc="2024-08-08T20:37:00Z"/>
                <w:rFonts w:ascii="Times New Roman" w:eastAsia="Times New Roman" w:hAnsi="Times New Roman" w:cs="Times New Roman"/>
                <w:sz w:val="20"/>
                <w:szCs w:val="20"/>
              </w:rPr>
            </w:pPr>
            <w:moveTo w:id="1387" w:author="Susan Doron" w:date="2024-08-08T23:37:00Z" w16du:dateUtc="2024-08-08T20:37:00Z">
              <w:r w:rsidRPr="0006183A">
                <w:rPr>
                  <w:rFonts w:ascii="Times New Roman" w:eastAsia="Times New Roman" w:hAnsi="Times New Roman" w:cs="Times New Roman"/>
                  <w:sz w:val="20"/>
                  <w:szCs w:val="20"/>
                </w:rPr>
                <w:t>Drawing Group</w:t>
              </w:r>
            </w:moveTo>
          </w:p>
        </w:tc>
        <w:tc>
          <w:tcPr>
            <w:tcW w:w="1417" w:type="dxa"/>
          </w:tcPr>
          <w:p w14:paraId="5CAB7774" w14:textId="77777777" w:rsidR="00A633D7" w:rsidRPr="0006183A" w:rsidRDefault="00A633D7" w:rsidP="0084523E">
            <w:pPr>
              <w:bidi w:val="0"/>
              <w:spacing w:after="120" w:line="360" w:lineRule="auto"/>
              <w:rPr>
                <w:moveTo w:id="1388" w:author="Susan Doron" w:date="2024-08-08T23:37:00Z" w16du:dateUtc="2024-08-08T20:37:00Z"/>
                <w:rFonts w:ascii="Times New Roman" w:eastAsia="Times New Roman" w:hAnsi="Times New Roman" w:cs="Times New Roman"/>
                <w:sz w:val="20"/>
                <w:szCs w:val="20"/>
              </w:rPr>
            </w:pPr>
            <w:moveTo w:id="1389" w:author="Susan Doron" w:date="2024-08-08T23:37:00Z" w16du:dateUtc="2024-08-08T20:37:00Z">
              <w:r w:rsidRPr="0006183A">
                <w:rPr>
                  <w:rFonts w:ascii="Times New Roman" w:eastAsia="Times New Roman" w:hAnsi="Times New Roman" w:cs="Times New Roman"/>
                  <w:sz w:val="20"/>
                  <w:szCs w:val="20"/>
                </w:rPr>
                <w:t>9</w:t>
              </w:r>
            </w:moveTo>
          </w:p>
        </w:tc>
        <w:tc>
          <w:tcPr>
            <w:tcW w:w="1701" w:type="dxa"/>
          </w:tcPr>
          <w:p w14:paraId="39128A16" w14:textId="77777777" w:rsidR="00A633D7" w:rsidRPr="0006183A" w:rsidRDefault="00A633D7" w:rsidP="0084523E">
            <w:pPr>
              <w:bidi w:val="0"/>
              <w:spacing w:after="120" w:line="360" w:lineRule="auto"/>
              <w:rPr>
                <w:moveTo w:id="1390" w:author="Susan Doron" w:date="2024-08-08T23:37:00Z" w16du:dateUtc="2024-08-08T20:37:00Z"/>
                <w:rFonts w:ascii="Times New Roman" w:eastAsia="Times New Roman" w:hAnsi="Times New Roman" w:cs="Times New Roman"/>
                <w:sz w:val="20"/>
                <w:szCs w:val="20"/>
              </w:rPr>
            </w:pPr>
            <w:moveTo w:id="1391" w:author="Susan Doron" w:date="2024-08-08T23:37:00Z" w16du:dateUtc="2024-08-08T20:37:00Z">
              <w:r w:rsidRPr="0006183A">
                <w:rPr>
                  <w:rFonts w:ascii="Times New Roman" w:eastAsia="Times New Roman" w:hAnsi="Times New Roman" w:cs="Times New Roman"/>
                  <w:sz w:val="20"/>
                  <w:szCs w:val="20"/>
                </w:rPr>
                <w:t>5</w:t>
              </w:r>
            </w:moveTo>
          </w:p>
        </w:tc>
      </w:tr>
      <w:tr w:rsidR="00A633D7" w14:paraId="7A4B14AA" w14:textId="77777777" w:rsidTr="0084523E">
        <w:tc>
          <w:tcPr>
            <w:tcW w:w="2122" w:type="dxa"/>
          </w:tcPr>
          <w:p w14:paraId="4B93C111" w14:textId="77777777" w:rsidR="00A633D7" w:rsidRPr="0006183A" w:rsidRDefault="00A633D7" w:rsidP="0084523E">
            <w:pPr>
              <w:bidi w:val="0"/>
              <w:spacing w:after="120" w:line="360" w:lineRule="auto"/>
              <w:rPr>
                <w:moveTo w:id="1392" w:author="Susan Doron" w:date="2024-08-08T23:37:00Z" w16du:dateUtc="2024-08-08T20:37:00Z"/>
                <w:rFonts w:ascii="Times New Roman" w:eastAsia="Times New Roman" w:hAnsi="Times New Roman" w:cs="Times New Roman"/>
                <w:sz w:val="20"/>
                <w:szCs w:val="20"/>
              </w:rPr>
            </w:pPr>
            <w:moveTo w:id="1393" w:author="Susan Doron" w:date="2024-08-08T23:37:00Z" w16du:dateUtc="2024-08-08T20:37:00Z">
              <w:r w:rsidRPr="0006183A">
                <w:rPr>
                  <w:rFonts w:ascii="Times New Roman" w:eastAsia="Times New Roman" w:hAnsi="Times New Roman" w:cs="Times New Roman"/>
                  <w:sz w:val="20"/>
                  <w:szCs w:val="20"/>
                </w:rPr>
                <w:t>Non-Drawing Group</w:t>
              </w:r>
            </w:moveTo>
          </w:p>
        </w:tc>
        <w:tc>
          <w:tcPr>
            <w:tcW w:w="1417" w:type="dxa"/>
          </w:tcPr>
          <w:p w14:paraId="7E628A34" w14:textId="77777777" w:rsidR="00A633D7" w:rsidRPr="0006183A" w:rsidRDefault="00A633D7" w:rsidP="0084523E">
            <w:pPr>
              <w:bidi w:val="0"/>
              <w:spacing w:after="120" w:line="360" w:lineRule="auto"/>
              <w:rPr>
                <w:moveTo w:id="1394" w:author="Susan Doron" w:date="2024-08-08T23:37:00Z" w16du:dateUtc="2024-08-08T20:37:00Z"/>
                <w:rFonts w:ascii="Times New Roman" w:eastAsia="Times New Roman" w:hAnsi="Times New Roman" w:cs="Times New Roman"/>
                <w:sz w:val="20"/>
                <w:szCs w:val="20"/>
              </w:rPr>
            </w:pPr>
            <w:moveTo w:id="1395" w:author="Susan Doron" w:date="2024-08-08T23:37:00Z" w16du:dateUtc="2024-08-08T20:37:00Z">
              <w:r w:rsidRPr="0006183A">
                <w:rPr>
                  <w:rFonts w:ascii="Times New Roman" w:eastAsia="Times New Roman" w:hAnsi="Times New Roman" w:cs="Times New Roman"/>
                  <w:sz w:val="20"/>
                  <w:szCs w:val="20"/>
                </w:rPr>
                <w:t>14</w:t>
              </w:r>
            </w:moveTo>
          </w:p>
        </w:tc>
        <w:tc>
          <w:tcPr>
            <w:tcW w:w="1701" w:type="dxa"/>
          </w:tcPr>
          <w:p w14:paraId="255CF5B6" w14:textId="77777777" w:rsidR="00A633D7" w:rsidRPr="0006183A" w:rsidRDefault="00A633D7" w:rsidP="0084523E">
            <w:pPr>
              <w:bidi w:val="0"/>
              <w:spacing w:after="120" w:line="360" w:lineRule="auto"/>
              <w:rPr>
                <w:moveTo w:id="1396" w:author="Susan Doron" w:date="2024-08-08T23:37:00Z" w16du:dateUtc="2024-08-08T20:37:00Z"/>
                <w:rFonts w:ascii="Times New Roman" w:eastAsia="Times New Roman" w:hAnsi="Times New Roman" w:cs="Times New Roman"/>
                <w:sz w:val="20"/>
                <w:szCs w:val="20"/>
              </w:rPr>
            </w:pPr>
            <w:moveTo w:id="1397" w:author="Susan Doron" w:date="2024-08-08T23:37:00Z" w16du:dateUtc="2024-08-08T20:37:00Z">
              <w:r w:rsidRPr="0006183A">
                <w:rPr>
                  <w:rFonts w:ascii="Times New Roman" w:eastAsia="Times New Roman" w:hAnsi="Times New Roman" w:cs="Times New Roman"/>
                  <w:sz w:val="20"/>
                  <w:szCs w:val="20"/>
                </w:rPr>
                <w:t>0</w:t>
              </w:r>
            </w:moveTo>
          </w:p>
        </w:tc>
      </w:tr>
    </w:tbl>
    <w:p w14:paraId="2D64BDE3" w14:textId="77777777" w:rsidR="00A633D7" w:rsidRPr="0006183A" w:rsidRDefault="00A633D7">
      <w:pPr>
        <w:bidi w:val="0"/>
        <w:spacing w:after="120" w:line="360" w:lineRule="auto"/>
        <w:rPr>
          <w:rFonts w:ascii="Times New Roman" w:eastAsia="Times New Roman" w:hAnsi="Times New Roman" w:cs="Times New Roman"/>
          <w:sz w:val="24"/>
          <w:szCs w:val="24"/>
        </w:rPr>
        <w:pPrChange w:id="1398" w:author="Susan Doron" w:date="2024-08-08T23:37:00Z" w16du:dateUtc="2024-08-08T20:37:00Z">
          <w:pPr>
            <w:bidi w:val="0"/>
            <w:spacing w:line="360" w:lineRule="auto"/>
          </w:pPr>
        </w:pPrChange>
      </w:pPr>
      <w:moveTo w:id="1399" w:author="Susan Doron" w:date="2024-08-08T23:37:00Z" w16du:dateUtc="2024-08-08T20:37:00Z">
        <w:r w:rsidRPr="0006183A">
          <w:rPr>
            <w:rFonts w:ascii="Times New Roman" w:eastAsia="Times New Roman" w:hAnsi="Times New Roman" w:cs="Times New Roman"/>
            <w:sz w:val="24"/>
            <w:szCs w:val="24"/>
          </w:rPr>
          <w:t>N=28 p=ADD</w:t>
        </w:r>
        <w:r w:rsidRPr="0006183A">
          <w:rPr>
            <w:rFonts w:ascii="Times New Roman" w:eastAsia="Times New Roman" w:hAnsi="Times New Roman" w:cs="Times New Roman"/>
            <w:sz w:val="24"/>
            <w:szCs w:val="24"/>
          </w:rPr>
          <w:br/>
        </w:r>
      </w:moveTo>
      <w:moveToRangeEnd w:id="1379"/>
    </w:p>
    <w:p w14:paraId="0CD57852" w14:textId="77777777" w:rsidR="00A633D7" w:rsidRPr="0006183A" w:rsidRDefault="00A633D7">
      <w:pPr>
        <w:bidi w:val="0"/>
        <w:spacing w:after="120" w:line="360" w:lineRule="auto"/>
        <w:rPr>
          <w:rFonts w:ascii="Times New Roman" w:eastAsia="Times New Roman" w:hAnsi="Times New Roman" w:cs="Times New Roman"/>
          <w:sz w:val="24"/>
          <w:szCs w:val="24"/>
        </w:rPr>
        <w:pPrChange w:id="1400" w:author="JJ" w:date="2024-08-05T15:03:00Z" w16du:dateUtc="2024-08-05T14:03:00Z">
          <w:pPr>
            <w:bidi w:val="0"/>
            <w:spacing w:line="360" w:lineRule="auto"/>
          </w:pPr>
        </w:pPrChange>
      </w:pPr>
      <w:r w:rsidRPr="0006183A">
        <w:rPr>
          <w:rFonts w:ascii="Times New Roman" w:eastAsia="Times New Roman" w:hAnsi="Times New Roman" w:cs="Times New Roman"/>
          <w:sz w:val="24"/>
          <w:szCs w:val="24"/>
        </w:rPr>
        <w:t xml:space="preserve">For the Florence Group 1 pilot, 91% (10/11) of participants in the non-drawing group accurately identified the “suspect” compared to 100% (14/14) in the Group 2 pilot. While just 44% (4/9) of participants in the Group 1 drawing group made a positive identification, 64% (9/14) of the participants in the Group 2 drawing group made a positive identification. Thus, the morning non-drawing group was </w:t>
      </w:r>
      <w:commentRangeStart w:id="1401"/>
      <w:commentRangeStart w:id="1402"/>
      <w:commentRangeStart w:id="1403"/>
      <w:commentRangeStart w:id="1404"/>
      <w:r w:rsidRPr="0006183A">
        <w:rPr>
          <w:rFonts w:ascii="Times New Roman" w:eastAsia="Times New Roman" w:hAnsi="Times New Roman" w:cs="Times New Roman"/>
          <w:sz w:val="24"/>
          <w:szCs w:val="24"/>
        </w:rPr>
        <w:t>47</w:t>
      </w:r>
      <w:commentRangeEnd w:id="1401"/>
      <w:r w:rsidRPr="0006183A">
        <w:rPr>
          <w:rStyle w:val="CommentReference"/>
        </w:rPr>
        <w:commentReference w:id="1401"/>
      </w:r>
      <w:commentRangeEnd w:id="1402"/>
      <w:r>
        <w:rPr>
          <w:rStyle w:val="CommentReference"/>
          <w:rtl/>
        </w:rPr>
        <w:commentReference w:id="1402"/>
      </w:r>
      <w:commentRangeEnd w:id="1403"/>
      <w:r>
        <w:rPr>
          <w:rStyle w:val="CommentReference"/>
          <w:rtl/>
        </w:rPr>
        <w:commentReference w:id="1403"/>
      </w:r>
      <w:commentRangeEnd w:id="1404"/>
      <w:r>
        <w:rPr>
          <w:rStyle w:val="CommentReference"/>
        </w:rPr>
        <w:commentReference w:id="1404"/>
      </w:r>
      <w:r w:rsidRPr="0006183A">
        <w:rPr>
          <w:rFonts w:ascii="Times New Roman" w:eastAsia="Times New Roman" w:hAnsi="Times New Roman" w:cs="Times New Roman"/>
          <w:sz w:val="24"/>
          <w:szCs w:val="24"/>
        </w:rPr>
        <w:t>% more accurate in identifying the “suspect” than the morning drawing group, and the afternoon non-drawing group was 36% more accurate than the afternoon drawing group. Overall, across both groups, the non-drawing participants were 40% more accurate in identifying the suspect than the drawing participants.</w:t>
      </w:r>
    </w:p>
    <w:p w14:paraId="7475A6DF" w14:textId="77777777" w:rsidR="00A633D7" w:rsidRPr="0006183A" w:rsidRDefault="00A633D7">
      <w:pPr>
        <w:numPr>
          <w:ilvl w:val="0"/>
          <w:numId w:val="2"/>
        </w:numPr>
        <w:bidi w:val="0"/>
        <w:spacing w:before="100" w:beforeAutospacing="1" w:after="120" w:line="360" w:lineRule="auto"/>
        <w:ind w:left="0"/>
        <w:rPr>
          <w:rFonts w:ascii="Times New Roman" w:eastAsia="Times New Roman" w:hAnsi="Times New Roman" w:cs="Times New Roman"/>
          <w:sz w:val="24"/>
          <w:szCs w:val="24"/>
        </w:rPr>
        <w:pPrChange w:id="1405" w:author="JJ" w:date="2024-08-05T15:03:00Z" w16du:dateUtc="2024-08-05T14:03:00Z">
          <w:pPr>
            <w:numPr>
              <w:numId w:val="2"/>
            </w:numPr>
            <w:tabs>
              <w:tab w:val="num" w:pos="1800"/>
            </w:tabs>
            <w:bidi w:val="0"/>
            <w:spacing w:before="100" w:beforeAutospacing="1" w:after="100" w:afterAutospacing="1" w:line="360" w:lineRule="auto"/>
            <w:ind w:left="1800" w:hanging="360"/>
          </w:pPr>
        </w:pPrChange>
      </w:pPr>
      <w:r w:rsidRPr="0006183A">
        <w:rPr>
          <w:rFonts w:ascii="Times New Roman" w:eastAsia="Times New Roman" w:hAnsi="Times New Roman" w:cs="Times New Roman"/>
          <w:sz w:val="24"/>
          <w:szCs w:val="24"/>
        </w:rPr>
        <w:t>The confidence interval of correct identifications was 30–100%. </w:t>
      </w:r>
    </w:p>
    <w:p w14:paraId="608FA4FB" w14:textId="77777777" w:rsidR="00A633D7" w:rsidRPr="0006183A" w:rsidRDefault="00A633D7">
      <w:pPr>
        <w:numPr>
          <w:ilvl w:val="0"/>
          <w:numId w:val="2"/>
        </w:numPr>
        <w:bidi w:val="0"/>
        <w:spacing w:before="100" w:beforeAutospacing="1" w:after="120" w:line="360" w:lineRule="auto"/>
        <w:ind w:left="0"/>
        <w:rPr>
          <w:rFonts w:ascii="Times New Roman" w:eastAsia="Times New Roman" w:hAnsi="Times New Roman" w:cs="Times New Roman"/>
          <w:sz w:val="24"/>
          <w:szCs w:val="24"/>
        </w:rPr>
        <w:pPrChange w:id="1406" w:author="JJ" w:date="2024-08-05T15:03:00Z" w16du:dateUtc="2024-08-05T14:03:00Z">
          <w:pPr>
            <w:numPr>
              <w:numId w:val="2"/>
            </w:numPr>
            <w:tabs>
              <w:tab w:val="num" w:pos="1800"/>
            </w:tabs>
            <w:bidi w:val="0"/>
            <w:spacing w:before="100" w:beforeAutospacing="1" w:after="100" w:afterAutospacing="1" w:line="360" w:lineRule="auto"/>
            <w:ind w:left="1800" w:hanging="360"/>
          </w:pPr>
        </w:pPrChange>
      </w:pPr>
      <w:proofErr w:type="gramStart"/>
      <w:r w:rsidRPr="0006183A">
        <w:rPr>
          <w:rFonts w:ascii="Times New Roman" w:eastAsia="Times New Roman" w:hAnsi="Times New Roman" w:cs="Times New Roman"/>
          <w:sz w:val="24"/>
          <w:szCs w:val="24"/>
        </w:rPr>
        <w:t>The majority of</w:t>
      </w:r>
      <w:proofErr w:type="gramEnd"/>
      <w:r w:rsidRPr="0006183A">
        <w:rPr>
          <w:rFonts w:ascii="Times New Roman" w:eastAsia="Times New Roman" w:hAnsi="Times New Roman" w:cs="Times New Roman"/>
          <w:sz w:val="24"/>
          <w:szCs w:val="24"/>
        </w:rPr>
        <w:t xml:space="preserve"> participants made successful identifications. </w:t>
      </w:r>
    </w:p>
    <w:p w14:paraId="01B927A6" w14:textId="77777777" w:rsidR="00A633D7" w:rsidRPr="0006183A" w:rsidRDefault="00A633D7">
      <w:pPr>
        <w:numPr>
          <w:ilvl w:val="0"/>
          <w:numId w:val="2"/>
        </w:numPr>
        <w:bidi w:val="0"/>
        <w:spacing w:before="100" w:beforeAutospacing="1" w:after="120" w:line="360" w:lineRule="auto"/>
        <w:ind w:left="0"/>
        <w:rPr>
          <w:rFonts w:ascii="Times New Roman" w:eastAsia="Times New Roman" w:hAnsi="Times New Roman" w:cs="Times New Roman"/>
          <w:sz w:val="24"/>
          <w:szCs w:val="24"/>
        </w:rPr>
        <w:pPrChange w:id="1407" w:author="JJ" w:date="2024-08-05T15:03:00Z" w16du:dateUtc="2024-08-05T14:03:00Z">
          <w:pPr>
            <w:numPr>
              <w:numId w:val="2"/>
            </w:numPr>
            <w:tabs>
              <w:tab w:val="num" w:pos="1800"/>
            </w:tabs>
            <w:bidi w:val="0"/>
            <w:spacing w:before="100" w:beforeAutospacing="1" w:after="100" w:afterAutospacing="1" w:line="360" w:lineRule="auto"/>
            <w:ind w:left="1800" w:hanging="360"/>
          </w:pPr>
        </w:pPrChange>
      </w:pPr>
      <w:r w:rsidRPr="0006183A">
        <w:rPr>
          <w:rFonts w:ascii="Times New Roman" w:eastAsia="Times New Roman" w:hAnsi="Times New Roman" w:cs="Times New Roman"/>
          <w:sz w:val="24"/>
          <w:szCs w:val="24"/>
        </w:rPr>
        <w:t>Three participants made incorrect identifications.</w:t>
      </w:r>
    </w:p>
    <w:p w14:paraId="3732C573" w14:textId="77777777" w:rsidR="00A633D7" w:rsidRPr="0006183A" w:rsidRDefault="00A633D7">
      <w:pPr>
        <w:numPr>
          <w:ilvl w:val="0"/>
          <w:numId w:val="2"/>
        </w:numPr>
        <w:bidi w:val="0"/>
        <w:spacing w:before="100" w:beforeAutospacing="1" w:after="120" w:line="360" w:lineRule="auto"/>
        <w:ind w:left="0"/>
        <w:rPr>
          <w:rFonts w:ascii="Times New Roman" w:hAnsi="Times New Roman" w:cs="Times New Roman"/>
          <w:sz w:val="24"/>
          <w:szCs w:val="24"/>
        </w:rPr>
        <w:pPrChange w:id="1408" w:author="JJ" w:date="2024-08-05T15:03:00Z" w16du:dateUtc="2024-08-05T14:03:00Z">
          <w:pPr>
            <w:numPr>
              <w:numId w:val="2"/>
            </w:numPr>
            <w:tabs>
              <w:tab w:val="num" w:pos="1800"/>
            </w:tabs>
            <w:bidi w:val="0"/>
            <w:spacing w:before="100" w:beforeAutospacing="1" w:after="100" w:afterAutospacing="1" w:line="360" w:lineRule="auto"/>
            <w:ind w:left="1800" w:hanging="360"/>
          </w:pPr>
        </w:pPrChange>
      </w:pPr>
      <w:r w:rsidRPr="0006183A">
        <w:rPr>
          <w:rFonts w:ascii="Times New Roman" w:eastAsia="Times New Roman" w:hAnsi="Times New Roman" w:cs="Times New Roman"/>
          <w:sz w:val="24"/>
          <w:szCs w:val="24"/>
        </w:rPr>
        <w:t>Eight participants reported that they were unable to identify the suspect. </w:t>
      </w:r>
    </w:p>
    <w:p w14:paraId="31CDA4D2" w14:textId="77777777" w:rsidR="00A633D7" w:rsidRPr="007714A2" w:rsidRDefault="00A633D7" w:rsidP="00274457">
      <w:pPr>
        <w:pStyle w:val="Heading1"/>
        <w:spacing w:after="120"/>
        <w:jc w:val="right"/>
        <w:rPr>
          <w:color w:val="auto"/>
        </w:rPr>
        <w:pPrChange w:id="1409" w:author="Susan Doron" w:date="2024-08-11T12:23:00Z" w16du:dateUtc="2024-08-11T09:23:00Z">
          <w:pPr>
            <w:pStyle w:val="Heading1"/>
          </w:pPr>
        </w:pPrChange>
      </w:pPr>
      <w:bookmarkStart w:id="1410" w:name="_Toc164952464"/>
      <w:r w:rsidRPr="007714A2">
        <w:rPr>
          <w:color w:val="auto"/>
        </w:rPr>
        <w:lastRenderedPageBreak/>
        <w:t>Conclusions—insights and areas to improve and develop</w:t>
      </w:r>
      <w:bookmarkEnd w:id="1410"/>
      <w:r w:rsidRPr="007714A2">
        <w:rPr>
          <w:color w:val="auto"/>
        </w:rPr>
        <w:t xml:space="preserve"> </w:t>
      </w:r>
    </w:p>
    <w:p w14:paraId="3938E72E" w14:textId="77777777" w:rsidR="00A633D7" w:rsidRPr="0006183A" w:rsidRDefault="00A633D7">
      <w:pPr>
        <w:bidi w:val="0"/>
        <w:spacing w:after="120" w:line="360" w:lineRule="auto"/>
        <w:rPr>
          <w:rFonts w:ascii="Times New Roman" w:hAnsi="Times New Roman" w:cs="Times New Roman"/>
          <w:sz w:val="24"/>
          <w:szCs w:val="24"/>
        </w:rPr>
        <w:pPrChange w:id="1411" w:author="JJ" w:date="2024-08-05T15:03:00Z" w16du:dateUtc="2024-08-05T14:03:00Z">
          <w:pPr>
            <w:bidi w:val="0"/>
            <w:spacing w:line="360" w:lineRule="auto"/>
          </w:pPr>
        </w:pPrChange>
      </w:pPr>
      <w:r w:rsidRPr="0006183A">
        <w:rPr>
          <w:rFonts w:ascii="Times New Roman" w:hAnsi="Times New Roman" w:cs="Times New Roman"/>
          <w:sz w:val="24"/>
          <w:szCs w:val="24"/>
        </w:rPr>
        <w:t xml:space="preserve">The organization of the pilot studies, including the recruitment </w:t>
      </w:r>
      <w:del w:id="1412" w:author="JJ" w:date="2024-08-05T13:59:00Z" w16du:dateUtc="2024-08-05T12:59:00Z">
        <w:r w:rsidRPr="0006183A" w:rsidDel="00281DDD">
          <w:rPr>
            <w:rFonts w:ascii="Times New Roman" w:hAnsi="Times New Roman" w:cs="Times New Roman"/>
            <w:sz w:val="24"/>
            <w:szCs w:val="24"/>
          </w:rPr>
          <w:delText xml:space="preserve">of a </w:delText>
        </w:r>
        <w:r w:rsidRPr="00383DAA" w:rsidDel="00281DDD">
          <w:rPr>
            <w:rFonts w:ascii="Times New Roman" w:hAnsi="Times New Roman" w:cs="Times New Roman"/>
            <w:strike/>
            <w:sz w:val="24"/>
            <w:szCs w:val="24"/>
            <w:highlight w:val="green"/>
          </w:rPr>
          <w:delText>large group</w:delText>
        </w:r>
        <w:r w:rsidRPr="0006183A" w:rsidDel="00281DDD">
          <w:rPr>
            <w:rFonts w:ascii="Times New Roman" w:hAnsi="Times New Roman" w:cs="Times New Roman"/>
            <w:sz w:val="24"/>
            <w:szCs w:val="24"/>
          </w:rPr>
          <w:delText xml:space="preserve"> </w:delText>
        </w:r>
      </w:del>
      <w:r w:rsidRPr="0006183A">
        <w:rPr>
          <w:rFonts w:ascii="Times New Roman" w:hAnsi="Times New Roman" w:cs="Times New Roman"/>
          <w:sz w:val="24"/>
          <w:szCs w:val="24"/>
        </w:rPr>
        <w:t>of English-speaking</w:t>
      </w:r>
      <w:ins w:id="1413" w:author="JJ" w:date="2024-08-05T14:00:00Z" w16du:dateUtc="2024-08-05T13:00:00Z">
        <w:r>
          <w:rPr>
            <w:rFonts w:ascii="Times New Roman" w:hAnsi="Times New Roman" w:cs="Times New Roman"/>
            <w:sz w:val="24"/>
            <w:szCs w:val="24"/>
          </w:rPr>
          <w:t xml:space="preserve"> </w:t>
        </w:r>
      </w:ins>
      <w:del w:id="1414" w:author="JJ" w:date="2024-08-05T14:00:00Z" w16du:dateUtc="2024-08-05T13:00:00Z">
        <w:r w:rsidRPr="0006183A" w:rsidDel="00281DDD">
          <w:rPr>
            <w:rFonts w:ascii="Times New Roman" w:hAnsi="Times New Roman" w:cs="Times New Roman"/>
            <w:sz w:val="24"/>
            <w:szCs w:val="24"/>
          </w:rPr>
          <w:delText xml:space="preserve"> </w:delText>
        </w:r>
      </w:del>
      <w:del w:id="1415" w:author="JJ" w:date="2024-08-05T14:01:00Z" w16du:dateUtc="2024-08-05T13:01:00Z">
        <w:r w:rsidRPr="0006183A" w:rsidDel="00281DDD">
          <w:rPr>
            <w:rFonts w:ascii="Times New Roman" w:hAnsi="Times New Roman" w:cs="Times New Roman"/>
            <w:sz w:val="24"/>
            <w:szCs w:val="24"/>
          </w:rPr>
          <w:delText>graduate</w:delText>
        </w:r>
      </w:del>
      <w:ins w:id="1416" w:author="JJ" w:date="2024-08-05T14:01:00Z" w16du:dateUtc="2024-08-05T13:01:00Z">
        <w:r>
          <w:rPr>
            <w:rFonts w:ascii="Times New Roman" w:hAnsi="Times New Roman" w:cs="Times New Roman"/>
            <w:sz w:val="24"/>
            <w:szCs w:val="24"/>
          </w:rPr>
          <w:t>graduate students</w:t>
        </w:r>
      </w:ins>
      <w:ins w:id="1417" w:author="JJ" w:date="2024-08-05T14:00:00Z" w16du:dateUtc="2024-08-05T13:00:00Z">
        <w:r>
          <w:rPr>
            <w:rFonts w:ascii="Times New Roman" w:hAnsi="Times New Roman" w:cs="Times New Roman"/>
            <w:sz w:val="24"/>
            <w:szCs w:val="24"/>
          </w:rPr>
          <w:t xml:space="preserve"> </w:t>
        </w:r>
      </w:ins>
      <w:del w:id="1418" w:author="JJ" w:date="2024-08-05T14:00:00Z" w16du:dateUtc="2024-08-05T13:00:00Z">
        <w:r w:rsidRPr="0006183A" w:rsidDel="00281DDD">
          <w:rPr>
            <w:rFonts w:ascii="Times New Roman" w:hAnsi="Times New Roman" w:cs="Times New Roman"/>
            <w:sz w:val="24"/>
            <w:szCs w:val="24"/>
          </w:rPr>
          <w:delText xml:space="preserve"> law students </w:delText>
        </w:r>
      </w:del>
      <w:r w:rsidRPr="0006183A">
        <w:rPr>
          <w:rFonts w:ascii="Times New Roman" w:hAnsi="Times New Roman" w:cs="Times New Roman"/>
          <w:sz w:val="24"/>
          <w:szCs w:val="24"/>
        </w:rPr>
        <w:t>in Florence</w:t>
      </w:r>
      <w:ins w:id="1419" w:author="JJ" w:date="2024-08-05T14:00:00Z" w16du:dateUtc="2024-08-05T13:00:00Z">
        <w:r>
          <w:rPr>
            <w:rFonts w:ascii="Times New Roman" w:hAnsi="Times New Roman" w:cs="Times New Roman"/>
            <w:sz w:val="24"/>
            <w:szCs w:val="24"/>
          </w:rPr>
          <w:t xml:space="preserve"> from diverse fields of law (such as commercial, international</w:t>
        </w:r>
      </w:ins>
      <w:ins w:id="1420" w:author="Susan Doron" w:date="2024-08-08T23:43:00Z" w16du:dateUtc="2024-08-08T20:43:00Z">
        <w:r>
          <w:rPr>
            <w:rFonts w:ascii="Times New Roman" w:hAnsi="Times New Roman" w:cs="Times New Roman"/>
            <w:sz w:val="24"/>
            <w:szCs w:val="24"/>
          </w:rPr>
          <w:t>,</w:t>
        </w:r>
      </w:ins>
      <w:ins w:id="1421" w:author="JJ" w:date="2024-08-05T14:00:00Z" w16du:dateUtc="2024-08-05T13:00:00Z">
        <w:r>
          <w:rPr>
            <w:rFonts w:ascii="Times New Roman" w:hAnsi="Times New Roman" w:cs="Times New Roman"/>
            <w:sz w:val="24"/>
            <w:szCs w:val="24"/>
          </w:rPr>
          <w:t xml:space="preserve"> and criminal)</w:t>
        </w:r>
      </w:ins>
      <w:ins w:id="1422" w:author="JJ" w:date="2024-08-05T13:58:00Z" w16du:dateUtc="2024-08-05T12:58:00Z">
        <w:r>
          <w:rPr>
            <w:rFonts w:ascii="Times New Roman" w:hAnsi="Times New Roman" w:cs="Times New Roman"/>
            <w:sz w:val="24"/>
            <w:szCs w:val="24"/>
          </w:rPr>
          <w:t>,</w:t>
        </w:r>
      </w:ins>
      <w:r w:rsidRPr="0006183A">
        <w:rPr>
          <w:rFonts w:ascii="Times New Roman" w:hAnsi="Times New Roman" w:cs="Times New Roman"/>
          <w:sz w:val="24"/>
          <w:szCs w:val="24"/>
        </w:rPr>
        <w:t xml:space="preserve"> was effective</w:t>
      </w:r>
      <w:ins w:id="1423" w:author="JJ" w:date="2024-08-05T13:59:00Z" w16du:dateUtc="2024-08-05T12:59:00Z">
        <w:r>
          <w:rPr>
            <w:rFonts w:ascii="Times New Roman" w:hAnsi="Times New Roman" w:cs="Times New Roman"/>
            <w:sz w:val="24"/>
            <w:szCs w:val="24"/>
          </w:rPr>
          <w:t xml:space="preserve">. </w:t>
        </w:r>
      </w:ins>
      <w:del w:id="1424" w:author="JJ" w:date="2024-08-05T13:59:00Z" w16du:dateUtc="2024-08-05T12:59:00Z">
        <w:r w:rsidRPr="0006183A" w:rsidDel="00281DDD">
          <w:rPr>
            <w:rFonts w:ascii="Times New Roman" w:hAnsi="Times New Roman" w:cs="Times New Roman"/>
            <w:sz w:val="24"/>
            <w:szCs w:val="24"/>
          </w:rPr>
          <w:delText>. Invit</w:delText>
        </w:r>
        <w:commentRangeStart w:id="1425"/>
        <w:commentRangeStart w:id="1426"/>
        <w:commentRangeStart w:id="1427"/>
        <w:commentRangeStart w:id="1428"/>
        <w:commentRangeStart w:id="1429"/>
        <w:commentRangeStart w:id="1430"/>
        <w:r w:rsidRPr="0006183A" w:rsidDel="00281DDD">
          <w:rPr>
            <w:rFonts w:ascii="Times New Roman" w:hAnsi="Times New Roman" w:cs="Times New Roman"/>
            <w:sz w:val="24"/>
            <w:szCs w:val="24"/>
          </w:rPr>
          <w:delText>ing</w:delText>
        </w:r>
        <w:commentRangeEnd w:id="1425"/>
        <w:r w:rsidRPr="0006183A" w:rsidDel="00281DDD">
          <w:rPr>
            <w:rStyle w:val="CommentReference"/>
          </w:rPr>
          <w:commentReference w:id="1425"/>
        </w:r>
        <w:commentRangeEnd w:id="1426"/>
        <w:r w:rsidRPr="0006183A" w:rsidDel="00281DDD">
          <w:rPr>
            <w:rStyle w:val="CommentReference"/>
          </w:rPr>
          <w:commentReference w:id="1426"/>
        </w:r>
      </w:del>
      <w:commentRangeEnd w:id="1427"/>
      <w:commentRangeEnd w:id="1430"/>
      <w:r w:rsidR="00274457">
        <w:rPr>
          <w:rStyle w:val="CommentReference"/>
        </w:rPr>
        <w:commentReference w:id="1430"/>
      </w:r>
      <w:del w:id="1431" w:author="JJ" w:date="2024-08-05T13:59:00Z" w16du:dateUtc="2024-08-05T12:59:00Z">
        <w:r w:rsidRPr="0006183A" w:rsidDel="00281DDD">
          <w:rPr>
            <w:rStyle w:val="CommentReference"/>
          </w:rPr>
          <w:commentReference w:id="1427"/>
        </w:r>
        <w:r w:rsidRPr="0006183A" w:rsidDel="00281DDD">
          <w:rPr>
            <w:rFonts w:ascii="Times New Roman" w:hAnsi="Times New Roman" w:cs="Times New Roman"/>
            <w:sz w:val="24"/>
            <w:szCs w:val="24"/>
          </w:rPr>
          <w:delText xml:space="preserve"> </w:delText>
        </w:r>
        <w:commentRangeEnd w:id="1428"/>
        <w:r w:rsidRPr="0006183A" w:rsidDel="00281DDD">
          <w:rPr>
            <w:rStyle w:val="CommentReference"/>
          </w:rPr>
          <w:commentReference w:id="1428"/>
        </w:r>
        <w:commentRangeEnd w:id="1429"/>
        <w:r w:rsidRPr="0006183A" w:rsidDel="00281DDD">
          <w:rPr>
            <w:rStyle w:val="CommentReference"/>
          </w:rPr>
          <w:commentReference w:id="1429"/>
        </w:r>
        <w:r w:rsidRPr="0006183A" w:rsidDel="00281DDD">
          <w:rPr>
            <w:rFonts w:ascii="Times New Roman" w:hAnsi="Times New Roman" w:cs="Times New Roman"/>
            <w:sz w:val="24"/>
            <w:szCs w:val="24"/>
          </w:rPr>
          <w:delText xml:space="preserve">a wide cross-section of law graduates to the sessions resulted in the </w:delText>
        </w:r>
      </w:del>
      <w:commentRangeStart w:id="1432"/>
      <w:commentRangeStart w:id="1433"/>
      <w:commentRangeStart w:id="1434"/>
      <w:commentRangeStart w:id="1435"/>
      <w:del w:id="1436" w:author="JJ" w:date="2024-08-05T14:00:00Z" w16du:dateUtc="2024-08-05T13:00:00Z">
        <w:r w:rsidRPr="0006183A" w:rsidDel="00281DDD">
          <w:rPr>
            <w:rFonts w:ascii="Times New Roman" w:hAnsi="Times New Roman" w:cs="Times New Roman"/>
            <w:sz w:val="24"/>
            <w:szCs w:val="24"/>
          </w:rPr>
          <w:delText>participation of graduates from diverse fields of law (such as commercial, international, or criminal law)</w:delText>
        </w:r>
        <w:commentRangeEnd w:id="1432"/>
        <w:r w:rsidRPr="0006183A" w:rsidDel="00281DDD">
          <w:rPr>
            <w:rStyle w:val="CommentReference"/>
          </w:rPr>
          <w:commentReference w:id="1432"/>
        </w:r>
        <w:commentRangeEnd w:id="1433"/>
        <w:r w:rsidRPr="0006183A" w:rsidDel="00281DDD">
          <w:rPr>
            <w:rStyle w:val="CommentReference"/>
          </w:rPr>
          <w:commentReference w:id="1433"/>
        </w:r>
        <w:commentRangeEnd w:id="1434"/>
        <w:r w:rsidRPr="0006183A" w:rsidDel="00281DDD">
          <w:rPr>
            <w:rStyle w:val="CommentReference"/>
          </w:rPr>
          <w:commentReference w:id="1434"/>
        </w:r>
        <w:commentRangeEnd w:id="1435"/>
        <w:r w:rsidDel="00281DDD">
          <w:rPr>
            <w:rStyle w:val="CommentReference"/>
          </w:rPr>
          <w:commentReference w:id="1435"/>
        </w:r>
        <w:r w:rsidRPr="0006183A" w:rsidDel="00281DDD">
          <w:rPr>
            <w:rFonts w:ascii="Times New Roman" w:hAnsi="Times New Roman" w:cs="Times New Roman"/>
            <w:sz w:val="24"/>
            <w:szCs w:val="24"/>
          </w:rPr>
          <w:delText xml:space="preserve">. </w:delText>
        </w:r>
      </w:del>
      <w:r w:rsidRPr="0006183A">
        <w:rPr>
          <w:rFonts w:ascii="Times New Roman" w:hAnsi="Times New Roman" w:cs="Times New Roman"/>
          <w:sz w:val="24"/>
          <w:szCs w:val="24"/>
        </w:rPr>
        <w:t xml:space="preserve">The Florence </w:t>
      </w:r>
      <w:ins w:id="1437" w:author="JJ" w:date="2024-08-05T14:00:00Z" w16du:dateUtc="2024-08-05T13:00:00Z">
        <w:r>
          <w:rPr>
            <w:rFonts w:ascii="Times New Roman" w:hAnsi="Times New Roman" w:cs="Times New Roman"/>
            <w:sz w:val="24"/>
            <w:szCs w:val="24"/>
          </w:rPr>
          <w:t xml:space="preserve">law </w:t>
        </w:r>
      </w:ins>
      <w:r w:rsidRPr="0006183A">
        <w:rPr>
          <w:rFonts w:ascii="Times New Roman" w:hAnsi="Times New Roman" w:cs="Times New Roman"/>
          <w:sz w:val="24"/>
          <w:szCs w:val="24"/>
        </w:rPr>
        <w:t xml:space="preserve">graduate </w:t>
      </w:r>
      <w:del w:id="1438" w:author="JJ" w:date="2024-08-05T14:00:00Z" w16du:dateUtc="2024-08-05T13:00:00Z">
        <w:r w:rsidRPr="0006183A" w:rsidDel="00281DDD">
          <w:rPr>
            <w:rFonts w:ascii="Times New Roman" w:hAnsi="Times New Roman" w:cs="Times New Roman"/>
            <w:sz w:val="24"/>
            <w:szCs w:val="24"/>
          </w:rPr>
          <w:delText xml:space="preserve">law </w:delText>
        </w:r>
      </w:del>
      <w:r w:rsidRPr="0006183A">
        <w:rPr>
          <w:rFonts w:ascii="Times New Roman" w:hAnsi="Times New Roman" w:cs="Times New Roman"/>
          <w:sz w:val="24"/>
          <w:szCs w:val="24"/>
        </w:rPr>
        <w:t>students expressed surprise at being asked to draw</w:t>
      </w:r>
      <w:ins w:id="1439" w:author="JJ" w:date="2024-08-05T14:01:00Z" w16du:dateUtc="2024-08-05T13:01:00Z">
        <w:r>
          <w:rPr>
            <w:rFonts w:ascii="Times New Roman" w:hAnsi="Times New Roman" w:cs="Times New Roman"/>
            <w:sz w:val="24"/>
            <w:szCs w:val="24"/>
          </w:rPr>
          <w:t>,</w:t>
        </w:r>
      </w:ins>
      <w:r w:rsidRPr="0006183A">
        <w:rPr>
          <w:rFonts w:ascii="Times New Roman" w:hAnsi="Times New Roman" w:cs="Times New Roman"/>
          <w:sz w:val="24"/>
          <w:szCs w:val="24"/>
        </w:rPr>
        <w:t xml:space="preserve"> but cooperated well, following the instructions they were given.  </w:t>
      </w:r>
    </w:p>
    <w:p w14:paraId="57098FD9" w14:textId="77777777" w:rsidR="00A633D7" w:rsidRPr="0006183A" w:rsidRDefault="00A633D7" w:rsidP="00274457">
      <w:pPr>
        <w:bidi w:val="0"/>
        <w:spacing w:after="120" w:line="360" w:lineRule="auto"/>
        <w:ind w:firstLine="720"/>
        <w:rPr>
          <w:rFonts w:ascii="Times New Roman" w:hAnsi="Times New Roman" w:cs="Times New Roman"/>
          <w:sz w:val="24"/>
          <w:szCs w:val="24"/>
        </w:rPr>
        <w:pPrChange w:id="1440" w:author="Susan Doron" w:date="2024-08-11T12:50:00Z" w16du:dateUtc="2024-08-11T09:50:00Z">
          <w:pPr>
            <w:bidi w:val="0"/>
            <w:spacing w:line="360" w:lineRule="auto"/>
            <w:ind w:firstLine="720"/>
          </w:pPr>
        </w:pPrChange>
      </w:pPr>
      <w:r w:rsidRPr="0006183A">
        <w:rPr>
          <w:rFonts w:ascii="Times New Roman" w:hAnsi="Times New Roman" w:cs="Times New Roman"/>
          <w:sz w:val="24"/>
          <w:szCs w:val="24"/>
        </w:rPr>
        <w:t>However, the</w:t>
      </w:r>
      <w:ins w:id="1441" w:author="JJ" w:date="2024-08-05T14:02:00Z" w16du:dateUtc="2024-08-05T13:02:00Z">
        <w:r>
          <w:rPr>
            <w:rFonts w:ascii="Times New Roman" w:hAnsi="Times New Roman" w:cs="Times New Roman"/>
            <w:sz w:val="24"/>
            <w:szCs w:val="24"/>
          </w:rPr>
          <w:t xml:space="preserve"> Florence</w:t>
        </w:r>
      </w:ins>
      <w:r w:rsidRPr="0006183A">
        <w:rPr>
          <w:rFonts w:ascii="Times New Roman" w:hAnsi="Times New Roman" w:cs="Times New Roman"/>
          <w:sz w:val="24"/>
          <w:szCs w:val="24"/>
        </w:rPr>
        <w:t xml:space="preserve"> pilot studies </w:t>
      </w:r>
      <w:del w:id="1442" w:author="JJ" w:date="2024-08-05T14:02:00Z" w16du:dateUtc="2024-08-05T13:02:00Z">
        <w:r w:rsidRPr="0006183A" w:rsidDel="00281DDD">
          <w:rPr>
            <w:rFonts w:ascii="Times New Roman" w:hAnsi="Times New Roman" w:cs="Times New Roman"/>
            <w:sz w:val="24"/>
            <w:szCs w:val="24"/>
          </w:rPr>
          <w:delText xml:space="preserve">conducted in Florence </w:delText>
        </w:r>
      </w:del>
      <w:r w:rsidRPr="0006183A">
        <w:rPr>
          <w:rFonts w:ascii="Times New Roman" w:hAnsi="Times New Roman" w:cs="Times New Roman"/>
          <w:sz w:val="24"/>
          <w:szCs w:val="24"/>
        </w:rPr>
        <w:t xml:space="preserve">did not confirm our hypothesis. We must pay close attention to this </w:t>
      </w:r>
      <w:proofErr w:type="gramStart"/>
      <w:r w:rsidRPr="0006183A">
        <w:rPr>
          <w:rFonts w:ascii="Times New Roman" w:hAnsi="Times New Roman" w:cs="Times New Roman"/>
          <w:sz w:val="24"/>
          <w:szCs w:val="24"/>
        </w:rPr>
        <w:t>in order to</w:t>
      </w:r>
      <w:proofErr w:type="gramEnd"/>
      <w:r w:rsidRPr="0006183A">
        <w:rPr>
          <w:rFonts w:ascii="Times New Roman" w:hAnsi="Times New Roman" w:cs="Times New Roman"/>
          <w:sz w:val="24"/>
          <w:szCs w:val="24"/>
        </w:rPr>
        <w:t xml:space="preserve"> draw accurate conclusions, gain insights, and improve our research methods and study design. This will help us avoid biases. As shown in the </w:t>
      </w:r>
      <w:commentRangeStart w:id="1443"/>
      <w:r w:rsidRPr="0006183A">
        <w:rPr>
          <w:rFonts w:ascii="Times New Roman" w:hAnsi="Times New Roman" w:cs="Times New Roman"/>
          <w:sz w:val="24"/>
          <w:szCs w:val="24"/>
        </w:rPr>
        <w:t>literature</w:t>
      </w:r>
      <w:commentRangeEnd w:id="1443"/>
      <w:r>
        <w:rPr>
          <w:rStyle w:val="CommentReference"/>
        </w:rPr>
        <w:commentReference w:id="1443"/>
      </w:r>
      <w:r w:rsidRPr="0006183A">
        <w:rPr>
          <w:rFonts w:ascii="Times New Roman" w:hAnsi="Times New Roman" w:cs="Times New Roman"/>
          <w:sz w:val="24"/>
          <w:szCs w:val="24"/>
        </w:rPr>
        <w:t>, to conduct an effective (and admissible) police lineup, investigators should avoid presenting eyewitnesses with a suspect who stands out against the other members of the lineup. For example, investigators should not place a young male suspect in the same lineup with seven visibly older males. When analyzing the outcomes of the Florence pilot studies, we noticed that the “suspect’s” face appeared slightly brighter in the photo identification lineup than the photographs of other members of the lineup, and we considered whether that might have biased successful identification rates</w:t>
      </w:r>
      <w:ins w:id="1444" w:author="JJ" w:date="2024-08-05T14:03:00Z" w16du:dateUtc="2024-08-05T13:03:00Z">
        <w:r>
          <w:rPr>
            <w:rFonts w:ascii="Times New Roman" w:hAnsi="Times New Roman" w:cs="Times New Roman"/>
            <w:sz w:val="24"/>
            <w:szCs w:val="24"/>
          </w:rPr>
          <w:t>. However, this</w:t>
        </w:r>
      </w:ins>
      <w:del w:id="1445" w:author="JJ" w:date="2024-08-05T14:03:00Z" w16du:dateUtc="2024-08-05T13:03:00Z">
        <w:r w:rsidRPr="0006183A" w:rsidDel="00281DDD">
          <w:rPr>
            <w:rFonts w:ascii="Times New Roman" w:hAnsi="Times New Roman" w:cs="Times New Roman"/>
            <w:sz w:val="24"/>
            <w:szCs w:val="24"/>
          </w:rPr>
          <w:delText>. Even so, that</w:delText>
        </w:r>
      </w:del>
      <w:r w:rsidRPr="0006183A">
        <w:rPr>
          <w:rFonts w:ascii="Times New Roman" w:hAnsi="Times New Roman" w:cs="Times New Roman"/>
          <w:sz w:val="24"/>
          <w:szCs w:val="24"/>
        </w:rPr>
        <w:t xml:space="preserve"> would not explain the differences in the identification rates between the two groups, and the greater success rate among the non-drawing groups compared to the drawing groups. </w:t>
      </w:r>
    </w:p>
    <w:p w14:paraId="24E06441" w14:textId="77777777" w:rsidR="00A633D7" w:rsidRPr="0006183A" w:rsidRDefault="00A633D7" w:rsidP="00274457">
      <w:pPr>
        <w:bidi w:val="0"/>
        <w:spacing w:after="120" w:line="360" w:lineRule="auto"/>
        <w:ind w:firstLine="720"/>
        <w:rPr>
          <w:rFonts w:ascii="Times New Roman" w:hAnsi="Times New Roman" w:cs="Times New Roman"/>
          <w:sz w:val="24"/>
          <w:szCs w:val="24"/>
        </w:rPr>
        <w:pPrChange w:id="1446" w:author="Susan Doron" w:date="2024-08-11T12:50:00Z" w16du:dateUtc="2024-08-11T09:50:00Z">
          <w:pPr>
            <w:bidi w:val="0"/>
            <w:spacing w:line="360" w:lineRule="auto"/>
            <w:ind w:firstLine="720"/>
          </w:pPr>
        </w:pPrChange>
      </w:pPr>
      <w:r w:rsidRPr="0006183A">
        <w:rPr>
          <w:rFonts w:ascii="Times New Roman" w:hAnsi="Times New Roman" w:cs="Times New Roman"/>
          <w:sz w:val="24"/>
          <w:szCs w:val="24"/>
        </w:rPr>
        <w:t>Furthermore, when setting up the room in which the pilot studies are conducted, all participants must have a good line of sight towards the “suspect,” to ensure they all have the potential to successfully identify him or her in the photo lineup. It is possible that the room layout may have had some influence on the outcomes</w:t>
      </w:r>
      <w:del w:id="1447" w:author="Susan Doron" w:date="2024-08-08T23:43:00Z" w16du:dateUtc="2024-08-08T20:43:00Z">
        <w:r w:rsidRPr="0006183A" w:rsidDel="00CF6008">
          <w:rPr>
            <w:rFonts w:ascii="Times New Roman" w:hAnsi="Times New Roman" w:cs="Times New Roman"/>
            <w:sz w:val="24"/>
            <w:szCs w:val="24"/>
          </w:rPr>
          <w:delText>,</w:delText>
        </w:r>
      </w:del>
      <w:r w:rsidRPr="0006183A">
        <w:rPr>
          <w:rFonts w:ascii="Times New Roman" w:hAnsi="Times New Roman" w:cs="Times New Roman"/>
          <w:sz w:val="24"/>
          <w:szCs w:val="24"/>
        </w:rPr>
        <w:t xml:space="preserve"> since the tables on the right-hand side</w:t>
      </w:r>
      <w:ins w:id="1448" w:author="JJ" w:date="2024-08-05T14:04:00Z" w16du:dateUtc="2024-08-05T13:04:00Z">
        <w:r>
          <w:rPr>
            <w:rFonts w:ascii="Times New Roman" w:hAnsi="Times New Roman" w:cs="Times New Roman"/>
            <w:sz w:val="24"/>
            <w:szCs w:val="24"/>
          </w:rPr>
          <w:t xml:space="preserve"> – </w:t>
        </w:r>
      </w:ins>
      <w:del w:id="1449" w:author="JJ" w:date="2024-08-05T14:04:00Z" w16du:dateUtc="2024-08-05T13:04:00Z">
        <w:r w:rsidRPr="0006183A" w:rsidDel="00281DDD">
          <w:rPr>
            <w:rFonts w:ascii="Times New Roman" w:hAnsi="Times New Roman" w:cs="Times New Roman"/>
            <w:sz w:val="24"/>
            <w:szCs w:val="24"/>
          </w:rPr>
          <w:delText xml:space="preserve"> </w:delText>
        </w:r>
      </w:del>
      <w:ins w:id="1450" w:author="JJ" w:date="2024-08-05T14:04:00Z" w16du:dateUtc="2024-08-05T13:04:00Z">
        <w:r>
          <w:rPr>
            <w:rFonts w:ascii="Times New Roman" w:hAnsi="Times New Roman" w:cs="Times New Roman"/>
            <w:sz w:val="24"/>
            <w:szCs w:val="24"/>
          </w:rPr>
          <w:t xml:space="preserve">where </w:t>
        </w:r>
      </w:ins>
      <w:del w:id="1451" w:author="JJ" w:date="2024-08-05T14:04:00Z" w16du:dateUtc="2024-08-05T13:04:00Z">
        <w:r w:rsidRPr="0006183A" w:rsidDel="00281DDD">
          <w:rPr>
            <w:rFonts w:ascii="Times New Roman" w:hAnsi="Times New Roman" w:cs="Times New Roman"/>
            <w:sz w:val="24"/>
            <w:szCs w:val="24"/>
          </w:rPr>
          <w:delText xml:space="preserve">in the rooms </w:delText>
        </w:r>
        <w:r w:rsidRPr="0006183A" w:rsidDel="00281DDD">
          <w:rPr>
            <w:rFonts w:ascii="Times New Roman" w:eastAsia="Times New Roman" w:hAnsi="Times New Roman" w:cs="Times New Roman"/>
            <w:sz w:val="24"/>
            <w:szCs w:val="24"/>
          </w:rPr>
          <w:delText xml:space="preserve">occupied by </w:delText>
        </w:r>
      </w:del>
      <w:r w:rsidRPr="0006183A">
        <w:rPr>
          <w:rFonts w:ascii="Times New Roman" w:eastAsia="Times New Roman" w:hAnsi="Times New Roman" w:cs="Times New Roman"/>
          <w:sz w:val="24"/>
          <w:szCs w:val="24"/>
        </w:rPr>
        <w:t xml:space="preserve">the drawing groups </w:t>
      </w:r>
      <w:ins w:id="1452" w:author="JJ" w:date="2024-08-05T14:04:00Z" w16du:dateUtc="2024-08-05T13:04:00Z">
        <w:r>
          <w:rPr>
            <w:rFonts w:ascii="Times New Roman" w:eastAsia="Times New Roman" w:hAnsi="Times New Roman" w:cs="Times New Roman"/>
            <w:sz w:val="24"/>
            <w:szCs w:val="24"/>
          </w:rPr>
          <w:t xml:space="preserve">were seated </w:t>
        </w:r>
      </w:ins>
      <w:r w:rsidRPr="0006183A">
        <w:rPr>
          <w:rFonts w:ascii="Times New Roman" w:eastAsia="Times New Roman" w:hAnsi="Times New Roman" w:cs="Times New Roman"/>
          <w:sz w:val="24"/>
          <w:szCs w:val="24"/>
        </w:rPr>
        <w:t>in both the morning and afternoon pilots</w:t>
      </w:r>
      <w:ins w:id="1453" w:author="JJ" w:date="2024-08-05T14:04:00Z" w16du:dateUtc="2024-08-05T13:04:00Z">
        <w:r>
          <w:rPr>
            <w:rFonts w:ascii="Times New Roman" w:hAnsi="Times New Roman" w:cs="Times New Roman"/>
            <w:sz w:val="24"/>
            <w:szCs w:val="24"/>
          </w:rPr>
          <w:t xml:space="preserve"> – </w:t>
        </w:r>
      </w:ins>
      <w:del w:id="1454" w:author="JJ" w:date="2024-08-05T14:04:00Z" w16du:dateUtc="2024-08-05T13:04:00Z">
        <w:r w:rsidRPr="0006183A" w:rsidDel="00281DDD">
          <w:rPr>
            <w:rFonts w:ascii="Times New Roman" w:hAnsi="Times New Roman" w:cs="Times New Roman"/>
            <w:sz w:val="24"/>
            <w:szCs w:val="24"/>
          </w:rPr>
          <w:delText xml:space="preserve"> </w:delText>
        </w:r>
      </w:del>
      <w:r w:rsidRPr="0006183A">
        <w:rPr>
          <w:rFonts w:ascii="Times New Roman" w:hAnsi="Times New Roman" w:cs="Times New Roman"/>
          <w:sz w:val="24"/>
          <w:szCs w:val="24"/>
        </w:rPr>
        <w:t>did not have a clear line of sight to the “suspect.” The screen/projector used in both rooms, on which the participants were focused during my lectures in the workshops at the time when the “suspect” entered the room, was located on the left-hand side</w:t>
      </w:r>
      <w:del w:id="1455" w:author="JJ" w:date="2024-08-05T14:05:00Z" w16du:dateUtc="2024-08-05T13:05:00Z">
        <w:r w:rsidRPr="0006183A" w:rsidDel="00281DDD">
          <w:rPr>
            <w:rFonts w:ascii="Times New Roman" w:hAnsi="Times New Roman" w:cs="Times New Roman"/>
            <w:sz w:val="24"/>
            <w:szCs w:val="24"/>
          </w:rPr>
          <w:delText xml:space="preserve"> in both </w:delText>
        </w:r>
        <w:commentRangeStart w:id="1456"/>
        <w:commentRangeStart w:id="1457"/>
        <w:commentRangeStart w:id="1458"/>
        <w:commentRangeStart w:id="1459"/>
        <w:commentRangeStart w:id="1460"/>
        <w:commentRangeStart w:id="1461"/>
        <w:r w:rsidRPr="0006183A" w:rsidDel="00281DDD">
          <w:rPr>
            <w:rFonts w:ascii="Times New Roman" w:hAnsi="Times New Roman" w:cs="Times New Roman"/>
            <w:sz w:val="24"/>
            <w:szCs w:val="24"/>
          </w:rPr>
          <w:delText>rooms</w:delText>
        </w:r>
        <w:commentRangeEnd w:id="1456"/>
        <w:r w:rsidRPr="0006183A" w:rsidDel="00281DDD">
          <w:rPr>
            <w:rStyle w:val="CommentReference"/>
          </w:rPr>
          <w:commentReference w:id="1456"/>
        </w:r>
        <w:commentRangeEnd w:id="1457"/>
        <w:r w:rsidRPr="0006183A" w:rsidDel="00281DDD">
          <w:rPr>
            <w:rStyle w:val="CommentReference"/>
          </w:rPr>
          <w:commentReference w:id="1457"/>
        </w:r>
        <w:commentRangeEnd w:id="1458"/>
        <w:r w:rsidRPr="0006183A" w:rsidDel="00281DDD">
          <w:rPr>
            <w:rStyle w:val="CommentReference"/>
          </w:rPr>
          <w:commentReference w:id="1458"/>
        </w:r>
        <w:commentRangeEnd w:id="1459"/>
        <w:r w:rsidRPr="0006183A" w:rsidDel="00281DDD">
          <w:rPr>
            <w:rStyle w:val="CommentReference"/>
          </w:rPr>
          <w:commentReference w:id="1459"/>
        </w:r>
        <w:commentRangeEnd w:id="1460"/>
        <w:r w:rsidDel="00281DDD">
          <w:rPr>
            <w:rStyle w:val="CommentReference"/>
            <w:rtl/>
          </w:rPr>
          <w:commentReference w:id="1460"/>
        </w:r>
        <w:commentRangeEnd w:id="1461"/>
        <w:r w:rsidDel="00281DDD">
          <w:rPr>
            <w:rStyle w:val="CommentReference"/>
            <w:rtl/>
          </w:rPr>
          <w:commentReference w:id="1461"/>
        </w:r>
      </w:del>
      <w:r w:rsidRPr="0006183A">
        <w:rPr>
          <w:rFonts w:ascii="Times New Roman" w:hAnsi="Times New Roman" w:cs="Times New Roman"/>
          <w:sz w:val="24"/>
          <w:szCs w:val="24"/>
        </w:rPr>
        <w:t xml:space="preserve">. </w:t>
      </w:r>
    </w:p>
    <w:p w14:paraId="4F72E515" w14:textId="77777777" w:rsidR="00A633D7" w:rsidRPr="0006183A" w:rsidRDefault="00A633D7">
      <w:pPr>
        <w:bidi w:val="0"/>
        <w:spacing w:after="120" w:line="360" w:lineRule="auto"/>
        <w:rPr>
          <w:rFonts w:ascii="Times New Roman" w:hAnsi="Times New Roman" w:cs="Times New Roman"/>
          <w:sz w:val="24"/>
          <w:szCs w:val="24"/>
        </w:rPr>
        <w:pPrChange w:id="1462" w:author="JJ" w:date="2024-08-05T15:03:00Z" w16du:dateUtc="2024-08-05T14:03:00Z">
          <w:pPr>
            <w:bidi w:val="0"/>
            <w:spacing w:line="360" w:lineRule="auto"/>
          </w:pPr>
        </w:pPrChange>
      </w:pPr>
    </w:p>
    <w:p w14:paraId="05CB3DCF" w14:textId="77777777" w:rsidR="00A633D7" w:rsidRPr="0006183A" w:rsidRDefault="00A633D7">
      <w:pPr>
        <w:bidi w:val="0"/>
        <w:spacing w:after="120" w:line="360" w:lineRule="auto"/>
        <w:rPr>
          <w:rFonts w:ascii="Times New Roman" w:hAnsi="Times New Roman" w:cs="Times New Roman"/>
          <w:sz w:val="24"/>
          <w:szCs w:val="24"/>
        </w:rPr>
        <w:pPrChange w:id="1463" w:author="JJ" w:date="2024-08-05T15:03:00Z" w16du:dateUtc="2024-08-05T14:03:00Z">
          <w:pPr>
            <w:bidi w:val="0"/>
            <w:spacing w:line="360" w:lineRule="auto"/>
          </w:pPr>
        </w:pPrChange>
      </w:pPr>
      <w:r w:rsidRPr="0006183A">
        <w:rPr>
          <w:rFonts w:ascii="Times New Roman" w:hAnsi="Times New Roman" w:cs="Times New Roman"/>
          <w:sz w:val="24"/>
          <w:szCs w:val="24"/>
          <w:highlight w:val="yellow"/>
          <w:rtl/>
        </w:rPr>
        <w:t>(לסדר את התמונה)</w:t>
      </w:r>
    </w:p>
    <w:p w14:paraId="610EE63E" w14:textId="77777777" w:rsidR="00A633D7" w:rsidRPr="0006183A" w:rsidRDefault="00A633D7">
      <w:pPr>
        <w:bidi w:val="0"/>
        <w:spacing w:after="120" w:line="360" w:lineRule="auto"/>
        <w:rPr>
          <w:rFonts w:ascii="Times New Roman" w:hAnsi="Times New Roman" w:cs="Times New Roman"/>
          <w:sz w:val="24"/>
          <w:szCs w:val="24"/>
        </w:rPr>
        <w:pPrChange w:id="1464" w:author="JJ" w:date="2024-08-05T15:03:00Z" w16du:dateUtc="2024-08-05T14:03:00Z">
          <w:pPr>
            <w:bidi w:val="0"/>
            <w:spacing w:line="360" w:lineRule="auto"/>
          </w:pPr>
        </w:pPrChange>
      </w:pPr>
    </w:p>
    <w:p w14:paraId="13A3D3A2" w14:textId="77777777" w:rsidR="00A633D7" w:rsidRPr="0006183A" w:rsidRDefault="00A633D7" w:rsidP="00274457">
      <w:pPr>
        <w:bidi w:val="0"/>
        <w:spacing w:after="120" w:line="360" w:lineRule="auto"/>
        <w:ind w:right="-1" w:firstLine="720"/>
        <w:rPr>
          <w:rFonts w:ascii="Times New Roman" w:eastAsia="Times New Roman" w:hAnsi="Times New Roman" w:cs="Times New Roman"/>
          <w:sz w:val="24"/>
          <w:szCs w:val="24"/>
        </w:rPr>
        <w:pPrChange w:id="1465" w:author="Susan Doron" w:date="2024-08-11T12:50:00Z" w16du:dateUtc="2024-08-11T09:50:00Z">
          <w:pPr>
            <w:bidi w:val="0"/>
            <w:spacing w:line="360" w:lineRule="auto"/>
            <w:ind w:right="-1" w:firstLine="720"/>
          </w:pPr>
        </w:pPrChange>
      </w:pPr>
      <w:r w:rsidRPr="0006183A">
        <w:rPr>
          <w:rFonts w:ascii="Times New Roman" w:hAnsi="Times New Roman" w:cs="Times New Roman"/>
          <w:sz w:val="24"/>
          <w:szCs w:val="24"/>
        </w:rPr>
        <w:t xml:space="preserve">Additionally, we considered whether we had given the drawing groups too much time (4 minutes) to draw. This may have influenced </w:t>
      </w:r>
      <w:del w:id="1466" w:author="JJ" w:date="2024-08-05T14:05:00Z" w16du:dateUtc="2024-08-05T13:05:00Z">
        <w:r w:rsidRPr="0006183A" w:rsidDel="00281DDD">
          <w:rPr>
            <w:rFonts w:ascii="Times New Roman" w:hAnsi="Times New Roman" w:cs="Times New Roman"/>
            <w:sz w:val="24"/>
            <w:szCs w:val="24"/>
          </w:rPr>
          <w:delText>the participants in the drawing group</w:delText>
        </w:r>
      </w:del>
      <w:ins w:id="1467" w:author="JJ" w:date="2024-08-05T14:05:00Z" w16du:dateUtc="2024-08-05T13:05:00Z">
        <w:r>
          <w:rPr>
            <w:rFonts w:ascii="Times New Roman" w:hAnsi="Times New Roman" w:cs="Times New Roman"/>
            <w:sz w:val="24"/>
            <w:szCs w:val="24"/>
          </w:rPr>
          <w:t>them</w:t>
        </w:r>
      </w:ins>
      <w:r w:rsidRPr="0006183A">
        <w:rPr>
          <w:rFonts w:ascii="Times New Roman" w:hAnsi="Times New Roman" w:cs="Times New Roman"/>
          <w:sz w:val="24"/>
          <w:szCs w:val="24"/>
        </w:rPr>
        <w:t xml:space="preserve"> to spend more time </w:t>
      </w:r>
      <w:r w:rsidRPr="0006183A">
        <w:rPr>
          <w:rFonts w:ascii="Times New Roman" w:eastAsia="Times New Roman" w:hAnsi="Times New Roman" w:cs="Times New Roman"/>
          <w:sz w:val="24"/>
          <w:szCs w:val="24"/>
        </w:rPr>
        <w:t xml:space="preserve">drawing what they </w:t>
      </w:r>
      <w:r w:rsidRPr="0006183A">
        <w:rPr>
          <w:rFonts w:ascii="Times New Roman" w:eastAsia="Times New Roman" w:hAnsi="Times New Roman" w:cs="Times New Roman"/>
          <w:sz w:val="24"/>
          <w:szCs w:val="24"/>
        </w:rPr>
        <w:lastRenderedPageBreak/>
        <w:t xml:space="preserve">recalled of the </w:t>
      </w:r>
      <w:ins w:id="1468" w:author="JJ" w:date="2024-08-05T15:14:00Z" w16du:dateUtc="2024-08-05T14:14:00Z">
        <w:r>
          <w:rPr>
            <w:rFonts w:ascii="Times New Roman" w:eastAsia="Times New Roman" w:hAnsi="Times New Roman" w:cs="Times New Roman"/>
            <w:sz w:val="24"/>
            <w:szCs w:val="24"/>
          </w:rPr>
          <w:t>“</w:t>
        </w:r>
      </w:ins>
      <w:r w:rsidRPr="0006183A">
        <w:rPr>
          <w:rFonts w:ascii="Times New Roman" w:eastAsia="Times New Roman" w:hAnsi="Times New Roman" w:cs="Times New Roman"/>
          <w:sz w:val="24"/>
          <w:szCs w:val="24"/>
        </w:rPr>
        <w:t>suspect,</w:t>
      </w:r>
      <w:ins w:id="1469" w:author="JJ" w:date="2024-08-05T15:14:00Z" w16du:dateUtc="2024-08-05T14:14:00Z">
        <w:r>
          <w:rPr>
            <w:rFonts w:ascii="Times New Roman" w:eastAsia="Times New Roman" w:hAnsi="Times New Roman" w:cs="Times New Roman"/>
            <w:sz w:val="24"/>
            <w:szCs w:val="24"/>
          </w:rPr>
          <w:t>”</w:t>
        </w:r>
      </w:ins>
      <w:r w:rsidRPr="0006183A">
        <w:rPr>
          <w:rFonts w:ascii="Times New Roman" w:eastAsia="Times New Roman" w:hAnsi="Times New Roman" w:cs="Times New Roman"/>
          <w:sz w:val="24"/>
          <w:szCs w:val="24"/>
        </w:rPr>
        <w:t xml:space="preserve"> rather than attempting to identify the</w:t>
      </w:r>
      <w:del w:id="1470" w:author="JJ" w:date="2024-08-05T15:14:00Z" w16du:dateUtc="2024-08-05T14:14:00Z">
        <w:r w:rsidRPr="0006183A" w:rsidDel="00065D3C">
          <w:rPr>
            <w:rFonts w:ascii="Times New Roman" w:eastAsia="Times New Roman" w:hAnsi="Times New Roman" w:cs="Times New Roman"/>
            <w:sz w:val="24"/>
            <w:szCs w:val="24"/>
          </w:rPr>
          <w:delText xml:space="preserve"> photo of the</w:delText>
        </w:r>
      </w:del>
      <w:r w:rsidRPr="0006183A">
        <w:rPr>
          <w:rFonts w:ascii="Times New Roman" w:eastAsia="Times New Roman" w:hAnsi="Times New Roman" w:cs="Times New Roman"/>
          <w:sz w:val="24"/>
          <w:szCs w:val="24"/>
        </w:rPr>
        <w:t xml:space="preserve"> </w:t>
      </w:r>
      <w:ins w:id="1471" w:author="JJ" w:date="2024-08-05T15:14:00Z" w16du:dateUtc="2024-08-05T14:14:00Z">
        <w:r>
          <w:rPr>
            <w:rFonts w:ascii="Times New Roman" w:eastAsia="Times New Roman" w:hAnsi="Times New Roman" w:cs="Times New Roman"/>
            <w:sz w:val="24"/>
            <w:szCs w:val="24"/>
          </w:rPr>
          <w:t>“</w:t>
        </w:r>
      </w:ins>
      <w:del w:id="1472" w:author="JJ" w:date="2024-08-05T15:12:00Z" w16du:dateUtc="2024-08-05T14:12:00Z">
        <w:r w:rsidRPr="0006183A" w:rsidDel="00065D3C">
          <w:rPr>
            <w:rFonts w:ascii="Times New Roman" w:eastAsia="Times New Roman" w:hAnsi="Times New Roman" w:cs="Times New Roman"/>
            <w:sz w:val="24"/>
            <w:szCs w:val="24"/>
          </w:rPr>
          <w:delText>“</w:delText>
        </w:r>
      </w:del>
      <w:r w:rsidRPr="0006183A">
        <w:rPr>
          <w:rFonts w:ascii="Times New Roman" w:eastAsia="Times New Roman" w:hAnsi="Times New Roman" w:cs="Times New Roman"/>
          <w:sz w:val="24"/>
          <w:szCs w:val="24"/>
        </w:rPr>
        <w:t>suspect</w:t>
      </w:r>
      <w:ins w:id="1473" w:author="JJ" w:date="2024-08-05T15:14:00Z" w16du:dateUtc="2024-08-05T14:14:00Z">
        <w:r>
          <w:rPr>
            <w:rFonts w:ascii="Times New Roman" w:eastAsia="Times New Roman" w:hAnsi="Times New Roman" w:cs="Times New Roman"/>
            <w:sz w:val="24"/>
            <w:szCs w:val="24"/>
          </w:rPr>
          <w:t>”</w:t>
        </w:r>
      </w:ins>
      <w:del w:id="1474" w:author="JJ" w:date="2024-08-05T15:12:00Z" w16du:dateUtc="2024-08-05T14:12:00Z">
        <w:r w:rsidRPr="0006183A" w:rsidDel="00065D3C">
          <w:rPr>
            <w:rFonts w:ascii="Times New Roman" w:eastAsia="Times New Roman" w:hAnsi="Times New Roman" w:cs="Times New Roman"/>
            <w:sz w:val="24"/>
            <w:szCs w:val="24"/>
          </w:rPr>
          <w:delText>”</w:delText>
        </w:r>
      </w:del>
      <w:r w:rsidRPr="0006183A">
        <w:rPr>
          <w:rFonts w:ascii="Times New Roman" w:eastAsia="Times New Roman" w:hAnsi="Times New Roman" w:cs="Times New Roman"/>
          <w:sz w:val="24"/>
          <w:szCs w:val="24"/>
        </w:rPr>
        <w:t xml:space="preserve"> in the photo lineup. In the Florence pilots, participants were separated into drawing/non-drawing groups quasi-randomly</w:t>
      </w:r>
      <w:ins w:id="1475" w:author="JJ" w:date="2024-08-05T14:05:00Z" w16du:dateUtc="2024-08-05T13:05:00Z">
        <w:r>
          <w:rPr>
            <w:rFonts w:ascii="Times New Roman" w:eastAsia="Times New Roman" w:hAnsi="Times New Roman" w:cs="Times New Roman"/>
            <w:sz w:val="24"/>
            <w:szCs w:val="24"/>
          </w:rPr>
          <w:t>,</w:t>
        </w:r>
      </w:ins>
      <w:r w:rsidRPr="0006183A">
        <w:rPr>
          <w:rFonts w:ascii="Times New Roman" w:eastAsia="Times New Roman" w:hAnsi="Times New Roman" w:cs="Times New Roman"/>
          <w:sz w:val="24"/>
          <w:szCs w:val="24"/>
        </w:rPr>
        <w:t xml:space="preserve"> according to </w:t>
      </w:r>
      <w:del w:id="1476" w:author="JJ" w:date="2024-08-05T14:06:00Z" w16du:dateUtc="2024-08-05T13:06:00Z">
        <w:r w:rsidRPr="0006183A" w:rsidDel="00342389">
          <w:rPr>
            <w:rFonts w:ascii="Times New Roman" w:eastAsia="Times New Roman" w:hAnsi="Times New Roman" w:cs="Times New Roman"/>
            <w:sz w:val="24"/>
            <w:szCs w:val="24"/>
          </w:rPr>
          <w:delText xml:space="preserve">which </w:delText>
        </w:r>
      </w:del>
      <w:ins w:id="1477" w:author="JJ" w:date="2024-08-05T14:06:00Z" w16du:dateUtc="2024-08-05T13:06:00Z">
        <w:r>
          <w:rPr>
            <w:rFonts w:ascii="Times New Roman" w:eastAsia="Times New Roman" w:hAnsi="Times New Roman" w:cs="Times New Roman"/>
            <w:sz w:val="24"/>
            <w:szCs w:val="24"/>
          </w:rPr>
          <w:t>the</w:t>
        </w:r>
        <w:r w:rsidRPr="0006183A">
          <w:rPr>
            <w:rFonts w:ascii="Times New Roman" w:eastAsia="Times New Roman" w:hAnsi="Times New Roman" w:cs="Times New Roman"/>
            <w:sz w:val="24"/>
            <w:szCs w:val="24"/>
          </w:rPr>
          <w:t xml:space="preserve"> </w:t>
        </w:r>
      </w:ins>
      <w:r w:rsidRPr="0006183A">
        <w:rPr>
          <w:rFonts w:ascii="Times New Roman" w:eastAsia="Times New Roman" w:hAnsi="Times New Roman" w:cs="Times New Roman"/>
          <w:sz w:val="24"/>
          <w:szCs w:val="24"/>
        </w:rPr>
        <w:t>side of the classroom they chose to sit on. In the London pilots, participants were separated into drawing/non-drawing groups quasi-randomly by allowing them to choose their seats in the classroom</w:t>
      </w:r>
      <w:ins w:id="1478" w:author="JJ" w:date="2024-08-05T14:06:00Z" w16du:dateUtc="2024-08-05T13:06:00Z">
        <w:r>
          <w:rPr>
            <w:rFonts w:ascii="Times New Roman" w:eastAsia="Times New Roman" w:hAnsi="Times New Roman" w:cs="Times New Roman"/>
            <w:sz w:val="24"/>
            <w:szCs w:val="24"/>
          </w:rPr>
          <w:t>,</w:t>
        </w:r>
      </w:ins>
      <w:r w:rsidRPr="0006183A">
        <w:rPr>
          <w:rFonts w:ascii="Times New Roman" w:eastAsia="Times New Roman" w:hAnsi="Times New Roman" w:cs="Times New Roman"/>
          <w:sz w:val="24"/>
          <w:szCs w:val="24"/>
        </w:rPr>
        <w:t xml:space="preserve"> and then allocating them alternately into either the drawing or non-drawing group. The different methods of allocating participants into the drawing/non-drawing groups in each pilot into separate groups may also have </w:t>
      </w:r>
      <w:commentRangeStart w:id="1479"/>
      <w:commentRangeStart w:id="1480"/>
      <w:commentRangeStart w:id="1481"/>
      <w:commentRangeStart w:id="1482"/>
      <w:r w:rsidRPr="0006183A">
        <w:rPr>
          <w:rFonts w:ascii="Times New Roman" w:eastAsia="Times New Roman" w:hAnsi="Times New Roman" w:cs="Times New Roman"/>
          <w:sz w:val="24"/>
          <w:szCs w:val="24"/>
        </w:rPr>
        <w:t xml:space="preserve">influenced </w:t>
      </w:r>
      <w:commentRangeEnd w:id="1479"/>
      <w:r w:rsidRPr="0006183A">
        <w:rPr>
          <w:rStyle w:val="CommentReference"/>
        </w:rPr>
        <w:commentReference w:id="1479"/>
      </w:r>
      <w:commentRangeEnd w:id="1480"/>
      <w:r w:rsidRPr="0006183A">
        <w:rPr>
          <w:rStyle w:val="CommentReference"/>
          <w:rtl/>
        </w:rPr>
        <w:commentReference w:id="1480"/>
      </w:r>
      <w:commentRangeEnd w:id="1481"/>
      <w:commentRangeEnd w:id="1482"/>
      <w:r>
        <w:rPr>
          <w:rStyle w:val="CommentReference"/>
        </w:rPr>
        <w:commentReference w:id="1481"/>
      </w:r>
      <w:r w:rsidRPr="0006183A">
        <w:rPr>
          <w:rStyle w:val="CommentReference"/>
        </w:rPr>
        <w:commentReference w:id="1482"/>
      </w:r>
      <w:r w:rsidRPr="0006183A">
        <w:rPr>
          <w:rFonts w:ascii="Times New Roman" w:eastAsia="Times New Roman" w:hAnsi="Times New Roman" w:cs="Times New Roman"/>
          <w:sz w:val="24"/>
          <w:szCs w:val="24"/>
        </w:rPr>
        <w:t>the results.</w:t>
      </w:r>
    </w:p>
    <w:p w14:paraId="0EFAB20A" w14:textId="77777777" w:rsidR="00A633D7" w:rsidRPr="0006183A" w:rsidRDefault="00A633D7" w:rsidP="00274457">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We seek to continue to test our initial hypothesis</w:t>
      </w:r>
      <w:ins w:id="1483" w:author="JJ" w:date="2024-08-05T15:13:00Z" w16du:dateUtc="2024-08-05T14:13:00Z">
        <w:r>
          <w:rPr>
            <w:rFonts w:ascii="Times New Roman" w:hAnsi="Times New Roman" w:cs="Times New Roman"/>
            <w:sz w:val="24"/>
            <w:szCs w:val="24"/>
          </w:rPr>
          <w:t xml:space="preserve">, i.e., </w:t>
        </w:r>
      </w:ins>
      <w:del w:id="1484" w:author="JJ" w:date="2024-08-05T15:13:00Z" w16du:dateUtc="2024-08-05T14:13:00Z">
        <w:r w:rsidRPr="0006183A" w:rsidDel="00065D3C">
          <w:rPr>
            <w:rFonts w:ascii="Times New Roman" w:hAnsi="Times New Roman" w:cs="Times New Roman"/>
            <w:sz w:val="24"/>
            <w:szCs w:val="24"/>
          </w:rPr>
          <w:delText>—</w:delText>
        </w:r>
      </w:del>
      <w:r w:rsidRPr="0006183A">
        <w:rPr>
          <w:rFonts w:ascii="Times New Roman" w:hAnsi="Times New Roman" w:cs="Times New Roman"/>
          <w:sz w:val="24"/>
          <w:szCs w:val="24"/>
        </w:rPr>
        <w:t xml:space="preserve">that the motor activity of drawing on paper, without any prerequisite for artistic skill, increases an eyewitness’s ability to recall details of a perpetrator fixed in their memory following a criminal incident. Demonstrating the validity of this hypothesis could help us develop a simple and accessible tool for police investigators where eyewitnesses draw what they saw to help them best recall a suspect’s facial features. </w:t>
      </w:r>
    </w:p>
    <w:p w14:paraId="428CE859" w14:textId="77777777" w:rsidR="00A633D7" w:rsidRPr="0006183A" w:rsidRDefault="00A633D7" w:rsidP="00274457">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 xml:space="preserve">The insights that we gained from our Florence pilot studies </w:t>
      </w:r>
      <w:del w:id="1485" w:author="JJ" w:date="2024-08-05T15:13:00Z" w16du:dateUtc="2024-08-05T14:13:00Z">
        <w:r w:rsidRPr="0006183A" w:rsidDel="00065D3C">
          <w:rPr>
            <w:rFonts w:ascii="Times New Roman" w:hAnsi="Times New Roman" w:cs="Times New Roman"/>
            <w:sz w:val="24"/>
            <w:szCs w:val="24"/>
          </w:rPr>
          <w:delText xml:space="preserve">sharpened </w:delText>
        </w:r>
      </w:del>
      <w:ins w:id="1486" w:author="JJ" w:date="2024-08-05T15:13:00Z" w16du:dateUtc="2024-08-05T14:13:00Z">
        <w:r>
          <w:rPr>
            <w:rFonts w:ascii="Times New Roman" w:hAnsi="Times New Roman" w:cs="Times New Roman"/>
            <w:sz w:val="24"/>
            <w:szCs w:val="24"/>
          </w:rPr>
          <w:t>improved</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 xml:space="preserve">our understanding of the various factors that could bias memory and affect the ability of eyewitnesses to accurately identify a suspect. </w:t>
      </w:r>
      <w:commentRangeStart w:id="1487"/>
      <w:commentRangeStart w:id="1488"/>
      <w:commentRangeStart w:id="1489"/>
      <w:r w:rsidRPr="0006183A">
        <w:rPr>
          <w:rFonts w:ascii="Times New Roman" w:hAnsi="Times New Roman" w:cs="Times New Roman"/>
          <w:sz w:val="24"/>
          <w:szCs w:val="24"/>
        </w:rPr>
        <w:t xml:space="preserve">Given the relatively limited number of participants in the pilots </w:t>
      </w:r>
      <w:commentRangeEnd w:id="1487"/>
      <w:r w:rsidRPr="0006183A">
        <w:rPr>
          <w:rStyle w:val="CommentReference"/>
        </w:rPr>
        <w:commentReference w:id="1487"/>
      </w:r>
      <w:commentRangeEnd w:id="1488"/>
      <w:r>
        <w:rPr>
          <w:rStyle w:val="CommentReference"/>
        </w:rPr>
        <w:commentReference w:id="1488"/>
      </w:r>
      <w:commentRangeEnd w:id="1489"/>
      <w:r>
        <w:rPr>
          <w:rStyle w:val="CommentReference"/>
        </w:rPr>
        <w:commentReference w:id="1489"/>
      </w:r>
      <w:r w:rsidRPr="0006183A">
        <w:rPr>
          <w:rFonts w:ascii="Times New Roman" w:hAnsi="Times New Roman" w:cs="Times New Roman"/>
          <w:sz w:val="24"/>
          <w:szCs w:val="24"/>
        </w:rPr>
        <w:t xml:space="preserve">and following our consideration of the factors that could have, and did, influence the results, we decided to conduct additional pilots prior to the proposed large-scale study. </w:t>
      </w:r>
    </w:p>
    <w:p w14:paraId="32BA7972" w14:textId="77777777" w:rsidR="00A633D7" w:rsidRPr="0006183A" w:rsidRDefault="00A633D7" w:rsidP="00274457">
      <w:pPr>
        <w:bidi w:val="0"/>
        <w:spacing w:after="120" w:line="360" w:lineRule="auto"/>
        <w:ind w:firstLine="720"/>
        <w:rPr>
          <w:rFonts w:ascii="Times New Roman" w:hAnsi="Times New Roman" w:cs="Times New Roman"/>
          <w:sz w:val="24"/>
          <w:szCs w:val="24"/>
        </w:rPr>
      </w:pPr>
      <w:r w:rsidRPr="0006183A">
        <w:rPr>
          <w:rFonts w:ascii="Times New Roman" w:hAnsi="Times New Roman" w:cs="Times New Roman"/>
          <w:sz w:val="24"/>
          <w:szCs w:val="24"/>
        </w:rPr>
        <w:t>We have made several changes to the protocol for the additional pilot studies. Regarding the photo lineup order, although in our view this did not influence the outcome of the pilots, all the individuals whose photographs are included in the photo lineup will be photographed with the same camera and in the same lighting so that no</w:t>
      </w:r>
      <w:ins w:id="1490" w:author="JJ" w:date="2024-08-07T15:29:00Z" w16du:dateUtc="2024-08-07T14:29:00Z">
        <w:r>
          <w:rPr>
            <w:rFonts w:ascii="Times New Roman" w:hAnsi="Times New Roman" w:cs="Times New Roman"/>
            <w:sz w:val="24"/>
            <w:szCs w:val="24"/>
          </w:rPr>
          <w:t xml:space="preserve">ne of the </w:t>
        </w:r>
      </w:ins>
      <w:del w:id="1491" w:author="JJ" w:date="2024-08-07T15:29:00Z" w16du:dateUtc="2024-08-07T14:29:00Z">
        <w:r w:rsidRPr="0006183A" w:rsidDel="00DE7E5F">
          <w:rPr>
            <w:rFonts w:ascii="Times New Roman" w:hAnsi="Times New Roman" w:cs="Times New Roman"/>
            <w:sz w:val="24"/>
            <w:szCs w:val="24"/>
          </w:rPr>
          <w:delText xml:space="preserve"> one </w:delText>
        </w:r>
      </w:del>
      <w:r w:rsidRPr="0006183A">
        <w:rPr>
          <w:rFonts w:ascii="Times New Roman" w:hAnsi="Times New Roman" w:cs="Times New Roman"/>
          <w:sz w:val="24"/>
          <w:szCs w:val="24"/>
        </w:rPr>
        <w:t>image</w:t>
      </w:r>
      <w:ins w:id="1492" w:author="JJ" w:date="2024-08-07T15:29:00Z" w16du:dateUtc="2024-08-07T14:29:00Z">
        <w:r>
          <w:rPr>
            <w:rFonts w:ascii="Times New Roman" w:hAnsi="Times New Roman" w:cs="Times New Roman"/>
            <w:sz w:val="24"/>
            <w:szCs w:val="24"/>
          </w:rPr>
          <w:t>s are</w:t>
        </w:r>
      </w:ins>
      <w:del w:id="1493" w:author="JJ" w:date="2024-08-07T15:29:00Z" w16du:dateUtc="2024-08-07T14:29:00Z">
        <w:r w:rsidRPr="0006183A" w:rsidDel="00DE7E5F">
          <w:rPr>
            <w:rFonts w:ascii="Times New Roman" w:hAnsi="Times New Roman" w:cs="Times New Roman"/>
            <w:sz w:val="24"/>
            <w:szCs w:val="24"/>
          </w:rPr>
          <w:delText xml:space="preserve"> is</w:delText>
        </w:r>
      </w:del>
      <w:r w:rsidRPr="0006183A">
        <w:rPr>
          <w:rFonts w:ascii="Times New Roman" w:hAnsi="Times New Roman" w:cs="Times New Roman"/>
          <w:sz w:val="24"/>
          <w:szCs w:val="24"/>
        </w:rPr>
        <w:t xml:space="preserve"> brighter or stand</w:t>
      </w:r>
      <w:del w:id="1494" w:author="JJ" w:date="2024-08-07T15:29:00Z" w16du:dateUtc="2024-08-07T14:29:00Z">
        <w:r w:rsidRPr="0006183A" w:rsidDel="00DE7E5F">
          <w:rPr>
            <w:rFonts w:ascii="Times New Roman" w:hAnsi="Times New Roman" w:cs="Times New Roman"/>
            <w:sz w:val="24"/>
            <w:szCs w:val="24"/>
          </w:rPr>
          <w:delText>s</w:delText>
        </w:r>
      </w:del>
      <w:r w:rsidRPr="0006183A">
        <w:rPr>
          <w:rFonts w:ascii="Times New Roman" w:hAnsi="Times New Roman" w:cs="Times New Roman"/>
          <w:sz w:val="24"/>
          <w:szCs w:val="24"/>
        </w:rPr>
        <w:t xml:space="preserve"> out in relation to the others. Each pilot will be conducted under identical conditions. All participants should have an equal and optimal line of sight to the “suspect” when </w:t>
      </w:r>
      <w:ins w:id="1495" w:author="JJ" w:date="2024-08-05T15:15:00Z" w16du:dateUtc="2024-08-05T14:15:00Z">
        <w:r>
          <w:rPr>
            <w:rFonts w:ascii="Times New Roman" w:hAnsi="Times New Roman" w:cs="Times New Roman"/>
            <w:sz w:val="24"/>
            <w:szCs w:val="24"/>
          </w:rPr>
          <w:t xml:space="preserve">he or she </w:t>
        </w:r>
      </w:ins>
      <w:del w:id="1496" w:author="JJ" w:date="2024-08-05T15:15:00Z" w16du:dateUtc="2024-08-05T14:15:00Z">
        <w:r w:rsidRPr="0006183A" w:rsidDel="00065D3C">
          <w:rPr>
            <w:rFonts w:ascii="Times New Roman" w:hAnsi="Times New Roman" w:cs="Times New Roman"/>
            <w:sz w:val="24"/>
            <w:szCs w:val="24"/>
          </w:rPr>
          <w:delText xml:space="preserve">he or she </w:delText>
        </w:r>
      </w:del>
      <w:r w:rsidRPr="0006183A">
        <w:rPr>
          <w:rFonts w:ascii="Times New Roman" w:hAnsi="Times New Roman" w:cs="Times New Roman"/>
          <w:sz w:val="24"/>
          <w:szCs w:val="24"/>
        </w:rPr>
        <w:t>enters the classroom</w:t>
      </w:r>
      <w:ins w:id="1497" w:author="JJ" w:date="2024-08-05T15:15:00Z" w16du:dateUtc="2024-08-05T14:15:00Z">
        <w:r>
          <w:rPr>
            <w:rFonts w:ascii="Times New Roman" w:hAnsi="Times New Roman" w:cs="Times New Roman"/>
            <w:sz w:val="24"/>
            <w:szCs w:val="24"/>
          </w:rPr>
          <w:t>,</w:t>
        </w:r>
      </w:ins>
      <w:r w:rsidRPr="0006183A">
        <w:rPr>
          <w:rFonts w:ascii="Times New Roman" w:hAnsi="Times New Roman" w:cs="Times New Roman"/>
          <w:sz w:val="24"/>
          <w:szCs w:val="24"/>
        </w:rPr>
        <w:t xml:space="preserve"> and </w:t>
      </w:r>
      <w:ins w:id="1498" w:author="JJ" w:date="2024-08-05T15:15:00Z" w16du:dateUtc="2024-08-05T14:15:00Z">
        <w:r>
          <w:rPr>
            <w:rFonts w:ascii="Times New Roman" w:hAnsi="Times New Roman" w:cs="Times New Roman"/>
            <w:sz w:val="24"/>
            <w:szCs w:val="24"/>
          </w:rPr>
          <w:t xml:space="preserve">when he or she </w:t>
        </w:r>
      </w:ins>
      <w:r w:rsidRPr="0006183A">
        <w:rPr>
          <w:rFonts w:ascii="Times New Roman" w:hAnsi="Times New Roman" w:cs="Times New Roman"/>
          <w:sz w:val="24"/>
          <w:szCs w:val="24"/>
        </w:rPr>
        <w:t xml:space="preserve">stands next to the lecturer in the middle of the </w:t>
      </w:r>
      <w:commentRangeStart w:id="1499"/>
      <w:commentRangeStart w:id="1500"/>
      <w:commentRangeStart w:id="1501"/>
      <w:commentRangeStart w:id="1502"/>
      <w:commentRangeStart w:id="1503"/>
      <w:commentRangeStart w:id="1504"/>
      <w:commentRangeStart w:id="1505"/>
      <w:r w:rsidRPr="0006183A">
        <w:rPr>
          <w:rFonts w:ascii="Times New Roman" w:hAnsi="Times New Roman" w:cs="Times New Roman"/>
          <w:sz w:val="24"/>
          <w:szCs w:val="24"/>
        </w:rPr>
        <w:t>c</w:t>
      </w:r>
      <w:ins w:id="1506" w:author="JJ" w:date="2024-08-05T14:12:00Z" w16du:dateUtc="2024-08-05T13:12:00Z">
        <w:r>
          <w:rPr>
            <w:rFonts w:ascii="Times New Roman" w:hAnsi="Times New Roman" w:cs="Times New Roman"/>
            <w:sz w:val="24"/>
            <w:szCs w:val="24"/>
          </w:rPr>
          <w:t>lassroom</w:t>
        </w:r>
      </w:ins>
      <w:del w:id="1507" w:author="JJ" w:date="2024-08-05T14:12:00Z" w16du:dateUtc="2024-08-05T13:12:00Z">
        <w:r w:rsidRPr="0006183A" w:rsidDel="00342389">
          <w:rPr>
            <w:rFonts w:ascii="Times New Roman" w:hAnsi="Times New Roman" w:cs="Times New Roman"/>
            <w:sz w:val="24"/>
            <w:szCs w:val="24"/>
          </w:rPr>
          <w:delText>lass</w:delText>
        </w:r>
      </w:del>
      <w:commentRangeEnd w:id="1499"/>
      <w:r w:rsidRPr="0006183A">
        <w:rPr>
          <w:rStyle w:val="CommentReference"/>
        </w:rPr>
        <w:commentReference w:id="1499"/>
      </w:r>
      <w:commentRangeEnd w:id="1500"/>
      <w:r w:rsidRPr="0006183A">
        <w:rPr>
          <w:rStyle w:val="CommentReference"/>
        </w:rPr>
        <w:commentReference w:id="1500"/>
      </w:r>
      <w:commentRangeEnd w:id="1501"/>
      <w:r w:rsidRPr="0006183A">
        <w:rPr>
          <w:rStyle w:val="CommentReference"/>
        </w:rPr>
        <w:commentReference w:id="1501"/>
      </w:r>
      <w:commentRangeEnd w:id="1502"/>
      <w:r w:rsidRPr="0006183A">
        <w:rPr>
          <w:rStyle w:val="CommentReference"/>
        </w:rPr>
        <w:commentReference w:id="1502"/>
      </w:r>
      <w:commentRangeEnd w:id="1503"/>
      <w:r w:rsidRPr="0006183A">
        <w:rPr>
          <w:rStyle w:val="CommentReference"/>
        </w:rPr>
        <w:commentReference w:id="1503"/>
      </w:r>
      <w:commentRangeEnd w:id="1504"/>
      <w:r>
        <w:rPr>
          <w:rStyle w:val="CommentReference"/>
        </w:rPr>
        <w:commentReference w:id="1504"/>
      </w:r>
      <w:commentRangeEnd w:id="1505"/>
      <w:r>
        <w:rPr>
          <w:rStyle w:val="CommentReference"/>
          <w:rtl/>
        </w:rPr>
        <w:commentReference w:id="1505"/>
      </w:r>
      <w:r w:rsidRPr="0006183A">
        <w:rPr>
          <w:rFonts w:ascii="Times New Roman" w:hAnsi="Times New Roman" w:cs="Times New Roman"/>
          <w:sz w:val="24"/>
          <w:szCs w:val="24"/>
        </w:rPr>
        <w:t xml:space="preserve">. The time granted to the drawing group to sketch the “suspect” will be </w:t>
      </w:r>
      <w:del w:id="1508" w:author="JJ" w:date="2024-08-05T15:15:00Z" w16du:dateUtc="2024-08-05T14:15:00Z">
        <w:r w:rsidRPr="0006183A" w:rsidDel="00065D3C">
          <w:rPr>
            <w:rFonts w:ascii="Times New Roman" w:hAnsi="Times New Roman" w:cs="Times New Roman"/>
            <w:sz w:val="24"/>
            <w:szCs w:val="24"/>
          </w:rPr>
          <w:delText>shortened</w:delText>
        </w:r>
      </w:del>
      <w:ins w:id="1509" w:author="JJ" w:date="2024-08-05T15:15:00Z" w16du:dateUtc="2024-08-05T14:15:00Z">
        <w:r>
          <w:rPr>
            <w:rFonts w:ascii="Times New Roman" w:hAnsi="Times New Roman" w:cs="Times New Roman"/>
            <w:sz w:val="24"/>
            <w:szCs w:val="24"/>
          </w:rPr>
          <w:t>reduced</w:t>
        </w:r>
      </w:ins>
      <w:r w:rsidRPr="0006183A">
        <w:rPr>
          <w:rFonts w:ascii="Times New Roman" w:hAnsi="Times New Roman" w:cs="Times New Roman"/>
          <w:sz w:val="24"/>
          <w:szCs w:val="24"/>
        </w:rPr>
        <w:t xml:space="preserve">. It will be made clear to participants in the drawing group that the exercise </w:t>
      </w:r>
      <w:del w:id="1510" w:author="JJ" w:date="2024-08-07T15:29:00Z" w16du:dateUtc="2024-08-07T14:29:00Z">
        <w:r w:rsidRPr="0006183A" w:rsidDel="00DE7E5F">
          <w:rPr>
            <w:rFonts w:ascii="Times New Roman" w:hAnsi="Times New Roman" w:cs="Times New Roman"/>
            <w:sz w:val="24"/>
            <w:szCs w:val="24"/>
          </w:rPr>
          <w:delText xml:space="preserve">does </w:delText>
        </w:r>
      </w:del>
      <w:ins w:id="1511" w:author="JJ" w:date="2024-08-07T15:29:00Z" w16du:dateUtc="2024-08-07T14:29:00Z">
        <w:r>
          <w:rPr>
            <w:rFonts w:ascii="Times New Roman" w:hAnsi="Times New Roman" w:cs="Times New Roman"/>
            <w:sz w:val="24"/>
            <w:szCs w:val="24"/>
          </w:rPr>
          <w:t>will</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not evaluate their artistic ability but is an attempt to draw the “suspect’s” face from memory.</w:t>
      </w:r>
      <w:del w:id="1512" w:author="JJ" w:date="2024-08-05T14:15:00Z" w16du:dateUtc="2024-08-05T13:15:00Z">
        <w:r w:rsidRPr="0006183A" w:rsidDel="00342389">
          <w:rPr>
            <w:rFonts w:ascii="Times New Roman" w:hAnsi="Times New Roman" w:cs="Times New Roman"/>
            <w:sz w:val="24"/>
            <w:szCs w:val="24"/>
          </w:rPr>
          <w:delText xml:space="preserve"> Rather than allocating participants into a “drawing group” and a “non-drawing group” at the start of the session</w:delText>
        </w:r>
      </w:del>
      <w:ins w:id="1513" w:author="JJ" w:date="2024-08-05T14:15:00Z" w16du:dateUtc="2024-08-05T13:15:00Z">
        <w:r>
          <w:rPr>
            <w:rFonts w:ascii="Times New Roman" w:hAnsi="Times New Roman" w:cs="Times New Roman"/>
            <w:sz w:val="24"/>
            <w:szCs w:val="24"/>
          </w:rPr>
          <w:t xml:space="preserve"> </w:t>
        </w:r>
      </w:ins>
      <w:del w:id="1514" w:author="JJ" w:date="2024-08-05T14:15:00Z" w16du:dateUtc="2024-08-05T13:15:00Z">
        <w:r w:rsidRPr="0006183A" w:rsidDel="00342389">
          <w:rPr>
            <w:rFonts w:ascii="Times New Roman" w:hAnsi="Times New Roman" w:cs="Times New Roman"/>
            <w:sz w:val="24"/>
            <w:szCs w:val="24"/>
          </w:rPr>
          <w:delText>, p</w:delText>
        </w:r>
      </w:del>
      <w:ins w:id="1515" w:author="JJ" w:date="2024-08-05T14:15:00Z" w16du:dateUtc="2024-08-05T13:15:00Z">
        <w:r>
          <w:rPr>
            <w:rFonts w:ascii="Times New Roman" w:hAnsi="Times New Roman" w:cs="Times New Roman"/>
            <w:sz w:val="24"/>
            <w:szCs w:val="24"/>
          </w:rPr>
          <w:t>Pa</w:t>
        </w:r>
      </w:ins>
      <w:del w:id="1516" w:author="JJ" w:date="2024-08-05T14:15:00Z" w16du:dateUtc="2024-08-05T13:15:00Z">
        <w:r w:rsidRPr="0006183A" w:rsidDel="00342389">
          <w:rPr>
            <w:rFonts w:ascii="Times New Roman" w:hAnsi="Times New Roman" w:cs="Times New Roman"/>
            <w:sz w:val="24"/>
            <w:szCs w:val="24"/>
          </w:rPr>
          <w:delText>a</w:delText>
        </w:r>
      </w:del>
      <w:r w:rsidRPr="0006183A">
        <w:rPr>
          <w:rFonts w:ascii="Times New Roman" w:hAnsi="Times New Roman" w:cs="Times New Roman"/>
          <w:sz w:val="24"/>
          <w:szCs w:val="24"/>
        </w:rPr>
        <w:t>rticipants will b</w:t>
      </w:r>
      <w:ins w:id="1517" w:author="JJ" w:date="2024-08-05T14:15:00Z" w16du:dateUtc="2024-08-05T13:15:00Z">
        <w:r>
          <w:rPr>
            <w:rFonts w:ascii="Times New Roman" w:hAnsi="Times New Roman" w:cs="Times New Roman"/>
            <w:sz w:val="24"/>
            <w:szCs w:val="24"/>
          </w:rPr>
          <w:t xml:space="preserve">e </w:t>
        </w:r>
      </w:ins>
      <w:del w:id="1518" w:author="JJ" w:date="2024-08-05T14:15:00Z" w16du:dateUtc="2024-08-05T13:15:00Z">
        <w:r w:rsidRPr="0006183A" w:rsidDel="00342389">
          <w:rPr>
            <w:rFonts w:ascii="Times New Roman" w:hAnsi="Times New Roman" w:cs="Times New Roman"/>
            <w:sz w:val="24"/>
            <w:szCs w:val="24"/>
          </w:rPr>
          <w:delText>e allowed</w:delText>
        </w:r>
      </w:del>
      <w:ins w:id="1519" w:author="JJ" w:date="2024-08-05T14:15:00Z" w16du:dateUtc="2024-08-05T13:15:00Z">
        <w:r>
          <w:rPr>
            <w:rFonts w:ascii="Times New Roman" w:hAnsi="Times New Roman" w:cs="Times New Roman"/>
            <w:sz w:val="24"/>
            <w:szCs w:val="24"/>
          </w:rPr>
          <w:t>invited</w:t>
        </w:r>
      </w:ins>
      <w:r w:rsidRPr="0006183A">
        <w:rPr>
          <w:rFonts w:ascii="Times New Roman" w:hAnsi="Times New Roman" w:cs="Times New Roman"/>
          <w:sz w:val="24"/>
          <w:szCs w:val="24"/>
        </w:rPr>
        <w:t xml:space="preserve"> to choose their own seats in the classroom</w:t>
      </w:r>
      <w:ins w:id="1520" w:author="JJ" w:date="2024-08-05T14:15:00Z" w16du:dateUtc="2024-08-05T13:15:00Z">
        <w:r>
          <w:rPr>
            <w:rFonts w:ascii="Times New Roman" w:hAnsi="Times New Roman" w:cs="Times New Roman"/>
            <w:sz w:val="24"/>
            <w:szCs w:val="24"/>
          </w:rPr>
          <w:t xml:space="preserve"> at the start of the session</w:t>
        </w:r>
        <w:del w:id="1521" w:author="Susan Doron" w:date="2024-08-08T23:43:00Z" w16du:dateUtc="2024-08-08T20:43:00Z">
          <w:r w:rsidDel="00CF6008">
            <w:rPr>
              <w:rFonts w:ascii="Times New Roman" w:hAnsi="Times New Roman" w:cs="Times New Roman"/>
              <w:sz w:val="24"/>
              <w:szCs w:val="24"/>
            </w:rPr>
            <w:delText>,</w:delText>
          </w:r>
        </w:del>
      </w:ins>
      <w:r w:rsidRPr="0006183A">
        <w:rPr>
          <w:rFonts w:ascii="Times New Roman" w:hAnsi="Times New Roman" w:cs="Times New Roman"/>
          <w:sz w:val="24"/>
          <w:szCs w:val="24"/>
        </w:rPr>
        <w:t xml:space="preserve"> and later </w:t>
      </w:r>
      <w:del w:id="1522" w:author="JJ" w:date="2024-08-05T14:16:00Z" w16du:dateUtc="2024-08-05T13:16:00Z">
        <w:r w:rsidRPr="0006183A" w:rsidDel="00342389">
          <w:rPr>
            <w:rFonts w:ascii="Times New Roman" w:hAnsi="Times New Roman" w:cs="Times New Roman"/>
            <w:sz w:val="24"/>
            <w:szCs w:val="24"/>
          </w:rPr>
          <w:delText>allocated</w:delText>
        </w:r>
      </w:del>
      <w:ins w:id="1523" w:author="JJ" w:date="2024-08-07T15:28:00Z" w16du:dateUtc="2024-08-07T14:28:00Z">
        <w:r>
          <w:rPr>
            <w:rFonts w:ascii="Times New Roman" w:hAnsi="Times New Roman" w:cs="Times New Roman"/>
            <w:sz w:val="24"/>
            <w:szCs w:val="24"/>
          </w:rPr>
          <w:t>allocated alternately</w:t>
        </w:r>
      </w:ins>
      <w:ins w:id="1524" w:author="JJ" w:date="2024-08-05T14:16:00Z" w16du:dateUtc="2024-08-05T13:16:00Z">
        <w:r>
          <w:rPr>
            <w:rFonts w:ascii="Times New Roman" w:hAnsi="Times New Roman" w:cs="Times New Roman"/>
            <w:sz w:val="24"/>
            <w:szCs w:val="24"/>
          </w:rPr>
          <w:t xml:space="preserve"> </w:t>
        </w:r>
      </w:ins>
      <w:del w:id="1525" w:author="JJ" w:date="2024-08-05T14:15:00Z" w16du:dateUtc="2024-08-05T13:15:00Z">
        <w:r w:rsidRPr="0006183A" w:rsidDel="00342389">
          <w:rPr>
            <w:rFonts w:ascii="Times New Roman" w:hAnsi="Times New Roman" w:cs="Times New Roman"/>
            <w:sz w:val="24"/>
            <w:szCs w:val="24"/>
          </w:rPr>
          <w:delText xml:space="preserve"> into the two groups </w:delText>
        </w:r>
      </w:del>
      <w:del w:id="1526" w:author="JJ" w:date="2024-08-07T15:28:00Z" w16du:dateUtc="2024-08-07T14:28:00Z">
        <w:r w:rsidRPr="0006183A" w:rsidDel="00DE7E5F">
          <w:rPr>
            <w:rFonts w:ascii="Times New Roman" w:hAnsi="Times New Roman" w:cs="Times New Roman"/>
            <w:sz w:val="24"/>
            <w:szCs w:val="24"/>
          </w:rPr>
          <w:delText xml:space="preserve">quasi-randomly </w:delText>
        </w:r>
      </w:del>
      <w:ins w:id="1527" w:author="JJ" w:date="2024-08-05T14:15:00Z" w16du:dateUtc="2024-08-05T13:15:00Z">
        <w:r>
          <w:rPr>
            <w:rFonts w:ascii="Times New Roman" w:hAnsi="Times New Roman" w:cs="Times New Roman"/>
            <w:sz w:val="24"/>
            <w:szCs w:val="24"/>
          </w:rPr>
          <w:t>into</w:t>
        </w:r>
      </w:ins>
      <w:ins w:id="1528" w:author="JJ" w:date="2024-08-05T15:16:00Z" w16du:dateUtc="2024-08-05T14:16:00Z">
        <w:r>
          <w:rPr>
            <w:rFonts w:ascii="Times New Roman" w:hAnsi="Times New Roman" w:cs="Times New Roman"/>
            <w:sz w:val="24"/>
            <w:szCs w:val="24"/>
          </w:rPr>
          <w:t xml:space="preserve"> a </w:t>
        </w:r>
      </w:ins>
      <w:ins w:id="1529" w:author="JJ" w:date="2024-08-05T14:15:00Z" w16du:dateUtc="2024-08-05T13:15:00Z">
        <w:r>
          <w:rPr>
            <w:rFonts w:ascii="Times New Roman" w:hAnsi="Times New Roman" w:cs="Times New Roman"/>
            <w:sz w:val="24"/>
            <w:szCs w:val="24"/>
          </w:rPr>
          <w:t xml:space="preserve">drawing </w:t>
        </w:r>
      </w:ins>
      <w:ins w:id="1530" w:author="JJ" w:date="2024-08-05T15:16:00Z" w16du:dateUtc="2024-08-05T14:16:00Z">
        <w:r>
          <w:rPr>
            <w:rFonts w:ascii="Times New Roman" w:hAnsi="Times New Roman" w:cs="Times New Roman"/>
            <w:sz w:val="24"/>
            <w:szCs w:val="24"/>
          </w:rPr>
          <w:t>and</w:t>
        </w:r>
      </w:ins>
      <w:ins w:id="1531" w:author="JJ" w:date="2024-08-05T14:15:00Z" w16du:dateUtc="2024-08-05T13:15:00Z">
        <w:r>
          <w:rPr>
            <w:rFonts w:ascii="Times New Roman" w:hAnsi="Times New Roman" w:cs="Times New Roman"/>
            <w:sz w:val="24"/>
            <w:szCs w:val="24"/>
          </w:rPr>
          <w:t xml:space="preserve"> non-drawing gro</w:t>
        </w:r>
      </w:ins>
      <w:ins w:id="1532" w:author="JJ" w:date="2024-08-05T14:16:00Z" w16du:dateUtc="2024-08-05T13:16:00Z">
        <w:r>
          <w:rPr>
            <w:rFonts w:ascii="Times New Roman" w:hAnsi="Times New Roman" w:cs="Times New Roman"/>
            <w:sz w:val="24"/>
            <w:szCs w:val="24"/>
          </w:rPr>
          <w:t>up</w:t>
        </w:r>
      </w:ins>
      <w:ins w:id="1533" w:author="JJ" w:date="2024-08-07T15:29:00Z" w16du:dateUtc="2024-08-07T14:29:00Z">
        <w:r>
          <w:rPr>
            <w:rFonts w:ascii="Times New Roman" w:hAnsi="Times New Roman" w:cs="Times New Roman"/>
            <w:sz w:val="24"/>
            <w:szCs w:val="24"/>
          </w:rPr>
          <w:t>.</w:t>
        </w:r>
      </w:ins>
      <w:del w:id="1534" w:author="JJ" w:date="2024-08-05T14:16:00Z" w16du:dateUtc="2024-08-05T13:16:00Z">
        <w:r w:rsidRPr="0006183A" w:rsidDel="00342389">
          <w:rPr>
            <w:rFonts w:ascii="Times New Roman" w:hAnsi="Times New Roman" w:cs="Times New Roman"/>
            <w:sz w:val="24"/>
            <w:szCs w:val="24"/>
          </w:rPr>
          <w:delText xml:space="preserve">such that </w:delText>
        </w:r>
      </w:del>
      <w:del w:id="1535" w:author="JJ" w:date="2024-08-05T14:20:00Z" w16du:dateUtc="2024-08-05T13:20:00Z">
        <w:r w:rsidRPr="0006183A" w:rsidDel="0051343B">
          <w:rPr>
            <w:rFonts w:ascii="Times New Roman" w:hAnsi="Times New Roman" w:cs="Times New Roman"/>
            <w:sz w:val="24"/>
            <w:szCs w:val="24"/>
          </w:rPr>
          <w:delText xml:space="preserve">alternate students </w:delText>
        </w:r>
      </w:del>
      <w:del w:id="1536" w:author="JJ" w:date="2024-08-05T14:16:00Z" w16du:dateUtc="2024-08-05T13:16:00Z">
        <w:r w:rsidRPr="0006183A" w:rsidDel="00342389">
          <w:rPr>
            <w:rFonts w:ascii="Times New Roman" w:hAnsi="Times New Roman" w:cs="Times New Roman"/>
            <w:sz w:val="24"/>
            <w:szCs w:val="24"/>
          </w:rPr>
          <w:delText xml:space="preserve">are </w:delText>
        </w:r>
        <w:commentRangeStart w:id="1537"/>
        <w:commentRangeStart w:id="1538"/>
        <w:commentRangeStart w:id="1539"/>
        <w:commentRangeStart w:id="1540"/>
        <w:commentRangeStart w:id="1541"/>
        <w:commentRangeStart w:id="1542"/>
        <w:commentRangeStart w:id="1543"/>
        <w:commentRangeStart w:id="1544"/>
        <w:r w:rsidRPr="0006183A" w:rsidDel="00342389">
          <w:rPr>
            <w:rFonts w:ascii="Times New Roman" w:hAnsi="Times New Roman" w:cs="Times New Roman"/>
            <w:sz w:val="24"/>
            <w:szCs w:val="24"/>
          </w:rPr>
          <w:delText xml:space="preserve">allocated </w:delText>
        </w:r>
      </w:del>
      <w:del w:id="1545" w:author="JJ" w:date="2024-08-07T15:29:00Z" w16du:dateUtc="2024-08-07T14:29:00Z">
        <w:r w:rsidRPr="0006183A" w:rsidDel="00DE7E5F">
          <w:rPr>
            <w:rFonts w:ascii="Times New Roman" w:hAnsi="Times New Roman" w:cs="Times New Roman"/>
            <w:sz w:val="24"/>
            <w:szCs w:val="24"/>
          </w:rPr>
          <w:delText xml:space="preserve">into </w:delText>
        </w:r>
      </w:del>
      <w:del w:id="1546" w:author="JJ" w:date="2024-08-05T14:20:00Z" w16du:dateUtc="2024-08-05T13:20:00Z">
        <w:r w:rsidRPr="0006183A" w:rsidDel="0051343B">
          <w:rPr>
            <w:rFonts w:ascii="Times New Roman" w:hAnsi="Times New Roman" w:cs="Times New Roman"/>
            <w:sz w:val="24"/>
            <w:szCs w:val="24"/>
          </w:rPr>
          <w:delText xml:space="preserve">each </w:delText>
        </w:r>
      </w:del>
      <w:commentRangeStart w:id="1547"/>
      <w:commentRangeStart w:id="1548"/>
      <w:commentRangeStart w:id="1549"/>
      <w:del w:id="1550" w:author="JJ" w:date="2024-08-07T15:29:00Z" w16du:dateUtc="2024-08-07T14:29:00Z">
        <w:r w:rsidRPr="0006183A" w:rsidDel="00DE7E5F">
          <w:rPr>
            <w:rFonts w:ascii="Times New Roman" w:hAnsi="Times New Roman" w:cs="Times New Roman"/>
            <w:sz w:val="24"/>
            <w:szCs w:val="24"/>
          </w:rPr>
          <w:delText>group</w:delText>
        </w:r>
        <w:commentRangeEnd w:id="1547"/>
        <w:r w:rsidRPr="0006183A" w:rsidDel="00DE7E5F">
          <w:rPr>
            <w:rStyle w:val="CommentReference"/>
          </w:rPr>
          <w:commentReference w:id="1547"/>
        </w:r>
        <w:commentRangeEnd w:id="1548"/>
        <w:r w:rsidRPr="0006183A" w:rsidDel="00DE7E5F">
          <w:rPr>
            <w:rStyle w:val="CommentReference"/>
            <w:rtl/>
          </w:rPr>
          <w:commentReference w:id="1548"/>
        </w:r>
        <w:commentRangeEnd w:id="1549"/>
        <w:r w:rsidRPr="0006183A" w:rsidDel="00DE7E5F">
          <w:rPr>
            <w:rStyle w:val="CommentReference"/>
          </w:rPr>
          <w:commentReference w:id="1549"/>
        </w:r>
        <w:r w:rsidRPr="0006183A" w:rsidDel="00DE7E5F">
          <w:rPr>
            <w:rFonts w:ascii="Times New Roman" w:hAnsi="Times New Roman" w:cs="Times New Roman"/>
            <w:sz w:val="24"/>
            <w:szCs w:val="24"/>
          </w:rPr>
          <w:delText>.</w:delText>
        </w:r>
        <w:commentRangeEnd w:id="1537"/>
        <w:r w:rsidRPr="0006183A" w:rsidDel="00DE7E5F">
          <w:rPr>
            <w:rStyle w:val="CommentReference"/>
          </w:rPr>
          <w:commentReference w:id="1537"/>
        </w:r>
        <w:commentRangeEnd w:id="1538"/>
        <w:r w:rsidRPr="0006183A" w:rsidDel="00DE7E5F">
          <w:rPr>
            <w:rStyle w:val="CommentReference"/>
          </w:rPr>
          <w:commentReference w:id="1538"/>
        </w:r>
        <w:commentRangeEnd w:id="1539"/>
        <w:r w:rsidRPr="0006183A" w:rsidDel="00DE7E5F">
          <w:rPr>
            <w:rStyle w:val="CommentReference"/>
          </w:rPr>
          <w:commentReference w:id="1539"/>
        </w:r>
        <w:commentRangeEnd w:id="1540"/>
        <w:commentRangeEnd w:id="1541"/>
        <w:r w:rsidDel="00DE7E5F">
          <w:rPr>
            <w:rStyle w:val="CommentReference"/>
          </w:rPr>
          <w:commentReference w:id="1540"/>
        </w:r>
        <w:r w:rsidRPr="0006183A" w:rsidDel="00DE7E5F">
          <w:rPr>
            <w:rStyle w:val="CommentReference"/>
          </w:rPr>
          <w:commentReference w:id="1541"/>
        </w:r>
        <w:commentRangeEnd w:id="1542"/>
        <w:r w:rsidRPr="0006183A" w:rsidDel="00DE7E5F">
          <w:rPr>
            <w:rStyle w:val="CommentReference"/>
          </w:rPr>
          <w:commentReference w:id="1542"/>
        </w:r>
        <w:commentRangeEnd w:id="1543"/>
        <w:r w:rsidDel="00DE7E5F">
          <w:rPr>
            <w:rStyle w:val="CommentReference"/>
            <w:rtl/>
          </w:rPr>
          <w:commentReference w:id="1543"/>
        </w:r>
        <w:commentRangeEnd w:id="1544"/>
        <w:r w:rsidDel="00DE7E5F">
          <w:rPr>
            <w:rStyle w:val="CommentReference"/>
          </w:rPr>
          <w:commentReference w:id="1544"/>
        </w:r>
      </w:del>
    </w:p>
    <w:p w14:paraId="36D1DF75" w14:textId="20B17E1D" w:rsidR="00A633D7" w:rsidRPr="0006183A" w:rsidDel="0051343B" w:rsidRDefault="00274457" w:rsidP="00A633D7">
      <w:pPr>
        <w:bidi w:val="0"/>
        <w:spacing w:after="120" w:line="360" w:lineRule="auto"/>
        <w:ind w:firstLine="720"/>
        <w:rPr>
          <w:del w:id="1551" w:author="JJ" w:date="2024-08-05T14:16:00Z" w16du:dateUtc="2024-08-05T13:16:00Z"/>
          <w:rFonts w:ascii="Times New Roman" w:hAnsi="Times New Roman" w:cs="Times New Roman"/>
          <w:sz w:val="24"/>
          <w:szCs w:val="24"/>
        </w:rPr>
      </w:pPr>
      <w:ins w:id="1552" w:author="Susan Doron" w:date="2024-08-11T12:51:00Z" w16du:dateUtc="2024-08-11T09:51:00Z">
        <w:r>
          <w:rPr>
            <w:rFonts w:ascii="Times New Roman" w:hAnsi="Times New Roman" w:cs="Times New Roman"/>
            <w:sz w:val="24"/>
            <w:szCs w:val="24"/>
          </w:rPr>
          <w:lastRenderedPageBreak/>
          <w:tab/>
        </w:r>
      </w:ins>
      <w:commentRangeStart w:id="1553"/>
      <w:commentRangeStart w:id="1554"/>
      <w:del w:id="1555" w:author="JJ" w:date="2024-08-05T14:16:00Z" w16du:dateUtc="2024-08-05T13:16:00Z">
        <w:r w:rsidR="00A633D7" w:rsidRPr="0006183A" w:rsidDel="0051343B">
          <w:rPr>
            <w:rFonts w:ascii="Times New Roman" w:hAnsi="Times New Roman" w:cs="Times New Roman"/>
            <w:sz w:val="24"/>
            <w:szCs w:val="24"/>
          </w:rPr>
          <w:delText xml:space="preserve">We believe that our proposed large-scale interdisciplinary study, which will be conducted in two countries simultaneously, and which combines two different disciplines (that share the common challenge of finding ways to improve human recall) will improve criminal law policy. Policy reforms will be better, more effective, and fairer if they are based on knowledge that draws from several disciplines, rather than if they are determined in a manner that is disconnected from other, even unrelated, disciplines and fields. </w:delText>
        </w:r>
      </w:del>
    </w:p>
    <w:p w14:paraId="2C766B90" w14:textId="77777777" w:rsidR="00A633D7" w:rsidRPr="0006183A" w:rsidDel="0051343B" w:rsidRDefault="00A633D7" w:rsidP="00A633D7">
      <w:pPr>
        <w:bidi w:val="0"/>
        <w:spacing w:after="120" w:line="360" w:lineRule="auto"/>
        <w:ind w:firstLine="720"/>
        <w:rPr>
          <w:del w:id="1556" w:author="JJ" w:date="2024-08-05T14:18:00Z" w16du:dateUtc="2024-08-05T13:18:00Z"/>
          <w:rFonts w:ascii="Times New Roman" w:hAnsi="Times New Roman" w:cs="Times New Roman"/>
          <w:sz w:val="24"/>
          <w:szCs w:val="24"/>
        </w:rPr>
      </w:pPr>
      <w:del w:id="1557" w:author="JJ" w:date="2024-08-05T14:18:00Z" w16du:dateUtc="2024-08-05T13:18:00Z">
        <w:r w:rsidRPr="0006183A" w:rsidDel="0051343B">
          <w:rPr>
            <w:rFonts w:ascii="Times New Roman" w:hAnsi="Times New Roman" w:cs="Times New Roman"/>
            <w:sz w:val="24"/>
            <w:szCs w:val="24"/>
          </w:rPr>
          <w:delText xml:space="preserve">It is apparent that, if the scientific validity of substantial, large-scale studies such as the one proposed here is strong, then it is appropriate to use their findings to inform relevant policy developments, cross-pollinating from one discipline to another to enhance each field. </w:delText>
        </w:r>
        <w:r w:rsidRPr="0006183A" w:rsidDel="0051343B">
          <w:rPr>
            <w:rFonts w:ascii="Times New Roman" w:hAnsi="Times New Roman" w:cs="Times New Roman"/>
            <w:sz w:val="24"/>
            <w:szCs w:val="24"/>
            <w:highlight w:val="cyan"/>
          </w:rPr>
          <w:delText xml:space="preserve">This is based on the </w:delText>
        </w:r>
        <w:commentRangeStart w:id="1558"/>
        <w:commentRangeStart w:id="1559"/>
        <w:commentRangeStart w:id="1560"/>
        <w:commentRangeStart w:id="1561"/>
        <w:commentRangeStart w:id="1562"/>
        <w:r w:rsidRPr="0006183A" w:rsidDel="0051343B">
          <w:rPr>
            <w:rFonts w:ascii="Times New Roman" w:hAnsi="Times New Roman" w:cs="Times New Roman"/>
            <w:sz w:val="24"/>
            <w:szCs w:val="24"/>
            <w:highlight w:val="cyan"/>
          </w:rPr>
          <w:delText xml:space="preserve">assumption </w:delText>
        </w:r>
        <w:commentRangeEnd w:id="1558"/>
        <w:r w:rsidRPr="0006183A" w:rsidDel="0051343B">
          <w:rPr>
            <w:rStyle w:val="CommentReference"/>
            <w:highlight w:val="cyan"/>
          </w:rPr>
          <w:commentReference w:id="1558"/>
        </w:r>
        <w:commentRangeEnd w:id="1559"/>
        <w:r w:rsidRPr="0006183A" w:rsidDel="0051343B">
          <w:rPr>
            <w:rStyle w:val="CommentReference"/>
            <w:highlight w:val="cyan"/>
          </w:rPr>
          <w:commentReference w:id="1559"/>
        </w:r>
        <w:commentRangeEnd w:id="1560"/>
        <w:r w:rsidRPr="0006183A" w:rsidDel="0051343B">
          <w:rPr>
            <w:rStyle w:val="CommentReference"/>
            <w:highlight w:val="cyan"/>
            <w:rtl/>
          </w:rPr>
          <w:commentReference w:id="1560"/>
        </w:r>
        <w:commentRangeEnd w:id="1561"/>
        <w:r w:rsidRPr="0006183A" w:rsidDel="0051343B">
          <w:rPr>
            <w:rStyle w:val="CommentReference"/>
          </w:rPr>
          <w:commentReference w:id="1561"/>
        </w:r>
        <w:commentRangeEnd w:id="1562"/>
        <w:r w:rsidDel="0051343B">
          <w:rPr>
            <w:rStyle w:val="CommentReference"/>
            <w:rtl/>
          </w:rPr>
          <w:commentReference w:id="1562"/>
        </w:r>
        <w:r w:rsidRPr="0006183A" w:rsidDel="0051343B">
          <w:rPr>
            <w:rFonts w:ascii="Times New Roman" w:hAnsi="Times New Roman" w:cs="Times New Roman"/>
            <w:sz w:val="24"/>
            <w:szCs w:val="24"/>
            <w:highlight w:val="cyan"/>
          </w:rPr>
          <w:delText>that human psychological and functional processes, in particular those related to memory, are so innate that they operate similarly in the majority of people.</w:delText>
        </w:r>
        <w:r w:rsidRPr="0006183A" w:rsidDel="0051343B">
          <w:rPr>
            <w:rFonts w:ascii="Times New Roman" w:hAnsi="Times New Roman" w:cs="Times New Roman"/>
            <w:sz w:val="24"/>
            <w:szCs w:val="24"/>
          </w:rPr>
          <w:delText xml:space="preserve">  </w:delText>
        </w:r>
        <w:commentRangeEnd w:id="1553"/>
        <w:r w:rsidRPr="0006183A" w:rsidDel="0051343B">
          <w:rPr>
            <w:rStyle w:val="CommentReference"/>
          </w:rPr>
          <w:commentReference w:id="1553"/>
        </w:r>
        <w:commentRangeEnd w:id="1554"/>
        <w:r w:rsidDel="0051343B">
          <w:rPr>
            <w:rStyle w:val="CommentReference"/>
            <w:rtl/>
          </w:rPr>
          <w:commentReference w:id="1554"/>
        </w:r>
      </w:del>
    </w:p>
    <w:p w14:paraId="560947E8" w14:textId="1B73D587" w:rsidR="00A633D7" w:rsidRPr="0006183A" w:rsidRDefault="00A633D7" w:rsidP="00A633D7">
      <w:pPr>
        <w:bidi w:val="0"/>
        <w:spacing w:after="120" w:line="360" w:lineRule="auto"/>
        <w:rPr>
          <w:rFonts w:ascii="Times New Roman" w:hAnsi="Times New Roman" w:cs="Times New Roman"/>
          <w:sz w:val="24"/>
          <w:szCs w:val="24"/>
        </w:rPr>
      </w:pPr>
      <w:del w:id="1563" w:author="JJ" w:date="2024-08-05T15:10:00Z" w16du:dateUtc="2024-08-05T14:10:00Z">
        <w:r w:rsidRPr="0006183A" w:rsidDel="00065D3C">
          <w:rPr>
            <w:rFonts w:ascii="Times New Roman" w:hAnsi="Times New Roman" w:cs="Times New Roman"/>
            <w:sz w:val="24"/>
            <w:szCs w:val="24"/>
          </w:rPr>
          <w:tab/>
        </w:r>
      </w:del>
      <w:ins w:id="1564" w:author="JJ" w:date="2024-08-06T10:02:00Z" w16du:dateUtc="2024-08-06T09:02:00Z">
        <w:r>
          <w:rPr>
            <w:rFonts w:ascii="Times New Roman" w:hAnsi="Times New Roman" w:cs="Times New Roman"/>
            <w:sz w:val="24"/>
            <w:szCs w:val="24"/>
          </w:rPr>
          <w:t xml:space="preserve">The </w:t>
        </w:r>
      </w:ins>
      <w:del w:id="1565" w:author="JJ" w:date="2024-08-06T10:02:00Z" w16du:dateUtc="2024-08-06T09:02:00Z">
        <w:r w:rsidRPr="0006183A" w:rsidDel="0050322E">
          <w:rPr>
            <w:rFonts w:ascii="Times New Roman" w:hAnsi="Times New Roman" w:cs="Times New Roman"/>
            <w:sz w:val="24"/>
            <w:szCs w:val="24"/>
          </w:rPr>
          <w:delText xml:space="preserve">We anticipate that the </w:delText>
        </w:r>
      </w:del>
      <w:r w:rsidRPr="0006183A">
        <w:rPr>
          <w:rFonts w:ascii="Times New Roman" w:hAnsi="Times New Roman" w:cs="Times New Roman"/>
          <w:sz w:val="24"/>
          <w:szCs w:val="24"/>
        </w:rPr>
        <w:t>insights we have gained from the pilot studies reported here will help us improve our next-step pilot studies</w:t>
      </w:r>
      <w:ins w:id="1566" w:author="JJ" w:date="2024-08-06T10:02:00Z" w16du:dateUtc="2024-08-06T09:02:00Z">
        <w:r>
          <w:rPr>
            <w:rFonts w:ascii="Times New Roman" w:hAnsi="Times New Roman" w:cs="Times New Roman"/>
            <w:sz w:val="24"/>
            <w:szCs w:val="24"/>
          </w:rPr>
          <w:t>. B</w:t>
        </w:r>
      </w:ins>
      <w:del w:id="1567" w:author="JJ" w:date="2024-08-06T10:02:00Z" w16du:dateUtc="2024-08-06T09:02:00Z">
        <w:r w:rsidRPr="0006183A" w:rsidDel="0050322E">
          <w:rPr>
            <w:rFonts w:ascii="Times New Roman" w:hAnsi="Times New Roman" w:cs="Times New Roman"/>
            <w:sz w:val="24"/>
            <w:szCs w:val="24"/>
          </w:rPr>
          <w:delText>. B</w:delText>
        </w:r>
      </w:del>
      <w:r w:rsidRPr="0006183A">
        <w:rPr>
          <w:rFonts w:ascii="Times New Roman" w:hAnsi="Times New Roman" w:cs="Times New Roman"/>
          <w:sz w:val="24"/>
          <w:szCs w:val="24"/>
        </w:rPr>
        <w:t>ased on the results of these</w:t>
      </w:r>
      <w:del w:id="1568" w:author="JJ" w:date="2024-08-06T10:01:00Z" w16du:dateUtc="2024-08-06T09:01:00Z">
        <w:r w:rsidRPr="0006183A" w:rsidDel="0050322E">
          <w:rPr>
            <w:rFonts w:ascii="Times New Roman" w:hAnsi="Times New Roman" w:cs="Times New Roman"/>
            <w:sz w:val="24"/>
            <w:szCs w:val="24"/>
          </w:rPr>
          <w:delText xml:space="preserve"> next-step pilot studies</w:delText>
        </w:r>
      </w:del>
      <w:r w:rsidRPr="0006183A">
        <w:rPr>
          <w:rFonts w:ascii="Times New Roman" w:hAnsi="Times New Roman" w:cs="Times New Roman"/>
          <w:sz w:val="24"/>
          <w:szCs w:val="24"/>
        </w:rPr>
        <w:t>, we intend to design and conduct a large</w:t>
      </w:r>
      <w:r w:rsidR="005524DB">
        <w:rPr>
          <w:rFonts w:ascii="Times New Roman" w:hAnsi="Times New Roman" w:cs="Times New Roman"/>
          <w:sz w:val="24"/>
          <w:szCs w:val="24"/>
        </w:rPr>
        <w:t>-</w:t>
      </w:r>
      <w:r w:rsidRPr="0006183A">
        <w:rPr>
          <w:rFonts w:ascii="Times New Roman" w:hAnsi="Times New Roman" w:cs="Times New Roman"/>
          <w:sz w:val="24"/>
          <w:szCs w:val="24"/>
        </w:rPr>
        <w:t>scale study. It is hoped that the findings of such a large</w:t>
      </w:r>
      <w:ins w:id="1569" w:author="Susan Doron" w:date="2024-08-08T23:43:00Z" w16du:dateUtc="2024-08-08T20:43:00Z">
        <w:r>
          <w:rPr>
            <w:rFonts w:ascii="Times New Roman" w:hAnsi="Times New Roman" w:cs="Times New Roman"/>
            <w:sz w:val="24"/>
            <w:szCs w:val="24"/>
          </w:rPr>
          <w:t>-</w:t>
        </w:r>
      </w:ins>
      <w:r w:rsidRPr="0006183A">
        <w:rPr>
          <w:rFonts w:ascii="Times New Roman" w:hAnsi="Times New Roman" w:cs="Times New Roman"/>
          <w:sz w:val="24"/>
          <w:szCs w:val="24"/>
        </w:rPr>
        <w:t xml:space="preserve">scale study </w:t>
      </w:r>
      <w:del w:id="1570" w:author="JJ" w:date="2024-08-05T15:17:00Z" w16du:dateUtc="2024-08-05T14:17:00Z">
        <w:r w:rsidRPr="0006183A" w:rsidDel="00065D3C">
          <w:rPr>
            <w:rFonts w:ascii="Times New Roman" w:hAnsi="Times New Roman" w:cs="Times New Roman"/>
            <w:sz w:val="24"/>
            <w:szCs w:val="24"/>
          </w:rPr>
          <w:delText xml:space="preserve">might </w:delText>
        </w:r>
      </w:del>
      <w:ins w:id="1571" w:author="JJ" w:date="2024-08-05T15:17:00Z" w16du:dateUtc="2024-08-05T14:17:00Z">
        <w:r>
          <w:rPr>
            <w:rFonts w:ascii="Times New Roman" w:hAnsi="Times New Roman" w:cs="Times New Roman"/>
            <w:sz w:val="24"/>
            <w:szCs w:val="24"/>
          </w:rPr>
          <w:t>will</w:t>
        </w:r>
        <w:r w:rsidRPr="0006183A">
          <w:rPr>
            <w:rFonts w:ascii="Times New Roman" w:hAnsi="Times New Roman" w:cs="Times New Roman"/>
            <w:sz w:val="24"/>
            <w:szCs w:val="24"/>
          </w:rPr>
          <w:t xml:space="preserve"> </w:t>
        </w:r>
      </w:ins>
      <w:r w:rsidRPr="0006183A">
        <w:rPr>
          <w:rFonts w:ascii="Times New Roman" w:hAnsi="Times New Roman" w:cs="Times New Roman"/>
          <w:sz w:val="24"/>
          <w:szCs w:val="24"/>
        </w:rPr>
        <w:t xml:space="preserve">contribute to knowledge that </w:t>
      </w:r>
      <w:ins w:id="1572" w:author="JJ" w:date="2024-08-05T15:17:00Z" w16du:dateUtc="2024-08-05T14:17:00Z">
        <w:r>
          <w:rPr>
            <w:rFonts w:ascii="Times New Roman" w:hAnsi="Times New Roman" w:cs="Times New Roman"/>
            <w:sz w:val="24"/>
            <w:szCs w:val="24"/>
          </w:rPr>
          <w:t xml:space="preserve">can </w:t>
        </w:r>
      </w:ins>
      <w:del w:id="1573" w:author="JJ" w:date="2024-08-05T15:17:00Z" w16du:dateUtc="2024-08-05T14:17:00Z">
        <w:r w:rsidRPr="0006183A" w:rsidDel="00065D3C">
          <w:rPr>
            <w:rFonts w:ascii="Times New Roman" w:hAnsi="Times New Roman" w:cs="Times New Roman"/>
            <w:sz w:val="24"/>
            <w:szCs w:val="24"/>
          </w:rPr>
          <w:delText xml:space="preserve">will </w:delText>
        </w:r>
      </w:del>
      <w:r w:rsidRPr="0006183A">
        <w:rPr>
          <w:rFonts w:ascii="Times New Roman" w:hAnsi="Times New Roman" w:cs="Times New Roman"/>
          <w:sz w:val="24"/>
          <w:szCs w:val="24"/>
        </w:rPr>
        <w:t>help policymakers and law enforcement officials develop tools and policies t</w:t>
      </w:r>
      <w:ins w:id="1574" w:author="JJ" w:date="2024-08-05T15:17:00Z" w16du:dateUtc="2024-08-05T14:17:00Z">
        <w:r>
          <w:rPr>
            <w:rFonts w:ascii="Times New Roman" w:hAnsi="Times New Roman" w:cs="Times New Roman"/>
            <w:sz w:val="24"/>
            <w:szCs w:val="24"/>
          </w:rPr>
          <w:t xml:space="preserve">o </w:t>
        </w:r>
      </w:ins>
      <w:del w:id="1575" w:author="JJ" w:date="2024-08-05T15:17:00Z" w16du:dateUtc="2024-08-05T14:17:00Z">
        <w:r w:rsidRPr="0006183A" w:rsidDel="00065D3C">
          <w:rPr>
            <w:rFonts w:ascii="Times New Roman" w:hAnsi="Times New Roman" w:cs="Times New Roman"/>
            <w:sz w:val="24"/>
            <w:szCs w:val="24"/>
          </w:rPr>
          <w:delText xml:space="preserve">hat will </w:delText>
        </w:r>
      </w:del>
      <w:r w:rsidRPr="0006183A">
        <w:rPr>
          <w:rFonts w:ascii="Times New Roman" w:hAnsi="Times New Roman" w:cs="Times New Roman"/>
          <w:sz w:val="24"/>
          <w:szCs w:val="24"/>
        </w:rPr>
        <w:t>improve eyewitness identification and reduce wrongful convictions.</w:t>
      </w:r>
    </w:p>
    <w:p w14:paraId="3D186BE5" w14:textId="77777777" w:rsidR="00A633D7" w:rsidRPr="0006183A" w:rsidRDefault="00A633D7" w:rsidP="00A633D7">
      <w:pPr>
        <w:bidi w:val="0"/>
        <w:spacing w:after="120" w:line="360" w:lineRule="auto"/>
        <w:ind w:firstLine="720"/>
        <w:rPr>
          <w:rFonts w:ascii="Times New Roman" w:hAnsi="Times New Roman" w:cs="Times New Roman"/>
          <w:sz w:val="24"/>
          <w:szCs w:val="24"/>
        </w:rPr>
      </w:pPr>
    </w:p>
    <w:p w14:paraId="6CEFF725" w14:textId="77777777" w:rsidR="00A633D7" w:rsidRPr="0006183A" w:rsidRDefault="00A633D7">
      <w:pPr>
        <w:bidi w:val="0"/>
        <w:spacing w:after="120" w:line="360" w:lineRule="auto"/>
        <w:ind w:right="709"/>
        <w:rPr>
          <w:rFonts w:ascii="Times New Roman" w:eastAsia="Times New Roman" w:hAnsi="Times New Roman" w:cs="Times New Roman"/>
          <w:sz w:val="24"/>
          <w:szCs w:val="24"/>
        </w:rPr>
        <w:pPrChange w:id="1576" w:author="JJ" w:date="2024-08-05T15:03:00Z" w16du:dateUtc="2024-08-05T14:03:00Z">
          <w:pPr>
            <w:bidi w:val="0"/>
            <w:spacing w:line="360" w:lineRule="auto"/>
            <w:ind w:right="709"/>
          </w:pPr>
        </w:pPrChange>
      </w:pPr>
    </w:p>
    <w:p w14:paraId="4CE9472B" w14:textId="77777777" w:rsidR="00A633D7" w:rsidRPr="0006183A" w:rsidRDefault="00A633D7">
      <w:pPr>
        <w:bidi w:val="0"/>
        <w:spacing w:after="120" w:line="360" w:lineRule="auto"/>
        <w:ind w:right="709"/>
        <w:rPr>
          <w:rFonts w:ascii="Times New Roman" w:eastAsia="Times New Roman" w:hAnsi="Times New Roman" w:cs="Times New Roman"/>
          <w:sz w:val="24"/>
          <w:szCs w:val="24"/>
          <w:rtl/>
        </w:rPr>
        <w:pPrChange w:id="1577" w:author="JJ" w:date="2024-08-05T15:03:00Z" w16du:dateUtc="2024-08-05T14:03:00Z">
          <w:pPr>
            <w:bidi w:val="0"/>
            <w:spacing w:line="360" w:lineRule="auto"/>
            <w:ind w:right="709"/>
          </w:pPr>
        </w:pPrChange>
      </w:pPr>
    </w:p>
    <w:p w14:paraId="2C5C18DC" w14:textId="77777777" w:rsidR="00A633D7" w:rsidRPr="0006183A" w:rsidRDefault="00A633D7">
      <w:pPr>
        <w:bidi w:val="0"/>
        <w:spacing w:after="120" w:line="360" w:lineRule="auto"/>
        <w:ind w:right="709"/>
        <w:rPr>
          <w:rFonts w:ascii="Times New Roman" w:eastAsia="Times New Roman" w:hAnsi="Times New Roman" w:cs="Times New Roman"/>
          <w:sz w:val="24"/>
          <w:szCs w:val="24"/>
          <w:rtl/>
        </w:rPr>
        <w:pPrChange w:id="1578" w:author="JJ" w:date="2024-08-05T15:03:00Z" w16du:dateUtc="2024-08-05T14:03:00Z">
          <w:pPr>
            <w:bidi w:val="0"/>
            <w:spacing w:line="360" w:lineRule="auto"/>
            <w:ind w:right="709"/>
          </w:pPr>
        </w:pPrChange>
      </w:pPr>
    </w:p>
    <w:p w14:paraId="64327A66" w14:textId="77777777" w:rsidR="00A633D7" w:rsidRPr="0006183A" w:rsidRDefault="00A633D7">
      <w:pPr>
        <w:bidi w:val="0"/>
        <w:spacing w:after="120" w:line="360" w:lineRule="auto"/>
        <w:ind w:right="709"/>
        <w:rPr>
          <w:rFonts w:ascii="Times New Roman" w:eastAsia="Times New Roman" w:hAnsi="Times New Roman" w:cs="Times New Roman"/>
          <w:sz w:val="24"/>
          <w:szCs w:val="24"/>
          <w:rtl/>
        </w:rPr>
        <w:pPrChange w:id="1579" w:author="JJ" w:date="2024-08-05T15:03:00Z" w16du:dateUtc="2024-08-05T14:03:00Z">
          <w:pPr>
            <w:bidi w:val="0"/>
            <w:spacing w:line="360" w:lineRule="auto"/>
            <w:ind w:right="709"/>
          </w:pPr>
        </w:pPrChange>
      </w:pPr>
    </w:p>
    <w:p w14:paraId="7F8E8A05" w14:textId="77777777" w:rsidR="00A633D7" w:rsidRPr="0006183A" w:rsidRDefault="00A633D7">
      <w:pPr>
        <w:bidi w:val="0"/>
        <w:spacing w:after="120" w:line="360" w:lineRule="auto"/>
        <w:ind w:right="709"/>
        <w:rPr>
          <w:rFonts w:ascii="Times New Roman" w:eastAsia="Times New Roman" w:hAnsi="Times New Roman" w:cs="Times New Roman"/>
          <w:sz w:val="24"/>
          <w:szCs w:val="24"/>
          <w:rtl/>
        </w:rPr>
        <w:pPrChange w:id="1580" w:author="JJ" w:date="2024-08-05T15:03:00Z" w16du:dateUtc="2024-08-05T14:03:00Z">
          <w:pPr>
            <w:bidi w:val="0"/>
            <w:spacing w:line="360" w:lineRule="auto"/>
            <w:ind w:right="709"/>
          </w:pPr>
        </w:pPrChange>
      </w:pPr>
    </w:p>
    <w:p w14:paraId="1A51E265" w14:textId="77777777" w:rsidR="00A633D7" w:rsidRPr="0006183A" w:rsidRDefault="00A633D7">
      <w:pPr>
        <w:bidi w:val="0"/>
        <w:spacing w:after="120" w:line="360" w:lineRule="auto"/>
        <w:ind w:right="-1"/>
        <w:rPr>
          <w:rFonts w:ascii="Times New Roman" w:eastAsia="Times New Roman" w:hAnsi="Times New Roman" w:cs="Times New Roman"/>
          <w:sz w:val="24"/>
          <w:szCs w:val="24"/>
          <w:rtl/>
        </w:rPr>
        <w:pPrChange w:id="1581" w:author="JJ" w:date="2024-08-05T15:03:00Z" w16du:dateUtc="2024-08-05T14:03:00Z">
          <w:pPr>
            <w:bidi w:val="0"/>
            <w:spacing w:line="360" w:lineRule="auto"/>
            <w:ind w:right="-1"/>
          </w:pPr>
        </w:pPrChange>
      </w:pPr>
    </w:p>
    <w:p w14:paraId="52670AD7" w14:textId="77777777" w:rsidR="00A633D7" w:rsidRPr="0006183A" w:rsidRDefault="00A633D7">
      <w:pPr>
        <w:bidi w:val="0"/>
        <w:spacing w:after="120" w:line="360" w:lineRule="auto"/>
        <w:ind w:right="-1"/>
        <w:rPr>
          <w:rFonts w:ascii="Times New Roman" w:eastAsia="Times New Roman" w:hAnsi="Times New Roman" w:cs="Times New Roman"/>
          <w:sz w:val="24"/>
          <w:szCs w:val="24"/>
          <w:lang w:bidi="ar-SA"/>
        </w:rPr>
        <w:pPrChange w:id="1582" w:author="JJ" w:date="2024-08-05T15:03:00Z" w16du:dateUtc="2024-08-05T14:03:00Z">
          <w:pPr>
            <w:bidi w:val="0"/>
            <w:spacing w:line="360" w:lineRule="auto"/>
            <w:ind w:right="-1"/>
          </w:pPr>
        </w:pPrChange>
      </w:pPr>
    </w:p>
    <w:p w14:paraId="5617C540" w14:textId="77777777" w:rsidR="00A633D7" w:rsidRPr="00065D3C" w:rsidRDefault="00A633D7">
      <w:pPr>
        <w:pStyle w:val="Heading2"/>
        <w:rPr>
          <w:rFonts w:ascii="Calibri Light" w:hAnsi="Calibri Light"/>
          <w:color w:val="auto"/>
          <w:sz w:val="26"/>
          <w:szCs w:val="26"/>
          <w:lang w:val="en-GB"/>
          <w:rPrChange w:id="1583" w:author="JJ" w:date="2024-08-05T15:10:00Z" w16du:dateUtc="2024-08-05T14:10:00Z">
            <w:rPr>
              <w:rFonts w:ascii="Times New Roman" w:hAnsi="Times New Roman"/>
              <w:color w:val="auto"/>
              <w:sz w:val="24"/>
              <w:szCs w:val="24"/>
            </w:rPr>
          </w:rPrChange>
        </w:rPr>
        <w:pPrChange w:id="1584" w:author="JJ" w:date="2024-08-05T15:10:00Z" w16du:dateUtc="2024-08-05T14:10:00Z">
          <w:pPr>
            <w:pStyle w:val="Heading1"/>
            <w:spacing w:line="360" w:lineRule="auto"/>
          </w:pPr>
        </w:pPrChange>
      </w:pPr>
      <w:bookmarkStart w:id="1585" w:name="_Toc164952465"/>
      <w:r w:rsidRPr="00065D3C">
        <w:rPr>
          <w:rFonts w:ascii="Calibri Light" w:hAnsi="Calibri Light"/>
          <w:color w:val="auto"/>
          <w:sz w:val="26"/>
          <w:szCs w:val="26"/>
          <w:lang w:val="en-GB"/>
          <w:rPrChange w:id="1586" w:author="JJ" w:date="2024-08-05T15:10:00Z" w16du:dateUtc="2024-08-05T14:10:00Z">
            <w:rPr>
              <w:rFonts w:ascii="Times New Roman" w:hAnsi="Times New Roman"/>
              <w:color w:val="auto"/>
              <w:sz w:val="24"/>
              <w:szCs w:val="24"/>
            </w:rPr>
          </w:rPrChange>
        </w:rPr>
        <w:t>Appendix</w:t>
      </w:r>
      <w:bookmarkEnd w:id="1585"/>
    </w:p>
    <w:p w14:paraId="68F71EB6" w14:textId="77777777" w:rsidR="00A633D7" w:rsidRPr="0006183A" w:rsidRDefault="00A633D7">
      <w:pPr>
        <w:bidi w:val="0"/>
        <w:spacing w:after="120" w:line="360" w:lineRule="auto"/>
        <w:rPr>
          <w:rFonts w:ascii="Times New Roman" w:hAnsi="Times New Roman" w:cs="Times New Roman"/>
          <w:b/>
          <w:bCs/>
          <w:sz w:val="24"/>
          <w:szCs w:val="24"/>
        </w:rPr>
        <w:pPrChange w:id="1587" w:author="JJ" w:date="2024-08-05T15:03:00Z" w16du:dateUtc="2024-08-05T14:03:00Z">
          <w:pPr>
            <w:bidi w:val="0"/>
            <w:spacing w:line="360" w:lineRule="auto"/>
          </w:pPr>
        </w:pPrChange>
      </w:pPr>
    </w:p>
    <w:p w14:paraId="6B620C9F" w14:textId="77777777" w:rsidR="00A633D7" w:rsidRPr="0006183A" w:rsidRDefault="00A633D7">
      <w:pPr>
        <w:bidi w:val="0"/>
        <w:spacing w:after="120" w:line="360" w:lineRule="auto"/>
        <w:rPr>
          <w:rFonts w:ascii="Times New Roman" w:hAnsi="Times New Roman" w:cs="Times New Roman"/>
          <w:b/>
          <w:bCs/>
          <w:sz w:val="24"/>
          <w:szCs w:val="24"/>
        </w:rPr>
        <w:pPrChange w:id="1588" w:author="JJ" w:date="2024-08-05T15:03:00Z" w16du:dateUtc="2024-08-05T14:03:00Z">
          <w:pPr>
            <w:bidi w:val="0"/>
            <w:spacing w:line="360" w:lineRule="auto"/>
          </w:pPr>
        </w:pPrChange>
      </w:pPr>
      <w:proofErr w:type="spellStart"/>
      <w:r w:rsidRPr="0006183A">
        <w:rPr>
          <w:rFonts w:ascii="Times New Roman" w:hAnsi="Times New Roman" w:cs="Times New Roman"/>
          <w:b/>
          <w:bCs/>
          <w:sz w:val="24"/>
          <w:szCs w:val="24"/>
        </w:rPr>
        <w:t>Mentimeter</w:t>
      </w:r>
      <w:proofErr w:type="spellEnd"/>
      <w:r w:rsidRPr="0006183A">
        <w:rPr>
          <w:rFonts w:ascii="Times New Roman" w:hAnsi="Times New Roman" w:cs="Times New Roman"/>
          <w:b/>
          <w:bCs/>
          <w:sz w:val="24"/>
          <w:szCs w:val="24"/>
        </w:rPr>
        <w:t xml:space="preserve"> Site</w:t>
      </w:r>
    </w:p>
    <w:commentRangeStart w:id="1589"/>
    <w:commentRangeStart w:id="1590"/>
    <w:commentRangeStart w:id="1591"/>
    <w:commentRangeStart w:id="1592"/>
    <w:commentRangeStart w:id="1593"/>
    <w:p w14:paraId="2B8B2E2B" w14:textId="77777777" w:rsidR="00A633D7" w:rsidRPr="0006183A" w:rsidRDefault="00A633D7">
      <w:pPr>
        <w:bidi w:val="0"/>
        <w:spacing w:after="120" w:line="360" w:lineRule="auto"/>
        <w:rPr>
          <w:rFonts w:ascii="Times New Roman" w:hAnsi="Times New Roman" w:cs="Times New Roman"/>
          <w:sz w:val="24"/>
          <w:szCs w:val="24"/>
        </w:rPr>
        <w:pPrChange w:id="1594" w:author="JJ" w:date="2024-08-05T15:03:00Z" w16du:dateUtc="2024-08-05T14:03:00Z">
          <w:pPr>
            <w:bidi w:val="0"/>
            <w:spacing w:line="360" w:lineRule="auto"/>
          </w:pPr>
        </w:pPrChange>
      </w:pPr>
      <w:r>
        <w:fldChar w:fldCharType="begin"/>
      </w:r>
      <w:r>
        <w:instrText xml:space="preserve"> HYPERLINK </w:instrText>
      </w:r>
      <w:r>
        <w:fldChar w:fldCharType="separate"/>
      </w:r>
      <w:r w:rsidRPr="0006183A">
        <w:rPr>
          <w:rStyle w:val="Hyperlink"/>
          <w:rFonts w:ascii="Times New Roman" w:hAnsi="Times New Roman" w:cs="Times New Roman"/>
          <w:color w:val="auto"/>
          <w:sz w:val="24"/>
          <w:szCs w:val="24"/>
        </w:rPr>
        <w:t>https://www.menti.com/alg8s78snvtm</w:t>
      </w:r>
      <w:r>
        <w:rPr>
          <w:rStyle w:val="Hyperlink"/>
          <w:rFonts w:ascii="Times New Roman" w:hAnsi="Times New Roman" w:cs="Times New Roman"/>
          <w:color w:val="auto"/>
          <w:sz w:val="24"/>
          <w:szCs w:val="24"/>
        </w:rPr>
        <w:fldChar w:fldCharType="end"/>
      </w:r>
      <w:commentRangeEnd w:id="1589"/>
      <w:r w:rsidRPr="0006183A">
        <w:rPr>
          <w:rStyle w:val="CommentReference"/>
        </w:rPr>
        <w:commentReference w:id="1589"/>
      </w:r>
      <w:commentRangeEnd w:id="1590"/>
      <w:r w:rsidRPr="0006183A">
        <w:rPr>
          <w:rStyle w:val="CommentReference"/>
        </w:rPr>
        <w:commentReference w:id="1590"/>
      </w:r>
      <w:commentRangeEnd w:id="1591"/>
      <w:r w:rsidRPr="0006183A">
        <w:rPr>
          <w:rStyle w:val="CommentReference"/>
        </w:rPr>
        <w:commentReference w:id="1591"/>
      </w:r>
      <w:commentRangeEnd w:id="1592"/>
      <w:r>
        <w:rPr>
          <w:rStyle w:val="CommentReference"/>
          <w:rtl/>
        </w:rPr>
        <w:commentReference w:id="1592"/>
      </w:r>
      <w:commentRangeEnd w:id="1593"/>
      <w:r>
        <w:rPr>
          <w:rStyle w:val="CommentReference"/>
          <w:rtl/>
        </w:rPr>
        <w:commentReference w:id="1593"/>
      </w:r>
    </w:p>
    <w:p w14:paraId="1576EB95" w14:textId="77777777" w:rsidR="00A633D7" w:rsidRPr="0006183A" w:rsidRDefault="00A633D7">
      <w:pPr>
        <w:bidi w:val="0"/>
        <w:spacing w:after="120" w:line="360" w:lineRule="auto"/>
        <w:rPr>
          <w:rFonts w:ascii="Times New Roman" w:eastAsia="Times New Roman" w:hAnsi="Times New Roman" w:cs="Times New Roman"/>
          <w:sz w:val="24"/>
          <w:szCs w:val="24"/>
          <w:lang w:eastAsia="en-GB"/>
        </w:rPr>
        <w:pPrChange w:id="1595" w:author="JJ" w:date="2024-08-05T15:03:00Z" w16du:dateUtc="2024-08-05T14:03:00Z">
          <w:pPr>
            <w:bidi w:val="0"/>
            <w:spacing w:line="360" w:lineRule="auto"/>
          </w:pPr>
        </w:pPrChange>
      </w:pPr>
    </w:p>
    <w:p w14:paraId="0E38834E" w14:textId="77777777" w:rsidR="00A633D7" w:rsidRPr="0006183A" w:rsidRDefault="00A633D7">
      <w:pPr>
        <w:bidi w:val="0"/>
        <w:spacing w:after="120" w:line="360" w:lineRule="auto"/>
        <w:rPr>
          <w:rFonts w:ascii="Times New Roman" w:hAnsi="Times New Roman" w:cs="Times New Roman"/>
          <w:sz w:val="24"/>
          <w:szCs w:val="24"/>
        </w:rPr>
        <w:pPrChange w:id="1596" w:author="JJ" w:date="2024-08-05T15:03:00Z" w16du:dateUtc="2024-08-05T14:03:00Z">
          <w:pPr>
            <w:bidi w:val="0"/>
            <w:spacing w:line="360" w:lineRule="auto"/>
          </w:pPr>
        </w:pPrChange>
      </w:pPr>
    </w:p>
    <w:p w14:paraId="29120873" w14:textId="77777777" w:rsidR="00A633D7" w:rsidRPr="0006183A" w:rsidDel="00484BE7" w:rsidRDefault="00A633D7">
      <w:pPr>
        <w:pStyle w:val="NormalWeb"/>
        <w:spacing w:after="120" w:afterAutospacing="0" w:line="360" w:lineRule="auto"/>
        <w:rPr>
          <w:del w:id="1597" w:author="JJ" w:date="2024-08-06T15:24:00Z" w16du:dateUtc="2024-08-06T14:24:00Z"/>
          <w:lang w:val="en-US"/>
        </w:rPr>
        <w:pPrChange w:id="1598" w:author="JJ" w:date="2024-08-05T15:03:00Z" w16du:dateUtc="2024-08-05T14:03:00Z">
          <w:pPr>
            <w:pStyle w:val="NormalWeb"/>
            <w:spacing w:line="360" w:lineRule="auto"/>
          </w:pPr>
        </w:pPrChange>
      </w:pPr>
      <w:del w:id="1599" w:author="JJ" w:date="2024-08-06T15:24:00Z" w16du:dateUtc="2024-08-06T14:24:00Z">
        <w:r w:rsidRPr="0006183A" w:rsidDel="00484BE7">
          <w:rPr>
            <w:lang w:val="en-US"/>
          </w:rPr>
          <w:br/>
        </w:r>
      </w:del>
    </w:p>
    <w:p w14:paraId="33DAF7B3" w14:textId="77777777" w:rsidR="00A633D7" w:rsidRPr="0006183A" w:rsidDel="00484BE7" w:rsidRDefault="00A633D7">
      <w:pPr>
        <w:pStyle w:val="NormalWeb"/>
        <w:spacing w:after="120" w:afterAutospacing="0" w:line="360" w:lineRule="auto"/>
        <w:rPr>
          <w:del w:id="1600" w:author="JJ" w:date="2024-08-06T15:24:00Z" w16du:dateUtc="2024-08-06T14:24:00Z"/>
          <w:lang w:val="en-US"/>
        </w:rPr>
        <w:pPrChange w:id="1601" w:author="JJ" w:date="2024-08-05T15:03:00Z" w16du:dateUtc="2024-08-05T14:03:00Z">
          <w:pPr>
            <w:pStyle w:val="NormalWeb"/>
            <w:spacing w:line="360" w:lineRule="auto"/>
          </w:pPr>
        </w:pPrChange>
      </w:pPr>
    </w:p>
    <w:p w14:paraId="725D5249" w14:textId="77777777" w:rsidR="00A633D7" w:rsidRPr="0006183A" w:rsidDel="00484BE7" w:rsidRDefault="00A633D7">
      <w:pPr>
        <w:pStyle w:val="NormalWeb"/>
        <w:spacing w:after="120" w:afterAutospacing="0" w:line="360" w:lineRule="auto"/>
        <w:rPr>
          <w:del w:id="1602" w:author="JJ" w:date="2024-08-06T15:24:00Z" w16du:dateUtc="2024-08-06T14:24:00Z"/>
          <w:lang w:val="en-US"/>
        </w:rPr>
        <w:pPrChange w:id="1603" w:author="JJ" w:date="2024-08-05T15:03:00Z" w16du:dateUtc="2024-08-05T14:03:00Z">
          <w:pPr>
            <w:pStyle w:val="NormalWeb"/>
            <w:spacing w:line="360" w:lineRule="auto"/>
          </w:pPr>
        </w:pPrChange>
      </w:pPr>
    </w:p>
    <w:p w14:paraId="012AA692" w14:textId="77777777" w:rsidR="00A633D7" w:rsidRPr="0006183A" w:rsidRDefault="00A633D7">
      <w:pPr>
        <w:pStyle w:val="NormalWeb"/>
        <w:spacing w:after="120" w:afterAutospacing="0" w:line="360" w:lineRule="auto"/>
        <w:rPr>
          <w:lang w:val="en-US"/>
        </w:rPr>
        <w:pPrChange w:id="1604" w:author="JJ" w:date="2024-08-06T15:24:00Z" w16du:dateUtc="2024-08-06T14:24:00Z">
          <w:pPr>
            <w:pStyle w:val="NormalWeb"/>
            <w:spacing w:line="360" w:lineRule="auto"/>
          </w:pPr>
        </w:pPrChange>
      </w:pPr>
    </w:p>
    <w:p w14:paraId="5C44DFD1" w14:textId="77777777" w:rsidR="00A633D7" w:rsidRPr="0006183A" w:rsidRDefault="00A633D7">
      <w:pPr>
        <w:pStyle w:val="NormalWeb"/>
        <w:spacing w:after="120" w:afterAutospacing="0" w:line="360" w:lineRule="auto"/>
        <w:rPr>
          <w:lang w:val="en-US"/>
        </w:rPr>
        <w:pPrChange w:id="1605" w:author="JJ" w:date="2024-08-05T15:03:00Z" w16du:dateUtc="2024-08-05T14:03:00Z">
          <w:pPr>
            <w:pStyle w:val="NormalWeb"/>
            <w:spacing w:line="360" w:lineRule="auto"/>
          </w:pPr>
        </w:pPrChange>
      </w:pPr>
    </w:p>
    <w:p w14:paraId="594B3848" w14:textId="77777777" w:rsidR="00A633D7" w:rsidRPr="0006183A" w:rsidRDefault="00A633D7">
      <w:pPr>
        <w:bidi w:val="0"/>
        <w:spacing w:after="120"/>
        <w:rPr>
          <w:rFonts w:ascii="Times New Roman" w:eastAsia="Times New Roman" w:hAnsi="Times New Roman" w:cs="Times New Roman"/>
          <w:sz w:val="24"/>
          <w:szCs w:val="24"/>
          <w:lang w:bidi="ar-SA"/>
        </w:rPr>
        <w:pPrChange w:id="1606" w:author="JJ" w:date="2024-08-05T15:03:00Z" w16du:dateUtc="2024-08-05T14:03:00Z">
          <w:pPr>
            <w:bidi w:val="0"/>
          </w:pPr>
        </w:pPrChange>
      </w:pPr>
      <w:del w:id="1607" w:author="JJ" w:date="2024-08-06T15:24:00Z" w16du:dateUtc="2024-08-06T14:24:00Z">
        <w:r w:rsidRPr="0006183A" w:rsidDel="00484BE7">
          <w:rPr>
            <w:rFonts w:ascii="Times New Roman" w:hAnsi="Times New Roman"/>
            <w:sz w:val="24"/>
            <w:szCs w:val="24"/>
          </w:rPr>
          <w:br w:type="page"/>
        </w:r>
      </w:del>
    </w:p>
    <w:p w14:paraId="35BB01EA" w14:textId="77777777" w:rsidR="00A633D7" w:rsidRPr="007714A2" w:rsidRDefault="00A633D7">
      <w:pPr>
        <w:pStyle w:val="Heading1"/>
        <w:spacing w:after="120"/>
        <w:rPr>
          <w:color w:val="auto"/>
        </w:rPr>
        <w:pPrChange w:id="1608" w:author="JJ" w:date="2024-08-05T15:03:00Z" w16du:dateUtc="2024-08-05T14:03:00Z">
          <w:pPr>
            <w:pStyle w:val="Heading1"/>
          </w:pPr>
        </w:pPrChange>
      </w:pPr>
      <w:bookmarkStart w:id="1609" w:name="_Toc164952466"/>
      <w:r w:rsidRPr="007714A2">
        <w:rPr>
          <w:color w:val="auto"/>
        </w:rPr>
        <w:t>Bibliography</w:t>
      </w:r>
      <w:bookmarkEnd w:id="1609"/>
    </w:p>
    <w:p w14:paraId="62454D17" w14:textId="77777777" w:rsidR="00A633D7" w:rsidRPr="0006183A" w:rsidRDefault="00A633D7">
      <w:pPr>
        <w:pStyle w:val="NormalWeb"/>
        <w:spacing w:after="120" w:afterAutospacing="0" w:line="360" w:lineRule="auto"/>
        <w:rPr>
          <w:lang w:val="en-US"/>
        </w:rPr>
        <w:pPrChange w:id="1610" w:author="JJ" w:date="2024-08-05T15:03:00Z" w16du:dateUtc="2024-08-05T14:03:00Z">
          <w:pPr>
            <w:pStyle w:val="NormalWeb"/>
            <w:spacing w:line="360" w:lineRule="auto"/>
          </w:pPr>
        </w:pPrChange>
      </w:pPr>
      <w:r w:rsidRPr="0006183A">
        <w:rPr>
          <w:lang w:val="en-US"/>
        </w:rPr>
        <w:t xml:space="preserve">Bauer, Malcolm I., and P.N. Johnson-Laird, “How Diagrams Can Improve Reasoning,” Psychological Science, 4, no. 6 (1993): 372–378. </w:t>
      </w:r>
      <w:r>
        <w:fldChar w:fldCharType="begin"/>
      </w:r>
      <w:r>
        <w:instrText>HYPERLINK</w:instrText>
      </w:r>
      <w:r>
        <w:fldChar w:fldCharType="separate"/>
      </w:r>
      <w:r w:rsidRPr="0006183A">
        <w:rPr>
          <w:rStyle w:val="Hyperlink"/>
          <w:lang w:val="en-US"/>
        </w:rPr>
        <w:t>https://doi.org/10.1111/j.1467-9280.1993.tb00584.x</w:t>
      </w:r>
      <w:r>
        <w:rPr>
          <w:rStyle w:val="Hyperlink"/>
          <w:lang w:val="en-US"/>
        </w:rPr>
        <w:fldChar w:fldCharType="end"/>
      </w:r>
    </w:p>
    <w:p w14:paraId="17AB5874" w14:textId="77777777" w:rsidR="00A633D7" w:rsidRPr="0006183A" w:rsidRDefault="00A633D7">
      <w:pPr>
        <w:pStyle w:val="NormalWeb"/>
        <w:spacing w:after="120" w:afterAutospacing="0" w:line="360" w:lineRule="auto"/>
        <w:rPr>
          <w:lang w:val="en-US"/>
        </w:rPr>
        <w:pPrChange w:id="1611" w:author="JJ" w:date="2024-08-05T15:03:00Z" w16du:dateUtc="2024-08-05T14:03:00Z">
          <w:pPr>
            <w:pStyle w:val="NormalWeb"/>
            <w:spacing w:line="360" w:lineRule="auto"/>
          </w:pPr>
        </w:pPrChange>
      </w:pPr>
      <w:r w:rsidRPr="0006183A">
        <w:rPr>
          <w:lang w:val="en-US"/>
        </w:rPr>
        <w:lastRenderedPageBreak/>
        <w:t xml:space="preserve">Dunne, Anthony and Fiona Raby (2013) </w:t>
      </w:r>
      <w:r w:rsidRPr="0006183A">
        <w:rPr>
          <w:i/>
          <w:iCs/>
          <w:lang w:val="en-US"/>
        </w:rPr>
        <w:t xml:space="preserve">Speculative Everything: Design, Fiction, and Social Dreaming. </w:t>
      </w:r>
      <w:r w:rsidRPr="0006183A">
        <w:rPr>
          <w:lang w:val="en-US"/>
        </w:rPr>
        <w:t>(Cambridge, Mass: The MIT Press, 2013).</w:t>
      </w:r>
    </w:p>
    <w:p w14:paraId="236D1F9A" w14:textId="77777777" w:rsidR="00A633D7" w:rsidRPr="0006183A" w:rsidRDefault="00A633D7">
      <w:pPr>
        <w:pStyle w:val="NormalWeb"/>
        <w:spacing w:after="120" w:afterAutospacing="0" w:line="360" w:lineRule="auto"/>
        <w:rPr>
          <w:lang w:val="en-US"/>
        </w:rPr>
        <w:pPrChange w:id="1612" w:author="JJ" w:date="2024-08-05T15:03:00Z" w16du:dateUtc="2024-08-05T14:03:00Z">
          <w:pPr>
            <w:pStyle w:val="NormalWeb"/>
            <w:spacing w:line="360" w:lineRule="auto"/>
          </w:pPr>
        </w:pPrChange>
      </w:pPr>
      <w:bookmarkStart w:id="1613" w:name="_Hlk165016853"/>
      <w:r w:rsidRPr="0006183A">
        <w:rPr>
          <w:lang w:val="en-US"/>
        </w:rPr>
        <w:t xml:space="preserve">Fan, Judith E., Daniel L.K. </w:t>
      </w:r>
      <w:proofErr w:type="spellStart"/>
      <w:r w:rsidRPr="0006183A">
        <w:rPr>
          <w:lang w:val="en-US"/>
        </w:rPr>
        <w:t>Yamins</w:t>
      </w:r>
      <w:proofErr w:type="spellEnd"/>
      <w:r w:rsidRPr="0006183A">
        <w:rPr>
          <w:lang w:val="en-US"/>
        </w:rPr>
        <w:t xml:space="preserve">, and Nicholas B. Turk-Browne (2018), “Common Object Representations for Visual Production and Recognition,” </w:t>
      </w:r>
      <w:r w:rsidRPr="0006183A">
        <w:rPr>
          <w:i/>
          <w:iCs/>
          <w:lang w:val="en-US"/>
        </w:rPr>
        <w:t>Cognitive Science</w:t>
      </w:r>
      <w:r w:rsidRPr="0006183A">
        <w:rPr>
          <w:lang w:val="en-US"/>
        </w:rPr>
        <w:t xml:space="preserve"> 42: 2670–2698. </w:t>
      </w:r>
      <w:r>
        <w:fldChar w:fldCharType="begin"/>
      </w:r>
      <w:r>
        <w:instrText>HYPERLINK</w:instrText>
      </w:r>
      <w:r>
        <w:fldChar w:fldCharType="separate"/>
      </w:r>
      <w:r w:rsidRPr="0006183A">
        <w:rPr>
          <w:rStyle w:val="Hyperlink"/>
          <w:color w:val="auto"/>
          <w:lang w:val="en-US"/>
        </w:rPr>
        <w:t>https://doi.org/10.1111/cogs.12676</w:t>
      </w:r>
      <w:r>
        <w:rPr>
          <w:rStyle w:val="Hyperlink"/>
          <w:color w:val="auto"/>
          <w:lang w:val="en-US"/>
        </w:rPr>
        <w:fldChar w:fldCharType="end"/>
      </w:r>
      <w:bookmarkEnd w:id="1613"/>
    </w:p>
    <w:p w14:paraId="2C621909" w14:textId="77777777" w:rsidR="00A633D7" w:rsidRPr="0006183A" w:rsidRDefault="00A633D7">
      <w:pPr>
        <w:pStyle w:val="NormalWeb"/>
        <w:spacing w:after="120" w:afterAutospacing="0" w:line="360" w:lineRule="auto"/>
        <w:rPr>
          <w:lang w:val="en-US"/>
        </w:rPr>
        <w:pPrChange w:id="1614" w:author="JJ" w:date="2024-08-05T15:03:00Z" w16du:dateUtc="2024-08-05T14:03:00Z">
          <w:pPr>
            <w:pStyle w:val="NormalWeb"/>
            <w:spacing w:line="360" w:lineRule="auto"/>
          </w:pPr>
        </w:pPrChange>
      </w:pPr>
      <w:commentRangeStart w:id="1615"/>
      <w:r w:rsidRPr="0006183A">
        <w:rPr>
          <w:lang w:val="en-US"/>
        </w:rPr>
        <w:t xml:space="preserve">Forensic </w:t>
      </w:r>
      <w:commentRangeEnd w:id="1615"/>
      <w:r w:rsidRPr="0006183A">
        <w:rPr>
          <w:rStyle w:val="CommentReference"/>
          <w:rFonts w:asciiTheme="minorHAnsi" w:eastAsiaTheme="minorHAnsi" w:hAnsiTheme="minorHAnsi" w:cstheme="minorBidi"/>
          <w:lang w:val="en-US" w:eastAsia="en-US" w:bidi="he-IL"/>
        </w:rPr>
        <w:commentReference w:id="1615"/>
      </w:r>
      <w:r w:rsidRPr="0006183A">
        <w:rPr>
          <w:lang w:val="en-US"/>
        </w:rPr>
        <w:t xml:space="preserve">Architecture (ed), </w:t>
      </w:r>
      <w:proofErr w:type="spellStart"/>
      <w:r w:rsidRPr="0006183A">
        <w:rPr>
          <w:i/>
          <w:iCs/>
          <w:lang w:val="en-US"/>
        </w:rPr>
        <w:t>Forensis</w:t>
      </w:r>
      <w:proofErr w:type="spellEnd"/>
      <w:r w:rsidRPr="0006183A">
        <w:rPr>
          <w:i/>
          <w:iCs/>
          <w:lang w:val="en-US"/>
        </w:rPr>
        <w:t xml:space="preserve">: The Architecture of Public Truth, </w:t>
      </w:r>
      <w:r w:rsidRPr="0006183A">
        <w:rPr>
          <w:lang w:val="en-US"/>
        </w:rPr>
        <w:t>(Berlin: Sternberg Press, 2014).</w:t>
      </w:r>
    </w:p>
    <w:p w14:paraId="4A6729B0" w14:textId="77777777" w:rsidR="00A633D7" w:rsidRPr="0006183A" w:rsidRDefault="00A633D7">
      <w:pPr>
        <w:pStyle w:val="NormalWeb"/>
        <w:spacing w:after="120" w:afterAutospacing="0" w:line="360" w:lineRule="auto"/>
        <w:rPr>
          <w:lang w:val="en-US" w:bidi="he-IL"/>
        </w:rPr>
        <w:pPrChange w:id="1616" w:author="JJ" w:date="2024-08-05T15:03:00Z" w16du:dateUtc="2024-08-05T14:03:00Z">
          <w:pPr>
            <w:pStyle w:val="NormalWeb"/>
            <w:spacing w:line="360" w:lineRule="auto"/>
          </w:pPr>
        </w:pPrChange>
      </w:pPr>
      <w:r w:rsidRPr="0006183A">
        <w:rPr>
          <w:lang w:val="en-US"/>
        </w:rPr>
        <w:t>Israel State Commission of Inquiry on Wrongful Convictions. Interim Report of the Public Commission for the Examination and Correction of Wrongful Convictions. (Jerusalem</w:t>
      </w:r>
      <w:del w:id="1617" w:author="JJ" w:date="2024-08-06T14:14:00Z" w16du:dateUtc="2024-08-06T13:14:00Z">
        <w:r w:rsidRPr="0006183A" w:rsidDel="00A15E89">
          <w:rPr>
            <w:lang w:val="en-US"/>
          </w:rPr>
          <w:delText xml:space="preserve">, </w:delText>
        </w:r>
        <w:r w:rsidRPr="0006183A" w:rsidDel="00A15E89">
          <w:rPr>
            <w:highlight w:val="green"/>
            <w:lang w:val="en-US"/>
          </w:rPr>
          <w:delText>ADD PUBLISHER</w:delText>
        </w:r>
      </w:del>
      <w:r w:rsidRPr="0006183A">
        <w:rPr>
          <w:lang w:val="en-US"/>
        </w:rPr>
        <w:t xml:space="preserve">, 2019) (in Hebrew). </w:t>
      </w:r>
      <w:del w:id="1618" w:author="JJ" w:date="2024-08-06T14:14:00Z" w16du:dateUtc="2024-08-06T13:14:00Z">
        <w:r w:rsidRPr="0006183A" w:rsidDel="00A15E89">
          <w:rPr>
            <w:highlight w:val="green"/>
            <w:rtl/>
            <w:lang w:val="en-US" w:bidi="he-IL"/>
          </w:rPr>
          <w:delText>אין</w:delText>
        </w:r>
        <w:r w:rsidRPr="0006183A" w:rsidDel="00A15E89">
          <w:rPr>
            <w:rtl/>
            <w:lang w:val="en-US" w:bidi="he-IL"/>
          </w:rPr>
          <w:delText xml:space="preserve"> </w:delText>
        </w:r>
      </w:del>
    </w:p>
    <w:p w14:paraId="72B72059" w14:textId="77777777" w:rsidR="00A633D7" w:rsidRPr="0006183A" w:rsidRDefault="00A633D7">
      <w:pPr>
        <w:pStyle w:val="NormalWeb"/>
        <w:spacing w:after="120" w:afterAutospacing="0" w:line="360" w:lineRule="auto"/>
        <w:rPr>
          <w:lang w:val="en-US"/>
        </w:rPr>
        <w:pPrChange w:id="1619" w:author="JJ" w:date="2024-08-05T15:03:00Z" w16du:dateUtc="2024-08-05T14:03:00Z">
          <w:pPr>
            <w:pStyle w:val="NormalWeb"/>
            <w:spacing w:line="360" w:lineRule="auto"/>
          </w:pPr>
        </w:pPrChange>
      </w:pPr>
      <w:r w:rsidRPr="0006183A">
        <w:rPr>
          <w:lang w:val="en-US"/>
        </w:rPr>
        <w:t xml:space="preserve">Meade, Melissa E., Jeffrey D. </w:t>
      </w:r>
      <w:proofErr w:type="spellStart"/>
      <w:r w:rsidRPr="0006183A">
        <w:rPr>
          <w:lang w:val="en-US"/>
        </w:rPr>
        <w:t>Wammes</w:t>
      </w:r>
      <w:proofErr w:type="spellEnd"/>
      <w:r w:rsidRPr="0006183A">
        <w:rPr>
          <w:lang w:val="en-US"/>
        </w:rPr>
        <w:t xml:space="preserve">, and Myra A. Fernandes. “Drawing as an Encoding Tool: Memorial Benefits in Younger and Older Adults.” </w:t>
      </w:r>
      <w:r w:rsidRPr="0006183A">
        <w:rPr>
          <w:i/>
          <w:iCs/>
          <w:lang w:val="en-US"/>
        </w:rPr>
        <w:t>Experimental Aging Research</w:t>
      </w:r>
      <w:r w:rsidRPr="0006183A">
        <w:rPr>
          <w:lang w:val="en-US"/>
        </w:rPr>
        <w:t xml:space="preserve"> 44, no. 5 (2018): 369–396. doi:10.1080/0361073X.2018.1521432.</w:t>
      </w:r>
    </w:p>
    <w:p w14:paraId="7660E73F" w14:textId="77777777" w:rsidR="00A633D7" w:rsidRPr="0006183A" w:rsidRDefault="00A633D7">
      <w:pPr>
        <w:pStyle w:val="NormalWeb"/>
        <w:spacing w:after="120" w:afterAutospacing="0" w:line="360" w:lineRule="auto"/>
        <w:rPr>
          <w:lang w:val="en-US"/>
        </w:rPr>
        <w:pPrChange w:id="1620" w:author="JJ" w:date="2024-08-05T15:03:00Z" w16du:dateUtc="2024-08-05T14:03:00Z">
          <w:pPr>
            <w:pStyle w:val="NormalWeb"/>
            <w:spacing w:line="360" w:lineRule="auto"/>
          </w:pPr>
        </w:pPrChange>
      </w:pPr>
      <w:r w:rsidRPr="0006183A">
        <w:rPr>
          <w:lang w:val="en-US"/>
        </w:rPr>
        <w:t xml:space="preserve">Menashe, Doron and Rabeea Assy, “Mistaken Facial Identification of Suspects,” </w:t>
      </w:r>
      <w:proofErr w:type="spellStart"/>
      <w:r w:rsidRPr="0006183A">
        <w:rPr>
          <w:i/>
          <w:iCs/>
          <w:lang w:val="en-US"/>
        </w:rPr>
        <w:t>Mishpatim</w:t>
      </w:r>
      <w:proofErr w:type="spellEnd"/>
      <w:r w:rsidRPr="0006183A">
        <w:rPr>
          <w:i/>
          <w:iCs/>
          <w:lang w:val="en-US"/>
        </w:rPr>
        <w:t>—The Hebrew University Law Journal</w:t>
      </w:r>
      <w:r w:rsidRPr="0006183A">
        <w:rPr>
          <w:lang w:val="en-US"/>
        </w:rPr>
        <w:t xml:space="preserve"> 35, no. 1 (2005): 205–329 (in Hebrew).</w:t>
      </w:r>
    </w:p>
    <w:p w14:paraId="7E9451E5" w14:textId="77777777" w:rsidR="00A633D7" w:rsidRPr="007714A2" w:rsidRDefault="00A633D7">
      <w:pPr>
        <w:pStyle w:val="NormalWeb"/>
        <w:spacing w:after="120" w:afterAutospacing="0" w:line="360" w:lineRule="auto"/>
        <w:rPr>
          <w:lang w:val="en-US"/>
        </w:rPr>
        <w:pPrChange w:id="1621" w:author="JJ" w:date="2024-08-05T15:03:00Z" w16du:dateUtc="2024-08-05T14:03:00Z">
          <w:pPr>
            <w:pStyle w:val="NormalWeb"/>
            <w:spacing w:line="360" w:lineRule="auto"/>
          </w:pPr>
        </w:pPrChange>
      </w:pPr>
      <w:r w:rsidRPr="007714A2">
        <w:rPr>
          <w:lang w:val="en-US"/>
        </w:rPr>
        <w:t>Parliament, House of Commons,</w:t>
      </w:r>
      <w:r w:rsidRPr="007714A2">
        <w:rPr>
          <w:i/>
          <w:iCs/>
          <w:lang w:val="en-US"/>
        </w:rPr>
        <w:t xml:space="preserve"> </w:t>
      </w:r>
      <w:r w:rsidRPr="0006183A">
        <w:rPr>
          <w:i/>
          <w:iCs/>
          <w:lang w:val="en-US"/>
        </w:rPr>
        <w:t xml:space="preserve">Improving </w:t>
      </w:r>
      <w:r w:rsidRPr="007714A2">
        <w:rPr>
          <w:i/>
          <w:iCs/>
          <w:lang w:val="en-US"/>
        </w:rPr>
        <w:t>Witness</w:t>
      </w:r>
      <w:r w:rsidRPr="0006183A">
        <w:rPr>
          <w:i/>
          <w:iCs/>
          <w:lang w:val="en-US"/>
        </w:rPr>
        <w:t xml:space="preserve"> Testimony</w:t>
      </w:r>
      <w:r w:rsidRPr="007714A2">
        <w:rPr>
          <w:lang w:val="en-US"/>
        </w:rPr>
        <w:t>. (</w:t>
      </w:r>
      <w:proofErr w:type="spellStart"/>
      <w:r w:rsidRPr="007714A2">
        <w:rPr>
          <w:lang w:val="en-US"/>
        </w:rPr>
        <w:t>PostNote</w:t>
      </w:r>
      <w:proofErr w:type="spellEnd"/>
      <w:r w:rsidRPr="007714A2">
        <w:rPr>
          <w:lang w:val="en-US"/>
        </w:rPr>
        <w:t xml:space="preserve"> 607, July 2019). London: House of Commons, https://post.parliament.uk/research-briefings/post-pn-0607/</w:t>
      </w:r>
    </w:p>
    <w:p w14:paraId="1B16C1B1" w14:textId="77777777" w:rsidR="00A633D7" w:rsidRPr="0006183A" w:rsidRDefault="00A633D7">
      <w:pPr>
        <w:pStyle w:val="NormalWeb"/>
        <w:spacing w:after="120" w:afterAutospacing="0" w:line="360" w:lineRule="auto"/>
        <w:rPr>
          <w:lang w:val="en-US"/>
        </w:rPr>
        <w:pPrChange w:id="1622" w:author="JJ" w:date="2024-08-05T15:03:00Z" w16du:dateUtc="2024-08-05T14:03:00Z">
          <w:pPr>
            <w:pStyle w:val="NormalWeb"/>
            <w:spacing w:line="360" w:lineRule="auto"/>
          </w:pPr>
        </w:pPrChange>
      </w:pPr>
      <w:r w:rsidRPr="0006183A">
        <w:rPr>
          <w:lang w:val="en-US"/>
        </w:rPr>
        <w:t>Salamon, Michelle, “Drawing Laboratory: Research Workshops and Outcomes,” Spark: UAL Creative Teaching and Learning Journal 3, no. 2 (2018).</w:t>
      </w:r>
    </w:p>
    <w:p w14:paraId="531174BF" w14:textId="77777777" w:rsidR="00A633D7" w:rsidRPr="0006183A" w:rsidRDefault="00A633D7">
      <w:pPr>
        <w:pStyle w:val="NormalWeb"/>
        <w:spacing w:after="120" w:afterAutospacing="0" w:line="360" w:lineRule="auto"/>
        <w:rPr>
          <w:lang w:val="en-US"/>
        </w:rPr>
        <w:pPrChange w:id="1623" w:author="JJ" w:date="2024-08-05T15:03:00Z" w16du:dateUtc="2024-08-05T14:03:00Z">
          <w:pPr>
            <w:pStyle w:val="NormalWeb"/>
            <w:spacing w:line="360" w:lineRule="auto"/>
          </w:pPr>
        </w:pPrChange>
      </w:pPr>
      <w:r w:rsidRPr="0006183A">
        <w:rPr>
          <w:lang w:val="en-US"/>
        </w:rPr>
        <w:t>Scheck, Barry C., and Peter J. Neufeld, “</w:t>
      </w:r>
      <w:commentRangeStart w:id="1624"/>
      <w:r w:rsidRPr="0006183A">
        <w:rPr>
          <w:lang w:val="en-US"/>
        </w:rPr>
        <w:t xml:space="preserve">Innocence </w:t>
      </w:r>
      <w:commentRangeEnd w:id="1624"/>
      <w:r w:rsidRPr="0006183A">
        <w:rPr>
          <w:rStyle w:val="CommentReference"/>
          <w:rFonts w:asciiTheme="minorHAnsi" w:eastAsiaTheme="minorHAnsi" w:hAnsiTheme="minorHAnsi" w:cstheme="minorBidi"/>
          <w:lang w:val="en-US" w:eastAsia="en-US" w:bidi="he-IL"/>
        </w:rPr>
        <w:commentReference w:id="1624"/>
      </w:r>
      <w:r w:rsidRPr="0006183A">
        <w:rPr>
          <w:lang w:val="en-US"/>
        </w:rPr>
        <w:t xml:space="preserve">Project: Mistaken Identifications are the Leading Factor in Wrongful Convictions,” </w:t>
      </w:r>
      <w:ins w:id="1625" w:author="JJ" w:date="2024-08-06T14:15:00Z" w16du:dateUtc="2024-08-06T13:15:00Z">
        <w:r w:rsidRPr="00A15E89">
          <w:rPr>
            <w:lang w:val="en-US"/>
          </w:rPr>
          <w:t>https://innocenceproject.org/eyewitness-misidentification/</w:t>
        </w:r>
        <w:r w:rsidRPr="00A15E89" w:rsidDel="00A15E89">
          <w:rPr>
            <w:lang w:val="en-US"/>
          </w:rPr>
          <w:t xml:space="preserve"> </w:t>
        </w:r>
      </w:ins>
      <w:del w:id="1626" w:author="JJ" w:date="2024-08-06T14:15:00Z" w16du:dateUtc="2024-08-06T13:15:00Z">
        <w:r w:rsidDel="00A15E89">
          <w:fldChar w:fldCharType="begin"/>
        </w:r>
        <w:r w:rsidDel="00A15E89">
          <w:delInstrText>HYPERLINK \t "_blank"</w:delInstrText>
        </w:r>
        <w:r w:rsidDel="00A15E89">
          <w:fldChar w:fldCharType="separate"/>
        </w:r>
        <w:r w:rsidRPr="0006183A" w:rsidDel="00A15E89">
          <w:rPr>
            <w:rStyle w:val="Hyperlink"/>
            <w:color w:val="auto"/>
            <w:lang w:val="en-US"/>
          </w:rPr>
          <w:delText>https://innocenceproject.org/eyewitness-identification-reform/</w:delText>
        </w:r>
        <w:r w:rsidDel="00A15E89">
          <w:rPr>
            <w:rStyle w:val="Hyperlink"/>
            <w:i/>
            <w:iCs/>
            <w:color w:val="auto"/>
            <w:lang w:val="en-US"/>
          </w:rPr>
          <w:fldChar w:fldCharType="end"/>
        </w:r>
        <w:r w:rsidRPr="0006183A" w:rsidDel="00A15E89">
          <w:rPr>
            <w:lang w:val="en-US"/>
          </w:rPr>
          <w:delText xml:space="preserve">. </w:delText>
        </w:r>
      </w:del>
    </w:p>
    <w:p w14:paraId="5FB8AE3C" w14:textId="77777777" w:rsidR="00A633D7" w:rsidRPr="0006183A" w:rsidRDefault="00A633D7">
      <w:pPr>
        <w:pStyle w:val="NormalWeb"/>
        <w:spacing w:after="120" w:afterAutospacing="0" w:line="360" w:lineRule="auto"/>
        <w:rPr>
          <w:lang w:val="en-US"/>
        </w:rPr>
        <w:pPrChange w:id="1627" w:author="JJ" w:date="2024-08-05T15:03:00Z" w16du:dateUtc="2024-08-05T14:03:00Z">
          <w:pPr>
            <w:pStyle w:val="NormalWeb"/>
            <w:spacing w:line="360" w:lineRule="auto"/>
          </w:pPr>
        </w:pPrChange>
      </w:pPr>
      <w:r w:rsidRPr="0006183A">
        <w:rPr>
          <w:lang w:val="en-US"/>
        </w:rPr>
        <w:t>Shmueli-Meyer, Noga, “A New Approach to Identification Evidence: Proposed Model Amendment to Israeli Law and Implementation of the Demand for Supporting Evidence” (PhD diss., University of Haifa, 2016) (in Hebrew).</w:t>
      </w:r>
    </w:p>
    <w:p w14:paraId="4B010E63" w14:textId="77777777" w:rsidR="00A633D7" w:rsidRPr="0006183A" w:rsidRDefault="00A633D7">
      <w:pPr>
        <w:pStyle w:val="NormalWeb"/>
        <w:spacing w:after="120" w:afterAutospacing="0" w:line="360" w:lineRule="auto"/>
        <w:rPr>
          <w:lang w:val="en-US"/>
        </w:rPr>
        <w:pPrChange w:id="1628" w:author="JJ" w:date="2024-08-05T15:03:00Z" w16du:dateUtc="2024-08-05T14:03:00Z">
          <w:pPr>
            <w:pStyle w:val="NormalWeb"/>
            <w:spacing w:line="360" w:lineRule="auto"/>
          </w:pPr>
        </w:pPrChange>
      </w:pPr>
      <w:r w:rsidRPr="0006183A">
        <w:rPr>
          <w:lang w:val="en-US"/>
        </w:rPr>
        <w:t xml:space="preserve">Shmueli-Meyer, Noga, </w:t>
      </w:r>
      <w:r w:rsidRPr="0006183A">
        <w:rPr>
          <w:i/>
          <w:iCs/>
          <w:lang w:val="en-US"/>
        </w:rPr>
        <w:t xml:space="preserve">Identification Evidence: Analysis of Failures and a Proposed Model for a New Approach </w:t>
      </w:r>
      <w:r w:rsidRPr="0006183A">
        <w:rPr>
          <w:lang w:val="en-US"/>
        </w:rPr>
        <w:t>(Tel Aviv: Nevo Publications, 2021) (in Hebrew).</w:t>
      </w:r>
    </w:p>
    <w:p w14:paraId="0291B699" w14:textId="77777777" w:rsidR="00A633D7" w:rsidRPr="0006183A" w:rsidRDefault="00A633D7">
      <w:pPr>
        <w:pStyle w:val="NormalWeb"/>
        <w:spacing w:after="120" w:afterAutospacing="0" w:line="360" w:lineRule="auto"/>
        <w:rPr>
          <w:lang w:val="en-US"/>
        </w:rPr>
        <w:pPrChange w:id="1629" w:author="JJ" w:date="2024-08-05T15:03:00Z" w16du:dateUtc="2024-08-05T14:03:00Z">
          <w:pPr>
            <w:pStyle w:val="NormalWeb"/>
            <w:spacing w:line="360" w:lineRule="auto"/>
          </w:pPr>
        </w:pPrChange>
      </w:pPr>
      <w:r w:rsidRPr="0006183A">
        <w:rPr>
          <w:lang w:val="en-US"/>
        </w:rPr>
        <w:lastRenderedPageBreak/>
        <w:t xml:space="preserve">Simon, Dan, </w:t>
      </w:r>
      <w:r w:rsidRPr="0006183A">
        <w:rPr>
          <w:i/>
          <w:iCs/>
          <w:lang w:val="en-US"/>
        </w:rPr>
        <w:t>In Doubt: The Psychology of the Criminal Justice Process</w:t>
      </w:r>
      <w:r w:rsidRPr="0006183A">
        <w:rPr>
          <w:lang w:val="en-US"/>
        </w:rPr>
        <w:t>, (Harvard University Press, 2012).</w:t>
      </w:r>
    </w:p>
    <w:p w14:paraId="2B16BBC3" w14:textId="77777777" w:rsidR="00A633D7" w:rsidRPr="0006183A" w:rsidRDefault="00A633D7">
      <w:pPr>
        <w:pStyle w:val="NormalWeb"/>
        <w:spacing w:after="120" w:afterAutospacing="0" w:line="360" w:lineRule="auto"/>
        <w:rPr>
          <w:lang w:val="en-US"/>
        </w:rPr>
        <w:pPrChange w:id="1630" w:author="JJ" w:date="2024-08-05T15:03:00Z" w16du:dateUtc="2024-08-05T14:03:00Z">
          <w:pPr>
            <w:pStyle w:val="NormalWeb"/>
            <w:spacing w:line="360" w:lineRule="auto"/>
          </w:pPr>
        </w:pPrChange>
      </w:pPr>
      <w:proofErr w:type="spellStart"/>
      <w:r w:rsidRPr="0006183A">
        <w:rPr>
          <w:lang w:val="en-US"/>
        </w:rPr>
        <w:t>Wammes</w:t>
      </w:r>
      <w:proofErr w:type="spellEnd"/>
      <w:r w:rsidRPr="0006183A">
        <w:rPr>
          <w:lang w:val="en-US"/>
        </w:rPr>
        <w:t xml:space="preserve">, Jeffrey D., Melissa E. Meade, and Myra A. Fernandes, “The drawing effect: Evidence for reliable and robust memory benefits in free recall,” </w:t>
      </w:r>
      <w:r w:rsidRPr="0006183A">
        <w:rPr>
          <w:i/>
          <w:iCs/>
          <w:lang w:val="en-US"/>
        </w:rPr>
        <w:t xml:space="preserve">Quarterly Journal of Experimental Psychology </w:t>
      </w:r>
      <w:r w:rsidRPr="0006183A">
        <w:rPr>
          <w:lang w:val="en-US"/>
        </w:rPr>
        <w:t xml:space="preserve">69, issue 9 (September 2016): 1752–1776. </w:t>
      </w:r>
      <w:proofErr w:type="spellStart"/>
      <w:r w:rsidRPr="0006183A">
        <w:rPr>
          <w:lang w:val="en-US"/>
        </w:rPr>
        <w:t>doi</w:t>
      </w:r>
      <w:proofErr w:type="spellEnd"/>
      <w:r w:rsidRPr="0006183A">
        <w:rPr>
          <w:lang w:val="en-US"/>
        </w:rPr>
        <w:t>: 10.1080/17470218.2015.1094494.</w:t>
      </w:r>
    </w:p>
    <w:p w14:paraId="222DF9D1" w14:textId="77777777" w:rsidR="00A633D7" w:rsidRPr="0006183A" w:rsidRDefault="00A633D7">
      <w:pPr>
        <w:pStyle w:val="NormalWeb"/>
        <w:spacing w:after="120" w:afterAutospacing="0" w:line="360" w:lineRule="auto"/>
        <w:rPr>
          <w:lang w:val="en-US"/>
        </w:rPr>
        <w:pPrChange w:id="1631" w:author="JJ" w:date="2024-08-05T15:03:00Z" w16du:dateUtc="2024-08-05T14:03:00Z">
          <w:pPr>
            <w:pStyle w:val="NormalWeb"/>
            <w:spacing w:line="360" w:lineRule="auto"/>
          </w:pPr>
        </w:pPrChange>
      </w:pPr>
      <w:r w:rsidRPr="0006183A">
        <w:rPr>
          <w:lang w:val="en-US"/>
        </w:rPr>
        <w:t>University of Waterloo, “Drawing is better than writing for memory retention,”</w:t>
      </w:r>
      <w:r w:rsidRPr="0006183A">
        <w:rPr>
          <w:i/>
          <w:iCs/>
          <w:lang w:val="en-US"/>
        </w:rPr>
        <w:t xml:space="preserve"> ScienceDaily, </w:t>
      </w:r>
      <w:r w:rsidRPr="0006183A">
        <w:rPr>
          <w:lang w:val="en-US"/>
        </w:rPr>
        <w:t>6 December 2018, www.sciencedaily.com/releases/2018/12/181206114724.htm (accessed April 25, 2024).</w:t>
      </w:r>
    </w:p>
    <w:p w14:paraId="58D58677" w14:textId="77777777" w:rsidR="00A633D7" w:rsidRPr="0006183A" w:rsidRDefault="00A633D7">
      <w:pPr>
        <w:bidi w:val="0"/>
        <w:spacing w:after="120" w:line="360" w:lineRule="auto"/>
        <w:rPr>
          <w:rFonts w:ascii="Times New Roman" w:hAnsi="Times New Roman" w:cs="Times New Roman"/>
          <w:sz w:val="24"/>
          <w:szCs w:val="24"/>
        </w:rPr>
        <w:pPrChange w:id="1632" w:author="JJ" w:date="2024-08-05T15:03:00Z" w16du:dateUtc="2024-08-05T14:03:00Z">
          <w:pPr>
            <w:bidi w:val="0"/>
            <w:spacing w:line="360" w:lineRule="auto"/>
          </w:pPr>
        </w:pPrChange>
      </w:pPr>
    </w:p>
    <w:p w14:paraId="12945E45" w14:textId="77777777" w:rsidR="00A633D7" w:rsidRPr="0006183A" w:rsidRDefault="00A633D7">
      <w:pPr>
        <w:bidi w:val="0"/>
        <w:spacing w:after="120" w:line="360" w:lineRule="auto"/>
        <w:rPr>
          <w:rFonts w:ascii="Times New Roman" w:hAnsi="Times New Roman" w:cs="Times New Roman"/>
          <w:sz w:val="24"/>
          <w:szCs w:val="24"/>
        </w:rPr>
        <w:pPrChange w:id="1633" w:author="JJ" w:date="2024-08-05T15:03:00Z" w16du:dateUtc="2024-08-05T14:03:00Z">
          <w:pPr>
            <w:bidi w:val="0"/>
            <w:spacing w:line="360" w:lineRule="auto"/>
          </w:pPr>
        </w:pPrChange>
      </w:pPr>
    </w:p>
    <w:p w14:paraId="5EC06F6B" w14:textId="77777777" w:rsidR="00255C1B" w:rsidRPr="00A633D7" w:rsidRDefault="00255C1B"/>
    <w:sectPr w:rsidR="00255C1B" w:rsidRPr="00A633D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מחבר" w:initials="א">
    <w:p w14:paraId="60F14B24" w14:textId="77777777" w:rsidR="00A633D7" w:rsidRDefault="00A633D7" w:rsidP="00A633D7">
      <w:pPr>
        <w:pStyle w:val="CommentText"/>
        <w:bidi w:val="0"/>
      </w:pPr>
      <w:r>
        <w:rPr>
          <w:rStyle w:val="CommentReference"/>
        </w:rPr>
        <w:annotationRef/>
      </w:r>
    </w:p>
  </w:comment>
  <w:comment w:id="2" w:author="מחבר" w:initials="א">
    <w:p w14:paraId="23DC8842" w14:textId="77777777" w:rsidR="00A633D7" w:rsidRDefault="00A633D7" w:rsidP="00A633D7">
      <w:pPr>
        <w:pStyle w:val="CommentText"/>
        <w:bidi w:val="0"/>
      </w:pPr>
      <w:r>
        <w:rPr>
          <w:rStyle w:val="CommentReference"/>
        </w:rPr>
        <w:annotationRef/>
      </w:r>
      <w:r>
        <w:rPr>
          <w:highlight w:val="cyan"/>
        </w:rPr>
        <w:t>I don’t know what this relates to, but I prefer to remove comments from inside the text.</w:t>
      </w:r>
    </w:p>
  </w:comment>
  <w:comment w:id="3" w:author="מחבר" w:initials="א">
    <w:p w14:paraId="5E642032" w14:textId="77777777" w:rsidR="00A633D7" w:rsidRDefault="00A633D7" w:rsidP="00A633D7">
      <w:pPr>
        <w:pStyle w:val="CommentText"/>
      </w:pPr>
      <w:r>
        <w:rPr>
          <w:rStyle w:val="CommentReference"/>
        </w:rPr>
        <w:annotationRef/>
      </w:r>
    </w:p>
  </w:comment>
  <w:comment w:id="4" w:author="מחבר" w:initials="א">
    <w:p w14:paraId="4233FE4C" w14:textId="77777777" w:rsidR="00A633D7" w:rsidRDefault="00A633D7" w:rsidP="00A633D7">
      <w:pPr>
        <w:pStyle w:val="CommentText"/>
      </w:pPr>
      <w:r>
        <w:rPr>
          <w:rStyle w:val="CommentReference"/>
        </w:rPr>
        <w:annotationRef/>
      </w:r>
    </w:p>
  </w:comment>
  <w:comment w:id="5" w:author="מחבר" w:initials="א">
    <w:p w14:paraId="5FAF852C" w14:textId="77777777" w:rsidR="00A633D7" w:rsidRDefault="00A633D7" w:rsidP="00A633D7">
      <w:pPr>
        <w:pStyle w:val="CommentText"/>
        <w:rPr>
          <w:rtl/>
        </w:rPr>
      </w:pPr>
      <w:r>
        <w:rPr>
          <w:rStyle w:val="CommentReference"/>
        </w:rPr>
        <w:annotationRef/>
      </w:r>
      <w:r>
        <w:rPr>
          <w:rFonts w:hint="cs"/>
          <w:highlight w:val="green"/>
          <w:rtl/>
        </w:rPr>
        <w:t>**</w:t>
      </w:r>
      <w:r w:rsidRPr="00B45EA9">
        <w:rPr>
          <w:rFonts w:hint="cs"/>
          <w:highlight w:val="green"/>
          <w:rtl/>
        </w:rPr>
        <w:t>לצערי לא הבנתי מה לא מובן. אם יש לך רעיון כיצד לשנות- אשמח</w:t>
      </w:r>
      <w:r>
        <w:rPr>
          <w:rFonts w:hint="cs"/>
          <w:highlight w:val="green"/>
          <w:rtl/>
        </w:rPr>
        <w:t xml:space="preserve"> אם תעשי זאת</w:t>
      </w:r>
      <w:r w:rsidRPr="00B45EA9">
        <w:rPr>
          <w:rFonts w:hint="cs"/>
          <w:highlight w:val="green"/>
          <w:rtl/>
        </w:rPr>
        <w:t>.</w:t>
      </w:r>
      <w:r>
        <w:rPr>
          <w:rFonts w:hint="cs"/>
          <w:rtl/>
        </w:rPr>
        <w:t xml:space="preserve"> </w:t>
      </w:r>
    </w:p>
  </w:comment>
  <w:comment w:id="6" w:author="מחבר" w:initials="א">
    <w:p w14:paraId="6B94C179" w14:textId="77777777" w:rsidR="00A633D7" w:rsidRDefault="00A633D7" w:rsidP="00A633D7">
      <w:pPr>
        <w:pStyle w:val="CommentText"/>
        <w:bidi w:val="0"/>
      </w:pPr>
      <w:r>
        <w:rPr>
          <w:rStyle w:val="CommentReference"/>
        </w:rPr>
        <w:annotationRef/>
      </w:r>
    </w:p>
    <w:p w14:paraId="44CF2CA7" w14:textId="77777777" w:rsidR="00A633D7" w:rsidRDefault="00A633D7" w:rsidP="00A633D7">
      <w:pPr>
        <w:pStyle w:val="CommentText"/>
        <w:bidi w:val="0"/>
      </w:pPr>
      <w:r>
        <w:rPr>
          <w:rFonts w:hint="eastAsia"/>
          <w:b/>
          <w:bCs/>
          <w:i/>
          <w:iCs/>
          <w:color w:val="000000"/>
          <w:highlight w:val="green"/>
          <w:rtl/>
        </w:rPr>
        <w:t>ה</w:t>
      </w:r>
      <w:r>
        <w:rPr>
          <w:b/>
          <w:bCs/>
          <w:i/>
          <w:iCs/>
          <w:color w:val="000000"/>
          <w:highlight w:val="green"/>
          <w:lang w:val="en-GB"/>
        </w:rPr>
        <w:t>-</w:t>
      </w:r>
      <w:r>
        <w:rPr>
          <w:rFonts w:hint="eastAsia"/>
          <w:b/>
          <w:bCs/>
          <w:i/>
          <w:iCs/>
          <w:color w:val="000000"/>
          <w:highlight w:val="green"/>
          <w:rtl/>
        </w:rPr>
        <w:t>יש</w:t>
      </w:r>
      <w:r>
        <w:rPr>
          <w:b/>
          <w:bCs/>
          <w:i/>
          <w:iCs/>
          <w:color w:val="000000"/>
          <w:highlight w:val="green"/>
          <w:lang w:val="en-GB"/>
        </w:rPr>
        <w:t xml:space="preserve"> </w:t>
      </w:r>
      <w:r>
        <w:rPr>
          <w:rFonts w:hint="eastAsia"/>
          <w:i/>
          <w:iCs/>
          <w:color w:val="000000"/>
          <w:highlight w:val="green"/>
          <w:rtl/>
        </w:rPr>
        <w:t>להשאיר</w:t>
      </w:r>
      <w:r>
        <w:rPr>
          <w:i/>
          <w:iCs/>
          <w:color w:val="000000"/>
          <w:highlight w:val="green"/>
          <w:rtl/>
        </w:rPr>
        <w:t xml:space="preserve"> את המילה </w:t>
      </w:r>
      <w:r>
        <w:rPr>
          <w:i/>
          <w:iCs/>
          <w:color w:val="000000"/>
          <w:highlight w:val="green"/>
          <w:lang w:val="en-GB"/>
        </w:rPr>
        <w:t xml:space="preserve"> </w:t>
      </w:r>
      <w:r>
        <w:rPr>
          <w:i/>
          <w:iCs/>
          <w:color w:val="000000"/>
          <w:highlight w:val="green"/>
        </w:rPr>
        <w:t xml:space="preserve"> drawing</w:t>
      </w:r>
    </w:p>
    <w:p w14:paraId="5AF0D982" w14:textId="77777777" w:rsidR="00A633D7" w:rsidRDefault="00A633D7" w:rsidP="00A633D7">
      <w:pPr>
        <w:pStyle w:val="CommentText"/>
        <w:bidi w:val="0"/>
      </w:pPr>
      <w:r>
        <w:rPr>
          <w:i/>
          <w:iCs/>
          <w:color w:val="000000"/>
          <w:highlight w:val="green"/>
        </w:rPr>
        <w:t xml:space="preserve"> </w:t>
      </w:r>
      <w:r>
        <w:rPr>
          <w:rFonts w:hint="eastAsia"/>
          <w:i/>
          <w:iCs/>
          <w:color w:val="000000"/>
          <w:highlight w:val="green"/>
          <w:rtl/>
        </w:rPr>
        <w:t>ולגבי</w:t>
      </w:r>
      <w:r>
        <w:rPr>
          <w:i/>
          <w:iCs/>
          <w:color w:val="000000"/>
          <w:highlight w:val="green"/>
          <w:lang w:val="en-GB"/>
        </w:rPr>
        <w:t xml:space="preserve"> </w:t>
      </w:r>
      <w:r>
        <w:rPr>
          <w:i/>
          <w:iCs/>
          <w:color w:val="000000"/>
          <w:highlight w:val="green"/>
          <w:rtl/>
          <w:lang w:val="en-GB"/>
        </w:rPr>
        <w:t>המאמר צריך להפנות אליו במקום הרלוונטי</w:t>
      </w:r>
      <w:r>
        <w:rPr>
          <w:i/>
          <w:iCs/>
          <w:color w:val="000000"/>
          <w:highlight w:val="green"/>
          <w:lang w:val="en-GB"/>
        </w:rPr>
        <w:t xml:space="preserve"> </w:t>
      </w:r>
      <w:r>
        <w:rPr>
          <w:rFonts w:hint="eastAsia"/>
          <w:i/>
          <w:iCs/>
          <w:color w:val="000000"/>
          <w:highlight w:val="green"/>
          <w:rtl/>
        </w:rPr>
        <w:t>בהמשך</w:t>
      </w:r>
      <w:r>
        <w:rPr>
          <w:i/>
          <w:iCs/>
          <w:color w:val="000000"/>
          <w:highlight w:val="green"/>
          <w:lang w:val="en-GB"/>
        </w:rPr>
        <w:t xml:space="preserve">. </w:t>
      </w:r>
      <w:r>
        <w:rPr>
          <w:rFonts w:hint="eastAsia"/>
          <w:i/>
          <w:iCs/>
          <w:color w:val="000000"/>
          <w:highlight w:val="green"/>
          <w:rtl/>
        </w:rPr>
        <w:t>תוכלי</w:t>
      </w:r>
      <w:r>
        <w:rPr>
          <w:i/>
          <w:iCs/>
          <w:color w:val="000000"/>
          <w:highlight w:val="green"/>
          <w:lang w:val="en-GB"/>
        </w:rPr>
        <w:t xml:space="preserve"> </w:t>
      </w:r>
      <w:r>
        <w:rPr>
          <w:rFonts w:hint="eastAsia"/>
          <w:i/>
          <w:iCs/>
          <w:color w:val="000000"/>
          <w:highlight w:val="green"/>
          <w:rtl/>
        </w:rPr>
        <w:t>לשלוח</w:t>
      </w:r>
      <w:r>
        <w:rPr>
          <w:i/>
          <w:iCs/>
          <w:color w:val="000000"/>
          <w:highlight w:val="green"/>
          <w:lang w:val="en-GB"/>
        </w:rPr>
        <w:t xml:space="preserve"> </w:t>
      </w:r>
      <w:r>
        <w:rPr>
          <w:rFonts w:hint="eastAsia"/>
          <w:i/>
          <w:iCs/>
          <w:color w:val="000000"/>
          <w:highlight w:val="green"/>
          <w:rtl/>
        </w:rPr>
        <w:t>לישוב</w:t>
      </w:r>
      <w:r>
        <w:rPr>
          <w:i/>
          <w:iCs/>
          <w:color w:val="000000"/>
          <w:highlight w:val="green"/>
          <w:rtl/>
        </w:rPr>
        <w:t xml:space="preserve"> </w:t>
      </w:r>
      <w:r>
        <w:rPr>
          <w:i/>
          <w:iCs/>
          <w:color w:val="000000"/>
          <w:highlight w:val="green"/>
          <w:lang w:val="en-GB"/>
        </w:rPr>
        <w:t xml:space="preserve"> </w:t>
      </w:r>
      <w:r>
        <w:rPr>
          <w:rFonts w:hint="eastAsia"/>
          <w:i/>
          <w:iCs/>
          <w:color w:val="000000"/>
          <w:highlight w:val="green"/>
          <w:rtl/>
        </w:rPr>
        <w:t>קישור</w:t>
      </w:r>
      <w:r>
        <w:rPr>
          <w:i/>
          <w:iCs/>
          <w:color w:val="000000"/>
          <w:highlight w:val="green"/>
          <w:lang w:val="en-GB"/>
        </w:rPr>
        <w:t xml:space="preserve"> </w:t>
      </w:r>
      <w:r>
        <w:rPr>
          <w:rFonts w:hint="eastAsia"/>
          <w:i/>
          <w:iCs/>
          <w:color w:val="000000"/>
          <w:highlight w:val="green"/>
          <w:rtl/>
        </w:rPr>
        <w:t>למאמר</w:t>
      </w:r>
      <w:r>
        <w:rPr>
          <w:i/>
          <w:iCs/>
          <w:color w:val="000000"/>
          <w:lang w:val="en-GB"/>
        </w:rPr>
        <w:t>?</w:t>
      </w:r>
    </w:p>
  </w:comment>
  <w:comment w:id="7" w:author="מחבר" w:initials="א">
    <w:p w14:paraId="64D53E12" w14:textId="77777777" w:rsidR="00A633D7" w:rsidRDefault="00A633D7" w:rsidP="00A633D7">
      <w:pPr>
        <w:pStyle w:val="CommentText"/>
        <w:bidi w:val="0"/>
        <w:rPr>
          <w:rtl/>
        </w:rPr>
      </w:pPr>
      <w:r>
        <w:rPr>
          <w:rStyle w:val="CommentReference"/>
        </w:rPr>
        <w:annotationRef/>
      </w:r>
      <w:r>
        <w:rPr>
          <w:highlight w:val="magenta"/>
        </w:rPr>
        <w:t>I am not sure what this relates to—where should the word “drawing” be retained?</w:t>
      </w:r>
      <w:r>
        <w:t xml:space="preserve"> </w:t>
      </w:r>
      <w:r>
        <w:rPr>
          <w:rFonts w:hint="cs"/>
          <w:highlight w:val="green"/>
          <w:rtl/>
        </w:rPr>
        <w:t xml:space="preserve">***לצערי </w:t>
      </w:r>
      <w:r w:rsidRPr="009612DA">
        <w:rPr>
          <w:rFonts w:hint="cs"/>
          <w:highlight w:val="green"/>
          <w:rtl/>
        </w:rPr>
        <w:t xml:space="preserve">לא הבנתי מה לא מובן. אם יש לך רעיון כיצד לשנות </w:t>
      </w:r>
      <w:r w:rsidRPr="009612DA">
        <w:rPr>
          <w:highlight w:val="green"/>
          <w:rtl/>
        </w:rPr>
        <w:t>–</w:t>
      </w:r>
      <w:r w:rsidRPr="009612DA">
        <w:rPr>
          <w:rFonts w:hint="cs"/>
          <w:highlight w:val="green"/>
          <w:rtl/>
        </w:rPr>
        <w:t xml:space="preserve"> אשמח</w:t>
      </w:r>
      <w:r>
        <w:rPr>
          <w:rFonts w:hint="cs"/>
          <w:highlight w:val="green"/>
          <w:rtl/>
        </w:rPr>
        <w:t xml:space="preserve"> אם תעשי זאת</w:t>
      </w:r>
      <w:r w:rsidRPr="009612DA">
        <w:rPr>
          <w:rFonts w:hint="cs"/>
          <w:highlight w:val="green"/>
          <w:rtl/>
        </w:rPr>
        <w:t>.</w:t>
      </w:r>
      <w:r>
        <w:rPr>
          <w:rFonts w:hint="cs"/>
          <w:rtl/>
        </w:rPr>
        <w:t xml:space="preserve"> </w:t>
      </w:r>
    </w:p>
  </w:comment>
  <w:comment w:id="8" w:author="JJ" w:date="2024-08-06T14:18:00Z" w:initials="J">
    <w:p w14:paraId="63BB1D51" w14:textId="77777777" w:rsidR="00BE0AFA" w:rsidRDefault="00A633D7" w:rsidP="00BE0AFA">
      <w:pPr>
        <w:pStyle w:val="CommentText"/>
        <w:bidi w:val="0"/>
      </w:pPr>
      <w:r>
        <w:rPr>
          <w:rStyle w:val="CommentReference"/>
        </w:rPr>
        <w:annotationRef/>
      </w:r>
      <w:r w:rsidR="00BE0AFA">
        <w:t>Are you the sole author of this piece? We ask because you are referring to research that you conducted with other people. We have retained your language as sole researcher; however, if others were involved with writing the article, they should be listed.</w:t>
      </w:r>
    </w:p>
  </w:comment>
  <w:comment w:id="12" w:author="Susan Doron" w:date="2024-08-11T11:15:00Z" w:initials="SD">
    <w:p w14:paraId="3B9B4A8D" w14:textId="77777777" w:rsidR="00174D6D" w:rsidRDefault="00174D6D" w:rsidP="00174D6D">
      <w:pPr>
        <w:pStyle w:val="CommentText"/>
        <w:bidi w:val="0"/>
      </w:pPr>
      <w:r>
        <w:rPr>
          <w:rStyle w:val="CommentReference"/>
        </w:rPr>
        <w:annotationRef/>
      </w:r>
      <w:r>
        <w:t>It would be clearer to put the aim of the research in the beginning - we have moved the text.</w:t>
      </w:r>
    </w:p>
  </w:comment>
  <w:comment w:id="11" w:author="Susan Doron" w:date="2024-08-11T10:43:00Z" w:initials="SD">
    <w:p w14:paraId="29EABD41" w14:textId="25E45A59" w:rsidR="00BE0AFA" w:rsidRDefault="00BE0AFA" w:rsidP="00BE0AFA">
      <w:pPr>
        <w:pStyle w:val="CommentText"/>
        <w:bidi w:val="0"/>
      </w:pPr>
      <w:r>
        <w:rPr>
          <w:rStyle w:val="CommentReference"/>
        </w:rPr>
        <w:annotationRef/>
      </w:r>
      <w:r>
        <w:t>We have not worked on the TOC - First, it is likely to change. Second, it is uncommon to have a TOC for a relatively short article.</w:t>
      </w:r>
    </w:p>
  </w:comment>
  <w:comment w:id="31" w:author="מחבר" w:initials="א">
    <w:p w14:paraId="1C609208" w14:textId="179FD844" w:rsidR="00A633D7" w:rsidRDefault="00A633D7" w:rsidP="00A633D7">
      <w:pPr>
        <w:pStyle w:val="CommentText"/>
        <w:bidi w:val="0"/>
      </w:pPr>
      <w:r>
        <w:rPr>
          <w:rStyle w:val="CommentReference"/>
        </w:rPr>
        <w:annotationRef/>
      </w:r>
      <w:r>
        <w:rPr>
          <w:highlight w:val="cyan"/>
        </w:rPr>
        <w:t>The article is intended to be a report of the pilot experiments you undertook. You need to explain this in the background. Otherwise, the reader has to read through several pages of preamble before they reach the meat of the paper—the pilot studies.</w:t>
      </w:r>
    </w:p>
    <w:p w14:paraId="3FCEFC12" w14:textId="77777777" w:rsidR="00A633D7" w:rsidRDefault="00A633D7" w:rsidP="00A633D7">
      <w:pPr>
        <w:pStyle w:val="CommentText"/>
        <w:bidi w:val="0"/>
      </w:pPr>
    </w:p>
    <w:p w14:paraId="02A91D1A" w14:textId="77777777" w:rsidR="00A633D7" w:rsidRDefault="00A633D7" w:rsidP="00A633D7">
      <w:pPr>
        <w:pStyle w:val="CommentText"/>
        <w:bidi w:val="0"/>
      </w:pPr>
      <w:r>
        <w:rPr>
          <w:highlight w:val="cyan"/>
        </w:rPr>
        <w:t>It is important to tell the reader right away what your paper is about, and what you are asking them to read. If you do not do that it is much more likely they will simply stop reading!</w:t>
      </w:r>
    </w:p>
  </w:comment>
  <w:comment w:id="32" w:author="מחבר" w:initials="א">
    <w:p w14:paraId="2CCE2AC4" w14:textId="77777777" w:rsidR="00A633D7" w:rsidRDefault="00A633D7" w:rsidP="00A633D7">
      <w:pPr>
        <w:pStyle w:val="CommentText"/>
        <w:rPr>
          <w:rtl/>
        </w:rPr>
      </w:pPr>
      <w:r>
        <w:rPr>
          <w:rStyle w:val="CommentReference"/>
        </w:rPr>
        <w:annotationRef/>
      </w:r>
      <w:r>
        <w:rPr>
          <w:rFonts w:hint="cs"/>
          <w:highlight w:val="green"/>
          <w:rtl/>
        </w:rPr>
        <w:t>***</w:t>
      </w:r>
      <w:r w:rsidRPr="009612DA">
        <w:rPr>
          <w:rFonts w:hint="cs"/>
          <w:highlight w:val="green"/>
          <w:rtl/>
        </w:rPr>
        <w:t>מטרת המחקר הינה להבין את הקשר אם קיים בין איור לזיכרון. האם עצם הפעולה הפיזיולוגית של שרטוט דמות על נייר (בלי צורך בכישורים אומנותיים) מחדדת את הזיכרון. ככל שהשערת המחקר תאושש ויתברר כי אכן האיור מגביר את הזיכרון, ניתן לעשות בכלי האיור שימוש בתחנות המשטרה ברחבי העולם על מנת להגיע לתוצאות מדויקות יותר של זיהוי חשודים (טרם השתתפותם של עדי הזיהוי בהליך של מסדר זיהוי). דבר שיקטין את הסיכוי לזיהויים שגויים ולהרשעות שווא.</w:t>
      </w:r>
      <w:r>
        <w:rPr>
          <w:rFonts w:hint="cs"/>
          <w:rtl/>
        </w:rPr>
        <w:t xml:space="preserve"> </w:t>
      </w:r>
    </w:p>
    <w:p w14:paraId="7C4B5D25" w14:textId="77777777" w:rsidR="00A633D7" w:rsidRDefault="00A633D7" w:rsidP="00A633D7">
      <w:pPr>
        <w:pStyle w:val="CommentText"/>
        <w:rPr>
          <w:rtl/>
        </w:rPr>
      </w:pPr>
      <w:r w:rsidRPr="00522D9E">
        <w:rPr>
          <w:rFonts w:hint="cs"/>
          <w:highlight w:val="green"/>
          <w:rtl/>
        </w:rPr>
        <w:t xml:space="preserve">במסגרת זו ערכנו שני </w:t>
      </w:r>
      <w:r>
        <w:rPr>
          <w:rFonts w:hint="cs"/>
          <w:highlight w:val="green"/>
          <w:rtl/>
        </w:rPr>
        <w:t xml:space="preserve">מיני </w:t>
      </w:r>
      <w:r w:rsidRPr="00522D9E">
        <w:rPr>
          <w:rFonts w:hint="cs"/>
          <w:highlight w:val="green"/>
          <w:rtl/>
        </w:rPr>
        <w:t xml:space="preserve">מחקרים בלונדון ושני מיני מחקרים בפירנצה. מטרת המיני מחקרים לבדוק אם ההיפותזה שלנו נכונה והאם יש מקום לערוך מיני מחקרים נוספים לפני </w:t>
      </w:r>
      <w:r>
        <w:rPr>
          <w:rFonts w:hint="cs"/>
          <w:highlight w:val="green"/>
          <w:rtl/>
        </w:rPr>
        <w:t xml:space="preserve">עריכתו של </w:t>
      </w:r>
      <w:r w:rsidRPr="00522D9E">
        <w:rPr>
          <w:rFonts w:hint="cs"/>
          <w:highlight w:val="green"/>
          <w:rtl/>
        </w:rPr>
        <w:t>מחקר רחב היקף שיתבצע במדינות שונות ברחבי העולם.</w:t>
      </w:r>
    </w:p>
  </w:comment>
  <w:comment w:id="33" w:author="JJ" w:date="2024-08-06T13:04:00Z" w:initials="J">
    <w:p w14:paraId="72415145" w14:textId="77777777" w:rsidR="00A633D7" w:rsidRDefault="00A633D7" w:rsidP="00A633D7">
      <w:pPr>
        <w:pStyle w:val="CommentText"/>
        <w:bidi w:val="0"/>
      </w:pPr>
      <w:r>
        <w:rPr>
          <w:rStyle w:val="CommentReference"/>
        </w:rPr>
        <w:annotationRef/>
      </w:r>
      <w:r>
        <w:rPr>
          <w:lang w:val="en-GB"/>
        </w:rPr>
        <w:t>I assumed that this comment was intended to be translated and inserted into the text so that is what I have done.</w:t>
      </w:r>
    </w:p>
    <w:p w14:paraId="4ED7B595" w14:textId="77777777" w:rsidR="00A633D7" w:rsidRDefault="00A633D7" w:rsidP="00A633D7">
      <w:pPr>
        <w:pStyle w:val="CommentText"/>
        <w:bidi w:val="0"/>
      </w:pPr>
    </w:p>
  </w:comment>
  <w:comment w:id="52" w:author="מחבר" w:initials="א">
    <w:p w14:paraId="63B96559" w14:textId="77777777" w:rsidR="00A633D7" w:rsidRDefault="00A633D7" w:rsidP="00A633D7">
      <w:pPr>
        <w:pStyle w:val="CommentText"/>
        <w:bidi w:val="0"/>
      </w:pPr>
      <w:r>
        <w:rPr>
          <w:rStyle w:val="CommentReference"/>
        </w:rPr>
        <w:annotationRef/>
      </w:r>
      <w:r>
        <w:rPr>
          <w:highlight w:val="cyan"/>
        </w:rPr>
        <w:t>This is a better way to phrase it—as it includes the Wannes papers which are significant research in this area.</w:t>
      </w:r>
    </w:p>
  </w:comment>
  <w:comment w:id="66" w:author="מחבר" w:initials="א">
    <w:p w14:paraId="7EF3F168" w14:textId="77777777" w:rsidR="00A633D7" w:rsidRDefault="00A633D7" w:rsidP="00A633D7">
      <w:pPr>
        <w:pStyle w:val="CommentText"/>
        <w:bidi w:val="0"/>
      </w:pPr>
      <w:r>
        <w:rPr>
          <w:rStyle w:val="CommentReference"/>
        </w:rPr>
        <w:annotationRef/>
      </w:r>
      <w:r>
        <w:t>This needs a little more identification on its first appearance - full name of the lab and its affiliation</w:t>
      </w:r>
    </w:p>
  </w:comment>
  <w:comment w:id="67" w:author="מחבר" w:initials="א">
    <w:p w14:paraId="6F81174B" w14:textId="77777777" w:rsidR="00A633D7" w:rsidRDefault="00A633D7" w:rsidP="00A633D7">
      <w:pPr>
        <w:pStyle w:val="CommentText"/>
        <w:bidi w:val="0"/>
      </w:pPr>
      <w:r>
        <w:rPr>
          <w:rStyle w:val="CommentReference"/>
        </w:rPr>
        <w:annotationRef/>
      </w:r>
      <w:r>
        <w:t>Please add a footnote with identifying information</w:t>
      </w:r>
    </w:p>
  </w:comment>
  <w:comment w:id="68" w:author="מחבר" w:initials="א">
    <w:p w14:paraId="46678378" w14:textId="77777777" w:rsidR="00A633D7" w:rsidRDefault="00A633D7" w:rsidP="00A633D7">
      <w:pPr>
        <w:pStyle w:val="CommentText"/>
        <w:bidi w:val="0"/>
      </w:pPr>
      <w:r>
        <w:rPr>
          <w:rStyle w:val="CommentReference"/>
        </w:rPr>
        <w:annotationRef/>
      </w:r>
      <w:r w:rsidRPr="00485279">
        <w:rPr>
          <w:rFonts w:ascii="Calibri Light" w:hAnsi="Calibri Light" w:cs="Calibri Light"/>
          <w:sz w:val="28"/>
          <w:szCs w:val="28"/>
          <w:highlight w:val="green"/>
        </w:rPr>
        <w:t>The intention for this project is to create a template Pilot Study that can be rolled out to relevant groups nationally/globally, this includes versions at CSM (Michelle Salamon) and involved collaborators from Kings College London (Dr Hannah Quirk) and University of Haifa (Dr.Noga Shmueli Meyer, Prof.Doron Menashe).</w:t>
      </w:r>
    </w:p>
  </w:comment>
  <w:comment w:id="69" w:author="JJ" w:date="2024-08-06T13:05:00Z" w:initials="J">
    <w:p w14:paraId="0C2B69BD" w14:textId="77777777" w:rsidR="00A633D7" w:rsidRDefault="00A633D7" w:rsidP="00A633D7">
      <w:pPr>
        <w:pStyle w:val="CommentText"/>
        <w:bidi w:val="0"/>
      </w:pPr>
      <w:r>
        <w:rPr>
          <w:rStyle w:val="CommentReference"/>
        </w:rPr>
        <w:annotationRef/>
      </w:r>
      <w:r>
        <w:rPr>
          <w:lang w:val="en-GB"/>
        </w:rPr>
        <w:t>This is added below.</w:t>
      </w:r>
    </w:p>
  </w:comment>
  <w:comment w:id="70" w:author="מחבר" w:initials="א">
    <w:p w14:paraId="788434A6" w14:textId="77777777" w:rsidR="00A633D7" w:rsidRDefault="00A633D7" w:rsidP="00A633D7">
      <w:pPr>
        <w:pStyle w:val="CommentText"/>
        <w:bidi w:val="0"/>
      </w:pPr>
      <w:r>
        <w:rPr>
          <w:rStyle w:val="CommentReference"/>
        </w:rPr>
        <w:annotationRef/>
      </w:r>
      <w:r>
        <w:rPr>
          <w:highlight w:val="magenta"/>
        </w:rPr>
        <w:t>It’s still not clear what the Drawing Lab is</w:t>
      </w:r>
    </w:p>
  </w:comment>
  <w:comment w:id="71" w:author="מחבר" w:initials="א">
    <w:p w14:paraId="02E4BEF7" w14:textId="77777777" w:rsidR="00A633D7" w:rsidRDefault="00A633D7" w:rsidP="00A633D7">
      <w:pPr>
        <w:pStyle w:val="CommentText"/>
        <w:bidi w:val="0"/>
      </w:pPr>
      <w:r>
        <w:rPr>
          <w:rStyle w:val="CommentReference"/>
        </w:rPr>
        <w:annotationRef/>
      </w:r>
      <w:r>
        <w:rPr>
          <w:highlight w:val="cyan"/>
        </w:rPr>
        <w:t>There are several projects in the UK that have called themselves the Drawing Lab.</w:t>
      </w:r>
    </w:p>
    <w:p w14:paraId="1C7ECA8C" w14:textId="77777777" w:rsidR="00A633D7" w:rsidRDefault="00A633D7" w:rsidP="00A633D7">
      <w:pPr>
        <w:pStyle w:val="CommentText"/>
        <w:bidi w:val="0"/>
      </w:pPr>
    </w:p>
    <w:p w14:paraId="472D14E8" w14:textId="77777777" w:rsidR="00A633D7" w:rsidRDefault="00A633D7" w:rsidP="00A633D7">
      <w:pPr>
        <w:pStyle w:val="CommentText"/>
        <w:bidi w:val="0"/>
      </w:pPr>
      <w:r>
        <w:rPr>
          <w:highlight w:val="cyan"/>
        </w:rPr>
        <w:t>I think that here, the author is referring to the 2015 paper by Salamon which says that</w:t>
      </w:r>
    </w:p>
    <w:p w14:paraId="2787F408" w14:textId="77777777" w:rsidR="00A633D7" w:rsidRDefault="00A633D7" w:rsidP="00A633D7">
      <w:pPr>
        <w:pStyle w:val="CommentText"/>
        <w:bidi w:val="0"/>
      </w:pPr>
    </w:p>
    <w:p w14:paraId="25A99207" w14:textId="77777777" w:rsidR="00A633D7" w:rsidRDefault="00A633D7" w:rsidP="00A633D7">
      <w:pPr>
        <w:pStyle w:val="CommentText"/>
        <w:bidi w:val="0"/>
      </w:pPr>
      <w:r>
        <w:rPr>
          <w:highlight w:val="cyan"/>
        </w:rPr>
        <w:t>:This article examines the development and running of a pilot scheme called ‘Drawing Laboratory’, a series of 5 workshops devised at Central Saint Martins in 2015</w:t>
      </w:r>
    </w:p>
    <w:p w14:paraId="7553D614" w14:textId="77777777" w:rsidR="00A633D7" w:rsidRDefault="00A633D7" w:rsidP="00A633D7">
      <w:pPr>
        <w:pStyle w:val="CommentText"/>
        <w:bidi w:val="0"/>
      </w:pPr>
    </w:p>
    <w:p w14:paraId="2C48BEAB" w14:textId="77777777" w:rsidR="00A633D7" w:rsidRDefault="00A633D7" w:rsidP="00A633D7">
      <w:pPr>
        <w:pStyle w:val="CommentText"/>
        <w:bidi w:val="0"/>
      </w:pPr>
      <w:r>
        <w:rPr>
          <w:highlight w:val="cyan"/>
        </w:rPr>
        <w:t xml:space="preserve">In other words, the pilot scheme at CSM from 2015 is called the Drawing Lab. I think we need to make this clear – as there are several “drawing labs” in the UK that are not related to this one. </w:t>
      </w:r>
    </w:p>
  </w:comment>
  <w:comment w:id="72" w:author="מחבר" w:initials="א">
    <w:p w14:paraId="7DC77445" w14:textId="77777777" w:rsidR="00A633D7" w:rsidRDefault="00A633D7" w:rsidP="00A633D7">
      <w:pPr>
        <w:pStyle w:val="CommentText"/>
      </w:pPr>
      <w:r>
        <w:rPr>
          <w:rStyle w:val="CommentReference"/>
        </w:rPr>
        <w:annotationRef/>
      </w:r>
      <w:r>
        <w:rPr>
          <w:rFonts w:hint="cs"/>
          <w:highlight w:val="green"/>
          <w:rtl/>
        </w:rPr>
        <w:t>***ה</w:t>
      </w:r>
      <w:r w:rsidRPr="007A219D">
        <w:rPr>
          <w:rFonts w:hint="cs"/>
          <w:highlight w:val="green"/>
          <w:rtl/>
        </w:rPr>
        <w:t>כוונה למעבדת האיור שפיתחה מישל סלומון</w:t>
      </w:r>
      <w:r>
        <w:rPr>
          <w:rFonts w:hint="cs"/>
          <w:rtl/>
        </w:rPr>
        <w:t xml:space="preserve">. </w:t>
      </w:r>
      <w:r w:rsidRPr="007F63A6">
        <w:rPr>
          <w:rFonts w:hint="cs"/>
          <w:highlight w:val="green"/>
          <w:rtl/>
        </w:rPr>
        <w:t xml:space="preserve">המחקר הנוכחי נעשה בשיתוף פעולה עם מישל סלומון שהייתה אחראית על פרויקט מעבדת האיור בסנט מרטינס </w:t>
      </w:r>
      <w:r w:rsidRPr="007F63A6">
        <w:rPr>
          <w:highlight w:val="green"/>
        </w:rPr>
        <w:t xml:space="preserve"> </w:t>
      </w:r>
      <w:r w:rsidRPr="007F63A6">
        <w:rPr>
          <w:rFonts w:hint="cs"/>
          <w:highlight w:val="green"/>
          <w:rtl/>
        </w:rPr>
        <w:t>( שעליה דיברתי קודם לכן).</w:t>
      </w:r>
      <w:r>
        <w:rPr>
          <w:rFonts w:hint="cs"/>
          <w:rtl/>
        </w:rPr>
        <w:t xml:space="preserve"> </w:t>
      </w:r>
    </w:p>
  </w:comment>
  <w:comment w:id="73" w:author="מחבר" w:initials="א">
    <w:p w14:paraId="67C46636" w14:textId="77777777" w:rsidR="00A633D7" w:rsidRDefault="00A633D7" w:rsidP="00A633D7">
      <w:pPr>
        <w:pStyle w:val="CommentText"/>
      </w:pPr>
      <w:r>
        <w:rPr>
          <w:rStyle w:val="CommentReference"/>
        </w:rPr>
        <w:annotationRef/>
      </w:r>
    </w:p>
  </w:comment>
  <w:comment w:id="116" w:author="Susan Doron" w:date="2024-08-11T11:55:00Z" w:initials="SD">
    <w:p w14:paraId="363129C4" w14:textId="4AC6699C" w:rsidR="00274457" w:rsidRDefault="00274457" w:rsidP="00274457">
      <w:pPr>
        <w:pStyle w:val="CommentText"/>
        <w:bidi w:val="0"/>
      </w:pPr>
      <w:r>
        <w:rPr>
          <w:rStyle w:val="CommentReference"/>
        </w:rPr>
        <w:annotationRef/>
      </w:r>
      <w:r>
        <w:rPr>
          <w:highlight w:val="cyan"/>
        </w:rPr>
        <w:t xml:space="preserve">Moved below to aims. </w:t>
      </w:r>
    </w:p>
  </w:comment>
  <w:comment w:id="168" w:author="Susan Doron" w:date="2024-08-08T21:17:00Z" w:initials="SD">
    <w:p w14:paraId="76A81C8A" w14:textId="1DA9CD44" w:rsidR="00174D6D" w:rsidRDefault="00A633D7" w:rsidP="00174D6D">
      <w:pPr>
        <w:pStyle w:val="CommentText"/>
        <w:bidi w:val="0"/>
      </w:pPr>
      <w:r>
        <w:rPr>
          <w:rStyle w:val="CommentReference"/>
        </w:rPr>
        <w:annotationRef/>
      </w:r>
      <w:r w:rsidR="00174D6D">
        <w:rPr>
          <w:highlight w:val="cyan"/>
        </w:rPr>
        <w:t>Nationally where? Even globally where?  Common law countries? Continental law countries? You later mention UK. Please clarify</w:t>
      </w:r>
    </w:p>
  </w:comment>
  <w:comment w:id="193" w:author="Susan Doron" w:date="2024-08-11T11:58:00Z" w:initials="SD">
    <w:p w14:paraId="5D839719" w14:textId="77777777" w:rsidR="00274457" w:rsidRDefault="00274457" w:rsidP="00274457">
      <w:pPr>
        <w:pStyle w:val="CommentText"/>
        <w:bidi w:val="0"/>
      </w:pPr>
      <w:r>
        <w:rPr>
          <w:rStyle w:val="CommentReference"/>
        </w:rPr>
        <w:annotationRef/>
      </w:r>
      <w:r>
        <w:rPr>
          <w:highlight w:val="cyan"/>
        </w:rPr>
        <w:t>What is the hypothesis? That there is a link between drawing and memory that can improve eyewitness ID? This needs to be stated expressly.</w:t>
      </w:r>
    </w:p>
  </w:comment>
  <w:comment w:id="209" w:author="מחבר" w:initials="א">
    <w:p w14:paraId="0D8B6813" w14:textId="23C9E00F" w:rsidR="00A633D7" w:rsidRDefault="00A633D7" w:rsidP="00A633D7">
      <w:pPr>
        <w:pStyle w:val="CommentText"/>
        <w:bidi w:val="0"/>
      </w:pPr>
      <w:r>
        <w:rPr>
          <w:rStyle w:val="CommentReference"/>
        </w:rPr>
        <w:annotationRef/>
      </w:r>
      <w:r>
        <w:rPr>
          <w:lang w:val="en-GB"/>
        </w:rPr>
        <w:t>Where is this situation occurring? In Israel?</w:t>
      </w:r>
    </w:p>
  </w:comment>
  <w:comment w:id="210" w:author="מחבר" w:initials="א">
    <w:p w14:paraId="38245919" w14:textId="77777777" w:rsidR="00A633D7" w:rsidRDefault="00A633D7" w:rsidP="00A633D7">
      <w:pPr>
        <w:pStyle w:val="CommentText"/>
      </w:pPr>
      <w:r>
        <w:rPr>
          <w:rStyle w:val="CommentReference"/>
        </w:rPr>
        <w:annotationRef/>
      </w:r>
    </w:p>
  </w:comment>
  <w:comment w:id="211" w:author="מחבר" w:initials="א">
    <w:p w14:paraId="657AF6C3" w14:textId="77777777" w:rsidR="00A633D7" w:rsidRDefault="00A633D7" w:rsidP="00A633D7">
      <w:pPr>
        <w:pStyle w:val="CommentText"/>
      </w:pPr>
      <w:r>
        <w:rPr>
          <w:rStyle w:val="CommentReference"/>
        </w:rPr>
        <w:annotationRef/>
      </w:r>
      <w:r>
        <w:rPr>
          <w:rFonts w:hint="cs"/>
          <w:highlight w:val="green"/>
          <w:rtl/>
        </w:rPr>
        <w:t>****</w:t>
      </w:r>
      <w:r w:rsidRPr="009612DA">
        <w:rPr>
          <w:rFonts w:hint="cs"/>
          <w:highlight w:val="green"/>
          <w:rtl/>
        </w:rPr>
        <w:t>אכן !!</w:t>
      </w:r>
      <w:r w:rsidRPr="009612DA">
        <w:rPr>
          <w:rFonts w:hint="cs"/>
          <w:highlight w:val="green"/>
        </w:rPr>
        <w:t xml:space="preserve"> </w:t>
      </w:r>
      <w:r>
        <w:rPr>
          <w:rFonts w:hint="cs"/>
          <w:highlight w:val="green"/>
          <w:rtl/>
        </w:rPr>
        <w:t xml:space="preserve">הדוקטורט שרשמתי מנסה למצוא פתרונות בדין הישראלי להפחתת הסיכון להרשעות שווא על סמך ראיית זיהוי יחידה. שכן </w:t>
      </w:r>
      <w:r w:rsidRPr="009612DA">
        <w:rPr>
          <w:rFonts w:hint="cs"/>
          <w:highlight w:val="green"/>
          <w:rtl/>
        </w:rPr>
        <w:t>בישראל ניתן להרשיע נאשם על סמך ראיית זיהוי יחידה ללא כל תוספת ראייתית.</w:t>
      </w:r>
      <w:r>
        <w:rPr>
          <w:rFonts w:hint="cs"/>
          <w:rtl/>
        </w:rPr>
        <w:t xml:space="preserve"> </w:t>
      </w:r>
    </w:p>
  </w:comment>
  <w:comment w:id="212" w:author="מחבר" w:initials="א">
    <w:p w14:paraId="39597926" w14:textId="77777777" w:rsidR="00A633D7" w:rsidRDefault="00A633D7" w:rsidP="00A633D7">
      <w:pPr>
        <w:pStyle w:val="CommentText"/>
      </w:pPr>
      <w:r>
        <w:rPr>
          <w:rStyle w:val="CommentReference"/>
        </w:rPr>
        <w:annotationRef/>
      </w:r>
    </w:p>
  </w:comment>
  <w:comment w:id="220" w:author="JJ" w:date="2024-08-05T09:18:00Z" w:initials="J">
    <w:p w14:paraId="38896645" w14:textId="77777777" w:rsidR="00174D6D" w:rsidRDefault="00A633D7" w:rsidP="00174D6D">
      <w:pPr>
        <w:pStyle w:val="CommentText"/>
        <w:bidi w:val="0"/>
      </w:pPr>
      <w:r>
        <w:rPr>
          <w:rStyle w:val="CommentReference"/>
        </w:rPr>
        <w:annotationRef/>
      </w:r>
      <w:r w:rsidR="00174D6D">
        <w:t xml:space="preserve"> There are defects both with respect to the inadequacies of human perception and memory, and in the functioning of the various investigatory units with regard to obtaining identification evidence. At times these units work without adequate supervision and oversight and there are no binding rules set forth in legislation to guide them.  It is not surprising, therefore, that this situation leads to an unacceptable number of cases in which an individual is convicted of a criminal offense and only through forensic examinations at a later stage is he proven innocent. In Shmueli-Meyer's dissertation, she provided a basis for the assertion that the time is ripe to engage in a comprehensive reform of </w:t>
      </w:r>
      <w:r w:rsidR="00174D6D">
        <w:rPr>
          <w:b/>
          <w:bCs/>
        </w:rPr>
        <w:t>Israeli law</w:t>
      </w:r>
      <w:r w:rsidR="00174D6D">
        <w:t xml:space="preserve"> relating to conviction of a defendant based on a single piece of identification evidence.</w:t>
      </w:r>
    </w:p>
  </w:comment>
  <w:comment w:id="221" w:author="JJ" w:date="2024-08-05T09:21:00Z" w:initials="J">
    <w:p w14:paraId="262C3E3D" w14:textId="77777777" w:rsidR="00174D6D" w:rsidRDefault="00A633D7" w:rsidP="00174D6D">
      <w:pPr>
        <w:pStyle w:val="CommentText"/>
        <w:bidi w:val="0"/>
      </w:pPr>
      <w:r>
        <w:rPr>
          <w:rStyle w:val="CommentReference"/>
        </w:rPr>
        <w:annotationRef/>
      </w:r>
      <w:r w:rsidR="00174D6D">
        <w:t>I have pasted above the text from the original translation. It has been replaced by the text highlighted in grey.</w:t>
      </w:r>
      <w:r w:rsidR="00174D6D">
        <w:br/>
      </w:r>
    </w:p>
    <w:p w14:paraId="0A5C6296" w14:textId="77777777" w:rsidR="00174D6D" w:rsidRDefault="00174D6D" w:rsidP="00174D6D">
      <w:pPr>
        <w:pStyle w:val="CommentText"/>
        <w:bidi w:val="0"/>
      </w:pPr>
      <w:r>
        <w:t>I am not sure what is required here and do not want to guess. Please say EXACTLY what you would like us to do here.</w:t>
      </w:r>
    </w:p>
    <w:p w14:paraId="153EBF5B" w14:textId="77777777" w:rsidR="00174D6D" w:rsidRDefault="00174D6D" w:rsidP="00174D6D">
      <w:pPr>
        <w:pStyle w:val="CommentText"/>
        <w:bidi w:val="0"/>
      </w:pPr>
    </w:p>
    <w:p w14:paraId="233FB5A4" w14:textId="77777777" w:rsidR="00174D6D" w:rsidRDefault="00174D6D" w:rsidP="00174D6D">
      <w:pPr>
        <w:pStyle w:val="CommentText"/>
        <w:bidi w:val="0"/>
      </w:pPr>
      <w:r>
        <w:t xml:space="preserve">E.g. </w:t>
      </w:r>
    </w:p>
    <w:p w14:paraId="5E28152A" w14:textId="77777777" w:rsidR="00174D6D" w:rsidRDefault="00174D6D" w:rsidP="00174D6D">
      <w:pPr>
        <w:pStyle w:val="CommentText"/>
        <w:bidi w:val="0"/>
      </w:pPr>
      <w:r>
        <w:t>Do you wish me to delete all of the text highlighted in grey and replace it with the text from the original translation</w:t>
      </w:r>
    </w:p>
    <w:p w14:paraId="42C0DC20" w14:textId="77777777" w:rsidR="00174D6D" w:rsidRDefault="00174D6D" w:rsidP="00174D6D">
      <w:pPr>
        <w:pStyle w:val="CommentText"/>
        <w:bidi w:val="0"/>
      </w:pPr>
    </w:p>
    <w:p w14:paraId="7BC998BB" w14:textId="77777777" w:rsidR="00174D6D" w:rsidRDefault="00174D6D" w:rsidP="00174D6D">
      <w:pPr>
        <w:pStyle w:val="CommentText"/>
        <w:bidi w:val="0"/>
      </w:pPr>
      <w:r>
        <w:t>OR</w:t>
      </w:r>
    </w:p>
    <w:p w14:paraId="7FF5275B" w14:textId="77777777" w:rsidR="00174D6D" w:rsidRDefault="00174D6D" w:rsidP="00174D6D">
      <w:pPr>
        <w:pStyle w:val="CommentText"/>
        <w:bidi w:val="0"/>
      </w:pPr>
      <w:r>
        <w:t>Do you wish me to delete SOME of the text highlighted in grey (if so WHICH SPECIFIC PARTS) and replace it with SOME of the text from the original translation (if so WHICH SPECIFIC PARTS)</w:t>
      </w:r>
    </w:p>
    <w:p w14:paraId="7AF3BDC6" w14:textId="77777777" w:rsidR="00174D6D" w:rsidRDefault="00174D6D" w:rsidP="00174D6D">
      <w:pPr>
        <w:pStyle w:val="CommentText"/>
        <w:bidi w:val="0"/>
      </w:pPr>
    </w:p>
    <w:p w14:paraId="73C44E89" w14:textId="77777777" w:rsidR="00174D6D" w:rsidRDefault="00174D6D" w:rsidP="00174D6D">
      <w:pPr>
        <w:pStyle w:val="CommentText"/>
        <w:bidi w:val="0"/>
      </w:pPr>
      <w:r>
        <w:t>OR</w:t>
      </w:r>
    </w:p>
    <w:p w14:paraId="4D05D67B" w14:textId="77777777" w:rsidR="00174D6D" w:rsidRDefault="00174D6D" w:rsidP="00174D6D">
      <w:pPr>
        <w:pStyle w:val="CommentText"/>
        <w:bidi w:val="0"/>
      </w:pPr>
    </w:p>
    <w:p w14:paraId="77985801" w14:textId="77777777" w:rsidR="00174D6D" w:rsidRDefault="00174D6D" w:rsidP="00174D6D">
      <w:pPr>
        <w:pStyle w:val="CommentText"/>
        <w:bidi w:val="0"/>
      </w:pPr>
      <w:r>
        <w:t>Do you wish to provide a Hebrew text that should replace this text, which we can translate and insert instead. If so please say specifically what text any new text should replace.</w:t>
      </w:r>
    </w:p>
  </w:comment>
  <w:comment w:id="227" w:author="מחבר" w:initials="א">
    <w:p w14:paraId="2A7506D1" w14:textId="0A992D30" w:rsidR="00A633D7" w:rsidRDefault="00A633D7" w:rsidP="00A633D7">
      <w:pPr>
        <w:pStyle w:val="CommentText"/>
        <w:bidi w:val="0"/>
      </w:pPr>
      <w:r>
        <w:rPr>
          <w:rStyle w:val="CommentReference"/>
        </w:rPr>
        <w:annotationRef/>
      </w:r>
      <w:r>
        <w:rPr>
          <w:lang w:val="en-GB"/>
        </w:rPr>
        <w:t>Again, are you talking about Israel here?</w:t>
      </w:r>
    </w:p>
  </w:comment>
  <w:comment w:id="228" w:author="מחבר" w:initials="א">
    <w:p w14:paraId="66933B7E" w14:textId="77777777" w:rsidR="00A633D7" w:rsidRDefault="00A633D7" w:rsidP="00A633D7">
      <w:pPr>
        <w:pStyle w:val="CommentText"/>
      </w:pPr>
      <w:r>
        <w:rPr>
          <w:rStyle w:val="CommentReference"/>
        </w:rPr>
        <w:annotationRef/>
      </w:r>
    </w:p>
  </w:comment>
  <w:comment w:id="229" w:author="מחבר" w:initials="א">
    <w:p w14:paraId="395E3A20" w14:textId="77777777" w:rsidR="00A633D7" w:rsidRDefault="00A633D7" w:rsidP="00A633D7">
      <w:pPr>
        <w:pStyle w:val="CommentText"/>
      </w:pPr>
      <w:r>
        <w:rPr>
          <w:rStyle w:val="CommentReference"/>
        </w:rPr>
        <w:annotationRef/>
      </w:r>
      <w:r>
        <w:rPr>
          <w:rFonts w:hint="cs"/>
          <w:highlight w:val="green"/>
          <w:rtl/>
        </w:rPr>
        <w:t xml:space="preserve">**** </w:t>
      </w:r>
      <w:r w:rsidRPr="00C87D2F">
        <w:rPr>
          <w:rFonts w:hint="cs"/>
          <w:highlight w:val="green"/>
          <w:rtl/>
        </w:rPr>
        <w:t xml:space="preserve">גם כאן אני </w:t>
      </w:r>
      <w:r>
        <w:rPr>
          <w:rFonts w:hint="cs"/>
          <w:highlight w:val="green"/>
          <w:rtl/>
        </w:rPr>
        <w:t xml:space="preserve">מתארת את </w:t>
      </w:r>
      <w:r w:rsidRPr="00C87D2F">
        <w:rPr>
          <w:rFonts w:hint="cs"/>
          <w:highlight w:val="green"/>
          <w:rtl/>
        </w:rPr>
        <w:t>המצב המשפטי השורר בישראל.</w:t>
      </w:r>
      <w:r>
        <w:rPr>
          <w:rFonts w:hint="cs"/>
          <w:rtl/>
        </w:rPr>
        <w:t xml:space="preserve"> </w:t>
      </w:r>
    </w:p>
  </w:comment>
  <w:comment w:id="238" w:author="Susan Doron" w:date="2024-08-08T21:20:00Z" w:initials="SD">
    <w:p w14:paraId="6EE89FEF" w14:textId="77777777" w:rsidR="00A633D7" w:rsidRDefault="00A633D7" w:rsidP="00A633D7">
      <w:pPr>
        <w:pStyle w:val="CommentText"/>
        <w:bidi w:val="0"/>
      </w:pPr>
      <w:r>
        <w:rPr>
          <w:rStyle w:val="CommentReference"/>
        </w:rPr>
        <w:annotationRef/>
      </w:r>
      <w:r>
        <w:rPr>
          <w:highlight w:val="cyan"/>
        </w:rPr>
        <w:t>What is an unacceptable number of cases? Percentages?</w:t>
      </w:r>
    </w:p>
  </w:comment>
  <w:comment w:id="244" w:author="Susan Doron" w:date="2024-08-08T21:31:00Z" w:initials="SD">
    <w:p w14:paraId="6D4C8A82" w14:textId="77777777" w:rsidR="00A633D7" w:rsidRDefault="00A633D7" w:rsidP="00A633D7">
      <w:pPr>
        <w:pStyle w:val="CommentText"/>
        <w:bidi w:val="0"/>
      </w:pPr>
      <w:r>
        <w:rPr>
          <w:rStyle w:val="CommentReference"/>
        </w:rPr>
        <w:annotationRef/>
      </w:r>
      <w:r>
        <w:rPr>
          <w:highlight w:val="cyan"/>
        </w:rPr>
        <w:t>What was the former approach - some brief explanation seems to be called for.</w:t>
      </w:r>
    </w:p>
  </w:comment>
  <w:comment w:id="249" w:author="JJ" w:date="2024-08-05T15:23:00Z" w:initials="J">
    <w:p w14:paraId="2C6A92A4" w14:textId="77777777" w:rsidR="00A633D7" w:rsidRDefault="00A633D7" w:rsidP="00A633D7">
      <w:pPr>
        <w:pStyle w:val="CommentText"/>
        <w:bidi w:val="0"/>
      </w:pPr>
      <w:r>
        <w:rPr>
          <w:rStyle w:val="CommentReference"/>
        </w:rPr>
        <w:annotationRef/>
      </w:r>
      <w:hyperlink r:id="rId1" w:history="1">
        <w:r w:rsidRPr="00E90B16">
          <w:rPr>
            <w:rStyle w:val="Hyperlink"/>
            <w:rFonts w:hint="eastAsia"/>
            <w:rtl/>
          </w:rPr>
          <w:t>מילון</w:t>
        </w:r>
        <w:r w:rsidRPr="00E90B16">
          <w:rPr>
            <w:rStyle w:val="Hyperlink"/>
            <w:rtl/>
          </w:rPr>
          <w:t xml:space="preserve"> מורפיקס | דבר מה נוסף באנגלית | פירוש דבר מה נוסף בעברית (</w:t>
        </w:r>
      </w:hyperlink>
      <w:hyperlink r:id="rId2" w:history="1">
        <w:r w:rsidRPr="00E90B16">
          <w:rPr>
            <w:rStyle w:val="Hyperlink"/>
          </w:rPr>
          <w:t>morfix.co.il</w:t>
        </w:r>
      </w:hyperlink>
      <w:hyperlink r:id="rId3" w:history="1">
        <w:r w:rsidRPr="00E90B16">
          <w:rPr>
            <w:rStyle w:val="Hyperlink"/>
            <w:rtl/>
          </w:rPr>
          <w:t>)</w:t>
        </w:r>
      </w:hyperlink>
      <w:r>
        <w:t xml:space="preserve"> </w:t>
      </w:r>
    </w:p>
    <w:p w14:paraId="0F886955" w14:textId="77777777" w:rsidR="00A633D7" w:rsidRDefault="00A633D7" w:rsidP="00A633D7">
      <w:pPr>
        <w:pStyle w:val="CommentText"/>
        <w:bidi w:val="0"/>
      </w:pPr>
    </w:p>
    <w:p w14:paraId="7F3DADDA" w14:textId="77777777" w:rsidR="00A633D7" w:rsidRDefault="00000000" w:rsidP="00A633D7">
      <w:pPr>
        <w:pStyle w:val="CommentText"/>
        <w:bidi w:val="0"/>
      </w:pPr>
      <w:hyperlink r:id="rId4" w:history="1">
        <w:r w:rsidR="00A633D7" w:rsidRPr="00E90B16">
          <w:rPr>
            <w:rStyle w:val="Hyperlink"/>
          </w:rPr>
          <w:t>"</w:t>
        </w:r>
      </w:hyperlink>
      <w:hyperlink r:id="rId5" w:history="1">
        <w:r w:rsidR="00A633D7" w:rsidRPr="00E90B16">
          <w:rPr>
            <w:rStyle w:val="Hyperlink"/>
            <w:rFonts w:hint="eastAsia"/>
            <w:rtl/>
          </w:rPr>
          <w:t>דבר</w:t>
        </w:r>
        <w:r w:rsidR="00A633D7" w:rsidRPr="00E90B16">
          <w:rPr>
            <w:rStyle w:val="Hyperlink"/>
            <w:rtl/>
          </w:rPr>
          <w:t xml:space="preserve"> מה נוסף</w:t>
        </w:r>
      </w:hyperlink>
      <w:hyperlink r:id="rId6" w:history="1">
        <w:r w:rsidR="00A633D7" w:rsidRPr="00E90B16">
          <w:rPr>
            <w:rStyle w:val="Hyperlink"/>
          </w:rPr>
          <w:t>" (proz.com)</w:t>
        </w:r>
      </w:hyperlink>
      <w:r w:rsidR="00A633D7">
        <w:t xml:space="preserve"> </w:t>
      </w:r>
    </w:p>
    <w:p w14:paraId="7C438B70" w14:textId="77777777" w:rsidR="00A633D7" w:rsidRDefault="00A633D7" w:rsidP="00A633D7">
      <w:pPr>
        <w:pStyle w:val="CommentText"/>
        <w:bidi w:val="0"/>
      </w:pPr>
    </w:p>
    <w:p w14:paraId="464942A5" w14:textId="77777777" w:rsidR="00A633D7" w:rsidRDefault="00A633D7" w:rsidP="00A633D7">
      <w:pPr>
        <w:pStyle w:val="CommentText"/>
        <w:bidi w:val="0"/>
      </w:pPr>
      <w:r>
        <w:t>Most sources seem to agree that this Hebrew phrase should be translated into English as “something in addition”.</w:t>
      </w:r>
    </w:p>
  </w:comment>
  <w:comment w:id="266" w:author="מחבר" w:initials="א">
    <w:p w14:paraId="038E90A2" w14:textId="77777777" w:rsidR="00A633D7" w:rsidRDefault="00A633D7" w:rsidP="00A633D7">
      <w:pPr>
        <w:pStyle w:val="CommentText"/>
        <w:bidi w:val="0"/>
      </w:pPr>
      <w:r>
        <w:rPr>
          <w:rStyle w:val="CommentReference"/>
        </w:rPr>
        <w:annotationRef/>
      </w:r>
      <w:r>
        <w:rPr>
          <w:rFonts w:hint="eastAsia"/>
          <w:highlight w:val="green"/>
          <w:rtl/>
        </w:rPr>
        <w:t>דוקטרינת</w:t>
      </w:r>
      <w:r>
        <w:rPr>
          <w:highlight w:val="green"/>
          <w:rtl/>
        </w:rPr>
        <w:t xml:space="preserve"> הפסילה הפסיקתית שעוגנה בפרשת יששכרוב</w:t>
      </w:r>
      <w:r>
        <w:rPr>
          <w:rtl/>
        </w:rPr>
        <w:t xml:space="preserve"> </w:t>
      </w:r>
    </w:p>
  </w:comment>
  <w:comment w:id="267" w:author="JJ" w:date="2024-08-05T09:36:00Z" w:initials="J">
    <w:p w14:paraId="0F4F3E6B" w14:textId="77777777" w:rsidR="00A633D7" w:rsidRDefault="00A633D7" w:rsidP="00A633D7">
      <w:pPr>
        <w:pStyle w:val="CommentText"/>
        <w:bidi w:val="0"/>
      </w:pPr>
      <w:r>
        <w:rPr>
          <w:rStyle w:val="CommentReference"/>
        </w:rPr>
        <w:annotationRef/>
      </w:r>
      <w:r>
        <w:rPr>
          <w:lang w:val="en-GB"/>
        </w:rPr>
        <w:t>I took the form of words for this text from here:</w:t>
      </w:r>
    </w:p>
    <w:p w14:paraId="6E1A3EBF" w14:textId="77777777" w:rsidR="00A633D7" w:rsidRDefault="00A633D7" w:rsidP="00A633D7">
      <w:pPr>
        <w:pStyle w:val="CommentText"/>
        <w:bidi w:val="0"/>
      </w:pPr>
    </w:p>
    <w:p w14:paraId="7FE62835" w14:textId="77777777" w:rsidR="00A633D7" w:rsidRDefault="00A633D7" w:rsidP="00A633D7">
      <w:pPr>
        <w:pStyle w:val="CommentText"/>
        <w:bidi w:val="0"/>
      </w:pPr>
      <w:r>
        <w:rPr>
          <w:highlight w:val="white"/>
          <w:lang w:val="en-GB"/>
        </w:rPr>
        <w:t>Held: (Majority opinion — Justice Beinisch, President Barak, Vice-President Emeritus Cheshin and Justices Rivlin, Procaccia, Levy, Naor and Joubran) In view of the normative change in the Israeli legal system introduced by the Basic Law: Human Dignity and Liberty, and in the absence of legislation on this issue, the time has come to adopt a case law doctrine of inadmissibility for illegally obtained evidence. The appropriate doctrine for the Israeli legal system to adopt is not an absolute doctrine, but a relative doctrine of inadmissibility, which allows the court to exclude illegally obtained evidence at its discretion.</w:t>
      </w:r>
    </w:p>
    <w:p w14:paraId="3BA17F27" w14:textId="77777777" w:rsidR="00A633D7" w:rsidRDefault="00A633D7" w:rsidP="00A633D7">
      <w:pPr>
        <w:pStyle w:val="CommentText"/>
        <w:bidi w:val="0"/>
      </w:pPr>
      <w:r>
        <w:rPr>
          <w:lang w:val="en-GB"/>
        </w:rPr>
        <w:br/>
      </w:r>
      <w:hyperlink r:id="rId7" w:history="1">
        <w:r w:rsidRPr="006F41AC">
          <w:rPr>
            <w:rStyle w:val="Hyperlink"/>
            <w:lang w:val="en-GB"/>
          </w:rPr>
          <w:t>Yissacharov v. Chief Military Prosecutor | Cardozo Israeli Supreme Court Project (yu.edu)</w:t>
        </w:r>
      </w:hyperlink>
      <w:r>
        <w:rPr>
          <w:lang w:val="en-GB"/>
        </w:rPr>
        <w:t xml:space="preserve"> </w:t>
      </w:r>
    </w:p>
  </w:comment>
  <w:comment w:id="268" w:author="מחבר" w:initials="א">
    <w:p w14:paraId="3D97C56C" w14:textId="77777777" w:rsidR="00A633D7" w:rsidRDefault="00A633D7" w:rsidP="00A633D7">
      <w:pPr>
        <w:pStyle w:val="CommentText"/>
        <w:bidi w:val="0"/>
      </w:pPr>
      <w:r>
        <w:rPr>
          <w:rStyle w:val="CommentReference"/>
        </w:rPr>
        <w:annotationRef/>
      </w:r>
      <w:r>
        <w:t>Is the change here correct?</w:t>
      </w:r>
    </w:p>
  </w:comment>
  <w:comment w:id="269" w:author="מחבר" w:initials="א">
    <w:p w14:paraId="027D9A4D" w14:textId="77777777" w:rsidR="00A633D7" w:rsidRDefault="00A633D7" w:rsidP="00A633D7">
      <w:pPr>
        <w:pStyle w:val="CommentText"/>
        <w:bidi w:val="0"/>
        <w:rPr>
          <w:rtl/>
        </w:rPr>
      </w:pPr>
      <w:r w:rsidRPr="00522D9E">
        <w:rPr>
          <w:highlight w:val="green"/>
        </w:rPr>
        <w:t xml:space="preserve">*** </w:t>
      </w:r>
      <w:r w:rsidRPr="00522D9E">
        <w:rPr>
          <w:rFonts w:hint="cs"/>
          <w:highlight w:val="green"/>
          <w:rtl/>
        </w:rPr>
        <w:t>אכן</w:t>
      </w:r>
      <w:r>
        <w:rPr>
          <w:rFonts w:hint="cs"/>
          <w:rtl/>
        </w:rPr>
        <w:t xml:space="preserve"> </w:t>
      </w:r>
    </w:p>
  </w:comment>
  <w:comment w:id="280" w:author="מחבר" w:initials="א">
    <w:p w14:paraId="27953C30" w14:textId="77777777" w:rsidR="00A633D7" w:rsidRDefault="00A633D7" w:rsidP="00A633D7">
      <w:pPr>
        <w:pStyle w:val="CommentText"/>
        <w:bidi w:val="0"/>
      </w:pPr>
      <w:r>
        <w:rPr>
          <w:rStyle w:val="CommentReference"/>
        </w:rPr>
        <w:annotationRef/>
      </w:r>
      <w:r>
        <w:t>Do you mean common law? British law? US law? This is not clear - it seems overly broad.</w:t>
      </w:r>
    </w:p>
    <w:p w14:paraId="2332CA78" w14:textId="77777777" w:rsidR="00A633D7" w:rsidRDefault="00A633D7" w:rsidP="00A633D7">
      <w:pPr>
        <w:pStyle w:val="CommentText"/>
        <w:bidi w:val="0"/>
      </w:pPr>
    </w:p>
    <w:p w14:paraId="6E8E1D94" w14:textId="77777777" w:rsidR="00A633D7" w:rsidRDefault="00A633D7" w:rsidP="00A633D7">
      <w:pPr>
        <w:pStyle w:val="CommentText"/>
        <w:bidi w:val="0"/>
        <w:rPr>
          <w:rtl/>
        </w:rPr>
      </w:pPr>
      <w:r>
        <w:t>Also, need to specify the terms of that “English” law</w:t>
      </w:r>
      <w:r w:rsidRPr="00543C3A">
        <w:rPr>
          <w:highlight w:val="green"/>
        </w:rPr>
        <w:t xml:space="preserve">. </w:t>
      </w:r>
      <w:r w:rsidRPr="00543C3A">
        <w:rPr>
          <w:rFonts w:hint="cs"/>
          <w:highlight w:val="green"/>
          <w:rtl/>
        </w:rPr>
        <w:t xml:space="preserve">הדין האנגלי שמהווה בעיקרו נדבך "השראתי" למודל שאני מציגה  </w:t>
      </w:r>
      <w:r w:rsidRPr="00543C3A">
        <w:rPr>
          <w:highlight w:val="green"/>
          <w:rtl/>
        </w:rPr>
        <w:t>–</w:t>
      </w:r>
      <w:r w:rsidRPr="00543C3A">
        <w:rPr>
          <w:rFonts w:hint="cs"/>
          <w:highlight w:val="green"/>
          <w:rtl/>
        </w:rPr>
        <w:t xml:space="preserve"> כולל את המחוקק ומחוקק המשנה האנגלי והפסיקה הנוגעת לראיית הזיהוי</w:t>
      </w:r>
      <w:r>
        <w:rPr>
          <w:rFonts w:hint="cs"/>
          <w:rtl/>
        </w:rPr>
        <w:t xml:space="preserve"> </w:t>
      </w:r>
    </w:p>
  </w:comment>
  <w:comment w:id="281" w:author="מחבר" w:initials="א">
    <w:p w14:paraId="5D11BB9D" w14:textId="77777777" w:rsidR="00A633D7" w:rsidRDefault="00A633D7" w:rsidP="00A633D7">
      <w:pPr>
        <w:pStyle w:val="CommentText"/>
        <w:bidi w:val="0"/>
      </w:pPr>
      <w:r>
        <w:rPr>
          <w:rStyle w:val="CommentReference"/>
        </w:rPr>
        <w:annotationRef/>
      </w:r>
      <w:r>
        <w:t>Is this addition correct</w:t>
      </w:r>
    </w:p>
  </w:comment>
  <w:comment w:id="282" w:author="מחבר" w:initials="א">
    <w:p w14:paraId="0C5751D3" w14:textId="77777777" w:rsidR="00A633D7" w:rsidRDefault="00A633D7" w:rsidP="00A633D7">
      <w:pPr>
        <w:pStyle w:val="CommentText"/>
        <w:bidi w:val="0"/>
      </w:pPr>
      <w:r>
        <w:rPr>
          <w:rStyle w:val="CommentReference"/>
        </w:rPr>
        <w:annotationRef/>
      </w:r>
      <w:r>
        <w:rPr>
          <w:highlight w:val="cyan"/>
        </w:rPr>
        <w:t xml:space="preserve">The UK has three different legal systems—Scottish Law, English Law, and Northern Irish Law. So there’s no UK law, I guess you mean English law .But I would remove this. Why does the reader need to know that the draft includes these four approaches? </w:t>
      </w:r>
    </w:p>
    <w:p w14:paraId="0CEAD2B0" w14:textId="77777777" w:rsidR="00A633D7" w:rsidRDefault="00A633D7" w:rsidP="00A633D7">
      <w:pPr>
        <w:pStyle w:val="CommentText"/>
        <w:bidi w:val="0"/>
      </w:pPr>
    </w:p>
    <w:p w14:paraId="27A164E8" w14:textId="77777777" w:rsidR="00A633D7" w:rsidRDefault="00A633D7" w:rsidP="00A633D7">
      <w:pPr>
        <w:pStyle w:val="CommentText"/>
        <w:bidi w:val="0"/>
      </w:pPr>
      <w:r>
        <w:rPr>
          <w:highlight w:val="cyan"/>
        </w:rPr>
        <w:t>This paper is about whether drawing can improve eyewitness memory. There is no space in an academic paper to include lots of background information like you would do in a PhD. You need to only include what is directly relevant. If this information is covered in your PhD, you can cite your PhD here and readers who are interested can go and read it.</w:t>
      </w:r>
    </w:p>
    <w:p w14:paraId="75A8F03E" w14:textId="77777777" w:rsidR="00A633D7" w:rsidRDefault="00A633D7" w:rsidP="00A633D7">
      <w:pPr>
        <w:pStyle w:val="CommentText"/>
        <w:bidi w:val="0"/>
      </w:pPr>
    </w:p>
    <w:p w14:paraId="6D15842A" w14:textId="77777777" w:rsidR="00A633D7" w:rsidRDefault="00A633D7" w:rsidP="00A633D7">
      <w:pPr>
        <w:pStyle w:val="CommentText"/>
        <w:bidi w:val="0"/>
      </w:pPr>
      <w:r>
        <w:rPr>
          <w:highlight w:val="cyan"/>
        </w:rPr>
        <w:t>You could put the red text in a footnote (however I would just remove it as the paper is already very long)</w:t>
      </w:r>
    </w:p>
  </w:comment>
  <w:comment w:id="283" w:author="מחבר" w:initials="א">
    <w:p w14:paraId="6D7C3305" w14:textId="77777777" w:rsidR="00A633D7" w:rsidRPr="00522D9E" w:rsidRDefault="00A633D7" w:rsidP="00A633D7">
      <w:pPr>
        <w:pStyle w:val="CommentText"/>
        <w:rPr>
          <w:rtl/>
        </w:rPr>
      </w:pPr>
      <w:r w:rsidRPr="00A92E4F">
        <w:rPr>
          <w:rStyle w:val="CommentReference"/>
          <w:highlight w:val="green"/>
        </w:rPr>
        <w:annotationRef/>
      </w:r>
      <w:r w:rsidRPr="00522D9E">
        <w:rPr>
          <w:rStyle w:val="CommentReference"/>
          <w:rFonts w:hint="cs"/>
          <w:highlight w:val="green"/>
          <w:rtl/>
        </w:rPr>
        <w:t>******קיבלתי את הערתכן אנא הפנו לעבודת הדוק' שלי והספר בהוצאת נבו )</w:t>
      </w:r>
      <w:r w:rsidRPr="00522D9E">
        <w:rPr>
          <w:rStyle w:val="CommentReference"/>
          <w:rFonts w:hint="cs"/>
          <w:rtl/>
        </w:rPr>
        <w:t xml:space="preserve"> </w:t>
      </w:r>
    </w:p>
  </w:comment>
  <w:comment w:id="291" w:author="מחבר" w:initials="א">
    <w:p w14:paraId="50BE3915" w14:textId="77777777" w:rsidR="00A633D7" w:rsidRDefault="00A633D7" w:rsidP="00A633D7">
      <w:pPr>
        <w:pStyle w:val="CommentText"/>
        <w:bidi w:val="0"/>
      </w:pPr>
      <w:r>
        <w:rPr>
          <w:rStyle w:val="CommentReference"/>
        </w:rPr>
        <w:annotationRef/>
      </w:r>
      <w:r>
        <w:rPr>
          <w:highlight w:val="magenta"/>
        </w:rPr>
        <w:t xml:space="preserve">Where? </w:t>
      </w:r>
    </w:p>
  </w:comment>
  <w:comment w:id="292" w:author="מחבר" w:initials="א">
    <w:p w14:paraId="2CA0B49F" w14:textId="77777777" w:rsidR="00A633D7" w:rsidRDefault="00A633D7" w:rsidP="00A633D7">
      <w:pPr>
        <w:pStyle w:val="CommentText"/>
      </w:pPr>
      <w:r>
        <w:rPr>
          <w:rStyle w:val="CommentReference"/>
        </w:rPr>
        <w:annotationRef/>
      </w:r>
      <w:r>
        <w:rPr>
          <w:rFonts w:hint="cs"/>
          <w:highlight w:val="green"/>
          <w:rtl/>
        </w:rPr>
        <w:t>*****</w:t>
      </w:r>
      <w:r w:rsidRPr="00A92E4F">
        <w:rPr>
          <w:rFonts w:hint="cs"/>
          <w:highlight w:val="green"/>
          <w:rtl/>
        </w:rPr>
        <w:t xml:space="preserve">בעבודת </w:t>
      </w:r>
      <w:r w:rsidRPr="00C301C4">
        <w:rPr>
          <w:rFonts w:hint="cs"/>
          <w:highlight w:val="green"/>
          <w:rtl/>
        </w:rPr>
        <w:t>הדוקטורט שלי ובספר</w:t>
      </w:r>
    </w:p>
  </w:comment>
  <w:comment w:id="302" w:author="מחבר" w:initials="א">
    <w:p w14:paraId="2C3DF102" w14:textId="77777777" w:rsidR="00A633D7" w:rsidRDefault="00A633D7" w:rsidP="00A633D7">
      <w:pPr>
        <w:pStyle w:val="CommentText"/>
        <w:bidi w:val="0"/>
      </w:pPr>
      <w:r>
        <w:rPr>
          <w:rStyle w:val="CommentReference"/>
        </w:rPr>
        <w:annotationRef/>
      </w:r>
      <w:r>
        <w:rPr>
          <w:highlight w:val="magenta"/>
        </w:rPr>
        <w:t>There is no clear statement of what Israeli case law about this subject is.</w:t>
      </w:r>
    </w:p>
  </w:comment>
  <w:comment w:id="303" w:author="מחבר" w:initials="א">
    <w:p w14:paraId="5F53AADF" w14:textId="77777777" w:rsidR="00A633D7" w:rsidRDefault="00A633D7" w:rsidP="00A633D7">
      <w:pPr>
        <w:pStyle w:val="CommentText"/>
      </w:pPr>
      <w:r>
        <w:rPr>
          <w:rStyle w:val="CommentReference"/>
        </w:rPr>
        <w:annotationRef/>
      </w:r>
    </w:p>
  </w:comment>
  <w:comment w:id="305" w:author="מחבר" w:initials="א">
    <w:p w14:paraId="27CF225A" w14:textId="77777777" w:rsidR="00A633D7" w:rsidRDefault="00A633D7" w:rsidP="00A633D7">
      <w:pPr>
        <w:pStyle w:val="CommentText"/>
        <w:bidi w:val="0"/>
      </w:pPr>
      <w:r>
        <w:rPr>
          <w:rStyle w:val="CommentReference"/>
        </w:rPr>
        <w:annotationRef/>
      </w:r>
      <w:r>
        <w:rPr>
          <w:lang w:val="en-GB"/>
        </w:rPr>
        <w:t>Is this figure taken from the same paper quoted in footnote 4? If so I would put the footnote here, rather than where it is now, and if not I would add the relevant citation.</w:t>
      </w:r>
    </w:p>
    <w:p w14:paraId="50659B67" w14:textId="77777777" w:rsidR="00A633D7" w:rsidRDefault="00A633D7" w:rsidP="00A633D7">
      <w:pPr>
        <w:pStyle w:val="CommentText"/>
        <w:bidi w:val="0"/>
        <w:rPr>
          <w:rtl/>
        </w:rPr>
      </w:pPr>
      <w:r w:rsidRPr="00127089">
        <w:rPr>
          <w:rFonts w:hint="cs"/>
          <w:highlight w:val="green"/>
          <w:rtl/>
        </w:rPr>
        <w:t>הנתון הוא מהמאמר של בארי שיק ונוייפלד הערת שוליים 5 ו- 6</w:t>
      </w:r>
      <w:r>
        <w:rPr>
          <w:rFonts w:hint="cs"/>
          <w:rtl/>
        </w:rPr>
        <w:t xml:space="preserve"> </w:t>
      </w:r>
    </w:p>
    <w:p w14:paraId="6507ADE9" w14:textId="77777777" w:rsidR="00A633D7" w:rsidRDefault="00A633D7" w:rsidP="00A633D7">
      <w:pPr>
        <w:pStyle w:val="CommentText"/>
        <w:bidi w:val="0"/>
      </w:pPr>
      <w:r>
        <w:rPr>
          <w:lang w:val="en-GB"/>
        </w:rPr>
        <w:t>It might also be nice to draw readers’ attention to the Innocence Project’s webpage on this issue</w:t>
      </w:r>
    </w:p>
    <w:p w14:paraId="72A7A845" w14:textId="77777777" w:rsidR="00A633D7" w:rsidRDefault="00000000" w:rsidP="00A633D7">
      <w:pPr>
        <w:pStyle w:val="CommentText"/>
        <w:bidi w:val="0"/>
      </w:pPr>
      <w:hyperlink r:id="rId8" w:anchor=":~:text=They%20include%20gaps%20in%20an,associated%20with%20cross%2Dracial%20identification." w:history="1">
        <w:r w:rsidR="00A633D7" w:rsidRPr="002A2AC2">
          <w:rPr>
            <w:rStyle w:val="Hyperlink"/>
            <w:lang w:val="en-GB"/>
          </w:rPr>
          <w:t>Eyewitness Misidentification - Innocence Project</w:t>
        </w:r>
      </w:hyperlink>
      <w:r w:rsidR="00A633D7">
        <w:rPr>
          <w:lang w:val="en-GB"/>
        </w:rPr>
        <w:t xml:space="preserve"> </w:t>
      </w:r>
    </w:p>
  </w:comment>
  <w:comment w:id="306" w:author="JJ" w:date="2024-08-05T09:47:00Z" w:initials="J">
    <w:p w14:paraId="24EF5D19" w14:textId="77777777" w:rsidR="00174D6D" w:rsidRDefault="00A633D7" w:rsidP="00174D6D">
      <w:pPr>
        <w:pStyle w:val="CommentText"/>
        <w:bidi w:val="0"/>
      </w:pPr>
      <w:r>
        <w:rPr>
          <w:rStyle w:val="CommentReference"/>
        </w:rPr>
        <w:annotationRef/>
      </w:r>
      <w:r w:rsidR="00174D6D">
        <w:rPr>
          <w:highlight w:val="cyan"/>
        </w:rPr>
        <w:t>I have added a footnote to provide the reference for this text – please add the page number in the Scheck et al paper from which the information was taken. In academic writing, when we cite specific information from a book or paper written by someone, we need to give a reference to that source, and also to the specific page within that source where the information was taken from.</w:t>
      </w:r>
    </w:p>
  </w:comment>
  <w:comment w:id="307" w:author="מחבר" w:initials="א">
    <w:p w14:paraId="0DD34FA4" w14:textId="7642B911" w:rsidR="00A633D7" w:rsidRDefault="00A633D7" w:rsidP="00A633D7">
      <w:pPr>
        <w:pStyle w:val="CommentText"/>
        <w:bidi w:val="0"/>
      </w:pPr>
      <w:r>
        <w:rPr>
          <w:rStyle w:val="CommentReference"/>
        </w:rPr>
        <w:annotationRef/>
      </w:r>
      <w:r>
        <w:t>ok</w:t>
      </w:r>
    </w:p>
  </w:comment>
  <w:comment w:id="308" w:author="Susan Doron" w:date="2024-08-08T21:42:00Z" w:initials="SD">
    <w:p w14:paraId="7EA30BF5" w14:textId="77777777" w:rsidR="00274457" w:rsidRDefault="00A633D7" w:rsidP="00274457">
      <w:pPr>
        <w:pStyle w:val="CommentText"/>
        <w:bidi w:val="0"/>
      </w:pPr>
      <w:r>
        <w:rPr>
          <w:rStyle w:val="CommentReference"/>
        </w:rPr>
        <w:annotationRef/>
      </w:r>
      <w:r w:rsidR="00274457">
        <w:rPr>
          <w:highlight w:val="cyan"/>
        </w:rPr>
        <w:t>This is presumably US data - do you have any comparable numbers for Israel? Other countries? Is it a global problem??</w:t>
      </w:r>
    </w:p>
  </w:comment>
  <w:comment w:id="320" w:author="מחבר" w:initials="א">
    <w:p w14:paraId="500EBDD9" w14:textId="726C9937" w:rsidR="00A633D7" w:rsidRDefault="00A633D7" w:rsidP="00A633D7">
      <w:pPr>
        <w:pStyle w:val="CommentText"/>
        <w:bidi w:val="0"/>
      </w:pPr>
      <w:r>
        <w:rPr>
          <w:rStyle w:val="CommentReference"/>
        </w:rPr>
        <w:annotationRef/>
      </w:r>
      <w:r>
        <w:rPr>
          <w:highlight w:val="magenta"/>
        </w:rPr>
        <w:t>What does this mean?</w:t>
      </w:r>
    </w:p>
  </w:comment>
  <w:comment w:id="321" w:author="מחבר" w:initials="א">
    <w:p w14:paraId="609613CF" w14:textId="77777777" w:rsidR="00A633D7" w:rsidRDefault="00A633D7" w:rsidP="00A633D7">
      <w:pPr>
        <w:pStyle w:val="CommentText"/>
      </w:pPr>
      <w:r>
        <w:rPr>
          <w:rStyle w:val="CommentReference"/>
        </w:rPr>
        <w:annotationRef/>
      </w:r>
    </w:p>
  </w:comment>
  <w:comment w:id="322" w:author="מחבר" w:initials="א">
    <w:p w14:paraId="7882CE34" w14:textId="77777777" w:rsidR="00A633D7" w:rsidRDefault="00A633D7" w:rsidP="00A633D7">
      <w:pPr>
        <w:pStyle w:val="CommentText"/>
      </w:pPr>
      <w:r>
        <w:rPr>
          <w:rStyle w:val="CommentReference"/>
        </w:rPr>
        <w:annotationRef/>
      </w:r>
      <w:r w:rsidRPr="00522D9E">
        <w:rPr>
          <w:rFonts w:hint="cs"/>
          <w:highlight w:val="green"/>
          <w:rtl/>
        </w:rPr>
        <w:t xml:space="preserve">** ההסבר מופיע בהמשך. ראיית הזיהוי היא ראייה </w:t>
      </w:r>
      <w:r>
        <w:rPr>
          <w:rFonts w:hint="cs"/>
          <w:highlight w:val="green"/>
          <w:rtl/>
        </w:rPr>
        <w:t xml:space="preserve">חד-פעמית, </w:t>
      </w:r>
      <w:r w:rsidRPr="00522D9E">
        <w:rPr>
          <w:rFonts w:hint="cs"/>
          <w:highlight w:val="green"/>
          <w:rtl/>
        </w:rPr>
        <w:t xml:space="preserve">שכן </w:t>
      </w:r>
      <w:r>
        <w:rPr>
          <w:rFonts w:hint="cs"/>
          <w:highlight w:val="green"/>
          <w:rtl/>
        </w:rPr>
        <w:t xml:space="preserve">היחידה החוקרת יכולה </w:t>
      </w:r>
      <w:r w:rsidRPr="00522D9E">
        <w:rPr>
          <w:rFonts w:hint="cs"/>
          <w:highlight w:val="green"/>
          <w:rtl/>
        </w:rPr>
        <w:t>לגבות אותה פעם אחת באמצעות הליך זיהוי (ברגיל, לא ניתן לערוך שני מסדרים לאותו עד ראייה בשל ההטיות הכרוכות בכך).</w:t>
      </w:r>
      <w:r>
        <w:rPr>
          <w:rFonts w:hint="cs"/>
          <w:rtl/>
        </w:rPr>
        <w:t xml:space="preserve">  </w:t>
      </w:r>
    </w:p>
  </w:comment>
  <w:comment w:id="323" w:author="JJ" w:date="2024-08-05T09:54:00Z" w:initials="J">
    <w:p w14:paraId="4D2D9135" w14:textId="77777777" w:rsidR="00274457" w:rsidRDefault="00A633D7" w:rsidP="00274457">
      <w:pPr>
        <w:pStyle w:val="CommentText"/>
        <w:bidi w:val="0"/>
      </w:pPr>
      <w:r>
        <w:rPr>
          <w:rStyle w:val="CommentReference"/>
        </w:rPr>
        <w:annotationRef/>
      </w:r>
      <w:r w:rsidR="00274457">
        <w:rPr>
          <w:highlight w:val="cyan"/>
        </w:rPr>
        <w:t>Great - I have used this to improve this paragraph.</w:t>
      </w:r>
    </w:p>
  </w:comment>
  <w:comment w:id="329" w:author="מחבר" w:initials="א">
    <w:p w14:paraId="682882E1" w14:textId="2671A6C1" w:rsidR="00A633D7" w:rsidRDefault="00A633D7" w:rsidP="00A633D7">
      <w:pPr>
        <w:pStyle w:val="CommentText"/>
        <w:bidi w:val="0"/>
      </w:pPr>
      <w:r>
        <w:rPr>
          <w:rStyle w:val="CommentReference"/>
        </w:rPr>
        <w:annotationRef/>
      </w:r>
      <w:r>
        <w:rPr>
          <w:highlight w:val="cyan"/>
        </w:rPr>
        <w:t>What do you mean by “one time piece of evidence”? What is the phrase in Hebrew?</w:t>
      </w:r>
    </w:p>
  </w:comment>
  <w:comment w:id="330" w:author="מחבר" w:initials="א">
    <w:p w14:paraId="7531EFC4" w14:textId="77777777" w:rsidR="00A633D7" w:rsidRDefault="00A633D7" w:rsidP="00A633D7">
      <w:pPr>
        <w:pStyle w:val="CommentText"/>
      </w:pPr>
      <w:r>
        <w:rPr>
          <w:rStyle w:val="CommentReference"/>
        </w:rPr>
        <w:annotationRef/>
      </w:r>
      <w:r w:rsidRPr="00522D9E">
        <w:rPr>
          <w:rFonts w:hint="cs"/>
          <w:highlight w:val="green"/>
          <w:rtl/>
        </w:rPr>
        <w:t>** ראו ההסבר הקודם. בעברית מדובר ב: "ראיית חד-פעמית"</w:t>
      </w:r>
      <w:r>
        <w:rPr>
          <w:rFonts w:hint="cs"/>
          <w:rtl/>
        </w:rPr>
        <w:t xml:space="preserve"> </w:t>
      </w:r>
    </w:p>
  </w:comment>
  <w:comment w:id="331" w:author="מחבר" w:initials="א">
    <w:p w14:paraId="17C81FFA" w14:textId="77777777" w:rsidR="00A633D7" w:rsidRDefault="00A633D7" w:rsidP="00A633D7">
      <w:pPr>
        <w:pStyle w:val="CommentText"/>
        <w:bidi w:val="0"/>
      </w:pPr>
      <w:r>
        <w:rPr>
          <w:rStyle w:val="CommentReference"/>
        </w:rPr>
        <w:annotationRef/>
      </w:r>
      <w:r>
        <w:t xml:space="preserve">As noted above, it is  not clear what the case law is. </w:t>
      </w:r>
      <w:r>
        <w:rPr>
          <w:rFonts w:hint="eastAsia"/>
          <w:highlight w:val="green"/>
          <w:rtl/>
        </w:rPr>
        <w:t>לא</w:t>
      </w:r>
      <w:r>
        <w:rPr>
          <w:highlight w:val="green"/>
          <w:rtl/>
        </w:rPr>
        <w:t xml:space="preserve"> לגמרי </w:t>
      </w:r>
    </w:p>
    <w:p w14:paraId="737F7157" w14:textId="77777777" w:rsidR="00A633D7" w:rsidRDefault="00A633D7" w:rsidP="00A633D7">
      <w:pPr>
        <w:pStyle w:val="CommentText"/>
        <w:bidi w:val="0"/>
      </w:pPr>
    </w:p>
    <w:p w14:paraId="7B2C074B" w14:textId="77777777" w:rsidR="00A633D7" w:rsidRDefault="00A633D7" w:rsidP="00A633D7">
      <w:pPr>
        <w:pStyle w:val="CommentText"/>
        <w:bidi w:val="0"/>
      </w:pPr>
      <w:r>
        <w:rPr>
          <w:rFonts w:hint="eastAsia"/>
          <w:highlight w:val="green"/>
          <w:rtl/>
        </w:rPr>
        <w:t>הבנתי</w:t>
      </w:r>
      <w:r>
        <w:rPr>
          <w:highlight w:val="green"/>
          <w:rtl/>
        </w:rPr>
        <w:t xml:space="preserve"> מה לא ברור...מדובר באמירה כללית על הדין הישראלי שאינו מודע לטבע החד פעמי של ראיית הזיהוי</w:t>
      </w:r>
      <w:r>
        <w:rPr>
          <w:rtl/>
        </w:rPr>
        <w:t xml:space="preserve">.. בנוסף, לא ראיתי הערה קודמת שלך בעניין   </w:t>
      </w:r>
    </w:p>
  </w:comment>
  <w:comment w:id="332" w:author="מחבר" w:initials="א">
    <w:p w14:paraId="6320CFA4" w14:textId="77777777" w:rsidR="00A633D7" w:rsidRDefault="00A633D7" w:rsidP="00A633D7">
      <w:pPr>
        <w:pStyle w:val="CommentText"/>
        <w:bidi w:val="0"/>
      </w:pPr>
      <w:r>
        <w:rPr>
          <w:rStyle w:val="CommentReference"/>
        </w:rPr>
        <w:annotationRef/>
      </w:r>
      <w:r>
        <w:rPr>
          <w:highlight w:val="cyan"/>
        </w:rPr>
        <w:t>The comment was probably deleted I have added it above- it is not clear what the case law is, or what Issachar holds</w:t>
      </w:r>
    </w:p>
  </w:comment>
  <w:comment w:id="333" w:author="מחבר" w:initials="א">
    <w:p w14:paraId="7CCAA91B" w14:textId="77777777" w:rsidR="00A633D7" w:rsidRPr="00522D9E" w:rsidRDefault="00A633D7" w:rsidP="00A633D7">
      <w:pPr>
        <w:pStyle w:val="CommentText"/>
      </w:pPr>
      <w:r>
        <w:rPr>
          <w:rStyle w:val="CommentReference"/>
        </w:rPr>
        <w:annotationRef/>
      </w:r>
      <w:r w:rsidRPr="00522D9E">
        <w:rPr>
          <w:rStyle w:val="CommentReference"/>
          <w:rFonts w:hint="cs"/>
          <w:highlight w:val="green"/>
          <w:rtl/>
        </w:rPr>
        <w:t>** לא הבנתי את ההערה</w:t>
      </w:r>
    </w:p>
  </w:comment>
  <w:comment w:id="334" w:author="JJ" w:date="2024-08-05T09:58:00Z" w:initials="J">
    <w:p w14:paraId="1E814AE3" w14:textId="77777777" w:rsidR="00174D6D" w:rsidRDefault="00A633D7" w:rsidP="00174D6D">
      <w:pPr>
        <w:pStyle w:val="CommentText"/>
        <w:bidi w:val="0"/>
      </w:pPr>
      <w:r>
        <w:rPr>
          <w:rStyle w:val="CommentReference"/>
        </w:rPr>
        <w:annotationRef/>
      </w:r>
      <w:r w:rsidR="00174D6D">
        <w:rPr>
          <w:highlight w:val="cyan"/>
        </w:rPr>
        <w:t>Please let me know how to proceed. I can:</w:t>
      </w:r>
    </w:p>
    <w:p w14:paraId="6122A9F9" w14:textId="77777777" w:rsidR="00174D6D" w:rsidRDefault="00174D6D" w:rsidP="00174D6D">
      <w:pPr>
        <w:pStyle w:val="CommentText"/>
        <w:bidi w:val="0"/>
      </w:pPr>
    </w:p>
    <w:p w14:paraId="09DFA88D" w14:textId="77777777" w:rsidR="00174D6D" w:rsidRDefault="00174D6D" w:rsidP="00174D6D">
      <w:pPr>
        <w:pStyle w:val="CommentText"/>
        <w:numPr>
          <w:ilvl w:val="0"/>
          <w:numId w:val="12"/>
        </w:numPr>
        <w:bidi w:val="0"/>
      </w:pPr>
      <w:r>
        <w:rPr>
          <w:highlight w:val="cyan"/>
        </w:rPr>
        <w:t>Delete this sentence</w:t>
      </w:r>
    </w:p>
    <w:p w14:paraId="309ABDA4" w14:textId="77777777" w:rsidR="00174D6D" w:rsidRDefault="00174D6D" w:rsidP="00174D6D">
      <w:pPr>
        <w:pStyle w:val="CommentText"/>
        <w:numPr>
          <w:ilvl w:val="0"/>
          <w:numId w:val="12"/>
        </w:numPr>
        <w:bidi w:val="0"/>
      </w:pPr>
      <w:r>
        <w:rPr>
          <w:highlight w:val="cyan"/>
        </w:rPr>
        <w:t>Rewrite it based on a Hebrew text that you provide that I can translate and include here in place of this sentence.</w:t>
      </w:r>
    </w:p>
  </w:comment>
  <w:comment w:id="336" w:author="מחבר" w:initials="א">
    <w:p w14:paraId="6C336359" w14:textId="338C90B3" w:rsidR="00A633D7" w:rsidRDefault="00A633D7" w:rsidP="00A633D7">
      <w:pPr>
        <w:pStyle w:val="CommentText"/>
        <w:rPr>
          <w:highlight w:val="green"/>
          <w:rtl/>
        </w:rPr>
      </w:pPr>
      <w:r w:rsidRPr="00522D9E">
        <w:rPr>
          <w:rFonts w:hint="cs"/>
          <w:highlight w:val="green"/>
          <w:rtl/>
        </w:rPr>
        <w:t xml:space="preserve">** יש הרבה דוגמאות </w:t>
      </w:r>
      <w:r>
        <w:rPr>
          <w:rFonts w:hint="cs"/>
          <w:highlight w:val="green"/>
          <w:rtl/>
        </w:rPr>
        <w:t xml:space="preserve">למשל: </w:t>
      </w:r>
    </w:p>
    <w:p w14:paraId="0A773C14" w14:textId="77777777" w:rsidR="00A633D7" w:rsidRDefault="00A633D7" w:rsidP="00A633D7">
      <w:pPr>
        <w:pStyle w:val="CommentText"/>
        <w:rPr>
          <w:highlight w:val="green"/>
          <w:rtl/>
        </w:rPr>
      </w:pPr>
      <w:r>
        <w:rPr>
          <w:rFonts w:hint="cs"/>
          <w:highlight w:val="green"/>
          <w:rtl/>
        </w:rPr>
        <w:t>שבהנחיות הפנימיות של המשטרה העדפת מסדר הזיהוי החי אינו נובע מהמחקרים אלא מכך שביהמ"ש נוטה לייחס לראיית זיהוי שנגבתה מהליך של מסדר חי משקל ראייתי גבוה יותר;</w:t>
      </w:r>
    </w:p>
    <w:p w14:paraId="1B4890BA" w14:textId="77777777" w:rsidR="00A633D7" w:rsidRDefault="00A633D7" w:rsidP="00A633D7">
      <w:pPr>
        <w:pStyle w:val="CommentText"/>
        <w:rPr>
          <w:highlight w:val="green"/>
          <w:rtl/>
        </w:rPr>
      </w:pPr>
      <w:r>
        <w:rPr>
          <w:rFonts w:hint="cs"/>
          <w:highlight w:val="green"/>
          <w:rtl/>
        </w:rPr>
        <w:t>ההנחיות קובעות שכשמדובר בעד מכיר אין צורך לבצע מסדר זיהוי וזאת בניגוד ממצאי המחקר המדעי מהם עולה כי כאשר מדובר בהיכרות שטחית אין כל הצדקה להימנע מעריכתו של מסדר זיהוי (עמ' 70-71 בספר וההפניות שם);</w:t>
      </w:r>
    </w:p>
    <w:p w14:paraId="49E4F1A8" w14:textId="77777777" w:rsidR="00A633D7" w:rsidRDefault="00A633D7" w:rsidP="00A633D7">
      <w:pPr>
        <w:pStyle w:val="CommentText"/>
        <w:rPr>
          <w:highlight w:val="green"/>
          <w:rtl/>
        </w:rPr>
      </w:pPr>
      <w:r>
        <w:rPr>
          <w:rFonts w:hint="cs"/>
          <w:highlight w:val="green"/>
          <w:rtl/>
        </w:rPr>
        <w:t>מהמחקר עולה שקשה להפריז בהשפעה שיש לתופעת הסמיות הכפולה (היותו של עורך המסדר לא מודע למיהותו של החשוד ולמיקומו במסד) על נכונות ומהימנות הזיהוי שמבצע העד המזהה (עמ' 72-73 בספר). עם זאת, הנחיות המשטרה מסתפקות בהמלצה בעניין זה בלבד והדבר מופיע בסוגריים, בתור אמירת אגב גרידא;</w:t>
      </w:r>
    </w:p>
    <w:p w14:paraId="6F179BCF" w14:textId="77777777" w:rsidR="00A633D7" w:rsidRDefault="00A633D7" w:rsidP="00A633D7">
      <w:pPr>
        <w:pStyle w:val="CommentText"/>
        <w:rPr>
          <w:highlight w:val="green"/>
          <w:rtl/>
        </w:rPr>
      </w:pPr>
      <w:r>
        <w:rPr>
          <w:rFonts w:hint="cs"/>
          <w:highlight w:val="green"/>
          <w:rtl/>
        </w:rPr>
        <w:t xml:space="preserve">מהמחקר המדעי עולה כי אזהרת העד המזהה לפני המסדר לפיה יתכן והחשוד אינו נכלל במסדר היא האזהרה החשובה ביותר והנחיות שהניחו מראש כי החשוד נכלל במסדר היו בעלות פוטנציאל גדול יותר להשפיע על העד המזהה והבחירה שלו. ואילו ההנחיות הפנימיות של המשטרה נעדרות הנחייה מסוג זה ( עמ' 73-74 לספר). </w:t>
      </w:r>
    </w:p>
    <w:p w14:paraId="77C155F9" w14:textId="77777777" w:rsidR="00A633D7" w:rsidRDefault="00A633D7" w:rsidP="00A633D7">
      <w:pPr>
        <w:pStyle w:val="CommentText"/>
        <w:rPr>
          <w:highlight w:val="green"/>
          <w:rtl/>
        </w:rPr>
      </w:pPr>
    </w:p>
    <w:p w14:paraId="4F0C2260" w14:textId="77777777" w:rsidR="00A633D7" w:rsidRDefault="00A633D7" w:rsidP="00A633D7">
      <w:pPr>
        <w:pStyle w:val="CommentText"/>
        <w:rPr>
          <w:rtl/>
        </w:rPr>
      </w:pPr>
      <w:r w:rsidRPr="00522D9E">
        <w:rPr>
          <w:rFonts w:hint="cs"/>
          <w:highlight w:val="green"/>
          <w:rtl/>
        </w:rPr>
        <w:t xml:space="preserve">ואולם </w:t>
      </w:r>
      <w:r>
        <w:rPr>
          <w:rFonts w:hint="cs"/>
          <w:highlight w:val="green"/>
          <w:rtl/>
        </w:rPr>
        <w:t xml:space="preserve">כל </w:t>
      </w:r>
      <w:r w:rsidRPr="00522D9E">
        <w:rPr>
          <w:rFonts w:hint="cs"/>
          <w:highlight w:val="green"/>
          <w:rtl/>
        </w:rPr>
        <w:t xml:space="preserve">זה אינו עיקר המאמר שלי כאן. </w:t>
      </w:r>
      <w:r>
        <w:rPr>
          <w:rFonts w:hint="cs"/>
          <w:highlight w:val="green"/>
          <w:rtl/>
        </w:rPr>
        <w:t>ו</w:t>
      </w:r>
      <w:r w:rsidRPr="00522D9E">
        <w:rPr>
          <w:rFonts w:hint="cs"/>
          <w:highlight w:val="green"/>
          <w:rtl/>
        </w:rPr>
        <w:t>ניתן להפנות לספר עמ' 67-80</w:t>
      </w:r>
      <w:r>
        <w:rPr>
          <w:rFonts w:hint="cs"/>
          <w:rtl/>
        </w:rPr>
        <w:t xml:space="preserve"> </w:t>
      </w:r>
    </w:p>
  </w:comment>
  <w:comment w:id="337" w:author="JJ" w:date="2024-08-05T10:10:00Z" w:initials="J">
    <w:p w14:paraId="1F8F8C87" w14:textId="77777777" w:rsidR="00174D6D" w:rsidRDefault="00A633D7" w:rsidP="00174D6D">
      <w:pPr>
        <w:pStyle w:val="CommentText"/>
        <w:bidi w:val="0"/>
      </w:pPr>
      <w:r>
        <w:rPr>
          <w:rStyle w:val="CommentReference"/>
        </w:rPr>
        <w:annotationRef/>
      </w:r>
      <w:r w:rsidR="00174D6D">
        <w:t>I</w:t>
      </w:r>
      <w:r w:rsidR="00174D6D">
        <w:rPr>
          <w:highlight w:val="cyan"/>
        </w:rPr>
        <w:t xml:space="preserve"> have translated this and added it as a footnote (to avoid making the paper itself overly long). Please provide full references for the scientific research you are citing here – i.e. references to the exact papers that you are citing. It is not enough to just cite your book which is a secondary source that I assume cites the original research. Also if you intend this paper to be published in English, it is better to cite research in English as readers can then access that</w:t>
      </w:r>
    </w:p>
  </w:comment>
  <w:comment w:id="539" w:author="מחבר" w:initials="א">
    <w:p w14:paraId="610ECDBD" w14:textId="52E50005" w:rsidR="00A633D7" w:rsidRDefault="00A633D7" w:rsidP="00A633D7">
      <w:pPr>
        <w:pStyle w:val="CommentText"/>
        <w:bidi w:val="0"/>
      </w:pPr>
      <w:r>
        <w:rPr>
          <w:rStyle w:val="CommentReference"/>
        </w:rPr>
        <w:annotationRef/>
      </w:r>
      <w:r>
        <w:t>Consider giving an example here to back up this assertion and make it even stronger.</w:t>
      </w:r>
    </w:p>
    <w:p w14:paraId="0FF7BC6E" w14:textId="77777777" w:rsidR="00A633D7" w:rsidRPr="0038157C" w:rsidRDefault="00A633D7" w:rsidP="00A633D7">
      <w:pPr>
        <w:pStyle w:val="CommentText"/>
        <w:bidi w:val="0"/>
        <w:rPr>
          <w:highlight w:val="green"/>
          <w:rtl/>
        </w:rPr>
      </w:pPr>
      <w:r w:rsidRPr="0038157C">
        <w:rPr>
          <w:rFonts w:hint="cs"/>
          <w:highlight w:val="green"/>
          <w:rtl/>
        </w:rPr>
        <w:t xml:space="preserve">כך למשל ההנחיה בסעיף 4(א)(2) מציינת כי ככל יש להעדיף עריכת מסדר זיהוי חי בשל כך שביהמ"ש נוטה לייחס אמינות רבה יותר לזיהוי במסדר זיהוי חי </w:t>
      </w:r>
      <w:r w:rsidRPr="0038157C">
        <w:rPr>
          <w:highlight w:val="green"/>
          <w:rtl/>
        </w:rPr>
        <w:t>–</w:t>
      </w:r>
      <w:r w:rsidRPr="0038157C">
        <w:rPr>
          <w:rFonts w:hint="cs"/>
          <w:highlight w:val="green"/>
          <w:rtl/>
        </w:rPr>
        <w:t xml:space="preserve"> וזאת תחת מתן הוראה ברורה לעריכת מסדר זיהוי חי שאמינותו הראייתית הוכחה כגבוהה ביותר. </w:t>
      </w:r>
    </w:p>
    <w:p w14:paraId="2E048999" w14:textId="77777777" w:rsidR="00A633D7" w:rsidRDefault="00A633D7" w:rsidP="00A633D7">
      <w:pPr>
        <w:pStyle w:val="CommentText"/>
        <w:bidi w:val="0"/>
        <w:rPr>
          <w:rtl/>
        </w:rPr>
      </w:pPr>
      <w:r w:rsidRPr="0038157C">
        <w:rPr>
          <w:rFonts w:hint="cs"/>
          <w:highlight w:val="green"/>
          <w:rtl/>
        </w:rPr>
        <w:t xml:space="preserve">כך למשל, בסייפת סעיף3(א) להנחיות מצוין כי אין צורך לערוך מסדר זיהוי כאשר יש הכרות מוקדמת בין העד המזהה לבין מושא הזיהוי- בניגוד לעולה מהמחקר לפיו הכרות מוקדמת כשלעצמה לא בהכרח תשפיע על יכולתו של העד המזהה לדייק בזיהוי, והדבר תלוי במספר רב של משתנים כגון: רמת ההכרות; משך החשיפה של העד לדמותו של החשוד והטיות נוספות שמהן העד המזהה עלול להיות מושפע; וכך, סעיף 4(ד)(2) להנחיות מסתפק בהמלצה לפיה לתפקיד עורך המסדר ייבחר חוקר אשר אינו קשור לחקירה </w:t>
      </w:r>
      <w:r w:rsidRPr="0038157C">
        <w:rPr>
          <w:highlight w:val="green"/>
          <w:rtl/>
        </w:rPr>
        <w:t>–</w:t>
      </w:r>
      <w:r w:rsidRPr="0038157C">
        <w:rPr>
          <w:rFonts w:hint="cs"/>
          <w:highlight w:val="green"/>
          <w:rtl/>
        </w:rPr>
        <w:t xml:space="preserve"> וזאת תחת מתן הוראה מפורשת בעניין עת עולה באופן חד משמעי מהמחקר כי שיעור הזיהויים השגויים הינו גבוה פי 7 כאשר עורך המסדר מודע למיהותו של החשוד ולמיקומו במסדר; כך, בסעיף 4(ז)(2) להנחיות אין זכר לאזהרת העד המזהה כי יתכן שהחשוד אינו נכלל במסדר- כשהמחקר עולה כי הנחיות לעד המזהה שהניחו מראש כי החשוד נוכח במסדר ביו בעלות פוטנציאל גבוה יותר להשפיע על העד המזהה ולגרום לו לשגות בזיהוי; וכך, בסעיפים 4(יג)(1), 5(ו)(1) ו- 5(ו)(2) להנחיות נקבע כי יש לתעד אך ורק את מסדרי הזיהוי החי והתמונות כשהם מתקיימים ללא סנגור- כשהמחקר עולה כי התיעוד מנציח מחוות גוף של העד המזהה וסממנים יוצאי דופן בהתנהגותו אשר הסנגור לא בהכרח יבחין בהם (לדוגמאות נוספות ניתן להפנות לפרק ד' בספר שלי "ראיית הזיהוי")</w:t>
      </w:r>
      <w:r>
        <w:rPr>
          <w:rFonts w:hint="cs"/>
          <w:rtl/>
        </w:rPr>
        <w:t xml:space="preserve">   </w:t>
      </w:r>
    </w:p>
    <w:p w14:paraId="7F1F90EA" w14:textId="77777777" w:rsidR="00A633D7" w:rsidRDefault="00A633D7" w:rsidP="00A633D7">
      <w:pPr>
        <w:pStyle w:val="CommentText"/>
        <w:bidi w:val="0"/>
      </w:pPr>
      <w:r>
        <w:t>SD  - agreed. Specifically, what are some of the salient findings of the scientific research that are inconsistent with eyewitness id?</w:t>
      </w:r>
    </w:p>
  </w:comment>
  <w:comment w:id="540" w:author="JJ" w:date="2024-08-05T10:18:00Z" w:initials="J">
    <w:p w14:paraId="79075525" w14:textId="77777777" w:rsidR="00A633D7" w:rsidRDefault="00A633D7" w:rsidP="00A633D7">
      <w:pPr>
        <w:pStyle w:val="CommentText"/>
        <w:bidi w:val="0"/>
      </w:pPr>
      <w:r>
        <w:rPr>
          <w:rStyle w:val="CommentReference"/>
        </w:rPr>
        <w:annotationRef/>
      </w:r>
      <w:r>
        <w:rPr>
          <w:lang w:val="en-GB"/>
        </w:rPr>
        <w:t>This comment is basically the same as the above with some added detail, which I have added into the footnote.</w:t>
      </w:r>
    </w:p>
  </w:comment>
  <w:comment w:id="541" w:author="מחבר" w:initials="א">
    <w:p w14:paraId="295A5B43" w14:textId="77777777" w:rsidR="00A633D7" w:rsidRDefault="00A633D7" w:rsidP="00A633D7">
      <w:pPr>
        <w:pStyle w:val="CommentText"/>
        <w:bidi w:val="0"/>
      </w:pPr>
      <w:r>
        <w:rPr>
          <w:rStyle w:val="CommentReference"/>
        </w:rPr>
        <w:annotationRef/>
      </w:r>
      <w:r>
        <w:t>I</w:t>
      </w:r>
      <w:r>
        <w:rPr>
          <w:highlight w:val="cyan"/>
        </w:rPr>
        <w:t xml:space="preserve"> think that you are replying to the wrong comment here?</w:t>
      </w:r>
    </w:p>
    <w:p w14:paraId="0A6BE5B2" w14:textId="77777777" w:rsidR="00A633D7" w:rsidRDefault="00A633D7" w:rsidP="00A633D7">
      <w:pPr>
        <w:pStyle w:val="CommentText"/>
        <w:bidi w:val="0"/>
      </w:pPr>
    </w:p>
    <w:p w14:paraId="685794A9" w14:textId="77777777" w:rsidR="00A633D7" w:rsidRDefault="00A633D7" w:rsidP="00A633D7">
      <w:pPr>
        <w:pStyle w:val="CommentText"/>
        <w:bidi w:val="0"/>
      </w:pPr>
      <w:r>
        <w:rPr>
          <w:highlight w:val="cyan"/>
        </w:rPr>
        <w:t>You have described some aspects of the police rules on lineups and why they are inconsistent.</w:t>
      </w:r>
    </w:p>
    <w:p w14:paraId="02EEFDAD" w14:textId="77777777" w:rsidR="00A633D7" w:rsidRDefault="00A633D7" w:rsidP="00A633D7">
      <w:pPr>
        <w:pStyle w:val="CommentText"/>
        <w:bidi w:val="0"/>
      </w:pPr>
    </w:p>
    <w:p w14:paraId="25868701" w14:textId="77777777" w:rsidR="00A633D7" w:rsidRDefault="00A633D7" w:rsidP="00A633D7">
      <w:pPr>
        <w:pStyle w:val="CommentText"/>
        <w:bidi w:val="0"/>
      </w:pPr>
      <w:r>
        <w:rPr>
          <w:highlight w:val="cyan"/>
        </w:rPr>
        <w:t>This does not answer the question we are asking here.</w:t>
      </w:r>
    </w:p>
    <w:p w14:paraId="34F5EAD6" w14:textId="77777777" w:rsidR="00A633D7" w:rsidRDefault="00A633D7" w:rsidP="00A633D7">
      <w:pPr>
        <w:pStyle w:val="CommentText"/>
        <w:bidi w:val="0"/>
      </w:pPr>
    </w:p>
    <w:p w14:paraId="593EEA6F" w14:textId="77777777" w:rsidR="00A633D7" w:rsidRDefault="00A633D7" w:rsidP="00A633D7">
      <w:pPr>
        <w:pStyle w:val="CommentText"/>
        <w:bidi w:val="0"/>
      </w:pPr>
      <w:r>
        <w:rPr>
          <w:highlight w:val="cyan"/>
        </w:rPr>
        <w:t>You have wr</w:t>
      </w:r>
      <w:r>
        <w:t>itten in your paper that:</w:t>
      </w:r>
    </w:p>
    <w:p w14:paraId="5DB4843B" w14:textId="77777777" w:rsidR="00A633D7" w:rsidRDefault="00A633D7" w:rsidP="00A633D7">
      <w:pPr>
        <w:pStyle w:val="CommentText"/>
        <w:bidi w:val="0"/>
      </w:pPr>
    </w:p>
    <w:p w14:paraId="7141B874" w14:textId="77777777" w:rsidR="00A633D7" w:rsidRDefault="00A633D7" w:rsidP="00A633D7">
      <w:pPr>
        <w:pStyle w:val="CommentText"/>
        <w:bidi w:val="0"/>
      </w:pPr>
      <w:r>
        <w:t>“</w:t>
      </w:r>
      <w:r>
        <w:rPr>
          <w:highlight w:val="cyan"/>
        </w:rPr>
        <w:t>many of the rules are inconsistent with scientific research on human memory and cognitive psychology”</w:t>
      </w:r>
    </w:p>
    <w:p w14:paraId="014E1F00" w14:textId="77777777" w:rsidR="00A633D7" w:rsidRDefault="00A633D7" w:rsidP="00A633D7">
      <w:pPr>
        <w:pStyle w:val="CommentText"/>
        <w:bidi w:val="0"/>
      </w:pPr>
    </w:p>
    <w:p w14:paraId="2D07E2FF" w14:textId="77777777" w:rsidR="00A633D7" w:rsidRDefault="00A633D7" w:rsidP="00A633D7">
      <w:pPr>
        <w:pStyle w:val="CommentText"/>
        <w:bidi w:val="0"/>
      </w:pPr>
      <w:r>
        <w:t>I</w:t>
      </w:r>
      <w:r>
        <w:rPr>
          <w:highlight w:val="cyan"/>
        </w:rPr>
        <w:t>n an academic paper, you cannot just make a statement like this—you need to back it up (show evidence) by citing past research that other people have done. Here you say that there has been some scientific research on human memory and cognitive psychology. And the police rules on lineups, you argue here, is not consistent with this research.</w:t>
      </w:r>
    </w:p>
    <w:p w14:paraId="229C199F" w14:textId="77777777" w:rsidR="00A633D7" w:rsidRDefault="00A633D7" w:rsidP="00A633D7">
      <w:pPr>
        <w:pStyle w:val="CommentText"/>
        <w:bidi w:val="0"/>
      </w:pPr>
    </w:p>
    <w:p w14:paraId="598FA497" w14:textId="77777777" w:rsidR="00A633D7" w:rsidRDefault="00A633D7" w:rsidP="00A633D7">
      <w:pPr>
        <w:pStyle w:val="CommentText"/>
        <w:bidi w:val="0"/>
      </w:pPr>
      <w:r>
        <w:t xml:space="preserve">You need to tell the reader why you are making this argument. What is the research? You need to cite some papers that have done research into human memory and cognitive psychology, and then explain how the results presented in these </w:t>
      </w:r>
    </w:p>
    <w:p w14:paraId="76AA2369" w14:textId="77777777" w:rsidR="00A633D7" w:rsidRDefault="00A633D7" w:rsidP="00A633D7">
      <w:pPr>
        <w:pStyle w:val="CommentText"/>
        <w:bidi w:val="0"/>
      </w:pPr>
    </w:p>
    <w:p w14:paraId="781D6089" w14:textId="77777777" w:rsidR="00A633D7" w:rsidRDefault="00A633D7" w:rsidP="00A633D7">
      <w:pPr>
        <w:pStyle w:val="CommentText"/>
        <w:bidi w:val="0"/>
      </w:pPr>
      <w:r>
        <w:t>contradict the police lineup rules.</w:t>
      </w:r>
    </w:p>
    <w:p w14:paraId="1A0D6F78" w14:textId="77777777" w:rsidR="00A633D7" w:rsidRDefault="00A633D7" w:rsidP="00A633D7">
      <w:pPr>
        <w:pStyle w:val="CommentText"/>
        <w:bidi w:val="0"/>
      </w:pPr>
    </w:p>
    <w:p w14:paraId="107A0046" w14:textId="77777777" w:rsidR="00A633D7" w:rsidRDefault="00A633D7" w:rsidP="00A633D7">
      <w:pPr>
        <w:pStyle w:val="CommentText"/>
        <w:bidi w:val="0"/>
      </w:pPr>
      <w:r>
        <w:t>Simply saying “the rules are not consistent with research into human memory” is not enough. What research specifically? How specifically are the rules not consistent with it?</w:t>
      </w:r>
    </w:p>
    <w:p w14:paraId="33694151" w14:textId="77777777" w:rsidR="00A633D7" w:rsidRDefault="00A633D7" w:rsidP="00A633D7">
      <w:pPr>
        <w:pStyle w:val="CommentText"/>
        <w:bidi w:val="0"/>
      </w:pPr>
    </w:p>
    <w:p w14:paraId="67FB89A1" w14:textId="77777777" w:rsidR="00A633D7" w:rsidRDefault="00A633D7" w:rsidP="00A633D7">
      <w:pPr>
        <w:pStyle w:val="CommentText"/>
        <w:bidi w:val="0"/>
      </w:pPr>
      <w:r>
        <w:t>We don’t need to go into a long, detailed explanation of the rules here because this is not what the paper is about.</w:t>
      </w:r>
    </w:p>
    <w:p w14:paraId="37DBD116" w14:textId="77777777" w:rsidR="00A633D7" w:rsidRDefault="00A633D7" w:rsidP="00A633D7">
      <w:pPr>
        <w:pStyle w:val="CommentText"/>
        <w:bidi w:val="0"/>
      </w:pPr>
    </w:p>
    <w:p w14:paraId="06F10C8B" w14:textId="77777777" w:rsidR="00A633D7" w:rsidRDefault="00A633D7" w:rsidP="00A633D7">
      <w:pPr>
        <w:pStyle w:val="CommentText"/>
        <w:bidi w:val="0"/>
      </w:pPr>
      <w:r>
        <w:t>But you cannot make statements that are not supported by citing evidence from the research literature.</w:t>
      </w:r>
    </w:p>
  </w:comment>
  <w:comment w:id="542" w:author="מחבר" w:initials="א">
    <w:p w14:paraId="687AD1E9" w14:textId="77777777" w:rsidR="00A633D7" w:rsidRDefault="00A633D7" w:rsidP="00A633D7">
      <w:pPr>
        <w:pStyle w:val="CommentText"/>
        <w:bidi w:val="0"/>
      </w:pPr>
      <w:r>
        <w:rPr>
          <w:rStyle w:val="CommentReference"/>
        </w:rPr>
        <w:annotationRef/>
      </w:r>
      <w:r>
        <w:rPr>
          <w:lang w:val="en-GB"/>
        </w:rPr>
        <w:t>Such as? Consider adding citations here to back up this assertion</w:t>
      </w:r>
    </w:p>
    <w:p w14:paraId="4AD3D84C" w14:textId="77777777" w:rsidR="00A633D7" w:rsidRPr="000111E4" w:rsidRDefault="00A633D7" w:rsidP="00A633D7">
      <w:pPr>
        <w:bidi w:val="0"/>
        <w:spacing w:after="120" w:line="360" w:lineRule="auto"/>
        <w:ind w:firstLine="720"/>
        <w:rPr>
          <w:rFonts w:ascii="Times New Roman" w:hAnsi="Times New Roman" w:cs="Times New Roman"/>
          <w:sz w:val="24"/>
          <w:szCs w:val="24"/>
        </w:rPr>
      </w:pPr>
      <w:r w:rsidRPr="004312B5">
        <w:rPr>
          <w:highlight w:val="green"/>
        </w:rPr>
        <w:t xml:space="preserve">David Egan, Mark Pittner &amp; Alvin G. Goldstein, </w:t>
      </w:r>
      <w:r w:rsidRPr="004312B5">
        <w:rPr>
          <w:i/>
          <w:iCs/>
          <w:highlight w:val="green"/>
        </w:rPr>
        <w:t>Eyewitness Identifaction: Photographs vs. Live Models</w:t>
      </w:r>
      <w:r w:rsidRPr="004312B5">
        <w:rPr>
          <w:highlight w:val="green"/>
        </w:rPr>
        <w:t xml:space="preserve">, 1 </w:t>
      </w:r>
      <w:r w:rsidRPr="004312B5">
        <w:rPr>
          <w:smallCaps/>
          <w:highlight w:val="green"/>
        </w:rPr>
        <w:t>Law and Human Behavior</w:t>
      </w:r>
      <w:r w:rsidRPr="004312B5">
        <w:rPr>
          <w:highlight w:val="green"/>
        </w:rPr>
        <w:t xml:space="preserve"> 199 (1977)</w:t>
      </w:r>
      <w:r w:rsidRPr="004312B5">
        <w:rPr>
          <w:highlight w:val="green"/>
          <w:rtl/>
        </w:rPr>
        <w:t>.</w:t>
      </w:r>
    </w:p>
    <w:p w14:paraId="3C1DB0BA" w14:textId="77777777" w:rsidR="00A633D7" w:rsidRDefault="00A633D7" w:rsidP="00A633D7">
      <w:pPr>
        <w:pStyle w:val="CommentText"/>
        <w:bidi w:val="0"/>
      </w:pPr>
    </w:p>
  </w:comment>
  <w:comment w:id="543" w:author="מחבר" w:initials="א">
    <w:p w14:paraId="5A11B698" w14:textId="77777777" w:rsidR="00A633D7" w:rsidRDefault="00A633D7" w:rsidP="00A633D7">
      <w:pPr>
        <w:pStyle w:val="CommentText"/>
        <w:bidi w:val="0"/>
      </w:pPr>
      <w:r>
        <w:rPr>
          <w:rStyle w:val="CommentReference"/>
        </w:rPr>
        <w:annotationRef/>
      </w:r>
      <w:r>
        <w:rPr>
          <w:highlight w:val="cyan"/>
        </w:rPr>
        <w:t xml:space="preserve">We can use that one but it is a very old paper. There are much more recent ones. It is better to show that you are up to date with developments in the literature. </w:t>
      </w:r>
    </w:p>
    <w:p w14:paraId="7496DC0D" w14:textId="77777777" w:rsidR="00A633D7" w:rsidRDefault="00A633D7" w:rsidP="00A633D7">
      <w:pPr>
        <w:pStyle w:val="CommentText"/>
        <w:bidi w:val="0"/>
      </w:pPr>
    </w:p>
    <w:p w14:paraId="5A84E212" w14:textId="77777777" w:rsidR="00A633D7" w:rsidRDefault="00A633D7" w:rsidP="00A633D7">
      <w:pPr>
        <w:pStyle w:val="CommentText"/>
        <w:bidi w:val="0"/>
      </w:pPr>
      <w:r>
        <w:rPr>
          <w:color w:val="212121"/>
          <w:highlight w:val="cyan"/>
        </w:rPr>
        <w:t>Fitzgerald, R. J., Price, H. L., &amp; Valentine, T. (2018). Eyewitness Identification: Live, Photo, and Video Lineups. </w:t>
      </w:r>
      <w:r>
        <w:rPr>
          <w:i/>
          <w:iCs/>
          <w:color w:val="212121"/>
          <w:highlight w:val="cyan"/>
        </w:rPr>
        <w:t>Psychology, public policy, and law : an official law review of the University of Arizona College of Law and the University of Miami School of Law</w:t>
      </w:r>
      <w:r>
        <w:rPr>
          <w:color w:val="212121"/>
          <w:highlight w:val="cyan"/>
        </w:rPr>
        <w:t>, </w:t>
      </w:r>
      <w:r>
        <w:rPr>
          <w:i/>
          <w:iCs/>
          <w:color w:val="212121"/>
          <w:highlight w:val="cyan"/>
        </w:rPr>
        <w:t>24</w:t>
      </w:r>
      <w:r>
        <w:rPr>
          <w:color w:val="212121"/>
          <w:highlight w:val="cyan"/>
        </w:rPr>
        <w:t>(3), 307–325. https://doi.org/10.1037/law0000164</w:t>
      </w:r>
    </w:p>
    <w:p w14:paraId="36E1B66A" w14:textId="77777777" w:rsidR="00A633D7" w:rsidRDefault="00A633D7" w:rsidP="00A633D7">
      <w:pPr>
        <w:pStyle w:val="CommentText"/>
        <w:bidi w:val="0"/>
      </w:pPr>
      <w:r>
        <w:rPr>
          <w:color w:val="212121"/>
          <w:highlight w:val="cyan"/>
        </w:rPr>
        <w:br/>
      </w:r>
    </w:p>
    <w:p w14:paraId="0C1FCD3D" w14:textId="77777777" w:rsidR="00A633D7" w:rsidRDefault="00A633D7" w:rsidP="00A633D7">
      <w:pPr>
        <w:pStyle w:val="CommentText"/>
        <w:bidi w:val="0"/>
      </w:pPr>
      <w:r>
        <w:rPr>
          <w:highlight w:val="cyan"/>
        </w:rPr>
        <w:t>This is just one but there will be more.</w:t>
      </w:r>
    </w:p>
  </w:comment>
  <w:comment w:id="544" w:author="מחבר" w:initials="א">
    <w:p w14:paraId="3B1150A3" w14:textId="77777777" w:rsidR="00A633D7" w:rsidRDefault="00A633D7" w:rsidP="00A633D7">
      <w:pPr>
        <w:pStyle w:val="CommentText"/>
        <w:rPr>
          <w:rtl/>
        </w:rPr>
      </w:pPr>
      <w:r>
        <w:rPr>
          <w:rStyle w:val="CommentReference"/>
        </w:rPr>
        <w:annotationRef/>
      </w:r>
      <w:r>
        <w:rPr>
          <w:rFonts w:hint="cs"/>
          <w:rtl/>
        </w:rPr>
        <w:t xml:space="preserve">*** </w:t>
      </w:r>
      <w:r w:rsidRPr="00522D9E">
        <w:rPr>
          <w:rFonts w:hint="cs"/>
          <w:highlight w:val="green"/>
          <w:rtl/>
        </w:rPr>
        <w:t xml:space="preserve">בספר שלי </w:t>
      </w:r>
      <w:r>
        <w:rPr>
          <w:rFonts w:hint="cs"/>
          <w:highlight w:val="green"/>
          <w:rtl/>
        </w:rPr>
        <w:t xml:space="preserve">( שניתן לאתר אותו בנבו) </w:t>
      </w:r>
      <w:r w:rsidRPr="00522D9E">
        <w:rPr>
          <w:rFonts w:hint="cs"/>
          <w:highlight w:val="green"/>
          <w:rtl/>
        </w:rPr>
        <w:t xml:space="preserve">(שנרשם על סמך עבודת הדוק' ) יש הרבה הפניות בעניין זה. ניתן להפנות </w:t>
      </w:r>
      <w:r>
        <w:rPr>
          <w:rFonts w:hint="cs"/>
          <w:highlight w:val="green"/>
          <w:rtl/>
        </w:rPr>
        <w:t xml:space="preserve">גם </w:t>
      </w:r>
      <w:r w:rsidRPr="00522D9E">
        <w:rPr>
          <w:rFonts w:hint="cs"/>
          <w:highlight w:val="green"/>
          <w:rtl/>
        </w:rPr>
        <w:t>לספר.</w:t>
      </w:r>
      <w:r>
        <w:rPr>
          <w:rFonts w:hint="cs"/>
          <w:rtl/>
        </w:rPr>
        <w:t xml:space="preserve"> </w:t>
      </w:r>
    </w:p>
  </w:comment>
  <w:comment w:id="629" w:author="מחבר" w:initials="א">
    <w:p w14:paraId="224F4EE4" w14:textId="77777777" w:rsidR="00A633D7" w:rsidRDefault="00A633D7" w:rsidP="00A633D7">
      <w:pPr>
        <w:pStyle w:val="CommentText"/>
        <w:bidi w:val="0"/>
      </w:pPr>
      <w:r>
        <w:rPr>
          <w:rStyle w:val="CommentReference"/>
        </w:rPr>
        <w:annotationRef/>
      </w:r>
      <w:r>
        <w:rPr>
          <w:highlight w:val="cyan"/>
        </w:rPr>
        <w:t>This is very interesting information. But it is too detailed for the introduction to a paper whose main purpose is to report the results of your pilots. I would put this in a footnote.</w:t>
      </w:r>
    </w:p>
  </w:comment>
  <w:comment w:id="630" w:author="מחבר" w:initials="א">
    <w:p w14:paraId="579233DA" w14:textId="77777777" w:rsidR="00A633D7" w:rsidRDefault="00A633D7" w:rsidP="00A633D7">
      <w:pPr>
        <w:pStyle w:val="CommentText"/>
        <w:rPr>
          <w:rtl/>
        </w:rPr>
      </w:pPr>
      <w:r>
        <w:rPr>
          <w:rStyle w:val="CommentReference"/>
        </w:rPr>
        <w:annotationRef/>
      </w:r>
      <w:r w:rsidRPr="00522D9E">
        <w:rPr>
          <w:rFonts w:hint="cs"/>
          <w:highlight w:val="green"/>
          <w:rtl/>
        </w:rPr>
        <w:t>*** בסדר גמור. אנא ערכי בהתאם</w:t>
      </w:r>
      <w:r>
        <w:rPr>
          <w:rFonts w:hint="cs"/>
          <w:rtl/>
        </w:rPr>
        <w:t xml:space="preserve">. </w:t>
      </w:r>
    </w:p>
  </w:comment>
  <w:comment w:id="665" w:author="מחבר" w:initials="א">
    <w:p w14:paraId="1EDC26C9" w14:textId="77777777" w:rsidR="00A633D7" w:rsidRDefault="00A633D7" w:rsidP="00A633D7">
      <w:pPr>
        <w:pStyle w:val="CommentText"/>
        <w:bidi w:val="0"/>
      </w:pPr>
      <w:r>
        <w:rPr>
          <w:rStyle w:val="CommentReference"/>
        </w:rPr>
        <w:annotationRef/>
      </w:r>
      <w:r>
        <w:t xml:space="preserve">A citation is needed for data you presented in a study - was it a published study? </w:t>
      </w:r>
    </w:p>
    <w:p w14:paraId="7EC8B8C5" w14:textId="77777777" w:rsidR="00A633D7" w:rsidRDefault="00A633D7" w:rsidP="00A633D7">
      <w:pPr>
        <w:pStyle w:val="CommentText"/>
        <w:bidi w:val="0"/>
      </w:pPr>
    </w:p>
    <w:p w14:paraId="75654FE7" w14:textId="77777777" w:rsidR="00A633D7" w:rsidRDefault="00A633D7" w:rsidP="00A633D7">
      <w:pPr>
        <w:pStyle w:val="CommentText"/>
        <w:bidi w:val="0"/>
      </w:pPr>
      <w:r>
        <w:t>Also, it is confusing for the reader to refer to all these insights and dramatic data without specifying some of them</w:t>
      </w:r>
    </w:p>
    <w:p w14:paraId="4AB75850" w14:textId="77777777" w:rsidR="00A633D7" w:rsidRDefault="00A633D7" w:rsidP="00A633D7">
      <w:pPr>
        <w:pStyle w:val="CommentText"/>
        <w:bidi w:val="0"/>
      </w:pPr>
    </w:p>
    <w:p w14:paraId="76C3D797" w14:textId="77777777" w:rsidR="00A633D7" w:rsidRDefault="00A633D7" w:rsidP="00A633D7">
      <w:pPr>
        <w:pStyle w:val="CommentText"/>
        <w:bidi w:val="0"/>
      </w:pPr>
      <w:r>
        <w:rPr>
          <w:rFonts w:hint="eastAsia"/>
          <w:highlight w:val="green"/>
          <w:rtl/>
        </w:rPr>
        <w:t>ניתן</w:t>
      </w:r>
      <w:r>
        <w:rPr>
          <w:highlight w:val="green"/>
          <w:rtl/>
        </w:rPr>
        <w:t xml:space="preserve"> להוריד את ההפניות הללו. ממילא אמרנו קודם שוועדת דנציגר התבססה בין היתר על מחקר הדוקטורט שלי (אליו הפנינו בראשית הדברים)</w:t>
      </w:r>
      <w:r>
        <w:rPr>
          <w:rtl/>
        </w:rPr>
        <w:t xml:space="preserve"> </w:t>
      </w:r>
    </w:p>
  </w:comment>
  <w:comment w:id="666" w:author="JJ" w:date="2024-08-07T15:12:00Z" w:initials="J">
    <w:p w14:paraId="32946E8E" w14:textId="77777777" w:rsidR="00174D6D" w:rsidRDefault="00A633D7" w:rsidP="00174D6D">
      <w:pPr>
        <w:pStyle w:val="CommentText"/>
        <w:bidi w:val="0"/>
      </w:pPr>
      <w:r>
        <w:rPr>
          <w:rStyle w:val="CommentReference"/>
        </w:rPr>
        <w:annotationRef/>
      </w:r>
      <w:r w:rsidR="00174D6D">
        <w:rPr>
          <w:rFonts w:hint="cs"/>
          <w:rtl/>
        </w:rPr>
        <w:t>האם</w:t>
      </w:r>
      <w:r w:rsidR="00174D6D">
        <w:rPr>
          <w:rtl/>
        </w:rPr>
        <w:t xml:space="preserve"> </w:t>
      </w:r>
      <w:r w:rsidR="00174D6D">
        <w:rPr>
          <w:rFonts w:hint="cs"/>
          <w:rtl/>
        </w:rPr>
        <w:t>את</w:t>
      </w:r>
      <w:r w:rsidR="00174D6D">
        <w:rPr>
          <w:rtl/>
        </w:rPr>
        <w:t xml:space="preserve"> </w:t>
      </w:r>
      <w:r w:rsidR="00174D6D">
        <w:rPr>
          <w:rFonts w:hint="cs"/>
          <w:rtl/>
        </w:rPr>
        <w:t>מתכוונת</w:t>
      </w:r>
      <w:r w:rsidR="00174D6D">
        <w:rPr>
          <w:rtl/>
        </w:rPr>
        <w:t xml:space="preserve"> </w:t>
      </w:r>
      <w:r w:rsidR="00174D6D">
        <w:rPr>
          <w:rFonts w:hint="cs"/>
          <w:rtl/>
        </w:rPr>
        <w:t>שתרצי</w:t>
      </w:r>
      <w:r w:rsidR="00174D6D">
        <w:rPr>
          <w:rtl/>
        </w:rPr>
        <w:t xml:space="preserve"> </w:t>
      </w:r>
      <w:r w:rsidR="00174D6D">
        <w:rPr>
          <w:rFonts w:hint="cs"/>
          <w:rtl/>
        </w:rPr>
        <w:t>למחוק</w:t>
      </w:r>
      <w:r w:rsidR="00174D6D">
        <w:rPr>
          <w:rtl/>
        </w:rPr>
        <w:t xml:space="preserve"> </w:t>
      </w:r>
      <w:r w:rsidR="00174D6D">
        <w:rPr>
          <w:rFonts w:hint="cs"/>
          <w:rtl/>
        </w:rPr>
        <w:t>את</w:t>
      </w:r>
      <w:r w:rsidR="00174D6D">
        <w:rPr>
          <w:rtl/>
        </w:rPr>
        <w:t xml:space="preserve"> </w:t>
      </w:r>
      <w:r w:rsidR="00174D6D">
        <w:rPr>
          <w:rFonts w:hint="cs"/>
          <w:rtl/>
        </w:rPr>
        <w:t>כל</w:t>
      </w:r>
      <w:r w:rsidR="00174D6D">
        <w:rPr>
          <w:rtl/>
        </w:rPr>
        <w:t xml:space="preserve"> </w:t>
      </w:r>
      <w:r w:rsidR="00174D6D">
        <w:rPr>
          <w:rFonts w:hint="cs"/>
          <w:rtl/>
        </w:rPr>
        <w:t>הטקסט</w:t>
      </w:r>
      <w:r w:rsidR="00174D6D">
        <w:rPr>
          <w:rtl/>
        </w:rPr>
        <w:t xml:space="preserve"> </w:t>
      </w:r>
      <w:r w:rsidR="00174D6D">
        <w:rPr>
          <w:rFonts w:hint="cs"/>
          <w:rtl/>
        </w:rPr>
        <w:t>המודגש</w:t>
      </w:r>
      <w:r w:rsidR="00174D6D">
        <w:rPr>
          <w:rtl/>
        </w:rPr>
        <w:t xml:space="preserve"> </w:t>
      </w:r>
      <w:r w:rsidR="00174D6D">
        <w:rPr>
          <w:rFonts w:hint="cs"/>
          <w:rtl/>
        </w:rPr>
        <w:t>בצהוב</w:t>
      </w:r>
      <w:r w:rsidR="00174D6D">
        <w:rPr>
          <w:rtl/>
        </w:rPr>
        <w:t xml:space="preserve"> </w:t>
      </w:r>
      <w:r w:rsidR="00174D6D">
        <w:rPr>
          <w:rFonts w:hint="cs"/>
          <w:rtl/>
        </w:rPr>
        <w:t>כאן</w:t>
      </w:r>
      <w:r w:rsidR="00174D6D">
        <w:rPr>
          <w:rtl/>
        </w:rPr>
        <w:t>?</w:t>
      </w:r>
    </w:p>
    <w:p w14:paraId="0361F928" w14:textId="77777777" w:rsidR="00174D6D" w:rsidRDefault="00174D6D" w:rsidP="00174D6D">
      <w:pPr>
        <w:pStyle w:val="CommentText"/>
        <w:bidi w:val="0"/>
      </w:pPr>
    </w:p>
    <w:p w14:paraId="60A03684" w14:textId="77777777" w:rsidR="00174D6D" w:rsidRDefault="00174D6D" w:rsidP="00174D6D">
      <w:pPr>
        <w:pStyle w:val="CommentText"/>
        <w:bidi w:val="0"/>
      </w:pPr>
      <w:r>
        <w:t>If so, please delete it.</w:t>
      </w:r>
    </w:p>
    <w:p w14:paraId="7D584EA0" w14:textId="77777777" w:rsidR="00174D6D" w:rsidRDefault="00174D6D" w:rsidP="00174D6D">
      <w:pPr>
        <w:pStyle w:val="CommentText"/>
        <w:bidi w:val="0"/>
      </w:pPr>
    </w:p>
    <w:p w14:paraId="343D9506" w14:textId="77777777" w:rsidR="00174D6D" w:rsidRDefault="00174D6D" w:rsidP="00174D6D">
      <w:pPr>
        <w:pStyle w:val="CommentText"/>
        <w:bidi w:val="0"/>
      </w:pPr>
      <w:r>
        <w:rPr>
          <w:highlight w:val="cyan"/>
        </w:rPr>
        <w:t>SD - I have replaced this version’s text with an earlier version</w:t>
      </w:r>
    </w:p>
  </w:comment>
  <w:comment w:id="667" w:author="מחבר" w:initials="א">
    <w:p w14:paraId="398AD63B" w14:textId="4122689D" w:rsidR="00A633D7" w:rsidRDefault="00A633D7" w:rsidP="00A633D7">
      <w:pPr>
        <w:pStyle w:val="CommentText"/>
        <w:bidi w:val="0"/>
      </w:pPr>
      <w:r>
        <w:rPr>
          <w:rStyle w:val="CommentReference"/>
        </w:rPr>
        <w:annotationRef/>
      </w:r>
      <w:r>
        <w:rPr>
          <w:highlight w:val="magenta"/>
        </w:rPr>
        <w:t>I see that you have struck out material here but  it is not clear what you want to retain or in what context.</w:t>
      </w:r>
    </w:p>
  </w:comment>
  <w:comment w:id="668" w:author="מחבר" w:initials="א">
    <w:p w14:paraId="1E49611D" w14:textId="77777777" w:rsidR="00A633D7" w:rsidRDefault="00A633D7" w:rsidP="00A633D7">
      <w:pPr>
        <w:pStyle w:val="CommentText"/>
        <w:bidi w:val="0"/>
      </w:pPr>
      <w:r>
        <w:rPr>
          <w:rStyle w:val="CommentReference"/>
        </w:rPr>
        <w:annotationRef/>
      </w:r>
      <w:r>
        <w:rPr>
          <w:rFonts w:hint="eastAsia"/>
          <w:highlight w:val="cyan"/>
          <w:rtl/>
        </w:rPr>
        <w:t>סוזן</w:t>
      </w:r>
      <w:r>
        <w:rPr>
          <w:highlight w:val="cyan"/>
          <w:rtl/>
        </w:rPr>
        <w:t xml:space="preserve"> מבקשת דוגמאות ל"נתונים הדרמטיים" שאת מתייחסת אליהם כאן.</w:t>
      </w:r>
    </w:p>
  </w:comment>
  <w:comment w:id="669" w:author="מחבר" w:initials="א">
    <w:p w14:paraId="001F5A8C" w14:textId="77777777" w:rsidR="00A633D7" w:rsidRDefault="00A633D7" w:rsidP="00A633D7">
      <w:pPr>
        <w:pStyle w:val="CommentText"/>
      </w:pPr>
      <w:r>
        <w:rPr>
          <w:rStyle w:val="CommentReference"/>
        </w:rPr>
        <w:annotationRef/>
      </w:r>
    </w:p>
  </w:comment>
  <w:comment w:id="670" w:author="מחבר" w:initials="א">
    <w:p w14:paraId="4DE16B80" w14:textId="77777777" w:rsidR="00A633D7" w:rsidRDefault="00A633D7" w:rsidP="00A633D7">
      <w:pPr>
        <w:pStyle w:val="CommentText"/>
        <w:rPr>
          <w:rtl/>
        </w:rPr>
      </w:pPr>
      <w:r>
        <w:rPr>
          <w:rStyle w:val="CommentReference"/>
        </w:rPr>
        <w:annotationRef/>
      </w:r>
      <w:r w:rsidRPr="0032277A">
        <w:rPr>
          <w:highlight w:val="green"/>
        </w:rPr>
        <w:t xml:space="preserve">** </w:t>
      </w:r>
      <w:r w:rsidRPr="0032277A">
        <w:rPr>
          <w:rFonts w:hint="cs"/>
          <w:highlight w:val="green"/>
          <w:rtl/>
        </w:rPr>
        <w:t>אינני מצליחה להבין הערה זו. אני מפרטת בהמשך במה דנה ועדת דנציגר והדברים רשומים בבירור.</w:t>
      </w:r>
      <w:r>
        <w:rPr>
          <w:rFonts w:hint="cs"/>
          <w:rtl/>
        </w:rPr>
        <w:t xml:space="preserve"> </w:t>
      </w:r>
    </w:p>
  </w:comment>
  <w:comment w:id="671" w:author="מחבר" w:initials="א">
    <w:p w14:paraId="5BE5E1A5" w14:textId="77777777" w:rsidR="00A633D7" w:rsidRDefault="00A633D7" w:rsidP="00A633D7">
      <w:pPr>
        <w:pStyle w:val="CommentText"/>
        <w:bidi w:val="0"/>
        <w:rPr>
          <w:rtl/>
        </w:rPr>
      </w:pPr>
      <w:r>
        <w:rPr>
          <w:rStyle w:val="CommentReference"/>
        </w:rPr>
        <w:annotationRef/>
      </w:r>
      <w:r>
        <w:t>Do  you have any specifics? It would help to better understand the commission’s conclusions</w:t>
      </w:r>
      <w:r w:rsidRPr="001D048B">
        <w:rPr>
          <w:rFonts w:hint="cs"/>
          <w:highlight w:val="green"/>
          <w:rtl/>
        </w:rPr>
        <w:t>לדעתי אין צורך</w:t>
      </w:r>
      <w:r>
        <w:rPr>
          <w:rFonts w:hint="cs"/>
          <w:rtl/>
        </w:rPr>
        <w:t xml:space="preserve"> </w:t>
      </w:r>
      <w:r w:rsidRPr="001D048B">
        <w:rPr>
          <w:rFonts w:hint="cs"/>
          <w:highlight w:val="green"/>
          <w:rtl/>
        </w:rPr>
        <w:t>עיקר המאמר כעת הוא על המחקר בפירנצה ( כל זאת נאמר לצורך רקע כללי)</w:t>
      </w:r>
      <w:r>
        <w:rPr>
          <w:rFonts w:hint="cs"/>
          <w:rtl/>
        </w:rPr>
        <w:t xml:space="preserve"> </w:t>
      </w:r>
    </w:p>
  </w:comment>
  <w:comment w:id="687" w:author="מחבר" w:initials="א">
    <w:p w14:paraId="1D0E5E7F" w14:textId="77777777" w:rsidR="00A633D7" w:rsidRDefault="00A633D7" w:rsidP="00A633D7">
      <w:pPr>
        <w:pStyle w:val="CommentText"/>
        <w:bidi w:val="0"/>
      </w:pPr>
      <w:r>
        <w:rPr>
          <w:rStyle w:val="CommentReference"/>
        </w:rPr>
        <w:annotationRef/>
      </w:r>
      <w:r>
        <w:rPr>
          <w:highlight w:val="cyan"/>
        </w:rPr>
        <w:t>Add ref</w:t>
      </w:r>
    </w:p>
  </w:comment>
  <w:comment w:id="698" w:author="Author" w:initials="A">
    <w:p w14:paraId="3F1184D9" w14:textId="77777777" w:rsidR="00174D6D" w:rsidRDefault="00174D6D" w:rsidP="00174D6D">
      <w:pPr>
        <w:pStyle w:val="CommentText"/>
        <w:bidi w:val="0"/>
      </w:pPr>
      <w:r>
        <w:rPr>
          <w:rStyle w:val="CommentReference"/>
        </w:rPr>
        <w:annotationRef/>
      </w:r>
      <w:r>
        <w:t>Earlier you referred only to mugshots - that is further reason to explain different types of eyewitness testimony in the beginning</w:t>
      </w:r>
    </w:p>
  </w:comment>
  <w:comment w:id="700" w:author="Author" w:initials="A">
    <w:p w14:paraId="1E224BEE" w14:textId="77777777" w:rsidR="00174D6D" w:rsidRDefault="00174D6D" w:rsidP="00174D6D">
      <w:pPr>
        <w:pStyle w:val="CommentText"/>
        <w:bidi w:val="0"/>
      </w:pPr>
      <w:r>
        <w:rPr>
          <w:rStyle w:val="CommentReference"/>
        </w:rPr>
        <w:annotationRef/>
      </w:r>
      <w:r>
        <w:t>Some citations are needed for references to the Danziger Commission</w:t>
      </w:r>
    </w:p>
  </w:comment>
  <w:comment w:id="699" w:author="Susan Doron" w:date="2024-08-11T11:38:00Z" w:initials="SD">
    <w:p w14:paraId="293F1839" w14:textId="77777777" w:rsidR="00174D6D" w:rsidRDefault="00174D6D" w:rsidP="00174D6D">
      <w:pPr>
        <w:pStyle w:val="CommentText"/>
        <w:bidi w:val="0"/>
      </w:pPr>
      <w:r>
        <w:rPr>
          <w:rStyle w:val="CommentReference"/>
        </w:rPr>
        <w:annotationRef/>
      </w:r>
      <w:r>
        <w:rPr>
          <w:highlight w:val="cyan"/>
        </w:rPr>
        <w:t>Added from earlier version. From here, the text is taken from the earlier version. The deleted text, shaded in grey, reflects changes you have made since that version.</w:t>
      </w:r>
    </w:p>
  </w:comment>
  <w:comment w:id="710" w:author="מחבר" w:initials="א">
    <w:p w14:paraId="4B4BE2A9" w14:textId="77777777" w:rsidR="00A633D7" w:rsidRDefault="00A633D7" w:rsidP="00A633D7">
      <w:pPr>
        <w:pStyle w:val="CommentText"/>
        <w:bidi w:val="0"/>
      </w:pPr>
      <w:r>
        <w:rPr>
          <w:rStyle w:val="CommentReference"/>
        </w:rPr>
        <w:annotationRef/>
      </w:r>
      <w:r>
        <w:rPr>
          <w:highlight w:val="cyan"/>
        </w:rPr>
        <w:t>What about video lineups? These seem to be increasingly used e.g. see</w:t>
      </w:r>
    </w:p>
    <w:p w14:paraId="394353E6" w14:textId="77777777" w:rsidR="00A633D7" w:rsidRDefault="00A633D7" w:rsidP="00A633D7">
      <w:pPr>
        <w:pStyle w:val="CommentText"/>
        <w:bidi w:val="0"/>
      </w:pPr>
      <w:r>
        <w:rPr>
          <w:color w:val="212121"/>
          <w:highlight w:val="cyan"/>
        </w:rPr>
        <w:t>Fitzgerald, R. J., Price, H. L., &amp; Valentine, T. (2018). Eyewitness Identification: Live, Photo, and Video Lineups. </w:t>
      </w:r>
      <w:r>
        <w:rPr>
          <w:i/>
          <w:iCs/>
          <w:color w:val="212121"/>
          <w:highlight w:val="cyan"/>
        </w:rPr>
        <w:t>Psychology, public policy, and law : an official law review of the University of Arizona College of Law and the University of Miami School of Law</w:t>
      </w:r>
      <w:r>
        <w:rPr>
          <w:color w:val="212121"/>
          <w:highlight w:val="cyan"/>
        </w:rPr>
        <w:t>, </w:t>
      </w:r>
      <w:r>
        <w:rPr>
          <w:i/>
          <w:iCs/>
          <w:color w:val="212121"/>
          <w:highlight w:val="cyan"/>
        </w:rPr>
        <w:t>24</w:t>
      </w:r>
      <w:r>
        <w:rPr>
          <w:color w:val="212121"/>
          <w:highlight w:val="cyan"/>
        </w:rPr>
        <w:t>(3), 307–325. https://doi.org/10.1037/law0000164</w:t>
      </w:r>
    </w:p>
    <w:p w14:paraId="66F6649C" w14:textId="77777777" w:rsidR="00A633D7" w:rsidRDefault="00A633D7" w:rsidP="00A633D7">
      <w:pPr>
        <w:pStyle w:val="CommentText"/>
        <w:bidi w:val="0"/>
      </w:pPr>
      <w:r>
        <w:rPr>
          <w:color w:val="212121"/>
          <w:highlight w:val="white"/>
        </w:rPr>
        <w:br/>
      </w:r>
    </w:p>
  </w:comment>
  <w:comment w:id="711" w:author="מחבר" w:initials="א">
    <w:p w14:paraId="157EAE82" w14:textId="77777777" w:rsidR="00A633D7" w:rsidRDefault="00A633D7" w:rsidP="00A633D7">
      <w:pPr>
        <w:pStyle w:val="CommentText"/>
        <w:rPr>
          <w:rtl/>
        </w:rPr>
      </w:pPr>
      <w:r w:rsidRPr="0032277A">
        <w:rPr>
          <w:rStyle w:val="CommentReference"/>
          <w:highlight w:val="green"/>
        </w:rPr>
        <w:annotationRef/>
      </w:r>
      <w:r w:rsidRPr="00892A68">
        <w:rPr>
          <w:rFonts w:hint="cs"/>
          <w:highlight w:val="green"/>
          <w:rtl/>
        </w:rPr>
        <w:t xml:space="preserve">**** אינני מבינה את ההערה </w:t>
      </w:r>
      <w:r>
        <w:rPr>
          <w:rFonts w:hint="cs"/>
          <w:highlight w:val="green"/>
          <w:rtl/>
        </w:rPr>
        <w:t xml:space="preserve">שכן </w:t>
      </w:r>
      <w:r w:rsidRPr="00892A68">
        <w:rPr>
          <w:rFonts w:hint="cs"/>
          <w:highlight w:val="green"/>
          <w:rtl/>
        </w:rPr>
        <w:t xml:space="preserve">אני דנה כאן בממצאי ועדת דנציגר . אני מציעה שאת כל ההפניות כאן </w:t>
      </w:r>
      <w:r>
        <w:rPr>
          <w:rFonts w:hint="cs"/>
          <w:highlight w:val="green"/>
          <w:rtl/>
        </w:rPr>
        <w:t xml:space="preserve">תעבירי בעריכה </w:t>
      </w:r>
      <w:r w:rsidRPr="00892A68">
        <w:rPr>
          <w:rFonts w:hint="cs"/>
          <w:highlight w:val="green"/>
          <w:rtl/>
        </w:rPr>
        <w:t>למקום אחר רלוונטי יותר.</w:t>
      </w:r>
      <w:r>
        <w:rPr>
          <w:rFonts w:hint="cs"/>
          <w:rtl/>
        </w:rPr>
        <w:t xml:space="preserve"> </w:t>
      </w:r>
    </w:p>
  </w:comment>
  <w:comment w:id="712" w:author="מחבר" w:initials="א">
    <w:p w14:paraId="37F9720A" w14:textId="77777777" w:rsidR="00A633D7" w:rsidRDefault="00A633D7" w:rsidP="00A633D7">
      <w:pPr>
        <w:pStyle w:val="CommentText"/>
        <w:bidi w:val="0"/>
      </w:pPr>
      <w:r>
        <w:rPr>
          <w:rStyle w:val="CommentReference"/>
        </w:rPr>
        <w:annotationRef/>
      </w:r>
      <w:r>
        <w:t>Earlier you referred only to mugshots - that is further reason to explain different types of eyewitness testimony in the beginning</w:t>
      </w:r>
      <w:r>
        <w:rPr>
          <w:rFonts w:hint="cs"/>
          <w:rtl/>
        </w:rPr>
        <w:t xml:space="preserve">  </w:t>
      </w:r>
      <w:r w:rsidRPr="001D048B">
        <w:rPr>
          <w:rFonts w:hint="cs"/>
          <w:highlight w:val="green"/>
          <w:rtl/>
        </w:rPr>
        <w:t>כידוע, נהוג לחלק את מסדרי הזיהוי הפורמאליים לשלושה</w:t>
      </w:r>
      <w:r>
        <w:rPr>
          <w:rFonts w:hint="cs"/>
          <w:highlight w:val="green"/>
          <w:rtl/>
        </w:rPr>
        <w:t xml:space="preserve"> סוגים עיקריים</w:t>
      </w:r>
      <w:r w:rsidRPr="001D048B">
        <w:rPr>
          <w:rFonts w:hint="cs"/>
          <w:highlight w:val="green"/>
          <w:rtl/>
        </w:rPr>
        <w:t>: האחד, עיון באלבום תמונות (דפדוף)שהינו בעיקרו הליך לאיתור חשודים בידי המשטרה יותר מאשר מסדר זיהוי פורמאלי; מסדר זיהוי תמונות; ומסדר זיהוי חי.</w:t>
      </w:r>
      <w:r>
        <w:rPr>
          <w:rFonts w:hint="cs"/>
          <w:rtl/>
        </w:rPr>
        <w:t xml:space="preserve"> </w:t>
      </w:r>
    </w:p>
  </w:comment>
  <w:comment w:id="713" w:author="מחבר" w:initials="א">
    <w:p w14:paraId="7798C80A" w14:textId="77777777" w:rsidR="00A633D7" w:rsidRDefault="00A633D7" w:rsidP="00A633D7">
      <w:pPr>
        <w:pStyle w:val="CommentText"/>
        <w:bidi w:val="0"/>
      </w:pPr>
      <w:r>
        <w:rPr>
          <w:rStyle w:val="CommentReference"/>
        </w:rPr>
        <w:annotationRef/>
      </w:r>
      <w:r>
        <w:t>Please see addition</w:t>
      </w:r>
    </w:p>
  </w:comment>
  <w:comment w:id="714" w:author="מחבר" w:initials="א">
    <w:p w14:paraId="3B3F22BE" w14:textId="77777777" w:rsidR="00A633D7" w:rsidRDefault="00A633D7" w:rsidP="00A633D7">
      <w:pPr>
        <w:pStyle w:val="CommentText"/>
        <w:bidi w:val="0"/>
      </w:pPr>
      <w:r>
        <w:rPr>
          <w:rStyle w:val="CommentReference"/>
        </w:rPr>
        <w:annotationRef/>
      </w:r>
      <w:r>
        <w:rPr>
          <w:highlight w:val="cyan"/>
        </w:rPr>
        <w:t>Edited.</w:t>
      </w:r>
    </w:p>
  </w:comment>
  <w:comment w:id="715" w:author="מחבר" w:initials="א">
    <w:p w14:paraId="0024974A" w14:textId="77777777" w:rsidR="00A633D7" w:rsidRDefault="00A633D7" w:rsidP="00A633D7">
      <w:pPr>
        <w:pStyle w:val="CommentText"/>
        <w:bidi w:val="0"/>
        <w:rPr>
          <w:rtl/>
        </w:rPr>
      </w:pPr>
      <w:r>
        <w:rPr>
          <w:rStyle w:val="CommentReference"/>
        </w:rPr>
        <w:annotationRef/>
      </w:r>
      <w:r>
        <w:t xml:space="preserve">Some citations are needed for references to the Danziger Commission </w:t>
      </w:r>
      <w:r w:rsidRPr="001D048B">
        <w:rPr>
          <w:rFonts w:hint="cs"/>
          <w:highlight w:val="green"/>
          <w:rtl/>
        </w:rPr>
        <w:t>זה מסמך מאוד קצר כך שניתן להפנות לכולו</w:t>
      </w:r>
      <w:r>
        <w:rPr>
          <w:rFonts w:hint="cs"/>
          <w:rtl/>
        </w:rPr>
        <w:t xml:space="preserve"> </w:t>
      </w:r>
    </w:p>
  </w:comment>
  <w:comment w:id="775" w:author="מחבר" w:initials="א">
    <w:p w14:paraId="16CC9135" w14:textId="77777777" w:rsidR="00A633D7" w:rsidRDefault="00A633D7" w:rsidP="00A633D7">
      <w:pPr>
        <w:pStyle w:val="CommentText"/>
        <w:bidi w:val="0"/>
        <w:rPr>
          <w:rtl/>
        </w:rPr>
      </w:pPr>
      <w:r>
        <w:rPr>
          <w:rStyle w:val="CommentReference"/>
        </w:rPr>
        <w:annotationRef/>
      </w:r>
      <w:r>
        <w:t xml:space="preserve">Citation - is this your dissertation? Or another study? Are there any other studies that support this - it would strengthen your argument? </w:t>
      </w:r>
      <w:r w:rsidRPr="009A496A">
        <w:rPr>
          <w:rFonts w:hint="cs"/>
          <w:highlight w:val="green"/>
          <w:rtl/>
        </w:rPr>
        <w:t xml:space="preserve">הכוונה </w:t>
      </w:r>
      <w:r>
        <w:rPr>
          <w:rFonts w:hint="cs"/>
          <w:highlight w:val="green"/>
          <w:rtl/>
        </w:rPr>
        <w:t xml:space="preserve">היא בעיקר </w:t>
      </w:r>
      <w:r w:rsidRPr="009A496A">
        <w:rPr>
          <w:rFonts w:hint="cs"/>
          <w:highlight w:val="green"/>
          <w:rtl/>
        </w:rPr>
        <w:t>למחקר שלי ולממצאי ועדת דנציגר</w:t>
      </w:r>
    </w:p>
    <w:p w14:paraId="40EB4EE2" w14:textId="77777777" w:rsidR="00A633D7" w:rsidRDefault="00A633D7" w:rsidP="00A633D7">
      <w:pPr>
        <w:pStyle w:val="CommentText"/>
        <w:bidi w:val="0"/>
        <w:rPr>
          <w:rtl/>
        </w:rPr>
      </w:pPr>
      <w:r w:rsidRPr="009A496A">
        <w:rPr>
          <w:rFonts w:hint="cs"/>
          <w:highlight w:val="green"/>
          <w:rtl/>
        </w:rPr>
        <w:t>ניתן להפנות גם ל ע"פ 3055/18 ג'אבר אבו רקייק נ' מדינת ישראל</w:t>
      </w:r>
      <w:r>
        <w:rPr>
          <w:rFonts w:hint="cs"/>
          <w:rtl/>
        </w:rPr>
        <w:t xml:space="preserve">  </w:t>
      </w:r>
    </w:p>
  </w:comment>
  <w:comment w:id="776" w:author="JJ" w:date="2024-08-05T10:54:00Z" w:initials="J">
    <w:p w14:paraId="1E3E17E4" w14:textId="77777777" w:rsidR="00274457" w:rsidRDefault="00A633D7" w:rsidP="00274457">
      <w:pPr>
        <w:pStyle w:val="CommentText"/>
        <w:bidi w:val="0"/>
      </w:pPr>
      <w:r>
        <w:rPr>
          <w:rStyle w:val="CommentReference"/>
        </w:rPr>
        <w:annotationRef/>
      </w:r>
      <w:r w:rsidR="00274457">
        <w:rPr>
          <w:highlight w:val="cyan"/>
        </w:rPr>
        <w:t>please can you say what you mean by “my comprehensive study”? Do you mean your 2021 book – if so we need to cite that – readers cannot guess what you mean by this.</w:t>
      </w:r>
    </w:p>
  </w:comment>
  <w:comment w:id="777" w:author="מחבר" w:initials="א">
    <w:p w14:paraId="4F273F13" w14:textId="3FFA18D4" w:rsidR="00A633D7" w:rsidRDefault="00A633D7" w:rsidP="00A633D7">
      <w:pPr>
        <w:pStyle w:val="CommentText"/>
        <w:bidi w:val="0"/>
      </w:pPr>
      <w:r>
        <w:rPr>
          <w:rStyle w:val="CommentReference"/>
        </w:rPr>
        <w:annotationRef/>
      </w:r>
      <w:r>
        <w:t>See change</w:t>
      </w:r>
    </w:p>
  </w:comment>
  <w:comment w:id="778" w:author="מחבר" w:initials="א">
    <w:p w14:paraId="2FAB8D0D" w14:textId="77777777" w:rsidR="00A633D7" w:rsidRDefault="00A633D7" w:rsidP="00A633D7">
      <w:pPr>
        <w:pStyle w:val="CommentText"/>
        <w:bidi w:val="0"/>
      </w:pPr>
      <w:r>
        <w:rPr>
          <w:rStyle w:val="CommentReference"/>
        </w:rPr>
        <w:annotationRef/>
      </w:r>
      <w:r>
        <w:rPr>
          <w:rFonts w:hint="eastAsia"/>
          <w:highlight w:val="cyan"/>
          <w:rtl/>
        </w:rPr>
        <w:t>איזה</w:t>
      </w:r>
      <w:r>
        <w:rPr>
          <w:highlight w:val="cyan"/>
          <w:rtl/>
        </w:rPr>
        <w:t xml:space="preserve"> מהמחקר שלך בדיוק</w:t>
      </w:r>
    </w:p>
  </w:comment>
  <w:comment w:id="779" w:author="מחבר" w:initials="א">
    <w:p w14:paraId="634EFAB2" w14:textId="77777777" w:rsidR="00A633D7" w:rsidRDefault="00A633D7" w:rsidP="00A633D7">
      <w:pPr>
        <w:pStyle w:val="CommentText"/>
      </w:pPr>
      <w:r>
        <w:rPr>
          <w:rStyle w:val="CommentReference"/>
        </w:rPr>
        <w:annotationRef/>
      </w:r>
      <w:r w:rsidRPr="00FA00CD">
        <w:rPr>
          <w:rFonts w:hint="cs"/>
          <w:highlight w:val="green"/>
          <w:rtl/>
        </w:rPr>
        <w:t>** כל המחקר הנוכחי נרשם כהמשך לעבודת הדוקטורט שלי שעניינה ניתוח הכשלים בראיית הזיהוי והצעה לגישה חדשה בדמות הצעת החוק. כשהדברים פורסמו על ידי בספר בהוצאת נבו. הדברים גם מתוארים בתחילת הדברים. כך שאינני מבינה הערה זו.</w:t>
      </w:r>
      <w:r>
        <w:rPr>
          <w:rFonts w:hint="cs"/>
          <w:rtl/>
        </w:rPr>
        <w:t xml:space="preserve"> </w:t>
      </w:r>
    </w:p>
  </w:comment>
  <w:comment w:id="780" w:author="JJ" w:date="2024-08-05T10:58:00Z" w:initials="J">
    <w:p w14:paraId="7A876A02" w14:textId="77777777" w:rsidR="00274457" w:rsidRDefault="00A633D7" w:rsidP="00274457">
      <w:pPr>
        <w:pStyle w:val="CommentText"/>
        <w:bidi w:val="0"/>
      </w:pPr>
      <w:r>
        <w:rPr>
          <w:rStyle w:val="CommentReference"/>
        </w:rPr>
        <w:annotationRef/>
      </w:r>
      <w:r w:rsidR="00274457">
        <w:rPr>
          <w:highlight w:val="cyan"/>
        </w:rPr>
        <w:t>You need a reference here -  each time you refer to another publication or document, you have to put a reference to it, so that readers know exactly what you are referring to – even if you have already cited it before in the paper, and even if you are referring to something you wrote yourself.</w:t>
      </w:r>
    </w:p>
  </w:comment>
  <w:comment w:id="783" w:author="מחבר" w:initials="א">
    <w:p w14:paraId="37FACCC2" w14:textId="57AC99BD" w:rsidR="00A633D7" w:rsidRDefault="00A633D7" w:rsidP="00A633D7">
      <w:pPr>
        <w:pStyle w:val="CommentText"/>
        <w:bidi w:val="0"/>
      </w:pPr>
      <w:r>
        <w:rPr>
          <w:rStyle w:val="CommentReference"/>
        </w:rPr>
        <w:annotationRef/>
      </w:r>
      <w:r>
        <w:rPr>
          <w:highlight w:val="cyan"/>
        </w:rPr>
        <w:t>You need to cite this court case properly in the footnote. I do not have all of the correct information to be able to do that. The format you need to use is described here</w:t>
      </w:r>
    </w:p>
    <w:p w14:paraId="2B8DF609" w14:textId="77777777" w:rsidR="00A633D7" w:rsidRDefault="00A633D7" w:rsidP="00A633D7">
      <w:pPr>
        <w:pStyle w:val="CommentText"/>
        <w:bidi w:val="0"/>
      </w:pPr>
    </w:p>
    <w:p w14:paraId="00247CA8" w14:textId="77777777" w:rsidR="00A633D7" w:rsidRDefault="00000000" w:rsidP="00A633D7">
      <w:pPr>
        <w:pStyle w:val="CommentText"/>
        <w:bidi w:val="0"/>
      </w:pPr>
      <w:hyperlink r:id="rId9" w:anchor=":~:text=Citation%20format%3A%20Case%20(%3Ccourt,not%20evident%20from%20context%3E)." w:history="1">
        <w:r w:rsidR="00A633D7" w:rsidRPr="00F80D66">
          <w:rPr>
            <w:rStyle w:val="Hyperlink"/>
            <w:highlight w:val="cyan"/>
          </w:rPr>
          <w:t>T2.22 Israel | The Bluebook Online (legalbluebook.com)</w:t>
        </w:r>
      </w:hyperlink>
      <w:r w:rsidR="00A633D7">
        <w:rPr>
          <w:highlight w:val="cyan"/>
        </w:rPr>
        <w:t xml:space="preserve"> </w:t>
      </w:r>
    </w:p>
  </w:comment>
  <w:comment w:id="784" w:author="מחבר" w:initials="א">
    <w:p w14:paraId="12CEF427" w14:textId="77777777" w:rsidR="00A633D7" w:rsidRDefault="00A633D7" w:rsidP="00A633D7">
      <w:pPr>
        <w:pStyle w:val="CommentText"/>
      </w:pPr>
      <w:r>
        <w:rPr>
          <w:rStyle w:val="CommentReference"/>
        </w:rPr>
        <w:annotationRef/>
      </w:r>
      <w:r w:rsidRPr="00FA00CD">
        <w:rPr>
          <w:rFonts w:ascii="Times New Roman" w:hAnsi="Times New Roman" w:cs="Times New Roman"/>
          <w:sz w:val="18"/>
          <w:szCs w:val="18"/>
          <w:highlight w:val="green"/>
        </w:rPr>
        <w:t>CrimA 3055/18</w:t>
      </w:r>
      <w:r w:rsidRPr="00FA00CD">
        <w:rPr>
          <w:rFonts w:ascii="Times New Roman" w:hAnsi="Times New Roman" w:cs="Times New Roman"/>
          <w:sz w:val="18"/>
          <w:szCs w:val="18"/>
          <w:highlight w:val="green"/>
          <w:rtl/>
        </w:rPr>
        <w:t xml:space="preserve"> </w:t>
      </w:r>
      <w:r w:rsidRPr="00FA00CD">
        <w:rPr>
          <w:rFonts w:ascii="Times New Roman" w:hAnsi="Times New Roman" w:cs="Times New Roman"/>
          <w:sz w:val="18"/>
          <w:szCs w:val="18"/>
          <w:highlight w:val="green"/>
        </w:rPr>
        <w:t>Jaber Abu Rakik v. State of Israel</w:t>
      </w:r>
    </w:p>
  </w:comment>
  <w:comment w:id="789" w:author="מחבר" w:initials="א">
    <w:p w14:paraId="28793BB6" w14:textId="77777777" w:rsidR="00A633D7" w:rsidRDefault="00A633D7" w:rsidP="00A633D7">
      <w:pPr>
        <w:pStyle w:val="CommentText"/>
        <w:bidi w:val="0"/>
      </w:pPr>
      <w:r>
        <w:rPr>
          <w:rStyle w:val="CommentReference"/>
        </w:rPr>
        <w:annotationRef/>
      </w:r>
      <w:r>
        <w:rPr>
          <w:lang w:val="en-GB"/>
        </w:rPr>
        <w:t>For this citation, please provide the page number in the article from which this information was taken (in the notes we need to give the page number and in the biblio only we provide the full pagination for the whole paper).</w:t>
      </w:r>
      <w:r w:rsidRPr="00485279">
        <w:rPr>
          <w:rFonts w:hint="cs"/>
          <w:highlight w:val="green"/>
          <w:rtl/>
        </w:rPr>
        <w:t>2670</w:t>
      </w:r>
      <w:r>
        <w:rPr>
          <w:rFonts w:hint="cs"/>
          <w:rtl/>
        </w:rPr>
        <w:t xml:space="preserve"> </w:t>
      </w:r>
    </w:p>
  </w:comment>
  <w:comment w:id="790" w:author="מחבר" w:initials="א">
    <w:p w14:paraId="4DF47829" w14:textId="77777777" w:rsidR="00A633D7" w:rsidRDefault="00A633D7" w:rsidP="00A633D7">
      <w:pPr>
        <w:pStyle w:val="CommentText"/>
        <w:bidi w:val="0"/>
      </w:pPr>
      <w:r>
        <w:rPr>
          <w:rStyle w:val="CommentReference"/>
        </w:rPr>
        <w:annotationRef/>
      </w:r>
      <w:r>
        <w:t>Thank you</w:t>
      </w:r>
    </w:p>
  </w:comment>
  <w:comment w:id="801" w:author="מחבר" w:initials="א">
    <w:p w14:paraId="36B28E0B" w14:textId="77777777" w:rsidR="00A633D7" w:rsidRDefault="00A633D7" w:rsidP="00A633D7">
      <w:pPr>
        <w:pStyle w:val="CommentText"/>
        <w:bidi w:val="0"/>
      </w:pPr>
      <w:r>
        <w:rPr>
          <w:rStyle w:val="CommentReference"/>
        </w:rPr>
        <w:annotationRef/>
      </w:r>
      <w:r>
        <w:rPr>
          <w:highlight w:val="cyan"/>
        </w:rPr>
        <w:t>This is an almost direct citation from here so we need to acknowledge this here with the citation at this point</w:t>
      </w:r>
    </w:p>
    <w:p w14:paraId="7B000AF8" w14:textId="77777777" w:rsidR="00A633D7" w:rsidRDefault="00000000" w:rsidP="00A633D7">
      <w:pPr>
        <w:pStyle w:val="CommentText"/>
        <w:bidi w:val="0"/>
      </w:pPr>
      <w:hyperlink r:id="rId10" w:history="1">
        <w:r w:rsidR="00A633D7" w:rsidRPr="00DA2F00">
          <w:rPr>
            <w:rStyle w:val="Hyperlink"/>
            <w:highlight w:val="cyan"/>
          </w:rPr>
          <w:t>The drawing effect: Evidence for reliable and robust memory benefits in free recall - Jeffrey D. Wammes, Melissa E. Meade, Myra A. Fernandes, 2016 (sagepub.com)</w:t>
        </w:r>
      </w:hyperlink>
      <w:r w:rsidR="00A633D7">
        <w:rPr>
          <w:highlight w:val="cyan"/>
        </w:rPr>
        <w:t xml:space="preserve"> </w:t>
      </w:r>
    </w:p>
    <w:p w14:paraId="4BB1B72A" w14:textId="77777777" w:rsidR="00A633D7" w:rsidRDefault="00A633D7" w:rsidP="00A633D7">
      <w:pPr>
        <w:pStyle w:val="CommentText"/>
        <w:bidi w:val="0"/>
      </w:pPr>
    </w:p>
    <w:p w14:paraId="7BCCB5D3" w14:textId="77777777" w:rsidR="00A633D7" w:rsidRDefault="00A633D7" w:rsidP="00A633D7">
      <w:pPr>
        <w:pStyle w:val="CommentText"/>
        <w:bidi w:val="0"/>
        <w:ind w:left="200"/>
      </w:pPr>
      <w:r>
        <w:rPr>
          <w:highlight w:val="cyan"/>
        </w:rPr>
        <w:t>“We propose that drawing improves memory by encouraging a seamless integration of semantic, visual, and motor aspects of a memory trace.”</w:t>
      </w:r>
    </w:p>
    <w:p w14:paraId="77684B3F" w14:textId="77777777" w:rsidR="00A633D7" w:rsidRDefault="00A633D7" w:rsidP="00A633D7">
      <w:pPr>
        <w:pStyle w:val="CommentText"/>
        <w:bidi w:val="0"/>
        <w:ind w:left="200"/>
      </w:pPr>
    </w:p>
    <w:p w14:paraId="771BA9CB" w14:textId="77777777" w:rsidR="00A633D7" w:rsidRDefault="00A633D7" w:rsidP="00A633D7">
      <w:pPr>
        <w:pStyle w:val="CommentText"/>
        <w:numPr>
          <w:ilvl w:val="0"/>
          <w:numId w:val="6"/>
        </w:numPr>
        <w:bidi w:val="0"/>
      </w:pPr>
      <w:r>
        <w:rPr>
          <w:highlight w:val="cyan"/>
        </w:rPr>
        <w:t>Please add the page ref where this appears in the paper (I only have access to the abstract)</w:t>
      </w:r>
    </w:p>
    <w:p w14:paraId="7B4DBEF6" w14:textId="77777777" w:rsidR="00A633D7" w:rsidRDefault="00A633D7" w:rsidP="00A633D7">
      <w:pPr>
        <w:pStyle w:val="CommentText"/>
        <w:numPr>
          <w:ilvl w:val="0"/>
          <w:numId w:val="6"/>
        </w:numPr>
        <w:bidi w:val="0"/>
        <w:ind w:left="500"/>
      </w:pPr>
      <w:r>
        <w:rPr>
          <w:highlight w:val="cyan"/>
        </w:rPr>
        <w:t>Here in the abstract, this is what the authors are claiming, rather than saying is an established fact. I would reflect this in th</w:t>
      </w:r>
      <w:r>
        <w:t>e paper by saying that “Wannes et al, claimed that….”</w:t>
      </w:r>
      <w:r>
        <w:rPr>
          <w:rFonts w:hint="eastAsia"/>
          <w:highlight w:val="green"/>
          <w:rtl/>
        </w:rPr>
        <w:t>אנא</w:t>
      </w:r>
      <w:r>
        <w:rPr>
          <w:highlight w:val="green"/>
          <w:rtl/>
        </w:rPr>
        <w:t xml:space="preserve"> שני בהתאם</w:t>
      </w:r>
      <w:r>
        <w:rPr>
          <w:rtl/>
        </w:rPr>
        <w:t xml:space="preserve"> </w:t>
      </w:r>
    </w:p>
  </w:comment>
  <w:comment w:id="802" w:author="JJ" w:date="2024-08-05T11:08:00Z" w:initials="J">
    <w:p w14:paraId="7BD7E1EC" w14:textId="77777777" w:rsidR="00274457" w:rsidRDefault="00A633D7" w:rsidP="00274457">
      <w:pPr>
        <w:pStyle w:val="CommentText"/>
        <w:bidi w:val="0"/>
      </w:pPr>
      <w:r>
        <w:rPr>
          <w:rStyle w:val="CommentReference"/>
        </w:rPr>
        <w:annotationRef/>
      </w:r>
      <w:r w:rsidR="00274457">
        <w:rPr>
          <w:highlight w:val="cyan"/>
        </w:rPr>
        <w:t>I cannot access papers to find page numbers for you. You will need to add page numbers for all citations where you refer to specific information from a paper/book etc.</w:t>
      </w:r>
      <w:r w:rsidR="00274457">
        <w:t xml:space="preserve"> </w:t>
      </w:r>
    </w:p>
    <w:p w14:paraId="240303B6" w14:textId="77777777" w:rsidR="00274457" w:rsidRDefault="00274457" w:rsidP="00274457">
      <w:pPr>
        <w:pStyle w:val="CommentText"/>
        <w:bidi w:val="0"/>
      </w:pPr>
    </w:p>
    <w:p w14:paraId="4127A036" w14:textId="77777777" w:rsidR="00274457" w:rsidRDefault="00274457" w:rsidP="00274457">
      <w:pPr>
        <w:pStyle w:val="CommentText"/>
        <w:bidi w:val="0"/>
      </w:pPr>
      <w:r>
        <w:br/>
      </w:r>
    </w:p>
  </w:comment>
  <w:comment w:id="812" w:author="מחבר" w:initials="א">
    <w:p w14:paraId="283A0BFD" w14:textId="26F68914" w:rsidR="00A633D7" w:rsidRDefault="00A633D7" w:rsidP="00A633D7">
      <w:pPr>
        <w:pStyle w:val="CommentText"/>
        <w:bidi w:val="0"/>
      </w:pPr>
      <w:r>
        <w:rPr>
          <w:rStyle w:val="CommentReference"/>
        </w:rPr>
        <w:annotationRef/>
      </w:r>
      <w:r>
        <w:t>Please see change</w:t>
      </w:r>
    </w:p>
  </w:comment>
  <w:comment w:id="813" w:author="מחבר" w:initials="א">
    <w:p w14:paraId="55EAB09E" w14:textId="77777777" w:rsidR="00A633D7" w:rsidRDefault="00A633D7" w:rsidP="00A633D7">
      <w:pPr>
        <w:pStyle w:val="CommentText"/>
        <w:bidi w:val="0"/>
      </w:pPr>
      <w:r>
        <w:rPr>
          <w:rStyle w:val="CommentReference"/>
        </w:rPr>
        <w:annotationRef/>
      </w:r>
      <w:r>
        <w:rPr>
          <w:highlight w:val="cyan"/>
        </w:rPr>
        <w:t>You need to cite the paper not the press release—added the citation in the footnote.</w:t>
      </w:r>
    </w:p>
  </w:comment>
  <w:comment w:id="814" w:author="מחבר" w:initials="א">
    <w:p w14:paraId="278670B8" w14:textId="77777777" w:rsidR="00A633D7" w:rsidRDefault="00A633D7" w:rsidP="00A633D7">
      <w:pPr>
        <w:pStyle w:val="CommentText"/>
      </w:pPr>
      <w:r>
        <w:rPr>
          <w:rStyle w:val="CommentReference"/>
        </w:rPr>
        <w:annotationRef/>
      </w:r>
    </w:p>
  </w:comment>
  <w:comment w:id="815" w:author="מחבר" w:initials="א">
    <w:p w14:paraId="6B9F1C15" w14:textId="77777777" w:rsidR="00A633D7" w:rsidRDefault="00A633D7" w:rsidP="00A633D7">
      <w:pPr>
        <w:pStyle w:val="CommentText"/>
        <w:rPr>
          <w:rtl/>
        </w:rPr>
      </w:pPr>
      <w:r>
        <w:rPr>
          <w:rStyle w:val="CommentReference"/>
        </w:rPr>
        <w:annotationRef/>
      </w:r>
      <w:r w:rsidRPr="00FA00CD">
        <w:rPr>
          <w:highlight w:val="green"/>
        </w:rPr>
        <w:t>*</w:t>
      </w:r>
      <w:r w:rsidRPr="00FA00CD">
        <w:rPr>
          <w:rFonts w:hint="cs"/>
          <w:highlight w:val="green"/>
          <w:rtl/>
        </w:rPr>
        <w:t>** זה מה שהצלחתי לאתר</w:t>
      </w:r>
      <w:r>
        <w:rPr>
          <w:rFonts w:hint="cs"/>
          <w:rtl/>
        </w:rPr>
        <w:t xml:space="preserve"> </w:t>
      </w:r>
    </w:p>
  </w:comment>
  <w:comment w:id="842" w:author="מחבר" w:initials="א">
    <w:p w14:paraId="52053848" w14:textId="77777777" w:rsidR="00A633D7" w:rsidRDefault="00A633D7" w:rsidP="00A633D7">
      <w:pPr>
        <w:pStyle w:val="CommentText"/>
        <w:bidi w:val="0"/>
      </w:pPr>
      <w:r>
        <w:rPr>
          <w:rStyle w:val="CommentReference"/>
        </w:rPr>
        <w:annotationRef/>
      </w:r>
      <w:r>
        <w:rPr>
          <w:highlight w:val="cyan"/>
        </w:rPr>
        <w:t xml:space="preserve">Is this Salamon’s conclusion? </w:t>
      </w:r>
    </w:p>
    <w:p w14:paraId="2D4CF64D" w14:textId="77777777" w:rsidR="00A633D7" w:rsidRDefault="00A633D7" w:rsidP="00A633D7">
      <w:pPr>
        <w:pStyle w:val="CommentText"/>
        <w:bidi w:val="0"/>
      </w:pPr>
      <w:r>
        <w:rPr>
          <w:highlight w:val="cyan"/>
        </w:rPr>
        <w:t>If so we need to say that “Salamon concluded that”--as it is, this sentence reads like your opinion.</w:t>
      </w:r>
    </w:p>
  </w:comment>
  <w:comment w:id="843" w:author="מחבר" w:initials="א">
    <w:p w14:paraId="7C91C122" w14:textId="77777777" w:rsidR="00A633D7" w:rsidRDefault="00A633D7" w:rsidP="00A633D7">
      <w:pPr>
        <w:pStyle w:val="CommentText"/>
      </w:pPr>
      <w:r>
        <w:rPr>
          <w:rStyle w:val="CommentReference"/>
        </w:rPr>
        <w:annotationRef/>
      </w:r>
    </w:p>
  </w:comment>
  <w:comment w:id="844" w:author="מחבר" w:initials="א">
    <w:p w14:paraId="7EAB3B65" w14:textId="77777777" w:rsidR="00A633D7" w:rsidRDefault="00A633D7" w:rsidP="00A633D7">
      <w:pPr>
        <w:pStyle w:val="CommentText"/>
        <w:rPr>
          <w:rtl/>
        </w:rPr>
      </w:pPr>
      <w:r>
        <w:rPr>
          <w:rStyle w:val="CommentReference"/>
        </w:rPr>
        <w:annotationRef/>
      </w:r>
      <w:r w:rsidRPr="00FA00CD">
        <w:rPr>
          <w:highlight w:val="green"/>
        </w:rPr>
        <w:t>***</w:t>
      </w:r>
      <w:r w:rsidRPr="00FA00CD">
        <w:rPr>
          <w:rFonts w:hint="cs"/>
          <w:highlight w:val="green"/>
          <w:rtl/>
        </w:rPr>
        <w:t xml:space="preserve"> זה לקוח מהמאמר של מישל סלומון</w:t>
      </w:r>
      <w:r>
        <w:rPr>
          <w:rFonts w:hint="cs"/>
          <w:rtl/>
        </w:rPr>
        <w:t xml:space="preserve"> </w:t>
      </w:r>
    </w:p>
  </w:comment>
  <w:comment w:id="857" w:author="מחבר" w:initials="א">
    <w:p w14:paraId="23925340" w14:textId="77777777" w:rsidR="00274457" w:rsidRDefault="00274457" w:rsidP="00274457">
      <w:pPr>
        <w:pStyle w:val="CommentText"/>
        <w:bidi w:val="0"/>
      </w:pPr>
      <w:r>
        <w:rPr>
          <w:rStyle w:val="CommentReference"/>
        </w:rPr>
        <w:annotationRef/>
      </w:r>
      <w:r>
        <w:rPr>
          <w:highlight w:val="cyan"/>
        </w:rPr>
        <w:t>This is a better way to phrase it—as it includes the Wannes papers which are significant research in this area.</w:t>
      </w:r>
    </w:p>
  </w:comment>
  <w:comment w:id="858" w:author="מחבר" w:initials="א">
    <w:p w14:paraId="3F90844F" w14:textId="77777777" w:rsidR="00274457" w:rsidRDefault="00274457" w:rsidP="00274457">
      <w:pPr>
        <w:pStyle w:val="CommentText"/>
        <w:rPr>
          <w:rtl/>
        </w:rPr>
      </w:pPr>
      <w:r>
        <w:rPr>
          <w:rStyle w:val="CommentReference"/>
        </w:rPr>
        <w:annotationRef/>
      </w:r>
      <w:r w:rsidRPr="00FA00CD">
        <w:rPr>
          <w:rFonts w:hint="cs"/>
          <w:highlight w:val="green"/>
          <w:rtl/>
        </w:rPr>
        <w:t xml:space="preserve">** בסדר </w:t>
      </w:r>
      <w:r w:rsidRPr="007B0B6B">
        <w:rPr>
          <w:rFonts w:hint="cs"/>
          <w:highlight w:val="green"/>
          <w:rtl/>
        </w:rPr>
        <w:t>גמור אנא ערכי בהתאם</w:t>
      </w:r>
      <w:r>
        <w:rPr>
          <w:rFonts w:hint="cs"/>
          <w:rtl/>
        </w:rPr>
        <w:t xml:space="preserve"> </w:t>
      </w:r>
    </w:p>
  </w:comment>
  <w:comment w:id="859" w:author="מחבר" w:initials="א">
    <w:p w14:paraId="26309E2C" w14:textId="77777777" w:rsidR="00274457" w:rsidRDefault="00274457" w:rsidP="00274457">
      <w:pPr>
        <w:pStyle w:val="CommentText"/>
        <w:bidi w:val="0"/>
      </w:pPr>
      <w:r>
        <w:rPr>
          <w:rStyle w:val="CommentReference"/>
        </w:rPr>
        <w:annotationRef/>
      </w:r>
      <w:r>
        <w:t>This needs a little more identification on its first appearance - full name of the lab and its affiliation</w:t>
      </w:r>
    </w:p>
  </w:comment>
  <w:comment w:id="860" w:author="מחבר" w:initials="א">
    <w:p w14:paraId="3230BECC" w14:textId="77777777" w:rsidR="00274457" w:rsidRDefault="00274457" w:rsidP="00274457">
      <w:pPr>
        <w:pStyle w:val="CommentText"/>
        <w:bidi w:val="0"/>
      </w:pPr>
      <w:r>
        <w:rPr>
          <w:rStyle w:val="CommentReference"/>
        </w:rPr>
        <w:annotationRef/>
      </w:r>
      <w:r>
        <w:t>Please add a footnote with identifying information</w:t>
      </w:r>
    </w:p>
  </w:comment>
  <w:comment w:id="861" w:author="מחבר" w:initials="א">
    <w:p w14:paraId="13147686" w14:textId="77777777" w:rsidR="00274457" w:rsidRDefault="00274457" w:rsidP="00274457">
      <w:pPr>
        <w:pStyle w:val="CommentText"/>
        <w:bidi w:val="0"/>
      </w:pPr>
      <w:r>
        <w:rPr>
          <w:rStyle w:val="CommentReference"/>
        </w:rPr>
        <w:annotationRef/>
      </w:r>
      <w:r w:rsidRPr="00485279">
        <w:rPr>
          <w:rFonts w:ascii="Calibri Light" w:hAnsi="Calibri Light" w:cs="Calibri Light"/>
          <w:sz w:val="28"/>
          <w:szCs w:val="28"/>
          <w:highlight w:val="green"/>
        </w:rPr>
        <w:t>The intention for this project is to create a template Pilot Study that can be rolled out to relevant groups nationally/globally, this includes versions at CSM (Michelle Salamon) and involved collaborators from Kings College London (Dr Hannah Quirk) and University of Haifa (Dr.Noga Shmueli Meyer, Prof.Doron Menashe).</w:t>
      </w:r>
    </w:p>
  </w:comment>
  <w:comment w:id="862" w:author="מחבר" w:initials="א">
    <w:p w14:paraId="1313A110" w14:textId="77777777" w:rsidR="00274457" w:rsidRDefault="00274457" w:rsidP="00274457">
      <w:pPr>
        <w:pStyle w:val="CommentText"/>
        <w:bidi w:val="0"/>
      </w:pPr>
      <w:r>
        <w:rPr>
          <w:rStyle w:val="CommentReference"/>
        </w:rPr>
        <w:annotationRef/>
      </w:r>
      <w:r>
        <w:rPr>
          <w:highlight w:val="magenta"/>
        </w:rPr>
        <w:t>It’s still not clear what the Drawing Lab is</w:t>
      </w:r>
    </w:p>
  </w:comment>
  <w:comment w:id="863" w:author="מחבר" w:initials="א">
    <w:p w14:paraId="7316A6FF" w14:textId="77777777" w:rsidR="00274457" w:rsidRDefault="00274457" w:rsidP="00274457">
      <w:pPr>
        <w:pStyle w:val="CommentText"/>
        <w:bidi w:val="0"/>
      </w:pPr>
      <w:r>
        <w:rPr>
          <w:rStyle w:val="CommentReference"/>
        </w:rPr>
        <w:annotationRef/>
      </w:r>
      <w:r>
        <w:rPr>
          <w:highlight w:val="cyan"/>
        </w:rPr>
        <w:t>There are several projects in the UK that have called themselves the Drawing Lab.</w:t>
      </w:r>
    </w:p>
    <w:p w14:paraId="471169B7" w14:textId="77777777" w:rsidR="00274457" w:rsidRDefault="00274457" w:rsidP="00274457">
      <w:pPr>
        <w:pStyle w:val="CommentText"/>
        <w:bidi w:val="0"/>
      </w:pPr>
    </w:p>
    <w:p w14:paraId="02116CAC" w14:textId="77777777" w:rsidR="00274457" w:rsidRDefault="00274457" w:rsidP="00274457">
      <w:pPr>
        <w:pStyle w:val="CommentText"/>
        <w:bidi w:val="0"/>
      </w:pPr>
      <w:r>
        <w:rPr>
          <w:highlight w:val="cyan"/>
        </w:rPr>
        <w:t>I think that here, the author is referring to the 2015 paper by Salamon which says that</w:t>
      </w:r>
    </w:p>
    <w:p w14:paraId="7182B821" w14:textId="77777777" w:rsidR="00274457" w:rsidRDefault="00274457" w:rsidP="00274457">
      <w:pPr>
        <w:pStyle w:val="CommentText"/>
        <w:bidi w:val="0"/>
      </w:pPr>
    </w:p>
    <w:p w14:paraId="3EDECC4B" w14:textId="77777777" w:rsidR="00274457" w:rsidRDefault="00274457" w:rsidP="00274457">
      <w:pPr>
        <w:pStyle w:val="CommentText"/>
        <w:bidi w:val="0"/>
      </w:pPr>
      <w:r>
        <w:rPr>
          <w:highlight w:val="cyan"/>
        </w:rPr>
        <w:t>:This article examines the development and running of a pilot scheme called ‘Drawing Laboratory’, a series of 5 workshops devised at Central Saint Martins in 2015</w:t>
      </w:r>
    </w:p>
    <w:p w14:paraId="04501EDC" w14:textId="77777777" w:rsidR="00274457" w:rsidRDefault="00274457" w:rsidP="00274457">
      <w:pPr>
        <w:pStyle w:val="CommentText"/>
        <w:bidi w:val="0"/>
      </w:pPr>
    </w:p>
    <w:p w14:paraId="10BC8796" w14:textId="77777777" w:rsidR="00274457" w:rsidRDefault="00274457" w:rsidP="00274457">
      <w:pPr>
        <w:pStyle w:val="CommentText"/>
        <w:bidi w:val="0"/>
      </w:pPr>
      <w:r>
        <w:rPr>
          <w:highlight w:val="cyan"/>
        </w:rPr>
        <w:t xml:space="preserve">In other words, the pilot scheme at CSM from 2015 is called the Drawing Lab. I think we need to make this clear – as there are several “drawing labs” in the UK that are not related to this one. </w:t>
      </w:r>
    </w:p>
  </w:comment>
  <w:comment w:id="864" w:author="מחבר" w:initials="א">
    <w:p w14:paraId="2BAA38AB" w14:textId="77777777" w:rsidR="00274457" w:rsidRDefault="00274457" w:rsidP="00274457">
      <w:pPr>
        <w:pStyle w:val="CommentText"/>
      </w:pPr>
      <w:r>
        <w:rPr>
          <w:rStyle w:val="CommentReference"/>
        </w:rPr>
        <w:annotationRef/>
      </w:r>
      <w:r>
        <w:rPr>
          <w:rFonts w:hint="cs"/>
          <w:highlight w:val="green"/>
          <w:rtl/>
        </w:rPr>
        <w:t>***ה</w:t>
      </w:r>
      <w:r w:rsidRPr="007A219D">
        <w:rPr>
          <w:rFonts w:hint="cs"/>
          <w:highlight w:val="green"/>
          <w:rtl/>
        </w:rPr>
        <w:t>כוונה למעבדת האיור שפיתחה מישל סלומון</w:t>
      </w:r>
      <w:r>
        <w:rPr>
          <w:rFonts w:hint="cs"/>
          <w:rtl/>
        </w:rPr>
        <w:t xml:space="preserve">. </w:t>
      </w:r>
      <w:r w:rsidRPr="007F63A6">
        <w:rPr>
          <w:rFonts w:hint="cs"/>
          <w:highlight w:val="green"/>
          <w:rtl/>
        </w:rPr>
        <w:t xml:space="preserve">המחקר הנוכחי נעשה בשיתוף פעולה עם מישל סלומון שהייתה אחראית על פרויקט מעבדת האיור בסנט מרטינס </w:t>
      </w:r>
      <w:r w:rsidRPr="007F63A6">
        <w:rPr>
          <w:highlight w:val="green"/>
        </w:rPr>
        <w:t xml:space="preserve"> </w:t>
      </w:r>
      <w:r w:rsidRPr="007F63A6">
        <w:rPr>
          <w:rFonts w:hint="cs"/>
          <w:highlight w:val="green"/>
          <w:rtl/>
        </w:rPr>
        <w:t>( שעליה דיברתי קודם לכן).</w:t>
      </w:r>
      <w:r>
        <w:rPr>
          <w:rFonts w:hint="cs"/>
          <w:rtl/>
        </w:rPr>
        <w:t xml:space="preserve"> </w:t>
      </w:r>
    </w:p>
  </w:comment>
  <w:comment w:id="873" w:author="Susan Doron" w:date="2024-08-11T12:05:00Z" w:initials="SD">
    <w:p w14:paraId="09A83737" w14:textId="77777777" w:rsidR="00274457" w:rsidRDefault="00274457" w:rsidP="00274457">
      <w:pPr>
        <w:pStyle w:val="CommentText"/>
        <w:bidi w:val="0"/>
      </w:pPr>
      <w:r>
        <w:rPr>
          <w:rStyle w:val="CommentReference"/>
        </w:rPr>
        <w:annotationRef/>
      </w:r>
      <w:r>
        <w:rPr>
          <w:highlight w:val="cyan"/>
        </w:rPr>
        <w:t>Again, please clarify the hypothesis</w:t>
      </w:r>
    </w:p>
  </w:comment>
  <w:comment w:id="876" w:author="Susan Doron" w:date="2024-08-08T21:17:00Z" w:initials="SD">
    <w:p w14:paraId="4DCDE794" w14:textId="7031AA11" w:rsidR="00174D6D" w:rsidRDefault="00174D6D" w:rsidP="00174D6D">
      <w:pPr>
        <w:pStyle w:val="CommentText"/>
        <w:bidi w:val="0"/>
      </w:pPr>
      <w:r>
        <w:rPr>
          <w:rStyle w:val="CommentReference"/>
        </w:rPr>
        <w:annotationRef/>
      </w:r>
      <w:r>
        <w:rPr>
          <w:highlight w:val="cyan"/>
        </w:rPr>
        <w:t>Nationally where? Even globally where?  Common law countries? Continental law countries?</w:t>
      </w:r>
    </w:p>
  </w:comment>
  <w:comment w:id="890" w:author="מחבר" w:initials="א">
    <w:p w14:paraId="053492CA" w14:textId="77777777" w:rsidR="00A633D7" w:rsidRDefault="00A633D7" w:rsidP="00A633D7">
      <w:pPr>
        <w:pStyle w:val="CommentText"/>
        <w:bidi w:val="0"/>
      </w:pPr>
      <w:r>
        <w:rPr>
          <w:rStyle w:val="CommentReference"/>
        </w:rPr>
        <w:annotationRef/>
      </w:r>
      <w:r>
        <w:rPr>
          <w:highlight w:val="cyan"/>
        </w:rPr>
        <w:t>This is a better way to phrase it—as it includes the Wannes papers which are significant research in this area.</w:t>
      </w:r>
    </w:p>
  </w:comment>
  <w:comment w:id="891" w:author="מחבר" w:initials="א">
    <w:p w14:paraId="4CEFF0F3" w14:textId="77777777" w:rsidR="00A633D7" w:rsidRDefault="00A633D7" w:rsidP="00A633D7">
      <w:pPr>
        <w:pStyle w:val="CommentText"/>
        <w:rPr>
          <w:rtl/>
        </w:rPr>
      </w:pPr>
      <w:r>
        <w:rPr>
          <w:rStyle w:val="CommentReference"/>
        </w:rPr>
        <w:annotationRef/>
      </w:r>
      <w:r w:rsidRPr="00FA00CD">
        <w:rPr>
          <w:rFonts w:hint="cs"/>
          <w:highlight w:val="green"/>
          <w:rtl/>
        </w:rPr>
        <w:t xml:space="preserve">** בסדר </w:t>
      </w:r>
      <w:r w:rsidRPr="007B0B6B">
        <w:rPr>
          <w:rFonts w:hint="cs"/>
          <w:highlight w:val="green"/>
          <w:rtl/>
        </w:rPr>
        <w:t>גמור אנא ערכי בהתאם</w:t>
      </w:r>
      <w:r>
        <w:rPr>
          <w:rFonts w:hint="cs"/>
          <w:rtl/>
        </w:rPr>
        <w:t xml:space="preserve"> </w:t>
      </w:r>
    </w:p>
  </w:comment>
  <w:comment w:id="892" w:author="מחבר" w:initials="א">
    <w:p w14:paraId="2BFB8281" w14:textId="77777777" w:rsidR="00A633D7" w:rsidRDefault="00A633D7" w:rsidP="00A633D7">
      <w:pPr>
        <w:pStyle w:val="CommentText"/>
        <w:bidi w:val="0"/>
      </w:pPr>
      <w:r>
        <w:rPr>
          <w:rStyle w:val="CommentReference"/>
        </w:rPr>
        <w:annotationRef/>
      </w:r>
      <w:r>
        <w:t>This needs a little more identification on its first appearance - full name of the lab and its affiliation</w:t>
      </w:r>
    </w:p>
  </w:comment>
  <w:comment w:id="893" w:author="מחבר" w:initials="א">
    <w:p w14:paraId="6ACA5BBD" w14:textId="77777777" w:rsidR="00A633D7" w:rsidRDefault="00A633D7" w:rsidP="00A633D7">
      <w:pPr>
        <w:pStyle w:val="CommentText"/>
        <w:bidi w:val="0"/>
      </w:pPr>
      <w:r>
        <w:rPr>
          <w:rStyle w:val="CommentReference"/>
        </w:rPr>
        <w:annotationRef/>
      </w:r>
      <w:r>
        <w:t>Please add a footnote with identifying information</w:t>
      </w:r>
    </w:p>
  </w:comment>
  <w:comment w:id="894" w:author="מחבר" w:initials="א">
    <w:p w14:paraId="702E496F" w14:textId="77777777" w:rsidR="00A633D7" w:rsidRDefault="00A633D7" w:rsidP="00A633D7">
      <w:pPr>
        <w:pStyle w:val="CommentText"/>
        <w:bidi w:val="0"/>
      </w:pPr>
      <w:r>
        <w:rPr>
          <w:rStyle w:val="CommentReference"/>
        </w:rPr>
        <w:annotationRef/>
      </w:r>
      <w:r w:rsidRPr="00485279">
        <w:rPr>
          <w:rFonts w:ascii="Calibri Light" w:hAnsi="Calibri Light" w:cs="Calibri Light"/>
          <w:sz w:val="28"/>
          <w:szCs w:val="28"/>
          <w:highlight w:val="green"/>
        </w:rPr>
        <w:t>The intention for this project is to create a template Pilot Study that can be rolled out to relevant groups nationally/globally, this includes versions at CSM (Michelle Salamon) and involved collaborators from Kings College London (Dr Hannah Quirk) and University of Haifa (Dr.Noga Shmueli Meyer, Prof.Doron Menashe).</w:t>
      </w:r>
    </w:p>
  </w:comment>
  <w:comment w:id="898" w:author="Susan Doron" w:date="2024-08-11T12:13:00Z" w:initials="SD">
    <w:p w14:paraId="76D0DDE5" w14:textId="77777777" w:rsidR="00274457" w:rsidRDefault="00274457" w:rsidP="00274457">
      <w:pPr>
        <w:pStyle w:val="CommentText"/>
        <w:bidi w:val="0"/>
      </w:pPr>
      <w:r>
        <w:rPr>
          <w:rStyle w:val="CommentReference"/>
        </w:rPr>
        <w:annotationRef/>
      </w:r>
      <w:r>
        <w:rPr>
          <w:highlight w:val="cyan"/>
        </w:rPr>
        <w:t>Moved above</w:t>
      </w:r>
    </w:p>
  </w:comment>
  <w:comment w:id="895" w:author="מחבר" w:initials="א">
    <w:p w14:paraId="3AC41731" w14:textId="0D9E91FB" w:rsidR="00A633D7" w:rsidRDefault="00A633D7" w:rsidP="00A633D7">
      <w:pPr>
        <w:pStyle w:val="CommentText"/>
        <w:bidi w:val="0"/>
      </w:pPr>
      <w:r>
        <w:rPr>
          <w:rStyle w:val="CommentReference"/>
        </w:rPr>
        <w:annotationRef/>
      </w:r>
      <w:r>
        <w:rPr>
          <w:highlight w:val="magenta"/>
        </w:rPr>
        <w:t>It’s still not clear what the Drawing Lab is</w:t>
      </w:r>
    </w:p>
  </w:comment>
  <w:comment w:id="896" w:author="מחבר" w:initials="א">
    <w:p w14:paraId="0FBA93FC" w14:textId="77777777" w:rsidR="00A633D7" w:rsidRDefault="00A633D7" w:rsidP="00A633D7">
      <w:pPr>
        <w:pStyle w:val="CommentText"/>
        <w:bidi w:val="0"/>
      </w:pPr>
      <w:r>
        <w:rPr>
          <w:rStyle w:val="CommentReference"/>
        </w:rPr>
        <w:annotationRef/>
      </w:r>
      <w:r>
        <w:rPr>
          <w:highlight w:val="cyan"/>
        </w:rPr>
        <w:t>There are several projects in the UK that have called themselves the Drawing Lab.</w:t>
      </w:r>
    </w:p>
    <w:p w14:paraId="03CBF494" w14:textId="77777777" w:rsidR="00A633D7" w:rsidRDefault="00A633D7" w:rsidP="00A633D7">
      <w:pPr>
        <w:pStyle w:val="CommentText"/>
        <w:bidi w:val="0"/>
      </w:pPr>
    </w:p>
    <w:p w14:paraId="427296ED" w14:textId="77777777" w:rsidR="00A633D7" w:rsidRDefault="00A633D7" w:rsidP="00A633D7">
      <w:pPr>
        <w:pStyle w:val="CommentText"/>
        <w:bidi w:val="0"/>
      </w:pPr>
      <w:r>
        <w:rPr>
          <w:highlight w:val="cyan"/>
        </w:rPr>
        <w:t>I think that here, the author is referring to the 2015 paper by Salamon which says that</w:t>
      </w:r>
    </w:p>
    <w:p w14:paraId="4114CEAD" w14:textId="77777777" w:rsidR="00A633D7" w:rsidRDefault="00A633D7" w:rsidP="00A633D7">
      <w:pPr>
        <w:pStyle w:val="CommentText"/>
        <w:bidi w:val="0"/>
      </w:pPr>
    </w:p>
    <w:p w14:paraId="56498EC0" w14:textId="77777777" w:rsidR="00A633D7" w:rsidRDefault="00A633D7" w:rsidP="00A633D7">
      <w:pPr>
        <w:pStyle w:val="CommentText"/>
        <w:bidi w:val="0"/>
      </w:pPr>
      <w:r>
        <w:rPr>
          <w:highlight w:val="cyan"/>
        </w:rPr>
        <w:t>:This article examines the development and running of a pilot scheme called ‘Drawing Laboratory’, a series of 5 workshops devised at Central Saint Martins in 2015</w:t>
      </w:r>
    </w:p>
    <w:p w14:paraId="5EF635AA" w14:textId="77777777" w:rsidR="00A633D7" w:rsidRDefault="00A633D7" w:rsidP="00A633D7">
      <w:pPr>
        <w:pStyle w:val="CommentText"/>
        <w:bidi w:val="0"/>
      </w:pPr>
    </w:p>
    <w:p w14:paraId="26759366" w14:textId="77777777" w:rsidR="00A633D7" w:rsidRDefault="00A633D7" w:rsidP="00A633D7">
      <w:pPr>
        <w:pStyle w:val="CommentText"/>
        <w:bidi w:val="0"/>
      </w:pPr>
      <w:r>
        <w:rPr>
          <w:highlight w:val="cyan"/>
        </w:rPr>
        <w:t xml:space="preserve">In other words, the pilot scheme at CSM from 2015 is called the Drawing Lab. I think we need to make this clear – as there are several “drawing labs” in the UK that are not related to this one. </w:t>
      </w:r>
    </w:p>
  </w:comment>
  <w:comment w:id="897" w:author="מחבר" w:initials="א">
    <w:p w14:paraId="07A48554" w14:textId="77777777" w:rsidR="00A633D7" w:rsidRDefault="00A633D7" w:rsidP="00A633D7">
      <w:pPr>
        <w:pStyle w:val="CommentText"/>
      </w:pPr>
      <w:r>
        <w:rPr>
          <w:rStyle w:val="CommentReference"/>
        </w:rPr>
        <w:annotationRef/>
      </w:r>
      <w:r>
        <w:rPr>
          <w:rFonts w:hint="cs"/>
          <w:highlight w:val="green"/>
          <w:rtl/>
        </w:rPr>
        <w:t>***ה</w:t>
      </w:r>
      <w:r w:rsidRPr="007A219D">
        <w:rPr>
          <w:rFonts w:hint="cs"/>
          <w:highlight w:val="green"/>
          <w:rtl/>
        </w:rPr>
        <w:t>כוונה למעבדת האיור שפיתחה מישל סלומון</w:t>
      </w:r>
      <w:r>
        <w:rPr>
          <w:rFonts w:hint="cs"/>
          <w:rtl/>
        </w:rPr>
        <w:t xml:space="preserve">. </w:t>
      </w:r>
      <w:r w:rsidRPr="007F63A6">
        <w:rPr>
          <w:rFonts w:hint="cs"/>
          <w:highlight w:val="green"/>
          <w:rtl/>
        </w:rPr>
        <w:t xml:space="preserve">המחקר הנוכחי נעשה בשיתוף פעולה עם מישל סלומון שהייתה אחראית על פרויקט מעבדת האיור בסנט מרטינס </w:t>
      </w:r>
      <w:r w:rsidRPr="007F63A6">
        <w:rPr>
          <w:highlight w:val="green"/>
        </w:rPr>
        <w:t xml:space="preserve"> </w:t>
      </w:r>
      <w:r w:rsidRPr="007F63A6">
        <w:rPr>
          <w:rFonts w:hint="cs"/>
          <w:highlight w:val="green"/>
          <w:rtl/>
        </w:rPr>
        <w:t>( שעליה דיברתי קודם לכן).</w:t>
      </w:r>
      <w:r>
        <w:rPr>
          <w:rFonts w:hint="cs"/>
          <w:rtl/>
        </w:rPr>
        <w:t xml:space="preserve"> </w:t>
      </w:r>
    </w:p>
  </w:comment>
  <w:comment w:id="902" w:author="Susan Doron" w:date="2024-08-08T22:38:00Z" w:initials="SD">
    <w:p w14:paraId="63E6A758" w14:textId="77777777" w:rsidR="00A633D7" w:rsidRDefault="00A633D7" w:rsidP="00A633D7">
      <w:pPr>
        <w:pStyle w:val="CommentText"/>
        <w:bidi w:val="0"/>
      </w:pPr>
      <w:r>
        <w:rPr>
          <w:rStyle w:val="CommentReference"/>
        </w:rPr>
        <w:annotationRef/>
      </w:r>
      <w:r>
        <w:rPr>
          <w:highlight w:val="cyan"/>
        </w:rPr>
        <w:t>Pilot or large-scale ? You later write that you want to scale up your pilot project to a large-cale project.</w:t>
      </w:r>
    </w:p>
  </w:comment>
  <w:comment w:id="917" w:author="מחבר" w:initials="א">
    <w:p w14:paraId="22AEB8B5" w14:textId="77777777" w:rsidR="00A633D7" w:rsidRDefault="00A633D7" w:rsidP="00A633D7">
      <w:pPr>
        <w:pStyle w:val="CommentText"/>
        <w:bidi w:val="0"/>
      </w:pPr>
      <w:r>
        <w:rPr>
          <w:rStyle w:val="CommentReference"/>
        </w:rPr>
        <w:annotationRef/>
      </w:r>
      <w:r>
        <w:rPr>
          <w:highlight w:val="cyan"/>
        </w:rPr>
        <w:t>I removed the names above as we don’t need to repeat them twice.</w:t>
      </w:r>
    </w:p>
  </w:comment>
  <w:comment w:id="918" w:author="מחבר" w:initials="א">
    <w:p w14:paraId="23F0B426" w14:textId="77777777" w:rsidR="00A633D7" w:rsidRDefault="00A633D7" w:rsidP="00A633D7">
      <w:pPr>
        <w:pStyle w:val="CommentText"/>
        <w:rPr>
          <w:highlight w:val="green"/>
          <w:rtl/>
        </w:rPr>
      </w:pPr>
      <w:r>
        <w:rPr>
          <w:rStyle w:val="CommentReference"/>
        </w:rPr>
        <w:annotationRef/>
      </w:r>
    </w:p>
    <w:p w14:paraId="643BD8B7" w14:textId="77777777" w:rsidR="00A633D7" w:rsidRDefault="00A633D7" w:rsidP="00A633D7">
      <w:pPr>
        <w:pStyle w:val="CommentText"/>
      </w:pPr>
      <w:r w:rsidRPr="007F63A6">
        <w:rPr>
          <w:rFonts w:hint="cs"/>
          <w:highlight w:val="green"/>
          <w:rtl/>
        </w:rPr>
        <w:t>** בסדר גמור</w:t>
      </w:r>
      <w:r>
        <w:rPr>
          <w:rFonts w:hint="cs"/>
          <w:rtl/>
        </w:rPr>
        <w:t xml:space="preserve"> </w:t>
      </w:r>
    </w:p>
  </w:comment>
  <w:comment w:id="915" w:author="מחבר" w:initials="א">
    <w:p w14:paraId="66F5C62F" w14:textId="77777777" w:rsidR="00A633D7" w:rsidRDefault="00A633D7" w:rsidP="00A633D7">
      <w:pPr>
        <w:pStyle w:val="CommentText"/>
        <w:bidi w:val="0"/>
      </w:pPr>
      <w:r>
        <w:rPr>
          <w:rStyle w:val="CommentReference"/>
        </w:rPr>
        <w:annotationRef/>
      </w:r>
      <w:r>
        <w:rPr>
          <w:highlight w:val="cyan"/>
        </w:rPr>
        <w:t>this reads like a grant application more than a paper for a journal. I don’t think we need the names. We could say:</w:t>
      </w:r>
    </w:p>
    <w:p w14:paraId="7DC0F3E1" w14:textId="77777777" w:rsidR="00A633D7" w:rsidRDefault="00A633D7" w:rsidP="00A633D7">
      <w:pPr>
        <w:pStyle w:val="CommentText"/>
        <w:bidi w:val="0"/>
      </w:pPr>
    </w:p>
    <w:p w14:paraId="6E58F3C6" w14:textId="77777777" w:rsidR="00A633D7" w:rsidRDefault="00A633D7" w:rsidP="00A633D7">
      <w:pPr>
        <w:pStyle w:val="CommentText"/>
        <w:bidi w:val="0"/>
      </w:pPr>
      <w:r>
        <w:rPr>
          <w:highlight w:val="cyan"/>
        </w:rPr>
        <w:t>“the study will be a multicenter collaboration between KCL, CSM, and the University of Haifa”</w:t>
      </w:r>
    </w:p>
  </w:comment>
  <w:comment w:id="916" w:author="מחבר" w:initials="א">
    <w:p w14:paraId="658CE8A4" w14:textId="77777777" w:rsidR="00A633D7" w:rsidRDefault="00A633D7" w:rsidP="00A633D7">
      <w:pPr>
        <w:pStyle w:val="CommentText"/>
      </w:pPr>
      <w:r>
        <w:rPr>
          <w:rStyle w:val="CommentReference"/>
        </w:rPr>
        <w:annotationRef/>
      </w:r>
      <w:r w:rsidRPr="007F63A6">
        <w:rPr>
          <w:rFonts w:hint="cs"/>
          <w:highlight w:val="green"/>
          <w:rtl/>
        </w:rPr>
        <w:t>** בסדר גמור. אנא</w:t>
      </w:r>
      <w:r>
        <w:rPr>
          <w:rFonts w:hint="cs"/>
          <w:highlight w:val="green"/>
          <w:rtl/>
        </w:rPr>
        <w:t xml:space="preserve"> ערכי </w:t>
      </w:r>
      <w:r w:rsidRPr="007F63A6">
        <w:rPr>
          <w:rFonts w:hint="cs"/>
          <w:highlight w:val="green"/>
          <w:rtl/>
        </w:rPr>
        <w:t>בהתאם</w:t>
      </w:r>
      <w:r>
        <w:rPr>
          <w:rFonts w:hint="cs"/>
          <w:rtl/>
        </w:rPr>
        <w:t xml:space="preserve"> </w:t>
      </w:r>
    </w:p>
  </w:comment>
  <w:comment w:id="921" w:author="מחבר" w:initials="א">
    <w:p w14:paraId="69C5C334" w14:textId="77777777" w:rsidR="00A633D7" w:rsidRDefault="00A633D7" w:rsidP="00A633D7">
      <w:pPr>
        <w:pStyle w:val="CommentText"/>
        <w:bidi w:val="0"/>
      </w:pPr>
      <w:r>
        <w:rPr>
          <w:rStyle w:val="CommentReference"/>
        </w:rPr>
        <w:annotationRef/>
      </w:r>
      <w:r>
        <w:rPr>
          <w:highlight w:val="cyan"/>
        </w:rPr>
        <w:t>I would frame the hypothesis at the START of the paper so that readers know from the start what they are reading about.</w:t>
      </w:r>
    </w:p>
    <w:p w14:paraId="62DE83BF" w14:textId="77777777" w:rsidR="00A633D7" w:rsidRDefault="00A633D7" w:rsidP="00A633D7">
      <w:pPr>
        <w:pStyle w:val="CommentText"/>
        <w:bidi w:val="0"/>
      </w:pPr>
    </w:p>
    <w:p w14:paraId="0D7118C5" w14:textId="77777777" w:rsidR="00A633D7" w:rsidRDefault="00A633D7" w:rsidP="00A633D7">
      <w:pPr>
        <w:pStyle w:val="CommentText"/>
        <w:bidi w:val="0"/>
      </w:pPr>
      <w:r>
        <w:rPr>
          <w:highlight w:val="cyan"/>
        </w:rPr>
        <w:t>I would avoid repeating it here. I suggest deleting all of this fragment. This sentence is very long and hard to read and digest.</w:t>
      </w:r>
    </w:p>
  </w:comment>
  <w:comment w:id="922" w:author="מחבר" w:initials="א">
    <w:p w14:paraId="46D00400" w14:textId="77777777" w:rsidR="00A633D7" w:rsidRDefault="00A633D7" w:rsidP="00A633D7">
      <w:pPr>
        <w:pStyle w:val="CommentText"/>
      </w:pPr>
      <w:r>
        <w:rPr>
          <w:rStyle w:val="CommentReference"/>
        </w:rPr>
        <w:annotationRef/>
      </w:r>
    </w:p>
  </w:comment>
  <w:comment w:id="923" w:author="מחבר" w:initials="א">
    <w:p w14:paraId="353643F3" w14:textId="77777777" w:rsidR="00A633D7" w:rsidRPr="003222F3" w:rsidRDefault="00A633D7" w:rsidP="00A633D7">
      <w:pPr>
        <w:pStyle w:val="CommentText"/>
        <w:rPr>
          <w:rtl/>
        </w:rPr>
      </w:pPr>
      <w:r>
        <w:rPr>
          <w:rStyle w:val="CommentReference"/>
        </w:rPr>
        <w:annotationRef/>
      </w:r>
      <w:r w:rsidRPr="003222F3">
        <w:rPr>
          <w:highlight w:val="green"/>
        </w:rPr>
        <w:t>** t</w:t>
      </w:r>
      <w:r w:rsidRPr="003222F3">
        <w:rPr>
          <w:rFonts w:hint="cs"/>
          <w:highlight w:val="green"/>
          <w:rtl/>
        </w:rPr>
        <w:t xml:space="preserve"> </w:t>
      </w:r>
      <w:r>
        <w:rPr>
          <w:rFonts w:hint="cs"/>
          <w:highlight w:val="green"/>
          <w:rtl/>
        </w:rPr>
        <w:t xml:space="preserve">אני </w:t>
      </w:r>
      <w:r w:rsidRPr="003222F3">
        <w:rPr>
          <w:rFonts w:hint="cs"/>
          <w:highlight w:val="green"/>
          <w:rtl/>
        </w:rPr>
        <w:t xml:space="preserve">מקבלת את ההערה. אנא ערכי בהתאם. בנוסף הייתי מורידה מהמילה </w:t>
      </w:r>
      <w:r w:rsidRPr="003222F3">
        <w:rPr>
          <w:highlight w:val="green"/>
        </w:rPr>
        <w:t xml:space="preserve">corroborate-that is  </w:t>
      </w:r>
      <w:r w:rsidRPr="003222F3">
        <w:rPr>
          <w:rFonts w:hint="cs"/>
          <w:highlight w:val="green"/>
          <w:rtl/>
        </w:rPr>
        <w:t xml:space="preserve"> ומשאירה כי היה והמחקר המקיף שלנו יראה כי הפעילות המוטורית של האיור .... (מבלי צורך להזכיר את המחקר של מישל סולומון)</w:t>
      </w:r>
      <w:r>
        <w:rPr>
          <w:rFonts w:hint="cs"/>
          <w:rtl/>
        </w:rPr>
        <w:t xml:space="preserve"> </w:t>
      </w:r>
    </w:p>
  </w:comment>
  <w:comment w:id="936" w:author="Susan Doron" w:date="2024-08-11T12:16:00Z" w:initials="SD">
    <w:p w14:paraId="6DC44A9D" w14:textId="77777777" w:rsidR="00274457" w:rsidRDefault="00274457" w:rsidP="00274457">
      <w:pPr>
        <w:pStyle w:val="CommentText"/>
        <w:bidi w:val="0"/>
      </w:pPr>
      <w:r>
        <w:rPr>
          <w:rStyle w:val="CommentReference"/>
        </w:rPr>
        <w:annotationRef/>
      </w:r>
      <w:r>
        <w:rPr>
          <w:highlight w:val="cyan"/>
        </w:rPr>
        <w:t>How was this design decided upon?</w:t>
      </w:r>
    </w:p>
  </w:comment>
  <w:comment w:id="939" w:author="מחבר" w:initials="א">
    <w:p w14:paraId="7DD993D8" w14:textId="5FD2A895" w:rsidR="00A633D7" w:rsidRDefault="00A633D7" w:rsidP="00A633D7">
      <w:pPr>
        <w:pStyle w:val="CommentText"/>
        <w:bidi w:val="0"/>
      </w:pPr>
      <w:r>
        <w:rPr>
          <w:rStyle w:val="CommentReference"/>
        </w:rPr>
        <w:annotationRef/>
      </w:r>
      <w:r>
        <w:rPr>
          <w:highlight w:val="cyan"/>
        </w:rPr>
        <w:t>You also say the same thing later on, we don’t need to repeat the study design below</w:t>
      </w:r>
    </w:p>
  </w:comment>
  <w:comment w:id="940" w:author="מחבר" w:initials="א">
    <w:p w14:paraId="1F09CC1E" w14:textId="77777777" w:rsidR="00A633D7" w:rsidRDefault="00A633D7" w:rsidP="00A633D7">
      <w:pPr>
        <w:pStyle w:val="CommentText"/>
      </w:pPr>
      <w:r>
        <w:rPr>
          <w:rStyle w:val="CommentReference"/>
        </w:rPr>
        <w:annotationRef/>
      </w:r>
      <w:r w:rsidRPr="003222F3">
        <w:rPr>
          <w:rFonts w:hint="cs"/>
          <w:highlight w:val="green"/>
          <w:rtl/>
        </w:rPr>
        <w:t>** אני מקבלת את ההערה. אנא ערכי בהתאם.</w:t>
      </w:r>
      <w:r>
        <w:rPr>
          <w:rFonts w:hint="cs"/>
          <w:rtl/>
        </w:rPr>
        <w:t xml:space="preserve"> </w:t>
      </w:r>
    </w:p>
  </w:comment>
  <w:comment w:id="957" w:author="מחבר" w:initials="א">
    <w:p w14:paraId="55E85E1C" w14:textId="77777777" w:rsidR="00A633D7" w:rsidRDefault="00A633D7" w:rsidP="00A633D7">
      <w:pPr>
        <w:pStyle w:val="CommentText"/>
        <w:bidi w:val="0"/>
      </w:pPr>
      <w:r>
        <w:rPr>
          <w:rStyle w:val="CommentReference"/>
        </w:rPr>
        <w:annotationRef/>
      </w:r>
      <w:r>
        <w:rPr>
          <w:highlight w:val="magenta"/>
        </w:rPr>
        <w:t>Below you say that the KCL participants were law students.</w:t>
      </w:r>
    </w:p>
  </w:comment>
  <w:comment w:id="958" w:author="מחבר" w:initials="א">
    <w:p w14:paraId="4E6F2F63" w14:textId="77777777" w:rsidR="00274457" w:rsidRDefault="00A633D7" w:rsidP="00274457">
      <w:pPr>
        <w:pStyle w:val="CommentText"/>
      </w:pPr>
      <w:r>
        <w:rPr>
          <w:rStyle w:val="CommentReference"/>
        </w:rPr>
        <w:annotationRef/>
      </w:r>
      <w:r w:rsidR="00274457">
        <w:rPr>
          <w:highlight w:val="green"/>
          <w:rtl/>
        </w:rPr>
        <w:t xml:space="preserve">** </w:t>
      </w:r>
      <w:r w:rsidR="00274457">
        <w:rPr>
          <w:rFonts w:hint="cs"/>
          <w:highlight w:val="green"/>
          <w:rtl/>
        </w:rPr>
        <w:t>צריך</w:t>
      </w:r>
      <w:r w:rsidR="00274457">
        <w:rPr>
          <w:highlight w:val="green"/>
          <w:rtl/>
        </w:rPr>
        <w:t xml:space="preserve"> </w:t>
      </w:r>
      <w:r w:rsidR="00274457">
        <w:rPr>
          <w:rFonts w:hint="cs"/>
          <w:highlight w:val="green"/>
          <w:rtl/>
        </w:rPr>
        <w:t>לתקן</w:t>
      </w:r>
      <w:r w:rsidR="00274457">
        <w:rPr>
          <w:highlight w:val="green"/>
          <w:rtl/>
        </w:rPr>
        <w:t xml:space="preserve">. </w:t>
      </w:r>
      <w:r w:rsidR="00274457">
        <w:rPr>
          <w:rFonts w:hint="cs"/>
          <w:highlight w:val="green"/>
          <w:rtl/>
        </w:rPr>
        <w:t>בלונדון</w:t>
      </w:r>
      <w:r w:rsidR="00274457">
        <w:rPr>
          <w:highlight w:val="green"/>
          <w:rtl/>
        </w:rPr>
        <w:t xml:space="preserve"> </w:t>
      </w:r>
      <w:r w:rsidR="00274457">
        <w:rPr>
          <w:rFonts w:hint="cs"/>
          <w:highlight w:val="green"/>
          <w:rtl/>
        </w:rPr>
        <w:t>היו</w:t>
      </w:r>
      <w:r w:rsidR="00274457">
        <w:rPr>
          <w:highlight w:val="green"/>
          <w:rtl/>
        </w:rPr>
        <w:t xml:space="preserve"> 2 </w:t>
      </w:r>
      <w:r w:rsidR="00274457">
        <w:rPr>
          <w:rFonts w:hint="cs"/>
          <w:highlight w:val="green"/>
          <w:rtl/>
        </w:rPr>
        <w:t>קבוצות</w:t>
      </w:r>
      <w:r w:rsidR="00274457">
        <w:rPr>
          <w:highlight w:val="green"/>
          <w:rtl/>
        </w:rPr>
        <w:t xml:space="preserve"> </w:t>
      </w:r>
      <w:r w:rsidR="00274457">
        <w:rPr>
          <w:rFonts w:hint="cs"/>
          <w:highlight w:val="green"/>
          <w:rtl/>
        </w:rPr>
        <w:t>של</w:t>
      </w:r>
      <w:r w:rsidR="00274457">
        <w:rPr>
          <w:highlight w:val="green"/>
          <w:rtl/>
        </w:rPr>
        <w:t xml:space="preserve"> </w:t>
      </w:r>
      <w:r w:rsidR="00274457">
        <w:rPr>
          <w:rFonts w:hint="cs"/>
          <w:highlight w:val="green"/>
          <w:rtl/>
        </w:rPr>
        <w:t>תלמידי</w:t>
      </w:r>
      <w:r w:rsidR="00274457">
        <w:rPr>
          <w:highlight w:val="green"/>
          <w:rtl/>
        </w:rPr>
        <w:t xml:space="preserve"> </w:t>
      </w:r>
      <w:r w:rsidR="00274457">
        <w:rPr>
          <w:rFonts w:hint="cs"/>
          <w:highlight w:val="green"/>
          <w:rtl/>
        </w:rPr>
        <w:t>אומנות</w:t>
      </w:r>
      <w:r w:rsidR="00274457">
        <w:rPr>
          <w:highlight w:val="green"/>
          <w:rtl/>
        </w:rPr>
        <w:t xml:space="preserve"> </w:t>
      </w:r>
      <w:r w:rsidR="00274457">
        <w:rPr>
          <w:rFonts w:hint="cs"/>
          <w:highlight w:val="green"/>
          <w:rtl/>
        </w:rPr>
        <w:t>מסינט</w:t>
      </w:r>
      <w:r w:rsidR="00274457">
        <w:rPr>
          <w:highlight w:val="green"/>
          <w:rtl/>
        </w:rPr>
        <w:t xml:space="preserve"> </w:t>
      </w:r>
      <w:r w:rsidR="00274457">
        <w:rPr>
          <w:rFonts w:hint="cs"/>
          <w:highlight w:val="green"/>
          <w:rtl/>
        </w:rPr>
        <w:t>מרטינס</w:t>
      </w:r>
      <w:r w:rsidR="00274457">
        <w:rPr>
          <w:highlight w:val="green"/>
          <w:rtl/>
        </w:rPr>
        <w:t xml:space="preserve"> </w:t>
      </w:r>
      <w:r w:rsidR="00274457">
        <w:rPr>
          <w:rFonts w:hint="cs"/>
          <w:highlight w:val="green"/>
          <w:rtl/>
        </w:rPr>
        <w:t>ושתי</w:t>
      </w:r>
      <w:r w:rsidR="00274457">
        <w:rPr>
          <w:highlight w:val="green"/>
          <w:rtl/>
        </w:rPr>
        <w:t xml:space="preserve"> </w:t>
      </w:r>
      <w:r w:rsidR="00274457">
        <w:rPr>
          <w:rFonts w:hint="cs"/>
          <w:highlight w:val="green"/>
          <w:rtl/>
        </w:rPr>
        <w:t>קבוצות</w:t>
      </w:r>
      <w:r w:rsidR="00274457">
        <w:rPr>
          <w:highlight w:val="green"/>
          <w:rtl/>
        </w:rPr>
        <w:t xml:space="preserve"> </w:t>
      </w:r>
      <w:r w:rsidR="00274457">
        <w:rPr>
          <w:rFonts w:hint="cs"/>
          <w:highlight w:val="green"/>
          <w:rtl/>
        </w:rPr>
        <w:t>של</w:t>
      </w:r>
      <w:r w:rsidR="00274457">
        <w:rPr>
          <w:highlight w:val="green"/>
          <w:rtl/>
        </w:rPr>
        <w:t xml:space="preserve"> </w:t>
      </w:r>
      <w:r w:rsidR="00274457">
        <w:rPr>
          <w:rFonts w:hint="cs"/>
          <w:highlight w:val="green"/>
          <w:rtl/>
        </w:rPr>
        <w:t>סטודנטים</w:t>
      </w:r>
      <w:r w:rsidR="00274457">
        <w:rPr>
          <w:highlight w:val="green"/>
          <w:rtl/>
        </w:rPr>
        <w:t xml:space="preserve"> </w:t>
      </w:r>
      <w:r w:rsidR="00274457">
        <w:rPr>
          <w:rFonts w:hint="cs"/>
          <w:highlight w:val="green"/>
          <w:rtl/>
        </w:rPr>
        <w:t>למשפטים</w:t>
      </w:r>
      <w:r w:rsidR="00274457">
        <w:rPr>
          <w:highlight w:val="green"/>
          <w:rtl/>
        </w:rPr>
        <w:t xml:space="preserve"> </w:t>
      </w:r>
      <w:r w:rsidR="00274457">
        <w:rPr>
          <w:rFonts w:hint="cs"/>
          <w:highlight w:val="green"/>
          <w:rtl/>
        </w:rPr>
        <w:t>מקינגס</w:t>
      </w:r>
      <w:r w:rsidR="00274457">
        <w:rPr>
          <w:highlight w:val="green"/>
          <w:rtl/>
        </w:rPr>
        <w:t xml:space="preserve"> </w:t>
      </w:r>
      <w:r w:rsidR="00274457">
        <w:rPr>
          <w:rFonts w:hint="cs"/>
          <w:highlight w:val="green"/>
          <w:rtl/>
        </w:rPr>
        <w:t>קולג</w:t>
      </w:r>
      <w:r w:rsidR="00274457">
        <w:rPr>
          <w:highlight w:val="green"/>
          <w:rtl/>
        </w:rPr>
        <w:t>'</w:t>
      </w:r>
      <w:r w:rsidR="00274457">
        <w:rPr>
          <w:rtl/>
        </w:rPr>
        <w:t xml:space="preserve"> </w:t>
      </w:r>
    </w:p>
  </w:comment>
  <w:comment w:id="959" w:author="JJ" w:date="2024-08-05T13:04:00Z" w:initials="J">
    <w:p w14:paraId="1A79D34A" w14:textId="77777777" w:rsidR="00274457" w:rsidRDefault="00A633D7" w:rsidP="00274457">
      <w:pPr>
        <w:pStyle w:val="CommentText"/>
        <w:bidi w:val="0"/>
      </w:pPr>
      <w:r>
        <w:rPr>
          <w:rStyle w:val="CommentReference"/>
        </w:rPr>
        <w:annotationRef/>
      </w:r>
      <w:r w:rsidR="00274457">
        <w:t>I</w:t>
      </w:r>
      <w:r w:rsidR="00274457">
        <w:rPr>
          <w:highlight w:val="cyan"/>
        </w:rPr>
        <w:t xml:space="preserve"> have edited this to better describe the set up.</w:t>
      </w:r>
    </w:p>
  </w:comment>
  <w:comment w:id="977" w:author="מחבר" w:initials="א">
    <w:p w14:paraId="4EAB8E0E" w14:textId="5E56A951" w:rsidR="00A633D7" w:rsidRDefault="00A633D7" w:rsidP="00A633D7">
      <w:pPr>
        <w:pStyle w:val="CommentText"/>
        <w:bidi w:val="0"/>
      </w:pPr>
      <w:r>
        <w:rPr>
          <w:rStyle w:val="CommentReference"/>
        </w:rPr>
        <w:annotationRef/>
      </w:r>
      <w:r>
        <w:rPr>
          <w:highlight w:val="cyan"/>
        </w:rPr>
        <w:t xml:space="preserve">Since we are reporting this data it is better to report it properly. Please provide all the data like you did for the Florence pilots, and we can put it into a table like I did below. Otherwise the results are hard to interpret—readers need to see the results. </w:t>
      </w:r>
    </w:p>
  </w:comment>
  <w:comment w:id="978" w:author="מחבר" w:initials="א">
    <w:p w14:paraId="26759690" w14:textId="77777777" w:rsidR="00A633D7" w:rsidRDefault="00A633D7" w:rsidP="00A633D7">
      <w:pPr>
        <w:pStyle w:val="CommentText"/>
        <w:bidi w:val="0"/>
      </w:pPr>
      <w:r>
        <w:rPr>
          <w:rStyle w:val="CommentReference"/>
        </w:rPr>
        <w:annotationRef/>
      </w:r>
      <w:r>
        <w:rPr>
          <w:highlight w:val="magenta"/>
        </w:rPr>
        <w:t>Noga - I will forward the data to Joanna</w:t>
      </w:r>
    </w:p>
  </w:comment>
  <w:comment w:id="979" w:author="JJ" w:date="2024-08-05T13:05:00Z" w:initials="J">
    <w:p w14:paraId="081DE63C" w14:textId="77777777" w:rsidR="00A633D7" w:rsidRDefault="00A633D7" w:rsidP="00A633D7">
      <w:pPr>
        <w:pStyle w:val="CommentText"/>
        <w:bidi w:val="0"/>
      </w:pPr>
      <w:r>
        <w:rPr>
          <w:rStyle w:val="CommentReference"/>
        </w:rPr>
        <w:annotationRef/>
      </w:r>
      <w:r>
        <w:rPr>
          <w:lang w:val="en-GB"/>
        </w:rPr>
        <w:t>Sorry, I cannot add or help interpret your raw data. See the comments below -- I advise that you consult with a statistician or supervisor e.g. from the University of Haifa who can advise you on how best to present your data, and help with interpreting it. Then you will be in a position to rewrite the results sections to better present your results. (This is something that most researchers undertaking this type of quantitative research do.)</w:t>
      </w:r>
    </w:p>
  </w:comment>
  <w:comment w:id="980" w:author="מחבר" w:initials="א">
    <w:p w14:paraId="7E16500E" w14:textId="77777777" w:rsidR="00A633D7" w:rsidRDefault="00A633D7" w:rsidP="00A633D7">
      <w:pPr>
        <w:pStyle w:val="CommentText"/>
        <w:rPr>
          <w:rtl/>
        </w:rPr>
      </w:pPr>
      <w:r>
        <w:rPr>
          <w:rStyle w:val="CommentReference"/>
        </w:rPr>
        <w:annotationRef/>
      </w:r>
    </w:p>
  </w:comment>
  <w:comment w:id="981" w:author="מחבר" w:initials="א">
    <w:p w14:paraId="390A1522" w14:textId="77777777" w:rsidR="00A633D7" w:rsidRDefault="00A633D7" w:rsidP="00A633D7">
      <w:pPr>
        <w:bidi w:val="0"/>
      </w:pPr>
      <w:r>
        <w:rPr>
          <w:rStyle w:val="CommentReference"/>
        </w:rPr>
        <w:annotationRef/>
      </w:r>
    </w:p>
    <w:p w14:paraId="52D9907E" w14:textId="77777777" w:rsidR="00A633D7" w:rsidRDefault="00A633D7" w:rsidP="00A633D7">
      <w:pPr>
        <w:bidi w:val="0"/>
      </w:pPr>
      <w:r>
        <w:t> </w:t>
      </w:r>
    </w:p>
    <w:tbl>
      <w:tblPr>
        <w:tblW w:w="7300" w:type="dxa"/>
        <w:tblCellMar>
          <w:left w:w="0" w:type="dxa"/>
          <w:right w:w="0" w:type="dxa"/>
        </w:tblCellMar>
        <w:tblLook w:val="04A0" w:firstRow="1" w:lastRow="0" w:firstColumn="1" w:lastColumn="0" w:noHBand="0" w:noVBand="1"/>
      </w:tblPr>
      <w:tblGrid>
        <w:gridCol w:w="4700"/>
        <w:gridCol w:w="1300"/>
        <w:gridCol w:w="1300"/>
      </w:tblGrid>
      <w:tr w:rsidR="00A633D7" w14:paraId="7632C749" w14:textId="77777777" w:rsidTr="000B04E4">
        <w:trPr>
          <w:trHeight w:val="320"/>
        </w:trPr>
        <w:tc>
          <w:tcPr>
            <w:tcW w:w="4700" w:type="dxa"/>
            <w:shd w:val="clear" w:color="auto" w:fill="FFC7CE"/>
            <w:noWrap/>
            <w:tcMar>
              <w:top w:w="15" w:type="dxa"/>
              <w:left w:w="15" w:type="dxa"/>
              <w:bottom w:w="0" w:type="dxa"/>
              <w:right w:w="15" w:type="dxa"/>
            </w:tcMar>
            <w:vAlign w:val="bottom"/>
            <w:hideMark/>
          </w:tcPr>
          <w:p w14:paraId="7F891520" w14:textId="77777777" w:rsidR="00A633D7" w:rsidRDefault="00A633D7" w:rsidP="000B04E4">
            <w:pPr>
              <w:bidi w:val="0"/>
            </w:pPr>
          </w:p>
        </w:tc>
        <w:tc>
          <w:tcPr>
            <w:tcW w:w="1300" w:type="dxa"/>
            <w:shd w:val="clear" w:color="auto" w:fill="FFC7CE"/>
            <w:noWrap/>
            <w:tcMar>
              <w:top w:w="15" w:type="dxa"/>
              <w:left w:w="15" w:type="dxa"/>
              <w:bottom w:w="0" w:type="dxa"/>
              <w:right w:w="15" w:type="dxa"/>
            </w:tcMar>
            <w:vAlign w:val="bottom"/>
            <w:hideMark/>
          </w:tcPr>
          <w:p w14:paraId="48FC6748" w14:textId="77777777" w:rsidR="00A633D7" w:rsidRDefault="00A633D7" w:rsidP="000B04E4">
            <w:pPr>
              <w:bidi w:val="0"/>
              <w:jc w:val="right"/>
            </w:pPr>
            <w:r>
              <w:rPr>
                <w:rFonts w:ascii="Calibri" w:hAnsi="Calibri" w:cs="Calibri"/>
                <w:color w:val="9C0006"/>
              </w:rPr>
              <w:t>48</w:t>
            </w:r>
          </w:p>
        </w:tc>
        <w:tc>
          <w:tcPr>
            <w:tcW w:w="1300" w:type="dxa"/>
            <w:shd w:val="clear" w:color="auto" w:fill="FFC7CE"/>
            <w:noWrap/>
            <w:tcMar>
              <w:top w:w="15" w:type="dxa"/>
              <w:left w:w="15" w:type="dxa"/>
              <w:bottom w:w="0" w:type="dxa"/>
              <w:right w:w="15" w:type="dxa"/>
            </w:tcMar>
            <w:vAlign w:val="bottom"/>
            <w:hideMark/>
          </w:tcPr>
          <w:p w14:paraId="16131C56" w14:textId="77777777" w:rsidR="00A633D7" w:rsidRDefault="00A633D7" w:rsidP="000B04E4">
            <w:pPr>
              <w:bidi w:val="0"/>
            </w:pPr>
            <w:r>
              <w:rPr>
                <w:rFonts w:ascii="Calibri" w:hAnsi="Calibri" w:cs="Calibri"/>
                <w:color w:val="9C0006"/>
              </w:rPr>
              <w:t> </w:t>
            </w:r>
          </w:p>
        </w:tc>
      </w:tr>
      <w:tr w:rsidR="00A633D7" w14:paraId="01B70A52"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151436A1" w14:textId="77777777" w:rsidR="00A633D7" w:rsidRDefault="00A633D7" w:rsidP="000B04E4">
            <w:pPr>
              <w:bidi w:val="0"/>
            </w:pPr>
            <w:r>
              <w:rPr>
                <w:rFonts w:ascii="Calibri" w:hAnsi="Calibri" w:cs="Calibri"/>
                <w:color w:val="9C0006"/>
              </w:rPr>
              <w:t>SUCCESSFUL ID</w:t>
            </w:r>
          </w:p>
        </w:tc>
        <w:tc>
          <w:tcPr>
            <w:tcW w:w="0" w:type="auto"/>
            <w:shd w:val="clear" w:color="auto" w:fill="FFC7CE"/>
            <w:noWrap/>
            <w:tcMar>
              <w:top w:w="15" w:type="dxa"/>
              <w:left w:w="15" w:type="dxa"/>
              <w:bottom w:w="0" w:type="dxa"/>
              <w:right w:w="15" w:type="dxa"/>
            </w:tcMar>
            <w:vAlign w:val="bottom"/>
            <w:hideMark/>
          </w:tcPr>
          <w:p w14:paraId="438082C0" w14:textId="77777777" w:rsidR="00A633D7" w:rsidRDefault="00A633D7" w:rsidP="000B04E4">
            <w:pPr>
              <w:bidi w:val="0"/>
              <w:jc w:val="right"/>
            </w:pPr>
            <w:r>
              <w:rPr>
                <w:rFonts w:ascii="Calibri" w:hAnsi="Calibri" w:cs="Calibri"/>
                <w:color w:val="9C0006"/>
              </w:rPr>
              <w:t>37</w:t>
            </w:r>
          </w:p>
        </w:tc>
        <w:tc>
          <w:tcPr>
            <w:tcW w:w="0" w:type="auto"/>
            <w:shd w:val="clear" w:color="auto" w:fill="FFC7CE"/>
            <w:noWrap/>
            <w:tcMar>
              <w:top w:w="15" w:type="dxa"/>
              <w:left w:w="15" w:type="dxa"/>
              <w:bottom w:w="0" w:type="dxa"/>
              <w:right w:w="15" w:type="dxa"/>
            </w:tcMar>
            <w:vAlign w:val="bottom"/>
            <w:hideMark/>
          </w:tcPr>
          <w:p w14:paraId="3424C56F" w14:textId="77777777" w:rsidR="00A633D7" w:rsidRDefault="00A633D7" w:rsidP="000B04E4">
            <w:pPr>
              <w:bidi w:val="0"/>
              <w:jc w:val="right"/>
            </w:pPr>
            <w:r>
              <w:rPr>
                <w:rFonts w:ascii="Calibri" w:hAnsi="Calibri" w:cs="Calibri"/>
                <w:color w:val="9C0006"/>
              </w:rPr>
              <w:t>77.00%</w:t>
            </w:r>
          </w:p>
        </w:tc>
      </w:tr>
      <w:tr w:rsidR="00A633D7" w14:paraId="5EE47443"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66139AD8" w14:textId="77777777" w:rsidR="00A633D7" w:rsidRDefault="00A633D7" w:rsidP="000B04E4">
            <w:pPr>
              <w:bidi w:val="0"/>
            </w:pPr>
            <w:r>
              <w:rPr>
                <w:rFonts w:ascii="Calibri" w:hAnsi="Calibri" w:cs="Calibri"/>
                <w:color w:val="9C0006"/>
              </w:rPr>
              <w:t>DRAWING</w:t>
            </w:r>
          </w:p>
        </w:tc>
        <w:tc>
          <w:tcPr>
            <w:tcW w:w="0" w:type="auto"/>
            <w:shd w:val="clear" w:color="auto" w:fill="FFC7CE"/>
            <w:noWrap/>
            <w:tcMar>
              <w:top w:w="15" w:type="dxa"/>
              <w:left w:w="15" w:type="dxa"/>
              <w:bottom w:w="0" w:type="dxa"/>
              <w:right w:w="15" w:type="dxa"/>
            </w:tcMar>
            <w:vAlign w:val="bottom"/>
            <w:hideMark/>
          </w:tcPr>
          <w:p w14:paraId="19282D03" w14:textId="77777777" w:rsidR="00A633D7" w:rsidRDefault="00A633D7" w:rsidP="000B04E4">
            <w:pPr>
              <w:bidi w:val="0"/>
              <w:jc w:val="right"/>
            </w:pPr>
            <w:r>
              <w:rPr>
                <w:rFonts w:ascii="Calibri" w:hAnsi="Calibri" w:cs="Calibri"/>
                <w:color w:val="9C0006"/>
              </w:rPr>
              <w:t>14</w:t>
            </w:r>
          </w:p>
        </w:tc>
        <w:tc>
          <w:tcPr>
            <w:tcW w:w="0" w:type="auto"/>
            <w:shd w:val="clear" w:color="auto" w:fill="FFC7CE"/>
            <w:noWrap/>
            <w:tcMar>
              <w:top w:w="15" w:type="dxa"/>
              <w:left w:w="15" w:type="dxa"/>
              <w:bottom w:w="0" w:type="dxa"/>
              <w:right w:w="15" w:type="dxa"/>
            </w:tcMar>
            <w:vAlign w:val="bottom"/>
            <w:hideMark/>
          </w:tcPr>
          <w:p w14:paraId="35537CB8" w14:textId="77777777" w:rsidR="00A633D7" w:rsidRDefault="00A633D7" w:rsidP="000B04E4">
            <w:pPr>
              <w:bidi w:val="0"/>
              <w:jc w:val="right"/>
            </w:pPr>
            <w:r>
              <w:rPr>
                <w:rFonts w:ascii="Calibri" w:hAnsi="Calibri" w:cs="Calibri"/>
                <w:color w:val="9C0006"/>
              </w:rPr>
              <w:t>29.16%</w:t>
            </w:r>
          </w:p>
        </w:tc>
      </w:tr>
      <w:tr w:rsidR="00A633D7" w14:paraId="53BD5B8A"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7D4D0ADF" w14:textId="77777777" w:rsidR="00A633D7" w:rsidRDefault="00A633D7" w:rsidP="000B04E4">
            <w:pPr>
              <w:bidi w:val="0"/>
            </w:pPr>
            <w:r>
              <w:rPr>
                <w:rFonts w:ascii="Calibri" w:hAnsi="Calibri" w:cs="Calibri"/>
                <w:color w:val="9C0006"/>
              </w:rPr>
              <w:t>NON DRAWING</w:t>
            </w:r>
          </w:p>
        </w:tc>
        <w:tc>
          <w:tcPr>
            <w:tcW w:w="0" w:type="auto"/>
            <w:shd w:val="clear" w:color="auto" w:fill="FFC7CE"/>
            <w:noWrap/>
            <w:tcMar>
              <w:top w:w="15" w:type="dxa"/>
              <w:left w:w="15" w:type="dxa"/>
              <w:bottom w:w="0" w:type="dxa"/>
              <w:right w:w="15" w:type="dxa"/>
            </w:tcMar>
            <w:vAlign w:val="bottom"/>
            <w:hideMark/>
          </w:tcPr>
          <w:p w14:paraId="0FA719BB" w14:textId="77777777" w:rsidR="00A633D7" w:rsidRDefault="00A633D7" w:rsidP="000B04E4">
            <w:pPr>
              <w:bidi w:val="0"/>
              <w:jc w:val="right"/>
            </w:pPr>
            <w:r>
              <w:rPr>
                <w:rFonts w:ascii="Calibri" w:hAnsi="Calibri" w:cs="Calibri"/>
                <w:color w:val="9C0006"/>
              </w:rPr>
              <w:t>23</w:t>
            </w:r>
          </w:p>
        </w:tc>
        <w:tc>
          <w:tcPr>
            <w:tcW w:w="0" w:type="auto"/>
            <w:shd w:val="clear" w:color="auto" w:fill="FFC7CE"/>
            <w:noWrap/>
            <w:tcMar>
              <w:top w:w="15" w:type="dxa"/>
              <w:left w:w="15" w:type="dxa"/>
              <w:bottom w:w="0" w:type="dxa"/>
              <w:right w:w="15" w:type="dxa"/>
            </w:tcMar>
            <w:vAlign w:val="bottom"/>
            <w:hideMark/>
          </w:tcPr>
          <w:p w14:paraId="1892D335" w14:textId="77777777" w:rsidR="00A633D7" w:rsidRDefault="00A633D7" w:rsidP="000B04E4">
            <w:pPr>
              <w:bidi w:val="0"/>
              <w:jc w:val="right"/>
            </w:pPr>
            <w:r>
              <w:rPr>
                <w:rFonts w:ascii="Calibri" w:hAnsi="Calibri" w:cs="Calibri"/>
                <w:color w:val="9C0006"/>
              </w:rPr>
              <w:t>47.90%</w:t>
            </w:r>
          </w:p>
        </w:tc>
      </w:tr>
      <w:tr w:rsidR="00A633D7" w14:paraId="7AC8E238"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226D9B52" w14:textId="77777777" w:rsidR="00A633D7" w:rsidRDefault="00A633D7" w:rsidP="000B04E4">
            <w:pPr>
              <w:bidi w:val="0"/>
            </w:pPr>
            <w:r>
              <w:rPr>
                <w:rFonts w:ascii="Calibri" w:hAnsi="Calibri" w:cs="Calibri"/>
                <w:color w:val="9C0006"/>
              </w:rPr>
              <w:t>NON ID</w:t>
            </w:r>
          </w:p>
        </w:tc>
        <w:tc>
          <w:tcPr>
            <w:tcW w:w="0" w:type="auto"/>
            <w:shd w:val="clear" w:color="auto" w:fill="FFC7CE"/>
            <w:noWrap/>
            <w:tcMar>
              <w:top w:w="15" w:type="dxa"/>
              <w:left w:w="15" w:type="dxa"/>
              <w:bottom w:w="0" w:type="dxa"/>
              <w:right w:w="15" w:type="dxa"/>
            </w:tcMar>
            <w:vAlign w:val="bottom"/>
            <w:hideMark/>
          </w:tcPr>
          <w:p w14:paraId="61EC58A0" w14:textId="77777777" w:rsidR="00A633D7" w:rsidRDefault="00A633D7" w:rsidP="000B04E4">
            <w:pPr>
              <w:bidi w:val="0"/>
              <w:jc w:val="right"/>
            </w:pPr>
            <w:r>
              <w:rPr>
                <w:rFonts w:ascii="Calibri" w:hAnsi="Calibri" w:cs="Calibri"/>
                <w:color w:val="9C0006"/>
              </w:rPr>
              <w:t>8</w:t>
            </w:r>
          </w:p>
        </w:tc>
        <w:tc>
          <w:tcPr>
            <w:tcW w:w="0" w:type="auto"/>
            <w:shd w:val="clear" w:color="auto" w:fill="FFC7CE"/>
            <w:noWrap/>
            <w:tcMar>
              <w:top w:w="15" w:type="dxa"/>
              <w:left w:w="15" w:type="dxa"/>
              <w:bottom w:w="0" w:type="dxa"/>
              <w:right w:w="15" w:type="dxa"/>
            </w:tcMar>
            <w:vAlign w:val="bottom"/>
            <w:hideMark/>
          </w:tcPr>
          <w:p w14:paraId="4310E909" w14:textId="77777777" w:rsidR="00A633D7" w:rsidRDefault="00A633D7" w:rsidP="000B04E4">
            <w:pPr>
              <w:bidi w:val="0"/>
              <w:jc w:val="right"/>
            </w:pPr>
            <w:r>
              <w:rPr>
                <w:rFonts w:ascii="Calibri" w:hAnsi="Calibri" w:cs="Calibri"/>
                <w:color w:val="9C0006"/>
              </w:rPr>
              <w:t>16.60%</w:t>
            </w:r>
          </w:p>
        </w:tc>
      </w:tr>
      <w:tr w:rsidR="00A633D7" w14:paraId="4BD7FE43"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079B8A63" w14:textId="77777777" w:rsidR="00A633D7" w:rsidRDefault="00A633D7" w:rsidP="000B04E4">
            <w:pPr>
              <w:bidi w:val="0"/>
            </w:pPr>
            <w:r>
              <w:rPr>
                <w:rFonts w:ascii="Calibri" w:hAnsi="Calibri" w:cs="Calibri"/>
                <w:color w:val="9C0006"/>
              </w:rPr>
              <w:t>INCORRECT</w:t>
            </w:r>
          </w:p>
        </w:tc>
        <w:tc>
          <w:tcPr>
            <w:tcW w:w="0" w:type="auto"/>
            <w:shd w:val="clear" w:color="auto" w:fill="FFC7CE"/>
            <w:noWrap/>
            <w:tcMar>
              <w:top w:w="15" w:type="dxa"/>
              <w:left w:w="15" w:type="dxa"/>
              <w:bottom w:w="0" w:type="dxa"/>
              <w:right w:w="15" w:type="dxa"/>
            </w:tcMar>
            <w:vAlign w:val="bottom"/>
            <w:hideMark/>
          </w:tcPr>
          <w:p w14:paraId="7518BE2B" w14:textId="77777777" w:rsidR="00A633D7" w:rsidRDefault="00A633D7" w:rsidP="000B04E4">
            <w:pPr>
              <w:bidi w:val="0"/>
              <w:jc w:val="right"/>
            </w:pPr>
            <w:r>
              <w:rPr>
                <w:rFonts w:ascii="Calibri" w:hAnsi="Calibri" w:cs="Calibri"/>
                <w:color w:val="9C0006"/>
              </w:rPr>
              <w:t>3</w:t>
            </w:r>
          </w:p>
        </w:tc>
        <w:tc>
          <w:tcPr>
            <w:tcW w:w="0" w:type="auto"/>
            <w:shd w:val="clear" w:color="auto" w:fill="FFC7CE"/>
            <w:noWrap/>
            <w:tcMar>
              <w:top w:w="15" w:type="dxa"/>
              <w:left w:w="15" w:type="dxa"/>
              <w:bottom w:w="0" w:type="dxa"/>
              <w:right w:w="15" w:type="dxa"/>
            </w:tcMar>
            <w:vAlign w:val="bottom"/>
            <w:hideMark/>
          </w:tcPr>
          <w:p w14:paraId="51447F64" w14:textId="77777777" w:rsidR="00A633D7" w:rsidRDefault="00A633D7" w:rsidP="000B04E4">
            <w:pPr>
              <w:bidi w:val="0"/>
              <w:jc w:val="right"/>
            </w:pPr>
            <w:r>
              <w:rPr>
                <w:rFonts w:ascii="Calibri" w:hAnsi="Calibri" w:cs="Calibri"/>
                <w:color w:val="9C0006"/>
              </w:rPr>
              <w:t>6.25%</w:t>
            </w:r>
          </w:p>
        </w:tc>
      </w:tr>
    </w:tbl>
    <w:p w14:paraId="38422F80" w14:textId="77777777" w:rsidR="00A633D7" w:rsidRDefault="00A633D7" w:rsidP="00A633D7">
      <w:pPr>
        <w:bidi w:val="0"/>
      </w:pPr>
      <w:r>
        <w:t> </w:t>
      </w:r>
    </w:p>
    <w:p w14:paraId="5E250F33" w14:textId="77777777" w:rsidR="00A633D7" w:rsidRDefault="00A633D7" w:rsidP="00A633D7">
      <w:pPr>
        <w:bidi w:val="0"/>
        <w:rPr>
          <w:rFonts w:eastAsia="Times New Roman"/>
        </w:rPr>
      </w:pPr>
    </w:p>
    <w:p w14:paraId="4EC4FF3A" w14:textId="77777777" w:rsidR="00A633D7" w:rsidRPr="009A737B" w:rsidRDefault="00A633D7" w:rsidP="00A633D7">
      <w:pPr>
        <w:pStyle w:val="CommentText"/>
      </w:pPr>
    </w:p>
  </w:comment>
  <w:comment w:id="982" w:author="מחבר" w:initials="א">
    <w:p w14:paraId="76803CE4" w14:textId="77777777" w:rsidR="00A633D7" w:rsidRDefault="00A633D7" w:rsidP="00A633D7">
      <w:pPr>
        <w:pStyle w:val="CommentText"/>
        <w:rPr>
          <w:rtl/>
        </w:rPr>
      </w:pPr>
      <w:r>
        <w:rPr>
          <w:rStyle w:val="CommentReference"/>
        </w:rPr>
        <w:annotationRef/>
      </w:r>
      <w:r w:rsidRPr="00666663">
        <w:rPr>
          <w:rFonts w:hint="cs"/>
          <w:highlight w:val="green"/>
          <w:rtl/>
        </w:rPr>
        <w:t>*** הוספתי את הטבלה המסכמת של נתוני פירנצה בעמ' 11</w:t>
      </w:r>
      <w:r>
        <w:rPr>
          <w:rFonts w:hint="cs"/>
          <w:rtl/>
        </w:rPr>
        <w:t xml:space="preserve"> </w:t>
      </w:r>
    </w:p>
  </w:comment>
  <w:comment w:id="983" w:author="JJ" w:date="2024-08-06T10:36:00Z" w:initials="J">
    <w:p w14:paraId="30ACFB74" w14:textId="77777777" w:rsidR="00A633D7" w:rsidRDefault="00A633D7" w:rsidP="00A633D7">
      <w:pPr>
        <w:pStyle w:val="CommentText"/>
        <w:bidi w:val="0"/>
      </w:pPr>
      <w:r>
        <w:rPr>
          <w:rStyle w:val="CommentReference"/>
        </w:rPr>
        <w:annotationRef/>
      </w:r>
      <w:r>
        <w:rPr>
          <w:lang w:val="en-GB"/>
        </w:rPr>
        <w:t>I cannot process or format data or results for you.</w:t>
      </w:r>
    </w:p>
    <w:p w14:paraId="77375818" w14:textId="77777777" w:rsidR="00A633D7" w:rsidRDefault="00A633D7" w:rsidP="00A633D7">
      <w:pPr>
        <w:pStyle w:val="CommentText"/>
        <w:bidi w:val="0"/>
      </w:pPr>
      <w:r>
        <w:rPr>
          <w:lang w:val="en-GB"/>
        </w:rPr>
        <w:t xml:space="preserve">The tables I included were intended as a suggestion for something you might wish to use yourself. </w:t>
      </w:r>
    </w:p>
  </w:comment>
  <w:comment w:id="1033" w:author="Susan Doron" w:date="2024-08-08T23:38:00Z" w:initials="SD">
    <w:p w14:paraId="213B9173" w14:textId="77777777" w:rsidR="00A633D7" w:rsidRDefault="00A633D7" w:rsidP="00A633D7">
      <w:pPr>
        <w:pStyle w:val="CommentText"/>
        <w:bidi w:val="0"/>
      </w:pPr>
      <w:r>
        <w:rPr>
          <w:rStyle w:val="CommentReference"/>
        </w:rPr>
        <w:annotationRef/>
      </w:r>
      <w:r>
        <w:rPr>
          <w:highlight w:val="cyan"/>
        </w:rPr>
        <w:t>While the focus of this piece is on Florence, you need to give some at least brief description of what the participants were asked to do</w:t>
      </w:r>
    </w:p>
  </w:comment>
  <w:comment w:id="1034" w:author="מחבר" w:initials="א">
    <w:p w14:paraId="05479EA8" w14:textId="77777777" w:rsidR="00A633D7" w:rsidRDefault="00A633D7" w:rsidP="00A633D7">
      <w:pPr>
        <w:pStyle w:val="CommentText"/>
        <w:bidi w:val="0"/>
      </w:pPr>
      <w:r>
        <w:rPr>
          <w:rStyle w:val="CommentReference"/>
        </w:rPr>
        <w:annotationRef/>
      </w:r>
      <w:r>
        <w:rPr>
          <w:highlight w:val="cyan"/>
        </w:rPr>
        <w:t>This isn’t statistically significant--I asked a friend who is a professor of statistics to do a quick Fisher exact test, which gives p=0.73 which is bigger than the usually accepted cutoff of p=0.05.</w:t>
      </w:r>
    </w:p>
    <w:p w14:paraId="279E3726" w14:textId="77777777" w:rsidR="00A633D7" w:rsidRDefault="00A633D7" w:rsidP="00A633D7">
      <w:pPr>
        <w:pStyle w:val="CommentText"/>
        <w:bidi w:val="0"/>
      </w:pPr>
    </w:p>
    <w:p w14:paraId="7BB67568" w14:textId="77777777" w:rsidR="00A633D7" w:rsidRDefault="00A633D7" w:rsidP="00A633D7">
      <w:pPr>
        <w:pStyle w:val="CommentText"/>
        <w:bidi w:val="0"/>
      </w:pPr>
      <w:r>
        <w:rPr>
          <w:highlight w:val="cyan"/>
        </w:rPr>
        <w:t>I would consider reporting the p value in the results (I would do the test again yourself to confirm it though!) and explaining that it is not statistically significant—as this would be really helpful to show reviewers that you are aware of this.</w:t>
      </w:r>
    </w:p>
  </w:comment>
  <w:comment w:id="1035" w:author="מחבר" w:initials="א">
    <w:p w14:paraId="21C3175C" w14:textId="77777777" w:rsidR="00A633D7" w:rsidRDefault="00A633D7" w:rsidP="00A633D7">
      <w:pPr>
        <w:pStyle w:val="CommentText"/>
        <w:rPr>
          <w:rtl/>
        </w:rPr>
      </w:pPr>
      <w:r>
        <w:rPr>
          <w:rStyle w:val="CommentReference"/>
        </w:rPr>
        <w:annotationRef/>
      </w:r>
      <w:r w:rsidRPr="00666663">
        <w:rPr>
          <w:rFonts w:hint="cs"/>
          <w:highlight w:val="green"/>
          <w:rtl/>
        </w:rPr>
        <w:t>** ערכתי שוב חשבון וזו התוצאה. ממליצה שתוסיפי את הערתך שאין מדובר בתוצאות חד משמעיות.</w:t>
      </w:r>
      <w:r>
        <w:rPr>
          <w:rFonts w:hint="cs"/>
          <w:rtl/>
        </w:rPr>
        <w:t xml:space="preserve">  </w:t>
      </w:r>
    </w:p>
  </w:comment>
  <w:comment w:id="1036" w:author="JJ" w:date="2024-08-06T13:59:00Z" w:initials="J">
    <w:p w14:paraId="5463F292" w14:textId="77777777" w:rsidR="00A633D7" w:rsidRDefault="00A633D7" w:rsidP="00A633D7">
      <w:pPr>
        <w:pStyle w:val="CommentText"/>
        <w:bidi w:val="0"/>
      </w:pPr>
      <w:r>
        <w:rPr>
          <w:rStyle w:val="CommentReference"/>
        </w:rPr>
        <w:annotationRef/>
      </w:r>
      <w:r>
        <w:rPr>
          <w:lang w:val="en-GB"/>
        </w:rPr>
        <w:t>I don’t know what is meant here. As part of a linguistic edit, I cannot help with interpreting your results or raw data etc, only make suggestions for how you might wish to organize and present your results.</w:t>
      </w:r>
    </w:p>
    <w:p w14:paraId="195DB630" w14:textId="77777777" w:rsidR="00A633D7" w:rsidRDefault="00A633D7" w:rsidP="00A633D7">
      <w:pPr>
        <w:pStyle w:val="CommentText"/>
        <w:bidi w:val="0"/>
      </w:pPr>
    </w:p>
    <w:p w14:paraId="3B231F89" w14:textId="77777777" w:rsidR="00A633D7" w:rsidRDefault="00A633D7" w:rsidP="00A633D7">
      <w:pPr>
        <w:pStyle w:val="CommentText"/>
        <w:bidi w:val="0"/>
      </w:pPr>
      <w:r>
        <w:rPr>
          <w:lang w:val="en-GB"/>
        </w:rPr>
        <w:t>At this stage of your writing process, consider consulting a statistician or researcher with experience in conducting live experiments and/or interpreting data, to ask for help in presenting and interpreting your data, after which you will be in a better position to rewrite this section.</w:t>
      </w:r>
    </w:p>
  </w:comment>
  <w:comment w:id="1037" w:author="מחבר" w:initials="א">
    <w:p w14:paraId="4D7DAB47" w14:textId="77777777" w:rsidR="00A633D7" w:rsidRDefault="00A633D7" w:rsidP="00A633D7">
      <w:pPr>
        <w:pStyle w:val="CommentText"/>
        <w:bidi w:val="0"/>
      </w:pPr>
      <w:r>
        <w:rPr>
          <w:rStyle w:val="CommentReference"/>
        </w:rPr>
        <w:annotationRef/>
      </w:r>
      <w:r>
        <w:t>S</w:t>
      </w:r>
      <w:r>
        <w:rPr>
          <w:highlight w:val="cyan"/>
        </w:rPr>
        <w:t>ince you plan to do more studies that involve calculating whether your results are significant you might want to watch lectures 21-23 of these, which explain this in more detail</w:t>
      </w:r>
    </w:p>
    <w:p w14:paraId="69209AD5" w14:textId="77777777" w:rsidR="00A633D7" w:rsidRDefault="00A633D7" w:rsidP="00A633D7">
      <w:pPr>
        <w:pStyle w:val="CommentText"/>
        <w:bidi w:val="0"/>
      </w:pPr>
    </w:p>
    <w:p w14:paraId="22E0C7A1" w14:textId="77777777" w:rsidR="00A633D7" w:rsidRDefault="00000000" w:rsidP="00A633D7">
      <w:pPr>
        <w:pStyle w:val="CommentText"/>
        <w:bidi w:val="0"/>
      </w:pPr>
      <w:hyperlink r:id="rId11" w:history="1">
        <w:r w:rsidR="00A633D7" w:rsidRPr="005B5071">
          <w:rPr>
            <w:rStyle w:val="Hyperlink"/>
            <w:highlight w:val="cyan"/>
          </w:rPr>
          <w:t>https://youtube.com/playlist?list=PL8dPuuaLjXtNM_Y-bUAhblSAdWRnmBUcr&amp;si=_StKKbsPZ7mG4rcu</w:t>
        </w:r>
      </w:hyperlink>
    </w:p>
  </w:comment>
  <w:comment w:id="1038" w:author="מחבר" w:initials="א">
    <w:p w14:paraId="245734B2" w14:textId="77777777" w:rsidR="00A633D7" w:rsidRDefault="00A633D7" w:rsidP="00A633D7">
      <w:pPr>
        <w:pStyle w:val="CommentText"/>
        <w:bidi w:val="0"/>
      </w:pPr>
      <w:r>
        <w:rPr>
          <w:rStyle w:val="CommentReference"/>
        </w:rPr>
        <w:annotationRef/>
      </w:r>
      <w:r>
        <w:rPr>
          <w:rFonts w:hint="eastAsia"/>
          <w:highlight w:val="cyan"/>
          <w:rtl/>
        </w:rPr>
        <w:t>אני</w:t>
      </w:r>
      <w:r>
        <w:rPr>
          <w:highlight w:val="cyan"/>
          <w:rtl/>
        </w:rPr>
        <w:t xml:space="preserve"> ממליצה שהכי טוב יהיה לעבוד עם סטטיסטיקאי מהאוניברסיתה שלך, כדי שהיא יכולה לחשב את </w:t>
      </w:r>
    </w:p>
    <w:p w14:paraId="408D55E6" w14:textId="77777777" w:rsidR="00A633D7" w:rsidRDefault="00A633D7" w:rsidP="00A633D7">
      <w:pPr>
        <w:pStyle w:val="CommentText"/>
        <w:bidi w:val="0"/>
      </w:pPr>
    </w:p>
    <w:p w14:paraId="09252C1A" w14:textId="77777777" w:rsidR="00A633D7" w:rsidRDefault="00A633D7" w:rsidP="00A633D7">
      <w:pPr>
        <w:pStyle w:val="CommentText"/>
        <w:bidi w:val="0"/>
      </w:pPr>
      <w:r>
        <w:rPr>
          <w:highlight w:val="cyan"/>
        </w:rPr>
        <w:t>The p values</w:t>
      </w:r>
    </w:p>
    <w:p w14:paraId="7219A939" w14:textId="77777777" w:rsidR="00A633D7" w:rsidRDefault="00A633D7" w:rsidP="00A633D7">
      <w:pPr>
        <w:pStyle w:val="CommentText"/>
        <w:bidi w:val="0"/>
      </w:pPr>
    </w:p>
    <w:p w14:paraId="5D7DF05C" w14:textId="77777777" w:rsidR="00A633D7" w:rsidRDefault="00A633D7" w:rsidP="00A633D7">
      <w:pPr>
        <w:pStyle w:val="CommentText"/>
        <w:bidi w:val="0"/>
      </w:pPr>
      <w:r>
        <w:rPr>
          <w:rFonts w:hint="eastAsia"/>
          <w:highlight w:val="cyan"/>
          <w:rtl/>
        </w:rPr>
        <w:t>עבור</w:t>
      </w:r>
      <w:r>
        <w:rPr>
          <w:highlight w:val="cyan"/>
          <w:rtl/>
        </w:rPr>
        <w:t xml:space="preserve"> כל הפיילוטים כדי שתוכלי לדווח  עבור כל אחד מהם אם היה מובהק סטטיסטית</w:t>
      </w:r>
      <w:r>
        <w:t xml:space="preserve">. </w:t>
      </w:r>
    </w:p>
  </w:comment>
  <w:comment w:id="1039" w:author="מחבר" w:initials="א">
    <w:p w14:paraId="437ACE9E" w14:textId="77777777" w:rsidR="00A633D7" w:rsidRDefault="00A633D7" w:rsidP="00A633D7">
      <w:pPr>
        <w:pStyle w:val="CommentText"/>
      </w:pPr>
      <w:r w:rsidRPr="00666663">
        <w:rPr>
          <w:rStyle w:val="CommentReference"/>
          <w:highlight w:val="green"/>
        </w:rPr>
        <w:annotationRef/>
      </w:r>
      <w:r w:rsidRPr="00666663">
        <w:rPr>
          <w:rStyle w:val="CommentReference"/>
          <w:rFonts w:hint="cs"/>
          <w:highlight w:val="green"/>
          <w:rtl/>
        </w:rPr>
        <w:t>** לצערי אין לי מי שיעשה זאת שכן אינני שייכת לאוניברסיט</w:t>
      </w:r>
      <w:r w:rsidRPr="00666663">
        <w:rPr>
          <w:rStyle w:val="CommentReference"/>
          <w:rFonts w:hint="eastAsia"/>
          <w:highlight w:val="green"/>
          <w:rtl/>
        </w:rPr>
        <w:t>ת</w:t>
      </w:r>
      <w:r w:rsidRPr="00666663">
        <w:rPr>
          <w:rStyle w:val="CommentReference"/>
          <w:rFonts w:hint="cs"/>
          <w:highlight w:val="green"/>
          <w:rtl/>
        </w:rPr>
        <w:t xml:space="preserve"> חיפה באופן פורמלי. נסתפק בנתונים שהצלחתי לאסוף</w:t>
      </w:r>
      <w:r>
        <w:rPr>
          <w:rStyle w:val="CommentReference"/>
          <w:rFonts w:hint="cs"/>
          <w:rtl/>
        </w:rPr>
        <w:t xml:space="preserve"> </w:t>
      </w:r>
    </w:p>
  </w:comment>
  <w:comment w:id="1040" w:author="מחבר" w:initials="א">
    <w:p w14:paraId="59554B07" w14:textId="77777777" w:rsidR="00A633D7" w:rsidRDefault="00A633D7" w:rsidP="00A633D7">
      <w:pPr>
        <w:pStyle w:val="CommentText"/>
        <w:rPr>
          <w:rtl/>
        </w:rPr>
      </w:pPr>
      <w:r>
        <w:rPr>
          <w:rStyle w:val="CommentReference"/>
        </w:rPr>
        <w:annotationRef/>
      </w:r>
    </w:p>
    <w:p w14:paraId="382C3E42" w14:textId="77777777" w:rsidR="00A633D7" w:rsidRDefault="00A633D7" w:rsidP="00A633D7">
      <w:pPr>
        <w:pStyle w:val="CommentText"/>
      </w:pPr>
    </w:p>
  </w:comment>
  <w:comment w:id="1041" w:author="מחבר" w:initials="א">
    <w:p w14:paraId="145D4757" w14:textId="77777777" w:rsidR="00A633D7" w:rsidRDefault="00A633D7" w:rsidP="00A633D7">
      <w:pPr>
        <w:pStyle w:val="CommentText"/>
      </w:pPr>
      <w:r>
        <w:rPr>
          <w:rStyle w:val="CommentReference"/>
        </w:rPr>
        <w:annotationRef/>
      </w:r>
    </w:p>
  </w:comment>
  <w:comment w:id="1042" w:author="מחבר" w:initials="א">
    <w:p w14:paraId="59869485" w14:textId="77777777" w:rsidR="00A633D7" w:rsidRDefault="00A633D7" w:rsidP="00A633D7">
      <w:pPr>
        <w:pStyle w:val="CommentText"/>
      </w:pPr>
      <w:r>
        <w:rPr>
          <w:rStyle w:val="CommentReference"/>
        </w:rPr>
        <w:annotationRef/>
      </w:r>
    </w:p>
  </w:comment>
  <w:comment w:id="1043" w:author="מחבר" w:initials="א">
    <w:p w14:paraId="1AFC89D6" w14:textId="77777777" w:rsidR="00A633D7" w:rsidRDefault="00A633D7" w:rsidP="00A633D7">
      <w:pPr>
        <w:pStyle w:val="CommentText"/>
      </w:pPr>
      <w:r>
        <w:rPr>
          <w:rStyle w:val="CommentReference"/>
        </w:rPr>
        <w:annotationRef/>
      </w:r>
    </w:p>
  </w:comment>
  <w:comment w:id="1047" w:author="מחבר" w:initials="א">
    <w:p w14:paraId="65409036" w14:textId="77777777" w:rsidR="00A633D7" w:rsidRDefault="00A633D7" w:rsidP="00A633D7">
      <w:pPr>
        <w:pStyle w:val="CommentText"/>
        <w:bidi w:val="0"/>
      </w:pPr>
      <w:r>
        <w:rPr>
          <w:rStyle w:val="CommentReference"/>
        </w:rPr>
        <w:annotationRef/>
      </w:r>
      <w:r>
        <w:rPr>
          <w:highlight w:val="cyan"/>
        </w:rPr>
        <w:t xml:space="preserve">Since we are reporting this data it is better to report it properly. Please provide all the data like you did for the Florence pilots, and we can put it into a table like I did below. Otherwise the results are hard to interpret—readers need to see the results. </w:t>
      </w:r>
    </w:p>
  </w:comment>
  <w:comment w:id="1048" w:author="מחבר" w:initials="א">
    <w:p w14:paraId="78E94DAB" w14:textId="77777777" w:rsidR="00A633D7" w:rsidRDefault="00A633D7" w:rsidP="00A633D7">
      <w:pPr>
        <w:pStyle w:val="CommentText"/>
        <w:bidi w:val="0"/>
      </w:pPr>
      <w:r>
        <w:rPr>
          <w:rStyle w:val="CommentReference"/>
        </w:rPr>
        <w:annotationRef/>
      </w:r>
      <w:r>
        <w:rPr>
          <w:highlight w:val="magenta"/>
        </w:rPr>
        <w:t>Noga - I will forward the data to Joanna</w:t>
      </w:r>
    </w:p>
  </w:comment>
  <w:comment w:id="1049" w:author="JJ" w:date="2024-08-05T13:05:00Z" w:initials="J">
    <w:p w14:paraId="29558219" w14:textId="77777777" w:rsidR="00A633D7" w:rsidRDefault="00A633D7" w:rsidP="00A633D7">
      <w:pPr>
        <w:pStyle w:val="CommentText"/>
        <w:bidi w:val="0"/>
      </w:pPr>
      <w:r>
        <w:rPr>
          <w:rStyle w:val="CommentReference"/>
        </w:rPr>
        <w:annotationRef/>
      </w:r>
      <w:r>
        <w:rPr>
          <w:lang w:val="en-GB"/>
        </w:rPr>
        <w:t>Sorry, I cannot add or help interpret your raw data. See the comments below -- I advise that you consult with a statistician or supervisor e.g. from the University of Haifa who can advise you on how best to present your data, and help with interpreting it. Then you will be in a position to rewrite the results sections to better present your results. (This is something that most researchers undertaking this type of quantitative research do.)</w:t>
      </w:r>
    </w:p>
  </w:comment>
  <w:comment w:id="1050" w:author="מחבר" w:initials="א">
    <w:p w14:paraId="506CBEFD" w14:textId="77777777" w:rsidR="00A633D7" w:rsidRDefault="00A633D7" w:rsidP="00A633D7">
      <w:pPr>
        <w:pStyle w:val="CommentText"/>
        <w:rPr>
          <w:rtl/>
        </w:rPr>
      </w:pPr>
      <w:r>
        <w:rPr>
          <w:rStyle w:val="CommentReference"/>
        </w:rPr>
        <w:annotationRef/>
      </w:r>
    </w:p>
  </w:comment>
  <w:comment w:id="1051" w:author="מחבר" w:initials="א">
    <w:p w14:paraId="76E7DBCE" w14:textId="77777777" w:rsidR="00A633D7" w:rsidRDefault="00A633D7" w:rsidP="00A633D7">
      <w:pPr>
        <w:bidi w:val="0"/>
      </w:pPr>
      <w:r>
        <w:rPr>
          <w:rStyle w:val="CommentReference"/>
        </w:rPr>
        <w:annotationRef/>
      </w:r>
    </w:p>
    <w:p w14:paraId="37E85D41" w14:textId="77777777" w:rsidR="00A633D7" w:rsidRDefault="00A633D7" w:rsidP="00A633D7">
      <w:pPr>
        <w:bidi w:val="0"/>
      </w:pPr>
      <w:r>
        <w:t> </w:t>
      </w:r>
    </w:p>
    <w:tbl>
      <w:tblPr>
        <w:tblW w:w="7300" w:type="dxa"/>
        <w:tblCellMar>
          <w:left w:w="0" w:type="dxa"/>
          <w:right w:w="0" w:type="dxa"/>
        </w:tblCellMar>
        <w:tblLook w:val="04A0" w:firstRow="1" w:lastRow="0" w:firstColumn="1" w:lastColumn="0" w:noHBand="0" w:noVBand="1"/>
      </w:tblPr>
      <w:tblGrid>
        <w:gridCol w:w="4700"/>
        <w:gridCol w:w="1300"/>
        <w:gridCol w:w="1300"/>
      </w:tblGrid>
      <w:tr w:rsidR="00A633D7" w14:paraId="362C0869" w14:textId="77777777" w:rsidTr="000B04E4">
        <w:trPr>
          <w:trHeight w:val="320"/>
        </w:trPr>
        <w:tc>
          <w:tcPr>
            <w:tcW w:w="4700" w:type="dxa"/>
            <w:shd w:val="clear" w:color="auto" w:fill="FFC7CE"/>
            <w:noWrap/>
            <w:tcMar>
              <w:top w:w="15" w:type="dxa"/>
              <w:left w:w="15" w:type="dxa"/>
              <w:bottom w:w="0" w:type="dxa"/>
              <w:right w:w="15" w:type="dxa"/>
            </w:tcMar>
            <w:vAlign w:val="bottom"/>
            <w:hideMark/>
          </w:tcPr>
          <w:p w14:paraId="684E6459" w14:textId="77777777" w:rsidR="00A633D7" w:rsidRDefault="00A633D7" w:rsidP="000B04E4">
            <w:pPr>
              <w:bidi w:val="0"/>
            </w:pPr>
          </w:p>
        </w:tc>
        <w:tc>
          <w:tcPr>
            <w:tcW w:w="1300" w:type="dxa"/>
            <w:shd w:val="clear" w:color="auto" w:fill="FFC7CE"/>
            <w:noWrap/>
            <w:tcMar>
              <w:top w:w="15" w:type="dxa"/>
              <w:left w:w="15" w:type="dxa"/>
              <w:bottom w:w="0" w:type="dxa"/>
              <w:right w:w="15" w:type="dxa"/>
            </w:tcMar>
            <w:vAlign w:val="bottom"/>
            <w:hideMark/>
          </w:tcPr>
          <w:p w14:paraId="226C8D17" w14:textId="77777777" w:rsidR="00A633D7" w:rsidRDefault="00A633D7" w:rsidP="000B04E4">
            <w:pPr>
              <w:bidi w:val="0"/>
              <w:jc w:val="right"/>
            </w:pPr>
            <w:r>
              <w:rPr>
                <w:rFonts w:ascii="Calibri" w:hAnsi="Calibri" w:cs="Calibri"/>
                <w:color w:val="9C0006"/>
              </w:rPr>
              <w:t>48</w:t>
            </w:r>
          </w:p>
        </w:tc>
        <w:tc>
          <w:tcPr>
            <w:tcW w:w="1300" w:type="dxa"/>
            <w:shd w:val="clear" w:color="auto" w:fill="FFC7CE"/>
            <w:noWrap/>
            <w:tcMar>
              <w:top w:w="15" w:type="dxa"/>
              <w:left w:w="15" w:type="dxa"/>
              <w:bottom w:w="0" w:type="dxa"/>
              <w:right w:w="15" w:type="dxa"/>
            </w:tcMar>
            <w:vAlign w:val="bottom"/>
            <w:hideMark/>
          </w:tcPr>
          <w:p w14:paraId="396D6E44" w14:textId="77777777" w:rsidR="00A633D7" w:rsidRDefault="00A633D7" w:rsidP="000B04E4">
            <w:pPr>
              <w:bidi w:val="0"/>
            </w:pPr>
            <w:r>
              <w:rPr>
                <w:rFonts w:ascii="Calibri" w:hAnsi="Calibri" w:cs="Calibri"/>
                <w:color w:val="9C0006"/>
              </w:rPr>
              <w:t> </w:t>
            </w:r>
          </w:p>
        </w:tc>
      </w:tr>
      <w:tr w:rsidR="00A633D7" w14:paraId="255102ED"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524B7897" w14:textId="77777777" w:rsidR="00A633D7" w:rsidRDefault="00A633D7" w:rsidP="000B04E4">
            <w:pPr>
              <w:bidi w:val="0"/>
            </w:pPr>
            <w:r>
              <w:rPr>
                <w:rFonts w:ascii="Calibri" w:hAnsi="Calibri" w:cs="Calibri"/>
                <w:color w:val="9C0006"/>
              </w:rPr>
              <w:t>SUCCESSFUL ID</w:t>
            </w:r>
          </w:p>
        </w:tc>
        <w:tc>
          <w:tcPr>
            <w:tcW w:w="0" w:type="auto"/>
            <w:shd w:val="clear" w:color="auto" w:fill="FFC7CE"/>
            <w:noWrap/>
            <w:tcMar>
              <w:top w:w="15" w:type="dxa"/>
              <w:left w:w="15" w:type="dxa"/>
              <w:bottom w:w="0" w:type="dxa"/>
              <w:right w:w="15" w:type="dxa"/>
            </w:tcMar>
            <w:vAlign w:val="bottom"/>
            <w:hideMark/>
          </w:tcPr>
          <w:p w14:paraId="345E0788" w14:textId="77777777" w:rsidR="00A633D7" w:rsidRDefault="00A633D7" w:rsidP="000B04E4">
            <w:pPr>
              <w:bidi w:val="0"/>
              <w:jc w:val="right"/>
            </w:pPr>
            <w:r>
              <w:rPr>
                <w:rFonts w:ascii="Calibri" w:hAnsi="Calibri" w:cs="Calibri"/>
                <w:color w:val="9C0006"/>
              </w:rPr>
              <w:t>37</w:t>
            </w:r>
          </w:p>
        </w:tc>
        <w:tc>
          <w:tcPr>
            <w:tcW w:w="0" w:type="auto"/>
            <w:shd w:val="clear" w:color="auto" w:fill="FFC7CE"/>
            <w:noWrap/>
            <w:tcMar>
              <w:top w:w="15" w:type="dxa"/>
              <w:left w:w="15" w:type="dxa"/>
              <w:bottom w:w="0" w:type="dxa"/>
              <w:right w:w="15" w:type="dxa"/>
            </w:tcMar>
            <w:vAlign w:val="bottom"/>
            <w:hideMark/>
          </w:tcPr>
          <w:p w14:paraId="1653BB9C" w14:textId="77777777" w:rsidR="00A633D7" w:rsidRDefault="00A633D7" w:rsidP="000B04E4">
            <w:pPr>
              <w:bidi w:val="0"/>
              <w:jc w:val="right"/>
            </w:pPr>
            <w:r>
              <w:rPr>
                <w:rFonts w:ascii="Calibri" w:hAnsi="Calibri" w:cs="Calibri"/>
                <w:color w:val="9C0006"/>
              </w:rPr>
              <w:t>77.00%</w:t>
            </w:r>
          </w:p>
        </w:tc>
      </w:tr>
      <w:tr w:rsidR="00A633D7" w14:paraId="2399A49E"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2FE9FADE" w14:textId="77777777" w:rsidR="00A633D7" w:rsidRDefault="00A633D7" w:rsidP="000B04E4">
            <w:pPr>
              <w:bidi w:val="0"/>
            </w:pPr>
            <w:r>
              <w:rPr>
                <w:rFonts w:ascii="Calibri" w:hAnsi="Calibri" w:cs="Calibri"/>
                <w:color w:val="9C0006"/>
              </w:rPr>
              <w:t>DRAWING</w:t>
            </w:r>
          </w:p>
        </w:tc>
        <w:tc>
          <w:tcPr>
            <w:tcW w:w="0" w:type="auto"/>
            <w:shd w:val="clear" w:color="auto" w:fill="FFC7CE"/>
            <w:noWrap/>
            <w:tcMar>
              <w:top w:w="15" w:type="dxa"/>
              <w:left w:w="15" w:type="dxa"/>
              <w:bottom w:w="0" w:type="dxa"/>
              <w:right w:w="15" w:type="dxa"/>
            </w:tcMar>
            <w:vAlign w:val="bottom"/>
            <w:hideMark/>
          </w:tcPr>
          <w:p w14:paraId="3E49D60A" w14:textId="77777777" w:rsidR="00A633D7" w:rsidRDefault="00A633D7" w:rsidP="000B04E4">
            <w:pPr>
              <w:bidi w:val="0"/>
              <w:jc w:val="right"/>
            </w:pPr>
            <w:r>
              <w:rPr>
                <w:rFonts w:ascii="Calibri" w:hAnsi="Calibri" w:cs="Calibri"/>
                <w:color w:val="9C0006"/>
              </w:rPr>
              <w:t>14</w:t>
            </w:r>
          </w:p>
        </w:tc>
        <w:tc>
          <w:tcPr>
            <w:tcW w:w="0" w:type="auto"/>
            <w:shd w:val="clear" w:color="auto" w:fill="FFC7CE"/>
            <w:noWrap/>
            <w:tcMar>
              <w:top w:w="15" w:type="dxa"/>
              <w:left w:w="15" w:type="dxa"/>
              <w:bottom w:w="0" w:type="dxa"/>
              <w:right w:w="15" w:type="dxa"/>
            </w:tcMar>
            <w:vAlign w:val="bottom"/>
            <w:hideMark/>
          </w:tcPr>
          <w:p w14:paraId="31A50ABC" w14:textId="77777777" w:rsidR="00A633D7" w:rsidRDefault="00A633D7" w:rsidP="000B04E4">
            <w:pPr>
              <w:bidi w:val="0"/>
              <w:jc w:val="right"/>
            </w:pPr>
            <w:r>
              <w:rPr>
                <w:rFonts w:ascii="Calibri" w:hAnsi="Calibri" w:cs="Calibri"/>
                <w:color w:val="9C0006"/>
              </w:rPr>
              <w:t>29.16%</w:t>
            </w:r>
          </w:p>
        </w:tc>
      </w:tr>
      <w:tr w:rsidR="00A633D7" w14:paraId="29C51DEE"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584CFE77" w14:textId="77777777" w:rsidR="00A633D7" w:rsidRDefault="00A633D7" w:rsidP="000B04E4">
            <w:pPr>
              <w:bidi w:val="0"/>
            </w:pPr>
            <w:r>
              <w:rPr>
                <w:rFonts w:ascii="Calibri" w:hAnsi="Calibri" w:cs="Calibri"/>
                <w:color w:val="9C0006"/>
              </w:rPr>
              <w:t>NON DRAWING</w:t>
            </w:r>
          </w:p>
        </w:tc>
        <w:tc>
          <w:tcPr>
            <w:tcW w:w="0" w:type="auto"/>
            <w:shd w:val="clear" w:color="auto" w:fill="FFC7CE"/>
            <w:noWrap/>
            <w:tcMar>
              <w:top w:w="15" w:type="dxa"/>
              <w:left w:w="15" w:type="dxa"/>
              <w:bottom w:w="0" w:type="dxa"/>
              <w:right w:w="15" w:type="dxa"/>
            </w:tcMar>
            <w:vAlign w:val="bottom"/>
            <w:hideMark/>
          </w:tcPr>
          <w:p w14:paraId="1CCAF67F" w14:textId="77777777" w:rsidR="00A633D7" w:rsidRDefault="00A633D7" w:rsidP="000B04E4">
            <w:pPr>
              <w:bidi w:val="0"/>
              <w:jc w:val="right"/>
            </w:pPr>
            <w:r>
              <w:rPr>
                <w:rFonts w:ascii="Calibri" w:hAnsi="Calibri" w:cs="Calibri"/>
                <w:color w:val="9C0006"/>
              </w:rPr>
              <w:t>23</w:t>
            </w:r>
          </w:p>
        </w:tc>
        <w:tc>
          <w:tcPr>
            <w:tcW w:w="0" w:type="auto"/>
            <w:shd w:val="clear" w:color="auto" w:fill="FFC7CE"/>
            <w:noWrap/>
            <w:tcMar>
              <w:top w:w="15" w:type="dxa"/>
              <w:left w:w="15" w:type="dxa"/>
              <w:bottom w:w="0" w:type="dxa"/>
              <w:right w:w="15" w:type="dxa"/>
            </w:tcMar>
            <w:vAlign w:val="bottom"/>
            <w:hideMark/>
          </w:tcPr>
          <w:p w14:paraId="315F22C1" w14:textId="77777777" w:rsidR="00A633D7" w:rsidRDefault="00A633D7" w:rsidP="000B04E4">
            <w:pPr>
              <w:bidi w:val="0"/>
              <w:jc w:val="right"/>
            </w:pPr>
            <w:r>
              <w:rPr>
                <w:rFonts w:ascii="Calibri" w:hAnsi="Calibri" w:cs="Calibri"/>
                <w:color w:val="9C0006"/>
              </w:rPr>
              <w:t>47.90%</w:t>
            </w:r>
          </w:p>
        </w:tc>
      </w:tr>
      <w:tr w:rsidR="00A633D7" w14:paraId="2FA7D9F0"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0A1A08CF" w14:textId="77777777" w:rsidR="00A633D7" w:rsidRDefault="00A633D7" w:rsidP="000B04E4">
            <w:pPr>
              <w:bidi w:val="0"/>
            </w:pPr>
            <w:r>
              <w:rPr>
                <w:rFonts w:ascii="Calibri" w:hAnsi="Calibri" w:cs="Calibri"/>
                <w:color w:val="9C0006"/>
              </w:rPr>
              <w:t>NON ID</w:t>
            </w:r>
          </w:p>
        </w:tc>
        <w:tc>
          <w:tcPr>
            <w:tcW w:w="0" w:type="auto"/>
            <w:shd w:val="clear" w:color="auto" w:fill="FFC7CE"/>
            <w:noWrap/>
            <w:tcMar>
              <w:top w:w="15" w:type="dxa"/>
              <w:left w:w="15" w:type="dxa"/>
              <w:bottom w:w="0" w:type="dxa"/>
              <w:right w:w="15" w:type="dxa"/>
            </w:tcMar>
            <w:vAlign w:val="bottom"/>
            <w:hideMark/>
          </w:tcPr>
          <w:p w14:paraId="23D09C68" w14:textId="77777777" w:rsidR="00A633D7" w:rsidRDefault="00A633D7" w:rsidP="000B04E4">
            <w:pPr>
              <w:bidi w:val="0"/>
              <w:jc w:val="right"/>
            </w:pPr>
            <w:r>
              <w:rPr>
                <w:rFonts w:ascii="Calibri" w:hAnsi="Calibri" w:cs="Calibri"/>
                <w:color w:val="9C0006"/>
              </w:rPr>
              <w:t>8</w:t>
            </w:r>
          </w:p>
        </w:tc>
        <w:tc>
          <w:tcPr>
            <w:tcW w:w="0" w:type="auto"/>
            <w:shd w:val="clear" w:color="auto" w:fill="FFC7CE"/>
            <w:noWrap/>
            <w:tcMar>
              <w:top w:w="15" w:type="dxa"/>
              <w:left w:w="15" w:type="dxa"/>
              <w:bottom w:w="0" w:type="dxa"/>
              <w:right w:w="15" w:type="dxa"/>
            </w:tcMar>
            <w:vAlign w:val="bottom"/>
            <w:hideMark/>
          </w:tcPr>
          <w:p w14:paraId="150D05E5" w14:textId="77777777" w:rsidR="00A633D7" w:rsidRDefault="00A633D7" w:rsidP="000B04E4">
            <w:pPr>
              <w:bidi w:val="0"/>
              <w:jc w:val="right"/>
            </w:pPr>
            <w:r>
              <w:rPr>
                <w:rFonts w:ascii="Calibri" w:hAnsi="Calibri" w:cs="Calibri"/>
                <w:color w:val="9C0006"/>
              </w:rPr>
              <w:t>16.60%</w:t>
            </w:r>
          </w:p>
        </w:tc>
      </w:tr>
      <w:tr w:rsidR="00A633D7" w14:paraId="1C01806A" w14:textId="77777777" w:rsidTr="000B04E4">
        <w:trPr>
          <w:trHeight w:val="320"/>
        </w:trPr>
        <w:tc>
          <w:tcPr>
            <w:tcW w:w="0" w:type="auto"/>
            <w:shd w:val="clear" w:color="auto" w:fill="FFC7CE"/>
            <w:noWrap/>
            <w:tcMar>
              <w:top w:w="15" w:type="dxa"/>
              <w:left w:w="15" w:type="dxa"/>
              <w:bottom w:w="0" w:type="dxa"/>
              <w:right w:w="15" w:type="dxa"/>
            </w:tcMar>
            <w:vAlign w:val="bottom"/>
            <w:hideMark/>
          </w:tcPr>
          <w:p w14:paraId="5560AB6C" w14:textId="77777777" w:rsidR="00A633D7" w:rsidRDefault="00A633D7" w:rsidP="000B04E4">
            <w:pPr>
              <w:bidi w:val="0"/>
            </w:pPr>
            <w:r>
              <w:rPr>
                <w:rFonts w:ascii="Calibri" w:hAnsi="Calibri" w:cs="Calibri"/>
                <w:color w:val="9C0006"/>
              </w:rPr>
              <w:t>INCORRECT</w:t>
            </w:r>
          </w:p>
        </w:tc>
        <w:tc>
          <w:tcPr>
            <w:tcW w:w="0" w:type="auto"/>
            <w:shd w:val="clear" w:color="auto" w:fill="FFC7CE"/>
            <w:noWrap/>
            <w:tcMar>
              <w:top w:w="15" w:type="dxa"/>
              <w:left w:w="15" w:type="dxa"/>
              <w:bottom w:w="0" w:type="dxa"/>
              <w:right w:w="15" w:type="dxa"/>
            </w:tcMar>
            <w:vAlign w:val="bottom"/>
            <w:hideMark/>
          </w:tcPr>
          <w:p w14:paraId="789D22E6" w14:textId="77777777" w:rsidR="00A633D7" w:rsidRDefault="00A633D7" w:rsidP="000B04E4">
            <w:pPr>
              <w:bidi w:val="0"/>
              <w:jc w:val="right"/>
            </w:pPr>
            <w:r>
              <w:rPr>
                <w:rFonts w:ascii="Calibri" w:hAnsi="Calibri" w:cs="Calibri"/>
                <w:color w:val="9C0006"/>
              </w:rPr>
              <w:t>3</w:t>
            </w:r>
          </w:p>
        </w:tc>
        <w:tc>
          <w:tcPr>
            <w:tcW w:w="0" w:type="auto"/>
            <w:shd w:val="clear" w:color="auto" w:fill="FFC7CE"/>
            <w:noWrap/>
            <w:tcMar>
              <w:top w:w="15" w:type="dxa"/>
              <w:left w:w="15" w:type="dxa"/>
              <w:bottom w:w="0" w:type="dxa"/>
              <w:right w:w="15" w:type="dxa"/>
            </w:tcMar>
            <w:vAlign w:val="bottom"/>
            <w:hideMark/>
          </w:tcPr>
          <w:p w14:paraId="3F50DB7F" w14:textId="77777777" w:rsidR="00A633D7" w:rsidRDefault="00A633D7" w:rsidP="000B04E4">
            <w:pPr>
              <w:bidi w:val="0"/>
              <w:jc w:val="right"/>
            </w:pPr>
            <w:r>
              <w:rPr>
                <w:rFonts w:ascii="Calibri" w:hAnsi="Calibri" w:cs="Calibri"/>
                <w:color w:val="9C0006"/>
              </w:rPr>
              <w:t>6.25%</w:t>
            </w:r>
          </w:p>
        </w:tc>
      </w:tr>
    </w:tbl>
    <w:p w14:paraId="00A81DDB" w14:textId="77777777" w:rsidR="00A633D7" w:rsidRDefault="00A633D7" w:rsidP="00A633D7">
      <w:pPr>
        <w:bidi w:val="0"/>
      </w:pPr>
      <w:r>
        <w:t> </w:t>
      </w:r>
    </w:p>
    <w:p w14:paraId="4C8E08A4" w14:textId="77777777" w:rsidR="00A633D7" w:rsidRDefault="00A633D7" w:rsidP="00A633D7">
      <w:pPr>
        <w:bidi w:val="0"/>
        <w:rPr>
          <w:rFonts w:eastAsia="Times New Roman"/>
        </w:rPr>
      </w:pPr>
    </w:p>
    <w:p w14:paraId="7FEE4A40" w14:textId="77777777" w:rsidR="00A633D7" w:rsidRPr="009A737B" w:rsidRDefault="00A633D7" w:rsidP="00A633D7">
      <w:pPr>
        <w:pStyle w:val="CommentText"/>
      </w:pPr>
    </w:p>
  </w:comment>
  <w:comment w:id="1052" w:author="מחבר" w:initials="א">
    <w:p w14:paraId="73A37A46" w14:textId="77777777" w:rsidR="00A633D7" w:rsidRDefault="00A633D7" w:rsidP="00A633D7">
      <w:pPr>
        <w:pStyle w:val="CommentText"/>
        <w:rPr>
          <w:rtl/>
        </w:rPr>
      </w:pPr>
      <w:r>
        <w:rPr>
          <w:rStyle w:val="CommentReference"/>
        </w:rPr>
        <w:annotationRef/>
      </w:r>
      <w:r w:rsidRPr="00666663">
        <w:rPr>
          <w:rFonts w:hint="cs"/>
          <w:highlight w:val="green"/>
          <w:rtl/>
        </w:rPr>
        <w:t>*** הוספתי את הטבלה המסכמת של נתוני פירנצה בעמ' 11</w:t>
      </w:r>
      <w:r>
        <w:rPr>
          <w:rFonts w:hint="cs"/>
          <w:rtl/>
        </w:rPr>
        <w:t xml:space="preserve"> </w:t>
      </w:r>
    </w:p>
  </w:comment>
  <w:comment w:id="1053" w:author="JJ" w:date="2024-08-06T10:36:00Z" w:initials="J">
    <w:p w14:paraId="6196C78A" w14:textId="77777777" w:rsidR="00A633D7" w:rsidRDefault="00A633D7" w:rsidP="00A633D7">
      <w:pPr>
        <w:pStyle w:val="CommentText"/>
        <w:bidi w:val="0"/>
      </w:pPr>
      <w:r>
        <w:rPr>
          <w:rStyle w:val="CommentReference"/>
        </w:rPr>
        <w:annotationRef/>
      </w:r>
      <w:r>
        <w:rPr>
          <w:lang w:val="en-GB"/>
        </w:rPr>
        <w:t>I cannot process or format data or results for you.</w:t>
      </w:r>
    </w:p>
    <w:p w14:paraId="7071D990" w14:textId="77777777" w:rsidR="00A633D7" w:rsidRDefault="00A633D7" w:rsidP="00A633D7">
      <w:pPr>
        <w:pStyle w:val="CommentText"/>
        <w:bidi w:val="0"/>
      </w:pPr>
      <w:r>
        <w:rPr>
          <w:lang w:val="en-GB"/>
        </w:rPr>
        <w:t xml:space="preserve">The tables I included were intended as a suggestion for something you might wish to use yourself. </w:t>
      </w:r>
    </w:p>
  </w:comment>
  <w:comment w:id="1058" w:author="Susan Doron" w:date="2024-08-11T12:18:00Z" w:initials="SD">
    <w:p w14:paraId="727CD2F8" w14:textId="77777777" w:rsidR="00274457" w:rsidRDefault="00274457" w:rsidP="00274457">
      <w:pPr>
        <w:pStyle w:val="CommentText"/>
        <w:bidi w:val="0"/>
      </w:pPr>
      <w:r>
        <w:rPr>
          <w:rStyle w:val="CommentReference"/>
        </w:rPr>
        <w:annotationRef/>
      </w:r>
      <w:r>
        <w:rPr>
          <w:highlight w:val="cyan"/>
        </w:rPr>
        <w:t>The numbers do not add up to the full group</w:t>
      </w:r>
    </w:p>
  </w:comment>
  <w:comment w:id="1119" w:author="Susan Doron" w:date="2024-08-11T12:18:00Z" w:initials="SD">
    <w:p w14:paraId="75ED2284" w14:textId="77777777" w:rsidR="00274457" w:rsidRDefault="00274457" w:rsidP="00274457">
      <w:pPr>
        <w:pStyle w:val="CommentText"/>
        <w:bidi w:val="0"/>
      </w:pPr>
      <w:r>
        <w:rPr>
          <w:rStyle w:val="CommentReference"/>
        </w:rPr>
        <w:annotationRef/>
      </w:r>
      <w:r>
        <w:rPr>
          <w:highlight w:val="cyan"/>
        </w:rPr>
        <w:t>Numbers?</w:t>
      </w:r>
    </w:p>
  </w:comment>
  <w:comment w:id="1132" w:author="מחבר" w:initials="א">
    <w:p w14:paraId="5AB460BF" w14:textId="04C6D02C" w:rsidR="00A633D7" w:rsidRDefault="00A633D7" w:rsidP="00A633D7">
      <w:pPr>
        <w:pStyle w:val="CommentText"/>
        <w:bidi w:val="0"/>
      </w:pPr>
      <w:r>
        <w:rPr>
          <w:rStyle w:val="CommentReference"/>
        </w:rPr>
        <w:annotationRef/>
      </w:r>
      <w:r>
        <w:rPr>
          <w:highlight w:val="cyan"/>
        </w:rPr>
        <w:t>I don’t understand this sentence. The “in particular” suggests that the non-drawing groups also made drawings but it was the “drawings created by the drawing groups in particular” that were interesting.</w:t>
      </w:r>
    </w:p>
    <w:p w14:paraId="54F06DE8" w14:textId="77777777" w:rsidR="00A633D7" w:rsidRDefault="00A633D7" w:rsidP="00A633D7">
      <w:pPr>
        <w:pStyle w:val="CommentText"/>
        <w:bidi w:val="0"/>
      </w:pPr>
    </w:p>
    <w:p w14:paraId="26B5340D" w14:textId="77777777" w:rsidR="00A633D7" w:rsidRDefault="00A633D7" w:rsidP="00A633D7">
      <w:pPr>
        <w:pStyle w:val="CommentText"/>
        <w:bidi w:val="0"/>
      </w:pPr>
      <w:r>
        <w:rPr>
          <w:highlight w:val="cyan"/>
        </w:rPr>
        <w:t>Also below you say that the KCL participants were law students while above you say that both groups were art students.</w:t>
      </w:r>
    </w:p>
  </w:comment>
  <w:comment w:id="1133" w:author="מחבר" w:initials="א">
    <w:p w14:paraId="109A973D" w14:textId="77777777" w:rsidR="00A633D7" w:rsidRPr="005958C8" w:rsidRDefault="00A633D7" w:rsidP="00A633D7">
      <w:pPr>
        <w:pStyle w:val="CommentText"/>
        <w:rPr>
          <w:highlight w:val="green"/>
          <w:rtl/>
        </w:rPr>
      </w:pPr>
      <w:r>
        <w:rPr>
          <w:rStyle w:val="CommentReference"/>
        </w:rPr>
        <w:annotationRef/>
      </w:r>
      <w:r w:rsidRPr="005958C8">
        <w:rPr>
          <w:rFonts w:hint="cs"/>
          <w:highlight w:val="green"/>
          <w:rtl/>
        </w:rPr>
        <w:t xml:space="preserve">** הדבר נאמר באופן כללי, שניתן לחשוב על קבוצת המאיירים מסנט מרטינס ככאלה שיצליחו יותר בזיהוי. אם המשפט אינו ברור דיו ניתן להורידו. </w:t>
      </w:r>
    </w:p>
    <w:p w14:paraId="15A8C1B3" w14:textId="77777777" w:rsidR="00A633D7" w:rsidRDefault="00A633D7" w:rsidP="00A633D7">
      <w:pPr>
        <w:pStyle w:val="CommentText"/>
        <w:rPr>
          <w:rtl/>
        </w:rPr>
      </w:pPr>
      <w:r w:rsidRPr="005958C8">
        <w:rPr>
          <w:rFonts w:hint="cs"/>
          <w:highlight w:val="green"/>
          <w:rtl/>
        </w:rPr>
        <w:t xml:space="preserve">*** תלמידי סנט מרטינס הם תלמידי אומנות ואילו ***תלמידי קינגס קולג' הם תלמידי משפטים </w:t>
      </w:r>
      <w:r w:rsidRPr="005958C8">
        <w:rPr>
          <w:highlight w:val="green"/>
          <w:rtl/>
        </w:rPr>
        <w:t>–</w:t>
      </w:r>
      <w:r w:rsidRPr="005958C8">
        <w:rPr>
          <w:rFonts w:hint="cs"/>
          <w:highlight w:val="green"/>
          <w:rtl/>
        </w:rPr>
        <w:t xml:space="preserve"> אודה על עריכה בהתאם</w:t>
      </w:r>
      <w:r>
        <w:rPr>
          <w:rFonts w:hint="cs"/>
          <w:rtl/>
        </w:rPr>
        <w:t xml:space="preserve"> </w:t>
      </w:r>
    </w:p>
  </w:comment>
  <w:comment w:id="1155" w:author="מחבר" w:initials="א">
    <w:p w14:paraId="061BAEE5" w14:textId="77777777" w:rsidR="00A633D7" w:rsidRDefault="00A633D7" w:rsidP="00A633D7">
      <w:pPr>
        <w:pStyle w:val="CommentText"/>
        <w:bidi w:val="0"/>
      </w:pPr>
      <w:r>
        <w:rPr>
          <w:rStyle w:val="CommentReference"/>
        </w:rPr>
        <w:annotationRef/>
      </w:r>
      <w:r>
        <w:rPr>
          <w:highlight w:val="cyan"/>
        </w:rPr>
        <w:t>But then directly below this you say</w:t>
      </w:r>
    </w:p>
    <w:p w14:paraId="6F1149E0" w14:textId="77777777" w:rsidR="00A633D7" w:rsidRDefault="00A633D7" w:rsidP="00A633D7">
      <w:pPr>
        <w:pStyle w:val="CommentText"/>
        <w:bidi w:val="0"/>
      </w:pPr>
    </w:p>
    <w:p w14:paraId="054C098B" w14:textId="77777777" w:rsidR="00A633D7" w:rsidRDefault="00A633D7" w:rsidP="00A633D7">
      <w:pPr>
        <w:pStyle w:val="CommentText"/>
        <w:bidi w:val="0"/>
      </w:pPr>
      <w:r>
        <w:rPr>
          <w:highlight w:val="cyan"/>
        </w:rPr>
        <w:t>the CSM drawing group participants, who, as arts students, may have been more experienced with drawing, had a better rate of positive identification. This suggests a bias in favor of drawing as an effective trigger for recall</w:t>
      </w:r>
    </w:p>
    <w:p w14:paraId="5116D404" w14:textId="77777777" w:rsidR="00A633D7" w:rsidRDefault="00A633D7" w:rsidP="00A633D7">
      <w:pPr>
        <w:pStyle w:val="CommentText"/>
        <w:bidi w:val="0"/>
      </w:pPr>
    </w:p>
    <w:p w14:paraId="73D071F8" w14:textId="77777777" w:rsidR="00A633D7" w:rsidRDefault="00A633D7" w:rsidP="00A633D7">
      <w:pPr>
        <w:pStyle w:val="CommentText"/>
        <w:bidi w:val="0"/>
      </w:pPr>
      <w:r>
        <w:rPr>
          <w:highlight w:val="cyan"/>
        </w:rPr>
        <w:t>So first you say:</w:t>
      </w:r>
    </w:p>
    <w:p w14:paraId="1EB1331A" w14:textId="77777777" w:rsidR="00A633D7" w:rsidRDefault="00A633D7" w:rsidP="00A633D7">
      <w:pPr>
        <w:pStyle w:val="CommentText"/>
        <w:bidi w:val="0"/>
      </w:pPr>
    </w:p>
    <w:p w14:paraId="0F02379A" w14:textId="77777777" w:rsidR="00A633D7" w:rsidRDefault="00A633D7" w:rsidP="00A633D7">
      <w:pPr>
        <w:pStyle w:val="CommentText"/>
        <w:bidi w:val="0"/>
      </w:pPr>
      <w:r>
        <w:rPr>
          <w:highlight w:val="cyan"/>
        </w:rPr>
        <w:t>Art students did not perform better than law students.</w:t>
      </w:r>
    </w:p>
    <w:p w14:paraId="631BC98A" w14:textId="77777777" w:rsidR="00A633D7" w:rsidRDefault="00A633D7" w:rsidP="00A633D7">
      <w:pPr>
        <w:pStyle w:val="CommentText"/>
        <w:bidi w:val="0"/>
      </w:pPr>
    </w:p>
    <w:p w14:paraId="3C0F8E9F" w14:textId="77777777" w:rsidR="00A633D7" w:rsidRDefault="00A633D7" w:rsidP="00A633D7">
      <w:pPr>
        <w:pStyle w:val="CommentText"/>
        <w:bidi w:val="0"/>
      </w:pPr>
      <w:r>
        <w:rPr>
          <w:highlight w:val="cyan"/>
        </w:rPr>
        <w:t>Then you say</w:t>
      </w:r>
    </w:p>
    <w:p w14:paraId="3BDF3B49" w14:textId="77777777" w:rsidR="00A633D7" w:rsidRDefault="00A633D7" w:rsidP="00A633D7">
      <w:pPr>
        <w:pStyle w:val="CommentText"/>
        <w:bidi w:val="0"/>
      </w:pPr>
    </w:p>
    <w:p w14:paraId="7DF22AF8" w14:textId="77777777" w:rsidR="00A633D7" w:rsidRDefault="00A633D7" w:rsidP="00A633D7">
      <w:pPr>
        <w:pStyle w:val="CommentText"/>
        <w:bidi w:val="0"/>
      </w:pPr>
      <w:r>
        <w:rPr>
          <w:highlight w:val="cyan"/>
        </w:rPr>
        <w:t xml:space="preserve">Arts students performed better than law students which might suggest a bias in favor of drawing </w:t>
      </w:r>
    </w:p>
    <w:p w14:paraId="4E6768EC" w14:textId="77777777" w:rsidR="00A633D7" w:rsidRDefault="00A633D7" w:rsidP="00A633D7">
      <w:pPr>
        <w:pStyle w:val="CommentText"/>
        <w:bidi w:val="0"/>
      </w:pPr>
    </w:p>
    <w:p w14:paraId="70311740" w14:textId="77777777" w:rsidR="00A633D7" w:rsidRDefault="00A633D7" w:rsidP="00A633D7">
      <w:pPr>
        <w:pStyle w:val="CommentText"/>
        <w:bidi w:val="0"/>
      </w:pPr>
      <w:r>
        <w:rPr>
          <w:highlight w:val="cyan"/>
        </w:rPr>
        <w:t>These statements say opposite things.</w:t>
      </w:r>
    </w:p>
  </w:comment>
  <w:comment w:id="1156" w:author="מחבר" w:initials="א">
    <w:p w14:paraId="2655D336" w14:textId="77777777" w:rsidR="00A633D7" w:rsidRPr="005958C8" w:rsidRDefault="00A633D7" w:rsidP="00A633D7">
      <w:pPr>
        <w:pStyle w:val="CommentText"/>
      </w:pPr>
      <w:r>
        <w:rPr>
          <w:rStyle w:val="CommentReference"/>
        </w:rPr>
        <w:annotationRef/>
      </w:r>
      <w:r w:rsidRPr="005958C8">
        <w:rPr>
          <w:rStyle w:val="CommentReference"/>
          <w:rFonts w:hint="cs"/>
          <w:highlight w:val="green"/>
          <w:rtl/>
        </w:rPr>
        <w:t>** הרעיון הוא כזה: ניתן היה לטעון כי לתלמידי האומנות מסינט מרטינס יהיה יתרון בזיהוי ואולם בפועל הם לא הצליחו באופן משמעותי יותר מתלמידי המשפטים.</w:t>
      </w:r>
      <w:r w:rsidRPr="005958C8">
        <w:rPr>
          <w:rStyle w:val="CommentReference"/>
          <w:rFonts w:hint="cs"/>
          <w:rtl/>
        </w:rPr>
        <w:t xml:space="preserve"> </w:t>
      </w:r>
    </w:p>
  </w:comment>
  <w:comment w:id="1168" w:author="מחבר" w:initials="א">
    <w:p w14:paraId="459473E4" w14:textId="77777777" w:rsidR="00A633D7" w:rsidRDefault="00A633D7" w:rsidP="00A633D7">
      <w:pPr>
        <w:pStyle w:val="CommentText"/>
        <w:bidi w:val="0"/>
      </w:pPr>
      <w:r>
        <w:rPr>
          <w:rStyle w:val="CommentReference"/>
        </w:rPr>
        <w:annotationRef/>
      </w:r>
      <w:r>
        <w:rPr>
          <w:lang w:val="en-GB"/>
        </w:rPr>
        <w:t>But that would go against your hypothesis which claims this is not a prerequisite?</w:t>
      </w:r>
    </w:p>
    <w:p w14:paraId="6B2ED149" w14:textId="77777777" w:rsidR="00A633D7" w:rsidRDefault="00A633D7" w:rsidP="00A633D7">
      <w:pPr>
        <w:pStyle w:val="CommentText"/>
        <w:bidi w:val="0"/>
      </w:pPr>
      <w:r w:rsidRPr="006C0FAA">
        <w:rPr>
          <w:rFonts w:hint="cs"/>
          <w:highlight w:val="green"/>
          <w:rtl/>
        </w:rPr>
        <w:t>הרעיון בפסקה הזו הוא: שלכאורה לסטודנטים בסנט מרטינס היה יתרון בשל העובדה שהם תלמיד</w:t>
      </w:r>
      <w:r>
        <w:rPr>
          <w:rFonts w:hint="cs"/>
          <w:highlight w:val="green"/>
          <w:rtl/>
        </w:rPr>
        <w:t xml:space="preserve">י אומנות. </w:t>
      </w:r>
      <w:r w:rsidRPr="006C0FAA">
        <w:rPr>
          <w:rFonts w:hint="cs"/>
          <w:highlight w:val="green"/>
          <w:rtl/>
        </w:rPr>
        <w:t xml:space="preserve"> אבל בפועל- אחוזי הדיוק בזיהוי היו דומים מאוד כך, שבפועל לא היה לסטודנטים לאומנות יתרון על פני הסטודנטים למשפטים מקינגס קולג'.</w:t>
      </w:r>
      <w:r>
        <w:rPr>
          <w:rFonts w:hint="cs"/>
          <w:rtl/>
        </w:rPr>
        <w:t xml:space="preserve">  </w:t>
      </w:r>
    </w:p>
  </w:comment>
  <w:comment w:id="1169" w:author="מחבר" w:initials="א">
    <w:p w14:paraId="7E1FC717" w14:textId="77777777" w:rsidR="00A633D7" w:rsidRDefault="00A633D7" w:rsidP="00A633D7">
      <w:pPr>
        <w:pStyle w:val="CommentText"/>
        <w:bidi w:val="0"/>
      </w:pPr>
      <w:r>
        <w:rPr>
          <w:rStyle w:val="CommentReference"/>
        </w:rPr>
        <w:annotationRef/>
      </w:r>
      <w:r>
        <w:rPr>
          <w:highlight w:val="cyan"/>
        </w:rPr>
        <w:t>Does this change correctly reflect your meaning?</w:t>
      </w:r>
    </w:p>
  </w:comment>
  <w:comment w:id="1170" w:author="מחבר" w:initials="א">
    <w:p w14:paraId="2425BB03" w14:textId="77777777" w:rsidR="00A633D7" w:rsidRDefault="00A633D7" w:rsidP="00A633D7">
      <w:pPr>
        <w:pStyle w:val="CommentText"/>
      </w:pPr>
      <w:r>
        <w:rPr>
          <w:rStyle w:val="CommentReference"/>
        </w:rPr>
        <w:annotationRef/>
      </w:r>
    </w:p>
  </w:comment>
  <w:comment w:id="1171" w:author="מחבר" w:initials="א">
    <w:p w14:paraId="56842D18" w14:textId="77777777" w:rsidR="00A633D7" w:rsidRPr="00B4000F" w:rsidRDefault="00A633D7" w:rsidP="00A633D7">
      <w:pPr>
        <w:pStyle w:val="CommentText"/>
        <w:rPr>
          <w:rtl/>
        </w:rPr>
      </w:pPr>
      <w:r>
        <w:rPr>
          <w:rStyle w:val="CommentReference"/>
        </w:rPr>
        <w:annotationRef/>
      </w:r>
      <w:r w:rsidRPr="00B4000F">
        <w:rPr>
          <w:rFonts w:hint="cs"/>
          <w:highlight w:val="green"/>
          <w:rtl/>
        </w:rPr>
        <w:t xml:space="preserve">** הייתי מורידה מהמילים    </w:t>
      </w:r>
      <w:r w:rsidRPr="00B4000F">
        <w:rPr>
          <w:highlight w:val="green"/>
        </w:rPr>
        <w:t xml:space="preserve">For example  </w:t>
      </w:r>
      <w:r w:rsidRPr="00B4000F">
        <w:rPr>
          <w:rFonts w:hint="cs"/>
          <w:highlight w:val="green"/>
          <w:rtl/>
        </w:rPr>
        <w:t xml:space="preserve"> עד המילים </w:t>
      </w:r>
      <w:r w:rsidRPr="00B4000F">
        <w:rPr>
          <w:highlight w:val="green"/>
        </w:rPr>
        <w:t xml:space="preserve">for recall </w:t>
      </w:r>
      <w:r w:rsidRPr="00B4000F">
        <w:rPr>
          <w:rFonts w:hint="cs"/>
          <w:highlight w:val="green"/>
          <w:rtl/>
        </w:rPr>
        <w:t xml:space="preserve"> ( שכן הפסקה הזו יוצרת בלבול).</w:t>
      </w:r>
      <w:r>
        <w:rPr>
          <w:rFonts w:hint="cs"/>
          <w:rtl/>
        </w:rPr>
        <w:t xml:space="preserve"> </w:t>
      </w:r>
    </w:p>
  </w:comment>
  <w:comment w:id="1172" w:author="מחבר" w:initials="א">
    <w:p w14:paraId="27C2C4BE" w14:textId="77777777" w:rsidR="00A633D7" w:rsidRDefault="00A633D7" w:rsidP="00A633D7">
      <w:pPr>
        <w:pStyle w:val="CommentText"/>
        <w:bidi w:val="0"/>
      </w:pPr>
      <w:r>
        <w:rPr>
          <w:rStyle w:val="CommentReference"/>
        </w:rPr>
        <w:annotationRef/>
      </w:r>
      <w:r>
        <w:rPr>
          <w:lang w:val="en-GB"/>
        </w:rPr>
        <w:t xml:space="preserve">Again is that better rate actually statistically significant though? N=12 vs n=10 </w:t>
      </w:r>
    </w:p>
  </w:comment>
  <w:comment w:id="1173" w:author="מחבר" w:initials="א">
    <w:p w14:paraId="76026A63" w14:textId="77777777" w:rsidR="00A633D7" w:rsidRDefault="00A633D7" w:rsidP="00A633D7">
      <w:pPr>
        <w:pStyle w:val="CommentText"/>
        <w:bidi w:val="0"/>
      </w:pPr>
      <w:r>
        <w:rPr>
          <w:rStyle w:val="CommentReference"/>
        </w:rPr>
        <w:annotationRef/>
      </w:r>
      <w:r w:rsidRPr="00B4000F">
        <w:rPr>
          <w:highlight w:val="green"/>
        </w:rPr>
        <w:t>???***</w:t>
      </w:r>
    </w:p>
  </w:comment>
  <w:comment w:id="1166" w:author="מחבר" w:initials="א">
    <w:p w14:paraId="55B84F1A" w14:textId="77777777" w:rsidR="00274457" w:rsidRDefault="00A633D7" w:rsidP="00274457">
      <w:pPr>
        <w:pStyle w:val="CommentText"/>
        <w:bidi w:val="0"/>
      </w:pPr>
      <w:r>
        <w:rPr>
          <w:rStyle w:val="CommentReference"/>
        </w:rPr>
        <w:annotationRef/>
      </w:r>
      <w:r w:rsidR="00274457">
        <w:rPr>
          <w:highlight w:val="cyan"/>
        </w:rPr>
        <w:t>This says the opposite of the sentences above.</w:t>
      </w:r>
    </w:p>
  </w:comment>
  <w:comment w:id="1167" w:author="מחבר" w:initials="א">
    <w:p w14:paraId="1ABF6B18" w14:textId="2569FCFA" w:rsidR="00A633D7" w:rsidRPr="005958C8" w:rsidRDefault="00A633D7" w:rsidP="00A633D7">
      <w:pPr>
        <w:pStyle w:val="CommentText"/>
      </w:pPr>
      <w:r>
        <w:rPr>
          <w:rStyle w:val="CommentReference"/>
        </w:rPr>
        <w:annotationRef/>
      </w:r>
      <w:r w:rsidRPr="005958C8">
        <w:rPr>
          <w:rStyle w:val="CommentReference"/>
          <w:rFonts w:hint="cs"/>
          <w:highlight w:val="green"/>
          <w:rtl/>
        </w:rPr>
        <w:t>** ראי הערתי הקודמת</w:t>
      </w:r>
      <w:r w:rsidRPr="005958C8">
        <w:rPr>
          <w:rStyle w:val="CommentReference"/>
          <w:rFonts w:hint="cs"/>
          <w:rtl/>
        </w:rPr>
        <w:t xml:space="preserve"> </w:t>
      </w:r>
    </w:p>
  </w:comment>
  <w:comment w:id="1176" w:author="מחבר" w:initials="א">
    <w:p w14:paraId="3C7C389B" w14:textId="77777777" w:rsidR="00A633D7" w:rsidRDefault="00A633D7" w:rsidP="00A633D7">
      <w:pPr>
        <w:pStyle w:val="CommentText"/>
        <w:bidi w:val="0"/>
      </w:pPr>
      <w:r>
        <w:rPr>
          <w:rStyle w:val="CommentReference"/>
        </w:rPr>
        <w:annotationRef/>
      </w:r>
      <w:r>
        <w:t>This is a potential point that can be added</w:t>
      </w:r>
    </w:p>
  </w:comment>
  <w:comment w:id="1177" w:author="מחבר" w:initials="א">
    <w:p w14:paraId="049477B1" w14:textId="77777777" w:rsidR="00A633D7" w:rsidRDefault="00A633D7" w:rsidP="00A633D7">
      <w:pPr>
        <w:pStyle w:val="CommentText"/>
        <w:bidi w:val="0"/>
      </w:pPr>
      <w:r>
        <w:rPr>
          <w:rStyle w:val="CommentReference"/>
        </w:rPr>
        <w:annotationRef/>
      </w:r>
      <w:r>
        <w:rPr>
          <w:lang w:val="en-GB"/>
        </w:rPr>
        <w:t>Or suggest that they were not confident that their drawings had depicted the suspect accurately?</w:t>
      </w:r>
    </w:p>
    <w:p w14:paraId="4EC06B8F" w14:textId="77777777" w:rsidR="00A633D7" w:rsidRDefault="00A633D7" w:rsidP="00A633D7">
      <w:pPr>
        <w:pStyle w:val="CommentText"/>
      </w:pPr>
    </w:p>
    <w:p w14:paraId="46EB37DF" w14:textId="77777777" w:rsidR="00A633D7" w:rsidRDefault="00A633D7" w:rsidP="00A633D7">
      <w:pPr>
        <w:pStyle w:val="CommentText"/>
      </w:pPr>
    </w:p>
    <w:p w14:paraId="48CB4791" w14:textId="77777777" w:rsidR="00A633D7" w:rsidRDefault="00A633D7" w:rsidP="00A633D7">
      <w:pPr>
        <w:pStyle w:val="CommentText"/>
      </w:pPr>
      <w:r>
        <w:rPr>
          <w:rFonts w:hint="eastAsia"/>
          <w:highlight w:val="green"/>
          <w:rtl/>
        </w:rPr>
        <w:t>סוזן</w:t>
      </w:r>
      <w:r>
        <w:rPr>
          <w:highlight w:val="green"/>
          <w:rtl/>
        </w:rPr>
        <w:t>, זו נקודה מאוד חשובה ואודה לך על הוספתה.</w:t>
      </w:r>
      <w:r>
        <w:rPr>
          <w:rtl/>
        </w:rPr>
        <w:t xml:space="preserve"> </w:t>
      </w:r>
    </w:p>
  </w:comment>
  <w:comment w:id="1178" w:author="מחבר" w:initials="א">
    <w:p w14:paraId="3985728C" w14:textId="77777777" w:rsidR="00A633D7" w:rsidRDefault="00A633D7" w:rsidP="00A633D7">
      <w:pPr>
        <w:pStyle w:val="CommentText"/>
        <w:bidi w:val="0"/>
      </w:pPr>
      <w:r>
        <w:rPr>
          <w:rStyle w:val="CommentReference"/>
        </w:rPr>
        <w:annotationRef/>
      </w:r>
      <w:r w:rsidRPr="00B4000F">
        <w:rPr>
          <w:highlight w:val="green"/>
        </w:rPr>
        <w:t>Please see addition ** thanks</w:t>
      </w:r>
      <w:r>
        <w:t xml:space="preserve"> </w:t>
      </w:r>
    </w:p>
  </w:comment>
  <w:comment w:id="1185" w:author="Susan Doron" w:date="2024-08-08T23:36:00Z" w:initials="SD">
    <w:p w14:paraId="4F883BC7" w14:textId="77777777" w:rsidR="00A633D7" w:rsidRDefault="00A633D7" w:rsidP="00A633D7">
      <w:pPr>
        <w:pStyle w:val="CommentText"/>
        <w:bidi w:val="0"/>
      </w:pPr>
      <w:r>
        <w:rPr>
          <w:rStyle w:val="CommentReference"/>
        </w:rPr>
        <w:annotationRef/>
      </w:r>
      <w:r>
        <w:rPr>
          <w:highlight w:val="cyan"/>
        </w:rPr>
        <w:t>This table needs to be named, moved, and referred to in the text.</w:t>
      </w:r>
    </w:p>
  </w:comment>
  <w:comment w:id="1210" w:author="מחבר" w:initials="א">
    <w:p w14:paraId="386A0FBE" w14:textId="77777777" w:rsidR="00A633D7" w:rsidRDefault="00A633D7" w:rsidP="00A633D7">
      <w:pPr>
        <w:pStyle w:val="CommentText"/>
        <w:bidi w:val="0"/>
      </w:pPr>
      <w:r>
        <w:rPr>
          <w:rStyle w:val="CommentReference"/>
        </w:rPr>
        <w:annotationRef/>
      </w:r>
      <w:r>
        <w:rPr>
          <w:highlight w:val="cyan"/>
        </w:rPr>
        <w:t>I would remove this. Readers do not need to know who organized the study.</w:t>
      </w:r>
    </w:p>
  </w:comment>
  <w:comment w:id="1211" w:author="מחבר" w:initials="א">
    <w:p w14:paraId="57EACCAE" w14:textId="77777777" w:rsidR="00A633D7" w:rsidRDefault="00A633D7" w:rsidP="00A633D7">
      <w:pPr>
        <w:pStyle w:val="CommentText"/>
        <w:rPr>
          <w:rtl/>
        </w:rPr>
      </w:pPr>
      <w:r>
        <w:rPr>
          <w:rStyle w:val="CommentReference"/>
        </w:rPr>
        <w:annotationRef/>
      </w:r>
      <w:r w:rsidRPr="00513DB9">
        <w:rPr>
          <w:rFonts w:hint="cs"/>
          <w:highlight w:val="green"/>
          <w:rtl/>
        </w:rPr>
        <w:t xml:space="preserve">** </w:t>
      </w:r>
      <w:r>
        <w:rPr>
          <w:rFonts w:hint="cs"/>
          <w:highlight w:val="green"/>
          <w:rtl/>
        </w:rPr>
        <w:t xml:space="preserve">אני </w:t>
      </w:r>
      <w:r w:rsidRPr="00513DB9">
        <w:rPr>
          <w:rFonts w:hint="cs"/>
          <w:highlight w:val="green"/>
          <w:rtl/>
        </w:rPr>
        <w:t>מקבלת את הערתך. אנא ערכי בהתאם</w:t>
      </w:r>
      <w:r>
        <w:rPr>
          <w:rFonts w:hint="cs"/>
          <w:rtl/>
        </w:rPr>
        <w:t xml:space="preserve"> </w:t>
      </w:r>
    </w:p>
  </w:comment>
  <w:comment w:id="1216" w:author="מחבר" w:initials="א">
    <w:p w14:paraId="65BB1530" w14:textId="77777777" w:rsidR="00A633D7" w:rsidRDefault="00A633D7" w:rsidP="00A633D7">
      <w:pPr>
        <w:pStyle w:val="CommentText"/>
        <w:bidi w:val="0"/>
      </w:pPr>
      <w:r>
        <w:rPr>
          <w:rStyle w:val="CommentReference"/>
        </w:rPr>
        <w:annotationRef/>
      </w:r>
      <w:r>
        <w:t>Law students? Or from all faculties?</w:t>
      </w:r>
    </w:p>
  </w:comment>
  <w:comment w:id="1217" w:author="מחבר" w:initials="א">
    <w:p w14:paraId="5528B471" w14:textId="77777777" w:rsidR="00A633D7" w:rsidRDefault="00A633D7" w:rsidP="00A633D7">
      <w:pPr>
        <w:pStyle w:val="CommentText"/>
        <w:bidi w:val="0"/>
      </w:pPr>
      <w:r>
        <w:rPr>
          <w:rStyle w:val="CommentReference"/>
        </w:rPr>
        <w:annotationRef/>
      </w:r>
      <w:r>
        <w:t>Please clarify</w:t>
      </w:r>
    </w:p>
  </w:comment>
  <w:comment w:id="1218" w:author="מחבר" w:initials="א">
    <w:p w14:paraId="159F435F" w14:textId="77777777" w:rsidR="00A633D7" w:rsidRDefault="00A633D7" w:rsidP="00A633D7">
      <w:pPr>
        <w:pStyle w:val="CommentText"/>
        <w:rPr>
          <w:rtl/>
        </w:rPr>
      </w:pPr>
      <w:r>
        <w:rPr>
          <w:rStyle w:val="CommentReference"/>
        </w:rPr>
        <w:annotationRef/>
      </w:r>
      <w:r>
        <w:rPr>
          <w:rFonts w:hint="cs"/>
          <w:rtl/>
        </w:rPr>
        <w:t xml:space="preserve">רשום בהתחלה: </w:t>
      </w:r>
      <w:r>
        <w:rPr>
          <w:rFonts w:hint="cs"/>
          <w:highlight w:val="green"/>
          <w:rtl/>
        </w:rPr>
        <w:t xml:space="preserve">בוגרי </w:t>
      </w:r>
      <w:r w:rsidRPr="006C0FAA">
        <w:rPr>
          <w:rFonts w:hint="cs"/>
          <w:highlight w:val="green"/>
          <w:rtl/>
        </w:rPr>
        <w:t>הפקולטה למשפטים</w:t>
      </w:r>
      <w:r>
        <w:rPr>
          <w:rFonts w:hint="cs"/>
          <w:rtl/>
        </w:rPr>
        <w:t xml:space="preserve"> </w:t>
      </w:r>
    </w:p>
  </w:comment>
  <w:comment w:id="1219" w:author="מחבר" w:initials="א">
    <w:p w14:paraId="19E851B4" w14:textId="77777777" w:rsidR="00A633D7" w:rsidRDefault="00A633D7" w:rsidP="00A633D7">
      <w:pPr>
        <w:pStyle w:val="CommentText"/>
        <w:bidi w:val="0"/>
      </w:pPr>
      <w:r>
        <w:rPr>
          <w:rStyle w:val="CommentReference"/>
        </w:rPr>
        <w:annotationRef/>
      </w:r>
      <w:r w:rsidRPr="00513DB9">
        <w:rPr>
          <w:highlight w:val="green"/>
        </w:rPr>
        <w:t>Please see addition*** thanks</w:t>
      </w:r>
      <w:r>
        <w:t xml:space="preserve"> </w:t>
      </w:r>
    </w:p>
  </w:comment>
  <w:comment w:id="1220" w:author="מחבר" w:initials="א">
    <w:p w14:paraId="00933718" w14:textId="77777777" w:rsidR="00A633D7" w:rsidRDefault="00A633D7" w:rsidP="00A633D7">
      <w:pPr>
        <w:pStyle w:val="CommentText"/>
      </w:pPr>
      <w:r>
        <w:rPr>
          <w:rStyle w:val="CommentReference"/>
        </w:rPr>
        <w:annotationRef/>
      </w:r>
    </w:p>
  </w:comment>
  <w:comment w:id="1222" w:author="JJ" w:date="2024-08-06T15:20:00Z" w:initials="J">
    <w:p w14:paraId="2AB538E3" w14:textId="77777777" w:rsidR="00A633D7" w:rsidRDefault="00A633D7" w:rsidP="00A633D7">
      <w:pPr>
        <w:pStyle w:val="CommentText"/>
        <w:bidi w:val="0"/>
      </w:pPr>
      <w:r>
        <w:rPr>
          <w:rStyle w:val="CommentReference"/>
        </w:rPr>
        <w:annotationRef/>
      </w:r>
      <w:r>
        <w:rPr>
          <w:lang w:val="en-GB"/>
        </w:rPr>
        <w:t>See comments later in the paper -- we agreed to edit the text here to remove references to a “large group”</w:t>
      </w:r>
    </w:p>
  </w:comment>
  <w:comment w:id="1229" w:author="מחבר" w:initials="א">
    <w:p w14:paraId="0554138B" w14:textId="77777777" w:rsidR="00A633D7" w:rsidRDefault="00A633D7" w:rsidP="00A633D7">
      <w:pPr>
        <w:pStyle w:val="CommentText"/>
        <w:bidi w:val="0"/>
      </w:pPr>
      <w:r>
        <w:rPr>
          <w:rStyle w:val="CommentReference"/>
        </w:rPr>
        <w:annotationRef/>
      </w:r>
      <w:r>
        <w:rPr>
          <w:lang w:val="en-GB"/>
        </w:rPr>
        <w:t xml:space="preserve">What does this mean? They were all English speaking law students? Why are they a “large range”?  Do you mean a large number? </w:t>
      </w:r>
      <w:r w:rsidRPr="00B56E0D">
        <w:rPr>
          <w:highlight w:val="green"/>
        </w:rPr>
        <w:t>number</w:t>
      </w:r>
    </w:p>
    <w:p w14:paraId="057E6785" w14:textId="77777777" w:rsidR="00A633D7" w:rsidRDefault="00A633D7" w:rsidP="00A633D7">
      <w:pPr>
        <w:pStyle w:val="CommentText"/>
        <w:bidi w:val="0"/>
      </w:pPr>
    </w:p>
    <w:p w14:paraId="5D5614FF" w14:textId="77777777" w:rsidR="00A633D7" w:rsidRPr="00B56E0D" w:rsidRDefault="00A633D7" w:rsidP="00A633D7">
      <w:pPr>
        <w:pStyle w:val="CommentText"/>
        <w:bidi w:val="0"/>
      </w:pPr>
      <w:r>
        <w:rPr>
          <w:lang w:val="en-GB"/>
        </w:rPr>
        <w:t>We have no demographic data on them? Ages, gender, ethnic origin (would these variables impact on results, although the groups are small)?</w:t>
      </w:r>
      <w:r>
        <w:t xml:space="preserve"> </w:t>
      </w:r>
      <w:r w:rsidRPr="00B56E0D">
        <w:rPr>
          <w:highlight w:val="green"/>
        </w:rPr>
        <w:t>No</w:t>
      </w:r>
    </w:p>
  </w:comment>
  <w:comment w:id="1230" w:author="JJ" w:date="2024-08-05T15:06:00Z" w:initials="J">
    <w:p w14:paraId="4A705B42" w14:textId="77777777" w:rsidR="00A633D7" w:rsidRDefault="00A633D7" w:rsidP="00A633D7">
      <w:pPr>
        <w:pStyle w:val="CommentText"/>
        <w:bidi w:val="0"/>
      </w:pPr>
      <w:r>
        <w:rPr>
          <w:rStyle w:val="CommentReference"/>
        </w:rPr>
        <w:annotationRef/>
      </w:r>
      <w:r>
        <w:rPr>
          <w:lang w:val="en-GB"/>
        </w:rPr>
        <w:t>See comments later in the paper -- we agreed to edit this here (to remove references to a “large group”).</w:t>
      </w:r>
    </w:p>
  </w:comment>
  <w:comment w:id="1231" w:author="מחבר" w:initials="א">
    <w:p w14:paraId="5369C240" w14:textId="77777777" w:rsidR="00A633D7" w:rsidRDefault="00A633D7" w:rsidP="00A633D7">
      <w:pPr>
        <w:pStyle w:val="CommentText"/>
        <w:rPr>
          <w:rtl/>
        </w:rPr>
      </w:pPr>
      <w:r>
        <w:rPr>
          <w:rStyle w:val="CommentReference"/>
        </w:rPr>
        <w:annotationRef/>
      </w:r>
    </w:p>
  </w:comment>
  <w:comment w:id="1232" w:author="מחבר" w:initials="א">
    <w:p w14:paraId="1B4DF1D6" w14:textId="77777777" w:rsidR="00A633D7" w:rsidRDefault="00A633D7" w:rsidP="00A633D7">
      <w:pPr>
        <w:pStyle w:val="CommentText"/>
      </w:pPr>
      <w:r>
        <w:rPr>
          <w:rStyle w:val="CommentReference"/>
        </w:rPr>
        <w:annotationRef/>
      </w:r>
    </w:p>
  </w:comment>
  <w:comment w:id="1254" w:author="מחבר" w:initials="א">
    <w:p w14:paraId="18435764" w14:textId="77777777" w:rsidR="00A633D7" w:rsidRDefault="00A633D7" w:rsidP="00A633D7">
      <w:pPr>
        <w:pStyle w:val="CommentText"/>
        <w:bidi w:val="0"/>
      </w:pPr>
      <w:r>
        <w:rPr>
          <w:rStyle w:val="CommentReference"/>
        </w:rPr>
        <w:annotationRef/>
      </w:r>
      <w:r>
        <w:rPr>
          <w:lang w:val="en-GB"/>
        </w:rPr>
        <w:t>I would add here that the study included an incident, then go into it below.</w:t>
      </w:r>
    </w:p>
  </w:comment>
  <w:comment w:id="1255" w:author="מחבר" w:initials="א">
    <w:p w14:paraId="6A7C5717" w14:textId="77777777" w:rsidR="00A633D7" w:rsidRDefault="00A633D7" w:rsidP="00A633D7">
      <w:pPr>
        <w:pStyle w:val="CommentText"/>
        <w:bidi w:val="0"/>
      </w:pPr>
      <w:r>
        <w:rPr>
          <w:rStyle w:val="CommentReference"/>
        </w:rPr>
        <w:annotationRef/>
      </w:r>
      <w:r>
        <w:t>If you want to do this, please describe it</w:t>
      </w:r>
    </w:p>
  </w:comment>
  <w:comment w:id="1256" w:author="מחבר" w:initials="א">
    <w:p w14:paraId="3F25FD4C" w14:textId="77777777" w:rsidR="00A633D7" w:rsidRDefault="00A633D7" w:rsidP="00A633D7">
      <w:pPr>
        <w:pStyle w:val="CommentText"/>
        <w:rPr>
          <w:rtl/>
        </w:rPr>
      </w:pPr>
      <w:r>
        <w:rPr>
          <w:rStyle w:val="CommentReference"/>
        </w:rPr>
        <w:annotationRef/>
      </w:r>
      <w:r w:rsidRPr="00AB626E">
        <w:rPr>
          <w:rFonts w:hint="cs"/>
          <w:highlight w:val="green"/>
          <w:rtl/>
        </w:rPr>
        <w:t>לא הבנתי את ההערה. זה מופיע בהמשך הטקסט ( מסומן בירוק)</w:t>
      </w:r>
      <w:r>
        <w:rPr>
          <w:rFonts w:hint="cs"/>
          <w:rtl/>
        </w:rPr>
        <w:t xml:space="preserve">  </w:t>
      </w:r>
    </w:p>
  </w:comment>
  <w:comment w:id="1257" w:author="מחבר" w:initials="א">
    <w:p w14:paraId="2F7334B0" w14:textId="77777777" w:rsidR="00A633D7" w:rsidRDefault="00A633D7" w:rsidP="00A633D7">
      <w:pPr>
        <w:pStyle w:val="CommentText"/>
        <w:bidi w:val="0"/>
      </w:pPr>
      <w:r>
        <w:rPr>
          <w:rStyle w:val="CommentReference"/>
        </w:rPr>
        <w:annotationRef/>
      </w:r>
      <w:r>
        <w:rPr>
          <w:highlight w:val="cyan"/>
        </w:rPr>
        <w:t>???</w:t>
      </w:r>
    </w:p>
  </w:comment>
  <w:comment w:id="1261" w:author="מחבר" w:initials="א">
    <w:p w14:paraId="71B902E0" w14:textId="77777777" w:rsidR="00A633D7" w:rsidRDefault="00A633D7" w:rsidP="00A633D7">
      <w:pPr>
        <w:pStyle w:val="CommentText"/>
        <w:bidi w:val="0"/>
      </w:pPr>
      <w:r>
        <w:rPr>
          <w:rStyle w:val="CommentReference"/>
        </w:rPr>
        <w:annotationRef/>
      </w:r>
      <w:r>
        <w:rPr>
          <w:highlight w:val="magenta"/>
        </w:rPr>
        <w:t>More identification information is needed about the students - sex, age, for example.</w:t>
      </w:r>
    </w:p>
  </w:comment>
  <w:comment w:id="1262" w:author="מחבר" w:initials="א">
    <w:p w14:paraId="61B03B64" w14:textId="77777777" w:rsidR="00A633D7" w:rsidRDefault="00A633D7" w:rsidP="00A633D7">
      <w:pPr>
        <w:pStyle w:val="CommentText"/>
        <w:rPr>
          <w:rtl/>
        </w:rPr>
      </w:pPr>
      <w:r>
        <w:rPr>
          <w:rStyle w:val="CommentReference"/>
        </w:rPr>
        <w:annotationRef/>
      </w:r>
      <w:r w:rsidRPr="00513DB9">
        <w:rPr>
          <w:rFonts w:hint="cs"/>
          <w:highlight w:val="green"/>
          <w:rtl/>
        </w:rPr>
        <w:t>** מחציתם היו גברים ומחציתם נשים בגילאים של 20-25</w:t>
      </w:r>
    </w:p>
  </w:comment>
  <w:comment w:id="1263" w:author="JJ" w:date="2024-08-06T15:21:00Z" w:initials="J">
    <w:p w14:paraId="40E35A72" w14:textId="77777777" w:rsidR="00A633D7" w:rsidRDefault="00A633D7" w:rsidP="00A633D7">
      <w:pPr>
        <w:pStyle w:val="CommentText"/>
        <w:bidi w:val="0"/>
      </w:pPr>
      <w:r>
        <w:rPr>
          <w:rStyle w:val="CommentReference"/>
        </w:rPr>
        <w:annotationRef/>
      </w:r>
      <w:r>
        <w:rPr>
          <w:lang w:val="en-GB"/>
        </w:rPr>
        <w:t>added</w:t>
      </w:r>
    </w:p>
  </w:comment>
  <w:comment w:id="1271" w:author="מחבר" w:initials="א">
    <w:p w14:paraId="6D11AF90" w14:textId="77777777" w:rsidR="00A633D7" w:rsidRDefault="00A633D7" w:rsidP="00A633D7">
      <w:pPr>
        <w:pStyle w:val="CommentText"/>
        <w:bidi w:val="0"/>
      </w:pPr>
      <w:r>
        <w:rPr>
          <w:rStyle w:val="CommentReference"/>
        </w:rPr>
        <w:annotationRef/>
      </w:r>
      <w:r>
        <w:rPr>
          <w:highlight w:val="cyan"/>
        </w:rPr>
        <w:t>This information was repeated twice in this same section so I have consolidated it. This helps the flow of ideas</w:t>
      </w:r>
    </w:p>
  </w:comment>
  <w:comment w:id="1272" w:author="מחבר" w:initials="א">
    <w:p w14:paraId="5A891395" w14:textId="77777777" w:rsidR="00A633D7" w:rsidRDefault="00A633D7" w:rsidP="00A633D7">
      <w:pPr>
        <w:pStyle w:val="CommentText"/>
        <w:rPr>
          <w:rtl/>
        </w:rPr>
      </w:pPr>
      <w:r>
        <w:rPr>
          <w:rStyle w:val="CommentReference"/>
        </w:rPr>
        <w:annotationRef/>
      </w:r>
      <w:r w:rsidRPr="00513DB9">
        <w:rPr>
          <w:highlight w:val="green"/>
        </w:rPr>
        <w:t xml:space="preserve">** </w:t>
      </w:r>
      <w:r w:rsidRPr="00513DB9">
        <w:rPr>
          <w:rFonts w:hint="cs"/>
          <w:highlight w:val="green"/>
          <w:rtl/>
        </w:rPr>
        <w:t>קיבלתי את ההערה</w:t>
      </w:r>
      <w:r>
        <w:rPr>
          <w:rFonts w:hint="cs"/>
          <w:rtl/>
        </w:rPr>
        <w:t xml:space="preserve"> </w:t>
      </w:r>
    </w:p>
  </w:comment>
  <w:comment w:id="1273" w:author="מחבר" w:initials="א">
    <w:p w14:paraId="57C12719" w14:textId="77777777" w:rsidR="00A633D7" w:rsidRDefault="00A633D7" w:rsidP="00A633D7">
      <w:pPr>
        <w:pStyle w:val="CommentText"/>
        <w:bidi w:val="0"/>
      </w:pPr>
      <w:r>
        <w:rPr>
          <w:rStyle w:val="CommentReference"/>
        </w:rPr>
        <w:annotationRef/>
      </w:r>
      <w:r>
        <w:t>Did all sign - please clarify. Also possibly add a footnote about the terms of the consent (such as confidentiality) or put its contents in an Appendix</w:t>
      </w:r>
    </w:p>
  </w:comment>
  <w:comment w:id="1274" w:author="מחבר" w:initials="א">
    <w:p w14:paraId="2805E078" w14:textId="77777777" w:rsidR="00A633D7" w:rsidRDefault="00A633D7" w:rsidP="00A633D7">
      <w:pPr>
        <w:pStyle w:val="CommentText"/>
      </w:pPr>
      <w:r>
        <w:rPr>
          <w:rStyle w:val="CommentReference"/>
        </w:rPr>
        <w:annotationRef/>
      </w:r>
    </w:p>
  </w:comment>
  <w:comment w:id="1275" w:author="מחבר" w:initials="א">
    <w:p w14:paraId="04813523" w14:textId="77777777" w:rsidR="00A633D7" w:rsidRDefault="00A633D7" w:rsidP="00A633D7">
      <w:pPr>
        <w:pStyle w:val="CommentText"/>
        <w:rPr>
          <w:rtl/>
        </w:rPr>
      </w:pPr>
      <w:r>
        <w:rPr>
          <w:rStyle w:val="CommentReference"/>
        </w:rPr>
        <w:annotationRef/>
      </w:r>
    </w:p>
    <w:p w14:paraId="6BE03583" w14:textId="77777777" w:rsidR="00A633D7" w:rsidRDefault="00A633D7" w:rsidP="00A633D7">
      <w:pPr>
        <w:pStyle w:val="CommentText"/>
      </w:pPr>
    </w:p>
  </w:comment>
  <w:comment w:id="1276" w:author="מחבר" w:initials="א">
    <w:p w14:paraId="1371CC77" w14:textId="77777777" w:rsidR="00A633D7" w:rsidRDefault="00A633D7" w:rsidP="00A633D7">
      <w:pPr>
        <w:pStyle w:val="CommentText"/>
      </w:pPr>
      <w:r>
        <w:rPr>
          <w:rStyle w:val="CommentReference"/>
        </w:rPr>
        <w:annotationRef/>
      </w:r>
      <w:r w:rsidRPr="0061029F">
        <w:rPr>
          <w:rFonts w:hint="cs"/>
          <w:highlight w:val="green"/>
          <w:rtl/>
        </w:rPr>
        <w:t>כולם הסכימו. לדעתי מיותר לצרף את טופסי ההסכמה</w:t>
      </w:r>
      <w:r>
        <w:rPr>
          <w:rFonts w:hint="cs"/>
          <w:rtl/>
        </w:rPr>
        <w:t xml:space="preserve"> </w:t>
      </w:r>
    </w:p>
  </w:comment>
  <w:comment w:id="1277" w:author="מחבר" w:initials="א">
    <w:p w14:paraId="0FBDBE09" w14:textId="77777777" w:rsidR="00A633D7" w:rsidRDefault="00A633D7" w:rsidP="00A633D7">
      <w:pPr>
        <w:pStyle w:val="CommentText"/>
        <w:bidi w:val="0"/>
      </w:pPr>
      <w:r>
        <w:rPr>
          <w:rStyle w:val="CommentReference"/>
        </w:rPr>
        <w:annotationRef/>
      </w:r>
      <w:r>
        <w:rPr>
          <w:highlight w:val="cyan"/>
        </w:rPr>
        <w:t>In research with people, you need to add that they signed consent agreements that ensured their confidentiality</w:t>
      </w:r>
    </w:p>
  </w:comment>
  <w:comment w:id="1278" w:author="מחבר" w:initials="א">
    <w:p w14:paraId="7D3019B6" w14:textId="77777777" w:rsidR="00A633D7" w:rsidRDefault="00A633D7" w:rsidP="00A633D7">
      <w:pPr>
        <w:pStyle w:val="CommentText"/>
      </w:pPr>
      <w:r>
        <w:rPr>
          <w:rStyle w:val="CommentReference"/>
        </w:rPr>
        <w:annotationRef/>
      </w:r>
      <w:r w:rsidRPr="00513DB9">
        <w:rPr>
          <w:rFonts w:hint="cs"/>
          <w:highlight w:val="green"/>
          <w:rtl/>
        </w:rPr>
        <w:t>***אנסה לאתר זאת</w:t>
      </w:r>
      <w:r>
        <w:rPr>
          <w:rFonts w:hint="cs"/>
          <w:rtl/>
        </w:rPr>
        <w:t xml:space="preserve"> </w:t>
      </w:r>
    </w:p>
  </w:comment>
  <w:comment w:id="1297" w:author="מחבר" w:initials="א">
    <w:p w14:paraId="39574F08" w14:textId="77777777" w:rsidR="00A633D7" w:rsidRDefault="00A633D7" w:rsidP="00A633D7">
      <w:pPr>
        <w:pStyle w:val="CommentText"/>
        <w:bidi w:val="0"/>
      </w:pPr>
      <w:r>
        <w:rPr>
          <w:rStyle w:val="CommentReference"/>
        </w:rPr>
        <w:annotationRef/>
      </w:r>
      <w:r>
        <w:rPr>
          <w:lang w:val="en-GB"/>
        </w:rPr>
        <w:t>The same as group 1?</w:t>
      </w:r>
    </w:p>
  </w:comment>
  <w:comment w:id="1298" w:author="מחבר" w:initials="א">
    <w:p w14:paraId="657FBFBE" w14:textId="77777777" w:rsidR="00A633D7" w:rsidRDefault="00A633D7" w:rsidP="00A633D7">
      <w:pPr>
        <w:pStyle w:val="CommentText"/>
        <w:rPr>
          <w:rtl/>
        </w:rPr>
      </w:pPr>
      <w:r>
        <w:rPr>
          <w:rStyle w:val="CommentReference"/>
        </w:rPr>
        <w:annotationRef/>
      </w:r>
      <w:r w:rsidRPr="0061029F">
        <w:rPr>
          <w:rFonts w:hint="cs"/>
          <w:highlight w:val="green"/>
          <w:rtl/>
        </w:rPr>
        <w:t>כן. ההבדל היחיד בין שתי הקבוצות היה שקבוצה 1 התבקשה לאייר את הדמות שהופיעה באירוע המבויים לפני שהשתתפה במסדר זיהוי התמונות.</w:t>
      </w:r>
      <w:r>
        <w:rPr>
          <w:rFonts w:hint="cs"/>
          <w:rtl/>
        </w:rPr>
        <w:t xml:space="preserve"> </w:t>
      </w:r>
    </w:p>
  </w:comment>
  <w:comment w:id="1299" w:author="מחבר" w:initials="א">
    <w:p w14:paraId="70EBD40E" w14:textId="77777777" w:rsidR="00A633D7" w:rsidRDefault="00A633D7" w:rsidP="00A633D7">
      <w:pPr>
        <w:pStyle w:val="CommentText"/>
        <w:bidi w:val="0"/>
      </w:pPr>
      <w:r>
        <w:rPr>
          <w:rStyle w:val="CommentReference"/>
        </w:rPr>
        <w:annotationRef/>
      </w:r>
      <w:r>
        <w:rPr>
          <w:highlight w:val="cyan"/>
        </w:rPr>
        <w:t>incorporated</w:t>
      </w:r>
    </w:p>
  </w:comment>
  <w:comment w:id="1300" w:author="מחבר" w:initials="א">
    <w:p w14:paraId="22331CD7" w14:textId="77777777" w:rsidR="00A633D7" w:rsidRDefault="00A633D7" w:rsidP="00A633D7">
      <w:pPr>
        <w:pStyle w:val="CommentText"/>
        <w:bidi w:val="0"/>
      </w:pPr>
      <w:r>
        <w:rPr>
          <w:rStyle w:val="CommentReference"/>
        </w:rPr>
        <w:annotationRef/>
      </w:r>
      <w:r>
        <w:t>Done</w:t>
      </w:r>
    </w:p>
  </w:comment>
  <w:comment w:id="1305" w:author="מחבר" w:initials="א">
    <w:p w14:paraId="1DE63268" w14:textId="77777777" w:rsidR="00A633D7" w:rsidRDefault="00A633D7" w:rsidP="00A633D7">
      <w:pPr>
        <w:pStyle w:val="CommentText"/>
        <w:bidi w:val="0"/>
      </w:pPr>
      <w:r>
        <w:rPr>
          <w:rStyle w:val="CommentReference"/>
        </w:rPr>
        <w:annotationRef/>
      </w:r>
      <w:r>
        <w:rPr>
          <w:highlight w:val="cyan"/>
        </w:rPr>
        <w:t>As per the comments below—reviewers will ask why you are collecting sensitive data on participants if this is not pertinent to your study. Why do you need their ethnic origin if you are not assessing whether this has any affect on your results?</w:t>
      </w:r>
    </w:p>
  </w:comment>
  <w:comment w:id="1306" w:author="מחבר" w:initials="א">
    <w:p w14:paraId="23289281" w14:textId="77777777" w:rsidR="00A633D7" w:rsidRDefault="00A633D7" w:rsidP="00A633D7">
      <w:pPr>
        <w:pStyle w:val="CommentText"/>
        <w:rPr>
          <w:rtl/>
        </w:rPr>
      </w:pPr>
      <w:r>
        <w:rPr>
          <w:rStyle w:val="CommentReference"/>
        </w:rPr>
        <w:annotationRef/>
      </w:r>
      <w:r w:rsidRPr="002D4358">
        <w:rPr>
          <w:rFonts w:hint="cs"/>
          <w:highlight w:val="green"/>
          <w:rtl/>
        </w:rPr>
        <w:t>*** הטפסים נמצאים ב</w:t>
      </w:r>
      <w:r>
        <w:rPr>
          <w:rFonts w:hint="cs"/>
          <w:highlight w:val="green"/>
          <w:rtl/>
        </w:rPr>
        <w:t xml:space="preserve">מחשב של אוניברסיטת פירנצה </w:t>
      </w:r>
      <w:r w:rsidRPr="002D4358">
        <w:rPr>
          <w:rFonts w:hint="cs"/>
          <w:highlight w:val="green"/>
          <w:rtl/>
        </w:rPr>
        <w:t>ואשלח אותם ב 11.8.24 שכן כרגע האוניברסיטה בחופשה (ביקשנו שם רק מין והורדנו למיטב זיכרוני את המקור האתני).</w:t>
      </w:r>
      <w:r>
        <w:rPr>
          <w:rFonts w:hint="cs"/>
          <w:rtl/>
        </w:rPr>
        <w:t xml:space="preserve"> </w:t>
      </w:r>
    </w:p>
  </w:comment>
  <w:comment w:id="1307" w:author="JJ" w:date="2024-08-06T09:44:00Z" w:initials="J">
    <w:p w14:paraId="668926B8" w14:textId="77777777" w:rsidR="00A633D7" w:rsidRDefault="00A633D7" w:rsidP="00A633D7">
      <w:pPr>
        <w:pStyle w:val="CommentText"/>
        <w:bidi w:val="0"/>
      </w:pPr>
      <w:r>
        <w:rPr>
          <w:rStyle w:val="CommentReference"/>
        </w:rPr>
        <w:annotationRef/>
      </w:r>
      <w:r>
        <w:rPr>
          <w:lang w:val="en-GB"/>
        </w:rPr>
        <w:t>I will leave this open as there is no action for me here.</w:t>
      </w:r>
    </w:p>
  </w:comment>
  <w:comment w:id="1309" w:author="מחבר" w:initials="א">
    <w:p w14:paraId="369F421A" w14:textId="77777777" w:rsidR="00A633D7" w:rsidRDefault="00A633D7" w:rsidP="00A633D7">
      <w:pPr>
        <w:pStyle w:val="CommentText"/>
        <w:bidi w:val="0"/>
      </w:pPr>
      <w:r>
        <w:rPr>
          <w:rStyle w:val="CommentReference"/>
        </w:rPr>
        <w:annotationRef/>
      </w:r>
      <w:r>
        <w:t>Are  you going to include these in an Appendix?</w:t>
      </w:r>
    </w:p>
  </w:comment>
  <w:comment w:id="1310" w:author="מחבר" w:initials="א">
    <w:p w14:paraId="16B7B072" w14:textId="77777777" w:rsidR="00A633D7" w:rsidRDefault="00A633D7" w:rsidP="00A633D7">
      <w:pPr>
        <w:pStyle w:val="CommentText"/>
        <w:rPr>
          <w:rtl/>
        </w:rPr>
      </w:pPr>
      <w:r>
        <w:rPr>
          <w:rStyle w:val="CommentReference"/>
        </w:rPr>
        <w:annotationRef/>
      </w:r>
      <w:r w:rsidRPr="004F5C8B">
        <w:rPr>
          <w:rFonts w:hint="cs"/>
          <w:highlight w:val="green"/>
          <w:rtl/>
        </w:rPr>
        <w:t>אני חושבת שזה מיותר ועלול להעמיס שלא לצורך</w:t>
      </w:r>
      <w:r>
        <w:rPr>
          <w:rFonts w:hint="cs"/>
          <w:rtl/>
        </w:rPr>
        <w:t xml:space="preserve">. </w:t>
      </w:r>
      <w:r w:rsidRPr="0070364E">
        <w:rPr>
          <w:rFonts w:hint="cs"/>
          <w:highlight w:val="green"/>
          <w:rtl/>
        </w:rPr>
        <w:t xml:space="preserve">בכל מקרה אשלח לך את </w:t>
      </w:r>
      <w:r>
        <w:rPr>
          <w:rFonts w:hint="cs"/>
          <w:highlight w:val="green"/>
          <w:rtl/>
        </w:rPr>
        <w:t xml:space="preserve">הטפסים כשיגיעו אלי </w:t>
      </w:r>
      <w:r w:rsidRPr="0070364E">
        <w:rPr>
          <w:rFonts w:hint="cs"/>
          <w:highlight w:val="green"/>
          <w:rtl/>
        </w:rPr>
        <w:t>ואשמח לשמוע את דעתך בעניין.</w:t>
      </w:r>
      <w:r>
        <w:rPr>
          <w:rFonts w:hint="cs"/>
          <w:rtl/>
        </w:rPr>
        <w:t xml:space="preserve">  </w:t>
      </w:r>
    </w:p>
  </w:comment>
  <w:comment w:id="1311" w:author="מחבר" w:initials="א">
    <w:p w14:paraId="1FF8C674" w14:textId="77777777" w:rsidR="00A633D7" w:rsidRDefault="00A633D7" w:rsidP="00A633D7">
      <w:pPr>
        <w:pStyle w:val="CommentText"/>
        <w:bidi w:val="0"/>
      </w:pPr>
      <w:r>
        <w:rPr>
          <w:rStyle w:val="CommentReference"/>
        </w:rPr>
        <w:annotationRef/>
      </w:r>
      <w:r>
        <w:rPr>
          <w:highlight w:val="cyan"/>
        </w:rPr>
        <w:t>Let me know if you want to see them</w:t>
      </w:r>
    </w:p>
  </w:comment>
  <w:comment w:id="1312" w:author="מחבר" w:initials="א">
    <w:p w14:paraId="25E21D18" w14:textId="77777777" w:rsidR="00A633D7" w:rsidRDefault="00A633D7" w:rsidP="00A633D7">
      <w:pPr>
        <w:pStyle w:val="CommentText"/>
      </w:pPr>
      <w:r>
        <w:rPr>
          <w:rStyle w:val="CommentReference"/>
        </w:rPr>
        <w:annotationRef/>
      </w:r>
    </w:p>
  </w:comment>
  <w:comment w:id="1313" w:author="מחבר" w:initials="א">
    <w:p w14:paraId="6E82EA19" w14:textId="77777777" w:rsidR="00A633D7" w:rsidRDefault="00A633D7" w:rsidP="00A633D7">
      <w:pPr>
        <w:pStyle w:val="CommentText"/>
      </w:pPr>
      <w:r>
        <w:rPr>
          <w:rStyle w:val="CommentReference"/>
        </w:rPr>
        <w:annotationRef/>
      </w:r>
    </w:p>
  </w:comment>
  <w:comment w:id="1314" w:author="מחבר" w:initials="א">
    <w:p w14:paraId="2F5BACC1" w14:textId="77777777" w:rsidR="00A633D7" w:rsidRDefault="00A633D7" w:rsidP="00A633D7">
      <w:pPr>
        <w:pStyle w:val="CommentText"/>
      </w:pPr>
      <w:r>
        <w:rPr>
          <w:rStyle w:val="CommentReference"/>
        </w:rPr>
        <w:annotationRef/>
      </w:r>
      <w:r>
        <w:rPr>
          <w:rFonts w:hint="cs"/>
          <w:rtl/>
        </w:rPr>
        <w:t xml:space="preserve"> </w:t>
      </w:r>
      <w:r w:rsidRPr="002D4358">
        <w:rPr>
          <w:rFonts w:hint="cs"/>
          <w:highlight w:val="green"/>
          <w:rtl/>
        </w:rPr>
        <w:t>*** כאמור, אשלח אותם ב 11.8.24 ונחשוב אם יש לצרפם למאמר</w:t>
      </w:r>
      <w:r>
        <w:rPr>
          <w:rFonts w:hint="cs"/>
          <w:rtl/>
        </w:rPr>
        <w:t xml:space="preserve"> </w:t>
      </w:r>
    </w:p>
  </w:comment>
  <w:comment w:id="1316" w:author="מחבר" w:initials="א">
    <w:p w14:paraId="6AFF42B3" w14:textId="77777777" w:rsidR="00A633D7" w:rsidRDefault="00A633D7" w:rsidP="00A633D7">
      <w:pPr>
        <w:pStyle w:val="CommentText"/>
        <w:bidi w:val="0"/>
      </w:pPr>
      <w:r>
        <w:rPr>
          <w:rStyle w:val="CommentReference"/>
        </w:rPr>
        <w:annotationRef/>
      </w:r>
      <w:r>
        <w:rPr>
          <w:lang w:val="en-GB"/>
        </w:rPr>
        <w:t xml:space="preserve">In the data that the participants provided about themselves? What information did they provide that would produce “outliers” and trends? </w:t>
      </w:r>
    </w:p>
    <w:p w14:paraId="5DAEBE05" w14:textId="77777777" w:rsidR="00A633D7" w:rsidRDefault="00A633D7" w:rsidP="00A633D7">
      <w:pPr>
        <w:pStyle w:val="CommentText"/>
        <w:bidi w:val="0"/>
      </w:pPr>
    </w:p>
    <w:p w14:paraId="13BC9C5D" w14:textId="77777777" w:rsidR="00A633D7" w:rsidRDefault="00A633D7" w:rsidP="00A633D7">
      <w:pPr>
        <w:pStyle w:val="CommentText"/>
        <w:bidi w:val="0"/>
      </w:pPr>
      <w:r>
        <w:rPr>
          <w:lang w:val="en-GB"/>
        </w:rPr>
        <w:t>Age, gender, ethnic origin? It is hard to understand what these trends/correlations or what they mean for the study results without knowing what data is being analyzed here and why?</w:t>
      </w:r>
    </w:p>
    <w:p w14:paraId="45C74765" w14:textId="77777777" w:rsidR="00A633D7" w:rsidRDefault="00A633D7" w:rsidP="00A633D7">
      <w:pPr>
        <w:pStyle w:val="CommentText"/>
        <w:bidi w:val="0"/>
        <w:rPr>
          <w:rtl/>
        </w:rPr>
      </w:pPr>
      <w:r w:rsidRPr="0070364E">
        <w:rPr>
          <w:rFonts w:hint="cs"/>
          <w:highlight w:val="green"/>
          <w:rtl/>
        </w:rPr>
        <w:t>מכיוון שהמחקר שלנו התמקד בקשר שבין איור לדיוק בזיהוי לא מצאנו שמשתנים אלה משמעותיים למחקר</w:t>
      </w:r>
      <w:r>
        <w:rPr>
          <w:rFonts w:hint="cs"/>
          <w:rtl/>
        </w:rPr>
        <w:t xml:space="preserve">.  </w:t>
      </w:r>
    </w:p>
  </w:comment>
  <w:comment w:id="1317" w:author="מחבר" w:initials="א">
    <w:p w14:paraId="090ABC98" w14:textId="77777777" w:rsidR="00A633D7" w:rsidRDefault="00A633D7" w:rsidP="00A633D7">
      <w:pPr>
        <w:pStyle w:val="CommentText"/>
        <w:bidi w:val="0"/>
      </w:pPr>
      <w:r>
        <w:rPr>
          <w:rStyle w:val="CommentReference"/>
        </w:rPr>
        <w:annotationRef/>
      </w:r>
      <w:r>
        <w:rPr>
          <w:rFonts w:hint="eastAsia"/>
          <w:highlight w:val="cyan"/>
          <w:rtl/>
        </w:rPr>
        <w:t>אז</w:t>
      </w:r>
      <w:r>
        <w:rPr>
          <w:highlight w:val="cyan"/>
          <w:rtl/>
        </w:rPr>
        <w:t xml:space="preserve"> למה לאסוף את הנתונים הרגישים האלה אם הם לא משמעותייםלמחקר שלך</w:t>
      </w:r>
    </w:p>
    <w:p w14:paraId="7BF1D0F5" w14:textId="77777777" w:rsidR="00A633D7" w:rsidRDefault="00A633D7" w:rsidP="00A633D7">
      <w:pPr>
        <w:pStyle w:val="CommentText"/>
      </w:pPr>
    </w:p>
    <w:p w14:paraId="06EA3A9F" w14:textId="77777777" w:rsidR="00A633D7" w:rsidRDefault="00A633D7" w:rsidP="00A633D7">
      <w:pPr>
        <w:pStyle w:val="CommentText"/>
      </w:pPr>
    </w:p>
    <w:p w14:paraId="62D7A3BA" w14:textId="77777777" w:rsidR="00A633D7" w:rsidRDefault="00A633D7" w:rsidP="00A633D7">
      <w:pPr>
        <w:pStyle w:val="CommentText"/>
      </w:pPr>
      <w:r>
        <w:rPr>
          <w:highlight w:val="green"/>
          <w:rtl/>
        </w:rPr>
        <w:t>*** את צודקת ואולם סברנו כי כך נהוג. אם את סבורה שלא רלוונטי ניתן להוריד ולהתעלם</w:t>
      </w:r>
      <w:r>
        <w:rPr>
          <w:rtl/>
        </w:rPr>
        <w:t xml:space="preserve"> </w:t>
      </w:r>
    </w:p>
  </w:comment>
  <w:comment w:id="1369" w:author="מחבר" w:initials="א">
    <w:p w14:paraId="05B0F8BB" w14:textId="77777777" w:rsidR="00A633D7" w:rsidRDefault="00A633D7" w:rsidP="00A633D7">
      <w:pPr>
        <w:pStyle w:val="CommentText"/>
        <w:bidi w:val="0"/>
      </w:pPr>
      <w:r>
        <w:rPr>
          <w:rStyle w:val="CommentReference"/>
        </w:rPr>
        <w:annotationRef/>
      </w:r>
      <w:r>
        <w:rPr>
          <w:lang w:val="en-GB"/>
        </w:rPr>
        <w:t>Again I would address the fact that the findings are not statistically significant… the reviewers will definitely pick up on this so I would get ahead of this by showing that you recognise this.</w:t>
      </w:r>
    </w:p>
  </w:comment>
  <w:comment w:id="1370" w:author="מחבר" w:initials="א">
    <w:p w14:paraId="7142CF75" w14:textId="77777777" w:rsidR="00274457" w:rsidRDefault="00A633D7" w:rsidP="00274457">
      <w:pPr>
        <w:pStyle w:val="CommentText"/>
        <w:bidi w:val="0"/>
      </w:pPr>
      <w:r>
        <w:rPr>
          <w:rStyle w:val="CommentReference"/>
        </w:rPr>
        <w:annotationRef/>
      </w:r>
      <w:r w:rsidR="00274457">
        <w:rPr>
          <w:highlight w:val="cyan"/>
        </w:rPr>
        <w:t>If you want to address, please decide in what context. That is, while you recognize that it is not statistically significant, this is because xxxxxx and/or  you plan to do xxxxxx</w:t>
      </w:r>
    </w:p>
  </w:comment>
  <w:comment w:id="1371" w:author="מחבר" w:initials="א">
    <w:p w14:paraId="2B1DBE2E" w14:textId="696B4C3F" w:rsidR="00A633D7" w:rsidRDefault="00A633D7" w:rsidP="00A633D7">
      <w:pPr>
        <w:pStyle w:val="CommentText"/>
        <w:rPr>
          <w:rtl/>
        </w:rPr>
      </w:pPr>
      <w:r>
        <w:rPr>
          <w:rStyle w:val="CommentReference"/>
        </w:rPr>
        <w:annotationRef/>
      </w:r>
      <w:r>
        <w:rPr>
          <w:rFonts w:hint="cs"/>
          <w:rtl/>
        </w:rPr>
        <w:t xml:space="preserve"> </w:t>
      </w:r>
      <w:r w:rsidRPr="00F06468">
        <w:rPr>
          <w:rFonts w:hint="cs"/>
          <w:highlight w:val="green"/>
          <w:rtl/>
        </w:rPr>
        <w:t>ניתן לומר זאת בתחילת המשפט</w:t>
      </w:r>
      <w:r>
        <w:rPr>
          <w:rFonts w:hint="cs"/>
          <w:rtl/>
        </w:rPr>
        <w:t xml:space="preserve"> </w:t>
      </w:r>
    </w:p>
    <w:p w14:paraId="2F15BC29" w14:textId="77777777" w:rsidR="00A633D7" w:rsidRDefault="00A633D7" w:rsidP="00A633D7">
      <w:pPr>
        <w:pStyle w:val="CommentText"/>
        <w:rPr>
          <w:rtl/>
        </w:rPr>
      </w:pPr>
    </w:p>
    <w:p w14:paraId="6FE03560" w14:textId="77777777" w:rsidR="00A633D7" w:rsidRDefault="00A633D7" w:rsidP="00A633D7">
      <w:pPr>
        <w:pStyle w:val="CommentText"/>
        <w:rPr>
          <w:rtl/>
        </w:rPr>
      </w:pPr>
    </w:p>
    <w:p w14:paraId="076CA4D5" w14:textId="77777777" w:rsidR="00A633D7" w:rsidRPr="00A2046E" w:rsidRDefault="00A633D7" w:rsidP="00A633D7">
      <w:pPr>
        <w:pStyle w:val="CommentText"/>
        <w:rPr>
          <w:rtl/>
        </w:rPr>
      </w:pPr>
      <w:r w:rsidRPr="00A2046E">
        <w:rPr>
          <w:rFonts w:hint="cs"/>
          <w:highlight w:val="green"/>
          <w:rtl/>
        </w:rPr>
        <w:t xml:space="preserve">** ניתן לרשום לאחר המילים </w:t>
      </w:r>
      <w:r w:rsidRPr="00A2046E">
        <w:rPr>
          <w:highlight w:val="green"/>
        </w:rPr>
        <w:t xml:space="preserve">These findings </w:t>
      </w:r>
      <w:r w:rsidRPr="00A2046E">
        <w:rPr>
          <w:rFonts w:hint="cs"/>
          <w:highlight w:val="green"/>
          <w:rtl/>
        </w:rPr>
        <w:t xml:space="preserve"> למרות שברור לנו שאינם </w:t>
      </w:r>
      <w:r w:rsidRPr="00A2046E">
        <w:rPr>
          <w:highlight w:val="green"/>
          <w:lang w:val="en-GB"/>
        </w:rPr>
        <w:t>statistically significant</w:t>
      </w:r>
      <w:r w:rsidRPr="00A2046E">
        <w:rPr>
          <w:rFonts w:hint="cs"/>
          <w:highlight w:val="green"/>
          <w:rtl/>
        </w:rPr>
        <w:t xml:space="preserve"> בכל זאת מלמדים על מגמה לפיה </w:t>
      </w:r>
      <w:r w:rsidRPr="00A2046E">
        <w:rPr>
          <w:rFonts w:ascii="Times New Roman" w:eastAsia="Times New Roman" w:hAnsi="Times New Roman" w:cs="Times New Roman"/>
          <w:sz w:val="24"/>
          <w:szCs w:val="24"/>
          <w:highlight w:val="green"/>
        </w:rPr>
        <w:t>contrary to our hypothesis</w:t>
      </w:r>
      <w:r w:rsidRPr="00A2046E">
        <w:rPr>
          <w:rFonts w:hint="cs"/>
          <w:highlight w:val="green"/>
          <w:rtl/>
        </w:rPr>
        <w:t>....</w:t>
      </w:r>
    </w:p>
  </w:comment>
  <w:comment w:id="1372" w:author="JJ" w:date="2024-08-05T13:29:00Z" w:initials="J">
    <w:p w14:paraId="6DFC23B7" w14:textId="77777777" w:rsidR="00A633D7" w:rsidRDefault="00A633D7" w:rsidP="00A633D7">
      <w:pPr>
        <w:pStyle w:val="CommentText"/>
        <w:bidi w:val="0"/>
      </w:pPr>
      <w:r>
        <w:rPr>
          <w:rStyle w:val="CommentReference"/>
        </w:rPr>
        <w:annotationRef/>
      </w:r>
      <w:r>
        <w:rPr>
          <w:lang w:val="en-GB"/>
        </w:rPr>
        <w:t>See comment below regarding working with a statistician to help you properly interpret the results and rewrite this section.</w:t>
      </w:r>
    </w:p>
  </w:comment>
  <w:comment w:id="1373" w:author="מחבר" w:initials="א">
    <w:p w14:paraId="7CF3275A" w14:textId="77777777" w:rsidR="00A633D7" w:rsidRDefault="00A633D7" w:rsidP="00A633D7">
      <w:pPr>
        <w:pStyle w:val="CommentText"/>
        <w:bidi w:val="0"/>
      </w:pPr>
      <w:r>
        <w:rPr>
          <w:rStyle w:val="CommentReference"/>
        </w:rPr>
        <w:annotationRef/>
      </w:r>
    </w:p>
  </w:comment>
  <w:comment w:id="1374" w:author="מחבר" w:initials="א">
    <w:p w14:paraId="17399BE9" w14:textId="77777777" w:rsidR="00A633D7" w:rsidRDefault="00A633D7" w:rsidP="00A633D7">
      <w:pPr>
        <w:pStyle w:val="CommentText"/>
      </w:pPr>
      <w:r>
        <w:rPr>
          <w:rStyle w:val="CommentReference"/>
        </w:rPr>
        <w:annotationRef/>
      </w:r>
    </w:p>
    <w:p w14:paraId="181F08FF" w14:textId="77777777" w:rsidR="00A633D7" w:rsidRDefault="00A633D7" w:rsidP="00A633D7">
      <w:pPr>
        <w:pStyle w:val="CommentText"/>
      </w:pPr>
    </w:p>
    <w:p w14:paraId="79A8DFD2" w14:textId="77777777" w:rsidR="00A633D7" w:rsidRDefault="00A633D7" w:rsidP="00A633D7">
      <w:pPr>
        <w:pStyle w:val="CommentText"/>
      </w:pPr>
    </w:p>
  </w:comment>
  <w:comment w:id="1375" w:author="מחבר" w:initials="א">
    <w:p w14:paraId="5E9F7C8A" w14:textId="77777777" w:rsidR="00A633D7" w:rsidRDefault="00A633D7" w:rsidP="00A633D7">
      <w:pPr>
        <w:pStyle w:val="CommentText"/>
        <w:bidi w:val="0"/>
      </w:pPr>
      <w:r>
        <w:rPr>
          <w:rStyle w:val="CommentReference"/>
        </w:rPr>
        <w:annotationRef/>
      </w:r>
      <w:r>
        <w:rPr>
          <w:highlight w:val="cyan"/>
        </w:rPr>
        <w:t>How did you arrive at these figures?</w:t>
      </w:r>
    </w:p>
    <w:p w14:paraId="2779A0B6" w14:textId="77777777" w:rsidR="00A633D7" w:rsidRDefault="00A633D7" w:rsidP="00A633D7">
      <w:pPr>
        <w:pStyle w:val="CommentText"/>
        <w:bidi w:val="0"/>
      </w:pPr>
    </w:p>
    <w:p w14:paraId="00173326" w14:textId="77777777" w:rsidR="00A633D7" w:rsidRDefault="00A633D7" w:rsidP="00A633D7">
      <w:pPr>
        <w:pStyle w:val="CommentText"/>
        <w:bidi w:val="0"/>
      </w:pPr>
      <w:r>
        <w:rPr>
          <w:highlight w:val="cyan"/>
        </w:rPr>
        <w:t>Total drawing group +ve ID = (4+9)/(14+9) = 56%</w:t>
      </w:r>
    </w:p>
    <w:p w14:paraId="1511E1CB" w14:textId="77777777" w:rsidR="00A633D7" w:rsidRDefault="00A633D7" w:rsidP="00A633D7">
      <w:pPr>
        <w:pStyle w:val="CommentText"/>
        <w:bidi w:val="0"/>
      </w:pPr>
    </w:p>
    <w:p w14:paraId="6A0FE9EF" w14:textId="77777777" w:rsidR="00A633D7" w:rsidRDefault="00A633D7" w:rsidP="00A633D7">
      <w:pPr>
        <w:pStyle w:val="CommentText"/>
        <w:bidi w:val="0"/>
      </w:pPr>
      <w:r>
        <w:rPr>
          <w:highlight w:val="cyan"/>
        </w:rPr>
        <w:t>Total non-drawing group +ve ID = (14+10)/(14+11)= 96%</w:t>
      </w:r>
    </w:p>
    <w:p w14:paraId="7F8E5E5D" w14:textId="77777777" w:rsidR="00A633D7" w:rsidRDefault="00A633D7" w:rsidP="00A633D7">
      <w:pPr>
        <w:pStyle w:val="CommentText"/>
        <w:bidi w:val="0"/>
      </w:pPr>
    </w:p>
    <w:p w14:paraId="13C71D09" w14:textId="77777777" w:rsidR="00A633D7" w:rsidRDefault="00A633D7" w:rsidP="00A633D7">
      <w:pPr>
        <w:pStyle w:val="CommentText"/>
        <w:bidi w:val="0"/>
      </w:pPr>
      <w:r>
        <w:rPr>
          <w:highlight w:val="cyan"/>
        </w:rPr>
        <w:t>To get the percentage of drawing group participants who made a positive ID across both pilots, you need to add up all the drawing group participants who made a +ve ID (in both pilots) and then divide that by the total number of participants in the drawing groups (in both pilots)</w:t>
      </w:r>
    </w:p>
    <w:p w14:paraId="58B19080" w14:textId="77777777" w:rsidR="00A633D7" w:rsidRDefault="00A633D7" w:rsidP="00A633D7">
      <w:pPr>
        <w:pStyle w:val="CommentText"/>
        <w:bidi w:val="0"/>
      </w:pPr>
    </w:p>
    <w:p w14:paraId="2F015B1D" w14:textId="77777777" w:rsidR="00A633D7" w:rsidRDefault="00A633D7" w:rsidP="00A633D7">
      <w:pPr>
        <w:pStyle w:val="CommentText"/>
        <w:bidi w:val="0"/>
      </w:pPr>
      <w:r>
        <w:rPr>
          <w:highlight w:val="cyan"/>
        </w:rPr>
        <w:t>The same for the non drawing group participants.</w:t>
      </w:r>
    </w:p>
  </w:comment>
  <w:comment w:id="1376" w:author="מחבר" w:initials="א">
    <w:p w14:paraId="62112E7E" w14:textId="77777777" w:rsidR="00A633D7" w:rsidRDefault="00A633D7" w:rsidP="00A633D7">
      <w:pPr>
        <w:pStyle w:val="CommentText"/>
      </w:pPr>
      <w:r>
        <w:rPr>
          <w:rStyle w:val="CommentReference"/>
        </w:rPr>
        <w:annotationRef/>
      </w:r>
      <w:r w:rsidRPr="00113625">
        <w:rPr>
          <w:rStyle w:val="CommentReference"/>
          <w:rFonts w:hint="cs"/>
          <w:highlight w:val="green"/>
          <w:rtl/>
        </w:rPr>
        <w:t>** מישל סלומון חברתי למחקר ערכה את החשבון... אם לדעתך היא שגתה אנא תקני בהתאם.</w:t>
      </w:r>
      <w:r>
        <w:rPr>
          <w:rStyle w:val="CommentReference"/>
          <w:rFonts w:hint="cs"/>
          <w:rtl/>
        </w:rPr>
        <w:t xml:space="preserve"> </w:t>
      </w:r>
    </w:p>
  </w:comment>
  <w:comment w:id="1377" w:author="JJ" w:date="2024-08-06T15:22:00Z" w:initials="J">
    <w:p w14:paraId="48317223" w14:textId="77777777" w:rsidR="00A633D7" w:rsidRDefault="00A633D7" w:rsidP="00A633D7">
      <w:pPr>
        <w:pStyle w:val="CommentText"/>
        <w:bidi w:val="0"/>
      </w:pPr>
      <w:r>
        <w:rPr>
          <w:rStyle w:val="CommentReference"/>
        </w:rPr>
        <w:annotationRef/>
      </w:r>
      <w:r>
        <w:rPr>
          <w:lang w:val="en-GB"/>
        </w:rPr>
        <w:t xml:space="preserve">This is outside the scope of a language edit. </w:t>
      </w:r>
    </w:p>
  </w:comment>
  <w:comment w:id="1401" w:author="מחבר" w:initials="א">
    <w:p w14:paraId="2BF484CE" w14:textId="77777777" w:rsidR="00A633D7" w:rsidRDefault="00A633D7" w:rsidP="00A633D7">
      <w:pPr>
        <w:pStyle w:val="CommentText"/>
        <w:bidi w:val="0"/>
      </w:pPr>
      <w:r>
        <w:rPr>
          <w:rStyle w:val="CommentReference"/>
        </w:rPr>
        <w:annotationRef/>
      </w:r>
      <w:r>
        <w:rPr>
          <w:highlight w:val="cyan"/>
        </w:rPr>
        <w:t>How did you arrive at these figures</w:t>
      </w:r>
    </w:p>
  </w:comment>
  <w:comment w:id="1402" w:author="מחבר" w:initials="א">
    <w:p w14:paraId="5E978F60" w14:textId="77777777" w:rsidR="00A633D7" w:rsidRDefault="00A633D7" w:rsidP="00A633D7">
      <w:pPr>
        <w:pStyle w:val="CommentText"/>
      </w:pPr>
      <w:r>
        <w:rPr>
          <w:rStyle w:val="CommentReference"/>
        </w:rPr>
        <w:annotationRef/>
      </w:r>
    </w:p>
  </w:comment>
  <w:comment w:id="1403" w:author="מחבר" w:initials="א">
    <w:p w14:paraId="77644D15" w14:textId="77777777" w:rsidR="00A633D7" w:rsidRDefault="00A633D7" w:rsidP="00A633D7">
      <w:pPr>
        <w:pStyle w:val="CommentText"/>
      </w:pPr>
      <w:r>
        <w:rPr>
          <w:rStyle w:val="CommentReference"/>
        </w:rPr>
        <w:annotationRef/>
      </w:r>
      <w:r w:rsidRPr="00113625">
        <w:rPr>
          <w:rFonts w:hint="cs"/>
          <w:highlight w:val="green"/>
          <w:rtl/>
        </w:rPr>
        <w:t>** כפי שציינתי מישל סלומון הגיעה מספרים אלו. אם היא שגתה אשמח שתתקני.</w:t>
      </w:r>
      <w:r>
        <w:rPr>
          <w:rFonts w:hint="cs"/>
          <w:rtl/>
        </w:rPr>
        <w:t xml:space="preserve"> </w:t>
      </w:r>
    </w:p>
  </w:comment>
  <w:comment w:id="1404" w:author="JJ" w:date="2024-08-05T13:43:00Z" w:initials="J">
    <w:p w14:paraId="5DEE1E75" w14:textId="77777777" w:rsidR="00A633D7" w:rsidRDefault="00A633D7" w:rsidP="00A633D7">
      <w:pPr>
        <w:pStyle w:val="CommentText"/>
        <w:bidi w:val="0"/>
      </w:pPr>
      <w:r>
        <w:rPr>
          <w:rStyle w:val="CommentReference"/>
        </w:rPr>
        <w:annotationRef/>
      </w:r>
      <w:r>
        <w:rPr>
          <w:lang w:val="en-GB"/>
        </w:rPr>
        <w:t>See comments in memo and above suggesting that you liaise with a statistician or other researcher undertaking similar/equivalent work to help you interpret and present these results.</w:t>
      </w:r>
    </w:p>
  </w:comment>
  <w:comment w:id="1425" w:author="מחבר" w:initials="א">
    <w:p w14:paraId="131343DA" w14:textId="77777777" w:rsidR="00A633D7" w:rsidRDefault="00A633D7" w:rsidP="00A633D7">
      <w:pPr>
        <w:pStyle w:val="CommentText"/>
        <w:bidi w:val="0"/>
      </w:pPr>
      <w:r>
        <w:rPr>
          <w:rStyle w:val="CommentReference"/>
        </w:rPr>
        <w:annotationRef/>
      </w:r>
      <w:r>
        <w:t>Please clarify what is meant by framing?</w:t>
      </w:r>
    </w:p>
  </w:comment>
  <w:comment w:id="1426" w:author="מחבר" w:initials="א">
    <w:p w14:paraId="651EB166" w14:textId="77777777" w:rsidR="00A633D7" w:rsidRDefault="00A633D7" w:rsidP="00A633D7">
      <w:pPr>
        <w:pStyle w:val="CommentText"/>
        <w:rPr>
          <w:rtl/>
        </w:rPr>
      </w:pPr>
      <w:r>
        <w:rPr>
          <w:rStyle w:val="CommentReference"/>
        </w:rPr>
        <w:annotationRef/>
      </w:r>
      <w:r w:rsidRPr="00F06468">
        <w:rPr>
          <w:rFonts w:hint="cs"/>
          <w:highlight w:val="green"/>
          <w:rtl/>
        </w:rPr>
        <w:t>הכוונה</w:t>
      </w:r>
      <w:r>
        <w:rPr>
          <w:rFonts w:hint="cs"/>
          <w:highlight w:val="green"/>
          <w:rtl/>
        </w:rPr>
        <w:t xml:space="preserve"> לארגון של המחקר: </w:t>
      </w:r>
      <w:r w:rsidRPr="00F06468">
        <w:rPr>
          <w:rFonts w:hint="cs"/>
          <w:highlight w:val="green"/>
          <w:rtl/>
        </w:rPr>
        <w:t>הזמנתם של מספר גדול באופן יחסי של בוגרי הפקולטה למשפטים שכל אחד מהם מתמחה בנושא אחר (התמחות פלילי; התמחות מסחרית; התמחות בדין הבינ"ל וכד')</w:t>
      </w:r>
      <w:r>
        <w:rPr>
          <w:rFonts w:hint="cs"/>
          <w:rtl/>
        </w:rPr>
        <w:t xml:space="preserve">. </w:t>
      </w:r>
    </w:p>
  </w:comment>
  <w:comment w:id="1430" w:author="Susan Doron" w:date="2024-08-11T12:25:00Z" w:initials="SD">
    <w:p w14:paraId="1D8E958B" w14:textId="77777777" w:rsidR="00274457" w:rsidRDefault="00274457" w:rsidP="00274457">
      <w:pPr>
        <w:pStyle w:val="CommentText"/>
        <w:bidi w:val="0"/>
      </w:pPr>
      <w:r>
        <w:rPr>
          <w:rStyle w:val="CommentReference"/>
        </w:rPr>
        <w:annotationRef/>
      </w:r>
      <w:r>
        <w:rPr>
          <w:highlight w:val="cyan"/>
        </w:rPr>
        <w:t>added</w:t>
      </w:r>
    </w:p>
  </w:comment>
  <w:comment w:id="1427" w:author="מחבר" w:initials="א">
    <w:p w14:paraId="65888087" w14:textId="7E9D5132" w:rsidR="00A633D7" w:rsidRDefault="00A633D7" w:rsidP="00A633D7">
      <w:pPr>
        <w:pStyle w:val="CommentText"/>
        <w:bidi w:val="0"/>
        <w:rPr>
          <w:rtl/>
        </w:rPr>
      </w:pPr>
      <w:r>
        <w:rPr>
          <w:rStyle w:val="CommentReference"/>
        </w:rPr>
        <w:annotationRef/>
      </w:r>
      <w:r w:rsidRPr="00113625">
        <w:rPr>
          <w:rStyle w:val="CommentReference"/>
          <w:rFonts w:hint="cs"/>
          <w:highlight w:val="green"/>
          <w:rtl/>
        </w:rPr>
        <w:t>*** אנא הוסיפי בבקשה</w:t>
      </w:r>
      <w:r>
        <w:rPr>
          <w:rStyle w:val="CommentReference"/>
          <w:rFonts w:hint="cs"/>
          <w:rtl/>
        </w:rPr>
        <w:t xml:space="preserve"> </w:t>
      </w:r>
    </w:p>
  </w:comment>
  <w:comment w:id="1428" w:author="מחבר" w:initials="א">
    <w:p w14:paraId="40B79927" w14:textId="77777777" w:rsidR="00A633D7" w:rsidRDefault="00A633D7" w:rsidP="00A633D7">
      <w:pPr>
        <w:pStyle w:val="CommentText"/>
        <w:bidi w:val="0"/>
      </w:pPr>
      <w:r>
        <w:rPr>
          <w:rStyle w:val="CommentReference"/>
        </w:rPr>
        <w:annotationRef/>
      </w:r>
      <w:r>
        <w:t>I am not sure of the intended meaning here? Different classes? Faculties? Please clarify</w:t>
      </w:r>
    </w:p>
  </w:comment>
  <w:comment w:id="1429" w:author="מחבר" w:initials="א">
    <w:p w14:paraId="5E7B4C66" w14:textId="77777777" w:rsidR="00A633D7" w:rsidRDefault="00A633D7" w:rsidP="00A633D7">
      <w:pPr>
        <w:pStyle w:val="CommentText"/>
        <w:rPr>
          <w:rtl/>
        </w:rPr>
      </w:pPr>
      <w:r>
        <w:rPr>
          <w:rStyle w:val="CommentReference"/>
        </w:rPr>
        <w:annotationRef/>
      </w:r>
      <w:r w:rsidRPr="00F06468">
        <w:rPr>
          <w:rFonts w:hint="cs"/>
          <w:highlight w:val="green"/>
          <w:rtl/>
        </w:rPr>
        <w:t>הכוונה היא לבוגרי הפקולטה למשפטים שבאים ממגוון תחומי התמחויות</w:t>
      </w:r>
      <w:r>
        <w:rPr>
          <w:rFonts w:hint="cs"/>
          <w:rtl/>
        </w:rPr>
        <w:t xml:space="preserve"> </w:t>
      </w:r>
    </w:p>
  </w:comment>
  <w:comment w:id="1432" w:author="מחבר" w:initials="א">
    <w:p w14:paraId="3B2EE016" w14:textId="77777777" w:rsidR="00A633D7" w:rsidRDefault="00A633D7" w:rsidP="00A633D7">
      <w:pPr>
        <w:pStyle w:val="CommentText"/>
        <w:bidi w:val="0"/>
      </w:pPr>
      <w:r>
        <w:rPr>
          <w:rStyle w:val="CommentReference"/>
        </w:rPr>
        <w:annotationRef/>
      </w:r>
      <w:r>
        <w:rPr>
          <w:lang w:val="en-GB"/>
        </w:rPr>
        <w:t xml:space="preserve">What is meant here by “heterogenous”? </w:t>
      </w:r>
    </w:p>
  </w:comment>
  <w:comment w:id="1433" w:author="מחבר" w:initials="א">
    <w:p w14:paraId="0A2BBD3E" w14:textId="77777777" w:rsidR="00A633D7" w:rsidRDefault="00A633D7" w:rsidP="00A633D7">
      <w:pPr>
        <w:pStyle w:val="CommentText"/>
        <w:bidi w:val="0"/>
      </w:pPr>
      <w:r>
        <w:rPr>
          <w:rStyle w:val="CommentReference"/>
        </w:rPr>
        <w:annotationRef/>
      </w:r>
      <w:r>
        <w:rPr>
          <w:highlight w:val="cyan"/>
        </w:rPr>
        <w:t>Is this clear now?</w:t>
      </w:r>
    </w:p>
  </w:comment>
  <w:comment w:id="1434" w:author="מחבר" w:initials="א">
    <w:p w14:paraId="4B07A7E6" w14:textId="77777777" w:rsidR="00A633D7" w:rsidRDefault="00A633D7" w:rsidP="00A633D7">
      <w:pPr>
        <w:pStyle w:val="CommentText"/>
        <w:bidi w:val="0"/>
      </w:pPr>
      <w:r>
        <w:rPr>
          <w:rStyle w:val="CommentReference"/>
        </w:rPr>
        <w:annotationRef/>
      </w:r>
      <w:r>
        <w:rPr>
          <w:highlight w:val="cyan"/>
        </w:rPr>
        <w:t>Yes, but why is it relevant that they were from diverse fields? Are you suggesting it is a more random sample?</w:t>
      </w:r>
    </w:p>
  </w:comment>
  <w:comment w:id="1435" w:author="מחבר" w:initials="א">
    <w:p w14:paraId="7FC0FB1E" w14:textId="77777777" w:rsidR="00A633D7" w:rsidRDefault="00A633D7" w:rsidP="00A633D7">
      <w:pPr>
        <w:pStyle w:val="CommentText"/>
        <w:rPr>
          <w:rtl/>
        </w:rPr>
      </w:pPr>
      <w:r>
        <w:rPr>
          <w:rStyle w:val="CommentReference"/>
        </w:rPr>
        <w:annotationRef/>
      </w:r>
      <w:r w:rsidRPr="00113625">
        <w:rPr>
          <w:rFonts w:hint="cs"/>
          <w:highlight w:val="green"/>
          <w:rtl/>
        </w:rPr>
        <w:t>*** אכן זו הייתה הכוונה</w:t>
      </w:r>
      <w:r>
        <w:rPr>
          <w:rFonts w:hint="cs"/>
          <w:rtl/>
        </w:rPr>
        <w:t xml:space="preserve"> </w:t>
      </w:r>
    </w:p>
  </w:comment>
  <w:comment w:id="1443" w:author="JJ" w:date="2024-08-05T14:03:00Z" w:initials="J">
    <w:p w14:paraId="296EA290" w14:textId="77777777" w:rsidR="00A633D7" w:rsidRDefault="00A633D7" w:rsidP="00A633D7">
      <w:pPr>
        <w:pStyle w:val="CommentText"/>
        <w:bidi w:val="0"/>
      </w:pPr>
      <w:r>
        <w:rPr>
          <w:rStyle w:val="CommentReference"/>
        </w:rPr>
        <w:annotationRef/>
      </w:r>
      <w:r>
        <w:rPr>
          <w:lang w:val="en-GB"/>
        </w:rPr>
        <w:t>Please provide a reference for this.</w:t>
      </w:r>
    </w:p>
    <w:p w14:paraId="145F411C" w14:textId="77777777" w:rsidR="00A633D7" w:rsidRDefault="00A633D7" w:rsidP="00A633D7">
      <w:pPr>
        <w:pStyle w:val="CommentText"/>
        <w:bidi w:val="0"/>
      </w:pPr>
    </w:p>
    <w:p w14:paraId="25519E00" w14:textId="77777777" w:rsidR="00A633D7" w:rsidRDefault="00A633D7" w:rsidP="00A633D7">
      <w:pPr>
        <w:pStyle w:val="CommentText"/>
        <w:bidi w:val="0"/>
      </w:pPr>
      <w:r>
        <w:rPr>
          <w:lang w:val="en-GB"/>
        </w:rPr>
        <w:t>In academic writing, we cannot just say “research shows” or “in the literature” – we need to give a specific reference each time, to tell the reader which specific research we are referring to.</w:t>
      </w:r>
    </w:p>
  </w:comment>
  <w:comment w:id="1456" w:author="מחבר" w:initials="א">
    <w:p w14:paraId="47271CC6" w14:textId="77777777" w:rsidR="00A633D7" w:rsidRDefault="00A633D7" w:rsidP="00A633D7">
      <w:pPr>
        <w:pStyle w:val="CommentText"/>
        <w:bidi w:val="0"/>
      </w:pPr>
      <w:r>
        <w:rPr>
          <w:rStyle w:val="CommentReference"/>
        </w:rPr>
        <w:annotationRef/>
      </w:r>
      <w:r>
        <w:t xml:space="preserve">The picture needs a caption with title </w:t>
      </w:r>
    </w:p>
  </w:comment>
  <w:comment w:id="1457" w:author="מחבר" w:initials="א">
    <w:p w14:paraId="4287A94D" w14:textId="77777777" w:rsidR="00A633D7" w:rsidRDefault="00A633D7" w:rsidP="00A633D7">
      <w:pPr>
        <w:pStyle w:val="CommentText"/>
      </w:pPr>
      <w:r>
        <w:rPr>
          <w:rStyle w:val="CommentReference"/>
        </w:rPr>
        <w:annotationRef/>
      </w:r>
    </w:p>
  </w:comment>
  <w:comment w:id="1458" w:author="מחבר" w:initials="א">
    <w:p w14:paraId="6976D2DA" w14:textId="77777777" w:rsidR="00A633D7" w:rsidRDefault="00A633D7" w:rsidP="00A633D7">
      <w:pPr>
        <w:pStyle w:val="CommentText"/>
        <w:rPr>
          <w:rtl/>
        </w:rPr>
      </w:pPr>
      <w:r>
        <w:rPr>
          <w:rStyle w:val="CommentReference"/>
        </w:rPr>
        <w:annotationRef/>
      </w:r>
      <w:r w:rsidRPr="00B96448">
        <w:rPr>
          <w:rFonts w:hint="cs"/>
          <w:highlight w:val="green"/>
          <w:rtl/>
        </w:rPr>
        <w:t>לא הבנתי את ההערה</w:t>
      </w:r>
      <w:r>
        <w:rPr>
          <w:rFonts w:hint="cs"/>
          <w:rtl/>
        </w:rPr>
        <w:t xml:space="preserve"> </w:t>
      </w:r>
    </w:p>
  </w:comment>
  <w:comment w:id="1459" w:author="מחבר" w:initials="א">
    <w:p w14:paraId="0E83D3E8" w14:textId="77777777" w:rsidR="00A633D7" w:rsidRDefault="00A633D7" w:rsidP="00A633D7">
      <w:pPr>
        <w:pStyle w:val="CommentText"/>
        <w:bidi w:val="0"/>
      </w:pPr>
      <w:r>
        <w:rPr>
          <w:rStyle w:val="CommentReference"/>
        </w:rPr>
        <w:annotationRef/>
      </w:r>
      <w:r>
        <w:rPr>
          <w:highlight w:val="magenta"/>
        </w:rPr>
        <w:t>You had an image here - if you retain it, it needs a title</w:t>
      </w:r>
    </w:p>
  </w:comment>
  <w:comment w:id="1460" w:author="מחבר" w:initials="א">
    <w:p w14:paraId="72653588" w14:textId="77777777" w:rsidR="00A633D7" w:rsidRDefault="00A633D7" w:rsidP="00A633D7">
      <w:pPr>
        <w:pStyle w:val="CommentText"/>
      </w:pPr>
      <w:r>
        <w:rPr>
          <w:rStyle w:val="CommentReference"/>
        </w:rPr>
        <w:annotationRef/>
      </w:r>
    </w:p>
  </w:comment>
  <w:comment w:id="1461" w:author="מחבר" w:initials="א">
    <w:p w14:paraId="2FC3A2D6" w14:textId="77777777" w:rsidR="00A633D7" w:rsidRDefault="00A633D7" w:rsidP="00A633D7">
      <w:pPr>
        <w:pStyle w:val="CommentText"/>
      </w:pPr>
      <w:r>
        <w:rPr>
          <w:rStyle w:val="CommentReference"/>
        </w:rPr>
        <w:annotationRef/>
      </w:r>
      <w:r w:rsidRPr="00383DAA">
        <w:rPr>
          <w:rFonts w:hint="cs"/>
          <w:highlight w:val="green"/>
          <w:rtl/>
        </w:rPr>
        <w:t>*** הכותרת יכולה להיות: מבנה הכיתה שבה התקיימו המיני-מחקרים בפירנצה</w:t>
      </w:r>
      <w:r>
        <w:rPr>
          <w:rFonts w:hint="cs"/>
          <w:rtl/>
        </w:rPr>
        <w:t xml:space="preserve"> </w:t>
      </w:r>
    </w:p>
  </w:comment>
  <w:comment w:id="1479" w:author="מחבר" w:initials="א">
    <w:p w14:paraId="7F4AAC1A" w14:textId="77777777" w:rsidR="00A633D7" w:rsidRDefault="00A633D7" w:rsidP="00A633D7">
      <w:pPr>
        <w:pStyle w:val="CommentText"/>
        <w:bidi w:val="0"/>
      </w:pPr>
      <w:r>
        <w:rPr>
          <w:rStyle w:val="CommentReference"/>
        </w:rPr>
        <w:annotationRef/>
      </w:r>
      <w:r>
        <w:rPr>
          <w:lang w:val="en-GB"/>
        </w:rPr>
        <w:t>How?</w:t>
      </w:r>
    </w:p>
  </w:comment>
  <w:comment w:id="1480" w:author="מחבר" w:initials="א">
    <w:p w14:paraId="6EB962C5" w14:textId="77777777" w:rsidR="00A633D7" w:rsidRDefault="00A633D7" w:rsidP="00A633D7">
      <w:pPr>
        <w:pStyle w:val="CommentText"/>
      </w:pPr>
      <w:r>
        <w:rPr>
          <w:rStyle w:val="CommentReference"/>
        </w:rPr>
        <w:annotationRef/>
      </w:r>
      <w:r w:rsidRPr="00B96448">
        <w:rPr>
          <w:rFonts w:hint="cs"/>
          <w:highlight w:val="green"/>
          <w:rtl/>
        </w:rPr>
        <w:t>העובדה שבלונדון שם לא הייתה חלוקה דיכוטומית בין שתי קבוצות הניבה תוצאות טובות יותר מעידה שאולי החלוקה הזו השפיעה לרעה.</w:t>
      </w:r>
      <w:r>
        <w:rPr>
          <w:rFonts w:hint="cs"/>
          <w:rtl/>
        </w:rPr>
        <w:t xml:space="preserve"> </w:t>
      </w:r>
    </w:p>
  </w:comment>
  <w:comment w:id="1481" w:author="JJ" w:date="2024-08-05T14:08:00Z" w:initials="J">
    <w:p w14:paraId="590F0D2F" w14:textId="77777777" w:rsidR="00274457" w:rsidRDefault="00A633D7" w:rsidP="00274457">
      <w:pPr>
        <w:pStyle w:val="CommentText"/>
        <w:bidi w:val="0"/>
      </w:pPr>
      <w:r>
        <w:rPr>
          <w:rStyle w:val="CommentReference"/>
        </w:rPr>
        <w:annotationRef/>
      </w:r>
      <w:r w:rsidR="00274457">
        <w:rPr>
          <w:highlight w:val="cyan"/>
        </w:rPr>
        <w:t xml:space="preserve">But this could be random. Correlation does not imply causation. You might wish to consider providing a plausible explanation for why the seating arrangements might affect outcomes, otherwise you are just guessing. You have already suggested a hypothesis by saying that participants seated on one side of the room might not have had as good a line of sight to the suspect as those seated on the other side of the room. This is a plausible reason why the seating arrangements may have impacted results. </w:t>
      </w:r>
    </w:p>
  </w:comment>
  <w:comment w:id="1482" w:author="מחבר" w:initials="א">
    <w:p w14:paraId="3179BA63" w14:textId="10737AC1" w:rsidR="00A633D7" w:rsidRDefault="00A633D7" w:rsidP="00A633D7">
      <w:pPr>
        <w:pStyle w:val="CommentText"/>
        <w:bidi w:val="0"/>
      </w:pPr>
      <w:r>
        <w:rPr>
          <w:rStyle w:val="CommentReference"/>
        </w:rPr>
        <w:annotationRef/>
      </w:r>
      <w:r>
        <w:rPr>
          <w:highlight w:val="cyan"/>
        </w:rPr>
        <w:t>NB we cannot say that an experiment “produced better results”--you are designing an unbiased experiment to test whether a hypothesis is true or false. “Better” implies  “results that align with my hypothesis” and therefore that you should adjust the experiment until you produce results that show this—which you can’t do. You can only improve the study design so that it produces an unbiased result.</w:t>
      </w:r>
    </w:p>
  </w:comment>
  <w:comment w:id="1487" w:author="מחבר" w:initials="א">
    <w:p w14:paraId="25F03A8A" w14:textId="77777777" w:rsidR="00A633D7" w:rsidRDefault="00A633D7" w:rsidP="00A633D7">
      <w:pPr>
        <w:pStyle w:val="CommentText"/>
        <w:bidi w:val="0"/>
      </w:pPr>
      <w:r>
        <w:rPr>
          <w:rStyle w:val="CommentReference"/>
        </w:rPr>
        <w:annotationRef/>
      </w:r>
      <w:r>
        <w:rPr>
          <w:highlight w:val="cyan"/>
        </w:rPr>
        <w:t>Above you say that you recruited a large group of 48 participants. Here you say that the group size was relatively limited (relative to what?)</w:t>
      </w:r>
    </w:p>
  </w:comment>
  <w:comment w:id="1488" w:author="מחבר" w:initials="א">
    <w:p w14:paraId="0C027A0E" w14:textId="77777777" w:rsidR="00A633D7" w:rsidRDefault="00A633D7" w:rsidP="00A633D7">
      <w:pPr>
        <w:pStyle w:val="CommentText"/>
        <w:rPr>
          <w:rtl/>
        </w:rPr>
      </w:pPr>
      <w:r>
        <w:rPr>
          <w:rStyle w:val="CommentReference"/>
        </w:rPr>
        <w:annotationRef/>
      </w:r>
      <w:r w:rsidRPr="00383DAA">
        <w:rPr>
          <w:rFonts w:hint="cs"/>
          <w:highlight w:val="green"/>
          <w:rtl/>
        </w:rPr>
        <w:t>** יש למחוק מהדברים שנרשמו קודם את העובדה שמדובר בקבוצה גדולה (סימנתי שם מחיקה ). האם כעת זה מסתדר?</w:t>
      </w:r>
      <w:r>
        <w:rPr>
          <w:rFonts w:hint="cs"/>
          <w:rtl/>
        </w:rPr>
        <w:t xml:space="preserve"> </w:t>
      </w:r>
    </w:p>
  </w:comment>
  <w:comment w:id="1489" w:author="JJ" w:date="2024-08-06T10:04:00Z" w:initials="J">
    <w:p w14:paraId="56112E38" w14:textId="77777777" w:rsidR="00A633D7" w:rsidRDefault="00A633D7" w:rsidP="00A633D7">
      <w:pPr>
        <w:pStyle w:val="CommentText"/>
        <w:bidi w:val="0"/>
      </w:pPr>
      <w:r>
        <w:rPr>
          <w:rStyle w:val="CommentReference"/>
        </w:rPr>
        <w:annotationRef/>
      </w:r>
      <w:r>
        <w:rPr>
          <w:lang w:val="en-GB"/>
        </w:rPr>
        <w:t>Done, see above</w:t>
      </w:r>
    </w:p>
  </w:comment>
  <w:comment w:id="1499" w:author="מחבר" w:initials="א">
    <w:p w14:paraId="6C2710F4" w14:textId="77777777" w:rsidR="00A633D7" w:rsidRDefault="00A633D7" w:rsidP="00A633D7">
      <w:pPr>
        <w:pStyle w:val="CommentText"/>
        <w:bidi w:val="0"/>
      </w:pPr>
      <w:r>
        <w:rPr>
          <w:rStyle w:val="CommentReference"/>
        </w:rPr>
        <w:annotationRef/>
      </w:r>
      <w:r>
        <w:rPr>
          <w:lang w:val="en-GB"/>
        </w:rPr>
        <w:t>Is the meaning here the physical middle of the classroom or “the middle of the lesson”</w:t>
      </w:r>
    </w:p>
    <w:p w14:paraId="31C24F16" w14:textId="77777777" w:rsidR="00A633D7" w:rsidRDefault="00A633D7" w:rsidP="00A633D7">
      <w:pPr>
        <w:pStyle w:val="CommentText"/>
        <w:bidi w:val="0"/>
      </w:pPr>
      <w:r w:rsidRPr="002F3D04">
        <w:rPr>
          <w:rFonts w:hint="cs"/>
          <w:highlight w:val="green"/>
          <w:rtl/>
        </w:rPr>
        <w:t xml:space="preserve">באמצע הכיתה </w:t>
      </w:r>
      <w:r>
        <w:rPr>
          <w:rFonts w:hint="cs"/>
          <w:highlight w:val="green"/>
          <w:rtl/>
        </w:rPr>
        <w:t xml:space="preserve">בסנטר הפיזי </w:t>
      </w:r>
    </w:p>
    <w:p w14:paraId="0660CEF2" w14:textId="77777777" w:rsidR="00A633D7" w:rsidRDefault="00A633D7" w:rsidP="00A633D7">
      <w:pPr>
        <w:pStyle w:val="CommentText"/>
        <w:bidi w:val="0"/>
      </w:pPr>
      <w:r w:rsidRPr="002F3D04">
        <w:rPr>
          <w:highlight w:val="green"/>
          <w:lang w:val="en-GB"/>
        </w:rPr>
        <w:t>The former suggests that the suspect and lecturer will be standing at the center of the room with the participants arranged around them</w:t>
      </w:r>
    </w:p>
  </w:comment>
  <w:comment w:id="1500" w:author="מחבר" w:initials="א">
    <w:p w14:paraId="4AEFC61F" w14:textId="77777777" w:rsidR="00A633D7" w:rsidRDefault="00A633D7" w:rsidP="00A633D7">
      <w:pPr>
        <w:pStyle w:val="CommentText"/>
        <w:bidi w:val="0"/>
      </w:pPr>
      <w:r>
        <w:rPr>
          <w:rStyle w:val="CommentReference"/>
        </w:rPr>
        <w:annotationRef/>
      </w:r>
      <w:r>
        <w:t>Please clarify</w:t>
      </w:r>
    </w:p>
  </w:comment>
  <w:comment w:id="1501" w:author="מחבר" w:initials="א">
    <w:p w14:paraId="6B90738B" w14:textId="77777777" w:rsidR="00A633D7" w:rsidRDefault="00A633D7" w:rsidP="00A633D7">
      <w:pPr>
        <w:pStyle w:val="CommentText"/>
      </w:pPr>
      <w:r>
        <w:rPr>
          <w:rStyle w:val="CommentReference"/>
        </w:rPr>
        <w:annotationRef/>
      </w:r>
    </w:p>
  </w:comment>
  <w:comment w:id="1502" w:author="מחבר" w:initials="א">
    <w:p w14:paraId="1FAD84FF" w14:textId="77777777" w:rsidR="00A633D7" w:rsidRDefault="00A633D7" w:rsidP="00A633D7">
      <w:pPr>
        <w:pStyle w:val="CommentText"/>
      </w:pPr>
      <w:r>
        <w:rPr>
          <w:rStyle w:val="CommentReference"/>
        </w:rPr>
        <w:annotationRef/>
      </w:r>
    </w:p>
  </w:comment>
  <w:comment w:id="1503" w:author="מחבר" w:initials="א">
    <w:p w14:paraId="5ED3FAE2" w14:textId="77777777" w:rsidR="00A633D7" w:rsidRDefault="00A633D7" w:rsidP="00A633D7">
      <w:pPr>
        <w:pStyle w:val="CommentText"/>
        <w:bidi w:val="0"/>
      </w:pPr>
      <w:r>
        <w:rPr>
          <w:rStyle w:val="CommentReference"/>
        </w:rPr>
        <w:annotationRef/>
      </w:r>
      <w:r>
        <w:rPr>
          <w:highlight w:val="cyan"/>
        </w:rPr>
        <w:t>Please incorporate</w:t>
      </w:r>
    </w:p>
  </w:comment>
  <w:comment w:id="1504" w:author="מחבר" w:initials="א">
    <w:p w14:paraId="054C9E8D" w14:textId="77777777" w:rsidR="00A633D7" w:rsidRDefault="00A633D7" w:rsidP="00A633D7">
      <w:pPr>
        <w:pStyle w:val="CommentText"/>
      </w:pPr>
      <w:r>
        <w:rPr>
          <w:rStyle w:val="CommentReference"/>
        </w:rPr>
        <w:annotationRef/>
      </w:r>
    </w:p>
  </w:comment>
  <w:comment w:id="1505" w:author="מחבר" w:initials="א">
    <w:p w14:paraId="676B30A8" w14:textId="77777777" w:rsidR="00A633D7" w:rsidRDefault="00A633D7" w:rsidP="00A633D7">
      <w:pPr>
        <w:pStyle w:val="CommentText"/>
      </w:pPr>
      <w:r>
        <w:rPr>
          <w:rStyle w:val="CommentReference"/>
        </w:rPr>
        <w:annotationRef/>
      </w:r>
      <w:r w:rsidRPr="00883251">
        <w:rPr>
          <w:rFonts w:hint="cs"/>
          <w:highlight w:val="green"/>
          <w:rtl/>
        </w:rPr>
        <w:t>** אנא הוסיפי שמדובר באמצע כיתת הלימוד בסנטר הפיזי</w:t>
      </w:r>
      <w:r>
        <w:rPr>
          <w:rFonts w:hint="cs"/>
          <w:rtl/>
        </w:rPr>
        <w:t xml:space="preserve"> </w:t>
      </w:r>
    </w:p>
  </w:comment>
  <w:comment w:id="1547" w:author="מחבר" w:initials="א">
    <w:p w14:paraId="16368808" w14:textId="77777777" w:rsidR="00A633D7" w:rsidRDefault="00A633D7" w:rsidP="00A633D7">
      <w:pPr>
        <w:pStyle w:val="CommentText"/>
        <w:bidi w:val="0"/>
      </w:pPr>
      <w:r>
        <w:rPr>
          <w:rStyle w:val="CommentReference"/>
        </w:rPr>
        <w:annotationRef/>
      </w:r>
      <w:r>
        <w:t>Question - it seems that the Florence students were law graduates - were they older than the London students?</w:t>
      </w:r>
    </w:p>
  </w:comment>
  <w:comment w:id="1548" w:author="מחבר" w:initials="א">
    <w:p w14:paraId="450D5D11" w14:textId="77777777" w:rsidR="00A633D7" w:rsidRDefault="00A633D7" w:rsidP="00A633D7">
      <w:pPr>
        <w:pStyle w:val="CommentText"/>
      </w:pPr>
      <w:r>
        <w:rPr>
          <w:rStyle w:val="CommentReference"/>
        </w:rPr>
        <w:annotationRef/>
      </w:r>
      <w:r w:rsidRPr="00BB27E3">
        <w:rPr>
          <w:rFonts w:hint="cs"/>
          <w:highlight w:val="green"/>
          <w:rtl/>
        </w:rPr>
        <w:t>לא בהכרח. אין לנו נתונים בקשר לכך.</w:t>
      </w:r>
      <w:r>
        <w:rPr>
          <w:rFonts w:hint="cs"/>
          <w:rtl/>
        </w:rPr>
        <w:t xml:space="preserve"> </w:t>
      </w:r>
    </w:p>
  </w:comment>
  <w:comment w:id="1549" w:author="מחבר" w:initials="א">
    <w:p w14:paraId="2CB83DED" w14:textId="77777777" w:rsidR="00A633D7" w:rsidRDefault="00A633D7" w:rsidP="00A633D7">
      <w:pPr>
        <w:pStyle w:val="CommentText"/>
        <w:bidi w:val="0"/>
      </w:pPr>
      <w:r>
        <w:rPr>
          <w:rStyle w:val="CommentReference"/>
        </w:rPr>
        <w:annotationRef/>
      </w:r>
      <w:r>
        <w:rPr>
          <w:highlight w:val="cyan"/>
        </w:rPr>
        <w:t>ok</w:t>
      </w:r>
    </w:p>
  </w:comment>
  <w:comment w:id="1537" w:author="מחבר" w:initials="א">
    <w:p w14:paraId="332C8464" w14:textId="77777777" w:rsidR="00A633D7" w:rsidRDefault="00A633D7" w:rsidP="00A633D7">
      <w:pPr>
        <w:pStyle w:val="CommentText"/>
        <w:bidi w:val="0"/>
      </w:pPr>
      <w:r>
        <w:rPr>
          <w:rStyle w:val="CommentReference"/>
        </w:rPr>
        <w:annotationRef/>
      </w:r>
      <w:r>
        <w:rPr>
          <w:lang w:val="en-GB"/>
        </w:rPr>
        <w:t>You are allocating half the participants into one group and half into another, by giving them one of two forms (they are not all getting different forms, they are either getting a drawing or a non drawing form).</w:t>
      </w:r>
      <w:r>
        <w:rPr>
          <w:lang w:val="en-GB"/>
        </w:rPr>
        <w:br/>
      </w:r>
    </w:p>
    <w:p w14:paraId="4DDFBB42" w14:textId="77777777" w:rsidR="00A633D7" w:rsidRDefault="00A633D7" w:rsidP="00A633D7">
      <w:pPr>
        <w:pStyle w:val="CommentText"/>
        <w:bidi w:val="0"/>
      </w:pPr>
      <w:r w:rsidRPr="00BB27E3">
        <w:rPr>
          <w:highlight w:val="green"/>
          <w:lang w:val="en-GB"/>
        </w:rPr>
        <w:t>Is the intended meaning here that you would get a drawing group participant seated next to a non drawing group participant?</w:t>
      </w:r>
    </w:p>
  </w:comment>
  <w:comment w:id="1538" w:author="מחבר" w:initials="א">
    <w:p w14:paraId="1B1F9F08" w14:textId="77777777" w:rsidR="00A633D7" w:rsidRDefault="00A633D7" w:rsidP="00A633D7">
      <w:pPr>
        <w:pStyle w:val="CommentText"/>
      </w:pPr>
      <w:r>
        <w:rPr>
          <w:rStyle w:val="CommentReference"/>
        </w:rPr>
        <w:annotationRef/>
      </w:r>
    </w:p>
  </w:comment>
  <w:comment w:id="1539" w:author="מחבר" w:initials="א">
    <w:p w14:paraId="2724B765" w14:textId="77777777" w:rsidR="00A633D7" w:rsidRDefault="00A633D7" w:rsidP="00A633D7">
      <w:pPr>
        <w:pStyle w:val="CommentText"/>
        <w:rPr>
          <w:rtl/>
        </w:rPr>
      </w:pPr>
      <w:r>
        <w:rPr>
          <w:rStyle w:val="CommentReference"/>
        </w:rPr>
        <w:annotationRef/>
      </w:r>
      <w:r w:rsidRPr="00BB27E3">
        <w:rPr>
          <w:rFonts w:hint="cs"/>
          <w:highlight w:val="green"/>
          <w:rtl/>
        </w:rPr>
        <w:t xml:space="preserve">אכן הכוונה היא </w:t>
      </w:r>
      <w:r>
        <w:rPr>
          <w:rFonts w:hint="cs"/>
          <w:highlight w:val="green"/>
          <w:rtl/>
        </w:rPr>
        <w:t xml:space="preserve">שבמקום פיצול דיכוטומי לשתי קבוצות, יש מקום </w:t>
      </w:r>
      <w:r w:rsidRPr="00BB27E3">
        <w:rPr>
          <w:rFonts w:hint="cs"/>
          <w:highlight w:val="green"/>
          <w:rtl/>
        </w:rPr>
        <w:t xml:space="preserve">שכולם ישבו יחד וכי סטודנט אחד יקבל טופס שבו עליו לאייר טרם הזיהוי </w:t>
      </w:r>
      <w:r w:rsidRPr="00BB27E3">
        <w:rPr>
          <w:highlight w:val="green"/>
          <w:rtl/>
        </w:rPr>
        <w:t>–</w:t>
      </w:r>
      <w:r w:rsidRPr="00BB27E3">
        <w:rPr>
          <w:rFonts w:hint="cs"/>
          <w:highlight w:val="green"/>
          <w:rtl/>
        </w:rPr>
        <w:t xml:space="preserve"> וזה שלידו יקבל טופס שבו לא נדרש ממנו לאייר טרם הזיהוי ( וחוזר חלילה): כמו שהיה במחקר בלונדון ( הן בסנט מרטינס והן בקינגס קולג')</w:t>
      </w:r>
      <w:r>
        <w:rPr>
          <w:rFonts w:hint="cs"/>
          <w:rtl/>
        </w:rPr>
        <w:t xml:space="preserve"> </w:t>
      </w:r>
    </w:p>
  </w:comment>
  <w:comment w:id="1540" w:author="JJ" w:date="2024-08-05T14:23:00Z" w:initials="J">
    <w:p w14:paraId="469C6E17" w14:textId="77777777" w:rsidR="00A633D7" w:rsidRDefault="00A633D7" w:rsidP="00A633D7">
      <w:pPr>
        <w:pStyle w:val="CommentText"/>
        <w:bidi w:val="0"/>
      </w:pPr>
      <w:r>
        <w:rPr>
          <w:rStyle w:val="CommentReference"/>
        </w:rPr>
        <w:annotationRef/>
      </w:r>
      <w:r>
        <w:rPr>
          <w:lang w:val="en-GB"/>
        </w:rPr>
        <w:t>We don’t need to provide excessive detail here. The details about the forms is not needed to explain this. It just makes the paper too long and over detailed. This sort of detail goes in a methods section not in a conclusion.</w:t>
      </w:r>
    </w:p>
  </w:comment>
  <w:comment w:id="1541" w:author="מחבר" w:initials="א">
    <w:p w14:paraId="7A383E5F" w14:textId="77777777" w:rsidR="00A633D7" w:rsidRDefault="00A633D7" w:rsidP="00A633D7">
      <w:pPr>
        <w:pStyle w:val="CommentText"/>
        <w:bidi w:val="0"/>
      </w:pPr>
      <w:r>
        <w:rPr>
          <w:rStyle w:val="CommentReference"/>
        </w:rPr>
        <w:annotationRef/>
      </w:r>
      <w:r>
        <w:rPr>
          <w:highlight w:val="cyan"/>
        </w:rPr>
        <w:t>Please incorporate</w:t>
      </w:r>
    </w:p>
  </w:comment>
  <w:comment w:id="1542" w:author="מחבר" w:initials="א">
    <w:p w14:paraId="5ABDB06E" w14:textId="77777777" w:rsidR="00A633D7" w:rsidRDefault="00A633D7" w:rsidP="00A633D7">
      <w:pPr>
        <w:pStyle w:val="CommentText"/>
        <w:bidi w:val="0"/>
      </w:pPr>
      <w:r>
        <w:rPr>
          <w:rStyle w:val="CommentReference"/>
        </w:rPr>
        <w:annotationRef/>
      </w:r>
      <w:r>
        <w:rPr>
          <w:highlight w:val="cyan"/>
        </w:rPr>
        <w:t xml:space="preserve">Done.  You are allowing free seating and then allocating alternate students to each group. There is no need to mention that a form is involved, it just makes the explanation more complicated. </w:t>
      </w:r>
    </w:p>
  </w:comment>
  <w:comment w:id="1543" w:author="מחבר" w:initials="א">
    <w:p w14:paraId="3A2657C9" w14:textId="77777777" w:rsidR="00A633D7" w:rsidRPr="00883251" w:rsidRDefault="00A633D7" w:rsidP="00A633D7">
      <w:pPr>
        <w:pStyle w:val="CommentText"/>
        <w:rPr>
          <w:highlight w:val="green"/>
          <w:rtl/>
        </w:rPr>
      </w:pPr>
      <w:r>
        <w:rPr>
          <w:rStyle w:val="CommentReference"/>
        </w:rPr>
        <w:annotationRef/>
      </w:r>
      <w:r w:rsidRPr="00883251">
        <w:rPr>
          <w:rFonts w:hint="cs"/>
          <w:highlight w:val="green"/>
          <w:rtl/>
        </w:rPr>
        <w:t xml:space="preserve">** אינני משוכנעת שירדת לסוף דעתי. </w:t>
      </w:r>
    </w:p>
    <w:p w14:paraId="6C027C1B" w14:textId="77777777" w:rsidR="00A633D7" w:rsidRDefault="00A633D7" w:rsidP="00A633D7">
      <w:pPr>
        <w:pStyle w:val="CommentText"/>
      </w:pPr>
      <w:r w:rsidRPr="00883251">
        <w:rPr>
          <w:rFonts w:hint="cs"/>
          <w:highlight w:val="green"/>
          <w:rtl/>
        </w:rPr>
        <w:t>שוב- הסטודנטים יושבים כרצונם. החלוקה אינה חלוקה דיכוטומית לשתי קבוצות אלא שסטודנט אחד מקבל טופס שבו הוא נדרש לאייר טרם מסדר הזיהוי והסטודנט שלידו מקבל טופס שבו הוא אינו נדרש לאייר וכן הלאה (כפי שהדבר נעשה על ידנו במיני- מחקרים בלונדון). יש לוודא שהתרגום הוא נכון.</w:t>
      </w:r>
      <w:r>
        <w:rPr>
          <w:rFonts w:hint="cs"/>
          <w:rtl/>
        </w:rPr>
        <w:t xml:space="preserve"> </w:t>
      </w:r>
    </w:p>
  </w:comment>
  <w:comment w:id="1544" w:author="JJ" w:date="2024-08-05T14:21:00Z" w:initials="J">
    <w:p w14:paraId="365FF997" w14:textId="77777777" w:rsidR="00A633D7" w:rsidRDefault="00A633D7" w:rsidP="00A633D7">
      <w:pPr>
        <w:pStyle w:val="CommentText"/>
        <w:bidi w:val="0"/>
      </w:pPr>
      <w:r>
        <w:rPr>
          <w:rStyle w:val="CommentReference"/>
        </w:rPr>
        <w:annotationRef/>
      </w:r>
      <w:r>
        <w:rPr>
          <w:lang w:val="en-GB"/>
        </w:rPr>
        <w:t>As above comment.</w:t>
      </w:r>
    </w:p>
  </w:comment>
  <w:comment w:id="1558" w:author="מחבר" w:initials="א">
    <w:p w14:paraId="1AF6F158" w14:textId="77777777" w:rsidR="00A633D7" w:rsidRDefault="00A633D7" w:rsidP="00A633D7">
      <w:pPr>
        <w:pStyle w:val="CommentText"/>
        <w:bidi w:val="0"/>
      </w:pPr>
      <w:r>
        <w:rPr>
          <w:rStyle w:val="CommentReference"/>
        </w:rPr>
        <w:annotationRef/>
      </w:r>
      <w:r>
        <w:t>It might be worth citing research to back up this assumption?</w:t>
      </w:r>
    </w:p>
    <w:p w14:paraId="0E958E7E" w14:textId="77777777" w:rsidR="00A633D7" w:rsidRDefault="00A633D7" w:rsidP="00A633D7">
      <w:pPr>
        <w:pStyle w:val="CommentText"/>
        <w:bidi w:val="0"/>
      </w:pPr>
      <w:r w:rsidRPr="00BB27E3">
        <w:rPr>
          <w:rFonts w:hint="cs"/>
          <w:highlight w:val="green"/>
          <w:rtl/>
        </w:rPr>
        <w:t>זה די ברור שככל שהמחקר גדול יותר יש לו השפעה רבה יותר.</w:t>
      </w:r>
      <w:r>
        <w:rPr>
          <w:rFonts w:hint="cs"/>
          <w:rtl/>
        </w:rPr>
        <w:t xml:space="preserve"> </w:t>
      </w:r>
    </w:p>
    <w:p w14:paraId="1A88433B" w14:textId="77777777" w:rsidR="00A633D7" w:rsidRDefault="00A633D7" w:rsidP="00A633D7">
      <w:pPr>
        <w:pStyle w:val="CommentText"/>
        <w:bidi w:val="0"/>
      </w:pPr>
      <w:r>
        <w:t>SD - this is also an important observation that should be raised and cited in the background section</w:t>
      </w:r>
    </w:p>
  </w:comment>
  <w:comment w:id="1559" w:author="מחבר" w:initials="א">
    <w:p w14:paraId="7887DE89" w14:textId="77777777" w:rsidR="00A633D7" w:rsidRDefault="00A633D7" w:rsidP="00A633D7">
      <w:pPr>
        <w:pStyle w:val="CommentText"/>
        <w:rPr>
          <w:rtl/>
        </w:rPr>
      </w:pPr>
      <w:r>
        <w:rPr>
          <w:rStyle w:val="CommentReference"/>
        </w:rPr>
        <w:annotationRef/>
      </w:r>
      <w:r w:rsidRPr="00BB27E3">
        <w:rPr>
          <w:rFonts w:hint="cs"/>
          <w:highlight w:val="green"/>
          <w:rtl/>
        </w:rPr>
        <w:t>תוכלי בבקשה לסייע בכך?</w:t>
      </w:r>
      <w:r>
        <w:rPr>
          <w:rFonts w:hint="cs"/>
          <w:rtl/>
        </w:rPr>
        <w:t xml:space="preserve"> </w:t>
      </w:r>
    </w:p>
  </w:comment>
  <w:comment w:id="1560" w:author="מחבר" w:initials="א">
    <w:p w14:paraId="0F711F24" w14:textId="77777777" w:rsidR="00A633D7" w:rsidRDefault="00A633D7" w:rsidP="00A633D7">
      <w:pPr>
        <w:pStyle w:val="CommentText"/>
      </w:pPr>
      <w:r>
        <w:rPr>
          <w:rStyle w:val="CommentReference"/>
        </w:rPr>
        <w:annotationRef/>
      </w:r>
    </w:p>
  </w:comment>
  <w:comment w:id="1561" w:author="מחבר" w:initials="א">
    <w:p w14:paraId="01C454D0" w14:textId="77777777" w:rsidR="00A633D7" w:rsidRDefault="00A633D7" w:rsidP="00A633D7">
      <w:pPr>
        <w:pStyle w:val="CommentText"/>
        <w:bidi w:val="0"/>
      </w:pPr>
      <w:r>
        <w:rPr>
          <w:rStyle w:val="CommentReference"/>
        </w:rPr>
        <w:annotationRef/>
      </w:r>
      <w:r>
        <w:rPr>
          <w:highlight w:val="cyan"/>
        </w:rPr>
        <w:t xml:space="preserve">  I think we need to delete the above three grafs as they are not needed and interrupt the flow of ideas.</w:t>
      </w:r>
    </w:p>
  </w:comment>
  <w:comment w:id="1562" w:author="מחבר" w:initials="א">
    <w:p w14:paraId="63F673E5" w14:textId="77777777" w:rsidR="00A633D7" w:rsidRDefault="00A633D7" w:rsidP="00A633D7">
      <w:pPr>
        <w:pStyle w:val="CommentText"/>
      </w:pPr>
      <w:r>
        <w:rPr>
          <w:rStyle w:val="CommentReference"/>
        </w:rPr>
        <w:annotationRef/>
      </w:r>
      <w:r w:rsidRPr="00D314F8">
        <w:rPr>
          <w:rFonts w:hint="cs"/>
          <w:highlight w:val="green"/>
          <w:rtl/>
        </w:rPr>
        <w:t>** קיבלתי את הערכתך. אנא ערכי בהתאם.</w:t>
      </w:r>
      <w:r>
        <w:rPr>
          <w:rFonts w:hint="cs"/>
          <w:rtl/>
        </w:rPr>
        <w:t xml:space="preserve"> </w:t>
      </w:r>
    </w:p>
  </w:comment>
  <w:comment w:id="1553" w:author="מחבר" w:initials="א">
    <w:p w14:paraId="00C90B36" w14:textId="77777777" w:rsidR="00A633D7" w:rsidRDefault="00A633D7" w:rsidP="00A633D7">
      <w:pPr>
        <w:pStyle w:val="CommentText"/>
        <w:bidi w:val="0"/>
      </w:pPr>
      <w:r>
        <w:rPr>
          <w:rStyle w:val="CommentReference"/>
        </w:rPr>
        <w:annotationRef/>
      </w:r>
      <w:r>
        <w:rPr>
          <w:lang w:val="en-GB"/>
        </w:rPr>
        <w:t>I don’t think this text is needed. It is either repeating what has already been said, or making the case for the study, which is something you have already done above.</w:t>
      </w:r>
    </w:p>
    <w:p w14:paraId="3BBFDA21" w14:textId="77777777" w:rsidR="00A633D7" w:rsidRDefault="00A633D7" w:rsidP="00A633D7">
      <w:pPr>
        <w:pStyle w:val="CommentText"/>
        <w:bidi w:val="0"/>
      </w:pPr>
    </w:p>
    <w:p w14:paraId="4A1FF0B7" w14:textId="77777777" w:rsidR="00A633D7" w:rsidRDefault="00A633D7" w:rsidP="00A633D7">
      <w:pPr>
        <w:pStyle w:val="CommentText"/>
        <w:bidi w:val="0"/>
      </w:pPr>
      <w:r>
        <w:rPr>
          <w:lang w:val="en-GB"/>
        </w:rPr>
        <w:t>It is also confusing because you say you are going to do more pilots, then here you go back to talking about a largescale study. You have already mentioned that a largescale study is the goal, there is no need to repeat it here.</w:t>
      </w:r>
    </w:p>
    <w:p w14:paraId="466281C9" w14:textId="77777777" w:rsidR="00A633D7" w:rsidRDefault="00A633D7" w:rsidP="00A633D7">
      <w:pPr>
        <w:pStyle w:val="CommentText"/>
        <w:bidi w:val="0"/>
      </w:pPr>
    </w:p>
    <w:p w14:paraId="4C19C5AC" w14:textId="77777777" w:rsidR="00A633D7" w:rsidRDefault="00A633D7" w:rsidP="00A633D7">
      <w:pPr>
        <w:pStyle w:val="CommentText"/>
        <w:bidi w:val="0"/>
      </w:pPr>
      <w:r>
        <w:rPr>
          <w:lang w:val="en-GB"/>
        </w:rPr>
        <w:t>You don’t need to repeat yourself in the conclusion. You can just conclude the paper.</w:t>
      </w:r>
    </w:p>
  </w:comment>
  <w:comment w:id="1554" w:author="מחבר" w:initials="א">
    <w:p w14:paraId="13C14688" w14:textId="77777777" w:rsidR="00A633D7" w:rsidRDefault="00A633D7" w:rsidP="00A633D7">
      <w:pPr>
        <w:pStyle w:val="CommentText"/>
      </w:pPr>
      <w:r>
        <w:rPr>
          <w:rStyle w:val="CommentReference"/>
        </w:rPr>
        <w:annotationRef/>
      </w:r>
      <w:r w:rsidRPr="00D314F8">
        <w:rPr>
          <w:rFonts w:hint="cs"/>
          <w:highlight w:val="green"/>
          <w:rtl/>
        </w:rPr>
        <w:t>** קיבלתי את הערתך. אנא ערכי בהתאם.</w:t>
      </w:r>
      <w:r>
        <w:rPr>
          <w:rFonts w:hint="cs"/>
          <w:rtl/>
        </w:rPr>
        <w:t xml:space="preserve"> </w:t>
      </w:r>
    </w:p>
  </w:comment>
  <w:comment w:id="1589" w:author="מחבר" w:initials="א">
    <w:p w14:paraId="78BB8A39" w14:textId="77777777" w:rsidR="00A633D7" w:rsidRDefault="00A633D7" w:rsidP="00A633D7">
      <w:pPr>
        <w:pStyle w:val="CommentText"/>
        <w:bidi w:val="0"/>
      </w:pPr>
      <w:r>
        <w:rPr>
          <w:rStyle w:val="CommentReference"/>
        </w:rPr>
        <w:annotationRef/>
      </w:r>
      <w:r>
        <w:t>Are you intending to include text here? If not, the Mentimeter site can be added as a footnote in the text.</w:t>
      </w:r>
    </w:p>
  </w:comment>
  <w:comment w:id="1590" w:author="מחבר" w:initials="א">
    <w:p w14:paraId="4DB29D19" w14:textId="77777777" w:rsidR="00A633D7" w:rsidRDefault="00A633D7" w:rsidP="00A633D7">
      <w:pPr>
        <w:pStyle w:val="CommentText"/>
        <w:rPr>
          <w:rtl/>
        </w:rPr>
      </w:pPr>
      <w:r>
        <w:rPr>
          <w:rStyle w:val="CommentReference"/>
        </w:rPr>
        <w:annotationRef/>
      </w:r>
      <w:r w:rsidRPr="00BB27E3">
        <w:rPr>
          <w:rFonts w:hint="cs"/>
          <w:highlight w:val="green"/>
          <w:rtl/>
        </w:rPr>
        <w:t>אינני סבורה שזה נדרש. דעתך?</w:t>
      </w:r>
      <w:r>
        <w:rPr>
          <w:rFonts w:hint="cs"/>
          <w:rtl/>
        </w:rPr>
        <w:t xml:space="preserve"> </w:t>
      </w:r>
    </w:p>
  </w:comment>
  <w:comment w:id="1591" w:author="מחבר" w:initials="א">
    <w:p w14:paraId="5841B39A" w14:textId="77777777" w:rsidR="00A633D7" w:rsidRDefault="00A633D7" w:rsidP="00A633D7">
      <w:pPr>
        <w:pStyle w:val="CommentText"/>
        <w:bidi w:val="0"/>
      </w:pPr>
      <w:r>
        <w:rPr>
          <w:rStyle w:val="CommentReference"/>
        </w:rPr>
        <w:annotationRef/>
      </w:r>
      <w:r>
        <w:rPr>
          <w:highlight w:val="cyan"/>
        </w:rPr>
        <w:t>I would just leave it as a footnote.</w:t>
      </w:r>
    </w:p>
  </w:comment>
  <w:comment w:id="1592" w:author="מחבר" w:initials="א">
    <w:p w14:paraId="6B940DE2" w14:textId="77777777" w:rsidR="00A633D7" w:rsidRDefault="00A633D7" w:rsidP="00A633D7">
      <w:pPr>
        <w:pStyle w:val="CommentText"/>
      </w:pPr>
      <w:r>
        <w:rPr>
          <w:rStyle w:val="CommentReference"/>
        </w:rPr>
        <w:annotationRef/>
      </w:r>
    </w:p>
  </w:comment>
  <w:comment w:id="1593" w:author="מחבר" w:initials="א">
    <w:p w14:paraId="29E5895E" w14:textId="77777777" w:rsidR="00A633D7" w:rsidRDefault="00A633D7" w:rsidP="00A633D7">
      <w:pPr>
        <w:pStyle w:val="CommentText"/>
      </w:pPr>
      <w:r>
        <w:rPr>
          <w:rStyle w:val="CommentReference"/>
        </w:rPr>
        <w:annotationRef/>
      </w:r>
      <w:r w:rsidRPr="00D314F8">
        <w:rPr>
          <w:rFonts w:hint="cs"/>
          <w:highlight w:val="green"/>
          <w:rtl/>
        </w:rPr>
        <w:t>** קיבלתי את הערתך. אנא ערכי בהתאם</w:t>
      </w:r>
      <w:r>
        <w:rPr>
          <w:rFonts w:hint="cs"/>
          <w:rtl/>
        </w:rPr>
        <w:t xml:space="preserve"> </w:t>
      </w:r>
    </w:p>
  </w:comment>
  <w:comment w:id="1615" w:author="מחבר" w:initials="א">
    <w:p w14:paraId="65D3B523" w14:textId="77777777" w:rsidR="00A633D7" w:rsidRDefault="00A633D7" w:rsidP="00A633D7">
      <w:pPr>
        <w:pStyle w:val="CommentText"/>
        <w:bidi w:val="0"/>
      </w:pPr>
      <w:r>
        <w:rPr>
          <w:rStyle w:val="CommentReference"/>
        </w:rPr>
        <w:annotationRef/>
      </w:r>
      <w:r>
        <w:rPr>
          <w:lang w:val="en-GB"/>
        </w:rPr>
        <w:t>This is an edited volume, are you referencing the entire volume or a chapter?</w:t>
      </w:r>
    </w:p>
    <w:p w14:paraId="05D8DF54" w14:textId="77777777" w:rsidR="00A633D7" w:rsidRDefault="00A633D7" w:rsidP="00A633D7">
      <w:pPr>
        <w:pStyle w:val="CommentText"/>
        <w:bidi w:val="0"/>
      </w:pPr>
    </w:p>
    <w:p w14:paraId="6BFC444C" w14:textId="77777777" w:rsidR="00A633D7" w:rsidRDefault="00000000" w:rsidP="00A633D7">
      <w:pPr>
        <w:pStyle w:val="CommentText"/>
        <w:bidi w:val="0"/>
      </w:pPr>
      <w:hyperlink r:id="rId12" w:history="1">
        <w:r w:rsidR="00A633D7" w:rsidRPr="007539EF">
          <w:rPr>
            <w:rStyle w:val="Hyperlink"/>
            <w:lang w:val="en-GB"/>
          </w:rPr>
          <w:t>HKW | Publication: Forensis. The Architecture of Public Truth</w:t>
        </w:r>
      </w:hyperlink>
      <w:r w:rsidR="00A633D7">
        <w:rPr>
          <w:lang w:val="en-GB"/>
        </w:rPr>
        <w:t xml:space="preserve"> </w:t>
      </w:r>
    </w:p>
  </w:comment>
  <w:comment w:id="1624" w:author="מחבר" w:initials="א">
    <w:p w14:paraId="47D50CF2" w14:textId="77777777" w:rsidR="00A633D7" w:rsidRDefault="00A633D7" w:rsidP="00A633D7">
      <w:pPr>
        <w:pStyle w:val="CommentText"/>
        <w:bidi w:val="0"/>
      </w:pPr>
      <w:r>
        <w:rPr>
          <w:rStyle w:val="CommentReference"/>
        </w:rPr>
        <w:annotationRef/>
      </w:r>
      <w:r>
        <w:rPr>
          <w:lang w:val="en-GB"/>
        </w:rPr>
        <w:t>The URL does not work</w:t>
      </w:r>
    </w:p>
    <w:p w14:paraId="535E8B23" w14:textId="77777777" w:rsidR="00A633D7" w:rsidRDefault="00A633D7" w:rsidP="00A633D7">
      <w:pPr>
        <w:pStyle w:val="CommentText"/>
        <w:bidi w:val="0"/>
      </w:pPr>
    </w:p>
    <w:p w14:paraId="6D0C94C7" w14:textId="77777777" w:rsidR="00A633D7" w:rsidRDefault="00A633D7" w:rsidP="00A633D7">
      <w:pPr>
        <w:pStyle w:val="CommentText"/>
        <w:bidi w:val="0"/>
      </w:pPr>
      <w:r>
        <w:rPr>
          <w:lang w:val="en-GB"/>
        </w:rPr>
        <w:t>Do you mean this report</w:t>
      </w:r>
    </w:p>
    <w:p w14:paraId="16B4990C" w14:textId="77777777" w:rsidR="00A633D7" w:rsidRDefault="00000000" w:rsidP="00A633D7">
      <w:pPr>
        <w:pStyle w:val="CommentText"/>
        <w:bidi w:val="0"/>
      </w:pPr>
      <w:hyperlink r:id="rId13" w:history="1">
        <w:r w:rsidR="00A633D7" w:rsidRPr="000F2708">
          <w:rPr>
            <w:rStyle w:val="Hyperlink"/>
            <w:lang w:val="en-GB"/>
          </w:rPr>
          <w:t>Eyewitness Report.qxd:Layout 3 (innocenceproject.org)</w:t>
        </w:r>
      </w:hyperlink>
      <w:r w:rsidR="00A633D7">
        <w:rPr>
          <w:lang w:val="en-GB"/>
        </w:rPr>
        <w:t xml:space="preserve"> </w:t>
      </w:r>
    </w:p>
    <w:p w14:paraId="2960137D" w14:textId="77777777" w:rsidR="00A633D7" w:rsidRDefault="00A633D7" w:rsidP="00A633D7">
      <w:pPr>
        <w:pStyle w:val="CommentText"/>
        <w:bidi w:val="0"/>
      </w:pPr>
    </w:p>
    <w:p w14:paraId="65D869BD" w14:textId="77777777" w:rsidR="00A633D7" w:rsidRDefault="00A633D7" w:rsidP="00A633D7">
      <w:pPr>
        <w:pStyle w:val="CommentText"/>
        <w:bidi w:val="0"/>
      </w:pPr>
      <w:r>
        <w:rPr>
          <w:lang w:val="en-GB"/>
        </w:rPr>
        <w:t>Or this webpage</w:t>
      </w:r>
    </w:p>
    <w:p w14:paraId="3A5D74DE" w14:textId="77777777" w:rsidR="00A633D7" w:rsidRDefault="00A633D7" w:rsidP="00A633D7">
      <w:pPr>
        <w:pStyle w:val="CommentText"/>
        <w:bidi w:val="0"/>
      </w:pPr>
    </w:p>
    <w:p w14:paraId="2E593022" w14:textId="77777777" w:rsidR="00A633D7" w:rsidRDefault="00000000" w:rsidP="00A633D7">
      <w:pPr>
        <w:pStyle w:val="CommentText"/>
        <w:bidi w:val="0"/>
      </w:pPr>
      <w:hyperlink r:id="rId14" w:anchor=":~:text=They%20include%20gaps%20in%20an,associated%20with%20cross%2Dracial%20identification." w:history="1">
        <w:r w:rsidR="00A633D7" w:rsidRPr="00BB27E3">
          <w:rPr>
            <w:rStyle w:val="Hyperlink"/>
            <w:highlight w:val="green"/>
          </w:rPr>
          <w:t>Eyewitness Misidentification - Innocence Project</w:t>
        </w:r>
      </w:hyperlink>
      <w:r w:rsidR="00A633D7">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F14B24" w15:done="1"/>
  <w15:commentEx w15:paraId="23DC8842" w15:done="1"/>
  <w15:commentEx w15:paraId="5E642032" w15:done="1"/>
  <w15:commentEx w15:paraId="4233FE4C" w15:done="1"/>
  <w15:commentEx w15:paraId="5FAF852C" w15:done="1"/>
  <w15:commentEx w15:paraId="5AF0D982" w15:done="1"/>
  <w15:commentEx w15:paraId="64D53E12" w15:done="1"/>
  <w15:commentEx w15:paraId="63BB1D51" w15:done="0"/>
  <w15:commentEx w15:paraId="3B9B4A8D" w15:done="0"/>
  <w15:commentEx w15:paraId="29EABD41" w15:done="0"/>
  <w15:commentEx w15:paraId="02A91D1A" w15:done="1"/>
  <w15:commentEx w15:paraId="7C4B5D25" w15:done="0"/>
  <w15:commentEx w15:paraId="4ED7B595" w15:paraIdParent="7C4B5D25" w15:done="0"/>
  <w15:commentEx w15:paraId="63B96559" w15:done="1"/>
  <w15:commentEx w15:paraId="7EF3F168" w15:done="1"/>
  <w15:commentEx w15:paraId="6F81174B" w15:done="1"/>
  <w15:commentEx w15:paraId="46678378" w15:done="0"/>
  <w15:commentEx w15:paraId="0C2B69BD" w15:paraIdParent="46678378" w15:done="0"/>
  <w15:commentEx w15:paraId="788434A6" w15:done="1"/>
  <w15:commentEx w15:paraId="2C48BEAB" w15:done="1"/>
  <w15:commentEx w15:paraId="7DC77445" w15:done="1"/>
  <w15:commentEx w15:paraId="67C46636" w15:done="1"/>
  <w15:commentEx w15:paraId="363129C4" w15:done="0"/>
  <w15:commentEx w15:paraId="76A81C8A" w15:done="0"/>
  <w15:commentEx w15:paraId="5D839719" w15:done="0"/>
  <w15:commentEx w15:paraId="0D8B6813" w15:done="1"/>
  <w15:commentEx w15:paraId="38245919" w15:done="1"/>
  <w15:commentEx w15:paraId="657AF6C3" w15:done="0"/>
  <w15:commentEx w15:paraId="39597926" w15:done="1"/>
  <w15:commentEx w15:paraId="38896645" w15:done="0"/>
  <w15:commentEx w15:paraId="77985801" w15:paraIdParent="38896645" w15:done="0"/>
  <w15:commentEx w15:paraId="2A7506D1" w15:done="1"/>
  <w15:commentEx w15:paraId="66933B7E" w15:done="1"/>
  <w15:commentEx w15:paraId="395E3A20" w15:done="0"/>
  <w15:commentEx w15:paraId="6EE89FEF" w15:done="0"/>
  <w15:commentEx w15:paraId="6D4C8A82" w15:done="0"/>
  <w15:commentEx w15:paraId="464942A5" w15:done="0"/>
  <w15:commentEx w15:paraId="038E90A2" w15:done="0"/>
  <w15:commentEx w15:paraId="3BA17F27" w15:paraIdParent="038E90A2" w15:done="0"/>
  <w15:commentEx w15:paraId="3D97C56C" w15:done="1"/>
  <w15:commentEx w15:paraId="027D9A4D" w15:done="1"/>
  <w15:commentEx w15:paraId="6E8E1D94" w15:done="0"/>
  <w15:commentEx w15:paraId="5D11BB9D" w15:done="1"/>
  <w15:commentEx w15:paraId="6D15842A" w15:done="1"/>
  <w15:commentEx w15:paraId="6D7C3305" w15:done="1"/>
  <w15:commentEx w15:paraId="50BE3915" w15:done="1"/>
  <w15:commentEx w15:paraId="2CA0B49F" w15:done="0"/>
  <w15:commentEx w15:paraId="2C3DF102" w15:done="1"/>
  <w15:commentEx w15:paraId="5F53AADF" w15:done="1"/>
  <w15:commentEx w15:paraId="72A7A845" w15:done="0"/>
  <w15:commentEx w15:paraId="24EF5D19" w15:paraIdParent="72A7A845" w15:done="0"/>
  <w15:commentEx w15:paraId="0DD34FA4" w15:done="1"/>
  <w15:commentEx w15:paraId="7EA30BF5" w15:done="0"/>
  <w15:commentEx w15:paraId="500EBDD9" w15:done="1"/>
  <w15:commentEx w15:paraId="609613CF" w15:done="1"/>
  <w15:commentEx w15:paraId="7882CE34" w15:done="0"/>
  <w15:commentEx w15:paraId="4D2D9135" w15:paraIdParent="7882CE34" w15:done="0"/>
  <w15:commentEx w15:paraId="682882E1" w15:done="1"/>
  <w15:commentEx w15:paraId="7531EFC4" w15:done="1"/>
  <w15:commentEx w15:paraId="7B2C074B" w15:done="1"/>
  <w15:commentEx w15:paraId="6320CFA4" w15:done="1"/>
  <w15:commentEx w15:paraId="7CCAA91B" w15:done="0"/>
  <w15:commentEx w15:paraId="309ABDA4" w15:paraIdParent="7CCAA91B" w15:done="0"/>
  <w15:commentEx w15:paraId="4F0C2260" w15:done="0"/>
  <w15:commentEx w15:paraId="1F8F8C87" w15:paraIdParent="4F0C2260" w15:done="0"/>
  <w15:commentEx w15:paraId="7F1F90EA" w15:done="0"/>
  <w15:commentEx w15:paraId="79075525" w15:paraIdParent="7F1F90EA" w15:done="0"/>
  <w15:commentEx w15:paraId="06F10C8B" w15:done="0"/>
  <w15:commentEx w15:paraId="3C1DB0BA" w15:done="1"/>
  <w15:commentEx w15:paraId="0C1FCD3D" w15:done="1"/>
  <w15:commentEx w15:paraId="3B1150A3" w15:done="1"/>
  <w15:commentEx w15:paraId="224F4EE4" w15:done="0"/>
  <w15:commentEx w15:paraId="579233DA" w15:done="0"/>
  <w15:commentEx w15:paraId="76C3D797" w15:done="0"/>
  <w15:commentEx w15:paraId="343D9506" w15:paraIdParent="76C3D797" w15:done="0"/>
  <w15:commentEx w15:paraId="398AD63B" w15:done="1"/>
  <w15:commentEx w15:paraId="1E49611D" w15:done="1"/>
  <w15:commentEx w15:paraId="001F5A8C" w15:done="1"/>
  <w15:commentEx w15:paraId="4DE16B80" w15:done="1"/>
  <w15:commentEx w15:paraId="5BE5E1A5" w15:done="1"/>
  <w15:commentEx w15:paraId="1D0E5E7F" w15:done="1"/>
  <w15:commentEx w15:paraId="3F1184D9" w15:done="1"/>
  <w15:commentEx w15:paraId="1E224BEE" w15:done="0"/>
  <w15:commentEx w15:paraId="293F1839" w15:done="0"/>
  <w15:commentEx w15:paraId="66F6649C" w15:done="1"/>
  <w15:commentEx w15:paraId="157EAE82" w15:done="1"/>
  <w15:commentEx w15:paraId="37F9720A" w15:done="1"/>
  <w15:commentEx w15:paraId="7798C80A" w15:done="1"/>
  <w15:commentEx w15:paraId="3B3F22BE" w15:done="1"/>
  <w15:commentEx w15:paraId="0024974A" w15:done="1"/>
  <w15:commentEx w15:paraId="40EB4EE2" w15:done="0"/>
  <w15:commentEx w15:paraId="1E3E17E4" w15:paraIdParent="40EB4EE2" w15:done="0"/>
  <w15:commentEx w15:paraId="4F273F13" w15:done="1"/>
  <w15:commentEx w15:paraId="2FAB8D0D" w15:done="0"/>
  <w15:commentEx w15:paraId="634EFAB2" w15:done="0"/>
  <w15:commentEx w15:paraId="7A876A02" w15:paraIdParent="634EFAB2" w15:done="0"/>
  <w15:commentEx w15:paraId="00247CA8" w15:done="1"/>
  <w15:commentEx w15:paraId="12CEF427" w15:done="1"/>
  <w15:commentEx w15:paraId="28793BB6" w15:done="1"/>
  <w15:commentEx w15:paraId="4DF47829" w15:done="1"/>
  <w15:commentEx w15:paraId="7B4DBEF6" w15:done="0"/>
  <w15:commentEx w15:paraId="4127A036" w15:paraIdParent="7B4DBEF6" w15:done="0"/>
  <w15:commentEx w15:paraId="283A0BFD" w15:done="1"/>
  <w15:commentEx w15:paraId="55EAB09E" w15:done="1"/>
  <w15:commentEx w15:paraId="278670B8" w15:done="1"/>
  <w15:commentEx w15:paraId="6B9F1C15" w15:done="1"/>
  <w15:commentEx w15:paraId="2D4CF64D" w15:done="0"/>
  <w15:commentEx w15:paraId="7C91C122" w15:done="1"/>
  <w15:commentEx w15:paraId="7EAB3B65" w15:done="1"/>
  <w15:commentEx w15:paraId="23925340" w15:done="1"/>
  <w15:commentEx w15:paraId="3F90844F" w15:done="0"/>
  <w15:commentEx w15:paraId="26309E2C" w15:done="0"/>
  <w15:commentEx w15:paraId="3230BECC" w15:done="0"/>
  <w15:commentEx w15:paraId="13147686" w15:done="0"/>
  <w15:commentEx w15:paraId="1313A110" w15:done="0"/>
  <w15:commentEx w15:paraId="10BC8796" w15:done="0"/>
  <w15:commentEx w15:paraId="2BAA38AB" w15:done="0"/>
  <w15:commentEx w15:paraId="09A83737" w15:done="0"/>
  <w15:commentEx w15:paraId="4DCDE794" w15:done="0"/>
  <w15:commentEx w15:paraId="053492CA" w15:done="1"/>
  <w15:commentEx w15:paraId="4CEFF0F3" w15:done="0"/>
  <w15:commentEx w15:paraId="2BFB8281" w15:done="1"/>
  <w15:commentEx w15:paraId="6ACA5BBD" w15:done="0"/>
  <w15:commentEx w15:paraId="702E496F" w15:done="0"/>
  <w15:commentEx w15:paraId="76D0DDE5" w15:paraIdParent="702E496F" w15:done="0"/>
  <w15:commentEx w15:paraId="3AC41731" w15:done="0"/>
  <w15:commentEx w15:paraId="26759366" w15:done="0"/>
  <w15:commentEx w15:paraId="07A48554" w15:done="0"/>
  <w15:commentEx w15:paraId="63E6A758" w15:done="0"/>
  <w15:commentEx w15:paraId="22AEB8B5" w15:done="0"/>
  <w15:commentEx w15:paraId="643BD8B7" w15:done="0"/>
  <w15:commentEx w15:paraId="6E58F3C6" w15:done="0"/>
  <w15:commentEx w15:paraId="658CE8A4" w15:done="0"/>
  <w15:commentEx w15:paraId="0D7118C5" w15:done="1"/>
  <w15:commentEx w15:paraId="46D00400" w15:done="1"/>
  <w15:commentEx w15:paraId="353643F3" w15:done="0"/>
  <w15:commentEx w15:paraId="6DC44A9D" w15:done="0"/>
  <w15:commentEx w15:paraId="7DD993D8" w15:done="1"/>
  <w15:commentEx w15:paraId="1F09CC1E" w15:done="1"/>
  <w15:commentEx w15:paraId="55E85E1C" w15:done="1"/>
  <w15:commentEx w15:paraId="4E6F2F63" w15:done="0"/>
  <w15:commentEx w15:paraId="1A79D34A" w15:paraIdParent="4E6F2F63" w15:done="0"/>
  <w15:commentEx w15:paraId="4EAB8E0E" w15:done="1"/>
  <w15:commentEx w15:paraId="26759690" w15:done="0"/>
  <w15:commentEx w15:paraId="081DE63C" w15:paraIdParent="26759690" w15:done="0"/>
  <w15:commentEx w15:paraId="7E16500E" w15:done="1"/>
  <w15:commentEx w15:paraId="4EC4FF3A" w15:done="1"/>
  <w15:commentEx w15:paraId="76803CE4" w15:done="0"/>
  <w15:commentEx w15:paraId="77375818" w15:paraIdParent="76803CE4" w15:done="0"/>
  <w15:commentEx w15:paraId="213B9173" w15:done="0"/>
  <w15:commentEx w15:paraId="7BB67568" w15:done="0"/>
  <w15:commentEx w15:paraId="21C3175C" w15:done="0"/>
  <w15:commentEx w15:paraId="3B231F89" w15:paraIdParent="21C3175C" w15:done="0"/>
  <w15:commentEx w15:paraId="22E0C7A1" w15:done="1"/>
  <w15:commentEx w15:paraId="5D7DF05C" w15:done="1"/>
  <w15:commentEx w15:paraId="437ACE9E" w15:done="0"/>
  <w15:commentEx w15:paraId="382C3E42" w15:done="1"/>
  <w15:commentEx w15:paraId="145D4757" w15:done="1"/>
  <w15:commentEx w15:paraId="59869485" w15:done="1"/>
  <w15:commentEx w15:paraId="1AFC89D6" w15:done="1"/>
  <w15:commentEx w15:paraId="65409036" w15:done="1"/>
  <w15:commentEx w15:paraId="78E94DAB" w15:done="0"/>
  <w15:commentEx w15:paraId="29558219" w15:paraIdParent="78E94DAB" w15:done="0"/>
  <w15:commentEx w15:paraId="506CBEFD" w15:done="1"/>
  <w15:commentEx w15:paraId="7FEE4A40" w15:done="1"/>
  <w15:commentEx w15:paraId="73A37A46" w15:done="0"/>
  <w15:commentEx w15:paraId="7071D990" w15:paraIdParent="73A37A46" w15:done="0"/>
  <w15:commentEx w15:paraId="727CD2F8" w15:done="0"/>
  <w15:commentEx w15:paraId="75ED2284" w15:done="0"/>
  <w15:commentEx w15:paraId="26B5340D" w15:done="0"/>
  <w15:commentEx w15:paraId="15A8C1B3" w15:done="0"/>
  <w15:commentEx w15:paraId="70311740" w15:done="1"/>
  <w15:commentEx w15:paraId="2655D336" w15:done="0"/>
  <w15:commentEx w15:paraId="6B2ED149" w15:done="0"/>
  <w15:commentEx w15:paraId="7E1FC717" w15:done="0"/>
  <w15:commentEx w15:paraId="2425BB03" w15:done="0"/>
  <w15:commentEx w15:paraId="56842D18" w15:done="0"/>
  <w15:commentEx w15:paraId="27C2C4BE" w15:done="0"/>
  <w15:commentEx w15:paraId="76026A63" w15:done="0"/>
  <w15:commentEx w15:paraId="55B84F1A" w15:done="0"/>
  <w15:commentEx w15:paraId="1ABF6B18" w15:done="0"/>
  <w15:commentEx w15:paraId="3C7C389B" w15:done="1"/>
  <w15:commentEx w15:paraId="48CB4791" w15:done="0"/>
  <w15:commentEx w15:paraId="3985728C" w15:done="1"/>
  <w15:commentEx w15:paraId="4F883BC7" w15:done="0"/>
  <w15:commentEx w15:paraId="386A0FBE" w15:done="0"/>
  <w15:commentEx w15:paraId="57EACCAE" w15:done="0"/>
  <w15:commentEx w15:paraId="65BB1530" w15:done="1"/>
  <w15:commentEx w15:paraId="5528B471" w15:done="1"/>
  <w15:commentEx w15:paraId="159F435F" w15:done="1"/>
  <w15:commentEx w15:paraId="19E851B4" w15:done="1"/>
  <w15:commentEx w15:paraId="00933718" w15:done="1"/>
  <w15:commentEx w15:paraId="2AB538E3" w15:done="0"/>
  <w15:commentEx w15:paraId="5D5614FF" w15:done="1"/>
  <w15:commentEx w15:paraId="4A705B42" w15:paraIdParent="5D5614FF" w15:done="1"/>
  <w15:commentEx w15:paraId="5369C240" w15:done="1"/>
  <w15:commentEx w15:paraId="1B4DF1D6" w15:done="1"/>
  <w15:commentEx w15:paraId="18435764" w15:done="1"/>
  <w15:commentEx w15:paraId="6A7C5717" w15:done="0"/>
  <w15:commentEx w15:paraId="3F25FD4C" w15:done="0"/>
  <w15:commentEx w15:paraId="2F7334B0" w15:done="0"/>
  <w15:commentEx w15:paraId="71B902E0" w15:done="1"/>
  <w15:commentEx w15:paraId="61B03B64" w15:done="0"/>
  <w15:commentEx w15:paraId="40E35A72" w15:paraIdParent="61B03B64" w15:done="0"/>
  <w15:commentEx w15:paraId="6D11AF90" w15:done="1"/>
  <w15:commentEx w15:paraId="5A891395" w15:done="1"/>
  <w15:commentEx w15:paraId="57C12719" w15:done="1"/>
  <w15:commentEx w15:paraId="2805E078" w15:done="1"/>
  <w15:commentEx w15:paraId="6BE03583" w15:done="1"/>
  <w15:commentEx w15:paraId="1371CC77" w15:done="1"/>
  <w15:commentEx w15:paraId="0FBDBE09" w15:done="1"/>
  <w15:commentEx w15:paraId="7D3019B6" w15:done="1"/>
  <w15:commentEx w15:paraId="39574F08" w15:done="1"/>
  <w15:commentEx w15:paraId="657FBFBE" w15:done="1"/>
  <w15:commentEx w15:paraId="70EBD40E" w15:done="1"/>
  <w15:commentEx w15:paraId="22331CD7" w15:done="1"/>
  <w15:commentEx w15:paraId="1DE63268" w15:done="1"/>
  <w15:commentEx w15:paraId="23289281" w15:done="0"/>
  <w15:commentEx w15:paraId="668926B8" w15:paraIdParent="23289281" w15:done="0"/>
  <w15:commentEx w15:paraId="369F421A" w15:done="0"/>
  <w15:commentEx w15:paraId="16B7B072" w15:done="0"/>
  <w15:commentEx w15:paraId="1FF8C674" w15:done="1"/>
  <w15:commentEx w15:paraId="25E21D18" w15:done="1"/>
  <w15:commentEx w15:paraId="6E82EA19" w15:done="1"/>
  <w15:commentEx w15:paraId="2F5BACC1" w15:done="0"/>
  <w15:commentEx w15:paraId="45C74765" w15:done="1"/>
  <w15:commentEx w15:paraId="62D7A3BA" w15:done="0"/>
  <w15:commentEx w15:paraId="05B0F8BB" w15:done="1"/>
  <w15:commentEx w15:paraId="7142CF75" w15:done="0"/>
  <w15:commentEx w15:paraId="076CA4D5" w15:done="0"/>
  <w15:commentEx w15:paraId="6DFC23B7" w15:paraIdParent="076CA4D5" w15:done="0"/>
  <w15:commentEx w15:paraId="7CF3275A" w15:done="1"/>
  <w15:commentEx w15:paraId="79A8DFD2" w15:done="1"/>
  <w15:commentEx w15:paraId="2F015B1D" w15:done="0"/>
  <w15:commentEx w15:paraId="62112E7E" w15:done="0"/>
  <w15:commentEx w15:paraId="48317223" w15:paraIdParent="62112E7E" w15:done="0"/>
  <w15:commentEx w15:paraId="2BF484CE" w15:done="0"/>
  <w15:commentEx w15:paraId="5E978F60" w15:done="1"/>
  <w15:commentEx w15:paraId="77644D15" w15:done="0"/>
  <w15:commentEx w15:paraId="5DEE1E75" w15:paraIdParent="77644D15" w15:done="0"/>
  <w15:commentEx w15:paraId="131343DA" w15:done="1"/>
  <w15:commentEx w15:paraId="651EB166" w15:done="0"/>
  <w15:commentEx w15:paraId="1D8E958B" w15:paraIdParent="651EB166" w15:done="0"/>
  <w15:commentEx w15:paraId="65888087" w15:done="1"/>
  <w15:commentEx w15:paraId="40B79927" w15:done="1"/>
  <w15:commentEx w15:paraId="5E7B4C66" w15:done="1"/>
  <w15:commentEx w15:paraId="3B2EE016" w15:done="1"/>
  <w15:commentEx w15:paraId="0A2BBD3E" w15:done="0"/>
  <w15:commentEx w15:paraId="4B07A7E6" w15:done="0"/>
  <w15:commentEx w15:paraId="7FC0FB1E" w15:done="0"/>
  <w15:commentEx w15:paraId="25519E00" w15:done="0"/>
  <w15:commentEx w15:paraId="47271CC6" w15:done="0"/>
  <w15:commentEx w15:paraId="4287A94D" w15:done="0"/>
  <w15:commentEx w15:paraId="6976D2DA" w15:done="0"/>
  <w15:commentEx w15:paraId="0E83D3E8" w15:done="0"/>
  <w15:commentEx w15:paraId="72653588" w15:done="0"/>
  <w15:commentEx w15:paraId="2FC3A2D6" w15:done="0"/>
  <w15:commentEx w15:paraId="7F4AAC1A" w15:done="1"/>
  <w15:commentEx w15:paraId="6EB962C5" w15:done="0"/>
  <w15:commentEx w15:paraId="590F0D2F" w15:paraIdParent="6EB962C5" w15:done="0"/>
  <w15:commentEx w15:paraId="3179BA63" w15:done="1"/>
  <w15:commentEx w15:paraId="25F03A8A" w15:done="1"/>
  <w15:commentEx w15:paraId="0C027A0E" w15:done="0"/>
  <w15:commentEx w15:paraId="56112E38" w15:paraIdParent="0C027A0E" w15:done="0"/>
  <w15:commentEx w15:paraId="0660CEF2" w15:done="1"/>
  <w15:commentEx w15:paraId="4AEFC61F" w15:done="1"/>
  <w15:commentEx w15:paraId="6B90738B" w15:done="1"/>
  <w15:commentEx w15:paraId="1FAD84FF" w15:done="1"/>
  <w15:commentEx w15:paraId="5ED3FAE2" w15:done="1"/>
  <w15:commentEx w15:paraId="054C9E8D" w15:done="1"/>
  <w15:commentEx w15:paraId="676B30A8" w15:done="1"/>
  <w15:commentEx w15:paraId="16368808" w15:done="1"/>
  <w15:commentEx w15:paraId="450D5D11" w15:done="1"/>
  <w15:commentEx w15:paraId="2CB83DED" w15:done="1"/>
  <w15:commentEx w15:paraId="4DDFBB42" w15:done="1"/>
  <w15:commentEx w15:paraId="1B1F9F08" w15:done="1"/>
  <w15:commentEx w15:paraId="2724B765" w15:done="0"/>
  <w15:commentEx w15:paraId="469C6E17" w15:paraIdParent="2724B765" w15:done="0"/>
  <w15:commentEx w15:paraId="7A383E5F" w15:done="1"/>
  <w15:commentEx w15:paraId="5ABDB06E" w15:done="1"/>
  <w15:commentEx w15:paraId="6C027C1B" w15:done="0"/>
  <w15:commentEx w15:paraId="365FF997" w15:paraIdParent="6C027C1B" w15:done="0"/>
  <w15:commentEx w15:paraId="1A88433B" w15:done="0"/>
  <w15:commentEx w15:paraId="7887DE89" w15:done="0"/>
  <w15:commentEx w15:paraId="0F711F24" w15:done="0"/>
  <w15:commentEx w15:paraId="01C454D0" w15:done="0"/>
  <w15:commentEx w15:paraId="63F673E5" w15:done="0"/>
  <w15:commentEx w15:paraId="4C19C5AC" w15:done="0"/>
  <w15:commentEx w15:paraId="13C14688" w15:done="0"/>
  <w15:commentEx w15:paraId="78BB8A39" w15:done="1"/>
  <w15:commentEx w15:paraId="4DB29D19" w15:done="1"/>
  <w15:commentEx w15:paraId="5841B39A" w15:done="1"/>
  <w15:commentEx w15:paraId="6B940DE2" w15:done="1"/>
  <w15:commentEx w15:paraId="29E5895E" w15:done="1"/>
  <w15:commentEx w15:paraId="6BFC444C" w15:done="1"/>
  <w15:commentEx w15:paraId="2E5930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76D083" w16cex:dateUtc="2024-08-06T13:18:00Z"/>
  <w16cex:commentExtensible w16cex:durableId="066E92C8" w16cex:dateUtc="2024-08-11T08:15:00Z"/>
  <w16cex:commentExtensible w16cex:durableId="507F802F" w16cex:dateUtc="2024-08-11T07:43:00Z"/>
  <w16cex:commentExtensible w16cex:durableId="474D33A9" w16cex:dateUtc="2024-08-06T12:04:00Z"/>
  <w16cex:commentExtensible w16cex:durableId="764402B3">
    <w16cex:extLst>
      <w16:ext w16:uri="{CE6994B0-6A32-4C9F-8C6B-6E91EDA988CE}">
        <cr:reactions xmlns:cr="http://schemas.microsoft.com/office/comments/2020/reactions">
          <cr:reaction reactionType="1">
            <cr:reactionInfo dateUtc="2024-08-06T12:05:35Z">
              <cr:user userId="JJ" userProvider="None" userName="JJ"/>
            </cr:reactionInfo>
          </cr:reaction>
        </cr:reactions>
      </w16:ext>
    </w16cex:extLst>
  </w16cex:commentExtensible>
  <w16cex:commentExtensible w16cex:durableId="6DF04883" w16cex:dateUtc="2024-08-06T12:05:00Z"/>
  <w16cex:commentExtensible w16cex:durableId="4544B6EB" w16cex:dateUtc="2024-08-11T08:55:00Z"/>
  <w16cex:commentExtensible w16cex:durableId="5A46ECB5" w16cex:dateUtc="2024-08-08T18:17:00Z"/>
  <w16cex:commentExtensible w16cex:durableId="23B079D0" w16cex:dateUtc="2024-08-11T08:58:00Z"/>
  <w16cex:commentExtensible w16cex:durableId="2D009868" w16cex:dateUtc="2024-08-05T08:18:00Z"/>
  <w16cex:commentExtensible w16cex:durableId="1DB98CA4" w16cex:dateUtc="2024-08-05T08:21:00Z"/>
  <w16cex:commentExtensible w16cex:durableId="09231F89">
    <w16cex:extLst>
      <w16:ext w16:uri="{CE6994B0-6A32-4C9F-8C6B-6E91EDA988CE}">
        <cr:reactions xmlns:cr="http://schemas.microsoft.com/office/comments/2020/reactions">
          <cr:reaction reactionType="1">
            <cr:reactionInfo dateUtc="2024-08-07T14:01:56Z">
              <cr:user userId="JJ" userProvider="None" userName="JJ"/>
            </cr:reactionInfo>
          </cr:reaction>
        </cr:reactions>
      </w16:ext>
    </w16cex:extLst>
  </w16cex:commentExtensible>
  <w16cex:commentExtensible w16cex:durableId="268863C0" w16cex:dateUtc="2024-08-08T18:20:00Z"/>
  <w16cex:commentExtensible w16cex:durableId="388A64E4" w16cex:dateUtc="2024-08-08T18:31:00Z"/>
  <w16cex:commentExtensible w16cex:durableId="699FC8A9" w16cex:dateUtc="2024-08-05T14:23:00Z"/>
  <w16cex:commentExtensible w16cex:durableId="0CE7475C" w16cex:dateUtc="2024-08-05T08:36:00Z"/>
  <w16cex:commentExtensible w16cex:durableId="4CCC122F">
    <w16cex:extLst>
      <w16:ext w16:uri="{CE6994B0-6A32-4C9F-8C6B-6E91EDA988CE}">
        <cr:reactions xmlns:cr="http://schemas.microsoft.com/office/comments/2020/reactions">
          <cr:reaction reactionType="1">
            <cr:reactionInfo dateUtc="2024-08-07T14:02:33Z">
              <cr:user userId="JJ" userProvider="None" userName="JJ"/>
            </cr:reactionInfo>
          </cr:reaction>
        </cr:reactions>
      </w16:ext>
    </w16cex:extLst>
  </w16cex:commentExtensible>
  <w16cex:commentExtensible w16cex:durableId="5E38D904">
    <w16cex:extLst>
      <w16:ext w16:uri="{CE6994B0-6A32-4C9F-8C6B-6E91EDA988CE}">
        <cr:reactions xmlns:cr="http://schemas.microsoft.com/office/comments/2020/reactions">
          <cr:reaction reactionType="1">
            <cr:reactionInfo dateUtc="2024-08-06T12:18:24Z">
              <cr:user userId="JJ" userProvider="None" userName="JJ"/>
            </cr:reactionInfo>
          </cr:reaction>
        </cr:reactions>
      </w16:ext>
    </w16cex:extLst>
  </w16cex:commentExtensible>
  <w16cex:commentExtensible w16cex:durableId="0886C132">
    <w16cex:extLst>
      <w16:ext w16:uri="{CE6994B0-6A32-4C9F-8C6B-6E91EDA988CE}">
        <cr:reactions xmlns:cr="http://schemas.microsoft.com/office/comments/2020/reactions">
          <cr:reaction reactionType="1">
            <cr:reactionInfo dateUtc="2024-08-07T14:07:13Z">
              <cr:user userId="JJ" userProvider="None" userName="JJ"/>
            </cr:reactionInfo>
          </cr:reaction>
        </cr:reactions>
      </w16:ext>
    </w16cex:extLst>
  </w16cex:commentExtensible>
  <w16cex:commentExtensible w16cex:durableId="32E54C0B" w16cex:dateUtc="2024-08-05T08:47:00Z"/>
  <w16cex:commentExtensible w16cex:durableId="04E874BB" w16cex:dateUtc="2024-08-08T18:42:00Z"/>
  <w16cex:commentExtensible w16cex:durableId="1223C3F9">
    <w16cex:extLst>
      <w16:ext w16:uri="{CE6994B0-6A32-4C9F-8C6B-6E91EDA988CE}">
        <cr:reactions xmlns:cr="http://schemas.microsoft.com/office/comments/2020/reactions">
          <cr:reaction reactionType="1">
            <cr:reactionInfo dateUtc="2024-08-06T12:17:13Z">
              <cr:user userId="JJ" userProvider="None" userName="JJ"/>
            </cr:reactionInfo>
          </cr:reaction>
        </cr:reactions>
      </w16:ext>
    </w16cex:extLst>
  </w16cex:commentExtensible>
  <w16cex:commentExtensible w16cex:durableId="6276529A" w16cex:dateUtc="2024-08-05T08:54:00Z"/>
  <w16cex:commentExtensible w16cex:durableId="4D2F7005" w16cex:dateUtc="2024-08-05T08:58:00Z"/>
  <w16cex:commentExtensible w16cex:durableId="3A949773" w16cex:dateUtc="2024-08-05T09:10:00Z"/>
  <w16cex:commentExtensible w16cex:durableId="0D793229" w16cex:dateUtc="2024-08-05T09:18:00Z"/>
  <w16cex:commentExtensible w16cex:durableId="59FC33D2">
    <w16cex:extLst>
      <w16:ext w16:uri="{CE6994B0-6A32-4C9F-8C6B-6E91EDA988CE}">
        <cr:reactions xmlns:cr="http://schemas.microsoft.com/office/comments/2020/reactions">
          <cr:reaction reactionType="1">
            <cr:reactionInfo dateUtc="2024-08-05T09:47:36Z">
              <cr:user userId="JJ" userProvider="None" userName="JJ"/>
            </cr:reactionInfo>
          </cr:reaction>
        </cr:reactions>
      </w16:ext>
    </w16cex:extLst>
  </w16cex:commentExtensible>
  <w16cex:commentExtensible w16cex:durableId="09679513" w16cex:dateUtc="2024-08-07T14:12:00Z"/>
  <w16cex:commentExtensible w16cex:durableId="37830DD3">
    <w16cex:extLst>
      <w16:ext w16:uri="{CE6994B0-6A32-4C9F-8C6B-6E91EDA988CE}">
        <cr:reactions xmlns:cr="http://schemas.microsoft.com/office/comments/2020/reactions">
          <cr:reaction reactionType="1">
            <cr:reactionInfo dateUtc="2024-08-05T09:47:48Z">
              <cr:user userId="JJ" userProvider="None" userName="JJ"/>
            </cr:reactionInfo>
          </cr:reaction>
        </cr:reactions>
      </w16:ext>
    </w16cex:extLst>
  </w16cex:commentExtensible>
  <w16cex:commentExtensible w16cex:durableId="2644891B">
    <w16cex:extLst>
      <w16:ext w16:uri="{CE6994B0-6A32-4C9F-8C6B-6E91EDA988CE}">
        <cr:reactions xmlns:cr="http://schemas.microsoft.com/office/comments/2020/reactions">
          <cr:reaction reactionType="1">
            <cr:reactionInfo dateUtc="2024-08-05T09:47:51Z">
              <cr:user userId="JJ" userProvider="None" userName="JJ"/>
            </cr:reactionInfo>
          </cr:reaction>
        </cr:reactions>
      </w16:ext>
    </w16cex:extLst>
  </w16cex:commentExtensible>
  <w16cex:commentExtensible w16cex:durableId="64C3A08B" w16cex:dateUtc="2024-08-11T08:38:00Z"/>
  <w16cex:commentExtensible w16cex:durableId="1D754A4A">
    <w16cex:extLst>
      <w16:ext w16:uri="{CE6994B0-6A32-4C9F-8C6B-6E91EDA988CE}">
        <cr:reactions xmlns:cr="http://schemas.microsoft.com/office/comments/2020/reactions">
          <cr:reaction reactionType="1">
            <cr:reactionInfo dateUtc="2024-08-05T09:48:10Z">
              <cr:user userId="JJ" userProvider="None" userName="JJ"/>
            </cr:reactionInfo>
          </cr:reaction>
        </cr:reactions>
      </w16:ext>
    </w16cex:extLst>
  </w16cex:commentExtensible>
  <w16cex:commentExtensible w16cex:durableId="5B6C8494">
    <w16cex:extLst>
      <w16:ext w16:uri="{CE6994B0-6A32-4C9F-8C6B-6E91EDA988CE}">
        <cr:reactions xmlns:cr="http://schemas.microsoft.com/office/comments/2020/reactions">
          <cr:reaction reactionType="1">
            <cr:reactionInfo dateUtc="2024-08-05T09:50:30Z">
              <cr:user userId="JJ" userProvider="None" userName="JJ"/>
            </cr:reactionInfo>
          </cr:reaction>
        </cr:reactions>
      </w16:ext>
    </w16cex:extLst>
  </w16cex:commentExtensible>
  <w16cex:commentExtensible w16cex:durableId="5E6A2A8B" w16cex:dateUtc="2024-08-05T09:54:00Z"/>
  <w16cex:commentExtensible w16cex:durableId="007038FB" w16cex:dateUtc="2024-08-05T09:58:00Z"/>
  <w16cex:commentExtensible w16cex:durableId="30E9D6E0" w16cex:dateUtc="2024-08-05T10:08:00Z"/>
  <w16cex:commentExtensible w16cex:durableId="330D7A1F" w16cex:dateUtc="2024-08-11T09:05:00Z"/>
  <w16cex:commentExtensible w16cex:durableId="7FCE67E6" w16cex:dateUtc="2024-08-08T18:17:00Z"/>
  <w16cex:commentExtensible w16cex:durableId="5E501524" w16cex:dateUtc="2024-08-11T09:13:00Z"/>
  <w16cex:commentExtensible w16cex:durableId="53D8FE3F" w16cex:dateUtc="2024-08-08T19:38:00Z"/>
  <w16cex:commentExtensible w16cex:durableId="7B7AE185">
    <w16cex:extLst>
      <w16:ext w16:uri="{CE6994B0-6A32-4C9F-8C6B-6E91EDA988CE}">
        <cr:reactions xmlns:cr="http://schemas.microsoft.com/office/comments/2020/reactions">
          <cr:reaction reactionType="1">
            <cr:reactionInfo dateUtc="2024-08-05T11:54:21Z">
              <cr:user userId="JJ" userProvider="None" userName="JJ"/>
            </cr:reactionInfo>
          </cr:reaction>
        </cr:reactions>
      </w16:ext>
    </w16cex:extLst>
  </w16cex:commentExtensible>
  <w16cex:commentExtensible w16cex:durableId="773DF121">
    <w16cex:extLst>
      <w16:ext w16:uri="{CE6994B0-6A32-4C9F-8C6B-6E91EDA988CE}">
        <cr:reactions xmlns:cr="http://schemas.microsoft.com/office/comments/2020/reactions">
          <cr:reaction reactionType="1">
            <cr:reactionInfo dateUtc="2024-08-05T11:56:24Z">
              <cr:user userId="JJ" userProvider="None" userName="JJ"/>
            </cr:reactionInfo>
          </cr:reaction>
        </cr:reactions>
      </w16:ext>
    </w16cex:extLst>
  </w16cex:commentExtensible>
  <w16cex:commentExtensible w16cex:durableId="040E030A" w16cex:dateUtc="2024-08-11T09:16:00Z"/>
  <w16cex:commentExtensible w16cex:durableId="00208A61">
    <w16cex:extLst>
      <w16:ext w16:uri="{CE6994B0-6A32-4C9F-8C6B-6E91EDA988CE}">
        <cr:reactions xmlns:cr="http://schemas.microsoft.com/office/comments/2020/reactions">
          <cr:reaction reactionType="1">
            <cr:reactionInfo dateUtc="2024-08-05T12:02:08Z">
              <cr:user userId="JJ" userProvider="None" userName="JJ"/>
            </cr:reactionInfo>
          </cr:reaction>
        </cr:reactions>
      </w16:ext>
    </w16cex:extLst>
  </w16cex:commentExtensible>
  <w16cex:commentExtensible w16cex:durableId="69234463" w16cex:dateUtc="2024-08-05T12:04:00Z"/>
  <w16cex:commentExtensible w16cex:durableId="345A763A" w16cex:dateUtc="2024-08-05T12:05:00Z"/>
  <w16cex:commentExtensible w16cex:durableId="54700D5C" w16cex:dateUtc="2024-08-06T09:36:00Z"/>
  <w16cex:commentExtensible w16cex:durableId="7EE97920" w16cex:dateUtc="2024-08-08T20:38:00Z"/>
  <w16cex:commentExtensible w16cex:durableId="028DD4A3" w16cex:dateUtc="2024-08-06T12:59:00Z"/>
  <w16cex:commentExtensible w16cex:durableId="2C63EB49" w16cex:dateUtc="2024-08-05T12:05:00Z"/>
  <w16cex:commentExtensible w16cex:durableId="7D9CF336" w16cex:dateUtc="2024-08-06T09:36:00Z"/>
  <w16cex:commentExtensible w16cex:durableId="51812AFA" w16cex:dateUtc="2024-08-11T09:18:00Z"/>
  <w16cex:commentExtensible w16cex:durableId="525CCF49" w16cex:dateUtc="2024-08-11T09:18:00Z"/>
  <w16cex:commentExtensible w16cex:durableId="21BBD47D">
    <w16cex:extLst>
      <w16:ext w16:uri="{CE6994B0-6A32-4C9F-8C6B-6E91EDA988CE}">
        <cr:reactions xmlns:cr="http://schemas.microsoft.com/office/comments/2020/reactions">
          <cr:reaction reactionType="1">
            <cr:reactionInfo dateUtc="2024-08-06T09:16:33Z">
              <cr:user userId="JJ" userProvider="None" userName="JJ"/>
            </cr:reactionInfo>
          </cr:reaction>
        </cr:reactions>
      </w16:ext>
    </w16cex:extLst>
  </w16cex:commentExtensible>
  <w16cex:commentExtensible w16cex:durableId="2B1B70DC">
    <w16cex:extLst>
      <w16:ext w16:uri="{CE6994B0-6A32-4C9F-8C6B-6E91EDA988CE}">
        <cr:reactions xmlns:cr="http://schemas.microsoft.com/office/comments/2020/reactions">
          <cr:reaction reactionType="1">
            <cr:reactionInfo dateUtc="2024-08-05T12:12:11Z">
              <cr:user userId="JJ" userProvider="None" userName="JJ"/>
            </cr:reactionInfo>
          </cr:reaction>
        </cr:reactions>
      </w16:ext>
    </w16cex:extLst>
  </w16cex:commentExtensible>
  <w16cex:commentExtensible w16cex:durableId="1A363826" w16cex:dateUtc="2024-08-08T20:36:00Z"/>
  <w16cex:commentExtensible w16cex:durableId="60A8CADD" w16cex:dateUtc="2024-08-06T14:20:00Z"/>
  <w16cex:commentExtensible w16cex:durableId="70668F8D" w16cex:dateUtc="2024-08-05T14:06:00Z"/>
  <w16cex:commentExtensible w16cex:durableId="44692DB6">
    <w16cex:extLst>
      <w16:ext w16:uri="{CE6994B0-6A32-4C9F-8C6B-6E91EDA988CE}">
        <cr:reactions xmlns:cr="http://schemas.microsoft.com/office/comments/2020/reactions">
          <cr:reaction reactionType="1">
            <cr:reactionInfo dateUtc="2024-08-05T12:22:18Z">
              <cr:user userId="JJ" userProvider="None" userName="JJ"/>
            </cr:reactionInfo>
          </cr:reaction>
        </cr:reactions>
      </w16:ext>
    </w16cex:extLst>
  </w16cex:commentExtensible>
  <w16cex:commentExtensible w16cex:durableId="5F9EA7BD" w16cex:dateUtc="2024-08-06T14:21:00Z"/>
  <w16cex:commentExtensible w16cex:durableId="2F7F9740" w16cex:dateUtc="2024-08-06T08:44:00Z"/>
  <w16cex:commentExtensible w16cex:durableId="3E268B02">
    <w16cex:extLst>
      <w16:ext w16:uri="{CE6994B0-6A32-4C9F-8C6B-6E91EDA988CE}">
        <cr:reactions xmlns:cr="http://schemas.microsoft.com/office/comments/2020/reactions">
          <cr:reaction reactionType="1">
            <cr:reactionInfo dateUtc="2024-08-07T14:25:10Z">
              <cr:user userId="JJ" userProvider="None" userName="JJ"/>
            </cr:reactionInfo>
          </cr:reaction>
        </cr:reactions>
      </w16:ext>
    </w16cex:extLst>
  </w16cex:commentExtensible>
  <w16cex:commentExtensible w16cex:durableId="795B0BF1">
    <w16cex:extLst>
      <w16:ext w16:uri="{CE6994B0-6A32-4C9F-8C6B-6E91EDA988CE}">
        <cr:reactions xmlns:cr="http://schemas.microsoft.com/office/comments/2020/reactions">
          <cr:reaction reactionType="1">
            <cr:reactionInfo dateUtc="2024-08-11T09:22:30Z">
              <cr:user userId="24c3da875b95a5e0" userProvider="Windows Live" userName="Susan Doron"/>
            </cr:reactionInfo>
          </cr:reaction>
        </cr:reactions>
      </w16:ext>
    </w16cex:extLst>
  </w16cex:commentExtensible>
  <w16cex:commentExtensible w16cex:durableId="187F0F18" w16cex:dateUtc="2024-08-05T12:29:00Z"/>
  <w16cex:commentExtensible w16cex:durableId="5B530D3D" w16cex:dateUtc="2024-08-06T14:22:00Z"/>
  <w16cex:commentExtensible w16cex:durableId="34D393EB" w16cex:dateUtc="2024-08-05T12:43:00Z"/>
  <w16cex:commentExtensible w16cex:durableId="69334B05" w16cex:dateUtc="2024-08-11T09:25:00Z"/>
  <w16cex:commentExtensible w16cex:durableId="4B213218" w16cex:dateUtc="2024-08-05T13:03:00Z"/>
  <w16cex:commentExtensible w16cex:durableId="06E4DB00" w16cex:dateUtc="2024-08-05T13:08:00Z"/>
  <w16cex:commentExtensible w16cex:durableId="7DAEF132">
    <w16cex:extLst>
      <w16:ext w16:uri="{CE6994B0-6A32-4C9F-8C6B-6E91EDA988CE}">
        <cr:reactions xmlns:cr="http://schemas.microsoft.com/office/comments/2020/reactions">
          <cr:reaction reactionType="1">
            <cr:reactionInfo dateUtc="2024-08-06T09:04:28Z">
              <cr:user userId="JJ" userProvider="None" userName="JJ"/>
            </cr:reactionInfo>
          </cr:reaction>
        </cr:reactions>
      </w16:ext>
    </w16cex:extLst>
  </w16cex:commentExtensible>
  <w16cex:commentExtensible w16cex:durableId="0A59A00F" w16cex:dateUtc="2024-08-06T09:04:00Z"/>
  <w16cex:commentExtensible w16cex:durableId="17083BED" w16cex:dateUtc="2024-08-05T13:23:00Z"/>
  <w16cex:commentExtensible w16cex:durableId="23F907A6" w16cex:dateUtc="2024-08-05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F14B24" w16cid:durableId="3ADD79B1"/>
  <w16cid:commentId w16cid:paraId="23DC8842" w16cid:durableId="3E2971B0"/>
  <w16cid:commentId w16cid:paraId="5E642032" w16cid:durableId="25151EA8"/>
  <w16cid:commentId w16cid:paraId="4233FE4C" w16cid:durableId="0202A81D"/>
  <w16cid:commentId w16cid:paraId="5FAF852C" w16cid:durableId="4A286AC8"/>
  <w16cid:commentId w16cid:paraId="5AF0D982" w16cid:durableId="46DB4B41"/>
  <w16cid:commentId w16cid:paraId="64D53E12" w16cid:durableId="301B0CCF"/>
  <w16cid:commentId w16cid:paraId="63BB1D51" w16cid:durableId="6376D083"/>
  <w16cid:commentId w16cid:paraId="3B9B4A8D" w16cid:durableId="066E92C8"/>
  <w16cid:commentId w16cid:paraId="29EABD41" w16cid:durableId="507F802F"/>
  <w16cid:commentId w16cid:paraId="02A91D1A" w16cid:durableId="683FEAF8"/>
  <w16cid:commentId w16cid:paraId="7C4B5D25" w16cid:durableId="7B0ADED4"/>
  <w16cid:commentId w16cid:paraId="4ED7B595" w16cid:durableId="474D33A9"/>
  <w16cid:commentId w16cid:paraId="63B96559" w16cid:durableId="1A360A30"/>
  <w16cid:commentId w16cid:paraId="7EF3F168" w16cid:durableId="745ED88F"/>
  <w16cid:commentId w16cid:paraId="6F81174B" w16cid:durableId="0FC567FC"/>
  <w16cid:commentId w16cid:paraId="46678378" w16cid:durableId="764402B3"/>
  <w16cid:commentId w16cid:paraId="0C2B69BD" w16cid:durableId="6DF04883"/>
  <w16cid:commentId w16cid:paraId="788434A6" w16cid:durableId="210AD943"/>
  <w16cid:commentId w16cid:paraId="2C48BEAB" w16cid:durableId="379C17BC"/>
  <w16cid:commentId w16cid:paraId="7DC77445" w16cid:durableId="61F7AB8E"/>
  <w16cid:commentId w16cid:paraId="67C46636" w16cid:durableId="30F12B11"/>
  <w16cid:commentId w16cid:paraId="363129C4" w16cid:durableId="4544B6EB"/>
  <w16cid:commentId w16cid:paraId="76A81C8A" w16cid:durableId="5A46ECB5"/>
  <w16cid:commentId w16cid:paraId="5D839719" w16cid:durableId="23B079D0"/>
  <w16cid:commentId w16cid:paraId="0D8B6813" w16cid:durableId="1D4D73A5"/>
  <w16cid:commentId w16cid:paraId="38245919" w16cid:durableId="77508007"/>
  <w16cid:commentId w16cid:paraId="657AF6C3" w16cid:durableId="66D30EA6"/>
  <w16cid:commentId w16cid:paraId="39597926" w16cid:durableId="0D2F9269"/>
  <w16cid:commentId w16cid:paraId="38896645" w16cid:durableId="2D009868"/>
  <w16cid:commentId w16cid:paraId="77985801" w16cid:durableId="1DB98CA4"/>
  <w16cid:commentId w16cid:paraId="2A7506D1" w16cid:durableId="13A6AF73"/>
  <w16cid:commentId w16cid:paraId="66933B7E" w16cid:durableId="007BCF40"/>
  <w16cid:commentId w16cid:paraId="395E3A20" w16cid:durableId="09231F89"/>
  <w16cid:commentId w16cid:paraId="6EE89FEF" w16cid:durableId="268863C0"/>
  <w16cid:commentId w16cid:paraId="6D4C8A82" w16cid:durableId="388A64E4"/>
  <w16cid:commentId w16cid:paraId="464942A5" w16cid:durableId="699FC8A9"/>
  <w16cid:commentId w16cid:paraId="038E90A2" w16cid:durableId="0D1FA2A0"/>
  <w16cid:commentId w16cid:paraId="3BA17F27" w16cid:durableId="0CE7475C"/>
  <w16cid:commentId w16cid:paraId="3D97C56C" w16cid:durableId="1F977FDA"/>
  <w16cid:commentId w16cid:paraId="027D9A4D" w16cid:durableId="123FBBB8"/>
  <w16cid:commentId w16cid:paraId="6E8E1D94" w16cid:durableId="4CCC122F"/>
  <w16cid:commentId w16cid:paraId="5D11BB9D" w16cid:durableId="46022E5D"/>
  <w16cid:commentId w16cid:paraId="6D15842A" w16cid:durableId="253B4E87"/>
  <w16cid:commentId w16cid:paraId="6D7C3305" w16cid:durableId="5120AD8C"/>
  <w16cid:commentId w16cid:paraId="50BE3915" w16cid:durableId="1E7F0EF7"/>
  <w16cid:commentId w16cid:paraId="2CA0B49F" w16cid:durableId="5E38D904"/>
  <w16cid:commentId w16cid:paraId="2C3DF102" w16cid:durableId="516E8A0B"/>
  <w16cid:commentId w16cid:paraId="5F53AADF" w16cid:durableId="7C1BC5F6"/>
  <w16cid:commentId w16cid:paraId="72A7A845" w16cid:durableId="0886C132"/>
  <w16cid:commentId w16cid:paraId="24EF5D19" w16cid:durableId="32E54C0B"/>
  <w16cid:commentId w16cid:paraId="0DD34FA4" w16cid:durableId="7CC8E6FA"/>
  <w16cid:commentId w16cid:paraId="7EA30BF5" w16cid:durableId="04E874BB"/>
  <w16cid:commentId w16cid:paraId="500EBDD9" w16cid:durableId="52D616B2"/>
  <w16cid:commentId w16cid:paraId="609613CF" w16cid:durableId="336FBF43"/>
  <w16cid:commentId w16cid:paraId="7882CE34" w16cid:durableId="1223C3F9"/>
  <w16cid:commentId w16cid:paraId="4D2D9135" w16cid:durableId="6276529A"/>
  <w16cid:commentId w16cid:paraId="682882E1" w16cid:durableId="373920B0"/>
  <w16cid:commentId w16cid:paraId="7531EFC4" w16cid:durableId="7CF7E03A"/>
  <w16cid:commentId w16cid:paraId="7B2C074B" w16cid:durableId="3306E1A0"/>
  <w16cid:commentId w16cid:paraId="6320CFA4" w16cid:durableId="1A01B60D"/>
  <w16cid:commentId w16cid:paraId="7CCAA91B" w16cid:durableId="52A3776C"/>
  <w16cid:commentId w16cid:paraId="309ABDA4" w16cid:durableId="4D2F7005"/>
  <w16cid:commentId w16cid:paraId="4F0C2260" w16cid:durableId="088DE715"/>
  <w16cid:commentId w16cid:paraId="1F8F8C87" w16cid:durableId="3A949773"/>
  <w16cid:commentId w16cid:paraId="7F1F90EA" w16cid:durableId="6A45A5EA"/>
  <w16cid:commentId w16cid:paraId="79075525" w16cid:durableId="0D793229"/>
  <w16cid:commentId w16cid:paraId="06F10C8B" w16cid:durableId="12B9DD99"/>
  <w16cid:commentId w16cid:paraId="3C1DB0BA" w16cid:durableId="5E17C6E5"/>
  <w16cid:commentId w16cid:paraId="0C1FCD3D" w16cid:durableId="77C8B8ED"/>
  <w16cid:commentId w16cid:paraId="3B1150A3" w16cid:durableId="3112AA4D"/>
  <w16cid:commentId w16cid:paraId="224F4EE4" w16cid:durableId="72CB36C6"/>
  <w16cid:commentId w16cid:paraId="579233DA" w16cid:durableId="666B59E2"/>
  <w16cid:commentId w16cid:paraId="76C3D797" w16cid:durableId="59FC33D2"/>
  <w16cid:commentId w16cid:paraId="343D9506" w16cid:durableId="09679513"/>
  <w16cid:commentId w16cid:paraId="398AD63B" w16cid:durableId="43C32810"/>
  <w16cid:commentId w16cid:paraId="1E49611D" w16cid:durableId="6C750039"/>
  <w16cid:commentId w16cid:paraId="001F5A8C" w16cid:durableId="2F39B51E"/>
  <w16cid:commentId w16cid:paraId="4DE16B80" w16cid:durableId="37830DD3"/>
  <w16cid:commentId w16cid:paraId="5BE5E1A5" w16cid:durableId="2644891B"/>
  <w16cid:commentId w16cid:paraId="1D0E5E7F" w16cid:durableId="2E7F9BC8"/>
  <w16cid:commentId w16cid:paraId="3F1184D9" w16cid:durableId="2AAF40B1"/>
  <w16cid:commentId w16cid:paraId="1E224BEE" w16cid:durableId="62E4E4C3"/>
  <w16cid:commentId w16cid:paraId="293F1839" w16cid:durableId="64C3A08B"/>
  <w16cid:commentId w16cid:paraId="66F6649C" w16cid:durableId="67528D65"/>
  <w16cid:commentId w16cid:paraId="157EAE82" w16cid:durableId="1D754A4A"/>
  <w16cid:commentId w16cid:paraId="37F9720A" w16cid:durableId="4E6EDC26"/>
  <w16cid:commentId w16cid:paraId="7798C80A" w16cid:durableId="687884AE"/>
  <w16cid:commentId w16cid:paraId="3B3F22BE" w16cid:durableId="149D573B"/>
  <w16cid:commentId w16cid:paraId="0024974A" w16cid:durableId="5B6C8494"/>
  <w16cid:commentId w16cid:paraId="40EB4EE2" w16cid:durableId="26283CC0"/>
  <w16cid:commentId w16cid:paraId="1E3E17E4" w16cid:durableId="5E6A2A8B"/>
  <w16cid:commentId w16cid:paraId="4F273F13" w16cid:durableId="2B404609"/>
  <w16cid:commentId w16cid:paraId="2FAB8D0D" w16cid:durableId="2EDC2AF5"/>
  <w16cid:commentId w16cid:paraId="634EFAB2" w16cid:durableId="664060D2"/>
  <w16cid:commentId w16cid:paraId="7A876A02" w16cid:durableId="007038FB"/>
  <w16cid:commentId w16cid:paraId="00247CA8" w16cid:durableId="792CDEA0"/>
  <w16cid:commentId w16cid:paraId="12CEF427" w16cid:durableId="2F2ECE37"/>
  <w16cid:commentId w16cid:paraId="28793BB6" w16cid:durableId="238E3564"/>
  <w16cid:commentId w16cid:paraId="4DF47829" w16cid:durableId="2C7475EE"/>
  <w16cid:commentId w16cid:paraId="7B4DBEF6" w16cid:durableId="22E9AE10"/>
  <w16cid:commentId w16cid:paraId="4127A036" w16cid:durableId="30E9D6E0"/>
  <w16cid:commentId w16cid:paraId="283A0BFD" w16cid:durableId="1F422157"/>
  <w16cid:commentId w16cid:paraId="55EAB09E" w16cid:durableId="485803F4"/>
  <w16cid:commentId w16cid:paraId="278670B8" w16cid:durableId="6402908E"/>
  <w16cid:commentId w16cid:paraId="6B9F1C15" w16cid:durableId="2CD3EA7C"/>
  <w16cid:commentId w16cid:paraId="2D4CF64D" w16cid:durableId="17C7DE6D"/>
  <w16cid:commentId w16cid:paraId="7C91C122" w16cid:durableId="2E1C4B48"/>
  <w16cid:commentId w16cid:paraId="7EAB3B65" w16cid:durableId="50344BEF"/>
  <w16cid:commentId w16cid:paraId="23925340" w16cid:durableId="2F5CB135"/>
  <w16cid:commentId w16cid:paraId="3F90844F" w16cid:durableId="218410C7"/>
  <w16cid:commentId w16cid:paraId="26309E2C" w16cid:durableId="64C0DDDD"/>
  <w16cid:commentId w16cid:paraId="3230BECC" w16cid:durableId="56CDAF37"/>
  <w16cid:commentId w16cid:paraId="13147686" w16cid:durableId="27CA8F62"/>
  <w16cid:commentId w16cid:paraId="1313A110" w16cid:durableId="4AFA5C3F"/>
  <w16cid:commentId w16cid:paraId="10BC8796" w16cid:durableId="6D13C4B8"/>
  <w16cid:commentId w16cid:paraId="2BAA38AB" w16cid:durableId="561AEA00"/>
  <w16cid:commentId w16cid:paraId="09A83737" w16cid:durableId="330D7A1F"/>
  <w16cid:commentId w16cid:paraId="4DCDE794" w16cid:durableId="7FCE67E6"/>
  <w16cid:commentId w16cid:paraId="053492CA" w16cid:durableId="2E36CC02"/>
  <w16cid:commentId w16cid:paraId="4CEFF0F3" w16cid:durableId="37A80B4A"/>
  <w16cid:commentId w16cid:paraId="2BFB8281" w16cid:durableId="4A0438BD"/>
  <w16cid:commentId w16cid:paraId="6ACA5BBD" w16cid:durableId="16EBCB53"/>
  <w16cid:commentId w16cid:paraId="702E496F" w16cid:durableId="1DEF0499"/>
  <w16cid:commentId w16cid:paraId="76D0DDE5" w16cid:durableId="5E501524"/>
  <w16cid:commentId w16cid:paraId="3AC41731" w16cid:durableId="20C84CE8"/>
  <w16cid:commentId w16cid:paraId="26759366" w16cid:durableId="1D8E8AEE"/>
  <w16cid:commentId w16cid:paraId="07A48554" w16cid:durableId="2DCDCB19"/>
  <w16cid:commentId w16cid:paraId="63E6A758" w16cid:durableId="53D8FE3F"/>
  <w16cid:commentId w16cid:paraId="22AEB8B5" w16cid:durableId="6CD5CB0B"/>
  <w16cid:commentId w16cid:paraId="643BD8B7" w16cid:durableId="076CED87"/>
  <w16cid:commentId w16cid:paraId="6E58F3C6" w16cid:durableId="72711052"/>
  <w16cid:commentId w16cid:paraId="658CE8A4" w16cid:durableId="7B7AE185"/>
  <w16cid:commentId w16cid:paraId="0D7118C5" w16cid:durableId="551FA18B"/>
  <w16cid:commentId w16cid:paraId="46D00400" w16cid:durableId="587954FB"/>
  <w16cid:commentId w16cid:paraId="353643F3" w16cid:durableId="773DF121"/>
  <w16cid:commentId w16cid:paraId="6DC44A9D" w16cid:durableId="040E030A"/>
  <w16cid:commentId w16cid:paraId="7DD993D8" w16cid:durableId="440FF9EB"/>
  <w16cid:commentId w16cid:paraId="1F09CC1E" w16cid:durableId="1B9D42D5"/>
  <w16cid:commentId w16cid:paraId="55E85E1C" w16cid:durableId="69702CA9"/>
  <w16cid:commentId w16cid:paraId="4E6F2F63" w16cid:durableId="00208A61"/>
  <w16cid:commentId w16cid:paraId="1A79D34A" w16cid:durableId="69234463"/>
  <w16cid:commentId w16cid:paraId="4EAB8E0E" w16cid:durableId="58402891"/>
  <w16cid:commentId w16cid:paraId="26759690" w16cid:durableId="3DCD8C58"/>
  <w16cid:commentId w16cid:paraId="081DE63C" w16cid:durableId="345A763A"/>
  <w16cid:commentId w16cid:paraId="7E16500E" w16cid:durableId="1EA8E2F3"/>
  <w16cid:commentId w16cid:paraId="4EC4FF3A" w16cid:durableId="6CA0E9EA"/>
  <w16cid:commentId w16cid:paraId="76803CE4" w16cid:durableId="5E536C44"/>
  <w16cid:commentId w16cid:paraId="77375818" w16cid:durableId="54700D5C"/>
  <w16cid:commentId w16cid:paraId="213B9173" w16cid:durableId="7EE97920"/>
  <w16cid:commentId w16cid:paraId="7BB67568" w16cid:durableId="2483EA2D"/>
  <w16cid:commentId w16cid:paraId="21C3175C" w16cid:durableId="18350127"/>
  <w16cid:commentId w16cid:paraId="3B231F89" w16cid:durableId="028DD4A3"/>
  <w16cid:commentId w16cid:paraId="22E0C7A1" w16cid:durableId="44802FCF"/>
  <w16cid:commentId w16cid:paraId="5D7DF05C" w16cid:durableId="0CDD9AB0"/>
  <w16cid:commentId w16cid:paraId="437ACE9E" w16cid:durableId="4A82249C"/>
  <w16cid:commentId w16cid:paraId="382C3E42" w16cid:durableId="63F88EAB"/>
  <w16cid:commentId w16cid:paraId="145D4757" w16cid:durableId="5BB887D0"/>
  <w16cid:commentId w16cid:paraId="59869485" w16cid:durableId="5664341A"/>
  <w16cid:commentId w16cid:paraId="1AFC89D6" w16cid:durableId="4FD877E2"/>
  <w16cid:commentId w16cid:paraId="65409036" w16cid:durableId="0C353F22"/>
  <w16cid:commentId w16cid:paraId="78E94DAB" w16cid:durableId="490C01EA"/>
  <w16cid:commentId w16cid:paraId="29558219" w16cid:durableId="2C63EB49"/>
  <w16cid:commentId w16cid:paraId="506CBEFD" w16cid:durableId="42058FF2"/>
  <w16cid:commentId w16cid:paraId="7FEE4A40" w16cid:durableId="6B0BA39D"/>
  <w16cid:commentId w16cid:paraId="73A37A46" w16cid:durableId="553687F0"/>
  <w16cid:commentId w16cid:paraId="7071D990" w16cid:durableId="7D9CF336"/>
  <w16cid:commentId w16cid:paraId="727CD2F8" w16cid:durableId="51812AFA"/>
  <w16cid:commentId w16cid:paraId="75ED2284" w16cid:durableId="525CCF49"/>
  <w16cid:commentId w16cid:paraId="26B5340D" w16cid:durableId="2CFD1BB2"/>
  <w16cid:commentId w16cid:paraId="15A8C1B3" w16cid:durableId="58E90D51"/>
  <w16cid:commentId w16cid:paraId="70311740" w16cid:durableId="77B694C5"/>
  <w16cid:commentId w16cid:paraId="2655D336" w16cid:durableId="21BBD47D"/>
  <w16cid:commentId w16cid:paraId="6B2ED149" w16cid:durableId="18C65791"/>
  <w16cid:commentId w16cid:paraId="7E1FC717" w16cid:durableId="3433567E"/>
  <w16cid:commentId w16cid:paraId="2425BB03" w16cid:durableId="2F9EF7A1"/>
  <w16cid:commentId w16cid:paraId="56842D18" w16cid:durableId="3F96ECDB"/>
  <w16cid:commentId w16cid:paraId="27C2C4BE" w16cid:durableId="665A3ED3"/>
  <w16cid:commentId w16cid:paraId="76026A63" w16cid:durableId="57A69C2A"/>
  <w16cid:commentId w16cid:paraId="55B84F1A" w16cid:durableId="00BCEA72"/>
  <w16cid:commentId w16cid:paraId="1ABF6B18" w16cid:durableId="7596F40B"/>
  <w16cid:commentId w16cid:paraId="3C7C389B" w16cid:durableId="20375F9B"/>
  <w16cid:commentId w16cid:paraId="48CB4791" w16cid:durableId="2B1B70DC"/>
  <w16cid:commentId w16cid:paraId="3985728C" w16cid:durableId="398670C1"/>
  <w16cid:commentId w16cid:paraId="4F883BC7" w16cid:durableId="1A363826"/>
  <w16cid:commentId w16cid:paraId="386A0FBE" w16cid:durableId="6BF132DD"/>
  <w16cid:commentId w16cid:paraId="57EACCAE" w16cid:durableId="2FDAF20B"/>
  <w16cid:commentId w16cid:paraId="65BB1530" w16cid:durableId="1A9F7298"/>
  <w16cid:commentId w16cid:paraId="5528B471" w16cid:durableId="78781B6A"/>
  <w16cid:commentId w16cid:paraId="159F435F" w16cid:durableId="10E75562"/>
  <w16cid:commentId w16cid:paraId="19E851B4" w16cid:durableId="6A5B322A"/>
  <w16cid:commentId w16cid:paraId="00933718" w16cid:durableId="55507C4A"/>
  <w16cid:commentId w16cid:paraId="2AB538E3" w16cid:durableId="60A8CADD"/>
  <w16cid:commentId w16cid:paraId="5D5614FF" w16cid:durableId="752D888D"/>
  <w16cid:commentId w16cid:paraId="4A705B42" w16cid:durableId="70668F8D"/>
  <w16cid:commentId w16cid:paraId="5369C240" w16cid:durableId="70FFBE00"/>
  <w16cid:commentId w16cid:paraId="1B4DF1D6" w16cid:durableId="518447D0"/>
  <w16cid:commentId w16cid:paraId="18435764" w16cid:durableId="6424D910"/>
  <w16cid:commentId w16cid:paraId="6A7C5717" w16cid:durableId="0249AF5A"/>
  <w16cid:commentId w16cid:paraId="3F25FD4C" w16cid:durableId="2F430370"/>
  <w16cid:commentId w16cid:paraId="2F7334B0" w16cid:durableId="731B79C1"/>
  <w16cid:commentId w16cid:paraId="71B902E0" w16cid:durableId="1B9BDE24"/>
  <w16cid:commentId w16cid:paraId="61B03B64" w16cid:durableId="44692DB6"/>
  <w16cid:commentId w16cid:paraId="40E35A72" w16cid:durableId="5F9EA7BD"/>
  <w16cid:commentId w16cid:paraId="6D11AF90" w16cid:durableId="549C5E10"/>
  <w16cid:commentId w16cid:paraId="5A891395" w16cid:durableId="28ED96CF"/>
  <w16cid:commentId w16cid:paraId="57C12719" w16cid:durableId="001A95D7"/>
  <w16cid:commentId w16cid:paraId="2805E078" w16cid:durableId="10742474"/>
  <w16cid:commentId w16cid:paraId="6BE03583" w16cid:durableId="641F3F6A"/>
  <w16cid:commentId w16cid:paraId="1371CC77" w16cid:durableId="7E60B739"/>
  <w16cid:commentId w16cid:paraId="0FBDBE09" w16cid:durableId="002F50C8"/>
  <w16cid:commentId w16cid:paraId="7D3019B6" w16cid:durableId="1852DAEF"/>
  <w16cid:commentId w16cid:paraId="39574F08" w16cid:durableId="61614C6F"/>
  <w16cid:commentId w16cid:paraId="657FBFBE" w16cid:durableId="1C88300D"/>
  <w16cid:commentId w16cid:paraId="70EBD40E" w16cid:durableId="103FCD61"/>
  <w16cid:commentId w16cid:paraId="22331CD7" w16cid:durableId="0F8B6C72"/>
  <w16cid:commentId w16cid:paraId="1DE63268" w16cid:durableId="4358E054"/>
  <w16cid:commentId w16cid:paraId="23289281" w16cid:durableId="70F1F034"/>
  <w16cid:commentId w16cid:paraId="668926B8" w16cid:durableId="2F7F9740"/>
  <w16cid:commentId w16cid:paraId="369F421A" w16cid:durableId="53A9FB0C"/>
  <w16cid:commentId w16cid:paraId="16B7B072" w16cid:durableId="32A34330"/>
  <w16cid:commentId w16cid:paraId="1FF8C674" w16cid:durableId="32D75210"/>
  <w16cid:commentId w16cid:paraId="25E21D18" w16cid:durableId="2CA858DD"/>
  <w16cid:commentId w16cid:paraId="6E82EA19" w16cid:durableId="20BE523F"/>
  <w16cid:commentId w16cid:paraId="2F5BACC1" w16cid:durableId="75D82840"/>
  <w16cid:commentId w16cid:paraId="45C74765" w16cid:durableId="284FA546"/>
  <w16cid:commentId w16cid:paraId="62D7A3BA" w16cid:durableId="3E268B02"/>
  <w16cid:commentId w16cid:paraId="05B0F8BB" w16cid:durableId="742C1B4D"/>
  <w16cid:commentId w16cid:paraId="7142CF75" w16cid:durableId="795B0BF1"/>
  <w16cid:commentId w16cid:paraId="076CA4D5" w16cid:durableId="434E3DA5"/>
  <w16cid:commentId w16cid:paraId="6DFC23B7" w16cid:durableId="187F0F18"/>
  <w16cid:commentId w16cid:paraId="7CF3275A" w16cid:durableId="5E9DB67E"/>
  <w16cid:commentId w16cid:paraId="79A8DFD2" w16cid:durableId="46AB8CE0"/>
  <w16cid:commentId w16cid:paraId="2F015B1D" w16cid:durableId="13080353"/>
  <w16cid:commentId w16cid:paraId="62112E7E" w16cid:durableId="7F9CF203"/>
  <w16cid:commentId w16cid:paraId="48317223" w16cid:durableId="5B530D3D"/>
  <w16cid:commentId w16cid:paraId="2BF484CE" w16cid:durableId="4429CFBD"/>
  <w16cid:commentId w16cid:paraId="5E978F60" w16cid:durableId="176B64E1"/>
  <w16cid:commentId w16cid:paraId="77644D15" w16cid:durableId="650B87D1"/>
  <w16cid:commentId w16cid:paraId="5DEE1E75" w16cid:durableId="34D393EB"/>
  <w16cid:commentId w16cid:paraId="131343DA" w16cid:durableId="0B324FF3"/>
  <w16cid:commentId w16cid:paraId="651EB166" w16cid:durableId="3C251C3D"/>
  <w16cid:commentId w16cid:paraId="1D8E958B" w16cid:durableId="69334B05"/>
  <w16cid:commentId w16cid:paraId="65888087" w16cid:durableId="69FCD692"/>
  <w16cid:commentId w16cid:paraId="40B79927" w16cid:durableId="7CF49DB9"/>
  <w16cid:commentId w16cid:paraId="5E7B4C66" w16cid:durableId="31B1B8DC"/>
  <w16cid:commentId w16cid:paraId="3B2EE016" w16cid:durableId="328EE0FD"/>
  <w16cid:commentId w16cid:paraId="0A2BBD3E" w16cid:durableId="2AAEEC07"/>
  <w16cid:commentId w16cid:paraId="4B07A7E6" w16cid:durableId="205273D3"/>
  <w16cid:commentId w16cid:paraId="7FC0FB1E" w16cid:durableId="15A4FDA5"/>
  <w16cid:commentId w16cid:paraId="25519E00" w16cid:durableId="4B213218"/>
  <w16cid:commentId w16cid:paraId="47271CC6" w16cid:durableId="58D85D86"/>
  <w16cid:commentId w16cid:paraId="4287A94D" w16cid:durableId="25F840A5"/>
  <w16cid:commentId w16cid:paraId="6976D2DA" w16cid:durableId="3538A22E"/>
  <w16cid:commentId w16cid:paraId="0E83D3E8" w16cid:durableId="1B6A3F80"/>
  <w16cid:commentId w16cid:paraId="72653588" w16cid:durableId="7589EECF"/>
  <w16cid:commentId w16cid:paraId="2FC3A2D6" w16cid:durableId="46F969E1"/>
  <w16cid:commentId w16cid:paraId="7F4AAC1A" w16cid:durableId="3FBBD19F"/>
  <w16cid:commentId w16cid:paraId="6EB962C5" w16cid:durableId="0883BBA8"/>
  <w16cid:commentId w16cid:paraId="590F0D2F" w16cid:durableId="06E4DB00"/>
  <w16cid:commentId w16cid:paraId="3179BA63" w16cid:durableId="495B7A41"/>
  <w16cid:commentId w16cid:paraId="25F03A8A" w16cid:durableId="5B1300AD"/>
  <w16cid:commentId w16cid:paraId="0C027A0E" w16cid:durableId="7DAEF132"/>
  <w16cid:commentId w16cid:paraId="56112E38" w16cid:durableId="0A59A00F"/>
  <w16cid:commentId w16cid:paraId="0660CEF2" w16cid:durableId="30F1C58B"/>
  <w16cid:commentId w16cid:paraId="4AEFC61F" w16cid:durableId="015639CC"/>
  <w16cid:commentId w16cid:paraId="6B90738B" w16cid:durableId="4492AE2E"/>
  <w16cid:commentId w16cid:paraId="1FAD84FF" w16cid:durableId="7C92C46D"/>
  <w16cid:commentId w16cid:paraId="5ED3FAE2" w16cid:durableId="194A0C5B"/>
  <w16cid:commentId w16cid:paraId="054C9E8D" w16cid:durableId="4DC5FCB4"/>
  <w16cid:commentId w16cid:paraId="676B30A8" w16cid:durableId="16E147D8"/>
  <w16cid:commentId w16cid:paraId="16368808" w16cid:durableId="56C3870C"/>
  <w16cid:commentId w16cid:paraId="450D5D11" w16cid:durableId="7CC0338C"/>
  <w16cid:commentId w16cid:paraId="2CB83DED" w16cid:durableId="407708C7"/>
  <w16cid:commentId w16cid:paraId="4DDFBB42" w16cid:durableId="0084C254"/>
  <w16cid:commentId w16cid:paraId="1B1F9F08" w16cid:durableId="549DC320"/>
  <w16cid:commentId w16cid:paraId="2724B765" w16cid:durableId="67741B1E"/>
  <w16cid:commentId w16cid:paraId="469C6E17" w16cid:durableId="17083BED"/>
  <w16cid:commentId w16cid:paraId="7A383E5F" w16cid:durableId="15743AB3"/>
  <w16cid:commentId w16cid:paraId="5ABDB06E" w16cid:durableId="7A83772D"/>
  <w16cid:commentId w16cid:paraId="6C027C1B" w16cid:durableId="21052B20"/>
  <w16cid:commentId w16cid:paraId="365FF997" w16cid:durableId="23F907A6"/>
  <w16cid:commentId w16cid:paraId="1A88433B" w16cid:durableId="08F46BC9"/>
  <w16cid:commentId w16cid:paraId="7887DE89" w16cid:durableId="003F1A97"/>
  <w16cid:commentId w16cid:paraId="0F711F24" w16cid:durableId="36A6D881"/>
  <w16cid:commentId w16cid:paraId="01C454D0" w16cid:durableId="14A1E1C1"/>
  <w16cid:commentId w16cid:paraId="63F673E5" w16cid:durableId="68E59F95"/>
  <w16cid:commentId w16cid:paraId="4C19C5AC" w16cid:durableId="7F4848B4"/>
  <w16cid:commentId w16cid:paraId="13C14688" w16cid:durableId="5D93B760"/>
  <w16cid:commentId w16cid:paraId="78BB8A39" w16cid:durableId="5D7E792D"/>
  <w16cid:commentId w16cid:paraId="4DB29D19" w16cid:durableId="31B1F1AE"/>
  <w16cid:commentId w16cid:paraId="5841B39A" w16cid:durableId="6697DB4B"/>
  <w16cid:commentId w16cid:paraId="6B940DE2" w16cid:durableId="37C2EF57"/>
  <w16cid:commentId w16cid:paraId="29E5895E" w16cid:durableId="67FB055E"/>
  <w16cid:commentId w16cid:paraId="6BFC444C" w16cid:durableId="5CFAA3D5"/>
  <w16cid:commentId w16cid:paraId="2E593022" w16cid:durableId="7CA42D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DFDD8" w14:textId="77777777" w:rsidR="00160739" w:rsidRDefault="00160739" w:rsidP="00A633D7">
      <w:pPr>
        <w:spacing w:after="0" w:line="240" w:lineRule="auto"/>
      </w:pPr>
      <w:r>
        <w:separator/>
      </w:r>
    </w:p>
  </w:endnote>
  <w:endnote w:type="continuationSeparator" w:id="0">
    <w:p w14:paraId="20161461" w14:textId="77777777" w:rsidR="00160739" w:rsidRDefault="00160739" w:rsidP="00A6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13B64" w14:textId="77777777" w:rsidR="00160739" w:rsidRDefault="00160739" w:rsidP="00174D6D">
      <w:pPr>
        <w:bidi w:val="0"/>
        <w:spacing w:after="0" w:line="240" w:lineRule="auto"/>
        <w:pPrChange w:id="0" w:author="Susan Doron" w:date="2024-08-11T11:25:00Z" w16du:dateUtc="2024-08-11T08:25:00Z">
          <w:pPr>
            <w:spacing w:after="0" w:line="240" w:lineRule="auto"/>
          </w:pPr>
        </w:pPrChange>
      </w:pPr>
      <w:r>
        <w:separator/>
      </w:r>
    </w:p>
  </w:footnote>
  <w:footnote w:type="continuationSeparator" w:id="0">
    <w:p w14:paraId="0E169CC6" w14:textId="77777777" w:rsidR="00160739" w:rsidRDefault="00160739" w:rsidP="00A633D7">
      <w:pPr>
        <w:spacing w:after="0" w:line="240" w:lineRule="auto"/>
      </w:pPr>
      <w:r>
        <w:continuationSeparator/>
      </w:r>
    </w:p>
  </w:footnote>
  <w:footnote w:id="1">
    <w:p w14:paraId="2E9846C5" w14:textId="77777777" w:rsidR="00A633D7" w:rsidRPr="003D482C" w:rsidRDefault="00A633D7" w:rsidP="00A633D7">
      <w:pPr>
        <w:pStyle w:val="FootnoteText"/>
        <w:bidi w:val="0"/>
        <w:rPr>
          <w:rFonts w:ascii="Times New Roman" w:hAnsi="Times New Roman" w:cs="Times New Roman"/>
          <w:b/>
          <w:bCs/>
          <w:sz w:val="18"/>
          <w:szCs w:val="18"/>
          <w:rtl/>
          <w:rPrChange w:id="201" w:author="Susan Doron" w:date="2024-08-08T21:30:00Z" w16du:dateUtc="2024-08-08T18:30:00Z">
            <w:rPr>
              <w:rFonts w:ascii="Times New Roman" w:hAnsi="Times New Roman" w:cs="Times New Roman"/>
              <w:sz w:val="18"/>
              <w:szCs w:val="18"/>
              <w:rtl/>
            </w:rPr>
          </w:rPrChange>
        </w:rPr>
      </w:pPr>
      <w:r w:rsidRPr="005B3668">
        <w:rPr>
          <w:rStyle w:val="FootnoteReference"/>
          <w:rFonts w:ascii="Times New Roman" w:eastAsiaTheme="majorEastAsia" w:hAnsi="Times New Roman" w:cs="Times New Roman"/>
          <w:sz w:val="18"/>
          <w:szCs w:val="18"/>
        </w:rPr>
        <w:footnoteRef/>
      </w:r>
      <w:ins w:id="202" w:author="Susan Doron" w:date="2024-08-08T21:29:00Z" w16du:dateUtc="2024-08-08T18:29:00Z">
        <w:r>
          <w:rPr>
            <w:rFonts w:ascii="Times New Roman" w:hAnsi="Times New Roman" w:cs="Times New Roman"/>
            <w:sz w:val="18"/>
            <w:szCs w:val="18"/>
          </w:rPr>
          <w:t xml:space="preserve"> </w:t>
        </w:r>
      </w:ins>
      <w:r w:rsidRPr="005B3668">
        <w:rPr>
          <w:rFonts w:ascii="Times New Roman" w:hAnsi="Times New Roman" w:cs="Times New Roman"/>
          <w:sz w:val="18"/>
          <w:szCs w:val="18"/>
        </w:rPr>
        <w:t>Noga Shmueli-Meyer, “A New Approach to Identification Evidence: Proposed Model Amendment to Israeli Law and Implementation of the Demand for Supporting Evidence</w:t>
      </w:r>
      <w:ins w:id="203" w:author="JJ" w:date="2024-08-05T15:28:00Z" w16du:dateUtc="2024-08-05T14:28:00Z">
        <w:r>
          <w:rPr>
            <w:rFonts w:ascii="Times New Roman" w:hAnsi="Times New Roman" w:cs="Times New Roman"/>
            <w:sz w:val="18"/>
            <w:szCs w:val="18"/>
          </w:rPr>
          <w:t>,</w:t>
        </w:r>
      </w:ins>
      <w:r w:rsidRPr="005B3668">
        <w:rPr>
          <w:rFonts w:ascii="Times New Roman" w:hAnsi="Times New Roman" w:cs="Times New Roman"/>
          <w:sz w:val="18"/>
          <w:szCs w:val="18"/>
        </w:rPr>
        <w:t xml:space="preserve">” </w:t>
      </w:r>
      <w:del w:id="204" w:author="JJ" w:date="2024-08-05T15:28:00Z" w16du:dateUtc="2024-08-05T14:28:00Z">
        <w:r w:rsidRPr="005B3668" w:rsidDel="00DE2AE2">
          <w:rPr>
            <w:rFonts w:ascii="Times New Roman" w:hAnsi="Times New Roman" w:cs="Times New Roman"/>
            <w:sz w:val="18"/>
            <w:szCs w:val="18"/>
          </w:rPr>
          <w:delText>(</w:delText>
        </w:r>
      </w:del>
      <w:r w:rsidRPr="005B3668">
        <w:rPr>
          <w:rFonts w:ascii="Times New Roman" w:hAnsi="Times New Roman" w:cs="Times New Roman"/>
          <w:sz w:val="18"/>
          <w:szCs w:val="18"/>
        </w:rPr>
        <w:t>PhD diss.</w:t>
      </w:r>
      <w:ins w:id="205" w:author="JJ" w:date="2024-08-05T15:28:00Z" w16du:dateUtc="2024-08-05T14:28:00Z">
        <w:r>
          <w:rPr>
            <w:rFonts w:ascii="Times New Roman" w:hAnsi="Times New Roman" w:cs="Times New Roman"/>
            <w:sz w:val="18"/>
            <w:szCs w:val="18"/>
          </w:rPr>
          <w:t xml:space="preserve"> (</w:t>
        </w:r>
      </w:ins>
      <w:del w:id="206" w:author="JJ" w:date="2024-08-05T15:28:00Z" w16du:dateUtc="2024-08-05T14:28:00Z">
        <w:r w:rsidRPr="005B3668" w:rsidDel="003F01B7">
          <w:rPr>
            <w:rFonts w:ascii="Times New Roman" w:hAnsi="Times New Roman" w:cs="Times New Roman"/>
            <w:sz w:val="18"/>
            <w:szCs w:val="18"/>
          </w:rPr>
          <w:delText xml:space="preserve">, </w:delText>
        </w:r>
      </w:del>
      <w:r w:rsidRPr="005B3668">
        <w:rPr>
          <w:rFonts w:ascii="Times New Roman" w:hAnsi="Times New Roman" w:cs="Times New Roman"/>
          <w:sz w:val="18"/>
          <w:szCs w:val="18"/>
        </w:rPr>
        <w:t>University of Haifa, 2016). See also:</w:t>
      </w:r>
      <w:r w:rsidRPr="005B3668">
        <w:rPr>
          <w:rFonts w:ascii="Times New Roman" w:hAnsi="Times New Roman" w:cs="Times New Roman"/>
          <w:sz w:val="18"/>
          <w:szCs w:val="18"/>
          <w:rtl/>
        </w:rPr>
        <w:t xml:space="preserve"> </w:t>
      </w:r>
      <w:r w:rsidRPr="005B3668">
        <w:rPr>
          <w:rFonts w:ascii="Times New Roman" w:hAnsi="Times New Roman" w:cs="Times New Roman"/>
          <w:sz w:val="18"/>
          <w:szCs w:val="18"/>
        </w:rPr>
        <w:t xml:space="preserve">Noga Shmueli-Meyer, </w:t>
      </w:r>
      <w:r w:rsidRPr="005B3668">
        <w:rPr>
          <w:rFonts w:ascii="Times New Roman" w:hAnsi="Times New Roman" w:cs="Times New Roman"/>
          <w:i/>
          <w:iCs/>
          <w:sz w:val="18"/>
          <w:szCs w:val="18"/>
        </w:rPr>
        <w:t xml:space="preserve">Identification Evidence: Analysis of Failures and a Proposed Model for a New Approach </w:t>
      </w:r>
      <w:r w:rsidRPr="005B3668">
        <w:rPr>
          <w:rFonts w:ascii="Times New Roman" w:hAnsi="Times New Roman" w:cs="Times New Roman"/>
          <w:sz w:val="18"/>
          <w:szCs w:val="18"/>
        </w:rPr>
        <w:t xml:space="preserve">(Tel Aviv: Nevo Publications, 2021). </w:t>
      </w:r>
      <w:ins w:id="207" w:author="Susan Doron" w:date="2024-08-08T21:30:00Z" w16du:dateUtc="2024-08-08T18:30:00Z">
        <w:r w:rsidRPr="003D482C">
          <w:rPr>
            <w:rFonts w:ascii="Times New Roman" w:hAnsi="Times New Roman" w:cs="Times New Roman"/>
            <w:b/>
            <w:bCs/>
            <w:sz w:val="18"/>
            <w:szCs w:val="18"/>
            <w:highlight w:val="yellow"/>
            <w:rPrChange w:id="208" w:author="Susan Doron" w:date="2024-08-08T21:30:00Z" w16du:dateUtc="2024-08-08T18:30:00Z">
              <w:rPr>
                <w:rFonts w:ascii="Times New Roman" w:hAnsi="Times New Roman" w:cs="Times New Roman"/>
                <w:sz w:val="18"/>
                <w:szCs w:val="18"/>
              </w:rPr>
            </w:rPrChange>
          </w:rPr>
          <w:t>ARE BOTH THESE SOURCES IN HEBREW? IF SO, PLEASE ADD [Heb] FOLLOWING THE ENTRY</w:t>
        </w:r>
      </w:ins>
    </w:p>
  </w:footnote>
  <w:footnote w:id="2">
    <w:p w14:paraId="22DFB2CF" w14:textId="77777777" w:rsidR="00A633D7" w:rsidRPr="005B3668" w:rsidDel="00B509FC" w:rsidRDefault="00A633D7">
      <w:pPr>
        <w:shd w:val="clear" w:color="auto" w:fill="FFFFFF" w:themeFill="background1"/>
        <w:bidi w:val="0"/>
        <w:spacing w:after="0" w:line="240" w:lineRule="auto"/>
        <w:rPr>
          <w:del w:id="214" w:author="JJ" w:date="2024-08-05T09:40:00Z" w16du:dateUtc="2024-08-05T08:40:00Z"/>
          <w:rFonts w:ascii="Times New Roman" w:hAnsi="Times New Roman" w:cs="Times New Roman"/>
          <w:sz w:val="18"/>
          <w:szCs w:val="18"/>
        </w:rPr>
        <w:pPrChange w:id="215" w:author="JJ" w:date="2024-08-05T09:40:00Z" w16du:dateUtc="2024-08-05T08:40:00Z">
          <w:pPr>
            <w:shd w:val="clear" w:color="auto" w:fill="FFFFFF" w:themeFill="background1"/>
            <w:bidi w:val="0"/>
            <w:spacing w:line="240" w:lineRule="auto"/>
          </w:pPr>
        </w:pPrChange>
      </w:pPr>
      <w:r w:rsidRPr="005B3668">
        <w:rPr>
          <w:rStyle w:val="FootnoteReference"/>
          <w:rFonts w:ascii="Times New Roman" w:hAnsi="Times New Roman" w:cs="Times New Roman"/>
          <w:sz w:val="18"/>
          <w:szCs w:val="18"/>
        </w:rPr>
        <w:footnoteRef/>
      </w:r>
      <w:r w:rsidRPr="005B3668">
        <w:rPr>
          <w:rFonts w:ascii="Times New Roman" w:hAnsi="Times New Roman" w:cs="Times New Roman"/>
          <w:sz w:val="18"/>
          <w:szCs w:val="18"/>
        </w:rPr>
        <w:t xml:space="preserve"> See:</w:t>
      </w:r>
      <w:r w:rsidRPr="005B3668">
        <w:rPr>
          <w:rFonts w:ascii="Times New Roman" w:hAnsi="Times New Roman" w:cs="Times New Roman"/>
          <w:sz w:val="18"/>
          <w:szCs w:val="18"/>
          <w:rtl/>
        </w:rPr>
        <w:t xml:space="preserve"> </w:t>
      </w:r>
      <w:bookmarkStart w:id="216" w:name="_Hlk165023960"/>
      <w:r w:rsidRPr="005B3668">
        <w:rPr>
          <w:rFonts w:ascii="Times New Roman" w:hAnsi="Times New Roman" w:cs="Times New Roman"/>
          <w:sz w:val="18"/>
          <w:szCs w:val="18"/>
        </w:rPr>
        <w:t xml:space="preserve">Doron Menashe and Rabeea Assy, “Mistaken Facial Identification of Suspects,” </w:t>
      </w:r>
      <w:r w:rsidRPr="005B3668">
        <w:rPr>
          <w:rFonts w:ascii="Times New Roman" w:hAnsi="Times New Roman" w:cs="Times New Roman"/>
          <w:i/>
          <w:iCs/>
          <w:sz w:val="18"/>
          <w:szCs w:val="18"/>
        </w:rPr>
        <w:t xml:space="preserve">Moshavim—The Hebrew University Law Journal </w:t>
      </w:r>
      <w:r w:rsidRPr="005B3668">
        <w:rPr>
          <w:rFonts w:ascii="Times New Roman" w:hAnsi="Times New Roman" w:cs="Times New Roman"/>
          <w:sz w:val="18"/>
          <w:szCs w:val="18"/>
        </w:rPr>
        <w:t xml:space="preserve">35, no. 1 (2005): 205-329 (in Hebrew). </w:t>
      </w:r>
      <w:bookmarkEnd w:id="216"/>
      <w:r w:rsidRPr="005B3668">
        <w:rPr>
          <w:rFonts w:ascii="Times New Roman" w:hAnsi="Times New Roman" w:cs="Times New Roman"/>
          <w:sz w:val="18"/>
          <w:szCs w:val="18"/>
        </w:rPr>
        <w:t>This paper is the theoretical starting point for Shmueli-M</w:t>
      </w:r>
      <w:ins w:id="217" w:author="JJ" w:date="2024-08-05T15:29:00Z" w16du:dateUtc="2024-08-05T14:29:00Z">
        <w:r>
          <w:rPr>
            <w:rFonts w:ascii="Times New Roman" w:hAnsi="Times New Roman" w:cs="Times New Roman"/>
            <w:sz w:val="18"/>
            <w:szCs w:val="18"/>
          </w:rPr>
          <w:t>e</w:t>
        </w:r>
      </w:ins>
      <w:del w:id="218" w:author="JJ" w:date="2024-08-05T15:29:00Z" w16du:dateUtc="2024-08-05T14:29:00Z">
        <w:r w:rsidRPr="005B3668" w:rsidDel="003F01B7">
          <w:rPr>
            <w:rFonts w:ascii="Times New Roman" w:hAnsi="Times New Roman" w:cs="Times New Roman"/>
            <w:sz w:val="18"/>
            <w:szCs w:val="18"/>
          </w:rPr>
          <w:delText>a</w:delText>
        </w:r>
      </w:del>
      <w:r w:rsidRPr="005B3668">
        <w:rPr>
          <w:rFonts w:ascii="Times New Roman" w:hAnsi="Times New Roman" w:cs="Times New Roman"/>
          <w:sz w:val="18"/>
          <w:szCs w:val="18"/>
        </w:rPr>
        <w:t>yer’s research. It is the most comprehensive and in-depth academic study conducted to date in Israel on the issue of facial identification and has been cited many times in Israeli case law.</w:t>
      </w:r>
    </w:p>
    <w:p w14:paraId="7ADB6E5C" w14:textId="77777777" w:rsidR="00A633D7" w:rsidRPr="005B3668" w:rsidRDefault="00A633D7" w:rsidP="00A633D7">
      <w:pPr>
        <w:shd w:val="clear" w:color="auto" w:fill="FFFFFF" w:themeFill="background1"/>
        <w:bidi w:val="0"/>
        <w:spacing w:after="0" w:line="240" w:lineRule="auto"/>
      </w:pPr>
    </w:p>
  </w:footnote>
  <w:footnote w:id="3">
    <w:p w14:paraId="4F25C458" w14:textId="77777777" w:rsidR="00A633D7" w:rsidRPr="005B3668" w:rsidRDefault="00A633D7" w:rsidP="00A633D7">
      <w:pPr>
        <w:pStyle w:val="FootnoteText"/>
        <w:bidi w:val="0"/>
        <w:rPr>
          <w:rFonts w:ascii="Times New Roman" w:hAnsi="Times New Roman" w:cs="Times New Roman"/>
          <w:sz w:val="18"/>
          <w:szCs w:val="18"/>
        </w:rPr>
      </w:pPr>
      <w:r w:rsidRPr="005B3668">
        <w:rPr>
          <w:rStyle w:val="FootnoteReference"/>
          <w:rFonts w:ascii="Times New Roman" w:eastAsiaTheme="majorEastAsia" w:hAnsi="Times New Roman" w:cs="Times New Roman"/>
          <w:sz w:val="18"/>
          <w:szCs w:val="18"/>
        </w:rPr>
        <w:footnoteRef/>
      </w:r>
      <w:r w:rsidRPr="005B3668">
        <w:rPr>
          <w:rFonts w:ascii="Times New Roman" w:hAnsi="Times New Roman" w:cs="Times New Roman"/>
          <w:sz w:val="18"/>
          <w:szCs w:val="18"/>
          <w:rtl/>
        </w:rPr>
        <w:t xml:space="preserve"> </w:t>
      </w:r>
      <w:r w:rsidRPr="005B3668">
        <w:rPr>
          <w:rFonts w:ascii="Times New Roman" w:hAnsi="Times New Roman" w:cs="Times New Roman"/>
          <w:sz w:val="18"/>
          <w:szCs w:val="18"/>
        </w:rPr>
        <w:t>Shmueli-Meyer, “A New Approach</w:t>
      </w:r>
      <w:ins w:id="241" w:author="JJ" w:date="2024-08-05T15:30:00Z" w16du:dateUtc="2024-08-05T14:30:00Z">
        <w:r>
          <w:rPr>
            <w:rFonts w:ascii="Times New Roman" w:hAnsi="Times New Roman" w:cs="Times New Roman"/>
            <w:sz w:val="18"/>
            <w:szCs w:val="18"/>
          </w:rPr>
          <w:t>.</w:t>
        </w:r>
      </w:ins>
      <w:del w:id="242" w:author="JJ" w:date="2024-08-05T15:30:00Z" w16du:dateUtc="2024-08-05T14:30:00Z">
        <w:r w:rsidRPr="005B3668" w:rsidDel="003F01B7">
          <w:rPr>
            <w:rFonts w:ascii="Times New Roman" w:hAnsi="Times New Roman" w:cs="Times New Roman"/>
            <w:sz w:val="18"/>
            <w:szCs w:val="18"/>
          </w:rPr>
          <w:delText xml:space="preserve"> to Identification Evidence</w:delText>
        </w:r>
      </w:del>
      <w:ins w:id="243" w:author="JJ" w:date="2024-08-05T15:24:00Z" w16du:dateUtc="2024-08-05T14:24:00Z">
        <w:r>
          <w:rPr>
            <w:rFonts w:ascii="Times New Roman" w:hAnsi="Times New Roman" w:cs="Times New Roman"/>
            <w:sz w:val="18"/>
            <w:szCs w:val="18"/>
          </w:rPr>
          <w:t>”</w:t>
        </w:r>
      </w:ins>
    </w:p>
  </w:footnote>
  <w:footnote w:id="4">
    <w:p w14:paraId="76EA46CC" w14:textId="77777777" w:rsidR="00A633D7" w:rsidRPr="005B3668" w:rsidRDefault="00A633D7" w:rsidP="00A633D7">
      <w:pPr>
        <w:bidi w:val="0"/>
        <w:spacing w:after="0" w:line="240" w:lineRule="auto"/>
        <w:rPr>
          <w:rFonts w:ascii="Times New Roman" w:hAnsi="Times New Roman" w:cs="Times New Roman"/>
          <w:sz w:val="18"/>
          <w:szCs w:val="18"/>
        </w:rPr>
      </w:pPr>
      <w:r w:rsidRPr="005B3668">
        <w:rPr>
          <w:rStyle w:val="FootnoteReference"/>
          <w:rFonts w:ascii="Times New Roman" w:hAnsi="Times New Roman" w:cs="Times New Roman"/>
          <w:sz w:val="18"/>
          <w:szCs w:val="18"/>
        </w:rPr>
        <w:footnoteRef/>
      </w:r>
      <w:r w:rsidRPr="005B3668">
        <w:rPr>
          <w:rFonts w:ascii="Times New Roman" w:hAnsi="Times New Roman" w:cs="Times New Roman"/>
          <w:sz w:val="18"/>
          <w:szCs w:val="18"/>
          <w:rtl/>
        </w:rPr>
        <w:t xml:space="preserve"> </w:t>
      </w:r>
      <w:proofErr w:type="spellStart"/>
      <w:r w:rsidRPr="005B3668">
        <w:rPr>
          <w:rFonts w:ascii="Times New Roman" w:hAnsi="Times New Roman" w:cs="Times New Roman"/>
          <w:i/>
          <w:iCs/>
          <w:sz w:val="18"/>
          <w:szCs w:val="18"/>
        </w:rPr>
        <w:t>Yissacharov</w:t>
      </w:r>
      <w:proofErr w:type="spellEnd"/>
      <w:r w:rsidRPr="005B3668">
        <w:rPr>
          <w:rFonts w:ascii="Times New Roman" w:hAnsi="Times New Roman" w:cs="Times New Roman"/>
          <w:i/>
          <w:iCs/>
          <w:sz w:val="18"/>
          <w:szCs w:val="18"/>
        </w:rPr>
        <w:t xml:space="preserve"> v. Chief Military Prosecutor</w:t>
      </w:r>
      <w:r w:rsidRPr="005B3668">
        <w:rPr>
          <w:rFonts w:ascii="Times New Roman" w:hAnsi="Times New Roman" w:cs="Times New Roman"/>
          <w:sz w:val="18"/>
          <w:szCs w:val="18"/>
        </w:rPr>
        <w:t xml:space="preserve">, </w:t>
      </w:r>
      <w:proofErr w:type="spellStart"/>
      <w:r w:rsidRPr="005B3668">
        <w:rPr>
          <w:rFonts w:ascii="Times New Roman" w:hAnsi="Times New Roman" w:cs="Times New Roman"/>
          <w:sz w:val="18"/>
          <w:szCs w:val="18"/>
        </w:rPr>
        <w:t>CrimA</w:t>
      </w:r>
      <w:proofErr w:type="spellEnd"/>
      <w:r w:rsidRPr="005B3668">
        <w:rPr>
          <w:rFonts w:ascii="Times New Roman" w:hAnsi="Times New Roman" w:cs="Times New Roman"/>
          <w:sz w:val="18"/>
          <w:szCs w:val="18"/>
        </w:rPr>
        <w:t xml:space="preserve"> 5121/98, ISSP 61(1) 461 (2006).</w:t>
      </w:r>
    </w:p>
  </w:footnote>
  <w:footnote w:id="5">
    <w:p w14:paraId="14AAF05B" w14:textId="77777777" w:rsidR="00A633D7" w:rsidRPr="00183F00" w:rsidRDefault="00A633D7">
      <w:pPr>
        <w:pStyle w:val="FootnoteText"/>
        <w:bidi w:val="0"/>
        <w:rPr>
          <w:lang w:val="en-GB"/>
          <w:rPrChange w:id="294" w:author="JJ" w:date="2024-08-06T13:16:00Z" w16du:dateUtc="2024-08-06T12:16:00Z">
            <w:rPr/>
          </w:rPrChange>
        </w:rPr>
        <w:pPrChange w:id="295" w:author="JJ" w:date="2024-08-06T13:16:00Z" w16du:dateUtc="2024-08-06T12:16:00Z">
          <w:pPr>
            <w:pStyle w:val="FootnoteText"/>
          </w:pPr>
        </w:pPrChange>
      </w:pPr>
      <w:ins w:id="296" w:author="JJ" w:date="2024-08-06T13:16:00Z" w16du:dateUtc="2024-08-06T12:16:00Z">
        <w:r>
          <w:rPr>
            <w:rStyle w:val="FootnoteReference"/>
            <w:rFonts w:eastAsiaTheme="majorEastAsia"/>
          </w:rPr>
          <w:footnoteRef/>
        </w:r>
        <w:r>
          <w:rPr>
            <w:rtl/>
          </w:rPr>
          <w:t xml:space="preserve"> </w:t>
        </w:r>
        <w:r w:rsidRPr="005B3668">
          <w:rPr>
            <w:rFonts w:ascii="Times New Roman" w:hAnsi="Times New Roman" w:cs="Times New Roman"/>
            <w:sz w:val="18"/>
            <w:szCs w:val="18"/>
          </w:rPr>
          <w:t>S</w:t>
        </w:r>
      </w:ins>
      <w:ins w:id="297" w:author="JJ" w:date="2024-08-06T13:17:00Z" w16du:dateUtc="2024-08-06T12:17:00Z">
        <w:r>
          <w:rPr>
            <w:rFonts w:ascii="Times New Roman" w:hAnsi="Times New Roman" w:cs="Times New Roman"/>
            <w:sz w:val="18"/>
            <w:szCs w:val="18"/>
          </w:rPr>
          <w:t>ee: S</w:t>
        </w:r>
      </w:ins>
      <w:ins w:id="298" w:author="JJ" w:date="2024-08-06T13:16:00Z" w16du:dateUtc="2024-08-06T12:16:00Z">
        <w:r w:rsidRPr="005B3668">
          <w:rPr>
            <w:rFonts w:ascii="Times New Roman" w:hAnsi="Times New Roman" w:cs="Times New Roman"/>
            <w:sz w:val="18"/>
            <w:szCs w:val="18"/>
          </w:rPr>
          <w:t>hmueli-Meyer, “A New Approach</w:t>
        </w:r>
      </w:ins>
      <w:ins w:id="299" w:author="JJ" w:date="2024-08-06T13:17:00Z" w16du:dateUtc="2024-08-06T12:17:00Z">
        <w:r>
          <w:rPr>
            <w:rFonts w:ascii="Times New Roman" w:hAnsi="Times New Roman" w:cs="Times New Roman"/>
            <w:sz w:val="18"/>
            <w:szCs w:val="18"/>
          </w:rPr>
          <w:t>,</w:t>
        </w:r>
      </w:ins>
      <w:ins w:id="300" w:author="JJ" w:date="2024-08-06T13:16:00Z" w16du:dateUtc="2024-08-06T12:16:00Z">
        <w:r>
          <w:rPr>
            <w:rFonts w:ascii="Times New Roman" w:hAnsi="Times New Roman" w:cs="Times New Roman"/>
            <w:sz w:val="18"/>
            <w:szCs w:val="18"/>
          </w:rPr>
          <w:t>”</w:t>
        </w:r>
      </w:ins>
      <w:ins w:id="301" w:author="JJ" w:date="2024-08-06T13:18:00Z" w16du:dateUtc="2024-08-06T12:18:00Z">
        <w:r>
          <w:rPr>
            <w:rFonts w:ascii="Times New Roman" w:hAnsi="Times New Roman" w:cs="Times New Roman"/>
            <w:sz w:val="18"/>
            <w:szCs w:val="18"/>
          </w:rPr>
          <w:t xml:space="preserve"> </w:t>
        </w:r>
        <w:r w:rsidRPr="005B3668">
          <w:rPr>
            <w:rFonts w:ascii="Times New Roman" w:hAnsi="Times New Roman" w:cs="Times New Roman"/>
            <w:sz w:val="18"/>
            <w:szCs w:val="18"/>
          </w:rPr>
          <w:t xml:space="preserve">Shmueli-Meyer, </w:t>
        </w:r>
        <w:r w:rsidRPr="005B3668">
          <w:rPr>
            <w:rFonts w:ascii="Times New Roman" w:hAnsi="Times New Roman" w:cs="Times New Roman"/>
            <w:i/>
            <w:iCs/>
            <w:sz w:val="18"/>
            <w:szCs w:val="18"/>
          </w:rPr>
          <w:t>Identification Evidence</w:t>
        </w:r>
        <w:r>
          <w:rPr>
            <w:rFonts w:ascii="Times New Roman" w:hAnsi="Times New Roman" w:cs="Times New Roman"/>
            <w:i/>
            <w:iCs/>
            <w:sz w:val="18"/>
            <w:szCs w:val="18"/>
          </w:rPr>
          <w:t>.</w:t>
        </w:r>
      </w:ins>
    </w:p>
  </w:footnote>
  <w:footnote w:id="6">
    <w:p w14:paraId="7CD38A6D" w14:textId="77777777" w:rsidR="00A633D7" w:rsidRPr="005B3668" w:rsidRDefault="00A633D7" w:rsidP="00A633D7">
      <w:pPr>
        <w:pStyle w:val="EndnoteText"/>
        <w:bidi w:val="0"/>
        <w:contextualSpacing/>
        <w:rPr>
          <w:rFonts w:ascii="Times New Roman" w:hAnsi="Times New Roman" w:cs="Times New Roman"/>
          <w:sz w:val="18"/>
          <w:szCs w:val="18"/>
        </w:rPr>
      </w:pPr>
      <w:r w:rsidRPr="005B3668">
        <w:rPr>
          <w:rStyle w:val="FootnoteReference"/>
          <w:rFonts w:ascii="Times New Roman" w:hAnsi="Times New Roman" w:cs="Times New Roman"/>
          <w:sz w:val="18"/>
          <w:szCs w:val="18"/>
        </w:rPr>
        <w:footnoteRef/>
      </w:r>
      <w:r w:rsidRPr="005B3668">
        <w:rPr>
          <w:rFonts w:ascii="Times New Roman" w:hAnsi="Times New Roman" w:cs="Times New Roman"/>
          <w:sz w:val="18"/>
          <w:szCs w:val="18"/>
          <w:rtl/>
        </w:rPr>
        <w:t xml:space="preserve"> </w:t>
      </w:r>
      <w:r w:rsidRPr="005B3668">
        <w:rPr>
          <w:rFonts w:ascii="Times New Roman" w:hAnsi="Times New Roman" w:cs="Times New Roman"/>
          <w:sz w:val="18"/>
          <w:szCs w:val="18"/>
        </w:rPr>
        <w:t>Barry Scheck, Peter Neufeld</w:t>
      </w:r>
      <w:del w:id="304" w:author="JJ" w:date="2024-08-05T15:32:00Z" w16du:dateUtc="2024-08-05T14:32:00Z">
        <w:r w:rsidRPr="005B3668" w:rsidDel="003F01B7">
          <w:rPr>
            <w:rFonts w:ascii="Times New Roman" w:hAnsi="Times New Roman" w:cs="Times New Roman"/>
            <w:sz w:val="18"/>
            <w:szCs w:val="18"/>
          </w:rPr>
          <w:delText>,</w:delText>
        </w:r>
      </w:del>
      <w:r w:rsidRPr="005B3668">
        <w:rPr>
          <w:rFonts w:ascii="Times New Roman" w:hAnsi="Times New Roman" w:cs="Times New Roman"/>
          <w:sz w:val="18"/>
          <w:szCs w:val="18"/>
        </w:rPr>
        <w:t xml:space="preserve"> and Jim Dwyer, </w:t>
      </w:r>
      <w:r w:rsidRPr="005B3668">
        <w:rPr>
          <w:rFonts w:ascii="Times New Roman" w:hAnsi="Times New Roman" w:cs="Times New Roman"/>
          <w:i/>
          <w:iCs/>
          <w:sz w:val="18"/>
          <w:szCs w:val="18"/>
        </w:rPr>
        <w:t>Actual Innocence: Five Days to Execution and Other Dispatches from the Wrongly Convicted</w:t>
      </w:r>
      <w:r w:rsidRPr="005B3668">
        <w:rPr>
          <w:rFonts w:ascii="Times New Roman" w:hAnsi="Times New Roman" w:cs="Times New Roman"/>
          <w:sz w:val="18"/>
          <w:szCs w:val="18"/>
        </w:rPr>
        <w:t>, Doubleday (2009): 246.</w:t>
      </w:r>
    </w:p>
  </w:footnote>
  <w:footnote w:id="7">
    <w:p w14:paraId="5A7280B7" w14:textId="77777777" w:rsidR="00A633D7" w:rsidRPr="005B3668" w:rsidRDefault="00A633D7" w:rsidP="00A633D7">
      <w:pPr>
        <w:pStyle w:val="FootnoteText"/>
        <w:bidi w:val="0"/>
      </w:pPr>
      <w:r w:rsidRPr="005B3668">
        <w:rPr>
          <w:rStyle w:val="FootnoteReference"/>
          <w:rFonts w:ascii="Times New Roman" w:eastAsiaTheme="majorEastAsia" w:hAnsi="Times New Roman" w:cs="Times New Roman"/>
          <w:sz w:val="18"/>
          <w:szCs w:val="18"/>
        </w:rPr>
        <w:footnoteRef/>
      </w:r>
      <w:r w:rsidRPr="005B3668">
        <w:rPr>
          <w:rFonts w:ascii="Times New Roman" w:hAnsi="Times New Roman" w:cs="Times New Roman"/>
          <w:sz w:val="18"/>
          <w:szCs w:val="18"/>
        </w:rPr>
        <w:t xml:space="preserve"> The Innocence Project (see: https://innocenceproject.org/about/</w:t>
      </w:r>
      <w:hyperlink w:history="1"/>
      <w:r w:rsidRPr="005B3668">
        <w:rPr>
          <w:rFonts w:ascii="Times New Roman" w:hAnsi="Times New Roman" w:cs="Times New Roman"/>
          <w:sz w:val="18"/>
          <w:szCs w:val="18"/>
        </w:rPr>
        <w:t>) is the initiative of two scholars, Barry Scheck and Peter Neufeld, of Cardozo School of Law, Yeshiva University.</w:t>
      </w:r>
    </w:p>
  </w:footnote>
  <w:footnote w:id="8">
    <w:p w14:paraId="75C0D5E7" w14:textId="77777777" w:rsidR="00A633D7" w:rsidRPr="005B3668" w:rsidRDefault="00A633D7" w:rsidP="00A633D7">
      <w:pPr>
        <w:pStyle w:val="FootnoteText"/>
        <w:bidi w:val="0"/>
        <w:rPr>
          <w:rPrChange w:id="310" w:author="JJ" w:date="2024-08-05T10:43:00Z" w16du:dateUtc="2024-08-05T09:43:00Z">
            <w:rPr>
              <w:lang w:val="en-GB"/>
            </w:rPr>
          </w:rPrChange>
        </w:rPr>
      </w:pPr>
      <w:ins w:id="311" w:author="JJ" w:date="2024-08-05T09:45:00Z" w16du:dateUtc="2024-08-05T08:45:00Z">
        <w:r w:rsidRPr="005B3668">
          <w:rPr>
            <w:rStyle w:val="FootnoteReference"/>
            <w:rFonts w:eastAsiaTheme="majorEastAsia"/>
          </w:rPr>
          <w:footnoteRef/>
        </w:r>
        <w:r w:rsidRPr="005B3668">
          <w:rPr>
            <w:rtl/>
          </w:rPr>
          <w:t xml:space="preserve"> </w:t>
        </w:r>
        <w:r w:rsidRPr="003F01B7">
          <w:rPr>
            <w:rFonts w:ascii="Times New Roman" w:eastAsia="Calibri" w:hAnsi="Times New Roman" w:cs="Times New Roman"/>
            <w:sz w:val="18"/>
            <w:szCs w:val="18"/>
            <w:rPrChange w:id="312" w:author="JJ" w:date="2024-08-05T15:31:00Z" w16du:dateUtc="2024-08-05T14:31:00Z">
              <w:rPr/>
            </w:rPrChange>
          </w:rPr>
          <w:t>Scheck et al</w:t>
        </w:r>
      </w:ins>
      <w:ins w:id="313" w:author="JJ" w:date="2024-08-05T15:31:00Z" w16du:dateUtc="2024-08-05T14:31:00Z">
        <w:r w:rsidRPr="003F01B7">
          <w:rPr>
            <w:rFonts w:ascii="Times New Roman" w:eastAsia="Calibri" w:hAnsi="Times New Roman" w:cs="Times New Roman"/>
            <w:sz w:val="18"/>
            <w:szCs w:val="18"/>
            <w:rPrChange w:id="314" w:author="JJ" w:date="2024-08-05T15:31:00Z" w16du:dateUtc="2024-08-05T14:31:00Z">
              <w:rPr/>
            </w:rPrChange>
          </w:rPr>
          <w:t xml:space="preserve">., </w:t>
        </w:r>
        <w:r w:rsidRPr="003F01B7">
          <w:rPr>
            <w:rFonts w:ascii="Times New Roman" w:eastAsia="Calibri" w:hAnsi="Times New Roman" w:cs="Times New Roman"/>
            <w:i/>
            <w:iCs/>
            <w:sz w:val="18"/>
            <w:szCs w:val="18"/>
            <w:rPrChange w:id="315" w:author="JJ" w:date="2024-08-05T15:31:00Z" w16du:dateUtc="2024-08-05T14:31:00Z">
              <w:rPr>
                <w:i/>
                <w:iCs/>
              </w:rPr>
            </w:rPrChange>
          </w:rPr>
          <w:t>Actual Innocence</w:t>
        </w:r>
      </w:ins>
      <w:ins w:id="316" w:author="JJ" w:date="2024-08-05T09:46:00Z" w16du:dateUtc="2024-08-05T08:46:00Z">
        <w:r w:rsidRPr="003F01B7">
          <w:rPr>
            <w:rFonts w:ascii="Times New Roman" w:eastAsia="Calibri" w:hAnsi="Times New Roman" w:cs="Times New Roman"/>
            <w:sz w:val="18"/>
            <w:szCs w:val="18"/>
            <w:rPrChange w:id="317" w:author="JJ" w:date="2024-08-05T15:31:00Z" w16du:dateUtc="2024-08-05T14:31:00Z">
              <w:rPr/>
            </w:rPrChange>
          </w:rPr>
          <w:t xml:space="preserve">: </w:t>
        </w:r>
        <w:r w:rsidRPr="003F01B7">
          <w:rPr>
            <w:rFonts w:ascii="Times New Roman" w:eastAsia="Calibri" w:hAnsi="Times New Roman" w:cs="Times New Roman"/>
            <w:sz w:val="18"/>
            <w:szCs w:val="18"/>
            <w:highlight w:val="yellow"/>
            <w:rPrChange w:id="318" w:author="JJ" w:date="2024-08-05T15:32:00Z" w16du:dateUtc="2024-08-05T14:32:00Z">
              <w:rPr>
                <w:highlight w:val="yellow"/>
              </w:rPr>
            </w:rPrChange>
          </w:rPr>
          <w:t>ADD PAGE</w:t>
        </w:r>
      </w:ins>
    </w:p>
  </w:footnote>
  <w:footnote w:id="9">
    <w:p w14:paraId="01DAEE91" w14:textId="786DEBD0" w:rsidR="00A633D7" w:rsidRPr="005B3668" w:rsidRDefault="00A633D7" w:rsidP="00A633D7">
      <w:pPr>
        <w:pStyle w:val="FootnoteText"/>
        <w:bidi w:val="0"/>
        <w:rPr>
          <w:rFonts w:ascii="Times New Roman" w:hAnsi="Times New Roman" w:cs="Times New Roman"/>
          <w:sz w:val="18"/>
          <w:szCs w:val="18"/>
          <w:rPrChange w:id="342" w:author="JJ" w:date="2024-08-05T10:43:00Z" w16du:dateUtc="2024-08-05T09:43:00Z">
            <w:rPr>
              <w:rFonts w:asciiTheme="majorBidi" w:hAnsiTheme="majorBidi" w:cstheme="majorBidi"/>
              <w:sz w:val="18"/>
              <w:szCs w:val="18"/>
              <w:lang w:val="en-GB"/>
            </w:rPr>
          </w:rPrChange>
        </w:rPr>
      </w:pPr>
      <w:ins w:id="343" w:author="JJ" w:date="2024-08-05T10:03:00Z" w16du:dateUtc="2024-08-05T09:03:00Z">
        <w:r w:rsidRPr="005B3668">
          <w:rPr>
            <w:rStyle w:val="FootnoteReference"/>
            <w:rFonts w:ascii="Times New Roman" w:eastAsiaTheme="majorEastAsia" w:hAnsi="Times New Roman" w:cs="Times New Roman"/>
            <w:sz w:val="18"/>
            <w:szCs w:val="18"/>
            <w:rPrChange w:id="344" w:author="JJ" w:date="2024-08-05T10:43:00Z" w16du:dateUtc="2024-08-05T09:43:00Z">
              <w:rPr>
                <w:rStyle w:val="FootnoteReference"/>
                <w:rFonts w:asciiTheme="majorBidi" w:eastAsiaTheme="majorEastAsia" w:hAnsiTheme="majorBidi"/>
                <w:sz w:val="18"/>
                <w:szCs w:val="18"/>
              </w:rPr>
            </w:rPrChange>
          </w:rPr>
          <w:footnoteRef/>
        </w:r>
        <w:r w:rsidRPr="005B3668">
          <w:rPr>
            <w:rFonts w:ascii="Times New Roman" w:hAnsi="Times New Roman" w:cs="Times New Roman"/>
            <w:sz w:val="18"/>
            <w:szCs w:val="18"/>
            <w:rtl/>
            <w:rPrChange w:id="345" w:author="JJ" w:date="2024-08-05T10:43:00Z" w16du:dateUtc="2024-08-05T09:43:00Z">
              <w:rPr>
                <w:rFonts w:asciiTheme="majorBidi" w:hAnsiTheme="majorBidi" w:cstheme="majorBidi"/>
                <w:sz w:val="18"/>
                <w:szCs w:val="18"/>
                <w:rtl/>
              </w:rPr>
            </w:rPrChange>
          </w:rPr>
          <w:t xml:space="preserve"> </w:t>
        </w:r>
        <w:r w:rsidRPr="005B3668">
          <w:rPr>
            <w:rFonts w:ascii="Times New Roman" w:hAnsi="Times New Roman" w:cs="Times New Roman"/>
            <w:sz w:val="18"/>
            <w:szCs w:val="18"/>
            <w:rPrChange w:id="346" w:author="JJ" w:date="2024-08-05T10:43:00Z" w16du:dateUtc="2024-08-05T09:43:00Z">
              <w:rPr>
                <w:rFonts w:asciiTheme="majorBidi" w:hAnsiTheme="majorBidi" w:cstheme="majorBidi"/>
                <w:sz w:val="18"/>
                <w:szCs w:val="18"/>
                <w:lang w:val="en-GB"/>
              </w:rPr>
            </w:rPrChange>
          </w:rPr>
          <w:t>E.g., the Israel Police internal guidelines</w:t>
        </w:r>
      </w:ins>
      <w:ins w:id="347" w:author="JJ" w:date="2024-08-05T10:20:00Z" w16du:dateUtc="2024-08-05T09:20:00Z">
        <w:r w:rsidRPr="005B3668">
          <w:rPr>
            <w:rFonts w:ascii="Times New Roman" w:hAnsi="Times New Roman" w:cs="Times New Roman"/>
            <w:sz w:val="18"/>
            <w:szCs w:val="18"/>
            <w:rPrChange w:id="348" w:author="JJ" w:date="2024-08-05T10:43:00Z" w16du:dateUtc="2024-08-05T09:43:00Z">
              <w:rPr>
                <w:rFonts w:asciiTheme="majorBidi" w:hAnsiTheme="majorBidi" w:cstheme="majorBidi"/>
                <w:sz w:val="18"/>
                <w:szCs w:val="18"/>
                <w:lang w:val="en-GB"/>
              </w:rPr>
            </w:rPrChange>
          </w:rPr>
          <w:t xml:space="preserve"> (Section 4 (a) (2))</w:t>
        </w:r>
      </w:ins>
      <w:ins w:id="349" w:author="JJ" w:date="2024-08-05T10:03:00Z" w16du:dateUtc="2024-08-05T09:03:00Z">
        <w:r w:rsidRPr="005B3668">
          <w:rPr>
            <w:rFonts w:ascii="Times New Roman" w:hAnsi="Times New Roman" w:cs="Times New Roman"/>
            <w:sz w:val="18"/>
            <w:szCs w:val="18"/>
            <w:rPrChange w:id="350" w:author="JJ" w:date="2024-08-05T10:43:00Z" w16du:dateUtc="2024-08-05T09:43:00Z">
              <w:rPr>
                <w:rFonts w:asciiTheme="majorBidi" w:hAnsiTheme="majorBidi" w:cstheme="majorBidi"/>
                <w:sz w:val="18"/>
                <w:szCs w:val="18"/>
                <w:lang w:val="en-GB"/>
              </w:rPr>
            </w:rPrChange>
          </w:rPr>
          <w:t xml:space="preserve"> show a preference for live identification lineups. This</w:t>
        </w:r>
      </w:ins>
      <w:ins w:id="351" w:author="JJ" w:date="2024-08-05T10:04:00Z" w16du:dateUtc="2024-08-05T09:04:00Z">
        <w:r w:rsidRPr="005B3668">
          <w:rPr>
            <w:rFonts w:ascii="Times New Roman" w:hAnsi="Times New Roman" w:cs="Times New Roman"/>
            <w:sz w:val="18"/>
            <w:szCs w:val="18"/>
            <w:rPrChange w:id="352" w:author="JJ" w:date="2024-08-05T10:43:00Z" w16du:dateUtc="2024-08-05T09:43:00Z">
              <w:rPr>
                <w:rFonts w:asciiTheme="majorBidi" w:hAnsiTheme="majorBidi" w:cstheme="majorBidi"/>
                <w:sz w:val="18"/>
                <w:szCs w:val="18"/>
                <w:lang w:val="en-GB"/>
              </w:rPr>
            </w:rPrChange>
          </w:rPr>
          <w:t xml:space="preserve"> is not based on research, but because the courts tend to give higher evidentiary weight to identification evidence obtained from live lineups. Further, </w:t>
        </w:r>
      </w:ins>
      <w:ins w:id="353" w:author="JJ" w:date="2024-08-05T10:21:00Z" w16du:dateUtc="2024-08-05T09:21:00Z">
        <w:r w:rsidRPr="005B3668">
          <w:rPr>
            <w:rFonts w:ascii="Times New Roman" w:hAnsi="Times New Roman" w:cs="Times New Roman"/>
            <w:sz w:val="18"/>
            <w:szCs w:val="18"/>
            <w:rPrChange w:id="354" w:author="JJ" w:date="2024-08-05T10:43:00Z" w16du:dateUtc="2024-08-05T09:43:00Z">
              <w:rPr>
                <w:rFonts w:asciiTheme="majorBidi" w:hAnsiTheme="majorBidi" w:cstheme="majorBidi"/>
                <w:sz w:val="18"/>
                <w:szCs w:val="18"/>
                <w:lang w:val="en-GB"/>
              </w:rPr>
            </w:rPrChange>
          </w:rPr>
          <w:t>Section 3(a) of the</w:t>
        </w:r>
      </w:ins>
      <w:ins w:id="355" w:author="JJ" w:date="2024-08-05T10:04:00Z" w16du:dateUtc="2024-08-05T09:04:00Z">
        <w:r w:rsidRPr="005B3668">
          <w:rPr>
            <w:rFonts w:ascii="Times New Roman" w:hAnsi="Times New Roman" w:cs="Times New Roman"/>
            <w:sz w:val="18"/>
            <w:szCs w:val="18"/>
            <w:rPrChange w:id="356" w:author="JJ" w:date="2024-08-05T10:43:00Z" w16du:dateUtc="2024-08-05T09:43:00Z">
              <w:rPr>
                <w:rFonts w:asciiTheme="majorBidi" w:hAnsiTheme="majorBidi" w:cstheme="majorBidi"/>
                <w:sz w:val="18"/>
                <w:szCs w:val="18"/>
                <w:lang w:val="en-GB"/>
              </w:rPr>
            </w:rPrChange>
          </w:rPr>
          <w:t xml:space="preserve"> guidelines state that, </w:t>
        </w:r>
      </w:ins>
      <w:ins w:id="357" w:author="JJ" w:date="2024-08-05T10:05:00Z" w16du:dateUtc="2024-08-05T09:05:00Z">
        <w:r w:rsidRPr="005B3668">
          <w:rPr>
            <w:rFonts w:ascii="Times New Roman" w:hAnsi="Times New Roman" w:cs="Times New Roman"/>
            <w:sz w:val="18"/>
            <w:szCs w:val="18"/>
            <w:rPrChange w:id="358" w:author="JJ" w:date="2024-08-05T10:43:00Z" w16du:dateUtc="2024-08-05T09:43:00Z">
              <w:rPr>
                <w:rFonts w:asciiTheme="majorBidi" w:hAnsiTheme="majorBidi" w:cstheme="majorBidi"/>
                <w:sz w:val="18"/>
                <w:szCs w:val="18"/>
                <w:lang w:val="en-GB"/>
              </w:rPr>
            </w:rPrChange>
          </w:rPr>
          <w:t xml:space="preserve">for an eyewitness who </w:t>
        </w:r>
      </w:ins>
      <w:ins w:id="359" w:author="JJ" w:date="2024-08-05T10:21:00Z" w16du:dateUtc="2024-08-05T09:21:00Z">
        <w:r w:rsidRPr="005B3668">
          <w:rPr>
            <w:rFonts w:ascii="Times New Roman" w:hAnsi="Times New Roman" w:cs="Times New Roman"/>
            <w:sz w:val="18"/>
            <w:szCs w:val="18"/>
            <w:rPrChange w:id="360" w:author="JJ" w:date="2024-08-05T10:43:00Z" w16du:dateUtc="2024-08-05T09:43:00Z">
              <w:rPr>
                <w:rFonts w:asciiTheme="majorBidi" w:hAnsiTheme="majorBidi" w:cstheme="majorBidi"/>
                <w:sz w:val="18"/>
                <w:szCs w:val="18"/>
                <w:lang w:val="en-GB"/>
              </w:rPr>
            </w:rPrChange>
          </w:rPr>
          <w:t xml:space="preserve">is a prior acquaintance </w:t>
        </w:r>
      </w:ins>
      <w:ins w:id="361" w:author="JJ" w:date="2024-08-05T10:05:00Z" w16du:dateUtc="2024-08-05T09:05:00Z">
        <w:r w:rsidRPr="005B3668">
          <w:rPr>
            <w:rFonts w:ascii="Times New Roman" w:hAnsi="Times New Roman" w:cs="Times New Roman"/>
            <w:sz w:val="18"/>
            <w:szCs w:val="18"/>
            <w:rPrChange w:id="362" w:author="JJ" w:date="2024-08-05T10:43:00Z" w16du:dateUtc="2024-08-05T09:43:00Z">
              <w:rPr>
                <w:rFonts w:asciiTheme="majorBidi" w:hAnsiTheme="majorBidi" w:cstheme="majorBidi"/>
                <w:sz w:val="18"/>
                <w:szCs w:val="18"/>
                <w:lang w:val="en-GB"/>
              </w:rPr>
            </w:rPrChange>
          </w:rPr>
          <w:t xml:space="preserve">with </w:t>
        </w:r>
      </w:ins>
      <w:ins w:id="363" w:author="JJ" w:date="2024-08-05T10:06:00Z" w16du:dateUtc="2024-08-05T09:06:00Z">
        <w:r w:rsidRPr="005B3668">
          <w:rPr>
            <w:rFonts w:ascii="Times New Roman" w:hAnsi="Times New Roman" w:cs="Times New Roman"/>
            <w:sz w:val="18"/>
            <w:szCs w:val="18"/>
            <w:rPrChange w:id="364" w:author="JJ" w:date="2024-08-05T10:43:00Z" w16du:dateUtc="2024-08-05T09:43:00Z">
              <w:rPr>
                <w:rFonts w:asciiTheme="majorBidi" w:hAnsiTheme="majorBidi" w:cstheme="majorBidi"/>
                <w:sz w:val="18"/>
                <w:szCs w:val="18"/>
                <w:lang w:val="en-GB"/>
              </w:rPr>
            </w:rPrChange>
          </w:rPr>
          <w:t xml:space="preserve">a suspect, there is no </w:t>
        </w:r>
      </w:ins>
      <w:ins w:id="365" w:author="JJ" w:date="2024-08-05T10:11:00Z" w16du:dateUtc="2024-08-05T09:11:00Z">
        <w:r w:rsidRPr="005B3668">
          <w:rPr>
            <w:rFonts w:ascii="Times New Roman" w:hAnsi="Times New Roman" w:cs="Times New Roman"/>
            <w:sz w:val="18"/>
            <w:szCs w:val="18"/>
            <w:rPrChange w:id="366" w:author="JJ" w:date="2024-08-05T10:43:00Z" w16du:dateUtc="2024-08-05T09:43:00Z">
              <w:rPr>
                <w:rFonts w:asciiTheme="majorBidi" w:hAnsiTheme="majorBidi" w:cstheme="majorBidi"/>
                <w:sz w:val="18"/>
                <w:szCs w:val="18"/>
                <w:lang w:val="en-GB"/>
              </w:rPr>
            </w:rPrChange>
          </w:rPr>
          <w:t>requirement</w:t>
        </w:r>
      </w:ins>
      <w:ins w:id="367" w:author="JJ" w:date="2024-08-05T10:06:00Z" w16du:dateUtc="2024-08-05T09:06:00Z">
        <w:r w:rsidRPr="005B3668">
          <w:rPr>
            <w:rFonts w:ascii="Times New Roman" w:hAnsi="Times New Roman" w:cs="Times New Roman"/>
            <w:sz w:val="18"/>
            <w:szCs w:val="18"/>
            <w:rPrChange w:id="368" w:author="JJ" w:date="2024-08-05T10:43:00Z" w16du:dateUtc="2024-08-05T09:43:00Z">
              <w:rPr>
                <w:rFonts w:asciiTheme="majorBidi" w:hAnsiTheme="majorBidi" w:cstheme="majorBidi"/>
                <w:sz w:val="18"/>
                <w:szCs w:val="18"/>
                <w:lang w:val="en-GB"/>
              </w:rPr>
            </w:rPrChange>
          </w:rPr>
          <w:t xml:space="preserve"> to conduct an identification lineup</w:t>
        </w:r>
      </w:ins>
      <w:ins w:id="369" w:author="JJ" w:date="2024-08-05T10:22:00Z" w16du:dateUtc="2024-08-05T09:22:00Z">
        <w:r w:rsidRPr="005B3668">
          <w:rPr>
            <w:rFonts w:ascii="Times New Roman" w:hAnsi="Times New Roman" w:cs="Times New Roman"/>
            <w:sz w:val="18"/>
            <w:szCs w:val="18"/>
            <w:rPrChange w:id="370" w:author="JJ" w:date="2024-08-05T10:43:00Z" w16du:dateUtc="2024-08-05T09:43:00Z">
              <w:rPr>
                <w:rFonts w:asciiTheme="majorBidi" w:hAnsiTheme="majorBidi" w:cstheme="majorBidi"/>
                <w:sz w:val="18"/>
                <w:szCs w:val="18"/>
                <w:lang w:val="en-GB"/>
              </w:rPr>
            </w:rPrChange>
          </w:rPr>
          <w:t>.</w:t>
        </w:r>
      </w:ins>
      <w:ins w:id="371" w:author="JJ" w:date="2024-08-05T10:06:00Z" w16du:dateUtc="2024-08-05T09:06:00Z">
        <w:r w:rsidRPr="005B3668">
          <w:rPr>
            <w:rFonts w:ascii="Times New Roman" w:hAnsi="Times New Roman" w:cs="Times New Roman"/>
            <w:sz w:val="18"/>
            <w:szCs w:val="18"/>
            <w:rPrChange w:id="372" w:author="JJ" w:date="2024-08-05T10:43:00Z" w16du:dateUtc="2024-08-05T09:43:00Z">
              <w:rPr>
                <w:rFonts w:asciiTheme="majorBidi" w:hAnsiTheme="majorBidi" w:cstheme="majorBidi"/>
                <w:sz w:val="18"/>
                <w:szCs w:val="18"/>
                <w:lang w:val="en-GB"/>
              </w:rPr>
            </w:rPrChange>
          </w:rPr>
          <w:t xml:space="preserve"> This is contrary to research findings, </w:t>
        </w:r>
      </w:ins>
      <w:ins w:id="373" w:author="JJ" w:date="2024-08-05T10:22:00Z" w16du:dateUtc="2024-08-05T09:22:00Z">
        <w:r w:rsidRPr="005B3668">
          <w:rPr>
            <w:rFonts w:ascii="Times New Roman" w:hAnsi="Times New Roman" w:cs="Times New Roman"/>
            <w:sz w:val="18"/>
            <w:szCs w:val="18"/>
            <w:rPrChange w:id="374" w:author="JJ" w:date="2024-08-05T10:43:00Z" w16du:dateUtc="2024-08-05T09:43:00Z">
              <w:rPr>
                <w:rFonts w:asciiTheme="majorBidi" w:hAnsiTheme="majorBidi" w:cstheme="majorBidi"/>
                <w:sz w:val="18"/>
                <w:szCs w:val="18"/>
                <w:lang w:val="en-GB"/>
              </w:rPr>
            </w:rPrChange>
          </w:rPr>
          <w:t xml:space="preserve">which indicate that prior acquaintance will not necessarily </w:t>
        </w:r>
      </w:ins>
      <w:ins w:id="375" w:author="JJ" w:date="2024-08-05T10:23:00Z" w16du:dateUtc="2024-08-05T09:23:00Z">
        <w:r w:rsidRPr="005B3668">
          <w:rPr>
            <w:rFonts w:ascii="Times New Roman" w:hAnsi="Times New Roman" w:cs="Times New Roman"/>
            <w:sz w:val="18"/>
            <w:szCs w:val="18"/>
            <w:rPrChange w:id="376" w:author="JJ" w:date="2024-08-05T10:43:00Z" w16du:dateUtc="2024-08-05T09:43:00Z">
              <w:rPr>
                <w:rFonts w:asciiTheme="majorBidi" w:hAnsiTheme="majorBidi" w:cstheme="majorBidi"/>
                <w:sz w:val="18"/>
                <w:szCs w:val="18"/>
                <w:lang w:val="en-GB"/>
              </w:rPr>
            </w:rPrChange>
          </w:rPr>
          <w:t xml:space="preserve">affect the ability of </w:t>
        </w:r>
      </w:ins>
      <w:ins w:id="377" w:author="JJ" w:date="2024-08-05T15:32:00Z" w16du:dateUtc="2024-08-05T14:32:00Z">
        <w:r>
          <w:rPr>
            <w:rFonts w:ascii="Times New Roman" w:hAnsi="Times New Roman" w:cs="Times New Roman"/>
            <w:sz w:val="18"/>
            <w:szCs w:val="18"/>
          </w:rPr>
          <w:t>an</w:t>
        </w:r>
      </w:ins>
      <w:ins w:id="378" w:author="JJ" w:date="2024-08-05T10:23:00Z" w16du:dateUtc="2024-08-05T09:23:00Z">
        <w:r w:rsidRPr="005B3668">
          <w:rPr>
            <w:rFonts w:ascii="Times New Roman" w:hAnsi="Times New Roman" w:cs="Times New Roman"/>
            <w:sz w:val="18"/>
            <w:szCs w:val="18"/>
            <w:rPrChange w:id="379" w:author="JJ" w:date="2024-08-05T10:43:00Z" w16du:dateUtc="2024-08-05T09:43:00Z">
              <w:rPr>
                <w:rFonts w:asciiTheme="majorBidi" w:hAnsiTheme="majorBidi" w:cstheme="majorBidi"/>
                <w:sz w:val="18"/>
                <w:szCs w:val="18"/>
                <w:lang w:val="en-GB"/>
              </w:rPr>
            </w:rPrChange>
          </w:rPr>
          <w:t xml:space="preserve"> eyewitness to accurately identify a suspect, and that this depends on a large number of variables such as: degree of acquaintance, the duration of the </w:t>
        </w:r>
      </w:ins>
      <w:ins w:id="380" w:author="JJ" w:date="2024-08-05T10:24:00Z" w16du:dateUtc="2024-08-05T09:24:00Z">
        <w:r w:rsidRPr="005B3668">
          <w:rPr>
            <w:rFonts w:ascii="Times New Roman" w:hAnsi="Times New Roman" w:cs="Times New Roman"/>
            <w:sz w:val="18"/>
            <w:szCs w:val="18"/>
            <w:rPrChange w:id="381" w:author="JJ" w:date="2024-08-05T10:43:00Z" w16du:dateUtc="2024-08-05T09:43:00Z">
              <w:rPr>
                <w:rFonts w:asciiTheme="majorBidi" w:hAnsiTheme="majorBidi" w:cstheme="majorBidi"/>
                <w:sz w:val="18"/>
                <w:szCs w:val="18"/>
                <w:lang w:val="en-GB"/>
              </w:rPr>
            </w:rPrChange>
          </w:rPr>
          <w:t>eyewitness’s exposure to the suspect’s character, and other biases that may influence the eyewitness</w:t>
        </w:r>
      </w:ins>
      <w:ins w:id="382" w:author="JJ" w:date="2024-08-05T10:37:00Z" w16du:dateUtc="2024-08-05T09:37:00Z">
        <w:r w:rsidRPr="005B3668">
          <w:rPr>
            <w:rFonts w:ascii="Times New Roman" w:hAnsi="Times New Roman" w:cs="Times New Roman"/>
            <w:sz w:val="18"/>
            <w:szCs w:val="18"/>
            <w:rPrChange w:id="383" w:author="JJ" w:date="2024-08-05T10:43:00Z" w16du:dateUtc="2024-08-05T09:43:00Z">
              <w:rPr>
                <w:rFonts w:asciiTheme="majorBidi" w:hAnsiTheme="majorBidi" w:cstheme="majorBidi"/>
                <w:sz w:val="18"/>
                <w:szCs w:val="18"/>
                <w:lang w:val="en-GB"/>
              </w:rPr>
            </w:rPrChange>
          </w:rPr>
          <w:t xml:space="preserve"> (see: </w:t>
        </w:r>
        <w:r w:rsidRPr="005B3668">
          <w:rPr>
            <w:rFonts w:ascii="Times New Roman" w:hAnsi="Times New Roman" w:cs="Times New Roman"/>
            <w:sz w:val="18"/>
            <w:szCs w:val="18"/>
            <w:rPrChange w:id="384" w:author="JJ" w:date="2024-08-05T10:43:00Z" w16du:dateUtc="2024-08-05T09:43:00Z">
              <w:rPr/>
            </w:rPrChange>
          </w:rPr>
          <w:t>Shmueli-Meyer</w:t>
        </w:r>
      </w:ins>
      <w:ins w:id="385" w:author="JJ" w:date="2024-08-05T15:33:00Z" w16du:dateUtc="2024-08-05T14:33:00Z">
        <w:r>
          <w:rPr>
            <w:rFonts w:ascii="Times New Roman" w:hAnsi="Times New Roman" w:cs="Times New Roman"/>
            <w:sz w:val="18"/>
            <w:szCs w:val="18"/>
          </w:rPr>
          <w:t xml:space="preserve">, </w:t>
        </w:r>
        <w:r w:rsidRPr="003F01B7">
          <w:rPr>
            <w:rFonts w:ascii="Times New Roman" w:hAnsi="Times New Roman" w:cs="Times New Roman"/>
            <w:i/>
            <w:iCs/>
            <w:sz w:val="18"/>
            <w:szCs w:val="18"/>
            <w:rPrChange w:id="386" w:author="JJ" w:date="2024-08-05T15:33:00Z" w16du:dateUtc="2024-08-05T14:33:00Z">
              <w:rPr>
                <w:rFonts w:ascii="Times New Roman" w:hAnsi="Times New Roman" w:cs="Times New Roman"/>
                <w:sz w:val="18"/>
                <w:szCs w:val="18"/>
              </w:rPr>
            </w:rPrChange>
          </w:rPr>
          <w:t>Identification Evidence</w:t>
        </w:r>
        <w:r>
          <w:rPr>
            <w:rFonts w:ascii="Times New Roman" w:hAnsi="Times New Roman" w:cs="Times New Roman"/>
            <w:sz w:val="18"/>
            <w:szCs w:val="18"/>
          </w:rPr>
          <w:t xml:space="preserve">: </w:t>
        </w:r>
      </w:ins>
      <w:ins w:id="387" w:author="JJ" w:date="2024-08-05T10:37:00Z" w16du:dateUtc="2024-08-05T09:37:00Z">
        <w:r w:rsidRPr="005B3668">
          <w:rPr>
            <w:rFonts w:ascii="Times New Roman" w:hAnsi="Times New Roman" w:cs="Times New Roman"/>
            <w:sz w:val="18"/>
            <w:szCs w:val="18"/>
            <w:rPrChange w:id="388" w:author="JJ" w:date="2024-08-05T10:43:00Z" w16du:dateUtc="2024-08-05T09:43:00Z">
              <w:rPr/>
            </w:rPrChange>
          </w:rPr>
          <w:t>70</w:t>
        </w:r>
      </w:ins>
      <w:ins w:id="389" w:author="Susan Doron" w:date="2024-08-11T11:23:00Z" w16du:dateUtc="2024-08-11T08:23:00Z">
        <w:r w:rsidR="00174D6D">
          <w:rPr>
            <w:rFonts w:ascii="Times New Roman" w:hAnsi="Times New Roman" w:cs="Times New Roman"/>
            <w:sz w:val="18"/>
            <w:szCs w:val="18"/>
          </w:rPr>
          <w:t>–</w:t>
        </w:r>
      </w:ins>
      <w:ins w:id="390" w:author="JJ" w:date="2024-08-05T10:37:00Z" w16du:dateUtc="2024-08-05T09:37:00Z">
        <w:del w:id="391" w:author="Susan Doron" w:date="2024-08-11T11:23:00Z" w16du:dateUtc="2024-08-11T08:23:00Z">
          <w:r w:rsidRPr="005B3668" w:rsidDel="00174D6D">
            <w:rPr>
              <w:rFonts w:ascii="Times New Roman" w:hAnsi="Times New Roman" w:cs="Times New Roman"/>
              <w:sz w:val="18"/>
              <w:szCs w:val="18"/>
              <w:rPrChange w:id="392" w:author="JJ" w:date="2024-08-05T10:43:00Z" w16du:dateUtc="2024-08-05T09:43:00Z">
                <w:rPr/>
              </w:rPrChange>
            </w:rPr>
            <w:delText>-</w:delText>
          </w:r>
        </w:del>
        <w:r w:rsidRPr="005B3668">
          <w:rPr>
            <w:rFonts w:ascii="Times New Roman" w:hAnsi="Times New Roman" w:cs="Times New Roman"/>
            <w:sz w:val="18"/>
            <w:szCs w:val="18"/>
            <w:rPrChange w:id="393" w:author="JJ" w:date="2024-08-05T10:43:00Z" w16du:dateUtc="2024-08-05T09:43:00Z">
              <w:rPr/>
            </w:rPrChange>
          </w:rPr>
          <w:t>71</w:t>
        </w:r>
      </w:ins>
      <w:ins w:id="394" w:author="JJ" w:date="2024-08-06T14:24:00Z" w16du:dateUtc="2024-08-06T13:24:00Z">
        <w:r>
          <w:rPr>
            <w:rFonts w:ascii="Times New Roman" w:hAnsi="Times New Roman" w:cs="Times New Roman"/>
            <w:sz w:val="18"/>
            <w:szCs w:val="18"/>
          </w:rPr>
          <w:t>)</w:t>
        </w:r>
      </w:ins>
      <w:ins w:id="395" w:author="JJ" w:date="2024-08-05T10:37:00Z" w16du:dateUtc="2024-08-05T09:37:00Z">
        <w:r w:rsidRPr="005B3668">
          <w:rPr>
            <w:rFonts w:ascii="Times New Roman" w:hAnsi="Times New Roman" w:cs="Times New Roman"/>
            <w:sz w:val="18"/>
            <w:szCs w:val="18"/>
            <w:rPrChange w:id="396" w:author="JJ" w:date="2024-08-05T10:43:00Z" w16du:dateUtc="2024-08-05T09:43:00Z">
              <w:rPr/>
            </w:rPrChange>
          </w:rPr>
          <w:t>(</w:t>
        </w:r>
      </w:ins>
      <w:ins w:id="397" w:author="JJ" w:date="2024-08-05T10:07:00Z" w16du:dateUtc="2024-08-05T09:07:00Z">
        <w:r w:rsidRPr="005B3668">
          <w:rPr>
            <w:rFonts w:ascii="Times New Roman" w:hAnsi="Times New Roman" w:cs="Times New Roman"/>
            <w:sz w:val="18"/>
            <w:szCs w:val="18"/>
            <w:highlight w:val="yellow"/>
            <w:rPrChange w:id="398" w:author="JJ" w:date="2024-08-05T10:43:00Z" w16du:dateUtc="2024-08-05T09:43:00Z">
              <w:rPr>
                <w:rFonts w:asciiTheme="majorBidi" w:hAnsiTheme="majorBidi" w:cstheme="majorBidi"/>
                <w:sz w:val="18"/>
                <w:szCs w:val="18"/>
                <w:lang w:val="en-GB"/>
              </w:rPr>
            </w:rPrChange>
          </w:rPr>
          <w:t xml:space="preserve">PLEASE </w:t>
        </w:r>
      </w:ins>
      <w:ins w:id="399" w:author="JJ" w:date="2024-08-05T10:37:00Z" w16du:dateUtc="2024-08-05T09:37:00Z">
        <w:r w:rsidRPr="005B3668">
          <w:rPr>
            <w:rFonts w:ascii="Times New Roman" w:hAnsi="Times New Roman" w:cs="Times New Roman"/>
            <w:sz w:val="18"/>
            <w:szCs w:val="18"/>
            <w:highlight w:val="yellow"/>
            <w:rPrChange w:id="400" w:author="JJ" w:date="2024-08-05T10:43:00Z" w16du:dateUtc="2024-08-05T09:43:00Z">
              <w:rPr>
                <w:rFonts w:asciiTheme="majorBidi" w:hAnsiTheme="majorBidi" w:cstheme="majorBidi"/>
                <w:sz w:val="18"/>
                <w:szCs w:val="18"/>
                <w:highlight w:val="yellow"/>
                <w:lang w:val="en-GB"/>
              </w:rPr>
            </w:rPrChange>
          </w:rPr>
          <w:t xml:space="preserve">ALSO </w:t>
        </w:r>
      </w:ins>
      <w:ins w:id="401" w:author="JJ" w:date="2024-08-05T10:07:00Z" w16du:dateUtc="2024-08-05T09:07:00Z">
        <w:r w:rsidRPr="005B3668">
          <w:rPr>
            <w:rFonts w:ascii="Times New Roman" w:hAnsi="Times New Roman" w:cs="Times New Roman"/>
            <w:sz w:val="18"/>
            <w:szCs w:val="18"/>
            <w:highlight w:val="yellow"/>
            <w:rPrChange w:id="402" w:author="JJ" w:date="2024-08-05T10:43:00Z" w16du:dateUtc="2024-08-05T09:43:00Z">
              <w:rPr>
                <w:rFonts w:asciiTheme="majorBidi" w:hAnsiTheme="majorBidi" w:cstheme="majorBidi"/>
                <w:sz w:val="18"/>
                <w:szCs w:val="18"/>
                <w:lang w:val="en-GB"/>
              </w:rPr>
            </w:rPrChange>
          </w:rPr>
          <w:t xml:space="preserve">PROVIDE A REFERENCE FOR </w:t>
        </w:r>
      </w:ins>
      <w:ins w:id="403" w:author="JJ" w:date="2024-08-05T10:37:00Z" w16du:dateUtc="2024-08-05T09:37:00Z">
        <w:r w:rsidRPr="005B3668">
          <w:rPr>
            <w:rFonts w:ascii="Times New Roman" w:hAnsi="Times New Roman" w:cs="Times New Roman"/>
            <w:sz w:val="18"/>
            <w:szCs w:val="18"/>
            <w:highlight w:val="yellow"/>
            <w:rPrChange w:id="404" w:author="JJ" w:date="2024-08-05T10:43:00Z" w16du:dateUtc="2024-08-05T09:43:00Z">
              <w:rPr>
                <w:rFonts w:asciiTheme="majorBidi" w:hAnsiTheme="majorBidi" w:cstheme="majorBidi"/>
                <w:sz w:val="18"/>
                <w:szCs w:val="18"/>
                <w:highlight w:val="yellow"/>
                <w:lang w:val="en-GB"/>
              </w:rPr>
            </w:rPrChange>
          </w:rPr>
          <w:t xml:space="preserve">THE </w:t>
        </w:r>
      </w:ins>
      <w:ins w:id="405" w:author="JJ" w:date="2024-08-06T10:21:00Z" w16du:dateUtc="2024-08-06T09:21:00Z">
        <w:r>
          <w:rPr>
            <w:rFonts w:ascii="Times New Roman" w:hAnsi="Times New Roman" w:cs="Times New Roman"/>
            <w:sz w:val="18"/>
            <w:szCs w:val="18"/>
            <w:highlight w:val="yellow"/>
          </w:rPr>
          <w:t>“</w:t>
        </w:r>
      </w:ins>
      <w:ins w:id="406" w:author="JJ" w:date="2024-08-05T10:37:00Z" w16du:dateUtc="2024-08-05T09:37:00Z">
        <w:r w:rsidRPr="005B3668">
          <w:rPr>
            <w:rFonts w:ascii="Times New Roman" w:hAnsi="Times New Roman" w:cs="Times New Roman"/>
            <w:sz w:val="18"/>
            <w:szCs w:val="18"/>
            <w:highlight w:val="yellow"/>
            <w:rPrChange w:id="407" w:author="JJ" w:date="2024-08-05T10:43:00Z" w16du:dateUtc="2024-08-05T09:43:00Z">
              <w:rPr>
                <w:rFonts w:asciiTheme="majorBidi" w:hAnsiTheme="majorBidi" w:cstheme="majorBidi"/>
                <w:sz w:val="18"/>
                <w:szCs w:val="18"/>
                <w:highlight w:val="yellow"/>
                <w:lang w:val="en-GB"/>
              </w:rPr>
            </w:rPrChange>
          </w:rPr>
          <w:t>RESEARCH FINDINGS</w:t>
        </w:r>
      </w:ins>
      <w:ins w:id="408" w:author="JJ" w:date="2024-08-06T10:21:00Z" w16du:dateUtc="2024-08-06T09:21:00Z">
        <w:r>
          <w:rPr>
            <w:rFonts w:ascii="Times New Roman" w:hAnsi="Times New Roman" w:cs="Times New Roman"/>
            <w:sz w:val="18"/>
            <w:szCs w:val="18"/>
            <w:highlight w:val="yellow"/>
          </w:rPr>
          <w:t>”</w:t>
        </w:r>
      </w:ins>
      <w:ins w:id="409" w:author="JJ" w:date="2024-08-05T10:37:00Z" w16du:dateUtc="2024-08-05T09:37:00Z">
        <w:r w:rsidRPr="005B3668">
          <w:rPr>
            <w:rFonts w:ascii="Times New Roman" w:hAnsi="Times New Roman" w:cs="Times New Roman"/>
            <w:sz w:val="18"/>
            <w:szCs w:val="18"/>
            <w:highlight w:val="yellow"/>
            <w:rPrChange w:id="410" w:author="JJ" w:date="2024-08-05T10:43:00Z" w16du:dateUtc="2024-08-05T09:43:00Z">
              <w:rPr>
                <w:rFonts w:asciiTheme="majorBidi" w:hAnsiTheme="majorBidi" w:cstheme="majorBidi"/>
                <w:sz w:val="18"/>
                <w:szCs w:val="18"/>
                <w:highlight w:val="yellow"/>
                <w:lang w:val="en-GB"/>
              </w:rPr>
            </w:rPrChange>
          </w:rPr>
          <w:t xml:space="preserve"> </w:t>
        </w:r>
      </w:ins>
      <w:ins w:id="411" w:author="JJ" w:date="2024-08-05T10:07:00Z" w16du:dateUtc="2024-08-05T09:07:00Z">
        <w:r w:rsidRPr="005B3668">
          <w:rPr>
            <w:rFonts w:ascii="Times New Roman" w:hAnsi="Times New Roman" w:cs="Times New Roman"/>
            <w:sz w:val="18"/>
            <w:szCs w:val="18"/>
            <w:highlight w:val="yellow"/>
            <w:rPrChange w:id="412" w:author="JJ" w:date="2024-08-05T10:43:00Z" w16du:dateUtc="2024-08-05T09:43:00Z">
              <w:rPr>
                <w:rFonts w:asciiTheme="majorBidi" w:hAnsiTheme="majorBidi" w:cstheme="majorBidi"/>
                <w:sz w:val="18"/>
                <w:szCs w:val="18"/>
                <w:lang w:val="en-GB"/>
              </w:rPr>
            </w:rPrChange>
          </w:rPr>
          <w:t>].</w:t>
        </w:r>
        <w:r w:rsidRPr="005B3668">
          <w:rPr>
            <w:rFonts w:ascii="Times New Roman" w:hAnsi="Times New Roman" w:cs="Times New Roman"/>
            <w:sz w:val="18"/>
            <w:szCs w:val="18"/>
            <w:rPrChange w:id="413" w:author="JJ" w:date="2024-08-05T10:43:00Z" w16du:dateUtc="2024-08-05T09:43:00Z">
              <w:rPr>
                <w:rFonts w:asciiTheme="majorBidi" w:hAnsiTheme="majorBidi" w:cstheme="majorBidi"/>
                <w:sz w:val="18"/>
                <w:szCs w:val="18"/>
                <w:lang w:val="en-GB"/>
              </w:rPr>
            </w:rPrChange>
          </w:rPr>
          <w:t xml:space="preserve"> Further, research indicates that </w:t>
        </w:r>
      </w:ins>
      <w:ins w:id="414" w:author="JJ" w:date="2024-08-05T10:11:00Z" w16du:dateUtc="2024-08-05T09:11:00Z">
        <w:r w:rsidRPr="005B3668">
          <w:rPr>
            <w:rFonts w:ascii="Times New Roman" w:hAnsi="Times New Roman" w:cs="Times New Roman"/>
            <w:sz w:val="18"/>
            <w:szCs w:val="18"/>
            <w:rPrChange w:id="415" w:author="JJ" w:date="2024-08-05T10:43:00Z" w16du:dateUtc="2024-08-05T09:43:00Z">
              <w:rPr>
                <w:rFonts w:asciiTheme="majorBidi" w:hAnsiTheme="majorBidi" w:cstheme="majorBidi"/>
                <w:sz w:val="18"/>
                <w:szCs w:val="18"/>
                <w:lang w:val="en-GB"/>
              </w:rPr>
            </w:rPrChange>
          </w:rPr>
          <w:t xml:space="preserve">the impact of the double-blind procedure, where </w:t>
        </w:r>
      </w:ins>
      <w:ins w:id="416" w:author="JJ" w:date="2024-08-05T10:12:00Z" w16du:dateUtc="2024-08-05T09:12:00Z">
        <w:r w:rsidRPr="005B3668">
          <w:rPr>
            <w:rFonts w:ascii="Times New Roman" w:hAnsi="Times New Roman" w:cs="Times New Roman"/>
            <w:sz w:val="18"/>
            <w:szCs w:val="18"/>
            <w:rPrChange w:id="417" w:author="JJ" w:date="2024-08-05T10:43:00Z" w16du:dateUtc="2024-08-05T09:43:00Z">
              <w:rPr>
                <w:rFonts w:asciiTheme="majorBidi" w:hAnsiTheme="majorBidi" w:cstheme="majorBidi"/>
                <w:sz w:val="18"/>
                <w:szCs w:val="18"/>
                <w:lang w:val="en-GB"/>
              </w:rPr>
            </w:rPrChange>
          </w:rPr>
          <w:t xml:space="preserve">the lineup administrator does not know the </w:t>
        </w:r>
        <w:r w:rsidRPr="00FE4B13">
          <w:rPr>
            <w:rFonts w:ascii="Times New Roman" w:hAnsi="Times New Roman" w:cs="Times New Roman"/>
            <w:sz w:val="18"/>
            <w:szCs w:val="18"/>
            <w:rPrChange w:id="418" w:author="JJ" w:date="2024-08-06T14:24:00Z" w16du:dateUtc="2024-08-06T13:24:00Z">
              <w:rPr>
                <w:rFonts w:asciiTheme="majorBidi" w:hAnsiTheme="majorBidi" w:cstheme="majorBidi"/>
                <w:sz w:val="18"/>
                <w:szCs w:val="18"/>
                <w:lang w:val="en-GB"/>
              </w:rPr>
            </w:rPrChange>
          </w:rPr>
          <w:t>suspect’s identity or position in the lineup, on the accuracy and reliability of the eyewitness’s identification, cannot be overstated</w:t>
        </w:r>
      </w:ins>
      <w:ins w:id="419" w:author="JJ" w:date="2024-08-05T10:13:00Z" w16du:dateUtc="2024-08-05T09:13:00Z">
        <w:r w:rsidRPr="00FE4B13">
          <w:rPr>
            <w:rFonts w:ascii="Times New Roman" w:hAnsi="Times New Roman" w:cs="Times New Roman"/>
            <w:sz w:val="18"/>
            <w:szCs w:val="18"/>
            <w:rPrChange w:id="420" w:author="JJ" w:date="2024-08-06T14:24:00Z" w16du:dateUtc="2024-08-06T13:24:00Z">
              <w:rPr>
                <w:rFonts w:asciiTheme="majorBidi" w:hAnsiTheme="majorBidi" w:cstheme="majorBidi"/>
                <w:sz w:val="18"/>
                <w:szCs w:val="18"/>
                <w:lang w:val="en-GB"/>
              </w:rPr>
            </w:rPrChange>
          </w:rPr>
          <w:t xml:space="preserve"> </w:t>
        </w:r>
        <w:r w:rsidRPr="00FE4B13">
          <w:rPr>
            <w:rFonts w:ascii="Times New Roman" w:hAnsi="Times New Roman" w:cs="Times New Roman"/>
            <w:sz w:val="18"/>
            <w:szCs w:val="18"/>
            <w:rPrChange w:id="421" w:author="JJ" w:date="2024-08-06T14:24:00Z" w16du:dateUtc="2024-08-06T13:24:00Z">
              <w:rPr>
                <w:rFonts w:asciiTheme="majorBidi" w:hAnsiTheme="majorBidi" w:cstheme="majorBidi"/>
                <w:sz w:val="18"/>
                <w:szCs w:val="18"/>
                <w:highlight w:val="yellow"/>
                <w:lang w:val="en-GB"/>
              </w:rPr>
            </w:rPrChange>
          </w:rPr>
          <w:t>(</w:t>
        </w:r>
      </w:ins>
      <w:ins w:id="422" w:author="JJ" w:date="2024-08-05T10:36:00Z" w16du:dateUtc="2024-08-05T09:36:00Z">
        <w:r w:rsidRPr="00FE4B13">
          <w:rPr>
            <w:rFonts w:ascii="Times New Roman" w:hAnsi="Times New Roman" w:cs="Times New Roman"/>
            <w:sz w:val="18"/>
            <w:szCs w:val="18"/>
            <w:rPrChange w:id="423" w:author="JJ" w:date="2024-08-06T14:24:00Z" w16du:dateUtc="2024-08-06T13:24:00Z">
              <w:rPr/>
            </w:rPrChange>
          </w:rPr>
          <w:t>Shmueli-Meyer</w:t>
        </w:r>
      </w:ins>
      <w:ins w:id="424" w:author="JJ" w:date="2024-08-05T15:33:00Z" w16du:dateUtc="2024-08-05T14:33:00Z">
        <w:r w:rsidRPr="00FE4B13">
          <w:rPr>
            <w:rFonts w:ascii="Times New Roman" w:hAnsi="Times New Roman" w:cs="Times New Roman"/>
            <w:sz w:val="18"/>
            <w:szCs w:val="18"/>
            <w:rPrChange w:id="425" w:author="JJ" w:date="2024-08-06T14:24:00Z" w16du:dateUtc="2024-08-06T13:24:00Z">
              <w:rPr>
                <w:rFonts w:ascii="Times New Roman" w:hAnsi="Times New Roman" w:cs="Times New Roman"/>
                <w:sz w:val="18"/>
                <w:szCs w:val="18"/>
                <w:highlight w:val="yellow"/>
              </w:rPr>
            </w:rPrChange>
          </w:rPr>
          <w:t xml:space="preserve">, </w:t>
        </w:r>
        <w:r w:rsidRPr="00FE4B13">
          <w:rPr>
            <w:rFonts w:ascii="Times New Roman" w:hAnsi="Times New Roman" w:cs="Times New Roman"/>
            <w:i/>
            <w:iCs/>
            <w:sz w:val="18"/>
            <w:szCs w:val="18"/>
          </w:rPr>
          <w:t>Identification Evidence</w:t>
        </w:r>
        <w:r w:rsidRPr="00FE4B13">
          <w:rPr>
            <w:rFonts w:ascii="Times New Roman" w:hAnsi="Times New Roman" w:cs="Times New Roman"/>
            <w:sz w:val="18"/>
            <w:szCs w:val="18"/>
          </w:rPr>
          <w:t xml:space="preserve">: </w:t>
        </w:r>
      </w:ins>
      <w:ins w:id="426" w:author="JJ" w:date="2024-08-05T10:13:00Z" w16du:dateUtc="2024-08-05T09:13:00Z">
        <w:r w:rsidRPr="00FE4B13">
          <w:rPr>
            <w:rFonts w:ascii="Times New Roman" w:hAnsi="Times New Roman" w:cs="Times New Roman"/>
            <w:sz w:val="18"/>
            <w:szCs w:val="18"/>
            <w:rPrChange w:id="427" w:author="JJ" w:date="2024-08-06T14:24:00Z" w16du:dateUtc="2024-08-06T13:24:00Z">
              <w:rPr>
                <w:rFonts w:asciiTheme="majorBidi" w:hAnsiTheme="majorBidi" w:cstheme="majorBidi"/>
                <w:sz w:val="18"/>
                <w:szCs w:val="18"/>
                <w:highlight w:val="yellow"/>
                <w:lang w:val="en-GB"/>
              </w:rPr>
            </w:rPrChange>
          </w:rPr>
          <w:t>72-73</w:t>
        </w:r>
      </w:ins>
      <w:ins w:id="428" w:author="JJ" w:date="2024-08-06T14:24:00Z" w16du:dateUtc="2024-08-06T13:24:00Z">
        <w:r w:rsidRPr="00FE4B13">
          <w:rPr>
            <w:rFonts w:ascii="Times New Roman" w:hAnsi="Times New Roman" w:cs="Times New Roman"/>
            <w:sz w:val="18"/>
            <w:szCs w:val="18"/>
            <w:rPrChange w:id="429" w:author="JJ" w:date="2024-08-06T14:24:00Z" w16du:dateUtc="2024-08-06T13:24:00Z">
              <w:rPr>
                <w:rFonts w:ascii="Times New Roman" w:hAnsi="Times New Roman" w:cs="Times New Roman"/>
                <w:sz w:val="18"/>
                <w:szCs w:val="18"/>
                <w:highlight w:val="yellow"/>
              </w:rPr>
            </w:rPrChange>
          </w:rPr>
          <w:t>).</w:t>
        </w:r>
      </w:ins>
      <w:ins w:id="430" w:author="JJ" w:date="2024-08-05T10:13:00Z" w16du:dateUtc="2024-08-05T09:13:00Z">
        <w:r w:rsidRPr="00FE4B13">
          <w:rPr>
            <w:rFonts w:ascii="Times New Roman" w:hAnsi="Times New Roman" w:cs="Times New Roman"/>
            <w:sz w:val="18"/>
            <w:szCs w:val="18"/>
            <w:rPrChange w:id="431" w:author="JJ" w:date="2024-08-06T14:24:00Z" w16du:dateUtc="2024-08-06T13:24:00Z">
              <w:rPr>
                <w:rFonts w:asciiTheme="majorBidi" w:hAnsiTheme="majorBidi" w:cstheme="majorBidi"/>
                <w:sz w:val="18"/>
                <w:szCs w:val="18"/>
                <w:highlight w:val="yellow"/>
                <w:lang w:val="en-GB"/>
              </w:rPr>
            </w:rPrChange>
          </w:rPr>
          <w:t xml:space="preserve"> </w:t>
        </w:r>
        <w:r w:rsidRPr="005B3668">
          <w:rPr>
            <w:rFonts w:ascii="Times New Roman" w:hAnsi="Times New Roman" w:cs="Times New Roman"/>
            <w:sz w:val="18"/>
            <w:szCs w:val="18"/>
            <w:highlight w:val="yellow"/>
            <w:rPrChange w:id="432" w:author="JJ" w:date="2024-08-05T10:43:00Z" w16du:dateUtc="2024-08-05T09:43:00Z">
              <w:rPr>
                <w:rFonts w:asciiTheme="majorBidi" w:hAnsiTheme="majorBidi" w:cstheme="majorBidi"/>
                <w:sz w:val="18"/>
                <w:szCs w:val="18"/>
                <w:highlight w:val="yellow"/>
                <w:lang w:val="en-GB"/>
              </w:rPr>
            </w:rPrChange>
          </w:rPr>
          <w:t>PLEASE</w:t>
        </w:r>
      </w:ins>
      <w:ins w:id="433" w:author="JJ" w:date="2024-08-06T14:24:00Z" w16du:dateUtc="2024-08-06T13:24:00Z">
        <w:r>
          <w:rPr>
            <w:rFonts w:ascii="Times New Roman" w:hAnsi="Times New Roman" w:cs="Times New Roman"/>
            <w:sz w:val="18"/>
            <w:szCs w:val="18"/>
            <w:highlight w:val="yellow"/>
          </w:rPr>
          <w:t xml:space="preserve"> ALSO</w:t>
        </w:r>
      </w:ins>
      <w:ins w:id="434" w:author="JJ" w:date="2024-08-05T10:13:00Z" w16du:dateUtc="2024-08-05T09:13:00Z">
        <w:r w:rsidRPr="005B3668">
          <w:rPr>
            <w:rFonts w:ascii="Times New Roman" w:hAnsi="Times New Roman" w:cs="Times New Roman"/>
            <w:sz w:val="18"/>
            <w:szCs w:val="18"/>
            <w:highlight w:val="yellow"/>
            <w:rPrChange w:id="435" w:author="JJ" w:date="2024-08-05T10:43:00Z" w16du:dateUtc="2024-08-05T09:43:00Z">
              <w:rPr>
                <w:rFonts w:asciiTheme="majorBidi" w:hAnsiTheme="majorBidi" w:cstheme="majorBidi"/>
                <w:sz w:val="18"/>
                <w:szCs w:val="18"/>
                <w:highlight w:val="yellow"/>
                <w:lang w:val="en-GB"/>
              </w:rPr>
            </w:rPrChange>
          </w:rPr>
          <w:t xml:space="preserve"> PROVIDE A REF FOR THE</w:t>
        </w:r>
      </w:ins>
      <w:ins w:id="436" w:author="JJ" w:date="2024-08-06T10:21:00Z" w16du:dateUtc="2024-08-06T09:21:00Z">
        <w:r>
          <w:rPr>
            <w:rFonts w:ascii="Times New Roman" w:hAnsi="Times New Roman" w:cs="Times New Roman"/>
            <w:sz w:val="18"/>
            <w:szCs w:val="18"/>
            <w:highlight w:val="yellow"/>
          </w:rPr>
          <w:t xml:space="preserve"> SPECIFIC</w:t>
        </w:r>
      </w:ins>
      <w:ins w:id="437" w:author="JJ" w:date="2024-08-05T10:13:00Z" w16du:dateUtc="2024-08-05T09:13:00Z">
        <w:r w:rsidRPr="005B3668">
          <w:rPr>
            <w:rFonts w:ascii="Times New Roman" w:hAnsi="Times New Roman" w:cs="Times New Roman"/>
            <w:sz w:val="18"/>
            <w:szCs w:val="18"/>
            <w:highlight w:val="yellow"/>
            <w:rPrChange w:id="438" w:author="JJ" w:date="2024-08-05T10:43:00Z" w16du:dateUtc="2024-08-05T09:43:00Z">
              <w:rPr>
                <w:rFonts w:asciiTheme="majorBidi" w:hAnsiTheme="majorBidi" w:cstheme="majorBidi"/>
                <w:sz w:val="18"/>
                <w:szCs w:val="18"/>
                <w:highlight w:val="yellow"/>
                <w:lang w:val="en-GB"/>
              </w:rPr>
            </w:rPrChange>
          </w:rPr>
          <w:t xml:space="preserve"> RESEARCH CITED HERE).</w:t>
        </w:r>
        <w:r w:rsidRPr="005B3668">
          <w:rPr>
            <w:rFonts w:ascii="Times New Roman" w:hAnsi="Times New Roman" w:cs="Times New Roman"/>
            <w:sz w:val="18"/>
            <w:szCs w:val="18"/>
            <w:rPrChange w:id="439" w:author="JJ" w:date="2024-08-05T10:43:00Z" w16du:dateUtc="2024-08-05T09:43:00Z">
              <w:rPr>
                <w:rFonts w:asciiTheme="majorBidi" w:hAnsiTheme="majorBidi" w:cstheme="majorBidi"/>
                <w:sz w:val="18"/>
                <w:szCs w:val="18"/>
                <w:lang w:val="en-GB"/>
              </w:rPr>
            </w:rPrChange>
          </w:rPr>
          <w:t xml:space="preserve"> However, </w:t>
        </w:r>
      </w:ins>
      <w:ins w:id="440" w:author="JJ" w:date="2024-08-06T10:21:00Z" w16du:dateUtc="2024-08-06T09:21:00Z">
        <w:r>
          <w:rPr>
            <w:rFonts w:ascii="Times New Roman" w:hAnsi="Times New Roman" w:cs="Times New Roman"/>
            <w:sz w:val="18"/>
            <w:szCs w:val="18"/>
          </w:rPr>
          <w:t xml:space="preserve">the </w:t>
        </w:r>
      </w:ins>
      <w:ins w:id="441" w:author="JJ" w:date="2024-08-05T10:13:00Z" w16du:dateUtc="2024-08-05T09:13:00Z">
        <w:r w:rsidRPr="005B3668">
          <w:rPr>
            <w:rFonts w:ascii="Times New Roman" w:hAnsi="Times New Roman" w:cs="Times New Roman"/>
            <w:sz w:val="18"/>
            <w:szCs w:val="18"/>
            <w:rPrChange w:id="442" w:author="JJ" w:date="2024-08-05T10:43:00Z" w16du:dateUtc="2024-08-05T09:43:00Z">
              <w:rPr>
                <w:rFonts w:asciiTheme="majorBidi" w:hAnsiTheme="majorBidi" w:cstheme="majorBidi"/>
                <w:sz w:val="18"/>
                <w:szCs w:val="18"/>
                <w:lang w:val="en-GB"/>
              </w:rPr>
            </w:rPrChange>
          </w:rPr>
          <w:t>Israe</w:t>
        </w:r>
      </w:ins>
      <w:ins w:id="443" w:author="JJ" w:date="2024-08-06T10:21:00Z" w16du:dateUtc="2024-08-06T09:21:00Z">
        <w:r>
          <w:rPr>
            <w:rFonts w:ascii="Times New Roman" w:hAnsi="Times New Roman" w:cs="Times New Roman"/>
            <w:sz w:val="18"/>
            <w:szCs w:val="18"/>
          </w:rPr>
          <w:t>l P</w:t>
        </w:r>
      </w:ins>
      <w:ins w:id="444" w:author="JJ" w:date="2024-08-05T10:14:00Z" w16du:dateUtc="2024-08-05T09:14:00Z">
        <w:r w:rsidRPr="005B3668">
          <w:rPr>
            <w:rFonts w:ascii="Times New Roman" w:hAnsi="Times New Roman" w:cs="Times New Roman"/>
            <w:sz w:val="18"/>
            <w:szCs w:val="18"/>
            <w:rPrChange w:id="445" w:author="JJ" w:date="2024-08-05T10:43:00Z" w16du:dateUtc="2024-08-05T09:43:00Z">
              <w:rPr>
                <w:rFonts w:asciiTheme="majorBidi" w:hAnsiTheme="majorBidi" w:cstheme="majorBidi"/>
                <w:sz w:val="18"/>
                <w:szCs w:val="18"/>
                <w:lang w:val="en-GB"/>
              </w:rPr>
            </w:rPrChange>
          </w:rPr>
          <w:t xml:space="preserve">olice </w:t>
        </w:r>
      </w:ins>
      <w:ins w:id="446" w:author="JJ" w:date="2024-08-06T10:22:00Z" w16du:dateUtc="2024-08-06T09:22:00Z">
        <w:r>
          <w:rPr>
            <w:rFonts w:ascii="Times New Roman" w:hAnsi="Times New Roman" w:cs="Times New Roman"/>
            <w:sz w:val="18"/>
            <w:szCs w:val="18"/>
          </w:rPr>
          <w:t xml:space="preserve">internal </w:t>
        </w:r>
      </w:ins>
      <w:ins w:id="447" w:author="JJ" w:date="2024-08-05T10:14:00Z" w16du:dateUtc="2024-08-05T09:14:00Z">
        <w:r w:rsidRPr="005B3668">
          <w:rPr>
            <w:rFonts w:ascii="Times New Roman" w:hAnsi="Times New Roman" w:cs="Times New Roman"/>
            <w:sz w:val="18"/>
            <w:szCs w:val="18"/>
            <w:rPrChange w:id="448" w:author="JJ" w:date="2024-08-05T10:43:00Z" w16du:dateUtc="2024-08-05T09:43:00Z">
              <w:rPr>
                <w:rFonts w:asciiTheme="majorBidi" w:hAnsiTheme="majorBidi" w:cstheme="majorBidi"/>
                <w:sz w:val="18"/>
                <w:szCs w:val="18"/>
                <w:lang w:val="en-GB"/>
              </w:rPr>
            </w:rPrChange>
          </w:rPr>
          <w:t>guidelines</w:t>
        </w:r>
      </w:ins>
      <w:ins w:id="449" w:author="JJ" w:date="2024-08-05T10:24:00Z" w16du:dateUtc="2024-08-05T09:24:00Z">
        <w:r w:rsidRPr="005B3668">
          <w:rPr>
            <w:rFonts w:ascii="Times New Roman" w:hAnsi="Times New Roman" w:cs="Times New Roman"/>
            <w:sz w:val="18"/>
            <w:szCs w:val="18"/>
            <w:rPrChange w:id="450" w:author="JJ" w:date="2024-08-05T10:43:00Z" w16du:dateUtc="2024-08-05T09:43:00Z">
              <w:rPr>
                <w:rFonts w:asciiTheme="majorBidi" w:hAnsiTheme="majorBidi" w:cstheme="majorBidi"/>
                <w:sz w:val="18"/>
                <w:szCs w:val="18"/>
                <w:lang w:val="en-GB"/>
              </w:rPr>
            </w:rPrChange>
          </w:rPr>
          <w:t xml:space="preserve"> (Section 4 (</w:t>
        </w:r>
      </w:ins>
      <w:ins w:id="451" w:author="JJ" w:date="2024-08-05T10:25:00Z" w16du:dateUtc="2024-08-05T09:25:00Z">
        <w:r w:rsidRPr="005B3668">
          <w:rPr>
            <w:rFonts w:ascii="Times New Roman" w:hAnsi="Times New Roman" w:cs="Times New Roman"/>
            <w:sz w:val="18"/>
            <w:szCs w:val="18"/>
            <w:rPrChange w:id="452" w:author="JJ" w:date="2024-08-05T10:43:00Z" w16du:dateUtc="2024-08-05T09:43:00Z">
              <w:rPr>
                <w:rFonts w:asciiTheme="majorBidi" w:hAnsiTheme="majorBidi" w:cstheme="majorBidi"/>
                <w:sz w:val="18"/>
                <w:szCs w:val="18"/>
                <w:lang w:val="en-GB"/>
              </w:rPr>
            </w:rPrChange>
          </w:rPr>
          <w:t xml:space="preserve">d) (2)) </w:t>
        </w:r>
      </w:ins>
      <w:ins w:id="453" w:author="JJ" w:date="2024-08-05T10:14:00Z" w16du:dateUtc="2024-08-05T09:14:00Z">
        <w:r w:rsidRPr="005B3668">
          <w:rPr>
            <w:rFonts w:ascii="Times New Roman" w:hAnsi="Times New Roman" w:cs="Times New Roman"/>
            <w:sz w:val="18"/>
            <w:szCs w:val="18"/>
            <w:rPrChange w:id="454" w:author="JJ" w:date="2024-08-05T10:43:00Z" w16du:dateUtc="2024-08-05T09:43:00Z">
              <w:rPr>
                <w:rFonts w:asciiTheme="majorBidi" w:hAnsiTheme="majorBidi" w:cstheme="majorBidi"/>
                <w:sz w:val="18"/>
                <w:szCs w:val="18"/>
                <w:lang w:val="en-GB"/>
              </w:rPr>
            </w:rPrChange>
          </w:rPr>
          <w:t>merely</w:t>
        </w:r>
      </w:ins>
      <w:ins w:id="455" w:author="JJ" w:date="2024-08-05T10:26:00Z" w16du:dateUtc="2024-08-05T09:26:00Z">
        <w:r w:rsidRPr="005B3668">
          <w:rPr>
            <w:rFonts w:ascii="Times New Roman" w:hAnsi="Times New Roman" w:cs="Times New Roman"/>
            <w:sz w:val="18"/>
            <w:szCs w:val="18"/>
            <w:rPrChange w:id="456" w:author="JJ" w:date="2024-08-05T10:43:00Z" w16du:dateUtc="2024-08-05T09:43:00Z">
              <w:rPr>
                <w:rFonts w:asciiTheme="majorBidi" w:hAnsiTheme="majorBidi" w:cstheme="majorBidi"/>
                <w:sz w:val="18"/>
                <w:szCs w:val="18"/>
                <w:lang w:val="en-GB"/>
              </w:rPr>
            </w:rPrChange>
          </w:rPr>
          <w:t xml:space="preserve"> recommend that the lineup administrator should be an investigator who is not involved in the investigation</w:t>
        </w:r>
      </w:ins>
      <w:ins w:id="457" w:author="JJ" w:date="2024-08-05T10:14:00Z" w16du:dateUtc="2024-08-05T09:14:00Z">
        <w:r w:rsidRPr="005B3668">
          <w:rPr>
            <w:rFonts w:ascii="Times New Roman" w:hAnsi="Times New Roman" w:cs="Times New Roman"/>
            <w:sz w:val="18"/>
            <w:szCs w:val="18"/>
            <w:rPrChange w:id="458" w:author="JJ" w:date="2024-08-05T10:43:00Z" w16du:dateUtc="2024-08-05T09:43:00Z">
              <w:rPr>
                <w:rFonts w:asciiTheme="majorBidi" w:hAnsiTheme="majorBidi" w:cstheme="majorBidi"/>
                <w:sz w:val="18"/>
                <w:szCs w:val="18"/>
                <w:lang w:val="en-GB"/>
              </w:rPr>
            </w:rPrChange>
          </w:rPr>
          <w:t>.</w:t>
        </w:r>
      </w:ins>
      <w:ins w:id="459" w:author="JJ" w:date="2024-08-05T10:27:00Z" w16du:dateUtc="2024-08-05T09:27:00Z">
        <w:r w:rsidRPr="005B3668">
          <w:rPr>
            <w:rFonts w:ascii="Times New Roman" w:hAnsi="Times New Roman" w:cs="Times New Roman"/>
            <w:sz w:val="18"/>
            <w:szCs w:val="18"/>
            <w:rPrChange w:id="460" w:author="JJ" w:date="2024-08-05T10:43:00Z" w16du:dateUtc="2024-08-05T09:43:00Z">
              <w:rPr>
                <w:rFonts w:asciiTheme="majorBidi" w:hAnsiTheme="majorBidi" w:cstheme="majorBidi"/>
                <w:sz w:val="18"/>
                <w:szCs w:val="18"/>
                <w:lang w:val="en-GB"/>
              </w:rPr>
            </w:rPrChange>
          </w:rPr>
          <w:t xml:space="preserve"> This is</w:t>
        </w:r>
      </w:ins>
      <w:ins w:id="461" w:author="JJ" w:date="2024-08-05T10:40:00Z" w16du:dateUtc="2024-08-05T09:40:00Z">
        <w:r w:rsidRPr="005B3668">
          <w:rPr>
            <w:rFonts w:ascii="Times New Roman" w:hAnsi="Times New Roman" w:cs="Times New Roman"/>
            <w:sz w:val="18"/>
            <w:szCs w:val="18"/>
            <w:rPrChange w:id="462" w:author="JJ" w:date="2024-08-05T10:43:00Z" w16du:dateUtc="2024-08-05T09:43:00Z">
              <w:rPr>
                <w:rFonts w:asciiTheme="majorBidi" w:hAnsiTheme="majorBidi" w:cstheme="majorBidi"/>
                <w:sz w:val="18"/>
                <w:szCs w:val="18"/>
                <w:lang w:val="en-GB"/>
              </w:rPr>
            </w:rPrChange>
          </w:rPr>
          <w:t xml:space="preserve"> </w:t>
        </w:r>
      </w:ins>
      <w:ins w:id="463" w:author="JJ" w:date="2024-08-05T10:27:00Z" w16du:dateUtc="2024-08-05T09:27:00Z">
        <w:r w:rsidRPr="005B3668">
          <w:rPr>
            <w:rFonts w:ascii="Times New Roman" w:hAnsi="Times New Roman" w:cs="Times New Roman"/>
            <w:sz w:val="18"/>
            <w:szCs w:val="18"/>
            <w:rPrChange w:id="464" w:author="JJ" w:date="2024-08-05T10:43:00Z" w16du:dateUtc="2024-08-05T09:43:00Z">
              <w:rPr>
                <w:rFonts w:asciiTheme="majorBidi" w:hAnsiTheme="majorBidi" w:cstheme="majorBidi"/>
                <w:sz w:val="18"/>
                <w:szCs w:val="18"/>
                <w:lang w:val="en-GB"/>
              </w:rPr>
            </w:rPrChange>
          </w:rPr>
          <w:t xml:space="preserve">despite unequivocal research findings </w:t>
        </w:r>
        <w:r w:rsidRPr="005B3668">
          <w:rPr>
            <w:rFonts w:ascii="Times New Roman" w:hAnsi="Times New Roman" w:cs="Times New Roman"/>
            <w:sz w:val="18"/>
            <w:szCs w:val="18"/>
            <w:highlight w:val="yellow"/>
            <w:rPrChange w:id="465" w:author="JJ" w:date="2024-08-05T10:43:00Z" w16du:dateUtc="2024-08-05T09:43:00Z">
              <w:rPr>
                <w:rFonts w:asciiTheme="majorBidi" w:hAnsiTheme="majorBidi" w:cstheme="majorBidi"/>
                <w:sz w:val="18"/>
                <w:szCs w:val="18"/>
                <w:lang w:val="en-GB"/>
              </w:rPr>
            </w:rPrChange>
          </w:rPr>
          <w:t>(ADD REFERENCE</w:t>
        </w:r>
      </w:ins>
      <w:ins w:id="466" w:author="JJ" w:date="2024-08-06T10:22:00Z" w16du:dateUtc="2024-08-06T09:22:00Z">
        <w:r>
          <w:rPr>
            <w:rFonts w:ascii="Times New Roman" w:hAnsi="Times New Roman" w:cs="Times New Roman"/>
            <w:sz w:val="18"/>
            <w:szCs w:val="18"/>
          </w:rPr>
          <w:t xml:space="preserve"> – </w:t>
        </w:r>
        <w:r w:rsidRPr="002504D7">
          <w:rPr>
            <w:rFonts w:ascii="Times New Roman" w:hAnsi="Times New Roman" w:cs="Times New Roman"/>
            <w:sz w:val="18"/>
            <w:szCs w:val="18"/>
            <w:highlight w:val="yellow"/>
            <w:rPrChange w:id="467" w:author="JJ" w:date="2024-08-06T10:22:00Z" w16du:dateUtc="2024-08-06T09:22:00Z">
              <w:rPr>
                <w:rFonts w:ascii="Times New Roman" w:hAnsi="Times New Roman" w:cs="Times New Roman"/>
                <w:sz w:val="18"/>
                <w:szCs w:val="18"/>
              </w:rPr>
            </w:rPrChange>
          </w:rPr>
          <w:t>WHICH FINDINGS</w:t>
        </w:r>
      </w:ins>
      <w:ins w:id="468" w:author="JJ" w:date="2024-08-05T10:27:00Z" w16du:dateUtc="2024-08-05T09:27:00Z">
        <w:r w:rsidRPr="005B3668">
          <w:rPr>
            <w:rFonts w:ascii="Times New Roman" w:hAnsi="Times New Roman" w:cs="Times New Roman"/>
            <w:sz w:val="18"/>
            <w:szCs w:val="18"/>
            <w:rPrChange w:id="469" w:author="JJ" w:date="2024-08-05T10:43:00Z" w16du:dateUtc="2024-08-05T09:43:00Z">
              <w:rPr>
                <w:rFonts w:asciiTheme="majorBidi" w:hAnsiTheme="majorBidi" w:cstheme="majorBidi"/>
                <w:sz w:val="18"/>
                <w:szCs w:val="18"/>
                <w:lang w:val="en-GB"/>
              </w:rPr>
            </w:rPrChange>
          </w:rPr>
          <w:t xml:space="preserve">) that false identification rates are 7 times higher </w:t>
        </w:r>
      </w:ins>
      <w:ins w:id="470" w:author="JJ" w:date="2024-08-05T10:28:00Z" w16du:dateUtc="2024-08-05T09:28:00Z">
        <w:r w:rsidRPr="005B3668">
          <w:rPr>
            <w:rFonts w:ascii="Times New Roman" w:hAnsi="Times New Roman" w:cs="Times New Roman"/>
            <w:sz w:val="18"/>
            <w:szCs w:val="18"/>
            <w:rPrChange w:id="471" w:author="JJ" w:date="2024-08-05T10:43:00Z" w16du:dateUtc="2024-08-05T09:43:00Z">
              <w:rPr>
                <w:rFonts w:asciiTheme="majorBidi" w:hAnsiTheme="majorBidi" w:cstheme="majorBidi"/>
                <w:sz w:val="18"/>
                <w:szCs w:val="18"/>
                <w:lang w:val="en-GB"/>
              </w:rPr>
            </w:rPrChange>
          </w:rPr>
          <w:t>when</w:t>
        </w:r>
      </w:ins>
      <w:ins w:id="472" w:author="JJ" w:date="2024-08-05T10:27:00Z" w16du:dateUtc="2024-08-05T09:27:00Z">
        <w:r w:rsidRPr="005B3668">
          <w:rPr>
            <w:rFonts w:ascii="Times New Roman" w:hAnsi="Times New Roman" w:cs="Times New Roman"/>
            <w:sz w:val="18"/>
            <w:szCs w:val="18"/>
            <w:rPrChange w:id="473" w:author="JJ" w:date="2024-08-05T10:43:00Z" w16du:dateUtc="2024-08-05T09:43:00Z">
              <w:rPr>
                <w:rFonts w:asciiTheme="majorBidi" w:hAnsiTheme="majorBidi" w:cstheme="majorBidi"/>
                <w:sz w:val="18"/>
                <w:szCs w:val="18"/>
                <w:lang w:val="en-GB"/>
              </w:rPr>
            </w:rPrChange>
          </w:rPr>
          <w:t xml:space="preserve"> the lineup administrator i</w:t>
        </w:r>
      </w:ins>
      <w:ins w:id="474" w:author="JJ" w:date="2024-08-05T10:28:00Z" w16du:dateUtc="2024-08-05T09:28:00Z">
        <w:r w:rsidRPr="005B3668">
          <w:rPr>
            <w:rFonts w:ascii="Times New Roman" w:hAnsi="Times New Roman" w:cs="Times New Roman"/>
            <w:sz w:val="18"/>
            <w:szCs w:val="18"/>
            <w:rPrChange w:id="475" w:author="JJ" w:date="2024-08-05T10:43:00Z" w16du:dateUtc="2024-08-05T09:43:00Z">
              <w:rPr>
                <w:rFonts w:asciiTheme="majorBidi" w:hAnsiTheme="majorBidi" w:cstheme="majorBidi"/>
                <w:sz w:val="18"/>
                <w:szCs w:val="18"/>
                <w:lang w:val="en-GB"/>
              </w:rPr>
            </w:rPrChange>
          </w:rPr>
          <w:t>s aware of the suspect’s identity and position in the lineup.</w:t>
        </w:r>
      </w:ins>
      <w:ins w:id="476" w:author="JJ" w:date="2024-08-05T10:14:00Z" w16du:dateUtc="2024-08-05T09:14:00Z">
        <w:r w:rsidRPr="005B3668">
          <w:rPr>
            <w:rFonts w:ascii="Times New Roman" w:hAnsi="Times New Roman" w:cs="Times New Roman"/>
            <w:sz w:val="18"/>
            <w:szCs w:val="18"/>
            <w:rPrChange w:id="477" w:author="JJ" w:date="2024-08-05T10:43:00Z" w16du:dateUtc="2024-08-05T09:43:00Z">
              <w:rPr>
                <w:rFonts w:asciiTheme="majorBidi" w:hAnsiTheme="majorBidi" w:cstheme="majorBidi"/>
                <w:sz w:val="18"/>
                <w:szCs w:val="18"/>
                <w:lang w:val="en-GB"/>
              </w:rPr>
            </w:rPrChange>
          </w:rPr>
          <w:t xml:space="preserve"> Moreover, research shows that warning the eyewitness prior to a lineup that the suspect may not be included is the most imp</w:t>
        </w:r>
      </w:ins>
      <w:ins w:id="478" w:author="JJ" w:date="2024-08-05T10:15:00Z" w16du:dateUtc="2024-08-05T09:15:00Z">
        <w:r w:rsidRPr="005B3668">
          <w:rPr>
            <w:rFonts w:ascii="Times New Roman" w:hAnsi="Times New Roman" w:cs="Times New Roman"/>
            <w:sz w:val="18"/>
            <w:szCs w:val="18"/>
            <w:rPrChange w:id="479" w:author="JJ" w:date="2024-08-05T10:43:00Z" w16du:dateUtc="2024-08-05T09:43:00Z">
              <w:rPr>
                <w:rFonts w:asciiTheme="majorBidi" w:hAnsiTheme="majorBidi" w:cstheme="majorBidi"/>
                <w:sz w:val="18"/>
                <w:szCs w:val="18"/>
                <w:lang w:val="en-GB"/>
              </w:rPr>
            </w:rPrChange>
          </w:rPr>
          <w:t xml:space="preserve">ortant warning </w:t>
        </w:r>
        <w:r w:rsidRPr="005B3668">
          <w:rPr>
            <w:rFonts w:ascii="Times New Roman" w:hAnsi="Times New Roman" w:cs="Times New Roman"/>
            <w:sz w:val="18"/>
            <w:szCs w:val="18"/>
            <w:highlight w:val="yellow"/>
            <w:rPrChange w:id="480" w:author="JJ" w:date="2024-08-05T10:43:00Z" w16du:dateUtc="2024-08-05T09:43:00Z">
              <w:rPr>
                <w:rFonts w:asciiTheme="majorBidi" w:hAnsiTheme="majorBidi" w:cstheme="majorBidi"/>
                <w:sz w:val="18"/>
                <w:szCs w:val="18"/>
                <w:highlight w:val="yellow"/>
                <w:lang w:val="en-GB"/>
              </w:rPr>
            </w:rPrChange>
          </w:rPr>
          <w:t>[ADD REFERENCE</w:t>
        </w:r>
      </w:ins>
      <w:ins w:id="481" w:author="JJ" w:date="2024-08-06T10:22:00Z" w16du:dateUtc="2024-08-06T09:22:00Z">
        <w:r>
          <w:rPr>
            <w:rFonts w:ascii="Times New Roman" w:hAnsi="Times New Roman" w:cs="Times New Roman"/>
            <w:sz w:val="18"/>
            <w:szCs w:val="18"/>
            <w:highlight w:val="yellow"/>
          </w:rPr>
          <w:t xml:space="preserve"> – WHICH RESEARCH SAYS THIS?</w:t>
        </w:r>
      </w:ins>
      <w:ins w:id="482" w:author="JJ" w:date="2024-08-05T10:15:00Z" w16du:dateUtc="2024-08-05T09:15:00Z">
        <w:r w:rsidRPr="005B3668">
          <w:rPr>
            <w:rFonts w:ascii="Times New Roman" w:hAnsi="Times New Roman" w:cs="Times New Roman"/>
            <w:sz w:val="18"/>
            <w:szCs w:val="18"/>
            <w:highlight w:val="yellow"/>
            <w:rPrChange w:id="483" w:author="JJ" w:date="2024-08-05T10:43:00Z" w16du:dateUtc="2024-08-05T09:43:00Z">
              <w:rPr>
                <w:rFonts w:asciiTheme="majorBidi" w:hAnsiTheme="majorBidi" w:cstheme="majorBidi"/>
                <w:sz w:val="18"/>
                <w:szCs w:val="18"/>
                <w:highlight w:val="yellow"/>
                <w:lang w:val="en-GB"/>
              </w:rPr>
            </w:rPrChange>
          </w:rPr>
          <w:t>]</w:t>
        </w:r>
        <w:r w:rsidRPr="005B3668">
          <w:rPr>
            <w:rFonts w:ascii="Times New Roman" w:hAnsi="Times New Roman" w:cs="Times New Roman"/>
            <w:sz w:val="18"/>
            <w:szCs w:val="18"/>
            <w:rPrChange w:id="484" w:author="JJ" w:date="2024-08-05T10:43:00Z" w16du:dateUtc="2024-08-05T09:43:00Z">
              <w:rPr>
                <w:rFonts w:asciiTheme="majorBidi" w:hAnsiTheme="majorBidi" w:cstheme="majorBidi"/>
                <w:sz w:val="18"/>
                <w:szCs w:val="18"/>
                <w:lang w:val="en-GB"/>
              </w:rPr>
            </w:rPrChange>
          </w:rPr>
          <w:t xml:space="preserve"> and that lineup guidelines that presumed the suspect was included in the lineup had a greater potential to influence the eyewitness</w:t>
        </w:r>
      </w:ins>
      <w:ins w:id="485" w:author="JJ" w:date="2024-08-05T10:16:00Z" w16du:dateUtc="2024-08-05T09:16:00Z">
        <w:r w:rsidRPr="005B3668">
          <w:rPr>
            <w:rFonts w:ascii="Times New Roman" w:hAnsi="Times New Roman" w:cs="Times New Roman"/>
            <w:sz w:val="18"/>
            <w:szCs w:val="18"/>
            <w:rPrChange w:id="486" w:author="JJ" w:date="2024-08-05T10:43:00Z" w16du:dateUtc="2024-08-05T09:43:00Z">
              <w:rPr>
                <w:rFonts w:asciiTheme="majorBidi" w:hAnsiTheme="majorBidi" w:cstheme="majorBidi"/>
                <w:sz w:val="18"/>
                <w:szCs w:val="18"/>
                <w:lang w:val="en-GB"/>
              </w:rPr>
            </w:rPrChange>
          </w:rPr>
          <w:t xml:space="preserve"> and their choice. The Israel</w:t>
        </w:r>
      </w:ins>
      <w:ins w:id="487" w:author="JJ" w:date="2024-08-06T10:22:00Z" w16du:dateUtc="2024-08-06T09:22:00Z">
        <w:r>
          <w:rPr>
            <w:rFonts w:ascii="Times New Roman" w:hAnsi="Times New Roman" w:cs="Times New Roman"/>
            <w:sz w:val="18"/>
            <w:szCs w:val="18"/>
          </w:rPr>
          <w:t xml:space="preserve"> P</w:t>
        </w:r>
      </w:ins>
      <w:ins w:id="488" w:author="JJ" w:date="2024-08-05T10:16:00Z" w16du:dateUtc="2024-08-05T09:16:00Z">
        <w:r w:rsidRPr="005B3668">
          <w:rPr>
            <w:rFonts w:ascii="Times New Roman" w:hAnsi="Times New Roman" w:cs="Times New Roman"/>
            <w:sz w:val="18"/>
            <w:szCs w:val="18"/>
            <w:rPrChange w:id="489" w:author="JJ" w:date="2024-08-05T10:43:00Z" w16du:dateUtc="2024-08-05T09:43:00Z">
              <w:rPr>
                <w:rFonts w:asciiTheme="majorBidi" w:hAnsiTheme="majorBidi" w:cstheme="majorBidi"/>
                <w:sz w:val="18"/>
                <w:szCs w:val="18"/>
                <w:lang w:val="en-GB"/>
              </w:rPr>
            </w:rPrChange>
          </w:rPr>
          <w:t xml:space="preserve">olice </w:t>
        </w:r>
      </w:ins>
      <w:ins w:id="490" w:author="JJ" w:date="2024-08-06T10:22:00Z" w16du:dateUtc="2024-08-06T09:22:00Z">
        <w:r>
          <w:rPr>
            <w:rFonts w:ascii="Times New Roman" w:hAnsi="Times New Roman" w:cs="Times New Roman"/>
            <w:sz w:val="18"/>
            <w:szCs w:val="18"/>
          </w:rPr>
          <w:t xml:space="preserve">internal </w:t>
        </w:r>
      </w:ins>
      <w:ins w:id="491" w:author="JJ" w:date="2024-08-05T10:16:00Z" w16du:dateUtc="2024-08-05T09:16:00Z">
        <w:r w:rsidRPr="005B3668">
          <w:rPr>
            <w:rFonts w:ascii="Times New Roman" w:hAnsi="Times New Roman" w:cs="Times New Roman"/>
            <w:sz w:val="18"/>
            <w:szCs w:val="18"/>
            <w:rPrChange w:id="492" w:author="JJ" w:date="2024-08-05T10:43:00Z" w16du:dateUtc="2024-08-05T09:43:00Z">
              <w:rPr>
                <w:rFonts w:asciiTheme="majorBidi" w:hAnsiTheme="majorBidi" w:cstheme="majorBidi"/>
                <w:sz w:val="18"/>
                <w:szCs w:val="18"/>
                <w:lang w:val="en-GB"/>
              </w:rPr>
            </w:rPrChange>
          </w:rPr>
          <w:t xml:space="preserve">guidelines </w:t>
        </w:r>
      </w:ins>
      <w:ins w:id="493" w:author="JJ" w:date="2024-08-05T10:30:00Z" w16du:dateUtc="2024-08-05T09:30:00Z">
        <w:r w:rsidRPr="005B3668">
          <w:rPr>
            <w:rFonts w:ascii="Times New Roman" w:hAnsi="Times New Roman" w:cs="Times New Roman"/>
            <w:sz w:val="18"/>
            <w:szCs w:val="18"/>
            <w:rPrChange w:id="494" w:author="JJ" w:date="2024-08-05T10:43:00Z" w16du:dateUtc="2024-08-05T09:43:00Z">
              <w:rPr>
                <w:rFonts w:asciiTheme="majorBidi" w:hAnsiTheme="majorBidi" w:cstheme="majorBidi"/>
                <w:sz w:val="18"/>
                <w:szCs w:val="18"/>
                <w:lang w:val="en-GB"/>
              </w:rPr>
            </w:rPrChange>
          </w:rPr>
          <w:t xml:space="preserve">(Section 4(g)(2) </w:t>
        </w:r>
      </w:ins>
      <w:ins w:id="495" w:author="JJ" w:date="2024-08-05T10:16:00Z" w16du:dateUtc="2024-08-05T09:16:00Z">
        <w:r w:rsidRPr="005B3668">
          <w:rPr>
            <w:rFonts w:ascii="Times New Roman" w:hAnsi="Times New Roman" w:cs="Times New Roman"/>
            <w:sz w:val="18"/>
            <w:szCs w:val="18"/>
            <w:rPrChange w:id="496" w:author="JJ" w:date="2024-08-05T10:43:00Z" w16du:dateUtc="2024-08-05T09:43:00Z">
              <w:rPr>
                <w:rFonts w:asciiTheme="majorBidi" w:hAnsiTheme="majorBidi" w:cstheme="majorBidi"/>
                <w:sz w:val="18"/>
                <w:szCs w:val="18"/>
                <w:lang w:val="en-GB"/>
              </w:rPr>
            </w:rPrChange>
          </w:rPr>
          <w:t>lack such an instruction (</w:t>
        </w:r>
      </w:ins>
      <w:ins w:id="497" w:author="JJ" w:date="2024-08-05T14:37:00Z" w16du:dateUtc="2024-08-05T13:37:00Z">
        <w:r w:rsidRPr="006E486B">
          <w:rPr>
            <w:rFonts w:ascii="Times New Roman" w:hAnsi="Times New Roman" w:cs="Times New Roman"/>
            <w:sz w:val="18"/>
            <w:szCs w:val="18"/>
          </w:rPr>
          <w:t>see: Shmueli-Meyer</w:t>
        </w:r>
      </w:ins>
      <w:ins w:id="498" w:author="JJ" w:date="2024-08-05T15:34:00Z" w16du:dateUtc="2024-08-05T14:34:00Z">
        <w:r>
          <w:rPr>
            <w:rFonts w:ascii="Times New Roman" w:hAnsi="Times New Roman" w:cs="Times New Roman"/>
            <w:sz w:val="18"/>
            <w:szCs w:val="18"/>
          </w:rPr>
          <w:t xml:space="preserve">, </w:t>
        </w:r>
        <w:r w:rsidRPr="006E486B">
          <w:rPr>
            <w:rFonts w:ascii="Times New Roman" w:hAnsi="Times New Roman" w:cs="Times New Roman"/>
            <w:i/>
            <w:iCs/>
            <w:sz w:val="18"/>
            <w:szCs w:val="18"/>
          </w:rPr>
          <w:t>Identification Evidence</w:t>
        </w:r>
        <w:r>
          <w:rPr>
            <w:rFonts w:ascii="Times New Roman" w:hAnsi="Times New Roman" w:cs="Times New Roman"/>
            <w:sz w:val="18"/>
            <w:szCs w:val="18"/>
          </w:rPr>
          <w:t xml:space="preserve">: </w:t>
        </w:r>
      </w:ins>
      <w:ins w:id="499" w:author="JJ" w:date="2024-08-05T10:16:00Z" w16du:dateUtc="2024-08-05T09:16:00Z">
        <w:r w:rsidRPr="003F01B7">
          <w:rPr>
            <w:rFonts w:ascii="Times New Roman" w:hAnsi="Times New Roman" w:cs="Times New Roman"/>
            <w:sz w:val="18"/>
            <w:szCs w:val="18"/>
            <w:rPrChange w:id="500" w:author="JJ" w:date="2024-08-05T15:34:00Z" w16du:dateUtc="2024-08-05T14:34:00Z">
              <w:rPr>
                <w:rFonts w:asciiTheme="majorBidi" w:hAnsiTheme="majorBidi" w:cstheme="majorBidi"/>
                <w:sz w:val="18"/>
                <w:szCs w:val="18"/>
                <w:highlight w:val="yellow"/>
                <w:lang w:val="en-GB"/>
              </w:rPr>
            </w:rPrChange>
          </w:rPr>
          <w:t>73-74)</w:t>
        </w:r>
      </w:ins>
      <w:ins w:id="501" w:author="JJ" w:date="2024-08-05T10:30:00Z" w16du:dateUtc="2024-08-05T09:30:00Z">
        <w:r w:rsidRPr="005B3668">
          <w:rPr>
            <w:rFonts w:ascii="Times New Roman" w:hAnsi="Times New Roman" w:cs="Times New Roman"/>
            <w:sz w:val="18"/>
            <w:szCs w:val="18"/>
            <w:rPrChange w:id="502" w:author="JJ" w:date="2024-08-05T10:43:00Z" w16du:dateUtc="2024-08-05T09:43:00Z">
              <w:rPr>
                <w:rFonts w:asciiTheme="majorBidi" w:hAnsiTheme="majorBidi" w:cstheme="majorBidi"/>
                <w:sz w:val="18"/>
                <w:szCs w:val="18"/>
                <w:lang w:val="en-GB"/>
              </w:rPr>
            </w:rPrChange>
          </w:rPr>
          <w:t xml:space="preserve"> Finally, sections 4(j)(1), 5(f)(1</w:t>
        </w:r>
      </w:ins>
      <w:ins w:id="503" w:author="JJ" w:date="2024-08-05T10:43:00Z" w16du:dateUtc="2024-08-05T09:43:00Z">
        <w:r w:rsidRPr="005B3668">
          <w:rPr>
            <w:rFonts w:ascii="Times New Roman" w:hAnsi="Times New Roman" w:cs="Times New Roman"/>
            <w:sz w:val="18"/>
            <w:szCs w:val="18"/>
            <w:rPrChange w:id="504" w:author="JJ" w:date="2024-08-05T10:43:00Z" w16du:dateUtc="2024-08-05T09:43:00Z">
              <w:rPr>
                <w:rFonts w:ascii="Times New Roman" w:hAnsi="Times New Roman" w:cs="Times New Roman"/>
                <w:sz w:val="18"/>
                <w:szCs w:val="18"/>
                <w:lang w:val="en-GB"/>
              </w:rPr>
            </w:rPrChange>
          </w:rPr>
          <w:t>),</w:t>
        </w:r>
      </w:ins>
      <w:ins w:id="505" w:author="JJ" w:date="2024-08-05T10:30:00Z" w16du:dateUtc="2024-08-05T09:30:00Z">
        <w:r w:rsidRPr="005B3668">
          <w:rPr>
            <w:rFonts w:ascii="Times New Roman" w:hAnsi="Times New Roman" w:cs="Times New Roman"/>
            <w:sz w:val="18"/>
            <w:szCs w:val="18"/>
            <w:rPrChange w:id="506" w:author="JJ" w:date="2024-08-05T10:43:00Z" w16du:dateUtc="2024-08-05T09:43:00Z">
              <w:rPr>
                <w:rFonts w:asciiTheme="majorBidi" w:hAnsiTheme="majorBidi" w:cstheme="majorBidi"/>
                <w:sz w:val="18"/>
                <w:szCs w:val="18"/>
                <w:lang w:val="en-GB"/>
              </w:rPr>
            </w:rPrChange>
          </w:rPr>
          <w:t xml:space="preserve"> and 5(f)(2) of the Israel</w:t>
        </w:r>
      </w:ins>
      <w:ins w:id="507" w:author="JJ" w:date="2024-08-06T10:23:00Z" w16du:dateUtc="2024-08-06T09:23:00Z">
        <w:r>
          <w:rPr>
            <w:rFonts w:ascii="Times New Roman" w:hAnsi="Times New Roman" w:cs="Times New Roman"/>
            <w:sz w:val="18"/>
            <w:szCs w:val="18"/>
          </w:rPr>
          <w:t xml:space="preserve"> P</w:t>
        </w:r>
      </w:ins>
      <w:ins w:id="508" w:author="JJ" w:date="2024-08-05T10:30:00Z" w16du:dateUtc="2024-08-05T09:30:00Z">
        <w:r w:rsidRPr="005B3668">
          <w:rPr>
            <w:rFonts w:ascii="Times New Roman" w:hAnsi="Times New Roman" w:cs="Times New Roman"/>
            <w:sz w:val="18"/>
            <w:szCs w:val="18"/>
            <w:rPrChange w:id="509" w:author="JJ" w:date="2024-08-05T10:43:00Z" w16du:dateUtc="2024-08-05T09:43:00Z">
              <w:rPr>
                <w:rFonts w:asciiTheme="majorBidi" w:hAnsiTheme="majorBidi" w:cstheme="majorBidi"/>
                <w:sz w:val="18"/>
                <w:szCs w:val="18"/>
                <w:lang w:val="en-GB"/>
              </w:rPr>
            </w:rPrChange>
          </w:rPr>
          <w:t>olice</w:t>
        </w:r>
      </w:ins>
      <w:ins w:id="510" w:author="JJ" w:date="2024-08-06T10:23:00Z" w16du:dateUtc="2024-08-06T09:23:00Z">
        <w:r>
          <w:rPr>
            <w:rFonts w:ascii="Times New Roman" w:hAnsi="Times New Roman" w:cs="Times New Roman"/>
            <w:sz w:val="18"/>
            <w:szCs w:val="18"/>
          </w:rPr>
          <w:t xml:space="preserve"> internal</w:t>
        </w:r>
      </w:ins>
      <w:ins w:id="511" w:author="JJ" w:date="2024-08-05T10:30:00Z" w16du:dateUtc="2024-08-05T09:30:00Z">
        <w:r w:rsidRPr="005B3668">
          <w:rPr>
            <w:rFonts w:ascii="Times New Roman" w:hAnsi="Times New Roman" w:cs="Times New Roman"/>
            <w:sz w:val="18"/>
            <w:szCs w:val="18"/>
            <w:rPrChange w:id="512" w:author="JJ" w:date="2024-08-05T10:43:00Z" w16du:dateUtc="2024-08-05T09:43:00Z">
              <w:rPr>
                <w:rFonts w:asciiTheme="majorBidi" w:hAnsiTheme="majorBidi" w:cstheme="majorBidi"/>
                <w:sz w:val="18"/>
                <w:szCs w:val="18"/>
                <w:lang w:val="en-GB"/>
              </w:rPr>
            </w:rPrChange>
          </w:rPr>
          <w:t xml:space="preserve"> guidelines on lineups stipulate only that live and photo identification lineups</w:t>
        </w:r>
      </w:ins>
      <w:ins w:id="513" w:author="JJ" w:date="2024-08-06T10:23:00Z" w16du:dateUtc="2024-08-06T09:23:00Z">
        <w:r>
          <w:rPr>
            <w:rFonts w:ascii="Times New Roman" w:hAnsi="Times New Roman" w:cs="Times New Roman"/>
            <w:sz w:val="18"/>
            <w:szCs w:val="18"/>
          </w:rPr>
          <w:t xml:space="preserve"> that are</w:t>
        </w:r>
      </w:ins>
      <w:ins w:id="514" w:author="JJ" w:date="2024-08-05T10:30:00Z" w16du:dateUtc="2024-08-05T09:30:00Z">
        <w:r w:rsidRPr="005B3668">
          <w:rPr>
            <w:rFonts w:ascii="Times New Roman" w:hAnsi="Times New Roman" w:cs="Times New Roman"/>
            <w:sz w:val="18"/>
            <w:szCs w:val="18"/>
            <w:rPrChange w:id="515" w:author="JJ" w:date="2024-08-05T10:43:00Z" w16du:dateUtc="2024-08-05T09:43:00Z">
              <w:rPr>
                <w:rFonts w:asciiTheme="majorBidi" w:hAnsiTheme="majorBidi" w:cstheme="majorBidi"/>
                <w:sz w:val="18"/>
                <w:szCs w:val="18"/>
                <w:lang w:val="en-GB"/>
              </w:rPr>
            </w:rPrChange>
          </w:rPr>
          <w:t xml:space="preserve"> conducted without a defense attorney present should be</w:t>
        </w:r>
      </w:ins>
      <w:ins w:id="516" w:author="JJ" w:date="2024-08-05T10:31:00Z" w16du:dateUtc="2024-08-05T09:31:00Z">
        <w:r w:rsidRPr="005B3668">
          <w:rPr>
            <w:rFonts w:ascii="Times New Roman" w:hAnsi="Times New Roman" w:cs="Times New Roman"/>
            <w:sz w:val="18"/>
            <w:szCs w:val="18"/>
            <w:rPrChange w:id="517" w:author="JJ" w:date="2024-08-05T10:43:00Z" w16du:dateUtc="2024-08-05T09:43:00Z">
              <w:rPr>
                <w:rFonts w:asciiTheme="majorBidi" w:hAnsiTheme="majorBidi" w:cstheme="majorBidi"/>
                <w:sz w:val="18"/>
                <w:szCs w:val="18"/>
                <w:lang w:val="en-GB"/>
              </w:rPr>
            </w:rPrChange>
          </w:rPr>
          <w:t xml:space="preserve"> documented. Research indicates (</w:t>
        </w:r>
        <w:r w:rsidRPr="008529B3">
          <w:rPr>
            <w:rFonts w:ascii="Times New Roman" w:hAnsi="Times New Roman" w:cs="Times New Roman"/>
            <w:sz w:val="18"/>
            <w:szCs w:val="18"/>
            <w:highlight w:val="yellow"/>
            <w:rPrChange w:id="518" w:author="JJ" w:date="2024-08-05T14:37:00Z" w16du:dateUtc="2024-08-05T13:37:00Z">
              <w:rPr>
                <w:rFonts w:asciiTheme="majorBidi" w:hAnsiTheme="majorBidi" w:cstheme="majorBidi"/>
                <w:sz w:val="18"/>
                <w:szCs w:val="18"/>
                <w:lang w:val="en-GB"/>
              </w:rPr>
            </w:rPrChange>
          </w:rPr>
          <w:t>ADD REFERENCE</w:t>
        </w:r>
      </w:ins>
      <w:ins w:id="519" w:author="JJ" w:date="2024-08-05T14:37:00Z" w16du:dateUtc="2024-08-05T13:37:00Z">
        <w:r>
          <w:rPr>
            <w:rFonts w:ascii="Times New Roman" w:hAnsi="Times New Roman" w:cs="Times New Roman"/>
            <w:sz w:val="18"/>
            <w:szCs w:val="18"/>
            <w:highlight w:val="yellow"/>
          </w:rPr>
          <w:t xml:space="preserve"> </w:t>
        </w:r>
      </w:ins>
      <w:ins w:id="520" w:author="JJ" w:date="2024-08-06T10:23:00Z" w16du:dateUtc="2024-08-06T09:23:00Z">
        <w:r>
          <w:rPr>
            <w:rFonts w:ascii="Times New Roman" w:hAnsi="Times New Roman" w:cs="Times New Roman"/>
            <w:sz w:val="18"/>
            <w:szCs w:val="18"/>
            <w:highlight w:val="yellow"/>
          </w:rPr>
          <w:t>– WHICH RESEARCH INDICATES</w:t>
        </w:r>
      </w:ins>
      <w:ins w:id="521" w:author="JJ" w:date="2024-08-05T10:31:00Z" w16du:dateUtc="2024-08-05T09:31:00Z">
        <w:r w:rsidRPr="008529B3">
          <w:rPr>
            <w:rFonts w:ascii="Times New Roman" w:hAnsi="Times New Roman" w:cs="Times New Roman"/>
            <w:sz w:val="18"/>
            <w:szCs w:val="18"/>
            <w:highlight w:val="yellow"/>
            <w:rPrChange w:id="522" w:author="JJ" w:date="2024-08-05T14:37:00Z" w16du:dateUtc="2024-08-05T13:37:00Z">
              <w:rPr>
                <w:rFonts w:asciiTheme="majorBidi" w:hAnsiTheme="majorBidi" w:cstheme="majorBidi"/>
                <w:sz w:val="18"/>
                <w:szCs w:val="18"/>
                <w:lang w:val="en-GB"/>
              </w:rPr>
            </w:rPrChange>
          </w:rPr>
          <w:t>)</w:t>
        </w:r>
        <w:r w:rsidRPr="005B3668">
          <w:rPr>
            <w:rFonts w:ascii="Times New Roman" w:hAnsi="Times New Roman" w:cs="Times New Roman"/>
            <w:sz w:val="18"/>
            <w:szCs w:val="18"/>
            <w:rPrChange w:id="523" w:author="JJ" w:date="2024-08-05T10:43:00Z" w16du:dateUtc="2024-08-05T09:43:00Z">
              <w:rPr>
                <w:rFonts w:asciiTheme="majorBidi" w:hAnsiTheme="majorBidi" w:cstheme="majorBidi"/>
                <w:sz w:val="18"/>
                <w:szCs w:val="18"/>
                <w:lang w:val="en-GB"/>
              </w:rPr>
            </w:rPrChange>
          </w:rPr>
          <w:t xml:space="preserve"> that documentation captures the eyewitness’s body language and unusual behavioral cues, which a defense atto</w:t>
        </w:r>
      </w:ins>
      <w:ins w:id="524" w:author="JJ" w:date="2024-08-05T10:32:00Z" w16du:dateUtc="2024-08-05T09:32:00Z">
        <w:r w:rsidRPr="005B3668">
          <w:rPr>
            <w:rFonts w:ascii="Times New Roman" w:hAnsi="Times New Roman" w:cs="Times New Roman"/>
            <w:sz w:val="18"/>
            <w:szCs w:val="18"/>
            <w:rPrChange w:id="525" w:author="JJ" w:date="2024-08-05T10:43:00Z" w16du:dateUtc="2024-08-05T09:43:00Z">
              <w:rPr>
                <w:rFonts w:asciiTheme="majorBidi" w:hAnsiTheme="majorBidi" w:cstheme="majorBidi"/>
                <w:sz w:val="18"/>
                <w:szCs w:val="18"/>
                <w:lang w:val="en-GB"/>
              </w:rPr>
            </w:rPrChange>
          </w:rPr>
          <w:t xml:space="preserve">rney may not notice (for more, see: </w:t>
        </w:r>
      </w:ins>
      <w:ins w:id="526" w:author="JJ" w:date="2024-08-05T10:41:00Z" w16du:dateUtc="2024-08-05T09:41:00Z">
        <w:r w:rsidRPr="00FE4B13">
          <w:rPr>
            <w:rFonts w:ascii="Times New Roman" w:hAnsi="Times New Roman" w:cs="Times New Roman"/>
            <w:sz w:val="18"/>
            <w:szCs w:val="18"/>
            <w:rPrChange w:id="527" w:author="JJ" w:date="2024-08-06T14:24:00Z" w16du:dateUtc="2024-08-06T13:24:00Z">
              <w:rPr/>
            </w:rPrChange>
          </w:rPr>
          <w:t>Shmueli-Meye</w:t>
        </w:r>
      </w:ins>
      <w:ins w:id="528" w:author="JJ" w:date="2024-08-05T15:34:00Z" w16du:dateUtc="2024-08-05T14:34:00Z">
        <w:r w:rsidRPr="00FE4B13">
          <w:rPr>
            <w:rFonts w:ascii="Times New Roman" w:hAnsi="Times New Roman" w:cs="Times New Roman"/>
            <w:sz w:val="18"/>
            <w:szCs w:val="18"/>
            <w:rPrChange w:id="529" w:author="JJ" w:date="2024-08-06T14:24:00Z" w16du:dateUtc="2024-08-06T13:24:00Z">
              <w:rPr>
                <w:rFonts w:ascii="Times New Roman" w:hAnsi="Times New Roman" w:cs="Times New Roman"/>
                <w:sz w:val="18"/>
                <w:szCs w:val="18"/>
                <w:highlight w:val="yellow"/>
              </w:rPr>
            </w:rPrChange>
          </w:rPr>
          <w:t xml:space="preserve">r, </w:t>
        </w:r>
        <w:r w:rsidRPr="006E486B">
          <w:rPr>
            <w:rFonts w:ascii="Times New Roman" w:hAnsi="Times New Roman" w:cs="Times New Roman"/>
            <w:i/>
            <w:iCs/>
            <w:sz w:val="18"/>
            <w:szCs w:val="18"/>
          </w:rPr>
          <w:t>Identification Evidence</w:t>
        </w:r>
        <w:r>
          <w:rPr>
            <w:rFonts w:ascii="Times New Roman" w:hAnsi="Times New Roman" w:cs="Times New Roman"/>
            <w:sz w:val="18"/>
            <w:szCs w:val="18"/>
          </w:rPr>
          <w:t xml:space="preserve">: </w:t>
        </w:r>
      </w:ins>
      <w:ins w:id="530" w:author="JJ" w:date="2024-08-05T10:41:00Z" w16du:dateUtc="2024-08-05T09:41:00Z">
        <w:r w:rsidRPr="005B3668">
          <w:rPr>
            <w:rFonts w:ascii="Times New Roman" w:hAnsi="Times New Roman" w:cs="Times New Roman"/>
            <w:sz w:val="18"/>
            <w:szCs w:val="18"/>
            <w:highlight w:val="yellow"/>
            <w:rPrChange w:id="531" w:author="JJ" w:date="2024-08-05T10:43:00Z" w16du:dateUtc="2024-08-05T09:43:00Z">
              <w:rPr/>
            </w:rPrChange>
          </w:rPr>
          <w:t xml:space="preserve"> ADD PAGE NUMBERS NOT THE CHAPTER NAME</w:t>
        </w:r>
      </w:ins>
      <w:ins w:id="532" w:author="JJ" w:date="2024-08-05T10:32:00Z" w16du:dateUtc="2024-08-05T09:32:00Z">
        <w:r w:rsidRPr="005B3668">
          <w:rPr>
            <w:rFonts w:ascii="Times New Roman" w:hAnsi="Times New Roman" w:cs="Times New Roman"/>
            <w:sz w:val="18"/>
            <w:szCs w:val="18"/>
            <w:highlight w:val="yellow"/>
            <w:rPrChange w:id="533" w:author="JJ" w:date="2024-08-05T10:43:00Z" w16du:dateUtc="2024-08-05T09:43:00Z">
              <w:rPr>
                <w:rFonts w:asciiTheme="majorBidi" w:hAnsiTheme="majorBidi" w:cstheme="majorBidi"/>
                <w:sz w:val="18"/>
                <w:szCs w:val="18"/>
                <w:lang w:val="en-GB"/>
              </w:rPr>
            </w:rPrChange>
          </w:rPr>
          <w:t>).</w:t>
        </w:r>
      </w:ins>
    </w:p>
  </w:footnote>
  <w:footnote w:id="10">
    <w:p w14:paraId="46FED6AA" w14:textId="77777777" w:rsidR="00A633D7" w:rsidRPr="005B3668" w:rsidRDefault="00A633D7" w:rsidP="00A633D7">
      <w:pPr>
        <w:bidi w:val="0"/>
        <w:spacing w:after="0" w:line="240" w:lineRule="auto"/>
        <w:jc w:val="both"/>
        <w:rPr>
          <w:rFonts w:ascii="Times New Roman" w:hAnsi="Times New Roman" w:cs="Times New Roman"/>
          <w:sz w:val="18"/>
          <w:szCs w:val="18"/>
        </w:rPr>
      </w:pPr>
      <w:r w:rsidRPr="005B3668">
        <w:rPr>
          <w:rStyle w:val="FootnoteReference"/>
          <w:rFonts w:ascii="Times New Roman" w:hAnsi="Times New Roman" w:cs="Times New Roman"/>
          <w:sz w:val="18"/>
          <w:szCs w:val="18"/>
        </w:rPr>
        <w:footnoteRef/>
      </w:r>
      <w:r w:rsidRPr="005B3668">
        <w:rPr>
          <w:rFonts w:ascii="Times New Roman" w:hAnsi="Times New Roman" w:cs="Times New Roman"/>
          <w:sz w:val="18"/>
          <w:szCs w:val="18"/>
          <w:rtl/>
        </w:rPr>
        <w:t xml:space="preserve"> </w:t>
      </w:r>
      <w:r w:rsidRPr="005B3668">
        <w:rPr>
          <w:rFonts w:ascii="Times New Roman" w:hAnsi="Times New Roman" w:cs="Times New Roman"/>
          <w:sz w:val="18"/>
          <w:szCs w:val="18"/>
        </w:rPr>
        <w:t xml:space="preserve">See, e.g., </w:t>
      </w:r>
      <w:ins w:id="545" w:author="JJ" w:date="2024-08-05T15:35:00Z" w16du:dateUtc="2024-08-05T14:35:00Z">
        <w:r>
          <w:rPr>
            <w:rFonts w:ascii="Times New Roman" w:hAnsi="Times New Roman" w:cs="Times New Roman"/>
            <w:sz w:val="18"/>
            <w:szCs w:val="18"/>
          </w:rPr>
          <w:t xml:space="preserve">Ryan J. </w:t>
        </w:r>
      </w:ins>
      <w:r w:rsidRPr="005B3668">
        <w:rPr>
          <w:rFonts w:ascii="Times New Roman" w:hAnsi="Times New Roman" w:cs="Times New Roman"/>
          <w:sz w:val="18"/>
          <w:szCs w:val="18"/>
        </w:rPr>
        <w:t xml:space="preserve">Fitzgerald, </w:t>
      </w:r>
      <w:ins w:id="546" w:author="JJ" w:date="2024-08-05T15:35:00Z" w16du:dateUtc="2024-08-05T14:35:00Z">
        <w:r>
          <w:rPr>
            <w:rFonts w:ascii="Times New Roman" w:hAnsi="Times New Roman" w:cs="Times New Roman"/>
            <w:sz w:val="18"/>
            <w:szCs w:val="18"/>
          </w:rPr>
          <w:t xml:space="preserve">Heather L. </w:t>
        </w:r>
      </w:ins>
      <w:del w:id="547" w:author="JJ" w:date="2024-08-05T15:35:00Z" w16du:dateUtc="2024-08-05T14:35:00Z">
        <w:r w:rsidRPr="005B3668" w:rsidDel="003F01B7">
          <w:rPr>
            <w:rFonts w:ascii="Times New Roman" w:hAnsi="Times New Roman" w:cs="Times New Roman"/>
            <w:sz w:val="18"/>
            <w:szCs w:val="18"/>
          </w:rPr>
          <w:delText xml:space="preserve">R. J., </w:delText>
        </w:r>
      </w:del>
      <w:r w:rsidRPr="005B3668">
        <w:rPr>
          <w:rFonts w:ascii="Times New Roman" w:hAnsi="Times New Roman" w:cs="Times New Roman"/>
          <w:sz w:val="18"/>
          <w:szCs w:val="18"/>
        </w:rPr>
        <w:t>Price</w:t>
      </w:r>
      <w:ins w:id="548" w:author="JJ" w:date="2024-08-05T15:35:00Z" w16du:dateUtc="2024-08-05T14:35:00Z">
        <w:r>
          <w:rPr>
            <w:rFonts w:ascii="Times New Roman" w:hAnsi="Times New Roman" w:cs="Times New Roman"/>
            <w:sz w:val="18"/>
            <w:szCs w:val="18"/>
          </w:rPr>
          <w:t xml:space="preserve"> and </w:t>
        </w:r>
      </w:ins>
      <w:del w:id="549" w:author="JJ" w:date="2024-08-05T15:35:00Z" w16du:dateUtc="2024-08-05T14:35:00Z">
        <w:r w:rsidRPr="005B3668" w:rsidDel="003F01B7">
          <w:rPr>
            <w:rFonts w:ascii="Times New Roman" w:hAnsi="Times New Roman" w:cs="Times New Roman"/>
            <w:sz w:val="18"/>
            <w:szCs w:val="18"/>
          </w:rPr>
          <w:delText>,</w:delText>
        </w:r>
      </w:del>
      <w:ins w:id="550" w:author="JJ" w:date="2024-08-05T15:35:00Z" w16du:dateUtc="2024-08-05T14:35:00Z">
        <w:r>
          <w:rPr>
            <w:rFonts w:ascii="Times New Roman" w:hAnsi="Times New Roman" w:cs="Times New Roman"/>
            <w:sz w:val="18"/>
            <w:szCs w:val="18"/>
          </w:rPr>
          <w:t xml:space="preserve">Tim </w:t>
        </w:r>
      </w:ins>
      <w:del w:id="551" w:author="JJ" w:date="2024-08-05T15:35:00Z" w16du:dateUtc="2024-08-05T14:35:00Z">
        <w:r w:rsidRPr="005B3668" w:rsidDel="003F01B7">
          <w:rPr>
            <w:rFonts w:ascii="Times New Roman" w:hAnsi="Times New Roman" w:cs="Times New Roman"/>
            <w:sz w:val="18"/>
            <w:szCs w:val="18"/>
          </w:rPr>
          <w:delText xml:space="preserve"> H. L., &amp; </w:delText>
        </w:r>
      </w:del>
      <w:r w:rsidRPr="005B3668">
        <w:rPr>
          <w:rFonts w:ascii="Times New Roman" w:hAnsi="Times New Roman" w:cs="Times New Roman"/>
          <w:sz w:val="18"/>
          <w:szCs w:val="18"/>
        </w:rPr>
        <w:t>Valentine</w:t>
      </w:r>
      <w:ins w:id="552" w:author="JJ" w:date="2024-08-05T15:36:00Z" w16du:dateUtc="2024-08-05T14:36:00Z">
        <w:r>
          <w:rPr>
            <w:rFonts w:ascii="Times New Roman" w:hAnsi="Times New Roman" w:cs="Times New Roman"/>
            <w:sz w:val="18"/>
            <w:szCs w:val="18"/>
          </w:rPr>
          <w:t xml:space="preserve">, </w:t>
        </w:r>
      </w:ins>
      <w:del w:id="553" w:author="JJ" w:date="2024-08-05T15:35:00Z" w16du:dateUtc="2024-08-05T14:35:00Z">
        <w:r w:rsidRPr="005B3668" w:rsidDel="003F01B7">
          <w:rPr>
            <w:rFonts w:ascii="Times New Roman" w:hAnsi="Times New Roman" w:cs="Times New Roman"/>
            <w:sz w:val="18"/>
            <w:szCs w:val="18"/>
          </w:rPr>
          <w:delText xml:space="preserve">, T. </w:delText>
        </w:r>
      </w:del>
      <w:del w:id="554" w:author="JJ" w:date="2024-08-05T15:36:00Z" w16du:dateUtc="2024-08-05T14:36:00Z">
        <w:r w:rsidRPr="005B3668" w:rsidDel="003F01B7">
          <w:rPr>
            <w:rFonts w:ascii="Times New Roman" w:hAnsi="Times New Roman" w:cs="Times New Roman"/>
            <w:sz w:val="18"/>
            <w:szCs w:val="18"/>
          </w:rPr>
          <w:delText xml:space="preserve">(2018). </w:delText>
        </w:r>
      </w:del>
      <w:ins w:id="555" w:author="JJ" w:date="2024-08-05T15:36:00Z" w16du:dateUtc="2024-08-05T14:36:00Z">
        <w:r>
          <w:rPr>
            <w:rFonts w:ascii="Times New Roman" w:hAnsi="Times New Roman" w:cs="Times New Roman"/>
            <w:sz w:val="18"/>
            <w:szCs w:val="18"/>
          </w:rPr>
          <w:t>“</w:t>
        </w:r>
      </w:ins>
      <w:r w:rsidRPr="005B3668">
        <w:rPr>
          <w:rFonts w:ascii="Times New Roman" w:hAnsi="Times New Roman" w:cs="Times New Roman"/>
          <w:sz w:val="18"/>
          <w:szCs w:val="18"/>
        </w:rPr>
        <w:t>Eyewitness Identification: Live, Photo, and Video Lineups</w:t>
      </w:r>
      <w:ins w:id="556" w:author="JJ" w:date="2024-08-05T15:36:00Z" w16du:dateUtc="2024-08-05T14:36:00Z">
        <w:r w:rsidRPr="00363AE6">
          <w:rPr>
            <w:rFonts w:ascii="Times New Roman" w:hAnsi="Times New Roman" w:cs="Times New Roman"/>
            <w:i/>
            <w:iCs/>
            <w:sz w:val="18"/>
            <w:szCs w:val="18"/>
            <w:rPrChange w:id="557" w:author="JJ" w:date="2024-08-06T10:23:00Z" w16du:dateUtc="2024-08-06T09:23:00Z">
              <w:rPr>
                <w:rFonts w:ascii="Times New Roman" w:hAnsi="Times New Roman" w:cs="Times New Roman"/>
                <w:sz w:val="18"/>
                <w:szCs w:val="18"/>
              </w:rPr>
            </w:rPrChange>
          </w:rPr>
          <w:t>,”</w:t>
        </w:r>
      </w:ins>
      <w:del w:id="558" w:author="JJ" w:date="2024-08-05T15:36:00Z" w16du:dateUtc="2024-08-05T14:36:00Z">
        <w:r w:rsidRPr="00363AE6" w:rsidDel="003F01B7">
          <w:rPr>
            <w:rFonts w:ascii="Times New Roman" w:hAnsi="Times New Roman" w:cs="Times New Roman"/>
            <w:i/>
            <w:iCs/>
            <w:sz w:val="18"/>
            <w:szCs w:val="18"/>
            <w:rPrChange w:id="559" w:author="JJ" w:date="2024-08-06T10:23:00Z" w16du:dateUtc="2024-08-06T09:23:00Z">
              <w:rPr>
                <w:rFonts w:ascii="Times New Roman" w:hAnsi="Times New Roman" w:cs="Times New Roman"/>
                <w:sz w:val="18"/>
                <w:szCs w:val="18"/>
              </w:rPr>
            </w:rPrChange>
          </w:rPr>
          <w:delText>.</w:delText>
        </w:r>
      </w:del>
      <w:r w:rsidRPr="00363AE6">
        <w:rPr>
          <w:rFonts w:ascii="Times New Roman" w:hAnsi="Times New Roman" w:cs="Times New Roman"/>
          <w:i/>
          <w:iCs/>
          <w:sz w:val="18"/>
          <w:szCs w:val="18"/>
          <w:rPrChange w:id="560" w:author="JJ" w:date="2024-08-06T10:23:00Z" w16du:dateUtc="2024-08-06T09:23:00Z">
            <w:rPr>
              <w:rFonts w:ascii="Times New Roman" w:hAnsi="Times New Roman" w:cs="Times New Roman"/>
              <w:sz w:val="18"/>
              <w:szCs w:val="18"/>
            </w:rPr>
          </w:rPrChange>
        </w:rPr>
        <w:t xml:space="preserve"> Psychology, Public Policy, </w:t>
      </w:r>
      <w:ins w:id="561" w:author="JJ" w:date="2024-08-05T15:36:00Z" w16du:dateUtc="2024-08-05T14:36:00Z">
        <w:r w:rsidRPr="00363AE6">
          <w:rPr>
            <w:rFonts w:ascii="Times New Roman" w:hAnsi="Times New Roman" w:cs="Times New Roman"/>
            <w:i/>
            <w:iCs/>
            <w:sz w:val="18"/>
            <w:szCs w:val="18"/>
            <w:rPrChange w:id="562" w:author="JJ" w:date="2024-08-06T10:23:00Z" w16du:dateUtc="2024-08-06T09:23:00Z">
              <w:rPr>
                <w:rFonts w:ascii="Times New Roman" w:hAnsi="Times New Roman" w:cs="Times New Roman"/>
                <w:sz w:val="18"/>
                <w:szCs w:val="18"/>
              </w:rPr>
            </w:rPrChange>
          </w:rPr>
          <w:t>a</w:t>
        </w:r>
      </w:ins>
      <w:del w:id="563" w:author="JJ" w:date="2024-08-05T15:36:00Z" w16du:dateUtc="2024-08-05T14:36:00Z">
        <w:r w:rsidRPr="00363AE6" w:rsidDel="003F01B7">
          <w:rPr>
            <w:rFonts w:ascii="Times New Roman" w:hAnsi="Times New Roman" w:cs="Times New Roman"/>
            <w:i/>
            <w:iCs/>
            <w:sz w:val="18"/>
            <w:szCs w:val="18"/>
            <w:rPrChange w:id="564" w:author="JJ" w:date="2024-08-06T10:23:00Z" w16du:dateUtc="2024-08-06T09:23:00Z">
              <w:rPr>
                <w:rFonts w:ascii="Times New Roman" w:hAnsi="Times New Roman" w:cs="Times New Roman"/>
                <w:sz w:val="18"/>
                <w:szCs w:val="18"/>
              </w:rPr>
            </w:rPrChange>
          </w:rPr>
          <w:delText>A</w:delText>
        </w:r>
      </w:del>
      <w:r w:rsidRPr="00363AE6">
        <w:rPr>
          <w:rFonts w:ascii="Times New Roman" w:hAnsi="Times New Roman" w:cs="Times New Roman"/>
          <w:i/>
          <w:iCs/>
          <w:sz w:val="18"/>
          <w:szCs w:val="18"/>
          <w:rPrChange w:id="565" w:author="JJ" w:date="2024-08-06T10:23:00Z" w16du:dateUtc="2024-08-06T09:23:00Z">
            <w:rPr>
              <w:rFonts w:ascii="Times New Roman" w:hAnsi="Times New Roman" w:cs="Times New Roman"/>
              <w:sz w:val="18"/>
              <w:szCs w:val="18"/>
            </w:rPr>
          </w:rPrChange>
        </w:rPr>
        <w:t>nd Law</w:t>
      </w:r>
      <w:r w:rsidRPr="00363AE6">
        <w:rPr>
          <w:rFonts w:ascii="Times New Roman" w:hAnsi="Times New Roman" w:cs="Times New Roman"/>
          <w:i/>
          <w:iCs/>
          <w:sz w:val="18"/>
          <w:szCs w:val="18"/>
          <w:rPrChange w:id="566" w:author="JJ" w:date="2024-08-06T10:24:00Z" w16du:dateUtc="2024-08-06T09:24:00Z">
            <w:rPr>
              <w:rFonts w:ascii="Times New Roman" w:hAnsi="Times New Roman" w:cs="Times New Roman"/>
              <w:sz w:val="18"/>
              <w:szCs w:val="18"/>
            </w:rPr>
          </w:rPrChange>
        </w:rPr>
        <w:t>: An Official Law Review of the University of Arizona College of Law and the</w:t>
      </w:r>
      <w:r w:rsidRPr="005B3668">
        <w:rPr>
          <w:rFonts w:ascii="Times New Roman" w:hAnsi="Times New Roman" w:cs="Times New Roman"/>
          <w:sz w:val="18"/>
          <w:szCs w:val="18"/>
        </w:rPr>
        <w:t xml:space="preserve"> </w:t>
      </w:r>
      <w:r w:rsidRPr="00363AE6">
        <w:rPr>
          <w:rFonts w:ascii="Times New Roman" w:hAnsi="Times New Roman" w:cs="Times New Roman"/>
          <w:i/>
          <w:iCs/>
          <w:sz w:val="18"/>
          <w:szCs w:val="18"/>
          <w:rPrChange w:id="567" w:author="JJ" w:date="2024-08-06T10:24:00Z" w16du:dateUtc="2024-08-06T09:24:00Z">
            <w:rPr>
              <w:rFonts w:ascii="Times New Roman" w:hAnsi="Times New Roman" w:cs="Times New Roman"/>
              <w:sz w:val="18"/>
              <w:szCs w:val="18"/>
            </w:rPr>
          </w:rPrChange>
        </w:rPr>
        <w:t>University of Miami School of Law,</w:t>
      </w:r>
      <w:r w:rsidRPr="005B3668">
        <w:rPr>
          <w:rFonts w:ascii="Times New Roman" w:hAnsi="Times New Roman" w:cs="Times New Roman"/>
          <w:sz w:val="18"/>
          <w:szCs w:val="18"/>
        </w:rPr>
        <w:t xml:space="preserve"> 24</w:t>
      </w:r>
      <w:ins w:id="568" w:author="JJ" w:date="2024-08-05T15:36:00Z" w16du:dateUtc="2024-08-05T14:36:00Z">
        <w:r>
          <w:rPr>
            <w:rFonts w:ascii="Times New Roman" w:hAnsi="Times New Roman" w:cs="Times New Roman"/>
            <w:sz w:val="18"/>
            <w:szCs w:val="18"/>
          </w:rPr>
          <w:t xml:space="preserve">, no. </w:t>
        </w:r>
      </w:ins>
      <w:del w:id="569" w:author="JJ" w:date="2024-08-05T15:36:00Z" w16du:dateUtc="2024-08-05T14:36:00Z">
        <w:r w:rsidRPr="005B3668" w:rsidDel="003F01B7">
          <w:rPr>
            <w:rFonts w:ascii="Times New Roman" w:hAnsi="Times New Roman" w:cs="Times New Roman"/>
            <w:sz w:val="18"/>
            <w:szCs w:val="18"/>
          </w:rPr>
          <w:delText>(</w:delText>
        </w:r>
      </w:del>
      <w:r w:rsidRPr="005B3668">
        <w:rPr>
          <w:rFonts w:ascii="Times New Roman" w:hAnsi="Times New Roman" w:cs="Times New Roman"/>
          <w:sz w:val="18"/>
          <w:szCs w:val="18"/>
        </w:rPr>
        <w:t>3</w:t>
      </w:r>
      <w:del w:id="570" w:author="JJ" w:date="2024-08-05T15:37:00Z" w16du:dateUtc="2024-08-05T14:37:00Z">
        <w:r w:rsidRPr="005B3668" w:rsidDel="003F01B7">
          <w:rPr>
            <w:rFonts w:ascii="Times New Roman" w:hAnsi="Times New Roman" w:cs="Times New Roman"/>
            <w:sz w:val="18"/>
            <w:szCs w:val="18"/>
          </w:rPr>
          <w:delText>)</w:delText>
        </w:r>
      </w:del>
      <w:ins w:id="571" w:author="JJ" w:date="2024-08-05T15:37:00Z" w16du:dateUtc="2024-08-05T14:37:00Z">
        <w:r>
          <w:rPr>
            <w:rFonts w:ascii="Times New Roman" w:hAnsi="Times New Roman" w:cs="Times New Roman"/>
            <w:sz w:val="18"/>
            <w:szCs w:val="18"/>
          </w:rPr>
          <w:t xml:space="preserve"> (2018)</w:t>
        </w:r>
      </w:ins>
      <w:ins w:id="572" w:author="JJ" w:date="2024-08-06T10:24:00Z" w16du:dateUtc="2024-08-06T09:24:00Z">
        <w:r>
          <w:rPr>
            <w:rFonts w:ascii="Times New Roman" w:hAnsi="Times New Roman" w:cs="Times New Roman"/>
            <w:sz w:val="18"/>
            <w:szCs w:val="18"/>
          </w:rPr>
          <w:t xml:space="preserve">: </w:t>
        </w:r>
      </w:ins>
      <w:del w:id="573" w:author="JJ" w:date="2024-08-05T15:37:00Z" w16du:dateUtc="2024-08-05T14:37:00Z">
        <w:r w:rsidRPr="005B3668" w:rsidDel="003F01B7">
          <w:rPr>
            <w:rFonts w:ascii="Times New Roman" w:hAnsi="Times New Roman" w:cs="Times New Roman"/>
            <w:sz w:val="18"/>
            <w:szCs w:val="18"/>
          </w:rPr>
          <w:delText>,</w:delText>
        </w:r>
      </w:del>
      <w:del w:id="574" w:author="JJ" w:date="2024-08-06T10:24:00Z" w16du:dateUtc="2024-08-06T09:24:00Z">
        <w:r w:rsidRPr="005B3668" w:rsidDel="00363AE6">
          <w:rPr>
            <w:rFonts w:ascii="Times New Roman" w:hAnsi="Times New Roman" w:cs="Times New Roman"/>
            <w:sz w:val="18"/>
            <w:szCs w:val="18"/>
          </w:rPr>
          <w:delText xml:space="preserve"> </w:delText>
        </w:r>
      </w:del>
      <w:r w:rsidRPr="005B3668">
        <w:rPr>
          <w:rFonts w:ascii="Times New Roman" w:hAnsi="Times New Roman" w:cs="Times New Roman"/>
          <w:sz w:val="18"/>
          <w:szCs w:val="18"/>
        </w:rPr>
        <w:t xml:space="preserve">307–325. </w:t>
      </w:r>
      <w:hyperlink r:id="rId1" w:history="1">
        <w:r w:rsidRPr="005B3668">
          <w:rPr>
            <w:rStyle w:val="Hyperlink"/>
            <w:rFonts w:ascii="Times New Roman" w:hAnsi="Times New Roman" w:cs="Times New Roman"/>
            <w:sz w:val="18"/>
            <w:szCs w:val="18"/>
          </w:rPr>
          <w:t>https://doi.org/10.1037/law0000164</w:t>
        </w:r>
      </w:hyperlink>
      <w:r w:rsidRPr="005B3668">
        <w:rPr>
          <w:rFonts w:ascii="Times New Roman" w:hAnsi="Times New Roman" w:cs="Times New Roman"/>
          <w:sz w:val="18"/>
          <w:szCs w:val="18"/>
        </w:rPr>
        <w:t>; David Egan, Mark Pittner</w:t>
      </w:r>
      <w:ins w:id="575" w:author="JJ" w:date="2024-08-05T15:37:00Z" w16du:dateUtc="2024-08-05T14:37:00Z">
        <w:r>
          <w:rPr>
            <w:rFonts w:ascii="Times New Roman" w:hAnsi="Times New Roman" w:cs="Times New Roman"/>
            <w:sz w:val="18"/>
            <w:szCs w:val="18"/>
          </w:rPr>
          <w:t xml:space="preserve"> and </w:t>
        </w:r>
      </w:ins>
      <w:del w:id="576" w:author="JJ" w:date="2024-08-05T15:37:00Z" w16du:dateUtc="2024-08-05T14:37:00Z">
        <w:r w:rsidRPr="005B3668" w:rsidDel="003F01B7">
          <w:rPr>
            <w:rFonts w:ascii="Times New Roman" w:hAnsi="Times New Roman" w:cs="Times New Roman"/>
            <w:sz w:val="18"/>
            <w:szCs w:val="18"/>
          </w:rPr>
          <w:delText xml:space="preserve"> &amp; </w:delText>
        </w:r>
      </w:del>
      <w:r w:rsidRPr="005B3668">
        <w:rPr>
          <w:rFonts w:ascii="Times New Roman" w:hAnsi="Times New Roman" w:cs="Times New Roman"/>
          <w:sz w:val="18"/>
          <w:szCs w:val="18"/>
        </w:rPr>
        <w:t xml:space="preserve">Alvin G. Goldstein, </w:t>
      </w:r>
      <w:r w:rsidRPr="005B3668">
        <w:rPr>
          <w:rFonts w:ascii="Times New Roman" w:hAnsi="Times New Roman" w:cs="Times New Roman"/>
          <w:i/>
          <w:iCs/>
          <w:sz w:val="18"/>
          <w:szCs w:val="18"/>
        </w:rPr>
        <w:t>Eyewitness Identification: Photographs vs. Live Models</w:t>
      </w:r>
      <w:r w:rsidRPr="005B3668">
        <w:rPr>
          <w:rFonts w:ascii="Times New Roman" w:hAnsi="Times New Roman" w:cs="Times New Roman"/>
          <w:sz w:val="18"/>
          <w:szCs w:val="18"/>
        </w:rPr>
        <w:t xml:space="preserve">, </w:t>
      </w:r>
      <w:ins w:id="577" w:author="JJ" w:date="2024-08-05T15:37:00Z" w16du:dateUtc="2024-08-05T14:37:00Z">
        <w:r>
          <w:rPr>
            <w:rFonts w:ascii="Times New Roman" w:hAnsi="Times New Roman" w:cs="Times New Roman"/>
            <w:sz w:val="18"/>
            <w:szCs w:val="18"/>
          </w:rPr>
          <w:t>Law and</w:t>
        </w:r>
      </w:ins>
      <w:ins w:id="578" w:author="JJ" w:date="2024-08-05T15:38:00Z" w16du:dateUtc="2024-08-05T14:38:00Z">
        <w:r>
          <w:rPr>
            <w:rFonts w:ascii="Times New Roman" w:hAnsi="Times New Roman" w:cs="Times New Roman"/>
            <w:sz w:val="18"/>
            <w:szCs w:val="18"/>
          </w:rPr>
          <w:t xml:space="preserve"> Human Behavior, 199, no. 1 </w:t>
        </w:r>
      </w:ins>
      <w:del w:id="579" w:author="JJ" w:date="2024-08-05T15:37:00Z" w16du:dateUtc="2024-08-05T14:37:00Z">
        <w:r w:rsidRPr="005B3668" w:rsidDel="003F01B7">
          <w:rPr>
            <w:rFonts w:ascii="Times New Roman" w:hAnsi="Times New Roman" w:cs="Times New Roman"/>
            <w:sz w:val="18"/>
            <w:szCs w:val="18"/>
          </w:rPr>
          <w:delText xml:space="preserve">1 </w:delText>
        </w:r>
      </w:del>
      <w:del w:id="580" w:author="JJ" w:date="2024-08-05T15:38:00Z" w16du:dateUtc="2024-08-05T14:38:00Z">
        <w:r w:rsidRPr="005B3668" w:rsidDel="003F01B7">
          <w:rPr>
            <w:rFonts w:ascii="Times New Roman" w:hAnsi="Times New Roman" w:cs="Times New Roman"/>
            <w:smallCaps/>
            <w:sz w:val="18"/>
            <w:szCs w:val="18"/>
          </w:rPr>
          <w:delText>Law And Human Behavior</w:delText>
        </w:r>
        <w:r w:rsidRPr="005B3668" w:rsidDel="003F01B7">
          <w:rPr>
            <w:rFonts w:ascii="Times New Roman" w:hAnsi="Times New Roman" w:cs="Times New Roman"/>
            <w:sz w:val="18"/>
            <w:szCs w:val="18"/>
          </w:rPr>
          <w:delText xml:space="preserve"> 199 </w:delText>
        </w:r>
      </w:del>
      <w:r w:rsidRPr="005B3668">
        <w:rPr>
          <w:rFonts w:ascii="Times New Roman" w:hAnsi="Times New Roman" w:cs="Times New Roman"/>
          <w:sz w:val="18"/>
          <w:szCs w:val="18"/>
        </w:rPr>
        <w:t>(1977)</w:t>
      </w:r>
      <w:r w:rsidRPr="005B3668">
        <w:rPr>
          <w:rFonts w:ascii="Times New Roman" w:hAnsi="Times New Roman" w:cs="Times New Roman"/>
          <w:sz w:val="18"/>
          <w:szCs w:val="18"/>
          <w:rtl/>
        </w:rPr>
        <w:t>.</w:t>
      </w:r>
    </w:p>
  </w:footnote>
  <w:footnote w:id="11">
    <w:p w14:paraId="397E151F" w14:textId="77777777" w:rsidR="00A633D7" w:rsidRPr="005B3668" w:rsidRDefault="00A633D7" w:rsidP="00A633D7">
      <w:pPr>
        <w:pStyle w:val="FootnoteText"/>
        <w:bidi w:val="0"/>
        <w:rPr>
          <w:rFonts w:asciiTheme="majorBidi" w:hAnsiTheme="majorBidi" w:cstheme="majorBidi"/>
          <w:sz w:val="18"/>
          <w:szCs w:val="18"/>
          <w:rPrChange w:id="584" w:author="JJ" w:date="2024-08-05T10:45:00Z" w16du:dateUtc="2024-08-05T09:45:00Z">
            <w:rPr>
              <w:rFonts w:asciiTheme="majorBidi" w:hAnsiTheme="majorBidi" w:cstheme="majorBidi"/>
              <w:lang w:val="en-GB"/>
            </w:rPr>
          </w:rPrChange>
        </w:rPr>
      </w:pPr>
      <w:r w:rsidRPr="005B3668">
        <w:rPr>
          <w:rStyle w:val="FootnoteReference"/>
          <w:rFonts w:ascii="Times New Roman" w:eastAsiaTheme="majorEastAsia" w:hAnsi="Times New Roman" w:cs="Times New Roman"/>
          <w:sz w:val="18"/>
          <w:szCs w:val="18"/>
        </w:rPr>
        <w:footnoteRef/>
      </w:r>
      <w:r w:rsidRPr="005B3668">
        <w:rPr>
          <w:rFonts w:ascii="Times New Roman" w:hAnsi="Times New Roman" w:cs="Times New Roman"/>
          <w:sz w:val="18"/>
          <w:szCs w:val="18"/>
          <w:rtl/>
        </w:rPr>
        <w:t xml:space="preserve"> </w:t>
      </w:r>
      <w:r w:rsidRPr="005B3668">
        <w:rPr>
          <w:rFonts w:asciiTheme="majorBidi" w:hAnsiTheme="majorBidi" w:cstheme="majorBidi"/>
          <w:sz w:val="18"/>
          <w:szCs w:val="18"/>
          <w:rPrChange w:id="585" w:author="JJ" w:date="2024-08-05T10:45:00Z" w16du:dateUtc="2024-08-05T09:45:00Z">
            <w:rPr>
              <w:rFonts w:asciiTheme="majorBidi" w:hAnsiTheme="majorBidi" w:cstheme="majorBidi"/>
            </w:rPr>
          </w:rPrChange>
        </w:rPr>
        <w:t>As an expert on forensic identification,</w:t>
      </w:r>
      <w:r w:rsidRPr="005B3668">
        <w:rPr>
          <w:rFonts w:asciiTheme="majorBidi" w:hAnsiTheme="majorBidi" w:cstheme="majorBidi"/>
          <w:sz w:val="18"/>
          <w:szCs w:val="18"/>
          <w:rtl/>
          <w:rPrChange w:id="586" w:author="JJ" w:date="2024-08-05T10:45:00Z" w16du:dateUtc="2024-08-05T09:45:00Z">
            <w:rPr>
              <w:rFonts w:asciiTheme="majorBidi" w:hAnsiTheme="majorBidi" w:cstheme="majorBidi"/>
              <w:rtl/>
            </w:rPr>
          </w:rPrChange>
        </w:rPr>
        <w:t xml:space="preserve"> </w:t>
      </w:r>
      <w:ins w:id="587" w:author="JJ" w:date="2024-08-05T14:57:00Z" w16du:dateUtc="2024-08-05T13:57:00Z">
        <w:r>
          <w:rPr>
            <w:rFonts w:asciiTheme="majorBidi" w:hAnsiTheme="majorBidi" w:cstheme="majorBidi"/>
            <w:sz w:val="18"/>
            <w:szCs w:val="18"/>
          </w:rPr>
          <w:t>Sh</w:t>
        </w:r>
      </w:ins>
      <w:ins w:id="588" w:author="JJ" w:date="2024-08-05T14:58:00Z" w16du:dateUtc="2024-08-05T13:58:00Z">
        <w:r>
          <w:rPr>
            <w:rFonts w:asciiTheme="majorBidi" w:hAnsiTheme="majorBidi" w:cstheme="majorBidi"/>
            <w:sz w:val="18"/>
            <w:szCs w:val="18"/>
          </w:rPr>
          <w:t xml:space="preserve">mueli-Meyer </w:t>
        </w:r>
      </w:ins>
      <w:del w:id="589" w:author="JJ" w:date="2024-08-05T14:57:00Z" w16du:dateUtc="2024-08-05T13:57:00Z">
        <w:r w:rsidRPr="005B3668" w:rsidDel="001B0AE4">
          <w:rPr>
            <w:rFonts w:asciiTheme="majorBidi" w:hAnsiTheme="majorBidi" w:cstheme="majorBidi"/>
            <w:sz w:val="18"/>
            <w:szCs w:val="18"/>
            <w:rPrChange w:id="590" w:author="JJ" w:date="2024-08-05T10:45:00Z" w16du:dateUtc="2024-08-05T09:45:00Z">
              <w:rPr>
                <w:rFonts w:asciiTheme="majorBidi" w:hAnsiTheme="majorBidi" w:cstheme="majorBidi"/>
              </w:rPr>
            </w:rPrChange>
          </w:rPr>
          <w:delText xml:space="preserve">I </w:delText>
        </w:r>
      </w:del>
      <w:r w:rsidRPr="005B3668">
        <w:rPr>
          <w:rFonts w:asciiTheme="majorBidi" w:hAnsiTheme="majorBidi" w:cstheme="majorBidi"/>
          <w:sz w:val="18"/>
          <w:szCs w:val="18"/>
          <w:rPrChange w:id="591" w:author="JJ" w:date="2024-08-05T10:45:00Z" w16du:dateUtc="2024-08-05T09:45:00Z">
            <w:rPr>
              <w:rFonts w:asciiTheme="majorBidi" w:hAnsiTheme="majorBidi" w:cstheme="majorBidi"/>
            </w:rPr>
          </w:rPrChange>
        </w:rPr>
        <w:t>was invited to testify before the Commission.</w:t>
      </w:r>
    </w:p>
  </w:footnote>
  <w:footnote w:id="12">
    <w:p w14:paraId="34FD1D2E" w14:textId="77777777" w:rsidR="00A633D7" w:rsidRPr="005B3668" w:rsidRDefault="00A633D7" w:rsidP="00A633D7">
      <w:pPr>
        <w:pStyle w:val="FootnoteText"/>
        <w:bidi w:val="0"/>
        <w:rPr>
          <w:rFonts w:asciiTheme="majorBidi" w:hAnsiTheme="majorBidi" w:cstheme="majorBidi"/>
          <w:sz w:val="18"/>
          <w:szCs w:val="18"/>
          <w:rPrChange w:id="597" w:author="JJ" w:date="2024-08-05T10:45:00Z" w16du:dateUtc="2024-08-05T09:45:00Z">
            <w:rPr>
              <w:rFonts w:asciiTheme="majorBidi" w:hAnsiTheme="majorBidi" w:cstheme="majorBidi"/>
            </w:rPr>
          </w:rPrChange>
        </w:rPr>
      </w:pPr>
      <w:r w:rsidRPr="005B3668">
        <w:rPr>
          <w:rStyle w:val="FootnoteReference"/>
          <w:rFonts w:asciiTheme="majorBidi" w:eastAsiaTheme="majorEastAsia" w:hAnsiTheme="majorBidi"/>
          <w:sz w:val="18"/>
          <w:szCs w:val="18"/>
          <w:rPrChange w:id="598" w:author="JJ" w:date="2024-08-05T10:45:00Z" w16du:dateUtc="2024-08-05T09:45:00Z">
            <w:rPr>
              <w:rStyle w:val="FootnoteReference"/>
              <w:rFonts w:asciiTheme="majorBidi" w:eastAsiaTheme="majorEastAsia" w:hAnsiTheme="majorBidi"/>
            </w:rPr>
          </w:rPrChange>
        </w:rPr>
        <w:footnoteRef/>
      </w:r>
      <w:r w:rsidRPr="005B3668">
        <w:rPr>
          <w:rFonts w:asciiTheme="majorBidi" w:hAnsiTheme="majorBidi" w:cstheme="majorBidi"/>
          <w:sz w:val="18"/>
          <w:szCs w:val="18"/>
          <w:rPrChange w:id="599" w:author="JJ" w:date="2024-08-05T10:45:00Z" w16du:dateUtc="2024-08-05T09:45:00Z">
            <w:rPr>
              <w:rFonts w:asciiTheme="majorBidi" w:hAnsiTheme="majorBidi" w:cstheme="majorBidi"/>
            </w:rPr>
          </w:rPrChange>
        </w:rPr>
        <w:t xml:space="preserve"> Israel State Commission of Inquiry on Wrongful Convictions</w:t>
      </w:r>
      <w:ins w:id="600" w:author="JJ" w:date="2024-08-06T10:28:00Z" w16du:dateUtc="2024-08-06T09:28:00Z">
        <w:r>
          <w:rPr>
            <w:rFonts w:asciiTheme="majorBidi" w:hAnsiTheme="majorBidi" w:cstheme="majorBidi"/>
            <w:sz w:val="18"/>
            <w:szCs w:val="18"/>
          </w:rPr>
          <w:t xml:space="preserve"> (Danziger Commission)</w:t>
        </w:r>
      </w:ins>
      <w:r w:rsidRPr="005B3668">
        <w:rPr>
          <w:rFonts w:asciiTheme="majorBidi" w:hAnsiTheme="majorBidi" w:cstheme="majorBidi"/>
          <w:sz w:val="18"/>
          <w:szCs w:val="18"/>
          <w:rPrChange w:id="601" w:author="JJ" w:date="2024-08-05T10:45:00Z" w16du:dateUtc="2024-08-05T09:45:00Z">
            <w:rPr>
              <w:rFonts w:asciiTheme="majorBidi" w:hAnsiTheme="majorBidi" w:cstheme="majorBidi"/>
            </w:rPr>
          </w:rPrChange>
        </w:rPr>
        <w:t>.</w:t>
      </w:r>
      <w:r w:rsidRPr="005B3668">
        <w:rPr>
          <w:rFonts w:asciiTheme="majorBidi" w:hAnsiTheme="majorBidi" w:cstheme="majorBidi"/>
          <w:i/>
          <w:iCs/>
          <w:sz w:val="18"/>
          <w:szCs w:val="18"/>
          <w:rPrChange w:id="602" w:author="JJ" w:date="2024-08-05T10:45:00Z" w16du:dateUtc="2024-08-05T09:45:00Z">
            <w:rPr>
              <w:rFonts w:asciiTheme="majorBidi" w:hAnsiTheme="majorBidi" w:cstheme="majorBidi"/>
              <w:i/>
              <w:iCs/>
            </w:rPr>
          </w:rPrChange>
        </w:rPr>
        <w:t xml:space="preserve"> Interim Report of the </w:t>
      </w:r>
      <w:del w:id="603" w:author="JJ" w:date="2024-08-06T10:24:00Z" w16du:dateUtc="2024-08-06T09:24:00Z">
        <w:r w:rsidRPr="005B3668" w:rsidDel="00A7476F">
          <w:rPr>
            <w:rFonts w:asciiTheme="majorBidi" w:hAnsiTheme="majorBidi" w:cstheme="majorBidi"/>
            <w:i/>
            <w:iCs/>
            <w:sz w:val="18"/>
            <w:szCs w:val="18"/>
            <w:rPrChange w:id="604" w:author="JJ" w:date="2024-08-05T10:45:00Z" w16du:dateUtc="2024-08-05T09:45:00Z">
              <w:rPr>
                <w:rFonts w:asciiTheme="majorBidi" w:hAnsiTheme="majorBidi" w:cstheme="majorBidi"/>
                <w:i/>
                <w:iCs/>
              </w:rPr>
            </w:rPrChange>
          </w:rPr>
          <w:delText xml:space="preserve">Public </w:delText>
        </w:r>
      </w:del>
      <w:ins w:id="605" w:author="JJ" w:date="2024-08-06T10:24:00Z" w16du:dateUtc="2024-08-06T09:24:00Z">
        <w:r>
          <w:rPr>
            <w:rFonts w:asciiTheme="majorBidi" w:hAnsiTheme="majorBidi" w:cstheme="majorBidi"/>
            <w:i/>
            <w:iCs/>
            <w:sz w:val="18"/>
            <w:szCs w:val="18"/>
          </w:rPr>
          <w:t>State</w:t>
        </w:r>
        <w:r w:rsidRPr="005B3668">
          <w:rPr>
            <w:rFonts w:asciiTheme="majorBidi" w:hAnsiTheme="majorBidi" w:cstheme="majorBidi"/>
            <w:i/>
            <w:iCs/>
            <w:sz w:val="18"/>
            <w:szCs w:val="18"/>
            <w:rPrChange w:id="606" w:author="JJ" w:date="2024-08-05T10:45:00Z" w16du:dateUtc="2024-08-05T09:45:00Z">
              <w:rPr>
                <w:rFonts w:asciiTheme="majorBidi" w:hAnsiTheme="majorBidi" w:cstheme="majorBidi"/>
                <w:i/>
                <w:iCs/>
              </w:rPr>
            </w:rPrChange>
          </w:rPr>
          <w:t xml:space="preserve"> </w:t>
        </w:r>
      </w:ins>
      <w:r w:rsidRPr="005B3668">
        <w:rPr>
          <w:rFonts w:asciiTheme="majorBidi" w:hAnsiTheme="majorBidi" w:cstheme="majorBidi"/>
          <w:i/>
          <w:iCs/>
          <w:sz w:val="18"/>
          <w:szCs w:val="18"/>
          <w:rPrChange w:id="607" w:author="JJ" w:date="2024-08-05T10:45:00Z" w16du:dateUtc="2024-08-05T09:45:00Z">
            <w:rPr>
              <w:rFonts w:asciiTheme="majorBidi" w:hAnsiTheme="majorBidi" w:cstheme="majorBidi"/>
              <w:i/>
              <w:iCs/>
            </w:rPr>
          </w:rPrChange>
        </w:rPr>
        <w:t>Commission for the Examination and Correction of Wrongful Convictions</w:t>
      </w:r>
      <w:r w:rsidRPr="005B3668">
        <w:rPr>
          <w:rFonts w:asciiTheme="majorBidi" w:hAnsiTheme="majorBidi" w:cstheme="majorBidi"/>
          <w:sz w:val="18"/>
          <w:szCs w:val="18"/>
          <w:rPrChange w:id="608" w:author="JJ" w:date="2024-08-05T10:45:00Z" w16du:dateUtc="2024-08-05T09:45:00Z">
            <w:rPr>
              <w:rFonts w:asciiTheme="majorBidi" w:hAnsiTheme="majorBidi" w:cstheme="majorBidi"/>
            </w:rPr>
          </w:rPrChange>
        </w:rPr>
        <w:t>. (Jerusalem, 2019).</w:t>
      </w:r>
      <w:ins w:id="609" w:author="JJ" w:date="2024-08-05T10:44:00Z" w16du:dateUtc="2024-08-05T09:44:00Z">
        <w:r w:rsidRPr="005B3668">
          <w:rPr>
            <w:rFonts w:asciiTheme="majorBidi" w:hAnsiTheme="majorBidi" w:cstheme="majorBidi"/>
            <w:sz w:val="18"/>
            <w:szCs w:val="18"/>
            <w:rPrChange w:id="610" w:author="JJ" w:date="2024-08-05T10:45:00Z" w16du:dateUtc="2024-08-05T09:45:00Z">
              <w:rPr>
                <w:rFonts w:asciiTheme="majorBidi" w:hAnsiTheme="majorBidi" w:cstheme="majorBidi"/>
              </w:rPr>
            </w:rPrChange>
          </w:rPr>
          <w:t xml:space="preserve"> The </w:t>
        </w:r>
      </w:ins>
      <w:ins w:id="611" w:author="JJ" w:date="2024-08-06T10:28:00Z" w16du:dateUtc="2024-08-06T09:28:00Z">
        <w:r w:rsidRPr="008223BF">
          <w:rPr>
            <w:rFonts w:asciiTheme="majorBidi" w:hAnsiTheme="majorBidi" w:cstheme="majorBidi"/>
            <w:sz w:val="18"/>
            <w:szCs w:val="18"/>
          </w:rPr>
          <w:t xml:space="preserve">Danziger </w:t>
        </w:r>
      </w:ins>
      <w:ins w:id="612" w:author="JJ" w:date="2024-08-05T10:44:00Z" w16du:dateUtc="2024-08-05T09:44:00Z">
        <w:r w:rsidRPr="005B3668">
          <w:rPr>
            <w:rFonts w:asciiTheme="majorBidi" w:hAnsiTheme="majorBidi" w:cstheme="majorBidi"/>
            <w:sz w:val="18"/>
            <w:szCs w:val="18"/>
            <w:rPrChange w:id="613" w:author="JJ" w:date="2024-08-05T10:45:00Z" w16du:dateUtc="2024-08-05T09:45:00Z">
              <w:rPr>
                <w:rFonts w:asciiTheme="majorBidi" w:hAnsiTheme="majorBidi" w:cstheme="majorBidi"/>
              </w:rPr>
            </w:rPrChange>
          </w:rPr>
          <w:t xml:space="preserve">Commission concluded that eyewitness identification evidence should be regarded with extreme caution and granted little weight. This conclusion was reached following many hearings with experts on eyewitness testimony and identification evidence, as well as with representatives from the Israel Police who routinely handle such evidence. The Commission also declared that a defendant should not be convicted solely </w:t>
        </w:r>
        <w:proofErr w:type="gramStart"/>
        <w:r w:rsidRPr="005B3668">
          <w:rPr>
            <w:rFonts w:asciiTheme="majorBidi" w:hAnsiTheme="majorBidi" w:cstheme="majorBidi"/>
            <w:sz w:val="18"/>
            <w:szCs w:val="18"/>
            <w:rPrChange w:id="614" w:author="JJ" w:date="2024-08-05T10:45:00Z" w16du:dateUtc="2024-08-05T09:45:00Z">
              <w:rPr>
                <w:rFonts w:asciiTheme="majorBidi" w:hAnsiTheme="majorBidi" w:cstheme="majorBidi"/>
              </w:rPr>
            </w:rPrChange>
          </w:rPr>
          <w:t>on the basis of</w:t>
        </w:r>
        <w:proofErr w:type="gramEnd"/>
        <w:r w:rsidRPr="005B3668">
          <w:rPr>
            <w:rFonts w:asciiTheme="majorBidi" w:hAnsiTheme="majorBidi" w:cstheme="majorBidi"/>
            <w:sz w:val="18"/>
            <w:szCs w:val="18"/>
            <w:rPrChange w:id="615" w:author="JJ" w:date="2024-08-05T10:45:00Z" w16du:dateUtc="2024-08-05T09:45:00Z">
              <w:rPr>
                <w:rFonts w:asciiTheme="majorBidi" w:hAnsiTheme="majorBidi" w:cstheme="majorBidi"/>
              </w:rPr>
            </w:rPrChange>
          </w:rPr>
          <w:t xml:space="preserve"> a single piece of evidence consisting of eyewitness identification. Further, police photograph (mugshot) identification should be given the weight of supplementary evidence only.</w:t>
        </w:r>
      </w:ins>
    </w:p>
  </w:footnote>
  <w:footnote w:id="13">
    <w:p w14:paraId="6D553C29" w14:textId="77777777" w:rsidR="00A633D7" w:rsidRPr="005B3668" w:rsidRDefault="00A633D7" w:rsidP="00A633D7">
      <w:pPr>
        <w:pStyle w:val="FootnoteText"/>
        <w:bidi w:val="0"/>
        <w:rPr>
          <w:rFonts w:asciiTheme="majorBidi" w:hAnsiTheme="majorBidi" w:cstheme="majorBidi"/>
          <w:sz w:val="18"/>
          <w:szCs w:val="18"/>
          <w:rPrChange w:id="616" w:author="JJ" w:date="2024-08-05T10:45:00Z" w16du:dateUtc="2024-08-05T09:45:00Z">
            <w:rPr>
              <w:rFonts w:asciiTheme="majorBidi" w:hAnsiTheme="majorBidi" w:cstheme="majorBidi"/>
              <w:lang w:val="en-GB"/>
            </w:rPr>
          </w:rPrChange>
        </w:rPr>
      </w:pPr>
      <w:r w:rsidRPr="005B3668">
        <w:rPr>
          <w:rStyle w:val="FootnoteReference"/>
          <w:rFonts w:asciiTheme="majorBidi" w:eastAsiaTheme="majorEastAsia" w:hAnsiTheme="majorBidi"/>
          <w:sz w:val="18"/>
          <w:szCs w:val="18"/>
          <w:rPrChange w:id="617" w:author="JJ" w:date="2024-08-05T10:45:00Z" w16du:dateUtc="2024-08-05T09:45:00Z">
            <w:rPr>
              <w:rStyle w:val="FootnoteReference"/>
              <w:rFonts w:asciiTheme="majorBidi" w:eastAsiaTheme="majorEastAsia" w:hAnsiTheme="majorBidi"/>
            </w:rPr>
          </w:rPrChange>
        </w:rPr>
        <w:footnoteRef/>
      </w:r>
      <w:r w:rsidRPr="005B3668">
        <w:rPr>
          <w:rFonts w:asciiTheme="majorBidi" w:hAnsiTheme="majorBidi" w:cstheme="majorBidi"/>
          <w:sz w:val="18"/>
          <w:szCs w:val="18"/>
          <w:rtl/>
          <w:rPrChange w:id="618" w:author="JJ" w:date="2024-08-05T10:45:00Z" w16du:dateUtc="2024-08-05T09:45:00Z">
            <w:rPr>
              <w:rFonts w:asciiTheme="majorBidi" w:hAnsiTheme="majorBidi" w:cstheme="majorBidi"/>
              <w:rtl/>
            </w:rPr>
          </w:rPrChange>
        </w:rPr>
        <w:t xml:space="preserve"> </w:t>
      </w:r>
      <w:r w:rsidRPr="005B3668">
        <w:rPr>
          <w:rFonts w:asciiTheme="majorBidi" w:hAnsiTheme="majorBidi" w:cstheme="majorBidi"/>
          <w:sz w:val="18"/>
          <w:szCs w:val="18"/>
          <w:rPrChange w:id="619" w:author="JJ" w:date="2024-08-05T10:45:00Z" w16du:dateUtc="2024-08-05T09:45:00Z">
            <w:rPr>
              <w:rFonts w:asciiTheme="majorBidi" w:hAnsiTheme="majorBidi" w:cstheme="majorBidi"/>
            </w:rPr>
          </w:rPrChange>
        </w:rPr>
        <w:t xml:space="preserve">While the </w:t>
      </w:r>
      <w:ins w:id="620" w:author="JJ" w:date="2024-08-06T10:30:00Z" w16du:dateUtc="2024-08-06T09:30:00Z">
        <w:r>
          <w:rPr>
            <w:rFonts w:asciiTheme="majorBidi" w:hAnsiTheme="majorBidi" w:cstheme="majorBidi"/>
            <w:sz w:val="18"/>
            <w:szCs w:val="18"/>
          </w:rPr>
          <w:t xml:space="preserve">Danziger </w:t>
        </w:r>
      </w:ins>
      <w:del w:id="621" w:author="JJ" w:date="2024-08-06T10:25:00Z" w16du:dateUtc="2024-08-06T09:25:00Z">
        <w:r w:rsidRPr="005B3668" w:rsidDel="00A7476F">
          <w:rPr>
            <w:rFonts w:asciiTheme="majorBidi" w:hAnsiTheme="majorBidi" w:cstheme="majorBidi"/>
            <w:sz w:val="18"/>
            <w:szCs w:val="18"/>
            <w:rPrChange w:id="622" w:author="JJ" w:date="2024-08-05T10:45:00Z" w16du:dateUtc="2024-08-05T09:45:00Z">
              <w:rPr>
                <w:rFonts w:asciiTheme="majorBidi" w:hAnsiTheme="majorBidi" w:cstheme="majorBidi"/>
              </w:rPr>
            </w:rPrChange>
          </w:rPr>
          <w:delText xml:space="preserve">Danziger </w:delText>
        </w:r>
      </w:del>
      <w:r w:rsidRPr="005B3668">
        <w:rPr>
          <w:rFonts w:asciiTheme="majorBidi" w:hAnsiTheme="majorBidi" w:cstheme="majorBidi"/>
          <w:sz w:val="18"/>
          <w:szCs w:val="18"/>
          <w:rPrChange w:id="623" w:author="JJ" w:date="2024-08-05T10:45:00Z" w16du:dateUtc="2024-08-05T09:45:00Z">
            <w:rPr>
              <w:rFonts w:asciiTheme="majorBidi" w:hAnsiTheme="majorBidi" w:cstheme="majorBidi"/>
            </w:rPr>
          </w:rPrChange>
        </w:rPr>
        <w:t xml:space="preserve">Commission has not yet accepted </w:t>
      </w:r>
      <w:del w:id="624" w:author="JJ" w:date="2024-08-05T14:58:00Z" w16du:dateUtc="2024-08-05T13:58:00Z">
        <w:r w:rsidRPr="005B3668" w:rsidDel="001B0AE4">
          <w:rPr>
            <w:rFonts w:asciiTheme="majorBidi" w:hAnsiTheme="majorBidi" w:cstheme="majorBidi"/>
            <w:sz w:val="18"/>
            <w:szCs w:val="18"/>
            <w:rPrChange w:id="625" w:author="JJ" w:date="2024-08-05T10:45:00Z" w16du:dateUtc="2024-08-05T09:45:00Z">
              <w:rPr>
                <w:rFonts w:asciiTheme="majorBidi" w:hAnsiTheme="majorBidi" w:cstheme="majorBidi"/>
              </w:rPr>
            </w:rPrChange>
          </w:rPr>
          <w:delText xml:space="preserve">my </w:delText>
        </w:r>
      </w:del>
      <w:ins w:id="626" w:author="JJ" w:date="2024-08-05T14:58:00Z" w16du:dateUtc="2024-08-05T13:58:00Z">
        <w:r>
          <w:rPr>
            <w:rFonts w:asciiTheme="majorBidi" w:hAnsiTheme="majorBidi" w:cstheme="majorBidi"/>
            <w:sz w:val="18"/>
            <w:szCs w:val="18"/>
          </w:rPr>
          <w:t>Shmueli-Meyer’s</w:t>
        </w:r>
        <w:r w:rsidRPr="005B3668">
          <w:rPr>
            <w:rFonts w:asciiTheme="majorBidi" w:hAnsiTheme="majorBidi" w:cstheme="majorBidi"/>
            <w:sz w:val="18"/>
            <w:szCs w:val="18"/>
            <w:rPrChange w:id="627" w:author="JJ" w:date="2024-08-05T10:45:00Z" w16du:dateUtc="2024-08-05T09:45:00Z">
              <w:rPr>
                <w:rFonts w:asciiTheme="majorBidi" w:hAnsiTheme="majorBidi" w:cstheme="majorBidi"/>
              </w:rPr>
            </w:rPrChange>
          </w:rPr>
          <w:t xml:space="preserve"> </w:t>
        </w:r>
      </w:ins>
      <w:r w:rsidRPr="005B3668">
        <w:rPr>
          <w:rFonts w:asciiTheme="majorBidi" w:hAnsiTheme="majorBidi" w:cstheme="majorBidi"/>
          <w:sz w:val="18"/>
          <w:szCs w:val="18"/>
          <w:rPrChange w:id="628" w:author="JJ" w:date="2024-08-05T10:45:00Z" w16du:dateUtc="2024-08-05T09:45:00Z">
            <w:rPr>
              <w:rFonts w:asciiTheme="majorBidi" w:hAnsiTheme="majorBidi" w:cstheme="majorBidi"/>
            </w:rPr>
          </w:rPrChange>
        </w:rPr>
        <w:t>final proposal to regulate the issue of eyewitness identification in primary legislation, its recommendations are an important step toward changing and correcting potential wrongful convictions arising from single eyewitness identifications as evidence.</w:t>
      </w:r>
    </w:p>
  </w:footnote>
  <w:footnote w:id="14">
    <w:p w14:paraId="79F1D18D" w14:textId="77777777" w:rsidR="00A633D7" w:rsidRPr="005B3668" w:rsidDel="00174D6D" w:rsidRDefault="00A633D7" w:rsidP="00A633D7">
      <w:pPr>
        <w:pStyle w:val="FootnoteText"/>
        <w:bidi w:val="0"/>
        <w:rPr>
          <w:del w:id="632" w:author="Susan Doron" w:date="2024-08-11T11:46:00Z" w16du:dateUtc="2024-08-11T08:46:00Z"/>
          <w:rFonts w:asciiTheme="majorBidi" w:hAnsiTheme="majorBidi" w:cstheme="majorBidi"/>
          <w:sz w:val="18"/>
          <w:szCs w:val="18"/>
          <w:rPrChange w:id="633" w:author="JJ" w:date="2024-08-05T10:45:00Z" w16du:dateUtc="2024-08-05T09:45:00Z">
            <w:rPr>
              <w:del w:id="634" w:author="Susan Doron" w:date="2024-08-11T11:46:00Z" w16du:dateUtc="2024-08-11T08:46:00Z"/>
              <w:rFonts w:asciiTheme="majorBidi" w:hAnsiTheme="majorBidi" w:cstheme="majorBidi"/>
              <w:lang w:val="en-GB"/>
            </w:rPr>
          </w:rPrChange>
        </w:rPr>
      </w:pPr>
      <w:del w:id="635" w:author="Susan Doron" w:date="2024-08-11T11:46:00Z" w16du:dateUtc="2024-08-11T08:46:00Z">
        <w:r w:rsidRPr="005B3668" w:rsidDel="00174D6D">
          <w:rPr>
            <w:rStyle w:val="FootnoteReference"/>
            <w:rFonts w:asciiTheme="majorBidi" w:hAnsiTheme="majorBidi"/>
            <w:sz w:val="18"/>
            <w:szCs w:val="18"/>
            <w:rPrChange w:id="636" w:author="JJ" w:date="2024-08-05T10:45:00Z" w16du:dateUtc="2024-08-05T09:45:00Z">
              <w:rPr>
                <w:rStyle w:val="FootnoteReference"/>
                <w:rFonts w:asciiTheme="majorBidi" w:hAnsiTheme="majorBidi"/>
              </w:rPr>
            </w:rPrChange>
          </w:rPr>
          <w:footnoteRef/>
        </w:r>
        <w:r w:rsidRPr="005B3668" w:rsidDel="00174D6D">
          <w:rPr>
            <w:rFonts w:asciiTheme="majorBidi" w:hAnsiTheme="majorBidi" w:cstheme="majorBidi"/>
            <w:sz w:val="18"/>
            <w:szCs w:val="18"/>
            <w:rPrChange w:id="637" w:author="JJ" w:date="2024-08-05T10:45:00Z" w16du:dateUtc="2024-08-05T09:45:00Z">
              <w:rPr>
                <w:rFonts w:asciiTheme="majorBidi" w:hAnsiTheme="majorBidi" w:cstheme="majorBidi"/>
              </w:rPr>
            </w:rPrChange>
          </w:rPr>
          <w:delText>Ibid</w:delText>
        </w:r>
        <w:r w:rsidRPr="005B3668" w:rsidDel="00174D6D">
          <w:rPr>
            <w:rFonts w:asciiTheme="majorBidi" w:hAnsiTheme="majorBidi" w:cstheme="majorBidi"/>
            <w:sz w:val="18"/>
            <w:szCs w:val="18"/>
            <w:rPrChange w:id="638" w:author="JJ" w:date="2024-08-05T10:45:00Z" w16du:dateUtc="2024-08-05T09:45:00Z">
              <w:rPr>
                <w:rFonts w:asciiTheme="majorBidi" w:hAnsiTheme="majorBidi" w:cstheme="majorBidi"/>
                <w:lang w:val="en-GB"/>
              </w:rPr>
            </w:rPrChange>
          </w:rPr>
          <w:delText>.</w:delText>
        </w:r>
      </w:del>
    </w:p>
  </w:footnote>
  <w:footnote w:id="15">
    <w:p w14:paraId="4D00F459" w14:textId="77777777" w:rsidR="00A633D7" w:rsidRPr="005B3668" w:rsidDel="005B3668" w:rsidRDefault="00A633D7" w:rsidP="00A633D7">
      <w:pPr>
        <w:pStyle w:val="EndnoteText"/>
        <w:bidi w:val="0"/>
        <w:contextualSpacing/>
        <w:jc w:val="both"/>
        <w:rPr>
          <w:del w:id="652" w:author="JJ" w:date="2024-08-05T10:44:00Z" w16du:dateUtc="2024-08-05T09:44:00Z"/>
          <w:rFonts w:ascii="Times New Roman" w:hAnsi="Times New Roman" w:cs="Times New Roman"/>
          <w:strike/>
          <w:sz w:val="18"/>
          <w:szCs w:val="18"/>
        </w:rPr>
      </w:pPr>
      <w:r w:rsidRPr="005B3668">
        <w:rPr>
          <w:rStyle w:val="FootnoteReference"/>
          <w:rFonts w:asciiTheme="majorBidi" w:hAnsiTheme="majorBidi"/>
          <w:sz w:val="18"/>
          <w:szCs w:val="18"/>
          <w:rPrChange w:id="653" w:author="JJ" w:date="2024-08-05T10:45:00Z" w16du:dateUtc="2024-08-05T09:45:00Z">
            <w:rPr>
              <w:rStyle w:val="FootnoteReference"/>
              <w:rFonts w:asciiTheme="majorBidi" w:hAnsiTheme="majorBidi"/>
            </w:rPr>
          </w:rPrChange>
        </w:rPr>
        <w:footnoteRef/>
      </w:r>
      <w:r w:rsidRPr="005B3668">
        <w:rPr>
          <w:rFonts w:asciiTheme="majorBidi" w:hAnsiTheme="majorBidi" w:cstheme="majorBidi"/>
          <w:sz w:val="18"/>
          <w:szCs w:val="18"/>
          <w:rtl/>
          <w:rPrChange w:id="654" w:author="JJ" w:date="2024-08-05T10:45:00Z" w16du:dateUtc="2024-08-05T09:45:00Z">
            <w:rPr>
              <w:rFonts w:asciiTheme="majorBidi" w:hAnsiTheme="majorBidi" w:cstheme="majorBidi"/>
              <w:rtl/>
            </w:rPr>
          </w:rPrChange>
        </w:rPr>
        <w:t xml:space="preserve"> </w:t>
      </w:r>
      <w:r w:rsidRPr="005B3668">
        <w:rPr>
          <w:rFonts w:asciiTheme="majorBidi" w:hAnsiTheme="majorBidi" w:cstheme="majorBidi"/>
          <w:sz w:val="18"/>
          <w:szCs w:val="18"/>
          <w:rPrChange w:id="655" w:author="JJ" w:date="2024-08-05T10:45:00Z" w16du:dateUtc="2024-08-05T09:45:00Z">
            <w:rPr>
              <w:rFonts w:asciiTheme="majorBidi" w:hAnsiTheme="majorBidi" w:cstheme="majorBidi"/>
            </w:rPr>
          </w:rPrChange>
        </w:rPr>
        <w:t>Dan Simon.</w:t>
      </w:r>
      <w:r w:rsidRPr="005B3668">
        <w:rPr>
          <w:rFonts w:asciiTheme="majorBidi" w:hAnsiTheme="majorBidi" w:cstheme="majorBidi"/>
          <w:i/>
          <w:iCs/>
          <w:sz w:val="18"/>
          <w:szCs w:val="18"/>
          <w:rPrChange w:id="656" w:author="JJ" w:date="2024-08-05T10:45:00Z" w16du:dateUtc="2024-08-05T09:45:00Z">
            <w:rPr>
              <w:rFonts w:asciiTheme="majorBidi" w:hAnsiTheme="majorBidi" w:cstheme="majorBidi"/>
              <w:i/>
              <w:iCs/>
            </w:rPr>
          </w:rPrChange>
        </w:rPr>
        <w:t xml:space="preserve"> In Doubt: The</w:t>
      </w:r>
      <w:r w:rsidRPr="005B3668">
        <w:rPr>
          <w:rFonts w:ascii="Times New Roman" w:hAnsi="Times New Roman" w:cs="Times New Roman"/>
          <w:i/>
          <w:iCs/>
          <w:sz w:val="18"/>
          <w:szCs w:val="18"/>
        </w:rPr>
        <w:t xml:space="preserve"> Psychology of the Criminal Justice Process</w:t>
      </w:r>
      <w:r w:rsidRPr="005B3668">
        <w:rPr>
          <w:rFonts w:ascii="Times New Roman" w:hAnsi="Times New Roman" w:cs="Times New Roman"/>
          <w:sz w:val="18"/>
          <w:szCs w:val="18"/>
        </w:rPr>
        <w:t>, (Harvard University Press, 2012).</w:t>
      </w:r>
    </w:p>
    <w:p w14:paraId="38AAEA5A" w14:textId="77777777" w:rsidR="00A633D7" w:rsidRPr="005B3668" w:rsidRDefault="00A633D7">
      <w:pPr>
        <w:pStyle w:val="EndnoteText"/>
        <w:bidi w:val="0"/>
        <w:contextualSpacing/>
        <w:jc w:val="both"/>
        <w:rPr>
          <w:sz w:val="18"/>
          <w:szCs w:val="18"/>
          <w:rPrChange w:id="657" w:author="JJ" w:date="2024-08-05T10:45:00Z" w16du:dateUtc="2024-08-05T09:45:00Z">
            <w:rPr/>
          </w:rPrChange>
        </w:rPr>
        <w:pPrChange w:id="658" w:author="JJ" w:date="2024-08-05T10:44:00Z" w16du:dateUtc="2024-08-05T09:44:00Z">
          <w:pPr>
            <w:pStyle w:val="FootnoteText"/>
          </w:pPr>
        </w:pPrChange>
      </w:pPr>
    </w:p>
  </w:footnote>
  <w:footnote w:id="16">
    <w:p w14:paraId="0FED4761" w14:textId="77777777" w:rsidR="00A633D7" w:rsidRPr="005B3668" w:rsidDel="00174D6D" w:rsidRDefault="00A633D7" w:rsidP="00A633D7">
      <w:pPr>
        <w:pStyle w:val="FootnoteText"/>
        <w:bidi w:val="0"/>
        <w:rPr>
          <w:del w:id="716" w:author="Susan Doron" w:date="2024-08-11T11:37:00Z" w16du:dateUtc="2024-08-11T08:37:00Z"/>
          <w:rFonts w:asciiTheme="majorBidi" w:hAnsiTheme="majorBidi" w:cstheme="majorBidi"/>
          <w:rPrChange w:id="717" w:author="JJ" w:date="2024-08-05T10:43:00Z" w16du:dateUtc="2024-08-05T09:43:00Z">
            <w:rPr>
              <w:del w:id="718" w:author="Susan Doron" w:date="2024-08-11T11:37:00Z" w16du:dateUtc="2024-08-11T08:37:00Z"/>
              <w:rFonts w:asciiTheme="majorBidi" w:hAnsiTheme="majorBidi" w:cstheme="majorBidi"/>
              <w:lang w:val="en-GB"/>
            </w:rPr>
          </w:rPrChange>
        </w:rPr>
      </w:pPr>
      <w:del w:id="719" w:author="Susan Doron" w:date="2024-08-11T11:37:00Z" w16du:dateUtc="2024-08-11T08:37:00Z">
        <w:r w:rsidRPr="005B3668" w:rsidDel="00174D6D">
          <w:rPr>
            <w:rStyle w:val="FootnoteReference"/>
            <w:rFonts w:asciiTheme="majorBidi" w:eastAsiaTheme="majorEastAsia" w:hAnsiTheme="majorBidi"/>
            <w:sz w:val="18"/>
            <w:szCs w:val="18"/>
            <w:rPrChange w:id="720" w:author="JJ" w:date="2024-08-05T10:45:00Z" w16du:dateUtc="2024-08-05T09:45:00Z">
              <w:rPr>
                <w:rStyle w:val="FootnoteReference"/>
                <w:rFonts w:asciiTheme="majorBidi" w:eastAsiaTheme="majorEastAsia" w:hAnsiTheme="majorBidi"/>
              </w:rPr>
            </w:rPrChange>
          </w:rPr>
          <w:footnoteRef/>
        </w:r>
        <w:r w:rsidRPr="005B3668" w:rsidDel="00174D6D">
          <w:rPr>
            <w:rFonts w:asciiTheme="majorBidi" w:hAnsiTheme="majorBidi" w:cstheme="majorBidi"/>
            <w:sz w:val="18"/>
            <w:szCs w:val="18"/>
            <w:rtl/>
            <w:rPrChange w:id="721" w:author="JJ" w:date="2024-08-05T10:45:00Z" w16du:dateUtc="2024-08-05T09:45:00Z">
              <w:rPr>
                <w:rFonts w:asciiTheme="majorBidi" w:hAnsiTheme="majorBidi" w:cstheme="majorBidi"/>
                <w:rtl/>
              </w:rPr>
            </w:rPrChange>
          </w:rPr>
          <w:delText xml:space="preserve"> </w:delText>
        </w:r>
        <w:r w:rsidRPr="005B3668" w:rsidDel="00174D6D">
          <w:rPr>
            <w:rFonts w:asciiTheme="majorBidi" w:hAnsiTheme="majorBidi" w:cstheme="majorBidi"/>
            <w:sz w:val="18"/>
            <w:szCs w:val="18"/>
            <w:rPrChange w:id="722" w:author="JJ" w:date="2024-08-05T10:45:00Z" w16du:dateUtc="2024-08-05T09:45:00Z">
              <w:rPr>
                <w:rFonts w:asciiTheme="majorBidi" w:hAnsiTheme="majorBidi" w:cstheme="majorBidi"/>
                <w:lang w:val="en-GB"/>
              </w:rPr>
            </w:rPrChange>
          </w:rPr>
          <w:delText xml:space="preserve">Israel State Commission of Inquiry, </w:delText>
        </w:r>
        <w:r w:rsidRPr="00A7476F" w:rsidDel="00174D6D">
          <w:rPr>
            <w:rFonts w:asciiTheme="majorBidi" w:hAnsiTheme="majorBidi" w:cstheme="majorBidi"/>
            <w:i/>
            <w:iCs/>
            <w:sz w:val="18"/>
            <w:szCs w:val="18"/>
            <w:rPrChange w:id="723" w:author="JJ" w:date="2024-08-06T10:25:00Z" w16du:dateUtc="2024-08-06T09:25:00Z">
              <w:rPr>
                <w:rFonts w:asciiTheme="majorBidi" w:hAnsiTheme="majorBidi" w:cstheme="majorBidi"/>
                <w:lang w:val="en-GB"/>
              </w:rPr>
            </w:rPrChange>
          </w:rPr>
          <w:delText>Interim Report</w:delText>
        </w:r>
        <w:r w:rsidRPr="005B3668" w:rsidDel="00174D6D">
          <w:rPr>
            <w:rFonts w:asciiTheme="majorBidi" w:hAnsiTheme="majorBidi" w:cstheme="majorBidi"/>
            <w:sz w:val="18"/>
            <w:szCs w:val="18"/>
            <w:rPrChange w:id="724" w:author="JJ" w:date="2024-08-05T10:45:00Z" w16du:dateUtc="2024-08-05T09:45:00Z">
              <w:rPr>
                <w:rFonts w:asciiTheme="majorBidi" w:hAnsiTheme="majorBidi" w:cstheme="majorBidi"/>
                <w:lang w:val="en-GB"/>
              </w:rPr>
            </w:rPrChange>
          </w:rPr>
          <w:delText>.</w:delText>
        </w:r>
      </w:del>
    </w:p>
  </w:footnote>
  <w:footnote w:id="17">
    <w:p w14:paraId="1CD80F0F" w14:textId="77777777" w:rsidR="00A633D7" w:rsidRPr="00725FD5" w:rsidDel="00174D6D" w:rsidRDefault="00A633D7" w:rsidP="00A633D7">
      <w:pPr>
        <w:pStyle w:val="FootnoteText"/>
        <w:bidi w:val="0"/>
        <w:rPr>
          <w:del w:id="728" w:author="Susan Doron" w:date="2024-08-11T11:37:00Z" w16du:dateUtc="2024-08-11T08:37:00Z"/>
          <w:rFonts w:ascii="Times New Roman" w:hAnsi="Times New Roman" w:cs="Times New Roman"/>
          <w:sz w:val="18"/>
          <w:szCs w:val="18"/>
          <w:rPrChange w:id="729" w:author="JJ" w:date="2024-08-05T11:05:00Z" w16du:dateUtc="2024-08-05T10:05:00Z">
            <w:rPr>
              <w:del w:id="730" w:author="Susan Doron" w:date="2024-08-11T11:37:00Z" w16du:dateUtc="2024-08-11T08:37:00Z"/>
              <w:rFonts w:asciiTheme="majorBidi" w:hAnsiTheme="majorBidi" w:cstheme="majorBidi"/>
              <w:lang w:val="en-GB"/>
            </w:rPr>
          </w:rPrChange>
        </w:rPr>
      </w:pPr>
      <w:del w:id="731" w:author="Susan Doron" w:date="2024-08-11T11:37:00Z" w16du:dateUtc="2024-08-11T08:37:00Z">
        <w:r w:rsidRPr="00725FD5" w:rsidDel="00174D6D">
          <w:rPr>
            <w:rStyle w:val="FootnoteReference"/>
            <w:rFonts w:ascii="Times New Roman" w:hAnsi="Times New Roman" w:cs="Times New Roman"/>
            <w:sz w:val="18"/>
            <w:szCs w:val="18"/>
            <w:highlight w:val="yellow"/>
            <w:rPrChange w:id="732" w:author="JJ" w:date="2024-08-05T11:05:00Z" w16du:dateUtc="2024-08-05T10:05:00Z">
              <w:rPr>
                <w:rStyle w:val="FootnoteReference"/>
                <w:rFonts w:asciiTheme="majorBidi" w:hAnsiTheme="majorBidi"/>
                <w:highlight w:val="yellow"/>
              </w:rPr>
            </w:rPrChange>
          </w:rPr>
          <w:footnoteRef/>
        </w:r>
        <w:r w:rsidRPr="00725FD5" w:rsidDel="00174D6D">
          <w:rPr>
            <w:rFonts w:ascii="Times New Roman" w:hAnsi="Times New Roman" w:cs="Times New Roman"/>
            <w:sz w:val="18"/>
            <w:szCs w:val="18"/>
            <w:highlight w:val="yellow"/>
            <w:rtl/>
            <w:rPrChange w:id="733" w:author="JJ" w:date="2024-08-05T11:05:00Z" w16du:dateUtc="2024-08-05T10:05:00Z">
              <w:rPr>
                <w:rFonts w:asciiTheme="majorBidi" w:hAnsiTheme="majorBidi" w:cstheme="majorBidi"/>
                <w:highlight w:val="yellow"/>
                <w:rtl/>
              </w:rPr>
            </w:rPrChange>
          </w:rPr>
          <w:delText xml:space="preserve"> </w:delText>
        </w:r>
        <w:r w:rsidRPr="00725FD5" w:rsidDel="00174D6D">
          <w:rPr>
            <w:rFonts w:ascii="Times New Roman" w:hAnsi="Times New Roman" w:cs="Times New Roman"/>
            <w:sz w:val="18"/>
            <w:szCs w:val="18"/>
            <w:highlight w:val="yellow"/>
            <w:rPrChange w:id="734" w:author="JJ" w:date="2024-08-05T11:05:00Z" w16du:dateUtc="2024-08-05T10:05:00Z">
              <w:rPr>
                <w:rFonts w:asciiTheme="majorBidi" w:hAnsiTheme="majorBidi" w:cstheme="majorBidi"/>
                <w:highlight w:val="yellow"/>
                <w:lang w:val="en-GB"/>
              </w:rPr>
            </w:rPrChange>
          </w:rPr>
          <w:delText>Rather than saying “I have identified” in the body text, it is better to cite here where you identified them.</w:delText>
        </w:r>
        <w:r w:rsidRPr="00725FD5" w:rsidDel="00174D6D">
          <w:rPr>
            <w:rFonts w:ascii="Times New Roman" w:hAnsi="Times New Roman" w:cs="Times New Roman"/>
            <w:sz w:val="18"/>
            <w:szCs w:val="18"/>
            <w:rPrChange w:id="735" w:author="JJ" w:date="2024-08-05T11:05:00Z" w16du:dateUtc="2024-08-05T10:05:00Z">
              <w:rPr>
                <w:rFonts w:asciiTheme="majorBidi" w:hAnsiTheme="majorBidi" w:cstheme="majorBidi"/>
                <w:lang w:val="en-GB"/>
              </w:rPr>
            </w:rPrChange>
          </w:rPr>
          <w:delText xml:space="preserve"> </w:delText>
        </w:r>
      </w:del>
    </w:p>
  </w:footnote>
  <w:footnote w:id="18">
    <w:p w14:paraId="27C67C7B" w14:textId="77777777" w:rsidR="00A633D7" w:rsidRPr="00725FD5" w:rsidDel="00174D6D" w:rsidRDefault="00A633D7" w:rsidP="00A633D7">
      <w:pPr>
        <w:pStyle w:val="FootnoteText"/>
        <w:bidi w:val="0"/>
        <w:rPr>
          <w:del w:id="736" w:author="Susan Doron" w:date="2024-08-11T11:37:00Z" w16du:dateUtc="2024-08-11T08:37:00Z"/>
          <w:rFonts w:ascii="Times New Roman" w:hAnsi="Times New Roman" w:cs="Times New Roman"/>
          <w:sz w:val="18"/>
          <w:szCs w:val="18"/>
          <w:rPrChange w:id="737" w:author="JJ" w:date="2024-08-05T11:05:00Z" w16du:dateUtc="2024-08-05T10:05:00Z">
            <w:rPr>
              <w:del w:id="738" w:author="Susan Doron" w:date="2024-08-11T11:37:00Z" w16du:dateUtc="2024-08-11T08:37:00Z"/>
              <w:lang w:val="en-GB"/>
            </w:rPr>
          </w:rPrChange>
        </w:rPr>
      </w:pPr>
      <w:del w:id="739" w:author="Susan Doron" w:date="2024-08-11T11:37:00Z" w16du:dateUtc="2024-08-11T08:37:00Z">
        <w:r w:rsidRPr="00725FD5" w:rsidDel="00174D6D">
          <w:rPr>
            <w:rStyle w:val="FootnoteReference"/>
            <w:rFonts w:ascii="Times New Roman" w:hAnsi="Times New Roman" w:cs="Times New Roman"/>
            <w:sz w:val="18"/>
            <w:szCs w:val="18"/>
            <w:rPrChange w:id="740" w:author="JJ" w:date="2024-08-05T11:05:00Z" w16du:dateUtc="2024-08-05T10:05:00Z">
              <w:rPr>
                <w:rStyle w:val="FootnoteReference"/>
                <w:rFonts w:asciiTheme="majorBidi" w:hAnsiTheme="majorBidi"/>
              </w:rPr>
            </w:rPrChange>
          </w:rPr>
          <w:footnoteRef/>
        </w:r>
        <w:r w:rsidRPr="00725FD5" w:rsidDel="00174D6D">
          <w:rPr>
            <w:rFonts w:ascii="Times New Roman" w:hAnsi="Times New Roman" w:cs="Times New Roman"/>
            <w:sz w:val="18"/>
            <w:szCs w:val="18"/>
            <w:rtl/>
            <w:rPrChange w:id="741" w:author="JJ" w:date="2024-08-05T11:05:00Z" w16du:dateUtc="2024-08-05T10:05:00Z">
              <w:rPr>
                <w:rFonts w:asciiTheme="majorBidi" w:hAnsiTheme="majorBidi" w:cstheme="majorBidi"/>
                <w:rtl/>
              </w:rPr>
            </w:rPrChange>
          </w:rPr>
          <w:delText xml:space="preserve"> </w:delText>
        </w:r>
        <w:r w:rsidRPr="00725FD5" w:rsidDel="00174D6D">
          <w:rPr>
            <w:rFonts w:ascii="Times New Roman" w:hAnsi="Times New Roman" w:cs="Times New Roman"/>
            <w:sz w:val="18"/>
            <w:szCs w:val="18"/>
            <w:highlight w:val="yellow"/>
            <w:rPrChange w:id="742" w:author="JJ" w:date="2024-08-05T11:05:00Z" w16du:dateUtc="2024-08-05T10:05:00Z">
              <w:rPr>
                <w:rFonts w:asciiTheme="majorBidi" w:hAnsiTheme="majorBidi" w:cstheme="majorBidi"/>
                <w:highlight w:val="yellow"/>
                <w:lang w:val="en-GB"/>
              </w:rPr>
            </w:rPrChange>
          </w:rPr>
          <w:delText>Rather than saying “I have identified in my research” it is better to cite here where you identified them.</w:delText>
        </w:r>
      </w:del>
    </w:p>
  </w:footnote>
  <w:footnote w:id="19">
    <w:p w14:paraId="04A23FD9" w14:textId="77777777" w:rsidR="00A633D7" w:rsidRPr="00725FD5" w:rsidRDefault="00A633D7">
      <w:pPr>
        <w:pStyle w:val="FootnoteText"/>
        <w:bidi w:val="0"/>
        <w:rPr>
          <w:rFonts w:ascii="Times New Roman" w:hAnsi="Times New Roman" w:cs="Times New Roman"/>
          <w:sz w:val="18"/>
          <w:szCs w:val="18"/>
          <w:lang w:val="en-GB"/>
          <w:rPrChange w:id="756" w:author="JJ" w:date="2024-08-05T11:05:00Z" w16du:dateUtc="2024-08-05T10:05:00Z">
            <w:rPr/>
          </w:rPrChange>
        </w:rPr>
        <w:pPrChange w:id="757" w:author="JJ" w:date="2024-08-05T11:04:00Z" w16du:dateUtc="2024-08-05T10:04:00Z">
          <w:pPr>
            <w:pStyle w:val="FootnoteText"/>
          </w:pPr>
        </w:pPrChange>
      </w:pPr>
      <w:ins w:id="758" w:author="JJ" w:date="2024-08-05T11:03:00Z" w16du:dateUtc="2024-08-05T10:03:00Z">
        <w:r w:rsidRPr="00725FD5">
          <w:rPr>
            <w:rStyle w:val="FootnoteReference"/>
            <w:rFonts w:ascii="Times New Roman" w:eastAsiaTheme="majorEastAsia" w:hAnsi="Times New Roman" w:cs="Times New Roman"/>
            <w:sz w:val="18"/>
            <w:szCs w:val="18"/>
            <w:rPrChange w:id="759" w:author="JJ" w:date="2024-08-05T11:05:00Z" w16du:dateUtc="2024-08-05T10:05:00Z">
              <w:rPr>
                <w:rStyle w:val="FootnoteReference"/>
                <w:rFonts w:eastAsiaTheme="majorEastAsia"/>
              </w:rPr>
            </w:rPrChange>
          </w:rPr>
          <w:footnoteRef/>
        </w:r>
        <w:r w:rsidRPr="00725FD5">
          <w:rPr>
            <w:rFonts w:ascii="Times New Roman" w:hAnsi="Times New Roman" w:cs="Times New Roman"/>
            <w:sz w:val="18"/>
            <w:szCs w:val="18"/>
            <w:rtl/>
            <w:rPrChange w:id="760" w:author="JJ" w:date="2024-08-05T11:05:00Z" w16du:dateUtc="2024-08-05T10:05:00Z">
              <w:rPr>
                <w:rtl/>
              </w:rPr>
            </w:rPrChange>
          </w:rPr>
          <w:t xml:space="preserve"> </w:t>
        </w:r>
      </w:ins>
      <w:ins w:id="761" w:author="JJ" w:date="2024-08-05T11:04:00Z" w16du:dateUtc="2024-08-05T10:04:00Z">
        <w:r w:rsidRPr="00725FD5">
          <w:rPr>
            <w:rFonts w:ascii="Times New Roman" w:hAnsi="Times New Roman" w:cs="Times New Roman"/>
            <w:sz w:val="18"/>
            <w:szCs w:val="18"/>
            <w:rPrChange w:id="762" w:author="JJ" w:date="2024-08-05T11:05:00Z" w16du:dateUtc="2024-08-05T10:05:00Z">
              <w:rPr/>
            </w:rPrChange>
          </w:rPr>
          <w:t xml:space="preserve">Shmueli-Meyer, </w:t>
        </w:r>
      </w:ins>
      <w:ins w:id="763" w:author="JJ" w:date="2024-08-05T15:39:00Z" w16du:dateUtc="2024-08-05T14:39:00Z">
        <w:r>
          <w:rPr>
            <w:rFonts w:ascii="Times New Roman" w:hAnsi="Times New Roman" w:cs="Times New Roman"/>
            <w:sz w:val="18"/>
            <w:szCs w:val="18"/>
          </w:rPr>
          <w:t>“A New Approach.”</w:t>
        </w:r>
      </w:ins>
    </w:p>
  </w:footnote>
  <w:footnote w:id="20">
    <w:p w14:paraId="5F780E0B" w14:textId="77777777" w:rsidR="00A633D7" w:rsidRPr="00725FD5" w:rsidRDefault="00A633D7">
      <w:pPr>
        <w:pStyle w:val="FootnoteText"/>
        <w:bidi w:val="0"/>
        <w:rPr>
          <w:lang w:val="en-GB"/>
          <w:rPrChange w:id="766" w:author="JJ" w:date="2024-08-05T11:03:00Z" w16du:dateUtc="2024-08-05T10:03:00Z">
            <w:rPr/>
          </w:rPrChange>
        </w:rPr>
        <w:pPrChange w:id="767" w:author="JJ" w:date="2024-08-05T11:04:00Z" w16du:dateUtc="2024-08-05T10:04:00Z">
          <w:pPr>
            <w:pStyle w:val="FootnoteText"/>
          </w:pPr>
        </w:pPrChange>
      </w:pPr>
      <w:ins w:id="768" w:author="JJ" w:date="2024-08-05T11:03:00Z" w16du:dateUtc="2024-08-05T10:03:00Z">
        <w:r w:rsidRPr="00725FD5">
          <w:rPr>
            <w:rStyle w:val="FootnoteReference"/>
            <w:rFonts w:ascii="Times New Roman" w:eastAsiaTheme="majorEastAsia" w:hAnsi="Times New Roman" w:cs="Times New Roman"/>
            <w:sz w:val="18"/>
            <w:szCs w:val="18"/>
            <w:rPrChange w:id="769" w:author="JJ" w:date="2024-08-05T11:05:00Z" w16du:dateUtc="2024-08-05T10:05:00Z">
              <w:rPr>
                <w:rStyle w:val="FootnoteReference"/>
                <w:rFonts w:eastAsiaTheme="majorEastAsia"/>
              </w:rPr>
            </w:rPrChange>
          </w:rPr>
          <w:footnoteRef/>
        </w:r>
        <w:r w:rsidRPr="00725FD5">
          <w:rPr>
            <w:rFonts w:ascii="Times New Roman" w:hAnsi="Times New Roman" w:cs="Times New Roman"/>
            <w:sz w:val="18"/>
            <w:szCs w:val="18"/>
            <w:rtl/>
            <w:rPrChange w:id="770" w:author="JJ" w:date="2024-08-05T11:05:00Z" w16du:dateUtc="2024-08-05T10:05:00Z">
              <w:rPr>
                <w:rtl/>
              </w:rPr>
            </w:rPrChange>
          </w:rPr>
          <w:t xml:space="preserve"> </w:t>
        </w:r>
      </w:ins>
      <w:ins w:id="771" w:author="JJ" w:date="2024-08-05T11:04:00Z" w16du:dateUtc="2024-08-05T10:04:00Z">
        <w:r w:rsidRPr="00725FD5">
          <w:rPr>
            <w:rFonts w:ascii="Times New Roman" w:hAnsi="Times New Roman" w:cs="Times New Roman"/>
            <w:sz w:val="18"/>
            <w:szCs w:val="18"/>
            <w:rPrChange w:id="772" w:author="JJ" w:date="2024-08-05T11:05:00Z" w16du:dateUtc="2024-08-05T10:05:00Z">
              <w:rPr/>
            </w:rPrChange>
          </w:rPr>
          <w:t xml:space="preserve">Shmueli-Meyer, </w:t>
        </w:r>
      </w:ins>
      <w:ins w:id="773" w:author="JJ" w:date="2024-08-05T15:39:00Z" w16du:dateUtc="2024-08-05T14:39:00Z">
        <w:r>
          <w:rPr>
            <w:rFonts w:ascii="Times New Roman" w:hAnsi="Times New Roman" w:cs="Times New Roman"/>
            <w:i/>
            <w:iCs/>
            <w:sz w:val="18"/>
            <w:szCs w:val="18"/>
          </w:rPr>
          <w:t>Identification Evidence.</w:t>
        </w:r>
      </w:ins>
    </w:p>
  </w:footnote>
  <w:footnote w:id="21">
    <w:p w14:paraId="1BBFAE44" w14:textId="77777777" w:rsidR="00A633D7" w:rsidRPr="005B3668" w:rsidRDefault="00A633D7" w:rsidP="00A633D7">
      <w:pPr>
        <w:pStyle w:val="FootnoteText"/>
        <w:bidi w:val="0"/>
        <w:rPr>
          <w:rFonts w:ascii="Times New Roman" w:hAnsi="Times New Roman" w:cs="Times New Roman"/>
          <w:sz w:val="18"/>
          <w:szCs w:val="18"/>
        </w:rPr>
      </w:pPr>
      <w:r w:rsidRPr="005B3668">
        <w:rPr>
          <w:rStyle w:val="FootnoteReference"/>
          <w:rFonts w:eastAsiaTheme="majorEastAsia"/>
        </w:rPr>
        <w:footnoteRef/>
      </w:r>
      <w:r w:rsidRPr="005B3668">
        <w:rPr>
          <w:rFonts w:ascii="Times New Roman" w:hAnsi="Times New Roman" w:cs="Times New Roman"/>
          <w:sz w:val="24"/>
          <w:szCs w:val="24"/>
        </w:rPr>
        <w:t xml:space="preserve"> </w:t>
      </w:r>
      <w:proofErr w:type="spellStart"/>
      <w:r w:rsidRPr="005B3668">
        <w:rPr>
          <w:rFonts w:ascii="Times New Roman" w:hAnsi="Times New Roman" w:cs="Times New Roman"/>
          <w:sz w:val="18"/>
          <w:szCs w:val="18"/>
        </w:rPr>
        <w:t>CrimA</w:t>
      </w:r>
      <w:proofErr w:type="spellEnd"/>
      <w:r w:rsidRPr="005B3668">
        <w:rPr>
          <w:rFonts w:ascii="Times New Roman" w:hAnsi="Times New Roman" w:cs="Times New Roman"/>
          <w:sz w:val="18"/>
          <w:szCs w:val="18"/>
        </w:rPr>
        <w:t xml:space="preserve"> 3055/18</w:t>
      </w:r>
      <w:r w:rsidRPr="005B3668">
        <w:rPr>
          <w:rFonts w:ascii="Times New Roman" w:hAnsi="Times New Roman" w:cs="Times New Roman"/>
          <w:sz w:val="18"/>
          <w:szCs w:val="18"/>
          <w:rtl/>
        </w:rPr>
        <w:t xml:space="preserve"> </w:t>
      </w:r>
      <w:r w:rsidRPr="005B3668">
        <w:rPr>
          <w:rFonts w:ascii="Times New Roman" w:hAnsi="Times New Roman" w:cs="Times New Roman"/>
          <w:sz w:val="18"/>
          <w:szCs w:val="18"/>
        </w:rPr>
        <w:t>Jaber Abu Rakik v. State of Israel</w:t>
      </w:r>
    </w:p>
  </w:footnote>
  <w:footnote w:id="22">
    <w:p w14:paraId="238D1A41" w14:textId="77777777" w:rsidR="00A633D7" w:rsidRPr="005B3668" w:rsidRDefault="00A633D7" w:rsidP="00A633D7">
      <w:pPr>
        <w:pStyle w:val="FootnoteText"/>
        <w:bidi w:val="0"/>
        <w:rPr>
          <w:rFonts w:ascii="Times New Roman" w:hAnsi="Times New Roman" w:cs="Times New Roman"/>
          <w:sz w:val="18"/>
          <w:szCs w:val="18"/>
          <w:rPrChange w:id="791" w:author="JJ" w:date="2024-08-05T10:43:00Z" w16du:dateUtc="2024-08-05T09:43:00Z">
            <w:rPr>
              <w:rFonts w:ascii="Times New Roman" w:hAnsi="Times New Roman" w:cs="Times New Roman"/>
              <w:sz w:val="18"/>
              <w:szCs w:val="18"/>
              <w:lang w:val="en-GB"/>
            </w:rPr>
          </w:rPrChange>
        </w:rPr>
      </w:pPr>
      <w:r w:rsidRPr="005B3668">
        <w:rPr>
          <w:rStyle w:val="FootnoteReference"/>
          <w:rFonts w:ascii="Times New Roman" w:eastAsiaTheme="majorEastAsia" w:hAnsi="Times New Roman" w:cs="Times New Roman"/>
          <w:sz w:val="18"/>
          <w:szCs w:val="18"/>
        </w:rPr>
        <w:footnoteRef/>
      </w:r>
      <w:r w:rsidRPr="005B3668">
        <w:rPr>
          <w:rFonts w:ascii="Times New Roman" w:hAnsi="Times New Roman" w:cs="Times New Roman"/>
          <w:sz w:val="18"/>
          <w:szCs w:val="18"/>
          <w:rtl/>
        </w:rPr>
        <w:t xml:space="preserve"> </w:t>
      </w:r>
      <w:r w:rsidRPr="005B3668">
        <w:rPr>
          <w:rFonts w:ascii="Times New Roman" w:hAnsi="Times New Roman" w:cs="Times New Roman"/>
          <w:sz w:val="18"/>
          <w:szCs w:val="18"/>
        </w:rPr>
        <w:t xml:space="preserve">Judith E. Fan, Daniel L.K. </w:t>
      </w:r>
      <w:proofErr w:type="spellStart"/>
      <w:r w:rsidRPr="005B3668">
        <w:rPr>
          <w:rFonts w:ascii="Times New Roman" w:hAnsi="Times New Roman" w:cs="Times New Roman"/>
          <w:sz w:val="18"/>
          <w:szCs w:val="18"/>
        </w:rPr>
        <w:t>Yamins</w:t>
      </w:r>
      <w:proofErr w:type="spellEnd"/>
      <w:r w:rsidRPr="005B3668">
        <w:rPr>
          <w:rFonts w:ascii="Times New Roman" w:hAnsi="Times New Roman" w:cs="Times New Roman"/>
          <w:sz w:val="18"/>
          <w:szCs w:val="18"/>
        </w:rPr>
        <w:t>, and Nicholas B. Turk-Browne</w:t>
      </w:r>
      <w:ins w:id="792" w:author="JJ" w:date="2024-08-05T15:39:00Z" w16du:dateUtc="2024-08-05T14:39:00Z">
        <w:r>
          <w:rPr>
            <w:rFonts w:ascii="Times New Roman" w:hAnsi="Times New Roman" w:cs="Times New Roman"/>
            <w:sz w:val="18"/>
            <w:szCs w:val="18"/>
          </w:rPr>
          <w:t xml:space="preserve">, </w:t>
        </w:r>
      </w:ins>
      <w:del w:id="793" w:author="JJ" w:date="2024-08-05T15:39:00Z" w16du:dateUtc="2024-08-05T14:39:00Z">
        <w:r w:rsidRPr="005B3668" w:rsidDel="004C0B29">
          <w:rPr>
            <w:rFonts w:ascii="Times New Roman" w:hAnsi="Times New Roman" w:cs="Times New Roman"/>
            <w:sz w:val="18"/>
            <w:szCs w:val="18"/>
          </w:rPr>
          <w:delText xml:space="preserve"> (2018), </w:delText>
        </w:r>
      </w:del>
      <w:r w:rsidRPr="005B3668">
        <w:rPr>
          <w:rFonts w:ascii="Times New Roman" w:hAnsi="Times New Roman" w:cs="Times New Roman"/>
          <w:sz w:val="18"/>
          <w:szCs w:val="18"/>
        </w:rPr>
        <w:t xml:space="preserve">“Common Object Representations for Visual Production and Recognition,” </w:t>
      </w:r>
      <w:r w:rsidRPr="002504D7">
        <w:rPr>
          <w:rFonts w:ascii="Times New Roman" w:hAnsi="Times New Roman" w:cs="Times New Roman"/>
          <w:i/>
          <w:iCs/>
          <w:sz w:val="18"/>
          <w:szCs w:val="18"/>
          <w:rPrChange w:id="794" w:author="JJ" w:date="2024-08-06T10:20:00Z" w16du:dateUtc="2024-08-06T09:20:00Z">
            <w:rPr>
              <w:rFonts w:ascii="Times New Roman" w:hAnsi="Times New Roman" w:cs="Times New Roman"/>
              <w:sz w:val="18"/>
              <w:szCs w:val="18"/>
            </w:rPr>
          </w:rPrChange>
        </w:rPr>
        <w:t>Cognitive Science</w:t>
      </w:r>
      <w:r w:rsidRPr="005B3668">
        <w:rPr>
          <w:rFonts w:ascii="Times New Roman" w:hAnsi="Times New Roman" w:cs="Times New Roman"/>
          <w:sz w:val="18"/>
          <w:szCs w:val="18"/>
        </w:rPr>
        <w:t xml:space="preserve"> 42</w:t>
      </w:r>
      <w:ins w:id="795" w:author="JJ" w:date="2024-08-05T15:39:00Z" w16du:dateUtc="2024-08-05T14:39:00Z">
        <w:r>
          <w:rPr>
            <w:rFonts w:ascii="Times New Roman" w:hAnsi="Times New Roman" w:cs="Times New Roman"/>
            <w:sz w:val="18"/>
            <w:szCs w:val="18"/>
          </w:rPr>
          <w:t xml:space="preserve"> (2018)</w:t>
        </w:r>
      </w:ins>
      <w:ins w:id="796" w:author="JJ" w:date="2024-08-06T10:20:00Z" w16du:dateUtc="2024-08-06T09:20:00Z">
        <w:r>
          <w:rPr>
            <w:rFonts w:ascii="Times New Roman" w:hAnsi="Times New Roman" w:cs="Times New Roman"/>
            <w:sz w:val="18"/>
            <w:szCs w:val="18"/>
          </w:rPr>
          <w:t>:</w:t>
        </w:r>
      </w:ins>
      <w:ins w:id="797" w:author="JJ" w:date="2024-08-05T15:39:00Z" w16du:dateUtc="2024-08-05T14:39:00Z">
        <w:r>
          <w:rPr>
            <w:rFonts w:ascii="Times New Roman" w:hAnsi="Times New Roman" w:cs="Times New Roman"/>
            <w:sz w:val="18"/>
            <w:szCs w:val="18"/>
          </w:rPr>
          <w:t xml:space="preserve"> </w:t>
        </w:r>
      </w:ins>
      <w:del w:id="798" w:author="JJ" w:date="2024-08-05T15:39:00Z" w16du:dateUtc="2024-08-05T14:39:00Z">
        <w:r w:rsidRPr="005B3668" w:rsidDel="004C0B29">
          <w:rPr>
            <w:rFonts w:ascii="Times New Roman" w:hAnsi="Times New Roman" w:cs="Times New Roman"/>
            <w:sz w:val="18"/>
            <w:szCs w:val="18"/>
          </w:rPr>
          <w:delText xml:space="preserve">: </w:delText>
        </w:r>
      </w:del>
      <w:r w:rsidRPr="005B3668">
        <w:rPr>
          <w:rFonts w:ascii="Times New Roman" w:hAnsi="Times New Roman" w:cs="Times New Roman"/>
          <w:sz w:val="18"/>
          <w:szCs w:val="18"/>
        </w:rPr>
        <w:t xml:space="preserve">2670–698, 2670. </w:t>
      </w:r>
    </w:p>
  </w:footnote>
  <w:footnote w:id="23">
    <w:p w14:paraId="77350840" w14:textId="77777777" w:rsidR="00A633D7" w:rsidRPr="005B3668" w:rsidRDefault="00A633D7" w:rsidP="00A633D7">
      <w:pPr>
        <w:pStyle w:val="FootnoteText"/>
        <w:bidi w:val="0"/>
        <w:rPr>
          <w:rFonts w:ascii="Times New Roman" w:hAnsi="Times New Roman" w:cs="Times New Roman"/>
          <w:sz w:val="18"/>
          <w:szCs w:val="18"/>
          <w:rPrChange w:id="803" w:author="JJ" w:date="2024-08-05T10:43:00Z" w16du:dateUtc="2024-08-05T09:43:00Z">
            <w:rPr>
              <w:rFonts w:ascii="Times New Roman" w:hAnsi="Times New Roman" w:cs="Times New Roman"/>
              <w:sz w:val="18"/>
              <w:szCs w:val="18"/>
              <w:lang w:val="en-GB"/>
            </w:rPr>
          </w:rPrChange>
        </w:rPr>
      </w:pPr>
      <w:r w:rsidRPr="005B3668">
        <w:rPr>
          <w:rStyle w:val="FootnoteReference"/>
          <w:rFonts w:eastAsiaTheme="majorEastAsia"/>
        </w:rPr>
        <w:footnoteRef/>
      </w:r>
      <w:r w:rsidRPr="005B3668">
        <w:rPr>
          <w:rtl/>
        </w:rPr>
        <w:t xml:space="preserve"> </w:t>
      </w:r>
      <w:r w:rsidRPr="005B3668">
        <w:rPr>
          <w:rFonts w:ascii="Times New Roman" w:hAnsi="Times New Roman" w:cs="Times New Roman"/>
          <w:sz w:val="18"/>
          <w:szCs w:val="18"/>
        </w:rPr>
        <w:t xml:space="preserve">Jeffrey D. </w:t>
      </w:r>
      <w:proofErr w:type="spellStart"/>
      <w:r w:rsidRPr="005B3668">
        <w:rPr>
          <w:rFonts w:ascii="Times New Roman" w:hAnsi="Times New Roman" w:cs="Times New Roman"/>
          <w:sz w:val="18"/>
          <w:szCs w:val="18"/>
        </w:rPr>
        <w:t>Wammes</w:t>
      </w:r>
      <w:proofErr w:type="spellEnd"/>
      <w:r w:rsidRPr="005B3668">
        <w:rPr>
          <w:rFonts w:ascii="Times New Roman" w:hAnsi="Times New Roman" w:cs="Times New Roman"/>
          <w:sz w:val="18"/>
          <w:szCs w:val="18"/>
        </w:rPr>
        <w:t xml:space="preserve">, Melissa E. Meade, and Myra A. Fernandes, “The drawing effect: Evidence for reliable and robust memory benefits in free recall,” </w:t>
      </w:r>
      <w:r w:rsidRPr="004C0B29">
        <w:rPr>
          <w:rFonts w:ascii="Times New Roman" w:hAnsi="Times New Roman" w:cs="Times New Roman"/>
          <w:i/>
          <w:iCs/>
          <w:sz w:val="18"/>
          <w:szCs w:val="18"/>
          <w:rPrChange w:id="804" w:author="JJ" w:date="2024-08-05T15:40:00Z" w16du:dateUtc="2024-08-05T14:40:00Z">
            <w:rPr>
              <w:rFonts w:ascii="Times New Roman" w:hAnsi="Times New Roman" w:cs="Times New Roman"/>
              <w:sz w:val="18"/>
              <w:szCs w:val="18"/>
            </w:rPr>
          </w:rPrChange>
        </w:rPr>
        <w:t>Quarterly Journal of Experimental Psychology</w:t>
      </w:r>
      <w:r w:rsidRPr="005B3668">
        <w:rPr>
          <w:rFonts w:ascii="Times New Roman" w:hAnsi="Times New Roman" w:cs="Times New Roman"/>
          <w:sz w:val="18"/>
          <w:szCs w:val="18"/>
        </w:rPr>
        <w:t xml:space="preserve"> 69, </w:t>
      </w:r>
      <w:del w:id="805" w:author="JJ" w:date="2024-08-05T15:40:00Z" w16du:dateUtc="2024-08-05T14:40:00Z">
        <w:r w:rsidRPr="005B3668" w:rsidDel="004C0B29">
          <w:rPr>
            <w:rFonts w:ascii="Times New Roman" w:hAnsi="Times New Roman" w:cs="Times New Roman"/>
            <w:sz w:val="18"/>
            <w:szCs w:val="18"/>
          </w:rPr>
          <w:delText xml:space="preserve">Issue </w:delText>
        </w:r>
      </w:del>
      <w:ins w:id="806" w:author="JJ" w:date="2024-08-05T15:40:00Z" w16du:dateUtc="2024-08-05T14:40:00Z">
        <w:r>
          <w:rPr>
            <w:rFonts w:ascii="Times New Roman" w:hAnsi="Times New Roman" w:cs="Times New Roman"/>
            <w:sz w:val="18"/>
            <w:szCs w:val="18"/>
          </w:rPr>
          <w:t>no.</w:t>
        </w:r>
        <w:r w:rsidRPr="005B3668">
          <w:rPr>
            <w:rFonts w:ascii="Times New Roman" w:hAnsi="Times New Roman" w:cs="Times New Roman"/>
            <w:sz w:val="18"/>
            <w:szCs w:val="18"/>
          </w:rPr>
          <w:t xml:space="preserve"> </w:t>
        </w:r>
      </w:ins>
      <w:r w:rsidRPr="005B3668">
        <w:rPr>
          <w:rFonts w:ascii="Times New Roman" w:hAnsi="Times New Roman" w:cs="Times New Roman"/>
          <w:sz w:val="18"/>
          <w:szCs w:val="18"/>
        </w:rPr>
        <w:t xml:space="preserve">9 (September 2016): </w:t>
      </w:r>
      <w:r w:rsidRPr="005B3668">
        <w:rPr>
          <w:rFonts w:ascii="Times New Roman" w:hAnsi="Times New Roman" w:cs="Times New Roman"/>
          <w:sz w:val="18"/>
          <w:szCs w:val="18"/>
          <w:highlight w:val="green"/>
        </w:rPr>
        <w:t>ADD RELEVANT PAGE NUMBER/S (NOT THE FULL PAGINATION FOR THE ENTIRE ARTICLE)</w:t>
      </w:r>
    </w:p>
  </w:footnote>
  <w:footnote w:id="24">
    <w:p w14:paraId="488A7AE2" w14:textId="77777777" w:rsidR="00A633D7" w:rsidRPr="005B3668" w:rsidRDefault="00A633D7" w:rsidP="00A633D7">
      <w:pPr>
        <w:pStyle w:val="FootnoteText"/>
        <w:bidi w:val="0"/>
        <w:rPr>
          <w:rFonts w:ascii="Times New Roman" w:hAnsi="Times New Roman" w:cs="Times New Roman"/>
          <w:sz w:val="18"/>
          <w:szCs w:val="18"/>
          <w:rPrChange w:id="807" w:author="JJ" w:date="2024-08-05T10:43:00Z" w16du:dateUtc="2024-08-05T09:43:00Z">
            <w:rPr>
              <w:rFonts w:ascii="Times New Roman" w:hAnsi="Times New Roman" w:cs="Times New Roman"/>
              <w:sz w:val="18"/>
              <w:szCs w:val="18"/>
              <w:lang w:val="en-GB"/>
            </w:rPr>
          </w:rPrChange>
        </w:rPr>
      </w:pPr>
      <w:r w:rsidRPr="005B3668">
        <w:rPr>
          <w:rStyle w:val="FootnoteReference"/>
          <w:rFonts w:ascii="Times New Roman" w:eastAsiaTheme="majorEastAsia" w:hAnsi="Times New Roman" w:cs="Times New Roman"/>
          <w:sz w:val="18"/>
          <w:szCs w:val="18"/>
        </w:rPr>
        <w:footnoteRef/>
      </w:r>
      <w:r w:rsidRPr="005B3668">
        <w:rPr>
          <w:rFonts w:ascii="Times New Roman" w:hAnsi="Times New Roman" w:cs="Times New Roman"/>
          <w:sz w:val="18"/>
          <w:szCs w:val="18"/>
          <w:rtl/>
        </w:rPr>
        <w:t xml:space="preserve"> </w:t>
      </w:r>
      <w:r w:rsidRPr="005B3668">
        <w:rPr>
          <w:rFonts w:ascii="Times New Roman" w:hAnsi="Times New Roman" w:cs="Times New Roman"/>
          <w:sz w:val="18"/>
          <w:szCs w:val="18"/>
        </w:rPr>
        <w:t xml:space="preserve">Malcolm I. Bauer and P.N. Johnson-Laird, “How Diagrams Can Improve Reasoning,” </w:t>
      </w:r>
      <w:r w:rsidRPr="004C0B29">
        <w:rPr>
          <w:rFonts w:ascii="Times New Roman" w:hAnsi="Times New Roman" w:cs="Times New Roman"/>
          <w:i/>
          <w:iCs/>
          <w:sz w:val="18"/>
          <w:szCs w:val="18"/>
          <w:rPrChange w:id="808" w:author="JJ" w:date="2024-08-05T15:40:00Z" w16du:dateUtc="2024-08-05T14:40:00Z">
            <w:rPr>
              <w:rFonts w:ascii="Times New Roman" w:hAnsi="Times New Roman" w:cs="Times New Roman"/>
              <w:sz w:val="18"/>
              <w:szCs w:val="18"/>
            </w:rPr>
          </w:rPrChange>
        </w:rPr>
        <w:t>Psychological Science</w:t>
      </w:r>
      <w:r w:rsidRPr="005B3668">
        <w:rPr>
          <w:rFonts w:ascii="Times New Roman" w:hAnsi="Times New Roman" w:cs="Times New Roman"/>
          <w:sz w:val="18"/>
          <w:szCs w:val="18"/>
        </w:rPr>
        <w:t>, 4</w:t>
      </w:r>
      <w:ins w:id="809" w:author="JJ" w:date="2024-08-05T15:40:00Z" w16du:dateUtc="2024-08-05T14:40:00Z">
        <w:r>
          <w:rPr>
            <w:rFonts w:ascii="Times New Roman" w:hAnsi="Times New Roman" w:cs="Times New Roman"/>
            <w:sz w:val="18"/>
            <w:szCs w:val="18"/>
          </w:rPr>
          <w:t xml:space="preserve">, no. </w:t>
        </w:r>
      </w:ins>
      <w:del w:id="810" w:author="JJ" w:date="2024-08-05T15:40:00Z" w16du:dateUtc="2024-08-05T14:40:00Z">
        <w:r w:rsidRPr="005B3668" w:rsidDel="004C0B29">
          <w:rPr>
            <w:rFonts w:ascii="Times New Roman" w:hAnsi="Times New Roman" w:cs="Times New Roman"/>
            <w:sz w:val="18"/>
            <w:szCs w:val="18"/>
          </w:rPr>
          <w:delText>(</w:delText>
        </w:r>
      </w:del>
      <w:r w:rsidRPr="005B3668">
        <w:rPr>
          <w:rFonts w:ascii="Times New Roman" w:hAnsi="Times New Roman" w:cs="Times New Roman"/>
          <w:sz w:val="18"/>
          <w:szCs w:val="18"/>
        </w:rPr>
        <w:t>6</w:t>
      </w:r>
      <w:del w:id="811" w:author="JJ" w:date="2024-08-05T15:40:00Z" w16du:dateUtc="2024-08-05T14:40:00Z">
        <w:r w:rsidRPr="005B3668" w:rsidDel="004C0B29">
          <w:rPr>
            <w:rFonts w:ascii="Times New Roman" w:hAnsi="Times New Roman" w:cs="Times New Roman"/>
            <w:sz w:val="18"/>
            <w:szCs w:val="18"/>
          </w:rPr>
          <w:delText>)</w:delText>
        </w:r>
      </w:del>
      <w:r w:rsidRPr="005B3668">
        <w:rPr>
          <w:rFonts w:ascii="Times New Roman" w:hAnsi="Times New Roman" w:cs="Times New Roman"/>
          <w:sz w:val="18"/>
          <w:szCs w:val="18"/>
        </w:rPr>
        <w:t xml:space="preserve">: </w:t>
      </w:r>
      <w:r w:rsidRPr="005B3668">
        <w:rPr>
          <w:rFonts w:ascii="Times New Roman" w:hAnsi="Times New Roman" w:cs="Times New Roman"/>
          <w:sz w:val="18"/>
          <w:szCs w:val="18"/>
          <w:highlight w:val="green"/>
        </w:rPr>
        <w:t>ADD RELEVANT PAGE NUMBER/S (NOT THE FULL PAGINATION FOR THE ENTIRE ARTICLE)</w:t>
      </w:r>
    </w:p>
  </w:footnote>
  <w:footnote w:id="25">
    <w:p w14:paraId="0398FEDB" w14:textId="77777777" w:rsidR="00A633D7" w:rsidRPr="005B3668" w:rsidRDefault="00A633D7">
      <w:pPr>
        <w:bidi w:val="0"/>
        <w:spacing w:after="0" w:line="240" w:lineRule="auto"/>
        <w:rPr>
          <w:rFonts w:ascii="Times New Roman" w:eastAsia="Times New Roman" w:hAnsi="Times New Roman" w:cs="Times New Roman"/>
          <w:sz w:val="18"/>
          <w:szCs w:val="18"/>
        </w:rPr>
        <w:pPrChange w:id="816" w:author="JJ" w:date="2024-08-05T15:42:00Z" w16du:dateUtc="2024-08-05T14:42:00Z">
          <w:pPr>
            <w:bidi w:val="0"/>
            <w:spacing w:line="240" w:lineRule="auto"/>
          </w:pPr>
        </w:pPrChange>
      </w:pPr>
      <w:r w:rsidRPr="005B3668">
        <w:rPr>
          <w:rStyle w:val="FootnoteReference"/>
          <w:rFonts w:ascii="Times New Roman" w:hAnsi="Times New Roman" w:cs="Times New Roman"/>
          <w:sz w:val="18"/>
          <w:szCs w:val="18"/>
        </w:rPr>
        <w:footnoteRef/>
      </w:r>
      <w:r w:rsidRPr="005B3668">
        <w:rPr>
          <w:rFonts w:ascii="Times New Roman" w:hAnsi="Times New Roman" w:cs="Times New Roman"/>
          <w:sz w:val="18"/>
          <w:szCs w:val="18"/>
          <w:rtl/>
        </w:rPr>
        <w:t xml:space="preserve"> </w:t>
      </w:r>
      <w:del w:id="817" w:author="JJ" w:date="2024-08-05T15:41:00Z" w16du:dateUtc="2024-08-05T14:41:00Z">
        <w:r w:rsidRPr="005B3668" w:rsidDel="004C0B29">
          <w:rPr>
            <w:rFonts w:ascii="Times New Roman" w:eastAsia="Times New Roman" w:hAnsi="Times New Roman" w:cs="Times New Roman"/>
            <w:sz w:val="18"/>
            <w:szCs w:val="18"/>
          </w:rPr>
          <w:delText xml:space="preserve">Meade, </w:delText>
        </w:r>
      </w:del>
      <w:r w:rsidRPr="005B3668">
        <w:rPr>
          <w:rFonts w:ascii="Times New Roman" w:eastAsia="Times New Roman" w:hAnsi="Times New Roman" w:cs="Times New Roman"/>
          <w:sz w:val="18"/>
          <w:szCs w:val="18"/>
        </w:rPr>
        <w:t>Melissa E.</w:t>
      </w:r>
      <w:ins w:id="818" w:author="JJ" w:date="2024-08-05T15:41:00Z" w16du:dateUtc="2024-08-05T14:41:00Z">
        <w:r>
          <w:rPr>
            <w:rFonts w:ascii="Times New Roman" w:eastAsia="Times New Roman" w:hAnsi="Times New Roman" w:cs="Times New Roman"/>
            <w:sz w:val="18"/>
            <w:szCs w:val="18"/>
          </w:rPr>
          <w:t xml:space="preserve"> Meade,</w:t>
        </w:r>
      </w:ins>
      <w:del w:id="819" w:author="JJ" w:date="2024-08-05T15:41:00Z" w16du:dateUtc="2024-08-05T14:41:00Z">
        <w:r w:rsidRPr="005B3668" w:rsidDel="004C0B29">
          <w:rPr>
            <w:rFonts w:ascii="Times New Roman" w:eastAsia="Times New Roman" w:hAnsi="Times New Roman" w:cs="Times New Roman"/>
            <w:sz w:val="18"/>
            <w:szCs w:val="18"/>
          </w:rPr>
          <w:delText>,</w:delText>
        </w:r>
      </w:del>
      <w:r w:rsidRPr="005B3668">
        <w:rPr>
          <w:rFonts w:ascii="Times New Roman" w:eastAsia="Times New Roman" w:hAnsi="Times New Roman" w:cs="Times New Roman"/>
          <w:sz w:val="18"/>
          <w:szCs w:val="18"/>
        </w:rPr>
        <w:t xml:space="preserve"> Jeffrey D. </w:t>
      </w:r>
      <w:proofErr w:type="spellStart"/>
      <w:r w:rsidRPr="005B3668">
        <w:rPr>
          <w:rFonts w:ascii="Times New Roman" w:eastAsia="Times New Roman" w:hAnsi="Times New Roman" w:cs="Times New Roman"/>
          <w:sz w:val="18"/>
          <w:szCs w:val="18"/>
        </w:rPr>
        <w:t>Wammes</w:t>
      </w:r>
      <w:proofErr w:type="spellEnd"/>
      <w:r w:rsidRPr="005B3668">
        <w:rPr>
          <w:rFonts w:ascii="Times New Roman" w:eastAsia="Times New Roman" w:hAnsi="Times New Roman" w:cs="Times New Roman"/>
          <w:sz w:val="18"/>
          <w:szCs w:val="18"/>
        </w:rPr>
        <w:t xml:space="preserve">, and Myra A. Fernandes. 2018. “Drawing as an Encoding Tool: Memorial Benefits in Younger and Older Adults.” </w:t>
      </w:r>
      <w:r w:rsidRPr="004C0B29">
        <w:rPr>
          <w:rFonts w:ascii="Times New Roman" w:eastAsia="Times New Roman" w:hAnsi="Times New Roman" w:cs="Times New Roman"/>
          <w:i/>
          <w:iCs/>
          <w:sz w:val="18"/>
          <w:szCs w:val="18"/>
          <w:rPrChange w:id="820" w:author="JJ" w:date="2024-08-05T15:40:00Z" w16du:dateUtc="2024-08-05T14:40:00Z">
            <w:rPr>
              <w:rFonts w:ascii="Times New Roman" w:eastAsia="Times New Roman" w:hAnsi="Times New Roman" w:cs="Times New Roman"/>
              <w:sz w:val="18"/>
              <w:szCs w:val="18"/>
            </w:rPr>
          </w:rPrChange>
        </w:rPr>
        <w:t>Experimental Aging Research</w:t>
      </w:r>
      <w:ins w:id="821" w:author="JJ" w:date="2024-08-05T15:41:00Z" w16du:dateUtc="2024-08-05T14:41:00Z">
        <w:r>
          <w:rPr>
            <w:rFonts w:ascii="Times New Roman" w:eastAsia="Times New Roman" w:hAnsi="Times New Roman" w:cs="Times New Roman"/>
            <w:sz w:val="18"/>
            <w:szCs w:val="18"/>
          </w:rPr>
          <w:t xml:space="preserve">, </w:t>
        </w:r>
      </w:ins>
      <w:del w:id="822" w:author="JJ" w:date="2024-08-05T15:41:00Z" w16du:dateUtc="2024-08-05T14:41:00Z">
        <w:r w:rsidRPr="005B3668" w:rsidDel="004C0B29">
          <w:rPr>
            <w:rFonts w:ascii="Times New Roman" w:eastAsia="Times New Roman" w:hAnsi="Times New Roman" w:cs="Times New Roman"/>
            <w:sz w:val="18"/>
            <w:szCs w:val="18"/>
          </w:rPr>
          <w:delText xml:space="preserve"> </w:delText>
        </w:r>
      </w:del>
      <w:r w:rsidRPr="005B3668">
        <w:rPr>
          <w:rFonts w:ascii="Times New Roman" w:eastAsia="Times New Roman" w:hAnsi="Times New Roman" w:cs="Times New Roman"/>
          <w:sz w:val="18"/>
          <w:szCs w:val="18"/>
        </w:rPr>
        <w:t>44</w:t>
      </w:r>
      <w:ins w:id="823" w:author="JJ" w:date="2024-08-05T15:41:00Z" w16du:dateUtc="2024-08-05T14:41:00Z">
        <w:r>
          <w:rPr>
            <w:rFonts w:ascii="Times New Roman" w:eastAsia="Times New Roman" w:hAnsi="Times New Roman" w:cs="Times New Roman"/>
            <w:sz w:val="18"/>
            <w:szCs w:val="18"/>
          </w:rPr>
          <w:t xml:space="preserve">, no. </w:t>
        </w:r>
      </w:ins>
      <w:del w:id="824" w:author="JJ" w:date="2024-08-05T15:41:00Z" w16du:dateUtc="2024-08-05T14:41:00Z">
        <w:r w:rsidRPr="005B3668" w:rsidDel="004C0B29">
          <w:rPr>
            <w:rFonts w:ascii="Times New Roman" w:eastAsia="Times New Roman" w:hAnsi="Times New Roman" w:cs="Times New Roman"/>
            <w:sz w:val="18"/>
            <w:szCs w:val="18"/>
          </w:rPr>
          <w:delText xml:space="preserve"> (</w:delText>
        </w:r>
      </w:del>
      <w:r w:rsidRPr="005B3668">
        <w:rPr>
          <w:rFonts w:ascii="Times New Roman" w:eastAsia="Times New Roman" w:hAnsi="Times New Roman" w:cs="Times New Roman"/>
          <w:sz w:val="18"/>
          <w:szCs w:val="18"/>
        </w:rPr>
        <w:t>5</w:t>
      </w:r>
      <w:del w:id="825" w:author="JJ" w:date="2024-08-05T15:41:00Z" w16du:dateUtc="2024-08-05T14:41:00Z">
        <w:r w:rsidRPr="005B3668" w:rsidDel="004C0B29">
          <w:rPr>
            <w:rFonts w:ascii="Times New Roman" w:eastAsia="Times New Roman" w:hAnsi="Times New Roman" w:cs="Times New Roman"/>
            <w:sz w:val="18"/>
            <w:szCs w:val="18"/>
          </w:rPr>
          <w:delText>)</w:delText>
        </w:r>
      </w:del>
      <w:r w:rsidRPr="005B3668">
        <w:rPr>
          <w:rFonts w:ascii="Times New Roman" w:eastAsia="Times New Roman" w:hAnsi="Times New Roman" w:cs="Times New Roman"/>
          <w:sz w:val="18"/>
          <w:szCs w:val="18"/>
        </w:rPr>
        <w:t>: 369–96. doi:10.1080/0361073X.2018.1521432.</w:t>
      </w:r>
    </w:p>
  </w:footnote>
  <w:footnote w:id="26">
    <w:p w14:paraId="1F75C75D" w14:textId="77777777" w:rsidR="00A633D7" w:rsidRPr="005B3668" w:rsidDel="003D482C" w:rsidRDefault="00A633D7" w:rsidP="00A633D7">
      <w:pPr>
        <w:pStyle w:val="FootnoteText"/>
        <w:bidi w:val="0"/>
        <w:rPr>
          <w:del w:id="833" w:author="Susan Doron" w:date="2024-08-08T22:43:00Z" w16du:dateUtc="2024-08-08T19:43:00Z"/>
          <w:rFonts w:ascii="Times New Roman" w:hAnsi="Times New Roman" w:cs="Times New Roman"/>
          <w:sz w:val="18"/>
          <w:szCs w:val="18"/>
        </w:rPr>
      </w:pPr>
      <w:del w:id="834" w:author="Susan Doron" w:date="2024-08-08T22:43:00Z" w16du:dateUtc="2024-08-08T19:43:00Z">
        <w:r w:rsidRPr="005B3668" w:rsidDel="003D482C">
          <w:rPr>
            <w:rStyle w:val="FootnoteReference"/>
            <w:rFonts w:ascii="Times New Roman" w:eastAsiaTheme="majorEastAsia" w:hAnsi="Times New Roman" w:cs="Times New Roman"/>
            <w:sz w:val="18"/>
            <w:szCs w:val="18"/>
          </w:rPr>
          <w:footnoteRef/>
        </w:r>
        <w:r w:rsidRPr="005B3668" w:rsidDel="003D482C">
          <w:rPr>
            <w:rFonts w:ascii="Times New Roman" w:hAnsi="Times New Roman" w:cs="Times New Roman"/>
            <w:sz w:val="18"/>
            <w:szCs w:val="18"/>
            <w:rtl/>
          </w:rPr>
          <w:delText xml:space="preserve"> </w:delText>
        </w:r>
        <w:bookmarkStart w:id="835" w:name="_Hlk165022918"/>
        <w:r w:rsidRPr="005B3668" w:rsidDel="003D482C">
          <w:rPr>
            <w:rFonts w:ascii="Times New Roman" w:hAnsi="Times New Roman" w:cs="Times New Roman"/>
            <w:sz w:val="18"/>
            <w:szCs w:val="18"/>
          </w:rPr>
          <w:delText xml:space="preserve">Michelle Salamon: ‘“Drawing Laboratory’: Research Workshops and Outcomes,” </w:delText>
        </w:r>
        <w:r w:rsidRPr="005B3668" w:rsidDel="003D482C">
          <w:rPr>
            <w:rFonts w:ascii="Times New Roman" w:hAnsi="Times New Roman" w:cs="Times New Roman"/>
            <w:i/>
            <w:iCs/>
            <w:sz w:val="18"/>
            <w:szCs w:val="18"/>
          </w:rPr>
          <w:delText>Spark: UAL Creative Teaching and Learning Journal</w:delText>
        </w:r>
        <w:r w:rsidRPr="005B3668" w:rsidDel="003D482C">
          <w:rPr>
            <w:rFonts w:ascii="Times New Roman" w:hAnsi="Times New Roman" w:cs="Times New Roman"/>
            <w:sz w:val="18"/>
            <w:szCs w:val="18"/>
          </w:rPr>
          <w:delText xml:space="preserve"> 3, </w:delText>
        </w:r>
      </w:del>
      <w:ins w:id="836" w:author="JJ" w:date="2024-08-05T15:41:00Z" w16du:dateUtc="2024-08-05T14:41:00Z">
        <w:del w:id="837" w:author="Susan Doron" w:date="2024-08-08T22:43:00Z" w16du:dateUtc="2024-08-08T19:43:00Z">
          <w:r w:rsidDel="003D482C">
            <w:rPr>
              <w:rFonts w:ascii="Times New Roman" w:hAnsi="Times New Roman" w:cs="Times New Roman"/>
              <w:sz w:val="18"/>
              <w:szCs w:val="18"/>
            </w:rPr>
            <w:delText>n</w:delText>
          </w:r>
        </w:del>
      </w:ins>
      <w:del w:id="838" w:author="Susan Doron" w:date="2024-08-08T22:43:00Z" w16du:dateUtc="2024-08-08T19:43:00Z">
        <w:r w:rsidRPr="005B3668" w:rsidDel="003D482C">
          <w:rPr>
            <w:rFonts w:ascii="Times New Roman" w:hAnsi="Times New Roman" w:cs="Times New Roman"/>
            <w:sz w:val="18"/>
            <w:szCs w:val="18"/>
          </w:rPr>
          <w:delText>No. 2 (2018)</w:delText>
        </w:r>
      </w:del>
      <w:bookmarkEnd w:id="835"/>
      <w:ins w:id="839" w:author="JJ" w:date="2024-08-05T15:42:00Z" w16du:dateUtc="2024-08-05T14:42:00Z">
        <w:del w:id="840" w:author="Susan Doron" w:date="2024-08-08T22:43:00Z" w16du:dateUtc="2024-08-08T19:43:00Z">
          <w:r w:rsidDel="003D482C">
            <w:rPr>
              <w:rFonts w:ascii="Times New Roman" w:hAnsi="Times New Roman" w:cs="Times New Roman"/>
              <w:sz w:val="18"/>
              <w:szCs w:val="18"/>
            </w:rPr>
            <w:delText>.</w:delText>
          </w:r>
        </w:del>
      </w:ins>
    </w:p>
  </w:footnote>
  <w:footnote w:id="27">
    <w:p w14:paraId="046E1048" w14:textId="77777777" w:rsidR="00A633D7" w:rsidRPr="005B3668" w:rsidRDefault="00A633D7" w:rsidP="00A633D7">
      <w:pPr>
        <w:pStyle w:val="FootnoteText"/>
        <w:bidi w:val="0"/>
        <w:rPr>
          <w:ins w:id="848" w:author="Susan Doron" w:date="2024-08-08T22:43:00Z" w16du:dateUtc="2024-08-08T19:43:00Z"/>
          <w:rFonts w:ascii="Times New Roman" w:hAnsi="Times New Roman" w:cs="Times New Roman"/>
          <w:sz w:val="18"/>
          <w:szCs w:val="18"/>
        </w:rPr>
      </w:pPr>
      <w:ins w:id="849" w:author="Susan Doron" w:date="2024-08-08T22:43:00Z" w16du:dateUtc="2024-08-08T19:43:00Z">
        <w:r w:rsidRPr="005B3668">
          <w:rPr>
            <w:rStyle w:val="FootnoteReference"/>
            <w:rFonts w:ascii="Times New Roman" w:eastAsiaTheme="majorEastAsia" w:hAnsi="Times New Roman" w:cs="Times New Roman"/>
            <w:sz w:val="18"/>
            <w:szCs w:val="18"/>
          </w:rPr>
          <w:footnoteRef/>
        </w:r>
        <w:r w:rsidRPr="005B3668">
          <w:rPr>
            <w:rFonts w:ascii="Times New Roman" w:hAnsi="Times New Roman" w:cs="Times New Roman"/>
            <w:sz w:val="18"/>
            <w:szCs w:val="18"/>
            <w:rtl/>
          </w:rPr>
          <w:t xml:space="preserve"> </w:t>
        </w:r>
        <w:r w:rsidRPr="005B3668">
          <w:rPr>
            <w:rFonts w:ascii="Times New Roman" w:hAnsi="Times New Roman" w:cs="Times New Roman"/>
            <w:sz w:val="18"/>
            <w:szCs w:val="18"/>
          </w:rPr>
          <w:t xml:space="preserve">Michelle Salamon: ‘“Drawing Laboratory’: Research Workshops and Outcomes,” </w:t>
        </w:r>
        <w:r w:rsidRPr="005B3668">
          <w:rPr>
            <w:rFonts w:ascii="Times New Roman" w:hAnsi="Times New Roman" w:cs="Times New Roman"/>
            <w:i/>
            <w:iCs/>
            <w:sz w:val="18"/>
            <w:szCs w:val="18"/>
          </w:rPr>
          <w:t>Spark: UAL Creative Teaching and Learning Journal</w:t>
        </w:r>
        <w:r w:rsidRPr="005B3668">
          <w:rPr>
            <w:rFonts w:ascii="Times New Roman" w:hAnsi="Times New Roman" w:cs="Times New Roman"/>
            <w:sz w:val="18"/>
            <w:szCs w:val="18"/>
          </w:rPr>
          <w:t xml:space="preserve"> 3, </w:t>
        </w:r>
        <w:r>
          <w:rPr>
            <w:rFonts w:ascii="Times New Roman" w:hAnsi="Times New Roman" w:cs="Times New Roman"/>
            <w:sz w:val="18"/>
            <w:szCs w:val="18"/>
          </w:rPr>
          <w:t>n</w:t>
        </w:r>
        <w:r w:rsidRPr="005B3668">
          <w:rPr>
            <w:rFonts w:ascii="Times New Roman" w:hAnsi="Times New Roman" w:cs="Times New Roman"/>
            <w:sz w:val="18"/>
            <w:szCs w:val="18"/>
          </w:rPr>
          <w:t>o. 2 (2018)</w:t>
        </w:r>
        <w:r>
          <w:rPr>
            <w:rFonts w:ascii="Times New Roman" w:hAnsi="Times New Roman" w:cs="Times New Roman"/>
            <w:sz w:val="18"/>
            <w:szCs w:val="18"/>
          </w:rPr>
          <w:t>.</w:t>
        </w:r>
      </w:ins>
    </w:p>
  </w:footnote>
  <w:footnote w:id="28">
    <w:p w14:paraId="0D73574D" w14:textId="77777777" w:rsidR="00A633D7" w:rsidRPr="005B3668" w:rsidRDefault="00A633D7" w:rsidP="00A633D7">
      <w:pPr>
        <w:pStyle w:val="FootnoteText"/>
        <w:bidi w:val="0"/>
        <w:rPr>
          <w:rFonts w:ascii="Times New Roman" w:hAnsi="Times New Roman" w:cs="Times New Roman"/>
          <w:sz w:val="18"/>
          <w:szCs w:val="18"/>
          <w:rPrChange w:id="850" w:author="JJ" w:date="2024-08-05T10:43:00Z" w16du:dateUtc="2024-08-05T09:43:00Z">
            <w:rPr>
              <w:rFonts w:ascii="Times New Roman" w:hAnsi="Times New Roman" w:cs="Times New Roman"/>
              <w:sz w:val="18"/>
              <w:szCs w:val="18"/>
              <w:lang w:val="en-GB"/>
            </w:rPr>
          </w:rPrChange>
        </w:rPr>
      </w:pPr>
      <w:r w:rsidRPr="005B3668">
        <w:rPr>
          <w:rStyle w:val="FootnoteReference"/>
          <w:rFonts w:ascii="Times New Roman" w:eastAsiaTheme="majorEastAsia" w:hAnsi="Times New Roman" w:cs="Times New Roman"/>
          <w:sz w:val="18"/>
          <w:szCs w:val="18"/>
        </w:rPr>
        <w:footnoteRef/>
      </w:r>
      <w:r w:rsidRPr="005B3668">
        <w:rPr>
          <w:rFonts w:ascii="Times New Roman" w:hAnsi="Times New Roman" w:cs="Times New Roman"/>
          <w:sz w:val="18"/>
          <w:szCs w:val="18"/>
          <w:rtl/>
        </w:rPr>
        <w:t xml:space="preserve"> </w:t>
      </w:r>
      <w:r w:rsidRPr="005B3668">
        <w:rPr>
          <w:rFonts w:ascii="Times New Roman" w:hAnsi="Times New Roman" w:cs="Times New Roman"/>
          <w:sz w:val="18"/>
          <w:szCs w:val="18"/>
        </w:rPr>
        <w:t>Parliament. House of Commons. (2019). Improving Witness Testimony. (</w:t>
      </w:r>
      <w:proofErr w:type="spellStart"/>
      <w:r w:rsidRPr="005B3668">
        <w:rPr>
          <w:rFonts w:ascii="Times New Roman" w:hAnsi="Times New Roman" w:cs="Times New Roman"/>
          <w:sz w:val="18"/>
          <w:szCs w:val="18"/>
        </w:rPr>
        <w:t>PostNote</w:t>
      </w:r>
      <w:proofErr w:type="spellEnd"/>
      <w:r w:rsidRPr="005B3668">
        <w:rPr>
          <w:rFonts w:ascii="Times New Roman" w:hAnsi="Times New Roman" w:cs="Times New Roman"/>
          <w:sz w:val="18"/>
          <w:szCs w:val="18"/>
        </w:rPr>
        <w:t xml:space="preserve"> 607, July). London: House of Commons. Available at: https://post.parliament.uk/research-briefings/post-pn-0607/</w:t>
      </w:r>
    </w:p>
  </w:footnote>
  <w:footnote w:id="29">
    <w:p w14:paraId="1CE8E0D8" w14:textId="77777777" w:rsidR="00A633D7" w:rsidRPr="005B3668" w:rsidRDefault="00A633D7" w:rsidP="00A633D7">
      <w:pPr>
        <w:bidi w:val="0"/>
        <w:spacing w:line="360" w:lineRule="auto"/>
        <w:rPr>
          <w:rFonts w:ascii="Times New Roman" w:hAnsi="Times New Roman" w:cs="Times New Roman"/>
          <w:sz w:val="20"/>
          <w:szCs w:val="20"/>
        </w:rPr>
      </w:pPr>
      <w:r w:rsidRPr="005B3668">
        <w:rPr>
          <w:rStyle w:val="FootnoteReference"/>
        </w:rPr>
        <w:footnoteRef/>
      </w:r>
      <w:r w:rsidRPr="005B3668">
        <w:rPr>
          <w:rtl/>
        </w:rPr>
        <w:t xml:space="preserve"> </w:t>
      </w:r>
      <w:hyperlink r:id="rId2" w:history="1">
        <w:r w:rsidRPr="005B3668">
          <w:rPr>
            <w:rStyle w:val="Hyperlink"/>
            <w:rFonts w:ascii="Times New Roman" w:hAnsi="Times New Roman" w:cs="Times New Roman"/>
            <w:color w:val="auto"/>
            <w:sz w:val="20"/>
            <w:szCs w:val="20"/>
          </w:rPr>
          <w:t>https://www.menti.com/alg8s78snvtm</w:t>
        </w:r>
      </w:hyperlink>
      <w:r w:rsidRPr="005B3668">
        <w:rPr>
          <w:rStyle w:val="CommentReference"/>
          <w:sz w:val="20"/>
          <w:szCs w:val="20"/>
        </w:rPr>
        <w:annotationRef/>
      </w:r>
    </w:p>
    <w:p w14:paraId="2D0676F7" w14:textId="77777777" w:rsidR="00A633D7" w:rsidRPr="005B3668" w:rsidRDefault="00A633D7" w:rsidP="00A633D7">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7A6F"/>
    <w:multiLevelType w:val="hybridMultilevel"/>
    <w:tmpl w:val="8C6C93CA"/>
    <w:lvl w:ilvl="0" w:tplc="37B2074C">
      <w:start w:val="1"/>
      <w:numFmt w:val="bullet"/>
      <w:lvlText w:val=""/>
      <w:lvlJc w:val="left"/>
      <w:pPr>
        <w:ind w:left="1080" w:hanging="360"/>
      </w:pPr>
      <w:rPr>
        <w:rFonts w:ascii="Symbol" w:hAnsi="Symbol"/>
      </w:rPr>
    </w:lvl>
    <w:lvl w:ilvl="1" w:tplc="67A8F1DC">
      <w:start w:val="1"/>
      <w:numFmt w:val="bullet"/>
      <w:lvlText w:val=""/>
      <w:lvlJc w:val="left"/>
      <w:pPr>
        <w:ind w:left="1080" w:hanging="360"/>
      </w:pPr>
      <w:rPr>
        <w:rFonts w:ascii="Symbol" w:hAnsi="Symbol"/>
      </w:rPr>
    </w:lvl>
    <w:lvl w:ilvl="2" w:tplc="11BC9DA2">
      <w:start w:val="1"/>
      <w:numFmt w:val="bullet"/>
      <w:lvlText w:val=""/>
      <w:lvlJc w:val="left"/>
      <w:pPr>
        <w:ind w:left="1080" w:hanging="360"/>
      </w:pPr>
      <w:rPr>
        <w:rFonts w:ascii="Symbol" w:hAnsi="Symbol"/>
      </w:rPr>
    </w:lvl>
    <w:lvl w:ilvl="3" w:tplc="0068D324">
      <w:start w:val="1"/>
      <w:numFmt w:val="bullet"/>
      <w:lvlText w:val=""/>
      <w:lvlJc w:val="left"/>
      <w:pPr>
        <w:ind w:left="1080" w:hanging="360"/>
      </w:pPr>
      <w:rPr>
        <w:rFonts w:ascii="Symbol" w:hAnsi="Symbol"/>
      </w:rPr>
    </w:lvl>
    <w:lvl w:ilvl="4" w:tplc="CE182C46">
      <w:start w:val="1"/>
      <w:numFmt w:val="bullet"/>
      <w:lvlText w:val=""/>
      <w:lvlJc w:val="left"/>
      <w:pPr>
        <w:ind w:left="1080" w:hanging="360"/>
      </w:pPr>
      <w:rPr>
        <w:rFonts w:ascii="Symbol" w:hAnsi="Symbol"/>
      </w:rPr>
    </w:lvl>
    <w:lvl w:ilvl="5" w:tplc="07827BC4">
      <w:start w:val="1"/>
      <w:numFmt w:val="bullet"/>
      <w:lvlText w:val=""/>
      <w:lvlJc w:val="left"/>
      <w:pPr>
        <w:ind w:left="1080" w:hanging="360"/>
      </w:pPr>
      <w:rPr>
        <w:rFonts w:ascii="Symbol" w:hAnsi="Symbol"/>
      </w:rPr>
    </w:lvl>
    <w:lvl w:ilvl="6" w:tplc="879E4FAA">
      <w:start w:val="1"/>
      <w:numFmt w:val="bullet"/>
      <w:lvlText w:val=""/>
      <w:lvlJc w:val="left"/>
      <w:pPr>
        <w:ind w:left="1080" w:hanging="360"/>
      </w:pPr>
      <w:rPr>
        <w:rFonts w:ascii="Symbol" w:hAnsi="Symbol"/>
      </w:rPr>
    </w:lvl>
    <w:lvl w:ilvl="7" w:tplc="B9440C38">
      <w:start w:val="1"/>
      <w:numFmt w:val="bullet"/>
      <w:lvlText w:val=""/>
      <w:lvlJc w:val="left"/>
      <w:pPr>
        <w:ind w:left="1080" w:hanging="360"/>
      </w:pPr>
      <w:rPr>
        <w:rFonts w:ascii="Symbol" w:hAnsi="Symbol"/>
      </w:rPr>
    </w:lvl>
    <w:lvl w:ilvl="8" w:tplc="05DAE5AA">
      <w:start w:val="1"/>
      <w:numFmt w:val="bullet"/>
      <w:lvlText w:val=""/>
      <w:lvlJc w:val="left"/>
      <w:pPr>
        <w:ind w:left="1080" w:hanging="360"/>
      </w:pPr>
      <w:rPr>
        <w:rFonts w:ascii="Symbol" w:hAnsi="Symbol"/>
      </w:rPr>
    </w:lvl>
  </w:abstractNum>
  <w:abstractNum w:abstractNumId="1" w15:restartNumberingAfterBreak="0">
    <w:nsid w:val="0D5D53BA"/>
    <w:multiLevelType w:val="hybridMultilevel"/>
    <w:tmpl w:val="BC26AA5A"/>
    <w:lvl w:ilvl="0" w:tplc="C6DC9E92">
      <w:start w:val="1"/>
      <w:numFmt w:val="decimal"/>
      <w:lvlText w:val="%1."/>
      <w:lvlJc w:val="left"/>
      <w:pPr>
        <w:ind w:left="1020" w:hanging="360"/>
      </w:pPr>
    </w:lvl>
    <w:lvl w:ilvl="1" w:tplc="D8E8F23E">
      <w:start w:val="1"/>
      <w:numFmt w:val="decimal"/>
      <w:lvlText w:val="%2."/>
      <w:lvlJc w:val="left"/>
      <w:pPr>
        <w:ind w:left="1020" w:hanging="360"/>
      </w:pPr>
    </w:lvl>
    <w:lvl w:ilvl="2" w:tplc="CFEE5C0C">
      <w:start w:val="1"/>
      <w:numFmt w:val="decimal"/>
      <w:lvlText w:val="%3."/>
      <w:lvlJc w:val="left"/>
      <w:pPr>
        <w:ind w:left="1020" w:hanging="360"/>
      </w:pPr>
    </w:lvl>
    <w:lvl w:ilvl="3" w:tplc="A81812CC">
      <w:start w:val="1"/>
      <w:numFmt w:val="decimal"/>
      <w:lvlText w:val="%4."/>
      <w:lvlJc w:val="left"/>
      <w:pPr>
        <w:ind w:left="1020" w:hanging="360"/>
      </w:pPr>
    </w:lvl>
    <w:lvl w:ilvl="4" w:tplc="765AF71C">
      <w:start w:val="1"/>
      <w:numFmt w:val="decimal"/>
      <w:lvlText w:val="%5."/>
      <w:lvlJc w:val="left"/>
      <w:pPr>
        <w:ind w:left="1020" w:hanging="360"/>
      </w:pPr>
    </w:lvl>
    <w:lvl w:ilvl="5" w:tplc="94F4E490">
      <w:start w:val="1"/>
      <w:numFmt w:val="decimal"/>
      <w:lvlText w:val="%6."/>
      <w:lvlJc w:val="left"/>
      <w:pPr>
        <w:ind w:left="1020" w:hanging="360"/>
      </w:pPr>
    </w:lvl>
    <w:lvl w:ilvl="6" w:tplc="EBD86E88">
      <w:start w:val="1"/>
      <w:numFmt w:val="decimal"/>
      <w:lvlText w:val="%7."/>
      <w:lvlJc w:val="left"/>
      <w:pPr>
        <w:ind w:left="1020" w:hanging="360"/>
      </w:pPr>
    </w:lvl>
    <w:lvl w:ilvl="7" w:tplc="BE0C5B62">
      <w:start w:val="1"/>
      <w:numFmt w:val="decimal"/>
      <w:lvlText w:val="%8."/>
      <w:lvlJc w:val="left"/>
      <w:pPr>
        <w:ind w:left="1020" w:hanging="360"/>
      </w:pPr>
    </w:lvl>
    <w:lvl w:ilvl="8" w:tplc="25B04DBC">
      <w:start w:val="1"/>
      <w:numFmt w:val="decimal"/>
      <w:lvlText w:val="%9."/>
      <w:lvlJc w:val="left"/>
      <w:pPr>
        <w:ind w:left="1020" w:hanging="360"/>
      </w:pPr>
    </w:lvl>
  </w:abstractNum>
  <w:abstractNum w:abstractNumId="2" w15:restartNumberingAfterBreak="0">
    <w:nsid w:val="0EE92883"/>
    <w:multiLevelType w:val="hybridMultilevel"/>
    <w:tmpl w:val="A97EFB42"/>
    <w:lvl w:ilvl="0" w:tplc="0F3CB266">
      <w:start w:val="1"/>
      <w:numFmt w:val="decimal"/>
      <w:lvlText w:val="%1."/>
      <w:lvlJc w:val="left"/>
      <w:pPr>
        <w:ind w:left="1220" w:hanging="360"/>
      </w:pPr>
    </w:lvl>
    <w:lvl w:ilvl="1" w:tplc="93D62596">
      <w:start w:val="1"/>
      <w:numFmt w:val="decimal"/>
      <w:lvlText w:val="%2."/>
      <w:lvlJc w:val="left"/>
      <w:pPr>
        <w:ind w:left="1220" w:hanging="360"/>
      </w:pPr>
    </w:lvl>
    <w:lvl w:ilvl="2" w:tplc="76064BA8">
      <w:start w:val="1"/>
      <w:numFmt w:val="decimal"/>
      <w:lvlText w:val="%3."/>
      <w:lvlJc w:val="left"/>
      <w:pPr>
        <w:ind w:left="1220" w:hanging="360"/>
      </w:pPr>
    </w:lvl>
    <w:lvl w:ilvl="3" w:tplc="BB206A32">
      <w:start w:val="1"/>
      <w:numFmt w:val="decimal"/>
      <w:lvlText w:val="%4."/>
      <w:lvlJc w:val="left"/>
      <w:pPr>
        <w:ind w:left="1220" w:hanging="360"/>
      </w:pPr>
    </w:lvl>
    <w:lvl w:ilvl="4" w:tplc="602C05EC">
      <w:start w:val="1"/>
      <w:numFmt w:val="decimal"/>
      <w:lvlText w:val="%5."/>
      <w:lvlJc w:val="left"/>
      <w:pPr>
        <w:ind w:left="1220" w:hanging="360"/>
      </w:pPr>
    </w:lvl>
    <w:lvl w:ilvl="5" w:tplc="79C85F50">
      <w:start w:val="1"/>
      <w:numFmt w:val="decimal"/>
      <w:lvlText w:val="%6."/>
      <w:lvlJc w:val="left"/>
      <w:pPr>
        <w:ind w:left="1220" w:hanging="360"/>
      </w:pPr>
    </w:lvl>
    <w:lvl w:ilvl="6" w:tplc="DCE018B4">
      <w:start w:val="1"/>
      <w:numFmt w:val="decimal"/>
      <w:lvlText w:val="%7."/>
      <w:lvlJc w:val="left"/>
      <w:pPr>
        <w:ind w:left="1220" w:hanging="360"/>
      </w:pPr>
    </w:lvl>
    <w:lvl w:ilvl="7" w:tplc="366C3C38">
      <w:start w:val="1"/>
      <w:numFmt w:val="decimal"/>
      <w:lvlText w:val="%8."/>
      <w:lvlJc w:val="left"/>
      <w:pPr>
        <w:ind w:left="1220" w:hanging="360"/>
      </w:pPr>
    </w:lvl>
    <w:lvl w:ilvl="8" w:tplc="BB064D82">
      <w:start w:val="1"/>
      <w:numFmt w:val="decimal"/>
      <w:lvlText w:val="%9."/>
      <w:lvlJc w:val="left"/>
      <w:pPr>
        <w:ind w:left="1220" w:hanging="360"/>
      </w:pPr>
    </w:lvl>
  </w:abstractNum>
  <w:abstractNum w:abstractNumId="3" w15:restartNumberingAfterBreak="0">
    <w:nsid w:val="14217A15"/>
    <w:multiLevelType w:val="hybridMultilevel"/>
    <w:tmpl w:val="95E63BDA"/>
    <w:lvl w:ilvl="0" w:tplc="858CDC5A">
      <w:start w:val="1"/>
      <w:numFmt w:val="bullet"/>
      <w:lvlText w:val=""/>
      <w:lvlJc w:val="left"/>
      <w:pPr>
        <w:ind w:left="1080" w:hanging="360"/>
      </w:pPr>
      <w:rPr>
        <w:rFonts w:ascii="Symbol" w:hAnsi="Symbol"/>
      </w:rPr>
    </w:lvl>
    <w:lvl w:ilvl="1" w:tplc="2A72B076">
      <w:start w:val="1"/>
      <w:numFmt w:val="bullet"/>
      <w:lvlText w:val=""/>
      <w:lvlJc w:val="left"/>
      <w:pPr>
        <w:ind w:left="1080" w:hanging="360"/>
      </w:pPr>
      <w:rPr>
        <w:rFonts w:ascii="Symbol" w:hAnsi="Symbol"/>
      </w:rPr>
    </w:lvl>
    <w:lvl w:ilvl="2" w:tplc="2466DBF4">
      <w:start w:val="1"/>
      <w:numFmt w:val="bullet"/>
      <w:lvlText w:val=""/>
      <w:lvlJc w:val="left"/>
      <w:pPr>
        <w:ind w:left="1080" w:hanging="360"/>
      </w:pPr>
      <w:rPr>
        <w:rFonts w:ascii="Symbol" w:hAnsi="Symbol"/>
      </w:rPr>
    </w:lvl>
    <w:lvl w:ilvl="3" w:tplc="9B3AA75A">
      <w:start w:val="1"/>
      <w:numFmt w:val="bullet"/>
      <w:lvlText w:val=""/>
      <w:lvlJc w:val="left"/>
      <w:pPr>
        <w:ind w:left="1080" w:hanging="360"/>
      </w:pPr>
      <w:rPr>
        <w:rFonts w:ascii="Symbol" w:hAnsi="Symbol"/>
      </w:rPr>
    </w:lvl>
    <w:lvl w:ilvl="4" w:tplc="A5DC91E8">
      <w:start w:val="1"/>
      <w:numFmt w:val="bullet"/>
      <w:lvlText w:val=""/>
      <w:lvlJc w:val="left"/>
      <w:pPr>
        <w:ind w:left="1080" w:hanging="360"/>
      </w:pPr>
      <w:rPr>
        <w:rFonts w:ascii="Symbol" w:hAnsi="Symbol"/>
      </w:rPr>
    </w:lvl>
    <w:lvl w:ilvl="5" w:tplc="F9AAAB2A">
      <w:start w:val="1"/>
      <w:numFmt w:val="bullet"/>
      <w:lvlText w:val=""/>
      <w:lvlJc w:val="left"/>
      <w:pPr>
        <w:ind w:left="1080" w:hanging="360"/>
      </w:pPr>
      <w:rPr>
        <w:rFonts w:ascii="Symbol" w:hAnsi="Symbol"/>
      </w:rPr>
    </w:lvl>
    <w:lvl w:ilvl="6" w:tplc="DC7E5E02">
      <w:start w:val="1"/>
      <w:numFmt w:val="bullet"/>
      <w:lvlText w:val=""/>
      <w:lvlJc w:val="left"/>
      <w:pPr>
        <w:ind w:left="1080" w:hanging="360"/>
      </w:pPr>
      <w:rPr>
        <w:rFonts w:ascii="Symbol" w:hAnsi="Symbol"/>
      </w:rPr>
    </w:lvl>
    <w:lvl w:ilvl="7" w:tplc="D6CCF154">
      <w:start w:val="1"/>
      <w:numFmt w:val="bullet"/>
      <w:lvlText w:val=""/>
      <w:lvlJc w:val="left"/>
      <w:pPr>
        <w:ind w:left="1080" w:hanging="360"/>
      </w:pPr>
      <w:rPr>
        <w:rFonts w:ascii="Symbol" w:hAnsi="Symbol"/>
      </w:rPr>
    </w:lvl>
    <w:lvl w:ilvl="8" w:tplc="A23EA606">
      <w:start w:val="1"/>
      <w:numFmt w:val="bullet"/>
      <w:lvlText w:val=""/>
      <w:lvlJc w:val="left"/>
      <w:pPr>
        <w:ind w:left="1080" w:hanging="360"/>
      </w:pPr>
      <w:rPr>
        <w:rFonts w:ascii="Symbol" w:hAnsi="Symbol"/>
      </w:rPr>
    </w:lvl>
  </w:abstractNum>
  <w:abstractNum w:abstractNumId="4" w15:restartNumberingAfterBreak="0">
    <w:nsid w:val="1BE26816"/>
    <w:multiLevelType w:val="multilevel"/>
    <w:tmpl w:val="D16A494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47E602E4"/>
    <w:multiLevelType w:val="hybridMultilevel"/>
    <w:tmpl w:val="0CAC97A4"/>
    <w:lvl w:ilvl="0" w:tplc="0E181A60">
      <w:start w:val="1"/>
      <w:numFmt w:val="decimal"/>
      <w:lvlText w:val="%1."/>
      <w:lvlJc w:val="left"/>
      <w:pPr>
        <w:ind w:left="1020" w:hanging="360"/>
      </w:pPr>
    </w:lvl>
    <w:lvl w:ilvl="1" w:tplc="49CA3A2A">
      <w:start w:val="1"/>
      <w:numFmt w:val="decimal"/>
      <w:lvlText w:val="%2."/>
      <w:lvlJc w:val="left"/>
      <w:pPr>
        <w:ind w:left="1020" w:hanging="360"/>
      </w:pPr>
    </w:lvl>
    <w:lvl w:ilvl="2" w:tplc="EE7CB73E">
      <w:start w:val="1"/>
      <w:numFmt w:val="decimal"/>
      <w:lvlText w:val="%3."/>
      <w:lvlJc w:val="left"/>
      <w:pPr>
        <w:ind w:left="1020" w:hanging="360"/>
      </w:pPr>
    </w:lvl>
    <w:lvl w:ilvl="3" w:tplc="7436987A">
      <w:start w:val="1"/>
      <w:numFmt w:val="decimal"/>
      <w:lvlText w:val="%4."/>
      <w:lvlJc w:val="left"/>
      <w:pPr>
        <w:ind w:left="1020" w:hanging="360"/>
      </w:pPr>
    </w:lvl>
    <w:lvl w:ilvl="4" w:tplc="1690FB38">
      <w:start w:val="1"/>
      <w:numFmt w:val="decimal"/>
      <w:lvlText w:val="%5."/>
      <w:lvlJc w:val="left"/>
      <w:pPr>
        <w:ind w:left="1020" w:hanging="360"/>
      </w:pPr>
    </w:lvl>
    <w:lvl w:ilvl="5" w:tplc="32AA115A">
      <w:start w:val="1"/>
      <w:numFmt w:val="decimal"/>
      <w:lvlText w:val="%6."/>
      <w:lvlJc w:val="left"/>
      <w:pPr>
        <w:ind w:left="1020" w:hanging="360"/>
      </w:pPr>
    </w:lvl>
    <w:lvl w:ilvl="6" w:tplc="FF3C4322">
      <w:start w:val="1"/>
      <w:numFmt w:val="decimal"/>
      <w:lvlText w:val="%7."/>
      <w:lvlJc w:val="left"/>
      <w:pPr>
        <w:ind w:left="1020" w:hanging="360"/>
      </w:pPr>
    </w:lvl>
    <w:lvl w:ilvl="7" w:tplc="D7267A46">
      <w:start w:val="1"/>
      <w:numFmt w:val="decimal"/>
      <w:lvlText w:val="%8."/>
      <w:lvlJc w:val="left"/>
      <w:pPr>
        <w:ind w:left="1020" w:hanging="360"/>
      </w:pPr>
    </w:lvl>
    <w:lvl w:ilvl="8" w:tplc="6EBC9CA0">
      <w:start w:val="1"/>
      <w:numFmt w:val="decimal"/>
      <w:lvlText w:val="%9."/>
      <w:lvlJc w:val="left"/>
      <w:pPr>
        <w:ind w:left="1020" w:hanging="360"/>
      </w:pPr>
    </w:lvl>
  </w:abstractNum>
  <w:abstractNum w:abstractNumId="6" w15:restartNumberingAfterBreak="0">
    <w:nsid w:val="4A741414"/>
    <w:multiLevelType w:val="hybridMultilevel"/>
    <w:tmpl w:val="4732B518"/>
    <w:lvl w:ilvl="0" w:tplc="508A49B0">
      <w:start w:val="1"/>
      <w:numFmt w:val="decimal"/>
      <w:lvlText w:val="%1."/>
      <w:lvlJc w:val="left"/>
      <w:pPr>
        <w:ind w:left="720" w:hanging="360"/>
      </w:pPr>
      <w:rPr>
        <w:rFonts w:hint="default"/>
      </w:rPr>
    </w:lvl>
    <w:lvl w:ilvl="1" w:tplc="3D5AFACC" w:tentative="1">
      <w:start w:val="1"/>
      <w:numFmt w:val="lowerLetter"/>
      <w:lvlText w:val="%2."/>
      <w:lvlJc w:val="left"/>
      <w:pPr>
        <w:ind w:left="1440" w:hanging="360"/>
      </w:pPr>
    </w:lvl>
    <w:lvl w:ilvl="2" w:tplc="0AE8C8BE" w:tentative="1">
      <w:start w:val="1"/>
      <w:numFmt w:val="lowerRoman"/>
      <w:lvlText w:val="%3."/>
      <w:lvlJc w:val="right"/>
      <w:pPr>
        <w:ind w:left="2160" w:hanging="180"/>
      </w:pPr>
    </w:lvl>
    <w:lvl w:ilvl="3" w:tplc="A46AE036" w:tentative="1">
      <w:start w:val="1"/>
      <w:numFmt w:val="decimal"/>
      <w:lvlText w:val="%4."/>
      <w:lvlJc w:val="left"/>
      <w:pPr>
        <w:ind w:left="2880" w:hanging="360"/>
      </w:pPr>
    </w:lvl>
    <w:lvl w:ilvl="4" w:tplc="3836F622" w:tentative="1">
      <w:start w:val="1"/>
      <w:numFmt w:val="lowerLetter"/>
      <w:lvlText w:val="%5."/>
      <w:lvlJc w:val="left"/>
      <w:pPr>
        <w:ind w:left="3600" w:hanging="360"/>
      </w:pPr>
    </w:lvl>
    <w:lvl w:ilvl="5" w:tplc="1C72BE60" w:tentative="1">
      <w:start w:val="1"/>
      <w:numFmt w:val="lowerRoman"/>
      <w:lvlText w:val="%6."/>
      <w:lvlJc w:val="right"/>
      <w:pPr>
        <w:ind w:left="4320" w:hanging="180"/>
      </w:pPr>
    </w:lvl>
    <w:lvl w:ilvl="6" w:tplc="EBCEC8DC" w:tentative="1">
      <w:start w:val="1"/>
      <w:numFmt w:val="decimal"/>
      <w:lvlText w:val="%7."/>
      <w:lvlJc w:val="left"/>
      <w:pPr>
        <w:ind w:left="5040" w:hanging="360"/>
      </w:pPr>
    </w:lvl>
    <w:lvl w:ilvl="7" w:tplc="1A44ECA8" w:tentative="1">
      <w:start w:val="1"/>
      <w:numFmt w:val="lowerLetter"/>
      <w:lvlText w:val="%8."/>
      <w:lvlJc w:val="left"/>
      <w:pPr>
        <w:ind w:left="5760" w:hanging="360"/>
      </w:pPr>
    </w:lvl>
    <w:lvl w:ilvl="8" w:tplc="ACD4EDBA" w:tentative="1">
      <w:start w:val="1"/>
      <w:numFmt w:val="lowerRoman"/>
      <w:lvlText w:val="%9."/>
      <w:lvlJc w:val="right"/>
      <w:pPr>
        <w:ind w:left="6480" w:hanging="180"/>
      </w:pPr>
    </w:lvl>
  </w:abstractNum>
  <w:abstractNum w:abstractNumId="7" w15:restartNumberingAfterBreak="0">
    <w:nsid w:val="4D2249B8"/>
    <w:multiLevelType w:val="hybridMultilevel"/>
    <w:tmpl w:val="C1F2E916"/>
    <w:lvl w:ilvl="0" w:tplc="E3B8C3AE">
      <w:start w:val="1"/>
      <w:numFmt w:val="decimal"/>
      <w:lvlText w:val="%1."/>
      <w:lvlJc w:val="left"/>
      <w:pPr>
        <w:ind w:left="1220" w:hanging="360"/>
      </w:pPr>
    </w:lvl>
    <w:lvl w:ilvl="1" w:tplc="968E461C">
      <w:start w:val="1"/>
      <w:numFmt w:val="decimal"/>
      <w:lvlText w:val="%2."/>
      <w:lvlJc w:val="left"/>
      <w:pPr>
        <w:ind w:left="1220" w:hanging="360"/>
      </w:pPr>
    </w:lvl>
    <w:lvl w:ilvl="2" w:tplc="362212D0">
      <w:start w:val="1"/>
      <w:numFmt w:val="decimal"/>
      <w:lvlText w:val="%3."/>
      <w:lvlJc w:val="left"/>
      <w:pPr>
        <w:ind w:left="1220" w:hanging="360"/>
      </w:pPr>
    </w:lvl>
    <w:lvl w:ilvl="3" w:tplc="28128334">
      <w:start w:val="1"/>
      <w:numFmt w:val="decimal"/>
      <w:lvlText w:val="%4."/>
      <w:lvlJc w:val="left"/>
      <w:pPr>
        <w:ind w:left="1220" w:hanging="360"/>
      </w:pPr>
    </w:lvl>
    <w:lvl w:ilvl="4" w:tplc="C22467A2">
      <w:start w:val="1"/>
      <w:numFmt w:val="decimal"/>
      <w:lvlText w:val="%5."/>
      <w:lvlJc w:val="left"/>
      <w:pPr>
        <w:ind w:left="1220" w:hanging="360"/>
      </w:pPr>
    </w:lvl>
    <w:lvl w:ilvl="5" w:tplc="0F547520">
      <w:start w:val="1"/>
      <w:numFmt w:val="decimal"/>
      <w:lvlText w:val="%6."/>
      <w:lvlJc w:val="left"/>
      <w:pPr>
        <w:ind w:left="1220" w:hanging="360"/>
      </w:pPr>
    </w:lvl>
    <w:lvl w:ilvl="6" w:tplc="B4081C8A">
      <w:start w:val="1"/>
      <w:numFmt w:val="decimal"/>
      <w:lvlText w:val="%7."/>
      <w:lvlJc w:val="left"/>
      <w:pPr>
        <w:ind w:left="1220" w:hanging="360"/>
      </w:pPr>
    </w:lvl>
    <w:lvl w:ilvl="7" w:tplc="621C3CDC">
      <w:start w:val="1"/>
      <w:numFmt w:val="decimal"/>
      <w:lvlText w:val="%8."/>
      <w:lvlJc w:val="left"/>
      <w:pPr>
        <w:ind w:left="1220" w:hanging="360"/>
      </w:pPr>
    </w:lvl>
    <w:lvl w:ilvl="8" w:tplc="29201B9C">
      <w:start w:val="1"/>
      <w:numFmt w:val="decimal"/>
      <w:lvlText w:val="%9."/>
      <w:lvlJc w:val="left"/>
      <w:pPr>
        <w:ind w:left="1220" w:hanging="360"/>
      </w:pPr>
    </w:lvl>
  </w:abstractNum>
  <w:abstractNum w:abstractNumId="8" w15:restartNumberingAfterBreak="0">
    <w:nsid w:val="5C905992"/>
    <w:multiLevelType w:val="hybridMultilevel"/>
    <w:tmpl w:val="2FB6D470"/>
    <w:lvl w:ilvl="0" w:tplc="42DA1B7A">
      <w:start w:val="1"/>
      <w:numFmt w:val="decimal"/>
      <w:lvlText w:val="%1."/>
      <w:lvlJc w:val="left"/>
      <w:pPr>
        <w:ind w:left="927" w:hanging="360"/>
      </w:pPr>
      <w:rPr>
        <w:rFonts w:hint="default"/>
        <w:b w:val="0"/>
        <w:bCs w:val="0"/>
      </w:rPr>
    </w:lvl>
    <w:lvl w:ilvl="1" w:tplc="86CA649E" w:tentative="1">
      <w:start w:val="1"/>
      <w:numFmt w:val="lowerLetter"/>
      <w:lvlText w:val="%2."/>
      <w:lvlJc w:val="left"/>
      <w:pPr>
        <w:ind w:left="1647" w:hanging="360"/>
      </w:pPr>
    </w:lvl>
    <w:lvl w:ilvl="2" w:tplc="58066690" w:tentative="1">
      <w:start w:val="1"/>
      <w:numFmt w:val="lowerRoman"/>
      <w:lvlText w:val="%3."/>
      <w:lvlJc w:val="right"/>
      <w:pPr>
        <w:ind w:left="2367" w:hanging="180"/>
      </w:pPr>
    </w:lvl>
    <w:lvl w:ilvl="3" w:tplc="3D8CB292" w:tentative="1">
      <w:start w:val="1"/>
      <w:numFmt w:val="decimal"/>
      <w:lvlText w:val="%4."/>
      <w:lvlJc w:val="left"/>
      <w:pPr>
        <w:ind w:left="3087" w:hanging="360"/>
      </w:pPr>
    </w:lvl>
    <w:lvl w:ilvl="4" w:tplc="1FE4F010" w:tentative="1">
      <w:start w:val="1"/>
      <w:numFmt w:val="lowerLetter"/>
      <w:lvlText w:val="%5."/>
      <w:lvlJc w:val="left"/>
      <w:pPr>
        <w:ind w:left="3807" w:hanging="360"/>
      </w:pPr>
    </w:lvl>
    <w:lvl w:ilvl="5" w:tplc="379E20E8" w:tentative="1">
      <w:start w:val="1"/>
      <w:numFmt w:val="lowerRoman"/>
      <w:lvlText w:val="%6."/>
      <w:lvlJc w:val="right"/>
      <w:pPr>
        <w:ind w:left="4527" w:hanging="180"/>
      </w:pPr>
    </w:lvl>
    <w:lvl w:ilvl="6" w:tplc="CE0417F2" w:tentative="1">
      <w:start w:val="1"/>
      <w:numFmt w:val="decimal"/>
      <w:lvlText w:val="%7."/>
      <w:lvlJc w:val="left"/>
      <w:pPr>
        <w:ind w:left="5247" w:hanging="360"/>
      </w:pPr>
    </w:lvl>
    <w:lvl w:ilvl="7" w:tplc="0018EB3A" w:tentative="1">
      <w:start w:val="1"/>
      <w:numFmt w:val="lowerLetter"/>
      <w:lvlText w:val="%8."/>
      <w:lvlJc w:val="left"/>
      <w:pPr>
        <w:ind w:left="5967" w:hanging="360"/>
      </w:pPr>
    </w:lvl>
    <w:lvl w:ilvl="8" w:tplc="A30A50D4" w:tentative="1">
      <w:start w:val="1"/>
      <w:numFmt w:val="lowerRoman"/>
      <w:lvlText w:val="%9."/>
      <w:lvlJc w:val="right"/>
      <w:pPr>
        <w:ind w:left="6687" w:hanging="180"/>
      </w:pPr>
    </w:lvl>
  </w:abstractNum>
  <w:abstractNum w:abstractNumId="9" w15:restartNumberingAfterBreak="0">
    <w:nsid w:val="6E0F7BBA"/>
    <w:multiLevelType w:val="hybridMultilevel"/>
    <w:tmpl w:val="A8264372"/>
    <w:lvl w:ilvl="0" w:tplc="0CE2BDFE">
      <w:start w:val="1"/>
      <w:numFmt w:val="decimal"/>
      <w:lvlText w:val="%1."/>
      <w:lvlJc w:val="left"/>
      <w:pPr>
        <w:ind w:left="1440" w:hanging="360"/>
      </w:pPr>
    </w:lvl>
    <w:lvl w:ilvl="1" w:tplc="2FCC226C">
      <w:start w:val="1"/>
      <w:numFmt w:val="decimal"/>
      <w:lvlText w:val="%2."/>
      <w:lvlJc w:val="left"/>
      <w:pPr>
        <w:ind w:left="1440" w:hanging="360"/>
      </w:pPr>
    </w:lvl>
    <w:lvl w:ilvl="2" w:tplc="EBB647F2">
      <w:start w:val="1"/>
      <w:numFmt w:val="decimal"/>
      <w:lvlText w:val="%3."/>
      <w:lvlJc w:val="left"/>
      <w:pPr>
        <w:ind w:left="1440" w:hanging="360"/>
      </w:pPr>
    </w:lvl>
    <w:lvl w:ilvl="3" w:tplc="62D2A97E">
      <w:start w:val="1"/>
      <w:numFmt w:val="decimal"/>
      <w:lvlText w:val="%4."/>
      <w:lvlJc w:val="left"/>
      <w:pPr>
        <w:ind w:left="1440" w:hanging="360"/>
      </w:pPr>
    </w:lvl>
    <w:lvl w:ilvl="4" w:tplc="DD40706A">
      <w:start w:val="1"/>
      <w:numFmt w:val="decimal"/>
      <w:lvlText w:val="%5."/>
      <w:lvlJc w:val="left"/>
      <w:pPr>
        <w:ind w:left="1440" w:hanging="360"/>
      </w:pPr>
    </w:lvl>
    <w:lvl w:ilvl="5" w:tplc="12269CD4">
      <w:start w:val="1"/>
      <w:numFmt w:val="decimal"/>
      <w:lvlText w:val="%6."/>
      <w:lvlJc w:val="left"/>
      <w:pPr>
        <w:ind w:left="1440" w:hanging="360"/>
      </w:pPr>
    </w:lvl>
    <w:lvl w:ilvl="6" w:tplc="E89403DC">
      <w:start w:val="1"/>
      <w:numFmt w:val="decimal"/>
      <w:lvlText w:val="%7."/>
      <w:lvlJc w:val="left"/>
      <w:pPr>
        <w:ind w:left="1440" w:hanging="360"/>
      </w:pPr>
    </w:lvl>
    <w:lvl w:ilvl="7" w:tplc="59A202F8">
      <w:start w:val="1"/>
      <w:numFmt w:val="decimal"/>
      <w:lvlText w:val="%8."/>
      <w:lvlJc w:val="left"/>
      <w:pPr>
        <w:ind w:left="1440" w:hanging="360"/>
      </w:pPr>
    </w:lvl>
    <w:lvl w:ilvl="8" w:tplc="5A387240">
      <w:start w:val="1"/>
      <w:numFmt w:val="decimal"/>
      <w:lvlText w:val="%9."/>
      <w:lvlJc w:val="left"/>
      <w:pPr>
        <w:ind w:left="1440" w:hanging="360"/>
      </w:pPr>
    </w:lvl>
  </w:abstractNum>
  <w:abstractNum w:abstractNumId="10" w15:restartNumberingAfterBreak="0">
    <w:nsid w:val="76277CB0"/>
    <w:multiLevelType w:val="hybridMultilevel"/>
    <w:tmpl w:val="7F3EEBAC"/>
    <w:lvl w:ilvl="0" w:tplc="E2C6578A">
      <w:start w:val="1"/>
      <w:numFmt w:val="bullet"/>
      <w:lvlText w:val=""/>
      <w:lvlJc w:val="left"/>
      <w:pPr>
        <w:ind w:left="1080" w:hanging="360"/>
      </w:pPr>
      <w:rPr>
        <w:rFonts w:ascii="Symbol" w:hAnsi="Symbol"/>
      </w:rPr>
    </w:lvl>
    <w:lvl w:ilvl="1" w:tplc="E3722460">
      <w:start w:val="1"/>
      <w:numFmt w:val="bullet"/>
      <w:lvlText w:val=""/>
      <w:lvlJc w:val="left"/>
      <w:pPr>
        <w:ind w:left="1080" w:hanging="360"/>
      </w:pPr>
      <w:rPr>
        <w:rFonts w:ascii="Symbol" w:hAnsi="Symbol"/>
      </w:rPr>
    </w:lvl>
    <w:lvl w:ilvl="2" w:tplc="FF04EB6A">
      <w:start w:val="1"/>
      <w:numFmt w:val="bullet"/>
      <w:lvlText w:val=""/>
      <w:lvlJc w:val="left"/>
      <w:pPr>
        <w:ind w:left="1080" w:hanging="360"/>
      </w:pPr>
      <w:rPr>
        <w:rFonts w:ascii="Symbol" w:hAnsi="Symbol"/>
      </w:rPr>
    </w:lvl>
    <w:lvl w:ilvl="3" w:tplc="FB56C534">
      <w:start w:val="1"/>
      <w:numFmt w:val="bullet"/>
      <w:lvlText w:val=""/>
      <w:lvlJc w:val="left"/>
      <w:pPr>
        <w:ind w:left="1080" w:hanging="360"/>
      </w:pPr>
      <w:rPr>
        <w:rFonts w:ascii="Symbol" w:hAnsi="Symbol"/>
      </w:rPr>
    </w:lvl>
    <w:lvl w:ilvl="4" w:tplc="CF28AB24">
      <w:start w:val="1"/>
      <w:numFmt w:val="bullet"/>
      <w:lvlText w:val=""/>
      <w:lvlJc w:val="left"/>
      <w:pPr>
        <w:ind w:left="1080" w:hanging="360"/>
      </w:pPr>
      <w:rPr>
        <w:rFonts w:ascii="Symbol" w:hAnsi="Symbol"/>
      </w:rPr>
    </w:lvl>
    <w:lvl w:ilvl="5" w:tplc="1C22B0D2">
      <w:start w:val="1"/>
      <w:numFmt w:val="bullet"/>
      <w:lvlText w:val=""/>
      <w:lvlJc w:val="left"/>
      <w:pPr>
        <w:ind w:left="1080" w:hanging="360"/>
      </w:pPr>
      <w:rPr>
        <w:rFonts w:ascii="Symbol" w:hAnsi="Symbol"/>
      </w:rPr>
    </w:lvl>
    <w:lvl w:ilvl="6" w:tplc="19F08F8C">
      <w:start w:val="1"/>
      <w:numFmt w:val="bullet"/>
      <w:lvlText w:val=""/>
      <w:lvlJc w:val="left"/>
      <w:pPr>
        <w:ind w:left="1080" w:hanging="360"/>
      </w:pPr>
      <w:rPr>
        <w:rFonts w:ascii="Symbol" w:hAnsi="Symbol"/>
      </w:rPr>
    </w:lvl>
    <w:lvl w:ilvl="7" w:tplc="95E0266E">
      <w:start w:val="1"/>
      <w:numFmt w:val="bullet"/>
      <w:lvlText w:val=""/>
      <w:lvlJc w:val="left"/>
      <w:pPr>
        <w:ind w:left="1080" w:hanging="360"/>
      </w:pPr>
      <w:rPr>
        <w:rFonts w:ascii="Symbol" w:hAnsi="Symbol"/>
      </w:rPr>
    </w:lvl>
    <w:lvl w:ilvl="8" w:tplc="B82CF924">
      <w:start w:val="1"/>
      <w:numFmt w:val="bullet"/>
      <w:lvlText w:val=""/>
      <w:lvlJc w:val="left"/>
      <w:pPr>
        <w:ind w:left="1080" w:hanging="360"/>
      </w:pPr>
      <w:rPr>
        <w:rFonts w:ascii="Symbol" w:hAnsi="Symbol"/>
      </w:rPr>
    </w:lvl>
  </w:abstractNum>
  <w:abstractNum w:abstractNumId="11" w15:restartNumberingAfterBreak="0">
    <w:nsid w:val="7CE06DE6"/>
    <w:multiLevelType w:val="hybridMultilevel"/>
    <w:tmpl w:val="D19AA70C"/>
    <w:lvl w:ilvl="0" w:tplc="F29295E8">
      <w:start w:val="1"/>
      <w:numFmt w:val="bullet"/>
      <w:lvlText w:val=""/>
      <w:lvlJc w:val="left"/>
      <w:pPr>
        <w:ind w:left="1080" w:hanging="360"/>
      </w:pPr>
      <w:rPr>
        <w:rFonts w:ascii="Symbol" w:hAnsi="Symbol"/>
      </w:rPr>
    </w:lvl>
    <w:lvl w:ilvl="1" w:tplc="8D6E42E2">
      <w:start w:val="1"/>
      <w:numFmt w:val="bullet"/>
      <w:lvlText w:val=""/>
      <w:lvlJc w:val="left"/>
      <w:pPr>
        <w:ind w:left="1080" w:hanging="360"/>
      </w:pPr>
      <w:rPr>
        <w:rFonts w:ascii="Symbol" w:hAnsi="Symbol"/>
      </w:rPr>
    </w:lvl>
    <w:lvl w:ilvl="2" w:tplc="38FC6D6C">
      <w:start w:val="1"/>
      <w:numFmt w:val="bullet"/>
      <w:lvlText w:val=""/>
      <w:lvlJc w:val="left"/>
      <w:pPr>
        <w:ind w:left="1080" w:hanging="360"/>
      </w:pPr>
      <w:rPr>
        <w:rFonts w:ascii="Symbol" w:hAnsi="Symbol"/>
      </w:rPr>
    </w:lvl>
    <w:lvl w:ilvl="3" w:tplc="5972EF22">
      <w:start w:val="1"/>
      <w:numFmt w:val="bullet"/>
      <w:lvlText w:val=""/>
      <w:lvlJc w:val="left"/>
      <w:pPr>
        <w:ind w:left="1080" w:hanging="360"/>
      </w:pPr>
      <w:rPr>
        <w:rFonts w:ascii="Symbol" w:hAnsi="Symbol"/>
      </w:rPr>
    </w:lvl>
    <w:lvl w:ilvl="4" w:tplc="AA88A368">
      <w:start w:val="1"/>
      <w:numFmt w:val="bullet"/>
      <w:lvlText w:val=""/>
      <w:lvlJc w:val="left"/>
      <w:pPr>
        <w:ind w:left="1080" w:hanging="360"/>
      </w:pPr>
      <w:rPr>
        <w:rFonts w:ascii="Symbol" w:hAnsi="Symbol"/>
      </w:rPr>
    </w:lvl>
    <w:lvl w:ilvl="5" w:tplc="46EC3320">
      <w:start w:val="1"/>
      <w:numFmt w:val="bullet"/>
      <w:lvlText w:val=""/>
      <w:lvlJc w:val="left"/>
      <w:pPr>
        <w:ind w:left="1080" w:hanging="360"/>
      </w:pPr>
      <w:rPr>
        <w:rFonts w:ascii="Symbol" w:hAnsi="Symbol"/>
      </w:rPr>
    </w:lvl>
    <w:lvl w:ilvl="6" w:tplc="E3B09438">
      <w:start w:val="1"/>
      <w:numFmt w:val="bullet"/>
      <w:lvlText w:val=""/>
      <w:lvlJc w:val="left"/>
      <w:pPr>
        <w:ind w:left="1080" w:hanging="360"/>
      </w:pPr>
      <w:rPr>
        <w:rFonts w:ascii="Symbol" w:hAnsi="Symbol"/>
      </w:rPr>
    </w:lvl>
    <w:lvl w:ilvl="7" w:tplc="A60CB870">
      <w:start w:val="1"/>
      <w:numFmt w:val="bullet"/>
      <w:lvlText w:val=""/>
      <w:lvlJc w:val="left"/>
      <w:pPr>
        <w:ind w:left="1080" w:hanging="360"/>
      </w:pPr>
      <w:rPr>
        <w:rFonts w:ascii="Symbol" w:hAnsi="Symbol"/>
      </w:rPr>
    </w:lvl>
    <w:lvl w:ilvl="8" w:tplc="38BCE1BC">
      <w:start w:val="1"/>
      <w:numFmt w:val="bullet"/>
      <w:lvlText w:val=""/>
      <w:lvlJc w:val="left"/>
      <w:pPr>
        <w:ind w:left="1080" w:hanging="360"/>
      </w:pPr>
      <w:rPr>
        <w:rFonts w:ascii="Symbol" w:hAnsi="Symbol"/>
      </w:rPr>
    </w:lvl>
  </w:abstractNum>
  <w:num w:numId="1" w16cid:durableId="1051541617">
    <w:abstractNumId w:val="6"/>
  </w:num>
  <w:num w:numId="2" w16cid:durableId="766535992">
    <w:abstractNumId w:val="4"/>
  </w:num>
  <w:num w:numId="3" w16cid:durableId="788206528">
    <w:abstractNumId w:val="8"/>
  </w:num>
  <w:num w:numId="4" w16cid:durableId="1092242978">
    <w:abstractNumId w:val="7"/>
  </w:num>
  <w:num w:numId="5" w16cid:durableId="580799211">
    <w:abstractNumId w:val="9"/>
  </w:num>
  <w:num w:numId="6" w16cid:durableId="102773530">
    <w:abstractNumId w:val="2"/>
  </w:num>
  <w:num w:numId="7" w16cid:durableId="230893470">
    <w:abstractNumId w:val="5"/>
  </w:num>
  <w:num w:numId="8" w16cid:durableId="1195002511">
    <w:abstractNumId w:val="10"/>
  </w:num>
  <w:num w:numId="9" w16cid:durableId="491410646">
    <w:abstractNumId w:val="0"/>
  </w:num>
  <w:num w:numId="10" w16cid:durableId="1576554282">
    <w:abstractNumId w:val="3"/>
  </w:num>
  <w:num w:numId="11" w16cid:durableId="1180195652">
    <w:abstractNumId w:val="11"/>
  </w:num>
  <w:num w:numId="12" w16cid:durableId="15916160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jY1NDAwNDcwMjVU0lEKTi0uzszPAykwrAUA4A5QiSwAAAA="/>
  </w:docVars>
  <w:rsids>
    <w:rsidRoot w:val="00A633D7"/>
    <w:rsid w:val="00002EF5"/>
    <w:rsid w:val="001501AC"/>
    <w:rsid w:val="00160739"/>
    <w:rsid w:val="00174D6D"/>
    <w:rsid w:val="00255C1B"/>
    <w:rsid w:val="00274457"/>
    <w:rsid w:val="005524DB"/>
    <w:rsid w:val="009007A0"/>
    <w:rsid w:val="00A633D7"/>
    <w:rsid w:val="00BD7BE5"/>
    <w:rsid w:val="00BE0AFA"/>
    <w:rsid w:val="00C632C6"/>
    <w:rsid w:val="00D62921"/>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82F4"/>
  <w15:chartTrackingRefBased/>
  <w15:docId w15:val="{92A36BA9-4FF3-4626-BE2B-D618B265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D7"/>
    <w:pPr>
      <w:bidi/>
    </w:pPr>
    <w:rPr>
      <w:rFonts w:eastAsiaTheme="minorHAnsi"/>
      <w:kern w:val="0"/>
      <w:lang w:val="en-US" w:eastAsia="en-US"/>
      <w14:ligatures w14:val="none"/>
    </w:rPr>
  </w:style>
  <w:style w:type="paragraph" w:styleId="Heading1">
    <w:name w:val="heading 1"/>
    <w:basedOn w:val="Normal"/>
    <w:next w:val="Normal"/>
    <w:link w:val="Heading1Char"/>
    <w:uiPriority w:val="9"/>
    <w:qFormat/>
    <w:rsid w:val="00A63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3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3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3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33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3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3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3D7"/>
    <w:rPr>
      <w:rFonts w:eastAsiaTheme="majorEastAsia" w:cstheme="majorBidi"/>
      <w:color w:val="272727" w:themeColor="text1" w:themeTint="D8"/>
    </w:rPr>
  </w:style>
  <w:style w:type="paragraph" w:styleId="Title">
    <w:name w:val="Title"/>
    <w:basedOn w:val="Normal"/>
    <w:next w:val="Normal"/>
    <w:link w:val="TitleChar"/>
    <w:uiPriority w:val="10"/>
    <w:qFormat/>
    <w:rsid w:val="00A63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3D7"/>
    <w:pPr>
      <w:spacing w:before="160"/>
      <w:jc w:val="center"/>
    </w:pPr>
    <w:rPr>
      <w:i/>
      <w:iCs/>
      <w:color w:val="404040" w:themeColor="text1" w:themeTint="BF"/>
    </w:rPr>
  </w:style>
  <w:style w:type="character" w:customStyle="1" w:styleId="QuoteChar">
    <w:name w:val="Quote Char"/>
    <w:basedOn w:val="DefaultParagraphFont"/>
    <w:link w:val="Quote"/>
    <w:uiPriority w:val="29"/>
    <w:rsid w:val="00A633D7"/>
    <w:rPr>
      <w:i/>
      <w:iCs/>
      <w:color w:val="404040" w:themeColor="text1" w:themeTint="BF"/>
    </w:rPr>
  </w:style>
  <w:style w:type="paragraph" w:styleId="ListParagraph">
    <w:name w:val="List Paragraph"/>
    <w:basedOn w:val="Normal"/>
    <w:uiPriority w:val="34"/>
    <w:qFormat/>
    <w:rsid w:val="00A633D7"/>
    <w:pPr>
      <w:ind w:left="720"/>
      <w:contextualSpacing/>
    </w:pPr>
  </w:style>
  <w:style w:type="character" w:styleId="IntenseEmphasis">
    <w:name w:val="Intense Emphasis"/>
    <w:basedOn w:val="DefaultParagraphFont"/>
    <w:uiPriority w:val="21"/>
    <w:qFormat/>
    <w:rsid w:val="00A633D7"/>
    <w:rPr>
      <w:i/>
      <w:iCs/>
      <w:color w:val="0F4761" w:themeColor="accent1" w:themeShade="BF"/>
    </w:rPr>
  </w:style>
  <w:style w:type="paragraph" w:styleId="IntenseQuote">
    <w:name w:val="Intense Quote"/>
    <w:basedOn w:val="Normal"/>
    <w:next w:val="Normal"/>
    <w:link w:val="IntenseQuoteChar"/>
    <w:uiPriority w:val="30"/>
    <w:qFormat/>
    <w:rsid w:val="00A63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3D7"/>
    <w:rPr>
      <w:i/>
      <w:iCs/>
      <w:color w:val="0F4761" w:themeColor="accent1" w:themeShade="BF"/>
    </w:rPr>
  </w:style>
  <w:style w:type="character" w:styleId="IntenseReference">
    <w:name w:val="Intense Reference"/>
    <w:basedOn w:val="DefaultParagraphFont"/>
    <w:uiPriority w:val="32"/>
    <w:qFormat/>
    <w:rsid w:val="00A633D7"/>
    <w:rPr>
      <w:b/>
      <w:bCs/>
      <w:smallCaps/>
      <w:color w:val="0F4761" w:themeColor="accent1" w:themeShade="BF"/>
      <w:spacing w:val="5"/>
    </w:rPr>
  </w:style>
  <w:style w:type="paragraph" w:styleId="FootnoteText">
    <w:name w:val="footnote text"/>
    <w:aliases w:val="טקסט הערות שוליים תו תו תו תו תו תו תו תו,טקסט הערות שוליים תו תו תו תו תו תו תו תו תו תו,טקסט הערות שוליים תו תו תו תו תו תו תו תו תו תו תו תו"/>
    <w:basedOn w:val="Normal"/>
    <w:link w:val="FootnoteTextChar"/>
    <w:uiPriority w:val="99"/>
    <w:unhideWhenUsed/>
    <w:qFormat/>
    <w:rsid w:val="00A633D7"/>
    <w:pPr>
      <w:spacing w:after="0" w:line="240" w:lineRule="auto"/>
    </w:pPr>
    <w:rPr>
      <w:rFonts w:ascii="Calibri" w:eastAsia="Times New Roman" w:hAnsi="Calibri" w:cs="Arial"/>
      <w:sz w:val="20"/>
      <w:szCs w:val="20"/>
    </w:rPr>
  </w:style>
  <w:style w:type="character" w:customStyle="1" w:styleId="FootnoteTextChar">
    <w:name w:val="Footnote Text Char"/>
    <w:aliases w:val="טקסט הערות שוליים תו תו תו תו תו תו תו תו Char,טקסט הערות שוליים תו תו תו תו תו תו תו תו תו תו Char,טקסט הערות שוליים תו תו תו תו תו תו תו תו תו תו תו תו Char"/>
    <w:basedOn w:val="DefaultParagraphFont"/>
    <w:link w:val="FootnoteText"/>
    <w:uiPriority w:val="99"/>
    <w:rsid w:val="00A633D7"/>
    <w:rPr>
      <w:rFonts w:ascii="Calibri" w:eastAsia="Times New Roman" w:hAnsi="Calibri" w:cs="Arial"/>
      <w:kern w:val="0"/>
      <w:sz w:val="20"/>
      <w:szCs w:val="20"/>
      <w:lang w:val="en-US" w:eastAsia="en-US"/>
      <w14:ligatures w14:val="none"/>
    </w:rPr>
  </w:style>
  <w:style w:type="character" w:styleId="FootnoteReference">
    <w:name w:val="footnote reference"/>
    <w:aliases w:val="Footnote text,header 3,אות הערה"/>
    <w:basedOn w:val="DefaultParagraphFont"/>
    <w:uiPriority w:val="99"/>
    <w:unhideWhenUsed/>
    <w:rsid w:val="00A633D7"/>
    <w:rPr>
      <w:vertAlign w:val="superscript"/>
    </w:rPr>
  </w:style>
  <w:style w:type="paragraph" w:styleId="Footer">
    <w:name w:val="footer"/>
    <w:basedOn w:val="Normal"/>
    <w:link w:val="FooterChar"/>
    <w:uiPriority w:val="99"/>
    <w:unhideWhenUsed/>
    <w:rsid w:val="00A633D7"/>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A633D7"/>
    <w:rPr>
      <w:rFonts w:ascii="Calibri" w:eastAsia="Times New Roman" w:hAnsi="Calibri" w:cs="Arial"/>
      <w:kern w:val="0"/>
      <w:lang w:val="en-US" w:eastAsia="en-US"/>
      <w14:ligatures w14:val="none"/>
    </w:rPr>
  </w:style>
  <w:style w:type="paragraph" w:styleId="EndnoteText">
    <w:name w:val="endnote text"/>
    <w:basedOn w:val="Normal"/>
    <w:link w:val="EndnoteTextChar"/>
    <w:uiPriority w:val="99"/>
    <w:unhideWhenUsed/>
    <w:rsid w:val="00A633D7"/>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A633D7"/>
    <w:rPr>
      <w:rFonts w:ascii="Calibri" w:eastAsia="Calibri" w:hAnsi="Calibri" w:cs="Arial"/>
      <w:kern w:val="0"/>
      <w:sz w:val="20"/>
      <w:szCs w:val="20"/>
      <w:lang w:val="en-US" w:eastAsia="en-US"/>
      <w14:ligatures w14:val="none"/>
    </w:rPr>
  </w:style>
  <w:style w:type="character" w:styleId="CommentReference">
    <w:name w:val="annotation reference"/>
    <w:basedOn w:val="DefaultParagraphFont"/>
    <w:uiPriority w:val="99"/>
    <w:semiHidden/>
    <w:unhideWhenUsed/>
    <w:rsid w:val="00A633D7"/>
    <w:rPr>
      <w:sz w:val="16"/>
      <w:szCs w:val="16"/>
    </w:rPr>
  </w:style>
  <w:style w:type="paragraph" w:styleId="CommentText">
    <w:name w:val="annotation text"/>
    <w:basedOn w:val="Normal"/>
    <w:link w:val="CommentTextChar"/>
    <w:uiPriority w:val="99"/>
    <w:unhideWhenUsed/>
    <w:rsid w:val="00A633D7"/>
    <w:pPr>
      <w:spacing w:line="240" w:lineRule="auto"/>
    </w:pPr>
    <w:rPr>
      <w:sz w:val="20"/>
      <w:szCs w:val="20"/>
    </w:rPr>
  </w:style>
  <w:style w:type="character" w:customStyle="1" w:styleId="CommentTextChar">
    <w:name w:val="Comment Text Char"/>
    <w:basedOn w:val="DefaultParagraphFont"/>
    <w:link w:val="CommentText"/>
    <w:uiPriority w:val="99"/>
    <w:rsid w:val="00A633D7"/>
    <w:rPr>
      <w:rFonts w:eastAsiaTheme="minorHAnsi"/>
      <w:kern w:val="0"/>
      <w:sz w:val="20"/>
      <w:szCs w:val="20"/>
      <w:lang w:val="en-US" w:eastAsia="en-US"/>
      <w14:ligatures w14:val="none"/>
    </w:rPr>
  </w:style>
  <w:style w:type="paragraph" w:styleId="CommentSubject">
    <w:name w:val="annotation subject"/>
    <w:basedOn w:val="CommentText"/>
    <w:next w:val="CommentText"/>
    <w:link w:val="CommentSubjectChar"/>
    <w:uiPriority w:val="99"/>
    <w:semiHidden/>
    <w:unhideWhenUsed/>
    <w:rsid w:val="00A633D7"/>
    <w:rPr>
      <w:b/>
      <w:bCs/>
    </w:rPr>
  </w:style>
  <w:style w:type="character" w:customStyle="1" w:styleId="CommentSubjectChar">
    <w:name w:val="Comment Subject Char"/>
    <w:basedOn w:val="CommentTextChar"/>
    <w:link w:val="CommentSubject"/>
    <w:uiPriority w:val="99"/>
    <w:semiHidden/>
    <w:rsid w:val="00A633D7"/>
    <w:rPr>
      <w:rFonts w:eastAsiaTheme="minorHAnsi"/>
      <w:b/>
      <w:bCs/>
      <w:kern w:val="0"/>
      <w:sz w:val="20"/>
      <w:szCs w:val="20"/>
      <w:lang w:val="en-US" w:eastAsia="en-US"/>
      <w14:ligatures w14:val="none"/>
    </w:rPr>
  </w:style>
  <w:style w:type="paragraph" w:styleId="BalloonText">
    <w:name w:val="Balloon Text"/>
    <w:basedOn w:val="Normal"/>
    <w:link w:val="BalloonTextChar"/>
    <w:uiPriority w:val="99"/>
    <w:semiHidden/>
    <w:unhideWhenUsed/>
    <w:rsid w:val="00A63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3D7"/>
    <w:rPr>
      <w:rFonts w:ascii="Segoe UI" w:eastAsiaTheme="minorHAnsi" w:hAnsi="Segoe UI" w:cs="Segoe UI"/>
      <w:kern w:val="0"/>
      <w:sz w:val="18"/>
      <w:szCs w:val="18"/>
      <w:lang w:val="en-US" w:eastAsia="en-US"/>
      <w14:ligatures w14:val="none"/>
    </w:rPr>
  </w:style>
  <w:style w:type="character" w:customStyle="1" w:styleId="1">
    <w:name w:val="טקסט הערת שוליים תו1"/>
    <w:aliases w:val="טקסט הערות שוליים תו תו תו תו תו תו תו תו תו,טקסט הערות שוליים תו תו תו תו תו תו תו תו תו תו תו,טקסט הערות שוליים תו תו תו תו תו תו תו תו תו תו תו תו תו1"/>
    <w:rsid w:val="00A633D7"/>
    <w:rPr>
      <w:rFonts w:cs="FrankRuehl"/>
      <w:sz w:val="18"/>
      <w:szCs w:val="22"/>
    </w:rPr>
  </w:style>
  <w:style w:type="paragraph" w:customStyle="1" w:styleId="hebrew">
    <w:name w:val="hebrew"/>
    <w:basedOn w:val="Normal"/>
    <w:qFormat/>
    <w:rsid w:val="00A633D7"/>
    <w:pPr>
      <w:tabs>
        <w:tab w:val="left" w:pos="284"/>
        <w:tab w:val="left" w:pos="2040"/>
      </w:tabs>
      <w:overflowPunct w:val="0"/>
      <w:autoSpaceDE w:val="0"/>
      <w:autoSpaceDN w:val="0"/>
      <w:adjustRightInd w:val="0"/>
      <w:spacing w:after="0" w:line="280" w:lineRule="exact"/>
      <w:ind w:firstLine="284"/>
      <w:jc w:val="both"/>
      <w:textAlignment w:val="baseline"/>
    </w:pPr>
    <w:rPr>
      <w:rFonts w:ascii="Times New Roman" w:eastAsia="Times New Roman" w:hAnsi="Times New Roman" w:cs="FrankRuehl"/>
      <w:noProof/>
      <w:sz w:val="19"/>
      <w:szCs w:val="24"/>
      <w:lang w:eastAsia="he-IL"/>
    </w:rPr>
  </w:style>
  <w:style w:type="character" w:styleId="Hyperlink">
    <w:name w:val="Hyperlink"/>
    <w:basedOn w:val="DefaultParagraphFont"/>
    <w:uiPriority w:val="99"/>
    <w:unhideWhenUsed/>
    <w:rsid w:val="00A633D7"/>
    <w:rPr>
      <w:color w:val="0563C1"/>
      <w:u w:val="single"/>
    </w:rPr>
  </w:style>
  <w:style w:type="character" w:customStyle="1" w:styleId="UnresolvedMention1">
    <w:name w:val="Unresolved Mention1"/>
    <w:basedOn w:val="DefaultParagraphFont"/>
    <w:uiPriority w:val="99"/>
    <w:semiHidden/>
    <w:unhideWhenUsed/>
    <w:rsid w:val="00A633D7"/>
    <w:rPr>
      <w:color w:val="605E5C"/>
      <w:shd w:val="clear" w:color="auto" w:fill="E1DFDD"/>
    </w:rPr>
  </w:style>
  <w:style w:type="paragraph" w:styleId="Revision">
    <w:name w:val="Revision"/>
    <w:hidden/>
    <w:uiPriority w:val="99"/>
    <w:semiHidden/>
    <w:rsid w:val="00A633D7"/>
    <w:pPr>
      <w:spacing w:after="0" w:line="240" w:lineRule="auto"/>
    </w:pPr>
    <w:rPr>
      <w:rFonts w:eastAsiaTheme="minorHAnsi"/>
      <w:kern w:val="0"/>
      <w:lang w:val="en-US" w:eastAsia="en-US"/>
      <w14:ligatures w14:val="none"/>
    </w:rPr>
  </w:style>
  <w:style w:type="paragraph" w:styleId="NormalWeb">
    <w:name w:val="Normal (Web)"/>
    <w:basedOn w:val="Normal"/>
    <w:uiPriority w:val="99"/>
    <w:semiHidden/>
    <w:unhideWhenUsed/>
    <w:rsid w:val="00A633D7"/>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TOCHeading">
    <w:name w:val="TOC Heading"/>
    <w:basedOn w:val="Heading1"/>
    <w:next w:val="Normal"/>
    <w:uiPriority w:val="39"/>
    <w:unhideWhenUsed/>
    <w:qFormat/>
    <w:rsid w:val="00A633D7"/>
    <w:pPr>
      <w:spacing w:before="480" w:after="0" w:line="276" w:lineRule="auto"/>
      <w:outlineLvl w:val="9"/>
    </w:pPr>
    <w:rPr>
      <w:rFonts w:ascii="Calibri Light" w:eastAsia="Times New Roman" w:hAnsi="Calibri Light" w:cs="Times New Roman"/>
      <w:b/>
      <w:bCs/>
      <w:color w:val="2F5496"/>
      <w:sz w:val="28"/>
      <w:szCs w:val="28"/>
      <w:lang w:bidi="ar-SA"/>
    </w:rPr>
  </w:style>
  <w:style w:type="paragraph" w:styleId="TOC1">
    <w:name w:val="toc 1"/>
    <w:basedOn w:val="Normal"/>
    <w:next w:val="Normal"/>
    <w:autoRedefine/>
    <w:uiPriority w:val="39"/>
    <w:unhideWhenUsed/>
    <w:rsid w:val="00A633D7"/>
    <w:pPr>
      <w:tabs>
        <w:tab w:val="right" w:leader="dot" w:pos="9016"/>
      </w:tabs>
      <w:bidi w:val="0"/>
      <w:spacing w:before="360" w:after="360" w:line="360" w:lineRule="auto"/>
    </w:pPr>
    <w:rPr>
      <w:rFonts w:ascii="Times New Roman" w:eastAsia="Calibri" w:hAnsi="Times New Roman" w:cs="Times New Roman"/>
      <w:b/>
      <w:bCs/>
      <w:caps/>
      <w:noProof/>
      <w:sz w:val="24"/>
      <w:szCs w:val="24"/>
      <w:u w:val="single"/>
      <w:lang w:bidi="ar-SA"/>
    </w:rPr>
  </w:style>
  <w:style w:type="paragraph" w:styleId="TOC2">
    <w:name w:val="toc 2"/>
    <w:basedOn w:val="Normal"/>
    <w:next w:val="Normal"/>
    <w:autoRedefine/>
    <w:uiPriority w:val="39"/>
    <w:unhideWhenUsed/>
    <w:rsid w:val="00A633D7"/>
    <w:pPr>
      <w:tabs>
        <w:tab w:val="right" w:leader="dot" w:pos="9016"/>
      </w:tabs>
      <w:bidi w:val="0"/>
      <w:spacing w:after="0" w:line="360" w:lineRule="auto"/>
    </w:pPr>
    <w:rPr>
      <w:rFonts w:ascii="Calibri" w:eastAsia="Calibri" w:hAnsi="Calibri" w:cs="Calibri"/>
      <w:b/>
      <w:bCs/>
      <w:smallCaps/>
      <w:lang w:val="en-GB" w:bidi="ar-SA"/>
    </w:rPr>
  </w:style>
  <w:style w:type="character" w:customStyle="1" w:styleId="UnresolvedMention2">
    <w:name w:val="Unresolved Mention2"/>
    <w:basedOn w:val="DefaultParagraphFont"/>
    <w:uiPriority w:val="99"/>
    <w:semiHidden/>
    <w:unhideWhenUsed/>
    <w:rsid w:val="00A633D7"/>
    <w:rPr>
      <w:color w:val="605E5C"/>
      <w:shd w:val="clear" w:color="auto" w:fill="E1DFDD"/>
    </w:rPr>
  </w:style>
  <w:style w:type="character" w:styleId="FollowedHyperlink">
    <w:name w:val="FollowedHyperlink"/>
    <w:basedOn w:val="DefaultParagraphFont"/>
    <w:uiPriority w:val="99"/>
    <w:semiHidden/>
    <w:unhideWhenUsed/>
    <w:rsid w:val="00A633D7"/>
    <w:rPr>
      <w:color w:val="96607D" w:themeColor="followedHyperlink"/>
      <w:u w:val="single"/>
    </w:rPr>
  </w:style>
  <w:style w:type="character" w:customStyle="1" w:styleId="cf01">
    <w:name w:val="cf01"/>
    <w:basedOn w:val="DefaultParagraphFont"/>
    <w:rsid w:val="00A633D7"/>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A633D7"/>
    <w:rPr>
      <w:color w:val="605E5C"/>
      <w:shd w:val="clear" w:color="auto" w:fill="E1DFDD"/>
    </w:rPr>
  </w:style>
  <w:style w:type="table" w:styleId="TableGrid">
    <w:name w:val="Table Grid"/>
    <w:basedOn w:val="TableNormal"/>
    <w:uiPriority w:val="39"/>
    <w:rsid w:val="00A633D7"/>
    <w:pPr>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3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3D7"/>
    <w:rPr>
      <w:rFonts w:eastAsiaTheme="minorHAnsi"/>
      <w:kern w:val="0"/>
      <w:lang w:val="en-US" w:eastAsia="en-US"/>
      <w14:ligatures w14:val="none"/>
    </w:rPr>
  </w:style>
  <w:style w:type="character" w:styleId="LineNumber">
    <w:name w:val="line number"/>
    <w:basedOn w:val="DefaultParagraphFont"/>
    <w:uiPriority w:val="99"/>
    <w:semiHidden/>
    <w:unhideWhenUsed/>
    <w:rsid w:val="00A633D7"/>
  </w:style>
  <w:style w:type="character" w:styleId="UnresolvedMention">
    <w:name w:val="Unresolved Mention"/>
    <w:basedOn w:val="DefaultParagraphFont"/>
    <w:uiPriority w:val="99"/>
    <w:semiHidden/>
    <w:unhideWhenUsed/>
    <w:rsid w:val="00A63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innocenceproject.org/eyewitness-misidentification/" TargetMode="External"/><Relationship Id="rId13" Type="http://schemas.openxmlformats.org/officeDocument/2006/relationships/hyperlink" Target="https://www.innocenceproject.org/wp-content/uploads/2016/05/eyewitness_id_report-5.pdf" TargetMode="External"/><Relationship Id="rId3" Type="http://schemas.openxmlformats.org/officeDocument/2006/relationships/hyperlink" Target="https://www.morfix.co.il/%D7%93%D7%91%D7%A8%20%D7%9E%D7%94%20%D7%A0%D7%95%D7%A1%D7%A3" TargetMode="External"/><Relationship Id="rId7" Type="http://schemas.openxmlformats.org/officeDocument/2006/relationships/hyperlink" Target="https://versa.cardozo.yu.edu/opinions/yissacharov-v-chief-military-prosecutor" TargetMode="External"/><Relationship Id="rId12" Type="http://schemas.openxmlformats.org/officeDocument/2006/relationships/hyperlink" Target="https://archiv.hkw.de/en/media/publikationen/2014_publikationen/2014_publikation_forensis.php" TargetMode="External"/><Relationship Id="rId2" Type="http://schemas.openxmlformats.org/officeDocument/2006/relationships/hyperlink" Target="https://www.morfix.co.il/%D7%93%D7%91%D7%A8%20%D7%9E%D7%94%20%D7%A0%D7%95%D7%A1%D7%A3" TargetMode="External"/><Relationship Id="rId1" Type="http://schemas.openxmlformats.org/officeDocument/2006/relationships/hyperlink" Target="https://www.morfix.co.il/%D7%93%D7%91%D7%A8%20%D7%9E%D7%94%20%D7%A0%D7%95%D7%A1%D7%A3" TargetMode="External"/><Relationship Id="rId6" Type="http://schemas.openxmlformats.org/officeDocument/2006/relationships/hyperlink" Target="https://www.proz.com/kudoz/hebrew-to-english/law-contracts/6010447-%22%D7%93%D7%91%D7%A8-%D7%9E%D7%94-%D7%A0%D7%95%D7%A1%D7%A3-%22.html" TargetMode="External"/><Relationship Id="rId11" Type="http://schemas.openxmlformats.org/officeDocument/2006/relationships/hyperlink" Target="https://youtube.com/playlist?list=PL8dPuuaLjXtNM_Y-bUAhblSAdWRnmBUcr&amp;si=_StKKbsPZ7mG4rcu" TargetMode="External"/><Relationship Id="rId5" Type="http://schemas.openxmlformats.org/officeDocument/2006/relationships/hyperlink" Target="https://www.proz.com/kudoz/hebrew-to-english/law-contracts/6010447-%22%D7%93%D7%91%D7%A8-%D7%9E%D7%94-%D7%A0%D7%95%D7%A1%D7%A3-%22.html" TargetMode="External"/><Relationship Id="rId10" Type="http://schemas.openxmlformats.org/officeDocument/2006/relationships/hyperlink" Target="https://journals.sagepub.com/doi/10.1080/17470218.2015.1094494" TargetMode="External"/><Relationship Id="rId4" Type="http://schemas.openxmlformats.org/officeDocument/2006/relationships/hyperlink" Target="https://www.proz.com/kudoz/hebrew-to-english/law-contracts/6010447-%22%D7%93%D7%91%D7%A8-%D7%9E%D7%94-%D7%A0%D7%95%D7%A1%D7%A3-%22.html" TargetMode="External"/><Relationship Id="rId9" Type="http://schemas.openxmlformats.org/officeDocument/2006/relationships/hyperlink" Target="https://www.legalbluebook.com/bluebook/v21/tables/t2-foreign-jurisdictions/t2-22-israel" TargetMode="External"/><Relationship Id="rId14" Type="http://schemas.openxmlformats.org/officeDocument/2006/relationships/hyperlink" Target="https://innocenceproject.org/eyewitness-misidentificatio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enti.com/alg8s78snvtm" TargetMode="External"/><Relationship Id="rId1" Type="http://schemas.openxmlformats.org/officeDocument/2006/relationships/hyperlink" Target="https://doi.org/10.1037/law0000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FE42-8A2E-4930-8FCB-A36EB724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20</Pages>
  <Words>7520</Words>
  <Characters>42870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Susan Doron</cp:lastModifiedBy>
  <cp:revision>4</cp:revision>
  <dcterms:created xsi:type="dcterms:W3CDTF">2024-08-08T20:45:00Z</dcterms:created>
  <dcterms:modified xsi:type="dcterms:W3CDTF">2024-08-11T09:51:00Z</dcterms:modified>
</cp:coreProperties>
</file>