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CA2AC" w14:textId="26023C10" w:rsidR="00295359" w:rsidRPr="006C2698" w:rsidRDefault="00B57E3D" w:rsidP="00830303">
      <w:pPr>
        <w:spacing w:line="480" w:lineRule="auto"/>
        <w:jc w:val="center"/>
        <w:rPr>
          <w:rFonts w:asciiTheme="majorBidi" w:hAnsiTheme="majorBidi" w:cstheme="majorBidi"/>
          <w:sz w:val="28"/>
          <w:szCs w:val="28"/>
        </w:rPr>
        <w:pPrChange w:id="0" w:author="Mathieu" w:date="2020-07-12T12:50:00Z">
          <w:pPr>
            <w:spacing w:line="480" w:lineRule="auto"/>
          </w:pPr>
        </w:pPrChange>
      </w:pPr>
      <w:r>
        <w:rPr>
          <w:rFonts w:asciiTheme="majorBidi" w:hAnsiTheme="majorBidi" w:cstheme="majorBidi"/>
          <w:b/>
          <w:bCs/>
          <w:sz w:val="28"/>
          <w:szCs w:val="28"/>
        </w:rPr>
        <w:t xml:space="preserve">Effects of </w:t>
      </w:r>
      <w:r w:rsidRPr="006C2698">
        <w:rPr>
          <w:rFonts w:asciiTheme="majorBidi" w:hAnsiTheme="majorBidi" w:cstheme="majorBidi"/>
          <w:b/>
          <w:bCs/>
          <w:sz w:val="28"/>
          <w:szCs w:val="28"/>
        </w:rPr>
        <w:t xml:space="preserve">the </w:t>
      </w:r>
      <w:del w:id="1" w:author="Mathieu" w:date="2020-07-01T21:29:00Z">
        <w:r w:rsidRPr="006C2698" w:rsidDel="00CA52E9">
          <w:rPr>
            <w:rFonts w:asciiTheme="majorBidi" w:hAnsiTheme="majorBidi" w:cstheme="majorBidi"/>
            <w:b/>
            <w:bCs/>
            <w:sz w:val="28"/>
            <w:szCs w:val="28"/>
          </w:rPr>
          <w:delText xml:space="preserve">Crisis of </w:delText>
        </w:r>
      </w:del>
      <w:r w:rsidRPr="006C2698">
        <w:rPr>
          <w:rFonts w:asciiTheme="majorBidi" w:hAnsiTheme="majorBidi" w:cstheme="majorBidi"/>
          <w:b/>
          <w:bCs/>
          <w:sz w:val="28"/>
          <w:szCs w:val="28"/>
        </w:rPr>
        <w:t>Covid-19</w:t>
      </w:r>
      <w:r>
        <w:rPr>
          <w:rFonts w:asciiTheme="majorBidi" w:hAnsiTheme="majorBidi" w:cstheme="majorBidi"/>
          <w:b/>
          <w:bCs/>
          <w:sz w:val="28"/>
          <w:szCs w:val="28"/>
        </w:rPr>
        <w:t xml:space="preserve"> </w:t>
      </w:r>
      <w:ins w:id="2" w:author="Mathieu" w:date="2020-07-01T21:29:00Z">
        <w:r w:rsidR="00CA52E9">
          <w:rPr>
            <w:rFonts w:asciiTheme="majorBidi" w:hAnsiTheme="majorBidi" w:cstheme="majorBidi"/>
            <w:b/>
            <w:bCs/>
            <w:sz w:val="28"/>
            <w:szCs w:val="28"/>
          </w:rPr>
          <w:t xml:space="preserve">Crisis </w:t>
        </w:r>
      </w:ins>
      <w:r>
        <w:rPr>
          <w:rFonts w:asciiTheme="majorBidi" w:hAnsiTheme="majorBidi" w:cstheme="majorBidi"/>
          <w:b/>
          <w:bCs/>
          <w:sz w:val="28"/>
          <w:szCs w:val="28"/>
        </w:rPr>
        <w:t xml:space="preserve">on </w:t>
      </w:r>
      <w:commentRangeStart w:id="3"/>
      <w:r>
        <w:rPr>
          <w:rFonts w:asciiTheme="majorBidi" w:hAnsiTheme="majorBidi" w:cstheme="majorBidi"/>
          <w:b/>
          <w:bCs/>
          <w:sz w:val="28"/>
          <w:szCs w:val="28"/>
        </w:rPr>
        <w:t>Football</w:t>
      </w:r>
      <w:commentRangeEnd w:id="3"/>
      <w:r w:rsidR="0082774A">
        <w:rPr>
          <w:rStyle w:val="CommentReference"/>
        </w:rPr>
        <w:commentReference w:id="3"/>
      </w:r>
      <w:r>
        <w:rPr>
          <w:rFonts w:asciiTheme="majorBidi" w:hAnsiTheme="majorBidi" w:cstheme="majorBidi"/>
          <w:b/>
          <w:bCs/>
          <w:sz w:val="28"/>
          <w:szCs w:val="28"/>
        </w:rPr>
        <w:t xml:space="preserve"> </w:t>
      </w:r>
      <w:r w:rsidR="00C91F1B">
        <w:rPr>
          <w:rFonts w:asciiTheme="majorBidi" w:hAnsiTheme="majorBidi" w:cstheme="majorBidi"/>
          <w:b/>
          <w:bCs/>
          <w:sz w:val="28"/>
          <w:szCs w:val="28"/>
        </w:rPr>
        <w:t>Fans</w:t>
      </w:r>
      <w:ins w:id="4" w:author="Mathieu" w:date="2020-07-03T12:33:00Z">
        <w:r w:rsidR="00E65BE8">
          <w:rPr>
            <w:rFonts w:asciiTheme="majorBidi" w:hAnsiTheme="majorBidi" w:cstheme="majorBidi"/>
            <w:b/>
            <w:bCs/>
            <w:sz w:val="28"/>
            <w:szCs w:val="28"/>
          </w:rPr>
          <w:t>:</w:t>
        </w:r>
      </w:ins>
      <w:del w:id="5" w:author="Mathieu" w:date="2020-07-03T12:33:00Z">
        <w:r w:rsidR="00C91F1B" w:rsidDel="00E65BE8">
          <w:rPr>
            <w:rFonts w:asciiTheme="majorBidi" w:hAnsiTheme="majorBidi" w:cstheme="majorBidi"/>
            <w:b/>
            <w:bCs/>
            <w:sz w:val="28"/>
            <w:szCs w:val="28"/>
          </w:rPr>
          <w:delText>,</w:delText>
        </w:r>
      </w:del>
      <w:r w:rsidR="00C91F1B">
        <w:rPr>
          <w:rFonts w:asciiTheme="majorBidi" w:hAnsiTheme="majorBidi" w:cstheme="majorBidi"/>
          <w:b/>
          <w:bCs/>
          <w:sz w:val="28"/>
          <w:szCs w:val="28"/>
        </w:rPr>
        <w:t xml:space="preserve"> the Case of Israeli </w:t>
      </w:r>
      <w:commentRangeStart w:id="6"/>
      <w:r w:rsidR="00C91F1B">
        <w:rPr>
          <w:rFonts w:asciiTheme="majorBidi" w:hAnsiTheme="majorBidi" w:cstheme="majorBidi"/>
          <w:b/>
          <w:bCs/>
          <w:sz w:val="28"/>
          <w:szCs w:val="28"/>
        </w:rPr>
        <w:t>Football</w:t>
      </w:r>
      <w:commentRangeEnd w:id="6"/>
      <w:r w:rsidR="00830303">
        <w:rPr>
          <w:rStyle w:val="CommentReference"/>
        </w:rPr>
        <w:commentReference w:id="6"/>
      </w:r>
      <w:del w:id="7" w:author="Mathieu" w:date="2020-07-01T21:29:00Z">
        <w:r w:rsidR="00C91F1B" w:rsidDel="00CA52E9">
          <w:rPr>
            <w:rFonts w:asciiTheme="majorBidi" w:hAnsiTheme="majorBidi" w:cstheme="majorBidi"/>
            <w:b/>
            <w:bCs/>
            <w:sz w:val="28"/>
            <w:szCs w:val="28"/>
          </w:rPr>
          <w:delText>.</w:delText>
        </w:r>
      </w:del>
    </w:p>
    <w:p w14:paraId="5D85B481" w14:textId="788E6C04" w:rsidR="00A62101" w:rsidRPr="00A90D94" w:rsidRDefault="00EC7445" w:rsidP="00600FF0">
      <w:pPr>
        <w:pStyle w:val="Abstract"/>
        <w:spacing w:line="480" w:lineRule="auto"/>
        <w:rPr>
          <w:szCs w:val="22"/>
          <w:lang w:val="en-US" w:bidi="he-IL"/>
        </w:rPr>
      </w:pPr>
      <w:ins w:id="8" w:author="Mathieu" w:date="2020-07-02T21:16:00Z">
        <w:r>
          <w:rPr>
            <w:rFonts w:asciiTheme="majorBidi" w:hAnsiTheme="majorBidi" w:cstheme="majorBidi"/>
            <w:szCs w:val="22"/>
          </w:rPr>
          <w:t xml:space="preserve">After the first </w:t>
        </w:r>
        <w:r w:rsidR="008F3028">
          <w:rPr>
            <w:rFonts w:asciiTheme="majorBidi" w:hAnsiTheme="majorBidi" w:cstheme="majorBidi"/>
            <w:szCs w:val="22"/>
          </w:rPr>
          <w:t xml:space="preserve">cases </w:t>
        </w:r>
      </w:ins>
      <w:ins w:id="9" w:author="Mathieu" w:date="2020-07-08T12:15:00Z">
        <w:r>
          <w:rPr>
            <w:rFonts w:asciiTheme="majorBidi" w:hAnsiTheme="majorBidi" w:cstheme="majorBidi"/>
            <w:szCs w:val="22"/>
          </w:rPr>
          <w:t xml:space="preserve">of coronavirus </w:t>
        </w:r>
      </w:ins>
      <w:ins w:id="10" w:author="Mathieu" w:date="2020-07-08T12:25:00Z">
        <w:r>
          <w:rPr>
            <w:rFonts w:asciiTheme="majorBidi" w:hAnsiTheme="majorBidi" w:cstheme="majorBidi"/>
            <w:szCs w:val="22"/>
          </w:rPr>
          <w:t xml:space="preserve">disease (COVID-19) </w:t>
        </w:r>
      </w:ins>
      <w:ins w:id="11" w:author="Mathieu" w:date="2020-07-02T21:16:00Z">
        <w:r w:rsidR="008F3028">
          <w:rPr>
            <w:rFonts w:asciiTheme="majorBidi" w:hAnsiTheme="majorBidi" w:cstheme="majorBidi"/>
            <w:szCs w:val="22"/>
          </w:rPr>
          <w:t xml:space="preserve">were confirmed </w:t>
        </w:r>
      </w:ins>
      <w:ins w:id="12" w:author="Mathieu" w:date="2020-07-02T21:17:00Z">
        <w:r w:rsidR="008F3028">
          <w:rPr>
            <w:rFonts w:asciiTheme="majorBidi" w:hAnsiTheme="majorBidi" w:cstheme="majorBidi"/>
            <w:szCs w:val="22"/>
          </w:rPr>
          <w:t xml:space="preserve">in Israel </w:t>
        </w:r>
      </w:ins>
      <w:ins w:id="13" w:author="Mathieu" w:date="2020-07-03T13:00:00Z">
        <w:r w:rsidR="009C6296">
          <w:rPr>
            <w:rFonts w:asciiTheme="majorBidi" w:hAnsiTheme="majorBidi" w:cstheme="majorBidi"/>
            <w:szCs w:val="22"/>
          </w:rPr>
          <w:t>in early</w:t>
        </w:r>
      </w:ins>
      <w:ins w:id="14" w:author="Mathieu" w:date="2020-07-02T21:16:00Z">
        <w:r w:rsidR="008F3028">
          <w:rPr>
            <w:rFonts w:asciiTheme="majorBidi" w:hAnsiTheme="majorBidi" w:cstheme="majorBidi"/>
            <w:szCs w:val="22"/>
          </w:rPr>
          <w:t xml:space="preserve"> March </w:t>
        </w:r>
      </w:ins>
      <w:ins w:id="15" w:author="Mathieu" w:date="2020-07-02T21:17:00Z">
        <w:r w:rsidR="008F3028">
          <w:rPr>
            <w:rFonts w:asciiTheme="majorBidi" w:hAnsiTheme="majorBidi" w:cstheme="majorBidi"/>
            <w:szCs w:val="22"/>
          </w:rPr>
          <w:t>2020</w:t>
        </w:r>
      </w:ins>
      <w:ins w:id="16" w:author="Mathieu" w:date="2020-07-02T21:18:00Z">
        <w:r w:rsidR="008F3028">
          <w:rPr>
            <w:rFonts w:asciiTheme="majorBidi" w:hAnsiTheme="majorBidi" w:cstheme="majorBidi"/>
            <w:szCs w:val="22"/>
          </w:rPr>
          <w:t xml:space="preserve">, all </w:t>
        </w:r>
      </w:ins>
      <w:ins w:id="17" w:author="Mathieu" w:date="2020-07-12T12:56:00Z">
        <w:r w:rsidR="00515DD6">
          <w:rPr>
            <w:rFonts w:asciiTheme="majorBidi" w:hAnsiTheme="majorBidi" w:cstheme="majorBidi"/>
            <w:szCs w:val="22"/>
          </w:rPr>
          <w:t xml:space="preserve">professional football </w:t>
        </w:r>
      </w:ins>
      <w:ins w:id="18" w:author="Mathieu" w:date="2020-07-02T21:18:00Z">
        <w:r w:rsidR="00515DD6">
          <w:rPr>
            <w:rFonts w:asciiTheme="majorBidi" w:hAnsiTheme="majorBidi" w:cstheme="majorBidi"/>
            <w:szCs w:val="22"/>
          </w:rPr>
          <w:t>activity</w:t>
        </w:r>
        <w:r w:rsidR="008F3028">
          <w:rPr>
            <w:rFonts w:asciiTheme="majorBidi" w:hAnsiTheme="majorBidi" w:cstheme="majorBidi"/>
            <w:szCs w:val="22"/>
          </w:rPr>
          <w:t xml:space="preserve"> was suspended. </w:t>
        </w:r>
      </w:ins>
      <w:ins w:id="19" w:author="Mathieu" w:date="2020-07-03T12:41:00Z">
        <w:r w:rsidR="00E65BE8">
          <w:rPr>
            <w:rFonts w:asciiTheme="majorBidi" w:hAnsiTheme="majorBidi" w:cstheme="majorBidi"/>
            <w:szCs w:val="22"/>
          </w:rPr>
          <w:t>At the end of May</w:t>
        </w:r>
      </w:ins>
      <w:ins w:id="20" w:author="Mathieu" w:date="2020-07-03T12:36:00Z">
        <w:r w:rsidR="00E65BE8">
          <w:rPr>
            <w:rFonts w:asciiTheme="majorBidi" w:hAnsiTheme="majorBidi" w:cstheme="majorBidi"/>
            <w:szCs w:val="22"/>
          </w:rPr>
          <w:t>,</w:t>
        </w:r>
      </w:ins>
      <w:ins w:id="21" w:author="Mathieu" w:date="2020-07-02T21:20:00Z">
        <w:r w:rsidR="0082774A">
          <w:rPr>
            <w:rFonts w:asciiTheme="majorBidi" w:hAnsiTheme="majorBidi" w:cstheme="majorBidi"/>
            <w:szCs w:val="22"/>
          </w:rPr>
          <w:t xml:space="preserve"> clubs received </w:t>
        </w:r>
        <w:r w:rsidR="00E65BE8">
          <w:rPr>
            <w:rFonts w:asciiTheme="majorBidi" w:hAnsiTheme="majorBidi" w:cstheme="majorBidi"/>
            <w:szCs w:val="22"/>
          </w:rPr>
          <w:t xml:space="preserve">permission to </w:t>
        </w:r>
      </w:ins>
      <w:ins w:id="22" w:author="Mathieu" w:date="2020-07-03T12:41:00Z">
        <w:r w:rsidR="00E65BE8">
          <w:rPr>
            <w:rFonts w:asciiTheme="majorBidi" w:hAnsiTheme="majorBidi" w:cstheme="majorBidi"/>
            <w:szCs w:val="22"/>
          </w:rPr>
          <w:t xml:space="preserve">resume </w:t>
        </w:r>
      </w:ins>
      <w:ins w:id="23" w:author="Mathieu" w:date="2020-07-02T21:23:00Z">
        <w:r w:rsidR="008F3028">
          <w:rPr>
            <w:rFonts w:asciiTheme="majorBidi" w:hAnsiTheme="majorBidi" w:cstheme="majorBidi"/>
            <w:szCs w:val="22"/>
          </w:rPr>
          <w:t xml:space="preserve">matches </w:t>
        </w:r>
      </w:ins>
      <w:ins w:id="24" w:author="Mathieu" w:date="2020-07-03T12:43:00Z">
        <w:r w:rsidR="0082774A">
          <w:rPr>
            <w:rFonts w:asciiTheme="majorBidi" w:hAnsiTheme="majorBidi" w:cstheme="majorBidi"/>
            <w:szCs w:val="22"/>
          </w:rPr>
          <w:t>under strict measures</w:t>
        </w:r>
      </w:ins>
      <w:ins w:id="25" w:author="Mathieu" w:date="2020-07-03T12:44:00Z">
        <w:r w:rsidR="0082774A">
          <w:rPr>
            <w:rFonts w:asciiTheme="majorBidi" w:hAnsiTheme="majorBidi" w:cstheme="majorBidi"/>
            <w:szCs w:val="22"/>
          </w:rPr>
          <w:t>,</w:t>
        </w:r>
      </w:ins>
      <w:ins w:id="26" w:author="Mathieu" w:date="2020-07-03T12:43:00Z">
        <w:r w:rsidR="0082774A">
          <w:rPr>
            <w:rFonts w:asciiTheme="majorBidi" w:hAnsiTheme="majorBidi" w:cstheme="majorBidi"/>
            <w:szCs w:val="22"/>
          </w:rPr>
          <w:t xml:space="preserve"> </w:t>
        </w:r>
      </w:ins>
      <w:ins w:id="27" w:author="Mathieu" w:date="2020-07-02T21:23:00Z">
        <w:r w:rsidR="008F3028">
          <w:rPr>
            <w:rFonts w:asciiTheme="majorBidi" w:hAnsiTheme="majorBidi" w:cstheme="majorBidi"/>
            <w:szCs w:val="22"/>
          </w:rPr>
          <w:t>in empty stadiums</w:t>
        </w:r>
      </w:ins>
      <w:ins w:id="28" w:author="Mathieu" w:date="2020-07-02T21:20:00Z">
        <w:r w:rsidR="008F3028">
          <w:rPr>
            <w:rFonts w:asciiTheme="majorBidi" w:hAnsiTheme="majorBidi" w:cstheme="majorBidi"/>
            <w:szCs w:val="22"/>
          </w:rPr>
          <w:t>.</w:t>
        </w:r>
      </w:ins>
      <w:commentRangeStart w:id="29"/>
      <w:del w:id="30" w:author="Mathieu" w:date="2020-07-02T20:54:00Z">
        <w:r w:rsidR="009F06B1" w:rsidRPr="009F06B1" w:rsidDel="004E7A24">
          <w:rPr>
            <w:rFonts w:asciiTheme="majorBidi" w:hAnsiTheme="majorBidi" w:cstheme="majorBidi"/>
            <w:szCs w:val="22"/>
          </w:rPr>
          <w:delText>The</w:delText>
        </w:r>
      </w:del>
      <w:commentRangeEnd w:id="29"/>
      <w:r w:rsidR="004A0D31">
        <w:rPr>
          <w:rStyle w:val="CommentReference"/>
          <w:rFonts w:asciiTheme="minorHAnsi" w:eastAsiaTheme="minorHAnsi" w:hAnsiTheme="minorHAnsi" w:cstheme="minorBidi"/>
          <w:lang w:val="en-US" w:eastAsia="en-US" w:bidi="he-IL"/>
        </w:rPr>
        <w:commentReference w:id="29"/>
      </w:r>
      <w:del w:id="31" w:author="Mathieu" w:date="2020-07-02T20:54:00Z">
        <w:r w:rsidR="009F06B1" w:rsidRPr="009F06B1" w:rsidDel="004E7A24">
          <w:rPr>
            <w:rFonts w:asciiTheme="majorBidi" w:hAnsiTheme="majorBidi" w:cstheme="majorBidi"/>
            <w:szCs w:val="22"/>
          </w:rPr>
          <w:delText xml:space="preserve"> goal of this </w:delText>
        </w:r>
        <w:r w:rsidR="0061286C" w:rsidDel="004E7A24">
          <w:rPr>
            <w:rFonts w:asciiTheme="majorBidi" w:hAnsiTheme="majorBidi" w:cstheme="majorBidi"/>
            <w:szCs w:val="22"/>
          </w:rPr>
          <w:delText>empirical</w:delText>
        </w:r>
      </w:del>
      <w:ins w:id="32" w:author="Mathieu" w:date="2020-07-03T12:44:00Z">
        <w:r w:rsidR="0082774A">
          <w:rPr>
            <w:rFonts w:asciiTheme="majorBidi" w:hAnsiTheme="majorBidi" w:cstheme="majorBidi"/>
            <w:szCs w:val="22"/>
          </w:rPr>
          <w:t xml:space="preserve"> </w:t>
        </w:r>
      </w:ins>
      <w:ins w:id="33" w:author="Mathieu" w:date="2020-07-02T20:54:00Z">
        <w:r w:rsidR="004E7A24">
          <w:rPr>
            <w:rFonts w:asciiTheme="majorBidi" w:hAnsiTheme="majorBidi" w:cstheme="majorBidi"/>
            <w:szCs w:val="22"/>
          </w:rPr>
          <w:t>This</w:t>
        </w:r>
      </w:ins>
      <w:r w:rsidR="0061286C">
        <w:rPr>
          <w:rFonts w:asciiTheme="majorBidi" w:hAnsiTheme="majorBidi" w:cstheme="majorBidi"/>
          <w:szCs w:val="22"/>
        </w:rPr>
        <w:t xml:space="preserve"> </w:t>
      </w:r>
      <w:r w:rsidR="009F06B1" w:rsidRPr="009F06B1">
        <w:rPr>
          <w:rFonts w:asciiTheme="majorBidi" w:hAnsiTheme="majorBidi" w:cstheme="majorBidi"/>
          <w:szCs w:val="22"/>
        </w:rPr>
        <w:t xml:space="preserve">paper </w:t>
      </w:r>
      <w:del w:id="34" w:author="Mathieu" w:date="2020-07-02T20:54:00Z">
        <w:r w:rsidR="009F06B1" w:rsidRPr="009F06B1" w:rsidDel="004E7A24">
          <w:rPr>
            <w:rFonts w:asciiTheme="majorBidi" w:hAnsiTheme="majorBidi" w:cstheme="majorBidi"/>
            <w:szCs w:val="22"/>
          </w:rPr>
          <w:delText xml:space="preserve">is to </w:delText>
        </w:r>
      </w:del>
      <w:del w:id="35" w:author="Mathieu" w:date="2020-07-01T21:30:00Z">
        <w:r w:rsidR="009F06B1" w:rsidRPr="009F06B1" w:rsidDel="00CA52E9">
          <w:rPr>
            <w:rFonts w:asciiTheme="majorBidi" w:hAnsiTheme="majorBidi" w:cstheme="majorBidi"/>
            <w:szCs w:val="22"/>
          </w:rPr>
          <w:delText xml:space="preserve">propose a </w:delText>
        </w:r>
        <w:r w:rsidR="009F06B1" w:rsidDel="00CA52E9">
          <w:rPr>
            <w:rFonts w:asciiTheme="majorBidi" w:hAnsiTheme="majorBidi" w:cstheme="majorBidi"/>
            <w:szCs w:val="22"/>
          </w:rPr>
          <w:delText>d</w:delText>
        </w:r>
        <w:r w:rsidR="00600FF0" w:rsidDel="00CA52E9">
          <w:rPr>
            <w:rFonts w:asciiTheme="majorBidi" w:hAnsiTheme="majorBidi" w:cstheme="majorBidi"/>
            <w:szCs w:val="22"/>
          </w:rPr>
          <w:delText>e</w:delText>
        </w:r>
        <w:r w:rsidR="009F06B1" w:rsidDel="00CA52E9">
          <w:rPr>
            <w:rFonts w:asciiTheme="majorBidi" w:hAnsiTheme="majorBidi" w:cstheme="majorBidi"/>
            <w:szCs w:val="22"/>
          </w:rPr>
          <w:delText>eper understanding of</w:delText>
        </w:r>
      </w:del>
      <w:ins w:id="36" w:author="Mathieu" w:date="2020-07-01T21:30:00Z">
        <w:r w:rsidR="00CA52E9">
          <w:rPr>
            <w:rFonts w:asciiTheme="majorBidi" w:hAnsiTheme="majorBidi" w:cstheme="majorBidi"/>
            <w:szCs w:val="22"/>
          </w:rPr>
          <w:t>examine</w:t>
        </w:r>
      </w:ins>
      <w:ins w:id="37" w:author="Mathieu" w:date="2020-07-02T20:54:00Z">
        <w:r w:rsidR="004E7A24">
          <w:rPr>
            <w:rFonts w:asciiTheme="majorBidi" w:hAnsiTheme="majorBidi" w:cstheme="majorBidi"/>
            <w:szCs w:val="22"/>
          </w:rPr>
          <w:t>s</w:t>
        </w:r>
      </w:ins>
      <w:r w:rsidR="009F06B1">
        <w:rPr>
          <w:rFonts w:asciiTheme="majorBidi" w:hAnsiTheme="majorBidi" w:cstheme="majorBidi"/>
          <w:szCs w:val="22"/>
        </w:rPr>
        <w:t xml:space="preserve"> the effects of </w:t>
      </w:r>
      <w:r w:rsidR="00A90D94">
        <w:rPr>
          <w:rFonts w:asciiTheme="majorBidi" w:hAnsiTheme="majorBidi" w:cstheme="majorBidi"/>
          <w:szCs w:val="22"/>
        </w:rPr>
        <w:t xml:space="preserve">the </w:t>
      </w:r>
      <w:r w:rsidR="009F06B1">
        <w:rPr>
          <w:rFonts w:asciiTheme="majorBidi" w:hAnsiTheme="majorBidi" w:cstheme="majorBidi"/>
          <w:szCs w:val="22"/>
        </w:rPr>
        <w:t xml:space="preserve">Covid-19 crisis on </w:t>
      </w:r>
      <w:ins w:id="38" w:author="Mathieu" w:date="2020-07-02T21:24:00Z">
        <w:r w:rsidR="008F3028">
          <w:rPr>
            <w:rFonts w:asciiTheme="majorBidi" w:hAnsiTheme="majorBidi" w:cstheme="majorBidi"/>
            <w:szCs w:val="22"/>
          </w:rPr>
          <w:t xml:space="preserve">the loyalty and attendance habits of Israeli </w:t>
        </w:r>
      </w:ins>
      <w:r w:rsidR="009F06B1">
        <w:rPr>
          <w:rFonts w:asciiTheme="majorBidi" w:hAnsiTheme="majorBidi" w:cstheme="majorBidi"/>
          <w:szCs w:val="22"/>
        </w:rPr>
        <w:t xml:space="preserve">football </w:t>
      </w:r>
      <w:ins w:id="39" w:author="Mathieu" w:date="2020-07-02T21:25:00Z">
        <w:r w:rsidR="008F3028">
          <w:rPr>
            <w:rFonts w:asciiTheme="majorBidi" w:hAnsiTheme="majorBidi" w:cstheme="majorBidi"/>
            <w:szCs w:val="22"/>
          </w:rPr>
          <w:t>supporters</w:t>
        </w:r>
      </w:ins>
      <w:ins w:id="40" w:author="Mathieu" w:date="2020-07-03T12:47:00Z">
        <w:r w:rsidR="0082774A">
          <w:rPr>
            <w:rFonts w:asciiTheme="majorBidi" w:hAnsiTheme="majorBidi" w:cstheme="majorBidi"/>
            <w:szCs w:val="22"/>
          </w:rPr>
          <w:t>,</w:t>
        </w:r>
      </w:ins>
      <w:ins w:id="41" w:author="Mathieu" w:date="2020-07-03T12:46:00Z">
        <w:r w:rsidR="0082774A">
          <w:rPr>
            <w:rFonts w:asciiTheme="majorBidi" w:hAnsiTheme="majorBidi" w:cstheme="majorBidi"/>
            <w:szCs w:val="22"/>
          </w:rPr>
          <w:t xml:space="preserve"> to</w:t>
        </w:r>
      </w:ins>
      <w:del w:id="42" w:author="Mathieu" w:date="2020-07-02T21:25:00Z">
        <w:r w:rsidR="009F06B1" w:rsidDel="008F3028">
          <w:rPr>
            <w:rFonts w:asciiTheme="majorBidi" w:hAnsiTheme="majorBidi" w:cstheme="majorBidi"/>
            <w:szCs w:val="22"/>
          </w:rPr>
          <w:delText>fans</w:delText>
        </w:r>
      </w:del>
      <w:del w:id="43" w:author="Mathieu" w:date="2020-07-03T12:47:00Z">
        <w:r w:rsidR="009F06B1" w:rsidDel="0082774A">
          <w:rPr>
            <w:rFonts w:asciiTheme="majorBidi" w:hAnsiTheme="majorBidi" w:cstheme="majorBidi"/>
            <w:szCs w:val="22"/>
          </w:rPr>
          <w:delText xml:space="preserve">. </w:delText>
        </w:r>
      </w:del>
      <w:del w:id="44" w:author="Mathieu" w:date="2020-07-02T21:25:00Z">
        <w:r w:rsidR="009F06B1" w:rsidDel="008F3028">
          <w:rPr>
            <w:rFonts w:asciiTheme="majorBidi" w:hAnsiTheme="majorBidi" w:cstheme="majorBidi"/>
            <w:szCs w:val="22"/>
          </w:rPr>
          <w:delText xml:space="preserve">More specifically, on </w:delText>
        </w:r>
        <w:r w:rsidR="0061286C" w:rsidDel="008F3028">
          <w:rPr>
            <w:rFonts w:asciiTheme="majorBidi" w:hAnsiTheme="majorBidi" w:cstheme="majorBidi"/>
            <w:szCs w:val="22"/>
          </w:rPr>
          <w:delText xml:space="preserve">their </w:delText>
        </w:r>
        <w:r w:rsidR="009F06B1" w:rsidRPr="009F06B1" w:rsidDel="008F3028">
          <w:rPr>
            <w:rFonts w:asciiTheme="majorBidi" w:hAnsiTheme="majorBidi" w:cstheme="majorBidi"/>
            <w:szCs w:val="22"/>
          </w:rPr>
          <w:delText>motive</w:delText>
        </w:r>
        <w:r w:rsidR="009F06B1" w:rsidDel="008F3028">
          <w:rPr>
            <w:rFonts w:asciiTheme="majorBidi" w:hAnsiTheme="majorBidi" w:cstheme="majorBidi"/>
            <w:szCs w:val="22"/>
          </w:rPr>
          <w:delText>s for loyalty and attendance habits.</w:delText>
        </w:r>
        <w:r w:rsidR="0061286C" w:rsidRPr="0061286C" w:rsidDel="008F3028">
          <w:delText xml:space="preserve"> </w:delText>
        </w:r>
      </w:del>
      <w:del w:id="45" w:author="Mathieu" w:date="2020-07-03T12:46:00Z">
        <w:r w:rsidR="0061286C" w:rsidRPr="0061286C" w:rsidDel="0082774A">
          <w:rPr>
            <w:rFonts w:asciiTheme="majorBidi" w:hAnsiTheme="majorBidi" w:cstheme="majorBidi"/>
            <w:szCs w:val="22"/>
          </w:rPr>
          <w:delText>These will</w:delText>
        </w:r>
      </w:del>
      <w:del w:id="46" w:author="Mathieu" w:date="2020-07-03T12:47:00Z">
        <w:r w:rsidR="0061286C" w:rsidRPr="0061286C" w:rsidDel="0082774A">
          <w:rPr>
            <w:rFonts w:asciiTheme="majorBidi" w:hAnsiTheme="majorBidi" w:cstheme="majorBidi"/>
            <w:szCs w:val="22"/>
          </w:rPr>
          <w:delText xml:space="preserve"> enable</w:delText>
        </w:r>
      </w:del>
      <w:r w:rsidR="0061286C" w:rsidRPr="0061286C">
        <w:rPr>
          <w:rFonts w:asciiTheme="majorBidi" w:hAnsiTheme="majorBidi" w:cstheme="majorBidi"/>
          <w:szCs w:val="22"/>
        </w:rPr>
        <w:t xml:space="preserve"> </w:t>
      </w:r>
      <w:ins w:id="47" w:author="Mathieu" w:date="2020-07-03T12:47:00Z">
        <w:r w:rsidR="0082774A">
          <w:rPr>
            <w:rFonts w:asciiTheme="majorBidi" w:hAnsiTheme="majorBidi" w:cstheme="majorBidi"/>
            <w:szCs w:val="22"/>
          </w:rPr>
          <w:t xml:space="preserve">help </w:t>
        </w:r>
      </w:ins>
      <w:r w:rsidR="0061286C" w:rsidRPr="0061286C">
        <w:rPr>
          <w:rFonts w:asciiTheme="majorBidi" w:hAnsiTheme="majorBidi" w:cstheme="majorBidi"/>
          <w:szCs w:val="22"/>
        </w:rPr>
        <w:t xml:space="preserve">clubs and researchers </w:t>
      </w:r>
      <w:del w:id="48" w:author="Mathieu" w:date="2020-07-03T12:47:00Z">
        <w:r w:rsidR="0061286C" w:rsidRPr="0061286C" w:rsidDel="0082774A">
          <w:rPr>
            <w:rFonts w:asciiTheme="majorBidi" w:hAnsiTheme="majorBidi" w:cstheme="majorBidi"/>
            <w:szCs w:val="22"/>
          </w:rPr>
          <w:delText xml:space="preserve">to </w:delText>
        </w:r>
      </w:del>
      <w:r w:rsidR="0061286C" w:rsidRPr="0061286C">
        <w:rPr>
          <w:rFonts w:asciiTheme="majorBidi" w:hAnsiTheme="majorBidi" w:cstheme="majorBidi"/>
          <w:szCs w:val="22"/>
        </w:rPr>
        <w:t xml:space="preserve">gain </w:t>
      </w:r>
      <w:r w:rsidR="00600FF0">
        <w:rPr>
          <w:rFonts w:asciiTheme="majorBidi" w:hAnsiTheme="majorBidi" w:cstheme="majorBidi"/>
          <w:szCs w:val="22"/>
        </w:rPr>
        <w:t xml:space="preserve">a </w:t>
      </w:r>
      <w:r w:rsidR="0061286C" w:rsidRPr="0061286C">
        <w:rPr>
          <w:rFonts w:asciiTheme="majorBidi" w:hAnsiTheme="majorBidi" w:cstheme="majorBidi"/>
          <w:szCs w:val="22"/>
        </w:rPr>
        <w:t>better understanding</w:t>
      </w:r>
      <w:del w:id="49" w:author="Mathieu" w:date="2020-07-03T12:47:00Z">
        <w:r w:rsidR="0061286C" w:rsidRPr="0061286C" w:rsidDel="0082774A">
          <w:rPr>
            <w:rFonts w:asciiTheme="majorBidi" w:hAnsiTheme="majorBidi" w:cstheme="majorBidi"/>
            <w:szCs w:val="22"/>
          </w:rPr>
          <w:delText xml:space="preserve"> and knowledge</w:delText>
        </w:r>
      </w:del>
      <w:r w:rsidR="0061286C" w:rsidRPr="0061286C">
        <w:rPr>
          <w:rFonts w:asciiTheme="majorBidi" w:hAnsiTheme="majorBidi" w:cstheme="majorBidi"/>
          <w:szCs w:val="22"/>
        </w:rPr>
        <w:t xml:space="preserve"> of </w:t>
      </w:r>
      <w:ins w:id="50" w:author="Mathieu" w:date="2020-07-03T12:48:00Z">
        <w:r w:rsidR="0082774A">
          <w:rPr>
            <w:rFonts w:asciiTheme="majorBidi" w:hAnsiTheme="majorBidi" w:cstheme="majorBidi"/>
            <w:szCs w:val="22"/>
          </w:rPr>
          <w:t>this new c</w:t>
        </w:r>
      </w:ins>
      <w:ins w:id="51" w:author="Mathieu" w:date="2020-07-03T12:50:00Z">
        <w:r w:rsidR="0082774A">
          <w:rPr>
            <w:rFonts w:asciiTheme="majorBidi" w:hAnsiTheme="majorBidi" w:cstheme="majorBidi"/>
            <w:szCs w:val="22"/>
          </w:rPr>
          <w:t>ontext</w:t>
        </w:r>
      </w:ins>
      <w:del w:id="52" w:author="Mathieu" w:date="2020-07-03T12:48:00Z">
        <w:r w:rsidR="0061286C" w:rsidDel="0082774A">
          <w:rPr>
            <w:rFonts w:asciiTheme="majorBidi" w:hAnsiTheme="majorBidi" w:cstheme="majorBidi"/>
            <w:szCs w:val="22"/>
          </w:rPr>
          <w:delText>the new reality in</w:delText>
        </w:r>
      </w:del>
      <w:r w:rsidR="0061286C">
        <w:rPr>
          <w:rFonts w:asciiTheme="majorBidi" w:hAnsiTheme="majorBidi" w:cstheme="majorBidi"/>
          <w:szCs w:val="22"/>
        </w:rPr>
        <w:t xml:space="preserve"> </w:t>
      </w:r>
      <w:ins w:id="53" w:author="Mathieu" w:date="2020-07-03T12:51:00Z">
        <w:r w:rsidR="0082774A">
          <w:rPr>
            <w:rFonts w:asciiTheme="majorBidi" w:hAnsiTheme="majorBidi" w:cstheme="majorBidi"/>
            <w:szCs w:val="22"/>
          </w:rPr>
          <w:t xml:space="preserve">for </w:t>
        </w:r>
      </w:ins>
      <w:r w:rsidR="00600FF0">
        <w:rPr>
          <w:rFonts w:asciiTheme="majorBidi" w:hAnsiTheme="majorBidi" w:cstheme="majorBidi"/>
          <w:szCs w:val="22"/>
        </w:rPr>
        <w:t xml:space="preserve">the </w:t>
      </w:r>
      <w:r w:rsidR="0061286C">
        <w:rPr>
          <w:rFonts w:asciiTheme="majorBidi" w:hAnsiTheme="majorBidi" w:cstheme="majorBidi"/>
          <w:szCs w:val="22"/>
        </w:rPr>
        <w:t xml:space="preserve">football industry and the </w:t>
      </w:r>
      <w:proofErr w:type="spellStart"/>
      <w:ins w:id="54" w:author="Mathieu" w:date="2020-07-08T12:27:00Z">
        <w:r w:rsidR="00946609">
          <w:rPr>
            <w:rFonts w:asciiTheme="majorBidi" w:hAnsiTheme="majorBidi" w:cstheme="majorBidi"/>
            <w:szCs w:val="22"/>
          </w:rPr>
          <w:t>ongoing</w:t>
        </w:r>
        <w:proofErr w:type="spellEnd"/>
        <w:r w:rsidR="00946609">
          <w:rPr>
            <w:rFonts w:asciiTheme="majorBidi" w:hAnsiTheme="majorBidi" w:cstheme="majorBidi"/>
            <w:szCs w:val="22"/>
          </w:rPr>
          <w:t xml:space="preserve"> </w:t>
        </w:r>
      </w:ins>
      <w:proofErr w:type="spellStart"/>
      <w:r w:rsidR="0061286C">
        <w:rPr>
          <w:rFonts w:asciiTheme="majorBidi" w:hAnsiTheme="majorBidi" w:cstheme="majorBidi"/>
          <w:szCs w:val="22"/>
        </w:rPr>
        <w:t>behavior</w:t>
      </w:r>
      <w:proofErr w:type="spellEnd"/>
      <w:r w:rsidR="0061286C">
        <w:rPr>
          <w:rFonts w:asciiTheme="majorBidi" w:hAnsiTheme="majorBidi" w:cstheme="majorBidi"/>
          <w:szCs w:val="22"/>
        </w:rPr>
        <w:t xml:space="preserve"> of football </w:t>
      </w:r>
      <w:r w:rsidR="0061286C" w:rsidRPr="0061286C">
        <w:rPr>
          <w:rFonts w:asciiTheme="majorBidi" w:hAnsiTheme="majorBidi" w:cstheme="majorBidi"/>
          <w:szCs w:val="22"/>
        </w:rPr>
        <w:t xml:space="preserve">fans, who are also </w:t>
      </w:r>
      <w:r w:rsidR="0061286C">
        <w:rPr>
          <w:rFonts w:asciiTheme="majorBidi" w:hAnsiTheme="majorBidi" w:cstheme="majorBidi"/>
          <w:szCs w:val="22"/>
        </w:rPr>
        <w:t xml:space="preserve">the </w:t>
      </w:r>
      <w:r w:rsidR="0061286C" w:rsidRPr="0061286C">
        <w:rPr>
          <w:rFonts w:asciiTheme="majorBidi" w:hAnsiTheme="majorBidi" w:cstheme="majorBidi"/>
          <w:szCs w:val="22"/>
        </w:rPr>
        <w:t xml:space="preserve">customers. </w:t>
      </w:r>
      <w:ins w:id="55" w:author="Mathieu" w:date="2020-07-03T12:54:00Z">
        <w:r w:rsidR="0082774A">
          <w:rPr>
            <w:rFonts w:asciiTheme="majorBidi" w:hAnsiTheme="majorBidi" w:cstheme="majorBidi"/>
            <w:szCs w:val="22"/>
          </w:rPr>
          <w:t>Quantitative research</w:t>
        </w:r>
      </w:ins>
      <w:ins w:id="56" w:author="Mathieu" w:date="2020-07-03T12:53:00Z">
        <w:r w:rsidR="0082774A">
          <w:rPr>
            <w:rFonts w:asciiTheme="majorBidi" w:hAnsiTheme="majorBidi" w:cstheme="majorBidi"/>
            <w:szCs w:val="22"/>
          </w:rPr>
          <w:t xml:space="preserve"> </w:t>
        </w:r>
      </w:ins>
      <w:ins w:id="57" w:author="Mathieu" w:date="2020-07-03T12:54:00Z">
        <w:r w:rsidR="009C6296">
          <w:rPr>
            <w:rFonts w:asciiTheme="majorBidi" w:hAnsiTheme="majorBidi" w:cstheme="majorBidi"/>
            <w:szCs w:val="22"/>
          </w:rPr>
          <w:t>was c</w:t>
        </w:r>
      </w:ins>
      <w:ins w:id="58" w:author="Mathieu" w:date="2020-07-03T12:58:00Z">
        <w:r w:rsidR="009C6296">
          <w:rPr>
            <w:rFonts w:asciiTheme="majorBidi" w:hAnsiTheme="majorBidi" w:cstheme="majorBidi"/>
            <w:szCs w:val="22"/>
          </w:rPr>
          <w:t>onducted</w:t>
        </w:r>
      </w:ins>
      <w:ins w:id="59" w:author="Mathieu" w:date="2020-07-03T12:54:00Z">
        <w:r w:rsidR="0082774A">
          <w:rPr>
            <w:rFonts w:asciiTheme="majorBidi" w:hAnsiTheme="majorBidi" w:cstheme="majorBidi"/>
            <w:szCs w:val="22"/>
          </w:rPr>
          <w:t xml:space="preserve">, with </w:t>
        </w:r>
      </w:ins>
      <w:del w:id="60" w:author="Mathieu" w:date="2020-07-03T12:54:00Z">
        <w:r w:rsidR="00A90D94" w:rsidDel="0082774A">
          <w:rPr>
            <w:rFonts w:asciiTheme="majorBidi" w:hAnsiTheme="majorBidi" w:cstheme="majorBidi"/>
            <w:szCs w:val="22"/>
          </w:rPr>
          <w:delText>D</w:delText>
        </w:r>
      </w:del>
      <w:ins w:id="61" w:author="Mathieu" w:date="2020-07-03T12:54:00Z">
        <w:r w:rsidR="0082774A">
          <w:rPr>
            <w:rFonts w:asciiTheme="majorBidi" w:hAnsiTheme="majorBidi" w:cstheme="majorBidi"/>
            <w:szCs w:val="22"/>
          </w:rPr>
          <w:t>d</w:t>
        </w:r>
      </w:ins>
      <w:r w:rsidR="00A90D94">
        <w:rPr>
          <w:rFonts w:asciiTheme="majorBidi" w:hAnsiTheme="majorBidi" w:cstheme="majorBidi"/>
          <w:szCs w:val="22"/>
        </w:rPr>
        <w:t xml:space="preserve">ata collected </w:t>
      </w:r>
      <w:ins w:id="62" w:author="Mathieu" w:date="2020-07-03T12:54:00Z">
        <w:r w:rsidR="009C6296">
          <w:rPr>
            <w:rFonts w:asciiTheme="majorBidi" w:hAnsiTheme="majorBidi" w:cstheme="majorBidi"/>
            <w:szCs w:val="22"/>
          </w:rPr>
          <w:t>by means of</w:t>
        </w:r>
      </w:ins>
      <w:del w:id="63" w:author="Mathieu" w:date="2020-07-03T12:54:00Z">
        <w:r w:rsidR="00A90D94" w:rsidDel="009C6296">
          <w:rPr>
            <w:rFonts w:asciiTheme="majorBidi" w:hAnsiTheme="majorBidi" w:cstheme="majorBidi"/>
            <w:szCs w:val="22"/>
          </w:rPr>
          <w:delText>with</w:delText>
        </w:r>
      </w:del>
      <w:r w:rsidR="00A90D94">
        <w:rPr>
          <w:rFonts w:asciiTheme="majorBidi" w:hAnsiTheme="majorBidi" w:cstheme="majorBidi"/>
          <w:szCs w:val="22"/>
        </w:rPr>
        <w:t xml:space="preserve"> a short questionnaire </w:t>
      </w:r>
      <w:del w:id="64" w:author="Mathieu" w:date="2020-07-01T21:32:00Z">
        <w:r w:rsidR="00A90D94" w:rsidDel="00CA52E9">
          <w:rPr>
            <w:rFonts w:asciiTheme="majorBidi" w:hAnsiTheme="majorBidi" w:cstheme="majorBidi"/>
            <w:szCs w:val="22"/>
          </w:rPr>
          <w:delText>filled</w:delText>
        </w:r>
      </w:del>
      <w:ins w:id="65" w:author="Mathieu" w:date="2020-07-01T21:32:00Z">
        <w:r w:rsidR="00CA52E9">
          <w:rPr>
            <w:rFonts w:asciiTheme="majorBidi" w:hAnsiTheme="majorBidi" w:cstheme="majorBidi"/>
            <w:szCs w:val="22"/>
          </w:rPr>
          <w:t>completed</w:t>
        </w:r>
      </w:ins>
      <w:r w:rsidR="00A90D94">
        <w:rPr>
          <w:rFonts w:asciiTheme="majorBidi" w:hAnsiTheme="majorBidi" w:cstheme="majorBidi"/>
          <w:szCs w:val="22"/>
        </w:rPr>
        <w:t xml:space="preserve"> by </w:t>
      </w:r>
      <w:ins w:id="66" w:author="Mathieu" w:date="2020-07-03T12:55:00Z">
        <w:r w:rsidR="009C6296">
          <w:rPr>
            <w:rFonts w:asciiTheme="majorBidi" w:hAnsiTheme="majorBidi" w:cstheme="majorBidi"/>
            <w:szCs w:val="22"/>
          </w:rPr>
          <w:t xml:space="preserve">supporters of </w:t>
        </w:r>
      </w:ins>
      <w:del w:id="67" w:author="Mathieu" w:date="2020-07-03T12:55:00Z">
        <w:r w:rsidR="00A90D94" w:rsidDel="009C6296">
          <w:rPr>
            <w:rFonts w:asciiTheme="majorBidi" w:hAnsiTheme="majorBidi" w:cstheme="majorBidi"/>
            <w:szCs w:val="22"/>
          </w:rPr>
          <w:delText xml:space="preserve">Israeli fans of one of the teams in </w:delText>
        </w:r>
        <w:r w:rsidR="00600FF0" w:rsidDel="009C6296">
          <w:rPr>
            <w:rFonts w:asciiTheme="majorBidi" w:hAnsiTheme="majorBidi" w:cstheme="majorBidi"/>
            <w:szCs w:val="22"/>
          </w:rPr>
          <w:delText xml:space="preserve">the </w:delText>
        </w:r>
      </w:del>
      <w:r w:rsidR="00A90D94">
        <w:rPr>
          <w:rFonts w:asciiTheme="majorBidi" w:hAnsiTheme="majorBidi" w:cstheme="majorBidi"/>
          <w:szCs w:val="22"/>
        </w:rPr>
        <w:t xml:space="preserve">Israeli </w:t>
      </w:r>
      <w:del w:id="68" w:author="Mathieu" w:date="2020-07-12T12:54:00Z">
        <w:r w:rsidR="00A90D94" w:rsidDel="00515DD6">
          <w:rPr>
            <w:rFonts w:asciiTheme="majorBidi" w:hAnsiTheme="majorBidi" w:cstheme="majorBidi"/>
            <w:szCs w:val="22"/>
          </w:rPr>
          <w:delText>p</w:delText>
        </w:r>
      </w:del>
      <w:ins w:id="69" w:author="Mathieu" w:date="2020-07-12T12:54:00Z">
        <w:r w:rsidR="00515DD6">
          <w:rPr>
            <w:rFonts w:asciiTheme="majorBidi" w:hAnsiTheme="majorBidi" w:cstheme="majorBidi"/>
            <w:szCs w:val="22"/>
          </w:rPr>
          <w:t>P</w:t>
        </w:r>
      </w:ins>
      <w:r w:rsidR="00A90D94">
        <w:rPr>
          <w:rFonts w:asciiTheme="majorBidi" w:hAnsiTheme="majorBidi" w:cstheme="majorBidi"/>
          <w:szCs w:val="22"/>
        </w:rPr>
        <w:t xml:space="preserve">remier </w:t>
      </w:r>
      <w:del w:id="70" w:author="Mathieu" w:date="2020-07-12T12:54:00Z">
        <w:r w:rsidR="00A90D94" w:rsidDel="00515DD6">
          <w:rPr>
            <w:rFonts w:asciiTheme="majorBidi" w:hAnsiTheme="majorBidi" w:cstheme="majorBidi"/>
            <w:szCs w:val="22"/>
          </w:rPr>
          <w:delText>l</w:delText>
        </w:r>
      </w:del>
      <w:ins w:id="71" w:author="Mathieu" w:date="2020-07-12T12:54:00Z">
        <w:r w:rsidR="00515DD6">
          <w:rPr>
            <w:rFonts w:asciiTheme="majorBidi" w:hAnsiTheme="majorBidi" w:cstheme="majorBidi"/>
            <w:szCs w:val="22"/>
          </w:rPr>
          <w:t>L</w:t>
        </w:r>
      </w:ins>
      <w:r w:rsidR="00A90D94">
        <w:rPr>
          <w:rFonts w:asciiTheme="majorBidi" w:hAnsiTheme="majorBidi" w:cstheme="majorBidi"/>
          <w:szCs w:val="22"/>
        </w:rPr>
        <w:t>eague</w:t>
      </w:r>
      <w:ins w:id="72" w:author="Mathieu" w:date="2020-07-03T12:55:00Z">
        <w:r w:rsidR="009C6296">
          <w:rPr>
            <w:rFonts w:asciiTheme="majorBidi" w:hAnsiTheme="majorBidi" w:cstheme="majorBidi"/>
            <w:szCs w:val="22"/>
          </w:rPr>
          <w:t xml:space="preserve"> team</w:t>
        </w:r>
      </w:ins>
      <w:ins w:id="73" w:author="Mathieu" w:date="2020-07-03T12:59:00Z">
        <w:r w:rsidR="009C6296">
          <w:rPr>
            <w:rFonts w:asciiTheme="majorBidi" w:hAnsiTheme="majorBidi" w:cstheme="majorBidi"/>
            <w:szCs w:val="22"/>
          </w:rPr>
          <w:t>s</w:t>
        </w:r>
      </w:ins>
      <w:r w:rsidR="00A90D94">
        <w:rPr>
          <w:rFonts w:asciiTheme="majorBidi" w:hAnsiTheme="majorBidi" w:cstheme="majorBidi"/>
          <w:szCs w:val="22"/>
        </w:rPr>
        <w:t xml:space="preserve">. </w:t>
      </w:r>
      <w:r w:rsidR="0061286C" w:rsidRPr="0061286C">
        <w:rPr>
          <w:rFonts w:asciiTheme="majorBidi" w:hAnsiTheme="majorBidi" w:cstheme="majorBidi"/>
          <w:szCs w:val="22"/>
        </w:rPr>
        <w:t>Th</w:t>
      </w:r>
      <w:r w:rsidR="0061286C">
        <w:rPr>
          <w:rFonts w:asciiTheme="majorBidi" w:hAnsiTheme="majorBidi" w:cstheme="majorBidi"/>
          <w:szCs w:val="22"/>
        </w:rPr>
        <w:t>e results show</w:t>
      </w:r>
      <w:del w:id="74" w:author="Mathieu" w:date="2020-07-03T13:01:00Z">
        <w:r w:rsidR="0061286C" w:rsidDel="00D74879">
          <w:rPr>
            <w:rFonts w:asciiTheme="majorBidi" w:hAnsiTheme="majorBidi" w:cstheme="majorBidi"/>
            <w:szCs w:val="22"/>
          </w:rPr>
          <w:delText>ed</w:delText>
        </w:r>
      </w:del>
      <w:r w:rsidR="0061286C">
        <w:rPr>
          <w:rFonts w:asciiTheme="majorBidi" w:hAnsiTheme="majorBidi" w:cstheme="majorBidi"/>
          <w:szCs w:val="22"/>
        </w:rPr>
        <w:t xml:space="preserve"> a high degree of longing for football</w:t>
      </w:r>
      <w:ins w:id="75" w:author="Mathieu" w:date="2020-07-03T13:06:00Z">
        <w:r w:rsidR="000B08A8">
          <w:rPr>
            <w:rFonts w:asciiTheme="majorBidi" w:hAnsiTheme="majorBidi" w:cstheme="majorBidi"/>
            <w:szCs w:val="22"/>
          </w:rPr>
          <w:t xml:space="preserve">, with </w:t>
        </w:r>
      </w:ins>
      <w:del w:id="76" w:author="Mathieu" w:date="2020-07-03T13:03:00Z">
        <w:r w:rsidR="0061286C" w:rsidDel="00D74879">
          <w:rPr>
            <w:rFonts w:asciiTheme="majorBidi" w:hAnsiTheme="majorBidi" w:cstheme="majorBidi"/>
            <w:szCs w:val="22"/>
          </w:rPr>
          <w:delText xml:space="preserve">, </w:delText>
        </w:r>
      </w:del>
      <w:del w:id="77" w:author="Mathieu" w:date="2020-07-01T21:33:00Z">
        <w:r w:rsidR="00600FF0" w:rsidDel="007C444B">
          <w:rPr>
            <w:rFonts w:asciiTheme="majorBidi" w:hAnsiTheme="majorBidi" w:cstheme="majorBidi"/>
            <w:szCs w:val="22"/>
          </w:rPr>
          <w:delText>also</w:delText>
        </w:r>
      </w:del>
      <w:del w:id="78" w:author="Mathieu" w:date="2020-07-03T12:57:00Z">
        <w:r w:rsidR="0061286C" w:rsidDel="009C6296">
          <w:rPr>
            <w:rFonts w:asciiTheme="majorBidi" w:hAnsiTheme="majorBidi" w:cstheme="majorBidi"/>
            <w:szCs w:val="22"/>
          </w:rPr>
          <w:delText xml:space="preserve">, on </w:delText>
        </w:r>
        <w:r w:rsidR="00A90D94" w:rsidDel="009C6296">
          <w:rPr>
            <w:rFonts w:asciiTheme="majorBidi" w:hAnsiTheme="majorBidi" w:cstheme="majorBidi"/>
            <w:szCs w:val="22"/>
          </w:rPr>
          <w:delText xml:space="preserve">the </w:delText>
        </w:r>
        <w:r w:rsidR="0061286C" w:rsidDel="009C6296">
          <w:rPr>
            <w:rFonts w:asciiTheme="majorBidi" w:hAnsiTheme="majorBidi" w:cstheme="majorBidi"/>
            <w:szCs w:val="22"/>
          </w:rPr>
          <w:delText xml:space="preserve">one hand, that the crisis </w:delText>
        </w:r>
      </w:del>
      <w:del w:id="79" w:author="Mathieu" w:date="2020-07-01T21:33:00Z">
        <w:r w:rsidR="0061286C" w:rsidDel="007C444B">
          <w:rPr>
            <w:rFonts w:asciiTheme="majorBidi" w:hAnsiTheme="majorBidi" w:cstheme="majorBidi"/>
            <w:szCs w:val="22"/>
          </w:rPr>
          <w:delText xml:space="preserve">did </w:delText>
        </w:r>
      </w:del>
      <w:del w:id="80" w:author="Mathieu" w:date="2020-07-03T12:57:00Z">
        <w:r w:rsidR="0061286C" w:rsidDel="009C6296">
          <w:rPr>
            <w:rFonts w:asciiTheme="majorBidi" w:hAnsiTheme="majorBidi" w:cstheme="majorBidi"/>
            <w:szCs w:val="22"/>
          </w:rPr>
          <w:delText>not</w:delText>
        </w:r>
      </w:del>
      <w:del w:id="81" w:author="Mathieu" w:date="2020-07-03T13:02:00Z">
        <w:r w:rsidR="0061286C" w:rsidDel="00D74879">
          <w:rPr>
            <w:rFonts w:asciiTheme="majorBidi" w:hAnsiTheme="majorBidi" w:cstheme="majorBidi"/>
            <w:szCs w:val="22"/>
          </w:rPr>
          <w:delText xml:space="preserve"> </w:delText>
        </w:r>
        <w:r w:rsidR="00600FF0" w:rsidDel="00D74879">
          <w:rPr>
            <w:rFonts w:asciiTheme="majorBidi" w:hAnsiTheme="majorBidi" w:cstheme="majorBidi"/>
            <w:szCs w:val="22"/>
          </w:rPr>
          <w:delText>affect</w:delText>
        </w:r>
      </w:del>
      <w:del w:id="82" w:author="Mathieu" w:date="2020-07-03T13:03:00Z">
        <w:r w:rsidR="0061286C" w:rsidDel="00D74879">
          <w:rPr>
            <w:rFonts w:asciiTheme="majorBidi" w:hAnsiTheme="majorBidi" w:cstheme="majorBidi"/>
            <w:szCs w:val="22"/>
          </w:rPr>
          <w:delText xml:space="preserve"> </w:delText>
        </w:r>
      </w:del>
      <w:r w:rsidR="0061286C">
        <w:rPr>
          <w:rFonts w:asciiTheme="majorBidi" w:hAnsiTheme="majorBidi" w:cstheme="majorBidi"/>
          <w:szCs w:val="22"/>
        </w:rPr>
        <w:t xml:space="preserve">the </w:t>
      </w:r>
      <w:r w:rsidR="0061286C" w:rsidRPr="0061286C">
        <w:rPr>
          <w:rFonts w:asciiTheme="majorBidi" w:hAnsiTheme="majorBidi" w:cstheme="majorBidi"/>
          <w:szCs w:val="22"/>
        </w:rPr>
        <w:t xml:space="preserve">motives of </w:t>
      </w:r>
      <w:del w:id="83" w:author="Mathieu" w:date="2020-07-03T13:03:00Z">
        <w:r w:rsidR="0061286C" w:rsidRPr="0061286C" w:rsidDel="00D74879">
          <w:rPr>
            <w:rFonts w:asciiTheme="majorBidi" w:hAnsiTheme="majorBidi" w:cstheme="majorBidi"/>
            <w:szCs w:val="22"/>
          </w:rPr>
          <w:delText>football fans’</w:delText>
        </w:r>
      </w:del>
      <w:del w:id="84" w:author="Mathieu" w:date="2020-07-12T13:04:00Z">
        <w:r w:rsidR="0061286C" w:rsidRPr="0061286C" w:rsidDel="007D4307">
          <w:rPr>
            <w:rFonts w:asciiTheme="majorBidi" w:hAnsiTheme="majorBidi" w:cstheme="majorBidi"/>
            <w:szCs w:val="22"/>
          </w:rPr>
          <w:delText xml:space="preserve"> </w:delText>
        </w:r>
      </w:del>
      <w:ins w:id="85" w:author="Mathieu" w:date="2020-07-12T13:02:00Z">
        <w:r w:rsidR="000B08A8">
          <w:rPr>
            <w:rFonts w:asciiTheme="majorBidi" w:hAnsiTheme="majorBidi" w:cstheme="majorBidi"/>
            <w:szCs w:val="22"/>
          </w:rPr>
          <w:t>fan</w:t>
        </w:r>
      </w:ins>
      <w:ins w:id="86" w:author="Mathieu" w:date="2020-07-03T13:04:00Z">
        <w:r w:rsidR="00D74879">
          <w:rPr>
            <w:rFonts w:asciiTheme="majorBidi" w:hAnsiTheme="majorBidi" w:cstheme="majorBidi"/>
            <w:szCs w:val="22"/>
          </w:rPr>
          <w:t xml:space="preserve"> </w:t>
        </w:r>
      </w:ins>
      <w:r w:rsidR="0061286C" w:rsidRPr="0061286C">
        <w:rPr>
          <w:rFonts w:asciiTheme="majorBidi" w:hAnsiTheme="majorBidi" w:cstheme="majorBidi"/>
          <w:szCs w:val="22"/>
        </w:rPr>
        <w:t>loyalty</w:t>
      </w:r>
      <w:ins w:id="87" w:author="Mathieu" w:date="2020-07-03T13:05:00Z">
        <w:r w:rsidR="00314FD9">
          <w:rPr>
            <w:rFonts w:asciiTheme="majorBidi" w:hAnsiTheme="majorBidi" w:cstheme="majorBidi"/>
            <w:szCs w:val="22"/>
          </w:rPr>
          <w:t xml:space="preserve"> </w:t>
        </w:r>
      </w:ins>
      <w:ins w:id="88" w:author="Mathieu" w:date="2020-07-03T13:04:00Z">
        <w:r w:rsidR="00314FD9">
          <w:rPr>
            <w:rFonts w:asciiTheme="majorBidi" w:hAnsiTheme="majorBidi" w:cstheme="majorBidi"/>
            <w:szCs w:val="22"/>
          </w:rPr>
          <w:t>unaffected by the crisis</w:t>
        </w:r>
      </w:ins>
      <w:r w:rsidR="00A90D94">
        <w:rPr>
          <w:rFonts w:asciiTheme="majorBidi" w:hAnsiTheme="majorBidi" w:cstheme="majorBidi"/>
          <w:szCs w:val="22"/>
        </w:rPr>
        <w:t xml:space="preserve">. On the other hand, </w:t>
      </w:r>
      <w:del w:id="89" w:author="Mathieu" w:date="2020-07-03T13:07:00Z">
        <w:r w:rsidR="00A90D94" w:rsidDel="00314FD9">
          <w:rPr>
            <w:rFonts w:asciiTheme="majorBidi" w:hAnsiTheme="majorBidi" w:cstheme="majorBidi"/>
            <w:szCs w:val="22"/>
          </w:rPr>
          <w:delText>next season</w:delText>
        </w:r>
        <w:r w:rsidR="00600FF0" w:rsidDel="00314FD9">
          <w:rPr>
            <w:rFonts w:asciiTheme="majorBidi" w:hAnsiTheme="majorBidi" w:cstheme="majorBidi"/>
            <w:szCs w:val="22"/>
          </w:rPr>
          <w:delText>,</w:delText>
        </w:r>
        <w:r w:rsidR="00A90D94" w:rsidDel="00314FD9">
          <w:rPr>
            <w:rFonts w:asciiTheme="majorBidi" w:hAnsiTheme="majorBidi" w:cstheme="majorBidi"/>
            <w:szCs w:val="22"/>
          </w:rPr>
          <w:delText xml:space="preserve"> fans plan to change their</w:delText>
        </w:r>
      </w:del>
      <w:ins w:id="90" w:author="Mathieu" w:date="2020-07-03T13:07:00Z">
        <w:r w:rsidR="00314FD9">
          <w:rPr>
            <w:rFonts w:asciiTheme="majorBidi" w:hAnsiTheme="majorBidi" w:cstheme="majorBidi"/>
            <w:szCs w:val="22"/>
          </w:rPr>
          <w:t>it is clear that</w:t>
        </w:r>
      </w:ins>
      <w:r w:rsidR="00A90D94">
        <w:rPr>
          <w:rFonts w:asciiTheme="majorBidi" w:hAnsiTheme="majorBidi" w:cstheme="majorBidi"/>
          <w:szCs w:val="22"/>
        </w:rPr>
        <w:t xml:space="preserve"> attendance habits</w:t>
      </w:r>
      <w:ins w:id="91" w:author="Mathieu" w:date="2020-07-03T13:07:00Z">
        <w:r w:rsidR="00314FD9">
          <w:rPr>
            <w:rFonts w:asciiTheme="majorBidi" w:hAnsiTheme="majorBidi" w:cstheme="majorBidi"/>
            <w:szCs w:val="22"/>
          </w:rPr>
          <w:t xml:space="preserve"> are set to change next season</w:t>
        </w:r>
      </w:ins>
      <w:r w:rsidR="00A90D94">
        <w:rPr>
          <w:rFonts w:asciiTheme="majorBidi" w:hAnsiTheme="majorBidi" w:cstheme="majorBidi"/>
          <w:szCs w:val="22"/>
        </w:rPr>
        <w:t xml:space="preserve">, with a decrease in </w:t>
      </w:r>
      <w:ins w:id="92" w:author="Mathieu" w:date="2020-07-03T13:07:00Z">
        <w:r w:rsidR="00314FD9">
          <w:rPr>
            <w:rFonts w:asciiTheme="majorBidi" w:hAnsiTheme="majorBidi" w:cstheme="majorBidi"/>
            <w:szCs w:val="22"/>
          </w:rPr>
          <w:t xml:space="preserve">the sales of </w:t>
        </w:r>
      </w:ins>
      <w:r w:rsidR="00A90D94">
        <w:rPr>
          <w:rFonts w:asciiTheme="majorBidi" w:hAnsiTheme="majorBidi" w:cstheme="majorBidi"/>
          <w:szCs w:val="22"/>
        </w:rPr>
        <w:t>season</w:t>
      </w:r>
      <w:del w:id="93" w:author="Mathieu" w:date="2020-07-08T12:29:00Z">
        <w:r w:rsidR="00A90D94" w:rsidDel="00946609">
          <w:rPr>
            <w:rFonts w:asciiTheme="majorBidi" w:hAnsiTheme="majorBidi" w:cstheme="majorBidi"/>
            <w:szCs w:val="22"/>
          </w:rPr>
          <w:delText>al</w:delText>
        </w:r>
      </w:del>
      <w:r w:rsidR="00A90D94">
        <w:rPr>
          <w:rFonts w:asciiTheme="majorBidi" w:hAnsiTheme="majorBidi" w:cstheme="majorBidi"/>
          <w:szCs w:val="22"/>
        </w:rPr>
        <w:t xml:space="preserve"> tickets and </w:t>
      </w:r>
      <w:ins w:id="94" w:author="Mathieu" w:date="2020-07-03T13:07:00Z">
        <w:r w:rsidR="00314FD9">
          <w:rPr>
            <w:rFonts w:asciiTheme="majorBidi" w:hAnsiTheme="majorBidi" w:cstheme="majorBidi"/>
            <w:szCs w:val="22"/>
          </w:rPr>
          <w:t xml:space="preserve">lower </w:t>
        </w:r>
      </w:ins>
      <w:r w:rsidR="00A90D94">
        <w:rPr>
          <w:rFonts w:asciiTheme="majorBidi" w:hAnsiTheme="majorBidi" w:cstheme="majorBidi"/>
          <w:szCs w:val="22"/>
        </w:rPr>
        <w:t xml:space="preserve">attendance </w:t>
      </w:r>
      <w:ins w:id="95" w:author="Mathieu" w:date="2020-07-01T21:34:00Z">
        <w:r w:rsidR="007C444B">
          <w:rPr>
            <w:rFonts w:asciiTheme="majorBidi" w:hAnsiTheme="majorBidi" w:cstheme="majorBidi"/>
            <w:szCs w:val="22"/>
          </w:rPr>
          <w:t>of</w:t>
        </w:r>
      </w:ins>
      <w:del w:id="96" w:author="Mathieu" w:date="2020-07-01T21:34:00Z">
        <w:r w:rsidR="00A90D94" w:rsidDel="007C444B">
          <w:rPr>
            <w:rFonts w:asciiTheme="majorBidi" w:hAnsiTheme="majorBidi" w:cstheme="majorBidi"/>
            <w:szCs w:val="22"/>
          </w:rPr>
          <w:delText>to</w:delText>
        </w:r>
      </w:del>
      <w:r w:rsidR="00A90D94">
        <w:rPr>
          <w:rFonts w:asciiTheme="majorBidi" w:hAnsiTheme="majorBidi" w:cstheme="majorBidi"/>
          <w:szCs w:val="22"/>
        </w:rPr>
        <w:t xml:space="preserve"> individual matches</w:t>
      </w:r>
      <w:ins w:id="97" w:author="Mathieu" w:date="2020-07-01T21:34:00Z">
        <w:r w:rsidR="007C444B">
          <w:rPr>
            <w:rFonts w:asciiTheme="majorBidi" w:hAnsiTheme="majorBidi" w:cstheme="majorBidi"/>
            <w:szCs w:val="22"/>
          </w:rPr>
          <w:t>,</w:t>
        </w:r>
      </w:ins>
      <w:r w:rsidR="00A90D94">
        <w:rPr>
          <w:rFonts w:asciiTheme="majorBidi" w:hAnsiTheme="majorBidi" w:cstheme="majorBidi"/>
          <w:szCs w:val="22"/>
        </w:rPr>
        <w:t xml:space="preserve"> </w:t>
      </w:r>
      <w:del w:id="98" w:author="Mathieu" w:date="2020-07-03T13:08:00Z">
        <w:r w:rsidR="00A90D94" w:rsidDel="00314FD9">
          <w:rPr>
            <w:rFonts w:asciiTheme="majorBidi" w:hAnsiTheme="majorBidi" w:cstheme="majorBidi"/>
            <w:szCs w:val="22"/>
          </w:rPr>
          <w:delText>and instead</w:delText>
        </w:r>
      </w:del>
      <w:ins w:id="99" w:author="Mathieu" w:date="2020-07-03T13:08:00Z">
        <w:r w:rsidR="00314FD9">
          <w:rPr>
            <w:rFonts w:asciiTheme="majorBidi" w:hAnsiTheme="majorBidi" w:cstheme="majorBidi"/>
            <w:szCs w:val="22"/>
          </w:rPr>
          <w:t>due to</w:t>
        </w:r>
      </w:ins>
      <w:ins w:id="100" w:author="Mathieu" w:date="2020-07-03T13:10:00Z">
        <w:r w:rsidR="00946609">
          <w:rPr>
            <w:rFonts w:asciiTheme="majorBidi" w:hAnsiTheme="majorBidi" w:cstheme="majorBidi"/>
            <w:szCs w:val="22"/>
          </w:rPr>
          <w:t xml:space="preserve"> </w:t>
        </w:r>
      </w:ins>
      <w:ins w:id="101" w:author="Mathieu" w:date="2020-07-08T12:29:00Z">
        <w:r w:rsidR="00946609">
          <w:rPr>
            <w:rFonts w:asciiTheme="majorBidi" w:hAnsiTheme="majorBidi" w:cstheme="majorBidi"/>
            <w:szCs w:val="22"/>
          </w:rPr>
          <w:t>a</w:t>
        </w:r>
      </w:ins>
      <w:ins w:id="102" w:author="Mathieu" w:date="2020-07-03T13:10:00Z">
        <w:r w:rsidR="00314FD9">
          <w:rPr>
            <w:rFonts w:asciiTheme="majorBidi" w:hAnsiTheme="majorBidi" w:cstheme="majorBidi"/>
            <w:szCs w:val="22"/>
          </w:rPr>
          <w:t xml:space="preserve"> prevailing</w:t>
        </w:r>
      </w:ins>
      <w:r w:rsidR="00600FF0">
        <w:rPr>
          <w:rFonts w:asciiTheme="majorBidi" w:hAnsiTheme="majorBidi" w:cstheme="majorBidi"/>
          <w:szCs w:val="22"/>
        </w:rPr>
        <w:t xml:space="preserve"> </w:t>
      </w:r>
      <w:ins w:id="103" w:author="Mathieu" w:date="2020-07-01T21:34:00Z">
        <w:r w:rsidR="007C444B">
          <w:rPr>
            <w:rFonts w:asciiTheme="majorBidi" w:hAnsiTheme="majorBidi" w:cstheme="majorBidi"/>
            <w:szCs w:val="22"/>
          </w:rPr>
          <w:t xml:space="preserve">preference </w:t>
        </w:r>
      </w:ins>
      <w:ins w:id="104" w:author="Mathieu" w:date="2020-07-01T21:35:00Z">
        <w:r w:rsidR="007C444B">
          <w:rPr>
            <w:rFonts w:asciiTheme="majorBidi" w:hAnsiTheme="majorBidi" w:cstheme="majorBidi"/>
            <w:szCs w:val="22"/>
          </w:rPr>
          <w:t>for</w:t>
        </w:r>
      </w:ins>
      <w:del w:id="105" w:author="Mathieu" w:date="2020-07-01T21:34:00Z">
        <w:r w:rsidR="00600FF0" w:rsidDel="007C444B">
          <w:rPr>
            <w:rFonts w:asciiTheme="majorBidi" w:hAnsiTheme="majorBidi" w:cstheme="majorBidi"/>
            <w:szCs w:val="22"/>
          </w:rPr>
          <w:delText>of</w:delText>
        </w:r>
      </w:del>
      <w:r w:rsidR="00A90D94">
        <w:rPr>
          <w:rFonts w:asciiTheme="majorBidi" w:hAnsiTheme="majorBidi" w:cstheme="majorBidi"/>
          <w:szCs w:val="22"/>
        </w:rPr>
        <w:t xml:space="preserve"> watching </w:t>
      </w:r>
      <w:ins w:id="106" w:author="Mathieu" w:date="2020-07-12T12:54:00Z">
        <w:r w:rsidR="00515DD6">
          <w:rPr>
            <w:rFonts w:asciiTheme="majorBidi" w:hAnsiTheme="majorBidi" w:cstheme="majorBidi"/>
            <w:szCs w:val="22"/>
          </w:rPr>
          <w:t xml:space="preserve">televised </w:t>
        </w:r>
      </w:ins>
      <w:r w:rsidR="00A90D94">
        <w:rPr>
          <w:rFonts w:asciiTheme="majorBidi" w:hAnsiTheme="majorBidi" w:cstheme="majorBidi"/>
          <w:szCs w:val="22"/>
        </w:rPr>
        <w:t>matches</w:t>
      </w:r>
      <w:ins w:id="107" w:author="Mathieu" w:date="2020-07-12T12:55:00Z">
        <w:r w:rsidR="00515DD6">
          <w:rPr>
            <w:rFonts w:asciiTheme="majorBidi" w:hAnsiTheme="majorBidi" w:cstheme="majorBidi"/>
            <w:szCs w:val="22"/>
          </w:rPr>
          <w:t>.</w:t>
        </w:r>
      </w:ins>
      <w:del w:id="108" w:author="Mathieu" w:date="2020-07-12T12:55:00Z">
        <w:r w:rsidR="00A90D94" w:rsidDel="00515DD6">
          <w:rPr>
            <w:rFonts w:asciiTheme="majorBidi" w:hAnsiTheme="majorBidi" w:cstheme="majorBidi"/>
            <w:szCs w:val="22"/>
          </w:rPr>
          <w:delText xml:space="preserve"> on </w:delText>
        </w:r>
      </w:del>
      <w:commentRangeStart w:id="109"/>
      <w:commentRangeStart w:id="110"/>
      <w:del w:id="111" w:author="Mathieu" w:date="2020-07-08T12:29:00Z">
        <w:r w:rsidR="00A90D94" w:rsidDel="00946609">
          <w:rPr>
            <w:rFonts w:asciiTheme="majorBidi" w:hAnsiTheme="majorBidi" w:cstheme="majorBidi"/>
            <w:szCs w:val="22"/>
          </w:rPr>
          <w:delText>TV</w:delText>
        </w:r>
      </w:del>
      <w:commentRangeEnd w:id="109"/>
      <w:r w:rsidR="00515DD6">
        <w:rPr>
          <w:rStyle w:val="CommentReference"/>
          <w:rFonts w:asciiTheme="minorHAnsi" w:eastAsiaTheme="minorHAnsi" w:hAnsiTheme="minorHAnsi" w:cstheme="minorBidi"/>
          <w:lang w:val="en-US" w:eastAsia="en-US" w:bidi="he-IL"/>
        </w:rPr>
        <w:commentReference w:id="109"/>
      </w:r>
      <w:commentRangeEnd w:id="110"/>
      <w:r w:rsidR="007D4307">
        <w:rPr>
          <w:rStyle w:val="CommentReference"/>
          <w:rFonts w:asciiTheme="minorHAnsi" w:eastAsiaTheme="minorHAnsi" w:hAnsiTheme="minorHAnsi" w:cstheme="minorBidi"/>
          <w:lang w:val="en-US" w:eastAsia="en-US" w:bidi="he-IL"/>
        </w:rPr>
        <w:commentReference w:id="110"/>
      </w:r>
      <w:del w:id="112" w:author="Mathieu" w:date="2020-07-12T12:55:00Z">
        <w:r w:rsidR="00A90D94" w:rsidDel="00515DD6">
          <w:rPr>
            <w:rFonts w:asciiTheme="majorBidi" w:hAnsiTheme="majorBidi" w:cstheme="majorBidi"/>
            <w:szCs w:val="22"/>
          </w:rPr>
          <w:delText>.</w:delText>
        </w:r>
      </w:del>
    </w:p>
    <w:p w14:paraId="6D6AA761" w14:textId="0E8057BE" w:rsidR="00A62101" w:rsidRPr="00316119" w:rsidRDefault="00A62101" w:rsidP="0025730A">
      <w:pPr>
        <w:pStyle w:val="Keywords"/>
        <w:spacing w:line="480" w:lineRule="auto"/>
        <w:rPr>
          <w:szCs w:val="22"/>
        </w:rPr>
      </w:pPr>
      <w:r w:rsidRPr="00316119">
        <w:rPr>
          <w:szCs w:val="22"/>
        </w:rPr>
        <w:t xml:space="preserve">Keywords: </w:t>
      </w:r>
      <w:del w:id="113" w:author="Mathieu" w:date="2020-07-03T13:12:00Z">
        <w:r w:rsidR="00ED756D" w:rsidRPr="00316119" w:rsidDel="00992803">
          <w:rPr>
            <w:szCs w:val="22"/>
          </w:rPr>
          <w:delText>f</w:delText>
        </w:r>
      </w:del>
      <w:ins w:id="114" w:author="Mathieu" w:date="2020-07-03T13:12:00Z">
        <w:r w:rsidR="00992803">
          <w:rPr>
            <w:szCs w:val="22"/>
          </w:rPr>
          <w:t>F</w:t>
        </w:r>
      </w:ins>
      <w:r w:rsidR="00ED756D" w:rsidRPr="00316119">
        <w:rPr>
          <w:szCs w:val="22"/>
        </w:rPr>
        <w:t>ootball</w:t>
      </w:r>
      <w:ins w:id="115" w:author="Mathieu" w:date="2020-07-03T13:13:00Z">
        <w:r w:rsidR="00992803">
          <w:rPr>
            <w:szCs w:val="22"/>
          </w:rPr>
          <w:t>,</w:t>
        </w:r>
      </w:ins>
      <w:del w:id="116" w:author="Mathieu" w:date="2020-07-03T13:13:00Z">
        <w:r w:rsidRPr="00316119" w:rsidDel="00992803">
          <w:rPr>
            <w:szCs w:val="22"/>
          </w:rPr>
          <w:delText>;</w:delText>
        </w:r>
      </w:del>
      <w:r w:rsidRPr="00316119">
        <w:rPr>
          <w:szCs w:val="22"/>
        </w:rPr>
        <w:t xml:space="preserve"> </w:t>
      </w:r>
      <w:r w:rsidR="00ED756D" w:rsidRPr="00316119">
        <w:rPr>
          <w:szCs w:val="22"/>
        </w:rPr>
        <w:t>fans</w:t>
      </w:r>
      <w:ins w:id="117" w:author="Mathieu" w:date="2020-07-03T13:13:00Z">
        <w:r w:rsidR="00992803">
          <w:rPr>
            <w:szCs w:val="22"/>
          </w:rPr>
          <w:t>,</w:t>
        </w:r>
      </w:ins>
      <w:del w:id="118" w:author="Mathieu" w:date="2020-07-03T13:13:00Z">
        <w:r w:rsidRPr="00316119" w:rsidDel="00992803">
          <w:rPr>
            <w:szCs w:val="22"/>
          </w:rPr>
          <w:delText>;</w:delText>
        </w:r>
      </w:del>
      <w:r w:rsidRPr="00316119">
        <w:rPr>
          <w:szCs w:val="22"/>
        </w:rPr>
        <w:t xml:space="preserve"> </w:t>
      </w:r>
      <w:r w:rsidR="00ED756D" w:rsidRPr="00316119">
        <w:rPr>
          <w:szCs w:val="22"/>
        </w:rPr>
        <w:t>loyalty</w:t>
      </w:r>
      <w:ins w:id="119" w:author="Mathieu" w:date="2020-07-03T13:13:00Z">
        <w:r w:rsidR="00992803">
          <w:rPr>
            <w:szCs w:val="22"/>
          </w:rPr>
          <w:t>,</w:t>
        </w:r>
      </w:ins>
      <w:del w:id="120" w:author="Mathieu" w:date="2020-07-03T13:13:00Z">
        <w:r w:rsidR="00ED756D" w:rsidRPr="00316119" w:rsidDel="00992803">
          <w:rPr>
            <w:szCs w:val="22"/>
          </w:rPr>
          <w:delText>;</w:delText>
        </w:r>
      </w:del>
      <w:r w:rsidR="00ED756D" w:rsidRPr="00316119">
        <w:rPr>
          <w:szCs w:val="22"/>
        </w:rPr>
        <w:t xml:space="preserve"> Covid-19, </w:t>
      </w:r>
      <w:commentRangeStart w:id="121"/>
      <w:r w:rsidR="003C304E" w:rsidRPr="00316119">
        <w:rPr>
          <w:szCs w:val="22"/>
        </w:rPr>
        <w:t>marketing</w:t>
      </w:r>
      <w:commentRangeEnd w:id="121"/>
      <w:r w:rsidR="00992803">
        <w:rPr>
          <w:rStyle w:val="CommentReference"/>
          <w:rFonts w:asciiTheme="minorHAnsi" w:eastAsiaTheme="minorHAnsi" w:hAnsiTheme="minorHAnsi" w:cstheme="minorBidi"/>
          <w:lang w:val="en-US" w:eastAsia="en-US" w:bidi="he-IL"/>
        </w:rPr>
        <w:commentReference w:id="121"/>
      </w:r>
      <w:del w:id="122" w:author="Mathieu" w:date="2020-07-03T13:13:00Z">
        <w:r w:rsidR="003C304E" w:rsidRPr="00316119" w:rsidDel="00992803">
          <w:rPr>
            <w:szCs w:val="22"/>
          </w:rPr>
          <w:delText>.</w:delText>
        </w:r>
      </w:del>
    </w:p>
    <w:p w14:paraId="0393FFBB" w14:textId="0D86C7AC" w:rsidR="003B2E4D" w:rsidRPr="00764427" w:rsidRDefault="00764427" w:rsidP="002A1696">
      <w:pPr>
        <w:spacing w:line="480" w:lineRule="auto"/>
        <w:rPr>
          <w:rFonts w:asciiTheme="majorBidi" w:hAnsiTheme="majorBidi" w:cstheme="majorBidi"/>
          <w:b/>
          <w:bCs/>
          <w:sz w:val="24"/>
          <w:szCs w:val="24"/>
        </w:rPr>
      </w:pPr>
      <w:del w:id="123" w:author="Mathieu" w:date="2020-07-12T12:46:00Z">
        <w:r w:rsidDel="00830303">
          <w:rPr>
            <w:rFonts w:asciiTheme="majorBidi" w:hAnsiTheme="majorBidi" w:cstheme="majorBidi"/>
            <w:b/>
            <w:bCs/>
            <w:sz w:val="24"/>
            <w:szCs w:val="24"/>
          </w:rPr>
          <w:delText>Word count:</w:delText>
        </w:r>
        <w:r w:rsidRPr="00764427" w:rsidDel="00830303">
          <w:rPr>
            <w:rFonts w:asciiTheme="majorBidi" w:hAnsiTheme="majorBidi" w:cstheme="majorBidi"/>
            <w:b/>
            <w:bCs/>
            <w:sz w:val="24"/>
            <w:szCs w:val="24"/>
          </w:rPr>
          <w:tab/>
        </w:r>
        <w:r w:rsidRPr="00764427" w:rsidDel="00830303">
          <w:rPr>
            <w:rFonts w:asciiTheme="majorBidi" w:hAnsiTheme="majorBidi" w:cstheme="majorBidi"/>
            <w:b/>
            <w:bCs/>
            <w:sz w:val="24"/>
            <w:szCs w:val="24"/>
          </w:rPr>
          <w:fldChar w:fldCharType="begin"/>
        </w:r>
        <w:r w:rsidRPr="00764427" w:rsidDel="00830303">
          <w:rPr>
            <w:rFonts w:asciiTheme="majorBidi" w:hAnsiTheme="majorBidi" w:cstheme="majorBidi"/>
            <w:b/>
            <w:bCs/>
            <w:sz w:val="24"/>
            <w:szCs w:val="24"/>
          </w:rPr>
          <w:delInstrText xml:space="preserve"> NUMWORDS   \* MERGEFORMAT </w:delInstrText>
        </w:r>
        <w:r w:rsidRPr="00764427" w:rsidDel="00830303">
          <w:rPr>
            <w:rFonts w:asciiTheme="majorBidi" w:hAnsiTheme="majorBidi" w:cstheme="majorBidi"/>
            <w:b/>
            <w:bCs/>
            <w:sz w:val="24"/>
            <w:szCs w:val="24"/>
          </w:rPr>
          <w:fldChar w:fldCharType="separate"/>
        </w:r>
        <w:r w:rsidR="00600FF0" w:rsidDel="00830303">
          <w:rPr>
            <w:rFonts w:asciiTheme="majorBidi" w:hAnsiTheme="majorBidi" w:cstheme="majorBidi"/>
            <w:b/>
            <w:bCs/>
            <w:noProof/>
            <w:sz w:val="24"/>
            <w:szCs w:val="24"/>
          </w:rPr>
          <w:delText>4444</w:delText>
        </w:r>
        <w:r w:rsidRPr="00764427" w:rsidDel="00830303">
          <w:rPr>
            <w:rFonts w:asciiTheme="majorBidi" w:hAnsiTheme="majorBidi" w:cstheme="majorBidi"/>
            <w:b/>
            <w:bCs/>
            <w:sz w:val="24"/>
            <w:szCs w:val="24"/>
          </w:rPr>
          <w:fldChar w:fldCharType="end"/>
        </w:r>
        <w:r w:rsidR="00AE7A73" w:rsidDel="00830303">
          <w:rPr>
            <w:rFonts w:asciiTheme="majorBidi" w:hAnsiTheme="majorBidi" w:cstheme="majorBidi"/>
            <w:b/>
            <w:bCs/>
            <w:sz w:val="24"/>
            <w:szCs w:val="24"/>
          </w:rPr>
          <w:delText xml:space="preserve"> (including </w:delText>
        </w:r>
        <w:r w:rsidR="002A1696" w:rsidDel="00830303">
          <w:rPr>
            <w:rFonts w:asciiTheme="majorBidi" w:hAnsiTheme="majorBidi" w:cstheme="majorBidi"/>
            <w:b/>
            <w:bCs/>
            <w:sz w:val="24"/>
            <w:szCs w:val="24"/>
          </w:rPr>
          <w:delText>200</w:delText>
        </w:r>
        <w:r w:rsidR="00AE7A73" w:rsidDel="00830303">
          <w:rPr>
            <w:rFonts w:asciiTheme="majorBidi" w:hAnsiTheme="majorBidi" w:cstheme="majorBidi"/>
            <w:b/>
            <w:bCs/>
            <w:sz w:val="24"/>
            <w:szCs w:val="24"/>
          </w:rPr>
          <w:delText xml:space="preserve"> of the references)</w:delText>
        </w:r>
      </w:del>
    </w:p>
    <w:p w14:paraId="62303831" w14:textId="0D9E9E8D" w:rsidR="003B2E4D" w:rsidRDefault="003B2E4D" w:rsidP="0025730A">
      <w:pPr>
        <w:spacing w:line="480" w:lineRule="auto"/>
        <w:rPr>
          <w:rFonts w:asciiTheme="majorBidi" w:hAnsiTheme="majorBidi" w:cstheme="majorBidi"/>
          <w:b/>
          <w:bCs/>
          <w:sz w:val="24"/>
          <w:szCs w:val="24"/>
          <w:highlight w:val="red"/>
        </w:rPr>
      </w:pPr>
    </w:p>
    <w:p w14:paraId="19353F6C" w14:textId="77777777" w:rsidR="00764427" w:rsidRDefault="00764427" w:rsidP="0025730A">
      <w:pPr>
        <w:spacing w:line="480" w:lineRule="auto"/>
        <w:rPr>
          <w:rFonts w:asciiTheme="majorBidi" w:hAnsiTheme="majorBidi" w:cstheme="majorBidi"/>
          <w:b/>
          <w:bCs/>
          <w:sz w:val="24"/>
          <w:szCs w:val="24"/>
          <w:highlight w:val="red"/>
        </w:rPr>
      </w:pPr>
    </w:p>
    <w:p w14:paraId="21871243" w14:textId="77777777" w:rsidR="003B2E4D" w:rsidRDefault="003B2E4D" w:rsidP="0025730A">
      <w:pPr>
        <w:spacing w:line="480" w:lineRule="auto"/>
        <w:rPr>
          <w:rFonts w:asciiTheme="majorBidi" w:hAnsiTheme="majorBidi" w:cstheme="majorBidi"/>
          <w:b/>
          <w:bCs/>
          <w:sz w:val="24"/>
          <w:szCs w:val="24"/>
          <w:highlight w:val="red"/>
        </w:rPr>
      </w:pPr>
    </w:p>
    <w:p w14:paraId="06307A1E" w14:textId="77777777" w:rsidR="003B2E4D" w:rsidRDefault="003B2E4D" w:rsidP="0025730A">
      <w:pPr>
        <w:spacing w:line="480" w:lineRule="auto"/>
        <w:rPr>
          <w:rFonts w:asciiTheme="majorBidi" w:hAnsiTheme="majorBidi" w:cstheme="majorBidi"/>
          <w:b/>
          <w:bCs/>
          <w:sz w:val="24"/>
          <w:szCs w:val="24"/>
          <w:highlight w:val="red"/>
        </w:rPr>
      </w:pPr>
    </w:p>
    <w:p w14:paraId="6CF71E55" w14:textId="77777777" w:rsidR="003B2E4D" w:rsidRDefault="003B2E4D" w:rsidP="0025730A">
      <w:pPr>
        <w:spacing w:line="480" w:lineRule="auto"/>
        <w:rPr>
          <w:rFonts w:asciiTheme="majorBidi" w:hAnsiTheme="majorBidi" w:cstheme="majorBidi"/>
          <w:b/>
          <w:bCs/>
          <w:sz w:val="24"/>
          <w:szCs w:val="24"/>
          <w:highlight w:val="red"/>
        </w:rPr>
      </w:pPr>
    </w:p>
    <w:p w14:paraId="62CC66D3" w14:textId="77777777" w:rsidR="003B2E4D" w:rsidRDefault="003B2E4D" w:rsidP="0025730A">
      <w:pPr>
        <w:spacing w:line="480" w:lineRule="auto"/>
        <w:rPr>
          <w:rFonts w:asciiTheme="majorBidi" w:hAnsiTheme="majorBidi" w:cstheme="majorBidi"/>
          <w:b/>
          <w:bCs/>
          <w:sz w:val="24"/>
          <w:szCs w:val="24"/>
          <w:highlight w:val="red"/>
        </w:rPr>
      </w:pPr>
    </w:p>
    <w:p w14:paraId="7680587C" w14:textId="77777777" w:rsidR="003B2E4D" w:rsidRDefault="003B2E4D" w:rsidP="0025730A">
      <w:pPr>
        <w:spacing w:line="480" w:lineRule="auto"/>
        <w:rPr>
          <w:rFonts w:asciiTheme="majorBidi" w:hAnsiTheme="majorBidi" w:cstheme="majorBidi"/>
          <w:b/>
          <w:bCs/>
          <w:sz w:val="24"/>
          <w:szCs w:val="24"/>
          <w:highlight w:val="red"/>
        </w:rPr>
      </w:pPr>
    </w:p>
    <w:p w14:paraId="3ACBCAD7" w14:textId="77777777" w:rsidR="003B2E4D" w:rsidRDefault="003B2E4D" w:rsidP="0025730A">
      <w:pPr>
        <w:spacing w:line="480" w:lineRule="auto"/>
        <w:rPr>
          <w:rFonts w:asciiTheme="majorBidi" w:hAnsiTheme="majorBidi" w:cstheme="majorBidi"/>
          <w:b/>
          <w:bCs/>
          <w:sz w:val="24"/>
          <w:szCs w:val="24"/>
          <w:highlight w:val="red"/>
        </w:rPr>
      </w:pPr>
    </w:p>
    <w:p w14:paraId="14644825" w14:textId="1DB54A02" w:rsidR="00295359" w:rsidRDefault="009D3C28" w:rsidP="0025730A">
      <w:pPr>
        <w:spacing w:line="480" w:lineRule="auto"/>
        <w:rPr>
          <w:rFonts w:asciiTheme="majorBidi" w:hAnsiTheme="majorBidi" w:cstheme="majorBidi"/>
          <w:b/>
          <w:bCs/>
          <w:sz w:val="24"/>
          <w:szCs w:val="24"/>
        </w:rPr>
      </w:pPr>
      <w:r>
        <w:rPr>
          <w:rFonts w:asciiTheme="majorBidi" w:hAnsiTheme="majorBidi" w:cstheme="majorBidi"/>
          <w:b/>
          <w:bCs/>
          <w:sz w:val="24"/>
          <w:szCs w:val="24"/>
        </w:rPr>
        <w:t>I</w:t>
      </w:r>
      <w:r w:rsidRPr="009D3C28">
        <w:rPr>
          <w:rFonts w:asciiTheme="majorBidi" w:hAnsiTheme="majorBidi" w:cstheme="majorBidi"/>
          <w:b/>
          <w:bCs/>
          <w:sz w:val="24"/>
          <w:szCs w:val="24"/>
        </w:rPr>
        <w:t>ntroduction</w:t>
      </w:r>
    </w:p>
    <w:p w14:paraId="2831F492" w14:textId="16868991" w:rsidR="0075459F" w:rsidRDefault="000D6128" w:rsidP="00600FF0">
      <w:pPr>
        <w:spacing w:line="480" w:lineRule="auto"/>
        <w:rPr>
          <w:rFonts w:asciiTheme="majorBidi" w:hAnsiTheme="majorBidi" w:cstheme="majorBidi"/>
          <w:sz w:val="24"/>
          <w:szCs w:val="24"/>
        </w:rPr>
      </w:pPr>
      <w:r>
        <w:rPr>
          <w:rFonts w:asciiTheme="majorBidi" w:hAnsiTheme="majorBidi" w:cstheme="majorBidi"/>
          <w:sz w:val="24"/>
          <w:szCs w:val="24"/>
        </w:rPr>
        <w:t>T</w:t>
      </w:r>
      <w:r w:rsidR="0075459F" w:rsidRPr="00BE3766">
        <w:rPr>
          <w:rFonts w:asciiTheme="majorBidi" w:hAnsiTheme="majorBidi" w:cstheme="majorBidi"/>
          <w:sz w:val="24"/>
          <w:szCs w:val="24"/>
        </w:rPr>
        <w:t xml:space="preserve">his </w:t>
      </w:r>
      <w:r w:rsidR="00F131BF" w:rsidRPr="00BE3766">
        <w:rPr>
          <w:rFonts w:asciiTheme="majorBidi" w:hAnsiTheme="majorBidi" w:cstheme="majorBidi"/>
          <w:sz w:val="24"/>
          <w:szCs w:val="24"/>
        </w:rPr>
        <w:t xml:space="preserve">article </w:t>
      </w:r>
      <w:del w:id="124" w:author="Mathieu" w:date="2020-07-03T13:47:00Z">
        <w:r w:rsidDel="00A84EFB">
          <w:rPr>
            <w:rFonts w:asciiTheme="majorBidi" w:hAnsiTheme="majorBidi" w:cstheme="majorBidi"/>
            <w:sz w:val="24"/>
            <w:szCs w:val="24"/>
          </w:rPr>
          <w:delText>focuses</w:delText>
        </w:r>
      </w:del>
      <w:del w:id="125" w:author="Mathieu" w:date="2020-07-08T12:02:00Z">
        <w:r w:rsidDel="002A766F">
          <w:rPr>
            <w:rFonts w:asciiTheme="majorBidi" w:hAnsiTheme="majorBidi" w:cstheme="majorBidi"/>
            <w:sz w:val="24"/>
            <w:szCs w:val="24"/>
          </w:rPr>
          <w:delText xml:space="preserve"> on</w:delText>
        </w:r>
      </w:del>
      <w:ins w:id="126" w:author="Mathieu" w:date="2020-07-08T12:03:00Z">
        <w:r w:rsidR="002A766F">
          <w:rPr>
            <w:rFonts w:asciiTheme="majorBidi" w:hAnsiTheme="majorBidi" w:cstheme="majorBidi"/>
            <w:sz w:val="24"/>
            <w:szCs w:val="24"/>
          </w:rPr>
          <w:t>examines</w:t>
        </w:r>
      </w:ins>
      <w:r w:rsidR="00F131BF" w:rsidRPr="00BE3766">
        <w:rPr>
          <w:rFonts w:asciiTheme="majorBidi" w:hAnsiTheme="majorBidi" w:cstheme="majorBidi"/>
          <w:sz w:val="24"/>
          <w:szCs w:val="24"/>
        </w:rPr>
        <w:t xml:space="preserve"> </w:t>
      </w:r>
      <w:r w:rsidR="009C6C5A">
        <w:rPr>
          <w:rFonts w:asciiTheme="majorBidi" w:hAnsiTheme="majorBidi" w:cstheme="majorBidi"/>
          <w:sz w:val="24"/>
          <w:szCs w:val="24"/>
        </w:rPr>
        <w:t>the e</w:t>
      </w:r>
      <w:r w:rsidR="00F131BF" w:rsidRPr="00BE3766">
        <w:rPr>
          <w:rFonts w:asciiTheme="majorBidi" w:hAnsiTheme="majorBidi" w:cstheme="majorBidi"/>
          <w:sz w:val="24"/>
          <w:szCs w:val="24"/>
        </w:rPr>
        <w:t xml:space="preserve">ffects of </w:t>
      </w:r>
      <w:r w:rsidR="00BE3766">
        <w:rPr>
          <w:rFonts w:asciiTheme="majorBidi" w:hAnsiTheme="majorBidi" w:cstheme="majorBidi"/>
          <w:sz w:val="24"/>
          <w:szCs w:val="24"/>
        </w:rPr>
        <w:t xml:space="preserve">the </w:t>
      </w:r>
      <w:r w:rsidR="00F131BF" w:rsidRPr="00BE3766">
        <w:rPr>
          <w:rFonts w:asciiTheme="majorBidi" w:hAnsiTheme="majorBidi" w:cstheme="majorBidi"/>
          <w:sz w:val="24"/>
          <w:szCs w:val="24"/>
        </w:rPr>
        <w:t>Covid-19 crisis on football fan</w:t>
      </w:r>
      <w:r w:rsidR="00600FF0">
        <w:rPr>
          <w:rFonts w:asciiTheme="majorBidi" w:hAnsiTheme="majorBidi" w:cstheme="majorBidi"/>
          <w:sz w:val="24"/>
          <w:szCs w:val="24"/>
        </w:rPr>
        <w:t>s’</w:t>
      </w:r>
      <w:r w:rsidR="0075459F" w:rsidRPr="00BE3766">
        <w:rPr>
          <w:rFonts w:asciiTheme="majorBidi" w:hAnsiTheme="majorBidi" w:cstheme="majorBidi"/>
          <w:sz w:val="24"/>
          <w:szCs w:val="24"/>
        </w:rPr>
        <w:t xml:space="preserve"> </w:t>
      </w:r>
      <w:r w:rsidR="009F06B1" w:rsidRPr="009F06B1">
        <w:rPr>
          <w:rFonts w:asciiTheme="majorBidi" w:hAnsiTheme="majorBidi" w:cstheme="majorBidi"/>
          <w:sz w:val="24"/>
          <w:szCs w:val="24"/>
        </w:rPr>
        <w:t>motives</w:t>
      </w:r>
      <w:del w:id="127" w:author="Mathieu" w:date="2020-07-02T20:58:00Z">
        <w:r w:rsidDel="004E7A24">
          <w:rPr>
            <w:rFonts w:asciiTheme="majorBidi" w:hAnsiTheme="majorBidi" w:cstheme="majorBidi"/>
            <w:sz w:val="24"/>
            <w:szCs w:val="24"/>
          </w:rPr>
          <w:delText xml:space="preserve"> </w:delText>
        </w:r>
        <w:r w:rsidR="00F131BF" w:rsidRPr="00BE3766" w:rsidDel="004E7A24">
          <w:rPr>
            <w:rFonts w:asciiTheme="majorBidi" w:hAnsiTheme="majorBidi" w:cstheme="majorBidi"/>
            <w:sz w:val="24"/>
            <w:szCs w:val="24"/>
          </w:rPr>
          <w:delText xml:space="preserve">for being </w:delText>
        </w:r>
        <w:r w:rsidR="009C6C5A" w:rsidDel="004E7A24">
          <w:rPr>
            <w:rFonts w:asciiTheme="majorBidi" w:hAnsiTheme="majorBidi" w:cstheme="majorBidi"/>
            <w:sz w:val="24"/>
            <w:szCs w:val="24"/>
          </w:rPr>
          <w:delText>one</w:delText>
        </w:r>
      </w:del>
      <w:r w:rsidR="00F131BF" w:rsidRPr="00BE3766">
        <w:rPr>
          <w:rFonts w:asciiTheme="majorBidi" w:hAnsiTheme="majorBidi" w:cstheme="majorBidi"/>
          <w:sz w:val="24"/>
          <w:szCs w:val="24"/>
        </w:rPr>
        <w:t xml:space="preserve"> and </w:t>
      </w:r>
      <w:r>
        <w:rPr>
          <w:rFonts w:asciiTheme="majorBidi" w:hAnsiTheme="majorBidi" w:cstheme="majorBidi"/>
          <w:sz w:val="24"/>
          <w:szCs w:val="24"/>
        </w:rPr>
        <w:t>attendance habits</w:t>
      </w:r>
      <w:ins w:id="128" w:author="Mathieu" w:date="2020-07-08T14:18:00Z">
        <w:r w:rsidR="00172EC8">
          <w:rPr>
            <w:rFonts w:asciiTheme="majorBidi" w:hAnsiTheme="majorBidi" w:cstheme="majorBidi"/>
            <w:sz w:val="24"/>
            <w:szCs w:val="24"/>
          </w:rPr>
          <w:t xml:space="preserve"> </w:t>
        </w:r>
      </w:ins>
      <w:ins w:id="129" w:author="Mathieu" w:date="2020-07-11T20:43:00Z">
        <w:r w:rsidR="00286E9B">
          <w:rPr>
            <w:rFonts w:asciiTheme="majorBidi" w:hAnsiTheme="majorBidi" w:cstheme="majorBidi"/>
            <w:sz w:val="24"/>
            <w:szCs w:val="24"/>
          </w:rPr>
          <w:t xml:space="preserve">by </w:t>
        </w:r>
      </w:ins>
      <w:ins w:id="130" w:author="Mathieu" w:date="2020-07-08T14:18:00Z">
        <w:r w:rsidR="00172EC8">
          <w:rPr>
            <w:rFonts w:asciiTheme="majorBidi" w:hAnsiTheme="majorBidi" w:cstheme="majorBidi"/>
            <w:sz w:val="24"/>
            <w:szCs w:val="24"/>
          </w:rPr>
          <w:t xml:space="preserve">comparing </w:t>
        </w:r>
      </w:ins>
      <w:ins w:id="131" w:author="Mathieu" w:date="2020-07-10T18:42:00Z">
        <w:r w:rsidR="00172EC8">
          <w:rPr>
            <w:rFonts w:asciiTheme="majorBidi" w:hAnsiTheme="majorBidi" w:cstheme="majorBidi"/>
            <w:sz w:val="24"/>
            <w:szCs w:val="24"/>
          </w:rPr>
          <w:t>the situation</w:t>
        </w:r>
      </w:ins>
      <w:ins w:id="132" w:author="Mathieu" w:date="2020-07-08T14:18:00Z">
        <w:r w:rsidR="00FC215A">
          <w:rPr>
            <w:rFonts w:asciiTheme="majorBidi" w:hAnsiTheme="majorBidi" w:cstheme="majorBidi"/>
            <w:sz w:val="24"/>
            <w:szCs w:val="24"/>
          </w:rPr>
          <w:t xml:space="preserve"> </w:t>
        </w:r>
      </w:ins>
      <w:ins w:id="133" w:author="Mathieu" w:date="2020-07-11T20:13:00Z">
        <w:r w:rsidR="00B339C7">
          <w:rPr>
            <w:rFonts w:asciiTheme="majorBidi" w:hAnsiTheme="majorBidi" w:cstheme="majorBidi"/>
            <w:sz w:val="24"/>
            <w:szCs w:val="24"/>
          </w:rPr>
          <w:t>be</w:t>
        </w:r>
      </w:ins>
      <w:ins w:id="134" w:author="Mathieu" w:date="2020-07-11T20:14:00Z">
        <w:r w:rsidR="00B339C7">
          <w:rPr>
            <w:rFonts w:asciiTheme="majorBidi" w:hAnsiTheme="majorBidi" w:cstheme="majorBidi"/>
            <w:sz w:val="24"/>
            <w:szCs w:val="24"/>
          </w:rPr>
          <w:t xml:space="preserve">tween two seasons: </w:t>
        </w:r>
      </w:ins>
      <w:ins w:id="135" w:author="Mathieu" w:date="2020-07-11T20:16:00Z">
        <w:r w:rsidR="00B339C7">
          <w:rPr>
            <w:rFonts w:asciiTheme="majorBidi" w:hAnsiTheme="majorBidi" w:cstheme="majorBidi"/>
            <w:sz w:val="24"/>
            <w:szCs w:val="24"/>
          </w:rPr>
          <w:t xml:space="preserve">the interrupted </w:t>
        </w:r>
      </w:ins>
      <w:ins w:id="136" w:author="Mathieu" w:date="2020-07-11T20:14:00Z">
        <w:r w:rsidR="00B339C7">
          <w:rPr>
            <w:rFonts w:asciiTheme="majorBidi" w:hAnsiTheme="majorBidi" w:cstheme="majorBidi"/>
            <w:sz w:val="24"/>
            <w:szCs w:val="24"/>
          </w:rPr>
          <w:t xml:space="preserve">2019/2020 </w:t>
        </w:r>
      </w:ins>
      <w:ins w:id="137" w:author="Mathieu" w:date="2020-07-11T20:16:00Z">
        <w:r w:rsidR="00B339C7">
          <w:rPr>
            <w:rFonts w:asciiTheme="majorBidi" w:hAnsiTheme="majorBidi" w:cstheme="majorBidi"/>
            <w:sz w:val="24"/>
            <w:szCs w:val="24"/>
          </w:rPr>
          <w:t xml:space="preserve">season </w:t>
        </w:r>
      </w:ins>
      <w:ins w:id="138" w:author="Mathieu" w:date="2020-07-11T20:14:00Z">
        <w:r w:rsidR="00B339C7">
          <w:rPr>
            <w:rFonts w:asciiTheme="majorBidi" w:hAnsiTheme="majorBidi" w:cstheme="majorBidi"/>
            <w:sz w:val="24"/>
            <w:szCs w:val="24"/>
          </w:rPr>
          <w:t>and the upcoming 2020/2021 season</w:t>
        </w:r>
      </w:ins>
      <w:ins w:id="139" w:author="Mathieu" w:date="2020-07-08T12:03:00Z">
        <w:r w:rsidR="002A766F">
          <w:rPr>
            <w:rFonts w:asciiTheme="majorBidi" w:hAnsiTheme="majorBidi" w:cstheme="majorBidi"/>
            <w:sz w:val="24"/>
            <w:szCs w:val="24"/>
          </w:rPr>
          <w:t>.</w:t>
        </w:r>
      </w:ins>
      <w:del w:id="140" w:author="Mathieu" w:date="2020-07-08T12:03:00Z">
        <w:r w:rsidR="00F131BF" w:rsidRPr="00BE3766" w:rsidDel="002A766F">
          <w:rPr>
            <w:rFonts w:asciiTheme="majorBidi" w:hAnsiTheme="majorBidi" w:cstheme="majorBidi"/>
            <w:sz w:val="24"/>
            <w:szCs w:val="24"/>
          </w:rPr>
          <w:delText xml:space="preserve">, before and </w:delText>
        </w:r>
        <w:commentRangeStart w:id="141"/>
        <w:r w:rsidR="00F131BF" w:rsidRPr="00BE3766" w:rsidDel="002A766F">
          <w:rPr>
            <w:rFonts w:asciiTheme="majorBidi" w:hAnsiTheme="majorBidi" w:cstheme="majorBidi"/>
            <w:sz w:val="24"/>
            <w:szCs w:val="24"/>
          </w:rPr>
          <w:delText>after</w:delText>
        </w:r>
      </w:del>
      <w:commentRangeEnd w:id="141"/>
      <w:r w:rsidR="006842D6">
        <w:rPr>
          <w:rStyle w:val="CommentReference"/>
        </w:rPr>
        <w:commentReference w:id="141"/>
      </w:r>
      <w:del w:id="142" w:author="Mathieu" w:date="2020-07-08T12:03:00Z">
        <w:r w:rsidR="00F131BF" w:rsidRPr="00BE3766" w:rsidDel="002A766F">
          <w:rPr>
            <w:rFonts w:asciiTheme="majorBidi" w:hAnsiTheme="majorBidi" w:cstheme="majorBidi"/>
            <w:sz w:val="24"/>
            <w:szCs w:val="24"/>
          </w:rPr>
          <w:delText xml:space="preserve"> the crisis.</w:delText>
        </w:r>
      </w:del>
      <w:del w:id="143" w:author="Mathieu" w:date="2020-07-11T19:53:00Z">
        <w:r w:rsidR="00F131BF" w:rsidDel="008E691A">
          <w:rPr>
            <w:rFonts w:asciiTheme="majorBidi" w:hAnsiTheme="majorBidi" w:cstheme="majorBidi"/>
            <w:sz w:val="24"/>
            <w:szCs w:val="24"/>
          </w:rPr>
          <w:delText xml:space="preserve"> </w:delText>
        </w:r>
        <w:r w:rsidR="009C6C5A" w:rsidDel="008E691A">
          <w:rPr>
            <w:rFonts w:asciiTheme="majorBidi" w:hAnsiTheme="majorBidi" w:cstheme="majorBidi"/>
            <w:sz w:val="24"/>
            <w:szCs w:val="24"/>
          </w:rPr>
          <w:delText>Also,</w:delText>
        </w:r>
      </w:del>
      <w:r w:rsidR="009C6C5A">
        <w:rPr>
          <w:rFonts w:asciiTheme="majorBidi" w:hAnsiTheme="majorBidi" w:cstheme="majorBidi"/>
          <w:sz w:val="24"/>
          <w:szCs w:val="24"/>
        </w:rPr>
        <w:t xml:space="preserve"> </w:t>
      </w:r>
      <w:del w:id="144" w:author="Mathieu" w:date="2020-07-11T19:53:00Z">
        <w:r w:rsidR="009C6C5A" w:rsidDel="008E691A">
          <w:rPr>
            <w:rFonts w:asciiTheme="majorBidi" w:hAnsiTheme="majorBidi" w:cstheme="majorBidi"/>
            <w:sz w:val="24"/>
            <w:szCs w:val="24"/>
          </w:rPr>
          <w:delText>t</w:delText>
        </w:r>
      </w:del>
      <w:ins w:id="145" w:author="Mathieu" w:date="2020-07-11T19:53:00Z">
        <w:r w:rsidR="008E691A">
          <w:rPr>
            <w:rFonts w:asciiTheme="majorBidi" w:hAnsiTheme="majorBidi" w:cstheme="majorBidi"/>
            <w:sz w:val="24"/>
            <w:szCs w:val="24"/>
          </w:rPr>
          <w:t>T</w:t>
        </w:r>
      </w:ins>
      <w:r w:rsidR="009C6C5A">
        <w:rPr>
          <w:rFonts w:asciiTheme="majorBidi" w:hAnsiTheme="majorBidi" w:cstheme="majorBidi"/>
          <w:sz w:val="24"/>
          <w:szCs w:val="24"/>
        </w:rPr>
        <w:t xml:space="preserve">he </w:t>
      </w:r>
      <w:ins w:id="146" w:author="Mathieu" w:date="2020-07-11T19:53:00Z">
        <w:r w:rsidR="008E691A">
          <w:rPr>
            <w:rFonts w:asciiTheme="majorBidi" w:hAnsiTheme="majorBidi" w:cstheme="majorBidi"/>
            <w:sz w:val="24"/>
            <w:szCs w:val="24"/>
          </w:rPr>
          <w:t>study also</w:t>
        </w:r>
        <w:r w:rsidR="00403A35">
          <w:rPr>
            <w:rFonts w:asciiTheme="majorBidi" w:hAnsiTheme="majorBidi" w:cstheme="majorBidi"/>
            <w:sz w:val="24"/>
            <w:szCs w:val="24"/>
          </w:rPr>
          <w:t xml:space="preserve"> aimed to determine whether or not there is </w:t>
        </w:r>
      </w:ins>
      <w:del w:id="147" w:author="Mathieu" w:date="2020-07-11T19:55:00Z">
        <w:r w:rsidR="009C6C5A" w:rsidDel="00403A35">
          <w:rPr>
            <w:rFonts w:asciiTheme="majorBidi" w:hAnsiTheme="majorBidi" w:cstheme="majorBidi"/>
            <w:sz w:val="24"/>
            <w:szCs w:val="24"/>
          </w:rPr>
          <w:delText xml:space="preserve">author </w:delText>
        </w:r>
        <w:r w:rsidR="00F131BF" w:rsidDel="00403A35">
          <w:rPr>
            <w:rFonts w:asciiTheme="majorBidi" w:hAnsiTheme="majorBidi" w:cstheme="majorBidi"/>
            <w:sz w:val="24"/>
            <w:szCs w:val="24"/>
          </w:rPr>
          <w:delText xml:space="preserve">checked </w:delText>
        </w:r>
        <w:r w:rsidDel="00403A35">
          <w:rPr>
            <w:rFonts w:asciiTheme="majorBidi" w:hAnsiTheme="majorBidi" w:cstheme="majorBidi"/>
            <w:sz w:val="24"/>
            <w:szCs w:val="24"/>
          </w:rPr>
          <w:delText xml:space="preserve">for </w:delText>
        </w:r>
      </w:del>
      <w:r w:rsidR="009C6C5A">
        <w:rPr>
          <w:rFonts w:asciiTheme="majorBidi" w:hAnsiTheme="majorBidi" w:cstheme="majorBidi"/>
          <w:sz w:val="24"/>
          <w:szCs w:val="24"/>
        </w:rPr>
        <w:t xml:space="preserve">a </w:t>
      </w:r>
      <w:r w:rsidR="00F131BF">
        <w:rPr>
          <w:rFonts w:asciiTheme="majorBidi" w:hAnsiTheme="majorBidi" w:cstheme="majorBidi"/>
          <w:sz w:val="24"/>
          <w:szCs w:val="24"/>
        </w:rPr>
        <w:t xml:space="preserve">connection between </w:t>
      </w:r>
      <w:del w:id="148" w:author="Mathieu" w:date="2020-07-08T13:11:00Z">
        <w:r w:rsidR="009C6C5A" w:rsidDel="008100E3">
          <w:rPr>
            <w:rFonts w:asciiTheme="majorBidi" w:hAnsiTheme="majorBidi" w:cstheme="majorBidi"/>
            <w:sz w:val="24"/>
            <w:szCs w:val="24"/>
          </w:rPr>
          <w:delText>team</w:delText>
        </w:r>
      </w:del>
      <w:del w:id="149" w:author="Mathieu" w:date="2020-07-11T19:55:00Z">
        <w:r w:rsidR="009C6C5A" w:rsidDel="00403A35">
          <w:rPr>
            <w:rFonts w:asciiTheme="majorBidi" w:hAnsiTheme="majorBidi" w:cstheme="majorBidi"/>
            <w:sz w:val="24"/>
            <w:szCs w:val="24"/>
          </w:rPr>
          <w:delText xml:space="preserve"> </w:delText>
        </w:r>
      </w:del>
      <w:r w:rsidR="00BE3766">
        <w:rPr>
          <w:rFonts w:asciiTheme="majorBidi" w:hAnsiTheme="majorBidi" w:cstheme="majorBidi"/>
          <w:sz w:val="24"/>
          <w:szCs w:val="24"/>
        </w:rPr>
        <w:t xml:space="preserve">league table </w:t>
      </w:r>
      <w:r w:rsidR="00F131BF">
        <w:rPr>
          <w:rFonts w:asciiTheme="majorBidi" w:hAnsiTheme="majorBidi" w:cstheme="majorBidi"/>
          <w:sz w:val="24"/>
          <w:szCs w:val="24"/>
        </w:rPr>
        <w:t xml:space="preserve">position and </w:t>
      </w:r>
      <w:del w:id="150" w:author="Mathieu" w:date="2020-07-11T19:55:00Z">
        <w:r w:rsidR="009C6C5A" w:rsidDel="00403A35">
          <w:rPr>
            <w:rFonts w:asciiTheme="majorBidi" w:hAnsiTheme="majorBidi" w:cstheme="majorBidi"/>
            <w:sz w:val="24"/>
            <w:szCs w:val="24"/>
          </w:rPr>
          <w:delText xml:space="preserve">the </w:delText>
        </w:r>
      </w:del>
      <w:r w:rsidR="00F131BF">
        <w:rPr>
          <w:rFonts w:asciiTheme="majorBidi" w:hAnsiTheme="majorBidi" w:cstheme="majorBidi"/>
          <w:sz w:val="24"/>
          <w:szCs w:val="24"/>
        </w:rPr>
        <w:t xml:space="preserve">levels of </w:t>
      </w:r>
      <w:r w:rsidR="00956800">
        <w:rPr>
          <w:rFonts w:asciiTheme="majorBidi" w:hAnsiTheme="majorBidi" w:cstheme="majorBidi"/>
          <w:sz w:val="24"/>
          <w:szCs w:val="24"/>
        </w:rPr>
        <w:t xml:space="preserve">longing for </w:t>
      </w:r>
      <w:del w:id="151" w:author="Mathieu" w:date="2020-07-11T19:56:00Z">
        <w:r w:rsidR="00956800" w:rsidDel="00403A35">
          <w:rPr>
            <w:rFonts w:asciiTheme="majorBidi" w:hAnsiTheme="majorBidi" w:cstheme="majorBidi"/>
            <w:sz w:val="24"/>
            <w:szCs w:val="24"/>
          </w:rPr>
          <w:delText xml:space="preserve">the </w:delText>
        </w:r>
      </w:del>
      <w:r w:rsidR="00956800">
        <w:rPr>
          <w:rFonts w:asciiTheme="majorBidi" w:hAnsiTheme="majorBidi" w:cstheme="majorBidi"/>
          <w:sz w:val="24"/>
          <w:szCs w:val="24"/>
        </w:rPr>
        <w:t>football</w:t>
      </w:r>
      <w:del w:id="152" w:author="Mathieu" w:date="2020-07-11T19:55:00Z">
        <w:r w:rsidR="00956800" w:rsidDel="00403A35">
          <w:rPr>
            <w:rFonts w:asciiTheme="majorBidi" w:hAnsiTheme="majorBidi" w:cstheme="majorBidi"/>
            <w:sz w:val="24"/>
            <w:szCs w:val="24"/>
          </w:rPr>
          <w:delText xml:space="preserve"> game</w:delText>
        </w:r>
      </w:del>
      <w:r w:rsidR="00BE3766">
        <w:rPr>
          <w:rFonts w:asciiTheme="majorBidi" w:hAnsiTheme="majorBidi" w:cstheme="majorBidi"/>
          <w:sz w:val="24"/>
          <w:szCs w:val="24"/>
        </w:rPr>
        <w:t>.</w:t>
      </w:r>
    </w:p>
    <w:p w14:paraId="2DC77231" w14:textId="5D4C11B7" w:rsidR="000D6128" w:rsidRDefault="00C059D7" w:rsidP="009F06B1">
      <w:pPr>
        <w:spacing w:line="480" w:lineRule="auto"/>
        <w:rPr>
          <w:rFonts w:asciiTheme="majorBidi" w:hAnsiTheme="majorBidi" w:cstheme="majorBidi"/>
          <w:sz w:val="24"/>
          <w:szCs w:val="24"/>
        </w:rPr>
      </w:pPr>
      <w:commentRangeStart w:id="153"/>
      <w:r>
        <w:rPr>
          <w:rFonts w:asciiTheme="majorBidi" w:hAnsiTheme="majorBidi" w:cstheme="majorBidi"/>
          <w:sz w:val="24"/>
          <w:szCs w:val="24"/>
        </w:rPr>
        <w:t>T</w:t>
      </w:r>
      <w:r w:rsidR="000D6128">
        <w:rPr>
          <w:rFonts w:asciiTheme="majorBidi" w:hAnsiTheme="majorBidi" w:cstheme="majorBidi"/>
          <w:sz w:val="24"/>
          <w:szCs w:val="24"/>
        </w:rPr>
        <w:t>wo</w:t>
      </w:r>
      <w:commentRangeEnd w:id="153"/>
      <w:r w:rsidR="00830303">
        <w:rPr>
          <w:rStyle w:val="CommentReference"/>
        </w:rPr>
        <w:commentReference w:id="153"/>
      </w:r>
      <w:r w:rsidR="000D6128">
        <w:rPr>
          <w:rFonts w:asciiTheme="majorBidi" w:hAnsiTheme="majorBidi" w:cstheme="majorBidi"/>
          <w:sz w:val="24"/>
          <w:szCs w:val="24"/>
        </w:rPr>
        <w:t xml:space="preserve"> main hypotheses</w:t>
      </w:r>
      <w:r>
        <w:rPr>
          <w:rFonts w:asciiTheme="majorBidi" w:hAnsiTheme="majorBidi" w:cstheme="majorBidi"/>
          <w:sz w:val="24"/>
          <w:szCs w:val="24"/>
        </w:rPr>
        <w:t xml:space="preserve"> w</w:t>
      </w:r>
      <w:del w:id="154" w:author="Mathieu" w:date="2020-07-08T13:18:00Z">
        <w:r w:rsidDel="006531B4">
          <w:rPr>
            <w:rFonts w:asciiTheme="majorBidi" w:hAnsiTheme="majorBidi" w:cstheme="majorBidi"/>
            <w:sz w:val="24"/>
            <w:szCs w:val="24"/>
          </w:rPr>
          <w:delText>h</w:delText>
        </w:r>
      </w:del>
      <w:r>
        <w:rPr>
          <w:rFonts w:asciiTheme="majorBidi" w:hAnsiTheme="majorBidi" w:cstheme="majorBidi"/>
          <w:sz w:val="24"/>
          <w:szCs w:val="24"/>
        </w:rPr>
        <w:t xml:space="preserve">ere </w:t>
      </w:r>
      <w:del w:id="155" w:author="Mathieu" w:date="2020-07-08T12:32:00Z">
        <w:r w:rsidDel="00946609">
          <w:rPr>
            <w:rFonts w:asciiTheme="majorBidi" w:hAnsiTheme="majorBidi" w:cstheme="majorBidi"/>
            <w:sz w:val="24"/>
            <w:szCs w:val="24"/>
          </w:rPr>
          <w:delText>used</w:delText>
        </w:r>
      </w:del>
      <w:ins w:id="156" w:author="Mathieu" w:date="2020-07-08T13:19:00Z">
        <w:r w:rsidR="006531B4">
          <w:rPr>
            <w:rFonts w:asciiTheme="majorBidi" w:hAnsiTheme="majorBidi" w:cstheme="majorBidi"/>
            <w:sz w:val="24"/>
            <w:szCs w:val="24"/>
          </w:rPr>
          <w:t>put forward</w:t>
        </w:r>
      </w:ins>
      <w:ins w:id="157" w:author="Mathieu" w:date="2020-07-08T13:18:00Z">
        <w:r w:rsidR="006531B4">
          <w:rPr>
            <w:rFonts w:asciiTheme="majorBidi" w:hAnsiTheme="majorBidi" w:cstheme="majorBidi"/>
            <w:sz w:val="24"/>
            <w:szCs w:val="24"/>
          </w:rPr>
          <w:t xml:space="preserve"> for testing</w:t>
        </w:r>
      </w:ins>
      <w:ins w:id="158" w:author="Mathieu" w:date="2020-07-08T12:32:00Z">
        <w:r w:rsidR="00946609">
          <w:rPr>
            <w:rFonts w:asciiTheme="majorBidi" w:hAnsiTheme="majorBidi" w:cstheme="majorBidi"/>
            <w:sz w:val="24"/>
            <w:szCs w:val="24"/>
          </w:rPr>
          <w:t>.</w:t>
        </w:r>
      </w:ins>
      <w:del w:id="159" w:author="Mathieu" w:date="2020-07-08T12:32:00Z">
        <w:r w:rsidR="000D6128" w:rsidDel="00946609">
          <w:rPr>
            <w:rFonts w:asciiTheme="majorBidi" w:hAnsiTheme="majorBidi" w:cstheme="majorBidi"/>
            <w:sz w:val="24"/>
            <w:szCs w:val="24"/>
          </w:rPr>
          <w:delText>,</w:delText>
        </w:r>
      </w:del>
      <w:r w:rsidR="000D6128">
        <w:rPr>
          <w:rFonts w:asciiTheme="majorBidi" w:hAnsiTheme="majorBidi" w:cstheme="majorBidi"/>
          <w:sz w:val="24"/>
          <w:szCs w:val="24"/>
        </w:rPr>
        <w:t xml:space="preserve"> </w:t>
      </w:r>
      <w:del w:id="160" w:author="Mathieu" w:date="2020-07-08T12:32:00Z">
        <w:r w:rsidR="000D6128" w:rsidDel="00946609">
          <w:rPr>
            <w:rFonts w:asciiTheme="majorBidi" w:hAnsiTheme="majorBidi" w:cstheme="majorBidi"/>
            <w:sz w:val="24"/>
            <w:szCs w:val="24"/>
          </w:rPr>
          <w:delText xml:space="preserve">the </w:delText>
        </w:r>
      </w:del>
      <w:del w:id="161" w:author="Mathieu" w:date="2020-07-08T13:21:00Z">
        <w:r w:rsidR="000D6128" w:rsidDel="006531B4">
          <w:rPr>
            <w:rFonts w:asciiTheme="majorBidi" w:hAnsiTheme="majorBidi" w:cstheme="majorBidi"/>
            <w:sz w:val="24"/>
            <w:szCs w:val="24"/>
          </w:rPr>
          <w:delText>f</w:delText>
        </w:r>
      </w:del>
      <w:ins w:id="162" w:author="Mathieu" w:date="2020-07-08T13:21:00Z">
        <w:r w:rsidR="006531B4">
          <w:rPr>
            <w:rFonts w:asciiTheme="majorBidi" w:hAnsiTheme="majorBidi" w:cstheme="majorBidi"/>
            <w:sz w:val="24"/>
            <w:szCs w:val="24"/>
          </w:rPr>
          <w:t>F</w:t>
        </w:r>
      </w:ins>
      <w:r w:rsidR="000D6128">
        <w:rPr>
          <w:rFonts w:asciiTheme="majorBidi" w:hAnsiTheme="majorBidi" w:cstheme="majorBidi"/>
          <w:sz w:val="24"/>
          <w:szCs w:val="24"/>
        </w:rPr>
        <w:t xml:space="preserve">irst, </w:t>
      </w:r>
      <w:ins w:id="163" w:author="Mathieu" w:date="2020-07-08T13:21:00Z">
        <w:r w:rsidR="006531B4">
          <w:rPr>
            <w:rFonts w:asciiTheme="majorBidi" w:hAnsiTheme="majorBidi" w:cstheme="majorBidi"/>
            <w:sz w:val="24"/>
            <w:szCs w:val="24"/>
          </w:rPr>
          <w:t xml:space="preserve">it was expected that the </w:t>
        </w:r>
      </w:ins>
      <w:r w:rsidR="009F06B1" w:rsidRPr="009F06B1">
        <w:rPr>
          <w:rFonts w:asciiTheme="majorBidi" w:hAnsiTheme="majorBidi" w:cstheme="majorBidi"/>
          <w:sz w:val="24"/>
          <w:szCs w:val="24"/>
        </w:rPr>
        <w:t>motive</w:t>
      </w:r>
      <w:r w:rsidR="000D6128" w:rsidRPr="00785840">
        <w:rPr>
          <w:rFonts w:asciiTheme="majorBidi" w:hAnsiTheme="majorBidi" w:cstheme="majorBidi"/>
          <w:sz w:val="24"/>
          <w:szCs w:val="24"/>
        </w:rPr>
        <w:t xml:space="preserve">s </w:t>
      </w:r>
      <w:ins w:id="164" w:author="Mathieu" w:date="2020-07-08T13:21:00Z">
        <w:r w:rsidR="006531B4">
          <w:rPr>
            <w:rFonts w:asciiTheme="majorBidi" w:hAnsiTheme="majorBidi" w:cstheme="majorBidi"/>
            <w:sz w:val="24"/>
            <w:szCs w:val="24"/>
          </w:rPr>
          <w:t xml:space="preserve">behind the loyalty </w:t>
        </w:r>
      </w:ins>
      <w:r w:rsidR="000D6128" w:rsidRPr="00785840">
        <w:rPr>
          <w:rFonts w:asciiTheme="majorBidi" w:hAnsiTheme="majorBidi" w:cstheme="majorBidi"/>
          <w:sz w:val="24"/>
          <w:szCs w:val="24"/>
        </w:rPr>
        <w:t xml:space="preserve">of </w:t>
      </w:r>
      <w:r w:rsidR="000D6128">
        <w:rPr>
          <w:rFonts w:asciiTheme="majorBidi" w:hAnsiTheme="majorBidi" w:cstheme="majorBidi"/>
          <w:sz w:val="24"/>
          <w:szCs w:val="24"/>
        </w:rPr>
        <w:t xml:space="preserve">football </w:t>
      </w:r>
      <w:r w:rsidR="000D6128" w:rsidRPr="00785840">
        <w:rPr>
          <w:rFonts w:asciiTheme="majorBidi" w:hAnsiTheme="majorBidi" w:cstheme="majorBidi"/>
          <w:sz w:val="24"/>
          <w:szCs w:val="24"/>
        </w:rPr>
        <w:t>fans</w:t>
      </w:r>
      <w:del w:id="165" w:author="Mathieu" w:date="2020-07-08T13:22:00Z">
        <w:r w:rsidR="000D6128" w:rsidRPr="00785840" w:rsidDel="006531B4">
          <w:rPr>
            <w:rFonts w:asciiTheme="majorBidi" w:hAnsiTheme="majorBidi" w:cstheme="majorBidi"/>
            <w:sz w:val="24"/>
            <w:szCs w:val="24"/>
          </w:rPr>
          <w:delText>’ loyalty</w:delText>
        </w:r>
      </w:del>
      <w:r w:rsidR="000D6128">
        <w:rPr>
          <w:rFonts w:asciiTheme="majorBidi" w:hAnsiTheme="majorBidi" w:cstheme="majorBidi"/>
          <w:sz w:val="24"/>
          <w:szCs w:val="24"/>
        </w:rPr>
        <w:t xml:space="preserve"> ha</w:t>
      </w:r>
      <w:ins w:id="166" w:author="Mathieu" w:date="2020-07-08T13:22:00Z">
        <w:r w:rsidR="006531B4">
          <w:rPr>
            <w:rFonts w:asciiTheme="majorBidi" w:hAnsiTheme="majorBidi" w:cstheme="majorBidi"/>
            <w:sz w:val="24"/>
            <w:szCs w:val="24"/>
          </w:rPr>
          <w:t>ve</w:t>
        </w:r>
      </w:ins>
      <w:del w:id="167" w:author="Mathieu" w:date="2020-07-08T13:22:00Z">
        <w:r w:rsidR="000D6128" w:rsidDel="006531B4">
          <w:rPr>
            <w:rFonts w:asciiTheme="majorBidi" w:hAnsiTheme="majorBidi" w:cstheme="majorBidi"/>
            <w:sz w:val="24"/>
            <w:szCs w:val="24"/>
          </w:rPr>
          <w:delText>s</w:delText>
        </w:r>
      </w:del>
      <w:r w:rsidR="000D6128">
        <w:rPr>
          <w:rFonts w:asciiTheme="majorBidi" w:hAnsiTheme="majorBidi" w:cstheme="majorBidi"/>
          <w:sz w:val="24"/>
          <w:szCs w:val="24"/>
        </w:rPr>
        <w:t xml:space="preserve"> not been affected by the Covid-19 crisis. </w:t>
      </w:r>
      <w:ins w:id="168" w:author="Mathieu" w:date="2020-07-08T13:23:00Z">
        <w:r w:rsidR="006531B4">
          <w:rPr>
            <w:rFonts w:asciiTheme="majorBidi" w:hAnsiTheme="majorBidi" w:cstheme="majorBidi"/>
            <w:sz w:val="24"/>
            <w:szCs w:val="24"/>
          </w:rPr>
          <w:t xml:space="preserve">The second hypothesis was that </w:t>
        </w:r>
      </w:ins>
      <w:del w:id="169" w:author="Mathieu" w:date="2020-07-08T13:23:00Z">
        <w:r w:rsidR="009C6C5A" w:rsidDel="006531B4">
          <w:rPr>
            <w:rFonts w:asciiTheme="majorBidi" w:hAnsiTheme="majorBidi" w:cstheme="majorBidi"/>
            <w:sz w:val="24"/>
            <w:szCs w:val="24"/>
          </w:rPr>
          <w:delText>S</w:delText>
        </w:r>
        <w:r w:rsidR="000D6128" w:rsidDel="006531B4">
          <w:rPr>
            <w:rFonts w:asciiTheme="majorBidi" w:hAnsiTheme="majorBidi" w:cstheme="majorBidi"/>
            <w:sz w:val="24"/>
            <w:szCs w:val="24"/>
          </w:rPr>
          <w:delText xml:space="preserve">econd, </w:delText>
        </w:r>
      </w:del>
      <w:r w:rsidR="000D6128">
        <w:rPr>
          <w:rFonts w:asciiTheme="majorBidi" w:hAnsiTheme="majorBidi" w:cstheme="majorBidi"/>
          <w:sz w:val="24"/>
          <w:szCs w:val="24"/>
        </w:rPr>
        <w:t xml:space="preserve">attendance habits will be </w:t>
      </w:r>
      <w:r w:rsidR="009C6C5A">
        <w:rPr>
          <w:rFonts w:asciiTheme="majorBidi" w:hAnsiTheme="majorBidi" w:cstheme="majorBidi"/>
          <w:sz w:val="24"/>
          <w:szCs w:val="24"/>
        </w:rPr>
        <w:t xml:space="preserve">negatively affected by the </w:t>
      </w:r>
      <w:ins w:id="170" w:author="Mathieu" w:date="2020-07-08T13:35:00Z">
        <w:r w:rsidR="007B272C">
          <w:rPr>
            <w:rFonts w:asciiTheme="majorBidi" w:hAnsiTheme="majorBidi" w:cstheme="majorBidi"/>
            <w:sz w:val="24"/>
            <w:szCs w:val="24"/>
          </w:rPr>
          <w:t xml:space="preserve">health </w:t>
        </w:r>
      </w:ins>
      <w:r w:rsidR="009C6C5A">
        <w:rPr>
          <w:rFonts w:asciiTheme="majorBidi" w:hAnsiTheme="majorBidi" w:cstheme="majorBidi"/>
          <w:sz w:val="24"/>
          <w:szCs w:val="24"/>
        </w:rPr>
        <w:t>crisis</w:t>
      </w:r>
      <w:r w:rsidR="000D6128">
        <w:rPr>
          <w:rFonts w:asciiTheme="majorBidi" w:hAnsiTheme="majorBidi" w:cstheme="majorBidi"/>
          <w:sz w:val="24"/>
          <w:szCs w:val="24"/>
        </w:rPr>
        <w:t>, meaning that fans will buy fewer season</w:t>
      </w:r>
      <w:del w:id="171" w:author="Mathieu" w:date="2020-07-08T13:35:00Z">
        <w:r w:rsidR="000D6128" w:rsidDel="007B272C">
          <w:rPr>
            <w:rFonts w:asciiTheme="majorBidi" w:hAnsiTheme="majorBidi" w:cstheme="majorBidi"/>
            <w:sz w:val="24"/>
            <w:szCs w:val="24"/>
          </w:rPr>
          <w:delText>al</w:delText>
        </w:r>
      </w:del>
      <w:r w:rsidR="000D6128">
        <w:rPr>
          <w:rFonts w:asciiTheme="majorBidi" w:hAnsiTheme="majorBidi" w:cstheme="majorBidi"/>
          <w:sz w:val="24"/>
          <w:szCs w:val="24"/>
        </w:rPr>
        <w:t xml:space="preserve"> tickets and generally attend</w:t>
      </w:r>
      <w:del w:id="172" w:author="Mathieu" w:date="2020-07-01T21:36:00Z">
        <w:r w:rsidR="000D6128" w:rsidDel="007C444B">
          <w:rPr>
            <w:rFonts w:asciiTheme="majorBidi" w:hAnsiTheme="majorBidi" w:cstheme="majorBidi"/>
            <w:sz w:val="24"/>
            <w:szCs w:val="24"/>
          </w:rPr>
          <w:delText>ed</w:delText>
        </w:r>
      </w:del>
      <w:r w:rsidR="000D6128">
        <w:rPr>
          <w:rFonts w:asciiTheme="majorBidi" w:hAnsiTheme="majorBidi" w:cstheme="majorBidi"/>
          <w:sz w:val="24"/>
          <w:szCs w:val="24"/>
        </w:rPr>
        <w:t xml:space="preserve"> </w:t>
      </w:r>
      <w:r w:rsidR="009C6C5A">
        <w:rPr>
          <w:rFonts w:asciiTheme="majorBidi" w:hAnsiTheme="majorBidi" w:cstheme="majorBidi"/>
          <w:sz w:val="24"/>
          <w:szCs w:val="24"/>
        </w:rPr>
        <w:t>fewer</w:t>
      </w:r>
      <w:r w:rsidR="000D6128">
        <w:rPr>
          <w:rFonts w:asciiTheme="majorBidi" w:hAnsiTheme="majorBidi" w:cstheme="majorBidi"/>
          <w:sz w:val="24"/>
          <w:szCs w:val="24"/>
        </w:rPr>
        <w:t xml:space="preserve"> matches</w:t>
      </w:r>
      <w:ins w:id="173" w:author="Mathieu" w:date="2020-07-08T13:35:00Z">
        <w:r w:rsidR="007B272C">
          <w:rPr>
            <w:rFonts w:asciiTheme="majorBidi" w:hAnsiTheme="majorBidi" w:cstheme="majorBidi"/>
            <w:sz w:val="24"/>
            <w:szCs w:val="24"/>
          </w:rPr>
          <w:t>, opting</w:t>
        </w:r>
      </w:ins>
      <w:del w:id="174" w:author="Mathieu" w:date="2020-07-08T13:36:00Z">
        <w:r w:rsidR="000D6128" w:rsidDel="007B272C">
          <w:rPr>
            <w:rFonts w:asciiTheme="majorBidi" w:hAnsiTheme="majorBidi" w:cstheme="majorBidi"/>
            <w:sz w:val="24"/>
            <w:szCs w:val="24"/>
          </w:rPr>
          <w:delText xml:space="preserve"> and</w:delText>
        </w:r>
      </w:del>
      <w:r w:rsidR="000D6128">
        <w:rPr>
          <w:rFonts w:asciiTheme="majorBidi" w:hAnsiTheme="majorBidi" w:cstheme="majorBidi"/>
          <w:sz w:val="24"/>
          <w:szCs w:val="24"/>
        </w:rPr>
        <w:t xml:space="preserve"> instead </w:t>
      </w:r>
      <w:del w:id="175" w:author="Mathieu" w:date="2020-07-08T13:36:00Z">
        <w:r w:rsidR="000D6128" w:rsidDel="007B272C">
          <w:rPr>
            <w:rFonts w:asciiTheme="majorBidi" w:hAnsiTheme="majorBidi" w:cstheme="majorBidi"/>
            <w:sz w:val="24"/>
            <w:szCs w:val="24"/>
          </w:rPr>
          <w:delText>will prefer</w:delText>
        </w:r>
      </w:del>
      <w:ins w:id="176" w:author="Mathieu" w:date="2020-07-08T13:36:00Z">
        <w:r w:rsidR="007B272C">
          <w:rPr>
            <w:rFonts w:asciiTheme="majorBidi" w:hAnsiTheme="majorBidi" w:cstheme="majorBidi"/>
            <w:sz w:val="24"/>
            <w:szCs w:val="24"/>
          </w:rPr>
          <w:t>to</w:t>
        </w:r>
      </w:ins>
      <w:r w:rsidR="000D6128">
        <w:rPr>
          <w:rFonts w:asciiTheme="majorBidi" w:hAnsiTheme="majorBidi" w:cstheme="majorBidi"/>
          <w:sz w:val="24"/>
          <w:szCs w:val="24"/>
        </w:rPr>
        <w:t xml:space="preserve"> watch</w:t>
      </w:r>
      <w:del w:id="177" w:author="Mathieu" w:date="2020-07-11T20:17:00Z">
        <w:r w:rsidR="000D6128" w:rsidDel="00F53682">
          <w:rPr>
            <w:rFonts w:asciiTheme="majorBidi" w:hAnsiTheme="majorBidi" w:cstheme="majorBidi"/>
            <w:sz w:val="24"/>
            <w:szCs w:val="24"/>
          </w:rPr>
          <w:delText>ing</w:delText>
        </w:r>
      </w:del>
      <w:r w:rsidR="000D6128">
        <w:rPr>
          <w:rFonts w:asciiTheme="majorBidi" w:hAnsiTheme="majorBidi" w:cstheme="majorBidi"/>
          <w:sz w:val="24"/>
          <w:szCs w:val="24"/>
        </w:rPr>
        <w:t xml:space="preserve"> matches on </w:t>
      </w:r>
      <w:del w:id="178" w:author="Mathieu" w:date="2020-07-08T13:36:00Z">
        <w:r w:rsidR="000D6128" w:rsidDel="007B272C">
          <w:rPr>
            <w:rFonts w:asciiTheme="majorBidi" w:hAnsiTheme="majorBidi" w:cstheme="majorBidi"/>
            <w:sz w:val="24"/>
            <w:szCs w:val="24"/>
          </w:rPr>
          <w:delText>TV</w:delText>
        </w:r>
      </w:del>
      <w:ins w:id="179" w:author="Mathieu" w:date="2020-07-08T13:36:00Z">
        <w:r w:rsidR="007B272C">
          <w:rPr>
            <w:rFonts w:asciiTheme="majorBidi" w:hAnsiTheme="majorBidi" w:cstheme="majorBidi"/>
            <w:sz w:val="24"/>
            <w:szCs w:val="24"/>
          </w:rPr>
          <w:t>television</w:t>
        </w:r>
      </w:ins>
      <w:r w:rsidR="000D6128">
        <w:rPr>
          <w:rFonts w:asciiTheme="majorBidi" w:hAnsiTheme="majorBidi" w:cstheme="majorBidi"/>
          <w:sz w:val="24"/>
          <w:szCs w:val="24"/>
        </w:rPr>
        <w:t>.</w:t>
      </w:r>
      <w:r>
        <w:rPr>
          <w:rFonts w:asciiTheme="majorBidi" w:hAnsiTheme="majorBidi" w:cstheme="majorBidi"/>
          <w:sz w:val="24"/>
          <w:szCs w:val="24"/>
        </w:rPr>
        <w:t xml:space="preserve"> For the </w:t>
      </w:r>
      <w:proofErr w:type="gramStart"/>
      <w:r>
        <w:rPr>
          <w:rFonts w:asciiTheme="majorBidi" w:hAnsiTheme="majorBidi" w:cstheme="majorBidi"/>
          <w:sz w:val="24"/>
          <w:szCs w:val="24"/>
        </w:rPr>
        <w:t>p</w:t>
      </w:r>
      <w:ins w:id="180" w:author="Mathieu" w:date="2020-07-01T21:36:00Z">
        <w:r w:rsidR="007C444B">
          <w:rPr>
            <w:rFonts w:asciiTheme="majorBidi" w:hAnsiTheme="majorBidi" w:cstheme="majorBidi"/>
            <w:sz w:val="24"/>
            <w:szCs w:val="24"/>
          </w:rPr>
          <w:t>u</w:t>
        </w:r>
      </w:ins>
      <w:proofErr w:type="gramEnd"/>
      <w:del w:id="181" w:author="Mathieu" w:date="2020-07-01T21:36:00Z">
        <w:r w:rsidDel="007C444B">
          <w:rPr>
            <w:rFonts w:asciiTheme="majorBidi" w:hAnsiTheme="majorBidi" w:cstheme="majorBidi"/>
            <w:sz w:val="24"/>
            <w:szCs w:val="24"/>
          </w:rPr>
          <w:delText>o</w:delText>
        </w:r>
      </w:del>
      <w:r>
        <w:rPr>
          <w:rFonts w:asciiTheme="majorBidi" w:hAnsiTheme="majorBidi" w:cstheme="majorBidi"/>
          <w:sz w:val="24"/>
          <w:szCs w:val="24"/>
        </w:rPr>
        <w:t>rp</w:t>
      </w:r>
      <w:ins w:id="182" w:author="Mathieu" w:date="2020-07-01T21:36:00Z">
        <w:r w:rsidR="007C444B">
          <w:rPr>
            <w:rFonts w:asciiTheme="majorBidi" w:hAnsiTheme="majorBidi" w:cstheme="majorBidi"/>
            <w:sz w:val="24"/>
            <w:szCs w:val="24"/>
          </w:rPr>
          <w:t>o</w:t>
        </w:r>
      </w:ins>
      <w:del w:id="183" w:author="Mathieu" w:date="2020-07-01T21:36:00Z">
        <w:r w:rsidDel="007C444B">
          <w:rPr>
            <w:rFonts w:asciiTheme="majorBidi" w:hAnsiTheme="majorBidi" w:cstheme="majorBidi"/>
            <w:sz w:val="24"/>
            <w:szCs w:val="24"/>
          </w:rPr>
          <w:delText>u</w:delText>
        </w:r>
      </w:del>
      <w:r>
        <w:rPr>
          <w:rFonts w:asciiTheme="majorBidi" w:hAnsiTheme="majorBidi" w:cstheme="majorBidi"/>
          <w:sz w:val="24"/>
          <w:szCs w:val="24"/>
        </w:rPr>
        <w:t>ses of this article</w:t>
      </w:r>
      <w:r w:rsidR="009C6C5A">
        <w:rPr>
          <w:rFonts w:asciiTheme="majorBidi" w:hAnsiTheme="majorBidi" w:cstheme="majorBidi"/>
          <w:sz w:val="24"/>
          <w:szCs w:val="24"/>
        </w:rPr>
        <w:t xml:space="preserve">, </w:t>
      </w:r>
      <w:del w:id="184" w:author="Mathieu" w:date="2020-07-08T13:36:00Z">
        <w:r w:rsidR="009C6C5A" w:rsidDel="007B272C">
          <w:rPr>
            <w:rFonts w:asciiTheme="majorBidi" w:hAnsiTheme="majorBidi" w:cstheme="majorBidi"/>
            <w:sz w:val="24"/>
            <w:szCs w:val="24"/>
          </w:rPr>
          <w:delText xml:space="preserve">a </w:delText>
        </w:r>
      </w:del>
      <w:ins w:id="185" w:author="Mathieu" w:date="2020-07-08T13:40:00Z">
        <w:r w:rsidR="00786A49">
          <w:rPr>
            <w:rFonts w:asciiTheme="majorBidi" w:hAnsiTheme="majorBidi" w:cstheme="majorBidi"/>
            <w:sz w:val="24"/>
            <w:szCs w:val="24"/>
          </w:rPr>
          <w:t xml:space="preserve">the research design was based on </w:t>
        </w:r>
      </w:ins>
      <w:r>
        <w:rPr>
          <w:rFonts w:asciiTheme="majorBidi" w:hAnsiTheme="majorBidi" w:cstheme="majorBidi"/>
          <w:sz w:val="24"/>
          <w:szCs w:val="24"/>
        </w:rPr>
        <w:t>quantitative</w:t>
      </w:r>
      <w:ins w:id="186" w:author="Mathieu" w:date="2020-07-08T13:41:00Z">
        <w:r w:rsidR="00786A49">
          <w:rPr>
            <w:rFonts w:asciiTheme="majorBidi" w:hAnsiTheme="majorBidi" w:cstheme="majorBidi"/>
            <w:sz w:val="24"/>
            <w:szCs w:val="24"/>
          </w:rPr>
          <w:t xml:space="preserve"> primary data</w:t>
        </w:r>
      </w:ins>
      <w:r w:rsidR="009C6C5A">
        <w:rPr>
          <w:rFonts w:asciiTheme="majorBidi" w:hAnsiTheme="majorBidi" w:cstheme="majorBidi"/>
          <w:sz w:val="24"/>
          <w:szCs w:val="24"/>
        </w:rPr>
        <w:t>,</w:t>
      </w:r>
      <w:r>
        <w:rPr>
          <w:rFonts w:asciiTheme="majorBidi" w:hAnsiTheme="majorBidi" w:cstheme="majorBidi"/>
          <w:sz w:val="24"/>
          <w:szCs w:val="24"/>
        </w:rPr>
        <w:t xml:space="preserve"> </w:t>
      </w:r>
      <w:ins w:id="187" w:author="Mathieu" w:date="2020-07-08T13:43:00Z">
        <w:r w:rsidR="00786A49">
          <w:rPr>
            <w:rFonts w:asciiTheme="majorBidi" w:hAnsiTheme="majorBidi" w:cstheme="majorBidi"/>
            <w:sz w:val="24"/>
            <w:szCs w:val="24"/>
          </w:rPr>
          <w:t xml:space="preserve">collected via </w:t>
        </w:r>
      </w:ins>
      <w:ins w:id="188" w:author="Mathieu" w:date="2020-07-08T13:44:00Z">
        <w:r w:rsidR="00786A49">
          <w:rPr>
            <w:rFonts w:asciiTheme="majorBidi" w:hAnsiTheme="majorBidi" w:cstheme="majorBidi"/>
            <w:sz w:val="24"/>
            <w:szCs w:val="24"/>
          </w:rPr>
          <w:t xml:space="preserve">an </w:t>
        </w:r>
      </w:ins>
      <w:del w:id="189" w:author="Mathieu" w:date="2020-07-08T13:43:00Z">
        <w:r w:rsidDel="00786A49">
          <w:rPr>
            <w:rFonts w:asciiTheme="majorBidi" w:hAnsiTheme="majorBidi" w:cstheme="majorBidi"/>
            <w:sz w:val="24"/>
            <w:szCs w:val="24"/>
          </w:rPr>
          <w:delText xml:space="preserve">primary research </w:delText>
        </w:r>
        <w:r w:rsidR="009C6C5A" w:rsidDel="00786A49">
          <w:rPr>
            <w:rFonts w:asciiTheme="majorBidi" w:hAnsiTheme="majorBidi" w:cstheme="majorBidi"/>
            <w:sz w:val="24"/>
            <w:szCs w:val="24"/>
          </w:rPr>
          <w:delText xml:space="preserve">was </w:delText>
        </w:r>
        <w:r w:rsidDel="00786A49">
          <w:rPr>
            <w:rFonts w:asciiTheme="majorBidi" w:hAnsiTheme="majorBidi" w:cstheme="majorBidi"/>
            <w:sz w:val="24"/>
            <w:szCs w:val="24"/>
          </w:rPr>
          <w:delText xml:space="preserve">designed with an </w:delText>
        </w:r>
      </w:del>
      <w:r>
        <w:rPr>
          <w:rFonts w:asciiTheme="majorBidi" w:hAnsiTheme="majorBidi" w:cstheme="majorBidi"/>
          <w:sz w:val="24"/>
          <w:szCs w:val="24"/>
        </w:rPr>
        <w:t>online self</w:t>
      </w:r>
      <w:r w:rsidR="009C6C5A">
        <w:rPr>
          <w:rFonts w:asciiTheme="majorBidi" w:hAnsiTheme="majorBidi" w:cstheme="majorBidi"/>
          <w:sz w:val="24"/>
          <w:szCs w:val="24"/>
        </w:rPr>
        <w:t>-</w:t>
      </w:r>
      <w:r>
        <w:rPr>
          <w:rFonts w:asciiTheme="majorBidi" w:hAnsiTheme="majorBidi" w:cstheme="majorBidi"/>
          <w:sz w:val="24"/>
          <w:szCs w:val="24"/>
        </w:rPr>
        <w:t>report</w:t>
      </w:r>
      <w:del w:id="190" w:author="Mathieu" w:date="2020-07-08T13:45:00Z">
        <w:r w:rsidDel="00786A49">
          <w:rPr>
            <w:rFonts w:asciiTheme="majorBidi" w:hAnsiTheme="majorBidi" w:cstheme="majorBidi"/>
            <w:sz w:val="24"/>
            <w:szCs w:val="24"/>
          </w:rPr>
          <w:delText>ed</w:delText>
        </w:r>
      </w:del>
      <w:r>
        <w:rPr>
          <w:rFonts w:asciiTheme="majorBidi" w:hAnsiTheme="majorBidi" w:cstheme="majorBidi"/>
          <w:sz w:val="24"/>
          <w:szCs w:val="24"/>
        </w:rPr>
        <w:t xml:space="preserve"> questionnaire.</w:t>
      </w:r>
    </w:p>
    <w:p w14:paraId="04036D35" w14:textId="74E63B5A" w:rsidR="0075459F" w:rsidRDefault="007565AF" w:rsidP="009C6C5A">
      <w:pPr>
        <w:spacing w:line="480" w:lineRule="auto"/>
        <w:rPr>
          <w:rFonts w:asciiTheme="majorBidi" w:hAnsiTheme="majorBidi" w:cstheme="majorBidi"/>
          <w:sz w:val="24"/>
          <w:szCs w:val="24"/>
        </w:rPr>
      </w:pPr>
      <w:r w:rsidRPr="00790256">
        <w:rPr>
          <w:rFonts w:asciiTheme="majorBidi" w:hAnsiTheme="majorBidi" w:cstheme="majorBidi"/>
          <w:sz w:val="24"/>
          <w:szCs w:val="24"/>
        </w:rPr>
        <w:t xml:space="preserve">The </w:t>
      </w:r>
      <w:del w:id="191" w:author="Mathieu" w:date="2020-07-11T20:31:00Z">
        <w:r w:rsidRPr="00790256" w:rsidDel="00BC60B4">
          <w:rPr>
            <w:rFonts w:asciiTheme="majorBidi" w:hAnsiTheme="majorBidi" w:cstheme="majorBidi"/>
            <w:sz w:val="24"/>
            <w:szCs w:val="24"/>
          </w:rPr>
          <w:delText xml:space="preserve">subjective scope of the </w:delText>
        </w:r>
      </w:del>
      <w:r w:rsidRPr="00790256">
        <w:rPr>
          <w:rFonts w:asciiTheme="majorBidi" w:hAnsiTheme="majorBidi" w:cstheme="majorBidi"/>
          <w:sz w:val="24"/>
          <w:szCs w:val="24"/>
        </w:rPr>
        <w:t>research</w:t>
      </w:r>
      <w:ins w:id="192" w:author="Mathieu" w:date="2020-07-11T20:31:00Z">
        <w:r w:rsidR="00BC60B4">
          <w:rPr>
            <w:rFonts w:asciiTheme="majorBidi" w:hAnsiTheme="majorBidi" w:cstheme="majorBidi"/>
            <w:sz w:val="24"/>
            <w:szCs w:val="24"/>
          </w:rPr>
          <w:t xml:space="preserve">, therefore, </w:t>
        </w:r>
      </w:ins>
      <w:ins w:id="193" w:author="Mathieu" w:date="2020-07-11T20:32:00Z">
        <w:r w:rsidR="00BC60B4">
          <w:rPr>
            <w:rFonts w:asciiTheme="majorBidi" w:hAnsiTheme="majorBidi" w:cstheme="majorBidi"/>
            <w:sz w:val="24"/>
            <w:szCs w:val="24"/>
          </w:rPr>
          <w:t>integrates the subjectivity of the self-report data, i.</w:t>
        </w:r>
      </w:ins>
      <w:ins w:id="194" w:author="Mathieu" w:date="2020-07-11T20:33:00Z">
        <w:r w:rsidR="00BC60B4">
          <w:rPr>
            <w:rFonts w:asciiTheme="majorBidi" w:hAnsiTheme="majorBidi" w:cstheme="majorBidi"/>
            <w:sz w:val="24"/>
            <w:szCs w:val="24"/>
          </w:rPr>
          <w:t>e.</w:t>
        </w:r>
      </w:ins>
      <w:r w:rsidRPr="00790256">
        <w:rPr>
          <w:rFonts w:asciiTheme="majorBidi" w:hAnsiTheme="majorBidi" w:cstheme="majorBidi"/>
          <w:sz w:val="24"/>
          <w:szCs w:val="24"/>
        </w:rPr>
        <w:t xml:space="preserve"> </w:t>
      </w:r>
      <w:del w:id="195" w:author="Mathieu" w:date="2020-07-11T20:33:00Z">
        <w:r w:rsidRPr="00790256" w:rsidDel="00BC60B4">
          <w:rPr>
            <w:rFonts w:asciiTheme="majorBidi" w:hAnsiTheme="majorBidi" w:cstheme="majorBidi"/>
            <w:sz w:val="24"/>
            <w:szCs w:val="24"/>
          </w:rPr>
          <w:delText xml:space="preserve">is </w:delText>
        </w:r>
      </w:del>
      <w:r w:rsidR="0025730A" w:rsidRPr="00790256">
        <w:rPr>
          <w:rFonts w:asciiTheme="majorBidi" w:hAnsiTheme="majorBidi" w:cstheme="majorBidi"/>
          <w:sz w:val="24"/>
          <w:szCs w:val="24"/>
        </w:rPr>
        <w:t xml:space="preserve">the </w:t>
      </w:r>
      <w:r w:rsidRPr="00790256">
        <w:rPr>
          <w:rFonts w:asciiTheme="majorBidi" w:hAnsiTheme="majorBidi" w:cstheme="majorBidi"/>
          <w:sz w:val="24"/>
          <w:szCs w:val="24"/>
        </w:rPr>
        <w:t xml:space="preserve">fans’ </w:t>
      </w:r>
      <w:ins w:id="196" w:author="Mathieu" w:date="2020-07-11T20:33:00Z">
        <w:r w:rsidR="00BC60B4">
          <w:rPr>
            <w:rFonts w:asciiTheme="majorBidi" w:hAnsiTheme="majorBidi" w:cstheme="majorBidi"/>
            <w:sz w:val="24"/>
            <w:szCs w:val="24"/>
          </w:rPr>
          <w:t>assessment</w:t>
        </w:r>
      </w:ins>
      <w:ins w:id="197" w:author="Mathieu" w:date="2020-07-11T20:34:00Z">
        <w:r w:rsidR="00BC60B4">
          <w:rPr>
            <w:rFonts w:asciiTheme="majorBidi" w:hAnsiTheme="majorBidi" w:cstheme="majorBidi"/>
            <w:sz w:val="24"/>
            <w:szCs w:val="24"/>
          </w:rPr>
          <w:t>s</w:t>
        </w:r>
      </w:ins>
      <w:ins w:id="198" w:author="Mathieu" w:date="2020-07-11T20:33:00Z">
        <w:r w:rsidR="00BC60B4">
          <w:rPr>
            <w:rFonts w:asciiTheme="majorBidi" w:hAnsiTheme="majorBidi" w:cstheme="majorBidi"/>
            <w:sz w:val="24"/>
            <w:szCs w:val="24"/>
          </w:rPr>
          <w:t xml:space="preserve"> of their </w:t>
        </w:r>
      </w:ins>
      <w:r w:rsidR="00785840" w:rsidRPr="00790256">
        <w:rPr>
          <w:rFonts w:asciiTheme="majorBidi" w:hAnsiTheme="majorBidi" w:cstheme="majorBidi"/>
          <w:sz w:val="24"/>
          <w:szCs w:val="24"/>
        </w:rPr>
        <w:t>loyalty</w:t>
      </w:r>
      <w:r w:rsidRPr="00790256">
        <w:rPr>
          <w:rFonts w:asciiTheme="majorBidi" w:hAnsiTheme="majorBidi" w:cstheme="majorBidi"/>
          <w:sz w:val="24"/>
          <w:szCs w:val="24"/>
        </w:rPr>
        <w:t xml:space="preserve"> towards their favorite club and team</w:t>
      </w:r>
      <w:r w:rsidR="00785840" w:rsidRPr="00790256">
        <w:rPr>
          <w:rFonts w:asciiTheme="majorBidi" w:hAnsiTheme="majorBidi" w:cstheme="majorBidi"/>
          <w:sz w:val="24"/>
          <w:szCs w:val="24"/>
        </w:rPr>
        <w:t xml:space="preserve"> and the</w:t>
      </w:r>
      <w:ins w:id="199" w:author="Mathieu" w:date="2020-07-08T13:48:00Z">
        <w:r w:rsidR="00786A49">
          <w:rPr>
            <w:rFonts w:asciiTheme="majorBidi" w:hAnsiTheme="majorBidi" w:cstheme="majorBidi"/>
            <w:sz w:val="24"/>
            <w:szCs w:val="24"/>
          </w:rPr>
          <w:t>ir</w:t>
        </w:r>
      </w:ins>
      <w:r w:rsidR="00785840" w:rsidRPr="00790256">
        <w:rPr>
          <w:rFonts w:asciiTheme="majorBidi" w:hAnsiTheme="majorBidi" w:cstheme="majorBidi"/>
          <w:sz w:val="24"/>
          <w:szCs w:val="24"/>
        </w:rPr>
        <w:t xml:space="preserve"> attendance habits</w:t>
      </w:r>
      <w:r w:rsidRPr="00790256">
        <w:rPr>
          <w:rFonts w:asciiTheme="majorBidi" w:hAnsiTheme="majorBidi" w:cstheme="majorBidi"/>
          <w:sz w:val="24"/>
          <w:szCs w:val="24"/>
        </w:rPr>
        <w:t>.</w:t>
      </w:r>
      <w:r w:rsidR="00785840" w:rsidRPr="00790256">
        <w:rPr>
          <w:rFonts w:asciiTheme="majorBidi" w:hAnsiTheme="majorBidi" w:cstheme="majorBidi"/>
          <w:sz w:val="24"/>
          <w:szCs w:val="24"/>
        </w:rPr>
        <w:t xml:space="preserve"> </w:t>
      </w:r>
      <w:del w:id="200" w:author="Mathieu" w:date="2020-07-11T20:34:00Z">
        <w:r w:rsidRPr="00790256" w:rsidDel="00BC60B4">
          <w:rPr>
            <w:rFonts w:asciiTheme="majorBidi" w:hAnsiTheme="majorBidi" w:cstheme="majorBidi"/>
            <w:sz w:val="24"/>
            <w:szCs w:val="24"/>
          </w:rPr>
          <w:delText>The objective scope consists</w:delText>
        </w:r>
      </w:del>
      <w:ins w:id="201" w:author="Mathieu" w:date="2020-07-11T20:35:00Z">
        <w:r w:rsidR="002E6C1C">
          <w:rPr>
            <w:rFonts w:asciiTheme="majorBidi" w:hAnsiTheme="majorBidi" w:cstheme="majorBidi"/>
            <w:sz w:val="24"/>
            <w:szCs w:val="24"/>
          </w:rPr>
          <w:t>The sample</w:t>
        </w:r>
      </w:ins>
      <w:r w:rsidRPr="00790256">
        <w:rPr>
          <w:rFonts w:asciiTheme="majorBidi" w:hAnsiTheme="majorBidi" w:cstheme="majorBidi"/>
          <w:sz w:val="24"/>
          <w:szCs w:val="24"/>
        </w:rPr>
        <w:t xml:space="preserve"> </w:t>
      </w:r>
      <w:ins w:id="202" w:author="Mathieu" w:date="2020-07-11T20:35:00Z">
        <w:r w:rsidR="002E6C1C">
          <w:rPr>
            <w:rFonts w:asciiTheme="majorBidi" w:hAnsiTheme="majorBidi" w:cstheme="majorBidi"/>
            <w:sz w:val="24"/>
            <w:szCs w:val="24"/>
          </w:rPr>
          <w:t xml:space="preserve">consisted </w:t>
        </w:r>
      </w:ins>
      <w:r w:rsidRPr="00790256">
        <w:rPr>
          <w:rFonts w:asciiTheme="majorBidi" w:hAnsiTheme="majorBidi" w:cstheme="majorBidi"/>
          <w:sz w:val="24"/>
          <w:szCs w:val="24"/>
        </w:rPr>
        <w:t xml:space="preserve">of </w:t>
      </w:r>
      <w:ins w:id="203" w:author="Mathieu" w:date="2020-07-11T20:35:00Z">
        <w:r w:rsidR="002E6C1C">
          <w:rPr>
            <w:rFonts w:asciiTheme="majorBidi" w:hAnsiTheme="majorBidi" w:cstheme="majorBidi"/>
            <w:sz w:val="24"/>
            <w:szCs w:val="24"/>
          </w:rPr>
          <w:t xml:space="preserve">302 </w:t>
        </w:r>
      </w:ins>
      <w:ins w:id="204" w:author="Mathieu" w:date="2020-07-11T20:37:00Z">
        <w:r w:rsidR="002E6C1C">
          <w:rPr>
            <w:rFonts w:asciiTheme="majorBidi" w:hAnsiTheme="majorBidi" w:cstheme="majorBidi"/>
            <w:sz w:val="24"/>
            <w:szCs w:val="24"/>
          </w:rPr>
          <w:t xml:space="preserve">Israeli </w:t>
        </w:r>
      </w:ins>
      <w:ins w:id="205" w:author="Mathieu" w:date="2020-07-11T20:36:00Z">
        <w:r w:rsidR="002E6C1C">
          <w:rPr>
            <w:rFonts w:asciiTheme="majorBidi" w:hAnsiTheme="majorBidi" w:cstheme="majorBidi"/>
            <w:sz w:val="24"/>
            <w:szCs w:val="24"/>
          </w:rPr>
          <w:t xml:space="preserve">participants, each one a fan of </w:t>
        </w:r>
      </w:ins>
      <w:del w:id="206" w:author="Mathieu" w:date="2020-07-11T20:36:00Z">
        <w:r w:rsidRPr="00790256" w:rsidDel="002E6C1C">
          <w:rPr>
            <w:rFonts w:asciiTheme="majorBidi" w:hAnsiTheme="majorBidi" w:cstheme="majorBidi"/>
            <w:sz w:val="24"/>
            <w:szCs w:val="24"/>
          </w:rPr>
          <w:delText xml:space="preserve">Israeli football fans of </w:delText>
        </w:r>
      </w:del>
      <w:del w:id="207" w:author="Mathieu" w:date="2020-07-11T20:37:00Z">
        <w:r w:rsidRPr="00790256" w:rsidDel="002E6C1C">
          <w:rPr>
            <w:rFonts w:asciiTheme="majorBidi" w:hAnsiTheme="majorBidi" w:cstheme="majorBidi"/>
            <w:sz w:val="24"/>
            <w:szCs w:val="24"/>
          </w:rPr>
          <w:delText>one of the</w:delText>
        </w:r>
      </w:del>
      <w:ins w:id="208" w:author="Mathieu" w:date="2020-07-11T20:37:00Z">
        <w:r w:rsidR="002E6C1C">
          <w:rPr>
            <w:rFonts w:asciiTheme="majorBidi" w:hAnsiTheme="majorBidi" w:cstheme="majorBidi"/>
            <w:sz w:val="24"/>
            <w:szCs w:val="24"/>
          </w:rPr>
          <w:t>an</w:t>
        </w:r>
      </w:ins>
      <w:r w:rsidRPr="00790256">
        <w:rPr>
          <w:rFonts w:asciiTheme="majorBidi" w:hAnsiTheme="majorBidi" w:cstheme="majorBidi"/>
          <w:sz w:val="24"/>
          <w:szCs w:val="24"/>
        </w:rPr>
        <w:t xml:space="preserve"> Israeli </w:t>
      </w:r>
      <w:del w:id="209" w:author="Mathieu" w:date="2020-07-11T20:36:00Z">
        <w:r w:rsidRPr="00790256" w:rsidDel="002E6C1C">
          <w:rPr>
            <w:rFonts w:asciiTheme="majorBidi" w:hAnsiTheme="majorBidi" w:cstheme="majorBidi"/>
            <w:sz w:val="24"/>
            <w:szCs w:val="24"/>
          </w:rPr>
          <w:delText>teams</w:delText>
        </w:r>
        <w:r w:rsidR="00F131BF" w:rsidRPr="00790256" w:rsidDel="002E6C1C">
          <w:rPr>
            <w:rFonts w:asciiTheme="majorBidi" w:hAnsiTheme="majorBidi" w:cstheme="majorBidi"/>
            <w:sz w:val="24"/>
            <w:szCs w:val="24"/>
          </w:rPr>
          <w:delText xml:space="preserve"> in the </w:delText>
        </w:r>
      </w:del>
      <w:r w:rsidR="00F131BF" w:rsidRPr="00790256">
        <w:rPr>
          <w:rFonts w:asciiTheme="majorBidi" w:hAnsiTheme="majorBidi" w:cstheme="majorBidi"/>
          <w:sz w:val="24"/>
          <w:szCs w:val="24"/>
        </w:rPr>
        <w:t xml:space="preserve">premier </w:t>
      </w:r>
      <w:commentRangeStart w:id="210"/>
      <w:r w:rsidR="00F131BF" w:rsidRPr="00790256">
        <w:rPr>
          <w:rFonts w:asciiTheme="majorBidi" w:hAnsiTheme="majorBidi" w:cstheme="majorBidi"/>
          <w:sz w:val="24"/>
          <w:szCs w:val="24"/>
        </w:rPr>
        <w:lastRenderedPageBreak/>
        <w:t>division</w:t>
      </w:r>
      <w:commentRangeEnd w:id="210"/>
      <w:r w:rsidR="006B435F">
        <w:rPr>
          <w:rStyle w:val="CommentReference"/>
        </w:rPr>
        <w:commentReference w:id="210"/>
      </w:r>
      <w:ins w:id="211" w:author="Mathieu" w:date="2020-07-11T20:36:00Z">
        <w:r w:rsidR="002E6C1C">
          <w:rPr>
            <w:rFonts w:asciiTheme="majorBidi" w:hAnsiTheme="majorBidi" w:cstheme="majorBidi"/>
            <w:sz w:val="24"/>
            <w:szCs w:val="24"/>
          </w:rPr>
          <w:t xml:space="preserve"> team</w:t>
        </w:r>
      </w:ins>
      <w:r w:rsidRPr="00790256">
        <w:rPr>
          <w:rFonts w:asciiTheme="majorBidi" w:hAnsiTheme="majorBidi" w:cstheme="majorBidi"/>
          <w:sz w:val="24"/>
          <w:szCs w:val="24"/>
        </w:rPr>
        <w:t>.</w:t>
      </w:r>
      <w:r w:rsidR="00785840" w:rsidRPr="00790256">
        <w:rPr>
          <w:rFonts w:asciiTheme="majorBidi" w:hAnsiTheme="majorBidi" w:cstheme="majorBidi"/>
          <w:sz w:val="24"/>
          <w:szCs w:val="24"/>
        </w:rPr>
        <w:t xml:space="preserve"> </w:t>
      </w:r>
      <w:r w:rsidR="0075459F" w:rsidRPr="00790256">
        <w:rPr>
          <w:rFonts w:asciiTheme="majorBidi" w:hAnsiTheme="majorBidi" w:cstheme="majorBidi"/>
          <w:sz w:val="24"/>
          <w:szCs w:val="24"/>
        </w:rPr>
        <w:t>The re</w:t>
      </w:r>
      <w:r w:rsidR="00F131BF" w:rsidRPr="00790256">
        <w:rPr>
          <w:rFonts w:asciiTheme="majorBidi" w:hAnsiTheme="majorBidi" w:cstheme="majorBidi"/>
          <w:sz w:val="24"/>
          <w:szCs w:val="24"/>
        </w:rPr>
        <w:t>search was conducted in Israel</w:t>
      </w:r>
      <w:ins w:id="212" w:author="Mathieu" w:date="2020-07-12T13:18:00Z">
        <w:r w:rsidR="0084330D">
          <w:rPr>
            <w:rFonts w:asciiTheme="majorBidi" w:hAnsiTheme="majorBidi" w:cstheme="majorBidi"/>
            <w:sz w:val="24"/>
            <w:szCs w:val="24"/>
          </w:rPr>
          <w:t>, and</w:t>
        </w:r>
      </w:ins>
      <w:del w:id="213" w:author="Mathieu" w:date="2020-07-12T13:18:00Z">
        <w:r w:rsidR="00F131BF" w:rsidRPr="00790256" w:rsidDel="0084330D">
          <w:rPr>
            <w:rFonts w:asciiTheme="majorBidi" w:hAnsiTheme="majorBidi" w:cstheme="majorBidi"/>
            <w:sz w:val="24"/>
            <w:szCs w:val="24"/>
          </w:rPr>
          <w:delText>.</w:delText>
        </w:r>
        <w:r w:rsidR="000D6128" w:rsidDel="0084330D">
          <w:rPr>
            <w:rFonts w:asciiTheme="majorBidi" w:hAnsiTheme="majorBidi" w:cstheme="majorBidi"/>
            <w:sz w:val="24"/>
            <w:szCs w:val="24"/>
          </w:rPr>
          <w:delText xml:space="preserve"> </w:delText>
        </w:r>
      </w:del>
      <w:del w:id="214" w:author="Mathieu" w:date="2020-07-11T20:38:00Z">
        <w:r w:rsidR="00790256" w:rsidDel="002E6C1C">
          <w:rPr>
            <w:rFonts w:asciiTheme="majorBidi" w:hAnsiTheme="majorBidi" w:cstheme="majorBidi"/>
            <w:sz w:val="24"/>
            <w:szCs w:val="24"/>
          </w:rPr>
          <w:delText xml:space="preserve">The study restricted to Israeli fans of Israel premier league. </w:delText>
        </w:r>
      </w:del>
      <w:del w:id="215" w:author="Mathieu" w:date="2020-07-08T13:55:00Z">
        <w:r w:rsidR="009C6C5A" w:rsidDel="007F53D7">
          <w:rPr>
            <w:rFonts w:asciiTheme="majorBidi" w:hAnsiTheme="majorBidi" w:cstheme="majorBidi"/>
            <w:sz w:val="24"/>
            <w:szCs w:val="24"/>
          </w:rPr>
          <w:delText>Furthermore,</w:delText>
        </w:r>
      </w:del>
      <w:r w:rsidR="000D6128">
        <w:rPr>
          <w:rFonts w:asciiTheme="majorBidi" w:hAnsiTheme="majorBidi" w:cstheme="majorBidi"/>
          <w:sz w:val="24"/>
          <w:szCs w:val="24"/>
        </w:rPr>
        <w:t xml:space="preserve"> t</w:t>
      </w:r>
      <w:r w:rsidR="00790256">
        <w:rPr>
          <w:rFonts w:asciiTheme="majorBidi" w:hAnsiTheme="majorBidi" w:cstheme="majorBidi"/>
          <w:sz w:val="24"/>
          <w:szCs w:val="24"/>
        </w:rPr>
        <w:t xml:space="preserve">he </w:t>
      </w:r>
      <w:ins w:id="216" w:author="Mathieu" w:date="2020-07-08T13:52:00Z">
        <w:r w:rsidR="007F53D7">
          <w:rPr>
            <w:rFonts w:asciiTheme="majorBidi" w:hAnsiTheme="majorBidi" w:cstheme="majorBidi"/>
            <w:sz w:val="24"/>
            <w:szCs w:val="24"/>
          </w:rPr>
          <w:t xml:space="preserve">data collection </w:t>
        </w:r>
      </w:ins>
      <w:r w:rsidR="00790256">
        <w:rPr>
          <w:rFonts w:asciiTheme="majorBidi" w:hAnsiTheme="majorBidi" w:cstheme="majorBidi"/>
          <w:sz w:val="24"/>
          <w:szCs w:val="24"/>
        </w:rPr>
        <w:t>period</w:t>
      </w:r>
      <w:del w:id="217" w:author="Mathieu" w:date="2020-07-08T13:53:00Z">
        <w:r w:rsidR="00790256" w:rsidDel="007F53D7">
          <w:rPr>
            <w:rFonts w:asciiTheme="majorBidi" w:hAnsiTheme="majorBidi" w:cstheme="majorBidi"/>
            <w:sz w:val="24"/>
            <w:szCs w:val="24"/>
          </w:rPr>
          <w:delText xml:space="preserve"> of collecting data</w:delText>
        </w:r>
      </w:del>
      <w:del w:id="218" w:author="Mathieu" w:date="2020-07-11T20:39:00Z">
        <w:r w:rsidR="00790256" w:rsidDel="002E6C1C">
          <w:rPr>
            <w:rFonts w:asciiTheme="majorBidi" w:hAnsiTheme="majorBidi" w:cstheme="majorBidi"/>
            <w:sz w:val="24"/>
            <w:szCs w:val="24"/>
          </w:rPr>
          <w:delText xml:space="preserve"> was during</w:delText>
        </w:r>
      </w:del>
      <w:ins w:id="219" w:author="Mathieu" w:date="2020-07-08T13:55:00Z">
        <w:r w:rsidR="007F53D7">
          <w:rPr>
            <w:rFonts w:asciiTheme="majorBidi" w:hAnsiTheme="majorBidi" w:cstheme="majorBidi"/>
            <w:sz w:val="24"/>
            <w:szCs w:val="24"/>
          </w:rPr>
          <w:t xml:space="preserve"> </w:t>
        </w:r>
      </w:ins>
      <w:ins w:id="220" w:author="Mathieu" w:date="2020-07-11T20:39:00Z">
        <w:r w:rsidR="002E6C1C">
          <w:rPr>
            <w:rFonts w:asciiTheme="majorBidi" w:hAnsiTheme="majorBidi" w:cstheme="majorBidi"/>
            <w:sz w:val="24"/>
            <w:szCs w:val="24"/>
          </w:rPr>
          <w:t xml:space="preserve">coincided with </w:t>
        </w:r>
      </w:ins>
      <w:ins w:id="221" w:author="Mathieu" w:date="2020-07-08T13:55:00Z">
        <w:r w:rsidR="007F53D7">
          <w:rPr>
            <w:rFonts w:asciiTheme="majorBidi" w:hAnsiTheme="majorBidi" w:cstheme="majorBidi"/>
            <w:sz w:val="24"/>
            <w:szCs w:val="24"/>
          </w:rPr>
          <w:t>the</w:t>
        </w:r>
      </w:ins>
      <w:r w:rsidR="00790256">
        <w:rPr>
          <w:rFonts w:asciiTheme="majorBidi" w:hAnsiTheme="majorBidi" w:cstheme="majorBidi"/>
          <w:sz w:val="24"/>
          <w:szCs w:val="24"/>
        </w:rPr>
        <w:t xml:space="preserve"> </w:t>
      </w:r>
      <w:del w:id="222" w:author="Mathieu" w:date="2020-07-08T13:55:00Z">
        <w:r w:rsidR="00790256" w:rsidDel="007F53D7">
          <w:rPr>
            <w:rFonts w:asciiTheme="majorBidi" w:hAnsiTheme="majorBidi" w:cstheme="majorBidi"/>
            <w:sz w:val="24"/>
            <w:szCs w:val="24"/>
          </w:rPr>
          <w:delText xml:space="preserve">season </w:delText>
        </w:r>
      </w:del>
      <w:ins w:id="223" w:author="Mathieu" w:date="2020-07-08T13:56:00Z">
        <w:r w:rsidR="007F53D7">
          <w:rPr>
            <w:rFonts w:asciiTheme="majorBidi" w:hAnsiTheme="majorBidi" w:cstheme="majorBidi"/>
            <w:sz w:val="24"/>
            <w:szCs w:val="24"/>
          </w:rPr>
          <w:t>20</w:t>
        </w:r>
      </w:ins>
      <w:r w:rsidR="00790256">
        <w:rPr>
          <w:rFonts w:asciiTheme="majorBidi" w:hAnsiTheme="majorBidi" w:cstheme="majorBidi"/>
          <w:sz w:val="24"/>
          <w:szCs w:val="24"/>
        </w:rPr>
        <w:t xml:space="preserve">19/20 </w:t>
      </w:r>
      <w:ins w:id="224" w:author="Mathieu" w:date="2020-07-08T13:55:00Z">
        <w:r w:rsidR="007F53D7">
          <w:rPr>
            <w:rFonts w:asciiTheme="majorBidi" w:hAnsiTheme="majorBidi" w:cstheme="majorBidi"/>
            <w:sz w:val="24"/>
            <w:szCs w:val="24"/>
          </w:rPr>
          <w:t xml:space="preserve">season </w:t>
        </w:r>
      </w:ins>
      <w:ins w:id="225" w:author="Mathieu" w:date="2020-07-11T20:39:00Z">
        <w:r w:rsidR="002E6C1C">
          <w:rPr>
            <w:rFonts w:asciiTheme="majorBidi" w:hAnsiTheme="majorBidi" w:cstheme="majorBidi"/>
            <w:sz w:val="24"/>
            <w:szCs w:val="24"/>
          </w:rPr>
          <w:t>and more specifically</w:t>
        </w:r>
      </w:ins>
      <w:del w:id="226" w:author="Mathieu" w:date="2020-07-11T20:39:00Z">
        <w:r w:rsidR="00790256" w:rsidDel="002E6C1C">
          <w:rPr>
            <w:rFonts w:asciiTheme="majorBidi" w:hAnsiTheme="majorBidi" w:cstheme="majorBidi"/>
            <w:sz w:val="24"/>
            <w:szCs w:val="24"/>
          </w:rPr>
          <w:delText>with</w:delText>
        </w:r>
      </w:del>
      <w:r w:rsidR="00790256">
        <w:rPr>
          <w:rFonts w:asciiTheme="majorBidi" w:hAnsiTheme="majorBidi" w:cstheme="majorBidi"/>
          <w:sz w:val="24"/>
          <w:szCs w:val="24"/>
        </w:rPr>
        <w:t xml:space="preserve"> the resumption of </w:t>
      </w:r>
      <w:del w:id="227" w:author="Mathieu" w:date="2020-07-08T13:56:00Z">
        <w:r w:rsidR="00790256" w:rsidDel="007F53D7">
          <w:rPr>
            <w:rFonts w:asciiTheme="majorBidi" w:hAnsiTheme="majorBidi" w:cstheme="majorBidi"/>
            <w:sz w:val="24"/>
            <w:szCs w:val="24"/>
          </w:rPr>
          <w:delText xml:space="preserve">the </w:delText>
        </w:r>
      </w:del>
      <w:r w:rsidR="00790256">
        <w:rPr>
          <w:rFonts w:asciiTheme="majorBidi" w:hAnsiTheme="majorBidi" w:cstheme="majorBidi"/>
          <w:sz w:val="24"/>
          <w:szCs w:val="24"/>
        </w:rPr>
        <w:t xml:space="preserve">league </w:t>
      </w:r>
      <w:ins w:id="228" w:author="Mathieu" w:date="2020-07-08T13:56:00Z">
        <w:r w:rsidR="007F53D7">
          <w:rPr>
            <w:rFonts w:asciiTheme="majorBidi" w:hAnsiTheme="majorBidi" w:cstheme="majorBidi"/>
            <w:sz w:val="24"/>
            <w:szCs w:val="24"/>
          </w:rPr>
          <w:t xml:space="preserve">matches, </w:t>
        </w:r>
      </w:ins>
      <w:r w:rsidR="00790256">
        <w:rPr>
          <w:rFonts w:asciiTheme="majorBidi" w:hAnsiTheme="majorBidi" w:cstheme="majorBidi"/>
          <w:sz w:val="24"/>
          <w:szCs w:val="24"/>
        </w:rPr>
        <w:t xml:space="preserve">without </w:t>
      </w:r>
      <w:del w:id="229" w:author="Mathieu" w:date="2020-07-08T13:56:00Z">
        <w:r w:rsidR="009C6C5A" w:rsidDel="007F53D7">
          <w:rPr>
            <w:rFonts w:asciiTheme="majorBidi" w:hAnsiTheme="majorBidi" w:cstheme="majorBidi"/>
            <w:sz w:val="24"/>
            <w:szCs w:val="24"/>
          </w:rPr>
          <w:delText xml:space="preserve">a </w:delText>
        </w:r>
        <w:r w:rsidR="00790256" w:rsidDel="007F53D7">
          <w:rPr>
            <w:rFonts w:asciiTheme="majorBidi" w:hAnsiTheme="majorBidi" w:cstheme="majorBidi"/>
            <w:sz w:val="24"/>
            <w:szCs w:val="24"/>
          </w:rPr>
          <w:delText>crowd</w:delText>
        </w:r>
      </w:del>
      <w:ins w:id="230" w:author="Mathieu" w:date="2020-07-08T13:56:00Z">
        <w:r w:rsidR="007F53D7">
          <w:rPr>
            <w:rFonts w:asciiTheme="majorBidi" w:hAnsiTheme="majorBidi" w:cstheme="majorBidi"/>
            <w:sz w:val="24"/>
            <w:szCs w:val="24"/>
          </w:rPr>
          <w:t>spectators,</w:t>
        </w:r>
      </w:ins>
      <w:r w:rsidR="00790256">
        <w:rPr>
          <w:rFonts w:asciiTheme="majorBidi" w:hAnsiTheme="majorBidi" w:cstheme="majorBidi"/>
          <w:sz w:val="24"/>
          <w:szCs w:val="24"/>
        </w:rPr>
        <w:t xml:space="preserve"> </w:t>
      </w:r>
      <w:r w:rsidR="009C6C5A">
        <w:rPr>
          <w:rFonts w:asciiTheme="majorBidi" w:hAnsiTheme="majorBidi" w:cstheme="majorBidi"/>
          <w:sz w:val="24"/>
          <w:szCs w:val="24"/>
        </w:rPr>
        <w:t>i</w:t>
      </w:r>
      <w:r w:rsidR="00790256">
        <w:rPr>
          <w:rFonts w:asciiTheme="majorBidi" w:hAnsiTheme="majorBidi" w:cstheme="majorBidi"/>
          <w:sz w:val="24"/>
          <w:szCs w:val="24"/>
        </w:rPr>
        <w:t>n May</w:t>
      </w:r>
      <w:ins w:id="231" w:author="Mathieu" w:date="2020-07-08T13:56:00Z">
        <w:r w:rsidR="007F53D7">
          <w:rPr>
            <w:rFonts w:asciiTheme="majorBidi" w:hAnsiTheme="majorBidi" w:cstheme="majorBidi"/>
            <w:sz w:val="24"/>
            <w:szCs w:val="24"/>
          </w:rPr>
          <w:t xml:space="preserve"> 2020</w:t>
        </w:r>
      </w:ins>
      <w:r w:rsidR="00790256">
        <w:rPr>
          <w:rFonts w:asciiTheme="majorBidi" w:hAnsiTheme="majorBidi" w:cstheme="majorBidi"/>
          <w:sz w:val="24"/>
          <w:szCs w:val="24"/>
        </w:rPr>
        <w:t xml:space="preserve">. </w:t>
      </w:r>
    </w:p>
    <w:p w14:paraId="6401AE6C" w14:textId="29DA0531" w:rsidR="0009379E" w:rsidRPr="003B2E4D" w:rsidRDefault="00C059D7" w:rsidP="009C6C5A">
      <w:pPr>
        <w:spacing w:line="480" w:lineRule="auto"/>
        <w:rPr>
          <w:rFonts w:asciiTheme="majorBidi" w:hAnsiTheme="majorBidi" w:cstheme="majorBidi"/>
          <w:sz w:val="24"/>
          <w:szCs w:val="24"/>
        </w:rPr>
      </w:pPr>
      <w:commentRangeStart w:id="232"/>
      <w:r>
        <w:rPr>
          <w:rFonts w:asciiTheme="majorBidi" w:hAnsiTheme="majorBidi" w:cstheme="majorBidi"/>
          <w:sz w:val="24"/>
          <w:szCs w:val="24"/>
        </w:rPr>
        <w:t>Following</w:t>
      </w:r>
      <w:commentRangeEnd w:id="232"/>
      <w:r w:rsidR="006842D6">
        <w:rPr>
          <w:rStyle w:val="CommentReference"/>
        </w:rPr>
        <w:commentReference w:id="232"/>
      </w:r>
      <w:r>
        <w:rPr>
          <w:rFonts w:asciiTheme="majorBidi" w:hAnsiTheme="majorBidi" w:cstheme="majorBidi"/>
          <w:sz w:val="24"/>
          <w:szCs w:val="24"/>
        </w:rPr>
        <w:t xml:space="preserve"> this research</w:t>
      </w:r>
      <w:r w:rsidR="009C6C5A">
        <w:rPr>
          <w:rFonts w:asciiTheme="majorBidi" w:hAnsiTheme="majorBidi" w:cstheme="majorBidi"/>
          <w:sz w:val="24"/>
          <w:szCs w:val="24"/>
        </w:rPr>
        <w:t>,</w:t>
      </w:r>
      <w:r>
        <w:rPr>
          <w:rFonts w:asciiTheme="majorBidi" w:hAnsiTheme="majorBidi" w:cstheme="majorBidi"/>
          <w:sz w:val="24"/>
          <w:szCs w:val="24"/>
        </w:rPr>
        <w:t xml:space="preserve"> t</w:t>
      </w:r>
      <w:r w:rsidR="000D6128">
        <w:rPr>
          <w:rFonts w:asciiTheme="majorBidi" w:hAnsiTheme="majorBidi" w:cstheme="majorBidi"/>
          <w:sz w:val="24"/>
          <w:szCs w:val="24"/>
        </w:rPr>
        <w:t>he author suggest</w:t>
      </w:r>
      <w:r w:rsidR="009C6C5A">
        <w:rPr>
          <w:rFonts w:asciiTheme="majorBidi" w:hAnsiTheme="majorBidi" w:cstheme="majorBidi"/>
          <w:sz w:val="24"/>
          <w:szCs w:val="24"/>
        </w:rPr>
        <w:t>s</w:t>
      </w:r>
      <w:r w:rsidR="000D6128">
        <w:rPr>
          <w:rFonts w:asciiTheme="majorBidi" w:hAnsiTheme="majorBidi" w:cstheme="majorBidi"/>
          <w:sz w:val="24"/>
          <w:szCs w:val="24"/>
        </w:rPr>
        <w:t xml:space="preserve"> </w:t>
      </w:r>
      <w:r w:rsidR="009C6C5A">
        <w:rPr>
          <w:rFonts w:asciiTheme="majorBidi" w:hAnsiTheme="majorBidi" w:cstheme="majorBidi"/>
          <w:sz w:val="24"/>
          <w:szCs w:val="24"/>
        </w:rPr>
        <w:t>performing</w:t>
      </w:r>
      <w:r w:rsidR="000D6128">
        <w:rPr>
          <w:rFonts w:asciiTheme="majorBidi" w:hAnsiTheme="majorBidi" w:cstheme="majorBidi"/>
          <w:sz w:val="24"/>
          <w:szCs w:val="24"/>
        </w:rPr>
        <w:t xml:space="preserve"> similar studies in other countries, </w:t>
      </w:r>
      <w:ins w:id="233" w:author="Mathieu" w:date="2020-07-08T13:57:00Z">
        <w:r w:rsidR="007F53D7">
          <w:rPr>
            <w:rFonts w:asciiTheme="majorBidi" w:hAnsiTheme="majorBidi" w:cstheme="majorBidi"/>
            <w:sz w:val="24"/>
            <w:szCs w:val="24"/>
          </w:rPr>
          <w:t xml:space="preserve">and there are </w:t>
        </w:r>
      </w:ins>
      <w:r w:rsidR="000D6128">
        <w:rPr>
          <w:rFonts w:asciiTheme="majorBidi" w:hAnsiTheme="majorBidi" w:cstheme="majorBidi"/>
          <w:sz w:val="24"/>
          <w:szCs w:val="24"/>
        </w:rPr>
        <w:t xml:space="preserve">two main reasons for this. First, to </w:t>
      </w:r>
      <w:del w:id="234" w:author="Mathieu" w:date="2020-07-08T13:57:00Z">
        <w:r w:rsidR="000D6128" w:rsidDel="007F53D7">
          <w:rPr>
            <w:rFonts w:asciiTheme="majorBidi" w:hAnsiTheme="majorBidi" w:cstheme="majorBidi"/>
            <w:sz w:val="24"/>
            <w:szCs w:val="24"/>
          </w:rPr>
          <w:delText>be able to state if</w:delText>
        </w:r>
      </w:del>
      <w:ins w:id="235" w:author="Mathieu" w:date="2020-07-08T13:57:00Z">
        <w:r w:rsidR="007F53D7">
          <w:rPr>
            <w:rFonts w:asciiTheme="majorBidi" w:hAnsiTheme="majorBidi" w:cstheme="majorBidi"/>
            <w:sz w:val="24"/>
            <w:szCs w:val="24"/>
          </w:rPr>
          <w:t>see whether</w:t>
        </w:r>
      </w:ins>
      <w:r w:rsidR="000D6128">
        <w:rPr>
          <w:rFonts w:asciiTheme="majorBidi" w:hAnsiTheme="majorBidi" w:cstheme="majorBidi"/>
          <w:sz w:val="24"/>
          <w:szCs w:val="24"/>
        </w:rPr>
        <w:t xml:space="preserve"> the conclusions reached in this research </w:t>
      </w:r>
      <w:del w:id="236" w:author="Mathieu" w:date="2020-07-08T13:57:00Z">
        <w:r w:rsidR="000D6128" w:rsidDel="007F53D7">
          <w:rPr>
            <w:rFonts w:asciiTheme="majorBidi" w:hAnsiTheme="majorBidi" w:cstheme="majorBidi"/>
            <w:sz w:val="24"/>
            <w:szCs w:val="24"/>
          </w:rPr>
          <w:delText>are relevant for</w:delText>
        </w:r>
      </w:del>
      <w:ins w:id="237" w:author="Mathieu" w:date="2020-07-08T13:57:00Z">
        <w:r w:rsidR="007F53D7">
          <w:rPr>
            <w:rFonts w:asciiTheme="majorBidi" w:hAnsiTheme="majorBidi" w:cstheme="majorBidi"/>
            <w:sz w:val="24"/>
            <w:szCs w:val="24"/>
          </w:rPr>
          <w:t>apply to</w:t>
        </w:r>
      </w:ins>
      <w:r w:rsidR="000D6128">
        <w:rPr>
          <w:rFonts w:asciiTheme="majorBidi" w:hAnsiTheme="majorBidi" w:cstheme="majorBidi"/>
          <w:sz w:val="24"/>
          <w:szCs w:val="24"/>
        </w:rPr>
        <w:t xml:space="preserve"> fans in other countries. Second, to </w:t>
      </w:r>
      <w:del w:id="238" w:author="Mathieu" w:date="2020-07-08T13:58:00Z">
        <w:r w:rsidR="000D6128" w:rsidDel="007F53D7">
          <w:rPr>
            <w:rFonts w:asciiTheme="majorBidi" w:hAnsiTheme="majorBidi" w:cstheme="majorBidi"/>
            <w:sz w:val="24"/>
            <w:szCs w:val="24"/>
          </w:rPr>
          <w:delText>try and give</w:delText>
        </w:r>
      </w:del>
      <w:ins w:id="239" w:author="Mathieu" w:date="2020-07-08T13:58:00Z">
        <w:r w:rsidR="007F53D7">
          <w:rPr>
            <w:rFonts w:asciiTheme="majorBidi" w:hAnsiTheme="majorBidi" w:cstheme="majorBidi"/>
            <w:sz w:val="24"/>
            <w:szCs w:val="24"/>
          </w:rPr>
          <w:t>help</w:t>
        </w:r>
      </w:ins>
      <w:r w:rsidR="000D6128">
        <w:rPr>
          <w:rFonts w:asciiTheme="majorBidi" w:hAnsiTheme="majorBidi" w:cstheme="majorBidi"/>
          <w:sz w:val="24"/>
          <w:szCs w:val="24"/>
        </w:rPr>
        <w:t xml:space="preserve"> the football industry </w:t>
      </w:r>
      <w:ins w:id="240" w:author="Mathieu" w:date="2020-07-08T13:58:00Z">
        <w:r w:rsidR="007F53D7">
          <w:rPr>
            <w:rFonts w:asciiTheme="majorBidi" w:hAnsiTheme="majorBidi" w:cstheme="majorBidi"/>
            <w:sz w:val="24"/>
            <w:szCs w:val="24"/>
          </w:rPr>
          <w:t xml:space="preserve">gain </w:t>
        </w:r>
      </w:ins>
      <w:r w:rsidR="000D6128">
        <w:rPr>
          <w:rFonts w:asciiTheme="majorBidi" w:hAnsiTheme="majorBidi" w:cstheme="majorBidi"/>
          <w:sz w:val="24"/>
          <w:szCs w:val="24"/>
        </w:rPr>
        <w:t xml:space="preserve">a better understanding of the effects of the crisis on </w:t>
      </w:r>
      <w:ins w:id="241" w:author="Mathieu" w:date="2020-07-08T13:59:00Z">
        <w:r w:rsidR="007F53D7">
          <w:rPr>
            <w:rFonts w:asciiTheme="majorBidi" w:hAnsiTheme="majorBidi" w:cstheme="majorBidi"/>
            <w:sz w:val="24"/>
            <w:szCs w:val="24"/>
          </w:rPr>
          <w:t>fans</w:t>
        </w:r>
      </w:ins>
      <w:ins w:id="242" w:author="Mathieu" w:date="2020-07-11T20:41:00Z">
        <w:r w:rsidR="002E6C1C">
          <w:rPr>
            <w:rFonts w:asciiTheme="majorBidi" w:hAnsiTheme="majorBidi" w:cstheme="majorBidi"/>
            <w:sz w:val="24"/>
            <w:szCs w:val="24"/>
          </w:rPr>
          <w:t>, who are essentially the</w:t>
        </w:r>
      </w:ins>
      <w:ins w:id="243" w:author="Mathieu" w:date="2020-07-08T13:59:00Z">
        <w:r w:rsidR="007F53D7">
          <w:rPr>
            <w:rFonts w:asciiTheme="majorBidi" w:hAnsiTheme="majorBidi" w:cstheme="majorBidi"/>
            <w:sz w:val="24"/>
            <w:szCs w:val="24"/>
          </w:rPr>
          <w:t xml:space="preserve"> </w:t>
        </w:r>
      </w:ins>
      <w:del w:id="244" w:author="Mathieu" w:date="2020-07-08T13:59:00Z">
        <w:r w:rsidR="000D6128" w:rsidDel="007F53D7">
          <w:rPr>
            <w:rFonts w:asciiTheme="majorBidi" w:hAnsiTheme="majorBidi" w:cstheme="majorBidi"/>
            <w:sz w:val="24"/>
            <w:szCs w:val="24"/>
          </w:rPr>
          <w:delText>his</w:delText>
        </w:r>
      </w:del>
      <w:del w:id="245" w:author="Mathieu" w:date="2020-07-11T20:41:00Z">
        <w:r w:rsidR="000D6128" w:rsidDel="002E6C1C">
          <w:rPr>
            <w:rFonts w:asciiTheme="majorBidi" w:hAnsiTheme="majorBidi" w:cstheme="majorBidi"/>
            <w:sz w:val="24"/>
            <w:szCs w:val="24"/>
          </w:rPr>
          <w:delText xml:space="preserve"> </w:delText>
        </w:r>
      </w:del>
      <w:proofErr w:type="gramStart"/>
      <w:r w:rsidR="000D6128">
        <w:rPr>
          <w:rFonts w:asciiTheme="majorBidi" w:hAnsiTheme="majorBidi" w:cstheme="majorBidi"/>
          <w:sz w:val="24"/>
          <w:szCs w:val="24"/>
        </w:rPr>
        <w:t>customers</w:t>
      </w:r>
      <w:ins w:id="246" w:author="Mathieu" w:date="2020-07-08T14:00:00Z">
        <w:r w:rsidR="007F53D7">
          <w:rPr>
            <w:rFonts w:asciiTheme="majorBidi" w:hAnsiTheme="majorBidi" w:cstheme="majorBidi"/>
            <w:sz w:val="24"/>
            <w:szCs w:val="24"/>
          </w:rPr>
          <w:t>.</w:t>
        </w:r>
      </w:ins>
      <w:proofErr w:type="gramEnd"/>
      <w:del w:id="247" w:author="Mathieu" w:date="2020-07-08T14:00:00Z">
        <w:r w:rsidR="000D6128" w:rsidDel="007F53D7">
          <w:rPr>
            <w:rFonts w:asciiTheme="majorBidi" w:hAnsiTheme="majorBidi" w:cstheme="majorBidi"/>
            <w:sz w:val="24"/>
            <w:szCs w:val="24"/>
          </w:rPr>
          <w:delText xml:space="preserve">, </w:delText>
        </w:r>
      </w:del>
      <w:del w:id="248" w:author="Mathieu" w:date="2020-07-08T13:59:00Z">
        <w:r w:rsidR="000D6128" w:rsidDel="007F53D7">
          <w:rPr>
            <w:rFonts w:asciiTheme="majorBidi" w:hAnsiTheme="majorBidi" w:cstheme="majorBidi"/>
            <w:sz w:val="24"/>
            <w:szCs w:val="24"/>
          </w:rPr>
          <w:delText>the fans</w:delText>
        </w:r>
      </w:del>
      <w:r w:rsidR="000D6128">
        <w:rPr>
          <w:rFonts w:asciiTheme="majorBidi" w:hAnsiTheme="majorBidi" w:cstheme="majorBidi"/>
          <w:sz w:val="24"/>
          <w:szCs w:val="24"/>
        </w:rPr>
        <w:t>.</w:t>
      </w:r>
    </w:p>
    <w:p w14:paraId="5FFE03AF" w14:textId="6D387334" w:rsidR="009D3C28" w:rsidRPr="003B2E4D" w:rsidRDefault="00295359" w:rsidP="0025730A">
      <w:pPr>
        <w:spacing w:line="480" w:lineRule="auto"/>
        <w:rPr>
          <w:rFonts w:asciiTheme="majorBidi" w:hAnsiTheme="majorBidi" w:cstheme="majorBidi"/>
          <w:sz w:val="24"/>
          <w:szCs w:val="24"/>
          <w:u w:val="single"/>
        </w:rPr>
      </w:pPr>
      <w:r w:rsidRPr="00B006C3">
        <w:rPr>
          <w:rFonts w:asciiTheme="majorBidi" w:hAnsiTheme="majorBidi" w:cstheme="majorBidi"/>
          <w:b/>
          <w:bCs/>
          <w:sz w:val="24"/>
          <w:szCs w:val="24"/>
        </w:rPr>
        <w:t>Background on Isr</w:t>
      </w:r>
      <w:r w:rsidR="00C94A6C">
        <w:rPr>
          <w:rFonts w:asciiTheme="majorBidi" w:hAnsiTheme="majorBidi" w:cstheme="majorBidi"/>
          <w:b/>
          <w:bCs/>
          <w:sz w:val="24"/>
          <w:szCs w:val="24"/>
        </w:rPr>
        <w:t xml:space="preserve">aeli </w:t>
      </w:r>
      <w:commentRangeStart w:id="249"/>
      <w:del w:id="250" w:author="Mathieu" w:date="2020-07-11T21:34:00Z">
        <w:r w:rsidR="00C94A6C" w:rsidDel="004C3928">
          <w:rPr>
            <w:rFonts w:asciiTheme="majorBidi" w:hAnsiTheme="majorBidi" w:cstheme="majorBidi"/>
            <w:b/>
            <w:bCs/>
            <w:sz w:val="24"/>
            <w:szCs w:val="24"/>
          </w:rPr>
          <w:delText>f</w:delText>
        </w:r>
      </w:del>
      <w:ins w:id="251" w:author="Mathieu" w:date="2020-07-11T21:34:00Z">
        <w:r w:rsidR="004C3928">
          <w:rPr>
            <w:rFonts w:asciiTheme="majorBidi" w:hAnsiTheme="majorBidi" w:cstheme="majorBidi"/>
            <w:b/>
            <w:bCs/>
            <w:sz w:val="24"/>
            <w:szCs w:val="24"/>
          </w:rPr>
          <w:t>F</w:t>
        </w:r>
      </w:ins>
      <w:r w:rsidR="00C94A6C">
        <w:rPr>
          <w:rFonts w:asciiTheme="majorBidi" w:hAnsiTheme="majorBidi" w:cstheme="majorBidi"/>
          <w:b/>
          <w:bCs/>
          <w:sz w:val="24"/>
          <w:szCs w:val="24"/>
        </w:rPr>
        <w:t>ootball</w:t>
      </w:r>
      <w:commentRangeEnd w:id="249"/>
      <w:r w:rsidR="004C3928">
        <w:rPr>
          <w:rStyle w:val="CommentReference"/>
        </w:rPr>
        <w:commentReference w:id="249"/>
      </w:r>
    </w:p>
    <w:p w14:paraId="2EE03415" w14:textId="6CA942A0" w:rsidR="00537C2E" w:rsidRPr="00537C2E" w:rsidRDefault="00537C2E" w:rsidP="003028CB">
      <w:pPr>
        <w:spacing w:line="480" w:lineRule="auto"/>
        <w:rPr>
          <w:rFonts w:asciiTheme="majorBidi" w:hAnsiTheme="majorBidi" w:cstheme="majorBidi"/>
          <w:sz w:val="24"/>
          <w:szCs w:val="24"/>
        </w:rPr>
      </w:pPr>
      <w:r w:rsidRPr="00537C2E">
        <w:rPr>
          <w:rFonts w:asciiTheme="majorBidi" w:hAnsiTheme="majorBidi" w:cstheme="majorBidi"/>
          <w:sz w:val="24"/>
          <w:szCs w:val="24"/>
        </w:rPr>
        <w:t xml:space="preserve">The Israeli </w:t>
      </w:r>
      <w:del w:id="252" w:author="Mathieu" w:date="2020-07-08T15:28:00Z">
        <w:r w:rsidRPr="00537C2E" w:rsidDel="00834B11">
          <w:rPr>
            <w:rFonts w:asciiTheme="majorBidi" w:hAnsiTheme="majorBidi" w:cstheme="majorBidi"/>
            <w:sz w:val="24"/>
            <w:szCs w:val="24"/>
          </w:rPr>
          <w:delText>f</w:delText>
        </w:r>
      </w:del>
      <w:ins w:id="253" w:author="Mathieu" w:date="2020-07-08T15:28:00Z">
        <w:r w:rsidR="00834B11">
          <w:rPr>
            <w:rFonts w:asciiTheme="majorBidi" w:hAnsiTheme="majorBidi" w:cstheme="majorBidi"/>
            <w:sz w:val="24"/>
            <w:szCs w:val="24"/>
          </w:rPr>
          <w:t>F</w:t>
        </w:r>
      </w:ins>
      <w:r w:rsidRPr="00537C2E">
        <w:rPr>
          <w:rFonts w:asciiTheme="majorBidi" w:hAnsiTheme="majorBidi" w:cstheme="majorBidi"/>
          <w:sz w:val="24"/>
          <w:szCs w:val="24"/>
        </w:rPr>
        <w:t xml:space="preserve">ootball </w:t>
      </w:r>
      <w:del w:id="254" w:author="Mathieu" w:date="2020-07-08T15:28:00Z">
        <w:r w:rsidRPr="00537C2E" w:rsidDel="00834B11">
          <w:rPr>
            <w:rFonts w:asciiTheme="majorBidi" w:hAnsiTheme="majorBidi" w:cstheme="majorBidi"/>
            <w:sz w:val="24"/>
            <w:szCs w:val="24"/>
          </w:rPr>
          <w:delText>l</w:delText>
        </w:r>
      </w:del>
      <w:ins w:id="255" w:author="Mathieu" w:date="2020-07-08T15:28:00Z">
        <w:r w:rsidR="00834B11">
          <w:rPr>
            <w:rFonts w:asciiTheme="majorBidi" w:hAnsiTheme="majorBidi" w:cstheme="majorBidi"/>
            <w:sz w:val="24"/>
            <w:szCs w:val="24"/>
          </w:rPr>
          <w:t>L</w:t>
        </w:r>
      </w:ins>
      <w:r w:rsidRPr="00537C2E">
        <w:rPr>
          <w:rFonts w:asciiTheme="majorBidi" w:hAnsiTheme="majorBidi" w:cstheme="majorBidi"/>
          <w:sz w:val="24"/>
          <w:szCs w:val="24"/>
        </w:rPr>
        <w:t xml:space="preserve">eague </w:t>
      </w:r>
      <w:ins w:id="256" w:author="Mathieu" w:date="2020-07-08T14:21:00Z">
        <w:r w:rsidR="006842D6">
          <w:rPr>
            <w:rFonts w:asciiTheme="majorBidi" w:hAnsiTheme="majorBidi" w:cstheme="majorBidi"/>
            <w:sz w:val="24"/>
            <w:szCs w:val="24"/>
          </w:rPr>
          <w:t xml:space="preserve">was </w:t>
        </w:r>
      </w:ins>
      <w:r w:rsidRPr="00537C2E">
        <w:rPr>
          <w:rFonts w:asciiTheme="majorBidi" w:hAnsiTheme="majorBidi" w:cstheme="majorBidi"/>
          <w:sz w:val="24"/>
          <w:szCs w:val="24"/>
        </w:rPr>
        <w:t>officially established in 1931, but its beginnings date back to 1928 w</w:t>
      </w:r>
      <w:r w:rsidR="00023391">
        <w:rPr>
          <w:rFonts w:asciiTheme="majorBidi" w:hAnsiTheme="majorBidi" w:cstheme="majorBidi"/>
          <w:sz w:val="24"/>
          <w:szCs w:val="24"/>
        </w:rPr>
        <w:t>ith the creation of</w:t>
      </w:r>
      <w:r w:rsidRPr="00537C2E">
        <w:rPr>
          <w:rFonts w:asciiTheme="majorBidi" w:hAnsiTheme="majorBidi" w:cstheme="majorBidi"/>
          <w:sz w:val="24"/>
          <w:szCs w:val="24"/>
        </w:rPr>
        <w:t xml:space="preserve"> the Israeli Football Association (IFA). In the </w:t>
      </w:r>
      <w:ins w:id="257" w:author="Mathieu" w:date="2020-07-11T21:27:00Z">
        <w:r w:rsidR="000C66DF">
          <w:rPr>
            <w:rFonts w:asciiTheme="majorBidi" w:hAnsiTheme="majorBidi" w:cstheme="majorBidi"/>
            <w:sz w:val="24"/>
            <w:szCs w:val="24"/>
          </w:rPr>
          <w:t xml:space="preserve">very </w:t>
        </w:r>
      </w:ins>
      <w:r w:rsidRPr="00537C2E">
        <w:rPr>
          <w:rFonts w:asciiTheme="majorBidi" w:hAnsiTheme="majorBidi" w:cstheme="majorBidi"/>
          <w:sz w:val="24"/>
          <w:szCs w:val="24"/>
        </w:rPr>
        <w:t>first season</w:t>
      </w:r>
      <w:r w:rsidR="004E09A4">
        <w:rPr>
          <w:rFonts w:asciiTheme="majorBidi" w:hAnsiTheme="majorBidi" w:cstheme="majorBidi"/>
          <w:sz w:val="24"/>
          <w:szCs w:val="24"/>
        </w:rPr>
        <w:t>,</w:t>
      </w:r>
      <w:r w:rsidRPr="00537C2E">
        <w:rPr>
          <w:rFonts w:asciiTheme="majorBidi" w:hAnsiTheme="majorBidi" w:cstheme="majorBidi"/>
          <w:sz w:val="24"/>
          <w:szCs w:val="24"/>
        </w:rPr>
        <w:t xml:space="preserve"> nine teams competed</w:t>
      </w:r>
      <w:r w:rsidR="004E09A4">
        <w:rPr>
          <w:rFonts w:asciiTheme="majorBidi" w:hAnsiTheme="majorBidi" w:cstheme="majorBidi"/>
          <w:sz w:val="24"/>
          <w:szCs w:val="24"/>
        </w:rPr>
        <w:t>,</w:t>
      </w:r>
      <w:r w:rsidRPr="00537C2E">
        <w:rPr>
          <w:rFonts w:asciiTheme="majorBidi" w:hAnsiTheme="majorBidi" w:cstheme="majorBidi"/>
          <w:sz w:val="24"/>
          <w:szCs w:val="24"/>
        </w:rPr>
        <w:t xml:space="preserve"> and the champions were the British police team. Since then, changes </w:t>
      </w:r>
      <w:ins w:id="258" w:author="Mathieu" w:date="2020-07-08T14:22:00Z">
        <w:r w:rsidR="006842D6">
          <w:rPr>
            <w:rFonts w:asciiTheme="majorBidi" w:hAnsiTheme="majorBidi" w:cstheme="majorBidi"/>
            <w:sz w:val="24"/>
            <w:szCs w:val="24"/>
          </w:rPr>
          <w:t xml:space="preserve">have been </w:t>
        </w:r>
      </w:ins>
      <w:r w:rsidRPr="00537C2E">
        <w:rPr>
          <w:rFonts w:asciiTheme="majorBidi" w:hAnsiTheme="majorBidi" w:cstheme="majorBidi"/>
          <w:sz w:val="24"/>
          <w:szCs w:val="24"/>
        </w:rPr>
        <w:t>made to the league format, and today the Israel</w:t>
      </w:r>
      <w:ins w:id="259" w:author="Mathieu" w:date="2020-07-08T14:24:00Z">
        <w:r w:rsidR="006842D6">
          <w:rPr>
            <w:rFonts w:asciiTheme="majorBidi" w:hAnsiTheme="majorBidi" w:cstheme="majorBidi"/>
            <w:sz w:val="24"/>
            <w:szCs w:val="24"/>
          </w:rPr>
          <w:t>i</w:t>
        </w:r>
      </w:ins>
      <w:r w:rsidR="006C2698">
        <w:rPr>
          <w:rFonts w:asciiTheme="majorBidi" w:hAnsiTheme="majorBidi" w:cstheme="majorBidi"/>
          <w:sz w:val="24"/>
          <w:szCs w:val="24"/>
        </w:rPr>
        <w:t xml:space="preserve"> Premier </w:t>
      </w:r>
      <w:r w:rsidR="00023391">
        <w:rPr>
          <w:rFonts w:asciiTheme="majorBidi" w:hAnsiTheme="majorBidi" w:cstheme="majorBidi"/>
          <w:sz w:val="24"/>
          <w:szCs w:val="24"/>
        </w:rPr>
        <w:t>L</w:t>
      </w:r>
      <w:r w:rsidR="00023391" w:rsidRPr="00537C2E">
        <w:rPr>
          <w:rFonts w:asciiTheme="majorBidi" w:hAnsiTheme="majorBidi" w:cstheme="majorBidi"/>
          <w:sz w:val="24"/>
          <w:szCs w:val="24"/>
        </w:rPr>
        <w:t>eague</w:t>
      </w:r>
      <w:r w:rsidRPr="00537C2E">
        <w:rPr>
          <w:rFonts w:asciiTheme="majorBidi" w:hAnsiTheme="majorBidi" w:cstheme="majorBidi"/>
          <w:sz w:val="24"/>
          <w:szCs w:val="24"/>
        </w:rPr>
        <w:t xml:space="preserve"> competition is </w:t>
      </w:r>
      <w:ins w:id="260" w:author="Mathieu" w:date="2020-07-08T14:24:00Z">
        <w:r w:rsidR="000C66DF">
          <w:rPr>
            <w:rFonts w:asciiTheme="majorBidi" w:hAnsiTheme="majorBidi" w:cstheme="majorBidi"/>
            <w:sz w:val="24"/>
            <w:szCs w:val="24"/>
          </w:rPr>
          <w:t>officially known as</w:t>
        </w:r>
      </w:ins>
      <w:del w:id="261" w:author="Mathieu" w:date="2020-07-08T14:24:00Z">
        <w:r w:rsidRPr="00537C2E" w:rsidDel="006842D6">
          <w:rPr>
            <w:rFonts w:asciiTheme="majorBidi" w:hAnsiTheme="majorBidi" w:cstheme="majorBidi"/>
            <w:sz w:val="24"/>
            <w:szCs w:val="24"/>
          </w:rPr>
          <w:delText>called</w:delText>
        </w:r>
      </w:del>
      <w:r w:rsidRPr="00537C2E">
        <w:rPr>
          <w:rFonts w:asciiTheme="majorBidi" w:hAnsiTheme="majorBidi" w:cstheme="majorBidi"/>
          <w:sz w:val="24"/>
          <w:szCs w:val="24"/>
        </w:rPr>
        <w:t xml:space="preserve"> </w:t>
      </w:r>
      <w:ins w:id="262" w:author="Mathieu" w:date="2020-07-08T14:24:00Z">
        <w:r w:rsidR="006842D6">
          <w:rPr>
            <w:rFonts w:asciiTheme="majorBidi" w:hAnsiTheme="majorBidi" w:cstheme="majorBidi"/>
            <w:sz w:val="24"/>
            <w:szCs w:val="24"/>
          </w:rPr>
          <w:t xml:space="preserve">The </w:t>
        </w:r>
      </w:ins>
      <w:r w:rsidR="006C2698" w:rsidRPr="006C2698">
        <w:rPr>
          <w:rFonts w:asciiTheme="majorBidi" w:hAnsiTheme="majorBidi" w:cstheme="majorBidi"/>
          <w:sz w:val="24"/>
          <w:szCs w:val="24"/>
        </w:rPr>
        <w:t>Tel Aviv Stock Exchange League</w:t>
      </w:r>
      <w:ins w:id="263" w:author="Mathieu" w:date="2020-07-11T21:29:00Z">
        <w:r w:rsidR="00991F53">
          <w:rPr>
            <w:rFonts w:asciiTheme="majorBidi" w:hAnsiTheme="majorBidi" w:cstheme="majorBidi"/>
            <w:sz w:val="24"/>
            <w:szCs w:val="24"/>
          </w:rPr>
          <w:t>,</w:t>
        </w:r>
      </w:ins>
      <w:r w:rsidR="006C2698">
        <w:rPr>
          <w:rFonts w:asciiTheme="majorBidi" w:hAnsiTheme="majorBidi" w:cstheme="majorBidi"/>
          <w:sz w:val="24"/>
          <w:szCs w:val="24"/>
        </w:rPr>
        <w:t xml:space="preserve"> for sponsorship purposes</w:t>
      </w:r>
      <w:r w:rsidRPr="00537C2E">
        <w:rPr>
          <w:rFonts w:asciiTheme="majorBidi" w:hAnsiTheme="majorBidi" w:cstheme="majorBidi"/>
          <w:sz w:val="24"/>
          <w:szCs w:val="24"/>
        </w:rPr>
        <w:t xml:space="preserve">, or </w:t>
      </w:r>
      <w:proofErr w:type="spellStart"/>
      <w:r w:rsidRPr="00113753">
        <w:rPr>
          <w:rFonts w:asciiTheme="majorBidi" w:hAnsiTheme="majorBidi" w:cstheme="majorBidi"/>
          <w:i/>
          <w:sz w:val="24"/>
          <w:szCs w:val="24"/>
          <w:rPrChange w:id="264" w:author="Mathieu" w:date="2020-07-08T14:27:00Z">
            <w:rPr>
              <w:rFonts w:asciiTheme="majorBidi" w:hAnsiTheme="majorBidi" w:cstheme="majorBidi"/>
              <w:sz w:val="24"/>
              <w:szCs w:val="24"/>
            </w:rPr>
          </w:rPrChange>
        </w:rPr>
        <w:t>Ligat</w:t>
      </w:r>
      <w:proofErr w:type="spellEnd"/>
      <w:r w:rsidRPr="00113753">
        <w:rPr>
          <w:rFonts w:asciiTheme="majorBidi" w:hAnsiTheme="majorBidi" w:cstheme="majorBidi"/>
          <w:i/>
          <w:sz w:val="24"/>
          <w:szCs w:val="24"/>
          <w:rPrChange w:id="265" w:author="Mathieu" w:date="2020-07-08T14:27:00Z">
            <w:rPr>
              <w:rFonts w:asciiTheme="majorBidi" w:hAnsiTheme="majorBidi" w:cstheme="majorBidi"/>
              <w:sz w:val="24"/>
              <w:szCs w:val="24"/>
            </w:rPr>
          </w:rPrChange>
        </w:rPr>
        <w:t xml:space="preserve"> Ha-Al</w:t>
      </w:r>
      <w:ins w:id="266" w:author="Mathieu" w:date="2020-07-08T14:27:00Z">
        <w:r w:rsidR="00113753">
          <w:rPr>
            <w:rFonts w:asciiTheme="majorBidi" w:hAnsiTheme="majorBidi" w:cstheme="majorBidi"/>
            <w:sz w:val="24"/>
            <w:szCs w:val="24"/>
          </w:rPr>
          <w:t xml:space="preserve"> </w:t>
        </w:r>
      </w:ins>
      <w:ins w:id="267" w:author="Mathieu" w:date="2020-07-08T15:36:00Z">
        <w:r w:rsidR="00991F53">
          <w:rPr>
            <w:rFonts w:asciiTheme="majorBidi" w:hAnsiTheme="majorBidi" w:cstheme="majorBidi"/>
            <w:sz w:val="24"/>
            <w:szCs w:val="24"/>
          </w:rPr>
          <w:t>(‘The Super League’</w:t>
        </w:r>
        <w:r w:rsidR="00834B11">
          <w:rPr>
            <w:rFonts w:asciiTheme="majorBidi" w:hAnsiTheme="majorBidi" w:cstheme="majorBidi"/>
            <w:sz w:val="24"/>
            <w:szCs w:val="24"/>
          </w:rPr>
          <w:t xml:space="preserve"> </w:t>
        </w:r>
      </w:ins>
      <w:ins w:id="268" w:author="Mathieu" w:date="2020-07-08T14:27:00Z">
        <w:r w:rsidR="00113753">
          <w:rPr>
            <w:rFonts w:asciiTheme="majorBidi" w:hAnsiTheme="majorBidi" w:cstheme="majorBidi"/>
            <w:sz w:val="24"/>
            <w:szCs w:val="24"/>
          </w:rPr>
          <w:t>in Hebrew</w:t>
        </w:r>
      </w:ins>
      <w:ins w:id="269" w:author="Mathieu" w:date="2020-07-11T21:29:00Z">
        <w:r w:rsidR="00991F53">
          <w:rPr>
            <w:rFonts w:asciiTheme="majorBidi" w:hAnsiTheme="majorBidi" w:cstheme="majorBidi"/>
            <w:sz w:val="24"/>
            <w:szCs w:val="24"/>
          </w:rPr>
          <w:t>)</w:t>
        </w:r>
      </w:ins>
      <w:r w:rsidRPr="00537C2E">
        <w:rPr>
          <w:rFonts w:asciiTheme="majorBidi" w:hAnsiTheme="majorBidi" w:cstheme="majorBidi"/>
          <w:sz w:val="24"/>
          <w:szCs w:val="24"/>
        </w:rPr>
        <w:t xml:space="preserve">. Fourteen teams take part in </w:t>
      </w:r>
      <w:ins w:id="270" w:author="Mathieu" w:date="2020-07-08T14:27:00Z">
        <w:r w:rsidR="00113753">
          <w:rPr>
            <w:rFonts w:asciiTheme="majorBidi" w:hAnsiTheme="majorBidi" w:cstheme="majorBidi"/>
            <w:sz w:val="24"/>
            <w:szCs w:val="24"/>
          </w:rPr>
          <w:t>the</w:t>
        </w:r>
      </w:ins>
      <w:del w:id="271" w:author="Mathieu" w:date="2020-07-08T14:27:00Z">
        <w:r w:rsidRPr="00537C2E" w:rsidDel="00113753">
          <w:rPr>
            <w:rFonts w:asciiTheme="majorBidi" w:hAnsiTheme="majorBidi" w:cstheme="majorBidi"/>
            <w:sz w:val="24"/>
            <w:szCs w:val="24"/>
          </w:rPr>
          <w:delText>a</w:delText>
        </w:r>
      </w:del>
      <w:r w:rsidRPr="00537C2E">
        <w:rPr>
          <w:rFonts w:asciiTheme="majorBidi" w:hAnsiTheme="majorBidi" w:cstheme="majorBidi"/>
          <w:sz w:val="24"/>
          <w:szCs w:val="24"/>
        </w:rPr>
        <w:t xml:space="preserve"> league system with three rounds and </w:t>
      </w:r>
      <w:r w:rsidR="00023391" w:rsidRPr="00537C2E">
        <w:rPr>
          <w:rFonts w:asciiTheme="majorBidi" w:hAnsiTheme="majorBidi" w:cstheme="majorBidi"/>
          <w:sz w:val="24"/>
          <w:szCs w:val="24"/>
        </w:rPr>
        <w:t>36</w:t>
      </w:r>
      <w:r w:rsidR="00023391">
        <w:rPr>
          <w:rFonts w:asciiTheme="majorBidi" w:hAnsiTheme="majorBidi" w:cstheme="majorBidi"/>
          <w:sz w:val="24"/>
          <w:szCs w:val="24"/>
        </w:rPr>
        <w:t xml:space="preserve"> match</w:t>
      </w:r>
      <w:ins w:id="272" w:author="Mathieu" w:date="2020-07-08T14:27:00Z">
        <w:r w:rsidR="00113753">
          <w:rPr>
            <w:rFonts w:asciiTheme="majorBidi" w:hAnsiTheme="majorBidi" w:cstheme="majorBidi"/>
            <w:sz w:val="24"/>
            <w:szCs w:val="24"/>
          </w:rPr>
          <w:t xml:space="preserve"> </w:t>
        </w:r>
      </w:ins>
      <w:r w:rsidR="00023391" w:rsidRPr="00537C2E">
        <w:rPr>
          <w:rFonts w:asciiTheme="majorBidi" w:hAnsiTheme="majorBidi" w:cstheme="majorBidi"/>
          <w:sz w:val="24"/>
          <w:szCs w:val="24"/>
        </w:rPr>
        <w:t>days</w:t>
      </w:r>
      <w:r w:rsidRPr="00537C2E">
        <w:rPr>
          <w:rFonts w:asciiTheme="majorBidi" w:hAnsiTheme="majorBidi" w:cstheme="majorBidi"/>
          <w:sz w:val="24"/>
          <w:szCs w:val="24"/>
        </w:rPr>
        <w:t xml:space="preserve">. The winner is the </w:t>
      </w:r>
      <w:del w:id="273" w:author="Mathieu" w:date="2020-07-08T14:27:00Z">
        <w:r w:rsidRPr="00537C2E" w:rsidDel="00113753">
          <w:rPr>
            <w:rFonts w:asciiTheme="majorBidi" w:hAnsiTheme="majorBidi" w:cstheme="majorBidi"/>
            <w:sz w:val="24"/>
            <w:szCs w:val="24"/>
          </w:rPr>
          <w:delText>one</w:delText>
        </w:r>
      </w:del>
      <w:ins w:id="274" w:author="Mathieu" w:date="2020-07-08T14:27:00Z">
        <w:r w:rsidR="00834B11">
          <w:rPr>
            <w:rFonts w:asciiTheme="majorBidi" w:hAnsiTheme="majorBidi" w:cstheme="majorBidi"/>
            <w:sz w:val="24"/>
            <w:szCs w:val="24"/>
          </w:rPr>
          <w:t>club</w:t>
        </w:r>
      </w:ins>
      <w:del w:id="275" w:author="Mathieu" w:date="2020-07-08T15:33:00Z">
        <w:r w:rsidRPr="00537C2E" w:rsidDel="00834B11">
          <w:rPr>
            <w:rFonts w:asciiTheme="majorBidi" w:hAnsiTheme="majorBidi" w:cstheme="majorBidi"/>
            <w:sz w:val="24"/>
            <w:szCs w:val="24"/>
          </w:rPr>
          <w:delText xml:space="preserve"> stand</w:delText>
        </w:r>
      </w:del>
      <w:del w:id="276" w:author="Mathieu" w:date="2020-07-08T14:27:00Z">
        <w:r w:rsidRPr="00537C2E" w:rsidDel="00113753">
          <w:rPr>
            <w:rFonts w:asciiTheme="majorBidi" w:hAnsiTheme="majorBidi" w:cstheme="majorBidi"/>
            <w:sz w:val="24"/>
            <w:szCs w:val="24"/>
          </w:rPr>
          <w:delText>ing</w:delText>
        </w:r>
      </w:del>
      <w:del w:id="277" w:author="Mathieu" w:date="2020-07-08T15:35:00Z">
        <w:r w:rsidRPr="00537C2E" w:rsidDel="00834B11">
          <w:rPr>
            <w:rFonts w:asciiTheme="majorBidi" w:hAnsiTheme="majorBidi" w:cstheme="majorBidi"/>
            <w:sz w:val="24"/>
            <w:szCs w:val="24"/>
          </w:rPr>
          <w:delText xml:space="preserve"> at the</w:delText>
        </w:r>
      </w:del>
      <w:r w:rsidRPr="00537C2E">
        <w:rPr>
          <w:rFonts w:asciiTheme="majorBidi" w:hAnsiTheme="majorBidi" w:cstheme="majorBidi"/>
          <w:sz w:val="24"/>
          <w:szCs w:val="24"/>
        </w:rPr>
        <w:t xml:space="preserve"> </w:t>
      </w:r>
      <w:ins w:id="278" w:author="Mathieu" w:date="2020-07-08T15:35:00Z">
        <w:r w:rsidR="00834B11">
          <w:rPr>
            <w:rFonts w:asciiTheme="majorBidi" w:hAnsiTheme="majorBidi" w:cstheme="majorBidi"/>
            <w:sz w:val="24"/>
            <w:szCs w:val="24"/>
          </w:rPr>
          <w:t xml:space="preserve">in </w:t>
        </w:r>
      </w:ins>
      <w:r w:rsidRPr="00537C2E">
        <w:rPr>
          <w:rFonts w:asciiTheme="majorBidi" w:hAnsiTheme="majorBidi" w:cstheme="majorBidi"/>
          <w:sz w:val="24"/>
          <w:szCs w:val="24"/>
        </w:rPr>
        <w:t xml:space="preserve">top </w:t>
      </w:r>
      <w:ins w:id="279" w:author="Mathieu" w:date="2020-07-08T15:35:00Z">
        <w:r w:rsidR="00834B11">
          <w:rPr>
            <w:rFonts w:asciiTheme="majorBidi" w:hAnsiTheme="majorBidi" w:cstheme="majorBidi"/>
            <w:sz w:val="24"/>
            <w:szCs w:val="24"/>
          </w:rPr>
          <w:t xml:space="preserve">position </w:t>
        </w:r>
      </w:ins>
      <w:r w:rsidRPr="00537C2E">
        <w:rPr>
          <w:rFonts w:asciiTheme="majorBidi" w:hAnsiTheme="majorBidi" w:cstheme="majorBidi"/>
          <w:sz w:val="24"/>
          <w:szCs w:val="24"/>
        </w:rPr>
        <w:t>of the table at the end of the season</w:t>
      </w:r>
      <w:ins w:id="280" w:author="Mathieu" w:date="2020-07-08T15:35:00Z">
        <w:r w:rsidR="00834B11">
          <w:rPr>
            <w:rFonts w:asciiTheme="majorBidi" w:hAnsiTheme="majorBidi" w:cstheme="majorBidi"/>
            <w:sz w:val="24"/>
            <w:szCs w:val="24"/>
          </w:rPr>
          <w:t>,</w:t>
        </w:r>
      </w:ins>
      <w:ins w:id="281" w:author="Mathieu" w:date="2020-07-08T14:33:00Z">
        <w:r w:rsidR="00113753">
          <w:rPr>
            <w:rFonts w:asciiTheme="majorBidi" w:hAnsiTheme="majorBidi" w:cstheme="majorBidi"/>
            <w:sz w:val="24"/>
            <w:szCs w:val="24"/>
          </w:rPr>
          <w:t xml:space="preserve"> immediately </w:t>
        </w:r>
      </w:ins>
      <w:ins w:id="282" w:author="Mathieu" w:date="2020-07-08T14:37:00Z">
        <w:r w:rsidR="00834B11">
          <w:rPr>
            <w:rFonts w:asciiTheme="majorBidi" w:hAnsiTheme="majorBidi" w:cstheme="majorBidi"/>
            <w:sz w:val="24"/>
            <w:szCs w:val="24"/>
          </w:rPr>
          <w:t>secur</w:t>
        </w:r>
      </w:ins>
      <w:ins w:id="283" w:author="Mathieu" w:date="2020-07-08T15:35:00Z">
        <w:r w:rsidR="00834B11">
          <w:rPr>
            <w:rFonts w:asciiTheme="majorBidi" w:hAnsiTheme="majorBidi" w:cstheme="majorBidi"/>
            <w:sz w:val="24"/>
            <w:szCs w:val="24"/>
          </w:rPr>
          <w:t>ing</w:t>
        </w:r>
      </w:ins>
      <w:del w:id="284" w:author="Mathieu" w:date="2020-07-08T14:33:00Z">
        <w:r w:rsidRPr="00537C2E" w:rsidDel="00113753">
          <w:rPr>
            <w:rFonts w:asciiTheme="majorBidi" w:hAnsiTheme="majorBidi" w:cstheme="majorBidi"/>
            <w:sz w:val="24"/>
            <w:szCs w:val="24"/>
          </w:rPr>
          <w:delText xml:space="preserve">. The league winner </w:delText>
        </w:r>
        <w:commentRangeStart w:id="285"/>
        <w:r w:rsidRPr="00537C2E" w:rsidDel="00113753">
          <w:rPr>
            <w:rFonts w:asciiTheme="majorBidi" w:hAnsiTheme="majorBidi" w:cstheme="majorBidi"/>
            <w:sz w:val="24"/>
            <w:szCs w:val="24"/>
          </w:rPr>
          <w:delText>gets</w:delText>
        </w:r>
      </w:del>
      <w:commentRangeEnd w:id="285"/>
      <w:r w:rsidR="00482704">
        <w:rPr>
          <w:rStyle w:val="CommentReference"/>
        </w:rPr>
        <w:commentReference w:id="285"/>
      </w:r>
      <w:r w:rsidRPr="00537C2E">
        <w:rPr>
          <w:rFonts w:asciiTheme="majorBidi" w:hAnsiTheme="majorBidi" w:cstheme="majorBidi"/>
          <w:sz w:val="24"/>
          <w:szCs w:val="24"/>
        </w:rPr>
        <w:t xml:space="preserve"> a place </w:t>
      </w:r>
      <w:ins w:id="286" w:author="Mathieu" w:date="2020-07-08T14:37:00Z">
        <w:r w:rsidR="00482704">
          <w:rPr>
            <w:rFonts w:asciiTheme="majorBidi" w:hAnsiTheme="majorBidi" w:cstheme="majorBidi"/>
            <w:sz w:val="24"/>
            <w:szCs w:val="24"/>
          </w:rPr>
          <w:t xml:space="preserve">to compete </w:t>
        </w:r>
      </w:ins>
      <w:r w:rsidRPr="00537C2E">
        <w:rPr>
          <w:rFonts w:asciiTheme="majorBidi" w:hAnsiTheme="majorBidi" w:cstheme="majorBidi"/>
          <w:sz w:val="24"/>
          <w:szCs w:val="24"/>
        </w:rPr>
        <w:t xml:space="preserve">in the </w:t>
      </w:r>
      <w:r w:rsidR="006C2698">
        <w:rPr>
          <w:rFonts w:asciiTheme="majorBidi" w:hAnsiTheme="majorBidi" w:cstheme="majorBidi"/>
          <w:sz w:val="24"/>
          <w:szCs w:val="24"/>
        </w:rPr>
        <w:t>first</w:t>
      </w:r>
      <w:r w:rsidRPr="00537C2E">
        <w:rPr>
          <w:rFonts w:asciiTheme="majorBidi" w:hAnsiTheme="majorBidi" w:cstheme="majorBidi"/>
          <w:sz w:val="24"/>
          <w:szCs w:val="24"/>
        </w:rPr>
        <w:t xml:space="preserve"> </w:t>
      </w:r>
      <w:ins w:id="287" w:author="Mathieu" w:date="2020-07-08T14:34:00Z">
        <w:r w:rsidR="00113753">
          <w:rPr>
            <w:rFonts w:asciiTheme="majorBidi" w:hAnsiTheme="majorBidi" w:cstheme="majorBidi"/>
            <w:sz w:val="24"/>
            <w:szCs w:val="24"/>
          </w:rPr>
          <w:t xml:space="preserve">qualifying </w:t>
        </w:r>
      </w:ins>
      <w:r w:rsidRPr="00537C2E">
        <w:rPr>
          <w:rFonts w:asciiTheme="majorBidi" w:hAnsiTheme="majorBidi" w:cstheme="majorBidi"/>
          <w:sz w:val="24"/>
          <w:szCs w:val="24"/>
        </w:rPr>
        <w:t>round</w:t>
      </w:r>
      <w:del w:id="288" w:author="Mathieu" w:date="2020-07-08T14:34:00Z">
        <w:r w:rsidRPr="00537C2E" w:rsidDel="00113753">
          <w:rPr>
            <w:rFonts w:asciiTheme="majorBidi" w:hAnsiTheme="majorBidi" w:cstheme="majorBidi"/>
            <w:sz w:val="24"/>
            <w:szCs w:val="24"/>
          </w:rPr>
          <w:delText xml:space="preserve"> of qualification</w:delText>
        </w:r>
      </w:del>
      <w:del w:id="289" w:author="Mathieu" w:date="2020-07-08T14:37:00Z">
        <w:r w:rsidRPr="00537C2E" w:rsidDel="00482704">
          <w:rPr>
            <w:rFonts w:asciiTheme="majorBidi" w:hAnsiTheme="majorBidi" w:cstheme="majorBidi"/>
            <w:sz w:val="24"/>
            <w:szCs w:val="24"/>
          </w:rPr>
          <w:delText xml:space="preserve"> to</w:delText>
        </w:r>
      </w:del>
      <w:r w:rsidRPr="00537C2E">
        <w:rPr>
          <w:rFonts w:asciiTheme="majorBidi" w:hAnsiTheme="majorBidi" w:cstheme="majorBidi"/>
          <w:sz w:val="24"/>
          <w:szCs w:val="24"/>
        </w:rPr>
        <w:t xml:space="preserve"> </w:t>
      </w:r>
      <w:ins w:id="290" w:author="Mathieu" w:date="2020-07-08T14:37:00Z">
        <w:r w:rsidR="00482704">
          <w:rPr>
            <w:rFonts w:asciiTheme="majorBidi" w:hAnsiTheme="majorBidi" w:cstheme="majorBidi"/>
            <w:sz w:val="24"/>
            <w:szCs w:val="24"/>
          </w:rPr>
          <w:t xml:space="preserve">of </w:t>
        </w:r>
      </w:ins>
      <w:r w:rsidRPr="00537C2E">
        <w:rPr>
          <w:rFonts w:asciiTheme="majorBidi" w:hAnsiTheme="majorBidi" w:cstheme="majorBidi"/>
          <w:sz w:val="24"/>
          <w:szCs w:val="24"/>
        </w:rPr>
        <w:t>the UEFA Champions League</w:t>
      </w:r>
      <w:del w:id="291" w:author="Mathieu" w:date="2020-07-08T14:32:00Z">
        <w:r w:rsidRPr="00537C2E" w:rsidDel="00113753">
          <w:rPr>
            <w:rFonts w:asciiTheme="majorBidi" w:hAnsiTheme="majorBidi" w:cstheme="majorBidi"/>
            <w:sz w:val="24"/>
            <w:szCs w:val="24"/>
          </w:rPr>
          <w:delText xml:space="preserve"> competition</w:delText>
        </w:r>
      </w:del>
      <w:r w:rsidRPr="00537C2E">
        <w:rPr>
          <w:rFonts w:asciiTheme="majorBidi" w:hAnsiTheme="majorBidi" w:cstheme="majorBidi"/>
          <w:sz w:val="24"/>
          <w:szCs w:val="24"/>
        </w:rPr>
        <w:t xml:space="preserve">. </w:t>
      </w:r>
      <w:proofErr w:type="gramStart"/>
      <w:r w:rsidRPr="00537C2E">
        <w:rPr>
          <w:rFonts w:asciiTheme="majorBidi" w:hAnsiTheme="majorBidi" w:cstheme="majorBidi"/>
          <w:sz w:val="24"/>
          <w:szCs w:val="24"/>
        </w:rPr>
        <w:t xml:space="preserve">The </w:t>
      </w:r>
      <w:ins w:id="292" w:author="Mathieu" w:date="2020-07-08T15:39:00Z">
        <w:r w:rsidR="001C2CF5">
          <w:rPr>
            <w:rFonts w:asciiTheme="majorBidi" w:hAnsiTheme="majorBidi" w:cstheme="majorBidi"/>
            <w:sz w:val="24"/>
            <w:szCs w:val="24"/>
          </w:rPr>
          <w:t xml:space="preserve">teams that finish second and third obtain a place </w:t>
        </w:r>
      </w:ins>
      <w:ins w:id="293" w:author="Mathieu" w:date="2020-07-08T15:40:00Z">
        <w:r w:rsidR="001C2CF5">
          <w:rPr>
            <w:rFonts w:asciiTheme="majorBidi" w:hAnsiTheme="majorBidi" w:cstheme="majorBidi"/>
            <w:sz w:val="24"/>
            <w:szCs w:val="24"/>
          </w:rPr>
          <w:t>in the first qualifying round of the UEFA Europa League</w:t>
        </w:r>
      </w:ins>
      <w:ins w:id="294" w:author="Mathieu" w:date="2020-07-08T15:41:00Z">
        <w:r w:rsidR="001C2CF5">
          <w:rPr>
            <w:rFonts w:asciiTheme="majorBidi" w:hAnsiTheme="majorBidi" w:cstheme="majorBidi"/>
            <w:sz w:val="24"/>
            <w:szCs w:val="24"/>
          </w:rPr>
          <w:t xml:space="preserve">, while the </w:t>
        </w:r>
      </w:ins>
      <w:r w:rsidRPr="00537C2E">
        <w:rPr>
          <w:rFonts w:asciiTheme="majorBidi" w:hAnsiTheme="majorBidi" w:cstheme="majorBidi"/>
          <w:sz w:val="24"/>
          <w:szCs w:val="24"/>
        </w:rPr>
        <w:t xml:space="preserve">winner of the </w:t>
      </w:r>
      <w:ins w:id="295" w:author="Mathieu" w:date="2020-07-08T14:39:00Z">
        <w:r w:rsidR="00942C9F">
          <w:rPr>
            <w:rFonts w:asciiTheme="majorBidi" w:hAnsiTheme="majorBidi" w:cstheme="majorBidi"/>
            <w:sz w:val="24"/>
            <w:szCs w:val="24"/>
          </w:rPr>
          <w:t xml:space="preserve">Israeli </w:t>
        </w:r>
      </w:ins>
      <w:r w:rsidRPr="00537C2E">
        <w:rPr>
          <w:rFonts w:asciiTheme="majorBidi" w:hAnsiTheme="majorBidi" w:cstheme="majorBidi"/>
          <w:sz w:val="24"/>
          <w:szCs w:val="24"/>
        </w:rPr>
        <w:t>State Cup</w:t>
      </w:r>
      <w:r w:rsidR="00962B9E" w:rsidRPr="00962B9E">
        <w:rPr>
          <w:rFonts w:asciiTheme="majorBidi" w:hAnsiTheme="majorBidi" w:cstheme="majorBidi"/>
          <w:sz w:val="24"/>
          <w:szCs w:val="24"/>
        </w:rPr>
        <w:t xml:space="preserve"> </w:t>
      </w:r>
      <w:del w:id="296" w:author="Mathieu" w:date="2020-07-08T14:38:00Z">
        <w:r w:rsidR="00962B9E" w:rsidRPr="00537C2E" w:rsidDel="00482704">
          <w:rPr>
            <w:rFonts w:asciiTheme="majorBidi" w:hAnsiTheme="majorBidi" w:cstheme="majorBidi"/>
            <w:sz w:val="24"/>
            <w:szCs w:val="24"/>
          </w:rPr>
          <w:delText>get</w:delText>
        </w:r>
        <w:r w:rsidR="004E09A4" w:rsidDel="00482704">
          <w:rPr>
            <w:rFonts w:asciiTheme="majorBidi" w:hAnsiTheme="majorBidi" w:cstheme="majorBidi"/>
            <w:sz w:val="24"/>
            <w:szCs w:val="24"/>
          </w:rPr>
          <w:delText>s</w:delText>
        </w:r>
      </w:del>
      <w:ins w:id="297" w:author="Mathieu" w:date="2020-07-08T15:45:00Z">
        <w:r w:rsidR="001C2CF5">
          <w:rPr>
            <w:rFonts w:asciiTheme="majorBidi" w:hAnsiTheme="majorBidi" w:cstheme="majorBidi"/>
            <w:sz w:val="24"/>
            <w:szCs w:val="24"/>
          </w:rPr>
          <w:t>can enter</w:t>
        </w:r>
      </w:ins>
      <w:del w:id="298" w:author="Mathieu" w:date="2020-07-08T15:45:00Z">
        <w:r w:rsidR="00962B9E" w:rsidRPr="00537C2E" w:rsidDel="001C2CF5">
          <w:rPr>
            <w:rFonts w:asciiTheme="majorBidi" w:hAnsiTheme="majorBidi" w:cstheme="majorBidi"/>
            <w:sz w:val="24"/>
            <w:szCs w:val="24"/>
          </w:rPr>
          <w:delText xml:space="preserve"> a place in</w:delText>
        </w:r>
      </w:del>
      <w:r w:rsidR="00962B9E" w:rsidRPr="00537C2E">
        <w:rPr>
          <w:rFonts w:asciiTheme="majorBidi" w:hAnsiTheme="majorBidi" w:cstheme="majorBidi"/>
          <w:sz w:val="24"/>
          <w:szCs w:val="24"/>
        </w:rPr>
        <w:t xml:space="preserve"> the second </w:t>
      </w:r>
      <w:ins w:id="299" w:author="Mathieu" w:date="2020-07-08T15:27:00Z">
        <w:r w:rsidR="00834B11">
          <w:rPr>
            <w:rFonts w:asciiTheme="majorBidi" w:hAnsiTheme="majorBidi" w:cstheme="majorBidi"/>
            <w:sz w:val="24"/>
            <w:szCs w:val="24"/>
          </w:rPr>
          <w:t xml:space="preserve">qualifying </w:t>
        </w:r>
      </w:ins>
      <w:r w:rsidR="00962B9E" w:rsidRPr="00537C2E">
        <w:rPr>
          <w:rFonts w:asciiTheme="majorBidi" w:hAnsiTheme="majorBidi" w:cstheme="majorBidi"/>
          <w:sz w:val="24"/>
          <w:szCs w:val="24"/>
        </w:rPr>
        <w:t xml:space="preserve">round of </w:t>
      </w:r>
      <w:del w:id="300" w:author="Mathieu" w:date="2020-07-08T15:27:00Z">
        <w:r w:rsidR="00962B9E" w:rsidRPr="00537C2E" w:rsidDel="00834B11">
          <w:rPr>
            <w:rFonts w:asciiTheme="majorBidi" w:hAnsiTheme="majorBidi" w:cstheme="majorBidi"/>
            <w:sz w:val="24"/>
            <w:szCs w:val="24"/>
          </w:rPr>
          <w:delText>qualific</w:delText>
        </w:r>
        <w:r w:rsidR="00962B9E" w:rsidDel="00834B11">
          <w:rPr>
            <w:rFonts w:asciiTheme="majorBidi" w:hAnsiTheme="majorBidi" w:cstheme="majorBidi"/>
            <w:sz w:val="24"/>
            <w:szCs w:val="24"/>
          </w:rPr>
          <w:delText xml:space="preserve">ation to </w:delText>
        </w:r>
      </w:del>
      <w:r w:rsidR="00962B9E">
        <w:rPr>
          <w:rFonts w:asciiTheme="majorBidi" w:hAnsiTheme="majorBidi" w:cstheme="majorBidi"/>
          <w:sz w:val="24"/>
          <w:szCs w:val="24"/>
        </w:rPr>
        <w:t xml:space="preserve">the </w:t>
      </w:r>
      <w:ins w:id="301" w:author="Mathieu" w:date="2020-07-08T15:42:00Z">
        <w:r w:rsidR="001C2CF5">
          <w:rPr>
            <w:rFonts w:asciiTheme="majorBidi" w:hAnsiTheme="majorBidi" w:cstheme="majorBidi"/>
            <w:sz w:val="24"/>
            <w:szCs w:val="24"/>
          </w:rPr>
          <w:t>same competition.</w:t>
        </w:r>
      </w:ins>
      <w:proofErr w:type="gramEnd"/>
      <w:del w:id="302" w:author="Mathieu" w:date="2020-07-08T15:42:00Z">
        <w:r w:rsidR="00962B9E" w:rsidDel="001C2CF5">
          <w:rPr>
            <w:rFonts w:asciiTheme="majorBidi" w:hAnsiTheme="majorBidi" w:cstheme="majorBidi"/>
            <w:sz w:val="24"/>
            <w:szCs w:val="24"/>
          </w:rPr>
          <w:delText xml:space="preserve">UEFA Europa League, and </w:delText>
        </w:r>
        <w:r w:rsidRPr="00537C2E" w:rsidDel="001C2CF5">
          <w:rPr>
            <w:rFonts w:asciiTheme="majorBidi" w:hAnsiTheme="majorBidi" w:cstheme="majorBidi"/>
            <w:sz w:val="24"/>
            <w:szCs w:val="24"/>
          </w:rPr>
          <w:delText>the teams finish</w:delText>
        </w:r>
      </w:del>
      <w:del w:id="303" w:author="Mathieu" w:date="2020-07-08T15:35:00Z">
        <w:r w:rsidRPr="00537C2E" w:rsidDel="00834B11">
          <w:rPr>
            <w:rFonts w:asciiTheme="majorBidi" w:hAnsiTheme="majorBidi" w:cstheme="majorBidi"/>
            <w:sz w:val="24"/>
            <w:szCs w:val="24"/>
          </w:rPr>
          <w:delText>ing</w:delText>
        </w:r>
      </w:del>
      <w:del w:id="304" w:author="Mathieu" w:date="2020-07-08T15:42:00Z">
        <w:r w:rsidRPr="00537C2E" w:rsidDel="001C2CF5">
          <w:rPr>
            <w:rFonts w:asciiTheme="majorBidi" w:hAnsiTheme="majorBidi" w:cstheme="majorBidi"/>
            <w:sz w:val="24"/>
            <w:szCs w:val="24"/>
          </w:rPr>
          <w:delText xml:space="preserve"> </w:delText>
        </w:r>
      </w:del>
      <w:del w:id="305" w:author="Mathieu" w:date="2020-07-08T15:37:00Z">
        <w:r w:rsidRPr="00537C2E" w:rsidDel="001C2CF5">
          <w:rPr>
            <w:rFonts w:asciiTheme="majorBidi" w:hAnsiTheme="majorBidi" w:cstheme="majorBidi"/>
            <w:sz w:val="24"/>
            <w:szCs w:val="24"/>
          </w:rPr>
          <w:delText xml:space="preserve">the league </w:delText>
        </w:r>
      </w:del>
      <w:del w:id="306" w:author="Mathieu" w:date="2020-07-08T15:42:00Z">
        <w:r w:rsidRPr="00537C2E" w:rsidDel="001C2CF5">
          <w:rPr>
            <w:rFonts w:asciiTheme="majorBidi" w:hAnsiTheme="majorBidi" w:cstheme="majorBidi"/>
            <w:sz w:val="24"/>
            <w:szCs w:val="24"/>
          </w:rPr>
          <w:delText xml:space="preserve">in second and third place, </w:delText>
        </w:r>
        <w:r w:rsidR="00962B9E" w:rsidRPr="00962B9E" w:rsidDel="001C2CF5">
          <w:rPr>
            <w:rFonts w:asciiTheme="majorBidi" w:hAnsiTheme="majorBidi" w:cstheme="majorBidi"/>
            <w:sz w:val="24"/>
            <w:szCs w:val="24"/>
          </w:rPr>
          <w:delText xml:space="preserve">get a place in the </w:delText>
        </w:r>
        <w:r w:rsidR="00962B9E" w:rsidDel="001C2CF5">
          <w:rPr>
            <w:rFonts w:asciiTheme="majorBidi" w:hAnsiTheme="majorBidi" w:cstheme="majorBidi"/>
            <w:sz w:val="24"/>
            <w:szCs w:val="24"/>
          </w:rPr>
          <w:delText>first</w:delText>
        </w:r>
        <w:r w:rsidR="00962B9E" w:rsidRPr="00962B9E" w:rsidDel="001C2CF5">
          <w:rPr>
            <w:rFonts w:asciiTheme="majorBidi" w:hAnsiTheme="majorBidi" w:cstheme="majorBidi"/>
            <w:sz w:val="24"/>
            <w:szCs w:val="24"/>
          </w:rPr>
          <w:delText xml:space="preserve"> round of qualification to the UEFA Europa </w:delText>
        </w:r>
        <w:commentRangeStart w:id="307"/>
        <w:r w:rsidR="00962B9E" w:rsidRPr="00962B9E" w:rsidDel="001C2CF5">
          <w:rPr>
            <w:rFonts w:asciiTheme="majorBidi" w:hAnsiTheme="majorBidi" w:cstheme="majorBidi"/>
            <w:sz w:val="24"/>
            <w:szCs w:val="24"/>
          </w:rPr>
          <w:delText>League</w:delText>
        </w:r>
      </w:del>
      <w:commentRangeEnd w:id="307"/>
      <w:r w:rsidR="001C2CF5">
        <w:rPr>
          <w:rStyle w:val="CommentReference"/>
        </w:rPr>
        <w:commentReference w:id="307"/>
      </w:r>
      <w:del w:id="308" w:author="Mathieu" w:date="2020-07-11T21:31:00Z">
        <w:r w:rsidR="00962B9E" w:rsidDel="00D8272C">
          <w:rPr>
            <w:rFonts w:asciiTheme="majorBidi" w:hAnsiTheme="majorBidi" w:cstheme="majorBidi"/>
            <w:sz w:val="24"/>
            <w:szCs w:val="24"/>
          </w:rPr>
          <w:delText>.</w:delText>
        </w:r>
      </w:del>
    </w:p>
    <w:p w14:paraId="5FB41BE9" w14:textId="12C1686F" w:rsidR="00804995" w:rsidRPr="001E4AEA" w:rsidRDefault="00591534" w:rsidP="0025730A">
      <w:pPr>
        <w:spacing w:line="480" w:lineRule="auto"/>
        <w:ind w:firstLine="720"/>
        <w:rPr>
          <w:rFonts w:asciiTheme="majorBidi" w:hAnsiTheme="majorBidi" w:cstheme="majorBidi"/>
          <w:sz w:val="24"/>
          <w:szCs w:val="24"/>
          <w:rtl/>
        </w:rPr>
      </w:pPr>
      <w:r w:rsidRPr="00591534">
        <w:rPr>
          <w:rFonts w:asciiTheme="majorBidi" w:hAnsiTheme="majorBidi" w:cstheme="majorBidi"/>
          <w:sz w:val="24"/>
          <w:szCs w:val="24"/>
        </w:rPr>
        <w:lastRenderedPageBreak/>
        <w:t xml:space="preserve">The </w:t>
      </w:r>
      <w:ins w:id="309" w:author="Mathieu" w:date="2020-07-08T15:47:00Z">
        <w:r w:rsidR="001C2CF5">
          <w:rPr>
            <w:rFonts w:asciiTheme="majorBidi" w:hAnsiTheme="majorBidi" w:cstheme="majorBidi"/>
            <w:sz w:val="24"/>
            <w:szCs w:val="24"/>
          </w:rPr>
          <w:t xml:space="preserve">current (at the time of writing) </w:t>
        </w:r>
      </w:ins>
      <w:r w:rsidRPr="00591534">
        <w:rPr>
          <w:rFonts w:asciiTheme="majorBidi" w:hAnsiTheme="majorBidi" w:cstheme="majorBidi"/>
          <w:sz w:val="24"/>
          <w:szCs w:val="24"/>
        </w:rPr>
        <w:t>league started at the end of August 2019</w:t>
      </w:r>
      <w:del w:id="310" w:author="Mathieu" w:date="2020-07-08T16:02:00Z">
        <w:r w:rsidRPr="00591534" w:rsidDel="00A83F41">
          <w:rPr>
            <w:rFonts w:asciiTheme="majorBidi" w:hAnsiTheme="majorBidi" w:cstheme="majorBidi"/>
            <w:sz w:val="24"/>
            <w:szCs w:val="24"/>
          </w:rPr>
          <w:delText>,</w:delText>
        </w:r>
      </w:del>
      <w:r w:rsidR="00804995" w:rsidRPr="00591534">
        <w:rPr>
          <w:rFonts w:asciiTheme="majorBidi" w:hAnsiTheme="majorBidi" w:cstheme="majorBidi"/>
          <w:sz w:val="24"/>
          <w:szCs w:val="24"/>
        </w:rPr>
        <w:t xml:space="preserve"> and </w:t>
      </w:r>
      <w:ins w:id="311" w:author="Mathieu" w:date="2020-07-08T16:02:00Z">
        <w:r w:rsidR="00A83F41">
          <w:rPr>
            <w:rFonts w:asciiTheme="majorBidi" w:hAnsiTheme="majorBidi" w:cstheme="majorBidi"/>
            <w:sz w:val="24"/>
            <w:szCs w:val="24"/>
          </w:rPr>
          <w:t xml:space="preserve">was suspended </w:t>
        </w:r>
      </w:ins>
      <w:r w:rsidR="00804995" w:rsidRPr="00591534">
        <w:rPr>
          <w:rFonts w:asciiTheme="majorBidi" w:hAnsiTheme="majorBidi" w:cstheme="majorBidi"/>
          <w:sz w:val="24"/>
          <w:szCs w:val="24"/>
        </w:rPr>
        <w:t>due to the Covid-19 crisis</w:t>
      </w:r>
      <w:r w:rsidRPr="00591534">
        <w:rPr>
          <w:rFonts w:asciiTheme="majorBidi" w:hAnsiTheme="majorBidi" w:cstheme="majorBidi"/>
          <w:sz w:val="24"/>
          <w:szCs w:val="24"/>
        </w:rPr>
        <w:t>,</w:t>
      </w:r>
      <w:del w:id="312" w:author="Mathieu" w:date="2020-07-08T16:03:00Z">
        <w:r w:rsidR="00804995" w:rsidRPr="00591534" w:rsidDel="00A83F41">
          <w:rPr>
            <w:rFonts w:asciiTheme="majorBidi" w:hAnsiTheme="majorBidi" w:cstheme="majorBidi"/>
            <w:sz w:val="24"/>
            <w:szCs w:val="24"/>
          </w:rPr>
          <w:delText xml:space="preserve"> </w:delText>
        </w:r>
        <w:r w:rsidRPr="00591534" w:rsidDel="00A83F41">
          <w:rPr>
            <w:rFonts w:asciiTheme="majorBidi" w:hAnsiTheme="majorBidi" w:cstheme="majorBidi"/>
            <w:sz w:val="24"/>
            <w:szCs w:val="24"/>
          </w:rPr>
          <w:delText xml:space="preserve">it </w:delText>
        </w:r>
        <w:r w:rsidR="00804995" w:rsidRPr="00591534" w:rsidDel="00A83F41">
          <w:rPr>
            <w:rFonts w:asciiTheme="majorBidi" w:hAnsiTheme="majorBidi" w:cstheme="majorBidi"/>
            <w:sz w:val="24"/>
            <w:szCs w:val="24"/>
          </w:rPr>
          <w:delText>stopped</w:delText>
        </w:r>
      </w:del>
      <w:r w:rsidR="00804995" w:rsidRPr="00591534">
        <w:rPr>
          <w:rFonts w:asciiTheme="majorBidi" w:hAnsiTheme="majorBidi" w:cstheme="majorBidi"/>
          <w:sz w:val="24"/>
          <w:szCs w:val="24"/>
        </w:rPr>
        <w:t xml:space="preserve"> </w:t>
      </w:r>
      <w:r w:rsidRPr="00591534">
        <w:rPr>
          <w:rFonts w:asciiTheme="majorBidi" w:hAnsiTheme="majorBidi" w:cstheme="majorBidi"/>
          <w:sz w:val="24"/>
          <w:szCs w:val="24"/>
        </w:rPr>
        <w:t>at</w:t>
      </w:r>
      <w:r w:rsidR="00804995" w:rsidRPr="00591534">
        <w:rPr>
          <w:rFonts w:asciiTheme="majorBidi" w:hAnsiTheme="majorBidi" w:cstheme="majorBidi"/>
          <w:sz w:val="24"/>
          <w:szCs w:val="24"/>
        </w:rPr>
        <w:t xml:space="preserve"> </w:t>
      </w:r>
      <w:r w:rsidRPr="00591534">
        <w:rPr>
          <w:rFonts w:asciiTheme="majorBidi" w:hAnsiTheme="majorBidi" w:cstheme="majorBidi"/>
          <w:sz w:val="24"/>
          <w:szCs w:val="24"/>
        </w:rPr>
        <w:t>the beginning of March</w:t>
      </w:r>
      <w:r w:rsidR="00804995" w:rsidRPr="00591534">
        <w:rPr>
          <w:rFonts w:asciiTheme="majorBidi" w:hAnsiTheme="majorBidi" w:cstheme="majorBidi"/>
          <w:sz w:val="24"/>
          <w:szCs w:val="24"/>
        </w:rPr>
        <w:t xml:space="preserve"> </w:t>
      </w:r>
      <w:r w:rsidRPr="00591534">
        <w:rPr>
          <w:rFonts w:asciiTheme="majorBidi" w:hAnsiTheme="majorBidi" w:cstheme="majorBidi"/>
          <w:sz w:val="24"/>
          <w:szCs w:val="24"/>
        </w:rPr>
        <w:t>2020</w:t>
      </w:r>
      <w:ins w:id="313" w:author="Mathieu" w:date="2020-07-08T16:03:00Z">
        <w:r w:rsidR="00A83F41">
          <w:rPr>
            <w:rFonts w:asciiTheme="majorBidi" w:hAnsiTheme="majorBidi" w:cstheme="majorBidi"/>
            <w:sz w:val="24"/>
            <w:szCs w:val="24"/>
          </w:rPr>
          <w:t>, just</w:t>
        </w:r>
      </w:ins>
      <w:r w:rsidRPr="00591534">
        <w:rPr>
          <w:rFonts w:asciiTheme="majorBidi" w:hAnsiTheme="majorBidi" w:cstheme="majorBidi"/>
          <w:sz w:val="24"/>
          <w:szCs w:val="24"/>
        </w:rPr>
        <w:t xml:space="preserve"> </w:t>
      </w:r>
      <w:r w:rsidR="00804995" w:rsidRPr="00591534">
        <w:rPr>
          <w:rFonts w:asciiTheme="majorBidi" w:hAnsiTheme="majorBidi" w:cstheme="majorBidi"/>
          <w:sz w:val="24"/>
          <w:szCs w:val="24"/>
        </w:rPr>
        <w:t>before match</w:t>
      </w:r>
      <w:ins w:id="314" w:author="Mathieu" w:date="2020-07-08T15:47:00Z">
        <w:r w:rsidR="00753D76">
          <w:rPr>
            <w:rFonts w:asciiTheme="majorBidi" w:hAnsiTheme="majorBidi" w:cstheme="majorBidi"/>
            <w:sz w:val="24"/>
            <w:szCs w:val="24"/>
          </w:rPr>
          <w:t xml:space="preserve"> </w:t>
        </w:r>
      </w:ins>
      <w:r w:rsidR="00804995" w:rsidRPr="00591534">
        <w:rPr>
          <w:rFonts w:asciiTheme="majorBidi" w:hAnsiTheme="majorBidi" w:cstheme="majorBidi"/>
          <w:sz w:val="24"/>
          <w:szCs w:val="24"/>
        </w:rPr>
        <w:t xml:space="preserve">day </w:t>
      </w:r>
      <w:r w:rsidRPr="00591534">
        <w:rPr>
          <w:rFonts w:asciiTheme="majorBidi" w:hAnsiTheme="majorBidi" w:cstheme="majorBidi"/>
          <w:sz w:val="24"/>
          <w:szCs w:val="24"/>
        </w:rPr>
        <w:t>27</w:t>
      </w:r>
      <w:ins w:id="315" w:author="Mathieu" w:date="2020-07-08T16:03:00Z">
        <w:r w:rsidR="00A83F41">
          <w:rPr>
            <w:rFonts w:asciiTheme="majorBidi" w:hAnsiTheme="majorBidi" w:cstheme="majorBidi"/>
            <w:sz w:val="24"/>
            <w:szCs w:val="24"/>
          </w:rPr>
          <w:t>, with nine matches</w:t>
        </w:r>
      </w:ins>
      <w:del w:id="316" w:author="Mathieu" w:date="2020-07-08T16:03:00Z">
        <w:r w:rsidR="00804995" w:rsidRPr="00591534" w:rsidDel="00A83F41">
          <w:rPr>
            <w:rFonts w:asciiTheme="majorBidi" w:hAnsiTheme="majorBidi" w:cstheme="majorBidi"/>
            <w:sz w:val="24"/>
            <w:szCs w:val="24"/>
          </w:rPr>
          <w:delText xml:space="preserve"> when</w:delText>
        </w:r>
      </w:del>
      <w:del w:id="317" w:author="Mathieu" w:date="2020-07-08T16:04:00Z">
        <w:r w:rsidR="00804995" w:rsidRPr="00591534" w:rsidDel="00A83F41">
          <w:rPr>
            <w:rFonts w:asciiTheme="majorBidi" w:hAnsiTheme="majorBidi" w:cstheme="majorBidi"/>
            <w:sz w:val="24"/>
            <w:szCs w:val="24"/>
          </w:rPr>
          <w:delText xml:space="preserve"> still there are </w:delText>
        </w:r>
        <w:r w:rsidRPr="00591534" w:rsidDel="00A83F41">
          <w:rPr>
            <w:rFonts w:asciiTheme="majorBidi" w:hAnsiTheme="majorBidi" w:cstheme="majorBidi"/>
            <w:sz w:val="24"/>
            <w:szCs w:val="24"/>
          </w:rPr>
          <w:delText>nine</w:delText>
        </w:r>
        <w:r w:rsidR="001E4AEA" w:rsidRPr="00591534" w:rsidDel="00A83F41">
          <w:rPr>
            <w:rFonts w:asciiTheme="majorBidi" w:hAnsiTheme="majorBidi" w:cstheme="majorBidi"/>
            <w:sz w:val="24"/>
            <w:szCs w:val="24"/>
          </w:rPr>
          <w:delText xml:space="preserve"> matchdays</w:delText>
        </w:r>
      </w:del>
      <w:del w:id="318" w:author="Mathieu" w:date="2020-07-08T16:05:00Z">
        <w:r w:rsidR="001E4AEA" w:rsidRPr="00591534" w:rsidDel="00A83F41">
          <w:rPr>
            <w:rFonts w:asciiTheme="majorBidi" w:hAnsiTheme="majorBidi" w:cstheme="majorBidi"/>
            <w:sz w:val="24"/>
            <w:szCs w:val="24"/>
          </w:rPr>
          <w:delText xml:space="preserve"> ahead</w:delText>
        </w:r>
      </w:del>
      <w:ins w:id="319" w:author="Mathieu" w:date="2020-07-08T16:05:00Z">
        <w:r w:rsidR="00A83F41">
          <w:rPr>
            <w:rFonts w:asciiTheme="majorBidi" w:hAnsiTheme="majorBidi" w:cstheme="majorBidi"/>
            <w:sz w:val="24"/>
            <w:szCs w:val="24"/>
          </w:rPr>
          <w:t xml:space="preserve"> left to play</w:t>
        </w:r>
      </w:ins>
      <w:r w:rsidR="001E4AEA" w:rsidRPr="00591534">
        <w:rPr>
          <w:rFonts w:asciiTheme="majorBidi" w:hAnsiTheme="majorBidi" w:cstheme="majorBidi"/>
          <w:sz w:val="24"/>
          <w:szCs w:val="24"/>
        </w:rPr>
        <w:t xml:space="preserve">. </w:t>
      </w:r>
      <w:ins w:id="320" w:author="Mathieu" w:date="2020-07-08T15:48:00Z">
        <w:r w:rsidR="00753D76">
          <w:rPr>
            <w:rFonts w:asciiTheme="majorBidi" w:hAnsiTheme="majorBidi" w:cstheme="majorBidi"/>
            <w:sz w:val="24"/>
            <w:szCs w:val="24"/>
          </w:rPr>
          <w:t>Following the government’s decision</w:t>
        </w:r>
      </w:ins>
      <w:del w:id="321" w:author="Mathieu" w:date="2020-07-08T15:48:00Z">
        <w:r w:rsidR="001E4AEA" w:rsidRPr="00591534" w:rsidDel="00753D76">
          <w:rPr>
            <w:rFonts w:asciiTheme="majorBidi" w:hAnsiTheme="majorBidi" w:cstheme="majorBidi"/>
            <w:sz w:val="24"/>
            <w:szCs w:val="24"/>
          </w:rPr>
          <w:delText>After the government decided</w:delText>
        </w:r>
      </w:del>
      <w:r w:rsidR="001E4AEA" w:rsidRPr="00591534">
        <w:rPr>
          <w:rFonts w:asciiTheme="majorBidi" w:hAnsiTheme="majorBidi" w:cstheme="majorBidi"/>
          <w:sz w:val="24"/>
          <w:szCs w:val="24"/>
        </w:rPr>
        <w:t xml:space="preserve"> to </w:t>
      </w:r>
      <w:ins w:id="322" w:author="Mathieu" w:date="2020-07-08T15:48:00Z">
        <w:r w:rsidR="00753D76">
          <w:rPr>
            <w:rFonts w:asciiTheme="majorBidi" w:hAnsiTheme="majorBidi" w:cstheme="majorBidi"/>
            <w:sz w:val="24"/>
            <w:szCs w:val="24"/>
          </w:rPr>
          <w:t>re</w:t>
        </w:r>
      </w:ins>
      <w:r w:rsidR="001E4AEA" w:rsidRPr="00591534">
        <w:rPr>
          <w:rFonts w:asciiTheme="majorBidi" w:hAnsiTheme="majorBidi" w:cstheme="majorBidi"/>
          <w:sz w:val="24"/>
          <w:szCs w:val="24"/>
        </w:rPr>
        <w:t xml:space="preserve">open </w:t>
      </w:r>
      <w:ins w:id="323" w:author="Mathieu" w:date="2020-07-08T15:50:00Z">
        <w:r w:rsidR="00753D76">
          <w:rPr>
            <w:rFonts w:asciiTheme="majorBidi" w:hAnsiTheme="majorBidi" w:cstheme="majorBidi"/>
            <w:sz w:val="24"/>
            <w:szCs w:val="24"/>
          </w:rPr>
          <w:t xml:space="preserve">most driving forces </w:t>
        </w:r>
      </w:ins>
      <w:del w:id="324" w:author="Mathieu" w:date="2020-07-08T15:48:00Z">
        <w:r w:rsidR="001E4AEA" w:rsidRPr="00591534" w:rsidDel="00753D76">
          <w:rPr>
            <w:rFonts w:asciiTheme="majorBidi" w:hAnsiTheme="majorBidi" w:cstheme="majorBidi"/>
            <w:sz w:val="24"/>
            <w:szCs w:val="24"/>
          </w:rPr>
          <w:delText xml:space="preserve">almost all branches </w:delText>
        </w:r>
      </w:del>
      <w:del w:id="325" w:author="Mathieu" w:date="2020-07-08T16:05:00Z">
        <w:r w:rsidR="001E4AEA" w:rsidRPr="00591534" w:rsidDel="00A83F41">
          <w:rPr>
            <w:rFonts w:asciiTheme="majorBidi" w:hAnsiTheme="majorBidi" w:cstheme="majorBidi"/>
            <w:sz w:val="24"/>
            <w:szCs w:val="24"/>
          </w:rPr>
          <w:delText>in</w:delText>
        </w:r>
      </w:del>
      <w:ins w:id="326" w:author="Mathieu" w:date="2020-07-08T16:05:00Z">
        <w:r w:rsidR="00A83F41">
          <w:rPr>
            <w:rFonts w:asciiTheme="majorBidi" w:hAnsiTheme="majorBidi" w:cstheme="majorBidi"/>
            <w:sz w:val="24"/>
            <w:szCs w:val="24"/>
          </w:rPr>
          <w:t>of</w:t>
        </w:r>
      </w:ins>
      <w:r w:rsidR="001E4AEA" w:rsidRPr="00591534">
        <w:rPr>
          <w:rFonts w:asciiTheme="majorBidi" w:hAnsiTheme="majorBidi" w:cstheme="majorBidi"/>
          <w:sz w:val="24"/>
          <w:szCs w:val="24"/>
        </w:rPr>
        <w:t xml:space="preserve"> the economy</w:t>
      </w:r>
      <w:r w:rsidRPr="00591534">
        <w:rPr>
          <w:rFonts w:asciiTheme="majorBidi" w:hAnsiTheme="majorBidi" w:cstheme="majorBidi"/>
          <w:sz w:val="24"/>
          <w:szCs w:val="24"/>
        </w:rPr>
        <w:t>,</w:t>
      </w:r>
      <w:r w:rsidR="001E4AEA" w:rsidRPr="00591534">
        <w:rPr>
          <w:rFonts w:asciiTheme="majorBidi" w:hAnsiTheme="majorBidi" w:cstheme="majorBidi"/>
          <w:sz w:val="24"/>
          <w:szCs w:val="24"/>
        </w:rPr>
        <w:t xml:space="preserve"> in</w:t>
      </w:r>
      <w:r w:rsidR="00517D0F" w:rsidRPr="00591534">
        <w:rPr>
          <w:rFonts w:asciiTheme="majorBidi" w:hAnsiTheme="majorBidi" w:cstheme="majorBidi"/>
          <w:sz w:val="24"/>
          <w:szCs w:val="24"/>
        </w:rPr>
        <w:t>c</w:t>
      </w:r>
      <w:r w:rsidR="001E4AEA" w:rsidRPr="00591534">
        <w:rPr>
          <w:rFonts w:asciiTheme="majorBidi" w:hAnsiTheme="majorBidi" w:cstheme="majorBidi"/>
          <w:sz w:val="24"/>
          <w:szCs w:val="24"/>
        </w:rPr>
        <w:t>luding shops, hotels</w:t>
      </w:r>
      <w:r w:rsidRPr="00591534">
        <w:rPr>
          <w:rFonts w:asciiTheme="majorBidi" w:hAnsiTheme="majorBidi" w:cstheme="majorBidi"/>
          <w:sz w:val="24"/>
          <w:szCs w:val="24"/>
        </w:rPr>
        <w:t>,</w:t>
      </w:r>
      <w:r w:rsidR="001E4AEA" w:rsidRPr="00591534">
        <w:rPr>
          <w:rFonts w:asciiTheme="majorBidi" w:hAnsiTheme="majorBidi" w:cstheme="majorBidi"/>
          <w:sz w:val="24"/>
          <w:szCs w:val="24"/>
        </w:rPr>
        <w:t xml:space="preserve"> </w:t>
      </w:r>
      <w:ins w:id="327" w:author="Mathieu" w:date="2020-07-08T15:51:00Z">
        <w:r w:rsidR="00753D76">
          <w:rPr>
            <w:rFonts w:asciiTheme="majorBidi" w:hAnsiTheme="majorBidi" w:cstheme="majorBidi"/>
            <w:sz w:val="24"/>
            <w:szCs w:val="24"/>
          </w:rPr>
          <w:t xml:space="preserve">and </w:t>
        </w:r>
      </w:ins>
      <w:r w:rsidR="001E4AEA" w:rsidRPr="00591534">
        <w:rPr>
          <w:rFonts w:asciiTheme="majorBidi" w:hAnsiTheme="majorBidi" w:cstheme="majorBidi"/>
          <w:sz w:val="24"/>
          <w:szCs w:val="24"/>
        </w:rPr>
        <w:t>restaur</w:t>
      </w:r>
      <w:r w:rsidR="0045134E" w:rsidRPr="00591534">
        <w:rPr>
          <w:rFonts w:asciiTheme="majorBidi" w:hAnsiTheme="majorBidi" w:cstheme="majorBidi"/>
          <w:sz w:val="24"/>
          <w:szCs w:val="24"/>
        </w:rPr>
        <w:t>ants</w:t>
      </w:r>
      <w:del w:id="328" w:author="Mathieu" w:date="2020-07-08T15:51:00Z">
        <w:r w:rsidR="0045134E" w:rsidRPr="00591534" w:rsidDel="00753D76">
          <w:rPr>
            <w:rFonts w:asciiTheme="majorBidi" w:hAnsiTheme="majorBidi" w:cstheme="majorBidi"/>
            <w:sz w:val="24"/>
            <w:szCs w:val="24"/>
          </w:rPr>
          <w:delText xml:space="preserve"> between others</w:delText>
        </w:r>
      </w:del>
      <w:r w:rsidRPr="00591534">
        <w:rPr>
          <w:rFonts w:asciiTheme="majorBidi" w:hAnsiTheme="majorBidi" w:cstheme="majorBidi"/>
          <w:sz w:val="24"/>
          <w:szCs w:val="24"/>
        </w:rPr>
        <w:t xml:space="preserve">, </w:t>
      </w:r>
      <w:ins w:id="329" w:author="Mathieu" w:date="2020-07-08T15:51:00Z">
        <w:r w:rsidR="00753D76">
          <w:rPr>
            <w:rFonts w:asciiTheme="majorBidi" w:hAnsiTheme="majorBidi" w:cstheme="majorBidi"/>
            <w:sz w:val="24"/>
            <w:szCs w:val="24"/>
          </w:rPr>
          <w:t xml:space="preserve">the </w:t>
        </w:r>
      </w:ins>
      <w:r w:rsidRPr="00591534">
        <w:rPr>
          <w:rFonts w:asciiTheme="majorBidi" w:hAnsiTheme="majorBidi" w:cstheme="majorBidi"/>
          <w:sz w:val="24"/>
          <w:szCs w:val="24"/>
        </w:rPr>
        <w:t>authorities</w:t>
      </w:r>
      <w:r>
        <w:rPr>
          <w:rFonts w:asciiTheme="majorBidi" w:hAnsiTheme="majorBidi" w:cstheme="majorBidi"/>
          <w:sz w:val="24"/>
          <w:szCs w:val="24"/>
        </w:rPr>
        <w:t xml:space="preserve"> in charge of Israeli football </w:t>
      </w:r>
      <w:commentRangeStart w:id="330"/>
      <w:del w:id="331" w:author="Mathieu" w:date="2020-07-08T15:55:00Z">
        <w:r w:rsidDel="00753D76">
          <w:rPr>
            <w:rFonts w:asciiTheme="majorBidi" w:hAnsiTheme="majorBidi" w:cstheme="majorBidi"/>
            <w:sz w:val="24"/>
            <w:szCs w:val="24"/>
          </w:rPr>
          <w:delText>decided</w:delText>
        </w:r>
      </w:del>
      <w:ins w:id="332" w:author="Mathieu" w:date="2020-07-08T15:55:00Z">
        <w:r w:rsidR="00753D76">
          <w:rPr>
            <w:rFonts w:asciiTheme="majorBidi" w:hAnsiTheme="majorBidi" w:cstheme="majorBidi"/>
            <w:sz w:val="24"/>
            <w:szCs w:val="24"/>
          </w:rPr>
          <w:t>chose</w:t>
        </w:r>
        <w:commentRangeEnd w:id="330"/>
        <w:r w:rsidR="00753D76">
          <w:rPr>
            <w:rStyle w:val="CommentReference"/>
          </w:rPr>
          <w:commentReference w:id="330"/>
        </w:r>
      </w:ins>
      <w:r>
        <w:rPr>
          <w:rFonts w:asciiTheme="majorBidi" w:hAnsiTheme="majorBidi" w:cstheme="majorBidi"/>
          <w:sz w:val="24"/>
          <w:szCs w:val="24"/>
        </w:rPr>
        <w:t xml:space="preserve"> to resume </w:t>
      </w:r>
      <w:del w:id="333" w:author="Mathieu" w:date="2020-07-08T15:51:00Z">
        <w:r w:rsidDel="00753D76">
          <w:rPr>
            <w:rFonts w:asciiTheme="majorBidi" w:hAnsiTheme="majorBidi" w:cstheme="majorBidi"/>
            <w:sz w:val="24"/>
            <w:szCs w:val="24"/>
          </w:rPr>
          <w:delText xml:space="preserve">the </w:delText>
        </w:r>
      </w:del>
      <w:r>
        <w:rPr>
          <w:rFonts w:asciiTheme="majorBidi" w:hAnsiTheme="majorBidi" w:cstheme="majorBidi"/>
          <w:sz w:val="24"/>
          <w:szCs w:val="24"/>
        </w:rPr>
        <w:t xml:space="preserve">matches at the end of May 2020, </w:t>
      </w:r>
      <w:del w:id="334" w:author="Mathieu" w:date="2020-07-11T21:32:00Z">
        <w:r w:rsidDel="004C3928">
          <w:rPr>
            <w:rFonts w:asciiTheme="majorBidi" w:hAnsiTheme="majorBidi" w:cstheme="majorBidi"/>
            <w:sz w:val="24"/>
            <w:szCs w:val="24"/>
          </w:rPr>
          <w:delText>following</w:delText>
        </w:r>
      </w:del>
      <w:ins w:id="335" w:author="Mathieu" w:date="2020-07-11T21:32:00Z">
        <w:r w:rsidR="004C3928">
          <w:rPr>
            <w:rFonts w:asciiTheme="majorBidi" w:hAnsiTheme="majorBidi" w:cstheme="majorBidi"/>
            <w:sz w:val="24"/>
            <w:szCs w:val="24"/>
          </w:rPr>
          <w:t>in compliance with</w:t>
        </w:r>
      </w:ins>
      <w:r>
        <w:rPr>
          <w:rFonts w:asciiTheme="majorBidi" w:hAnsiTheme="majorBidi" w:cstheme="majorBidi"/>
          <w:sz w:val="24"/>
          <w:szCs w:val="24"/>
        </w:rPr>
        <w:t xml:space="preserve"> the rules set </w:t>
      </w:r>
      <w:ins w:id="336" w:author="Mathieu" w:date="2020-07-08T15:53:00Z">
        <w:r w:rsidR="00753D76">
          <w:rPr>
            <w:rFonts w:asciiTheme="majorBidi" w:hAnsiTheme="majorBidi" w:cstheme="majorBidi"/>
            <w:sz w:val="24"/>
            <w:szCs w:val="24"/>
          </w:rPr>
          <w:t xml:space="preserve">out </w:t>
        </w:r>
      </w:ins>
      <w:r>
        <w:rPr>
          <w:rFonts w:asciiTheme="majorBidi" w:hAnsiTheme="majorBidi" w:cstheme="majorBidi"/>
          <w:sz w:val="24"/>
          <w:szCs w:val="24"/>
        </w:rPr>
        <w:t xml:space="preserve">by the relevant entities, including </w:t>
      </w:r>
      <w:ins w:id="337" w:author="Mathieu" w:date="2020-07-08T15:53:00Z">
        <w:r w:rsidR="00753D76">
          <w:rPr>
            <w:rFonts w:asciiTheme="majorBidi" w:hAnsiTheme="majorBidi" w:cstheme="majorBidi"/>
            <w:sz w:val="24"/>
            <w:szCs w:val="24"/>
          </w:rPr>
          <w:t xml:space="preserve">the obligation to </w:t>
        </w:r>
      </w:ins>
      <w:r>
        <w:rPr>
          <w:rFonts w:asciiTheme="majorBidi" w:hAnsiTheme="majorBidi" w:cstheme="majorBidi"/>
          <w:sz w:val="24"/>
          <w:szCs w:val="24"/>
        </w:rPr>
        <w:t>play</w:t>
      </w:r>
      <w:del w:id="338" w:author="Mathieu" w:date="2020-07-08T15:53:00Z">
        <w:r w:rsidDel="00753D76">
          <w:rPr>
            <w:rFonts w:asciiTheme="majorBidi" w:hAnsiTheme="majorBidi" w:cstheme="majorBidi"/>
            <w:sz w:val="24"/>
            <w:szCs w:val="24"/>
          </w:rPr>
          <w:delText>ing</w:delText>
        </w:r>
      </w:del>
      <w:r>
        <w:rPr>
          <w:rFonts w:asciiTheme="majorBidi" w:hAnsiTheme="majorBidi" w:cstheme="majorBidi"/>
          <w:sz w:val="24"/>
          <w:szCs w:val="24"/>
        </w:rPr>
        <w:t xml:space="preserve"> </w:t>
      </w:r>
      <w:ins w:id="339" w:author="Mathieu" w:date="2020-07-08T15:53:00Z">
        <w:r w:rsidR="00753D76">
          <w:rPr>
            <w:rFonts w:asciiTheme="majorBidi" w:hAnsiTheme="majorBidi" w:cstheme="majorBidi"/>
            <w:sz w:val="24"/>
            <w:szCs w:val="24"/>
          </w:rPr>
          <w:t xml:space="preserve">in empty stadiums, </w:t>
        </w:r>
      </w:ins>
      <w:r>
        <w:rPr>
          <w:rFonts w:asciiTheme="majorBidi" w:hAnsiTheme="majorBidi" w:cstheme="majorBidi"/>
          <w:sz w:val="24"/>
          <w:szCs w:val="24"/>
        </w:rPr>
        <w:t xml:space="preserve">without </w:t>
      </w:r>
      <w:del w:id="340" w:author="Mathieu" w:date="2020-07-08T15:53:00Z">
        <w:r w:rsidR="00B57E3D" w:rsidDel="00753D76">
          <w:rPr>
            <w:rFonts w:asciiTheme="majorBidi" w:hAnsiTheme="majorBidi" w:cstheme="majorBidi"/>
            <w:sz w:val="24"/>
            <w:szCs w:val="24"/>
          </w:rPr>
          <w:delText xml:space="preserve">a </w:delText>
        </w:r>
        <w:r w:rsidDel="00753D76">
          <w:rPr>
            <w:rFonts w:asciiTheme="majorBidi" w:hAnsiTheme="majorBidi" w:cstheme="majorBidi"/>
            <w:sz w:val="24"/>
            <w:szCs w:val="24"/>
          </w:rPr>
          <w:delText>crowd</w:delText>
        </w:r>
      </w:del>
      <w:ins w:id="341" w:author="Mathieu" w:date="2020-07-08T15:53:00Z">
        <w:r w:rsidR="00753D76">
          <w:rPr>
            <w:rFonts w:asciiTheme="majorBidi" w:hAnsiTheme="majorBidi" w:cstheme="majorBidi"/>
            <w:sz w:val="24"/>
            <w:szCs w:val="24"/>
          </w:rPr>
          <w:t>spectators</w:t>
        </w:r>
      </w:ins>
      <w:r>
        <w:rPr>
          <w:rFonts w:asciiTheme="majorBidi" w:hAnsiTheme="majorBidi" w:cstheme="majorBidi"/>
          <w:sz w:val="24"/>
          <w:szCs w:val="24"/>
        </w:rPr>
        <w:t>.</w:t>
      </w:r>
    </w:p>
    <w:p w14:paraId="06538C36" w14:textId="0312399A" w:rsidR="00443C8B" w:rsidRPr="00443C8B" w:rsidRDefault="004C3928" w:rsidP="0025730A">
      <w:pPr>
        <w:spacing w:line="480" w:lineRule="auto"/>
        <w:rPr>
          <w:rFonts w:asciiTheme="majorBidi" w:hAnsiTheme="majorBidi" w:cstheme="majorBidi"/>
          <w:b/>
          <w:bCs/>
          <w:sz w:val="24"/>
          <w:szCs w:val="24"/>
        </w:rPr>
      </w:pPr>
      <w:ins w:id="342" w:author="Mathieu" w:date="2020-07-11T21:33:00Z">
        <w:r>
          <w:rPr>
            <w:rFonts w:asciiTheme="majorBidi" w:hAnsiTheme="majorBidi" w:cstheme="majorBidi"/>
            <w:b/>
            <w:bCs/>
            <w:sz w:val="24"/>
            <w:szCs w:val="24"/>
          </w:rPr>
          <w:t xml:space="preserve">Defining and </w:t>
        </w:r>
      </w:ins>
      <w:ins w:id="343" w:author="Mathieu" w:date="2020-07-11T21:34:00Z">
        <w:r>
          <w:rPr>
            <w:rFonts w:asciiTheme="majorBidi" w:hAnsiTheme="majorBidi" w:cstheme="majorBidi"/>
            <w:b/>
            <w:bCs/>
            <w:sz w:val="24"/>
            <w:szCs w:val="24"/>
          </w:rPr>
          <w:t>M</w:t>
        </w:r>
      </w:ins>
      <w:ins w:id="344" w:author="Mathieu" w:date="2020-07-11T21:33:00Z">
        <w:r>
          <w:rPr>
            <w:rFonts w:asciiTheme="majorBidi" w:hAnsiTheme="majorBidi" w:cstheme="majorBidi"/>
            <w:b/>
            <w:bCs/>
            <w:sz w:val="24"/>
            <w:szCs w:val="24"/>
          </w:rPr>
          <w:t xml:space="preserve">easuring </w:t>
        </w:r>
      </w:ins>
      <w:r w:rsidR="00443C8B" w:rsidRPr="00443C8B">
        <w:rPr>
          <w:rFonts w:asciiTheme="majorBidi" w:hAnsiTheme="majorBidi" w:cstheme="majorBidi"/>
          <w:b/>
          <w:bCs/>
          <w:sz w:val="24"/>
          <w:szCs w:val="24"/>
        </w:rPr>
        <w:t xml:space="preserve">Fan </w:t>
      </w:r>
      <w:del w:id="345" w:author="Mathieu" w:date="2020-07-11T21:34:00Z">
        <w:r w:rsidR="00443C8B" w:rsidRPr="00443C8B" w:rsidDel="004C3928">
          <w:rPr>
            <w:rFonts w:asciiTheme="majorBidi" w:hAnsiTheme="majorBidi" w:cstheme="majorBidi"/>
            <w:b/>
            <w:bCs/>
            <w:sz w:val="24"/>
            <w:szCs w:val="24"/>
          </w:rPr>
          <w:delText>l</w:delText>
        </w:r>
      </w:del>
      <w:ins w:id="346" w:author="Mathieu" w:date="2020-07-11T21:34:00Z">
        <w:r>
          <w:rPr>
            <w:rFonts w:asciiTheme="majorBidi" w:hAnsiTheme="majorBidi" w:cstheme="majorBidi"/>
            <w:b/>
            <w:bCs/>
            <w:sz w:val="24"/>
            <w:szCs w:val="24"/>
          </w:rPr>
          <w:t>L</w:t>
        </w:r>
      </w:ins>
      <w:r w:rsidR="00443C8B" w:rsidRPr="00443C8B">
        <w:rPr>
          <w:rFonts w:asciiTheme="majorBidi" w:hAnsiTheme="majorBidi" w:cstheme="majorBidi"/>
          <w:b/>
          <w:bCs/>
          <w:sz w:val="24"/>
          <w:szCs w:val="24"/>
        </w:rPr>
        <w:t>oyalty</w:t>
      </w:r>
      <w:del w:id="347" w:author="Mathieu" w:date="2020-07-11T21:33:00Z">
        <w:r w:rsidR="00443C8B" w:rsidRPr="00443C8B" w:rsidDel="004C3928">
          <w:rPr>
            <w:rFonts w:asciiTheme="majorBidi" w:hAnsiTheme="majorBidi" w:cstheme="majorBidi"/>
            <w:b/>
            <w:bCs/>
            <w:sz w:val="24"/>
            <w:szCs w:val="24"/>
          </w:rPr>
          <w:delText xml:space="preserve"> definition and measurement</w:delText>
        </w:r>
      </w:del>
    </w:p>
    <w:p w14:paraId="56FD6A48" w14:textId="4A8CAEBE" w:rsidR="003F2979" w:rsidRPr="003F2979" w:rsidRDefault="00A83F41" w:rsidP="00F5202D">
      <w:pPr>
        <w:spacing w:line="480" w:lineRule="auto"/>
        <w:rPr>
          <w:rFonts w:asciiTheme="majorBidi" w:hAnsiTheme="majorBidi" w:cstheme="majorBidi"/>
          <w:sz w:val="24"/>
          <w:szCs w:val="24"/>
        </w:rPr>
      </w:pPr>
      <w:ins w:id="348" w:author="Mathieu" w:date="2020-07-08T16:06:00Z">
        <w:r>
          <w:rPr>
            <w:rFonts w:asciiTheme="majorBidi" w:hAnsiTheme="majorBidi" w:cstheme="majorBidi"/>
            <w:sz w:val="24"/>
            <w:szCs w:val="24"/>
          </w:rPr>
          <w:t xml:space="preserve">The loyalty of supporters is </w:t>
        </w:r>
      </w:ins>
      <w:del w:id="349" w:author="Mathieu" w:date="2020-07-08T16:07:00Z">
        <w:r w:rsidR="006327B6" w:rsidDel="00A83F41">
          <w:rPr>
            <w:rFonts w:asciiTheme="majorBidi" w:hAnsiTheme="majorBidi" w:cstheme="majorBidi"/>
            <w:sz w:val="24"/>
            <w:szCs w:val="24"/>
          </w:rPr>
          <w:delText>A</w:delText>
        </w:r>
      </w:del>
      <w:ins w:id="350" w:author="Mathieu" w:date="2020-07-08T16:07:00Z">
        <w:r>
          <w:rPr>
            <w:rFonts w:asciiTheme="majorBidi" w:hAnsiTheme="majorBidi" w:cstheme="majorBidi"/>
            <w:sz w:val="24"/>
            <w:szCs w:val="24"/>
          </w:rPr>
          <w:t>a</w:t>
        </w:r>
      </w:ins>
      <w:r w:rsidR="006327B6">
        <w:rPr>
          <w:rFonts w:asciiTheme="majorBidi" w:hAnsiTheme="majorBidi" w:cstheme="majorBidi"/>
          <w:sz w:val="24"/>
          <w:szCs w:val="24"/>
        </w:rPr>
        <w:t>n</w:t>
      </w:r>
      <w:r w:rsidR="003F2979" w:rsidRPr="003F2979">
        <w:rPr>
          <w:rFonts w:asciiTheme="majorBidi" w:hAnsiTheme="majorBidi" w:cstheme="majorBidi"/>
          <w:sz w:val="24"/>
          <w:szCs w:val="24"/>
        </w:rPr>
        <w:t xml:space="preserve"> </w:t>
      </w:r>
      <w:r w:rsidR="00591534">
        <w:rPr>
          <w:rFonts w:asciiTheme="majorBidi" w:hAnsiTheme="majorBidi" w:cstheme="majorBidi"/>
          <w:sz w:val="24"/>
          <w:szCs w:val="24"/>
        </w:rPr>
        <w:t>essential</w:t>
      </w:r>
      <w:r w:rsidR="003F2979" w:rsidRPr="003F2979">
        <w:rPr>
          <w:rFonts w:asciiTheme="majorBidi" w:hAnsiTheme="majorBidi" w:cstheme="majorBidi"/>
          <w:sz w:val="24"/>
          <w:szCs w:val="24"/>
        </w:rPr>
        <w:t xml:space="preserve"> factor </w:t>
      </w:r>
      <w:r w:rsidR="002F3867">
        <w:rPr>
          <w:rFonts w:asciiTheme="majorBidi" w:hAnsiTheme="majorBidi" w:cstheme="majorBidi"/>
          <w:sz w:val="24"/>
          <w:szCs w:val="24"/>
        </w:rPr>
        <w:t xml:space="preserve">affecting </w:t>
      </w:r>
      <w:commentRangeStart w:id="351"/>
      <w:r w:rsidR="002F3867">
        <w:rPr>
          <w:rFonts w:asciiTheme="majorBidi" w:hAnsiTheme="majorBidi" w:cstheme="majorBidi"/>
          <w:sz w:val="24"/>
          <w:szCs w:val="24"/>
        </w:rPr>
        <w:t>football</w:t>
      </w:r>
      <w:commentRangeEnd w:id="351"/>
      <w:r w:rsidR="00B0330E">
        <w:rPr>
          <w:rStyle w:val="CommentReference"/>
        </w:rPr>
        <w:commentReference w:id="351"/>
      </w:r>
      <w:ins w:id="352" w:author="Mathieu" w:date="2020-07-08T16:07:00Z">
        <w:r>
          <w:rPr>
            <w:rFonts w:asciiTheme="majorBidi" w:hAnsiTheme="majorBidi" w:cstheme="majorBidi"/>
            <w:sz w:val="24"/>
            <w:szCs w:val="24"/>
          </w:rPr>
          <w:t>, and this is</w:t>
        </w:r>
      </w:ins>
      <w:r w:rsidR="002F3867">
        <w:rPr>
          <w:rFonts w:asciiTheme="majorBidi" w:hAnsiTheme="majorBidi" w:cstheme="majorBidi"/>
          <w:sz w:val="24"/>
          <w:szCs w:val="24"/>
        </w:rPr>
        <w:t xml:space="preserve"> widely</w:t>
      </w:r>
      <w:r w:rsidR="003F2979" w:rsidRPr="003F2979">
        <w:rPr>
          <w:rFonts w:asciiTheme="majorBidi" w:hAnsiTheme="majorBidi" w:cstheme="majorBidi"/>
          <w:sz w:val="24"/>
          <w:szCs w:val="24"/>
        </w:rPr>
        <w:t xml:space="preserve"> covered in </w:t>
      </w:r>
      <w:ins w:id="353" w:author="Mathieu" w:date="2020-07-08T16:07:00Z">
        <w:r>
          <w:rPr>
            <w:rFonts w:asciiTheme="majorBidi" w:hAnsiTheme="majorBidi" w:cstheme="majorBidi"/>
            <w:sz w:val="24"/>
            <w:szCs w:val="24"/>
          </w:rPr>
          <w:t xml:space="preserve">the </w:t>
        </w:r>
      </w:ins>
      <w:r w:rsidR="003F2979" w:rsidRPr="003F2979">
        <w:rPr>
          <w:rFonts w:asciiTheme="majorBidi" w:hAnsiTheme="majorBidi" w:cstheme="majorBidi"/>
          <w:sz w:val="24"/>
          <w:szCs w:val="24"/>
        </w:rPr>
        <w:t>literature</w:t>
      </w:r>
      <w:del w:id="354" w:author="Mathieu" w:date="2020-07-08T16:07:00Z">
        <w:r w:rsidR="003F2979" w:rsidRPr="003F2979" w:rsidDel="00A83F41">
          <w:rPr>
            <w:rFonts w:asciiTheme="majorBidi" w:hAnsiTheme="majorBidi" w:cstheme="majorBidi"/>
            <w:sz w:val="24"/>
            <w:szCs w:val="24"/>
          </w:rPr>
          <w:delText xml:space="preserve"> </w:delText>
        </w:r>
        <w:r w:rsidR="002F3867" w:rsidDel="00A83F41">
          <w:rPr>
            <w:rFonts w:asciiTheme="majorBidi" w:hAnsiTheme="majorBidi" w:cstheme="majorBidi"/>
            <w:sz w:val="24"/>
            <w:szCs w:val="24"/>
          </w:rPr>
          <w:delText>is</w:delText>
        </w:r>
        <w:r w:rsidR="003F2979" w:rsidRPr="003F2979" w:rsidDel="00A83F41">
          <w:rPr>
            <w:rFonts w:asciiTheme="majorBidi" w:hAnsiTheme="majorBidi" w:cstheme="majorBidi"/>
            <w:sz w:val="24"/>
            <w:szCs w:val="24"/>
          </w:rPr>
          <w:delText xml:space="preserve"> supporter loyalty</w:delText>
        </w:r>
      </w:del>
      <w:r w:rsidR="003F2979" w:rsidRPr="003F2979">
        <w:rPr>
          <w:rFonts w:asciiTheme="majorBidi" w:hAnsiTheme="majorBidi" w:cstheme="majorBidi"/>
          <w:sz w:val="24"/>
          <w:szCs w:val="24"/>
        </w:rPr>
        <w:t xml:space="preserve">. The term ‘loyalty’ </w:t>
      </w:r>
      <w:ins w:id="355" w:author="Mathieu" w:date="2020-07-08T16:07:00Z">
        <w:r>
          <w:rPr>
            <w:rFonts w:asciiTheme="majorBidi" w:hAnsiTheme="majorBidi" w:cstheme="majorBidi"/>
            <w:sz w:val="24"/>
            <w:szCs w:val="24"/>
          </w:rPr>
          <w:t xml:space="preserve">is </w:t>
        </w:r>
      </w:ins>
      <w:r w:rsidR="003F2979" w:rsidRPr="003F2979">
        <w:rPr>
          <w:rFonts w:asciiTheme="majorBidi" w:hAnsiTheme="majorBidi" w:cstheme="majorBidi"/>
          <w:sz w:val="24"/>
          <w:szCs w:val="24"/>
        </w:rPr>
        <w:t xml:space="preserve">used in research on football fans, but the </w:t>
      </w:r>
      <w:del w:id="356" w:author="Mathieu" w:date="2020-07-12T10:09:00Z">
        <w:r w:rsidR="003F2979" w:rsidRPr="003F2979" w:rsidDel="00B0330E">
          <w:rPr>
            <w:rFonts w:asciiTheme="majorBidi" w:hAnsiTheme="majorBidi" w:cstheme="majorBidi"/>
            <w:sz w:val="24"/>
            <w:szCs w:val="24"/>
          </w:rPr>
          <w:delText>term</w:delText>
        </w:r>
      </w:del>
      <w:ins w:id="357" w:author="Mathieu" w:date="2020-07-12T10:09:00Z">
        <w:r w:rsidR="00B0330E">
          <w:rPr>
            <w:rFonts w:asciiTheme="majorBidi" w:hAnsiTheme="majorBidi" w:cstheme="majorBidi"/>
            <w:sz w:val="24"/>
            <w:szCs w:val="24"/>
          </w:rPr>
          <w:t>word</w:t>
        </w:r>
      </w:ins>
      <w:r w:rsidR="003F2979" w:rsidRPr="003F2979">
        <w:rPr>
          <w:rFonts w:asciiTheme="majorBidi" w:hAnsiTheme="majorBidi" w:cstheme="majorBidi"/>
          <w:sz w:val="24"/>
          <w:szCs w:val="24"/>
        </w:rPr>
        <w:t xml:space="preserve"> </w:t>
      </w:r>
      <w:ins w:id="358" w:author="Mathieu" w:date="2020-07-08T16:07:00Z">
        <w:r w:rsidR="00865295">
          <w:rPr>
            <w:rFonts w:asciiTheme="majorBidi" w:hAnsiTheme="majorBidi" w:cstheme="majorBidi"/>
            <w:sz w:val="24"/>
            <w:szCs w:val="24"/>
          </w:rPr>
          <w:t xml:space="preserve">also </w:t>
        </w:r>
      </w:ins>
      <w:r w:rsidR="003F2979" w:rsidRPr="003F2979">
        <w:rPr>
          <w:rFonts w:asciiTheme="majorBidi" w:hAnsiTheme="majorBidi" w:cstheme="majorBidi"/>
          <w:sz w:val="24"/>
          <w:szCs w:val="24"/>
        </w:rPr>
        <w:t>appears in research dealing with customers in general; in fields other</w:t>
      </w:r>
      <w:del w:id="359" w:author="Mathieu" w:date="2020-07-08T16:08:00Z">
        <w:r w:rsidR="003F2979" w:rsidRPr="003F2979" w:rsidDel="00865295">
          <w:rPr>
            <w:rFonts w:asciiTheme="majorBidi" w:hAnsiTheme="majorBidi" w:cstheme="majorBidi"/>
            <w:sz w:val="24"/>
            <w:szCs w:val="24"/>
          </w:rPr>
          <w:delText>s</w:delText>
        </w:r>
      </w:del>
      <w:r w:rsidR="003F2979" w:rsidRPr="003F2979">
        <w:rPr>
          <w:rFonts w:asciiTheme="majorBidi" w:hAnsiTheme="majorBidi" w:cstheme="majorBidi"/>
          <w:sz w:val="24"/>
          <w:szCs w:val="24"/>
        </w:rPr>
        <w:t xml:space="preserve"> than sports, loyalty </w:t>
      </w:r>
      <w:del w:id="360" w:author="Mathieu" w:date="2020-07-08T16:08:00Z">
        <w:r w:rsidR="003F2979" w:rsidRPr="003F2979" w:rsidDel="00865295">
          <w:rPr>
            <w:rFonts w:asciiTheme="majorBidi" w:hAnsiTheme="majorBidi" w:cstheme="majorBidi"/>
            <w:sz w:val="24"/>
            <w:szCs w:val="24"/>
          </w:rPr>
          <w:delText>was</w:delText>
        </w:r>
      </w:del>
      <w:ins w:id="361" w:author="Mathieu" w:date="2020-07-08T16:08:00Z">
        <w:r w:rsidR="00865295">
          <w:rPr>
            <w:rFonts w:asciiTheme="majorBidi" w:hAnsiTheme="majorBidi" w:cstheme="majorBidi"/>
            <w:sz w:val="24"/>
            <w:szCs w:val="24"/>
          </w:rPr>
          <w:t>is</w:t>
        </w:r>
      </w:ins>
      <w:r w:rsidR="003F2979" w:rsidRPr="003F2979">
        <w:rPr>
          <w:rFonts w:asciiTheme="majorBidi" w:hAnsiTheme="majorBidi" w:cstheme="majorBidi"/>
          <w:sz w:val="24"/>
          <w:szCs w:val="24"/>
        </w:rPr>
        <w:t xml:space="preserve"> described as the steadfast allegiance to a person or cause</w:t>
      </w:r>
      <w:r w:rsidR="00591534">
        <w:rPr>
          <w:rFonts w:asciiTheme="majorBidi" w:hAnsiTheme="majorBidi" w:cstheme="majorBidi"/>
          <w:sz w:val="24"/>
          <w:szCs w:val="24"/>
        </w:rPr>
        <w:t>,</w:t>
      </w:r>
      <w:r w:rsidR="003F2979" w:rsidRPr="003F2979">
        <w:rPr>
          <w:rFonts w:asciiTheme="majorBidi" w:hAnsiTheme="majorBidi" w:cstheme="majorBidi"/>
          <w:sz w:val="24"/>
          <w:szCs w:val="24"/>
        </w:rPr>
        <w:t xml:space="preserve"> and at times</w:t>
      </w:r>
      <w:del w:id="362" w:author="Mathieu" w:date="2020-07-12T10:10:00Z">
        <w:r w:rsidR="003F2979" w:rsidRPr="003F2979" w:rsidDel="00B0330E">
          <w:rPr>
            <w:rFonts w:asciiTheme="majorBidi" w:hAnsiTheme="majorBidi" w:cstheme="majorBidi"/>
            <w:sz w:val="24"/>
            <w:szCs w:val="24"/>
          </w:rPr>
          <w:delText xml:space="preserve"> the two terms</w:delText>
        </w:r>
      </w:del>
      <w:r w:rsidR="003F2979" w:rsidRPr="003F2979">
        <w:rPr>
          <w:rFonts w:asciiTheme="majorBidi" w:hAnsiTheme="majorBidi" w:cstheme="majorBidi"/>
          <w:sz w:val="24"/>
          <w:szCs w:val="24"/>
        </w:rPr>
        <w:t xml:space="preserve"> ‘loyalty’ and ‘allegiance’ </w:t>
      </w:r>
      <w:del w:id="363" w:author="Mathieu" w:date="2020-07-08T16:08:00Z">
        <w:r w:rsidR="003F2979" w:rsidRPr="003F2979" w:rsidDel="00865295">
          <w:rPr>
            <w:rFonts w:asciiTheme="majorBidi" w:hAnsiTheme="majorBidi" w:cstheme="majorBidi"/>
            <w:sz w:val="24"/>
            <w:szCs w:val="24"/>
          </w:rPr>
          <w:delText>were</w:delText>
        </w:r>
      </w:del>
      <w:ins w:id="364" w:author="Mathieu" w:date="2020-07-08T16:08:00Z">
        <w:r w:rsidR="00865295">
          <w:rPr>
            <w:rFonts w:asciiTheme="majorBidi" w:hAnsiTheme="majorBidi" w:cstheme="majorBidi"/>
            <w:sz w:val="24"/>
            <w:szCs w:val="24"/>
          </w:rPr>
          <w:t>are</w:t>
        </w:r>
      </w:ins>
      <w:r w:rsidR="003F2979" w:rsidRPr="003F2979">
        <w:rPr>
          <w:rFonts w:asciiTheme="majorBidi" w:hAnsiTheme="majorBidi" w:cstheme="majorBidi"/>
          <w:sz w:val="24"/>
          <w:szCs w:val="24"/>
        </w:rPr>
        <w:t xml:space="preserve"> used interchangeably</w:t>
      </w:r>
      <w:r w:rsidR="001F5ECA">
        <w:rPr>
          <w:rFonts w:asciiTheme="majorBidi" w:hAnsiTheme="majorBidi" w:cstheme="majorBidi"/>
          <w:sz w:val="24"/>
          <w:szCs w:val="24"/>
        </w:rPr>
        <w:t xml:space="preserve"> </w:t>
      </w:r>
      <w:r w:rsidR="001F5ECA">
        <w:rPr>
          <w:rFonts w:asciiTheme="majorBidi" w:hAnsiTheme="majorBidi" w:cstheme="majorBidi"/>
          <w:sz w:val="24"/>
          <w:szCs w:val="24"/>
        </w:rPr>
        <w:fldChar w:fldCharType="begin" w:fldLock="1"/>
      </w:r>
      <w:r w:rsidR="00493D5D">
        <w:rPr>
          <w:rFonts w:asciiTheme="majorBidi" w:hAnsiTheme="majorBidi" w:cstheme="majorBidi"/>
          <w:sz w:val="24"/>
          <w:szCs w:val="24"/>
        </w:rPr>
        <w:instrText>ADDIN CSL_CITATION {"citationItems":[{"id":"ITEM-1","itemData":{"DOI":"10.1177/0092070399273004","ISBN":"00920703","ISSN":"00920703","PMID":"1954051","abstract":"This study addressed the ill-understood issue of how loyalty develops in service patrons. Although many theorists hold commitment to be an essential part of this process, the link between commitment and loyalty has received little empirical attention. To address this void, the study first portrayed commitment’s root tendency to resist changing preference as a function of three antecedent processes. Second, this portrayal formed the basis for developing a psychometrically sound scale to measure the construct of commitment. Third, the scale was then used in a mediating effects model (M-E-M) to test the commitment-loyalty link. Path analyses found this parsimonious structure to be a significant improvement over rival direct effects models (D-E-Ms). Results found the tendency to resist changing preference to be a key precursor to loyalty, largely explained by a patron’s willingness to identify with a brand. Implications of these findings for loyalty’s development and research are explored.","author":[{"dropping-particle":"","family":"Pritchard","given":"Mark P.","non-dropping-particle":"","parse-names":false,"suffix":""},{"dropping-particle":"","family":"Havitz","given":"Mark E.","non-dropping-particle":"","parse-names":false,"suffix":""},{"dropping-particle":"","family":"Howard","given":"Dennis R.","non-dropping-particle":"","parse-names":false,"suffix":""}],"container-title":"Journal of the Academy of Marketing Science","id":"ITEM-1","issue":"3","issued":{"date-parts":[["1999"]]},"page":"333-348","title":"Analyzing the commitment-loyalty link in service contexts","type":"article-journal","volume":"27"},"uris":["http://www.mendeley.com/documents/?uuid=030a57a2-e34b-440f-ab1b-117c0ab180c4"]}],"mendeley":{"formattedCitation":"(Pritchard, Havitz, &amp; Howard, 1999)","manualFormatting":"(Pritchard et al., 1999)","plainTextFormattedCitation":"(Pritchard, Havitz, &amp; Howard, 1999)","previouslyFormattedCitation":"(Pritchard, Havitz, &amp; Howard, 1999)"},"properties":{"noteIndex":0},"schema":"https://github.com/citation-style-language/schema/raw/master/csl-citation.json"}</w:instrText>
      </w:r>
      <w:r w:rsidR="001F5ECA">
        <w:rPr>
          <w:rFonts w:asciiTheme="majorBidi" w:hAnsiTheme="majorBidi" w:cstheme="majorBidi"/>
          <w:sz w:val="24"/>
          <w:szCs w:val="24"/>
        </w:rPr>
        <w:fldChar w:fldCharType="separate"/>
      </w:r>
      <w:r w:rsidR="001F5ECA" w:rsidRPr="001F5ECA">
        <w:rPr>
          <w:rFonts w:asciiTheme="majorBidi" w:hAnsiTheme="majorBidi" w:cstheme="majorBidi"/>
          <w:noProof/>
          <w:sz w:val="24"/>
          <w:szCs w:val="24"/>
        </w:rPr>
        <w:t>(Pritchard</w:t>
      </w:r>
      <w:r w:rsidR="008C1CD8">
        <w:rPr>
          <w:rFonts w:asciiTheme="majorBidi" w:hAnsiTheme="majorBidi" w:cstheme="majorBidi"/>
          <w:noProof/>
          <w:sz w:val="24"/>
          <w:szCs w:val="24"/>
        </w:rPr>
        <w:t xml:space="preserve"> et al.</w:t>
      </w:r>
      <w:r w:rsidR="001F5ECA" w:rsidRPr="001F5ECA">
        <w:rPr>
          <w:rFonts w:asciiTheme="majorBidi" w:hAnsiTheme="majorBidi" w:cstheme="majorBidi"/>
          <w:noProof/>
          <w:sz w:val="24"/>
          <w:szCs w:val="24"/>
        </w:rPr>
        <w:t>, 1999)</w:t>
      </w:r>
      <w:r w:rsidR="001F5ECA">
        <w:rPr>
          <w:rFonts w:asciiTheme="majorBidi" w:hAnsiTheme="majorBidi" w:cstheme="majorBidi"/>
          <w:sz w:val="24"/>
          <w:szCs w:val="24"/>
        </w:rPr>
        <w:fldChar w:fldCharType="end"/>
      </w:r>
      <w:r w:rsidR="003F2979" w:rsidRPr="003F2979">
        <w:rPr>
          <w:rFonts w:asciiTheme="majorBidi" w:hAnsiTheme="majorBidi" w:cstheme="majorBidi"/>
          <w:sz w:val="24"/>
          <w:szCs w:val="24"/>
        </w:rPr>
        <w:t xml:space="preserve">. </w:t>
      </w:r>
      <w:r w:rsidR="00591534">
        <w:rPr>
          <w:rFonts w:asciiTheme="majorBidi" w:hAnsiTheme="majorBidi" w:cstheme="majorBidi"/>
          <w:sz w:val="24"/>
          <w:szCs w:val="24"/>
        </w:rPr>
        <w:t>Concerning</w:t>
      </w:r>
      <w:r w:rsidR="003F2979" w:rsidRPr="003F2979">
        <w:rPr>
          <w:rFonts w:asciiTheme="majorBidi" w:hAnsiTheme="majorBidi" w:cstheme="majorBidi"/>
          <w:sz w:val="24"/>
          <w:szCs w:val="24"/>
        </w:rPr>
        <w:t xml:space="preserve"> sports, ‘allegiance’ </w:t>
      </w:r>
      <w:del w:id="365" w:author="Mathieu" w:date="2020-07-08T16:15:00Z">
        <w:r w:rsidR="003F2979" w:rsidRPr="003F2979" w:rsidDel="00865295">
          <w:rPr>
            <w:rFonts w:asciiTheme="majorBidi" w:hAnsiTheme="majorBidi" w:cstheme="majorBidi"/>
            <w:sz w:val="24"/>
            <w:szCs w:val="24"/>
          </w:rPr>
          <w:delText>was</w:delText>
        </w:r>
      </w:del>
      <w:ins w:id="366" w:author="Mathieu" w:date="2020-07-08T16:15:00Z">
        <w:r w:rsidR="00865295">
          <w:rPr>
            <w:rFonts w:asciiTheme="majorBidi" w:hAnsiTheme="majorBidi" w:cstheme="majorBidi"/>
            <w:sz w:val="24"/>
            <w:szCs w:val="24"/>
          </w:rPr>
          <w:t>is</w:t>
        </w:r>
      </w:ins>
      <w:r w:rsidR="003F2979" w:rsidRPr="003F2979">
        <w:rPr>
          <w:rFonts w:asciiTheme="majorBidi" w:hAnsiTheme="majorBidi" w:cstheme="majorBidi"/>
          <w:sz w:val="24"/>
          <w:szCs w:val="24"/>
        </w:rPr>
        <w:t xml:space="preserve"> defined by</w:t>
      </w:r>
      <w:r w:rsidR="00493D5D">
        <w:rPr>
          <w:rFonts w:asciiTheme="majorBidi" w:hAnsiTheme="majorBidi" w:cstheme="majorBidi"/>
          <w:sz w:val="24"/>
          <w:szCs w:val="24"/>
        </w:rPr>
        <w:t xml:space="preserve"> </w:t>
      </w:r>
      <w:r w:rsidR="00493D5D">
        <w:rPr>
          <w:rFonts w:asciiTheme="majorBidi" w:hAnsiTheme="majorBidi" w:cstheme="majorBidi"/>
          <w:sz w:val="24"/>
          <w:szCs w:val="24"/>
        </w:rPr>
        <w:fldChar w:fldCharType="begin" w:fldLock="1"/>
      </w:r>
      <w:r w:rsidR="00230BB1">
        <w:rPr>
          <w:rFonts w:asciiTheme="majorBidi" w:hAnsiTheme="majorBidi" w:cstheme="majorBidi"/>
          <w:sz w:val="24"/>
          <w:szCs w:val="24"/>
        </w:rPr>
        <w:instrText>ADDIN CSL_CITATION {"citationItems":[{"id":"ITEM-1","itemData":{"ISSN":"1061-6934","abstract":"Presents a study which examined the predictive validity of eight attitude properties in explaining allegiance to a professional sports team. Attitudes of sports fans; Methodology; Results and discussion.","author":[{"dropping-particle":"","family":"Funk","given":"Daniel Carl","non-dropping-particle":"","parse-names":false,"suffix":""},{"dropping-particle":"","family":"Pastore","given":"Donna E.","non-dropping-particle":"","parse-names":false,"suffix":""}],"container-title":"Sports Marketing Quarterly","id":"ITEM-1","issue":"4","issued":{"date-parts":[["2000"]]},"page":"175-184","title":"Equating Attitudes To Allegiance: The Usefulness Of Selected Attitudinal Information In Segmenting Loyalty To Professional Sports Teams","type":"article-journal","volume":"9"},"uris":["http://www.mendeley.com/documents/?uuid=5384b263-3b0c-473d-afda-610fa8b332a0"]}],"mendeley":{"formattedCitation":"(Funk &amp; Pastore, 2000)","manualFormatting":"Funk and Pastore (2000)","plainTextFormattedCitation":"(Funk &amp; Pastore, 2000)","previouslyFormattedCitation":"(Funk &amp; Pastore, 2000)"},"properties":{"noteIndex":0},"schema":"https://github.com/citation-style-language/schema/raw/master/csl-citation.json"}</w:instrText>
      </w:r>
      <w:r w:rsidR="00493D5D">
        <w:rPr>
          <w:rFonts w:asciiTheme="majorBidi" w:hAnsiTheme="majorBidi" w:cstheme="majorBidi"/>
          <w:sz w:val="24"/>
          <w:szCs w:val="24"/>
        </w:rPr>
        <w:fldChar w:fldCharType="separate"/>
      </w:r>
      <w:r w:rsidR="00230BB1">
        <w:rPr>
          <w:rFonts w:asciiTheme="majorBidi" w:hAnsiTheme="majorBidi" w:cstheme="majorBidi"/>
          <w:noProof/>
          <w:sz w:val="24"/>
          <w:szCs w:val="24"/>
        </w:rPr>
        <w:t>Funk and</w:t>
      </w:r>
      <w:r w:rsidR="00493D5D" w:rsidRPr="00493D5D">
        <w:rPr>
          <w:rFonts w:asciiTheme="majorBidi" w:hAnsiTheme="majorBidi" w:cstheme="majorBidi"/>
          <w:noProof/>
          <w:sz w:val="24"/>
          <w:szCs w:val="24"/>
        </w:rPr>
        <w:t xml:space="preserve"> Pastore </w:t>
      </w:r>
      <w:r w:rsidR="00493D5D">
        <w:rPr>
          <w:rFonts w:asciiTheme="majorBidi" w:hAnsiTheme="majorBidi" w:cstheme="majorBidi"/>
          <w:noProof/>
          <w:sz w:val="24"/>
          <w:szCs w:val="24"/>
        </w:rPr>
        <w:t>(</w:t>
      </w:r>
      <w:r w:rsidR="00493D5D" w:rsidRPr="00493D5D">
        <w:rPr>
          <w:rFonts w:asciiTheme="majorBidi" w:hAnsiTheme="majorBidi" w:cstheme="majorBidi"/>
          <w:noProof/>
          <w:sz w:val="24"/>
          <w:szCs w:val="24"/>
        </w:rPr>
        <w:t>2000)</w:t>
      </w:r>
      <w:r w:rsidR="00493D5D">
        <w:rPr>
          <w:rFonts w:asciiTheme="majorBidi" w:hAnsiTheme="majorBidi" w:cstheme="majorBidi"/>
          <w:sz w:val="24"/>
          <w:szCs w:val="24"/>
        </w:rPr>
        <w:fldChar w:fldCharType="end"/>
      </w:r>
      <w:r w:rsidR="003F2979" w:rsidRPr="003F2979">
        <w:rPr>
          <w:rFonts w:asciiTheme="majorBidi" w:hAnsiTheme="majorBidi" w:cstheme="majorBidi"/>
          <w:sz w:val="24"/>
          <w:szCs w:val="24"/>
        </w:rPr>
        <w:t xml:space="preserve"> as a commitment to a specific team that is persistent</w:t>
      </w:r>
      <w:del w:id="367" w:author="Mathieu" w:date="2020-07-12T10:11:00Z">
        <w:r w:rsidR="003F2979" w:rsidRPr="003F2979" w:rsidDel="00B0330E">
          <w:rPr>
            <w:rFonts w:asciiTheme="majorBidi" w:hAnsiTheme="majorBidi" w:cstheme="majorBidi"/>
            <w:sz w:val="24"/>
            <w:szCs w:val="24"/>
          </w:rPr>
          <w:delText>,</w:delText>
        </w:r>
      </w:del>
      <w:r w:rsidR="003F2979" w:rsidRPr="003F2979">
        <w:rPr>
          <w:rFonts w:asciiTheme="majorBidi" w:hAnsiTheme="majorBidi" w:cstheme="majorBidi"/>
          <w:sz w:val="24"/>
          <w:szCs w:val="24"/>
        </w:rPr>
        <w:t xml:space="preserve"> </w:t>
      </w:r>
      <w:ins w:id="368" w:author="Mathieu" w:date="2020-07-12T10:11:00Z">
        <w:r w:rsidR="00B0330E">
          <w:rPr>
            <w:rFonts w:asciiTheme="majorBidi" w:hAnsiTheme="majorBidi" w:cstheme="majorBidi"/>
            <w:sz w:val="24"/>
            <w:szCs w:val="24"/>
          </w:rPr>
          <w:t xml:space="preserve">and </w:t>
        </w:r>
      </w:ins>
      <w:r w:rsidR="003F2979" w:rsidRPr="003F2979">
        <w:rPr>
          <w:rFonts w:asciiTheme="majorBidi" w:hAnsiTheme="majorBidi" w:cstheme="majorBidi"/>
          <w:sz w:val="24"/>
          <w:szCs w:val="24"/>
        </w:rPr>
        <w:t xml:space="preserve">resistant to change, and </w:t>
      </w:r>
      <w:ins w:id="369" w:author="Mathieu" w:date="2020-07-12T10:11:00Z">
        <w:r w:rsidR="00B0330E">
          <w:rPr>
            <w:rFonts w:asciiTheme="majorBidi" w:hAnsiTheme="majorBidi" w:cstheme="majorBidi"/>
            <w:sz w:val="24"/>
            <w:szCs w:val="24"/>
          </w:rPr>
          <w:t xml:space="preserve">that </w:t>
        </w:r>
      </w:ins>
      <w:r w:rsidR="003F2979" w:rsidRPr="003F2979">
        <w:rPr>
          <w:rFonts w:asciiTheme="majorBidi" w:hAnsiTheme="majorBidi" w:cstheme="majorBidi"/>
          <w:sz w:val="24"/>
          <w:szCs w:val="24"/>
        </w:rPr>
        <w:t>influences cognitive thoughts and behavior. Another</w:t>
      </w:r>
      <w:r w:rsidR="006327B6">
        <w:rPr>
          <w:rFonts w:asciiTheme="majorBidi" w:hAnsiTheme="majorBidi" w:cstheme="majorBidi"/>
          <w:sz w:val="24"/>
          <w:szCs w:val="24"/>
        </w:rPr>
        <w:t xml:space="preserve"> way of defining loyalty is</w:t>
      </w:r>
      <w:ins w:id="370" w:author="Mathieu" w:date="2020-07-08T16:11:00Z">
        <w:r w:rsidR="00865295">
          <w:rPr>
            <w:rFonts w:asciiTheme="majorBidi" w:hAnsiTheme="majorBidi" w:cstheme="majorBidi"/>
            <w:sz w:val="24"/>
            <w:szCs w:val="24"/>
          </w:rPr>
          <w:t>:</w:t>
        </w:r>
      </w:ins>
      <w:del w:id="371" w:author="Mathieu" w:date="2020-07-08T16:11:00Z">
        <w:r w:rsidR="006327B6" w:rsidDel="00865295">
          <w:rPr>
            <w:rFonts w:asciiTheme="majorBidi" w:hAnsiTheme="majorBidi" w:cstheme="majorBidi"/>
            <w:sz w:val="24"/>
            <w:szCs w:val="24"/>
          </w:rPr>
          <w:delText xml:space="preserve"> as</w:delText>
        </w:r>
      </w:del>
      <w:r w:rsidR="006327B6">
        <w:rPr>
          <w:rFonts w:asciiTheme="majorBidi" w:hAnsiTheme="majorBidi" w:cstheme="majorBidi"/>
          <w:sz w:val="24"/>
          <w:szCs w:val="24"/>
        </w:rPr>
        <w:t xml:space="preserve"> ‘</w:t>
      </w:r>
      <w:ins w:id="372" w:author="Mathieu" w:date="2020-07-11T21:38:00Z">
        <w:r w:rsidR="00967919">
          <w:rPr>
            <w:rFonts w:asciiTheme="majorBidi" w:hAnsiTheme="majorBidi" w:cstheme="majorBidi"/>
            <w:sz w:val="24"/>
            <w:szCs w:val="24"/>
          </w:rPr>
          <w:t>…</w:t>
        </w:r>
      </w:ins>
      <w:r w:rsidR="003F2979" w:rsidRPr="003F2979">
        <w:rPr>
          <w:rFonts w:asciiTheme="majorBidi" w:hAnsiTheme="majorBidi" w:cstheme="majorBidi"/>
          <w:sz w:val="24"/>
          <w:szCs w:val="24"/>
        </w:rPr>
        <w:t>the correspondence between an individual’s willingness to demonstrate loyal behavior and their attitudes that reflect high structural support from various attitude properties</w:t>
      </w:r>
      <w:r w:rsidR="006327B6">
        <w:rPr>
          <w:rFonts w:asciiTheme="majorBidi" w:hAnsiTheme="majorBidi" w:cstheme="majorBidi"/>
          <w:sz w:val="24"/>
          <w:szCs w:val="24"/>
        </w:rPr>
        <w:t>’</w:t>
      </w:r>
      <w:r w:rsidR="00230BB1">
        <w:rPr>
          <w:rFonts w:asciiTheme="majorBidi" w:hAnsiTheme="majorBidi" w:cstheme="majorBidi"/>
          <w:sz w:val="24"/>
          <w:szCs w:val="24"/>
        </w:rPr>
        <w:t xml:space="preserve"> </w:t>
      </w:r>
      <w:r w:rsidR="00230BB1">
        <w:rPr>
          <w:rFonts w:asciiTheme="majorBidi" w:hAnsiTheme="majorBidi" w:cstheme="majorBidi"/>
          <w:sz w:val="24"/>
          <w:szCs w:val="24"/>
        </w:rPr>
        <w:fldChar w:fldCharType="begin" w:fldLock="1"/>
      </w:r>
      <w:r w:rsidR="00230BB1">
        <w:rPr>
          <w:rFonts w:asciiTheme="majorBidi" w:hAnsiTheme="majorBidi" w:cstheme="majorBidi"/>
          <w:sz w:val="24"/>
          <w:szCs w:val="24"/>
        </w:rPr>
        <w:instrText>ADDIN CSL_CITATION {"citationItems":[{"id":"ITEM-1","itemData":{"ISBN":"97805919773710","abstract":"The notion that loyalty plays a critical role in repeat purchase behavior remains an implicit assumption among scholars. A high degree of loyalty represents the greatest assets a marketer can possess (Engel, Blackwell, &amp; Miniard, 1993). The current economic status of professional and collegiate sport has made it imperative to identify those factors which contribute to loyal consumers. Increased expenditures, competition from various entertainment alternatives, escalating tuition and legislative enactment's (Howard &amp; Crompton, 1995) have combined to make it critical for these organizations to avoid fluctuations in their in base. Brand loyalty literature posits operationalizing the construct of loyalty via two independent dimensions: behavioral and attitudinal (Jacoby &amp; Chestnut, 1978). Although the attitudinal component precludes direct observation, an attitude's mediational role is inferred from an individual's response to stimulus and predictive of subsequent behavior (Fiske &amp; Taylor, 1992). The present study utilized a (2 x 2 x 3) mixed-design ANOVA to identify the underlying structure of loyalty and empirically tests the stability of the attitude-behavior relationship. An instrument was developed and tested using LISREL 8.0 (Joreskog &amp; Sorbom, 1993) on 379 undergraduates to confirm the measurement and structural model of loyalty toward the Cleveland Indians. Regression analysis indicated that Importance and Direct Experience explained 84% of the variance in behavior and 81% of the variance in commitment toward the Indians. A multiple discriminant analysis revealed that these two attitude properties could be used to profile students into non, moderate and high loyalty groups with 80% accuracy. 149 students from the original sample were randomly exposed to one of three persuasive messages and re-tested for structural change. Results indicated that subject's level of loyalty moderated changes in attitude structure. The present study integrated attitude strength and brand loyalty research to diagnose the stability of the underlying structural properties which contribute to loyalty. These results enable sport researchers to develop profiles of cognitive, affective and conative differences for the systematic study of individuals involved in spectator sports as well as various leisure pursuits. Sport managers and marketers can now make informed decisions on how to maintain, enhance and attract a loyal customer base.","author":[{"dropping-particle":"","family":"Funk","given":"Daniel Carl","non-dropping-particle":"","parse-names":false,"suffix":""}],"id":"ITEM-1","issued":{"date-parts":[["1998"]]},"number-of-pages":"n/a","title":"Fan loyalty: The structure and stability of an individual's loyalty toward an athletic team","type":"thesis","volume":"The Ohio S"},"uris":["http://www.mendeley.com/documents/?uuid=a2aacb10-1ea0-4233-8147-ea7cfc02084a"]}],"mendeley":{"formattedCitation":"(Funk, 1998)","manualFormatting":"(Funk, 1998, p. 53)","plainTextFormattedCitation":"(Funk, 1998)","previouslyFormattedCitation":"(Funk, 1998)"},"properties":{"noteIndex":0},"schema":"https://github.com/citation-style-language/schema/raw/master/csl-citation.json"}</w:instrText>
      </w:r>
      <w:r w:rsidR="00230BB1">
        <w:rPr>
          <w:rFonts w:asciiTheme="majorBidi" w:hAnsiTheme="majorBidi" w:cstheme="majorBidi"/>
          <w:sz w:val="24"/>
          <w:szCs w:val="24"/>
        </w:rPr>
        <w:fldChar w:fldCharType="separate"/>
      </w:r>
      <w:r w:rsidR="00230BB1" w:rsidRPr="00230BB1">
        <w:rPr>
          <w:rFonts w:asciiTheme="majorBidi" w:hAnsiTheme="majorBidi" w:cstheme="majorBidi"/>
          <w:noProof/>
          <w:sz w:val="24"/>
          <w:szCs w:val="24"/>
        </w:rPr>
        <w:t>(Funk, 1998</w:t>
      </w:r>
      <w:r w:rsidR="00230BB1">
        <w:rPr>
          <w:rFonts w:asciiTheme="majorBidi" w:hAnsiTheme="majorBidi" w:cstheme="majorBidi"/>
          <w:noProof/>
          <w:sz w:val="24"/>
          <w:szCs w:val="24"/>
        </w:rPr>
        <w:t>, p. 53</w:t>
      </w:r>
      <w:r w:rsidR="00230BB1" w:rsidRPr="00230BB1">
        <w:rPr>
          <w:rFonts w:asciiTheme="majorBidi" w:hAnsiTheme="majorBidi" w:cstheme="majorBidi"/>
          <w:noProof/>
          <w:sz w:val="24"/>
          <w:szCs w:val="24"/>
        </w:rPr>
        <w:t>)</w:t>
      </w:r>
      <w:r w:rsidR="00230BB1">
        <w:rPr>
          <w:rFonts w:asciiTheme="majorBidi" w:hAnsiTheme="majorBidi" w:cstheme="majorBidi"/>
          <w:sz w:val="24"/>
          <w:szCs w:val="24"/>
        </w:rPr>
        <w:fldChar w:fldCharType="end"/>
      </w:r>
      <w:r w:rsidR="003F2979" w:rsidRPr="003F2979">
        <w:rPr>
          <w:rFonts w:asciiTheme="majorBidi" w:hAnsiTheme="majorBidi" w:cstheme="majorBidi"/>
          <w:sz w:val="24"/>
          <w:szCs w:val="24"/>
        </w:rPr>
        <w:t>.</w:t>
      </w:r>
    </w:p>
    <w:p w14:paraId="58222B3D" w14:textId="08074842" w:rsidR="003F2979" w:rsidRPr="003F2979" w:rsidRDefault="003F2979" w:rsidP="009F06B1">
      <w:pPr>
        <w:spacing w:line="480" w:lineRule="auto"/>
        <w:ind w:firstLine="720"/>
        <w:rPr>
          <w:rFonts w:asciiTheme="majorBidi" w:hAnsiTheme="majorBidi" w:cstheme="majorBidi"/>
          <w:sz w:val="24"/>
          <w:szCs w:val="24"/>
        </w:rPr>
      </w:pPr>
      <w:r w:rsidRPr="003F2979">
        <w:rPr>
          <w:rFonts w:asciiTheme="majorBidi" w:hAnsiTheme="majorBidi" w:cstheme="majorBidi"/>
          <w:sz w:val="24"/>
          <w:szCs w:val="24"/>
        </w:rPr>
        <w:t>When discussing the loyalty factor of football fans towards a team or club, first of all</w:t>
      </w:r>
      <w:r w:rsidR="00591534">
        <w:rPr>
          <w:rFonts w:asciiTheme="majorBidi" w:hAnsiTheme="majorBidi" w:cstheme="majorBidi"/>
          <w:sz w:val="24"/>
          <w:szCs w:val="24"/>
        </w:rPr>
        <w:t xml:space="preserve">, </w:t>
      </w:r>
      <w:ins w:id="373" w:author="Mathieu" w:date="2020-07-08T16:14:00Z">
        <w:r w:rsidR="00865295">
          <w:rPr>
            <w:rFonts w:asciiTheme="majorBidi" w:hAnsiTheme="majorBidi" w:cstheme="majorBidi"/>
            <w:sz w:val="24"/>
            <w:szCs w:val="24"/>
          </w:rPr>
          <w:t xml:space="preserve">it should be acknowledged </w:t>
        </w:r>
      </w:ins>
      <w:del w:id="374" w:author="Mathieu" w:date="2020-07-08T16:14:00Z">
        <w:r w:rsidR="00591534" w:rsidDel="00865295">
          <w:rPr>
            <w:rFonts w:asciiTheme="majorBidi" w:hAnsiTheme="majorBidi" w:cstheme="majorBidi"/>
            <w:sz w:val="24"/>
            <w:szCs w:val="24"/>
          </w:rPr>
          <w:delText>one has to</w:delText>
        </w:r>
        <w:r w:rsidRPr="003F2979" w:rsidDel="00865295">
          <w:rPr>
            <w:rFonts w:asciiTheme="majorBidi" w:hAnsiTheme="majorBidi" w:cstheme="majorBidi"/>
            <w:sz w:val="24"/>
            <w:szCs w:val="24"/>
          </w:rPr>
          <w:delText xml:space="preserve"> underst</w:delText>
        </w:r>
        <w:r w:rsidR="00591534" w:rsidDel="00865295">
          <w:rPr>
            <w:rFonts w:asciiTheme="majorBidi" w:hAnsiTheme="majorBidi" w:cstheme="majorBidi"/>
            <w:sz w:val="24"/>
            <w:szCs w:val="24"/>
          </w:rPr>
          <w:delText>an</w:delText>
        </w:r>
        <w:r w:rsidRPr="003F2979" w:rsidDel="00865295">
          <w:rPr>
            <w:rFonts w:asciiTheme="majorBidi" w:hAnsiTheme="majorBidi" w:cstheme="majorBidi"/>
            <w:sz w:val="24"/>
            <w:szCs w:val="24"/>
          </w:rPr>
          <w:delText xml:space="preserve">d </w:delText>
        </w:r>
      </w:del>
      <w:r w:rsidRPr="003F2979">
        <w:rPr>
          <w:rFonts w:asciiTheme="majorBidi" w:hAnsiTheme="majorBidi" w:cstheme="majorBidi"/>
          <w:sz w:val="24"/>
          <w:szCs w:val="24"/>
        </w:rPr>
        <w:t xml:space="preserve">that there are many forms of loyalty. </w:t>
      </w:r>
      <w:del w:id="375" w:author="Mathieu" w:date="2020-07-08T16:17:00Z">
        <w:r w:rsidRPr="003F2979" w:rsidDel="00865295">
          <w:rPr>
            <w:rFonts w:asciiTheme="majorBidi" w:hAnsiTheme="majorBidi" w:cstheme="majorBidi"/>
            <w:sz w:val="24"/>
            <w:szCs w:val="24"/>
          </w:rPr>
          <w:delText>As</w:delText>
        </w:r>
      </w:del>
      <w:ins w:id="376" w:author="Mathieu" w:date="2020-07-08T16:17:00Z">
        <w:r w:rsidR="00865295">
          <w:rPr>
            <w:rFonts w:asciiTheme="majorBidi" w:hAnsiTheme="majorBidi" w:cstheme="majorBidi"/>
            <w:sz w:val="24"/>
            <w:szCs w:val="24"/>
          </w:rPr>
          <w:t>According to</w:t>
        </w:r>
      </w:ins>
      <w:r w:rsidR="00230BB1">
        <w:rPr>
          <w:rFonts w:asciiTheme="majorBidi" w:hAnsiTheme="majorBidi" w:cstheme="majorBidi"/>
          <w:sz w:val="24"/>
          <w:szCs w:val="24"/>
        </w:rPr>
        <w:t xml:space="preserve"> </w:t>
      </w:r>
      <w:r w:rsidR="00230BB1">
        <w:rPr>
          <w:rFonts w:asciiTheme="majorBidi" w:hAnsiTheme="majorBidi" w:cstheme="majorBidi"/>
          <w:sz w:val="24"/>
          <w:szCs w:val="24"/>
        </w:rPr>
        <w:fldChar w:fldCharType="begin" w:fldLock="1"/>
      </w:r>
      <w:r w:rsidR="00A6692B">
        <w:rPr>
          <w:rFonts w:asciiTheme="majorBidi" w:hAnsiTheme="majorBidi"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2000)","manualFormatting":"Neal's (2000)","plainTextFormattedCitation":"(Neal, 2000)","previouslyFormattedCitation":"(Neal, 2000)"},"properties":{"noteIndex":0},"schema":"https://github.com/citation-style-language/schema/raw/master/csl-citation.json"}</w:instrText>
      </w:r>
      <w:r w:rsidR="00230BB1">
        <w:rPr>
          <w:rFonts w:asciiTheme="majorBidi" w:hAnsiTheme="majorBidi" w:cstheme="majorBidi"/>
          <w:sz w:val="24"/>
          <w:szCs w:val="24"/>
        </w:rPr>
        <w:fldChar w:fldCharType="separate"/>
      </w:r>
      <w:r w:rsidR="00230BB1">
        <w:rPr>
          <w:rFonts w:asciiTheme="majorBidi" w:hAnsiTheme="majorBidi" w:cstheme="majorBidi"/>
          <w:noProof/>
          <w:sz w:val="24"/>
          <w:szCs w:val="24"/>
        </w:rPr>
        <w:t>Neal</w:t>
      </w:r>
      <w:del w:id="377" w:author="Mathieu" w:date="2020-07-08T16:17:00Z">
        <w:r w:rsidR="00230BB1" w:rsidDel="00865295">
          <w:rPr>
            <w:rFonts w:asciiTheme="majorBidi" w:hAnsiTheme="majorBidi" w:cstheme="majorBidi"/>
            <w:noProof/>
            <w:sz w:val="24"/>
            <w:szCs w:val="24"/>
          </w:rPr>
          <w:delText>'s</w:delText>
        </w:r>
      </w:del>
      <w:r w:rsidR="00230BB1" w:rsidRPr="00230BB1">
        <w:rPr>
          <w:rFonts w:asciiTheme="majorBidi" w:hAnsiTheme="majorBidi" w:cstheme="majorBidi"/>
          <w:noProof/>
          <w:sz w:val="24"/>
          <w:szCs w:val="24"/>
        </w:rPr>
        <w:t xml:space="preserve"> </w:t>
      </w:r>
      <w:r w:rsidR="00230BB1">
        <w:rPr>
          <w:rFonts w:asciiTheme="majorBidi" w:hAnsiTheme="majorBidi" w:cstheme="majorBidi"/>
          <w:noProof/>
          <w:sz w:val="24"/>
          <w:szCs w:val="24"/>
        </w:rPr>
        <w:t>(</w:t>
      </w:r>
      <w:r w:rsidR="00230BB1" w:rsidRPr="00230BB1">
        <w:rPr>
          <w:rFonts w:asciiTheme="majorBidi" w:hAnsiTheme="majorBidi" w:cstheme="majorBidi"/>
          <w:noProof/>
          <w:sz w:val="24"/>
          <w:szCs w:val="24"/>
        </w:rPr>
        <w:t>2000)</w:t>
      </w:r>
      <w:r w:rsidR="00230BB1">
        <w:rPr>
          <w:rFonts w:asciiTheme="majorBidi" w:hAnsiTheme="majorBidi" w:cstheme="majorBidi"/>
          <w:sz w:val="24"/>
          <w:szCs w:val="24"/>
        </w:rPr>
        <w:fldChar w:fldCharType="end"/>
      </w:r>
      <w:del w:id="378" w:author="Mathieu" w:date="2020-07-08T16:17:00Z">
        <w:r w:rsidRPr="003F2979" w:rsidDel="00865295">
          <w:rPr>
            <w:rFonts w:asciiTheme="majorBidi" w:hAnsiTheme="majorBidi" w:cstheme="majorBidi"/>
            <w:sz w:val="24"/>
            <w:szCs w:val="24"/>
          </w:rPr>
          <w:delText xml:space="preserve"> publication shows</w:delText>
        </w:r>
      </w:del>
      <w:r w:rsidRPr="003F2979">
        <w:rPr>
          <w:rFonts w:asciiTheme="majorBidi" w:hAnsiTheme="majorBidi" w:cstheme="majorBidi"/>
          <w:sz w:val="24"/>
          <w:szCs w:val="24"/>
        </w:rPr>
        <w:t xml:space="preserve">, there are at least </w:t>
      </w:r>
      <w:r w:rsidR="00591534" w:rsidRPr="00443C8B">
        <w:rPr>
          <w:rFonts w:asciiTheme="majorBidi" w:hAnsiTheme="majorBidi" w:cstheme="majorBidi"/>
          <w:sz w:val="24"/>
          <w:szCs w:val="24"/>
        </w:rPr>
        <w:t>four</w:t>
      </w:r>
      <w:r w:rsidRPr="00443C8B">
        <w:rPr>
          <w:rFonts w:asciiTheme="majorBidi" w:hAnsiTheme="majorBidi" w:cstheme="majorBidi"/>
          <w:sz w:val="24"/>
          <w:szCs w:val="24"/>
        </w:rPr>
        <w:t xml:space="preserve"> types of loyalt</w:t>
      </w:r>
      <w:ins w:id="379" w:author="Mathieu" w:date="2020-07-08T16:15:00Z">
        <w:r w:rsidR="00865295">
          <w:rPr>
            <w:rFonts w:asciiTheme="majorBidi" w:hAnsiTheme="majorBidi" w:cstheme="majorBidi"/>
            <w:sz w:val="24"/>
            <w:szCs w:val="24"/>
          </w:rPr>
          <w:t>y</w:t>
        </w:r>
      </w:ins>
      <w:del w:id="380" w:author="Mathieu" w:date="2020-07-08T16:15:00Z">
        <w:r w:rsidRPr="00443C8B" w:rsidDel="00865295">
          <w:rPr>
            <w:rFonts w:asciiTheme="majorBidi" w:hAnsiTheme="majorBidi" w:cstheme="majorBidi"/>
            <w:sz w:val="24"/>
            <w:szCs w:val="24"/>
          </w:rPr>
          <w:delText>ies</w:delText>
        </w:r>
      </w:del>
      <w:r w:rsidRPr="00443C8B">
        <w:rPr>
          <w:rFonts w:asciiTheme="majorBidi" w:hAnsiTheme="majorBidi" w:cstheme="majorBidi"/>
          <w:sz w:val="24"/>
          <w:szCs w:val="24"/>
        </w:rPr>
        <w:t>: attitudinal loyalty, performance loyalty, convenience loyalty</w:t>
      </w:r>
      <w:r w:rsidR="00591534" w:rsidRPr="00443C8B">
        <w:rPr>
          <w:rFonts w:asciiTheme="majorBidi" w:hAnsiTheme="majorBidi" w:cstheme="majorBidi"/>
          <w:sz w:val="24"/>
          <w:szCs w:val="24"/>
        </w:rPr>
        <w:t>,</w:t>
      </w:r>
      <w:r w:rsidRPr="00443C8B">
        <w:rPr>
          <w:rFonts w:asciiTheme="majorBidi" w:hAnsiTheme="majorBidi" w:cstheme="majorBidi"/>
          <w:sz w:val="24"/>
          <w:szCs w:val="24"/>
        </w:rPr>
        <w:t xml:space="preserve"> and lack-of-choice loyalty.</w:t>
      </w:r>
      <w:r w:rsidRPr="003F2979">
        <w:rPr>
          <w:rFonts w:asciiTheme="majorBidi" w:hAnsiTheme="majorBidi" w:cstheme="majorBidi"/>
          <w:sz w:val="24"/>
          <w:szCs w:val="24"/>
        </w:rPr>
        <w:t xml:space="preserve"> One </w:t>
      </w:r>
      <w:ins w:id="381" w:author="Mathieu" w:date="2020-07-08T16:23:00Z">
        <w:r w:rsidR="00104D53">
          <w:rPr>
            <w:rFonts w:asciiTheme="majorBidi" w:hAnsiTheme="majorBidi" w:cstheme="majorBidi"/>
            <w:sz w:val="24"/>
            <w:szCs w:val="24"/>
          </w:rPr>
          <w:lastRenderedPageBreak/>
          <w:t xml:space="preserve">of the author’s </w:t>
        </w:r>
      </w:ins>
      <w:r w:rsidRPr="003F2979">
        <w:rPr>
          <w:rFonts w:asciiTheme="majorBidi" w:hAnsiTheme="majorBidi" w:cstheme="majorBidi"/>
          <w:sz w:val="24"/>
          <w:szCs w:val="24"/>
        </w:rPr>
        <w:t>conclusion</w:t>
      </w:r>
      <w:ins w:id="382" w:author="Mathieu" w:date="2020-07-08T16:23:00Z">
        <w:r w:rsidR="00104D53">
          <w:rPr>
            <w:rFonts w:asciiTheme="majorBidi" w:hAnsiTheme="majorBidi" w:cstheme="majorBidi"/>
            <w:sz w:val="24"/>
            <w:szCs w:val="24"/>
          </w:rPr>
          <w:t>s</w:t>
        </w:r>
      </w:ins>
      <w:r w:rsidRPr="003F2979">
        <w:rPr>
          <w:rFonts w:asciiTheme="majorBidi" w:hAnsiTheme="majorBidi" w:cstheme="majorBidi"/>
          <w:sz w:val="24"/>
          <w:szCs w:val="24"/>
        </w:rPr>
        <w:t xml:space="preserve"> </w:t>
      </w:r>
      <w:del w:id="383" w:author="Mathieu" w:date="2020-07-08T16:23:00Z">
        <w:r w:rsidRPr="003F2979" w:rsidDel="00104D53">
          <w:rPr>
            <w:rFonts w:asciiTheme="majorBidi" w:hAnsiTheme="majorBidi" w:cstheme="majorBidi"/>
            <w:sz w:val="24"/>
            <w:szCs w:val="24"/>
          </w:rPr>
          <w:delText xml:space="preserve">he reaches </w:delText>
        </w:r>
      </w:del>
      <w:r w:rsidRPr="003F2979">
        <w:rPr>
          <w:rFonts w:asciiTheme="majorBidi" w:hAnsiTheme="majorBidi" w:cstheme="majorBidi"/>
          <w:sz w:val="24"/>
          <w:szCs w:val="24"/>
        </w:rPr>
        <w:t xml:space="preserve">is that loyalty is not detached from the motivational </w:t>
      </w:r>
      <w:commentRangeStart w:id="384"/>
      <w:r w:rsidRPr="003F2979">
        <w:rPr>
          <w:rFonts w:asciiTheme="majorBidi" w:hAnsiTheme="majorBidi" w:cstheme="majorBidi"/>
          <w:sz w:val="24"/>
          <w:szCs w:val="24"/>
        </w:rPr>
        <w:t>factor</w:t>
      </w:r>
      <w:commentRangeEnd w:id="384"/>
      <w:r w:rsidR="00967919">
        <w:rPr>
          <w:rStyle w:val="CommentReference"/>
        </w:rPr>
        <w:commentReference w:id="384"/>
      </w:r>
      <w:r w:rsidRPr="003F2979">
        <w:rPr>
          <w:rFonts w:asciiTheme="majorBidi" w:hAnsiTheme="majorBidi" w:cstheme="majorBidi"/>
          <w:sz w:val="24"/>
          <w:szCs w:val="24"/>
        </w:rPr>
        <w:t xml:space="preserve">. </w:t>
      </w:r>
      <w:del w:id="385" w:author="Mathieu" w:date="2020-07-08T16:22:00Z">
        <w:r w:rsidRPr="003F2979" w:rsidDel="00104D53">
          <w:rPr>
            <w:rFonts w:asciiTheme="majorBidi" w:hAnsiTheme="majorBidi" w:cstheme="majorBidi"/>
            <w:sz w:val="24"/>
            <w:szCs w:val="24"/>
          </w:rPr>
          <w:delText>From that</w:delText>
        </w:r>
      </w:del>
      <w:ins w:id="386" w:author="Mathieu" w:date="2020-07-08T16:22:00Z">
        <w:r w:rsidR="00104D53">
          <w:rPr>
            <w:rFonts w:asciiTheme="majorBidi" w:hAnsiTheme="majorBidi" w:cstheme="majorBidi"/>
            <w:sz w:val="24"/>
            <w:szCs w:val="24"/>
          </w:rPr>
          <w:t>Consequently</w:t>
        </w:r>
      </w:ins>
      <w:r w:rsidR="00591534">
        <w:rPr>
          <w:rFonts w:asciiTheme="majorBidi" w:hAnsiTheme="majorBidi" w:cstheme="majorBidi"/>
          <w:sz w:val="24"/>
          <w:szCs w:val="24"/>
        </w:rPr>
        <w:t>,</w:t>
      </w:r>
      <w:r w:rsidRPr="003F2979">
        <w:rPr>
          <w:rFonts w:asciiTheme="majorBidi" w:hAnsiTheme="majorBidi" w:cstheme="majorBidi"/>
          <w:sz w:val="24"/>
          <w:szCs w:val="24"/>
        </w:rPr>
        <w:t xml:space="preserve"> </w:t>
      </w:r>
      <w:del w:id="387" w:author="Mathieu" w:date="2020-07-08T16:23:00Z">
        <w:r w:rsidRPr="003F2979" w:rsidDel="00104D53">
          <w:rPr>
            <w:rFonts w:asciiTheme="majorBidi" w:hAnsiTheme="majorBidi" w:cstheme="majorBidi"/>
            <w:sz w:val="24"/>
            <w:szCs w:val="24"/>
          </w:rPr>
          <w:delText>one can</w:delText>
        </w:r>
      </w:del>
      <w:ins w:id="388" w:author="Mathieu" w:date="2020-07-08T16:23:00Z">
        <w:r w:rsidR="00104D53">
          <w:rPr>
            <w:rFonts w:asciiTheme="majorBidi" w:hAnsiTheme="majorBidi" w:cstheme="majorBidi"/>
            <w:sz w:val="24"/>
            <w:szCs w:val="24"/>
          </w:rPr>
          <w:t>it can be</w:t>
        </w:r>
      </w:ins>
      <w:r w:rsidRPr="003F2979">
        <w:rPr>
          <w:rFonts w:asciiTheme="majorBidi" w:hAnsiTheme="majorBidi" w:cstheme="majorBidi"/>
          <w:sz w:val="24"/>
          <w:szCs w:val="24"/>
        </w:rPr>
        <w:t xml:space="preserve"> assume</w:t>
      </w:r>
      <w:ins w:id="389" w:author="Mathieu" w:date="2020-07-08T16:23:00Z">
        <w:r w:rsidR="00104D53">
          <w:rPr>
            <w:rFonts w:asciiTheme="majorBidi" w:hAnsiTheme="majorBidi" w:cstheme="majorBidi"/>
            <w:sz w:val="24"/>
            <w:szCs w:val="24"/>
          </w:rPr>
          <w:t>d</w:t>
        </w:r>
      </w:ins>
      <w:r w:rsidRPr="003F2979">
        <w:rPr>
          <w:rFonts w:asciiTheme="majorBidi" w:hAnsiTheme="majorBidi" w:cstheme="majorBidi"/>
          <w:sz w:val="24"/>
          <w:szCs w:val="24"/>
        </w:rPr>
        <w:t xml:space="preserve"> that a</w:t>
      </w:r>
      <w:r w:rsidR="00591534">
        <w:rPr>
          <w:rFonts w:asciiTheme="majorBidi" w:hAnsiTheme="majorBidi" w:cstheme="majorBidi"/>
          <w:sz w:val="24"/>
          <w:szCs w:val="24"/>
        </w:rPr>
        <w:t xml:space="preserve"> crucial</w:t>
      </w:r>
      <w:r w:rsidRPr="003F2979">
        <w:rPr>
          <w:rFonts w:asciiTheme="majorBidi" w:hAnsiTheme="majorBidi" w:cstheme="majorBidi"/>
          <w:sz w:val="24"/>
          <w:szCs w:val="24"/>
        </w:rPr>
        <w:t xml:space="preserve"> emotional factor </w:t>
      </w:r>
      <w:del w:id="390" w:author="Mathieu" w:date="2020-07-08T16:21:00Z">
        <w:r w:rsidRPr="003F2979" w:rsidDel="00104D53">
          <w:rPr>
            <w:rFonts w:asciiTheme="majorBidi" w:hAnsiTheme="majorBidi" w:cstheme="majorBidi"/>
            <w:sz w:val="24"/>
            <w:szCs w:val="24"/>
          </w:rPr>
          <w:delText>takes place</w:delText>
        </w:r>
      </w:del>
      <w:del w:id="391" w:author="Mathieu" w:date="2020-07-12T13:31:00Z">
        <w:r w:rsidRPr="003F2979" w:rsidDel="00CF008D">
          <w:rPr>
            <w:rFonts w:asciiTheme="majorBidi" w:hAnsiTheme="majorBidi" w:cstheme="majorBidi"/>
            <w:sz w:val="24"/>
            <w:szCs w:val="24"/>
          </w:rPr>
          <w:delText xml:space="preserve"> in the </w:delText>
        </w:r>
      </w:del>
      <w:r w:rsidRPr="003F2979">
        <w:rPr>
          <w:rFonts w:asciiTheme="majorBidi" w:hAnsiTheme="majorBidi" w:cstheme="majorBidi"/>
          <w:sz w:val="24"/>
          <w:szCs w:val="24"/>
        </w:rPr>
        <w:t>influence</w:t>
      </w:r>
      <w:ins w:id="392" w:author="Mathieu" w:date="2020-07-12T13:31:00Z">
        <w:r w:rsidR="00CF008D">
          <w:rPr>
            <w:rFonts w:asciiTheme="majorBidi" w:hAnsiTheme="majorBidi" w:cstheme="majorBidi"/>
            <w:sz w:val="24"/>
            <w:szCs w:val="24"/>
          </w:rPr>
          <w:t>s</w:t>
        </w:r>
      </w:ins>
      <w:del w:id="393" w:author="Mathieu" w:date="2020-07-12T13:31:00Z">
        <w:r w:rsidRPr="003F2979" w:rsidDel="00CF008D">
          <w:rPr>
            <w:rFonts w:asciiTheme="majorBidi" w:hAnsiTheme="majorBidi" w:cstheme="majorBidi"/>
            <w:sz w:val="24"/>
            <w:szCs w:val="24"/>
          </w:rPr>
          <w:delText xml:space="preserve"> on</w:delText>
        </w:r>
      </w:del>
      <w:r w:rsidRPr="003F2979">
        <w:rPr>
          <w:rFonts w:asciiTheme="majorBidi" w:hAnsiTheme="majorBidi" w:cstheme="majorBidi"/>
          <w:sz w:val="24"/>
          <w:szCs w:val="24"/>
        </w:rPr>
        <w:t xml:space="preserve"> loyalty. </w:t>
      </w:r>
      <w:del w:id="394" w:author="Mathieu" w:date="2020-07-08T16:24:00Z">
        <w:r w:rsidRPr="003F2979" w:rsidDel="00104D53">
          <w:rPr>
            <w:rFonts w:asciiTheme="majorBidi" w:hAnsiTheme="majorBidi" w:cstheme="majorBidi"/>
            <w:sz w:val="24"/>
            <w:szCs w:val="24"/>
          </w:rPr>
          <w:delText>Probably for</w:delText>
        </w:r>
      </w:del>
      <w:ins w:id="395" w:author="Mathieu" w:date="2020-07-08T16:24:00Z">
        <w:r w:rsidR="00104D53">
          <w:rPr>
            <w:rFonts w:asciiTheme="majorBidi" w:hAnsiTheme="majorBidi" w:cstheme="majorBidi"/>
            <w:sz w:val="24"/>
            <w:szCs w:val="24"/>
          </w:rPr>
          <w:t>With regard to</w:t>
        </w:r>
      </w:ins>
      <w:r w:rsidRPr="003F2979">
        <w:rPr>
          <w:rFonts w:asciiTheme="majorBidi" w:hAnsiTheme="majorBidi" w:cstheme="majorBidi"/>
          <w:sz w:val="24"/>
          <w:szCs w:val="24"/>
        </w:rPr>
        <w:t xml:space="preserve"> football fans</w:t>
      </w:r>
      <w:r w:rsidR="00591534">
        <w:rPr>
          <w:rFonts w:asciiTheme="majorBidi" w:hAnsiTheme="majorBidi" w:cstheme="majorBidi"/>
          <w:sz w:val="24"/>
          <w:szCs w:val="24"/>
        </w:rPr>
        <w:t>,</w:t>
      </w:r>
      <w:r w:rsidRPr="003F2979">
        <w:rPr>
          <w:rFonts w:asciiTheme="majorBidi" w:hAnsiTheme="majorBidi" w:cstheme="majorBidi"/>
          <w:sz w:val="24"/>
          <w:szCs w:val="24"/>
        </w:rPr>
        <w:t xml:space="preserve"> </w:t>
      </w:r>
      <w:del w:id="396" w:author="Mathieu" w:date="2020-07-08T16:24:00Z">
        <w:r w:rsidRPr="003F2979" w:rsidDel="00104D53">
          <w:rPr>
            <w:rFonts w:asciiTheme="majorBidi" w:hAnsiTheme="majorBidi" w:cstheme="majorBidi"/>
            <w:sz w:val="24"/>
            <w:szCs w:val="24"/>
          </w:rPr>
          <w:delText>one</w:delText>
        </w:r>
      </w:del>
      <w:r w:rsidRPr="003F2979">
        <w:rPr>
          <w:rFonts w:asciiTheme="majorBidi" w:hAnsiTheme="majorBidi" w:cstheme="majorBidi"/>
          <w:sz w:val="24"/>
          <w:szCs w:val="24"/>
        </w:rPr>
        <w:t xml:space="preserve"> </w:t>
      </w:r>
      <w:del w:id="397" w:author="Mathieu" w:date="2020-07-11T21:40:00Z">
        <w:r w:rsidRPr="003F2979" w:rsidDel="00967919">
          <w:rPr>
            <w:rFonts w:asciiTheme="majorBidi" w:hAnsiTheme="majorBidi" w:cstheme="majorBidi"/>
            <w:sz w:val="24"/>
            <w:szCs w:val="24"/>
          </w:rPr>
          <w:delText xml:space="preserve">can talk about an </w:delText>
        </w:r>
      </w:del>
      <w:r w:rsidRPr="003F2979">
        <w:rPr>
          <w:rFonts w:asciiTheme="majorBidi" w:hAnsiTheme="majorBidi" w:cstheme="majorBidi"/>
          <w:sz w:val="24"/>
          <w:szCs w:val="24"/>
        </w:rPr>
        <w:t xml:space="preserve">emotional loyalty </w:t>
      </w:r>
      <w:ins w:id="398" w:author="Mathieu" w:date="2020-07-11T21:40:00Z">
        <w:r w:rsidR="00967919">
          <w:rPr>
            <w:rFonts w:asciiTheme="majorBidi" w:hAnsiTheme="majorBidi" w:cstheme="majorBidi"/>
            <w:sz w:val="24"/>
            <w:szCs w:val="24"/>
          </w:rPr>
          <w:t xml:space="preserve">seems to </w:t>
        </w:r>
      </w:ins>
      <w:del w:id="399" w:author="Mathieu" w:date="2020-07-11T21:41:00Z">
        <w:r w:rsidRPr="003F2979" w:rsidDel="00967919">
          <w:rPr>
            <w:rFonts w:asciiTheme="majorBidi" w:hAnsiTheme="majorBidi" w:cstheme="majorBidi"/>
            <w:sz w:val="24"/>
            <w:szCs w:val="24"/>
          </w:rPr>
          <w:delText xml:space="preserve">that </w:delText>
        </w:r>
      </w:del>
      <w:r w:rsidRPr="003F2979">
        <w:rPr>
          <w:rFonts w:asciiTheme="majorBidi" w:hAnsiTheme="majorBidi" w:cstheme="majorBidi"/>
          <w:sz w:val="24"/>
          <w:szCs w:val="24"/>
        </w:rPr>
        <w:t>go</w:t>
      </w:r>
      <w:del w:id="400" w:author="Mathieu" w:date="2020-07-11T21:41:00Z">
        <w:r w:rsidRPr="003F2979" w:rsidDel="00967919">
          <w:rPr>
            <w:rFonts w:asciiTheme="majorBidi" w:hAnsiTheme="majorBidi" w:cstheme="majorBidi"/>
            <w:sz w:val="24"/>
            <w:szCs w:val="24"/>
          </w:rPr>
          <w:delText>es</w:delText>
        </w:r>
      </w:del>
      <w:r w:rsidRPr="003F2979">
        <w:rPr>
          <w:rFonts w:asciiTheme="majorBidi" w:hAnsiTheme="majorBidi" w:cstheme="majorBidi"/>
          <w:sz w:val="24"/>
          <w:szCs w:val="24"/>
        </w:rPr>
        <w:t xml:space="preserve"> beyond </w:t>
      </w:r>
      <w:del w:id="401" w:author="Mathieu" w:date="2020-07-11T21:41:00Z">
        <w:r w:rsidRPr="003F2979" w:rsidDel="00967919">
          <w:rPr>
            <w:rFonts w:asciiTheme="majorBidi" w:hAnsiTheme="majorBidi" w:cstheme="majorBidi"/>
            <w:sz w:val="24"/>
            <w:szCs w:val="24"/>
          </w:rPr>
          <w:delText>t</w:delText>
        </w:r>
        <w:r w:rsidR="00591534" w:rsidDel="00967919">
          <w:rPr>
            <w:rFonts w:asciiTheme="majorBidi" w:hAnsiTheme="majorBidi" w:cstheme="majorBidi"/>
            <w:sz w:val="24"/>
            <w:szCs w:val="24"/>
          </w:rPr>
          <w:delText xml:space="preserve">he </w:delText>
        </w:r>
      </w:del>
      <w:r w:rsidR="00591534">
        <w:rPr>
          <w:rFonts w:asciiTheme="majorBidi" w:hAnsiTheme="majorBidi" w:cstheme="majorBidi"/>
          <w:sz w:val="24"/>
          <w:szCs w:val="24"/>
        </w:rPr>
        <w:t xml:space="preserve">rational </w:t>
      </w:r>
      <w:ins w:id="402" w:author="Mathieu" w:date="2020-07-11T21:41:00Z">
        <w:r w:rsidR="00967919">
          <w:rPr>
            <w:rFonts w:asciiTheme="majorBidi" w:hAnsiTheme="majorBidi" w:cstheme="majorBidi"/>
            <w:sz w:val="24"/>
            <w:szCs w:val="24"/>
          </w:rPr>
          <w:t>motives</w:t>
        </w:r>
      </w:ins>
      <w:del w:id="403" w:author="Mathieu" w:date="2020-07-11T21:41:00Z">
        <w:r w:rsidR="00591534" w:rsidDel="00967919">
          <w:rPr>
            <w:rFonts w:asciiTheme="majorBidi" w:hAnsiTheme="majorBidi" w:cstheme="majorBidi"/>
            <w:sz w:val="24"/>
            <w:szCs w:val="24"/>
          </w:rPr>
          <w:delText>one</w:delText>
        </w:r>
      </w:del>
      <w:r w:rsidR="00591534">
        <w:rPr>
          <w:rFonts w:asciiTheme="majorBidi" w:hAnsiTheme="majorBidi" w:cstheme="majorBidi"/>
          <w:sz w:val="24"/>
          <w:szCs w:val="24"/>
        </w:rPr>
        <w:t>. This loyalty</w:t>
      </w:r>
      <w:r w:rsidRPr="003F2979">
        <w:rPr>
          <w:rFonts w:asciiTheme="majorBidi" w:hAnsiTheme="majorBidi" w:cstheme="majorBidi"/>
          <w:sz w:val="24"/>
          <w:szCs w:val="24"/>
        </w:rPr>
        <w:t xml:space="preserve"> </w:t>
      </w:r>
      <w:r w:rsidR="00591534">
        <w:rPr>
          <w:rFonts w:asciiTheme="majorBidi" w:hAnsiTheme="majorBidi" w:cstheme="majorBidi"/>
          <w:sz w:val="24"/>
          <w:szCs w:val="24"/>
        </w:rPr>
        <w:t xml:space="preserve">is </w:t>
      </w:r>
      <w:r w:rsidR="009F06B1">
        <w:rPr>
          <w:rFonts w:asciiTheme="majorBidi" w:hAnsiTheme="majorBidi" w:cstheme="majorBidi"/>
          <w:sz w:val="24"/>
          <w:szCs w:val="24"/>
        </w:rPr>
        <w:t xml:space="preserve">motivated </w:t>
      </w:r>
      <w:r w:rsidRPr="003F2979">
        <w:rPr>
          <w:rFonts w:asciiTheme="majorBidi" w:hAnsiTheme="majorBidi" w:cstheme="majorBidi"/>
          <w:sz w:val="24"/>
          <w:szCs w:val="24"/>
        </w:rPr>
        <w:t xml:space="preserve">by a feeling of attachment to the team that </w:t>
      </w:r>
      <w:ins w:id="404" w:author="Mathieu" w:date="2020-07-11T21:42:00Z">
        <w:r w:rsidR="00967919">
          <w:rPr>
            <w:rFonts w:asciiTheme="majorBidi" w:hAnsiTheme="majorBidi" w:cstheme="majorBidi"/>
            <w:sz w:val="24"/>
            <w:szCs w:val="24"/>
          </w:rPr>
          <w:t xml:space="preserve">may have </w:t>
        </w:r>
      </w:ins>
      <w:r w:rsidRPr="003F2979">
        <w:rPr>
          <w:rFonts w:asciiTheme="majorBidi" w:hAnsiTheme="majorBidi" w:cstheme="majorBidi"/>
          <w:sz w:val="24"/>
          <w:szCs w:val="24"/>
        </w:rPr>
        <w:t>originated for different reasons.</w:t>
      </w:r>
    </w:p>
    <w:p w14:paraId="54727DBD" w14:textId="1048F215" w:rsidR="00B269D9" w:rsidRPr="00DF1EA1" w:rsidRDefault="003F2979" w:rsidP="009F06B1">
      <w:pPr>
        <w:spacing w:line="480" w:lineRule="auto"/>
        <w:ind w:firstLine="720"/>
        <w:rPr>
          <w:rFonts w:asciiTheme="majorBidi" w:hAnsiTheme="majorBidi" w:cstheme="majorBidi"/>
          <w:sz w:val="24"/>
          <w:szCs w:val="24"/>
        </w:rPr>
      </w:pPr>
      <w:r w:rsidRPr="00DF1EA1">
        <w:rPr>
          <w:rFonts w:asciiTheme="majorBidi" w:hAnsiTheme="majorBidi" w:cstheme="majorBidi"/>
          <w:sz w:val="24"/>
          <w:szCs w:val="24"/>
        </w:rPr>
        <w:t xml:space="preserve">Four </w:t>
      </w:r>
      <w:r w:rsidR="009F06B1" w:rsidRPr="009F06B1">
        <w:rPr>
          <w:rFonts w:asciiTheme="majorBidi" w:hAnsiTheme="majorBidi" w:cstheme="majorBidi"/>
          <w:sz w:val="24"/>
          <w:szCs w:val="24"/>
        </w:rPr>
        <w:t>motive</w:t>
      </w:r>
      <w:r w:rsidRPr="00DF1EA1">
        <w:rPr>
          <w:rFonts w:asciiTheme="majorBidi" w:hAnsiTheme="majorBidi" w:cstheme="majorBidi"/>
          <w:sz w:val="24"/>
          <w:szCs w:val="24"/>
        </w:rPr>
        <w:t xml:space="preserve">s of </w:t>
      </w:r>
      <w:commentRangeStart w:id="405"/>
      <w:r w:rsidRPr="00DF1EA1">
        <w:rPr>
          <w:rFonts w:asciiTheme="majorBidi" w:hAnsiTheme="majorBidi" w:cstheme="majorBidi"/>
          <w:sz w:val="24"/>
          <w:szCs w:val="24"/>
        </w:rPr>
        <w:t>fan</w:t>
      </w:r>
      <w:del w:id="406" w:author="Mathieu" w:date="2020-07-11T21:42:00Z">
        <w:r w:rsidRPr="00DF1EA1" w:rsidDel="00967919">
          <w:rPr>
            <w:rFonts w:asciiTheme="majorBidi" w:hAnsiTheme="majorBidi" w:cstheme="majorBidi"/>
            <w:sz w:val="24"/>
            <w:szCs w:val="24"/>
          </w:rPr>
          <w:delText>s</w:delText>
        </w:r>
      </w:del>
      <w:commentRangeEnd w:id="405"/>
      <w:r w:rsidR="00CF008D">
        <w:rPr>
          <w:rStyle w:val="CommentReference"/>
        </w:rPr>
        <w:commentReference w:id="405"/>
      </w:r>
      <w:del w:id="407" w:author="Mathieu" w:date="2020-07-11T21:42:00Z">
        <w:r w:rsidRPr="00DF1EA1" w:rsidDel="00967919">
          <w:rPr>
            <w:rFonts w:asciiTheme="majorBidi" w:hAnsiTheme="majorBidi" w:cstheme="majorBidi"/>
            <w:sz w:val="24"/>
            <w:szCs w:val="24"/>
          </w:rPr>
          <w:delText>’</w:delText>
        </w:r>
      </w:del>
      <w:r w:rsidRPr="00DF1EA1">
        <w:rPr>
          <w:rFonts w:asciiTheme="majorBidi" w:hAnsiTheme="majorBidi" w:cstheme="majorBidi"/>
          <w:sz w:val="24"/>
          <w:szCs w:val="24"/>
        </w:rPr>
        <w:t xml:space="preserve"> loyalty can </w:t>
      </w:r>
      <w:r w:rsidR="0025730A" w:rsidRPr="00DF1EA1">
        <w:rPr>
          <w:rFonts w:asciiTheme="majorBidi" w:hAnsiTheme="majorBidi" w:cstheme="majorBidi"/>
          <w:sz w:val="24"/>
          <w:szCs w:val="24"/>
        </w:rPr>
        <w:t xml:space="preserve">be </w:t>
      </w:r>
      <w:r w:rsidR="00FE5D22" w:rsidRPr="00DF1EA1">
        <w:rPr>
          <w:rFonts w:asciiTheme="majorBidi" w:hAnsiTheme="majorBidi" w:cstheme="majorBidi"/>
          <w:sz w:val="24"/>
          <w:szCs w:val="24"/>
        </w:rPr>
        <w:t xml:space="preserve">identified as </w:t>
      </w:r>
      <w:del w:id="408" w:author="Mathieu" w:date="2020-07-08T16:25:00Z">
        <w:r w:rsidR="00FE5D22" w:rsidRPr="00DF1EA1" w:rsidDel="00104D53">
          <w:rPr>
            <w:rFonts w:asciiTheme="majorBidi" w:hAnsiTheme="majorBidi" w:cstheme="majorBidi"/>
            <w:sz w:val="24"/>
            <w:szCs w:val="24"/>
          </w:rPr>
          <w:delText xml:space="preserve">the </w:delText>
        </w:r>
      </w:del>
      <w:r w:rsidR="00FE5D22" w:rsidRPr="00DF1EA1">
        <w:rPr>
          <w:rFonts w:asciiTheme="majorBidi" w:hAnsiTheme="majorBidi" w:cstheme="majorBidi"/>
          <w:sz w:val="24"/>
          <w:szCs w:val="24"/>
        </w:rPr>
        <w:t>follow</w:t>
      </w:r>
      <w:ins w:id="409" w:author="Mathieu" w:date="2020-07-08T16:25:00Z">
        <w:r w:rsidR="00104D53">
          <w:rPr>
            <w:rFonts w:asciiTheme="majorBidi" w:hAnsiTheme="majorBidi" w:cstheme="majorBidi"/>
            <w:sz w:val="24"/>
            <w:szCs w:val="24"/>
          </w:rPr>
          <w:t>s</w:t>
        </w:r>
      </w:ins>
      <w:del w:id="410" w:author="Mathieu" w:date="2020-07-08T16:25:00Z">
        <w:r w:rsidR="00FE5D22" w:rsidRPr="00DF1EA1" w:rsidDel="00104D53">
          <w:rPr>
            <w:rFonts w:asciiTheme="majorBidi" w:hAnsiTheme="majorBidi" w:cstheme="majorBidi"/>
            <w:sz w:val="24"/>
            <w:szCs w:val="24"/>
          </w:rPr>
          <w:delText>ing</w:delText>
        </w:r>
      </w:del>
      <w:r w:rsidR="00FE5D22" w:rsidRPr="00DF1EA1">
        <w:rPr>
          <w:rFonts w:asciiTheme="majorBidi" w:hAnsiTheme="majorBidi" w:cstheme="majorBidi"/>
          <w:sz w:val="24"/>
          <w:szCs w:val="24"/>
        </w:rPr>
        <w:t xml:space="preserve">: </w:t>
      </w:r>
    </w:p>
    <w:p w14:paraId="3B980966" w14:textId="37D07475" w:rsidR="003F2979" w:rsidRPr="00DF1EA1" w:rsidRDefault="00FE5D22" w:rsidP="00C56F54">
      <w:pPr>
        <w:spacing w:line="480" w:lineRule="auto"/>
        <w:ind w:firstLine="720"/>
        <w:rPr>
          <w:rFonts w:asciiTheme="majorBidi" w:hAnsiTheme="majorBidi" w:cstheme="majorBidi"/>
          <w:sz w:val="24"/>
          <w:szCs w:val="24"/>
        </w:rPr>
      </w:pPr>
      <w:r w:rsidRPr="00DF1EA1">
        <w:rPr>
          <w:rFonts w:asciiTheme="majorBidi" w:hAnsiTheme="majorBidi" w:cstheme="majorBidi"/>
          <w:sz w:val="24"/>
          <w:szCs w:val="24"/>
        </w:rPr>
        <w:t>‘</w:t>
      </w:r>
      <w:r w:rsidR="003F2979" w:rsidRPr="00DF1EA1">
        <w:rPr>
          <w:rFonts w:asciiTheme="majorBidi" w:hAnsiTheme="majorBidi" w:cstheme="majorBidi"/>
          <w:sz w:val="24"/>
          <w:szCs w:val="24"/>
        </w:rPr>
        <w:t xml:space="preserve">(1) </w:t>
      </w:r>
      <w:proofErr w:type="gramStart"/>
      <w:r w:rsidR="003F2979" w:rsidRPr="00DF1EA1">
        <w:rPr>
          <w:rFonts w:asciiTheme="majorBidi" w:hAnsiTheme="majorBidi" w:cstheme="majorBidi"/>
          <w:sz w:val="24"/>
          <w:szCs w:val="24"/>
        </w:rPr>
        <w:t>continuity</w:t>
      </w:r>
      <w:proofErr w:type="gramEnd"/>
      <w:r w:rsidR="003F2979" w:rsidRPr="00DF1EA1">
        <w:rPr>
          <w:rFonts w:asciiTheme="majorBidi" w:hAnsiTheme="majorBidi" w:cstheme="majorBidi"/>
          <w:sz w:val="24"/>
          <w:szCs w:val="24"/>
        </w:rPr>
        <w:t xml:space="preserve"> and growth: pure entertainment value (action, speed</w:t>
      </w:r>
      <w:r w:rsidR="00591534" w:rsidRPr="00DF1EA1">
        <w:rPr>
          <w:rFonts w:asciiTheme="majorBidi" w:hAnsiTheme="majorBidi" w:cstheme="majorBidi"/>
          <w:sz w:val="24"/>
          <w:szCs w:val="24"/>
        </w:rPr>
        <w:t>,</w:t>
      </w:r>
      <w:r w:rsidR="00B269D9" w:rsidRPr="00DF1EA1">
        <w:rPr>
          <w:rFonts w:asciiTheme="majorBidi" w:hAnsiTheme="majorBidi" w:cstheme="majorBidi"/>
          <w:sz w:val="24"/>
          <w:szCs w:val="24"/>
        </w:rPr>
        <w:t xml:space="preserve"> and power); </w:t>
      </w:r>
      <w:r w:rsidR="003F2979" w:rsidRPr="00DF1EA1">
        <w:rPr>
          <w:rFonts w:asciiTheme="majorBidi" w:hAnsiTheme="majorBidi" w:cstheme="majorBidi"/>
          <w:sz w:val="24"/>
          <w:szCs w:val="24"/>
        </w:rPr>
        <w:t xml:space="preserve">(2) authenticity (the acceptance of the game as ‘real’ and meaningful, with outcomes as </w:t>
      </w:r>
      <w:r w:rsidR="00591534" w:rsidRPr="00DF1EA1">
        <w:rPr>
          <w:rFonts w:asciiTheme="majorBidi" w:hAnsiTheme="majorBidi" w:cstheme="majorBidi"/>
          <w:sz w:val="24"/>
          <w:szCs w:val="24"/>
        </w:rPr>
        <w:t xml:space="preserve">a </w:t>
      </w:r>
      <w:r w:rsidR="003F2979" w:rsidRPr="00DF1EA1">
        <w:rPr>
          <w:rFonts w:asciiTheme="majorBidi" w:hAnsiTheme="majorBidi" w:cstheme="majorBidi"/>
          <w:sz w:val="24"/>
          <w:szCs w:val="24"/>
        </w:rPr>
        <w:t xml:space="preserve">result of a </w:t>
      </w:r>
      <w:r w:rsidR="00591534" w:rsidRPr="00DF1EA1">
        <w:rPr>
          <w:rFonts w:asciiTheme="majorBidi" w:hAnsiTheme="majorBidi" w:cstheme="majorBidi"/>
          <w:sz w:val="24"/>
          <w:szCs w:val="24"/>
        </w:rPr>
        <w:t>genuin</w:t>
      </w:r>
      <w:r w:rsidR="003F2979" w:rsidRPr="00DF1EA1">
        <w:rPr>
          <w:rFonts w:asciiTheme="majorBidi" w:hAnsiTheme="majorBidi" w:cstheme="majorBidi"/>
          <w:sz w:val="24"/>
          <w:szCs w:val="24"/>
        </w:rPr>
        <w:t>e team effort); (3) fan bonding (both to athletes and teams); and (4) the team or league</w:t>
      </w:r>
      <w:r w:rsidR="004E09A4" w:rsidRPr="00DF1EA1">
        <w:rPr>
          <w:rFonts w:asciiTheme="majorBidi" w:hAnsiTheme="majorBidi" w:cstheme="majorBidi"/>
          <w:sz w:val="24"/>
          <w:szCs w:val="24"/>
        </w:rPr>
        <w:t>’</w:t>
      </w:r>
      <w:r w:rsidR="003F2979" w:rsidRPr="00DF1EA1">
        <w:rPr>
          <w:rFonts w:asciiTheme="majorBidi" w:hAnsiTheme="majorBidi" w:cstheme="majorBidi"/>
          <w:sz w:val="24"/>
          <w:szCs w:val="24"/>
        </w:rPr>
        <w:t>s history and traditions</w:t>
      </w:r>
      <w:r w:rsidRPr="00DF1EA1">
        <w:rPr>
          <w:rFonts w:asciiTheme="majorBidi" w:hAnsiTheme="majorBidi" w:cstheme="majorBidi"/>
          <w:sz w:val="24"/>
          <w:szCs w:val="24"/>
        </w:rPr>
        <w:t>’</w:t>
      </w:r>
      <w:r w:rsidR="00C56F54" w:rsidRPr="00DF1EA1">
        <w:rPr>
          <w:rFonts w:asciiTheme="majorBidi" w:hAnsiTheme="majorBidi" w:cstheme="majorBidi"/>
          <w:sz w:val="24"/>
          <w:szCs w:val="24"/>
        </w:rPr>
        <w:t>.</w:t>
      </w:r>
      <w:r w:rsidR="00F5378E" w:rsidRPr="00DF1EA1">
        <w:rPr>
          <w:rFonts w:asciiTheme="majorBidi" w:hAnsiTheme="majorBidi" w:cstheme="majorBidi"/>
          <w:sz w:val="24"/>
          <w:szCs w:val="24"/>
        </w:rPr>
        <w:t xml:space="preserve"> </w:t>
      </w:r>
      <w:r w:rsidR="00F5378E" w:rsidRPr="00DF1EA1">
        <w:rPr>
          <w:rFonts w:asciiTheme="majorBidi" w:hAnsiTheme="majorBidi" w:cstheme="majorBidi"/>
          <w:sz w:val="24"/>
          <w:szCs w:val="24"/>
        </w:rPr>
        <w:fldChar w:fldCharType="begin" w:fldLock="1"/>
      </w:r>
      <w:r w:rsidR="00F5378E" w:rsidRPr="00DF1EA1">
        <w:rPr>
          <w:rFonts w:asciiTheme="majorBidi" w:hAnsiTheme="majorBidi" w:cstheme="majorBidi"/>
          <w:sz w:val="24"/>
          <w:szCs w:val="24"/>
        </w:rPr>
        <w:instrText>ADDIN CSL_CITATION {"citationItems":[{"id":"ITEM-1","itemData":{"author":[{"dropping-particle":"","family":"Passikoff","given":"Robert","non-dropping-particle":"","parse-names":false,"suffix":""}],"container-title":"Brandweek","id":"ITEM-1","issued":{"date-parts":[["1997"]]},"page":"1997","title":"Pro sports needs to manage fan loyalty","type":"article-newspaper"},"uris":["http://www.mendeley.com/documents/?uuid=4665d611-3563-43b2-8e56-e7f292a8878d"]}],"mendeley":{"formattedCitation":"(Passikoff, 1997)","manualFormatting":"(Passikoff, 1997, p. 71)","plainTextFormattedCitation":"(Passikoff, 1997)","previouslyFormattedCitation":"(Passikoff, 1997)"},"properties":{"noteIndex":0},"schema":"https://github.com/citation-style-language/schema/raw/master/csl-citation.json"}</w:instrText>
      </w:r>
      <w:r w:rsidR="00F5378E" w:rsidRPr="00DF1EA1">
        <w:rPr>
          <w:rFonts w:asciiTheme="majorBidi" w:hAnsiTheme="majorBidi" w:cstheme="majorBidi"/>
          <w:sz w:val="24"/>
          <w:szCs w:val="24"/>
        </w:rPr>
        <w:fldChar w:fldCharType="separate"/>
      </w:r>
      <w:r w:rsidR="00F5378E" w:rsidRPr="00DF1EA1">
        <w:rPr>
          <w:rFonts w:asciiTheme="majorBidi" w:hAnsiTheme="majorBidi" w:cstheme="majorBidi"/>
          <w:noProof/>
          <w:sz w:val="24"/>
          <w:szCs w:val="24"/>
        </w:rPr>
        <w:t>(Passikoff, 1997, p. 71)</w:t>
      </w:r>
      <w:r w:rsidR="00F5378E" w:rsidRPr="00DF1EA1">
        <w:rPr>
          <w:rFonts w:asciiTheme="majorBidi" w:hAnsiTheme="majorBidi" w:cstheme="majorBidi"/>
          <w:sz w:val="24"/>
          <w:szCs w:val="24"/>
        </w:rPr>
        <w:fldChar w:fldCharType="end"/>
      </w:r>
    </w:p>
    <w:p w14:paraId="61D0A9DA" w14:textId="1962A063" w:rsidR="003F2979" w:rsidRPr="003F2979" w:rsidRDefault="00FE5D22" w:rsidP="00F5378E">
      <w:pPr>
        <w:spacing w:line="480" w:lineRule="auto"/>
        <w:rPr>
          <w:rFonts w:asciiTheme="majorBidi" w:hAnsiTheme="majorBidi" w:cstheme="majorBidi"/>
          <w:sz w:val="24"/>
          <w:szCs w:val="24"/>
        </w:rPr>
      </w:pPr>
      <w:commentRangeStart w:id="411"/>
      <w:r w:rsidRPr="00DF1EA1">
        <w:rPr>
          <w:rFonts w:asciiTheme="majorBidi" w:hAnsiTheme="majorBidi" w:cstheme="majorBidi"/>
          <w:sz w:val="24"/>
          <w:szCs w:val="24"/>
        </w:rPr>
        <w:t>One</w:t>
      </w:r>
      <w:commentRangeEnd w:id="411"/>
      <w:r w:rsidR="00967919">
        <w:rPr>
          <w:rStyle w:val="CommentReference"/>
        </w:rPr>
        <w:commentReference w:id="411"/>
      </w:r>
      <w:r w:rsidRPr="00DF1EA1">
        <w:rPr>
          <w:rFonts w:asciiTheme="majorBidi" w:hAnsiTheme="majorBidi" w:cstheme="majorBidi"/>
          <w:sz w:val="24"/>
          <w:szCs w:val="24"/>
        </w:rPr>
        <w:t xml:space="preserve"> </w:t>
      </w:r>
      <w:r w:rsidR="003F2979" w:rsidRPr="00DF1EA1">
        <w:rPr>
          <w:rFonts w:asciiTheme="majorBidi" w:hAnsiTheme="majorBidi" w:cstheme="majorBidi"/>
          <w:sz w:val="24"/>
          <w:szCs w:val="24"/>
        </w:rPr>
        <w:t xml:space="preserve">way </w:t>
      </w:r>
      <w:del w:id="412" w:author="Mathieu" w:date="2020-07-08T16:31:00Z">
        <w:r w:rsidR="003F2979" w:rsidRPr="00DF1EA1" w:rsidDel="00BA52B0">
          <w:rPr>
            <w:rFonts w:asciiTheme="majorBidi" w:hAnsiTheme="majorBidi" w:cstheme="majorBidi"/>
            <w:sz w:val="24"/>
            <w:szCs w:val="24"/>
          </w:rPr>
          <w:delText>to</w:delText>
        </w:r>
      </w:del>
      <w:ins w:id="413" w:author="Mathieu" w:date="2020-07-08T16:31:00Z">
        <w:r w:rsidR="00BA52B0">
          <w:rPr>
            <w:rFonts w:asciiTheme="majorBidi" w:hAnsiTheme="majorBidi" w:cstheme="majorBidi"/>
            <w:sz w:val="24"/>
            <w:szCs w:val="24"/>
          </w:rPr>
          <w:t>of</w:t>
        </w:r>
      </w:ins>
      <w:r w:rsidR="003F2979" w:rsidRPr="00DF1EA1">
        <w:rPr>
          <w:rFonts w:asciiTheme="majorBidi" w:hAnsiTheme="majorBidi" w:cstheme="majorBidi"/>
          <w:sz w:val="24"/>
          <w:szCs w:val="24"/>
        </w:rPr>
        <w:t xml:space="preserve"> measur</w:t>
      </w:r>
      <w:ins w:id="414" w:author="Mathieu" w:date="2020-07-08T16:30:00Z">
        <w:r w:rsidR="00BA52B0">
          <w:rPr>
            <w:rFonts w:asciiTheme="majorBidi" w:hAnsiTheme="majorBidi" w:cstheme="majorBidi"/>
            <w:sz w:val="24"/>
            <w:szCs w:val="24"/>
          </w:rPr>
          <w:t>ing</w:t>
        </w:r>
      </w:ins>
      <w:del w:id="415" w:author="Mathieu" w:date="2020-07-08T16:30:00Z">
        <w:r w:rsidR="003F2979" w:rsidRPr="00DF1EA1" w:rsidDel="00BA52B0">
          <w:rPr>
            <w:rFonts w:asciiTheme="majorBidi" w:hAnsiTheme="majorBidi" w:cstheme="majorBidi"/>
            <w:sz w:val="24"/>
            <w:szCs w:val="24"/>
          </w:rPr>
          <w:delText>e</w:delText>
        </w:r>
      </w:del>
      <w:r w:rsidR="003F2979" w:rsidRPr="00DF1EA1">
        <w:rPr>
          <w:rFonts w:asciiTheme="majorBidi" w:hAnsiTheme="majorBidi" w:cstheme="majorBidi"/>
          <w:sz w:val="24"/>
          <w:szCs w:val="24"/>
        </w:rPr>
        <w:t xml:space="preserve"> the loyalty of fans is used by</w:t>
      </w:r>
      <w:r w:rsidR="00F5378E" w:rsidRPr="00DF1EA1">
        <w:rPr>
          <w:rFonts w:asciiTheme="majorBidi" w:hAnsiTheme="majorBidi" w:cstheme="majorBidi"/>
          <w:sz w:val="24"/>
          <w:szCs w:val="24"/>
        </w:rPr>
        <w:t xml:space="preserve"> </w:t>
      </w:r>
      <w:r w:rsidR="00F5378E" w:rsidRPr="00DF1EA1">
        <w:rPr>
          <w:rFonts w:asciiTheme="majorBidi" w:hAnsiTheme="majorBidi" w:cstheme="majorBidi"/>
          <w:sz w:val="24"/>
          <w:szCs w:val="24"/>
        </w:rPr>
        <w:fldChar w:fldCharType="begin" w:fldLock="1"/>
      </w:r>
      <w:r w:rsidR="00694874" w:rsidRPr="00DF1EA1">
        <w:rPr>
          <w:rFonts w:asciiTheme="majorBidi" w:hAnsiTheme="majorBidi" w:cstheme="majorBidi"/>
          <w:sz w:val="24"/>
          <w:szCs w:val="24"/>
        </w:rPr>
        <w:instrText>ADDIN CSL_CITATION {"citationItems":[{"id":"ITEM-1","itemData":{"DOI":"10.1111/j.1467-985X.2011.01033.x","ISBN":"1467-985X","ISSN":"09641998","abstract":"The paper presents estimation results on the size and loyalty of sport teams' supporter groups in professional German football. Based on a novel two-stage estimation procedure, we find clear evidence for heterogeneity across teams. In the first stage, a random-utility model for a representative consumer is modelled and fitted to more than 1700 matches over the seasons 1996-2001. In the second step, attendance probabilities are predicted for the seasons 2002-2003 to estimate group sizes. A team's group size is positively correlated with its memberships (.61; p&lt;0.01), fan clubs (.59; p&lt;0.01) and merchandizing revenues (.49; p&lt;0.05). Noteworthy is that no similar correlations can be found for a team's home town population which has been the standard measure for market size in applied work so far. © 2012 Royal Statistical Society.","author":[{"dropping-particle":"","family":"Brandes","given":"Leif","non-dropping-particle":"","parse-names":false,"suffix":""},{"dropping-particle":"","family":"Franck","given":"Egon","non-dropping-particle":"","parse-names":false,"suffix":""},{"dropping-particle":"","family":"Theiler","given":"Philipp","non-dropping-particle":"","parse-names":false,"suffix":""}],"container-title":"Journal of the Royal Statistical Society. Series A: Statistics in Society","id":"ITEM-1","issue":"2","issued":{"date-parts":[["2013"]]},"page":"347-369","title":"The group size and loyalty of football fans: A two-stage estimation procedure to compare customer potentials across teams","type":"article-journal","volume":"176"},"uris":["http://www.mendeley.com/documents/?uuid=8007f38f-80fd-4ae9-8f5a-62d125d87c2c"]}],"mendeley":{"formattedCitation":"(Brandes, Franck, &amp; Theiler, 2013)","manualFormatting":"Brandes et al. (2013)","plainTextFormattedCitation":"(Brandes, Franck, &amp; Theiler, 2013)","previouslyFormattedCitation":"(Brandes, Franck, &amp; Theiler, 2013)"},"properties":{"noteIndex":0},"schema":"https://github.com/citation-style-language/schema/raw/master/csl-citation.json"}</w:instrText>
      </w:r>
      <w:r w:rsidR="00F5378E" w:rsidRPr="00DF1EA1">
        <w:rPr>
          <w:rFonts w:asciiTheme="majorBidi" w:hAnsiTheme="majorBidi" w:cstheme="majorBidi"/>
          <w:sz w:val="24"/>
          <w:szCs w:val="24"/>
        </w:rPr>
        <w:fldChar w:fldCharType="separate"/>
      </w:r>
      <w:r w:rsidR="00F5378E" w:rsidRPr="00DF1EA1">
        <w:rPr>
          <w:rFonts w:asciiTheme="majorBidi" w:hAnsiTheme="majorBidi" w:cstheme="majorBidi"/>
          <w:noProof/>
          <w:sz w:val="24"/>
          <w:szCs w:val="24"/>
        </w:rPr>
        <w:t>Brandes et al. (2013)</w:t>
      </w:r>
      <w:r w:rsidR="00F5378E" w:rsidRPr="00DF1EA1">
        <w:rPr>
          <w:rFonts w:asciiTheme="majorBidi" w:hAnsiTheme="majorBidi" w:cstheme="majorBidi"/>
          <w:sz w:val="24"/>
          <w:szCs w:val="24"/>
        </w:rPr>
        <w:fldChar w:fldCharType="end"/>
      </w:r>
      <w:r w:rsidR="003F2979" w:rsidRPr="00DF1EA1">
        <w:rPr>
          <w:rFonts w:asciiTheme="majorBidi" w:hAnsiTheme="majorBidi" w:cstheme="majorBidi"/>
          <w:sz w:val="24"/>
          <w:szCs w:val="24"/>
        </w:rPr>
        <w:t xml:space="preserve"> as part of their research on fan size and market potential in the German </w:t>
      </w:r>
      <w:proofErr w:type="spellStart"/>
      <w:r w:rsidR="003F2979" w:rsidRPr="00DF1EA1">
        <w:rPr>
          <w:rFonts w:asciiTheme="majorBidi" w:hAnsiTheme="majorBidi" w:cstheme="majorBidi"/>
          <w:sz w:val="24"/>
          <w:szCs w:val="24"/>
        </w:rPr>
        <w:t>Bundesliga</w:t>
      </w:r>
      <w:proofErr w:type="spellEnd"/>
      <w:r w:rsidR="003F2979" w:rsidRPr="00DF1EA1">
        <w:rPr>
          <w:rFonts w:asciiTheme="majorBidi" w:hAnsiTheme="majorBidi" w:cstheme="majorBidi"/>
          <w:sz w:val="24"/>
          <w:szCs w:val="24"/>
        </w:rPr>
        <w:t>. By distinguishing season tickets and non-season tickets</w:t>
      </w:r>
      <w:r w:rsidR="00591534" w:rsidRPr="00DF1EA1">
        <w:rPr>
          <w:rFonts w:asciiTheme="majorBidi" w:hAnsiTheme="majorBidi" w:cstheme="majorBidi"/>
          <w:sz w:val="24"/>
          <w:szCs w:val="24"/>
        </w:rPr>
        <w:t xml:space="preserve">, the assumption </w:t>
      </w:r>
      <w:del w:id="416" w:author="Mathieu" w:date="2020-07-08T16:28:00Z">
        <w:r w:rsidR="003F2979" w:rsidRPr="00DF1EA1" w:rsidDel="00BA52B0">
          <w:rPr>
            <w:rFonts w:asciiTheme="majorBidi" w:hAnsiTheme="majorBidi" w:cstheme="majorBidi"/>
            <w:sz w:val="24"/>
            <w:szCs w:val="24"/>
          </w:rPr>
          <w:delText>made</w:delText>
        </w:r>
        <w:r w:rsidR="00591534" w:rsidRPr="00DF1EA1" w:rsidDel="00BA52B0">
          <w:rPr>
            <w:rFonts w:asciiTheme="majorBidi" w:hAnsiTheme="majorBidi" w:cstheme="majorBidi"/>
            <w:sz w:val="24"/>
            <w:szCs w:val="24"/>
          </w:rPr>
          <w:delText xml:space="preserve"> </w:delText>
        </w:r>
      </w:del>
      <w:r w:rsidR="00591534" w:rsidRPr="00DF1EA1">
        <w:rPr>
          <w:rFonts w:asciiTheme="majorBidi" w:hAnsiTheme="majorBidi" w:cstheme="majorBidi"/>
          <w:sz w:val="24"/>
          <w:szCs w:val="24"/>
        </w:rPr>
        <w:t>is</w:t>
      </w:r>
      <w:r w:rsidR="003F2979" w:rsidRPr="00DF1EA1">
        <w:rPr>
          <w:rFonts w:asciiTheme="majorBidi" w:hAnsiTheme="majorBidi" w:cstheme="majorBidi"/>
          <w:sz w:val="24"/>
          <w:szCs w:val="24"/>
        </w:rPr>
        <w:t xml:space="preserve"> that fans with season tickets are more committed and</w:t>
      </w:r>
      <w:r w:rsidR="00591534" w:rsidRPr="00DF1EA1">
        <w:rPr>
          <w:rFonts w:asciiTheme="majorBidi" w:hAnsiTheme="majorBidi" w:cstheme="majorBidi"/>
          <w:sz w:val="24"/>
          <w:szCs w:val="24"/>
        </w:rPr>
        <w:t>,</w:t>
      </w:r>
      <w:r w:rsidR="003F2979" w:rsidRPr="00DF1EA1">
        <w:rPr>
          <w:rFonts w:asciiTheme="majorBidi" w:hAnsiTheme="majorBidi" w:cstheme="majorBidi"/>
          <w:sz w:val="24"/>
          <w:szCs w:val="24"/>
        </w:rPr>
        <w:t xml:space="preserve"> therefore</w:t>
      </w:r>
      <w:r w:rsidR="00591534" w:rsidRPr="00DF1EA1">
        <w:rPr>
          <w:rFonts w:asciiTheme="majorBidi" w:hAnsiTheme="majorBidi" w:cstheme="majorBidi"/>
          <w:sz w:val="24"/>
          <w:szCs w:val="24"/>
        </w:rPr>
        <w:t>,</w:t>
      </w:r>
      <w:r w:rsidR="003F2979" w:rsidRPr="00DF1EA1">
        <w:rPr>
          <w:rFonts w:asciiTheme="majorBidi" w:hAnsiTheme="majorBidi" w:cstheme="majorBidi"/>
          <w:sz w:val="24"/>
          <w:szCs w:val="24"/>
        </w:rPr>
        <w:t xml:space="preserve"> more loyal to the team than fans who buy match day tickets. </w:t>
      </w:r>
      <w:r w:rsidR="003939EF" w:rsidRPr="00DF1EA1">
        <w:rPr>
          <w:rFonts w:asciiTheme="majorBidi" w:hAnsiTheme="majorBidi" w:cstheme="majorBidi"/>
          <w:sz w:val="24"/>
          <w:szCs w:val="24"/>
        </w:rPr>
        <w:t>The</w:t>
      </w:r>
      <w:r w:rsidR="003939EF">
        <w:rPr>
          <w:rFonts w:asciiTheme="majorBidi" w:hAnsiTheme="majorBidi" w:cstheme="majorBidi"/>
          <w:sz w:val="24"/>
          <w:szCs w:val="24"/>
        </w:rPr>
        <w:t xml:space="preserve"> author</w:t>
      </w:r>
      <w:ins w:id="417" w:author="Mathieu" w:date="2020-07-08T16:31:00Z">
        <w:r w:rsidR="00BA52B0">
          <w:rPr>
            <w:rFonts w:asciiTheme="majorBidi" w:hAnsiTheme="majorBidi" w:cstheme="majorBidi"/>
            <w:sz w:val="24"/>
            <w:szCs w:val="24"/>
          </w:rPr>
          <w:t>s</w:t>
        </w:r>
      </w:ins>
      <w:r w:rsidR="003939EF">
        <w:rPr>
          <w:rFonts w:asciiTheme="majorBidi" w:hAnsiTheme="majorBidi" w:cstheme="majorBidi"/>
          <w:sz w:val="24"/>
          <w:szCs w:val="24"/>
        </w:rPr>
        <w:t xml:space="preserve"> decided to use this method</w:t>
      </w:r>
      <w:del w:id="418" w:author="Mathieu" w:date="2020-07-08T16:31:00Z">
        <w:r w:rsidR="003939EF" w:rsidDel="00BA52B0">
          <w:rPr>
            <w:rFonts w:asciiTheme="majorBidi" w:hAnsiTheme="majorBidi" w:cstheme="majorBidi"/>
            <w:sz w:val="24"/>
            <w:szCs w:val="24"/>
          </w:rPr>
          <w:delText xml:space="preserve"> for this research</w:delText>
        </w:r>
      </w:del>
      <w:r w:rsidR="003939EF">
        <w:rPr>
          <w:rFonts w:asciiTheme="majorBidi" w:hAnsiTheme="majorBidi" w:cstheme="majorBidi"/>
          <w:sz w:val="24"/>
          <w:szCs w:val="24"/>
        </w:rPr>
        <w:t xml:space="preserve">, </w:t>
      </w:r>
      <w:ins w:id="419" w:author="Mathieu" w:date="2020-07-09T17:28:00Z">
        <w:r w:rsidR="00E02325">
          <w:rPr>
            <w:rFonts w:asciiTheme="majorBidi" w:hAnsiTheme="majorBidi" w:cstheme="majorBidi"/>
            <w:sz w:val="24"/>
            <w:szCs w:val="24"/>
          </w:rPr>
          <w:t xml:space="preserve">while </w:t>
        </w:r>
      </w:ins>
      <w:r w:rsidR="003939EF">
        <w:rPr>
          <w:rFonts w:asciiTheme="majorBidi" w:hAnsiTheme="majorBidi" w:cstheme="majorBidi"/>
          <w:sz w:val="24"/>
          <w:szCs w:val="24"/>
        </w:rPr>
        <w:t xml:space="preserve">acknowledging that </w:t>
      </w:r>
      <w:r w:rsidR="003F2979" w:rsidRPr="003F2979">
        <w:rPr>
          <w:rFonts w:asciiTheme="majorBidi" w:hAnsiTheme="majorBidi" w:cstheme="majorBidi"/>
          <w:sz w:val="24"/>
          <w:szCs w:val="24"/>
        </w:rPr>
        <w:t>this approach has</w:t>
      </w:r>
      <w:del w:id="420" w:author="Mathieu" w:date="2020-07-08T16:31:00Z">
        <w:r w:rsidR="003F2979" w:rsidRPr="003F2979" w:rsidDel="00BA52B0">
          <w:rPr>
            <w:rFonts w:asciiTheme="majorBidi" w:hAnsiTheme="majorBidi" w:cstheme="majorBidi"/>
            <w:sz w:val="24"/>
            <w:szCs w:val="24"/>
          </w:rPr>
          <w:delText xml:space="preserve"> some</w:delText>
        </w:r>
      </w:del>
      <w:r w:rsidR="003F2979" w:rsidRPr="003F2979">
        <w:rPr>
          <w:rFonts w:asciiTheme="majorBidi" w:hAnsiTheme="majorBidi" w:cstheme="majorBidi"/>
          <w:sz w:val="24"/>
          <w:szCs w:val="24"/>
        </w:rPr>
        <w:t xml:space="preserve"> </w:t>
      </w:r>
      <w:r w:rsidR="00591534">
        <w:rPr>
          <w:rFonts w:asciiTheme="majorBidi" w:hAnsiTheme="majorBidi" w:cstheme="majorBidi"/>
          <w:sz w:val="24"/>
          <w:szCs w:val="24"/>
        </w:rPr>
        <w:t>signific</w:t>
      </w:r>
      <w:r w:rsidR="003F2979" w:rsidRPr="003F2979">
        <w:rPr>
          <w:rFonts w:asciiTheme="majorBidi" w:hAnsiTheme="majorBidi" w:cstheme="majorBidi"/>
          <w:sz w:val="24"/>
          <w:szCs w:val="24"/>
        </w:rPr>
        <w:t>ant limitations</w:t>
      </w:r>
      <w:ins w:id="421" w:author="Mathieu" w:date="2020-07-09T17:28:00Z">
        <w:r w:rsidR="00E02325">
          <w:rPr>
            <w:rFonts w:asciiTheme="majorBidi" w:hAnsiTheme="majorBidi" w:cstheme="majorBidi"/>
            <w:sz w:val="24"/>
            <w:szCs w:val="24"/>
          </w:rPr>
          <w:t>,</w:t>
        </w:r>
      </w:ins>
      <w:r w:rsidR="003F2979" w:rsidRPr="003F2979">
        <w:rPr>
          <w:rFonts w:asciiTheme="majorBidi" w:hAnsiTheme="majorBidi" w:cstheme="majorBidi"/>
          <w:sz w:val="24"/>
          <w:szCs w:val="24"/>
        </w:rPr>
        <w:t xml:space="preserve"> because there could be other </w:t>
      </w:r>
      <w:ins w:id="422" w:author="Mathieu" w:date="2020-07-08T16:32:00Z">
        <w:r w:rsidR="00BA52B0">
          <w:rPr>
            <w:rFonts w:asciiTheme="majorBidi" w:hAnsiTheme="majorBidi" w:cstheme="majorBidi"/>
            <w:sz w:val="24"/>
            <w:szCs w:val="24"/>
          </w:rPr>
          <w:t xml:space="preserve">influencing </w:t>
        </w:r>
      </w:ins>
      <w:r w:rsidR="003F2979" w:rsidRPr="003F2979">
        <w:rPr>
          <w:rFonts w:asciiTheme="majorBidi" w:hAnsiTheme="majorBidi" w:cstheme="majorBidi"/>
          <w:sz w:val="24"/>
          <w:szCs w:val="24"/>
        </w:rPr>
        <w:t xml:space="preserve">factors besides loyalty </w:t>
      </w:r>
      <w:del w:id="423" w:author="Mathieu" w:date="2020-07-08T16:32:00Z">
        <w:r w:rsidR="003F2979" w:rsidRPr="003F2979" w:rsidDel="00BA52B0">
          <w:rPr>
            <w:rFonts w:asciiTheme="majorBidi" w:hAnsiTheme="majorBidi" w:cstheme="majorBidi"/>
            <w:sz w:val="24"/>
            <w:szCs w:val="24"/>
          </w:rPr>
          <w:delText>influencing if</w:delText>
        </w:r>
      </w:del>
      <w:ins w:id="424" w:author="Mathieu" w:date="2020-07-08T16:32:00Z">
        <w:r w:rsidR="00BA52B0">
          <w:rPr>
            <w:rFonts w:asciiTheme="majorBidi" w:hAnsiTheme="majorBidi" w:cstheme="majorBidi"/>
            <w:sz w:val="24"/>
            <w:szCs w:val="24"/>
          </w:rPr>
          <w:t>when</w:t>
        </w:r>
      </w:ins>
      <w:r w:rsidR="003F2979" w:rsidRPr="003F2979">
        <w:rPr>
          <w:rFonts w:asciiTheme="majorBidi" w:hAnsiTheme="majorBidi" w:cstheme="majorBidi"/>
          <w:sz w:val="24"/>
          <w:szCs w:val="24"/>
        </w:rPr>
        <w:t xml:space="preserve"> a fan </w:t>
      </w:r>
      <w:ins w:id="425" w:author="Mathieu" w:date="2020-07-08T16:33:00Z">
        <w:r w:rsidR="00BA52B0">
          <w:rPr>
            <w:rFonts w:asciiTheme="majorBidi" w:hAnsiTheme="majorBidi" w:cstheme="majorBidi"/>
            <w:sz w:val="24"/>
            <w:szCs w:val="24"/>
          </w:rPr>
          <w:t xml:space="preserve">decides whether or not to </w:t>
        </w:r>
      </w:ins>
      <w:r w:rsidR="003F2979" w:rsidRPr="003F2979">
        <w:rPr>
          <w:rFonts w:asciiTheme="majorBidi" w:hAnsiTheme="majorBidi" w:cstheme="majorBidi"/>
          <w:sz w:val="24"/>
          <w:szCs w:val="24"/>
        </w:rPr>
        <w:t>buy</w:t>
      </w:r>
      <w:del w:id="426" w:author="Mathieu" w:date="2020-07-08T16:33:00Z">
        <w:r w:rsidR="003F2979" w:rsidRPr="003F2979" w:rsidDel="00BA52B0">
          <w:rPr>
            <w:rFonts w:asciiTheme="majorBidi" w:hAnsiTheme="majorBidi" w:cstheme="majorBidi"/>
            <w:sz w:val="24"/>
            <w:szCs w:val="24"/>
          </w:rPr>
          <w:delText>s</w:delText>
        </w:r>
      </w:del>
      <w:r w:rsidR="003F2979" w:rsidRPr="003F2979">
        <w:rPr>
          <w:rFonts w:asciiTheme="majorBidi" w:hAnsiTheme="majorBidi" w:cstheme="majorBidi"/>
          <w:sz w:val="24"/>
          <w:szCs w:val="24"/>
        </w:rPr>
        <w:t xml:space="preserve"> a season</w:t>
      </w:r>
      <w:del w:id="427" w:author="Mathieu" w:date="2020-07-08T16:33:00Z">
        <w:r w:rsidR="003F2979" w:rsidRPr="003F2979" w:rsidDel="00BA52B0">
          <w:rPr>
            <w:rFonts w:asciiTheme="majorBidi" w:hAnsiTheme="majorBidi" w:cstheme="majorBidi"/>
            <w:sz w:val="24"/>
            <w:szCs w:val="24"/>
          </w:rPr>
          <w:delText>al</w:delText>
        </w:r>
      </w:del>
      <w:r w:rsidR="003F2979" w:rsidRPr="003F2979">
        <w:rPr>
          <w:rFonts w:asciiTheme="majorBidi" w:hAnsiTheme="majorBidi" w:cstheme="majorBidi"/>
          <w:sz w:val="24"/>
          <w:szCs w:val="24"/>
        </w:rPr>
        <w:t xml:space="preserve"> ticket</w:t>
      </w:r>
      <w:del w:id="428" w:author="Mathieu" w:date="2020-07-08T16:33:00Z">
        <w:r w:rsidR="003F2979" w:rsidRPr="003F2979" w:rsidDel="00BA52B0">
          <w:rPr>
            <w:rFonts w:asciiTheme="majorBidi" w:hAnsiTheme="majorBidi" w:cstheme="majorBidi"/>
            <w:sz w:val="24"/>
            <w:szCs w:val="24"/>
          </w:rPr>
          <w:delText xml:space="preserve"> or not</w:delText>
        </w:r>
      </w:del>
      <w:r w:rsidR="00591534">
        <w:rPr>
          <w:rFonts w:asciiTheme="majorBidi" w:hAnsiTheme="majorBidi" w:cstheme="majorBidi"/>
          <w:sz w:val="24"/>
          <w:szCs w:val="24"/>
        </w:rPr>
        <w:t>.</w:t>
      </w:r>
      <w:r w:rsidR="003F2979" w:rsidRPr="003F2979">
        <w:rPr>
          <w:rFonts w:asciiTheme="majorBidi" w:hAnsiTheme="majorBidi" w:cstheme="majorBidi"/>
          <w:sz w:val="24"/>
          <w:szCs w:val="24"/>
        </w:rPr>
        <w:t xml:space="preserve"> </w:t>
      </w:r>
      <w:r w:rsidR="00591534">
        <w:rPr>
          <w:rFonts w:asciiTheme="majorBidi" w:hAnsiTheme="majorBidi" w:cstheme="majorBidi"/>
          <w:sz w:val="24"/>
          <w:szCs w:val="24"/>
        </w:rPr>
        <w:t>F</w:t>
      </w:r>
      <w:r w:rsidR="003F2979" w:rsidRPr="003F2979">
        <w:rPr>
          <w:rFonts w:asciiTheme="majorBidi" w:hAnsiTheme="majorBidi" w:cstheme="majorBidi"/>
          <w:sz w:val="24"/>
          <w:szCs w:val="24"/>
        </w:rPr>
        <w:t>or example, economic factors, family reaso</w:t>
      </w:r>
      <w:r w:rsidR="00603706">
        <w:rPr>
          <w:rFonts w:asciiTheme="majorBidi" w:hAnsiTheme="majorBidi" w:cstheme="majorBidi"/>
          <w:sz w:val="24"/>
          <w:szCs w:val="24"/>
        </w:rPr>
        <w:t>ns</w:t>
      </w:r>
      <w:r w:rsidR="00B57E3D">
        <w:rPr>
          <w:rFonts w:asciiTheme="majorBidi" w:hAnsiTheme="majorBidi" w:cstheme="majorBidi"/>
          <w:sz w:val="24"/>
          <w:szCs w:val="24"/>
        </w:rPr>
        <w:t>,</w:t>
      </w:r>
      <w:r w:rsidR="00603706">
        <w:rPr>
          <w:rFonts w:asciiTheme="majorBidi" w:hAnsiTheme="majorBidi" w:cstheme="majorBidi"/>
          <w:sz w:val="24"/>
          <w:szCs w:val="24"/>
        </w:rPr>
        <w:t xml:space="preserve"> or </w:t>
      </w:r>
      <w:ins w:id="429" w:author="Mathieu" w:date="2020-07-08T16:35:00Z">
        <w:r w:rsidR="00BA52B0">
          <w:rPr>
            <w:rFonts w:asciiTheme="majorBidi" w:hAnsiTheme="majorBidi" w:cstheme="majorBidi"/>
            <w:sz w:val="24"/>
            <w:szCs w:val="24"/>
          </w:rPr>
          <w:t xml:space="preserve">the </w:t>
        </w:r>
      </w:ins>
      <w:r w:rsidR="00603706">
        <w:rPr>
          <w:rFonts w:asciiTheme="majorBidi" w:hAnsiTheme="majorBidi" w:cstheme="majorBidi"/>
          <w:sz w:val="24"/>
          <w:szCs w:val="24"/>
        </w:rPr>
        <w:t xml:space="preserve">distance </w:t>
      </w:r>
      <w:ins w:id="430" w:author="Mathieu" w:date="2020-07-08T16:35:00Z">
        <w:r w:rsidR="00BA52B0">
          <w:rPr>
            <w:rFonts w:asciiTheme="majorBidi" w:hAnsiTheme="majorBidi" w:cstheme="majorBidi"/>
            <w:sz w:val="24"/>
            <w:szCs w:val="24"/>
          </w:rPr>
          <w:t>that must be traveled to reach</w:t>
        </w:r>
      </w:ins>
      <w:del w:id="431" w:author="Mathieu" w:date="2020-07-08T16:35:00Z">
        <w:r w:rsidR="00603706" w:rsidDel="00BA52B0">
          <w:rPr>
            <w:rFonts w:asciiTheme="majorBidi" w:hAnsiTheme="majorBidi" w:cstheme="majorBidi"/>
            <w:sz w:val="24"/>
            <w:szCs w:val="24"/>
          </w:rPr>
          <w:delText>from</w:delText>
        </w:r>
      </w:del>
      <w:r w:rsidR="00603706">
        <w:rPr>
          <w:rFonts w:asciiTheme="majorBidi" w:hAnsiTheme="majorBidi" w:cstheme="majorBidi"/>
          <w:sz w:val="24"/>
          <w:szCs w:val="24"/>
        </w:rPr>
        <w:t xml:space="preserve"> the stadium</w:t>
      </w:r>
      <w:ins w:id="432" w:author="Mathieu" w:date="2020-07-08T16:34:00Z">
        <w:r w:rsidR="00BA52B0">
          <w:rPr>
            <w:rFonts w:asciiTheme="majorBidi" w:hAnsiTheme="majorBidi" w:cstheme="majorBidi"/>
            <w:sz w:val="24"/>
            <w:szCs w:val="24"/>
          </w:rPr>
          <w:t xml:space="preserve"> may all come into </w:t>
        </w:r>
        <w:commentRangeStart w:id="433"/>
        <w:r w:rsidR="00BA52B0">
          <w:rPr>
            <w:rFonts w:asciiTheme="majorBidi" w:hAnsiTheme="majorBidi" w:cstheme="majorBidi"/>
            <w:sz w:val="24"/>
            <w:szCs w:val="24"/>
          </w:rPr>
          <w:t>play</w:t>
        </w:r>
      </w:ins>
      <w:commentRangeEnd w:id="433"/>
      <w:ins w:id="434" w:author="Mathieu" w:date="2020-07-08T16:35:00Z">
        <w:r w:rsidR="00BA52B0">
          <w:rPr>
            <w:rStyle w:val="CommentReference"/>
          </w:rPr>
          <w:commentReference w:id="433"/>
        </w:r>
      </w:ins>
      <w:del w:id="435" w:author="Mathieu" w:date="2020-07-08T16:34:00Z">
        <w:r w:rsidR="00603706" w:rsidDel="00BA52B0">
          <w:rPr>
            <w:rFonts w:asciiTheme="majorBidi" w:hAnsiTheme="majorBidi" w:cstheme="majorBidi"/>
            <w:sz w:val="24"/>
            <w:szCs w:val="24"/>
          </w:rPr>
          <w:delText>, regardless of this opinion</w:delText>
        </w:r>
        <w:r w:rsidR="00591534" w:rsidDel="00BA52B0">
          <w:rPr>
            <w:rFonts w:asciiTheme="majorBidi" w:hAnsiTheme="majorBidi" w:cstheme="majorBidi"/>
            <w:sz w:val="24"/>
            <w:szCs w:val="24"/>
          </w:rPr>
          <w:delText>,</w:delText>
        </w:r>
        <w:r w:rsidR="00603706" w:rsidDel="00BA52B0">
          <w:rPr>
            <w:rFonts w:asciiTheme="majorBidi" w:hAnsiTheme="majorBidi" w:cstheme="majorBidi"/>
            <w:sz w:val="24"/>
            <w:szCs w:val="24"/>
          </w:rPr>
          <w:delText xml:space="preserve"> due to its simplicity</w:delText>
        </w:r>
      </w:del>
      <w:r w:rsidR="00603706">
        <w:rPr>
          <w:rFonts w:asciiTheme="majorBidi" w:hAnsiTheme="majorBidi" w:cstheme="majorBidi"/>
          <w:sz w:val="24"/>
          <w:szCs w:val="24"/>
        </w:rPr>
        <w:t>.</w:t>
      </w:r>
    </w:p>
    <w:p w14:paraId="30B7E15C" w14:textId="23108443" w:rsidR="003F2979" w:rsidRDefault="00591534" w:rsidP="00694874">
      <w:pPr>
        <w:spacing w:line="480" w:lineRule="auto"/>
        <w:ind w:firstLine="720"/>
        <w:rPr>
          <w:rFonts w:asciiTheme="majorBidi" w:hAnsiTheme="majorBidi" w:cstheme="majorBidi"/>
          <w:sz w:val="24"/>
          <w:szCs w:val="24"/>
        </w:rPr>
      </w:pPr>
      <w:r>
        <w:rPr>
          <w:rFonts w:asciiTheme="majorBidi" w:hAnsiTheme="majorBidi" w:cstheme="majorBidi"/>
          <w:sz w:val="24"/>
          <w:szCs w:val="24"/>
        </w:rPr>
        <w:t>The l</w:t>
      </w:r>
      <w:r w:rsidR="003F2979" w:rsidRPr="003F2979">
        <w:rPr>
          <w:rFonts w:asciiTheme="majorBidi" w:hAnsiTheme="majorBidi" w:cstheme="majorBidi"/>
          <w:sz w:val="24"/>
          <w:szCs w:val="24"/>
        </w:rPr>
        <w:t xml:space="preserve">oyalty of football fans </w:t>
      </w:r>
      <w:del w:id="436" w:author="Mathieu" w:date="2020-07-09T17:29:00Z">
        <w:r w:rsidR="003F2979" w:rsidRPr="003F2979" w:rsidDel="00E02325">
          <w:rPr>
            <w:rFonts w:asciiTheme="majorBidi" w:hAnsiTheme="majorBidi" w:cstheme="majorBidi"/>
            <w:sz w:val="24"/>
            <w:szCs w:val="24"/>
          </w:rPr>
          <w:delText xml:space="preserve">is </w:delText>
        </w:r>
      </w:del>
      <w:r w:rsidR="003F2979" w:rsidRPr="003F2979">
        <w:rPr>
          <w:rFonts w:asciiTheme="majorBidi" w:hAnsiTheme="majorBidi" w:cstheme="majorBidi"/>
          <w:sz w:val="24"/>
          <w:szCs w:val="24"/>
        </w:rPr>
        <w:t>differ</w:t>
      </w:r>
      <w:ins w:id="437" w:author="Mathieu" w:date="2020-07-09T17:29:00Z">
        <w:r w:rsidR="00E02325">
          <w:rPr>
            <w:rFonts w:asciiTheme="majorBidi" w:hAnsiTheme="majorBidi" w:cstheme="majorBidi"/>
            <w:sz w:val="24"/>
            <w:szCs w:val="24"/>
          </w:rPr>
          <w:t>s</w:t>
        </w:r>
      </w:ins>
      <w:del w:id="438" w:author="Mathieu" w:date="2020-07-09T17:29:00Z">
        <w:r w:rsidR="003F2979" w:rsidRPr="003F2979" w:rsidDel="00E02325">
          <w:rPr>
            <w:rFonts w:asciiTheme="majorBidi" w:hAnsiTheme="majorBidi" w:cstheme="majorBidi"/>
            <w:sz w:val="24"/>
            <w:szCs w:val="24"/>
          </w:rPr>
          <w:delText>ent</w:delText>
        </w:r>
      </w:del>
      <w:r w:rsidR="003F2979" w:rsidRPr="003F2979">
        <w:rPr>
          <w:rFonts w:asciiTheme="majorBidi" w:hAnsiTheme="majorBidi" w:cstheme="majorBidi"/>
          <w:sz w:val="24"/>
          <w:szCs w:val="24"/>
        </w:rPr>
        <w:t xml:space="preserve"> from customer loyalty in mainstream </w:t>
      </w:r>
      <w:ins w:id="439" w:author="Mathieu" w:date="2020-07-10T19:30:00Z">
        <w:r w:rsidR="00517C4F">
          <w:rPr>
            <w:rFonts w:asciiTheme="majorBidi" w:hAnsiTheme="majorBidi" w:cstheme="majorBidi"/>
            <w:sz w:val="24"/>
            <w:szCs w:val="24"/>
          </w:rPr>
          <w:t xml:space="preserve">business </w:t>
        </w:r>
      </w:ins>
      <w:r w:rsidR="003F2979" w:rsidRPr="003F2979">
        <w:rPr>
          <w:rFonts w:asciiTheme="majorBidi" w:hAnsiTheme="majorBidi" w:cstheme="majorBidi"/>
          <w:sz w:val="24"/>
          <w:szCs w:val="24"/>
        </w:rPr>
        <w:t>sectors</w:t>
      </w:r>
      <w:ins w:id="440" w:author="Mathieu" w:date="2020-07-10T19:11:00Z">
        <w:r w:rsidR="0090519D">
          <w:rPr>
            <w:rFonts w:asciiTheme="majorBidi" w:hAnsiTheme="majorBidi" w:cstheme="majorBidi"/>
            <w:sz w:val="24"/>
            <w:szCs w:val="24"/>
          </w:rPr>
          <w:t>, in which</w:t>
        </w:r>
      </w:ins>
      <w:del w:id="441" w:author="Mathieu" w:date="2020-07-10T19:11:00Z">
        <w:r w:rsidR="003F2979" w:rsidRPr="003F2979" w:rsidDel="0090519D">
          <w:rPr>
            <w:rFonts w:asciiTheme="majorBidi" w:hAnsiTheme="majorBidi" w:cstheme="majorBidi"/>
            <w:sz w:val="24"/>
            <w:szCs w:val="24"/>
          </w:rPr>
          <w:delText>.</w:delText>
        </w:r>
      </w:del>
      <w:r w:rsidR="003F2979" w:rsidRPr="003F2979">
        <w:rPr>
          <w:rFonts w:asciiTheme="majorBidi" w:hAnsiTheme="majorBidi" w:cstheme="majorBidi"/>
          <w:sz w:val="24"/>
          <w:szCs w:val="24"/>
        </w:rPr>
        <w:t xml:space="preserve"> </w:t>
      </w:r>
      <w:del w:id="442" w:author="Mathieu" w:date="2020-07-10T19:11:00Z">
        <w:r w:rsidDel="0090519D">
          <w:rPr>
            <w:rFonts w:asciiTheme="majorBidi" w:hAnsiTheme="majorBidi" w:cstheme="majorBidi"/>
            <w:sz w:val="24"/>
            <w:szCs w:val="24"/>
          </w:rPr>
          <w:delText>D</w:delText>
        </w:r>
      </w:del>
      <w:ins w:id="443" w:author="Mathieu" w:date="2020-07-10T19:11:00Z">
        <w:r w:rsidR="0090519D">
          <w:rPr>
            <w:rFonts w:asciiTheme="majorBidi" w:hAnsiTheme="majorBidi" w:cstheme="majorBidi"/>
            <w:sz w:val="24"/>
            <w:szCs w:val="24"/>
          </w:rPr>
          <w:t>d</w:t>
        </w:r>
      </w:ins>
      <w:r>
        <w:rPr>
          <w:rFonts w:asciiTheme="majorBidi" w:hAnsiTheme="majorBidi" w:cstheme="majorBidi"/>
          <w:sz w:val="24"/>
          <w:szCs w:val="24"/>
        </w:rPr>
        <w:t xml:space="preserve">ifferent elements influence </w:t>
      </w:r>
      <w:del w:id="444" w:author="Mathieu" w:date="2020-07-10T19:03:00Z">
        <w:r w:rsidDel="0090519D">
          <w:rPr>
            <w:rFonts w:asciiTheme="majorBidi" w:hAnsiTheme="majorBidi" w:cstheme="majorBidi"/>
            <w:sz w:val="24"/>
            <w:szCs w:val="24"/>
          </w:rPr>
          <w:delText xml:space="preserve">the </w:delText>
        </w:r>
      </w:del>
      <w:r>
        <w:rPr>
          <w:rFonts w:asciiTheme="majorBidi" w:hAnsiTheme="majorBidi" w:cstheme="majorBidi"/>
          <w:sz w:val="24"/>
          <w:szCs w:val="24"/>
        </w:rPr>
        <w:t>levels of commitment and connection to a firm or a product</w:t>
      </w:r>
      <w:r w:rsidR="003F2979" w:rsidRPr="003F2979">
        <w:rPr>
          <w:rFonts w:asciiTheme="majorBidi" w:hAnsiTheme="majorBidi" w:cstheme="majorBidi"/>
          <w:sz w:val="24"/>
          <w:szCs w:val="24"/>
        </w:rPr>
        <w:t>. In marketing approaches to motivation</w:t>
      </w:r>
      <w:ins w:id="445" w:author="Mathieu" w:date="2020-07-10T19:09:00Z">
        <w:r w:rsidR="0090519D">
          <w:rPr>
            <w:rFonts w:asciiTheme="majorBidi" w:hAnsiTheme="majorBidi" w:cstheme="majorBidi"/>
            <w:sz w:val="24"/>
            <w:szCs w:val="24"/>
          </w:rPr>
          <w:t xml:space="preserve"> in the specific context of football</w:t>
        </w:r>
      </w:ins>
      <w:r w:rsidR="003F2979" w:rsidRPr="003F2979">
        <w:rPr>
          <w:rFonts w:asciiTheme="majorBidi" w:hAnsiTheme="majorBidi" w:cstheme="majorBidi"/>
          <w:sz w:val="24"/>
          <w:szCs w:val="24"/>
        </w:rPr>
        <w:t xml:space="preserve">, it </w:t>
      </w:r>
      <w:del w:id="446" w:author="Mathieu" w:date="2020-07-10T19:12:00Z">
        <w:r w:rsidR="003F2979" w:rsidRPr="003F2979" w:rsidDel="0090519D">
          <w:rPr>
            <w:rFonts w:asciiTheme="majorBidi" w:hAnsiTheme="majorBidi" w:cstheme="majorBidi"/>
            <w:sz w:val="24"/>
            <w:szCs w:val="24"/>
          </w:rPr>
          <w:delText>is</w:delText>
        </w:r>
      </w:del>
      <w:ins w:id="447" w:author="Mathieu" w:date="2020-07-10T19:12:00Z">
        <w:r w:rsidR="0090519D">
          <w:rPr>
            <w:rFonts w:asciiTheme="majorBidi" w:hAnsiTheme="majorBidi" w:cstheme="majorBidi"/>
            <w:sz w:val="24"/>
            <w:szCs w:val="24"/>
          </w:rPr>
          <w:t>may</w:t>
        </w:r>
      </w:ins>
      <w:r w:rsidR="003F2979" w:rsidRPr="003F2979">
        <w:rPr>
          <w:rFonts w:asciiTheme="majorBidi" w:hAnsiTheme="majorBidi" w:cstheme="majorBidi"/>
          <w:sz w:val="24"/>
          <w:szCs w:val="24"/>
        </w:rPr>
        <w:t xml:space="preserve"> </w:t>
      </w:r>
      <w:ins w:id="448" w:author="Mathieu" w:date="2020-07-10T19:12:00Z">
        <w:r w:rsidR="0090519D">
          <w:rPr>
            <w:rFonts w:asciiTheme="majorBidi" w:hAnsiTheme="majorBidi" w:cstheme="majorBidi"/>
            <w:sz w:val="24"/>
            <w:szCs w:val="24"/>
          </w:rPr>
          <w:t xml:space="preserve">be </w:t>
        </w:r>
      </w:ins>
      <w:r w:rsidR="003F2979" w:rsidRPr="003F2979">
        <w:rPr>
          <w:rFonts w:asciiTheme="majorBidi" w:hAnsiTheme="majorBidi" w:cstheme="majorBidi"/>
          <w:sz w:val="24"/>
          <w:szCs w:val="24"/>
        </w:rPr>
        <w:t xml:space="preserve">possible to detect factors that </w:t>
      </w:r>
      <w:del w:id="449" w:author="Mathieu" w:date="2020-07-10T19:12:00Z">
        <w:r w:rsidR="003F2979" w:rsidRPr="003F2979" w:rsidDel="0090519D">
          <w:rPr>
            <w:rFonts w:asciiTheme="majorBidi" w:hAnsiTheme="majorBidi" w:cstheme="majorBidi"/>
            <w:sz w:val="24"/>
            <w:szCs w:val="24"/>
          </w:rPr>
          <w:delText>promote</w:delText>
        </w:r>
      </w:del>
      <w:ins w:id="450" w:author="Mathieu" w:date="2020-07-10T19:12:00Z">
        <w:r w:rsidR="0090519D">
          <w:rPr>
            <w:rFonts w:asciiTheme="majorBidi" w:hAnsiTheme="majorBidi" w:cstheme="majorBidi"/>
            <w:sz w:val="24"/>
            <w:szCs w:val="24"/>
          </w:rPr>
          <w:t xml:space="preserve">influence fan loyalty, </w:t>
        </w:r>
        <w:r w:rsidR="0090519D">
          <w:rPr>
            <w:rFonts w:asciiTheme="majorBidi" w:hAnsiTheme="majorBidi" w:cstheme="majorBidi"/>
            <w:sz w:val="24"/>
            <w:szCs w:val="24"/>
          </w:rPr>
          <w:lastRenderedPageBreak/>
          <w:t>but</w:t>
        </w:r>
      </w:ins>
      <w:r w:rsidR="003F2979" w:rsidRPr="003F2979">
        <w:rPr>
          <w:rFonts w:asciiTheme="majorBidi" w:hAnsiTheme="majorBidi" w:cstheme="majorBidi"/>
          <w:sz w:val="24"/>
          <w:szCs w:val="24"/>
        </w:rPr>
        <w:t xml:space="preserve"> </w:t>
      </w:r>
      <w:del w:id="451" w:author="Mathieu" w:date="2020-07-10T19:13:00Z">
        <w:r w:rsidR="003F2979" w:rsidRPr="003F2979" w:rsidDel="0090519D">
          <w:rPr>
            <w:rFonts w:asciiTheme="majorBidi" w:hAnsiTheme="majorBidi" w:cstheme="majorBidi"/>
            <w:sz w:val="24"/>
            <w:szCs w:val="24"/>
          </w:rPr>
          <w:delText xml:space="preserve">the loyalty of football fans to a </w:delText>
        </w:r>
        <w:commentRangeStart w:id="452"/>
        <w:r w:rsidR="003F2979" w:rsidRPr="003F2979" w:rsidDel="0090519D">
          <w:rPr>
            <w:rFonts w:asciiTheme="majorBidi" w:hAnsiTheme="majorBidi" w:cstheme="majorBidi"/>
            <w:sz w:val="24"/>
            <w:szCs w:val="24"/>
          </w:rPr>
          <w:delText>club</w:delText>
        </w:r>
      </w:del>
      <w:commentRangeEnd w:id="452"/>
      <w:r w:rsidR="0090519D">
        <w:rPr>
          <w:rStyle w:val="CommentReference"/>
        </w:rPr>
        <w:commentReference w:id="452"/>
      </w:r>
      <w:del w:id="453" w:author="Mathieu" w:date="2020-07-10T19:13:00Z">
        <w:r w:rsidDel="0090519D">
          <w:rPr>
            <w:rFonts w:asciiTheme="majorBidi" w:hAnsiTheme="majorBidi" w:cstheme="majorBidi"/>
            <w:sz w:val="24"/>
            <w:szCs w:val="24"/>
          </w:rPr>
          <w:delText>. However,</w:delText>
        </w:r>
        <w:r w:rsidR="003F2979" w:rsidRPr="003F2979" w:rsidDel="0090519D">
          <w:rPr>
            <w:rFonts w:asciiTheme="majorBidi" w:hAnsiTheme="majorBidi" w:cstheme="majorBidi"/>
            <w:sz w:val="24"/>
            <w:szCs w:val="24"/>
          </w:rPr>
          <w:delText xml:space="preserve"> the</w:delText>
        </w:r>
      </w:del>
      <w:ins w:id="454" w:author="Mathieu" w:date="2020-07-10T19:13:00Z">
        <w:r w:rsidR="00E54443">
          <w:rPr>
            <w:rFonts w:asciiTheme="majorBidi" w:hAnsiTheme="majorBidi" w:cstheme="majorBidi"/>
            <w:sz w:val="24"/>
            <w:szCs w:val="24"/>
          </w:rPr>
          <w:t>the</w:t>
        </w:r>
      </w:ins>
      <w:r w:rsidR="003F2979" w:rsidRPr="003F2979">
        <w:rPr>
          <w:rFonts w:asciiTheme="majorBidi" w:hAnsiTheme="majorBidi" w:cstheme="majorBidi"/>
          <w:sz w:val="24"/>
          <w:szCs w:val="24"/>
        </w:rPr>
        <w:t xml:space="preserve"> satisfaction derived from </w:t>
      </w:r>
      <w:del w:id="455" w:author="Mathieu" w:date="2020-07-10T19:13:00Z">
        <w:r w:rsidR="003F2979" w:rsidRPr="003F2979" w:rsidDel="00E54443">
          <w:rPr>
            <w:rFonts w:asciiTheme="majorBidi" w:hAnsiTheme="majorBidi" w:cstheme="majorBidi"/>
            <w:sz w:val="24"/>
            <w:szCs w:val="24"/>
          </w:rPr>
          <w:delText>a</w:delText>
        </w:r>
      </w:del>
      <w:ins w:id="456" w:author="Mathieu" w:date="2020-07-10T19:13:00Z">
        <w:r w:rsidR="00E54443">
          <w:rPr>
            <w:rFonts w:asciiTheme="majorBidi" w:hAnsiTheme="majorBidi" w:cstheme="majorBidi"/>
            <w:sz w:val="24"/>
            <w:szCs w:val="24"/>
          </w:rPr>
          <w:t>the</w:t>
        </w:r>
      </w:ins>
      <w:r w:rsidR="003F2979" w:rsidRPr="003F2979">
        <w:rPr>
          <w:rFonts w:asciiTheme="majorBidi" w:hAnsiTheme="majorBidi" w:cstheme="majorBidi"/>
          <w:sz w:val="24"/>
          <w:szCs w:val="24"/>
        </w:rPr>
        <w:t xml:space="preserve"> product and the </w:t>
      </w:r>
      <w:ins w:id="457" w:author="Mathieu" w:date="2020-07-10T19:13:00Z">
        <w:r w:rsidR="00E54443">
          <w:rPr>
            <w:rFonts w:asciiTheme="majorBidi" w:hAnsiTheme="majorBidi" w:cstheme="majorBidi"/>
            <w:sz w:val="24"/>
            <w:szCs w:val="24"/>
          </w:rPr>
          <w:t xml:space="preserve">customer’s </w:t>
        </w:r>
      </w:ins>
      <w:r w:rsidR="003F2979" w:rsidRPr="003F2979">
        <w:rPr>
          <w:rFonts w:asciiTheme="majorBidi" w:hAnsiTheme="majorBidi" w:cstheme="majorBidi"/>
          <w:sz w:val="24"/>
          <w:szCs w:val="24"/>
        </w:rPr>
        <w:t xml:space="preserve">level of income </w:t>
      </w:r>
      <w:del w:id="458" w:author="Mathieu" w:date="2020-07-10T19:13:00Z">
        <w:r w:rsidR="003F2979" w:rsidRPr="003F2979" w:rsidDel="00E54443">
          <w:rPr>
            <w:rFonts w:asciiTheme="majorBidi" w:hAnsiTheme="majorBidi" w:cstheme="majorBidi"/>
            <w:sz w:val="24"/>
            <w:szCs w:val="24"/>
          </w:rPr>
          <w:delText>of the customer ha</w:delText>
        </w:r>
        <w:r w:rsidDel="00E54443">
          <w:rPr>
            <w:rFonts w:asciiTheme="majorBidi" w:hAnsiTheme="majorBidi" w:cstheme="majorBidi"/>
            <w:sz w:val="24"/>
            <w:szCs w:val="24"/>
          </w:rPr>
          <w:delText>s</w:delText>
        </w:r>
      </w:del>
      <w:ins w:id="459" w:author="Mathieu" w:date="2020-07-10T19:13:00Z">
        <w:r w:rsidR="00E54443">
          <w:rPr>
            <w:rFonts w:asciiTheme="majorBidi" w:hAnsiTheme="majorBidi" w:cstheme="majorBidi"/>
            <w:sz w:val="24"/>
            <w:szCs w:val="24"/>
          </w:rPr>
          <w:t>have</w:t>
        </w:r>
      </w:ins>
      <w:r w:rsidR="003F2979" w:rsidRPr="003F2979">
        <w:rPr>
          <w:rFonts w:asciiTheme="majorBidi" w:hAnsiTheme="majorBidi" w:cstheme="majorBidi"/>
          <w:sz w:val="24"/>
          <w:szCs w:val="24"/>
        </w:rPr>
        <w:t xml:space="preserve"> little or no correlation with levels of loyalty. Another </w:t>
      </w:r>
      <w:r>
        <w:rPr>
          <w:rFonts w:asciiTheme="majorBidi" w:hAnsiTheme="majorBidi" w:cstheme="majorBidi"/>
          <w:sz w:val="24"/>
          <w:szCs w:val="24"/>
        </w:rPr>
        <w:t>essential</w:t>
      </w:r>
      <w:r w:rsidR="003F2979" w:rsidRPr="003F2979">
        <w:rPr>
          <w:rFonts w:asciiTheme="majorBidi" w:hAnsiTheme="majorBidi" w:cstheme="majorBidi"/>
          <w:sz w:val="24"/>
          <w:szCs w:val="24"/>
        </w:rPr>
        <w:t xml:space="preserve"> point that marketers need to</w:t>
      </w:r>
      <w:del w:id="460" w:author="Mathieu" w:date="2020-07-08T16:39:00Z">
        <w:r w:rsidR="003F2979" w:rsidRPr="003F2979" w:rsidDel="00E15E2F">
          <w:rPr>
            <w:rFonts w:asciiTheme="majorBidi" w:hAnsiTheme="majorBidi" w:cstheme="majorBidi"/>
            <w:sz w:val="24"/>
            <w:szCs w:val="24"/>
          </w:rPr>
          <w:delText xml:space="preserve"> understand</w:delText>
        </w:r>
      </w:del>
      <w:r w:rsidR="003F2979" w:rsidRPr="003F2979">
        <w:rPr>
          <w:rFonts w:asciiTheme="majorBidi" w:hAnsiTheme="majorBidi" w:cstheme="majorBidi"/>
          <w:sz w:val="24"/>
          <w:szCs w:val="24"/>
        </w:rPr>
        <w:t xml:space="preserve"> </w:t>
      </w:r>
      <w:ins w:id="461" w:author="Mathieu" w:date="2020-07-08T16:39:00Z">
        <w:r w:rsidR="00E15E2F">
          <w:rPr>
            <w:rFonts w:asciiTheme="majorBidi" w:hAnsiTheme="majorBidi" w:cstheme="majorBidi"/>
            <w:sz w:val="24"/>
            <w:szCs w:val="24"/>
          </w:rPr>
          <w:t xml:space="preserve">consider </w:t>
        </w:r>
      </w:ins>
      <w:r w:rsidR="003F2979" w:rsidRPr="003F2979">
        <w:rPr>
          <w:rFonts w:asciiTheme="majorBidi" w:hAnsiTheme="majorBidi" w:cstheme="majorBidi"/>
          <w:sz w:val="24"/>
          <w:szCs w:val="24"/>
        </w:rPr>
        <w:t>is that in sport</w:t>
      </w:r>
      <w:del w:id="462" w:author="Mathieu" w:date="2020-07-08T16:40:00Z">
        <w:r w:rsidR="003F2979" w:rsidRPr="003F2979" w:rsidDel="00E15E2F">
          <w:rPr>
            <w:rFonts w:asciiTheme="majorBidi" w:hAnsiTheme="majorBidi" w:cstheme="majorBidi"/>
            <w:sz w:val="24"/>
            <w:szCs w:val="24"/>
          </w:rPr>
          <w:delText>s</w:delText>
        </w:r>
      </w:del>
      <w:r w:rsidR="003F2979" w:rsidRPr="003F2979">
        <w:rPr>
          <w:rFonts w:asciiTheme="majorBidi" w:hAnsiTheme="majorBidi" w:cstheme="majorBidi"/>
          <w:sz w:val="24"/>
          <w:szCs w:val="24"/>
        </w:rPr>
        <w:t xml:space="preserve">, </w:t>
      </w:r>
      <w:ins w:id="463" w:author="Mathieu" w:date="2020-07-09T17:31:00Z">
        <w:r w:rsidR="00E02325">
          <w:rPr>
            <w:rFonts w:asciiTheme="majorBidi" w:hAnsiTheme="majorBidi" w:cstheme="majorBidi"/>
            <w:sz w:val="24"/>
            <w:szCs w:val="24"/>
          </w:rPr>
          <w:t xml:space="preserve">the </w:t>
        </w:r>
      </w:ins>
      <w:ins w:id="464" w:author="Mathieu" w:date="2020-07-10T19:23:00Z">
        <w:r w:rsidR="00517C4F">
          <w:rPr>
            <w:rFonts w:asciiTheme="majorBidi" w:hAnsiTheme="majorBidi" w:cstheme="majorBidi"/>
            <w:sz w:val="24"/>
            <w:szCs w:val="24"/>
          </w:rPr>
          <w:t xml:space="preserve">behavior of </w:t>
        </w:r>
      </w:ins>
      <w:r w:rsidR="003F2979" w:rsidRPr="003F2979">
        <w:rPr>
          <w:rFonts w:asciiTheme="majorBidi" w:hAnsiTheme="majorBidi" w:cstheme="majorBidi"/>
          <w:sz w:val="24"/>
          <w:szCs w:val="24"/>
        </w:rPr>
        <w:t>fans</w:t>
      </w:r>
      <w:del w:id="465" w:author="Mathieu" w:date="2020-07-09T17:31:00Z">
        <w:r w:rsidR="003F2979" w:rsidRPr="003F2979" w:rsidDel="00E02325">
          <w:rPr>
            <w:rFonts w:asciiTheme="majorBidi" w:hAnsiTheme="majorBidi" w:cstheme="majorBidi"/>
            <w:sz w:val="24"/>
            <w:szCs w:val="24"/>
          </w:rPr>
          <w:delText>’</w:delText>
        </w:r>
      </w:del>
      <w:del w:id="466" w:author="Mathieu" w:date="2020-07-11T21:48:00Z">
        <w:r w:rsidR="003F2979" w:rsidRPr="003F2979" w:rsidDel="00102483">
          <w:rPr>
            <w:rFonts w:asciiTheme="majorBidi" w:hAnsiTheme="majorBidi" w:cstheme="majorBidi"/>
            <w:sz w:val="24"/>
            <w:szCs w:val="24"/>
          </w:rPr>
          <w:delText xml:space="preserve"> </w:delText>
        </w:r>
      </w:del>
      <w:del w:id="467" w:author="Mathieu" w:date="2020-07-09T17:31:00Z">
        <w:r w:rsidR="003F2979" w:rsidRPr="003F2979" w:rsidDel="00E02325">
          <w:rPr>
            <w:rFonts w:asciiTheme="majorBidi" w:hAnsiTheme="majorBidi" w:cstheme="majorBidi"/>
            <w:sz w:val="24"/>
            <w:szCs w:val="24"/>
          </w:rPr>
          <w:delText>attitudes</w:delText>
        </w:r>
      </w:del>
      <w:r w:rsidR="003F2979" w:rsidRPr="003F2979">
        <w:rPr>
          <w:rFonts w:asciiTheme="majorBidi" w:hAnsiTheme="majorBidi" w:cstheme="majorBidi"/>
          <w:sz w:val="24"/>
          <w:szCs w:val="24"/>
        </w:rPr>
        <w:t xml:space="preserve"> may not necessarily reflect</w:t>
      </w:r>
      <w:ins w:id="468" w:author="Mathieu" w:date="2020-07-09T17:32:00Z">
        <w:r w:rsidR="00E02325">
          <w:rPr>
            <w:rFonts w:asciiTheme="majorBidi" w:hAnsiTheme="majorBidi" w:cstheme="majorBidi"/>
            <w:sz w:val="24"/>
            <w:szCs w:val="24"/>
          </w:rPr>
          <w:t xml:space="preserve"> their</w:t>
        </w:r>
      </w:ins>
      <w:r w:rsidR="003F2979" w:rsidRPr="003F2979">
        <w:rPr>
          <w:rFonts w:asciiTheme="majorBidi" w:hAnsiTheme="majorBidi" w:cstheme="majorBidi"/>
          <w:sz w:val="24"/>
          <w:szCs w:val="24"/>
        </w:rPr>
        <w:t xml:space="preserve"> </w:t>
      </w:r>
      <w:del w:id="469" w:author="Mathieu" w:date="2020-07-10T19:24:00Z">
        <w:r w:rsidR="003F2979" w:rsidRPr="003F2979" w:rsidDel="00517C4F">
          <w:rPr>
            <w:rFonts w:asciiTheme="majorBidi" w:hAnsiTheme="majorBidi" w:cstheme="majorBidi"/>
            <w:sz w:val="24"/>
            <w:szCs w:val="24"/>
          </w:rPr>
          <w:delText>behavior</w:delText>
        </w:r>
      </w:del>
      <w:ins w:id="470" w:author="Mathieu" w:date="2020-07-10T19:24:00Z">
        <w:r w:rsidR="00517C4F">
          <w:rPr>
            <w:rFonts w:asciiTheme="majorBidi" w:hAnsiTheme="majorBidi" w:cstheme="majorBidi"/>
            <w:sz w:val="24"/>
            <w:szCs w:val="24"/>
          </w:rPr>
          <w:t>attitudes</w:t>
        </w:r>
      </w:ins>
      <w:r w:rsidR="003F2979" w:rsidRPr="003F2979">
        <w:rPr>
          <w:rFonts w:asciiTheme="majorBidi" w:hAnsiTheme="majorBidi" w:cstheme="majorBidi"/>
          <w:sz w:val="24"/>
          <w:szCs w:val="24"/>
        </w:rPr>
        <w:t xml:space="preserve">, which is why </w:t>
      </w:r>
      <w:del w:id="471" w:author="Mathieu" w:date="2020-07-10T19:38:00Z">
        <w:r w:rsidR="003F2979" w:rsidRPr="003F2979" w:rsidDel="00116026">
          <w:rPr>
            <w:rFonts w:asciiTheme="majorBidi" w:hAnsiTheme="majorBidi" w:cstheme="majorBidi"/>
            <w:sz w:val="24"/>
            <w:szCs w:val="24"/>
          </w:rPr>
          <w:delText>for marketing purposes</w:delText>
        </w:r>
        <w:r w:rsidDel="00116026">
          <w:rPr>
            <w:rFonts w:asciiTheme="majorBidi" w:hAnsiTheme="majorBidi" w:cstheme="majorBidi"/>
            <w:sz w:val="24"/>
            <w:szCs w:val="24"/>
          </w:rPr>
          <w:delText>,</w:delText>
        </w:r>
        <w:r w:rsidR="003F2979" w:rsidRPr="003F2979" w:rsidDel="00116026">
          <w:rPr>
            <w:rFonts w:asciiTheme="majorBidi" w:hAnsiTheme="majorBidi" w:cstheme="majorBidi"/>
            <w:sz w:val="24"/>
            <w:szCs w:val="24"/>
          </w:rPr>
          <w:delText xml:space="preserve"> it </w:delText>
        </w:r>
      </w:del>
      <w:del w:id="472" w:author="Mathieu" w:date="2020-07-09T17:32:00Z">
        <w:r w:rsidR="003F2979" w:rsidRPr="003F2979" w:rsidDel="00E02325">
          <w:rPr>
            <w:rFonts w:asciiTheme="majorBidi" w:hAnsiTheme="majorBidi" w:cstheme="majorBidi"/>
            <w:sz w:val="24"/>
            <w:szCs w:val="24"/>
          </w:rPr>
          <w:delText>is not enough</w:delText>
        </w:r>
      </w:del>
      <w:ins w:id="473" w:author="Mathieu" w:date="2020-07-10T19:38:00Z">
        <w:r w:rsidR="00116026">
          <w:rPr>
            <w:rFonts w:asciiTheme="majorBidi" w:hAnsiTheme="majorBidi" w:cstheme="majorBidi"/>
            <w:sz w:val="24"/>
            <w:szCs w:val="24"/>
          </w:rPr>
          <w:t>sports marketers cannot</w:t>
        </w:r>
      </w:ins>
      <w:r w:rsidR="003F2979" w:rsidRPr="003F2979">
        <w:rPr>
          <w:rFonts w:asciiTheme="majorBidi" w:hAnsiTheme="majorBidi" w:cstheme="majorBidi"/>
          <w:sz w:val="24"/>
          <w:szCs w:val="24"/>
        </w:rPr>
        <w:t xml:space="preserve"> </w:t>
      </w:r>
      <w:del w:id="474" w:author="Mathieu" w:date="2020-07-10T19:39:00Z">
        <w:r w:rsidR="003F2979" w:rsidRPr="003F2979" w:rsidDel="00116026">
          <w:rPr>
            <w:rFonts w:asciiTheme="majorBidi" w:hAnsiTheme="majorBidi" w:cstheme="majorBidi"/>
            <w:sz w:val="24"/>
            <w:szCs w:val="24"/>
          </w:rPr>
          <w:delText>t</w:delText>
        </w:r>
      </w:del>
      <w:del w:id="475" w:author="Mathieu" w:date="2020-07-10T19:38:00Z">
        <w:r w:rsidR="003F2979" w:rsidRPr="003F2979" w:rsidDel="00116026">
          <w:rPr>
            <w:rFonts w:asciiTheme="majorBidi" w:hAnsiTheme="majorBidi" w:cstheme="majorBidi"/>
            <w:sz w:val="24"/>
            <w:szCs w:val="24"/>
          </w:rPr>
          <w:delText xml:space="preserve">o </w:delText>
        </w:r>
      </w:del>
      <w:r w:rsidR="003F2979" w:rsidRPr="003F2979">
        <w:rPr>
          <w:rFonts w:asciiTheme="majorBidi" w:hAnsiTheme="majorBidi" w:cstheme="majorBidi"/>
          <w:sz w:val="24"/>
          <w:szCs w:val="24"/>
        </w:rPr>
        <w:t>rely on customer loyalty</w:t>
      </w:r>
      <w:r w:rsidR="00694874">
        <w:rPr>
          <w:rFonts w:asciiTheme="majorBidi" w:hAnsiTheme="majorBidi" w:cstheme="majorBidi"/>
          <w:sz w:val="24"/>
          <w:szCs w:val="24"/>
        </w:rPr>
        <w:t xml:space="preserve"> </w:t>
      </w:r>
      <w:ins w:id="476" w:author="Mathieu" w:date="2020-07-10T19:39:00Z">
        <w:r w:rsidR="00116026">
          <w:rPr>
            <w:rFonts w:asciiTheme="majorBidi" w:hAnsiTheme="majorBidi" w:cstheme="majorBidi"/>
            <w:sz w:val="24"/>
            <w:szCs w:val="24"/>
          </w:rPr>
          <w:t xml:space="preserve">to directly target fans </w:t>
        </w:r>
      </w:ins>
      <w:r w:rsidR="00694874">
        <w:rPr>
          <w:rFonts w:asciiTheme="majorBidi" w:hAnsiTheme="majorBidi" w:cstheme="majorBidi"/>
          <w:sz w:val="24"/>
          <w:szCs w:val="24"/>
        </w:rPr>
        <w:fldChar w:fldCharType="begin" w:fldLock="1"/>
      </w:r>
      <w:r w:rsidR="00694874">
        <w:rPr>
          <w:rFonts w:asciiTheme="majorBidi" w:hAnsiTheme="majorBidi" w:cstheme="majorBidi"/>
          <w:sz w:val="24"/>
          <w:szCs w:val="24"/>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Management","id":"ITEM-1","issue":"3","issued":{"date-parts":[["2004"]]},"page":"203","title":"The loyalty of football fans - we'll support you evermore?","type":"article-journal","volume":"11"},"uris":["http://www.mendeley.com/documents/?uuid=93b2bbf3-fd27-4555-9c80-9c7d1965d8cb"]}],"mendeley":{"formattedCitation":"(Tapp, 2004)","plainTextFormattedCitation":"(Tapp, 2004)","previouslyFormattedCitation":"(Tapp, 2004)"},"properties":{"noteIndex":0},"schema":"https://github.com/citation-style-language/schema/raw/master/csl-citation.json"}</w:instrText>
      </w:r>
      <w:r w:rsidR="00694874">
        <w:rPr>
          <w:rFonts w:asciiTheme="majorBidi" w:hAnsiTheme="majorBidi" w:cstheme="majorBidi"/>
          <w:sz w:val="24"/>
          <w:szCs w:val="24"/>
        </w:rPr>
        <w:fldChar w:fldCharType="separate"/>
      </w:r>
      <w:r w:rsidR="00694874" w:rsidRPr="00694874">
        <w:rPr>
          <w:rFonts w:asciiTheme="majorBidi" w:hAnsiTheme="majorBidi" w:cstheme="majorBidi"/>
          <w:noProof/>
          <w:sz w:val="24"/>
          <w:szCs w:val="24"/>
        </w:rPr>
        <w:t>(Tapp, 2004)</w:t>
      </w:r>
      <w:r w:rsidR="00694874">
        <w:rPr>
          <w:rFonts w:asciiTheme="majorBidi" w:hAnsiTheme="majorBidi" w:cstheme="majorBidi"/>
          <w:sz w:val="24"/>
          <w:szCs w:val="24"/>
        </w:rPr>
        <w:fldChar w:fldCharType="end"/>
      </w:r>
      <w:r w:rsidR="00694874">
        <w:rPr>
          <w:rFonts w:asciiTheme="majorBidi" w:hAnsiTheme="majorBidi" w:cstheme="majorBidi"/>
          <w:sz w:val="24"/>
          <w:szCs w:val="24"/>
        </w:rPr>
        <w:t>.</w:t>
      </w:r>
    </w:p>
    <w:p w14:paraId="194D5819" w14:textId="77777777" w:rsidR="003F2979" w:rsidRPr="003F2979" w:rsidRDefault="003F2979" w:rsidP="0025730A">
      <w:pPr>
        <w:spacing w:line="480" w:lineRule="auto"/>
        <w:rPr>
          <w:rFonts w:asciiTheme="majorBidi" w:hAnsiTheme="majorBidi" w:cstheme="majorBidi"/>
          <w:b/>
          <w:bCs/>
          <w:i/>
          <w:iCs/>
          <w:sz w:val="24"/>
          <w:szCs w:val="24"/>
        </w:rPr>
      </w:pPr>
      <w:r w:rsidRPr="003F2979">
        <w:rPr>
          <w:rFonts w:asciiTheme="majorBidi" w:hAnsiTheme="majorBidi" w:cstheme="majorBidi"/>
          <w:b/>
          <w:bCs/>
          <w:i/>
          <w:iCs/>
          <w:sz w:val="24"/>
          <w:szCs w:val="24"/>
        </w:rPr>
        <w:t>Loyalty influence on fan spending</w:t>
      </w:r>
    </w:p>
    <w:p w14:paraId="00A88267" w14:textId="3D3644F4" w:rsidR="003F2979" w:rsidRDefault="00225DF6" w:rsidP="00694874">
      <w:pPr>
        <w:spacing w:line="480" w:lineRule="auto"/>
        <w:rPr>
          <w:rFonts w:asciiTheme="majorBidi" w:hAnsiTheme="majorBidi" w:cstheme="majorBidi"/>
          <w:sz w:val="24"/>
          <w:szCs w:val="24"/>
        </w:rPr>
      </w:pPr>
      <w:del w:id="477" w:author="Mathieu" w:date="2020-07-09T17:33:00Z">
        <w:r w:rsidDel="00E02325">
          <w:rPr>
            <w:rFonts w:asciiTheme="majorBidi" w:hAnsiTheme="majorBidi" w:cstheme="majorBidi"/>
            <w:sz w:val="24"/>
            <w:szCs w:val="24"/>
          </w:rPr>
          <w:delText>A</w:delText>
        </w:r>
        <w:r w:rsidR="006C2698" w:rsidRPr="006C2698" w:rsidDel="00E02325">
          <w:rPr>
            <w:rFonts w:asciiTheme="majorBidi" w:hAnsiTheme="majorBidi" w:cstheme="majorBidi"/>
            <w:sz w:val="24"/>
            <w:szCs w:val="24"/>
          </w:rPr>
          <w:delText xml:space="preserve"> conclusion made by</w:delText>
        </w:r>
        <w:r w:rsidR="00694874" w:rsidDel="00E02325">
          <w:rPr>
            <w:rFonts w:asciiTheme="majorBidi" w:hAnsiTheme="majorBidi" w:cstheme="majorBidi"/>
            <w:sz w:val="24"/>
            <w:szCs w:val="24"/>
          </w:rPr>
          <w:delText xml:space="preserve"> </w:delText>
        </w:r>
      </w:del>
      <w:r w:rsidR="00694874">
        <w:rPr>
          <w:rFonts w:asciiTheme="majorBidi" w:hAnsiTheme="majorBidi" w:cstheme="majorBidi"/>
          <w:sz w:val="24"/>
          <w:szCs w:val="24"/>
        </w:rPr>
        <w:fldChar w:fldCharType="begin" w:fldLock="1"/>
      </w:r>
      <w:r w:rsidR="00694874">
        <w:rPr>
          <w:rFonts w:asciiTheme="majorBidi" w:hAnsiTheme="majorBidi"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00694874">
        <w:rPr>
          <w:rFonts w:asciiTheme="majorBidi" w:hAnsiTheme="majorBidi" w:cstheme="majorBidi"/>
          <w:sz w:val="24"/>
          <w:szCs w:val="24"/>
        </w:rPr>
        <w:fldChar w:fldCharType="separate"/>
      </w:r>
      <w:r w:rsidR="00694874">
        <w:rPr>
          <w:rFonts w:asciiTheme="majorBidi" w:hAnsiTheme="majorBidi" w:cstheme="majorBidi"/>
          <w:noProof/>
          <w:sz w:val="24"/>
          <w:szCs w:val="24"/>
        </w:rPr>
        <w:t>Neal</w:t>
      </w:r>
      <w:r w:rsidR="00694874" w:rsidRPr="00694874">
        <w:rPr>
          <w:rFonts w:asciiTheme="majorBidi" w:hAnsiTheme="majorBidi" w:cstheme="majorBidi"/>
          <w:noProof/>
          <w:sz w:val="24"/>
          <w:szCs w:val="24"/>
        </w:rPr>
        <w:t xml:space="preserve"> </w:t>
      </w:r>
      <w:r w:rsidR="00694874">
        <w:rPr>
          <w:rFonts w:asciiTheme="majorBidi" w:hAnsiTheme="majorBidi" w:cstheme="majorBidi"/>
          <w:noProof/>
          <w:sz w:val="24"/>
          <w:szCs w:val="24"/>
        </w:rPr>
        <w:t>(</w:t>
      </w:r>
      <w:r w:rsidR="00694874" w:rsidRPr="00694874">
        <w:rPr>
          <w:rFonts w:asciiTheme="majorBidi" w:hAnsiTheme="majorBidi" w:cstheme="majorBidi"/>
          <w:noProof/>
          <w:sz w:val="24"/>
          <w:szCs w:val="24"/>
        </w:rPr>
        <w:t>2000)</w:t>
      </w:r>
      <w:r w:rsidR="00694874">
        <w:rPr>
          <w:rFonts w:asciiTheme="majorBidi" w:hAnsiTheme="majorBidi" w:cstheme="majorBidi"/>
          <w:sz w:val="24"/>
          <w:szCs w:val="24"/>
        </w:rPr>
        <w:fldChar w:fldCharType="end"/>
      </w:r>
      <w:del w:id="478" w:author="Mathieu" w:date="2020-07-09T17:33:00Z">
        <w:r w:rsidDel="00E02325">
          <w:rPr>
            <w:rFonts w:asciiTheme="majorBidi" w:hAnsiTheme="majorBidi" w:cstheme="majorBidi"/>
            <w:sz w:val="24"/>
            <w:szCs w:val="24"/>
          </w:rPr>
          <w:delText xml:space="preserve"> based on his research was</w:delText>
        </w:r>
      </w:del>
      <w:r>
        <w:rPr>
          <w:rFonts w:asciiTheme="majorBidi" w:hAnsiTheme="majorBidi" w:cstheme="majorBidi"/>
          <w:sz w:val="24"/>
          <w:szCs w:val="24"/>
        </w:rPr>
        <w:t xml:space="preserve"> </w:t>
      </w:r>
      <w:ins w:id="479" w:author="Mathieu" w:date="2020-07-09T17:33:00Z">
        <w:r w:rsidR="00E02325">
          <w:rPr>
            <w:rFonts w:asciiTheme="majorBidi" w:hAnsiTheme="majorBidi" w:cstheme="majorBidi"/>
            <w:sz w:val="24"/>
            <w:szCs w:val="24"/>
          </w:rPr>
          <w:t xml:space="preserve">found </w:t>
        </w:r>
      </w:ins>
      <w:r w:rsidR="006C2698" w:rsidRPr="006C2698">
        <w:rPr>
          <w:rFonts w:asciiTheme="majorBidi" w:hAnsiTheme="majorBidi" w:cstheme="majorBidi"/>
          <w:sz w:val="24"/>
          <w:szCs w:val="24"/>
        </w:rPr>
        <w:t>that loyalty ha</w:t>
      </w:r>
      <w:ins w:id="480" w:author="Mathieu" w:date="2020-07-09T17:33:00Z">
        <w:r w:rsidR="00E02325">
          <w:rPr>
            <w:rFonts w:asciiTheme="majorBidi" w:hAnsiTheme="majorBidi" w:cstheme="majorBidi"/>
            <w:sz w:val="24"/>
            <w:szCs w:val="24"/>
          </w:rPr>
          <w:t>s</w:t>
        </w:r>
      </w:ins>
      <w:del w:id="481" w:author="Mathieu" w:date="2020-07-09T17:33:00Z">
        <w:r w:rsidR="006C2698" w:rsidRPr="006C2698" w:rsidDel="00E02325">
          <w:rPr>
            <w:rFonts w:asciiTheme="majorBidi" w:hAnsiTheme="majorBidi" w:cstheme="majorBidi"/>
            <w:sz w:val="24"/>
            <w:szCs w:val="24"/>
          </w:rPr>
          <w:delText>d</w:delText>
        </w:r>
      </w:del>
      <w:r w:rsidR="006C2698" w:rsidRPr="006C2698">
        <w:rPr>
          <w:rFonts w:asciiTheme="majorBidi" w:hAnsiTheme="majorBidi" w:cstheme="majorBidi"/>
          <w:sz w:val="24"/>
          <w:szCs w:val="24"/>
        </w:rPr>
        <w:t xml:space="preserve"> a positive </w:t>
      </w:r>
      <w:commentRangeStart w:id="482"/>
      <w:r w:rsidR="006C2698" w:rsidRPr="006C2698">
        <w:rPr>
          <w:rFonts w:asciiTheme="majorBidi" w:hAnsiTheme="majorBidi" w:cstheme="majorBidi"/>
          <w:sz w:val="24"/>
          <w:szCs w:val="24"/>
        </w:rPr>
        <w:t>connection</w:t>
      </w:r>
      <w:commentRangeEnd w:id="482"/>
      <w:r w:rsidR="00E02325">
        <w:rPr>
          <w:rStyle w:val="CommentReference"/>
        </w:rPr>
        <w:commentReference w:id="482"/>
      </w:r>
      <w:r w:rsidR="006C2698" w:rsidRPr="006C2698">
        <w:rPr>
          <w:rFonts w:asciiTheme="majorBidi" w:hAnsiTheme="majorBidi" w:cstheme="majorBidi"/>
          <w:sz w:val="24"/>
          <w:szCs w:val="24"/>
        </w:rPr>
        <w:t xml:space="preserve"> to the repe</w:t>
      </w:r>
      <w:ins w:id="483" w:author="Mathieu" w:date="2020-07-11T21:49:00Z">
        <w:r w:rsidR="00905A24">
          <w:rPr>
            <w:rFonts w:asciiTheme="majorBidi" w:hAnsiTheme="majorBidi" w:cstheme="majorBidi"/>
            <w:sz w:val="24"/>
            <w:szCs w:val="24"/>
          </w:rPr>
          <w:t>at</w:t>
        </w:r>
      </w:ins>
      <w:del w:id="484" w:author="Mathieu" w:date="2020-07-11T21:49:00Z">
        <w:r w:rsidR="006C2698" w:rsidRPr="006C2698" w:rsidDel="00905A24">
          <w:rPr>
            <w:rFonts w:asciiTheme="majorBidi" w:hAnsiTheme="majorBidi" w:cstheme="majorBidi"/>
            <w:sz w:val="24"/>
            <w:szCs w:val="24"/>
          </w:rPr>
          <w:delText>tition of the</w:delText>
        </w:r>
      </w:del>
      <w:r w:rsidR="006C2698" w:rsidRPr="006C2698">
        <w:rPr>
          <w:rFonts w:asciiTheme="majorBidi" w:hAnsiTheme="majorBidi" w:cstheme="majorBidi"/>
          <w:sz w:val="24"/>
          <w:szCs w:val="24"/>
        </w:rPr>
        <w:t xml:space="preserve"> purchase of </w:t>
      </w:r>
      <w:del w:id="485" w:author="Mathieu" w:date="2020-07-11T21:50:00Z">
        <w:r w:rsidR="006C2698" w:rsidRPr="006C2698" w:rsidDel="00905A24">
          <w:rPr>
            <w:rFonts w:asciiTheme="majorBidi" w:hAnsiTheme="majorBidi" w:cstheme="majorBidi"/>
            <w:sz w:val="24"/>
            <w:szCs w:val="24"/>
          </w:rPr>
          <w:delText>the</w:delText>
        </w:r>
      </w:del>
      <w:ins w:id="486" w:author="Mathieu" w:date="2020-07-11T21:50:00Z">
        <w:r w:rsidR="00905A24">
          <w:rPr>
            <w:rFonts w:asciiTheme="majorBidi" w:hAnsiTheme="majorBidi" w:cstheme="majorBidi"/>
            <w:sz w:val="24"/>
            <w:szCs w:val="24"/>
          </w:rPr>
          <w:t>a</w:t>
        </w:r>
      </w:ins>
      <w:r w:rsidR="006C2698" w:rsidRPr="006C2698">
        <w:rPr>
          <w:rFonts w:asciiTheme="majorBidi" w:hAnsiTheme="majorBidi" w:cstheme="majorBidi"/>
          <w:sz w:val="24"/>
          <w:szCs w:val="24"/>
        </w:rPr>
        <w:t xml:space="preserve"> same</w:t>
      </w:r>
      <w:ins w:id="487" w:author="Mathieu" w:date="2020-07-11T21:50:00Z">
        <w:r w:rsidR="00905A24">
          <w:rPr>
            <w:rFonts w:asciiTheme="majorBidi" w:hAnsiTheme="majorBidi" w:cstheme="majorBidi"/>
            <w:sz w:val="24"/>
            <w:szCs w:val="24"/>
          </w:rPr>
          <w:t>-</w:t>
        </w:r>
      </w:ins>
      <w:del w:id="488" w:author="Mathieu" w:date="2020-07-11T21:50:00Z">
        <w:r w:rsidR="006C2698" w:rsidRPr="006C2698" w:rsidDel="00905A24">
          <w:rPr>
            <w:rFonts w:asciiTheme="majorBidi" w:hAnsiTheme="majorBidi" w:cstheme="majorBidi"/>
            <w:sz w:val="24"/>
            <w:szCs w:val="24"/>
          </w:rPr>
          <w:delText xml:space="preserve"> </w:delText>
        </w:r>
      </w:del>
      <w:r w:rsidR="006C2698" w:rsidRPr="006C2698">
        <w:rPr>
          <w:rFonts w:asciiTheme="majorBidi" w:hAnsiTheme="majorBidi" w:cstheme="majorBidi"/>
          <w:sz w:val="24"/>
          <w:szCs w:val="24"/>
        </w:rPr>
        <w:t xml:space="preserve">brand </w:t>
      </w:r>
      <w:ins w:id="489" w:author="Mathieu" w:date="2020-07-11T21:50:00Z">
        <w:r w:rsidR="00905A24">
          <w:rPr>
            <w:rFonts w:asciiTheme="majorBidi" w:hAnsiTheme="majorBidi" w:cstheme="majorBidi"/>
            <w:sz w:val="24"/>
            <w:szCs w:val="24"/>
          </w:rPr>
          <w:t xml:space="preserve">product </w:t>
        </w:r>
      </w:ins>
      <w:r w:rsidR="006C2698" w:rsidRPr="006C2698">
        <w:rPr>
          <w:rFonts w:asciiTheme="majorBidi" w:hAnsiTheme="majorBidi" w:cstheme="majorBidi"/>
          <w:sz w:val="24"/>
          <w:szCs w:val="24"/>
        </w:rPr>
        <w:t xml:space="preserve">by the consumer. </w:t>
      </w:r>
      <w:del w:id="490" w:author="Mathieu" w:date="2020-07-11T21:51:00Z">
        <w:r w:rsidR="00591534" w:rsidDel="00905A24">
          <w:rPr>
            <w:rFonts w:asciiTheme="majorBidi" w:hAnsiTheme="majorBidi" w:cstheme="majorBidi"/>
            <w:sz w:val="24"/>
            <w:szCs w:val="24"/>
          </w:rPr>
          <w:delText>Also</w:delText>
        </w:r>
        <w:r w:rsidR="006C2698" w:rsidRPr="006C2698" w:rsidDel="00905A24">
          <w:rPr>
            <w:rFonts w:asciiTheme="majorBidi" w:hAnsiTheme="majorBidi" w:cstheme="majorBidi"/>
            <w:sz w:val="24"/>
            <w:szCs w:val="24"/>
          </w:rPr>
          <w:delText>, h</w:delText>
        </w:r>
      </w:del>
      <w:ins w:id="491" w:author="Mathieu" w:date="2020-07-11T21:51:00Z">
        <w:r w:rsidR="00905A24">
          <w:rPr>
            <w:rFonts w:asciiTheme="majorBidi" w:hAnsiTheme="majorBidi" w:cstheme="majorBidi"/>
            <w:sz w:val="24"/>
            <w:szCs w:val="24"/>
          </w:rPr>
          <w:t>H</w:t>
        </w:r>
      </w:ins>
      <w:r w:rsidR="006C2698" w:rsidRPr="006C2698">
        <w:rPr>
          <w:rFonts w:asciiTheme="majorBidi" w:hAnsiTheme="majorBidi" w:cstheme="majorBidi"/>
          <w:sz w:val="24"/>
          <w:szCs w:val="24"/>
        </w:rPr>
        <w:t xml:space="preserve">e </w:t>
      </w:r>
      <w:ins w:id="492" w:author="Mathieu" w:date="2020-07-11T21:51:00Z">
        <w:r w:rsidR="00905A24">
          <w:rPr>
            <w:rFonts w:asciiTheme="majorBidi" w:hAnsiTheme="majorBidi" w:cstheme="majorBidi"/>
            <w:sz w:val="24"/>
            <w:szCs w:val="24"/>
          </w:rPr>
          <w:t xml:space="preserve">also </w:t>
        </w:r>
      </w:ins>
      <w:r w:rsidR="00591534">
        <w:rPr>
          <w:rFonts w:asciiTheme="majorBidi" w:hAnsiTheme="majorBidi" w:cstheme="majorBidi"/>
          <w:sz w:val="24"/>
          <w:szCs w:val="24"/>
        </w:rPr>
        <w:t>concluded</w:t>
      </w:r>
      <w:r w:rsidR="006C2698" w:rsidRPr="006C2698">
        <w:rPr>
          <w:rFonts w:asciiTheme="majorBidi" w:hAnsiTheme="majorBidi" w:cstheme="majorBidi"/>
          <w:sz w:val="24"/>
          <w:szCs w:val="24"/>
        </w:rPr>
        <w:t xml:space="preserve"> that football fans </w:t>
      </w:r>
      <w:del w:id="493" w:author="Mathieu" w:date="2020-07-09T17:36:00Z">
        <w:r w:rsidR="006C2698" w:rsidRPr="006C2698" w:rsidDel="000006F1">
          <w:rPr>
            <w:rFonts w:asciiTheme="majorBidi" w:hAnsiTheme="majorBidi" w:cstheme="majorBidi"/>
            <w:sz w:val="24"/>
            <w:szCs w:val="24"/>
          </w:rPr>
          <w:delText>have</w:delText>
        </w:r>
      </w:del>
      <w:ins w:id="494" w:author="Mathieu" w:date="2020-07-09T17:36:00Z">
        <w:r w:rsidR="000006F1">
          <w:rPr>
            <w:rFonts w:asciiTheme="majorBidi" w:hAnsiTheme="majorBidi" w:cstheme="majorBidi"/>
            <w:sz w:val="24"/>
            <w:szCs w:val="24"/>
          </w:rPr>
          <w:t>exhibit</w:t>
        </w:r>
      </w:ins>
      <w:r w:rsidR="006C2698" w:rsidRPr="006C2698">
        <w:rPr>
          <w:rFonts w:asciiTheme="majorBidi" w:hAnsiTheme="majorBidi" w:cstheme="majorBidi"/>
          <w:sz w:val="24"/>
          <w:szCs w:val="24"/>
        </w:rPr>
        <w:t xml:space="preserve"> a very high level of loyalty to the team, which leads to consumption and </w:t>
      </w:r>
      <w:del w:id="495" w:author="Mathieu" w:date="2020-07-11T21:51:00Z">
        <w:r w:rsidR="006C2698" w:rsidRPr="006C2698" w:rsidDel="00905A24">
          <w:rPr>
            <w:rFonts w:asciiTheme="majorBidi" w:hAnsiTheme="majorBidi" w:cstheme="majorBidi"/>
            <w:sz w:val="24"/>
            <w:szCs w:val="24"/>
          </w:rPr>
          <w:delText xml:space="preserve">money </w:delText>
        </w:r>
      </w:del>
      <w:r w:rsidR="006C2698" w:rsidRPr="006C2698">
        <w:rPr>
          <w:rFonts w:asciiTheme="majorBidi" w:hAnsiTheme="majorBidi" w:cstheme="majorBidi"/>
          <w:sz w:val="24"/>
          <w:szCs w:val="24"/>
        </w:rPr>
        <w:t>spending</w:t>
      </w:r>
      <w:ins w:id="496" w:author="Mathieu" w:date="2020-07-11T21:51:00Z">
        <w:r w:rsidR="00905A24">
          <w:rPr>
            <w:rFonts w:asciiTheme="majorBidi" w:hAnsiTheme="majorBidi" w:cstheme="majorBidi"/>
            <w:sz w:val="24"/>
            <w:szCs w:val="24"/>
          </w:rPr>
          <w:t>,</w:t>
        </w:r>
      </w:ins>
      <w:r w:rsidR="006C2698" w:rsidRPr="006C2698">
        <w:rPr>
          <w:rFonts w:asciiTheme="majorBidi" w:hAnsiTheme="majorBidi" w:cstheme="majorBidi"/>
          <w:sz w:val="24"/>
          <w:szCs w:val="24"/>
        </w:rPr>
        <w:t xml:space="preserve"> regardless of th</w:t>
      </w:r>
      <w:r w:rsidR="00591534">
        <w:rPr>
          <w:rFonts w:asciiTheme="majorBidi" w:hAnsiTheme="majorBidi" w:cstheme="majorBidi"/>
          <w:sz w:val="24"/>
          <w:szCs w:val="24"/>
        </w:rPr>
        <w:t xml:space="preserve">e </w:t>
      </w:r>
      <w:ins w:id="497" w:author="Mathieu" w:date="2020-07-12T10:15:00Z">
        <w:r w:rsidR="00480BF5">
          <w:rPr>
            <w:rFonts w:asciiTheme="majorBidi" w:hAnsiTheme="majorBidi" w:cstheme="majorBidi"/>
            <w:sz w:val="24"/>
            <w:szCs w:val="24"/>
          </w:rPr>
          <w:t xml:space="preserve">team’s </w:t>
        </w:r>
      </w:ins>
      <w:r w:rsidR="00591534">
        <w:rPr>
          <w:rFonts w:asciiTheme="majorBidi" w:hAnsiTheme="majorBidi" w:cstheme="majorBidi"/>
          <w:sz w:val="24"/>
          <w:szCs w:val="24"/>
        </w:rPr>
        <w:t>levels of success</w:t>
      </w:r>
      <w:del w:id="498" w:author="Mathieu" w:date="2020-07-12T10:15:00Z">
        <w:r w:rsidR="00591534" w:rsidDel="00480BF5">
          <w:rPr>
            <w:rFonts w:asciiTheme="majorBidi" w:hAnsiTheme="majorBidi" w:cstheme="majorBidi"/>
            <w:sz w:val="24"/>
            <w:szCs w:val="24"/>
          </w:rPr>
          <w:delText xml:space="preserve"> of the team</w:delText>
        </w:r>
      </w:del>
      <w:r w:rsidR="00591534">
        <w:rPr>
          <w:rFonts w:asciiTheme="majorBidi" w:hAnsiTheme="majorBidi" w:cstheme="majorBidi"/>
          <w:sz w:val="24"/>
          <w:szCs w:val="24"/>
        </w:rPr>
        <w:t xml:space="preserve">. </w:t>
      </w:r>
      <w:del w:id="499" w:author="Mathieu" w:date="2020-07-11T21:53:00Z">
        <w:r w:rsidR="00591534" w:rsidDel="00905A24">
          <w:rPr>
            <w:rFonts w:asciiTheme="majorBidi" w:hAnsiTheme="majorBidi" w:cstheme="majorBidi"/>
            <w:sz w:val="24"/>
            <w:szCs w:val="24"/>
          </w:rPr>
          <w:delText>An explanation of this can be that</w:delText>
        </w:r>
      </w:del>
      <w:ins w:id="500" w:author="Mathieu" w:date="2020-07-11T21:53:00Z">
        <w:r w:rsidR="00905A24">
          <w:rPr>
            <w:rFonts w:asciiTheme="majorBidi" w:hAnsiTheme="majorBidi" w:cstheme="majorBidi"/>
            <w:sz w:val="24"/>
            <w:szCs w:val="24"/>
          </w:rPr>
          <w:t>Indeed,</w:t>
        </w:r>
      </w:ins>
      <w:r w:rsidR="00591534">
        <w:rPr>
          <w:rFonts w:asciiTheme="majorBidi" w:hAnsiTheme="majorBidi" w:cstheme="majorBidi"/>
          <w:sz w:val="24"/>
          <w:szCs w:val="24"/>
        </w:rPr>
        <w:t xml:space="preserve"> </w:t>
      </w:r>
      <w:r w:rsidR="006C2698" w:rsidRPr="006C2698">
        <w:rPr>
          <w:rFonts w:asciiTheme="majorBidi" w:hAnsiTheme="majorBidi" w:cstheme="majorBidi"/>
          <w:sz w:val="24"/>
          <w:szCs w:val="24"/>
        </w:rPr>
        <w:t xml:space="preserve">the factors affecting a fan’s loyalty to his </w:t>
      </w:r>
      <w:ins w:id="501" w:author="Mathieu" w:date="2020-07-11T21:53:00Z">
        <w:r w:rsidR="00905A24">
          <w:rPr>
            <w:rFonts w:asciiTheme="majorBidi" w:hAnsiTheme="majorBidi" w:cstheme="majorBidi"/>
            <w:sz w:val="24"/>
            <w:szCs w:val="24"/>
          </w:rPr>
          <w:t xml:space="preserve">or her </w:t>
        </w:r>
      </w:ins>
      <w:r w:rsidR="006C2698" w:rsidRPr="006C2698">
        <w:rPr>
          <w:rFonts w:asciiTheme="majorBidi" w:hAnsiTheme="majorBidi" w:cstheme="majorBidi"/>
          <w:sz w:val="24"/>
          <w:szCs w:val="24"/>
        </w:rPr>
        <w:t>team are different from those affecting</w:t>
      </w:r>
      <w:del w:id="502" w:author="Mathieu" w:date="2020-07-12T10:16:00Z">
        <w:r w:rsidR="006C2698" w:rsidRPr="006C2698" w:rsidDel="00480BF5">
          <w:rPr>
            <w:rFonts w:asciiTheme="majorBidi" w:hAnsiTheme="majorBidi" w:cstheme="majorBidi"/>
            <w:sz w:val="24"/>
            <w:szCs w:val="24"/>
          </w:rPr>
          <w:delText xml:space="preserve"> any other</w:delText>
        </w:r>
      </w:del>
      <w:r w:rsidR="006C2698" w:rsidRPr="006C2698">
        <w:rPr>
          <w:rFonts w:asciiTheme="majorBidi" w:hAnsiTheme="majorBidi" w:cstheme="majorBidi"/>
          <w:sz w:val="24"/>
          <w:szCs w:val="24"/>
        </w:rPr>
        <w:t xml:space="preserve"> consumer</w:t>
      </w:r>
      <w:ins w:id="503" w:author="Mathieu" w:date="2020-07-12T10:16:00Z">
        <w:r w:rsidR="00480BF5">
          <w:rPr>
            <w:rFonts w:asciiTheme="majorBidi" w:hAnsiTheme="majorBidi" w:cstheme="majorBidi"/>
            <w:sz w:val="24"/>
            <w:szCs w:val="24"/>
          </w:rPr>
          <w:t>s</w:t>
        </w:r>
      </w:ins>
      <w:r w:rsidR="006C2698" w:rsidRPr="006C2698">
        <w:rPr>
          <w:rFonts w:asciiTheme="majorBidi" w:hAnsiTheme="majorBidi" w:cstheme="majorBidi"/>
          <w:sz w:val="24"/>
          <w:szCs w:val="24"/>
        </w:rPr>
        <w:t xml:space="preserve"> in other markets</w:t>
      </w:r>
      <w:ins w:id="504" w:author="Mathieu" w:date="2020-07-09T17:37:00Z">
        <w:r w:rsidR="000006F1">
          <w:rPr>
            <w:rFonts w:asciiTheme="majorBidi" w:hAnsiTheme="majorBidi" w:cstheme="majorBidi"/>
            <w:sz w:val="24"/>
            <w:szCs w:val="24"/>
          </w:rPr>
          <w:t>, as previously mentioned</w:t>
        </w:r>
      </w:ins>
      <w:r w:rsidR="006C2698" w:rsidRPr="006C2698">
        <w:rPr>
          <w:rFonts w:asciiTheme="majorBidi" w:hAnsiTheme="majorBidi" w:cstheme="majorBidi"/>
          <w:sz w:val="24"/>
          <w:szCs w:val="24"/>
        </w:rPr>
        <w:t xml:space="preserve">. </w:t>
      </w:r>
      <w:ins w:id="505" w:author="Mathieu" w:date="2020-07-09T17:38:00Z">
        <w:r w:rsidR="000006F1">
          <w:rPr>
            <w:rFonts w:asciiTheme="majorBidi" w:hAnsiTheme="majorBidi" w:cstheme="majorBidi"/>
            <w:sz w:val="24"/>
            <w:szCs w:val="24"/>
          </w:rPr>
          <w:t>On the other hand,</w:t>
        </w:r>
      </w:ins>
      <w:del w:id="506" w:author="Mathieu" w:date="2020-07-09T17:38:00Z">
        <w:r w:rsidR="006C2698" w:rsidRPr="006C2698" w:rsidDel="000006F1">
          <w:rPr>
            <w:rFonts w:asciiTheme="majorBidi" w:hAnsiTheme="majorBidi" w:cstheme="majorBidi"/>
            <w:sz w:val="24"/>
            <w:szCs w:val="24"/>
          </w:rPr>
          <w:delText>In contrast</w:delText>
        </w:r>
      </w:del>
      <w:r w:rsidR="006C2698" w:rsidRPr="006C2698">
        <w:rPr>
          <w:rFonts w:asciiTheme="majorBidi" w:hAnsiTheme="majorBidi" w:cstheme="majorBidi"/>
          <w:sz w:val="24"/>
          <w:szCs w:val="24"/>
        </w:rPr>
        <w:t>,</w:t>
      </w:r>
      <w:del w:id="507" w:author="Mathieu" w:date="2020-07-09T17:35:00Z">
        <w:r w:rsidR="006C2698" w:rsidRPr="006C2698" w:rsidDel="000006F1">
          <w:rPr>
            <w:rFonts w:asciiTheme="majorBidi" w:hAnsiTheme="majorBidi" w:cstheme="majorBidi"/>
            <w:sz w:val="24"/>
            <w:szCs w:val="24"/>
          </w:rPr>
          <w:delText xml:space="preserve"> the results by</w:delText>
        </w:r>
      </w:del>
      <w:r w:rsidR="006C2698" w:rsidRPr="006C2698">
        <w:rPr>
          <w:rFonts w:asciiTheme="majorBidi" w:hAnsiTheme="majorBidi" w:cstheme="majorBidi"/>
          <w:sz w:val="24"/>
          <w:szCs w:val="24"/>
        </w:rPr>
        <w:t xml:space="preserve"> </w:t>
      </w:r>
      <w:r w:rsidR="00694874">
        <w:rPr>
          <w:rFonts w:asciiTheme="majorBidi" w:hAnsiTheme="majorBidi" w:cstheme="majorBidi"/>
          <w:sz w:val="24"/>
          <w:szCs w:val="24"/>
        </w:rPr>
        <w:fldChar w:fldCharType="begin" w:fldLock="1"/>
      </w:r>
      <w:r w:rsidR="00694874">
        <w:rPr>
          <w:rFonts w:asciiTheme="majorBidi" w:hAnsiTheme="majorBidi"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&amp; Dwyer, 2003)","manualFormatting":"Richardson and Dwyer (2003)","plainTextFormattedCitation":"(Richardson &amp; Dwyer, 2003)","previouslyFormattedCitation":"(Richardson &amp; Dwyer, 2003)"},"properties":{"noteIndex":0},"schema":"https://github.com/citation-style-language/schema/raw/master/csl-citation.json"}</w:instrText>
      </w:r>
      <w:r w:rsidR="00694874">
        <w:rPr>
          <w:rFonts w:asciiTheme="majorBidi" w:hAnsiTheme="majorBidi" w:cstheme="majorBidi"/>
          <w:sz w:val="24"/>
          <w:szCs w:val="24"/>
        </w:rPr>
        <w:fldChar w:fldCharType="separate"/>
      </w:r>
      <w:r w:rsidR="00694874">
        <w:rPr>
          <w:rFonts w:asciiTheme="majorBidi" w:hAnsiTheme="majorBidi" w:cstheme="majorBidi"/>
          <w:noProof/>
          <w:sz w:val="24"/>
          <w:szCs w:val="24"/>
        </w:rPr>
        <w:t>Richardson and Dwyer</w:t>
      </w:r>
      <w:r w:rsidR="00694874" w:rsidRPr="00694874">
        <w:rPr>
          <w:rFonts w:asciiTheme="majorBidi" w:hAnsiTheme="majorBidi" w:cstheme="majorBidi"/>
          <w:noProof/>
          <w:sz w:val="24"/>
          <w:szCs w:val="24"/>
        </w:rPr>
        <w:t xml:space="preserve"> </w:t>
      </w:r>
      <w:r w:rsidR="00694874">
        <w:rPr>
          <w:rFonts w:asciiTheme="majorBidi" w:hAnsiTheme="majorBidi" w:cstheme="majorBidi"/>
          <w:noProof/>
          <w:sz w:val="24"/>
          <w:szCs w:val="24"/>
        </w:rPr>
        <w:t>(</w:t>
      </w:r>
      <w:r w:rsidR="00694874" w:rsidRPr="00694874">
        <w:rPr>
          <w:rFonts w:asciiTheme="majorBidi" w:hAnsiTheme="majorBidi" w:cstheme="majorBidi"/>
          <w:noProof/>
          <w:sz w:val="24"/>
          <w:szCs w:val="24"/>
        </w:rPr>
        <w:t>2003)</w:t>
      </w:r>
      <w:r w:rsidR="00694874">
        <w:rPr>
          <w:rFonts w:asciiTheme="majorBidi" w:hAnsiTheme="majorBidi" w:cstheme="majorBidi"/>
          <w:sz w:val="24"/>
          <w:szCs w:val="24"/>
        </w:rPr>
        <w:fldChar w:fldCharType="end"/>
      </w:r>
      <w:r w:rsidR="006C2698" w:rsidRPr="006C2698">
        <w:rPr>
          <w:rFonts w:asciiTheme="majorBidi" w:hAnsiTheme="majorBidi" w:cstheme="majorBidi"/>
          <w:sz w:val="24"/>
          <w:szCs w:val="24"/>
        </w:rPr>
        <w:t xml:space="preserve"> </w:t>
      </w:r>
      <w:del w:id="508" w:author="Mathieu" w:date="2020-07-09T17:38:00Z">
        <w:r w:rsidR="006C2698" w:rsidRPr="006C2698" w:rsidDel="000006F1">
          <w:rPr>
            <w:rFonts w:asciiTheme="majorBidi" w:hAnsiTheme="majorBidi" w:cstheme="majorBidi"/>
            <w:sz w:val="24"/>
            <w:szCs w:val="24"/>
          </w:rPr>
          <w:delText>show</w:delText>
        </w:r>
      </w:del>
      <w:ins w:id="509" w:author="Mathieu" w:date="2020-07-09T17:38:00Z">
        <w:r w:rsidR="000006F1">
          <w:rPr>
            <w:rFonts w:asciiTheme="majorBidi" w:hAnsiTheme="majorBidi" w:cstheme="majorBidi"/>
            <w:sz w:val="24"/>
            <w:szCs w:val="24"/>
          </w:rPr>
          <w:t>argue</w:t>
        </w:r>
      </w:ins>
      <w:r w:rsidR="006C2698" w:rsidRPr="006C2698">
        <w:rPr>
          <w:rFonts w:asciiTheme="majorBidi" w:hAnsiTheme="majorBidi" w:cstheme="majorBidi"/>
          <w:sz w:val="24"/>
          <w:szCs w:val="24"/>
        </w:rPr>
        <w:t xml:space="preserve"> that consumption is connected to the levels of team success and that it is no indication of loyalty levels</w:t>
      </w:r>
      <w:r w:rsidR="00591534">
        <w:rPr>
          <w:rFonts w:asciiTheme="majorBidi" w:hAnsiTheme="majorBidi" w:cstheme="majorBidi"/>
          <w:sz w:val="24"/>
          <w:szCs w:val="24"/>
        </w:rPr>
        <w:t>.</w:t>
      </w:r>
      <w:r w:rsidR="006C2698" w:rsidRPr="006C2698">
        <w:rPr>
          <w:rFonts w:asciiTheme="majorBidi" w:hAnsiTheme="majorBidi" w:cstheme="majorBidi"/>
          <w:sz w:val="24"/>
          <w:szCs w:val="24"/>
        </w:rPr>
        <w:t xml:space="preserve"> </w:t>
      </w:r>
      <w:del w:id="510" w:author="Mathieu" w:date="2020-07-09T17:39:00Z">
        <w:r w:rsidR="00591534" w:rsidDel="000006F1">
          <w:rPr>
            <w:rFonts w:asciiTheme="majorBidi" w:hAnsiTheme="majorBidi" w:cstheme="majorBidi"/>
            <w:sz w:val="24"/>
            <w:szCs w:val="24"/>
          </w:rPr>
          <w:delText>M</w:delText>
        </w:r>
        <w:r w:rsidR="006C2698" w:rsidRPr="006C2698" w:rsidDel="000006F1">
          <w:rPr>
            <w:rFonts w:asciiTheme="majorBidi" w:hAnsiTheme="majorBidi" w:cstheme="majorBidi"/>
            <w:sz w:val="24"/>
            <w:szCs w:val="24"/>
          </w:rPr>
          <w:delText>eaning</w:delText>
        </w:r>
      </w:del>
      <w:ins w:id="511" w:author="Mathieu" w:date="2020-07-09T17:39:00Z">
        <w:r w:rsidR="000006F1">
          <w:rPr>
            <w:rFonts w:asciiTheme="majorBidi" w:hAnsiTheme="majorBidi" w:cstheme="majorBidi"/>
            <w:sz w:val="24"/>
            <w:szCs w:val="24"/>
          </w:rPr>
          <w:t>That is to say</w:t>
        </w:r>
      </w:ins>
      <w:r w:rsidR="00591534">
        <w:rPr>
          <w:rFonts w:asciiTheme="majorBidi" w:hAnsiTheme="majorBidi" w:cstheme="majorBidi"/>
          <w:sz w:val="24"/>
          <w:szCs w:val="24"/>
        </w:rPr>
        <w:t>,</w:t>
      </w:r>
      <w:r w:rsidR="006C2698" w:rsidRPr="006C2698">
        <w:rPr>
          <w:rFonts w:asciiTheme="majorBidi" w:hAnsiTheme="majorBidi" w:cstheme="majorBidi"/>
          <w:sz w:val="24"/>
          <w:szCs w:val="24"/>
        </w:rPr>
        <w:t xml:space="preserve"> team success </w:t>
      </w:r>
      <w:r w:rsidR="00591534">
        <w:rPr>
          <w:rFonts w:asciiTheme="majorBidi" w:hAnsiTheme="majorBidi" w:cstheme="majorBidi"/>
          <w:sz w:val="24"/>
          <w:szCs w:val="24"/>
        </w:rPr>
        <w:t>influences</w:t>
      </w:r>
      <w:r w:rsidR="006C2698" w:rsidRPr="006C2698">
        <w:rPr>
          <w:rFonts w:asciiTheme="majorBidi" w:hAnsiTheme="majorBidi" w:cstheme="majorBidi"/>
          <w:sz w:val="24"/>
          <w:szCs w:val="24"/>
        </w:rPr>
        <w:t xml:space="preserve"> spending habits</w:t>
      </w:r>
      <w:r w:rsidR="00B57E3D">
        <w:rPr>
          <w:rFonts w:asciiTheme="majorBidi" w:hAnsiTheme="majorBidi" w:cstheme="majorBidi"/>
          <w:sz w:val="24"/>
          <w:szCs w:val="24"/>
        </w:rPr>
        <w:t>,</w:t>
      </w:r>
      <w:r w:rsidR="006C2698" w:rsidRPr="006C2698">
        <w:rPr>
          <w:rFonts w:asciiTheme="majorBidi" w:hAnsiTheme="majorBidi" w:cstheme="majorBidi"/>
          <w:sz w:val="24"/>
          <w:szCs w:val="24"/>
        </w:rPr>
        <w:t xml:space="preserve"> but </w:t>
      </w:r>
      <w:del w:id="512" w:author="Mathieu" w:date="2020-07-09T17:39:00Z">
        <w:r w:rsidR="006C2698" w:rsidRPr="006C2698" w:rsidDel="000006F1">
          <w:rPr>
            <w:rFonts w:asciiTheme="majorBidi" w:hAnsiTheme="majorBidi" w:cstheme="majorBidi"/>
            <w:sz w:val="24"/>
            <w:szCs w:val="24"/>
          </w:rPr>
          <w:delText xml:space="preserve">that </w:delText>
        </w:r>
      </w:del>
      <w:r w:rsidR="006C2698" w:rsidRPr="006C2698">
        <w:rPr>
          <w:rFonts w:asciiTheme="majorBidi" w:hAnsiTheme="majorBidi" w:cstheme="majorBidi"/>
          <w:sz w:val="24"/>
          <w:szCs w:val="24"/>
        </w:rPr>
        <w:t>loyalty does not necessarily have th</w:t>
      </w:r>
      <w:ins w:id="513" w:author="Mathieu" w:date="2020-07-09T17:39:00Z">
        <w:r w:rsidR="000006F1">
          <w:rPr>
            <w:rFonts w:asciiTheme="majorBidi" w:hAnsiTheme="majorBidi" w:cstheme="majorBidi"/>
            <w:sz w:val="24"/>
            <w:szCs w:val="24"/>
          </w:rPr>
          <w:t>e</w:t>
        </w:r>
      </w:ins>
      <w:del w:id="514" w:author="Mathieu" w:date="2020-07-09T17:39:00Z">
        <w:r w:rsidR="006C2698" w:rsidRPr="006C2698" w:rsidDel="000006F1">
          <w:rPr>
            <w:rFonts w:asciiTheme="majorBidi" w:hAnsiTheme="majorBidi" w:cstheme="majorBidi"/>
            <w:sz w:val="24"/>
            <w:szCs w:val="24"/>
          </w:rPr>
          <w:delText>at</w:delText>
        </w:r>
      </w:del>
      <w:r w:rsidR="006C2698" w:rsidRPr="006C2698">
        <w:rPr>
          <w:rFonts w:asciiTheme="majorBidi" w:hAnsiTheme="majorBidi" w:cstheme="majorBidi"/>
          <w:sz w:val="24"/>
          <w:szCs w:val="24"/>
        </w:rPr>
        <w:t xml:space="preserve"> same effect.</w:t>
      </w:r>
      <w:r>
        <w:rPr>
          <w:rFonts w:asciiTheme="majorBidi" w:hAnsiTheme="majorBidi" w:cstheme="majorBidi"/>
          <w:sz w:val="24"/>
          <w:szCs w:val="24"/>
        </w:rPr>
        <w:t xml:space="preserve"> Moreover, t</w:t>
      </w:r>
      <w:r w:rsidR="006C2698" w:rsidRPr="006C2698">
        <w:rPr>
          <w:rFonts w:asciiTheme="majorBidi" w:hAnsiTheme="majorBidi" w:cstheme="majorBidi"/>
          <w:sz w:val="24"/>
          <w:szCs w:val="24"/>
        </w:rPr>
        <w:t xml:space="preserve">hey conclude that </w:t>
      </w:r>
      <w:ins w:id="515" w:author="Mathieu" w:date="2020-07-11T21:55:00Z">
        <w:r w:rsidR="00905A24">
          <w:rPr>
            <w:rFonts w:asciiTheme="majorBidi" w:hAnsiTheme="majorBidi" w:cstheme="majorBidi"/>
            <w:sz w:val="24"/>
            <w:szCs w:val="24"/>
          </w:rPr>
          <w:t xml:space="preserve">during periods </w:t>
        </w:r>
      </w:ins>
      <w:del w:id="516" w:author="Mathieu" w:date="2020-07-11T21:54:00Z">
        <w:r w:rsidR="006C2698" w:rsidRPr="006C2698" w:rsidDel="00905A24">
          <w:rPr>
            <w:rFonts w:asciiTheme="majorBidi" w:hAnsiTheme="majorBidi" w:cstheme="majorBidi"/>
            <w:sz w:val="24"/>
            <w:szCs w:val="24"/>
          </w:rPr>
          <w:delText xml:space="preserve">at times </w:delText>
        </w:r>
      </w:del>
      <w:r w:rsidR="006C2698" w:rsidRPr="006C2698">
        <w:rPr>
          <w:rFonts w:asciiTheme="majorBidi" w:hAnsiTheme="majorBidi" w:cstheme="majorBidi"/>
          <w:sz w:val="24"/>
          <w:szCs w:val="24"/>
        </w:rPr>
        <w:t xml:space="preserve">when </w:t>
      </w:r>
      <w:ins w:id="517" w:author="Mathieu" w:date="2020-07-09T17:40:00Z">
        <w:r w:rsidR="000006F1">
          <w:rPr>
            <w:rFonts w:asciiTheme="majorBidi" w:hAnsiTheme="majorBidi" w:cstheme="majorBidi"/>
            <w:sz w:val="24"/>
            <w:szCs w:val="24"/>
          </w:rPr>
          <w:t>a</w:t>
        </w:r>
      </w:ins>
      <w:del w:id="518" w:author="Mathieu" w:date="2020-07-09T17:40:00Z">
        <w:r w:rsidR="006C2698" w:rsidRPr="006C2698" w:rsidDel="000006F1">
          <w:rPr>
            <w:rFonts w:asciiTheme="majorBidi" w:hAnsiTheme="majorBidi" w:cstheme="majorBidi"/>
            <w:sz w:val="24"/>
            <w:szCs w:val="24"/>
          </w:rPr>
          <w:delText>the</w:delText>
        </w:r>
      </w:del>
      <w:r w:rsidR="006C2698" w:rsidRPr="006C2698">
        <w:rPr>
          <w:rFonts w:asciiTheme="majorBidi" w:hAnsiTheme="majorBidi" w:cstheme="majorBidi"/>
          <w:sz w:val="24"/>
          <w:szCs w:val="24"/>
        </w:rPr>
        <w:t xml:space="preserve"> team is less successful</w:t>
      </w:r>
      <w:r w:rsidR="00591534">
        <w:rPr>
          <w:rFonts w:asciiTheme="majorBidi" w:hAnsiTheme="majorBidi" w:cstheme="majorBidi"/>
          <w:sz w:val="24"/>
          <w:szCs w:val="24"/>
        </w:rPr>
        <w:t>,</w:t>
      </w:r>
      <w:r w:rsidR="006C2698" w:rsidRPr="006C2698">
        <w:rPr>
          <w:rFonts w:asciiTheme="majorBidi" w:hAnsiTheme="majorBidi" w:cstheme="majorBidi"/>
          <w:sz w:val="24"/>
          <w:szCs w:val="24"/>
        </w:rPr>
        <w:t xml:space="preserve"> </w:t>
      </w:r>
      <w:ins w:id="519" w:author="Mathieu" w:date="2020-07-09T17:41:00Z">
        <w:r w:rsidR="000006F1">
          <w:rPr>
            <w:rFonts w:asciiTheme="majorBidi" w:hAnsiTheme="majorBidi" w:cstheme="majorBidi"/>
            <w:sz w:val="24"/>
            <w:szCs w:val="24"/>
          </w:rPr>
          <w:t>its</w:t>
        </w:r>
      </w:ins>
      <w:del w:id="520" w:author="Mathieu" w:date="2020-07-09T17:41:00Z">
        <w:r w:rsidR="006C2698" w:rsidRPr="006C2698" w:rsidDel="000006F1">
          <w:rPr>
            <w:rFonts w:asciiTheme="majorBidi" w:hAnsiTheme="majorBidi" w:cstheme="majorBidi"/>
            <w:sz w:val="24"/>
            <w:szCs w:val="24"/>
          </w:rPr>
          <w:delText>the</w:delText>
        </w:r>
      </w:del>
      <w:r w:rsidR="006C2698" w:rsidRPr="006C2698">
        <w:rPr>
          <w:rFonts w:asciiTheme="majorBidi" w:hAnsiTheme="majorBidi" w:cstheme="majorBidi"/>
          <w:sz w:val="24"/>
          <w:szCs w:val="24"/>
        </w:rPr>
        <w:t xml:space="preserve"> fans spend less money, but they add that this </w:t>
      </w:r>
      <w:del w:id="521" w:author="Mathieu" w:date="2020-07-09T17:41:00Z">
        <w:r w:rsidR="006C2698" w:rsidRPr="006C2698" w:rsidDel="000006F1">
          <w:rPr>
            <w:rFonts w:asciiTheme="majorBidi" w:hAnsiTheme="majorBidi" w:cstheme="majorBidi"/>
            <w:sz w:val="24"/>
            <w:szCs w:val="24"/>
          </w:rPr>
          <w:delText xml:space="preserve">fact </w:delText>
        </w:r>
      </w:del>
      <w:r w:rsidR="006C2698" w:rsidRPr="006C2698">
        <w:rPr>
          <w:rFonts w:asciiTheme="majorBidi" w:hAnsiTheme="majorBidi" w:cstheme="majorBidi"/>
          <w:sz w:val="24"/>
          <w:szCs w:val="24"/>
        </w:rPr>
        <w:t xml:space="preserve">does not indicate that fan loyalty to the team </w:t>
      </w:r>
      <w:ins w:id="522" w:author="Mathieu" w:date="2020-07-09T17:41:00Z">
        <w:r w:rsidR="000006F1">
          <w:rPr>
            <w:rFonts w:asciiTheme="majorBidi" w:hAnsiTheme="majorBidi" w:cstheme="majorBidi"/>
            <w:sz w:val="24"/>
            <w:szCs w:val="24"/>
          </w:rPr>
          <w:t xml:space="preserve">has </w:t>
        </w:r>
      </w:ins>
      <w:r w:rsidR="006C2698" w:rsidRPr="006C2698">
        <w:rPr>
          <w:rFonts w:asciiTheme="majorBidi" w:hAnsiTheme="majorBidi" w:cstheme="majorBidi"/>
          <w:sz w:val="24"/>
          <w:szCs w:val="24"/>
        </w:rPr>
        <w:t>decrease</w:t>
      </w:r>
      <w:ins w:id="523" w:author="Mathieu" w:date="2020-07-09T17:41:00Z">
        <w:r w:rsidR="000006F1">
          <w:rPr>
            <w:rFonts w:asciiTheme="majorBidi" w:hAnsiTheme="majorBidi" w:cstheme="majorBidi"/>
            <w:sz w:val="24"/>
            <w:szCs w:val="24"/>
          </w:rPr>
          <w:t>d</w:t>
        </w:r>
      </w:ins>
      <w:del w:id="524" w:author="Mathieu" w:date="2020-07-09T17:41:00Z">
        <w:r w:rsidR="006C2698" w:rsidRPr="006C2698" w:rsidDel="000006F1">
          <w:rPr>
            <w:rFonts w:asciiTheme="majorBidi" w:hAnsiTheme="majorBidi" w:cstheme="majorBidi"/>
            <w:sz w:val="24"/>
            <w:szCs w:val="24"/>
          </w:rPr>
          <w:delText>s</w:delText>
        </w:r>
      </w:del>
      <w:r w:rsidR="00591534">
        <w:rPr>
          <w:rFonts w:asciiTheme="majorBidi" w:hAnsiTheme="majorBidi" w:cstheme="majorBidi"/>
          <w:sz w:val="24"/>
          <w:szCs w:val="24"/>
        </w:rPr>
        <w:t>.</w:t>
      </w:r>
      <w:r w:rsidR="006C2698" w:rsidRPr="006C2698">
        <w:rPr>
          <w:rFonts w:asciiTheme="majorBidi" w:hAnsiTheme="majorBidi" w:cstheme="majorBidi"/>
          <w:sz w:val="24"/>
          <w:szCs w:val="24"/>
        </w:rPr>
        <w:t xml:space="preserve"> </w:t>
      </w:r>
      <w:del w:id="525" w:author="Mathieu" w:date="2020-07-09T17:41:00Z">
        <w:r w:rsidR="00591534" w:rsidDel="000006F1">
          <w:rPr>
            <w:rFonts w:asciiTheme="majorBidi" w:hAnsiTheme="majorBidi" w:cstheme="majorBidi"/>
            <w:sz w:val="24"/>
            <w:szCs w:val="24"/>
          </w:rPr>
          <w:delText>S</w:delText>
        </w:r>
        <w:r w:rsidR="006C2698" w:rsidRPr="006C2698" w:rsidDel="000006F1">
          <w:rPr>
            <w:rFonts w:asciiTheme="majorBidi" w:hAnsiTheme="majorBidi" w:cstheme="majorBidi"/>
            <w:sz w:val="24"/>
            <w:szCs w:val="24"/>
          </w:rPr>
          <w:delText>o in a way</w:delText>
        </w:r>
        <w:r w:rsidR="00591534" w:rsidDel="000006F1">
          <w:rPr>
            <w:rFonts w:asciiTheme="majorBidi" w:hAnsiTheme="majorBidi" w:cstheme="majorBidi"/>
            <w:sz w:val="24"/>
            <w:szCs w:val="24"/>
          </w:rPr>
          <w:delText>,</w:delText>
        </w:r>
      </w:del>
      <w:del w:id="526" w:author="Mathieu" w:date="2020-07-09T17:42:00Z">
        <w:r w:rsidR="006C2698" w:rsidRPr="006C2698" w:rsidDel="000006F1">
          <w:rPr>
            <w:rFonts w:asciiTheme="majorBidi" w:hAnsiTheme="majorBidi" w:cstheme="majorBidi"/>
            <w:sz w:val="24"/>
            <w:szCs w:val="24"/>
          </w:rPr>
          <w:delText xml:space="preserve"> t</w:delText>
        </w:r>
      </w:del>
      <w:ins w:id="527" w:author="Mathieu" w:date="2020-07-09T17:42:00Z">
        <w:r w:rsidR="000006F1">
          <w:rPr>
            <w:rFonts w:asciiTheme="majorBidi" w:hAnsiTheme="majorBidi" w:cstheme="majorBidi"/>
            <w:sz w:val="24"/>
            <w:szCs w:val="24"/>
          </w:rPr>
          <w:t>T</w:t>
        </w:r>
      </w:ins>
      <w:r w:rsidR="006C2698" w:rsidRPr="006C2698">
        <w:rPr>
          <w:rFonts w:asciiTheme="majorBidi" w:hAnsiTheme="majorBidi" w:cstheme="majorBidi"/>
          <w:sz w:val="24"/>
          <w:szCs w:val="24"/>
        </w:rPr>
        <w:t xml:space="preserve">hey </w:t>
      </w:r>
      <w:ins w:id="528" w:author="Mathieu" w:date="2020-07-09T17:42:00Z">
        <w:r w:rsidR="000006F1">
          <w:rPr>
            <w:rFonts w:asciiTheme="majorBidi" w:hAnsiTheme="majorBidi" w:cstheme="majorBidi"/>
            <w:sz w:val="24"/>
            <w:szCs w:val="24"/>
          </w:rPr>
          <w:t xml:space="preserve">thus </w:t>
        </w:r>
      </w:ins>
      <w:r w:rsidR="006C2698" w:rsidRPr="006C2698">
        <w:rPr>
          <w:rFonts w:asciiTheme="majorBidi" w:hAnsiTheme="majorBidi" w:cstheme="majorBidi"/>
          <w:sz w:val="24"/>
          <w:szCs w:val="24"/>
        </w:rPr>
        <w:t>claim that loyalty is not affected by the team’s level of success, but that the level of team success affects spending habits</w:t>
      </w:r>
      <w:r>
        <w:rPr>
          <w:rFonts w:asciiTheme="majorBidi" w:hAnsiTheme="majorBidi" w:cstheme="majorBidi"/>
          <w:sz w:val="24"/>
          <w:szCs w:val="24"/>
        </w:rPr>
        <w:t>.</w:t>
      </w:r>
    </w:p>
    <w:p w14:paraId="2789F5C2" w14:textId="1055F4EC" w:rsidR="00443C8B" w:rsidRDefault="00443C8B" w:rsidP="0025730A">
      <w:pPr>
        <w:spacing w:line="480" w:lineRule="auto"/>
        <w:rPr>
          <w:rFonts w:asciiTheme="majorBidi" w:hAnsiTheme="majorBidi" w:cstheme="majorBidi"/>
          <w:b/>
          <w:bCs/>
          <w:sz w:val="24"/>
          <w:szCs w:val="24"/>
        </w:rPr>
      </w:pPr>
      <w:r w:rsidRPr="00443C8B">
        <w:rPr>
          <w:rFonts w:asciiTheme="majorBidi" w:hAnsiTheme="majorBidi" w:cstheme="majorBidi"/>
          <w:b/>
          <w:bCs/>
          <w:sz w:val="24"/>
          <w:szCs w:val="24"/>
        </w:rPr>
        <w:t>Methodology</w:t>
      </w:r>
      <w:r w:rsidR="008A57B3">
        <w:rPr>
          <w:rFonts w:asciiTheme="majorBidi" w:hAnsiTheme="majorBidi" w:cstheme="majorBidi"/>
          <w:b/>
          <w:bCs/>
          <w:sz w:val="24"/>
          <w:szCs w:val="24"/>
        </w:rPr>
        <w:t xml:space="preserve"> and </w:t>
      </w:r>
      <w:del w:id="529" w:author="Mathieu" w:date="2020-07-11T21:56:00Z">
        <w:r w:rsidR="008A57B3" w:rsidDel="00905A24">
          <w:rPr>
            <w:rFonts w:asciiTheme="majorBidi" w:hAnsiTheme="majorBidi" w:cstheme="majorBidi"/>
            <w:b/>
            <w:bCs/>
            <w:sz w:val="24"/>
            <w:szCs w:val="24"/>
          </w:rPr>
          <w:delText>r</w:delText>
        </w:r>
      </w:del>
      <w:ins w:id="530" w:author="Mathieu" w:date="2020-07-11T21:56:00Z">
        <w:r w:rsidR="00905A24">
          <w:rPr>
            <w:rFonts w:asciiTheme="majorBidi" w:hAnsiTheme="majorBidi" w:cstheme="majorBidi"/>
            <w:b/>
            <w:bCs/>
            <w:sz w:val="24"/>
            <w:szCs w:val="24"/>
          </w:rPr>
          <w:t>R</w:t>
        </w:r>
      </w:ins>
      <w:r w:rsidR="008A57B3">
        <w:rPr>
          <w:rFonts w:asciiTheme="majorBidi" w:hAnsiTheme="majorBidi" w:cstheme="majorBidi"/>
          <w:b/>
          <w:bCs/>
          <w:sz w:val="24"/>
          <w:szCs w:val="24"/>
        </w:rPr>
        <w:t xml:space="preserve">esearch </w:t>
      </w:r>
      <w:del w:id="531" w:author="Mathieu" w:date="2020-07-11T21:56:00Z">
        <w:r w:rsidR="008A57B3" w:rsidDel="00905A24">
          <w:rPr>
            <w:rFonts w:asciiTheme="majorBidi" w:hAnsiTheme="majorBidi" w:cstheme="majorBidi"/>
            <w:b/>
            <w:bCs/>
            <w:sz w:val="24"/>
            <w:szCs w:val="24"/>
          </w:rPr>
          <w:delText>d</w:delText>
        </w:r>
      </w:del>
      <w:ins w:id="532" w:author="Mathieu" w:date="2020-07-11T21:56:00Z">
        <w:r w:rsidR="00905A24">
          <w:rPr>
            <w:rFonts w:asciiTheme="majorBidi" w:hAnsiTheme="majorBidi" w:cstheme="majorBidi"/>
            <w:b/>
            <w:bCs/>
            <w:sz w:val="24"/>
            <w:szCs w:val="24"/>
          </w:rPr>
          <w:t>D</w:t>
        </w:r>
      </w:ins>
      <w:r w:rsidR="008A57B3">
        <w:rPr>
          <w:rFonts w:asciiTheme="majorBidi" w:hAnsiTheme="majorBidi" w:cstheme="majorBidi"/>
          <w:b/>
          <w:bCs/>
          <w:sz w:val="24"/>
          <w:szCs w:val="24"/>
        </w:rPr>
        <w:t>esign</w:t>
      </w:r>
    </w:p>
    <w:p w14:paraId="081A7D82" w14:textId="7A29E1F8" w:rsidR="00097F4B" w:rsidRPr="0023749D" w:rsidRDefault="003C4C55" w:rsidP="009F06B1">
      <w:pPr>
        <w:spacing w:line="480" w:lineRule="auto"/>
        <w:rPr>
          <w:rFonts w:asciiTheme="majorBidi" w:hAnsiTheme="majorBidi" w:cstheme="majorBidi"/>
          <w:sz w:val="24"/>
          <w:szCs w:val="24"/>
        </w:rPr>
      </w:pPr>
      <w:r w:rsidRPr="003C4C55">
        <w:rPr>
          <w:rFonts w:asciiTheme="majorBidi" w:hAnsiTheme="majorBidi" w:cstheme="majorBidi"/>
          <w:sz w:val="24"/>
          <w:szCs w:val="24"/>
        </w:rPr>
        <w:t>For</w:t>
      </w:r>
      <w:r>
        <w:rPr>
          <w:rFonts w:asciiTheme="majorBidi" w:hAnsiTheme="majorBidi" w:cstheme="majorBidi"/>
          <w:sz w:val="24"/>
          <w:szCs w:val="24"/>
        </w:rPr>
        <w:t xml:space="preserve"> </w:t>
      </w:r>
      <w:ins w:id="533" w:author="Mathieu" w:date="2020-07-11T21:56:00Z">
        <w:r w:rsidR="005D575B">
          <w:rPr>
            <w:rFonts w:asciiTheme="majorBidi" w:hAnsiTheme="majorBidi" w:cstheme="majorBidi"/>
            <w:sz w:val="24"/>
            <w:szCs w:val="24"/>
          </w:rPr>
          <w:t xml:space="preserve">the purposes of </w:t>
        </w:r>
      </w:ins>
      <w:r>
        <w:rPr>
          <w:rFonts w:asciiTheme="majorBidi" w:hAnsiTheme="majorBidi" w:cstheme="majorBidi"/>
          <w:sz w:val="24"/>
          <w:szCs w:val="24"/>
        </w:rPr>
        <w:t>this study</w:t>
      </w:r>
      <w:r w:rsidR="009F6CA3">
        <w:rPr>
          <w:rFonts w:asciiTheme="majorBidi" w:hAnsiTheme="majorBidi" w:cstheme="majorBidi"/>
          <w:sz w:val="24"/>
          <w:szCs w:val="24"/>
        </w:rPr>
        <w:t xml:space="preserve">, </w:t>
      </w:r>
      <w:ins w:id="534" w:author="Mathieu" w:date="2020-07-08T16:41:00Z">
        <w:r w:rsidR="00E15E2F">
          <w:rPr>
            <w:rFonts w:asciiTheme="majorBidi" w:hAnsiTheme="majorBidi" w:cstheme="majorBidi"/>
            <w:sz w:val="24"/>
            <w:szCs w:val="24"/>
          </w:rPr>
          <w:t xml:space="preserve">the research design was </w:t>
        </w:r>
      </w:ins>
      <w:r w:rsidR="009F6CA3">
        <w:rPr>
          <w:rFonts w:asciiTheme="majorBidi" w:hAnsiTheme="majorBidi" w:cstheme="majorBidi"/>
          <w:sz w:val="24"/>
          <w:szCs w:val="24"/>
        </w:rPr>
        <w:t>quantitative</w:t>
      </w:r>
      <w:ins w:id="535" w:author="Mathieu" w:date="2020-07-09T21:48:00Z">
        <w:r w:rsidR="00C27DC6">
          <w:rPr>
            <w:rFonts w:asciiTheme="majorBidi" w:hAnsiTheme="majorBidi" w:cstheme="majorBidi"/>
            <w:sz w:val="24"/>
            <w:szCs w:val="24"/>
          </w:rPr>
          <w:t xml:space="preserve">, using </w:t>
        </w:r>
      </w:ins>
      <w:ins w:id="536" w:author="Mathieu" w:date="2020-07-09T21:54:00Z">
        <w:r w:rsidR="002531F0">
          <w:rPr>
            <w:rFonts w:asciiTheme="majorBidi" w:hAnsiTheme="majorBidi" w:cstheme="majorBidi"/>
            <w:sz w:val="24"/>
            <w:szCs w:val="24"/>
          </w:rPr>
          <w:t xml:space="preserve">self-report </w:t>
        </w:r>
      </w:ins>
      <w:ins w:id="537" w:author="Mathieu" w:date="2020-07-09T21:48:00Z">
        <w:r w:rsidR="00C27DC6">
          <w:rPr>
            <w:rFonts w:asciiTheme="majorBidi" w:hAnsiTheme="majorBidi" w:cstheme="majorBidi"/>
            <w:sz w:val="24"/>
            <w:szCs w:val="24"/>
          </w:rPr>
          <w:t xml:space="preserve">questionnaires to </w:t>
        </w:r>
        <w:r w:rsidR="002531F0">
          <w:rPr>
            <w:rFonts w:asciiTheme="majorBidi" w:hAnsiTheme="majorBidi" w:cstheme="majorBidi"/>
            <w:sz w:val="24"/>
            <w:szCs w:val="24"/>
          </w:rPr>
          <w:t>assess</w:t>
        </w:r>
      </w:ins>
      <w:del w:id="538" w:author="Mathieu" w:date="2020-07-08T16:41:00Z">
        <w:r w:rsidR="009F6CA3" w:rsidDel="00E15E2F">
          <w:rPr>
            <w:rFonts w:asciiTheme="majorBidi" w:hAnsiTheme="majorBidi" w:cstheme="majorBidi"/>
            <w:sz w:val="24"/>
            <w:szCs w:val="24"/>
          </w:rPr>
          <w:delText xml:space="preserve"> research was design</w:delText>
        </w:r>
      </w:del>
      <w:del w:id="539" w:author="Mathieu" w:date="2020-07-09T21:49:00Z">
        <w:r w:rsidR="009F6CA3" w:rsidDel="002531F0">
          <w:rPr>
            <w:rFonts w:asciiTheme="majorBidi" w:hAnsiTheme="majorBidi" w:cstheme="majorBidi"/>
            <w:sz w:val="24"/>
            <w:szCs w:val="24"/>
          </w:rPr>
          <w:delText xml:space="preserve">. </w:delText>
        </w:r>
        <w:r w:rsidR="00A57512" w:rsidDel="002531F0">
          <w:rPr>
            <w:rFonts w:asciiTheme="majorBidi" w:hAnsiTheme="majorBidi" w:cstheme="majorBidi"/>
            <w:sz w:val="24"/>
            <w:szCs w:val="24"/>
          </w:rPr>
          <w:delText>C</w:delText>
        </w:r>
        <w:r w:rsidR="009F6CA3" w:rsidDel="002531F0">
          <w:rPr>
            <w:rFonts w:asciiTheme="majorBidi" w:hAnsiTheme="majorBidi" w:cstheme="majorBidi"/>
            <w:sz w:val="24"/>
            <w:szCs w:val="24"/>
          </w:rPr>
          <w:delText>heck</w:delText>
        </w:r>
        <w:r w:rsidR="00A57512" w:rsidDel="002531F0">
          <w:rPr>
            <w:rFonts w:asciiTheme="majorBidi" w:hAnsiTheme="majorBidi" w:cstheme="majorBidi"/>
            <w:sz w:val="24"/>
            <w:szCs w:val="24"/>
          </w:rPr>
          <w:delText>ing</w:delText>
        </w:r>
      </w:del>
      <w:r w:rsidR="009F6CA3">
        <w:rPr>
          <w:rFonts w:asciiTheme="majorBidi" w:hAnsiTheme="majorBidi" w:cstheme="majorBidi"/>
          <w:sz w:val="24"/>
          <w:szCs w:val="24"/>
        </w:rPr>
        <w:t xml:space="preserve"> the loyalty </w:t>
      </w:r>
      <w:ins w:id="540" w:author="Mathieu" w:date="2020-07-09T21:51:00Z">
        <w:r w:rsidR="002531F0">
          <w:rPr>
            <w:rFonts w:asciiTheme="majorBidi" w:hAnsiTheme="majorBidi" w:cstheme="majorBidi"/>
            <w:sz w:val="24"/>
            <w:szCs w:val="24"/>
          </w:rPr>
          <w:t xml:space="preserve">of fans towards their </w:t>
        </w:r>
        <w:r w:rsidR="002531F0">
          <w:rPr>
            <w:rFonts w:asciiTheme="majorBidi" w:hAnsiTheme="majorBidi" w:cstheme="majorBidi"/>
            <w:sz w:val="24"/>
            <w:szCs w:val="24"/>
          </w:rPr>
          <w:lastRenderedPageBreak/>
          <w:t>favorite team</w:t>
        </w:r>
      </w:ins>
      <w:ins w:id="541" w:author="Mathieu" w:date="2020-07-11T21:58:00Z">
        <w:r w:rsidR="00524B22">
          <w:rPr>
            <w:rFonts w:asciiTheme="majorBidi" w:hAnsiTheme="majorBidi" w:cstheme="majorBidi"/>
            <w:sz w:val="24"/>
            <w:szCs w:val="24"/>
          </w:rPr>
          <w:t>,</w:t>
        </w:r>
      </w:ins>
      <w:del w:id="542" w:author="Mathieu" w:date="2020-07-09T21:51:00Z">
        <w:r w:rsidR="009F6CA3" w:rsidDel="002531F0">
          <w:rPr>
            <w:rFonts w:asciiTheme="majorBidi" w:hAnsiTheme="majorBidi" w:cstheme="majorBidi"/>
            <w:sz w:val="24"/>
            <w:szCs w:val="24"/>
          </w:rPr>
          <w:delText>factor</w:delText>
        </w:r>
      </w:del>
      <w:r w:rsidR="009F6CA3">
        <w:rPr>
          <w:rFonts w:asciiTheme="majorBidi" w:hAnsiTheme="majorBidi" w:cstheme="majorBidi"/>
          <w:sz w:val="24"/>
          <w:szCs w:val="24"/>
        </w:rPr>
        <w:t xml:space="preserve"> </w:t>
      </w:r>
      <w:ins w:id="543" w:author="Mathieu" w:date="2020-07-11T21:58:00Z">
        <w:r w:rsidR="00524B22">
          <w:rPr>
            <w:rFonts w:asciiTheme="majorBidi" w:hAnsiTheme="majorBidi" w:cstheme="majorBidi"/>
            <w:sz w:val="24"/>
            <w:szCs w:val="24"/>
          </w:rPr>
          <w:t xml:space="preserve">in terms of the effects of the </w:t>
        </w:r>
      </w:ins>
      <w:ins w:id="544" w:author="Mathieu" w:date="2020-07-09T21:51:00Z">
        <w:r w:rsidR="002531F0">
          <w:rPr>
            <w:rFonts w:asciiTheme="majorBidi" w:hAnsiTheme="majorBidi" w:cstheme="majorBidi"/>
            <w:sz w:val="24"/>
            <w:szCs w:val="24"/>
          </w:rPr>
          <w:t xml:space="preserve">Covid-19 </w:t>
        </w:r>
      </w:ins>
      <w:ins w:id="545" w:author="Mathieu" w:date="2020-07-09T21:49:00Z">
        <w:r w:rsidR="002531F0">
          <w:rPr>
            <w:rFonts w:asciiTheme="majorBidi" w:hAnsiTheme="majorBidi" w:cstheme="majorBidi"/>
            <w:sz w:val="24"/>
            <w:szCs w:val="24"/>
          </w:rPr>
          <w:t xml:space="preserve">crisis, with a view to </w:t>
        </w:r>
      </w:ins>
      <w:del w:id="546" w:author="Mathieu" w:date="2020-07-09T21:49:00Z">
        <w:r w:rsidR="009F6CA3" w:rsidDel="002531F0">
          <w:rPr>
            <w:rFonts w:asciiTheme="majorBidi" w:hAnsiTheme="majorBidi" w:cstheme="majorBidi"/>
            <w:sz w:val="24"/>
            <w:szCs w:val="24"/>
          </w:rPr>
          <w:delText xml:space="preserve">and </w:delText>
        </w:r>
      </w:del>
      <w:r w:rsidR="009F6CA3">
        <w:rPr>
          <w:rFonts w:asciiTheme="majorBidi" w:hAnsiTheme="majorBidi" w:cstheme="majorBidi"/>
          <w:sz w:val="24"/>
          <w:szCs w:val="24"/>
        </w:rPr>
        <w:t>detect</w:t>
      </w:r>
      <w:ins w:id="547" w:author="Mathieu" w:date="2020-07-09T21:49:00Z">
        <w:r w:rsidR="002531F0">
          <w:rPr>
            <w:rFonts w:asciiTheme="majorBidi" w:hAnsiTheme="majorBidi" w:cstheme="majorBidi"/>
            <w:sz w:val="24"/>
            <w:szCs w:val="24"/>
          </w:rPr>
          <w:t>ing any change</w:t>
        </w:r>
      </w:ins>
      <w:ins w:id="548" w:author="Mathieu" w:date="2020-07-09T21:51:00Z">
        <w:r w:rsidR="002531F0">
          <w:rPr>
            <w:rFonts w:asciiTheme="majorBidi" w:hAnsiTheme="majorBidi" w:cstheme="majorBidi"/>
            <w:sz w:val="24"/>
            <w:szCs w:val="24"/>
          </w:rPr>
          <w:t>s</w:t>
        </w:r>
      </w:ins>
      <w:ins w:id="549" w:author="Mathieu" w:date="2020-07-11T21:58:00Z">
        <w:r w:rsidR="00524B22">
          <w:rPr>
            <w:rFonts w:asciiTheme="majorBidi" w:hAnsiTheme="majorBidi" w:cstheme="majorBidi"/>
            <w:sz w:val="24"/>
            <w:szCs w:val="24"/>
          </w:rPr>
          <w:t xml:space="preserve"> between </w:t>
        </w:r>
      </w:ins>
      <w:ins w:id="550" w:author="Mathieu" w:date="2020-07-12T10:17:00Z">
        <w:r w:rsidR="009D5C19">
          <w:rPr>
            <w:rFonts w:asciiTheme="majorBidi" w:hAnsiTheme="majorBidi" w:cstheme="majorBidi"/>
            <w:sz w:val="24"/>
            <w:szCs w:val="24"/>
          </w:rPr>
          <w:t xml:space="preserve">the </w:t>
        </w:r>
      </w:ins>
      <w:ins w:id="551" w:author="Mathieu" w:date="2020-07-11T21:58:00Z">
        <w:r w:rsidR="009D5C19">
          <w:rPr>
            <w:rFonts w:asciiTheme="majorBidi" w:hAnsiTheme="majorBidi" w:cstheme="majorBidi"/>
            <w:sz w:val="24"/>
            <w:szCs w:val="24"/>
          </w:rPr>
          <w:t xml:space="preserve">two </w:t>
        </w:r>
      </w:ins>
      <w:ins w:id="552" w:author="Mathieu" w:date="2020-07-12T10:17:00Z">
        <w:r w:rsidR="009D5C19">
          <w:rPr>
            <w:rFonts w:asciiTheme="majorBidi" w:hAnsiTheme="majorBidi" w:cstheme="majorBidi"/>
            <w:sz w:val="24"/>
            <w:szCs w:val="24"/>
          </w:rPr>
          <w:t xml:space="preserve">Premier League </w:t>
        </w:r>
      </w:ins>
      <w:ins w:id="553" w:author="Mathieu" w:date="2020-07-11T21:58:00Z">
        <w:r w:rsidR="009D5C19">
          <w:rPr>
            <w:rFonts w:asciiTheme="majorBidi" w:hAnsiTheme="majorBidi" w:cstheme="majorBidi"/>
            <w:sz w:val="24"/>
            <w:szCs w:val="24"/>
          </w:rPr>
          <w:t>seasons 2019/2020 and 2020/2021</w:t>
        </w:r>
        <w:r w:rsidR="00524B22">
          <w:rPr>
            <w:rFonts w:asciiTheme="majorBidi" w:hAnsiTheme="majorBidi" w:cstheme="majorBidi"/>
            <w:sz w:val="24"/>
            <w:szCs w:val="24"/>
          </w:rPr>
          <w:t>.</w:t>
        </w:r>
      </w:ins>
      <w:del w:id="554" w:author="Mathieu" w:date="2020-07-09T21:51:00Z">
        <w:r w:rsidR="009F6CA3" w:rsidDel="002531F0">
          <w:rPr>
            <w:rFonts w:asciiTheme="majorBidi" w:hAnsiTheme="majorBidi" w:cstheme="majorBidi"/>
            <w:sz w:val="24"/>
            <w:szCs w:val="24"/>
          </w:rPr>
          <w:delText xml:space="preserve"> </w:delText>
        </w:r>
      </w:del>
      <w:del w:id="555" w:author="Mathieu" w:date="2020-07-09T21:50:00Z">
        <w:r w:rsidR="009F6CA3" w:rsidDel="002531F0">
          <w:rPr>
            <w:rFonts w:asciiTheme="majorBidi" w:hAnsiTheme="majorBidi" w:cstheme="majorBidi"/>
            <w:sz w:val="24"/>
            <w:szCs w:val="24"/>
          </w:rPr>
          <w:delText>if there are some changes in footbal</w:delText>
        </w:r>
      </w:del>
      <w:del w:id="556" w:author="Mathieu" w:date="2020-07-09T21:51:00Z">
        <w:r w:rsidR="009F6CA3" w:rsidDel="002531F0">
          <w:rPr>
            <w:rFonts w:asciiTheme="majorBidi" w:hAnsiTheme="majorBidi" w:cstheme="majorBidi"/>
            <w:sz w:val="24"/>
            <w:szCs w:val="24"/>
          </w:rPr>
          <w:delText>l fan l</w:delText>
        </w:r>
        <w:r w:rsidR="000F6E73" w:rsidDel="002531F0">
          <w:rPr>
            <w:rFonts w:asciiTheme="majorBidi" w:hAnsiTheme="majorBidi" w:cstheme="majorBidi"/>
            <w:sz w:val="24"/>
            <w:szCs w:val="24"/>
          </w:rPr>
          <w:delText>oyalty to his favorite team</w:delText>
        </w:r>
      </w:del>
      <w:r w:rsidR="000F6E73">
        <w:rPr>
          <w:rFonts w:asciiTheme="majorBidi" w:hAnsiTheme="majorBidi" w:cstheme="majorBidi"/>
          <w:sz w:val="24"/>
          <w:szCs w:val="24"/>
        </w:rPr>
        <w:t xml:space="preserve">. </w:t>
      </w:r>
      <w:del w:id="557" w:author="Mathieu" w:date="2020-07-08T16:42:00Z">
        <w:r w:rsidR="000F6E73" w:rsidDel="00E15E2F">
          <w:rPr>
            <w:rFonts w:asciiTheme="majorBidi" w:hAnsiTheme="majorBidi" w:cstheme="majorBidi"/>
            <w:sz w:val="24"/>
            <w:szCs w:val="24"/>
          </w:rPr>
          <w:delText>Used for measuring</w:delText>
        </w:r>
        <w:r w:rsidR="009F6CA3" w:rsidDel="00E15E2F">
          <w:rPr>
            <w:rFonts w:asciiTheme="majorBidi" w:hAnsiTheme="majorBidi" w:cstheme="majorBidi"/>
            <w:sz w:val="24"/>
            <w:szCs w:val="24"/>
          </w:rPr>
          <w:delText xml:space="preserve"> l</w:delText>
        </w:r>
      </w:del>
      <w:ins w:id="558" w:author="Mathieu" w:date="2020-07-08T16:42:00Z">
        <w:r w:rsidR="00E15E2F">
          <w:rPr>
            <w:rFonts w:asciiTheme="majorBidi" w:hAnsiTheme="majorBidi" w:cstheme="majorBidi"/>
            <w:sz w:val="24"/>
            <w:szCs w:val="24"/>
          </w:rPr>
          <w:t>L</w:t>
        </w:r>
      </w:ins>
      <w:r w:rsidR="009F6CA3">
        <w:rPr>
          <w:rFonts w:asciiTheme="majorBidi" w:hAnsiTheme="majorBidi" w:cstheme="majorBidi"/>
          <w:sz w:val="24"/>
          <w:szCs w:val="24"/>
        </w:rPr>
        <w:t xml:space="preserve">oyalty </w:t>
      </w:r>
      <w:r>
        <w:rPr>
          <w:rFonts w:asciiTheme="majorBidi" w:hAnsiTheme="majorBidi" w:cstheme="majorBidi"/>
          <w:sz w:val="24"/>
          <w:szCs w:val="24"/>
        </w:rPr>
        <w:t>was</w:t>
      </w:r>
      <w:r w:rsidRPr="003C4C55">
        <w:rPr>
          <w:rFonts w:asciiTheme="majorBidi" w:hAnsiTheme="majorBidi" w:cstheme="majorBidi"/>
          <w:sz w:val="24"/>
          <w:szCs w:val="24"/>
        </w:rPr>
        <w:t xml:space="preserve"> </w:t>
      </w:r>
      <w:ins w:id="559" w:author="Mathieu" w:date="2020-07-08T16:42:00Z">
        <w:r w:rsidR="00E15E2F">
          <w:rPr>
            <w:rFonts w:asciiTheme="majorBidi" w:hAnsiTheme="majorBidi" w:cstheme="majorBidi"/>
            <w:sz w:val="24"/>
            <w:szCs w:val="24"/>
          </w:rPr>
          <w:t xml:space="preserve">measured using </w:t>
        </w:r>
      </w:ins>
      <w:r w:rsidRPr="003C4C55">
        <w:rPr>
          <w:rFonts w:asciiTheme="majorBidi" w:hAnsiTheme="majorBidi" w:cstheme="majorBidi"/>
          <w:sz w:val="24"/>
          <w:szCs w:val="24"/>
        </w:rPr>
        <w:t>a</w:t>
      </w:r>
      <w:del w:id="560" w:author="Mathieu" w:date="2020-07-09T21:52:00Z">
        <w:r w:rsidR="009F6CA3" w:rsidDel="002531F0">
          <w:rPr>
            <w:rFonts w:asciiTheme="majorBidi" w:hAnsiTheme="majorBidi" w:cstheme="majorBidi"/>
            <w:sz w:val="24"/>
            <w:szCs w:val="24"/>
          </w:rPr>
          <w:delText>n</w:delText>
        </w:r>
      </w:del>
      <w:r w:rsidR="009F6CA3">
        <w:rPr>
          <w:rFonts w:asciiTheme="majorBidi" w:hAnsiTheme="majorBidi" w:cstheme="majorBidi"/>
          <w:sz w:val="24"/>
          <w:szCs w:val="24"/>
        </w:rPr>
        <w:t xml:space="preserve"> </w:t>
      </w:r>
      <w:ins w:id="561" w:author="Mathieu" w:date="2020-07-09T21:52:00Z">
        <w:r w:rsidR="002531F0">
          <w:rPr>
            <w:rFonts w:asciiTheme="majorBidi" w:hAnsiTheme="majorBidi" w:cstheme="majorBidi"/>
            <w:sz w:val="24"/>
            <w:szCs w:val="24"/>
          </w:rPr>
          <w:t>method adapted fr</w:t>
        </w:r>
        <w:r w:rsidR="009D5C19">
          <w:rPr>
            <w:rFonts w:asciiTheme="majorBidi" w:hAnsiTheme="majorBidi" w:cstheme="majorBidi"/>
            <w:sz w:val="24"/>
            <w:szCs w:val="24"/>
          </w:rPr>
          <w:t>om</w:t>
        </w:r>
      </w:ins>
      <w:del w:id="562" w:author="Mathieu" w:date="2020-07-09T21:52:00Z">
        <w:r w:rsidR="009F6CA3" w:rsidDel="002531F0">
          <w:rPr>
            <w:rFonts w:asciiTheme="majorBidi" w:hAnsiTheme="majorBidi" w:cstheme="majorBidi"/>
            <w:sz w:val="24"/>
            <w:szCs w:val="24"/>
          </w:rPr>
          <w:delText xml:space="preserve">adaptation </w:delText>
        </w:r>
        <w:r w:rsidRPr="003C4C55" w:rsidDel="002531F0">
          <w:rPr>
            <w:rFonts w:asciiTheme="majorBidi" w:hAnsiTheme="majorBidi" w:cstheme="majorBidi"/>
            <w:sz w:val="24"/>
            <w:szCs w:val="24"/>
          </w:rPr>
          <w:delText xml:space="preserve">of </w:delText>
        </w:r>
      </w:del>
      <w:del w:id="563" w:author="Mathieu" w:date="2020-07-12T10:19:00Z">
        <w:r w:rsidRPr="003C4C55" w:rsidDel="009D5C19">
          <w:rPr>
            <w:rFonts w:asciiTheme="majorBidi" w:hAnsiTheme="majorBidi" w:cstheme="majorBidi"/>
            <w:sz w:val="24"/>
            <w:szCs w:val="24"/>
          </w:rPr>
          <w:delText xml:space="preserve">previous </w:delText>
        </w:r>
      </w:del>
      <w:del w:id="564" w:author="Mathieu" w:date="2020-07-09T21:52:00Z">
        <w:r w:rsidRPr="003C4C55" w:rsidDel="002531F0">
          <w:rPr>
            <w:rFonts w:asciiTheme="majorBidi" w:hAnsiTheme="majorBidi" w:cstheme="majorBidi"/>
            <w:sz w:val="24"/>
            <w:szCs w:val="24"/>
          </w:rPr>
          <w:delText>methods</w:delText>
        </w:r>
        <w:r w:rsidR="009F6CA3" w:rsidDel="002531F0">
          <w:rPr>
            <w:rFonts w:asciiTheme="majorBidi" w:hAnsiTheme="majorBidi" w:cstheme="majorBidi"/>
            <w:sz w:val="24"/>
            <w:szCs w:val="24"/>
          </w:rPr>
          <w:delText xml:space="preserve"> </w:delText>
        </w:r>
      </w:del>
      <w:del w:id="565" w:author="Mathieu" w:date="2020-07-12T10:19:00Z">
        <w:r w:rsidR="009F6CA3" w:rsidDel="009D5C19">
          <w:rPr>
            <w:rFonts w:asciiTheme="majorBidi" w:hAnsiTheme="majorBidi" w:cstheme="majorBidi"/>
            <w:sz w:val="24"/>
            <w:szCs w:val="24"/>
          </w:rPr>
          <w:delText xml:space="preserve">used </w:delText>
        </w:r>
      </w:del>
      <w:del w:id="566" w:author="Mathieu" w:date="2020-07-08T16:43:00Z">
        <w:r w:rsidR="009F6CA3" w:rsidDel="00E15E2F">
          <w:rPr>
            <w:rFonts w:asciiTheme="majorBidi" w:hAnsiTheme="majorBidi" w:cstheme="majorBidi"/>
            <w:sz w:val="24"/>
            <w:szCs w:val="24"/>
          </w:rPr>
          <w:delText>in</w:delText>
        </w:r>
        <w:r w:rsidDel="00E15E2F">
          <w:rPr>
            <w:rFonts w:asciiTheme="majorBidi" w:hAnsiTheme="majorBidi" w:cstheme="majorBidi"/>
            <w:sz w:val="24"/>
            <w:szCs w:val="24"/>
          </w:rPr>
          <w:delText xml:space="preserve"> the papers </w:delText>
        </w:r>
        <w:r w:rsidR="000F6E73" w:rsidDel="00E15E2F">
          <w:rPr>
            <w:rFonts w:asciiTheme="majorBidi" w:hAnsiTheme="majorBidi" w:cstheme="majorBidi"/>
            <w:sz w:val="24"/>
            <w:szCs w:val="24"/>
          </w:rPr>
          <w:delText>of</w:delText>
        </w:r>
      </w:del>
      <w:r w:rsidR="00694874">
        <w:rPr>
          <w:rFonts w:asciiTheme="majorBidi" w:hAnsiTheme="majorBidi" w:cstheme="majorBidi"/>
          <w:sz w:val="24"/>
          <w:szCs w:val="24"/>
        </w:rPr>
        <w:t xml:space="preserve"> </w:t>
      </w:r>
      <w:r w:rsidR="00694874">
        <w:rPr>
          <w:rFonts w:asciiTheme="majorBidi" w:hAnsiTheme="majorBidi" w:cstheme="majorBidi"/>
          <w:sz w:val="24"/>
          <w:szCs w:val="24"/>
        </w:rPr>
        <w:fldChar w:fldCharType="begin" w:fldLock="1"/>
      </w:r>
      <w:r w:rsidR="00694874">
        <w:rPr>
          <w:rFonts w:asciiTheme="majorBidi" w:hAnsiTheme="majorBidi" w:cstheme="majorBidi"/>
          <w:sz w:val="24"/>
          <w:szCs w:val="24"/>
        </w:rPr>
        <w:instrText>ADDIN CSL_CITATION {"citationItems":[{"id":"ITEM-1","itemData":{"author":[{"dropping-particle":"","family":"Passikoff","given":"Robert","non-dropping-particle":"","parse-names":false,"suffix":""}],"container-title":"Brandweek","id":"ITEM-1","issued":{"date-parts":[["1997"]]},"page":"1997","title":"Pro sports needs to manage fan loyalty","type":"article-newspaper"},"uris":["http://www.mendeley.com/documents/?uuid=4665d611-3563-43b2-8e56-e7f292a8878d"]}],"mendeley":{"formattedCitation":"(Passikoff, 1997)","manualFormatting":"Passikoff (1997)","plainTextFormattedCitation":"(Passikoff, 1997)","previouslyFormattedCitation":"(Passikoff, 1997)"},"properties":{"noteIndex":0},"schema":"https://github.com/citation-style-language/schema/raw/master/csl-citation.json"}</w:instrText>
      </w:r>
      <w:r w:rsidR="00694874">
        <w:rPr>
          <w:rFonts w:asciiTheme="majorBidi" w:hAnsiTheme="majorBidi" w:cstheme="majorBidi"/>
          <w:sz w:val="24"/>
          <w:szCs w:val="24"/>
        </w:rPr>
        <w:fldChar w:fldCharType="separate"/>
      </w:r>
      <w:r w:rsidR="00694874">
        <w:rPr>
          <w:rFonts w:asciiTheme="majorBidi" w:hAnsiTheme="majorBidi" w:cstheme="majorBidi"/>
          <w:noProof/>
          <w:sz w:val="24"/>
          <w:szCs w:val="24"/>
        </w:rPr>
        <w:t>Passikoff</w:t>
      </w:r>
      <w:r w:rsidR="00694874" w:rsidRPr="00694874">
        <w:rPr>
          <w:rFonts w:asciiTheme="majorBidi" w:hAnsiTheme="majorBidi" w:cstheme="majorBidi"/>
          <w:noProof/>
          <w:sz w:val="24"/>
          <w:szCs w:val="24"/>
        </w:rPr>
        <w:t xml:space="preserve"> </w:t>
      </w:r>
      <w:r w:rsidR="00694874">
        <w:rPr>
          <w:rFonts w:asciiTheme="majorBidi" w:hAnsiTheme="majorBidi" w:cstheme="majorBidi"/>
          <w:noProof/>
          <w:sz w:val="24"/>
          <w:szCs w:val="24"/>
        </w:rPr>
        <w:t>(</w:t>
      </w:r>
      <w:r w:rsidR="00694874" w:rsidRPr="00694874">
        <w:rPr>
          <w:rFonts w:asciiTheme="majorBidi" w:hAnsiTheme="majorBidi" w:cstheme="majorBidi"/>
          <w:noProof/>
          <w:sz w:val="24"/>
          <w:szCs w:val="24"/>
        </w:rPr>
        <w:t>1997)</w:t>
      </w:r>
      <w:r w:rsidR="00694874">
        <w:rPr>
          <w:rFonts w:asciiTheme="majorBidi" w:hAnsiTheme="majorBidi" w:cstheme="majorBidi"/>
          <w:sz w:val="24"/>
          <w:szCs w:val="24"/>
        </w:rPr>
        <w:fldChar w:fldCharType="end"/>
      </w:r>
      <w:r w:rsidR="000F6E73" w:rsidRPr="000F6E73">
        <w:rPr>
          <w:rFonts w:asciiTheme="majorBidi" w:hAnsiTheme="majorBidi" w:cstheme="majorBidi"/>
          <w:sz w:val="24"/>
          <w:szCs w:val="24"/>
        </w:rPr>
        <w:t xml:space="preserve"> and</w:t>
      </w:r>
      <w:r w:rsidR="00694874">
        <w:rPr>
          <w:rFonts w:asciiTheme="majorBidi" w:hAnsiTheme="majorBidi" w:cstheme="majorBidi"/>
          <w:sz w:val="24"/>
          <w:szCs w:val="24"/>
        </w:rPr>
        <w:t xml:space="preserve"> </w:t>
      </w:r>
      <w:r w:rsidR="00694874">
        <w:rPr>
          <w:rFonts w:asciiTheme="majorBidi" w:hAnsiTheme="majorBidi" w:cstheme="majorBidi"/>
          <w:sz w:val="24"/>
          <w:szCs w:val="24"/>
        </w:rPr>
        <w:fldChar w:fldCharType="begin" w:fldLock="1"/>
      </w:r>
      <w:r w:rsidR="00A035C5">
        <w:rPr>
          <w:rFonts w:asciiTheme="majorBidi" w:hAnsiTheme="majorBidi" w:cstheme="majorBidi"/>
          <w:sz w:val="24"/>
          <w:szCs w:val="24"/>
        </w:rPr>
        <w:instrText>ADDIN CSL_CITATION {"citationItems":[{"id":"ITEM-1","itemData":{"DOI":"10.1111/j.1467-985X.2011.01033.x","ISBN":"1467-985X","ISSN":"09641998","abstract":"The paper presents estimation results on the size and loyalty of sport teams' supporter groups in professional German football. Based on a novel two-stage estimation procedure, we find clear evidence for heterogeneity across teams. In the first stage, a random-utility model for a representative consumer is modelled and fitted to more than 1700 matches over the seasons 1996-2001. In the second step, attendance probabilities are predicted for the seasons 2002-2003 to estimate group sizes. A team's group size is positively correlated with its memberships (.61; p&lt;0.01), fan clubs (.59; p&lt;0.01) and merchandizing revenues (.49; p&lt;0.05). Noteworthy is that no similar correlations can be found for a team's home town population which has been the standard measure for market size in applied work so far. © 2012 Royal Statistical Society.","author":[{"dropping-particle":"","family":"Brandes","given":"Leif","non-dropping-particle":"","parse-names":false,"suffix":""},{"dropping-particle":"","family":"Franck","given":"Egon","non-dropping-particle":"","parse-names":false,"suffix":""},{"dropping-particle":"","family":"Theiler","given":"Philipp","non-dropping-particle":"","parse-names":false,"suffix":""}],"container-title":"Journal of the Royal Statistical Society. Series A: Statistics in Society","id":"ITEM-1","issue":"2","issued":{"date-parts":[["2013"]]},"page":"347-369","title":"The group size and loyalty of football fans: A two-stage estimation procedure to compare customer potentials across teams","type":"article-journal","volume":"176"},"uris":["http://www.mendeley.com/documents/?uuid=8007f38f-80fd-4ae9-8f5a-62d125d87c2c"]}],"mendeley":{"formattedCitation":"(Brandes et al., 2013)","manualFormatting":"Brandes et al. (2013)","plainTextFormattedCitation":"(Brandes et al., 2013)","previouslyFormattedCitation":"(Brandes et al., 2013)"},"properties":{"noteIndex":0},"schema":"https://github.com/citation-style-language/schema/raw/master/csl-citation.json"}</w:instrText>
      </w:r>
      <w:r w:rsidR="00694874">
        <w:rPr>
          <w:rFonts w:asciiTheme="majorBidi" w:hAnsiTheme="majorBidi" w:cstheme="majorBidi"/>
          <w:sz w:val="24"/>
          <w:szCs w:val="24"/>
        </w:rPr>
        <w:fldChar w:fldCharType="separate"/>
      </w:r>
      <w:r w:rsidR="00694874" w:rsidRPr="00694874">
        <w:rPr>
          <w:rFonts w:asciiTheme="majorBidi" w:hAnsiTheme="majorBidi" w:cstheme="majorBidi"/>
          <w:noProof/>
          <w:sz w:val="24"/>
          <w:szCs w:val="24"/>
        </w:rPr>
        <w:t xml:space="preserve">Brandes et al. </w:t>
      </w:r>
      <w:r w:rsidR="00694874">
        <w:rPr>
          <w:rFonts w:asciiTheme="majorBidi" w:hAnsiTheme="majorBidi" w:cstheme="majorBidi"/>
          <w:noProof/>
          <w:sz w:val="24"/>
          <w:szCs w:val="24"/>
        </w:rPr>
        <w:t>(</w:t>
      </w:r>
      <w:r w:rsidR="00694874" w:rsidRPr="00694874">
        <w:rPr>
          <w:rFonts w:asciiTheme="majorBidi" w:hAnsiTheme="majorBidi" w:cstheme="majorBidi"/>
          <w:noProof/>
          <w:sz w:val="24"/>
          <w:szCs w:val="24"/>
        </w:rPr>
        <w:t>2013)</w:t>
      </w:r>
      <w:r w:rsidR="00694874">
        <w:rPr>
          <w:rFonts w:asciiTheme="majorBidi" w:hAnsiTheme="majorBidi" w:cstheme="majorBidi"/>
          <w:sz w:val="24"/>
          <w:szCs w:val="24"/>
        </w:rPr>
        <w:fldChar w:fldCharType="end"/>
      </w:r>
      <w:ins w:id="567" w:author="Mathieu" w:date="2020-07-08T16:44:00Z">
        <w:r w:rsidR="00524B22">
          <w:rPr>
            <w:rFonts w:asciiTheme="majorBidi" w:hAnsiTheme="majorBidi" w:cstheme="majorBidi"/>
            <w:sz w:val="24"/>
            <w:szCs w:val="24"/>
          </w:rPr>
          <w:t>,</w:t>
        </w:r>
      </w:ins>
      <w:del w:id="568" w:author="Mathieu" w:date="2020-07-11T22:02:00Z">
        <w:r w:rsidRPr="000F6E73" w:rsidDel="00524B22">
          <w:rPr>
            <w:rFonts w:asciiTheme="majorBidi" w:hAnsiTheme="majorBidi" w:cstheme="majorBidi"/>
            <w:sz w:val="24"/>
            <w:szCs w:val="24"/>
          </w:rPr>
          <w:delText xml:space="preserve"> </w:delText>
        </w:r>
      </w:del>
      <w:del w:id="569" w:author="Mathieu" w:date="2020-07-09T21:57:00Z">
        <w:r w:rsidR="009F6CA3" w:rsidRPr="009F6CA3" w:rsidDel="002531F0">
          <w:rPr>
            <w:rFonts w:asciiTheme="majorBidi" w:hAnsiTheme="majorBidi" w:cstheme="majorBidi"/>
            <w:sz w:val="24"/>
            <w:szCs w:val="24"/>
          </w:rPr>
          <w:delText xml:space="preserve">previously </w:delText>
        </w:r>
      </w:del>
      <w:del w:id="570" w:author="Mathieu" w:date="2020-07-11T22:02:00Z">
        <w:r w:rsidR="009F6CA3" w:rsidRPr="009F6CA3" w:rsidDel="00524B22">
          <w:rPr>
            <w:rFonts w:asciiTheme="majorBidi" w:hAnsiTheme="majorBidi" w:cstheme="majorBidi"/>
            <w:sz w:val="24"/>
            <w:szCs w:val="24"/>
          </w:rPr>
          <w:delText xml:space="preserve">presented </w:delText>
        </w:r>
      </w:del>
      <w:del w:id="571" w:author="Mathieu" w:date="2020-07-09T21:57:00Z">
        <w:r w:rsidR="000F6E73" w:rsidDel="002531F0">
          <w:rPr>
            <w:rFonts w:asciiTheme="majorBidi" w:hAnsiTheme="majorBidi" w:cstheme="majorBidi"/>
            <w:sz w:val="24"/>
            <w:szCs w:val="24"/>
          </w:rPr>
          <w:delText>i</w:delText>
        </w:r>
        <w:r w:rsidR="009F6CA3" w:rsidRPr="009F6CA3" w:rsidDel="002531F0">
          <w:rPr>
            <w:rFonts w:asciiTheme="majorBidi" w:hAnsiTheme="majorBidi" w:cstheme="majorBidi"/>
            <w:sz w:val="24"/>
            <w:szCs w:val="24"/>
          </w:rPr>
          <w:delText>n this article</w:delText>
        </w:r>
      </w:del>
      <w:del w:id="572" w:author="Mathieu" w:date="2020-07-11T22:02:00Z">
        <w:r w:rsidR="009F6CA3" w:rsidRPr="009F6CA3" w:rsidDel="00524B22">
          <w:rPr>
            <w:rFonts w:asciiTheme="majorBidi" w:hAnsiTheme="majorBidi" w:cstheme="majorBidi"/>
            <w:sz w:val="24"/>
            <w:szCs w:val="24"/>
          </w:rPr>
          <w:delText>.</w:delText>
        </w:r>
        <w:r w:rsidRPr="009F6CA3" w:rsidDel="00524B22">
          <w:rPr>
            <w:rFonts w:asciiTheme="majorBidi" w:hAnsiTheme="majorBidi" w:cstheme="majorBidi"/>
            <w:sz w:val="24"/>
            <w:szCs w:val="24"/>
          </w:rPr>
          <w:delText xml:space="preserve"> </w:delText>
        </w:r>
        <w:r w:rsidR="008460B4" w:rsidRPr="00097F4B" w:rsidDel="00524B22">
          <w:rPr>
            <w:rFonts w:asciiTheme="majorBidi" w:hAnsiTheme="majorBidi" w:cstheme="majorBidi"/>
            <w:sz w:val="24"/>
            <w:szCs w:val="24"/>
          </w:rPr>
          <w:delText>The questionnaire design</w:delText>
        </w:r>
        <w:r w:rsidR="000F6E73" w:rsidDel="00524B22">
          <w:rPr>
            <w:rFonts w:asciiTheme="majorBidi" w:hAnsiTheme="majorBidi" w:cstheme="majorBidi"/>
            <w:sz w:val="24"/>
            <w:szCs w:val="24"/>
          </w:rPr>
          <w:delText>ed</w:delText>
        </w:r>
        <w:r w:rsidR="008460B4" w:rsidRPr="00097F4B" w:rsidDel="00524B22">
          <w:rPr>
            <w:rFonts w:asciiTheme="majorBidi" w:hAnsiTheme="majorBidi" w:cstheme="majorBidi"/>
            <w:sz w:val="24"/>
            <w:szCs w:val="24"/>
          </w:rPr>
          <w:delText xml:space="preserve"> </w:delText>
        </w:r>
        <w:r w:rsidR="00097F4B" w:rsidDel="00524B22">
          <w:rPr>
            <w:rFonts w:asciiTheme="majorBidi" w:hAnsiTheme="majorBidi" w:cstheme="majorBidi"/>
            <w:sz w:val="24"/>
            <w:szCs w:val="24"/>
          </w:rPr>
          <w:delText>as a</w:delText>
        </w:r>
        <w:r w:rsidR="008460B4" w:rsidRPr="00097F4B" w:rsidDel="00524B22">
          <w:rPr>
            <w:rFonts w:asciiTheme="majorBidi" w:hAnsiTheme="majorBidi" w:cstheme="majorBidi"/>
            <w:sz w:val="24"/>
            <w:szCs w:val="24"/>
          </w:rPr>
          <w:delText xml:space="preserve"> self-report method. </w:delText>
        </w:r>
        <w:r w:rsidR="00097F4B" w:rsidRPr="00097F4B" w:rsidDel="00524B22">
          <w:rPr>
            <w:rFonts w:asciiTheme="majorBidi" w:hAnsiTheme="majorBidi" w:cstheme="majorBidi"/>
            <w:sz w:val="24"/>
            <w:szCs w:val="24"/>
          </w:rPr>
          <w:delText>L</w:delText>
        </w:r>
        <w:r w:rsidR="008460B4" w:rsidRPr="00097F4B" w:rsidDel="00524B22">
          <w:rPr>
            <w:rFonts w:asciiTheme="majorBidi" w:hAnsiTheme="majorBidi" w:cstheme="majorBidi"/>
            <w:sz w:val="24"/>
            <w:szCs w:val="24"/>
          </w:rPr>
          <w:delText xml:space="preserve">oyalty </w:delText>
        </w:r>
        <w:r w:rsidR="00097F4B" w:rsidDel="00524B22">
          <w:rPr>
            <w:rFonts w:asciiTheme="majorBidi" w:hAnsiTheme="majorBidi" w:cstheme="majorBidi"/>
            <w:sz w:val="24"/>
            <w:szCs w:val="24"/>
          </w:rPr>
          <w:delText>measured</w:delText>
        </w:r>
      </w:del>
      <w:r w:rsidR="00097F4B">
        <w:rPr>
          <w:rFonts w:asciiTheme="majorBidi" w:hAnsiTheme="majorBidi" w:cstheme="majorBidi"/>
          <w:sz w:val="24"/>
          <w:szCs w:val="24"/>
        </w:rPr>
        <w:t xml:space="preserve"> </w:t>
      </w:r>
      <w:ins w:id="573" w:author="Mathieu" w:date="2020-07-09T21:59:00Z">
        <w:r w:rsidR="00204895">
          <w:rPr>
            <w:rFonts w:asciiTheme="majorBidi" w:hAnsiTheme="majorBidi" w:cstheme="majorBidi"/>
            <w:sz w:val="24"/>
            <w:szCs w:val="24"/>
          </w:rPr>
          <w:t xml:space="preserve">using the </w:t>
        </w:r>
      </w:ins>
      <w:ins w:id="574" w:author="Mathieu" w:date="2020-07-09T22:02:00Z">
        <w:r w:rsidR="00204895">
          <w:rPr>
            <w:rFonts w:asciiTheme="majorBidi" w:hAnsiTheme="majorBidi" w:cstheme="majorBidi"/>
            <w:sz w:val="24"/>
            <w:szCs w:val="24"/>
          </w:rPr>
          <w:t xml:space="preserve">participants’ </w:t>
        </w:r>
      </w:ins>
      <w:ins w:id="575" w:author="Mathieu" w:date="2020-07-09T21:59:00Z">
        <w:r w:rsidR="00204895">
          <w:rPr>
            <w:rFonts w:asciiTheme="majorBidi" w:hAnsiTheme="majorBidi" w:cstheme="majorBidi"/>
            <w:sz w:val="24"/>
            <w:szCs w:val="24"/>
          </w:rPr>
          <w:t xml:space="preserve">responses to </w:t>
        </w:r>
      </w:ins>
      <w:proofErr w:type="spellStart"/>
      <w:ins w:id="576" w:author="Mathieu" w:date="2020-07-09T22:03:00Z">
        <w:r w:rsidR="00204895">
          <w:rPr>
            <w:rFonts w:asciiTheme="majorBidi" w:hAnsiTheme="majorBidi" w:cstheme="majorBidi"/>
            <w:sz w:val="24"/>
            <w:szCs w:val="24"/>
          </w:rPr>
          <w:t>Likert</w:t>
        </w:r>
        <w:proofErr w:type="spellEnd"/>
        <w:r w:rsidR="00204895">
          <w:rPr>
            <w:rFonts w:asciiTheme="majorBidi" w:hAnsiTheme="majorBidi" w:cstheme="majorBidi"/>
            <w:sz w:val="24"/>
            <w:szCs w:val="24"/>
          </w:rPr>
          <w:t xml:space="preserve"> </w:t>
        </w:r>
      </w:ins>
      <w:ins w:id="577" w:author="Mathieu" w:date="2020-07-09T21:59:00Z">
        <w:r w:rsidR="00204895">
          <w:rPr>
            <w:rFonts w:asciiTheme="majorBidi" w:hAnsiTheme="majorBidi" w:cstheme="majorBidi"/>
            <w:sz w:val="24"/>
            <w:szCs w:val="24"/>
          </w:rPr>
          <w:t>items</w:t>
        </w:r>
      </w:ins>
      <w:ins w:id="578" w:author="Mathieu" w:date="2020-07-11T22:03:00Z">
        <w:r w:rsidR="00524B22">
          <w:rPr>
            <w:rFonts w:asciiTheme="majorBidi" w:hAnsiTheme="majorBidi" w:cstheme="majorBidi"/>
            <w:sz w:val="24"/>
            <w:szCs w:val="24"/>
          </w:rPr>
          <w:t>, i.e.</w:t>
        </w:r>
      </w:ins>
      <w:ins w:id="579" w:author="Mathieu" w:date="2020-07-09T22:14:00Z">
        <w:r w:rsidR="00524B22">
          <w:rPr>
            <w:rFonts w:asciiTheme="majorBidi" w:hAnsiTheme="majorBidi" w:cstheme="majorBidi"/>
            <w:sz w:val="24"/>
            <w:szCs w:val="24"/>
          </w:rPr>
          <w:t xml:space="preserve"> a set of </w:t>
        </w:r>
        <w:r w:rsidR="00C5448E">
          <w:rPr>
            <w:rFonts w:asciiTheme="majorBidi" w:hAnsiTheme="majorBidi" w:cstheme="majorBidi"/>
            <w:sz w:val="24"/>
            <w:szCs w:val="24"/>
          </w:rPr>
          <w:t>statements</w:t>
        </w:r>
      </w:ins>
      <w:ins w:id="580" w:author="Mathieu" w:date="2020-07-09T21:59:00Z">
        <w:r w:rsidR="00204895">
          <w:rPr>
            <w:rFonts w:asciiTheme="majorBidi" w:hAnsiTheme="majorBidi" w:cstheme="majorBidi"/>
            <w:sz w:val="24"/>
            <w:szCs w:val="24"/>
          </w:rPr>
          <w:t xml:space="preserve"> that </w:t>
        </w:r>
      </w:ins>
      <w:del w:id="581" w:author="Mathieu" w:date="2020-07-09T22:03:00Z">
        <w:r w:rsidR="008460B4" w:rsidRPr="00097F4B" w:rsidDel="00204895">
          <w:rPr>
            <w:rFonts w:asciiTheme="majorBidi" w:hAnsiTheme="majorBidi" w:cstheme="majorBidi"/>
            <w:sz w:val="24"/>
            <w:szCs w:val="24"/>
          </w:rPr>
          <w:delText xml:space="preserve">with </w:delText>
        </w:r>
        <w:r w:rsidR="00097F4B" w:rsidRPr="00097F4B" w:rsidDel="00204895">
          <w:rPr>
            <w:rFonts w:asciiTheme="majorBidi" w:hAnsiTheme="majorBidi" w:cstheme="majorBidi"/>
            <w:sz w:val="24"/>
            <w:szCs w:val="24"/>
          </w:rPr>
          <w:delText xml:space="preserve">an item checking </w:delText>
        </w:r>
      </w:del>
      <w:ins w:id="582" w:author="Mathieu" w:date="2020-07-09T22:03:00Z">
        <w:r w:rsidR="00204895">
          <w:rPr>
            <w:rFonts w:asciiTheme="majorBidi" w:hAnsiTheme="majorBidi" w:cstheme="majorBidi"/>
            <w:sz w:val="24"/>
            <w:szCs w:val="24"/>
          </w:rPr>
          <w:t xml:space="preserve">evaluated the </w:t>
        </w:r>
      </w:ins>
      <w:r w:rsidR="009F06B1" w:rsidRPr="009F06B1">
        <w:rPr>
          <w:rFonts w:asciiTheme="majorBidi" w:hAnsiTheme="majorBidi" w:cstheme="majorBidi"/>
          <w:sz w:val="24"/>
          <w:szCs w:val="24"/>
        </w:rPr>
        <w:t>motive</w:t>
      </w:r>
      <w:r w:rsidR="00097F4B" w:rsidRPr="00097F4B">
        <w:rPr>
          <w:rFonts w:asciiTheme="majorBidi" w:hAnsiTheme="majorBidi" w:cstheme="majorBidi"/>
          <w:sz w:val="24"/>
          <w:szCs w:val="24"/>
        </w:rPr>
        <w:t>s</w:t>
      </w:r>
      <w:ins w:id="583" w:author="Mathieu" w:date="2020-07-09T22:04:00Z">
        <w:r w:rsidR="00204895">
          <w:rPr>
            <w:rFonts w:asciiTheme="majorBidi" w:hAnsiTheme="majorBidi" w:cstheme="majorBidi"/>
            <w:sz w:val="24"/>
            <w:szCs w:val="24"/>
          </w:rPr>
          <w:t xml:space="preserve"> for</w:t>
        </w:r>
      </w:ins>
      <w:del w:id="584" w:author="Mathieu" w:date="2020-07-09T22:05:00Z">
        <w:r w:rsidR="00097F4B" w:rsidRPr="00097F4B" w:rsidDel="00204895">
          <w:rPr>
            <w:rFonts w:asciiTheme="majorBidi" w:hAnsiTheme="majorBidi" w:cstheme="majorBidi"/>
            <w:sz w:val="24"/>
            <w:szCs w:val="24"/>
          </w:rPr>
          <w:delText xml:space="preserve"> of</w:delText>
        </w:r>
      </w:del>
      <w:r w:rsidR="00097F4B" w:rsidRPr="00097F4B">
        <w:rPr>
          <w:rFonts w:asciiTheme="majorBidi" w:hAnsiTheme="majorBidi" w:cstheme="majorBidi"/>
          <w:sz w:val="24"/>
          <w:szCs w:val="24"/>
        </w:rPr>
        <w:t xml:space="preserve"> fan</w:t>
      </w:r>
      <w:del w:id="585" w:author="Mathieu" w:date="2020-07-09T22:05:00Z">
        <w:r w:rsidR="00097F4B" w:rsidRPr="00097F4B" w:rsidDel="00204895">
          <w:rPr>
            <w:rFonts w:asciiTheme="majorBidi" w:hAnsiTheme="majorBidi" w:cstheme="majorBidi"/>
            <w:sz w:val="24"/>
            <w:szCs w:val="24"/>
          </w:rPr>
          <w:delText>s’</w:delText>
        </w:r>
      </w:del>
      <w:r w:rsidR="00097F4B" w:rsidRPr="00097F4B">
        <w:rPr>
          <w:rFonts w:asciiTheme="majorBidi" w:hAnsiTheme="majorBidi" w:cstheme="majorBidi"/>
          <w:sz w:val="24"/>
          <w:szCs w:val="24"/>
        </w:rPr>
        <w:t xml:space="preserve"> loyalty</w:t>
      </w:r>
      <w:del w:id="586" w:author="Mathieu" w:date="2020-07-09T22:05:00Z">
        <w:r w:rsidR="00097F4B" w:rsidDel="00204895">
          <w:rPr>
            <w:rFonts w:asciiTheme="majorBidi" w:hAnsiTheme="majorBidi" w:cstheme="majorBidi"/>
            <w:sz w:val="24"/>
            <w:szCs w:val="24"/>
          </w:rPr>
          <w:delText>,</w:delText>
        </w:r>
      </w:del>
      <w:r w:rsidR="00097F4B">
        <w:rPr>
          <w:rFonts w:asciiTheme="majorBidi" w:hAnsiTheme="majorBidi" w:cstheme="majorBidi"/>
          <w:sz w:val="24"/>
          <w:szCs w:val="24"/>
        </w:rPr>
        <w:t xml:space="preserve"> </w:t>
      </w:r>
      <w:r w:rsidR="0023749D">
        <w:rPr>
          <w:rFonts w:asciiTheme="majorBidi" w:hAnsiTheme="majorBidi" w:cstheme="majorBidi"/>
          <w:sz w:val="24"/>
          <w:szCs w:val="24"/>
        </w:rPr>
        <w:t xml:space="preserve">and </w:t>
      </w:r>
      <w:del w:id="587" w:author="Mathieu" w:date="2020-07-09T22:05:00Z">
        <w:r w:rsidR="00097F4B" w:rsidDel="00204895">
          <w:rPr>
            <w:rFonts w:asciiTheme="majorBidi" w:hAnsiTheme="majorBidi" w:cstheme="majorBidi"/>
            <w:sz w:val="24"/>
            <w:szCs w:val="24"/>
          </w:rPr>
          <w:delText xml:space="preserve">an </w:delText>
        </w:r>
        <w:r w:rsidR="0023749D" w:rsidDel="00204895">
          <w:rPr>
            <w:rFonts w:asciiTheme="majorBidi" w:hAnsiTheme="majorBidi" w:cstheme="majorBidi"/>
            <w:sz w:val="24"/>
            <w:szCs w:val="24"/>
          </w:rPr>
          <w:delText>item check</w:delText>
        </w:r>
        <w:r w:rsidR="000F6E73" w:rsidDel="00204895">
          <w:rPr>
            <w:rFonts w:asciiTheme="majorBidi" w:hAnsiTheme="majorBidi" w:cstheme="majorBidi"/>
            <w:sz w:val="24"/>
            <w:szCs w:val="24"/>
          </w:rPr>
          <w:delText>ed</w:delText>
        </w:r>
        <w:r w:rsidR="0023749D" w:rsidDel="00204895">
          <w:rPr>
            <w:rFonts w:asciiTheme="majorBidi" w:hAnsiTheme="majorBidi" w:cstheme="majorBidi"/>
            <w:sz w:val="24"/>
            <w:szCs w:val="24"/>
          </w:rPr>
          <w:delText xml:space="preserve"> </w:delText>
        </w:r>
      </w:del>
      <w:r w:rsidR="0023749D">
        <w:rPr>
          <w:rFonts w:asciiTheme="majorBidi" w:hAnsiTheme="majorBidi" w:cstheme="majorBidi"/>
          <w:sz w:val="24"/>
          <w:szCs w:val="24"/>
        </w:rPr>
        <w:t>attendance</w:t>
      </w:r>
      <w:r w:rsidR="00352437">
        <w:rPr>
          <w:rFonts w:asciiTheme="majorBidi" w:hAnsiTheme="majorBidi" w:cstheme="majorBidi"/>
          <w:sz w:val="24"/>
          <w:szCs w:val="24"/>
        </w:rPr>
        <w:t xml:space="preserve"> habits</w:t>
      </w:r>
      <w:r w:rsidR="0023749D">
        <w:rPr>
          <w:rFonts w:asciiTheme="majorBidi" w:hAnsiTheme="majorBidi" w:cstheme="majorBidi"/>
          <w:sz w:val="24"/>
          <w:szCs w:val="24"/>
        </w:rPr>
        <w:t xml:space="preserve">. </w:t>
      </w:r>
      <w:del w:id="588" w:author="Mathieu" w:date="2020-07-12T10:20:00Z">
        <w:r w:rsidR="0023749D" w:rsidDel="009D5C19">
          <w:rPr>
            <w:rFonts w:asciiTheme="majorBidi" w:hAnsiTheme="majorBidi" w:cstheme="majorBidi"/>
            <w:sz w:val="24"/>
            <w:szCs w:val="24"/>
          </w:rPr>
          <w:delText>Both</w:delText>
        </w:r>
      </w:del>
      <w:ins w:id="589" w:author="Mathieu" w:date="2020-07-12T10:20:00Z">
        <w:r w:rsidR="009D5C19">
          <w:rPr>
            <w:rFonts w:asciiTheme="majorBidi" w:hAnsiTheme="majorBidi" w:cstheme="majorBidi"/>
            <w:sz w:val="24"/>
            <w:szCs w:val="24"/>
          </w:rPr>
          <w:t>The</w:t>
        </w:r>
      </w:ins>
      <w:r w:rsidR="0023749D">
        <w:rPr>
          <w:rFonts w:asciiTheme="majorBidi" w:hAnsiTheme="majorBidi" w:cstheme="majorBidi"/>
          <w:sz w:val="24"/>
          <w:szCs w:val="24"/>
        </w:rPr>
        <w:t xml:space="preserve"> </w:t>
      </w:r>
      <w:ins w:id="590" w:author="Mathieu" w:date="2020-07-11T22:03:00Z">
        <w:r w:rsidR="009D5C19">
          <w:rPr>
            <w:rFonts w:asciiTheme="majorBidi" w:hAnsiTheme="majorBidi" w:cstheme="majorBidi"/>
            <w:sz w:val="24"/>
            <w:szCs w:val="24"/>
          </w:rPr>
          <w:t>se</w:t>
        </w:r>
      </w:ins>
      <w:ins w:id="591" w:author="Mathieu" w:date="2020-07-12T10:20:00Z">
        <w:r w:rsidR="009D5C19">
          <w:rPr>
            <w:rFonts w:asciiTheme="majorBidi" w:hAnsiTheme="majorBidi" w:cstheme="majorBidi"/>
            <w:sz w:val="24"/>
            <w:szCs w:val="24"/>
          </w:rPr>
          <w:t>ries</w:t>
        </w:r>
      </w:ins>
      <w:ins w:id="592" w:author="Mathieu" w:date="2020-07-11T22:03:00Z">
        <w:r w:rsidR="00524B22">
          <w:rPr>
            <w:rFonts w:asciiTheme="majorBidi" w:hAnsiTheme="majorBidi" w:cstheme="majorBidi"/>
            <w:sz w:val="24"/>
            <w:szCs w:val="24"/>
          </w:rPr>
          <w:t xml:space="preserve"> of </w:t>
        </w:r>
      </w:ins>
      <w:proofErr w:type="spellStart"/>
      <w:ins w:id="593" w:author="Mathieu" w:date="2020-07-09T22:05:00Z">
        <w:r w:rsidR="00204895">
          <w:rPr>
            <w:rFonts w:asciiTheme="majorBidi" w:hAnsiTheme="majorBidi" w:cstheme="majorBidi"/>
            <w:sz w:val="24"/>
            <w:szCs w:val="24"/>
          </w:rPr>
          <w:t>Likert</w:t>
        </w:r>
        <w:proofErr w:type="spellEnd"/>
        <w:r w:rsidR="00204895">
          <w:rPr>
            <w:rFonts w:asciiTheme="majorBidi" w:hAnsiTheme="majorBidi" w:cstheme="majorBidi"/>
            <w:sz w:val="24"/>
            <w:szCs w:val="24"/>
          </w:rPr>
          <w:t xml:space="preserve"> item</w:t>
        </w:r>
        <w:r w:rsidR="00C5448E">
          <w:rPr>
            <w:rFonts w:asciiTheme="majorBidi" w:hAnsiTheme="majorBidi" w:cstheme="majorBidi"/>
            <w:sz w:val="24"/>
            <w:szCs w:val="24"/>
          </w:rPr>
          <w:t xml:space="preserve">s </w:t>
        </w:r>
        <w:r w:rsidR="009D5C19">
          <w:rPr>
            <w:rFonts w:asciiTheme="majorBidi" w:hAnsiTheme="majorBidi" w:cstheme="majorBidi"/>
            <w:sz w:val="24"/>
            <w:szCs w:val="24"/>
          </w:rPr>
          <w:t>w</w:t>
        </w:r>
      </w:ins>
      <w:ins w:id="594" w:author="Mathieu" w:date="2020-07-12T10:20:00Z">
        <w:r w:rsidR="009D5C19">
          <w:rPr>
            <w:rFonts w:asciiTheme="majorBidi" w:hAnsiTheme="majorBidi" w:cstheme="majorBidi"/>
            <w:sz w:val="24"/>
            <w:szCs w:val="24"/>
          </w:rPr>
          <w:t>as</w:t>
        </w:r>
      </w:ins>
      <w:ins w:id="595" w:author="Mathieu" w:date="2020-07-09T22:05:00Z">
        <w:r w:rsidR="00C5448E">
          <w:rPr>
            <w:rFonts w:asciiTheme="majorBidi" w:hAnsiTheme="majorBidi" w:cstheme="majorBidi"/>
            <w:sz w:val="24"/>
            <w:szCs w:val="24"/>
          </w:rPr>
          <w:t xml:space="preserve"> repeated,</w:t>
        </w:r>
      </w:ins>
      <w:ins w:id="596" w:author="Mathieu" w:date="2020-07-09T22:10:00Z">
        <w:r w:rsidR="00C5448E">
          <w:rPr>
            <w:rFonts w:asciiTheme="majorBidi" w:hAnsiTheme="majorBidi" w:cstheme="majorBidi"/>
            <w:sz w:val="24"/>
            <w:szCs w:val="24"/>
          </w:rPr>
          <w:t xml:space="preserve"> </w:t>
        </w:r>
      </w:ins>
      <w:ins w:id="597" w:author="Mathieu" w:date="2020-07-09T22:11:00Z">
        <w:r w:rsidR="00C5448E">
          <w:rPr>
            <w:rFonts w:asciiTheme="majorBidi" w:hAnsiTheme="majorBidi" w:cstheme="majorBidi"/>
            <w:sz w:val="24"/>
            <w:szCs w:val="24"/>
          </w:rPr>
          <w:t xml:space="preserve">in the </w:t>
        </w:r>
      </w:ins>
      <w:ins w:id="598" w:author="Mathieu" w:date="2020-07-09T22:10:00Z">
        <w:r w:rsidR="00C5448E">
          <w:rPr>
            <w:rFonts w:asciiTheme="majorBidi" w:hAnsiTheme="majorBidi" w:cstheme="majorBidi"/>
            <w:sz w:val="24"/>
            <w:szCs w:val="24"/>
          </w:rPr>
          <w:t xml:space="preserve">first </w:t>
        </w:r>
      </w:ins>
      <w:ins w:id="599" w:author="Mathieu" w:date="2020-07-09T22:11:00Z">
        <w:r w:rsidR="00C5448E">
          <w:rPr>
            <w:rFonts w:asciiTheme="majorBidi" w:hAnsiTheme="majorBidi" w:cstheme="majorBidi"/>
            <w:sz w:val="24"/>
            <w:szCs w:val="24"/>
          </w:rPr>
          <w:t>place</w:t>
        </w:r>
      </w:ins>
      <w:ins w:id="600" w:author="Mathieu" w:date="2020-07-09T22:10:00Z">
        <w:r w:rsidR="00C5448E">
          <w:rPr>
            <w:rFonts w:asciiTheme="majorBidi" w:hAnsiTheme="majorBidi" w:cstheme="majorBidi"/>
            <w:sz w:val="24"/>
            <w:szCs w:val="24"/>
          </w:rPr>
          <w:t xml:space="preserve"> regard</w:t>
        </w:r>
      </w:ins>
      <w:ins w:id="601" w:author="Mathieu" w:date="2020-07-09T22:14:00Z">
        <w:r w:rsidR="00C5448E">
          <w:rPr>
            <w:rFonts w:asciiTheme="majorBidi" w:hAnsiTheme="majorBidi" w:cstheme="majorBidi"/>
            <w:sz w:val="24"/>
            <w:szCs w:val="24"/>
          </w:rPr>
          <w:t>ing</w:t>
        </w:r>
      </w:ins>
      <w:ins w:id="602" w:author="Mathieu" w:date="2020-07-09T22:10:00Z">
        <w:r w:rsidR="00C5448E">
          <w:rPr>
            <w:rFonts w:asciiTheme="majorBidi" w:hAnsiTheme="majorBidi" w:cstheme="majorBidi"/>
            <w:sz w:val="24"/>
            <w:szCs w:val="24"/>
          </w:rPr>
          <w:t xml:space="preserve"> </w:t>
        </w:r>
      </w:ins>
      <w:del w:id="603" w:author="Mathieu" w:date="2020-07-09T22:06:00Z">
        <w:r w:rsidR="0023749D" w:rsidDel="00204895">
          <w:rPr>
            <w:rFonts w:asciiTheme="majorBidi" w:hAnsiTheme="majorBidi" w:cstheme="majorBidi"/>
            <w:sz w:val="24"/>
            <w:szCs w:val="24"/>
          </w:rPr>
          <w:delText>ask</w:delText>
        </w:r>
        <w:r w:rsidR="000F6E73" w:rsidDel="00204895">
          <w:rPr>
            <w:rFonts w:asciiTheme="majorBidi" w:hAnsiTheme="majorBidi" w:cstheme="majorBidi"/>
            <w:sz w:val="24"/>
            <w:szCs w:val="24"/>
          </w:rPr>
          <w:delText>ed</w:delText>
        </w:r>
        <w:r w:rsidR="0023749D" w:rsidDel="00204895">
          <w:rPr>
            <w:rFonts w:asciiTheme="majorBidi" w:hAnsiTheme="majorBidi" w:cstheme="majorBidi"/>
            <w:sz w:val="24"/>
            <w:szCs w:val="24"/>
          </w:rPr>
          <w:delText xml:space="preserve"> twice, once </w:delText>
        </w:r>
        <w:r w:rsidR="0023749D" w:rsidRPr="0023749D" w:rsidDel="00204895">
          <w:rPr>
            <w:rFonts w:asciiTheme="majorBidi" w:hAnsiTheme="majorBidi" w:cstheme="majorBidi"/>
            <w:sz w:val="24"/>
            <w:szCs w:val="24"/>
          </w:rPr>
          <w:delText xml:space="preserve">regarding </w:delText>
        </w:r>
      </w:del>
      <w:r w:rsidR="000F6E73">
        <w:rPr>
          <w:rFonts w:asciiTheme="majorBidi" w:hAnsiTheme="majorBidi" w:cstheme="majorBidi"/>
          <w:sz w:val="24"/>
          <w:szCs w:val="24"/>
        </w:rPr>
        <w:t xml:space="preserve">the </w:t>
      </w:r>
      <w:r w:rsidR="0023749D" w:rsidRPr="0023749D">
        <w:rPr>
          <w:rFonts w:asciiTheme="majorBidi" w:hAnsiTheme="majorBidi" w:cstheme="majorBidi"/>
          <w:sz w:val="24"/>
          <w:szCs w:val="24"/>
        </w:rPr>
        <w:t xml:space="preserve">current season (2019/20), </w:t>
      </w:r>
      <w:ins w:id="604" w:author="Mathieu" w:date="2020-07-11T22:04:00Z">
        <w:r w:rsidR="00524B22">
          <w:rPr>
            <w:rFonts w:asciiTheme="majorBidi" w:hAnsiTheme="majorBidi" w:cstheme="majorBidi"/>
            <w:sz w:val="24"/>
            <w:szCs w:val="24"/>
          </w:rPr>
          <w:t xml:space="preserve">including the period </w:t>
        </w:r>
      </w:ins>
      <w:r w:rsidR="0023749D" w:rsidRPr="0023749D">
        <w:rPr>
          <w:rFonts w:asciiTheme="majorBidi" w:hAnsiTheme="majorBidi" w:cstheme="majorBidi"/>
          <w:sz w:val="24"/>
          <w:szCs w:val="24"/>
        </w:rPr>
        <w:t xml:space="preserve">before the outbreak of </w:t>
      </w:r>
      <w:r w:rsidR="000F6E73">
        <w:rPr>
          <w:rFonts w:asciiTheme="majorBidi" w:hAnsiTheme="majorBidi" w:cstheme="majorBidi"/>
          <w:sz w:val="24"/>
          <w:szCs w:val="24"/>
        </w:rPr>
        <w:t xml:space="preserve">the </w:t>
      </w:r>
      <w:r w:rsidR="0023749D" w:rsidRPr="0023749D">
        <w:rPr>
          <w:rFonts w:asciiTheme="majorBidi" w:hAnsiTheme="majorBidi" w:cstheme="majorBidi"/>
          <w:sz w:val="24"/>
          <w:szCs w:val="24"/>
        </w:rPr>
        <w:t>Covid-19 crisis</w:t>
      </w:r>
      <w:ins w:id="605" w:author="Mathieu" w:date="2020-07-09T22:12:00Z">
        <w:r w:rsidR="00C5448E">
          <w:rPr>
            <w:rFonts w:asciiTheme="majorBidi" w:hAnsiTheme="majorBidi" w:cstheme="majorBidi"/>
            <w:sz w:val="24"/>
            <w:szCs w:val="24"/>
          </w:rPr>
          <w:t>,</w:t>
        </w:r>
      </w:ins>
      <w:del w:id="606" w:author="Mathieu" w:date="2020-07-09T22:12:00Z">
        <w:r w:rsidR="000F6E73" w:rsidDel="00C5448E">
          <w:rPr>
            <w:rFonts w:asciiTheme="majorBidi" w:hAnsiTheme="majorBidi" w:cstheme="majorBidi"/>
            <w:sz w:val="24"/>
            <w:szCs w:val="24"/>
          </w:rPr>
          <w:delText>.</w:delText>
        </w:r>
      </w:del>
      <w:r w:rsidR="0023749D">
        <w:rPr>
          <w:rFonts w:asciiTheme="majorBidi" w:hAnsiTheme="majorBidi" w:cstheme="majorBidi"/>
          <w:sz w:val="24"/>
          <w:szCs w:val="24"/>
        </w:rPr>
        <w:t xml:space="preserve"> </w:t>
      </w:r>
      <w:del w:id="607" w:author="Mathieu" w:date="2020-07-09T22:12:00Z">
        <w:r w:rsidR="000F6E73" w:rsidDel="00C5448E">
          <w:rPr>
            <w:rFonts w:asciiTheme="majorBidi" w:hAnsiTheme="majorBidi" w:cstheme="majorBidi"/>
            <w:sz w:val="24"/>
            <w:szCs w:val="24"/>
          </w:rPr>
          <w:delText>A</w:delText>
        </w:r>
      </w:del>
      <w:ins w:id="608" w:author="Mathieu" w:date="2020-07-09T22:12:00Z">
        <w:r w:rsidR="00C5448E">
          <w:rPr>
            <w:rFonts w:asciiTheme="majorBidi" w:hAnsiTheme="majorBidi" w:cstheme="majorBidi"/>
            <w:sz w:val="24"/>
            <w:szCs w:val="24"/>
          </w:rPr>
          <w:t>a</w:t>
        </w:r>
      </w:ins>
      <w:r w:rsidR="000F6E73">
        <w:rPr>
          <w:rFonts w:asciiTheme="majorBidi" w:hAnsiTheme="majorBidi" w:cstheme="majorBidi"/>
          <w:sz w:val="24"/>
          <w:szCs w:val="24"/>
        </w:rPr>
        <w:t xml:space="preserve">nd </w:t>
      </w:r>
      <w:del w:id="609" w:author="Mathieu" w:date="2020-07-09T22:12:00Z">
        <w:r w:rsidR="000F6E73" w:rsidDel="00C5448E">
          <w:rPr>
            <w:rFonts w:asciiTheme="majorBidi" w:hAnsiTheme="majorBidi" w:cstheme="majorBidi"/>
            <w:sz w:val="24"/>
            <w:szCs w:val="24"/>
          </w:rPr>
          <w:delText xml:space="preserve">a </w:delText>
        </w:r>
      </w:del>
      <w:r w:rsidR="0023749D">
        <w:rPr>
          <w:rFonts w:asciiTheme="majorBidi" w:hAnsiTheme="majorBidi" w:cstheme="majorBidi"/>
          <w:sz w:val="24"/>
          <w:szCs w:val="24"/>
        </w:rPr>
        <w:t>second</w:t>
      </w:r>
      <w:ins w:id="610" w:author="Mathieu" w:date="2020-07-09T22:12:00Z">
        <w:r w:rsidR="00C5448E">
          <w:rPr>
            <w:rFonts w:asciiTheme="majorBidi" w:hAnsiTheme="majorBidi" w:cstheme="majorBidi"/>
            <w:sz w:val="24"/>
            <w:szCs w:val="24"/>
          </w:rPr>
          <w:t>ly with reference to</w:t>
        </w:r>
      </w:ins>
      <w:r w:rsidR="0023749D">
        <w:rPr>
          <w:rFonts w:asciiTheme="majorBidi" w:hAnsiTheme="majorBidi" w:cstheme="majorBidi"/>
          <w:sz w:val="24"/>
          <w:szCs w:val="24"/>
        </w:rPr>
        <w:t xml:space="preserve"> </w:t>
      </w:r>
      <w:del w:id="611" w:author="Mathieu" w:date="2020-07-09T22:12:00Z">
        <w:r w:rsidR="0023749D" w:rsidDel="00C5448E">
          <w:rPr>
            <w:rFonts w:asciiTheme="majorBidi" w:hAnsiTheme="majorBidi" w:cstheme="majorBidi"/>
            <w:sz w:val="24"/>
            <w:szCs w:val="24"/>
          </w:rPr>
          <w:delText xml:space="preserve">time </w:delText>
        </w:r>
        <w:r w:rsidR="0023749D" w:rsidRPr="0023749D" w:rsidDel="00C5448E">
          <w:rPr>
            <w:rFonts w:asciiTheme="majorBidi" w:hAnsiTheme="majorBidi" w:cstheme="majorBidi"/>
            <w:sz w:val="24"/>
            <w:szCs w:val="24"/>
          </w:rPr>
          <w:delText>regarding</w:delText>
        </w:r>
      </w:del>
      <w:ins w:id="612" w:author="Mathieu" w:date="2020-07-09T22:12:00Z">
        <w:r w:rsidR="00C5448E">
          <w:rPr>
            <w:rFonts w:asciiTheme="majorBidi" w:hAnsiTheme="majorBidi" w:cstheme="majorBidi"/>
            <w:sz w:val="24"/>
            <w:szCs w:val="24"/>
          </w:rPr>
          <w:t>the</w:t>
        </w:r>
      </w:ins>
      <w:r w:rsidR="0023749D" w:rsidRPr="0023749D">
        <w:rPr>
          <w:rFonts w:asciiTheme="majorBidi" w:hAnsiTheme="majorBidi" w:cstheme="majorBidi"/>
          <w:sz w:val="24"/>
          <w:szCs w:val="24"/>
        </w:rPr>
        <w:t xml:space="preserve"> </w:t>
      </w:r>
      <w:del w:id="613" w:author="Mathieu" w:date="2020-07-11T22:04:00Z">
        <w:r w:rsidR="0023749D" w:rsidRPr="0023749D" w:rsidDel="00524B22">
          <w:rPr>
            <w:rFonts w:asciiTheme="majorBidi" w:hAnsiTheme="majorBidi" w:cstheme="majorBidi"/>
            <w:sz w:val="24"/>
            <w:szCs w:val="24"/>
          </w:rPr>
          <w:delText>next</w:delText>
        </w:r>
      </w:del>
      <w:ins w:id="614" w:author="Mathieu" w:date="2020-07-11T22:04:00Z">
        <w:r w:rsidR="00524B22">
          <w:rPr>
            <w:rFonts w:asciiTheme="majorBidi" w:hAnsiTheme="majorBidi" w:cstheme="majorBidi"/>
            <w:sz w:val="24"/>
            <w:szCs w:val="24"/>
          </w:rPr>
          <w:t>forthcoming</w:t>
        </w:r>
      </w:ins>
      <w:r w:rsidR="0023749D" w:rsidRPr="0023749D">
        <w:rPr>
          <w:rFonts w:asciiTheme="majorBidi" w:hAnsiTheme="majorBidi" w:cstheme="majorBidi"/>
          <w:sz w:val="24"/>
          <w:szCs w:val="24"/>
        </w:rPr>
        <w:t xml:space="preserve"> season (2020/21)</w:t>
      </w:r>
      <w:del w:id="615" w:author="Mathieu" w:date="2020-07-09T22:12:00Z">
        <w:r w:rsidR="0023749D" w:rsidRPr="0023749D" w:rsidDel="00C5448E">
          <w:rPr>
            <w:rFonts w:asciiTheme="majorBidi" w:hAnsiTheme="majorBidi" w:cstheme="majorBidi"/>
            <w:sz w:val="24"/>
            <w:szCs w:val="24"/>
          </w:rPr>
          <w:delText xml:space="preserve">, after the outbreak of </w:delText>
        </w:r>
        <w:r w:rsidR="000F6E73" w:rsidDel="00C5448E">
          <w:rPr>
            <w:rFonts w:asciiTheme="majorBidi" w:hAnsiTheme="majorBidi" w:cstheme="majorBidi"/>
            <w:sz w:val="24"/>
            <w:szCs w:val="24"/>
          </w:rPr>
          <w:delText xml:space="preserve">the </w:delText>
        </w:r>
        <w:r w:rsidR="0023749D" w:rsidRPr="0023749D" w:rsidDel="00C5448E">
          <w:rPr>
            <w:rFonts w:asciiTheme="majorBidi" w:hAnsiTheme="majorBidi" w:cstheme="majorBidi"/>
            <w:sz w:val="24"/>
            <w:szCs w:val="24"/>
          </w:rPr>
          <w:delText xml:space="preserve">Covid-19 </w:delText>
        </w:r>
        <w:commentRangeStart w:id="616"/>
        <w:r w:rsidR="0023749D" w:rsidRPr="0023749D" w:rsidDel="00C5448E">
          <w:rPr>
            <w:rFonts w:asciiTheme="majorBidi" w:hAnsiTheme="majorBidi" w:cstheme="majorBidi"/>
            <w:sz w:val="24"/>
            <w:szCs w:val="24"/>
          </w:rPr>
          <w:delText>crisis</w:delText>
        </w:r>
      </w:del>
      <w:commentRangeEnd w:id="616"/>
      <w:r w:rsidR="00C5448E">
        <w:rPr>
          <w:rStyle w:val="CommentReference"/>
        </w:rPr>
        <w:commentReference w:id="616"/>
      </w:r>
      <w:r w:rsidR="0023749D">
        <w:rPr>
          <w:rFonts w:asciiTheme="majorBidi" w:hAnsiTheme="majorBidi" w:cstheme="majorBidi"/>
          <w:sz w:val="24"/>
          <w:szCs w:val="24"/>
        </w:rPr>
        <w:t xml:space="preserve">. Another </w:t>
      </w:r>
      <w:commentRangeStart w:id="617"/>
      <w:r w:rsidR="0023749D">
        <w:rPr>
          <w:rFonts w:asciiTheme="majorBidi" w:hAnsiTheme="majorBidi" w:cstheme="majorBidi"/>
          <w:sz w:val="24"/>
          <w:szCs w:val="24"/>
        </w:rPr>
        <w:t>question</w:t>
      </w:r>
      <w:commentRangeEnd w:id="617"/>
      <w:r w:rsidR="00933646">
        <w:rPr>
          <w:rStyle w:val="CommentReference"/>
        </w:rPr>
        <w:commentReference w:id="617"/>
      </w:r>
      <w:r w:rsidR="0023749D">
        <w:rPr>
          <w:rFonts w:asciiTheme="majorBidi" w:hAnsiTheme="majorBidi" w:cstheme="majorBidi"/>
          <w:sz w:val="24"/>
          <w:szCs w:val="24"/>
        </w:rPr>
        <w:t xml:space="preserve"> </w:t>
      </w:r>
      <w:del w:id="618" w:author="Mathieu" w:date="2020-07-09T22:15:00Z">
        <w:r w:rsidR="0023749D" w:rsidDel="00C5448E">
          <w:rPr>
            <w:rFonts w:asciiTheme="majorBidi" w:hAnsiTheme="majorBidi" w:cstheme="majorBidi"/>
            <w:sz w:val="24"/>
            <w:szCs w:val="24"/>
          </w:rPr>
          <w:delText>asked about</w:delText>
        </w:r>
      </w:del>
      <w:ins w:id="619" w:author="Mathieu" w:date="2020-07-09T22:15:00Z">
        <w:r w:rsidR="00C5448E">
          <w:rPr>
            <w:rFonts w:asciiTheme="majorBidi" w:hAnsiTheme="majorBidi" w:cstheme="majorBidi"/>
            <w:sz w:val="24"/>
            <w:szCs w:val="24"/>
          </w:rPr>
          <w:t>addressed</w:t>
        </w:r>
      </w:ins>
      <w:r w:rsidR="0023749D">
        <w:rPr>
          <w:rFonts w:asciiTheme="majorBidi" w:hAnsiTheme="majorBidi" w:cstheme="majorBidi"/>
          <w:sz w:val="24"/>
          <w:szCs w:val="24"/>
        </w:rPr>
        <w:t xml:space="preserve"> the level of </w:t>
      </w:r>
      <w:r w:rsidR="00956800">
        <w:rPr>
          <w:rFonts w:asciiTheme="majorBidi" w:hAnsiTheme="majorBidi" w:cstheme="majorBidi"/>
          <w:sz w:val="24"/>
          <w:szCs w:val="24"/>
        </w:rPr>
        <w:t xml:space="preserve">longing </w:t>
      </w:r>
      <w:r w:rsidR="00BE3766">
        <w:rPr>
          <w:rFonts w:asciiTheme="majorBidi" w:hAnsiTheme="majorBidi" w:cstheme="majorBidi"/>
          <w:sz w:val="24"/>
          <w:szCs w:val="24"/>
        </w:rPr>
        <w:t>for</w:t>
      </w:r>
      <w:r w:rsidR="0023749D">
        <w:rPr>
          <w:rFonts w:asciiTheme="majorBidi" w:hAnsiTheme="majorBidi" w:cstheme="majorBidi"/>
          <w:sz w:val="24"/>
          <w:szCs w:val="24"/>
        </w:rPr>
        <w:t xml:space="preserve"> football,</w:t>
      </w:r>
      <w:r w:rsidR="000F6E73">
        <w:rPr>
          <w:rFonts w:asciiTheme="majorBidi" w:hAnsiTheme="majorBidi" w:cstheme="majorBidi"/>
          <w:sz w:val="24"/>
          <w:szCs w:val="24"/>
        </w:rPr>
        <w:t xml:space="preserve"> and</w:t>
      </w:r>
      <w:r w:rsidR="0023749D">
        <w:rPr>
          <w:rFonts w:asciiTheme="majorBidi" w:hAnsiTheme="majorBidi" w:cstheme="majorBidi"/>
          <w:sz w:val="24"/>
          <w:szCs w:val="24"/>
        </w:rPr>
        <w:t xml:space="preserve"> this </w:t>
      </w:r>
      <w:ins w:id="620" w:author="Mathieu" w:date="2020-07-09T22:15:00Z">
        <w:r w:rsidR="00C5448E">
          <w:rPr>
            <w:rFonts w:asciiTheme="majorBidi" w:hAnsiTheme="majorBidi" w:cstheme="majorBidi"/>
            <w:sz w:val="24"/>
            <w:szCs w:val="24"/>
          </w:rPr>
          <w:t xml:space="preserve">was also </w:t>
        </w:r>
      </w:ins>
      <w:r w:rsidR="0023749D">
        <w:rPr>
          <w:rFonts w:asciiTheme="majorBidi" w:hAnsiTheme="majorBidi" w:cstheme="majorBidi"/>
          <w:sz w:val="24"/>
          <w:szCs w:val="24"/>
        </w:rPr>
        <w:t xml:space="preserve">measured with a </w:t>
      </w:r>
      <w:proofErr w:type="spellStart"/>
      <w:r w:rsidR="0023749D">
        <w:rPr>
          <w:rFonts w:asciiTheme="majorBidi" w:hAnsiTheme="majorBidi" w:cstheme="majorBidi"/>
          <w:sz w:val="24"/>
          <w:szCs w:val="24"/>
        </w:rPr>
        <w:t>Likert</w:t>
      </w:r>
      <w:proofErr w:type="spellEnd"/>
      <w:r w:rsidR="0023749D">
        <w:rPr>
          <w:rFonts w:asciiTheme="majorBidi" w:hAnsiTheme="majorBidi" w:cstheme="majorBidi"/>
          <w:sz w:val="24"/>
          <w:szCs w:val="24"/>
        </w:rPr>
        <w:t xml:space="preserve"> scale from 1 to 5</w:t>
      </w:r>
      <w:ins w:id="621" w:author="Mathieu" w:date="2020-07-12T11:00:00Z">
        <w:r w:rsidR="00933646">
          <w:rPr>
            <w:rFonts w:asciiTheme="majorBidi" w:hAnsiTheme="majorBidi" w:cstheme="majorBidi"/>
            <w:sz w:val="24"/>
            <w:szCs w:val="24"/>
          </w:rPr>
          <w:t xml:space="preserve"> (see Table 3)</w:t>
        </w:r>
      </w:ins>
      <w:r w:rsidR="0023749D">
        <w:rPr>
          <w:rFonts w:asciiTheme="majorBidi" w:hAnsiTheme="majorBidi" w:cstheme="majorBidi"/>
          <w:sz w:val="24"/>
          <w:szCs w:val="24"/>
        </w:rPr>
        <w:t xml:space="preserve">. </w:t>
      </w:r>
      <w:del w:id="622" w:author="Mathieu" w:date="2020-07-08T16:44:00Z">
        <w:r w:rsidR="000F6E73" w:rsidDel="00E15E2F">
          <w:rPr>
            <w:rFonts w:asciiTheme="majorBidi" w:hAnsiTheme="majorBidi" w:cstheme="majorBidi"/>
            <w:sz w:val="24"/>
            <w:szCs w:val="24"/>
          </w:rPr>
          <w:delText>Also</w:delText>
        </w:r>
      </w:del>
      <w:ins w:id="623" w:author="Mathieu" w:date="2020-07-08T16:44:00Z">
        <w:r w:rsidR="00E15E2F">
          <w:rPr>
            <w:rFonts w:asciiTheme="majorBidi" w:hAnsiTheme="majorBidi" w:cstheme="majorBidi"/>
            <w:sz w:val="24"/>
            <w:szCs w:val="24"/>
          </w:rPr>
          <w:t>In addition</w:t>
        </w:r>
      </w:ins>
      <w:r w:rsidR="0023749D">
        <w:rPr>
          <w:rFonts w:asciiTheme="majorBidi" w:hAnsiTheme="majorBidi" w:cstheme="majorBidi"/>
          <w:sz w:val="24"/>
          <w:szCs w:val="24"/>
        </w:rPr>
        <w:t xml:space="preserve">, the participants </w:t>
      </w:r>
      <w:ins w:id="624" w:author="Mathieu" w:date="2020-07-08T16:44:00Z">
        <w:r w:rsidR="00E15E2F">
          <w:rPr>
            <w:rFonts w:asciiTheme="majorBidi" w:hAnsiTheme="majorBidi" w:cstheme="majorBidi"/>
            <w:sz w:val="24"/>
            <w:szCs w:val="24"/>
          </w:rPr>
          <w:t xml:space="preserve">were </w:t>
        </w:r>
      </w:ins>
      <w:r w:rsidR="0023749D">
        <w:rPr>
          <w:rFonts w:asciiTheme="majorBidi" w:hAnsiTheme="majorBidi" w:cstheme="majorBidi"/>
          <w:sz w:val="24"/>
          <w:szCs w:val="24"/>
        </w:rPr>
        <w:t xml:space="preserve">asked to state their age and </w:t>
      </w:r>
      <w:del w:id="625" w:author="Mathieu" w:date="2020-07-08T16:44:00Z">
        <w:r w:rsidR="0023749D" w:rsidDel="00E15E2F">
          <w:rPr>
            <w:rFonts w:asciiTheme="majorBidi" w:hAnsiTheme="majorBidi" w:cstheme="majorBidi"/>
            <w:sz w:val="24"/>
            <w:szCs w:val="24"/>
          </w:rPr>
          <w:delText xml:space="preserve">choose their </w:delText>
        </w:r>
      </w:del>
      <w:r w:rsidR="0023749D">
        <w:rPr>
          <w:rFonts w:asciiTheme="majorBidi" w:hAnsiTheme="majorBidi" w:cstheme="majorBidi"/>
          <w:sz w:val="24"/>
          <w:szCs w:val="24"/>
        </w:rPr>
        <w:t>favorite team.</w:t>
      </w:r>
    </w:p>
    <w:p w14:paraId="600EE1DF" w14:textId="24146C93" w:rsidR="008460B4" w:rsidRDefault="008460B4" w:rsidP="00E659CF">
      <w:pPr>
        <w:spacing w:line="480" w:lineRule="auto"/>
        <w:ind w:firstLine="720"/>
        <w:rPr>
          <w:rFonts w:asciiTheme="majorBidi" w:hAnsiTheme="majorBidi" w:cstheme="majorBidi"/>
          <w:sz w:val="24"/>
          <w:szCs w:val="24"/>
        </w:rPr>
      </w:pPr>
      <w:del w:id="626" w:author="Mathieu" w:date="2020-07-09T22:37:00Z">
        <w:r w:rsidRPr="00A57512" w:rsidDel="007D3433">
          <w:rPr>
            <w:rFonts w:asciiTheme="majorBidi" w:hAnsiTheme="majorBidi" w:cstheme="majorBidi"/>
            <w:sz w:val="24"/>
            <w:szCs w:val="24"/>
          </w:rPr>
          <w:delText>An</w:delText>
        </w:r>
      </w:del>
      <w:ins w:id="627" w:author="Mathieu" w:date="2020-07-09T22:37:00Z">
        <w:r w:rsidR="007D3433">
          <w:rPr>
            <w:rFonts w:asciiTheme="majorBidi" w:hAnsiTheme="majorBidi" w:cstheme="majorBidi"/>
            <w:sz w:val="24"/>
            <w:szCs w:val="24"/>
          </w:rPr>
          <w:t>The</w:t>
        </w:r>
      </w:ins>
      <w:r w:rsidRPr="00A57512">
        <w:rPr>
          <w:rFonts w:asciiTheme="majorBidi" w:hAnsiTheme="majorBidi" w:cstheme="majorBidi"/>
          <w:sz w:val="24"/>
          <w:szCs w:val="24"/>
        </w:rPr>
        <w:t xml:space="preserve"> online survey </w:t>
      </w:r>
      <w:ins w:id="628" w:author="Mathieu" w:date="2020-07-08T17:48:00Z">
        <w:r w:rsidR="00EB0067">
          <w:rPr>
            <w:rFonts w:asciiTheme="majorBidi" w:hAnsiTheme="majorBidi" w:cstheme="majorBidi"/>
            <w:sz w:val="24"/>
            <w:szCs w:val="24"/>
          </w:rPr>
          <w:t xml:space="preserve">was </w:t>
        </w:r>
      </w:ins>
      <w:r w:rsidRPr="00A57512">
        <w:rPr>
          <w:rFonts w:asciiTheme="majorBidi" w:hAnsiTheme="majorBidi" w:cstheme="majorBidi"/>
          <w:sz w:val="24"/>
          <w:szCs w:val="24"/>
        </w:rPr>
        <w:t>conducted using an online</w:t>
      </w:r>
      <w:del w:id="629" w:author="Mathieu" w:date="2020-07-08T17:48:00Z">
        <w:r w:rsidRPr="00A57512" w:rsidDel="00EB0067">
          <w:rPr>
            <w:rFonts w:asciiTheme="majorBidi" w:hAnsiTheme="majorBidi" w:cstheme="majorBidi"/>
            <w:sz w:val="24"/>
            <w:szCs w:val="24"/>
          </w:rPr>
          <w:delText xml:space="preserve"> survey</w:delText>
        </w:r>
      </w:del>
      <w:r w:rsidRPr="00A57512">
        <w:rPr>
          <w:rFonts w:asciiTheme="majorBidi" w:hAnsiTheme="majorBidi" w:cstheme="majorBidi"/>
          <w:sz w:val="24"/>
          <w:szCs w:val="24"/>
        </w:rPr>
        <w:t xml:space="preserve"> platform (Google Forms) and the link to the questionnaire </w:t>
      </w:r>
      <w:ins w:id="630" w:author="Mathieu" w:date="2020-07-08T17:48:00Z">
        <w:r w:rsidR="00EB0067">
          <w:rPr>
            <w:rFonts w:asciiTheme="majorBidi" w:hAnsiTheme="majorBidi" w:cstheme="majorBidi"/>
            <w:sz w:val="24"/>
            <w:szCs w:val="24"/>
          </w:rPr>
          <w:t xml:space="preserve">was </w:t>
        </w:r>
      </w:ins>
      <w:r w:rsidRPr="00A57512">
        <w:rPr>
          <w:rFonts w:asciiTheme="majorBidi" w:hAnsiTheme="majorBidi" w:cstheme="majorBidi"/>
          <w:sz w:val="24"/>
          <w:szCs w:val="24"/>
        </w:rPr>
        <w:t>published on Facebook and several internet forums.</w:t>
      </w:r>
      <w:r w:rsidR="00075208">
        <w:rPr>
          <w:rFonts w:asciiTheme="majorBidi" w:hAnsiTheme="majorBidi" w:cstheme="majorBidi"/>
          <w:sz w:val="24"/>
          <w:szCs w:val="24"/>
        </w:rPr>
        <w:t xml:space="preserve"> </w:t>
      </w:r>
      <w:ins w:id="631" w:author="Mathieu" w:date="2020-07-08T17:49:00Z">
        <w:r w:rsidR="00EB0067">
          <w:rPr>
            <w:rFonts w:asciiTheme="majorBidi" w:hAnsiTheme="majorBidi" w:cstheme="majorBidi"/>
            <w:sz w:val="24"/>
            <w:szCs w:val="24"/>
          </w:rPr>
          <w:t xml:space="preserve">A translated version of </w:t>
        </w:r>
      </w:ins>
      <w:del w:id="632" w:author="Mathieu" w:date="2020-07-08T17:49:00Z">
        <w:r w:rsidR="00075208" w:rsidDel="00EB0067">
          <w:rPr>
            <w:rFonts w:asciiTheme="majorBidi" w:hAnsiTheme="majorBidi" w:cstheme="majorBidi"/>
            <w:sz w:val="24"/>
            <w:szCs w:val="24"/>
          </w:rPr>
          <w:delText>T</w:delText>
        </w:r>
      </w:del>
      <w:ins w:id="633" w:author="Mathieu" w:date="2020-07-08T17:49:00Z">
        <w:r w:rsidR="00EB0067">
          <w:rPr>
            <w:rFonts w:asciiTheme="majorBidi" w:hAnsiTheme="majorBidi" w:cstheme="majorBidi"/>
            <w:sz w:val="24"/>
            <w:szCs w:val="24"/>
          </w:rPr>
          <w:t>t</w:t>
        </w:r>
      </w:ins>
      <w:r w:rsidR="00075208">
        <w:rPr>
          <w:rFonts w:asciiTheme="majorBidi" w:hAnsiTheme="majorBidi" w:cstheme="majorBidi"/>
          <w:sz w:val="24"/>
          <w:szCs w:val="24"/>
        </w:rPr>
        <w:t xml:space="preserve">he questionnaire </w:t>
      </w:r>
      <w:del w:id="634" w:author="Mathieu" w:date="2020-07-08T17:49:00Z">
        <w:r w:rsidR="00075208" w:rsidDel="00EB0067">
          <w:rPr>
            <w:rFonts w:asciiTheme="majorBidi" w:hAnsiTheme="majorBidi" w:cstheme="majorBidi"/>
            <w:sz w:val="24"/>
            <w:szCs w:val="24"/>
          </w:rPr>
          <w:delText>translated into</w:delText>
        </w:r>
      </w:del>
      <w:ins w:id="635" w:author="Mathieu" w:date="2020-07-08T17:50:00Z">
        <w:r w:rsidR="00EB0067">
          <w:rPr>
            <w:rFonts w:asciiTheme="majorBidi" w:hAnsiTheme="majorBidi" w:cstheme="majorBidi"/>
            <w:sz w:val="24"/>
            <w:szCs w:val="24"/>
          </w:rPr>
          <w:t>in</w:t>
        </w:r>
      </w:ins>
      <w:r w:rsidR="00075208">
        <w:rPr>
          <w:rFonts w:asciiTheme="majorBidi" w:hAnsiTheme="majorBidi" w:cstheme="majorBidi"/>
          <w:sz w:val="24"/>
          <w:szCs w:val="24"/>
        </w:rPr>
        <w:t xml:space="preserve"> Hebrew </w:t>
      </w:r>
      <w:ins w:id="636" w:author="Mathieu" w:date="2020-07-08T17:50:00Z">
        <w:r w:rsidR="00EB0067">
          <w:rPr>
            <w:rFonts w:asciiTheme="majorBidi" w:hAnsiTheme="majorBidi" w:cstheme="majorBidi"/>
            <w:sz w:val="24"/>
            <w:szCs w:val="24"/>
          </w:rPr>
          <w:t>was</w:t>
        </w:r>
        <w:r w:rsidR="009D5C19">
          <w:rPr>
            <w:rFonts w:asciiTheme="majorBidi" w:hAnsiTheme="majorBidi" w:cstheme="majorBidi"/>
            <w:sz w:val="24"/>
            <w:szCs w:val="24"/>
          </w:rPr>
          <w:t xml:space="preserve"> </w:t>
        </w:r>
      </w:ins>
      <w:ins w:id="637" w:author="Mathieu" w:date="2020-07-12T10:22:00Z">
        <w:r w:rsidR="009D5C19">
          <w:rPr>
            <w:rFonts w:asciiTheme="majorBidi" w:hAnsiTheme="majorBidi" w:cstheme="majorBidi"/>
            <w:sz w:val="24"/>
            <w:szCs w:val="24"/>
          </w:rPr>
          <w:t>made</w:t>
        </w:r>
      </w:ins>
      <w:ins w:id="638" w:author="Mathieu" w:date="2020-07-08T17:50:00Z">
        <w:r w:rsidR="00EB0067">
          <w:rPr>
            <w:rFonts w:asciiTheme="majorBidi" w:hAnsiTheme="majorBidi" w:cstheme="majorBidi"/>
            <w:sz w:val="24"/>
            <w:szCs w:val="24"/>
          </w:rPr>
          <w:t xml:space="preserve"> available </w:t>
        </w:r>
      </w:ins>
      <w:r w:rsidR="00075208">
        <w:rPr>
          <w:rFonts w:asciiTheme="majorBidi" w:hAnsiTheme="majorBidi" w:cstheme="majorBidi"/>
          <w:sz w:val="24"/>
          <w:szCs w:val="24"/>
        </w:rPr>
        <w:t>to facilitate the participants’ understanding.</w:t>
      </w:r>
      <w:r w:rsidRPr="00A57512">
        <w:rPr>
          <w:rFonts w:asciiTheme="majorBidi" w:hAnsiTheme="majorBidi" w:cstheme="majorBidi"/>
          <w:sz w:val="24"/>
          <w:szCs w:val="24"/>
        </w:rPr>
        <w:t xml:space="preserve"> </w:t>
      </w:r>
      <w:r w:rsidRPr="007306C4">
        <w:rPr>
          <w:rFonts w:asciiTheme="majorBidi" w:hAnsiTheme="majorBidi" w:cstheme="majorBidi"/>
          <w:sz w:val="24"/>
          <w:szCs w:val="24"/>
        </w:rPr>
        <w:t xml:space="preserve">A total of </w:t>
      </w:r>
      <w:r w:rsidR="001327B1" w:rsidRPr="007306C4">
        <w:rPr>
          <w:rFonts w:asciiTheme="majorBidi" w:hAnsiTheme="majorBidi" w:cstheme="majorBidi"/>
          <w:sz w:val="24"/>
          <w:szCs w:val="24"/>
        </w:rPr>
        <w:t>353</w:t>
      </w:r>
      <w:r w:rsidRPr="007306C4">
        <w:rPr>
          <w:rFonts w:asciiTheme="majorBidi" w:hAnsiTheme="majorBidi" w:cstheme="majorBidi"/>
          <w:sz w:val="24"/>
          <w:szCs w:val="24"/>
        </w:rPr>
        <w:t xml:space="preserve"> responses were received, out of which </w:t>
      </w:r>
      <w:r w:rsidR="001327B1" w:rsidRPr="007306C4">
        <w:rPr>
          <w:rFonts w:asciiTheme="majorBidi" w:hAnsiTheme="majorBidi" w:cstheme="majorBidi"/>
          <w:sz w:val="24"/>
          <w:szCs w:val="24"/>
        </w:rPr>
        <w:t>5</w:t>
      </w:r>
      <w:r w:rsidR="00601E19" w:rsidRPr="007306C4">
        <w:rPr>
          <w:rFonts w:asciiTheme="majorBidi" w:hAnsiTheme="majorBidi" w:cstheme="majorBidi"/>
          <w:sz w:val="24"/>
          <w:szCs w:val="24"/>
        </w:rPr>
        <w:t>1</w:t>
      </w:r>
      <w:r w:rsidRPr="007306C4">
        <w:rPr>
          <w:rFonts w:asciiTheme="majorBidi" w:hAnsiTheme="majorBidi" w:cstheme="majorBidi"/>
          <w:sz w:val="24"/>
          <w:szCs w:val="24"/>
        </w:rPr>
        <w:t xml:space="preserve"> (</w:t>
      </w:r>
      <w:r w:rsidR="001327B1" w:rsidRPr="007306C4">
        <w:rPr>
          <w:rFonts w:asciiTheme="majorBidi" w:hAnsiTheme="majorBidi" w:cstheme="majorBidi"/>
          <w:sz w:val="24"/>
          <w:szCs w:val="24"/>
        </w:rPr>
        <w:t>14.</w:t>
      </w:r>
      <w:r w:rsidR="00601E19" w:rsidRPr="007306C4">
        <w:rPr>
          <w:rFonts w:asciiTheme="majorBidi" w:hAnsiTheme="majorBidi" w:cstheme="majorBidi"/>
          <w:sz w:val="24"/>
          <w:szCs w:val="24"/>
        </w:rPr>
        <w:t>4</w:t>
      </w:r>
      <w:r w:rsidRPr="007306C4">
        <w:rPr>
          <w:rFonts w:asciiTheme="majorBidi" w:hAnsiTheme="majorBidi" w:cstheme="majorBidi"/>
          <w:sz w:val="24"/>
          <w:szCs w:val="24"/>
        </w:rPr>
        <w:t xml:space="preserve">%) </w:t>
      </w:r>
      <w:ins w:id="639" w:author="Mathieu" w:date="2020-07-08T17:50:00Z">
        <w:r w:rsidR="00EB0067">
          <w:rPr>
            <w:rFonts w:asciiTheme="majorBidi" w:hAnsiTheme="majorBidi" w:cstheme="majorBidi"/>
            <w:sz w:val="24"/>
            <w:szCs w:val="24"/>
          </w:rPr>
          <w:t xml:space="preserve">were </w:t>
        </w:r>
      </w:ins>
      <w:r w:rsidRPr="007306C4">
        <w:rPr>
          <w:rFonts w:asciiTheme="majorBidi" w:hAnsiTheme="majorBidi" w:cstheme="majorBidi"/>
          <w:sz w:val="24"/>
          <w:szCs w:val="24"/>
        </w:rPr>
        <w:t xml:space="preserve">discarded due to </w:t>
      </w:r>
      <w:del w:id="640" w:author="Mathieu" w:date="2020-07-08T17:50:00Z">
        <w:r w:rsidRPr="007306C4" w:rsidDel="00EB0067">
          <w:rPr>
            <w:rFonts w:asciiTheme="majorBidi" w:hAnsiTheme="majorBidi" w:cstheme="majorBidi"/>
            <w:sz w:val="24"/>
            <w:szCs w:val="24"/>
          </w:rPr>
          <w:delText xml:space="preserve">several </w:delText>
        </w:r>
      </w:del>
      <w:r w:rsidRPr="007306C4">
        <w:rPr>
          <w:rFonts w:asciiTheme="majorBidi" w:hAnsiTheme="majorBidi" w:cstheme="majorBidi"/>
          <w:sz w:val="24"/>
          <w:szCs w:val="24"/>
        </w:rPr>
        <w:t>errors or incomplete forms. Thus</w:t>
      </w:r>
      <w:ins w:id="641" w:author="Mathieu" w:date="2020-07-08T17:50:00Z">
        <w:r w:rsidR="00EB0067">
          <w:rPr>
            <w:rFonts w:asciiTheme="majorBidi" w:hAnsiTheme="majorBidi" w:cstheme="majorBidi"/>
            <w:sz w:val="24"/>
            <w:szCs w:val="24"/>
          </w:rPr>
          <w:t>,</w:t>
        </w:r>
      </w:ins>
      <w:r w:rsidRPr="007306C4">
        <w:rPr>
          <w:rFonts w:asciiTheme="majorBidi" w:hAnsiTheme="majorBidi" w:cstheme="majorBidi"/>
          <w:sz w:val="24"/>
          <w:szCs w:val="24"/>
        </w:rPr>
        <w:t xml:space="preserve"> the final number of respondents was </w:t>
      </w:r>
      <w:r w:rsidR="001327B1" w:rsidRPr="007306C4">
        <w:rPr>
          <w:rFonts w:asciiTheme="majorBidi" w:hAnsiTheme="majorBidi" w:cstheme="majorBidi"/>
          <w:sz w:val="24"/>
          <w:szCs w:val="24"/>
        </w:rPr>
        <w:t>30</w:t>
      </w:r>
      <w:r w:rsidR="00601E19" w:rsidRPr="007306C4">
        <w:rPr>
          <w:rFonts w:asciiTheme="majorBidi" w:hAnsiTheme="majorBidi" w:cstheme="majorBidi"/>
          <w:sz w:val="24"/>
          <w:szCs w:val="24"/>
        </w:rPr>
        <w:t>2</w:t>
      </w:r>
      <w:r w:rsidRPr="007306C4">
        <w:rPr>
          <w:rFonts w:asciiTheme="majorBidi" w:hAnsiTheme="majorBidi" w:cstheme="majorBidi"/>
          <w:sz w:val="24"/>
          <w:szCs w:val="24"/>
        </w:rPr>
        <w:t xml:space="preserve"> (8</w:t>
      </w:r>
      <w:r w:rsidR="001327B1" w:rsidRPr="007306C4">
        <w:rPr>
          <w:rFonts w:asciiTheme="majorBidi" w:hAnsiTheme="majorBidi" w:cstheme="majorBidi"/>
          <w:sz w:val="24"/>
          <w:szCs w:val="24"/>
        </w:rPr>
        <w:t>5</w:t>
      </w:r>
      <w:r w:rsidRPr="007306C4">
        <w:rPr>
          <w:rFonts w:asciiTheme="majorBidi" w:hAnsiTheme="majorBidi" w:cstheme="majorBidi"/>
          <w:sz w:val="24"/>
          <w:szCs w:val="24"/>
        </w:rPr>
        <w:t>.</w:t>
      </w:r>
      <w:r w:rsidR="00601E19" w:rsidRPr="007306C4">
        <w:rPr>
          <w:rFonts w:asciiTheme="majorBidi" w:hAnsiTheme="majorBidi" w:cstheme="majorBidi"/>
          <w:sz w:val="24"/>
          <w:szCs w:val="24"/>
        </w:rPr>
        <w:t>6</w:t>
      </w:r>
      <w:r w:rsidRPr="007306C4">
        <w:rPr>
          <w:rFonts w:asciiTheme="majorBidi" w:hAnsiTheme="majorBidi" w:cstheme="majorBidi"/>
          <w:sz w:val="24"/>
          <w:szCs w:val="24"/>
        </w:rPr>
        <w:t>% of all questionnaires received)</w:t>
      </w:r>
      <w:ins w:id="642" w:author="Mathieu" w:date="2020-07-11T22:05:00Z">
        <w:r w:rsidR="00524B22">
          <w:rPr>
            <w:rFonts w:asciiTheme="majorBidi" w:hAnsiTheme="majorBidi" w:cstheme="majorBidi"/>
            <w:sz w:val="24"/>
            <w:szCs w:val="24"/>
          </w:rPr>
          <w:t>.</w:t>
        </w:r>
      </w:ins>
      <w:del w:id="643" w:author="Mathieu" w:date="2020-07-11T22:05:00Z">
        <w:r w:rsidR="007306C4" w:rsidRPr="007306C4" w:rsidDel="00524B22">
          <w:rPr>
            <w:rFonts w:asciiTheme="majorBidi" w:hAnsiTheme="majorBidi" w:cstheme="majorBidi"/>
            <w:sz w:val="24"/>
            <w:szCs w:val="24"/>
          </w:rPr>
          <w:delText>,</w:delText>
        </w:r>
      </w:del>
      <w:r w:rsidR="007306C4" w:rsidRPr="007306C4">
        <w:rPr>
          <w:rFonts w:asciiTheme="majorBidi" w:hAnsiTheme="majorBidi" w:cstheme="majorBidi"/>
          <w:sz w:val="24"/>
          <w:szCs w:val="24"/>
        </w:rPr>
        <w:t xml:space="preserve"> </w:t>
      </w:r>
      <w:del w:id="644" w:author="Mathieu" w:date="2020-07-11T22:05:00Z">
        <w:r w:rsidR="007306C4" w:rsidRPr="007306C4" w:rsidDel="00524B22">
          <w:rPr>
            <w:rFonts w:asciiTheme="majorBidi" w:hAnsiTheme="majorBidi" w:cstheme="majorBidi"/>
            <w:sz w:val="24"/>
            <w:szCs w:val="24"/>
          </w:rPr>
          <w:delText>t</w:delText>
        </w:r>
      </w:del>
      <w:del w:id="645" w:author="Mathieu" w:date="2020-07-11T22:06:00Z">
        <w:r w:rsidR="007306C4" w:rsidRPr="007306C4" w:rsidDel="00524B22">
          <w:rPr>
            <w:rFonts w:asciiTheme="majorBidi" w:hAnsiTheme="majorBidi" w:cstheme="majorBidi"/>
            <w:sz w:val="24"/>
            <w:szCs w:val="24"/>
          </w:rPr>
          <w:delText>he subjects</w:delText>
        </w:r>
      </w:del>
      <w:ins w:id="646" w:author="Mathieu" w:date="2020-07-11T22:06:00Z">
        <w:r w:rsidR="00524B22">
          <w:rPr>
            <w:rFonts w:asciiTheme="majorBidi" w:hAnsiTheme="majorBidi" w:cstheme="majorBidi"/>
            <w:sz w:val="24"/>
            <w:szCs w:val="24"/>
          </w:rPr>
          <w:t>Participants’</w:t>
        </w:r>
      </w:ins>
      <w:r w:rsidR="007306C4" w:rsidRPr="007306C4">
        <w:rPr>
          <w:rFonts w:asciiTheme="majorBidi" w:hAnsiTheme="majorBidi" w:cstheme="majorBidi"/>
          <w:sz w:val="24"/>
          <w:szCs w:val="24"/>
        </w:rPr>
        <w:t xml:space="preserve"> age</w:t>
      </w:r>
      <w:ins w:id="647" w:author="Mathieu" w:date="2020-07-11T22:05:00Z">
        <w:r w:rsidR="00524B22">
          <w:rPr>
            <w:rFonts w:asciiTheme="majorBidi" w:hAnsiTheme="majorBidi" w:cstheme="majorBidi"/>
            <w:sz w:val="24"/>
            <w:szCs w:val="24"/>
          </w:rPr>
          <w:t>s</w:t>
        </w:r>
      </w:ins>
      <w:r w:rsidR="007306C4" w:rsidRPr="007306C4">
        <w:rPr>
          <w:rFonts w:asciiTheme="majorBidi" w:hAnsiTheme="majorBidi" w:cstheme="majorBidi"/>
          <w:sz w:val="24"/>
          <w:szCs w:val="24"/>
        </w:rPr>
        <w:t xml:space="preserve"> range</w:t>
      </w:r>
      <w:ins w:id="648" w:author="Mathieu" w:date="2020-07-11T22:05:00Z">
        <w:r w:rsidR="00524B22">
          <w:rPr>
            <w:rFonts w:asciiTheme="majorBidi" w:hAnsiTheme="majorBidi" w:cstheme="majorBidi"/>
            <w:sz w:val="24"/>
            <w:szCs w:val="24"/>
          </w:rPr>
          <w:t>d</w:t>
        </w:r>
      </w:ins>
      <w:r w:rsidR="007306C4" w:rsidRPr="007306C4">
        <w:rPr>
          <w:rFonts w:asciiTheme="majorBidi" w:hAnsiTheme="majorBidi" w:cstheme="majorBidi"/>
          <w:sz w:val="24"/>
          <w:szCs w:val="24"/>
        </w:rPr>
        <w:t xml:space="preserve"> from 10 to 76 (33.32 on average, 14.87 standard deviation</w:t>
      </w:r>
      <w:r w:rsidR="00F5202D">
        <w:rPr>
          <w:rFonts w:asciiTheme="majorBidi" w:hAnsiTheme="majorBidi" w:cstheme="majorBidi"/>
          <w:sz w:val="24"/>
          <w:szCs w:val="24"/>
        </w:rPr>
        <w:t>s</w:t>
      </w:r>
      <w:r w:rsidR="007306C4" w:rsidRPr="007306C4">
        <w:rPr>
          <w:rFonts w:asciiTheme="majorBidi" w:hAnsiTheme="majorBidi" w:cstheme="majorBidi"/>
          <w:sz w:val="24"/>
          <w:szCs w:val="24"/>
        </w:rPr>
        <w:t>)</w:t>
      </w:r>
      <w:r w:rsidRPr="007306C4">
        <w:rPr>
          <w:rFonts w:asciiTheme="majorBidi" w:hAnsiTheme="majorBidi" w:cstheme="majorBidi"/>
          <w:sz w:val="24"/>
          <w:szCs w:val="24"/>
        </w:rPr>
        <w:t>.</w:t>
      </w:r>
      <w:r w:rsidR="00A57512">
        <w:rPr>
          <w:rFonts w:asciiTheme="majorBidi" w:hAnsiTheme="majorBidi" w:cstheme="majorBidi"/>
          <w:sz w:val="24"/>
          <w:szCs w:val="24"/>
        </w:rPr>
        <w:t xml:space="preserve"> </w:t>
      </w:r>
      <w:r w:rsidR="005407E3">
        <w:rPr>
          <w:rFonts w:asciiTheme="majorBidi" w:hAnsiTheme="majorBidi" w:cstheme="majorBidi"/>
          <w:sz w:val="24"/>
          <w:szCs w:val="24"/>
        </w:rPr>
        <w:t>D</w:t>
      </w:r>
      <w:r w:rsidRPr="00A57512">
        <w:rPr>
          <w:rFonts w:asciiTheme="majorBidi" w:hAnsiTheme="majorBidi" w:cstheme="majorBidi"/>
          <w:sz w:val="24"/>
          <w:szCs w:val="24"/>
        </w:rPr>
        <w:t xml:space="preserve">ata </w:t>
      </w:r>
      <w:r w:rsidR="00ED756D">
        <w:rPr>
          <w:rFonts w:asciiTheme="majorBidi" w:hAnsiTheme="majorBidi" w:cstheme="majorBidi"/>
          <w:sz w:val="24"/>
          <w:szCs w:val="24"/>
        </w:rPr>
        <w:t>w</w:t>
      </w:r>
      <w:r w:rsidR="005407E3">
        <w:rPr>
          <w:rFonts w:asciiTheme="majorBidi" w:hAnsiTheme="majorBidi" w:cstheme="majorBidi"/>
          <w:sz w:val="24"/>
          <w:szCs w:val="24"/>
        </w:rPr>
        <w:t>ere</w:t>
      </w:r>
      <w:r w:rsidR="00ED756D">
        <w:rPr>
          <w:rFonts w:asciiTheme="majorBidi" w:hAnsiTheme="majorBidi" w:cstheme="majorBidi"/>
          <w:sz w:val="24"/>
          <w:szCs w:val="24"/>
        </w:rPr>
        <w:t xml:space="preserve"> </w:t>
      </w:r>
      <w:r w:rsidRPr="00A57512">
        <w:rPr>
          <w:rFonts w:asciiTheme="majorBidi" w:hAnsiTheme="majorBidi" w:cstheme="majorBidi"/>
          <w:sz w:val="24"/>
          <w:szCs w:val="24"/>
        </w:rPr>
        <w:t xml:space="preserve">collected </w:t>
      </w:r>
      <w:del w:id="649" w:author="Mathieu" w:date="2020-07-08T17:51:00Z">
        <w:r w:rsidRPr="00A57512" w:rsidDel="00EB0067">
          <w:rPr>
            <w:rFonts w:asciiTheme="majorBidi" w:hAnsiTheme="majorBidi" w:cstheme="majorBidi"/>
            <w:sz w:val="24"/>
            <w:szCs w:val="24"/>
          </w:rPr>
          <w:delText>through</w:delText>
        </w:r>
      </w:del>
      <w:ins w:id="650" w:author="Mathieu" w:date="2020-07-08T17:51:00Z">
        <w:r w:rsidR="00EB0067">
          <w:rPr>
            <w:rFonts w:asciiTheme="majorBidi" w:hAnsiTheme="majorBidi" w:cstheme="majorBidi"/>
            <w:sz w:val="24"/>
            <w:szCs w:val="24"/>
          </w:rPr>
          <w:t>via</w:t>
        </w:r>
      </w:ins>
      <w:r w:rsidRPr="00A57512">
        <w:rPr>
          <w:rFonts w:asciiTheme="majorBidi" w:hAnsiTheme="majorBidi" w:cstheme="majorBidi"/>
          <w:sz w:val="24"/>
          <w:szCs w:val="24"/>
        </w:rPr>
        <w:t xml:space="preserve"> the questionnaire over </w:t>
      </w:r>
      <w:ins w:id="651" w:author="Mathieu" w:date="2020-07-08T17:51:00Z">
        <w:r w:rsidR="00EB0067">
          <w:rPr>
            <w:rFonts w:asciiTheme="majorBidi" w:hAnsiTheme="majorBidi" w:cstheme="majorBidi"/>
            <w:sz w:val="24"/>
            <w:szCs w:val="24"/>
          </w:rPr>
          <w:t xml:space="preserve">a period of </w:t>
        </w:r>
      </w:ins>
      <w:r w:rsidRPr="00A57512">
        <w:rPr>
          <w:rFonts w:asciiTheme="majorBidi" w:hAnsiTheme="majorBidi" w:cstheme="majorBidi"/>
          <w:sz w:val="24"/>
          <w:szCs w:val="24"/>
        </w:rPr>
        <w:t xml:space="preserve">approximately </w:t>
      </w:r>
      <w:r w:rsidR="00E9703B">
        <w:rPr>
          <w:rFonts w:asciiTheme="majorBidi" w:hAnsiTheme="majorBidi" w:cstheme="majorBidi"/>
          <w:sz w:val="24"/>
          <w:szCs w:val="24"/>
        </w:rPr>
        <w:t>three weeks</w:t>
      </w:r>
      <w:ins w:id="652" w:author="Mathieu" w:date="2020-07-08T17:51:00Z">
        <w:r w:rsidR="00EB0067">
          <w:rPr>
            <w:rFonts w:asciiTheme="majorBidi" w:hAnsiTheme="majorBidi" w:cstheme="majorBidi"/>
            <w:sz w:val="24"/>
            <w:szCs w:val="24"/>
          </w:rPr>
          <w:t>, coinciding with</w:t>
        </w:r>
      </w:ins>
      <w:del w:id="653" w:author="Mathieu" w:date="2020-07-08T17:52:00Z">
        <w:r w:rsidR="00E9703B" w:rsidDel="00EB0067">
          <w:rPr>
            <w:rFonts w:asciiTheme="majorBidi" w:hAnsiTheme="majorBidi" w:cstheme="majorBidi"/>
            <w:sz w:val="24"/>
            <w:szCs w:val="24"/>
          </w:rPr>
          <w:delText xml:space="preserve"> </w:delText>
        </w:r>
        <w:r w:rsidRPr="00A57512" w:rsidDel="00EB0067">
          <w:rPr>
            <w:rFonts w:asciiTheme="majorBidi" w:hAnsiTheme="majorBidi" w:cstheme="majorBidi"/>
            <w:sz w:val="24"/>
            <w:szCs w:val="24"/>
          </w:rPr>
          <w:delText>during</w:delText>
        </w:r>
      </w:del>
      <w:r w:rsidRPr="00A57512">
        <w:rPr>
          <w:rFonts w:asciiTheme="majorBidi" w:hAnsiTheme="majorBidi" w:cstheme="majorBidi"/>
          <w:sz w:val="24"/>
          <w:szCs w:val="24"/>
        </w:rPr>
        <w:t xml:space="preserve"> the last </w:t>
      </w:r>
      <w:commentRangeStart w:id="654"/>
      <w:r w:rsidRPr="00A57512">
        <w:rPr>
          <w:rFonts w:asciiTheme="majorBidi" w:hAnsiTheme="majorBidi" w:cstheme="majorBidi"/>
          <w:sz w:val="24"/>
          <w:szCs w:val="24"/>
        </w:rPr>
        <w:t>phases</w:t>
      </w:r>
      <w:commentRangeEnd w:id="654"/>
      <w:r w:rsidR="008331A4">
        <w:rPr>
          <w:rStyle w:val="CommentReference"/>
        </w:rPr>
        <w:commentReference w:id="654"/>
      </w:r>
      <w:r w:rsidRPr="00A57512">
        <w:rPr>
          <w:rFonts w:asciiTheme="majorBidi" w:hAnsiTheme="majorBidi" w:cstheme="majorBidi"/>
          <w:sz w:val="24"/>
          <w:szCs w:val="24"/>
        </w:rPr>
        <w:t xml:space="preserve"> of the Israeli </w:t>
      </w:r>
      <w:ins w:id="655" w:author="Mathieu" w:date="2020-07-12T10:29:00Z">
        <w:r w:rsidR="0056065E">
          <w:rPr>
            <w:rFonts w:asciiTheme="majorBidi" w:hAnsiTheme="majorBidi" w:cstheme="majorBidi"/>
            <w:sz w:val="24"/>
            <w:szCs w:val="24"/>
          </w:rPr>
          <w:t xml:space="preserve">Premier </w:t>
        </w:r>
      </w:ins>
      <w:del w:id="656" w:author="Mathieu" w:date="2020-07-12T10:29:00Z">
        <w:r w:rsidRPr="00A57512" w:rsidDel="0056065E">
          <w:rPr>
            <w:rFonts w:asciiTheme="majorBidi" w:hAnsiTheme="majorBidi" w:cstheme="majorBidi"/>
            <w:sz w:val="24"/>
            <w:szCs w:val="24"/>
          </w:rPr>
          <w:delText>l</w:delText>
        </w:r>
      </w:del>
      <w:ins w:id="657" w:author="Mathieu" w:date="2020-07-12T10:29:00Z">
        <w:r w:rsidR="0056065E">
          <w:rPr>
            <w:rFonts w:asciiTheme="majorBidi" w:hAnsiTheme="majorBidi" w:cstheme="majorBidi"/>
            <w:sz w:val="24"/>
            <w:szCs w:val="24"/>
          </w:rPr>
          <w:t>L</w:t>
        </w:r>
      </w:ins>
      <w:r w:rsidRPr="00A57512">
        <w:rPr>
          <w:rFonts w:asciiTheme="majorBidi" w:hAnsiTheme="majorBidi" w:cstheme="majorBidi"/>
          <w:sz w:val="24"/>
          <w:szCs w:val="24"/>
        </w:rPr>
        <w:t>eague’s 201</w:t>
      </w:r>
      <w:r w:rsidR="00A57512">
        <w:rPr>
          <w:rFonts w:asciiTheme="majorBidi" w:hAnsiTheme="majorBidi" w:cstheme="majorBidi"/>
          <w:sz w:val="24"/>
          <w:szCs w:val="24"/>
        </w:rPr>
        <w:t>9</w:t>
      </w:r>
      <w:r w:rsidRPr="00A57512">
        <w:rPr>
          <w:rFonts w:asciiTheme="majorBidi" w:hAnsiTheme="majorBidi" w:cstheme="majorBidi"/>
          <w:sz w:val="24"/>
          <w:szCs w:val="24"/>
        </w:rPr>
        <w:t>/20</w:t>
      </w:r>
      <w:r w:rsidR="00A57512">
        <w:rPr>
          <w:rFonts w:asciiTheme="majorBidi" w:hAnsiTheme="majorBidi" w:cstheme="majorBidi"/>
          <w:sz w:val="24"/>
          <w:szCs w:val="24"/>
        </w:rPr>
        <w:t>20 season</w:t>
      </w:r>
      <w:ins w:id="658" w:author="Mathieu" w:date="2020-07-08T17:52:00Z">
        <w:r w:rsidR="003070E1">
          <w:rPr>
            <w:rFonts w:asciiTheme="majorBidi" w:hAnsiTheme="majorBidi" w:cstheme="majorBidi"/>
            <w:sz w:val="24"/>
            <w:szCs w:val="24"/>
          </w:rPr>
          <w:t xml:space="preserve">, when the </w:t>
        </w:r>
      </w:ins>
      <w:ins w:id="659" w:author="Mathieu" w:date="2020-07-12T10:29:00Z">
        <w:r w:rsidR="003070E1">
          <w:rPr>
            <w:rFonts w:asciiTheme="majorBidi" w:hAnsiTheme="majorBidi" w:cstheme="majorBidi"/>
            <w:sz w:val="24"/>
            <w:szCs w:val="24"/>
          </w:rPr>
          <w:t>competition</w:t>
        </w:r>
      </w:ins>
      <w:ins w:id="660" w:author="Mathieu" w:date="2020-07-08T17:52:00Z">
        <w:r w:rsidR="00EB0067">
          <w:rPr>
            <w:rFonts w:asciiTheme="majorBidi" w:hAnsiTheme="majorBidi" w:cstheme="majorBidi"/>
            <w:sz w:val="24"/>
            <w:szCs w:val="24"/>
          </w:rPr>
          <w:t xml:space="preserve"> had been reinstated</w:t>
        </w:r>
      </w:ins>
      <w:r w:rsidR="00E9703B">
        <w:rPr>
          <w:rFonts w:asciiTheme="majorBidi" w:hAnsiTheme="majorBidi" w:cstheme="majorBidi"/>
          <w:sz w:val="24"/>
          <w:szCs w:val="24"/>
        </w:rPr>
        <w:t xml:space="preserve"> </w:t>
      </w:r>
      <w:del w:id="661" w:author="Mathieu" w:date="2020-07-08T17:52:00Z">
        <w:r w:rsidR="00E9703B" w:rsidDel="00EB0067">
          <w:rPr>
            <w:rFonts w:asciiTheme="majorBidi" w:hAnsiTheme="majorBidi" w:cstheme="majorBidi"/>
            <w:sz w:val="24"/>
            <w:szCs w:val="24"/>
          </w:rPr>
          <w:delText xml:space="preserve">after the league reinstated </w:delText>
        </w:r>
      </w:del>
      <w:r w:rsidR="00E9703B">
        <w:rPr>
          <w:rFonts w:asciiTheme="majorBidi" w:hAnsiTheme="majorBidi" w:cstheme="majorBidi"/>
          <w:sz w:val="24"/>
          <w:szCs w:val="24"/>
        </w:rPr>
        <w:t xml:space="preserve">without </w:t>
      </w:r>
      <w:del w:id="662" w:author="Mathieu" w:date="2020-07-08T17:53:00Z">
        <w:r w:rsidR="00E9703B" w:rsidDel="00EB0067">
          <w:rPr>
            <w:rFonts w:asciiTheme="majorBidi" w:hAnsiTheme="majorBidi" w:cstheme="majorBidi"/>
            <w:sz w:val="24"/>
            <w:szCs w:val="24"/>
          </w:rPr>
          <w:delText>a crowd</w:delText>
        </w:r>
      </w:del>
      <w:ins w:id="663" w:author="Mathieu" w:date="2020-07-08T17:53:00Z">
        <w:r w:rsidR="00EB0067">
          <w:rPr>
            <w:rFonts w:asciiTheme="majorBidi" w:hAnsiTheme="majorBidi" w:cstheme="majorBidi"/>
            <w:sz w:val="24"/>
            <w:szCs w:val="24"/>
          </w:rPr>
          <w:t>spectators</w:t>
        </w:r>
      </w:ins>
      <w:r w:rsidR="00A57512">
        <w:rPr>
          <w:rFonts w:asciiTheme="majorBidi" w:hAnsiTheme="majorBidi" w:cstheme="majorBidi"/>
          <w:sz w:val="24"/>
          <w:szCs w:val="24"/>
        </w:rPr>
        <w:t>.</w:t>
      </w:r>
    </w:p>
    <w:p w14:paraId="5D7FBFFA" w14:textId="3DD9DFB1" w:rsidR="008A57B3" w:rsidRPr="003F2979" w:rsidRDefault="008A57B3" w:rsidP="00E659CF">
      <w:pPr>
        <w:spacing w:line="480" w:lineRule="auto"/>
        <w:ind w:firstLine="720"/>
        <w:rPr>
          <w:rFonts w:asciiTheme="majorBidi" w:hAnsiTheme="majorBidi" w:cstheme="majorBidi"/>
          <w:sz w:val="24"/>
          <w:szCs w:val="24"/>
        </w:rPr>
      </w:pPr>
      <w:del w:id="664" w:author="Mathieu" w:date="2020-07-09T22:38:00Z">
        <w:r w:rsidDel="007D3433">
          <w:rPr>
            <w:rFonts w:asciiTheme="majorBidi" w:hAnsiTheme="majorBidi" w:cstheme="majorBidi"/>
            <w:sz w:val="24"/>
            <w:szCs w:val="24"/>
          </w:rPr>
          <w:lastRenderedPageBreak/>
          <w:delText>The system of t</w:delText>
        </w:r>
      </w:del>
      <w:ins w:id="665" w:author="Mathieu" w:date="2020-07-09T22:38:00Z">
        <w:r w:rsidR="007D3433">
          <w:rPr>
            <w:rFonts w:asciiTheme="majorBidi" w:hAnsiTheme="majorBidi" w:cstheme="majorBidi"/>
            <w:sz w:val="24"/>
            <w:szCs w:val="24"/>
          </w:rPr>
          <w:t>T</w:t>
        </w:r>
      </w:ins>
      <w:r>
        <w:rPr>
          <w:rFonts w:asciiTheme="majorBidi" w:hAnsiTheme="majorBidi" w:cstheme="majorBidi"/>
          <w:sz w:val="24"/>
          <w:szCs w:val="24"/>
        </w:rPr>
        <w:t xml:space="preserve">he Israeli </w:t>
      </w:r>
      <w:del w:id="666" w:author="Mathieu" w:date="2020-07-09T22:37:00Z">
        <w:r w:rsidDel="007D3433">
          <w:rPr>
            <w:rFonts w:asciiTheme="majorBidi" w:hAnsiTheme="majorBidi" w:cstheme="majorBidi"/>
            <w:sz w:val="24"/>
            <w:szCs w:val="24"/>
          </w:rPr>
          <w:delText>p</w:delText>
        </w:r>
      </w:del>
      <w:ins w:id="667" w:author="Mathieu" w:date="2020-07-09T22:37:00Z">
        <w:r w:rsidR="007D3433">
          <w:rPr>
            <w:rFonts w:asciiTheme="majorBidi" w:hAnsiTheme="majorBidi" w:cstheme="majorBidi"/>
            <w:sz w:val="24"/>
            <w:szCs w:val="24"/>
          </w:rPr>
          <w:t>P</w:t>
        </w:r>
      </w:ins>
      <w:r>
        <w:rPr>
          <w:rFonts w:asciiTheme="majorBidi" w:hAnsiTheme="majorBidi" w:cstheme="majorBidi"/>
          <w:sz w:val="24"/>
          <w:szCs w:val="24"/>
        </w:rPr>
        <w:t xml:space="preserve">remier </w:t>
      </w:r>
      <w:del w:id="668" w:author="Mathieu" w:date="2020-07-09T22:37:00Z">
        <w:r w:rsidDel="007D3433">
          <w:rPr>
            <w:rFonts w:asciiTheme="majorBidi" w:hAnsiTheme="majorBidi" w:cstheme="majorBidi"/>
            <w:sz w:val="24"/>
            <w:szCs w:val="24"/>
          </w:rPr>
          <w:delText>l</w:delText>
        </w:r>
      </w:del>
      <w:ins w:id="669" w:author="Mathieu" w:date="2020-07-09T22:37:00Z">
        <w:r w:rsidR="007D3433">
          <w:rPr>
            <w:rFonts w:asciiTheme="majorBidi" w:hAnsiTheme="majorBidi" w:cstheme="majorBidi"/>
            <w:sz w:val="24"/>
            <w:szCs w:val="24"/>
          </w:rPr>
          <w:t>L</w:t>
        </w:r>
      </w:ins>
      <w:r>
        <w:rPr>
          <w:rFonts w:asciiTheme="majorBidi" w:hAnsiTheme="majorBidi" w:cstheme="majorBidi"/>
          <w:sz w:val="24"/>
          <w:szCs w:val="24"/>
        </w:rPr>
        <w:t xml:space="preserve">eague </w:t>
      </w:r>
      <w:del w:id="670" w:author="Mathieu" w:date="2020-07-10T13:52:00Z">
        <w:r w:rsidDel="00B0593E">
          <w:rPr>
            <w:rFonts w:asciiTheme="majorBidi" w:hAnsiTheme="majorBidi" w:cstheme="majorBidi"/>
            <w:sz w:val="24"/>
            <w:szCs w:val="24"/>
          </w:rPr>
          <w:delText>works</w:delText>
        </w:r>
      </w:del>
      <w:ins w:id="671" w:author="Mathieu" w:date="2020-07-10T13:52:00Z">
        <w:r w:rsidR="00B0593E">
          <w:rPr>
            <w:rFonts w:asciiTheme="majorBidi" w:hAnsiTheme="majorBidi" w:cstheme="majorBidi"/>
            <w:sz w:val="24"/>
            <w:szCs w:val="24"/>
          </w:rPr>
          <w:t>functions</w:t>
        </w:r>
      </w:ins>
      <w:r>
        <w:rPr>
          <w:rFonts w:asciiTheme="majorBidi" w:hAnsiTheme="majorBidi" w:cstheme="majorBidi"/>
          <w:sz w:val="24"/>
          <w:szCs w:val="24"/>
        </w:rPr>
        <w:t xml:space="preserve"> in </w:t>
      </w:r>
      <w:ins w:id="672" w:author="Mathieu" w:date="2020-07-09T22:38:00Z">
        <w:r w:rsidR="007D3433">
          <w:rPr>
            <w:rFonts w:asciiTheme="majorBidi" w:hAnsiTheme="majorBidi" w:cstheme="majorBidi"/>
            <w:sz w:val="24"/>
            <w:szCs w:val="24"/>
          </w:rPr>
          <w:t xml:space="preserve">such </w:t>
        </w:r>
      </w:ins>
      <w:r>
        <w:rPr>
          <w:rFonts w:asciiTheme="majorBidi" w:hAnsiTheme="majorBidi" w:cstheme="majorBidi"/>
          <w:sz w:val="24"/>
          <w:szCs w:val="24"/>
        </w:rPr>
        <w:t xml:space="preserve">a </w:t>
      </w:r>
      <w:ins w:id="673" w:author="Mathieu" w:date="2020-07-09T22:38:00Z">
        <w:r w:rsidR="007D3433">
          <w:rPr>
            <w:rFonts w:asciiTheme="majorBidi" w:hAnsiTheme="majorBidi" w:cstheme="majorBidi"/>
            <w:sz w:val="24"/>
            <w:szCs w:val="24"/>
          </w:rPr>
          <w:t xml:space="preserve">way </w:t>
        </w:r>
      </w:ins>
      <w:del w:id="674" w:author="Mathieu" w:date="2020-07-09T22:38:00Z">
        <w:r w:rsidDel="007D3433">
          <w:rPr>
            <w:rFonts w:asciiTheme="majorBidi" w:hAnsiTheme="majorBidi" w:cstheme="majorBidi"/>
            <w:sz w:val="24"/>
            <w:szCs w:val="24"/>
          </w:rPr>
          <w:delText xml:space="preserve">method </w:delText>
        </w:r>
      </w:del>
      <w:r>
        <w:rPr>
          <w:rFonts w:asciiTheme="majorBidi" w:hAnsiTheme="majorBidi" w:cstheme="majorBidi"/>
          <w:sz w:val="24"/>
          <w:szCs w:val="24"/>
        </w:rPr>
        <w:t>that</w:t>
      </w:r>
      <w:r w:rsidR="009C6396">
        <w:rPr>
          <w:rFonts w:asciiTheme="majorBidi" w:hAnsiTheme="majorBidi" w:cstheme="majorBidi"/>
          <w:sz w:val="24"/>
          <w:szCs w:val="24"/>
        </w:rPr>
        <w:t>,</w:t>
      </w:r>
      <w:r>
        <w:rPr>
          <w:rFonts w:asciiTheme="majorBidi" w:hAnsiTheme="majorBidi" w:cstheme="majorBidi"/>
          <w:sz w:val="24"/>
          <w:szCs w:val="24"/>
        </w:rPr>
        <w:t xml:space="preserve"> in the last </w:t>
      </w:r>
      <w:del w:id="675" w:author="Mathieu" w:date="2020-07-11T22:07:00Z">
        <w:r w:rsidDel="000515D1">
          <w:rPr>
            <w:rFonts w:asciiTheme="majorBidi" w:hAnsiTheme="majorBidi" w:cstheme="majorBidi"/>
            <w:sz w:val="24"/>
            <w:szCs w:val="24"/>
          </w:rPr>
          <w:delText>period</w:delText>
        </w:r>
      </w:del>
      <w:ins w:id="676" w:author="Mathieu" w:date="2020-07-11T22:07:00Z">
        <w:r w:rsidR="000515D1">
          <w:rPr>
            <w:rFonts w:asciiTheme="majorBidi" w:hAnsiTheme="majorBidi" w:cstheme="majorBidi"/>
            <w:sz w:val="24"/>
            <w:szCs w:val="24"/>
          </w:rPr>
          <w:t>stage</w:t>
        </w:r>
      </w:ins>
      <w:r>
        <w:rPr>
          <w:rFonts w:asciiTheme="majorBidi" w:hAnsiTheme="majorBidi" w:cstheme="majorBidi"/>
          <w:sz w:val="24"/>
          <w:szCs w:val="24"/>
        </w:rPr>
        <w:t xml:space="preserve"> of the competition</w:t>
      </w:r>
      <w:r w:rsidR="009C6396">
        <w:rPr>
          <w:rFonts w:asciiTheme="majorBidi" w:hAnsiTheme="majorBidi" w:cstheme="majorBidi"/>
          <w:sz w:val="24"/>
          <w:szCs w:val="24"/>
        </w:rPr>
        <w:t>,</w:t>
      </w:r>
      <w:r>
        <w:rPr>
          <w:rFonts w:asciiTheme="majorBidi" w:hAnsiTheme="majorBidi" w:cstheme="majorBidi"/>
          <w:sz w:val="24"/>
          <w:szCs w:val="24"/>
        </w:rPr>
        <w:t xml:space="preserve"> </w:t>
      </w:r>
      <w:del w:id="677" w:author="Mathieu" w:date="2020-07-09T22:38:00Z">
        <w:r w:rsidDel="007D3433">
          <w:rPr>
            <w:rFonts w:asciiTheme="majorBidi" w:hAnsiTheme="majorBidi" w:cstheme="majorBidi"/>
            <w:sz w:val="24"/>
            <w:szCs w:val="24"/>
          </w:rPr>
          <w:delText>the league divide</w:delText>
        </w:r>
        <w:r w:rsidR="009C6396" w:rsidDel="007D3433">
          <w:rPr>
            <w:rFonts w:asciiTheme="majorBidi" w:hAnsiTheme="majorBidi" w:cstheme="majorBidi"/>
            <w:sz w:val="24"/>
            <w:szCs w:val="24"/>
          </w:rPr>
          <w:delText xml:space="preserve">s </w:delText>
        </w:r>
      </w:del>
      <w:r w:rsidR="009C6396">
        <w:rPr>
          <w:rFonts w:asciiTheme="majorBidi" w:hAnsiTheme="majorBidi" w:cstheme="majorBidi"/>
          <w:sz w:val="24"/>
          <w:szCs w:val="24"/>
        </w:rPr>
        <w:t xml:space="preserve">the teams </w:t>
      </w:r>
      <w:ins w:id="678" w:author="Mathieu" w:date="2020-07-09T22:38:00Z">
        <w:r w:rsidR="007D3433">
          <w:rPr>
            <w:rFonts w:asciiTheme="majorBidi" w:hAnsiTheme="majorBidi" w:cstheme="majorBidi"/>
            <w:sz w:val="24"/>
            <w:szCs w:val="24"/>
          </w:rPr>
          <w:t xml:space="preserve">are divided </w:t>
        </w:r>
      </w:ins>
      <w:r>
        <w:rPr>
          <w:rFonts w:asciiTheme="majorBidi" w:hAnsiTheme="majorBidi" w:cstheme="majorBidi"/>
          <w:sz w:val="24"/>
          <w:szCs w:val="24"/>
        </w:rPr>
        <w:t>in</w:t>
      </w:r>
      <w:r w:rsidR="009C6396">
        <w:rPr>
          <w:rFonts w:asciiTheme="majorBidi" w:hAnsiTheme="majorBidi" w:cstheme="majorBidi"/>
          <w:sz w:val="24"/>
          <w:szCs w:val="24"/>
        </w:rPr>
        <w:t>to</w:t>
      </w:r>
      <w:r>
        <w:rPr>
          <w:rFonts w:asciiTheme="majorBidi" w:hAnsiTheme="majorBidi" w:cstheme="majorBidi"/>
          <w:sz w:val="24"/>
          <w:szCs w:val="24"/>
        </w:rPr>
        <w:t xml:space="preserve"> two groups</w:t>
      </w:r>
      <w:ins w:id="679" w:author="Mathieu" w:date="2020-07-10T13:52:00Z">
        <w:r w:rsidR="00B0593E">
          <w:rPr>
            <w:rFonts w:asciiTheme="majorBidi" w:hAnsiTheme="majorBidi" w:cstheme="majorBidi"/>
            <w:sz w:val="24"/>
            <w:szCs w:val="24"/>
          </w:rPr>
          <w:t xml:space="preserve"> to </w:t>
        </w:r>
      </w:ins>
      <w:ins w:id="680" w:author="Mathieu" w:date="2020-07-10T13:53:00Z">
        <w:r w:rsidR="00B0593E">
          <w:rPr>
            <w:rFonts w:asciiTheme="majorBidi" w:hAnsiTheme="majorBidi" w:cstheme="majorBidi"/>
            <w:sz w:val="24"/>
            <w:szCs w:val="24"/>
          </w:rPr>
          <w:t>compete in</w:t>
        </w:r>
      </w:ins>
      <w:del w:id="681" w:author="Mathieu" w:date="2020-07-09T22:38:00Z">
        <w:r w:rsidDel="007D3433">
          <w:rPr>
            <w:rFonts w:asciiTheme="majorBidi" w:hAnsiTheme="majorBidi" w:cstheme="majorBidi"/>
            <w:sz w:val="24"/>
            <w:szCs w:val="24"/>
          </w:rPr>
          <w:delText>,</w:delText>
        </w:r>
      </w:del>
      <w:r>
        <w:rPr>
          <w:rFonts w:asciiTheme="majorBidi" w:hAnsiTheme="majorBidi" w:cstheme="majorBidi"/>
          <w:sz w:val="24"/>
          <w:szCs w:val="24"/>
        </w:rPr>
        <w:t xml:space="preserve"> </w:t>
      </w:r>
      <w:ins w:id="682" w:author="Mathieu" w:date="2020-07-10T15:11:00Z">
        <w:r w:rsidR="00693653">
          <w:rPr>
            <w:rFonts w:asciiTheme="majorBidi" w:hAnsiTheme="majorBidi" w:cstheme="majorBidi"/>
            <w:sz w:val="24"/>
            <w:szCs w:val="24"/>
          </w:rPr>
          <w:t xml:space="preserve">either the </w:t>
        </w:r>
      </w:ins>
      <w:commentRangeStart w:id="683"/>
      <w:r>
        <w:rPr>
          <w:rFonts w:asciiTheme="majorBidi" w:hAnsiTheme="majorBidi" w:cstheme="majorBidi"/>
          <w:sz w:val="24"/>
          <w:szCs w:val="24"/>
        </w:rPr>
        <w:t>top</w:t>
      </w:r>
      <w:commentRangeEnd w:id="683"/>
      <w:r w:rsidR="009D5C19">
        <w:rPr>
          <w:rStyle w:val="CommentReference"/>
        </w:rPr>
        <w:commentReference w:id="683"/>
      </w:r>
      <w:r>
        <w:rPr>
          <w:rFonts w:asciiTheme="majorBidi" w:hAnsiTheme="majorBidi" w:cstheme="majorBidi"/>
          <w:sz w:val="24"/>
          <w:szCs w:val="24"/>
        </w:rPr>
        <w:t xml:space="preserve"> playoff</w:t>
      </w:r>
      <w:ins w:id="684" w:author="Mathieu" w:date="2020-07-10T13:53:00Z">
        <w:r w:rsidR="00B0593E">
          <w:rPr>
            <w:rFonts w:asciiTheme="majorBidi" w:hAnsiTheme="majorBidi" w:cstheme="majorBidi"/>
            <w:sz w:val="24"/>
            <w:szCs w:val="24"/>
          </w:rPr>
          <w:t>s</w:t>
        </w:r>
      </w:ins>
      <w:r w:rsidR="009C6396">
        <w:rPr>
          <w:rFonts w:asciiTheme="majorBidi" w:hAnsiTheme="majorBidi" w:cstheme="majorBidi"/>
          <w:sz w:val="24"/>
          <w:szCs w:val="24"/>
        </w:rPr>
        <w:t>,</w:t>
      </w:r>
      <w:r>
        <w:rPr>
          <w:rFonts w:asciiTheme="majorBidi" w:hAnsiTheme="majorBidi" w:cstheme="majorBidi"/>
          <w:sz w:val="24"/>
          <w:szCs w:val="24"/>
        </w:rPr>
        <w:t xml:space="preserve"> </w:t>
      </w:r>
      <w:ins w:id="685" w:author="Mathieu" w:date="2020-07-10T15:11:00Z">
        <w:r w:rsidR="00693653">
          <w:rPr>
            <w:rFonts w:asciiTheme="majorBidi" w:hAnsiTheme="majorBidi" w:cstheme="majorBidi"/>
            <w:sz w:val="24"/>
            <w:szCs w:val="24"/>
          </w:rPr>
          <w:t>for the chance to qualify for a European competition</w:t>
        </w:r>
      </w:ins>
      <w:ins w:id="686" w:author="Mathieu" w:date="2020-07-12T10:23:00Z">
        <w:r w:rsidR="009D5C19">
          <w:rPr>
            <w:rFonts w:asciiTheme="majorBidi" w:hAnsiTheme="majorBidi" w:cstheme="majorBidi"/>
            <w:sz w:val="24"/>
            <w:szCs w:val="24"/>
          </w:rPr>
          <w:t>,</w:t>
        </w:r>
      </w:ins>
      <w:ins w:id="687" w:author="Mathieu" w:date="2020-07-10T15:11:00Z">
        <w:r w:rsidR="00693653">
          <w:rPr>
            <w:rFonts w:asciiTheme="majorBidi" w:hAnsiTheme="majorBidi" w:cstheme="majorBidi"/>
            <w:sz w:val="24"/>
            <w:szCs w:val="24"/>
          </w:rPr>
          <w:t xml:space="preserve"> or the</w:t>
        </w:r>
      </w:ins>
      <w:del w:id="688" w:author="Mathieu" w:date="2020-07-10T15:12:00Z">
        <w:r w:rsidDel="00693653">
          <w:rPr>
            <w:rFonts w:asciiTheme="majorBidi" w:hAnsiTheme="majorBidi" w:cstheme="majorBidi"/>
            <w:sz w:val="24"/>
            <w:szCs w:val="24"/>
          </w:rPr>
          <w:delText>and</w:delText>
        </w:r>
      </w:del>
      <w:r>
        <w:rPr>
          <w:rFonts w:asciiTheme="majorBidi" w:hAnsiTheme="majorBidi" w:cstheme="majorBidi"/>
          <w:sz w:val="24"/>
          <w:szCs w:val="24"/>
        </w:rPr>
        <w:t xml:space="preserve"> lower </w:t>
      </w:r>
      <w:commentRangeStart w:id="689"/>
      <w:r>
        <w:rPr>
          <w:rFonts w:asciiTheme="majorBidi" w:hAnsiTheme="majorBidi" w:cstheme="majorBidi"/>
          <w:sz w:val="24"/>
          <w:szCs w:val="24"/>
        </w:rPr>
        <w:t>playoff</w:t>
      </w:r>
      <w:ins w:id="690" w:author="Mathieu" w:date="2020-07-10T15:12:00Z">
        <w:r w:rsidR="00693653">
          <w:rPr>
            <w:rFonts w:asciiTheme="majorBidi" w:hAnsiTheme="majorBidi" w:cstheme="majorBidi"/>
            <w:sz w:val="24"/>
            <w:szCs w:val="24"/>
          </w:rPr>
          <w:t>s</w:t>
        </w:r>
      </w:ins>
      <w:commentRangeEnd w:id="689"/>
      <w:ins w:id="691" w:author="Mathieu" w:date="2020-07-12T13:38:00Z">
        <w:r w:rsidR="00A45B71">
          <w:rPr>
            <w:rStyle w:val="CommentReference"/>
          </w:rPr>
          <w:commentReference w:id="689"/>
        </w:r>
      </w:ins>
      <w:r>
        <w:rPr>
          <w:rFonts w:asciiTheme="majorBidi" w:hAnsiTheme="majorBidi" w:cstheme="majorBidi"/>
          <w:sz w:val="24"/>
          <w:szCs w:val="24"/>
        </w:rPr>
        <w:t xml:space="preserve">, </w:t>
      </w:r>
      <w:del w:id="692" w:author="Mathieu" w:date="2020-07-09T22:39:00Z">
        <w:r w:rsidDel="007D3433">
          <w:rPr>
            <w:rFonts w:asciiTheme="majorBidi" w:hAnsiTheme="majorBidi" w:cstheme="majorBidi"/>
            <w:sz w:val="24"/>
            <w:szCs w:val="24"/>
          </w:rPr>
          <w:delText xml:space="preserve">in each the teams compete between themselves. </w:delText>
        </w:r>
      </w:del>
      <w:del w:id="693" w:author="Mathieu" w:date="2020-07-10T15:12:00Z">
        <w:r w:rsidDel="00693653">
          <w:rPr>
            <w:rFonts w:asciiTheme="majorBidi" w:hAnsiTheme="majorBidi" w:cstheme="majorBidi"/>
            <w:sz w:val="24"/>
            <w:szCs w:val="24"/>
          </w:rPr>
          <w:delText>At the top playoff</w:delText>
        </w:r>
        <w:r w:rsidR="009C6396" w:rsidDel="00693653">
          <w:rPr>
            <w:rFonts w:asciiTheme="majorBidi" w:hAnsiTheme="majorBidi" w:cstheme="majorBidi"/>
            <w:sz w:val="24"/>
            <w:szCs w:val="24"/>
          </w:rPr>
          <w:delText>,</w:delText>
        </w:r>
        <w:r w:rsidDel="00693653">
          <w:rPr>
            <w:rFonts w:asciiTheme="majorBidi" w:hAnsiTheme="majorBidi" w:cstheme="majorBidi"/>
            <w:sz w:val="24"/>
            <w:szCs w:val="24"/>
          </w:rPr>
          <w:delText xml:space="preserve"> they compete for winning a top position for qualifying for European competition, and in the lower playoff</w:delText>
        </w:r>
        <w:r w:rsidR="009C6396" w:rsidDel="00693653">
          <w:rPr>
            <w:rFonts w:asciiTheme="majorBidi" w:hAnsiTheme="majorBidi" w:cstheme="majorBidi"/>
            <w:sz w:val="24"/>
            <w:szCs w:val="24"/>
          </w:rPr>
          <w:delText>,</w:delText>
        </w:r>
        <w:r w:rsidDel="00693653">
          <w:rPr>
            <w:rFonts w:asciiTheme="majorBidi" w:hAnsiTheme="majorBidi" w:cstheme="majorBidi"/>
            <w:sz w:val="24"/>
            <w:szCs w:val="24"/>
          </w:rPr>
          <w:delText xml:space="preserve"> they compete </w:delText>
        </w:r>
      </w:del>
      <w:r>
        <w:rPr>
          <w:rFonts w:asciiTheme="majorBidi" w:hAnsiTheme="majorBidi" w:cstheme="majorBidi"/>
          <w:sz w:val="24"/>
          <w:szCs w:val="24"/>
        </w:rPr>
        <w:t>to avoid relegation.</w:t>
      </w:r>
      <w:r w:rsidRPr="008A57B3">
        <w:rPr>
          <w:rFonts w:asciiTheme="majorBidi" w:hAnsiTheme="majorBidi" w:cstheme="majorBidi"/>
          <w:sz w:val="24"/>
          <w:szCs w:val="24"/>
        </w:rPr>
        <w:t xml:space="preserve"> </w:t>
      </w:r>
      <w:r>
        <w:rPr>
          <w:rFonts w:asciiTheme="majorBidi" w:hAnsiTheme="majorBidi" w:cstheme="majorBidi"/>
          <w:sz w:val="24"/>
          <w:szCs w:val="24"/>
        </w:rPr>
        <w:t>For this study</w:t>
      </w:r>
      <w:r w:rsidR="009C6396">
        <w:rPr>
          <w:rFonts w:asciiTheme="majorBidi" w:hAnsiTheme="majorBidi" w:cstheme="majorBidi"/>
          <w:sz w:val="24"/>
          <w:szCs w:val="24"/>
        </w:rPr>
        <w:t>,</w:t>
      </w:r>
      <w:r>
        <w:rPr>
          <w:rFonts w:asciiTheme="majorBidi" w:hAnsiTheme="majorBidi" w:cstheme="majorBidi"/>
          <w:sz w:val="24"/>
          <w:szCs w:val="24"/>
        </w:rPr>
        <w:t xml:space="preserve"> the 14</w:t>
      </w:r>
      <w:r w:rsidR="009C6396">
        <w:rPr>
          <w:rFonts w:asciiTheme="majorBidi" w:hAnsiTheme="majorBidi" w:cstheme="majorBidi"/>
          <w:sz w:val="24"/>
          <w:szCs w:val="24"/>
        </w:rPr>
        <w:t xml:space="preserve"> teams that </w:t>
      </w:r>
      <w:r>
        <w:rPr>
          <w:rFonts w:asciiTheme="majorBidi" w:hAnsiTheme="majorBidi" w:cstheme="majorBidi"/>
          <w:sz w:val="24"/>
          <w:szCs w:val="24"/>
        </w:rPr>
        <w:t>form the league were divided in</w:t>
      </w:r>
      <w:r w:rsidR="009C6396">
        <w:rPr>
          <w:rFonts w:asciiTheme="majorBidi" w:hAnsiTheme="majorBidi" w:cstheme="majorBidi"/>
          <w:sz w:val="24"/>
          <w:szCs w:val="24"/>
        </w:rPr>
        <w:t>to</w:t>
      </w:r>
      <w:r>
        <w:rPr>
          <w:rFonts w:asciiTheme="majorBidi" w:hAnsiTheme="majorBidi" w:cstheme="majorBidi"/>
          <w:sz w:val="24"/>
          <w:szCs w:val="24"/>
        </w:rPr>
        <w:t xml:space="preserve"> four groups</w:t>
      </w:r>
      <w:r w:rsidR="00A7221C">
        <w:rPr>
          <w:rFonts w:asciiTheme="majorBidi" w:hAnsiTheme="majorBidi" w:cstheme="majorBidi"/>
          <w:sz w:val="24"/>
          <w:szCs w:val="24"/>
        </w:rPr>
        <w:t xml:space="preserve">, </w:t>
      </w:r>
      <w:del w:id="694" w:author="Mathieu" w:date="2020-07-12T10:31:00Z">
        <w:r w:rsidR="00A7221C" w:rsidDel="00F034D9">
          <w:rPr>
            <w:rFonts w:asciiTheme="majorBidi" w:hAnsiTheme="majorBidi" w:cstheme="majorBidi"/>
            <w:sz w:val="24"/>
            <w:szCs w:val="24"/>
          </w:rPr>
          <w:delText>as they</w:delText>
        </w:r>
      </w:del>
      <w:ins w:id="695" w:author="Mathieu" w:date="2020-07-12T10:31:00Z">
        <w:r w:rsidR="00F034D9">
          <w:rPr>
            <w:rFonts w:asciiTheme="majorBidi" w:hAnsiTheme="majorBidi" w:cstheme="majorBidi"/>
            <w:sz w:val="24"/>
            <w:szCs w:val="24"/>
          </w:rPr>
          <w:t>depending on where they</w:t>
        </w:r>
      </w:ins>
      <w:r w:rsidR="00A7221C">
        <w:rPr>
          <w:rFonts w:asciiTheme="majorBidi" w:hAnsiTheme="majorBidi" w:cstheme="majorBidi"/>
          <w:sz w:val="24"/>
          <w:szCs w:val="24"/>
        </w:rPr>
        <w:t xml:space="preserve"> </w:t>
      </w:r>
      <w:del w:id="696" w:author="Mathieu" w:date="2020-07-10T15:14:00Z">
        <w:r w:rsidR="00A7221C" w:rsidDel="00693653">
          <w:rPr>
            <w:rFonts w:asciiTheme="majorBidi" w:hAnsiTheme="majorBidi" w:cstheme="majorBidi"/>
            <w:sz w:val="24"/>
            <w:szCs w:val="24"/>
          </w:rPr>
          <w:delText>stand</w:delText>
        </w:r>
      </w:del>
      <w:ins w:id="697" w:author="Mathieu" w:date="2020-07-10T15:14:00Z">
        <w:r w:rsidR="00693653">
          <w:rPr>
            <w:rFonts w:asciiTheme="majorBidi" w:hAnsiTheme="majorBidi" w:cstheme="majorBidi"/>
            <w:sz w:val="24"/>
            <w:szCs w:val="24"/>
          </w:rPr>
          <w:t>stood</w:t>
        </w:r>
      </w:ins>
      <w:r w:rsidR="00A7221C">
        <w:rPr>
          <w:rFonts w:asciiTheme="majorBidi" w:hAnsiTheme="majorBidi" w:cstheme="majorBidi"/>
          <w:sz w:val="24"/>
          <w:szCs w:val="24"/>
        </w:rPr>
        <w:t xml:space="preserve"> in the league table before </w:t>
      </w:r>
      <w:ins w:id="698" w:author="Mathieu" w:date="2020-07-10T15:14:00Z">
        <w:r w:rsidR="00693653">
          <w:rPr>
            <w:rFonts w:asciiTheme="majorBidi" w:hAnsiTheme="majorBidi" w:cstheme="majorBidi"/>
            <w:sz w:val="24"/>
            <w:szCs w:val="24"/>
          </w:rPr>
          <w:t>activity was</w:t>
        </w:r>
      </w:ins>
      <w:del w:id="699" w:author="Mathieu" w:date="2020-07-10T15:14:00Z">
        <w:r w:rsidR="00A7221C" w:rsidDel="00693653">
          <w:rPr>
            <w:rFonts w:asciiTheme="majorBidi" w:hAnsiTheme="majorBidi" w:cstheme="majorBidi"/>
            <w:sz w:val="24"/>
            <w:szCs w:val="24"/>
          </w:rPr>
          <w:delText>the league stopped</w:delText>
        </w:r>
      </w:del>
      <w:ins w:id="700" w:author="Mathieu" w:date="2020-07-10T15:14:00Z">
        <w:r w:rsidR="00693653">
          <w:rPr>
            <w:rFonts w:asciiTheme="majorBidi" w:hAnsiTheme="majorBidi" w:cstheme="majorBidi"/>
            <w:sz w:val="24"/>
            <w:szCs w:val="24"/>
          </w:rPr>
          <w:t xml:space="preserve"> suspended</w:t>
        </w:r>
      </w:ins>
      <w:r>
        <w:rPr>
          <w:rFonts w:asciiTheme="majorBidi" w:hAnsiTheme="majorBidi" w:cstheme="majorBidi"/>
          <w:sz w:val="24"/>
          <w:szCs w:val="24"/>
        </w:rPr>
        <w:t xml:space="preserve">. </w:t>
      </w:r>
      <w:ins w:id="701" w:author="Mathieu" w:date="2020-07-12T10:47:00Z">
        <w:r w:rsidR="0036441B">
          <w:rPr>
            <w:rFonts w:asciiTheme="majorBidi" w:hAnsiTheme="majorBidi" w:cstheme="majorBidi"/>
            <w:sz w:val="24"/>
            <w:szCs w:val="24"/>
          </w:rPr>
          <w:t xml:space="preserve">Regarding </w:t>
        </w:r>
      </w:ins>
      <w:del w:id="702" w:author="Mathieu" w:date="2020-07-12T10:47:00Z">
        <w:r w:rsidDel="0036441B">
          <w:rPr>
            <w:rFonts w:asciiTheme="majorBidi" w:hAnsiTheme="majorBidi" w:cstheme="majorBidi"/>
            <w:sz w:val="24"/>
            <w:szCs w:val="24"/>
          </w:rPr>
          <w:delText xml:space="preserve">From </w:delText>
        </w:r>
      </w:del>
      <w:r>
        <w:rPr>
          <w:rFonts w:asciiTheme="majorBidi" w:hAnsiTheme="majorBidi" w:cstheme="majorBidi"/>
          <w:sz w:val="24"/>
          <w:szCs w:val="24"/>
        </w:rPr>
        <w:t>the top playoff</w:t>
      </w:r>
      <w:ins w:id="703" w:author="Mathieu" w:date="2020-07-12T10:47:00Z">
        <w:r w:rsidR="0036441B">
          <w:rPr>
            <w:rFonts w:asciiTheme="majorBidi" w:hAnsiTheme="majorBidi" w:cstheme="majorBidi"/>
            <w:sz w:val="24"/>
            <w:szCs w:val="24"/>
          </w:rPr>
          <w:t>s</w:t>
        </w:r>
      </w:ins>
      <w:r w:rsidR="00A7221C">
        <w:rPr>
          <w:rFonts w:asciiTheme="majorBidi" w:hAnsiTheme="majorBidi" w:cstheme="majorBidi"/>
          <w:sz w:val="24"/>
          <w:szCs w:val="24"/>
        </w:rPr>
        <w:t>,</w:t>
      </w:r>
      <w:r>
        <w:rPr>
          <w:rFonts w:asciiTheme="majorBidi" w:hAnsiTheme="majorBidi" w:cstheme="majorBidi"/>
          <w:sz w:val="24"/>
          <w:szCs w:val="24"/>
        </w:rPr>
        <w:t xml:space="preserve"> the first four </w:t>
      </w:r>
      <w:ins w:id="704" w:author="Mathieu" w:date="2020-07-12T10:47:00Z">
        <w:r w:rsidR="0036441B">
          <w:rPr>
            <w:rFonts w:asciiTheme="majorBidi" w:hAnsiTheme="majorBidi" w:cstheme="majorBidi"/>
            <w:sz w:val="24"/>
            <w:szCs w:val="24"/>
          </w:rPr>
          <w:t xml:space="preserve">teams </w:t>
        </w:r>
      </w:ins>
      <w:r>
        <w:rPr>
          <w:rFonts w:asciiTheme="majorBidi" w:hAnsiTheme="majorBidi" w:cstheme="majorBidi"/>
          <w:sz w:val="24"/>
          <w:szCs w:val="24"/>
        </w:rPr>
        <w:t>(</w:t>
      </w:r>
      <w:ins w:id="705" w:author="Mathieu" w:date="2020-07-12T10:48:00Z">
        <w:r w:rsidR="0036441B">
          <w:rPr>
            <w:rFonts w:asciiTheme="majorBidi" w:hAnsiTheme="majorBidi" w:cstheme="majorBidi"/>
            <w:sz w:val="24"/>
            <w:szCs w:val="24"/>
          </w:rPr>
          <w:t xml:space="preserve">league </w:t>
        </w:r>
      </w:ins>
      <w:r w:rsidR="00A7221C">
        <w:rPr>
          <w:rFonts w:asciiTheme="majorBidi" w:hAnsiTheme="majorBidi" w:cstheme="majorBidi"/>
          <w:sz w:val="24"/>
          <w:szCs w:val="24"/>
        </w:rPr>
        <w:t xml:space="preserve">table </w:t>
      </w:r>
      <w:r>
        <w:rPr>
          <w:rFonts w:asciiTheme="majorBidi" w:hAnsiTheme="majorBidi" w:cstheme="majorBidi"/>
          <w:sz w:val="24"/>
          <w:szCs w:val="24"/>
        </w:rPr>
        <w:t>standings 1 to 4)</w:t>
      </w:r>
      <w:r w:rsidR="009C6396">
        <w:rPr>
          <w:rFonts w:asciiTheme="majorBidi" w:hAnsiTheme="majorBidi" w:cstheme="majorBidi"/>
          <w:sz w:val="24"/>
          <w:szCs w:val="24"/>
        </w:rPr>
        <w:t>,</w:t>
      </w:r>
      <w:r w:rsidR="00A7221C">
        <w:rPr>
          <w:rFonts w:asciiTheme="majorBidi" w:hAnsiTheme="majorBidi" w:cstheme="majorBidi"/>
          <w:sz w:val="24"/>
          <w:szCs w:val="24"/>
        </w:rPr>
        <w:t xml:space="preserve"> </w:t>
      </w:r>
      <w:del w:id="706" w:author="Mathieu" w:date="2020-07-12T10:49:00Z">
        <w:r w:rsidR="00A7221C" w:rsidDel="0036441B">
          <w:rPr>
            <w:rFonts w:asciiTheme="majorBidi" w:hAnsiTheme="majorBidi" w:cstheme="majorBidi"/>
            <w:sz w:val="24"/>
            <w:szCs w:val="24"/>
          </w:rPr>
          <w:delText>which had</w:delText>
        </w:r>
      </w:del>
      <w:ins w:id="707" w:author="Mathieu" w:date="2020-07-12T10:49:00Z">
        <w:r w:rsidR="0036441B">
          <w:rPr>
            <w:rFonts w:asciiTheme="majorBidi" w:hAnsiTheme="majorBidi" w:cstheme="majorBidi"/>
            <w:sz w:val="24"/>
            <w:szCs w:val="24"/>
          </w:rPr>
          <w:t xml:space="preserve">with the chance to </w:t>
        </w:r>
      </w:ins>
      <w:ins w:id="708" w:author="Mathieu" w:date="2020-07-12T10:50:00Z">
        <w:r w:rsidR="0036441B">
          <w:rPr>
            <w:rFonts w:asciiTheme="majorBidi" w:hAnsiTheme="majorBidi" w:cstheme="majorBidi"/>
            <w:sz w:val="24"/>
            <w:szCs w:val="24"/>
          </w:rPr>
          <w:t>win the</w:t>
        </w:r>
      </w:ins>
      <w:r w:rsidR="00A7221C">
        <w:rPr>
          <w:rFonts w:asciiTheme="majorBidi" w:hAnsiTheme="majorBidi" w:cstheme="majorBidi"/>
          <w:sz w:val="24"/>
          <w:szCs w:val="24"/>
        </w:rPr>
        <w:t xml:space="preserve"> championship and </w:t>
      </w:r>
      <w:ins w:id="709" w:author="Mathieu" w:date="2020-07-12T10:50:00Z">
        <w:r w:rsidR="0036441B">
          <w:rPr>
            <w:rFonts w:asciiTheme="majorBidi" w:hAnsiTheme="majorBidi" w:cstheme="majorBidi"/>
            <w:sz w:val="24"/>
            <w:szCs w:val="24"/>
          </w:rPr>
          <w:t xml:space="preserve">qualify for </w:t>
        </w:r>
      </w:ins>
      <w:r w:rsidR="00A7221C">
        <w:rPr>
          <w:rFonts w:asciiTheme="majorBidi" w:hAnsiTheme="majorBidi" w:cstheme="majorBidi"/>
          <w:sz w:val="24"/>
          <w:szCs w:val="24"/>
        </w:rPr>
        <w:t>European classification</w:t>
      </w:r>
      <w:del w:id="710" w:author="Mathieu" w:date="2020-07-12T10:50:00Z">
        <w:r w:rsidR="00A7221C" w:rsidDel="0036441B">
          <w:rPr>
            <w:rFonts w:asciiTheme="majorBidi" w:hAnsiTheme="majorBidi" w:cstheme="majorBidi"/>
            <w:sz w:val="24"/>
            <w:szCs w:val="24"/>
          </w:rPr>
          <w:delText xml:space="preserve"> chance</w:delText>
        </w:r>
      </w:del>
      <w:r w:rsidR="00A7221C">
        <w:rPr>
          <w:rFonts w:asciiTheme="majorBidi" w:hAnsiTheme="majorBidi" w:cstheme="majorBidi"/>
          <w:sz w:val="24"/>
          <w:szCs w:val="24"/>
        </w:rPr>
        <w:t xml:space="preserve">, </w:t>
      </w:r>
      <w:ins w:id="711" w:author="Mathieu" w:date="2020-07-12T10:50:00Z">
        <w:r w:rsidR="0036441B">
          <w:rPr>
            <w:rFonts w:asciiTheme="majorBidi" w:hAnsiTheme="majorBidi" w:cstheme="majorBidi"/>
            <w:sz w:val="24"/>
            <w:szCs w:val="24"/>
          </w:rPr>
          <w:t xml:space="preserve">formed Category 1, while </w:t>
        </w:r>
      </w:ins>
      <w:del w:id="712" w:author="Mathieu" w:date="2020-07-12T10:50:00Z">
        <w:r w:rsidR="00A7221C" w:rsidDel="0036441B">
          <w:rPr>
            <w:rFonts w:asciiTheme="majorBidi" w:hAnsiTheme="majorBidi" w:cstheme="majorBidi"/>
            <w:sz w:val="24"/>
            <w:szCs w:val="24"/>
          </w:rPr>
          <w:delText xml:space="preserve">and </w:delText>
        </w:r>
      </w:del>
      <w:r w:rsidR="00A7221C">
        <w:rPr>
          <w:rFonts w:asciiTheme="majorBidi" w:hAnsiTheme="majorBidi" w:cstheme="majorBidi"/>
          <w:sz w:val="24"/>
          <w:szCs w:val="24"/>
        </w:rPr>
        <w:t xml:space="preserve">the last three </w:t>
      </w:r>
      <w:ins w:id="713" w:author="Mathieu" w:date="2020-07-12T10:50:00Z">
        <w:r w:rsidR="0036441B">
          <w:rPr>
            <w:rFonts w:asciiTheme="majorBidi" w:hAnsiTheme="majorBidi" w:cstheme="majorBidi"/>
            <w:sz w:val="24"/>
            <w:szCs w:val="24"/>
          </w:rPr>
          <w:t xml:space="preserve">teams </w:t>
        </w:r>
      </w:ins>
      <w:r w:rsidR="00A7221C">
        <w:rPr>
          <w:rFonts w:asciiTheme="majorBidi" w:hAnsiTheme="majorBidi" w:cstheme="majorBidi"/>
          <w:sz w:val="24"/>
          <w:szCs w:val="24"/>
        </w:rPr>
        <w:t>of the top playoff</w:t>
      </w:r>
      <w:ins w:id="714" w:author="Mathieu" w:date="2020-07-12T10:50:00Z">
        <w:r w:rsidR="0036441B">
          <w:rPr>
            <w:rFonts w:asciiTheme="majorBidi" w:hAnsiTheme="majorBidi" w:cstheme="majorBidi"/>
            <w:sz w:val="24"/>
            <w:szCs w:val="24"/>
          </w:rPr>
          <w:t>s</w:t>
        </w:r>
      </w:ins>
      <w:r w:rsidR="00A7221C">
        <w:rPr>
          <w:rFonts w:asciiTheme="majorBidi" w:hAnsiTheme="majorBidi" w:cstheme="majorBidi"/>
          <w:sz w:val="24"/>
          <w:szCs w:val="24"/>
        </w:rPr>
        <w:t xml:space="preserve"> (</w:t>
      </w:r>
      <w:ins w:id="715" w:author="Mathieu" w:date="2020-07-12T10:51:00Z">
        <w:r w:rsidR="0036441B">
          <w:rPr>
            <w:rFonts w:asciiTheme="majorBidi" w:hAnsiTheme="majorBidi" w:cstheme="majorBidi"/>
            <w:sz w:val="24"/>
            <w:szCs w:val="24"/>
          </w:rPr>
          <w:t xml:space="preserve">league </w:t>
        </w:r>
      </w:ins>
      <w:r w:rsidR="00A7221C">
        <w:rPr>
          <w:rFonts w:asciiTheme="majorBidi" w:hAnsiTheme="majorBidi" w:cstheme="majorBidi"/>
          <w:sz w:val="24"/>
          <w:szCs w:val="24"/>
        </w:rPr>
        <w:t>table standings 5 to 7)</w:t>
      </w:r>
      <w:ins w:id="716" w:author="Mathieu" w:date="2020-07-12T10:51:00Z">
        <w:r w:rsidR="0036441B">
          <w:rPr>
            <w:rFonts w:asciiTheme="majorBidi" w:hAnsiTheme="majorBidi" w:cstheme="majorBidi"/>
            <w:sz w:val="24"/>
            <w:szCs w:val="24"/>
          </w:rPr>
          <w:t xml:space="preserve"> </w:t>
        </w:r>
      </w:ins>
      <w:ins w:id="717" w:author="Mathieu" w:date="2020-07-12T10:55:00Z">
        <w:r w:rsidR="0036441B">
          <w:rPr>
            <w:rFonts w:asciiTheme="majorBidi" w:hAnsiTheme="majorBidi" w:cstheme="majorBidi"/>
            <w:sz w:val="24"/>
            <w:szCs w:val="24"/>
          </w:rPr>
          <w:t>constituted</w:t>
        </w:r>
      </w:ins>
      <w:ins w:id="718" w:author="Mathieu" w:date="2020-07-12T10:51:00Z">
        <w:r w:rsidR="0036441B">
          <w:rPr>
            <w:rFonts w:asciiTheme="majorBidi" w:hAnsiTheme="majorBidi" w:cstheme="majorBidi"/>
            <w:sz w:val="24"/>
            <w:szCs w:val="24"/>
          </w:rPr>
          <w:t xml:space="preserve"> Category 2</w:t>
        </w:r>
      </w:ins>
      <w:r w:rsidR="00A7221C">
        <w:rPr>
          <w:rFonts w:asciiTheme="majorBidi" w:hAnsiTheme="majorBidi" w:cstheme="majorBidi"/>
          <w:sz w:val="24"/>
          <w:szCs w:val="24"/>
        </w:rPr>
        <w:t>. From the lower playoff</w:t>
      </w:r>
      <w:ins w:id="719" w:author="Mathieu" w:date="2020-07-12T10:51:00Z">
        <w:r w:rsidR="0036441B">
          <w:rPr>
            <w:rFonts w:asciiTheme="majorBidi" w:hAnsiTheme="majorBidi" w:cstheme="majorBidi"/>
            <w:sz w:val="24"/>
            <w:szCs w:val="24"/>
          </w:rPr>
          <w:t>s</w:t>
        </w:r>
      </w:ins>
      <w:r w:rsidR="00A7221C">
        <w:rPr>
          <w:rFonts w:asciiTheme="majorBidi" w:hAnsiTheme="majorBidi" w:cstheme="majorBidi"/>
          <w:sz w:val="24"/>
          <w:szCs w:val="24"/>
        </w:rPr>
        <w:t xml:space="preserve">, the last four </w:t>
      </w:r>
      <w:ins w:id="720" w:author="Mathieu" w:date="2020-07-12T10:51:00Z">
        <w:r w:rsidR="0036441B">
          <w:rPr>
            <w:rFonts w:asciiTheme="majorBidi" w:hAnsiTheme="majorBidi" w:cstheme="majorBidi"/>
            <w:sz w:val="24"/>
            <w:szCs w:val="24"/>
          </w:rPr>
          <w:t xml:space="preserve">teams </w:t>
        </w:r>
      </w:ins>
      <w:del w:id="721" w:author="Mathieu" w:date="2020-07-12T10:51:00Z">
        <w:r w:rsidR="00A7221C" w:rsidDel="0036441B">
          <w:rPr>
            <w:rFonts w:asciiTheme="majorBidi" w:hAnsiTheme="majorBidi" w:cstheme="majorBidi"/>
            <w:sz w:val="24"/>
            <w:szCs w:val="24"/>
          </w:rPr>
          <w:delText xml:space="preserve">that have been </w:delText>
        </w:r>
      </w:del>
      <w:r w:rsidR="00A7221C">
        <w:rPr>
          <w:rFonts w:asciiTheme="majorBidi" w:hAnsiTheme="majorBidi" w:cstheme="majorBidi"/>
          <w:sz w:val="24"/>
          <w:szCs w:val="24"/>
        </w:rPr>
        <w:t xml:space="preserve">fighting </w:t>
      </w:r>
      <w:ins w:id="722" w:author="Mathieu" w:date="2020-07-12T10:51:00Z">
        <w:r w:rsidR="0036441B">
          <w:rPr>
            <w:rFonts w:asciiTheme="majorBidi" w:hAnsiTheme="majorBidi" w:cstheme="majorBidi"/>
            <w:sz w:val="24"/>
            <w:szCs w:val="24"/>
          </w:rPr>
          <w:t xml:space="preserve">against </w:t>
        </w:r>
      </w:ins>
      <w:r w:rsidR="00A7221C">
        <w:rPr>
          <w:rFonts w:asciiTheme="majorBidi" w:hAnsiTheme="majorBidi" w:cstheme="majorBidi"/>
          <w:sz w:val="24"/>
          <w:szCs w:val="24"/>
        </w:rPr>
        <w:t>relegation (</w:t>
      </w:r>
      <w:ins w:id="723" w:author="Mathieu" w:date="2020-07-12T10:53:00Z">
        <w:r w:rsidR="0036441B">
          <w:rPr>
            <w:rFonts w:asciiTheme="majorBidi" w:hAnsiTheme="majorBidi" w:cstheme="majorBidi"/>
            <w:sz w:val="24"/>
            <w:szCs w:val="24"/>
          </w:rPr>
          <w:t xml:space="preserve">league </w:t>
        </w:r>
      </w:ins>
      <w:r w:rsidR="00A7221C">
        <w:rPr>
          <w:rFonts w:asciiTheme="majorBidi" w:hAnsiTheme="majorBidi" w:cstheme="majorBidi"/>
          <w:sz w:val="24"/>
          <w:szCs w:val="24"/>
        </w:rPr>
        <w:t>table standings 11 to 14)</w:t>
      </w:r>
      <w:del w:id="724" w:author="Mathieu" w:date="2020-07-12T10:53:00Z">
        <w:r w:rsidR="00A7221C" w:rsidDel="0036441B">
          <w:rPr>
            <w:rFonts w:asciiTheme="majorBidi" w:hAnsiTheme="majorBidi" w:cstheme="majorBidi"/>
            <w:sz w:val="24"/>
            <w:szCs w:val="24"/>
          </w:rPr>
          <w:delText>,</w:delText>
        </w:r>
      </w:del>
      <w:r w:rsidR="00A7221C">
        <w:rPr>
          <w:rFonts w:asciiTheme="majorBidi" w:hAnsiTheme="majorBidi" w:cstheme="majorBidi"/>
          <w:sz w:val="24"/>
          <w:szCs w:val="24"/>
        </w:rPr>
        <w:t xml:space="preserve"> and the </w:t>
      </w:r>
      <w:ins w:id="725" w:author="Mathieu" w:date="2020-07-12T10:53:00Z">
        <w:r w:rsidR="0036441B">
          <w:rPr>
            <w:rFonts w:asciiTheme="majorBidi" w:hAnsiTheme="majorBidi" w:cstheme="majorBidi"/>
            <w:sz w:val="24"/>
            <w:szCs w:val="24"/>
          </w:rPr>
          <w:t xml:space="preserve">remaining teams </w:t>
        </w:r>
      </w:ins>
      <w:del w:id="726" w:author="Mathieu" w:date="2020-07-12T10:54:00Z">
        <w:r w:rsidR="00A7221C" w:rsidDel="0036441B">
          <w:rPr>
            <w:rFonts w:asciiTheme="majorBidi" w:hAnsiTheme="majorBidi" w:cstheme="majorBidi"/>
            <w:sz w:val="24"/>
            <w:szCs w:val="24"/>
          </w:rPr>
          <w:delText xml:space="preserve">rest in the lower playoff </w:delText>
        </w:r>
      </w:del>
      <w:r w:rsidR="00A7221C">
        <w:rPr>
          <w:rFonts w:asciiTheme="majorBidi" w:hAnsiTheme="majorBidi" w:cstheme="majorBidi"/>
          <w:sz w:val="24"/>
          <w:szCs w:val="24"/>
        </w:rPr>
        <w:t>(</w:t>
      </w:r>
      <w:ins w:id="727" w:author="Mathieu" w:date="2020-07-12T10:54:00Z">
        <w:r w:rsidR="0036441B">
          <w:rPr>
            <w:rFonts w:asciiTheme="majorBidi" w:hAnsiTheme="majorBidi" w:cstheme="majorBidi"/>
            <w:sz w:val="24"/>
            <w:szCs w:val="24"/>
          </w:rPr>
          <w:t xml:space="preserve">league </w:t>
        </w:r>
      </w:ins>
      <w:r w:rsidR="00A7221C">
        <w:rPr>
          <w:rFonts w:asciiTheme="majorBidi" w:hAnsiTheme="majorBidi" w:cstheme="majorBidi"/>
          <w:sz w:val="24"/>
          <w:szCs w:val="24"/>
        </w:rPr>
        <w:t>table standings 8 to 10)</w:t>
      </w:r>
      <w:ins w:id="728" w:author="Mathieu" w:date="2020-07-12T10:54:00Z">
        <w:r w:rsidR="0036441B">
          <w:rPr>
            <w:rFonts w:asciiTheme="majorBidi" w:hAnsiTheme="majorBidi" w:cstheme="majorBidi"/>
            <w:sz w:val="24"/>
            <w:szCs w:val="24"/>
          </w:rPr>
          <w:t xml:space="preserve"> </w:t>
        </w:r>
      </w:ins>
      <w:ins w:id="729" w:author="Mathieu" w:date="2020-07-12T10:55:00Z">
        <w:r w:rsidR="0036441B">
          <w:rPr>
            <w:rFonts w:asciiTheme="majorBidi" w:hAnsiTheme="majorBidi" w:cstheme="majorBidi"/>
            <w:sz w:val="24"/>
            <w:szCs w:val="24"/>
          </w:rPr>
          <w:t>made up</w:t>
        </w:r>
      </w:ins>
      <w:ins w:id="730" w:author="Mathieu" w:date="2020-07-12T10:54:00Z">
        <w:r w:rsidR="0036441B">
          <w:rPr>
            <w:rFonts w:asciiTheme="majorBidi" w:hAnsiTheme="majorBidi" w:cstheme="majorBidi"/>
            <w:sz w:val="24"/>
            <w:szCs w:val="24"/>
          </w:rPr>
          <w:t xml:space="preserve"> Categories </w:t>
        </w:r>
      </w:ins>
      <w:ins w:id="731" w:author="Mathieu" w:date="2020-07-12T10:55:00Z">
        <w:r w:rsidR="0036441B">
          <w:rPr>
            <w:rFonts w:asciiTheme="majorBidi" w:hAnsiTheme="majorBidi" w:cstheme="majorBidi"/>
            <w:sz w:val="24"/>
            <w:szCs w:val="24"/>
          </w:rPr>
          <w:t>3 and 4 respectively</w:t>
        </w:r>
      </w:ins>
      <w:r w:rsidR="00A7221C">
        <w:rPr>
          <w:rFonts w:asciiTheme="majorBidi" w:hAnsiTheme="majorBidi" w:cstheme="majorBidi"/>
          <w:sz w:val="24"/>
          <w:szCs w:val="24"/>
        </w:rPr>
        <w:t xml:space="preserve">. This </w:t>
      </w:r>
      <w:ins w:id="732" w:author="Mathieu" w:date="2020-07-12T10:56:00Z">
        <w:r w:rsidR="00933646">
          <w:rPr>
            <w:rFonts w:asciiTheme="majorBidi" w:hAnsiTheme="majorBidi" w:cstheme="majorBidi"/>
            <w:sz w:val="24"/>
            <w:szCs w:val="24"/>
          </w:rPr>
          <w:t>classification of teams into</w:t>
        </w:r>
      </w:ins>
      <w:del w:id="733" w:author="Mathieu" w:date="2020-07-12T10:56:00Z">
        <w:r w:rsidR="00A7221C" w:rsidDel="00933646">
          <w:rPr>
            <w:rFonts w:asciiTheme="majorBidi" w:hAnsiTheme="majorBidi" w:cstheme="majorBidi"/>
            <w:sz w:val="24"/>
            <w:szCs w:val="24"/>
          </w:rPr>
          <w:delText xml:space="preserve">division </w:delText>
        </w:r>
        <w:r w:rsidR="009C6396" w:rsidDel="00933646">
          <w:rPr>
            <w:rFonts w:asciiTheme="majorBidi" w:hAnsiTheme="majorBidi" w:cstheme="majorBidi"/>
            <w:sz w:val="24"/>
            <w:szCs w:val="24"/>
          </w:rPr>
          <w:delText xml:space="preserve">used to </w:delText>
        </w:r>
        <w:r w:rsidR="00A7221C" w:rsidDel="00933646">
          <w:rPr>
            <w:rFonts w:asciiTheme="majorBidi" w:hAnsiTheme="majorBidi" w:cstheme="majorBidi"/>
            <w:sz w:val="24"/>
            <w:szCs w:val="24"/>
          </w:rPr>
          <w:delText>compare the</w:delText>
        </w:r>
      </w:del>
      <w:r w:rsidR="00A7221C">
        <w:rPr>
          <w:rFonts w:asciiTheme="majorBidi" w:hAnsiTheme="majorBidi" w:cstheme="majorBidi"/>
          <w:sz w:val="24"/>
          <w:szCs w:val="24"/>
        </w:rPr>
        <w:t xml:space="preserve"> four groups </w:t>
      </w:r>
      <w:ins w:id="734" w:author="Mathieu" w:date="2020-07-12T10:56:00Z">
        <w:r w:rsidR="00933646">
          <w:rPr>
            <w:rFonts w:asciiTheme="majorBidi" w:hAnsiTheme="majorBidi" w:cstheme="majorBidi"/>
            <w:sz w:val="24"/>
            <w:szCs w:val="24"/>
          </w:rPr>
          <w:t xml:space="preserve">was used to divide the fans </w:t>
        </w:r>
      </w:ins>
      <w:ins w:id="735" w:author="Mathieu" w:date="2020-07-12T11:02:00Z">
        <w:r w:rsidR="00933646">
          <w:rPr>
            <w:rFonts w:asciiTheme="majorBidi" w:hAnsiTheme="majorBidi" w:cstheme="majorBidi"/>
            <w:sz w:val="24"/>
            <w:szCs w:val="24"/>
          </w:rPr>
          <w:t>for testing the factors under consideration</w:t>
        </w:r>
      </w:ins>
      <w:del w:id="736" w:author="Mathieu" w:date="2020-07-12T11:02:00Z">
        <w:r w:rsidR="00A7221C" w:rsidDel="00933646">
          <w:rPr>
            <w:rFonts w:asciiTheme="majorBidi" w:hAnsiTheme="majorBidi" w:cstheme="majorBidi"/>
            <w:sz w:val="24"/>
            <w:szCs w:val="24"/>
          </w:rPr>
          <w:delText>regarding the other factors</w:delText>
        </w:r>
      </w:del>
      <w:del w:id="737" w:author="Mathieu" w:date="2020-07-12T11:03:00Z">
        <w:r w:rsidR="00A7221C" w:rsidDel="00933646">
          <w:rPr>
            <w:rFonts w:asciiTheme="majorBidi" w:hAnsiTheme="majorBidi" w:cstheme="majorBidi"/>
            <w:sz w:val="24"/>
            <w:szCs w:val="24"/>
          </w:rPr>
          <w:delText xml:space="preserve"> teste</w:delText>
        </w:r>
      </w:del>
      <w:del w:id="738" w:author="Mathieu" w:date="2020-07-12T11:02:00Z">
        <w:r w:rsidR="00A7221C" w:rsidDel="00933646">
          <w:rPr>
            <w:rFonts w:asciiTheme="majorBidi" w:hAnsiTheme="majorBidi" w:cstheme="majorBidi"/>
            <w:sz w:val="24"/>
            <w:szCs w:val="24"/>
          </w:rPr>
          <w:delText>d</w:delText>
        </w:r>
      </w:del>
      <w:r w:rsidR="00A7221C">
        <w:rPr>
          <w:rFonts w:asciiTheme="majorBidi" w:hAnsiTheme="majorBidi" w:cstheme="majorBidi"/>
          <w:sz w:val="24"/>
          <w:szCs w:val="24"/>
        </w:rPr>
        <w:t xml:space="preserve"> in this research.</w:t>
      </w:r>
      <w:r>
        <w:rPr>
          <w:rFonts w:asciiTheme="majorBidi" w:hAnsiTheme="majorBidi" w:cstheme="majorBidi"/>
          <w:sz w:val="24"/>
          <w:szCs w:val="24"/>
        </w:rPr>
        <w:t xml:space="preserve"> </w:t>
      </w:r>
      <w:r w:rsidR="004F26C3">
        <w:rPr>
          <w:rFonts w:asciiTheme="majorBidi" w:hAnsiTheme="majorBidi" w:cstheme="majorBidi"/>
          <w:sz w:val="24"/>
          <w:szCs w:val="24"/>
        </w:rPr>
        <w:t>A</w:t>
      </w:r>
      <w:r w:rsidR="004F26C3" w:rsidRPr="004F26C3">
        <w:rPr>
          <w:rFonts w:asciiTheme="majorBidi" w:hAnsiTheme="majorBidi" w:cstheme="majorBidi"/>
          <w:sz w:val="24"/>
          <w:szCs w:val="24"/>
        </w:rPr>
        <w:t>s expected</w:t>
      </w:r>
      <w:r w:rsidR="005407E3">
        <w:rPr>
          <w:rFonts w:asciiTheme="majorBidi" w:hAnsiTheme="majorBidi" w:cstheme="majorBidi"/>
          <w:sz w:val="24"/>
          <w:szCs w:val="24"/>
        </w:rPr>
        <w:t>,</w:t>
      </w:r>
      <w:r w:rsidR="004F26C3" w:rsidRPr="004F26C3">
        <w:rPr>
          <w:rFonts w:asciiTheme="majorBidi" w:hAnsiTheme="majorBidi" w:cstheme="majorBidi"/>
          <w:sz w:val="24"/>
          <w:szCs w:val="24"/>
        </w:rPr>
        <w:t xml:space="preserve"> the lower the team is ranked </w:t>
      </w:r>
      <w:del w:id="739" w:author="Mathieu" w:date="2020-07-10T15:15:00Z">
        <w:r w:rsidR="004F26C3" w:rsidRPr="004F26C3" w:rsidDel="00693653">
          <w:rPr>
            <w:rFonts w:asciiTheme="majorBidi" w:hAnsiTheme="majorBidi" w:cstheme="majorBidi"/>
            <w:sz w:val="24"/>
            <w:szCs w:val="24"/>
          </w:rPr>
          <w:delText>on</w:delText>
        </w:r>
      </w:del>
      <w:ins w:id="740" w:author="Mathieu" w:date="2020-07-10T15:15:00Z">
        <w:r w:rsidR="00693653">
          <w:rPr>
            <w:rFonts w:asciiTheme="majorBidi" w:hAnsiTheme="majorBidi" w:cstheme="majorBidi"/>
            <w:sz w:val="24"/>
            <w:szCs w:val="24"/>
          </w:rPr>
          <w:t>in</w:t>
        </w:r>
      </w:ins>
      <w:r w:rsidR="004F26C3" w:rsidRPr="004F26C3">
        <w:rPr>
          <w:rFonts w:asciiTheme="majorBidi" w:hAnsiTheme="majorBidi" w:cstheme="majorBidi"/>
          <w:sz w:val="24"/>
          <w:szCs w:val="24"/>
        </w:rPr>
        <w:t xml:space="preserve"> the league table, the </w:t>
      </w:r>
      <w:ins w:id="741" w:author="Mathieu" w:date="2020-07-10T15:15:00Z">
        <w:r w:rsidR="00693653">
          <w:rPr>
            <w:rFonts w:asciiTheme="majorBidi" w:hAnsiTheme="majorBidi" w:cstheme="majorBidi"/>
            <w:sz w:val="24"/>
            <w:szCs w:val="24"/>
          </w:rPr>
          <w:t xml:space="preserve">fewer fans the </w:t>
        </w:r>
      </w:ins>
      <w:r w:rsidR="004F26C3" w:rsidRPr="004F26C3">
        <w:rPr>
          <w:rFonts w:asciiTheme="majorBidi" w:hAnsiTheme="majorBidi" w:cstheme="majorBidi"/>
          <w:sz w:val="24"/>
          <w:szCs w:val="24"/>
        </w:rPr>
        <w:t>team has</w:t>
      </w:r>
      <w:del w:id="742" w:author="Mathieu" w:date="2020-07-10T15:16:00Z">
        <w:r w:rsidR="004F26C3" w:rsidRPr="004F26C3" w:rsidDel="00693653">
          <w:rPr>
            <w:rFonts w:asciiTheme="majorBidi" w:hAnsiTheme="majorBidi" w:cstheme="majorBidi"/>
            <w:sz w:val="24"/>
            <w:szCs w:val="24"/>
          </w:rPr>
          <w:delText xml:space="preserve"> </w:delText>
        </w:r>
        <w:r w:rsidR="005407E3" w:rsidDel="00693653">
          <w:rPr>
            <w:rFonts w:asciiTheme="majorBidi" w:hAnsiTheme="majorBidi" w:cstheme="majorBidi"/>
            <w:sz w:val="24"/>
            <w:szCs w:val="24"/>
          </w:rPr>
          <w:delText>fewer</w:delText>
        </w:r>
        <w:r w:rsidR="004F26C3" w:rsidRPr="004F26C3" w:rsidDel="00693653">
          <w:rPr>
            <w:rFonts w:asciiTheme="majorBidi" w:hAnsiTheme="majorBidi" w:cstheme="majorBidi"/>
            <w:sz w:val="24"/>
            <w:szCs w:val="24"/>
          </w:rPr>
          <w:delText xml:space="preserve"> fans</w:delText>
        </w:r>
      </w:del>
      <w:r w:rsidR="004F26C3" w:rsidRPr="004F26C3">
        <w:rPr>
          <w:rFonts w:asciiTheme="majorBidi" w:hAnsiTheme="majorBidi" w:cstheme="majorBidi"/>
          <w:sz w:val="24"/>
          <w:szCs w:val="24"/>
        </w:rPr>
        <w:t xml:space="preserve"> and</w:t>
      </w:r>
      <w:r w:rsidR="005407E3">
        <w:rPr>
          <w:rFonts w:asciiTheme="majorBidi" w:hAnsiTheme="majorBidi" w:cstheme="majorBidi"/>
          <w:sz w:val="24"/>
          <w:szCs w:val="24"/>
        </w:rPr>
        <w:t>,</w:t>
      </w:r>
      <w:r w:rsidR="004F26C3" w:rsidRPr="004F26C3">
        <w:rPr>
          <w:rFonts w:asciiTheme="majorBidi" w:hAnsiTheme="majorBidi" w:cstheme="majorBidi"/>
          <w:sz w:val="24"/>
          <w:szCs w:val="24"/>
        </w:rPr>
        <w:t xml:space="preserve"> consequently</w:t>
      </w:r>
      <w:r w:rsidR="005407E3">
        <w:rPr>
          <w:rFonts w:asciiTheme="majorBidi" w:hAnsiTheme="majorBidi" w:cstheme="majorBidi"/>
          <w:sz w:val="24"/>
          <w:szCs w:val="24"/>
        </w:rPr>
        <w:t>,</w:t>
      </w:r>
      <w:r w:rsidR="004F26C3" w:rsidRPr="004F26C3">
        <w:rPr>
          <w:rFonts w:asciiTheme="majorBidi" w:hAnsiTheme="majorBidi" w:cstheme="majorBidi"/>
          <w:sz w:val="24"/>
          <w:szCs w:val="24"/>
        </w:rPr>
        <w:t xml:space="preserve"> </w:t>
      </w:r>
      <w:ins w:id="743" w:author="Mathieu" w:date="2020-07-12T11:04:00Z">
        <w:r w:rsidR="00933646">
          <w:rPr>
            <w:rFonts w:asciiTheme="majorBidi" w:hAnsiTheme="majorBidi" w:cstheme="majorBidi"/>
            <w:sz w:val="24"/>
            <w:szCs w:val="24"/>
          </w:rPr>
          <w:t xml:space="preserve">the </w:t>
        </w:r>
      </w:ins>
      <w:r w:rsidR="005407E3">
        <w:rPr>
          <w:rFonts w:asciiTheme="majorBidi" w:hAnsiTheme="majorBidi" w:cstheme="majorBidi"/>
          <w:sz w:val="24"/>
          <w:szCs w:val="24"/>
        </w:rPr>
        <w:t>fewer</w:t>
      </w:r>
      <w:r w:rsidR="004F26C3" w:rsidRPr="004F26C3">
        <w:rPr>
          <w:rFonts w:asciiTheme="majorBidi" w:hAnsiTheme="majorBidi" w:cstheme="majorBidi"/>
          <w:sz w:val="24"/>
          <w:szCs w:val="24"/>
        </w:rPr>
        <w:t xml:space="preserve"> </w:t>
      </w:r>
      <w:ins w:id="744" w:author="Mathieu" w:date="2020-07-12T11:04:00Z">
        <w:r w:rsidR="00933646">
          <w:rPr>
            <w:rFonts w:asciiTheme="majorBidi" w:hAnsiTheme="majorBidi" w:cstheme="majorBidi"/>
            <w:sz w:val="24"/>
            <w:szCs w:val="24"/>
          </w:rPr>
          <w:t xml:space="preserve">the </w:t>
        </w:r>
      </w:ins>
      <w:r w:rsidR="004F26C3" w:rsidRPr="004F26C3">
        <w:rPr>
          <w:rFonts w:asciiTheme="majorBidi" w:hAnsiTheme="majorBidi" w:cstheme="majorBidi"/>
          <w:sz w:val="24"/>
          <w:szCs w:val="24"/>
        </w:rPr>
        <w:t xml:space="preserve">respondents to the survey. This </w:t>
      </w:r>
      <w:del w:id="745" w:author="Mathieu" w:date="2020-07-12T11:04:00Z">
        <w:r w:rsidR="004F26C3" w:rsidRPr="004F26C3" w:rsidDel="00933646">
          <w:rPr>
            <w:rFonts w:asciiTheme="majorBidi" w:hAnsiTheme="majorBidi" w:cstheme="majorBidi"/>
            <w:sz w:val="24"/>
            <w:szCs w:val="24"/>
          </w:rPr>
          <w:delText xml:space="preserve">fact </w:delText>
        </w:r>
      </w:del>
      <w:r w:rsidR="004F26C3" w:rsidRPr="004F26C3">
        <w:rPr>
          <w:rFonts w:asciiTheme="majorBidi" w:hAnsiTheme="majorBidi" w:cstheme="majorBidi"/>
          <w:sz w:val="24"/>
          <w:szCs w:val="24"/>
        </w:rPr>
        <w:t xml:space="preserve">represents </w:t>
      </w:r>
      <w:r w:rsidR="005407E3">
        <w:rPr>
          <w:rFonts w:asciiTheme="majorBidi" w:hAnsiTheme="majorBidi" w:cstheme="majorBidi"/>
          <w:sz w:val="24"/>
          <w:szCs w:val="24"/>
        </w:rPr>
        <w:t>the different levels of team support throughout the league more accurately.</w:t>
      </w:r>
    </w:p>
    <w:p w14:paraId="5B9F4ECE" w14:textId="4241E511" w:rsidR="00295359" w:rsidRDefault="00295359" w:rsidP="0025730A">
      <w:pPr>
        <w:spacing w:line="480" w:lineRule="auto"/>
        <w:rPr>
          <w:rFonts w:asciiTheme="majorBidi" w:hAnsiTheme="majorBidi" w:cstheme="majorBidi"/>
          <w:sz w:val="24"/>
          <w:szCs w:val="24"/>
        </w:rPr>
      </w:pPr>
      <w:r w:rsidRPr="009D3C28">
        <w:rPr>
          <w:rFonts w:asciiTheme="majorBidi" w:hAnsiTheme="majorBidi" w:cstheme="majorBidi"/>
          <w:b/>
          <w:bCs/>
          <w:sz w:val="24"/>
          <w:szCs w:val="24"/>
        </w:rPr>
        <w:t>Results</w:t>
      </w:r>
    </w:p>
    <w:p w14:paraId="63CC81E7" w14:textId="0D89D202" w:rsidR="00E659CF" w:rsidRPr="00E659CF" w:rsidRDefault="00E659CF" w:rsidP="00E659CF">
      <w:pPr>
        <w:spacing w:line="480" w:lineRule="auto"/>
        <w:rPr>
          <w:rFonts w:asciiTheme="majorBidi" w:eastAsia="Calibri" w:hAnsiTheme="majorBidi" w:cstheme="majorBidi"/>
          <w:sz w:val="24"/>
          <w:szCs w:val="24"/>
          <w:rtl/>
        </w:rPr>
      </w:pPr>
      <w:r w:rsidRPr="00E659CF">
        <w:rPr>
          <w:rFonts w:asciiTheme="majorBidi" w:eastAsia="Calibri" w:hAnsiTheme="majorBidi" w:cstheme="majorBidi"/>
          <w:sz w:val="24"/>
          <w:szCs w:val="24"/>
        </w:rPr>
        <w:t xml:space="preserve">The most popular teams were </w:t>
      </w:r>
      <w:proofErr w:type="spellStart"/>
      <w:r w:rsidRPr="00E659CF">
        <w:rPr>
          <w:rFonts w:asciiTheme="majorBidi" w:eastAsia="Calibri" w:hAnsiTheme="majorBidi" w:cstheme="majorBidi"/>
          <w:sz w:val="24"/>
          <w:szCs w:val="24"/>
        </w:rPr>
        <w:t>Hapoel</w:t>
      </w:r>
      <w:proofErr w:type="spellEnd"/>
      <w:r w:rsidRPr="00E659CF">
        <w:rPr>
          <w:rFonts w:asciiTheme="majorBidi" w:eastAsia="Calibri" w:hAnsiTheme="majorBidi" w:cstheme="majorBidi"/>
          <w:sz w:val="24"/>
          <w:szCs w:val="24"/>
        </w:rPr>
        <w:t xml:space="preserve"> Beer-</w:t>
      </w:r>
      <w:commentRangeStart w:id="746"/>
      <w:proofErr w:type="spellStart"/>
      <w:r w:rsidRPr="00E659CF">
        <w:rPr>
          <w:rFonts w:asciiTheme="majorBidi" w:eastAsia="Calibri" w:hAnsiTheme="majorBidi" w:cstheme="majorBidi"/>
          <w:sz w:val="24"/>
          <w:szCs w:val="24"/>
        </w:rPr>
        <w:t>Sheva</w:t>
      </w:r>
      <w:commentRangeEnd w:id="746"/>
      <w:proofErr w:type="spellEnd"/>
      <w:r w:rsidR="00386C4A">
        <w:rPr>
          <w:rStyle w:val="CommentReference"/>
        </w:rPr>
        <w:commentReference w:id="746"/>
      </w:r>
      <w:del w:id="747" w:author="Mathieu" w:date="2020-07-12T11:05:00Z">
        <w:r w:rsidR="00F5202D" w:rsidDel="00A71F54">
          <w:rPr>
            <w:rFonts w:asciiTheme="majorBidi" w:eastAsia="Calibri" w:hAnsiTheme="majorBidi" w:cstheme="majorBidi"/>
            <w:sz w:val="24"/>
            <w:szCs w:val="24"/>
          </w:rPr>
          <w:delText>,</w:delText>
        </w:r>
      </w:del>
      <w:r w:rsidRPr="00E659CF">
        <w:rPr>
          <w:rFonts w:asciiTheme="majorBidi" w:eastAsia="Calibri" w:hAnsiTheme="majorBidi" w:cstheme="majorBidi"/>
          <w:sz w:val="24"/>
          <w:szCs w:val="24"/>
        </w:rPr>
        <w:t xml:space="preserve"> and </w:t>
      </w:r>
      <w:proofErr w:type="spellStart"/>
      <w:r w:rsidRPr="00E659CF">
        <w:rPr>
          <w:rFonts w:asciiTheme="majorBidi" w:eastAsia="Calibri" w:hAnsiTheme="majorBidi" w:cstheme="majorBidi"/>
          <w:sz w:val="24"/>
          <w:szCs w:val="24"/>
        </w:rPr>
        <w:t>Beitar</w:t>
      </w:r>
      <w:proofErr w:type="spellEnd"/>
      <w:r w:rsidRPr="00E659CF">
        <w:rPr>
          <w:rFonts w:asciiTheme="majorBidi" w:eastAsia="Calibri" w:hAnsiTheme="majorBidi" w:cstheme="majorBidi"/>
          <w:sz w:val="24"/>
          <w:szCs w:val="24"/>
        </w:rPr>
        <w:t xml:space="preserve"> Jerusalem (12.9% each)</w:t>
      </w:r>
      <w:r w:rsidR="00F5202D">
        <w:rPr>
          <w:rFonts w:asciiTheme="majorBidi" w:eastAsia="Calibri" w:hAnsiTheme="majorBidi" w:cstheme="majorBidi"/>
          <w:sz w:val="24"/>
          <w:szCs w:val="24"/>
        </w:rPr>
        <w:t>,</w:t>
      </w:r>
      <w:r w:rsidRPr="00E659CF">
        <w:rPr>
          <w:rFonts w:asciiTheme="majorBidi" w:eastAsia="Calibri" w:hAnsiTheme="majorBidi" w:cstheme="majorBidi"/>
          <w:sz w:val="24"/>
          <w:szCs w:val="24"/>
        </w:rPr>
        <w:t xml:space="preserve"> and the least popular </w:t>
      </w:r>
      <w:del w:id="748" w:author="Mathieu" w:date="2020-07-12T11:05:00Z">
        <w:r w:rsidRPr="00E659CF" w:rsidDel="00A71F54">
          <w:rPr>
            <w:rFonts w:asciiTheme="majorBidi" w:eastAsia="Calibri" w:hAnsiTheme="majorBidi" w:cstheme="majorBidi"/>
            <w:sz w:val="24"/>
            <w:szCs w:val="24"/>
          </w:rPr>
          <w:delText xml:space="preserve">group </w:delText>
        </w:r>
      </w:del>
      <w:r w:rsidRPr="00E659CF">
        <w:rPr>
          <w:rFonts w:asciiTheme="majorBidi" w:eastAsia="Calibri" w:hAnsiTheme="majorBidi" w:cstheme="majorBidi"/>
          <w:sz w:val="24"/>
          <w:szCs w:val="24"/>
        </w:rPr>
        <w:t xml:space="preserve">was </w:t>
      </w:r>
      <w:proofErr w:type="spellStart"/>
      <w:r w:rsidRPr="00E659CF">
        <w:rPr>
          <w:rFonts w:asciiTheme="majorBidi" w:eastAsia="Calibri" w:hAnsiTheme="majorBidi" w:cstheme="majorBidi"/>
          <w:sz w:val="24"/>
          <w:szCs w:val="24"/>
        </w:rPr>
        <w:t>Sektsia</w:t>
      </w:r>
      <w:proofErr w:type="spellEnd"/>
      <w:r w:rsidRPr="00E659CF">
        <w:rPr>
          <w:rFonts w:asciiTheme="majorBidi" w:eastAsia="Calibri" w:hAnsiTheme="majorBidi" w:cstheme="majorBidi"/>
          <w:sz w:val="24"/>
          <w:szCs w:val="24"/>
        </w:rPr>
        <w:t xml:space="preserve"> Ness </w:t>
      </w:r>
      <w:proofErr w:type="spellStart"/>
      <w:r w:rsidRPr="00E659CF">
        <w:rPr>
          <w:rFonts w:asciiTheme="majorBidi" w:eastAsia="Calibri" w:hAnsiTheme="majorBidi" w:cstheme="majorBidi"/>
          <w:sz w:val="24"/>
          <w:szCs w:val="24"/>
        </w:rPr>
        <w:t>Ziona</w:t>
      </w:r>
      <w:proofErr w:type="spellEnd"/>
      <w:r w:rsidRPr="00E659CF">
        <w:rPr>
          <w:rFonts w:asciiTheme="majorBidi" w:eastAsia="Calibri" w:hAnsiTheme="majorBidi" w:cstheme="majorBidi"/>
          <w:sz w:val="24"/>
          <w:szCs w:val="24"/>
        </w:rPr>
        <w:t xml:space="preserve"> (only 1.0%), as shown in </w:t>
      </w:r>
      <w:r w:rsidRPr="00E659CF">
        <w:rPr>
          <w:rFonts w:asciiTheme="majorBidi" w:eastAsia="Calibri" w:hAnsiTheme="majorBidi" w:cstheme="majorBidi"/>
          <w:sz w:val="24"/>
          <w:szCs w:val="24"/>
          <w:highlight w:val="cyan"/>
        </w:rPr>
        <w:t>Table 1</w:t>
      </w:r>
      <w:r w:rsidRPr="00E659CF">
        <w:rPr>
          <w:rFonts w:asciiTheme="majorBidi" w:eastAsia="Calibri" w:hAnsiTheme="majorBidi" w:cstheme="majorBidi"/>
          <w:sz w:val="24"/>
          <w:szCs w:val="24"/>
        </w:rPr>
        <w:t xml:space="preserve">. Category 1 was the most popular (43.5%), </w:t>
      </w:r>
      <w:ins w:id="749" w:author="Mathieu" w:date="2020-07-12T11:09:00Z">
        <w:r w:rsidR="00386C4A">
          <w:rPr>
            <w:rFonts w:asciiTheme="majorBidi" w:eastAsia="Calibri" w:hAnsiTheme="majorBidi" w:cstheme="majorBidi"/>
            <w:sz w:val="24"/>
            <w:szCs w:val="24"/>
          </w:rPr>
          <w:t xml:space="preserve">and </w:t>
        </w:r>
      </w:ins>
      <w:r w:rsidRPr="00E659CF">
        <w:rPr>
          <w:rFonts w:asciiTheme="majorBidi" w:eastAsia="Calibri" w:hAnsiTheme="majorBidi" w:cstheme="majorBidi"/>
          <w:sz w:val="24"/>
          <w:szCs w:val="24"/>
        </w:rPr>
        <w:t>popularity diminished as the category</w:t>
      </w:r>
      <w:del w:id="750" w:author="Mathieu" w:date="2020-07-12T11:09:00Z">
        <w:r w:rsidRPr="00E659CF" w:rsidDel="00386C4A">
          <w:rPr>
            <w:rFonts w:asciiTheme="majorBidi" w:eastAsia="Calibri" w:hAnsiTheme="majorBidi" w:cstheme="majorBidi"/>
            <w:sz w:val="24"/>
            <w:szCs w:val="24"/>
          </w:rPr>
          <w:delText xml:space="preserve"> was</w:delText>
        </w:r>
      </w:del>
      <w:r w:rsidRPr="00E659CF">
        <w:rPr>
          <w:rFonts w:asciiTheme="majorBidi" w:eastAsia="Calibri" w:hAnsiTheme="majorBidi" w:cstheme="majorBidi"/>
          <w:sz w:val="24"/>
          <w:szCs w:val="24"/>
        </w:rPr>
        <w:t xml:space="preserve"> </w:t>
      </w:r>
      <w:ins w:id="751" w:author="Mathieu" w:date="2020-07-12T11:09:00Z">
        <w:r w:rsidR="00386C4A">
          <w:rPr>
            <w:rFonts w:asciiTheme="majorBidi" w:eastAsia="Calibri" w:hAnsiTheme="majorBidi" w:cstheme="majorBidi"/>
            <w:sz w:val="24"/>
            <w:szCs w:val="24"/>
          </w:rPr>
          <w:t xml:space="preserve">fell </w:t>
        </w:r>
      </w:ins>
      <w:r w:rsidRPr="00E659CF">
        <w:rPr>
          <w:rFonts w:asciiTheme="majorBidi" w:eastAsia="Calibri" w:hAnsiTheme="majorBidi" w:cstheme="majorBidi"/>
          <w:sz w:val="24"/>
          <w:szCs w:val="24"/>
        </w:rPr>
        <w:t xml:space="preserve">lower in the table, </w:t>
      </w:r>
      <w:ins w:id="752" w:author="Mathieu" w:date="2020-07-12T11:11:00Z">
        <w:r w:rsidR="00386C4A">
          <w:rPr>
            <w:rFonts w:asciiTheme="majorBidi" w:eastAsia="Calibri" w:hAnsiTheme="majorBidi" w:cstheme="majorBidi"/>
            <w:sz w:val="24"/>
            <w:szCs w:val="24"/>
          </w:rPr>
          <w:t xml:space="preserve">with </w:t>
        </w:r>
      </w:ins>
      <w:del w:id="753" w:author="Mathieu" w:date="2020-07-12T11:11:00Z">
        <w:r w:rsidRPr="00E659CF" w:rsidDel="00386C4A">
          <w:rPr>
            <w:rFonts w:asciiTheme="majorBidi" w:eastAsia="Calibri" w:hAnsiTheme="majorBidi" w:cstheme="majorBidi"/>
            <w:sz w:val="24"/>
            <w:szCs w:val="24"/>
          </w:rPr>
          <w:delText>so the least popular was c</w:delText>
        </w:r>
      </w:del>
      <w:ins w:id="754" w:author="Mathieu" w:date="2020-07-12T11:11:00Z">
        <w:r w:rsidR="00386C4A">
          <w:rPr>
            <w:rFonts w:asciiTheme="majorBidi" w:eastAsia="Calibri" w:hAnsiTheme="majorBidi" w:cstheme="majorBidi"/>
            <w:sz w:val="24"/>
            <w:szCs w:val="24"/>
          </w:rPr>
          <w:t>C</w:t>
        </w:r>
      </w:ins>
      <w:r w:rsidRPr="00E659CF">
        <w:rPr>
          <w:rFonts w:asciiTheme="majorBidi" w:eastAsia="Calibri" w:hAnsiTheme="majorBidi" w:cstheme="majorBidi"/>
          <w:sz w:val="24"/>
          <w:szCs w:val="24"/>
        </w:rPr>
        <w:t xml:space="preserve">ategory 4 </w:t>
      </w:r>
      <w:ins w:id="755" w:author="Mathieu" w:date="2020-07-12T11:11:00Z">
        <w:r w:rsidR="00386C4A">
          <w:rPr>
            <w:rFonts w:asciiTheme="majorBidi" w:eastAsia="Calibri" w:hAnsiTheme="majorBidi" w:cstheme="majorBidi"/>
            <w:sz w:val="24"/>
            <w:szCs w:val="24"/>
          </w:rPr>
          <w:t xml:space="preserve">being the least popular </w:t>
        </w:r>
      </w:ins>
      <w:r w:rsidRPr="00E659CF">
        <w:rPr>
          <w:rFonts w:asciiTheme="majorBidi" w:eastAsia="Calibri" w:hAnsiTheme="majorBidi" w:cstheme="majorBidi"/>
          <w:sz w:val="24"/>
          <w:szCs w:val="24"/>
        </w:rPr>
        <w:t>(15.4%)</w:t>
      </w:r>
      <w:r w:rsidR="00F5202D">
        <w:rPr>
          <w:rFonts w:asciiTheme="majorBidi" w:eastAsia="Calibri" w:hAnsiTheme="majorBidi" w:cstheme="majorBidi"/>
          <w:sz w:val="24"/>
          <w:szCs w:val="24"/>
        </w:rPr>
        <w:t>,</w:t>
      </w:r>
      <w:r w:rsidRPr="00E659CF">
        <w:rPr>
          <w:rFonts w:asciiTheme="majorBidi" w:eastAsia="Calibri" w:hAnsiTheme="majorBidi" w:cstheme="majorBidi"/>
          <w:sz w:val="24"/>
          <w:szCs w:val="24"/>
        </w:rPr>
        <w:t xml:space="preserve"> as shown in </w:t>
      </w:r>
      <w:del w:id="756" w:author="Mathieu" w:date="2020-07-10T15:17:00Z">
        <w:r w:rsidRPr="00E659CF" w:rsidDel="00693653">
          <w:rPr>
            <w:rFonts w:asciiTheme="majorBidi" w:eastAsia="Calibri" w:hAnsiTheme="majorBidi" w:cstheme="majorBidi"/>
            <w:sz w:val="24"/>
            <w:szCs w:val="24"/>
            <w:highlight w:val="cyan"/>
          </w:rPr>
          <w:delText>t</w:delText>
        </w:r>
      </w:del>
      <w:ins w:id="757" w:author="Mathieu" w:date="2020-07-10T15:17:00Z">
        <w:r w:rsidR="00693653">
          <w:rPr>
            <w:rFonts w:asciiTheme="majorBidi" w:eastAsia="Calibri" w:hAnsiTheme="majorBidi" w:cstheme="majorBidi"/>
            <w:sz w:val="24"/>
            <w:szCs w:val="24"/>
            <w:highlight w:val="cyan"/>
          </w:rPr>
          <w:t>T</w:t>
        </w:r>
      </w:ins>
      <w:r w:rsidRPr="00E659CF">
        <w:rPr>
          <w:rFonts w:asciiTheme="majorBidi" w:eastAsia="Calibri" w:hAnsiTheme="majorBidi" w:cstheme="majorBidi"/>
          <w:sz w:val="24"/>
          <w:szCs w:val="24"/>
          <w:highlight w:val="cyan"/>
        </w:rPr>
        <w:t>able 2</w:t>
      </w:r>
      <w:r w:rsidRPr="00E659CF">
        <w:rPr>
          <w:rFonts w:asciiTheme="majorBidi" w:eastAsia="Calibri" w:hAnsiTheme="majorBidi" w:cstheme="majorBidi"/>
          <w:sz w:val="24"/>
          <w:szCs w:val="24"/>
          <w:rtl/>
        </w:rPr>
        <w:t>.</w:t>
      </w:r>
    </w:p>
    <w:p w14:paraId="37A07248" w14:textId="076AA5A1" w:rsidR="00E659CF" w:rsidRPr="00E659CF" w:rsidRDefault="00E659CF" w:rsidP="00F5202D">
      <w:pPr>
        <w:spacing w:line="480" w:lineRule="auto"/>
        <w:ind w:firstLine="720"/>
        <w:rPr>
          <w:rFonts w:asciiTheme="majorBidi" w:eastAsia="Calibri" w:hAnsiTheme="majorBidi" w:cstheme="majorBidi"/>
          <w:sz w:val="24"/>
          <w:szCs w:val="24"/>
        </w:rPr>
      </w:pPr>
      <w:commentRangeStart w:id="758"/>
      <w:r w:rsidRPr="00E659CF">
        <w:rPr>
          <w:rFonts w:asciiTheme="majorBidi" w:eastAsia="Calibri" w:hAnsiTheme="majorBidi" w:cstheme="majorBidi"/>
          <w:sz w:val="24"/>
          <w:szCs w:val="24"/>
        </w:rPr>
        <w:lastRenderedPageBreak/>
        <w:t>One</w:t>
      </w:r>
      <w:commentRangeEnd w:id="758"/>
      <w:r w:rsidR="003C0A5D">
        <w:rPr>
          <w:rStyle w:val="CommentReference"/>
        </w:rPr>
        <w:commentReference w:id="758"/>
      </w:r>
      <w:r w:rsidRPr="00E659CF">
        <w:rPr>
          <w:rFonts w:asciiTheme="majorBidi" w:eastAsia="Calibri" w:hAnsiTheme="majorBidi" w:cstheme="majorBidi"/>
          <w:sz w:val="24"/>
          <w:szCs w:val="24"/>
        </w:rPr>
        <w:t xml:space="preserve"> of the questions asked of the subjects (question 5) </w:t>
      </w:r>
      <w:del w:id="759" w:author="Mathieu" w:date="2020-07-10T15:17:00Z">
        <w:r w:rsidRPr="00E659CF" w:rsidDel="00693653">
          <w:rPr>
            <w:rFonts w:asciiTheme="majorBidi" w:eastAsia="Calibri" w:hAnsiTheme="majorBidi" w:cstheme="majorBidi"/>
            <w:sz w:val="24"/>
            <w:szCs w:val="24"/>
          </w:rPr>
          <w:delText>was</w:delText>
        </w:r>
      </w:del>
      <w:ins w:id="760" w:author="Mathieu" w:date="2020-07-10T15:17:00Z">
        <w:r w:rsidR="00693653">
          <w:rPr>
            <w:rFonts w:asciiTheme="majorBidi" w:eastAsia="Calibri" w:hAnsiTheme="majorBidi" w:cstheme="majorBidi"/>
            <w:sz w:val="24"/>
            <w:szCs w:val="24"/>
          </w:rPr>
          <w:t>addressed</w:t>
        </w:r>
      </w:ins>
      <w:r w:rsidRPr="00E659CF">
        <w:rPr>
          <w:rFonts w:asciiTheme="majorBidi" w:eastAsia="Calibri" w:hAnsiTheme="majorBidi" w:cstheme="majorBidi"/>
          <w:sz w:val="24"/>
          <w:szCs w:val="24"/>
        </w:rPr>
        <w:t xml:space="preserve"> the degree of their longing for </w:t>
      </w:r>
      <w:del w:id="761" w:author="Mathieu" w:date="2020-07-12T11:13:00Z">
        <w:r w:rsidRPr="00E659CF" w:rsidDel="00D22BBD">
          <w:rPr>
            <w:rFonts w:asciiTheme="majorBidi" w:eastAsia="Calibri" w:hAnsiTheme="majorBidi" w:cstheme="majorBidi"/>
            <w:sz w:val="24"/>
            <w:szCs w:val="24"/>
          </w:rPr>
          <w:delText xml:space="preserve">the </w:delText>
        </w:r>
      </w:del>
      <w:r w:rsidRPr="00E659CF">
        <w:rPr>
          <w:rFonts w:asciiTheme="majorBidi" w:eastAsia="Calibri" w:hAnsiTheme="majorBidi" w:cstheme="majorBidi"/>
          <w:sz w:val="24"/>
          <w:szCs w:val="24"/>
        </w:rPr>
        <w:t>football</w:t>
      </w:r>
      <w:del w:id="762" w:author="Mathieu" w:date="2020-07-12T11:13:00Z">
        <w:r w:rsidRPr="00E659CF" w:rsidDel="00D22BBD">
          <w:rPr>
            <w:rFonts w:asciiTheme="majorBidi" w:eastAsia="Calibri" w:hAnsiTheme="majorBidi" w:cstheme="majorBidi"/>
            <w:sz w:val="24"/>
            <w:szCs w:val="24"/>
          </w:rPr>
          <w:delText xml:space="preserve"> game</w:delText>
        </w:r>
      </w:del>
      <w:r w:rsidRPr="00E659CF">
        <w:rPr>
          <w:rFonts w:asciiTheme="majorBidi" w:eastAsia="Calibri" w:hAnsiTheme="majorBidi" w:cstheme="majorBidi"/>
          <w:sz w:val="24"/>
          <w:szCs w:val="24"/>
        </w:rPr>
        <w:t>. Th</w:t>
      </w:r>
      <w:r w:rsidR="00F5202D">
        <w:rPr>
          <w:rFonts w:asciiTheme="majorBidi" w:eastAsia="Calibri" w:hAnsiTheme="majorBidi" w:cstheme="majorBidi"/>
          <w:sz w:val="24"/>
          <w:szCs w:val="24"/>
        </w:rPr>
        <w:t>e</w:t>
      </w:r>
      <w:r w:rsidRPr="00E659CF">
        <w:rPr>
          <w:rFonts w:asciiTheme="majorBidi" w:eastAsia="Calibri" w:hAnsiTheme="majorBidi" w:cstheme="majorBidi"/>
          <w:sz w:val="24"/>
          <w:szCs w:val="24"/>
        </w:rPr>
        <w:t xml:space="preserve"> </w:t>
      </w:r>
      <w:commentRangeStart w:id="763"/>
      <w:r w:rsidRPr="00E659CF">
        <w:rPr>
          <w:rFonts w:asciiTheme="majorBidi" w:eastAsia="Calibri" w:hAnsiTheme="majorBidi" w:cstheme="majorBidi"/>
          <w:sz w:val="24"/>
          <w:szCs w:val="24"/>
        </w:rPr>
        <w:t>question</w:t>
      </w:r>
      <w:commentRangeEnd w:id="763"/>
      <w:r w:rsidR="00D22BBD">
        <w:rPr>
          <w:rStyle w:val="CommentReference"/>
        </w:rPr>
        <w:commentReference w:id="763"/>
      </w:r>
      <w:r w:rsidRPr="00E659CF">
        <w:rPr>
          <w:rFonts w:asciiTheme="majorBidi" w:eastAsia="Calibri" w:hAnsiTheme="majorBidi" w:cstheme="majorBidi"/>
          <w:sz w:val="24"/>
          <w:szCs w:val="24"/>
        </w:rPr>
        <w:t xml:space="preserve"> </w:t>
      </w:r>
      <w:r w:rsidR="00F5202D">
        <w:rPr>
          <w:rFonts w:asciiTheme="majorBidi" w:eastAsia="Calibri" w:hAnsiTheme="majorBidi" w:cstheme="majorBidi"/>
          <w:sz w:val="24"/>
          <w:szCs w:val="24"/>
        </w:rPr>
        <w:t xml:space="preserve">was </w:t>
      </w:r>
      <w:r w:rsidRPr="00E659CF">
        <w:rPr>
          <w:rFonts w:asciiTheme="majorBidi" w:eastAsia="Calibri" w:hAnsiTheme="majorBidi" w:cstheme="majorBidi"/>
          <w:sz w:val="24"/>
          <w:szCs w:val="24"/>
        </w:rPr>
        <w:t xml:space="preserve">constructed on a </w:t>
      </w:r>
      <w:proofErr w:type="spellStart"/>
      <w:r w:rsidRPr="00E659CF">
        <w:rPr>
          <w:rFonts w:asciiTheme="majorBidi" w:eastAsia="Calibri" w:hAnsiTheme="majorBidi" w:cstheme="majorBidi"/>
          <w:sz w:val="24"/>
          <w:szCs w:val="24"/>
        </w:rPr>
        <w:t>Likert</w:t>
      </w:r>
      <w:proofErr w:type="spellEnd"/>
      <w:r w:rsidRPr="00E659CF">
        <w:rPr>
          <w:rFonts w:asciiTheme="majorBidi" w:eastAsia="Calibri" w:hAnsiTheme="majorBidi" w:cstheme="majorBidi"/>
          <w:sz w:val="24"/>
          <w:szCs w:val="24"/>
        </w:rPr>
        <w:t xml:space="preserve"> scale 1-5 with a high value (5) representing </w:t>
      </w:r>
      <w:r w:rsidR="00F5202D">
        <w:rPr>
          <w:rFonts w:asciiTheme="majorBidi" w:eastAsia="Calibri" w:hAnsiTheme="majorBidi" w:cstheme="majorBidi"/>
          <w:sz w:val="24"/>
          <w:szCs w:val="24"/>
        </w:rPr>
        <w:t>the</w:t>
      </w:r>
      <w:r w:rsidRPr="00E659CF">
        <w:rPr>
          <w:rFonts w:asciiTheme="majorBidi" w:eastAsia="Calibri" w:hAnsiTheme="majorBidi" w:cstheme="majorBidi"/>
          <w:sz w:val="24"/>
          <w:szCs w:val="24"/>
        </w:rPr>
        <w:t xml:space="preserve"> highest degree of longing</w:t>
      </w:r>
      <w:r w:rsidR="00F5202D">
        <w:rPr>
          <w:rFonts w:asciiTheme="majorBidi" w:eastAsia="Calibri" w:hAnsiTheme="majorBidi" w:cstheme="majorBidi"/>
          <w:sz w:val="24"/>
          <w:szCs w:val="24"/>
        </w:rPr>
        <w:t xml:space="preserve"> and the </w:t>
      </w:r>
      <w:ins w:id="764" w:author="Mathieu" w:date="2020-07-10T15:31:00Z">
        <w:r w:rsidR="003C6BD8">
          <w:rPr>
            <w:rFonts w:asciiTheme="majorBidi" w:eastAsia="Calibri" w:hAnsiTheme="majorBidi" w:cstheme="majorBidi"/>
            <w:sz w:val="24"/>
            <w:szCs w:val="24"/>
          </w:rPr>
          <w:t xml:space="preserve">lowest </w:t>
        </w:r>
      </w:ins>
      <w:r w:rsidR="00F5202D">
        <w:rPr>
          <w:rFonts w:asciiTheme="majorBidi" w:eastAsia="Calibri" w:hAnsiTheme="majorBidi" w:cstheme="majorBidi"/>
          <w:sz w:val="24"/>
          <w:szCs w:val="24"/>
        </w:rPr>
        <w:t xml:space="preserve">value (1) </w:t>
      </w:r>
      <w:del w:id="765" w:author="Mathieu" w:date="2020-07-10T15:31:00Z">
        <w:r w:rsidR="00F5202D" w:rsidDel="003C6BD8">
          <w:rPr>
            <w:rFonts w:asciiTheme="majorBidi" w:eastAsia="Calibri" w:hAnsiTheme="majorBidi" w:cstheme="majorBidi"/>
            <w:sz w:val="24"/>
            <w:szCs w:val="24"/>
          </w:rPr>
          <w:delText>as</w:delText>
        </w:r>
      </w:del>
      <w:ins w:id="766" w:author="Mathieu" w:date="2020-07-10T15:31:00Z">
        <w:r w:rsidR="003C6BD8">
          <w:rPr>
            <w:rFonts w:asciiTheme="majorBidi" w:eastAsia="Calibri" w:hAnsiTheme="majorBidi" w:cstheme="majorBidi"/>
            <w:sz w:val="24"/>
            <w:szCs w:val="24"/>
          </w:rPr>
          <w:t>indicating</w:t>
        </w:r>
      </w:ins>
      <w:r w:rsidR="00F5202D">
        <w:rPr>
          <w:rFonts w:asciiTheme="majorBidi" w:eastAsia="Calibri" w:hAnsiTheme="majorBidi" w:cstheme="majorBidi"/>
          <w:sz w:val="24"/>
          <w:szCs w:val="24"/>
        </w:rPr>
        <w:t xml:space="preserve"> the lowest degree</w:t>
      </w:r>
      <w:r w:rsidRPr="00E659CF">
        <w:rPr>
          <w:rFonts w:asciiTheme="majorBidi" w:eastAsia="Calibri" w:hAnsiTheme="majorBidi" w:cstheme="majorBidi"/>
          <w:sz w:val="24"/>
          <w:szCs w:val="24"/>
        </w:rPr>
        <w:t xml:space="preserve">. As </w:t>
      </w:r>
      <w:del w:id="767" w:author="Mathieu" w:date="2020-07-10T15:31:00Z">
        <w:r w:rsidRPr="00E659CF" w:rsidDel="00167CFD">
          <w:rPr>
            <w:rFonts w:asciiTheme="majorBidi" w:eastAsia="Calibri" w:hAnsiTheme="majorBidi" w:cstheme="majorBidi"/>
            <w:sz w:val="24"/>
            <w:szCs w:val="24"/>
          </w:rPr>
          <w:delText>can be seen</w:delText>
        </w:r>
      </w:del>
      <w:ins w:id="768" w:author="Mathieu" w:date="2020-07-10T15:31:00Z">
        <w:r w:rsidR="00167CFD">
          <w:rPr>
            <w:rFonts w:asciiTheme="majorBidi" w:eastAsia="Calibri" w:hAnsiTheme="majorBidi" w:cstheme="majorBidi"/>
            <w:sz w:val="24"/>
            <w:szCs w:val="24"/>
          </w:rPr>
          <w:t>shown</w:t>
        </w:r>
      </w:ins>
      <w:r w:rsidRPr="00E659CF">
        <w:rPr>
          <w:rFonts w:asciiTheme="majorBidi" w:eastAsia="Calibri" w:hAnsiTheme="majorBidi" w:cstheme="majorBidi"/>
          <w:sz w:val="24"/>
          <w:szCs w:val="24"/>
        </w:rPr>
        <w:t xml:space="preserve"> in </w:t>
      </w:r>
      <w:del w:id="769" w:author="Mathieu" w:date="2020-07-10T15:17:00Z">
        <w:r w:rsidRPr="00E659CF" w:rsidDel="00693653">
          <w:rPr>
            <w:rFonts w:asciiTheme="majorBidi" w:eastAsia="Calibri" w:hAnsiTheme="majorBidi" w:cstheme="majorBidi"/>
            <w:sz w:val="24"/>
            <w:szCs w:val="24"/>
            <w:highlight w:val="cyan"/>
          </w:rPr>
          <w:delText>t</w:delText>
        </w:r>
      </w:del>
      <w:ins w:id="770" w:author="Mathieu" w:date="2020-07-10T15:17:00Z">
        <w:r w:rsidR="00693653">
          <w:rPr>
            <w:rFonts w:asciiTheme="majorBidi" w:eastAsia="Calibri" w:hAnsiTheme="majorBidi" w:cstheme="majorBidi"/>
            <w:sz w:val="24"/>
            <w:szCs w:val="24"/>
            <w:highlight w:val="cyan"/>
          </w:rPr>
          <w:t>T</w:t>
        </w:r>
      </w:ins>
      <w:r w:rsidRPr="00E659CF">
        <w:rPr>
          <w:rFonts w:asciiTheme="majorBidi" w:eastAsia="Calibri" w:hAnsiTheme="majorBidi" w:cstheme="majorBidi"/>
          <w:sz w:val="24"/>
          <w:szCs w:val="24"/>
          <w:highlight w:val="cyan"/>
        </w:rPr>
        <w:t>able 3</w:t>
      </w:r>
      <w:r w:rsidRPr="00E659CF">
        <w:rPr>
          <w:rFonts w:asciiTheme="majorBidi" w:eastAsia="Calibri" w:hAnsiTheme="majorBidi" w:cstheme="majorBidi"/>
          <w:sz w:val="24"/>
          <w:szCs w:val="24"/>
        </w:rPr>
        <w:t xml:space="preserve">, </w:t>
      </w:r>
      <w:r w:rsidRPr="00C817C5">
        <w:rPr>
          <w:rFonts w:asciiTheme="majorBidi" w:eastAsia="Calibri" w:hAnsiTheme="majorBidi" w:cstheme="majorBidi"/>
          <w:sz w:val="24"/>
          <w:szCs w:val="24"/>
        </w:rPr>
        <w:t xml:space="preserve">the highest degree of longing </w:t>
      </w:r>
      <w:del w:id="771" w:author="Mathieu" w:date="2020-07-12T11:13:00Z">
        <w:r w:rsidRPr="00C817C5" w:rsidDel="00D22BBD">
          <w:rPr>
            <w:rFonts w:asciiTheme="majorBidi" w:eastAsia="Calibri" w:hAnsiTheme="majorBidi" w:cstheme="majorBidi"/>
            <w:sz w:val="24"/>
            <w:szCs w:val="24"/>
          </w:rPr>
          <w:delText>is</w:delText>
        </w:r>
      </w:del>
      <w:ins w:id="772" w:author="Mathieu" w:date="2020-07-12T11:13:00Z">
        <w:r w:rsidR="00D22BBD">
          <w:rPr>
            <w:rFonts w:asciiTheme="majorBidi" w:eastAsia="Calibri" w:hAnsiTheme="majorBidi" w:cstheme="majorBidi"/>
            <w:sz w:val="24"/>
            <w:szCs w:val="24"/>
          </w:rPr>
          <w:t>was</w:t>
        </w:r>
      </w:ins>
      <w:r w:rsidRPr="00C817C5">
        <w:rPr>
          <w:rFonts w:asciiTheme="majorBidi" w:eastAsia="Calibri" w:hAnsiTheme="majorBidi" w:cstheme="majorBidi"/>
          <w:sz w:val="24"/>
          <w:szCs w:val="24"/>
        </w:rPr>
        <w:t xml:space="preserve"> </w:t>
      </w:r>
      <w:ins w:id="773" w:author="Mathieu" w:date="2020-07-10T15:31:00Z">
        <w:r w:rsidR="00167CFD">
          <w:rPr>
            <w:rFonts w:asciiTheme="majorBidi" w:eastAsia="Calibri" w:hAnsiTheme="majorBidi" w:cstheme="majorBidi"/>
            <w:sz w:val="24"/>
            <w:szCs w:val="24"/>
          </w:rPr>
          <w:t xml:space="preserve">expressed </w:t>
        </w:r>
      </w:ins>
      <w:del w:id="774" w:author="Mathieu" w:date="2020-07-12T11:13:00Z">
        <w:r w:rsidRPr="00C817C5" w:rsidDel="00D22BBD">
          <w:rPr>
            <w:rFonts w:asciiTheme="majorBidi" w:eastAsia="Calibri" w:hAnsiTheme="majorBidi" w:cstheme="majorBidi"/>
            <w:sz w:val="24"/>
            <w:szCs w:val="24"/>
          </w:rPr>
          <w:delText>among</w:delText>
        </w:r>
      </w:del>
      <w:ins w:id="775" w:author="Mathieu" w:date="2020-07-12T11:13:00Z">
        <w:r w:rsidR="00D22BBD">
          <w:rPr>
            <w:rFonts w:asciiTheme="majorBidi" w:eastAsia="Calibri" w:hAnsiTheme="majorBidi" w:cstheme="majorBidi"/>
            <w:sz w:val="24"/>
            <w:szCs w:val="24"/>
          </w:rPr>
          <w:t>by</w:t>
        </w:r>
      </w:ins>
      <w:r w:rsidRPr="00C817C5">
        <w:rPr>
          <w:rFonts w:asciiTheme="majorBidi" w:eastAsia="Calibri" w:hAnsiTheme="majorBidi" w:cstheme="majorBidi"/>
          <w:sz w:val="24"/>
          <w:szCs w:val="24"/>
        </w:rPr>
        <w:t xml:space="preserve"> </w:t>
      </w:r>
      <w:del w:id="776" w:author="Mathieu" w:date="2020-07-12T11:14:00Z">
        <w:r w:rsidRPr="00C817C5" w:rsidDel="00D22BBD">
          <w:rPr>
            <w:rFonts w:asciiTheme="majorBidi" w:eastAsia="Calibri" w:hAnsiTheme="majorBidi" w:cstheme="majorBidi"/>
            <w:sz w:val="24"/>
            <w:szCs w:val="24"/>
          </w:rPr>
          <w:delText>t</w:delText>
        </w:r>
      </w:del>
      <w:del w:id="777" w:author="Mathieu" w:date="2020-07-12T11:13:00Z">
        <w:r w:rsidRPr="00C817C5" w:rsidDel="00D22BBD">
          <w:rPr>
            <w:rFonts w:asciiTheme="majorBidi" w:eastAsia="Calibri" w:hAnsiTheme="majorBidi" w:cstheme="majorBidi"/>
            <w:sz w:val="24"/>
            <w:szCs w:val="24"/>
          </w:rPr>
          <w:delText xml:space="preserve">he </w:delText>
        </w:r>
      </w:del>
      <w:r w:rsidRPr="00C817C5">
        <w:rPr>
          <w:rFonts w:asciiTheme="majorBidi" w:eastAsia="Calibri" w:hAnsiTheme="majorBidi" w:cstheme="majorBidi"/>
          <w:sz w:val="24"/>
          <w:szCs w:val="24"/>
        </w:rPr>
        <w:t>fans of the fourth category</w:t>
      </w:r>
      <w:del w:id="778" w:author="Mathieu" w:date="2020-07-12T11:14:00Z">
        <w:r w:rsidRPr="00C817C5" w:rsidDel="00D22BBD">
          <w:rPr>
            <w:rFonts w:asciiTheme="majorBidi" w:eastAsia="Calibri" w:hAnsiTheme="majorBidi" w:cstheme="majorBidi"/>
            <w:sz w:val="24"/>
            <w:szCs w:val="24"/>
          </w:rPr>
          <w:delText xml:space="preserve"> of the Premier </w:delText>
        </w:r>
        <w:commentRangeStart w:id="779"/>
        <w:r w:rsidRPr="00C817C5" w:rsidDel="00D22BBD">
          <w:rPr>
            <w:rFonts w:asciiTheme="majorBidi" w:eastAsia="Calibri" w:hAnsiTheme="majorBidi" w:cstheme="majorBidi"/>
            <w:sz w:val="24"/>
            <w:szCs w:val="24"/>
          </w:rPr>
          <w:delText>League</w:delText>
        </w:r>
      </w:del>
      <w:commentRangeEnd w:id="779"/>
      <w:r w:rsidR="00D22BBD">
        <w:rPr>
          <w:rStyle w:val="CommentReference"/>
        </w:rPr>
        <w:commentReference w:id="779"/>
      </w:r>
      <w:r w:rsidRPr="00C817C5">
        <w:rPr>
          <w:rFonts w:asciiTheme="majorBidi" w:eastAsia="Calibri" w:hAnsiTheme="majorBidi" w:cstheme="majorBidi"/>
          <w:sz w:val="24"/>
          <w:szCs w:val="24"/>
        </w:rPr>
        <w:t xml:space="preserve"> (4.80)</w:t>
      </w:r>
      <w:r w:rsidR="00F5202D" w:rsidRPr="00C817C5">
        <w:rPr>
          <w:rFonts w:asciiTheme="majorBidi" w:eastAsia="Calibri" w:hAnsiTheme="majorBidi" w:cstheme="majorBidi"/>
          <w:sz w:val="24"/>
          <w:szCs w:val="24"/>
        </w:rPr>
        <w:t>,</w:t>
      </w:r>
      <w:r w:rsidRPr="00C817C5">
        <w:rPr>
          <w:rFonts w:asciiTheme="majorBidi" w:eastAsia="Calibri" w:hAnsiTheme="majorBidi" w:cstheme="majorBidi"/>
          <w:sz w:val="24"/>
          <w:szCs w:val="24"/>
        </w:rPr>
        <w:t xml:space="preserve"> followed by </w:t>
      </w:r>
      <w:del w:id="780" w:author="Mathieu" w:date="2020-07-12T11:14:00Z">
        <w:r w:rsidRPr="00C817C5" w:rsidDel="00D22BBD">
          <w:rPr>
            <w:rFonts w:asciiTheme="majorBidi" w:eastAsia="Calibri" w:hAnsiTheme="majorBidi" w:cstheme="majorBidi"/>
            <w:sz w:val="24"/>
            <w:szCs w:val="24"/>
          </w:rPr>
          <w:delText xml:space="preserve">the </w:delText>
        </w:r>
      </w:del>
      <w:r w:rsidRPr="00C817C5">
        <w:rPr>
          <w:rFonts w:asciiTheme="majorBidi" w:eastAsia="Calibri" w:hAnsiTheme="majorBidi" w:cstheme="majorBidi"/>
          <w:sz w:val="24"/>
          <w:szCs w:val="24"/>
        </w:rPr>
        <w:t>fans of th</w:t>
      </w:r>
      <w:r w:rsidR="00F5202D" w:rsidRPr="00C817C5">
        <w:rPr>
          <w:rFonts w:asciiTheme="majorBidi" w:eastAsia="Calibri" w:hAnsiTheme="majorBidi" w:cstheme="majorBidi"/>
          <w:sz w:val="24"/>
          <w:szCs w:val="24"/>
        </w:rPr>
        <w:t xml:space="preserve">e third category (4.76). </w:t>
      </w:r>
      <w:del w:id="781" w:author="Mathieu" w:date="2020-07-10T15:32:00Z">
        <w:r w:rsidR="00F5202D" w:rsidRPr="00C817C5" w:rsidDel="00167CFD">
          <w:rPr>
            <w:rFonts w:asciiTheme="majorBidi" w:eastAsia="Calibri" w:hAnsiTheme="majorBidi" w:cstheme="majorBidi"/>
            <w:sz w:val="24"/>
            <w:szCs w:val="24"/>
          </w:rPr>
          <w:delText>Among</w:delText>
        </w:r>
      </w:del>
      <w:ins w:id="782" w:author="Mathieu" w:date="2020-07-10T15:32:00Z">
        <w:r w:rsidR="00167CFD">
          <w:rPr>
            <w:rFonts w:asciiTheme="majorBidi" w:eastAsia="Calibri" w:hAnsiTheme="majorBidi" w:cstheme="majorBidi"/>
            <w:sz w:val="24"/>
            <w:szCs w:val="24"/>
          </w:rPr>
          <w:t>For</w:t>
        </w:r>
      </w:ins>
      <w:r w:rsidR="00F5202D" w:rsidRPr="00C817C5">
        <w:rPr>
          <w:rFonts w:asciiTheme="majorBidi" w:eastAsia="Calibri" w:hAnsiTheme="majorBidi" w:cstheme="majorBidi"/>
          <w:sz w:val="24"/>
          <w:szCs w:val="24"/>
        </w:rPr>
        <w:t xml:space="preserve"> </w:t>
      </w:r>
      <w:r w:rsidRPr="00C817C5">
        <w:rPr>
          <w:rFonts w:asciiTheme="majorBidi" w:eastAsia="Calibri" w:hAnsiTheme="majorBidi" w:cstheme="majorBidi"/>
          <w:sz w:val="24"/>
          <w:szCs w:val="24"/>
        </w:rPr>
        <w:t>fans of the first category</w:t>
      </w:r>
      <w:del w:id="783" w:author="Mathieu" w:date="2020-07-12T11:16:00Z">
        <w:r w:rsidRPr="00C817C5" w:rsidDel="003C0A5D">
          <w:rPr>
            <w:rFonts w:asciiTheme="majorBidi" w:eastAsia="Calibri" w:hAnsiTheme="majorBidi" w:cstheme="majorBidi"/>
            <w:sz w:val="24"/>
            <w:szCs w:val="24"/>
          </w:rPr>
          <w:delText xml:space="preserve"> of the P</w:delText>
        </w:r>
      </w:del>
      <w:del w:id="784" w:author="Mathieu" w:date="2020-07-12T11:15:00Z">
        <w:r w:rsidRPr="00C817C5" w:rsidDel="00D22BBD">
          <w:rPr>
            <w:rFonts w:asciiTheme="majorBidi" w:eastAsia="Calibri" w:hAnsiTheme="majorBidi" w:cstheme="majorBidi"/>
            <w:sz w:val="24"/>
            <w:szCs w:val="24"/>
          </w:rPr>
          <w:delText>remier League</w:delText>
        </w:r>
      </w:del>
      <w:r w:rsidR="00F5202D" w:rsidRPr="00C817C5">
        <w:rPr>
          <w:rFonts w:asciiTheme="majorBidi" w:eastAsia="Calibri" w:hAnsiTheme="majorBidi" w:cstheme="majorBidi"/>
          <w:sz w:val="24"/>
          <w:szCs w:val="24"/>
        </w:rPr>
        <w:t>,</w:t>
      </w:r>
      <w:r w:rsidRPr="00C817C5">
        <w:rPr>
          <w:rFonts w:asciiTheme="majorBidi" w:eastAsia="Calibri" w:hAnsiTheme="majorBidi" w:cstheme="majorBidi"/>
          <w:sz w:val="24"/>
          <w:szCs w:val="24"/>
        </w:rPr>
        <w:t xml:space="preserve"> the degree of longing was lower (4.67)</w:t>
      </w:r>
      <w:r w:rsidR="00F5202D" w:rsidRPr="00C817C5">
        <w:rPr>
          <w:rFonts w:asciiTheme="majorBidi" w:eastAsia="Calibri" w:hAnsiTheme="majorBidi" w:cstheme="majorBidi"/>
          <w:sz w:val="24"/>
          <w:szCs w:val="24"/>
        </w:rPr>
        <w:t>,</w:t>
      </w:r>
      <w:r w:rsidRPr="00C817C5">
        <w:rPr>
          <w:rFonts w:asciiTheme="majorBidi" w:eastAsia="Calibri" w:hAnsiTheme="majorBidi" w:cstheme="majorBidi"/>
          <w:sz w:val="24"/>
          <w:szCs w:val="24"/>
        </w:rPr>
        <w:t xml:space="preserve"> while the degree of </w:t>
      </w:r>
      <w:del w:id="785" w:author="Mathieu" w:date="2020-07-10T15:32:00Z">
        <w:r w:rsidR="00F5202D" w:rsidRPr="00C817C5" w:rsidDel="00167CFD">
          <w:rPr>
            <w:rFonts w:asciiTheme="majorBidi" w:eastAsia="Calibri" w:hAnsiTheme="majorBidi" w:cstheme="majorBidi"/>
            <w:sz w:val="24"/>
            <w:szCs w:val="24"/>
          </w:rPr>
          <w:delText xml:space="preserve">the </w:delText>
        </w:r>
      </w:del>
      <w:r w:rsidRPr="00C817C5">
        <w:rPr>
          <w:rFonts w:asciiTheme="majorBidi" w:eastAsia="Calibri" w:hAnsiTheme="majorBidi" w:cstheme="majorBidi"/>
          <w:sz w:val="24"/>
          <w:szCs w:val="24"/>
        </w:rPr>
        <w:t xml:space="preserve">longing </w:t>
      </w:r>
      <w:del w:id="786" w:author="Mathieu" w:date="2020-07-10T15:32:00Z">
        <w:r w:rsidRPr="00C817C5" w:rsidDel="00167CFD">
          <w:rPr>
            <w:rFonts w:asciiTheme="majorBidi" w:eastAsia="Calibri" w:hAnsiTheme="majorBidi" w:cstheme="majorBidi"/>
            <w:sz w:val="24"/>
            <w:szCs w:val="24"/>
          </w:rPr>
          <w:delText>of the</w:delText>
        </w:r>
      </w:del>
      <w:ins w:id="787" w:author="Mathieu" w:date="2020-07-10T15:32:00Z">
        <w:r w:rsidR="00167CFD">
          <w:rPr>
            <w:rFonts w:asciiTheme="majorBidi" w:eastAsia="Calibri" w:hAnsiTheme="majorBidi" w:cstheme="majorBidi"/>
            <w:sz w:val="24"/>
            <w:szCs w:val="24"/>
          </w:rPr>
          <w:t>among</w:t>
        </w:r>
      </w:ins>
      <w:r w:rsidRPr="00C817C5">
        <w:rPr>
          <w:rFonts w:asciiTheme="majorBidi" w:eastAsia="Calibri" w:hAnsiTheme="majorBidi" w:cstheme="majorBidi"/>
          <w:sz w:val="24"/>
          <w:szCs w:val="24"/>
        </w:rPr>
        <w:t xml:space="preserve"> fans of the second category was the lowest (4.55). However, </w:t>
      </w:r>
      <w:del w:id="788" w:author="Mathieu" w:date="2020-07-10T15:33:00Z">
        <w:r w:rsidRPr="00C817C5" w:rsidDel="00167CFD">
          <w:rPr>
            <w:rFonts w:asciiTheme="majorBidi" w:eastAsia="Calibri" w:hAnsiTheme="majorBidi" w:cstheme="majorBidi"/>
            <w:sz w:val="24"/>
            <w:szCs w:val="24"/>
          </w:rPr>
          <w:delText xml:space="preserve">in </w:delText>
        </w:r>
      </w:del>
      <w:r w:rsidRPr="00C817C5">
        <w:rPr>
          <w:rFonts w:asciiTheme="majorBidi" w:eastAsia="Calibri" w:hAnsiTheme="majorBidi" w:cstheme="majorBidi"/>
          <w:sz w:val="24"/>
          <w:szCs w:val="24"/>
        </w:rPr>
        <w:t xml:space="preserve">the </w:t>
      </w:r>
      <w:ins w:id="789" w:author="Mathieu" w:date="2020-07-10T15:34:00Z">
        <w:r w:rsidR="00167CFD">
          <w:rPr>
            <w:rFonts w:asciiTheme="majorBidi" w:eastAsia="Calibri" w:hAnsiTheme="majorBidi" w:cstheme="majorBidi"/>
            <w:sz w:val="24"/>
            <w:szCs w:val="24"/>
          </w:rPr>
          <w:t xml:space="preserve">analysis of </w:t>
        </w:r>
      </w:ins>
      <w:r w:rsidRPr="00C817C5">
        <w:rPr>
          <w:rFonts w:asciiTheme="majorBidi" w:eastAsia="Calibri" w:hAnsiTheme="majorBidi" w:cstheme="majorBidi"/>
          <w:sz w:val="24"/>
          <w:szCs w:val="24"/>
        </w:rPr>
        <w:t>variance test (A</w:t>
      </w:r>
      <w:ins w:id="790" w:author="Mathieu" w:date="2020-07-10T15:34:00Z">
        <w:r w:rsidR="00167CFD">
          <w:rPr>
            <w:rFonts w:asciiTheme="majorBidi" w:eastAsia="Calibri" w:hAnsiTheme="majorBidi" w:cstheme="majorBidi"/>
            <w:sz w:val="24"/>
            <w:szCs w:val="24"/>
          </w:rPr>
          <w:t>NOVA</w:t>
        </w:r>
      </w:ins>
      <w:del w:id="791" w:author="Mathieu" w:date="2020-07-10T15:34:00Z">
        <w:r w:rsidRPr="00C817C5" w:rsidDel="00167CFD">
          <w:rPr>
            <w:rFonts w:asciiTheme="majorBidi" w:eastAsia="Calibri" w:hAnsiTheme="majorBidi" w:cstheme="majorBidi"/>
            <w:sz w:val="24"/>
            <w:szCs w:val="24"/>
          </w:rPr>
          <w:delText>nova</w:delText>
        </w:r>
      </w:del>
      <w:r w:rsidRPr="00C817C5">
        <w:rPr>
          <w:rFonts w:asciiTheme="majorBidi" w:eastAsia="Calibri" w:hAnsiTheme="majorBidi" w:cstheme="majorBidi"/>
          <w:sz w:val="24"/>
          <w:szCs w:val="24"/>
        </w:rPr>
        <w:t>)</w:t>
      </w:r>
      <w:del w:id="792" w:author="Mathieu" w:date="2020-07-10T15:34:00Z">
        <w:r w:rsidR="00F5202D" w:rsidRPr="00C817C5" w:rsidDel="00167CFD">
          <w:rPr>
            <w:rFonts w:asciiTheme="majorBidi" w:eastAsia="Calibri" w:hAnsiTheme="majorBidi" w:cstheme="majorBidi"/>
            <w:sz w:val="24"/>
            <w:szCs w:val="24"/>
          </w:rPr>
          <w:delText>,</w:delText>
        </w:r>
        <w:r w:rsidRPr="00C817C5" w:rsidDel="00167CFD">
          <w:rPr>
            <w:rFonts w:asciiTheme="majorBidi" w:eastAsia="Calibri" w:hAnsiTheme="majorBidi" w:cstheme="majorBidi"/>
            <w:sz w:val="24"/>
            <w:szCs w:val="24"/>
          </w:rPr>
          <w:delText xml:space="preserve"> it was</w:delText>
        </w:r>
      </w:del>
      <w:r w:rsidRPr="00C817C5">
        <w:rPr>
          <w:rFonts w:asciiTheme="majorBidi" w:eastAsia="Calibri" w:hAnsiTheme="majorBidi" w:cstheme="majorBidi"/>
          <w:sz w:val="24"/>
          <w:szCs w:val="24"/>
        </w:rPr>
        <w:t xml:space="preserve"> determined that the</w:t>
      </w:r>
      <w:ins w:id="793" w:author="Mathieu" w:date="2020-07-12T11:16:00Z">
        <w:r w:rsidR="003C0A5D">
          <w:rPr>
            <w:rFonts w:asciiTheme="majorBidi" w:eastAsia="Calibri" w:hAnsiTheme="majorBidi" w:cstheme="majorBidi"/>
            <w:sz w:val="24"/>
            <w:szCs w:val="24"/>
          </w:rPr>
          <w:t>se</w:t>
        </w:r>
      </w:ins>
      <w:r w:rsidRPr="00C817C5">
        <w:rPr>
          <w:rFonts w:asciiTheme="majorBidi" w:eastAsia="Calibri" w:hAnsiTheme="majorBidi" w:cstheme="majorBidi"/>
          <w:sz w:val="24"/>
          <w:szCs w:val="24"/>
        </w:rPr>
        <w:t xml:space="preserve"> differences were not significant: F (3,295) = 1.22, p&gt; 0.05.</w:t>
      </w:r>
    </w:p>
    <w:p w14:paraId="214CF532" w14:textId="5BDF4D19" w:rsidR="00E659CF" w:rsidRPr="00E659CF" w:rsidRDefault="00E659CF" w:rsidP="00600FF0">
      <w:pPr>
        <w:spacing w:line="480" w:lineRule="auto"/>
        <w:ind w:firstLine="720"/>
        <w:rPr>
          <w:rFonts w:asciiTheme="majorBidi" w:eastAsia="Calibri" w:hAnsiTheme="majorBidi" w:cstheme="majorBidi"/>
          <w:sz w:val="24"/>
          <w:szCs w:val="24"/>
        </w:rPr>
      </w:pPr>
      <w:commentRangeStart w:id="794"/>
      <w:del w:id="795" w:author="Mathieu" w:date="2020-07-12T11:31:00Z">
        <w:r w:rsidRPr="00E659CF" w:rsidDel="0067070E">
          <w:rPr>
            <w:rFonts w:asciiTheme="majorBidi" w:eastAsia="Calibri" w:hAnsiTheme="majorBidi" w:cstheme="majorBidi"/>
            <w:sz w:val="24"/>
            <w:szCs w:val="24"/>
          </w:rPr>
          <w:delText>Two</w:delText>
        </w:r>
      </w:del>
      <w:commentRangeEnd w:id="794"/>
      <w:r w:rsidR="009C0E17">
        <w:rPr>
          <w:rStyle w:val="CommentReference"/>
        </w:rPr>
        <w:commentReference w:id="794"/>
      </w:r>
      <w:del w:id="796" w:author="Mathieu" w:date="2020-07-12T11:31:00Z">
        <w:r w:rsidRPr="00E659CF" w:rsidDel="0067070E">
          <w:rPr>
            <w:rFonts w:asciiTheme="majorBidi" w:eastAsia="Calibri" w:hAnsiTheme="majorBidi" w:cstheme="majorBidi"/>
            <w:sz w:val="24"/>
            <w:szCs w:val="24"/>
          </w:rPr>
          <w:delText xml:space="preserve"> more</w:delText>
        </w:r>
      </w:del>
      <w:ins w:id="797" w:author="Mathieu" w:date="2020-07-12T11:31:00Z">
        <w:r w:rsidR="0067070E">
          <w:rPr>
            <w:rFonts w:asciiTheme="majorBidi" w:eastAsia="Calibri" w:hAnsiTheme="majorBidi" w:cstheme="majorBidi"/>
            <w:sz w:val="24"/>
            <w:szCs w:val="24"/>
          </w:rPr>
          <w:t>One</w:t>
        </w:r>
      </w:ins>
      <w:r w:rsidRPr="00E659CF">
        <w:rPr>
          <w:rFonts w:asciiTheme="majorBidi" w:eastAsia="Calibri" w:hAnsiTheme="majorBidi" w:cstheme="majorBidi"/>
          <w:sz w:val="24"/>
          <w:szCs w:val="24"/>
        </w:rPr>
        <w:t xml:space="preserve"> </w:t>
      </w:r>
      <w:commentRangeStart w:id="798"/>
      <w:r w:rsidRPr="00E659CF">
        <w:rPr>
          <w:rFonts w:asciiTheme="majorBidi" w:eastAsia="Calibri" w:hAnsiTheme="majorBidi" w:cstheme="majorBidi"/>
          <w:sz w:val="24"/>
          <w:szCs w:val="24"/>
        </w:rPr>
        <w:t>question</w:t>
      </w:r>
      <w:del w:id="799" w:author="Mathieu" w:date="2020-07-12T11:31:00Z">
        <w:r w:rsidRPr="00E659CF" w:rsidDel="0067070E">
          <w:rPr>
            <w:rFonts w:asciiTheme="majorBidi" w:eastAsia="Calibri" w:hAnsiTheme="majorBidi" w:cstheme="majorBidi"/>
            <w:sz w:val="24"/>
            <w:szCs w:val="24"/>
          </w:rPr>
          <w:delText>s</w:delText>
        </w:r>
      </w:del>
      <w:commentRangeEnd w:id="798"/>
      <w:r w:rsidR="003C0A5D">
        <w:rPr>
          <w:rStyle w:val="CommentReference"/>
        </w:rPr>
        <w:commentReference w:id="798"/>
      </w:r>
      <w:r w:rsidRPr="00E659CF">
        <w:rPr>
          <w:rFonts w:asciiTheme="majorBidi" w:eastAsia="Calibri" w:hAnsiTheme="majorBidi" w:cstheme="majorBidi"/>
          <w:sz w:val="24"/>
          <w:szCs w:val="24"/>
        </w:rPr>
        <w:t xml:space="preserve"> looked at the</w:t>
      </w:r>
      <w:r w:rsidRPr="00E659CF">
        <w:rPr>
          <w:rFonts w:asciiTheme="majorBidi" w:eastAsia="Calibri" w:hAnsiTheme="majorBidi" w:cstheme="majorBidi"/>
        </w:rPr>
        <w:t xml:space="preserve"> </w:t>
      </w:r>
      <w:r w:rsidR="009F06B1" w:rsidRPr="009F06B1">
        <w:rPr>
          <w:rFonts w:asciiTheme="majorBidi" w:eastAsia="Calibri" w:hAnsiTheme="majorBidi" w:cstheme="majorBidi"/>
          <w:sz w:val="24"/>
          <w:szCs w:val="24"/>
        </w:rPr>
        <w:t>motive</w:t>
      </w:r>
      <w:r w:rsidRPr="00E659CF">
        <w:rPr>
          <w:rFonts w:asciiTheme="majorBidi" w:eastAsia="Calibri" w:hAnsiTheme="majorBidi" w:cstheme="majorBidi"/>
          <w:sz w:val="24"/>
          <w:szCs w:val="24"/>
        </w:rPr>
        <w:t>s of fans</w:t>
      </w:r>
      <w:del w:id="800" w:author="Mathieu" w:date="2020-07-12T11:27:00Z">
        <w:r w:rsidRPr="00E659CF" w:rsidDel="0067070E">
          <w:rPr>
            <w:rFonts w:asciiTheme="majorBidi" w:eastAsia="Calibri" w:hAnsiTheme="majorBidi" w:cstheme="majorBidi"/>
            <w:sz w:val="24"/>
            <w:szCs w:val="24"/>
          </w:rPr>
          <w:delText>’</w:delText>
        </w:r>
      </w:del>
      <w:r w:rsidRPr="00E659CF">
        <w:rPr>
          <w:rFonts w:asciiTheme="majorBidi" w:eastAsia="Calibri" w:hAnsiTheme="majorBidi" w:cstheme="majorBidi"/>
          <w:sz w:val="24"/>
          <w:szCs w:val="24"/>
        </w:rPr>
        <w:t xml:space="preserve"> loyalty</w:t>
      </w:r>
      <w:ins w:id="801" w:author="Mathieu" w:date="2020-07-12T11:27:00Z">
        <w:r w:rsidR="0067070E">
          <w:rPr>
            <w:rFonts w:asciiTheme="majorBidi" w:eastAsia="Calibri" w:hAnsiTheme="majorBidi" w:cstheme="majorBidi"/>
            <w:sz w:val="24"/>
            <w:szCs w:val="24"/>
          </w:rPr>
          <w:t xml:space="preserve">, with a choice of </w:t>
        </w:r>
      </w:ins>
      <w:del w:id="802" w:author="Mathieu" w:date="2020-07-12T11:28:00Z">
        <w:r w:rsidRPr="00E659CF" w:rsidDel="0067070E">
          <w:rPr>
            <w:rFonts w:asciiTheme="majorBidi" w:eastAsia="Calibri" w:hAnsiTheme="majorBidi" w:cstheme="majorBidi"/>
            <w:sz w:val="24"/>
            <w:szCs w:val="24"/>
          </w:rPr>
          <w:delText xml:space="preserve"> from </w:delText>
        </w:r>
      </w:del>
      <w:r w:rsidRPr="00E659CF">
        <w:rPr>
          <w:rFonts w:asciiTheme="majorBidi" w:eastAsia="Calibri" w:hAnsiTheme="majorBidi" w:cstheme="majorBidi"/>
          <w:sz w:val="24"/>
          <w:szCs w:val="24"/>
        </w:rPr>
        <w:t>four possible answers</w:t>
      </w:r>
      <w:ins w:id="803" w:author="Mathieu" w:date="2020-07-12T11:32:00Z">
        <w:r w:rsidR="0067070E">
          <w:rPr>
            <w:rFonts w:asciiTheme="majorBidi" w:eastAsia="Calibri" w:hAnsiTheme="majorBidi" w:cstheme="majorBidi"/>
            <w:sz w:val="24"/>
            <w:szCs w:val="24"/>
          </w:rPr>
          <w:t>, in the form of statements</w:t>
        </w:r>
      </w:ins>
      <w:r w:rsidRPr="00E659CF">
        <w:rPr>
          <w:rFonts w:asciiTheme="majorBidi" w:eastAsia="Calibri" w:hAnsiTheme="majorBidi" w:cstheme="majorBidi"/>
          <w:sz w:val="24"/>
          <w:szCs w:val="24"/>
        </w:rPr>
        <w:t>. The</w:t>
      </w:r>
      <w:del w:id="804" w:author="Mathieu" w:date="2020-07-12T11:32:00Z">
        <w:r w:rsidRPr="00E659CF" w:rsidDel="0067070E">
          <w:rPr>
            <w:rFonts w:asciiTheme="majorBidi" w:eastAsia="Calibri" w:hAnsiTheme="majorBidi" w:cstheme="majorBidi"/>
            <w:sz w:val="24"/>
            <w:szCs w:val="24"/>
          </w:rPr>
          <w:delText>se</w:delText>
        </w:r>
      </w:del>
      <w:r w:rsidRPr="00E659CF">
        <w:rPr>
          <w:rFonts w:asciiTheme="majorBidi" w:eastAsia="Calibri" w:hAnsiTheme="majorBidi" w:cstheme="majorBidi"/>
          <w:sz w:val="24"/>
          <w:szCs w:val="24"/>
        </w:rPr>
        <w:t xml:space="preserve"> question</w:t>
      </w:r>
      <w:del w:id="805" w:author="Mathieu" w:date="2020-07-12T11:47:00Z">
        <w:r w:rsidRPr="00E659CF" w:rsidDel="006A7DC2">
          <w:rPr>
            <w:rFonts w:asciiTheme="majorBidi" w:eastAsia="Calibri" w:hAnsiTheme="majorBidi" w:cstheme="majorBidi"/>
            <w:sz w:val="24"/>
            <w:szCs w:val="24"/>
          </w:rPr>
          <w:delText>s</w:delText>
        </w:r>
      </w:del>
      <w:r w:rsidRPr="00E659CF">
        <w:rPr>
          <w:rFonts w:asciiTheme="majorBidi" w:eastAsia="Calibri" w:hAnsiTheme="majorBidi" w:cstheme="majorBidi"/>
          <w:sz w:val="24"/>
          <w:szCs w:val="24"/>
        </w:rPr>
        <w:t xml:space="preserve"> </w:t>
      </w:r>
      <w:ins w:id="806" w:author="Mathieu" w:date="2020-07-12T11:32:00Z">
        <w:r w:rsidR="0067070E">
          <w:rPr>
            <w:rFonts w:asciiTheme="majorBidi" w:eastAsia="Calibri" w:hAnsiTheme="majorBidi" w:cstheme="majorBidi"/>
            <w:sz w:val="24"/>
            <w:szCs w:val="24"/>
          </w:rPr>
          <w:t>was</w:t>
        </w:r>
      </w:ins>
      <w:del w:id="807" w:author="Mathieu" w:date="2020-07-12T11:32:00Z">
        <w:r w:rsidRPr="00E659CF" w:rsidDel="0067070E">
          <w:rPr>
            <w:rFonts w:asciiTheme="majorBidi" w:eastAsia="Calibri" w:hAnsiTheme="majorBidi" w:cstheme="majorBidi"/>
            <w:sz w:val="24"/>
            <w:szCs w:val="24"/>
          </w:rPr>
          <w:delText>were</w:delText>
        </w:r>
      </w:del>
      <w:r w:rsidRPr="00E659CF">
        <w:rPr>
          <w:rFonts w:asciiTheme="majorBidi" w:eastAsia="Calibri" w:hAnsiTheme="majorBidi" w:cstheme="majorBidi"/>
          <w:sz w:val="24"/>
          <w:szCs w:val="24"/>
        </w:rPr>
        <w:t xml:space="preserve"> asked twice, first </w:t>
      </w:r>
      <w:ins w:id="808" w:author="Mathieu" w:date="2020-07-12T11:32:00Z">
        <w:r w:rsidR="0067070E">
          <w:rPr>
            <w:rFonts w:asciiTheme="majorBidi" w:eastAsia="Calibri" w:hAnsiTheme="majorBidi" w:cstheme="majorBidi"/>
            <w:sz w:val="24"/>
            <w:szCs w:val="24"/>
          </w:rPr>
          <w:t xml:space="preserve">of all </w:t>
        </w:r>
      </w:ins>
      <w:r w:rsidRPr="00E659CF">
        <w:rPr>
          <w:rFonts w:asciiTheme="majorBidi" w:eastAsia="Calibri" w:hAnsiTheme="majorBidi" w:cstheme="majorBidi"/>
          <w:sz w:val="24"/>
          <w:szCs w:val="24"/>
        </w:rPr>
        <w:t xml:space="preserve">regarding the </w:t>
      </w:r>
      <w:ins w:id="809" w:author="Mathieu" w:date="2020-07-12T11:32:00Z">
        <w:r w:rsidR="0067070E">
          <w:rPr>
            <w:rFonts w:asciiTheme="majorBidi" w:eastAsia="Calibri" w:hAnsiTheme="majorBidi" w:cstheme="majorBidi"/>
            <w:sz w:val="24"/>
            <w:szCs w:val="24"/>
          </w:rPr>
          <w:t>period</w:t>
        </w:r>
      </w:ins>
      <w:del w:id="810" w:author="Mathieu" w:date="2020-07-12T11:32:00Z">
        <w:r w:rsidRPr="00E659CF" w:rsidDel="0067070E">
          <w:rPr>
            <w:rFonts w:asciiTheme="majorBidi" w:eastAsia="Calibri" w:hAnsiTheme="majorBidi" w:cstheme="majorBidi"/>
            <w:sz w:val="24"/>
            <w:szCs w:val="24"/>
          </w:rPr>
          <w:delText>time</w:delText>
        </w:r>
      </w:del>
      <w:r w:rsidRPr="00E659CF">
        <w:rPr>
          <w:rFonts w:asciiTheme="majorBidi" w:eastAsia="Calibri" w:hAnsiTheme="majorBidi" w:cstheme="majorBidi"/>
          <w:sz w:val="24"/>
          <w:szCs w:val="24"/>
        </w:rPr>
        <w:t xml:space="preserve"> </w:t>
      </w:r>
      <w:commentRangeStart w:id="811"/>
      <w:r w:rsidRPr="00E659CF">
        <w:rPr>
          <w:rFonts w:asciiTheme="majorBidi" w:eastAsia="Calibri" w:hAnsiTheme="majorBidi" w:cstheme="majorBidi"/>
          <w:sz w:val="24"/>
          <w:szCs w:val="24"/>
        </w:rPr>
        <w:t>before</w:t>
      </w:r>
      <w:commentRangeEnd w:id="811"/>
      <w:r w:rsidR="006A7DC2">
        <w:rPr>
          <w:rStyle w:val="CommentReference"/>
        </w:rPr>
        <w:commentReference w:id="811"/>
      </w:r>
      <w:r w:rsidRPr="00E659CF">
        <w:rPr>
          <w:rFonts w:asciiTheme="majorBidi" w:eastAsia="Calibri" w:hAnsiTheme="majorBidi" w:cstheme="majorBidi"/>
          <w:sz w:val="24"/>
          <w:szCs w:val="24"/>
        </w:rPr>
        <w:t xml:space="preserve"> the Covid-19 crisis (Question 3) and second</w:t>
      </w:r>
      <w:ins w:id="812" w:author="Mathieu" w:date="2020-07-12T11:33:00Z">
        <w:r w:rsidR="0067070E">
          <w:rPr>
            <w:rFonts w:asciiTheme="majorBidi" w:eastAsia="Calibri" w:hAnsiTheme="majorBidi" w:cstheme="majorBidi"/>
            <w:sz w:val="24"/>
            <w:szCs w:val="24"/>
          </w:rPr>
          <w:t>ly</w:t>
        </w:r>
      </w:ins>
      <w:r w:rsidRPr="00E659CF">
        <w:rPr>
          <w:rFonts w:asciiTheme="majorBidi" w:eastAsia="Calibri" w:hAnsiTheme="majorBidi" w:cstheme="majorBidi"/>
          <w:sz w:val="24"/>
          <w:szCs w:val="24"/>
        </w:rPr>
        <w:t xml:space="preserve"> after the crisis </w:t>
      </w:r>
      <w:commentRangeStart w:id="813"/>
      <w:r w:rsidRPr="00E659CF">
        <w:rPr>
          <w:rFonts w:asciiTheme="majorBidi" w:eastAsia="Calibri" w:hAnsiTheme="majorBidi" w:cstheme="majorBidi"/>
          <w:sz w:val="24"/>
          <w:szCs w:val="24"/>
        </w:rPr>
        <w:t>ended</w:t>
      </w:r>
      <w:commentRangeEnd w:id="813"/>
      <w:r w:rsidR="0067070E">
        <w:rPr>
          <w:rStyle w:val="CommentReference"/>
        </w:rPr>
        <w:commentReference w:id="813"/>
      </w:r>
      <w:r w:rsidRPr="00E659CF">
        <w:rPr>
          <w:rFonts w:asciiTheme="majorBidi" w:eastAsia="Calibri" w:hAnsiTheme="majorBidi" w:cstheme="majorBidi"/>
          <w:sz w:val="24"/>
          <w:szCs w:val="24"/>
        </w:rPr>
        <w:t xml:space="preserve"> (Question 6). A breakdown of the responses of the subject</w:t>
      </w:r>
      <w:ins w:id="814" w:author="Mathieu" w:date="2020-07-12T11:33:00Z">
        <w:r w:rsidR="0067070E">
          <w:rPr>
            <w:rFonts w:asciiTheme="majorBidi" w:eastAsia="Calibri" w:hAnsiTheme="majorBidi" w:cstheme="majorBidi"/>
            <w:sz w:val="24"/>
            <w:szCs w:val="24"/>
          </w:rPr>
          <w:t>s</w:t>
        </w:r>
      </w:ins>
      <w:r w:rsidRPr="00E659CF">
        <w:rPr>
          <w:rFonts w:asciiTheme="majorBidi" w:eastAsia="Calibri" w:hAnsiTheme="majorBidi" w:cstheme="majorBidi"/>
          <w:sz w:val="24"/>
          <w:szCs w:val="24"/>
        </w:rPr>
        <w:t xml:space="preserve"> can be seen in </w:t>
      </w:r>
      <w:del w:id="815" w:author="Mathieu" w:date="2020-07-12T11:33:00Z">
        <w:r w:rsidRPr="00E659CF" w:rsidDel="0067070E">
          <w:rPr>
            <w:rFonts w:asciiTheme="majorBidi" w:eastAsia="Calibri" w:hAnsiTheme="majorBidi" w:cstheme="majorBidi"/>
            <w:sz w:val="24"/>
            <w:szCs w:val="24"/>
            <w:highlight w:val="cyan"/>
          </w:rPr>
          <w:delText>t</w:delText>
        </w:r>
      </w:del>
      <w:ins w:id="816" w:author="Mathieu" w:date="2020-07-12T11:33:00Z">
        <w:r w:rsidR="0067070E">
          <w:rPr>
            <w:rFonts w:asciiTheme="majorBidi" w:eastAsia="Calibri" w:hAnsiTheme="majorBidi" w:cstheme="majorBidi"/>
            <w:sz w:val="24"/>
            <w:szCs w:val="24"/>
            <w:highlight w:val="cyan"/>
          </w:rPr>
          <w:t>T</w:t>
        </w:r>
      </w:ins>
      <w:r w:rsidRPr="00E659CF">
        <w:rPr>
          <w:rFonts w:asciiTheme="majorBidi" w:eastAsia="Calibri" w:hAnsiTheme="majorBidi" w:cstheme="majorBidi"/>
          <w:sz w:val="24"/>
          <w:szCs w:val="24"/>
          <w:highlight w:val="cyan"/>
        </w:rPr>
        <w:t>able 4</w:t>
      </w:r>
      <w:r w:rsidRPr="00E659CF">
        <w:rPr>
          <w:rFonts w:asciiTheme="majorBidi" w:eastAsia="Calibri" w:hAnsiTheme="majorBidi" w:cstheme="majorBidi"/>
          <w:sz w:val="24"/>
          <w:szCs w:val="24"/>
        </w:rPr>
        <w:t>.</w:t>
      </w:r>
      <w:r w:rsidRPr="00E659CF">
        <w:rPr>
          <w:rFonts w:asciiTheme="majorBidi" w:eastAsia="Calibri" w:hAnsiTheme="majorBidi" w:cstheme="majorBidi"/>
        </w:rPr>
        <w:t xml:space="preserve"> </w:t>
      </w:r>
      <w:del w:id="817" w:author="Mathieu" w:date="2020-07-12T11:34:00Z">
        <w:r w:rsidRPr="00E659CF" w:rsidDel="0067070E">
          <w:rPr>
            <w:rFonts w:asciiTheme="majorBidi" w:eastAsia="Calibri" w:hAnsiTheme="majorBidi" w:cstheme="majorBidi"/>
            <w:sz w:val="24"/>
            <w:szCs w:val="24"/>
          </w:rPr>
          <w:delText xml:space="preserve">As it turns </w:delText>
        </w:r>
        <w:commentRangeStart w:id="818"/>
        <w:r w:rsidRPr="00C817C5" w:rsidDel="0067070E">
          <w:rPr>
            <w:rFonts w:asciiTheme="majorBidi" w:eastAsia="Calibri" w:hAnsiTheme="majorBidi" w:cstheme="majorBidi"/>
            <w:sz w:val="24"/>
            <w:szCs w:val="24"/>
          </w:rPr>
          <w:delText>out</w:delText>
        </w:r>
        <w:commentRangeEnd w:id="818"/>
        <w:r w:rsidR="00167CFD" w:rsidDel="0067070E">
          <w:rPr>
            <w:rStyle w:val="CommentReference"/>
          </w:rPr>
          <w:commentReference w:id="818"/>
        </w:r>
        <w:r w:rsidRPr="00C817C5" w:rsidDel="0067070E">
          <w:rPr>
            <w:rFonts w:asciiTheme="majorBidi" w:eastAsia="Calibri" w:hAnsiTheme="majorBidi" w:cstheme="majorBidi"/>
            <w:sz w:val="24"/>
            <w:szCs w:val="24"/>
          </w:rPr>
          <w:delText>,</w:delText>
        </w:r>
      </w:del>
      <w:ins w:id="819" w:author="Mathieu" w:date="2020-07-12T11:34:00Z">
        <w:r w:rsidR="0067070E">
          <w:rPr>
            <w:rFonts w:asciiTheme="majorBidi" w:eastAsia="Calibri" w:hAnsiTheme="majorBidi" w:cstheme="majorBidi"/>
            <w:sz w:val="24"/>
            <w:szCs w:val="24"/>
          </w:rPr>
          <w:t>The findings show that</w:t>
        </w:r>
      </w:ins>
      <w:r w:rsidRPr="00C817C5">
        <w:rPr>
          <w:rFonts w:asciiTheme="majorBidi" w:eastAsia="Calibri" w:hAnsiTheme="majorBidi" w:cstheme="majorBidi"/>
          <w:sz w:val="24"/>
          <w:szCs w:val="24"/>
        </w:rPr>
        <w:t xml:space="preserve"> the </w:t>
      </w:r>
      <w:r w:rsidR="00600FF0">
        <w:rPr>
          <w:rFonts w:asciiTheme="majorBidi" w:eastAsia="Calibri" w:hAnsiTheme="majorBidi" w:cstheme="majorBidi"/>
          <w:sz w:val="24"/>
          <w:szCs w:val="24"/>
        </w:rPr>
        <w:t>primary</w:t>
      </w:r>
      <w:r w:rsidRPr="00C817C5">
        <w:rPr>
          <w:rFonts w:asciiTheme="majorBidi" w:eastAsia="Calibri" w:hAnsiTheme="majorBidi" w:cstheme="majorBidi"/>
          <w:sz w:val="24"/>
          <w:szCs w:val="24"/>
        </w:rPr>
        <w:t xml:space="preserve"> </w:t>
      </w:r>
      <w:r w:rsidR="009F06B1" w:rsidRPr="009F06B1">
        <w:rPr>
          <w:rFonts w:asciiTheme="majorBidi" w:eastAsia="Calibri" w:hAnsiTheme="majorBidi" w:cstheme="majorBidi"/>
          <w:sz w:val="24"/>
          <w:szCs w:val="24"/>
        </w:rPr>
        <w:t>motive</w:t>
      </w:r>
      <w:r w:rsidRPr="00C817C5">
        <w:rPr>
          <w:rFonts w:asciiTheme="majorBidi" w:eastAsia="Calibri" w:hAnsiTheme="majorBidi" w:cstheme="majorBidi"/>
          <w:sz w:val="24"/>
          <w:szCs w:val="24"/>
        </w:rPr>
        <w:t xml:space="preserve"> for football loyalty is the team’s history and traditions, with over half of </w:t>
      </w:r>
      <w:ins w:id="820" w:author="Mathieu" w:date="2020-07-12T11:34:00Z">
        <w:r w:rsidR="0067070E">
          <w:rPr>
            <w:rFonts w:asciiTheme="majorBidi" w:eastAsia="Calibri" w:hAnsiTheme="majorBidi" w:cstheme="majorBidi"/>
            <w:sz w:val="24"/>
            <w:szCs w:val="24"/>
          </w:rPr>
          <w:t xml:space="preserve">the </w:t>
        </w:r>
      </w:ins>
      <w:r w:rsidRPr="00C817C5">
        <w:rPr>
          <w:rFonts w:asciiTheme="majorBidi" w:eastAsia="Calibri" w:hAnsiTheme="majorBidi" w:cstheme="majorBidi"/>
          <w:sz w:val="24"/>
          <w:szCs w:val="24"/>
        </w:rPr>
        <w:t xml:space="preserve">subjects indicating that this </w:t>
      </w:r>
      <w:ins w:id="821" w:author="Mathieu" w:date="2020-07-12T11:34:00Z">
        <w:r w:rsidR="0067070E">
          <w:rPr>
            <w:rFonts w:asciiTheme="majorBidi" w:eastAsia="Calibri" w:hAnsiTheme="majorBidi" w:cstheme="majorBidi"/>
            <w:sz w:val="24"/>
            <w:szCs w:val="24"/>
          </w:rPr>
          <w:t>as</w:t>
        </w:r>
      </w:ins>
      <w:del w:id="822" w:author="Mathieu" w:date="2020-07-12T11:34:00Z">
        <w:r w:rsidRPr="00C817C5" w:rsidDel="0067070E">
          <w:rPr>
            <w:rFonts w:asciiTheme="majorBidi" w:eastAsia="Calibri" w:hAnsiTheme="majorBidi" w:cstheme="majorBidi"/>
            <w:sz w:val="24"/>
            <w:szCs w:val="24"/>
          </w:rPr>
          <w:delText>is</w:delText>
        </w:r>
      </w:del>
      <w:r w:rsidRPr="00C817C5">
        <w:rPr>
          <w:rFonts w:asciiTheme="majorBidi" w:eastAsia="Calibri" w:hAnsiTheme="majorBidi" w:cstheme="majorBidi"/>
          <w:sz w:val="24"/>
          <w:szCs w:val="24"/>
        </w:rPr>
        <w:t xml:space="preserve"> the reason (57.0% ahead of the crisis and 55.6% next season).</w:t>
      </w:r>
      <w:r w:rsidRPr="00E659CF">
        <w:rPr>
          <w:rFonts w:asciiTheme="majorBidi" w:eastAsia="Calibri" w:hAnsiTheme="majorBidi" w:cstheme="majorBidi"/>
          <w:sz w:val="24"/>
          <w:szCs w:val="24"/>
        </w:rPr>
        <w:t xml:space="preserve"> The </w:t>
      </w:r>
      <w:del w:id="823" w:author="Mathieu" w:date="2020-07-12T11:39:00Z">
        <w:r w:rsidRPr="00E659CF" w:rsidDel="003F3C94">
          <w:rPr>
            <w:rFonts w:asciiTheme="majorBidi" w:eastAsia="Calibri" w:hAnsiTheme="majorBidi" w:cstheme="majorBidi"/>
            <w:sz w:val="24"/>
            <w:szCs w:val="24"/>
          </w:rPr>
          <w:delText>fact</w:delText>
        </w:r>
      </w:del>
      <w:ins w:id="824" w:author="Mathieu" w:date="2020-07-12T11:39:00Z">
        <w:r w:rsidR="003F3C94">
          <w:rPr>
            <w:rFonts w:asciiTheme="majorBidi" w:eastAsia="Calibri" w:hAnsiTheme="majorBidi" w:cstheme="majorBidi"/>
            <w:sz w:val="24"/>
            <w:szCs w:val="24"/>
          </w:rPr>
          <w:t>belief</w:t>
        </w:r>
      </w:ins>
      <w:r w:rsidRPr="00E659CF">
        <w:rPr>
          <w:rFonts w:asciiTheme="majorBidi" w:eastAsia="Calibri" w:hAnsiTheme="majorBidi" w:cstheme="majorBidi"/>
          <w:sz w:val="24"/>
          <w:szCs w:val="24"/>
        </w:rPr>
        <w:t xml:space="preserve"> that outcomes </w:t>
      </w:r>
      <w:ins w:id="825" w:author="Mathieu" w:date="2020-07-12T10:34:00Z">
        <w:r w:rsidR="007359BC">
          <w:rPr>
            <w:rFonts w:asciiTheme="majorBidi" w:eastAsia="Calibri" w:hAnsiTheme="majorBidi" w:cstheme="majorBidi"/>
            <w:sz w:val="24"/>
            <w:szCs w:val="24"/>
          </w:rPr>
          <w:t>result from</w:t>
        </w:r>
      </w:ins>
      <w:del w:id="826" w:author="Mathieu" w:date="2020-07-12T10:34:00Z">
        <w:r w:rsidRPr="00E659CF" w:rsidDel="007359BC">
          <w:rPr>
            <w:rFonts w:asciiTheme="majorBidi" w:eastAsia="Calibri" w:hAnsiTheme="majorBidi" w:cstheme="majorBidi"/>
            <w:sz w:val="24"/>
            <w:szCs w:val="24"/>
          </w:rPr>
          <w:delText>come because of a</w:delText>
        </w:r>
      </w:del>
      <w:r w:rsidRPr="00E659CF">
        <w:rPr>
          <w:rFonts w:asciiTheme="majorBidi" w:eastAsia="Calibri" w:hAnsiTheme="majorBidi" w:cstheme="majorBidi"/>
          <w:sz w:val="24"/>
          <w:szCs w:val="24"/>
        </w:rPr>
        <w:t xml:space="preserve"> genuine </w:t>
      </w:r>
      <w:ins w:id="827" w:author="Mathieu" w:date="2020-07-12T10:34:00Z">
        <w:r w:rsidR="007359BC">
          <w:rPr>
            <w:rFonts w:asciiTheme="majorBidi" w:eastAsia="Calibri" w:hAnsiTheme="majorBidi" w:cstheme="majorBidi"/>
            <w:sz w:val="24"/>
            <w:szCs w:val="24"/>
          </w:rPr>
          <w:t xml:space="preserve">effort on the part of the </w:t>
        </w:r>
      </w:ins>
      <w:r w:rsidRPr="00E659CF">
        <w:rPr>
          <w:rFonts w:asciiTheme="majorBidi" w:eastAsia="Calibri" w:hAnsiTheme="majorBidi" w:cstheme="majorBidi"/>
          <w:sz w:val="24"/>
          <w:szCs w:val="24"/>
        </w:rPr>
        <w:t>team</w:t>
      </w:r>
      <w:ins w:id="828" w:author="Mathieu" w:date="2020-07-12T10:34:00Z">
        <w:r w:rsidR="007359BC">
          <w:rPr>
            <w:rFonts w:asciiTheme="majorBidi" w:eastAsia="Calibri" w:hAnsiTheme="majorBidi" w:cstheme="majorBidi"/>
            <w:sz w:val="24"/>
            <w:szCs w:val="24"/>
          </w:rPr>
          <w:t>, along with</w:t>
        </w:r>
      </w:ins>
      <w:r w:rsidRPr="00E659CF">
        <w:rPr>
          <w:rFonts w:asciiTheme="majorBidi" w:eastAsia="Calibri" w:hAnsiTheme="majorBidi" w:cstheme="majorBidi"/>
          <w:sz w:val="24"/>
          <w:szCs w:val="24"/>
        </w:rPr>
        <w:t xml:space="preserve"> </w:t>
      </w:r>
      <w:del w:id="829" w:author="Mathieu" w:date="2020-07-12T10:35:00Z">
        <w:r w:rsidRPr="00E659CF" w:rsidDel="007359BC">
          <w:rPr>
            <w:rFonts w:asciiTheme="majorBidi" w:eastAsia="Calibri" w:hAnsiTheme="majorBidi" w:cstheme="majorBidi"/>
            <w:sz w:val="24"/>
            <w:szCs w:val="24"/>
          </w:rPr>
          <w:delText xml:space="preserve">and </w:delText>
        </w:r>
      </w:del>
      <w:r w:rsidRPr="00E659CF">
        <w:rPr>
          <w:rFonts w:asciiTheme="majorBidi" w:eastAsia="Calibri" w:hAnsiTheme="majorBidi" w:cstheme="majorBidi"/>
          <w:sz w:val="24"/>
          <w:szCs w:val="24"/>
        </w:rPr>
        <w:t>fans</w:t>
      </w:r>
      <w:ins w:id="830" w:author="Mathieu" w:date="2020-07-12T10:35:00Z">
        <w:r w:rsidR="007359BC">
          <w:rPr>
            <w:rFonts w:asciiTheme="majorBidi" w:eastAsia="Calibri" w:hAnsiTheme="majorBidi" w:cstheme="majorBidi"/>
            <w:sz w:val="24"/>
            <w:szCs w:val="24"/>
          </w:rPr>
          <w:t>’</w:t>
        </w:r>
      </w:ins>
      <w:r w:rsidRPr="00E659CF">
        <w:rPr>
          <w:rFonts w:asciiTheme="majorBidi" w:eastAsia="Calibri" w:hAnsiTheme="majorBidi" w:cstheme="majorBidi"/>
          <w:sz w:val="24"/>
          <w:szCs w:val="24"/>
        </w:rPr>
        <w:t xml:space="preserve"> </w:t>
      </w:r>
      <w:commentRangeStart w:id="831"/>
      <w:r w:rsidRPr="00E659CF">
        <w:rPr>
          <w:rFonts w:asciiTheme="majorBidi" w:eastAsia="Calibri" w:hAnsiTheme="majorBidi" w:cstheme="majorBidi"/>
          <w:sz w:val="24"/>
          <w:szCs w:val="24"/>
        </w:rPr>
        <w:t>efforts</w:t>
      </w:r>
      <w:commentRangeEnd w:id="831"/>
      <w:r w:rsidR="007359BC">
        <w:rPr>
          <w:rStyle w:val="CommentReference"/>
        </w:rPr>
        <w:commentReference w:id="831"/>
      </w:r>
      <w:ins w:id="832" w:author="Mathieu" w:date="2020-07-12T10:35:00Z">
        <w:r w:rsidR="007359BC">
          <w:rPr>
            <w:rFonts w:asciiTheme="majorBidi" w:eastAsia="Calibri" w:hAnsiTheme="majorBidi" w:cstheme="majorBidi"/>
            <w:sz w:val="24"/>
            <w:szCs w:val="24"/>
          </w:rPr>
          <w:t>,</w:t>
        </w:r>
      </w:ins>
      <w:r w:rsidRPr="00E659CF">
        <w:rPr>
          <w:rFonts w:asciiTheme="majorBidi" w:eastAsia="Calibri" w:hAnsiTheme="majorBidi" w:cstheme="majorBidi"/>
          <w:sz w:val="24"/>
          <w:szCs w:val="24"/>
        </w:rPr>
        <w:t xml:space="preserve"> has a little more impact next season (26.8%) than this season (23.5%), </w:t>
      </w:r>
      <w:del w:id="833" w:author="Mathieu" w:date="2020-07-12T11:39:00Z">
        <w:r w:rsidRPr="00E659CF" w:rsidDel="003F3C94">
          <w:rPr>
            <w:rFonts w:asciiTheme="majorBidi" w:eastAsia="Calibri" w:hAnsiTheme="majorBidi" w:cstheme="majorBidi"/>
            <w:sz w:val="24"/>
            <w:szCs w:val="24"/>
          </w:rPr>
          <w:delText>and yet</w:delText>
        </w:r>
      </w:del>
      <w:ins w:id="834" w:author="Mathieu" w:date="2020-07-12T11:39:00Z">
        <w:r w:rsidR="003F3C94">
          <w:rPr>
            <w:rFonts w:asciiTheme="majorBidi" w:eastAsia="Calibri" w:hAnsiTheme="majorBidi" w:cstheme="majorBidi"/>
            <w:sz w:val="24"/>
            <w:szCs w:val="24"/>
          </w:rPr>
          <w:t>whereas</w:t>
        </w:r>
      </w:ins>
      <w:r w:rsidRPr="00E659CF">
        <w:rPr>
          <w:rFonts w:asciiTheme="majorBidi" w:eastAsia="Calibri" w:hAnsiTheme="majorBidi" w:cstheme="majorBidi"/>
          <w:sz w:val="24"/>
          <w:szCs w:val="24"/>
        </w:rPr>
        <w:t xml:space="preserve"> pure entertainment value as a </w:t>
      </w:r>
      <w:r w:rsidR="009F06B1" w:rsidRPr="009F06B1">
        <w:rPr>
          <w:rFonts w:asciiTheme="majorBidi" w:eastAsia="Calibri" w:hAnsiTheme="majorBidi" w:cstheme="majorBidi"/>
          <w:sz w:val="24"/>
          <w:szCs w:val="24"/>
        </w:rPr>
        <w:t>motive</w:t>
      </w:r>
      <w:r w:rsidRPr="00E659CF">
        <w:rPr>
          <w:rFonts w:asciiTheme="majorBidi" w:eastAsia="Calibri" w:hAnsiTheme="majorBidi" w:cstheme="majorBidi"/>
          <w:sz w:val="24"/>
          <w:szCs w:val="24"/>
        </w:rPr>
        <w:t xml:space="preserve"> impact</w:t>
      </w:r>
      <w:ins w:id="835" w:author="Mathieu" w:date="2020-07-12T11:39:00Z">
        <w:r w:rsidR="003F3C94">
          <w:rPr>
            <w:rFonts w:asciiTheme="majorBidi" w:eastAsia="Calibri" w:hAnsiTheme="majorBidi" w:cstheme="majorBidi"/>
            <w:sz w:val="24"/>
            <w:szCs w:val="24"/>
          </w:rPr>
          <w:t>s</w:t>
        </w:r>
      </w:ins>
      <w:r w:rsidRPr="00E659CF">
        <w:rPr>
          <w:rFonts w:asciiTheme="majorBidi" w:eastAsia="Calibri" w:hAnsiTheme="majorBidi" w:cstheme="majorBidi"/>
          <w:sz w:val="24"/>
          <w:szCs w:val="24"/>
        </w:rPr>
        <w:t xml:space="preserve"> more this season (14.2%) than next season (11.9%). Fan bonding is a marginal </w:t>
      </w:r>
      <w:r w:rsidR="009F06B1" w:rsidRPr="009F06B1">
        <w:rPr>
          <w:rFonts w:asciiTheme="majorBidi" w:eastAsia="Calibri" w:hAnsiTheme="majorBidi" w:cstheme="majorBidi"/>
          <w:sz w:val="24"/>
          <w:szCs w:val="24"/>
        </w:rPr>
        <w:t>motive</w:t>
      </w:r>
      <w:r w:rsidRPr="00E659CF">
        <w:rPr>
          <w:rFonts w:asciiTheme="majorBidi" w:eastAsia="Calibri" w:hAnsiTheme="majorBidi" w:cstheme="majorBidi"/>
          <w:sz w:val="24"/>
          <w:szCs w:val="24"/>
        </w:rPr>
        <w:t xml:space="preserve"> for both this season (5.3%) and next season (5.6%).</w:t>
      </w:r>
    </w:p>
    <w:p w14:paraId="20674C1E" w14:textId="1DFAF6D8" w:rsidR="00E659CF" w:rsidRPr="00E659CF" w:rsidRDefault="00E659CF" w:rsidP="009F06B1">
      <w:pPr>
        <w:spacing w:line="480" w:lineRule="auto"/>
        <w:ind w:firstLine="720"/>
        <w:rPr>
          <w:rFonts w:asciiTheme="majorBidi" w:eastAsia="Calibri" w:hAnsiTheme="majorBidi" w:cstheme="majorBidi"/>
          <w:sz w:val="24"/>
          <w:szCs w:val="24"/>
        </w:rPr>
      </w:pPr>
      <w:r w:rsidRPr="00E659CF">
        <w:rPr>
          <w:rFonts w:asciiTheme="majorBidi" w:eastAsia="Calibri" w:hAnsiTheme="majorBidi" w:cstheme="majorBidi"/>
          <w:sz w:val="24"/>
          <w:szCs w:val="24"/>
          <w:highlight w:val="cyan"/>
        </w:rPr>
        <w:t>Tables 5 and 6</w:t>
      </w:r>
      <w:r w:rsidRPr="00E659CF">
        <w:rPr>
          <w:rFonts w:asciiTheme="majorBidi" w:eastAsia="Calibri" w:hAnsiTheme="majorBidi" w:cstheme="majorBidi"/>
          <w:sz w:val="24"/>
          <w:szCs w:val="24"/>
        </w:rPr>
        <w:t xml:space="preserve"> present a </w:t>
      </w:r>
      <w:del w:id="836" w:author="Mathieu" w:date="2020-07-10T15:38:00Z">
        <w:r w:rsidRPr="00E659CF" w:rsidDel="00167CFD">
          <w:rPr>
            <w:rFonts w:asciiTheme="majorBidi" w:eastAsia="Calibri" w:hAnsiTheme="majorBidi" w:cstheme="majorBidi"/>
            <w:sz w:val="24"/>
            <w:szCs w:val="24"/>
          </w:rPr>
          <w:delText>season</w:delText>
        </w:r>
        <w:r w:rsidR="00600FF0" w:rsidDel="00167CFD">
          <w:rPr>
            <w:rFonts w:asciiTheme="majorBidi" w:eastAsia="Calibri" w:hAnsiTheme="majorBidi" w:cstheme="majorBidi"/>
            <w:sz w:val="24"/>
            <w:szCs w:val="24"/>
          </w:rPr>
          <w:delText>'s</w:delText>
        </w:r>
        <w:r w:rsidRPr="00E659CF" w:rsidDel="00167CFD">
          <w:rPr>
            <w:rFonts w:asciiTheme="majorBidi" w:eastAsia="Calibri" w:hAnsiTheme="majorBidi" w:cstheme="majorBidi"/>
            <w:sz w:val="24"/>
            <w:szCs w:val="24"/>
          </w:rPr>
          <w:delText xml:space="preserve"> </w:delText>
        </w:r>
      </w:del>
      <w:r w:rsidRPr="00E659CF">
        <w:rPr>
          <w:rFonts w:asciiTheme="majorBidi" w:eastAsia="Calibri" w:hAnsiTheme="majorBidi" w:cstheme="majorBidi"/>
          <w:sz w:val="24"/>
          <w:szCs w:val="24"/>
        </w:rPr>
        <w:t xml:space="preserve">comparison </w:t>
      </w:r>
      <w:r w:rsidRPr="00C817C5">
        <w:rPr>
          <w:rFonts w:asciiTheme="majorBidi" w:eastAsia="Calibri" w:hAnsiTheme="majorBidi" w:cstheme="majorBidi"/>
          <w:sz w:val="24"/>
          <w:szCs w:val="24"/>
        </w:rPr>
        <w:t xml:space="preserve">of the </w:t>
      </w:r>
      <w:r w:rsidR="009F06B1" w:rsidRPr="009F06B1">
        <w:rPr>
          <w:rFonts w:asciiTheme="majorBidi" w:eastAsia="Calibri" w:hAnsiTheme="majorBidi" w:cstheme="majorBidi"/>
          <w:sz w:val="24"/>
          <w:szCs w:val="24"/>
        </w:rPr>
        <w:t>motive</w:t>
      </w:r>
      <w:r w:rsidRPr="00C817C5">
        <w:rPr>
          <w:rFonts w:asciiTheme="majorBidi" w:eastAsia="Calibri" w:hAnsiTheme="majorBidi" w:cstheme="majorBidi"/>
          <w:sz w:val="24"/>
          <w:szCs w:val="24"/>
        </w:rPr>
        <w:t>s of fan</w:t>
      </w:r>
      <w:del w:id="837" w:author="Mathieu" w:date="2020-07-12T11:41:00Z">
        <w:r w:rsidRPr="00C817C5" w:rsidDel="009C0E17">
          <w:rPr>
            <w:rFonts w:asciiTheme="majorBidi" w:eastAsia="Calibri" w:hAnsiTheme="majorBidi" w:cstheme="majorBidi"/>
            <w:sz w:val="24"/>
            <w:szCs w:val="24"/>
          </w:rPr>
          <w:delText>s’</w:delText>
        </w:r>
      </w:del>
      <w:r w:rsidRPr="00C817C5">
        <w:rPr>
          <w:rFonts w:asciiTheme="majorBidi" w:eastAsia="Calibri" w:hAnsiTheme="majorBidi" w:cstheme="majorBidi"/>
          <w:sz w:val="24"/>
          <w:szCs w:val="24"/>
        </w:rPr>
        <w:t xml:space="preserve"> loyalty by category</w:t>
      </w:r>
      <w:ins w:id="838" w:author="Mathieu" w:date="2020-07-10T15:52:00Z">
        <w:r w:rsidR="007F19FA">
          <w:rPr>
            <w:rFonts w:asciiTheme="majorBidi" w:eastAsia="Calibri" w:hAnsiTheme="majorBidi" w:cstheme="majorBidi"/>
            <w:sz w:val="24"/>
            <w:szCs w:val="24"/>
          </w:rPr>
          <w:t xml:space="preserve"> and by season</w:t>
        </w:r>
      </w:ins>
      <w:r w:rsidRPr="00C817C5">
        <w:rPr>
          <w:rFonts w:asciiTheme="majorBidi" w:eastAsia="Calibri" w:hAnsiTheme="majorBidi" w:cstheme="majorBidi"/>
          <w:sz w:val="24"/>
          <w:szCs w:val="24"/>
        </w:rPr>
        <w:t xml:space="preserve">. </w:t>
      </w:r>
      <w:del w:id="839" w:author="Mathieu" w:date="2020-07-10T15:38:00Z">
        <w:r w:rsidRPr="00C817C5" w:rsidDel="00167CFD">
          <w:rPr>
            <w:rFonts w:asciiTheme="majorBidi" w:eastAsia="Calibri" w:hAnsiTheme="majorBidi" w:cstheme="majorBidi"/>
            <w:sz w:val="24"/>
            <w:szCs w:val="24"/>
          </w:rPr>
          <w:delText>As can be seen,</w:delText>
        </w:r>
      </w:del>
      <w:ins w:id="840" w:author="Mathieu" w:date="2020-07-10T15:38:00Z">
        <w:r w:rsidR="00167CFD">
          <w:rPr>
            <w:rFonts w:asciiTheme="majorBidi" w:eastAsia="Calibri" w:hAnsiTheme="majorBidi" w:cstheme="majorBidi"/>
            <w:sz w:val="24"/>
            <w:szCs w:val="24"/>
          </w:rPr>
          <w:t>It can be observed that</w:t>
        </w:r>
      </w:ins>
      <w:r w:rsidRPr="00C817C5">
        <w:rPr>
          <w:rFonts w:asciiTheme="majorBidi" w:eastAsia="Calibri" w:hAnsiTheme="majorBidi" w:cstheme="majorBidi"/>
          <w:sz w:val="24"/>
          <w:szCs w:val="24"/>
        </w:rPr>
        <w:t xml:space="preserve"> the distribution of reasons for football </w:t>
      </w:r>
      <w:commentRangeStart w:id="841"/>
      <w:r w:rsidRPr="00C817C5">
        <w:rPr>
          <w:rFonts w:asciiTheme="majorBidi" w:eastAsia="Calibri" w:hAnsiTheme="majorBidi" w:cstheme="majorBidi"/>
          <w:sz w:val="24"/>
          <w:szCs w:val="24"/>
        </w:rPr>
        <w:t>sympathy</w:t>
      </w:r>
      <w:commentRangeEnd w:id="841"/>
      <w:r w:rsidR="00167CFD">
        <w:rPr>
          <w:rStyle w:val="CommentReference"/>
        </w:rPr>
        <w:commentReference w:id="841"/>
      </w:r>
      <w:r w:rsidRPr="00C817C5">
        <w:rPr>
          <w:rFonts w:asciiTheme="majorBidi" w:eastAsia="Calibri" w:hAnsiTheme="majorBidi" w:cstheme="majorBidi"/>
          <w:sz w:val="24"/>
          <w:szCs w:val="24"/>
        </w:rPr>
        <w:t xml:space="preserve"> among first, second, third</w:t>
      </w:r>
      <w:r w:rsidR="00F5202D" w:rsidRPr="00C817C5">
        <w:rPr>
          <w:rFonts w:asciiTheme="majorBidi" w:eastAsia="Calibri" w:hAnsiTheme="majorBidi" w:cstheme="majorBidi"/>
          <w:sz w:val="24"/>
          <w:szCs w:val="24"/>
        </w:rPr>
        <w:t>,</w:t>
      </w:r>
      <w:r w:rsidRPr="00C817C5">
        <w:rPr>
          <w:rFonts w:asciiTheme="majorBidi" w:eastAsia="Calibri" w:hAnsiTheme="majorBidi" w:cstheme="majorBidi"/>
          <w:sz w:val="24"/>
          <w:szCs w:val="24"/>
        </w:rPr>
        <w:t xml:space="preserve"> and fourth categor</w:t>
      </w:r>
      <w:r w:rsidR="00F5202D" w:rsidRPr="00C817C5">
        <w:rPr>
          <w:rFonts w:asciiTheme="majorBidi" w:eastAsia="Calibri" w:hAnsiTheme="majorBidi" w:cstheme="majorBidi"/>
          <w:sz w:val="24"/>
          <w:szCs w:val="24"/>
        </w:rPr>
        <w:t>ies</w:t>
      </w:r>
      <w:r w:rsidRPr="00C817C5">
        <w:rPr>
          <w:rFonts w:asciiTheme="majorBidi" w:eastAsia="Calibri" w:hAnsiTheme="majorBidi" w:cstheme="majorBidi"/>
          <w:sz w:val="24"/>
          <w:szCs w:val="24"/>
        </w:rPr>
        <w:t xml:space="preserve"> in the </w:t>
      </w:r>
      <w:ins w:id="842" w:author="Mathieu" w:date="2020-07-10T15:39:00Z">
        <w:r w:rsidR="00167CFD">
          <w:rPr>
            <w:rFonts w:asciiTheme="majorBidi" w:eastAsia="Calibri" w:hAnsiTheme="majorBidi" w:cstheme="majorBidi"/>
            <w:sz w:val="24"/>
            <w:szCs w:val="24"/>
          </w:rPr>
          <w:t>20</w:t>
        </w:r>
      </w:ins>
      <w:r w:rsidRPr="00C817C5">
        <w:rPr>
          <w:rFonts w:asciiTheme="majorBidi" w:eastAsia="Calibri" w:hAnsiTheme="majorBidi" w:cstheme="majorBidi"/>
          <w:sz w:val="24"/>
          <w:szCs w:val="24"/>
        </w:rPr>
        <w:t xml:space="preserve">19/20 season is more or less similar to the </w:t>
      </w:r>
      <w:ins w:id="843" w:author="Mathieu" w:date="2020-07-10T15:39:00Z">
        <w:r w:rsidR="00167CFD">
          <w:rPr>
            <w:rFonts w:asciiTheme="majorBidi" w:eastAsia="Calibri" w:hAnsiTheme="majorBidi" w:cstheme="majorBidi"/>
            <w:sz w:val="24"/>
            <w:szCs w:val="24"/>
          </w:rPr>
          <w:t>20</w:t>
        </w:r>
      </w:ins>
      <w:r w:rsidRPr="00C817C5">
        <w:rPr>
          <w:rFonts w:asciiTheme="majorBidi" w:eastAsia="Calibri" w:hAnsiTheme="majorBidi" w:cstheme="majorBidi"/>
          <w:sz w:val="24"/>
          <w:szCs w:val="24"/>
        </w:rPr>
        <w:t>20/21 season.</w:t>
      </w:r>
    </w:p>
    <w:p w14:paraId="35DFE348" w14:textId="7D09599A" w:rsidR="00E659CF" w:rsidRPr="00E659CF" w:rsidRDefault="00E659CF" w:rsidP="00381633">
      <w:pPr>
        <w:spacing w:line="480" w:lineRule="auto"/>
        <w:ind w:firstLine="720"/>
        <w:rPr>
          <w:rFonts w:asciiTheme="majorBidi" w:eastAsia="Calibri" w:hAnsiTheme="majorBidi" w:cstheme="majorBidi"/>
        </w:rPr>
      </w:pPr>
      <w:r w:rsidRPr="00E659CF">
        <w:rPr>
          <w:rFonts w:asciiTheme="majorBidi" w:eastAsia="Calibri" w:hAnsiTheme="majorBidi" w:cstheme="majorBidi"/>
          <w:sz w:val="24"/>
          <w:szCs w:val="24"/>
        </w:rPr>
        <w:lastRenderedPageBreak/>
        <w:t xml:space="preserve">Another </w:t>
      </w:r>
      <w:del w:id="844" w:author="Mathieu" w:date="2020-07-12T11:43:00Z">
        <w:r w:rsidRPr="00E659CF" w:rsidDel="009C0E17">
          <w:rPr>
            <w:rFonts w:asciiTheme="majorBidi" w:eastAsia="Calibri" w:hAnsiTheme="majorBidi" w:cstheme="majorBidi"/>
            <w:sz w:val="24"/>
            <w:szCs w:val="24"/>
          </w:rPr>
          <w:delText>t</w:delText>
        </w:r>
      </w:del>
      <w:del w:id="845" w:author="Mathieu" w:date="2020-07-12T11:42:00Z">
        <w:r w:rsidRPr="00E659CF" w:rsidDel="009C0E17">
          <w:rPr>
            <w:rFonts w:asciiTheme="majorBidi" w:eastAsia="Calibri" w:hAnsiTheme="majorBidi" w:cstheme="majorBidi"/>
            <w:sz w:val="24"/>
            <w:szCs w:val="24"/>
          </w:rPr>
          <w:delText xml:space="preserve">wo </w:delText>
        </w:r>
      </w:del>
      <w:r w:rsidRPr="00E659CF">
        <w:rPr>
          <w:rFonts w:asciiTheme="majorBidi" w:eastAsia="Calibri" w:hAnsiTheme="majorBidi" w:cstheme="majorBidi"/>
          <w:sz w:val="24"/>
          <w:szCs w:val="24"/>
        </w:rPr>
        <w:t>question</w:t>
      </w:r>
      <w:del w:id="846" w:author="Mathieu" w:date="2020-07-12T11:43:00Z">
        <w:r w:rsidRPr="00E659CF" w:rsidDel="009C0E17">
          <w:rPr>
            <w:rFonts w:asciiTheme="majorBidi" w:eastAsia="Calibri" w:hAnsiTheme="majorBidi" w:cstheme="majorBidi"/>
            <w:sz w:val="24"/>
            <w:szCs w:val="24"/>
          </w:rPr>
          <w:delText>s</w:delText>
        </w:r>
      </w:del>
      <w:r w:rsidRPr="00E659CF">
        <w:rPr>
          <w:rFonts w:asciiTheme="majorBidi" w:eastAsia="Calibri" w:hAnsiTheme="majorBidi" w:cstheme="majorBidi"/>
          <w:sz w:val="24"/>
          <w:szCs w:val="24"/>
        </w:rPr>
        <w:t xml:space="preserve"> </w:t>
      </w:r>
      <w:ins w:id="847" w:author="Mathieu" w:date="2020-07-12T11:43:00Z">
        <w:r w:rsidR="009C0E17">
          <w:rPr>
            <w:rFonts w:asciiTheme="majorBidi" w:eastAsia="Calibri" w:hAnsiTheme="majorBidi" w:cstheme="majorBidi"/>
            <w:sz w:val="24"/>
            <w:szCs w:val="24"/>
          </w:rPr>
          <w:t xml:space="preserve">focused on </w:t>
        </w:r>
      </w:ins>
      <w:del w:id="848" w:author="Mathieu" w:date="2020-07-12T11:43:00Z">
        <w:r w:rsidRPr="00E659CF" w:rsidDel="009C0E17">
          <w:rPr>
            <w:rFonts w:asciiTheme="majorBidi" w:eastAsia="Calibri" w:hAnsiTheme="majorBidi" w:cstheme="majorBidi"/>
            <w:sz w:val="24"/>
            <w:szCs w:val="24"/>
          </w:rPr>
          <w:delText xml:space="preserve">looked </w:delText>
        </w:r>
        <w:commentRangeStart w:id="849"/>
        <w:r w:rsidRPr="00E659CF" w:rsidDel="009C0E17">
          <w:rPr>
            <w:rFonts w:asciiTheme="majorBidi" w:eastAsia="Calibri" w:hAnsiTheme="majorBidi" w:cstheme="majorBidi"/>
            <w:sz w:val="24"/>
            <w:szCs w:val="24"/>
          </w:rPr>
          <w:delText>at</w:delText>
        </w:r>
        <w:commentRangeEnd w:id="849"/>
        <w:r w:rsidR="00882E64" w:rsidDel="009C0E17">
          <w:rPr>
            <w:rStyle w:val="CommentReference"/>
          </w:rPr>
          <w:commentReference w:id="849"/>
        </w:r>
        <w:r w:rsidRPr="00E659CF" w:rsidDel="009C0E17">
          <w:rPr>
            <w:rFonts w:asciiTheme="majorBidi" w:eastAsia="Calibri" w:hAnsiTheme="majorBidi" w:cstheme="majorBidi"/>
            <w:sz w:val="24"/>
            <w:szCs w:val="24"/>
          </w:rPr>
          <w:delText xml:space="preserve"> </w:delText>
        </w:r>
      </w:del>
      <w:r w:rsidRPr="00E659CF">
        <w:rPr>
          <w:rFonts w:asciiTheme="majorBidi" w:eastAsia="Calibri" w:hAnsiTheme="majorBidi" w:cstheme="majorBidi"/>
          <w:sz w:val="24"/>
          <w:szCs w:val="24"/>
        </w:rPr>
        <w:t>attendance habits</w:t>
      </w:r>
      <w:ins w:id="850" w:author="Mathieu" w:date="2020-07-12T11:43:00Z">
        <w:r w:rsidR="009C0E17">
          <w:rPr>
            <w:rFonts w:asciiTheme="majorBidi" w:eastAsia="Calibri" w:hAnsiTheme="majorBidi" w:cstheme="majorBidi"/>
            <w:sz w:val="24"/>
            <w:szCs w:val="24"/>
          </w:rPr>
          <w:t>, with a choice</w:t>
        </w:r>
      </w:ins>
      <w:del w:id="851" w:author="Mathieu" w:date="2020-07-12T11:43:00Z">
        <w:r w:rsidRPr="00E659CF" w:rsidDel="009C0E17">
          <w:rPr>
            <w:rFonts w:asciiTheme="majorBidi" w:eastAsia="Calibri" w:hAnsiTheme="majorBidi" w:cstheme="majorBidi"/>
            <w:sz w:val="24"/>
            <w:szCs w:val="24"/>
          </w:rPr>
          <w:delText xml:space="preserve"> out</w:delText>
        </w:r>
      </w:del>
      <w:r w:rsidRPr="00E659CF">
        <w:rPr>
          <w:rFonts w:asciiTheme="majorBidi" w:eastAsia="Calibri" w:hAnsiTheme="majorBidi" w:cstheme="majorBidi"/>
          <w:sz w:val="24"/>
          <w:szCs w:val="24"/>
        </w:rPr>
        <w:t xml:space="preserve"> of </w:t>
      </w:r>
      <w:ins w:id="852" w:author="Mathieu" w:date="2020-07-12T11:43:00Z">
        <w:r w:rsidR="009C0E17">
          <w:rPr>
            <w:rFonts w:asciiTheme="majorBidi" w:eastAsia="Calibri" w:hAnsiTheme="majorBidi" w:cstheme="majorBidi"/>
            <w:sz w:val="24"/>
            <w:szCs w:val="24"/>
          </w:rPr>
          <w:t>four</w:t>
        </w:r>
      </w:ins>
      <w:del w:id="853" w:author="Mathieu" w:date="2020-07-12T11:43:00Z">
        <w:r w:rsidRPr="00E659CF" w:rsidDel="009C0E17">
          <w:rPr>
            <w:rFonts w:asciiTheme="majorBidi" w:eastAsia="Calibri" w:hAnsiTheme="majorBidi" w:cstheme="majorBidi"/>
            <w:sz w:val="24"/>
            <w:szCs w:val="24"/>
          </w:rPr>
          <w:delText>4</w:delText>
        </w:r>
      </w:del>
      <w:r w:rsidRPr="00E659CF">
        <w:rPr>
          <w:rFonts w:asciiTheme="majorBidi" w:eastAsia="Calibri" w:hAnsiTheme="majorBidi" w:cstheme="majorBidi"/>
          <w:sz w:val="24"/>
          <w:szCs w:val="24"/>
        </w:rPr>
        <w:t xml:space="preserve"> possible </w:t>
      </w:r>
      <w:ins w:id="854" w:author="Mathieu" w:date="2020-07-12T11:56:00Z">
        <w:r w:rsidR="006A7DC2">
          <w:rPr>
            <w:rFonts w:asciiTheme="majorBidi" w:eastAsia="Calibri" w:hAnsiTheme="majorBidi" w:cstheme="majorBidi"/>
            <w:sz w:val="24"/>
            <w:szCs w:val="24"/>
          </w:rPr>
          <w:t xml:space="preserve">statements as </w:t>
        </w:r>
      </w:ins>
      <w:r w:rsidRPr="00E659CF">
        <w:rPr>
          <w:rFonts w:asciiTheme="majorBidi" w:eastAsia="Calibri" w:hAnsiTheme="majorBidi" w:cstheme="majorBidi"/>
          <w:sz w:val="24"/>
          <w:szCs w:val="24"/>
        </w:rPr>
        <w:t>answers. The</w:t>
      </w:r>
      <w:del w:id="855" w:author="Mathieu" w:date="2020-07-12T11:43:00Z">
        <w:r w:rsidRPr="00E659CF" w:rsidDel="009C0E17">
          <w:rPr>
            <w:rFonts w:asciiTheme="majorBidi" w:eastAsia="Calibri" w:hAnsiTheme="majorBidi" w:cstheme="majorBidi"/>
            <w:sz w:val="24"/>
            <w:szCs w:val="24"/>
          </w:rPr>
          <w:delText>se</w:delText>
        </w:r>
      </w:del>
      <w:r w:rsidRPr="00E659CF">
        <w:rPr>
          <w:rFonts w:asciiTheme="majorBidi" w:eastAsia="Calibri" w:hAnsiTheme="majorBidi" w:cstheme="majorBidi"/>
          <w:sz w:val="24"/>
          <w:szCs w:val="24"/>
        </w:rPr>
        <w:t xml:space="preserve"> question</w:t>
      </w:r>
      <w:del w:id="856" w:author="Mathieu" w:date="2020-07-12T11:56:00Z">
        <w:r w:rsidRPr="00E659CF" w:rsidDel="006A7DC2">
          <w:rPr>
            <w:rFonts w:asciiTheme="majorBidi" w:eastAsia="Calibri" w:hAnsiTheme="majorBidi" w:cstheme="majorBidi"/>
            <w:sz w:val="24"/>
            <w:szCs w:val="24"/>
          </w:rPr>
          <w:delText>s</w:delText>
        </w:r>
      </w:del>
      <w:r w:rsidRPr="00E659CF">
        <w:rPr>
          <w:rFonts w:asciiTheme="majorBidi" w:eastAsia="Calibri" w:hAnsiTheme="majorBidi" w:cstheme="majorBidi"/>
          <w:sz w:val="24"/>
          <w:szCs w:val="24"/>
        </w:rPr>
        <w:t xml:space="preserve"> </w:t>
      </w:r>
      <w:ins w:id="857" w:author="Mathieu" w:date="2020-07-12T11:43:00Z">
        <w:r w:rsidR="009C0E17">
          <w:rPr>
            <w:rFonts w:asciiTheme="majorBidi" w:eastAsia="Calibri" w:hAnsiTheme="majorBidi" w:cstheme="majorBidi"/>
            <w:sz w:val="24"/>
            <w:szCs w:val="24"/>
          </w:rPr>
          <w:t>was</w:t>
        </w:r>
      </w:ins>
      <w:del w:id="858" w:author="Mathieu" w:date="2020-07-12T11:43:00Z">
        <w:r w:rsidRPr="00E659CF" w:rsidDel="009C0E17">
          <w:rPr>
            <w:rFonts w:asciiTheme="majorBidi" w:eastAsia="Calibri" w:hAnsiTheme="majorBidi" w:cstheme="majorBidi"/>
            <w:sz w:val="24"/>
            <w:szCs w:val="24"/>
          </w:rPr>
          <w:delText>were</w:delText>
        </w:r>
      </w:del>
      <w:r w:rsidRPr="00E659CF">
        <w:rPr>
          <w:rFonts w:asciiTheme="majorBidi" w:eastAsia="Calibri" w:hAnsiTheme="majorBidi" w:cstheme="majorBidi"/>
          <w:sz w:val="24"/>
          <w:szCs w:val="24"/>
        </w:rPr>
        <w:t xml:space="preserve"> asked twice, first</w:t>
      </w:r>
      <w:ins w:id="859" w:author="Mathieu" w:date="2020-07-12T11:44:00Z">
        <w:r w:rsidR="009C0E17">
          <w:rPr>
            <w:rFonts w:asciiTheme="majorBidi" w:eastAsia="Calibri" w:hAnsiTheme="majorBidi" w:cstheme="majorBidi"/>
            <w:sz w:val="24"/>
            <w:szCs w:val="24"/>
          </w:rPr>
          <w:t>ly</w:t>
        </w:r>
      </w:ins>
      <w:r w:rsidRPr="00E659CF">
        <w:rPr>
          <w:rFonts w:asciiTheme="majorBidi" w:eastAsia="Calibri" w:hAnsiTheme="majorBidi" w:cstheme="majorBidi"/>
          <w:sz w:val="24"/>
          <w:szCs w:val="24"/>
        </w:rPr>
        <w:t xml:space="preserve"> regarding the time </w:t>
      </w:r>
      <w:commentRangeStart w:id="860"/>
      <w:r w:rsidRPr="00E659CF">
        <w:rPr>
          <w:rFonts w:asciiTheme="majorBidi" w:eastAsia="Calibri" w:hAnsiTheme="majorBidi" w:cstheme="majorBidi"/>
          <w:sz w:val="24"/>
          <w:szCs w:val="24"/>
        </w:rPr>
        <w:t>before</w:t>
      </w:r>
      <w:commentRangeEnd w:id="860"/>
      <w:r w:rsidR="006A7DC2">
        <w:rPr>
          <w:rStyle w:val="CommentReference"/>
        </w:rPr>
        <w:commentReference w:id="860"/>
      </w:r>
      <w:r w:rsidRPr="00E659CF">
        <w:rPr>
          <w:rFonts w:asciiTheme="majorBidi" w:eastAsia="Calibri" w:hAnsiTheme="majorBidi" w:cstheme="majorBidi"/>
          <w:sz w:val="24"/>
          <w:szCs w:val="24"/>
        </w:rPr>
        <w:t xml:space="preserve"> the Covid-19 crisis (Question 4) and second</w:t>
      </w:r>
      <w:ins w:id="861" w:author="Mathieu" w:date="2020-07-12T11:44:00Z">
        <w:r w:rsidR="009C0E17">
          <w:rPr>
            <w:rFonts w:asciiTheme="majorBidi" w:eastAsia="Calibri" w:hAnsiTheme="majorBidi" w:cstheme="majorBidi"/>
            <w:sz w:val="24"/>
            <w:szCs w:val="24"/>
          </w:rPr>
          <w:t>ly</w:t>
        </w:r>
      </w:ins>
      <w:r w:rsidRPr="00E659CF">
        <w:rPr>
          <w:rFonts w:asciiTheme="majorBidi" w:eastAsia="Calibri" w:hAnsiTheme="majorBidi" w:cstheme="majorBidi"/>
          <w:sz w:val="24"/>
          <w:szCs w:val="24"/>
        </w:rPr>
        <w:t xml:space="preserve"> after the crisis </w:t>
      </w:r>
      <w:commentRangeStart w:id="862"/>
      <w:r w:rsidRPr="00E659CF">
        <w:rPr>
          <w:rFonts w:asciiTheme="majorBidi" w:eastAsia="Calibri" w:hAnsiTheme="majorBidi" w:cstheme="majorBidi"/>
          <w:sz w:val="24"/>
          <w:szCs w:val="24"/>
        </w:rPr>
        <w:t>ended</w:t>
      </w:r>
      <w:commentRangeEnd w:id="862"/>
      <w:r w:rsidR="009C0E17">
        <w:rPr>
          <w:rStyle w:val="CommentReference"/>
        </w:rPr>
        <w:commentReference w:id="862"/>
      </w:r>
      <w:r w:rsidRPr="00E659CF">
        <w:rPr>
          <w:rFonts w:asciiTheme="majorBidi" w:eastAsia="Calibri" w:hAnsiTheme="majorBidi" w:cstheme="majorBidi"/>
          <w:sz w:val="24"/>
          <w:szCs w:val="24"/>
        </w:rPr>
        <w:t xml:space="preserve"> (Question 7). </w:t>
      </w:r>
      <w:r w:rsidRPr="00E659CF">
        <w:rPr>
          <w:rFonts w:asciiTheme="majorBidi" w:eastAsia="Calibri" w:hAnsiTheme="majorBidi" w:cstheme="majorBidi"/>
          <w:sz w:val="24"/>
          <w:szCs w:val="24"/>
          <w:highlight w:val="cyan"/>
        </w:rPr>
        <w:t>Table 7</w:t>
      </w:r>
      <w:r w:rsidRPr="00E659CF">
        <w:rPr>
          <w:rFonts w:asciiTheme="majorBidi" w:eastAsia="Calibri" w:hAnsiTheme="majorBidi" w:cstheme="majorBidi"/>
          <w:sz w:val="24"/>
          <w:szCs w:val="24"/>
        </w:rPr>
        <w:t xml:space="preserve"> present</w:t>
      </w:r>
      <w:ins w:id="863" w:author="Mathieu" w:date="2020-07-12T11:55:00Z">
        <w:r w:rsidR="006A7DC2">
          <w:rPr>
            <w:rFonts w:asciiTheme="majorBidi" w:eastAsia="Calibri" w:hAnsiTheme="majorBidi" w:cstheme="majorBidi"/>
            <w:sz w:val="24"/>
            <w:szCs w:val="24"/>
          </w:rPr>
          <w:t>s</w:t>
        </w:r>
      </w:ins>
      <w:r w:rsidRPr="00E659CF">
        <w:rPr>
          <w:rFonts w:asciiTheme="majorBidi" w:eastAsia="Calibri" w:hAnsiTheme="majorBidi" w:cstheme="majorBidi"/>
          <w:sz w:val="24"/>
          <w:szCs w:val="24"/>
        </w:rPr>
        <w:t xml:space="preserve"> </w:t>
      </w:r>
      <w:del w:id="864" w:author="Mathieu" w:date="2020-07-12T11:57:00Z">
        <w:r w:rsidRPr="00E659CF" w:rsidDel="00932CBA">
          <w:rPr>
            <w:rFonts w:asciiTheme="majorBidi" w:eastAsia="Calibri" w:hAnsiTheme="majorBidi" w:cstheme="majorBidi"/>
            <w:sz w:val="24"/>
            <w:szCs w:val="24"/>
          </w:rPr>
          <w:delText xml:space="preserve">the results of </w:delText>
        </w:r>
      </w:del>
      <w:r w:rsidRPr="00E659CF">
        <w:rPr>
          <w:rFonts w:asciiTheme="majorBidi" w:eastAsia="Calibri" w:hAnsiTheme="majorBidi" w:cstheme="majorBidi"/>
          <w:sz w:val="24"/>
          <w:szCs w:val="24"/>
        </w:rPr>
        <w:t xml:space="preserve">the responses </w:t>
      </w:r>
      <w:ins w:id="865" w:author="Mathieu" w:date="2020-07-12T11:57:00Z">
        <w:r w:rsidR="006A7DC2">
          <w:rPr>
            <w:rFonts w:asciiTheme="majorBidi" w:eastAsia="Calibri" w:hAnsiTheme="majorBidi" w:cstheme="majorBidi"/>
            <w:sz w:val="24"/>
            <w:szCs w:val="24"/>
          </w:rPr>
          <w:t xml:space="preserve">given </w:t>
        </w:r>
      </w:ins>
      <w:r w:rsidRPr="00E659CF">
        <w:rPr>
          <w:rFonts w:asciiTheme="majorBidi" w:eastAsia="Calibri" w:hAnsiTheme="majorBidi" w:cstheme="majorBidi"/>
          <w:sz w:val="24"/>
          <w:szCs w:val="24"/>
        </w:rPr>
        <w:t xml:space="preserve">by the subjects. As </w:t>
      </w:r>
      <w:del w:id="866" w:author="Mathieu" w:date="2020-07-10T15:43:00Z">
        <w:r w:rsidRPr="00E659CF" w:rsidDel="00882E64">
          <w:rPr>
            <w:rFonts w:asciiTheme="majorBidi" w:eastAsia="Calibri" w:hAnsiTheme="majorBidi" w:cstheme="majorBidi"/>
            <w:sz w:val="24"/>
            <w:szCs w:val="24"/>
          </w:rPr>
          <w:delText xml:space="preserve">can be </w:delText>
        </w:r>
        <w:r w:rsidRPr="00C817C5" w:rsidDel="00882E64">
          <w:rPr>
            <w:rFonts w:asciiTheme="majorBidi" w:eastAsia="Calibri" w:hAnsiTheme="majorBidi" w:cstheme="majorBidi"/>
            <w:sz w:val="24"/>
            <w:szCs w:val="24"/>
          </w:rPr>
          <w:delText>seen</w:delText>
        </w:r>
      </w:del>
      <w:ins w:id="867" w:author="Mathieu" w:date="2020-07-10T15:44:00Z">
        <w:r w:rsidR="00882E64">
          <w:rPr>
            <w:rFonts w:asciiTheme="majorBidi" w:eastAsia="Calibri" w:hAnsiTheme="majorBidi" w:cstheme="majorBidi"/>
            <w:sz w:val="24"/>
            <w:szCs w:val="24"/>
          </w:rPr>
          <w:t>shown</w:t>
        </w:r>
      </w:ins>
      <w:r w:rsidRPr="00C817C5">
        <w:rPr>
          <w:rFonts w:asciiTheme="majorBidi" w:eastAsia="Calibri" w:hAnsiTheme="majorBidi" w:cstheme="majorBidi"/>
          <w:sz w:val="24"/>
          <w:szCs w:val="24"/>
        </w:rPr>
        <w:t xml:space="preserve">, more than half of the respondents bought </w:t>
      </w:r>
      <w:ins w:id="868" w:author="Mathieu" w:date="2020-07-12T11:57:00Z">
        <w:r w:rsidR="00932CBA">
          <w:rPr>
            <w:rFonts w:asciiTheme="majorBidi" w:eastAsia="Calibri" w:hAnsiTheme="majorBidi" w:cstheme="majorBidi"/>
            <w:sz w:val="24"/>
            <w:szCs w:val="24"/>
          </w:rPr>
          <w:t xml:space="preserve">or intend to buy </w:t>
        </w:r>
      </w:ins>
      <w:r w:rsidRPr="00C817C5">
        <w:rPr>
          <w:rFonts w:asciiTheme="majorBidi" w:eastAsia="Calibri" w:hAnsiTheme="majorBidi" w:cstheme="majorBidi"/>
          <w:sz w:val="24"/>
          <w:szCs w:val="24"/>
        </w:rPr>
        <w:t>a season</w:t>
      </w:r>
      <w:del w:id="869" w:author="Mathieu" w:date="2020-07-10T15:44:00Z">
        <w:r w:rsidRPr="00C817C5" w:rsidDel="00882E64">
          <w:rPr>
            <w:rFonts w:asciiTheme="majorBidi" w:eastAsia="Calibri" w:hAnsiTheme="majorBidi" w:cstheme="majorBidi"/>
            <w:sz w:val="24"/>
            <w:szCs w:val="24"/>
          </w:rPr>
          <w:delText>al</w:delText>
        </w:r>
      </w:del>
      <w:r w:rsidRPr="00C817C5">
        <w:rPr>
          <w:rFonts w:asciiTheme="majorBidi" w:eastAsia="Calibri" w:hAnsiTheme="majorBidi" w:cstheme="majorBidi"/>
          <w:sz w:val="24"/>
          <w:szCs w:val="24"/>
        </w:rPr>
        <w:t xml:space="preserve"> ticket to </w:t>
      </w:r>
      <w:ins w:id="870" w:author="Mathieu" w:date="2020-07-10T15:44:00Z">
        <w:r w:rsidR="00882E64">
          <w:rPr>
            <w:rFonts w:asciiTheme="majorBidi" w:eastAsia="Calibri" w:hAnsiTheme="majorBidi" w:cstheme="majorBidi"/>
            <w:sz w:val="24"/>
            <w:szCs w:val="24"/>
          </w:rPr>
          <w:t xml:space="preserve">attend </w:t>
        </w:r>
      </w:ins>
      <w:r w:rsidRPr="00C817C5">
        <w:rPr>
          <w:rFonts w:asciiTheme="majorBidi" w:eastAsia="Calibri" w:hAnsiTheme="majorBidi" w:cstheme="majorBidi"/>
          <w:sz w:val="24"/>
          <w:szCs w:val="24"/>
        </w:rPr>
        <w:t xml:space="preserve">the </w:t>
      </w:r>
      <w:ins w:id="871" w:author="Mathieu" w:date="2020-07-10T15:44:00Z">
        <w:r w:rsidR="00882E64">
          <w:rPr>
            <w:rFonts w:asciiTheme="majorBidi" w:eastAsia="Calibri" w:hAnsiTheme="majorBidi" w:cstheme="majorBidi"/>
            <w:sz w:val="24"/>
            <w:szCs w:val="24"/>
          </w:rPr>
          <w:t xml:space="preserve">matches of their </w:t>
        </w:r>
      </w:ins>
      <w:r w:rsidRPr="00C817C5">
        <w:rPr>
          <w:rFonts w:asciiTheme="majorBidi" w:eastAsia="Calibri" w:hAnsiTheme="majorBidi" w:cstheme="majorBidi"/>
          <w:sz w:val="24"/>
          <w:szCs w:val="24"/>
        </w:rPr>
        <w:t>team</w:t>
      </w:r>
      <w:del w:id="872" w:author="Mathieu" w:date="2020-07-10T15:44:00Z">
        <w:r w:rsidRPr="00C817C5" w:rsidDel="00882E64">
          <w:rPr>
            <w:rFonts w:asciiTheme="majorBidi" w:eastAsia="Calibri" w:hAnsiTheme="majorBidi" w:cstheme="majorBidi"/>
            <w:sz w:val="24"/>
            <w:szCs w:val="24"/>
          </w:rPr>
          <w:delText xml:space="preserve"> games</w:delText>
        </w:r>
      </w:del>
      <w:r w:rsidRPr="00C817C5">
        <w:rPr>
          <w:rFonts w:asciiTheme="majorBidi" w:eastAsia="Calibri" w:hAnsiTheme="majorBidi" w:cstheme="majorBidi"/>
          <w:sz w:val="24"/>
          <w:szCs w:val="24"/>
        </w:rPr>
        <w:t xml:space="preserve">, although </w:t>
      </w:r>
      <w:commentRangeStart w:id="873"/>
      <w:r w:rsidRPr="00C817C5">
        <w:rPr>
          <w:rFonts w:asciiTheme="majorBidi" w:eastAsia="Calibri" w:hAnsiTheme="majorBidi" w:cstheme="majorBidi"/>
          <w:sz w:val="24"/>
          <w:szCs w:val="24"/>
        </w:rPr>
        <w:t>after</w:t>
      </w:r>
      <w:commentRangeEnd w:id="873"/>
      <w:r w:rsidR="00932CBA">
        <w:rPr>
          <w:rStyle w:val="CommentReference"/>
        </w:rPr>
        <w:commentReference w:id="873"/>
      </w:r>
      <w:r w:rsidRPr="00C817C5">
        <w:rPr>
          <w:rFonts w:asciiTheme="majorBidi" w:eastAsia="Calibri" w:hAnsiTheme="majorBidi" w:cstheme="majorBidi"/>
          <w:sz w:val="24"/>
          <w:szCs w:val="24"/>
        </w:rPr>
        <w:t xml:space="preserve"> the crisis (season </w:t>
      </w:r>
      <w:ins w:id="874" w:author="Mathieu" w:date="2020-07-10T15:43:00Z">
        <w:r w:rsidR="00882E64">
          <w:rPr>
            <w:rFonts w:asciiTheme="majorBidi" w:eastAsia="Calibri" w:hAnsiTheme="majorBidi" w:cstheme="majorBidi"/>
            <w:sz w:val="24"/>
            <w:szCs w:val="24"/>
          </w:rPr>
          <w:t>20</w:t>
        </w:r>
      </w:ins>
      <w:r w:rsidRPr="00C817C5">
        <w:rPr>
          <w:rFonts w:asciiTheme="majorBidi" w:eastAsia="Calibri" w:hAnsiTheme="majorBidi" w:cstheme="majorBidi"/>
          <w:sz w:val="24"/>
          <w:szCs w:val="24"/>
        </w:rPr>
        <w:t xml:space="preserve">20/21), the percentage of subjects intending to buy </w:t>
      </w:r>
      <w:r w:rsidR="00381633" w:rsidRPr="00C817C5">
        <w:rPr>
          <w:rFonts w:asciiTheme="majorBidi" w:eastAsia="Calibri" w:hAnsiTheme="majorBidi" w:cstheme="majorBidi"/>
          <w:sz w:val="24"/>
          <w:szCs w:val="24"/>
        </w:rPr>
        <w:t>one</w:t>
      </w:r>
      <w:r w:rsidRPr="00C817C5">
        <w:rPr>
          <w:rFonts w:asciiTheme="majorBidi" w:eastAsia="Calibri" w:hAnsiTheme="majorBidi" w:cstheme="majorBidi"/>
          <w:sz w:val="24"/>
          <w:szCs w:val="24"/>
        </w:rPr>
        <w:t xml:space="preserve"> is lower (59.6% before and 53.3% next season). Moreover, </w:t>
      </w:r>
      <w:ins w:id="875" w:author="Mathieu" w:date="2020-07-10T15:45:00Z">
        <w:r w:rsidR="00882E64">
          <w:rPr>
            <w:rFonts w:asciiTheme="majorBidi" w:eastAsia="Calibri" w:hAnsiTheme="majorBidi" w:cstheme="majorBidi"/>
            <w:sz w:val="24"/>
            <w:szCs w:val="24"/>
          </w:rPr>
          <w:t>it was found that</w:t>
        </w:r>
      </w:ins>
      <w:del w:id="876" w:author="Mathieu" w:date="2020-07-10T15:45:00Z">
        <w:r w:rsidRPr="00C817C5" w:rsidDel="00882E64">
          <w:rPr>
            <w:rFonts w:asciiTheme="majorBidi" w:eastAsia="Calibri" w:hAnsiTheme="majorBidi" w:cstheme="majorBidi"/>
            <w:sz w:val="24"/>
            <w:szCs w:val="24"/>
          </w:rPr>
          <w:delText>there is the intention of the</w:delText>
        </w:r>
      </w:del>
      <w:r w:rsidRPr="00C817C5">
        <w:rPr>
          <w:rFonts w:asciiTheme="majorBidi" w:eastAsia="Calibri" w:hAnsiTheme="majorBidi" w:cstheme="majorBidi"/>
          <w:sz w:val="24"/>
          <w:szCs w:val="24"/>
        </w:rPr>
        <w:t xml:space="preserve"> </w:t>
      </w:r>
      <w:ins w:id="877" w:author="Mathieu" w:date="2020-07-10T15:46:00Z">
        <w:r w:rsidR="00882E64">
          <w:rPr>
            <w:rFonts w:asciiTheme="majorBidi" w:eastAsia="Calibri" w:hAnsiTheme="majorBidi" w:cstheme="majorBidi"/>
            <w:sz w:val="24"/>
            <w:szCs w:val="24"/>
          </w:rPr>
          <w:t xml:space="preserve">more </w:t>
        </w:r>
      </w:ins>
      <w:r w:rsidRPr="00C817C5">
        <w:rPr>
          <w:rFonts w:asciiTheme="majorBidi" w:eastAsia="Calibri" w:hAnsiTheme="majorBidi" w:cstheme="majorBidi"/>
          <w:sz w:val="24"/>
          <w:szCs w:val="24"/>
        </w:rPr>
        <w:t xml:space="preserve">fans </w:t>
      </w:r>
      <w:ins w:id="878" w:author="Mathieu" w:date="2020-07-10T15:45:00Z">
        <w:r w:rsidR="00882E64">
          <w:rPr>
            <w:rFonts w:asciiTheme="majorBidi" w:eastAsia="Calibri" w:hAnsiTheme="majorBidi" w:cstheme="majorBidi"/>
            <w:sz w:val="24"/>
            <w:szCs w:val="24"/>
          </w:rPr>
          <w:t xml:space="preserve">intend </w:t>
        </w:r>
      </w:ins>
      <w:r w:rsidRPr="00C817C5">
        <w:rPr>
          <w:rFonts w:asciiTheme="majorBidi" w:eastAsia="Calibri" w:hAnsiTheme="majorBidi" w:cstheme="majorBidi"/>
          <w:sz w:val="24"/>
          <w:szCs w:val="24"/>
        </w:rPr>
        <w:t xml:space="preserve">to watch matches on television next season (22.8%) </w:t>
      </w:r>
      <w:ins w:id="879" w:author="Mathieu" w:date="2020-07-10T15:46:00Z">
        <w:r w:rsidR="00882E64">
          <w:rPr>
            <w:rFonts w:asciiTheme="majorBidi" w:eastAsia="Calibri" w:hAnsiTheme="majorBidi" w:cstheme="majorBidi"/>
            <w:sz w:val="24"/>
            <w:szCs w:val="24"/>
          </w:rPr>
          <w:t>in comparison to</w:t>
        </w:r>
      </w:ins>
      <w:del w:id="880" w:author="Mathieu" w:date="2020-07-10T15:46:00Z">
        <w:r w:rsidRPr="00C817C5" w:rsidDel="00882E64">
          <w:rPr>
            <w:rFonts w:asciiTheme="majorBidi" w:eastAsia="Calibri" w:hAnsiTheme="majorBidi" w:cstheme="majorBidi"/>
            <w:sz w:val="24"/>
            <w:szCs w:val="24"/>
          </w:rPr>
          <w:delText>more than</w:delText>
        </w:r>
      </w:del>
      <w:r w:rsidRPr="00C817C5">
        <w:rPr>
          <w:rFonts w:asciiTheme="majorBidi" w:eastAsia="Calibri" w:hAnsiTheme="majorBidi" w:cstheme="majorBidi"/>
          <w:sz w:val="24"/>
          <w:szCs w:val="24"/>
        </w:rPr>
        <w:t xml:space="preserve"> this past season (15.6%).</w:t>
      </w:r>
      <w:r w:rsidRPr="00E659CF">
        <w:rPr>
          <w:rFonts w:asciiTheme="majorBidi" w:eastAsia="Calibri" w:hAnsiTheme="majorBidi" w:cstheme="majorBidi"/>
        </w:rPr>
        <w:t xml:space="preserve"> </w:t>
      </w:r>
    </w:p>
    <w:p w14:paraId="691F0676" w14:textId="258EAB1C" w:rsidR="00E659CF" w:rsidRPr="00E659CF" w:rsidRDefault="00E659CF" w:rsidP="00F5202D">
      <w:pPr>
        <w:spacing w:line="480" w:lineRule="auto"/>
        <w:ind w:firstLine="720"/>
        <w:rPr>
          <w:rFonts w:asciiTheme="majorBidi" w:eastAsia="Calibri" w:hAnsiTheme="majorBidi" w:cstheme="majorBidi"/>
          <w:sz w:val="24"/>
          <w:szCs w:val="24"/>
        </w:rPr>
      </w:pPr>
      <w:r w:rsidRPr="00E659CF">
        <w:rPr>
          <w:rFonts w:asciiTheme="majorBidi" w:eastAsia="Calibri" w:hAnsiTheme="majorBidi" w:cstheme="majorBidi"/>
          <w:sz w:val="24"/>
          <w:szCs w:val="24"/>
        </w:rPr>
        <w:t xml:space="preserve">As </w:t>
      </w:r>
      <w:del w:id="881" w:author="Mathieu" w:date="2020-07-12T12:11:00Z">
        <w:r w:rsidRPr="00E659CF" w:rsidDel="00641E6D">
          <w:rPr>
            <w:rFonts w:asciiTheme="majorBidi" w:eastAsia="Calibri" w:hAnsiTheme="majorBidi" w:cstheme="majorBidi"/>
            <w:sz w:val="24"/>
            <w:szCs w:val="24"/>
          </w:rPr>
          <w:delText xml:space="preserve">is </w:delText>
        </w:r>
      </w:del>
      <w:del w:id="882" w:author="Mathieu" w:date="2020-07-10T15:47:00Z">
        <w:r w:rsidRPr="00E659CF" w:rsidDel="00882E64">
          <w:rPr>
            <w:rFonts w:asciiTheme="majorBidi" w:eastAsia="Calibri" w:hAnsiTheme="majorBidi" w:cstheme="majorBidi"/>
            <w:sz w:val="24"/>
            <w:szCs w:val="24"/>
          </w:rPr>
          <w:delText>evident from</w:delText>
        </w:r>
      </w:del>
      <w:del w:id="883" w:author="Mathieu" w:date="2020-07-12T12:11:00Z">
        <w:r w:rsidRPr="00E659CF" w:rsidDel="00641E6D">
          <w:rPr>
            <w:rFonts w:asciiTheme="majorBidi" w:eastAsia="Calibri" w:hAnsiTheme="majorBidi" w:cstheme="majorBidi"/>
            <w:sz w:val="24"/>
            <w:szCs w:val="24"/>
          </w:rPr>
          <w:delText xml:space="preserve"> </w:delText>
        </w:r>
      </w:del>
      <w:del w:id="884" w:author="Mathieu" w:date="2020-07-10T15:48:00Z">
        <w:r w:rsidRPr="00E659CF" w:rsidDel="00882E64">
          <w:rPr>
            <w:rFonts w:asciiTheme="majorBidi" w:eastAsia="Calibri" w:hAnsiTheme="majorBidi" w:cstheme="majorBidi"/>
            <w:sz w:val="24"/>
            <w:szCs w:val="24"/>
            <w:highlight w:val="cyan"/>
          </w:rPr>
          <w:delText>t</w:delText>
        </w:r>
      </w:del>
      <w:ins w:id="885" w:author="Mathieu" w:date="2020-07-10T15:48:00Z">
        <w:r w:rsidR="00882E64">
          <w:rPr>
            <w:rFonts w:asciiTheme="majorBidi" w:eastAsia="Calibri" w:hAnsiTheme="majorBidi" w:cstheme="majorBidi"/>
            <w:sz w:val="24"/>
            <w:szCs w:val="24"/>
            <w:highlight w:val="cyan"/>
          </w:rPr>
          <w:t>T</w:t>
        </w:r>
      </w:ins>
      <w:r w:rsidRPr="00E659CF">
        <w:rPr>
          <w:rFonts w:asciiTheme="majorBidi" w:eastAsia="Calibri" w:hAnsiTheme="majorBidi" w:cstheme="majorBidi"/>
          <w:sz w:val="24"/>
          <w:szCs w:val="24"/>
          <w:highlight w:val="cyan"/>
        </w:rPr>
        <w:t>ables 8 and 9</w:t>
      </w:r>
      <w:ins w:id="886" w:author="Mathieu" w:date="2020-07-12T12:11:00Z">
        <w:r w:rsidR="00641E6D">
          <w:rPr>
            <w:rFonts w:asciiTheme="majorBidi" w:eastAsia="Calibri" w:hAnsiTheme="majorBidi" w:cstheme="majorBidi"/>
            <w:sz w:val="24"/>
            <w:szCs w:val="24"/>
          </w:rPr>
          <w:t xml:space="preserve"> </w:t>
        </w:r>
        <w:proofErr w:type="gramStart"/>
        <w:r w:rsidR="00641E6D">
          <w:rPr>
            <w:rFonts w:asciiTheme="majorBidi" w:eastAsia="Calibri" w:hAnsiTheme="majorBidi" w:cstheme="majorBidi"/>
            <w:sz w:val="24"/>
            <w:szCs w:val="24"/>
          </w:rPr>
          <w:t>show</w:t>
        </w:r>
      </w:ins>
      <w:proofErr w:type="gramEnd"/>
      <w:r w:rsidRPr="00E659CF">
        <w:rPr>
          <w:rFonts w:asciiTheme="majorBidi" w:eastAsia="Calibri" w:hAnsiTheme="majorBidi" w:cstheme="majorBidi"/>
          <w:sz w:val="24"/>
          <w:szCs w:val="24"/>
        </w:rPr>
        <w:t xml:space="preserve">, </w:t>
      </w:r>
      <w:r w:rsidRPr="00C817C5">
        <w:rPr>
          <w:rFonts w:asciiTheme="majorBidi" w:eastAsia="Calibri" w:hAnsiTheme="majorBidi" w:cstheme="majorBidi"/>
          <w:sz w:val="24"/>
          <w:szCs w:val="24"/>
        </w:rPr>
        <w:t xml:space="preserve">in all categories, </w:t>
      </w:r>
      <w:del w:id="887" w:author="Mathieu" w:date="2020-07-12T12:11:00Z">
        <w:r w:rsidRPr="00C817C5" w:rsidDel="00641E6D">
          <w:rPr>
            <w:rFonts w:asciiTheme="majorBidi" w:eastAsia="Calibri" w:hAnsiTheme="majorBidi" w:cstheme="majorBidi"/>
            <w:sz w:val="24"/>
            <w:szCs w:val="24"/>
          </w:rPr>
          <w:delText>buying</w:delText>
        </w:r>
      </w:del>
      <w:ins w:id="888" w:author="Mathieu" w:date="2020-07-12T12:11:00Z">
        <w:r w:rsidR="00641E6D">
          <w:rPr>
            <w:rFonts w:asciiTheme="majorBidi" w:eastAsia="Calibri" w:hAnsiTheme="majorBidi" w:cstheme="majorBidi"/>
            <w:sz w:val="24"/>
            <w:szCs w:val="24"/>
          </w:rPr>
          <w:t>the purchase of</w:t>
        </w:r>
      </w:ins>
      <w:r w:rsidRPr="00C817C5">
        <w:rPr>
          <w:rFonts w:asciiTheme="majorBidi" w:eastAsia="Calibri" w:hAnsiTheme="majorBidi" w:cstheme="majorBidi"/>
          <w:sz w:val="24"/>
          <w:szCs w:val="24"/>
        </w:rPr>
        <w:t xml:space="preserve"> season</w:t>
      </w:r>
      <w:del w:id="889" w:author="Mathieu" w:date="2020-07-10T15:48:00Z">
        <w:r w:rsidRPr="00C817C5" w:rsidDel="00882E64">
          <w:rPr>
            <w:rFonts w:asciiTheme="majorBidi" w:eastAsia="Calibri" w:hAnsiTheme="majorBidi" w:cstheme="majorBidi"/>
            <w:sz w:val="24"/>
            <w:szCs w:val="24"/>
          </w:rPr>
          <w:delText>al</w:delText>
        </w:r>
      </w:del>
      <w:r w:rsidRPr="00C817C5">
        <w:rPr>
          <w:rFonts w:asciiTheme="majorBidi" w:eastAsia="Calibri" w:hAnsiTheme="majorBidi" w:cstheme="majorBidi"/>
          <w:sz w:val="24"/>
          <w:szCs w:val="24"/>
        </w:rPr>
        <w:t xml:space="preserve"> tickets will decrease next season. In the first category, it is evident that there is </w:t>
      </w:r>
      <w:del w:id="890" w:author="Mathieu" w:date="2020-07-10T15:48:00Z">
        <w:r w:rsidRPr="00C817C5" w:rsidDel="00882E64">
          <w:rPr>
            <w:rFonts w:asciiTheme="majorBidi" w:eastAsia="Calibri" w:hAnsiTheme="majorBidi" w:cstheme="majorBidi"/>
            <w:sz w:val="24"/>
            <w:szCs w:val="24"/>
          </w:rPr>
          <w:delText>a fan</w:delText>
        </w:r>
      </w:del>
      <w:ins w:id="891" w:author="Mathieu" w:date="2020-07-10T15:48:00Z">
        <w:r w:rsidR="00882E64">
          <w:rPr>
            <w:rFonts w:asciiTheme="majorBidi" w:eastAsia="Calibri" w:hAnsiTheme="majorBidi" w:cstheme="majorBidi"/>
            <w:sz w:val="24"/>
            <w:szCs w:val="24"/>
          </w:rPr>
          <w:t>the</w:t>
        </w:r>
      </w:ins>
      <w:r w:rsidRPr="00C817C5">
        <w:rPr>
          <w:rFonts w:asciiTheme="majorBidi" w:eastAsia="Calibri" w:hAnsiTheme="majorBidi" w:cstheme="majorBidi"/>
          <w:sz w:val="24"/>
          <w:szCs w:val="24"/>
        </w:rPr>
        <w:t xml:space="preserve"> intention </w:t>
      </w:r>
      <w:ins w:id="892" w:author="Mathieu" w:date="2020-07-10T15:48:00Z">
        <w:r w:rsidR="00882E64">
          <w:rPr>
            <w:rFonts w:asciiTheme="majorBidi" w:eastAsia="Calibri" w:hAnsiTheme="majorBidi" w:cstheme="majorBidi"/>
            <w:sz w:val="24"/>
            <w:szCs w:val="24"/>
          </w:rPr>
          <w:t xml:space="preserve">among fans </w:t>
        </w:r>
      </w:ins>
      <w:r w:rsidRPr="00C817C5">
        <w:rPr>
          <w:rFonts w:asciiTheme="majorBidi" w:eastAsia="Calibri" w:hAnsiTheme="majorBidi" w:cstheme="majorBidi"/>
          <w:sz w:val="24"/>
          <w:szCs w:val="24"/>
        </w:rPr>
        <w:t xml:space="preserve">to attend </w:t>
      </w:r>
      <w:del w:id="893" w:author="Mathieu" w:date="2020-07-12T12:11:00Z">
        <w:r w:rsidRPr="00C817C5" w:rsidDel="00641E6D">
          <w:rPr>
            <w:rFonts w:asciiTheme="majorBidi" w:eastAsia="Calibri" w:hAnsiTheme="majorBidi" w:cstheme="majorBidi"/>
            <w:sz w:val="24"/>
            <w:szCs w:val="24"/>
          </w:rPr>
          <w:delText xml:space="preserve">several </w:delText>
        </w:r>
      </w:del>
      <w:ins w:id="894" w:author="Mathieu" w:date="2020-07-10T15:49:00Z">
        <w:r w:rsidR="00882E64">
          <w:rPr>
            <w:rFonts w:asciiTheme="majorBidi" w:eastAsia="Calibri" w:hAnsiTheme="majorBidi" w:cstheme="majorBidi"/>
            <w:sz w:val="24"/>
            <w:szCs w:val="24"/>
          </w:rPr>
          <w:t xml:space="preserve">more </w:t>
        </w:r>
      </w:ins>
      <w:ins w:id="895" w:author="Mathieu" w:date="2020-07-12T12:11:00Z">
        <w:r w:rsidR="00641E6D">
          <w:rPr>
            <w:rFonts w:asciiTheme="majorBidi" w:eastAsia="Calibri" w:hAnsiTheme="majorBidi" w:cstheme="majorBidi"/>
            <w:sz w:val="24"/>
            <w:szCs w:val="24"/>
          </w:rPr>
          <w:t xml:space="preserve">individual </w:t>
        </w:r>
      </w:ins>
      <w:r w:rsidRPr="00C817C5">
        <w:rPr>
          <w:rFonts w:asciiTheme="majorBidi" w:eastAsia="Calibri" w:hAnsiTheme="majorBidi" w:cstheme="majorBidi"/>
          <w:sz w:val="24"/>
          <w:szCs w:val="24"/>
        </w:rPr>
        <w:t xml:space="preserve">matches </w:t>
      </w:r>
      <w:del w:id="896" w:author="Mathieu" w:date="2020-07-10T15:49:00Z">
        <w:r w:rsidRPr="00C817C5" w:rsidDel="00882E64">
          <w:rPr>
            <w:rFonts w:asciiTheme="majorBidi" w:eastAsia="Calibri" w:hAnsiTheme="majorBidi" w:cstheme="majorBidi"/>
            <w:sz w:val="24"/>
            <w:szCs w:val="24"/>
          </w:rPr>
          <w:delText xml:space="preserve">more </w:delText>
        </w:r>
      </w:del>
      <w:r w:rsidRPr="00C817C5">
        <w:rPr>
          <w:rFonts w:asciiTheme="majorBidi" w:eastAsia="Calibri" w:hAnsiTheme="majorBidi" w:cstheme="majorBidi"/>
          <w:sz w:val="24"/>
          <w:szCs w:val="24"/>
        </w:rPr>
        <w:t xml:space="preserve">than </w:t>
      </w:r>
      <w:ins w:id="897" w:author="Mathieu" w:date="2020-07-12T12:12:00Z">
        <w:r w:rsidR="00641E6D">
          <w:rPr>
            <w:rFonts w:asciiTheme="majorBidi" w:eastAsia="Calibri" w:hAnsiTheme="majorBidi" w:cstheme="majorBidi"/>
            <w:sz w:val="24"/>
            <w:szCs w:val="24"/>
          </w:rPr>
          <w:t>they did during the 2019/20</w:t>
        </w:r>
      </w:ins>
      <w:del w:id="898" w:author="Mathieu" w:date="2020-07-12T12:12:00Z">
        <w:r w:rsidRPr="00C817C5" w:rsidDel="00641E6D">
          <w:rPr>
            <w:rFonts w:asciiTheme="majorBidi" w:eastAsia="Calibri" w:hAnsiTheme="majorBidi" w:cstheme="majorBidi"/>
            <w:sz w:val="24"/>
            <w:szCs w:val="24"/>
          </w:rPr>
          <w:delText>last</w:delText>
        </w:r>
      </w:del>
      <w:r w:rsidRPr="00C817C5">
        <w:rPr>
          <w:rFonts w:asciiTheme="majorBidi" w:eastAsia="Calibri" w:hAnsiTheme="majorBidi" w:cstheme="majorBidi"/>
          <w:sz w:val="24"/>
          <w:szCs w:val="24"/>
        </w:rPr>
        <w:t xml:space="preserve"> </w:t>
      </w:r>
      <w:ins w:id="899" w:author="Mathieu" w:date="2020-07-12T12:12:00Z">
        <w:r w:rsidR="00641E6D">
          <w:rPr>
            <w:rFonts w:asciiTheme="majorBidi" w:eastAsia="Calibri" w:hAnsiTheme="majorBidi" w:cstheme="majorBidi"/>
            <w:sz w:val="24"/>
            <w:szCs w:val="24"/>
          </w:rPr>
          <w:t>season</w:t>
        </w:r>
      </w:ins>
      <w:del w:id="900" w:author="Mathieu" w:date="2020-07-12T12:12:00Z">
        <w:r w:rsidRPr="00C817C5" w:rsidDel="00641E6D">
          <w:rPr>
            <w:rFonts w:asciiTheme="majorBidi" w:eastAsia="Calibri" w:hAnsiTheme="majorBidi" w:cstheme="majorBidi"/>
            <w:sz w:val="24"/>
            <w:szCs w:val="24"/>
          </w:rPr>
          <w:delText>year</w:delText>
        </w:r>
      </w:del>
      <w:r w:rsidRPr="00C817C5">
        <w:rPr>
          <w:rFonts w:asciiTheme="majorBidi" w:eastAsia="Calibri" w:hAnsiTheme="majorBidi" w:cstheme="majorBidi"/>
          <w:sz w:val="24"/>
          <w:szCs w:val="24"/>
        </w:rPr>
        <w:t xml:space="preserve"> (</w:t>
      </w:r>
      <w:ins w:id="901" w:author="Mathieu" w:date="2020-07-12T12:11:00Z">
        <w:r w:rsidR="00641E6D">
          <w:rPr>
            <w:rFonts w:asciiTheme="majorBidi" w:eastAsia="Calibri" w:hAnsiTheme="majorBidi" w:cstheme="majorBidi"/>
            <w:sz w:val="24"/>
            <w:szCs w:val="24"/>
          </w:rPr>
          <w:t>rather than</w:t>
        </w:r>
      </w:ins>
      <w:del w:id="902" w:author="Mathieu" w:date="2020-07-12T12:11:00Z">
        <w:r w:rsidRPr="00C817C5" w:rsidDel="00641E6D">
          <w:rPr>
            <w:rFonts w:asciiTheme="majorBidi" w:eastAsia="Calibri" w:hAnsiTheme="majorBidi" w:cstheme="majorBidi"/>
            <w:sz w:val="24"/>
            <w:szCs w:val="24"/>
          </w:rPr>
          <w:delText>at the expense of</w:delText>
        </w:r>
      </w:del>
      <w:r w:rsidRPr="00C817C5">
        <w:rPr>
          <w:rFonts w:asciiTheme="majorBidi" w:eastAsia="Calibri" w:hAnsiTheme="majorBidi" w:cstheme="majorBidi"/>
          <w:sz w:val="24"/>
          <w:szCs w:val="24"/>
        </w:rPr>
        <w:t xml:space="preserve"> buying a seasonal ticket)</w:t>
      </w:r>
      <w:r w:rsidR="00F5202D" w:rsidRPr="00C817C5">
        <w:rPr>
          <w:rFonts w:asciiTheme="majorBidi" w:eastAsia="Calibri" w:hAnsiTheme="majorBidi" w:cstheme="majorBidi"/>
          <w:sz w:val="24"/>
          <w:szCs w:val="24"/>
        </w:rPr>
        <w:t>. In contrast,</w:t>
      </w:r>
      <w:r w:rsidRPr="00C817C5">
        <w:rPr>
          <w:rFonts w:asciiTheme="majorBidi" w:eastAsia="Calibri" w:hAnsiTheme="majorBidi" w:cstheme="majorBidi"/>
          <w:sz w:val="24"/>
          <w:szCs w:val="24"/>
        </w:rPr>
        <w:t xml:space="preserve"> in the other categories</w:t>
      </w:r>
      <w:r w:rsidR="00F5202D" w:rsidRPr="00C817C5">
        <w:rPr>
          <w:rFonts w:asciiTheme="majorBidi" w:eastAsia="Calibri" w:hAnsiTheme="majorBidi" w:cstheme="majorBidi"/>
          <w:sz w:val="24"/>
          <w:szCs w:val="24"/>
        </w:rPr>
        <w:t>,</w:t>
      </w:r>
      <w:r w:rsidRPr="00C817C5">
        <w:rPr>
          <w:rFonts w:asciiTheme="majorBidi" w:eastAsia="Calibri" w:hAnsiTheme="majorBidi" w:cstheme="majorBidi"/>
          <w:sz w:val="24"/>
          <w:szCs w:val="24"/>
        </w:rPr>
        <w:t xml:space="preserve"> there is almost no difference between the two </w:t>
      </w:r>
      <w:commentRangeStart w:id="903"/>
      <w:r w:rsidRPr="00C817C5">
        <w:rPr>
          <w:rFonts w:asciiTheme="majorBidi" w:eastAsia="Calibri" w:hAnsiTheme="majorBidi" w:cstheme="majorBidi"/>
          <w:sz w:val="24"/>
          <w:szCs w:val="24"/>
        </w:rPr>
        <w:t>seasons</w:t>
      </w:r>
      <w:commentRangeEnd w:id="903"/>
      <w:r w:rsidR="00641E6D">
        <w:rPr>
          <w:rStyle w:val="CommentReference"/>
        </w:rPr>
        <w:commentReference w:id="903"/>
      </w:r>
      <w:r w:rsidRPr="00C817C5">
        <w:rPr>
          <w:rFonts w:asciiTheme="majorBidi" w:eastAsia="Calibri" w:hAnsiTheme="majorBidi" w:cstheme="majorBidi"/>
          <w:sz w:val="24"/>
          <w:szCs w:val="24"/>
        </w:rPr>
        <w:t xml:space="preserve">, </w:t>
      </w:r>
      <w:del w:id="904" w:author="Mathieu" w:date="2020-07-10T15:49:00Z">
        <w:r w:rsidRPr="00C817C5" w:rsidDel="00882E64">
          <w:rPr>
            <w:rFonts w:asciiTheme="majorBidi" w:eastAsia="Calibri" w:hAnsiTheme="majorBidi" w:cstheme="majorBidi"/>
            <w:sz w:val="24"/>
            <w:szCs w:val="24"/>
          </w:rPr>
          <w:delText xml:space="preserve"> </w:delText>
        </w:r>
      </w:del>
      <w:r w:rsidRPr="00C817C5">
        <w:rPr>
          <w:rFonts w:asciiTheme="majorBidi" w:eastAsia="Calibri" w:hAnsiTheme="majorBidi" w:cstheme="majorBidi"/>
          <w:sz w:val="24"/>
          <w:szCs w:val="24"/>
        </w:rPr>
        <w:t xml:space="preserve">regarding </w:t>
      </w:r>
      <w:del w:id="905" w:author="Mathieu" w:date="2020-07-10T15:50:00Z">
        <w:r w:rsidRPr="00C817C5" w:rsidDel="00882E64">
          <w:rPr>
            <w:rFonts w:asciiTheme="majorBidi" w:eastAsia="Calibri" w:hAnsiTheme="majorBidi" w:cstheme="majorBidi"/>
            <w:sz w:val="24"/>
            <w:szCs w:val="24"/>
          </w:rPr>
          <w:delText>fan</w:delText>
        </w:r>
        <w:r w:rsidR="00F5202D" w:rsidRPr="00C817C5" w:rsidDel="00882E64">
          <w:rPr>
            <w:rFonts w:asciiTheme="majorBidi" w:eastAsia="Calibri" w:hAnsiTheme="majorBidi" w:cstheme="majorBidi"/>
            <w:sz w:val="24"/>
            <w:szCs w:val="24"/>
          </w:rPr>
          <w:delText>'</w:delText>
        </w:r>
        <w:r w:rsidRPr="00C817C5" w:rsidDel="00882E64">
          <w:rPr>
            <w:rFonts w:asciiTheme="majorBidi" w:eastAsia="Calibri" w:hAnsiTheme="majorBidi" w:cstheme="majorBidi"/>
            <w:sz w:val="24"/>
            <w:szCs w:val="24"/>
          </w:rPr>
          <w:delText xml:space="preserve">s </w:delText>
        </w:r>
      </w:del>
      <w:r w:rsidRPr="00C817C5">
        <w:rPr>
          <w:rFonts w:asciiTheme="majorBidi" w:eastAsia="Calibri" w:hAnsiTheme="majorBidi" w:cstheme="majorBidi"/>
          <w:sz w:val="24"/>
          <w:szCs w:val="24"/>
        </w:rPr>
        <w:t>intention to attend several matches. On the other hand, in the first category</w:t>
      </w:r>
      <w:ins w:id="906" w:author="Mathieu" w:date="2020-07-10T15:50:00Z">
        <w:r w:rsidR="00882E64">
          <w:rPr>
            <w:rFonts w:asciiTheme="majorBidi" w:eastAsia="Calibri" w:hAnsiTheme="majorBidi" w:cstheme="majorBidi"/>
            <w:sz w:val="24"/>
            <w:szCs w:val="24"/>
          </w:rPr>
          <w:t>,</w:t>
        </w:r>
      </w:ins>
      <w:r w:rsidRPr="00C817C5">
        <w:rPr>
          <w:rFonts w:asciiTheme="majorBidi" w:eastAsia="Calibri" w:hAnsiTheme="majorBidi" w:cstheme="majorBidi"/>
          <w:sz w:val="24"/>
          <w:szCs w:val="24"/>
        </w:rPr>
        <w:t xml:space="preserve"> </w:t>
      </w:r>
      <w:ins w:id="907" w:author="Mathieu" w:date="2020-07-12T12:14:00Z">
        <w:r w:rsidR="00641E6D">
          <w:rPr>
            <w:rFonts w:asciiTheme="majorBidi" w:eastAsia="Calibri" w:hAnsiTheme="majorBidi" w:cstheme="majorBidi"/>
            <w:sz w:val="24"/>
            <w:szCs w:val="24"/>
          </w:rPr>
          <w:t xml:space="preserve">the number of games </w:t>
        </w:r>
      </w:ins>
      <w:r w:rsidRPr="00C817C5">
        <w:rPr>
          <w:rFonts w:asciiTheme="majorBidi" w:eastAsia="Calibri" w:hAnsiTheme="majorBidi" w:cstheme="majorBidi"/>
          <w:sz w:val="24"/>
          <w:szCs w:val="24"/>
        </w:rPr>
        <w:t>watch</w:t>
      </w:r>
      <w:ins w:id="908" w:author="Mathieu" w:date="2020-07-12T12:14:00Z">
        <w:r w:rsidR="00641E6D">
          <w:rPr>
            <w:rFonts w:asciiTheme="majorBidi" w:eastAsia="Calibri" w:hAnsiTheme="majorBidi" w:cstheme="majorBidi"/>
            <w:sz w:val="24"/>
            <w:szCs w:val="24"/>
          </w:rPr>
          <w:t>ed</w:t>
        </w:r>
      </w:ins>
      <w:del w:id="909" w:author="Mathieu" w:date="2020-07-12T12:14:00Z">
        <w:r w:rsidRPr="00C817C5" w:rsidDel="00641E6D">
          <w:rPr>
            <w:rFonts w:asciiTheme="majorBidi" w:eastAsia="Calibri" w:hAnsiTheme="majorBidi" w:cstheme="majorBidi"/>
            <w:sz w:val="24"/>
            <w:szCs w:val="24"/>
          </w:rPr>
          <w:delText>ing</w:delText>
        </w:r>
      </w:del>
      <w:r w:rsidRPr="00C817C5">
        <w:rPr>
          <w:rFonts w:asciiTheme="majorBidi" w:eastAsia="Calibri" w:hAnsiTheme="majorBidi" w:cstheme="majorBidi"/>
          <w:sz w:val="24"/>
          <w:szCs w:val="24"/>
        </w:rPr>
        <w:t xml:space="preserve"> </w:t>
      </w:r>
      <w:ins w:id="910" w:author="Mathieu" w:date="2020-07-12T12:14:00Z">
        <w:r w:rsidR="00641E6D">
          <w:rPr>
            <w:rFonts w:asciiTheme="majorBidi" w:eastAsia="Calibri" w:hAnsiTheme="majorBidi" w:cstheme="majorBidi"/>
            <w:sz w:val="24"/>
            <w:szCs w:val="24"/>
          </w:rPr>
          <w:t>on television</w:t>
        </w:r>
      </w:ins>
      <w:del w:id="911" w:author="Mathieu" w:date="2020-07-12T12:14:00Z">
        <w:r w:rsidRPr="00C817C5" w:rsidDel="00641E6D">
          <w:rPr>
            <w:rFonts w:asciiTheme="majorBidi" w:eastAsia="Calibri" w:hAnsiTheme="majorBidi" w:cstheme="majorBidi"/>
            <w:sz w:val="24"/>
            <w:szCs w:val="24"/>
          </w:rPr>
          <w:delText>TV games this</w:delText>
        </w:r>
      </w:del>
      <w:r w:rsidRPr="00C817C5">
        <w:rPr>
          <w:rFonts w:asciiTheme="majorBidi" w:eastAsia="Calibri" w:hAnsiTheme="majorBidi" w:cstheme="majorBidi"/>
          <w:sz w:val="24"/>
          <w:szCs w:val="24"/>
        </w:rPr>
        <w:t xml:space="preserve"> </w:t>
      </w:r>
      <w:ins w:id="912" w:author="Mathieu" w:date="2020-07-12T12:14:00Z">
        <w:r w:rsidR="00641E6D">
          <w:rPr>
            <w:rFonts w:asciiTheme="majorBidi" w:eastAsia="Calibri" w:hAnsiTheme="majorBidi" w:cstheme="majorBidi"/>
            <w:sz w:val="24"/>
            <w:szCs w:val="24"/>
          </w:rPr>
          <w:t xml:space="preserve">during the 2019/20 </w:t>
        </w:r>
      </w:ins>
      <w:r w:rsidRPr="00C817C5">
        <w:rPr>
          <w:rFonts w:asciiTheme="majorBidi" w:eastAsia="Calibri" w:hAnsiTheme="majorBidi" w:cstheme="majorBidi"/>
          <w:sz w:val="24"/>
          <w:szCs w:val="24"/>
        </w:rPr>
        <w:t xml:space="preserve">season is slightly </w:t>
      </w:r>
      <w:ins w:id="913" w:author="Mathieu" w:date="2020-07-12T12:14:00Z">
        <w:r w:rsidR="00641E6D">
          <w:rPr>
            <w:rFonts w:asciiTheme="majorBidi" w:eastAsia="Calibri" w:hAnsiTheme="majorBidi" w:cstheme="majorBidi"/>
            <w:sz w:val="24"/>
            <w:szCs w:val="24"/>
          </w:rPr>
          <w:t>higher</w:t>
        </w:r>
      </w:ins>
      <w:del w:id="914" w:author="Mathieu" w:date="2020-07-12T12:14:00Z">
        <w:r w:rsidRPr="00C817C5" w:rsidDel="00641E6D">
          <w:rPr>
            <w:rFonts w:asciiTheme="majorBidi" w:eastAsia="Calibri" w:hAnsiTheme="majorBidi" w:cstheme="majorBidi"/>
            <w:sz w:val="24"/>
            <w:szCs w:val="24"/>
          </w:rPr>
          <w:delText>more p</w:delText>
        </w:r>
        <w:r w:rsidR="00F5202D" w:rsidRPr="00C817C5" w:rsidDel="00641E6D">
          <w:rPr>
            <w:rFonts w:asciiTheme="majorBidi" w:eastAsia="Calibri" w:hAnsiTheme="majorBidi" w:cstheme="majorBidi"/>
            <w:sz w:val="24"/>
            <w:szCs w:val="24"/>
          </w:rPr>
          <w:delText>revalent</w:delText>
        </w:r>
      </w:del>
      <w:r w:rsidRPr="00C817C5">
        <w:rPr>
          <w:rFonts w:asciiTheme="majorBidi" w:eastAsia="Calibri" w:hAnsiTheme="majorBidi" w:cstheme="majorBidi"/>
          <w:sz w:val="24"/>
          <w:szCs w:val="24"/>
        </w:rPr>
        <w:t xml:space="preserve"> than</w:t>
      </w:r>
      <w:del w:id="915" w:author="Mathieu" w:date="2020-07-10T15:50:00Z">
        <w:r w:rsidRPr="00C817C5" w:rsidDel="00882E64">
          <w:rPr>
            <w:rFonts w:asciiTheme="majorBidi" w:eastAsia="Calibri" w:hAnsiTheme="majorBidi" w:cstheme="majorBidi"/>
            <w:sz w:val="24"/>
            <w:szCs w:val="24"/>
          </w:rPr>
          <w:delText xml:space="preserve"> in</w:delText>
        </w:r>
      </w:del>
      <w:r w:rsidRPr="00C817C5">
        <w:rPr>
          <w:rFonts w:asciiTheme="majorBidi" w:eastAsia="Calibri" w:hAnsiTheme="majorBidi" w:cstheme="majorBidi"/>
          <w:sz w:val="24"/>
          <w:szCs w:val="24"/>
        </w:rPr>
        <w:t xml:space="preserve"> the </w:t>
      </w:r>
      <w:ins w:id="916" w:author="Mathieu" w:date="2020-07-12T12:16:00Z">
        <w:r w:rsidR="00641E6D">
          <w:rPr>
            <w:rFonts w:asciiTheme="majorBidi" w:eastAsia="Calibri" w:hAnsiTheme="majorBidi" w:cstheme="majorBidi"/>
            <w:sz w:val="24"/>
            <w:szCs w:val="24"/>
          </w:rPr>
          <w:t>figures indicated for</w:t>
        </w:r>
      </w:ins>
      <w:ins w:id="917" w:author="Mathieu" w:date="2020-07-12T12:15:00Z">
        <w:r w:rsidR="00641E6D">
          <w:rPr>
            <w:rFonts w:asciiTheme="majorBidi" w:eastAsia="Calibri" w:hAnsiTheme="majorBidi" w:cstheme="majorBidi"/>
            <w:sz w:val="24"/>
            <w:szCs w:val="24"/>
          </w:rPr>
          <w:t xml:space="preserve"> </w:t>
        </w:r>
      </w:ins>
      <w:r w:rsidRPr="00C817C5">
        <w:rPr>
          <w:rFonts w:asciiTheme="majorBidi" w:eastAsia="Calibri" w:hAnsiTheme="majorBidi" w:cstheme="majorBidi"/>
          <w:sz w:val="24"/>
          <w:szCs w:val="24"/>
        </w:rPr>
        <w:t>next</w:t>
      </w:r>
      <w:ins w:id="918" w:author="Mathieu" w:date="2020-07-12T12:16:00Z">
        <w:r w:rsidR="00641E6D">
          <w:rPr>
            <w:rFonts w:asciiTheme="majorBidi" w:eastAsia="Calibri" w:hAnsiTheme="majorBidi" w:cstheme="majorBidi"/>
            <w:sz w:val="24"/>
            <w:szCs w:val="24"/>
          </w:rPr>
          <w:t xml:space="preserve"> season</w:t>
        </w:r>
      </w:ins>
      <w:r w:rsidRPr="00C817C5">
        <w:rPr>
          <w:rFonts w:asciiTheme="majorBidi" w:eastAsia="Calibri" w:hAnsiTheme="majorBidi" w:cstheme="majorBidi"/>
          <w:sz w:val="24"/>
          <w:szCs w:val="24"/>
        </w:rPr>
        <w:t xml:space="preserve">, but in the other categories watching </w:t>
      </w:r>
      <w:ins w:id="919" w:author="Mathieu" w:date="2020-07-12T12:16:00Z">
        <w:r w:rsidR="00641E6D">
          <w:rPr>
            <w:rFonts w:asciiTheme="majorBidi" w:eastAsia="Calibri" w:hAnsiTheme="majorBidi" w:cstheme="majorBidi"/>
            <w:sz w:val="24"/>
            <w:szCs w:val="24"/>
          </w:rPr>
          <w:t>televised games</w:t>
        </w:r>
      </w:ins>
      <w:del w:id="920" w:author="Mathieu" w:date="2020-07-12T12:16:00Z">
        <w:r w:rsidRPr="00C817C5" w:rsidDel="00641E6D">
          <w:rPr>
            <w:rFonts w:asciiTheme="majorBidi" w:eastAsia="Calibri" w:hAnsiTheme="majorBidi" w:cstheme="majorBidi"/>
            <w:sz w:val="24"/>
            <w:szCs w:val="24"/>
          </w:rPr>
          <w:delText>TV</w:delText>
        </w:r>
      </w:del>
      <w:r w:rsidRPr="00C817C5">
        <w:rPr>
          <w:rFonts w:asciiTheme="majorBidi" w:eastAsia="Calibri" w:hAnsiTheme="majorBidi" w:cstheme="majorBidi"/>
          <w:sz w:val="24"/>
          <w:szCs w:val="24"/>
        </w:rPr>
        <w:t xml:space="preserve"> will be more popular next season.</w:t>
      </w:r>
    </w:p>
    <w:p w14:paraId="6647DDBE" w14:textId="30F4A486" w:rsidR="00E659CF" w:rsidRPr="00E659CF" w:rsidRDefault="00E659CF" w:rsidP="00F5202D">
      <w:pPr>
        <w:spacing w:line="480" w:lineRule="auto"/>
        <w:ind w:firstLine="720"/>
        <w:rPr>
          <w:rFonts w:asciiTheme="majorBidi" w:eastAsia="Calibri" w:hAnsiTheme="majorBidi" w:cstheme="majorBidi"/>
          <w:sz w:val="24"/>
          <w:szCs w:val="24"/>
          <w:rtl/>
        </w:rPr>
      </w:pPr>
      <w:r w:rsidRPr="00E659CF">
        <w:rPr>
          <w:rFonts w:asciiTheme="majorBidi" w:eastAsia="Calibri" w:hAnsiTheme="majorBidi" w:cstheme="majorBidi"/>
          <w:sz w:val="24"/>
          <w:szCs w:val="24"/>
          <w:highlight w:val="cyan"/>
        </w:rPr>
        <w:t>Table 10</w:t>
      </w:r>
      <w:r w:rsidRPr="00E659CF">
        <w:rPr>
          <w:rFonts w:asciiTheme="majorBidi" w:eastAsia="Calibri" w:hAnsiTheme="majorBidi" w:cstheme="majorBidi"/>
          <w:sz w:val="24"/>
          <w:szCs w:val="24"/>
        </w:rPr>
        <w:t xml:space="preserve"> presents </w:t>
      </w:r>
      <w:r w:rsidR="00F5202D">
        <w:rPr>
          <w:rFonts w:asciiTheme="majorBidi" w:eastAsia="Calibri" w:hAnsiTheme="majorBidi" w:cstheme="majorBidi"/>
          <w:sz w:val="24"/>
          <w:szCs w:val="24"/>
        </w:rPr>
        <w:t xml:space="preserve">a </w:t>
      </w:r>
      <w:r w:rsidRPr="00E659CF">
        <w:rPr>
          <w:rFonts w:asciiTheme="majorBidi" w:eastAsia="Calibri" w:hAnsiTheme="majorBidi" w:cstheme="majorBidi"/>
          <w:sz w:val="24"/>
          <w:szCs w:val="24"/>
        </w:rPr>
        <w:t>season</w:t>
      </w:r>
      <w:ins w:id="921" w:author="Mathieu" w:date="2020-07-10T15:51:00Z">
        <w:r w:rsidR="007F19FA">
          <w:rPr>
            <w:rFonts w:asciiTheme="majorBidi" w:eastAsia="Calibri" w:hAnsiTheme="majorBidi" w:cstheme="majorBidi"/>
            <w:sz w:val="24"/>
            <w:szCs w:val="24"/>
          </w:rPr>
          <w:t>al</w:t>
        </w:r>
      </w:ins>
      <w:r w:rsidRPr="00E659CF">
        <w:rPr>
          <w:rFonts w:asciiTheme="majorBidi" w:eastAsia="Calibri" w:hAnsiTheme="majorBidi" w:cstheme="majorBidi"/>
          <w:sz w:val="24"/>
          <w:szCs w:val="24"/>
        </w:rPr>
        <w:t xml:space="preserve"> comparison (</w:t>
      </w:r>
      <w:ins w:id="922" w:author="Mathieu" w:date="2020-07-10T15:51:00Z">
        <w:r w:rsidR="00882E64">
          <w:rPr>
            <w:rFonts w:asciiTheme="majorBidi" w:eastAsia="Calibri" w:hAnsiTheme="majorBidi" w:cstheme="majorBidi"/>
            <w:sz w:val="24"/>
            <w:szCs w:val="24"/>
          </w:rPr>
          <w:t>20</w:t>
        </w:r>
      </w:ins>
      <w:r w:rsidRPr="00E659CF">
        <w:rPr>
          <w:rFonts w:asciiTheme="majorBidi" w:eastAsia="Calibri" w:hAnsiTheme="majorBidi" w:cstheme="majorBidi"/>
          <w:sz w:val="24"/>
          <w:szCs w:val="24"/>
        </w:rPr>
        <w:t xml:space="preserve">19/20 and </w:t>
      </w:r>
      <w:ins w:id="923" w:author="Mathieu" w:date="2020-07-10T15:51:00Z">
        <w:r w:rsidR="00882E64">
          <w:rPr>
            <w:rFonts w:asciiTheme="majorBidi" w:eastAsia="Calibri" w:hAnsiTheme="majorBidi" w:cstheme="majorBidi"/>
            <w:sz w:val="24"/>
            <w:szCs w:val="24"/>
          </w:rPr>
          <w:t>20</w:t>
        </w:r>
      </w:ins>
      <w:r w:rsidRPr="00E659CF">
        <w:rPr>
          <w:rFonts w:asciiTheme="majorBidi" w:eastAsia="Calibri" w:hAnsiTheme="majorBidi" w:cstheme="majorBidi"/>
          <w:sz w:val="24"/>
          <w:szCs w:val="24"/>
        </w:rPr>
        <w:t>20/21) of attendance habits by team. This comparison show</w:t>
      </w:r>
      <w:r w:rsidRPr="00C817C5">
        <w:rPr>
          <w:rFonts w:asciiTheme="majorBidi" w:eastAsia="Calibri" w:hAnsiTheme="majorBidi" w:cstheme="majorBidi"/>
          <w:sz w:val="24"/>
          <w:szCs w:val="24"/>
        </w:rPr>
        <w:t xml:space="preserve">s that </w:t>
      </w:r>
      <w:proofErr w:type="spellStart"/>
      <w:r w:rsidRPr="00C817C5">
        <w:rPr>
          <w:rFonts w:asciiTheme="majorBidi" w:eastAsia="Calibri" w:hAnsiTheme="majorBidi" w:cstheme="majorBidi"/>
          <w:sz w:val="24"/>
          <w:szCs w:val="24"/>
        </w:rPr>
        <w:t>Maccabi</w:t>
      </w:r>
      <w:proofErr w:type="spellEnd"/>
      <w:r w:rsidRPr="00C817C5">
        <w:rPr>
          <w:rFonts w:asciiTheme="majorBidi" w:eastAsia="Calibri" w:hAnsiTheme="majorBidi" w:cstheme="majorBidi"/>
          <w:sz w:val="24"/>
          <w:szCs w:val="24"/>
        </w:rPr>
        <w:t xml:space="preserve"> Haifa and F.C. Ashdod fans plan to attend several </w:t>
      </w:r>
      <w:ins w:id="924" w:author="Mathieu" w:date="2020-07-10T15:52:00Z">
        <w:r w:rsidR="007F19FA">
          <w:rPr>
            <w:rFonts w:asciiTheme="majorBidi" w:eastAsia="Calibri" w:hAnsiTheme="majorBidi" w:cstheme="majorBidi"/>
            <w:sz w:val="24"/>
            <w:szCs w:val="24"/>
          </w:rPr>
          <w:t xml:space="preserve">more </w:t>
        </w:r>
      </w:ins>
      <w:r w:rsidRPr="00C817C5">
        <w:rPr>
          <w:rFonts w:asciiTheme="majorBidi" w:eastAsia="Calibri" w:hAnsiTheme="majorBidi" w:cstheme="majorBidi"/>
          <w:sz w:val="24"/>
          <w:szCs w:val="24"/>
        </w:rPr>
        <w:t xml:space="preserve">matches next season </w:t>
      </w:r>
      <w:del w:id="925" w:author="Mathieu" w:date="2020-07-10T15:52:00Z">
        <w:r w:rsidRPr="00C817C5" w:rsidDel="007F19FA">
          <w:rPr>
            <w:rFonts w:asciiTheme="majorBidi" w:eastAsia="Calibri" w:hAnsiTheme="majorBidi" w:cstheme="majorBidi"/>
            <w:sz w:val="24"/>
            <w:szCs w:val="24"/>
          </w:rPr>
          <w:delText xml:space="preserve">more </w:delText>
        </w:r>
      </w:del>
      <w:r w:rsidRPr="00C817C5">
        <w:rPr>
          <w:rFonts w:asciiTheme="majorBidi" w:eastAsia="Calibri" w:hAnsiTheme="majorBidi" w:cstheme="majorBidi"/>
          <w:sz w:val="24"/>
          <w:szCs w:val="24"/>
        </w:rPr>
        <w:t xml:space="preserve">than the current season (12.5% difference </w:t>
      </w:r>
      <w:ins w:id="926" w:author="Mathieu" w:date="2020-07-12T12:19:00Z">
        <w:r w:rsidR="00641E6D">
          <w:rPr>
            <w:rFonts w:asciiTheme="majorBidi" w:eastAsia="Calibri" w:hAnsiTheme="majorBidi" w:cstheme="majorBidi"/>
            <w:sz w:val="24"/>
            <w:szCs w:val="24"/>
          </w:rPr>
          <w:t>regarding</w:t>
        </w:r>
      </w:ins>
      <w:ins w:id="927" w:author="Mathieu" w:date="2020-07-10T15:53:00Z">
        <w:r w:rsidR="007F19FA">
          <w:rPr>
            <w:rFonts w:asciiTheme="majorBidi" w:eastAsia="Calibri" w:hAnsiTheme="majorBidi" w:cstheme="majorBidi"/>
            <w:sz w:val="24"/>
            <w:szCs w:val="24"/>
          </w:rPr>
          <w:t xml:space="preserve"> </w:t>
        </w:r>
      </w:ins>
      <w:r w:rsidRPr="00C817C5">
        <w:rPr>
          <w:rFonts w:asciiTheme="majorBidi" w:eastAsia="Calibri" w:hAnsiTheme="majorBidi" w:cstheme="majorBidi"/>
          <w:sz w:val="24"/>
          <w:szCs w:val="24"/>
        </w:rPr>
        <w:t>each</w:t>
      </w:r>
      <w:ins w:id="928" w:author="Mathieu" w:date="2020-07-12T12:19:00Z">
        <w:r w:rsidR="00641E6D">
          <w:rPr>
            <w:rFonts w:asciiTheme="majorBidi" w:eastAsia="Calibri" w:hAnsiTheme="majorBidi" w:cstheme="majorBidi"/>
            <w:sz w:val="24"/>
            <w:szCs w:val="24"/>
          </w:rPr>
          <w:t xml:space="preserve"> team</w:t>
        </w:r>
      </w:ins>
      <w:r w:rsidRPr="00C817C5">
        <w:rPr>
          <w:rFonts w:asciiTheme="majorBidi" w:eastAsia="Calibri" w:hAnsiTheme="majorBidi" w:cstheme="majorBidi"/>
          <w:sz w:val="24"/>
          <w:szCs w:val="24"/>
        </w:rPr>
        <w:t>)</w:t>
      </w:r>
      <w:ins w:id="929" w:author="Mathieu" w:date="2020-07-10T15:59:00Z">
        <w:r w:rsidR="007F19FA">
          <w:rPr>
            <w:rFonts w:asciiTheme="majorBidi" w:eastAsia="Calibri" w:hAnsiTheme="majorBidi" w:cstheme="majorBidi"/>
            <w:sz w:val="24"/>
            <w:szCs w:val="24"/>
          </w:rPr>
          <w:t>, rather than</w:t>
        </w:r>
      </w:ins>
      <w:del w:id="930" w:author="Mathieu" w:date="2020-07-10T15:59:00Z">
        <w:r w:rsidR="00F5202D" w:rsidRPr="00C817C5" w:rsidDel="007F19FA">
          <w:rPr>
            <w:rFonts w:asciiTheme="majorBidi" w:eastAsia="Calibri" w:hAnsiTheme="majorBidi" w:cstheme="majorBidi"/>
            <w:sz w:val="24"/>
            <w:szCs w:val="24"/>
          </w:rPr>
          <w:delText>.</w:delText>
        </w:r>
        <w:r w:rsidRPr="00C817C5" w:rsidDel="007F19FA">
          <w:rPr>
            <w:rFonts w:asciiTheme="majorBidi" w:eastAsia="Calibri" w:hAnsiTheme="majorBidi" w:cstheme="majorBidi"/>
            <w:sz w:val="24"/>
            <w:szCs w:val="24"/>
          </w:rPr>
          <w:delText xml:space="preserve"> </w:delText>
        </w:r>
      </w:del>
      <w:del w:id="931" w:author="Mathieu" w:date="2020-07-10T15:54:00Z">
        <w:r w:rsidR="00F5202D" w:rsidRPr="00C817C5" w:rsidDel="007F19FA">
          <w:rPr>
            <w:rFonts w:asciiTheme="majorBidi" w:eastAsia="Calibri" w:hAnsiTheme="majorBidi" w:cstheme="majorBidi"/>
            <w:sz w:val="24"/>
            <w:szCs w:val="24"/>
          </w:rPr>
          <w:delText>A</w:delText>
        </w:r>
        <w:r w:rsidRPr="00C817C5" w:rsidDel="007F19FA">
          <w:rPr>
            <w:rFonts w:asciiTheme="majorBidi" w:eastAsia="Calibri" w:hAnsiTheme="majorBidi" w:cstheme="majorBidi"/>
            <w:sz w:val="24"/>
            <w:szCs w:val="24"/>
          </w:rPr>
          <w:delText>t the expense of</w:delText>
        </w:r>
      </w:del>
      <w:r w:rsidRPr="00C817C5">
        <w:rPr>
          <w:rFonts w:asciiTheme="majorBidi" w:eastAsia="Calibri" w:hAnsiTheme="majorBidi" w:cstheme="majorBidi"/>
          <w:sz w:val="24"/>
          <w:szCs w:val="24"/>
        </w:rPr>
        <w:t xml:space="preserve"> watching the</w:t>
      </w:r>
      <w:ins w:id="932" w:author="Mathieu" w:date="2020-07-12T12:19:00Z">
        <w:r w:rsidR="00641E6D">
          <w:rPr>
            <w:rFonts w:asciiTheme="majorBidi" w:eastAsia="Calibri" w:hAnsiTheme="majorBidi" w:cstheme="majorBidi"/>
            <w:sz w:val="24"/>
            <w:szCs w:val="24"/>
          </w:rPr>
          <w:t>ir</w:t>
        </w:r>
      </w:ins>
      <w:r w:rsidRPr="00C817C5">
        <w:rPr>
          <w:rFonts w:asciiTheme="majorBidi" w:eastAsia="Calibri" w:hAnsiTheme="majorBidi" w:cstheme="majorBidi"/>
          <w:sz w:val="24"/>
          <w:szCs w:val="24"/>
        </w:rPr>
        <w:t xml:space="preserve"> team's matches on </w:t>
      </w:r>
      <w:ins w:id="933" w:author="Mathieu" w:date="2020-07-12T12:18:00Z">
        <w:r w:rsidR="00641E6D">
          <w:rPr>
            <w:rFonts w:asciiTheme="majorBidi" w:eastAsia="Calibri" w:hAnsiTheme="majorBidi" w:cstheme="majorBidi"/>
            <w:sz w:val="24"/>
            <w:szCs w:val="24"/>
          </w:rPr>
          <w:t>televis</w:t>
        </w:r>
      </w:ins>
      <w:ins w:id="934" w:author="Mathieu" w:date="2020-07-12T12:20:00Z">
        <w:r w:rsidR="00641E6D">
          <w:rPr>
            <w:rFonts w:asciiTheme="majorBidi" w:eastAsia="Calibri" w:hAnsiTheme="majorBidi" w:cstheme="majorBidi"/>
            <w:sz w:val="24"/>
            <w:szCs w:val="24"/>
          </w:rPr>
          <w:t>i</w:t>
        </w:r>
      </w:ins>
      <w:ins w:id="935" w:author="Mathieu" w:date="2020-07-12T12:18:00Z">
        <w:r w:rsidR="00641E6D">
          <w:rPr>
            <w:rFonts w:asciiTheme="majorBidi" w:eastAsia="Calibri" w:hAnsiTheme="majorBidi" w:cstheme="majorBidi"/>
            <w:sz w:val="24"/>
            <w:szCs w:val="24"/>
          </w:rPr>
          <w:t>on</w:t>
        </w:r>
      </w:ins>
      <w:del w:id="936" w:author="Mathieu" w:date="2020-07-12T12:18:00Z">
        <w:r w:rsidRPr="00C817C5" w:rsidDel="00641E6D">
          <w:rPr>
            <w:rFonts w:asciiTheme="majorBidi" w:eastAsia="Calibri" w:hAnsiTheme="majorBidi" w:cstheme="majorBidi"/>
            <w:sz w:val="24"/>
            <w:szCs w:val="24"/>
          </w:rPr>
          <w:delText>TV</w:delText>
        </w:r>
      </w:del>
      <w:r w:rsidRPr="00C817C5">
        <w:rPr>
          <w:rFonts w:asciiTheme="majorBidi" w:eastAsia="Calibri" w:hAnsiTheme="majorBidi" w:cstheme="majorBidi"/>
          <w:sz w:val="24"/>
          <w:szCs w:val="24"/>
        </w:rPr>
        <w:t xml:space="preserve"> </w:t>
      </w:r>
      <w:del w:id="937" w:author="Mathieu" w:date="2020-07-10T16:00:00Z">
        <w:r w:rsidRPr="00C817C5" w:rsidDel="007F19FA">
          <w:rPr>
            <w:rFonts w:asciiTheme="majorBidi" w:eastAsia="Calibri" w:hAnsiTheme="majorBidi" w:cstheme="majorBidi"/>
            <w:sz w:val="24"/>
            <w:szCs w:val="24"/>
          </w:rPr>
          <w:delText xml:space="preserve">for </w:delText>
        </w:r>
      </w:del>
      <w:ins w:id="938" w:author="Mathieu" w:date="2020-07-10T16:00:00Z">
        <w:r w:rsidR="007F19FA">
          <w:rPr>
            <w:rFonts w:asciiTheme="majorBidi" w:eastAsia="Calibri" w:hAnsiTheme="majorBidi" w:cstheme="majorBidi"/>
            <w:sz w:val="24"/>
            <w:szCs w:val="24"/>
          </w:rPr>
          <w:t>(</w:t>
        </w:r>
      </w:ins>
      <w:proofErr w:type="spellStart"/>
      <w:r w:rsidRPr="00C817C5">
        <w:rPr>
          <w:rFonts w:asciiTheme="majorBidi" w:eastAsia="Calibri" w:hAnsiTheme="majorBidi" w:cstheme="majorBidi"/>
          <w:sz w:val="24"/>
          <w:szCs w:val="24"/>
        </w:rPr>
        <w:t>Maccabi</w:t>
      </w:r>
      <w:proofErr w:type="spellEnd"/>
      <w:r w:rsidRPr="00C817C5">
        <w:rPr>
          <w:rFonts w:asciiTheme="majorBidi" w:eastAsia="Calibri" w:hAnsiTheme="majorBidi" w:cstheme="majorBidi"/>
          <w:sz w:val="24"/>
          <w:szCs w:val="24"/>
        </w:rPr>
        <w:t xml:space="preserve"> Haifa fans</w:t>
      </w:r>
      <w:ins w:id="939" w:author="Mathieu" w:date="2020-07-10T16:00:00Z">
        <w:r w:rsidR="007F19FA">
          <w:rPr>
            <w:rFonts w:asciiTheme="majorBidi" w:eastAsia="Calibri" w:hAnsiTheme="majorBidi" w:cstheme="majorBidi"/>
            <w:sz w:val="24"/>
            <w:szCs w:val="24"/>
          </w:rPr>
          <w:t>)</w:t>
        </w:r>
      </w:ins>
      <w:del w:id="940" w:author="Mathieu" w:date="2020-07-10T16:00:00Z">
        <w:r w:rsidRPr="00C817C5" w:rsidDel="007F19FA">
          <w:rPr>
            <w:rFonts w:asciiTheme="majorBidi" w:eastAsia="Calibri" w:hAnsiTheme="majorBidi" w:cstheme="majorBidi"/>
            <w:sz w:val="24"/>
            <w:szCs w:val="24"/>
          </w:rPr>
          <w:delText>,</w:delText>
        </w:r>
      </w:del>
      <w:r w:rsidRPr="00C817C5">
        <w:rPr>
          <w:rFonts w:asciiTheme="majorBidi" w:eastAsia="Calibri" w:hAnsiTheme="majorBidi" w:cstheme="majorBidi"/>
          <w:sz w:val="24"/>
          <w:szCs w:val="24"/>
        </w:rPr>
        <w:t xml:space="preserve"> </w:t>
      </w:r>
      <w:del w:id="941" w:author="Mathieu" w:date="2020-07-10T16:00:00Z">
        <w:r w:rsidRPr="00C817C5" w:rsidDel="007F19FA">
          <w:rPr>
            <w:rFonts w:asciiTheme="majorBidi" w:eastAsia="Calibri" w:hAnsiTheme="majorBidi" w:cstheme="majorBidi"/>
            <w:sz w:val="24"/>
            <w:szCs w:val="24"/>
          </w:rPr>
          <w:delText>and</w:delText>
        </w:r>
      </w:del>
      <w:ins w:id="942" w:author="Mathieu" w:date="2020-07-10T16:00:00Z">
        <w:r w:rsidR="007F19FA">
          <w:rPr>
            <w:rFonts w:asciiTheme="majorBidi" w:eastAsia="Calibri" w:hAnsiTheme="majorBidi" w:cstheme="majorBidi"/>
            <w:sz w:val="24"/>
            <w:szCs w:val="24"/>
          </w:rPr>
          <w:t>or purchasing</w:t>
        </w:r>
      </w:ins>
      <w:r w:rsidRPr="00C817C5">
        <w:rPr>
          <w:rFonts w:asciiTheme="majorBidi" w:eastAsia="Calibri" w:hAnsiTheme="majorBidi" w:cstheme="majorBidi"/>
          <w:sz w:val="24"/>
          <w:szCs w:val="24"/>
        </w:rPr>
        <w:t xml:space="preserve"> season</w:t>
      </w:r>
      <w:del w:id="943" w:author="Mathieu" w:date="2020-07-10T15:53:00Z">
        <w:r w:rsidRPr="00C817C5" w:rsidDel="007F19FA">
          <w:rPr>
            <w:rFonts w:asciiTheme="majorBidi" w:eastAsia="Calibri" w:hAnsiTheme="majorBidi" w:cstheme="majorBidi"/>
            <w:sz w:val="24"/>
            <w:szCs w:val="24"/>
          </w:rPr>
          <w:delText>al</w:delText>
        </w:r>
      </w:del>
      <w:r w:rsidRPr="00C817C5">
        <w:rPr>
          <w:rFonts w:asciiTheme="majorBidi" w:eastAsia="Calibri" w:hAnsiTheme="majorBidi" w:cstheme="majorBidi"/>
          <w:sz w:val="24"/>
          <w:szCs w:val="24"/>
        </w:rPr>
        <w:t xml:space="preserve"> tickets </w:t>
      </w:r>
      <w:del w:id="944" w:author="Mathieu" w:date="2020-07-10T16:00:00Z">
        <w:r w:rsidRPr="00C817C5" w:rsidDel="007F19FA">
          <w:rPr>
            <w:rFonts w:asciiTheme="majorBidi" w:eastAsia="Calibri" w:hAnsiTheme="majorBidi" w:cstheme="majorBidi"/>
            <w:sz w:val="24"/>
            <w:szCs w:val="24"/>
          </w:rPr>
          <w:delText xml:space="preserve">for </w:delText>
        </w:r>
      </w:del>
      <w:ins w:id="945" w:author="Mathieu" w:date="2020-07-10T16:00:00Z">
        <w:r w:rsidR="007F19FA">
          <w:rPr>
            <w:rFonts w:asciiTheme="majorBidi" w:eastAsia="Calibri" w:hAnsiTheme="majorBidi" w:cstheme="majorBidi"/>
            <w:sz w:val="24"/>
            <w:szCs w:val="24"/>
          </w:rPr>
          <w:t>(</w:t>
        </w:r>
      </w:ins>
      <w:r w:rsidRPr="00C817C5">
        <w:rPr>
          <w:rFonts w:asciiTheme="majorBidi" w:eastAsia="Calibri" w:hAnsiTheme="majorBidi" w:cstheme="majorBidi"/>
          <w:sz w:val="24"/>
          <w:szCs w:val="24"/>
        </w:rPr>
        <w:t>F.C. Ashdod fans</w:t>
      </w:r>
      <w:ins w:id="946" w:author="Mathieu" w:date="2020-07-10T16:00:00Z">
        <w:r w:rsidR="007F19FA">
          <w:rPr>
            <w:rFonts w:asciiTheme="majorBidi" w:eastAsia="Calibri" w:hAnsiTheme="majorBidi" w:cstheme="majorBidi"/>
            <w:sz w:val="24"/>
            <w:szCs w:val="24"/>
          </w:rPr>
          <w:t>)</w:t>
        </w:r>
      </w:ins>
      <w:r w:rsidRPr="00C817C5">
        <w:rPr>
          <w:rFonts w:asciiTheme="majorBidi" w:eastAsia="Calibri" w:hAnsiTheme="majorBidi" w:cstheme="majorBidi"/>
          <w:sz w:val="24"/>
          <w:szCs w:val="24"/>
        </w:rPr>
        <w:t xml:space="preserve">. </w:t>
      </w:r>
      <w:del w:id="947" w:author="Mathieu" w:date="2020-07-10T16:00:00Z">
        <w:r w:rsidRPr="00C817C5" w:rsidDel="007F19FA">
          <w:rPr>
            <w:rFonts w:asciiTheme="majorBidi" w:eastAsia="Calibri" w:hAnsiTheme="majorBidi" w:cstheme="majorBidi"/>
            <w:sz w:val="24"/>
            <w:szCs w:val="24"/>
          </w:rPr>
          <w:delText>Also</w:delText>
        </w:r>
        <w:r w:rsidR="00F5202D" w:rsidRPr="00C817C5" w:rsidDel="007F19FA">
          <w:rPr>
            <w:rFonts w:asciiTheme="majorBidi" w:eastAsia="Calibri" w:hAnsiTheme="majorBidi" w:cstheme="majorBidi"/>
            <w:sz w:val="24"/>
            <w:szCs w:val="24"/>
          </w:rPr>
          <w:delText>,</w:delText>
        </w:r>
        <w:r w:rsidRPr="00C817C5" w:rsidDel="007F19FA">
          <w:rPr>
            <w:rFonts w:asciiTheme="majorBidi" w:eastAsia="Calibri" w:hAnsiTheme="majorBidi" w:cstheme="majorBidi"/>
            <w:sz w:val="24"/>
            <w:szCs w:val="24"/>
          </w:rPr>
          <w:delText xml:space="preserve"> </w:delText>
        </w:r>
      </w:del>
      <w:proofErr w:type="spellStart"/>
      <w:r w:rsidRPr="00C817C5">
        <w:rPr>
          <w:rFonts w:asciiTheme="majorBidi" w:eastAsia="Calibri" w:hAnsiTheme="majorBidi" w:cstheme="majorBidi"/>
          <w:sz w:val="24"/>
          <w:szCs w:val="24"/>
        </w:rPr>
        <w:t>Hapoel</w:t>
      </w:r>
      <w:proofErr w:type="spellEnd"/>
      <w:r w:rsidRPr="00C817C5">
        <w:rPr>
          <w:rFonts w:asciiTheme="majorBidi" w:eastAsia="Calibri" w:hAnsiTheme="majorBidi" w:cstheme="majorBidi"/>
          <w:sz w:val="24"/>
          <w:szCs w:val="24"/>
        </w:rPr>
        <w:t xml:space="preserve"> </w:t>
      </w:r>
      <w:proofErr w:type="spellStart"/>
      <w:r w:rsidRPr="00C817C5">
        <w:rPr>
          <w:rFonts w:asciiTheme="majorBidi" w:eastAsia="Calibri" w:hAnsiTheme="majorBidi" w:cstheme="majorBidi"/>
          <w:sz w:val="24"/>
          <w:szCs w:val="24"/>
        </w:rPr>
        <w:t>Hadera</w:t>
      </w:r>
      <w:proofErr w:type="spellEnd"/>
      <w:r w:rsidRPr="00C817C5">
        <w:rPr>
          <w:rFonts w:asciiTheme="majorBidi" w:eastAsia="Calibri" w:hAnsiTheme="majorBidi" w:cstheme="majorBidi"/>
          <w:sz w:val="24"/>
          <w:szCs w:val="24"/>
        </w:rPr>
        <w:t xml:space="preserve"> fans </w:t>
      </w:r>
      <w:ins w:id="948" w:author="Mathieu" w:date="2020-07-10T16:01:00Z">
        <w:r w:rsidR="007F19FA">
          <w:rPr>
            <w:rFonts w:asciiTheme="majorBidi" w:eastAsia="Calibri" w:hAnsiTheme="majorBidi" w:cstheme="majorBidi"/>
            <w:sz w:val="24"/>
            <w:szCs w:val="24"/>
          </w:rPr>
          <w:t xml:space="preserve">also </w:t>
        </w:r>
      </w:ins>
      <w:r w:rsidRPr="00C817C5">
        <w:rPr>
          <w:rFonts w:asciiTheme="majorBidi" w:eastAsia="Calibri" w:hAnsiTheme="majorBidi" w:cstheme="majorBidi"/>
          <w:sz w:val="24"/>
          <w:szCs w:val="24"/>
        </w:rPr>
        <w:t>plan to buy fewer season</w:t>
      </w:r>
      <w:del w:id="949" w:author="Mathieu" w:date="2020-07-12T12:21:00Z">
        <w:r w:rsidRPr="00C817C5" w:rsidDel="00BB5D58">
          <w:rPr>
            <w:rFonts w:asciiTheme="majorBidi" w:eastAsia="Calibri" w:hAnsiTheme="majorBidi" w:cstheme="majorBidi"/>
            <w:sz w:val="24"/>
            <w:szCs w:val="24"/>
          </w:rPr>
          <w:delText>al</w:delText>
        </w:r>
      </w:del>
      <w:r w:rsidRPr="00C817C5">
        <w:rPr>
          <w:rFonts w:asciiTheme="majorBidi" w:eastAsia="Calibri" w:hAnsiTheme="majorBidi" w:cstheme="majorBidi"/>
          <w:sz w:val="24"/>
          <w:szCs w:val="24"/>
        </w:rPr>
        <w:t xml:space="preserve"> tickets next season compared to the current season (18.2% difference), </w:t>
      </w:r>
      <w:del w:id="950" w:author="Mathieu" w:date="2020-07-10T16:01:00Z">
        <w:r w:rsidRPr="00C817C5" w:rsidDel="007F19FA">
          <w:rPr>
            <w:rFonts w:asciiTheme="majorBidi" w:eastAsia="Calibri" w:hAnsiTheme="majorBidi" w:cstheme="majorBidi"/>
            <w:sz w:val="24"/>
            <w:szCs w:val="24"/>
          </w:rPr>
          <w:delText>and instead</w:delText>
        </w:r>
        <w:r w:rsidR="00F5202D" w:rsidRPr="00C817C5" w:rsidDel="007F19FA">
          <w:rPr>
            <w:rFonts w:asciiTheme="majorBidi" w:eastAsia="Calibri" w:hAnsiTheme="majorBidi" w:cstheme="majorBidi"/>
            <w:sz w:val="24"/>
            <w:szCs w:val="24"/>
          </w:rPr>
          <w:delText>,</w:delText>
        </w:r>
      </w:del>
      <w:ins w:id="951" w:author="Mathieu" w:date="2020-07-10T16:01:00Z">
        <w:r w:rsidR="007F19FA">
          <w:rPr>
            <w:rFonts w:asciiTheme="majorBidi" w:eastAsia="Calibri" w:hAnsiTheme="majorBidi" w:cstheme="majorBidi"/>
            <w:sz w:val="24"/>
            <w:szCs w:val="24"/>
          </w:rPr>
          <w:t>with a preference for</w:t>
        </w:r>
      </w:ins>
      <w:r w:rsidRPr="00C817C5">
        <w:rPr>
          <w:rFonts w:asciiTheme="majorBidi" w:eastAsia="Calibri" w:hAnsiTheme="majorBidi" w:cstheme="majorBidi"/>
          <w:sz w:val="24"/>
          <w:szCs w:val="24"/>
        </w:rPr>
        <w:t xml:space="preserve"> watch</w:t>
      </w:r>
      <w:ins w:id="952" w:author="Mathieu" w:date="2020-07-10T16:01:00Z">
        <w:r w:rsidR="007F19FA">
          <w:rPr>
            <w:rFonts w:asciiTheme="majorBidi" w:eastAsia="Calibri" w:hAnsiTheme="majorBidi" w:cstheme="majorBidi"/>
            <w:sz w:val="24"/>
            <w:szCs w:val="24"/>
          </w:rPr>
          <w:t>ing</w:t>
        </w:r>
      </w:ins>
      <w:r w:rsidRPr="00C817C5">
        <w:rPr>
          <w:rFonts w:asciiTheme="majorBidi" w:eastAsia="Calibri" w:hAnsiTheme="majorBidi" w:cstheme="majorBidi"/>
          <w:sz w:val="24"/>
          <w:szCs w:val="24"/>
        </w:rPr>
        <w:t xml:space="preserve"> more </w:t>
      </w:r>
      <w:del w:id="953" w:author="Mathieu" w:date="2020-07-12T12:21:00Z">
        <w:r w:rsidRPr="00C817C5" w:rsidDel="00BB5D58">
          <w:rPr>
            <w:rFonts w:asciiTheme="majorBidi" w:eastAsia="Calibri" w:hAnsiTheme="majorBidi" w:cstheme="majorBidi"/>
            <w:sz w:val="24"/>
            <w:szCs w:val="24"/>
          </w:rPr>
          <w:delText>TV</w:delText>
        </w:r>
      </w:del>
      <w:ins w:id="954" w:author="Mathieu" w:date="2020-07-12T12:21:00Z">
        <w:r w:rsidR="00BB5D58">
          <w:rPr>
            <w:rFonts w:asciiTheme="majorBidi" w:eastAsia="Calibri" w:hAnsiTheme="majorBidi" w:cstheme="majorBidi"/>
            <w:sz w:val="24"/>
            <w:szCs w:val="24"/>
          </w:rPr>
          <w:t>televised</w:t>
        </w:r>
      </w:ins>
      <w:r w:rsidRPr="00C817C5">
        <w:rPr>
          <w:rFonts w:asciiTheme="majorBidi" w:eastAsia="Calibri" w:hAnsiTheme="majorBidi" w:cstheme="majorBidi"/>
          <w:sz w:val="24"/>
          <w:szCs w:val="24"/>
        </w:rPr>
        <w:t xml:space="preserve"> </w:t>
      </w:r>
      <w:r w:rsidRPr="00C817C5">
        <w:rPr>
          <w:rFonts w:asciiTheme="majorBidi" w:eastAsia="Calibri" w:hAnsiTheme="majorBidi" w:cstheme="majorBidi"/>
          <w:sz w:val="24"/>
          <w:szCs w:val="24"/>
        </w:rPr>
        <w:lastRenderedPageBreak/>
        <w:t xml:space="preserve">matches and </w:t>
      </w:r>
      <w:ins w:id="955" w:author="Mathieu" w:date="2020-07-12T12:21:00Z">
        <w:r w:rsidR="00BB5D58">
          <w:rPr>
            <w:rFonts w:asciiTheme="majorBidi" w:eastAsia="Calibri" w:hAnsiTheme="majorBidi" w:cstheme="majorBidi"/>
            <w:sz w:val="24"/>
            <w:szCs w:val="24"/>
          </w:rPr>
          <w:t xml:space="preserve">the intention to </w:t>
        </w:r>
      </w:ins>
      <w:r w:rsidRPr="00C817C5">
        <w:rPr>
          <w:rFonts w:asciiTheme="majorBidi" w:eastAsia="Calibri" w:hAnsiTheme="majorBidi" w:cstheme="majorBidi"/>
          <w:sz w:val="24"/>
          <w:szCs w:val="24"/>
        </w:rPr>
        <w:t xml:space="preserve">attend several </w:t>
      </w:r>
      <w:ins w:id="956" w:author="Mathieu" w:date="2020-07-10T16:01:00Z">
        <w:r w:rsidR="007F19FA">
          <w:rPr>
            <w:rFonts w:asciiTheme="majorBidi" w:eastAsia="Calibri" w:hAnsiTheme="majorBidi" w:cstheme="majorBidi"/>
            <w:sz w:val="24"/>
            <w:szCs w:val="24"/>
          </w:rPr>
          <w:t xml:space="preserve">individual </w:t>
        </w:r>
      </w:ins>
      <w:r w:rsidRPr="00C817C5">
        <w:rPr>
          <w:rFonts w:asciiTheme="majorBidi" w:eastAsia="Calibri" w:hAnsiTheme="majorBidi" w:cstheme="majorBidi"/>
          <w:sz w:val="24"/>
          <w:szCs w:val="24"/>
        </w:rPr>
        <w:t xml:space="preserve">matches (9.1% difference </w:t>
      </w:r>
      <w:ins w:id="957" w:author="Mathieu" w:date="2020-07-10T16:01:00Z">
        <w:r w:rsidR="007F19FA">
          <w:rPr>
            <w:rFonts w:asciiTheme="majorBidi" w:eastAsia="Calibri" w:hAnsiTheme="majorBidi" w:cstheme="majorBidi"/>
            <w:sz w:val="24"/>
            <w:szCs w:val="24"/>
          </w:rPr>
          <w:t xml:space="preserve">for </w:t>
        </w:r>
      </w:ins>
      <w:r w:rsidRPr="00C817C5">
        <w:rPr>
          <w:rFonts w:asciiTheme="majorBidi" w:eastAsia="Calibri" w:hAnsiTheme="majorBidi" w:cstheme="majorBidi"/>
          <w:sz w:val="24"/>
          <w:szCs w:val="24"/>
        </w:rPr>
        <w:t>each</w:t>
      </w:r>
      <w:ins w:id="958" w:author="Mathieu" w:date="2020-07-12T12:23:00Z">
        <w:r w:rsidR="00BB5D58">
          <w:rPr>
            <w:rFonts w:asciiTheme="majorBidi" w:eastAsia="Calibri" w:hAnsiTheme="majorBidi" w:cstheme="majorBidi"/>
            <w:sz w:val="24"/>
            <w:szCs w:val="24"/>
          </w:rPr>
          <w:t xml:space="preserve"> habit</w:t>
        </w:r>
      </w:ins>
      <w:r w:rsidRPr="00C817C5">
        <w:rPr>
          <w:rFonts w:asciiTheme="majorBidi" w:eastAsia="Calibri" w:hAnsiTheme="majorBidi" w:cstheme="majorBidi"/>
          <w:sz w:val="24"/>
          <w:szCs w:val="24"/>
        </w:rPr>
        <w:t xml:space="preserve">). </w:t>
      </w:r>
      <w:proofErr w:type="spellStart"/>
      <w:r w:rsidRPr="00C817C5">
        <w:rPr>
          <w:rFonts w:asciiTheme="majorBidi" w:eastAsia="Calibri" w:hAnsiTheme="majorBidi" w:cstheme="majorBidi"/>
          <w:sz w:val="24"/>
          <w:szCs w:val="24"/>
        </w:rPr>
        <w:t>Beitar</w:t>
      </w:r>
      <w:proofErr w:type="spellEnd"/>
      <w:r w:rsidRPr="00C817C5">
        <w:rPr>
          <w:rFonts w:asciiTheme="majorBidi" w:eastAsia="Calibri" w:hAnsiTheme="majorBidi" w:cstheme="majorBidi"/>
          <w:sz w:val="24"/>
          <w:szCs w:val="24"/>
        </w:rPr>
        <w:t xml:space="preserve"> Jerusalem and </w:t>
      </w:r>
      <w:proofErr w:type="spellStart"/>
      <w:r w:rsidRPr="00C817C5">
        <w:rPr>
          <w:rFonts w:asciiTheme="majorBidi" w:eastAsia="Calibri" w:hAnsiTheme="majorBidi" w:cstheme="majorBidi"/>
          <w:sz w:val="24"/>
          <w:szCs w:val="24"/>
        </w:rPr>
        <w:t>Maccabi</w:t>
      </w:r>
      <w:proofErr w:type="spellEnd"/>
      <w:r w:rsidRPr="00C817C5">
        <w:rPr>
          <w:rFonts w:asciiTheme="majorBidi" w:eastAsia="Calibri" w:hAnsiTheme="majorBidi" w:cstheme="majorBidi"/>
          <w:sz w:val="24"/>
          <w:szCs w:val="24"/>
        </w:rPr>
        <w:t xml:space="preserve"> Netanya fans plan to watch more </w:t>
      </w:r>
      <w:ins w:id="959" w:author="Mathieu" w:date="2020-07-10T16:02:00Z">
        <w:r w:rsidR="00C44042">
          <w:rPr>
            <w:rFonts w:asciiTheme="majorBidi" w:eastAsia="Calibri" w:hAnsiTheme="majorBidi" w:cstheme="majorBidi"/>
            <w:sz w:val="24"/>
            <w:szCs w:val="24"/>
          </w:rPr>
          <w:t xml:space="preserve">of </w:t>
        </w:r>
      </w:ins>
      <w:r w:rsidRPr="00C817C5">
        <w:rPr>
          <w:rFonts w:asciiTheme="majorBidi" w:eastAsia="Calibri" w:hAnsiTheme="majorBidi" w:cstheme="majorBidi"/>
          <w:sz w:val="24"/>
          <w:szCs w:val="24"/>
        </w:rPr>
        <w:t>their team</w:t>
      </w:r>
      <w:ins w:id="960" w:author="Mathieu" w:date="2020-07-12T12:23:00Z">
        <w:r w:rsidR="00BB5D58">
          <w:rPr>
            <w:rFonts w:asciiTheme="majorBidi" w:eastAsia="Calibri" w:hAnsiTheme="majorBidi" w:cstheme="majorBidi"/>
            <w:sz w:val="24"/>
            <w:szCs w:val="24"/>
          </w:rPr>
          <w:t>’s</w:t>
        </w:r>
      </w:ins>
      <w:r w:rsidRPr="00C817C5">
        <w:rPr>
          <w:rFonts w:asciiTheme="majorBidi" w:eastAsia="Calibri" w:hAnsiTheme="majorBidi" w:cstheme="majorBidi"/>
          <w:sz w:val="24"/>
          <w:szCs w:val="24"/>
        </w:rPr>
        <w:t xml:space="preserve"> games on </w:t>
      </w:r>
      <w:ins w:id="961" w:author="Mathieu" w:date="2020-07-12T12:24:00Z">
        <w:r w:rsidR="00BB5D58">
          <w:rPr>
            <w:rFonts w:asciiTheme="majorBidi" w:eastAsia="Calibri" w:hAnsiTheme="majorBidi" w:cstheme="majorBidi"/>
            <w:sz w:val="24"/>
            <w:szCs w:val="24"/>
          </w:rPr>
          <w:t>television</w:t>
        </w:r>
      </w:ins>
      <w:del w:id="962" w:author="Mathieu" w:date="2020-07-12T12:24:00Z">
        <w:r w:rsidRPr="00C817C5" w:rsidDel="00BB5D58">
          <w:rPr>
            <w:rFonts w:asciiTheme="majorBidi" w:eastAsia="Calibri" w:hAnsiTheme="majorBidi" w:cstheme="majorBidi"/>
            <w:sz w:val="24"/>
            <w:szCs w:val="24"/>
          </w:rPr>
          <w:delText>TV</w:delText>
        </w:r>
      </w:del>
      <w:r w:rsidRPr="00C817C5">
        <w:rPr>
          <w:rFonts w:asciiTheme="majorBidi" w:eastAsia="Calibri" w:hAnsiTheme="majorBidi" w:cstheme="majorBidi"/>
          <w:sz w:val="24"/>
          <w:szCs w:val="24"/>
        </w:rPr>
        <w:t xml:space="preserve"> next season (difference of 10.2% and 10.7% respectively) and </w:t>
      </w:r>
      <w:ins w:id="963" w:author="Mathieu" w:date="2020-07-12T12:25:00Z">
        <w:r w:rsidR="00BB5D58">
          <w:rPr>
            <w:rFonts w:asciiTheme="majorBidi" w:eastAsia="Calibri" w:hAnsiTheme="majorBidi" w:cstheme="majorBidi"/>
            <w:sz w:val="24"/>
            <w:szCs w:val="24"/>
          </w:rPr>
          <w:t xml:space="preserve">aim to </w:t>
        </w:r>
      </w:ins>
      <w:ins w:id="964" w:author="Mathieu" w:date="2020-07-10T16:02:00Z">
        <w:r w:rsidR="00C44042">
          <w:rPr>
            <w:rFonts w:asciiTheme="majorBidi" w:eastAsia="Calibri" w:hAnsiTheme="majorBidi" w:cstheme="majorBidi"/>
            <w:sz w:val="24"/>
            <w:szCs w:val="24"/>
          </w:rPr>
          <w:t xml:space="preserve">purchase fewer </w:t>
        </w:r>
      </w:ins>
      <w:del w:id="965" w:author="Mathieu" w:date="2020-07-10T16:02:00Z">
        <w:r w:rsidRPr="00C817C5" w:rsidDel="00C44042">
          <w:rPr>
            <w:rFonts w:asciiTheme="majorBidi" w:eastAsia="Calibri" w:hAnsiTheme="majorBidi" w:cstheme="majorBidi"/>
            <w:sz w:val="24"/>
            <w:szCs w:val="24"/>
          </w:rPr>
          <w:delText xml:space="preserve">less to buy </w:delText>
        </w:r>
      </w:del>
      <w:r w:rsidRPr="00C817C5">
        <w:rPr>
          <w:rFonts w:asciiTheme="majorBidi" w:eastAsia="Calibri" w:hAnsiTheme="majorBidi" w:cstheme="majorBidi"/>
          <w:sz w:val="24"/>
          <w:szCs w:val="24"/>
        </w:rPr>
        <w:t>season</w:t>
      </w:r>
      <w:del w:id="966" w:author="Mathieu" w:date="2020-07-12T12:25:00Z">
        <w:r w:rsidRPr="00C817C5" w:rsidDel="00BB5D58">
          <w:rPr>
            <w:rFonts w:asciiTheme="majorBidi" w:eastAsia="Calibri" w:hAnsiTheme="majorBidi" w:cstheme="majorBidi"/>
            <w:sz w:val="24"/>
            <w:szCs w:val="24"/>
          </w:rPr>
          <w:delText>al</w:delText>
        </w:r>
      </w:del>
      <w:r w:rsidRPr="00C817C5">
        <w:rPr>
          <w:rFonts w:asciiTheme="majorBidi" w:eastAsia="Calibri" w:hAnsiTheme="majorBidi" w:cstheme="majorBidi"/>
          <w:sz w:val="24"/>
          <w:szCs w:val="24"/>
        </w:rPr>
        <w:t xml:space="preserve"> tickets (difference of 15.4% and 10.7%</w:t>
      </w:r>
      <w:ins w:id="967" w:author="Mathieu" w:date="2020-07-12T12:25:00Z">
        <w:r w:rsidR="00BB5D58">
          <w:rPr>
            <w:rFonts w:asciiTheme="majorBidi" w:eastAsia="Calibri" w:hAnsiTheme="majorBidi" w:cstheme="majorBidi"/>
            <w:sz w:val="24"/>
            <w:szCs w:val="24"/>
          </w:rPr>
          <w:t xml:space="preserve"> respectively</w:t>
        </w:r>
      </w:ins>
      <w:r w:rsidRPr="00C817C5">
        <w:rPr>
          <w:rFonts w:asciiTheme="majorBidi" w:eastAsia="Calibri" w:hAnsiTheme="majorBidi" w:cstheme="majorBidi"/>
          <w:sz w:val="24"/>
          <w:szCs w:val="24"/>
        </w:rPr>
        <w:t xml:space="preserve">). Finally, </w:t>
      </w:r>
      <w:proofErr w:type="spellStart"/>
      <w:r w:rsidRPr="00C817C5">
        <w:rPr>
          <w:rFonts w:asciiTheme="majorBidi" w:eastAsia="Calibri" w:hAnsiTheme="majorBidi" w:cstheme="majorBidi"/>
          <w:sz w:val="24"/>
          <w:szCs w:val="24"/>
        </w:rPr>
        <w:t>Hapoel</w:t>
      </w:r>
      <w:proofErr w:type="spellEnd"/>
      <w:r w:rsidRPr="00C817C5">
        <w:rPr>
          <w:rFonts w:asciiTheme="majorBidi" w:eastAsia="Calibri" w:hAnsiTheme="majorBidi" w:cstheme="majorBidi"/>
          <w:sz w:val="24"/>
          <w:szCs w:val="24"/>
        </w:rPr>
        <w:t xml:space="preserve"> </w:t>
      </w:r>
      <w:proofErr w:type="spellStart"/>
      <w:r w:rsidRPr="00C817C5">
        <w:rPr>
          <w:rFonts w:asciiTheme="majorBidi" w:eastAsia="Calibri" w:hAnsiTheme="majorBidi" w:cstheme="majorBidi"/>
          <w:sz w:val="24"/>
          <w:szCs w:val="24"/>
        </w:rPr>
        <w:t>Be’er</w:t>
      </w:r>
      <w:proofErr w:type="spellEnd"/>
      <w:r w:rsidRPr="00C817C5">
        <w:rPr>
          <w:rFonts w:asciiTheme="majorBidi" w:eastAsia="Calibri" w:hAnsiTheme="majorBidi" w:cstheme="majorBidi"/>
          <w:sz w:val="24"/>
          <w:szCs w:val="24"/>
        </w:rPr>
        <w:t xml:space="preserve"> </w:t>
      </w:r>
      <w:proofErr w:type="spellStart"/>
      <w:r w:rsidRPr="00C817C5">
        <w:rPr>
          <w:rFonts w:asciiTheme="majorBidi" w:eastAsia="Calibri" w:hAnsiTheme="majorBidi" w:cstheme="majorBidi"/>
          <w:sz w:val="24"/>
          <w:szCs w:val="24"/>
        </w:rPr>
        <w:t>Sheva</w:t>
      </w:r>
      <w:proofErr w:type="spellEnd"/>
      <w:r w:rsidRPr="00C817C5">
        <w:rPr>
          <w:rFonts w:asciiTheme="majorBidi" w:eastAsia="Calibri" w:hAnsiTheme="majorBidi" w:cstheme="majorBidi"/>
          <w:sz w:val="24"/>
          <w:szCs w:val="24"/>
        </w:rPr>
        <w:t xml:space="preserve"> fans </w:t>
      </w:r>
      <w:commentRangeStart w:id="968"/>
      <w:del w:id="969" w:author="Mathieu" w:date="2020-07-10T16:03:00Z">
        <w:r w:rsidRPr="00C817C5" w:rsidDel="00C44042">
          <w:rPr>
            <w:rFonts w:asciiTheme="majorBidi" w:eastAsia="Calibri" w:hAnsiTheme="majorBidi" w:cstheme="majorBidi"/>
            <w:sz w:val="24"/>
            <w:szCs w:val="24"/>
          </w:rPr>
          <w:delText>intend</w:delText>
        </w:r>
      </w:del>
      <w:ins w:id="970" w:author="Mathieu" w:date="2020-07-10T16:06:00Z">
        <w:r w:rsidR="00C44042">
          <w:rPr>
            <w:rFonts w:asciiTheme="majorBidi" w:eastAsia="Calibri" w:hAnsiTheme="majorBidi" w:cstheme="majorBidi"/>
            <w:sz w:val="24"/>
            <w:szCs w:val="24"/>
          </w:rPr>
          <w:t>are</w:t>
        </w:r>
      </w:ins>
      <w:commentRangeEnd w:id="968"/>
      <w:ins w:id="971" w:author="Mathieu" w:date="2020-07-10T16:07:00Z">
        <w:r w:rsidR="00C44042">
          <w:rPr>
            <w:rStyle w:val="CommentReference"/>
          </w:rPr>
          <w:commentReference w:id="968"/>
        </w:r>
      </w:ins>
      <w:ins w:id="972" w:author="Mathieu" w:date="2020-07-10T16:06:00Z">
        <w:r w:rsidR="00C44042">
          <w:rPr>
            <w:rFonts w:asciiTheme="majorBidi" w:eastAsia="Calibri" w:hAnsiTheme="majorBidi" w:cstheme="majorBidi"/>
            <w:sz w:val="24"/>
            <w:szCs w:val="24"/>
          </w:rPr>
          <w:t xml:space="preserve"> </w:t>
        </w:r>
      </w:ins>
      <w:ins w:id="973" w:author="Mathieu" w:date="2020-07-10T16:07:00Z">
        <w:r w:rsidR="00C44042">
          <w:rPr>
            <w:rFonts w:asciiTheme="majorBidi" w:eastAsia="Calibri" w:hAnsiTheme="majorBidi" w:cstheme="majorBidi"/>
            <w:sz w:val="24"/>
            <w:szCs w:val="24"/>
          </w:rPr>
          <w:t xml:space="preserve">less </w:t>
        </w:r>
      </w:ins>
      <w:ins w:id="974" w:author="Mathieu" w:date="2020-07-10T16:06:00Z">
        <w:r w:rsidR="00C44042">
          <w:rPr>
            <w:rFonts w:asciiTheme="majorBidi" w:eastAsia="Calibri" w:hAnsiTheme="majorBidi" w:cstheme="majorBidi"/>
            <w:sz w:val="24"/>
            <w:szCs w:val="24"/>
          </w:rPr>
          <w:t>inclined</w:t>
        </w:r>
      </w:ins>
      <w:r w:rsidRPr="00C817C5">
        <w:rPr>
          <w:rFonts w:asciiTheme="majorBidi" w:eastAsia="Calibri" w:hAnsiTheme="majorBidi" w:cstheme="majorBidi"/>
          <w:sz w:val="24"/>
          <w:szCs w:val="24"/>
        </w:rPr>
        <w:t xml:space="preserve"> to attend </w:t>
      </w:r>
      <w:ins w:id="975" w:author="Mathieu" w:date="2020-07-12T12:26:00Z">
        <w:r w:rsidR="00BB5D58">
          <w:rPr>
            <w:rFonts w:asciiTheme="majorBidi" w:eastAsia="Calibri" w:hAnsiTheme="majorBidi" w:cstheme="majorBidi"/>
            <w:sz w:val="24"/>
            <w:szCs w:val="24"/>
          </w:rPr>
          <w:t xml:space="preserve">individual </w:t>
        </w:r>
      </w:ins>
      <w:del w:id="976" w:author="Mathieu" w:date="2020-07-12T12:26:00Z">
        <w:r w:rsidR="00F5202D" w:rsidRPr="00C817C5" w:rsidDel="00BB5D58">
          <w:rPr>
            <w:rFonts w:asciiTheme="majorBidi" w:eastAsia="Calibri" w:hAnsiTheme="majorBidi" w:cstheme="majorBidi"/>
            <w:sz w:val="24"/>
            <w:szCs w:val="24"/>
          </w:rPr>
          <w:delText>fewer</w:delText>
        </w:r>
        <w:r w:rsidRPr="00C817C5" w:rsidDel="00BB5D58">
          <w:rPr>
            <w:rFonts w:asciiTheme="majorBidi" w:eastAsia="Calibri" w:hAnsiTheme="majorBidi" w:cstheme="majorBidi"/>
            <w:sz w:val="24"/>
            <w:szCs w:val="24"/>
          </w:rPr>
          <w:delText xml:space="preserve"> </w:delText>
        </w:r>
      </w:del>
      <w:r w:rsidRPr="00C817C5">
        <w:rPr>
          <w:rFonts w:asciiTheme="majorBidi" w:eastAsia="Calibri" w:hAnsiTheme="majorBidi" w:cstheme="majorBidi"/>
          <w:sz w:val="24"/>
          <w:szCs w:val="24"/>
        </w:rPr>
        <w:t xml:space="preserve">matches next season (12.8% difference) and </w:t>
      </w:r>
      <w:ins w:id="977" w:author="Mathieu" w:date="2020-07-10T16:08:00Z">
        <w:r w:rsidR="00C44042">
          <w:rPr>
            <w:rFonts w:asciiTheme="majorBidi" w:eastAsia="Calibri" w:hAnsiTheme="majorBidi" w:cstheme="majorBidi"/>
            <w:sz w:val="24"/>
            <w:szCs w:val="24"/>
          </w:rPr>
          <w:t xml:space="preserve">aim to </w:t>
        </w:r>
      </w:ins>
      <w:r w:rsidRPr="00C817C5">
        <w:rPr>
          <w:rFonts w:asciiTheme="majorBidi" w:eastAsia="Calibri" w:hAnsiTheme="majorBidi" w:cstheme="majorBidi"/>
          <w:sz w:val="24"/>
          <w:szCs w:val="24"/>
        </w:rPr>
        <w:t>watch the</w:t>
      </w:r>
      <w:ins w:id="978" w:author="Mathieu" w:date="2020-07-10T16:08:00Z">
        <w:r w:rsidR="00C44042">
          <w:rPr>
            <w:rFonts w:asciiTheme="majorBidi" w:eastAsia="Calibri" w:hAnsiTheme="majorBidi" w:cstheme="majorBidi"/>
            <w:sz w:val="24"/>
            <w:szCs w:val="24"/>
          </w:rPr>
          <w:t>ir</w:t>
        </w:r>
      </w:ins>
      <w:r w:rsidRPr="00C817C5">
        <w:rPr>
          <w:rFonts w:asciiTheme="majorBidi" w:eastAsia="Calibri" w:hAnsiTheme="majorBidi" w:cstheme="majorBidi"/>
          <w:sz w:val="24"/>
          <w:szCs w:val="24"/>
        </w:rPr>
        <w:t xml:space="preserve"> team's matches on television next season much more </w:t>
      </w:r>
      <w:ins w:id="979" w:author="Mathieu" w:date="2020-07-10T16:08:00Z">
        <w:r w:rsidR="00C44042">
          <w:rPr>
            <w:rFonts w:asciiTheme="majorBidi" w:eastAsia="Calibri" w:hAnsiTheme="majorBidi" w:cstheme="majorBidi"/>
            <w:sz w:val="24"/>
            <w:szCs w:val="24"/>
          </w:rPr>
          <w:t xml:space="preserve">often </w:t>
        </w:r>
      </w:ins>
      <w:r w:rsidRPr="00C817C5">
        <w:rPr>
          <w:rFonts w:asciiTheme="majorBidi" w:eastAsia="Calibri" w:hAnsiTheme="majorBidi" w:cstheme="majorBidi"/>
          <w:sz w:val="24"/>
          <w:szCs w:val="24"/>
        </w:rPr>
        <w:t>than the current season (17.9% difference).</w:t>
      </w:r>
    </w:p>
    <w:p w14:paraId="099F272E" w14:textId="0F031097" w:rsidR="00295359" w:rsidRPr="009D3C28" w:rsidRDefault="00295359" w:rsidP="0025730A">
      <w:pPr>
        <w:spacing w:line="480" w:lineRule="auto"/>
        <w:rPr>
          <w:rFonts w:asciiTheme="majorBidi" w:hAnsiTheme="majorBidi" w:cstheme="majorBidi"/>
          <w:sz w:val="24"/>
          <w:szCs w:val="24"/>
        </w:rPr>
      </w:pPr>
      <w:r w:rsidRPr="009D3C28">
        <w:rPr>
          <w:rFonts w:asciiTheme="majorBidi" w:hAnsiTheme="majorBidi" w:cstheme="majorBidi"/>
          <w:b/>
          <w:bCs/>
          <w:sz w:val="24"/>
          <w:szCs w:val="24"/>
        </w:rPr>
        <w:t>Discussion</w:t>
      </w:r>
    </w:p>
    <w:p w14:paraId="78C2B043" w14:textId="569DA56F" w:rsidR="009B4D84" w:rsidRPr="009B4D84" w:rsidRDefault="009B4D84" w:rsidP="009F06B1">
      <w:pPr>
        <w:spacing w:line="480" w:lineRule="auto"/>
        <w:rPr>
          <w:rFonts w:ascii="Times New Roman" w:eastAsia="Calibri" w:hAnsi="Times New Roman" w:cs="Times New Roman"/>
          <w:sz w:val="24"/>
          <w:szCs w:val="24"/>
        </w:rPr>
      </w:pPr>
      <w:r w:rsidRPr="009B4D84">
        <w:rPr>
          <w:rFonts w:ascii="Times New Roman" w:eastAsia="Calibri" w:hAnsi="Times New Roman" w:cs="Times New Roman"/>
          <w:sz w:val="24"/>
          <w:szCs w:val="24"/>
        </w:rPr>
        <w:t>The loyalty factor of football fans is defined as emotional loyalty by Neal (2000). Th</w:t>
      </w:r>
      <w:r>
        <w:rPr>
          <w:rFonts w:ascii="Times New Roman" w:eastAsia="Calibri" w:hAnsi="Times New Roman" w:cs="Times New Roman"/>
          <w:sz w:val="24"/>
          <w:szCs w:val="24"/>
        </w:rPr>
        <w:t xml:space="preserve">e results </w:t>
      </w:r>
      <w:del w:id="980" w:author="Mathieu" w:date="2020-07-10T16:08:00Z">
        <w:r w:rsidDel="00C44042">
          <w:rPr>
            <w:rFonts w:ascii="Times New Roman" w:eastAsia="Calibri" w:hAnsi="Times New Roman" w:cs="Times New Roman"/>
            <w:sz w:val="24"/>
            <w:szCs w:val="24"/>
          </w:rPr>
          <w:delText>in</w:delText>
        </w:r>
      </w:del>
      <w:ins w:id="981" w:author="Mathieu" w:date="2020-07-10T16:08:00Z">
        <w:r w:rsidR="00C44042">
          <w:rPr>
            <w:rFonts w:ascii="Times New Roman" w:eastAsia="Calibri" w:hAnsi="Times New Roman" w:cs="Times New Roman"/>
            <w:sz w:val="24"/>
            <w:szCs w:val="24"/>
          </w:rPr>
          <w:t>of</w:t>
        </w:r>
      </w:ins>
      <w:r>
        <w:rPr>
          <w:rFonts w:ascii="Times New Roman" w:eastAsia="Calibri" w:hAnsi="Times New Roman" w:cs="Times New Roman"/>
          <w:sz w:val="24"/>
          <w:szCs w:val="24"/>
        </w:rPr>
        <w:t xml:space="preserve"> this research support this definition;</w:t>
      </w:r>
      <w:r w:rsidRPr="009B4D84">
        <w:rPr>
          <w:rFonts w:ascii="Times New Roman" w:eastAsia="Calibri" w:hAnsi="Times New Roman" w:cs="Times New Roman"/>
          <w:sz w:val="24"/>
          <w:szCs w:val="24"/>
        </w:rPr>
        <w:t xml:space="preserve"> </w:t>
      </w:r>
      <w:ins w:id="982" w:author="Mathieu" w:date="2020-07-10T16:09:00Z">
        <w:r w:rsidR="00C44042">
          <w:rPr>
            <w:rFonts w:ascii="Times New Roman" w:eastAsia="Calibri" w:hAnsi="Times New Roman" w:cs="Times New Roman"/>
            <w:sz w:val="24"/>
            <w:szCs w:val="24"/>
          </w:rPr>
          <w:t xml:space="preserve">the </w:t>
        </w:r>
      </w:ins>
      <w:r w:rsidR="009F06B1" w:rsidRPr="009F06B1">
        <w:rPr>
          <w:rFonts w:ascii="Times New Roman" w:eastAsia="Calibri" w:hAnsi="Times New Roman" w:cs="Times New Roman"/>
          <w:sz w:val="24"/>
          <w:szCs w:val="24"/>
        </w:rPr>
        <w:t>motive</w:t>
      </w:r>
      <w:r w:rsidRPr="009B4D84">
        <w:rPr>
          <w:rFonts w:ascii="Times New Roman" w:eastAsia="Calibri" w:hAnsi="Times New Roman" w:cs="Times New Roman"/>
          <w:sz w:val="24"/>
          <w:szCs w:val="24"/>
        </w:rPr>
        <w:t xml:space="preserve">s of fans’ loyalty </w:t>
      </w:r>
      <w:ins w:id="983" w:author="Mathieu" w:date="2020-07-10T16:09:00Z">
        <w:r w:rsidR="00C44042">
          <w:rPr>
            <w:rFonts w:ascii="Times New Roman" w:eastAsia="Calibri" w:hAnsi="Times New Roman" w:cs="Times New Roman"/>
            <w:sz w:val="24"/>
            <w:szCs w:val="24"/>
          </w:rPr>
          <w:t>have</w:t>
        </w:r>
      </w:ins>
      <w:del w:id="984" w:author="Mathieu" w:date="2020-07-10T16:09:00Z">
        <w:r w:rsidRPr="009B4D84" w:rsidDel="00C44042">
          <w:rPr>
            <w:rFonts w:ascii="Times New Roman" w:eastAsia="Calibri" w:hAnsi="Times New Roman" w:cs="Times New Roman"/>
            <w:sz w:val="24"/>
            <w:szCs w:val="24"/>
          </w:rPr>
          <w:delText>do</w:delText>
        </w:r>
      </w:del>
      <w:r w:rsidRPr="009B4D84">
        <w:rPr>
          <w:rFonts w:ascii="Times New Roman" w:eastAsia="Calibri" w:hAnsi="Times New Roman" w:cs="Times New Roman"/>
          <w:sz w:val="24"/>
          <w:szCs w:val="24"/>
        </w:rPr>
        <w:t xml:space="preserve"> not change</w:t>
      </w:r>
      <w:ins w:id="985" w:author="Mathieu" w:date="2020-07-10T16:09:00Z">
        <w:r w:rsidR="00C44042">
          <w:rPr>
            <w:rFonts w:ascii="Times New Roman" w:eastAsia="Calibri" w:hAnsi="Times New Roman" w:cs="Times New Roman"/>
            <w:sz w:val="24"/>
            <w:szCs w:val="24"/>
          </w:rPr>
          <w:t>d</w:t>
        </w:r>
      </w:ins>
      <w:r w:rsidRPr="009B4D84">
        <w:rPr>
          <w:rFonts w:ascii="Times New Roman" w:eastAsia="Calibri" w:hAnsi="Times New Roman" w:cs="Times New Roman"/>
          <w:sz w:val="24"/>
          <w:szCs w:val="24"/>
        </w:rPr>
        <w:t xml:space="preserve"> due to the crisis</w:t>
      </w:r>
      <w:r>
        <w:rPr>
          <w:rFonts w:ascii="Times New Roman" w:eastAsia="Calibri" w:hAnsi="Times New Roman" w:cs="Times New Roman"/>
          <w:sz w:val="24"/>
          <w:szCs w:val="24"/>
        </w:rPr>
        <w:t>. F</w:t>
      </w:r>
      <w:r w:rsidRPr="009B4D84">
        <w:rPr>
          <w:rFonts w:ascii="Times New Roman" w:eastAsia="Calibri" w:hAnsi="Times New Roman" w:cs="Times New Roman"/>
          <w:sz w:val="24"/>
          <w:szCs w:val="24"/>
        </w:rPr>
        <w:t>an</w:t>
      </w:r>
      <w:r>
        <w:rPr>
          <w:rFonts w:ascii="Times New Roman" w:eastAsia="Calibri" w:hAnsi="Times New Roman" w:cs="Times New Roman"/>
          <w:sz w:val="24"/>
          <w:szCs w:val="24"/>
        </w:rPr>
        <w:t>s</w:t>
      </w:r>
      <w:r w:rsidRPr="009B4D84">
        <w:rPr>
          <w:rFonts w:ascii="Times New Roman" w:eastAsia="Calibri" w:hAnsi="Times New Roman" w:cs="Times New Roman"/>
          <w:sz w:val="24"/>
          <w:szCs w:val="24"/>
        </w:rPr>
        <w:t xml:space="preserve"> continue to support </w:t>
      </w:r>
      <w:r>
        <w:rPr>
          <w:rFonts w:ascii="Times New Roman" w:eastAsia="Calibri" w:hAnsi="Times New Roman" w:cs="Times New Roman"/>
          <w:sz w:val="24"/>
          <w:szCs w:val="24"/>
        </w:rPr>
        <w:t>the</w:t>
      </w:r>
      <w:ins w:id="986" w:author="Mathieu" w:date="2020-07-10T16:09:00Z">
        <w:r w:rsidR="00C44042">
          <w:rPr>
            <w:rFonts w:ascii="Times New Roman" w:eastAsia="Calibri" w:hAnsi="Times New Roman" w:cs="Times New Roman"/>
            <w:sz w:val="24"/>
            <w:szCs w:val="24"/>
          </w:rPr>
          <w:t>ir</w:t>
        </w:r>
      </w:ins>
      <w:r>
        <w:rPr>
          <w:rFonts w:ascii="Times New Roman" w:eastAsia="Calibri" w:hAnsi="Times New Roman" w:cs="Times New Roman"/>
          <w:sz w:val="24"/>
          <w:szCs w:val="24"/>
        </w:rPr>
        <w:t xml:space="preserve"> team</w:t>
      </w:r>
      <w:ins w:id="987" w:author="Mathieu" w:date="2020-07-10T16:09:00Z">
        <w:r w:rsidR="00C44042">
          <w:rPr>
            <w:rFonts w:ascii="Times New Roman" w:eastAsia="Calibri" w:hAnsi="Times New Roman" w:cs="Times New Roman"/>
            <w:sz w:val="24"/>
            <w:szCs w:val="24"/>
          </w:rPr>
          <w:t>s</w:t>
        </w:r>
      </w:ins>
      <w:r>
        <w:rPr>
          <w:rFonts w:ascii="Times New Roman" w:eastAsia="Calibri" w:hAnsi="Times New Roman" w:cs="Times New Roman"/>
          <w:sz w:val="24"/>
          <w:szCs w:val="24"/>
        </w:rPr>
        <w:t xml:space="preserve"> </w:t>
      </w:r>
      <w:r w:rsidRPr="009B4D84">
        <w:rPr>
          <w:rFonts w:ascii="Times New Roman" w:eastAsia="Calibri" w:hAnsi="Times New Roman" w:cs="Times New Roman"/>
          <w:sz w:val="24"/>
          <w:szCs w:val="24"/>
        </w:rPr>
        <w:t xml:space="preserve">even </w:t>
      </w:r>
      <w:del w:id="988" w:author="Mathieu" w:date="2020-07-10T16:09:00Z">
        <w:r w:rsidRPr="009B4D84" w:rsidDel="00C44042">
          <w:rPr>
            <w:rFonts w:ascii="Times New Roman" w:eastAsia="Calibri" w:hAnsi="Times New Roman" w:cs="Times New Roman"/>
            <w:sz w:val="24"/>
            <w:szCs w:val="24"/>
          </w:rPr>
          <w:delText>that</w:delText>
        </w:r>
      </w:del>
      <w:ins w:id="989" w:author="Mathieu" w:date="2020-07-10T16:09:00Z">
        <w:r w:rsidR="00C44042">
          <w:rPr>
            <w:rFonts w:ascii="Times New Roman" w:eastAsia="Calibri" w:hAnsi="Times New Roman" w:cs="Times New Roman"/>
            <w:sz w:val="24"/>
            <w:szCs w:val="24"/>
          </w:rPr>
          <w:t>though</w:t>
        </w:r>
      </w:ins>
      <w:r w:rsidRPr="009B4D84">
        <w:rPr>
          <w:rFonts w:ascii="Times New Roman" w:eastAsia="Calibri" w:hAnsi="Times New Roman" w:cs="Times New Roman"/>
          <w:sz w:val="24"/>
          <w:szCs w:val="24"/>
        </w:rPr>
        <w:t xml:space="preserve"> the product (football matches) is no</w:t>
      </w:r>
      <w:del w:id="990" w:author="Mathieu" w:date="2020-07-10T16:09:00Z">
        <w:r w:rsidRPr="009B4D84" w:rsidDel="00C44042">
          <w:rPr>
            <w:rFonts w:ascii="Times New Roman" w:eastAsia="Calibri" w:hAnsi="Times New Roman" w:cs="Times New Roman"/>
            <w:sz w:val="24"/>
            <w:szCs w:val="24"/>
          </w:rPr>
          <w:delText>t</w:delText>
        </w:r>
      </w:del>
      <w:del w:id="991" w:author="Mathieu" w:date="2020-07-10T16:10:00Z">
        <w:r w:rsidRPr="009B4D84" w:rsidDel="00C44042">
          <w:rPr>
            <w:rFonts w:ascii="Times New Roman" w:eastAsia="Calibri" w:hAnsi="Times New Roman" w:cs="Times New Roman"/>
            <w:sz w:val="24"/>
            <w:szCs w:val="24"/>
          </w:rPr>
          <w:delText xml:space="preserve"> existin</w:delText>
        </w:r>
      </w:del>
      <w:del w:id="992" w:author="Mathieu" w:date="2020-07-10T16:09:00Z">
        <w:r w:rsidRPr="009B4D84" w:rsidDel="00C44042">
          <w:rPr>
            <w:rFonts w:ascii="Times New Roman" w:eastAsia="Calibri" w:hAnsi="Times New Roman" w:cs="Times New Roman"/>
            <w:sz w:val="24"/>
            <w:szCs w:val="24"/>
          </w:rPr>
          <w:delText>g or</w:delText>
        </w:r>
      </w:del>
      <w:r w:rsidRPr="009B4D84">
        <w:rPr>
          <w:rFonts w:ascii="Times New Roman" w:eastAsia="Calibri" w:hAnsi="Times New Roman" w:cs="Times New Roman"/>
          <w:sz w:val="24"/>
          <w:szCs w:val="24"/>
        </w:rPr>
        <w:t xml:space="preserve"> </w:t>
      </w:r>
      <w:ins w:id="993" w:author="Mathieu" w:date="2020-07-10T16:10:00Z">
        <w:r w:rsidR="00C44042">
          <w:rPr>
            <w:rFonts w:ascii="Times New Roman" w:eastAsia="Calibri" w:hAnsi="Times New Roman" w:cs="Times New Roman"/>
            <w:sz w:val="24"/>
            <w:szCs w:val="24"/>
          </w:rPr>
          <w:t xml:space="preserve">longer </w:t>
        </w:r>
      </w:ins>
      <w:r w:rsidRPr="009B4D84">
        <w:rPr>
          <w:rFonts w:ascii="Times New Roman" w:eastAsia="Calibri" w:hAnsi="Times New Roman" w:cs="Times New Roman"/>
          <w:sz w:val="24"/>
          <w:szCs w:val="24"/>
        </w:rPr>
        <w:t>delivered</w:t>
      </w:r>
      <w:ins w:id="994" w:author="Mathieu" w:date="2020-07-10T16:10:00Z">
        <w:r w:rsidR="00C44042">
          <w:rPr>
            <w:rFonts w:ascii="Times New Roman" w:eastAsia="Calibri" w:hAnsi="Times New Roman" w:cs="Times New Roman"/>
            <w:sz w:val="24"/>
            <w:szCs w:val="24"/>
          </w:rPr>
          <w:t xml:space="preserve"> in the same way</w:t>
        </w:r>
      </w:ins>
      <w:r w:rsidRPr="009B4D84">
        <w:rPr>
          <w:rFonts w:ascii="Times New Roman" w:eastAsia="Calibri" w:hAnsi="Times New Roman" w:cs="Times New Roman"/>
          <w:sz w:val="24"/>
          <w:szCs w:val="24"/>
        </w:rPr>
        <w:t xml:space="preserve">, meaning that </w:t>
      </w:r>
      <w:del w:id="995" w:author="Mathieu" w:date="2020-07-10T16:10:00Z">
        <w:r w:rsidRPr="009B4D84" w:rsidDel="00C44042">
          <w:rPr>
            <w:rFonts w:ascii="Times New Roman" w:eastAsia="Calibri" w:hAnsi="Times New Roman" w:cs="Times New Roman"/>
            <w:sz w:val="24"/>
            <w:szCs w:val="24"/>
          </w:rPr>
          <w:delText xml:space="preserve">his </w:delText>
        </w:r>
      </w:del>
      <w:r w:rsidRPr="009B4D84">
        <w:rPr>
          <w:rFonts w:ascii="Times New Roman" w:eastAsia="Calibri" w:hAnsi="Times New Roman" w:cs="Times New Roman"/>
          <w:sz w:val="24"/>
          <w:szCs w:val="24"/>
        </w:rPr>
        <w:t xml:space="preserve">loyalty is not </w:t>
      </w:r>
      <w:del w:id="996" w:author="Mathieu" w:date="2020-07-10T16:10:00Z">
        <w:r w:rsidRPr="009B4D84" w:rsidDel="00C44042">
          <w:rPr>
            <w:rFonts w:ascii="Times New Roman" w:eastAsia="Calibri" w:hAnsi="Times New Roman" w:cs="Times New Roman"/>
            <w:sz w:val="24"/>
            <w:szCs w:val="24"/>
          </w:rPr>
          <w:delText>based</w:delText>
        </w:r>
      </w:del>
      <w:ins w:id="997" w:author="Mathieu" w:date="2020-07-10T16:10:00Z">
        <w:r w:rsidR="00C44042">
          <w:rPr>
            <w:rFonts w:ascii="Times New Roman" w:eastAsia="Calibri" w:hAnsi="Times New Roman" w:cs="Times New Roman"/>
            <w:sz w:val="24"/>
            <w:szCs w:val="24"/>
          </w:rPr>
          <w:t>dependent</w:t>
        </w:r>
      </w:ins>
      <w:r w:rsidRPr="009B4D84">
        <w:rPr>
          <w:rFonts w:ascii="Times New Roman" w:eastAsia="Calibri" w:hAnsi="Times New Roman" w:cs="Times New Roman"/>
          <w:sz w:val="24"/>
          <w:szCs w:val="24"/>
        </w:rPr>
        <w:t xml:space="preserve"> on the product itself but </w:t>
      </w:r>
      <w:ins w:id="998" w:author="Mathieu" w:date="2020-07-10T16:11:00Z">
        <w:r w:rsidR="00C44042">
          <w:rPr>
            <w:rFonts w:ascii="Times New Roman" w:eastAsia="Calibri" w:hAnsi="Times New Roman" w:cs="Times New Roman"/>
            <w:sz w:val="24"/>
            <w:szCs w:val="24"/>
          </w:rPr>
          <w:t xml:space="preserve">on </w:t>
        </w:r>
      </w:ins>
      <w:r w:rsidRPr="009B4D84">
        <w:rPr>
          <w:rFonts w:ascii="Times New Roman" w:eastAsia="Calibri" w:hAnsi="Times New Roman" w:cs="Times New Roman"/>
          <w:sz w:val="24"/>
          <w:szCs w:val="24"/>
        </w:rPr>
        <w:t xml:space="preserve">the emotional connection. </w:t>
      </w:r>
      <w:del w:id="999" w:author="Mathieu" w:date="2020-07-10T16:11:00Z">
        <w:r w:rsidDel="00C44042">
          <w:rPr>
            <w:rFonts w:ascii="Times New Roman" w:eastAsia="Calibri" w:hAnsi="Times New Roman" w:cs="Times New Roman"/>
            <w:sz w:val="24"/>
            <w:szCs w:val="24"/>
          </w:rPr>
          <w:delText>Moreover, t</w:delText>
        </w:r>
      </w:del>
      <w:ins w:id="1000" w:author="Mathieu" w:date="2020-07-10T16:11:00Z">
        <w:r w:rsidR="00C44042">
          <w:rPr>
            <w:rFonts w:ascii="Times New Roman" w:eastAsia="Calibri" w:hAnsi="Times New Roman" w:cs="Times New Roman"/>
            <w:sz w:val="24"/>
            <w:szCs w:val="24"/>
          </w:rPr>
          <w:t>T</w:t>
        </w:r>
      </w:ins>
      <w:r w:rsidR="00A37AB2">
        <w:rPr>
          <w:rFonts w:ascii="Times New Roman" w:eastAsia="Calibri" w:hAnsi="Times New Roman" w:cs="Times New Roman"/>
          <w:sz w:val="24"/>
          <w:szCs w:val="24"/>
        </w:rPr>
        <w:t>his</w:t>
      </w:r>
      <w:r w:rsidRPr="009B4D84">
        <w:rPr>
          <w:rFonts w:ascii="Times New Roman" w:eastAsia="Calibri" w:hAnsi="Times New Roman" w:cs="Times New Roman"/>
          <w:sz w:val="24"/>
          <w:szCs w:val="24"/>
        </w:rPr>
        <w:t xml:space="preserve"> </w:t>
      </w:r>
      <w:ins w:id="1001" w:author="Mathieu" w:date="2020-07-10T16:11:00Z">
        <w:r w:rsidR="00C44042">
          <w:rPr>
            <w:rFonts w:ascii="Times New Roman" w:eastAsia="Calibri" w:hAnsi="Times New Roman" w:cs="Times New Roman"/>
            <w:sz w:val="24"/>
            <w:szCs w:val="24"/>
          </w:rPr>
          <w:t>is further</w:t>
        </w:r>
      </w:ins>
      <w:del w:id="1002" w:author="Mathieu" w:date="2020-07-10T16:11:00Z">
        <w:r w:rsidRPr="009B4D84" w:rsidDel="00C44042">
          <w:rPr>
            <w:rFonts w:ascii="Times New Roman" w:eastAsia="Calibri" w:hAnsi="Times New Roman" w:cs="Times New Roman"/>
            <w:sz w:val="24"/>
            <w:szCs w:val="24"/>
          </w:rPr>
          <w:delText>also</w:delText>
        </w:r>
      </w:del>
      <w:r w:rsidRPr="009B4D84">
        <w:rPr>
          <w:rFonts w:ascii="Times New Roman" w:eastAsia="Calibri" w:hAnsi="Times New Roman" w:cs="Times New Roman"/>
          <w:sz w:val="24"/>
          <w:szCs w:val="24"/>
        </w:rPr>
        <w:t xml:space="preserve"> supported by the high degree of longing for football</w:t>
      </w:r>
      <w:del w:id="1003" w:author="Mathieu" w:date="2020-07-12T12:27:00Z">
        <w:r w:rsidRPr="009B4D84" w:rsidDel="00BB5D58">
          <w:rPr>
            <w:rFonts w:ascii="Times New Roman" w:eastAsia="Calibri" w:hAnsi="Times New Roman" w:cs="Times New Roman"/>
            <w:sz w:val="24"/>
            <w:szCs w:val="24"/>
          </w:rPr>
          <w:delText xml:space="preserve"> in general</w:delText>
        </w:r>
      </w:del>
      <w:r w:rsidRPr="009B4D84">
        <w:rPr>
          <w:rFonts w:ascii="Times New Roman" w:eastAsia="Calibri" w:hAnsi="Times New Roman" w:cs="Times New Roman"/>
          <w:sz w:val="24"/>
          <w:szCs w:val="24"/>
        </w:rPr>
        <w:t xml:space="preserve"> reported </w:t>
      </w:r>
      <w:ins w:id="1004" w:author="Mathieu" w:date="2020-07-12T12:27:00Z">
        <w:r w:rsidR="00BB5D58">
          <w:rPr>
            <w:rFonts w:ascii="Times New Roman" w:eastAsia="Calibri" w:hAnsi="Times New Roman" w:cs="Times New Roman"/>
            <w:sz w:val="24"/>
            <w:szCs w:val="24"/>
          </w:rPr>
          <w:t xml:space="preserve">in general </w:t>
        </w:r>
      </w:ins>
      <w:r w:rsidRPr="009B4D84">
        <w:rPr>
          <w:rFonts w:ascii="Times New Roman" w:eastAsia="Calibri" w:hAnsi="Times New Roman" w:cs="Times New Roman"/>
          <w:sz w:val="24"/>
          <w:szCs w:val="24"/>
        </w:rPr>
        <w:t>by</w:t>
      </w:r>
      <w:del w:id="1005" w:author="Mathieu" w:date="2020-07-10T16:12:00Z">
        <w:r w:rsidRPr="009B4D84" w:rsidDel="00596BD1">
          <w:rPr>
            <w:rFonts w:ascii="Times New Roman" w:eastAsia="Calibri" w:hAnsi="Times New Roman" w:cs="Times New Roman"/>
            <w:sz w:val="24"/>
            <w:szCs w:val="24"/>
          </w:rPr>
          <w:delText xml:space="preserve"> the</w:delText>
        </w:r>
      </w:del>
      <w:r w:rsidRPr="009B4D84">
        <w:rPr>
          <w:rFonts w:ascii="Times New Roman" w:eastAsia="Calibri" w:hAnsi="Times New Roman" w:cs="Times New Roman"/>
          <w:sz w:val="24"/>
          <w:szCs w:val="24"/>
        </w:rPr>
        <w:t xml:space="preserve"> fans, even more</w:t>
      </w:r>
      <w:del w:id="1006" w:author="Mathieu" w:date="2020-07-10T16:12:00Z">
        <w:r w:rsidDel="00596BD1">
          <w:rPr>
            <w:rFonts w:ascii="Times New Roman" w:eastAsia="Calibri" w:hAnsi="Times New Roman" w:cs="Times New Roman"/>
            <w:sz w:val="24"/>
            <w:szCs w:val="24"/>
          </w:rPr>
          <w:delText>,</w:delText>
        </w:r>
      </w:del>
      <w:r w:rsidRPr="009B4D84">
        <w:rPr>
          <w:rFonts w:ascii="Times New Roman" w:eastAsia="Calibri" w:hAnsi="Times New Roman" w:cs="Times New Roman"/>
          <w:sz w:val="24"/>
          <w:szCs w:val="24"/>
        </w:rPr>
        <w:t xml:space="preserve"> </w:t>
      </w:r>
      <w:ins w:id="1007" w:author="Mathieu" w:date="2020-07-10T16:12:00Z">
        <w:r w:rsidR="00BB5D58">
          <w:rPr>
            <w:rFonts w:ascii="Times New Roman" w:eastAsia="Calibri" w:hAnsi="Times New Roman" w:cs="Times New Roman"/>
            <w:sz w:val="24"/>
            <w:szCs w:val="24"/>
          </w:rPr>
          <w:t xml:space="preserve">so </w:t>
        </w:r>
      </w:ins>
      <w:ins w:id="1008" w:author="Mathieu" w:date="2020-07-12T12:27:00Z">
        <w:r w:rsidR="00BB5D58">
          <w:rPr>
            <w:rFonts w:ascii="Times New Roman" w:eastAsia="Calibri" w:hAnsi="Times New Roman" w:cs="Times New Roman"/>
            <w:sz w:val="24"/>
            <w:szCs w:val="24"/>
          </w:rPr>
          <w:t>when it comes to</w:t>
        </w:r>
      </w:ins>
      <w:ins w:id="1009" w:author="Mathieu" w:date="2020-07-10T16:12:00Z">
        <w:r w:rsidR="00596BD1">
          <w:rPr>
            <w:rFonts w:ascii="Times New Roman" w:eastAsia="Calibri" w:hAnsi="Times New Roman" w:cs="Times New Roman"/>
            <w:sz w:val="24"/>
            <w:szCs w:val="24"/>
          </w:rPr>
          <w:t xml:space="preserve"> </w:t>
        </w:r>
      </w:ins>
      <w:del w:id="1010" w:author="Mathieu" w:date="2020-07-10T16:12:00Z">
        <w:r w:rsidRPr="009B4D84" w:rsidDel="00596BD1">
          <w:rPr>
            <w:rFonts w:ascii="Times New Roman" w:eastAsia="Calibri" w:hAnsi="Times New Roman" w:cs="Times New Roman"/>
            <w:sz w:val="24"/>
            <w:szCs w:val="24"/>
          </w:rPr>
          <w:delText>that th</w:delText>
        </w:r>
      </w:del>
      <w:del w:id="1011" w:author="Mathieu" w:date="2020-07-10T16:13:00Z">
        <w:r w:rsidRPr="009B4D84" w:rsidDel="00596BD1">
          <w:rPr>
            <w:rFonts w:ascii="Times New Roman" w:eastAsia="Calibri" w:hAnsi="Times New Roman" w:cs="Times New Roman"/>
            <w:sz w:val="24"/>
            <w:szCs w:val="24"/>
          </w:rPr>
          <w:delText xml:space="preserve">e </w:delText>
        </w:r>
      </w:del>
      <w:r w:rsidRPr="009B4D84">
        <w:rPr>
          <w:rFonts w:ascii="Times New Roman" w:eastAsia="Calibri" w:hAnsi="Times New Roman" w:cs="Times New Roman"/>
          <w:sz w:val="24"/>
          <w:szCs w:val="24"/>
        </w:rPr>
        <w:t>fans of the third and fourth categories</w:t>
      </w:r>
      <w:ins w:id="1012" w:author="Mathieu" w:date="2020-07-10T16:13:00Z">
        <w:r w:rsidR="00596BD1">
          <w:rPr>
            <w:rFonts w:ascii="Times New Roman" w:eastAsia="Calibri" w:hAnsi="Times New Roman" w:cs="Times New Roman"/>
            <w:sz w:val="24"/>
            <w:szCs w:val="24"/>
          </w:rPr>
          <w:t>, whose</w:t>
        </w:r>
      </w:ins>
      <w:del w:id="1013" w:author="Mathieu" w:date="2020-07-10T16:13:00Z">
        <w:r w:rsidR="009C6C5A" w:rsidDel="00596BD1">
          <w:rPr>
            <w:rFonts w:ascii="Times New Roman" w:eastAsia="Calibri" w:hAnsi="Times New Roman" w:cs="Times New Roman"/>
            <w:sz w:val="24"/>
            <w:szCs w:val="24"/>
          </w:rPr>
          <w:delText xml:space="preserve"> that are</w:delText>
        </w:r>
      </w:del>
      <w:r w:rsidR="009C6C5A">
        <w:rPr>
          <w:rFonts w:ascii="Times New Roman" w:eastAsia="Calibri" w:hAnsi="Times New Roman" w:cs="Times New Roman"/>
          <w:sz w:val="24"/>
          <w:szCs w:val="24"/>
        </w:rPr>
        <w:t xml:space="preserve"> teams </w:t>
      </w:r>
      <w:ins w:id="1014" w:author="Mathieu" w:date="2020-07-10T16:13:00Z">
        <w:r w:rsidR="00596BD1">
          <w:rPr>
            <w:rFonts w:ascii="Times New Roman" w:eastAsia="Calibri" w:hAnsi="Times New Roman" w:cs="Times New Roman"/>
            <w:sz w:val="24"/>
            <w:szCs w:val="24"/>
          </w:rPr>
          <w:t xml:space="preserve">are positioned </w:t>
        </w:r>
      </w:ins>
      <w:r w:rsidR="009C6C5A">
        <w:rPr>
          <w:rFonts w:ascii="Times New Roman" w:eastAsia="Calibri" w:hAnsi="Times New Roman" w:cs="Times New Roman"/>
          <w:sz w:val="24"/>
          <w:szCs w:val="24"/>
        </w:rPr>
        <w:t xml:space="preserve">at the lower </w:t>
      </w:r>
      <w:del w:id="1015" w:author="Mathieu" w:date="2020-07-10T16:13:00Z">
        <w:r w:rsidR="009C6C5A" w:rsidDel="00596BD1">
          <w:rPr>
            <w:rFonts w:ascii="Times New Roman" w:eastAsia="Calibri" w:hAnsi="Times New Roman" w:cs="Times New Roman"/>
            <w:sz w:val="24"/>
            <w:szCs w:val="24"/>
          </w:rPr>
          <w:delText>part</w:delText>
        </w:r>
      </w:del>
      <w:ins w:id="1016" w:author="Mathieu" w:date="2020-07-10T16:13:00Z">
        <w:r w:rsidR="00596BD1">
          <w:rPr>
            <w:rFonts w:ascii="Times New Roman" w:eastAsia="Calibri" w:hAnsi="Times New Roman" w:cs="Times New Roman"/>
            <w:sz w:val="24"/>
            <w:szCs w:val="24"/>
          </w:rPr>
          <w:t>end</w:t>
        </w:r>
      </w:ins>
      <w:r w:rsidR="009C6C5A">
        <w:rPr>
          <w:rFonts w:ascii="Times New Roman" w:eastAsia="Calibri" w:hAnsi="Times New Roman" w:cs="Times New Roman"/>
          <w:sz w:val="24"/>
          <w:szCs w:val="24"/>
        </w:rPr>
        <w:t xml:space="preserve"> of the </w:t>
      </w:r>
      <w:ins w:id="1017" w:author="Mathieu" w:date="2020-07-10T16:13:00Z">
        <w:r w:rsidR="00596BD1">
          <w:rPr>
            <w:rFonts w:ascii="Times New Roman" w:eastAsia="Calibri" w:hAnsi="Times New Roman" w:cs="Times New Roman"/>
            <w:sz w:val="24"/>
            <w:szCs w:val="24"/>
          </w:rPr>
          <w:t xml:space="preserve">league </w:t>
        </w:r>
      </w:ins>
      <w:r w:rsidR="009C6C5A">
        <w:rPr>
          <w:rFonts w:ascii="Times New Roman" w:eastAsia="Calibri" w:hAnsi="Times New Roman" w:cs="Times New Roman"/>
          <w:sz w:val="24"/>
          <w:szCs w:val="24"/>
        </w:rPr>
        <w:t>table</w:t>
      </w:r>
      <w:ins w:id="1018" w:author="Mathieu" w:date="2020-07-10T16:13:00Z">
        <w:r w:rsidR="00596BD1">
          <w:rPr>
            <w:rFonts w:ascii="Times New Roman" w:eastAsia="Calibri" w:hAnsi="Times New Roman" w:cs="Times New Roman"/>
            <w:sz w:val="24"/>
            <w:szCs w:val="24"/>
          </w:rPr>
          <w:t>.</w:t>
        </w:r>
      </w:ins>
      <w:del w:id="1019" w:author="Mathieu" w:date="2020-07-10T16:13:00Z">
        <w:r w:rsidR="009C6C5A" w:rsidDel="00596BD1">
          <w:rPr>
            <w:rFonts w:ascii="Times New Roman" w:eastAsia="Calibri" w:hAnsi="Times New Roman" w:cs="Times New Roman"/>
            <w:sz w:val="24"/>
            <w:szCs w:val="24"/>
          </w:rPr>
          <w:delText>,</w:delText>
        </w:r>
      </w:del>
      <w:r w:rsidR="009C6C5A">
        <w:rPr>
          <w:rFonts w:ascii="Times New Roman" w:eastAsia="Calibri" w:hAnsi="Times New Roman" w:cs="Times New Roman"/>
          <w:sz w:val="24"/>
          <w:szCs w:val="24"/>
        </w:rPr>
        <w:t xml:space="preserve"> </w:t>
      </w:r>
      <w:del w:id="1020" w:author="Mathieu" w:date="2020-07-10T16:14:00Z">
        <w:r w:rsidR="009C6C5A" w:rsidDel="00596BD1">
          <w:rPr>
            <w:rFonts w:ascii="Times New Roman" w:eastAsia="Calibri" w:hAnsi="Times New Roman" w:cs="Times New Roman"/>
            <w:sz w:val="24"/>
            <w:szCs w:val="24"/>
          </w:rPr>
          <w:delText>c</w:delText>
        </w:r>
      </w:del>
      <w:ins w:id="1021" w:author="Mathieu" w:date="2020-07-10T16:14:00Z">
        <w:r w:rsidR="00596BD1">
          <w:rPr>
            <w:rFonts w:ascii="Times New Roman" w:eastAsia="Calibri" w:hAnsi="Times New Roman" w:cs="Times New Roman"/>
            <w:sz w:val="24"/>
            <w:szCs w:val="24"/>
          </w:rPr>
          <w:t>C</w:t>
        </w:r>
      </w:ins>
      <w:r w:rsidR="009C6C5A">
        <w:rPr>
          <w:rFonts w:ascii="Times New Roman" w:eastAsia="Calibri" w:hAnsi="Times New Roman" w:cs="Times New Roman"/>
          <w:sz w:val="24"/>
          <w:szCs w:val="24"/>
        </w:rPr>
        <w:t>onsequent</w:t>
      </w:r>
      <w:del w:id="1022" w:author="Mathieu" w:date="2020-07-12T12:28:00Z">
        <w:r w:rsidR="009C6C5A" w:rsidDel="00BB5D58">
          <w:rPr>
            <w:rFonts w:ascii="Times New Roman" w:eastAsia="Calibri" w:hAnsi="Times New Roman" w:cs="Times New Roman"/>
            <w:sz w:val="24"/>
            <w:szCs w:val="24"/>
          </w:rPr>
          <w:delText>ial</w:delText>
        </w:r>
      </w:del>
      <w:r w:rsidR="009C6C5A">
        <w:rPr>
          <w:rFonts w:ascii="Times New Roman" w:eastAsia="Calibri" w:hAnsi="Times New Roman" w:cs="Times New Roman"/>
          <w:sz w:val="24"/>
          <w:szCs w:val="24"/>
        </w:rPr>
        <w:t>ly</w:t>
      </w:r>
      <w:ins w:id="1023" w:author="Mathieu" w:date="2020-07-10T16:14:00Z">
        <w:r w:rsidR="00596BD1">
          <w:rPr>
            <w:rFonts w:ascii="Times New Roman" w:eastAsia="Calibri" w:hAnsi="Times New Roman" w:cs="Times New Roman"/>
            <w:sz w:val="24"/>
            <w:szCs w:val="24"/>
          </w:rPr>
          <w:t>,</w:t>
        </w:r>
      </w:ins>
      <w:r w:rsidR="009C6C5A">
        <w:rPr>
          <w:rFonts w:ascii="Times New Roman" w:eastAsia="Calibri" w:hAnsi="Times New Roman" w:cs="Times New Roman"/>
          <w:sz w:val="24"/>
          <w:szCs w:val="24"/>
        </w:rPr>
        <w:t xml:space="preserve"> </w:t>
      </w:r>
      <w:ins w:id="1024" w:author="Mathieu" w:date="2020-07-10T16:14:00Z">
        <w:r w:rsidR="00596BD1">
          <w:rPr>
            <w:rFonts w:ascii="Times New Roman" w:eastAsia="Calibri" w:hAnsi="Times New Roman" w:cs="Times New Roman"/>
            <w:sz w:val="24"/>
            <w:szCs w:val="24"/>
          </w:rPr>
          <w:t xml:space="preserve">the supporters of </w:t>
        </w:r>
      </w:ins>
      <w:r w:rsidR="009C6C5A">
        <w:rPr>
          <w:rFonts w:ascii="Times New Roman" w:eastAsia="Calibri" w:hAnsi="Times New Roman" w:cs="Times New Roman"/>
          <w:sz w:val="24"/>
          <w:szCs w:val="24"/>
        </w:rPr>
        <w:t>less successful teams</w:t>
      </w:r>
      <w:r w:rsidR="00A37AB2">
        <w:rPr>
          <w:rFonts w:ascii="Times New Roman" w:eastAsia="Calibri" w:hAnsi="Times New Roman" w:cs="Times New Roman"/>
          <w:sz w:val="24"/>
          <w:szCs w:val="24"/>
        </w:rPr>
        <w:t xml:space="preserve"> </w:t>
      </w:r>
      <w:del w:id="1025" w:author="Mathieu" w:date="2020-07-10T16:15:00Z">
        <w:r w:rsidR="00A37AB2" w:rsidDel="00596BD1">
          <w:rPr>
            <w:rFonts w:ascii="Times New Roman" w:eastAsia="Calibri" w:hAnsi="Times New Roman" w:cs="Times New Roman"/>
            <w:sz w:val="24"/>
            <w:szCs w:val="24"/>
          </w:rPr>
          <w:delText>are the ones with</w:delText>
        </w:r>
      </w:del>
      <w:ins w:id="1026" w:author="Mathieu" w:date="2020-07-10T16:15:00Z">
        <w:r w:rsidR="00596BD1">
          <w:rPr>
            <w:rFonts w:ascii="Times New Roman" w:eastAsia="Calibri" w:hAnsi="Times New Roman" w:cs="Times New Roman"/>
            <w:sz w:val="24"/>
            <w:szCs w:val="24"/>
          </w:rPr>
          <w:t>express</w:t>
        </w:r>
      </w:ins>
      <w:r w:rsidR="00A37AB2">
        <w:rPr>
          <w:rFonts w:ascii="Times New Roman" w:eastAsia="Calibri" w:hAnsi="Times New Roman" w:cs="Times New Roman"/>
          <w:sz w:val="24"/>
          <w:szCs w:val="24"/>
        </w:rPr>
        <w:t xml:space="preserve"> higher degrees of longing</w:t>
      </w:r>
      <w:r w:rsidRPr="009B4D84">
        <w:rPr>
          <w:rFonts w:ascii="Times New Roman" w:eastAsia="Calibri" w:hAnsi="Times New Roman" w:cs="Times New Roman"/>
          <w:sz w:val="24"/>
          <w:szCs w:val="24"/>
        </w:rPr>
        <w:t>.</w:t>
      </w:r>
    </w:p>
    <w:p w14:paraId="5FF105A1" w14:textId="4DEAAE0E" w:rsidR="009B4D84" w:rsidRPr="009B4D84" w:rsidRDefault="009B4D84" w:rsidP="00A37AB2">
      <w:pPr>
        <w:spacing w:line="480" w:lineRule="auto"/>
        <w:ind w:firstLine="720"/>
        <w:rPr>
          <w:rFonts w:ascii="Times New Roman" w:eastAsia="Calibri" w:hAnsi="Times New Roman" w:cs="Times New Roman"/>
          <w:sz w:val="24"/>
          <w:szCs w:val="24"/>
        </w:rPr>
      </w:pPr>
      <w:r w:rsidRPr="009B4D84">
        <w:rPr>
          <w:rFonts w:ascii="Times New Roman" w:eastAsia="Calibri" w:hAnsi="Times New Roman" w:cs="Times New Roman"/>
          <w:sz w:val="24"/>
          <w:szCs w:val="24"/>
        </w:rPr>
        <w:t xml:space="preserve">According to popular conception, loyalty has a positive </w:t>
      </w:r>
      <w:ins w:id="1027" w:author="Mathieu" w:date="2020-07-10T16:15:00Z">
        <w:r w:rsidR="00596BD1">
          <w:rPr>
            <w:rFonts w:ascii="Times New Roman" w:eastAsia="Calibri" w:hAnsi="Times New Roman" w:cs="Times New Roman"/>
            <w:sz w:val="24"/>
            <w:szCs w:val="24"/>
          </w:rPr>
          <w:t>effect on</w:t>
        </w:r>
      </w:ins>
      <w:del w:id="1028" w:author="Mathieu" w:date="2020-07-10T16:15:00Z">
        <w:r w:rsidRPr="009B4D84" w:rsidDel="00596BD1">
          <w:rPr>
            <w:rFonts w:ascii="Times New Roman" w:eastAsia="Calibri" w:hAnsi="Times New Roman" w:cs="Times New Roman"/>
            <w:sz w:val="24"/>
            <w:szCs w:val="24"/>
          </w:rPr>
          <w:delText>connection</w:delText>
        </w:r>
      </w:del>
      <w:del w:id="1029" w:author="Mathieu" w:date="2020-07-10T16:16:00Z">
        <w:r w:rsidRPr="009B4D84" w:rsidDel="00596BD1">
          <w:rPr>
            <w:rFonts w:ascii="Times New Roman" w:eastAsia="Calibri" w:hAnsi="Times New Roman" w:cs="Times New Roman"/>
            <w:sz w:val="24"/>
            <w:szCs w:val="24"/>
          </w:rPr>
          <w:delText xml:space="preserve"> to</w:delText>
        </w:r>
      </w:del>
      <w:r w:rsidRPr="009B4D84">
        <w:rPr>
          <w:rFonts w:ascii="Times New Roman" w:eastAsia="Calibri" w:hAnsi="Times New Roman" w:cs="Times New Roman"/>
          <w:sz w:val="24"/>
          <w:szCs w:val="24"/>
        </w:rPr>
        <w:t xml:space="preserve"> purchase</w:t>
      </w:r>
      <w:ins w:id="1030" w:author="Mathieu" w:date="2020-07-10T16:15:00Z">
        <w:r w:rsidR="00596BD1">
          <w:rPr>
            <w:rFonts w:ascii="Times New Roman" w:eastAsia="Calibri" w:hAnsi="Times New Roman" w:cs="Times New Roman"/>
            <w:sz w:val="24"/>
            <w:szCs w:val="24"/>
          </w:rPr>
          <w:t xml:space="preserve"> intentions</w:t>
        </w:r>
      </w:ins>
      <w:r>
        <w:rPr>
          <w:rFonts w:ascii="Times New Roman" w:eastAsia="Calibri" w:hAnsi="Times New Roman" w:cs="Times New Roman"/>
          <w:sz w:val="24"/>
          <w:szCs w:val="24"/>
        </w:rPr>
        <w:t>. However, i</w:t>
      </w:r>
      <w:r w:rsidRPr="009B4D84">
        <w:rPr>
          <w:rFonts w:ascii="Times New Roman" w:eastAsia="Calibri" w:hAnsi="Times New Roman" w:cs="Times New Roman"/>
          <w:sz w:val="24"/>
          <w:szCs w:val="24"/>
        </w:rPr>
        <w:t xml:space="preserve">t is evident from the results that the Covid-19 crisis </w:t>
      </w:r>
      <w:del w:id="1031" w:author="Mathieu" w:date="2020-07-10T16:16:00Z">
        <w:r w:rsidRPr="009B4D84" w:rsidDel="00596BD1">
          <w:rPr>
            <w:rFonts w:ascii="Times New Roman" w:eastAsia="Calibri" w:hAnsi="Times New Roman" w:cs="Times New Roman"/>
            <w:sz w:val="24"/>
            <w:szCs w:val="24"/>
          </w:rPr>
          <w:delText>ha</w:delText>
        </w:r>
        <w:r w:rsidDel="00596BD1">
          <w:rPr>
            <w:rFonts w:ascii="Times New Roman" w:eastAsia="Calibri" w:hAnsi="Times New Roman" w:cs="Times New Roman"/>
            <w:sz w:val="24"/>
            <w:szCs w:val="24"/>
          </w:rPr>
          <w:delText>rmed</w:delText>
        </w:r>
      </w:del>
      <w:ins w:id="1032" w:author="Mathieu" w:date="2020-07-10T16:16:00Z">
        <w:r w:rsidR="00596BD1">
          <w:rPr>
            <w:rFonts w:ascii="Times New Roman" w:eastAsia="Calibri" w:hAnsi="Times New Roman" w:cs="Times New Roman"/>
            <w:sz w:val="24"/>
            <w:szCs w:val="24"/>
          </w:rPr>
          <w:t xml:space="preserve">has negatively </w:t>
        </w:r>
      </w:ins>
      <w:ins w:id="1033" w:author="Mathieu" w:date="2020-07-10T16:17:00Z">
        <w:r w:rsidR="00596BD1">
          <w:rPr>
            <w:rFonts w:ascii="Times New Roman" w:eastAsia="Calibri" w:hAnsi="Times New Roman" w:cs="Times New Roman"/>
            <w:sz w:val="24"/>
            <w:szCs w:val="24"/>
          </w:rPr>
          <w:t>affected</w:t>
        </w:r>
      </w:ins>
      <w:r w:rsidRPr="009B4D84">
        <w:rPr>
          <w:rFonts w:ascii="Times New Roman" w:eastAsia="Calibri" w:hAnsi="Times New Roman" w:cs="Times New Roman"/>
          <w:sz w:val="24"/>
          <w:szCs w:val="24"/>
        </w:rPr>
        <w:t xml:space="preserve"> the intention of fans to purchase season</w:t>
      </w:r>
      <w:del w:id="1034" w:author="Mathieu" w:date="2020-07-10T16:16:00Z">
        <w:r w:rsidRPr="009B4D84" w:rsidDel="00596BD1">
          <w:rPr>
            <w:rFonts w:ascii="Times New Roman" w:eastAsia="Calibri" w:hAnsi="Times New Roman" w:cs="Times New Roman"/>
            <w:sz w:val="24"/>
            <w:szCs w:val="24"/>
          </w:rPr>
          <w:delText>al</w:delText>
        </w:r>
      </w:del>
      <w:r w:rsidRPr="009B4D84">
        <w:rPr>
          <w:rFonts w:ascii="Times New Roman" w:eastAsia="Calibri" w:hAnsi="Times New Roman" w:cs="Times New Roman"/>
          <w:sz w:val="24"/>
          <w:szCs w:val="24"/>
        </w:rPr>
        <w:t xml:space="preserve"> tickets </w:t>
      </w:r>
      <w:del w:id="1035" w:author="Mathieu" w:date="2020-07-10T16:17:00Z">
        <w:r w:rsidRPr="009B4D84" w:rsidDel="00596BD1">
          <w:rPr>
            <w:rFonts w:ascii="Times New Roman" w:eastAsia="Calibri" w:hAnsi="Times New Roman" w:cs="Times New Roman"/>
            <w:sz w:val="24"/>
            <w:szCs w:val="24"/>
          </w:rPr>
          <w:delText xml:space="preserve">season for the season following the </w:delText>
        </w:r>
      </w:del>
      <w:del w:id="1036" w:author="Mathieu" w:date="2020-07-12T12:29:00Z">
        <w:r w:rsidRPr="009B4D84" w:rsidDel="00E3179A">
          <w:rPr>
            <w:rFonts w:ascii="Times New Roman" w:eastAsia="Calibri" w:hAnsi="Times New Roman" w:cs="Times New Roman"/>
            <w:sz w:val="24"/>
            <w:szCs w:val="24"/>
          </w:rPr>
          <w:delText>crisis</w:delText>
        </w:r>
      </w:del>
      <w:ins w:id="1037" w:author="Mathieu" w:date="2020-07-12T12:29:00Z">
        <w:r w:rsidR="00E3179A">
          <w:rPr>
            <w:rFonts w:ascii="Times New Roman" w:eastAsia="Calibri" w:hAnsi="Times New Roman" w:cs="Times New Roman"/>
            <w:sz w:val="24"/>
            <w:szCs w:val="24"/>
          </w:rPr>
          <w:t xml:space="preserve">going </w:t>
        </w:r>
        <w:commentRangeStart w:id="1038"/>
        <w:r w:rsidR="00E3179A">
          <w:rPr>
            <w:rFonts w:ascii="Times New Roman" w:eastAsia="Calibri" w:hAnsi="Times New Roman" w:cs="Times New Roman"/>
            <w:sz w:val="24"/>
            <w:szCs w:val="24"/>
          </w:rPr>
          <w:t>forward</w:t>
        </w:r>
        <w:commentRangeEnd w:id="1038"/>
        <w:r w:rsidR="00E3179A">
          <w:rPr>
            <w:rStyle w:val="CommentReference"/>
          </w:rPr>
          <w:commentReference w:id="1038"/>
        </w:r>
      </w:ins>
      <w:r w:rsidRPr="009B4D84">
        <w:rPr>
          <w:rFonts w:ascii="Times New Roman" w:eastAsia="Calibri" w:hAnsi="Times New Roman" w:cs="Times New Roman"/>
          <w:sz w:val="24"/>
          <w:szCs w:val="24"/>
        </w:rPr>
        <w:t xml:space="preserve">. </w:t>
      </w:r>
      <w:ins w:id="1039" w:author="Mathieu" w:date="2020-07-10T16:18:00Z">
        <w:r w:rsidR="00596BD1">
          <w:rPr>
            <w:rFonts w:ascii="Times New Roman" w:eastAsia="Calibri" w:hAnsi="Times New Roman" w:cs="Times New Roman"/>
            <w:sz w:val="24"/>
            <w:szCs w:val="24"/>
          </w:rPr>
          <w:t xml:space="preserve">A </w:t>
        </w:r>
      </w:ins>
      <w:del w:id="1040" w:author="Mathieu" w:date="2020-07-10T16:18:00Z">
        <w:r w:rsidDel="00596BD1">
          <w:rPr>
            <w:rFonts w:ascii="Times New Roman" w:eastAsia="Calibri" w:hAnsi="Times New Roman" w:cs="Times New Roman"/>
            <w:sz w:val="24"/>
            <w:szCs w:val="24"/>
          </w:rPr>
          <w:delText>D</w:delText>
        </w:r>
      </w:del>
      <w:ins w:id="1041" w:author="Mathieu" w:date="2020-07-10T16:18:00Z">
        <w:r w:rsidR="00596BD1">
          <w:rPr>
            <w:rFonts w:ascii="Times New Roman" w:eastAsia="Calibri" w:hAnsi="Times New Roman" w:cs="Times New Roman"/>
            <w:sz w:val="24"/>
            <w:szCs w:val="24"/>
          </w:rPr>
          <w:t>d</w:t>
        </w:r>
      </w:ins>
      <w:r w:rsidRPr="009B4D84">
        <w:rPr>
          <w:rFonts w:ascii="Times New Roman" w:eastAsia="Calibri" w:hAnsi="Times New Roman" w:cs="Times New Roman"/>
          <w:sz w:val="24"/>
          <w:szCs w:val="24"/>
        </w:rPr>
        <w:t xml:space="preserve">ecrease </w:t>
      </w:r>
      <w:del w:id="1042" w:author="Mathieu" w:date="2020-07-10T16:18:00Z">
        <w:r w:rsidRPr="009B4D84" w:rsidDel="00596BD1">
          <w:rPr>
            <w:rFonts w:ascii="Times New Roman" w:eastAsia="Calibri" w:hAnsi="Times New Roman" w:cs="Times New Roman"/>
            <w:sz w:val="24"/>
            <w:szCs w:val="24"/>
          </w:rPr>
          <w:delText>numbers</w:delText>
        </w:r>
      </w:del>
      <w:ins w:id="1043" w:author="Mathieu" w:date="2020-07-10T16:18:00Z">
        <w:r w:rsidR="00596BD1">
          <w:rPr>
            <w:rFonts w:ascii="Times New Roman" w:eastAsia="Calibri" w:hAnsi="Times New Roman" w:cs="Times New Roman"/>
            <w:sz w:val="24"/>
            <w:szCs w:val="24"/>
          </w:rPr>
          <w:t>in the sales</w:t>
        </w:r>
      </w:ins>
      <w:r w:rsidRPr="009B4D84">
        <w:rPr>
          <w:rFonts w:ascii="Times New Roman" w:eastAsia="Calibri" w:hAnsi="Times New Roman" w:cs="Times New Roman"/>
          <w:sz w:val="24"/>
          <w:szCs w:val="24"/>
        </w:rPr>
        <w:t xml:space="preserve"> of season</w:t>
      </w:r>
      <w:del w:id="1044" w:author="Mathieu" w:date="2020-07-10T16:18:00Z">
        <w:r w:rsidRPr="009B4D84" w:rsidDel="00596BD1">
          <w:rPr>
            <w:rFonts w:ascii="Times New Roman" w:eastAsia="Calibri" w:hAnsi="Times New Roman" w:cs="Times New Roman"/>
            <w:sz w:val="24"/>
            <w:szCs w:val="24"/>
          </w:rPr>
          <w:delText>al</w:delText>
        </w:r>
      </w:del>
      <w:r w:rsidRPr="009B4D84">
        <w:rPr>
          <w:rFonts w:ascii="Times New Roman" w:eastAsia="Calibri" w:hAnsi="Times New Roman" w:cs="Times New Roman"/>
          <w:sz w:val="24"/>
          <w:szCs w:val="24"/>
        </w:rPr>
        <w:t xml:space="preserve"> tickets will have an impact on all</w:t>
      </w:r>
      <w:ins w:id="1045" w:author="Mathieu" w:date="2020-07-10T16:20:00Z">
        <w:r w:rsidR="00596BD1">
          <w:rPr>
            <w:rFonts w:ascii="Times New Roman" w:eastAsia="Calibri" w:hAnsi="Times New Roman" w:cs="Times New Roman"/>
            <w:sz w:val="24"/>
            <w:szCs w:val="24"/>
          </w:rPr>
          <w:t xml:space="preserve"> </w:t>
        </w:r>
      </w:ins>
      <w:del w:id="1046" w:author="Mathieu" w:date="2020-07-10T16:20:00Z">
        <w:r w:rsidDel="00596BD1">
          <w:rPr>
            <w:rFonts w:ascii="Times New Roman" w:eastAsia="Calibri" w:hAnsi="Times New Roman" w:cs="Times New Roman"/>
            <w:sz w:val="24"/>
            <w:szCs w:val="24"/>
          </w:rPr>
          <w:delText>-</w:delText>
        </w:r>
      </w:del>
      <w:r>
        <w:rPr>
          <w:rFonts w:ascii="Times New Roman" w:eastAsia="Calibri" w:hAnsi="Times New Roman" w:cs="Times New Roman"/>
          <w:sz w:val="24"/>
          <w:szCs w:val="24"/>
        </w:rPr>
        <w:t xml:space="preserve">league </w:t>
      </w:r>
      <w:r w:rsidRPr="009B4D84">
        <w:rPr>
          <w:rFonts w:ascii="Times New Roman" w:eastAsia="Calibri" w:hAnsi="Times New Roman" w:cs="Times New Roman"/>
          <w:sz w:val="24"/>
          <w:szCs w:val="24"/>
        </w:rPr>
        <w:t>teams</w:t>
      </w:r>
      <w:ins w:id="1047" w:author="Mathieu" w:date="2020-07-10T16:20:00Z">
        <w:r w:rsidR="00596BD1">
          <w:rPr>
            <w:rFonts w:ascii="Times New Roman" w:eastAsia="Calibri" w:hAnsi="Times New Roman" w:cs="Times New Roman"/>
            <w:sz w:val="24"/>
            <w:szCs w:val="24"/>
          </w:rPr>
          <w:t>,</w:t>
        </w:r>
      </w:ins>
      <w:r w:rsidRPr="009B4D84">
        <w:rPr>
          <w:rFonts w:ascii="Times New Roman" w:eastAsia="Calibri" w:hAnsi="Times New Roman" w:cs="Times New Roman"/>
          <w:sz w:val="24"/>
          <w:szCs w:val="24"/>
        </w:rPr>
        <w:t xml:space="preserve"> regardless of the</w:t>
      </w:r>
      <w:ins w:id="1048" w:author="Mathieu" w:date="2020-07-10T16:20:00Z">
        <w:r w:rsidR="00596BD1">
          <w:rPr>
            <w:rFonts w:ascii="Times New Roman" w:eastAsia="Calibri" w:hAnsi="Times New Roman" w:cs="Times New Roman"/>
            <w:sz w:val="24"/>
            <w:szCs w:val="24"/>
          </w:rPr>
          <w:t>ir</w:t>
        </w:r>
      </w:ins>
      <w:r w:rsidRPr="009B4D84">
        <w:rPr>
          <w:rFonts w:ascii="Times New Roman" w:eastAsia="Calibri" w:hAnsi="Times New Roman" w:cs="Times New Roman"/>
          <w:sz w:val="24"/>
          <w:szCs w:val="24"/>
        </w:rPr>
        <w:t xml:space="preserve"> position</w:t>
      </w:r>
      <w:del w:id="1049" w:author="Mathieu" w:date="2020-07-10T16:20:00Z">
        <w:r w:rsidRPr="009B4D84" w:rsidDel="00596BD1">
          <w:rPr>
            <w:rFonts w:ascii="Times New Roman" w:eastAsia="Calibri" w:hAnsi="Times New Roman" w:cs="Times New Roman"/>
            <w:sz w:val="24"/>
            <w:szCs w:val="24"/>
          </w:rPr>
          <w:delText xml:space="preserve"> of the team</w:delText>
        </w:r>
      </w:del>
      <w:r w:rsidRPr="009B4D84">
        <w:rPr>
          <w:rFonts w:ascii="Times New Roman" w:eastAsia="Calibri" w:hAnsi="Times New Roman" w:cs="Times New Roman"/>
          <w:sz w:val="24"/>
          <w:szCs w:val="24"/>
        </w:rPr>
        <w:t xml:space="preserve">. </w:t>
      </w:r>
      <w:del w:id="1050" w:author="Mathieu" w:date="2020-07-10T16:24:00Z">
        <w:r w:rsidRPr="009B4D84" w:rsidDel="00D30E3E">
          <w:rPr>
            <w:rFonts w:ascii="Times New Roman" w:eastAsia="Calibri" w:hAnsi="Times New Roman" w:cs="Times New Roman"/>
            <w:sz w:val="24"/>
            <w:szCs w:val="24"/>
          </w:rPr>
          <w:delText xml:space="preserve">For the </w:delText>
        </w:r>
      </w:del>
      <w:ins w:id="1051" w:author="Mathieu" w:date="2020-07-10T16:24:00Z">
        <w:r w:rsidR="00D30E3E">
          <w:rPr>
            <w:rFonts w:ascii="Times New Roman" w:eastAsia="Calibri" w:hAnsi="Times New Roman" w:cs="Times New Roman"/>
            <w:sz w:val="24"/>
            <w:szCs w:val="24"/>
          </w:rPr>
          <w:t xml:space="preserve">Next season, fans of the </w:t>
        </w:r>
      </w:ins>
      <w:r w:rsidRPr="009B4D84">
        <w:rPr>
          <w:rFonts w:ascii="Times New Roman" w:eastAsia="Calibri" w:hAnsi="Times New Roman" w:cs="Times New Roman"/>
          <w:sz w:val="24"/>
          <w:szCs w:val="24"/>
        </w:rPr>
        <w:t>top</w:t>
      </w:r>
      <w:r>
        <w:rPr>
          <w:rFonts w:ascii="Times New Roman" w:eastAsia="Calibri" w:hAnsi="Times New Roman" w:cs="Times New Roman"/>
          <w:sz w:val="24"/>
          <w:szCs w:val="24"/>
        </w:rPr>
        <w:t>-</w:t>
      </w:r>
      <w:r w:rsidRPr="009B4D84">
        <w:rPr>
          <w:rFonts w:ascii="Times New Roman" w:eastAsia="Calibri" w:hAnsi="Times New Roman" w:cs="Times New Roman"/>
          <w:sz w:val="24"/>
          <w:szCs w:val="24"/>
        </w:rPr>
        <w:t>rated teams</w:t>
      </w:r>
      <w:del w:id="1052" w:author="Mathieu" w:date="2020-07-10T16:24:00Z">
        <w:r w:rsidDel="00D30E3E">
          <w:rPr>
            <w:rFonts w:ascii="Times New Roman" w:eastAsia="Calibri" w:hAnsi="Times New Roman" w:cs="Times New Roman"/>
            <w:sz w:val="24"/>
            <w:szCs w:val="24"/>
          </w:rPr>
          <w:delText>,</w:delText>
        </w:r>
        <w:r w:rsidRPr="009B4D84" w:rsidDel="00D30E3E">
          <w:rPr>
            <w:rFonts w:ascii="Times New Roman" w:eastAsia="Calibri" w:hAnsi="Times New Roman" w:cs="Times New Roman"/>
            <w:sz w:val="24"/>
            <w:szCs w:val="24"/>
          </w:rPr>
          <w:delText xml:space="preserve"> fans</w:delText>
        </w:r>
      </w:del>
      <w:r w:rsidRPr="009B4D84">
        <w:rPr>
          <w:rFonts w:ascii="Times New Roman" w:eastAsia="Calibri" w:hAnsi="Times New Roman" w:cs="Times New Roman"/>
          <w:sz w:val="24"/>
          <w:szCs w:val="24"/>
        </w:rPr>
        <w:t xml:space="preserve"> will choose to attend several </w:t>
      </w:r>
      <w:ins w:id="1053" w:author="Mathieu" w:date="2020-07-10T16:25:00Z">
        <w:r w:rsidR="00D30E3E">
          <w:rPr>
            <w:rFonts w:ascii="Times New Roman" w:eastAsia="Calibri" w:hAnsi="Times New Roman" w:cs="Times New Roman"/>
            <w:sz w:val="24"/>
            <w:szCs w:val="24"/>
          </w:rPr>
          <w:t xml:space="preserve">individual </w:t>
        </w:r>
      </w:ins>
      <w:r w:rsidRPr="009B4D84">
        <w:rPr>
          <w:rFonts w:ascii="Times New Roman" w:eastAsia="Calibri" w:hAnsi="Times New Roman" w:cs="Times New Roman"/>
          <w:sz w:val="24"/>
          <w:szCs w:val="24"/>
        </w:rPr>
        <w:lastRenderedPageBreak/>
        <w:t xml:space="preserve">matches </w:t>
      </w:r>
      <w:ins w:id="1054" w:author="Mathieu" w:date="2020-07-10T16:25:00Z">
        <w:r w:rsidR="00D30E3E">
          <w:rPr>
            <w:rFonts w:ascii="Times New Roman" w:eastAsia="Calibri" w:hAnsi="Times New Roman" w:cs="Times New Roman"/>
            <w:sz w:val="24"/>
            <w:szCs w:val="24"/>
          </w:rPr>
          <w:t>rather than</w:t>
        </w:r>
      </w:ins>
      <w:del w:id="1055" w:author="Mathieu" w:date="2020-07-10T16:25:00Z">
        <w:r w:rsidRPr="009B4D84" w:rsidDel="00D30E3E">
          <w:rPr>
            <w:rFonts w:ascii="Times New Roman" w:eastAsia="Calibri" w:hAnsi="Times New Roman" w:cs="Times New Roman"/>
            <w:sz w:val="24"/>
            <w:szCs w:val="24"/>
          </w:rPr>
          <w:delText>instead of</w:delText>
        </w:r>
      </w:del>
      <w:r w:rsidRPr="009B4D84">
        <w:rPr>
          <w:rFonts w:ascii="Times New Roman" w:eastAsia="Calibri" w:hAnsi="Times New Roman" w:cs="Times New Roman"/>
          <w:sz w:val="24"/>
          <w:szCs w:val="24"/>
        </w:rPr>
        <w:t xml:space="preserve"> committing to season</w:t>
      </w:r>
      <w:del w:id="1056" w:author="Mathieu" w:date="2020-07-10T16:20:00Z">
        <w:r w:rsidRPr="009B4D84" w:rsidDel="00596BD1">
          <w:rPr>
            <w:rFonts w:ascii="Times New Roman" w:eastAsia="Calibri" w:hAnsi="Times New Roman" w:cs="Times New Roman"/>
            <w:sz w:val="24"/>
            <w:szCs w:val="24"/>
          </w:rPr>
          <w:delText>al</w:delText>
        </w:r>
      </w:del>
      <w:r w:rsidRPr="009B4D84">
        <w:rPr>
          <w:rFonts w:ascii="Times New Roman" w:eastAsia="Calibri" w:hAnsi="Times New Roman" w:cs="Times New Roman"/>
          <w:sz w:val="24"/>
          <w:szCs w:val="24"/>
        </w:rPr>
        <w:t xml:space="preserve"> ticket</w:t>
      </w:r>
      <w:r w:rsidR="00A37AB2" w:rsidRPr="00A37AB2">
        <w:rPr>
          <w:rFonts w:ascii="Times New Roman" w:eastAsia="Calibri" w:hAnsi="Times New Roman" w:cs="Times New Roman"/>
          <w:sz w:val="24"/>
          <w:szCs w:val="24"/>
        </w:rPr>
        <w:t>s</w:t>
      </w:r>
      <w:r w:rsidRPr="009B4D84">
        <w:rPr>
          <w:rFonts w:ascii="Times New Roman" w:eastAsia="Calibri" w:hAnsi="Times New Roman" w:cs="Times New Roman"/>
          <w:sz w:val="24"/>
          <w:szCs w:val="24"/>
        </w:rPr>
        <w:t xml:space="preserve">. For </w:t>
      </w:r>
      <w:del w:id="1057" w:author="Mathieu" w:date="2020-07-10T16:22:00Z">
        <w:r w:rsidRPr="009B4D84" w:rsidDel="00D30E3E">
          <w:rPr>
            <w:rFonts w:ascii="Times New Roman" w:eastAsia="Calibri" w:hAnsi="Times New Roman" w:cs="Times New Roman"/>
            <w:sz w:val="24"/>
            <w:szCs w:val="24"/>
          </w:rPr>
          <w:delText xml:space="preserve">most of the rest of </w:delText>
        </w:r>
      </w:del>
      <w:r w:rsidRPr="009B4D84">
        <w:rPr>
          <w:rFonts w:ascii="Times New Roman" w:eastAsia="Calibri" w:hAnsi="Times New Roman" w:cs="Times New Roman"/>
          <w:sz w:val="24"/>
          <w:szCs w:val="24"/>
        </w:rPr>
        <w:t xml:space="preserve">the </w:t>
      </w:r>
      <w:ins w:id="1058" w:author="Mathieu" w:date="2020-07-10T16:22:00Z">
        <w:r w:rsidR="00D30E3E">
          <w:rPr>
            <w:rFonts w:ascii="Times New Roman" w:eastAsia="Calibri" w:hAnsi="Times New Roman" w:cs="Times New Roman"/>
            <w:sz w:val="24"/>
            <w:szCs w:val="24"/>
          </w:rPr>
          <w:t xml:space="preserve">remaining </w:t>
        </w:r>
      </w:ins>
      <w:r w:rsidRPr="009B4D84">
        <w:rPr>
          <w:rFonts w:ascii="Times New Roman" w:eastAsia="Calibri" w:hAnsi="Times New Roman" w:cs="Times New Roman"/>
          <w:sz w:val="24"/>
          <w:szCs w:val="24"/>
        </w:rPr>
        <w:t xml:space="preserve">league teams, fans </w:t>
      </w:r>
      <w:ins w:id="1059" w:author="Mathieu" w:date="2020-07-10T16:22:00Z">
        <w:r w:rsidR="00D30E3E">
          <w:rPr>
            <w:rFonts w:ascii="Times New Roman" w:eastAsia="Calibri" w:hAnsi="Times New Roman" w:cs="Times New Roman"/>
            <w:sz w:val="24"/>
            <w:szCs w:val="24"/>
          </w:rPr>
          <w:t xml:space="preserve">generally </w:t>
        </w:r>
      </w:ins>
      <w:del w:id="1060" w:author="Mathieu" w:date="2020-07-10T16:22:00Z">
        <w:r w:rsidRPr="009B4D84" w:rsidDel="00D30E3E">
          <w:rPr>
            <w:rFonts w:ascii="Times New Roman" w:eastAsia="Calibri" w:hAnsi="Times New Roman" w:cs="Times New Roman"/>
            <w:sz w:val="24"/>
            <w:szCs w:val="24"/>
          </w:rPr>
          <w:delText>intend</w:delText>
        </w:r>
      </w:del>
      <w:ins w:id="1061" w:author="Mathieu" w:date="2020-07-10T16:22:00Z">
        <w:r w:rsidR="00D30E3E">
          <w:rPr>
            <w:rFonts w:ascii="Times New Roman" w:eastAsia="Calibri" w:hAnsi="Times New Roman" w:cs="Times New Roman"/>
            <w:sz w:val="24"/>
            <w:szCs w:val="24"/>
          </w:rPr>
          <w:t>plan</w:t>
        </w:r>
      </w:ins>
      <w:r w:rsidRPr="009B4D84">
        <w:rPr>
          <w:rFonts w:ascii="Times New Roman" w:eastAsia="Calibri" w:hAnsi="Times New Roman" w:cs="Times New Roman"/>
          <w:sz w:val="24"/>
          <w:szCs w:val="24"/>
        </w:rPr>
        <w:t xml:space="preserve"> to </w:t>
      </w:r>
      <w:del w:id="1062" w:author="Mathieu" w:date="2020-07-10T16:22:00Z">
        <w:r w:rsidRPr="009B4D84" w:rsidDel="00D30E3E">
          <w:rPr>
            <w:rFonts w:ascii="Times New Roman" w:eastAsia="Calibri" w:hAnsi="Times New Roman" w:cs="Times New Roman"/>
            <w:sz w:val="24"/>
            <w:szCs w:val="24"/>
          </w:rPr>
          <w:delText xml:space="preserve">decrease the number of times they </w:delText>
        </w:r>
      </w:del>
      <w:r w:rsidRPr="009B4D84">
        <w:rPr>
          <w:rFonts w:ascii="Times New Roman" w:eastAsia="Calibri" w:hAnsi="Times New Roman" w:cs="Times New Roman"/>
          <w:sz w:val="24"/>
          <w:szCs w:val="24"/>
        </w:rPr>
        <w:t xml:space="preserve">attend </w:t>
      </w:r>
      <w:ins w:id="1063" w:author="Mathieu" w:date="2020-07-10T16:22:00Z">
        <w:r w:rsidR="00D30E3E">
          <w:rPr>
            <w:rFonts w:ascii="Times New Roman" w:eastAsia="Calibri" w:hAnsi="Times New Roman" w:cs="Times New Roman"/>
            <w:sz w:val="24"/>
            <w:szCs w:val="24"/>
          </w:rPr>
          <w:t xml:space="preserve">fewer </w:t>
        </w:r>
      </w:ins>
      <w:r w:rsidRPr="009B4D84">
        <w:rPr>
          <w:rFonts w:ascii="Times New Roman" w:eastAsia="Calibri" w:hAnsi="Times New Roman" w:cs="Times New Roman"/>
          <w:sz w:val="24"/>
          <w:szCs w:val="24"/>
        </w:rPr>
        <w:t>matches</w:t>
      </w:r>
      <w:del w:id="1064" w:author="Mathieu" w:date="2020-07-10T16:25:00Z">
        <w:r w:rsidRPr="009B4D84" w:rsidDel="00D30E3E">
          <w:rPr>
            <w:rFonts w:ascii="Times New Roman" w:eastAsia="Calibri" w:hAnsi="Times New Roman" w:cs="Times New Roman"/>
            <w:sz w:val="24"/>
            <w:szCs w:val="24"/>
          </w:rPr>
          <w:delText xml:space="preserve">, </w:delText>
        </w:r>
      </w:del>
      <w:del w:id="1065" w:author="Mathieu" w:date="2020-07-10T16:23:00Z">
        <w:r w:rsidRPr="009B4D84" w:rsidDel="00D30E3E">
          <w:rPr>
            <w:rFonts w:ascii="Times New Roman" w:eastAsia="Calibri" w:hAnsi="Times New Roman" w:cs="Times New Roman"/>
            <w:sz w:val="24"/>
            <w:szCs w:val="24"/>
          </w:rPr>
          <w:delText xml:space="preserve">with </w:delText>
        </w:r>
        <w:r w:rsidDel="00D30E3E">
          <w:rPr>
            <w:rFonts w:ascii="Times New Roman" w:eastAsia="Calibri" w:hAnsi="Times New Roman" w:cs="Times New Roman"/>
            <w:sz w:val="24"/>
            <w:szCs w:val="24"/>
          </w:rPr>
          <w:delText xml:space="preserve">a </w:delText>
        </w:r>
        <w:r w:rsidRPr="009B4D84" w:rsidDel="00D30E3E">
          <w:rPr>
            <w:rFonts w:ascii="Times New Roman" w:eastAsia="Calibri" w:hAnsi="Times New Roman" w:cs="Times New Roman"/>
            <w:sz w:val="24"/>
            <w:szCs w:val="24"/>
          </w:rPr>
          <w:delText>seasonal ticket or individual matches,</w:delText>
        </w:r>
      </w:del>
      <w:r w:rsidRPr="009B4D84">
        <w:rPr>
          <w:rFonts w:ascii="Times New Roman" w:eastAsia="Calibri" w:hAnsi="Times New Roman" w:cs="Times New Roman"/>
          <w:sz w:val="24"/>
          <w:szCs w:val="24"/>
        </w:rPr>
        <w:t xml:space="preserve"> </w:t>
      </w:r>
      <w:ins w:id="1066" w:author="Mathieu" w:date="2020-07-10T16:23:00Z">
        <w:r w:rsidR="00D30E3E">
          <w:rPr>
            <w:rFonts w:ascii="Times New Roman" w:eastAsia="Calibri" w:hAnsi="Times New Roman" w:cs="Times New Roman"/>
            <w:sz w:val="24"/>
            <w:szCs w:val="24"/>
          </w:rPr>
          <w:t xml:space="preserve">and will </w:t>
        </w:r>
      </w:ins>
      <w:r w:rsidRPr="009B4D84">
        <w:rPr>
          <w:rFonts w:ascii="Times New Roman" w:eastAsia="Calibri" w:hAnsi="Times New Roman" w:cs="Times New Roman"/>
          <w:sz w:val="24"/>
          <w:szCs w:val="24"/>
        </w:rPr>
        <w:t xml:space="preserve">instead </w:t>
      </w:r>
      <w:ins w:id="1067" w:author="Mathieu" w:date="2020-07-10T16:23:00Z">
        <w:r w:rsidR="00D30E3E">
          <w:rPr>
            <w:rFonts w:ascii="Times New Roman" w:eastAsia="Calibri" w:hAnsi="Times New Roman" w:cs="Times New Roman"/>
            <w:sz w:val="24"/>
            <w:szCs w:val="24"/>
          </w:rPr>
          <w:t xml:space="preserve">opt for </w:t>
        </w:r>
      </w:ins>
      <w:del w:id="1068" w:author="Mathieu" w:date="2020-07-10T16:23:00Z">
        <w:r w:rsidRPr="009B4D84" w:rsidDel="00D30E3E">
          <w:rPr>
            <w:rFonts w:ascii="Times New Roman" w:eastAsia="Calibri" w:hAnsi="Times New Roman" w:cs="Times New Roman"/>
            <w:sz w:val="24"/>
            <w:szCs w:val="24"/>
          </w:rPr>
          <w:delText xml:space="preserve">they will </w:delText>
        </w:r>
      </w:del>
      <w:r w:rsidRPr="009B4D84">
        <w:rPr>
          <w:rFonts w:ascii="Times New Roman" w:eastAsia="Calibri" w:hAnsi="Times New Roman" w:cs="Times New Roman"/>
          <w:sz w:val="24"/>
          <w:szCs w:val="24"/>
        </w:rPr>
        <w:t>watch</w:t>
      </w:r>
      <w:ins w:id="1069" w:author="Mathieu" w:date="2020-07-10T16:23:00Z">
        <w:r w:rsidR="00D30E3E">
          <w:rPr>
            <w:rFonts w:ascii="Times New Roman" w:eastAsia="Calibri" w:hAnsi="Times New Roman" w:cs="Times New Roman"/>
            <w:sz w:val="24"/>
            <w:szCs w:val="24"/>
          </w:rPr>
          <w:t>ing more</w:t>
        </w:r>
      </w:ins>
      <w:r w:rsidRPr="009B4D84">
        <w:rPr>
          <w:rFonts w:ascii="Times New Roman" w:eastAsia="Calibri" w:hAnsi="Times New Roman" w:cs="Times New Roman"/>
          <w:sz w:val="24"/>
          <w:szCs w:val="24"/>
        </w:rPr>
        <w:t xml:space="preserve"> matches on television</w:t>
      </w:r>
      <w:del w:id="1070" w:author="Mathieu" w:date="2020-07-10T16:25:00Z">
        <w:r w:rsidRPr="009B4D84" w:rsidDel="00D30E3E">
          <w:rPr>
            <w:rFonts w:ascii="Times New Roman" w:eastAsia="Calibri" w:hAnsi="Times New Roman" w:cs="Times New Roman"/>
            <w:sz w:val="24"/>
            <w:szCs w:val="24"/>
          </w:rPr>
          <w:delText xml:space="preserve"> next season more than this past season</w:delText>
        </w:r>
      </w:del>
      <w:r w:rsidRPr="009B4D84">
        <w:rPr>
          <w:rFonts w:ascii="Times New Roman" w:eastAsia="Calibri" w:hAnsi="Times New Roman" w:cs="Times New Roman"/>
          <w:sz w:val="24"/>
          <w:szCs w:val="24"/>
        </w:rPr>
        <w:t>.</w:t>
      </w:r>
    </w:p>
    <w:p w14:paraId="3C71E51A" w14:textId="621C4365" w:rsidR="009B4D84" w:rsidRPr="009B4D84" w:rsidRDefault="0063548D" w:rsidP="009B4D84">
      <w:pPr>
        <w:spacing w:line="480" w:lineRule="auto"/>
        <w:ind w:firstLine="720"/>
        <w:rPr>
          <w:rFonts w:ascii="Times New Roman" w:eastAsia="Calibri" w:hAnsi="Times New Roman" w:cs="Times New Roman"/>
          <w:sz w:val="24"/>
          <w:szCs w:val="24"/>
        </w:rPr>
      </w:pPr>
      <w:ins w:id="1071" w:author="Mathieu" w:date="2020-07-10T16:25:00Z">
        <w:r>
          <w:rPr>
            <w:rFonts w:ascii="Times New Roman" w:eastAsia="Calibri" w:hAnsi="Times New Roman" w:cs="Times New Roman"/>
            <w:sz w:val="24"/>
            <w:szCs w:val="24"/>
          </w:rPr>
          <w:t xml:space="preserve">Only </w:t>
        </w:r>
      </w:ins>
      <w:proofErr w:type="spellStart"/>
      <w:r w:rsidR="009B4D84" w:rsidRPr="009B4D84">
        <w:rPr>
          <w:rFonts w:ascii="Times New Roman" w:eastAsia="Calibri" w:hAnsi="Times New Roman" w:cs="Times New Roman"/>
          <w:sz w:val="24"/>
          <w:szCs w:val="24"/>
        </w:rPr>
        <w:t>Maccabi</w:t>
      </w:r>
      <w:proofErr w:type="spellEnd"/>
      <w:r w:rsidR="009B4D84" w:rsidRPr="009B4D84">
        <w:rPr>
          <w:rFonts w:ascii="Times New Roman" w:eastAsia="Calibri" w:hAnsi="Times New Roman" w:cs="Times New Roman"/>
          <w:sz w:val="24"/>
          <w:szCs w:val="24"/>
        </w:rPr>
        <w:t xml:space="preserve"> Haifa fans </w:t>
      </w:r>
      <w:del w:id="1072" w:author="Mathieu" w:date="2020-07-10T16:26:00Z">
        <w:r w:rsidR="009B4D84" w:rsidRPr="009B4D84" w:rsidDel="0063548D">
          <w:rPr>
            <w:rFonts w:ascii="Times New Roman" w:eastAsia="Calibri" w:hAnsi="Times New Roman" w:cs="Times New Roman"/>
            <w:sz w:val="24"/>
            <w:szCs w:val="24"/>
          </w:rPr>
          <w:delText xml:space="preserve">are the only ones that </w:delText>
        </w:r>
      </w:del>
      <w:r w:rsidR="009B4D84" w:rsidRPr="009B4D84">
        <w:rPr>
          <w:rFonts w:ascii="Times New Roman" w:eastAsia="Calibri" w:hAnsi="Times New Roman" w:cs="Times New Roman"/>
          <w:sz w:val="24"/>
          <w:szCs w:val="24"/>
        </w:rPr>
        <w:t>reported that they w</w:t>
      </w:r>
      <w:r w:rsidR="009B4D84">
        <w:rPr>
          <w:rFonts w:ascii="Times New Roman" w:eastAsia="Calibri" w:hAnsi="Times New Roman" w:cs="Times New Roman"/>
          <w:sz w:val="24"/>
          <w:szCs w:val="24"/>
        </w:rPr>
        <w:t>ould</w:t>
      </w:r>
      <w:r w:rsidR="009B4D84" w:rsidRPr="009B4D84">
        <w:rPr>
          <w:rFonts w:ascii="Times New Roman" w:eastAsia="Calibri" w:hAnsi="Times New Roman" w:cs="Times New Roman"/>
          <w:sz w:val="24"/>
          <w:szCs w:val="24"/>
        </w:rPr>
        <w:t xml:space="preserve"> attend more individual matches </w:t>
      </w:r>
      <w:del w:id="1073" w:author="Mathieu" w:date="2020-07-10T16:26:00Z">
        <w:r w:rsidR="009B4D84" w:rsidRPr="009B4D84" w:rsidDel="0063548D">
          <w:rPr>
            <w:rFonts w:ascii="Times New Roman" w:eastAsia="Calibri" w:hAnsi="Times New Roman" w:cs="Times New Roman"/>
            <w:sz w:val="24"/>
            <w:szCs w:val="24"/>
          </w:rPr>
          <w:delText>on</w:delText>
        </w:r>
      </w:del>
      <w:ins w:id="1074" w:author="Mathieu" w:date="2020-07-10T16:26:00Z">
        <w:r>
          <w:rPr>
            <w:rFonts w:ascii="Times New Roman" w:eastAsia="Calibri" w:hAnsi="Times New Roman" w:cs="Times New Roman"/>
            <w:sz w:val="24"/>
            <w:szCs w:val="24"/>
          </w:rPr>
          <w:t>during the 2020/21</w:t>
        </w:r>
      </w:ins>
      <w:r w:rsidR="009B4D84" w:rsidRPr="009B4D84">
        <w:rPr>
          <w:rFonts w:ascii="Times New Roman" w:eastAsia="Calibri" w:hAnsi="Times New Roman" w:cs="Times New Roman"/>
          <w:sz w:val="24"/>
          <w:szCs w:val="24"/>
        </w:rPr>
        <w:t xml:space="preserve"> season</w:t>
      </w:r>
      <w:del w:id="1075" w:author="Mathieu" w:date="2020-07-10T16:26:00Z">
        <w:r w:rsidR="009B4D84" w:rsidRPr="009B4D84" w:rsidDel="0063548D">
          <w:rPr>
            <w:rFonts w:ascii="Times New Roman" w:eastAsia="Calibri" w:hAnsi="Times New Roman" w:cs="Times New Roman"/>
            <w:sz w:val="24"/>
            <w:szCs w:val="24"/>
          </w:rPr>
          <w:delText xml:space="preserve"> 20/21</w:delText>
        </w:r>
      </w:del>
      <w:r w:rsidR="009B4D84" w:rsidRPr="009B4D84">
        <w:rPr>
          <w:rFonts w:ascii="Times New Roman" w:eastAsia="Calibri" w:hAnsi="Times New Roman" w:cs="Times New Roman"/>
          <w:sz w:val="24"/>
          <w:szCs w:val="24"/>
        </w:rPr>
        <w:t xml:space="preserve"> instead of watching the team's matches on TV. This anomaly </w:t>
      </w:r>
      <w:del w:id="1076" w:author="Mathieu" w:date="2020-07-10T16:27:00Z">
        <w:r w:rsidR="009B4D84" w:rsidRPr="009B4D84" w:rsidDel="0063548D">
          <w:rPr>
            <w:rFonts w:ascii="Times New Roman" w:eastAsia="Calibri" w:hAnsi="Times New Roman" w:cs="Times New Roman"/>
            <w:sz w:val="24"/>
            <w:szCs w:val="24"/>
          </w:rPr>
          <w:delText>can be due to</w:delText>
        </w:r>
      </w:del>
      <w:ins w:id="1077" w:author="Mathieu" w:date="2020-07-10T16:27:00Z">
        <w:r>
          <w:rPr>
            <w:rFonts w:ascii="Times New Roman" w:eastAsia="Calibri" w:hAnsi="Times New Roman" w:cs="Times New Roman"/>
            <w:sz w:val="24"/>
            <w:szCs w:val="24"/>
          </w:rPr>
          <w:t>could be explained by</w:t>
        </w:r>
      </w:ins>
      <w:r w:rsidR="009B4D84" w:rsidRPr="009B4D84">
        <w:rPr>
          <w:rFonts w:ascii="Times New Roman" w:eastAsia="Calibri" w:hAnsi="Times New Roman" w:cs="Times New Roman"/>
          <w:sz w:val="24"/>
          <w:szCs w:val="24"/>
        </w:rPr>
        <w:t xml:space="preserve"> a relatively successful </w:t>
      </w:r>
      <w:ins w:id="1078" w:author="Mathieu" w:date="2020-07-10T16:26:00Z">
        <w:r>
          <w:rPr>
            <w:rFonts w:ascii="Times New Roman" w:eastAsia="Calibri" w:hAnsi="Times New Roman" w:cs="Times New Roman"/>
            <w:sz w:val="24"/>
            <w:szCs w:val="24"/>
          </w:rPr>
          <w:t>20</w:t>
        </w:r>
      </w:ins>
      <w:r w:rsidR="009B4D84" w:rsidRPr="009B4D84">
        <w:rPr>
          <w:rFonts w:ascii="Times New Roman" w:eastAsia="Calibri" w:hAnsi="Times New Roman" w:cs="Times New Roman"/>
          <w:sz w:val="24"/>
          <w:szCs w:val="24"/>
        </w:rPr>
        <w:t xml:space="preserve">19/20 season </w:t>
      </w:r>
      <w:del w:id="1079" w:author="Mathieu" w:date="2020-07-10T16:27:00Z">
        <w:r w:rsidR="009B4D84" w:rsidRPr="009B4D84" w:rsidDel="0063548D">
          <w:rPr>
            <w:rFonts w:ascii="Times New Roman" w:eastAsia="Calibri" w:hAnsi="Times New Roman" w:cs="Times New Roman"/>
            <w:sz w:val="24"/>
            <w:szCs w:val="24"/>
          </w:rPr>
          <w:delText>of</w:delText>
        </w:r>
      </w:del>
      <w:ins w:id="1080" w:author="Mathieu" w:date="2020-07-10T16:27:00Z">
        <w:r>
          <w:rPr>
            <w:rFonts w:ascii="Times New Roman" w:eastAsia="Calibri" w:hAnsi="Times New Roman" w:cs="Times New Roman"/>
            <w:sz w:val="24"/>
            <w:szCs w:val="24"/>
          </w:rPr>
          <w:t>for</w:t>
        </w:r>
      </w:ins>
      <w:r w:rsidR="009B4D84" w:rsidRPr="009B4D84">
        <w:rPr>
          <w:rFonts w:ascii="Times New Roman" w:eastAsia="Calibri" w:hAnsi="Times New Roman" w:cs="Times New Roman"/>
          <w:sz w:val="24"/>
          <w:szCs w:val="24"/>
        </w:rPr>
        <w:t xml:space="preserve"> the team</w:t>
      </w:r>
      <w:ins w:id="1081" w:author="Mathieu" w:date="2020-07-10T16:27:00Z">
        <w:r>
          <w:rPr>
            <w:rFonts w:ascii="Times New Roman" w:eastAsia="Calibri" w:hAnsi="Times New Roman" w:cs="Times New Roman"/>
            <w:sz w:val="24"/>
            <w:szCs w:val="24"/>
          </w:rPr>
          <w:t>,</w:t>
        </w:r>
      </w:ins>
      <w:r w:rsidR="009B4D84" w:rsidRPr="009B4D84">
        <w:rPr>
          <w:rFonts w:ascii="Times New Roman" w:eastAsia="Calibri" w:hAnsi="Times New Roman" w:cs="Times New Roman"/>
          <w:sz w:val="24"/>
          <w:szCs w:val="24"/>
        </w:rPr>
        <w:t xml:space="preserve"> after several unsuccessful seasons. This </w:t>
      </w:r>
      <w:del w:id="1082" w:author="Mathieu" w:date="2020-07-10T16:28:00Z">
        <w:r w:rsidR="009B4D84" w:rsidRPr="009B4D84" w:rsidDel="0063548D">
          <w:rPr>
            <w:rFonts w:ascii="Times New Roman" w:eastAsia="Calibri" w:hAnsi="Times New Roman" w:cs="Times New Roman"/>
            <w:sz w:val="24"/>
            <w:szCs w:val="24"/>
          </w:rPr>
          <w:delText xml:space="preserve">fact </w:delText>
        </w:r>
      </w:del>
      <w:r w:rsidR="009B4D84" w:rsidRPr="009B4D84">
        <w:rPr>
          <w:rFonts w:ascii="Times New Roman" w:eastAsia="Calibri" w:hAnsi="Times New Roman" w:cs="Times New Roman"/>
          <w:sz w:val="24"/>
          <w:szCs w:val="24"/>
        </w:rPr>
        <w:t xml:space="preserve">challenges the </w:t>
      </w:r>
      <w:ins w:id="1083" w:author="Mathieu" w:date="2020-07-12T13:43:00Z">
        <w:r w:rsidR="00A45B71">
          <w:rPr>
            <w:rFonts w:ascii="Times New Roman" w:eastAsia="Calibri" w:hAnsi="Times New Roman" w:cs="Times New Roman"/>
            <w:sz w:val="24"/>
            <w:szCs w:val="24"/>
          </w:rPr>
          <w:t>idea</w:t>
        </w:r>
      </w:ins>
      <w:ins w:id="1084" w:author="Mathieu" w:date="2020-07-10T16:29:00Z">
        <w:r>
          <w:rPr>
            <w:rFonts w:ascii="Times New Roman" w:eastAsia="Calibri" w:hAnsi="Times New Roman" w:cs="Times New Roman"/>
            <w:sz w:val="24"/>
            <w:szCs w:val="24"/>
          </w:rPr>
          <w:t xml:space="preserve"> that</w:t>
        </w:r>
      </w:ins>
      <w:ins w:id="1085" w:author="Mathieu" w:date="2020-07-10T16:30:00Z">
        <w:r>
          <w:rPr>
            <w:rFonts w:ascii="Times New Roman" w:eastAsia="Calibri" w:hAnsi="Times New Roman" w:cs="Times New Roman"/>
            <w:sz w:val="24"/>
            <w:szCs w:val="24"/>
          </w:rPr>
          <w:t xml:space="preserve"> levels</w:t>
        </w:r>
      </w:ins>
      <w:del w:id="1086" w:author="Mathieu" w:date="2020-07-10T16:29:00Z">
        <w:r w:rsidR="009B4D84" w:rsidRPr="009B4D84" w:rsidDel="0063548D">
          <w:rPr>
            <w:rFonts w:ascii="Times New Roman" w:eastAsia="Calibri" w:hAnsi="Times New Roman" w:cs="Times New Roman"/>
            <w:sz w:val="24"/>
            <w:szCs w:val="24"/>
          </w:rPr>
          <w:delText>idea of the connection or lack of it,</w:delText>
        </w:r>
      </w:del>
      <w:r w:rsidR="009B4D84" w:rsidRPr="009B4D84">
        <w:rPr>
          <w:rFonts w:ascii="Times New Roman" w:eastAsia="Calibri" w:hAnsi="Times New Roman" w:cs="Times New Roman"/>
          <w:sz w:val="24"/>
          <w:szCs w:val="24"/>
        </w:rPr>
        <w:t xml:space="preserve"> of loyalty</w:t>
      </w:r>
      <w:del w:id="1087" w:author="Mathieu" w:date="2020-07-10T16:30:00Z">
        <w:r w:rsidR="009B4D84" w:rsidDel="0063548D">
          <w:rPr>
            <w:rFonts w:ascii="Times New Roman" w:eastAsia="Calibri" w:hAnsi="Times New Roman" w:cs="Times New Roman"/>
            <w:sz w:val="24"/>
            <w:szCs w:val="24"/>
          </w:rPr>
          <w:delText>,</w:delText>
        </w:r>
      </w:del>
      <w:r w:rsidR="009B4D84" w:rsidRPr="009B4D84">
        <w:rPr>
          <w:rFonts w:ascii="Times New Roman" w:eastAsia="Calibri" w:hAnsi="Times New Roman" w:cs="Times New Roman"/>
          <w:sz w:val="24"/>
          <w:szCs w:val="24"/>
        </w:rPr>
        <w:t xml:space="preserve"> and attend</w:t>
      </w:r>
      <w:ins w:id="1088" w:author="Mathieu" w:date="2020-07-10T16:30:00Z">
        <w:r>
          <w:rPr>
            <w:rFonts w:ascii="Times New Roman" w:eastAsia="Calibri" w:hAnsi="Times New Roman" w:cs="Times New Roman"/>
            <w:sz w:val="24"/>
            <w:szCs w:val="24"/>
          </w:rPr>
          <w:t>ance</w:t>
        </w:r>
      </w:ins>
      <w:del w:id="1089" w:author="Mathieu" w:date="2020-07-10T16:30:00Z">
        <w:r w:rsidR="009B4D84" w:rsidRPr="009B4D84" w:rsidDel="0063548D">
          <w:rPr>
            <w:rFonts w:ascii="Times New Roman" w:eastAsia="Calibri" w:hAnsi="Times New Roman" w:cs="Times New Roman"/>
            <w:sz w:val="24"/>
            <w:szCs w:val="24"/>
          </w:rPr>
          <w:delText>ing</w:delText>
        </w:r>
      </w:del>
      <w:r w:rsidR="009B4D84" w:rsidRPr="009B4D84">
        <w:rPr>
          <w:rFonts w:ascii="Times New Roman" w:eastAsia="Calibri" w:hAnsi="Times New Roman" w:cs="Times New Roman"/>
          <w:sz w:val="24"/>
          <w:szCs w:val="24"/>
        </w:rPr>
        <w:t xml:space="preserve"> habits </w:t>
      </w:r>
      <w:ins w:id="1090" w:author="Mathieu" w:date="2020-07-10T16:30:00Z">
        <w:r>
          <w:rPr>
            <w:rFonts w:ascii="Times New Roman" w:eastAsia="Calibri" w:hAnsi="Times New Roman" w:cs="Times New Roman"/>
            <w:sz w:val="24"/>
            <w:szCs w:val="24"/>
          </w:rPr>
          <w:t xml:space="preserve">are </w:t>
        </w:r>
      </w:ins>
      <w:ins w:id="1091" w:author="Mathieu" w:date="2020-07-10T16:31:00Z">
        <w:r w:rsidR="00AA5AE7">
          <w:rPr>
            <w:rFonts w:ascii="Times New Roman" w:eastAsia="Calibri" w:hAnsi="Times New Roman" w:cs="Times New Roman"/>
            <w:sz w:val="24"/>
            <w:szCs w:val="24"/>
          </w:rPr>
          <w:t xml:space="preserve">not </w:t>
        </w:r>
      </w:ins>
      <w:ins w:id="1092" w:author="Mathieu" w:date="2020-07-10T16:30:00Z">
        <w:r>
          <w:rPr>
            <w:rFonts w:ascii="Times New Roman" w:eastAsia="Calibri" w:hAnsi="Times New Roman" w:cs="Times New Roman"/>
            <w:sz w:val="24"/>
            <w:szCs w:val="24"/>
          </w:rPr>
          <w:t xml:space="preserve">connected </w:t>
        </w:r>
      </w:ins>
      <w:r w:rsidR="009B4D84" w:rsidRPr="009B4D84">
        <w:rPr>
          <w:rFonts w:ascii="Times New Roman" w:eastAsia="Calibri" w:hAnsi="Times New Roman" w:cs="Times New Roman"/>
          <w:sz w:val="24"/>
          <w:szCs w:val="24"/>
        </w:rPr>
        <w:t xml:space="preserve">to team success in times of </w:t>
      </w:r>
      <w:del w:id="1093" w:author="Mathieu" w:date="2020-07-10T16:30:00Z">
        <w:r w:rsidR="009B4D84" w:rsidRPr="009B4D84" w:rsidDel="0063548D">
          <w:rPr>
            <w:rFonts w:ascii="Times New Roman" w:eastAsia="Calibri" w:hAnsi="Times New Roman" w:cs="Times New Roman"/>
            <w:sz w:val="24"/>
            <w:szCs w:val="24"/>
          </w:rPr>
          <w:delText xml:space="preserve">a </w:delText>
        </w:r>
      </w:del>
      <w:r w:rsidR="009B4D84" w:rsidRPr="009B4D84">
        <w:rPr>
          <w:rFonts w:ascii="Times New Roman" w:eastAsia="Calibri" w:hAnsi="Times New Roman" w:cs="Times New Roman"/>
          <w:sz w:val="24"/>
          <w:szCs w:val="24"/>
        </w:rPr>
        <w:t>crisis</w:t>
      </w:r>
      <w:del w:id="1094" w:author="Mathieu" w:date="2020-07-10T16:31:00Z">
        <w:r w:rsidR="009B4D84" w:rsidRPr="009B4D84" w:rsidDel="00AA5AE7">
          <w:rPr>
            <w:rFonts w:ascii="Times New Roman" w:eastAsia="Calibri" w:hAnsi="Times New Roman" w:cs="Times New Roman"/>
            <w:sz w:val="24"/>
            <w:szCs w:val="24"/>
          </w:rPr>
          <w:delText xml:space="preserve"> not related directly to </w:delText>
        </w:r>
        <w:commentRangeStart w:id="1095"/>
        <w:r w:rsidR="009B4D84" w:rsidRPr="009B4D84" w:rsidDel="00AA5AE7">
          <w:rPr>
            <w:rFonts w:ascii="Times New Roman" w:eastAsia="Calibri" w:hAnsi="Times New Roman" w:cs="Times New Roman"/>
            <w:sz w:val="24"/>
            <w:szCs w:val="24"/>
          </w:rPr>
          <w:delText>football</w:delText>
        </w:r>
      </w:del>
      <w:commentRangeEnd w:id="1095"/>
      <w:r w:rsidR="00AA5AE7">
        <w:rPr>
          <w:rStyle w:val="CommentReference"/>
        </w:rPr>
        <w:commentReference w:id="1095"/>
      </w:r>
      <w:r w:rsidR="009B4D84" w:rsidRPr="009B4D84">
        <w:rPr>
          <w:rFonts w:ascii="Times New Roman" w:eastAsia="Calibri" w:hAnsi="Times New Roman" w:cs="Times New Roman"/>
          <w:sz w:val="24"/>
          <w:szCs w:val="24"/>
        </w:rPr>
        <w:t>.</w:t>
      </w:r>
    </w:p>
    <w:p w14:paraId="786EFAB2" w14:textId="2A35AB85" w:rsidR="009B4D84" w:rsidRPr="009B4D84" w:rsidRDefault="009B4D84" w:rsidP="009B4D84">
      <w:pPr>
        <w:spacing w:line="480" w:lineRule="auto"/>
        <w:ind w:firstLine="720"/>
        <w:rPr>
          <w:rFonts w:ascii="Times New Roman" w:eastAsia="Calibri" w:hAnsi="Times New Roman" w:cs="Times New Roman"/>
          <w:sz w:val="24"/>
          <w:szCs w:val="24"/>
        </w:rPr>
      </w:pPr>
      <w:r w:rsidRPr="009B4D84">
        <w:rPr>
          <w:rFonts w:ascii="Times New Roman" w:eastAsia="Calibri" w:hAnsi="Times New Roman" w:cs="Times New Roman"/>
          <w:sz w:val="24"/>
          <w:szCs w:val="24"/>
        </w:rPr>
        <w:t xml:space="preserve">Football clubs </w:t>
      </w:r>
      <w:del w:id="1096" w:author="Mathieu" w:date="2020-07-12T12:31:00Z">
        <w:r w:rsidRPr="009B4D84" w:rsidDel="007A6BE6">
          <w:rPr>
            <w:rFonts w:ascii="Times New Roman" w:eastAsia="Calibri" w:hAnsi="Times New Roman" w:cs="Times New Roman"/>
            <w:sz w:val="24"/>
            <w:szCs w:val="24"/>
          </w:rPr>
          <w:delText>must</w:delText>
        </w:r>
      </w:del>
      <w:ins w:id="1097" w:author="Mathieu" w:date="2020-07-12T12:31:00Z">
        <w:r w:rsidR="007A6BE6">
          <w:rPr>
            <w:rFonts w:ascii="Times New Roman" w:eastAsia="Calibri" w:hAnsi="Times New Roman" w:cs="Times New Roman"/>
            <w:sz w:val="24"/>
            <w:szCs w:val="24"/>
          </w:rPr>
          <w:t>need to</w:t>
        </w:r>
      </w:ins>
      <w:r w:rsidRPr="009B4D84">
        <w:rPr>
          <w:rFonts w:ascii="Times New Roman" w:eastAsia="Calibri" w:hAnsi="Times New Roman" w:cs="Times New Roman"/>
          <w:sz w:val="24"/>
          <w:szCs w:val="24"/>
        </w:rPr>
        <w:t xml:space="preserve"> understand and adapt to the new reality </w:t>
      </w:r>
      <w:ins w:id="1098" w:author="Mathieu" w:date="2020-07-10T16:33:00Z">
        <w:r w:rsidR="00602782">
          <w:rPr>
            <w:rFonts w:ascii="Times New Roman" w:eastAsia="Calibri" w:hAnsi="Times New Roman" w:cs="Times New Roman"/>
            <w:sz w:val="24"/>
            <w:szCs w:val="24"/>
          </w:rPr>
          <w:t>resulting from</w:t>
        </w:r>
      </w:ins>
      <w:del w:id="1099" w:author="Mathieu" w:date="2020-07-10T16:34:00Z">
        <w:r w:rsidRPr="009B4D84" w:rsidDel="00602782">
          <w:rPr>
            <w:rFonts w:ascii="Times New Roman" w:eastAsia="Calibri" w:hAnsi="Times New Roman" w:cs="Times New Roman"/>
            <w:sz w:val="24"/>
            <w:szCs w:val="24"/>
          </w:rPr>
          <w:delText>created by</w:delText>
        </w:r>
      </w:del>
      <w:r w:rsidRPr="009B4D84">
        <w:rPr>
          <w:rFonts w:ascii="Times New Roman" w:eastAsia="Calibri" w:hAnsi="Times New Roman" w:cs="Times New Roman"/>
          <w:sz w:val="24"/>
          <w:szCs w:val="24"/>
        </w:rPr>
        <w:t xml:space="preserve"> the </w:t>
      </w:r>
      <w:ins w:id="1100" w:author="Mathieu" w:date="2020-07-12T12:31:00Z">
        <w:r w:rsidR="007A6BE6">
          <w:rPr>
            <w:rFonts w:ascii="Times New Roman" w:eastAsia="Calibri" w:hAnsi="Times New Roman" w:cs="Times New Roman"/>
            <w:sz w:val="24"/>
            <w:szCs w:val="24"/>
          </w:rPr>
          <w:t>emergence of th</w:t>
        </w:r>
      </w:ins>
      <w:ins w:id="1101" w:author="Mathieu" w:date="2020-07-12T12:32:00Z">
        <w:r w:rsidR="007A6BE6">
          <w:rPr>
            <w:rFonts w:ascii="Times New Roman" w:eastAsia="Calibri" w:hAnsi="Times New Roman" w:cs="Times New Roman"/>
            <w:sz w:val="24"/>
            <w:szCs w:val="24"/>
          </w:rPr>
          <w:t>is international</w:t>
        </w:r>
      </w:ins>
      <w:ins w:id="1102" w:author="Mathieu" w:date="2020-07-12T12:31:00Z">
        <w:r w:rsidR="007A6BE6">
          <w:rPr>
            <w:rFonts w:ascii="Times New Roman" w:eastAsia="Calibri" w:hAnsi="Times New Roman" w:cs="Times New Roman"/>
            <w:sz w:val="24"/>
            <w:szCs w:val="24"/>
          </w:rPr>
          <w:t xml:space="preserve"> health </w:t>
        </w:r>
      </w:ins>
      <w:r w:rsidRPr="009B4D84">
        <w:rPr>
          <w:rFonts w:ascii="Times New Roman" w:eastAsia="Calibri" w:hAnsi="Times New Roman" w:cs="Times New Roman"/>
          <w:sz w:val="24"/>
          <w:szCs w:val="24"/>
        </w:rPr>
        <w:t xml:space="preserve">crisis. </w:t>
      </w:r>
      <w:del w:id="1103" w:author="Mathieu" w:date="2020-07-10T16:34:00Z">
        <w:r w:rsidRPr="009B4D84" w:rsidDel="00602782">
          <w:rPr>
            <w:rFonts w:ascii="Times New Roman" w:eastAsia="Calibri" w:hAnsi="Times New Roman" w:cs="Times New Roman"/>
            <w:sz w:val="24"/>
            <w:szCs w:val="24"/>
          </w:rPr>
          <w:delText>Fans c</w:delText>
        </w:r>
      </w:del>
      <w:ins w:id="1104" w:author="Mathieu" w:date="2020-07-10T16:34:00Z">
        <w:r w:rsidR="00602782">
          <w:rPr>
            <w:rFonts w:ascii="Times New Roman" w:eastAsia="Calibri" w:hAnsi="Times New Roman" w:cs="Times New Roman"/>
            <w:sz w:val="24"/>
            <w:szCs w:val="24"/>
          </w:rPr>
          <w:t>C</w:t>
        </w:r>
      </w:ins>
      <w:r w:rsidRPr="009B4D84">
        <w:rPr>
          <w:rFonts w:ascii="Times New Roman" w:eastAsia="Calibri" w:hAnsi="Times New Roman" w:cs="Times New Roman"/>
          <w:sz w:val="24"/>
          <w:szCs w:val="24"/>
        </w:rPr>
        <w:t>hange</w:t>
      </w:r>
      <w:ins w:id="1105" w:author="Mathieu" w:date="2020-07-10T16:34:00Z">
        <w:r w:rsidR="00602782">
          <w:rPr>
            <w:rFonts w:ascii="Times New Roman" w:eastAsia="Calibri" w:hAnsi="Times New Roman" w:cs="Times New Roman"/>
            <w:sz w:val="24"/>
            <w:szCs w:val="24"/>
          </w:rPr>
          <w:t>s</w:t>
        </w:r>
      </w:ins>
      <w:r w:rsidRPr="009B4D84">
        <w:rPr>
          <w:rFonts w:ascii="Times New Roman" w:eastAsia="Calibri" w:hAnsi="Times New Roman" w:cs="Times New Roman"/>
          <w:sz w:val="24"/>
          <w:szCs w:val="24"/>
        </w:rPr>
        <w:t xml:space="preserve"> in </w:t>
      </w:r>
      <w:ins w:id="1106" w:author="Mathieu" w:date="2020-07-10T16:34:00Z">
        <w:r w:rsidR="00602782">
          <w:rPr>
            <w:rFonts w:ascii="Times New Roman" w:eastAsia="Calibri" w:hAnsi="Times New Roman" w:cs="Times New Roman"/>
            <w:sz w:val="24"/>
            <w:szCs w:val="24"/>
          </w:rPr>
          <w:t xml:space="preserve">the </w:t>
        </w:r>
      </w:ins>
      <w:r w:rsidRPr="009B4D84">
        <w:rPr>
          <w:rFonts w:ascii="Times New Roman" w:eastAsia="Calibri" w:hAnsi="Times New Roman" w:cs="Times New Roman"/>
          <w:sz w:val="24"/>
          <w:szCs w:val="24"/>
        </w:rPr>
        <w:t xml:space="preserve">habits </w:t>
      </w:r>
      <w:ins w:id="1107" w:author="Mathieu" w:date="2020-07-10T16:34:00Z">
        <w:r w:rsidR="00602782">
          <w:rPr>
            <w:rFonts w:ascii="Times New Roman" w:eastAsia="Calibri" w:hAnsi="Times New Roman" w:cs="Times New Roman"/>
            <w:sz w:val="24"/>
            <w:szCs w:val="24"/>
          </w:rPr>
          <w:t xml:space="preserve">of supporters </w:t>
        </w:r>
      </w:ins>
      <w:r w:rsidRPr="009B4D84">
        <w:rPr>
          <w:rFonts w:ascii="Times New Roman" w:eastAsia="Calibri" w:hAnsi="Times New Roman" w:cs="Times New Roman"/>
          <w:sz w:val="24"/>
          <w:szCs w:val="24"/>
        </w:rPr>
        <w:t xml:space="preserve">will </w:t>
      </w:r>
      <w:ins w:id="1108" w:author="Mathieu" w:date="2020-07-10T16:35:00Z">
        <w:r w:rsidR="00602782">
          <w:rPr>
            <w:rFonts w:ascii="Times New Roman" w:eastAsia="Calibri" w:hAnsi="Times New Roman" w:cs="Times New Roman"/>
            <w:sz w:val="24"/>
            <w:szCs w:val="24"/>
          </w:rPr>
          <w:t xml:space="preserve">certainly </w:t>
        </w:r>
      </w:ins>
      <w:r w:rsidRPr="009B4D84">
        <w:rPr>
          <w:rFonts w:ascii="Times New Roman" w:eastAsia="Calibri" w:hAnsi="Times New Roman" w:cs="Times New Roman"/>
          <w:sz w:val="24"/>
          <w:szCs w:val="24"/>
        </w:rPr>
        <w:t xml:space="preserve">have a direct economic impact on clubs </w:t>
      </w:r>
      <w:del w:id="1109" w:author="Mathieu" w:date="2020-07-10T16:34:00Z">
        <w:r w:rsidRPr="009B4D84" w:rsidDel="00602782">
          <w:rPr>
            <w:rFonts w:ascii="Times New Roman" w:eastAsia="Calibri" w:hAnsi="Times New Roman" w:cs="Times New Roman"/>
            <w:sz w:val="24"/>
            <w:szCs w:val="24"/>
          </w:rPr>
          <w:delText xml:space="preserve">for sure </w:delText>
        </w:r>
      </w:del>
      <w:r>
        <w:rPr>
          <w:rFonts w:ascii="Times New Roman" w:eastAsia="Calibri" w:hAnsi="Times New Roman" w:cs="Times New Roman"/>
          <w:sz w:val="24"/>
          <w:szCs w:val="24"/>
        </w:rPr>
        <w:t>in</w:t>
      </w:r>
      <w:r w:rsidRPr="009B4D8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w:t>
      </w:r>
      <w:r w:rsidRPr="009B4D84">
        <w:rPr>
          <w:rFonts w:ascii="Times New Roman" w:eastAsia="Calibri" w:hAnsi="Times New Roman" w:cs="Times New Roman"/>
          <w:sz w:val="24"/>
          <w:szCs w:val="24"/>
        </w:rPr>
        <w:t xml:space="preserve">short term, but </w:t>
      </w:r>
      <w:del w:id="1110" w:author="Mathieu" w:date="2020-07-10T16:35:00Z">
        <w:r w:rsidRPr="009B4D84" w:rsidDel="00602782">
          <w:rPr>
            <w:rFonts w:ascii="Times New Roman" w:eastAsia="Calibri" w:hAnsi="Times New Roman" w:cs="Times New Roman"/>
            <w:sz w:val="24"/>
            <w:szCs w:val="24"/>
          </w:rPr>
          <w:delText>clubs</w:delText>
        </w:r>
      </w:del>
      <w:ins w:id="1111" w:author="Mathieu" w:date="2020-07-10T16:35:00Z">
        <w:r w:rsidR="00602782">
          <w:rPr>
            <w:rFonts w:ascii="Times New Roman" w:eastAsia="Calibri" w:hAnsi="Times New Roman" w:cs="Times New Roman"/>
            <w:sz w:val="24"/>
            <w:szCs w:val="24"/>
          </w:rPr>
          <w:t>the latter</w:t>
        </w:r>
      </w:ins>
      <w:r w:rsidRPr="009B4D84">
        <w:rPr>
          <w:rFonts w:ascii="Times New Roman" w:eastAsia="Calibri" w:hAnsi="Times New Roman" w:cs="Times New Roman"/>
          <w:sz w:val="24"/>
          <w:szCs w:val="24"/>
        </w:rPr>
        <w:t xml:space="preserve"> should </w:t>
      </w:r>
      <w:r>
        <w:rPr>
          <w:rFonts w:ascii="Times New Roman" w:eastAsia="Calibri" w:hAnsi="Times New Roman" w:cs="Times New Roman"/>
          <w:sz w:val="24"/>
          <w:szCs w:val="24"/>
        </w:rPr>
        <w:t>closely monitor</w:t>
      </w:r>
      <w:r w:rsidRPr="009B4D84">
        <w:rPr>
          <w:rFonts w:ascii="Times New Roman" w:eastAsia="Calibri" w:hAnsi="Times New Roman" w:cs="Times New Roman"/>
          <w:sz w:val="24"/>
          <w:szCs w:val="24"/>
        </w:rPr>
        <w:t xml:space="preserve"> the situation </w:t>
      </w:r>
      <w:del w:id="1112" w:author="Mathieu" w:date="2020-07-10T16:35:00Z">
        <w:r w:rsidRPr="009B4D84" w:rsidDel="00602782">
          <w:rPr>
            <w:rFonts w:ascii="Times New Roman" w:eastAsia="Calibri" w:hAnsi="Times New Roman" w:cs="Times New Roman"/>
            <w:sz w:val="24"/>
            <w:szCs w:val="24"/>
          </w:rPr>
          <w:delText>for</w:delText>
        </w:r>
      </w:del>
      <w:ins w:id="1113" w:author="Mathieu" w:date="2020-07-10T16:35:00Z">
        <w:r w:rsidR="00602782">
          <w:rPr>
            <w:rFonts w:ascii="Times New Roman" w:eastAsia="Calibri" w:hAnsi="Times New Roman" w:cs="Times New Roman"/>
            <w:sz w:val="24"/>
            <w:szCs w:val="24"/>
          </w:rPr>
          <w:t>in</w:t>
        </w:r>
      </w:ins>
      <w:r w:rsidRPr="009B4D84">
        <w:rPr>
          <w:rFonts w:ascii="Times New Roman" w:eastAsia="Calibri" w:hAnsi="Times New Roman" w:cs="Times New Roman"/>
          <w:sz w:val="24"/>
          <w:szCs w:val="24"/>
        </w:rPr>
        <w:t xml:space="preserve"> the long term, </w:t>
      </w:r>
      <w:ins w:id="1114" w:author="Mathieu" w:date="2020-07-10T16:35:00Z">
        <w:r w:rsidR="00602782">
          <w:rPr>
            <w:rFonts w:ascii="Times New Roman" w:eastAsia="Calibri" w:hAnsi="Times New Roman" w:cs="Times New Roman"/>
            <w:sz w:val="24"/>
            <w:szCs w:val="24"/>
          </w:rPr>
          <w:t xml:space="preserve">taking into consideration the changing needs of </w:t>
        </w:r>
      </w:ins>
      <w:del w:id="1115" w:author="Mathieu" w:date="2020-07-10T16:36:00Z">
        <w:r w:rsidRPr="009B4D84" w:rsidDel="00602782">
          <w:rPr>
            <w:rFonts w:ascii="Times New Roman" w:eastAsia="Calibri" w:hAnsi="Times New Roman" w:cs="Times New Roman"/>
            <w:sz w:val="24"/>
            <w:szCs w:val="24"/>
          </w:rPr>
          <w:delText xml:space="preserve">study the new </w:delText>
        </w:r>
      </w:del>
      <w:r w:rsidRPr="009B4D84">
        <w:rPr>
          <w:rFonts w:ascii="Times New Roman" w:eastAsia="Calibri" w:hAnsi="Times New Roman" w:cs="Times New Roman"/>
          <w:sz w:val="24"/>
          <w:szCs w:val="24"/>
        </w:rPr>
        <w:t>fans</w:t>
      </w:r>
      <w:del w:id="1116" w:author="Mathieu" w:date="2020-07-10T16:36:00Z">
        <w:r w:rsidDel="00602782">
          <w:rPr>
            <w:rFonts w:ascii="Times New Roman" w:eastAsia="Calibri" w:hAnsi="Times New Roman" w:cs="Times New Roman"/>
            <w:sz w:val="24"/>
            <w:szCs w:val="24"/>
          </w:rPr>
          <w:delText>'</w:delText>
        </w:r>
        <w:r w:rsidRPr="009B4D84" w:rsidDel="00602782">
          <w:rPr>
            <w:rFonts w:ascii="Times New Roman" w:eastAsia="Calibri" w:hAnsi="Times New Roman" w:cs="Times New Roman"/>
            <w:sz w:val="24"/>
            <w:szCs w:val="24"/>
          </w:rPr>
          <w:delText xml:space="preserve"> needs</w:delText>
        </w:r>
        <w:r w:rsidDel="00602782">
          <w:rPr>
            <w:rFonts w:ascii="Times New Roman" w:eastAsia="Calibri" w:hAnsi="Times New Roman" w:cs="Times New Roman"/>
            <w:sz w:val="24"/>
            <w:szCs w:val="24"/>
          </w:rPr>
          <w:delText>,</w:delText>
        </w:r>
      </w:del>
      <w:r w:rsidRPr="009B4D84">
        <w:rPr>
          <w:rFonts w:ascii="Times New Roman" w:eastAsia="Calibri" w:hAnsi="Times New Roman" w:cs="Times New Roman"/>
          <w:sz w:val="24"/>
          <w:szCs w:val="24"/>
        </w:rPr>
        <w:t xml:space="preserve"> </w:t>
      </w:r>
      <w:ins w:id="1117" w:author="Mathieu" w:date="2020-07-12T12:32:00Z">
        <w:r w:rsidR="007A6BE6">
          <w:rPr>
            <w:rFonts w:ascii="Times New Roman" w:eastAsia="Calibri" w:hAnsi="Times New Roman" w:cs="Times New Roman"/>
            <w:sz w:val="24"/>
            <w:szCs w:val="24"/>
          </w:rPr>
          <w:t xml:space="preserve">in order to </w:t>
        </w:r>
      </w:ins>
      <w:del w:id="1118" w:author="Mathieu" w:date="2020-07-12T12:32:00Z">
        <w:r w:rsidRPr="009B4D84" w:rsidDel="007A6BE6">
          <w:rPr>
            <w:rFonts w:ascii="Times New Roman" w:eastAsia="Calibri" w:hAnsi="Times New Roman" w:cs="Times New Roman"/>
            <w:sz w:val="24"/>
            <w:szCs w:val="24"/>
          </w:rPr>
          <w:delText>and</w:delText>
        </w:r>
      </w:del>
      <w:r w:rsidRPr="009B4D84">
        <w:rPr>
          <w:rFonts w:ascii="Times New Roman" w:eastAsia="Calibri" w:hAnsi="Times New Roman" w:cs="Times New Roman"/>
          <w:sz w:val="24"/>
          <w:szCs w:val="24"/>
        </w:rPr>
        <w:t xml:space="preserve"> </w:t>
      </w:r>
      <w:del w:id="1119" w:author="Mathieu" w:date="2020-07-10T16:36:00Z">
        <w:r w:rsidRPr="009B4D84" w:rsidDel="00602782">
          <w:rPr>
            <w:rFonts w:ascii="Times New Roman" w:eastAsia="Calibri" w:hAnsi="Times New Roman" w:cs="Times New Roman"/>
            <w:sz w:val="24"/>
            <w:szCs w:val="24"/>
          </w:rPr>
          <w:delText>give</w:delText>
        </w:r>
      </w:del>
      <w:ins w:id="1120" w:author="Mathieu" w:date="2020-07-10T16:36:00Z">
        <w:r w:rsidR="00602782">
          <w:rPr>
            <w:rFonts w:ascii="Times New Roman" w:eastAsia="Calibri" w:hAnsi="Times New Roman" w:cs="Times New Roman"/>
            <w:sz w:val="24"/>
            <w:szCs w:val="24"/>
          </w:rPr>
          <w:t>provid</w:t>
        </w:r>
      </w:ins>
      <w:ins w:id="1121" w:author="Mathieu" w:date="2020-07-12T12:33:00Z">
        <w:r w:rsidR="007A6BE6">
          <w:rPr>
            <w:rFonts w:ascii="Times New Roman" w:eastAsia="Calibri" w:hAnsi="Times New Roman" w:cs="Times New Roman"/>
            <w:sz w:val="24"/>
            <w:szCs w:val="24"/>
          </w:rPr>
          <w:t>e</w:t>
        </w:r>
      </w:ins>
      <w:r w:rsidRPr="009B4D84">
        <w:rPr>
          <w:rFonts w:ascii="Times New Roman" w:eastAsia="Calibri" w:hAnsi="Times New Roman" w:cs="Times New Roman"/>
          <w:sz w:val="24"/>
          <w:szCs w:val="24"/>
        </w:rPr>
        <w:t xml:space="preserve"> proper solutions </w:t>
      </w:r>
      <w:ins w:id="1122" w:author="Mathieu" w:date="2020-07-10T16:37:00Z">
        <w:r w:rsidR="00602782">
          <w:rPr>
            <w:rFonts w:ascii="Times New Roman" w:eastAsia="Calibri" w:hAnsi="Times New Roman" w:cs="Times New Roman"/>
            <w:sz w:val="24"/>
            <w:szCs w:val="24"/>
          </w:rPr>
          <w:t>adapted to</w:t>
        </w:r>
        <w:r w:rsidR="007A6BE6">
          <w:rPr>
            <w:rFonts w:ascii="Times New Roman" w:eastAsia="Calibri" w:hAnsi="Times New Roman" w:cs="Times New Roman"/>
            <w:sz w:val="24"/>
            <w:szCs w:val="24"/>
          </w:rPr>
          <w:t xml:space="preserve"> the current climate</w:t>
        </w:r>
      </w:ins>
      <w:ins w:id="1123" w:author="Mathieu" w:date="2020-07-12T12:33:00Z">
        <w:r w:rsidR="007A6BE6">
          <w:rPr>
            <w:rFonts w:ascii="Times New Roman" w:eastAsia="Calibri" w:hAnsi="Times New Roman" w:cs="Times New Roman"/>
            <w:sz w:val="24"/>
            <w:szCs w:val="24"/>
          </w:rPr>
          <w:t xml:space="preserve"> and with a view to the future</w:t>
        </w:r>
      </w:ins>
      <w:del w:id="1124" w:author="Mathieu" w:date="2020-07-10T16:36:00Z">
        <w:r w:rsidRPr="009B4D84" w:rsidDel="00602782">
          <w:rPr>
            <w:rFonts w:ascii="Times New Roman" w:eastAsia="Calibri" w:hAnsi="Times New Roman" w:cs="Times New Roman"/>
            <w:sz w:val="24"/>
            <w:szCs w:val="24"/>
          </w:rPr>
          <w:delText>for short and long times</w:delText>
        </w:r>
      </w:del>
      <w:r w:rsidRPr="009B4D84">
        <w:rPr>
          <w:rFonts w:ascii="Times New Roman" w:eastAsia="Calibri" w:hAnsi="Times New Roman" w:cs="Times New Roman"/>
          <w:sz w:val="24"/>
          <w:szCs w:val="24"/>
        </w:rPr>
        <w:t>.</w:t>
      </w:r>
    </w:p>
    <w:p w14:paraId="41121676" w14:textId="77777777" w:rsidR="00E43DC3" w:rsidRPr="00E43DC3" w:rsidRDefault="00E43DC3" w:rsidP="00E43DC3">
      <w:pPr>
        <w:spacing w:line="480" w:lineRule="auto"/>
        <w:rPr>
          <w:rFonts w:asciiTheme="majorBidi" w:hAnsiTheme="majorBidi" w:cstheme="majorBidi"/>
          <w:b/>
          <w:bCs/>
          <w:sz w:val="24"/>
          <w:szCs w:val="24"/>
        </w:rPr>
      </w:pPr>
      <w:r w:rsidRPr="00E43DC3">
        <w:rPr>
          <w:rFonts w:asciiTheme="majorBidi" w:hAnsiTheme="majorBidi" w:cstheme="majorBidi"/>
          <w:b/>
          <w:bCs/>
          <w:sz w:val="24"/>
          <w:szCs w:val="24"/>
        </w:rPr>
        <w:t>Disclosure statement</w:t>
      </w:r>
    </w:p>
    <w:p w14:paraId="5CA8958C" w14:textId="6A1642B4" w:rsidR="00E43DC3" w:rsidRPr="00E43DC3" w:rsidRDefault="00E43DC3" w:rsidP="00E43DC3">
      <w:pPr>
        <w:spacing w:line="480" w:lineRule="auto"/>
        <w:rPr>
          <w:rFonts w:asciiTheme="majorBidi" w:hAnsiTheme="majorBidi" w:cstheme="majorBidi"/>
          <w:sz w:val="24"/>
          <w:szCs w:val="24"/>
        </w:rPr>
      </w:pPr>
      <w:r w:rsidRPr="00E43DC3">
        <w:rPr>
          <w:rFonts w:asciiTheme="majorBidi" w:hAnsiTheme="majorBidi" w:cstheme="majorBidi"/>
          <w:sz w:val="24"/>
          <w:szCs w:val="24"/>
        </w:rPr>
        <w:t>No potential conflict of interest was reported by the author.</w:t>
      </w:r>
    </w:p>
    <w:p w14:paraId="1F1C2423" w14:textId="3BB260E4" w:rsidR="00983C96" w:rsidRDefault="00295359" w:rsidP="0025730A">
      <w:pPr>
        <w:spacing w:line="480" w:lineRule="auto"/>
        <w:rPr>
          <w:rFonts w:asciiTheme="majorBidi" w:hAnsiTheme="majorBidi" w:cstheme="majorBidi"/>
          <w:b/>
          <w:bCs/>
          <w:sz w:val="24"/>
          <w:szCs w:val="24"/>
        </w:rPr>
      </w:pPr>
      <w:commentRangeStart w:id="1125"/>
      <w:r w:rsidRPr="00537C2E">
        <w:rPr>
          <w:rFonts w:asciiTheme="majorBidi" w:hAnsiTheme="majorBidi" w:cstheme="majorBidi"/>
          <w:b/>
          <w:bCs/>
          <w:sz w:val="24"/>
          <w:szCs w:val="24"/>
        </w:rPr>
        <w:t>References</w:t>
      </w:r>
      <w:commentRangeEnd w:id="1125"/>
      <w:r w:rsidR="00082A79">
        <w:rPr>
          <w:rStyle w:val="CommentReference"/>
        </w:rPr>
        <w:commentReference w:id="1125"/>
      </w:r>
      <w:bookmarkStart w:id="1126" w:name="_GoBack"/>
      <w:bookmarkEnd w:id="1126"/>
    </w:p>
    <w:p w14:paraId="5102A316" w14:textId="332A4B51" w:rsidR="00FA186C" w:rsidRPr="00FA186C" w:rsidRDefault="00FA186C" w:rsidP="00FA186C">
      <w:pPr>
        <w:widowControl w:val="0"/>
        <w:autoSpaceDE w:val="0"/>
        <w:autoSpaceDN w:val="0"/>
        <w:adjustRightInd w:val="0"/>
        <w:spacing w:line="480" w:lineRule="auto"/>
        <w:ind w:left="480" w:hanging="480"/>
        <w:rPr>
          <w:rFonts w:ascii="Times New Roman" w:hAnsi="Times New Roman" w:cs="Times New Roman"/>
          <w:noProof/>
          <w:sz w:val="24"/>
          <w:szCs w:val="24"/>
        </w:rPr>
      </w:pP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Mendeley Bibliography CSL_BIBLIOGRAPHY </w:instrText>
      </w:r>
      <w:r>
        <w:rPr>
          <w:rFonts w:asciiTheme="majorBidi" w:hAnsiTheme="majorBidi" w:cstheme="majorBidi"/>
          <w:sz w:val="24"/>
          <w:szCs w:val="24"/>
        </w:rPr>
        <w:fldChar w:fldCharType="separate"/>
      </w:r>
      <w:r w:rsidRPr="00FA186C">
        <w:rPr>
          <w:rFonts w:ascii="Times New Roman" w:hAnsi="Times New Roman" w:cs="Times New Roman"/>
          <w:noProof/>
          <w:sz w:val="24"/>
          <w:szCs w:val="24"/>
        </w:rPr>
        <w:t xml:space="preserve">Brandes, L., Franck, E., &amp; Theiler, P. (2013). The group size and loyalty of football fans: A two-stage estimation procedure to compare customer potentials across teams. </w:t>
      </w:r>
      <w:r w:rsidRPr="00FA186C">
        <w:rPr>
          <w:rFonts w:ascii="Times New Roman" w:hAnsi="Times New Roman" w:cs="Times New Roman"/>
          <w:i/>
          <w:iCs/>
          <w:noProof/>
          <w:sz w:val="24"/>
          <w:szCs w:val="24"/>
        </w:rPr>
        <w:t>Journal of the Royal Statistical Society. Series A: Statistics in Society</w:t>
      </w:r>
      <w:r w:rsidRPr="00FA186C">
        <w:rPr>
          <w:rFonts w:ascii="Times New Roman" w:hAnsi="Times New Roman" w:cs="Times New Roman"/>
          <w:noProof/>
          <w:sz w:val="24"/>
          <w:szCs w:val="24"/>
        </w:rPr>
        <w:t xml:space="preserve">, </w:t>
      </w:r>
      <w:r w:rsidRPr="00FA186C">
        <w:rPr>
          <w:rFonts w:ascii="Times New Roman" w:hAnsi="Times New Roman" w:cs="Times New Roman"/>
          <w:i/>
          <w:iCs/>
          <w:noProof/>
          <w:sz w:val="24"/>
          <w:szCs w:val="24"/>
        </w:rPr>
        <w:t>176</w:t>
      </w:r>
      <w:r w:rsidRPr="00FA186C">
        <w:rPr>
          <w:rFonts w:ascii="Times New Roman" w:hAnsi="Times New Roman" w:cs="Times New Roman"/>
          <w:noProof/>
          <w:sz w:val="24"/>
          <w:szCs w:val="24"/>
        </w:rPr>
        <w:t>(2), 347–369. https://doi.org/10.1111/j.1467-985X.2011.01033.x</w:t>
      </w:r>
    </w:p>
    <w:p w14:paraId="6D376E96" w14:textId="77777777" w:rsidR="00FA186C" w:rsidRPr="00FA186C" w:rsidRDefault="00FA186C" w:rsidP="00FA186C">
      <w:pPr>
        <w:widowControl w:val="0"/>
        <w:autoSpaceDE w:val="0"/>
        <w:autoSpaceDN w:val="0"/>
        <w:adjustRightInd w:val="0"/>
        <w:spacing w:line="480" w:lineRule="auto"/>
        <w:ind w:left="480" w:hanging="480"/>
        <w:rPr>
          <w:rFonts w:ascii="Times New Roman" w:hAnsi="Times New Roman" w:cs="Times New Roman"/>
          <w:noProof/>
          <w:sz w:val="24"/>
          <w:szCs w:val="24"/>
        </w:rPr>
      </w:pPr>
      <w:r w:rsidRPr="00FA186C">
        <w:rPr>
          <w:rFonts w:ascii="Times New Roman" w:hAnsi="Times New Roman" w:cs="Times New Roman"/>
          <w:noProof/>
          <w:sz w:val="24"/>
          <w:szCs w:val="24"/>
        </w:rPr>
        <w:lastRenderedPageBreak/>
        <w:t xml:space="preserve">Funk, D. C. (1998). </w:t>
      </w:r>
      <w:r w:rsidRPr="00FA186C">
        <w:rPr>
          <w:rFonts w:ascii="Times New Roman" w:hAnsi="Times New Roman" w:cs="Times New Roman"/>
          <w:i/>
          <w:iCs/>
          <w:noProof/>
          <w:sz w:val="24"/>
          <w:szCs w:val="24"/>
        </w:rPr>
        <w:t>Fan loyalty: The structure and stability of an individual’s loyalty toward an athletic team</w:t>
      </w:r>
      <w:r w:rsidRPr="00FA186C">
        <w:rPr>
          <w:rFonts w:ascii="Times New Roman" w:hAnsi="Times New Roman" w:cs="Times New Roman"/>
          <w:noProof/>
          <w:sz w:val="24"/>
          <w:szCs w:val="24"/>
        </w:rPr>
        <w:t>. Retrieved from http://search.proquest.com.libraryproxy.griffith.edu.au/?url=http://search.proquest.com/docview/304441925?accountid=14543</w:t>
      </w:r>
    </w:p>
    <w:p w14:paraId="029A6A68" w14:textId="77777777" w:rsidR="00FA186C" w:rsidRPr="00FA186C" w:rsidRDefault="00FA186C" w:rsidP="00FA186C">
      <w:pPr>
        <w:widowControl w:val="0"/>
        <w:autoSpaceDE w:val="0"/>
        <w:autoSpaceDN w:val="0"/>
        <w:adjustRightInd w:val="0"/>
        <w:spacing w:line="480" w:lineRule="auto"/>
        <w:ind w:left="480" w:hanging="480"/>
        <w:rPr>
          <w:rFonts w:ascii="Times New Roman" w:hAnsi="Times New Roman" w:cs="Times New Roman"/>
          <w:noProof/>
          <w:sz w:val="24"/>
          <w:szCs w:val="24"/>
        </w:rPr>
      </w:pPr>
      <w:r w:rsidRPr="00FA186C">
        <w:rPr>
          <w:rFonts w:ascii="Times New Roman" w:hAnsi="Times New Roman" w:cs="Times New Roman"/>
          <w:noProof/>
          <w:sz w:val="24"/>
          <w:szCs w:val="24"/>
        </w:rPr>
        <w:t>Funk, D. C.</w:t>
      </w:r>
      <w:del w:id="1127" w:author="Mathieu" w:date="2020-07-11T19:59:00Z">
        <w:r w:rsidRPr="00FA186C" w:rsidDel="00403A35">
          <w:rPr>
            <w:rFonts w:ascii="Times New Roman" w:hAnsi="Times New Roman" w:cs="Times New Roman"/>
            <w:noProof/>
            <w:sz w:val="24"/>
            <w:szCs w:val="24"/>
          </w:rPr>
          <w:delText>,</w:delText>
        </w:r>
      </w:del>
      <w:r w:rsidRPr="00FA186C">
        <w:rPr>
          <w:rFonts w:ascii="Times New Roman" w:hAnsi="Times New Roman" w:cs="Times New Roman"/>
          <w:noProof/>
          <w:sz w:val="24"/>
          <w:szCs w:val="24"/>
        </w:rPr>
        <w:t xml:space="preserve"> &amp; Pastore, D. E. (2000). Equating Attitudes To Allegiance: The Usefulness Of Selected Attitudinal Information In Segmenting Loyalty To Professional Sports Teams. </w:t>
      </w:r>
      <w:r w:rsidRPr="00FA186C">
        <w:rPr>
          <w:rFonts w:ascii="Times New Roman" w:hAnsi="Times New Roman" w:cs="Times New Roman"/>
          <w:i/>
          <w:iCs/>
          <w:noProof/>
          <w:sz w:val="24"/>
          <w:szCs w:val="24"/>
        </w:rPr>
        <w:t>Sports Marketing Quarterly</w:t>
      </w:r>
      <w:r w:rsidRPr="00FA186C">
        <w:rPr>
          <w:rFonts w:ascii="Times New Roman" w:hAnsi="Times New Roman" w:cs="Times New Roman"/>
          <w:noProof/>
          <w:sz w:val="24"/>
          <w:szCs w:val="24"/>
        </w:rPr>
        <w:t xml:space="preserve">, </w:t>
      </w:r>
      <w:r w:rsidRPr="00FA186C">
        <w:rPr>
          <w:rFonts w:ascii="Times New Roman" w:hAnsi="Times New Roman" w:cs="Times New Roman"/>
          <w:i/>
          <w:iCs/>
          <w:noProof/>
          <w:sz w:val="24"/>
          <w:szCs w:val="24"/>
        </w:rPr>
        <w:t>9</w:t>
      </w:r>
      <w:r w:rsidRPr="00FA186C">
        <w:rPr>
          <w:rFonts w:ascii="Times New Roman" w:hAnsi="Times New Roman" w:cs="Times New Roman"/>
          <w:noProof/>
          <w:sz w:val="24"/>
          <w:szCs w:val="24"/>
        </w:rPr>
        <w:t>(4), 175–184.</w:t>
      </w:r>
    </w:p>
    <w:p w14:paraId="78F0B945" w14:textId="77777777" w:rsidR="00FA186C" w:rsidRPr="00FA186C" w:rsidRDefault="00FA186C" w:rsidP="00FA186C">
      <w:pPr>
        <w:widowControl w:val="0"/>
        <w:autoSpaceDE w:val="0"/>
        <w:autoSpaceDN w:val="0"/>
        <w:adjustRightInd w:val="0"/>
        <w:spacing w:line="480" w:lineRule="auto"/>
        <w:ind w:left="480" w:hanging="480"/>
        <w:rPr>
          <w:rFonts w:ascii="Times New Roman" w:hAnsi="Times New Roman" w:cs="Times New Roman"/>
          <w:noProof/>
          <w:sz w:val="24"/>
          <w:szCs w:val="24"/>
        </w:rPr>
      </w:pPr>
      <w:r w:rsidRPr="00FA186C">
        <w:rPr>
          <w:rFonts w:ascii="Times New Roman" w:hAnsi="Times New Roman" w:cs="Times New Roman"/>
          <w:noProof/>
          <w:sz w:val="24"/>
          <w:szCs w:val="24"/>
        </w:rPr>
        <w:t xml:space="preserve">Neal, W. D. (2000). For most customers , loyalty isn’t an attitude. </w:t>
      </w:r>
      <w:r w:rsidRPr="00FA186C">
        <w:rPr>
          <w:rFonts w:ascii="Times New Roman" w:hAnsi="Times New Roman" w:cs="Times New Roman"/>
          <w:i/>
          <w:iCs/>
          <w:noProof/>
          <w:sz w:val="24"/>
          <w:szCs w:val="24"/>
        </w:rPr>
        <w:t>Marketing News</w:t>
      </w:r>
      <w:r w:rsidRPr="00FA186C">
        <w:rPr>
          <w:rFonts w:ascii="Times New Roman" w:hAnsi="Times New Roman" w:cs="Times New Roman"/>
          <w:noProof/>
          <w:sz w:val="24"/>
          <w:szCs w:val="24"/>
        </w:rPr>
        <w:t>, p. 7.</w:t>
      </w:r>
    </w:p>
    <w:p w14:paraId="460093B0" w14:textId="77777777" w:rsidR="00FA186C" w:rsidRPr="00FA186C" w:rsidRDefault="00FA186C" w:rsidP="00FA186C">
      <w:pPr>
        <w:widowControl w:val="0"/>
        <w:autoSpaceDE w:val="0"/>
        <w:autoSpaceDN w:val="0"/>
        <w:adjustRightInd w:val="0"/>
        <w:spacing w:line="480" w:lineRule="auto"/>
        <w:ind w:left="480" w:hanging="480"/>
        <w:rPr>
          <w:rFonts w:ascii="Times New Roman" w:hAnsi="Times New Roman" w:cs="Times New Roman"/>
          <w:noProof/>
          <w:sz w:val="24"/>
          <w:szCs w:val="24"/>
        </w:rPr>
      </w:pPr>
      <w:r w:rsidRPr="00FA186C">
        <w:rPr>
          <w:rFonts w:ascii="Times New Roman" w:hAnsi="Times New Roman" w:cs="Times New Roman"/>
          <w:noProof/>
          <w:sz w:val="24"/>
          <w:szCs w:val="24"/>
        </w:rPr>
        <w:t xml:space="preserve">Passikoff, R. (1997). Pro sports needs to manage fan loyalty. </w:t>
      </w:r>
      <w:r w:rsidRPr="00FA186C">
        <w:rPr>
          <w:rFonts w:ascii="Times New Roman" w:hAnsi="Times New Roman" w:cs="Times New Roman"/>
          <w:i/>
          <w:iCs/>
          <w:noProof/>
          <w:sz w:val="24"/>
          <w:szCs w:val="24"/>
        </w:rPr>
        <w:t>Brandweek</w:t>
      </w:r>
      <w:r w:rsidRPr="00FA186C">
        <w:rPr>
          <w:rFonts w:ascii="Times New Roman" w:hAnsi="Times New Roman" w:cs="Times New Roman"/>
          <w:noProof/>
          <w:sz w:val="24"/>
          <w:szCs w:val="24"/>
        </w:rPr>
        <w:t>, p. 1997.</w:t>
      </w:r>
    </w:p>
    <w:p w14:paraId="1F2EAF04" w14:textId="77777777" w:rsidR="00FA186C" w:rsidRPr="00FA186C" w:rsidRDefault="00FA186C" w:rsidP="00FA186C">
      <w:pPr>
        <w:widowControl w:val="0"/>
        <w:autoSpaceDE w:val="0"/>
        <w:autoSpaceDN w:val="0"/>
        <w:adjustRightInd w:val="0"/>
        <w:spacing w:line="480" w:lineRule="auto"/>
        <w:ind w:left="480" w:hanging="480"/>
        <w:rPr>
          <w:rFonts w:ascii="Times New Roman" w:hAnsi="Times New Roman" w:cs="Times New Roman"/>
          <w:noProof/>
          <w:sz w:val="24"/>
          <w:szCs w:val="24"/>
        </w:rPr>
      </w:pPr>
      <w:r w:rsidRPr="00FA186C">
        <w:rPr>
          <w:rFonts w:ascii="Times New Roman" w:hAnsi="Times New Roman" w:cs="Times New Roman"/>
          <w:noProof/>
          <w:sz w:val="24"/>
          <w:szCs w:val="24"/>
        </w:rPr>
        <w:t xml:space="preserve">Pritchard, M. P., Havitz, M. E., &amp; Howard, D. R. (1999). Analyzing the commitment-loyalty link in service contexts. </w:t>
      </w:r>
      <w:r w:rsidRPr="00FA186C">
        <w:rPr>
          <w:rFonts w:ascii="Times New Roman" w:hAnsi="Times New Roman" w:cs="Times New Roman"/>
          <w:i/>
          <w:iCs/>
          <w:noProof/>
          <w:sz w:val="24"/>
          <w:szCs w:val="24"/>
        </w:rPr>
        <w:t>Journal of the Academy of Marketing Science</w:t>
      </w:r>
      <w:r w:rsidRPr="00FA186C">
        <w:rPr>
          <w:rFonts w:ascii="Times New Roman" w:hAnsi="Times New Roman" w:cs="Times New Roman"/>
          <w:noProof/>
          <w:sz w:val="24"/>
          <w:szCs w:val="24"/>
        </w:rPr>
        <w:t xml:space="preserve">, </w:t>
      </w:r>
      <w:r w:rsidRPr="00FA186C">
        <w:rPr>
          <w:rFonts w:ascii="Times New Roman" w:hAnsi="Times New Roman" w:cs="Times New Roman"/>
          <w:i/>
          <w:iCs/>
          <w:noProof/>
          <w:sz w:val="24"/>
          <w:szCs w:val="24"/>
        </w:rPr>
        <w:t>27</w:t>
      </w:r>
      <w:r w:rsidRPr="00FA186C">
        <w:rPr>
          <w:rFonts w:ascii="Times New Roman" w:hAnsi="Times New Roman" w:cs="Times New Roman"/>
          <w:noProof/>
          <w:sz w:val="24"/>
          <w:szCs w:val="24"/>
        </w:rPr>
        <w:t>(3), 333–348. https://doi.org/10.1177/0092070399273004</w:t>
      </w:r>
    </w:p>
    <w:p w14:paraId="5CFCEB64" w14:textId="77777777" w:rsidR="00FA186C" w:rsidRPr="00FA186C" w:rsidRDefault="00FA186C" w:rsidP="00FA186C">
      <w:pPr>
        <w:widowControl w:val="0"/>
        <w:autoSpaceDE w:val="0"/>
        <w:autoSpaceDN w:val="0"/>
        <w:adjustRightInd w:val="0"/>
        <w:spacing w:line="480" w:lineRule="auto"/>
        <w:ind w:left="480" w:hanging="480"/>
        <w:rPr>
          <w:rFonts w:ascii="Times New Roman" w:hAnsi="Times New Roman" w:cs="Times New Roman"/>
          <w:noProof/>
          <w:sz w:val="24"/>
          <w:szCs w:val="24"/>
        </w:rPr>
      </w:pPr>
      <w:r w:rsidRPr="00FA186C">
        <w:rPr>
          <w:rFonts w:ascii="Times New Roman" w:hAnsi="Times New Roman" w:cs="Times New Roman"/>
          <w:noProof/>
          <w:sz w:val="24"/>
          <w:szCs w:val="24"/>
        </w:rPr>
        <w:t>Richardson, B.</w:t>
      </w:r>
      <w:del w:id="1128" w:author="Mathieu" w:date="2020-07-11T20:00:00Z">
        <w:r w:rsidRPr="00FA186C" w:rsidDel="00403A35">
          <w:rPr>
            <w:rFonts w:ascii="Times New Roman" w:hAnsi="Times New Roman" w:cs="Times New Roman"/>
            <w:noProof/>
            <w:sz w:val="24"/>
            <w:szCs w:val="24"/>
          </w:rPr>
          <w:delText>,</w:delText>
        </w:r>
      </w:del>
      <w:r w:rsidRPr="00FA186C">
        <w:rPr>
          <w:rFonts w:ascii="Times New Roman" w:hAnsi="Times New Roman" w:cs="Times New Roman"/>
          <w:noProof/>
          <w:sz w:val="24"/>
          <w:szCs w:val="24"/>
        </w:rPr>
        <w:t xml:space="preserve"> &amp; Dwyer, E. (2003). Football supporters and football team brands: a study in consumer brand loyalty. </w:t>
      </w:r>
      <w:r w:rsidRPr="00FA186C">
        <w:rPr>
          <w:rFonts w:ascii="Times New Roman" w:hAnsi="Times New Roman" w:cs="Times New Roman"/>
          <w:i/>
          <w:iCs/>
          <w:noProof/>
          <w:sz w:val="24"/>
          <w:szCs w:val="24"/>
        </w:rPr>
        <w:t>Irish Marketing Review</w:t>
      </w:r>
      <w:r w:rsidRPr="00FA186C">
        <w:rPr>
          <w:rFonts w:ascii="Times New Roman" w:hAnsi="Times New Roman" w:cs="Times New Roman"/>
          <w:noProof/>
          <w:sz w:val="24"/>
          <w:szCs w:val="24"/>
        </w:rPr>
        <w:t>. Retrieved from http://arrow.dit.ie/cgi/viewcontent.cgi?article=1021&amp;context=jouimriss#page=47</w:t>
      </w:r>
    </w:p>
    <w:p w14:paraId="6DDF4B58" w14:textId="77777777" w:rsidR="00FA186C" w:rsidRPr="00FA186C" w:rsidRDefault="00FA186C" w:rsidP="00FA186C">
      <w:pPr>
        <w:widowControl w:val="0"/>
        <w:autoSpaceDE w:val="0"/>
        <w:autoSpaceDN w:val="0"/>
        <w:adjustRightInd w:val="0"/>
        <w:spacing w:line="480" w:lineRule="auto"/>
        <w:ind w:left="480" w:hanging="480"/>
        <w:rPr>
          <w:rFonts w:ascii="Times New Roman" w:hAnsi="Times New Roman" w:cs="Times New Roman"/>
          <w:noProof/>
          <w:sz w:val="24"/>
        </w:rPr>
      </w:pPr>
      <w:r w:rsidRPr="00FA186C">
        <w:rPr>
          <w:rFonts w:ascii="Times New Roman" w:hAnsi="Times New Roman" w:cs="Times New Roman"/>
          <w:noProof/>
          <w:sz w:val="24"/>
          <w:szCs w:val="24"/>
        </w:rPr>
        <w:t xml:space="preserve">Tapp, A. (2004). The loyalty of football fans - we’ll support you evermore? </w:t>
      </w:r>
      <w:r w:rsidRPr="00FA186C">
        <w:rPr>
          <w:rFonts w:ascii="Times New Roman" w:hAnsi="Times New Roman" w:cs="Times New Roman"/>
          <w:i/>
          <w:iCs/>
          <w:noProof/>
          <w:sz w:val="24"/>
          <w:szCs w:val="24"/>
        </w:rPr>
        <w:t>Journal of Database Marketing &amp; Customer Strategy Management</w:t>
      </w:r>
      <w:r w:rsidRPr="00FA186C">
        <w:rPr>
          <w:rFonts w:ascii="Times New Roman" w:hAnsi="Times New Roman" w:cs="Times New Roman"/>
          <w:noProof/>
          <w:sz w:val="24"/>
          <w:szCs w:val="24"/>
        </w:rPr>
        <w:t xml:space="preserve">, </w:t>
      </w:r>
      <w:r w:rsidRPr="00FA186C">
        <w:rPr>
          <w:rFonts w:ascii="Times New Roman" w:hAnsi="Times New Roman" w:cs="Times New Roman"/>
          <w:i/>
          <w:iCs/>
          <w:noProof/>
          <w:sz w:val="24"/>
          <w:szCs w:val="24"/>
        </w:rPr>
        <w:t>11</w:t>
      </w:r>
      <w:r w:rsidRPr="00FA186C">
        <w:rPr>
          <w:rFonts w:ascii="Times New Roman" w:hAnsi="Times New Roman" w:cs="Times New Roman"/>
          <w:noProof/>
          <w:sz w:val="24"/>
          <w:szCs w:val="24"/>
        </w:rPr>
        <w:t>(3), 203. https://doi.org/10.1057/palgrave.dbm.3240221</w:t>
      </w:r>
    </w:p>
    <w:p w14:paraId="3D7F3DFD" w14:textId="26EDD688" w:rsidR="00327C57" w:rsidRDefault="00FA186C" w:rsidP="00FA186C">
      <w:pPr>
        <w:spacing w:line="480" w:lineRule="auto"/>
        <w:rPr>
          <w:rFonts w:asciiTheme="majorBidi" w:hAnsiTheme="majorBidi" w:cstheme="majorBidi"/>
          <w:b/>
          <w:bCs/>
          <w:sz w:val="24"/>
          <w:szCs w:val="24"/>
        </w:rPr>
      </w:pPr>
      <w:r>
        <w:rPr>
          <w:rFonts w:asciiTheme="majorBidi" w:hAnsiTheme="majorBidi" w:cstheme="majorBidi"/>
          <w:sz w:val="24"/>
          <w:szCs w:val="24"/>
        </w:rPr>
        <w:fldChar w:fldCharType="end"/>
      </w:r>
      <w:r w:rsidR="00295359" w:rsidRPr="00955983">
        <w:rPr>
          <w:rFonts w:asciiTheme="majorBidi" w:hAnsiTheme="majorBidi" w:cstheme="majorBidi"/>
          <w:b/>
          <w:bCs/>
          <w:sz w:val="24"/>
          <w:szCs w:val="24"/>
        </w:rPr>
        <w:t>Tables</w:t>
      </w:r>
    </w:p>
    <w:p w14:paraId="40F9B390" w14:textId="41FC35E4" w:rsidR="00446904" w:rsidRPr="00EB07B2" w:rsidRDefault="00EB07B2" w:rsidP="00ED03A3">
      <w:pPr>
        <w:spacing w:line="480" w:lineRule="auto"/>
        <w:rPr>
          <w:rFonts w:asciiTheme="majorBidi" w:hAnsiTheme="majorBidi" w:cstheme="majorBidi"/>
          <w:b/>
          <w:bCs/>
          <w:i/>
          <w:iCs/>
          <w:sz w:val="24"/>
          <w:szCs w:val="24"/>
        </w:rPr>
      </w:pPr>
      <w:r w:rsidRPr="00EB07B2">
        <w:rPr>
          <w:rFonts w:asciiTheme="majorBidi" w:hAnsiTheme="majorBidi" w:cstheme="majorBidi"/>
          <w:b/>
          <w:bCs/>
          <w:i/>
          <w:iCs/>
          <w:sz w:val="24"/>
          <w:szCs w:val="24"/>
        </w:rPr>
        <w:t>Findings</w:t>
      </w:r>
    </w:p>
    <w:p w14:paraId="70773090" w14:textId="73ED404A" w:rsidR="00962157" w:rsidRPr="00962157" w:rsidRDefault="00FA186C" w:rsidP="003F2FB5">
      <w:pPr>
        <w:pStyle w:val="Caption"/>
        <w:spacing w:line="480" w:lineRule="auto"/>
        <w:rPr>
          <w:rFonts w:cstheme="majorBidi"/>
          <w:color w:val="000000"/>
          <w:szCs w:val="24"/>
        </w:rPr>
        <w:pPrChange w:id="1129" w:author="Mathieu" w:date="2020-07-12T12:36:00Z">
          <w:pPr>
            <w:pStyle w:val="Caption"/>
          </w:pPr>
        </w:pPrChange>
      </w:pPr>
      <w:bookmarkStart w:id="1130" w:name="_Toc43224543"/>
      <w:proofErr w:type="gramStart"/>
      <w:r>
        <w:t xml:space="preserve">Table </w:t>
      </w:r>
      <w:fldSimple w:instr=" SEQ Table \* ARABIC ">
        <w:r w:rsidR="001E58CB">
          <w:rPr>
            <w:noProof/>
          </w:rPr>
          <w:t>1</w:t>
        </w:r>
      </w:fldSimple>
      <w:r w:rsidR="00962157" w:rsidRPr="00962157">
        <w:rPr>
          <w:rFonts w:cstheme="majorBidi"/>
          <w:color w:val="000000"/>
          <w:szCs w:val="24"/>
        </w:rPr>
        <w:t>.</w:t>
      </w:r>
      <w:proofErr w:type="gramEnd"/>
      <w:r w:rsidR="00962157" w:rsidRPr="00962157">
        <w:rPr>
          <w:rFonts w:cstheme="majorBidi"/>
          <w:color w:val="000000"/>
          <w:szCs w:val="24"/>
        </w:rPr>
        <w:t xml:space="preserve"> Teams frequency (N=302).</w:t>
      </w:r>
      <w:bookmarkEnd w:id="1130"/>
    </w:p>
    <w:tbl>
      <w:tblPr>
        <w:tblW w:w="8635" w:type="dxa"/>
        <w:tblInd w:w="20"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1885"/>
        <w:gridCol w:w="2432"/>
        <w:gridCol w:w="2159"/>
        <w:gridCol w:w="2159"/>
      </w:tblGrid>
      <w:tr w:rsidR="00962157" w:rsidRPr="00962157" w14:paraId="71CA7A20" w14:textId="77777777" w:rsidTr="003C6F9C">
        <w:trPr>
          <w:cantSplit/>
          <w:trHeight w:val="144"/>
        </w:trPr>
        <w:tc>
          <w:tcPr>
            <w:tcW w:w="1885" w:type="dxa"/>
            <w:tcBorders>
              <w:top w:val="single" w:sz="12" w:space="0" w:color="auto"/>
              <w:bottom w:val="single" w:sz="12" w:space="0" w:color="auto"/>
            </w:tcBorders>
            <w:shd w:val="clear" w:color="auto" w:fill="FFFFFF"/>
          </w:tcPr>
          <w:p w14:paraId="278EF562" w14:textId="77777777" w:rsidR="00962157" w:rsidRPr="00962157" w:rsidRDefault="00962157" w:rsidP="003F2FB5">
            <w:pPr>
              <w:spacing w:after="0" w:line="480" w:lineRule="auto"/>
              <w:jc w:val="center"/>
              <w:rPr>
                <w:rFonts w:asciiTheme="majorBidi" w:hAnsiTheme="majorBidi" w:cstheme="majorBidi"/>
                <w:color w:val="000000"/>
                <w:sz w:val="24"/>
                <w:szCs w:val="24"/>
              </w:rPr>
              <w:pPrChange w:id="1131" w:author="Mathieu" w:date="2020-07-12T12:36:00Z">
                <w:pPr>
                  <w:spacing w:after="0" w:line="240" w:lineRule="auto"/>
                  <w:jc w:val="center"/>
                </w:pPr>
              </w:pPrChange>
            </w:pPr>
            <w:r w:rsidRPr="00962157">
              <w:rPr>
                <w:rFonts w:asciiTheme="majorBidi" w:hAnsiTheme="majorBidi" w:cstheme="majorBidi"/>
                <w:color w:val="000000"/>
                <w:sz w:val="24"/>
                <w:szCs w:val="24"/>
              </w:rPr>
              <w:t>Category</w:t>
            </w:r>
          </w:p>
        </w:tc>
        <w:tc>
          <w:tcPr>
            <w:tcW w:w="2432" w:type="dxa"/>
            <w:tcBorders>
              <w:top w:val="single" w:sz="12" w:space="0" w:color="auto"/>
              <w:bottom w:val="single" w:sz="12" w:space="0" w:color="auto"/>
              <w:right w:val="single" w:sz="12" w:space="0" w:color="auto"/>
            </w:tcBorders>
            <w:shd w:val="clear" w:color="auto" w:fill="FFFFFF"/>
          </w:tcPr>
          <w:p w14:paraId="326867D3" w14:textId="77777777" w:rsidR="00962157" w:rsidRPr="00962157" w:rsidRDefault="00962157" w:rsidP="003F2FB5">
            <w:pPr>
              <w:spacing w:after="0" w:line="480" w:lineRule="auto"/>
              <w:jc w:val="center"/>
              <w:rPr>
                <w:rFonts w:asciiTheme="majorBidi" w:hAnsiTheme="majorBidi" w:cstheme="majorBidi"/>
                <w:color w:val="000000"/>
                <w:sz w:val="24"/>
                <w:szCs w:val="24"/>
              </w:rPr>
              <w:pPrChange w:id="1132" w:author="Mathieu" w:date="2020-07-12T12:36:00Z">
                <w:pPr>
                  <w:spacing w:after="0" w:line="240" w:lineRule="auto"/>
                  <w:jc w:val="center"/>
                </w:pPr>
              </w:pPrChange>
            </w:pPr>
            <w:r w:rsidRPr="00962157">
              <w:rPr>
                <w:rFonts w:asciiTheme="majorBidi" w:hAnsiTheme="majorBidi" w:cstheme="majorBidi"/>
                <w:color w:val="000000"/>
                <w:sz w:val="24"/>
                <w:szCs w:val="24"/>
              </w:rPr>
              <w:t>Team</w:t>
            </w:r>
          </w:p>
        </w:tc>
        <w:tc>
          <w:tcPr>
            <w:tcW w:w="2159" w:type="dxa"/>
            <w:tcBorders>
              <w:left w:val="single" w:sz="12" w:space="0" w:color="auto"/>
              <w:bottom w:val="single" w:sz="12" w:space="0" w:color="auto"/>
              <w:right w:val="single" w:sz="2" w:space="0" w:color="auto"/>
            </w:tcBorders>
            <w:shd w:val="clear" w:color="auto" w:fill="FFFFFF"/>
          </w:tcPr>
          <w:p w14:paraId="6A63DE78" w14:textId="77777777" w:rsidR="00962157" w:rsidRPr="00962157" w:rsidRDefault="00962157" w:rsidP="003F2FB5">
            <w:pPr>
              <w:spacing w:after="0" w:line="480" w:lineRule="auto"/>
              <w:jc w:val="center"/>
              <w:rPr>
                <w:rFonts w:asciiTheme="majorBidi" w:hAnsiTheme="majorBidi" w:cstheme="majorBidi"/>
                <w:color w:val="000000"/>
                <w:sz w:val="24"/>
                <w:szCs w:val="24"/>
              </w:rPr>
              <w:pPrChange w:id="1133" w:author="Mathieu" w:date="2020-07-12T12:36:00Z">
                <w:pPr>
                  <w:spacing w:after="0" w:line="240" w:lineRule="auto"/>
                  <w:jc w:val="center"/>
                </w:pPr>
              </w:pPrChange>
            </w:pPr>
            <w:commentRangeStart w:id="1134"/>
            <w:r w:rsidRPr="00962157">
              <w:rPr>
                <w:rFonts w:asciiTheme="majorBidi" w:hAnsiTheme="majorBidi" w:cstheme="majorBidi"/>
                <w:color w:val="000000"/>
                <w:sz w:val="24"/>
                <w:szCs w:val="24"/>
              </w:rPr>
              <w:t>N</w:t>
            </w:r>
            <w:commentRangeEnd w:id="1134"/>
            <w:r w:rsidR="00F803AD">
              <w:rPr>
                <w:rStyle w:val="CommentReference"/>
              </w:rPr>
              <w:commentReference w:id="1134"/>
            </w:r>
          </w:p>
        </w:tc>
        <w:tc>
          <w:tcPr>
            <w:tcW w:w="2159" w:type="dxa"/>
            <w:tcBorders>
              <w:top w:val="single" w:sz="12" w:space="0" w:color="auto"/>
              <w:left w:val="single" w:sz="2" w:space="0" w:color="auto"/>
              <w:bottom w:val="single" w:sz="12" w:space="0" w:color="auto"/>
            </w:tcBorders>
            <w:shd w:val="clear" w:color="auto" w:fill="FFFFFF"/>
          </w:tcPr>
          <w:p w14:paraId="145A931D" w14:textId="7239BD88" w:rsidR="00962157" w:rsidRPr="00962157" w:rsidRDefault="00962157" w:rsidP="003F2FB5">
            <w:pPr>
              <w:spacing w:after="0" w:line="480" w:lineRule="auto"/>
              <w:jc w:val="center"/>
              <w:rPr>
                <w:rFonts w:asciiTheme="majorBidi" w:hAnsiTheme="majorBidi" w:cstheme="majorBidi"/>
                <w:color w:val="000000"/>
                <w:sz w:val="24"/>
                <w:szCs w:val="24"/>
              </w:rPr>
              <w:pPrChange w:id="1135" w:author="Mathieu" w:date="2020-07-12T12:36:00Z">
                <w:pPr>
                  <w:spacing w:after="0" w:line="240" w:lineRule="auto"/>
                  <w:jc w:val="center"/>
                </w:pPr>
              </w:pPrChange>
            </w:pPr>
            <w:commentRangeStart w:id="1136"/>
            <w:r w:rsidRPr="00962157">
              <w:rPr>
                <w:rFonts w:asciiTheme="majorBidi" w:hAnsiTheme="majorBidi" w:cstheme="majorBidi"/>
                <w:color w:val="000000"/>
                <w:sz w:val="24"/>
                <w:szCs w:val="24"/>
              </w:rPr>
              <w:t>Percent</w:t>
            </w:r>
            <w:ins w:id="1137" w:author="Mathieu" w:date="2020-07-12T10:38:00Z">
              <w:r w:rsidR="00F803AD">
                <w:rPr>
                  <w:rFonts w:asciiTheme="majorBidi" w:hAnsiTheme="majorBidi" w:cstheme="majorBidi"/>
                  <w:color w:val="000000"/>
                  <w:sz w:val="24"/>
                  <w:szCs w:val="24"/>
                </w:rPr>
                <w:t>age</w:t>
              </w:r>
            </w:ins>
            <w:commentRangeEnd w:id="1136"/>
            <w:ins w:id="1138" w:author="Mathieu" w:date="2020-07-12T10:39:00Z">
              <w:r w:rsidR="00F803AD">
                <w:rPr>
                  <w:rStyle w:val="CommentReference"/>
                </w:rPr>
                <w:commentReference w:id="1136"/>
              </w:r>
            </w:ins>
          </w:p>
        </w:tc>
      </w:tr>
      <w:tr w:rsidR="00962157" w:rsidRPr="00962157" w14:paraId="20D110DC" w14:textId="77777777" w:rsidTr="003C6F9C">
        <w:trPr>
          <w:cantSplit/>
          <w:trHeight w:val="144"/>
        </w:trPr>
        <w:tc>
          <w:tcPr>
            <w:tcW w:w="1885" w:type="dxa"/>
            <w:vMerge w:val="restart"/>
            <w:tcBorders>
              <w:top w:val="single" w:sz="12" w:space="0" w:color="auto"/>
              <w:bottom w:val="nil"/>
            </w:tcBorders>
            <w:shd w:val="clear" w:color="auto" w:fill="FFFFFF"/>
            <w:vAlign w:val="center"/>
          </w:tcPr>
          <w:p w14:paraId="7FBC1F79" w14:textId="77777777" w:rsidR="00962157" w:rsidRPr="00962157" w:rsidRDefault="00962157" w:rsidP="003F2FB5">
            <w:pPr>
              <w:spacing w:after="0" w:line="480" w:lineRule="auto"/>
              <w:rPr>
                <w:rFonts w:asciiTheme="majorBidi" w:hAnsiTheme="majorBidi" w:cstheme="majorBidi"/>
                <w:color w:val="000000"/>
                <w:sz w:val="24"/>
                <w:szCs w:val="24"/>
              </w:rPr>
              <w:pPrChange w:id="1139" w:author="Mathieu" w:date="2020-07-12T12:36:00Z">
                <w:pPr>
                  <w:spacing w:after="0" w:line="240" w:lineRule="auto"/>
                </w:pPr>
              </w:pPrChange>
            </w:pPr>
            <w:r w:rsidRPr="00962157">
              <w:rPr>
                <w:rFonts w:asciiTheme="majorBidi" w:hAnsiTheme="majorBidi" w:cstheme="majorBidi"/>
                <w:color w:val="000000"/>
                <w:sz w:val="24"/>
                <w:szCs w:val="24"/>
              </w:rPr>
              <w:lastRenderedPageBreak/>
              <w:t>Category 1</w:t>
            </w:r>
          </w:p>
        </w:tc>
        <w:tc>
          <w:tcPr>
            <w:tcW w:w="2432" w:type="dxa"/>
            <w:tcBorders>
              <w:top w:val="single" w:sz="12" w:space="0" w:color="auto"/>
              <w:bottom w:val="nil"/>
              <w:right w:val="single" w:sz="12" w:space="0" w:color="auto"/>
            </w:tcBorders>
            <w:shd w:val="clear" w:color="auto" w:fill="FFFFFF"/>
            <w:vAlign w:val="center"/>
          </w:tcPr>
          <w:p w14:paraId="6F105CEA" w14:textId="77777777" w:rsidR="00962157" w:rsidRPr="00962157" w:rsidRDefault="00962157" w:rsidP="003F2FB5">
            <w:pPr>
              <w:spacing w:after="0" w:line="480" w:lineRule="auto"/>
              <w:rPr>
                <w:rFonts w:asciiTheme="majorBidi" w:hAnsiTheme="majorBidi" w:cstheme="majorBidi"/>
                <w:color w:val="000000"/>
                <w:sz w:val="24"/>
                <w:szCs w:val="24"/>
              </w:rPr>
              <w:pPrChange w:id="1140" w:author="Mathieu" w:date="2020-07-12T12:36:00Z">
                <w:pPr>
                  <w:spacing w:after="0" w:line="240" w:lineRule="auto"/>
                </w:pPr>
              </w:pPrChange>
            </w:pPr>
            <w:proofErr w:type="spellStart"/>
            <w:r w:rsidRPr="00962157">
              <w:rPr>
                <w:rFonts w:asciiTheme="majorBidi" w:hAnsiTheme="majorBidi" w:cstheme="majorBidi"/>
                <w:color w:val="000000"/>
                <w:sz w:val="24"/>
                <w:szCs w:val="24"/>
              </w:rPr>
              <w:t>Maccabi</w:t>
            </w:r>
            <w:proofErr w:type="spellEnd"/>
            <w:r w:rsidRPr="00962157">
              <w:rPr>
                <w:rFonts w:asciiTheme="majorBidi" w:hAnsiTheme="majorBidi" w:cstheme="majorBidi"/>
                <w:color w:val="000000"/>
                <w:sz w:val="24"/>
                <w:szCs w:val="24"/>
              </w:rPr>
              <w:t xml:space="preserve"> Tel Aviv</w:t>
            </w:r>
          </w:p>
        </w:tc>
        <w:tc>
          <w:tcPr>
            <w:tcW w:w="2159" w:type="dxa"/>
            <w:tcBorders>
              <w:top w:val="single" w:sz="12" w:space="0" w:color="auto"/>
              <w:left w:val="single" w:sz="12" w:space="0" w:color="auto"/>
              <w:bottom w:val="nil"/>
              <w:right w:val="single" w:sz="2" w:space="0" w:color="auto"/>
            </w:tcBorders>
            <w:shd w:val="clear" w:color="auto" w:fill="FFFFFF"/>
            <w:vAlign w:val="center"/>
          </w:tcPr>
          <w:p w14:paraId="61C975D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4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36</w:t>
            </w:r>
          </w:p>
        </w:tc>
        <w:tc>
          <w:tcPr>
            <w:tcW w:w="2159" w:type="dxa"/>
            <w:tcBorders>
              <w:top w:val="single" w:sz="12" w:space="0" w:color="auto"/>
              <w:left w:val="single" w:sz="2" w:space="0" w:color="auto"/>
              <w:bottom w:val="nil"/>
            </w:tcBorders>
            <w:shd w:val="clear" w:color="auto" w:fill="FFFFFF"/>
            <w:vAlign w:val="center"/>
          </w:tcPr>
          <w:p w14:paraId="08BB9F0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4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11.9</w:t>
            </w:r>
          </w:p>
        </w:tc>
      </w:tr>
      <w:tr w:rsidR="00962157" w:rsidRPr="00962157" w14:paraId="0D2FAA87" w14:textId="77777777" w:rsidTr="003C6F9C">
        <w:trPr>
          <w:cantSplit/>
          <w:trHeight w:val="144"/>
        </w:trPr>
        <w:tc>
          <w:tcPr>
            <w:tcW w:w="1885" w:type="dxa"/>
            <w:vMerge/>
            <w:tcBorders>
              <w:top w:val="nil"/>
              <w:bottom w:val="nil"/>
            </w:tcBorders>
            <w:shd w:val="clear" w:color="auto" w:fill="FFFFFF"/>
            <w:vAlign w:val="center"/>
          </w:tcPr>
          <w:p w14:paraId="0F8093AD" w14:textId="77777777" w:rsidR="00962157" w:rsidRPr="00962157" w:rsidRDefault="00962157" w:rsidP="003F2FB5">
            <w:pPr>
              <w:spacing w:after="0" w:line="480" w:lineRule="auto"/>
              <w:rPr>
                <w:rFonts w:asciiTheme="majorBidi" w:hAnsiTheme="majorBidi" w:cstheme="majorBidi"/>
                <w:color w:val="000000"/>
                <w:sz w:val="24"/>
                <w:szCs w:val="24"/>
              </w:rPr>
              <w:pPrChange w:id="1143" w:author="Mathieu" w:date="2020-07-12T12:36:00Z">
                <w:pPr>
                  <w:spacing w:after="0" w:line="240" w:lineRule="auto"/>
                </w:pPr>
              </w:pPrChange>
            </w:pPr>
          </w:p>
        </w:tc>
        <w:tc>
          <w:tcPr>
            <w:tcW w:w="2432" w:type="dxa"/>
            <w:tcBorders>
              <w:top w:val="nil"/>
              <w:bottom w:val="nil"/>
              <w:right w:val="single" w:sz="12" w:space="0" w:color="auto"/>
            </w:tcBorders>
            <w:shd w:val="clear" w:color="auto" w:fill="FFFFFF"/>
            <w:vAlign w:val="center"/>
          </w:tcPr>
          <w:p w14:paraId="52AE1FD3" w14:textId="77777777" w:rsidR="00962157" w:rsidRPr="00962157" w:rsidRDefault="00962157" w:rsidP="003F2FB5">
            <w:pPr>
              <w:spacing w:after="0" w:line="480" w:lineRule="auto"/>
              <w:rPr>
                <w:rFonts w:asciiTheme="majorBidi" w:hAnsiTheme="majorBidi" w:cstheme="majorBidi"/>
                <w:color w:val="000000"/>
                <w:sz w:val="24"/>
                <w:szCs w:val="24"/>
              </w:rPr>
              <w:pPrChange w:id="1144" w:author="Mathieu" w:date="2020-07-12T12:36:00Z">
                <w:pPr>
                  <w:spacing w:after="0" w:line="240" w:lineRule="auto"/>
                </w:pPr>
              </w:pPrChange>
            </w:pPr>
            <w:proofErr w:type="spellStart"/>
            <w:r w:rsidRPr="00962157">
              <w:rPr>
                <w:rFonts w:asciiTheme="majorBidi" w:hAnsiTheme="majorBidi" w:cstheme="majorBidi"/>
                <w:color w:val="000000"/>
                <w:sz w:val="24"/>
                <w:szCs w:val="24"/>
              </w:rPr>
              <w:t>Maccabi</w:t>
            </w:r>
            <w:proofErr w:type="spellEnd"/>
            <w:r w:rsidRPr="00962157">
              <w:rPr>
                <w:rFonts w:asciiTheme="majorBidi" w:hAnsiTheme="majorBidi" w:cstheme="majorBidi"/>
                <w:color w:val="000000"/>
                <w:sz w:val="24"/>
                <w:szCs w:val="24"/>
              </w:rPr>
              <w:t xml:space="preserve"> Haifa</w:t>
            </w:r>
          </w:p>
        </w:tc>
        <w:tc>
          <w:tcPr>
            <w:tcW w:w="2159" w:type="dxa"/>
            <w:tcBorders>
              <w:top w:val="nil"/>
              <w:left w:val="single" w:sz="12" w:space="0" w:color="auto"/>
              <w:bottom w:val="nil"/>
              <w:right w:val="single" w:sz="2" w:space="0" w:color="auto"/>
            </w:tcBorders>
            <w:shd w:val="clear" w:color="auto" w:fill="FFFFFF"/>
            <w:vAlign w:val="center"/>
          </w:tcPr>
          <w:p w14:paraId="7D07C288"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4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16</w:t>
            </w:r>
          </w:p>
        </w:tc>
        <w:tc>
          <w:tcPr>
            <w:tcW w:w="2159" w:type="dxa"/>
            <w:tcBorders>
              <w:top w:val="nil"/>
              <w:left w:val="single" w:sz="2" w:space="0" w:color="auto"/>
              <w:bottom w:val="nil"/>
            </w:tcBorders>
            <w:shd w:val="clear" w:color="auto" w:fill="FFFFFF"/>
            <w:vAlign w:val="center"/>
          </w:tcPr>
          <w:p w14:paraId="2DBED64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4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5.3</w:t>
            </w:r>
          </w:p>
        </w:tc>
      </w:tr>
      <w:tr w:rsidR="00962157" w:rsidRPr="00962157" w14:paraId="69765967" w14:textId="77777777" w:rsidTr="003C6F9C">
        <w:trPr>
          <w:cantSplit/>
          <w:trHeight w:val="144"/>
        </w:trPr>
        <w:tc>
          <w:tcPr>
            <w:tcW w:w="1885" w:type="dxa"/>
            <w:vMerge/>
            <w:tcBorders>
              <w:top w:val="nil"/>
              <w:bottom w:val="nil"/>
            </w:tcBorders>
            <w:shd w:val="clear" w:color="auto" w:fill="FFFFFF"/>
            <w:vAlign w:val="center"/>
          </w:tcPr>
          <w:p w14:paraId="78ADC81E" w14:textId="77777777" w:rsidR="00962157" w:rsidRPr="00962157" w:rsidRDefault="00962157" w:rsidP="003F2FB5">
            <w:pPr>
              <w:spacing w:after="0" w:line="480" w:lineRule="auto"/>
              <w:rPr>
                <w:rFonts w:asciiTheme="majorBidi" w:hAnsiTheme="majorBidi" w:cstheme="majorBidi"/>
                <w:color w:val="000000"/>
                <w:sz w:val="24"/>
                <w:szCs w:val="24"/>
              </w:rPr>
              <w:pPrChange w:id="1147" w:author="Mathieu" w:date="2020-07-12T12:36:00Z">
                <w:pPr>
                  <w:spacing w:after="0" w:line="240" w:lineRule="auto"/>
                </w:pPr>
              </w:pPrChange>
            </w:pPr>
          </w:p>
        </w:tc>
        <w:tc>
          <w:tcPr>
            <w:tcW w:w="2432" w:type="dxa"/>
            <w:tcBorders>
              <w:top w:val="nil"/>
              <w:bottom w:val="nil"/>
              <w:right w:val="single" w:sz="12" w:space="0" w:color="auto"/>
            </w:tcBorders>
            <w:shd w:val="clear" w:color="auto" w:fill="FFFFFF"/>
            <w:vAlign w:val="center"/>
          </w:tcPr>
          <w:p w14:paraId="3DE32740" w14:textId="77777777" w:rsidR="00962157" w:rsidRPr="00962157" w:rsidRDefault="00962157" w:rsidP="003F2FB5">
            <w:pPr>
              <w:spacing w:after="0" w:line="480" w:lineRule="auto"/>
              <w:rPr>
                <w:rFonts w:asciiTheme="majorBidi" w:hAnsiTheme="majorBidi" w:cstheme="majorBidi"/>
                <w:color w:val="000000"/>
                <w:sz w:val="24"/>
                <w:szCs w:val="24"/>
              </w:rPr>
              <w:pPrChange w:id="1148" w:author="Mathieu" w:date="2020-07-12T12:36:00Z">
                <w:pPr>
                  <w:spacing w:after="0" w:line="240" w:lineRule="auto"/>
                </w:pPr>
              </w:pPrChange>
            </w:pPr>
            <w:proofErr w:type="spellStart"/>
            <w:r w:rsidRPr="00962157">
              <w:rPr>
                <w:rFonts w:asciiTheme="majorBidi" w:hAnsiTheme="majorBidi" w:cstheme="majorBidi"/>
                <w:color w:val="000000"/>
                <w:sz w:val="24"/>
                <w:szCs w:val="24"/>
              </w:rPr>
              <w:t>Beitar</w:t>
            </w:r>
            <w:proofErr w:type="spellEnd"/>
            <w:r w:rsidRPr="00962157">
              <w:rPr>
                <w:rFonts w:asciiTheme="majorBidi" w:hAnsiTheme="majorBidi" w:cstheme="majorBidi"/>
                <w:color w:val="000000"/>
                <w:sz w:val="24"/>
                <w:szCs w:val="24"/>
              </w:rPr>
              <w:t xml:space="preserve"> Jerusalem</w:t>
            </w:r>
          </w:p>
        </w:tc>
        <w:tc>
          <w:tcPr>
            <w:tcW w:w="2159" w:type="dxa"/>
            <w:tcBorders>
              <w:top w:val="nil"/>
              <w:left w:val="single" w:sz="12" w:space="0" w:color="auto"/>
              <w:bottom w:val="nil"/>
              <w:right w:val="single" w:sz="2" w:space="0" w:color="auto"/>
            </w:tcBorders>
            <w:shd w:val="clear" w:color="auto" w:fill="FFFFFF"/>
            <w:vAlign w:val="center"/>
          </w:tcPr>
          <w:p w14:paraId="4E65A1E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4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39</w:t>
            </w:r>
          </w:p>
        </w:tc>
        <w:tc>
          <w:tcPr>
            <w:tcW w:w="2159" w:type="dxa"/>
            <w:tcBorders>
              <w:top w:val="nil"/>
              <w:left w:val="single" w:sz="2" w:space="0" w:color="auto"/>
              <w:bottom w:val="nil"/>
            </w:tcBorders>
            <w:shd w:val="clear" w:color="auto" w:fill="FFFFFF"/>
            <w:vAlign w:val="center"/>
          </w:tcPr>
          <w:p w14:paraId="2C0225F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5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12.9</w:t>
            </w:r>
          </w:p>
        </w:tc>
      </w:tr>
      <w:tr w:rsidR="00962157" w:rsidRPr="00962157" w14:paraId="2AFE2E30" w14:textId="77777777" w:rsidTr="003C6F9C">
        <w:trPr>
          <w:cantSplit/>
          <w:trHeight w:val="144"/>
        </w:trPr>
        <w:tc>
          <w:tcPr>
            <w:tcW w:w="1885" w:type="dxa"/>
            <w:vMerge/>
            <w:tcBorders>
              <w:top w:val="nil"/>
              <w:bottom w:val="single" w:sz="2" w:space="0" w:color="auto"/>
            </w:tcBorders>
            <w:shd w:val="clear" w:color="auto" w:fill="FFFFFF"/>
            <w:vAlign w:val="center"/>
          </w:tcPr>
          <w:p w14:paraId="7C50AFDD" w14:textId="77777777" w:rsidR="00962157" w:rsidRPr="00962157" w:rsidRDefault="00962157" w:rsidP="003F2FB5">
            <w:pPr>
              <w:spacing w:after="0" w:line="480" w:lineRule="auto"/>
              <w:rPr>
                <w:rFonts w:asciiTheme="majorBidi" w:hAnsiTheme="majorBidi" w:cstheme="majorBidi"/>
                <w:color w:val="000000"/>
                <w:sz w:val="24"/>
                <w:szCs w:val="24"/>
              </w:rPr>
              <w:pPrChange w:id="1151" w:author="Mathieu" w:date="2020-07-12T12:36:00Z">
                <w:pPr>
                  <w:spacing w:after="0" w:line="240" w:lineRule="auto"/>
                </w:pPr>
              </w:pPrChange>
            </w:pPr>
          </w:p>
        </w:tc>
        <w:tc>
          <w:tcPr>
            <w:tcW w:w="2432" w:type="dxa"/>
            <w:tcBorders>
              <w:top w:val="nil"/>
              <w:bottom w:val="single" w:sz="2" w:space="0" w:color="auto"/>
              <w:right w:val="single" w:sz="12" w:space="0" w:color="auto"/>
            </w:tcBorders>
            <w:shd w:val="clear" w:color="auto" w:fill="FFFFFF"/>
            <w:vAlign w:val="center"/>
          </w:tcPr>
          <w:p w14:paraId="3E779D42" w14:textId="77777777" w:rsidR="00962157" w:rsidRPr="00962157" w:rsidRDefault="00962157" w:rsidP="003F2FB5">
            <w:pPr>
              <w:spacing w:after="0" w:line="480" w:lineRule="auto"/>
              <w:rPr>
                <w:rFonts w:asciiTheme="majorBidi" w:hAnsiTheme="majorBidi" w:cstheme="majorBidi"/>
                <w:color w:val="000000"/>
                <w:sz w:val="24"/>
                <w:szCs w:val="24"/>
              </w:rPr>
              <w:pPrChange w:id="1152" w:author="Mathieu" w:date="2020-07-12T12:36:00Z">
                <w:pPr>
                  <w:spacing w:after="0" w:line="240" w:lineRule="auto"/>
                </w:pPr>
              </w:pPrChange>
            </w:pPr>
            <w:proofErr w:type="spellStart"/>
            <w:r w:rsidRPr="00962157">
              <w:rPr>
                <w:rFonts w:asciiTheme="majorBidi" w:hAnsiTheme="majorBidi" w:cstheme="majorBidi"/>
                <w:color w:val="000000"/>
                <w:sz w:val="24"/>
                <w:szCs w:val="24"/>
              </w:rPr>
              <w:t>Hapoel</w:t>
            </w:r>
            <w:proofErr w:type="spellEnd"/>
            <w:r w:rsidRPr="00962157">
              <w:rPr>
                <w:rFonts w:asciiTheme="majorBidi" w:hAnsiTheme="majorBidi" w:cstheme="majorBidi"/>
                <w:color w:val="000000"/>
                <w:sz w:val="24"/>
                <w:szCs w:val="24"/>
              </w:rPr>
              <w:t xml:space="preserve"> </w:t>
            </w:r>
            <w:proofErr w:type="spellStart"/>
            <w:r w:rsidRPr="00962157">
              <w:rPr>
                <w:rFonts w:asciiTheme="majorBidi" w:hAnsiTheme="majorBidi" w:cstheme="majorBidi"/>
                <w:color w:val="000000"/>
                <w:sz w:val="24"/>
                <w:szCs w:val="24"/>
              </w:rPr>
              <w:t>Be’er</w:t>
            </w:r>
            <w:proofErr w:type="spellEnd"/>
            <w:r w:rsidRPr="00962157">
              <w:rPr>
                <w:rFonts w:asciiTheme="majorBidi" w:hAnsiTheme="majorBidi" w:cstheme="majorBidi"/>
                <w:color w:val="000000"/>
                <w:sz w:val="24"/>
                <w:szCs w:val="24"/>
              </w:rPr>
              <w:t xml:space="preserve"> </w:t>
            </w:r>
            <w:proofErr w:type="spellStart"/>
            <w:r w:rsidRPr="00962157">
              <w:rPr>
                <w:rFonts w:asciiTheme="majorBidi" w:hAnsiTheme="majorBidi" w:cstheme="majorBidi"/>
                <w:color w:val="000000"/>
                <w:sz w:val="24"/>
                <w:szCs w:val="24"/>
              </w:rPr>
              <w:t>Sheva</w:t>
            </w:r>
            <w:proofErr w:type="spellEnd"/>
          </w:p>
        </w:tc>
        <w:tc>
          <w:tcPr>
            <w:tcW w:w="2159" w:type="dxa"/>
            <w:tcBorders>
              <w:top w:val="nil"/>
              <w:left w:val="single" w:sz="12" w:space="0" w:color="auto"/>
              <w:bottom w:val="single" w:sz="2" w:space="0" w:color="auto"/>
              <w:right w:val="single" w:sz="2" w:space="0" w:color="auto"/>
            </w:tcBorders>
            <w:shd w:val="clear" w:color="auto" w:fill="FFFFFF"/>
            <w:vAlign w:val="center"/>
          </w:tcPr>
          <w:p w14:paraId="0DD8BD1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5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39</w:t>
            </w:r>
          </w:p>
        </w:tc>
        <w:tc>
          <w:tcPr>
            <w:tcW w:w="2159" w:type="dxa"/>
            <w:tcBorders>
              <w:top w:val="nil"/>
              <w:left w:val="single" w:sz="2" w:space="0" w:color="auto"/>
              <w:bottom w:val="single" w:sz="2" w:space="0" w:color="auto"/>
            </w:tcBorders>
            <w:shd w:val="clear" w:color="auto" w:fill="FFFFFF"/>
            <w:vAlign w:val="center"/>
          </w:tcPr>
          <w:p w14:paraId="4EDA626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5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12.9</w:t>
            </w:r>
          </w:p>
        </w:tc>
      </w:tr>
      <w:tr w:rsidR="00962157" w:rsidRPr="00962157" w14:paraId="13E39571" w14:textId="77777777" w:rsidTr="003C6F9C">
        <w:trPr>
          <w:cantSplit/>
          <w:trHeight w:val="144"/>
        </w:trPr>
        <w:tc>
          <w:tcPr>
            <w:tcW w:w="1885" w:type="dxa"/>
            <w:vMerge w:val="restart"/>
            <w:tcBorders>
              <w:top w:val="single" w:sz="2" w:space="0" w:color="auto"/>
              <w:bottom w:val="nil"/>
            </w:tcBorders>
            <w:shd w:val="clear" w:color="auto" w:fill="FFFFFF"/>
            <w:vAlign w:val="center"/>
          </w:tcPr>
          <w:p w14:paraId="743EAB52" w14:textId="77777777" w:rsidR="00962157" w:rsidRPr="00962157" w:rsidRDefault="00962157" w:rsidP="003F2FB5">
            <w:pPr>
              <w:spacing w:after="0" w:line="480" w:lineRule="auto"/>
              <w:rPr>
                <w:rFonts w:asciiTheme="majorBidi" w:hAnsiTheme="majorBidi" w:cstheme="majorBidi"/>
                <w:color w:val="000000"/>
                <w:sz w:val="24"/>
                <w:szCs w:val="24"/>
              </w:rPr>
              <w:pPrChange w:id="1155" w:author="Mathieu" w:date="2020-07-12T12:36:00Z">
                <w:pPr>
                  <w:spacing w:after="0" w:line="240" w:lineRule="auto"/>
                </w:pPr>
              </w:pPrChange>
            </w:pPr>
            <w:r w:rsidRPr="00962157">
              <w:rPr>
                <w:rFonts w:asciiTheme="majorBidi" w:hAnsiTheme="majorBidi" w:cstheme="majorBidi"/>
                <w:color w:val="000000"/>
                <w:sz w:val="24"/>
                <w:szCs w:val="24"/>
              </w:rPr>
              <w:t>Category 2</w:t>
            </w:r>
          </w:p>
        </w:tc>
        <w:tc>
          <w:tcPr>
            <w:tcW w:w="2432" w:type="dxa"/>
            <w:tcBorders>
              <w:top w:val="single" w:sz="2" w:space="0" w:color="auto"/>
              <w:bottom w:val="nil"/>
              <w:right w:val="single" w:sz="12" w:space="0" w:color="auto"/>
            </w:tcBorders>
            <w:shd w:val="clear" w:color="auto" w:fill="FFFFFF"/>
            <w:vAlign w:val="center"/>
          </w:tcPr>
          <w:p w14:paraId="233F585C" w14:textId="77777777" w:rsidR="00962157" w:rsidRPr="00962157" w:rsidRDefault="00962157" w:rsidP="003F2FB5">
            <w:pPr>
              <w:spacing w:after="0" w:line="480" w:lineRule="auto"/>
              <w:rPr>
                <w:rFonts w:asciiTheme="majorBidi" w:hAnsiTheme="majorBidi" w:cstheme="majorBidi"/>
                <w:color w:val="000000"/>
                <w:sz w:val="24"/>
                <w:szCs w:val="24"/>
              </w:rPr>
              <w:pPrChange w:id="1156" w:author="Mathieu" w:date="2020-07-12T12:36:00Z">
                <w:pPr>
                  <w:spacing w:after="0" w:line="240" w:lineRule="auto"/>
                </w:pPr>
              </w:pPrChange>
            </w:pPr>
            <w:proofErr w:type="spellStart"/>
            <w:r w:rsidRPr="00962157">
              <w:rPr>
                <w:rFonts w:asciiTheme="majorBidi" w:hAnsiTheme="majorBidi" w:cstheme="majorBidi"/>
                <w:color w:val="000000"/>
                <w:sz w:val="24"/>
                <w:szCs w:val="24"/>
              </w:rPr>
              <w:t>Hapoel</w:t>
            </w:r>
            <w:proofErr w:type="spellEnd"/>
            <w:r w:rsidRPr="00962157">
              <w:rPr>
                <w:rFonts w:asciiTheme="majorBidi" w:hAnsiTheme="majorBidi" w:cstheme="majorBidi"/>
                <w:color w:val="000000"/>
                <w:sz w:val="24"/>
                <w:szCs w:val="24"/>
              </w:rPr>
              <w:t xml:space="preserve"> Tel Aviv</w:t>
            </w:r>
          </w:p>
        </w:tc>
        <w:tc>
          <w:tcPr>
            <w:tcW w:w="2159" w:type="dxa"/>
            <w:tcBorders>
              <w:top w:val="single" w:sz="2" w:space="0" w:color="auto"/>
              <w:left w:val="single" w:sz="12" w:space="0" w:color="auto"/>
              <w:bottom w:val="nil"/>
              <w:right w:val="single" w:sz="2" w:space="0" w:color="auto"/>
            </w:tcBorders>
            <w:shd w:val="clear" w:color="auto" w:fill="FFFFFF"/>
            <w:vAlign w:val="center"/>
          </w:tcPr>
          <w:p w14:paraId="502D86B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5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32</w:t>
            </w:r>
          </w:p>
        </w:tc>
        <w:tc>
          <w:tcPr>
            <w:tcW w:w="2159" w:type="dxa"/>
            <w:tcBorders>
              <w:top w:val="single" w:sz="2" w:space="0" w:color="auto"/>
              <w:left w:val="single" w:sz="2" w:space="0" w:color="auto"/>
              <w:bottom w:val="nil"/>
            </w:tcBorders>
            <w:shd w:val="clear" w:color="auto" w:fill="FFFFFF"/>
            <w:vAlign w:val="center"/>
          </w:tcPr>
          <w:p w14:paraId="7D968E7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5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10.6</w:t>
            </w:r>
          </w:p>
        </w:tc>
      </w:tr>
      <w:tr w:rsidR="00962157" w:rsidRPr="00962157" w14:paraId="0CF15958" w14:textId="77777777" w:rsidTr="003C6F9C">
        <w:trPr>
          <w:cantSplit/>
          <w:trHeight w:val="144"/>
        </w:trPr>
        <w:tc>
          <w:tcPr>
            <w:tcW w:w="1885" w:type="dxa"/>
            <w:vMerge/>
            <w:tcBorders>
              <w:top w:val="nil"/>
              <w:bottom w:val="nil"/>
            </w:tcBorders>
            <w:shd w:val="clear" w:color="auto" w:fill="FFFFFF"/>
            <w:vAlign w:val="center"/>
          </w:tcPr>
          <w:p w14:paraId="1CE8C46E" w14:textId="77777777" w:rsidR="00962157" w:rsidRPr="00962157" w:rsidRDefault="00962157" w:rsidP="003F2FB5">
            <w:pPr>
              <w:spacing w:after="0" w:line="480" w:lineRule="auto"/>
              <w:rPr>
                <w:rFonts w:asciiTheme="majorBidi" w:hAnsiTheme="majorBidi" w:cstheme="majorBidi"/>
                <w:color w:val="000000"/>
                <w:sz w:val="24"/>
                <w:szCs w:val="24"/>
              </w:rPr>
              <w:pPrChange w:id="1159" w:author="Mathieu" w:date="2020-07-12T12:36:00Z">
                <w:pPr>
                  <w:spacing w:after="0" w:line="240" w:lineRule="auto"/>
                </w:pPr>
              </w:pPrChange>
            </w:pPr>
          </w:p>
        </w:tc>
        <w:tc>
          <w:tcPr>
            <w:tcW w:w="2432" w:type="dxa"/>
            <w:tcBorders>
              <w:top w:val="nil"/>
              <w:bottom w:val="nil"/>
              <w:right w:val="single" w:sz="12" w:space="0" w:color="auto"/>
            </w:tcBorders>
            <w:shd w:val="clear" w:color="auto" w:fill="FFFFFF"/>
            <w:vAlign w:val="center"/>
          </w:tcPr>
          <w:p w14:paraId="28C4622A" w14:textId="77777777" w:rsidR="00962157" w:rsidRPr="00962157" w:rsidRDefault="00962157" w:rsidP="003F2FB5">
            <w:pPr>
              <w:spacing w:after="0" w:line="480" w:lineRule="auto"/>
              <w:rPr>
                <w:rFonts w:asciiTheme="majorBidi" w:hAnsiTheme="majorBidi" w:cstheme="majorBidi"/>
                <w:color w:val="000000"/>
                <w:sz w:val="24"/>
                <w:szCs w:val="24"/>
              </w:rPr>
              <w:pPrChange w:id="1160" w:author="Mathieu" w:date="2020-07-12T12:36:00Z">
                <w:pPr>
                  <w:spacing w:after="0" w:line="240" w:lineRule="auto"/>
                </w:pPr>
              </w:pPrChange>
            </w:pPr>
            <w:proofErr w:type="spellStart"/>
            <w:r w:rsidRPr="00962157">
              <w:rPr>
                <w:rFonts w:asciiTheme="majorBidi" w:hAnsiTheme="majorBidi" w:cstheme="majorBidi"/>
                <w:color w:val="000000"/>
                <w:sz w:val="24"/>
                <w:szCs w:val="24"/>
              </w:rPr>
              <w:t>Hapoel</w:t>
            </w:r>
            <w:proofErr w:type="spellEnd"/>
            <w:r w:rsidRPr="00962157">
              <w:rPr>
                <w:rFonts w:asciiTheme="majorBidi" w:hAnsiTheme="majorBidi" w:cstheme="majorBidi"/>
                <w:color w:val="000000"/>
                <w:sz w:val="24"/>
                <w:szCs w:val="24"/>
              </w:rPr>
              <w:t xml:space="preserve"> Haifa</w:t>
            </w:r>
          </w:p>
        </w:tc>
        <w:tc>
          <w:tcPr>
            <w:tcW w:w="2159" w:type="dxa"/>
            <w:tcBorders>
              <w:top w:val="nil"/>
              <w:left w:val="single" w:sz="12" w:space="0" w:color="auto"/>
              <w:bottom w:val="nil"/>
              <w:right w:val="single" w:sz="2" w:space="0" w:color="auto"/>
            </w:tcBorders>
            <w:shd w:val="clear" w:color="auto" w:fill="FFFFFF"/>
            <w:vAlign w:val="center"/>
          </w:tcPr>
          <w:p w14:paraId="10F6B39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6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21</w:t>
            </w:r>
          </w:p>
        </w:tc>
        <w:tc>
          <w:tcPr>
            <w:tcW w:w="2159" w:type="dxa"/>
            <w:tcBorders>
              <w:top w:val="nil"/>
              <w:left w:val="single" w:sz="2" w:space="0" w:color="auto"/>
              <w:bottom w:val="nil"/>
            </w:tcBorders>
            <w:shd w:val="clear" w:color="auto" w:fill="FFFFFF"/>
            <w:vAlign w:val="center"/>
          </w:tcPr>
          <w:p w14:paraId="635347A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6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7.0</w:t>
            </w:r>
          </w:p>
        </w:tc>
      </w:tr>
      <w:tr w:rsidR="00962157" w:rsidRPr="00962157" w14:paraId="49388B60" w14:textId="77777777" w:rsidTr="003C6F9C">
        <w:trPr>
          <w:cantSplit/>
          <w:trHeight w:val="144"/>
        </w:trPr>
        <w:tc>
          <w:tcPr>
            <w:tcW w:w="1885" w:type="dxa"/>
            <w:vMerge/>
            <w:tcBorders>
              <w:top w:val="nil"/>
              <w:bottom w:val="single" w:sz="2" w:space="0" w:color="auto"/>
            </w:tcBorders>
            <w:shd w:val="clear" w:color="auto" w:fill="FFFFFF"/>
            <w:vAlign w:val="center"/>
          </w:tcPr>
          <w:p w14:paraId="21FD3FDD" w14:textId="77777777" w:rsidR="00962157" w:rsidRPr="00962157" w:rsidRDefault="00962157" w:rsidP="003F2FB5">
            <w:pPr>
              <w:spacing w:after="0" w:line="480" w:lineRule="auto"/>
              <w:rPr>
                <w:rFonts w:asciiTheme="majorBidi" w:hAnsiTheme="majorBidi" w:cstheme="majorBidi"/>
                <w:color w:val="000000"/>
                <w:sz w:val="24"/>
                <w:szCs w:val="24"/>
              </w:rPr>
              <w:pPrChange w:id="1163" w:author="Mathieu" w:date="2020-07-12T12:36:00Z">
                <w:pPr>
                  <w:spacing w:after="0" w:line="240" w:lineRule="auto"/>
                </w:pPr>
              </w:pPrChange>
            </w:pPr>
          </w:p>
        </w:tc>
        <w:tc>
          <w:tcPr>
            <w:tcW w:w="2432" w:type="dxa"/>
            <w:tcBorders>
              <w:top w:val="nil"/>
              <w:bottom w:val="single" w:sz="2" w:space="0" w:color="auto"/>
              <w:right w:val="single" w:sz="12" w:space="0" w:color="auto"/>
            </w:tcBorders>
            <w:shd w:val="clear" w:color="auto" w:fill="FFFFFF"/>
            <w:vAlign w:val="center"/>
          </w:tcPr>
          <w:p w14:paraId="0B87D249" w14:textId="77777777" w:rsidR="00962157" w:rsidRPr="00962157" w:rsidRDefault="00962157" w:rsidP="003F2FB5">
            <w:pPr>
              <w:spacing w:after="0" w:line="480" w:lineRule="auto"/>
              <w:rPr>
                <w:rFonts w:asciiTheme="majorBidi" w:hAnsiTheme="majorBidi" w:cstheme="majorBidi"/>
                <w:color w:val="000000"/>
                <w:sz w:val="24"/>
                <w:szCs w:val="24"/>
              </w:rPr>
              <w:pPrChange w:id="1164" w:author="Mathieu" w:date="2020-07-12T12:36:00Z">
                <w:pPr>
                  <w:spacing w:after="0" w:line="240" w:lineRule="auto"/>
                </w:pPr>
              </w:pPrChange>
            </w:pPr>
            <w:proofErr w:type="spellStart"/>
            <w:r w:rsidRPr="00962157">
              <w:rPr>
                <w:rFonts w:asciiTheme="majorBidi" w:hAnsiTheme="majorBidi" w:cstheme="majorBidi"/>
                <w:color w:val="000000"/>
                <w:sz w:val="24"/>
                <w:szCs w:val="24"/>
              </w:rPr>
              <w:t>Bnei</w:t>
            </w:r>
            <w:proofErr w:type="spellEnd"/>
            <w:r w:rsidRPr="00962157">
              <w:rPr>
                <w:rFonts w:asciiTheme="majorBidi" w:hAnsiTheme="majorBidi" w:cstheme="majorBidi"/>
                <w:color w:val="000000"/>
                <w:sz w:val="24"/>
                <w:szCs w:val="24"/>
              </w:rPr>
              <w:t xml:space="preserve"> Yehuda Tel Aviv</w:t>
            </w:r>
          </w:p>
        </w:tc>
        <w:tc>
          <w:tcPr>
            <w:tcW w:w="2159" w:type="dxa"/>
            <w:tcBorders>
              <w:top w:val="nil"/>
              <w:left w:val="single" w:sz="12" w:space="0" w:color="auto"/>
              <w:bottom w:val="single" w:sz="2" w:space="0" w:color="auto"/>
              <w:right w:val="single" w:sz="2" w:space="0" w:color="auto"/>
            </w:tcBorders>
            <w:shd w:val="clear" w:color="auto" w:fill="FFFFFF"/>
            <w:vAlign w:val="center"/>
          </w:tcPr>
          <w:p w14:paraId="749AFB8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6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12</w:t>
            </w:r>
          </w:p>
        </w:tc>
        <w:tc>
          <w:tcPr>
            <w:tcW w:w="2159" w:type="dxa"/>
            <w:tcBorders>
              <w:top w:val="nil"/>
              <w:left w:val="single" w:sz="2" w:space="0" w:color="auto"/>
              <w:bottom w:val="single" w:sz="2" w:space="0" w:color="auto"/>
            </w:tcBorders>
            <w:shd w:val="clear" w:color="auto" w:fill="FFFFFF"/>
            <w:vAlign w:val="center"/>
          </w:tcPr>
          <w:p w14:paraId="78B169E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6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4.0</w:t>
            </w:r>
          </w:p>
        </w:tc>
      </w:tr>
      <w:tr w:rsidR="00962157" w:rsidRPr="00962157" w14:paraId="71B6A18D" w14:textId="77777777" w:rsidTr="003C6F9C">
        <w:trPr>
          <w:cantSplit/>
          <w:trHeight w:val="144"/>
        </w:trPr>
        <w:tc>
          <w:tcPr>
            <w:tcW w:w="1885" w:type="dxa"/>
            <w:vMerge w:val="restart"/>
            <w:tcBorders>
              <w:top w:val="single" w:sz="2" w:space="0" w:color="auto"/>
              <w:bottom w:val="nil"/>
            </w:tcBorders>
            <w:shd w:val="clear" w:color="auto" w:fill="FFFFFF"/>
            <w:vAlign w:val="center"/>
          </w:tcPr>
          <w:p w14:paraId="1947AE3B" w14:textId="77777777" w:rsidR="00962157" w:rsidRPr="00962157" w:rsidRDefault="00962157" w:rsidP="003F2FB5">
            <w:pPr>
              <w:spacing w:after="0" w:line="480" w:lineRule="auto"/>
              <w:rPr>
                <w:rFonts w:asciiTheme="majorBidi" w:hAnsiTheme="majorBidi" w:cstheme="majorBidi"/>
                <w:color w:val="000000"/>
                <w:sz w:val="24"/>
                <w:szCs w:val="24"/>
              </w:rPr>
              <w:pPrChange w:id="1167" w:author="Mathieu" w:date="2020-07-12T12:36:00Z">
                <w:pPr>
                  <w:spacing w:after="0" w:line="240" w:lineRule="auto"/>
                </w:pPr>
              </w:pPrChange>
            </w:pPr>
            <w:r w:rsidRPr="00962157">
              <w:rPr>
                <w:rFonts w:asciiTheme="majorBidi" w:hAnsiTheme="majorBidi" w:cstheme="majorBidi"/>
                <w:color w:val="000000"/>
                <w:sz w:val="24"/>
                <w:szCs w:val="24"/>
              </w:rPr>
              <w:t>Category 3</w:t>
            </w:r>
          </w:p>
        </w:tc>
        <w:tc>
          <w:tcPr>
            <w:tcW w:w="2432" w:type="dxa"/>
            <w:tcBorders>
              <w:top w:val="single" w:sz="2" w:space="0" w:color="auto"/>
              <w:bottom w:val="nil"/>
              <w:right w:val="single" w:sz="12" w:space="0" w:color="auto"/>
            </w:tcBorders>
            <w:shd w:val="clear" w:color="auto" w:fill="FFFFFF"/>
            <w:vAlign w:val="center"/>
          </w:tcPr>
          <w:p w14:paraId="6DF3C46E" w14:textId="77777777" w:rsidR="00962157" w:rsidRPr="00962157" w:rsidRDefault="00962157" w:rsidP="003F2FB5">
            <w:pPr>
              <w:spacing w:after="0" w:line="480" w:lineRule="auto"/>
              <w:rPr>
                <w:rFonts w:asciiTheme="majorBidi" w:hAnsiTheme="majorBidi" w:cstheme="majorBidi"/>
                <w:color w:val="000000"/>
                <w:sz w:val="24"/>
                <w:szCs w:val="24"/>
              </w:rPr>
              <w:pPrChange w:id="1168" w:author="Mathieu" w:date="2020-07-12T12:36:00Z">
                <w:pPr>
                  <w:spacing w:after="0" w:line="240" w:lineRule="auto"/>
                </w:pPr>
              </w:pPrChange>
            </w:pPr>
            <w:proofErr w:type="spellStart"/>
            <w:r w:rsidRPr="00962157">
              <w:rPr>
                <w:rFonts w:asciiTheme="majorBidi" w:hAnsiTheme="majorBidi" w:cstheme="majorBidi"/>
                <w:color w:val="000000"/>
                <w:sz w:val="24"/>
                <w:szCs w:val="24"/>
              </w:rPr>
              <w:t>Hapoel</w:t>
            </w:r>
            <w:proofErr w:type="spellEnd"/>
            <w:r w:rsidRPr="00962157">
              <w:rPr>
                <w:rFonts w:asciiTheme="majorBidi" w:hAnsiTheme="majorBidi" w:cstheme="majorBidi"/>
                <w:color w:val="000000"/>
                <w:sz w:val="24"/>
                <w:szCs w:val="24"/>
              </w:rPr>
              <w:t xml:space="preserve"> </w:t>
            </w:r>
            <w:proofErr w:type="spellStart"/>
            <w:r w:rsidRPr="00962157">
              <w:rPr>
                <w:rFonts w:asciiTheme="majorBidi" w:hAnsiTheme="majorBidi" w:cstheme="majorBidi"/>
                <w:color w:val="000000"/>
                <w:sz w:val="24"/>
                <w:szCs w:val="24"/>
              </w:rPr>
              <w:t>Hadera</w:t>
            </w:r>
            <w:proofErr w:type="spellEnd"/>
          </w:p>
        </w:tc>
        <w:tc>
          <w:tcPr>
            <w:tcW w:w="2159" w:type="dxa"/>
            <w:tcBorders>
              <w:top w:val="single" w:sz="2" w:space="0" w:color="auto"/>
              <w:left w:val="single" w:sz="12" w:space="0" w:color="auto"/>
              <w:bottom w:val="nil"/>
              <w:right w:val="single" w:sz="2" w:space="0" w:color="auto"/>
            </w:tcBorders>
            <w:shd w:val="clear" w:color="auto" w:fill="FFFFFF"/>
            <w:vAlign w:val="center"/>
          </w:tcPr>
          <w:p w14:paraId="3BC3963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6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22</w:t>
            </w:r>
          </w:p>
        </w:tc>
        <w:tc>
          <w:tcPr>
            <w:tcW w:w="2159" w:type="dxa"/>
            <w:tcBorders>
              <w:top w:val="single" w:sz="2" w:space="0" w:color="auto"/>
              <w:left w:val="single" w:sz="2" w:space="0" w:color="auto"/>
              <w:bottom w:val="nil"/>
            </w:tcBorders>
            <w:shd w:val="clear" w:color="auto" w:fill="FFFFFF"/>
            <w:vAlign w:val="center"/>
          </w:tcPr>
          <w:p w14:paraId="596779C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7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7.3</w:t>
            </w:r>
          </w:p>
        </w:tc>
      </w:tr>
      <w:tr w:rsidR="00962157" w:rsidRPr="00962157" w14:paraId="7E8BEFE3" w14:textId="77777777" w:rsidTr="003C6F9C">
        <w:trPr>
          <w:cantSplit/>
          <w:trHeight w:val="144"/>
        </w:trPr>
        <w:tc>
          <w:tcPr>
            <w:tcW w:w="1885" w:type="dxa"/>
            <w:vMerge/>
            <w:tcBorders>
              <w:top w:val="nil"/>
              <w:bottom w:val="nil"/>
            </w:tcBorders>
            <w:shd w:val="clear" w:color="auto" w:fill="FFFFFF"/>
            <w:vAlign w:val="center"/>
          </w:tcPr>
          <w:p w14:paraId="06608028" w14:textId="77777777" w:rsidR="00962157" w:rsidRPr="00962157" w:rsidRDefault="00962157" w:rsidP="003F2FB5">
            <w:pPr>
              <w:spacing w:after="0" w:line="480" w:lineRule="auto"/>
              <w:rPr>
                <w:rFonts w:asciiTheme="majorBidi" w:hAnsiTheme="majorBidi" w:cstheme="majorBidi"/>
                <w:color w:val="000000"/>
                <w:sz w:val="24"/>
                <w:szCs w:val="24"/>
              </w:rPr>
              <w:pPrChange w:id="1171" w:author="Mathieu" w:date="2020-07-12T12:36:00Z">
                <w:pPr>
                  <w:spacing w:after="0" w:line="240" w:lineRule="auto"/>
                </w:pPr>
              </w:pPrChange>
            </w:pPr>
          </w:p>
        </w:tc>
        <w:tc>
          <w:tcPr>
            <w:tcW w:w="2432" w:type="dxa"/>
            <w:tcBorders>
              <w:top w:val="nil"/>
              <w:bottom w:val="nil"/>
              <w:right w:val="single" w:sz="12" w:space="0" w:color="auto"/>
            </w:tcBorders>
            <w:shd w:val="clear" w:color="auto" w:fill="FFFFFF"/>
            <w:vAlign w:val="center"/>
          </w:tcPr>
          <w:p w14:paraId="3F214198" w14:textId="77777777" w:rsidR="00962157" w:rsidRPr="00962157" w:rsidRDefault="00962157" w:rsidP="003F2FB5">
            <w:pPr>
              <w:spacing w:after="0" w:line="480" w:lineRule="auto"/>
              <w:rPr>
                <w:rFonts w:asciiTheme="majorBidi" w:hAnsiTheme="majorBidi" w:cstheme="majorBidi"/>
                <w:color w:val="000000"/>
                <w:sz w:val="24"/>
                <w:szCs w:val="24"/>
              </w:rPr>
              <w:pPrChange w:id="1172" w:author="Mathieu" w:date="2020-07-12T12:36:00Z">
                <w:pPr>
                  <w:spacing w:after="0" w:line="240" w:lineRule="auto"/>
                </w:pPr>
              </w:pPrChange>
            </w:pPr>
            <w:proofErr w:type="spellStart"/>
            <w:r w:rsidRPr="00962157">
              <w:rPr>
                <w:rFonts w:asciiTheme="majorBidi" w:hAnsiTheme="majorBidi" w:cstheme="majorBidi"/>
                <w:color w:val="000000"/>
                <w:sz w:val="24"/>
                <w:szCs w:val="24"/>
              </w:rPr>
              <w:t>Maccabi</w:t>
            </w:r>
            <w:proofErr w:type="spellEnd"/>
            <w:r w:rsidRPr="00962157">
              <w:rPr>
                <w:rFonts w:asciiTheme="majorBidi" w:hAnsiTheme="majorBidi" w:cstheme="majorBidi"/>
                <w:color w:val="000000"/>
                <w:sz w:val="24"/>
                <w:szCs w:val="24"/>
              </w:rPr>
              <w:t xml:space="preserve"> Netanya</w:t>
            </w:r>
          </w:p>
        </w:tc>
        <w:tc>
          <w:tcPr>
            <w:tcW w:w="2159" w:type="dxa"/>
            <w:tcBorders>
              <w:top w:val="nil"/>
              <w:left w:val="single" w:sz="12" w:space="0" w:color="auto"/>
              <w:bottom w:val="nil"/>
              <w:right w:val="single" w:sz="2" w:space="0" w:color="auto"/>
            </w:tcBorders>
            <w:shd w:val="clear" w:color="auto" w:fill="FFFFFF"/>
            <w:vAlign w:val="center"/>
          </w:tcPr>
          <w:p w14:paraId="79DE2D7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7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28</w:t>
            </w:r>
          </w:p>
        </w:tc>
        <w:tc>
          <w:tcPr>
            <w:tcW w:w="2159" w:type="dxa"/>
            <w:tcBorders>
              <w:top w:val="nil"/>
              <w:left w:val="single" w:sz="2" w:space="0" w:color="auto"/>
              <w:bottom w:val="nil"/>
            </w:tcBorders>
            <w:shd w:val="clear" w:color="auto" w:fill="FFFFFF"/>
            <w:vAlign w:val="center"/>
          </w:tcPr>
          <w:p w14:paraId="5B8453B3"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7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9.3</w:t>
            </w:r>
          </w:p>
        </w:tc>
      </w:tr>
      <w:tr w:rsidR="00962157" w:rsidRPr="00962157" w14:paraId="58B5A047" w14:textId="77777777" w:rsidTr="003C6F9C">
        <w:trPr>
          <w:cantSplit/>
          <w:trHeight w:val="144"/>
        </w:trPr>
        <w:tc>
          <w:tcPr>
            <w:tcW w:w="1885" w:type="dxa"/>
            <w:vMerge/>
            <w:tcBorders>
              <w:top w:val="nil"/>
              <w:bottom w:val="single" w:sz="2" w:space="0" w:color="auto"/>
            </w:tcBorders>
            <w:shd w:val="clear" w:color="auto" w:fill="FFFFFF"/>
            <w:vAlign w:val="center"/>
          </w:tcPr>
          <w:p w14:paraId="597ECCF4" w14:textId="77777777" w:rsidR="00962157" w:rsidRPr="00962157" w:rsidRDefault="00962157" w:rsidP="003F2FB5">
            <w:pPr>
              <w:spacing w:after="0" w:line="480" w:lineRule="auto"/>
              <w:rPr>
                <w:rFonts w:asciiTheme="majorBidi" w:hAnsiTheme="majorBidi" w:cstheme="majorBidi"/>
                <w:color w:val="000000"/>
                <w:sz w:val="24"/>
                <w:szCs w:val="24"/>
              </w:rPr>
              <w:pPrChange w:id="1175" w:author="Mathieu" w:date="2020-07-12T12:36:00Z">
                <w:pPr>
                  <w:spacing w:after="0" w:line="240" w:lineRule="auto"/>
                </w:pPr>
              </w:pPrChange>
            </w:pPr>
          </w:p>
        </w:tc>
        <w:tc>
          <w:tcPr>
            <w:tcW w:w="2432" w:type="dxa"/>
            <w:tcBorders>
              <w:top w:val="nil"/>
              <w:bottom w:val="single" w:sz="2" w:space="0" w:color="auto"/>
              <w:right w:val="single" w:sz="12" w:space="0" w:color="auto"/>
            </w:tcBorders>
            <w:shd w:val="clear" w:color="auto" w:fill="FFFFFF"/>
            <w:vAlign w:val="center"/>
          </w:tcPr>
          <w:p w14:paraId="70897F49" w14:textId="77777777" w:rsidR="00962157" w:rsidRPr="00962157" w:rsidRDefault="00962157" w:rsidP="003F2FB5">
            <w:pPr>
              <w:spacing w:after="0" w:line="480" w:lineRule="auto"/>
              <w:rPr>
                <w:rFonts w:asciiTheme="majorBidi" w:hAnsiTheme="majorBidi" w:cstheme="majorBidi"/>
                <w:color w:val="000000"/>
                <w:sz w:val="24"/>
                <w:szCs w:val="24"/>
              </w:rPr>
              <w:pPrChange w:id="1176" w:author="Mathieu" w:date="2020-07-12T12:36:00Z">
                <w:pPr>
                  <w:spacing w:after="0" w:line="240" w:lineRule="auto"/>
                </w:pPr>
              </w:pPrChange>
            </w:pPr>
            <w:r w:rsidRPr="00962157">
              <w:rPr>
                <w:rFonts w:asciiTheme="majorBidi" w:hAnsiTheme="majorBidi" w:cstheme="majorBidi"/>
                <w:color w:val="000000"/>
                <w:sz w:val="24"/>
                <w:szCs w:val="24"/>
              </w:rPr>
              <w:t>F.C. Ashdod</w:t>
            </w:r>
          </w:p>
        </w:tc>
        <w:tc>
          <w:tcPr>
            <w:tcW w:w="2159" w:type="dxa"/>
            <w:tcBorders>
              <w:top w:val="nil"/>
              <w:left w:val="single" w:sz="12" w:space="0" w:color="auto"/>
              <w:bottom w:val="single" w:sz="2" w:space="0" w:color="auto"/>
              <w:right w:val="single" w:sz="2" w:space="0" w:color="auto"/>
            </w:tcBorders>
            <w:shd w:val="clear" w:color="auto" w:fill="FFFFFF"/>
            <w:vAlign w:val="center"/>
          </w:tcPr>
          <w:p w14:paraId="65E4FAC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7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8</w:t>
            </w:r>
          </w:p>
        </w:tc>
        <w:tc>
          <w:tcPr>
            <w:tcW w:w="2159" w:type="dxa"/>
            <w:tcBorders>
              <w:top w:val="nil"/>
              <w:left w:val="single" w:sz="2" w:space="0" w:color="auto"/>
              <w:bottom w:val="single" w:sz="2" w:space="0" w:color="auto"/>
            </w:tcBorders>
            <w:shd w:val="clear" w:color="auto" w:fill="FFFFFF"/>
            <w:vAlign w:val="center"/>
          </w:tcPr>
          <w:p w14:paraId="1C753D1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7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2.6</w:t>
            </w:r>
          </w:p>
        </w:tc>
      </w:tr>
      <w:tr w:rsidR="00962157" w:rsidRPr="00962157" w14:paraId="3716737F" w14:textId="77777777" w:rsidTr="003C6F9C">
        <w:trPr>
          <w:cantSplit/>
          <w:trHeight w:val="144"/>
        </w:trPr>
        <w:tc>
          <w:tcPr>
            <w:tcW w:w="1885" w:type="dxa"/>
            <w:vMerge w:val="restart"/>
            <w:tcBorders>
              <w:top w:val="single" w:sz="2" w:space="0" w:color="auto"/>
              <w:bottom w:val="nil"/>
            </w:tcBorders>
            <w:shd w:val="clear" w:color="auto" w:fill="FFFFFF"/>
            <w:vAlign w:val="center"/>
          </w:tcPr>
          <w:p w14:paraId="4AD2A679" w14:textId="77777777" w:rsidR="00962157" w:rsidRPr="00962157" w:rsidRDefault="00962157" w:rsidP="003F2FB5">
            <w:pPr>
              <w:spacing w:after="0" w:line="480" w:lineRule="auto"/>
              <w:rPr>
                <w:rFonts w:asciiTheme="majorBidi" w:hAnsiTheme="majorBidi" w:cstheme="majorBidi"/>
                <w:color w:val="000000"/>
                <w:sz w:val="24"/>
                <w:szCs w:val="24"/>
              </w:rPr>
              <w:pPrChange w:id="1179" w:author="Mathieu" w:date="2020-07-12T12:36:00Z">
                <w:pPr>
                  <w:spacing w:after="0" w:line="240" w:lineRule="auto"/>
                </w:pPr>
              </w:pPrChange>
            </w:pPr>
            <w:r w:rsidRPr="00962157">
              <w:rPr>
                <w:rFonts w:asciiTheme="majorBidi" w:hAnsiTheme="majorBidi" w:cstheme="majorBidi"/>
                <w:color w:val="000000"/>
                <w:sz w:val="24"/>
                <w:szCs w:val="24"/>
              </w:rPr>
              <w:t>Category 4</w:t>
            </w:r>
          </w:p>
        </w:tc>
        <w:tc>
          <w:tcPr>
            <w:tcW w:w="2432" w:type="dxa"/>
            <w:tcBorders>
              <w:top w:val="single" w:sz="2" w:space="0" w:color="auto"/>
              <w:bottom w:val="nil"/>
              <w:right w:val="single" w:sz="12" w:space="0" w:color="auto"/>
            </w:tcBorders>
            <w:shd w:val="clear" w:color="auto" w:fill="FFFFFF"/>
            <w:vAlign w:val="center"/>
          </w:tcPr>
          <w:p w14:paraId="0E495244" w14:textId="77777777" w:rsidR="00962157" w:rsidRPr="00962157" w:rsidRDefault="00962157" w:rsidP="003F2FB5">
            <w:pPr>
              <w:spacing w:after="0" w:line="480" w:lineRule="auto"/>
              <w:rPr>
                <w:rFonts w:asciiTheme="majorBidi" w:hAnsiTheme="majorBidi" w:cstheme="majorBidi"/>
                <w:color w:val="000000"/>
                <w:sz w:val="24"/>
                <w:szCs w:val="24"/>
              </w:rPr>
              <w:pPrChange w:id="1180" w:author="Mathieu" w:date="2020-07-12T12:36:00Z">
                <w:pPr>
                  <w:spacing w:after="0" w:line="240" w:lineRule="auto"/>
                </w:pPr>
              </w:pPrChange>
            </w:pPr>
            <w:proofErr w:type="spellStart"/>
            <w:r w:rsidRPr="00962157">
              <w:rPr>
                <w:rFonts w:asciiTheme="majorBidi" w:hAnsiTheme="majorBidi" w:cstheme="majorBidi"/>
                <w:color w:val="000000"/>
                <w:sz w:val="24"/>
                <w:szCs w:val="24"/>
              </w:rPr>
              <w:t>Hapoel</w:t>
            </w:r>
            <w:proofErr w:type="spellEnd"/>
            <w:r w:rsidRPr="00962157">
              <w:rPr>
                <w:rFonts w:asciiTheme="majorBidi" w:hAnsiTheme="majorBidi" w:cstheme="majorBidi"/>
                <w:color w:val="000000"/>
                <w:sz w:val="24"/>
                <w:szCs w:val="24"/>
              </w:rPr>
              <w:t xml:space="preserve"> </w:t>
            </w:r>
            <w:proofErr w:type="spellStart"/>
            <w:r w:rsidRPr="00962157">
              <w:rPr>
                <w:rFonts w:asciiTheme="majorBidi" w:hAnsiTheme="majorBidi" w:cstheme="majorBidi"/>
                <w:color w:val="000000"/>
                <w:sz w:val="24"/>
                <w:szCs w:val="24"/>
              </w:rPr>
              <w:t>Kfar</w:t>
            </w:r>
            <w:proofErr w:type="spellEnd"/>
            <w:r w:rsidRPr="00962157">
              <w:rPr>
                <w:rFonts w:asciiTheme="majorBidi" w:hAnsiTheme="majorBidi" w:cstheme="majorBidi"/>
                <w:color w:val="000000"/>
                <w:sz w:val="24"/>
                <w:szCs w:val="24"/>
              </w:rPr>
              <w:t xml:space="preserve"> Saba</w:t>
            </w:r>
          </w:p>
        </w:tc>
        <w:tc>
          <w:tcPr>
            <w:tcW w:w="2159" w:type="dxa"/>
            <w:tcBorders>
              <w:top w:val="single" w:sz="2" w:space="0" w:color="auto"/>
              <w:left w:val="single" w:sz="12" w:space="0" w:color="auto"/>
              <w:bottom w:val="nil"/>
              <w:right w:val="single" w:sz="2" w:space="0" w:color="auto"/>
            </w:tcBorders>
            <w:shd w:val="clear" w:color="auto" w:fill="FFFFFF"/>
            <w:vAlign w:val="center"/>
          </w:tcPr>
          <w:p w14:paraId="2DE5BA2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8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23</w:t>
            </w:r>
          </w:p>
        </w:tc>
        <w:tc>
          <w:tcPr>
            <w:tcW w:w="2159" w:type="dxa"/>
            <w:tcBorders>
              <w:top w:val="single" w:sz="2" w:space="0" w:color="auto"/>
              <w:left w:val="single" w:sz="2" w:space="0" w:color="auto"/>
              <w:bottom w:val="nil"/>
            </w:tcBorders>
            <w:shd w:val="clear" w:color="auto" w:fill="FFFFFF"/>
            <w:vAlign w:val="center"/>
          </w:tcPr>
          <w:p w14:paraId="6123D7B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8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7.6</w:t>
            </w:r>
          </w:p>
        </w:tc>
      </w:tr>
      <w:tr w:rsidR="00962157" w:rsidRPr="00962157" w14:paraId="4B9A26C4" w14:textId="77777777" w:rsidTr="003C6F9C">
        <w:trPr>
          <w:cantSplit/>
          <w:trHeight w:val="144"/>
        </w:trPr>
        <w:tc>
          <w:tcPr>
            <w:tcW w:w="1885" w:type="dxa"/>
            <w:vMerge/>
            <w:tcBorders>
              <w:top w:val="nil"/>
              <w:bottom w:val="nil"/>
            </w:tcBorders>
            <w:shd w:val="clear" w:color="auto" w:fill="FFFFFF"/>
            <w:vAlign w:val="center"/>
          </w:tcPr>
          <w:p w14:paraId="7359B2F0" w14:textId="77777777" w:rsidR="00962157" w:rsidRPr="00962157" w:rsidRDefault="00962157" w:rsidP="003F2FB5">
            <w:pPr>
              <w:spacing w:after="0" w:line="480" w:lineRule="auto"/>
              <w:rPr>
                <w:rFonts w:asciiTheme="majorBidi" w:hAnsiTheme="majorBidi" w:cstheme="majorBidi"/>
                <w:color w:val="000000"/>
                <w:sz w:val="24"/>
                <w:szCs w:val="24"/>
              </w:rPr>
              <w:pPrChange w:id="1183" w:author="Mathieu" w:date="2020-07-12T12:36:00Z">
                <w:pPr>
                  <w:spacing w:after="0" w:line="240" w:lineRule="auto"/>
                </w:pPr>
              </w:pPrChange>
            </w:pPr>
          </w:p>
        </w:tc>
        <w:tc>
          <w:tcPr>
            <w:tcW w:w="2432" w:type="dxa"/>
            <w:tcBorders>
              <w:top w:val="nil"/>
              <w:bottom w:val="nil"/>
              <w:right w:val="single" w:sz="12" w:space="0" w:color="auto"/>
            </w:tcBorders>
            <w:shd w:val="clear" w:color="auto" w:fill="FFFFFF"/>
            <w:vAlign w:val="center"/>
          </w:tcPr>
          <w:p w14:paraId="53329F4A" w14:textId="77777777" w:rsidR="00962157" w:rsidRPr="00962157" w:rsidRDefault="00962157" w:rsidP="003F2FB5">
            <w:pPr>
              <w:spacing w:after="0" w:line="480" w:lineRule="auto"/>
              <w:rPr>
                <w:rFonts w:asciiTheme="majorBidi" w:hAnsiTheme="majorBidi" w:cstheme="majorBidi"/>
                <w:color w:val="000000"/>
                <w:sz w:val="24"/>
                <w:szCs w:val="24"/>
              </w:rPr>
              <w:pPrChange w:id="1184" w:author="Mathieu" w:date="2020-07-12T12:36:00Z">
                <w:pPr>
                  <w:spacing w:after="0" w:line="240" w:lineRule="auto"/>
                </w:pPr>
              </w:pPrChange>
            </w:pPr>
            <w:proofErr w:type="spellStart"/>
            <w:r w:rsidRPr="00962157">
              <w:rPr>
                <w:rFonts w:asciiTheme="majorBidi" w:hAnsiTheme="majorBidi" w:cstheme="majorBidi"/>
                <w:color w:val="000000"/>
                <w:sz w:val="24"/>
                <w:szCs w:val="24"/>
              </w:rPr>
              <w:t>Ironi</w:t>
            </w:r>
            <w:proofErr w:type="spellEnd"/>
            <w:r w:rsidRPr="00962157">
              <w:rPr>
                <w:rFonts w:asciiTheme="majorBidi" w:hAnsiTheme="majorBidi" w:cstheme="majorBidi"/>
                <w:color w:val="000000"/>
                <w:sz w:val="24"/>
                <w:szCs w:val="24"/>
              </w:rPr>
              <w:t xml:space="preserve"> </w:t>
            </w:r>
            <w:proofErr w:type="spellStart"/>
            <w:r w:rsidRPr="00962157">
              <w:rPr>
                <w:rFonts w:asciiTheme="majorBidi" w:hAnsiTheme="majorBidi" w:cstheme="majorBidi"/>
                <w:color w:val="000000"/>
                <w:sz w:val="24"/>
                <w:szCs w:val="24"/>
              </w:rPr>
              <w:t>Kiryat</w:t>
            </w:r>
            <w:proofErr w:type="spellEnd"/>
            <w:r w:rsidRPr="00962157">
              <w:rPr>
                <w:rFonts w:asciiTheme="majorBidi" w:hAnsiTheme="majorBidi" w:cstheme="majorBidi"/>
                <w:color w:val="000000"/>
                <w:sz w:val="24"/>
                <w:szCs w:val="24"/>
              </w:rPr>
              <w:t xml:space="preserve"> </w:t>
            </w:r>
            <w:proofErr w:type="spellStart"/>
            <w:r w:rsidRPr="00962157">
              <w:rPr>
                <w:rFonts w:asciiTheme="majorBidi" w:hAnsiTheme="majorBidi" w:cstheme="majorBidi"/>
                <w:color w:val="000000"/>
                <w:sz w:val="24"/>
                <w:szCs w:val="24"/>
              </w:rPr>
              <w:t>Shmona</w:t>
            </w:r>
            <w:proofErr w:type="spellEnd"/>
          </w:p>
        </w:tc>
        <w:tc>
          <w:tcPr>
            <w:tcW w:w="2159" w:type="dxa"/>
            <w:tcBorders>
              <w:top w:val="nil"/>
              <w:left w:val="single" w:sz="12" w:space="0" w:color="auto"/>
              <w:bottom w:val="nil"/>
              <w:right w:val="single" w:sz="2" w:space="0" w:color="auto"/>
            </w:tcBorders>
            <w:shd w:val="clear" w:color="auto" w:fill="FFFFFF"/>
            <w:vAlign w:val="center"/>
          </w:tcPr>
          <w:p w14:paraId="5815CEB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8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16</w:t>
            </w:r>
          </w:p>
        </w:tc>
        <w:tc>
          <w:tcPr>
            <w:tcW w:w="2159" w:type="dxa"/>
            <w:tcBorders>
              <w:top w:val="nil"/>
              <w:left w:val="single" w:sz="2" w:space="0" w:color="auto"/>
              <w:bottom w:val="nil"/>
            </w:tcBorders>
            <w:shd w:val="clear" w:color="auto" w:fill="FFFFFF"/>
            <w:vAlign w:val="center"/>
          </w:tcPr>
          <w:p w14:paraId="57A7635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8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5.3</w:t>
            </w:r>
          </w:p>
        </w:tc>
      </w:tr>
      <w:tr w:rsidR="00962157" w:rsidRPr="00962157" w14:paraId="3FFF98CA" w14:textId="77777777" w:rsidTr="003C6F9C">
        <w:trPr>
          <w:cantSplit/>
          <w:trHeight w:val="144"/>
        </w:trPr>
        <w:tc>
          <w:tcPr>
            <w:tcW w:w="1885" w:type="dxa"/>
            <w:vMerge/>
            <w:tcBorders>
              <w:top w:val="nil"/>
              <w:bottom w:val="nil"/>
            </w:tcBorders>
            <w:shd w:val="clear" w:color="auto" w:fill="FFFFFF"/>
            <w:vAlign w:val="center"/>
          </w:tcPr>
          <w:p w14:paraId="73CE0F35" w14:textId="77777777" w:rsidR="00962157" w:rsidRPr="00962157" w:rsidRDefault="00962157" w:rsidP="003F2FB5">
            <w:pPr>
              <w:spacing w:after="0" w:line="480" w:lineRule="auto"/>
              <w:rPr>
                <w:rFonts w:asciiTheme="majorBidi" w:hAnsiTheme="majorBidi" w:cstheme="majorBidi"/>
                <w:color w:val="000000"/>
                <w:sz w:val="24"/>
                <w:szCs w:val="24"/>
              </w:rPr>
              <w:pPrChange w:id="1187" w:author="Mathieu" w:date="2020-07-12T12:36:00Z">
                <w:pPr>
                  <w:spacing w:after="0" w:line="240" w:lineRule="auto"/>
                </w:pPr>
              </w:pPrChange>
            </w:pPr>
          </w:p>
        </w:tc>
        <w:tc>
          <w:tcPr>
            <w:tcW w:w="2432" w:type="dxa"/>
            <w:tcBorders>
              <w:top w:val="nil"/>
              <w:bottom w:val="nil"/>
              <w:right w:val="single" w:sz="12" w:space="0" w:color="auto"/>
            </w:tcBorders>
            <w:shd w:val="clear" w:color="auto" w:fill="FFFFFF"/>
            <w:vAlign w:val="center"/>
          </w:tcPr>
          <w:p w14:paraId="432A5492" w14:textId="77777777" w:rsidR="00962157" w:rsidRPr="00962157" w:rsidRDefault="00962157" w:rsidP="003F2FB5">
            <w:pPr>
              <w:spacing w:after="0" w:line="480" w:lineRule="auto"/>
              <w:rPr>
                <w:rFonts w:asciiTheme="majorBidi" w:hAnsiTheme="majorBidi" w:cstheme="majorBidi"/>
                <w:color w:val="000000"/>
                <w:sz w:val="24"/>
                <w:szCs w:val="24"/>
              </w:rPr>
              <w:pPrChange w:id="1188" w:author="Mathieu" w:date="2020-07-12T12:36:00Z">
                <w:pPr>
                  <w:spacing w:after="0" w:line="240" w:lineRule="auto"/>
                </w:pPr>
              </w:pPrChange>
            </w:pPr>
            <w:proofErr w:type="spellStart"/>
            <w:r w:rsidRPr="00962157">
              <w:rPr>
                <w:rFonts w:asciiTheme="majorBidi" w:hAnsiTheme="majorBidi" w:cstheme="majorBidi"/>
                <w:color w:val="000000"/>
                <w:sz w:val="24"/>
                <w:szCs w:val="24"/>
              </w:rPr>
              <w:t>Sektzia</w:t>
            </w:r>
            <w:proofErr w:type="spellEnd"/>
            <w:r w:rsidRPr="00962157">
              <w:rPr>
                <w:rFonts w:asciiTheme="majorBidi" w:hAnsiTheme="majorBidi" w:cstheme="majorBidi"/>
                <w:color w:val="000000"/>
                <w:sz w:val="24"/>
                <w:szCs w:val="24"/>
              </w:rPr>
              <w:t xml:space="preserve"> </w:t>
            </w:r>
            <w:proofErr w:type="spellStart"/>
            <w:r w:rsidRPr="00962157">
              <w:rPr>
                <w:rFonts w:asciiTheme="majorBidi" w:hAnsiTheme="majorBidi" w:cstheme="majorBidi"/>
                <w:color w:val="000000"/>
                <w:sz w:val="24"/>
                <w:szCs w:val="24"/>
              </w:rPr>
              <w:t>Nes</w:t>
            </w:r>
            <w:proofErr w:type="spellEnd"/>
            <w:r w:rsidRPr="00962157">
              <w:rPr>
                <w:rFonts w:asciiTheme="majorBidi" w:hAnsiTheme="majorBidi" w:cstheme="majorBidi"/>
                <w:color w:val="000000"/>
                <w:sz w:val="24"/>
                <w:szCs w:val="24"/>
              </w:rPr>
              <w:t xml:space="preserve"> </w:t>
            </w:r>
            <w:proofErr w:type="spellStart"/>
            <w:r w:rsidRPr="00962157">
              <w:rPr>
                <w:rFonts w:asciiTheme="majorBidi" w:hAnsiTheme="majorBidi" w:cstheme="majorBidi"/>
                <w:color w:val="000000"/>
                <w:sz w:val="24"/>
                <w:szCs w:val="24"/>
              </w:rPr>
              <w:t>Tziona</w:t>
            </w:r>
            <w:proofErr w:type="spellEnd"/>
          </w:p>
        </w:tc>
        <w:tc>
          <w:tcPr>
            <w:tcW w:w="2159" w:type="dxa"/>
            <w:tcBorders>
              <w:top w:val="nil"/>
              <w:left w:val="single" w:sz="12" w:space="0" w:color="auto"/>
              <w:bottom w:val="nil"/>
              <w:right w:val="single" w:sz="2" w:space="0" w:color="auto"/>
            </w:tcBorders>
            <w:shd w:val="clear" w:color="auto" w:fill="FFFFFF"/>
            <w:vAlign w:val="center"/>
          </w:tcPr>
          <w:p w14:paraId="49FB49A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8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w:t>
            </w:r>
          </w:p>
        </w:tc>
        <w:tc>
          <w:tcPr>
            <w:tcW w:w="2159" w:type="dxa"/>
            <w:tcBorders>
              <w:top w:val="nil"/>
              <w:left w:val="single" w:sz="2" w:space="0" w:color="auto"/>
              <w:bottom w:val="nil"/>
            </w:tcBorders>
            <w:shd w:val="clear" w:color="auto" w:fill="FFFFFF"/>
            <w:vAlign w:val="center"/>
          </w:tcPr>
          <w:p w14:paraId="4845FCC9" w14:textId="6E0E7D19" w:rsidR="00962157" w:rsidRPr="00962157" w:rsidRDefault="009100AC" w:rsidP="003F2FB5">
            <w:pPr>
              <w:spacing w:after="0" w:line="480" w:lineRule="auto"/>
              <w:jc w:val="right"/>
              <w:rPr>
                <w:rFonts w:asciiTheme="majorBidi" w:eastAsiaTheme="minorEastAsia" w:hAnsiTheme="majorBidi" w:cstheme="majorBidi"/>
                <w:color w:val="000000"/>
                <w:sz w:val="24"/>
                <w:szCs w:val="24"/>
              </w:rPr>
              <w:pPrChange w:id="1190" w:author="Mathieu" w:date="2020-07-12T12:36:00Z">
                <w:pPr>
                  <w:spacing w:after="0" w:line="240" w:lineRule="auto"/>
                  <w:jc w:val="right"/>
                </w:pPr>
              </w:pPrChange>
            </w:pPr>
            <w:ins w:id="1191" w:author="Mathieu" w:date="2020-07-10T18:21:00Z">
              <w:r>
                <w:rPr>
                  <w:rFonts w:asciiTheme="majorBidi" w:eastAsiaTheme="minorEastAsia" w:hAnsiTheme="majorBidi" w:cstheme="majorBidi"/>
                  <w:color w:val="000000"/>
                  <w:sz w:val="24"/>
                  <w:szCs w:val="24"/>
                </w:rPr>
                <w:t>0</w:t>
              </w:r>
            </w:ins>
            <w:r w:rsidR="00962157" w:rsidRPr="00962157">
              <w:rPr>
                <w:rFonts w:asciiTheme="majorBidi" w:eastAsiaTheme="minorEastAsia" w:hAnsiTheme="majorBidi" w:cstheme="majorBidi"/>
                <w:color w:val="000000"/>
                <w:sz w:val="24"/>
                <w:szCs w:val="24"/>
              </w:rPr>
              <w:t>.3</w:t>
            </w:r>
          </w:p>
        </w:tc>
      </w:tr>
      <w:tr w:rsidR="00962157" w:rsidRPr="00962157" w14:paraId="264509DE" w14:textId="77777777" w:rsidTr="003C6F9C">
        <w:trPr>
          <w:cantSplit/>
          <w:trHeight w:val="144"/>
        </w:trPr>
        <w:tc>
          <w:tcPr>
            <w:tcW w:w="1885" w:type="dxa"/>
            <w:vMerge/>
            <w:tcBorders>
              <w:top w:val="nil"/>
              <w:bottom w:val="single" w:sz="2" w:space="0" w:color="auto"/>
            </w:tcBorders>
            <w:shd w:val="clear" w:color="auto" w:fill="FFFFFF"/>
            <w:vAlign w:val="center"/>
          </w:tcPr>
          <w:p w14:paraId="4B955B31" w14:textId="77777777" w:rsidR="00962157" w:rsidRPr="00962157" w:rsidRDefault="00962157" w:rsidP="003F2FB5">
            <w:pPr>
              <w:spacing w:after="0" w:line="480" w:lineRule="auto"/>
              <w:rPr>
                <w:rFonts w:asciiTheme="majorBidi" w:hAnsiTheme="majorBidi" w:cstheme="majorBidi"/>
                <w:color w:val="000000"/>
                <w:sz w:val="24"/>
                <w:szCs w:val="24"/>
              </w:rPr>
              <w:pPrChange w:id="1192" w:author="Mathieu" w:date="2020-07-12T12:36:00Z">
                <w:pPr>
                  <w:spacing w:after="0" w:line="240" w:lineRule="auto"/>
                </w:pPr>
              </w:pPrChange>
            </w:pPr>
          </w:p>
        </w:tc>
        <w:tc>
          <w:tcPr>
            <w:tcW w:w="2432" w:type="dxa"/>
            <w:tcBorders>
              <w:top w:val="nil"/>
              <w:bottom w:val="single" w:sz="2" w:space="0" w:color="auto"/>
              <w:right w:val="single" w:sz="12" w:space="0" w:color="auto"/>
            </w:tcBorders>
            <w:shd w:val="clear" w:color="auto" w:fill="FFFFFF"/>
            <w:vAlign w:val="center"/>
          </w:tcPr>
          <w:p w14:paraId="3BD85086" w14:textId="77777777" w:rsidR="00962157" w:rsidRPr="00962157" w:rsidRDefault="00962157" w:rsidP="003F2FB5">
            <w:pPr>
              <w:spacing w:after="0" w:line="480" w:lineRule="auto"/>
              <w:rPr>
                <w:rFonts w:asciiTheme="majorBidi" w:hAnsiTheme="majorBidi" w:cstheme="majorBidi"/>
                <w:color w:val="000000"/>
                <w:sz w:val="24"/>
                <w:szCs w:val="24"/>
              </w:rPr>
              <w:pPrChange w:id="1193" w:author="Mathieu" w:date="2020-07-12T12:36:00Z">
                <w:pPr>
                  <w:spacing w:after="0" w:line="240" w:lineRule="auto"/>
                </w:pPr>
              </w:pPrChange>
            </w:pPr>
            <w:proofErr w:type="spellStart"/>
            <w:r w:rsidRPr="00962157">
              <w:rPr>
                <w:rFonts w:asciiTheme="majorBidi" w:hAnsiTheme="majorBidi" w:cstheme="majorBidi"/>
                <w:color w:val="000000"/>
                <w:sz w:val="24"/>
                <w:szCs w:val="24"/>
              </w:rPr>
              <w:t>Hapoel</w:t>
            </w:r>
            <w:proofErr w:type="spellEnd"/>
            <w:r w:rsidRPr="00962157">
              <w:rPr>
                <w:rFonts w:asciiTheme="majorBidi" w:hAnsiTheme="majorBidi" w:cstheme="majorBidi"/>
                <w:color w:val="000000"/>
                <w:sz w:val="24"/>
                <w:szCs w:val="24"/>
              </w:rPr>
              <w:t xml:space="preserve"> </w:t>
            </w:r>
            <w:proofErr w:type="spellStart"/>
            <w:r w:rsidRPr="00962157">
              <w:rPr>
                <w:rFonts w:asciiTheme="majorBidi" w:hAnsiTheme="majorBidi" w:cstheme="majorBidi"/>
                <w:color w:val="000000"/>
                <w:sz w:val="24"/>
                <w:szCs w:val="24"/>
              </w:rPr>
              <w:t>Ra’anana</w:t>
            </w:r>
            <w:proofErr w:type="spellEnd"/>
          </w:p>
        </w:tc>
        <w:tc>
          <w:tcPr>
            <w:tcW w:w="2159" w:type="dxa"/>
            <w:tcBorders>
              <w:top w:val="nil"/>
              <w:left w:val="single" w:sz="12" w:space="0" w:color="auto"/>
              <w:bottom w:val="single" w:sz="2" w:space="0" w:color="auto"/>
              <w:right w:val="single" w:sz="2" w:space="0" w:color="auto"/>
            </w:tcBorders>
            <w:shd w:val="clear" w:color="auto" w:fill="FFFFFF"/>
            <w:vAlign w:val="center"/>
          </w:tcPr>
          <w:p w14:paraId="749609D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9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w:t>
            </w:r>
          </w:p>
        </w:tc>
        <w:tc>
          <w:tcPr>
            <w:tcW w:w="2159" w:type="dxa"/>
            <w:tcBorders>
              <w:top w:val="nil"/>
              <w:left w:val="single" w:sz="2" w:space="0" w:color="auto"/>
              <w:bottom w:val="single" w:sz="2" w:space="0" w:color="auto"/>
            </w:tcBorders>
            <w:shd w:val="clear" w:color="auto" w:fill="FFFFFF"/>
            <w:vAlign w:val="center"/>
          </w:tcPr>
          <w:p w14:paraId="3B04127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9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2.0</w:t>
            </w:r>
          </w:p>
        </w:tc>
      </w:tr>
      <w:tr w:rsidR="00962157" w:rsidRPr="00962157" w14:paraId="51EE5BAF" w14:textId="77777777" w:rsidTr="003C6F9C">
        <w:trPr>
          <w:cantSplit/>
          <w:trHeight w:val="144"/>
        </w:trPr>
        <w:tc>
          <w:tcPr>
            <w:tcW w:w="1885" w:type="dxa"/>
            <w:tcBorders>
              <w:top w:val="single" w:sz="2" w:space="0" w:color="auto"/>
            </w:tcBorders>
            <w:shd w:val="clear" w:color="auto" w:fill="FFFFFF"/>
            <w:vAlign w:val="center"/>
          </w:tcPr>
          <w:p w14:paraId="41984AB0" w14:textId="77777777" w:rsidR="00962157" w:rsidRPr="00962157" w:rsidRDefault="00962157" w:rsidP="003F2FB5">
            <w:pPr>
              <w:spacing w:after="0" w:line="480" w:lineRule="auto"/>
              <w:rPr>
                <w:rFonts w:asciiTheme="majorBidi" w:hAnsiTheme="majorBidi" w:cstheme="majorBidi"/>
                <w:color w:val="000000"/>
                <w:sz w:val="24"/>
                <w:szCs w:val="24"/>
              </w:rPr>
              <w:pPrChange w:id="1196" w:author="Mathieu" w:date="2020-07-12T12:36:00Z">
                <w:pPr>
                  <w:spacing w:after="0" w:line="240" w:lineRule="auto"/>
                </w:pPr>
              </w:pPrChange>
            </w:pPr>
          </w:p>
        </w:tc>
        <w:tc>
          <w:tcPr>
            <w:tcW w:w="2432" w:type="dxa"/>
            <w:tcBorders>
              <w:top w:val="single" w:sz="2" w:space="0" w:color="auto"/>
              <w:right w:val="single" w:sz="12" w:space="0" w:color="auto"/>
            </w:tcBorders>
            <w:shd w:val="clear" w:color="auto" w:fill="FFFFFF"/>
            <w:vAlign w:val="center"/>
          </w:tcPr>
          <w:p w14:paraId="0A760EE4" w14:textId="77777777" w:rsidR="00962157" w:rsidRPr="00962157" w:rsidRDefault="00962157" w:rsidP="003F2FB5">
            <w:pPr>
              <w:spacing w:after="0" w:line="480" w:lineRule="auto"/>
              <w:rPr>
                <w:rFonts w:asciiTheme="majorBidi" w:hAnsiTheme="majorBidi" w:cstheme="majorBidi"/>
                <w:color w:val="000000"/>
                <w:sz w:val="24"/>
                <w:szCs w:val="24"/>
                <w:lang w:val="es-AR"/>
              </w:rPr>
              <w:pPrChange w:id="1197" w:author="Mathieu" w:date="2020-07-12T12:36:00Z">
                <w:pPr>
                  <w:spacing w:after="0" w:line="240" w:lineRule="auto"/>
                </w:pPr>
              </w:pPrChange>
            </w:pPr>
            <w:r w:rsidRPr="00962157">
              <w:rPr>
                <w:rFonts w:asciiTheme="majorBidi" w:hAnsiTheme="majorBidi" w:cstheme="majorBidi"/>
                <w:color w:val="000000"/>
                <w:sz w:val="24"/>
                <w:szCs w:val="24"/>
              </w:rPr>
              <w:t>None</w:t>
            </w:r>
          </w:p>
        </w:tc>
        <w:tc>
          <w:tcPr>
            <w:tcW w:w="2159" w:type="dxa"/>
            <w:tcBorders>
              <w:top w:val="single" w:sz="2" w:space="0" w:color="auto"/>
              <w:left w:val="single" w:sz="12" w:space="0" w:color="auto"/>
              <w:bottom w:val="single" w:sz="12" w:space="0" w:color="auto"/>
              <w:right w:val="single" w:sz="2" w:space="0" w:color="auto"/>
            </w:tcBorders>
            <w:shd w:val="clear" w:color="auto" w:fill="FFFFFF"/>
            <w:vAlign w:val="center"/>
          </w:tcPr>
          <w:p w14:paraId="6E26093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9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w:t>
            </w:r>
          </w:p>
        </w:tc>
        <w:tc>
          <w:tcPr>
            <w:tcW w:w="2159" w:type="dxa"/>
            <w:tcBorders>
              <w:top w:val="single" w:sz="2" w:space="0" w:color="auto"/>
              <w:left w:val="single" w:sz="2" w:space="0" w:color="auto"/>
              <w:bottom w:val="single" w:sz="12" w:space="0" w:color="auto"/>
            </w:tcBorders>
            <w:shd w:val="clear" w:color="auto" w:fill="FFFFFF"/>
            <w:vAlign w:val="center"/>
          </w:tcPr>
          <w:p w14:paraId="443C21E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19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w:t>
            </w:r>
          </w:p>
        </w:tc>
      </w:tr>
    </w:tbl>
    <w:p w14:paraId="40403991" w14:textId="77777777" w:rsidR="00962157" w:rsidRPr="00962157" w:rsidRDefault="00962157" w:rsidP="003F2FB5">
      <w:pPr>
        <w:spacing w:after="0" w:line="480" w:lineRule="auto"/>
        <w:rPr>
          <w:rFonts w:asciiTheme="majorBidi" w:hAnsiTheme="majorBidi" w:cstheme="majorBidi"/>
          <w:color w:val="000000"/>
          <w:sz w:val="24"/>
          <w:szCs w:val="24"/>
        </w:rPr>
        <w:pPrChange w:id="1200" w:author="Mathieu" w:date="2020-07-12T12:36:00Z">
          <w:pPr>
            <w:spacing w:after="0" w:line="240" w:lineRule="auto"/>
          </w:pPr>
        </w:pPrChange>
      </w:pPr>
    </w:p>
    <w:p w14:paraId="7AED4637" w14:textId="53B83EF5" w:rsidR="00962157" w:rsidRPr="00962157" w:rsidRDefault="00FA186C" w:rsidP="003F2FB5">
      <w:pPr>
        <w:pStyle w:val="Caption"/>
        <w:spacing w:line="480" w:lineRule="auto"/>
        <w:rPr>
          <w:rFonts w:cstheme="majorBidi"/>
          <w:color w:val="000000"/>
          <w:szCs w:val="24"/>
        </w:rPr>
        <w:pPrChange w:id="1201" w:author="Mathieu" w:date="2020-07-12T12:36:00Z">
          <w:pPr>
            <w:pStyle w:val="Caption"/>
          </w:pPr>
        </w:pPrChange>
      </w:pPr>
      <w:proofErr w:type="gramStart"/>
      <w:r>
        <w:t xml:space="preserve">Table </w:t>
      </w:r>
      <w:fldSimple w:instr=" SEQ Table \* ARABIC ">
        <w:r w:rsidR="001E58CB">
          <w:rPr>
            <w:noProof/>
          </w:rPr>
          <w:t>2</w:t>
        </w:r>
      </w:fldSimple>
      <w:r w:rsidR="00962157" w:rsidRPr="00962157">
        <w:rPr>
          <w:rFonts w:cstheme="majorBidi"/>
          <w:color w:val="000000"/>
          <w:szCs w:val="24"/>
        </w:rPr>
        <w:t>.</w:t>
      </w:r>
      <w:proofErr w:type="gramEnd"/>
      <w:r w:rsidR="00962157" w:rsidRPr="00962157">
        <w:rPr>
          <w:rFonts w:cstheme="majorBidi"/>
          <w:color w:val="000000"/>
          <w:szCs w:val="24"/>
        </w:rPr>
        <w:t xml:space="preserve"> Categories frequency (N=302).</w:t>
      </w:r>
    </w:p>
    <w:tbl>
      <w:tblPr>
        <w:tblW w:w="863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15"/>
        <w:gridCol w:w="2160"/>
        <w:gridCol w:w="2160"/>
      </w:tblGrid>
      <w:tr w:rsidR="00962157" w:rsidRPr="00962157" w14:paraId="000C1EE3" w14:textId="77777777" w:rsidTr="003C6F9C">
        <w:trPr>
          <w:cantSplit/>
          <w:trHeight w:val="144"/>
          <w:tblHeader/>
        </w:trPr>
        <w:tc>
          <w:tcPr>
            <w:tcW w:w="4315" w:type="dxa"/>
            <w:tcBorders>
              <w:top w:val="single" w:sz="12" w:space="0" w:color="auto"/>
              <w:left w:val="single" w:sz="12" w:space="0" w:color="auto"/>
              <w:bottom w:val="single" w:sz="12" w:space="0" w:color="auto"/>
              <w:right w:val="single" w:sz="12" w:space="0" w:color="auto"/>
            </w:tcBorders>
            <w:shd w:val="clear" w:color="auto" w:fill="FFFFFF"/>
            <w:vAlign w:val="center"/>
          </w:tcPr>
          <w:p w14:paraId="7BABA450" w14:textId="77777777" w:rsidR="00962157" w:rsidRPr="00962157" w:rsidRDefault="00962157" w:rsidP="003F2FB5">
            <w:pPr>
              <w:spacing w:after="0" w:line="480" w:lineRule="auto"/>
              <w:jc w:val="center"/>
              <w:rPr>
                <w:rFonts w:asciiTheme="majorBidi" w:eastAsiaTheme="minorEastAsia" w:hAnsiTheme="majorBidi" w:cstheme="majorBidi"/>
                <w:sz w:val="24"/>
                <w:szCs w:val="24"/>
              </w:rPr>
              <w:pPrChange w:id="1202" w:author="Mathieu" w:date="2020-07-12T12:36:00Z">
                <w:pPr>
                  <w:spacing w:after="0" w:line="240" w:lineRule="auto"/>
                  <w:jc w:val="center"/>
                </w:pPr>
              </w:pPrChange>
            </w:pPr>
            <w:r w:rsidRPr="00962157">
              <w:rPr>
                <w:rFonts w:asciiTheme="majorBidi" w:eastAsiaTheme="minorEastAsia" w:hAnsiTheme="majorBidi" w:cstheme="majorBidi"/>
                <w:sz w:val="24"/>
                <w:szCs w:val="24"/>
              </w:rPr>
              <w:t>Category</w:t>
            </w:r>
          </w:p>
        </w:tc>
        <w:tc>
          <w:tcPr>
            <w:tcW w:w="2160" w:type="dxa"/>
            <w:tcBorders>
              <w:top w:val="single" w:sz="12" w:space="0" w:color="auto"/>
              <w:left w:val="single" w:sz="12" w:space="0" w:color="auto"/>
              <w:bottom w:val="single" w:sz="12" w:space="0" w:color="auto"/>
              <w:right w:val="single" w:sz="2" w:space="0" w:color="auto"/>
            </w:tcBorders>
            <w:shd w:val="clear" w:color="auto" w:fill="FFFFFF"/>
            <w:vAlign w:val="bottom"/>
          </w:tcPr>
          <w:p w14:paraId="02CB867B"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203"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2160" w:type="dxa"/>
            <w:tcBorders>
              <w:top w:val="single" w:sz="12" w:space="0" w:color="auto"/>
              <w:left w:val="single" w:sz="2" w:space="0" w:color="auto"/>
              <w:bottom w:val="single" w:sz="12" w:space="0" w:color="auto"/>
              <w:right w:val="single" w:sz="12" w:space="0" w:color="auto"/>
            </w:tcBorders>
            <w:shd w:val="clear" w:color="auto" w:fill="FFFFFF"/>
            <w:vAlign w:val="bottom"/>
          </w:tcPr>
          <w:p w14:paraId="54F2C212"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204"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r>
      <w:tr w:rsidR="00962157" w:rsidRPr="00962157" w14:paraId="035BDB23" w14:textId="77777777" w:rsidTr="003C6F9C">
        <w:trPr>
          <w:cantSplit/>
          <w:trHeight w:val="144"/>
          <w:tblHeader/>
        </w:trPr>
        <w:tc>
          <w:tcPr>
            <w:tcW w:w="4315" w:type="dxa"/>
            <w:tcBorders>
              <w:top w:val="single" w:sz="12" w:space="0" w:color="auto"/>
              <w:left w:val="single" w:sz="12" w:space="0" w:color="auto"/>
              <w:bottom w:val="nil"/>
              <w:right w:val="single" w:sz="12" w:space="0" w:color="auto"/>
            </w:tcBorders>
            <w:shd w:val="clear" w:color="auto" w:fill="FFFFFF"/>
          </w:tcPr>
          <w:p w14:paraId="6C09959F" w14:textId="77777777" w:rsidR="00962157" w:rsidRPr="00962157" w:rsidRDefault="00962157" w:rsidP="003F2FB5">
            <w:pPr>
              <w:spacing w:after="0" w:line="480" w:lineRule="auto"/>
              <w:rPr>
                <w:rFonts w:asciiTheme="majorBidi" w:eastAsiaTheme="minorEastAsia" w:hAnsiTheme="majorBidi" w:cstheme="majorBidi"/>
                <w:color w:val="000000"/>
                <w:sz w:val="24"/>
                <w:szCs w:val="24"/>
                <w:rtl/>
              </w:rPr>
              <w:pPrChange w:id="1205" w:author="Mathieu" w:date="2020-07-12T12:36:00Z">
                <w:pPr>
                  <w:spacing w:after="0" w:line="240" w:lineRule="auto"/>
                </w:pPr>
              </w:pPrChange>
            </w:pPr>
            <w:r w:rsidRPr="00962157">
              <w:rPr>
                <w:rFonts w:asciiTheme="majorBidi" w:eastAsiaTheme="minorEastAsia" w:hAnsiTheme="majorBidi" w:cstheme="majorBidi"/>
                <w:color w:val="000000"/>
                <w:sz w:val="24"/>
                <w:szCs w:val="24"/>
              </w:rPr>
              <w:t>Category 1</w:t>
            </w:r>
          </w:p>
        </w:tc>
        <w:tc>
          <w:tcPr>
            <w:tcW w:w="2160" w:type="dxa"/>
            <w:tcBorders>
              <w:top w:val="single" w:sz="12" w:space="0" w:color="auto"/>
              <w:left w:val="single" w:sz="12" w:space="0" w:color="auto"/>
              <w:bottom w:val="nil"/>
              <w:right w:val="single" w:sz="2" w:space="0" w:color="auto"/>
            </w:tcBorders>
            <w:shd w:val="clear" w:color="auto" w:fill="FFFFFF"/>
            <w:vAlign w:val="center"/>
          </w:tcPr>
          <w:p w14:paraId="46BDE69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0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130</w:t>
            </w:r>
          </w:p>
        </w:tc>
        <w:tc>
          <w:tcPr>
            <w:tcW w:w="2160" w:type="dxa"/>
            <w:tcBorders>
              <w:top w:val="single" w:sz="12" w:space="0" w:color="auto"/>
              <w:left w:val="single" w:sz="2" w:space="0" w:color="auto"/>
              <w:bottom w:val="nil"/>
              <w:right w:val="single" w:sz="12" w:space="0" w:color="auto"/>
            </w:tcBorders>
            <w:shd w:val="clear" w:color="auto" w:fill="FFFFFF"/>
            <w:vAlign w:val="center"/>
          </w:tcPr>
          <w:p w14:paraId="7E439FF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0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43.5</w:t>
            </w:r>
          </w:p>
        </w:tc>
      </w:tr>
      <w:tr w:rsidR="00962157" w:rsidRPr="00962157" w14:paraId="754B1A67" w14:textId="77777777" w:rsidTr="003C6F9C">
        <w:trPr>
          <w:cantSplit/>
          <w:trHeight w:val="144"/>
          <w:tblHeader/>
        </w:trPr>
        <w:tc>
          <w:tcPr>
            <w:tcW w:w="4315" w:type="dxa"/>
            <w:tcBorders>
              <w:top w:val="nil"/>
              <w:left w:val="single" w:sz="12" w:space="0" w:color="auto"/>
              <w:bottom w:val="nil"/>
              <w:right w:val="single" w:sz="12" w:space="0" w:color="auto"/>
            </w:tcBorders>
            <w:shd w:val="clear" w:color="auto" w:fill="FFFFFF"/>
          </w:tcPr>
          <w:p w14:paraId="75F2877B" w14:textId="77777777" w:rsidR="00962157" w:rsidRPr="00962157" w:rsidRDefault="00962157" w:rsidP="003F2FB5">
            <w:pPr>
              <w:spacing w:after="0" w:line="480" w:lineRule="auto"/>
              <w:rPr>
                <w:rFonts w:asciiTheme="majorBidi" w:eastAsiaTheme="minorEastAsia" w:hAnsiTheme="majorBidi" w:cstheme="majorBidi"/>
                <w:color w:val="000000"/>
                <w:sz w:val="24"/>
                <w:szCs w:val="24"/>
                <w:rtl/>
              </w:rPr>
              <w:pPrChange w:id="1208" w:author="Mathieu" w:date="2020-07-12T12:36:00Z">
                <w:pPr>
                  <w:spacing w:after="0" w:line="240" w:lineRule="auto"/>
                </w:pPr>
              </w:pPrChange>
            </w:pPr>
            <w:r w:rsidRPr="00962157">
              <w:rPr>
                <w:rFonts w:asciiTheme="majorBidi" w:eastAsiaTheme="minorEastAsia" w:hAnsiTheme="majorBidi" w:cstheme="majorBidi"/>
                <w:color w:val="000000"/>
                <w:sz w:val="24"/>
                <w:szCs w:val="24"/>
              </w:rPr>
              <w:t>Category 2</w:t>
            </w:r>
          </w:p>
        </w:tc>
        <w:tc>
          <w:tcPr>
            <w:tcW w:w="2160" w:type="dxa"/>
            <w:tcBorders>
              <w:top w:val="nil"/>
              <w:left w:val="single" w:sz="12" w:space="0" w:color="auto"/>
              <w:bottom w:val="nil"/>
              <w:right w:val="single" w:sz="2" w:space="0" w:color="auto"/>
            </w:tcBorders>
            <w:shd w:val="clear" w:color="auto" w:fill="FFFFFF"/>
            <w:vAlign w:val="center"/>
          </w:tcPr>
          <w:p w14:paraId="74447B9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0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65</w:t>
            </w:r>
          </w:p>
        </w:tc>
        <w:tc>
          <w:tcPr>
            <w:tcW w:w="2160" w:type="dxa"/>
            <w:tcBorders>
              <w:top w:val="nil"/>
              <w:left w:val="single" w:sz="2" w:space="0" w:color="auto"/>
              <w:bottom w:val="nil"/>
              <w:right w:val="single" w:sz="12" w:space="0" w:color="auto"/>
            </w:tcBorders>
            <w:shd w:val="clear" w:color="auto" w:fill="FFFFFF"/>
            <w:vAlign w:val="center"/>
          </w:tcPr>
          <w:p w14:paraId="0246E85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1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21.7</w:t>
            </w:r>
          </w:p>
        </w:tc>
      </w:tr>
      <w:tr w:rsidR="00962157" w:rsidRPr="00962157" w14:paraId="337C6679" w14:textId="77777777" w:rsidTr="003C6F9C">
        <w:trPr>
          <w:cantSplit/>
          <w:trHeight w:val="144"/>
          <w:tblHeader/>
        </w:trPr>
        <w:tc>
          <w:tcPr>
            <w:tcW w:w="4315" w:type="dxa"/>
            <w:tcBorders>
              <w:top w:val="nil"/>
              <w:left w:val="single" w:sz="12" w:space="0" w:color="auto"/>
              <w:bottom w:val="nil"/>
              <w:right w:val="single" w:sz="12" w:space="0" w:color="auto"/>
            </w:tcBorders>
            <w:shd w:val="clear" w:color="auto" w:fill="FFFFFF"/>
          </w:tcPr>
          <w:p w14:paraId="5D40DD5A" w14:textId="77777777" w:rsidR="00962157" w:rsidRPr="00962157" w:rsidRDefault="00962157" w:rsidP="003F2FB5">
            <w:pPr>
              <w:spacing w:after="0" w:line="480" w:lineRule="auto"/>
              <w:rPr>
                <w:rFonts w:asciiTheme="majorBidi" w:eastAsiaTheme="minorEastAsia" w:hAnsiTheme="majorBidi" w:cstheme="majorBidi"/>
                <w:color w:val="000000"/>
                <w:sz w:val="24"/>
                <w:szCs w:val="24"/>
                <w:rtl/>
              </w:rPr>
              <w:pPrChange w:id="1211" w:author="Mathieu" w:date="2020-07-12T12:36:00Z">
                <w:pPr>
                  <w:spacing w:after="0" w:line="240" w:lineRule="auto"/>
                </w:pPr>
              </w:pPrChange>
            </w:pPr>
            <w:r w:rsidRPr="00962157">
              <w:rPr>
                <w:rFonts w:asciiTheme="majorBidi" w:eastAsiaTheme="minorEastAsia" w:hAnsiTheme="majorBidi" w:cstheme="majorBidi"/>
                <w:color w:val="000000"/>
                <w:sz w:val="24"/>
                <w:szCs w:val="24"/>
              </w:rPr>
              <w:t>Category 3</w:t>
            </w:r>
          </w:p>
        </w:tc>
        <w:tc>
          <w:tcPr>
            <w:tcW w:w="2160" w:type="dxa"/>
            <w:tcBorders>
              <w:top w:val="nil"/>
              <w:left w:val="single" w:sz="12" w:space="0" w:color="auto"/>
              <w:bottom w:val="nil"/>
              <w:right w:val="single" w:sz="2" w:space="0" w:color="auto"/>
            </w:tcBorders>
            <w:shd w:val="clear" w:color="auto" w:fill="FFFFFF"/>
            <w:vAlign w:val="center"/>
          </w:tcPr>
          <w:p w14:paraId="1C78A0E3"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1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58</w:t>
            </w:r>
          </w:p>
        </w:tc>
        <w:tc>
          <w:tcPr>
            <w:tcW w:w="2160" w:type="dxa"/>
            <w:tcBorders>
              <w:top w:val="nil"/>
              <w:left w:val="single" w:sz="2" w:space="0" w:color="auto"/>
              <w:bottom w:val="nil"/>
              <w:right w:val="single" w:sz="12" w:space="0" w:color="auto"/>
            </w:tcBorders>
            <w:shd w:val="clear" w:color="auto" w:fill="FFFFFF"/>
            <w:vAlign w:val="center"/>
          </w:tcPr>
          <w:p w14:paraId="5AC0DA1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1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19.4</w:t>
            </w:r>
          </w:p>
        </w:tc>
      </w:tr>
      <w:tr w:rsidR="00962157" w:rsidRPr="00962157" w14:paraId="2ADC6F68" w14:textId="77777777" w:rsidTr="003C6F9C">
        <w:trPr>
          <w:cantSplit/>
          <w:trHeight w:val="144"/>
          <w:tblHeader/>
        </w:trPr>
        <w:tc>
          <w:tcPr>
            <w:tcW w:w="4315" w:type="dxa"/>
            <w:tcBorders>
              <w:top w:val="nil"/>
              <w:left w:val="single" w:sz="12" w:space="0" w:color="auto"/>
              <w:bottom w:val="single" w:sz="12" w:space="0" w:color="auto"/>
              <w:right w:val="single" w:sz="12" w:space="0" w:color="auto"/>
            </w:tcBorders>
            <w:shd w:val="clear" w:color="auto" w:fill="FFFFFF"/>
          </w:tcPr>
          <w:p w14:paraId="467404ED" w14:textId="77777777" w:rsidR="00962157" w:rsidRPr="00962157" w:rsidRDefault="00962157" w:rsidP="003F2FB5">
            <w:pPr>
              <w:spacing w:after="0" w:line="480" w:lineRule="auto"/>
              <w:rPr>
                <w:rFonts w:asciiTheme="majorBidi" w:eastAsiaTheme="minorEastAsia" w:hAnsiTheme="majorBidi" w:cstheme="majorBidi"/>
                <w:color w:val="000000"/>
                <w:sz w:val="24"/>
                <w:szCs w:val="24"/>
                <w:rtl/>
              </w:rPr>
              <w:pPrChange w:id="1214" w:author="Mathieu" w:date="2020-07-12T12:36:00Z">
                <w:pPr>
                  <w:spacing w:after="0" w:line="240" w:lineRule="auto"/>
                </w:pPr>
              </w:pPrChange>
            </w:pPr>
            <w:r w:rsidRPr="00962157">
              <w:rPr>
                <w:rFonts w:asciiTheme="majorBidi" w:eastAsiaTheme="minorEastAsia" w:hAnsiTheme="majorBidi" w:cstheme="majorBidi"/>
                <w:color w:val="000000"/>
                <w:sz w:val="24"/>
                <w:szCs w:val="24"/>
              </w:rPr>
              <w:t>Category 4</w:t>
            </w:r>
          </w:p>
        </w:tc>
        <w:tc>
          <w:tcPr>
            <w:tcW w:w="2160" w:type="dxa"/>
            <w:tcBorders>
              <w:top w:val="nil"/>
              <w:left w:val="single" w:sz="12" w:space="0" w:color="auto"/>
              <w:bottom w:val="single" w:sz="12" w:space="0" w:color="auto"/>
              <w:right w:val="single" w:sz="2" w:space="0" w:color="auto"/>
            </w:tcBorders>
            <w:shd w:val="clear" w:color="auto" w:fill="FFFFFF"/>
            <w:vAlign w:val="center"/>
          </w:tcPr>
          <w:p w14:paraId="6BEDD12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1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46</w:t>
            </w:r>
          </w:p>
        </w:tc>
        <w:tc>
          <w:tcPr>
            <w:tcW w:w="2160" w:type="dxa"/>
            <w:tcBorders>
              <w:top w:val="nil"/>
              <w:left w:val="single" w:sz="2" w:space="0" w:color="auto"/>
              <w:bottom w:val="single" w:sz="12" w:space="0" w:color="auto"/>
              <w:right w:val="single" w:sz="12" w:space="0" w:color="auto"/>
            </w:tcBorders>
            <w:shd w:val="clear" w:color="auto" w:fill="FFFFFF"/>
            <w:vAlign w:val="center"/>
          </w:tcPr>
          <w:p w14:paraId="1D7EF728"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1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15.4</w:t>
            </w:r>
          </w:p>
        </w:tc>
      </w:tr>
    </w:tbl>
    <w:p w14:paraId="65AAB342" w14:textId="77777777" w:rsidR="00962157" w:rsidRPr="00962157" w:rsidRDefault="00962157" w:rsidP="003F2FB5">
      <w:pPr>
        <w:spacing w:after="0" w:line="480" w:lineRule="auto"/>
        <w:rPr>
          <w:rFonts w:asciiTheme="majorBidi" w:hAnsiTheme="majorBidi" w:cstheme="majorBidi"/>
          <w:color w:val="000000"/>
          <w:sz w:val="24"/>
          <w:szCs w:val="24"/>
        </w:rPr>
        <w:pPrChange w:id="1217" w:author="Mathieu" w:date="2020-07-12T12:36:00Z">
          <w:pPr>
            <w:spacing w:after="0" w:line="240" w:lineRule="auto"/>
          </w:pPr>
        </w:pPrChange>
      </w:pPr>
    </w:p>
    <w:p w14:paraId="60ABD9F2" w14:textId="7C7E5C52" w:rsidR="00962157" w:rsidRPr="00962157" w:rsidRDefault="001E58CB" w:rsidP="003F2FB5">
      <w:pPr>
        <w:pStyle w:val="Caption"/>
        <w:spacing w:line="480" w:lineRule="auto"/>
        <w:rPr>
          <w:rFonts w:cstheme="majorBidi"/>
          <w:color w:val="000000"/>
          <w:szCs w:val="24"/>
        </w:rPr>
        <w:pPrChange w:id="1218" w:author="Mathieu" w:date="2020-07-12T12:36:00Z">
          <w:pPr>
            <w:pStyle w:val="Caption"/>
          </w:pPr>
        </w:pPrChange>
      </w:pPr>
      <w:proofErr w:type="gramStart"/>
      <w:r>
        <w:t xml:space="preserve">Table </w:t>
      </w:r>
      <w:fldSimple w:instr=" SEQ Table \* ARABIC ">
        <w:r>
          <w:rPr>
            <w:noProof/>
          </w:rPr>
          <w:t>3</w:t>
        </w:r>
      </w:fldSimple>
      <w:r w:rsidR="00962157" w:rsidRPr="00962157">
        <w:rPr>
          <w:rFonts w:cstheme="majorBidi"/>
          <w:color w:val="000000"/>
          <w:szCs w:val="24"/>
        </w:rPr>
        <w:t>.</w:t>
      </w:r>
      <w:proofErr w:type="gramEnd"/>
      <w:r w:rsidR="00962157" w:rsidRPr="00962157">
        <w:rPr>
          <w:rFonts w:cstheme="majorBidi"/>
          <w:color w:val="000000"/>
          <w:szCs w:val="24"/>
        </w:rPr>
        <w:t xml:space="preserve"> Level of </w:t>
      </w:r>
      <w:r w:rsidR="00956800">
        <w:rPr>
          <w:rFonts w:cstheme="majorBidi"/>
          <w:color w:val="000000"/>
          <w:szCs w:val="24"/>
        </w:rPr>
        <w:t>longing</w:t>
      </w:r>
      <w:r w:rsidR="00962157" w:rsidRPr="00962157">
        <w:rPr>
          <w:rFonts w:cstheme="majorBidi"/>
          <w:color w:val="000000"/>
          <w:szCs w:val="24"/>
        </w:rPr>
        <w:t xml:space="preserve"> for</w:t>
      </w:r>
      <w:r w:rsidR="00956800">
        <w:rPr>
          <w:rFonts w:cstheme="majorBidi"/>
          <w:color w:val="000000"/>
          <w:szCs w:val="24"/>
        </w:rPr>
        <w:t xml:space="preserve"> </w:t>
      </w:r>
      <w:del w:id="1219" w:author="Mathieu" w:date="2020-07-10T18:27:00Z">
        <w:r w:rsidR="00956800" w:rsidDel="009100AC">
          <w:rPr>
            <w:rFonts w:cstheme="majorBidi"/>
            <w:color w:val="000000"/>
            <w:szCs w:val="24"/>
          </w:rPr>
          <w:delText>the</w:delText>
        </w:r>
        <w:r w:rsidR="00962157" w:rsidRPr="00962157" w:rsidDel="009100AC">
          <w:rPr>
            <w:rFonts w:cstheme="majorBidi"/>
            <w:color w:val="000000"/>
            <w:szCs w:val="24"/>
          </w:rPr>
          <w:delText xml:space="preserve"> </w:delText>
        </w:r>
      </w:del>
      <w:r w:rsidR="00962157" w:rsidRPr="00962157">
        <w:rPr>
          <w:rFonts w:cstheme="majorBidi"/>
          <w:color w:val="000000"/>
          <w:szCs w:val="24"/>
        </w:rPr>
        <w:t>football</w:t>
      </w:r>
      <w:r w:rsidR="00956800">
        <w:rPr>
          <w:rFonts w:cstheme="majorBidi"/>
          <w:color w:val="000000"/>
          <w:szCs w:val="24"/>
        </w:rPr>
        <w:t xml:space="preserve"> </w:t>
      </w:r>
      <w:del w:id="1220" w:author="Mathieu" w:date="2020-07-10T18:27:00Z">
        <w:r w:rsidR="00956800" w:rsidDel="009100AC">
          <w:rPr>
            <w:rFonts w:cstheme="majorBidi"/>
            <w:color w:val="000000"/>
            <w:szCs w:val="24"/>
          </w:rPr>
          <w:delText>game</w:delText>
        </w:r>
        <w:r w:rsidR="00962157" w:rsidRPr="00962157" w:rsidDel="009100AC">
          <w:rPr>
            <w:rFonts w:cstheme="majorBidi"/>
            <w:color w:val="000000"/>
            <w:szCs w:val="24"/>
          </w:rPr>
          <w:delText xml:space="preserve"> </w:delText>
        </w:r>
      </w:del>
      <w:r w:rsidR="00962157" w:rsidRPr="00962157">
        <w:rPr>
          <w:rFonts w:cstheme="majorBidi"/>
          <w:color w:val="000000"/>
          <w:szCs w:val="24"/>
        </w:rPr>
        <w:t>by category (N=302).</w:t>
      </w:r>
    </w:p>
    <w:tbl>
      <w:tblPr>
        <w:tblW w:w="863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55"/>
        <w:gridCol w:w="2160"/>
        <w:gridCol w:w="2160"/>
        <w:gridCol w:w="2160"/>
      </w:tblGrid>
      <w:tr w:rsidR="00962157" w:rsidRPr="00962157" w14:paraId="18A419DA" w14:textId="77777777" w:rsidTr="003C6F9C">
        <w:trPr>
          <w:cantSplit/>
          <w:trHeight w:val="144"/>
          <w:tblHeader/>
        </w:trPr>
        <w:tc>
          <w:tcPr>
            <w:tcW w:w="2155" w:type="dxa"/>
            <w:tcBorders>
              <w:top w:val="single" w:sz="12" w:space="0" w:color="auto"/>
              <w:left w:val="single" w:sz="12" w:space="0" w:color="auto"/>
              <w:bottom w:val="single" w:sz="12" w:space="0" w:color="auto"/>
              <w:right w:val="single" w:sz="12" w:space="0" w:color="auto"/>
            </w:tcBorders>
            <w:shd w:val="clear" w:color="auto" w:fill="FFFFFF"/>
            <w:vAlign w:val="center"/>
          </w:tcPr>
          <w:p w14:paraId="3BD4F321" w14:textId="77777777" w:rsidR="00962157" w:rsidRPr="00962157" w:rsidRDefault="00962157" w:rsidP="003F2FB5">
            <w:pPr>
              <w:spacing w:after="0" w:line="480" w:lineRule="auto"/>
              <w:jc w:val="center"/>
              <w:rPr>
                <w:rFonts w:asciiTheme="majorBidi" w:eastAsiaTheme="minorEastAsia" w:hAnsiTheme="majorBidi" w:cstheme="majorBidi"/>
                <w:sz w:val="24"/>
                <w:szCs w:val="24"/>
              </w:rPr>
              <w:pPrChange w:id="1221" w:author="Mathieu" w:date="2020-07-12T12:36:00Z">
                <w:pPr>
                  <w:spacing w:after="0" w:line="240" w:lineRule="auto"/>
                  <w:jc w:val="center"/>
                </w:pPr>
              </w:pPrChange>
            </w:pPr>
            <w:r w:rsidRPr="00962157">
              <w:rPr>
                <w:rFonts w:asciiTheme="majorBidi" w:eastAsiaTheme="minorEastAsia" w:hAnsiTheme="majorBidi" w:cstheme="majorBidi"/>
                <w:sz w:val="24"/>
                <w:szCs w:val="24"/>
              </w:rPr>
              <w:lastRenderedPageBreak/>
              <w:t>Category</w:t>
            </w:r>
          </w:p>
        </w:tc>
        <w:tc>
          <w:tcPr>
            <w:tcW w:w="2160" w:type="dxa"/>
            <w:tcBorders>
              <w:top w:val="single" w:sz="12" w:space="0" w:color="auto"/>
              <w:left w:val="single" w:sz="12" w:space="0" w:color="auto"/>
              <w:bottom w:val="single" w:sz="12" w:space="0" w:color="auto"/>
              <w:right w:val="single" w:sz="2" w:space="0" w:color="auto"/>
            </w:tcBorders>
            <w:shd w:val="clear" w:color="auto" w:fill="FFFFFF"/>
            <w:vAlign w:val="bottom"/>
          </w:tcPr>
          <w:p w14:paraId="73800723"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222"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2160" w:type="dxa"/>
            <w:tcBorders>
              <w:top w:val="single" w:sz="12" w:space="0" w:color="auto"/>
              <w:left w:val="single" w:sz="2" w:space="0" w:color="auto"/>
              <w:bottom w:val="single" w:sz="12" w:space="0" w:color="auto"/>
              <w:right w:val="single" w:sz="2" w:space="0" w:color="auto"/>
            </w:tcBorders>
            <w:shd w:val="clear" w:color="auto" w:fill="FFFFFF"/>
            <w:vAlign w:val="bottom"/>
          </w:tcPr>
          <w:p w14:paraId="119EB4DE"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tl/>
              </w:rPr>
              <w:pPrChange w:id="1223"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c>
          <w:tcPr>
            <w:tcW w:w="2160" w:type="dxa"/>
            <w:tcBorders>
              <w:top w:val="single" w:sz="12" w:space="0" w:color="auto"/>
              <w:left w:val="single" w:sz="2" w:space="0" w:color="auto"/>
              <w:bottom w:val="single" w:sz="12" w:space="0" w:color="auto"/>
              <w:right w:val="single" w:sz="12" w:space="0" w:color="auto"/>
            </w:tcBorders>
            <w:shd w:val="clear" w:color="auto" w:fill="FFFFFF"/>
            <w:vAlign w:val="bottom"/>
          </w:tcPr>
          <w:p w14:paraId="108D5289"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224"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Std. Deviation</w:t>
            </w:r>
          </w:p>
        </w:tc>
      </w:tr>
      <w:tr w:rsidR="00962157" w:rsidRPr="00962157" w14:paraId="76BAF399" w14:textId="77777777" w:rsidTr="003C6F9C">
        <w:trPr>
          <w:cantSplit/>
          <w:trHeight w:val="144"/>
          <w:tblHeader/>
        </w:trPr>
        <w:tc>
          <w:tcPr>
            <w:tcW w:w="2155" w:type="dxa"/>
            <w:tcBorders>
              <w:top w:val="single" w:sz="12" w:space="0" w:color="auto"/>
              <w:left w:val="single" w:sz="12" w:space="0" w:color="auto"/>
              <w:bottom w:val="nil"/>
              <w:right w:val="single" w:sz="12" w:space="0" w:color="auto"/>
            </w:tcBorders>
            <w:shd w:val="clear" w:color="auto" w:fill="FFFFFF"/>
          </w:tcPr>
          <w:p w14:paraId="6A808FFE" w14:textId="77777777" w:rsidR="00962157" w:rsidRPr="00962157" w:rsidRDefault="00962157" w:rsidP="003F2FB5">
            <w:pPr>
              <w:spacing w:after="0" w:line="480" w:lineRule="auto"/>
              <w:rPr>
                <w:rFonts w:asciiTheme="majorBidi" w:eastAsiaTheme="minorEastAsia" w:hAnsiTheme="majorBidi" w:cstheme="majorBidi"/>
                <w:color w:val="000000"/>
                <w:sz w:val="24"/>
                <w:szCs w:val="24"/>
                <w:rtl/>
              </w:rPr>
              <w:pPrChange w:id="1225" w:author="Mathieu" w:date="2020-07-12T12:36:00Z">
                <w:pPr>
                  <w:spacing w:after="0" w:line="240" w:lineRule="auto"/>
                </w:pPr>
              </w:pPrChange>
            </w:pPr>
            <w:r w:rsidRPr="00962157">
              <w:rPr>
                <w:rFonts w:asciiTheme="majorBidi" w:eastAsiaTheme="minorEastAsia" w:hAnsiTheme="majorBidi" w:cstheme="majorBidi"/>
                <w:color w:val="000000"/>
                <w:sz w:val="24"/>
                <w:szCs w:val="24"/>
              </w:rPr>
              <w:t>Category 1</w:t>
            </w:r>
          </w:p>
        </w:tc>
        <w:tc>
          <w:tcPr>
            <w:tcW w:w="2160" w:type="dxa"/>
            <w:tcBorders>
              <w:top w:val="single" w:sz="12" w:space="0" w:color="auto"/>
              <w:left w:val="single" w:sz="12" w:space="0" w:color="auto"/>
              <w:bottom w:val="nil"/>
              <w:right w:val="single" w:sz="2" w:space="0" w:color="auto"/>
            </w:tcBorders>
            <w:shd w:val="clear" w:color="auto" w:fill="FFFFFF"/>
            <w:vAlign w:val="center"/>
          </w:tcPr>
          <w:p w14:paraId="6120EE4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2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130</w:t>
            </w:r>
          </w:p>
        </w:tc>
        <w:tc>
          <w:tcPr>
            <w:tcW w:w="2160" w:type="dxa"/>
            <w:tcBorders>
              <w:top w:val="single" w:sz="12" w:space="0" w:color="auto"/>
              <w:left w:val="single" w:sz="2" w:space="0" w:color="auto"/>
              <w:bottom w:val="nil"/>
              <w:right w:val="single" w:sz="2" w:space="0" w:color="auto"/>
            </w:tcBorders>
            <w:shd w:val="clear" w:color="auto" w:fill="FFFFFF"/>
            <w:vAlign w:val="center"/>
          </w:tcPr>
          <w:p w14:paraId="4761B59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2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4.67</w:t>
            </w:r>
          </w:p>
        </w:tc>
        <w:tc>
          <w:tcPr>
            <w:tcW w:w="2160" w:type="dxa"/>
            <w:tcBorders>
              <w:top w:val="single" w:sz="12" w:space="0" w:color="auto"/>
              <w:left w:val="single" w:sz="2" w:space="0" w:color="auto"/>
              <w:bottom w:val="nil"/>
              <w:right w:val="single" w:sz="12" w:space="0" w:color="auto"/>
            </w:tcBorders>
            <w:shd w:val="clear" w:color="auto" w:fill="FFFFFF"/>
            <w:vAlign w:val="center"/>
          </w:tcPr>
          <w:p w14:paraId="0A804A9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2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.81</w:t>
            </w:r>
          </w:p>
        </w:tc>
      </w:tr>
      <w:tr w:rsidR="00962157" w:rsidRPr="00962157" w14:paraId="59BB4568" w14:textId="77777777" w:rsidTr="003C6F9C">
        <w:trPr>
          <w:cantSplit/>
          <w:trHeight w:val="144"/>
          <w:tblHeader/>
        </w:trPr>
        <w:tc>
          <w:tcPr>
            <w:tcW w:w="2155" w:type="dxa"/>
            <w:tcBorders>
              <w:top w:val="nil"/>
              <w:left w:val="single" w:sz="12" w:space="0" w:color="auto"/>
              <w:bottom w:val="nil"/>
              <w:right w:val="single" w:sz="12" w:space="0" w:color="auto"/>
            </w:tcBorders>
            <w:shd w:val="clear" w:color="auto" w:fill="FFFFFF"/>
          </w:tcPr>
          <w:p w14:paraId="7D2025DF" w14:textId="77777777" w:rsidR="00962157" w:rsidRPr="00962157" w:rsidRDefault="00962157" w:rsidP="003F2FB5">
            <w:pPr>
              <w:spacing w:after="0" w:line="480" w:lineRule="auto"/>
              <w:rPr>
                <w:rFonts w:asciiTheme="majorBidi" w:eastAsiaTheme="minorEastAsia" w:hAnsiTheme="majorBidi" w:cstheme="majorBidi"/>
                <w:color w:val="000000"/>
                <w:sz w:val="24"/>
                <w:szCs w:val="24"/>
                <w:rtl/>
              </w:rPr>
              <w:pPrChange w:id="1229" w:author="Mathieu" w:date="2020-07-12T12:36:00Z">
                <w:pPr>
                  <w:spacing w:after="0" w:line="240" w:lineRule="auto"/>
                </w:pPr>
              </w:pPrChange>
            </w:pPr>
            <w:r w:rsidRPr="00962157">
              <w:rPr>
                <w:rFonts w:asciiTheme="majorBidi" w:eastAsiaTheme="minorEastAsia" w:hAnsiTheme="majorBidi" w:cstheme="majorBidi"/>
                <w:color w:val="000000"/>
                <w:sz w:val="24"/>
                <w:szCs w:val="24"/>
              </w:rPr>
              <w:t>Category 2</w:t>
            </w:r>
          </w:p>
        </w:tc>
        <w:tc>
          <w:tcPr>
            <w:tcW w:w="2160" w:type="dxa"/>
            <w:tcBorders>
              <w:top w:val="nil"/>
              <w:left w:val="single" w:sz="12" w:space="0" w:color="auto"/>
              <w:bottom w:val="nil"/>
              <w:right w:val="single" w:sz="2" w:space="0" w:color="auto"/>
            </w:tcBorders>
            <w:shd w:val="clear" w:color="auto" w:fill="FFFFFF"/>
            <w:vAlign w:val="center"/>
          </w:tcPr>
          <w:p w14:paraId="5559CE6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3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65</w:t>
            </w:r>
          </w:p>
        </w:tc>
        <w:tc>
          <w:tcPr>
            <w:tcW w:w="2160" w:type="dxa"/>
            <w:tcBorders>
              <w:top w:val="nil"/>
              <w:left w:val="single" w:sz="2" w:space="0" w:color="auto"/>
              <w:bottom w:val="nil"/>
              <w:right w:val="single" w:sz="2" w:space="0" w:color="auto"/>
            </w:tcBorders>
            <w:shd w:val="clear" w:color="auto" w:fill="FFFFFF"/>
            <w:vAlign w:val="center"/>
          </w:tcPr>
          <w:p w14:paraId="7151138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3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4.55</w:t>
            </w:r>
          </w:p>
        </w:tc>
        <w:tc>
          <w:tcPr>
            <w:tcW w:w="2160" w:type="dxa"/>
            <w:tcBorders>
              <w:top w:val="nil"/>
              <w:left w:val="single" w:sz="2" w:space="0" w:color="auto"/>
              <w:bottom w:val="nil"/>
              <w:right w:val="single" w:sz="12" w:space="0" w:color="auto"/>
            </w:tcBorders>
            <w:shd w:val="clear" w:color="auto" w:fill="FFFFFF"/>
            <w:vAlign w:val="center"/>
          </w:tcPr>
          <w:p w14:paraId="4E66D30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3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.85</w:t>
            </w:r>
          </w:p>
        </w:tc>
      </w:tr>
      <w:tr w:rsidR="00962157" w:rsidRPr="00962157" w14:paraId="00BA9A20" w14:textId="77777777" w:rsidTr="003C6F9C">
        <w:trPr>
          <w:cantSplit/>
          <w:trHeight w:val="144"/>
          <w:tblHeader/>
        </w:trPr>
        <w:tc>
          <w:tcPr>
            <w:tcW w:w="2155" w:type="dxa"/>
            <w:tcBorders>
              <w:top w:val="nil"/>
              <w:left w:val="single" w:sz="12" w:space="0" w:color="auto"/>
              <w:bottom w:val="nil"/>
              <w:right w:val="single" w:sz="12" w:space="0" w:color="auto"/>
            </w:tcBorders>
            <w:shd w:val="clear" w:color="auto" w:fill="FFFFFF"/>
          </w:tcPr>
          <w:p w14:paraId="00627CA7" w14:textId="77777777" w:rsidR="00962157" w:rsidRPr="00962157" w:rsidRDefault="00962157" w:rsidP="003F2FB5">
            <w:pPr>
              <w:spacing w:after="0" w:line="480" w:lineRule="auto"/>
              <w:rPr>
                <w:rFonts w:asciiTheme="majorBidi" w:eastAsiaTheme="minorEastAsia" w:hAnsiTheme="majorBidi" w:cstheme="majorBidi"/>
                <w:color w:val="000000"/>
                <w:sz w:val="24"/>
                <w:szCs w:val="24"/>
                <w:rtl/>
              </w:rPr>
              <w:pPrChange w:id="1233" w:author="Mathieu" w:date="2020-07-12T12:36:00Z">
                <w:pPr>
                  <w:spacing w:after="0" w:line="240" w:lineRule="auto"/>
                </w:pPr>
              </w:pPrChange>
            </w:pPr>
            <w:r w:rsidRPr="00962157">
              <w:rPr>
                <w:rFonts w:asciiTheme="majorBidi" w:eastAsiaTheme="minorEastAsia" w:hAnsiTheme="majorBidi" w:cstheme="majorBidi"/>
                <w:color w:val="000000"/>
                <w:sz w:val="24"/>
                <w:szCs w:val="24"/>
              </w:rPr>
              <w:t>Category 3</w:t>
            </w:r>
          </w:p>
        </w:tc>
        <w:tc>
          <w:tcPr>
            <w:tcW w:w="2160" w:type="dxa"/>
            <w:tcBorders>
              <w:top w:val="nil"/>
              <w:left w:val="single" w:sz="12" w:space="0" w:color="auto"/>
              <w:bottom w:val="nil"/>
              <w:right w:val="single" w:sz="2" w:space="0" w:color="auto"/>
            </w:tcBorders>
            <w:shd w:val="clear" w:color="auto" w:fill="FFFFFF"/>
            <w:vAlign w:val="center"/>
          </w:tcPr>
          <w:p w14:paraId="5D54CC4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3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58</w:t>
            </w:r>
          </w:p>
        </w:tc>
        <w:tc>
          <w:tcPr>
            <w:tcW w:w="2160" w:type="dxa"/>
            <w:tcBorders>
              <w:top w:val="nil"/>
              <w:left w:val="single" w:sz="2" w:space="0" w:color="auto"/>
              <w:bottom w:val="nil"/>
              <w:right w:val="single" w:sz="2" w:space="0" w:color="auto"/>
            </w:tcBorders>
            <w:shd w:val="clear" w:color="auto" w:fill="FFFFFF"/>
            <w:vAlign w:val="center"/>
          </w:tcPr>
          <w:p w14:paraId="192E0083"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3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4.76</w:t>
            </w:r>
          </w:p>
        </w:tc>
        <w:tc>
          <w:tcPr>
            <w:tcW w:w="2160" w:type="dxa"/>
            <w:tcBorders>
              <w:top w:val="nil"/>
              <w:left w:val="single" w:sz="2" w:space="0" w:color="auto"/>
              <w:bottom w:val="nil"/>
              <w:right w:val="single" w:sz="12" w:space="0" w:color="auto"/>
            </w:tcBorders>
            <w:shd w:val="clear" w:color="auto" w:fill="FFFFFF"/>
            <w:vAlign w:val="center"/>
          </w:tcPr>
          <w:p w14:paraId="14D66A5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3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.68</w:t>
            </w:r>
          </w:p>
        </w:tc>
      </w:tr>
      <w:tr w:rsidR="00962157" w:rsidRPr="00962157" w14:paraId="41F34113" w14:textId="77777777" w:rsidTr="003C6F9C">
        <w:trPr>
          <w:cantSplit/>
          <w:trHeight w:val="144"/>
          <w:tblHeader/>
        </w:trPr>
        <w:tc>
          <w:tcPr>
            <w:tcW w:w="2155" w:type="dxa"/>
            <w:tcBorders>
              <w:top w:val="nil"/>
              <w:left w:val="single" w:sz="12" w:space="0" w:color="auto"/>
              <w:bottom w:val="nil"/>
              <w:right w:val="single" w:sz="12" w:space="0" w:color="auto"/>
            </w:tcBorders>
            <w:shd w:val="clear" w:color="auto" w:fill="FFFFFF"/>
          </w:tcPr>
          <w:p w14:paraId="11B75D2C" w14:textId="77777777" w:rsidR="00962157" w:rsidRPr="00962157" w:rsidRDefault="00962157" w:rsidP="003F2FB5">
            <w:pPr>
              <w:spacing w:after="0" w:line="480" w:lineRule="auto"/>
              <w:rPr>
                <w:rFonts w:asciiTheme="majorBidi" w:eastAsiaTheme="minorEastAsia" w:hAnsiTheme="majorBidi" w:cstheme="majorBidi"/>
                <w:color w:val="000000"/>
                <w:sz w:val="24"/>
                <w:szCs w:val="24"/>
                <w:rtl/>
              </w:rPr>
              <w:pPrChange w:id="1237" w:author="Mathieu" w:date="2020-07-12T12:36:00Z">
                <w:pPr>
                  <w:spacing w:after="0" w:line="240" w:lineRule="auto"/>
                </w:pPr>
              </w:pPrChange>
            </w:pPr>
            <w:r w:rsidRPr="00962157">
              <w:rPr>
                <w:rFonts w:asciiTheme="majorBidi" w:eastAsiaTheme="minorEastAsia" w:hAnsiTheme="majorBidi" w:cstheme="majorBidi"/>
                <w:color w:val="000000"/>
                <w:sz w:val="24"/>
                <w:szCs w:val="24"/>
              </w:rPr>
              <w:t>Category 4</w:t>
            </w:r>
          </w:p>
        </w:tc>
        <w:tc>
          <w:tcPr>
            <w:tcW w:w="2160" w:type="dxa"/>
            <w:tcBorders>
              <w:top w:val="nil"/>
              <w:left w:val="single" w:sz="12" w:space="0" w:color="auto"/>
              <w:bottom w:val="nil"/>
              <w:right w:val="single" w:sz="2" w:space="0" w:color="auto"/>
            </w:tcBorders>
            <w:shd w:val="clear" w:color="auto" w:fill="FFFFFF"/>
            <w:vAlign w:val="center"/>
          </w:tcPr>
          <w:p w14:paraId="427E268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3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46</w:t>
            </w:r>
          </w:p>
        </w:tc>
        <w:tc>
          <w:tcPr>
            <w:tcW w:w="2160" w:type="dxa"/>
            <w:tcBorders>
              <w:top w:val="nil"/>
              <w:left w:val="single" w:sz="2" w:space="0" w:color="auto"/>
              <w:bottom w:val="nil"/>
              <w:right w:val="single" w:sz="2" w:space="0" w:color="auto"/>
            </w:tcBorders>
            <w:shd w:val="clear" w:color="auto" w:fill="FFFFFF"/>
            <w:vAlign w:val="center"/>
          </w:tcPr>
          <w:p w14:paraId="7C9890D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3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4.80</w:t>
            </w:r>
          </w:p>
        </w:tc>
        <w:tc>
          <w:tcPr>
            <w:tcW w:w="2160" w:type="dxa"/>
            <w:tcBorders>
              <w:top w:val="nil"/>
              <w:left w:val="single" w:sz="2" w:space="0" w:color="auto"/>
              <w:bottom w:val="nil"/>
              <w:right w:val="single" w:sz="12" w:space="0" w:color="auto"/>
            </w:tcBorders>
            <w:shd w:val="clear" w:color="auto" w:fill="FFFFFF"/>
            <w:vAlign w:val="center"/>
          </w:tcPr>
          <w:p w14:paraId="03FAA75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4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.54</w:t>
            </w:r>
          </w:p>
        </w:tc>
      </w:tr>
      <w:tr w:rsidR="00962157" w:rsidRPr="00962157" w14:paraId="07509D81" w14:textId="77777777" w:rsidTr="003C6F9C">
        <w:trPr>
          <w:cantSplit/>
          <w:trHeight w:val="144"/>
        </w:trPr>
        <w:tc>
          <w:tcPr>
            <w:tcW w:w="2155" w:type="dxa"/>
            <w:tcBorders>
              <w:top w:val="nil"/>
              <w:left w:val="single" w:sz="12" w:space="0" w:color="auto"/>
              <w:bottom w:val="single" w:sz="12" w:space="0" w:color="auto"/>
              <w:right w:val="single" w:sz="12" w:space="0" w:color="auto"/>
            </w:tcBorders>
            <w:shd w:val="clear" w:color="auto" w:fill="FFFFFF"/>
          </w:tcPr>
          <w:p w14:paraId="2C1448C6"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241" w:author="Mathieu" w:date="2020-07-12T12:36:00Z">
                <w:pPr>
                  <w:spacing w:after="0" w:line="240" w:lineRule="auto"/>
                </w:pPr>
              </w:pPrChange>
            </w:pPr>
            <w:r w:rsidRPr="00962157">
              <w:rPr>
                <w:rFonts w:asciiTheme="majorBidi" w:eastAsiaTheme="minorEastAsia" w:hAnsiTheme="majorBidi" w:cstheme="majorBidi"/>
                <w:color w:val="000000"/>
                <w:sz w:val="24"/>
                <w:szCs w:val="24"/>
              </w:rPr>
              <w:t>Total</w:t>
            </w:r>
          </w:p>
        </w:tc>
        <w:tc>
          <w:tcPr>
            <w:tcW w:w="2160" w:type="dxa"/>
            <w:tcBorders>
              <w:top w:val="nil"/>
              <w:left w:val="single" w:sz="12" w:space="0" w:color="auto"/>
              <w:bottom w:val="single" w:sz="12" w:space="0" w:color="auto"/>
              <w:right w:val="single" w:sz="2" w:space="0" w:color="auto"/>
            </w:tcBorders>
            <w:shd w:val="clear" w:color="auto" w:fill="FFFFFF"/>
            <w:vAlign w:val="center"/>
          </w:tcPr>
          <w:p w14:paraId="2138A9B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4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299</w:t>
            </w:r>
          </w:p>
        </w:tc>
        <w:tc>
          <w:tcPr>
            <w:tcW w:w="2160" w:type="dxa"/>
            <w:tcBorders>
              <w:top w:val="nil"/>
              <w:left w:val="single" w:sz="2" w:space="0" w:color="auto"/>
              <w:bottom w:val="single" w:sz="12" w:space="0" w:color="auto"/>
              <w:right w:val="single" w:sz="2" w:space="0" w:color="auto"/>
            </w:tcBorders>
            <w:shd w:val="clear" w:color="auto" w:fill="FFFFFF"/>
            <w:vAlign w:val="center"/>
          </w:tcPr>
          <w:p w14:paraId="15D3F73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4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4.68</w:t>
            </w:r>
          </w:p>
        </w:tc>
        <w:tc>
          <w:tcPr>
            <w:tcW w:w="2160" w:type="dxa"/>
            <w:tcBorders>
              <w:top w:val="nil"/>
              <w:left w:val="single" w:sz="2" w:space="0" w:color="auto"/>
              <w:bottom w:val="single" w:sz="12" w:space="0" w:color="auto"/>
              <w:right w:val="single" w:sz="12" w:space="0" w:color="auto"/>
            </w:tcBorders>
            <w:shd w:val="clear" w:color="auto" w:fill="FFFFFF"/>
            <w:vAlign w:val="center"/>
          </w:tcPr>
          <w:p w14:paraId="7FC01773"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4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.76</w:t>
            </w:r>
          </w:p>
        </w:tc>
      </w:tr>
    </w:tbl>
    <w:p w14:paraId="3AB701C1" w14:textId="77777777" w:rsidR="00962157" w:rsidRPr="00962157" w:rsidRDefault="00962157" w:rsidP="003F2FB5">
      <w:pPr>
        <w:spacing w:after="0" w:line="480" w:lineRule="auto"/>
        <w:rPr>
          <w:rFonts w:asciiTheme="majorBidi" w:hAnsiTheme="majorBidi" w:cstheme="majorBidi"/>
          <w:color w:val="000000"/>
          <w:sz w:val="24"/>
          <w:szCs w:val="24"/>
        </w:rPr>
        <w:pPrChange w:id="1245" w:author="Mathieu" w:date="2020-07-12T12:36:00Z">
          <w:pPr>
            <w:spacing w:after="0" w:line="240" w:lineRule="auto"/>
          </w:pPr>
        </w:pPrChange>
      </w:pPr>
    </w:p>
    <w:p w14:paraId="19CB232E" w14:textId="3D9672DF" w:rsidR="00962157" w:rsidRPr="00962157" w:rsidRDefault="001E58CB" w:rsidP="003F2FB5">
      <w:pPr>
        <w:pStyle w:val="Caption"/>
        <w:spacing w:line="480" w:lineRule="auto"/>
        <w:rPr>
          <w:rFonts w:cstheme="majorBidi"/>
          <w:color w:val="000000"/>
          <w:szCs w:val="24"/>
        </w:rPr>
        <w:pPrChange w:id="1246" w:author="Mathieu" w:date="2020-07-12T12:36:00Z">
          <w:pPr>
            <w:pStyle w:val="Caption"/>
          </w:pPr>
        </w:pPrChange>
      </w:pPr>
      <w:proofErr w:type="gramStart"/>
      <w:r>
        <w:t xml:space="preserve">Table </w:t>
      </w:r>
      <w:fldSimple w:instr=" SEQ Table \* ARABIC ">
        <w:r>
          <w:rPr>
            <w:noProof/>
          </w:rPr>
          <w:t>4</w:t>
        </w:r>
      </w:fldSimple>
      <w:r w:rsidR="00962157" w:rsidRPr="00962157">
        <w:rPr>
          <w:rFonts w:cstheme="majorBidi"/>
          <w:color w:val="000000"/>
          <w:szCs w:val="24"/>
        </w:rPr>
        <w:t>.</w:t>
      </w:r>
      <w:proofErr w:type="gramEnd"/>
      <w:r w:rsidR="00962157" w:rsidRPr="00962157">
        <w:rPr>
          <w:rFonts w:cstheme="majorBidi"/>
          <w:color w:val="000000"/>
          <w:szCs w:val="24"/>
        </w:rPr>
        <w:t xml:space="preserve"> </w:t>
      </w:r>
      <w:r w:rsidR="009F06B1">
        <w:rPr>
          <w:rFonts w:cstheme="majorBidi"/>
          <w:color w:val="000000"/>
          <w:szCs w:val="24"/>
        </w:rPr>
        <w:t>M</w:t>
      </w:r>
      <w:r w:rsidR="009F06B1" w:rsidRPr="009F06B1">
        <w:rPr>
          <w:rFonts w:cstheme="majorBidi"/>
          <w:color w:val="000000"/>
          <w:szCs w:val="24"/>
        </w:rPr>
        <w:t>otive</w:t>
      </w:r>
      <w:r w:rsidR="00962157" w:rsidRPr="00962157">
        <w:rPr>
          <w:rFonts w:cstheme="majorBidi"/>
          <w:color w:val="000000"/>
          <w:szCs w:val="24"/>
        </w:rPr>
        <w:t>s of fan</w:t>
      </w:r>
      <w:del w:id="1247" w:author="Mathieu" w:date="2020-07-10T18:27:00Z">
        <w:r w:rsidR="00962157" w:rsidRPr="00962157" w:rsidDel="009100AC">
          <w:rPr>
            <w:rFonts w:cstheme="majorBidi"/>
            <w:color w:val="000000"/>
            <w:szCs w:val="24"/>
          </w:rPr>
          <w:delText>s’</w:delText>
        </w:r>
      </w:del>
      <w:r w:rsidR="00962157" w:rsidRPr="00962157">
        <w:rPr>
          <w:rFonts w:cstheme="majorBidi"/>
          <w:color w:val="000000"/>
          <w:szCs w:val="24"/>
        </w:rPr>
        <w:t xml:space="preserve"> loyalty, </w:t>
      </w:r>
      <w:del w:id="1248" w:author="Mathieu" w:date="2020-07-10T18:27:00Z">
        <w:r w:rsidR="00962157" w:rsidRPr="00962157" w:rsidDel="009100AC">
          <w:rPr>
            <w:rFonts w:cstheme="majorBidi"/>
            <w:color w:val="000000"/>
            <w:szCs w:val="24"/>
          </w:rPr>
          <w:delText xml:space="preserve">seasons </w:delText>
        </w:r>
      </w:del>
      <w:r w:rsidR="00962157" w:rsidRPr="00962157">
        <w:rPr>
          <w:rFonts w:cstheme="majorBidi"/>
          <w:color w:val="000000"/>
          <w:szCs w:val="24"/>
        </w:rPr>
        <w:t>comparison</w:t>
      </w:r>
      <w:ins w:id="1249" w:author="Mathieu" w:date="2020-07-10T18:27:00Z">
        <w:r w:rsidR="00172EC8">
          <w:rPr>
            <w:rFonts w:cstheme="majorBidi"/>
            <w:color w:val="000000"/>
            <w:szCs w:val="24"/>
          </w:rPr>
          <w:t xml:space="preserve"> </w:t>
        </w:r>
      </w:ins>
      <w:ins w:id="1250" w:author="Mathieu" w:date="2020-07-10T18:35:00Z">
        <w:r w:rsidR="00172EC8">
          <w:rPr>
            <w:rFonts w:cstheme="majorBidi"/>
            <w:color w:val="000000"/>
            <w:szCs w:val="24"/>
          </w:rPr>
          <w:t>between</w:t>
        </w:r>
      </w:ins>
      <w:ins w:id="1251" w:author="Mathieu" w:date="2020-07-10T18:27:00Z">
        <w:r w:rsidR="009100AC">
          <w:rPr>
            <w:rFonts w:cstheme="majorBidi"/>
            <w:color w:val="000000"/>
            <w:szCs w:val="24"/>
          </w:rPr>
          <w:t xml:space="preserve"> season</w:t>
        </w:r>
      </w:ins>
      <w:ins w:id="1252" w:author="Mathieu" w:date="2020-07-10T18:35:00Z">
        <w:r w:rsidR="00172EC8">
          <w:rPr>
            <w:rFonts w:cstheme="majorBidi"/>
            <w:color w:val="000000"/>
            <w:szCs w:val="24"/>
          </w:rPr>
          <w:t>s</w:t>
        </w:r>
      </w:ins>
      <w:r w:rsidR="00962157" w:rsidRPr="00962157">
        <w:rPr>
          <w:rFonts w:cstheme="majorBidi"/>
          <w:color w:val="000000"/>
          <w:szCs w:val="24"/>
        </w:rPr>
        <w:t xml:space="preserve"> (N=302).</w:t>
      </w:r>
    </w:p>
    <w:tbl>
      <w:tblPr>
        <w:tblW w:w="8635" w:type="dxa"/>
        <w:tblInd w:w="20"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3595"/>
        <w:gridCol w:w="1260"/>
        <w:gridCol w:w="1260"/>
        <w:gridCol w:w="1260"/>
        <w:gridCol w:w="1260"/>
      </w:tblGrid>
      <w:tr w:rsidR="00962157" w:rsidRPr="00962157" w14:paraId="369E8A02" w14:textId="77777777" w:rsidTr="003C6F9C">
        <w:trPr>
          <w:cantSplit/>
          <w:tblHeader/>
        </w:trPr>
        <w:tc>
          <w:tcPr>
            <w:tcW w:w="3595" w:type="dxa"/>
            <w:vMerge w:val="restart"/>
            <w:tcBorders>
              <w:top w:val="single" w:sz="12" w:space="0" w:color="auto"/>
              <w:bottom w:val="single" w:sz="12" w:space="0" w:color="auto"/>
              <w:right w:val="single" w:sz="12" w:space="0" w:color="auto"/>
            </w:tcBorders>
            <w:shd w:val="clear" w:color="auto" w:fill="FFFFFF"/>
          </w:tcPr>
          <w:p w14:paraId="21115BED" w14:textId="0960BF7B" w:rsidR="00962157" w:rsidRPr="00962157" w:rsidRDefault="009F06B1" w:rsidP="003F2FB5">
            <w:pPr>
              <w:spacing w:after="0" w:line="480" w:lineRule="auto"/>
              <w:jc w:val="center"/>
              <w:rPr>
                <w:rFonts w:asciiTheme="majorBidi" w:eastAsiaTheme="minorEastAsia" w:hAnsiTheme="majorBidi" w:cstheme="majorBidi"/>
                <w:sz w:val="24"/>
                <w:szCs w:val="24"/>
              </w:rPr>
              <w:pPrChange w:id="1253" w:author="Mathieu" w:date="2020-07-12T12:36:00Z">
                <w:pPr>
                  <w:spacing w:after="0" w:line="240" w:lineRule="auto"/>
                  <w:jc w:val="center"/>
                </w:pPr>
              </w:pPrChange>
            </w:pPr>
            <w:r>
              <w:rPr>
                <w:rFonts w:asciiTheme="majorBidi" w:eastAsiaTheme="minorEastAsia" w:hAnsiTheme="majorBidi" w:cstheme="majorBidi"/>
                <w:sz w:val="24"/>
                <w:szCs w:val="24"/>
              </w:rPr>
              <w:t>M</w:t>
            </w:r>
            <w:r w:rsidRPr="009F06B1">
              <w:rPr>
                <w:rFonts w:asciiTheme="majorBidi" w:eastAsiaTheme="minorEastAsia" w:hAnsiTheme="majorBidi" w:cstheme="majorBidi"/>
                <w:sz w:val="24"/>
                <w:szCs w:val="24"/>
              </w:rPr>
              <w:t>otive</w:t>
            </w:r>
            <w:r w:rsidR="00962157" w:rsidRPr="00962157">
              <w:rPr>
                <w:rFonts w:asciiTheme="majorBidi" w:eastAsiaTheme="minorEastAsia" w:hAnsiTheme="majorBidi" w:cstheme="majorBidi"/>
                <w:sz w:val="24"/>
                <w:szCs w:val="24"/>
              </w:rPr>
              <w:t>s of fan</w:t>
            </w:r>
            <w:del w:id="1254" w:author="Mathieu" w:date="2020-07-10T18:27:00Z">
              <w:r w:rsidR="00962157" w:rsidRPr="00962157" w:rsidDel="009100AC">
                <w:rPr>
                  <w:rFonts w:asciiTheme="majorBidi" w:eastAsiaTheme="minorEastAsia" w:hAnsiTheme="majorBidi" w:cstheme="majorBidi"/>
                  <w:sz w:val="24"/>
                  <w:szCs w:val="24"/>
                </w:rPr>
                <w:delText>s’</w:delText>
              </w:r>
            </w:del>
            <w:r w:rsidR="00962157" w:rsidRPr="00962157">
              <w:rPr>
                <w:rFonts w:asciiTheme="majorBidi" w:eastAsiaTheme="minorEastAsia" w:hAnsiTheme="majorBidi" w:cstheme="majorBidi"/>
                <w:sz w:val="24"/>
                <w:szCs w:val="24"/>
              </w:rPr>
              <w:t xml:space="preserve"> loyalty</w:t>
            </w:r>
          </w:p>
        </w:tc>
        <w:tc>
          <w:tcPr>
            <w:tcW w:w="2520" w:type="dxa"/>
            <w:gridSpan w:val="2"/>
            <w:tcBorders>
              <w:top w:val="single" w:sz="12" w:space="0" w:color="auto"/>
              <w:left w:val="single" w:sz="12" w:space="0" w:color="auto"/>
              <w:bottom w:val="single" w:sz="2" w:space="0" w:color="auto"/>
              <w:right w:val="single" w:sz="2" w:space="0" w:color="auto"/>
            </w:tcBorders>
            <w:shd w:val="clear" w:color="auto" w:fill="FFFFFF"/>
            <w:vAlign w:val="bottom"/>
          </w:tcPr>
          <w:p w14:paraId="32006020" w14:textId="4833B80E"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255"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 xml:space="preserve">Season </w:t>
            </w:r>
            <w:ins w:id="1256" w:author="Mathieu" w:date="2020-07-10T18:28:00Z">
              <w:r w:rsidR="009100AC">
                <w:rPr>
                  <w:rFonts w:asciiTheme="majorBidi" w:eastAsiaTheme="minorEastAsia" w:hAnsiTheme="majorBidi" w:cstheme="majorBidi"/>
                  <w:color w:val="000000"/>
                  <w:sz w:val="24"/>
                  <w:szCs w:val="24"/>
                </w:rPr>
                <w:t>20</w:t>
              </w:r>
            </w:ins>
            <w:r w:rsidRPr="00962157">
              <w:rPr>
                <w:rFonts w:asciiTheme="majorBidi" w:eastAsiaTheme="minorEastAsia" w:hAnsiTheme="majorBidi" w:cstheme="majorBidi"/>
                <w:color w:val="000000"/>
                <w:sz w:val="24"/>
                <w:szCs w:val="24"/>
              </w:rPr>
              <w:t>19/20</w:t>
            </w:r>
          </w:p>
        </w:tc>
        <w:tc>
          <w:tcPr>
            <w:tcW w:w="2520" w:type="dxa"/>
            <w:gridSpan w:val="2"/>
            <w:tcBorders>
              <w:top w:val="single" w:sz="12" w:space="0" w:color="auto"/>
              <w:left w:val="single" w:sz="2" w:space="0" w:color="auto"/>
              <w:bottom w:val="single" w:sz="2" w:space="0" w:color="auto"/>
            </w:tcBorders>
            <w:shd w:val="clear" w:color="auto" w:fill="FFFFFF"/>
          </w:tcPr>
          <w:p w14:paraId="53747AF9" w14:textId="0328D87E"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257"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 xml:space="preserve">Season </w:t>
            </w:r>
            <w:ins w:id="1258" w:author="Mathieu" w:date="2020-07-10T18:28:00Z">
              <w:r w:rsidR="009100AC">
                <w:rPr>
                  <w:rFonts w:asciiTheme="majorBidi" w:eastAsiaTheme="minorEastAsia" w:hAnsiTheme="majorBidi" w:cstheme="majorBidi"/>
                  <w:color w:val="000000"/>
                  <w:sz w:val="24"/>
                  <w:szCs w:val="24"/>
                </w:rPr>
                <w:t>20</w:t>
              </w:r>
            </w:ins>
            <w:r w:rsidRPr="00962157">
              <w:rPr>
                <w:rFonts w:asciiTheme="majorBidi" w:eastAsiaTheme="minorEastAsia" w:hAnsiTheme="majorBidi" w:cstheme="majorBidi"/>
                <w:color w:val="000000"/>
                <w:sz w:val="24"/>
                <w:szCs w:val="24"/>
              </w:rPr>
              <w:t>20/21</w:t>
            </w:r>
          </w:p>
        </w:tc>
      </w:tr>
      <w:tr w:rsidR="00962157" w:rsidRPr="00962157" w14:paraId="659C47EE" w14:textId="77777777" w:rsidTr="003C6F9C">
        <w:trPr>
          <w:cantSplit/>
          <w:tblHeader/>
        </w:trPr>
        <w:tc>
          <w:tcPr>
            <w:tcW w:w="3595" w:type="dxa"/>
            <w:vMerge/>
            <w:tcBorders>
              <w:top w:val="nil"/>
              <w:bottom w:val="single" w:sz="12" w:space="0" w:color="auto"/>
              <w:right w:val="single" w:sz="12" w:space="0" w:color="auto"/>
            </w:tcBorders>
            <w:shd w:val="clear" w:color="auto" w:fill="FFFFFF"/>
            <w:vAlign w:val="center"/>
          </w:tcPr>
          <w:p w14:paraId="7B21499C" w14:textId="77777777" w:rsidR="00962157" w:rsidRPr="00962157" w:rsidRDefault="00962157" w:rsidP="003F2FB5">
            <w:pPr>
              <w:spacing w:after="0" w:line="480" w:lineRule="auto"/>
              <w:jc w:val="center"/>
              <w:rPr>
                <w:rFonts w:asciiTheme="majorBidi" w:eastAsiaTheme="minorEastAsia" w:hAnsiTheme="majorBidi" w:cstheme="majorBidi"/>
                <w:sz w:val="24"/>
                <w:szCs w:val="24"/>
              </w:rPr>
              <w:pPrChange w:id="1259" w:author="Mathieu" w:date="2020-07-12T12:36:00Z">
                <w:pPr>
                  <w:spacing w:after="0" w:line="240" w:lineRule="auto"/>
                  <w:jc w:val="center"/>
                </w:pPr>
              </w:pPrChange>
            </w:pPr>
          </w:p>
        </w:tc>
        <w:tc>
          <w:tcPr>
            <w:tcW w:w="1260" w:type="dxa"/>
            <w:tcBorders>
              <w:top w:val="single" w:sz="2" w:space="0" w:color="auto"/>
              <w:left w:val="single" w:sz="12" w:space="0" w:color="auto"/>
              <w:bottom w:val="single" w:sz="12" w:space="0" w:color="auto"/>
              <w:right w:val="single" w:sz="2" w:space="0" w:color="auto"/>
            </w:tcBorders>
            <w:shd w:val="clear" w:color="auto" w:fill="FFFFFF"/>
            <w:vAlign w:val="bottom"/>
          </w:tcPr>
          <w:p w14:paraId="4711F289"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260"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1260" w:type="dxa"/>
            <w:tcBorders>
              <w:top w:val="single" w:sz="2" w:space="0" w:color="auto"/>
              <w:left w:val="single" w:sz="2" w:space="0" w:color="auto"/>
              <w:bottom w:val="single" w:sz="12" w:space="0" w:color="auto"/>
              <w:right w:val="single" w:sz="2" w:space="0" w:color="auto"/>
            </w:tcBorders>
            <w:shd w:val="clear" w:color="auto" w:fill="FFFFFF"/>
          </w:tcPr>
          <w:p w14:paraId="16925E32"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261"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c>
          <w:tcPr>
            <w:tcW w:w="1260" w:type="dxa"/>
            <w:tcBorders>
              <w:top w:val="single" w:sz="2" w:space="0" w:color="auto"/>
              <w:left w:val="single" w:sz="2" w:space="0" w:color="auto"/>
              <w:bottom w:val="single" w:sz="12" w:space="0" w:color="auto"/>
              <w:right w:val="single" w:sz="2" w:space="0" w:color="auto"/>
            </w:tcBorders>
            <w:shd w:val="clear" w:color="auto" w:fill="FFFFFF"/>
          </w:tcPr>
          <w:p w14:paraId="08345146"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262"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1260" w:type="dxa"/>
            <w:tcBorders>
              <w:top w:val="single" w:sz="2" w:space="0" w:color="auto"/>
              <w:left w:val="single" w:sz="2" w:space="0" w:color="auto"/>
              <w:bottom w:val="single" w:sz="12" w:space="0" w:color="auto"/>
            </w:tcBorders>
            <w:shd w:val="clear" w:color="auto" w:fill="FFFFFF"/>
            <w:vAlign w:val="bottom"/>
          </w:tcPr>
          <w:p w14:paraId="5A1EAB3E"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263"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r>
      <w:tr w:rsidR="00962157" w:rsidRPr="00962157" w14:paraId="7E13F5BF" w14:textId="77777777" w:rsidTr="003C6F9C">
        <w:trPr>
          <w:cantSplit/>
          <w:trHeight w:val="144"/>
          <w:tblHeader/>
        </w:trPr>
        <w:tc>
          <w:tcPr>
            <w:tcW w:w="3595" w:type="dxa"/>
            <w:tcBorders>
              <w:top w:val="single" w:sz="12" w:space="0" w:color="auto"/>
              <w:right w:val="single" w:sz="12" w:space="0" w:color="auto"/>
            </w:tcBorders>
            <w:shd w:val="clear" w:color="auto" w:fill="FFFFFF"/>
          </w:tcPr>
          <w:p w14:paraId="37807092" w14:textId="77777777" w:rsidR="00962157" w:rsidRPr="00962157" w:rsidRDefault="00962157" w:rsidP="003F2FB5">
            <w:pPr>
              <w:spacing w:after="0" w:line="480" w:lineRule="auto"/>
              <w:rPr>
                <w:rFonts w:asciiTheme="majorBidi" w:eastAsiaTheme="minorEastAsia" w:hAnsiTheme="majorBidi" w:cstheme="majorBidi"/>
                <w:color w:val="000000"/>
                <w:sz w:val="24"/>
                <w:szCs w:val="24"/>
                <w:rtl/>
              </w:rPr>
              <w:pPrChange w:id="1264" w:author="Mathieu" w:date="2020-07-12T12:36:00Z">
                <w:pPr>
                  <w:spacing w:after="0" w:line="240" w:lineRule="auto"/>
                </w:pPr>
              </w:pPrChange>
            </w:pPr>
            <w:r w:rsidRPr="00962157">
              <w:rPr>
                <w:rFonts w:asciiTheme="majorBidi" w:eastAsiaTheme="minorEastAsia" w:hAnsiTheme="majorBidi" w:cstheme="majorBidi"/>
                <w:color w:val="000000"/>
                <w:sz w:val="24"/>
                <w:szCs w:val="24"/>
              </w:rPr>
              <w:t>For pure entertainment value</w:t>
            </w:r>
          </w:p>
        </w:tc>
        <w:tc>
          <w:tcPr>
            <w:tcW w:w="1260" w:type="dxa"/>
            <w:tcBorders>
              <w:top w:val="single" w:sz="12" w:space="0" w:color="auto"/>
              <w:left w:val="single" w:sz="12" w:space="0" w:color="auto"/>
              <w:bottom w:val="nil"/>
              <w:right w:val="single" w:sz="2" w:space="0" w:color="auto"/>
            </w:tcBorders>
            <w:shd w:val="clear" w:color="auto" w:fill="FFFFFF"/>
            <w:vAlign w:val="center"/>
          </w:tcPr>
          <w:p w14:paraId="556B553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6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43</w:t>
            </w:r>
          </w:p>
        </w:tc>
        <w:tc>
          <w:tcPr>
            <w:tcW w:w="1260" w:type="dxa"/>
            <w:tcBorders>
              <w:top w:val="single" w:sz="12" w:space="0" w:color="auto"/>
              <w:left w:val="single" w:sz="2" w:space="0" w:color="auto"/>
              <w:bottom w:val="nil"/>
              <w:right w:val="single" w:sz="2" w:space="0" w:color="auto"/>
            </w:tcBorders>
            <w:shd w:val="clear" w:color="auto" w:fill="FFFFFF"/>
            <w:vAlign w:val="center"/>
          </w:tcPr>
          <w:p w14:paraId="11B150C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6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14.2</w:t>
            </w:r>
          </w:p>
        </w:tc>
        <w:tc>
          <w:tcPr>
            <w:tcW w:w="1260" w:type="dxa"/>
            <w:tcBorders>
              <w:top w:val="single" w:sz="12" w:space="0" w:color="auto"/>
              <w:left w:val="single" w:sz="2" w:space="0" w:color="auto"/>
              <w:bottom w:val="nil"/>
              <w:right w:val="single" w:sz="2" w:space="0" w:color="auto"/>
            </w:tcBorders>
            <w:shd w:val="clear" w:color="auto" w:fill="FFFFFF"/>
            <w:vAlign w:val="center"/>
          </w:tcPr>
          <w:p w14:paraId="5A750A2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6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36</w:t>
            </w:r>
          </w:p>
        </w:tc>
        <w:tc>
          <w:tcPr>
            <w:tcW w:w="1260" w:type="dxa"/>
            <w:tcBorders>
              <w:top w:val="single" w:sz="12" w:space="0" w:color="auto"/>
              <w:left w:val="single" w:sz="2" w:space="0" w:color="auto"/>
              <w:bottom w:val="nil"/>
            </w:tcBorders>
            <w:shd w:val="clear" w:color="auto" w:fill="FFFFFF"/>
            <w:vAlign w:val="center"/>
          </w:tcPr>
          <w:p w14:paraId="57128F6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6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11.9</w:t>
            </w:r>
          </w:p>
        </w:tc>
      </w:tr>
      <w:tr w:rsidR="00962157" w:rsidRPr="00962157" w14:paraId="6E6710B7" w14:textId="77777777" w:rsidTr="003C6F9C">
        <w:trPr>
          <w:cantSplit/>
          <w:trHeight w:val="144"/>
          <w:tblHeader/>
        </w:trPr>
        <w:tc>
          <w:tcPr>
            <w:tcW w:w="3595" w:type="dxa"/>
            <w:tcBorders>
              <w:right w:val="single" w:sz="12" w:space="0" w:color="auto"/>
            </w:tcBorders>
            <w:shd w:val="clear" w:color="auto" w:fill="FFFFFF"/>
          </w:tcPr>
          <w:p w14:paraId="5EC79B58" w14:textId="230B2C63" w:rsidR="00962157" w:rsidRPr="00962157" w:rsidRDefault="00962157" w:rsidP="003F2FB5">
            <w:pPr>
              <w:spacing w:after="0" w:line="480" w:lineRule="auto"/>
              <w:rPr>
                <w:rFonts w:asciiTheme="majorBidi" w:eastAsiaTheme="minorEastAsia" w:hAnsiTheme="majorBidi" w:cstheme="majorBidi"/>
                <w:color w:val="000000"/>
                <w:sz w:val="24"/>
                <w:szCs w:val="24"/>
                <w:rtl/>
              </w:rPr>
              <w:pPrChange w:id="1269" w:author="Mathieu" w:date="2020-07-12T12:36:00Z">
                <w:pPr>
                  <w:spacing w:after="0" w:line="240" w:lineRule="auto"/>
                </w:pPr>
              </w:pPrChange>
            </w:pPr>
            <w:r w:rsidRPr="00962157">
              <w:rPr>
                <w:rFonts w:asciiTheme="majorBidi" w:eastAsiaTheme="minorEastAsia" w:hAnsiTheme="majorBidi" w:cstheme="majorBidi"/>
                <w:color w:val="000000"/>
                <w:sz w:val="24"/>
                <w:szCs w:val="24"/>
              </w:rPr>
              <w:t xml:space="preserve">The outcomes </w:t>
            </w:r>
            <w:del w:id="1270" w:author="Mathieu" w:date="2020-07-10T18:30:00Z">
              <w:r w:rsidRPr="00962157" w:rsidDel="009100AC">
                <w:rPr>
                  <w:rFonts w:asciiTheme="majorBidi" w:eastAsiaTheme="minorEastAsia" w:hAnsiTheme="majorBidi" w:cstheme="majorBidi"/>
                  <w:color w:val="000000"/>
                  <w:sz w:val="24"/>
                  <w:szCs w:val="24"/>
                </w:rPr>
                <w:delText>come because of</w:delText>
              </w:r>
            </w:del>
            <w:ins w:id="1271" w:author="Mathieu" w:date="2020-07-10T18:30:00Z">
              <w:r w:rsidR="009100AC">
                <w:rPr>
                  <w:rFonts w:asciiTheme="majorBidi" w:eastAsiaTheme="minorEastAsia" w:hAnsiTheme="majorBidi" w:cstheme="majorBidi"/>
                  <w:color w:val="000000"/>
                  <w:sz w:val="24"/>
                  <w:szCs w:val="24"/>
                </w:rPr>
                <w:t>result from</w:t>
              </w:r>
            </w:ins>
            <w:r w:rsidRPr="00962157">
              <w:rPr>
                <w:rFonts w:asciiTheme="majorBidi" w:eastAsiaTheme="minorEastAsia" w:hAnsiTheme="majorBidi" w:cstheme="majorBidi"/>
                <w:color w:val="000000"/>
                <w:sz w:val="24"/>
                <w:szCs w:val="24"/>
              </w:rPr>
              <w:t xml:space="preserve"> </w:t>
            </w:r>
            <w:del w:id="1272" w:author="Mathieu" w:date="2020-07-12T10:42:00Z">
              <w:r w:rsidRPr="00962157" w:rsidDel="00B870E2">
                <w:rPr>
                  <w:rFonts w:asciiTheme="majorBidi" w:eastAsiaTheme="minorEastAsia" w:hAnsiTheme="majorBidi" w:cstheme="majorBidi"/>
                  <w:color w:val="000000"/>
                  <w:sz w:val="24"/>
                  <w:szCs w:val="24"/>
                </w:rPr>
                <w:delText xml:space="preserve">a </w:delText>
              </w:r>
            </w:del>
            <w:r w:rsidRPr="00962157">
              <w:rPr>
                <w:rFonts w:asciiTheme="majorBidi" w:eastAsiaTheme="minorEastAsia" w:hAnsiTheme="majorBidi" w:cstheme="majorBidi"/>
                <w:color w:val="000000"/>
                <w:sz w:val="24"/>
                <w:szCs w:val="24"/>
              </w:rPr>
              <w:t xml:space="preserve">genuine team </w:t>
            </w:r>
            <w:ins w:id="1273" w:author="Mathieu" w:date="2020-07-12T10:42:00Z">
              <w:r w:rsidR="00B870E2">
                <w:rPr>
                  <w:rFonts w:asciiTheme="majorBidi" w:eastAsiaTheme="minorEastAsia" w:hAnsiTheme="majorBidi" w:cstheme="majorBidi"/>
                  <w:color w:val="000000"/>
                  <w:sz w:val="24"/>
                  <w:szCs w:val="24"/>
                </w:rPr>
                <w:t xml:space="preserve">effort </w:t>
              </w:r>
            </w:ins>
            <w:r w:rsidRPr="00962157">
              <w:rPr>
                <w:rFonts w:asciiTheme="majorBidi" w:eastAsiaTheme="minorEastAsia" w:hAnsiTheme="majorBidi" w:cstheme="majorBidi"/>
                <w:color w:val="000000"/>
                <w:sz w:val="24"/>
                <w:szCs w:val="24"/>
              </w:rPr>
              <w:t>and fans</w:t>
            </w:r>
            <w:ins w:id="1274" w:author="Mathieu" w:date="2020-07-10T18:30:00Z">
              <w:r w:rsidR="009100AC">
                <w:rPr>
                  <w:rFonts w:asciiTheme="majorBidi" w:eastAsiaTheme="minorEastAsia" w:hAnsiTheme="majorBidi" w:cstheme="majorBidi"/>
                  <w:color w:val="000000"/>
                  <w:sz w:val="24"/>
                  <w:szCs w:val="24"/>
                </w:rPr>
                <w:t>’</w:t>
              </w:r>
            </w:ins>
            <w:r w:rsidRPr="00962157">
              <w:rPr>
                <w:rFonts w:asciiTheme="majorBidi" w:eastAsiaTheme="minorEastAsia" w:hAnsiTheme="majorBidi" w:cstheme="majorBidi"/>
                <w:color w:val="000000"/>
                <w:sz w:val="24"/>
                <w:szCs w:val="24"/>
              </w:rPr>
              <w:t xml:space="preserve"> efforts</w:t>
            </w:r>
          </w:p>
        </w:tc>
        <w:tc>
          <w:tcPr>
            <w:tcW w:w="1260" w:type="dxa"/>
            <w:tcBorders>
              <w:top w:val="nil"/>
              <w:left w:val="single" w:sz="12" w:space="0" w:color="auto"/>
              <w:bottom w:val="nil"/>
              <w:right w:val="single" w:sz="2" w:space="0" w:color="auto"/>
            </w:tcBorders>
            <w:shd w:val="clear" w:color="auto" w:fill="FFFFFF"/>
            <w:vAlign w:val="center"/>
          </w:tcPr>
          <w:p w14:paraId="2A9F5BA8"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7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71</w:t>
            </w:r>
          </w:p>
        </w:tc>
        <w:tc>
          <w:tcPr>
            <w:tcW w:w="1260" w:type="dxa"/>
            <w:tcBorders>
              <w:top w:val="nil"/>
              <w:left w:val="single" w:sz="2" w:space="0" w:color="auto"/>
              <w:bottom w:val="nil"/>
              <w:right w:val="single" w:sz="2" w:space="0" w:color="auto"/>
            </w:tcBorders>
            <w:shd w:val="clear" w:color="auto" w:fill="FFFFFF"/>
            <w:vAlign w:val="center"/>
          </w:tcPr>
          <w:p w14:paraId="3E8C09F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7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23.5</w:t>
            </w:r>
          </w:p>
        </w:tc>
        <w:tc>
          <w:tcPr>
            <w:tcW w:w="1260" w:type="dxa"/>
            <w:tcBorders>
              <w:top w:val="nil"/>
              <w:left w:val="single" w:sz="2" w:space="0" w:color="auto"/>
              <w:bottom w:val="nil"/>
              <w:right w:val="single" w:sz="2" w:space="0" w:color="auto"/>
            </w:tcBorders>
            <w:shd w:val="clear" w:color="auto" w:fill="FFFFFF"/>
            <w:vAlign w:val="center"/>
          </w:tcPr>
          <w:p w14:paraId="1D66D24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7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81</w:t>
            </w:r>
          </w:p>
        </w:tc>
        <w:tc>
          <w:tcPr>
            <w:tcW w:w="1260" w:type="dxa"/>
            <w:tcBorders>
              <w:top w:val="nil"/>
              <w:left w:val="single" w:sz="2" w:space="0" w:color="auto"/>
              <w:bottom w:val="nil"/>
            </w:tcBorders>
            <w:shd w:val="clear" w:color="auto" w:fill="FFFFFF"/>
            <w:vAlign w:val="center"/>
          </w:tcPr>
          <w:p w14:paraId="0C9C975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7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26.8</w:t>
            </w:r>
          </w:p>
        </w:tc>
      </w:tr>
      <w:tr w:rsidR="00962157" w:rsidRPr="00962157" w14:paraId="5D436768" w14:textId="77777777" w:rsidTr="003C6F9C">
        <w:trPr>
          <w:cantSplit/>
          <w:trHeight w:val="144"/>
          <w:tblHeader/>
        </w:trPr>
        <w:tc>
          <w:tcPr>
            <w:tcW w:w="3595" w:type="dxa"/>
            <w:tcBorders>
              <w:right w:val="single" w:sz="12" w:space="0" w:color="auto"/>
            </w:tcBorders>
            <w:shd w:val="clear" w:color="auto" w:fill="FFFFFF"/>
          </w:tcPr>
          <w:p w14:paraId="02F91F17" w14:textId="77777777" w:rsidR="00962157" w:rsidRPr="00962157" w:rsidRDefault="00962157" w:rsidP="003F2FB5">
            <w:pPr>
              <w:spacing w:after="0" w:line="480" w:lineRule="auto"/>
              <w:rPr>
                <w:rFonts w:asciiTheme="majorBidi" w:eastAsiaTheme="minorEastAsia" w:hAnsiTheme="majorBidi" w:cstheme="majorBidi"/>
                <w:color w:val="000000"/>
                <w:sz w:val="24"/>
                <w:szCs w:val="24"/>
                <w:rtl/>
              </w:rPr>
              <w:pPrChange w:id="1279" w:author="Mathieu" w:date="2020-07-12T12:36:00Z">
                <w:pPr>
                  <w:spacing w:after="0" w:line="240" w:lineRule="auto"/>
                </w:pPr>
              </w:pPrChange>
            </w:pPr>
            <w:r w:rsidRPr="00962157">
              <w:rPr>
                <w:rFonts w:asciiTheme="majorBidi" w:eastAsiaTheme="minorEastAsia" w:hAnsiTheme="majorBidi" w:cstheme="majorBidi"/>
                <w:color w:val="000000"/>
                <w:sz w:val="24"/>
                <w:szCs w:val="24"/>
              </w:rPr>
              <w:t>Fan bonding</w:t>
            </w:r>
          </w:p>
        </w:tc>
        <w:tc>
          <w:tcPr>
            <w:tcW w:w="1260" w:type="dxa"/>
            <w:tcBorders>
              <w:top w:val="nil"/>
              <w:left w:val="single" w:sz="12" w:space="0" w:color="auto"/>
              <w:bottom w:val="nil"/>
              <w:right w:val="single" w:sz="2" w:space="0" w:color="auto"/>
            </w:tcBorders>
            <w:shd w:val="clear" w:color="auto" w:fill="FFFFFF"/>
            <w:vAlign w:val="center"/>
          </w:tcPr>
          <w:p w14:paraId="2A2A6A5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8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16</w:t>
            </w:r>
          </w:p>
        </w:tc>
        <w:tc>
          <w:tcPr>
            <w:tcW w:w="1260" w:type="dxa"/>
            <w:tcBorders>
              <w:top w:val="nil"/>
              <w:left w:val="single" w:sz="2" w:space="0" w:color="auto"/>
              <w:bottom w:val="nil"/>
              <w:right w:val="single" w:sz="2" w:space="0" w:color="auto"/>
            </w:tcBorders>
            <w:shd w:val="clear" w:color="auto" w:fill="FFFFFF"/>
            <w:vAlign w:val="center"/>
          </w:tcPr>
          <w:p w14:paraId="383E0278"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8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5.3</w:t>
            </w:r>
          </w:p>
        </w:tc>
        <w:tc>
          <w:tcPr>
            <w:tcW w:w="1260" w:type="dxa"/>
            <w:tcBorders>
              <w:top w:val="nil"/>
              <w:left w:val="single" w:sz="2" w:space="0" w:color="auto"/>
              <w:bottom w:val="nil"/>
              <w:right w:val="single" w:sz="2" w:space="0" w:color="auto"/>
            </w:tcBorders>
            <w:shd w:val="clear" w:color="auto" w:fill="FFFFFF"/>
            <w:vAlign w:val="center"/>
          </w:tcPr>
          <w:p w14:paraId="3DF179E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8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17</w:t>
            </w:r>
          </w:p>
        </w:tc>
        <w:tc>
          <w:tcPr>
            <w:tcW w:w="1260" w:type="dxa"/>
            <w:tcBorders>
              <w:top w:val="nil"/>
              <w:left w:val="single" w:sz="2" w:space="0" w:color="auto"/>
              <w:bottom w:val="nil"/>
            </w:tcBorders>
            <w:shd w:val="clear" w:color="auto" w:fill="FFFFFF"/>
            <w:vAlign w:val="center"/>
          </w:tcPr>
          <w:p w14:paraId="73DF6C1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8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5.6</w:t>
            </w:r>
          </w:p>
        </w:tc>
      </w:tr>
      <w:tr w:rsidR="00962157" w:rsidRPr="00962157" w14:paraId="4D477FB7" w14:textId="77777777" w:rsidTr="003C6F9C">
        <w:trPr>
          <w:cantSplit/>
          <w:trHeight w:val="144"/>
          <w:tblHeader/>
        </w:trPr>
        <w:tc>
          <w:tcPr>
            <w:tcW w:w="3595" w:type="dxa"/>
            <w:tcBorders>
              <w:right w:val="single" w:sz="12" w:space="0" w:color="auto"/>
            </w:tcBorders>
            <w:shd w:val="clear" w:color="auto" w:fill="FFFFFF"/>
          </w:tcPr>
          <w:p w14:paraId="7DE2D6B8" w14:textId="77777777" w:rsidR="00962157" w:rsidRPr="00962157" w:rsidRDefault="00962157" w:rsidP="003F2FB5">
            <w:pPr>
              <w:spacing w:after="0" w:line="480" w:lineRule="auto"/>
              <w:rPr>
                <w:rFonts w:asciiTheme="majorBidi" w:eastAsiaTheme="minorEastAsia" w:hAnsiTheme="majorBidi" w:cstheme="majorBidi"/>
                <w:color w:val="000000"/>
                <w:sz w:val="24"/>
                <w:szCs w:val="24"/>
                <w:rtl/>
              </w:rPr>
              <w:pPrChange w:id="1284" w:author="Mathieu" w:date="2020-07-12T12:36:00Z">
                <w:pPr>
                  <w:spacing w:after="0" w:line="240" w:lineRule="auto"/>
                </w:pPr>
              </w:pPrChange>
            </w:pPr>
            <w:r w:rsidRPr="00962157">
              <w:rPr>
                <w:rFonts w:asciiTheme="majorBidi" w:eastAsiaTheme="minorEastAsia" w:hAnsiTheme="majorBidi" w:cstheme="majorBidi"/>
                <w:color w:val="000000"/>
                <w:sz w:val="24"/>
                <w:szCs w:val="24"/>
              </w:rPr>
              <w:t>The team’s history and traditions</w:t>
            </w:r>
          </w:p>
        </w:tc>
        <w:tc>
          <w:tcPr>
            <w:tcW w:w="1260" w:type="dxa"/>
            <w:tcBorders>
              <w:top w:val="nil"/>
              <w:left w:val="single" w:sz="12" w:space="0" w:color="auto"/>
              <w:bottom w:val="single" w:sz="12" w:space="0" w:color="auto"/>
              <w:right w:val="single" w:sz="2" w:space="0" w:color="auto"/>
            </w:tcBorders>
            <w:shd w:val="clear" w:color="auto" w:fill="FFFFFF"/>
            <w:vAlign w:val="center"/>
          </w:tcPr>
          <w:p w14:paraId="02545E2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8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172</w:t>
            </w:r>
          </w:p>
        </w:tc>
        <w:tc>
          <w:tcPr>
            <w:tcW w:w="1260" w:type="dxa"/>
            <w:tcBorders>
              <w:top w:val="nil"/>
              <w:left w:val="single" w:sz="2" w:space="0" w:color="auto"/>
              <w:bottom w:val="single" w:sz="12" w:space="0" w:color="auto"/>
              <w:right w:val="single" w:sz="2" w:space="0" w:color="auto"/>
            </w:tcBorders>
            <w:shd w:val="clear" w:color="auto" w:fill="FFFFFF"/>
            <w:vAlign w:val="center"/>
          </w:tcPr>
          <w:p w14:paraId="79AD148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8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57.0</w:t>
            </w:r>
          </w:p>
        </w:tc>
        <w:tc>
          <w:tcPr>
            <w:tcW w:w="1260" w:type="dxa"/>
            <w:tcBorders>
              <w:top w:val="nil"/>
              <w:left w:val="single" w:sz="2" w:space="0" w:color="auto"/>
              <w:bottom w:val="single" w:sz="12" w:space="0" w:color="auto"/>
              <w:right w:val="single" w:sz="2" w:space="0" w:color="auto"/>
            </w:tcBorders>
            <w:shd w:val="clear" w:color="auto" w:fill="FFFFFF"/>
            <w:vAlign w:val="center"/>
          </w:tcPr>
          <w:p w14:paraId="7FFA2DE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8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168</w:t>
            </w:r>
          </w:p>
        </w:tc>
        <w:tc>
          <w:tcPr>
            <w:tcW w:w="1260" w:type="dxa"/>
            <w:tcBorders>
              <w:top w:val="nil"/>
              <w:left w:val="single" w:sz="2" w:space="0" w:color="auto"/>
              <w:bottom w:val="single" w:sz="12" w:space="0" w:color="auto"/>
            </w:tcBorders>
            <w:shd w:val="clear" w:color="auto" w:fill="FFFFFF"/>
            <w:vAlign w:val="center"/>
          </w:tcPr>
          <w:p w14:paraId="3BBFEF2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28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55.6</w:t>
            </w:r>
          </w:p>
        </w:tc>
      </w:tr>
    </w:tbl>
    <w:p w14:paraId="4AFB7EAC" w14:textId="77777777" w:rsidR="00962157" w:rsidRPr="00962157" w:rsidRDefault="00962157" w:rsidP="003F2FB5">
      <w:pPr>
        <w:spacing w:after="0" w:line="480" w:lineRule="auto"/>
        <w:rPr>
          <w:rFonts w:asciiTheme="majorBidi" w:hAnsiTheme="majorBidi" w:cstheme="majorBidi"/>
          <w:color w:val="000000"/>
          <w:sz w:val="24"/>
          <w:szCs w:val="24"/>
        </w:rPr>
        <w:pPrChange w:id="1289" w:author="Mathieu" w:date="2020-07-12T12:36:00Z">
          <w:pPr>
            <w:spacing w:after="0" w:line="240" w:lineRule="auto"/>
          </w:pPr>
        </w:pPrChange>
      </w:pPr>
    </w:p>
    <w:p w14:paraId="2D377B9B" w14:textId="50AF011E" w:rsidR="00962157" w:rsidRPr="00962157" w:rsidRDefault="001E58CB" w:rsidP="003F2FB5">
      <w:pPr>
        <w:pStyle w:val="Caption"/>
        <w:spacing w:line="480" w:lineRule="auto"/>
        <w:rPr>
          <w:rFonts w:cstheme="majorBidi"/>
          <w:color w:val="000000"/>
          <w:szCs w:val="24"/>
        </w:rPr>
        <w:pPrChange w:id="1290" w:author="Mathieu" w:date="2020-07-12T12:36:00Z">
          <w:pPr>
            <w:pStyle w:val="Caption"/>
          </w:pPr>
        </w:pPrChange>
      </w:pPr>
      <w:proofErr w:type="gramStart"/>
      <w:r>
        <w:t xml:space="preserve">Table </w:t>
      </w:r>
      <w:fldSimple w:instr=" SEQ Table \* ARABIC ">
        <w:r>
          <w:rPr>
            <w:noProof/>
          </w:rPr>
          <w:t>5</w:t>
        </w:r>
      </w:fldSimple>
      <w:r w:rsidR="00962157" w:rsidRPr="00962157">
        <w:rPr>
          <w:rFonts w:cstheme="majorBidi"/>
          <w:color w:val="000000"/>
          <w:szCs w:val="24"/>
        </w:rPr>
        <w:t>.</w:t>
      </w:r>
      <w:proofErr w:type="gramEnd"/>
      <w:r w:rsidR="00962157" w:rsidRPr="00962157">
        <w:rPr>
          <w:rFonts w:cstheme="majorBidi"/>
          <w:color w:val="000000"/>
          <w:szCs w:val="24"/>
        </w:rPr>
        <w:t xml:space="preserve"> </w:t>
      </w:r>
      <w:r w:rsidR="009F06B1">
        <w:rPr>
          <w:rFonts w:cstheme="majorBidi"/>
          <w:color w:val="000000"/>
          <w:szCs w:val="24"/>
        </w:rPr>
        <w:t>M</w:t>
      </w:r>
      <w:r w:rsidR="009F06B1" w:rsidRPr="009F06B1">
        <w:rPr>
          <w:rFonts w:cstheme="majorBidi"/>
          <w:color w:val="000000"/>
          <w:szCs w:val="24"/>
        </w:rPr>
        <w:t>otive</w:t>
      </w:r>
      <w:r w:rsidR="00962157" w:rsidRPr="00962157">
        <w:rPr>
          <w:rFonts w:cstheme="majorBidi"/>
          <w:color w:val="000000"/>
          <w:szCs w:val="24"/>
        </w:rPr>
        <w:t>s of fan</w:t>
      </w:r>
      <w:del w:id="1291" w:author="Mathieu" w:date="2020-07-10T18:30:00Z">
        <w:r w:rsidR="00962157" w:rsidRPr="00962157" w:rsidDel="009100AC">
          <w:rPr>
            <w:rFonts w:cstheme="majorBidi"/>
            <w:color w:val="000000"/>
            <w:szCs w:val="24"/>
          </w:rPr>
          <w:delText>s’</w:delText>
        </w:r>
      </w:del>
      <w:r w:rsidR="00962157" w:rsidRPr="00962157">
        <w:rPr>
          <w:rFonts w:cstheme="majorBidi"/>
          <w:color w:val="000000"/>
          <w:szCs w:val="24"/>
        </w:rPr>
        <w:t xml:space="preserve"> loyalty by category</w:t>
      </w:r>
      <w:ins w:id="1292" w:author="Mathieu" w:date="2020-07-10T18:30:00Z">
        <w:r w:rsidR="009100AC">
          <w:rPr>
            <w:rFonts w:cstheme="majorBidi"/>
            <w:color w:val="000000"/>
            <w:szCs w:val="24"/>
          </w:rPr>
          <w:t>:</w:t>
        </w:r>
      </w:ins>
      <w:r w:rsidR="00962157" w:rsidRPr="00962157">
        <w:rPr>
          <w:rFonts w:cstheme="majorBidi"/>
          <w:color w:val="000000"/>
          <w:szCs w:val="24"/>
        </w:rPr>
        <w:t xml:space="preserve"> Season </w:t>
      </w:r>
      <w:ins w:id="1293" w:author="Mathieu" w:date="2020-07-10T18:31:00Z">
        <w:r w:rsidR="009100AC">
          <w:rPr>
            <w:rFonts w:cstheme="majorBidi"/>
            <w:color w:val="000000"/>
            <w:szCs w:val="24"/>
          </w:rPr>
          <w:t>20</w:t>
        </w:r>
      </w:ins>
      <w:r w:rsidR="00962157" w:rsidRPr="00962157">
        <w:rPr>
          <w:rFonts w:cstheme="majorBidi"/>
          <w:color w:val="000000"/>
          <w:szCs w:val="24"/>
        </w:rPr>
        <w:t>19/20 (N=302).</w:t>
      </w:r>
    </w:p>
    <w:tbl>
      <w:tblPr>
        <w:tblW w:w="8656"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1162"/>
        <w:gridCol w:w="749"/>
        <w:gridCol w:w="767"/>
        <w:gridCol w:w="731"/>
        <w:gridCol w:w="799"/>
        <w:gridCol w:w="699"/>
        <w:gridCol w:w="831"/>
        <w:gridCol w:w="667"/>
        <w:gridCol w:w="773"/>
        <w:gridCol w:w="725"/>
        <w:gridCol w:w="753"/>
      </w:tblGrid>
      <w:tr w:rsidR="00962157" w:rsidRPr="00962157" w14:paraId="61F8C51E" w14:textId="77777777" w:rsidTr="003C6F9C">
        <w:trPr>
          <w:cantSplit/>
          <w:tblHeader/>
        </w:trPr>
        <w:tc>
          <w:tcPr>
            <w:tcW w:w="1162" w:type="dxa"/>
            <w:vMerge w:val="restart"/>
            <w:tcBorders>
              <w:top w:val="single" w:sz="12" w:space="0" w:color="auto"/>
              <w:bottom w:val="single" w:sz="12" w:space="0" w:color="auto"/>
              <w:right w:val="single" w:sz="12" w:space="0" w:color="auto"/>
            </w:tcBorders>
            <w:shd w:val="clear" w:color="auto" w:fill="FFFFFF"/>
          </w:tcPr>
          <w:p w14:paraId="448DAB18"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294"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lastRenderedPageBreak/>
              <w:t>Category</w:t>
            </w:r>
          </w:p>
        </w:tc>
        <w:tc>
          <w:tcPr>
            <w:tcW w:w="1516" w:type="dxa"/>
            <w:gridSpan w:val="2"/>
            <w:tcBorders>
              <w:top w:val="single" w:sz="12" w:space="0" w:color="auto"/>
              <w:left w:val="single" w:sz="12" w:space="0" w:color="auto"/>
              <w:bottom w:val="single" w:sz="2" w:space="0" w:color="auto"/>
              <w:right w:val="single" w:sz="2" w:space="0" w:color="auto"/>
            </w:tcBorders>
            <w:shd w:val="clear" w:color="auto" w:fill="FFFFFF"/>
          </w:tcPr>
          <w:p w14:paraId="09E9A3FE"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tl/>
              </w:rPr>
              <w:pPrChange w:id="1295"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For pure entertainment value</w:t>
            </w:r>
          </w:p>
        </w:tc>
        <w:tc>
          <w:tcPr>
            <w:tcW w:w="1530" w:type="dxa"/>
            <w:gridSpan w:val="2"/>
            <w:tcBorders>
              <w:top w:val="single" w:sz="12" w:space="0" w:color="auto"/>
              <w:left w:val="single" w:sz="2" w:space="0" w:color="auto"/>
              <w:bottom w:val="single" w:sz="2" w:space="0" w:color="auto"/>
              <w:right w:val="single" w:sz="2" w:space="0" w:color="auto"/>
            </w:tcBorders>
            <w:shd w:val="clear" w:color="auto" w:fill="FFFFFF"/>
          </w:tcPr>
          <w:p w14:paraId="63450CCE" w14:textId="7EB28DAE" w:rsidR="00962157" w:rsidRPr="00962157" w:rsidRDefault="00962157" w:rsidP="003F2FB5">
            <w:pPr>
              <w:spacing w:after="0" w:line="480" w:lineRule="auto"/>
              <w:jc w:val="center"/>
              <w:rPr>
                <w:rFonts w:asciiTheme="majorBidi" w:eastAsiaTheme="minorEastAsia" w:hAnsiTheme="majorBidi" w:cstheme="majorBidi"/>
                <w:color w:val="000000"/>
                <w:sz w:val="24"/>
                <w:szCs w:val="24"/>
                <w:rtl/>
              </w:rPr>
              <w:pPrChange w:id="1296"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 xml:space="preserve">The outcomes </w:t>
            </w:r>
            <w:del w:id="1297" w:author="Mathieu" w:date="2020-07-10T18:31:00Z">
              <w:r w:rsidRPr="00962157" w:rsidDel="009100AC">
                <w:rPr>
                  <w:rFonts w:asciiTheme="majorBidi" w:eastAsiaTheme="minorEastAsia" w:hAnsiTheme="majorBidi" w:cstheme="majorBidi"/>
                  <w:color w:val="000000"/>
                  <w:sz w:val="24"/>
                  <w:szCs w:val="24"/>
                </w:rPr>
                <w:delText>come because</w:delText>
              </w:r>
            </w:del>
            <w:ins w:id="1298" w:author="Mathieu" w:date="2020-07-10T18:31:00Z">
              <w:r w:rsidR="009100AC">
                <w:rPr>
                  <w:rFonts w:asciiTheme="majorBidi" w:eastAsiaTheme="minorEastAsia" w:hAnsiTheme="majorBidi" w:cstheme="majorBidi"/>
                  <w:color w:val="000000"/>
                  <w:sz w:val="24"/>
                  <w:szCs w:val="24"/>
                </w:rPr>
                <w:t>result from</w:t>
              </w:r>
            </w:ins>
            <w:del w:id="1299" w:author="Mathieu" w:date="2020-07-10T18:31:00Z">
              <w:r w:rsidRPr="00962157" w:rsidDel="009100AC">
                <w:rPr>
                  <w:rFonts w:asciiTheme="majorBidi" w:eastAsiaTheme="minorEastAsia" w:hAnsiTheme="majorBidi" w:cstheme="majorBidi"/>
                  <w:color w:val="000000"/>
                  <w:sz w:val="24"/>
                  <w:szCs w:val="24"/>
                </w:rPr>
                <w:delText xml:space="preserve"> of </w:delText>
              </w:r>
            </w:del>
            <w:del w:id="1300" w:author="Mathieu" w:date="2020-07-12T10:43:00Z">
              <w:r w:rsidRPr="00962157" w:rsidDel="00B870E2">
                <w:rPr>
                  <w:rFonts w:asciiTheme="majorBidi" w:eastAsiaTheme="minorEastAsia" w:hAnsiTheme="majorBidi" w:cstheme="majorBidi"/>
                  <w:color w:val="000000"/>
                  <w:sz w:val="24"/>
                  <w:szCs w:val="24"/>
                </w:rPr>
                <w:delText>a</w:delText>
              </w:r>
            </w:del>
            <w:r w:rsidRPr="00962157">
              <w:rPr>
                <w:rFonts w:asciiTheme="majorBidi" w:eastAsiaTheme="minorEastAsia" w:hAnsiTheme="majorBidi" w:cstheme="majorBidi"/>
                <w:color w:val="000000"/>
                <w:sz w:val="24"/>
                <w:szCs w:val="24"/>
              </w:rPr>
              <w:t xml:space="preserve"> genuine team </w:t>
            </w:r>
            <w:ins w:id="1301" w:author="Mathieu" w:date="2020-07-12T10:43:00Z">
              <w:r w:rsidR="00B870E2">
                <w:rPr>
                  <w:rFonts w:asciiTheme="majorBidi" w:eastAsiaTheme="minorEastAsia" w:hAnsiTheme="majorBidi" w:cstheme="majorBidi"/>
                  <w:color w:val="000000"/>
                  <w:sz w:val="24"/>
                  <w:szCs w:val="24"/>
                </w:rPr>
                <w:t xml:space="preserve">effort </w:t>
              </w:r>
            </w:ins>
            <w:r w:rsidRPr="00962157">
              <w:rPr>
                <w:rFonts w:asciiTheme="majorBidi" w:eastAsiaTheme="minorEastAsia" w:hAnsiTheme="majorBidi" w:cstheme="majorBidi"/>
                <w:color w:val="000000"/>
                <w:sz w:val="24"/>
                <w:szCs w:val="24"/>
              </w:rPr>
              <w:t>and fans</w:t>
            </w:r>
            <w:ins w:id="1302" w:author="Mathieu" w:date="2020-07-10T18:31:00Z">
              <w:r w:rsidR="009100AC">
                <w:rPr>
                  <w:rFonts w:asciiTheme="majorBidi" w:eastAsiaTheme="minorEastAsia" w:hAnsiTheme="majorBidi" w:cstheme="majorBidi"/>
                  <w:color w:val="000000"/>
                  <w:sz w:val="24"/>
                  <w:szCs w:val="24"/>
                </w:rPr>
                <w:t>’</w:t>
              </w:r>
            </w:ins>
            <w:r w:rsidRPr="00962157">
              <w:rPr>
                <w:rFonts w:asciiTheme="majorBidi" w:eastAsiaTheme="minorEastAsia" w:hAnsiTheme="majorBidi" w:cstheme="majorBidi"/>
                <w:color w:val="000000"/>
                <w:sz w:val="24"/>
                <w:szCs w:val="24"/>
              </w:rPr>
              <w:t xml:space="preserve"> efforts</w:t>
            </w:r>
          </w:p>
        </w:tc>
        <w:tc>
          <w:tcPr>
            <w:tcW w:w="1530" w:type="dxa"/>
            <w:gridSpan w:val="2"/>
            <w:tcBorders>
              <w:top w:val="single" w:sz="12" w:space="0" w:color="auto"/>
              <w:left w:val="single" w:sz="2" w:space="0" w:color="auto"/>
              <w:bottom w:val="single" w:sz="2" w:space="0" w:color="auto"/>
              <w:right w:val="single" w:sz="2" w:space="0" w:color="auto"/>
            </w:tcBorders>
            <w:shd w:val="clear" w:color="auto" w:fill="FFFFFF"/>
          </w:tcPr>
          <w:p w14:paraId="6B092A41"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tl/>
              </w:rPr>
              <w:pPrChange w:id="1303"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Fan bonding</w:t>
            </w:r>
          </w:p>
        </w:tc>
        <w:tc>
          <w:tcPr>
            <w:tcW w:w="1440" w:type="dxa"/>
            <w:gridSpan w:val="2"/>
            <w:tcBorders>
              <w:top w:val="single" w:sz="12" w:space="0" w:color="auto"/>
              <w:left w:val="single" w:sz="2" w:space="0" w:color="auto"/>
              <w:bottom w:val="single" w:sz="2" w:space="0" w:color="auto"/>
              <w:right w:val="single" w:sz="2" w:space="0" w:color="auto"/>
            </w:tcBorders>
            <w:shd w:val="clear" w:color="auto" w:fill="FFFFFF"/>
          </w:tcPr>
          <w:p w14:paraId="59A6DD46"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04"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The team’s history and traditions</w:t>
            </w:r>
          </w:p>
        </w:tc>
        <w:tc>
          <w:tcPr>
            <w:tcW w:w="1478" w:type="dxa"/>
            <w:gridSpan w:val="2"/>
            <w:tcBorders>
              <w:top w:val="single" w:sz="12" w:space="0" w:color="auto"/>
              <w:left w:val="single" w:sz="2" w:space="0" w:color="auto"/>
              <w:bottom w:val="single" w:sz="2" w:space="0" w:color="auto"/>
            </w:tcBorders>
            <w:shd w:val="clear" w:color="auto" w:fill="FFFFFF"/>
          </w:tcPr>
          <w:p w14:paraId="7183A25D"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05"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Total</w:t>
            </w:r>
          </w:p>
        </w:tc>
      </w:tr>
      <w:tr w:rsidR="00962157" w:rsidRPr="00962157" w14:paraId="1DC9CDF2" w14:textId="77777777" w:rsidTr="003C6F9C">
        <w:trPr>
          <w:cantSplit/>
          <w:trHeight w:val="144"/>
          <w:tblHeader/>
        </w:trPr>
        <w:tc>
          <w:tcPr>
            <w:tcW w:w="1162" w:type="dxa"/>
            <w:vMerge/>
            <w:tcBorders>
              <w:top w:val="nil"/>
              <w:bottom w:val="single" w:sz="12" w:space="0" w:color="auto"/>
              <w:right w:val="single" w:sz="12" w:space="0" w:color="auto"/>
            </w:tcBorders>
            <w:shd w:val="clear" w:color="auto" w:fill="FFFFFF"/>
          </w:tcPr>
          <w:p w14:paraId="1FAEE924"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tl/>
              </w:rPr>
              <w:pPrChange w:id="1306" w:author="Mathieu" w:date="2020-07-12T12:36:00Z">
                <w:pPr>
                  <w:spacing w:after="0" w:line="240" w:lineRule="auto"/>
                  <w:jc w:val="center"/>
                </w:pPr>
              </w:pPrChange>
            </w:pPr>
          </w:p>
        </w:tc>
        <w:tc>
          <w:tcPr>
            <w:tcW w:w="749" w:type="dxa"/>
            <w:tcBorders>
              <w:left w:val="single" w:sz="12" w:space="0" w:color="auto"/>
              <w:bottom w:val="single" w:sz="12" w:space="0" w:color="auto"/>
              <w:right w:val="single" w:sz="2" w:space="0" w:color="auto"/>
            </w:tcBorders>
            <w:shd w:val="clear" w:color="auto" w:fill="FFFFFF"/>
            <w:vAlign w:val="bottom"/>
          </w:tcPr>
          <w:p w14:paraId="1432CA5F"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07"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767" w:type="dxa"/>
            <w:tcBorders>
              <w:top w:val="nil"/>
              <w:left w:val="single" w:sz="2" w:space="0" w:color="auto"/>
              <w:bottom w:val="single" w:sz="12" w:space="0" w:color="auto"/>
              <w:right w:val="single" w:sz="2" w:space="0" w:color="auto"/>
            </w:tcBorders>
            <w:shd w:val="clear" w:color="auto" w:fill="FFFFFF"/>
            <w:vAlign w:val="bottom"/>
          </w:tcPr>
          <w:p w14:paraId="7B8A4C24"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08"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c>
          <w:tcPr>
            <w:tcW w:w="731" w:type="dxa"/>
            <w:tcBorders>
              <w:left w:val="single" w:sz="2" w:space="0" w:color="auto"/>
              <w:bottom w:val="single" w:sz="12" w:space="0" w:color="auto"/>
              <w:right w:val="single" w:sz="2" w:space="0" w:color="auto"/>
            </w:tcBorders>
            <w:shd w:val="clear" w:color="auto" w:fill="FFFFFF"/>
            <w:vAlign w:val="bottom"/>
          </w:tcPr>
          <w:p w14:paraId="0397F2AC"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09"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799" w:type="dxa"/>
            <w:tcBorders>
              <w:top w:val="nil"/>
              <w:left w:val="single" w:sz="2" w:space="0" w:color="auto"/>
              <w:bottom w:val="single" w:sz="12" w:space="0" w:color="auto"/>
              <w:right w:val="single" w:sz="2" w:space="0" w:color="auto"/>
            </w:tcBorders>
            <w:shd w:val="clear" w:color="auto" w:fill="FFFFFF"/>
            <w:vAlign w:val="bottom"/>
          </w:tcPr>
          <w:p w14:paraId="7745720B"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10"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c>
          <w:tcPr>
            <w:tcW w:w="699" w:type="dxa"/>
            <w:tcBorders>
              <w:top w:val="nil"/>
              <w:left w:val="single" w:sz="2" w:space="0" w:color="auto"/>
              <w:bottom w:val="single" w:sz="12" w:space="0" w:color="auto"/>
              <w:right w:val="single" w:sz="2" w:space="0" w:color="auto"/>
            </w:tcBorders>
            <w:shd w:val="clear" w:color="auto" w:fill="FFFFFF"/>
            <w:vAlign w:val="bottom"/>
          </w:tcPr>
          <w:p w14:paraId="3E350DBA"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11"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831" w:type="dxa"/>
            <w:tcBorders>
              <w:left w:val="single" w:sz="2" w:space="0" w:color="auto"/>
              <w:bottom w:val="single" w:sz="12" w:space="0" w:color="auto"/>
              <w:right w:val="single" w:sz="2" w:space="0" w:color="auto"/>
            </w:tcBorders>
            <w:shd w:val="clear" w:color="auto" w:fill="FFFFFF"/>
            <w:vAlign w:val="bottom"/>
          </w:tcPr>
          <w:p w14:paraId="145C6A9F"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12"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c>
          <w:tcPr>
            <w:tcW w:w="667" w:type="dxa"/>
            <w:tcBorders>
              <w:left w:val="single" w:sz="2" w:space="0" w:color="auto"/>
              <w:bottom w:val="single" w:sz="12" w:space="0" w:color="auto"/>
              <w:right w:val="single" w:sz="2" w:space="0" w:color="auto"/>
            </w:tcBorders>
            <w:shd w:val="clear" w:color="auto" w:fill="FFFFFF"/>
          </w:tcPr>
          <w:p w14:paraId="38730544"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13"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773" w:type="dxa"/>
            <w:tcBorders>
              <w:top w:val="nil"/>
              <w:left w:val="single" w:sz="2" w:space="0" w:color="auto"/>
              <w:bottom w:val="single" w:sz="12" w:space="0" w:color="auto"/>
              <w:right w:val="single" w:sz="2" w:space="0" w:color="auto"/>
            </w:tcBorders>
            <w:shd w:val="clear" w:color="auto" w:fill="FFFFFF"/>
          </w:tcPr>
          <w:p w14:paraId="2F9DE1B0"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14"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c>
          <w:tcPr>
            <w:tcW w:w="725" w:type="dxa"/>
            <w:tcBorders>
              <w:left w:val="single" w:sz="2" w:space="0" w:color="auto"/>
              <w:bottom w:val="single" w:sz="12" w:space="0" w:color="auto"/>
              <w:right w:val="single" w:sz="2" w:space="0" w:color="auto"/>
            </w:tcBorders>
            <w:shd w:val="clear" w:color="auto" w:fill="FFFFFF"/>
          </w:tcPr>
          <w:p w14:paraId="56E7EA90"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15"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753" w:type="dxa"/>
            <w:tcBorders>
              <w:top w:val="nil"/>
              <w:left w:val="single" w:sz="2" w:space="0" w:color="auto"/>
              <w:bottom w:val="single" w:sz="12" w:space="0" w:color="auto"/>
            </w:tcBorders>
            <w:shd w:val="clear" w:color="auto" w:fill="FFFFFF"/>
          </w:tcPr>
          <w:p w14:paraId="1A1E770C"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16"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r>
      <w:tr w:rsidR="00962157" w:rsidRPr="00962157" w14:paraId="3E137AC1" w14:textId="77777777" w:rsidTr="003C6F9C">
        <w:trPr>
          <w:cantSplit/>
          <w:trHeight w:val="144"/>
          <w:tblHeader/>
        </w:trPr>
        <w:tc>
          <w:tcPr>
            <w:tcW w:w="1162" w:type="dxa"/>
            <w:tcBorders>
              <w:top w:val="single" w:sz="12" w:space="0" w:color="auto"/>
              <w:right w:val="single" w:sz="12" w:space="0" w:color="auto"/>
            </w:tcBorders>
            <w:shd w:val="clear" w:color="auto" w:fill="FFFFFF"/>
          </w:tcPr>
          <w:p w14:paraId="61EE746F"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317" w:author="Mathieu" w:date="2020-07-12T12:36:00Z">
                <w:pPr>
                  <w:spacing w:after="0" w:line="240" w:lineRule="auto"/>
                </w:pPr>
              </w:pPrChange>
            </w:pPr>
            <w:r w:rsidRPr="00962157">
              <w:rPr>
                <w:rFonts w:asciiTheme="majorBidi" w:eastAsiaTheme="minorEastAsia" w:hAnsiTheme="majorBidi" w:cstheme="majorBidi"/>
                <w:color w:val="000000"/>
                <w:sz w:val="24"/>
                <w:szCs w:val="24"/>
              </w:rPr>
              <w:t>Category 1</w:t>
            </w:r>
          </w:p>
        </w:tc>
        <w:tc>
          <w:tcPr>
            <w:tcW w:w="749" w:type="dxa"/>
            <w:tcBorders>
              <w:top w:val="single" w:sz="12" w:space="0" w:color="auto"/>
              <w:left w:val="single" w:sz="12" w:space="0" w:color="auto"/>
              <w:bottom w:val="nil"/>
              <w:right w:val="single" w:sz="2" w:space="0" w:color="auto"/>
            </w:tcBorders>
            <w:shd w:val="clear" w:color="auto" w:fill="FFFFFF"/>
            <w:vAlign w:val="center"/>
          </w:tcPr>
          <w:p w14:paraId="13F5B70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1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17</w:t>
            </w:r>
          </w:p>
        </w:tc>
        <w:tc>
          <w:tcPr>
            <w:tcW w:w="767" w:type="dxa"/>
            <w:tcBorders>
              <w:top w:val="single" w:sz="12" w:space="0" w:color="auto"/>
              <w:left w:val="single" w:sz="2" w:space="0" w:color="auto"/>
              <w:bottom w:val="nil"/>
              <w:right w:val="single" w:sz="2" w:space="0" w:color="auto"/>
            </w:tcBorders>
            <w:shd w:val="clear" w:color="auto" w:fill="FFFFFF"/>
            <w:vAlign w:val="center"/>
          </w:tcPr>
          <w:p w14:paraId="547AF57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1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13.1</w:t>
            </w:r>
          </w:p>
        </w:tc>
        <w:tc>
          <w:tcPr>
            <w:tcW w:w="731" w:type="dxa"/>
            <w:tcBorders>
              <w:top w:val="single" w:sz="12" w:space="0" w:color="auto"/>
              <w:left w:val="single" w:sz="2" w:space="0" w:color="auto"/>
              <w:bottom w:val="nil"/>
              <w:right w:val="single" w:sz="2" w:space="0" w:color="auto"/>
            </w:tcBorders>
            <w:shd w:val="clear" w:color="auto" w:fill="FFFFFF"/>
            <w:vAlign w:val="center"/>
          </w:tcPr>
          <w:p w14:paraId="0C28788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2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26</w:t>
            </w:r>
          </w:p>
        </w:tc>
        <w:tc>
          <w:tcPr>
            <w:tcW w:w="799" w:type="dxa"/>
            <w:tcBorders>
              <w:top w:val="single" w:sz="12" w:space="0" w:color="auto"/>
              <w:left w:val="single" w:sz="2" w:space="0" w:color="auto"/>
              <w:bottom w:val="nil"/>
              <w:right w:val="single" w:sz="2" w:space="0" w:color="auto"/>
            </w:tcBorders>
            <w:shd w:val="clear" w:color="auto" w:fill="FFFFFF"/>
            <w:vAlign w:val="center"/>
          </w:tcPr>
          <w:p w14:paraId="07A3BA4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2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20.0</w:t>
            </w:r>
          </w:p>
        </w:tc>
        <w:tc>
          <w:tcPr>
            <w:tcW w:w="699" w:type="dxa"/>
            <w:tcBorders>
              <w:top w:val="single" w:sz="12" w:space="0" w:color="auto"/>
              <w:left w:val="single" w:sz="2" w:space="0" w:color="auto"/>
              <w:bottom w:val="nil"/>
              <w:right w:val="single" w:sz="2" w:space="0" w:color="auto"/>
            </w:tcBorders>
            <w:shd w:val="clear" w:color="auto" w:fill="FFFFFF"/>
            <w:vAlign w:val="center"/>
          </w:tcPr>
          <w:p w14:paraId="2F2D8E88"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2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w:t>
            </w:r>
          </w:p>
        </w:tc>
        <w:tc>
          <w:tcPr>
            <w:tcW w:w="831" w:type="dxa"/>
            <w:tcBorders>
              <w:top w:val="single" w:sz="12" w:space="0" w:color="auto"/>
              <w:left w:val="single" w:sz="2" w:space="0" w:color="auto"/>
              <w:bottom w:val="nil"/>
              <w:right w:val="single" w:sz="2" w:space="0" w:color="auto"/>
            </w:tcBorders>
            <w:shd w:val="clear" w:color="auto" w:fill="FFFFFF"/>
            <w:vAlign w:val="center"/>
          </w:tcPr>
          <w:p w14:paraId="01C1CA5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2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4.6</w:t>
            </w:r>
          </w:p>
        </w:tc>
        <w:tc>
          <w:tcPr>
            <w:tcW w:w="667" w:type="dxa"/>
            <w:tcBorders>
              <w:top w:val="single" w:sz="12" w:space="0" w:color="auto"/>
              <w:left w:val="single" w:sz="2" w:space="0" w:color="auto"/>
              <w:bottom w:val="nil"/>
              <w:right w:val="single" w:sz="2" w:space="0" w:color="auto"/>
            </w:tcBorders>
            <w:shd w:val="clear" w:color="auto" w:fill="FFFFFF"/>
            <w:vAlign w:val="center"/>
          </w:tcPr>
          <w:p w14:paraId="027CBB7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2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81</w:t>
            </w:r>
          </w:p>
        </w:tc>
        <w:tc>
          <w:tcPr>
            <w:tcW w:w="773" w:type="dxa"/>
            <w:tcBorders>
              <w:top w:val="single" w:sz="12" w:space="0" w:color="auto"/>
              <w:left w:val="single" w:sz="2" w:space="0" w:color="auto"/>
              <w:bottom w:val="nil"/>
              <w:right w:val="single" w:sz="2" w:space="0" w:color="auto"/>
            </w:tcBorders>
            <w:shd w:val="clear" w:color="auto" w:fill="FFFFFF"/>
            <w:vAlign w:val="center"/>
          </w:tcPr>
          <w:p w14:paraId="06304C6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2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62.3</w:t>
            </w:r>
          </w:p>
        </w:tc>
        <w:tc>
          <w:tcPr>
            <w:tcW w:w="725" w:type="dxa"/>
            <w:tcBorders>
              <w:top w:val="single" w:sz="12" w:space="0" w:color="auto"/>
              <w:left w:val="single" w:sz="2" w:space="0" w:color="auto"/>
              <w:bottom w:val="nil"/>
              <w:right w:val="single" w:sz="2" w:space="0" w:color="auto"/>
            </w:tcBorders>
            <w:shd w:val="clear" w:color="auto" w:fill="FFFFFF"/>
          </w:tcPr>
          <w:p w14:paraId="05EFCE2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2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130</w:t>
            </w:r>
          </w:p>
        </w:tc>
        <w:tc>
          <w:tcPr>
            <w:tcW w:w="753" w:type="dxa"/>
            <w:tcBorders>
              <w:top w:val="single" w:sz="12" w:space="0" w:color="auto"/>
              <w:left w:val="single" w:sz="2" w:space="0" w:color="auto"/>
              <w:bottom w:val="nil"/>
            </w:tcBorders>
            <w:shd w:val="clear" w:color="auto" w:fill="FFFFFF"/>
          </w:tcPr>
          <w:p w14:paraId="5BC5607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2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100.0</w:t>
            </w:r>
          </w:p>
        </w:tc>
      </w:tr>
      <w:tr w:rsidR="00962157" w:rsidRPr="00962157" w14:paraId="5F4B7E77" w14:textId="77777777" w:rsidTr="003C6F9C">
        <w:trPr>
          <w:cantSplit/>
          <w:trHeight w:val="144"/>
          <w:tblHeader/>
        </w:trPr>
        <w:tc>
          <w:tcPr>
            <w:tcW w:w="1162" w:type="dxa"/>
            <w:tcBorders>
              <w:right w:val="single" w:sz="12" w:space="0" w:color="auto"/>
            </w:tcBorders>
            <w:shd w:val="clear" w:color="auto" w:fill="FFFFFF"/>
          </w:tcPr>
          <w:p w14:paraId="0C590274"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328" w:author="Mathieu" w:date="2020-07-12T12:36:00Z">
                <w:pPr>
                  <w:spacing w:after="0" w:line="240" w:lineRule="auto"/>
                </w:pPr>
              </w:pPrChange>
            </w:pPr>
            <w:r w:rsidRPr="00962157">
              <w:rPr>
                <w:rFonts w:asciiTheme="majorBidi" w:eastAsiaTheme="minorEastAsia" w:hAnsiTheme="majorBidi" w:cstheme="majorBidi"/>
                <w:color w:val="000000"/>
                <w:sz w:val="24"/>
                <w:szCs w:val="24"/>
              </w:rPr>
              <w:t>Category 2</w:t>
            </w:r>
          </w:p>
        </w:tc>
        <w:tc>
          <w:tcPr>
            <w:tcW w:w="749" w:type="dxa"/>
            <w:tcBorders>
              <w:top w:val="nil"/>
              <w:left w:val="single" w:sz="12" w:space="0" w:color="auto"/>
              <w:bottom w:val="nil"/>
              <w:right w:val="single" w:sz="2" w:space="0" w:color="auto"/>
            </w:tcBorders>
            <w:shd w:val="clear" w:color="auto" w:fill="FFFFFF"/>
            <w:vAlign w:val="center"/>
          </w:tcPr>
          <w:p w14:paraId="4DBFC26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2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11</w:t>
            </w:r>
          </w:p>
        </w:tc>
        <w:tc>
          <w:tcPr>
            <w:tcW w:w="767" w:type="dxa"/>
            <w:tcBorders>
              <w:top w:val="nil"/>
              <w:left w:val="single" w:sz="2" w:space="0" w:color="auto"/>
              <w:bottom w:val="nil"/>
              <w:right w:val="single" w:sz="2" w:space="0" w:color="auto"/>
            </w:tcBorders>
            <w:shd w:val="clear" w:color="auto" w:fill="FFFFFF"/>
            <w:vAlign w:val="center"/>
          </w:tcPr>
          <w:p w14:paraId="5092C8D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3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16.9</w:t>
            </w:r>
          </w:p>
        </w:tc>
        <w:tc>
          <w:tcPr>
            <w:tcW w:w="731" w:type="dxa"/>
            <w:tcBorders>
              <w:top w:val="nil"/>
              <w:left w:val="single" w:sz="2" w:space="0" w:color="auto"/>
              <w:bottom w:val="nil"/>
              <w:right w:val="single" w:sz="2" w:space="0" w:color="auto"/>
            </w:tcBorders>
            <w:shd w:val="clear" w:color="auto" w:fill="FFFFFF"/>
            <w:vAlign w:val="center"/>
          </w:tcPr>
          <w:p w14:paraId="2A2F692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3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11</w:t>
            </w:r>
          </w:p>
        </w:tc>
        <w:tc>
          <w:tcPr>
            <w:tcW w:w="799" w:type="dxa"/>
            <w:tcBorders>
              <w:top w:val="nil"/>
              <w:left w:val="single" w:sz="2" w:space="0" w:color="auto"/>
              <w:bottom w:val="nil"/>
              <w:right w:val="single" w:sz="2" w:space="0" w:color="auto"/>
            </w:tcBorders>
            <w:shd w:val="clear" w:color="auto" w:fill="FFFFFF"/>
            <w:vAlign w:val="center"/>
          </w:tcPr>
          <w:p w14:paraId="77E295F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3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16.9</w:t>
            </w:r>
          </w:p>
        </w:tc>
        <w:tc>
          <w:tcPr>
            <w:tcW w:w="699" w:type="dxa"/>
            <w:tcBorders>
              <w:top w:val="nil"/>
              <w:left w:val="single" w:sz="2" w:space="0" w:color="auto"/>
              <w:bottom w:val="nil"/>
              <w:right w:val="single" w:sz="2" w:space="0" w:color="auto"/>
            </w:tcBorders>
            <w:shd w:val="clear" w:color="auto" w:fill="FFFFFF"/>
            <w:vAlign w:val="center"/>
          </w:tcPr>
          <w:p w14:paraId="4AA14FB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3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7</w:t>
            </w:r>
          </w:p>
        </w:tc>
        <w:tc>
          <w:tcPr>
            <w:tcW w:w="831" w:type="dxa"/>
            <w:tcBorders>
              <w:top w:val="nil"/>
              <w:left w:val="single" w:sz="2" w:space="0" w:color="auto"/>
              <w:bottom w:val="nil"/>
              <w:right w:val="single" w:sz="2" w:space="0" w:color="auto"/>
            </w:tcBorders>
            <w:shd w:val="clear" w:color="auto" w:fill="FFFFFF"/>
            <w:vAlign w:val="center"/>
          </w:tcPr>
          <w:p w14:paraId="297D32D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3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10.8</w:t>
            </w:r>
          </w:p>
        </w:tc>
        <w:tc>
          <w:tcPr>
            <w:tcW w:w="667" w:type="dxa"/>
            <w:tcBorders>
              <w:top w:val="nil"/>
              <w:left w:val="single" w:sz="2" w:space="0" w:color="auto"/>
              <w:bottom w:val="nil"/>
              <w:right w:val="single" w:sz="2" w:space="0" w:color="auto"/>
            </w:tcBorders>
            <w:shd w:val="clear" w:color="auto" w:fill="FFFFFF"/>
            <w:vAlign w:val="center"/>
          </w:tcPr>
          <w:p w14:paraId="4313735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3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36</w:t>
            </w:r>
          </w:p>
        </w:tc>
        <w:tc>
          <w:tcPr>
            <w:tcW w:w="773" w:type="dxa"/>
            <w:tcBorders>
              <w:top w:val="nil"/>
              <w:left w:val="single" w:sz="2" w:space="0" w:color="auto"/>
              <w:bottom w:val="nil"/>
              <w:right w:val="single" w:sz="2" w:space="0" w:color="auto"/>
            </w:tcBorders>
            <w:shd w:val="clear" w:color="auto" w:fill="FFFFFF"/>
            <w:vAlign w:val="center"/>
          </w:tcPr>
          <w:p w14:paraId="5C3D7EC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3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55.4</w:t>
            </w:r>
          </w:p>
        </w:tc>
        <w:tc>
          <w:tcPr>
            <w:tcW w:w="725" w:type="dxa"/>
            <w:tcBorders>
              <w:top w:val="nil"/>
              <w:left w:val="single" w:sz="2" w:space="0" w:color="auto"/>
              <w:bottom w:val="nil"/>
              <w:right w:val="single" w:sz="2" w:space="0" w:color="auto"/>
            </w:tcBorders>
            <w:shd w:val="clear" w:color="auto" w:fill="FFFFFF"/>
          </w:tcPr>
          <w:p w14:paraId="3E35FA9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3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65</w:t>
            </w:r>
          </w:p>
        </w:tc>
        <w:tc>
          <w:tcPr>
            <w:tcW w:w="753" w:type="dxa"/>
            <w:tcBorders>
              <w:top w:val="nil"/>
              <w:left w:val="single" w:sz="2" w:space="0" w:color="auto"/>
              <w:bottom w:val="nil"/>
            </w:tcBorders>
            <w:shd w:val="clear" w:color="auto" w:fill="FFFFFF"/>
          </w:tcPr>
          <w:p w14:paraId="37DAC88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3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100.0</w:t>
            </w:r>
          </w:p>
        </w:tc>
      </w:tr>
      <w:tr w:rsidR="00962157" w:rsidRPr="00962157" w14:paraId="030C397C" w14:textId="77777777" w:rsidTr="003C6F9C">
        <w:trPr>
          <w:cantSplit/>
          <w:trHeight w:val="144"/>
          <w:tblHeader/>
        </w:trPr>
        <w:tc>
          <w:tcPr>
            <w:tcW w:w="1162" w:type="dxa"/>
            <w:tcBorders>
              <w:right w:val="single" w:sz="12" w:space="0" w:color="auto"/>
            </w:tcBorders>
            <w:shd w:val="clear" w:color="auto" w:fill="FFFFFF"/>
          </w:tcPr>
          <w:p w14:paraId="6E3F8780"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339" w:author="Mathieu" w:date="2020-07-12T12:36:00Z">
                <w:pPr>
                  <w:spacing w:after="0" w:line="240" w:lineRule="auto"/>
                </w:pPr>
              </w:pPrChange>
            </w:pPr>
            <w:r w:rsidRPr="00962157">
              <w:rPr>
                <w:rFonts w:asciiTheme="majorBidi" w:eastAsiaTheme="minorEastAsia" w:hAnsiTheme="majorBidi" w:cstheme="majorBidi"/>
                <w:color w:val="000000"/>
                <w:sz w:val="24"/>
                <w:szCs w:val="24"/>
              </w:rPr>
              <w:t>Category 3</w:t>
            </w:r>
          </w:p>
        </w:tc>
        <w:tc>
          <w:tcPr>
            <w:tcW w:w="749" w:type="dxa"/>
            <w:tcBorders>
              <w:top w:val="nil"/>
              <w:left w:val="single" w:sz="12" w:space="0" w:color="auto"/>
              <w:bottom w:val="nil"/>
              <w:right w:val="single" w:sz="2" w:space="0" w:color="auto"/>
            </w:tcBorders>
            <w:shd w:val="clear" w:color="auto" w:fill="FFFFFF"/>
            <w:vAlign w:val="center"/>
          </w:tcPr>
          <w:p w14:paraId="163E256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4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12</w:t>
            </w:r>
          </w:p>
        </w:tc>
        <w:tc>
          <w:tcPr>
            <w:tcW w:w="767" w:type="dxa"/>
            <w:tcBorders>
              <w:top w:val="nil"/>
              <w:left w:val="single" w:sz="2" w:space="0" w:color="auto"/>
              <w:bottom w:val="nil"/>
              <w:right w:val="single" w:sz="2" w:space="0" w:color="auto"/>
            </w:tcBorders>
            <w:shd w:val="clear" w:color="auto" w:fill="FFFFFF"/>
            <w:vAlign w:val="center"/>
          </w:tcPr>
          <w:p w14:paraId="692D831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4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20.7</w:t>
            </w:r>
          </w:p>
        </w:tc>
        <w:tc>
          <w:tcPr>
            <w:tcW w:w="731" w:type="dxa"/>
            <w:tcBorders>
              <w:top w:val="nil"/>
              <w:left w:val="single" w:sz="2" w:space="0" w:color="auto"/>
              <w:bottom w:val="nil"/>
              <w:right w:val="single" w:sz="2" w:space="0" w:color="auto"/>
            </w:tcBorders>
            <w:shd w:val="clear" w:color="auto" w:fill="FFFFFF"/>
            <w:vAlign w:val="center"/>
          </w:tcPr>
          <w:p w14:paraId="120BA6D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4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12</w:t>
            </w:r>
          </w:p>
        </w:tc>
        <w:tc>
          <w:tcPr>
            <w:tcW w:w="799" w:type="dxa"/>
            <w:tcBorders>
              <w:top w:val="nil"/>
              <w:left w:val="single" w:sz="2" w:space="0" w:color="auto"/>
              <w:bottom w:val="nil"/>
              <w:right w:val="single" w:sz="2" w:space="0" w:color="auto"/>
            </w:tcBorders>
            <w:shd w:val="clear" w:color="auto" w:fill="FFFFFF"/>
            <w:vAlign w:val="center"/>
          </w:tcPr>
          <w:p w14:paraId="640C152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4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20.7</w:t>
            </w:r>
          </w:p>
        </w:tc>
        <w:tc>
          <w:tcPr>
            <w:tcW w:w="699" w:type="dxa"/>
            <w:tcBorders>
              <w:top w:val="nil"/>
              <w:left w:val="single" w:sz="2" w:space="0" w:color="auto"/>
              <w:bottom w:val="nil"/>
              <w:right w:val="single" w:sz="2" w:space="0" w:color="auto"/>
            </w:tcBorders>
            <w:shd w:val="clear" w:color="auto" w:fill="FFFFFF"/>
            <w:vAlign w:val="center"/>
          </w:tcPr>
          <w:p w14:paraId="3E94D9A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4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w:t>
            </w:r>
          </w:p>
        </w:tc>
        <w:tc>
          <w:tcPr>
            <w:tcW w:w="831" w:type="dxa"/>
            <w:tcBorders>
              <w:top w:val="nil"/>
              <w:left w:val="single" w:sz="2" w:space="0" w:color="auto"/>
              <w:bottom w:val="nil"/>
              <w:right w:val="single" w:sz="2" w:space="0" w:color="auto"/>
            </w:tcBorders>
            <w:shd w:val="clear" w:color="auto" w:fill="FFFFFF"/>
            <w:vAlign w:val="center"/>
          </w:tcPr>
          <w:p w14:paraId="6F6EBCF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4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1.7</w:t>
            </w:r>
          </w:p>
        </w:tc>
        <w:tc>
          <w:tcPr>
            <w:tcW w:w="667" w:type="dxa"/>
            <w:tcBorders>
              <w:top w:val="nil"/>
              <w:left w:val="single" w:sz="2" w:space="0" w:color="auto"/>
              <w:bottom w:val="nil"/>
              <w:right w:val="single" w:sz="2" w:space="0" w:color="auto"/>
            </w:tcBorders>
            <w:shd w:val="clear" w:color="auto" w:fill="FFFFFF"/>
            <w:vAlign w:val="center"/>
          </w:tcPr>
          <w:p w14:paraId="065580F8"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4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33</w:t>
            </w:r>
          </w:p>
        </w:tc>
        <w:tc>
          <w:tcPr>
            <w:tcW w:w="773" w:type="dxa"/>
            <w:tcBorders>
              <w:top w:val="nil"/>
              <w:left w:val="single" w:sz="2" w:space="0" w:color="auto"/>
              <w:bottom w:val="nil"/>
              <w:right w:val="single" w:sz="2" w:space="0" w:color="auto"/>
            </w:tcBorders>
            <w:shd w:val="clear" w:color="auto" w:fill="FFFFFF"/>
            <w:vAlign w:val="center"/>
          </w:tcPr>
          <w:p w14:paraId="1941672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4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56.9</w:t>
            </w:r>
          </w:p>
        </w:tc>
        <w:tc>
          <w:tcPr>
            <w:tcW w:w="725" w:type="dxa"/>
            <w:tcBorders>
              <w:top w:val="nil"/>
              <w:left w:val="single" w:sz="2" w:space="0" w:color="auto"/>
              <w:bottom w:val="nil"/>
              <w:right w:val="single" w:sz="2" w:space="0" w:color="auto"/>
            </w:tcBorders>
            <w:shd w:val="clear" w:color="auto" w:fill="FFFFFF"/>
          </w:tcPr>
          <w:p w14:paraId="7D1F6B2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4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58</w:t>
            </w:r>
          </w:p>
        </w:tc>
        <w:tc>
          <w:tcPr>
            <w:tcW w:w="753" w:type="dxa"/>
            <w:tcBorders>
              <w:top w:val="nil"/>
              <w:left w:val="single" w:sz="2" w:space="0" w:color="auto"/>
              <w:bottom w:val="nil"/>
            </w:tcBorders>
            <w:shd w:val="clear" w:color="auto" w:fill="FFFFFF"/>
          </w:tcPr>
          <w:p w14:paraId="395EC083"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4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100.0</w:t>
            </w:r>
          </w:p>
        </w:tc>
      </w:tr>
      <w:tr w:rsidR="00962157" w:rsidRPr="00962157" w14:paraId="3E897732" w14:textId="77777777" w:rsidTr="003C6F9C">
        <w:trPr>
          <w:cantSplit/>
          <w:trHeight w:val="144"/>
        </w:trPr>
        <w:tc>
          <w:tcPr>
            <w:tcW w:w="1162" w:type="dxa"/>
            <w:tcBorders>
              <w:right w:val="single" w:sz="12" w:space="0" w:color="auto"/>
            </w:tcBorders>
            <w:shd w:val="clear" w:color="auto" w:fill="FFFFFF"/>
          </w:tcPr>
          <w:p w14:paraId="07060000"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350" w:author="Mathieu" w:date="2020-07-12T12:36:00Z">
                <w:pPr>
                  <w:spacing w:after="0" w:line="240" w:lineRule="auto"/>
                </w:pPr>
              </w:pPrChange>
            </w:pPr>
            <w:r w:rsidRPr="00962157">
              <w:rPr>
                <w:rFonts w:asciiTheme="majorBidi" w:eastAsiaTheme="minorEastAsia" w:hAnsiTheme="majorBidi" w:cstheme="majorBidi"/>
                <w:color w:val="000000"/>
                <w:sz w:val="24"/>
                <w:szCs w:val="24"/>
              </w:rPr>
              <w:t>Category 4</w:t>
            </w:r>
          </w:p>
        </w:tc>
        <w:tc>
          <w:tcPr>
            <w:tcW w:w="749" w:type="dxa"/>
            <w:tcBorders>
              <w:top w:val="nil"/>
              <w:left w:val="single" w:sz="12" w:space="0" w:color="auto"/>
              <w:bottom w:val="single" w:sz="12" w:space="0" w:color="auto"/>
              <w:right w:val="single" w:sz="2" w:space="0" w:color="auto"/>
            </w:tcBorders>
            <w:shd w:val="clear" w:color="auto" w:fill="FFFFFF"/>
            <w:vAlign w:val="center"/>
          </w:tcPr>
          <w:p w14:paraId="0C3AAB1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5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w:t>
            </w:r>
          </w:p>
        </w:tc>
        <w:tc>
          <w:tcPr>
            <w:tcW w:w="767" w:type="dxa"/>
            <w:tcBorders>
              <w:top w:val="nil"/>
              <w:left w:val="single" w:sz="2" w:space="0" w:color="auto"/>
              <w:bottom w:val="single" w:sz="12" w:space="0" w:color="auto"/>
              <w:right w:val="single" w:sz="2" w:space="0" w:color="auto"/>
            </w:tcBorders>
            <w:shd w:val="clear" w:color="auto" w:fill="FFFFFF"/>
            <w:vAlign w:val="center"/>
          </w:tcPr>
          <w:p w14:paraId="41C24678"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5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2.2</w:t>
            </w:r>
          </w:p>
        </w:tc>
        <w:tc>
          <w:tcPr>
            <w:tcW w:w="731" w:type="dxa"/>
            <w:tcBorders>
              <w:top w:val="nil"/>
              <w:left w:val="single" w:sz="2" w:space="0" w:color="auto"/>
              <w:bottom w:val="single" w:sz="12" w:space="0" w:color="auto"/>
              <w:right w:val="single" w:sz="2" w:space="0" w:color="auto"/>
            </w:tcBorders>
            <w:shd w:val="clear" w:color="auto" w:fill="FFFFFF"/>
            <w:vAlign w:val="center"/>
          </w:tcPr>
          <w:p w14:paraId="5516523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5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22</w:t>
            </w:r>
          </w:p>
        </w:tc>
        <w:tc>
          <w:tcPr>
            <w:tcW w:w="799" w:type="dxa"/>
            <w:tcBorders>
              <w:top w:val="nil"/>
              <w:left w:val="single" w:sz="2" w:space="0" w:color="auto"/>
              <w:bottom w:val="single" w:sz="12" w:space="0" w:color="auto"/>
              <w:right w:val="single" w:sz="2" w:space="0" w:color="auto"/>
            </w:tcBorders>
            <w:shd w:val="clear" w:color="auto" w:fill="FFFFFF"/>
            <w:vAlign w:val="center"/>
          </w:tcPr>
          <w:p w14:paraId="545D257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5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47.8</w:t>
            </w:r>
          </w:p>
        </w:tc>
        <w:tc>
          <w:tcPr>
            <w:tcW w:w="699" w:type="dxa"/>
            <w:tcBorders>
              <w:top w:val="nil"/>
              <w:left w:val="single" w:sz="2" w:space="0" w:color="auto"/>
              <w:bottom w:val="single" w:sz="12" w:space="0" w:color="auto"/>
              <w:right w:val="single" w:sz="2" w:space="0" w:color="auto"/>
            </w:tcBorders>
            <w:shd w:val="clear" w:color="auto" w:fill="FFFFFF"/>
            <w:vAlign w:val="center"/>
          </w:tcPr>
          <w:p w14:paraId="1473B22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5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w:t>
            </w:r>
          </w:p>
        </w:tc>
        <w:tc>
          <w:tcPr>
            <w:tcW w:w="831" w:type="dxa"/>
            <w:tcBorders>
              <w:top w:val="nil"/>
              <w:left w:val="single" w:sz="2" w:space="0" w:color="auto"/>
              <w:bottom w:val="single" w:sz="12" w:space="0" w:color="auto"/>
              <w:right w:val="single" w:sz="2" w:space="0" w:color="auto"/>
            </w:tcBorders>
            <w:shd w:val="clear" w:color="auto" w:fill="FFFFFF"/>
            <w:vAlign w:val="center"/>
          </w:tcPr>
          <w:p w14:paraId="3587680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5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4.3</w:t>
            </w:r>
          </w:p>
        </w:tc>
        <w:tc>
          <w:tcPr>
            <w:tcW w:w="667" w:type="dxa"/>
            <w:tcBorders>
              <w:top w:val="nil"/>
              <w:left w:val="single" w:sz="2" w:space="0" w:color="auto"/>
              <w:bottom w:val="single" w:sz="12" w:space="0" w:color="auto"/>
              <w:right w:val="single" w:sz="2" w:space="0" w:color="auto"/>
            </w:tcBorders>
            <w:shd w:val="clear" w:color="auto" w:fill="FFFFFF"/>
            <w:vAlign w:val="center"/>
          </w:tcPr>
          <w:p w14:paraId="26AE9BC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5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21</w:t>
            </w:r>
          </w:p>
        </w:tc>
        <w:tc>
          <w:tcPr>
            <w:tcW w:w="773" w:type="dxa"/>
            <w:tcBorders>
              <w:top w:val="nil"/>
              <w:left w:val="single" w:sz="2" w:space="0" w:color="auto"/>
              <w:bottom w:val="single" w:sz="12" w:space="0" w:color="auto"/>
              <w:right w:val="single" w:sz="2" w:space="0" w:color="auto"/>
            </w:tcBorders>
            <w:shd w:val="clear" w:color="auto" w:fill="FFFFFF"/>
            <w:vAlign w:val="center"/>
          </w:tcPr>
          <w:p w14:paraId="139BD75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5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45.7</w:t>
            </w:r>
          </w:p>
        </w:tc>
        <w:tc>
          <w:tcPr>
            <w:tcW w:w="725" w:type="dxa"/>
            <w:tcBorders>
              <w:top w:val="nil"/>
              <w:left w:val="single" w:sz="2" w:space="0" w:color="auto"/>
              <w:bottom w:val="single" w:sz="12" w:space="0" w:color="auto"/>
              <w:right w:val="single" w:sz="2" w:space="0" w:color="auto"/>
            </w:tcBorders>
            <w:shd w:val="clear" w:color="auto" w:fill="FFFFFF"/>
          </w:tcPr>
          <w:p w14:paraId="5CA13CE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5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46</w:t>
            </w:r>
          </w:p>
        </w:tc>
        <w:tc>
          <w:tcPr>
            <w:tcW w:w="753" w:type="dxa"/>
            <w:tcBorders>
              <w:top w:val="nil"/>
              <w:left w:val="single" w:sz="2" w:space="0" w:color="auto"/>
              <w:bottom w:val="single" w:sz="12" w:space="0" w:color="auto"/>
            </w:tcBorders>
            <w:shd w:val="clear" w:color="auto" w:fill="FFFFFF"/>
          </w:tcPr>
          <w:p w14:paraId="30AB813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6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100.0</w:t>
            </w:r>
          </w:p>
        </w:tc>
      </w:tr>
    </w:tbl>
    <w:p w14:paraId="3AAE8CEF" w14:textId="77777777" w:rsidR="00962157" w:rsidRPr="00962157" w:rsidRDefault="00962157" w:rsidP="003F2FB5">
      <w:pPr>
        <w:spacing w:after="0" w:line="480" w:lineRule="auto"/>
        <w:rPr>
          <w:rFonts w:asciiTheme="majorBidi" w:hAnsiTheme="majorBidi" w:cstheme="majorBidi"/>
          <w:color w:val="000000"/>
          <w:sz w:val="24"/>
          <w:szCs w:val="24"/>
        </w:rPr>
        <w:pPrChange w:id="1361" w:author="Mathieu" w:date="2020-07-12T12:36:00Z">
          <w:pPr>
            <w:spacing w:after="0" w:line="240" w:lineRule="auto"/>
          </w:pPr>
        </w:pPrChange>
      </w:pPr>
    </w:p>
    <w:p w14:paraId="55618982" w14:textId="377659C8" w:rsidR="00962157" w:rsidRPr="00962157" w:rsidRDefault="001E58CB" w:rsidP="003F2FB5">
      <w:pPr>
        <w:pStyle w:val="Caption"/>
        <w:spacing w:line="480" w:lineRule="auto"/>
        <w:rPr>
          <w:rFonts w:cstheme="majorBidi"/>
          <w:color w:val="000000"/>
          <w:szCs w:val="24"/>
        </w:rPr>
        <w:pPrChange w:id="1362" w:author="Mathieu" w:date="2020-07-12T12:36:00Z">
          <w:pPr>
            <w:pStyle w:val="Caption"/>
          </w:pPr>
        </w:pPrChange>
      </w:pPr>
      <w:proofErr w:type="gramStart"/>
      <w:r>
        <w:t xml:space="preserve">Table </w:t>
      </w:r>
      <w:fldSimple w:instr=" SEQ Table \* ARABIC ">
        <w:r>
          <w:rPr>
            <w:noProof/>
          </w:rPr>
          <w:t>6</w:t>
        </w:r>
      </w:fldSimple>
      <w:r w:rsidR="00962157" w:rsidRPr="00962157">
        <w:rPr>
          <w:rFonts w:cstheme="majorBidi"/>
          <w:color w:val="000000"/>
          <w:szCs w:val="24"/>
        </w:rPr>
        <w:t>.</w:t>
      </w:r>
      <w:proofErr w:type="gramEnd"/>
      <w:r w:rsidR="00962157" w:rsidRPr="00962157">
        <w:rPr>
          <w:rFonts w:cstheme="majorBidi"/>
          <w:color w:val="000000"/>
          <w:szCs w:val="24"/>
        </w:rPr>
        <w:t xml:space="preserve"> </w:t>
      </w:r>
      <w:r w:rsidR="009F06B1">
        <w:rPr>
          <w:rFonts w:cstheme="majorBidi"/>
          <w:color w:val="000000"/>
          <w:szCs w:val="24"/>
        </w:rPr>
        <w:t>M</w:t>
      </w:r>
      <w:r w:rsidR="009F06B1" w:rsidRPr="009F06B1">
        <w:rPr>
          <w:rFonts w:cstheme="majorBidi"/>
          <w:color w:val="000000"/>
          <w:szCs w:val="24"/>
        </w:rPr>
        <w:t>otive</w:t>
      </w:r>
      <w:r w:rsidR="00962157" w:rsidRPr="00962157">
        <w:rPr>
          <w:rFonts w:cstheme="majorBidi"/>
          <w:color w:val="000000"/>
          <w:szCs w:val="24"/>
        </w:rPr>
        <w:t>s of fans</w:t>
      </w:r>
      <w:del w:id="1363" w:author="Mathieu" w:date="2020-07-10T18:32:00Z">
        <w:r w:rsidR="00962157" w:rsidRPr="00962157" w:rsidDel="009100AC">
          <w:rPr>
            <w:rFonts w:cstheme="majorBidi"/>
            <w:color w:val="000000"/>
            <w:szCs w:val="24"/>
          </w:rPr>
          <w:delText>’</w:delText>
        </w:r>
      </w:del>
      <w:r w:rsidR="00962157" w:rsidRPr="00962157">
        <w:rPr>
          <w:rFonts w:cstheme="majorBidi"/>
          <w:color w:val="000000"/>
          <w:szCs w:val="24"/>
        </w:rPr>
        <w:t xml:space="preserve"> loyalty by category</w:t>
      </w:r>
      <w:ins w:id="1364" w:author="Mathieu" w:date="2020-07-10T18:32:00Z">
        <w:r w:rsidR="009100AC">
          <w:rPr>
            <w:rFonts w:cstheme="majorBidi"/>
            <w:color w:val="000000"/>
            <w:szCs w:val="24"/>
          </w:rPr>
          <w:t>:</w:t>
        </w:r>
      </w:ins>
      <w:r w:rsidR="00962157" w:rsidRPr="00962157">
        <w:rPr>
          <w:rFonts w:cstheme="majorBidi"/>
          <w:color w:val="000000"/>
          <w:szCs w:val="24"/>
        </w:rPr>
        <w:t xml:space="preserve"> Season </w:t>
      </w:r>
      <w:ins w:id="1365" w:author="Mathieu" w:date="2020-07-10T18:32:00Z">
        <w:r w:rsidR="009100AC">
          <w:rPr>
            <w:rFonts w:cstheme="majorBidi"/>
            <w:color w:val="000000"/>
            <w:szCs w:val="24"/>
          </w:rPr>
          <w:t>20</w:t>
        </w:r>
      </w:ins>
      <w:r w:rsidR="00962157" w:rsidRPr="00962157">
        <w:rPr>
          <w:rFonts w:cstheme="majorBidi"/>
          <w:color w:val="000000"/>
          <w:szCs w:val="24"/>
        </w:rPr>
        <w:t>20/21 (N=302).</w:t>
      </w:r>
    </w:p>
    <w:tbl>
      <w:tblPr>
        <w:tblW w:w="8656"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1162"/>
        <w:gridCol w:w="749"/>
        <w:gridCol w:w="767"/>
        <w:gridCol w:w="731"/>
        <w:gridCol w:w="799"/>
        <w:gridCol w:w="699"/>
        <w:gridCol w:w="831"/>
        <w:gridCol w:w="667"/>
        <w:gridCol w:w="773"/>
        <w:gridCol w:w="725"/>
        <w:gridCol w:w="753"/>
      </w:tblGrid>
      <w:tr w:rsidR="00962157" w:rsidRPr="00962157" w14:paraId="26D25A82" w14:textId="77777777" w:rsidTr="003C6F9C">
        <w:trPr>
          <w:cantSplit/>
          <w:tblHeader/>
        </w:trPr>
        <w:tc>
          <w:tcPr>
            <w:tcW w:w="1162" w:type="dxa"/>
            <w:vMerge w:val="restart"/>
            <w:tcBorders>
              <w:top w:val="single" w:sz="12" w:space="0" w:color="auto"/>
              <w:bottom w:val="single" w:sz="12" w:space="0" w:color="auto"/>
              <w:right w:val="single" w:sz="12" w:space="0" w:color="auto"/>
            </w:tcBorders>
            <w:shd w:val="clear" w:color="auto" w:fill="FFFFFF"/>
          </w:tcPr>
          <w:p w14:paraId="19E53485"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66"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Category</w:t>
            </w:r>
          </w:p>
        </w:tc>
        <w:tc>
          <w:tcPr>
            <w:tcW w:w="1516" w:type="dxa"/>
            <w:gridSpan w:val="2"/>
            <w:tcBorders>
              <w:top w:val="single" w:sz="12" w:space="0" w:color="auto"/>
              <w:left w:val="single" w:sz="12" w:space="0" w:color="auto"/>
              <w:bottom w:val="single" w:sz="2" w:space="0" w:color="auto"/>
              <w:right w:val="single" w:sz="2" w:space="0" w:color="auto"/>
            </w:tcBorders>
            <w:shd w:val="clear" w:color="auto" w:fill="FFFFFF"/>
          </w:tcPr>
          <w:p w14:paraId="091C8233"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tl/>
              </w:rPr>
              <w:pPrChange w:id="1367"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For pure entertainment value</w:t>
            </w:r>
          </w:p>
        </w:tc>
        <w:tc>
          <w:tcPr>
            <w:tcW w:w="1530" w:type="dxa"/>
            <w:gridSpan w:val="2"/>
            <w:tcBorders>
              <w:top w:val="single" w:sz="12" w:space="0" w:color="auto"/>
              <w:left w:val="single" w:sz="2" w:space="0" w:color="auto"/>
              <w:bottom w:val="single" w:sz="2" w:space="0" w:color="auto"/>
              <w:right w:val="single" w:sz="2" w:space="0" w:color="auto"/>
            </w:tcBorders>
            <w:shd w:val="clear" w:color="auto" w:fill="FFFFFF"/>
          </w:tcPr>
          <w:p w14:paraId="25BB94A1" w14:textId="22F24380" w:rsidR="00962157" w:rsidRPr="00962157" w:rsidRDefault="00962157" w:rsidP="003F2FB5">
            <w:pPr>
              <w:spacing w:after="0" w:line="480" w:lineRule="auto"/>
              <w:jc w:val="center"/>
              <w:rPr>
                <w:rFonts w:asciiTheme="majorBidi" w:eastAsiaTheme="minorEastAsia" w:hAnsiTheme="majorBidi" w:cstheme="majorBidi"/>
                <w:color w:val="000000"/>
                <w:sz w:val="24"/>
                <w:szCs w:val="24"/>
                <w:rtl/>
              </w:rPr>
              <w:pPrChange w:id="1368"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 xml:space="preserve">The outcomes </w:t>
            </w:r>
            <w:del w:id="1369" w:author="Mathieu" w:date="2020-07-10T18:32:00Z">
              <w:r w:rsidRPr="00962157" w:rsidDel="009100AC">
                <w:rPr>
                  <w:rFonts w:asciiTheme="majorBidi" w:eastAsiaTheme="minorEastAsia" w:hAnsiTheme="majorBidi" w:cstheme="majorBidi"/>
                  <w:color w:val="000000"/>
                  <w:sz w:val="24"/>
                  <w:szCs w:val="24"/>
                </w:rPr>
                <w:delText>come because of</w:delText>
              </w:r>
            </w:del>
            <w:ins w:id="1370" w:author="Mathieu" w:date="2020-07-10T18:32:00Z">
              <w:r w:rsidR="009100AC">
                <w:rPr>
                  <w:rFonts w:asciiTheme="majorBidi" w:eastAsiaTheme="minorEastAsia" w:hAnsiTheme="majorBidi" w:cstheme="majorBidi"/>
                  <w:color w:val="000000"/>
                  <w:sz w:val="24"/>
                  <w:szCs w:val="24"/>
                </w:rPr>
                <w:t>result from</w:t>
              </w:r>
            </w:ins>
            <w:del w:id="1371" w:author="Mathieu" w:date="2020-07-12T10:43:00Z">
              <w:r w:rsidRPr="00962157" w:rsidDel="00B870E2">
                <w:rPr>
                  <w:rFonts w:asciiTheme="majorBidi" w:eastAsiaTheme="minorEastAsia" w:hAnsiTheme="majorBidi" w:cstheme="majorBidi"/>
                  <w:color w:val="000000"/>
                  <w:sz w:val="24"/>
                  <w:szCs w:val="24"/>
                </w:rPr>
                <w:delText xml:space="preserve"> a</w:delText>
              </w:r>
            </w:del>
            <w:r w:rsidRPr="00962157">
              <w:rPr>
                <w:rFonts w:asciiTheme="majorBidi" w:eastAsiaTheme="minorEastAsia" w:hAnsiTheme="majorBidi" w:cstheme="majorBidi"/>
                <w:color w:val="000000"/>
                <w:sz w:val="24"/>
                <w:szCs w:val="24"/>
              </w:rPr>
              <w:t xml:space="preserve"> genuine team </w:t>
            </w:r>
            <w:ins w:id="1372" w:author="Mathieu" w:date="2020-07-12T10:43:00Z">
              <w:r w:rsidR="00B870E2">
                <w:rPr>
                  <w:rFonts w:asciiTheme="majorBidi" w:eastAsiaTheme="minorEastAsia" w:hAnsiTheme="majorBidi" w:cstheme="majorBidi"/>
                  <w:color w:val="000000"/>
                  <w:sz w:val="24"/>
                  <w:szCs w:val="24"/>
                </w:rPr>
                <w:t xml:space="preserve">effort </w:t>
              </w:r>
            </w:ins>
            <w:r w:rsidRPr="00962157">
              <w:rPr>
                <w:rFonts w:asciiTheme="majorBidi" w:eastAsiaTheme="minorEastAsia" w:hAnsiTheme="majorBidi" w:cstheme="majorBidi"/>
                <w:color w:val="000000"/>
                <w:sz w:val="24"/>
                <w:szCs w:val="24"/>
              </w:rPr>
              <w:t>and fans</w:t>
            </w:r>
            <w:ins w:id="1373" w:author="Mathieu" w:date="2020-07-10T18:32:00Z">
              <w:r w:rsidR="009100AC">
                <w:rPr>
                  <w:rFonts w:asciiTheme="majorBidi" w:eastAsiaTheme="minorEastAsia" w:hAnsiTheme="majorBidi" w:cstheme="majorBidi"/>
                  <w:color w:val="000000"/>
                  <w:sz w:val="24"/>
                  <w:szCs w:val="24"/>
                </w:rPr>
                <w:t>’</w:t>
              </w:r>
            </w:ins>
            <w:r w:rsidRPr="00962157">
              <w:rPr>
                <w:rFonts w:asciiTheme="majorBidi" w:eastAsiaTheme="minorEastAsia" w:hAnsiTheme="majorBidi" w:cstheme="majorBidi"/>
                <w:color w:val="000000"/>
                <w:sz w:val="24"/>
                <w:szCs w:val="24"/>
              </w:rPr>
              <w:t xml:space="preserve"> efforts</w:t>
            </w:r>
          </w:p>
        </w:tc>
        <w:tc>
          <w:tcPr>
            <w:tcW w:w="1530" w:type="dxa"/>
            <w:gridSpan w:val="2"/>
            <w:tcBorders>
              <w:top w:val="single" w:sz="12" w:space="0" w:color="auto"/>
              <w:left w:val="single" w:sz="2" w:space="0" w:color="auto"/>
              <w:bottom w:val="single" w:sz="2" w:space="0" w:color="auto"/>
              <w:right w:val="single" w:sz="2" w:space="0" w:color="auto"/>
            </w:tcBorders>
            <w:shd w:val="clear" w:color="auto" w:fill="FFFFFF"/>
          </w:tcPr>
          <w:p w14:paraId="28419D83"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tl/>
              </w:rPr>
              <w:pPrChange w:id="1374"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Fan bonding</w:t>
            </w:r>
          </w:p>
        </w:tc>
        <w:tc>
          <w:tcPr>
            <w:tcW w:w="1440" w:type="dxa"/>
            <w:gridSpan w:val="2"/>
            <w:tcBorders>
              <w:top w:val="single" w:sz="12" w:space="0" w:color="auto"/>
              <w:left w:val="single" w:sz="2" w:space="0" w:color="auto"/>
              <w:bottom w:val="single" w:sz="2" w:space="0" w:color="auto"/>
              <w:right w:val="single" w:sz="2" w:space="0" w:color="auto"/>
            </w:tcBorders>
            <w:shd w:val="clear" w:color="auto" w:fill="FFFFFF"/>
          </w:tcPr>
          <w:p w14:paraId="784466D4"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75"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The team’s history and traditions</w:t>
            </w:r>
          </w:p>
        </w:tc>
        <w:tc>
          <w:tcPr>
            <w:tcW w:w="1478" w:type="dxa"/>
            <w:gridSpan w:val="2"/>
            <w:tcBorders>
              <w:top w:val="single" w:sz="12" w:space="0" w:color="auto"/>
              <w:left w:val="single" w:sz="2" w:space="0" w:color="auto"/>
              <w:bottom w:val="single" w:sz="2" w:space="0" w:color="auto"/>
            </w:tcBorders>
            <w:shd w:val="clear" w:color="auto" w:fill="FFFFFF"/>
          </w:tcPr>
          <w:p w14:paraId="7329D4B7"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76"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Total</w:t>
            </w:r>
          </w:p>
        </w:tc>
      </w:tr>
      <w:tr w:rsidR="00962157" w:rsidRPr="00962157" w14:paraId="35EE5D25" w14:textId="77777777" w:rsidTr="003C6F9C">
        <w:trPr>
          <w:cantSplit/>
          <w:trHeight w:val="144"/>
          <w:tblHeader/>
        </w:trPr>
        <w:tc>
          <w:tcPr>
            <w:tcW w:w="1162" w:type="dxa"/>
            <w:vMerge/>
            <w:tcBorders>
              <w:top w:val="nil"/>
              <w:bottom w:val="single" w:sz="12" w:space="0" w:color="auto"/>
              <w:right w:val="single" w:sz="12" w:space="0" w:color="auto"/>
            </w:tcBorders>
            <w:shd w:val="clear" w:color="auto" w:fill="FFFFFF"/>
          </w:tcPr>
          <w:p w14:paraId="6EE6E199"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tl/>
              </w:rPr>
              <w:pPrChange w:id="1377" w:author="Mathieu" w:date="2020-07-12T12:36:00Z">
                <w:pPr>
                  <w:spacing w:after="0" w:line="240" w:lineRule="auto"/>
                  <w:jc w:val="center"/>
                </w:pPr>
              </w:pPrChange>
            </w:pPr>
          </w:p>
        </w:tc>
        <w:tc>
          <w:tcPr>
            <w:tcW w:w="749" w:type="dxa"/>
            <w:tcBorders>
              <w:left w:val="single" w:sz="12" w:space="0" w:color="auto"/>
              <w:bottom w:val="single" w:sz="12" w:space="0" w:color="auto"/>
              <w:right w:val="single" w:sz="2" w:space="0" w:color="auto"/>
            </w:tcBorders>
            <w:shd w:val="clear" w:color="auto" w:fill="FFFFFF"/>
            <w:vAlign w:val="bottom"/>
          </w:tcPr>
          <w:p w14:paraId="2A69A983"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78"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767" w:type="dxa"/>
            <w:tcBorders>
              <w:top w:val="nil"/>
              <w:left w:val="single" w:sz="2" w:space="0" w:color="auto"/>
              <w:bottom w:val="single" w:sz="12" w:space="0" w:color="auto"/>
              <w:right w:val="single" w:sz="2" w:space="0" w:color="auto"/>
            </w:tcBorders>
            <w:shd w:val="clear" w:color="auto" w:fill="FFFFFF"/>
            <w:vAlign w:val="bottom"/>
          </w:tcPr>
          <w:p w14:paraId="3298D50A"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79"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c>
          <w:tcPr>
            <w:tcW w:w="731" w:type="dxa"/>
            <w:tcBorders>
              <w:left w:val="single" w:sz="2" w:space="0" w:color="auto"/>
              <w:bottom w:val="single" w:sz="12" w:space="0" w:color="auto"/>
              <w:right w:val="single" w:sz="2" w:space="0" w:color="auto"/>
            </w:tcBorders>
            <w:shd w:val="clear" w:color="auto" w:fill="FFFFFF"/>
            <w:vAlign w:val="bottom"/>
          </w:tcPr>
          <w:p w14:paraId="2C31C14B"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80"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799" w:type="dxa"/>
            <w:tcBorders>
              <w:top w:val="nil"/>
              <w:left w:val="single" w:sz="2" w:space="0" w:color="auto"/>
              <w:bottom w:val="single" w:sz="12" w:space="0" w:color="auto"/>
              <w:right w:val="single" w:sz="2" w:space="0" w:color="auto"/>
            </w:tcBorders>
            <w:shd w:val="clear" w:color="auto" w:fill="FFFFFF"/>
            <w:vAlign w:val="bottom"/>
          </w:tcPr>
          <w:p w14:paraId="0BD119DD"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81"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c>
          <w:tcPr>
            <w:tcW w:w="699" w:type="dxa"/>
            <w:tcBorders>
              <w:top w:val="nil"/>
              <w:left w:val="single" w:sz="2" w:space="0" w:color="auto"/>
              <w:bottom w:val="single" w:sz="12" w:space="0" w:color="auto"/>
              <w:right w:val="single" w:sz="2" w:space="0" w:color="auto"/>
            </w:tcBorders>
            <w:shd w:val="clear" w:color="auto" w:fill="FFFFFF"/>
            <w:vAlign w:val="bottom"/>
          </w:tcPr>
          <w:p w14:paraId="6FD9EEED"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82"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831" w:type="dxa"/>
            <w:tcBorders>
              <w:left w:val="single" w:sz="2" w:space="0" w:color="auto"/>
              <w:bottom w:val="single" w:sz="12" w:space="0" w:color="auto"/>
              <w:right w:val="single" w:sz="2" w:space="0" w:color="auto"/>
            </w:tcBorders>
            <w:shd w:val="clear" w:color="auto" w:fill="FFFFFF"/>
            <w:vAlign w:val="bottom"/>
          </w:tcPr>
          <w:p w14:paraId="16AFEA6B"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83"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c>
          <w:tcPr>
            <w:tcW w:w="667" w:type="dxa"/>
            <w:tcBorders>
              <w:left w:val="single" w:sz="2" w:space="0" w:color="auto"/>
              <w:bottom w:val="single" w:sz="12" w:space="0" w:color="auto"/>
              <w:right w:val="single" w:sz="2" w:space="0" w:color="auto"/>
            </w:tcBorders>
            <w:shd w:val="clear" w:color="auto" w:fill="FFFFFF"/>
          </w:tcPr>
          <w:p w14:paraId="75C0C922"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84"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773" w:type="dxa"/>
            <w:tcBorders>
              <w:top w:val="nil"/>
              <w:left w:val="single" w:sz="2" w:space="0" w:color="auto"/>
              <w:bottom w:val="single" w:sz="12" w:space="0" w:color="auto"/>
              <w:right w:val="single" w:sz="2" w:space="0" w:color="auto"/>
            </w:tcBorders>
            <w:shd w:val="clear" w:color="auto" w:fill="FFFFFF"/>
          </w:tcPr>
          <w:p w14:paraId="7FF11B61"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85"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c>
          <w:tcPr>
            <w:tcW w:w="725" w:type="dxa"/>
            <w:tcBorders>
              <w:left w:val="single" w:sz="2" w:space="0" w:color="auto"/>
              <w:bottom w:val="single" w:sz="12" w:space="0" w:color="auto"/>
              <w:right w:val="single" w:sz="2" w:space="0" w:color="auto"/>
            </w:tcBorders>
            <w:shd w:val="clear" w:color="auto" w:fill="FFFFFF"/>
          </w:tcPr>
          <w:p w14:paraId="5FB44628"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86"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753" w:type="dxa"/>
            <w:tcBorders>
              <w:top w:val="nil"/>
              <w:left w:val="single" w:sz="2" w:space="0" w:color="auto"/>
              <w:bottom w:val="single" w:sz="12" w:space="0" w:color="auto"/>
            </w:tcBorders>
            <w:shd w:val="clear" w:color="auto" w:fill="FFFFFF"/>
          </w:tcPr>
          <w:p w14:paraId="21F4585B"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387"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r>
      <w:tr w:rsidR="00962157" w:rsidRPr="00962157" w14:paraId="2F328764" w14:textId="77777777" w:rsidTr="003C6F9C">
        <w:trPr>
          <w:cantSplit/>
          <w:trHeight w:val="144"/>
          <w:tblHeader/>
        </w:trPr>
        <w:tc>
          <w:tcPr>
            <w:tcW w:w="1162" w:type="dxa"/>
            <w:tcBorders>
              <w:top w:val="single" w:sz="12" w:space="0" w:color="auto"/>
              <w:right w:val="single" w:sz="12" w:space="0" w:color="auto"/>
            </w:tcBorders>
            <w:shd w:val="clear" w:color="auto" w:fill="FFFFFF"/>
          </w:tcPr>
          <w:p w14:paraId="1478363A"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388" w:author="Mathieu" w:date="2020-07-12T12:36:00Z">
                <w:pPr>
                  <w:spacing w:after="0" w:line="240" w:lineRule="auto"/>
                </w:pPr>
              </w:pPrChange>
            </w:pPr>
            <w:r w:rsidRPr="00962157">
              <w:rPr>
                <w:rFonts w:asciiTheme="majorBidi" w:eastAsiaTheme="minorEastAsia" w:hAnsiTheme="majorBidi" w:cstheme="majorBidi"/>
                <w:color w:val="000000"/>
                <w:sz w:val="24"/>
                <w:szCs w:val="24"/>
              </w:rPr>
              <w:t>Category 1</w:t>
            </w:r>
          </w:p>
        </w:tc>
        <w:tc>
          <w:tcPr>
            <w:tcW w:w="749" w:type="dxa"/>
            <w:tcBorders>
              <w:top w:val="single" w:sz="12" w:space="0" w:color="auto"/>
              <w:left w:val="single" w:sz="12" w:space="0" w:color="auto"/>
              <w:bottom w:val="nil"/>
              <w:right w:val="single" w:sz="2" w:space="0" w:color="auto"/>
            </w:tcBorders>
            <w:shd w:val="clear" w:color="auto" w:fill="FFFFFF"/>
            <w:vAlign w:val="center"/>
          </w:tcPr>
          <w:p w14:paraId="62C5041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8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12</w:t>
            </w:r>
          </w:p>
        </w:tc>
        <w:tc>
          <w:tcPr>
            <w:tcW w:w="767" w:type="dxa"/>
            <w:tcBorders>
              <w:top w:val="single" w:sz="12" w:space="0" w:color="auto"/>
              <w:left w:val="single" w:sz="2" w:space="0" w:color="auto"/>
              <w:bottom w:val="nil"/>
              <w:right w:val="single" w:sz="2" w:space="0" w:color="auto"/>
            </w:tcBorders>
            <w:shd w:val="clear" w:color="auto" w:fill="FFFFFF"/>
            <w:vAlign w:val="center"/>
          </w:tcPr>
          <w:p w14:paraId="3B3BE3D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9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9.2</w:t>
            </w:r>
          </w:p>
        </w:tc>
        <w:tc>
          <w:tcPr>
            <w:tcW w:w="731" w:type="dxa"/>
            <w:tcBorders>
              <w:top w:val="single" w:sz="12" w:space="0" w:color="auto"/>
              <w:left w:val="single" w:sz="2" w:space="0" w:color="auto"/>
              <w:bottom w:val="nil"/>
              <w:right w:val="single" w:sz="2" w:space="0" w:color="auto"/>
            </w:tcBorders>
            <w:shd w:val="clear" w:color="auto" w:fill="FFFFFF"/>
            <w:vAlign w:val="center"/>
          </w:tcPr>
          <w:p w14:paraId="039F988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9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35</w:t>
            </w:r>
          </w:p>
        </w:tc>
        <w:tc>
          <w:tcPr>
            <w:tcW w:w="799" w:type="dxa"/>
            <w:tcBorders>
              <w:top w:val="single" w:sz="12" w:space="0" w:color="auto"/>
              <w:left w:val="single" w:sz="2" w:space="0" w:color="auto"/>
              <w:bottom w:val="nil"/>
              <w:right w:val="single" w:sz="2" w:space="0" w:color="auto"/>
            </w:tcBorders>
            <w:shd w:val="clear" w:color="auto" w:fill="FFFFFF"/>
            <w:vAlign w:val="center"/>
          </w:tcPr>
          <w:p w14:paraId="1CAA3C98"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9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26.9</w:t>
            </w:r>
          </w:p>
        </w:tc>
        <w:tc>
          <w:tcPr>
            <w:tcW w:w="699" w:type="dxa"/>
            <w:tcBorders>
              <w:top w:val="single" w:sz="12" w:space="0" w:color="auto"/>
              <w:left w:val="single" w:sz="2" w:space="0" w:color="auto"/>
              <w:bottom w:val="nil"/>
              <w:right w:val="single" w:sz="2" w:space="0" w:color="auto"/>
            </w:tcBorders>
            <w:shd w:val="clear" w:color="auto" w:fill="FFFFFF"/>
            <w:vAlign w:val="center"/>
          </w:tcPr>
          <w:p w14:paraId="49E361B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9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w:t>
            </w:r>
          </w:p>
        </w:tc>
        <w:tc>
          <w:tcPr>
            <w:tcW w:w="831" w:type="dxa"/>
            <w:tcBorders>
              <w:top w:val="single" w:sz="12" w:space="0" w:color="auto"/>
              <w:left w:val="single" w:sz="2" w:space="0" w:color="auto"/>
              <w:bottom w:val="nil"/>
              <w:right w:val="single" w:sz="2" w:space="0" w:color="auto"/>
            </w:tcBorders>
            <w:shd w:val="clear" w:color="auto" w:fill="FFFFFF"/>
            <w:vAlign w:val="center"/>
          </w:tcPr>
          <w:p w14:paraId="33299DA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9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3.1</w:t>
            </w:r>
          </w:p>
        </w:tc>
        <w:tc>
          <w:tcPr>
            <w:tcW w:w="667" w:type="dxa"/>
            <w:tcBorders>
              <w:top w:val="single" w:sz="12" w:space="0" w:color="auto"/>
              <w:left w:val="single" w:sz="2" w:space="0" w:color="auto"/>
              <w:bottom w:val="nil"/>
              <w:right w:val="single" w:sz="2" w:space="0" w:color="auto"/>
            </w:tcBorders>
            <w:shd w:val="clear" w:color="auto" w:fill="FFFFFF"/>
            <w:vAlign w:val="center"/>
          </w:tcPr>
          <w:p w14:paraId="5E91CB2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9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79</w:t>
            </w:r>
          </w:p>
        </w:tc>
        <w:tc>
          <w:tcPr>
            <w:tcW w:w="773" w:type="dxa"/>
            <w:tcBorders>
              <w:top w:val="single" w:sz="12" w:space="0" w:color="auto"/>
              <w:left w:val="single" w:sz="2" w:space="0" w:color="auto"/>
              <w:bottom w:val="nil"/>
              <w:right w:val="single" w:sz="2" w:space="0" w:color="auto"/>
            </w:tcBorders>
            <w:shd w:val="clear" w:color="auto" w:fill="FFFFFF"/>
            <w:vAlign w:val="center"/>
          </w:tcPr>
          <w:p w14:paraId="1A2BC64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9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60.8</w:t>
            </w:r>
          </w:p>
        </w:tc>
        <w:tc>
          <w:tcPr>
            <w:tcW w:w="725" w:type="dxa"/>
            <w:tcBorders>
              <w:top w:val="single" w:sz="12" w:space="0" w:color="auto"/>
              <w:left w:val="single" w:sz="2" w:space="0" w:color="auto"/>
              <w:bottom w:val="nil"/>
              <w:right w:val="single" w:sz="2" w:space="0" w:color="auto"/>
            </w:tcBorders>
            <w:shd w:val="clear" w:color="auto" w:fill="FFFFFF"/>
          </w:tcPr>
          <w:p w14:paraId="1C62583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9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130</w:t>
            </w:r>
          </w:p>
        </w:tc>
        <w:tc>
          <w:tcPr>
            <w:tcW w:w="753" w:type="dxa"/>
            <w:tcBorders>
              <w:top w:val="single" w:sz="12" w:space="0" w:color="auto"/>
              <w:left w:val="single" w:sz="2" w:space="0" w:color="auto"/>
              <w:bottom w:val="nil"/>
            </w:tcBorders>
            <w:shd w:val="clear" w:color="auto" w:fill="FFFFFF"/>
          </w:tcPr>
          <w:p w14:paraId="03DF790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39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100.0</w:t>
            </w:r>
          </w:p>
        </w:tc>
      </w:tr>
      <w:tr w:rsidR="00962157" w:rsidRPr="00962157" w14:paraId="15C83479" w14:textId="77777777" w:rsidTr="003C6F9C">
        <w:trPr>
          <w:cantSplit/>
          <w:trHeight w:val="144"/>
          <w:tblHeader/>
        </w:trPr>
        <w:tc>
          <w:tcPr>
            <w:tcW w:w="1162" w:type="dxa"/>
            <w:tcBorders>
              <w:right w:val="single" w:sz="12" w:space="0" w:color="auto"/>
            </w:tcBorders>
            <w:shd w:val="clear" w:color="auto" w:fill="FFFFFF"/>
          </w:tcPr>
          <w:p w14:paraId="4080C13F"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399" w:author="Mathieu" w:date="2020-07-12T12:36:00Z">
                <w:pPr>
                  <w:spacing w:after="0" w:line="240" w:lineRule="auto"/>
                </w:pPr>
              </w:pPrChange>
            </w:pPr>
            <w:r w:rsidRPr="00962157">
              <w:rPr>
                <w:rFonts w:asciiTheme="majorBidi" w:eastAsiaTheme="minorEastAsia" w:hAnsiTheme="majorBidi" w:cstheme="majorBidi"/>
                <w:color w:val="000000"/>
                <w:sz w:val="24"/>
                <w:szCs w:val="24"/>
              </w:rPr>
              <w:t>Category 2</w:t>
            </w:r>
          </w:p>
        </w:tc>
        <w:tc>
          <w:tcPr>
            <w:tcW w:w="749" w:type="dxa"/>
            <w:tcBorders>
              <w:top w:val="nil"/>
              <w:left w:val="single" w:sz="12" w:space="0" w:color="auto"/>
              <w:bottom w:val="nil"/>
              <w:right w:val="single" w:sz="2" w:space="0" w:color="auto"/>
            </w:tcBorders>
            <w:shd w:val="clear" w:color="auto" w:fill="FFFFFF"/>
            <w:vAlign w:val="center"/>
          </w:tcPr>
          <w:p w14:paraId="26827763"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0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12</w:t>
            </w:r>
          </w:p>
        </w:tc>
        <w:tc>
          <w:tcPr>
            <w:tcW w:w="767" w:type="dxa"/>
            <w:tcBorders>
              <w:top w:val="nil"/>
              <w:left w:val="single" w:sz="2" w:space="0" w:color="auto"/>
              <w:bottom w:val="nil"/>
              <w:right w:val="single" w:sz="2" w:space="0" w:color="auto"/>
            </w:tcBorders>
            <w:shd w:val="clear" w:color="auto" w:fill="FFFFFF"/>
            <w:vAlign w:val="center"/>
          </w:tcPr>
          <w:p w14:paraId="762AE13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0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18.5</w:t>
            </w:r>
          </w:p>
        </w:tc>
        <w:tc>
          <w:tcPr>
            <w:tcW w:w="731" w:type="dxa"/>
            <w:tcBorders>
              <w:top w:val="nil"/>
              <w:left w:val="single" w:sz="2" w:space="0" w:color="auto"/>
              <w:bottom w:val="nil"/>
              <w:right w:val="single" w:sz="2" w:space="0" w:color="auto"/>
            </w:tcBorders>
            <w:shd w:val="clear" w:color="auto" w:fill="FFFFFF"/>
            <w:vAlign w:val="center"/>
          </w:tcPr>
          <w:p w14:paraId="660EC30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0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8</w:t>
            </w:r>
          </w:p>
        </w:tc>
        <w:tc>
          <w:tcPr>
            <w:tcW w:w="799" w:type="dxa"/>
            <w:tcBorders>
              <w:top w:val="nil"/>
              <w:left w:val="single" w:sz="2" w:space="0" w:color="auto"/>
              <w:bottom w:val="nil"/>
              <w:right w:val="single" w:sz="2" w:space="0" w:color="auto"/>
            </w:tcBorders>
            <w:shd w:val="clear" w:color="auto" w:fill="FFFFFF"/>
            <w:vAlign w:val="center"/>
          </w:tcPr>
          <w:p w14:paraId="5F5E0CC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0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12.3</w:t>
            </w:r>
          </w:p>
        </w:tc>
        <w:tc>
          <w:tcPr>
            <w:tcW w:w="699" w:type="dxa"/>
            <w:tcBorders>
              <w:top w:val="nil"/>
              <w:left w:val="single" w:sz="2" w:space="0" w:color="auto"/>
              <w:bottom w:val="nil"/>
              <w:right w:val="single" w:sz="2" w:space="0" w:color="auto"/>
            </w:tcBorders>
            <w:shd w:val="clear" w:color="auto" w:fill="FFFFFF"/>
            <w:vAlign w:val="center"/>
          </w:tcPr>
          <w:p w14:paraId="361C676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0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w:t>
            </w:r>
          </w:p>
        </w:tc>
        <w:tc>
          <w:tcPr>
            <w:tcW w:w="831" w:type="dxa"/>
            <w:tcBorders>
              <w:top w:val="nil"/>
              <w:left w:val="single" w:sz="2" w:space="0" w:color="auto"/>
              <w:bottom w:val="nil"/>
              <w:right w:val="single" w:sz="2" w:space="0" w:color="auto"/>
            </w:tcBorders>
            <w:shd w:val="clear" w:color="auto" w:fill="FFFFFF"/>
            <w:vAlign w:val="center"/>
          </w:tcPr>
          <w:p w14:paraId="7AB8076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0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15.4</w:t>
            </w:r>
          </w:p>
        </w:tc>
        <w:tc>
          <w:tcPr>
            <w:tcW w:w="667" w:type="dxa"/>
            <w:tcBorders>
              <w:top w:val="nil"/>
              <w:left w:val="single" w:sz="2" w:space="0" w:color="auto"/>
              <w:bottom w:val="nil"/>
              <w:right w:val="single" w:sz="2" w:space="0" w:color="auto"/>
            </w:tcBorders>
            <w:shd w:val="clear" w:color="auto" w:fill="FFFFFF"/>
            <w:vAlign w:val="center"/>
          </w:tcPr>
          <w:p w14:paraId="0101CA1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0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35</w:t>
            </w:r>
          </w:p>
        </w:tc>
        <w:tc>
          <w:tcPr>
            <w:tcW w:w="773" w:type="dxa"/>
            <w:tcBorders>
              <w:top w:val="nil"/>
              <w:left w:val="single" w:sz="2" w:space="0" w:color="auto"/>
              <w:bottom w:val="nil"/>
              <w:right w:val="single" w:sz="2" w:space="0" w:color="auto"/>
            </w:tcBorders>
            <w:shd w:val="clear" w:color="auto" w:fill="FFFFFF"/>
            <w:vAlign w:val="center"/>
          </w:tcPr>
          <w:p w14:paraId="3CB2F15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0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53.8</w:t>
            </w:r>
          </w:p>
        </w:tc>
        <w:tc>
          <w:tcPr>
            <w:tcW w:w="725" w:type="dxa"/>
            <w:tcBorders>
              <w:top w:val="nil"/>
              <w:left w:val="single" w:sz="2" w:space="0" w:color="auto"/>
              <w:bottom w:val="nil"/>
              <w:right w:val="single" w:sz="2" w:space="0" w:color="auto"/>
            </w:tcBorders>
            <w:shd w:val="clear" w:color="auto" w:fill="FFFFFF"/>
          </w:tcPr>
          <w:p w14:paraId="37E111F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0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65</w:t>
            </w:r>
          </w:p>
        </w:tc>
        <w:tc>
          <w:tcPr>
            <w:tcW w:w="753" w:type="dxa"/>
            <w:tcBorders>
              <w:top w:val="nil"/>
              <w:left w:val="single" w:sz="2" w:space="0" w:color="auto"/>
              <w:bottom w:val="nil"/>
            </w:tcBorders>
            <w:shd w:val="clear" w:color="auto" w:fill="FFFFFF"/>
          </w:tcPr>
          <w:p w14:paraId="507AE5A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0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100.0</w:t>
            </w:r>
          </w:p>
        </w:tc>
      </w:tr>
      <w:tr w:rsidR="00962157" w:rsidRPr="00962157" w14:paraId="538699D4" w14:textId="77777777" w:rsidTr="003C6F9C">
        <w:trPr>
          <w:cantSplit/>
          <w:trHeight w:val="144"/>
          <w:tblHeader/>
        </w:trPr>
        <w:tc>
          <w:tcPr>
            <w:tcW w:w="1162" w:type="dxa"/>
            <w:tcBorders>
              <w:right w:val="single" w:sz="12" w:space="0" w:color="auto"/>
            </w:tcBorders>
            <w:shd w:val="clear" w:color="auto" w:fill="FFFFFF"/>
          </w:tcPr>
          <w:p w14:paraId="3C91B769"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410" w:author="Mathieu" w:date="2020-07-12T12:36:00Z">
                <w:pPr>
                  <w:spacing w:after="0" w:line="240" w:lineRule="auto"/>
                </w:pPr>
              </w:pPrChange>
            </w:pPr>
            <w:r w:rsidRPr="00962157">
              <w:rPr>
                <w:rFonts w:asciiTheme="majorBidi" w:eastAsiaTheme="minorEastAsia" w:hAnsiTheme="majorBidi" w:cstheme="majorBidi"/>
                <w:color w:val="000000"/>
                <w:sz w:val="24"/>
                <w:szCs w:val="24"/>
              </w:rPr>
              <w:t>Category 3</w:t>
            </w:r>
          </w:p>
        </w:tc>
        <w:tc>
          <w:tcPr>
            <w:tcW w:w="749" w:type="dxa"/>
            <w:tcBorders>
              <w:top w:val="nil"/>
              <w:left w:val="single" w:sz="12" w:space="0" w:color="auto"/>
              <w:bottom w:val="nil"/>
              <w:right w:val="single" w:sz="2" w:space="0" w:color="auto"/>
            </w:tcBorders>
            <w:shd w:val="clear" w:color="auto" w:fill="FFFFFF"/>
            <w:vAlign w:val="center"/>
          </w:tcPr>
          <w:p w14:paraId="3D360C7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1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9</w:t>
            </w:r>
          </w:p>
        </w:tc>
        <w:tc>
          <w:tcPr>
            <w:tcW w:w="767" w:type="dxa"/>
            <w:tcBorders>
              <w:top w:val="nil"/>
              <w:left w:val="single" w:sz="2" w:space="0" w:color="auto"/>
              <w:bottom w:val="nil"/>
              <w:right w:val="single" w:sz="2" w:space="0" w:color="auto"/>
            </w:tcBorders>
            <w:shd w:val="clear" w:color="auto" w:fill="FFFFFF"/>
            <w:vAlign w:val="center"/>
          </w:tcPr>
          <w:p w14:paraId="5D89ECF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1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15.5</w:t>
            </w:r>
          </w:p>
        </w:tc>
        <w:tc>
          <w:tcPr>
            <w:tcW w:w="731" w:type="dxa"/>
            <w:tcBorders>
              <w:top w:val="nil"/>
              <w:left w:val="single" w:sz="2" w:space="0" w:color="auto"/>
              <w:bottom w:val="nil"/>
              <w:right w:val="single" w:sz="2" w:space="0" w:color="auto"/>
            </w:tcBorders>
            <w:shd w:val="clear" w:color="auto" w:fill="FFFFFF"/>
            <w:vAlign w:val="center"/>
          </w:tcPr>
          <w:p w14:paraId="0F551D4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1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16</w:t>
            </w:r>
          </w:p>
        </w:tc>
        <w:tc>
          <w:tcPr>
            <w:tcW w:w="799" w:type="dxa"/>
            <w:tcBorders>
              <w:top w:val="nil"/>
              <w:left w:val="single" w:sz="2" w:space="0" w:color="auto"/>
              <w:bottom w:val="nil"/>
              <w:right w:val="single" w:sz="2" w:space="0" w:color="auto"/>
            </w:tcBorders>
            <w:shd w:val="clear" w:color="auto" w:fill="FFFFFF"/>
            <w:vAlign w:val="center"/>
          </w:tcPr>
          <w:p w14:paraId="4F51A45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1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27.6</w:t>
            </w:r>
          </w:p>
        </w:tc>
        <w:tc>
          <w:tcPr>
            <w:tcW w:w="699" w:type="dxa"/>
            <w:tcBorders>
              <w:top w:val="nil"/>
              <w:left w:val="single" w:sz="2" w:space="0" w:color="auto"/>
              <w:bottom w:val="nil"/>
              <w:right w:val="single" w:sz="2" w:space="0" w:color="auto"/>
            </w:tcBorders>
            <w:shd w:val="clear" w:color="auto" w:fill="FFFFFF"/>
            <w:vAlign w:val="center"/>
          </w:tcPr>
          <w:p w14:paraId="0A1B164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1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w:t>
            </w:r>
          </w:p>
        </w:tc>
        <w:tc>
          <w:tcPr>
            <w:tcW w:w="831" w:type="dxa"/>
            <w:tcBorders>
              <w:top w:val="nil"/>
              <w:left w:val="single" w:sz="2" w:space="0" w:color="auto"/>
              <w:bottom w:val="nil"/>
              <w:right w:val="single" w:sz="2" w:space="0" w:color="auto"/>
            </w:tcBorders>
            <w:shd w:val="clear" w:color="auto" w:fill="FFFFFF"/>
            <w:vAlign w:val="center"/>
          </w:tcPr>
          <w:p w14:paraId="4C330FE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1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3.4</w:t>
            </w:r>
          </w:p>
        </w:tc>
        <w:tc>
          <w:tcPr>
            <w:tcW w:w="667" w:type="dxa"/>
            <w:tcBorders>
              <w:top w:val="nil"/>
              <w:left w:val="single" w:sz="2" w:space="0" w:color="auto"/>
              <w:bottom w:val="nil"/>
              <w:right w:val="single" w:sz="2" w:space="0" w:color="auto"/>
            </w:tcBorders>
            <w:shd w:val="clear" w:color="auto" w:fill="FFFFFF"/>
            <w:vAlign w:val="center"/>
          </w:tcPr>
          <w:p w14:paraId="5DF6679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1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31</w:t>
            </w:r>
          </w:p>
        </w:tc>
        <w:tc>
          <w:tcPr>
            <w:tcW w:w="773" w:type="dxa"/>
            <w:tcBorders>
              <w:top w:val="nil"/>
              <w:left w:val="single" w:sz="2" w:space="0" w:color="auto"/>
              <w:bottom w:val="nil"/>
              <w:right w:val="single" w:sz="2" w:space="0" w:color="auto"/>
            </w:tcBorders>
            <w:shd w:val="clear" w:color="auto" w:fill="FFFFFF"/>
            <w:vAlign w:val="center"/>
          </w:tcPr>
          <w:p w14:paraId="50F0CEB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1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53.4</w:t>
            </w:r>
          </w:p>
        </w:tc>
        <w:tc>
          <w:tcPr>
            <w:tcW w:w="725" w:type="dxa"/>
            <w:tcBorders>
              <w:top w:val="nil"/>
              <w:left w:val="single" w:sz="2" w:space="0" w:color="auto"/>
              <w:bottom w:val="nil"/>
              <w:right w:val="single" w:sz="2" w:space="0" w:color="auto"/>
            </w:tcBorders>
            <w:shd w:val="clear" w:color="auto" w:fill="FFFFFF"/>
          </w:tcPr>
          <w:p w14:paraId="4136370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1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58</w:t>
            </w:r>
          </w:p>
        </w:tc>
        <w:tc>
          <w:tcPr>
            <w:tcW w:w="753" w:type="dxa"/>
            <w:tcBorders>
              <w:top w:val="nil"/>
              <w:left w:val="single" w:sz="2" w:space="0" w:color="auto"/>
              <w:bottom w:val="nil"/>
            </w:tcBorders>
            <w:shd w:val="clear" w:color="auto" w:fill="FFFFFF"/>
          </w:tcPr>
          <w:p w14:paraId="57EA533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2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100.0</w:t>
            </w:r>
          </w:p>
        </w:tc>
      </w:tr>
      <w:tr w:rsidR="00962157" w:rsidRPr="00962157" w14:paraId="33EEC257" w14:textId="77777777" w:rsidTr="003C6F9C">
        <w:trPr>
          <w:cantSplit/>
          <w:trHeight w:val="144"/>
        </w:trPr>
        <w:tc>
          <w:tcPr>
            <w:tcW w:w="1162" w:type="dxa"/>
            <w:tcBorders>
              <w:right w:val="single" w:sz="12" w:space="0" w:color="auto"/>
            </w:tcBorders>
            <w:shd w:val="clear" w:color="auto" w:fill="FFFFFF"/>
          </w:tcPr>
          <w:p w14:paraId="6DC82CBC"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421" w:author="Mathieu" w:date="2020-07-12T12:36:00Z">
                <w:pPr>
                  <w:spacing w:after="0" w:line="240" w:lineRule="auto"/>
                </w:pPr>
              </w:pPrChange>
            </w:pPr>
            <w:r w:rsidRPr="00962157">
              <w:rPr>
                <w:rFonts w:asciiTheme="majorBidi" w:eastAsiaTheme="minorEastAsia" w:hAnsiTheme="majorBidi" w:cstheme="majorBidi"/>
                <w:color w:val="000000"/>
                <w:sz w:val="24"/>
                <w:szCs w:val="24"/>
              </w:rPr>
              <w:lastRenderedPageBreak/>
              <w:t>Category 4</w:t>
            </w:r>
          </w:p>
        </w:tc>
        <w:tc>
          <w:tcPr>
            <w:tcW w:w="749" w:type="dxa"/>
            <w:tcBorders>
              <w:top w:val="nil"/>
              <w:left w:val="single" w:sz="12" w:space="0" w:color="auto"/>
              <w:bottom w:val="single" w:sz="12" w:space="0" w:color="auto"/>
              <w:right w:val="single" w:sz="2" w:space="0" w:color="auto"/>
            </w:tcBorders>
            <w:shd w:val="clear" w:color="auto" w:fill="FFFFFF"/>
            <w:vAlign w:val="center"/>
          </w:tcPr>
          <w:p w14:paraId="3369168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2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w:t>
            </w:r>
          </w:p>
        </w:tc>
        <w:tc>
          <w:tcPr>
            <w:tcW w:w="767" w:type="dxa"/>
            <w:tcBorders>
              <w:top w:val="nil"/>
              <w:left w:val="single" w:sz="2" w:space="0" w:color="auto"/>
              <w:bottom w:val="single" w:sz="12" w:space="0" w:color="auto"/>
              <w:right w:val="single" w:sz="2" w:space="0" w:color="auto"/>
            </w:tcBorders>
            <w:shd w:val="clear" w:color="auto" w:fill="FFFFFF"/>
            <w:vAlign w:val="center"/>
          </w:tcPr>
          <w:p w14:paraId="6191A74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2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2.2</w:t>
            </w:r>
          </w:p>
        </w:tc>
        <w:tc>
          <w:tcPr>
            <w:tcW w:w="731" w:type="dxa"/>
            <w:tcBorders>
              <w:top w:val="nil"/>
              <w:left w:val="single" w:sz="2" w:space="0" w:color="auto"/>
              <w:bottom w:val="single" w:sz="12" w:space="0" w:color="auto"/>
              <w:right w:val="single" w:sz="2" w:space="0" w:color="auto"/>
            </w:tcBorders>
            <w:shd w:val="clear" w:color="auto" w:fill="FFFFFF"/>
            <w:vAlign w:val="center"/>
          </w:tcPr>
          <w:p w14:paraId="2BCB737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2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22</w:t>
            </w:r>
          </w:p>
        </w:tc>
        <w:tc>
          <w:tcPr>
            <w:tcW w:w="799" w:type="dxa"/>
            <w:tcBorders>
              <w:top w:val="nil"/>
              <w:left w:val="single" w:sz="2" w:space="0" w:color="auto"/>
              <w:bottom w:val="single" w:sz="12" w:space="0" w:color="auto"/>
              <w:right w:val="single" w:sz="2" w:space="0" w:color="auto"/>
            </w:tcBorders>
            <w:shd w:val="clear" w:color="auto" w:fill="FFFFFF"/>
            <w:vAlign w:val="center"/>
          </w:tcPr>
          <w:p w14:paraId="371A3F5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2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47.8</w:t>
            </w:r>
          </w:p>
        </w:tc>
        <w:tc>
          <w:tcPr>
            <w:tcW w:w="699" w:type="dxa"/>
            <w:tcBorders>
              <w:top w:val="nil"/>
              <w:left w:val="single" w:sz="2" w:space="0" w:color="auto"/>
              <w:bottom w:val="single" w:sz="12" w:space="0" w:color="auto"/>
              <w:right w:val="single" w:sz="2" w:space="0" w:color="auto"/>
            </w:tcBorders>
            <w:shd w:val="clear" w:color="auto" w:fill="FFFFFF"/>
            <w:vAlign w:val="center"/>
          </w:tcPr>
          <w:p w14:paraId="04FC46D8"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2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w:t>
            </w:r>
          </w:p>
        </w:tc>
        <w:tc>
          <w:tcPr>
            <w:tcW w:w="831" w:type="dxa"/>
            <w:tcBorders>
              <w:top w:val="nil"/>
              <w:left w:val="single" w:sz="2" w:space="0" w:color="auto"/>
              <w:bottom w:val="single" w:sz="12" w:space="0" w:color="auto"/>
              <w:right w:val="single" w:sz="2" w:space="0" w:color="auto"/>
            </w:tcBorders>
            <w:shd w:val="clear" w:color="auto" w:fill="FFFFFF"/>
            <w:vAlign w:val="center"/>
          </w:tcPr>
          <w:p w14:paraId="5D36915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2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2.2</w:t>
            </w:r>
          </w:p>
        </w:tc>
        <w:tc>
          <w:tcPr>
            <w:tcW w:w="667" w:type="dxa"/>
            <w:tcBorders>
              <w:top w:val="nil"/>
              <w:left w:val="single" w:sz="2" w:space="0" w:color="auto"/>
              <w:bottom w:val="single" w:sz="12" w:space="0" w:color="auto"/>
              <w:right w:val="single" w:sz="2" w:space="0" w:color="auto"/>
            </w:tcBorders>
            <w:shd w:val="clear" w:color="auto" w:fill="FFFFFF"/>
            <w:vAlign w:val="center"/>
          </w:tcPr>
          <w:p w14:paraId="11721A9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2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22</w:t>
            </w:r>
          </w:p>
        </w:tc>
        <w:tc>
          <w:tcPr>
            <w:tcW w:w="773" w:type="dxa"/>
            <w:tcBorders>
              <w:top w:val="nil"/>
              <w:left w:val="single" w:sz="2" w:space="0" w:color="auto"/>
              <w:bottom w:val="single" w:sz="12" w:space="0" w:color="auto"/>
              <w:right w:val="single" w:sz="2" w:space="0" w:color="auto"/>
            </w:tcBorders>
            <w:shd w:val="clear" w:color="auto" w:fill="FFFFFF"/>
            <w:vAlign w:val="center"/>
          </w:tcPr>
          <w:p w14:paraId="6172A28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2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47.8</w:t>
            </w:r>
          </w:p>
        </w:tc>
        <w:tc>
          <w:tcPr>
            <w:tcW w:w="725" w:type="dxa"/>
            <w:tcBorders>
              <w:top w:val="nil"/>
              <w:left w:val="single" w:sz="2" w:space="0" w:color="auto"/>
              <w:bottom w:val="single" w:sz="12" w:space="0" w:color="auto"/>
              <w:right w:val="single" w:sz="2" w:space="0" w:color="auto"/>
            </w:tcBorders>
            <w:shd w:val="clear" w:color="auto" w:fill="FFFFFF"/>
          </w:tcPr>
          <w:p w14:paraId="05D17A5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3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46</w:t>
            </w:r>
          </w:p>
        </w:tc>
        <w:tc>
          <w:tcPr>
            <w:tcW w:w="753" w:type="dxa"/>
            <w:tcBorders>
              <w:top w:val="nil"/>
              <w:left w:val="single" w:sz="2" w:space="0" w:color="auto"/>
              <w:bottom w:val="single" w:sz="12" w:space="0" w:color="auto"/>
            </w:tcBorders>
            <w:shd w:val="clear" w:color="auto" w:fill="FFFFFF"/>
          </w:tcPr>
          <w:p w14:paraId="50504EE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3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100.0</w:t>
            </w:r>
          </w:p>
        </w:tc>
      </w:tr>
    </w:tbl>
    <w:p w14:paraId="69A24AB6"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432" w:author="Mathieu" w:date="2020-07-12T12:36:00Z">
          <w:pPr>
            <w:spacing w:after="0" w:line="240" w:lineRule="auto"/>
          </w:pPr>
        </w:pPrChange>
      </w:pPr>
    </w:p>
    <w:p w14:paraId="1219106C" w14:textId="425F3A67" w:rsidR="00962157" w:rsidRPr="00962157" w:rsidRDefault="001E58CB" w:rsidP="003F2FB5">
      <w:pPr>
        <w:pStyle w:val="Caption"/>
        <w:spacing w:line="480" w:lineRule="auto"/>
        <w:rPr>
          <w:rFonts w:eastAsiaTheme="minorEastAsia" w:cstheme="majorBidi"/>
          <w:color w:val="000000"/>
          <w:szCs w:val="24"/>
        </w:rPr>
        <w:pPrChange w:id="1433" w:author="Mathieu" w:date="2020-07-12T12:36:00Z">
          <w:pPr>
            <w:pStyle w:val="Caption"/>
          </w:pPr>
        </w:pPrChange>
      </w:pPr>
      <w:proofErr w:type="gramStart"/>
      <w:r>
        <w:t xml:space="preserve">Table </w:t>
      </w:r>
      <w:fldSimple w:instr=" SEQ Table \* ARABIC ">
        <w:r>
          <w:rPr>
            <w:noProof/>
          </w:rPr>
          <w:t>7</w:t>
        </w:r>
      </w:fldSimple>
      <w:r w:rsidR="00962157" w:rsidRPr="00962157">
        <w:rPr>
          <w:rFonts w:eastAsiaTheme="minorEastAsia" w:cstheme="majorBidi"/>
          <w:color w:val="000000"/>
          <w:szCs w:val="24"/>
        </w:rPr>
        <w:t>.</w:t>
      </w:r>
      <w:proofErr w:type="gramEnd"/>
      <w:r w:rsidR="00962157" w:rsidRPr="00962157">
        <w:rPr>
          <w:rFonts w:eastAsiaTheme="minorEastAsia" w:cstheme="majorBidi"/>
          <w:color w:val="000000"/>
          <w:szCs w:val="24"/>
        </w:rPr>
        <w:t xml:space="preserve"> Attendance habits</w:t>
      </w:r>
      <w:ins w:id="1434" w:author="Mathieu" w:date="2020-07-12T10:45:00Z">
        <w:r w:rsidR="00B870E2">
          <w:rPr>
            <w:rFonts w:eastAsiaTheme="minorEastAsia" w:cstheme="majorBidi"/>
            <w:color w:val="000000"/>
            <w:szCs w:val="24"/>
          </w:rPr>
          <w:t xml:space="preserve"> overall</w:t>
        </w:r>
      </w:ins>
      <w:r w:rsidR="00962157" w:rsidRPr="00962157">
        <w:rPr>
          <w:rFonts w:eastAsiaTheme="minorEastAsia" w:cstheme="majorBidi"/>
          <w:color w:val="000000"/>
          <w:szCs w:val="24"/>
        </w:rPr>
        <w:t xml:space="preserve">, </w:t>
      </w:r>
      <w:del w:id="1435" w:author="Mathieu" w:date="2020-07-10T18:32:00Z">
        <w:r w:rsidR="00962157" w:rsidRPr="00962157" w:rsidDel="00172EC8">
          <w:rPr>
            <w:rFonts w:eastAsiaTheme="minorEastAsia" w:cstheme="majorBidi"/>
            <w:color w:val="000000"/>
            <w:szCs w:val="24"/>
          </w:rPr>
          <w:delText xml:space="preserve">seasons </w:delText>
        </w:r>
      </w:del>
      <w:r w:rsidR="00962157" w:rsidRPr="00962157">
        <w:rPr>
          <w:rFonts w:eastAsiaTheme="minorEastAsia" w:cstheme="majorBidi"/>
          <w:color w:val="000000"/>
          <w:szCs w:val="24"/>
        </w:rPr>
        <w:t xml:space="preserve">comparison </w:t>
      </w:r>
      <w:ins w:id="1436" w:author="Mathieu" w:date="2020-07-10T18:35:00Z">
        <w:r w:rsidR="00172EC8">
          <w:rPr>
            <w:rFonts w:eastAsiaTheme="minorEastAsia" w:cstheme="majorBidi"/>
            <w:color w:val="000000"/>
            <w:szCs w:val="24"/>
          </w:rPr>
          <w:t>between</w:t>
        </w:r>
      </w:ins>
      <w:ins w:id="1437" w:author="Mathieu" w:date="2020-07-10T18:32:00Z">
        <w:r w:rsidR="00172EC8">
          <w:rPr>
            <w:rFonts w:eastAsiaTheme="minorEastAsia" w:cstheme="majorBidi"/>
            <w:color w:val="000000"/>
            <w:szCs w:val="24"/>
          </w:rPr>
          <w:t xml:space="preserve"> season</w:t>
        </w:r>
      </w:ins>
      <w:ins w:id="1438" w:author="Mathieu" w:date="2020-07-10T18:35:00Z">
        <w:r w:rsidR="00172EC8">
          <w:rPr>
            <w:rFonts w:eastAsiaTheme="minorEastAsia" w:cstheme="majorBidi"/>
            <w:color w:val="000000"/>
            <w:szCs w:val="24"/>
          </w:rPr>
          <w:t>s</w:t>
        </w:r>
      </w:ins>
      <w:ins w:id="1439" w:author="Mathieu" w:date="2020-07-10T18:32:00Z">
        <w:r w:rsidR="00172EC8">
          <w:rPr>
            <w:rFonts w:eastAsiaTheme="minorEastAsia" w:cstheme="majorBidi"/>
            <w:color w:val="000000"/>
            <w:szCs w:val="24"/>
          </w:rPr>
          <w:t xml:space="preserve"> </w:t>
        </w:r>
      </w:ins>
      <w:r w:rsidR="00962157" w:rsidRPr="00962157">
        <w:rPr>
          <w:rFonts w:eastAsiaTheme="minorEastAsia" w:cstheme="majorBidi"/>
          <w:color w:val="000000"/>
          <w:szCs w:val="24"/>
        </w:rPr>
        <w:t>(N=302).</w:t>
      </w:r>
    </w:p>
    <w:tbl>
      <w:tblPr>
        <w:tblW w:w="863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95"/>
        <w:gridCol w:w="1485"/>
        <w:gridCol w:w="1485"/>
        <w:gridCol w:w="1485"/>
        <w:gridCol w:w="1485"/>
      </w:tblGrid>
      <w:tr w:rsidR="00962157" w:rsidRPr="00962157" w14:paraId="26EAD8EF" w14:textId="77777777" w:rsidTr="003C6F9C">
        <w:trPr>
          <w:cantSplit/>
          <w:tblHeader/>
        </w:trPr>
        <w:tc>
          <w:tcPr>
            <w:tcW w:w="2695" w:type="dxa"/>
            <w:vMerge w:val="restart"/>
            <w:tcBorders>
              <w:top w:val="single" w:sz="12" w:space="0" w:color="auto"/>
              <w:left w:val="single" w:sz="12" w:space="0" w:color="auto"/>
              <w:right w:val="single" w:sz="12" w:space="0" w:color="auto"/>
            </w:tcBorders>
            <w:shd w:val="clear" w:color="auto" w:fill="FFFFFF"/>
          </w:tcPr>
          <w:p w14:paraId="6697ACB7" w14:textId="77777777" w:rsidR="00962157" w:rsidRPr="00962157" w:rsidRDefault="00962157" w:rsidP="003F2FB5">
            <w:pPr>
              <w:spacing w:after="0" w:line="480" w:lineRule="auto"/>
              <w:jc w:val="center"/>
              <w:rPr>
                <w:rFonts w:asciiTheme="majorBidi" w:eastAsiaTheme="minorEastAsia" w:hAnsiTheme="majorBidi" w:cstheme="majorBidi"/>
                <w:sz w:val="24"/>
                <w:szCs w:val="24"/>
              </w:rPr>
              <w:pPrChange w:id="1440" w:author="Mathieu" w:date="2020-07-12T12:36:00Z">
                <w:pPr>
                  <w:spacing w:after="0" w:line="240" w:lineRule="auto"/>
                  <w:jc w:val="center"/>
                </w:pPr>
              </w:pPrChange>
            </w:pPr>
            <w:r w:rsidRPr="00962157">
              <w:rPr>
                <w:rFonts w:asciiTheme="majorBidi" w:eastAsiaTheme="minorEastAsia" w:hAnsiTheme="majorBidi" w:cstheme="majorBidi"/>
                <w:sz w:val="24"/>
                <w:szCs w:val="24"/>
              </w:rPr>
              <w:t>Attendance habits</w:t>
            </w:r>
          </w:p>
        </w:tc>
        <w:tc>
          <w:tcPr>
            <w:tcW w:w="2970" w:type="dxa"/>
            <w:gridSpan w:val="2"/>
            <w:tcBorders>
              <w:top w:val="single" w:sz="12" w:space="0" w:color="auto"/>
              <w:left w:val="single" w:sz="12" w:space="0" w:color="auto"/>
              <w:bottom w:val="single" w:sz="2" w:space="0" w:color="auto"/>
            </w:tcBorders>
            <w:shd w:val="clear" w:color="auto" w:fill="FFFFFF"/>
          </w:tcPr>
          <w:p w14:paraId="63C9CC22" w14:textId="4CBA66D5"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441"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 xml:space="preserve">Season </w:t>
            </w:r>
            <w:ins w:id="1442" w:author="Mathieu" w:date="2020-07-10T18:32:00Z">
              <w:r w:rsidR="00172EC8">
                <w:rPr>
                  <w:rFonts w:asciiTheme="majorBidi" w:eastAsiaTheme="minorEastAsia" w:hAnsiTheme="majorBidi" w:cstheme="majorBidi"/>
                  <w:color w:val="000000"/>
                  <w:sz w:val="24"/>
                  <w:szCs w:val="24"/>
                </w:rPr>
                <w:t>20</w:t>
              </w:r>
            </w:ins>
            <w:r w:rsidRPr="00962157">
              <w:rPr>
                <w:rFonts w:asciiTheme="majorBidi" w:eastAsiaTheme="minorEastAsia" w:hAnsiTheme="majorBidi" w:cstheme="majorBidi"/>
                <w:color w:val="000000"/>
                <w:sz w:val="24"/>
                <w:szCs w:val="24"/>
              </w:rPr>
              <w:t>19/20</w:t>
            </w:r>
          </w:p>
        </w:tc>
        <w:tc>
          <w:tcPr>
            <w:tcW w:w="2970" w:type="dxa"/>
            <w:gridSpan w:val="2"/>
            <w:tcBorders>
              <w:top w:val="single" w:sz="12" w:space="0" w:color="auto"/>
              <w:bottom w:val="single" w:sz="2" w:space="0" w:color="auto"/>
              <w:right w:val="single" w:sz="12" w:space="0" w:color="auto"/>
            </w:tcBorders>
            <w:shd w:val="clear" w:color="auto" w:fill="FFFFFF"/>
          </w:tcPr>
          <w:p w14:paraId="4FA92485" w14:textId="2607D432"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443"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 xml:space="preserve">Season </w:t>
            </w:r>
            <w:ins w:id="1444" w:author="Mathieu" w:date="2020-07-10T18:32:00Z">
              <w:r w:rsidR="00172EC8">
                <w:rPr>
                  <w:rFonts w:asciiTheme="majorBidi" w:eastAsiaTheme="minorEastAsia" w:hAnsiTheme="majorBidi" w:cstheme="majorBidi"/>
                  <w:color w:val="000000"/>
                  <w:sz w:val="24"/>
                  <w:szCs w:val="24"/>
                </w:rPr>
                <w:t>20</w:t>
              </w:r>
            </w:ins>
            <w:r w:rsidRPr="00962157">
              <w:rPr>
                <w:rFonts w:asciiTheme="majorBidi" w:eastAsiaTheme="minorEastAsia" w:hAnsiTheme="majorBidi" w:cstheme="majorBidi"/>
                <w:color w:val="000000"/>
                <w:sz w:val="24"/>
                <w:szCs w:val="24"/>
              </w:rPr>
              <w:t>20/21</w:t>
            </w:r>
          </w:p>
        </w:tc>
      </w:tr>
      <w:tr w:rsidR="00962157" w:rsidRPr="00962157" w14:paraId="5FEEC182" w14:textId="77777777" w:rsidTr="003C6F9C">
        <w:trPr>
          <w:cantSplit/>
          <w:tblHeader/>
        </w:trPr>
        <w:tc>
          <w:tcPr>
            <w:tcW w:w="2695" w:type="dxa"/>
            <w:vMerge/>
            <w:tcBorders>
              <w:left w:val="single" w:sz="12" w:space="0" w:color="auto"/>
              <w:bottom w:val="single" w:sz="12" w:space="0" w:color="auto"/>
              <w:right w:val="single" w:sz="12" w:space="0" w:color="auto"/>
            </w:tcBorders>
            <w:shd w:val="clear" w:color="auto" w:fill="FFFFFF"/>
          </w:tcPr>
          <w:p w14:paraId="1A9121C4" w14:textId="77777777" w:rsidR="00962157" w:rsidRPr="00962157" w:rsidRDefault="00962157" w:rsidP="003F2FB5">
            <w:pPr>
              <w:spacing w:after="0" w:line="480" w:lineRule="auto"/>
              <w:jc w:val="center"/>
              <w:rPr>
                <w:rFonts w:asciiTheme="majorBidi" w:eastAsiaTheme="minorEastAsia" w:hAnsiTheme="majorBidi" w:cstheme="majorBidi"/>
                <w:sz w:val="24"/>
                <w:szCs w:val="24"/>
              </w:rPr>
              <w:pPrChange w:id="1445" w:author="Mathieu" w:date="2020-07-12T12:36:00Z">
                <w:pPr>
                  <w:spacing w:after="0" w:line="240" w:lineRule="auto"/>
                  <w:jc w:val="center"/>
                </w:pPr>
              </w:pPrChange>
            </w:pPr>
          </w:p>
        </w:tc>
        <w:tc>
          <w:tcPr>
            <w:tcW w:w="1485" w:type="dxa"/>
            <w:tcBorders>
              <w:top w:val="single" w:sz="2" w:space="0" w:color="auto"/>
              <w:left w:val="single" w:sz="12" w:space="0" w:color="auto"/>
              <w:bottom w:val="single" w:sz="12" w:space="0" w:color="auto"/>
              <w:right w:val="single" w:sz="2" w:space="0" w:color="auto"/>
            </w:tcBorders>
            <w:shd w:val="clear" w:color="auto" w:fill="FFFFFF"/>
          </w:tcPr>
          <w:p w14:paraId="4CC926FB"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446"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1485" w:type="dxa"/>
            <w:tcBorders>
              <w:top w:val="single" w:sz="2" w:space="0" w:color="auto"/>
              <w:left w:val="single" w:sz="2" w:space="0" w:color="auto"/>
              <w:bottom w:val="single" w:sz="12" w:space="0" w:color="auto"/>
            </w:tcBorders>
            <w:shd w:val="clear" w:color="auto" w:fill="FFFFFF"/>
          </w:tcPr>
          <w:p w14:paraId="5BE94FA9"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447"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c>
          <w:tcPr>
            <w:tcW w:w="1485" w:type="dxa"/>
            <w:tcBorders>
              <w:top w:val="single" w:sz="2" w:space="0" w:color="auto"/>
              <w:bottom w:val="single" w:sz="12" w:space="0" w:color="auto"/>
              <w:right w:val="single" w:sz="2" w:space="0" w:color="auto"/>
            </w:tcBorders>
            <w:shd w:val="clear" w:color="auto" w:fill="FFFFFF"/>
          </w:tcPr>
          <w:p w14:paraId="20A1F67D"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448"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1485" w:type="dxa"/>
            <w:tcBorders>
              <w:top w:val="single" w:sz="2" w:space="0" w:color="auto"/>
              <w:left w:val="single" w:sz="2" w:space="0" w:color="auto"/>
              <w:bottom w:val="single" w:sz="12" w:space="0" w:color="auto"/>
              <w:right w:val="single" w:sz="12" w:space="0" w:color="auto"/>
            </w:tcBorders>
            <w:shd w:val="clear" w:color="auto" w:fill="FFFFFF"/>
          </w:tcPr>
          <w:p w14:paraId="0079E910"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449"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r>
      <w:tr w:rsidR="00962157" w:rsidRPr="00962157" w14:paraId="7BCEBB91" w14:textId="77777777" w:rsidTr="003C6F9C">
        <w:trPr>
          <w:cantSplit/>
          <w:trHeight w:val="144"/>
          <w:tblHeader/>
        </w:trPr>
        <w:tc>
          <w:tcPr>
            <w:tcW w:w="2695" w:type="dxa"/>
            <w:tcBorders>
              <w:top w:val="single" w:sz="12" w:space="0" w:color="auto"/>
              <w:left w:val="single" w:sz="12" w:space="0" w:color="auto"/>
              <w:bottom w:val="nil"/>
              <w:right w:val="single" w:sz="12" w:space="0" w:color="auto"/>
            </w:tcBorders>
            <w:shd w:val="clear" w:color="auto" w:fill="FFFFFF"/>
          </w:tcPr>
          <w:p w14:paraId="658288FE" w14:textId="77777777" w:rsidR="00962157" w:rsidRPr="00962157" w:rsidRDefault="00962157" w:rsidP="003F2FB5">
            <w:pPr>
              <w:spacing w:after="0" w:line="480" w:lineRule="auto"/>
              <w:rPr>
                <w:rFonts w:asciiTheme="majorBidi" w:eastAsiaTheme="minorEastAsia" w:hAnsiTheme="majorBidi" w:cstheme="majorBidi"/>
                <w:color w:val="000000"/>
                <w:sz w:val="24"/>
                <w:szCs w:val="24"/>
                <w:rtl/>
              </w:rPr>
              <w:pPrChange w:id="1450" w:author="Mathieu" w:date="2020-07-12T12:36:00Z">
                <w:pPr>
                  <w:spacing w:after="0" w:line="240" w:lineRule="auto"/>
                </w:pPr>
              </w:pPrChange>
            </w:pPr>
            <w:r w:rsidRPr="00962157">
              <w:rPr>
                <w:rFonts w:asciiTheme="majorBidi" w:eastAsiaTheme="minorEastAsia" w:hAnsiTheme="majorBidi" w:cstheme="majorBidi"/>
                <w:color w:val="000000"/>
                <w:sz w:val="24"/>
                <w:szCs w:val="24"/>
              </w:rPr>
              <w:t>I do not follow my team</w:t>
            </w:r>
          </w:p>
        </w:tc>
        <w:tc>
          <w:tcPr>
            <w:tcW w:w="1485" w:type="dxa"/>
            <w:tcBorders>
              <w:top w:val="single" w:sz="12" w:space="0" w:color="auto"/>
              <w:left w:val="single" w:sz="12" w:space="0" w:color="auto"/>
              <w:bottom w:val="nil"/>
              <w:right w:val="single" w:sz="2" w:space="0" w:color="auto"/>
            </w:tcBorders>
            <w:shd w:val="clear" w:color="auto" w:fill="FFFFFF"/>
            <w:vAlign w:val="center"/>
          </w:tcPr>
          <w:p w14:paraId="5BCE6BB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5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9</w:t>
            </w:r>
          </w:p>
        </w:tc>
        <w:tc>
          <w:tcPr>
            <w:tcW w:w="1485" w:type="dxa"/>
            <w:tcBorders>
              <w:top w:val="single" w:sz="12" w:space="0" w:color="auto"/>
              <w:left w:val="single" w:sz="2" w:space="0" w:color="auto"/>
              <w:bottom w:val="nil"/>
            </w:tcBorders>
            <w:shd w:val="clear" w:color="auto" w:fill="FFFFFF"/>
            <w:vAlign w:val="center"/>
          </w:tcPr>
          <w:p w14:paraId="190807F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5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3.0</w:t>
            </w:r>
          </w:p>
        </w:tc>
        <w:tc>
          <w:tcPr>
            <w:tcW w:w="1485" w:type="dxa"/>
            <w:tcBorders>
              <w:top w:val="single" w:sz="12" w:space="0" w:color="auto"/>
              <w:bottom w:val="nil"/>
              <w:right w:val="single" w:sz="2" w:space="0" w:color="auto"/>
            </w:tcBorders>
            <w:shd w:val="clear" w:color="auto" w:fill="FFFFFF"/>
            <w:vAlign w:val="center"/>
          </w:tcPr>
          <w:p w14:paraId="6426E54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5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w:t>
            </w:r>
          </w:p>
        </w:tc>
        <w:tc>
          <w:tcPr>
            <w:tcW w:w="1485" w:type="dxa"/>
            <w:tcBorders>
              <w:top w:val="single" w:sz="12" w:space="0" w:color="auto"/>
              <w:left w:val="single" w:sz="2" w:space="0" w:color="auto"/>
              <w:bottom w:val="nil"/>
              <w:right w:val="single" w:sz="12" w:space="0" w:color="auto"/>
            </w:tcBorders>
            <w:shd w:val="clear" w:color="auto" w:fill="FFFFFF"/>
            <w:vAlign w:val="center"/>
          </w:tcPr>
          <w:p w14:paraId="4335A383"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5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w:t>
            </w:r>
          </w:p>
        </w:tc>
      </w:tr>
      <w:tr w:rsidR="00962157" w:rsidRPr="00962157" w14:paraId="13923B9E" w14:textId="77777777" w:rsidTr="003C6F9C">
        <w:trPr>
          <w:cantSplit/>
          <w:trHeight w:val="144"/>
          <w:tblHeader/>
        </w:trPr>
        <w:tc>
          <w:tcPr>
            <w:tcW w:w="2695" w:type="dxa"/>
            <w:tcBorders>
              <w:top w:val="nil"/>
              <w:left w:val="single" w:sz="12" w:space="0" w:color="auto"/>
              <w:bottom w:val="nil"/>
              <w:right w:val="single" w:sz="12" w:space="0" w:color="auto"/>
            </w:tcBorders>
            <w:shd w:val="clear" w:color="auto" w:fill="FFFFFF"/>
          </w:tcPr>
          <w:p w14:paraId="44FEA7DB" w14:textId="77777777" w:rsidR="00962157" w:rsidRPr="00962157" w:rsidRDefault="00962157" w:rsidP="003F2FB5">
            <w:pPr>
              <w:spacing w:after="0" w:line="480" w:lineRule="auto"/>
              <w:rPr>
                <w:rFonts w:asciiTheme="majorBidi" w:eastAsiaTheme="minorEastAsia" w:hAnsiTheme="majorBidi" w:cstheme="majorBidi"/>
                <w:color w:val="000000"/>
                <w:sz w:val="24"/>
                <w:szCs w:val="24"/>
                <w:rtl/>
              </w:rPr>
              <w:pPrChange w:id="1455" w:author="Mathieu" w:date="2020-07-12T12:36:00Z">
                <w:pPr>
                  <w:spacing w:after="0" w:line="240" w:lineRule="auto"/>
                </w:pPr>
              </w:pPrChange>
            </w:pPr>
            <w:r w:rsidRPr="00962157">
              <w:rPr>
                <w:rFonts w:asciiTheme="majorBidi" w:eastAsiaTheme="minorEastAsia" w:hAnsiTheme="majorBidi" w:cstheme="majorBidi"/>
                <w:color w:val="000000"/>
                <w:sz w:val="24"/>
                <w:szCs w:val="24"/>
              </w:rPr>
              <w:t>I watch my team on TV</w:t>
            </w:r>
          </w:p>
        </w:tc>
        <w:tc>
          <w:tcPr>
            <w:tcW w:w="1485" w:type="dxa"/>
            <w:tcBorders>
              <w:top w:val="nil"/>
              <w:left w:val="single" w:sz="12" w:space="0" w:color="auto"/>
              <w:bottom w:val="nil"/>
              <w:right w:val="single" w:sz="2" w:space="0" w:color="auto"/>
            </w:tcBorders>
            <w:shd w:val="clear" w:color="auto" w:fill="FFFFFF"/>
            <w:vAlign w:val="center"/>
          </w:tcPr>
          <w:p w14:paraId="787A51E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5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47</w:t>
            </w:r>
          </w:p>
        </w:tc>
        <w:tc>
          <w:tcPr>
            <w:tcW w:w="1485" w:type="dxa"/>
            <w:tcBorders>
              <w:top w:val="nil"/>
              <w:left w:val="single" w:sz="2" w:space="0" w:color="auto"/>
              <w:bottom w:val="nil"/>
            </w:tcBorders>
            <w:shd w:val="clear" w:color="auto" w:fill="FFFFFF"/>
            <w:vAlign w:val="center"/>
          </w:tcPr>
          <w:p w14:paraId="07A4E07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5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15.6</w:t>
            </w:r>
          </w:p>
        </w:tc>
        <w:tc>
          <w:tcPr>
            <w:tcW w:w="1485" w:type="dxa"/>
            <w:tcBorders>
              <w:top w:val="nil"/>
              <w:bottom w:val="nil"/>
              <w:right w:val="single" w:sz="2" w:space="0" w:color="auto"/>
            </w:tcBorders>
            <w:shd w:val="clear" w:color="auto" w:fill="FFFFFF"/>
            <w:vAlign w:val="center"/>
          </w:tcPr>
          <w:p w14:paraId="5B44DFA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5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69</w:t>
            </w:r>
          </w:p>
        </w:tc>
        <w:tc>
          <w:tcPr>
            <w:tcW w:w="1485" w:type="dxa"/>
            <w:tcBorders>
              <w:top w:val="nil"/>
              <w:left w:val="single" w:sz="2" w:space="0" w:color="auto"/>
              <w:bottom w:val="nil"/>
              <w:right w:val="single" w:sz="12" w:space="0" w:color="auto"/>
            </w:tcBorders>
            <w:shd w:val="clear" w:color="auto" w:fill="FFFFFF"/>
            <w:vAlign w:val="center"/>
          </w:tcPr>
          <w:p w14:paraId="7C458F2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5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22.8</w:t>
            </w:r>
          </w:p>
        </w:tc>
      </w:tr>
      <w:tr w:rsidR="00962157" w:rsidRPr="00962157" w14:paraId="66807E8C" w14:textId="77777777" w:rsidTr="003C6F9C">
        <w:trPr>
          <w:cantSplit/>
          <w:trHeight w:val="144"/>
          <w:tblHeader/>
        </w:trPr>
        <w:tc>
          <w:tcPr>
            <w:tcW w:w="2695" w:type="dxa"/>
            <w:tcBorders>
              <w:top w:val="nil"/>
              <w:left w:val="single" w:sz="12" w:space="0" w:color="auto"/>
              <w:bottom w:val="nil"/>
              <w:right w:val="single" w:sz="12" w:space="0" w:color="auto"/>
            </w:tcBorders>
            <w:shd w:val="clear" w:color="auto" w:fill="FFFFFF"/>
          </w:tcPr>
          <w:p w14:paraId="6C05CB87" w14:textId="77777777" w:rsidR="00962157" w:rsidRPr="00962157" w:rsidRDefault="00962157" w:rsidP="003F2FB5">
            <w:pPr>
              <w:spacing w:after="0" w:line="480" w:lineRule="auto"/>
              <w:rPr>
                <w:rFonts w:asciiTheme="majorBidi" w:eastAsiaTheme="minorEastAsia" w:hAnsiTheme="majorBidi" w:cstheme="majorBidi"/>
                <w:color w:val="000000"/>
                <w:sz w:val="24"/>
                <w:szCs w:val="24"/>
                <w:rtl/>
              </w:rPr>
              <w:pPrChange w:id="1460" w:author="Mathieu" w:date="2020-07-12T12:36:00Z">
                <w:pPr>
                  <w:spacing w:after="0" w:line="240" w:lineRule="auto"/>
                </w:pPr>
              </w:pPrChange>
            </w:pPr>
            <w:r w:rsidRPr="00962157">
              <w:rPr>
                <w:rFonts w:asciiTheme="majorBidi" w:eastAsiaTheme="minorEastAsia" w:hAnsiTheme="majorBidi" w:cstheme="majorBidi"/>
                <w:color w:val="000000"/>
                <w:sz w:val="24"/>
                <w:szCs w:val="24"/>
              </w:rPr>
              <w:t>I attend several matches</w:t>
            </w:r>
          </w:p>
        </w:tc>
        <w:tc>
          <w:tcPr>
            <w:tcW w:w="1485" w:type="dxa"/>
            <w:tcBorders>
              <w:top w:val="nil"/>
              <w:left w:val="single" w:sz="12" w:space="0" w:color="auto"/>
              <w:bottom w:val="nil"/>
              <w:right w:val="single" w:sz="2" w:space="0" w:color="auto"/>
            </w:tcBorders>
            <w:shd w:val="clear" w:color="auto" w:fill="FFFFFF"/>
            <w:vAlign w:val="center"/>
          </w:tcPr>
          <w:p w14:paraId="355DDD8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6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66</w:t>
            </w:r>
          </w:p>
        </w:tc>
        <w:tc>
          <w:tcPr>
            <w:tcW w:w="1485" w:type="dxa"/>
            <w:tcBorders>
              <w:top w:val="nil"/>
              <w:left w:val="single" w:sz="2" w:space="0" w:color="auto"/>
              <w:bottom w:val="nil"/>
            </w:tcBorders>
            <w:shd w:val="clear" w:color="auto" w:fill="FFFFFF"/>
            <w:vAlign w:val="center"/>
          </w:tcPr>
          <w:p w14:paraId="6D09261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6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21.9</w:t>
            </w:r>
          </w:p>
        </w:tc>
        <w:tc>
          <w:tcPr>
            <w:tcW w:w="1485" w:type="dxa"/>
            <w:tcBorders>
              <w:top w:val="nil"/>
              <w:bottom w:val="nil"/>
              <w:right w:val="single" w:sz="2" w:space="0" w:color="auto"/>
            </w:tcBorders>
            <w:shd w:val="clear" w:color="auto" w:fill="FFFFFF"/>
            <w:vAlign w:val="center"/>
          </w:tcPr>
          <w:p w14:paraId="13071F38"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6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69</w:t>
            </w:r>
          </w:p>
        </w:tc>
        <w:tc>
          <w:tcPr>
            <w:tcW w:w="1485" w:type="dxa"/>
            <w:tcBorders>
              <w:top w:val="nil"/>
              <w:left w:val="single" w:sz="2" w:space="0" w:color="auto"/>
              <w:bottom w:val="nil"/>
              <w:right w:val="single" w:sz="12" w:space="0" w:color="auto"/>
            </w:tcBorders>
            <w:shd w:val="clear" w:color="auto" w:fill="FFFFFF"/>
            <w:vAlign w:val="center"/>
          </w:tcPr>
          <w:p w14:paraId="13455953"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6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22.8</w:t>
            </w:r>
          </w:p>
        </w:tc>
      </w:tr>
      <w:tr w:rsidR="00962157" w:rsidRPr="00962157" w14:paraId="036DEC2D" w14:textId="77777777" w:rsidTr="003C6F9C">
        <w:trPr>
          <w:cantSplit/>
          <w:trHeight w:val="144"/>
          <w:tblHeader/>
        </w:trPr>
        <w:tc>
          <w:tcPr>
            <w:tcW w:w="2695" w:type="dxa"/>
            <w:tcBorders>
              <w:top w:val="nil"/>
              <w:left w:val="single" w:sz="12" w:space="0" w:color="auto"/>
              <w:bottom w:val="single" w:sz="12" w:space="0" w:color="auto"/>
              <w:right w:val="single" w:sz="12" w:space="0" w:color="auto"/>
            </w:tcBorders>
            <w:shd w:val="clear" w:color="auto" w:fill="FFFFFF"/>
          </w:tcPr>
          <w:p w14:paraId="6A839FF1" w14:textId="191A5323" w:rsidR="00962157" w:rsidRPr="00962157" w:rsidRDefault="00962157" w:rsidP="003F2FB5">
            <w:pPr>
              <w:spacing w:after="0" w:line="480" w:lineRule="auto"/>
              <w:rPr>
                <w:rFonts w:asciiTheme="majorBidi" w:eastAsiaTheme="minorEastAsia" w:hAnsiTheme="majorBidi" w:cstheme="majorBidi"/>
                <w:color w:val="000000"/>
                <w:sz w:val="24"/>
                <w:szCs w:val="24"/>
                <w:rtl/>
              </w:rPr>
              <w:pPrChange w:id="1465" w:author="Mathieu" w:date="2020-07-12T12:36:00Z">
                <w:pPr>
                  <w:spacing w:after="0" w:line="240" w:lineRule="auto"/>
                </w:pPr>
              </w:pPrChange>
            </w:pPr>
            <w:r w:rsidRPr="00962157">
              <w:rPr>
                <w:rFonts w:asciiTheme="majorBidi" w:eastAsiaTheme="minorEastAsia" w:hAnsiTheme="majorBidi" w:cstheme="majorBidi"/>
                <w:color w:val="000000"/>
                <w:sz w:val="24"/>
                <w:szCs w:val="24"/>
              </w:rPr>
              <w:t xml:space="preserve">I </w:t>
            </w:r>
            <w:ins w:id="1466" w:author="Mathieu" w:date="2020-07-11T20:02:00Z">
              <w:r w:rsidR="00403A35">
                <w:rPr>
                  <w:rFonts w:asciiTheme="majorBidi" w:eastAsiaTheme="minorEastAsia" w:hAnsiTheme="majorBidi" w:cstheme="majorBidi"/>
                  <w:color w:val="000000"/>
                  <w:sz w:val="24"/>
                  <w:szCs w:val="24"/>
                </w:rPr>
                <w:t>hold</w:t>
              </w:r>
            </w:ins>
            <w:del w:id="1467" w:author="Mathieu" w:date="2020-07-11T20:02:00Z">
              <w:r w:rsidRPr="00962157" w:rsidDel="00403A35">
                <w:rPr>
                  <w:rFonts w:asciiTheme="majorBidi" w:eastAsiaTheme="minorEastAsia" w:hAnsiTheme="majorBidi" w:cstheme="majorBidi"/>
                  <w:color w:val="000000"/>
                  <w:sz w:val="24"/>
                  <w:szCs w:val="24"/>
                </w:rPr>
                <w:delText>have</w:delText>
              </w:r>
            </w:del>
            <w:r w:rsidRPr="00962157">
              <w:rPr>
                <w:rFonts w:asciiTheme="majorBidi" w:eastAsiaTheme="minorEastAsia" w:hAnsiTheme="majorBidi" w:cstheme="majorBidi"/>
                <w:color w:val="000000"/>
                <w:sz w:val="24"/>
                <w:szCs w:val="24"/>
              </w:rPr>
              <w:t xml:space="preserve"> a season</w:t>
            </w:r>
            <w:del w:id="1468" w:author="Mathieu" w:date="2020-07-10T18:32:00Z">
              <w:r w:rsidRPr="00962157" w:rsidDel="00172EC8">
                <w:rPr>
                  <w:rFonts w:asciiTheme="majorBidi" w:eastAsiaTheme="minorEastAsia" w:hAnsiTheme="majorBidi" w:cstheme="majorBidi"/>
                  <w:color w:val="000000"/>
                  <w:sz w:val="24"/>
                  <w:szCs w:val="24"/>
                </w:rPr>
                <w:delText>al</w:delText>
              </w:r>
            </w:del>
            <w:r w:rsidRPr="00962157">
              <w:rPr>
                <w:rFonts w:asciiTheme="majorBidi" w:eastAsiaTheme="minorEastAsia" w:hAnsiTheme="majorBidi" w:cstheme="majorBidi"/>
                <w:color w:val="000000"/>
                <w:sz w:val="24"/>
                <w:szCs w:val="24"/>
              </w:rPr>
              <w:t xml:space="preserve"> ticket</w:t>
            </w:r>
          </w:p>
        </w:tc>
        <w:tc>
          <w:tcPr>
            <w:tcW w:w="1485" w:type="dxa"/>
            <w:tcBorders>
              <w:top w:val="nil"/>
              <w:left w:val="single" w:sz="12" w:space="0" w:color="auto"/>
              <w:bottom w:val="single" w:sz="12" w:space="0" w:color="auto"/>
              <w:right w:val="single" w:sz="2" w:space="0" w:color="auto"/>
            </w:tcBorders>
            <w:shd w:val="clear" w:color="auto" w:fill="FFFFFF"/>
            <w:vAlign w:val="center"/>
          </w:tcPr>
          <w:p w14:paraId="569BCDA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6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180</w:t>
            </w:r>
          </w:p>
        </w:tc>
        <w:tc>
          <w:tcPr>
            <w:tcW w:w="1485" w:type="dxa"/>
            <w:tcBorders>
              <w:top w:val="nil"/>
              <w:left w:val="single" w:sz="2" w:space="0" w:color="auto"/>
              <w:bottom w:val="single" w:sz="12" w:space="0" w:color="auto"/>
            </w:tcBorders>
            <w:shd w:val="clear" w:color="auto" w:fill="FFFFFF"/>
            <w:vAlign w:val="center"/>
          </w:tcPr>
          <w:p w14:paraId="322D1EC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7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59.6</w:t>
            </w:r>
          </w:p>
        </w:tc>
        <w:tc>
          <w:tcPr>
            <w:tcW w:w="1485" w:type="dxa"/>
            <w:tcBorders>
              <w:top w:val="nil"/>
              <w:bottom w:val="single" w:sz="12" w:space="0" w:color="auto"/>
              <w:right w:val="single" w:sz="2" w:space="0" w:color="auto"/>
            </w:tcBorders>
            <w:shd w:val="clear" w:color="auto" w:fill="FFFFFF"/>
            <w:vAlign w:val="center"/>
          </w:tcPr>
          <w:p w14:paraId="0802074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7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161</w:t>
            </w:r>
          </w:p>
        </w:tc>
        <w:tc>
          <w:tcPr>
            <w:tcW w:w="1485" w:type="dxa"/>
            <w:tcBorders>
              <w:top w:val="nil"/>
              <w:left w:val="single" w:sz="2" w:space="0" w:color="auto"/>
              <w:bottom w:val="single" w:sz="12" w:space="0" w:color="auto"/>
              <w:right w:val="single" w:sz="12" w:space="0" w:color="auto"/>
            </w:tcBorders>
            <w:shd w:val="clear" w:color="auto" w:fill="FFFFFF"/>
            <w:vAlign w:val="center"/>
          </w:tcPr>
          <w:p w14:paraId="50DE83A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7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53.3</w:t>
            </w:r>
          </w:p>
        </w:tc>
      </w:tr>
    </w:tbl>
    <w:p w14:paraId="2B0A1E8A" w14:textId="77777777" w:rsidR="00962157" w:rsidRPr="00962157" w:rsidRDefault="00962157" w:rsidP="003F2FB5">
      <w:pPr>
        <w:spacing w:after="0" w:line="480" w:lineRule="auto"/>
        <w:rPr>
          <w:rFonts w:asciiTheme="majorBidi" w:eastAsiaTheme="minorEastAsia" w:hAnsiTheme="majorBidi" w:cstheme="majorBidi"/>
          <w:sz w:val="24"/>
          <w:szCs w:val="24"/>
        </w:rPr>
        <w:pPrChange w:id="1473" w:author="Mathieu" w:date="2020-07-12T12:36:00Z">
          <w:pPr>
            <w:spacing w:after="0" w:line="240" w:lineRule="auto"/>
          </w:pPr>
        </w:pPrChange>
      </w:pPr>
    </w:p>
    <w:p w14:paraId="3E4263B5" w14:textId="41451C6C" w:rsidR="00962157" w:rsidRPr="00962157" w:rsidRDefault="001E58CB" w:rsidP="003F2FB5">
      <w:pPr>
        <w:pStyle w:val="Caption"/>
        <w:spacing w:line="480" w:lineRule="auto"/>
        <w:rPr>
          <w:rFonts w:cstheme="majorBidi"/>
          <w:color w:val="000000"/>
          <w:szCs w:val="24"/>
        </w:rPr>
        <w:pPrChange w:id="1474" w:author="Mathieu" w:date="2020-07-12T12:36:00Z">
          <w:pPr>
            <w:pStyle w:val="Caption"/>
          </w:pPr>
        </w:pPrChange>
      </w:pPr>
      <w:proofErr w:type="gramStart"/>
      <w:r>
        <w:t xml:space="preserve">Table </w:t>
      </w:r>
      <w:fldSimple w:instr=" SEQ Table \* ARABIC ">
        <w:r>
          <w:rPr>
            <w:noProof/>
          </w:rPr>
          <w:t>8</w:t>
        </w:r>
      </w:fldSimple>
      <w:r w:rsidR="00962157" w:rsidRPr="00962157">
        <w:rPr>
          <w:rFonts w:cstheme="majorBidi"/>
          <w:color w:val="000000"/>
          <w:szCs w:val="24"/>
        </w:rPr>
        <w:t>.</w:t>
      </w:r>
      <w:proofErr w:type="gramEnd"/>
      <w:r w:rsidR="00962157" w:rsidRPr="00962157">
        <w:rPr>
          <w:rFonts w:cstheme="majorBidi"/>
          <w:color w:val="000000"/>
          <w:szCs w:val="24"/>
        </w:rPr>
        <w:t xml:space="preserve"> Attendance habits by category</w:t>
      </w:r>
      <w:ins w:id="1475" w:author="Mathieu" w:date="2020-07-10T18:33:00Z">
        <w:r w:rsidR="00172EC8">
          <w:rPr>
            <w:rFonts w:cstheme="majorBidi"/>
            <w:color w:val="000000"/>
            <w:szCs w:val="24"/>
          </w:rPr>
          <w:t>:</w:t>
        </w:r>
      </w:ins>
      <w:r w:rsidR="00962157" w:rsidRPr="00962157">
        <w:rPr>
          <w:rFonts w:cstheme="majorBidi"/>
          <w:color w:val="000000"/>
          <w:szCs w:val="24"/>
        </w:rPr>
        <w:t xml:space="preserve"> Season </w:t>
      </w:r>
      <w:ins w:id="1476" w:author="Mathieu" w:date="2020-07-10T18:33:00Z">
        <w:r w:rsidR="00172EC8">
          <w:rPr>
            <w:rFonts w:cstheme="majorBidi"/>
            <w:color w:val="000000"/>
            <w:szCs w:val="24"/>
          </w:rPr>
          <w:t>20</w:t>
        </w:r>
      </w:ins>
      <w:r w:rsidR="00962157" w:rsidRPr="00962157">
        <w:rPr>
          <w:rFonts w:cstheme="majorBidi"/>
          <w:color w:val="000000"/>
          <w:szCs w:val="24"/>
        </w:rPr>
        <w:t>19/20 (N=302).</w:t>
      </w:r>
    </w:p>
    <w:tbl>
      <w:tblPr>
        <w:tblW w:w="8656"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1162"/>
        <w:gridCol w:w="749"/>
        <w:gridCol w:w="767"/>
        <w:gridCol w:w="731"/>
        <w:gridCol w:w="799"/>
        <w:gridCol w:w="699"/>
        <w:gridCol w:w="831"/>
        <w:gridCol w:w="667"/>
        <w:gridCol w:w="773"/>
        <w:gridCol w:w="725"/>
        <w:gridCol w:w="753"/>
      </w:tblGrid>
      <w:tr w:rsidR="00962157" w:rsidRPr="00962157" w14:paraId="03FC5327" w14:textId="77777777" w:rsidTr="003C6F9C">
        <w:trPr>
          <w:cantSplit/>
          <w:tblHeader/>
        </w:trPr>
        <w:tc>
          <w:tcPr>
            <w:tcW w:w="1162" w:type="dxa"/>
            <w:vMerge w:val="restart"/>
            <w:tcBorders>
              <w:top w:val="single" w:sz="12" w:space="0" w:color="auto"/>
              <w:bottom w:val="single" w:sz="12" w:space="0" w:color="auto"/>
              <w:right w:val="single" w:sz="12" w:space="0" w:color="auto"/>
            </w:tcBorders>
            <w:shd w:val="clear" w:color="auto" w:fill="FFFFFF"/>
          </w:tcPr>
          <w:p w14:paraId="13F7ECD9"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477"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Category</w:t>
            </w:r>
          </w:p>
        </w:tc>
        <w:tc>
          <w:tcPr>
            <w:tcW w:w="1516" w:type="dxa"/>
            <w:gridSpan w:val="2"/>
            <w:tcBorders>
              <w:top w:val="single" w:sz="12" w:space="0" w:color="auto"/>
              <w:left w:val="single" w:sz="12" w:space="0" w:color="auto"/>
              <w:bottom w:val="single" w:sz="2" w:space="0" w:color="auto"/>
              <w:right w:val="single" w:sz="2" w:space="0" w:color="auto"/>
            </w:tcBorders>
            <w:shd w:val="clear" w:color="auto" w:fill="FFFFFF"/>
          </w:tcPr>
          <w:p w14:paraId="29460F5C"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478"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I did not follow my team</w:t>
            </w:r>
          </w:p>
        </w:tc>
        <w:tc>
          <w:tcPr>
            <w:tcW w:w="1530" w:type="dxa"/>
            <w:gridSpan w:val="2"/>
            <w:tcBorders>
              <w:top w:val="single" w:sz="12" w:space="0" w:color="auto"/>
              <w:left w:val="single" w:sz="2" w:space="0" w:color="auto"/>
              <w:bottom w:val="single" w:sz="2" w:space="0" w:color="auto"/>
              <w:right w:val="single" w:sz="2" w:space="0" w:color="auto"/>
            </w:tcBorders>
            <w:shd w:val="clear" w:color="auto" w:fill="FFFFFF"/>
          </w:tcPr>
          <w:p w14:paraId="7FC7FDAE"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479"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I watched my team on TV</w:t>
            </w:r>
          </w:p>
        </w:tc>
        <w:tc>
          <w:tcPr>
            <w:tcW w:w="1530" w:type="dxa"/>
            <w:gridSpan w:val="2"/>
            <w:tcBorders>
              <w:top w:val="single" w:sz="12" w:space="0" w:color="auto"/>
              <w:left w:val="single" w:sz="2" w:space="0" w:color="auto"/>
              <w:bottom w:val="single" w:sz="2" w:space="0" w:color="auto"/>
              <w:right w:val="single" w:sz="2" w:space="0" w:color="auto"/>
            </w:tcBorders>
            <w:shd w:val="clear" w:color="auto" w:fill="FFFFFF"/>
          </w:tcPr>
          <w:p w14:paraId="365C046E"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480"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I attended several matches</w:t>
            </w:r>
          </w:p>
        </w:tc>
        <w:tc>
          <w:tcPr>
            <w:tcW w:w="1440" w:type="dxa"/>
            <w:gridSpan w:val="2"/>
            <w:tcBorders>
              <w:top w:val="single" w:sz="12" w:space="0" w:color="auto"/>
              <w:left w:val="single" w:sz="2" w:space="0" w:color="auto"/>
              <w:bottom w:val="single" w:sz="2" w:space="0" w:color="auto"/>
              <w:right w:val="single" w:sz="2" w:space="0" w:color="auto"/>
            </w:tcBorders>
            <w:shd w:val="clear" w:color="auto" w:fill="FFFFFF"/>
          </w:tcPr>
          <w:p w14:paraId="0322D27F" w14:textId="21F4366A"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481"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 xml:space="preserve">I </w:t>
            </w:r>
            <w:ins w:id="1482" w:author="Mathieu" w:date="2020-07-11T20:02:00Z">
              <w:r w:rsidR="00403A35">
                <w:rPr>
                  <w:rFonts w:asciiTheme="majorBidi" w:eastAsiaTheme="minorEastAsia" w:hAnsiTheme="majorBidi" w:cstheme="majorBidi"/>
                  <w:color w:val="000000"/>
                  <w:sz w:val="24"/>
                  <w:szCs w:val="24"/>
                </w:rPr>
                <w:t>held</w:t>
              </w:r>
            </w:ins>
            <w:del w:id="1483" w:author="Mathieu" w:date="2020-07-11T20:02:00Z">
              <w:r w:rsidRPr="00962157" w:rsidDel="00403A35">
                <w:rPr>
                  <w:rFonts w:asciiTheme="majorBidi" w:eastAsiaTheme="minorEastAsia" w:hAnsiTheme="majorBidi" w:cstheme="majorBidi"/>
                  <w:color w:val="000000"/>
                  <w:sz w:val="24"/>
                  <w:szCs w:val="24"/>
                </w:rPr>
                <w:delText>had</w:delText>
              </w:r>
            </w:del>
            <w:r w:rsidRPr="00962157">
              <w:rPr>
                <w:rFonts w:asciiTheme="majorBidi" w:eastAsiaTheme="minorEastAsia" w:hAnsiTheme="majorBidi" w:cstheme="majorBidi"/>
                <w:color w:val="000000"/>
                <w:sz w:val="24"/>
                <w:szCs w:val="24"/>
              </w:rPr>
              <w:t xml:space="preserve"> a season</w:t>
            </w:r>
            <w:del w:id="1484" w:author="Mathieu" w:date="2020-07-10T18:34:00Z">
              <w:r w:rsidRPr="00962157" w:rsidDel="00172EC8">
                <w:rPr>
                  <w:rFonts w:asciiTheme="majorBidi" w:eastAsiaTheme="minorEastAsia" w:hAnsiTheme="majorBidi" w:cstheme="majorBidi"/>
                  <w:color w:val="000000"/>
                  <w:sz w:val="24"/>
                  <w:szCs w:val="24"/>
                </w:rPr>
                <w:delText>al</w:delText>
              </w:r>
            </w:del>
            <w:r w:rsidRPr="00962157">
              <w:rPr>
                <w:rFonts w:asciiTheme="majorBidi" w:eastAsiaTheme="minorEastAsia" w:hAnsiTheme="majorBidi" w:cstheme="majorBidi"/>
                <w:color w:val="000000"/>
                <w:sz w:val="24"/>
                <w:szCs w:val="24"/>
              </w:rPr>
              <w:t xml:space="preserve"> ticket</w:t>
            </w:r>
          </w:p>
        </w:tc>
        <w:tc>
          <w:tcPr>
            <w:tcW w:w="1478" w:type="dxa"/>
            <w:gridSpan w:val="2"/>
            <w:tcBorders>
              <w:top w:val="single" w:sz="12" w:space="0" w:color="auto"/>
              <w:left w:val="single" w:sz="2" w:space="0" w:color="auto"/>
              <w:bottom w:val="single" w:sz="2" w:space="0" w:color="auto"/>
            </w:tcBorders>
            <w:shd w:val="clear" w:color="auto" w:fill="FFFFFF"/>
          </w:tcPr>
          <w:p w14:paraId="69F20024"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485"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Total</w:t>
            </w:r>
          </w:p>
        </w:tc>
      </w:tr>
      <w:tr w:rsidR="00962157" w:rsidRPr="00962157" w14:paraId="4BE3CE81" w14:textId="77777777" w:rsidTr="003C6F9C">
        <w:trPr>
          <w:cantSplit/>
          <w:trHeight w:val="144"/>
          <w:tblHeader/>
        </w:trPr>
        <w:tc>
          <w:tcPr>
            <w:tcW w:w="1162" w:type="dxa"/>
            <w:vMerge/>
            <w:tcBorders>
              <w:top w:val="nil"/>
              <w:bottom w:val="single" w:sz="12" w:space="0" w:color="auto"/>
              <w:right w:val="single" w:sz="12" w:space="0" w:color="auto"/>
            </w:tcBorders>
            <w:shd w:val="clear" w:color="auto" w:fill="FFFFFF"/>
          </w:tcPr>
          <w:p w14:paraId="020EC322"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tl/>
              </w:rPr>
              <w:pPrChange w:id="1486" w:author="Mathieu" w:date="2020-07-12T12:36:00Z">
                <w:pPr>
                  <w:spacing w:after="0" w:line="240" w:lineRule="auto"/>
                  <w:jc w:val="center"/>
                </w:pPr>
              </w:pPrChange>
            </w:pPr>
          </w:p>
        </w:tc>
        <w:tc>
          <w:tcPr>
            <w:tcW w:w="749" w:type="dxa"/>
            <w:tcBorders>
              <w:left w:val="single" w:sz="12" w:space="0" w:color="auto"/>
              <w:bottom w:val="single" w:sz="12" w:space="0" w:color="auto"/>
              <w:right w:val="single" w:sz="2" w:space="0" w:color="auto"/>
            </w:tcBorders>
            <w:shd w:val="clear" w:color="auto" w:fill="FFFFFF"/>
            <w:vAlign w:val="bottom"/>
          </w:tcPr>
          <w:p w14:paraId="0B60992A"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487"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767" w:type="dxa"/>
            <w:tcBorders>
              <w:top w:val="nil"/>
              <w:left w:val="single" w:sz="2" w:space="0" w:color="auto"/>
              <w:bottom w:val="single" w:sz="12" w:space="0" w:color="auto"/>
              <w:right w:val="single" w:sz="2" w:space="0" w:color="auto"/>
            </w:tcBorders>
            <w:shd w:val="clear" w:color="auto" w:fill="FFFFFF"/>
            <w:vAlign w:val="bottom"/>
          </w:tcPr>
          <w:p w14:paraId="13E0A160"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488"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c>
          <w:tcPr>
            <w:tcW w:w="731" w:type="dxa"/>
            <w:tcBorders>
              <w:left w:val="single" w:sz="2" w:space="0" w:color="auto"/>
              <w:bottom w:val="single" w:sz="12" w:space="0" w:color="auto"/>
              <w:right w:val="single" w:sz="2" w:space="0" w:color="auto"/>
            </w:tcBorders>
            <w:shd w:val="clear" w:color="auto" w:fill="FFFFFF"/>
            <w:vAlign w:val="bottom"/>
          </w:tcPr>
          <w:p w14:paraId="2B9BA46D"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489"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799" w:type="dxa"/>
            <w:tcBorders>
              <w:top w:val="nil"/>
              <w:left w:val="single" w:sz="2" w:space="0" w:color="auto"/>
              <w:bottom w:val="single" w:sz="12" w:space="0" w:color="auto"/>
              <w:right w:val="single" w:sz="2" w:space="0" w:color="auto"/>
            </w:tcBorders>
            <w:shd w:val="clear" w:color="auto" w:fill="FFFFFF"/>
            <w:vAlign w:val="bottom"/>
          </w:tcPr>
          <w:p w14:paraId="0CFFBBE9"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490"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c>
          <w:tcPr>
            <w:tcW w:w="699" w:type="dxa"/>
            <w:tcBorders>
              <w:top w:val="nil"/>
              <w:left w:val="single" w:sz="2" w:space="0" w:color="auto"/>
              <w:bottom w:val="single" w:sz="12" w:space="0" w:color="auto"/>
              <w:right w:val="single" w:sz="2" w:space="0" w:color="auto"/>
            </w:tcBorders>
            <w:shd w:val="clear" w:color="auto" w:fill="FFFFFF"/>
            <w:vAlign w:val="bottom"/>
          </w:tcPr>
          <w:p w14:paraId="49D88E5B"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491"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831" w:type="dxa"/>
            <w:tcBorders>
              <w:left w:val="single" w:sz="2" w:space="0" w:color="auto"/>
              <w:bottom w:val="single" w:sz="12" w:space="0" w:color="auto"/>
              <w:right w:val="single" w:sz="2" w:space="0" w:color="auto"/>
            </w:tcBorders>
            <w:shd w:val="clear" w:color="auto" w:fill="FFFFFF"/>
            <w:vAlign w:val="bottom"/>
          </w:tcPr>
          <w:p w14:paraId="13DA1DCD"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492"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c>
          <w:tcPr>
            <w:tcW w:w="667" w:type="dxa"/>
            <w:tcBorders>
              <w:left w:val="single" w:sz="2" w:space="0" w:color="auto"/>
              <w:bottom w:val="single" w:sz="12" w:space="0" w:color="auto"/>
              <w:right w:val="single" w:sz="2" w:space="0" w:color="auto"/>
            </w:tcBorders>
            <w:shd w:val="clear" w:color="auto" w:fill="FFFFFF"/>
          </w:tcPr>
          <w:p w14:paraId="31B61073"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493"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773" w:type="dxa"/>
            <w:tcBorders>
              <w:top w:val="nil"/>
              <w:left w:val="single" w:sz="2" w:space="0" w:color="auto"/>
              <w:bottom w:val="single" w:sz="12" w:space="0" w:color="auto"/>
              <w:right w:val="single" w:sz="2" w:space="0" w:color="auto"/>
            </w:tcBorders>
            <w:shd w:val="clear" w:color="auto" w:fill="FFFFFF"/>
          </w:tcPr>
          <w:p w14:paraId="30A1D07D"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494"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c>
          <w:tcPr>
            <w:tcW w:w="725" w:type="dxa"/>
            <w:tcBorders>
              <w:left w:val="single" w:sz="2" w:space="0" w:color="auto"/>
              <w:bottom w:val="single" w:sz="12" w:space="0" w:color="auto"/>
              <w:right w:val="single" w:sz="2" w:space="0" w:color="auto"/>
            </w:tcBorders>
            <w:shd w:val="clear" w:color="auto" w:fill="FFFFFF"/>
          </w:tcPr>
          <w:p w14:paraId="4AC8148A"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495"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753" w:type="dxa"/>
            <w:tcBorders>
              <w:top w:val="nil"/>
              <w:left w:val="single" w:sz="2" w:space="0" w:color="auto"/>
              <w:bottom w:val="single" w:sz="12" w:space="0" w:color="auto"/>
            </w:tcBorders>
            <w:shd w:val="clear" w:color="auto" w:fill="FFFFFF"/>
          </w:tcPr>
          <w:p w14:paraId="78C8D6C2"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496"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r>
      <w:tr w:rsidR="00962157" w:rsidRPr="00962157" w14:paraId="168AB132" w14:textId="77777777" w:rsidTr="003C6F9C">
        <w:trPr>
          <w:cantSplit/>
          <w:trHeight w:val="144"/>
          <w:tblHeader/>
        </w:trPr>
        <w:tc>
          <w:tcPr>
            <w:tcW w:w="1162" w:type="dxa"/>
            <w:tcBorders>
              <w:top w:val="single" w:sz="12" w:space="0" w:color="auto"/>
              <w:right w:val="single" w:sz="12" w:space="0" w:color="auto"/>
            </w:tcBorders>
            <w:shd w:val="clear" w:color="auto" w:fill="FFFFFF"/>
          </w:tcPr>
          <w:p w14:paraId="7D7618C8"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497" w:author="Mathieu" w:date="2020-07-12T12:36:00Z">
                <w:pPr>
                  <w:spacing w:after="0" w:line="240" w:lineRule="auto"/>
                </w:pPr>
              </w:pPrChange>
            </w:pPr>
            <w:r w:rsidRPr="00962157">
              <w:rPr>
                <w:rFonts w:asciiTheme="majorBidi" w:eastAsiaTheme="minorEastAsia" w:hAnsiTheme="majorBidi" w:cstheme="majorBidi"/>
                <w:color w:val="000000"/>
                <w:sz w:val="24"/>
                <w:szCs w:val="24"/>
              </w:rPr>
              <w:t>Category 1</w:t>
            </w:r>
          </w:p>
        </w:tc>
        <w:tc>
          <w:tcPr>
            <w:tcW w:w="749" w:type="dxa"/>
            <w:tcBorders>
              <w:top w:val="single" w:sz="12" w:space="0" w:color="auto"/>
              <w:left w:val="single" w:sz="12" w:space="0" w:color="auto"/>
              <w:bottom w:val="nil"/>
              <w:right w:val="single" w:sz="2" w:space="0" w:color="auto"/>
            </w:tcBorders>
            <w:shd w:val="clear" w:color="auto" w:fill="FFFFFF"/>
            <w:vAlign w:val="center"/>
          </w:tcPr>
          <w:p w14:paraId="36A19C6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9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w:t>
            </w:r>
          </w:p>
        </w:tc>
        <w:tc>
          <w:tcPr>
            <w:tcW w:w="767" w:type="dxa"/>
            <w:tcBorders>
              <w:top w:val="single" w:sz="12" w:space="0" w:color="auto"/>
              <w:left w:val="single" w:sz="2" w:space="0" w:color="auto"/>
              <w:bottom w:val="nil"/>
              <w:right w:val="single" w:sz="2" w:space="0" w:color="auto"/>
            </w:tcBorders>
            <w:shd w:val="clear" w:color="auto" w:fill="FFFFFF"/>
            <w:vAlign w:val="center"/>
          </w:tcPr>
          <w:p w14:paraId="70F9FD0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49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3.8</w:t>
            </w:r>
          </w:p>
        </w:tc>
        <w:tc>
          <w:tcPr>
            <w:tcW w:w="731" w:type="dxa"/>
            <w:tcBorders>
              <w:top w:val="single" w:sz="12" w:space="0" w:color="auto"/>
              <w:left w:val="single" w:sz="2" w:space="0" w:color="auto"/>
              <w:bottom w:val="nil"/>
              <w:right w:val="single" w:sz="2" w:space="0" w:color="auto"/>
            </w:tcBorders>
            <w:shd w:val="clear" w:color="auto" w:fill="FFFFFF"/>
            <w:vAlign w:val="center"/>
          </w:tcPr>
          <w:p w14:paraId="416DA933"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0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29</w:t>
            </w:r>
          </w:p>
        </w:tc>
        <w:tc>
          <w:tcPr>
            <w:tcW w:w="799" w:type="dxa"/>
            <w:tcBorders>
              <w:top w:val="single" w:sz="12" w:space="0" w:color="auto"/>
              <w:left w:val="single" w:sz="2" w:space="0" w:color="auto"/>
              <w:bottom w:val="nil"/>
              <w:right w:val="single" w:sz="2" w:space="0" w:color="auto"/>
            </w:tcBorders>
            <w:shd w:val="clear" w:color="auto" w:fill="FFFFFF"/>
            <w:vAlign w:val="center"/>
          </w:tcPr>
          <w:p w14:paraId="2700DC7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0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22.3</w:t>
            </w:r>
          </w:p>
        </w:tc>
        <w:tc>
          <w:tcPr>
            <w:tcW w:w="699" w:type="dxa"/>
            <w:tcBorders>
              <w:top w:val="single" w:sz="12" w:space="0" w:color="auto"/>
              <w:left w:val="single" w:sz="2" w:space="0" w:color="auto"/>
              <w:bottom w:val="nil"/>
              <w:right w:val="single" w:sz="2" w:space="0" w:color="auto"/>
            </w:tcBorders>
            <w:shd w:val="clear" w:color="auto" w:fill="FFFFFF"/>
            <w:vAlign w:val="center"/>
          </w:tcPr>
          <w:p w14:paraId="6716EAB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0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28</w:t>
            </w:r>
          </w:p>
        </w:tc>
        <w:tc>
          <w:tcPr>
            <w:tcW w:w="831" w:type="dxa"/>
            <w:tcBorders>
              <w:top w:val="single" w:sz="12" w:space="0" w:color="auto"/>
              <w:left w:val="single" w:sz="2" w:space="0" w:color="auto"/>
              <w:bottom w:val="nil"/>
              <w:right w:val="single" w:sz="2" w:space="0" w:color="auto"/>
            </w:tcBorders>
            <w:shd w:val="clear" w:color="auto" w:fill="FFFFFF"/>
            <w:vAlign w:val="center"/>
          </w:tcPr>
          <w:p w14:paraId="753769B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0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21.5</w:t>
            </w:r>
          </w:p>
        </w:tc>
        <w:tc>
          <w:tcPr>
            <w:tcW w:w="667" w:type="dxa"/>
            <w:tcBorders>
              <w:top w:val="single" w:sz="12" w:space="0" w:color="auto"/>
              <w:left w:val="single" w:sz="2" w:space="0" w:color="auto"/>
              <w:bottom w:val="nil"/>
              <w:right w:val="single" w:sz="2" w:space="0" w:color="auto"/>
            </w:tcBorders>
            <w:shd w:val="clear" w:color="auto" w:fill="FFFFFF"/>
            <w:vAlign w:val="center"/>
          </w:tcPr>
          <w:p w14:paraId="69E049C8"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0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68</w:t>
            </w:r>
          </w:p>
        </w:tc>
        <w:tc>
          <w:tcPr>
            <w:tcW w:w="773" w:type="dxa"/>
            <w:tcBorders>
              <w:top w:val="single" w:sz="12" w:space="0" w:color="auto"/>
              <w:left w:val="single" w:sz="2" w:space="0" w:color="auto"/>
              <w:bottom w:val="nil"/>
              <w:right w:val="single" w:sz="2" w:space="0" w:color="auto"/>
            </w:tcBorders>
            <w:shd w:val="clear" w:color="auto" w:fill="FFFFFF"/>
            <w:vAlign w:val="center"/>
          </w:tcPr>
          <w:p w14:paraId="5C7B5A7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0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52.3</w:t>
            </w:r>
          </w:p>
        </w:tc>
        <w:tc>
          <w:tcPr>
            <w:tcW w:w="725" w:type="dxa"/>
            <w:tcBorders>
              <w:top w:val="single" w:sz="12" w:space="0" w:color="auto"/>
              <w:left w:val="single" w:sz="2" w:space="0" w:color="auto"/>
              <w:bottom w:val="nil"/>
              <w:right w:val="single" w:sz="2" w:space="0" w:color="auto"/>
            </w:tcBorders>
            <w:shd w:val="clear" w:color="auto" w:fill="FFFFFF"/>
          </w:tcPr>
          <w:p w14:paraId="034B6FA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0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130</w:t>
            </w:r>
          </w:p>
        </w:tc>
        <w:tc>
          <w:tcPr>
            <w:tcW w:w="753" w:type="dxa"/>
            <w:tcBorders>
              <w:top w:val="single" w:sz="12" w:space="0" w:color="auto"/>
              <w:left w:val="single" w:sz="2" w:space="0" w:color="auto"/>
              <w:bottom w:val="nil"/>
            </w:tcBorders>
            <w:shd w:val="clear" w:color="auto" w:fill="FFFFFF"/>
          </w:tcPr>
          <w:p w14:paraId="00068E38"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0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100.0</w:t>
            </w:r>
          </w:p>
        </w:tc>
      </w:tr>
      <w:tr w:rsidR="00962157" w:rsidRPr="00962157" w14:paraId="173CEA84" w14:textId="77777777" w:rsidTr="003C6F9C">
        <w:trPr>
          <w:cantSplit/>
          <w:trHeight w:val="144"/>
          <w:tblHeader/>
        </w:trPr>
        <w:tc>
          <w:tcPr>
            <w:tcW w:w="1162" w:type="dxa"/>
            <w:tcBorders>
              <w:right w:val="single" w:sz="12" w:space="0" w:color="auto"/>
            </w:tcBorders>
            <w:shd w:val="clear" w:color="auto" w:fill="FFFFFF"/>
          </w:tcPr>
          <w:p w14:paraId="61BC9423"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508" w:author="Mathieu" w:date="2020-07-12T12:36:00Z">
                <w:pPr>
                  <w:spacing w:after="0" w:line="240" w:lineRule="auto"/>
                </w:pPr>
              </w:pPrChange>
            </w:pPr>
            <w:r w:rsidRPr="00962157">
              <w:rPr>
                <w:rFonts w:asciiTheme="majorBidi" w:eastAsiaTheme="minorEastAsia" w:hAnsiTheme="majorBidi" w:cstheme="majorBidi"/>
                <w:color w:val="000000"/>
                <w:sz w:val="24"/>
                <w:szCs w:val="24"/>
              </w:rPr>
              <w:t>Category 2</w:t>
            </w:r>
          </w:p>
        </w:tc>
        <w:tc>
          <w:tcPr>
            <w:tcW w:w="749" w:type="dxa"/>
            <w:tcBorders>
              <w:top w:val="nil"/>
              <w:left w:val="single" w:sz="12" w:space="0" w:color="auto"/>
              <w:bottom w:val="nil"/>
              <w:right w:val="single" w:sz="2" w:space="0" w:color="auto"/>
            </w:tcBorders>
            <w:shd w:val="clear" w:color="auto" w:fill="FFFFFF"/>
            <w:vAlign w:val="center"/>
          </w:tcPr>
          <w:p w14:paraId="1A8BEEC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0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w:t>
            </w:r>
          </w:p>
        </w:tc>
        <w:tc>
          <w:tcPr>
            <w:tcW w:w="767" w:type="dxa"/>
            <w:tcBorders>
              <w:top w:val="nil"/>
              <w:left w:val="single" w:sz="2" w:space="0" w:color="auto"/>
              <w:bottom w:val="nil"/>
              <w:right w:val="single" w:sz="2" w:space="0" w:color="auto"/>
            </w:tcBorders>
            <w:shd w:val="clear" w:color="auto" w:fill="FFFFFF"/>
            <w:vAlign w:val="center"/>
          </w:tcPr>
          <w:p w14:paraId="0554F5C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1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3.1</w:t>
            </w:r>
          </w:p>
        </w:tc>
        <w:tc>
          <w:tcPr>
            <w:tcW w:w="731" w:type="dxa"/>
            <w:tcBorders>
              <w:top w:val="nil"/>
              <w:left w:val="single" w:sz="2" w:space="0" w:color="auto"/>
              <w:bottom w:val="nil"/>
              <w:right w:val="single" w:sz="2" w:space="0" w:color="auto"/>
            </w:tcBorders>
            <w:shd w:val="clear" w:color="auto" w:fill="FFFFFF"/>
            <w:vAlign w:val="center"/>
          </w:tcPr>
          <w:p w14:paraId="2766B6A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1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12</w:t>
            </w:r>
          </w:p>
        </w:tc>
        <w:tc>
          <w:tcPr>
            <w:tcW w:w="799" w:type="dxa"/>
            <w:tcBorders>
              <w:top w:val="nil"/>
              <w:left w:val="single" w:sz="2" w:space="0" w:color="auto"/>
              <w:bottom w:val="nil"/>
              <w:right w:val="single" w:sz="2" w:space="0" w:color="auto"/>
            </w:tcBorders>
            <w:shd w:val="clear" w:color="auto" w:fill="FFFFFF"/>
            <w:vAlign w:val="center"/>
          </w:tcPr>
          <w:p w14:paraId="2A7AF8B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1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18.5</w:t>
            </w:r>
          </w:p>
        </w:tc>
        <w:tc>
          <w:tcPr>
            <w:tcW w:w="699" w:type="dxa"/>
            <w:tcBorders>
              <w:top w:val="nil"/>
              <w:left w:val="single" w:sz="2" w:space="0" w:color="auto"/>
              <w:bottom w:val="nil"/>
              <w:right w:val="single" w:sz="2" w:space="0" w:color="auto"/>
            </w:tcBorders>
            <w:shd w:val="clear" w:color="auto" w:fill="FFFFFF"/>
            <w:vAlign w:val="center"/>
          </w:tcPr>
          <w:p w14:paraId="4AA3831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1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22</w:t>
            </w:r>
          </w:p>
        </w:tc>
        <w:tc>
          <w:tcPr>
            <w:tcW w:w="831" w:type="dxa"/>
            <w:tcBorders>
              <w:top w:val="nil"/>
              <w:left w:val="single" w:sz="2" w:space="0" w:color="auto"/>
              <w:bottom w:val="nil"/>
              <w:right w:val="single" w:sz="2" w:space="0" w:color="auto"/>
            </w:tcBorders>
            <w:shd w:val="clear" w:color="auto" w:fill="FFFFFF"/>
            <w:vAlign w:val="center"/>
          </w:tcPr>
          <w:p w14:paraId="7DE87BD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1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33.8</w:t>
            </w:r>
          </w:p>
        </w:tc>
        <w:tc>
          <w:tcPr>
            <w:tcW w:w="667" w:type="dxa"/>
            <w:tcBorders>
              <w:top w:val="nil"/>
              <w:left w:val="single" w:sz="2" w:space="0" w:color="auto"/>
              <w:bottom w:val="nil"/>
              <w:right w:val="single" w:sz="2" w:space="0" w:color="auto"/>
            </w:tcBorders>
            <w:shd w:val="clear" w:color="auto" w:fill="FFFFFF"/>
            <w:vAlign w:val="center"/>
          </w:tcPr>
          <w:p w14:paraId="5AE4D92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1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29</w:t>
            </w:r>
          </w:p>
        </w:tc>
        <w:tc>
          <w:tcPr>
            <w:tcW w:w="773" w:type="dxa"/>
            <w:tcBorders>
              <w:top w:val="nil"/>
              <w:left w:val="single" w:sz="2" w:space="0" w:color="auto"/>
              <w:bottom w:val="nil"/>
              <w:right w:val="single" w:sz="2" w:space="0" w:color="auto"/>
            </w:tcBorders>
            <w:shd w:val="clear" w:color="auto" w:fill="FFFFFF"/>
            <w:vAlign w:val="center"/>
          </w:tcPr>
          <w:p w14:paraId="186C71F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1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44.6</w:t>
            </w:r>
          </w:p>
        </w:tc>
        <w:tc>
          <w:tcPr>
            <w:tcW w:w="725" w:type="dxa"/>
            <w:tcBorders>
              <w:top w:val="nil"/>
              <w:left w:val="single" w:sz="2" w:space="0" w:color="auto"/>
              <w:bottom w:val="nil"/>
              <w:right w:val="single" w:sz="2" w:space="0" w:color="auto"/>
            </w:tcBorders>
            <w:shd w:val="clear" w:color="auto" w:fill="FFFFFF"/>
          </w:tcPr>
          <w:p w14:paraId="135D93D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1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65</w:t>
            </w:r>
          </w:p>
        </w:tc>
        <w:tc>
          <w:tcPr>
            <w:tcW w:w="753" w:type="dxa"/>
            <w:tcBorders>
              <w:top w:val="nil"/>
              <w:left w:val="single" w:sz="2" w:space="0" w:color="auto"/>
              <w:bottom w:val="nil"/>
            </w:tcBorders>
            <w:shd w:val="clear" w:color="auto" w:fill="FFFFFF"/>
          </w:tcPr>
          <w:p w14:paraId="07FD309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1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100.0</w:t>
            </w:r>
          </w:p>
        </w:tc>
      </w:tr>
      <w:tr w:rsidR="00962157" w:rsidRPr="00962157" w14:paraId="14E27D5A" w14:textId="77777777" w:rsidTr="003C6F9C">
        <w:trPr>
          <w:cantSplit/>
          <w:trHeight w:val="144"/>
          <w:tblHeader/>
        </w:trPr>
        <w:tc>
          <w:tcPr>
            <w:tcW w:w="1162" w:type="dxa"/>
            <w:tcBorders>
              <w:right w:val="single" w:sz="12" w:space="0" w:color="auto"/>
            </w:tcBorders>
            <w:shd w:val="clear" w:color="auto" w:fill="FFFFFF"/>
          </w:tcPr>
          <w:p w14:paraId="16FD9A81"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519" w:author="Mathieu" w:date="2020-07-12T12:36:00Z">
                <w:pPr>
                  <w:spacing w:after="0" w:line="240" w:lineRule="auto"/>
                </w:pPr>
              </w:pPrChange>
            </w:pPr>
            <w:r w:rsidRPr="00962157">
              <w:rPr>
                <w:rFonts w:asciiTheme="majorBidi" w:eastAsiaTheme="minorEastAsia" w:hAnsiTheme="majorBidi" w:cstheme="majorBidi"/>
                <w:color w:val="000000"/>
                <w:sz w:val="24"/>
                <w:szCs w:val="24"/>
              </w:rPr>
              <w:t>Category 3</w:t>
            </w:r>
          </w:p>
        </w:tc>
        <w:tc>
          <w:tcPr>
            <w:tcW w:w="749" w:type="dxa"/>
            <w:tcBorders>
              <w:top w:val="nil"/>
              <w:left w:val="single" w:sz="12" w:space="0" w:color="auto"/>
              <w:bottom w:val="nil"/>
              <w:right w:val="single" w:sz="2" w:space="0" w:color="auto"/>
            </w:tcBorders>
            <w:shd w:val="clear" w:color="auto" w:fill="FFFFFF"/>
            <w:vAlign w:val="center"/>
          </w:tcPr>
          <w:p w14:paraId="1A1D047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2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767" w:type="dxa"/>
            <w:tcBorders>
              <w:top w:val="nil"/>
              <w:left w:val="single" w:sz="2" w:space="0" w:color="auto"/>
              <w:bottom w:val="nil"/>
              <w:right w:val="single" w:sz="2" w:space="0" w:color="auto"/>
            </w:tcBorders>
            <w:shd w:val="clear" w:color="auto" w:fill="FFFFFF"/>
            <w:vAlign w:val="center"/>
          </w:tcPr>
          <w:p w14:paraId="6640BBD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2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0.0</w:t>
            </w:r>
          </w:p>
        </w:tc>
        <w:tc>
          <w:tcPr>
            <w:tcW w:w="731" w:type="dxa"/>
            <w:tcBorders>
              <w:top w:val="nil"/>
              <w:left w:val="single" w:sz="2" w:space="0" w:color="auto"/>
              <w:bottom w:val="nil"/>
              <w:right w:val="single" w:sz="2" w:space="0" w:color="auto"/>
            </w:tcBorders>
            <w:shd w:val="clear" w:color="auto" w:fill="FFFFFF"/>
            <w:vAlign w:val="center"/>
          </w:tcPr>
          <w:p w14:paraId="5C722D6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2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w:t>
            </w:r>
          </w:p>
        </w:tc>
        <w:tc>
          <w:tcPr>
            <w:tcW w:w="799" w:type="dxa"/>
            <w:tcBorders>
              <w:top w:val="nil"/>
              <w:left w:val="single" w:sz="2" w:space="0" w:color="auto"/>
              <w:bottom w:val="nil"/>
              <w:right w:val="single" w:sz="2" w:space="0" w:color="auto"/>
            </w:tcBorders>
            <w:shd w:val="clear" w:color="auto" w:fill="FFFFFF"/>
            <w:vAlign w:val="center"/>
          </w:tcPr>
          <w:p w14:paraId="234562A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2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5.2</w:t>
            </w:r>
          </w:p>
        </w:tc>
        <w:tc>
          <w:tcPr>
            <w:tcW w:w="699" w:type="dxa"/>
            <w:tcBorders>
              <w:top w:val="nil"/>
              <w:left w:val="single" w:sz="2" w:space="0" w:color="auto"/>
              <w:bottom w:val="nil"/>
              <w:right w:val="single" w:sz="2" w:space="0" w:color="auto"/>
            </w:tcBorders>
            <w:shd w:val="clear" w:color="auto" w:fill="FFFFFF"/>
            <w:vAlign w:val="center"/>
          </w:tcPr>
          <w:p w14:paraId="37E7438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2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9</w:t>
            </w:r>
          </w:p>
        </w:tc>
        <w:tc>
          <w:tcPr>
            <w:tcW w:w="831" w:type="dxa"/>
            <w:tcBorders>
              <w:top w:val="nil"/>
              <w:left w:val="single" w:sz="2" w:space="0" w:color="auto"/>
              <w:bottom w:val="nil"/>
              <w:right w:val="single" w:sz="2" w:space="0" w:color="auto"/>
            </w:tcBorders>
            <w:shd w:val="clear" w:color="auto" w:fill="FFFFFF"/>
            <w:vAlign w:val="center"/>
          </w:tcPr>
          <w:p w14:paraId="3E16E3E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2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15.5</w:t>
            </w:r>
          </w:p>
        </w:tc>
        <w:tc>
          <w:tcPr>
            <w:tcW w:w="667" w:type="dxa"/>
            <w:tcBorders>
              <w:top w:val="nil"/>
              <w:left w:val="single" w:sz="2" w:space="0" w:color="auto"/>
              <w:bottom w:val="nil"/>
              <w:right w:val="single" w:sz="2" w:space="0" w:color="auto"/>
            </w:tcBorders>
            <w:shd w:val="clear" w:color="auto" w:fill="FFFFFF"/>
            <w:vAlign w:val="center"/>
          </w:tcPr>
          <w:p w14:paraId="0F327F9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2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46</w:t>
            </w:r>
          </w:p>
        </w:tc>
        <w:tc>
          <w:tcPr>
            <w:tcW w:w="773" w:type="dxa"/>
            <w:tcBorders>
              <w:top w:val="nil"/>
              <w:left w:val="single" w:sz="2" w:space="0" w:color="auto"/>
              <w:bottom w:val="nil"/>
              <w:right w:val="single" w:sz="2" w:space="0" w:color="auto"/>
            </w:tcBorders>
            <w:shd w:val="clear" w:color="auto" w:fill="FFFFFF"/>
            <w:vAlign w:val="center"/>
          </w:tcPr>
          <w:p w14:paraId="1F55C02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2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79.3</w:t>
            </w:r>
          </w:p>
        </w:tc>
        <w:tc>
          <w:tcPr>
            <w:tcW w:w="725" w:type="dxa"/>
            <w:tcBorders>
              <w:top w:val="nil"/>
              <w:left w:val="single" w:sz="2" w:space="0" w:color="auto"/>
              <w:bottom w:val="nil"/>
              <w:right w:val="single" w:sz="2" w:space="0" w:color="auto"/>
            </w:tcBorders>
            <w:shd w:val="clear" w:color="auto" w:fill="FFFFFF"/>
          </w:tcPr>
          <w:p w14:paraId="37B9CBD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2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58</w:t>
            </w:r>
          </w:p>
        </w:tc>
        <w:tc>
          <w:tcPr>
            <w:tcW w:w="753" w:type="dxa"/>
            <w:tcBorders>
              <w:top w:val="nil"/>
              <w:left w:val="single" w:sz="2" w:space="0" w:color="auto"/>
              <w:bottom w:val="nil"/>
            </w:tcBorders>
            <w:shd w:val="clear" w:color="auto" w:fill="FFFFFF"/>
          </w:tcPr>
          <w:p w14:paraId="6DCE0D5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2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100.0</w:t>
            </w:r>
          </w:p>
        </w:tc>
      </w:tr>
      <w:tr w:rsidR="00962157" w:rsidRPr="00962157" w14:paraId="5F266412" w14:textId="77777777" w:rsidTr="003C6F9C">
        <w:trPr>
          <w:cantSplit/>
          <w:trHeight w:val="144"/>
        </w:trPr>
        <w:tc>
          <w:tcPr>
            <w:tcW w:w="1162" w:type="dxa"/>
            <w:tcBorders>
              <w:right w:val="single" w:sz="12" w:space="0" w:color="auto"/>
            </w:tcBorders>
            <w:shd w:val="clear" w:color="auto" w:fill="FFFFFF"/>
          </w:tcPr>
          <w:p w14:paraId="4FEFA8C1"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530" w:author="Mathieu" w:date="2020-07-12T12:36:00Z">
                <w:pPr>
                  <w:spacing w:after="0" w:line="240" w:lineRule="auto"/>
                </w:pPr>
              </w:pPrChange>
            </w:pPr>
            <w:r w:rsidRPr="00962157">
              <w:rPr>
                <w:rFonts w:asciiTheme="majorBidi" w:eastAsiaTheme="minorEastAsia" w:hAnsiTheme="majorBidi" w:cstheme="majorBidi"/>
                <w:color w:val="000000"/>
                <w:sz w:val="24"/>
                <w:szCs w:val="24"/>
              </w:rPr>
              <w:t>Category 4</w:t>
            </w:r>
          </w:p>
        </w:tc>
        <w:tc>
          <w:tcPr>
            <w:tcW w:w="749" w:type="dxa"/>
            <w:tcBorders>
              <w:top w:val="nil"/>
              <w:left w:val="single" w:sz="12" w:space="0" w:color="auto"/>
              <w:bottom w:val="single" w:sz="12" w:space="0" w:color="auto"/>
              <w:right w:val="single" w:sz="2" w:space="0" w:color="auto"/>
            </w:tcBorders>
            <w:shd w:val="clear" w:color="auto" w:fill="FFFFFF"/>
            <w:vAlign w:val="center"/>
          </w:tcPr>
          <w:p w14:paraId="3829E3C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3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767" w:type="dxa"/>
            <w:tcBorders>
              <w:top w:val="nil"/>
              <w:left w:val="single" w:sz="2" w:space="0" w:color="auto"/>
              <w:bottom w:val="single" w:sz="12" w:space="0" w:color="auto"/>
              <w:right w:val="single" w:sz="2" w:space="0" w:color="auto"/>
            </w:tcBorders>
            <w:shd w:val="clear" w:color="auto" w:fill="FFFFFF"/>
            <w:vAlign w:val="center"/>
          </w:tcPr>
          <w:p w14:paraId="3A1355A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3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0.0</w:t>
            </w:r>
          </w:p>
        </w:tc>
        <w:tc>
          <w:tcPr>
            <w:tcW w:w="731" w:type="dxa"/>
            <w:tcBorders>
              <w:top w:val="nil"/>
              <w:left w:val="single" w:sz="2" w:space="0" w:color="auto"/>
              <w:bottom w:val="single" w:sz="12" w:space="0" w:color="auto"/>
              <w:right w:val="single" w:sz="2" w:space="0" w:color="auto"/>
            </w:tcBorders>
            <w:shd w:val="clear" w:color="auto" w:fill="FFFFFF"/>
            <w:vAlign w:val="center"/>
          </w:tcPr>
          <w:p w14:paraId="12CAC3A3"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3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w:t>
            </w:r>
          </w:p>
        </w:tc>
        <w:tc>
          <w:tcPr>
            <w:tcW w:w="799" w:type="dxa"/>
            <w:tcBorders>
              <w:top w:val="nil"/>
              <w:left w:val="single" w:sz="2" w:space="0" w:color="auto"/>
              <w:bottom w:val="single" w:sz="12" w:space="0" w:color="auto"/>
              <w:right w:val="single" w:sz="2" w:space="0" w:color="auto"/>
            </w:tcBorders>
            <w:shd w:val="clear" w:color="auto" w:fill="FFFFFF"/>
            <w:vAlign w:val="center"/>
          </w:tcPr>
          <w:p w14:paraId="07C00C6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3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4.3</w:t>
            </w:r>
          </w:p>
        </w:tc>
        <w:tc>
          <w:tcPr>
            <w:tcW w:w="699" w:type="dxa"/>
            <w:tcBorders>
              <w:top w:val="nil"/>
              <w:left w:val="single" w:sz="2" w:space="0" w:color="auto"/>
              <w:bottom w:val="single" w:sz="12" w:space="0" w:color="auto"/>
              <w:right w:val="single" w:sz="2" w:space="0" w:color="auto"/>
            </w:tcBorders>
            <w:shd w:val="clear" w:color="auto" w:fill="FFFFFF"/>
            <w:vAlign w:val="center"/>
          </w:tcPr>
          <w:p w14:paraId="6DA76F4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3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7</w:t>
            </w:r>
          </w:p>
        </w:tc>
        <w:tc>
          <w:tcPr>
            <w:tcW w:w="831" w:type="dxa"/>
            <w:tcBorders>
              <w:top w:val="nil"/>
              <w:left w:val="single" w:sz="2" w:space="0" w:color="auto"/>
              <w:bottom w:val="single" w:sz="12" w:space="0" w:color="auto"/>
              <w:right w:val="single" w:sz="2" w:space="0" w:color="auto"/>
            </w:tcBorders>
            <w:shd w:val="clear" w:color="auto" w:fill="FFFFFF"/>
            <w:vAlign w:val="center"/>
          </w:tcPr>
          <w:p w14:paraId="4B64DDA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3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15.2</w:t>
            </w:r>
          </w:p>
        </w:tc>
        <w:tc>
          <w:tcPr>
            <w:tcW w:w="667" w:type="dxa"/>
            <w:tcBorders>
              <w:top w:val="nil"/>
              <w:left w:val="single" w:sz="2" w:space="0" w:color="auto"/>
              <w:bottom w:val="single" w:sz="12" w:space="0" w:color="auto"/>
              <w:right w:val="single" w:sz="2" w:space="0" w:color="auto"/>
            </w:tcBorders>
            <w:shd w:val="clear" w:color="auto" w:fill="FFFFFF"/>
            <w:vAlign w:val="center"/>
          </w:tcPr>
          <w:p w14:paraId="7798D218"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3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37</w:t>
            </w:r>
          </w:p>
        </w:tc>
        <w:tc>
          <w:tcPr>
            <w:tcW w:w="773" w:type="dxa"/>
            <w:tcBorders>
              <w:top w:val="nil"/>
              <w:left w:val="single" w:sz="2" w:space="0" w:color="auto"/>
              <w:bottom w:val="single" w:sz="12" w:space="0" w:color="auto"/>
              <w:right w:val="single" w:sz="2" w:space="0" w:color="auto"/>
            </w:tcBorders>
            <w:shd w:val="clear" w:color="auto" w:fill="FFFFFF"/>
            <w:vAlign w:val="center"/>
          </w:tcPr>
          <w:p w14:paraId="3CC0CEE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3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80.4</w:t>
            </w:r>
          </w:p>
        </w:tc>
        <w:tc>
          <w:tcPr>
            <w:tcW w:w="725" w:type="dxa"/>
            <w:tcBorders>
              <w:top w:val="nil"/>
              <w:left w:val="single" w:sz="2" w:space="0" w:color="auto"/>
              <w:bottom w:val="single" w:sz="12" w:space="0" w:color="auto"/>
              <w:right w:val="single" w:sz="2" w:space="0" w:color="auto"/>
            </w:tcBorders>
            <w:shd w:val="clear" w:color="auto" w:fill="FFFFFF"/>
          </w:tcPr>
          <w:p w14:paraId="4BCECBF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3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46</w:t>
            </w:r>
          </w:p>
        </w:tc>
        <w:tc>
          <w:tcPr>
            <w:tcW w:w="753" w:type="dxa"/>
            <w:tcBorders>
              <w:top w:val="nil"/>
              <w:left w:val="single" w:sz="2" w:space="0" w:color="auto"/>
              <w:bottom w:val="single" w:sz="12" w:space="0" w:color="auto"/>
            </w:tcBorders>
            <w:shd w:val="clear" w:color="auto" w:fill="FFFFFF"/>
          </w:tcPr>
          <w:p w14:paraId="5772835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4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100.0</w:t>
            </w:r>
          </w:p>
        </w:tc>
      </w:tr>
    </w:tbl>
    <w:p w14:paraId="5ED9E5D9" w14:textId="77777777" w:rsidR="00962157" w:rsidRPr="00962157" w:rsidRDefault="00962157" w:rsidP="003F2FB5">
      <w:pPr>
        <w:spacing w:after="0" w:line="480" w:lineRule="auto"/>
        <w:rPr>
          <w:rFonts w:asciiTheme="majorBidi" w:hAnsiTheme="majorBidi" w:cstheme="majorBidi"/>
          <w:color w:val="000000"/>
          <w:sz w:val="24"/>
          <w:szCs w:val="24"/>
        </w:rPr>
        <w:pPrChange w:id="1541" w:author="Mathieu" w:date="2020-07-12T12:36:00Z">
          <w:pPr>
            <w:spacing w:after="0" w:line="240" w:lineRule="auto"/>
          </w:pPr>
        </w:pPrChange>
      </w:pPr>
    </w:p>
    <w:p w14:paraId="68539178" w14:textId="6BDE3736" w:rsidR="00962157" w:rsidRPr="00962157" w:rsidRDefault="001E58CB" w:rsidP="003F2FB5">
      <w:pPr>
        <w:pStyle w:val="Caption"/>
        <w:spacing w:line="480" w:lineRule="auto"/>
        <w:rPr>
          <w:rFonts w:cstheme="majorBidi"/>
          <w:color w:val="000000"/>
          <w:szCs w:val="24"/>
        </w:rPr>
        <w:pPrChange w:id="1542" w:author="Mathieu" w:date="2020-07-12T12:36:00Z">
          <w:pPr>
            <w:pStyle w:val="Caption"/>
          </w:pPr>
        </w:pPrChange>
      </w:pPr>
      <w:proofErr w:type="gramStart"/>
      <w:r>
        <w:t xml:space="preserve">Table </w:t>
      </w:r>
      <w:fldSimple w:instr=" SEQ Table \* ARABIC ">
        <w:r>
          <w:rPr>
            <w:noProof/>
          </w:rPr>
          <w:t>9</w:t>
        </w:r>
      </w:fldSimple>
      <w:r w:rsidR="00962157" w:rsidRPr="00962157">
        <w:rPr>
          <w:rFonts w:cstheme="majorBidi"/>
          <w:color w:val="000000"/>
          <w:szCs w:val="24"/>
        </w:rPr>
        <w:t>.</w:t>
      </w:r>
      <w:proofErr w:type="gramEnd"/>
      <w:r w:rsidR="00962157" w:rsidRPr="00962157">
        <w:rPr>
          <w:rFonts w:cstheme="majorBidi"/>
          <w:color w:val="000000"/>
          <w:szCs w:val="24"/>
        </w:rPr>
        <w:t xml:space="preserve"> Attendance habits by category</w:t>
      </w:r>
      <w:ins w:id="1543" w:author="Mathieu" w:date="2020-07-10T18:34:00Z">
        <w:r w:rsidR="00172EC8">
          <w:rPr>
            <w:rFonts w:cstheme="majorBidi"/>
            <w:color w:val="000000"/>
            <w:szCs w:val="24"/>
          </w:rPr>
          <w:t>:</w:t>
        </w:r>
      </w:ins>
      <w:r w:rsidR="00962157" w:rsidRPr="00962157">
        <w:rPr>
          <w:rFonts w:cstheme="majorBidi"/>
          <w:color w:val="000000"/>
          <w:szCs w:val="24"/>
        </w:rPr>
        <w:t xml:space="preserve"> Season </w:t>
      </w:r>
      <w:ins w:id="1544" w:author="Mathieu" w:date="2020-07-10T18:34:00Z">
        <w:r w:rsidR="00172EC8">
          <w:rPr>
            <w:rFonts w:cstheme="majorBidi"/>
            <w:color w:val="000000"/>
            <w:szCs w:val="24"/>
          </w:rPr>
          <w:t>20</w:t>
        </w:r>
      </w:ins>
      <w:r w:rsidR="00962157" w:rsidRPr="00962157">
        <w:rPr>
          <w:rFonts w:cstheme="majorBidi"/>
          <w:color w:val="000000"/>
          <w:szCs w:val="24"/>
        </w:rPr>
        <w:t>21/21 (N=302).</w:t>
      </w:r>
    </w:p>
    <w:tbl>
      <w:tblPr>
        <w:tblW w:w="8656"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1162"/>
        <w:gridCol w:w="749"/>
        <w:gridCol w:w="767"/>
        <w:gridCol w:w="731"/>
        <w:gridCol w:w="799"/>
        <w:gridCol w:w="699"/>
        <w:gridCol w:w="831"/>
        <w:gridCol w:w="667"/>
        <w:gridCol w:w="773"/>
        <w:gridCol w:w="725"/>
        <w:gridCol w:w="753"/>
      </w:tblGrid>
      <w:tr w:rsidR="00962157" w:rsidRPr="00962157" w14:paraId="0BE28A82" w14:textId="77777777" w:rsidTr="003C6F9C">
        <w:trPr>
          <w:cantSplit/>
          <w:tblHeader/>
        </w:trPr>
        <w:tc>
          <w:tcPr>
            <w:tcW w:w="1162" w:type="dxa"/>
            <w:vMerge w:val="restart"/>
            <w:tcBorders>
              <w:top w:val="single" w:sz="12" w:space="0" w:color="auto"/>
              <w:bottom w:val="single" w:sz="12" w:space="0" w:color="auto"/>
              <w:right w:val="single" w:sz="12" w:space="0" w:color="auto"/>
            </w:tcBorders>
            <w:shd w:val="clear" w:color="auto" w:fill="FFFFFF"/>
          </w:tcPr>
          <w:p w14:paraId="6900880D"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545"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Category</w:t>
            </w:r>
          </w:p>
        </w:tc>
        <w:tc>
          <w:tcPr>
            <w:tcW w:w="1516" w:type="dxa"/>
            <w:gridSpan w:val="2"/>
            <w:tcBorders>
              <w:top w:val="single" w:sz="12" w:space="0" w:color="auto"/>
              <w:left w:val="single" w:sz="12" w:space="0" w:color="auto"/>
              <w:bottom w:val="single" w:sz="2" w:space="0" w:color="auto"/>
              <w:right w:val="single" w:sz="2" w:space="0" w:color="auto"/>
            </w:tcBorders>
            <w:shd w:val="clear" w:color="auto" w:fill="FFFFFF"/>
          </w:tcPr>
          <w:p w14:paraId="5470444C"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546"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I will not follow my team</w:t>
            </w:r>
          </w:p>
        </w:tc>
        <w:tc>
          <w:tcPr>
            <w:tcW w:w="1530" w:type="dxa"/>
            <w:gridSpan w:val="2"/>
            <w:tcBorders>
              <w:top w:val="single" w:sz="12" w:space="0" w:color="auto"/>
              <w:left w:val="single" w:sz="2" w:space="0" w:color="auto"/>
              <w:bottom w:val="single" w:sz="2" w:space="0" w:color="auto"/>
              <w:right w:val="single" w:sz="2" w:space="0" w:color="auto"/>
            </w:tcBorders>
            <w:shd w:val="clear" w:color="auto" w:fill="FFFFFF"/>
          </w:tcPr>
          <w:p w14:paraId="71F8EED3"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547"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I will watch my team on TV</w:t>
            </w:r>
          </w:p>
        </w:tc>
        <w:tc>
          <w:tcPr>
            <w:tcW w:w="1530" w:type="dxa"/>
            <w:gridSpan w:val="2"/>
            <w:tcBorders>
              <w:top w:val="single" w:sz="12" w:space="0" w:color="auto"/>
              <w:left w:val="single" w:sz="2" w:space="0" w:color="auto"/>
              <w:bottom w:val="single" w:sz="2" w:space="0" w:color="auto"/>
              <w:right w:val="single" w:sz="2" w:space="0" w:color="auto"/>
            </w:tcBorders>
            <w:shd w:val="clear" w:color="auto" w:fill="FFFFFF"/>
          </w:tcPr>
          <w:p w14:paraId="75EEFEF9"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548"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I will attend several matches</w:t>
            </w:r>
          </w:p>
        </w:tc>
        <w:tc>
          <w:tcPr>
            <w:tcW w:w="1440" w:type="dxa"/>
            <w:gridSpan w:val="2"/>
            <w:tcBorders>
              <w:top w:val="single" w:sz="12" w:space="0" w:color="auto"/>
              <w:left w:val="single" w:sz="2" w:space="0" w:color="auto"/>
              <w:bottom w:val="single" w:sz="2" w:space="0" w:color="auto"/>
              <w:right w:val="single" w:sz="2" w:space="0" w:color="auto"/>
            </w:tcBorders>
            <w:shd w:val="clear" w:color="auto" w:fill="FFFFFF"/>
          </w:tcPr>
          <w:p w14:paraId="6CB88D11"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549"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I will buy a season</w:t>
            </w:r>
            <w:del w:id="1550" w:author="Mathieu" w:date="2020-07-10T18:34:00Z">
              <w:r w:rsidRPr="00962157" w:rsidDel="00172EC8">
                <w:rPr>
                  <w:rFonts w:asciiTheme="majorBidi" w:eastAsiaTheme="minorEastAsia" w:hAnsiTheme="majorBidi" w:cstheme="majorBidi"/>
                  <w:color w:val="000000"/>
                  <w:sz w:val="24"/>
                  <w:szCs w:val="24"/>
                </w:rPr>
                <w:delText>al</w:delText>
              </w:r>
            </w:del>
            <w:r w:rsidRPr="00962157">
              <w:rPr>
                <w:rFonts w:asciiTheme="majorBidi" w:eastAsiaTheme="minorEastAsia" w:hAnsiTheme="majorBidi" w:cstheme="majorBidi"/>
                <w:color w:val="000000"/>
                <w:sz w:val="24"/>
                <w:szCs w:val="24"/>
              </w:rPr>
              <w:t xml:space="preserve"> ticket</w:t>
            </w:r>
          </w:p>
        </w:tc>
        <w:tc>
          <w:tcPr>
            <w:tcW w:w="1478" w:type="dxa"/>
            <w:gridSpan w:val="2"/>
            <w:tcBorders>
              <w:top w:val="single" w:sz="12" w:space="0" w:color="auto"/>
              <w:left w:val="single" w:sz="2" w:space="0" w:color="auto"/>
              <w:bottom w:val="single" w:sz="2" w:space="0" w:color="auto"/>
            </w:tcBorders>
            <w:shd w:val="clear" w:color="auto" w:fill="FFFFFF"/>
          </w:tcPr>
          <w:p w14:paraId="7F08B3B1"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551"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Total</w:t>
            </w:r>
          </w:p>
        </w:tc>
      </w:tr>
      <w:tr w:rsidR="00962157" w:rsidRPr="00962157" w14:paraId="1E345A6C" w14:textId="77777777" w:rsidTr="003C6F9C">
        <w:trPr>
          <w:cantSplit/>
          <w:trHeight w:val="144"/>
          <w:tblHeader/>
        </w:trPr>
        <w:tc>
          <w:tcPr>
            <w:tcW w:w="1162" w:type="dxa"/>
            <w:vMerge/>
            <w:tcBorders>
              <w:top w:val="nil"/>
              <w:bottom w:val="single" w:sz="12" w:space="0" w:color="auto"/>
              <w:right w:val="single" w:sz="12" w:space="0" w:color="auto"/>
            </w:tcBorders>
            <w:shd w:val="clear" w:color="auto" w:fill="FFFFFF"/>
          </w:tcPr>
          <w:p w14:paraId="0CE864C9"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tl/>
              </w:rPr>
              <w:pPrChange w:id="1552" w:author="Mathieu" w:date="2020-07-12T12:36:00Z">
                <w:pPr>
                  <w:spacing w:after="0" w:line="240" w:lineRule="auto"/>
                  <w:jc w:val="center"/>
                </w:pPr>
              </w:pPrChange>
            </w:pPr>
          </w:p>
        </w:tc>
        <w:tc>
          <w:tcPr>
            <w:tcW w:w="749" w:type="dxa"/>
            <w:tcBorders>
              <w:left w:val="single" w:sz="12" w:space="0" w:color="auto"/>
              <w:bottom w:val="single" w:sz="12" w:space="0" w:color="auto"/>
              <w:right w:val="single" w:sz="2" w:space="0" w:color="auto"/>
            </w:tcBorders>
            <w:shd w:val="clear" w:color="auto" w:fill="FFFFFF"/>
            <w:vAlign w:val="bottom"/>
          </w:tcPr>
          <w:p w14:paraId="4A6F3867"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553"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767" w:type="dxa"/>
            <w:tcBorders>
              <w:top w:val="nil"/>
              <w:left w:val="single" w:sz="2" w:space="0" w:color="auto"/>
              <w:bottom w:val="single" w:sz="12" w:space="0" w:color="auto"/>
              <w:right w:val="single" w:sz="2" w:space="0" w:color="auto"/>
            </w:tcBorders>
            <w:shd w:val="clear" w:color="auto" w:fill="FFFFFF"/>
            <w:vAlign w:val="bottom"/>
          </w:tcPr>
          <w:p w14:paraId="27D3A8E7"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554"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c>
          <w:tcPr>
            <w:tcW w:w="731" w:type="dxa"/>
            <w:tcBorders>
              <w:left w:val="single" w:sz="2" w:space="0" w:color="auto"/>
              <w:bottom w:val="single" w:sz="12" w:space="0" w:color="auto"/>
              <w:right w:val="single" w:sz="2" w:space="0" w:color="auto"/>
            </w:tcBorders>
            <w:shd w:val="clear" w:color="auto" w:fill="FFFFFF"/>
            <w:vAlign w:val="bottom"/>
          </w:tcPr>
          <w:p w14:paraId="7E036574"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555"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799" w:type="dxa"/>
            <w:tcBorders>
              <w:top w:val="nil"/>
              <w:left w:val="single" w:sz="2" w:space="0" w:color="auto"/>
              <w:bottom w:val="single" w:sz="12" w:space="0" w:color="auto"/>
              <w:right w:val="single" w:sz="2" w:space="0" w:color="auto"/>
            </w:tcBorders>
            <w:shd w:val="clear" w:color="auto" w:fill="FFFFFF"/>
            <w:vAlign w:val="bottom"/>
          </w:tcPr>
          <w:p w14:paraId="6358148A"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556"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c>
          <w:tcPr>
            <w:tcW w:w="699" w:type="dxa"/>
            <w:tcBorders>
              <w:top w:val="nil"/>
              <w:left w:val="single" w:sz="2" w:space="0" w:color="auto"/>
              <w:bottom w:val="single" w:sz="12" w:space="0" w:color="auto"/>
              <w:right w:val="single" w:sz="2" w:space="0" w:color="auto"/>
            </w:tcBorders>
            <w:shd w:val="clear" w:color="auto" w:fill="FFFFFF"/>
            <w:vAlign w:val="bottom"/>
          </w:tcPr>
          <w:p w14:paraId="4518E6A5"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557"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831" w:type="dxa"/>
            <w:tcBorders>
              <w:left w:val="single" w:sz="2" w:space="0" w:color="auto"/>
              <w:bottom w:val="single" w:sz="12" w:space="0" w:color="auto"/>
              <w:right w:val="single" w:sz="2" w:space="0" w:color="auto"/>
            </w:tcBorders>
            <w:shd w:val="clear" w:color="auto" w:fill="FFFFFF"/>
            <w:vAlign w:val="bottom"/>
          </w:tcPr>
          <w:p w14:paraId="67553316"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558"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c>
          <w:tcPr>
            <w:tcW w:w="667" w:type="dxa"/>
            <w:tcBorders>
              <w:left w:val="single" w:sz="2" w:space="0" w:color="auto"/>
              <w:bottom w:val="single" w:sz="12" w:space="0" w:color="auto"/>
              <w:right w:val="single" w:sz="2" w:space="0" w:color="auto"/>
            </w:tcBorders>
            <w:shd w:val="clear" w:color="auto" w:fill="FFFFFF"/>
          </w:tcPr>
          <w:p w14:paraId="4A95C974"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559"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773" w:type="dxa"/>
            <w:tcBorders>
              <w:top w:val="nil"/>
              <w:left w:val="single" w:sz="2" w:space="0" w:color="auto"/>
              <w:bottom w:val="single" w:sz="12" w:space="0" w:color="auto"/>
              <w:right w:val="single" w:sz="2" w:space="0" w:color="auto"/>
            </w:tcBorders>
            <w:shd w:val="clear" w:color="auto" w:fill="FFFFFF"/>
          </w:tcPr>
          <w:p w14:paraId="6F5E47A5"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560"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c>
          <w:tcPr>
            <w:tcW w:w="725" w:type="dxa"/>
            <w:tcBorders>
              <w:left w:val="single" w:sz="2" w:space="0" w:color="auto"/>
              <w:bottom w:val="single" w:sz="12" w:space="0" w:color="auto"/>
              <w:right w:val="single" w:sz="2" w:space="0" w:color="auto"/>
            </w:tcBorders>
            <w:shd w:val="clear" w:color="auto" w:fill="FFFFFF"/>
          </w:tcPr>
          <w:p w14:paraId="0EEF8359"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561"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753" w:type="dxa"/>
            <w:tcBorders>
              <w:top w:val="nil"/>
              <w:left w:val="single" w:sz="2" w:space="0" w:color="auto"/>
              <w:bottom w:val="single" w:sz="12" w:space="0" w:color="auto"/>
            </w:tcBorders>
            <w:shd w:val="clear" w:color="auto" w:fill="FFFFFF"/>
          </w:tcPr>
          <w:p w14:paraId="158EB14B"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562"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r>
      <w:tr w:rsidR="00962157" w:rsidRPr="00962157" w14:paraId="5770C366" w14:textId="77777777" w:rsidTr="003C6F9C">
        <w:trPr>
          <w:cantSplit/>
          <w:trHeight w:val="144"/>
          <w:tblHeader/>
        </w:trPr>
        <w:tc>
          <w:tcPr>
            <w:tcW w:w="1162" w:type="dxa"/>
            <w:tcBorders>
              <w:top w:val="single" w:sz="12" w:space="0" w:color="auto"/>
              <w:right w:val="single" w:sz="12" w:space="0" w:color="auto"/>
            </w:tcBorders>
            <w:shd w:val="clear" w:color="auto" w:fill="FFFFFF"/>
          </w:tcPr>
          <w:p w14:paraId="597DA259"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563" w:author="Mathieu" w:date="2020-07-12T12:36:00Z">
                <w:pPr>
                  <w:spacing w:after="0" w:line="240" w:lineRule="auto"/>
                </w:pPr>
              </w:pPrChange>
            </w:pPr>
            <w:r w:rsidRPr="00962157">
              <w:rPr>
                <w:rFonts w:asciiTheme="majorBidi" w:eastAsiaTheme="minorEastAsia" w:hAnsiTheme="majorBidi" w:cstheme="majorBidi"/>
                <w:color w:val="000000"/>
                <w:sz w:val="24"/>
                <w:szCs w:val="24"/>
              </w:rPr>
              <w:t>Category 1</w:t>
            </w:r>
          </w:p>
        </w:tc>
        <w:tc>
          <w:tcPr>
            <w:tcW w:w="749" w:type="dxa"/>
            <w:tcBorders>
              <w:top w:val="single" w:sz="12" w:space="0" w:color="auto"/>
              <w:left w:val="single" w:sz="12" w:space="0" w:color="auto"/>
              <w:bottom w:val="nil"/>
              <w:right w:val="single" w:sz="2" w:space="0" w:color="auto"/>
            </w:tcBorders>
            <w:shd w:val="clear" w:color="auto" w:fill="FFFFFF"/>
            <w:vAlign w:val="center"/>
          </w:tcPr>
          <w:p w14:paraId="43CA044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6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w:t>
            </w:r>
          </w:p>
        </w:tc>
        <w:tc>
          <w:tcPr>
            <w:tcW w:w="767" w:type="dxa"/>
            <w:tcBorders>
              <w:top w:val="single" w:sz="12" w:space="0" w:color="auto"/>
              <w:left w:val="single" w:sz="2" w:space="0" w:color="auto"/>
              <w:bottom w:val="nil"/>
              <w:right w:val="single" w:sz="2" w:space="0" w:color="auto"/>
            </w:tcBorders>
            <w:shd w:val="clear" w:color="auto" w:fill="FFFFFF"/>
            <w:vAlign w:val="center"/>
          </w:tcPr>
          <w:p w14:paraId="3811F5E0" w14:textId="7FE79485" w:rsidR="00962157" w:rsidRPr="00962157" w:rsidRDefault="00F803AD" w:rsidP="003F2FB5">
            <w:pPr>
              <w:spacing w:after="0" w:line="480" w:lineRule="auto"/>
              <w:jc w:val="right"/>
              <w:rPr>
                <w:rFonts w:asciiTheme="majorBidi" w:eastAsiaTheme="minorEastAsia" w:hAnsiTheme="majorBidi" w:cstheme="majorBidi"/>
                <w:color w:val="000000"/>
                <w:sz w:val="24"/>
                <w:szCs w:val="24"/>
              </w:rPr>
              <w:pPrChange w:id="1565" w:author="Mathieu" w:date="2020-07-12T12:36:00Z">
                <w:pPr>
                  <w:spacing w:after="0" w:line="240" w:lineRule="auto"/>
                  <w:jc w:val="right"/>
                </w:pPr>
              </w:pPrChange>
            </w:pPr>
            <w:ins w:id="1566" w:author="Mathieu" w:date="2020-07-12T10:38:00Z">
              <w:r>
                <w:rPr>
                  <w:rFonts w:asciiTheme="majorBidi" w:eastAsiaTheme="minorEastAsia" w:hAnsiTheme="majorBidi" w:cstheme="majorBidi"/>
                  <w:color w:val="000000"/>
                  <w:sz w:val="24"/>
                  <w:szCs w:val="24"/>
                </w:rPr>
                <w:t>0</w:t>
              </w:r>
            </w:ins>
            <w:r w:rsidR="00962157" w:rsidRPr="00962157">
              <w:rPr>
                <w:rFonts w:asciiTheme="majorBidi" w:eastAsiaTheme="minorEastAsia" w:hAnsiTheme="majorBidi" w:cstheme="majorBidi"/>
                <w:color w:val="000000"/>
                <w:sz w:val="24"/>
                <w:szCs w:val="24"/>
              </w:rPr>
              <w:t>.8</w:t>
            </w:r>
          </w:p>
        </w:tc>
        <w:tc>
          <w:tcPr>
            <w:tcW w:w="731" w:type="dxa"/>
            <w:tcBorders>
              <w:top w:val="single" w:sz="12" w:space="0" w:color="auto"/>
              <w:left w:val="single" w:sz="2" w:space="0" w:color="auto"/>
              <w:bottom w:val="nil"/>
              <w:right w:val="single" w:sz="2" w:space="0" w:color="auto"/>
            </w:tcBorders>
            <w:shd w:val="clear" w:color="auto" w:fill="FFFFFF"/>
            <w:vAlign w:val="center"/>
          </w:tcPr>
          <w:p w14:paraId="2412580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6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41</w:t>
            </w:r>
          </w:p>
        </w:tc>
        <w:tc>
          <w:tcPr>
            <w:tcW w:w="799" w:type="dxa"/>
            <w:tcBorders>
              <w:top w:val="single" w:sz="12" w:space="0" w:color="auto"/>
              <w:left w:val="single" w:sz="2" w:space="0" w:color="auto"/>
              <w:bottom w:val="nil"/>
              <w:right w:val="single" w:sz="2" w:space="0" w:color="auto"/>
            </w:tcBorders>
            <w:shd w:val="clear" w:color="auto" w:fill="FFFFFF"/>
            <w:vAlign w:val="center"/>
          </w:tcPr>
          <w:p w14:paraId="6EC90E7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6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31.5</w:t>
            </w:r>
          </w:p>
        </w:tc>
        <w:tc>
          <w:tcPr>
            <w:tcW w:w="699" w:type="dxa"/>
            <w:tcBorders>
              <w:top w:val="single" w:sz="12" w:space="0" w:color="auto"/>
              <w:left w:val="single" w:sz="2" w:space="0" w:color="auto"/>
              <w:bottom w:val="nil"/>
              <w:right w:val="single" w:sz="2" w:space="0" w:color="auto"/>
            </w:tcBorders>
            <w:shd w:val="clear" w:color="auto" w:fill="FFFFFF"/>
            <w:vAlign w:val="center"/>
          </w:tcPr>
          <w:p w14:paraId="323BDA78"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6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27</w:t>
            </w:r>
          </w:p>
        </w:tc>
        <w:tc>
          <w:tcPr>
            <w:tcW w:w="831" w:type="dxa"/>
            <w:tcBorders>
              <w:top w:val="single" w:sz="12" w:space="0" w:color="auto"/>
              <w:left w:val="single" w:sz="2" w:space="0" w:color="auto"/>
              <w:bottom w:val="nil"/>
              <w:right w:val="single" w:sz="2" w:space="0" w:color="auto"/>
            </w:tcBorders>
            <w:shd w:val="clear" w:color="auto" w:fill="FFFFFF"/>
            <w:vAlign w:val="center"/>
          </w:tcPr>
          <w:p w14:paraId="3D390A2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7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20.8</w:t>
            </w:r>
          </w:p>
        </w:tc>
        <w:tc>
          <w:tcPr>
            <w:tcW w:w="667" w:type="dxa"/>
            <w:tcBorders>
              <w:top w:val="single" w:sz="12" w:space="0" w:color="auto"/>
              <w:left w:val="single" w:sz="2" w:space="0" w:color="auto"/>
              <w:bottom w:val="nil"/>
              <w:right w:val="single" w:sz="2" w:space="0" w:color="auto"/>
            </w:tcBorders>
            <w:shd w:val="clear" w:color="auto" w:fill="FFFFFF"/>
            <w:vAlign w:val="center"/>
          </w:tcPr>
          <w:p w14:paraId="50467A5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7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61</w:t>
            </w:r>
          </w:p>
        </w:tc>
        <w:tc>
          <w:tcPr>
            <w:tcW w:w="773" w:type="dxa"/>
            <w:tcBorders>
              <w:top w:val="single" w:sz="12" w:space="0" w:color="auto"/>
              <w:left w:val="single" w:sz="2" w:space="0" w:color="auto"/>
              <w:bottom w:val="nil"/>
              <w:right w:val="single" w:sz="2" w:space="0" w:color="auto"/>
            </w:tcBorders>
            <w:shd w:val="clear" w:color="auto" w:fill="FFFFFF"/>
            <w:vAlign w:val="center"/>
          </w:tcPr>
          <w:p w14:paraId="3AD03A1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7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46.9</w:t>
            </w:r>
          </w:p>
        </w:tc>
        <w:tc>
          <w:tcPr>
            <w:tcW w:w="725" w:type="dxa"/>
            <w:tcBorders>
              <w:top w:val="single" w:sz="12" w:space="0" w:color="auto"/>
              <w:left w:val="single" w:sz="2" w:space="0" w:color="auto"/>
              <w:bottom w:val="nil"/>
              <w:right w:val="single" w:sz="2" w:space="0" w:color="auto"/>
            </w:tcBorders>
            <w:shd w:val="clear" w:color="auto" w:fill="FFFFFF"/>
          </w:tcPr>
          <w:p w14:paraId="6151601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7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130</w:t>
            </w:r>
          </w:p>
        </w:tc>
        <w:tc>
          <w:tcPr>
            <w:tcW w:w="753" w:type="dxa"/>
            <w:tcBorders>
              <w:top w:val="single" w:sz="12" w:space="0" w:color="auto"/>
              <w:left w:val="single" w:sz="2" w:space="0" w:color="auto"/>
              <w:bottom w:val="nil"/>
            </w:tcBorders>
            <w:shd w:val="clear" w:color="auto" w:fill="FFFFFF"/>
          </w:tcPr>
          <w:p w14:paraId="09DF529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7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100.0</w:t>
            </w:r>
          </w:p>
        </w:tc>
      </w:tr>
      <w:tr w:rsidR="00962157" w:rsidRPr="00962157" w14:paraId="6E635DEC" w14:textId="77777777" w:rsidTr="003C6F9C">
        <w:trPr>
          <w:cantSplit/>
          <w:trHeight w:val="144"/>
          <w:tblHeader/>
        </w:trPr>
        <w:tc>
          <w:tcPr>
            <w:tcW w:w="1162" w:type="dxa"/>
            <w:tcBorders>
              <w:right w:val="single" w:sz="12" w:space="0" w:color="auto"/>
            </w:tcBorders>
            <w:shd w:val="clear" w:color="auto" w:fill="FFFFFF"/>
          </w:tcPr>
          <w:p w14:paraId="1C04F7A6"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575" w:author="Mathieu" w:date="2020-07-12T12:36:00Z">
                <w:pPr>
                  <w:spacing w:after="0" w:line="240" w:lineRule="auto"/>
                </w:pPr>
              </w:pPrChange>
            </w:pPr>
            <w:r w:rsidRPr="00962157">
              <w:rPr>
                <w:rFonts w:asciiTheme="majorBidi" w:eastAsiaTheme="minorEastAsia" w:hAnsiTheme="majorBidi" w:cstheme="majorBidi"/>
                <w:color w:val="000000"/>
                <w:sz w:val="24"/>
                <w:szCs w:val="24"/>
              </w:rPr>
              <w:t>Category 2</w:t>
            </w:r>
          </w:p>
        </w:tc>
        <w:tc>
          <w:tcPr>
            <w:tcW w:w="749" w:type="dxa"/>
            <w:tcBorders>
              <w:top w:val="nil"/>
              <w:left w:val="single" w:sz="12" w:space="0" w:color="auto"/>
              <w:bottom w:val="nil"/>
              <w:right w:val="single" w:sz="2" w:space="0" w:color="auto"/>
            </w:tcBorders>
            <w:shd w:val="clear" w:color="auto" w:fill="FFFFFF"/>
            <w:vAlign w:val="center"/>
          </w:tcPr>
          <w:p w14:paraId="059D5BB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7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w:t>
            </w:r>
          </w:p>
        </w:tc>
        <w:tc>
          <w:tcPr>
            <w:tcW w:w="767" w:type="dxa"/>
            <w:tcBorders>
              <w:top w:val="nil"/>
              <w:left w:val="single" w:sz="2" w:space="0" w:color="auto"/>
              <w:bottom w:val="nil"/>
              <w:right w:val="single" w:sz="2" w:space="0" w:color="auto"/>
            </w:tcBorders>
            <w:shd w:val="clear" w:color="auto" w:fill="FFFFFF"/>
            <w:vAlign w:val="center"/>
          </w:tcPr>
          <w:p w14:paraId="00D569F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7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1.5</w:t>
            </w:r>
          </w:p>
        </w:tc>
        <w:tc>
          <w:tcPr>
            <w:tcW w:w="731" w:type="dxa"/>
            <w:tcBorders>
              <w:top w:val="nil"/>
              <w:left w:val="single" w:sz="2" w:space="0" w:color="auto"/>
              <w:bottom w:val="nil"/>
              <w:right w:val="single" w:sz="2" w:space="0" w:color="auto"/>
            </w:tcBorders>
            <w:shd w:val="clear" w:color="auto" w:fill="FFFFFF"/>
            <w:vAlign w:val="center"/>
          </w:tcPr>
          <w:p w14:paraId="164E9EF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7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15</w:t>
            </w:r>
          </w:p>
        </w:tc>
        <w:tc>
          <w:tcPr>
            <w:tcW w:w="799" w:type="dxa"/>
            <w:tcBorders>
              <w:top w:val="nil"/>
              <w:left w:val="single" w:sz="2" w:space="0" w:color="auto"/>
              <w:bottom w:val="nil"/>
              <w:right w:val="single" w:sz="2" w:space="0" w:color="auto"/>
            </w:tcBorders>
            <w:shd w:val="clear" w:color="auto" w:fill="FFFFFF"/>
            <w:vAlign w:val="center"/>
          </w:tcPr>
          <w:p w14:paraId="6136389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7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23.1</w:t>
            </w:r>
          </w:p>
        </w:tc>
        <w:tc>
          <w:tcPr>
            <w:tcW w:w="699" w:type="dxa"/>
            <w:tcBorders>
              <w:top w:val="nil"/>
              <w:left w:val="single" w:sz="2" w:space="0" w:color="auto"/>
              <w:bottom w:val="nil"/>
              <w:right w:val="single" w:sz="2" w:space="0" w:color="auto"/>
            </w:tcBorders>
            <w:shd w:val="clear" w:color="auto" w:fill="FFFFFF"/>
            <w:vAlign w:val="center"/>
          </w:tcPr>
          <w:p w14:paraId="7825AE5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8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23</w:t>
            </w:r>
          </w:p>
        </w:tc>
        <w:tc>
          <w:tcPr>
            <w:tcW w:w="831" w:type="dxa"/>
            <w:tcBorders>
              <w:top w:val="nil"/>
              <w:left w:val="single" w:sz="2" w:space="0" w:color="auto"/>
              <w:bottom w:val="nil"/>
              <w:right w:val="single" w:sz="2" w:space="0" w:color="auto"/>
            </w:tcBorders>
            <w:shd w:val="clear" w:color="auto" w:fill="FFFFFF"/>
            <w:vAlign w:val="center"/>
          </w:tcPr>
          <w:p w14:paraId="589D371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8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35.4</w:t>
            </w:r>
          </w:p>
        </w:tc>
        <w:tc>
          <w:tcPr>
            <w:tcW w:w="667" w:type="dxa"/>
            <w:tcBorders>
              <w:top w:val="nil"/>
              <w:left w:val="single" w:sz="2" w:space="0" w:color="auto"/>
              <w:bottom w:val="nil"/>
              <w:right w:val="single" w:sz="2" w:space="0" w:color="auto"/>
            </w:tcBorders>
            <w:shd w:val="clear" w:color="auto" w:fill="FFFFFF"/>
            <w:vAlign w:val="center"/>
          </w:tcPr>
          <w:p w14:paraId="225722E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8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26</w:t>
            </w:r>
          </w:p>
        </w:tc>
        <w:tc>
          <w:tcPr>
            <w:tcW w:w="773" w:type="dxa"/>
            <w:tcBorders>
              <w:top w:val="nil"/>
              <w:left w:val="single" w:sz="2" w:space="0" w:color="auto"/>
              <w:bottom w:val="nil"/>
              <w:right w:val="single" w:sz="2" w:space="0" w:color="auto"/>
            </w:tcBorders>
            <w:shd w:val="clear" w:color="auto" w:fill="FFFFFF"/>
            <w:vAlign w:val="center"/>
          </w:tcPr>
          <w:p w14:paraId="03E3D96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8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40.0</w:t>
            </w:r>
          </w:p>
        </w:tc>
        <w:tc>
          <w:tcPr>
            <w:tcW w:w="725" w:type="dxa"/>
            <w:tcBorders>
              <w:top w:val="nil"/>
              <w:left w:val="single" w:sz="2" w:space="0" w:color="auto"/>
              <w:bottom w:val="nil"/>
              <w:right w:val="single" w:sz="2" w:space="0" w:color="auto"/>
            </w:tcBorders>
            <w:shd w:val="clear" w:color="auto" w:fill="FFFFFF"/>
          </w:tcPr>
          <w:p w14:paraId="57192A0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8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65</w:t>
            </w:r>
          </w:p>
        </w:tc>
        <w:tc>
          <w:tcPr>
            <w:tcW w:w="753" w:type="dxa"/>
            <w:tcBorders>
              <w:top w:val="nil"/>
              <w:left w:val="single" w:sz="2" w:space="0" w:color="auto"/>
              <w:bottom w:val="nil"/>
            </w:tcBorders>
            <w:shd w:val="clear" w:color="auto" w:fill="FFFFFF"/>
          </w:tcPr>
          <w:p w14:paraId="7B6F0D6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8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100.0</w:t>
            </w:r>
          </w:p>
        </w:tc>
      </w:tr>
      <w:tr w:rsidR="00962157" w:rsidRPr="00962157" w14:paraId="1CEE06B1" w14:textId="77777777" w:rsidTr="003C6F9C">
        <w:trPr>
          <w:cantSplit/>
          <w:trHeight w:val="144"/>
          <w:tblHeader/>
        </w:trPr>
        <w:tc>
          <w:tcPr>
            <w:tcW w:w="1162" w:type="dxa"/>
            <w:tcBorders>
              <w:right w:val="single" w:sz="12" w:space="0" w:color="auto"/>
            </w:tcBorders>
            <w:shd w:val="clear" w:color="auto" w:fill="FFFFFF"/>
          </w:tcPr>
          <w:p w14:paraId="751717A6"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586" w:author="Mathieu" w:date="2020-07-12T12:36:00Z">
                <w:pPr>
                  <w:spacing w:after="0" w:line="240" w:lineRule="auto"/>
                </w:pPr>
              </w:pPrChange>
            </w:pPr>
            <w:r w:rsidRPr="00962157">
              <w:rPr>
                <w:rFonts w:asciiTheme="majorBidi" w:eastAsiaTheme="minorEastAsia" w:hAnsiTheme="majorBidi" w:cstheme="majorBidi"/>
                <w:color w:val="000000"/>
                <w:sz w:val="24"/>
                <w:szCs w:val="24"/>
              </w:rPr>
              <w:t>Category 3</w:t>
            </w:r>
          </w:p>
        </w:tc>
        <w:tc>
          <w:tcPr>
            <w:tcW w:w="749" w:type="dxa"/>
            <w:tcBorders>
              <w:top w:val="nil"/>
              <w:left w:val="single" w:sz="12" w:space="0" w:color="auto"/>
              <w:bottom w:val="nil"/>
              <w:right w:val="single" w:sz="2" w:space="0" w:color="auto"/>
            </w:tcBorders>
            <w:shd w:val="clear" w:color="auto" w:fill="FFFFFF"/>
            <w:vAlign w:val="center"/>
          </w:tcPr>
          <w:p w14:paraId="11F3315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8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767" w:type="dxa"/>
            <w:tcBorders>
              <w:top w:val="nil"/>
              <w:left w:val="single" w:sz="2" w:space="0" w:color="auto"/>
              <w:bottom w:val="nil"/>
              <w:right w:val="single" w:sz="2" w:space="0" w:color="auto"/>
            </w:tcBorders>
            <w:shd w:val="clear" w:color="auto" w:fill="FFFFFF"/>
            <w:vAlign w:val="center"/>
          </w:tcPr>
          <w:p w14:paraId="39B7CD9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8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0.0</w:t>
            </w:r>
          </w:p>
        </w:tc>
        <w:tc>
          <w:tcPr>
            <w:tcW w:w="731" w:type="dxa"/>
            <w:tcBorders>
              <w:top w:val="nil"/>
              <w:left w:val="single" w:sz="2" w:space="0" w:color="auto"/>
              <w:bottom w:val="nil"/>
              <w:right w:val="single" w:sz="2" w:space="0" w:color="auto"/>
            </w:tcBorders>
            <w:shd w:val="clear" w:color="auto" w:fill="FFFFFF"/>
            <w:vAlign w:val="center"/>
          </w:tcPr>
          <w:p w14:paraId="5B55DEA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8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8</w:t>
            </w:r>
          </w:p>
        </w:tc>
        <w:tc>
          <w:tcPr>
            <w:tcW w:w="799" w:type="dxa"/>
            <w:tcBorders>
              <w:top w:val="nil"/>
              <w:left w:val="single" w:sz="2" w:space="0" w:color="auto"/>
              <w:bottom w:val="nil"/>
              <w:right w:val="single" w:sz="2" w:space="0" w:color="auto"/>
            </w:tcBorders>
            <w:shd w:val="clear" w:color="auto" w:fill="FFFFFF"/>
            <w:vAlign w:val="center"/>
          </w:tcPr>
          <w:p w14:paraId="084CC37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9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13.8</w:t>
            </w:r>
          </w:p>
        </w:tc>
        <w:tc>
          <w:tcPr>
            <w:tcW w:w="699" w:type="dxa"/>
            <w:tcBorders>
              <w:top w:val="nil"/>
              <w:left w:val="single" w:sz="2" w:space="0" w:color="auto"/>
              <w:bottom w:val="nil"/>
              <w:right w:val="single" w:sz="2" w:space="0" w:color="auto"/>
            </w:tcBorders>
            <w:shd w:val="clear" w:color="auto" w:fill="FFFFFF"/>
            <w:vAlign w:val="center"/>
          </w:tcPr>
          <w:p w14:paraId="03F317D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9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w:t>
            </w:r>
          </w:p>
        </w:tc>
        <w:tc>
          <w:tcPr>
            <w:tcW w:w="831" w:type="dxa"/>
            <w:tcBorders>
              <w:top w:val="nil"/>
              <w:left w:val="single" w:sz="2" w:space="0" w:color="auto"/>
              <w:bottom w:val="nil"/>
              <w:right w:val="single" w:sz="2" w:space="0" w:color="auto"/>
            </w:tcBorders>
            <w:shd w:val="clear" w:color="auto" w:fill="FFFFFF"/>
            <w:vAlign w:val="center"/>
          </w:tcPr>
          <w:p w14:paraId="1FE6D07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9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17.2</w:t>
            </w:r>
          </w:p>
        </w:tc>
        <w:tc>
          <w:tcPr>
            <w:tcW w:w="667" w:type="dxa"/>
            <w:tcBorders>
              <w:top w:val="nil"/>
              <w:left w:val="single" w:sz="2" w:space="0" w:color="auto"/>
              <w:bottom w:val="nil"/>
              <w:right w:val="single" w:sz="2" w:space="0" w:color="auto"/>
            </w:tcBorders>
            <w:shd w:val="clear" w:color="auto" w:fill="FFFFFF"/>
            <w:vAlign w:val="center"/>
          </w:tcPr>
          <w:p w14:paraId="74D7A5D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9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40</w:t>
            </w:r>
          </w:p>
        </w:tc>
        <w:tc>
          <w:tcPr>
            <w:tcW w:w="773" w:type="dxa"/>
            <w:tcBorders>
              <w:top w:val="nil"/>
              <w:left w:val="single" w:sz="2" w:space="0" w:color="auto"/>
              <w:bottom w:val="nil"/>
              <w:right w:val="single" w:sz="2" w:space="0" w:color="auto"/>
            </w:tcBorders>
            <w:shd w:val="clear" w:color="auto" w:fill="FFFFFF"/>
            <w:vAlign w:val="center"/>
          </w:tcPr>
          <w:p w14:paraId="10020FB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9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69.0</w:t>
            </w:r>
          </w:p>
        </w:tc>
        <w:tc>
          <w:tcPr>
            <w:tcW w:w="725" w:type="dxa"/>
            <w:tcBorders>
              <w:top w:val="nil"/>
              <w:left w:val="single" w:sz="2" w:space="0" w:color="auto"/>
              <w:bottom w:val="nil"/>
              <w:right w:val="single" w:sz="2" w:space="0" w:color="auto"/>
            </w:tcBorders>
            <w:shd w:val="clear" w:color="auto" w:fill="FFFFFF"/>
          </w:tcPr>
          <w:p w14:paraId="3A2079A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9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58</w:t>
            </w:r>
          </w:p>
        </w:tc>
        <w:tc>
          <w:tcPr>
            <w:tcW w:w="753" w:type="dxa"/>
            <w:tcBorders>
              <w:top w:val="nil"/>
              <w:left w:val="single" w:sz="2" w:space="0" w:color="auto"/>
              <w:bottom w:val="nil"/>
            </w:tcBorders>
            <w:shd w:val="clear" w:color="auto" w:fill="FFFFFF"/>
          </w:tcPr>
          <w:p w14:paraId="0AE8B82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9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100.0</w:t>
            </w:r>
          </w:p>
        </w:tc>
      </w:tr>
      <w:tr w:rsidR="00962157" w:rsidRPr="00962157" w14:paraId="2228436E" w14:textId="77777777" w:rsidTr="003C6F9C">
        <w:trPr>
          <w:cantSplit/>
          <w:trHeight w:val="144"/>
        </w:trPr>
        <w:tc>
          <w:tcPr>
            <w:tcW w:w="1162" w:type="dxa"/>
            <w:tcBorders>
              <w:right w:val="single" w:sz="12" w:space="0" w:color="auto"/>
            </w:tcBorders>
            <w:shd w:val="clear" w:color="auto" w:fill="FFFFFF"/>
          </w:tcPr>
          <w:p w14:paraId="72836933"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597" w:author="Mathieu" w:date="2020-07-12T12:36:00Z">
                <w:pPr>
                  <w:spacing w:after="0" w:line="240" w:lineRule="auto"/>
                </w:pPr>
              </w:pPrChange>
            </w:pPr>
            <w:r w:rsidRPr="00962157">
              <w:rPr>
                <w:rFonts w:asciiTheme="majorBidi" w:eastAsiaTheme="minorEastAsia" w:hAnsiTheme="majorBidi" w:cstheme="majorBidi"/>
                <w:color w:val="000000"/>
                <w:sz w:val="24"/>
                <w:szCs w:val="24"/>
              </w:rPr>
              <w:t>Category 4</w:t>
            </w:r>
          </w:p>
        </w:tc>
        <w:tc>
          <w:tcPr>
            <w:tcW w:w="749" w:type="dxa"/>
            <w:tcBorders>
              <w:top w:val="nil"/>
              <w:left w:val="single" w:sz="12" w:space="0" w:color="auto"/>
              <w:bottom w:val="single" w:sz="12" w:space="0" w:color="auto"/>
              <w:right w:val="single" w:sz="2" w:space="0" w:color="auto"/>
            </w:tcBorders>
            <w:shd w:val="clear" w:color="auto" w:fill="FFFFFF"/>
            <w:vAlign w:val="center"/>
          </w:tcPr>
          <w:p w14:paraId="3667AC8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9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w:t>
            </w:r>
          </w:p>
        </w:tc>
        <w:tc>
          <w:tcPr>
            <w:tcW w:w="767" w:type="dxa"/>
            <w:tcBorders>
              <w:top w:val="nil"/>
              <w:left w:val="single" w:sz="2" w:space="0" w:color="auto"/>
              <w:bottom w:val="single" w:sz="12" w:space="0" w:color="auto"/>
              <w:right w:val="single" w:sz="2" w:space="0" w:color="auto"/>
            </w:tcBorders>
            <w:shd w:val="clear" w:color="auto" w:fill="FFFFFF"/>
            <w:vAlign w:val="center"/>
          </w:tcPr>
          <w:p w14:paraId="4251CF1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59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2.2</w:t>
            </w:r>
          </w:p>
        </w:tc>
        <w:tc>
          <w:tcPr>
            <w:tcW w:w="731" w:type="dxa"/>
            <w:tcBorders>
              <w:top w:val="nil"/>
              <w:left w:val="single" w:sz="2" w:space="0" w:color="auto"/>
              <w:bottom w:val="single" w:sz="12" w:space="0" w:color="auto"/>
              <w:right w:val="single" w:sz="2" w:space="0" w:color="auto"/>
            </w:tcBorders>
            <w:shd w:val="clear" w:color="auto" w:fill="FFFFFF"/>
            <w:vAlign w:val="center"/>
          </w:tcPr>
          <w:p w14:paraId="57838E3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0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w:t>
            </w:r>
          </w:p>
        </w:tc>
        <w:tc>
          <w:tcPr>
            <w:tcW w:w="799" w:type="dxa"/>
            <w:tcBorders>
              <w:top w:val="nil"/>
              <w:left w:val="single" w:sz="2" w:space="0" w:color="auto"/>
              <w:bottom w:val="single" w:sz="12" w:space="0" w:color="auto"/>
              <w:right w:val="single" w:sz="2" w:space="0" w:color="auto"/>
            </w:tcBorders>
            <w:shd w:val="clear" w:color="auto" w:fill="FFFFFF"/>
            <w:vAlign w:val="center"/>
          </w:tcPr>
          <w:p w14:paraId="6CF37F1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0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6.5</w:t>
            </w:r>
          </w:p>
        </w:tc>
        <w:tc>
          <w:tcPr>
            <w:tcW w:w="699" w:type="dxa"/>
            <w:tcBorders>
              <w:top w:val="nil"/>
              <w:left w:val="single" w:sz="2" w:space="0" w:color="auto"/>
              <w:bottom w:val="single" w:sz="12" w:space="0" w:color="auto"/>
              <w:right w:val="single" w:sz="2" w:space="0" w:color="auto"/>
            </w:tcBorders>
            <w:shd w:val="clear" w:color="auto" w:fill="FFFFFF"/>
            <w:vAlign w:val="center"/>
          </w:tcPr>
          <w:p w14:paraId="545E73A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0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8</w:t>
            </w:r>
          </w:p>
        </w:tc>
        <w:tc>
          <w:tcPr>
            <w:tcW w:w="831" w:type="dxa"/>
            <w:tcBorders>
              <w:top w:val="nil"/>
              <w:left w:val="single" w:sz="2" w:space="0" w:color="auto"/>
              <w:bottom w:val="single" w:sz="12" w:space="0" w:color="auto"/>
              <w:right w:val="single" w:sz="2" w:space="0" w:color="auto"/>
            </w:tcBorders>
            <w:shd w:val="clear" w:color="auto" w:fill="FFFFFF"/>
            <w:vAlign w:val="center"/>
          </w:tcPr>
          <w:p w14:paraId="4687F52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0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17.4</w:t>
            </w:r>
          </w:p>
        </w:tc>
        <w:tc>
          <w:tcPr>
            <w:tcW w:w="667" w:type="dxa"/>
            <w:tcBorders>
              <w:top w:val="nil"/>
              <w:left w:val="single" w:sz="2" w:space="0" w:color="auto"/>
              <w:bottom w:val="single" w:sz="12" w:space="0" w:color="auto"/>
              <w:right w:val="single" w:sz="2" w:space="0" w:color="auto"/>
            </w:tcBorders>
            <w:shd w:val="clear" w:color="auto" w:fill="FFFFFF"/>
            <w:vAlign w:val="center"/>
          </w:tcPr>
          <w:p w14:paraId="68D3F1E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0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34</w:t>
            </w:r>
          </w:p>
        </w:tc>
        <w:tc>
          <w:tcPr>
            <w:tcW w:w="773" w:type="dxa"/>
            <w:tcBorders>
              <w:top w:val="nil"/>
              <w:left w:val="single" w:sz="2" w:space="0" w:color="auto"/>
              <w:bottom w:val="single" w:sz="12" w:space="0" w:color="auto"/>
              <w:right w:val="single" w:sz="2" w:space="0" w:color="auto"/>
            </w:tcBorders>
            <w:shd w:val="clear" w:color="auto" w:fill="FFFFFF"/>
            <w:vAlign w:val="center"/>
          </w:tcPr>
          <w:p w14:paraId="25F492A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0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73.9</w:t>
            </w:r>
          </w:p>
        </w:tc>
        <w:tc>
          <w:tcPr>
            <w:tcW w:w="725" w:type="dxa"/>
            <w:tcBorders>
              <w:top w:val="nil"/>
              <w:left w:val="single" w:sz="2" w:space="0" w:color="auto"/>
              <w:bottom w:val="single" w:sz="12" w:space="0" w:color="auto"/>
              <w:right w:val="single" w:sz="2" w:space="0" w:color="auto"/>
            </w:tcBorders>
            <w:shd w:val="clear" w:color="auto" w:fill="FFFFFF"/>
          </w:tcPr>
          <w:p w14:paraId="32ABA33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0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46</w:t>
            </w:r>
          </w:p>
        </w:tc>
        <w:tc>
          <w:tcPr>
            <w:tcW w:w="753" w:type="dxa"/>
            <w:tcBorders>
              <w:top w:val="nil"/>
              <w:left w:val="single" w:sz="2" w:space="0" w:color="auto"/>
              <w:bottom w:val="single" w:sz="12" w:space="0" w:color="auto"/>
            </w:tcBorders>
            <w:shd w:val="clear" w:color="auto" w:fill="FFFFFF"/>
          </w:tcPr>
          <w:p w14:paraId="7DA0F01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0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100.0</w:t>
            </w:r>
          </w:p>
        </w:tc>
      </w:tr>
    </w:tbl>
    <w:p w14:paraId="2D6197AA" w14:textId="77777777" w:rsidR="00962157" w:rsidRPr="00962157" w:rsidRDefault="00962157" w:rsidP="003F2FB5">
      <w:pPr>
        <w:spacing w:after="0" w:line="480" w:lineRule="auto"/>
        <w:rPr>
          <w:rFonts w:asciiTheme="majorBidi" w:hAnsiTheme="majorBidi" w:cstheme="majorBidi"/>
          <w:color w:val="000000"/>
          <w:sz w:val="24"/>
          <w:szCs w:val="24"/>
        </w:rPr>
        <w:pPrChange w:id="1608" w:author="Mathieu" w:date="2020-07-12T12:36:00Z">
          <w:pPr>
            <w:spacing w:after="0" w:line="240" w:lineRule="auto"/>
          </w:pPr>
        </w:pPrChange>
      </w:pPr>
    </w:p>
    <w:p w14:paraId="14042BD4" w14:textId="46F905A2" w:rsidR="00962157" w:rsidRPr="00962157" w:rsidRDefault="001E58CB" w:rsidP="003F2FB5">
      <w:pPr>
        <w:pStyle w:val="Caption"/>
        <w:spacing w:line="480" w:lineRule="auto"/>
        <w:rPr>
          <w:rFonts w:cstheme="majorBidi"/>
          <w:color w:val="000000"/>
          <w:szCs w:val="24"/>
        </w:rPr>
        <w:pPrChange w:id="1609" w:author="Mathieu" w:date="2020-07-12T12:36:00Z">
          <w:pPr>
            <w:pStyle w:val="Caption"/>
          </w:pPr>
        </w:pPrChange>
      </w:pPr>
      <w:proofErr w:type="gramStart"/>
      <w:r>
        <w:t xml:space="preserve">Table </w:t>
      </w:r>
      <w:fldSimple w:instr=" SEQ Table \* ARABIC ">
        <w:r>
          <w:rPr>
            <w:noProof/>
          </w:rPr>
          <w:t>10</w:t>
        </w:r>
      </w:fldSimple>
      <w:r w:rsidR="00962157" w:rsidRPr="00962157">
        <w:rPr>
          <w:rFonts w:cstheme="majorBidi"/>
          <w:color w:val="000000"/>
          <w:szCs w:val="24"/>
        </w:rPr>
        <w:t>.</w:t>
      </w:r>
      <w:proofErr w:type="gramEnd"/>
      <w:r w:rsidR="00962157" w:rsidRPr="00962157">
        <w:rPr>
          <w:rFonts w:cstheme="majorBidi"/>
          <w:color w:val="000000"/>
          <w:szCs w:val="24"/>
        </w:rPr>
        <w:t xml:space="preserve"> Attendance habits by team, </w:t>
      </w:r>
      <w:del w:id="1610" w:author="Mathieu" w:date="2020-07-10T18:34:00Z">
        <w:r w:rsidR="00962157" w:rsidRPr="00962157" w:rsidDel="00172EC8">
          <w:rPr>
            <w:rFonts w:cstheme="majorBidi"/>
            <w:color w:val="000000"/>
            <w:szCs w:val="24"/>
          </w:rPr>
          <w:delText xml:space="preserve">seasons </w:delText>
        </w:r>
      </w:del>
      <w:r w:rsidR="00962157" w:rsidRPr="00962157">
        <w:rPr>
          <w:rFonts w:cstheme="majorBidi"/>
          <w:color w:val="000000"/>
          <w:szCs w:val="24"/>
        </w:rPr>
        <w:t xml:space="preserve">comparison </w:t>
      </w:r>
      <w:ins w:id="1611" w:author="Mathieu" w:date="2020-07-10T18:34:00Z">
        <w:r w:rsidR="00172EC8">
          <w:rPr>
            <w:rFonts w:cstheme="majorBidi"/>
            <w:color w:val="000000"/>
            <w:szCs w:val="24"/>
          </w:rPr>
          <w:t xml:space="preserve">between seasons </w:t>
        </w:r>
      </w:ins>
      <w:r w:rsidR="00962157" w:rsidRPr="00962157">
        <w:rPr>
          <w:rFonts w:cstheme="majorBidi"/>
          <w:color w:val="000000"/>
          <w:szCs w:val="24"/>
        </w:rPr>
        <w:t>(N=302).</w:t>
      </w:r>
    </w:p>
    <w:tbl>
      <w:tblPr>
        <w:tblW w:w="863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05"/>
        <w:gridCol w:w="2790"/>
        <w:gridCol w:w="810"/>
        <w:gridCol w:w="810"/>
        <w:gridCol w:w="810"/>
        <w:gridCol w:w="810"/>
      </w:tblGrid>
      <w:tr w:rsidR="00962157" w:rsidRPr="00962157" w14:paraId="05ACA8FC" w14:textId="77777777" w:rsidTr="003C6F9C">
        <w:trPr>
          <w:cantSplit/>
          <w:tblHeader/>
        </w:trPr>
        <w:tc>
          <w:tcPr>
            <w:tcW w:w="2605" w:type="dxa"/>
            <w:vMerge w:val="restart"/>
            <w:tcBorders>
              <w:top w:val="single" w:sz="12" w:space="0" w:color="auto"/>
              <w:left w:val="single" w:sz="12" w:space="0" w:color="auto"/>
              <w:right w:val="nil"/>
            </w:tcBorders>
            <w:shd w:val="clear" w:color="auto" w:fill="FFFFFF"/>
          </w:tcPr>
          <w:p w14:paraId="7F121A09" w14:textId="77777777" w:rsidR="00962157" w:rsidRPr="00962157" w:rsidRDefault="00962157" w:rsidP="003F2FB5">
            <w:pPr>
              <w:spacing w:after="0" w:line="480" w:lineRule="auto"/>
              <w:jc w:val="center"/>
              <w:rPr>
                <w:rFonts w:asciiTheme="majorBidi" w:eastAsiaTheme="minorEastAsia" w:hAnsiTheme="majorBidi" w:cstheme="majorBidi"/>
                <w:sz w:val="24"/>
                <w:szCs w:val="24"/>
              </w:rPr>
              <w:pPrChange w:id="1612" w:author="Mathieu" w:date="2020-07-12T12:36:00Z">
                <w:pPr>
                  <w:spacing w:after="0" w:line="240" w:lineRule="auto"/>
                  <w:jc w:val="center"/>
                </w:pPr>
              </w:pPrChange>
            </w:pPr>
            <w:r w:rsidRPr="00962157">
              <w:rPr>
                <w:rFonts w:asciiTheme="majorBidi" w:eastAsiaTheme="minorEastAsia" w:hAnsiTheme="majorBidi" w:cstheme="majorBidi"/>
                <w:sz w:val="24"/>
                <w:szCs w:val="24"/>
              </w:rPr>
              <w:t>Team</w:t>
            </w:r>
          </w:p>
        </w:tc>
        <w:tc>
          <w:tcPr>
            <w:tcW w:w="2790" w:type="dxa"/>
            <w:vMerge w:val="restart"/>
            <w:tcBorders>
              <w:top w:val="single" w:sz="12" w:space="0" w:color="auto"/>
              <w:left w:val="nil"/>
              <w:right w:val="single" w:sz="12" w:space="0" w:color="auto"/>
            </w:tcBorders>
            <w:shd w:val="clear" w:color="auto" w:fill="FFFFFF"/>
          </w:tcPr>
          <w:p w14:paraId="747DCA0C" w14:textId="77777777" w:rsidR="00962157" w:rsidRPr="00962157" w:rsidRDefault="00962157" w:rsidP="003F2FB5">
            <w:pPr>
              <w:spacing w:after="0" w:line="480" w:lineRule="auto"/>
              <w:jc w:val="center"/>
              <w:rPr>
                <w:rFonts w:asciiTheme="majorBidi" w:eastAsiaTheme="minorEastAsia" w:hAnsiTheme="majorBidi" w:cstheme="majorBidi"/>
                <w:sz w:val="24"/>
                <w:szCs w:val="24"/>
              </w:rPr>
              <w:pPrChange w:id="1613" w:author="Mathieu" w:date="2020-07-12T12:36:00Z">
                <w:pPr>
                  <w:spacing w:after="0" w:line="240" w:lineRule="auto"/>
                  <w:jc w:val="center"/>
                </w:pPr>
              </w:pPrChange>
            </w:pPr>
            <w:r w:rsidRPr="00962157">
              <w:rPr>
                <w:rFonts w:asciiTheme="majorBidi" w:eastAsiaTheme="minorEastAsia" w:hAnsiTheme="majorBidi" w:cstheme="majorBidi"/>
                <w:sz w:val="24"/>
                <w:szCs w:val="24"/>
              </w:rPr>
              <w:t>Attendance habits</w:t>
            </w:r>
          </w:p>
        </w:tc>
        <w:tc>
          <w:tcPr>
            <w:tcW w:w="1620" w:type="dxa"/>
            <w:gridSpan w:val="2"/>
            <w:tcBorders>
              <w:top w:val="single" w:sz="12" w:space="0" w:color="auto"/>
              <w:left w:val="single" w:sz="12" w:space="0" w:color="auto"/>
              <w:bottom w:val="single" w:sz="2" w:space="0" w:color="auto"/>
            </w:tcBorders>
            <w:shd w:val="clear" w:color="auto" w:fill="FFFFFF"/>
          </w:tcPr>
          <w:p w14:paraId="18BD1517"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614"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Season 19/20</w:t>
            </w:r>
          </w:p>
        </w:tc>
        <w:tc>
          <w:tcPr>
            <w:tcW w:w="1620" w:type="dxa"/>
            <w:gridSpan w:val="2"/>
            <w:tcBorders>
              <w:top w:val="single" w:sz="12" w:space="0" w:color="auto"/>
              <w:bottom w:val="single" w:sz="2" w:space="0" w:color="auto"/>
              <w:right w:val="single" w:sz="12" w:space="0" w:color="auto"/>
            </w:tcBorders>
            <w:shd w:val="clear" w:color="auto" w:fill="FFFFFF"/>
          </w:tcPr>
          <w:p w14:paraId="28DEC808"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615"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Season 20/21</w:t>
            </w:r>
          </w:p>
        </w:tc>
      </w:tr>
      <w:tr w:rsidR="00962157" w:rsidRPr="00962157" w14:paraId="0AC4E526" w14:textId="77777777" w:rsidTr="003C6F9C">
        <w:trPr>
          <w:cantSplit/>
          <w:tblHeader/>
        </w:trPr>
        <w:tc>
          <w:tcPr>
            <w:tcW w:w="2605" w:type="dxa"/>
            <w:vMerge/>
            <w:tcBorders>
              <w:left w:val="single" w:sz="12" w:space="0" w:color="auto"/>
              <w:bottom w:val="single" w:sz="12" w:space="0" w:color="auto"/>
              <w:right w:val="nil"/>
            </w:tcBorders>
            <w:shd w:val="clear" w:color="auto" w:fill="FFFFFF"/>
          </w:tcPr>
          <w:p w14:paraId="4BDB895D" w14:textId="77777777" w:rsidR="00962157" w:rsidRPr="00962157" w:rsidRDefault="00962157" w:rsidP="003F2FB5">
            <w:pPr>
              <w:spacing w:after="0" w:line="480" w:lineRule="auto"/>
              <w:jc w:val="center"/>
              <w:rPr>
                <w:rFonts w:asciiTheme="majorBidi" w:eastAsiaTheme="minorEastAsia" w:hAnsiTheme="majorBidi" w:cstheme="majorBidi"/>
                <w:sz w:val="24"/>
                <w:szCs w:val="24"/>
              </w:rPr>
              <w:pPrChange w:id="1616" w:author="Mathieu" w:date="2020-07-12T12:36:00Z">
                <w:pPr>
                  <w:spacing w:after="0" w:line="240" w:lineRule="auto"/>
                  <w:jc w:val="center"/>
                </w:pPr>
              </w:pPrChange>
            </w:pPr>
          </w:p>
        </w:tc>
        <w:tc>
          <w:tcPr>
            <w:tcW w:w="2790" w:type="dxa"/>
            <w:vMerge/>
            <w:tcBorders>
              <w:left w:val="nil"/>
              <w:bottom w:val="single" w:sz="12" w:space="0" w:color="auto"/>
              <w:right w:val="single" w:sz="12" w:space="0" w:color="auto"/>
            </w:tcBorders>
            <w:shd w:val="clear" w:color="auto" w:fill="FFFFFF"/>
          </w:tcPr>
          <w:p w14:paraId="40318901" w14:textId="77777777" w:rsidR="00962157" w:rsidRPr="00962157" w:rsidRDefault="00962157" w:rsidP="003F2FB5">
            <w:pPr>
              <w:spacing w:after="0" w:line="480" w:lineRule="auto"/>
              <w:jc w:val="center"/>
              <w:rPr>
                <w:rFonts w:asciiTheme="majorBidi" w:eastAsiaTheme="minorEastAsia" w:hAnsiTheme="majorBidi" w:cstheme="majorBidi"/>
                <w:sz w:val="24"/>
                <w:szCs w:val="24"/>
              </w:rPr>
              <w:pPrChange w:id="1617" w:author="Mathieu" w:date="2020-07-12T12:36:00Z">
                <w:pPr>
                  <w:spacing w:after="0" w:line="240" w:lineRule="auto"/>
                  <w:jc w:val="center"/>
                </w:pPr>
              </w:pPrChange>
            </w:pPr>
          </w:p>
        </w:tc>
        <w:tc>
          <w:tcPr>
            <w:tcW w:w="810" w:type="dxa"/>
            <w:tcBorders>
              <w:top w:val="single" w:sz="2" w:space="0" w:color="auto"/>
              <w:left w:val="single" w:sz="12" w:space="0" w:color="auto"/>
              <w:bottom w:val="single" w:sz="12" w:space="0" w:color="auto"/>
              <w:right w:val="single" w:sz="2" w:space="0" w:color="auto"/>
            </w:tcBorders>
            <w:shd w:val="clear" w:color="auto" w:fill="FFFFFF"/>
          </w:tcPr>
          <w:p w14:paraId="4761CB7F"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618"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810" w:type="dxa"/>
            <w:tcBorders>
              <w:top w:val="single" w:sz="2" w:space="0" w:color="auto"/>
              <w:left w:val="single" w:sz="2" w:space="0" w:color="auto"/>
              <w:bottom w:val="single" w:sz="12" w:space="0" w:color="auto"/>
            </w:tcBorders>
            <w:shd w:val="clear" w:color="auto" w:fill="FFFFFF"/>
          </w:tcPr>
          <w:p w14:paraId="0DC8A2B4"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619"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c>
          <w:tcPr>
            <w:tcW w:w="810" w:type="dxa"/>
            <w:tcBorders>
              <w:top w:val="single" w:sz="2" w:space="0" w:color="auto"/>
              <w:bottom w:val="single" w:sz="12" w:space="0" w:color="auto"/>
              <w:right w:val="single" w:sz="2" w:space="0" w:color="auto"/>
            </w:tcBorders>
            <w:shd w:val="clear" w:color="auto" w:fill="FFFFFF"/>
          </w:tcPr>
          <w:p w14:paraId="65168584"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620"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N</w:t>
            </w:r>
          </w:p>
        </w:tc>
        <w:tc>
          <w:tcPr>
            <w:tcW w:w="810" w:type="dxa"/>
            <w:tcBorders>
              <w:top w:val="single" w:sz="2" w:space="0" w:color="auto"/>
              <w:left w:val="single" w:sz="2" w:space="0" w:color="auto"/>
              <w:bottom w:val="single" w:sz="12" w:space="0" w:color="auto"/>
              <w:right w:val="single" w:sz="12" w:space="0" w:color="auto"/>
            </w:tcBorders>
            <w:shd w:val="clear" w:color="auto" w:fill="FFFFFF"/>
          </w:tcPr>
          <w:p w14:paraId="2C0D06A6" w14:textId="77777777" w:rsidR="00962157" w:rsidRPr="00962157" w:rsidRDefault="00962157" w:rsidP="003F2FB5">
            <w:pPr>
              <w:spacing w:after="0" w:line="480" w:lineRule="auto"/>
              <w:jc w:val="center"/>
              <w:rPr>
                <w:rFonts w:asciiTheme="majorBidi" w:eastAsiaTheme="minorEastAsia" w:hAnsiTheme="majorBidi" w:cstheme="majorBidi"/>
                <w:color w:val="000000"/>
                <w:sz w:val="24"/>
                <w:szCs w:val="24"/>
              </w:rPr>
              <w:pPrChange w:id="1621" w:author="Mathieu" w:date="2020-07-12T12:36:00Z">
                <w:pPr>
                  <w:spacing w:after="0" w:line="240" w:lineRule="auto"/>
                  <w:jc w:val="center"/>
                </w:pPr>
              </w:pPrChange>
            </w:pPr>
            <w:r w:rsidRPr="00962157">
              <w:rPr>
                <w:rFonts w:asciiTheme="majorBidi" w:eastAsiaTheme="minorEastAsia" w:hAnsiTheme="majorBidi" w:cstheme="majorBidi"/>
                <w:color w:val="000000"/>
                <w:sz w:val="24"/>
                <w:szCs w:val="24"/>
              </w:rPr>
              <w:t>Percent</w:t>
            </w:r>
          </w:p>
        </w:tc>
      </w:tr>
      <w:tr w:rsidR="00962157" w:rsidRPr="00962157" w14:paraId="3C6563FC" w14:textId="77777777" w:rsidTr="003C6F9C">
        <w:trPr>
          <w:cantSplit/>
          <w:trHeight w:val="144"/>
          <w:tblHeader/>
        </w:trPr>
        <w:tc>
          <w:tcPr>
            <w:tcW w:w="2605" w:type="dxa"/>
            <w:vMerge w:val="restart"/>
            <w:tcBorders>
              <w:top w:val="single" w:sz="12" w:space="0" w:color="auto"/>
              <w:left w:val="single" w:sz="12" w:space="0" w:color="auto"/>
              <w:right w:val="nil"/>
            </w:tcBorders>
            <w:shd w:val="clear" w:color="auto" w:fill="FFFFFF"/>
            <w:vAlign w:val="center"/>
          </w:tcPr>
          <w:p w14:paraId="3E97AA49"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622" w:author="Mathieu" w:date="2020-07-12T12:36:00Z">
                <w:pPr>
                  <w:spacing w:after="0" w:line="240" w:lineRule="auto"/>
                </w:pPr>
              </w:pPrChange>
            </w:pPr>
            <w:proofErr w:type="spellStart"/>
            <w:r w:rsidRPr="00962157">
              <w:rPr>
                <w:rFonts w:asciiTheme="majorBidi" w:eastAsiaTheme="minorEastAsia" w:hAnsiTheme="majorBidi" w:cstheme="majorBidi"/>
                <w:color w:val="000000"/>
                <w:sz w:val="24"/>
                <w:szCs w:val="24"/>
              </w:rPr>
              <w:t>Maccabi</w:t>
            </w:r>
            <w:proofErr w:type="spellEnd"/>
            <w:r w:rsidRPr="00962157">
              <w:rPr>
                <w:rFonts w:asciiTheme="majorBidi" w:eastAsiaTheme="minorEastAsia" w:hAnsiTheme="majorBidi" w:cstheme="majorBidi"/>
                <w:color w:val="000000"/>
                <w:sz w:val="24"/>
                <w:szCs w:val="24"/>
              </w:rPr>
              <w:t xml:space="preserve"> Tel Aviv</w:t>
            </w:r>
          </w:p>
          <w:p w14:paraId="5B6C974C"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623" w:author="Mathieu" w:date="2020-07-12T12:36:00Z">
                <w:pPr>
                  <w:spacing w:after="0" w:line="240" w:lineRule="auto"/>
                </w:pPr>
              </w:pPrChange>
            </w:pPr>
          </w:p>
        </w:tc>
        <w:tc>
          <w:tcPr>
            <w:tcW w:w="2790" w:type="dxa"/>
            <w:tcBorders>
              <w:top w:val="single" w:sz="12" w:space="0" w:color="auto"/>
              <w:left w:val="nil"/>
              <w:bottom w:val="nil"/>
              <w:right w:val="single" w:sz="12" w:space="0" w:color="auto"/>
            </w:tcBorders>
            <w:shd w:val="clear" w:color="auto" w:fill="FFFFFF"/>
          </w:tcPr>
          <w:p w14:paraId="6FF52436" w14:textId="77777777" w:rsidR="00962157" w:rsidRPr="00962157" w:rsidRDefault="00962157" w:rsidP="003F2FB5">
            <w:pPr>
              <w:spacing w:after="0" w:line="480" w:lineRule="auto"/>
              <w:rPr>
                <w:rFonts w:asciiTheme="majorBidi" w:eastAsiaTheme="minorEastAsia" w:hAnsiTheme="majorBidi" w:cstheme="majorBidi"/>
                <w:color w:val="000000"/>
                <w:sz w:val="24"/>
                <w:szCs w:val="24"/>
                <w:rtl/>
              </w:rPr>
              <w:pPrChange w:id="1624" w:author="Mathieu" w:date="2020-07-12T12:36:00Z">
                <w:pPr>
                  <w:spacing w:after="0" w:line="240" w:lineRule="auto"/>
                </w:pPr>
              </w:pPrChange>
            </w:pPr>
            <w:r w:rsidRPr="00962157">
              <w:rPr>
                <w:rFonts w:asciiTheme="majorBidi" w:eastAsiaTheme="minorEastAsia" w:hAnsiTheme="majorBidi" w:cstheme="majorBidi"/>
                <w:color w:val="000000"/>
                <w:sz w:val="24"/>
                <w:szCs w:val="24"/>
              </w:rPr>
              <w:t>I follow my team</w:t>
            </w:r>
          </w:p>
        </w:tc>
        <w:tc>
          <w:tcPr>
            <w:tcW w:w="810" w:type="dxa"/>
            <w:tcBorders>
              <w:top w:val="single" w:sz="12" w:space="0" w:color="auto"/>
              <w:left w:val="single" w:sz="12" w:space="0" w:color="auto"/>
              <w:bottom w:val="nil"/>
              <w:right w:val="single" w:sz="2" w:space="0" w:color="auto"/>
            </w:tcBorders>
            <w:shd w:val="clear" w:color="auto" w:fill="FFFFFF"/>
            <w:vAlign w:val="center"/>
          </w:tcPr>
          <w:p w14:paraId="2A7B112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2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w:t>
            </w:r>
          </w:p>
        </w:tc>
        <w:tc>
          <w:tcPr>
            <w:tcW w:w="810" w:type="dxa"/>
            <w:tcBorders>
              <w:top w:val="single" w:sz="12" w:space="0" w:color="auto"/>
              <w:left w:val="single" w:sz="2" w:space="0" w:color="auto"/>
              <w:bottom w:val="nil"/>
            </w:tcBorders>
            <w:shd w:val="clear" w:color="auto" w:fill="FFFFFF"/>
            <w:vAlign w:val="center"/>
          </w:tcPr>
          <w:p w14:paraId="4E4D9713"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2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8.3</w:t>
            </w:r>
          </w:p>
        </w:tc>
        <w:tc>
          <w:tcPr>
            <w:tcW w:w="810" w:type="dxa"/>
            <w:tcBorders>
              <w:top w:val="single" w:sz="12" w:space="0" w:color="auto"/>
              <w:bottom w:val="nil"/>
              <w:right w:val="single" w:sz="2" w:space="0" w:color="auto"/>
            </w:tcBorders>
            <w:shd w:val="clear" w:color="auto" w:fill="FFFFFF"/>
            <w:vAlign w:val="center"/>
          </w:tcPr>
          <w:p w14:paraId="11A99D8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2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w:t>
            </w:r>
          </w:p>
        </w:tc>
        <w:tc>
          <w:tcPr>
            <w:tcW w:w="810" w:type="dxa"/>
            <w:tcBorders>
              <w:top w:val="single" w:sz="12" w:space="0" w:color="auto"/>
              <w:left w:val="single" w:sz="2" w:space="0" w:color="auto"/>
              <w:bottom w:val="nil"/>
              <w:right w:val="single" w:sz="12" w:space="0" w:color="auto"/>
            </w:tcBorders>
            <w:shd w:val="clear" w:color="auto" w:fill="FFFFFF"/>
            <w:vAlign w:val="center"/>
          </w:tcPr>
          <w:p w14:paraId="330E086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2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2.8</w:t>
            </w:r>
          </w:p>
        </w:tc>
      </w:tr>
      <w:tr w:rsidR="00962157" w:rsidRPr="00962157" w14:paraId="3BE4E2C3"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18B98B19"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629"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2119FBAD" w14:textId="77777777" w:rsidR="00962157" w:rsidRPr="00962157" w:rsidRDefault="00962157" w:rsidP="003F2FB5">
            <w:pPr>
              <w:spacing w:after="0" w:line="480" w:lineRule="auto"/>
              <w:rPr>
                <w:rFonts w:asciiTheme="majorBidi" w:eastAsiaTheme="minorEastAsia" w:hAnsiTheme="majorBidi" w:cstheme="majorBidi"/>
                <w:color w:val="000000"/>
                <w:sz w:val="24"/>
                <w:szCs w:val="24"/>
                <w:rtl/>
              </w:rPr>
              <w:pPrChange w:id="1630" w:author="Mathieu" w:date="2020-07-12T12:36:00Z">
                <w:pPr>
                  <w:spacing w:after="0" w:line="240" w:lineRule="auto"/>
                </w:pPr>
              </w:pPrChange>
            </w:pPr>
            <w:r w:rsidRPr="00962157">
              <w:rPr>
                <w:rFonts w:asciiTheme="majorBidi" w:eastAsiaTheme="minorEastAsia" w:hAnsiTheme="majorBidi" w:cstheme="majorBidi"/>
                <w:color w:val="000000"/>
                <w:sz w:val="24"/>
                <w:szCs w:val="24"/>
              </w:rPr>
              <w:t>I watch my team on TV</w:t>
            </w:r>
          </w:p>
        </w:tc>
        <w:tc>
          <w:tcPr>
            <w:tcW w:w="810" w:type="dxa"/>
            <w:tcBorders>
              <w:top w:val="nil"/>
              <w:left w:val="single" w:sz="12" w:space="0" w:color="auto"/>
              <w:bottom w:val="nil"/>
              <w:right w:val="single" w:sz="2" w:space="0" w:color="auto"/>
            </w:tcBorders>
            <w:shd w:val="clear" w:color="auto" w:fill="FFFFFF"/>
            <w:vAlign w:val="center"/>
          </w:tcPr>
          <w:p w14:paraId="7CD8DB2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3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11</w:t>
            </w:r>
          </w:p>
        </w:tc>
        <w:tc>
          <w:tcPr>
            <w:tcW w:w="810" w:type="dxa"/>
            <w:tcBorders>
              <w:top w:val="nil"/>
              <w:left w:val="single" w:sz="2" w:space="0" w:color="auto"/>
              <w:bottom w:val="nil"/>
            </w:tcBorders>
            <w:shd w:val="clear" w:color="auto" w:fill="FFFFFF"/>
            <w:vAlign w:val="center"/>
          </w:tcPr>
          <w:p w14:paraId="265CA06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3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30.6</w:t>
            </w:r>
          </w:p>
        </w:tc>
        <w:tc>
          <w:tcPr>
            <w:tcW w:w="810" w:type="dxa"/>
            <w:tcBorders>
              <w:top w:val="nil"/>
              <w:bottom w:val="nil"/>
              <w:right w:val="single" w:sz="2" w:space="0" w:color="auto"/>
            </w:tcBorders>
            <w:shd w:val="clear" w:color="auto" w:fill="FFFFFF"/>
            <w:vAlign w:val="center"/>
          </w:tcPr>
          <w:p w14:paraId="4A81F6C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3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13</w:t>
            </w:r>
          </w:p>
        </w:tc>
        <w:tc>
          <w:tcPr>
            <w:tcW w:w="810" w:type="dxa"/>
            <w:tcBorders>
              <w:top w:val="nil"/>
              <w:left w:val="single" w:sz="2" w:space="0" w:color="auto"/>
              <w:bottom w:val="nil"/>
              <w:right w:val="single" w:sz="12" w:space="0" w:color="auto"/>
            </w:tcBorders>
            <w:shd w:val="clear" w:color="auto" w:fill="FFFFFF"/>
            <w:vAlign w:val="center"/>
          </w:tcPr>
          <w:p w14:paraId="76E4A04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3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36.1</w:t>
            </w:r>
          </w:p>
        </w:tc>
      </w:tr>
      <w:tr w:rsidR="00962157" w:rsidRPr="00962157" w14:paraId="1AC933A2"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56DC2423"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635"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56632FA0" w14:textId="77777777" w:rsidR="00962157" w:rsidRPr="00962157" w:rsidRDefault="00962157" w:rsidP="003F2FB5">
            <w:pPr>
              <w:spacing w:after="0" w:line="480" w:lineRule="auto"/>
              <w:rPr>
                <w:rFonts w:asciiTheme="majorBidi" w:eastAsiaTheme="minorEastAsia" w:hAnsiTheme="majorBidi" w:cstheme="majorBidi"/>
                <w:color w:val="000000"/>
                <w:sz w:val="24"/>
                <w:szCs w:val="24"/>
                <w:rtl/>
              </w:rPr>
              <w:pPrChange w:id="1636" w:author="Mathieu" w:date="2020-07-12T12:36:00Z">
                <w:pPr>
                  <w:spacing w:after="0" w:line="240" w:lineRule="auto"/>
                </w:pPr>
              </w:pPrChange>
            </w:pPr>
            <w:r w:rsidRPr="00962157">
              <w:rPr>
                <w:rFonts w:asciiTheme="majorBidi" w:eastAsiaTheme="minorEastAsia" w:hAnsiTheme="majorBidi" w:cstheme="majorBidi"/>
                <w:color w:val="000000"/>
                <w:sz w:val="24"/>
                <w:szCs w:val="24"/>
              </w:rPr>
              <w:t>I attend several matches</w:t>
            </w:r>
          </w:p>
        </w:tc>
        <w:tc>
          <w:tcPr>
            <w:tcW w:w="810" w:type="dxa"/>
            <w:tcBorders>
              <w:top w:val="nil"/>
              <w:left w:val="single" w:sz="12" w:space="0" w:color="auto"/>
              <w:bottom w:val="nil"/>
              <w:right w:val="single" w:sz="2" w:space="0" w:color="auto"/>
            </w:tcBorders>
            <w:shd w:val="clear" w:color="auto" w:fill="FFFFFF"/>
            <w:vAlign w:val="center"/>
          </w:tcPr>
          <w:p w14:paraId="3626EFF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3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w:t>
            </w:r>
          </w:p>
        </w:tc>
        <w:tc>
          <w:tcPr>
            <w:tcW w:w="810" w:type="dxa"/>
            <w:tcBorders>
              <w:top w:val="nil"/>
              <w:left w:val="single" w:sz="2" w:space="0" w:color="auto"/>
              <w:bottom w:val="nil"/>
            </w:tcBorders>
            <w:shd w:val="clear" w:color="auto" w:fill="FFFFFF"/>
            <w:vAlign w:val="center"/>
          </w:tcPr>
          <w:p w14:paraId="0ED053E3"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3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13.9</w:t>
            </w:r>
          </w:p>
        </w:tc>
        <w:tc>
          <w:tcPr>
            <w:tcW w:w="810" w:type="dxa"/>
            <w:tcBorders>
              <w:top w:val="nil"/>
              <w:bottom w:val="nil"/>
              <w:right w:val="single" w:sz="2" w:space="0" w:color="auto"/>
            </w:tcBorders>
            <w:shd w:val="clear" w:color="auto" w:fill="FFFFFF"/>
            <w:vAlign w:val="center"/>
          </w:tcPr>
          <w:p w14:paraId="692EE2A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3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w:t>
            </w:r>
          </w:p>
        </w:tc>
        <w:tc>
          <w:tcPr>
            <w:tcW w:w="810" w:type="dxa"/>
            <w:tcBorders>
              <w:top w:val="nil"/>
              <w:left w:val="single" w:sz="2" w:space="0" w:color="auto"/>
              <w:bottom w:val="nil"/>
              <w:right w:val="single" w:sz="12" w:space="0" w:color="auto"/>
            </w:tcBorders>
            <w:shd w:val="clear" w:color="auto" w:fill="FFFFFF"/>
            <w:vAlign w:val="center"/>
          </w:tcPr>
          <w:p w14:paraId="46BB4EC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4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13.9</w:t>
            </w:r>
          </w:p>
        </w:tc>
      </w:tr>
      <w:tr w:rsidR="00962157" w:rsidRPr="00962157" w14:paraId="516EF7DD" w14:textId="77777777" w:rsidTr="003C6F9C">
        <w:trPr>
          <w:cantSplit/>
          <w:trHeight w:val="144"/>
          <w:tblHeader/>
        </w:trPr>
        <w:tc>
          <w:tcPr>
            <w:tcW w:w="2605" w:type="dxa"/>
            <w:vMerge/>
            <w:tcBorders>
              <w:left w:val="single" w:sz="12" w:space="0" w:color="auto"/>
              <w:bottom w:val="nil"/>
              <w:right w:val="nil"/>
            </w:tcBorders>
            <w:shd w:val="clear" w:color="auto" w:fill="FFFFFF"/>
            <w:vAlign w:val="center"/>
          </w:tcPr>
          <w:p w14:paraId="33CE8872"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641"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155558E8" w14:textId="30D84C09" w:rsidR="00962157" w:rsidRPr="00962157" w:rsidRDefault="00962157" w:rsidP="003F2FB5">
            <w:pPr>
              <w:spacing w:after="0" w:line="480" w:lineRule="auto"/>
              <w:rPr>
                <w:rFonts w:asciiTheme="majorBidi" w:eastAsiaTheme="minorEastAsia" w:hAnsiTheme="majorBidi" w:cstheme="majorBidi"/>
                <w:color w:val="000000"/>
                <w:sz w:val="24"/>
                <w:szCs w:val="24"/>
                <w:rtl/>
              </w:rPr>
              <w:pPrChange w:id="1642" w:author="Mathieu" w:date="2020-07-12T12:36:00Z">
                <w:pPr>
                  <w:spacing w:after="0" w:line="240" w:lineRule="auto"/>
                </w:pPr>
              </w:pPrChange>
            </w:pPr>
            <w:r w:rsidRPr="00962157">
              <w:rPr>
                <w:rFonts w:asciiTheme="majorBidi" w:eastAsiaTheme="minorEastAsia" w:hAnsiTheme="majorBidi" w:cstheme="majorBidi"/>
                <w:color w:val="000000"/>
                <w:sz w:val="24"/>
                <w:szCs w:val="24"/>
              </w:rPr>
              <w:t xml:space="preserve">I </w:t>
            </w:r>
            <w:del w:id="1643" w:author="Mathieu" w:date="2020-07-11T20:02:00Z">
              <w:r w:rsidRPr="00962157" w:rsidDel="00403A35">
                <w:rPr>
                  <w:rFonts w:asciiTheme="majorBidi" w:eastAsiaTheme="minorEastAsia" w:hAnsiTheme="majorBidi" w:cstheme="majorBidi"/>
                  <w:color w:val="000000"/>
                  <w:sz w:val="24"/>
                  <w:szCs w:val="24"/>
                </w:rPr>
                <w:delText>have</w:delText>
              </w:r>
            </w:del>
            <w:ins w:id="1644" w:author="Mathieu" w:date="2020-07-11T20:03:00Z">
              <w:r w:rsidR="00403A35">
                <w:rPr>
                  <w:rFonts w:asciiTheme="majorBidi" w:eastAsiaTheme="minorEastAsia" w:hAnsiTheme="majorBidi" w:cstheme="majorBidi"/>
                  <w:color w:val="000000"/>
                  <w:sz w:val="24"/>
                  <w:szCs w:val="24"/>
                </w:rPr>
                <w:t>hold</w:t>
              </w:r>
            </w:ins>
            <w:r w:rsidRPr="00962157">
              <w:rPr>
                <w:rFonts w:asciiTheme="majorBidi" w:eastAsiaTheme="minorEastAsia" w:hAnsiTheme="majorBidi" w:cstheme="majorBidi"/>
                <w:color w:val="000000"/>
                <w:sz w:val="24"/>
                <w:szCs w:val="24"/>
              </w:rPr>
              <w:t xml:space="preserve"> a season</w:t>
            </w:r>
            <w:del w:id="1645" w:author="Mathieu" w:date="2020-07-10T18:36:00Z">
              <w:r w:rsidRPr="00962157" w:rsidDel="00172EC8">
                <w:rPr>
                  <w:rFonts w:asciiTheme="majorBidi" w:eastAsiaTheme="minorEastAsia" w:hAnsiTheme="majorBidi" w:cstheme="majorBidi"/>
                  <w:color w:val="000000"/>
                  <w:sz w:val="24"/>
                  <w:szCs w:val="24"/>
                </w:rPr>
                <w:delText>al</w:delText>
              </w:r>
            </w:del>
            <w:r w:rsidRPr="00962157">
              <w:rPr>
                <w:rFonts w:asciiTheme="majorBidi" w:eastAsiaTheme="minorEastAsia" w:hAnsiTheme="majorBidi" w:cstheme="majorBidi"/>
                <w:color w:val="000000"/>
                <w:sz w:val="24"/>
                <w:szCs w:val="24"/>
              </w:rPr>
              <w:t xml:space="preserve"> ticket</w:t>
            </w:r>
          </w:p>
        </w:tc>
        <w:tc>
          <w:tcPr>
            <w:tcW w:w="810" w:type="dxa"/>
            <w:tcBorders>
              <w:top w:val="nil"/>
              <w:left w:val="single" w:sz="12" w:space="0" w:color="auto"/>
              <w:bottom w:val="nil"/>
              <w:right w:val="single" w:sz="2" w:space="0" w:color="auto"/>
            </w:tcBorders>
            <w:shd w:val="clear" w:color="auto" w:fill="FFFFFF"/>
            <w:vAlign w:val="center"/>
          </w:tcPr>
          <w:p w14:paraId="0640677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4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17</w:t>
            </w:r>
          </w:p>
        </w:tc>
        <w:tc>
          <w:tcPr>
            <w:tcW w:w="810" w:type="dxa"/>
            <w:tcBorders>
              <w:top w:val="nil"/>
              <w:left w:val="single" w:sz="2" w:space="0" w:color="auto"/>
              <w:bottom w:val="nil"/>
            </w:tcBorders>
            <w:shd w:val="clear" w:color="auto" w:fill="FFFFFF"/>
            <w:vAlign w:val="center"/>
          </w:tcPr>
          <w:p w14:paraId="6FCD258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4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47.2</w:t>
            </w:r>
          </w:p>
        </w:tc>
        <w:tc>
          <w:tcPr>
            <w:tcW w:w="810" w:type="dxa"/>
            <w:tcBorders>
              <w:top w:val="nil"/>
              <w:bottom w:val="nil"/>
              <w:right w:val="single" w:sz="2" w:space="0" w:color="auto"/>
            </w:tcBorders>
            <w:shd w:val="clear" w:color="auto" w:fill="FFFFFF"/>
            <w:vAlign w:val="center"/>
          </w:tcPr>
          <w:p w14:paraId="2C249C5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4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17</w:t>
            </w:r>
          </w:p>
        </w:tc>
        <w:tc>
          <w:tcPr>
            <w:tcW w:w="810" w:type="dxa"/>
            <w:tcBorders>
              <w:top w:val="nil"/>
              <w:left w:val="single" w:sz="2" w:space="0" w:color="auto"/>
              <w:bottom w:val="nil"/>
              <w:right w:val="single" w:sz="12" w:space="0" w:color="auto"/>
            </w:tcBorders>
            <w:shd w:val="clear" w:color="auto" w:fill="FFFFFF"/>
            <w:vAlign w:val="center"/>
          </w:tcPr>
          <w:p w14:paraId="138E340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4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47.2</w:t>
            </w:r>
          </w:p>
        </w:tc>
      </w:tr>
      <w:tr w:rsidR="00962157" w:rsidRPr="00962157" w14:paraId="18F259F9" w14:textId="77777777" w:rsidTr="003C6F9C">
        <w:trPr>
          <w:cantSplit/>
          <w:trHeight w:val="144"/>
          <w:tblHeader/>
        </w:trPr>
        <w:tc>
          <w:tcPr>
            <w:tcW w:w="2605" w:type="dxa"/>
            <w:tcBorders>
              <w:top w:val="nil"/>
              <w:left w:val="single" w:sz="12" w:space="0" w:color="auto"/>
              <w:bottom w:val="single" w:sz="2" w:space="0" w:color="auto"/>
              <w:right w:val="nil"/>
            </w:tcBorders>
            <w:shd w:val="clear" w:color="auto" w:fill="FFFFFF"/>
            <w:vAlign w:val="center"/>
          </w:tcPr>
          <w:p w14:paraId="2927B4C6"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650" w:author="Mathieu" w:date="2020-07-12T12:36:00Z">
                <w:pPr>
                  <w:spacing w:after="0" w:line="240" w:lineRule="auto"/>
                </w:pPr>
              </w:pPrChange>
            </w:pPr>
          </w:p>
        </w:tc>
        <w:tc>
          <w:tcPr>
            <w:tcW w:w="2790" w:type="dxa"/>
            <w:tcBorders>
              <w:top w:val="nil"/>
              <w:left w:val="nil"/>
              <w:bottom w:val="single" w:sz="2" w:space="0" w:color="auto"/>
              <w:right w:val="single" w:sz="12" w:space="0" w:color="auto"/>
            </w:tcBorders>
            <w:shd w:val="clear" w:color="auto" w:fill="FFFFFF"/>
          </w:tcPr>
          <w:p w14:paraId="734EE173"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651" w:author="Mathieu" w:date="2020-07-12T12:36:00Z">
                <w:pPr>
                  <w:spacing w:after="0" w:line="240" w:lineRule="auto"/>
                </w:pPr>
              </w:pPrChange>
            </w:pPr>
            <w:r w:rsidRPr="00962157">
              <w:rPr>
                <w:rFonts w:asciiTheme="majorBidi" w:eastAsiaTheme="minorEastAsia" w:hAnsiTheme="majorBidi" w:cstheme="majorBidi"/>
                <w:color w:val="000000"/>
                <w:sz w:val="24"/>
                <w:szCs w:val="24"/>
              </w:rPr>
              <w:t>Total</w:t>
            </w:r>
          </w:p>
        </w:tc>
        <w:tc>
          <w:tcPr>
            <w:tcW w:w="810" w:type="dxa"/>
            <w:tcBorders>
              <w:top w:val="nil"/>
              <w:left w:val="single" w:sz="12" w:space="0" w:color="auto"/>
              <w:bottom w:val="single" w:sz="2" w:space="0" w:color="auto"/>
              <w:right w:val="single" w:sz="2" w:space="0" w:color="auto"/>
            </w:tcBorders>
            <w:shd w:val="clear" w:color="auto" w:fill="FFFFFF"/>
            <w:vAlign w:val="center"/>
          </w:tcPr>
          <w:p w14:paraId="342BEA98"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5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36</w:t>
            </w:r>
          </w:p>
        </w:tc>
        <w:tc>
          <w:tcPr>
            <w:tcW w:w="810" w:type="dxa"/>
            <w:tcBorders>
              <w:top w:val="nil"/>
              <w:left w:val="single" w:sz="2" w:space="0" w:color="auto"/>
              <w:bottom w:val="single" w:sz="2" w:space="0" w:color="auto"/>
            </w:tcBorders>
            <w:shd w:val="clear" w:color="auto" w:fill="FFFFFF"/>
            <w:vAlign w:val="center"/>
          </w:tcPr>
          <w:p w14:paraId="13D39FC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5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c>
          <w:tcPr>
            <w:tcW w:w="810" w:type="dxa"/>
            <w:tcBorders>
              <w:top w:val="nil"/>
              <w:bottom w:val="single" w:sz="2" w:space="0" w:color="auto"/>
              <w:right w:val="single" w:sz="2" w:space="0" w:color="auto"/>
            </w:tcBorders>
            <w:shd w:val="clear" w:color="auto" w:fill="FFFFFF"/>
            <w:vAlign w:val="center"/>
          </w:tcPr>
          <w:p w14:paraId="38A4CDD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5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36</w:t>
            </w:r>
          </w:p>
        </w:tc>
        <w:tc>
          <w:tcPr>
            <w:tcW w:w="810" w:type="dxa"/>
            <w:tcBorders>
              <w:top w:val="nil"/>
              <w:left w:val="single" w:sz="2" w:space="0" w:color="auto"/>
              <w:bottom w:val="single" w:sz="2" w:space="0" w:color="auto"/>
              <w:right w:val="single" w:sz="12" w:space="0" w:color="auto"/>
            </w:tcBorders>
            <w:shd w:val="clear" w:color="auto" w:fill="FFFFFF"/>
            <w:vAlign w:val="center"/>
          </w:tcPr>
          <w:p w14:paraId="2578737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5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r>
      <w:tr w:rsidR="00962157" w:rsidRPr="00962157" w14:paraId="6DED050E" w14:textId="77777777" w:rsidTr="003C6F9C">
        <w:trPr>
          <w:cantSplit/>
          <w:trHeight w:val="144"/>
          <w:tblHeader/>
        </w:trPr>
        <w:tc>
          <w:tcPr>
            <w:tcW w:w="2605" w:type="dxa"/>
            <w:vMerge w:val="restart"/>
            <w:tcBorders>
              <w:top w:val="single" w:sz="2" w:space="0" w:color="auto"/>
              <w:left w:val="single" w:sz="12" w:space="0" w:color="auto"/>
              <w:right w:val="nil"/>
            </w:tcBorders>
            <w:shd w:val="clear" w:color="auto" w:fill="FFFFFF"/>
            <w:vAlign w:val="center"/>
          </w:tcPr>
          <w:p w14:paraId="247272B6"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656" w:author="Mathieu" w:date="2020-07-12T12:36:00Z">
                <w:pPr>
                  <w:spacing w:after="0" w:line="240" w:lineRule="auto"/>
                </w:pPr>
              </w:pPrChange>
            </w:pPr>
          </w:p>
          <w:p w14:paraId="55A76E02"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657" w:author="Mathieu" w:date="2020-07-12T12:36:00Z">
                <w:pPr>
                  <w:spacing w:after="0" w:line="240" w:lineRule="auto"/>
                </w:pPr>
              </w:pPrChange>
            </w:pPr>
            <w:proofErr w:type="spellStart"/>
            <w:r w:rsidRPr="00962157">
              <w:rPr>
                <w:rFonts w:asciiTheme="majorBidi" w:eastAsiaTheme="minorEastAsia" w:hAnsiTheme="majorBidi" w:cstheme="majorBidi"/>
                <w:color w:val="000000"/>
                <w:sz w:val="24"/>
                <w:szCs w:val="24"/>
              </w:rPr>
              <w:t>Maccabi</w:t>
            </w:r>
            <w:proofErr w:type="spellEnd"/>
            <w:r w:rsidRPr="00962157">
              <w:rPr>
                <w:rFonts w:asciiTheme="majorBidi" w:eastAsiaTheme="minorEastAsia" w:hAnsiTheme="majorBidi" w:cstheme="majorBidi"/>
                <w:color w:val="000000"/>
                <w:sz w:val="24"/>
                <w:szCs w:val="24"/>
              </w:rPr>
              <w:t xml:space="preserve"> Haifa</w:t>
            </w:r>
          </w:p>
          <w:p w14:paraId="13341DEB"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658" w:author="Mathieu" w:date="2020-07-12T12:36:00Z">
                <w:pPr>
                  <w:spacing w:after="0" w:line="240" w:lineRule="auto"/>
                </w:pPr>
              </w:pPrChange>
            </w:pPr>
          </w:p>
        </w:tc>
        <w:tc>
          <w:tcPr>
            <w:tcW w:w="2790" w:type="dxa"/>
            <w:tcBorders>
              <w:top w:val="single" w:sz="2" w:space="0" w:color="auto"/>
              <w:left w:val="nil"/>
              <w:bottom w:val="nil"/>
              <w:right w:val="single" w:sz="12" w:space="0" w:color="auto"/>
            </w:tcBorders>
            <w:shd w:val="clear" w:color="auto" w:fill="FFFFFF"/>
          </w:tcPr>
          <w:p w14:paraId="516C7605"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659" w:author="Mathieu" w:date="2020-07-12T12:36:00Z">
                <w:pPr>
                  <w:spacing w:after="0" w:line="240" w:lineRule="auto"/>
                </w:pPr>
              </w:pPrChange>
            </w:pPr>
            <w:r w:rsidRPr="00962157">
              <w:rPr>
                <w:rFonts w:asciiTheme="majorBidi" w:eastAsiaTheme="minorEastAsia" w:hAnsiTheme="majorBidi" w:cstheme="majorBidi"/>
                <w:color w:val="000000"/>
                <w:sz w:val="24"/>
                <w:szCs w:val="24"/>
              </w:rPr>
              <w:t>I follow my team</w:t>
            </w:r>
          </w:p>
        </w:tc>
        <w:tc>
          <w:tcPr>
            <w:tcW w:w="810" w:type="dxa"/>
            <w:tcBorders>
              <w:top w:val="single" w:sz="2" w:space="0" w:color="auto"/>
              <w:left w:val="single" w:sz="12" w:space="0" w:color="auto"/>
              <w:bottom w:val="nil"/>
              <w:right w:val="single" w:sz="2" w:space="0" w:color="auto"/>
            </w:tcBorders>
            <w:shd w:val="clear" w:color="auto" w:fill="FFFFFF"/>
            <w:vAlign w:val="center"/>
          </w:tcPr>
          <w:p w14:paraId="48F879C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6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w:t>
            </w:r>
          </w:p>
        </w:tc>
        <w:tc>
          <w:tcPr>
            <w:tcW w:w="810" w:type="dxa"/>
            <w:tcBorders>
              <w:top w:val="single" w:sz="2" w:space="0" w:color="auto"/>
              <w:left w:val="single" w:sz="2" w:space="0" w:color="auto"/>
              <w:bottom w:val="nil"/>
            </w:tcBorders>
            <w:shd w:val="clear" w:color="auto" w:fill="FFFFFF"/>
            <w:vAlign w:val="center"/>
          </w:tcPr>
          <w:p w14:paraId="7F63B61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6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6.3</w:t>
            </w:r>
          </w:p>
        </w:tc>
        <w:tc>
          <w:tcPr>
            <w:tcW w:w="810" w:type="dxa"/>
            <w:tcBorders>
              <w:top w:val="single" w:sz="2" w:space="0" w:color="auto"/>
              <w:bottom w:val="nil"/>
              <w:right w:val="single" w:sz="2" w:space="0" w:color="auto"/>
            </w:tcBorders>
            <w:shd w:val="clear" w:color="auto" w:fill="FFFFFF"/>
            <w:vAlign w:val="center"/>
          </w:tcPr>
          <w:p w14:paraId="2F4D1CB8"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6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left w:val="single" w:sz="2" w:space="0" w:color="auto"/>
              <w:bottom w:val="nil"/>
              <w:right w:val="single" w:sz="12" w:space="0" w:color="auto"/>
            </w:tcBorders>
            <w:shd w:val="clear" w:color="auto" w:fill="FFFFFF"/>
            <w:vAlign w:val="center"/>
          </w:tcPr>
          <w:p w14:paraId="3C5397A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6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r>
      <w:tr w:rsidR="00962157" w:rsidRPr="00962157" w14:paraId="0EE08E1D"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38E7D6CF"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664"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31288C41"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665" w:author="Mathieu" w:date="2020-07-12T12:36:00Z">
                <w:pPr>
                  <w:spacing w:after="0" w:line="240" w:lineRule="auto"/>
                </w:pPr>
              </w:pPrChange>
            </w:pPr>
            <w:r w:rsidRPr="00962157">
              <w:rPr>
                <w:rFonts w:asciiTheme="majorBidi" w:eastAsiaTheme="minorEastAsia" w:hAnsiTheme="majorBidi" w:cstheme="majorBidi"/>
                <w:color w:val="000000"/>
                <w:sz w:val="24"/>
                <w:szCs w:val="24"/>
              </w:rPr>
              <w:t>I watch my team on TV</w:t>
            </w:r>
          </w:p>
        </w:tc>
        <w:tc>
          <w:tcPr>
            <w:tcW w:w="810" w:type="dxa"/>
            <w:tcBorders>
              <w:top w:val="nil"/>
              <w:left w:val="single" w:sz="12" w:space="0" w:color="auto"/>
              <w:bottom w:val="nil"/>
              <w:right w:val="single" w:sz="2" w:space="0" w:color="auto"/>
            </w:tcBorders>
            <w:shd w:val="clear" w:color="auto" w:fill="FFFFFF"/>
            <w:vAlign w:val="center"/>
          </w:tcPr>
          <w:p w14:paraId="7B99774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6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9</w:t>
            </w:r>
          </w:p>
        </w:tc>
        <w:tc>
          <w:tcPr>
            <w:tcW w:w="810" w:type="dxa"/>
            <w:tcBorders>
              <w:top w:val="nil"/>
              <w:left w:val="single" w:sz="2" w:space="0" w:color="auto"/>
              <w:bottom w:val="nil"/>
            </w:tcBorders>
            <w:shd w:val="clear" w:color="auto" w:fill="FFFFFF"/>
            <w:vAlign w:val="center"/>
          </w:tcPr>
          <w:p w14:paraId="4981943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6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56.3</w:t>
            </w:r>
          </w:p>
        </w:tc>
        <w:tc>
          <w:tcPr>
            <w:tcW w:w="810" w:type="dxa"/>
            <w:tcBorders>
              <w:top w:val="nil"/>
              <w:bottom w:val="nil"/>
              <w:right w:val="single" w:sz="2" w:space="0" w:color="auto"/>
            </w:tcBorders>
            <w:shd w:val="clear" w:color="auto" w:fill="FFFFFF"/>
            <w:vAlign w:val="center"/>
          </w:tcPr>
          <w:p w14:paraId="0B1FEF7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6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8</w:t>
            </w:r>
          </w:p>
        </w:tc>
        <w:tc>
          <w:tcPr>
            <w:tcW w:w="810" w:type="dxa"/>
            <w:tcBorders>
              <w:top w:val="nil"/>
              <w:left w:val="single" w:sz="2" w:space="0" w:color="auto"/>
              <w:bottom w:val="nil"/>
              <w:right w:val="single" w:sz="12" w:space="0" w:color="auto"/>
            </w:tcBorders>
            <w:shd w:val="clear" w:color="auto" w:fill="FFFFFF"/>
            <w:vAlign w:val="center"/>
          </w:tcPr>
          <w:p w14:paraId="6331F713"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6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50</w:t>
            </w:r>
          </w:p>
        </w:tc>
      </w:tr>
      <w:tr w:rsidR="00962157" w:rsidRPr="00962157" w14:paraId="4BAA9ED9"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57B8ABD3"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670"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62A4ADD1"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671" w:author="Mathieu" w:date="2020-07-12T12:36:00Z">
                <w:pPr>
                  <w:spacing w:after="0" w:line="240" w:lineRule="auto"/>
                </w:pPr>
              </w:pPrChange>
            </w:pPr>
            <w:r w:rsidRPr="00962157">
              <w:rPr>
                <w:rFonts w:asciiTheme="majorBidi" w:eastAsiaTheme="minorEastAsia" w:hAnsiTheme="majorBidi" w:cstheme="majorBidi"/>
                <w:color w:val="000000"/>
                <w:sz w:val="24"/>
                <w:szCs w:val="24"/>
              </w:rPr>
              <w:t>I attend several matches</w:t>
            </w:r>
          </w:p>
        </w:tc>
        <w:tc>
          <w:tcPr>
            <w:tcW w:w="810" w:type="dxa"/>
            <w:tcBorders>
              <w:top w:val="nil"/>
              <w:left w:val="single" w:sz="12" w:space="0" w:color="auto"/>
              <w:bottom w:val="nil"/>
              <w:right w:val="single" w:sz="2" w:space="0" w:color="auto"/>
            </w:tcBorders>
            <w:shd w:val="clear" w:color="auto" w:fill="FFFFFF"/>
            <w:vAlign w:val="center"/>
          </w:tcPr>
          <w:p w14:paraId="62AD27E8"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672"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4</w:t>
            </w:r>
          </w:p>
        </w:tc>
        <w:tc>
          <w:tcPr>
            <w:tcW w:w="810" w:type="dxa"/>
            <w:tcBorders>
              <w:top w:val="nil"/>
              <w:left w:val="single" w:sz="2" w:space="0" w:color="auto"/>
              <w:bottom w:val="nil"/>
            </w:tcBorders>
            <w:shd w:val="clear" w:color="auto" w:fill="FFFFFF"/>
            <w:vAlign w:val="center"/>
          </w:tcPr>
          <w:p w14:paraId="27E0C839"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673"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25</w:t>
            </w:r>
          </w:p>
        </w:tc>
        <w:tc>
          <w:tcPr>
            <w:tcW w:w="810" w:type="dxa"/>
            <w:tcBorders>
              <w:top w:val="nil"/>
              <w:bottom w:val="nil"/>
              <w:right w:val="single" w:sz="2" w:space="0" w:color="auto"/>
            </w:tcBorders>
            <w:shd w:val="clear" w:color="auto" w:fill="FFFFFF"/>
            <w:vAlign w:val="center"/>
          </w:tcPr>
          <w:p w14:paraId="756DFD7C"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674"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6</w:t>
            </w:r>
          </w:p>
        </w:tc>
        <w:tc>
          <w:tcPr>
            <w:tcW w:w="810" w:type="dxa"/>
            <w:tcBorders>
              <w:top w:val="nil"/>
              <w:left w:val="single" w:sz="2" w:space="0" w:color="auto"/>
              <w:bottom w:val="nil"/>
              <w:right w:val="single" w:sz="12" w:space="0" w:color="auto"/>
            </w:tcBorders>
            <w:shd w:val="clear" w:color="auto" w:fill="FFFFFF"/>
            <w:vAlign w:val="center"/>
          </w:tcPr>
          <w:p w14:paraId="17A26287"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675"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37.5</w:t>
            </w:r>
          </w:p>
        </w:tc>
      </w:tr>
      <w:tr w:rsidR="00962157" w:rsidRPr="00962157" w14:paraId="28BADE0D" w14:textId="77777777" w:rsidTr="003C6F9C">
        <w:trPr>
          <w:cantSplit/>
          <w:trHeight w:val="144"/>
          <w:tblHeader/>
        </w:trPr>
        <w:tc>
          <w:tcPr>
            <w:tcW w:w="2605" w:type="dxa"/>
            <w:vMerge/>
            <w:tcBorders>
              <w:left w:val="single" w:sz="12" w:space="0" w:color="auto"/>
              <w:bottom w:val="nil"/>
              <w:right w:val="nil"/>
            </w:tcBorders>
            <w:shd w:val="clear" w:color="auto" w:fill="FFFFFF"/>
            <w:vAlign w:val="center"/>
          </w:tcPr>
          <w:p w14:paraId="6B9CC172"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676"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77B631B7" w14:textId="74E9D2B4" w:rsidR="00962157" w:rsidRPr="00962157" w:rsidRDefault="00962157" w:rsidP="003F2FB5">
            <w:pPr>
              <w:spacing w:after="0" w:line="480" w:lineRule="auto"/>
              <w:rPr>
                <w:rFonts w:asciiTheme="majorBidi" w:eastAsiaTheme="minorEastAsia" w:hAnsiTheme="majorBidi" w:cstheme="majorBidi"/>
                <w:color w:val="000000"/>
                <w:sz w:val="24"/>
                <w:szCs w:val="24"/>
              </w:rPr>
              <w:pPrChange w:id="1677" w:author="Mathieu" w:date="2020-07-12T12:36:00Z">
                <w:pPr>
                  <w:spacing w:after="0" w:line="240" w:lineRule="auto"/>
                </w:pPr>
              </w:pPrChange>
            </w:pPr>
            <w:r w:rsidRPr="00962157">
              <w:rPr>
                <w:rFonts w:asciiTheme="majorBidi" w:eastAsiaTheme="minorEastAsia" w:hAnsiTheme="majorBidi" w:cstheme="majorBidi"/>
                <w:color w:val="000000"/>
                <w:sz w:val="24"/>
                <w:szCs w:val="24"/>
              </w:rPr>
              <w:t xml:space="preserve">I </w:t>
            </w:r>
            <w:del w:id="1678" w:author="Mathieu" w:date="2020-07-11T20:03:00Z">
              <w:r w:rsidRPr="00962157" w:rsidDel="00403A35">
                <w:rPr>
                  <w:rFonts w:asciiTheme="majorBidi" w:eastAsiaTheme="minorEastAsia" w:hAnsiTheme="majorBidi" w:cstheme="majorBidi"/>
                  <w:color w:val="000000"/>
                  <w:sz w:val="24"/>
                  <w:szCs w:val="24"/>
                </w:rPr>
                <w:delText>have</w:delText>
              </w:r>
            </w:del>
            <w:ins w:id="1679" w:author="Mathieu" w:date="2020-07-11T20:03:00Z">
              <w:r w:rsidR="00403A35">
                <w:rPr>
                  <w:rFonts w:asciiTheme="majorBidi" w:eastAsiaTheme="minorEastAsia" w:hAnsiTheme="majorBidi" w:cstheme="majorBidi"/>
                  <w:color w:val="000000"/>
                  <w:sz w:val="24"/>
                  <w:szCs w:val="24"/>
                </w:rPr>
                <w:t>hold</w:t>
              </w:r>
            </w:ins>
            <w:r w:rsidRPr="00962157">
              <w:rPr>
                <w:rFonts w:asciiTheme="majorBidi" w:eastAsiaTheme="minorEastAsia" w:hAnsiTheme="majorBidi" w:cstheme="majorBidi"/>
                <w:color w:val="000000"/>
                <w:sz w:val="24"/>
                <w:szCs w:val="24"/>
              </w:rPr>
              <w:t xml:space="preserve"> a season</w:t>
            </w:r>
            <w:del w:id="1680" w:author="Mathieu" w:date="2020-07-10T18:36:00Z">
              <w:r w:rsidRPr="00962157" w:rsidDel="00172EC8">
                <w:rPr>
                  <w:rFonts w:asciiTheme="majorBidi" w:eastAsiaTheme="minorEastAsia" w:hAnsiTheme="majorBidi" w:cstheme="majorBidi"/>
                  <w:color w:val="000000"/>
                  <w:sz w:val="24"/>
                  <w:szCs w:val="24"/>
                </w:rPr>
                <w:delText>al</w:delText>
              </w:r>
            </w:del>
            <w:r w:rsidRPr="00962157">
              <w:rPr>
                <w:rFonts w:asciiTheme="majorBidi" w:eastAsiaTheme="minorEastAsia" w:hAnsiTheme="majorBidi" w:cstheme="majorBidi"/>
                <w:color w:val="000000"/>
                <w:sz w:val="24"/>
                <w:szCs w:val="24"/>
              </w:rPr>
              <w:t xml:space="preserve"> ticket</w:t>
            </w:r>
          </w:p>
        </w:tc>
        <w:tc>
          <w:tcPr>
            <w:tcW w:w="810" w:type="dxa"/>
            <w:tcBorders>
              <w:top w:val="nil"/>
              <w:left w:val="single" w:sz="12" w:space="0" w:color="auto"/>
              <w:bottom w:val="nil"/>
              <w:right w:val="single" w:sz="2" w:space="0" w:color="auto"/>
            </w:tcBorders>
            <w:shd w:val="clear" w:color="auto" w:fill="FFFFFF"/>
            <w:vAlign w:val="center"/>
          </w:tcPr>
          <w:p w14:paraId="239E2AB3"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8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w:t>
            </w:r>
          </w:p>
        </w:tc>
        <w:tc>
          <w:tcPr>
            <w:tcW w:w="810" w:type="dxa"/>
            <w:tcBorders>
              <w:top w:val="nil"/>
              <w:left w:val="single" w:sz="2" w:space="0" w:color="auto"/>
              <w:bottom w:val="nil"/>
            </w:tcBorders>
            <w:shd w:val="clear" w:color="auto" w:fill="FFFFFF"/>
            <w:vAlign w:val="center"/>
          </w:tcPr>
          <w:p w14:paraId="05D8DA3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8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12.5</w:t>
            </w:r>
          </w:p>
        </w:tc>
        <w:tc>
          <w:tcPr>
            <w:tcW w:w="810" w:type="dxa"/>
            <w:tcBorders>
              <w:top w:val="nil"/>
              <w:bottom w:val="nil"/>
              <w:right w:val="single" w:sz="2" w:space="0" w:color="auto"/>
            </w:tcBorders>
            <w:shd w:val="clear" w:color="auto" w:fill="FFFFFF"/>
            <w:vAlign w:val="center"/>
          </w:tcPr>
          <w:p w14:paraId="6B373003"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8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w:t>
            </w:r>
          </w:p>
        </w:tc>
        <w:tc>
          <w:tcPr>
            <w:tcW w:w="810" w:type="dxa"/>
            <w:tcBorders>
              <w:top w:val="nil"/>
              <w:left w:val="single" w:sz="2" w:space="0" w:color="auto"/>
              <w:bottom w:val="nil"/>
              <w:right w:val="single" w:sz="12" w:space="0" w:color="auto"/>
            </w:tcBorders>
            <w:shd w:val="clear" w:color="auto" w:fill="FFFFFF"/>
            <w:vAlign w:val="center"/>
          </w:tcPr>
          <w:p w14:paraId="3F39D55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8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12.5</w:t>
            </w:r>
          </w:p>
        </w:tc>
      </w:tr>
      <w:tr w:rsidR="00962157" w:rsidRPr="00962157" w14:paraId="3ADDB51F" w14:textId="77777777" w:rsidTr="003C6F9C">
        <w:trPr>
          <w:cantSplit/>
          <w:trHeight w:val="144"/>
          <w:tblHeader/>
        </w:trPr>
        <w:tc>
          <w:tcPr>
            <w:tcW w:w="2605" w:type="dxa"/>
            <w:tcBorders>
              <w:top w:val="nil"/>
              <w:left w:val="single" w:sz="12" w:space="0" w:color="auto"/>
              <w:bottom w:val="single" w:sz="2" w:space="0" w:color="auto"/>
              <w:right w:val="nil"/>
            </w:tcBorders>
            <w:shd w:val="clear" w:color="auto" w:fill="FFFFFF"/>
            <w:vAlign w:val="center"/>
          </w:tcPr>
          <w:p w14:paraId="23E551F8"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685" w:author="Mathieu" w:date="2020-07-12T12:36:00Z">
                <w:pPr>
                  <w:spacing w:after="0" w:line="240" w:lineRule="auto"/>
                </w:pPr>
              </w:pPrChange>
            </w:pPr>
          </w:p>
        </w:tc>
        <w:tc>
          <w:tcPr>
            <w:tcW w:w="2790" w:type="dxa"/>
            <w:tcBorders>
              <w:top w:val="nil"/>
              <w:left w:val="nil"/>
              <w:bottom w:val="single" w:sz="2" w:space="0" w:color="auto"/>
              <w:right w:val="single" w:sz="12" w:space="0" w:color="auto"/>
            </w:tcBorders>
            <w:shd w:val="clear" w:color="auto" w:fill="FFFFFF"/>
          </w:tcPr>
          <w:p w14:paraId="2F86683E"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686" w:author="Mathieu" w:date="2020-07-12T12:36:00Z">
                <w:pPr>
                  <w:spacing w:after="0" w:line="240" w:lineRule="auto"/>
                </w:pPr>
              </w:pPrChange>
            </w:pPr>
            <w:r w:rsidRPr="00962157">
              <w:rPr>
                <w:rFonts w:asciiTheme="majorBidi" w:eastAsiaTheme="minorEastAsia" w:hAnsiTheme="majorBidi" w:cstheme="majorBidi"/>
                <w:color w:val="000000"/>
                <w:sz w:val="24"/>
                <w:szCs w:val="24"/>
              </w:rPr>
              <w:t>Total</w:t>
            </w:r>
          </w:p>
        </w:tc>
        <w:tc>
          <w:tcPr>
            <w:tcW w:w="810" w:type="dxa"/>
            <w:tcBorders>
              <w:top w:val="nil"/>
              <w:left w:val="single" w:sz="12" w:space="0" w:color="auto"/>
              <w:bottom w:val="single" w:sz="2" w:space="0" w:color="auto"/>
              <w:right w:val="single" w:sz="2" w:space="0" w:color="auto"/>
            </w:tcBorders>
            <w:shd w:val="clear" w:color="auto" w:fill="FFFFFF"/>
            <w:vAlign w:val="center"/>
          </w:tcPr>
          <w:p w14:paraId="5259E17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8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16</w:t>
            </w:r>
          </w:p>
        </w:tc>
        <w:tc>
          <w:tcPr>
            <w:tcW w:w="810" w:type="dxa"/>
            <w:tcBorders>
              <w:top w:val="nil"/>
              <w:left w:val="single" w:sz="2" w:space="0" w:color="auto"/>
              <w:bottom w:val="single" w:sz="2" w:space="0" w:color="auto"/>
            </w:tcBorders>
            <w:shd w:val="clear" w:color="auto" w:fill="FFFFFF"/>
            <w:vAlign w:val="center"/>
          </w:tcPr>
          <w:p w14:paraId="5D2CB03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8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c>
          <w:tcPr>
            <w:tcW w:w="810" w:type="dxa"/>
            <w:tcBorders>
              <w:top w:val="nil"/>
              <w:bottom w:val="single" w:sz="2" w:space="0" w:color="auto"/>
              <w:right w:val="single" w:sz="2" w:space="0" w:color="auto"/>
            </w:tcBorders>
            <w:shd w:val="clear" w:color="auto" w:fill="FFFFFF"/>
            <w:vAlign w:val="center"/>
          </w:tcPr>
          <w:p w14:paraId="1670D0C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8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16</w:t>
            </w:r>
          </w:p>
        </w:tc>
        <w:tc>
          <w:tcPr>
            <w:tcW w:w="810" w:type="dxa"/>
            <w:tcBorders>
              <w:top w:val="nil"/>
              <w:left w:val="single" w:sz="2" w:space="0" w:color="auto"/>
              <w:bottom w:val="single" w:sz="2" w:space="0" w:color="auto"/>
              <w:right w:val="single" w:sz="12" w:space="0" w:color="auto"/>
            </w:tcBorders>
            <w:shd w:val="clear" w:color="auto" w:fill="FFFFFF"/>
            <w:vAlign w:val="center"/>
          </w:tcPr>
          <w:p w14:paraId="0105140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9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r>
      <w:tr w:rsidR="00962157" w:rsidRPr="00962157" w14:paraId="6FC7631C" w14:textId="77777777" w:rsidTr="003C6F9C">
        <w:trPr>
          <w:cantSplit/>
          <w:trHeight w:val="144"/>
          <w:tblHeader/>
        </w:trPr>
        <w:tc>
          <w:tcPr>
            <w:tcW w:w="2605" w:type="dxa"/>
            <w:vMerge w:val="restart"/>
            <w:tcBorders>
              <w:top w:val="single" w:sz="2" w:space="0" w:color="auto"/>
              <w:left w:val="single" w:sz="12" w:space="0" w:color="auto"/>
              <w:right w:val="nil"/>
            </w:tcBorders>
            <w:shd w:val="clear" w:color="auto" w:fill="FFFFFF"/>
            <w:vAlign w:val="center"/>
          </w:tcPr>
          <w:p w14:paraId="667A2DAB"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691" w:author="Mathieu" w:date="2020-07-12T12:36:00Z">
                <w:pPr>
                  <w:spacing w:after="0" w:line="240" w:lineRule="auto"/>
                </w:pPr>
              </w:pPrChange>
            </w:pPr>
          </w:p>
          <w:p w14:paraId="7836E264"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692" w:author="Mathieu" w:date="2020-07-12T12:36:00Z">
                <w:pPr>
                  <w:spacing w:after="0" w:line="240" w:lineRule="auto"/>
                </w:pPr>
              </w:pPrChange>
            </w:pPr>
            <w:proofErr w:type="spellStart"/>
            <w:r w:rsidRPr="00962157">
              <w:rPr>
                <w:rFonts w:asciiTheme="majorBidi" w:eastAsiaTheme="minorEastAsia" w:hAnsiTheme="majorBidi" w:cstheme="majorBidi"/>
                <w:color w:val="000000"/>
                <w:sz w:val="24"/>
                <w:szCs w:val="24"/>
              </w:rPr>
              <w:t>Beitar</w:t>
            </w:r>
            <w:proofErr w:type="spellEnd"/>
            <w:r w:rsidRPr="00962157">
              <w:rPr>
                <w:rFonts w:asciiTheme="majorBidi" w:eastAsiaTheme="minorEastAsia" w:hAnsiTheme="majorBidi" w:cstheme="majorBidi"/>
                <w:color w:val="000000"/>
                <w:sz w:val="24"/>
                <w:szCs w:val="24"/>
              </w:rPr>
              <w:t xml:space="preserve"> Jerusalem</w:t>
            </w:r>
          </w:p>
          <w:p w14:paraId="6C981E65"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693" w:author="Mathieu" w:date="2020-07-12T12:36:00Z">
                <w:pPr>
                  <w:spacing w:after="0" w:line="240" w:lineRule="auto"/>
                </w:pPr>
              </w:pPrChange>
            </w:pPr>
          </w:p>
        </w:tc>
        <w:tc>
          <w:tcPr>
            <w:tcW w:w="2790" w:type="dxa"/>
            <w:tcBorders>
              <w:top w:val="single" w:sz="2" w:space="0" w:color="auto"/>
              <w:left w:val="nil"/>
              <w:bottom w:val="nil"/>
              <w:right w:val="single" w:sz="12" w:space="0" w:color="auto"/>
            </w:tcBorders>
            <w:shd w:val="clear" w:color="auto" w:fill="FFFFFF"/>
          </w:tcPr>
          <w:p w14:paraId="22D30380"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694" w:author="Mathieu" w:date="2020-07-12T12:36:00Z">
                <w:pPr>
                  <w:spacing w:after="0" w:line="240" w:lineRule="auto"/>
                </w:pPr>
              </w:pPrChange>
            </w:pPr>
            <w:r w:rsidRPr="00962157">
              <w:rPr>
                <w:rFonts w:asciiTheme="majorBidi" w:eastAsiaTheme="minorEastAsia" w:hAnsiTheme="majorBidi" w:cstheme="majorBidi"/>
                <w:color w:val="000000"/>
                <w:sz w:val="24"/>
                <w:szCs w:val="24"/>
              </w:rPr>
              <w:t>I follow my team</w:t>
            </w:r>
          </w:p>
        </w:tc>
        <w:tc>
          <w:tcPr>
            <w:tcW w:w="810" w:type="dxa"/>
            <w:tcBorders>
              <w:top w:val="single" w:sz="2" w:space="0" w:color="auto"/>
              <w:left w:val="single" w:sz="12" w:space="0" w:color="auto"/>
              <w:bottom w:val="nil"/>
              <w:right w:val="single" w:sz="2" w:space="0" w:color="auto"/>
            </w:tcBorders>
            <w:shd w:val="clear" w:color="auto" w:fill="FFFFFF"/>
            <w:vAlign w:val="center"/>
          </w:tcPr>
          <w:p w14:paraId="143A144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9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left w:val="single" w:sz="2" w:space="0" w:color="auto"/>
              <w:bottom w:val="nil"/>
            </w:tcBorders>
            <w:shd w:val="clear" w:color="auto" w:fill="FFFFFF"/>
            <w:vAlign w:val="center"/>
          </w:tcPr>
          <w:p w14:paraId="1327B16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9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bottom w:val="nil"/>
              <w:right w:val="single" w:sz="2" w:space="0" w:color="auto"/>
            </w:tcBorders>
            <w:shd w:val="clear" w:color="auto" w:fill="FFFFFF"/>
            <w:vAlign w:val="center"/>
          </w:tcPr>
          <w:p w14:paraId="74CE2B5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9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left w:val="single" w:sz="2" w:space="0" w:color="auto"/>
              <w:bottom w:val="nil"/>
              <w:right w:val="single" w:sz="12" w:space="0" w:color="auto"/>
            </w:tcBorders>
            <w:shd w:val="clear" w:color="auto" w:fill="FFFFFF"/>
            <w:vAlign w:val="center"/>
          </w:tcPr>
          <w:p w14:paraId="2462724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69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r>
      <w:tr w:rsidR="00962157" w:rsidRPr="00962157" w14:paraId="6F71E2C8"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4F322E65"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699"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532AB108"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00" w:author="Mathieu" w:date="2020-07-12T12:36:00Z">
                <w:pPr>
                  <w:spacing w:after="0" w:line="240" w:lineRule="auto"/>
                </w:pPr>
              </w:pPrChange>
            </w:pPr>
            <w:r w:rsidRPr="00962157">
              <w:rPr>
                <w:rFonts w:asciiTheme="majorBidi" w:eastAsiaTheme="minorEastAsia" w:hAnsiTheme="majorBidi" w:cstheme="majorBidi"/>
                <w:color w:val="000000"/>
                <w:sz w:val="24"/>
                <w:szCs w:val="24"/>
              </w:rPr>
              <w:t>I watch my team on TV</w:t>
            </w:r>
          </w:p>
        </w:tc>
        <w:tc>
          <w:tcPr>
            <w:tcW w:w="810" w:type="dxa"/>
            <w:tcBorders>
              <w:top w:val="nil"/>
              <w:left w:val="single" w:sz="12" w:space="0" w:color="auto"/>
              <w:bottom w:val="nil"/>
              <w:right w:val="single" w:sz="2" w:space="0" w:color="auto"/>
            </w:tcBorders>
            <w:shd w:val="clear" w:color="auto" w:fill="FFFFFF"/>
            <w:vAlign w:val="center"/>
          </w:tcPr>
          <w:p w14:paraId="27D65FAB"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701"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6</w:t>
            </w:r>
          </w:p>
        </w:tc>
        <w:tc>
          <w:tcPr>
            <w:tcW w:w="810" w:type="dxa"/>
            <w:tcBorders>
              <w:top w:val="nil"/>
              <w:left w:val="single" w:sz="2" w:space="0" w:color="auto"/>
              <w:bottom w:val="nil"/>
            </w:tcBorders>
            <w:shd w:val="clear" w:color="auto" w:fill="FFFFFF"/>
            <w:vAlign w:val="center"/>
          </w:tcPr>
          <w:p w14:paraId="6620DBD7"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702"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15.4</w:t>
            </w:r>
          </w:p>
        </w:tc>
        <w:tc>
          <w:tcPr>
            <w:tcW w:w="810" w:type="dxa"/>
            <w:tcBorders>
              <w:top w:val="nil"/>
              <w:bottom w:val="nil"/>
              <w:right w:val="single" w:sz="2" w:space="0" w:color="auto"/>
            </w:tcBorders>
            <w:shd w:val="clear" w:color="auto" w:fill="FFFFFF"/>
            <w:vAlign w:val="center"/>
          </w:tcPr>
          <w:p w14:paraId="159EB434"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703"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10</w:t>
            </w:r>
          </w:p>
        </w:tc>
        <w:tc>
          <w:tcPr>
            <w:tcW w:w="810" w:type="dxa"/>
            <w:tcBorders>
              <w:top w:val="nil"/>
              <w:left w:val="single" w:sz="2" w:space="0" w:color="auto"/>
              <w:bottom w:val="nil"/>
              <w:right w:val="single" w:sz="12" w:space="0" w:color="auto"/>
            </w:tcBorders>
            <w:shd w:val="clear" w:color="auto" w:fill="FFFFFF"/>
            <w:vAlign w:val="center"/>
          </w:tcPr>
          <w:p w14:paraId="0473F45A"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704"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25.6</w:t>
            </w:r>
          </w:p>
        </w:tc>
      </w:tr>
      <w:tr w:rsidR="00962157" w:rsidRPr="00962157" w14:paraId="3CB7FB4C"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7F15F46F"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05"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084F482E"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06" w:author="Mathieu" w:date="2020-07-12T12:36:00Z">
                <w:pPr>
                  <w:spacing w:after="0" w:line="240" w:lineRule="auto"/>
                </w:pPr>
              </w:pPrChange>
            </w:pPr>
            <w:r w:rsidRPr="00962157">
              <w:rPr>
                <w:rFonts w:asciiTheme="majorBidi" w:eastAsiaTheme="minorEastAsia" w:hAnsiTheme="majorBidi" w:cstheme="majorBidi"/>
                <w:color w:val="000000"/>
                <w:sz w:val="24"/>
                <w:szCs w:val="24"/>
              </w:rPr>
              <w:t>I attend several matches</w:t>
            </w:r>
          </w:p>
        </w:tc>
        <w:tc>
          <w:tcPr>
            <w:tcW w:w="810" w:type="dxa"/>
            <w:tcBorders>
              <w:top w:val="nil"/>
              <w:left w:val="single" w:sz="12" w:space="0" w:color="auto"/>
              <w:bottom w:val="nil"/>
              <w:right w:val="single" w:sz="2" w:space="0" w:color="auto"/>
            </w:tcBorders>
            <w:shd w:val="clear" w:color="auto" w:fill="FFFFFF"/>
            <w:vAlign w:val="center"/>
          </w:tcPr>
          <w:p w14:paraId="6490B7F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0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11</w:t>
            </w:r>
          </w:p>
        </w:tc>
        <w:tc>
          <w:tcPr>
            <w:tcW w:w="810" w:type="dxa"/>
            <w:tcBorders>
              <w:top w:val="nil"/>
              <w:left w:val="single" w:sz="2" w:space="0" w:color="auto"/>
              <w:bottom w:val="nil"/>
            </w:tcBorders>
            <w:shd w:val="clear" w:color="auto" w:fill="FFFFFF"/>
            <w:vAlign w:val="center"/>
          </w:tcPr>
          <w:p w14:paraId="1EED915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0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28.2</w:t>
            </w:r>
          </w:p>
        </w:tc>
        <w:tc>
          <w:tcPr>
            <w:tcW w:w="810" w:type="dxa"/>
            <w:tcBorders>
              <w:top w:val="nil"/>
              <w:bottom w:val="nil"/>
              <w:right w:val="single" w:sz="2" w:space="0" w:color="auto"/>
            </w:tcBorders>
            <w:shd w:val="clear" w:color="auto" w:fill="FFFFFF"/>
            <w:vAlign w:val="center"/>
          </w:tcPr>
          <w:p w14:paraId="1AED629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0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13</w:t>
            </w:r>
          </w:p>
        </w:tc>
        <w:tc>
          <w:tcPr>
            <w:tcW w:w="810" w:type="dxa"/>
            <w:tcBorders>
              <w:top w:val="nil"/>
              <w:left w:val="single" w:sz="2" w:space="0" w:color="auto"/>
              <w:bottom w:val="nil"/>
              <w:right w:val="single" w:sz="12" w:space="0" w:color="auto"/>
            </w:tcBorders>
            <w:shd w:val="clear" w:color="auto" w:fill="FFFFFF"/>
            <w:vAlign w:val="center"/>
          </w:tcPr>
          <w:p w14:paraId="1FEC063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1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33.3</w:t>
            </w:r>
          </w:p>
        </w:tc>
      </w:tr>
      <w:tr w:rsidR="00962157" w:rsidRPr="00962157" w14:paraId="1B7670A2" w14:textId="77777777" w:rsidTr="003C6F9C">
        <w:trPr>
          <w:cantSplit/>
          <w:trHeight w:val="144"/>
          <w:tblHeader/>
        </w:trPr>
        <w:tc>
          <w:tcPr>
            <w:tcW w:w="2605" w:type="dxa"/>
            <w:vMerge/>
            <w:tcBorders>
              <w:left w:val="single" w:sz="12" w:space="0" w:color="auto"/>
              <w:bottom w:val="nil"/>
              <w:right w:val="nil"/>
            </w:tcBorders>
            <w:shd w:val="clear" w:color="auto" w:fill="FFFFFF"/>
            <w:vAlign w:val="center"/>
          </w:tcPr>
          <w:p w14:paraId="793061BB"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11"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50223BF1" w14:textId="494530A3" w:rsidR="00962157" w:rsidRPr="00962157" w:rsidRDefault="00962157" w:rsidP="003F2FB5">
            <w:pPr>
              <w:spacing w:after="0" w:line="480" w:lineRule="auto"/>
              <w:rPr>
                <w:rFonts w:asciiTheme="majorBidi" w:eastAsiaTheme="minorEastAsia" w:hAnsiTheme="majorBidi" w:cstheme="majorBidi"/>
                <w:color w:val="000000"/>
                <w:sz w:val="24"/>
                <w:szCs w:val="24"/>
              </w:rPr>
              <w:pPrChange w:id="1712" w:author="Mathieu" w:date="2020-07-12T12:36:00Z">
                <w:pPr>
                  <w:spacing w:after="0" w:line="240" w:lineRule="auto"/>
                </w:pPr>
              </w:pPrChange>
            </w:pPr>
            <w:r w:rsidRPr="00962157">
              <w:rPr>
                <w:rFonts w:asciiTheme="majorBidi" w:eastAsiaTheme="minorEastAsia" w:hAnsiTheme="majorBidi" w:cstheme="majorBidi"/>
                <w:color w:val="000000"/>
                <w:sz w:val="24"/>
                <w:szCs w:val="24"/>
              </w:rPr>
              <w:t xml:space="preserve">I </w:t>
            </w:r>
            <w:del w:id="1713" w:author="Mathieu" w:date="2020-07-11T20:03:00Z">
              <w:r w:rsidRPr="00962157" w:rsidDel="00403A35">
                <w:rPr>
                  <w:rFonts w:asciiTheme="majorBidi" w:eastAsiaTheme="minorEastAsia" w:hAnsiTheme="majorBidi" w:cstheme="majorBidi"/>
                  <w:color w:val="000000"/>
                  <w:sz w:val="24"/>
                  <w:szCs w:val="24"/>
                </w:rPr>
                <w:delText>have</w:delText>
              </w:r>
            </w:del>
            <w:ins w:id="1714" w:author="Mathieu" w:date="2020-07-11T20:03:00Z">
              <w:r w:rsidR="00403A35">
                <w:rPr>
                  <w:rFonts w:asciiTheme="majorBidi" w:eastAsiaTheme="minorEastAsia" w:hAnsiTheme="majorBidi" w:cstheme="majorBidi"/>
                  <w:color w:val="000000"/>
                  <w:sz w:val="24"/>
                  <w:szCs w:val="24"/>
                </w:rPr>
                <w:t>hold</w:t>
              </w:r>
            </w:ins>
            <w:r w:rsidRPr="00962157">
              <w:rPr>
                <w:rFonts w:asciiTheme="majorBidi" w:eastAsiaTheme="minorEastAsia" w:hAnsiTheme="majorBidi" w:cstheme="majorBidi"/>
                <w:color w:val="000000"/>
                <w:sz w:val="24"/>
                <w:szCs w:val="24"/>
              </w:rPr>
              <w:t xml:space="preserve"> a season</w:t>
            </w:r>
            <w:del w:id="1715" w:author="Mathieu" w:date="2020-07-10T18:36:00Z">
              <w:r w:rsidRPr="00962157" w:rsidDel="00172EC8">
                <w:rPr>
                  <w:rFonts w:asciiTheme="majorBidi" w:eastAsiaTheme="minorEastAsia" w:hAnsiTheme="majorBidi" w:cstheme="majorBidi"/>
                  <w:color w:val="000000"/>
                  <w:sz w:val="24"/>
                  <w:szCs w:val="24"/>
                </w:rPr>
                <w:delText>al</w:delText>
              </w:r>
            </w:del>
            <w:r w:rsidRPr="00962157">
              <w:rPr>
                <w:rFonts w:asciiTheme="majorBidi" w:eastAsiaTheme="minorEastAsia" w:hAnsiTheme="majorBidi" w:cstheme="majorBidi"/>
                <w:color w:val="000000"/>
                <w:sz w:val="24"/>
                <w:szCs w:val="24"/>
              </w:rPr>
              <w:t xml:space="preserve"> ticket</w:t>
            </w:r>
          </w:p>
        </w:tc>
        <w:tc>
          <w:tcPr>
            <w:tcW w:w="810" w:type="dxa"/>
            <w:tcBorders>
              <w:top w:val="nil"/>
              <w:left w:val="single" w:sz="12" w:space="0" w:color="auto"/>
              <w:bottom w:val="nil"/>
              <w:right w:val="single" w:sz="2" w:space="0" w:color="auto"/>
            </w:tcBorders>
            <w:shd w:val="clear" w:color="auto" w:fill="FFFFFF"/>
            <w:vAlign w:val="center"/>
          </w:tcPr>
          <w:p w14:paraId="4C6273E0"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716"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22</w:t>
            </w:r>
          </w:p>
        </w:tc>
        <w:tc>
          <w:tcPr>
            <w:tcW w:w="810" w:type="dxa"/>
            <w:tcBorders>
              <w:top w:val="nil"/>
              <w:left w:val="single" w:sz="2" w:space="0" w:color="auto"/>
              <w:bottom w:val="nil"/>
            </w:tcBorders>
            <w:shd w:val="clear" w:color="auto" w:fill="FFFFFF"/>
            <w:vAlign w:val="center"/>
          </w:tcPr>
          <w:p w14:paraId="780444B8"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717"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56.4</w:t>
            </w:r>
          </w:p>
        </w:tc>
        <w:tc>
          <w:tcPr>
            <w:tcW w:w="810" w:type="dxa"/>
            <w:tcBorders>
              <w:top w:val="nil"/>
              <w:bottom w:val="nil"/>
              <w:right w:val="single" w:sz="2" w:space="0" w:color="auto"/>
            </w:tcBorders>
            <w:shd w:val="clear" w:color="auto" w:fill="FFFFFF"/>
            <w:vAlign w:val="center"/>
          </w:tcPr>
          <w:p w14:paraId="56CD39B5"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718"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16</w:t>
            </w:r>
          </w:p>
        </w:tc>
        <w:tc>
          <w:tcPr>
            <w:tcW w:w="810" w:type="dxa"/>
            <w:tcBorders>
              <w:top w:val="nil"/>
              <w:left w:val="single" w:sz="2" w:space="0" w:color="auto"/>
              <w:bottom w:val="nil"/>
              <w:right w:val="single" w:sz="12" w:space="0" w:color="auto"/>
            </w:tcBorders>
            <w:shd w:val="clear" w:color="auto" w:fill="FFFFFF"/>
            <w:vAlign w:val="center"/>
          </w:tcPr>
          <w:p w14:paraId="1A2BC021"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719"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41</w:t>
            </w:r>
          </w:p>
        </w:tc>
      </w:tr>
      <w:tr w:rsidR="00962157" w:rsidRPr="00962157" w14:paraId="1E95DEB6" w14:textId="77777777" w:rsidTr="003C6F9C">
        <w:trPr>
          <w:cantSplit/>
          <w:trHeight w:val="144"/>
          <w:tblHeader/>
        </w:trPr>
        <w:tc>
          <w:tcPr>
            <w:tcW w:w="2605" w:type="dxa"/>
            <w:tcBorders>
              <w:top w:val="nil"/>
              <w:left w:val="single" w:sz="12" w:space="0" w:color="auto"/>
              <w:bottom w:val="single" w:sz="2" w:space="0" w:color="auto"/>
              <w:right w:val="nil"/>
            </w:tcBorders>
            <w:shd w:val="clear" w:color="auto" w:fill="FFFFFF"/>
            <w:vAlign w:val="center"/>
          </w:tcPr>
          <w:p w14:paraId="29CBA4A2"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20" w:author="Mathieu" w:date="2020-07-12T12:36:00Z">
                <w:pPr>
                  <w:spacing w:after="0" w:line="240" w:lineRule="auto"/>
                </w:pPr>
              </w:pPrChange>
            </w:pPr>
          </w:p>
        </w:tc>
        <w:tc>
          <w:tcPr>
            <w:tcW w:w="2790" w:type="dxa"/>
            <w:tcBorders>
              <w:top w:val="nil"/>
              <w:left w:val="nil"/>
              <w:bottom w:val="single" w:sz="2" w:space="0" w:color="auto"/>
              <w:right w:val="single" w:sz="12" w:space="0" w:color="auto"/>
            </w:tcBorders>
            <w:shd w:val="clear" w:color="auto" w:fill="FFFFFF"/>
          </w:tcPr>
          <w:p w14:paraId="0477B405"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21" w:author="Mathieu" w:date="2020-07-12T12:36:00Z">
                <w:pPr>
                  <w:spacing w:after="0" w:line="240" w:lineRule="auto"/>
                </w:pPr>
              </w:pPrChange>
            </w:pPr>
            <w:r w:rsidRPr="00962157">
              <w:rPr>
                <w:rFonts w:asciiTheme="majorBidi" w:eastAsiaTheme="minorEastAsia" w:hAnsiTheme="majorBidi" w:cstheme="majorBidi"/>
                <w:color w:val="000000"/>
                <w:sz w:val="24"/>
                <w:szCs w:val="24"/>
              </w:rPr>
              <w:t>Total</w:t>
            </w:r>
          </w:p>
        </w:tc>
        <w:tc>
          <w:tcPr>
            <w:tcW w:w="810" w:type="dxa"/>
            <w:tcBorders>
              <w:top w:val="nil"/>
              <w:left w:val="single" w:sz="12" w:space="0" w:color="auto"/>
              <w:bottom w:val="single" w:sz="2" w:space="0" w:color="auto"/>
              <w:right w:val="single" w:sz="2" w:space="0" w:color="auto"/>
            </w:tcBorders>
            <w:shd w:val="clear" w:color="auto" w:fill="FFFFFF"/>
            <w:vAlign w:val="center"/>
          </w:tcPr>
          <w:p w14:paraId="7F41DD2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2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39</w:t>
            </w:r>
          </w:p>
        </w:tc>
        <w:tc>
          <w:tcPr>
            <w:tcW w:w="810" w:type="dxa"/>
            <w:tcBorders>
              <w:top w:val="nil"/>
              <w:left w:val="single" w:sz="2" w:space="0" w:color="auto"/>
              <w:bottom w:val="single" w:sz="2" w:space="0" w:color="auto"/>
            </w:tcBorders>
            <w:shd w:val="clear" w:color="auto" w:fill="FFFFFF"/>
            <w:vAlign w:val="center"/>
          </w:tcPr>
          <w:p w14:paraId="1CCD5FD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2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c>
          <w:tcPr>
            <w:tcW w:w="810" w:type="dxa"/>
            <w:tcBorders>
              <w:top w:val="nil"/>
              <w:bottom w:val="single" w:sz="2" w:space="0" w:color="auto"/>
              <w:right w:val="single" w:sz="2" w:space="0" w:color="auto"/>
            </w:tcBorders>
            <w:shd w:val="clear" w:color="auto" w:fill="FFFFFF"/>
            <w:vAlign w:val="center"/>
          </w:tcPr>
          <w:p w14:paraId="0DE2393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2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39</w:t>
            </w:r>
          </w:p>
        </w:tc>
        <w:tc>
          <w:tcPr>
            <w:tcW w:w="810" w:type="dxa"/>
            <w:tcBorders>
              <w:top w:val="nil"/>
              <w:left w:val="single" w:sz="2" w:space="0" w:color="auto"/>
              <w:bottom w:val="single" w:sz="2" w:space="0" w:color="auto"/>
              <w:right w:val="single" w:sz="12" w:space="0" w:color="auto"/>
            </w:tcBorders>
            <w:shd w:val="clear" w:color="auto" w:fill="FFFFFF"/>
            <w:vAlign w:val="center"/>
          </w:tcPr>
          <w:p w14:paraId="3ABA77E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2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r>
      <w:tr w:rsidR="00962157" w:rsidRPr="00962157" w14:paraId="1CF60405" w14:textId="77777777" w:rsidTr="003C6F9C">
        <w:trPr>
          <w:cantSplit/>
          <w:trHeight w:val="144"/>
          <w:tblHeader/>
        </w:trPr>
        <w:tc>
          <w:tcPr>
            <w:tcW w:w="2605" w:type="dxa"/>
            <w:vMerge w:val="restart"/>
            <w:tcBorders>
              <w:top w:val="single" w:sz="2" w:space="0" w:color="auto"/>
              <w:left w:val="single" w:sz="12" w:space="0" w:color="auto"/>
              <w:right w:val="nil"/>
            </w:tcBorders>
            <w:shd w:val="clear" w:color="auto" w:fill="FFFFFF"/>
            <w:vAlign w:val="center"/>
          </w:tcPr>
          <w:p w14:paraId="768DBC23"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26" w:author="Mathieu" w:date="2020-07-12T12:36:00Z">
                <w:pPr>
                  <w:spacing w:after="0" w:line="240" w:lineRule="auto"/>
                </w:pPr>
              </w:pPrChange>
            </w:pPr>
          </w:p>
          <w:p w14:paraId="36778A9E"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27" w:author="Mathieu" w:date="2020-07-12T12:36:00Z">
                <w:pPr>
                  <w:spacing w:after="0" w:line="240" w:lineRule="auto"/>
                </w:pPr>
              </w:pPrChange>
            </w:pPr>
            <w:proofErr w:type="spellStart"/>
            <w:r w:rsidRPr="00962157">
              <w:rPr>
                <w:rFonts w:asciiTheme="majorBidi" w:eastAsiaTheme="minorEastAsia" w:hAnsiTheme="majorBidi" w:cstheme="majorBidi"/>
                <w:color w:val="000000"/>
                <w:sz w:val="24"/>
                <w:szCs w:val="24"/>
              </w:rPr>
              <w:t>Hapoel</w:t>
            </w:r>
            <w:proofErr w:type="spellEnd"/>
            <w:r w:rsidRPr="00962157">
              <w:rPr>
                <w:rFonts w:asciiTheme="majorBidi" w:eastAsiaTheme="minorEastAsia" w:hAnsiTheme="majorBidi" w:cstheme="majorBidi"/>
                <w:color w:val="000000"/>
                <w:sz w:val="24"/>
                <w:szCs w:val="24"/>
              </w:rPr>
              <w:t xml:space="preserve"> </w:t>
            </w:r>
            <w:proofErr w:type="spellStart"/>
            <w:r w:rsidRPr="00962157">
              <w:rPr>
                <w:rFonts w:asciiTheme="majorBidi" w:eastAsiaTheme="minorEastAsia" w:hAnsiTheme="majorBidi" w:cstheme="majorBidi"/>
                <w:color w:val="000000"/>
                <w:sz w:val="24"/>
                <w:szCs w:val="24"/>
              </w:rPr>
              <w:t>Be’er</w:t>
            </w:r>
            <w:proofErr w:type="spellEnd"/>
            <w:r w:rsidRPr="00962157">
              <w:rPr>
                <w:rFonts w:asciiTheme="majorBidi" w:eastAsiaTheme="minorEastAsia" w:hAnsiTheme="majorBidi" w:cstheme="majorBidi"/>
                <w:color w:val="000000"/>
                <w:sz w:val="24"/>
                <w:szCs w:val="24"/>
              </w:rPr>
              <w:t xml:space="preserve"> </w:t>
            </w:r>
            <w:proofErr w:type="spellStart"/>
            <w:r w:rsidRPr="00962157">
              <w:rPr>
                <w:rFonts w:asciiTheme="majorBidi" w:eastAsiaTheme="minorEastAsia" w:hAnsiTheme="majorBidi" w:cstheme="majorBidi"/>
                <w:color w:val="000000"/>
                <w:sz w:val="24"/>
                <w:szCs w:val="24"/>
              </w:rPr>
              <w:t>Sheva</w:t>
            </w:r>
            <w:proofErr w:type="spellEnd"/>
          </w:p>
          <w:p w14:paraId="230DABA3"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28" w:author="Mathieu" w:date="2020-07-12T12:36:00Z">
                <w:pPr>
                  <w:spacing w:after="0" w:line="240" w:lineRule="auto"/>
                </w:pPr>
              </w:pPrChange>
            </w:pPr>
          </w:p>
        </w:tc>
        <w:tc>
          <w:tcPr>
            <w:tcW w:w="2790" w:type="dxa"/>
            <w:tcBorders>
              <w:top w:val="single" w:sz="2" w:space="0" w:color="auto"/>
              <w:left w:val="nil"/>
              <w:bottom w:val="nil"/>
              <w:right w:val="single" w:sz="12" w:space="0" w:color="auto"/>
            </w:tcBorders>
            <w:shd w:val="clear" w:color="auto" w:fill="FFFFFF"/>
          </w:tcPr>
          <w:p w14:paraId="5E7E56B1"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29" w:author="Mathieu" w:date="2020-07-12T12:36:00Z">
                <w:pPr>
                  <w:spacing w:after="0" w:line="240" w:lineRule="auto"/>
                </w:pPr>
              </w:pPrChange>
            </w:pPr>
            <w:r w:rsidRPr="00962157">
              <w:rPr>
                <w:rFonts w:asciiTheme="majorBidi" w:eastAsiaTheme="minorEastAsia" w:hAnsiTheme="majorBidi" w:cstheme="majorBidi"/>
                <w:color w:val="000000"/>
                <w:sz w:val="24"/>
                <w:szCs w:val="24"/>
              </w:rPr>
              <w:t>I follow my team</w:t>
            </w:r>
          </w:p>
        </w:tc>
        <w:tc>
          <w:tcPr>
            <w:tcW w:w="810" w:type="dxa"/>
            <w:tcBorders>
              <w:top w:val="single" w:sz="2" w:space="0" w:color="auto"/>
              <w:left w:val="single" w:sz="12" w:space="0" w:color="auto"/>
              <w:bottom w:val="nil"/>
              <w:right w:val="single" w:sz="2" w:space="0" w:color="auto"/>
            </w:tcBorders>
            <w:shd w:val="clear" w:color="auto" w:fill="FFFFFF"/>
            <w:vAlign w:val="center"/>
          </w:tcPr>
          <w:p w14:paraId="2FD0B34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3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w:t>
            </w:r>
          </w:p>
        </w:tc>
        <w:tc>
          <w:tcPr>
            <w:tcW w:w="810" w:type="dxa"/>
            <w:tcBorders>
              <w:top w:val="single" w:sz="2" w:space="0" w:color="auto"/>
              <w:left w:val="single" w:sz="2" w:space="0" w:color="auto"/>
              <w:bottom w:val="nil"/>
            </w:tcBorders>
            <w:shd w:val="clear" w:color="auto" w:fill="FFFFFF"/>
            <w:vAlign w:val="center"/>
          </w:tcPr>
          <w:p w14:paraId="747A384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3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2.6</w:t>
            </w:r>
          </w:p>
        </w:tc>
        <w:tc>
          <w:tcPr>
            <w:tcW w:w="810" w:type="dxa"/>
            <w:tcBorders>
              <w:top w:val="single" w:sz="2" w:space="0" w:color="auto"/>
              <w:bottom w:val="nil"/>
              <w:right w:val="single" w:sz="2" w:space="0" w:color="auto"/>
            </w:tcBorders>
            <w:shd w:val="clear" w:color="auto" w:fill="FFFFFF"/>
            <w:vAlign w:val="center"/>
          </w:tcPr>
          <w:p w14:paraId="0FCDF04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3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left w:val="single" w:sz="2" w:space="0" w:color="auto"/>
              <w:bottom w:val="nil"/>
              <w:right w:val="single" w:sz="12" w:space="0" w:color="auto"/>
            </w:tcBorders>
            <w:shd w:val="clear" w:color="auto" w:fill="FFFFFF"/>
            <w:vAlign w:val="center"/>
          </w:tcPr>
          <w:p w14:paraId="6A88CB8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3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r>
      <w:tr w:rsidR="00962157" w:rsidRPr="00962157" w14:paraId="0BF5F3B2"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2504E9D7"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34"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488BB585"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35" w:author="Mathieu" w:date="2020-07-12T12:36:00Z">
                <w:pPr>
                  <w:spacing w:after="0" w:line="240" w:lineRule="auto"/>
                </w:pPr>
              </w:pPrChange>
            </w:pPr>
            <w:r w:rsidRPr="00962157">
              <w:rPr>
                <w:rFonts w:asciiTheme="majorBidi" w:eastAsiaTheme="minorEastAsia" w:hAnsiTheme="majorBidi" w:cstheme="majorBidi"/>
                <w:color w:val="000000"/>
                <w:sz w:val="24"/>
                <w:szCs w:val="24"/>
              </w:rPr>
              <w:t>I watch my team on TV</w:t>
            </w:r>
          </w:p>
        </w:tc>
        <w:tc>
          <w:tcPr>
            <w:tcW w:w="810" w:type="dxa"/>
            <w:tcBorders>
              <w:top w:val="nil"/>
              <w:left w:val="single" w:sz="12" w:space="0" w:color="auto"/>
              <w:bottom w:val="nil"/>
              <w:right w:val="single" w:sz="2" w:space="0" w:color="auto"/>
            </w:tcBorders>
            <w:shd w:val="clear" w:color="auto" w:fill="FFFFFF"/>
            <w:vAlign w:val="center"/>
          </w:tcPr>
          <w:p w14:paraId="32BF960B"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736"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3</w:t>
            </w:r>
          </w:p>
        </w:tc>
        <w:tc>
          <w:tcPr>
            <w:tcW w:w="810" w:type="dxa"/>
            <w:tcBorders>
              <w:top w:val="nil"/>
              <w:left w:val="single" w:sz="2" w:space="0" w:color="auto"/>
              <w:bottom w:val="nil"/>
            </w:tcBorders>
            <w:shd w:val="clear" w:color="auto" w:fill="FFFFFF"/>
            <w:vAlign w:val="center"/>
          </w:tcPr>
          <w:p w14:paraId="7AEBFEF5"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737"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7.7</w:t>
            </w:r>
          </w:p>
        </w:tc>
        <w:tc>
          <w:tcPr>
            <w:tcW w:w="810" w:type="dxa"/>
            <w:tcBorders>
              <w:top w:val="nil"/>
              <w:bottom w:val="nil"/>
              <w:right w:val="single" w:sz="2" w:space="0" w:color="auto"/>
            </w:tcBorders>
            <w:shd w:val="clear" w:color="auto" w:fill="FFFFFF"/>
            <w:vAlign w:val="center"/>
          </w:tcPr>
          <w:p w14:paraId="4AA0EA79"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738"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10</w:t>
            </w:r>
          </w:p>
        </w:tc>
        <w:tc>
          <w:tcPr>
            <w:tcW w:w="810" w:type="dxa"/>
            <w:tcBorders>
              <w:top w:val="nil"/>
              <w:left w:val="single" w:sz="2" w:space="0" w:color="auto"/>
              <w:bottom w:val="nil"/>
              <w:right w:val="single" w:sz="12" w:space="0" w:color="auto"/>
            </w:tcBorders>
            <w:shd w:val="clear" w:color="auto" w:fill="FFFFFF"/>
            <w:vAlign w:val="center"/>
          </w:tcPr>
          <w:p w14:paraId="1A500C56"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739"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25.6</w:t>
            </w:r>
          </w:p>
        </w:tc>
      </w:tr>
      <w:tr w:rsidR="00962157" w:rsidRPr="00962157" w14:paraId="6C11553C"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7592ACD5"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40"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16FD57ED"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41" w:author="Mathieu" w:date="2020-07-12T12:36:00Z">
                <w:pPr>
                  <w:spacing w:after="0" w:line="240" w:lineRule="auto"/>
                </w:pPr>
              </w:pPrChange>
            </w:pPr>
            <w:r w:rsidRPr="00962157">
              <w:rPr>
                <w:rFonts w:asciiTheme="majorBidi" w:eastAsiaTheme="minorEastAsia" w:hAnsiTheme="majorBidi" w:cstheme="majorBidi"/>
                <w:color w:val="000000"/>
                <w:sz w:val="24"/>
                <w:szCs w:val="24"/>
              </w:rPr>
              <w:t>I attend several matches</w:t>
            </w:r>
          </w:p>
        </w:tc>
        <w:tc>
          <w:tcPr>
            <w:tcW w:w="810" w:type="dxa"/>
            <w:tcBorders>
              <w:top w:val="nil"/>
              <w:left w:val="single" w:sz="12" w:space="0" w:color="auto"/>
              <w:bottom w:val="nil"/>
              <w:right w:val="single" w:sz="2" w:space="0" w:color="auto"/>
            </w:tcBorders>
            <w:shd w:val="clear" w:color="auto" w:fill="FFFFFF"/>
            <w:vAlign w:val="center"/>
          </w:tcPr>
          <w:p w14:paraId="1022CBFC"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742"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8</w:t>
            </w:r>
          </w:p>
        </w:tc>
        <w:tc>
          <w:tcPr>
            <w:tcW w:w="810" w:type="dxa"/>
            <w:tcBorders>
              <w:top w:val="nil"/>
              <w:left w:val="single" w:sz="2" w:space="0" w:color="auto"/>
              <w:bottom w:val="nil"/>
            </w:tcBorders>
            <w:shd w:val="clear" w:color="auto" w:fill="FFFFFF"/>
            <w:vAlign w:val="center"/>
          </w:tcPr>
          <w:p w14:paraId="21F82E75"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743"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20.5</w:t>
            </w:r>
          </w:p>
        </w:tc>
        <w:tc>
          <w:tcPr>
            <w:tcW w:w="810" w:type="dxa"/>
            <w:tcBorders>
              <w:top w:val="nil"/>
              <w:bottom w:val="nil"/>
              <w:right w:val="single" w:sz="2" w:space="0" w:color="auto"/>
            </w:tcBorders>
            <w:shd w:val="clear" w:color="auto" w:fill="FFFFFF"/>
            <w:vAlign w:val="center"/>
          </w:tcPr>
          <w:p w14:paraId="491B02EA"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744"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3</w:t>
            </w:r>
          </w:p>
        </w:tc>
        <w:tc>
          <w:tcPr>
            <w:tcW w:w="810" w:type="dxa"/>
            <w:tcBorders>
              <w:top w:val="nil"/>
              <w:left w:val="single" w:sz="2" w:space="0" w:color="auto"/>
              <w:bottom w:val="nil"/>
              <w:right w:val="single" w:sz="12" w:space="0" w:color="auto"/>
            </w:tcBorders>
            <w:shd w:val="clear" w:color="auto" w:fill="FFFFFF"/>
            <w:vAlign w:val="center"/>
          </w:tcPr>
          <w:p w14:paraId="2C4B9EA1"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745"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7.7</w:t>
            </w:r>
          </w:p>
        </w:tc>
      </w:tr>
      <w:tr w:rsidR="00962157" w:rsidRPr="00962157" w14:paraId="41041883" w14:textId="77777777" w:rsidTr="003C6F9C">
        <w:trPr>
          <w:cantSplit/>
          <w:trHeight w:val="144"/>
          <w:tblHeader/>
        </w:trPr>
        <w:tc>
          <w:tcPr>
            <w:tcW w:w="2605" w:type="dxa"/>
            <w:vMerge/>
            <w:tcBorders>
              <w:left w:val="single" w:sz="12" w:space="0" w:color="auto"/>
              <w:bottom w:val="nil"/>
              <w:right w:val="nil"/>
            </w:tcBorders>
            <w:shd w:val="clear" w:color="auto" w:fill="FFFFFF"/>
            <w:vAlign w:val="center"/>
          </w:tcPr>
          <w:p w14:paraId="6FFFDB53"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46"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458DFB29" w14:textId="7E67B0C2" w:rsidR="00962157" w:rsidRPr="00962157" w:rsidRDefault="00962157" w:rsidP="003F2FB5">
            <w:pPr>
              <w:spacing w:after="0" w:line="480" w:lineRule="auto"/>
              <w:rPr>
                <w:rFonts w:asciiTheme="majorBidi" w:eastAsiaTheme="minorEastAsia" w:hAnsiTheme="majorBidi" w:cstheme="majorBidi"/>
                <w:color w:val="000000"/>
                <w:sz w:val="24"/>
                <w:szCs w:val="24"/>
              </w:rPr>
              <w:pPrChange w:id="1747" w:author="Mathieu" w:date="2020-07-12T12:36:00Z">
                <w:pPr>
                  <w:spacing w:after="0" w:line="240" w:lineRule="auto"/>
                </w:pPr>
              </w:pPrChange>
            </w:pPr>
            <w:r w:rsidRPr="00962157">
              <w:rPr>
                <w:rFonts w:asciiTheme="majorBidi" w:eastAsiaTheme="minorEastAsia" w:hAnsiTheme="majorBidi" w:cstheme="majorBidi"/>
                <w:color w:val="000000"/>
                <w:sz w:val="24"/>
                <w:szCs w:val="24"/>
              </w:rPr>
              <w:t xml:space="preserve">I </w:t>
            </w:r>
            <w:del w:id="1748" w:author="Mathieu" w:date="2020-07-11T20:03:00Z">
              <w:r w:rsidRPr="00962157" w:rsidDel="00403A35">
                <w:rPr>
                  <w:rFonts w:asciiTheme="majorBidi" w:eastAsiaTheme="minorEastAsia" w:hAnsiTheme="majorBidi" w:cstheme="majorBidi"/>
                  <w:color w:val="000000"/>
                  <w:sz w:val="24"/>
                  <w:szCs w:val="24"/>
                </w:rPr>
                <w:delText>have</w:delText>
              </w:r>
            </w:del>
            <w:ins w:id="1749" w:author="Mathieu" w:date="2020-07-11T20:03:00Z">
              <w:r w:rsidR="00403A35">
                <w:rPr>
                  <w:rFonts w:asciiTheme="majorBidi" w:eastAsiaTheme="minorEastAsia" w:hAnsiTheme="majorBidi" w:cstheme="majorBidi"/>
                  <w:color w:val="000000"/>
                  <w:sz w:val="24"/>
                  <w:szCs w:val="24"/>
                </w:rPr>
                <w:t>hold</w:t>
              </w:r>
            </w:ins>
            <w:r w:rsidRPr="00962157">
              <w:rPr>
                <w:rFonts w:asciiTheme="majorBidi" w:eastAsiaTheme="minorEastAsia" w:hAnsiTheme="majorBidi" w:cstheme="majorBidi"/>
                <w:color w:val="000000"/>
                <w:sz w:val="24"/>
                <w:szCs w:val="24"/>
              </w:rPr>
              <w:t xml:space="preserve"> a season</w:t>
            </w:r>
            <w:del w:id="1750" w:author="Mathieu" w:date="2020-07-10T18:36:00Z">
              <w:r w:rsidRPr="00962157" w:rsidDel="00172EC8">
                <w:rPr>
                  <w:rFonts w:asciiTheme="majorBidi" w:eastAsiaTheme="minorEastAsia" w:hAnsiTheme="majorBidi" w:cstheme="majorBidi"/>
                  <w:color w:val="000000"/>
                  <w:sz w:val="24"/>
                  <w:szCs w:val="24"/>
                </w:rPr>
                <w:delText>al</w:delText>
              </w:r>
            </w:del>
            <w:r w:rsidRPr="00962157">
              <w:rPr>
                <w:rFonts w:asciiTheme="majorBidi" w:eastAsiaTheme="minorEastAsia" w:hAnsiTheme="majorBidi" w:cstheme="majorBidi"/>
                <w:color w:val="000000"/>
                <w:sz w:val="24"/>
                <w:szCs w:val="24"/>
              </w:rPr>
              <w:t xml:space="preserve"> ticket</w:t>
            </w:r>
          </w:p>
        </w:tc>
        <w:tc>
          <w:tcPr>
            <w:tcW w:w="810" w:type="dxa"/>
            <w:tcBorders>
              <w:top w:val="nil"/>
              <w:left w:val="single" w:sz="12" w:space="0" w:color="auto"/>
              <w:bottom w:val="nil"/>
              <w:right w:val="single" w:sz="2" w:space="0" w:color="auto"/>
            </w:tcBorders>
            <w:shd w:val="clear" w:color="auto" w:fill="FFFFFF"/>
            <w:vAlign w:val="center"/>
          </w:tcPr>
          <w:p w14:paraId="72E91F0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5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27</w:t>
            </w:r>
          </w:p>
        </w:tc>
        <w:tc>
          <w:tcPr>
            <w:tcW w:w="810" w:type="dxa"/>
            <w:tcBorders>
              <w:top w:val="nil"/>
              <w:left w:val="single" w:sz="2" w:space="0" w:color="auto"/>
              <w:bottom w:val="nil"/>
            </w:tcBorders>
            <w:shd w:val="clear" w:color="auto" w:fill="FFFFFF"/>
            <w:vAlign w:val="center"/>
          </w:tcPr>
          <w:p w14:paraId="7458F05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5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69.2</w:t>
            </w:r>
          </w:p>
        </w:tc>
        <w:tc>
          <w:tcPr>
            <w:tcW w:w="810" w:type="dxa"/>
            <w:tcBorders>
              <w:top w:val="nil"/>
              <w:bottom w:val="nil"/>
              <w:right w:val="single" w:sz="2" w:space="0" w:color="auto"/>
            </w:tcBorders>
            <w:shd w:val="clear" w:color="auto" w:fill="FFFFFF"/>
            <w:vAlign w:val="center"/>
          </w:tcPr>
          <w:p w14:paraId="13082F1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5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26</w:t>
            </w:r>
          </w:p>
        </w:tc>
        <w:tc>
          <w:tcPr>
            <w:tcW w:w="810" w:type="dxa"/>
            <w:tcBorders>
              <w:top w:val="nil"/>
              <w:left w:val="single" w:sz="2" w:space="0" w:color="auto"/>
              <w:bottom w:val="nil"/>
              <w:right w:val="single" w:sz="12" w:space="0" w:color="auto"/>
            </w:tcBorders>
            <w:shd w:val="clear" w:color="auto" w:fill="FFFFFF"/>
            <w:vAlign w:val="center"/>
          </w:tcPr>
          <w:p w14:paraId="3C02585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5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66.7</w:t>
            </w:r>
          </w:p>
        </w:tc>
      </w:tr>
      <w:tr w:rsidR="00962157" w:rsidRPr="00962157" w14:paraId="51E0E016" w14:textId="77777777" w:rsidTr="003C6F9C">
        <w:trPr>
          <w:cantSplit/>
          <w:trHeight w:val="144"/>
          <w:tblHeader/>
        </w:trPr>
        <w:tc>
          <w:tcPr>
            <w:tcW w:w="2605" w:type="dxa"/>
            <w:tcBorders>
              <w:top w:val="nil"/>
              <w:left w:val="single" w:sz="12" w:space="0" w:color="auto"/>
              <w:bottom w:val="single" w:sz="2" w:space="0" w:color="auto"/>
              <w:right w:val="nil"/>
            </w:tcBorders>
            <w:shd w:val="clear" w:color="auto" w:fill="FFFFFF"/>
            <w:vAlign w:val="center"/>
          </w:tcPr>
          <w:p w14:paraId="552D2CAF"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55" w:author="Mathieu" w:date="2020-07-12T12:36:00Z">
                <w:pPr>
                  <w:spacing w:after="0" w:line="240" w:lineRule="auto"/>
                </w:pPr>
              </w:pPrChange>
            </w:pPr>
          </w:p>
        </w:tc>
        <w:tc>
          <w:tcPr>
            <w:tcW w:w="2790" w:type="dxa"/>
            <w:tcBorders>
              <w:top w:val="nil"/>
              <w:left w:val="nil"/>
              <w:bottom w:val="single" w:sz="2" w:space="0" w:color="auto"/>
              <w:right w:val="single" w:sz="12" w:space="0" w:color="auto"/>
            </w:tcBorders>
            <w:shd w:val="clear" w:color="auto" w:fill="FFFFFF"/>
          </w:tcPr>
          <w:p w14:paraId="41182046"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56" w:author="Mathieu" w:date="2020-07-12T12:36:00Z">
                <w:pPr>
                  <w:spacing w:after="0" w:line="240" w:lineRule="auto"/>
                </w:pPr>
              </w:pPrChange>
            </w:pPr>
            <w:r w:rsidRPr="00962157">
              <w:rPr>
                <w:rFonts w:asciiTheme="majorBidi" w:eastAsiaTheme="minorEastAsia" w:hAnsiTheme="majorBidi" w:cstheme="majorBidi"/>
                <w:color w:val="000000"/>
                <w:sz w:val="24"/>
                <w:szCs w:val="24"/>
              </w:rPr>
              <w:t>Total</w:t>
            </w:r>
          </w:p>
        </w:tc>
        <w:tc>
          <w:tcPr>
            <w:tcW w:w="810" w:type="dxa"/>
            <w:tcBorders>
              <w:top w:val="nil"/>
              <w:left w:val="single" w:sz="12" w:space="0" w:color="auto"/>
              <w:bottom w:val="single" w:sz="2" w:space="0" w:color="auto"/>
              <w:right w:val="single" w:sz="2" w:space="0" w:color="auto"/>
            </w:tcBorders>
            <w:shd w:val="clear" w:color="auto" w:fill="FFFFFF"/>
            <w:vAlign w:val="center"/>
          </w:tcPr>
          <w:p w14:paraId="559AEA1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5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39</w:t>
            </w:r>
          </w:p>
        </w:tc>
        <w:tc>
          <w:tcPr>
            <w:tcW w:w="810" w:type="dxa"/>
            <w:tcBorders>
              <w:top w:val="nil"/>
              <w:left w:val="single" w:sz="2" w:space="0" w:color="auto"/>
              <w:bottom w:val="single" w:sz="2" w:space="0" w:color="auto"/>
            </w:tcBorders>
            <w:shd w:val="clear" w:color="auto" w:fill="FFFFFF"/>
            <w:vAlign w:val="center"/>
          </w:tcPr>
          <w:p w14:paraId="3312FA8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5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c>
          <w:tcPr>
            <w:tcW w:w="810" w:type="dxa"/>
            <w:tcBorders>
              <w:top w:val="nil"/>
              <w:bottom w:val="single" w:sz="2" w:space="0" w:color="auto"/>
              <w:right w:val="single" w:sz="2" w:space="0" w:color="auto"/>
            </w:tcBorders>
            <w:shd w:val="clear" w:color="auto" w:fill="FFFFFF"/>
            <w:vAlign w:val="center"/>
          </w:tcPr>
          <w:p w14:paraId="7A20D64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5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39</w:t>
            </w:r>
          </w:p>
        </w:tc>
        <w:tc>
          <w:tcPr>
            <w:tcW w:w="810" w:type="dxa"/>
            <w:tcBorders>
              <w:top w:val="nil"/>
              <w:left w:val="single" w:sz="2" w:space="0" w:color="auto"/>
              <w:bottom w:val="single" w:sz="2" w:space="0" w:color="auto"/>
              <w:right w:val="single" w:sz="12" w:space="0" w:color="auto"/>
            </w:tcBorders>
            <w:shd w:val="clear" w:color="auto" w:fill="FFFFFF"/>
            <w:vAlign w:val="center"/>
          </w:tcPr>
          <w:p w14:paraId="58C9D44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6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r>
      <w:tr w:rsidR="00962157" w:rsidRPr="00962157" w14:paraId="3330A731" w14:textId="77777777" w:rsidTr="003C6F9C">
        <w:trPr>
          <w:cantSplit/>
          <w:trHeight w:val="144"/>
          <w:tblHeader/>
        </w:trPr>
        <w:tc>
          <w:tcPr>
            <w:tcW w:w="2605" w:type="dxa"/>
            <w:vMerge w:val="restart"/>
            <w:tcBorders>
              <w:top w:val="single" w:sz="2" w:space="0" w:color="auto"/>
              <w:left w:val="single" w:sz="12" w:space="0" w:color="auto"/>
              <w:right w:val="nil"/>
            </w:tcBorders>
            <w:shd w:val="clear" w:color="auto" w:fill="FFFFFF"/>
            <w:vAlign w:val="center"/>
          </w:tcPr>
          <w:p w14:paraId="3B018C5A"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61" w:author="Mathieu" w:date="2020-07-12T12:36:00Z">
                <w:pPr>
                  <w:spacing w:after="0" w:line="240" w:lineRule="auto"/>
                </w:pPr>
              </w:pPrChange>
            </w:pPr>
          </w:p>
          <w:p w14:paraId="457222CD"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62" w:author="Mathieu" w:date="2020-07-12T12:36:00Z">
                <w:pPr>
                  <w:spacing w:after="0" w:line="240" w:lineRule="auto"/>
                </w:pPr>
              </w:pPrChange>
            </w:pPr>
            <w:proofErr w:type="spellStart"/>
            <w:r w:rsidRPr="00962157">
              <w:rPr>
                <w:rFonts w:asciiTheme="majorBidi" w:eastAsiaTheme="minorEastAsia" w:hAnsiTheme="majorBidi" w:cstheme="majorBidi"/>
                <w:color w:val="000000"/>
                <w:sz w:val="24"/>
                <w:szCs w:val="24"/>
              </w:rPr>
              <w:t>Hapoel</w:t>
            </w:r>
            <w:proofErr w:type="spellEnd"/>
            <w:r w:rsidRPr="00962157">
              <w:rPr>
                <w:rFonts w:asciiTheme="majorBidi" w:eastAsiaTheme="minorEastAsia" w:hAnsiTheme="majorBidi" w:cstheme="majorBidi"/>
                <w:color w:val="000000"/>
                <w:sz w:val="24"/>
                <w:szCs w:val="24"/>
              </w:rPr>
              <w:t xml:space="preserve"> Tel Aviv</w:t>
            </w:r>
          </w:p>
        </w:tc>
        <w:tc>
          <w:tcPr>
            <w:tcW w:w="2790" w:type="dxa"/>
            <w:tcBorders>
              <w:top w:val="single" w:sz="2" w:space="0" w:color="auto"/>
              <w:left w:val="nil"/>
              <w:bottom w:val="nil"/>
              <w:right w:val="single" w:sz="12" w:space="0" w:color="auto"/>
            </w:tcBorders>
            <w:shd w:val="clear" w:color="auto" w:fill="FFFFFF"/>
          </w:tcPr>
          <w:p w14:paraId="46ADDE9A"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63" w:author="Mathieu" w:date="2020-07-12T12:36:00Z">
                <w:pPr>
                  <w:spacing w:after="0" w:line="240" w:lineRule="auto"/>
                </w:pPr>
              </w:pPrChange>
            </w:pPr>
            <w:r w:rsidRPr="00962157">
              <w:rPr>
                <w:rFonts w:asciiTheme="majorBidi" w:eastAsiaTheme="minorEastAsia" w:hAnsiTheme="majorBidi" w:cstheme="majorBidi"/>
                <w:color w:val="000000"/>
                <w:sz w:val="24"/>
                <w:szCs w:val="24"/>
              </w:rPr>
              <w:t>I follow my team</w:t>
            </w:r>
          </w:p>
        </w:tc>
        <w:tc>
          <w:tcPr>
            <w:tcW w:w="810" w:type="dxa"/>
            <w:tcBorders>
              <w:top w:val="single" w:sz="2" w:space="0" w:color="auto"/>
              <w:left w:val="single" w:sz="12" w:space="0" w:color="auto"/>
              <w:bottom w:val="nil"/>
              <w:right w:val="single" w:sz="2" w:space="0" w:color="auto"/>
            </w:tcBorders>
            <w:shd w:val="clear" w:color="auto" w:fill="FFFFFF"/>
            <w:vAlign w:val="center"/>
          </w:tcPr>
          <w:p w14:paraId="1741826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6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w:t>
            </w:r>
          </w:p>
        </w:tc>
        <w:tc>
          <w:tcPr>
            <w:tcW w:w="810" w:type="dxa"/>
            <w:tcBorders>
              <w:top w:val="single" w:sz="2" w:space="0" w:color="auto"/>
              <w:left w:val="single" w:sz="2" w:space="0" w:color="auto"/>
              <w:bottom w:val="nil"/>
            </w:tcBorders>
            <w:shd w:val="clear" w:color="auto" w:fill="FFFFFF"/>
            <w:vAlign w:val="center"/>
          </w:tcPr>
          <w:p w14:paraId="473475B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6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6.3</w:t>
            </w:r>
          </w:p>
        </w:tc>
        <w:tc>
          <w:tcPr>
            <w:tcW w:w="810" w:type="dxa"/>
            <w:tcBorders>
              <w:top w:val="single" w:sz="2" w:space="0" w:color="auto"/>
              <w:bottom w:val="nil"/>
              <w:right w:val="single" w:sz="2" w:space="0" w:color="auto"/>
            </w:tcBorders>
            <w:shd w:val="clear" w:color="auto" w:fill="FFFFFF"/>
            <w:vAlign w:val="center"/>
          </w:tcPr>
          <w:p w14:paraId="4294040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6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w:t>
            </w:r>
          </w:p>
        </w:tc>
        <w:tc>
          <w:tcPr>
            <w:tcW w:w="810" w:type="dxa"/>
            <w:tcBorders>
              <w:top w:val="single" w:sz="2" w:space="0" w:color="auto"/>
              <w:left w:val="single" w:sz="2" w:space="0" w:color="auto"/>
              <w:bottom w:val="nil"/>
              <w:right w:val="single" w:sz="12" w:space="0" w:color="auto"/>
            </w:tcBorders>
            <w:shd w:val="clear" w:color="auto" w:fill="FFFFFF"/>
            <w:vAlign w:val="center"/>
          </w:tcPr>
          <w:p w14:paraId="436C777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6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3.1</w:t>
            </w:r>
          </w:p>
        </w:tc>
      </w:tr>
      <w:tr w:rsidR="00962157" w:rsidRPr="00962157" w14:paraId="5647B02A"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6C8ABFCA"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68"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21ECA30B"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69" w:author="Mathieu" w:date="2020-07-12T12:36:00Z">
                <w:pPr>
                  <w:spacing w:after="0" w:line="240" w:lineRule="auto"/>
                </w:pPr>
              </w:pPrChange>
            </w:pPr>
            <w:r w:rsidRPr="00962157">
              <w:rPr>
                <w:rFonts w:asciiTheme="majorBidi" w:eastAsiaTheme="minorEastAsia" w:hAnsiTheme="majorBidi" w:cstheme="majorBidi"/>
                <w:color w:val="000000"/>
                <w:sz w:val="24"/>
                <w:szCs w:val="24"/>
              </w:rPr>
              <w:t>I watch my team on TV</w:t>
            </w:r>
          </w:p>
        </w:tc>
        <w:tc>
          <w:tcPr>
            <w:tcW w:w="810" w:type="dxa"/>
            <w:tcBorders>
              <w:top w:val="nil"/>
              <w:left w:val="single" w:sz="12" w:space="0" w:color="auto"/>
              <w:bottom w:val="nil"/>
              <w:right w:val="single" w:sz="2" w:space="0" w:color="auto"/>
            </w:tcBorders>
            <w:shd w:val="clear" w:color="auto" w:fill="FFFFFF"/>
            <w:vAlign w:val="center"/>
          </w:tcPr>
          <w:p w14:paraId="0E379DD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7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w:t>
            </w:r>
          </w:p>
        </w:tc>
        <w:tc>
          <w:tcPr>
            <w:tcW w:w="810" w:type="dxa"/>
            <w:tcBorders>
              <w:top w:val="nil"/>
              <w:left w:val="single" w:sz="2" w:space="0" w:color="auto"/>
              <w:bottom w:val="nil"/>
            </w:tcBorders>
            <w:shd w:val="clear" w:color="auto" w:fill="FFFFFF"/>
            <w:vAlign w:val="center"/>
          </w:tcPr>
          <w:p w14:paraId="06ADEC9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7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9.4</w:t>
            </w:r>
          </w:p>
        </w:tc>
        <w:tc>
          <w:tcPr>
            <w:tcW w:w="810" w:type="dxa"/>
            <w:tcBorders>
              <w:top w:val="nil"/>
              <w:bottom w:val="nil"/>
              <w:right w:val="single" w:sz="2" w:space="0" w:color="auto"/>
            </w:tcBorders>
            <w:shd w:val="clear" w:color="auto" w:fill="FFFFFF"/>
            <w:vAlign w:val="center"/>
          </w:tcPr>
          <w:p w14:paraId="595AF16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7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w:t>
            </w:r>
          </w:p>
        </w:tc>
        <w:tc>
          <w:tcPr>
            <w:tcW w:w="810" w:type="dxa"/>
            <w:tcBorders>
              <w:top w:val="nil"/>
              <w:left w:val="single" w:sz="2" w:space="0" w:color="auto"/>
              <w:bottom w:val="nil"/>
              <w:right w:val="single" w:sz="12" w:space="0" w:color="auto"/>
            </w:tcBorders>
            <w:shd w:val="clear" w:color="auto" w:fill="FFFFFF"/>
            <w:vAlign w:val="center"/>
          </w:tcPr>
          <w:p w14:paraId="10EC5A0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7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18.8</w:t>
            </w:r>
          </w:p>
        </w:tc>
      </w:tr>
      <w:tr w:rsidR="00962157" w:rsidRPr="00962157" w14:paraId="5EAB9434"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173E1660"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74"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43ED0F8E"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75" w:author="Mathieu" w:date="2020-07-12T12:36:00Z">
                <w:pPr>
                  <w:spacing w:after="0" w:line="240" w:lineRule="auto"/>
                </w:pPr>
              </w:pPrChange>
            </w:pPr>
            <w:r w:rsidRPr="00962157">
              <w:rPr>
                <w:rFonts w:asciiTheme="majorBidi" w:eastAsiaTheme="minorEastAsia" w:hAnsiTheme="majorBidi" w:cstheme="majorBidi"/>
                <w:color w:val="000000"/>
                <w:sz w:val="24"/>
                <w:szCs w:val="24"/>
              </w:rPr>
              <w:t>I attend several matches</w:t>
            </w:r>
          </w:p>
        </w:tc>
        <w:tc>
          <w:tcPr>
            <w:tcW w:w="810" w:type="dxa"/>
            <w:tcBorders>
              <w:top w:val="nil"/>
              <w:left w:val="single" w:sz="12" w:space="0" w:color="auto"/>
              <w:bottom w:val="nil"/>
              <w:right w:val="single" w:sz="2" w:space="0" w:color="auto"/>
            </w:tcBorders>
            <w:shd w:val="clear" w:color="auto" w:fill="FFFFFF"/>
            <w:vAlign w:val="center"/>
          </w:tcPr>
          <w:p w14:paraId="787A9AA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7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14</w:t>
            </w:r>
          </w:p>
        </w:tc>
        <w:tc>
          <w:tcPr>
            <w:tcW w:w="810" w:type="dxa"/>
            <w:tcBorders>
              <w:top w:val="nil"/>
              <w:left w:val="single" w:sz="2" w:space="0" w:color="auto"/>
              <w:bottom w:val="nil"/>
            </w:tcBorders>
            <w:shd w:val="clear" w:color="auto" w:fill="FFFFFF"/>
            <w:vAlign w:val="center"/>
          </w:tcPr>
          <w:p w14:paraId="128B808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7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43.8</w:t>
            </w:r>
          </w:p>
        </w:tc>
        <w:tc>
          <w:tcPr>
            <w:tcW w:w="810" w:type="dxa"/>
            <w:tcBorders>
              <w:top w:val="nil"/>
              <w:bottom w:val="nil"/>
              <w:right w:val="single" w:sz="2" w:space="0" w:color="auto"/>
            </w:tcBorders>
            <w:shd w:val="clear" w:color="auto" w:fill="FFFFFF"/>
            <w:vAlign w:val="center"/>
          </w:tcPr>
          <w:p w14:paraId="0CCEE47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7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12</w:t>
            </w:r>
          </w:p>
        </w:tc>
        <w:tc>
          <w:tcPr>
            <w:tcW w:w="810" w:type="dxa"/>
            <w:tcBorders>
              <w:top w:val="nil"/>
              <w:left w:val="single" w:sz="2" w:space="0" w:color="auto"/>
              <w:bottom w:val="nil"/>
              <w:right w:val="single" w:sz="12" w:space="0" w:color="auto"/>
            </w:tcBorders>
            <w:shd w:val="clear" w:color="auto" w:fill="FFFFFF"/>
            <w:vAlign w:val="center"/>
          </w:tcPr>
          <w:p w14:paraId="781F2A6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7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37.5</w:t>
            </w:r>
          </w:p>
        </w:tc>
      </w:tr>
      <w:tr w:rsidR="00962157" w:rsidRPr="00962157" w14:paraId="460E3702" w14:textId="77777777" w:rsidTr="003C6F9C">
        <w:trPr>
          <w:cantSplit/>
          <w:trHeight w:val="144"/>
          <w:tblHeader/>
        </w:trPr>
        <w:tc>
          <w:tcPr>
            <w:tcW w:w="2605" w:type="dxa"/>
            <w:vMerge/>
            <w:tcBorders>
              <w:left w:val="single" w:sz="12" w:space="0" w:color="auto"/>
              <w:bottom w:val="nil"/>
              <w:right w:val="nil"/>
            </w:tcBorders>
            <w:shd w:val="clear" w:color="auto" w:fill="FFFFFF"/>
            <w:vAlign w:val="center"/>
          </w:tcPr>
          <w:p w14:paraId="77616B6D"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80"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6F631AF2" w14:textId="6AF4F09E" w:rsidR="00962157" w:rsidRPr="00962157" w:rsidRDefault="00962157" w:rsidP="003F2FB5">
            <w:pPr>
              <w:spacing w:after="0" w:line="480" w:lineRule="auto"/>
              <w:rPr>
                <w:rFonts w:asciiTheme="majorBidi" w:eastAsiaTheme="minorEastAsia" w:hAnsiTheme="majorBidi" w:cstheme="majorBidi"/>
                <w:color w:val="000000"/>
                <w:sz w:val="24"/>
                <w:szCs w:val="24"/>
              </w:rPr>
              <w:pPrChange w:id="1781" w:author="Mathieu" w:date="2020-07-12T12:36:00Z">
                <w:pPr>
                  <w:spacing w:after="0" w:line="240" w:lineRule="auto"/>
                </w:pPr>
              </w:pPrChange>
            </w:pPr>
            <w:r w:rsidRPr="00962157">
              <w:rPr>
                <w:rFonts w:asciiTheme="majorBidi" w:eastAsiaTheme="minorEastAsia" w:hAnsiTheme="majorBidi" w:cstheme="majorBidi"/>
                <w:color w:val="000000"/>
                <w:sz w:val="24"/>
                <w:szCs w:val="24"/>
              </w:rPr>
              <w:t xml:space="preserve">I </w:t>
            </w:r>
            <w:del w:id="1782" w:author="Mathieu" w:date="2020-07-11T20:03:00Z">
              <w:r w:rsidRPr="00962157" w:rsidDel="00403A35">
                <w:rPr>
                  <w:rFonts w:asciiTheme="majorBidi" w:eastAsiaTheme="minorEastAsia" w:hAnsiTheme="majorBidi" w:cstheme="majorBidi"/>
                  <w:color w:val="000000"/>
                  <w:sz w:val="24"/>
                  <w:szCs w:val="24"/>
                </w:rPr>
                <w:delText>have</w:delText>
              </w:r>
            </w:del>
            <w:ins w:id="1783" w:author="Mathieu" w:date="2020-07-11T20:03:00Z">
              <w:r w:rsidR="00403A35">
                <w:rPr>
                  <w:rFonts w:asciiTheme="majorBidi" w:eastAsiaTheme="minorEastAsia" w:hAnsiTheme="majorBidi" w:cstheme="majorBidi"/>
                  <w:color w:val="000000"/>
                  <w:sz w:val="24"/>
                  <w:szCs w:val="24"/>
                </w:rPr>
                <w:t>hold</w:t>
              </w:r>
            </w:ins>
            <w:r w:rsidRPr="00962157">
              <w:rPr>
                <w:rFonts w:asciiTheme="majorBidi" w:eastAsiaTheme="minorEastAsia" w:hAnsiTheme="majorBidi" w:cstheme="majorBidi"/>
                <w:color w:val="000000"/>
                <w:sz w:val="24"/>
                <w:szCs w:val="24"/>
              </w:rPr>
              <w:t xml:space="preserve"> a season</w:t>
            </w:r>
            <w:del w:id="1784" w:author="Mathieu" w:date="2020-07-10T18:36:00Z">
              <w:r w:rsidRPr="00962157" w:rsidDel="00172EC8">
                <w:rPr>
                  <w:rFonts w:asciiTheme="majorBidi" w:eastAsiaTheme="minorEastAsia" w:hAnsiTheme="majorBidi" w:cstheme="majorBidi"/>
                  <w:color w:val="000000"/>
                  <w:sz w:val="24"/>
                  <w:szCs w:val="24"/>
                </w:rPr>
                <w:delText>al</w:delText>
              </w:r>
            </w:del>
            <w:r w:rsidRPr="00962157">
              <w:rPr>
                <w:rFonts w:asciiTheme="majorBidi" w:eastAsiaTheme="minorEastAsia" w:hAnsiTheme="majorBidi" w:cstheme="majorBidi"/>
                <w:color w:val="000000"/>
                <w:sz w:val="24"/>
                <w:szCs w:val="24"/>
              </w:rPr>
              <w:t xml:space="preserve"> ticket</w:t>
            </w:r>
          </w:p>
        </w:tc>
        <w:tc>
          <w:tcPr>
            <w:tcW w:w="810" w:type="dxa"/>
            <w:tcBorders>
              <w:top w:val="nil"/>
              <w:left w:val="single" w:sz="12" w:space="0" w:color="auto"/>
              <w:bottom w:val="nil"/>
              <w:right w:val="single" w:sz="2" w:space="0" w:color="auto"/>
            </w:tcBorders>
            <w:shd w:val="clear" w:color="auto" w:fill="FFFFFF"/>
            <w:vAlign w:val="center"/>
          </w:tcPr>
          <w:p w14:paraId="480DBAE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8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13</w:t>
            </w:r>
          </w:p>
        </w:tc>
        <w:tc>
          <w:tcPr>
            <w:tcW w:w="810" w:type="dxa"/>
            <w:tcBorders>
              <w:top w:val="nil"/>
              <w:left w:val="single" w:sz="2" w:space="0" w:color="auto"/>
              <w:bottom w:val="nil"/>
            </w:tcBorders>
            <w:shd w:val="clear" w:color="auto" w:fill="FFFFFF"/>
            <w:vAlign w:val="center"/>
          </w:tcPr>
          <w:p w14:paraId="51C8665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8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40.6</w:t>
            </w:r>
          </w:p>
        </w:tc>
        <w:tc>
          <w:tcPr>
            <w:tcW w:w="810" w:type="dxa"/>
            <w:tcBorders>
              <w:top w:val="nil"/>
              <w:bottom w:val="nil"/>
              <w:right w:val="single" w:sz="2" w:space="0" w:color="auto"/>
            </w:tcBorders>
            <w:shd w:val="clear" w:color="auto" w:fill="FFFFFF"/>
            <w:vAlign w:val="center"/>
          </w:tcPr>
          <w:p w14:paraId="100C094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8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13</w:t>
            </w:r>
          </w:p>
        </w:tc>
        <w:tc>
          <w:tcPr>
            <w:tcW w:w="810" w:type="dxa"/>
            <w:tcBorders>
              <w:top w:val="nil"/>
              <w:left w:val="single" w:sz="2" w:space="0" w:color="auto"/>
              <w:bottom w:val="nil"/>
              <w:right w:val="single" w:sz="12" w:space="0" w:color="auto"/>
            </w:tcBorders>
            <w:shd w:val="clear" w:color="auto" w:fill="FFFFFF"/>
            <w:vAlign w:val="center"/>
          </w:tcPr>
          <w:p w14:paraId="38CDB10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8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40.6</w:t>
            </w:r>
          </w:p>
        </w:tc>
      </w:tr>
      <w:tr w:rsidR="00962157" w:rsidRPr="00962157" w14:paraId="09587D34" w14:textId="77777777" w:rsidTr="003C6F9C">
        <w:trPr>
          <w:cantSplit/>
          <w:trHeight w:val="144"/>
          <w:tblHeader/>
        </w:trPr>
        <w:tc>
          <w:tcPr>
            <w:tcW w:w="2605" w:type="dxa"/>
            <w:tcBorders>
              <w:top w:val="nil"/>
              <w:left w:val="single" w:sz="12" w:space="0" w:color="auto"/>
              <w:bottom w:val="single" w:sz="2" w:space="0" w:color="auto"/>
              <w:right w:val="nil"/>
            </w:tcBorders>
            <w:shd w:val="clear" w:color="auto" w:fill="FFFFFF"/>
            <w:vAlign w:val="center"/>
          </w:tcPr>
          <w:p w14:paraId="2A612829"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89" w:author="Mathieu" w:date="2020-07-12T12:36:00Z">
                <w:pPr>
                  <w:spacing w:after="0" w:line="240" w:lineRule="auto"/>
                </w:pPr>
              </w:pPrChange>
            </w:pPr>
          </w:p>
        </w:tc>
        <w:tc>
          <w:tcPr>
            <w:tcW w:w="2790" w:type="dxa"/>
            <w:tcBorders>
              <w:top w:val="nil"/>
              <w:left w:val="nil"/>
              <w:bottom w:val="single" w:sz="2" w:space="0" w:color="auto"/>
              <w:right w:val="single" w:sz="12" w:space="0" w:color="auto"/>
            </w:tcBorders>
            <w:shd w:val="clear" w:color="auto" w:fill="FFFFFF"/>
          </w:tcPr>
          <w:p w14:paraId="6C4E7DF7"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90" w:author="Mathieu" w:date="2020-07-12T12:36:00Z">
                <w:pPr>
                  <w:spacing w:after="0" w:line="240" w:lineRule="auto"/>
                </w:pPr>
              </w:pPrChange>
            </w:pPr>
            <w:r w:rsidRPr="00962157">
              <w:rPr>
                <w:rFonts w:asciiTheme="majorBidi" w:eastAsiaTheme="minorEastAsia" w:hAnsiTheme="majorBidi" w:cstheme="majorBidi"/>
                <w:color w:val="000000"/>
                <w:sz w:val="24"/>
                <w:szCs w:val="24"/>
              </w:rPr>
              <w:t>Total</w:t>
            </w:r>
          </w:p>
        </w:tc>
        <w:tc>
          <w:tcPr>
            <w:tcW w:w="810" w:type="dxa"/>
            <w:tcBorders>
              <w:top w:val="nil"/>
              <w:left w:val="single" w:sz="12" w:space="0" w:color="auto"/>
              <w:bottom w:val="single" w:sz="2" w:space="0" w:color="auto"/>
              <w:right w:val="single" w:sz="2" w:space="0" w:color="auto"/>
            </w:tcBorders>
            <w:shd w:val="clear" w:color="auto" w:fill="FFFFFF"/>
            <w:vAlign w:val="center"/>
          </w:tcPr>
          <w:p w14:paraId="1A435B1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9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32</w:t>
            </w:r>
          </w:p>
        </w:tc>
        <w:tc>
          <w:tcPr>
            <w:tcW w:w="810" w:type="dxa"/>
            <w:tcBorders>
              <w:top w:val="nil"/>
              <w:left w:val="single" w:sz="2" w:space="0" w:color="auto"/>
              <w:bottom w:val="single" w:sz="2" w:space="0" w:color="auto"/>
            </w:tcBorders>
            <w:shd w:val="clear" w:color="auto" w:fill="FFFFFF"/>
            <w:vAlign w:val="center"/>
          </w:tcPr>
          <w:p w14:paraId="250ABD5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9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c>
          <w:tcPr>
            <w:tcW w:w="810" w:type="dxa"/>
            <w:tcBorders>
              <w:top w:val="nil"/>
              <w:bottom w:val="single" w:sz="2" w:space="0" w:color="auto"/>
              <w:right w:val="single" w:sz="2" w:space="0" w:color="auto"/>
            </w:tcBorders>
            <w:shd w:val="clear" w:color="auto" w:fill="FFFFFF"/>
            <w:vAlign w:val="center"/>
          </w:tcPr>
          <w:p w14:paraId="280EF56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9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32</w:t>
            </w:r>
          </w:p>
        </w:tc>
        <w:tc>
          <w:tcPr>
            <w:tcW w:w="810" w:type="dxa"/>
            <w:tcBorders>
              <w:top w:val="nil"/>
              <w:left w:val="single" w:sz="2" w:space="0" w:color="auto"/>
              <w:bottom w:val="single" w:sz="2" w:space="0" w:color="auto"/>
              <w:right w:val="single" w:sz="12" w:space="0" w:color="auto"/>
            </w:tcBorders>
            <w:shd w:val="clear" w:color="auto" w:fill="FFFFFF"/>
            <w:vAlign w:val="center"/>
          </w:tcPr>
          <w:p w14:paraId="60E9EDE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9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r>
      <w:tr w:rsidR="00962157" w:rsidRPr="00962157" w14:paraId="0974FE3B" w14:textId="77777777" w:rsidTr="003C6F9C">
        <w:trPr>
          <w:cantSplit/>
          <w:trHeight w:val="144"/>
          <w:tblHeader/>
        </w:trPr>
        <w:tc>
          <w:tcPr>
            <w:tcW w:w="2605" w:type="dxa"/>
            <w:vMerge w:val="restart"/>
            <w:tcBorders>
              <w:top w:val="single" w:sz="2" w:space="0" w:color="auto"/>
              <w:left w:val="single" w:sz="12" w:space="0" w:color="auto"/>
              <w:right w:val="nil"/>
            </w:tcBorders>
            <w:shd w:val="clear" w:color="auto" w:fill="FFFFFF"/>
            <w:vAlign w:val="center"/>
          </w:tcPr>
          <w:p w14:paraId="22C7F5E8"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95" w:author="Mathieu" w:date="2020-07-12T12:36:00Z">
                <w:pPr>
                  <w:spacing w:after="0" w:line="240" w:lineRule="auto"/>
                </w:pPr>
              </w:pPrChange>
            </w:pPr>
          </w:p>
          <w:p w14:paraId="6C3179BB"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96" w:author="Mathieu" w:date="2020-07-12T12:36:00Z">
                <w:pPr>
                  <w:spacing w:after="0" w:line="240" w:lineRule="auto"/>
                </w:pPr>
              </w:pPrChange>
            </w:pPr>
            <w:proofErr w:type="spellStart"/>
            <w:r w:rsidRPr="00962157">
              <w:rPr>
                <w:rFonts w:asciiTheme="majorBidi" w:eastAsiaTheme="minorEastAsia" w:hAnsiTheme="majorBidi" w:cstheme="majorBidi"/>
                <w:color w:val="000000"/>
                <w:sz w:val="24"/>
                <w:szCs w:val="24"/>
              </w:rPr>
              <w:t>Hapoel</w:t>
            </w:r>
            <w:proofErr w:type="spellEnd"/>
            <w:r w:rsidRPr="00962157">
              <w:rPr>
                <w:rFonts w:asciiTheme="majorBidi" w:eastAsiaTheme="minorEastAsia" w:hAnsiTheme="majorBidi" w:cstheme="majorBidi"/>
                <w:color w:val="000000"/>
                <w:sz w:val="24"/>
                <w:szCs w:val="24"/>
              </w:rPr>
              <w:t xml:space="preserve"> Haifa</w:t>
            </w:r>
          </w:p>
          <w:p w14:paraId="4117DA78"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97" w:author="Mathieu" w:date="2020-07-12T12:36:00Z">
                <w:pPr>
                  <w:spacing w:after="0" w:line="240" w:lineRule="auto"/>
                </w:pPr>
              </w:pPrChange>
            </w:pPr>
          </w:p>
        </w:tc>
        <w:tc>
          <w:tcPr>
            <w:tcW w:w="2790" w:type="dxa"/>
            <w:tcBorders>
              <w:top w:val="single" w:sz="2" w:space="0" w:color="auto"/>
              <w:left w:val="nil"/>
              <w:bottom w:val="nil"/>
              <w:right w:val="single" w:sz="12" w:space="0" w:color="auto"/>
            </w:tcBorders>
            <w:shd w:val="clear" w:color="auto" w:fill="FFFFFF"/>
          </w:tcPr>
          <w:p w14:paraId="4B24F7D9"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798" w:author="Mathieu" w:date="2020-07-12T12:36:00Z">
                <w:pPr>
                  <w:spacing w:after="0" w:line="240" w:lineRule="auto"/>
                </w:pPr>
              </w:pPrChange>
            </w:pPr>
            <w:r w:rsidRPr="00962157">
              <w:rPr>
                <w:rFonts w:asciiTheme="majorBidi" w:eastAsiaTheme="minorEastAsia" w:hAnsiTheme="majorBidi" w:cstheme="majorBidi"/>
                <w:color w:val="000000"/>
                <w:sz w:val="24"/>
                <w:szCs w:val="24"/>
              </w:rPr>
              <w:t>I follow my team</w:t>
            </w:r>
          </w:p>
        </w:tc>
        <w:tc>
          <w:tcPr>
            <w:tcW w:w="810" w:type="dxa"/>
            <w:tcBorders>
              <w:top w:val="single" w:sz="2" w:space="0" w:color="auto"/>
              <w:left w:val="single" w:sz="12" w:space="0" w:color="auto"/>
              <w:bottom w:val="nil"/>
              <w:right w:val="single" w:sz="2" w:space="0" w:color="auto"/>
            </w:tcBorders>
            <w:shd w:val="clear" w:color="auto" w:fill="FFFFFF"/>
            <w:vAlign w:val="center"/>
          </w:tcPr>
          <w:p w14:paraId="644519E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79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left w:val="single" w:sz="2" w:space="0" w:color="auto"/>
              <w:bottom w:val="nil"/>
            </w:tcBorders>
            <w:shd w:val="clear" w:color="auto" w:fill="FFFFFF"/>
            <w:vAlign w:val="center"/>
          </w:tcPr>
          <w:p w14:paraId="49FF4CC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0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bottom w:val="nil"/>
              <w:right w:val="single" w:sz="2" w:space="0" w:color="auto"/>
            </w:tcBorders>
            <w:shd w:val="clear" w:color="auto" w:fill="FFFFFF"/>
            <w:vAlign w:val="center"/>
          </w:tcPr>
          <w:p w14:paraId="6230EE9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0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left w:val="single" w:sz="2" w:space="0" w:color="auto"/>
              <w:bottom w:val="nil"/>
              <w:right w:val="single" w:sz="12" w:space="0" w:color="auto"/>
            </w:tcBorders>
            <w:shd w:val="clear" w:color="auto" w:fill="FFFFFF"/>
            <w:vAlign w:val="center"/>
          </w:tcPr>
          <w:p w14:paraId="0A3E0C9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0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r>
      <w:tr w:rsidR="00962157" w:rsidRPr="00962157" w14:paraId="4841915D"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6849D1F5"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03"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73088A81"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04" w:author="Mathieu" w:date="2020-07-12T12:36:00Z">
                <w:pPr>
                  <w:spacing w:after="0" w:line="240" w:lineRule="auto"/>
                </w:pPr>
              </w:pPrChange>
            </w:pPr>
            <w:r w:rsidRPr="00962157">
              <w:rPr>
                <w:rFonts w:asciiTheme="majorBidi" w:eastAsiaTheme="minorEastAsia" w:hAnsiTheme="majorBidi" w:cstheme="majorBidi"/>
                <w:color w:val="000000"/>
                <w:sz w:val="24"/>
                <w:szCs w:val="24"/>
              </w:rPr>
              <w:t>I watch my team on TV</w:t>
            </w:r>
          </w:p>
        </w:tc>
        <w:tc>
          <w:tcPr>
            <w:tcW w:w="810" w:type="dxa"/>
            <w:tcBorders>
              <w:top w:val="nil"/>
              <w:left w:val="single" w:sz="12" w:space="0" w:color="auto"/>
              <w:bottom w:val="nil"/>
              <w:right w:val="single" w:sz="2" w:space="0" w:color="auto"/>
            </w:tcBorders>
            <w:shd w:val="clear" w:color="auto" w:fill="FFFFFF"/>
            <w:vAlign w:val="center"/>
          </w:tcPr>
          <w:p w14:paraId="29B6634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0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w:t>
            </w:r>
          </w:p>
        </w:tc>
        <w:tc>
          <w:tcPr>
            <w:tcW w:w="810" w:type="dxa"/>
            <w:tcBorders>
              <w:top w:val="nil"/>
              <w:left w:val="single" w:sz="2" w:space="0" w:color="auto"/>
              <w:bottom w:val="nil"/>
            </w:tcBorders>
            <w:shd w:val="clear" w:color="auto" w:fill="FFFFFF"/>
            <w:vAlign w:val="center"/>
          </w:tcPr>
          <w:p w14:paraId="550BBB1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0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28.6</w:t>
            </w:r>
          </w:p>
        </w:tc>
        <w:tc>
          <w:tcPr>
            <w:tcW w:w="810" w:type="dxa"/>
            <w:tcBorders>
              <w:top w:val="nil"/>
              <w:bottom w:val="nil"/>
              <w:right w:val="single" w:sz="2" w:space="0" w:color="auto"/>
            </w:tcBorders>
            <w:shd w:val="clear" w:color="auto" w:fill="FFFFFF"/>
            <w:vAlign w:val="center"/>
          </w:tcPr>
          <w:p w14:paraId="3E1442F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0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w:t>
            </w:r>
          </w:p>
        </w:tc>
        <w:tc>
          <w:tcPr>
            <w:tcW w:w="810" w:type="dxa"/>
            <w:tcBorders>
              <w:top w:val="nil"/>
              <w:left w:val="single" w:sz="2" w:space="0" w:color="auto"/>
              <w:bottom w:val="nil"/>
              <w:right w:val="single" w:sz="12" w:space="0" w:color="auto"/>
            </w:tcBorders>
            <w:shd w:val="clear" w:color="auto" w:fill="FFFFFF"/>
            <w:vAlign w:val="center"/>
          </w:tcPr>
          <w:p w14:paraId="2A598B4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0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28.6</w:t>
            </w:r>
          </w:p>
        </w:tc>
      </w:tr>
      <w:tr w:rsidR="00962157" w:rsidRPr="00962157" w14:paraId="1CC6B90F"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167283D0"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09"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42379309"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10" w:author="Mathieu" w:date="2020-07-12T12:36:00Z">
                <w:pPr>
                  <w:spacing w:after="0" w:line="240" w:lineRule="auto"/>
                </w:pPr>
              </w:pPrChange>
            </w:pPr>
            <w:r w:rsidRPr="00962157">
              <w:rPr>
                <w:rFonts w:asciiTheme="majorBidi" w:eastAsiaTheme="minorEastAsia" w:hAnsiTheme="majorBidi" w:cstheme="majorBidi"/>
                <w:color w:val="000000"/>
                <w:sz w:val="24"/>
                <w:szCs w:val="24"/>
              </w:rPr>
              <w:t>I attend several matches</w:t>
            </w:r>
          </w:p>
        </w:tc>
        <w:tc>
          <w:tcPr>
            <w:tcW w:w="810" w:type="dxa"/>
            <w:tcBorders>
              <w:top w:val="nil"/>
              <w:left w:val="single" w:sz="12" w:space="0" w:color="auto"/>
              <w:bottom w:val="nil"/>
              <w:right w:val="single" w:sz="2" w:space="0" w:color="auto"/>
            </w:tcBorders>
            <w:shd w:val="clear" w:color="auto" w:fill="FFFFFF"/>
            <w:vAlign w:val="center"/>
          </w:tcPr>
          <w:p w14:paraId="69109D4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1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w:t>
            </w:r>
          </w:p>
        </w:tc>
        <w:tc>
          <w:tcPr>
            <w:tcW w:w="810" w:type="dxa"/>
            <w:tcBorders>
              <w:top w:val="nil"/>
              <w:left w:val="single" w:sz="2" w:space="0" w:color="auto"/>
              <w:bottom w:val="nil"/>
            </w:tcBorders>
            <w:shd w:val="clear" w:color="auto" w:fill="FFFFFF"/>
            <w:vAlign w:val="center"/>
          </w:tcPr>
          <w:p w14:paraId="3D6DB06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1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23.8</w:t>
            </w:r>
          </w:p>
        </w:tc>
        <w:tc>
          <w:tcPr>
            <w:tcW w:w="810" w:type="dxa"/>
            <w:tcBorders>
              <w:top w:val="nil"/>
              <w:bottom w:val="nil"/>
              <w:right w:val="single" w:sz="2" w:space="0" w:color="auto"/>
            </w:tcBorders>
            <w:shd w:val="clear" w:color="auto" w:fill="FFFFFF"/>
            <w:vAlign w:val="center"/>
          </w:tcPr>
          <w:p w14:paraId="3415984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1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7</w:t>
            </w:r>
          </w:p>
        </w:tc>
        <w:tc>
          <w:tcPr>
            <w:tcW w:w="810" w:type="dxa"/>
            <w:tcBorders>
              <w:top w:val="nil"/>
              <w:left w:val="single" w:sz="2" w:space="0" w:color="auto"/>
              <w:bottom w:val="nil"/>
              <w:right w:val="single" w:sz="12" w:space="0" w:color="auto"/>
            </w:tcBorders>
            <w:shd w:val="clear" w:color="auto" w:fill="FFFFFF"/>
            <w:vAlign w:val="center"/>
          </w:tcPr>
          <w:p w14:paraId="3B7F46A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1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33.3</w:t>
            </w:r>
          </w:p>
        </w:tc>
      </w:tr>
      <w:tr w:rsidR="00962157" w:rsidRPr="00962157" w14:paraId="61632EE3" w14:textId="77777777" w:rsidTr="003C6F9C">
        <w:trPr>
          <w:cantSplit/>
          <w:trHeight w:val="144"/>
          <w:tblHeader/>
        </w:trPr>
        <w:tc>
          <w:tcPr>
            <w:tcW w:w="2605" w:type="dxa"/>
            <w:vMerge/>
            <w:tcBorders>
              <w:left w:val="single" w:sz="12" w:space="0" w:color="auto"/>
              <w:bottom w:val="nil"/>
              <w:right w:val="nil"/>
            </w:tcBorders>
            <w:shd w:val="clear" w:color="auto" w:fill="FFFFFF"/>
            <w:vAlign w:val="center"/>
          </w:tcPr>
          <w:p w14:paraId="0EB62B00"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15"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7D9C5B77" w14:textId="48BC2DA8" w:rsidR="00962157" w:rsidRPr="00962157" w:rsidRDefault="00962157" w:rsidP="003F2FB5">
            <w:pPr>
              <w:spacing w:after="0" w:line="480" w:lineRule="auto"/>
              <w:rPr>
                <w:rFonts w:asciiTheme="majorBidi" w:eastAsiaTheme="minorEastAsia" w:hAnsiTheme="majorBidi" w:cstheme="majorBidi"/>
                <w:color w:val="000000"/>
                <w:sz w:val="24"/>
                <w:szCs w:val="24"/>
              </w:rPr>
              <w:pPrChange w:id="1816" w:author="Mathieu" w:date="2020-07-12T12:36:00Z">
                <w:pPr>
                  <w:spacing w:after="0" w:line="240" w:lineRule="auto"/>
                </w:pPr>
              </w:pPrChange>
            </w:pPr>
            <w:r w:rsidRPr="00962157">
              <w:rPr>
                <w:rFonts w:asciiTheme="majorBidi" w:eastAsiaTheme="minorEastAsia" w:hAnsiTheme="majorBidi" w:cstheme="majorBidi"/>
                <w:color w:val="000000"/>
                <w:sz w:val="24"/>
                <w:szCs w:val="24"/>
              </w:rPr>
              <w:t xml:space="preserve">I </w:t>
            </w:r>
            <w:del w:id="1817" w:author="Mathieu" w:date="2020-07-11T20:03:00Z">
              <w:r w:rsidRPr="00962157" w:rsidDel="00403A35">
                <w:rPr>
                  <w:rFonts w:asciiTheme="majorBidi" w:eastAsiaTheme="minorEastAsia" w:hAnsiTheme="majorBidi" w:cstheme="majorBidi"/>
                  <w:color w:val="000000"/>
                  <w:sz w:val="24"/>
                  <w:szCs w:val="24"/>
                </w:rPr>
                <w:delText>have</w:delText>
              </w:r>
            </w:del>
            <w:ins w:id="1818" w:author="Mathieu" w:date="2020-07-11T20:03:00Z">
              <w:r w:rsidR="00403A35">
                <w:rPr>
                  <w:rFonts w:asciiTheme="majorBidi" w:eastAsiaTheme="minorEastAsia" w:hAnsiTheme="majorBidi" w:cstheme="majorBidi"/>
                  <w:color w:val="000000"/>
                  <w:sz w:val="24"/>
                  <w:szCs w:val="24"/>
                </w:rPr>
                <w:t>hold</w:t>
              </w:r>
            </w:ins>
            <w:r w:rsidRPr="00962157">
              <w:rPr>
                <w:rFonts w:asciiTheme="majorBidi" w:eastAsiaTheme="minorEastAsia" w:hAnsiTheme="majorBidi" w:cstheme="majorBidi"/>
                <w:color w:val="000000"/>
                <w:sz w:val="24"/>
                <w:szCs w:val="24"/>
              </w:rPr>
              <w:t xml:space="preserve"> a season</w:t>
            </w:r>
            <w:del w:id="1819" w:author="Mathieu" w:date="2020-07-10T18:36:00Z">
              <w:r w:rsidRPr="00962157" w:rsidDel="00172EC8">
                <w:rPr>
                  <w:rFonts w:asciiTheme="majorBidi" w:eastAsiaTheme="minorEastAsia" w:hAnsiTheme="majorBidi" w:cstheme="majorBidi"/>
                  <w:color w:val="000000"/>
                  <w:sz w:val="24"/>
                  <w:szCs w:val="24"/>
                </w:rPr>
                <w:delText>al</w:delText>
              </w:r>
            </w:del>
            <w:r w:rsidRPr="00962157">
              <w:rPr>
                <w:rFonts w:asciiTheme="majorBidi" w:eastAsiaTheme="minorEastAsia" w:hAnsiTheme="majorBidi" w:cstheme="majorBidi"/>
                <w:color w:val="000000"/>
                <w:sz w:val="24"/>
                <w:szCs w:val="24"/>
              </w:rPr>
              <w:t xml:space="preserve"> ticket</w:t>
            </w:r>
          </w:p>
        </w:tc>
        <w:tc>
          <w:tcPr>
            <w:tcW w:w="810" w:type="dxa"/>
            <w:tcBorders>
              <w:top w:val="nil"/>
              <w:left w:val="single" w:sz="12" w:space="0" w:color="auto"/>
              <w:bottom w:val="nil"/>
              <w:right w:val="single" w:sz="2" w:space="0" w:color="auto"/>
            </w:tcBorders>
            <w:shd w:val="clear" w:color="auto" w:fill="FFFFFF"/>
            <w:vAlign w:val="center"/>
          </w:tcPr>
          <w:p w14:paraId="726DD478"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2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w:t>
            </w:r>
          </w:p>
        </w:tc>
        <w:tc>
          <w:tcPr>
            <w:tcW w:w="810" w:type="dxa"/>
            <w:tcBorders>
              <w:top w:val="nil"/>
              <w:left w:val="single" w:sz="2" w:space="0" w:color="auto"/>
              <w:bottom w:val="nil"/>
            </w:tcBorders>
            <w:shd w:val="clear" w:color="auto" w:fill="FFFFFF"/>
            <w:vAlign w:val="center"/>
          </w:tcPr>
          <w:p w14:paraId="7A7D03B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2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47.6</w:t>
            </w:r>
          </w:p>
        </w:tc>
        <w:tc>
          <w:tcPr>
            <w:tcW w:w="810" w:type="dxa"/>
            <w:tcBorders>
              <w:top w:val="nil"/>
              <w:bottom w:val="nil"/>
              <w:right w:val="single" w:sz="2" w:space="0" w:color="auto"/>
            </w:tcBorders>
            <w:shd w:val="clear" w:color="auto" w:fill="FFFFFF"/>
            <w:vAlign w:val="center"/>
          </w:tcPr>
          <w:p w14:paraId="2903802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2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8</w:t>
            </w:r>
          </w:p>
        </w:tc>
        <w:tc>
          <w:tcPr>
            <w:tcW w:w="810" w:type="dxa"/>
            <w:tcBorders>
              <w:top w:val="nil"/>
              <w:left w:val="single" w:sz="2" w:space="0" w:color="auto"/>
              <w:bottom w:val="nil"/>
              <w:right w:val="single" w:sz="12" w:space="0" w:color="auto"/>
            </w:tcBorders>
            <w:shd w:val="clear" w:color="auto" w:fill="FFFFFF"/>
            <w:vAlign w:val="center"/>
          </w:tcPr>
          <w:p w14:paraId="0657624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2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38.1</w:t>
            </w:r>
          </w:p>
        </w:tc>
      </w:tr>
      <w:tr w:rsidR="00962157" w:rsidRPr="00962157" w14:paraId="1A105A32" w14:textId="77777777" w:rsidTr="003C6F9C">
        <w:trPr>
          <w:cantSplit/>
          <w:trHeight w:val="144"/>
          <w:tblHeader/>
        </w:trPr>
        <w:tc>
          <w:tcPr>
            <w:tcW w:w="2605" w:type="dxa"/>
            <w:tcBorders>
              <w:top w:val="nil"/>
              <w:left w:val="single" w:sz="12" w:space="0" w:color="auto"/>
              <w:bottom w:val="single" w:sz="2" w:space="0" w:color="auto"/>
              <w:right w:val="nil"/>
            </w:tcBorders>
            <w:shd w:val="clear" w:color="auto" w:fill="FFFFFF"/>
            <w:vAlign w:val="center"/>
          </w:tcPr>
          <w:p w14:paraId="350AB187"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24" w:author="Mathieu" w:date="2020-07-12T12:36:00Z">
                <w:pPr>
                  <w:spacing w:after="0" w:line="240" w:lineRule="auto"/>
                </w:pPr>
              </w:pPrChange>
            </w:pPr>
          </w:p>
        </w:tc>
        <w:tc>
          <w:tcPr>
            <w:tcW w:w="2790" w:type="dxa"/>
            <w:tcBorders>
              <w:top w:val="nil"/>
              <w:left w:val="nil"/>
              <w:bottom w:val="single" w:sz="2" w:space="0" w:color="auto"/>
              <w:right w:val="single" w:sz="12" w:space="0" w:color="auto"/>
            </w:tcBorders>
            <w:shd w:val="clear" w:color="auto" w:fill="FFFFFF"/>
          </w:tcPr>
          <w:p w14:paraId="76495391"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25" w:author="Mathieu" w:date="2020-07-12T12:36:00Z">
                <w:pPr>
                  <w:spacing w:after="0" w:line="240" w:lineRule="auto"/>
                </w:pPr>
              </w:pPrChange>
            </w:pPr>
            <w:r w:rsidRPr="00962157">
              <w:rPr>
                <w:rFonts w:asciiTheme="majorBidi" w:eastAsiaTheme="minorEastAsia" w:hAnsiTheme="majorBidi" w:cstheme="majorBidi"/>
                <w:color w:val="000000"/>
                <w:sz w:val="24"/>
                <w:szCs w:val="24"/>
              </w:rPr>
              <w:t>Total</w:t>
            </w:r>
          </w:p>
        </w:tc>
        <w:tc>
          <w:tcPr>
            <w:tcW w:w="810" w:type="dxa"/>
            <w:tcBorders>
              <w:top w:val="nil"/>
              <w:left w:val="single" w:sz="12" w:space="0" w:color="auto"/>
              <w:bottom w:val="single" w:sz="2" w:space="0" w:color="auto"/>
              <w:right w:val="single" w:sz="2" w:space="0" w:color="auto"/>
            </w:tcBorders>
            <w:shd w:val="clear" w:color="auto" w:fill="FFFFFF"/>
            <w:vAlign w:val="center"/>
          </w:tcPr>
          <w:p w14:paraId="7617E57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2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21</w:t>
            </w:r>
          </w:p>
        </w:tc>
        <w:tc>
          <w:tcPr>
            <w:tcW w:w="810" w:type="dxa"/>
            <w:tcBorders>
              <w:top w:val="nil"/>
              <w:left w:val="single" w:sz="2" w:space="0" w:color="auto"/>
              <w:bottom w:val="single" w:sz="2" w:space="0" w:color="auto"/>
            </w:tcBorders>
            <w:shd w:val="clear" w:color="auto" w:fill="FFFFFF"/>
            <w:vAlign w:val="center"/>
          </w:tcPr>
          <w:p w14:paraId="0DCB4048"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2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c>
          <w:tcPr>
            <w:tcW w:w="810" w:type="dxa"/>
            <w:tcBorders>
              <w:top w:val="nil"/>
              <w:bottom w:val="single" w:sz="2" w:space="0" w:color="auto"/>
              <w:right w:val="single" w:sz="2" w:space="0" w:color="auto"/>
            </w:tcBorders>
            <w:shd w:val="clear" w:color="auto" w:fill="FFFFFF"/>
            <w:vAlign w:val="center"/>
          </w:tcPr>
          <w:p w14:paraId="496DBE3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2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21</w:t>
            </w:r>
          </w:p>
        </w:tc>
        <w:tc>
          <w:tcPr>
            <w:tcW w:w="810" w:type="dxa"/>
            <w:tcBorders>
              <w:top w:val="nil"/>
              <w:left w:val="single" w:sz="2" w:space="0" w:color="auto"/>
              <w:bottom w:val="single" w:sz="2" w:space="0" w:color="auto"/>
              <w:right w:val="single" w:sz="12" w:space="0" w:color="auto"/>
            </w:tcBorders>
            <w:shd w:val="clear" w:color="auto" w:fill="FFFFFF"/>
            <w:vAlign w:val="center"/>
          </w:tcPr>
          <w:p w14:paraId="1227C07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2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r>
      <w:tr w:rsidR="00962157" w:rsidRPr="00962157" w14:paraId="7FD2DA56" w14:textId="77777777" w:rsidTr="003C6F9C">
        <w:trPr>
          <w:cantSplit/>
          <w:trHeight w:val="144"/>
          <w:tblHeader/>
        </w:trPr>
        <w:tc>
          <w:tcPr>
            <w:tcW w:w="2605" w:type="dxa"/>
            <w:vMerge w:val="restart"/>
            <w:tcBorders>
              <w:top w:val="single" w:sz="2" w:space="0" w:color="auto"/>
              <w:left w:val="single" w:sz="12" w:space="0" w:color="auto"/>
              <w:right w:val="nil"/>
            </w:tcBorders>
            <w:shd w:val="clear" w:color="auto" w:fill="FFFFFF"/>
            <w:vAlign w:val="center"/>
          </w:tcPr>
          <w:p w14:paraId="00610164"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30" w:author="Mathieu" w:date="2020-07-12T12:36:00Z">
                <w:pPr>
                  <w:spacing w:after="0" w:line="240" w:lineRule="auto"/>
                </w:pPr>
              </w:pPrChange>
            </w:pPr>
          </w:p>
          <w:p w14:paraId="247F08E9"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31" w:author="Mathieu" w:date="2020-07-12T12:36:00Z">
                <w:pPr>
                  <w:spacing w:after="0" w:line="240" w:lineRule="auto"/>
                </w:pPr>
              </w:pPrChange>
            </w:pPr>
            <w:proofErr w:type="spellStart"/>
            <w:r w:rsidRPr="00962157">
              <w:rPr>
                <w:rFonts w:asciiTheme="majorBidi" w:eastAsiaTheme="minorEastAsia" w:hAnsiTheme="majorBidi" w:cstheme="majorBidi"/>
                <w:color w:val="000000"/>
                <w:sz w:val="24"/>
                <w:szCs w:val="24"/>
              </w:rPr>
              <w:t>Bnei</w:t>
            </w:r>
            <w:proofErr w:type="spellEnd"/>
            <w:r w:rsidRPr="00962157">
              <w:rPr>
                <w:rFonts w:asciiTheme="majorBidi" w:eastAsiaTheme="minorEastAsia" w:hAnsiTheme="majorBidi" w:cstheme="majorBidi"/>
                <w:color w:val="000000"/>
                <w:sz w:val="24"/>
                <w:szCs w:val="24"/>
              </w:rPr>
              <w:t xml:space="preserve"> Yehuda Tel Aviv</w:t>
            </w:r>
          </w:p>
          <w:p w14:paraId="3885933C"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32" w:author="Mathieu" w:date="2020-07-12T12:36:00Z">
                <w:pPr>
                  <w:spacing w:after="0" w:line="240" w:lineRule="auto"/>
                </w:pPr>
              </w:pPrChange>
            </w:pPr>
          </w:p>
        </w:tc>
        <w:tc>
          <w:tcPr>
            <w:tcW w:w="2790" w:type="dxa"/>
            <w:tcBorders>
              <w:top w:val="single" w:sz="2" w:space="0" w:color="auto"/>
              <w:left w:val="nil"/>
              <w:bottom w:val="nil"/>
              <w:right w:val="single" w:sz="12" w:space="0" w:color="auto"/>
            </w:tcBorders>
            <w:shd w:val="clear" w:color="auto" w:fill="FFFFFF"/>
          </w:tcPr>
          <w:p w14:paraId="776E3CAF"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33" w:author="Mathieu" w:date="2020-07-12T12:36:00Z">
                <w:pPr>
                  <w:spacing w:after="0" w:line="240" w:lineRule="auto"/>
                </w:pPr>
              </w:pPrChange>
            </w:pPr>
            <w:r w:rsidRPr="00962157">
              <w:rPr>
                <w:rFonts w:asciiTheme="majorBidi" w:eastAsiaTheme="minorEastAsia" w:hAnsiTheme="majorBidi" w:cstheme="majorBidi"/>
                <w:color w:val="000000"/>
                <w:sz w:val="24"/>
                <w:szCs w:val="24"/>
              </w:rPr>
              <w:t>I follow my team</w:t>
            </w:r>
          </w:p>
        </w:tc>
        <w:tc>
          <w:tcPr>
            <w:tcW w:w="810" w:type="dxa"/>
            <w:tcBorders>
              <w:top w:val="single" w:sz="2" w:space="0" w:color="auto"/>
              <w:left w:val="single" w:sz="12" w:space="0" w:color="auto"/>
              <w:bottom w:val="nil"/>
              <w:right w:val="single" w:sz="2" w:space="0" w:color="auto"/>
            </w:tcBorders>
            <w:shd w:val="clear" w:color="auto" w:fill="FFFFFF"/>
            <w:vAlign w:val="center"/>
          </w:tcPr>
          <w:p w14:paraId="5B1B083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3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left w:val="single" w:sz="2" w:space="0" w:color="auto"/>
              <w:bottom w:val="nil"/>
            </w:tcBorders>
            <w:shd w:val="clear" w:color="auto" w:fill="FFFFFF"/>
            <w:vAlign w:val="center"/>
          </w:tcPr>
          <w:p w14:paraId="371850B3"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3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bottom w:val="nil"/>
              <w:right w:val="single" w:sz="2" w:space="0" w:color="auto"/>
            </w:tcBorders>
            <w:shd w:val="clear" w:color="auto" w:fill="FFFFFF"/>
            <w:vAlign w:val="center"/>
          </w:tcPr>
          <w:p w14:paraId="3ADCA783"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3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left w:val="single" w:sz="2" w:space="0" w:color="auto"/>
              <w:bottom w:val="nil"/>
              <w:right w:val="single" w:sz="12" w:space="0" w:color="auto"/>
            </w:tcBorders>
            <w:shd w:val="clear" w:color="auto" w:fill="FFFFFF"/>
            <w:vAlign w:val="center"/>
          </w:tcPr>
          <w:p w14:paraId="3E13272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3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r>
      <w:tr w:rsidR="00962157" w:rsidRPr="00962157" w14:paraId="11609CE6"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570F1226"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38"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78380DD9"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39" w:author="Mathieu" w:date="2020-07-12T12:36:00Z">
                <w:pPr>
                  <w:spacing w:after="0" w:line="240" w:lineRule="auto"/>
                </w:pPr>
              </w:pPrChange>
            </w:pPr>
            <w:r w:rsidRPr="00962157">
              <w:rPr>
                <w:rFonts w:asciiTheme="majorBidi" w:eastAsiaTheme="minorEastAsia" w:hAnsiTheme="majorBidi" w:cstheme="majorBidi"/>
                <w:color w:val="000000"/>
                <w:sz w:val="24"/>
                <w:szCs w:val="24"/>
              </w:rPr>
              <w:t>I watch my team on TV</w:t>
            </w:r>
          </w:p>
        </w:tc>
        <w:tc>
          <w:tcPr>
            <w:tcW w:w="810" w:type="dxa"/>
            <w:tcBorders>
              <w:top w:val="nil"/>
              <w:left w:val="single" w:sz="12" w:space="0" w:color="auto"/>
              <w:bottom w:val="nil"/>
              <w:right w:val="single" w:sz="2" w:space="0" w:color="auto"/>
            </w:tcBorders>
            <w:shd w:val="clear" w:color="auto" w:fill="FFFFFF"/>
            <w:vAlign w:val="center"/>
          </w:tcPr>
          <w:p w14:paraId="19783A1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4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w:t>
            </w:r>
          </w:p>
        </w:tc>
        <w:tc>
          <w:tcPr>
            <w:tcW w:w="810" w:type="dxa"/>
            <w:tcBorders>
              <w:top w:val="nil"/>
              <w:left w:val="single" w:sz="2" w:space="0" w:color="auto"/>
              <w:bottom w:val="nil"/>
            </w:tcBorders>
            <w:shd w:val="clear" w:color="auto" w:fill="FFFFFF"/>
            <w:vAlign w:val="center"/>
          </w:tcPr>
          <w:p w14:paraId="345857F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4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25</w:t>
            </w:r>
          </w:p>
        </w:tc>
        <w:tc>
          <w:tcPr>
            <w:tcW w:w="810" w:type="dxa"/>
            <w:tcBorders>
              <w:top w:val="nil"/>
              <w:bottom w:val="nil"/>
              <w:right w:val="single" w:sz="2" w:space="0" w:color="auto"/>
            </w:tcBorders>
            <w:shd w:val="clear" w:color="auto" w:fill="FFFFFF"/>
            <w:vAlign w:val="center"/>
          </w:tcPr>
          <w:p w14:paraId="3C32BA7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4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w:t>
            </w:r>
          </w:p>
        </w:tc>
        <w:tc>
          <w:tcPr>
            <w:tcW w:w="810" w:type="dxa"/>
            <w:tcBorders>
              <w:top w:val="nil"/>
              <w:left w:val="single" w:sz="2" w:space="0" w:color="auto"/>
              <w:bottom w:val="nil"/>
              <w:right w:val="single" w:sz="12" w:space="0" w:color="auto"/>
            </w:tcBorders>
            <w:shd w:val="clear" w:color="auto" w:fill="FFFFFF"/>
            <w:vAlign w:val="center"/>
          </w:tcPr>
          <w:p w14:paraId="0128B2D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4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25</w:t>
            </w:r>
          </w:p>
        </w:tc>
      </w:tr>
      <w:tr w:rsidR="00962157" w:rsidRPr="00962157" w14:paraId="37A69E58"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426FD409"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44"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57263040"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45" w:author="Mathieu" w:date="2020-07-12T12:36:00Z">
                <w:pPr>
                  <w:spacing w:after="0" w:line="240" w:lineRule="auto"/>
                </w:pPr>
              </w:pPrChange>
            </w:pPr>
            <w:r w:rsidRPr="00962157">
              <w:rPr>
                <w:rFonts w:asciiTheme="majorBidi" w:eastAsiaTheme="minorEastAsia" w:hAnsiTheme="majorBidi" w:cstheme="majorBidi"/>
                <w:color w:val="000000"/>
                <w:sz w:val="24"/>
                <w:szCs w:val="24"/>
              </w:rPr>
              <w:t>I attend several matches</w:t>
            </w:r>
          </w:p>
        </w:tc>
        <w:tc>
          <w:tcPr>
            <w:tcW w:w="810" w:type="dxa"/>
            <w:tcBorders>
              <w:top w:val="nil"/>
              <w:left w:val="single" w:sz="12" w:space="0" w:color="auto"/>
              <w:bottom w:val="nil"/>
              <w:right w:val="single" w:sz="2" w:space="0" w:color="auto"/>
            </w:tcBorders>
            <w:shd w:val="clear" w:color="auto" w:fill="FFFFFF"/>
            <w:vAlign w:val="center"/>
          </w:tcPr>
          <w:p w14:paraId="6F15FAA3"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4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w:t>
            </w:r>
          </w:p>
        </w:tc>
        <w:tc>
          <w:tcPr>
            <w:tcW w:w="810" w:type="dxa"/>
            <w:tcBorders>
              <w:top w:val="nil"/>
              <w:left w:val="single" w:sz="2" w:space="0" w:color="auto"/>
              <w:bottom w:val="nil"/>
            </w:tcBorders>
            <w:shd w:val="clear" w:color="auto" w:fill="FFFFFF"/>
            <w:vAlign w:val="center"/>
          </w:tcPr>
          <w:p w14:paraId="393D34E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4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25</w:t>
            </w:r>
          </w:p>
        </w:tc>
        <w:tc>
          <w:tcPr>
            <w:tcW w:w="810" w:type="dxa"/>
            <w:tcBorders>
              <w:top w:val="nil"/>
              <w:bottom w:val="nil"/>
              <w:right w:val="single" w:sz="2" w:space="0" w:color="auto"/>
            </w:tcBorders>
            <w:shd w:val="clear" w:color="auto" w:fill="FFFFFF"/>
            <w:vAlign w:val="center"/>
          </w:tcPr>
          <w:p w14:paraId="7C244FB8"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4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w:t>
            </w:r>
          </w:p>
        </w:tc>
        <w:tc>
          <w:tcPr>
            <w:tcW w:w="810" w:type="dxa"/>
            <w:tcBorders>
              <w:top w:val="nil"/>
              <w:left w:val="single" w:sz="2" w:space="0" w:color="auto"/>
              <w:bottom w:val="nil"/>
              <w:right w:val="single" w:sz="12" w:space="0" w:color="auto"/>
            </w:tcBorders>
            <w:shd w:val="clear" w:color="auto" w:fill="FFFFFF"/>
            <w:vAlign w:val="center"/>
          </w:tcPr>
          <w:p w14:paraId="18134E1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4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33.3</w:t>
            </w:r>
          </w:p>
        </w:tc>
      </w:tr>
      <w:tr w:rsidR="00962157" w:rsidRPr="00962157" w14:paraId="6863582F" w14:textId="77777777" w:rsidTr="003C6F9C">
        <w:trPr>
          <w:cantSplit/>
          <w:trHeight w:val="144"/>
          <w:tblHeader/>
        </w:trPr>
        <w:tc>
          <w:tcPr>
            <w:tcW w:w="2605" w:type="dxa"/>
            <w:vMerge/>
            <w:tcBorders>
              <w:left w:val="single" w:sz="12" w:space="0" w:color="auto"/>
              <w:bottom w:val="nil"/>
              <w:right w:val="nil"/>
            </w:tcBorders>
            <w:shd w:val="clear" w:color="auto" w:fill="FFFFFF"/>
            <w:vAlign w:val="center"/>
          </w:tcPr>
          <w:p w14:paraId="0E156A57"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50"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669D534F" w14:textId="76306BC8" w:rsidR="00962157" w:rsidRPr="00962157" w:rsidRDefault="00962157" w:rsidP="003F2FB5">
            <w:pPr>
              <w:spacing w:after="0" w:line="480" w:lineRule="auto"/>
              <w:rPr>
                <w:rFonts w:asciiTheme="majorBidi" w:eastAsiaTheme="minorEastAsia" w:hAnsiTheme="majorBidi" w:cstheme="majorBidi"/>
                <w:color w:val="000000"/>
                <w:sz w:val="24"/>
                <w:szCs w:val="24"/>
              </w:rPr>
              <w:pPrChange w:id="1851" w:author="Mathieu" w:date="2020-07-12T12:36:00Z">
                <w:pPr>
                  <w:spacing w:after="0" w:line="240" w:lineRule="auto"/>
                </w:pPr>
              </w:pPrChange>
            </w:pPr>
            <w:r w:rsidRPr="00962157">
              <w:rPr>
                <w:rFonts w:asciiTheme="majorBidi" w:eastAsiaTheme="minorEastAsia" w:hAnsiTheme="majorBidi" w:cstheme="majorBidi"/>
                <w:color w:val="000000"/>
                <w:sz w:val="24"/>
                <w:szCs w:val="24"/>
              </w:rPr>
              <w:t xml:space="preserve">I </w:t>
            </w:r>
            <w:del w:id="1852" w:author="Mathieu" w:date="2020-07-11T20:03:00Z">
              <w:r w:rsidRPr="00962157" w:rsidDel="00403A35">
                <w:rPr>
                  <w:rFonts w:asciiTheme="majorBidi" w:eastAsiaTheme="minorEastAsia" w:hAnsiTheme="majorBidi" w:cstheme="majorBidi"/>
                  <w:color w:val="000000"/>
                  <w:sz w:val="24"/>
                  <w:szCs w:val="24"/>
                </w:rPr>
                <w:delText>have</w:delText>
              </w:r>
            </w:del>
            <w:ins w:id="1853" w:author="Mathieu" w:date="2020-07-11T20:03:00Z">
              <w:r w:rsidR="00403A35">
                <w:rPr>
                  <w:rFonts w:asciiTheme="majorBidi" w:eastAsiaTheme="minorEastAsia" w:hAnsiTheme="majorBidi" w:cstheme="majorBidi"/>
                  <w:color w:val="000000"/>
                  <w:sz w:val="24"/>
                  <w:szCs w:val="24"/>
                </w:rPr>
                <w:t>hold</w:t>
              </w:r>
            </w:ins>
            <w:r w:rsidRPr="00962157">
              <w:rPr>
                <w:rFonts w:asciiTheme="majorBidi" w:eastAsiaTheme="minorEastAsia" w:hAnsiTheme="majorBidi" w:cstheme="majorBidi"/>
                <w:color w:val="000000"/>
                <w:sz w:val="24"/>
                <w:szCs w:val="24"/>
              </w:rPr>
              <w:t xml:space="preserve"> a season</w:t>
            </w:r>
            <w:del w:id="1854" w:author="Mathieu" w:date="2020-07-10T18:36:00Z">
              <w:r w:rsidRPr="00962157" w:rsidDel="00172EC8">
                <w:rPr>
                  <w:rFonts w:asciiTheme="majorBidi" w:eastAsiaTheme="minorEastAsia" w:hAnsiTheme="majorBidi" w:cstheme="majorBidi"/>
                  <w:color w:val="000000"/>
                  <w:sz w:val="24"/>
                  <w:szCs w:val="24"/>
                </w:rPr>
                <w:delText>al</w:delText>
              </w:r>
            </w:del>
            <w:r w:rsidRPr="00962157">
              <w:rPr>
                <w:rFonts w:asciiTheme="majorBidi" w:eastAsiaTheme="minorEastAsia" w:hAnsiTheme="majorBidi" w:cstheme="majorBidi"/>
                <w:color w:val="000000"/>
                <w:sz w:val="24"/>
                <w:szCs w:val="24"/>
              </w:rPr>
              <w:t xml:space="preserve"> ticket</w:t>
            </w:r>
          </w:p>
        </w:tc>
        <w:tc>
          <w:tcPr>
            <w:tcW w:w="810" w:type="dxa"/>
            <w:tcBorders>
              <w:top w:val="nil"/>
              <w:left w:val="single" w:sz="12" w:space="0" w:color="auto"/>
              <w:bottom w:val="nil"/>
              <w:right w:val="single" w:sz="2" w:space="0" w:color="auto"/>
            </w:tcBorders>
            <w:shd w:val="clear" w:color="auto" w:fill="FFFFFF"/>
            <w:vAlign w:val="center"/>
          </w:tcPr>
          <w:p w14:paraId="3C91F76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5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w:t>
            </w:r>
          </w:p>
        </w:tc>
        <w:tc>
          <w:tcPr>
            <w:tcW w:w="810" w:type="dxa"/>
            <w:tcBorders>
              <w:top w:val="nil"/>
              <w:left w:val="single" w:sz="2" w:space="0" w:color="auto"/>
              <w:bottom w:val="nil"/>
            </w:tcBorders>
            <w:shd w:val="clear" w:color="auto" w:fill="FFFFFF"/>
            <w:vAlign w:val="center"/>
          </w:tcPr>
          <w:p w14:paraId="46CC43D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5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50</w:t>
            </w:r>
          </w:p>
        </w:tc>
        <w:tc>
          <w:tcPr>
            <w:tcW w:w="810" w:type="dxa"/>
            <w:tcBorders>
              <w:top w:val="nil"/>
              <w:bottom w:val="nil"/>
              <w:right w:val="single" w:sz="2" w:space="0" w:color="auto"/>
            </w:tcBorders>
            <w:shd w:val="clear" w:color="auto" w:fill="FFFFFF"/>
            <w:vAlign w:val="center"/>
          </w:tcPr>
          <w:p w14:paraId="255375C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5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w:t>
            </w:r>
          </w:p>
        </w:tc>
        <w:tc>
          <w:tcPr>
            <w:tcW w:w="810" w:type="dxa"/>
            <w:tcBorders>
              <w:top w:val="nil"/>
              <w:left w:val="single" w:sz="2" w:space="0" w:color="auto"/>
              <w:bottom w:val="nil"/>
              <w:right w:val="single" w:sz="12" w:space="0" w:color="auto"/>
            </w:tcBorders>
            <w:shd w:val="clear" w:color="auto" w:fill="FFFFFF"/>
            <w:vAlign w:val="center"/>
          </w:tcPr>
          <w:p w14:paraId="0DD9677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5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41.7</w:t>
            </w:r>
          </w:p>
        </w:tc>
      </w:tr>
      <w:tr w:rsidR="00962157" w:rsidRPr="00962157" w14:paraId="7BDFD822" w14:textId="77777777" w:rsidTr="003C6F9C">
        <w:trPr>
          <w:cantSplit/>
          <w:trHeight w:val="144"/>
          <w:tblHeader/>
        </w:trPr>
        <w:tc>
          <w:tcPr>
            <w:tcW w:w="2605" w:type="dxa"/>
            <w:tcBorders>
              <w:top w:val="nil"/>
              <w:left w:val="single" w:sz="12" w:space="0" w:color="auto"/>
              <w:bottom w:val="single" w:sz="2" w:space="0" w:color="auto"/>
              <w:right w:val="nil"/>
            </w:tcBorders>
            <w:shd w:val="clear" w:color="auto" w:fill="FFFFFF"/>
            <w:vAlign w:val="center"/>
          </w:tcPr>
          <w:p w14:paraId="463AEB00"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59" w:author="Mathieu" w:date="2020-07-12T12:36:00Z">
                <w:pPr>
                  <w:spacing w:after="0" w:line="240" w:lineRule="auto"/>
                </w:pPr>
              </w:pPrChange>
            </w:pPr>
          </w:p>
        </w:tc>
        <w:tc>
          <w:tcPr>
            <w:tcW w:w="2790" w:type="dxa"/>
            <w:tcBorders>
              <w:top w:val="nil"/>
              <w:left w:val="nil"/>
              <w:bottom w:val="single" w:sz="2" w:space="0" w:color="auto"/>
              <w:right w:val="single" w:sz="12" w:space="0" w:color="auto"/>
            </w:tcBorders>
            <w:shd w:val="clear" w:color="auto" w:fill="FFFFFF"/>
          </w:tcPr>
          <w:p w14:paraId="5D56365D"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60" w:author="Mathieu" w:date="2020-07-12T12:36:00Z">
                <w:pPr>
                  <w:spacing w:after="0" w:line="240" w:lineRule="auto"/>
                </w:pPr>
              </w:pPrChange>
            </w:pPr>
            <w:r w:rsidRPr="00962157">
              <w:rPr>
                <w:rFonts w:asciiTheme="majorBidi" w:eastAsiaTheme="minorEastAsia" w:hAnsiTheme="majorBidi" w:cstheme="majorBidi"/>
                <w:color w:val="000000"/>
                <w:sz w:val="24"/>
                <w:szCs w:val="24"/>
              </w:rPr>
              <w:t>Total</w:t>
            </w:r>
          </w:p>
        </w:tc>
        <w:tc>
          <w:tcPr>
            <w:tcW w:w="810" w:type="dxa"/>
            <w:tcBorders>
              <w:top w:val="nil"/>
              <w:left w:val="single" w:sz="12" w:space="0" w:color="auto"/>
              <w:bottom w:val="single" w:sz="2" w:space="0" w:color="auto"/>
              <w:right w:val="single" w:sz="2" w:space="0" w:color="auto"/>
            </w:tcBorders>
            <w:shd w:val="clear" w:color="auto" w:fill="FFFFFF"/>
            <w:vAlign w:val="center"/>
          </w:tcPr>
          <w:p w14:paraId="4F70860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6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12</w:t>
            </w:r>
          </w:p>
        </w:tc>
        <w:tc>
          <w:tcPr>
            <w:tcW w:w="810" w:type="dxa"/>
            <w:tcBorders>
              <w:top w:val="nil"/>
              <w:left w:val="single" w:sz="2" w:space="0" w:color="auto"/>
              <w:bottom w:val="single" w:sz="2" w:space="0" w:color="auto"/>
            </w:tcBorders>
            <w:shd w:val="clear" w:color="auto" w:fill="FFFFFF"/>
            <w:vAlign w:val="center"/>
          </w:tcPr>
          <w:p w14:paraId="2AD3424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6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c>
          <w:tcPr>
            <w:tcW w:w="810" w:type="dxa"/>
            <w:tcBorders>
              <w:top w:val="nil"/>
              <w:bottom w:val="single" w:sz="2" w:space="0" w:color="auto"/>
              <w:right w:val="single" w:sz="2" w:space="0" w:color="auto"/>
            </w:tcBorders>
            <w:shd w:val="clear" w:color="auto" w:fill="FFFFFF"/>
            <w:vAlign w:val="center"/>
          </w:tcPr>
          <w:p w14:paraId="05A2F91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6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12</w:t>
            </w:r>
          </w:p>
        </w:tc>
        <w:tc>
          <w:tcPr>
            <w:tcW w:w="810" w:type="dxa"/>
            <w:tcBorders>
              <w:top w:val="nil"/>
              <w:left w:val="single" w:sz="2" w:space="0" w:color="auto"/>
              <w:bottom w:val="single" w:sz="2" w:space="0" w:color="auto"/>
              <w:right w:val="single" w:sz="12" w:space="0" w:color="auto"/>
            </w:tcBorders>
            <w:shd w:val="clear" w:color="auto" w:fill="FFFFFF"/>
            <w:vAlign w:val="center"/>
          </w:tcPr>
          <w:p w14:paraId="583B740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6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r>
      <w:tr w:rsidR="00962157" w:rsidRPr="00962157" w14:paraId="4995E801" w14:textId="77777777" w:rsidTr="003C6F9C">
        <w:trPr>
          <w:cantSplit/>
          <w:trHeight w:val="144"/>
          <w:tblHeader/>
        </w:trPr>
        <w:tc>
          <w:tcPr>
            <w:tcW w:w="2605" w:type="dxa"/>
            <w:vMerge w:val="restart"/>
            <w:tcBorders>
              <w:top w:val="single" w:sz="2" w:space="0" w:color="auto"/>
              <w:left w:val="single" w:sz="12" w:space="0" w:color="auto"/>
              <w:right w:val="nil"/>
            </w:tcBorders>
            <w:shd w:val="clear" w:color="auto" w:fill="FFFFFF"/>
            <w:vAlign w:val="center"/>
          </w:tcPr>
          <w:p w14:paraId="55738025"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65" w:author="Mathieu" w:date="2020-07-12T12:36:00Z">
                <w:pPr>
                  <w:spacing w:after="0" w:line="240" w:lineRule="auto"/>
                </w:pPr>
              </w:pPrChange>
            </w:pPr>
          </w:p>
          <w:p w14:paraId="4B07E594"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66" w:author="Mathieu" w:date="2020-07-12T12:36:00Z">
                <w:pPr>
                  <w:spacing w:after="0" w:line="240" w:lineRule="auto"/>
                </w:pPr>
              </w:pPrChange>
            </w:pPr>
            <w:proofErr w:type="spellStart"/>
            <w:r w:rsidRPr="00962157">
              <w:rPr>
                <w:rFonts w:asciiTheme="majorBidi" w:eastAsiaTheme="minorEastAsia" w:hAnsiTheme="majorBidi" w:cstheme="majorBidi"/>
                <w:color w:val="000000"/>
                <w:sz w:val="24"/>
                <w:szCs w:val="24"/>
              </w:rPr>
              <w:t>Hapoel</w:t>
            </w:r>
            <w:proofErr w:type="spellEnd"/>
            <w:r w:rsidRPr="00962157">
              <w:rPr>
                <w:rFonts w:asciiTheme="majorBidi" w:eastAsiaTheme="minorEastAsia" w:hAnsiTheme="majorBidi" w:cstheme="majorBidi"/>
                <w:color w:val="000000"/>
                <w:sz w:val="24"/>
                <w:szCs w:val="24"/>
              </w:rPr>
              <w:t xml:space="preserve"> </w:t>
            </w:r>
            <w:proofErr w:type="spellStart"/>
            <w:r w:rsidRPr="00962157">
              <w:rPr>
                <w:rFonts w:asciiTheme="majorBidi" w:eastAsiaTheme="minorEastAsia" w:hAnsiTheme="majorBidi" w:cstheme="majorBidi"/>
                <w:color w:val="000000"/>
                <w:sz w:val="24"/>
                <w:szCs w:val="24"/>
              </w:rPr>
              <w:t>Hadera</w:t>
            </w:r>
            <w:proofErr w:type="spellEnd"/>
          </w:p>
          <w:p w14:paraId="08FF4C51"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67" w:author="Mathieu" w:date="2020-07-12T12:36:00Z">
                <w:pPr>
                  <w:spacing w:after="0" w:line="240" w:lineRule="auto"/>
                </w:pPr>
              </w:pPrChange>
            </w:pPr>
          </w:p>
        </w:tc>
        <w:tc>
          <w:tcPr>
            <w:tcW w:w="2790" w:type="dxa"/>
            <w:tcBorders>
              <w:top w:val="single" w:sz="2" w:space="0" w:color="auto"/>
              <w:left w:val="nil"/>
              <w:bottom w:val="nil"/>
              <w:right w:val="single" w:sz="12" w:space="0" w:color="auto"/>
            </w:tcBorders>
            <w:shd w:val="clear" w:color="auto" w:fill="FFFFFF"/>
          </w:tcPr>
          <w:p w14:paraId="451F61F8"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68" w:author="Mathieu" w:date="2020-07-12T12:36:00Z">
                <w:pPr>
                  <w:spacing w:after="0" w:line="240" w:lineRule="auto"/>
                </w:pPr>
              </w:pPrChange>
            </w:pPr>
            <w:r w:rsidRPr="00962157">
              <w:rPr>
                <w:rFonts w:asciiTheme="majorBidi" w:eastAsiaTheme="minorEastAsia" w:hAnsiTheme="majorBidi" w:cstheme="majorBidi"/>
                <w:color w:val="000000"/>
                <w:sz w:val="24"/>
                <w:szCs w:val="24"/>
              </w:rPr>
              <w:t>I follow my team</w:t>
            </w:r>
          </w:p>
        </w:tc>
        <w:tc>
          <w:tcPr>
            <w:tcW w:w="810" w:type="dxa"/>
            <w:tcBorders>
              <w:top w:val="single" w:sz="2" w:space="0" w:color="auto"/>
              <w:left w:val="single" w:sz="12" w:space="0" w:color="auto"/>
              <w:bottom w:val="nil"/>
              <w:right w:val="single" w:sz="2" w:space="0" w:color="auto"/>
            </w:tcBorders>
            <w:shd w:val="clear" w:color="auto" w:fill="FFFFFF"/>
            <w:vAlign w:val="center"/>
          </w:tcPr>
          <w:p w14:paraId="5FFE36D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6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left w:val="single" w:sz="2" w:space="0" w:color="auto"/>
              <w:bottom w:val="nil"/>
            </w:tcBorders>
            <w:shd w:val="clear" w:color="auto" w:fill="FFFFFF"/>
            <w:vAlign w:val="center"/>
          </w:tcPr>
          <w:p w14:paraId="3689D3F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7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bottom w:val="nil"/>
              <w:right w:val="single" w:sz="2" w:space="0" w:color="auto"/>
            </w:tcBorders>
            <w:shd w:val="clear" w:color="auto" w:fill="FFFFFF"/>
            <w:vAlign w:val="center"/>
          </w:tcPr>
          <w:p w14:paraId="6095244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7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left w:val="single" w:sz="2" w:space="0" w:color="auto"/>
              <w:bottom w:val="nil"/>
              <w:right w:val="single" w:sz="12" w:space="0" w:color="auto"/>
            </w:tcBorders>
            <w:shd w:val="clear" w:color="auto" w:fill="FFFFFF"/>
            <w:vAlign w:val="center"/>
          </w:tcPr>
          <w:p w14:paraId="549DECE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7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r>
      <w:tr w:rsidR="00962157" w:rsidRPr="00962157" w14:paraId="415640EF"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16F24DE6"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73"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68A33ABB"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74" w:author="Mathieu" w:date="2020-07-12T12:36:00Z">
                <w:pPr>
                  <w:spacing w:after="0" w:line="240" w:lineRule="auto"/>
                </w:pPr>
              </w:pPrChange>
            </w:pPr>
            <w:r w:rsidRPr="00962157">
              <w:rPr>
                <w:rFonts w:asciiTheme="majorBidi" w:eastAsiaTheme="minorEastAsia" w:hAnsiTheme="majorBidi" w:cstheme="majorBidi"/>
                <w:color w:val="000000"/>
                <w:sz w:val="24"/>
                <w:szCs w:val="24"/>
              </w:rPr>
              <w:t>I watch my team on TV</w:t>
            </w:r>
          </w:p>
        </w:tc>
        <w:tc>
          <w:tcPr>
            <w:tcW w:w="810" w:type="dxa"/>
            <w:tcBorders>
              <w:top w:val="nil"/>
              <w:left w:val="single" w:sz="12" w:space="0" w:color="auto"/>
              <w:bottom w:val="nil"/>
              <w:right w:val="single" w:sz="2" w:space="0" w:color="auto"/>
            </w:tcBorders>
            <w:shd w:val="clear" w:color="auto" w:fill="FFFFFF"/>
            <w:vAlign w:val="center"/>
          </w:tcPr>
          <w:p w14:paraId="59111164"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875"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0</w:t>
            </w:r>
          </w:p>
        </w:tc>
        <w:tc>
          <w:tcPr>
            <w:tcW w:w="810" w:type="dxa"/>
            <w:tcBorders>
              <w:top w:val="nil"/>
              <w:left w:val="single" w:sz="2" w:space="0" w:color="auto"/>
              <w:bottom w:val="nil"/>
            </w:tcBorders>
            <w:shd w:val="clear" w:color="auto" w:fill="FFFFFF"/>
            <w:vAlign w:val="center"/>
          </w:tcPr>
          <w:p w14:paraId="7ED51406"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876"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0</w:t>
            </w:r>
          </w:p>
        </w:tc>
        <w:tc>
          <w:tcPr>
            <w:tcW w:w="810" w:type="dxa"/>
            <w:tcBorders>
              <w:top w:val="nil"/>
              <w:bottom w:val="nil"/>
              <w:right w:val="single" w:sz="2" w:space="0" w:color="auto"/>
            </w:tcBorders>
            <w:shd w:val="clear" w:color="auto" w:fill="FFFFFF"/>
            <w:vAlign w:val="center"/>
          </w:tcPr>
          <w:p w14:paraId="4F6E1D32"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877"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2</w:t>
            </w:r>
          </w:p>
        </w:tc>
        <w:tc>
          <w:tcPr>
            <w:tcW w:w="810" w:type="dxa"/>
            <w:tcBorders>
              <w:top w:val="nil"/>
              <w:left w:val="single" w:sz="2" w:space="0" w:color="auto"/>
              <w:bottom w:val="nil"/>
              <w:right w:val="single" w:sz="12" w:space="0" w:color="auto"/>
            </w:tcBorders>
            <w:shd w:val="clear" w:color="auto" w:fill="FFFFFF"/>
            <w:vAlign w:val="center"/>
          </w:tcPr>
          <w:p w14:paraId="4E62DA1C"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878"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9.1</w:t>
            </w:r>
          </w:p>
        </w:tc>
      </w:tr>
      <w:tr w:rsidR="00962157" w:rsidRPr="00962157" w14:paraId="4255D8DB"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2505E5B8"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79"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6E4A95F6"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80" w:author="Mathieu" w:date="2020-07-12T12:36:00Z">
                <w:pPr>
                  <w:spacing w:after="0" w:line="240" w:lineRule="auto"/>
                </w:pPr>
              </w:pPrChange>
            </w:pPr>
            <w:r w:rsidRPr="00962157">
              <w:rPr>
                <w:rFonts w:asciiTheme="majorBidi" w:eastAsiaTheme="minorEastAsia" w:hAnsiTheme="majorBidi" w:cstheme="majorBidi"/>
                <w:color w:val="000000"/>
                <w:sz w:val="24"/>
                <w:szCs w:val="24"/>
              </w:rPr>
              <w:t>I attend several matches</w:t>
            </w:r>
          </w:p>
        </w:tc>
        <w:tc>
          <w:tcPr>
            <w:tcW w:w="810" w:type="dxa"/>
            <w:tcBorders>
              <w:top w:val="nil"/>
              <w:left w:val="single" w:sz="12" w:space="0" w:color="auto"/>
              <w:bottom w:val="nil"/>
              <w:right w:val="single" w:sz="2" w:space="0" w:color="auto"/>
            </w:tcBorders>
            <w:shd w:val="clear" w:color="auto" w:fill="FFFFFF"/>
            <w:vAlign w:val="center"/>
          </w:tcPr>
          <w:p w14:paraId="3E680191"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881"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5</w:t>
            </w:r>
          </w:p>
        </w:tc>
        <w:tc>
          <w:tcPr>
            <w:tcW w:w="810" w:type="dxa"/>
            <w:tcBorders>
              <w:top w:val="nil"/>
              <w:left w:val="single" w:sz="2" w:space="0" w:color="auto"/>
              <w:bottom w:val="nil"/>
            </w:tcBorders>
            <w:shd w:val="clear" w:color="auto" w:fill="FFFFFF"/>
            <w:vAlign w:val="center"/>
          </w:tcPr>
          <w:p w14:paraId="3710F39D"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882"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22.7</w:t>
            </w:r>
          </w:p>
        </w:tc>
        <w:tc>
          <w:tcPr>
            <w:tcW w:w="810" w:type="dxa"/>
            <w:tcBorders>
              <w:top w:val="nil"/>
              <w:bottom w:val="nil"/>
              <w:right w:val="single" w:sz="2" w:space="0" w:color="auto"/>
            </w:tcBorders>
            <w:shd w:val="clear" w:color="auto" w:fill="FFFFFF"/>
            <w:vAlign w:val="center"/>
          </w:tcPr>
          <w:p w14:paraId="205EA302"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883"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7</w:t>
            </w:r>
          </w:p>
        </w:tc>
        <w:tc>
          <w:tcPr>
            <w:tcW w:w="810" w:type="dxa"/>
            <w:tcBorders>
              <w:top w:val="nil"/>
              <w:left w:val="single" w:sz="2" w:space="0" w:color="auto"/>
              <w:bottom w:val="nil"/>
              <w:right w:val="single" w:sz="12" w:space="0" w:color="auto"/>
            </w:tcBorders>
            <w:shd w:val="clear" w:color="auto" w:fill="FFFFFF"/>
            <w:vAlign w:val="center"/>
          </w:tcPr>
          <w:p w14:paraId="69A03673"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884"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31.8</w:t>
            </w:r>
          </w:p>
        </w:tc>
      </w:tr>
      <w:tr w:rsidR="00962157" w:rsidRPr="00962157" w14:paraId="7DA2E4AA" w14:textId="77777777" w:rsidTr="003C6F9C">
        <w:trPr>
          <w:cantSplit/>
          <w:trHeight w:val="144"/>
          <w:tblHeader/>
        </w:trPr>
        <w:tc>
          <w:tcPr>
            <w:tcW w:w="2605" w:type="dxa"/>
            <w:vMerge/>
            <w:tcBorders>
              <w:left w:val="single" w:sz="12" w:space="0" w:color="auto"/>
              <w:bottom w:val="nil"/>
              <w:right w:val="nil"/>
            </w:tcBorders>
            <w:shd w:val="clear" w:color="auto" w:fill="FFFFFF"/>
            <w:vAlign w:val="center"/>
          </w:tcPr>
          <w:p w14:paraId="726D25CB"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85"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604FCD96" w14:textId="3AA3CB1F" w:rsidR="00962157" w:rsidRPr="00962157" w:rsidRDefault="00962157" w:rsidP="003F2FB5">
            <w:pPr>
              <w:spacing w:after="0" w:line="480" w:lineRule="auto"/>
              <w:rPr>
                <w:rFonts w:asciiTheme="majorBidi" w:eastAsiaTheme="minorEastAsia" w:hAnsiTheme="majorBidi" w:cstheme="majorBidi"/>
                <w:color w:val="000000"/>
                <w:sz w:val="24"/>
                <w:szCs w:val="24"/>
              </w:rPr>
              <w:pPrChange w:id="1886" w:author="Mathieu" w:date="2020-07-12T12:36:00Z">
                <w:pPr>
                  <w:spacing w:after="0" w:line="240" w:lineRule="auto"/>
                </w:pPr>
              </w:pPrChange>
            </w:pPr>
            <w:r w:rsidRPr="00962157">
              <w:rPr>
                <w:rFonts w:asciiTheme="majorBidi" w:eastAsiaTheme="minorEastAsia" w:hAnsiTheme="majorBidi" w:cstheme="majorBidi"/>
                <w:color w:val="000000"/>
                <w:sz w:val="24"/>
                <w:szCs w:val="24"/>
              </w:rPr>
              <w:t xml:space="preserve">I </w:t>
            </w:r>
            <w:del w:id="1887" w:author="Mathieu" w:date="2020-07-11T20:03:00Z">
              <w:r w:rsidRPr="00962157" w:rsidDel="00403A35">
                <w:rPr>
                  <w:rFonts w:asciiTheme="majorBidi" w:eastAsiaTheme="minorEastAsia" w:hAnsiTheme="majorBidi" w:cstheme="majorBidi"/>
                  <w:color w:val="000000"/>
                  <w:sz w:val="24"/>
                  <w:szCs w:val="24"/>
                </w:rPr>
                <w:delText>have</w:delText>
              </w:r>
            </w:del>
            <w:ins w:id="1888" w:author="Mathieu" w:date="2020-07-11T20:03:00Z">
              <w:r w:rsidR="00403A35">
                <w:rPr>
                  <w:rFonts w:asciiTheme="majorBidi" w:eastAsiaTheme="minorEastAsia" w:hAnsiTheme="majorBidi" w:cstheme="majorBidi"/>
                  <w:color w:val="000000"/>
                  <w:sz w:val="24"/>
                  <w:szCs w:val="24"/>
                </w:rPr>
                <w:t>hold</w:t>
              </w:r>
            </w:ins>
            <w:r w:rsidRPr="00962157">
              <w:rPr>
                <w:rFonts w:asciiTheme="majorBidi" w:eastAsiaTheme="minorEastAsia" w:hAnsiTheme="majorBidi" w:cstheme="majorBidi"/>
                <w:color w:val="000000"/>
                <w:sz w:val="24"/>
                <w:szCs w:val="24"/>
              </w:rPr>
              <w:t xml:space="preserve"> a season</w:t>
            </w:r>
            <w:del w:id="1889" w:author="Mathieu" w:date="2020-07-10T18:37:00Z">
              <w:r w:rsidRPr="00962157" w:rsidDel="00172EC8">
                <w:rPr>
                  <w:rFonts w:asciiTheme="majorBidi" w:eastAsiaTheme="minorEastAsia" w:hAnsiTheme="majorBidi" w:cstheme="majorBidi"/>
                  <w:color w:val="000000"/>
                  <w:sz w:val="24"/>
                  <w:szCs w:val="24"/>
                </w:rPr>
                <w:delText>al</w:delText>
              </w:r>
            </w:del>
            <w:r w:rsidRPr="00962157">
              <w:rPr>
                <w:rFonts w:asciiTheme="majorBidi" w:eastAsiaTheme="minorEastAsia" w:hAnsiTheme="majorBidi" w:cstheme="majorBidi"/>
                <w:color w:val="000000"/>
                <w:sz w:val="24"/>
                <w:szCs w:val="24"/>
              </w:rPr>
              <w:t xml:space="preserve"> ticket</w:t>
            </w:r>
          </w:p>
        </w:tc>
        <w:tc>
          <w:tcPr>
            <w:tcW w:w="810" w:type="dxa"/>
            <w:tcBorders>
              <w:top w:val="nil"/>
              <w:left w:val="single" w:sz="12" w:space="0" w:color="auto"/>
              <w:bottom w:val="nil"/>
              <w:right w:val="single" w:sz="2" w:space="0" w:color="auto"/>
            </w:tcBorders>
            <w:shd w:val="clear" w:color="auto" w:fill="FFFFFF"/>
            <w:vAlign w:val="center"/>
          </w:tcPr>
          <w:p w14:paraId="708EE29C"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890"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17</w:t>
            </w:r>
          </w:p>
        </w:tc>
        <w:tc>
          <w:tcPr>
            <w:tcW w:w="810" w:type="dxa"/>
            <w:tcBorders>
              <w:top w:val="nil"/>
              <w:left w:val="single" w:sz="2" w:space="0" w:color="auto"/>
              <w:bottom w:val="nil"/>
            </w:tcBorders>
            <w:shd w:val="clear" w:color="auto" w:fill="FFFFFF"/>
            <w:vAlign w:val="center"/>
          </w:tcPr>
          <w:p w14:paraId="349862D3"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891"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77.3</w:t>
            </w:r>
          </w:p>
        </w:tc>
        <w:tc>
          <w:tcPr>
            <w:tcW w:w="810" w:type="dxa"/>
            <w:tcBorders>
              <w:top w:val="nil"/>
              <w:bottom w:val="nil"/>
              <w:right w:val="single" w:sz="2" w:space="0" w:color="auto"/>
            </w:tcBorders>
            <w:shd w:val="clear" w:color="auto" w:fill="FFFFFF"/>
            <w:vAlign w:val="center"/>
          </w:tcPr>
          <w:p w14:paraId="5513FEB6"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892"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13</w:t>
            </w:r>
          </w:p>
        </w:tc>
        <w:tc>
          <w:tcPr>
            <w:tcW w:w="810" w:type="dxa"/>
            <w:tcBorders>
              <w:top w:val="nil"/>
              <w:left w:val="single" w:sz="2" w:space="0" w:color="auto"/>
              <w:bottom w:val="nil"/>
              <w:right w:val="single" w:sz="12" w:space="0" w:color="auto"/>
            </w:tcBorders>
            <w:shd w:val="clear" w:color="auto" w:fill="FFFFFF"/>
            <w:vAlign w:val="center"/>
          </w:tcPr>
          <w:p w14:paraId="7B1F5F96"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893"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59.1</w:t>
            </w:r>
          </w:p>
        </w:tc>
      </w:tr>
      <w:tr w:rsidR="00962157" w:rsidRPr="00962157" w14:paraId="2B412920" w14:textId="77777777" w:rsidTr="003C6F9C">
        <w:trPr>
          <w:cantSplit/>
          <w:trHeight w:val="144"/>
          <w:tblHeader/>
        </w:trPr>
        <w:tc>
          <w:tcPr>
            <w:tcW w:w="2605" w:type="dxa"/>
            <w:tcBorders>
              <w:top w:val="nil"/>
              <w:left w:val="single" w:sz="12" w:space="0" w:color="auto"/>
              <w:bottom w:val="single" w:sz="2" w:space="0" w:color="auto"/>
              <w:right w:val="nil"/>
            </w:tcBorders>
            <w:shd w:val="clear" w:color="auto" w:fill="FFFFFF"/>
            <w:vAlign w:val="center"/>
          </w:tcPr>
          <w:p w14:paraId="6D2B529A"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94" w:author="Mathieu" w:date="2020-07-12T12:36:00Z">
                <w:pPr>
                  <w:spacing w:after="0" w:line="240" w:lineRule="auto"/>
                </w:pPr>
              </w:pPrChange>
            </w:pPr>
          </w:p>
        </w:tc>
        <w:tc>
          <w:tcPr>
            <w:tcW w:w="2790" w:type="dxa"/>
            <w:tcBorders>
              <w:top w:val="nil"/>
              <w:left w:val="nil"/>
              <w:bottom w:val="single" w:sz="2" w:space="0" w:color="auto"/>
              <w:right w:val="single" w:sz="12" w:space="0" w:color="auto"/>
            </w:tcBorders>
            <w:shd w:val="clear" w:color="auto" w:fill="FFFFFF"/>
          </w:tcPr>
          <w:p w14:paraId="320CE019"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895" w:author="Mathieu" w:date="2020-07-12T12:36:00Z">
                <w:pPr>
                  <w:spacing w:after="0" w:line="240" w:lineRule="auto"/>
                </w:pPr>
              </w:pPrChange>
            </w:pPr>
            <w:r w:rsidRPr="00962157">
              <w:rPr>
                <w:rFonts w:asciiTheme="majorBidi" w:eastAsiaTheme="minorEastAsia" w:hAnsiTheme="majorBidi" w:cstheme="majorBidi"/>
                <w:color w:val="000000"/>
                <w:sz w:val="24"/>
                <w:szCs w:val="24"/>
              </w:rPr>
              <w:t>Total</w:t>
            </w:r>
          </w:p>
        </w:tc>
        <w:tc>
          <w:tcPr>
            <w:tcW w:w="810" w:type="dxa"/>
            <w:tcBorders>
              <w:top w:val="nil"/>
              <w:left w:val="single" w:sz="12" w:space="0" w:color="auto"/>
              <w:bottom w:val="single" w:sz="2" w:space="0" w:color="auto"/>
              <w:right w:val="single" w:sz="2" w:space="0" w:color="auto"/>
            </w:tcBorders>
            <w:shd w:val="clear" w:color="auto" w:fill="FFFFFF"/>
            <w:vAlign w:val="center"/>
          </w:tcPr>
          <w:p w14:paraId="32FDE63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9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22</w:t>
            </w:r>
          </w:p>
        </w:tc>
        <w:tc>
          <w:tcPr>
            <w:tcW w:w="810" w:type="dxa"/>
            <w:tcBorders>
              <w:top w:val="nil"/>
              <w:left w:val="single" w:sz="2" w:space="0" w:color="auto"/>
              <w:bottom w:val="single" w:sz="2" w:space="0" w:color="auto"/>
            </w:tcBorders>
            <w:shd w:val="clear" w:color="auto" w:fill="FFFFFF"/>
            <w:vAlign w:val="center"/>
          </w:tcPr>
          <w:p w14:paraId="5174A7B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9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c>
          <w:tcPr>
            <w:tcW w:w="810" w:type="dxa"/>
            <w:tcBorders>
              <w:top w:val="nil"/>
              <w:bottom w:val="single" w:sz="2" w:space="0" w:color="auto"/>
              <w:right w:val="single" w:sz="2" w:space="0" w:color="auto"/>
            </w:tcBorders>
            <w:shd w:val="clear" w:color="auto" w:fill="FFFFFF"/>
            <w:vAlign w:val="center"/>
          </w:tcPr>
          <w:p w14:paraId="0353D18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9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22</w:t>
            </w:r>
          </w:p>
        </w:tc>
        <w:tc>
          <w:tcPr>
            <w:tcW w:w="810" w:type="dxa"/>
            <w:tcBorders>
              <w:top w:val="nil"/>
              <w:left w:val="single" w:sz="2" w:space="0" w:color="auto"/>
              <w:bottom w:val="single" w:sz="2" w:space="0" w:color="auto"/>
              <w:right w:val="single" w:sz="12" w:space="0" w:color="auto"/>
            </w:tcBorders>
            <w:shd w:val="clear" w:color="auto" w:fill="FFFFFF"/>
            <w:vAlign w:val="center"/>
          </w:tcPr>
          <w:p w14:paraId="4199258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89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r>
      <w:tr w:rsidR="00962157" w:rsidRPr="00962157" w14:paraId="757603A7" w14:textId="77777777" w:rsidTr="003C6F9C">
        <w:trPr>
          <w:cantSplit/>
          <w:trHeight w:val="144"/>
          <w:tblHeader/>
        </w:trPr>
        <w:tc>
          <w:tcPr>
            <w:tcW w:w="2605" w:type="dxa"/>
            <w:vMerge w:val="restart"/>
            <w:tcBorders>
              <w:top w:val="single" w:sz="2" w:space="0" w:color="auto"/>
              <w:left w:val="single" w:sz="12" w:space="0" w:color="auto"/>
              <w:right w:val="nil"/>
            </w:tcBorders>
            <w:shd w:val="clear" w:color="auto" w:fill="FFFFFF"/>
            <w:vAlign w:val="center"/>
          </w:tcPr>
          <w:p w14:paraId="7DD377E1"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00" w:author="Mathieu" w:date="2020-07-12T12:36:00Z">
                <w:pPr>
                  <w:spacing w:after="0" w:line="240" w:lineRule="auto"/>
                </w:pPr>
              </w:pPrChange>
            </w:pPr>
          </w:p>
          <w:p w14:paraId="34AAE8FA"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01" w:author="Mathieu" w:date="2020-07-12T12:36:00Z">
                <w:pPr>
                  <w:spacing w:after="0" w:line="240" w:lineRule="auto"/>
                </w:pPr>
              </w:pPrChange>
            </w:pPr>
            <w:proofErr w:type="spellStart"/>
            <w:r w:rsidRPr="00962157">
              <w:rPr>
                <w:rFonts w:asciiTheme="majorBidi" w:eastAsiaTheme="minorEastAsia" w:hAnsiTheme="majorBidi" w:cstheme="majorBidi"/>
                <w:color w:val="000000"/>
                <w:sz w:val="24"/>
                <w:szCs w:val="24"/>
              </w:rPr>
              <w:t>Maccabi</w:t>
            </w:r>
            <w:proofErr w:type="spellEnd"/>
            <w:r w:rsidRPr="00962157">
              <w:rPr>
                <w:rFonts w:asciiTheme="majorBidi" w:eastAsiaTheme="minorEastAsia" w:hAnsiTheme="majorBidi" w:cstheme="majorBidi"/>
                <w:color w:val="000000"/>
                <w:sz w:val="24"/>
                <w:szCs w:val="24"/>
              </w:rPr>
              <w:t xml:space="preserve"> Netanya </w:t>
            </w:r>
          </w:p>
          <w:p w14:paraId="1BB88A93"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02" w:author="Mathieu" w:date="2020-07-12T12:36:00Z">
                <w:pPr>
                  <w:spacing w:after="0" w:line="240" w:lineRule="auto"/>
                </w:pPr>
              </w:pPrChange>
            </w:pPr>
          </w:p>
        </w:tc>
        <w:tc>
          <w:tcPr>
            <w:tcW w:w="2790" w:type="dxa"/>
            <w:tcBorders>
              <w:top w:val="single" w:sz="2" w:space="0" w:color="auto"/>
              <w:left w:val="nil"/>
              <w:bottom w:val="nil"/>
              <w:right w:val="single" w:sz="12" w:space="0" w:color="auto"/>
            </w:tcBorders>
            <w:shd w:val="clear" w:color="auto" w:fill="FFFFFF"/>
          </w:tcPr>
          <w:p w14:paraId="11A8F562"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03" w:author="Mathieu" w:date="2020-07-12T12:36:00Z">
                <w:pPr>
                  <w:spacing w:after="0" w:line="240" w:lineRule="auto"/>
                </w:pPr>
              </w:pPrChange>
            </w:pPr>
            <w:r w:rsidRPr="00962157">
              <w:rPr>
                <w:rFonts w:asciiTheme="majorBidi" w:eastAsiaTheme="minorEastAsia" w:hAnsiTheme="majorBidi" w:cstheme="majorBidi"/>
                <w:color w:val="000000"/>
                <w:sz w:val="24"/>
                <w:szCs w:val="24"/>
              </w:rPr>
              <w:t>I follow my team</w:t>
            </w:r>
          </w:p>
        </w:tc>
        <w:tc>
          <w:tcPr>
            <w:tcW w:w="810" w:type="dxa"/>
            <w:tcBorders>
              <w:top w:val="single" w:sz="2" w:space="0" w:color="auto"/>
              <w:left w:val="single" w:sz="12" w:space="0" w:color="auto"/>
              <w:bottom w:val="nil"/>
              <w:right w:val="single" w:sz="2" w:space="0" w:color="auto"/>
            </w:tcBorders>
            <w:shd w:val="clear" w:color="auto" w:fill="FFFFFF"/>
            <w:vAlign w:val="center"/>
          </w:tcPr>
          <w:p w14:paraId="19DA6B2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0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left w:val="single" w:sz="2" w:space="0" w:color="auto"/>
              <w:bottom w:val="nil"/>
            </w:tcBorders>
            <w:shd w:val="clear" w:color="auto" w:fill="FFFFFF"/>
            <w:vAlign w:val="center"/>
          </w:tcPr>
          <w:p w14:paraId="6B4C58C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0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bottom w:val="nil"/>
              <w:right w:val="single" w:sz="2" w:space="0" w:color="auto"/>
            </w:tcBorders>
            <w:shd w:val="clear" w:color="auto" w:fill="FFFFFF"/>
            <w:vAlign w:val="center"/>
          </w:tcPr>
          <w:p w14:paraId="6AF6C64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0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left w:val="single" w:sz="2" w:space="0" w:color="auto"/>
              <w:bottom w:val="nil"/>
              <w:right w:val="single" w:sz="12" w:space="0" w:color="auto"/>
            </w:tcBorders>
            <w:shd w:val="clear" w:color="auto" w:fill="FFFFFF"/>
            <w:vAlign w:val="center"/>
          </w:tcPr>
          <w:p w14:paraId="1822432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0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r>
      <w:tr w:rsidR="00962157" w:rsidRPr="00962157" w14:paraId="66B3FA99"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4B77267D"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08"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350C56F6"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09" w:author="Mathieu" w:date="2020-07-12T12:36:00Z">
                <w:pPr>
                  <w:spacing w:after="0" w:line="240" w:lineRule="auto"/>
                </w:pPr>
              </w:pPrChange>
            </w:pPr>
            <w:r w:rsidRPr="00962157">
              <w:rPr>
                <w:rFonts w:asciiTheme="majorBidi" w:eastAsiaTheme="minorEastAsia" w:hAnsiTheme="majorBidi" w:cstheme="majorBidi"/>
                <w:color w:val="000000"/>
                <w:sz w:val="24"/>
                <w:szCs w:val="24"/>
              </w:rPr>
              <w:t>I watch my team on TV</w:t>
            </w:r>
          </w:p>
        </w:tc>
        <w:tc>
          <w:tcPr>
            <w:tcW w:w="810" w:type="dxa"/>
            <w:tcBorders>
              <w:top w:val="nil"/>
              <w:left w:val="single" w:sz="12" w:space="0" w:color="auto"/>
              <w:bottom w:val="nil"/>
              <w:right w:val="single" w:sz="2" w:space="0" w:color="auto"/>
            </w:tcBorders>
            <w:shd w:val="clear" w:color="auto" w:fill="FFFFFF"/>
            <w:vAlign w:val="center"/>
          </w:tcPr>
          <w:p w14:paraId="3570F522"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910"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3</w:t>
            </w:r>
          </w:p>
        </w:tc>
        <w:tc>
          <w:tcPr>
            <w:tcW w:w="810" w:type="dxa"/>
            <w:tcBorders>
              <w:top w:val="nil"/>
              <w:left w:val="single" w:sz="2" w:space="0" w:color="auto"/>
              <w:bottom w:val="nil"/>
            </w:tcBorders>
            <w:shd w:val="clear" w:color="auto" w:fill="FFFFFF"/>
            <w:vAlign w:val="center"/>
          </w:tcPr>
          <w:p w14:paraId="4978E40E"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911"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10.7</w:t>
            </w:r>
          </w:p>
        </w:tc>
        <w:tc>
          <w:tcPr>
            <w:tcW w:w="810" w:type="dxa"/>
            <w:tcBorders>
              <w:top w:val="nil"/>
              <w:bottom w:val="nil"/>
              <w:right w:val="single" w:sz="2" w:space="0" w:color="auto"/>
            </w:tcBorders>
            <w:shd w:val="clear" w:color="auto" w:fill="FFFFFF"/>
            <w:vAlign w:val="center"/>
          </w:tcPr>
          <w:p w14:paraId="3DD1CA99"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912"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6</w:t>
            </w:r>
          </w:p>
        </w:tc>
        <w:tc>
          <w:tcPr>
            <w:tcW w:w="810" w:type="dxa"/>
            <w:tcBorders>
              <w:top w:val="nil"/>
              <w:left w:val="single" w:sz="2" w:space="0" w:color="auto"/>
              <w:bottom w:val="nil"/>
              <w:right w:val="single" w:sz="12" w:space="0" w:color="auto"/>
            </w:tcBorders>
            <w:shd w:val="clear" w:color="auto" w:fill="FFFFFF"/>
            <w:vAlign w:val="center"/>
          </w:tcPr>
          <w:p w14:paraId="34561D6F"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913"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21.4</w:t>
            </w:r>
          </w:p>
        </w:tc>
      </w:tr>
      <w:tr w:rsidR="00962157" w:rsidRPr="00962157" w14:paraId="4BAD31A4"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21A1A02B"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14"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508A4A44"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15" w:author="Mathieu" w:date="2020-07-12T12:36:00Z">
                <w:pPr>
                  <w:spacing w:after="0" w:line="240" w:lineRule="auto"/>
                </w:pPr>
              </w:pPrChange>
            </w:pPr>
            <w:r w:rsidRPr="00962157">
              <w:rPr>
                <w:rFonts w:asciiTheme="majorBidi" w:eastAsiaTheme="minorEastAsia" w:hAnsiTheme="majorBidi" w:cstheme="majorBidi"/>
                <w:color w:val="000000"/>
                <w:sz w:val="24"/>
                <w:szCs w:val="24"/>
              </w:rPr>
              <w:t>I attend several matches</w:t>
            </w:r>
          </w:p>
        </w:tc>
        <w:tc>
          <w:tcPr>
            <w:tcW w:w="810" w:type="dxa"/>
            <w:tcBorders>
              <w:top w:val="nil"/>
              <w:left w:val="single" w:sz="12" w:space="0" w:color="auto"/>
              <w:bottom w:val="nil"/>
              <w:right w:val="single" w:sz="2" w:space="0" w:color="auto"/>
            </w:tcBorders>
            <w:shd w:val="clear" w:color="auto" w:fill="FFFFFF"/>
            <w:vAlign w:val="center"/>
          </w:tcPr>
          <w:p w14:paraId="644FF8D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1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w:t>
            </w:r>
          </w:p>
        </w:tc>
        <w:tc>
          <w:tcPr>
            <w:tcW w:w="810" w:type="dxa"/>
            <w:tcBorders>
              <w:top w:val="nil"/>
              <w:left w:val="single" w:sz="2" w:space="0" w:color="auto"/>
              <w:bottom w:val="nil"/>
            </w:tcBorders>
            <w:shd w:val="clear" w:color="auto" w:fill="FFFFFF"/>
            <w:vAlign w:val="center"/>
          </w:tcPr>
          <w:p w14:paraId="6B09CCF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1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10.7</w:t>
            </w:r>
          </w:p>
        </w:tc>
        <w:tc>
          <w:tcPr>
            <w:tcW w:w="810" w:type="dxa"/>
            <w:tcBorders>
              <w:top w:val="nil"/>
              <w:bottom w:val="nil"/>
              <w:right w:val="single" w:sz="2" w:space="0" w:color="auto"/>
            </w:tcBorders>
            <w:shd w:val="clear" w:color="auto" w:fill="FFFFFF"/>
            <w:vAlign w:val="center"/>
          </w:tcPr>
          <w:p w14:paraId="7208BB1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1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w:t>
            </w:r>
          </w:p>
        </w:tc>
        <w:tc>
          <w:tcPr>
            <w:tcW w:w="810" w:type="dxa"/>
            <w:tcBorders>
              <w:top w:val="nil"/>
              <w:left w:val="single" w:sz="2" w:space="0" w:color="auto"/>
              <w:bottom w:val="nil"/>
              <w:right w:val="single" w:sz="12" w:space="0" w:color="auto"/>
            </w:tcBorders>
            <w:shd w:val="clear" w:color="auto" w:fill="FFFFFF"/>
            <w:vAlign w:val="center"/>
          </w:tcPr>
          <w:p w14:paraId="53FDD3A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1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10.7</w:t>
            </w:r>
          </w:p>
        </w:tc>
      </w:tr>
      <w:tr w:rsidR="00962157" w:rsidRPr="00962157" w14:paraId="2AD14F32" w14:textId="77777777" w:rsidTr="003C6F9C">
        <w:trPr>
          <w:cantSplit/>
          <w:trHeight w:val="144"/>
          <w:tblHeader/>
        </w:trPr>
        <w:tc>
          <w:tcPr>
            <w:tcW w:w="2605" w:type="dxa"/>
            <w:vMerge/>
            <w:tcBorders>
              <w:left w:val="single" w:sz="12" w:space="0" w:color="auto"/>
              <w:bottom w:val="nil"/>
              <w:right w:val="nil"/>
            </w:tcBorders>
            <w:shd w:val="clear" w:color="auto" w:fill="FFFFFF"/>
            <w:vAlign w:val="center"/>
          </w:tcPr>
          <w:p w14:paraId="4E562C1B"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20"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5AE6E53E" w14:textId="5123167B" w:rsidR="00962157" w:rsidRPr="00962157" w:rsidRDefault="00962157" w:rsidP="003F2FB5">
            <w:pPr>
              <w:spacing w:after="0" w:line="480" w:lineRule="auto"/>
              <w:rPr>
                <w:rFonts w:asciiTheme="majorBidi" w:eastAsiaTheme="minorEastAsia" w:hAnsiTheme="majorBidi" w:cstheme="majorBidi"/>
                <w:color w:val="000000"/>
                <w:sz w:val="24"/>
                <w:szCs w:val="24"/>
              </w:rPr>
              <w:pPrChange w:id="1921" w:author="Mathieu" w:date="2020-07-12T12:36:00Z">
                <w:pPr>
                  <w:spacing w:after="0" w:line="240" w:lineRule="auto"/>
                </w:pPr>
              </w:pPrChange>
            </w:pPr>
            <w:r w:rsidRPr="00962157">
              <w:rPr>
                <w:rFonts w:asciiTheme="majorBidi" w:eastAsiaTheme="minorEastAsia" w:hAnsiTheme="majorBidi" w:cstheme="majorBidi"/>
                <w:color w:val="000000"/>
                <w:sz w:val="24"/>
                <w:szCs w:val="24"/>
              </w:rPr>
              <w:t xml:space="preserve">I </w:t>
            </w:r>
            <w:del w:id="1922" w:author="Mathieu" w:date="2020-07-11T20:03:00Z">
              <w:r w:rsidRPr="00962157" w:rsidDel="00FC215A">
                <w:rPr>
                  <w:rFonts w:asciiTheme="majorBidi" w:eastAsiaTheme="minorEastAsia" w:hAnsiTheme="majorBidi" w:cstheme="majorBidi"/>
                  <w:color w:val="000000"/>
                  <w:sz w:val="24"/>
                  <w:szCs w:val="24"/>
                </w:rPr>
                <w:delText>have</w:delText>
              </w:r>
            </w:del>
            <w:ins w:id="1923" w:author="Mathieu" w:date="2020-07-11T20:03:00Z">
              <w:r w:rsidR="00FC215A">
                <w:rPr>
                  <w:rFonts w:asciiTheme="majorBidi" w:eastAsiaTheme="minorEastAsia" w:hAnsiTheme="majorBidi" w:cstheme="majorBidi"/>
                  <w:color w:val="000000"/>
                  <w:sz w:val="24"/>
                  <w:szCs w:val="24"/>
                </w:rPr>
                <w:t>hold</w:t>
              </w:r>
            </w:ins>
            <w:r w:rsidRPr="00962157">
              <w:rPr>
                <w:rFonts w:asciiTheme="majorBidi" w:eastAsiaTheme="minorEastAsia" w:hAnsiTheme="majorBidi" w:cstheme="majorBidi"/>
                <w:color w:val="000000"/>
                <w:sz w:val="24"/>
                <w:szCs w:val="24"/>
              </w:rPr>
              <w:t xml:space="preserve"> a season</w:t>
            </w:r>
            <w:del w:id="1924" w:author="Mathieu" w:date="2020-07-10T18:37:00Z">
              <w:r w:rsidRPr="00962157" w:rsidDel="00172EC8">
                <w:rPr>
                  <w:rFonts w:asciiTheme="majorBidi" w:eastAsiaTheme="minorEastAsia" w:hAnsiTheme="majorBidi" w:cstheme="majorBidi"/>
                  <w:color w:val="000000"/>
                  <w:sz w:val="24"/>
                  <w:szCs w:val="24"/>
                </w:rPr>
                <w:delText>al</w:delText>
              </w:r>
            </w:del>
            <w:r w:rsidRPr="00962157">
              <w:rPr>
                <w:rFonts w:asciiTheme="majorBidi" w:eastAsiaTheme="minorEastAsia" w:hAnsiTheme="majorBidi" w:cstheme="majorBidi"/>
                <w:color w:val="000000"/>
                <w:sz w:val="24"/>
                <w:szCs w:val="24"/>
              </w:rPr>
              <w:t xml:space="preserve"> ticket</w:t>
            </w:r>
          </w:p>
        </w:tc>
        <w:tc>
          <w:tcPr>
            <w:tcW w:w="810" w:type="dxa"/>
            <w:tcBorders>
              <w:top w:val="nil"/>
              <w:left w:val="single" w:sz="12" w:space="0" w:color="auto"/>
              <w:bottom w:val="nil"/>
              <w:right w:val="single" w:sz="2" w:space="0" w:color="auto"/>
            </w:tcBorders>
            <w:shd w:val="clear" w:color="auto" w:fill="FFFFFF"/>
            <w:vAlign w:val="center"/>
          </w:tcPr>
          <w:p w14:paraId="66F568C4"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925"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22</w:t>
            </w:r>
          </w:p>
        </w:tc>
        <w:tc>
          <w:tcPr>
            <w:tcW w:w="810" w:type="dxa"/>
            <w:tcBorders>
              <w:top w:val="nil"/>
              <w:left w:val="single" w:sz="2" w:space="0" w:color="auto"/>
              <w:bottom w:val="nil"/>
            </w:tcBorders>
            <w:shd w:val="clear" w:color="auto" w:fill="FFFFFF"/>
            <w:vAlign w:val="center"/>
          </w:tcPr>
          <w:p w14:paraId="6FC120F6"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926"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78.6</w:t>
            </w:r>
          </w:p>
        </w:tc>
        <w:tc>
          <w:tcPr>
            <w:tcW w:w="810" w:type="dxa"/>
            <w:tcBorders>
              <w:top w:val="nil"/>
              <w:bottom w:val="nil"/>
              <w:right w:val="single" w:sz="2" w:space="0" w:color="auto"/>
            </w:tcBorders>
            <w:shd w:val="clear" w:color="auto" w:fill="FFFFFF"/>
            <w:vAlign w:val="center"/>
          </w:tcPr>
          <w:p w14:paraId="5F1A5D93"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927"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19</w:t>
            </w:r>
          </w:p>
        </w:tc>
        <w:tc>
          <w:tcPr>
            <w:tcW w:w="810" w:type="dxa"/>
            <w:tcBorders>
              <w:top w:val="nil"/>
              <w:left w:val="single" w:sz="2" w:space="0" w:color="auto"/>
              <w:bottom w:val="nil"/>
              <w:right w:val="single" w:sz="12" w:space="0" w:color="auto"/>
            </w:tcBorders>
            <w:shd w:val="clear" w:color="auto" w:fill="FFFFFF"/>
            <w:vAlign w:val="center"/>
          </w:tcPr>
          <w:p w14:paraId="1184B2F0"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928"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67.9</w:t>
            </w:r>
          </w:p>
        </w:tc>
      </w:tr>
      <w:tr w:rsidR="00962157" w:rsidRPr="00962157" w14:paraId="1DC445F8" w14:textId="77777777" w:rsidTr="003C6F9C">
        <w:trPr>
          <w:cantSplit/>
          <w:trHeight w:val="144"/>
          <w:tblHeader/>
        </w:trPr>
        <w:tc>
          <w:tcPr>
            <w:tcW w:w="2605" w:type="dxa"/>
            <w:tcBorders>
              <w:top w:val="nil"/>
              <w:left w:val="single" w:sz="12" w:space="0" w:color="auto"/>
              <w:bottom w:val="single" w:sz="2" w:space="0" w:color="auto"/>
              <w:right w:val="nil"/>
            </w:tcBorders>
            <w:shd w:val="clear" w:color="auto" w:fill="FFFFFF"/>
            <w:vAlign w:val="center"/>
          </w:tcPr>
          <w:p w14:paraId="3AD7F8DF"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29" w:author="Mathieu" w:date="2020-07-12T12:36:00Z">
                <w:pPr>
                  <w:spacing w:after="0" w:line="240" w:lineRule="auto"/>
                </w:pPr>
              </w:pPrChange>
            </w:pPr>
          </w:p>
        </w:tc>
        <w:tc>
          <w:tcPr>
            <w:tcW w:w="2790" w:type="dxa"/>
            <w:tcBorders>
              <w:top w:val="nil"/>
              <w:left w:val="nil"/>
              <w:bottom w:val="single" w:sz="2" w:space="0" w:color="auto"/>
              <w:right w:val="single" w:sz="12" w:space="0" w:color="auto"/>
            </w:tcBorders>
            <w:shd w:val="clear" w:color="auto" w:fill="FFFFFF"/>
          </w:tcPr>
          <w:p w14:paraId="0A735656"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30" w:author="Mathieu" w:date="2020-07-12T12:36:00Z">
                <w:pPr>
                  <w:spacing w:after="0" w:line="240" w:lineRule="auto"/>
                </w:pPr>
              </w:pPrChange>
            </w:pPr>
            <w:r w:rsidRPr="00962157">
              <w:rPr>
                <w:rFonts w:asciiTheme="majorBidi" w:eastAsiaTheme="minorEastAsia" w:hAnsiTheme="majorBidi" w:cstheme="majorBidi"/>
                <w:color w:val="000000"/>
                <w:sz w:val="24"/>
                <w:szCs w:val="24"/>
              </w:rPr>
              <w:t>Total</w:t>
            </w:r>
          </w:p>
        </w:tc>
        <w:tc>
          <w:tcPr>
            <w:tcW w:w="810" w:type="dxa"/>
            <w:tcBorders>
              <w:top w:val="nil"/>
              <w:left w:val="single" w:sz="12" w:space="0" w:color="auto"/>
              <w:bottom w:val="single" w:sz="2" w:space="0" w:color="auto"/>
              <w:right w:val="single" w:sz="2" w:space="0" w:color="auto"/>
            </w:tcBorders>
            <w:shd w:val="clear" w:color="auto" w:fill="FFFFFF"/>
            <w:vAlign w:val="center"/>
          </w:tcPr>
          <w:p w14:paraId="05C3D41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3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28</w:t>
            </w:r>
          </w:p>
        </w:tc>
        <w:tc>
          <w:tcPr>
            <w:tcW w:w="810" w:type="dxa"/>
            <w:tcBorders>
              <w:top w:val="nil"/>
              <w:left w:val="single" w:sz="2" w:space="0" w:color="auto"/>
              <w:bottom w:val="single" w:sz="2" w:space="0" w:color="auto"/>
            </w:tcBorders>
            <w:shd w:val="clear" w:color="auto" w:fill="FFFFFF"/>
            <w:vAlign w:val="center"/>
          </w:tcPr>
          <w:p w14:paraId="44AD698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3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c>
          <w:tcPr>
            <w:tcW w:w="810" w:type="dxa"/>
            <w:tcBorders>
              <w:top w:val="nil"/>
              <w:bottom w:val="single" w:sz="2" w:space="0" w:color="auto"/>
              <w:right w:val="single" w:sz="2" w:space="0" w:color="auto"/>
            </w:tcBorders>
            <w:shd w:val="clear" w:color="auto" w:fill="FFFFFF"/>
            <w:vAlign w:val="center"/>
          </w:tcPr>
          <w:p w14:paraId="4BB71A38"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3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28</w:t>
            </w:r>
          </w:p>
        </w:tc>
        <w:tc>
          <w:tcPr>
            <w:tcW w:w="810" w:type="dxa"/>
            <w:tcBorders>
              <w:top w:val="nil"/>
              <w:left w:val="single" w:sz="2" w:space="0" w:color="auto"/>
              <w:bottom w:val="single" w:sz="2" w:space="0" w:color="auto"/>
              <w:right w:val="single" w:sz="12" w:space="0" w:color="auto"/>
            </w:tcBorders>
            <w:shd w:val="clear" w:color="auto" w:fill="FFFFFF"/>
            <w:vAlign w:val="center"/>
          </w:tcPr>
          <w:p w14:paraId="4A75A19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3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r>
      <w:tr w:rsidR="00962157" w:rsidRPr="00962157" w14:paraId="75F05EFD" w14:textId="77777777" w:rsidTr="003C6F9C">
        <w:trPr>
          <w:cantSplit/>
          <w:trHeight w:val="144"/>
          <w:tblHeader/>
        </w:trPr>
        <w:tc>
          <w:tcPr>
            <w:tcW w:w="2605" w:type="dxa"/>
            <w:vMerge w:val="restart"/>
            <w:tcBorders>
              <w:top w:val="single" w:sz="2" w:space="0" w:color="auto"/>
              <w:left w:val="single" w:sz="12" w:space="0" w:color="auto"/>
              <w:right w:val="nil"/>
            </w:tcBorders>
            <w:shd w:val="clear" w:color="auto" w:fill="FFFFFF"/>
            <w:vAlign w:val="center"/>
          </w:tcPr>
          <w:p w14:paraId="0DBCEC1A"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35" w:author="Mathieu" w:date="2020-07-12T12:36:00Z">
                <w:pPr>
                  <w:spacing w:after="0" w:line="240" w:lineRule="auto"/>
                </w:pPr>
              </w:pPrChange>
            </w:pPr>
          </w:p>
          <w:p w14:paraId="23BA4CFB"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36" w:author="Mathieu" w:date="2020-07-12T12:36:00Z">
                <w:pPr>
                  <w:spacing w:after="0" w:line="240" w:lineRule="auto"/>
                </w:pPr>
              </w:pPrChange>
            </w:pPr>
            <w:r w:rsidRPr="00962157">
              <w:rPr>
                <w:rFonts w:asciiTheme="majorBidi" w:eastAsiaTheme="minorEastAsia" w:hAnsiTheme="majorBidi" w:cstheme="majorBidi"/>
                <w:color w:val="000000"/>
                <w:sz w:val="24"/>
                <w:szCs w:val="24"/>
              </w:rPr>
              <w:t>F.C. Ashdod</w:t>
            </w:r>
          </w:p>
          <w:p w14:paraId="3D28011E"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37" w:author="Mathieu" w:date="2020-07-12T12:36:00Z">
                <w:pPr>
                  <w:spacing w:after="0" w:line="240" w:lineRule="auto"/>
                </w:pPr>
              </w:pPrChange>
            </w:pPr>
          </w:p>
        </w:tc>
        <w:tc>
          <w:tcPr>
            <w:tcW w:w="2790" w:type="dxa"/>
            <w:tcBorders>
              <w:top w:val="single" w:sz="2" w:space="0" w:color="auto"/>
              <w:left w:val="nil"/>
              <w:bottom w:val="nil"/>
              <w:right w:val="single" w:sz="12" w:space="0" w:color="auto"/>
            </w:tcBorders>
            <w:shd w:val="clear" w:color="auto" w:fill="FFFFFF"/>
          </w:tcPr>
          <w:p w14:paraId="42BF9DC3"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38" w:author="Mathieu" w:date="2020-07-12T12:36:00Z">
                <w:pPr>
                  <w:spacing w:after="0" w:line="240" w:lineRule="auto"/>
                </w:pPr>
              </w:pPrChange>
            </w:pPr>
            <w:r w:rsidRPr="00962157">
              <w:rPr>
                <w:rFonts w:asciiTheme="majorBidi" w:eastAsiaTheme="minorEastAsia" w:hAnsiTheme="majorBidi" w:cstheme="majorBidi"/>
                <w:color w:val="000000"/>
                <w:sz w:val="24"/>
                <w:szCs w:val="24"/>
              </w:rPr>
              <w:t>I follow my team</w:t>
            </w:r>
          </w:p>
        </w:tc>
        <w:tc>
          <w:tcPr>
            <w:tcW w:w="810" w:type="dxa"/>
            <w:tcBorders>
              <w:top w:val="single" w:sz="2" w:space="0" w:color="auto"/>
              <w:left w:val="single" w:sz="12" w:space="0" w:color="auto"/>
              <w:bottom w:val="nil"/>
              <w:right w:val="single" w:sz="2" w:space="0" w:color="auto"/>
            </w:tcBorders>
            <w:shd w:val="clear" w:color="auto" w:fill="FFFFFF"/>
            <w:vAlign w:val="center"/>
          </w:tcPr>
          <w:p w14:paraId="4C140EB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3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left w:val="single" w:sz="2" w:space="0" w:color="auto"/>
              <w:bottom w:val="nil"/>
            </w:tcBorders>
            <w:shd w:val="clear" w:color="auto" w:fill="FFFFFF"/>
            <w:vAlign w:val="center"/>
          </w:tcPr>
          <w:p w14:paraId="38856A4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4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bottom w:val="nil"/>
              <w:right w:val="single" w:sz="2" w:space="0" w:color="auto"/>
            </w:tcBorders>
            <w:shd w:val="clear" w:color="auto" w:fill="FFFFFF"/>
            <w:vAlign w:val="center"/>
          </w:tcPr>
          <w:p w14:paraId="714A2F6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4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left w:val="single" w:sz="2" w:space="0" w:color="auto"/>
              <w:bottom w:val="nil"/>
              <w:right w:val="single" w:sz="12" w:space="0" w:color="auto"/>
            </w:tcBorders>
            <w:shd w:val="clear" w:color="auto" w:fill="FFFFFF"/>
            <w:vAlign w:val="center"/>
          </w:tcPr>
          <w:p w14:paraId="460982E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4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r>
      <w:tr w:rsidR="00962157" w:rsidRPr="00962157" w14:paraId="67D2DC58"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21790626"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43"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3AEDAB8F"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44" w:author="Mathieu" w:date="2020-07-12T12:36:00Z">
                <w:pPr>
                  <w:spacing w:after="0" w:line="240" w:lineRule="auto"/>
                </w:pPr>
              </w:pPrChange>
            </w:pPr>
            <w:r w:rsidRPr="00962157">
              <w:rPr>
                <w:rFonts w:asciiTheme="majorBidi" w:eastAsiaTheme="minorEastAsia" w:hAnsiTheme="majorBidi" w:cstheme="majorBidi"/>
                <w:color w:val="000000"/>
                <w:sz w:val="24"/>
                <w:szCs w:val="24"/>
              </w:rPr>
              <w:t>I watch my team on TV</w:t>
            </w:r>
          </w:p>
        </w:tc>
        <w:tc>
          <w:tcPr>
            <w:tcW w:w="810" w:type="dxa"/>
            <w:tcBorders>
              <w:top w:val="nil"/>
              <w:left w:val="single" w:sz="12" w:space="0" w:color="auto"/>
              <w:bottom w:val="nil"/>
              <w:right w:val="single" w:sz="2" w:space="0" w:color="auto"/>
            </w:tcBorders>
            <w:shd w:val="clear" w:color="auto" w:fill="FFFFFF"/>
            <w:vAlign w:val="center"/>
          </w:tcPr>
          <w:p w14:paraId="4ADB58E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4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nil"/>
              <w:left w:val="single" w:sz="2" w:space="0" w:color="auto"/>
              <w:bottom w:val="nil"/>
            </w:tcBorders>
            <w:shd w:val="clear" w:color="auto" w:fill="FFFFFF"/>
            <w:vAlign w:val="center"/>
          </w:tcPr>
          <w:p w14:paraId="5BEF5CFB"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4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nil"/>
              <w:bottom w:val="nil"/>
              <w:right w:val="single" w:sz="2" w:space="0" w:color="auto"/>
            </w:tcBorders>
            <w:shd w:val="clear" w:color="auto" w:fill="FFFFFF"/>
            <w:vAlign w:val="center"/>
          </w:tcPr>
          <w:p w14:paraId="08CEDDB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4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nil"/>
              <w:left w:val="single" w:sz="2" w:space="0" w:color="auto"/>
              <w:bottom w:val="nil"/>
              <w:right w:val="single" w:sz="12" w:space="0" w:color="auto"/>
            </w:tcBorders>
            <w:shd w:val="clear" w:color="auto" w:fill="FFFFFF"/>
            <w:vAlign w:val="center"/>
          </w:tcPr>
          <w:p w14:paraId="031C180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4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r>
      <w:tr w:rsidR="00962157" w:rsidRPr="00962157" w14:paraId="0E5D4522"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1F5C1C53"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49"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2BB76C67"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50" w:author="Mathieu" w:date="2020-07-12T12:36:00Z">
                <w:pPr>
                  <w:spacing w:after="0" w:line="240" w:lineRule="auto"/>
                </w:pPr>
              </w:pPrChange>
            </w:pPr>
            <w:r w:rsidRPr="00962157">
              <w:rPr>
                <w:rFonts w:asciiTheme="majorBidi" w:eastAsiaTheme="minorEastAsia" w:hAnsiTheme="majorBidi" w:cstheme="majorBidi"/>
                <w:color w:val="000000"/>
                <w:sz w:val="24"/>
                <w:szCs w:val="24"/>
              </w:rPr>
              <w:t>I attend several matches</w:t>
            </w:r>
          </w:p>
        </w:tc>
        <w:tc>
          <w:tcPr>
            <w:tcW w:w="810" w:type="dxa"/>
            <w:tcBorders>
              <w:top w:val="nil"/>
              <w:left w:val="single" w:sz="12" w:space="0" w:color="auto"/>
              <w:bottom w:val="nil"/>
              <w:right w:val="single" w:sz="2" w:space="0" w:color="auto"/>
            </w:tcBorders>
            <w:shd w:val="clear" w:color="auto" w:fill="FFFFFF"/>
            <w:vAlign w:val="center"/>
          </w:tcPr>
          <w:p w14:paraId="36C67380"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951"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1</w:t>
            </w:r>
          </w:p>
        </w:tc>
        <w:tc>
          <w:tcPr>
            <w:tcW w:w="810" w:type="dxa"/>
            <w:tcBorders>
              <w:top w:val="nil"/>
              <w:left w:val="single" w:sz="2" w:space="0" w:color="auto"/>
              <w:bottom w:val="nil"/>
            </w:tcBorders>
            <w:shd w:val="clear" w:color="auto" w:fill="FFFFFF"/>
            <w:vAlign w:val="center"/>
          </w:tcPr>
          <w:p w14:paraId="7649C54C"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952"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12.5</w:t>
            </w:r>
          </w:p>
        </w:tc>
        <w:tc>
          <w:tcPr>
            <w:tcW w:w="810" w:type="dxa"/>
            <w:tcBorders>
              <w:top w:val="nil"/>
              <w:bottom w:val="nil"/>
              <w:right w:val="single" w:sz="2" w:space="0" w:color="auto"/>
            </w:tcBorders>
            <w:shd w:val="clear" w:color="auto" w:fill="FFFFFF"/>
            <w:vAlign w:val="center"/>
          </w:tcPr>
          <w:p w14:paraId="0722DF9C"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953"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0</w:t>
            </w:r>
          </w:p>
        </w:tc>
        <w:tc>
          <w:tcPr>
            <w:tcW w:w="810" w:type="dxa"/>
            <w:tcBorders>
              <w:top w:val="nil"/>
              <w:left w:val="single" w:sz="2" w:space="0" w:color="auto"/>
              <w:bottom w:val="nil"/>
              <w:right w:val="single" w:sz="12" w:space="0" w:color="auto"/>
            </w:tcBorders>
            <w:shd w:val="clear" w:color="auto" w:fill="FFFFFF"/>
            <w:vAlign w:val="center"/>
          </w:tcPr>
          <w:p w14:paraId="5FE925D5"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954"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0</w:t>
            </w:r>
          </w:p>
        </w:tc>
      </w:tr>
      <w:tr w:rsidR="00962157" w:rsidRPr="00962157" w14:paraId="388053B3" w14:textId="77777777" w:rsidTr="003C6F9C">
        <w:trPr>
          <w:cantSplit/>
          <w:trHeight w:val="144"/>
          <w:tblHeader/>
        </w:trPr>
        <w:tc>
          <w:tcPr>
            <w:tcW w:w="2605" w:type="dxa"/>
            <w:vMerge/>
            <w:tcBorders>
              <w:left w:val="single" w:sz="12" w:space="0" w:color="auto"/>
              <w:bottom w:val="nil"/>
              <w:right w:val="nil"/>
            </w:tcBorders>
            <w:shd w:val="clear" w:color="auto" w:fill="FFFFFF"/>
            <w:vAlign w:val="center"/>
          </w:tcPr>
          <w:p w14:paraId="2B31DA48"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55"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328FC716" w14:textId="4A2258E1" w:rsidR="00962157" w:rsidRPr="00962157" w:rsidRDefault="00962157" w:rsidP="003F2FB5">
            <w:pPr>
              <w:spacing w:after="0" w:line="480" w:lineRule="auto"/>
              <w:rPr>
                <w:rFonts w:asciiTheme="majorBidi" w:eastAsiaTheme="minorEastAsia" w:hAnsiTheme="majorBidi" w:cstheme="majorBidi"/>
                <w:color w:val="000000"/>
                <w:sz w:val="24"/>
                <w:szCs w:val="24"/>
              </w:rPr>
              <w:pPrChange w:id="1956" w:author="Mathieu" w:date="2020-07-12T12:36:00Z">
                <w:pPr>
                  <w:spacing w:after="0" w:line="240" w:lineRule="auto"/>
                </w:pPr>
              </w:pPrChange>
            </w:pPr>
            <w:r w:rsidRPr="00962157">
              <w:rPr>
                <w:rFonts w:asciiTheme="majorBidi" w:eastAsiaTheme="minorEastAsia" w:hAnsiTheme="majorBidi" w:cstheme="majorBidi"/>
                <w:color w:val="000000"/>
                <w:sz w:val="24"/>
                <w:szCs w:val="24"/>
              </w:rPr>
              <w:t xml:space="preserve">I </w:t>
            </w:r>
            <w:del w:id="1957" w:author="Mathieu" w:date="2020-07-11T20:04:00Z">
              <w:r w:rsidRPr="00962157" w:rsidDel="00FC215A">
                <w:rPr>
                  <w:rFonts w:asciiTheme="majorBidi" w:eastAsiaTheme="minorEastAsia" w:hAnsiTheme="majorBidi" w:cstheme="majorBidi"/>
                  <w:color w:val="000000"/>
                  <w:sz w:val="24"/>
                  <w:szCs w:val="24"/>
                </w:rPr>
                <w:delText>have</w:delText>
              </w:r>
            </w:del>
            <w:ins w:id="1958" w:author="Mathieu" w:date="2020-07-11T20:04:00Z">
              <w:r w:rsidR="00FC215A">
                <w:rPr>
                  <w:rFonts w:asciiTheme="majorBidi" w:eastAsiaTheme="minorEastAsia" w:hAnsiTheme="majorBidi" w:cstheme="majorBidi"/>
                  <w:color w:val="000000"/>
                  <w:sz w:val="24"/>
                  <w:szCs w:val="24"/>
                </w:rPr>
                <w:t>hold</w:t>
              </w:r>
            </w:ins>
            <w:r w:rsidRPr="00962157">
              <w:rPr>
                <w:rFonts w:asciiTheme="majorBidi" w:eastAsiaTheme="minorEastAsia" w:hAnsiTheme="majorBidi" w:cstheme="majorBidi"/>
                <w:color w:val="000000"/>
                <w:sz w:val="24"/>
                <w:szCs w:val="24"/>
              </w:rPr>
              <w:t xml:space="preserve"> a season</w:t>
            </w:r>
            <w:del w:id="1959" w:author="Mathieu" w:date="2020-07-10T18:37:00Z">
              <w:r w:rsidRPr="00962157" w:rsidDel="00172EC8">
                <w:rPr>
                  <w:rFonts w:asciiTheme="majorBidi" w:eastAsiaTheme="minorEastAsia" w:hAnsiTheme="majorBidi" w:cstheme="majorBidi"/>
                  <w:color w:val="000000"/>
                  <w:sz w:val="24"/>
                  <w:szCs w:val="24"/>
                </w:rPr>
                <w:delText>al</w:delText>
              </w:r>
            </w:del>
            <w:r w:rsidRPr="00962157">
              <w:rPr>
                <w:rFonts w:asciiTheme="majorBidi" w:eastAsiaTheme="minorEastAsia" w:hAnsiTheme="majorBidi" w:cstheme="majorBidi"/>
                <w:color w:val="000000"/>
                <w:sz w:val="24"/>
                <w:szCs w:val="24"/>
              </w:rPr>
              <w:t xml:space="preserve"> ticket</w:t>
            </w:r>
          </w:p>
        </w:tc>
        <w:tc>
          <w:tcPr>
            <w:tcW w:w="810" w:type="dxa"/>
            <w:tcBorders>
              <w:top w:val="nil"/>
              <w:left w:val="single" w:sz="12" w:space="0" w:color="auto"/>
              <w:bottom w:val="nil"/>
              <w:right w:val="single" w:sz="2" w:space="0" w:color="auto"/>
            </w:tcBorders>
            <w:shd w:val="clear" w:color="auto" w:fill="FFFFFF"/>
            <w:vAlign w:val="center"/>
          </w:tcPr>
          <w:p w14:paraId="50D5630B"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960"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7</w:t>
            </w:r>
          </w:p>
        </w:tc>
        <w:tc>
          <w:tcPr>
            <w:tcW w:w="810" w:type="dxa"/>
            <w:tcBorders>
              <w:top w:val="nil"/>
              <w:left w:val="single" w:sz="2" w:space="0" w:color="auto"/>
              <w:bottom w:val="nil"/>
            </w:tcBorders>
            <w:shd w:val="clear" w:color="auto" w:fill="FFFFFF"/>
            <w:vAlign w:val="center"/>
          </w:tcPr>
          <w:p w14:paraId="254584D9"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961"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87.5</w:t>
            </w:r>
          </w:p>
        </w:tc>
        <w:tc>
          <w:tcPr>
            <w:tcW w:w="810" w:type="dxa"/>
            <w:tcBorders>
              <w:top w:val="nil"/>
              <w:bottom w:val="nil"/>
              <w:right w:val="single" w:sz="2" w:space="0" w:color="auto"/>
            </w:tcBorders>
            <w:shd w:val="clear" w:color="auto" w:fill="FFFFFF"/>
            <w:vAlign w:val="center"/>
          </w:tcPr>
          <w:p w14:paraId="7706493A"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962"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8</w:t>
            </w:r>
          </w:p>
        </w:tc>
        <w:tc>
          <w:tcPr>
            <w:tcW w:w="810" w:type="dxa"/>
            <w:tcBorders>
              <w:top w:val="nil"/>
              <w:left w:val="single" w:sz="2" w:space="0" w:color="auto"/>
              <w:bottom w:val="nil"/>
              <w:right w:val="single" w:sz="12" w:space="0" w:color="auto"/>
            </w:tcBorders>
            <w:shd w:val="clear" w:color="auto" w:fill="FFFFFF"/>
            <w:vAlign w:val="center"/>
          </w:tcPr>
          <w:p w14:paraId="47343273" w14:textId="77777777" w:rsidR="00962157" w:rsidRPr="00962157" w:rsidRDefault="00962157" w:rsidP="003F2FB5">
            <w:pPr>
              <w:spacing w:after="0" w:line="480" w:lineRule="auto"/>
              <w:jc w:val="right"/>
              <w:rPr>
                <w:rFonts w:asciiTheme="majorBidi" w:eastAsiaTheme="minorEastAsia" w:hAnsiTheme="majorBidi" w:cstheme="majorBidi"/>
                <w:b/>
                <w:bCs/>
                <w:color w:val="000000"/>
                <w:sz w:val="24"/>
                <w:szCs w:val="24"/>
              </w:rPr>
              <w:pPrChange w:id="1963" w:author="Mathieu" w:date="2020-07-12T12:36:00Z">
                <w:pPr>
                  <w:spacing w:after="0" w:line="240" w:lineRule="auto"/>
                  <w:jc w:val="right"/>
                </w:pPr>
              </w:pPrChange>
            </w:pPr>
            <w:r w:rsidRPr="00962157">
              <w:rPr>
                <w:rFonts w:asciiTheme="majorBidi" w:eastAsiaTheme="minorEastAsia" w:hAnsiTheme="majorBidi" w:cstheme="majorBidi"/>
                <w:b/>
                <w:bCs/>
                <w:color w:val="000000"/>
                <w:sz w:val="24"/>
                <w:szCs w:val="24"/>
              </w:rPr>
              <w:t>100</w:t>
            </w:r>
          </w:p>
        </w:tc>
      </w:tr>
      <w:tr w:rsidR="00962157" w:rsidRPr="00962157" w14:paraId="2FC698A7" w14:textId="77777777" w:rsidTr="003C6F9C">
        <w:trPr>
          <w:cantSplit/>
          <w:trHeight w:val="144"/>
          <w:tblHeader/>
        </w:trPr>
        <w:tc>
          <w:tcPr>
            <w:tcW w:w="2605" w:type="dxa"/>
            <w:tcBorders>
              <w:top w:val="nil"/>
              <w:left w:val="single" w:sz="12" w:space="0" w:color="auto"/>
              <w:bottom w:val="single" w:sz="2" w:space="0" w:color="auto"/>
              <w:right w:val="nil"/>
            </w:tcBorders>
            <w:shd w:val="clear" w:color="auto" w:fill="FFFFFF"/>
            <w:vAlign w:val="center"/>
          </w:tcPr>
          <w:p w14:paraId="2E17BF6A"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64" w:author="Mathieu" w:date="2020-07-12T12:36:00Z">
                <w:pPr>
                  <w:spacing w:after="0" w:line="240" w:lineRule="auto"/>
                </w:pPr>
              </w:pPrChange>
            </w:pPr>
          </w:p>
        </w:tc>
        <w:tc>
          <w:tcPr>
            <w:tcW w:w="2790" w:type="dxa"/>
            <w:tcBorders>
              <w:top w:val="nil"/>
              <w:left w:val="nil"/>
              <w:bottom w:val="single" w:sz="2" w:space="0" w:color="auto"/>
              <w:right w:val="single" w:sz="12" w:space="0" w:color="auto"/>
            </w:tcBorders>
            <w:shd w:val="clear" w:color="auto" w:fill="FFFFFF"/>
          </w:tcPr>
          <w:p w14:paraId="601700A0"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65" w:author="Mathieu" w:date="2020-07-12T12:36:00Z">
                <w:pPr>
                  <w:spacing w:after="0" w:line="240" w:lineRule="auto"/>
                </w:pPr>
              </w:pPrChange>
            </w:pPr>
            <w:r w:rsidRPr="00962157">
              <w:rPr>
                <w:rFonts w:asciiTheme="majorBidi" w:eastAsiaTheme="minorEastAsia" w:hAnsiTheme="majorBidi" w:cstheme="majorBidi"/>
                <w:color w:val="000000"/>
                <w:sz w:val="24"/>
                <w:szCs w:val="24"/>
              </w:rPr>
              <w:t>Total</w:t>
            </w:r>
          </w:p>
        </w:tc>
        <w:tc>
          <w:tcPr>
            <w:tcW w:w="810" w:type="dxa"/>
            <w:tcBorders>
              <w:top w:val="nil"/>
              <w:left w:val="single" w:sz="12" w:space="0" w:color="auto"/>
              <w:bottom w:val="single" w:sz="2" w:space="0" w:color="auto"/>
              <w:right w:val="single" w:sz="2" w:space="0" w:color="auto"/>
            </w:tcBorders>
            <w:shd w:val="clear" w:color="auto" w:fill="FFFFFF"/>
            <w:vAlign w:val="center"/>
          </w:tcPr>
          <w:p w14:paraId="6D7FE00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6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8</w:t>
            </w:r>
          </w:p>
        </w:tc>
        <w:tc>
          <w:tcPr>
            <w:tcW w:w="810" w:type="dxa"/>
            <w:tcBorders>
              <w:top w:val="nil"/>
              <w:left w:val="single" w:sz="2" w:space="0" w:color="auto"/>
              <w:bottom w:val="single" w:sz="2" w:space="0" w:color="auto"/>
            </w:tcBorders>
            <w:shd w:val="clear" w:color="auto" w:fill="FFFFFF"/>
            <w:vAlign w:val="center"/>
          </w:tcPr>
          <w:p w14:paraId="5DC2479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6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c>
          <w:tcPr>
            <w:tcW w:w="810" w:type="dxa"/>
            <w:tcBorders>
              <w:top w:val="nil"/>
              <w:bottom w:val="single" w:sz="2" w:space="0" w:color="auto"/>
              <w:right w:val="single" w:sz="2" w:space="0" w:color="auto"/>
            </w:tcBorders>
            <w:shd w:val="clear" w:color="auto" w:fill="FFFFFF"/>
            <w:vAlign w:val="center"/>
          </w:tcPr>
          <w:p w14:paraId="0140ED4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6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8</w:t>
            </w:r>
          </w:p>
        </w:tc>
        <w:tc>
          <w:tcPr>
            <w:tcW w:w="810" w:type="dxa"/>
            <w:tcBorders>
              <w:top w:val="nil"/>
              <w:left w:val="single" w:sz="2" w:space="0" w:color="auto"/>
              <w:bottom w:val="single" w:sz="2" w:space="0" w:color="auto"/>
              <w:right w:val="single" w:sz="12" w:space="0" w:color="auto"/>
            </w:tcBorders>
            <w:shd w:val="clear" w:color="auto" w:fill="FFFFFF"/>
            <w:vAlign w:val="center"/>
          </w:tcPr>
          <w:p w14:paraId="32DBA7F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6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r>
      <w:tr w:rsidR="00962157" w:rsidRPr="00962157" w14:paraId="731227BA" w14:textId="77777777" w:rsidTr="003C6F9C">
        <w:trPr>
          <w:cantSplit/>
          <w:trHeight w:val="144"/>
          <w:tblHeader/>
        </w:trPr>
        <w:tc>
          <w:tcPr>
            <w:tcW w:w="2605" w:type="dxa"/>
            <w:vMerge w:val="restart"/>
            <w:tcBorders>
              <w:top w:val="single" w:sz="2" w:space="0" w:color="auto"/>
              <w:left w:val="single" w:sz="12" w:space="0" w:color="auto"/>
              <w:right w:val="nil"/>
            </w:tcBorders>
            <w:shd w:val="clear" w:color="auto" w:fill="FFFFFF"/>
            <w:vAlign w:val="center"/>
          </w:tcPr>
          <w:p w14:paraId="70DB0450"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70" w:author="Mathieu" w:date="2020-07-12T12:36:00Z">
                <w:pPr>
                  <w:spacing w:after="0" w:line="240" w:lineRule="auto"/>
                </w:pPr>
              </w:pPrChange>
            </w:pPr>
            <w:proofErr w:type="spellStart"/>
            <w:r w:rsidRPr="00962157">
              <w:rPr>
                <w:rFonts w:asciiTheme="majorBidi" w:eastAsiaTheme="minorEastAsia" w:hAnsiTheme="majorBidi" w:cstheme="majorBidi"/>
                <w:color w:val="000000"/>
                <w:sz w:val="24"/>
                <w:szCs w:val="24"/>
              </w:rPr>
              <w:t>Hapoel</w:t>
            </w:r>
            <w:proofErr w:type="spellEnd"/>
            <w:r w:rsidRPr="00962157">
              <w:rPr>
                <w:rFonts w:asciiTheme="majorBidi" w:eastAsiaTheme="minorEastAsia" w:hAnsiTheme="majorBidi" w:cstheme="majorBidi"/>
                <w:color w:val="000000"/>
                <w:sz w:val="24"/>
                <w:szCs w:val="24"/>
              </w:rPr>
              <w:t xml:space="preserve"> </w:t>
            </w:r>
            <w:proofErr w:type="spellStart"/>
            <w:r w:rsidRPr="00962157">
              <w:rPr>
                <w:rFonts w:asciiTheme="majorBidi" w:eastAsiaTheme="minorEastAsia" w:hAnsiTheme="majorBidi" w:cstheme="majorBidi"/>
                <w:color w:val="000000"/>
                <w:sz w:val="24"/>
                <w:szCs w:val="24"/>
              </w:rPr>
              <w:t>Kfar</w:t>
            </w:r>
            <w:proofErr w:type="spellEnd"/>
            <w:r w:rsidRPr="00962157">
              <w:rPr>
                <w:rFonts w:asciiTheme="majorBidi" w:eastAsiaTheme="minorEastAsia" w:hAnsiTheme="majorBidi" w:cstheme="majorBidi"/>
                <w:color w:val="000000"/>
                <w:sz w:val="24"/>
                <w:szCs w:val="24"/>
              </w:rPr>
              <w:t xml:space="preserve"> Saba</w:t>
            </w:r>
          </w:p>
          <w:p w14:paraId="1D4157C1"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71" w:author="Mathieu" w:date="2020-07-12T12:36:00Z">
                <w:pPr>
                  <w:spacing w:after="0" w:line="240" w:lineRule="auto"/>
                </w:pPr>
              </w:pPrChange>
            </w:pPr>
          </w:p>
        </w:tc>
        <w:tc>
          <w:tcPr>
            <w:tcW w:w="2790" w:type="dxa"/>
            <w:tcBorders>
              <w:top w:val="single" w:sz="2" w:space="0" w:color="auto"/>
              <w:left w:val="nil"/>
              <w:bottom w:val="nil"/>
              <w:right w:val="single" w:sz="12" w:space="0" w:color="auto"/>
            </w:tcBorders>
            <w:shd w:val="clear" w:color="auto" w:fill="FFFFFF"/>
          </w:tcPr>
          <w:p w14:paraId="6ED04B85"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72" w:author="Mathieu" w:date="2020-07-12T12:36:00Z">
                <w:pPr>
                  <w:spacing w:after="0" w:line="240" w:lineRule="auto"/>
                </w:pPr>
              </w:pPrChange>
            </w:pPr>
            <w:r w:rsidRPr="00962157">
              <w:rPr>
                <w:rFonts w:asciiTheme="majorBidi" w:eastAsiaTheme="minorEastAsia" w:hAnsiTheme="majorBidi" w:cstheme="majorBidi"/>
                <w:color w:val="000000"/>
                <w:sz w:val="24"/>
                <w:szCs w:val="24"/>
              </w:rPr>
              <w:t>I follow my team</w:t>
            </w:r>
          </w:p>
        </w:tc>
        <w:tc>
          <w:tcPr>
            <w:tcW w:w="810" w:type="dxa"/>
            <w:tcBorders>
              <w:top w:val="single" w:sz="2" w:space="0" w:color="auto"/>
              <w:left w:val="single" w:sz="12" w:space="0" w:color="auto"/>
              <w:bottom w:val="nil"/>
              <w:right w:val="single" w:sz="2" w:space="0" w:color="auto"/>
            </w:tcBorders>
            <w:shd w:val="clear" w:color="auto" w:fill="FFFFFF"/>
            <w:vAlign w:val="center"/>
          </w:tcPr>
          <w:p w14:paraId="47EE274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7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left w:val="single" w:sz="2" w:space="0" w:color="auto"/>
              <w:bottom w:val="nil"/>
            </w:tcBorders>
            <w:shd w:val="clear" w:color="auto" w:fill="FFFFFF"/>
            <w:vAlign w:val="center"/>
          </w:tcPr>
          <w:p w14:paraId="166683B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7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bottom w:val="nil"/>
              <w:right w:val="single" w:sz="2" w:space="0" w:color="auto"/>
            </w:tcBorders>
            <w:shd w:val="clear" w:color="auto" w:fill="FFFFFF"/>
            <w:vAlign w:val="center"/>
          </w:tcPr>
          <w:p w14:paraId="75D8265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7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left w:val="single" w:sz="2" w:space="0" w:color="auto"/>
              <w:bottom w:val="nil"/>
              <w:right w:val="single" w:sz="12" w:space="0" w:color="auto"/>
            </w:tcBorders>
            <w:shd w:val="clear" w:color="auto" w:fill="FFFFFF"/>
            <w:vAlign w:val="center"/>
          </w:tcPr>
          <w:p w14:paraId="0045065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7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r>
      <w:tr w:rsidR="00962157" w:rsidRPr="00962157" w14:paraId="3E1C1E17"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1A8AF3C6"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77"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5FB6B5B0"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78" w:author="Mathieu" w:date="2020-07-12T12:36:00Z">
                <w:pPr>
                  <w:spacing w:after="0" w:line="240" w:lineRule="auto"/>
                </w:pPr>
              </w:pPrChange>
            </w:pPr>
            <w:r w:rsidRPr="00962157">
              <w:rPr>
                <w:rFonts w:asciiTheme="majorBidi" w:eastAsiaTheme="minorEastAsia" w:hAnsiTheme="majorBidi" w:cstheme="majorBidi"/>
                <w:color w:val="000000"/>
                <w:sz w:val="24"/>
                <w:szCs w:val="24"/>
              </w:rPr>
              <w:t>I watch my team on TV</w:t>
            </w:r>
          </w:p>
        </w:tc>
        <w:tc>
          <w:tcPr>
            <w:tcW w:w="810" w:type="dxa"/>
            <w:tcBorders>
              <w:top w:val="nil"/>
              <w:left w:val="single" w:sz="12" w:space="0" w:color="auto"/>
              <w:bottom w:val="nil"/>
              <w:right w:val="single" w:sz="2" w:space="0" w:color="auto"/>
            </w:tcBorders>
            <w:shd w:val="clear" w:color="auto" w:fill="FFFFFF"/>
            <w:vAlign w:val="center"/>
          </w:tcPr>
          <w:p w14:paraId="7F651B1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7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w:t>
            </w:r>
          </w:p>
        </w:tc>
        <w:tc>
          <w:tcPr>
            <w:tcW w:w="810" w:type="dxa"/>
            <w:tcBorders>
              <w:top w:val="nil"/>
              <w:left w:val="single" w:sz="2" w:space="0" w:color="auto"/>
              <w:bottom w:val="nil"/>
            </w:tcBorders>
            <w:shd w:val="clear" w:color="auto" w:fill="FFFFFF"/>
            <w:vAlign w:val="center"/>
          </w:tcPr>
          <w:p w14:paraId="64CC5E3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8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4.3</w:t>
            </w:r>
          </w:p>
        </w:tc>
        <w:tc>
          <w:tcPr>
            <w:tcW w:w="810" w:type="dxa"/>
            <w:tcBorders>
              <w:top w:val="nil"/>
              <w:bottom w:val="nil"/>
              <w:right w:val="single" w:sz="2" w:space="0" w:color="auto"/>
            </w:tcBorders>
            <w:shd w:val="clear" w:color="auto" w:fill="FFFFFF"/>
            <w:vAlign w:val="center"/>
          </w:tcPr>
          <w:p w14:paraId="0F47A513"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8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nil"/>
              <w:left w:val="single" w:sz="2" w:space="0" w:color="auto"/>
              <w:bottom w:val="nil"/>
              <w:right w:val="single" w:sz="12" w:space="0" w:color="auto"/>
            </w:tcBorders>
            <w:shd w:val="clear" w:color="auto" w:fill="FFFFFF"/>
            <w:vAlign w:val="center"/>
          </w:tcPr>
          <w:p w14:paraId="4A9480C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8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r>
      <w:tr w:rsidR="00962157" w:rsidRPr="00962157" w14:paraId="3D44DB55"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57BB381D"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83"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44648F9F"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84" w:author="Mathieu" w:date="2020-07-12T12:36:00Z">
                <w:pPr>
                  <w:spacing w:after="0" w:line="240" w:lineRule="auto"/>
                </w:pPr>
              </w:pPrChange>
            </w:pPr>
            <w:r w:rsidRPr="00962157">
              <w:rPr>
                <w:rFonts w:asciiTheme="majorBidi" w:eastAsiaTheme="minorEastAsia" w:hAnsiTheme="majorBidi" w:cstheme="majorBidi"/>
                <w:color w:val="000000"/>
                <w:sz w:val="24"/>
                <w:szCs w:val="24"/>
              </w:rPr>
              <w:t>I attend several matches</w:t>
            </w:r>
          </w:p>
        </w:tc>
        <w:tc>
          <w:tcPr>
            <w:tcW w:w="810" w:type="dxa"/>
            <w:tcBorders>
              <w:top w:val="nil"/>
              <w:left w:val="single" w:sz="12" w:space="0" w:color="auto"/>
              <w:bottom w:val="nil"/>
              <w:right w:val="single" w:sz="2" w:space="0" w:color="auto"/>
            </w:tcBorders>
            <w:shd w:val="clear" w:color="auto" w:fill="FFFFFF"/>
            <w:vAlign w:val="center"/>
          </w:tcPr>
          <w:p w14:paraId="60E68D7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8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w:t>
            </w:r>
          </w:p>
        </w:tc>
        <w:tc>
          <w:tcPr>
            <w:tcW w:w="810" w:type="dxa"/>
            <w:tcBorders>
              <w:top w:val="nil"/>
              <w:left w:val="single" w:sz="2" w:space="0" w:color="auto"/>
              <w:bottom w:val="nil"/>
            </w:tcBorders>
            <w:shd w:val="clear" w:color="auto" w:fill="FFFFFF"/>
            <w:vAlign w:val="center"/>
          </w:tcPr>
          <w:p w14:paraId="07CF069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8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8.7</w:t>
            </w:r>
          </w:p>
        </w:tc>
        <w:tc>
          <w:tcPr>
            <w:tcW w:w="810" w:type="dxa"/>
            <w:tcBorders>
              <w:top w:val="nil"/>
              <w:bottom w:val="nil"/>
              <w:right w:val="single" w:sz="2" w:space="0" w:color="auto"/>
            </w:tcBorders>
            <w:shd w:val="clear" w:color="auto" w:fill="FFFFFF"/>
            <w:vAlign w:val="center"/>
          </w:tcPr>
          <w:p w14:paraId="2C3CDDA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8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w:t>
            </w:r>
          </w:p>
        </w:tc>
        <w:tc>
          <w:tcPr>
            <w:tcW w:w="810" w:type="dxa"/>
            <w:tcBorders>
              <w:top w:val="nil"/>
              <w:left w:val="single" w:sz="2" w:space="0" w:color="auto"/>
              <w:bottom w:val="nil"/>
              <w:right w:val="single" w:sz="12" w:space="0" w:color="auto"/>
            </w:tcBorders>
            <w:shd w:val="clear" w:color="auto" w:fill="FFFFFF"/>
            <w:vAlign w:val="center"/>
          </w:tcPr>
          <w:p w14:paraId="3610CAE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8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13</w:t>
            </w:r>
          </w:p>
        </w:tc>
      </w:tr>
      <w:tr w:rsidR="00962157" w:rsidRPr="00962157" w14:paraId="3B1217B5" w14:textId="77777777" w:rsidTr="003C6F9C">
        <w:trPr>
          <w:cantSplit/>
          <w:trHeight w:val="144"/>
          <w:tblHeader/>
        </w:trPr>
        <w:tc>
          <w:tcPr>
            <w:tcW w:w="2605" w:type="dxa"/>
            <w:vMerge/>
            <w:tcBorders>
              <w:left w:val="single" w:sz="12" w:space="0" w:color="auto"/>
              <w:bottom w:val="nil"/>
              <w:right w:val="nil"/>
            </w:tcBorders>
            <w:shd w:val="clear" w:color="auto" w:fill="FFFFFF"/>
            <w:vAlign w:val="center"/>
          </w:tcPr>
          <w:p w14:paraId="159F166F"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89"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132C6FE7"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90" w:author="Mathieu" w:date="2020-07-12T12:36:00Z">
                <w:pPr>
                  <w:spacing w:after="0" w:line="240" w:lineRule="auto"/>
                </w:pPr>
              </w:pPrChange>
            </w:pPr>
            <w:r w:rsidRPr="00962157">
              <w:rPr>
                <w:rFonts w:asciiTheme="majorBidi" w:eastAsiaTheme="minorEastAsia" w:hAnsiTheme="majorBidi" w:cstheme="majorBidi"/>
                <w:color w:val="000000"/>
                <w:sz w:val="24"/>
                <w:szCs w:val="24"/>
              </w:rPr>
              <w:t>I have a season</w:t>
            </w:r>
            <w:del w:id="1991" w:author="Mathieu" w:date="2020-07-10T18:37:00Z">
              <w:r w:rsidRPr="00962157" w:rsidDel="00172EC8">
                <w:rPr>
                  <w:rFonts w:asciiTheme="majorBidi" w:eastAsiaTheme="minorEastAsia" w:hAnsiTheme="majorBidi" w:cstheme="majorBidi"/>
                  <w:color w:val="000000"/>
                  <w:sz w:val="24"/>
                  <w:szCs w:val="24"/>
                </w:rPr>
                <w:delText>al</w:delText>
              </w:r>
            </w:del>
            <w:r w:rsidRPr="00962157">
              <w:rPr>
                <w:rFonts w:asciiTheme="majorBidi" w:eastAsiaTheme="minorEastAsia" w:hAnsiTheme="majorBidi" w:cstheme="majorBidi"/>
                <w:color w:val="000000"/>
                <w:sz w:val="24"/>
                <w:szCs w:val="24"/>
              </w:rPr>
              <w:t xml:space="preserve"> ticket</w:t>
            </w:r>
          </w:p>
        </w:tc>
        <w:tc>
          <w:tcPr>
            <w:tcW w:w="810" w:type="dxa"/>
            <w:tcBorders>
              <w:top w:val="nil"/>
              <w:left w:val="single" w:sz="12" w:space="0" w:color="auto"/>
              <w:bottom w:val="nil"/>
              <w:right w:val="single" w:sz="2" w:space="0" w:color="auto"/>
            </w:tcBorders>
            <w:shd w:val="clear" w:color="auto" w:fill="FFFFFF"/>
            <w:vAlign w:val="center"/>
          </w:tcPr>
          <w:p w14:paraId="2ACDA0A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9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20</w:t>
            </w:r>
          </w:p>
        </w:tc>
        <w:tc>
          <w:tcPr>
            <w:tcW w:w="810" w:type="dxa"/>
            <w:tcBorders>
              <w:top w:val="nil"/>
              <w:left w:val="single" w:sz="2" w:space="0" w:color="auto"/>
              <w:bottom w:val="nil"/>
            </w:tcBorders>
            <w:shd w:val="clear" w:color="auto" w:fill="FFFFFF"/>
            <w:vAlign w:val="center"/>
          </w:tcPr>
          <w:p w14:paraId="2D98CED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9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87</w:t>
            </w:r>
          </w:p>
        </w:tc>
        <w:tc>
          <w:tcPr>
            <w:tcW w:w="810" w:type="dxa"/>
            <w:tcBorders>
              <w:top w:val="nil"/>
              <w:bottom w:val="nil"/>
              <w:right w:val="single" w:sz="2" w:space="0" w:color="auto"/>
            </w:tcBorders>
            <w:shd w:val="clear" w:color="auto" w:fill="FFFFFF"/>
            <w:vAlign w:val="center"/>
          </w:tcPr>
          <w:p w14:paraId="5A4382A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9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18</w:t>
            </w:r>
          </w:p>
        </w:tc>
        <w:tc>
          <w:tcPr>
            <w:tcW w:w="810" w:type="dxa"/>
            <w:tcBorders>
              <w:top w:val="nil"/>
              <w:left w:val="single" w:sz="2" w:space="0" w:color="auto"/>
              <w:bottom w:val="nil"/>
              <w:right w:val="single" w:sz="12" w:space="0" w:color="auto"/>
            </w:tcBorders>
            <w:shd w:val="clear" w:color="auto" w:fill="FFFFFF"/>
            <w:vAlign w:val="center"/>
          </w:tcPr>
          <w:p w14:paraId="6AF7AF6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9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78.3</w:t>
            </w:r>
          </w:p>
        </w:tc>
      </w:tr>
      <w:tr w:rsidR="00962157" w:rsidRPr="00962157" w14:paraId="58B8D6E4" w14:textId="77777777" w:rsidTr="003C6F9C">
        <w:trPr>
          <w:cantSplit/>
          <w:trHeight w:val="144"/>
          <w:tblHeader/>
        </w:trPr>
        <w:tc>
          <w:tcPr>
            <w:tcW w:w="2605" w:type="dxa"/>
            <w:tcBorders>
              <w:top w:val="nil"/>
              <w:left w:val="single" w:sz="12" w:space="0" w:color="auto"/>
              <w:bottom w:val="single" w:sz="2" w:space="0" w:color="auto"/>
              <w:right w:val="nil"/>
            </w:tcBorders>
            <w:shd w:val="clear" w:color="auto" w:fill="FFFFFF"/>
            <w:vAlign w:val="center"/>
          </w:tcPr>
          <w:p w14:paraId="40244143"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96" w:author="Mathieu" w:date="2020-07-12T12:36:00Z">
                <w:pPr>
                  <w:spacing w:after="0" w:line="240" w:lineRule="auto"/>
                </w:pPr>
              </w:pPrChange>
            </w:pPr>
          </w:p>
        </w:tc>
        <w:tc>
          <w:tcPr>
            <w:tcW w:w="2790" w:type="dxa"/>
            <w:tcBorders>
              <w:top w:val="nil"/>
              <w:left w:val="nil"/>
              <w:bottom w:val="single" w:sz="2" w:space="0" w:color="auto"/>
              <w:right w:val="single" w:sz="12" w:space="0" w:color="auto"/>
            </w:tcBorders>
            <w:shd w:val="clear" w:color="auto" w:fill="FFFFFF"/>
          </w:tcPr>
          <w:p w14:paraId="49E87E42"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1997" w:author="Mathieu" w:date="2020-07-12T12:36:00Z">
                <w:pPr>
                  <w:spacing w:after="0" w:line="240" w:lineRule="auto"/>
                </w:pPr>
              </w:pPrChange>
            </w:pPr>
            <w:r w:rsidRPr="00962157">
              <w:rPr>
                <w:rFonts w:asciiTheme="majorBidi" w:eastAsiaTheme="minorEastAsia" w:hAnsiTheme="majorBidi" w:cstheme="majorBidi"/>
                <w:color w:val="000000"/>
                <w:sz w:val="24"/>
                <w:szCs w:val="24"/>
              </w:rPr>
              <w:t>Total</w:t>
            </w:r>
          </w:p>
        </w:tc>
        <w:tc>
          <w:tcPr>
            <w:tcW w:w="810" w:type="dxa"/>
            <w:tcBorders>
              <w:top w:val="nil"/>
              <w:left w:val="single" w:sz="12" w:space="0" w:color="auto"/>
              <w:bottom w:val="single" w:sz="2" w:space="0" w:color="auto"/>
              <w:right w:val="single" w:sz="2" w:space="0" w:color="auto"/>
            </w:tcBorders>
            <w:shd w:val="clear" w:color="auto" w:fill="FFFFFF"/>
            <w:vAlign w:val="center"/>
          </w:tcPr>
          <w:p w14:paraId="7740786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9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23</w:t>
            </w:r>
          </w:p>
        </w:tc>
        <w:tc>
          <w:tcPr>
            <w:tcW w:w="810" w:type="dxa"/>
            <w:tcBorders>
              <w:top w:val="nil"/>
              <w:left w:val="single" w:sz="2" w:space="0" w:color="auto"/>
              <w:bottom w:val="single" w:sz="2" w:space="0" w:color="auto"/>
            </w:tcBorders>
            <w:shd w:val="clear" w:color="auto" w:fill="FFFFFF"/>
            <w:vAlign w:val="center"/>
          </w:tcPr>
          <w:p w14:paraId="7F58CE4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199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c>
          <w:tcPr>
            <w:tcW w:w="810" w:type="dxa"/>
            <w:tcBorders>
              <w:top w:val="nil"/>
              <w:bottom w:val="single" w:sz="2" w:space="0" w:color="auto"/>
              <w:right w:val="single" w:sz="2" w:space="0" w:color="auto"/>
            </w:tcBorders>
            <w:shd w:val="clear" w:color="auto" w:fill="FFFFFF"/>
            <w:vAlign w:val="center"/>
          </w:tcPr>
          <w:p w14:paraId="0CED79B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0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23</w:t>
            </w:r>
          </w:p>
        </w:tc>
        <w:tc>
          <w:tcPr>
            <w:tcW w:w="810" w:type="dxa"/>
            <w:tcBorders>
              <w:top w:val="nil"/>
              <w:left w:val="single" w:sz="2" w:space="0" w:color="auto"/>
              <w:bottom w:val="single" w:sz="2" w:space="0" w:color="auto"/>
              <w:right w:val="single" w:sz="12" w:space="0" w:color="auto"/>
            </w:tcBorders>
            <w:shd w:val="clear" w:color="auto" w:fill="FFFFFF"/>
            <w:vAlign w:val="center"/>
          </w:tcPr>
          <w:p w14:paraId="0D6437A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0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r>
      <w:tr w:rsidR="00962157" w:rsidRPr="00962157" w14:paraId="3923BD4E" w14:textId="77777777" w:rsidTr="003C6F9C">
        <w:trPr>
          <w:cantSplit/>
          <w:trHeight w:val="144"/>
          <w:tblHeader/>
        </w:trPr>
        <w:tc>
          <w:tcPr>
            <w:tcW w:w="2605" w:type="dxa"/>
            <w:vMerge w:val="restart"/>
            <w:tcBorders>
              <w:top w:val="single" w:sz="2" w:space="0" w:color="auto"/>
              <w:left w:val="single" w:sz="12" w:space="0" w:color="auto"/>
              <w:right w:val="nil"/>
            </w:tcBorders>
            <w:shd w:val="clear" w:color="auto" w:fill="FFFFFF"/>
            <w:vAlign w:val="center"/>
          </w:tcPr>
          <w:p w14:paraId="4618CA03"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02" w:author="Mathieu" w:date="2020-07-12T12:36:00Z">
                <w:pPr>
                  <w:spacing w:after="0" w:line="240" w:lineRule="auto"/>
                </w:pPr>
              </w:pPrChange>
            </w:pPr>
            <w:proofErr w:type="spellStart"/>
            <w:r w:rsidRPr="00962157">
              <w:rPr>
                <w:rFonts w:asciiTheme="majorBidi" w:eastAsiaTheme="minorEastAsia" w:hAnsiTheme="majorBidi" w:cstheme="majorBidi"/>
                <w:color w:val="000000"/>
                <w:sz w:val="24"/>
                <w:szCs w:val="24"/>
              </w:rPr>
              <w:t>Ironi</w:t>
            </w:r>
            <w:proofErr w:type="spellEnd"/>
            <w:r w:rsidRPr="00962157">
              <w:rPr>
                <w:rFonts w:asciiTheme="majorBidi" w:eastAsiaTheme="minorEastAsia" w:hAnsiTheme="majorBidi" w:cstheme="majorBidi"/>
                <w:color w:val="000000"/>
                <w:sz w:val="24"/>
                <w:szCs w:val="24"/>
              </w:rPr>
              <w:t xml:space="preserve"> </w:t>
            </w:r>
            <w:proofErr w:type="spellStart"/>
            <w:r w:rsidRPr="00962157">
              <w:rPr>
                <w:rFonts w:asciiTheme="majorBidi" w:eastAsiaTheme="minorEastAsia" w:hAnsiTheme="majorBidi" w:cstheme="majorBidi"/>
                <w:color w:val="000000"/>
                <w:sz w:val="24"/>
                <w:szCs w:val="24"/>
              </w:rPr>
              <w:t>Kiryat</w:t>
            </w:r>
            <w:proofErr w:type="spellEnd"/>
            <w:r w:rsidRPr="00962157">
              <w:rPr>
                <w:rFonts w:asciiTheme="majorBidi" w:eastAsiaTheme="minorEastAsia" w:hAnsiTheme="majorBidi" w:cstheme="majorBidi"/>
                <w:color w:val="000000"/>
                <w:sz w:val="24"/>
                <w:szCs w:val="24"/>
              </w:rPr>
              <w:t xml:space="preserve"> </w:t>
            </w:r>
            <w:proofErr w:type="spellStart"/>
            <w:r w:rsidRPr="00962157">
              <w:rPr>
                <w:rFonts w:asciiTheme="majorBidi" w:eastAsiaTheme="minorEastAsia" w:hAnsiTheme="majorBidi" w:cstheme="majorBidi"/>
                <w:color w:val="000000"/>
                <w:sz w:val="24"/>
                <w:szCs w:val="24"/>
              </w:rPr>
              <w:t>Shmona</w:t>
            </w:r>
            <w:proofErr w:type="spellEnd"/>
          </w:p>
          <w:p w14:paraId="400A9F1F"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03" w:author="Mathieu" w:date="2020-07-12T12:36:00Z">
                <w:pPr>
                  <w:spacing w:after="0" w:line="240" w:lineRule="auto"/>
                </w:pPr>
              </w:pPrChange>
            </w:pPr>
          </w:p>
        </w:tc>
        <w:tc>
          <w:tcPr>
            <w:tcW w:w="2790" w:type="dxa"/>
            <w:tcBorders>
              <w:top w:val="single" w:sz="2" w:space="0" w:color="auto"/>
              <w:left w:val="nil"/>
              <w:bottom w:val="nil"/>
              <w:right w:val="single" w:sz="12" w:space="0" w:color="auto"/>
            </w:tcBorders>
            <w:shd w:val="clear" w:color="auto" w:fill="FFFFFF"/>
          </w:tcPr>
          <w:p w14:paraId="72872D6B"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04" w:author="Mathieu" w:date="2020-07-12T12:36:00Z">
                <w:pPr>
                  <w:spacing w:after="0" w:line="240" w:lineRule="auto"/>
                </w:pPr>
              </w:pPrChange>
            </w:pPr>
            <w:r w:rsidRPr="00962157">
              <w:rPr>
                <w:rFonts w:asciiTheme="majorBidi" w:eastAsiaTheme="minorEastAsia" w:hAnsiTheme="majorBidi" w:cstheme="majorBidi"/>
                <w:color w:val="000000"/>
                <w:sz w:val="24"/>
                <w:szCs w:val="24"/>
              </w:rPr>
              <w:t>I follow my team</w:t>
            </w:r>
          </w:p>
        </w:tc>
        <w:tc>
          <w:tcPr>
            <w:tcW w:w="810" w:type="dxa"/>
            <w:tcBorders>
              <w:top w:val="single" w:sz="2" w:space="0" w:color="auto"/>
              <w:left w:val="single" w:sz="12" w:space="0" w:color="auto"/>
              <w:bottom w:val="nil"/>
              <w:right w:val="single" w:sz="2" w:space="0" w:color="auto"/>
            </w:tcBorders>
            <w:shd w:val="clear" w:color="auto" w:fill="FFFFFF"/>
            <w:vAlign w:val="center"/>
          </w:tcPr>
          <w:p w14:paraId="46E654D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0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left w:val="single" w:sz="2" w:space="0" w:color="auto"/>
              <w:bottom w:val="nil"/>
            </w:tcBorders>
            <w:shd w:val="clear" w:color="auto" w:fill="FFFFFF"/>
            <w:vAlign w:val="center"/>
          </w:tcPr>
          <w:p w14:paraId="0D507B9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0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bottom w:val="nil"/>
              <w:right w:val="single" w:sz="2" w:space="0" w:color="auto"/>
            </w:tcBorders>
            <w:shd w:val="clear" w:color="auto" w:fill="FFFFFF"/>
            <w:vAlign w:val="center"/>
          </w:tcPr>
          <w:p w14:paraId="63A31DE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0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left w:val="single" w:sz="2" w:space="0" w:color="auto"/>
              <w:bottom w:val="nil"/>
              <w:right w:val="single" w:sz="12" w:space="0" w:color="auto"/>
            </w:tcBorders>
            <w:shd w:val="clear" w:color="auto" w:fill="FFFFFF"/>
            <w:vAlign w:val="center"/>
          </w:tcPr>
          <w:p w14:paraId="03BE5DD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0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r>
      <w:tr w:rsidR="00962157" w:rsidRPr="00962157" w14:paraId="4E58721A"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2B2220E5"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09"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5754B693"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10" w:author="Mathieu" w:date="2020-07-12T12:36:00Z">
                <w:pPr>
                  <w:spacing w:after="0" w:line="240" w:lineRule="auto"/>
                </w:pPr>
              </w:pPrChange>
            </w:pPr>
            <w:r w:rsidRPr="00962157">
              <w:rPr>
                <w:rFonts w:asciiTheme="majorBidi" w:eastAsiaTheme="minorEastAsia" w:hAnsiTheme="majorBidi" w:cstheme="majorBidi"/>
                <w:color w:val="000000"/>
                <w:sz w:val="24"/>
                <w:szCs w:val="24"/>
              </w:rPr>
              <w:t>I watch my team on TV</w:t>
            </w:r>
          </w:p>
        </w:tc>
        <w:tc>
          <w:tcPr>
            <w:tcW w:w="810" w:type="dxa"/>
            <w:tcBorders>
              <w:top w:val="nil"/>
              <w:left w:val="single" w:sz="12" w:space="0" w:color="auto"/>
              <w:bottom w:val="nil"/>
              <w:right w:val="single" w:sz="2" w:space="0" w:color="auto"/>
            </w:tcBorders>
            <w:shd w:val="clear" w:color="auto" w:fill="FFFFFF"/>
            <w:vAlign w:val="center"/>
          </w:tcPr>
          <w:p w14:paraId="67ED06E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1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nil"/>
              <w:left w:val="single" w:sz="2" w:space="0" w:color="auto"/>
              <w:bottom w:val="nil"/>
            </w:tcBorders>
            <w:shd w:val="clear" w:color="auto" w:fill="FFFFFF"/>
            <w:vAlign w:val="center"/>
          </w:tcPr>
          <w:p w14:paraId="0B2DF20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1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nil"/>
              <w:bottom w:val="nil"/>
              <w:right w:val="single" w:sz="2" w:space="0" w:color="auto"/>
            </w:tcBorders>
            <w:shd w:val="clear" w:color="auto" w:fill="FFFFFF"/>
            <w:vAlign w:val="center"/>
          </w:tcPr>
          <w:p w14:paraId="7CA9EB6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1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nil"/>
              <w:left w:val="single" w:sz="2" w:space="0" w:color="auto"/>
              <w:bottom w:val="nil"/>
              <w:right w:val="single" w:sz="12" w:space="0" w:color="auto"/>
            </w:tcBorders>
            <w:shd w:val="clear" w:color="auto" w:fill="FFFFFF"/>
            <w:vAlign w:val="center"/>
          </w:tcPr>
          <w:p w14:paraId="1DB89C7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1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r>
      <w:tr w:rsidR="00962157" w:rsidRPr="00962157" w14:paraId="7D831B68"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321E319A"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15"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4B61B8D6"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16" w:author="Mathieu" w:date="2020-07-12T12:36:00Z">
                <w:pPr>
                  <w:spacing w:after="0" w:line="240" w:lineRule="auto"/>
                </w:pPr>
              </w:pPrChange>
            </w:pPr>
            <w:r w:rsidRPr="00962157">
              <w:rPr>
                <w:rFonts w:asciiTheme="majorBidi" w:eastAsiaTheme="minorEastAsia" w:hAnsiTheme="majorBidi" w:cstheme="majorBidi"/>
                <w:color w:val="000000"/>
                <w:sz w:val="24"/>
                <w:szCs w:val="24"/>
              </w:rPr>
              <w:t>I attend several matches</w:t>
            </w:r>
          </w:p>
        </w:tc>
        <w:tc>
          <w:tcPr>
            <w:tcW w:w="810" w:type="dxa"/>
            <w:tcBorders>
              <w:top w:val="nil"/>
              <w:left w:val="single" w:sz="12" w:space="0" w:color="auto"/>
              <w:bottom w:val="nil"/>
              <w:right w:val="single" w:sz="2" w:space="0" w:color="auto"/>
            </w:tcBorders>
            <w:shd w:val="clear" w:color="auto" w:fill="FFFFFF"/>
            <w:vAlign w:val="center"/>
          </w:tcPr>
          <w:p w14:paraId="7EFCC60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1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w:t>
            </w:r>
          </w:p>
        </w:tc>
        <w:tc>
          <w:tcPr>
            <w:tcW w:w="810" w:type="dxa"/>
            <w:tcBorders>
              <w:top w:val="nil"/>
              <w:left w:val="single" w:sz="2" w:space="0" w:color="auto"/>
              <w:bottom w:val="nil"/>
            </w:tcBorders>
            <w:shd w:val="clear" w:color="auto" w:fill="FFFFFF"/>
            <w:vAlign w:val="center"/>
          </w:tcPr>
          <w:p w14:paraId="4246D888"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1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12.5</w:t>
            </w:r>
          </w:p>
        </w:tc>
        <w:tc>
          <w:tcPr>
            <w:tcW w:w="810" w:type="dxa"/>
            <w:tcBorders>
              <w:top w:val="nil"/>
              <w:bottom w:val="nil"/>
              <w:right w:val="single" w:sz="2" w:space="0" w:color="auto"/>
            </w:tcBorders>
            <w:shd w:val="clear" w:color="auto" w:fill="FFFFFF"/>
            <w:vAlign w:val="center"/>
          </w:tcPr>
          <w:p w14:paraId="32EDC45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1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w:t>
            </w:r>
          </w:p>
        </w:tc>
        <w:tc>
          <w:tcPr>
            <w:tcW w:w="810" w:type="dxa"/>
            <w:tcBorders>
              <w:top w:val="nil"/>
              <w:left w:val="single" w:sz="2" w:space="0" w:color="auto"/>
              <w:bottom w:val="nil"/>
              <w:right w:val="single" w:sz="12" w:space="0" w:color="auto"/>
            </w:tcBorders>
            <w:shd w:val="clear" w:color="auto" w:fill="FFFFFF"/>
            <w:vAlign w:val="center"/>
          </w:tcPr>
          <w:p w14:paraId="6691AC1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2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6.3</w:t>
            </w:r>
          </w:p>
        </w:tc>
      </w:tr>
      <w:tr w:rsidR="00962157" w:rsidRPr="00962157" w14:paraId="48535EE8" w14:textId="77777777" w:rsidTr="003C6F9C">
        <w:trPr>
          <w:cantSplit/>
          <w:trHeight w:val="144"/>
          <w:tblHeader/>
        </w:trPr>
        <w:tc>
          <w:tcPr>
            <w:tcW w:w="2605" w:type="dxa"/>
            <w:vMerge/>
            <w:tcBorders>
              <w:left w:val="single" w:sz="12" w:space="0" w:color="auto"/>
              <w:bottom w:val="nil"/>
              <w:right w:val="nil"/>
            </w:tcBorders>
            <w:shd w:val="clear" w:color="auto" w:fill="FFFFFF"/>
            <w:vAlign w:val="center"/>
          </w:tcPr>
          <w:p w14:paraId="29BF6210"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21"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2E21CE44" w14:textId="22B894AB" w:rsidR="00962157" w:rsidRPr="00962157" w:rsidRDefault="00962157" w:rsidP="003F2FB5">
            <w:pPr>
              <w:spacing w:after="0" w:line="480" w:lineRule="auto"/>
              <w:rPr>
                <w:rFonts w:asciiTheme="majorBidi" w:eastAsiaTheme="minorEastAsia" w:hAnsiTheme="majorBidi" w:cstheme="majorBidi"/>
                <w:color w:val="000000"/>
                <w:sz w:val="24"/>
                <w:szCs w:val="24"/>
              </w:rPr>
              <w:pPrChange w:id="2022" w:author="Mathieu" w:date="2020-07-12T12:36:00Z">
                <w:pPr>
                  <w:spacing w:after="0" w:line="240" w:lineRule="auto"/>
                </w:pPr>
              </w:pPrChange>
            </w:pPr>
            <w:r w:rsidRPr="00962157">
              <w:rPr>
                <w:rFonts w:asciiTheme="majorBidi" w:eastAsiaTheme="minorEastAsia" w:hAnsiTheme="majorBidi" w:cstheme="majorBidi"/>
                <w:color w:val="000000"/>
                <w:sz w:val="24"/>
                <w:szCs w:val="24"/>
              </w:rPr>
              <w:t xml:space="preserve">I </w:t>
            </w:r>
            <w:del w:id="2023" w:author="Mathieu" w:date="2020-07-11T20:04:00Z">
              <w:r w:rsidRPr="00962157" w:rsidDel="00FC215A">
                <w:rPr>
                  <w:rFonts w:asciiTheme="majorBidi" w:eastAsiaTheme="minorEastAsia" w:hAnsiTheme="majorBidi" w:cstheme="majorBidi"/>
                  <w:color w:val="000000"/>
                  <w:sz w:val="24"/>
                  <w:szCs w:val="24"/>
                </w:rPr>
                <w:delText>have</w:delText>
              </w:r>
            </w:del>
            <w:ins w:id="2024" w:author="Mathieu" w:date="2020-07-11T20:04:00Z">
              <w:r w:rsidR="00FC215A">
                <w:rPr>
                  <w:rFonts w:asciiTheme="majorBidi" w:eastAsiaTheme="minorEastAsia" w:hAnsiTheme="majorBidi" w:cstheme="majorBidi"/>
                  <w:color w:val="000000"/>
                  <w:sz w:val="24"/>
                  <w:szCs w:val="24"/>
                </w:rPr>
                <w:t>hold</w:t>
              </w:r>
            </w:ins>
            <w:r w:rsidRPr="00962157">
              <w:rPr>
                <w:rFonts w:asciiTheme="majorBidi" w:eastAsiaTheme="minorEastAsia" w:hAnsiTheme="majorBidi" w:cstheme="majorBidi"/>
                <w:color w:val="000000"/>
                <w:sz w:val="24"/>
                <w:szCs w:val="24"/>
              </w:rPr>
              <w:t xml:space="preserve"> a season</w:t>
            </w:r>
            <w:del w:id="2025" w:author="Mathieu" w:date="2020-07-10T18:37:00Z">
              <w:r w:rsidRPr="00962157" w:rsidDel="00172EC8">
                <w:rPr>
                  <w:rFonts w:asciiTheme="majorBidi" w:eastAsiaTheme="minorEastAsia" w:hAnsiTheme="majorBidi" w:cstheme="majorBidi"/>
                  <w:color w:val="000000"/>
                  <w:sz w:val="24"/>
                  <w:szCs w:val="24"/>
                </w:rPr>
                <w:delText>al</w:delText>
              </w:r>
            </w:del>
            <w:r w:rsidRPr="00962157">
              <w:rPr>
                <w:rFonts w:asciiTheme="majorBidi" w:eastAsiaTheme="minorEastAsia" w:hAnsiTheme="majorBidi" w:cstheme="majorBidi"/>
                <w:color w:val="000000"/>
                <w:sz w:val="24"/>
                <w:szCs w:val="24"/>
              </w:rPr>
              <w:t xml:space="preserve"> ticket</w:t>
            </w:r>
          </w:p>
        </w:tc>
        <w:tc>
          <w:tcPr>
            <w:tcW w:w="810" w:type="dxa"/>
            <w:tcBorders>
              <w:top w:val="nil"/>
              <w:left w:val="single" w:sz="12" w:space="0" w:color="auto"/>
              <w:bottom w:val="nil"/>
              <w:right w:val="single" w:sz="2" w:space="0" w:color="auto"/>
            </w:tcBorders>
            <w:shd w:val="clear" w:color="auto" w:fill="FFFFFF"/>
            <w:vAlign w:val="center"/>
          </w:tcPr>
          <w:p w14:paraId="61F2C0F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2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14</w:t>
            </w:r>
          </w:p>
        </w:tc>
        <w:tc>
          <w:tcPr>
            <w:tcW w:w="810" w:type="dxa"/>
            <w:tcBorders>
              <w:top w:val="nil"/>
              <w:left w:val="single" w:sz="2" w:space="0" w:color="auto"/>
              <w:bottom w:val="nil"/>
            </w:tcBorders>
            <w:shd w:val="clear" w:color="auto" w:fill="FFFFFF"/>
            <w:vAlign w:val="center"/>
          </w:tcPr>
          <w:p w14:paraId="38E2DC9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2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87.5</w:t>
            </w:r>
          </w:p>
        </w:tc>
        <w:tc>
          <w:tcPr>
            <w:tcW w:w="810" w:type="dxa"/>
            <w:tcBorders>
              <w:top w:val="nil"/>
              <w:bottom w:val="nil"/>
              <w:right w:val="single" w:sz="2" w:space="0" w:color="auto"/>
            </w:tcBorders>
            <w:shd w:val="clear" w:color="auto" w:fill="FFFFFF"/>
            <w:vAlign w:val="center"/>
          </w:tcPr>
          <w:p w14:paraId="7236550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2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15</w:t>
            </w:r>
          </w:p>
        </w:tc>
        <w:tc>
          <w:tcPr>
            <w:tcW w:w="810" w:type="dxa"/>
            <w:tcBorders>
              <w:top w:val="nil"/>
              <w:left w:val="single" w:sz="2" w:space="0" w:color="auto"/>
              <w:bottom w:val="nil"/>
              <w:right w:val="single" w:sz="12" w:space="0" w:color="auto"/>
            </w:tcBorders>
            <w:shd w:val="clear" w:color="auto" w:fill="FFFFFF"/>
            <w:vAlign w:val="center"/>
          </w:tcPr>
          <w:p w14:paraId="296950F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2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93.8</w:t>
            </w:r>
          </w:p>
        </w:tc>
      </w:tr>
      <w:tr w:rsidR="00962157" w:rsidRPr="00962157" w14:paraId="03D304B0" w14:textId="77777777" w:rsidTr="003C6F9C">
        <w:trPr>
          <w:cantSplit/>
          <w:trHeight w:val="144"/>
          <w:tblHeader/>
        </w:trPr>
        <w:tc>
          <w:tcPr>
            <w:tcW w:w="2605" w:type="dxa"/>
            <w:tcBorders>
              <w:top w:val="nil"/>
              <w:left w:val="single" w:sz="12" w:space="0" w:color="auto"/>
              <w:bottom w:val="single" w:sz="2" w:space="0" w:color="auto"/>
              <w:right w:val="nil"/>
            </w:tcBorders>
            <w:shd w:val="clear" w:color="auto" w:fill="FFFFFF"/>
            <w:vAlign w:val="center"/>
          </w:tcPr>
          <w:p w14:paraId="416CC1F3"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30" w:author="Mathieu" w:date="2020-07-12T12:36:00Z">
                <w:pPr>
                  <w:spacing w:after="0" w:line="240" w:lineRule="auto"/>
                </w:pPr>
              </w:pPrChange>
            </w:pPr>
          </w:p>
        </w:tc>
        <w:tc>
          <w:tcPr>
            <w:tcW w:w="2790" w:type="dxa"/>
            <w:tcBorders>
              <w:top w:val="nil"/>
              <w:left w:val="nil"/>
              <w:bottom w:val="single" w:sz="2" w:space="0" w:color="auto"/>
              <w:right w:val="single" w:sz="12" w:space="0" w:color="auto"/>
            </w:tcBorders>
            <w:shd w:val="clear" w:color="auto" w:fill="FFFFFF"/>
          </w:tcPr>
          <w:p w14:paraId="04594EB0"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31" w:author="Mathieu" w:date="2020-07-12T12:36:00Z">
                <w:pPr>
                  <w:spacing w:after="0" w:line="240" w:lineRule="auto"/>
                </w:pPr>
              </w:pPrChange>
            </w:pPr>
            <w:r w:rsidRPr="00962157">
              <w:rPr>
                <w:rFonts w:asciiTheme="majorBidi" w:eastAsiaTheme="minorEastAsia" w:hAnsiTheme="majorBidi" w:cstheme="majorBidi"/>
                <w:color w:val="000000"/>
                <w:sz w:val="24"/>
                <w:szCs w:val="24"/>
              </w:rPr>
              <w:t>Total</w:t>
            </w:r>
          </w:p>
        </w:tc>
        <w:tc>
          <w:tcPr>
            <w:tcW w:w="810" w:type="dxa"/>
            <w:tcBorders>
              <w:top w:val="nil"/>
              <w:left w:val="single" w:sz="12" w:space="0" w:color="auto"/>
              <w:bottom w:val="single" w:sz="2" w:space="0" w:color="auto"/>
              <w:right w:val="single" w:sz="2" w:space="0" w:color="auto"/>
            </w:tcBorders>
            <w:shd w:val="clear" w:color="auto" w:fill="FFFFFF"/>
            <w:vAlign w:val="center"/>
          </w:tcPr>
          <w:p w14:paraId="712C6D6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3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16</w:t>
            </w:r>
          </w:p>
        </w:tc>
        <w:tc>
          <w:tcPr>
            <w:tcW w:w="810" w:type="dxa"/>
            <w:tcBorders>
              <w:top w:val="nil"/>
              <w:left w:val="single" w:sz="2" w:space="0" w:color="auto"/>
              <w:bottom w:val="single" w:sz="2" w:space="0" w:color="auto"/>
            </w:tcBorders>
            <w:shd w:val="clear" w:color="auto" w:fill="FFFFFF"/>
            <w:vAlign w:val="center"/>
          </w:tcPr>
          <w:p w14:paraId="506D3253"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3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c>
          <w:tcPr>
            <w:tcW w:w="810" w:type="dxa"/>
            <w:tcBorders>
              <w:top w:val="nil"/>
              <w:bottom w:val="single" w:sz="2" w:space="0" w:color="auto"/>
              <w:right w:val="single" w:sz="2" w:space="0" w:color="auto"/>
            </w:tcBorders>
            <w:shd w:val="clear" w:color="auto" w:fill="FFFFFF"/>
            <w:vAlign w:val="center"/>
          </w:tcPr>
          <w:p w14:paraId="08307F6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3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16</w:t>
            </w:r>
          </w:p>
        </w:tc>
        <w:tc>
          <w:tcPr>
            <w:tcW w:w="810" w:type="dxa"/>
            <w:tcBorders>
              <w:top w:val="nil"/>
              <w:left w:val="single" w:sz="2" w:space="0" w:color="auto"/>
              <w:bottom w:val="single" w:sz="2" w:space="0" w:color="auto"/>
              <w:right w:val="single" w:sz="12" w:space="0" w:color="auto"/>
            </w:tcBorders>
            <w:shd w:val="clear" w:color="auto" w:fill="FFFFFF"/>
            <w:vAlign w:val="center"/>
          </w:tcPr>
          <w:p w14:paraId="4793954A"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3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r>
      <w:tr w:rsidR="00962157" w:rsidRPr="00962157" w14:paraId="45912FF6" w14:textId="77777777" w:rsidTr="003C6F9C">
        <w:trPr>
          <w:cantSplit/>
          <w:trHeight w:val="144"/>
          <w:tblHeader/>
        </w:trPr>
        <w:tc>
          <w:tcPr>
            <w:tcW w:w="2605" w:type="dxa"/>
            <w:vMerge w:val="restart"/>
            <w:tcBorders>
              <w:top w:val="single" w:sz="2" w:space="0" w:color="auto"/>
              <w:left w:val="single" w:sz="12" w:space="0" w:color="auto"/>
              <w:right w:val="nil"/>
            </w:tcBorders>
            <w:shd w:val="clear" w:color="auto" w:fill="FFFFFF"/>
            <w:vAlign w:val="center"/>
          </w:tcPr>
          <w:p w14:paraId="51678E61"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36" w:author="Mathieu" w:date="2020-07-12T12:36:00Z">
                <w:pPr>
                  <w:spacing w:after="0" w:line="240" w:lineRule="auto"/>
                </w:pPr>
              </w:pPrChange>
            </w:pPr>
            <w:proofErr w:type="spellStart"/>
            <w:r w:rsidRPr="00962157">
              <w:rPr>
                <w:rFonts w:asciiTheme="majorBidi" w:eastAsiaTheme="minorEastAsia" w:hAnsiTheme="majorBidi" w:cstheme="majorBidi"/>
                <w:color w:val="000000"/>
                <w:sz w:val="24"/>
                <w:szCs w:val="24"/>
              </w:rPr>
              <w:t>Sektzia</w:t>
            </w:r>
            <w:proofErr w:type="spellEnd"/>
            <w:r w:rsidRPr="00962157">
              <w:rPr>
                <w:rFonts w:asciiTheme="majorBidi" w:eastAsiaTheme="minorEastAsia" w:hAnsiTheme="majorBidi" w:cstheme="majorBidi"/>
                <w:color w:val="000000"/>
                <w:sz w:val="24"/>
                <w:szCs w:val="24"/>
              </w:rPr>
              <w:t xml:space="preserve"> </w:t>
            </w:r>
            <w:proofErr w:type="spellStart"/>
            <w:r w:rsidRPr="00962157">
              <w:rPr>
                <w:rFonts w:asciiTheme="majorBidi" w:eastAsiaTheme="minorEastAsia" w:hAnsiTheme="majorBidi" w:cstheme="majorBidi"/>
                <w:color w:val="000000"/>
                <w:sz w:val="24"/>
                <w:szCs w:val="24"/>
              </w:rPr>
              <w:t>Nes</w:t>
            </w:r>
            <w:proofErr w:type="spellEnd"/>
            <w:r w:rsidRPr="00962157">
              <w:rPr>
                <w:rFonts w:asciiTheme="majorBidi" w:eastAsiaTheme="minorEastAsia" w:hAnsiTheme="majorBidi" w:cstheme="majorBidi"/>
                <w:color w:val="000000"/>
                <w:sz w:val="24"/>
                <w:szCs w:val="24"/>
              </w:rPr>
              <w:t xml:space="preserve"> </w:t>
            </w:r>
            <w:proofErr w:type="spellStart"/>
            <w:r w:rsidRPr="00962157">
              <w:rPr>
                <w:rFonts w:asciiTheme="majorBidi" w:eastAsiaTheme="minorEastAsia" w:hAnsiTheme="majorBidi" w:cstheme="majorBidi"/>
                <w:color w:val="000000"/>
                <w:sz w:val="24"/>
                <w:szCs w:val="24"/>
              </w:rPr>
              <w:t>Tziona</w:t>
            </w:r>
            <w:proofErr w:type="spellEnd"/>
          </w:p>
        </w:tc>
        <w:tc>
          <w:tcPr>
            <w:tcW w:w="2790" w:type="dxa"/>
            <w:tcBorders>
              <w:top w:val="single" w:sz="2" w:space="0" w:color="auto"/>
              <w:left w:val="nil"/>
              <w:bottom w:val="nil"/>
              <w:right w:val="single" w:sz="12" w:space="0" w:color="auto"/>
            </w:tcBorders>
            <w:shd w:val="clear" w:color="auto" w:fill="FFFFFF"/>
          </w:tcPr>
          <w:p w14:paraId="0CCE1328"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37" w:author="Mathieu" w:date="2020-07-12T12:36:00Z">
                <w:pPr>
                  <w:spacing w:after="0" w:line="240" w:lineRule="auto"/>
                </w:pPr>
              </w:pPrChange>
            </w:pPr>
            <w:r w:rsidRPr="00962157">
              <w:rPr>
                <w:rFonts w:asciiTheme="majorBidi" w:eastAsiaTheme="minorEastAsia" w:hAnsiTheme="majorBidi" w:cstheme="majorBidi"/>
                <w:color w:val="000000"/>
                <w:sz w:val="24"/>
                <w:szCs w:val="24"/>
              </w:rPr>
              <w:t>I follow my team</w:t>
            </w:r>
          </w:p>
        </w:tc>
        <w:tc>
          <w:tcPr>
            <w:tcW w:w="810" w:type="dxa"/>
            <w:tcBorders>
              <w:top w:val="single" w:sz="2" w:space="0" w:color="auto"/>
              <w:left w:val="single" w:sz="12" w:space="0" w:color="auto"/>
              <w:bottom w:val="nil"/>
              <w:right w:val="single" w:sz="2" w:space="0" w:color="auto"/>
            </w:tcBorders>
            <w:shd w:val="clear" w:color="auto" w:fill="FFFFFF"/>
            <w:vAlign w:val="center"/>
          </w:tcPr>
          <w:p w14:paraId="58C198E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3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left w:val="single" w:sz="2" w:space="0" w:color="auto"/>
              <w:bottom w:val="nil"/>
            </w:tcBorders>
            <w:shd w:val="clear" w:color="auto" w:fill="FFFFFF"/>
            <w:vAlign w:val="center"/>
          </w:tcPr>
          <w:p w14:paraId="1614D388"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3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bottom w:val="nil"/>
              <w:right w:val="single" w:sz="2" w:space="0" w:color="auto"/>
            </w:tcBorders>
            <w:shd w:val="clear" w:color="auto" w:fill="FFFFFF"/>
            <w:vAlign w:val="center"/>
          </w:tcPr>
          <w:p w14:paraId="3803BF8E"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4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left w:val="single" w:sz="2" w:space="0" w:color="auto"/>
              <w:bottom w:val="nil"/>
              <w:right w:val="single" w:sz="12" w:space="0" w:color="auto"/>
            </w:tcBorders>
            <w:shd w:val="clear" w:color="auto" w:fill="FFFFFF"/>
            <w:vAlign w:val="center"/>
          </w:tcPr>
          <w:p w14:paraId="02D8787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4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r>
      <w:tr w:rsidR="00962157" w:rsidRPr="00962157" w14:paraId="20974CE7"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6DE9D0F3"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42"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3E01F04A"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43" w:author="Mathieu" w:date="2020-07-12T12:36:00Z">
                <w:pPr>
                  <w:spacing w:after="0" w:line="240" w:lineRule="auto"/>
                </w:pPr>
              </w:pPrChange>
            </w:pPr>
            <w:r w:rsidRPr="00962157">
              <w:rPr>
                <w:rFonts w:asciiTheme="majorBidi" w:eastAsiaTheme="minorEastAsia" w:hAnsiTheme="majorBidi" w:cstheme="majorBidi"/>
                <w:color w:val="000000"/>
                <w:sz w:val="24"/>
                <w:szCs w:val="24"/>
              </w:rPr>
              <w:t>I watch my team on TV</w:t>
            </w:r>
          </w:p>
        </w:tc>
        <w:tc>
          <w:tcPr>
            <w:tcW w:w="810" w:type="dxa"/>
            <w:tcBorders>
              <w:top w:val="nil"/>
              <w:left w:val="single" w:sz="12" w:space="0" w:color="auto"/>
              <w:bottom w:val="nil"/>
              <w:right w:val="single" w:sz="2" w:space="0" w:color="auto"/>
            </w:tcBorders>
            <w:shd w:val="clear" w:color="auto" w:fill="FFFFFF"/>
            <w:vAlign w:val="center"/>
          </w:tcPr>
          <w:p w14:paraId="6B6C240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4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nil"/>
              <w:left w:val="single" w:sz="2" w:space="0" w:color="auto"/>
              <w:bottom w:val="nil"/>
            </w:tcBorders>
            <w:shd w:val="clear" w:color="auto" w:fill="FFFFFF"/>
            <w:vAlign w:val="center"/>
          </w:tcPr>
          <w:p w14:paraId="2EAEA53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4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nil"/>
              <w:bottom w:val="nil"/>
              <w:right w:val="single" w:sz="2" w:space="0" w:color="auto"/>
            </w:tcBorders>
            <w:shd w:val="clear" w:color="auto" w:fill="FFFFFF"/>
            <w:vAlign w:val="center"/>
          </w:tcPr>
          <w:p w14:paraId="7D04067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4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nil"/>
              <w:left w:val="single" w:sz="2" w:space="0" w:color="auto"/>
              <w:bottom w:val="nil"/>
              <w:right w:val="single" w:sz="12" w:space="0" w:color="auto"/>
            </w:tcBorders>
            <w:shd w:val="clear" w:color="auto" w:fill="FFFFFF"/>
            <w:vAlign w:val="center"/>
          </w:tcPr>
          <w:p w14:paraId="1E78EFE1"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4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r>
      <w:tr w:rsidR="00962157" w:rsidRPr="00962157" w14:paraId="2D5F3382" w14:textId="77777777" w:rsidTr="003C6F9C">
        <w:trPr>
          <w:cantSplit/>
          <w:trHeight w:val="144"/>
          <w:tblHeader/>
        </w:trPr>
        <w:tc>
          <w:tcPr>
            <w:tcW w:w="2605" w:type="dxa"/>
            <w:vMerge/>
            <w:tcBorders>
              <w:left w:val="single" w:sz="12" w:space="0" w:color="auto"/>
              <w:right w:val="nil"/>
            </w:tcBorders>
            <w:shd w:val="clear" w:color="auto" w:fill="FFFFFF"/>
            <w:vAlign w:val="center"/>
          </w:tcPr>
          <w:p w14:paraId="676DFC4D"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48"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017513A2"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49" w:author="Mathieu" w:date="2020-07-12T12:36:00Z">
                <w:pPr>
                  <w:spacing w:after="0" w:line="240" w:lineRule="auto"/>
                </w:pPr>
              </w:pPrChange>
            </w:pPr>
            <w:r w:rsidRPr="00962157">
              <w:rPr>
                <w:rFonts w:asciiTheme="majorBidi" w:eastAsiaTheme="minorEastAsia" w:hAnsiTheme="majorBidi" w:cstheme="majorBidi"/>
                <w:color w:val="000000"/>
                <w:sz w:val="24"/>
                <w:szCs w:val="24"/>
              </w:rPr>
              <w:t>I attend several matches</w:t>
            </w:r>
          </w:p>
        </w:tc>
        <w:tc>
          <w:tcPr>
            <w:tcW w:w="810" w:type="dxa"/>
            <w:tcBorders>
              <w:top w:val="nil"/>
              <w:left w:val="single" w:sz="12" w:space="0" w:color="auto"/>
              <w:bottom w:val="nil"/>
              <w:right w:val="single" w:sz="2" w:space="0" w:color="auto"/>
            </w:tcBorders>
            <w:shd w:val="clear" w:color="auto" w:fill="FFFFFF"/>
            <w:vAlign w:val="center"/>
          </w:tcPr>
          <w:p w14:paraId="037ED26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5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nil"/>
              <w:left w:val="single" w:sz="2" w:space="0" w:color="auto"/>
              <w:bottom w:val="nil"/>
            </w:tcBorders>
            <w:shd w:val="clear" w:color="auto" w:fill="FFFFFF"/>
            <w:vAlign w:val="center"/>
          </w:tcPr>
          <w:p w14:paraId="335B1EE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5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nil"/>
              <w:bottom w:val="nil"/>
              <w:right w:val="single" w:sz="2" w:space="0" w:color="auto"/>
            </w:tcBorders>
            <w:shd w:val="clear" w:color="auto" w:fill="FFFFFF"/>
            <w:vAlign w:val="center"/>
          </w:tcPr>
          <w:p w14:paraId="49BE371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5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w:t>
            </w:r>
          </w:p>
        </w:tc>
        <w:tc>
          <w:tcPr>
            <w:tcW w:w="810" w:type="dxa"/>
            <w:tcBorders>
              <w:top w:val="nil"/>
              <w:left w:val="single" w:sz="2" w:space="0" w:color="auto"/>
              <w:bottom w:val="nil"/>
              <w:right w:val="single" w:sz="12" w:space="0" w:color="auto"/>
            </w:tcBorders>
            <w:shd w:val="clear" w:color="auto" w:fill="FFFFFF"/>
            <w:vAlign w:val="center"/>
          </w:tcPr>
          <w:p w14:paraId="2153F80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5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r>
      <w:tr w:rsidR="00962157" w:rsidRPr="00962157" w14:paraId="28A813DF" w14:textId="77777777" w:rsidTr="003C6F9C">
        <w:trPr>
          <w:cantSplit/>
          <w:trHeight w:val="144"/>
          <w:tblHeader/>
        </w:trPr>
        <w:tc>
          <w:tcPr>
            <w:tcW w:w="2605" w:type="dxa"/>
            <w:vMerge/>
            <w:tcBorders>
              <w:left w:val="single" w:sz="12" w:space="0" w:color="auto"/>
              <w:bottom w:val="nil"/>
              <w:right w:val="nil"/>
            </w:tcBorders>
            <w:shd w:val="clear" w:color="auto" w:fill="FFFFFF"/>
            <w:vAlign w:val="center"/>
          </w:tcPr>
          <w:p w14:paraId="3847CB95"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54"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3559E64D" w14:textId="1E2C314D" w:rsidR="00962157" w:rsidRPr="00962157" w:rsidRDefault="00962157" w:rsidP="003F2FB5">
            <w:pPr>
              <w:spacing w:after="0" w:line="480" w:lineRule="auto"/>
              <w:rPr>
                <w:rFonts w:asciiTheme="majorBidi" w:eastAsiaTheme="minorEastAsia" w:hAnsiTheme="majorBidi" w:cstheme="majorBidi"/>
                <w:color w:val="000000"/>
                <w:sz w:val="24"/>
                <w:szCs w:val="24"/>
              </w:rPr>
              <w:pPrChange w:id="2055" w:author="Mathieu" w:date="2020-07-12T12:36:00Z">
                <w:pPr>
                  <w:spacing w:after="0" w:line="240" w:lineRule="auto"/>
                </w:pPr>
              </w:pPrChange>
            </w:pPr>
            <w:r w:rsidRPr="00962157">
              <w:rPr>
                <w:rFonts w:asciiTheme="majorBidi" w:eastAsiaTheme="minorEastAsia" w:hAnsiTheme="majorBidi" w:cstheme="majorBidi"/>
                <w:color w:val="000000"/>
                <w:sz w:val="24"/>
                <w:szCs w:val="24"/>
              </w:rPr>
              <w:t xml:space="preserve">I </w:t>
            </w:r>
            <w:del w:id="2056" w:author="Mathieu" w:date="2020-07-11T20:04:00Z">
              <w:r w:rsidRPr="00962157" w:rsidDel="00FC215A">
                <w:rPr>
                  <w:rFonts w:asciiTheme="majorBidi" w:eastAsiaTheme="minorEastAsia" w:hAnsiTheme="majorBidi" w:cstheme="majorBidi"/>
                  <w:color w:val="000000"/>
                  <w:sz w:val="24"/>
                  <w:szCs w:val="24"/>
                </w:rPr>
                <w:delText>have</w:delText>
              </w:r>
            </w:del>
            <w:ins w:id="2057" w:author="Mathieu" w:date="2020-07-11T20:04:00Z">
              <w:r w:rsidR="00FC215A">
                <w:rPr>
                  <w:rFonts w:asciiTheme="majorBidi" w:eastAsiaTheme="minorEastAsia" w:hAnsiTheme="majorBidi" w:cstheme="majorBidi"/>
                  <w:color w:val="000000"/>
                  <w:sz w:val="24"/>
                  <w:szCs w:val="24"/>
                </w:rPr>
                <w:t>hold</w:t>
              </w:r>
            </w:ins>
            <w:r w:rsidRPr="00962157">
              <w:rPr>
                <w:rFonts w:asciiTheme="majorBidi" w:eastAsiaTheme="minorEastAsia" w:hAnsiTheme="majorBidi" w:cstheme="majorBidi"/>
                <w:color w:val="000000"/>
                <w:sz w:val="24"/>
                <w:szCs w:val="24"/>
              </w:rPr>
              <w:t xml:space="preserve"> a season</w:t>
            </w:r>
            <w:del w:id="2058" w:author="Mathieu" w:date="2020-07-10T18:37:00Z">
              <w:r w:rsidRPr="00962157" w:rsidDel="00172EC8">
                <w:rPr>
                  <w:rFonts w:asciiTheme="majorBidi" w:eastAsiaTheme="minorEastAsia" w:hAnsiTheme="majorBidi" w:cstheme="majorBidi"/>
                  <w:color w:val="000000"/>
                  <w:sz w:val="24"/>
                  <w:szCs w:val="24"/>
                </w:rPr>
                <w:delText>al</w:delText>
              </w:r>
            </w:del>
            <w:r w:rsidRPr="00962157">
              <w:rPr>
                <w:rFonts w:asciiTheme="majorBidi" w:eastAsiaTheme="minorEastAsia" w:hAnsiTheme="majorBidi" w:cstheme="majorBidi"/>
                <w:color w:val="000000"/>
                <w:sz w:val="24"/>
                <w:szCs w:val="24"/>
              </w:rPr>
              <w:t xml:space="preserve"> ticket</w:t>
            </w:r>
          </w:p>
        </w:tc>
        <w:tc>
          <w:tcPr>
            <w:tcW w:w="810" w:type="dxa"/>
            <w:tcBorders>
              <w:top w:val="nil"/>
              <w:left w:val="single" w:sz="12" w:space="0" w:color="auto"/>
              <w:bottom w:val="nil"/>
              <w:right w:val="single" w:sz="2" w:space="0" w:color="auto"/>
            </w:tcBorders>
            <w:shd w:val="clear" w:color="auto" w:fill="FFFFFF"/>
            <w:vAlign w:val="center"/>
          </w:tcPr>
          <w:p w14:paraId="54E4E34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5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w:t>
            </w:r>
          </w:p>
        </w:tc>
        <w:tc>
          <w:tcPr>
            <w:tcW w:w="810" w:type="dxa"/>
            <w:tcBorders>
              <w:top w:val="nil"/>
              <w:left w:val="single" w:sz="2" w:space="0" w:color="auto"/>
              <w:bottom w:val="nil"/>
            </w:tcBorders>
            <w:shd w:val="clear" w:color="auto" w:fill="FFFFFF"/>
            <w:vAlign w:val="center"/>
          </w:tcPr>
          <w:p w14:paraId="6BEFE35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6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c>
          <w:tcPr>
            <w:tcW w:w="810" w:type="dxa"/>
            <w:tcBorders>
              <w:top w:val="nil"/>
              <w:bottom w:val="nil"/>
              <w:right w:val="single" w:sz="2" w:space="0" w:color="auto"/>
            </w:tcBorders>
            <w:shd w:val="clear" w:color="auto" w:fill="FFFFFF"/>
            <w:vAlign w:val="center"/>
          </w:tcPr>
          <w:p w14:paraId="6CF0BA6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6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nil"/>
              <w:left w:val="single" w:sz="2" w:space="0" w:color="auto"/>
              <w:bottom w:val="nil"/>
              <w:right w:val="single" w:sz="12" w:space="0" w:color="auto"/>
            </w:tcBorders>
            <w:shd w:val="clear" w:color="auto" w:fill="FFFFFF"/>
            <w:vAlign w:val="center"/>
          </w:tcPr>
          <w:p w14:paraId="6A2BAD6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6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r>
      <w:tr w:rsidR="00962157" w:rsidRPr="00962157" w14:paraId="798BA995" w14:textId="77777777" w:rsidTr="003C6F9C">
        <w:trPr>
          <w:cantSplit/>
          <w:trHeight w:val="144"/>
          <w:tblHeader/>
        </w:trPr>
        <w:tc>
          <w:tcPr>
            <w:tcW w:w="2605" w:type="dxa"/>
            <w:tcBorders>
              <w:top w:val="nil"/>
              <w:left w:val="single" w:sz="12" w:space="0" w:color="auto"/>
              <w:bottom w:val="single" w:sz="2" w:space="0" w:color="auto"/>
              <w:right w:val="nil"/>
            </w:tcBorders>
            <w:shd w:val="clear" w:color="auto" w:fill="FFFFFF"/>
            <w:vAlign w:val="center"/>
          </w:tcPr>
          <w:p w14:paraId="530F287A"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63" w:author="Mathieu" w:date="2020-07-12T12:36:00Z">
                <w:pPr>
                  <w:spacing w:after="0" w:line="240" w:lineRule="auto"/>
                </w:pPr>
              </w:pPrChange>
            </w:pPr>
          </w:p>
        </w:tc>
        <w:tc>
          <w:tcPr>
            <w:tcW w:w="2790" w:type="dxa"/>
            <w:tcBorders>
              <w:top w:val="nil"/>
              <w:left w:val="nil"/>
              <w:bottom w:val="single" w:sz="2" w:space="0" w:color="auto"/>
              <w:right w:val="single" w:sz="12" w:space="0" w:color="auto"/>
            </w:tcBorders>
            <w:shd w:val="clear" w:color="auto" w:fill="FFFFFF"/>
          </w:tcPr>
          <w:p w14:paraId="0790C1B1"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64" w:author="Mathieu" w:date="2020-07-12T12:36:00Z">
                <w:pPr>
                  <w:spacing w:after="0" w:line="240" w:lineRule="auto"/>
                </w:pPr>
              </w:pPrChange>
            </w:pPr>
            <w:r w:rsidRPr="00962157">
              <w:rPr>
                <w:rFonts w:asciiTheme="majorBidi" w:eastAsiaTheme="minorEastAsia" w:hAnsiTheme="majorBidi" w:cstheme="majorBidi"/>
                <w:color w:val="000000"/>
                <w:sz w:val="24"/>
                <w:szCs w:val="24"/>
              </w:rPr>
              <w:t>Total</w:t>
            </w:r>
          </w:p>
        </w:tc>
        <w:tc>
          <w:tcPr>
            <w:tcW w:w="810" w:type="dxa"/>
            <w:tcBorders>
              <w:top w:val="nil"/>
              <w:left w:val="single" w:sz="12" w:space="0" w:color="auto"/>
              <w:bottom w:val="single" w:sz="2" w:space="0" w:color="auto"/>
              <w:right w:val="single" w:sz="2" w:space="0" w:color="auto"/>
            </w:tcBorders>
            <w:shd w:val="clear" w:color="auto" w:fill="FFFFFF"/>
            <w:vAlign w:val="center"/>
          </w:tcPr>
          <w:p w14:paraId="57634FF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6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w:t>
            </w:r>
          </w:p>
        </w:tc>
        <w:tc>
          <w:tcPr>
            <w:tcW w:w="810" w:type="dxa"/>
            <w:tcBorders>
              <w:top w:val="nil"/>
              <w:left w:val="single" w:sz="2" w:space="0" w:color="auto"/>
              <w:bottom w:val="single" w:sz="2" w:space="0" w:color="auto"/>
            </w:tcBorders>
            <w:shd w:val="clear" w:color="auto" w:fill="FFFFFF"/>
            <w:vAlign w:val="center"/>
          </w:tcPr>
          <w:p w14:paraId="17FF4DB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6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c>
          <w:tcPr>
            <w:tcW w:w="810" w:type="dxa"/>
            <w:tcBorders>
              <w:top w:val="nil"/>
              <w:bottom w:val="single" w:sz="2" w:space="0" w:color="auto"/>
              <w:right w:val="single" w:sz="2" w:space="0" w:color="auto"/>
            </w:tcBorders>
            <w:shd w:val="clear" w:color="auto" w:fill="FFFFFF"/>
            <w:vAlign w:val="center"/>
          </w:tcPr>
          <w:p w14:paraId="3855F61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6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w:t>
            </w:r>
          </w:p>
        </w:tc>
        <w:tc>
          <w:tcPr>
            <w:tcW w:w="810" w:type="dxa"/>
            <w:tcBorders>
              <w:top w:val="nil"/>
              <w:left w:val="single" w:sz="2" w:space="0" w:color="auto"/>
              <w:bottom w:val="single" w:sz="2" w:space="0" w:color="auto"/>
              <w:right w:val="single" w:sz="12" w:space="0" w:color="auto"/>
            </w:tcBorders>
            <w:shd w:val="clear" w:color="auto" w:fill="FFFFFF"/>
            <w:vAlign w:val="center"/>
          </w:tcPr>
          <w:p w14:paraId="54CDE30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6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r>
      <w:tr w:rsidR="00962157" w:rsidRPr="00962157" w14:paraId="377D2584" w14:textId="77777777" w:rsidTr="003C6F9C">
        <w:trPr>
          <w:cantSplit/>
          <w:trHeight w:val="144"/>
          <w:tblHeader/>
        </w:trPr>
        <w:tc>
          <w:tcPr>
            <w:tcW w:w="2605" w:type="dxa"/>
            <w:vMerge w:val="restart"/>
            <w:tcBorders>
              <w:top w:val="single" w:sz="2" w:space="0" w:color="auto"/>
              <w:left w:val="single" w:sz="12" w:space="0" w:color="auto"/>
              <w:right w:val="nil"/>
            </w:tcBorders>
            <w:shd w:val="clear" w:color="auto" w:fill="FFFFFF"/>
            <w:vAlign w:val="center"/>
          </w:tcPr>
          <w:p w14:paraId="7DF5A6BF"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69" w:author="Mathieu" w:date="2020-07-12T12:36:00Z">
                <w:pPr>
                  <w:spacing w:after="0" w:line="240" w:lineRule="auto"/>
                </w:pPr>
              </w:pPrChange>
            </w:pPr>
            <w:proofErr w:type="spellStart"/>
            <w:r w:rsidRPr="00962157">
              <w:rPr>
                <w:rFonts w:asciiTheme="majorBidi" w:eastAsiaTheme="minorEastAsia" w:hAnsiTheme="majorBidi" w:cstheme="majorBidi"/>
                <w:color w:val="000000"/>
                <w:sz w:val="24"/>
                <w:szCs w:val="24"/>
              </w:rPr>
              <w:t>Hapoel</w:t>
            </w:r>
            <w:proofErr w:type="spellEnd"/>
            <w:r w:rsidRPr="00962157">
              <w:rPr>
                <w:rFonts w:asciiTheme="majorBidi" w:eastAsiaTheme="minorEastAsia" w:hAnsiTheme="majorBidi" w:cstheme="majorBidi"/>
                <w:color w:val="000000"/>
                <w:sz w:val="24"/>
                <w:szCs w:val="24"/>
              </w:rPr>
              <w:t xml:space="preserve"> </w:t>
            </w:r>
            <w:proofErr w:type="spellStart"/>
            <w:r w:rsidRPr="00962157">
              <w:rPr>
                <w:rFonts w:asciiTheme="majorBidi" w:eastAsiaTheme="minorEastAsia" w:hAnsiTheme="majorBidi" w:cstheme="majorBidi"/>
                <w:color w:val="000000"/>
                <w:sz w:val="24"/>
                <w:szCs w:val="24"/>
              </w:rPr>
              <w:t>Ra’anana</w:t>
            </w:r>
            <w:proofErr w:type="spellEnd"/>
          </w:p>
        </w:tc>
        <w:tc>
          <w:tcPr>
            <w:tcW w:w="2790" w:type="dxa"/>
            <w:tcBorders>
              <w:top w:val="single" w:sz="2" w:space="0" w:color="auto"/>
              <w:left w:val="nil"/>
              <w:bottom w:val="nil"/>
              <w:right w:val="single" w:sz="12" w:space="0" w:color="auto"/>
            </w:tcBorders>
            <w:shd w:val="clear" w:color="auto" w:fill="FFFFFF"/>
          </w:tcPr>
          <w:p w14:paraId="540AE3B3"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70" w:author="Mathieu" w:date="2020-07-12T12:36:00Z">
                <w:pPr>
                  <w:spacing w:after="0" w:line="240" w:lineRule="auto"/>
                </w:pPr>
              </w:pPrChange>
            </w:pPr>
            <w:r w:rsidRPr="00962157">
              <w:rPr>
                <w:rFonts w:asciiTheme="majorBidi" w:eastAsiaTheme="minorEastAsia" w:hAnsiTheme="majorBidi" w:cstheme="majorBidi"/>
                <w:color w:val="000000"/>
                <w:sz w:val="24"/>
                <w:szCs w:val="24"/>
              </w:rPr>
              <w:t>I follow my team</w:t>
            </w:r>
          </w:p>
        </w:tc>
        <w:tc>
          <w:tcPr>
            <w:tcW w:w="810" w:type="dxa"/>
            <w:tcBorders>
              <w:top w:val="single" w:sz="2" w:space="0" w:color="auto"/>
              <w:left w:val="single" w:sz="12" w:space="0" w:color="auto"/>
              <w:bottom w:val="nil"/>
              <w:right w:val="single" w:sz="2" w:space="0" w:color="auto"/>
            </w:tcBorders>
            <w:shd w:val="clear" w:color="auto" w:fill="FFFFFF"/>
            <w:vAlign w:val="center"/>
          </w:tcPr>
          <w:p w14:paraId="40CE1CA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7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left w:val="single" w:sz="2" w:space="0" w:color="auto"/>
              <w:bottom w:val="nil"/>
            </w:tcBorders>
            <w:shd w:val="clear" w:color="auto" w:fill="FFFFFF"/>
            <w:vAlign w:val="center"/>
          </w:tcPr>
          <w:p w14:paraId="3E2ED9B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7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0</w:t>
            </w:r>
          </w:p>
        </w:tc>
        <w:tc>
          <w:tcPr>
            <w:tcW w:w="810" w:type="dxa"/>
            <w:tcBorders>
              <w:top w:val="single" w:sz="2" w:space="0" w:color="auto"/>
              <w:bottom w:val="nil"/>
              <w:right w:val="single" w:sz="2" w:space="0" w:color="auto"/>
            </w:tcBorders>
            <w:shd w:val="clear" w:color="auto" w:fill="FFFFFF"/>
            <w:vAlign w:val="center"/>
          </w:tcPr>
          <w:p w14:paraId="2663E6A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7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w:t>
            </w:r>
          </w:p>
        </w:tc>
        <w:tc>
          <w:tcPr>
            <w:tcW w:w="810" w:type="dxa"/>
            <w:tcBorders>
              <w:top w:val="single" w:sz="2" w:space="0" w:color="auto"/>
              <w:left w:val="single" w:sz="2" w:space="0" w:color="auto"/>
              <w:bottom w:val="nil"/>
              <w:right w:val="single" w:sz="12" w:space="0" w:color="auto"/>
            </w:tcBorders>
            <w:shd w:val="clear" w:color="auto" w:fill="FFFFFF"/>
            <w:vAlign w:val="center"/>
          </w:tcPr>
          <w:p w14:paraId="61954B78"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7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16.7</w:t>
            </w:r>
          </w:p>
        </w:tc>
      </w:tr>
      <w:tr w:rsidR="00962157" w:rsidRPr="00962157" w14:paraId="58F71DFA" w14:textId="77777777" w:rsidTr="003C6F9C">
        <w:trPr>
          <w:cantSplit/>
          <w:trHeight w:val="144"/>
          <w:tblHeader/>
        </w:trPr>
        <w:tc>
          <w:tcPr>
            <w:tcW w:w="2605" w:type="dxa"/>
            <w:vMerge/>
            <w:tcBorders>
              <w:left w:val="single" w:sz="12" w:space="0" w:color="auto"/>
              <w:right w:val="nil"/>
            </w:tcBorders>
            <w:shd w:val="clear" w:color="auto" w:fill="FFFFFF"/>
          </w:tcPr>
          <w:p w14:paraId="57151A82"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75"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5FA6DA19"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76" w:author="Mathieu" w:date="2020-07-12T12:36:00Z">
                <w:pPr>
                  <w:spacing w:after="0" w:line="240" w:lineRule="auto"/>
                </w:pPr>
              </w:pPrChange>
            </w:pPr>
            <w:r w:rsidRPr="00962157">
              <w:rPr>
                <w:rFonts w:asciiTheme="majorBidi" w:eastAsiaTheme="minorEastAsia" w:hAnsiTheme="majorBidi" w:cstheme="majorBidi"/>
                <w:color w:val="000000"/>
                <w:sz w:val="24"/>
                <w:szCs w:val="24"/>
              </w:rPr>
              <w:t>I watch my team on TV</w:t>
            </w:r>
          </w:p>
        </w:tc>
        <w:tc>
          <w:tcPr>
            <w:tcW w:w="810" w:type="dxa"/>
            <w:tcBorders>
              <w:top w:val="nil"/>
              <w:left w:val="single" w:sz="12" w:space="0" w:color="auto"/>
              <w:bottom w:val="nil"/>
              <w:right w:val="single" w:sz="2" w:space="0" w:color="auto"/>
            </w:tcBorders>
            <w:shd w:val="clear" w:color="auto" w:fill="FFFFFF"/>
            <w:vAlign w:val="center"/>
          </w:tcPr>
          <w:p w14:paraId="1F09C80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77"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w:t>
            </w:r>
          </w:p>
        </w:tc>
        <w:tc>
          <w:tcPr>
            <w:tcW w:w="810" w:type="dxa"/>
            <w:tcBorders>
              <w:top w:val="nil"/>
              <w:left w:val="single" w:sz="2" w:space="0" w:color="auto"/>
              <w:bottom w:val="nil"/>
            </w:tcBorders>
            <w:shd w:val="clear" w:color="auto" w:fill="FFFFFF"/>
            <w:vAlign w:val="center"/>
          </w:tcPr>
          <w:p w14:paraId="554A7673"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7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16.7</w:t>
            </w:r>
          </w:p>
        </w:tc>
        <w:tc>
          <w:tcPr>
            <w:tcW w:w="810" w:type="dxa"/>
            <w:tcBorders>
              <w:top w:val="nil"/>
              <w:bottom w:val="nil"/>
              <w:right w:val="single" w:sz="2" w:space="0" w:color="auto"/>
            </w:tcBorders>
            <w:shd w:val="clear" w:color="auto" w:fill="FFFFFF"/>
            <w:vAlign w:val="center"/>
          </w:tcPr>
          <w:p w14:paraId="24AEFA70"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7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w:t>
            </w:r>
          </w:p>
        </w:tc>
        <w:tc>
          <w:tcPr>
            <w:tcW w:w="810" w:type="dxa"/>
            <w:tcBorders>
              <w:top w:val="nil"/>
              <w:left w:val="single" w:sz="2" w:space="0" w:color="auto"/>
              <w:bottom w:val="nil"/>
              <w:right w:val="single" w:sz="12" w:space="0" w:color="auto"/>
            </w:tcBorders>
            <w:shd w:val="clear" w:color="auto" w:fill="FFFFFF"/>
            <w:vAlign w:val="center"/>
          </w:tcPr>
          <w:p w14:paraId="67CA5A4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8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16.7</w:t>
            </w:r>
          </w:p>
        </w:tc>
      </w:tr>
      <w:tr w:rsidR="00962157" w:rsidRPr="00962157" w14:paraId="139CC817" w14:textId="77777777" w:rsidTr="003C6F9C">
        <w:trPr>
          <w:cantSplit/>
          <w:trHeight w:val="144"/>
          <w:tblHeader/>
        </w:trPr>
        <w:tc>
          <w:tcPr>
            <w:tcW w:w="2605" w:type="dxa"/>
            <w:vMerge/>
            <w:tcBorders>
              <w:left w:val="single" w:sz="12" w:space="0" w:color="auto"/>
              <w:right w:val="nil"/>
            </w:tcBorders>
            <w:shd w:val="clear" w:color="auto" w:fill="FFFFFF"/>
          </w:tcPr>
          <w:p w14:paraId="1B45F024"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81"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651A5344"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82" w:author="Mathieu" w:date="2020-07-12T12:36:00Z">
                <w:pPr>
                  <w:spacing w:after="0" w:line="240" w:lineRule="auto"/>
                </w:pPr>
              </w:pPrChange>
            </w:pPr>
            <w:r w:rsidRPr="00962157">
              <w:rPr>
                <w:rFonts w:asciiTheme="majorBidi" w:eastAsiaTheme="minorEastAsia" w:hAnsiTheme="majorBidi" w:cstheme="majorBidi"/>
                <w:color w:val="000000"/>
                <w:sz w:val="24"/>
                <w:szCs w:val="24"/>
              </w:rPr>
              <w:t>I attend several matches</w:t>
            </w:r>
          </w:p>
        </w:tc>
        <w:tc>
          <w:tcPr>
            <w:tcW w:w="810" w:type="dxa"/>
            <w:tcBorders>
              <w:top w:val="nil"/>
              <w:left w:val="single" w:sz="12" w:space="0" w:color="auto"/>
              <w:bottom w:val="nil"/>
              <w:right w:val="single" w:sz="2" w:space="0" w:color="auto"/>
            </w:tcBorders>
            <w:shd w:val="clear" w:color="auto" w:fill="FFFFFF"/>
            <w:vAlign w:val="center"/>
          </w:tcPr>
          <w:p w14:paraId="3DF94EC4"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8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w:t>
            </w:r>
          </w:p>
        </w:tc>
        <w:tc>
          <w:tcPr>
            <w:tcW w:w="810" w:type="dxa"/>
            <w:tcBorders>
              <w:top w:val="nil"/>
              <w:left w:val="single" w:sz="2" w:space="0" w:color="auto"/>
              <w:bottom w:val="nil"/>
            </w:tcBorders>
            <w:shd w:val="clear" w:color="auto" w:fill="FFFFFF"/>
            <w:vAlign w:val="center"/>
          </w:tcPr>
          <w:p w14:paraId="204F80BC"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8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50</w:t>
            </w:r>
          </w:p>
        </w:tc>
        <w:tc>
          <w:tcPr>
            <w:tcW w:w="810" w:type="dxa"/>
            <w:tcBorders>
              <w:top w:val="nil"/>
              <w:bottom w:val="nil"/>
              <w:right w:val="single" w:sz="2" w:space="0" w:color="auto"/>
            </w:tcBorders>
            <w:shd w:val="clear" w:color="auto" w:fill="FFFFFF"/>
            <w:vAlign w:val="center"/>
          </w:tcPr>
          <w:p w14:paraId="250A635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8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w:t>
            </w:r>
          </w:p>
        </w:tc>
        <w:tc>
          <w:tcPr>
            <w:tcW w:w="810" w:type="dxa"/>
            <w:tcBorders>
              <w:top w:val="nil"/>
              <w:left w:val="single" w:sz="2" w:space="0" w:color="auto"/>
              <w:bottom w:val="nil"/>
              <w:right w:val="single" w:sz="12" w:space="0" w:color="auto"/>
            </w:tcBorders>
            <w:shd w:val="clear" w:color="auto" w:fill="FFFFFF"/>
            <w:vAlign w:val="center"/>
          </w:tcPr>
          <w:p w14:paraId="1A92FA6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86"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50</w:t>
            </w:r>
          </w:p>
        </w:tc>
      </w:tr>
      <w:tr w:rsidR="00962157" w:rsidRPr="00962157" w14:paraId="1FAA4B3F" w14:textId="77777777" w:rsidTr="003C6F9C">
        <w:trPr>
          <w:cantSplit/>
          <w:trHeight w:val="144"/>
          <w:tblHeader/>
        </w:trPr>
        <w:tc>
          <w:tcPr>
            <w:tcW w:w="2605" w:type="dxa"/>
            <w:vMerge/>
            <w:tcBorders>
              <w:left w:val="single" w:sz="12" w:space="0" w:color="auto"/>
              <w:bottom w:val="nil"/>
              <w:right w:val="nil"/>
            </w:tcBorders>
            <w:shd w:val="clear" w:color="auto" w:fill="FFFFFF"/>
          </w:tcPr>
          <w:p w14:paraId="00B4D434"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87" w:author="Mathieu" w:date="2020-07-12T12:36:00Z">
                <w:pPr>
                  <w:spacing w:after="0" w:line="240" w:lineRule="auto"/>
                </w:pPr>
              </w:pPrChange>
            </w:pPr>
          </w:p>
        </w:tc>
        <w:tc>
          <w:tcPr>
            <w:tcW w:w="2790" w:type="dxa"/>
            <w:tcBorders>
              <w:top w:val="nil"/>
              <w:left w:val="nil"/>
              <w:bottom w:val="nil"/>
              <w:right w:val="single" w:sz="12" w:space="0" w:color="auto"/>
            </w:tcBorders>
            <w:shd w:val="clear" w:color="auto" w:fill="FFFFFF"/>
          </w:tcPr>
          <w:p w14:paraId="343D8B0F" w14:textId="206C0DE6" w:rsidR="00962157" w:rsidRPr="00962157" w:rsidRDefault="00962157" w:rsidP="003F2FB5">
            <w:pPr>
              <w:spacing w:after="0" w:line="480" w:lineRule="auto"/>
              <w:rPr>
                <w:rFonts w:asciiTheme="majorBidi" w:eastAsiaTheme="minorEastAsia" w:hAnsiTheme="majorBidi" w:cstheme="majorBidi"/>
                <w:color w:val="000000"/>
                <w:sz w:val="24"/>
                <w:szCs w:val="24"/>
              </w:rPr>
              <w:pPrChange w:id="2088" w:author="Mathieu" w:date="2020-07-12T12:36:00Z">
                <w:pPr>
                  <w:spacing w:after="0" w:line="240" w:lineRule="auto"/>
                </w:pPr>
              </w:pPrChange>
            </w:pPr>
            <w:r w:rsidRPr="00962157">
              <w:rPr>
                <w:rFonts w:asciiTheme="majorBidi" w:eastAsiaTheme="minorEastAsia" w:hAnsiTheme="majorBidi" w:cstheme="majorBidi"/>
                <w:color w:val="000000"/>
                <w:sz w:val="24"/>
                <w:szCs w:val="24"/>
              </w:rPr>
              <w:t xml:space="preserve">I </w:t>
            </w:r>
            <w:del w:id="2089" w:author="Mathieu" w:date="2020-07-11T20:04:00Z">
              <w:r w:rsidRPr="00962157" w:rsidDel="00FC215A">
                <w:rPr>
                  <w:rFonts w:asciiTheme="majorBidi" w:eastAsiaTheme="minorEastAsia" w:hAnsiTheme="majorBidi" w:cstheme="majorBidi"/>
                  <w:color w:val="000000"/>
                  <w:sz w:val="24"/>
                  <w:szCs w:val="24"/>
                </w:rPr>
                <w:delText>have</w:delText>
              </w:r>
            </w:del>
            <w:ins w:id="2090" w:author="Mathieu" w:date="2020-07-11T20:04:00Z">
              <w:r w:rsidR="00FC215A">
                <w:rPr>
                  <w:rFonts w:asciiTheme="majorBidi" w:eastAsiaTheme="minorEastAsia" w:hAnsiTheme="majorBidi" w:cstheme="majorBidi"/>
                  <w:color w:val="000000"/>
                  <w:sz w:val="24"/>
                  <w:szCs w:val="24"/>
                </w:rPr>
                <w:t>hold</w:t>
              </w:r>
            </w:ins>
            <w:r w:rsidRPr="00962157">
              <w:rPr>
                <w:rFonts w:asciiTheme="majorBidi" w:eastAsiaTheme="minorEastAsia" w:hAnsiTheme="majorBidi" w:cstheme="majorBidi"/>
                <w:color w:val="000000"/>
                <w:sz w:val="24"/>
                <w:szCs w:val="24"/>
              </w:rPr>
              <w:t xml:space="preserve"> a season</w:t>
            </w:r>
            <w:del w:id="2091" w:author="Mathieu" w:date="2020-07-10T18:37:00Z">
              <w:r w:rsidRPr="00962157" w:rsidDel="00172EC8">
                <w:rPr>
                  <w:rFonts w:asciiTheme="majorBidi" w:eastAsiaTheme="minorEastAsia" w:hAnsiTheme="majorBidi" w:cstheme="majorBidi"/>
                  <w:color w:val="000000"/>
                  <w:sz w:val="24"/>
                  <w:szCs w:val="24"/>
                </w:rPr>
                <w:delText>al</w:delText>
              </w:r>
            </w:del>
            <w:r w:rsidRPr="00962157">
              <w:rPr>
                <w:rFonts w:asciiTheme="majorBidi" w:eastAsiaTheme="minorEastAsia" w:hAnsiTheme="majorBidi" w:cstheme="majorBidi"/>
                <w:color w:val="000000"/>
                <w:sz w:val="24"/>
                <w:szCs w:val="24"/>
              </w:rPr>
              <w:t xml:space="preserve"> ticket</w:t>
            </w:r>
          </w:p>
        </w:tc>
        <w:tc>
          <w:tcPr>
            <w:tcW w:w="810" w:type="dxa"/>
            <w:tcBorders>
              <w:top w:val="nil"/>
              <w:left w:val="single" w:sz="12" w:space="0" w:color="auto"/>
              <w:bottom w:val="nil"/>
              <w:right w:val="single" w:sz="2" w:space="0" w:color="auto"/>
            </w:tcBorders>
            <w:shd w:val="clear" w:color="auto" w:fill="FFFFFF"/>
            <w:vAlign w:val="center"/>
          </w:tcPr>
          <w:p w14:paraId="380C92D2"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92"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2</w:t>
            </w:r>
          </w:p>
        </w:tc>
        <w:tc>
          <w:tcPr>
            <w:tcW w:w="810" w:type="dxa"/>
            <w:tcBorders>
              <w:top w:val="nil"/>
              <w:left w:val="single" w:sz="2" w:space="0" w:color="auto"/>
              <w:bottom w:val="nil"/>
            </w:tcBorders>
            <w:shd w:val="clear" w:color="auto" w:fill="FFFFFF"/>
            <w:vAlign w:val="center"/>
          </w:tcPr>
          <w:p w14:paraId="5569557F"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93"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33.3</w:t>
            </w:r>
          </w:p>
        </w:tc>
        <w:tc>
          <w:tcPr>
            <w:tcW w:w="810" w:type="dxa"/>
            <w:tcBorders>
              <w:top w:val="nil"/>
              <w:bottom w:val="nil"/>
              <w:right w:val="single" w:sz="2" w:space="0" w:color="auto"/>
            </w:tcBorders>
            <w:shd w:val="clear" w:color="auto" w:fill="FFFFFF"/>
            <w:vAlign w:val="center"/>
          </w:tcPr>
          <w:p w14:paraId="4501CB2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94"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w:t>
            </w:r>
          </w:p>
        </w:tc>
        <w:tc>
          <w:tcPr>
            <w:tcW w:w="810" w:type="dxa"/>
            <w:tcBorders>
              <w:top w:val="nil"/>
              <w:left w:val="single" w:sz="2" w:space="0" w:color="auto"/>
              <w:bottom w:val="nil"/>
              <w:right w:val="single" w:sz="12" w:space="0" w:color="auto"/>
            </w:tcBorders>
            <w:shd w:val="clear" w:color="auto" w:fill="FFFFFF"/>
            <w:vAlign w:val="center"/>
          </w:tcPr>
          <w:p w14:paraId="70DB1465"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95"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16.7</w:t>
            </w:r>
          </w:p>
        </w:tc>
      </w:tr>
      <w:tr w:rsidR="00962157" w:rsidRPr="00962157" w14:paraId="6CBC88DF" w14:textId="77777777" w:rsidTr="003C6F9C">
        <w:trPr>
          <w:cantSplit/>
          <w:trHeight w:val="144"/>
          <w:tblHeader/>
        </w:trPr>
        <w:tc>
          <w:tcPr>
            <w:tcW w:w="2605" w:type="dxa"/>
            <w:tcBorders>
              <w:top w:val="nil"/>
              <w:left w:val="single" w:sz="12" w:space="0" w:color="auto"/>
              <w:bottom w:val="single" w:sz="12" w:space="0" w:color="auto"/>
              <w:right w:val="nil"/>
            </w:tcBorders>
            <w:shd w:val="clear" w:color="auto" w:fill="FFFFFF"/>
          </w:tcPr>
          <w:p w14:paraId="631580BC"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96" w:author="Mathieu" w:date="2020-07-12T12:36:00Z">
                <w:pPr>
                  <w:spacing w:after="0" w:line="240" w:lineRule="auto"/>
                </w:pPr>
              </w:pPrChange>
            </w:pPr>
          </w:p>
        </w:tc>
        <w:tc>
          <w:tcPr>
            <w:tcW w:w="2790" w:type="dxa"/>
            <w:tcBorders>
              <w:top w:val="nil"/>
              <w:left w:val="nil"/>
              <w:bottom w:val="single" w:sz="12" w:space="0" w:color="auto"/>
              <w:right w:val="single" w:sz="12" w:space="0" w:color="auto"/>
            </w:tcBorders>
            <w:shd w:val="clear" w:color="auto" w:fill="FFFFFF"/>
          </w:tcPr>
          <w:p w14:paraId="4AF885C3" w14:textId="77777777" w:rsidR="00962157" w:rsidRPr="00962157" w:rsidRDefault="00962157" w:rsidP="003F2FB5">
            <w:pPr>
              <w:spacing w:after="0" w:line="480" w:lineRule="auto"/>
              <w:rPr>
                <w:rFonts w:asciiTheme="majorBidi" w:eastAsiaTheme="minorEastAsia" w:hAnsiTheme="majorBidi" w:cstheme="majorBidi"/>
                <w:color w:val="000000"/>
                <w:sz w:val="24"/>
                <w:szCs w:val="24"/>
              </w:rPr>
              <w:pPrChange w:id="2097" w:author="Mathieu" w:date="2020-07-12T12:36:00Z">
                <w:pPr>
                  <w:spacing w:after="0" w:line="240" w:lineRule="auto"/>
                </w:pPr>
              </w:pPrChange>
            </w:pPr>
            <w:r w:rsidRPr="00962157">
              <w:rPr>
                <w:rFonts w:asciiTheme="majorBidi" w:eastAsiaTheme="minorEastAsia" w:hAnsiTheme="majorBidi" w:cstheme="majorBidi"/>
                <w:color w:val="000000"/>
                <w:sz w:val="24"/>
                <w:szCs w:val="24"/>
              </w:rPr>
              <w:t>Total</w:t>
            </w:r>
          </w:p>
        </w:tc>
        <w:tc>
          <w:tcPr>
            <w:tcW w:w="810" w:type="dxa"/>
            <w:tcBorders>
              <w:top w:val="nil"/>
              <w:left w:val="single" w:sz="12" w:space="0" w:color="auto"/>
              <w:bottom w:val="single" w:sz="12" w:space="0" w:color="auto"/>
              <w:right w:val="single" w:sz="2" w:space="0" w:color="auto"/>
            </w:tcBorders>
            <w:shd w:val="clear" w:color="auto" w:fill="FFFFFF"/>
            <w:vAlign w:val="center"/>
          </w:tcPr>
          <w:p w14:paraId="3B305F09"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98"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w:t>
            </w:r>
          </w:p>
        </w:tc>
        <w:tc>
          <w:tcPr>
            <w:tcW w:w="810" w:type="dxa"/>
            <w:tcBorders>
              <w:top w:val="nil"/>
              <w:left w:val="single" w:sz="2" w:space="0" w:color="auto"/>
              <w:bottom w:val="single" w:sz="12" w:space="0" w:color="auto"/>
            </w:tcBorders>
            <w:shd w:val="clear" w:color="auto" w:fill="FFFFFF"/>
            <w:vAlign w:val="center"/>
          </w:tcPr>
          <w:p w14:paraId="49BAA3E7"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099"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c>
          <w:tcPr>
            <w:tcW w:w="810" w:type="dxa"/>
            <w:tcBorders>
              <w:top w:val="nil"/>
              <w:bottom w:val="single" w:sz="12" w:space="0" w:color="auto"/>
              <w:right w:val="single" w:sz="2" w:space="0" w:color="auto"/>
            </w:tcBorders>
            <w:shd w:val="clear" w:color="auto" w:fill="FFFFFF"/>
            <w:vAlign w:val="center"/>
          </w:tcPr>
          <w:p w14:paraId="182EA146"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100"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6</w:t>
            </w:r>
          </w:p>
        </w:tc>
        <w:tc>
          <w:tcPr>
            <w:tcW w:w="810" w:type="dxa"/>
            <w:tcBorders>
              <w:top w:val="nil"/>
              <w:left w:val="single" w:sz="2" w:space="0" w:color="auto"/>
              <w:bottom w:val="single" w:sz="12" w:space="0" w:color="auto"/>
              <w:right w:val="single" w:sz="12" w:space="0" w:color="auto"/>
            </w:tcBorders>
            <w:shd w:val="clear" w:color="auto" w:fill="FFFFFF"/>
            <w:vAlign w:val="center"/>
          </w:tcPr>
          <w:p w14:paraId="4FEDB16D" w14:textId="77777777" w:rsidR="00962157" w:rsidRPr="00962157" w:rsidRDefault="00962157" w:rsidP="003F2FB5">
            <w:pPr>
              <w:spacing w:after="0" w:line="480" w:lineRule="auto"/>
              <w:jc w:val="right"/>
              <w:rPr>
                <w:rFonts w:asciiTheme="majorBidi" w:eastAsiaTheme="minorEastAsia" w:hAnsiTheme="majorBidi" w:cstheme="majorBidi"/>
                <w:color w:val="000000"/>
                <w:sz w:val="24"/>
                <w:szCs w:val="24"/>
              </w:rPr>
              <w:pPrChange w:id="2101" w:author="Mathieu" w:date="2020-07-12T12:36:00Z">
                <w:pPr>
                  <w:spacing w:after="0" w:line="240" w:lineRule="auto"/>
                  <w:jc w:val="right"/>
                </w:pPr>
              </w:pPrChange>
            </w:pPr>
            <w:r w:rsidRPr="00962157">
              <w:rPr>
                <w:rFonts w:asciiTheme="majorBidi" w:eastAsiaTheme="minorEastAsia" w:hAnsiTheme="majorBidi" w:cstheme="majorBidi"/>
                <w:color w:val="000000"/>
                <w:sz w:val="24"/>
                <w:szCs w:val="24"/>
              </w:rPr>
              <w:t>100</w:t>
            </w:r>
          </w:p>
        </w:tc>
      </w:tr>
    </w:tbl>
    <w:p w14:paraId="17DBD0E5" w14:textId="5180B3D8" w:rsidR="00962157" w:rsidRPr="00962157" w:rsidRDefault="00962157" w:rsidP="003F2FB5">
      <w:pPr>
        <w:spacing w:after="0" w:line="480" w:lineRule="auto"/>
        <w:rPr>
          <w:rFonts w:asciiTheme="majorBidi" w:hAnsiTheme="majorBidi" w:cstheme="majorBidi"/>
          <w:color w:val="000000"/>
          <w:sz w:val="24"/>
          <w:szCs w:val="24"/>
          <w:rtl/>
        </w:rPr>
        <w:pPrChange w:id="2102" w:author="Mathieu" w:date="2020-07-12T12:36:00Z">
          <w:pPr>
            <w:spacing w:after="0" w:line="240" w:lineRule="auto"/>
          </w:pPr>
        </w:pPrChange>
      </w:pPr>
      <w:r w:rsidRPr="00962157">
        <w:rPr>
          <w:rFonts w:asciiTheme="majorBidi" w:hAnsiTheme="majorBidi" w:cstheme="majorBidi"/>
          <w:color w:val="000000"/>
          <w:sz w:val="24"/>
          <w:szCs w:val="24"/>
        </w:rPr>
        <w:t xml:space="preserve">*Notable differences </w:t>
      </w:r>
      <w:ins w:id="2103" w:author="Mathieu" w:date="2020-07-10T18:35:00Z">
        <w:r w:rsidR="00172EC8">
          <w:rPr>
            <w:rFonts w:asciiTheme="majorBidi" w:hAnsiTheme="majorBidi" w:cstheme="majorBidi"/>
            <w:color w:val="000000"/>
            <w:sz w:val="24"/>
            <w:szCs w:val="24"/>
          </w:rPr>
          <w:t xml:space="preserve">in </w:t>
        </w:r>
      </w:ins>
      <w:r w:rsidRPr="00962157">
        <w:rPr>
          <w:rFonts w:asciiTheme="majorBidi" w:hAnsiTheme="majorBidi" w:cstheme="majorBidi"/>
          <w:color w:val="000000"/>
          <w:sz w:val="24"/>
          <w:szCs w:val="24"/>
        </w:rPr>
        <w:t>bold</w:t>
      </w:r>
      <w:ins w:id="2104" w:author="Mathieu" w:date="2020-07-10T18:36:00Z">
        <w:r w:rsidR="00172EC8">
          <w:rPr>
            <w:rFonts w:asciiTheme="majorBidi" w:hAnsiTheme="majorBidi" w:cstheme="majorBidi"/>
            <w:color w:val="000000"/>
            <w:sz w:val="24"/>
            <w:szCs w:val="24"/>
          </w:rPr>
          <w:t>.</w:t>
        </w:r>
      </w:ins>
      <w:del w:id="2105" w:author="Mathieu" w:date="2020-07-10T18:35:00Z">
        <w:r w:rsidRPr="00962157" w:rsidDel="00172EC8">
          <w:rPr>
            <w:rFonts w:asciiTheme="majorBidi" w:hAnsiTheme="majorBidi" w:cstheme="majorBidi"/>
            <w:color w:val="000000"/>
            <w:sz w:val="24"/>
            <w:szCs w:val="24"/>
          </w:rPr>
          <w:delText>ed</w:delText>
        </w:r>
      </w:del>
    </w:p>
    <w:p w14:paraId="66E99AA9" w14:textId="77777777" w:rsidR="00962157" w:rsidRPr="00962157" w:rsidRDefault="00962157" w:rsidP="00962157">
      <w:pPr>
        <w:spacing w:after="0" w:line="240" w:lineRule="auto"/>
        <w:rPr>
          <w:rFonts w:asciiTheme="majorBidi" w:eastAsiaTheme="minorEastAsia" w:hAnsiTheme="majorBidi" w:cstheme="majorBidi"/>
          <w:color w:val="000000"/>
          <w:sz w:val="24"/>
          <w:szCs w:val="24"/>
        </w:rPr>
      </w:pPr>
    </w:p>
    <w:p w14:paraId="2E7536A0" w14:textId="77777777" w:rsidR="00AC0AE6" w:rsidRPr="0025041B" w:rsidRDefault="00AC0AE6" w:rsidP="0025730A">
      <w:pPr>
        <w:spacing w:line="480" w:lineRule="auto"/>
        <w:rPr>
          <w:rFonts w:asciiTheme="majorBidi" w:hAnsiTheme="majorBidi" w:cstheme="majorBidi"/>
          <w:sz w:val="24"/>
          <w:szCs w:val="24"/>
        </w:rPr>
      </w:pPr>
    </w:p>
    <w:sectPr w:rsidR="00AC0AE6" w:rsidRPr="0025041B" w:rsidSect="00830303">
      <w:footerReference w:type="default" r:id="rId10"/>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Mathieu" w:date="2020-07-12T13:46:00Z" w:initials="M">
    <w:p w14:paraId="0FDCD2C1" w14:textId="28CB68CD" w:rsidR="00BE0062" w:rsidRDefault="00BE0062">
      <w:pPr>
        <w:pStyle w:val="CommentText"/>
      </w:pPr>
      <w:r>
        <w:rPr>
          <w:rStyle w:val="CommentReference"/>
        </w:rPr>
        <w:annotationRef/>
      </w:r>
      <w:r>
        <w:t>I would check with the journal whether the preferred term is ‘football’ or ‘soccer’ (US term)?</w:t>
      </w:r>
    </w:p>
  </w:comment>
  <w:comment w:id="6" w:author="Mathieu" w:date="2020-07-12T13:46:00Z" w:initials="M">
    <w:p w14:paraId="70BDBFA0" w14:textId="4D6F8C78" w:rsidR="00BE0062" w:rsidRDefault="00BE0062">
      <w:pPr>
        <w:pStyle w:val="CommentText"/>
      </w:pPr>
      <w:r>
        <w:rPr>
          <w:rStyle w:val="CommentReference"/>
        </w:rPr>
        <w:annotationRef/>
      </w:r>
      <w:r>
        <w:t>According to the journal’s ‘Instructions for authors’, the main title should be centered.</w:t>
      </w:r>
    </w:p>
  </w:comment>
  <w:comment w:id="29" w:author="Mathieu" w:date="2020-07-12T13:46:00Z" w:initials="M">
    <w:p w14:paraId="4B35DD51" w14:textId="02BE1EE4" w:rsidR="00BE0062" w:rsidRPr="00515DD6" w:rsidRDefault="00BE0062" w:rsidP="008F3028">
      <w:pPr>
        <w:pStyle w:val="NormalWeb"/>
        <w:rPr>
          <w:rFonts w:asciiTheme="minorHAnsi" w:hAnsiTheme="minorHAnsi"/>
          <w:sz w:val="20"/>
          <w:szCs w:val="20"/>
          <w:lang w:val="en-US"/>
        </w:rPr>
      </w:pPr>
      <w:r>
        <w:rPr>
          <w:rStyle w:val="CommentReference"/>
        </w:rPr>
        <w:annotationRef/>
      </w:r>
      <w:r w:rsidRPr="00515DD6">
        <w:rPr>
          <w:rFonts w:asciiTheme="minorHAnsi" w:hAnsiTheme="minorHAnsi"/>
          <w:sz w:val="20"/>
          <w:szCs w:val="20"/>
          <w:lang w:val="en-US"/>
        </w:rPr>
        <w:t>Perhaps it would be useful to add one or two introductory sentences, such as those suggested, to give some context</w:t>
      </w:r>
      <w:r w:rsidR="00515DD6">
        <w:rPr>
          <w:rFonts w:asciiTheme="minorHAnsi" w:hAnsiTheme="minorHAnsi"/>
          <w:sz w:val="20"/>
          <w:szCs w:val="20"/>
          <w:lang w:val="en-US"/>
        </w:rPr>
        <w:t>, if you agree</w:t>
      </w:r>
      <w:r w:rsidRPr="00515DD6">
        <w:rPr>
          <w:rFonts w:asciiTheme="minorHAnsi" w:hAnsiTheme="minorHAnsi"/>
          <w:sz w:val="20"/>
          <w:szCs w:val="20"/>
          <w:lang w:val="en-US"/>
        </w:rPr>
        <w:t xml:space="preserve">. </w:t>
      </w:r>
    </w:p>
  </w:comment>
  <w:comment w:id="109" w:author="Mathieu" w:date="2020-07-12T13:46:00Z" w:initials="M">
    <w:p w14:paraId="567A404A" w14:textId="5B6DF674" w:rsidR="00515DD6" w:rsidRDefault="00515DD6">
      <w:pPr>
        <w:pStyle w:val="CommentText"/>
      </w:pPr>
      <w:r>
        <w:rPr>
          <w:rStyle w:val="CommentReference"/>
        </w:rPr>
        <w:annotationRef/>
      </w:r>
      <w:r>
        <w:t>In an academic paper, I think the abbreviation, TV, should be avoided.</w:t>
      </w:r>
    </w:p>
  </w:comment>
  <w:comment w:id="110" w:author="Mathieu" w:date="2020-07-12T13:46:00Z" w:initials="M">
    <w:p w14:paraId="33B926BA" w14:textId="064F48B5" w:rsidR="007D4307" w:rsidRDefault="007D4307">
      <w:pPr>
        <w:pStyle w:val="CommentText"/>
      </w:pPr>
      <w:r>
        <w:rPr>
          <w:rStyle w:val="CommentReference"/>
        </w:rPr>
        <w:annotationRef/>
      </w:r>
      <w:r>
        <w:t>The abstract is supposed to be 150 words, and if my suggested modifications are made it will be 168 words, so you might want to cut the copy BUT the abstracts of previous issues online often have a higher word count (one abstract I counted was 206 words long) so perhaps it is not too much of an issue if we’re a few words over?</w:t>
      </w:r>
    </w:p>
  </w:comment>
  <w:comment w:id="121" w:author="Mathieu" w:date="2020-07-12T13:46:00Z" w:initials="M">
    <w:p w14:paraId="6CB2C9AB" w14:textId="5A7E54C9" w:rsidR="00BE0062" w:rsidRDefault="00BE0062">
      <w:pPr>
        <w:pStyle w:val="CommentText"/>
      </w:pPr>
      <w:r>
        <w:rPr>
          <w:rStyle w:val="CommentReference"/>
        </w:rPr>
        <w:annotationRef/>
      </w:r>
      <w:r>
        <w:t>According to the journal style, the keywords should be separated by commas (not semi-colons), with the initial letter of the first keyword capitalized and no full stop at the end of the list.</w:t>
      </w:r>
    </w:p>
  </w:comment>
  <w:comment w:id="141" w:author="Mathieu" w:date="2020-07-12T13:46:00Z" w:initials="M">
    <w:p w14:paraId="3341F31A" w14:textId="7B3373CB" w:rsidR="00BE0062" w:rsidRDefault="00BE0062">
      <w:pPr>
        <w:pStyle w:val="CommentText"/>
      </w:pPr>
      <w:r>
        <w:rPr>
          <w:rStyle w:val="CommentReference"/>
        </w:rPr>
        <w:annotationRef/>
      </w:r>
      <w:r>
        <w:t>I wouldn’t say ‘after the crisis’ because the pandemic is not over, the crisis</w:t>
      </w:r>
      <w:r w:rsidR="007D4307">
        <w:t xml:space="preserve"> continues. And wouldn’t it</w:t>
      </w:r>
      <w:r w:rsidR="0084330D">
        <w:t xml:space="preserve"> be misleading</w:t>
      </w:r>
      <w:r>
        <w:t xml:space="preserve"> to say ‘before’ the crisis? After all, participants were interviewed in the last phase of the league when matches were being played to empty stadi</w:t>
      </w:r>
      <w:r w:rsidR="007D4307">
        <w:t>ums… the crisis had already taken hold. Did participants answer</w:t>
      </w:r>
      <w:r>
        <w:t xml:space="preserve"> questions relating to the 2019/2020 season as a whole, </w:t>
      </w:r>
      <w:r w:rsidR="0084330D">
        <w:t>or were they asked to specifically</w:t>
      </w:r>
      <w:r w:rsidR="007D4307">
        <w:t xml:space="preserve"> </w:t>
      </w:r>
      <w:r w:rsidR="0084330D">
        <w:t>focus on the part of the season before matches were suspended? For me this is not made absolutely clear in the paper.</w:t>
      </w:r>
      <w:r>
        <w:t xml:space="preserve"> </w:t>
      </w:r>
      <w:r w:rsidR="0084330D">
        <w:t xml:space="preserve">When is the crisis considered to have begun? </w:t>
      </w:r>
      <w:r>
        <w:t xml:space="preserve">Perhaps it’s safest and most accurate </w:t>
      </w:r>
      <w:r w:rsidR="0084330D">
        <w:t xml:space="preserve">here </w:t>
      </w:r>
      <w:r>
        <w:t>to say ‘comparing the situation between two seasons…’</w:t>
      </w:r>
    </w:p>
  </w:comment>
  <w:comment w:id="153" w:author="Mathieu" w:date="2020-07-12T13:46:00Z" w:initials="M">
    <w:p w14:paraId="088A39E2" w14:textId="552AF2A0" w:rsidR="00BE0062" w:rsidRDefault="00BE0062">
      <w:pPr>
        <w:pStyle w:val="CommentText"/>
      </w:pPr>
      <w:r>
        <w:rPr>
          <w:rStyle w:val="CommentReference"/>
        </w:rPr>
        <w:annotationRef/>
      </w:r>
      <w:r>
        <w:t>The journal’s guidelines request 2.54 cm margins on all four sides, but as far as I can see, nothing is said about indents, I would check with the journal.</w:t>
      </w:r>
    </w:p>
  </w:comment>
  <w:comment w:id="210" w:author="Mathieu" w:date="2020-07-12T13:46:00Z" w:initials="M">
    <w:p w14:paraId="5BBF408D" w14:textId="180BE8FB" w:rsidR="00BE0062" w:rsidRDefault="00BE0062">
      <w:pPr>
        <w:pStyle w:val="CommentText"/>
      </w:pPr>
      <w:r>
        <w:rPr>
          <w:rStyle w:val="CommentReference"/>
        </w:rPr>
        <w:annotationRef/>
      </w:r>
      <w:r w:rsidR="0084330D">
        <w:t xml:space="preserve">I’m not sure if it’s correct </w:t>
      </w:r>
      <w:r>
        <w:t>t</w:t>
      </w:r>
      <w:r w:rsidR="0084330D">
        <w:t>o talk</w:t>
      </w:r>
      <w:r>
        <w:t xml:space="preserve"> about the ‘subjective scope’ and ‘objective scope’ of the research. Could these first two sentences of the parag</w:t>
      </w:r>
      <w:r w:rsidR="0084330D">
        <w:t>raph be reformulated</w:t>
      </w:r>
      <w:r>
        <w:t>? I’ve suggested some modifications, are they accurate?</w:t>
      </w:r>
    </w:p>
  </w:comment>
  <w:comment w:id="232" w:author="Mathieu" w:date="2020-07-12T13:46:00Z" w:initials="M">
    <w:p w14:paraId="5FCF40E4" w14:textId="1F663289" w:rsidR="00BE0062" w:rsidRDefault="00BE0062">
      <w:pPr>
        <w:pStyle w:val="CommentText"/>
      </w:pPr>
      <w:r>
        <w:rPr>
          <w:rStyle w:val="CommentReference"/>
        </w:rPr>
        <w:annotationRef/>
      </w:r>
      <w:r>
        <w:t>Perhaps this paragraph would sit better at the end of the article, since it offers suggestions for future research (which usually come last, after the conclusions).</w:t>
      </w:r>
    </w:p>
  </w:comment>
  <w:comment w:id="249" w:author="Mathieu" w:date="2020-07-12T13:46:00Z" w:initials="M">
    <w:p w14:paraId="3FC9301F" w14:textId="737151AC" w:rsidR="00BE0062" w:rsidRDefault="00BE0062">
      <w:pPr>
        <w:pStyle w:val="CommentText"/>
      </w:pPr>
      <w:r>
        <w:rPr>
          <w:rStyle w:val="CommentReference"/>
        </w:rPr>
        <w:annotationRef/>
      </w:r>
      <w:r>
        <w:t>According to the journal guidelines for authors, all titles and headings should capitalize all “major” words – nouns, verbs, adjectives, adverbs, a</w:t>
      </w:r>
      <w:r w:rsidR="00CF008D">
        <w:t>nd pronouns</w:t>
      </w:r>
      <w:r>
        <w:t>.</w:t>
      </w:r>
    </w:p>
  </w:comment>
  <w:comment w:id="285" w:author="Mathieu" w:date="2020-07-12T13:46:00Z" w:initials="M">
    <w:p w14:paraId="24BDB332" w14:textId="4F037E4B" w:rsidR="00BE0062" w:rsidRDefault="00BE0062">
      <w:pPr>
        <w:pStyle w:val="CommentText"/>
      </w:pPr>
      <w:r>
        <w:rPr>
          <w:rStyle w:val="CommentReference"/>
        </w:rPr>
        <w:annotationRef/>
      </w:r>
      <w:r>
        <w:t>I would suggest that the verb ‘get’ is not formal enough for an academic paper.</w:t>
      </w:r>
    </w:p>
  </w:comment>
  <w:comment w:id="307" w:author="Mathieu" w:date="2020-07-12T13:46:00Z" w:initials="M">
    <w:p w14:paraId="0485D82A" w14:textId="7B374790" w:rsidR="00BE0062" w:rsidRDefault="00BE0062">
      <w:pPr>
        <w:pStyle w:val="CommentText"/>
      </w:pPr>
      <w:r>
        <w:rPr>
          <w:rStyle w:val="CommentReference"/>
        </w:rPr>
        <w:annotationRef/>
      </w:r>
      <w:r>
        <w:t>Perhaps it would be more logical to change the order of information, as suggested, so that the winners and runners-up of the Premier League are dealt with first, followed by the State Cup.</w:t>
      </w:r>
    </w:p>
  </w:comment>
  <w:comment w:id="330" w:author="Mathieu" w:date="2020-07-12T13:46:00Z" w:initials="M">
    <w:p w14:paraId="2EF48D65" w14:textId="54717DB5" w:rsidR="00BE0062" w:rsidRDefault="00BE0062">
      <w:pPr>
        <w:pStyle w:val="CommentText"/>
      </w:pPr>
      <w:r>
        <w:rPr>
          <w:rStyle w:val="CommentReference"/>
        </w:rPr>
        <w:annotationRef/>
      </w:r>
      <w:r>
        <w:t>For lexical variation I would say ‘chose’ (decision is now used earlier in the sentence).</w:t>
      </w:r>
    </w:p>
  </w:comment>
  <w:comment w:id="351" w:author="Mathieu" w:date="2020-07-12T13:46:00Z" w:initials="M">
    <w:p w14:paraId="7311D587" w14:textId="178C93FE" w:rsidR="00BE0062" w:rsidRDefault="00BE0062">
      <w:pPr>
        <w:pStyle w:val="CommentText"/>
      </w:pPr>
      <w:r>
        <w:rPr>
          <w:rStyle w:val="CommentReference"/>
        </w:rPr>
        <w:annotationRef/>
      </w:r>
      <w:r>
        <w:t xml:space="preserve">It seems a little vague to say loyalty is an essential factor affecting football. Affecting football sales? Affecting attendance habits? Affecting </w:t>
      </w:r>
      <w:r w:rsidR="00CF008D">
        <w:t xml:space="preserve">fans’ </w:t>
      </w:r>
      <w:r>
        <w:t>behavior/attitudes?</w:t>
      </w:r>
    </w:p>
  </w:comment>
  <w:comment w:id="384" w:author="Mathieu" w:date="2020-07-12T13:46:00Z" w:initials="M">
    <w:p w14:paraId="34138A73" w14:textId="52A40C57" w:rsidR="00BE0062" w:rsidRDefault="00BE0062">
      <w:pPr>
        <w:pStyle w:val="CommentText"/>
      </w:pPr>
      <w:r>
        <w:rPr>
          <w:rStyle w:val="CommentReference"/>
        </w:rPr>
        <w:annotationRef/>
      </w:r>
      <w:r>
        <w:t>I’m not really sure exactly what is meant by ‘loyalty is not detached from the motivational factor’.</w:t>
      </w:r>
      <w:r w:rsidR="00CF008D">
        <w:t xml:space="preserve"> Loyalty determines motivation?</w:t>
      </w:r>
    </w:p>
  </w:comment>
  <w:comment w:id="405" w:author="Mathieu" w:date="2020-07-12T13:46:00Z" w:initials="M">
    <w:p w14:paraId="2AA71439" w14:textId="5A33ECFF" w:rsidR="00CF008D" w:rsidRDefault="00CF008D">
      <w:pPr>
        <w:pStyle w:val="CommentText"/>
      </w:pPr>
      <w:r>
        <w:rPr>
          <w:rStyle w:val="CommentReference"/>
        </w:rPr>
        <w:annotationRef/>
      </w:r>
      <w:r>
        <w:t>In the literature the preferred term generally seems to be fan loyalty.</w:t>
      </w:r>
    </w:p>
  </w:comment>
  <w:comment w:id="411" w:author="Mathieu" w:date="2020-07-12T13:46:00Z" w:initials="M">
    <w:p w14:paraId="7E5BEBC8" w14:textId="2E452B0A" w:rsidR="00BE0062" w:rsidRDefault="00BE0062">
      <w:pPr>
        <w:pStyle w:val="CommentText"/>
      </w:pPr>
      <w:r>
        <w:rPr>
          <w:rStyle w:val="CommentReference"/>
        </w:rPr>
        <w:annotationRef/>
      </w:r>
      <w:r w:rsidR="00A45B71">
        <w:t>I think it should be explicitly stated that</w:t>
      </w:r>
      <w:r>
        <w:t xml:space="preserve"> this research assume</w:t>
      </w:r>
      <w:r w:rsidR="00A45B71">
        <w:t>s</w:t>
      </w:r>
      <w:r>
        <w:t xml:space="preserve"> that the loyalty evalua</w:t>
      </w:r>
      <w:r w:rsidR="00A45B71">
        <w:t>ted in the study is based on these four motives.</w:t>
      </w:r>
      <w:r>
        <w:t xml:space="preserve"> And which of Neal’s four types of loyalty is the research oriented towards</w:t>
      </w:r>
      <w:r w:rsidR="00A45B71">
        <w:t>, attitudinal</w:t>
      </w:r>
      <w:r>
        <w:t>?</w:t>
      </w:r>
    </w:p>
  </w:comment>
  <w:comment w:id="433" w:author="Mathieu" w:date="2020-07-12T13:46:00Z" w:initials="M">
    <w:p w14:paraId="66746785" w14:textId="59D0C26C" w:rsidR="00BE0062" w:rsidRDefault="00BE0062">
      <w:pPr>
        <w:pStyle w:val="CommentText"/>
      </w:pPr>
      <w:r>
        <w:rPr>
          <w:rStyle w:val="CommentReference"/>
        </w:rPr>
        <w:annotationRef/>
      </w:r>
      <w:r>
        <w:t>And perhaps prior engagements could be added (for example, if holidays have been booked in advance and if there are weddings or other important events to attend which clash with match days</w:t>
      </w:r>
      <w:r w:rsidR="00A45B71">
        <w:t>, although perhaps these could be covered by ‘family reasons’?</w:t>
      </w:r>
      <w:r>
        <w:t>).</w:t>
      </w:r>
    </w:p>
  </w:comment>
  <w:comment w:id="452" w:author="Mathieu" w:date="2020-07-12T13:46:00Z" w:initials="M">
    <w:p w14:paraId="123043CC" w14:textId="3D4B5932" w:rsidR="00BE0062" w:rsidRDefault="00BE0062">
      <w:pPr>
        <w:pStyle w:val="CommentText"/>
      </w:pPr>
      <w:r>
        <w:rPr>
          <w:rStyle w:val="CommentReference"/>
        </w:rPr>
        <w:annotationRef/>
      </w:r>
      <w:r>
        <w:t>I would modify the paragraph as suggested, in order to improve the logical connections between the sentences.</w:t>
      </w:r>
    </w:p>
  </w:comment>
  <w:comment w:id="482" w:author="Mathieu" w:date="2020-07-12T13:46:00Z" w:initials="M">
    <w:p w14:paraId="71AC663B" w14:textId="1700AE04" w:rsidR="00BE0062" w:rsidRDefault="00BE0062">
      <w:pPr>
        <w:pStyle w:val="CommentText"/>
      </w:pPr>
      <w:r>
        <w:rPr>
          <w:rStyle w:val="CommentReference"/>
        </w:rPr>
        <w:annotationRef/>
      </w:r>
      <w:r>
        <w:t>Or perhaps ‘is positively correlated with…’</w:t>
      </w:r>
    </w:p>
  </w:comment>
  <w:comment w:id="616" w:author="Mathieu" w:date="2020-07-12T13:46:00Z" w:initials="M">
    <w:p w14:paraId="227FC9E1" w14:textId="4E354500" w:rsidR="00BE0062" w:rsidRDefault="00BE0062">
      <w:pPr>
        <w:pStyle w:val="CommentText"/>
      </w:pPr>
      <w:r>
        <w:rPr>
          <w:rStyle w:val="CommentReference"/>
        </w:rPr>
        <w:annotationRef/>
      </w:r>
      <w:r>
        <w:t>I suggest deleting this, to avoid repetition (it seems redundant).</w:t>
      </w:r>
    </w:p>
  </w:comment>
  <w:comment w:id="617" w:author="Mathieu" w:date="2020-07-12T13:46:00Z" w:initials="M">
    <w:p w14:paraId="33CED9D0" w14:textId="299A3325" w:rsidR="00BE0062" w:rsidRDefault="00BE0062">
      <w:pPr>
        <w:pStyle w:val="CommentText"/>
      </w:pPr>
      <w:r>
        <w:rPr>
          <w:rStyle w:val="CommentReference"/>
        </w:rPr>
        <w:annotationRef/>
      </w:r>
      <w:r>
        <w:t xml:space="preserve">Should this question be given somewhere? The </w:t>
      </w:r>
      <w:proofErr w:type="spellStart"/>
      <w:r>
        <w:t>Likert</w:t>
      </w:r>
      <w:proofErr w:type="spellEnd"/>
      <w:r>
        <w:t xml:space="preserve"> item is not stated in Table 3. Or does this not matter?</w:t>
      </w:r>
    </w:p>
  </w:comment>
  <w:comment w:id="654" w:author="Mathieu" w:date="2020-07-12T13:46:00Z" w:initials="M">
    <w:p w14:paraId="20618473" w14:textId="74C3B14A" w:rsidR="00BE0062" w:rsidRDefault="00BE0062">
      <w:pPr>
        <w:pStyle w:val="CommentText"/>
      </w:pPr>
      <w:r>
        <w:rPr>
          <w:rStyle w:val="CommentReference"/>
        </w:rPr>
        <w:annotationRef/>
      </w:r>
      <w:r>
        <w:t>I think it would be preferable to be more precise and give the exact start and end dates of the data collection period.</w:t>
      </w:r>
    </w:p>
  </w:comment>
  <w:comment w:id="683" w:author="Mathieu" w:date="2020-07-12T13:46:00Z" w:initials="M">
    <w:p w14:paraId="3AECA491" w14:textId="0A04A45E" w:rsidR="00BE0062" w:rsidRDefault="00BE0062">
      <w:pPr>
        <w:pStyle w:val="CommentText"/>
      </w:pPr>
      <w:r>
        <w:rPr>
          <w:rStyle w:val="CommentReference"/>
        </w:rPr>
        <w:annotationRef/>
      </w:r>
      <w:r>
        <w:t>Should this be top division play</w:t>
      </w:r>
      <w:r w:rsidR="00A45B71">
        <w:t>offs?</w:t>
      </w:r>
    </w:p>
  </w:comment>
  <w:comment w:id="689" w:author="Mathieu" w:date="2020-07-12T13:46:00Z" w:initials="M">
    <w:p w14:paraId="5F4C11FE" w14:textId="65D43EB9" w:rsidR="00A45B71" w:rsidRDefault="00A45B71">
      <w:pPr>
        <w:pStyle w:val="CommentText"/>
      </w:pPr>
      <w:r>
        <w:rPr>
          <w:rStyle w:val="CommentReference"/>
        </w:rPr>
        <w:annotationRef/>
      </w:r>
      <w:r>
        <w:t>Should this be lower division playoffs?</w:t>
      </w:r>
    </w:p>
  </w:comment>
  <w:comment w:id="746" w:author="Mathieu" w:date="2020-07-12T13:46:00Z" w:initials="M">
    <w:p w14:paraId="3FAD6E10" w14:textId="40C2D4C8" w:rsidR="00BE0062" w:rsidRPr="00A45B71" w:rsidRDefault="00BE0062">
      <w:pPr>
        <w:pStyle w:val="CommentText"/>
      </w:pPr>
      <w:r>
        <w:rPr>
          <w:rStyle w:val="CommentReference"/>
        </w:rPr>
        <w:annotationRef/>
      </w:r>
      <w:r w:rsidRPr="00A45B71">
        <w:t>In Tables 1</w:t>
      </w:r>
      <w:r w:rsidRPr="00A45B71">
        <w:rPr>
          <w:rFonts w:cstheme="majorBidi"/>
          <w:color w:val="000000"/>
        </w:rPr>
        <w:t xml:space="preserve"> and 10, this is written differently: </w:t>
      </w:r>
      <w:proofErr w:type="spellStart"/>
      <w:r w:rsidRPr="00A45B71">
        <w:rPr>
          <w:rFonts w:cstheme="majorBidi"/>
          <w:color w:val="000000"/>
        </w:rPr>
        <w:t>Hapoel</w:t>
      </w:r>
      <w:proofErr w:type="spellEnd"/>
      <w:r w:rsidRPr="00A45B71">
        <w:rPr>
          <w:rFonts w:cstheme="majorBidi"/>
          <w:color w:val="000000"/>
        </w:rPr>
        <w:t xml:space="preserve"> </w:t>
      </w:r>
      <w:proofErr w:type="spellStart"/>
      <w:r w:rsidRPr="00A45B71">
        <w:rPr>
          <w:rFonts w:cstheme="majorBidi"/>
          <w:color w:val="000000"/>
        </w:rPr>
        <w:t>Be’er</w:t>
      </w:r>
      <w:proofErr w:type="spellEnd"/>
      <w:r w:rsidRPr="00A45B71">
        <w:rPr>
          <w:rFonts w:cstheme="majorBidi"/>
          <w:color w:val="000000"/>
        </w:rPr>
        <w:t xml:space="preserve"> </w:t>
      </w:r>
      <w:proofErr w:type="spellStart"/>
      <w:r w:rsidRPr="00A45B71">
        <w:rPr>
          <w:rFonts w:cstheme="majorBidi"/>
          <w:color w:val="000000"/>
        </w:rPr>
        <w:t>Sheva</w:t>
      </w:r>
      <w:proofErr w:type="spellEnd"/>
      <w:r w:rsidRPr="00A45B71">
        <w:rPr>
          <w:rFonts w:cstheme="majorBidi"/>
          <w:color w:val="000000"/>
        </w:rPr>
        <w:t>.</w:t>
      </w:r>
    </w:p>
  </w:comment>
  <w:comment w:id="758" w:author="Mathieu" w:date="2020-07-12T13:46:00Z" w:initials="M">
    <w:p w14:paraId="67C99D8A" w14:textId="4A9E6209" w:rsidR="00BE0062" w:rsidRDefault="00BE0062">
      <w:pPr>
        <w:pStyle w:val="CommentText"/>
      </w:pPr>
      <w:r>
        <w:rPr>
          <w:rStyle w:val="CommentReference"/>
        </w:rPr>
        <w:annotationRef/>
      </w:r>
      <w:r>
        <w:t>I wonder if the paragraph on longing would sit better at the end of the results (since the findings related to longing were not significant)?</w:t>
      </w:r>
    </w:p>
  </w:comment>
  <w:comment w:id="763" w:author="Mathieu" w:date="2020-07-12T13:46:00Z" w:initials="M">
    <w:p w14:paraId="011ED203" w14:textId="27AC4E9A" w:rsidR="00BE0062" w:rsidRDefault="00BE0062">
      <w:pPr>
        <w:pStyle w:val="CommentText"/>
      </w:pPr>
      <w:r>
        <w:rPr>
          <w:rStyle w:val="CommentReference"/>
        </w:rPr>
        <w:annotationRef/>
      </w:r>
      <w:r>
        <w:t>Perhaps this would be a good place to cite the question that was asked?</w:t>
      </w:r>
    </w:p>
  </w:comment>
  <w:comment w:id="779" w:author="Mathieu" w:date="2020-07-12T13:46:00Z" w:initials="M">
    <w:p w14:paraId="250A6D87" w14:textId="04EFEBBF" w:rsidR="00BE0062" w:rsidRDefault="00BE0062">
      <w:pPr>
        <w:pStyle w:val="CommentText"/>
      </w:pPr>
      <w:r>
        <w:rPr>
          <w:rStyle w:val="CommentReference"/>
        </w:rPr>
        <w:annotationRef/>
      </w:r>
      <w:r>
        <w:t>I don’t think it’s necessary to say this, since we know we’re talking about the Premier League.</w:t>
      </w:r>
    </w:p>
  </w:comment>
  <w:comment w:id="794" w:author="Mathieu" w:date="2020-07-12T13:46:00Z" w:initials="M">
    <w:p w14:paraId="4CCD1D6B" w14:textId="0E39EBA9" w:rsidR="00BE0062" w:rsidRDefault="00BE0062">
      <w:pPr>
        <w:pStyle w:val="CommentText"/>
      </w:pPr>
      <w:r>
        <w:rPr>
          <w:rStyle w:val="CommentReference"/>
        </w:rPr>
        <w:annotationRef/>
      </w:r>
      <w:r>
        <w:t>As far as I understand, there is only one question, and this same question is put forward twice.</w:t>
      </w:r>
    </w:p>
  </w:comment>
  <w:comment w:id="798" w:author="Mathieu" w:date="2020-07-12T13:46:00Z" w:initials="M">
    <w:p w14:paraId="275A48EC" w14:textId="1AD22029" w:rsidR="00BE0062" w:rsidRDefault="00BE0062">
      <w:pPr>
        <w:pStyle w:val="CommentText"/>
      </w:pPr>
      <w:r>
        <w:rPr>
          <w:rStyle w:val="CommentReference"/>
        </w:rPr>
        <w:annotationRef/>
      </w:r>
      <w:r>
        <w:t xml:space="preserve">Should the precise </w:t>
      </w:r>
      <w:r w:rsidR="00A45B71">
        <w:t xml:space="preserve">wording of the </w:t>
      </w:r>
      <w:r>
        <w:t>question be given somewhere?</w:t>
      </w:r>
    </w:p>
  </w:comment>
  <w:comment w:id="811" w:author="Mathieu" w:date="2020-07-12T13:46:00Z" w:initials="M">
    <w:p w14:paraId="26F0BF30" w14:textId="1811B1B6" w:rsidR="00BE0062" w:rsidRDefault="00BE0062">
      <w:pPr>
        <w:pStyle w:val="CommentText"/>
      </w:pPr>
      <w:r>
        <w:rPr>
          <w:rStyle w:val="CommentReference"/>
        </w:rPr>
        <w:annotationRef/>
      </w:r>
      <w:r>
        <w:t>Could you be more specific about the exact timeframe (the months and weeks) the participants were asked to think about</w:t>
      </w:r>
      <w:r w:rsidR="00A45B71">
        <w:t xml:space="preserve"> when answering the question</w:t>
      </w:r>
      <w:r>
        <w:t xml:space="preserve">? Do the questions for this season really refer to the period BEFORE the crisis emerged? I ask because the </w:t>
      </w:r>
      <w:r w:rsidR="00A45B71">
        <w:t xml:space="preserve">entire </w:t>
      </w:r>
      <w:r>
        <w:t>2019/2020 season includes the time before the coronavirus outbreak but also the immediate aftermath (the final weeks of the season when matches were reinstated and played in empty stadiums)? I’m not sure the paper makes crystal clear the timeframe referred to by this particular question.</w:t>
      </w:r>
    </w:p>
  </w:comment>
  <w:comment w:id="813" w:author="Mathieu" w:date="2020-07-12T13:46:00Z" w:initials="M">
    <w:p w14:paraId="5B5ABCC9" w14:textId="02D2DD05" w:rsidR="00BE0062" w:rsidRDefault="00BE0062">
      <w:pPr>
        <w:pStyle w:val="CommentText"/>
      </w:pPr>
      <w:r>
        <w:rPr>
          <w:rStyle w:val="CommentReference"/>
        </w:rPr>
        <w:annotationRef/>
      </w:r>
      <w:r>
        <w:t>But, as before, can we say the crisis has ended?</w:t>
      </w:r>
    </w:p>
  </w:comment>
  <w:comment w:id="818" w:author="Mathieu" w:date="2020-07-12T13:46:00Z" w:initials="M">
    <w:p w14:paraId="5AF2C5FD" w14:textId="4963638E" w:rsidR="00BE0062" w:rsidRDefault="00BE0062">
      <w:pPr>
        <w:pStyle w:val="CommentText"/>
      </w:pPr>
      <w:r>
        <w:rPr>
          <w:rStyle w:val="CommentReference"/>
        </w:rPr>
        <w:annotationRef/>
      </w:r>
      <w:r>
        <w:t>‘As it turns out’ is too conversational, I would say, for a research paper.</w:t>
      </w:r>
    </w:p>
  </w:comment>
  <w:comment w:id="831" w:author="Mathieu" w:date="2020-07-12T13:46:00Z" w:initials="M">
    <w:p w14:paraId="6DF18EB2" w14:textId="5A2DF891" w:rsidR="00BE0062" w:rsidRDefault="00BE0062">
      <w:pPr>
        <w:pStyle w:val="CommentText"/>
      </w:pPr>
      <w:r>
        <w:rPr>
          <w:rStyle w:val="CommentReference"/>
        </w:rPr>
        <w:annotationRef/>
      </w:r>
      <w:r>
        <w:t xml:space="preserve">This strikes me as a little vague/too broad. What exactly is meant by fans’ efforts? This could be </w:t>
      </w:r>
      <w:r w:rsidR="00A45B71">
        <w:t xml:space="preserve">their </w:t>
      </w:r>
      <w:r>
        <w:t>physical presence at a match, encouragement and cheering loudly during the game, financial investment in the team, etc. Could you be more specific?</w:t>
      </w:r>
    </w:p>
  </w:comment>
  <w:comment w:id="841" w:author="Mathieu" w:date="2020-07-12T13:46:00Z" w:initials="M">
    <w:p w14:paraId="754EC5C8" w14:textId="640FA828" w:rsidR="00BE0062" w:rsidRDefault="00BE0062">
      <w:pPr>
        <w:pStyle w:val="CommentText"/>
      </w:pPr>
      <w:r>
        <w:rPr>
          <w:rStyle w:val="CommentReference"/>
        </w:rPr>
        <w:annotationRef/>
      </w:r>
      <w:r>
        <w:t>I’m not sure that ‘sympathy’ is the most appropriate word here. Loyalty/allegiance might be better.</w:t>
      </w:r>
    </w:p>
  </w:comment>
  <w:comment w:id="849" w:author="Mathieu" w:date="2020-07-12T13:46:00Z" w:initials="M">
    <w:p w14:paraId="47B2F281" w14:textId="77FC306C" w:rsidR="00BE0062" w:rsidRDefault="00BE0062">
      <w:pPr>
        <w:pStyle w:val="CommentText"/>
      </w:pPr>
      <w:r>
        <w:rPr>
          <w:rStyle w:val="CommentReference"/>
        </w:rPr>
        <w:annotationRef/>
      </w:r>
      <w:r>
        <w:t>I’ve changed the verb to avoid repeating ‘looked at’.</w:t>
      </w:r>
    </w:p>
  </w:comment>
  <w:comment w:id="860" w:author="Mathieu" w:date="2020-07-12T13:46:00Z" w:initials="M">
    <w:p w14:paraId="31755AAD" w14:textId="7DA203B6" w:rsidR="00BE0062" w:rsidRDefault="00BE0062">
      <w:pPr>
        <w:pStyle w:val="CommentText"/>
      </w:pPr>
      <w:r>
        <w:rPr>
          <w:rStyle w:val="CommentReference"/>
        </w:rPr>
        <w:annotationRef/>
      </w:r>
      <w:r>
        <w:t>As before</w:t>
      </w:r>
      <w:r w:rsidR="00A45B71">
        <w:t xml:space="preserve"> (timeframe of question needs to be made absolutely explicit)</w:t>
      </w:r>
      <w:r>
        <w:t>.</w:t>
      </w:r>
    </w:p>
  </w:comment>
  <w:comment w:id="862" w:author="Mathieu" w:date="2020-07-12T13:46:00Z" w:initials="M">
    <w:p w14:paraId="080D2335" w14:textId="05D69917" w:rsidR="00BE0062" w:rsidRDefault="00BE0062">
      <w:pPr>
        <w:pStyle w:val="CommentText"/>
      </w:pPr>
      <w:r>
        <w:rPr>
          <w:rStyle w:val="CommentReference"/>
        </w:rPr>
        <w:annotationRef/>
      </w:r>
      <w:r>
        <w:t xml:space="preserve">Again, can we say the crisis has ended? Shouldn’t we speak in terms </w:t>
      </w:r>
      <w:r w:rsidR="00A45B71">
        <w:t>of the situation going forward/</w:t>
      </w:r>
      <w:r>
        <w:t>next season?</w:t>
      </w:r>
    </w:p>
  </w:comment>
  <w:comment w:id="873" w:author="Mathieu" w:date="2020-07-12T13:46:00Z" w:initials="M">
    <w:p w14:paraId="6319088F" w14:textId="3ED61C5C" w:rsidR="00BE0062" w:rsidRDefault="00BE0062">
      <w:pPr>
        <w:pStyle w:val="CommentText"/>
      </w:pPr>
      <w:r>
        <w:rPr>
          <w:rStyle w:val="CommentReference"/>
        </w:rPr>
        <w:annotationRef/>
      </w:r>
      <w:r>
        <w:t>As before</w:t>
      </w:r>
      <w:r w:rsidR="00A45B71">
        <w:t>,</w:t>
      </w:r>
      <w:r>
        <w:t xml:space="preserve"> can we say </w:t>
      </w:r>
      <w:r w:rsidR="00A45B71">
        <w:t>‘</w:t>
      </w:r>
      <w:r>
        <w:t>after</w:t>
      </w:r>
      <w:r w:rsidR="00A45B71">
        <w:t>’</w:t>
      </w:r>
      <w:r>
        <w:t xml:space="preserve"> the crisis?</w:t>
      </w:r>
    </w:p>
  </w:comment>
  <w:comment w:id="903" w:author="Mathieu" w:date="2020-07-12T13:46:00Z" w:initials="M">
    <w:p w14:paraId="49C688F7" w14:textId="3459C9FF" w:rsidR="00BE0062" w:rsidRDefault="00BE0062">
      <w:pPr>
        <w:pStyle w:val="CommentText"/>
      </w:pPr>
      <w:r>
        <w:rPr>
          <w:rStyle w:val="CommentReference"/>
        </w:rPr>
        <w:annotationRef/>
      </w:r>
      <w:r>
        <w:t>There are two spaces here.</w:t>
      </w:r>
    </w:p>
  </w:comment>
  <w:comment w:id="968" w:author="Mathieu" w:date="2020-07-12T13:46:00Z" w:initials="M">
    <w:p w14:paraId="04CBCEB2" w14:textId="0DD58E6F" w:rsidR="00BE0062" w:rsidRDefault="00BE0062">
      <w:pPr>
        <w:pStyle w:val="CommentText"/>
      </w:pPr>
      <w:r>
        <w:rPr>
          <w:rStyle w:val="CommentReference"/>
        </w:rPr>
        <w:annotationRef/>
      </w:r>
      <w:r>
        <w:t>‘</w:t>
      </w:r>
      <w:proofErr w:type="gramStart"/>
      <w:r>
        <w:t>intend</w:t>
      </w:r>
      <w:proofErr w:type="gramEnd"/>
      <w:r>
        <w:t xml:space="preserve"> to attend’… this is not incorrect, but it sounds a little awkward to the ear.</w:t>
      </w:r>
    </w:p>
  </w:comment>
  <w:comment w:id="1038" w:author="Mathieu" w:date="2020-07-12T13:46:00Z" w:initials="M">
    <w:p w14:paraId="13EEC50E" w14:textId="6D68B702" w:rsidR="00BE0062" w:rsidRDefault="00BE0062">
      <w:pPr>
        <w:pStyle w:val="CommentText"/>
      </w:pPr>
      <w:r>
        <w:rPr>
          <w:rStyle w:val="CommentReference"/>
        </w:rPr>
        <w:annotationRef/>
      </w:r>
      <w:r>
        <w:t>Again, I don’t think we should talk about post-crisis, but rather the situation going forward (in the continued presence of the crisis).</w:t>
      </w:r>
    </w:p>
  </w:comment>
  <w:comment w:id="1095" w:author="Mathieu" w:date="2020-07-12T13:46:00Z" w:initials="M">
    <w:p w14:paraId="232BB6CF" w14:textId="4A3F6466" w:rsidR="00BE0062" w:rsidRDefault="00BE0062">
      <w:pPr>
        <w:pStyle w:val="CommentText"/>
      </w:pPr>
      <w:r>
        <w:rPr>
          <w:rStyle w:val="CommentReference"/>
        </w:rPr>
        <w:annotationRef/>
      </w:r>
      <w:r>
        <w:t>I’m not sure that I have understood the intended meaning of this sentence. After the modifications suggested, is the message correct?</w:t>
      </w:r>
    </w:p>
  </w:comment>
  <w:comment w:id="1125" w:author="Mathieu" w:date="2020-07-12T13:48:00Z" w:initials="M">
    <w:p w14:paraId="0FF6F8C8" w14:textId="3AF9F03A" w:rsidR="00BE0062" w:rsidRDefault="00BE0062">
      <w:pPr>
        <w:pStyle w:val="CommentText"/>
      </w:pPr>
      <w:r>
        <w:rPr>
          <w:rStyle w:val="CommentReference"/>
        </w:rPr>
        <w:annotationRef/>
      </w:r>
      <w:r>
        <w:t>There are only eight references. Is this enough?</w:t>
      </w:r>
      <w:r w:rsidR="001E1860">
        <w:t xml:space="preserve"> Perhaps compare with previous papers published by the journal.</w:t>
      </w:r>
    </w:p>
  </w:comment>
  <w:comment w:id="1134" w:author="Mathieu" w:date="2020-07-12T13:46:00Z" w:initials="M">
    <w:p w14:paraId="2C28F721" w14:textId="45C661A8" w:rsidR="00BE0062" w:rsidRDefault="00BE0062">
      <w:pPr>
        <w:pStyle w:val="CommentText"/>
      </w:pPr>
      <w:r>
        <w:rPr>
          <w:rStyle w:val="CommentReference"/>
        </w:rPr>
        <w:annotationRef/>
      </w:r>
      <w:r>
        <w:t>Should this be No. of fans?</w:t>
      </w:r>
    </w:p>
  </w:comment>
  <w:comment w:id="1136" w:author="Mathieu" w:date="2020-07-12T13:46:00Z" w:initials="M">
    <w:p w14:paraId="669D45D1" w14:textId="03F50814" w:rsidR="00BE0062" w:rsidRDefault="00BE0062">
      <w:pPr>
        <w:pStyle w:val="CommentText"/>
      </w:pPr>
      <w:r>
        <w:rPr>
          <w:rStyle w:val="CommentReference"/>
        </w:rPr>
        <w:annotationRef/>
      </w:r>
      <w:r>
        <w:t>Should this be percentage of total number of participants?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EF99A" w14:textId="77777777" w:rsidR="00A11FF6" w:rsidRDefault="00A11FF6" w:rsidP="00A62101">
      <w:pPr>
        <w:spacing w:after="0" w:line="240" w:lineRule="auto"/>
      </w:pPr>
      <w:r>
        <w:separator/>
      </w:r>
    </w:p>
  </w:endnote>
  <w:endnote w:type="continuationSeparator" w:id="0">
    <w:p w14:paraId="1FF0BA58" w14:textId="77777777" w:rsidR="00A11FF6" w:rsidRDefault="00A11FF6" w:rsidP="00A62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295498"/>
      <w:docPartObj>
        <w:docPartGallery w:val="Page Numbers (Bottom of Page)"/>
        <w:docPartUnique/>
      </w:docPartObj>
    </w:sdtPr>
    <w:sdtEndPr>
      <w:rPr>
        <w:noProof/>
      </w:rPr>
    </w:sdtEndPr>
    <w:sdtContent>
      <w:p w14:paraId="337E35BF" w14:textId="16709F66" w:rsidR="00BE0062" w:rsidRDefault="00BE0062">
        <w:pPr>
          <w:pStyle w:val="Footer"/>
          <w:jc w:val="center"/>
        </w:pPr>
        <w:r>
          <w:fldChar w:fldCharType="begin"/>
        </w:r>
        <w:r>
          <w:instrText xml:space="preserve"> PAGE   \* MERGEFORMAT </w:instrText>
        </w:r>
        <w:r>
          <w:fldChar w:fldCharType="separate"/>
        </w:r>
        <w:r w:rsidR="001E1860">
          <w:rPr>
            <w:noProof/>
          </w:rPr>
          <w:t>13</w:t>
        </w:r>
        <w:r>
          <w:rPr>
            <w:noProof/>
          </w:rPr>
          <w:fldChar w:fldCharType="end"/>
        </w:r>
      </w:p>
    </w:sdtContent>
  </w:sdt>
  <w:p w14:paraId="4BF5C97D" w14:textId="77777777" w:rsidR="00BE0062" w:rsidRDefault="00BE0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3375D" w14:textId="77777777" w:rsidR="00A11FF6" w:rsidRDefault="00A11FF6" w:rsidP="00A62101">
      <w:pPr>
        <w:spacing w:after="0" w:line="240" w:lineRule="auto"/>
      </w:pPr>
      <w:r>
        <w:separator/>
      </w:r>
    </w:p>
  </w:footnote>
  <w:footnote w:type="continuationSeparator" w:id="0">
    <w:p w14:paraId="4345A59E" w14:textId="77777777" w:rsidR="00A11FF6" w:rsidRDefault="00A11FF6" w:rsidP="00A621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20EB9"/>
    <w:multiLevelType w:val="hybridMultilevel"/>
    <w:tmpl w:val="51523514"/>
    <w:lvl w:ilvl="0" w:tplc="89B45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A639B2"/>
    <w:multiLevelType w:val="hybridMultilevel"/>
    <w:tmpl w:val="D5327D0C"/>
    <w:lvl w:ilvl="0" w:tplc="0AF838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A3D52F4"/>
    <w:multiLevelType w:val="hybridMultilevel"/>
    <w:tmpl w:val="5428FC28"/>
    <w:lvl w:ilvl="0" w:tplc="89B45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yNjOxMDI2MDcxN7ZU0lEKTi0uzszPAykwsqgFAK/Tu9EtAAAA"/>
  </w:docVars>
  <w:rsids>
    <w:rsidRoot w:val="00123207"/>
    <w:rsid w:val="000006F1"/>
    <w:rsid w:val="00023391"/>
    <w:rsid w:val="000515D1"/>
    <w:rsid w:val="00075208"/>
    <w:rsid w:val="00082A79"/>
    <w:rsid w:val="0009379E"/>
    <w:rsid w:val="00097F4B"/>
    <w:rsid w:val="000B08A8"/>
    <w:rsid w:val="000C66DF"/>
    <w:rsid w:val="000D6128"/>
    <w:rsid w:val="000F6E73"/>
    <w:rsid w:val="00102483"/>
    <w:rsid w:val="00104D53"/>
    <w:rsid w:val="001062AC"/>
    <w:rsid w:val="00113753"/>
    <w:rsid w:val="00116026"/>
    <w:rsid w:val="00123207"/>
    <w:rsid w:val="001327B1"/>
    <w:rsid w:val="00167CFD"/>
    <w:rsid w:val="00172EC8"/>
    <w:rsid w:val="001734F8"/>
    <w:rsid w:val="00180DCD"/>
    <w:rsid w:val="0018461A"/>
    <w:rsid w:val="001B6932"/>
    <w:rsid w:val="001C2CF5"/>
    <w:rsid w:val="001E1860"/>
    <w:rsid w:val="001E4AEA"/>
    <w:rsid w:val="001E58CB"/>
    <w:rsid w:val="001F5ECA"/>
    <w:rsid w:val="00204895"/>
    <w:rsid w:val="00217723"/>
    <w:rsid w:val="00224D27"/>
    <w:rsid w:val="00225DF6"/>
    <w:rsid w:val="00230BB1"/>
    <w:rsid w:val="0023354E"/>
    <w:rsid w:val="0023749D"/>
    <w:rsid w:val="0025041B"/>
    <w:rsid w:val="002531F0"/>
    <w:rsid w:val="0025730A"/>
    <w:rsid w:val="0026189F"/>
    <w:rsid w:val="00267F4D"/>
    <w:rsid w:val="00286743"/>
    <w:rsid w:val="00286E9B"/>
    <w:rsid w:val="00295359"/>
    <w:rsid w:val="002A1696"/>
    <w:rsid w:val="002A766F"/>
    <w:rsid w:val="002B5BA8"/>
    <w:rsid w:val="002D1E64"/>
    <w:rsid w:val="002D7557"/>
    <w:rsid w:val="002E6C1C"/>
    <w:rsid w:val="002E70FC"/>
    <w:rsid w:val="002F3867"/>
    <w:rsid w:val="003028CB"/>
    <w:rsid w:val="003070E1"/>
    <w:rsid w:val="00314FD9"/>
    <w:rsid w:val="00316119"/>
    <w:rsid w:val="00327C57"/>
    <w:rsid w:val="00341659"/>
    <w:rsid w:val="003504D0"/>
    <w:rsid w:val="00352437"/>
    <w:rsid w:val="00356EA5"/>
    <w:rsid w:val="0036441B"/>
    <w:rsid w:val="00375A83"/>
    <w:rsid w:val="00381633"/>
    <w:rsid w:val="00386C4A"/>
    <w:rsid w:val="003939EF"/>
    <w:rsid w:val="003B2E4D"/>
    <w:rsid w:val="003C0A5D"/>
    <w:rsid w:val="003C304E"/>
    <w:rsid w:val="003C4C55"/>
    <w:rsid w:val="003C6BD8"/>
    <w:rsid w:val="003C6F9C"/>
    <w:rsid w:val="003E2737"/>
    <w:rsid w:val="003E433D"/>
    <w:rsid w:val="003F2979"/>
    <w:rsid w:val="003F2FB5"/>
    <w:rsid w:val="003F3A38"/>
    <w:rsid w:val="003F3C94"/>
    <w:rsid w:val="00403A35"/>
    <w:rsid w:val="00443C8B"/>
    <w:rsid w:val="00446904"/>
    <w:rsid w:val="0045134E"/>
    <w:rsid w:val="00453F64"/>
    <w:rsid w:val="00456516"/>
    <w:rsid w:val="00464958"/>
    <w:rsid w:val="00464D1C"/>
    <w:rsid w:val="00480BF5"/>
    <w:rsid w:val="00482704"/>
    <w:rsid w:val="00493D5D"/>
    <w:rsid w:val="004A0D31"/>
    <w:rsid w:val="004C3928"/>
    <w:rsid w:val="004D3D29"/>
    <w:rsid w:val="004E09A4"/>
    <w:rsid w:val="004E7A24"/>
    <w:rsid w:val="004F26C3"/>
    <w:rsid w:val="00514263"/>
    <w:rsid w:val="00515DD6"/>
    <w:rsid w:val="00517C4F"/>
    <w:rsid w:val="00517D0F"/>
    <w:rsid w:val="00520420"/>
    <w:rsid w:val="00524B22"/>
    <w:rsid w:val="005310DD"/>
    <w:rsid w:val="00537C2E"/>
    <w:rsid w:val="005407E3"/>
    <w:rsid w:val="0056065E"/>
    <w:rsid w:val="00591534"/>
    <w:rsid w:val="00596BD1"/>
    <w:rsid w:val="005B509F"/>
    <w:rsid w:val="005B7FC1"/>
    <w:rsid w:val="005D575B"/>
    <w:rsid w:val="005E0C82"/>
    <w:rsid w:val="00600FF0"/>
    <w:rsid w:val="00601E19"/>
    <w:rsid w:val="00602782"/>
    <w:rsid w:val="00603706"/>
    <w:rsid w:val="0061286C"/>
    <w:rsid w:val="006327B6"/>
    <w:rsid w:val="0063548D"/>
    <w:rsid w:val="00641E6D"/>
    <w:rsid w:val="006531B4"/>
    <w:rsid w:val="0067070E"/>
    <w:rsid w:val="006814D3"/>
    <w:rsid w:val="006842D6"/>
    <w:rsid w:val="00693653"/>
    <w:rsid w:val="00694874"/>
    <w:rsid w:val="006A7DC2"/>
    <w:rsid w:val="006B2E16"/>
    <w:rsid w:val="006B435F"/>
    <w:rsid w:val="006C2698"/>
    <w:rsid w:val="007048EF"/>
    <w:rsid w:val="007067A8"/>
    <w:rsid w:val="00710BBA"/>
    <w:rsid w:val="00714CE7"/>
    <w:rsid w:val="007306C4"/>
    <w:rsid w:val="007359BC"/>
    <w:rsid w:val="00753D76"/>
    <w:rsid w:val="0075459F"/>
    <w:rsid w:val="007565AF"/>
    <w:rsid w:val="00760EEC"/>
    <w:rsid w:val="00764427"/>
    <w:rsid w:val="00781E4B"/>
    <w:rsid w:val="00785840"/>
    <w:rsid w:val="00786A49"/>
    <w:rsid w:val="00790256"/>
    <w:rsid w:val="007A6BE6"/>
    <w:rsid w:val="007B1CF4"/>
    <w:rsid w:val="007B272C"/>
    <w:rsid w:val="007C444B"/>
    <w:rsid w:val="007D3433"/>
    <w:rsid w:val="007D4307"/>
    <w:rsid w:val="007F19FA"/>
    <w:rsid w:val="007F53D7"/>
    <w:rsid w:val="00804995"/>
    <w:rsid w:val="008100E3"/>
    <w:rsid w:val="00815899"/>
    <w:rsid w:val="0082774A"/>
    <w:rsid w:val="00830303"/>
    <w:rsid w:val="008331A4"/>
    <w:rsid w:val="00834B11"/>
    <w:rsid w:val="0084330D"/>
    <w:rsid w:val="008460B4"/>
    <w:rsid w:val="008560D3"/>
    <w:rsid w:val="00865295"/>
    <w:rsid w:val="008710B6"/>
    <w:rsid w:val="00874AAD"/>
    <w:rsid w:val="00882E64"/>
    <w:rsid w:val="008849B2"/>
    <w:rsid w:val="008A57B3"/>
    <w:rsid w:val="008B1393"/>
    <w:rsid w:val="008C1CD8"/>
    <w:rsid w:val="008D3AAD"/>
    <w:rsid w:val="008E0C77"/>
    <w:rsid w:val="008E691A"/>
    <w:rsid w:val="008F3028"/>
    <w:rsid w:val="0090519D"/>
    <w:rsid w:val="00905A24"/>
    <w:rsid w:val="009100AC"/>
    <w:rsid w:val="00932CBA"/>
    <w:rsid w:val="00933646"/>
    <w:rsid w:val="00942C9F"/>
    <w:rsid w:val="00946609"/>
    <w:rsid w:val="00955983"/>
    <w:rsid w:val="00956800"/>
    <w:rsid w:val="00962157"/>
    <w:rsid w:val="00962B9E"/>
    <w:rsid w:val="00967919"/>
    <w:rsid w:val="00983C96"/>
    <w:rsid w:val="00991F53"/>
    <w:rsid w:val="00992803"/>
    <w:rsid w:val="009B4D84"/>
    <w:rsid w:val="009C0E17"/>
    <w:rsid w:val="009C6296"/>
    <w:rsid w:val="009C6396"/>
    <w:rsid w:val="009C6C5A"/>
    <w:rsid w:val="009D3C28"/>
    <w:rsid w:val="009D5C19"/>
    <w:rsid w:val="009D5D6B"/>
    <w:rsid w:val="009E5DB6"/>
    <w:rsid w:val="009F06B1"/>
    <w:rsid w:val="009F6CA3"/>
    <w:rsid w:val="00A035C5"/>
    <w:rsid w:val="00A11FF6"/>
    <w:rsid w:val="00A3524D"/>
    <w:rsid w:val="00A37AB2"/>
    <w:rsid w:val="00A4076B"/>
    <w:rsid w:val="00A45B71"/>
    <w:rsid w:val="00A57512"/>
    <w:rsid w:val="00A62101"/>
    <w:rsid w:val="00A6692B"/>
    <w:rsid w:val="00A71F54"/>
    <w:rsid w:val="00A7221C"/>
    <w:rsid w:val="00A83F41"/>
    <w:rsid w:val="00A84EFB"/>
    <w:rsid w:val="00A90D94"/>
    <w:rsid w:val="00A94ACE"/>
    <w:rsid w:val="00AA5AE7"/>
    <w:rsid w:val="00AC0AE6"/>
    <w:rsid w:val="00AC2E22"/>
    <w:rsid w:val="00AE7A73"/>
    <w:rsid w:val="00B006C3"/>
    <w:rsid w:val="00B01C36"/>
    <w:rsid w:val="00B0330E"/>
    <w:rsid w:val="00B0593E"/>
    <w:rsid w:val="00B269D9"/>
    <w:rsid w:val="00B339C7"/>
    <w:rsid w:val="00B34E10"/>
    <w:rsid w:val="00B36953"/>
    <w:rsid w:val="00B57E3D"/>
    <w:rsid w:val="00B870E2"/>
    <w:rsid w:val="00BA52B0"/>
    <w:rsid w:val="00BB19E2"/>
    <w:rsid w:val="00BB5D58"/>
    <w:rsid w:val="00BC60B4"/>
    <w:rsid w:val="00BD0076"/>
    <w:rsid w:val="00BE0062"/>
    <w:rsid w:val="00BE1A96"/>
    <w:rsid w:val="00BE3766"/>
    <w:rsid w:val="00BF64A3"/>
    <w:rsid w:val="00C059D7"/>
    <w:rsid w:val="00C10771"/>
    <w:rsid w:val="00C13D2A"/>
    <w:rsid w:val="00C27DC6"/>
    <w:rsid w:val="00C304C1"/>
    <w:rsid w:val="00C44042"/>
    <w:rsid w:val="00C44799"/>
    <w:rsid w:val="00C5448E"/>
    <w:rsid w:val="00C56F54"/>
    <w:rsid w:val="00C65155"/>
    <w:rsid w:val="00C817C5"/>
    <w:rsid w:val="00C91F1B"/>
    <w:rsid w:val="00C93551"/>
    <w:rsid w:val="00C94A6C"/>
    <w:rsid w:val="00CA52E9"/>
    <w:rsid w:val="00CD3FE6"/>
    <w:rsid w:val="00CF008D"/>
    <w:rsid w:val="00D05E79"/>
    <w:rsid w:val="00D07B12"/>
    <w:rsid w:val="00D13706"/>
    <w:rsid w:val="00D22BBD"/>
    <w:rsid w:val="00D30E3E"/>
    <w:rsid w:val="00D67A98"/>
    <w:rsid w:val="00D72DCC"/>
    <w:rsid w:val="00D74879"/>
    <w:rsid w:val="00D8272C"/>
    <w:rsid w:val="00DA6493"/>
    <w:rsid w:val="00DE50E5"/>
    <w:rsid w:val="00DF1EA1"/>
    <w:rsid w:val="00E02325"/>
    <w:rsid w:val="00E15E2F"/>
    <w:rsid w:val="00E3179A"/>
    <w:rsid w:val="00E43DC3"/>
    <w:rsid w:val="00E459F9"/>
    <w:rsid w:val="00E50FF2"/>
    <w:rsid w:val="00E54443"/>
    <w:rsid w:val="00E659CF"/>
    <w:rsid w:val="00E65BE8"/>
    <w:rsid w:val="00E74904"/>
    <w:rsid w:val="00E81893"/>
    <w:rsid w:val="00E9703B"/>
    <w:rsid w:val="00EB0067"/>
    <w:rsid w:val="00EB07B2"/>
    <w:rsid w:val="00EB116E"/>
    <w:rsid w:val="00EC7445"/>
    <w:rsid w:val="00ED03A3"/>
    <w:rsid w:val="00ED756D"/>
    <w:rsid w:val="00EE1F56"/>
    <w:rsid w:val="00F034D9"/>
    <w:rsid w:val="00F131BF"/>
    <w:rsid w:val="00F27D6B"/>
    <w:rsid w:val="00F44E9E"/>
    <w:rsid w:val="00F5202D"/>
    <w:rsid w:val="00F53682"/>
    <w:rsid w:val="00F5378E"/>
    <w:rsid w:val="00F803AD"/>
    <w:rsid w:val="00F91E62"/>
    <w:rsid w:val="00FA186C"/>
    <w:rsid w:val="00FB0EE8"/>
    <w:rsid w:val="00FB717A"/>
    <w:rsid w:val="00FC215A"/>
    <w:rsid w:val="00FC7B59"/>
    <w:rsid w:val="00FD04DF"/>
    <w:rsid w:val="00FD0942"/>
    <w:rsid w:val="00FE5D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F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C55"/>
  </w:style>
  <w:style w:type="paragraph" w:styleId="Heading1">
    <w:name w:val="heading 1"/>
    <w:basedOn w:val="Normal"/>
    <w:next w:val="Normal"/>
    <w:link w:val="Heading1Char"/>
    <w:uiPriority w:val="9"/>
    <w:qFormat/>
    <w:rsid w:val="00955983"/>
    <w:pPr>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955983"/>
    <w:pPr>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955983"/>
    <w:pPr>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0DD"/>
    <w:rPr>
      <w:color w:val="0563C1" w:themeColor="hyperlink"/>
      <w:u w:val="single"/>
    </w:rPr>
  </w:style>
  <w:style w:type="paragraph" w:styleId="ListParagraph">
    <w:name w:val="List Paragraph"/>
    <w:basedOn w:val="Normal"/>
    <w:uiPriority w:val="34"/>
    <w:qFormat/>
    <w:rsid w:val="006C2698"/>
    <w:pPr>
      <w:ind w:left="720"/>
      <w:contextualSpacing/>
    </w:pPr>
  </w:style>
  <w:style w:type="character" w:styleId="CommentReference">
    <w:name w:val="annotation reference"/>
    <w:basedOn w:val="DefaultParagraphFont"/>
    <w:uiPriority w:val="99"/>
    <w:semiHidden/>
    <w:unhideWhenUsed/>
    <w:rsid w:val="00804995"/>
    <w:rPr>
      <w:sz w:val="16"/>
      <w:szCs w:val="16"/>
    </w:rPr>
  </w:style>
  <w:style w:type="paragraph" w:styleId="CommentText">
    <w:name w:val="annotation text"/>
    <w:basedOn w:val="Normal"/>
    <w:link w:val="CommentTextChar"/>
    <w:uiPriority w:val="99"/>
    <w:semiHidden/>
    <w:unhideWhenUsed/>
    <w:rsid w:val="00804995"/>
    <w:pPr>
      <w:spacing w:line="240" w:lineRule="auto"/>
    </w:pPr>
    <w:rPr>
      <w:sz w:val="20"/>
      <w:szCs w:val="20"/>
    </w:rPr>
  </w:style>
  <w:style w:type="character" w:customStyle="1" w:styleId="CommentTextChar">
    <w:name w:val="Comment Text Char"/>
    <w:basedOn w:val="DefaultParagraphFont"/>
    <w:link w:val="CommentText"/>
    <w:uiPriority w:val="99"/>
    <w:semiHidden/>
    <w:rsid w:val="00804995"/>
    <w:rPr>
      <w:sz w:val="20"/>
      <w:szCs w:val="20"/>
      <w:lang w:val="en-GB"/>
    </w:rPr>
  </w:style>
  <w:style w:type="paragraph" w:styleId="CommentSubject">
    <w:name w:val="annotation subject"/>
    <w:basedOn w:val="CommentText"/>
    <w:next w:val="CommentText"/>
    <w:link w:val="CommentSubjectChar"/>
    <w:uiPriority w:val="99"/>
    <w:semiHidden/>
    <w:unhideWhenUsed/>
    <w:rsid w:val="00804995"/>
    <w:rPr>
      <w:b/>
      <w:bCs/>
    </w:rPr>
  </w:style>
  <w:style w:type="character" w:customStyle="1" w:styleId="CommentSubjectChar">
    <w:name w:val="Comment Subject Char"/>
    <w:basedOn w:val="CommentTextChar"/>
    <w:link w:val="CommentSubject"/>
    <w:uiPriority w:val="99"/>
    <w:semiHidden/>
    <w:rsid w:val="00804995"/>
    <w:rPr>
      <w:b/>
      <w:bCs/>
      <w:sz w:val="20"/>
      <w:szCs w:val="20"/>
      <w:lang w:val="en-GB"/>
    </w:rPr>
  </w:style>
  <w:style w:type="paragraph" w:styleId="BalloonText">
    <w:name w:val="Balloon Text"/>
    <w:basedOn w:val="Normal"/>
    <w:link w:val="BalloonTextChar"/>
    <w:uiPriority w:val="99"/>
    <w:semiHidden/>
    <w:unhideWhenUsed/>
    <w:rsid w:val="00804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995"/>
    <w:rPr>
      <w:rFonts w:ascii="Segoe UI" w:hAnsi="Segoe UI" w:cs="Segoe UI"/>
      <w:sz w:val="18"/>
      <w:szCs w:val="18"/>
      <w:lang w:val="en-GB"/>
    </w:rPr>
  </w:style>
  <w:style w:type="paragraph" w:customStyle="1" w:styleId="Abstract">
    <w:name w:val="Abstract"/>
    <w:basedOn w:val="Normal"/>
    <w:next w:val="Keywords"/>
    <w:qFormat/>
    <w:rsid w:val="00A62101"/>
    <w:pPr>
      <w:spacing w:before="360" w:after="300" w:line="360" w:lineRule="auto"/>
      <w:ind w:left="720" w:right="567"/>
    </w:pPr>
    <w:rPr>
      <w:rFonts w:ascii="Times New Roman" w:eastAsia="Times New Roman" w:hAnsi="Times New Roman" w:cs="Times New Roman"/>
      <w:szCs w:val="24"/>
      <w:lang w:val="en-GB" w:eastAsia="en-GB" w:bidi="ar-SA"/>
    </w:rPr>
  </w:style>
  <w:style w:type="paragraph" w:customStyle="1" w:styleId="Keywords">
    <w:name w:val="Keywords"/>
    <w:basedOn w:val="Normal"/>
    <w:next w:val="Normal"/>
    <w:qFormat/>
    <w:rsid w:val="00A62101"/>
    <w:pPr>
      <w:spacing w:before="240" w:after="240" w:line="360" w:lineRule="auto"/>
      <w:ind w:left="720" w:right="567"/>
    </w:pPr>
    <w:rPr>
      <w:rFonts w:ascii="Times New Roman" w:eastAsia="Times New Roman" w:hAnsi="Times New Roman" w:cs="Times New Roman"/>
      <w:szCs w:val="24"/>
      <w:lang w:val="en-GB" w:eastAsia="en-GB" w:bidi="ar-SA"/>
    </w:rPr>
  </w:style>
  <w:style w:type="paragraph" w:customStyle="1" w:styleId="Subjectcodes">
    <w:name w:val="Subject codes"/>
    <w:basedOn w:val="Keywords"/>
    <w:next w:val="Normal"/>
    <w:qFormat/>
    <w:rsid w:val="00A62101"/>
  </w:style>
  <w:style w:type="paragraph" w:styleId="Header">
    <w:name w:val="header"/>
    <w:basedOn w:val="Normal"/>
    <w:link w:val="HeaderChar"/>
    <w:uiPriority w:val="99"/>
    <w:unhideWhenUsed/>
    <w:rsid w:val="00A62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01"/>
  </w:style>
  <w:style w:type="paragraph" w:styleId="Footer">
    <w:name w:val="footer"/>
    <w:basedOn w:val="Normal"/>
    <w:link w:val="FooterChar"/>
    <w:uiPriority w:val="99"/>
    <w:unhideWhenUsed/>
    <w:rsid w:val="00A62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01"/>
  </w:style>
  <w:style w:type="paragraph" w:styleId="FootnoteText">
    <w:name w:val="footnote text"/>
    <w:basedOn w:val="Normal"/>
    <w:link w:val="FootnoteTextChar"/>
    <w:uiPriority w:val="99"/>
    <w:semiHidden/>
    <w:unhideWhenUsed/>
    <w:rsid w:val="003E27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2737"/>
    <w:rPr>
      <w:sz w:val="20"/>
      <w:szCs w:val="20"/>
    </w:rPr>
  </w:style>
  <w:style w:type="character" w:styleId="FootnoteReference">
    <w:name w:val="footnote reference"/>
    <w:basedOn w:val="DefaultParagraphFont"/>
    <w:uiPriority w:val="99"/>
    <w:semiHidden/>
    <w:unhideWhenUsed/>
    <w:rsid w:val="003E2737"/>
    <w:rPr>
      <w:vertAlign w:val="superscript"/>
    </w:rPr>
  </w:style>
  <w:style w:type="character" w:customStyle="1" w:styleId="Heading1Char">
    <w:name w:val="Heading 1 Char"/>
    <w:basedOn w:val="DefaultParagraphFont"/>
    <w:link w:val="Heading1"/>
    <w:uiPriority w:val="9"/>
    <w:rsid w:val="00955983"/>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955983"/>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955983"/>
    <w:rPr>
      <w:rFonts w:ascii="Courier New" w:hAnsi="Courier New" w:cs="Courier New"/>
      <w:b/>
      <w:bCs/>
      <w:color w:val="000000"/>
      <w:sz w:val="26"/>
      <w:szCs w:val="26"/>
    </w:rPr>
  </w:style>
  <w:style w:type="numbering" w:customStyle="1" w:styleId="NoList1">
    <w:name w:val="No List1"/>
    <w:next w:val="NoList"/>
    <w:uiPriority w:val="99"/>
    <w:semiHidden/>
    <w:unhideWhenUsed/>
    <w:rsid w:val="00955983"/>
  </w:style>
  <w:style w:type="paragraph" w:styleId="NoSpacing">
    <w:name w:val="No Spacing"/>
    <w:uiPriority w:val="1"/>
    <w:qFormat/>
    <w:rsid w:val="00955983"/>
    <w:pPr>
      <w:spacing w:after="0" w:line="240" w:lineRule="auto"/>
    </w:pPr>
    <w:rPr>
      <w:rFonts w:ascii="Courier New" w:eastAsiaTheme="minorEastAsia" w:hAnsi="Courier New" w:cs="Courier New"/>
      <w:color w:val="000000"/>
      <w:sz w:val="20"/>
      <w:szCs w:val="20"/>
    </w:rPr>
  </w:style>
  <w:style w:type="numbering" w:customStyle="1" w:styleId="NoList2">
    <w:name w:val="No List2"/>
    <w:next w:val="NoList"/>
    <w:uiPriority w:val="99"/>
    <w:semiHidden/>
    <w:unhideWhenUsed/>
    <w:rsid w:val="00962157"/>
  </w:style>
  <w:style w:type="character" w:styleId="Emphasis">
    <w:name w:val="Emphasis"/>
    <w:basedOn w:val="DefaultParagraphFont"/>
    <w:uiPriority w:val="20"/>
    <w:qFormat/>
    <w:rsid w:val="007306C4"/>
    <w:rPr>
      <w:i/>
      <w:iCs/>
    </w:rPr>
  </w:style>
  <w:style w:type="paragraph" w:styleId="Caption">
    <w:name w:val="caption"/>
    <w:basedOn w:val="Normal"/>
    <w:next w:val="Normal"/>
    <w:uiPriority w:val="35"/>
    <w:unhideWhenUsed/>
    <w:qFormat/>
    <w:rsid w:val="00FA186C"/>
    <w:pPr>
      <w:spacing w:after="120" w:line="240" w:lineRule="auto"/>
    </w:pPr>
    <w:rPr>
      <w:rFonts w:asciiTheme="majorBidi" w:hAnsiTheme="majorBidi"/>
      <w:iCs/>
      <w:sz w:val="24"/>
      <w:szCs w:val="18"/>
    </w:rPr>
  </w:style>
  <w:style w:type="paragraph" w:styleId="TableofFigures">
    <w:name w:val="table of figures"/>
    <w:basedOn w:val="Normal"/>
    <w:next w:val="Normal"/>
    <w:uiPriority w:val="99"/>
    <w:unhideWhenUsed/>
    <w:rsid w:val="00FA186C"/>
    <w:pPr>
      <w:spacing w:after="0"/>
    </w:pPr>
    <w:rPr>
      <w:rFonts w:asciiTheme="majorBidi" w:hAnsiTheme="majorBidi"/>
      <w:sz w:val="24"/>
    </w:rPr>
  </w:style>
  <w:style w:type="paragraph" w:styleId="NormalWeb">
    <w:name w:val="Normal (Web)"/>
    <w:basedOn w:val="Normal"/>
    <w:uiPriority w:val="99"/>
    <w:unhideWhenUsed/>
    <w:rsid w:val="004A0D31"/>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styleId="Strong">
    <w:name w:val="Strong"/>
    <w:basedOn w:val="DefaultParagraphFont"/>
    <w:uiPriority w:val="22"/>
    <w:qFormat/>
    <w:rsid w:val="00C65155"/>
    <w:rPr>
      <w:b/>
      <w:bCs/>
    </w:rPr>
  </w:style>
  <w:style w:type="paragraph" w:styleId="Revision">
    <w:name w:val="Revision"/>
    <w:hidden/>
    <w:uiPriority w:val="99"/>
    <w:semiHidden/>
    <w:rsid w:val="00386C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C55"/>
  </w:style>
  <w:style w:type="paragraph" w:styleId="Heading1">
    <w:name w:val="heading 1"/>
    <w:basedOn w:val="Normal"/>
    <w:next w:val="Normal"/>
    <w:link w:val="Heading1Char"/>
    <w:uiPriority w:val="9"/>
    <w:qFormat/>
    <w:rsid w:val="00955983"/>
    <w:pPr>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955983"/>
    <w:pPr>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955983"/>
    <w:pPr>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0DD"/>
    <w:rPr>
      <w:color w:val="0563C1" w:themeColor="hyperlink"/>
      <w:u w:val="single"/>
    </w:rPr>
  </w:style>
  <w:style w:type="paragraph" w:styleId="ListParagraph">
    <w:name w:val="List Paragraph"/>
    <w:basedOn w:val="Normal"/>
    <w:uiPriority w:val="34"/>
    <w:qFormat/>
    <w:rsid w:val="006C2698"/>
    <w:pPr>
      <w:ind w:left="720"/>
      <w:contextualSpacing/>
    </w:pPr>
  </w:style>
  <w:style w:type="character" w:styleId="CommentReference">
    <w:name w:val="annotation reference"/>
    <w:basedOn w:val="DefaultParagraphFont"/>
    <w:uiPriority w:val="99"/>
    <w:semiHidden/>
    <w:unhideWhenUsed/>
    <w:rsid w:val="00804995"/>
    <w:rPr>
      <w:sz w:val="16"/>
      <w:szCs w:val="16"/>
    </w:rPr>
  </w:style>
  <w:style w:type="paragraph" w:styleId="CommentText">
    <w:name w:val="annotation text"/>
    <w:basedOn w:val="Normal"/>
    <w:link w:val="CommentTextChar"/>
    <w:uiPriority w:val="99"/>
    <w:semiHidden/>
    <w:unhideWhenUsed/>
    <w:rsid w:val="00804995"/>
    <w:pPr>
      <w:spacing w:line="240" w:lineRule="auto"/>
    </w:pPr>
    <w:rPr>
      <w:sz w:val="20"/>
      <w:szCs w:val="20"/>
    </w:rPr>
  </w:style>
  <w:style w:type="character" w:customStyle="1" w:styleId="CommentTextChar">
    <w:name w:val="Comment Text Char"/>
    <w:basedOn w:val="DefaultParagraphFont"/>
    <w:link w:val="CommentText"/>
    <w:uiPriority w:val="99"/>
    <w:semiHidden/>
    <w:rsid w:val="00804995"/>
    <w:rPr>
      <w:sz w:val="20"/>
      <w:szCs w:val="20"/>
      <w:lang w:val="en-GB"/>
    </w:rPr>
  </w:style>
  <w:style w:type="paragraph" w:styleId="CommentSubject">
    <w:name w:val="annotation subject"/>
    <w:basedOn w:val="CommentText"/>
    <w:next w:val="CommentText"/>
    <w:link w:val="CommentSubjectChar"/>
    <w:uiPriority w:val="99"/>
    <w:semiHidden/>
    <w:unhideWhenUsed/>
    <w:rsid w:val="00804995"/>
    <w:rPr>
      <w:b/>
      <w:bCs/>
    </w:rPr>
  </w:style>
  <w:style w:type="character" w:customStyle="1" w:styleId="CommentSubjectChar">
    <w:name w:val="Comment Subject Char"/>
    <w:basedOn w:val="CommentTextChar"/>
    <w:link w:val="CommentSubject"/>
    <w:uiPriority w:val="99"/>
    <w:semiHidden/>
    <w:rsid w:val="00804995"/>
    <w:rPr>
      <w:b/>
      <w:bCs/>
      <w:sz w:val="20"/>
      <w:szCs w:val="20"/>
      <w:lang w:val="en-GB"/>
    </w:rPr>
  </w:style>
  <w:style w:type="paragraph" w:styleId="BalloonText">
    <w:name w:val="Balloon Text"/>
    <w:basedOn w:val="Normal"/>
    <w:link w:val="BalloonTextChar"/>
    <w:uiPriority w:val="99"/>
    <w:semiHidden/>
    <w:unhideWhenUsed/>
    <w:rsid w:val="00804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995"/>
    <w:rPr>
      <w:rFonts w:ascii="Segoe UI" w:hAnsi="Segoe UI" w:cs="Segoe UI"/>
      <w:sz w:val="18"/>
      <w:szCs w:val="18"/>
      <w:lang w:val="en-GB"/>
    </w:rPr>
  </w:style>
  <w:style w:type="paragraph" w:customStyle="1" w:styleId="Abstract">
    <w:name w:val="Abstract"/>
    <w:basedOn w:val="Normal"/>
    <w:next w:val="Keywords"/>
    <w:qFormat/>
    <w:rsid w:val="00A62101"/>
    <w:pPr>
      <w:spacing w:before="360" w:after="300" w:line="360" w:lineRule="auto"/>
      <w:ind w:left="720" w:right="567"/>
    </w:pPr>
    <w:rPr>
      <w:rFonts w:ascii="Times New Roman" w:eastAsia="Times New Roman" w:hAnsi="Times New Roman" w:cs="Times New Roman"/>
      <w:szCs w:val="24"/>
      <w:lang w:val="en-GB" w:eastAsia="en-GB" w:bidi="ar-SA"/>
    </w:rPr>
  </w:style>
  <w:style w:type="paragraph" w:customStyle="1" w:styleId="Keywords">
    <w:name w:val="Keywords"/>
    <w:basedOn w:val="Normal"/>
    <w:next w:val="Normal"/>
    <w:qFormat/>
    <w:rsid w:val="00A62101"/>
    <w:pPr>
      <w:spacing w:before="240" w:after="240" w:line="360" w:lineRule="auto"/>
      <w:ind w:left="720" w:right="567"/>
    </w:pPr>
    <w:rPr>
      <w:rFonts w:ascii="Times New Roman" w:eastAsia="Times New Roman" w:hAnsi="Times New Roman" w:cs="Times New Roman"/>
      <w:szCs w:val="24"/>
      <w:lang w:val="en-GB" w:eastAsia="en-GB" w:bidi="ar-SA"/>
    </w:rPr>
  </w:style>
  <w:style w:type="paragraph" w:customStyle="1" w:styleId="Subjectcodes">
    <w:name w:val="Subject codes"/>
    <w:basedOn w:val="Keywords"/>
    <w:next w:val="Normal"/>
    <w:qFormat/>
    <w:rsid w:val="00A62101"/>
  </w:style>
  <w:style w:type="paragraph" w:styleId="Header">
    <w:name w:val="header"/>
    <w:basedOn w:val="Normal"/>
    <w:link w:val="HeaderChar"/>
    <w:uiPriority w:val="99"/>
    <w:unhideWhenUsed/>
    <w:rsid w:val="00A62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01"/>
  </w:style>
  <w:style w:type="paragraph" w:styleId="Footer">
    <w:name w:val="footer"/>
    <w:basedOn w:val="Normal"/>
    <w:link w:val="FooterChar"/>
    <w:uiPriority w:val="99"/>
    <w:unhideWhenUsed/>
    <w:rsid w:val="00A62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01"/>
  </w:style>
  <w:style w:type="paragraph" w:styleId="FootnoteText">
    <w:name w:val="footnote text"/>
    <w:basedOn w:val="Normal"/>
    <w:link w:val="FootnoteTextChar"/>
    <w:uiPriority w:val="99"/>
    <w:semiHidden/>
    <w:unhideWhenUsed/>
    <w:rsid w:val="003E27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2737"/>
    <w:rPr>
      <w:sz w:val="20"/>
      <w:szCs w:val="20"/>
    </w:rPr>
  </w:style>
  <w:style w:type="character" w:styleId="FootnoteReference">
    <w:name w:val="footnote reference"/>
    <w:basedOn w:val="DefaultParagraphFont"/>
    <w:uiPriority w:val="99"/>
    <w:semiHidden/>
    <w:unhideWhenUsed/>
    <w:rsid w:val="003E2737"/>
    <w:rPr>
      <w:vertAlign w:val="superscript"/>
    </w:rPr>
  </w:style>
  <w:style w:type="character" w:customStyle="1" w:styleId="Heading1Char">
    <w:name w:val="Heading 1 Char"/>
    <w:basedOn w:val="DefaultParagraphFont"/>
    <w:link w:val="Heading1"/>
    <w:uiPriority w:val="9"/>
    <w:rsid w:val="00955983"/>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955983"/>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955983"/>
    <w:rPr>
      <w:rFonts w:ascii="Courier New" w:hAnsi="Courier New" w:cs="Courier New"/>
      <w:b/>
      <w:bCs/>
      <w:color w:val="000000"/>
      <w:sz w:val="26"/>
      <w:szCs w:val="26"/>
    </w:rPr>
  </w:style>
  <w:style w:type="numbering" w:customStyle="1" w:styleId="NoList1">
    <w:name w:val="No List1"/>
    <w:next w:val="NoList"/>
    <w:uiPriority w:val="99"/>
    <w:semiHidden/>
    <w:unhideWhenUsed/>
    <w:rsid w:val="00955983"/>
  </w:style>
  <w:style w:type="paragraph" w:styleId="NoSpacing">
    <w:name w:val="No Spacing"/>
    <w:uiPriority w:val="1"/>
    <w:qFormat/>
    <w:rsid w:val="00955983"/>
    <w:pPr>
      <w:spacing w:after="0" w:line="240" w:lineRule="auto"/>
    </w:pPr>
    <w:rPr>
      <w:rFonts w:ascii="Courier New" w:eastAsiaTheme="minorEastAsia" w:hAnsi="Courier New" w:cs="Courier New"/>
      <w:color w:val="000000"/>
      <w:sz w:val="20"/>
      <w:szCs w:val="20"/>
    </w:rPr>
  </w:style>
  <w:style w:type="numbering" w:customStyle="1" w:styleId="NoList2">
    <w:name w:val="No List2"/>
    <w:next w:val="NoList"/>
    <w:uiPriority w:val="99"/>
    <w:semiHidden/>
    <w:unhideWhenUsed/>
    <w:rsid w:val="00962157"/>
  </w:style>
  <w:style w:type="character" w:styleId="Emphasis">
    <w:name w:val="Emphasis"/>
    <w:basedOn w:val="DefaultParagraphFont"/>
    <w:uiPriority w:val="20"/>
    <w:qFormat/>
    <w:rsid w:val="007306C4"/>
    <w:rPr>
      <w:i/>
      <w:iCs/>
    </w:rPr>
  </w:style>
  <w:style w:type="paragraph" w:styleId="Caption">
    <w:name w:val="caption"/>
    <w:basedOn w:val="Normal"/>
    <w:next w:val="Normal"/>
    <w:uiPriority w:val="35"/>
    <w:unhideWhenUsed/>
    <w:qFormat/>
    <w:rsid w:val="00FA186C"/>
    <w:pPr>
      <w:spacing w:after="120" w:line="240" w:lineRule="auto"/>
    </w:pPr>
    <w:rPr>
      <w:rFonts w:asciiTheme="majorBidi" w:hAnsiTheme="majorBidi"/>
      <w:iCs/>
      <w:sz w:val="24"/>
      <w:szCs w:val="18"/>
    </w:rPr>
  </w:style>
  <w:style w:type="paragraph" w:styleId="TableofFigures">
    <w:name w:val="table of figures"/>
    <w:basedOn w:val="Normal"/>
    <w:next w:val="Normal"/>
    <w:uiPriority w:val="99"/>
    <w:unhideWhenUsed/>
    <w:rsid w:val="00FA186C"/>
    <w:pPr>
      <w:spacing w:after="0"/>
    </w:pPr>
    <w:rPr>
      <w:rFonts w:asciiTheme="majorBidi" w:hAnsiTheme="majorBidi"/>
      <w:sz w:val="24"/>
    </w:rPr>
  </w:style>
  <w:style w:type="paragraph" w:styleId="NormalWeb">
    <w:name w:val="Normal (Web)"/>
    <w:basedOn w:val="Normal"/>
    <w:uiPriority w:val="99"/>
    <w:unhideWhenUsed/>
    <w:rsid w:val="004A0D31"/>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styleId="Strong">
    <w:name w:val="Strong"/>
    <w:basedOn w:val="DefaultParagraphFont"/>
    <w:uiPriority w:val="22"/>
    <w:qFormat/>
    <w:rsid w:val="00C65155"/>
    <w:rPr>
      <w:b/>
      <w:bCs/>
    </w:rPr>
  </w:style>
  <w:style w:type="paragraph" w:styleId="Revision">
    <w:name w:val="Revision"/>
    <w:hidden/>
    <w:uiPriority w:val="99"/>
    <w:semiHidden/>
    <w:rsid w:val="00386C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97657">
      <w:bodyDiv w:val="1"/>
      <w:marLeft w:val="0"/>
      <w:marRight w:val="0"/>
      <w:marTop w:val="0"/>
      <w:marBottom w:val="0"/>
      <w:divBdr>
        <w:top w:val="none" w:sz="0" w:space="0" w:color="auto"/>
        <w:left w:val="none" w:sz="0" w:space="0" w:color="auto"/>
        <w:bottom w:val="none" w:sz="0" w:space="0" w:color="auto"/>
        <w:right w:val="none" w:sz="0" w:space="0" w:color="auto"/>
      </w:divBdr>
    </w:div>
    <w:div w:id="212487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D0D15-2D91-4E24-AE50-AB3A76B8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21</Pages>
  <Words>7488</Words>
  <Characters>41185</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 Guerstein</dc:creator>
  <cp:lastModifiedBy>Mathieu</cp:lastModifiedBy>
  <cp:revision>63</cp:revision>
  <dcterms:created xsi:type="dcterms:W3CDTF">2020-07-01T14:16:00Z</dcterms:created>
  <dcterms:modified xsi:type="dcterms:W3CDTF">2020-07-12T11:49:00Z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bb3751e0-176d-37e7-9bf9-ae1beb0f5ee3</vt:lpwstr>
  </property>
</Properties>
</file>